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729" w:rsidRPr="008935EF" w:rsidRDefault="00E96729" w:rsidP="00636C86">
      <w:pPr>
        <w:pStyle w:val="Titel"/>
        <w:spacing w:line="360" w:lineRule="auto"/>
        <w:jc w:val="left"/>
        <w:rPr>
          <w:rFonts w:ascii="Calibri" w:hAnsi="Calibri"/>
          <w:u w:val="single"/>
        </w:rPr>
      </w:pPr>
      <w:bookmarkStart w:id="0" w:name="_GoBack"/>
      <w:bookmarkEnd w:id="0"/>
      <w:r w:rsidRPr="008935EF">
        <w:rPr>
          <w:rFonts w:ascii="Calibri" w:hAnsi="Calibri"/>
          <w:u w:val="single"/>
        </w:rPr>
        <w:t>Running Title Page</w:t>
      </w:r>
    </w:p>
    <w:p w:rsidR="00E96729" w:rsidRPr="008935EF" w:rsidRDefault="00E96729" w:rsidP="00E96729">
      <w:pPr>
        <w:pStyle w:val="author"/>
        <w:jc w:val="left"/>
      </w:pPr>
      <w:r w:rsidRPr="008935EF">
        <w:rPr>
          <w:b/>
          <w:u w:val="single"/>
        </w:rPr>
        <w:t>Running Title:</w:t>
      </w:r>
      <w:r w:rsidRPr="008935EF">
        <w:t xml:space="preserve"> </w:t>
      </w:r>
    </w:p>
    <w:p w:rsidR="00E96729" w:rsidRPr="008935EF" w:rsidRDefault="00E96729" w:rsidP="00E96729">
      <w:pPr>
        <w:pStyle w:val="author"/>
        <w:jc w:val="left"/>
      </w:pPr>
      <w:r w:rsidRPr="008935EF">
        <w:t>Growth patterns asso</w:t>
      </w:r>
      <w:r w:rsidR="00872D62" w:rsidRPr="008935EF">
        <w:t>ciated with islet autoimmunity</w:t>
      </w:r>
    </w:p>
    <w:p w:rsidR="005300A5" w:rsidRPr="008935EF" w:rsidRDefault="00E96729" w:rsidP="005300A5">
      <w:pPr>
        <w:pStyle w:val="author"/>
        <w:jc w:val="left"/>
        <w:rPr>
          <w:b/>
          <w:u w:val="single"/>
        </w:rPr>
      </w:pPr>
      <w:r w:rsidRPr="008935EF">
        <w:rPr>
          <w:b/>
          <w:u w:val="single"/>
        </w:rPr>
        <w:t xml:space="preserve">Author: </w:t>
      </w:r>
    </w:p>
    <w:p w:rsidR="00E96729" w:rsidRPr="008935EF" w:rsidRDefault="00E96729" w:rsidP="00E96729">
      <w:pPr>
        <w:pStyle w:val="First-line-indent"/>
        <w:ind w:firstLine="0"/>
      </w:pPr>
      <w:r w:rsidRPr="008935EF">
        <w:t>Christina Yassouridis</w:t>
      </w:r>
    </w:p>
    <w:p w:rsidR="0003403C" w:rsidRPr="008935EF" w:rsidRDefault="0003403C" w:rsidP="0003403C">
      <w:pPr>
        <w:pStyle w:val="Text-body"/>
      </w:pPr>
      <w:r w:rsidRPr="008935EF">
        <w:t>University of Natural Resources and Life Sciences</w:t>
      </w:r>
    </w:p>
    <w:p w:rsidR="0003403C" w:rsidRPr="008935EF" w:rsidRDefault="0003403C" w:rsidP="0003403C">
      <w:pPr>
        <w:pStyle w:val="Text-body"/>
      </w:pPr>
      <w:r w:rsidRPr="008935EF">
        <w:t>Institute for Applied Statistics and Computing</w:t>
      </w:r>
    </w:p>
    <w:p w:rsidR="00E96729" w:rsidRPr="008935EF" w:rsidRDefault="00E96729" w:rsidP="00E96729">
      <w:pPr>
        <w:pStyle w:val="First-line-indent"/>
        <w:ind w:firstLine="0"/>
      </w:pPr>
      <w:r w:rsidRPr="008935EF">
        <w:t>Peter-Jordan-Strasse 82</w:t>
      </w:r>
    </w:p>
    <w:p w:rsidR="00E96729" w:rsidRPr="008935EF" w:rsidRDefault="00E96729" w:rsidP="00E96729">
      <w:pPr>
        <w:pStyle w:val="First-line-indent"/>
        <w:ind w:firstLine="0"/>
      </w:pPr>
      <w:r w:rsidRPr="008935EF">
        <w:t>A-1190 Vienna</w:t>
      </w:r>
    </w:p>
    <w:p w:rsidR="00E96729" w:rsidRPr="008935EF" w:rsidRDefault="0015013E" w:rsidP="00E96729">
      <w:pPr>
        <w:pStyle w:val="First-line-indent"/>
        <w:ind w:firstLine="0"/>
      </w:pPr>
      <w:r w:rsidRPr="008935EF">
        <w:t>Tel: +</w:t>
      </w:r>
      <w:r w:rsidR="00E96729" w:rsidRPr="008935EF">
        <w:t>43-1/47654 5071</w:t>
      </w:r>
    </w:p>
    <w:p w:rsidR="00E96729" w:rsidRPr="008935EF" w:rsidRDefault="00E96729" w:rsidP="00E96729">
      <w:pPr>
        <w:pStyle w:val="First-line-indent"/>
        <w:ind w:firstLine="0"/>
      </w:pPr>
      <w:r w:rsidRPr="008935EF">
        <w:t xml:space="preserve">Email: </w:t>
      </w:r>
      <w:hyperlink r:id="rId9" w:history="1">
        <w:r w:rsidRPr="008935EF">
          <w:rPr>
            <w:rStyle w:val="Hyperlink"/>
          </w:rPr>
          <w:t>christina.yassouridis@boku.ac.at</w:t>
        </w:r>
      </w:hyperlink>
    </w:p>
    <w:p w:rsidR="00E96729" w:rsidRPr="008935EF" w:rsidRDefault="00E96729" w:rsidP="00E96729">
      <w:pPr>
        <w:pStyle w:val="First-line-indent"/>
        <w:ind w:firstLine="0"/>
      </w:pPr>
    </w:p>
    <w:p w:rsidR="00E96729" w:rsidRPr="008935EF" w:rsidRDefault="00E96729" w:rsidP="00E96729">
      <w:pPr>
        <w:pStyle w:val="First-line-indent"/>
        <w:ind w:firstLine="0"/>
      </w:pPr>
    </w:p>
    <w:p w:rsidR="00E96729" w:rsidRPr="008935EF" w:rsidRDefault="00E96729" w:rsidP="00E96729">
      <w:pPr>
        <w:pStyle w:val="First-line-indent"/>
        <w:ind w:firstLine="0"/>
      </w:pPr>
    </w:p>
    <w:p w:rsidR="00E96729" w:rsidRPr="008935EF" w:rsidRDefault="00E96729" w:rsidP="00E96729">
      <w:pPr>
        <w:pStyle w:val="First-line-indent"/>
        <w:ind w:firstLine="0"/>
      </w:pPr>
    </w:p>
    <w:p w:rsidR="00E96729" w:rsidRPr="008935EF" w:rsidRDefault="00E96729" w:rsidP="00E96729">
      <w:pPr>
        <w:pStyle w:val="First-line-indent"/>
        <w:ind w:firstLine="0"/>
      </w:pPr>
    </w:p>
    <w:p w:rsidR="00E96729" w:rsidRPr="008935EF" w:rsidRDefault="00E96729" w:rsidP="00E96729">
      <w:pPr>
        <w:pStyle w:val="First-line-indent"/>
        <w:ind w:firstLine="0"/>
      </w:pPr>
    </w:p>
    <w:p w:rsidR="00E96729" w:rsidRPr="008935EF" w:rsidRDefault="00E96729" w:rsidP="00E96729">
      <w:pPr>
        <w:pStyle w:val="First-line-indent"/>
        <w:ind w:firstLine="0"/>
      </w:pPr>
    </w:p>
    <w:p w:rsidR="00E96729" w:rsidRPr="008935EF" w:rsidRDefault="00E96729" w:rsidP="00E96729">
      <w:pPr>
        <w:pStyle w:val="First-line-indent"/>
        <w:ind w:firstLine="0"/>
      </w:pPr>
    </w:p>
    <w:p w:rsidR="00E96729" w:rsidRPr="008935EF" w:rsidRDefault="00E96729" w:rsidP="00E96729">
      <w:pPr>
        <w:pStyle w:val="First-line-indent"/>
        <w:ind w:firstLine="0"/>
      </w:pPr>
    </w:p>
    <w:p w:rsidR="00E96729" w:rsidRPr="008935EF" w:rsidRDefault="00E96729" w:rsidP="00E96729">
      <w:pPr>
        <w:pStyle w:val="First-line-indent"/>
        <w:ind w:firstLine="0"/>
      </w:pPr>
    </w:p>
    <w:p w:rsidR="00E96729" w:rsidRPr="008935EF" w:rsidRDefault="00E96729" w:rsidP="00E96729">
      <w:pPr>
        <w:pStyle w:val="Text-body"/>
      </w:pPr>
    </w:p>
    <w:p w:rsidR="00E96729" w:rsidRPr="008935EF" w:rsidRDefault="00E96729" w:rsidP="00E96729">
      <w:pPr>
        <w:pStyle w:val="author"/>
      </w:pPr>
    </w:p>
    <w:p w:rsidR="00E96729" w:rsidRPr="008935EF" w:rsidRDefault="00E96729" w:rsidP="00E96729">
      <w:pPr>
        <w:pStyle w:val="Datum"/>
      </w:pPr>
    </w:p>
    <w:p w:rsidR="00E96729" w:rsidRPr="008935EF" w:rsidRDefault="00E96729" w:rsidP="00636C86">
      <w:pPr>
        <w:pStyle w:val="Titel"/>
        <w:spacing w:line="360" w:lineRule="auto"/>
        <w:jc w:val="left"/>
        <w:rPr>
          <w:rFonts w:ascii="Calibri" w:hAnsi="Calibri"/>
        </w:rPr>
      </w:pPr>
    </w:p>
    <w:p w:rsidR="00E96729" w:rsidRPr="008935EF" w:rsidRDefault="00E96729" w:rsidP="00636C86">
      <w:pPr>
        <w:pStyle w:val="Titel"/>
        <w:spacing w:line="360" w:lineRule="auto"/>
        <w:jc w:val="left"/>
        <w:rPr>
          <w:rFonts w:ascii="Calibri" w:hAnsi="Calibri"/>
        </w:rPr>
      </w:pPr>
    </w:p>
    <w:p w:rsidR="00E96729" w:rsidRPr="008935EF" w:rsidRDefault="00E96729" w:rsidP="00E96729">
      <w:pPr>
        <w:pStyle w:val="author"/>
      </w:pPr>
    </w:p>
    <w:p w:rsidR="00E96729" w:rsidRPr="008935EF" w:rsidRDefault="00E96729" w:rsidP="00E96729">
      <w:pPr>
        <w:pStyle w:val="Datum"/>
      </w:pPr>
    </w:p>
    <w:p w:rsidR="00E96729" w:rsidRPr="008935EF" w:rsidRDefault="00E96729" w:rsidP="00E96729">
      <w:pPr>
        <w:pStyle w:val="Text-body"/>
      </w:pPr>
    </w:p>
    <w:p w:rsidR="0027575F" w:rsidRPr="008935EF" w:rsidRDefault="0027575F" w:rsidP="0027575F">
      <w:pPr>
        <w:pStyle w:val="author"/>
      </w:pPr>
    </w:p>
    <w:p w:rsidR="00E96729" w:rsidRPr="008935EF" w:rsidRDefault="00E96729" w:rsidP="00636C86">
      <w:pPr>
        <w:pStyle w:val="Titel"/>
        <w:spacing w:line="360" w:lineRule="auto"/>
        <w:jc w:val="left"/>
        <w:rPr>
          <w:rFonts w:ascii="Calibri" w:hAnsi="Calibri"/>
          <w:u w:val="single"/>
        </w:rPr>
      </w:pPr>
      <w:r w:rsidRPr="008935EF">
        <w:rPr>
          <w:rFonts w:ascii="Calibri" w:hAnsi="Calibri"/>
          <w:u w:val="single"/>
        </w:rPr>
        <w:lastRenderedPageBreak/>
        <w:t>Title Page</w:t>
      </w:r>
      <w:r w:rsidR="00C02729" w:rsidRPr="008935EF">
        <w:rPr>
          <w:rFonts w:ascii="Calibri" w:hAnsi="Calibri"/>
          <w:u w:val="single"/>
        </w:rPr>
        <w:t xml:space="preserve"> </w:t>
      </w:r>
    </w:p>
    <w:p w:rsidR="005300A5" w:rsidRPr="008935EF" w:rsidRDefault="0027575F" w:rsidP="005300A5">
      <w:pPr>
        <w:pStyle w:val="author"/>
        <w:jc w:val="left"/>
        <w:rPr>
          <w:b/>
        </w:rPr>
      </w:pPr>
      <w:r w:rsidRPr="008935EF">
        <w:rPr>
          <w:b/>
        </w:rPr>
        <w:t>Title:</w:t>
      </w:r>
    </w:p>
    <w:p w:rsidR="00DB2EA3" w:rsidRPr="008935EF" w:rsidRDefault="00DB2EA3" w:rsidP="005300A5">
      <w:pPr>
        <w:pStyle w:val="author"/>
        <w:jc w:val="left"/>
        <w:rPr>
          <w:b/>
        </w:rPr>
      </w:pPr>
      <w:r w:rsidRPr="008935EF">
        <w:rPr>
          <w:szCs w:val="24"/>
        </w:rPr>
        <w:t>Associations of growth patterns and isle</w:t>
      </w:r>
      <w:r w:rsidR="00636C86" w:rsidRPr="008935EF">
        <w:rPr>
          <w:szCs w:val="24"/>
        </w:rPr>
        <w:t xml:space="preserve">t autoimmunity in children with </w:t>
      </w:r>
      <w:r w:rsidRPr="008935EF">
        <w:rPr>
          <w:szCs w:val="24"/>
        </w:rPr>
        <w:t>increased risk for type</w:t>
      </w:r>
      <w:r w:rsidR="00082891" w:rsidRPr="008935EF">
        <w:rPr>
          <w:szCs w:val="24"/>
        </w:rPr>
        <w:t xml:space="preserve"> </w:t>
      </w:r>
      <w:r w:rsidRPr="008935EF">
        <w:rPr>
          <w:szCs w:val="24"/>
        </w:rPr>
        <w:t>1</w:t>
      </w:r>
      <w:r w:rsidR="00082891" w:rsidRPr="008935EF">
        <w:rPr>
          <w:szCs w:val="24"/>
        </w:rPr>
        <w:t xml:space="preserve"> </w:t>
      </w:r>
      <w:r w:rsidRPr="008935EF">
        <w:rPr>
          <w:szCs w:val="24"/>
        </w:rPr>
        <w:t xml:space="preserve">diabetes: </w:t>
      </w:r>
      <w:r w:rsidRPr="008935EF">
        <w:t xml:space="preserve">a </w:t>
      </w:r>
      <w:r w:rsidR="005A4F85" w:rsidRPr="008935EF">
        <w:rPr>
          <w:szCs w:val="24"/>
        </w:rPr>
        <w:t>functional analysis</w:t>
      </w:r>
      <w:r w:rsidR="005A4F85" w:rsidRPr="008935EF">
        <w:t xml:space="preserve"> </w:t>
      </w:r>
      <w:r w:rsidRPr="008935EF">
        <w:t>approach</w:t>
      </w:r>
    </w:p>
    <w:p w:rsidR="0027575F" w:rsidRPr="008935EF" w:rsidRDefault="0027575F" w:rsidP="0027575F">
      <w:pPr>
        <w:pStyle w:val="author"/>
        <w:jc w:val="left"/>
        <w:rPr>
          <w:b/>
        </w:rPr>
      </w:pPr>
      <w:r w:rsidRPr="008935EF">
        <w:rPr>
          <w:b/>
        </w:rPr>
        <w:t>Authors:</w:t>
      </w:r>
    </w:p>
    <w:p w:rsidR="0027575F" w:rsidRPr="008935EF" w:rsidRDefault="00636C86" w:rsidP="00636C86">
      <w:pPr>
        <w:pStyle w:val="author"/>
        <w:spacing w:line="360" w:lineRule="auto"/>
        <w:jc w:val="left"/>
        <w:rPr>
          <w:rStyle w:val="textsuperscript"/>
          <w:lang w:val="de-DE"/>
        </w:rPr>
      </w:pPr>
      <w:r w:rsidRPr="008935EF">
        <w:rPr>
          <w:lang w:val="de-DE"/>
        </w:rPr>
        <w:t>C</w:t>
      </w:r>
      <w:r w:rsidR="00E96729" w:rsidRPr="008935EF">
        <w:rPr>
          <w:lang w:val="de-DE"/>
        </w:rPr>
        <w:t>hristina</w:t>
      </w:r>
      <w:r w:rsidR="00DB2EA3" w:rsidRPr="008935EF">
        <w:rPr>
          <w:lang w:val="de-DE"/>
        </w:rPr>
        <w:t xml:space="preserve"> Yassouridis</w:t>
      </w:r>
      <w:r w:rsidR="00DB2EA3" w:rsidRPr="008935EF">
        <w:rPr>
          <w:rStyle w:val="textsuperscript"/>
          <w:lang w:val="de-DE"/>
        </w:rPr>
        <w:t>1</w:t>
      </w:r>
      <w:r w:rsidR="00E96729" w:rsidRPr="008935EF">
        <w:rPr>
          <w:lang w:val="de-DE"/>
        </w:rPr>
        <w:t>, Friedrich</w:t>
      </w:r>
      <w:r w:rsidR="00DB2EA3" w:rsidRPr="008935EF">
        <w:rPr>
          <w:lang w:val="de-DE"/>
        </w:rPr>
        <w:t xml:space="preserve"> Leisch</w:t>
      </w:r>
      <w:r w:rsidR="00DB2EA3" w:rsidRPr="008935EF">
        <w:rPr>
          <w:rStyle w:val="textsuperscript"/>
          <w:lang w:val="de-DE"/>
        </w:rPr>
        <w:t>1</w:t>
      </w:r>
      <w:r w:rsidR="00E96729" w:rsidRPr="008935EF">
        <w:rPr>
          <w:lang w:val="de-DE"/>
        </w:rPr>
        <w:t>, Christiane</w:t>
      </w:r>
      <w:r w:rsidR="00DB2EA3" w:rsidRPr="008935EF">
        <w:rPr>
          <w:lang w:val="de-DE"/>
        </w:rPr>
        <w:t xml:space="preserve"> Winkler</w:t>
      </w:r>
      <w:r w:rsidR="00DB2EA3" w:rsidRPr="008935EF">
        <w:rPr>
          <w:rStyle w:val="textsuperscript"/>
          <w:lang w:val="de-DE"/>
        </w:rPr>
        <w:t>2</w:t>
      </w:r>
      <w:r w:rsidR="00E96729" w:rsidRPr="008935EF">
        <w:rPr>
          <w:lang w:val="de-DE"/>
        </w:rPr>
        <w:t>, Anette-Gabriele</w:t>
      </w:r>
      <w:r w:rsidR="00DB2EA3" w:rsidRPr="008935EF">
        <w:rPr>
          <w:lang w:val="de-DE"/>
        </w:rPr>
        <w:t xml:space="preserve"> Ziegler</w:t>
      </w:r>
      <w:r w:rsidR="00DB2EA3" w:rsidRPr="008935EF">
        <w:rPr>
          <w:rStyle w:val="textsuperscript"/>
          <w:lang w:val="de-DE"/>
        </w:rPr>
        <w:t>2</w:t>
      </w:r>
      <w:r w:rsidR="00E96729" w:rsidRPr="008935EF">
        <w:rPr>
          <w:lang w:val="de-DE"/>
        </w:rPr>
        <w:t xml:space="preserve">, </w:t>
      </w:r>
      <w:r w:rsidRPr="008935EF">
        <w:rPr>
          <w:lang w:val="de-DE"/>
        </w:rPr>
        <w:t>A</w:t>
      </w:r>
      <w:r w:rsidR="00E96729" w:rsidRPr="008935EF">
        <w:rPr>
          <w:lang w:val="de-DE"/>
        </w:rPr>
        <w:t>ndreas</w:t>
      </w:r>
      <w:r w:rsidR="00DB2EA3" w:rsidRPr="008935EF">
        <w:rPr>
          <w:lang w:val="de-DE"/>
        </w:rPr>
        <w:t xml:space="preserve"> Beyerlein</w:t>
      </w:r>
      <w:r w:rsidR="00DB2EA3" w:rsidRPr="008935EF">
        <w:rPr>
          <w:rStyle w:val="textsuperscript"/>
          <w:lang w:val="de-DE"/>
        </w:rPr>
        <w:t>2</w:t>
      </w:r>
    </w:p>
    <w:p w:rsidR="005300A5" w:rsidRPr="008935EF" w:rsidRDefault="0027575F" w:rsidP="00636C86">
      <w:pPr>
        <w:pStyle w:val="author"/>
        <w:spacing w:line="360" w:lineRule="auto"/>
        <w:jc w:val="left"/>
        <w:rPr>
          <w:rStyle w:val="textsuperscript"/>
          <w:b/>
          <w:sz w:val="24"/>
          <w:szCs w:val="24"/>
        </w:rPr>
      </w:pPr>
      <w:r w:rsidRPr="008935EF">
        <w:rPr>
          <w:rStyle w:val="textsuperscript"/>
          <w:b/>
          <w:sz w:val="24"/>
          <w:szCs w:val="24"/>
        </w:rPr>
        <w:t>Affiliation</w:t>
      </w:r>
      <w:r w:rsidR="005300A5" w:rsidRPr="008935EF">
        <w:rPr>
          <w:rStyle w:val="textsuperscript"/>
          <w:b/>
          <w:sz w:val="24"/>
          <w:szCs w:val="24"/>
        </w:rPr>
        <w:t>s</w:t>
      </w:r>
      <w:r w:rsidRPr="008935EF">
        <w:rPr>
          <w:rStyle w:val="textsuperscript"/>
          <w:b/>
          <w:sz w:val="24"/>
          <w:szCs w:val="24"/>
        </w:rPr>
        <w:t>:</w:t>
      </w:r>
    </w:p>
    <w:p w:rsidR="00DB2EA3" w:rsidRPr="008935EF" w:rsidRDefault="00DB2EA3" w:rsidP="00636C86">
      <w:pPr>
        <w:pStyle w:val="author"/>
        <w:spacing w:line="360" w:lineRule="auto"/>
        <w:jc w:val="left"/>
      </w:pPr>
      <w:r w:rsidRPr="008935EF">
        <w:t xml:space="preserve"> </w:t>
      </w:r>
      <w:r w:rsidRPr="008935EF">
        <w:rPr>
          <w:rStyle w:val="textsuperscript"/>
        </w:rPr>
        <w:t>1</w:t>
      </w:r>
      <w:r w:rsidRPr="008935EF">
        <w:t>Department of Applied Statistics and Computing, University of Natural Resources and Life Sciences, Vienna, Austria</w:t>
      </w:r>
      <w:r w:rsidRPr="008935EF">
        <w:br/>
        <w:t xml:space="preserve"> </w:t>
      </w:r>
      <w:r w:rsidRPr="008935EF">
        <w:rPr>
          <w:rStyle w:val="textsuperscript"/>
        </w:rPr>
        <w:t>2</w:t>
      </w:r>
      <w:r w:rsidRPr="008935EF">
        <w:t>Institute for Diabetes Research, Helmholtz Zentrum München, and Forschergruppe Diabetes, Klinikum rechts der Isar, Technische Universität München, Neuherberg, Germany</w:t>
      </w:r>
    </w:p>
    <w:p w:rsidR="0027575F" w:rsidRPr="008935EF" w:rsidRDefault="0027575F" w:rsidP="00DE42E8">
      <w:pPr>
        <w:pStyle w:val="First-line-indent"/>
        <w:ind w:firstLine="0"/>
      </w:pPr>
    </w:p>
    <w:p w:rsidR="0027575F" w:rsidRPr="008935EF" w:rsidRDefault="0027575F" w:rsidP="00DE42E8">
      <w:pPr>
        <w:pStyle w:val="First-line-indent"/>
        <w:ind w:firstLine="0"/>
        <w:rPr>
          <w:b/>
        </w:rPr>
      </w:pPr>
      <w:r w:rsidRPr="008935EF">
        <w:rPr>
          <w:b/>
        </w:rPr>
        <w:t>Word Count:</w:t>
      </w:r>
    </w:p>
    <w:p w:rsidR="00DE42E8" w:rsidRPr="008935EF" w:rsidRDefault="00BF1078" w:rsidP="00DE42E8">
      <w:pPr>
        <w:pStyle w:val="First-line-indent"/>
        <w:ind w:firstLine="0"/>
      </w:pPr>
      <w:r w:rsidRPr="008935EF">
        <w:t>2113</w:t>
      </w:r>
    </w:p>
    <w:p w:rsidR="00DE42E8" w:rsidRPr="008935EF" w:rsidRDefault="00DE42E8" w:rsidP="00DE42E8">
      <w:pPr>
        <w:suppressAutoHyphens w:val="0"/>
        <w:overflowPunct w:val="0"/>
        <w:autoSpaceDE w:val="0"/>
        <w:autoSpaceDN w:val="0"/>
        <w:adjustRightInd w:val="0"/>
        <w:spacing w:line="360" w:lineRule="auto"/>
        <w:textAlignment w:val="baseline"/>
        <w:rPr>
          <w:b/>
        </w:rPr>
      </w:pPr>
    </w:p>
    <w:p w:rsidR="00DE42E8" w:rsidRPr="008935EF" w:rsidRDefault="00DE42E8" w:rsidP="00DE42E8">
      <w:pPr>
        <w:suppressAutoHyphens w:val="0"/>
        <w:overflowPunct w:val="0"/>
        <w:autoSpaceDE w:val="0"/>
        <w:autoSpaceDN w:val="0"/>
        <w:adjustRightInd w:val="0"/>
        <w:spacing w:line="360" w:lineRule="auto"/>
        <w:textAlignment w:val="baseline"/>
        <w:rPr>
          <w:b/>
        </w:rPr>
      </w:pPr>
      <w:r w:rsidRPr="008935EF">
        <w:rPr>
          <w:b/>
        </w:rPr>
        <w:t xml:space="preserve">Funding </w:t>
      </w:r>
    </w:p>
    <w:p w:rsidR="00DE42E8" w:rsidRPr="008935EF" w:rsidRDefault="00DE42E8" w:rsidP="00DE42E8">
      <w:pPr>
        <w:spacing w:line="360" w:lineRule="auto"/>
      </w:pPr>
      <w:r w:rsidRPr="008935EF">
        <w:t xml:space="preserve">The work was supported by grants from the Kompetenznetz Diabetes mellitus (Competence Network for Diabetes mellitus), funding by the Federal Ministry of Education and Research (FKZ 01GI0805-07, FKZ 01GI0805) and the Deutsche Forschungsgemeinschaft (DFG ZI-310/14-1 to -4), the JDRF (JDRF-No 17-2012-16), funding from the German Federal Ministry of Education and Research (BMBF) to the German Center for Diabetes Research (DZD e.V.), by iMed–the Helmholtz Initiative on Personalized Medicine, and by grants from the Helmholtz International Research Group (HIRG-0018). </w:t>
      </w:r>
    </w:p>
    <w:p w:rsidR="00DE42E8" w:rsidRPr="008935EF" w:rsidRDefault="00DE42E8" w:rsidP="00D85501">
      <w:pPr>
        <w:spacing w:line="360" w:lineRule="auto"/>
      </w:pPr>
      <w:r w:rsidRPr="008935EF">
        <w:t>Conflict of interests: None</w:t>
      </w:r>
    </w:p>
    <w:p w:rsidR="00DB2EA3" w:rsidRPr="008935EF" w:rsidRDefault="00DB2EA3" w:rsidP="00935592">
      <w:pPr>
        <w:spacing w:line="360" w:lineRule="auto"/>
      </w:pPr>
    </w:p>
    <w:p w:rsidR="005300A5" w:rsidRPr="008935EF" w:rsidRDefault="005300A5" w:rsidP="00935592">
      <w:pPr>
        <w:spacing w:line="360" w:lineRule="auto"/>
        <w:sectPr w:rsidR="005300A5" w:rsidRPr="008935EF" w:rsidSect="00CB0B8E">
          <w:headerReference w:type="default" r:id="rId10"/>
          <w:footerReference w:type="default" r:id="rId11"/>
          <w:pgSz w:w="12285" w:h="15902"/>
          <w:pgMar w:top="1126" w:right="1440" w:bottom="1134" w:left="1440" w:header="567" w:footer="0" w:gutter="0"/>
          <w:lnNumType w:countBy="1" w:restart="continuous"/>
          <w:cols w:space="720"/>
          <w:formProt w:val="0"/>
          <w:docGrid w:linePitch="326"/>
        </w:sectPr>
      </w:pPr>
    </w:p>
    <w:p w:rsidR="00A37119" w:rsidRPr="008935EF" w:rsidRDefault="005300A5" w:rsidP="00935592">
      <w:pPr>
        <w:widowControl/>
        <w:suppressAutoHyphens w:val="0"/>
        <w:spacing w:line="360" w:lineRule="auto"/>
        <w:rPr>
          <w:rFonts w:eastAsia="MS Mincho" w:cs="Tahoma"/>
          <w:sz w:val="28"/>
          <w:szCs w:val="28"/>
          <w:u w:val="single"/>
        </w:rPr>
      </w:pPr>
      <w:r w:rsidRPr="008935EF">
        <w:rPr>
          <w:sz w:val="28"/>
          <w:szCs w:val="28"/>
          <w:u w:val="single"/>
        </w:rPr>
        <w:lastRenderedPageBreak/>
        <w:t>Abstract a</w:t>
      </w:r>
      <w:r w:rsidR="00A37119" w:rsidRPr="008935EF">
        <w:rPr>
          <w:sz w:val="28"/>
          <w:szCs w:val="28"/>
          <w:u w:val="single"/>
        </w:rPr>
        <w:t>nd Keywords Page</w:t>
      </w:r>
    </w:p>
    <w:p w:rsidR="00DB2EA3" w:rsidRPr="008935EF" w:rsidRDefault="00DB2EA3" w:rsidP="00935592">
      <w:pPr>
        <w:pStyle w:val="Heading-2"/>
        <w:numPr>
          <w:ilvl w:val="1"/>
          <w:numId w:val="1"/>
        </w:numPr>
        <w:spacing w:line="360" w:lineRule="auto"/>
        <w:rPr>
          <w:rFonts w:ascii="Calibri" w:hAnsi="Calibri"/>
          <w:b/>
          <w:sz w:val="24"/>
          <w:szCs w:val="24"/>
        </w:rPr>
      </w:pPr>
      <w:r w:rsidRPr="008935EF">
        <w:rPr>
          <w:rFonts w:ascii="Calibri" w:hAnsi="Calibri"/>
          <w:b/>
          <w:sz w:val="24"/>
          <w:szCs w:val="24"/>
        </w:rPr>
        <w:t>Abstract</w:t>
      </w:r>
      <w:r w:rsidR="0027575F" w:rsidRPr="008935EF">
        <w:rPr>
          <w:rFonts w:ascii="Calibri" w:hAnsi="Calibri"/>
          <w:b/>
          <w:sz w:val="24"/>
          <w:szCs w:val="24"/>
        </w:rPr>
        <w:t>:</w:t>
      </w:r>
    </w:p>
    <w:p w:rsidR="00DC7482" w:rsidRPr="008935EF" w:rsidRDefault="006B3238" w:rsidP="00DC7482">
      <w:pPr>
        <w:pStyle w:val="Text-body"/>
        <w:spacing w:line="360" w:lineRule="auto"/>
        <w:rPr>
          <w:lang w:eastAsia="de-DE"/>
        </w:rPr>
      </w:pPr>
      <w:r w:rsidRPr="008935EF">
        <w:rPr>
          <w:b/>
          <w:lang w:eastAsia="de-DE"/>
        </w:rPr>
        <w:t>Background:</w:t>
      </w:r>
      <w:r w:rsidRPr="008935EF">
        <w:rPr>
          <w:lang w:eastAsia="de-DE"/>
        </w:rPr>
        <w:t xml:space="preserve"> Several studies indicate associations between early growth and type 1 diabetes (T1D). However, it remains an open question whether these findings can be translated to typical growth patterns associated with increased risk for T1D-associated islet autoimmunity. </w:t>
      </w:r>
    </w:p>
    <w:p w:rsidR="00DC7482" w:rsidRPr="008935EF" w:rsidRDefault="006B3238" w:rsidP="00DC7482">
      <w:pPr>
        <w:pStyle w:val="Text-body"/>
        <w:spacing w:line="360" w:lineRule="auto"/>
        <w:rPr>
          <w:lang w:eastAsia="de-DE"/>
        </w:rPr>
      </w:pPr>
      <w:r w:rsidRPr="008935EF">
        <w:rPr>
          <w:b/>
          <w:lang w:eastAsia="de-DE"/>
        </w:rPr>
        <w:t>Methods:</w:t>
      </w:r>
      <w:r w:rsidRPr="008935EF">
        <w:rPr>
          <w:lang w:eastAsia="de-DE"/>
        </w:rPr>
        <w:t xml:space="preserve"> We</w:t>
      </w:r>
      <w:r w:rsidRPr="008935EF">
        <w:rPr>
          <w:lang w:val="en-GB" w:eastAsia="de-DE"/>
        </w:rPr>
        <w:t xml:space="preserve"> analysed</w:t>
      </w:r>
      <w:r w:rsidRPr="008935EF">
        <w:rPr>
          <w:lang w:eastAsia="de-DE"/>
        </w:rPr>
        <w:t xml:space="preserve"> </w:t>
      </w:r>
      <w:r w:rsidR="0088223A" w:rsidRPr="008935EF">
        <w:rPr>
          <w:lang w:eastAsia="de-DE"/>
        </w:rPr>
        <w:t xml:space="preserve">pooled </w:t>
      </w:r>
      <w:r w:rsidRPr="008935EF">
        <w:rPr>
          <w:lang w:eastAsia="de-DE"/>
        </w:rPr>
        <w:t xml:space="preserve">data from </w:t>
      </w:r>
      <w:r w:rsidR="00B07ACD" w:rsidRPr="008935EF">
        <w:rPr>
          <w:lang w:eastAsia="de-DE"/>
        </w:rPr>
        <w:t>2,236</w:t>
      </w:r>
      <w:r w:rsidR="0088223A" w:rsidRPr="008935EF">
        <w:rPr>
          <w:lang w:eastAsia="de-DE"/>
        </w:rPr>
        <w:t xml:space="preserve"> children followed up in </w:t>
      </w:r>
      <w:r w:rsidRPr="008935EF">
        <w:rPr>
          <w:lang w:eastAsia="de-DE"/>
        </w:rPr>
        <w:t>two large prospective German birth cohorts with a genetically increased risk for T1D</w:t>
      </w:r>
      <w:r w:rsidR="0088223A" w:rsidRPr="008935EF">
        <w:rPr>
          <w:lang w:eastAsia="de-DE"/>
        </w:rPr>
        <w:t xml:space="preserve"> including</w:t>
      </w:r>
      <w:r w:rsidR="00B07ACD" w:rsidRPr="008935EF">
        <w:rPr>
          <w:lang w:eastAsia="de-DE"/>
        </w:rPr>
        <w:t xml:space="preserve"> 18,564</w:t>
      </w:r>
      <w:r w:rsidR="0088223A" w:rsidRPr="008935EF">
        <w:rPr>
          <w:lang w:eastAsia="de-DE"/>
        </w:rPr>
        <w:t xml:space="preserve"> measurements of height and weight, which were transformed to sex- and age specific standard deviation scores (SDS). </w:t>
      </w:r>
      <w:r w:rsidR="00B07ACD" w:rsidRPr="008935EF">
        <w:rPr>
          <w:lang w:eastAsia="de-DE"/>
        </w:rPr>
        <w:t xml:space="preserve">191 children </w:t>
      </w:r>
      <w:r w:rsidR="003847B9" w:rsidRPr="008935EF">
        <w:rPr>
          <w:lang w:eastAsia="de-DE"/>
        </w:rPr>
        <w:t xml:space="preserve">developed </w:t>
      </w:r>
      <w:r w:rsidR="00BE4C16" w:rsidRPr="008935EF">
        <w:rPr>
          <w:lang w:eastAsia="de-DE"/>
        </w:rPr>
        <w:t>any</w:t>
      </w:r>
      <w:r w:rsidR="00BE4C16" w:rsidRPr="008935EF">
        <w:t xml:space="preserve"> </w:t>
      </w:r>
      <w:r w:rsidR="00BE4C16" w:rsidRPr="008935EF">
        <w:rPr>
          <w:lang w:eastAsia="de-DE"/>
        </w:rPr>
        <w:t>islet autoantibodies</w:t>
      </w:r>
      <w:r w:rsidR="00F80EA3" w:rsidRPr="008935EF">
        <w:rPr>
          <w:lang w:eastAsia="de-DE"/>
        </w:rPr>
        <w:t>, 101</w:t>
      </w:r>
      <w:r w:rsidR="00BE4C16" w:rsidRPr="008935EF">
        <w:rPr>
          <w:lang w:eastAsia="de-DE"/>
        </w:rPr>
        <w:t xml:space="preserve"> </w:t>
      </w:r>
      <w:r w:rsidR="00F80EA3" w:rsidRPr="008935EF">
        <w:rPr>
          <w:lang w:eastAsia="de-DE"/>
        </w:rPr>
        <w:t>multiple islet autoantibodies</w:t>
      </w:r>
      <w:r w:rsidR="00B07ACD" w:rsidRPr="008935EF">
        <w:rPr>
          <w:lang w:eastAsia="de-DE"/>
        </w:rPr>
        <w:t xml:space="preserve">. </w:t>
      </w:r>
      <w:r w:rsidRPr="008935EF">
        <w:rPr>
          <w:lang w:eastAsia="de-DE"/>
        </w:rPr>
        <w:t xml:space="preserve">We applied a model based clustering technique </w:t>
      </w:r>
      <w:r w:rsidR="0003280A" w:rsidRPr="008935EF">
        <w:rPr>
          <w:lang w:eastAsia="de-DE"/>
        </w:rPr>
        <w:t>to derive typical height and body mass index (BMI) growth patterns</w:t>
      </w:r>
      <w:r w:rsidR="00D77DC6" w:rsidRPr="008935EF">
        <w:rPr>
          <w:lang w:eastAsia="de-DE"/>
        </w:rPr>
        <w:t>, stratified for maternal T1D status</w:t>
      </w:r>
      <w:r w:rsidR="0003280A" w:rsidRPr="008935EF">
        <w:rPr>
          <w:lang w:eastAsia="de-DE"/>
        </w:rPr>
        <w:t>. These patterns were used to predict islet autoimmunity in logistic regression models, adjusted for</w:t>
      </w:r>
      <w:r w:rsidRPr="008935EF">
        <w:rPr>
          <w:lang w:eastAsia="de-DE"/>
        </w:rPr>
        <w:t xml:space="preserve"> </w:t>
      </w:r>
      <w:r w:rsidR="00BC048A" w:rsidRPr="008935EF">
        <w:rPr>
          <w:lang w:eastAsia="de-DE"/>
        </w:rPr>
        <w:t>potential confounders</w:t>
      </w:r>
      <w:r w:rsidRPr="008935EF">
        <w:rPr>
          <w:lang w:eastAsia="de-DE"/>
        </w:rPr>
        <w:t xml:space="preserve">. </w:t>
      </w:r>
    </w:p>
    <w:p w:rsidR="0088223A" w:rsidRPr="008935EF" w:rsidRDefault="0088223A" w:rsidP="005F39FC">
      <w:pPr>
        <w:pStyle w:val="Text-body"/>
        <w:spacing w:line="360" w:lineRule="auto"/>
        <w:rPr>
          <w:lang w:eastAsia="de-DE"/>
        </w:rPr>
      </w:pPr>
      <w:r w:rsidRPr="008935EF">
        <w:rPr>
          <w:b/>
          <w:lang w:eastAsia="de-DE"/>
        </w:rPr>
        <w:t>Results:</w:t>
      </w:r>
      <w:r w:rsidRPr="008935EF">
        <w:rPr>
          <w:lang w:eastAsia="de-DE"/>
        </w:rPr>
        <w:t xml:space="preserve"> </w:t>
      </w:r>
      <w:r w:rsidR="00A2397B" w:rsidRPr="008935EF">
        <w:rPr>
          <w:lang w:eastAsia="de-DE"/>
        </w:rPr>
        <w:t>G</w:t>
      </w:r>
      <w:r w:rsidRPr="008935EF">
        <w:rPr>
          <w:lang w:eastAsia="de-DE"/>
        </w:rPr>
        <w:t xml:space="preserve">rowth patterns were </w:t>
      </w:r>
      <w:r w:rsidR="00A2397B" w:rsidRPr="008935EF">
        <w:rPr>
          <w:lang w:eastAsia="de-DE"/>
        </w:rPr>
        <w:t xml:space="preserve">not </w:t>
      </w:r>
      <w:r w:rsidRPr="008935EF">
        <w:rPr>
          <w:lang w:eastAsia="de-DE"/>
        </w:rPr>
        <w:t>associated</w:t>
      </w:r>
      <w:r w:rsidR="00CF7FFE" w:rsidRPr="008935EF">
        <w:rPr>
          <w:lang w:eastAsia="de-DE"/>
        </w:rPr>
        <w:t xml:space="preserve"> with </w:t>
      </w:r>
      <w:r w:rsidRPr="008935EF">
        <w:rPr>
          <w:lang w:eastAsia="de-DE"/>
        </w:rPr>
        <w:t>islet autoimmunity</w:t>
      </w:r>
      <w:r w:rsidR="0003280A" w:rsidRPr="008935EF">
        <w:rPr>
          <w:lang w:eastAsia="de-DE"/>
        </w:rPr>
        <w:t xml:space="preserve"> in the whole dataset and in</w:t>
      </w:r>
      <w:r w:rsidR="001B7262" w:rsidRPr="008935EF">
        <w:rPr>
          <w:lang w:eastAsia="de-DE"/>
        </w:rPr>
        <w:t xml:space="preserve"> children of diabetic mothers</w:t>
      </w:r>
      <w:r w:rsidR="00A2397B" w:rsidRPr="008935EF">
        <w:rPr>
          <w:lang w:eastAsia="de-DE"/>
        </w:rPr>
        <w:t>, respectively</w:t>
      </w:r>
      <w:r w:rsidR="00476B12" w:rsidRPr="008935EF">
        <w:rPr>
          <w:lang w:eastAsia="de-DE"/>
        </w:rPr>
        <w:t>.</w:t>
      </w:r>
      <w:r w:rsidR="001B7262" w:rsidRPr="008935EF">
        <w:rPr>
          <w:lang w:eastAsia="de-DE"/>
        </w:rPr>
        <w:t xml:space="preserve"> </w:t>
      </w:r>
      <w:r w:rsidR="00076F1A" w:rsidRPr="008935EF">
        <w:rPr>
          <w:lang w:eastAsia="de-DE"/>
        </w:rPr>
        <w:t>I</w:t>
      </w:r>
      <w:r w:rsidRPr="008935EF">
        <w:rPr>
          <w:lang w:eastAsia="de-DE"/>
        </w:rPr>
        <w:t>n children of</w:t>
      </w:r>
      <w:r w:rsidR="001B7262" w:rsidRPr="008935EF">
        <w:rPr>
          <w:lang w:eastAsia="de-DE"/>
        </w:rPr>
        <w:t xml:space="preserve"> non-diabetic mothers</w:t>
      </w:r>
      <w:r w:rsidR="00076F1A" w:rsidRPr="008935EF">
        <w:rPr>
          <w:lang w:eastAsia="de-DE"/>
        </w:rPr>
        <w:t xml:space="preserve"> however</w:t>
      </w:r>
      <w:r w:rsidRPr="008935EF">
        <w:rPr>
          <w:lang w:eastAsia="de-DE"/>
        </w:rPr>
        <w:t xml:space="preserve">, islet autoimmunity was associated with rapidly increasing </w:t>
      </w:r>
      <w:r w:rsidR="001B7262" w:rsidRPr="008935EF">
        <w:rPr>
          <w:lang w:eastAsia="de-DE"/>
        </w:rPr>
        <w:t xml:space="preserve">BMI </w:t>
      </w:r>
      <w:r w:rsidRPr="008935EF">
        <w:rPr>
          <w:lang w:eastAsia="de-DE"/>
        </w:rPr>
        <w:t>SDS values until a</w:t>
      </w:r>
      <w:r w:rsidR="001B7262" w:rsidRPr="008935EF">
        <w:rPr>
          <w:lang w:eastAsia="de-DE"/>
        </w:rPr>
        <w:t>ge 3 years</w:t>
      </w:r>
      <w:r w:rsidR="00735013" w:rsidRPr="008935EF">
        <w:rPr>
          <w:lang w:eastAsia="de-DE"/>
        </w:rPr>
        <w:t xml:space="preserve"> </w:t>
      </w:r>
      <w:r w:rsidR="009F5CE5" w:rsidRPr="008935EF">
        <w:rPr>
          <w:lang w:eastAsia="de-DE"/>
        </w:rPr>
        <w:t>(</w:t>
      </w:r>
      <w:r w:rsidR="0003280A" w:rsidRPr="008935EF">
        <w:rPr>
          <w:lang w:eastAsia="de-DE"/>
        </w:rPr>
        <w:t xml:space="preserve">adjusted odds ratio [95% confidence interval]: </w:t>
      </w:r>
      <w:r w:rsidR="005B2491" w:rsidRPr="008935EF">
        <w:rPr>
          <w:lang w:eastAsia="de-DE"/>
        </w:rPr>
        <w:t>2.02</w:t>
      </w:r>
      <w:r w:rsidR="00FA28F0" w:rsidRPr="008935EF">
        <w:rPr>
          <w:lang w:eastAsia="de-DE"/>
        </w:rPr>
        <w:t xml:space="preserve"> [</w:t>
      </w:r>
      <w:r w:rsidR="005B2491" w:rsidRPr="008935EF">
        <w:rPr>
          <w:lang w:eastAsia="de-DE"/>
        </w:rPr>
        <w:t>1.03</w:t>
      </w:r>
      <w:r w:rsidR="00FA28F0" w:rsidRPr="008935EF">
        <w:rPr>
          <w:lang w:eastAsia="de-DE"/>
        </w:rPr>
        <w:t>, 3.</w:t>
      </w:r>
      <w:r w:rsidR="005B2491" w:rsidRPr="008935EF">
        <w:rPr>
          <w:lang w:eastAsia="de-DE"/>
        </w:rPr>
        <w:t>73</w:t>
      </w:r>
      <w:r w:rsidR="00FA28F0" w:rsidRPr="008935EF">
        <w:rPr>
          <w:lang w:eastAsia="de-DE"/>
        </w:rPr>
        <w:t>]</w:t>
      </w:r>
      <w:r w:rsidR="0003280A" w:rsidRPr="008935EF">
        <w:rPr>
          <w:lang w:eastAsia="de-DE"/>
        </w:rPr>
        <w:t xml:space="preserve"> </w:t>
      </w:r>
      <w:r w:rsidR="005B2491" w:rsidRPr="008935EF">
        <w:rPr>
          <w:lang w:eastAsia="de-DE"/>
        </w:rPr>
        <w:t>for development of any islet autoantibodies</w:t>
      </w:r>
      <w:r w:rsidR="009F5CE5" w:rsidRPr="008935EF">
        <w:rPr>
          <w:lang w:eastAsia="de-DE"/>
        </w:rPr>
        <w:t>)</w:t>
      </w:r>
      <w:r w:rsidRPr="008935EF">
        <w:rPr>
          <w:lang w:eastAsia="de-DE"/>
        </w:rPr>
        <w:t>, an</w:t>
      </w:r>
      <w:r w:rsidR="001B7262" w:rsidRPr="008935EF">
        <w:rPr>
          <w:lang w:eastAsia="de-DE"/>
        </w:rPr>
        <w:t xml:space="preserve">d with </w:t>
      </w:r>
      <w:r w:rsidRPr="008935EF">
        <w:rPr>
          <w:lang w:eastAsia="de-DE"/>
        </w:rPr>
        <w:t>consistently above av</w:t>
      </w:r>
      <w:r w:rsidR="001B7262" w:rsidRPr="008935EF">
        <w:rPr>
          <w:lang w:eastAsia="de-DE"/>
        </w:rPr>
        <w:t>erage height SDS values (</w:t>
      </w:r>
      <w:r w:rsidR="0003280A" w:rsidRPr="008935EF">
        <w:rPr>
          <w:lang w:eastAsia="de-DE"/>
        </w:rPr>
        <w:t xml:space="preserve">odds ratio: </w:t>
      </w:r>
      <w:r w:rsidR="00B0458F" w:rsidRPr="008935EF">
        <w:rPr>
          <w:lang w:eastAsia="de-DE"/>
        </w:rPr>
        <w:t>2.</w:t>
      </w:r>
      <w:r w:rsidR="005B2491" w:rsidRPr="008935EF">
        <w:rPr>
          <w:lang w:eastAsia="de-DE"/>
        </w:rPr>
        <w:t>2</w:t>
      </w:r>
      <w:r w:rsidR="00B0458F" w:rsidRPr="008935EF">
        <w:rPr>
          <w:lang w:eastAsia="de-DE"/>
        </w:rPr>
        <w:t>1 [1.1</w:t>
      </w:r>
      <w:r w:rsidR="005B2491" w:rsidRPr="008935EF">
        <w:rPr>
          <w:lang w:eastAsia="de-DE"/>
        </w:rPr>
        <w:t>5</w:t>
      </w:r>
      <w:r w:rsidR="00B0458F" w:rsidRPr="008935EF">
        <w:rPr>
          <w:lang w:eastAsia="de-DE"/>
        </w:rPr>
        <w:t>, 4.</w:t>
      </w:r>
      <w:r w:rsidR="005B2491" w:rsidRPr="008935EF">
        <w:rPr>
          <w:lang w:eastAsia="de-DE"/>
        </w:rPr>
        <w:t>17</w:t>
      </w:r>
      <w:r w:rsidR="00B0458F" w:rsidRPr="008935EF">
        <w:rPr>
          <w:lang w:eastAsia="de-DE"/>
        </w:rPr>
        <w:t xml:space="preserve">]). </w:t>
      </w:r>
      <w:r w:rsidRPr="008935EF">
        <w:rPr>
          <w:lang w:eastAsia="de-DE"/>
        </w:rPr>
        <w:t>In contrast, a pattern of high height SDS values at birth followed by a decrease to average values after 3 years was associated wi</w:t>
      </w:r>
      <w:r w:rsidR="00CC1757" w:rsidRPr="008935EF">
        <w:rPr>
          <w:lang w:eastAsia="de-DE"/>
        </w:rPr>
        <w:t xml:space="preserve">th </w:t>
      </w:r>
      <w:r w:rsidRPr="008935EF">
        <w:rPr>
          <w:lang w:eastAsia="de-DE"/>
        </w:rPr>
        <w:t>a reduced rate of islet autoimmunity</w:t>
      </w:r>
      <w:r w:rsidR="0003280A" w:rsidRPr="008935EF">
        <w:t xml:space="preserve"> (</w:t>
      </w:r>
      <w:r w:rsidR="0003280A" w:rsidRPr="008935EF">
        <w:rPr>
          <w:lang w:eastAsia="de-DE"/>
        </w:rPr>
        <w:t>odds ratio:</w:t>
      </w:r>
      <w:r w:rsidR="00B0458F" w:rsidRPr="008935EF">
        <w:rPr>
          <w:lang w:eastAsia="de-DE"/>
        </w:rPr>
        <w:t xml:space="preserve"> 0.1</w:t>
      </w:r>
      <w:r w:rsidR="005B2491" w:rsidRPr="008935EF">
        <w:rPr>
          <w:lang w:eastAsia="de-DE"/>
        </w:rPr>
        <w:t>6</w:t>
      </w:r>
      <w:r w:rsidR="00B0458F" w:rsidRPr="008935EF">
        <w:rPr>
          <w:lang w:eastAsia="de-DE"/>
        </w:rPr>
        <w:t xml:space="preserve"> [0.01, 0.6</w:t>
      </w:r>
      <w:r w:rsidR="005B2491" w:rsidRPr="008935EF">
        <w:rPr>
          <w:lang w:eastAsia="de-DE"/>
        </w:rPr>
        <w:t>2</w:t>
      </w:r>
      <w:r w:rsidR="00B0458F" w:rsidRPr="008935EF">
        <w:rPr>
          <w:lang w:eastAsia="de-DE"/>
        </w:rPr>
        <w:t>]</w:t>
      </w:r>
      <w:r w:rsidR="005B2491" w:rsidRPr="008935EF">
        <w:rPr>
          <w:lang w:eastAsia="de-DE"/>
        </w:rPr>
        <w:t>).</w:t>
      </w:r>
      <w:r w:rsidR="0003280A" w:rsidRPr="008935EF">
        <w:rPr>
          <w:lang w:eastAsia="de-DE"/>
        </w:rPr>
        <w:t xml:space="preserve"> </w:t>
      </w:r>
      <w:r w:rsidRPr="008935EF">
        <w:rPr>
          <w:lang w:eastAsia="de-DE"/>
        </w:rPr>
        <w:t xml:space="preserve"> </w:t>
      </w:r>
    </w:p>
    <w:p w:rsidR="0088223A" w:rsidRPr="008935EF" w:rsidRDefault="0088223A" w:rsidP="005F39FC">
      <w:pPr>
        <w:pStyle w:val="Text-body"/>
        <w:spacing w:line="360" w:lineRule="auto"/>
        <w:rPr>
          <w:lang w:eastAsia="de-DE"/>
        </w:rPr>
      </w:pPr>
      <w:r w:rsidRPr="008935EF">
        <w:rPr>
          <w:b/>
          <w:lang w:eastAsia="de-DE"/>
        </w:rPr>
        <w:t>Conclusion:</w:t>
      </w:r>
      <w:r w:rsidR="001B7262" w:rsidRPr="008935EF">
        <w:rPr>
          <w:lang w:eastAsia="de-DE"/>
        </w:rPr>
        <w:t xml:space="preserve"> Early growth patterns may be associated with T1D-related islet autoimmunity risk in </w:t>
      </w:r>
      <w:r w:rsidR="008A6711" w:rsidRPr="008935EF">
        <w:rPr>
          <w:lang w:eastAsia="de-DE"/>
        </w:rPr>
        <w:t>children of non-diabetic mothers</w:t>
      </w:r>
      <w:r w:rsidR="001B7262" w:rsidRPr="008935EF">
        <w:rPr>
          <w:lang w:eastAsia="de-DE"/>
        </w:rPr>
        <w:t xml:space="preserve">. </w:t>
      </w:r>
    </w:p>
    <w:p w:rsidR="00135B94" w:rsidRPr="008935EF" w:rsidRDefault="00135B94" w:rsidP="00135B94">
      <w:pPr>
        <w:pStyle w:val="First-line-indent"/>
        <w:rPr>
          <w:lang w:eastAsia="de-DE"/>
        </w:rPr>
      </w:pPr>
    </w:p>
    <w:p w:rsidR="00135B94" w:rsidRPr="008935EF" w:rsidRDefault="00135B94" w:rsidP="00135B94">
      <w:pPr>
        <w:pStyle w:val="First-line-indent"/>
        <w:ind w:firstLine="0"/>
        <w:rPr>
          <w:b/>
          <w:lang w:eastAsia="de-DE"/>
        </w:rPr>
      </w:pPr>
      <w:r w:rsidRPr="008935EF">
        <w:rPr>
          <w:b/>
          <w:lang w:eastAsia="de-DE"/>
        </w:rPr>
        <w:t xml:space="preserve">Keywords: </w:t>
      </w:r>
    </w:p>
    <w:p w:rsidR="00135B94" w:rsidRPr="008935EF" w:rsidRDefault="00135B94" w:rsidP="00135B94">
      <w:pPr>
        <w:pStyle w:val="First-line-indent"/>
        <w:ind w:firstLine="0"/>
        <w:rPr>
          <w:lang w:eastAsia="de-DE"/>
        </w:rPr>
      </w:pPr>
      <w:r w:rsidRPr="008935EF">
        <w:rPr>
          <w:lang w:eastAsia="de-DE"/>
        </w:rPr>
        <w:t>Type 1 Diabetes, Growth, Autoimmunity, Children, Statistics</w:t>
      </w:r>
    </w:p>
    <w:p w:rsidR="00DB2EA3" w:rsidRPr="008935EF" w:rsidRDefault="00DB2EA3" w:rsidP="00935592">
      <w:pPr>
        <w:pStyle w:val="First-line-indent"/>
      </w:pPr>
    </w:p>
    <w:p w:rsidR="00DB2EA3" w:rsidRPr="008935EF" w:rsidRDefault="00DB2EA3">
      <w:pPr>
        <w:widowControl/>
        <w:suppressAutoHyphens w:val="0"/>
        <w:rPr>
          <w:rFonts w:ascii="Arial" w:eastAsia="MS Mincho" w:hAnsi="Arial" w:cs="Tahoma"/>
          <w:sz w:val="28"/>
          <w:szCs w:val="28"/>
        </w:rPr>
      </w:pPr>
      <w:r w:rsidRPr="008935EF">
        <w:br w:type="page"/>
      </w:r>
    </w:p>
    <w:p w:rsidR="00DB2EA3" w:rsidRPr="008935EF" w:rsidRDefault="00DB2EA3" w:rsidP="00C95A9E">
      <w:pPr>
        <w:pStyle w:val="Heading-2"/>
        <w:spacing w:line="360" w:lineRule="auto"/>
      </w:pPr>
      <w:r w:rsidRPr="008935EF">
        <w:t>Introduction</w:t>
      </w:r>
    </w:p>
    <w:p w:rsidR="00DB2EA3" w:rsidRPr="008935EF" w:rsidRDefault="00DB2EA3" w:rsidP="00935592">
      <w:pPr>
        <w:pStyle w:val="Text-body"/>
        <w:spacing w:line="360" w:lineRule="auto"/>
        <w:rPr>
          <w:lang w:eastAsia="de-DE"/>
        </w:rPr>
      </w:pPr>
      <w:r w:rsidRPr="008935EF">
        <w:rPr>
          <w:lang w:eastAsia="de-DE"/>
        </w:rPr>
        <w:t xml:space="preserve">Type 1 diabetes (T1D) is one of the most common chronic diseases in childhood, and its incidence is increasing worldwide </w:t>
      </w:r>
      <w:r w:rsidRPr="008935EF">
        <w:rPr>
          <w:lang w:eastAsia="de-DE"/>
        </w:rPr>
        <w:fldChar w:fldCharType="begin">
          <w:fldData xml:space="preserve">PEVuZE5vdGU+PENpdGU+PEF1dGhvcj5QYXR0ZXJzb248L0F1dGhvcj48WWVhcj4yMDA5PC9ZZWFy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</w:fldData>
        </w:fldChar>
      </w:r>
      <w:r w:rsidR="00AC2BF6" w:rsidRPr="008935EF">
        <w:rPr>
          <w:lang w:eastAsia="de-DE"/>
        </w:rPr>
        <w:instrText xml:space="preserve"> ADDIN EN.CITE </w:instrText>
      </w:r>
      <w:r w:rsidR="00AC2BF6" w:rsidRPr="008935EF">
        <w:rPr>
          <w:lang w:eastAsia="de-DE"/>
        </w:rPr>
        <w:fldChar w:fldCharType="begin">
          <w:fldData xml:space="preserve">PEVuZE5vdGU+PENpdGU+PEF1dGhvcj5QYXR0ZXJzb248L0F1dGhvcj48WWVhcj4yMDA5PC9ZZWFy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</w:fldData>
        </w:fldChar>
      </w:r>
      <w:r w:rsidR="00AC2BF6" w:rsidRPr="008935EF">
        <w:rPr>
          <w:lang w:eastAsia="de-DE"/>
        </w:rPr>
        <w:instrText xml:space="preserve"> ADDIN EN.CITE.DATA </w:instrText>
      </w:r>
      <w:r w:rsidR="00AC2BF6" w:rsidRPr="008935EF">
        <w:rPr>
          <w:lang w:eastAsia="de-DE"/>
        </w:rPr>
      </w:r>
      <w:r w:rsidR="00AC2BF6" w:rsidRPr="008935EF">
        <w:rPr>
          <w:lang w:eastAsia="de-DE"/>
        </w:rPr>
        <w:fldChar w:fldCharType="end"/>
      </w:r>
      <w:r w:rsidRPr="008935EF">
        <w:rPr>
          <w:lang w:eastAsia="de-DE"/>
        </w:rPr>
      </w:r>
      <w:r w:rsidRPr="008935EF">
        <w:rPr>
          <w:lang w:eastAsia="de-DE"/>
        </w:rPr>
        <w:fldChar w:fldCharType="separate"/>
      </w:r>
      <w:r w:rsidRPr="008935EF">
        <w:rPr>
          <w:noProof/>
          <w:lang w:eastAsia="de-DE"/>
        </w:rPr>
        <w:t>(</w:t>
      </w:r>
      <w:hyperlink w:anchor="_ENREF_1" w:tooltip="Patterson, 2009 #1517" w:history="1">
        <w:r w:rsidR="005F197B" w:rsidRPr="008935EF">
          <w:rPr>
            <w:noProof/>
            <w:lang w:eastAsia="de-DE"/>
          </w:rPr>
          <w:t>1</w:t>
        </w:r>
      </w:hyperlink>
      <w:r w:rsidRPr="008935EF">
        <w:rPr>
          <w:noProof/>
          <w:lang w:eastAsia="de-DE"/>
        </w:rPr>
        <w:t>)</w:t>
      </w:r>
      <w:r w:rsidRPr="008935EF">
        <w:rPr>
          <w:lang w:eastAsia="de-DE"/>
        </w:rPr>
        <w:fldChar w:fldCharType="end"/>
      </w:r>
      <w:r w:rsidRPr="008935EF">
        <w:rPr>
          <w:lang w:eastAsia="de-DE"/>
        </w:rPr>
        <w:t xml:space="preserve">. Before the first symptoms occur, patients go through a preclinical period of islet autoimmunity, which often develops already in infancy </w:t>
      </w:r>
      <w:r w:rsidRPr="008935EF">
        <w:rPr>
          <w:lang w:eastAsia="de-DE"/>
        </w:rPr>
        <w:fldChar w:fldCharType="begin">
          <w:fldData xml:space="preserve">PEVuZE5vdGU+PENpdGU+PEF1dGhvcj5aaWVnbGVyPC9BdXRob3I+PFllYXI+MjAxMjwvWWVhcj48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</w:fldData>
        </w:fldChar>
      </w:r>
      <w:r w:rsidR="00502DE6" w:rsidRPr="008935EF">
        <w:rPr>
          <w:lang w:eastAsia="de-DE"/>
        </w:rPr>
        <w:instrText xml:space="preserve"> ADDIN EN.CITE </w:instrText>
      </w:r>
      <w:r w:rsidR="00502DE6" w:rsidRPr="008935EF">
        <w:rPr>
          <w:lang w:eastAsia="de-DE"/>
        </w:rPr>
        <w:fldChar w:fldCharType="begin">
          <w:fldData xml:space="preserve">PEVuZE5vdGU+PENpdGU+PEF1dGhvcj5aaWVnbGVyPC9BdXRob3I+PFllYXI+MjAxMjwvWWVhcj48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</w:fldData>
        </w:fldChar>
      </w:r>
      <w:r w:rsidR="00502DE6" w:rsidRPr="008935EF">
        <w:rPr>
          <w:lang w:eastAsia="de-DE"/>
        </w:rPr>
        <w:instrText xml:space="preserve"> ADDIN EN.CITE.DATA </w:instrText>
      </w:r>
      <w:r w:rsidR="00502DE6" w:rsidRPr="008935EF">
        <w:rPr>
          <w:lang w:eastAsia="de-DE"/>
        </w:rPr>
      </w:r>
      <w:r w:rsidR="00502DE6" w:rsidRPr="008935EF">
        <w:rPr>
          <w:lang w:eastAsia="de-DE"/>
        </w:rPr>
        <w:fldChar w:fldCharType="end"/>
      </w:r>
      <w:r w:rsidRPr="008935EF">
        <w:rPr>
          <w:lang w:eastAsia="de-DE"/>
        </w:rPr>
      </w:r>
      <w:r w:rsidRPr="008935EF">
        <w:rPr>
          <w:lang w:eastAsia="de-DE"/>
        </w:rPr>
        <w:fldChar w:fldCharType="separate"/>
      </w:r>
      <w:r w:rsidRPr="008935EF">
        <w:rPr>
          <w:noProof/>
          <w:lang w:eastAsia="de-DE"/>
        </w:rPr>
        <w:t>(</w:t>
      </w:r>
      <w:hyperlink w:anchor="_ENREF_2" w:tooltip="Ziegler, 2012 #1532" w:history="1">
        <w:r w:rsidR="005F197B" w:rsidRPr="008935EF">
          <w:rPr>
            <w:noProof/>
            <w:lang w:eastAsia="de-DE"/>
          </w:rPr>
          <w:t>2</w:t>
        </w:r>
      </w:hyperlink>
      <w:r w:rsidRPr="008935EF">
        <w:rPr>
          <w:noProof/>
          <w:lang w:eastAsia="de-DE"/>
        </w:rPr>
        <w:t xml:space="preserve">, </w:t>
      </w:r>
      <w:hyperlink w:anchor="_ENREF_3" w:tooltip="Ziegler, 2013 #1712" w:history="1">
        <w:r w:rsidR="005F197B" w:rsidRPr="008935EF">
          <w:rPr>
            <w:noProof/>
            <w:lang w:eastAsia="de-DE"/>
          </w:rPr>
          <w:t>3</w:t>
        </w:r>
      </w:hyperlink>
      <w:r w:rsidRPr="008935EF">
        <w:rPr>
          <w:noProof/>
          <w:lang w:eastAsia="de-DE"/>
        </w:rPr>
        <w:t>)</w:t>
      </w:r>
      <w:r w:rsidRPr="008935EF">
        <w:rPr>
          <w:lang w:eastAsia="de-DE"/>
        </w:rPr>
        <w:fldChar w:fldCharType="end"/>
      </w:r>
      <w:r w:rsidRPr="008935EF">
        <w:rPr>
          <w:lang w:eastAsia="de-DE"/>
        </w:rPr>
        <w:t xml:space="preserve">. Besides a strong genetic component </w:t>
      </w:r>
      <w:r w:rsidRPr="008935EF">
        <w:rPr>
          <w:lang w:eastAsia="de-DE"/>
        </w:rPr>
        <w:fldChar w:fldCharType="begin">
          <w:fldData xml:space="preserve">PEVuZE5vdGU+PENpdGU+PEF1dGhvcj5CYXJyZXR0PC9BdXRob3I+PFllYXI+MjAwOTwvWWVhcj48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</w:fldData>
        </w:fldChar>
      </w:r>
      <w:r w:rsidR="005F197B" w:rsidRPr="008935EF">
        <w:rPr>
          <w:lang w:eastAsia="de-DE"/>
        </w:rPr>
        <w:instrText xml:space="preserve"> ADDIN EN.CITE </w:instrText>
      </w:r>
      <w:r w:rsidR="005F197B" w:rsidRPr="008935EF">
        <w:rPr>
          <w:lang w:eastAsia="de-DE"/>
        </w:rPr>
        <w:fldChar w:fldCharType="begin">
          <w:fldData xml:space="preserve">PEVuZE5vdGU+PENpdGU+PEF1dGhvcj5CYXJyZXR0PC9BdXRob3I+PFllYXI+MjAwOTwvWWVhcj48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</w:fldData>
        </w:fldChar>
      </w:r>
      <w:r w:rsidR="005F197B" w:rsidRPr="008935EF">
        <w:rPr>
          <w:lang w:eastAsia="de-DE"/>
        </w:rPr>
        <w:instrText xml:space="preserve"> ADDIN EN.CITE.DATA </w:instrText>
      </w:r>
      <w:r w:rsidR="005F197B" w:rsidRPr="008935EF">
        <w:rPr>
          <w:lang w:eastAsia="de-DE"/>
        </w:rPr>
      </w:r>
      <w:r w:rsidR="005F197B" w:rsidRPr="008935EF">
        <w:rPr>
          <w:lang w:eastAsia="de-DE"/>
        </w:rPr>
        <w:fldChar w:fldCharType="end"/>
      </w:r>
      <w:r w:rsidRPr="008935EF">
        <w:rPr>
          <w:lang w:eastAsia="de-DE"/>
        </w:rPr>
        <w:fldChar w:fldCharType="separate"/>
      </w:r>
      <w:r w:rsidR="005F197B" w:rsidRPr="008935EF">
        <w:rPr>
          <w:noProof/>
          <w:lang w:eastAsia="de-DE"/>
        </w:rPr>
        <w:t>(</w:t>
      </w:r>
      <w:hyperlink w:anchor="_ENREF_4" w:tooltip="Barrett, 2009 #1475" w:history="1">
        <w:r w:rsidR="005F197B" w:rsidRPr="008935EF">
          <w:rPr>
            <w:noProof/>
            <w:lang w:eastAsia="de-DE"/>
          </w:rPr>
          <w:t>4</w:t>
        </w:r>
      </w:hyperlink>
      <w:r w:rsidR="005F197B" w:rsidRPr="008935EF">
        <w:rPr>
          <w:noProof/>
          <w:lang w:eastAsia="de-DE"/>
        </w:rPr>
        <w:t xml:space="preserve">, </w:t>
      </w:r>
      <w:hyperlink w:anchor="_ENREF_5" w:tooltip="Michels, 2015 #1896" w:history="1">
        <w:r w:rsidR="005F197B" w:rsidRPr="008935EF">
          <w:rPr>
            <w:noProof/>
            <w:lang w:eastAsia="de-DE"/>
          </w:rPr>
          <w:t>5</w:t>
        </w:r>
      </w:hyperlink>
      <w:r w:rsidR="005F197B" w:rsidRPr="008935EF">
        <w:rPr>
          <w:noProof/>
          <w:lang w:eastAsia="de-DE"/>
        </w:rPr>
        <w:t>)</w:t>
      </w:r>
      <w:r w:rsidRPr="008935EF">
        <w:rPr>
          <w:lang w:eastAsia="de-DE"/>
        </w:rPr>
        <w:fldChar w:fldCharType="end"/>
      </w:r>
      <w:r w:rsidRPr="008935EF">
        <w:rPr>
          <w:lang w:eastAsia="de-DE"/>
        </w:rPr>
        <w:t xml:space="preserve">, </w:t>
      </w:r>
      <w:r w:rsidR="008A6711" w:rsidRPr="008935EF">
        <w:rPr>
          <w:lang w:eastAsia="de-DE"/>
        </w:rPr>
        <w:t xml:space="preserve">also </w:t>
      </w:r>
      <w:r w:rsidRPr="008935EF">
        <w:rPr>
          <w:lang w:eastAsia="de-DE"/>
        </w:rPr>
        <w:t xml:space="preserve">environmental factors seem to play an important role in the pathogenesis of T1D </w:t>
      </w:r>
      <w:r w:rsidRPr="008935EF">
        <w:rPr>
          <w:lang w:eastAsia="de-DE"/>
        </w:rPr>
        <w:fldChar w:fldCharType="begin">
          <w:fldData xml:space="preserve">PEVuZE5vdGU+PENpdGU+PEF1dGhvcj5Ba2VyYmxvbTwvQXV0aG9yPjxZZWFyPjIwMDI8L1llYXI+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</w:fldData>
        </w:fldChar>
      </w:r>
      <w:r w:rsidR="005F197B" w:rsidRPr="008935EF">
        <w:rPr>
          <w:lang w:eastAsia="de-DE"/>
        </w:rPr>
        <w:instrText xml:space="preserve"> ADDIN EN.CITE </w:instrText>
      </w:r>
      <w:r w:rsidR="005F197B" w:rsidRPr="008935EF">
        <w:rPr>
          <w:lang w:eastAsia="de-DE"/>
        </w:rPr>
        <w:fldChar w:fldCharType="begin">
          <w:fldData xml:space="preserve">PEVuZE5vdGU+PENpdGU+PEF1dGhvcj5Ba2VyYmxvbTwvQXV0aG9yPjxZZWFyPjIwMDI8L1llYXI+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</w:fldData>
        </w:fldChar>
      </w:r>
      <w:r w:rsidR="005F197B" w:rsidRPr="008935EF">
        <w:rPr>
          <w:lang w:eastAsia="de-DE"/>
        </w:rPr>
        <w:instrText xml:space="preserve"> ADDIN EN.CITE.DATA </w:instrText>
      </w:r>
      <w:r w:rsidR="005F197B" w:rsidRPr="008935EF">
        <w:rPr>
          <w:lang w:eastAsia="de-DE"/>
        </w:rPr>
      </w:r>
      <w:r w:rsidR="005F197B" w:rsidRPr="008935EF">
        <w:rPr>
          <w:lang w:eastAsia="de-DE"/>
        </w:rPr>
        <w:fldChar w:fldCharType="end"/>
      </w:r>
      <w:r w:rsidRPr="008935EF">
        <w:rPr>
          <w:lang w:eastAsia="de-DE"/>
        </w:rPr>
        <w:fldChar w:fldCharType="separate"/>
      </w:r>
      <w:r w:rsidR="005F197B" w:rsidRPr="008935EF">
        <w:rPr>
          <w:noProof/>
          <w:lang w:eastAsia="de-DE"/>
        </w:rPr>
        <w:t>(</w:t>
      </w:r>
      <w:hyperlink w:anchor="_ENREF_6" w:tooltip="Akerblom, 2002 #1474" w:history="1">
        <w:r w:rsidR="005F197B" w:rsidRPr="008935EF">
          <w:rPr>
            <w:noProof/>
            <w:lang w:eastAsia="de-DE"/>
          </w:rPr>
          <w:t>6</w:t>
        </w:r>
      </w:hyperlink>
      <w:r w:rsidR="005F197B" w:rsidRPr="008935EF">
        <w:rPr>
          <w:noProof/>
          <w:lang w:eastAsia="de-DE"/>
        </w:rPr>
        <w:t>)</w:t>
      </w:r>
      <w:r w:rsidRPr="008935EF">
        <w:rPr>
          <w:lang w:eastAsia="de-DE"/>
        </w:rPr>
        <w:fldChar w:fldCharType="end"/>
      </w:r>
      <w:r w:rsidRPr="008935EF">
        <w:rPr>
          <w:lang w:eastAsia="de-DE"/>
        </w:rPr>
        <w:t>.</w:t>
      </w:r>
    </w:p>
    <w:p w:rsidR="00DB2EA3" w:rsidRPr="008935EF" w:rsidRDefault="00DB2EA3" w:rsidP="00935592">
      <w:pPr>
        <w:pStyle w:val="Text-body"/>
        <w:spacing w:line="360" w:lineRule="auto"/>
      </w:pPr>
      <w:r w:rsidRPr="008935EF">
        <w:rPr>
          <w:szCs w:val="24"/>
        </w:rPr>
        <w:t xml:space="preserve">Early growth has been suspected to be one of those factors according to the so-called ‘accelerator hypothesis’ </w:t>
      </w:r>
      <w:r w:rsidRPr="008935EF">
        <w:rPr>
          <w:szCs w:val="24"/>
        </w:rPr>
        <w:fldChar w:fldCharType="begin"/>
      </w:r>
      <w:r w:rsidR="005F197B" w:rsidRPr="008935EF">
        <w:rPr>
          <w:szCs w:val="24"/>
        </w:rPr>
        <w:instrText xml:space="preserve"> ADDIN EN.CITE &lt;EndNote&gt;&lt;Cite&gt;&lt;Author&gt;Wilkin&lt;/Author&gt;&lt;Year&gt;2001&lt;/Year&gt;&lt;RecNum&gt;1668&lt;/RecNum&gt;&lt;DisplayText&gt;(7)&lt;/DisplayText&gt;&lt;record&gt;&lt;rec-number&gt;1668&lt;/rec-number&gt;&lt;foreign-keys&gt;&lt;key app="EN" db-id="vsz5xrx0z5svr9e5p2h5zawh2rtp5dvddv9a"&gt;1668&lt;/key&gt;&lt;/foreign-keys&gt;&lt;ref-type name="Journal Article"&gt;17&lt;/ref-type&gt;&lt;contributors&gt;&lt;authors&gt;&lt;author&gt;Wilkin, T. J.&lt;/author&gt;&lt;/authors&gt;&lt;/contributors&gt;&lt;auth-address&gt;Department of Medicine, Postgraduate Medical School, Derriford Hospital, Plymouth, UK. T.Wilkin@plymouth.ac.uk&lt;/auth-address&gt;&lt;titles&gt;&lt;title&gt;The accelerator hypothesis: weight gain as the missing link between Type I and Type II diabetes&lt;/title&gt;&lt;secondary-title&gt;Diabetologia&lt;/secondary-title&gt;&lt;alt-title&gt;Diabetologia&lt;/alt-title&gt;&lt;/titles&gt;&lt;periodical&gt;&lt;full-title&gt;Diabetologia&lt;/full-title&gt;&lt;abbr-1&gt;Diabetologia&lt;/abbr-1&gt;&lt;/periodical&gt;&lt;alt-periodical&gt;&lt;full-title&gt;Diabetologia&lt;/full-title&gt;&lt;abbr-1&gt;Diabetologia&lt;/abbr-1&gt;&lt;/alt-periodical&gt;&lt;pages&gt;914-22&lt;/pages&gt;&lt;volume&gt;44&lt;/volume&gt;&lt;number&gt;7&lt;/number&gt;&lt;edition&gt;2001/08/18&lt;/edition&gt;&lt;keywords&gt;&lt;keyword&gt;Apoptosis&lt;/keyword&gt;&lt;keyword&gt;Blood Glucose/metabolism&lt;/keyword&gt;&lt;keyword&gt;Developed Countries/statistics &amp;amp; numerical data&lt;/keyword&gt;&lt;keyword&gt;Diabetes Mellitus, Type 1/*physiopathology&lt;/keyword&gt;&lt;keyword&gt;Diabetes Mellitus, Type 2/epidemiology/*physiopathology&lt;/keyword&gt;&lt;keyword&gt;Humans&lt;/keyword&gt;&lt;keyword&gt;Insulin Resistance&lt;/keyword&gt;&lt;keyword&gt;*Models, Biological&lt;/keyword&gt;&lt;keyword&gt;Phagocytosis&lt;/keyword&gt;&lt;keyword&gt;Prevalence&lt;/keyword&gt;&lt;keyword&gt;Risk Factors&lt;/keyword&gt;&lt;keyword&gt;*Weight Gain&lt;/keyword&gt;&lt;/keywords&gt;&lt;dates&gt;&lt;year&gt;2001&lt;/year&gt;&lt;pub-dates&gt;&lt;date&gt;Jul&lt;/date&gt;&lt;/pub-dates&gt;&lt;/dates&gt;&lt;isbn&gt;0012-186X (Print)&amp;#xD;0012-186X (Linking)&lt;/isbn&gt;&lt;accession-num&gt;11508279&lt;/accession-num&gt;&lt;work-type&gt;Review&lt;/work-type&gt;&lt;urls&gt;&lt;related-urls&gt;&lt;url&gt;http://www.ncbi.nlm.nih.gov/pubmed/11508279&lt;/url&gt;&lt;/related-urls&gt;&lt;/urls&gt;&lt;electronic-resource-num&gt;10.1007/s001250100548&lt;/electronic-resource-num&gt;&lt;language&gt;eng&lt;/language&gt;&lt;/record&gt;&lt;/Cite&gt;&lt;/EndNote&gt;</w:instrText>
      </w:r>
      <w:r w:rsidRPr="008935EF">
        <w:rPr>
          <w:szCs w:val="24"/>
        </w:rPr>
        <w:fldChar w:fldCharType="separate"/>
      </w:r>
      <w:r w:rsidR="005F197B" w:rsidRPr="008935EF">
        <w:rPr>
          <w:noProof/>
          <w:szCs w:val="24"/>
        </w:rPr>
        <w:t>(</w:t>
      </w:r>
      <w:hyperlink w:anchor="_ENREF_7" w:tooltip="Wilkin, 2001 #1668" w:history="1">
        <w:r w:rsidR="005F197B" w:rsidRPr="008935EF">
          <w:rPr>
            <w:noProof/>
            <w:szCs w:val="24"/>
          </w:rPr>
          <w:t>7</w:t>
        </w:r>
      </w:hyperlink>
      <w:r w:rsidR="005F197B" w:rsidRPr="008935EF">
        <w:rPr>
          <w:noProof/>
          <w:szCs w:val="24"/>
        </w:rPr>
        <w:t>)</w:t>
      </w:r>
      <w:r w:rsidRPr="008935EF">
        <w:rPr>
          <w:szCs w:val="24"/>
        </w:rPr>
        <w:fldChar w:fldCharType="end"/>
      </w:r>
      <w:r w:rsidRPr="008935EF">
        <w:rPr>
          <w:szCs w:val="24"/>
        </w:rPr>
        <w:t>, which is supported by evidence from several studies measuring growth up to or at a certain age</w:t>
      </w:r>
      <w:r w:rsidR="00E05933" w:rsidRPr="008935EF">
        <w:rPr>
          <w:szCs w:val="24"/>
        </w:rPr>
        <w:t xml:space="preserve"> </w:t>
      </w:r>
      <w:r w:rsidR="00E05933" w:rsidRPr="008935EF">
        <w:rPr>
          <w:szCs w:val="24"/>
        </w:rPr>
        <w:fldChar w:fldCharType="begin">
          <w:fldData xml:space="preserve">PEVuZE5vdGU+PENpdGU+PEF1dGhvcj5MYXJzc29uPC9BdXRob3I+PFllYXI+MjAwODwvWWVhcj48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</w:fldData>
        </w:fldChar>
      </w:r>
      <w:r w:rsidR="005F197B" w:rsidRPr="008935EF">
        <w:rPr>
          <w:szCs w:val="24"/>
        </w:rPr>
        <w:instrText xml:space="preserve"> ADDIN EN.CITE </w:instrText>
      </w:r>
      <w:r w:rsidR="005F197B" w:rsidRPr="008935EF">
        <w:rPr>
          <w:szCs w:val="24"/>
        </w:rPr>
        <w:fldChar w:fldCharType="begin">
          <w:fldData xml:space="preserve">PEVuZE5vdGU+PENpdGU+PEF1dGhvcj5MYXJzc29uPC9BdXRob3I+PFllYXI+MjAwODwvWWVhcj48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</w:fldData>
        </w:fldChar>
      </w:r>
      <w:r w:rsidR="005F197B" w:rsidRPr="008935EF">
        <w:rPr>
          <w:szCs w:val="24"/>
        </w:rPr>
        <w:instrText xml:space="preserve"> ADDIN EN.CITE.DATA </w:instrText>
      </w:r>
      <w:r w:rsidR="005F197B" w:rsidRPr="008935EF">
        <w:rPr>
          <w:szCs w:val="24"/>
        </w:rPr>
      </w:r>
      <w:r w:rsidR="005F197B" w:rsidRPr="008935EF">
        <w:rPr>
          <w:szCs w:val="24"/>
        </w:rPr>
        <w:fldChar w:fldCharType="end"/>
      </w:r>
      <w:r w:rsidR="00E05933" w:rsidRPr="008935EF">
        <w:rPr>
          <w:szCs w:val="24"/>
        </w:rPr>
        <w:fldChar w:fldCharType="separate"/>
      </w:r>
      <w:r w:rsidR="005F197B" w:rsidRPr="008935EF">
        <w:rPr>
          <w:noProof/>
          <w:szCs w:val="24"/>
        </w:rPr>
        <w:t>(</w:t>
      </w:r>
      <w:hyperlink w:anchor="_ENREF_8" w:tooltip="Larsson, 2008 #1654" w:history="1">
        <w:r w:rsidR="005F197B" w:rsidRPr="008935EF">
          <w:rPr>
            <w:noProof/>
            <w:szCs w:val="24"/>
          </w:rPr>
          <w:t>8-15</w:t>
        </w:r>
      </w:hyperlink>
      <w:r w:rsidR="005F197B" w:rsidRPr="008935EF">
        <w:rPr>
          <w:noProof/>
          <w:szCs w:val="24"/>
        </w:rPr>
        <w:t>)</w:t>
      </w:r>
      <w:r w:rsidR="00E05933" w:rsidRPr="008935EF">
        <w:rPr>
          <w:szCs w:val="24"/>
        </w:rPr>
        <w:fldChar w:fldCharType="end"/>
      </w:r>
      <w:r w:rsidRPr="008935EF">
        <w:rPr>
          <w:szCs w:val="24"/>
        </w:rPr>
        <w:t xml:space="preserve">. A previous analysis from our study group indicated that the association between early growth and T1D risk might be even more subtle, with an early age at an individual’s infant body mass index (BMI) peak being a potential predictor of islet autoimmunity development </w:t>
      </w:r>
      <w:r w:rsidRPr="008935EF">
        <w:rPr>
          <w:szCs w:val="24"/>
        </w:rPr>
        <w:fldChar w:fldCharType="begin"/>
      </w:r>
      <w:r w:rsidR="005F197B" w:rsidRPr="008935EF">
        <w:rPr>
          <w:szCs w:val="24"/>
        </w:rPr>
        <w:instrText xml:space="preserve"> ADDIN EN.CITE &lt;EndNote&gt;&lt;Cite&gt;&lt;Author&gt;Beyerlein&lt;/Author&gt;&lt;Year&gt;2014&lt;/Year&gt;&lt;RecNum&gt;1795&lt;/RecNum&gt;&lt;DisplayText&gt;(16)&lt;/DisplayText&gt;&lt;record&gt;&lt;rec-number&gt;1795&lt;/rec-number&gt;&lt;foreign-keys&gt;&lt;key app="EN" db-id="vsz5xrx0z5svr9e5p2h5zawh2rtp5dvddv9a"&gt;1795&lt;/key&gt;&lt;/foreign-keys&gt;&lt;ref-type name="Journal Article"&gt;17&lt;/ref-type&gt;&lt;contributors&gt;&lt;authors&gt;&lt;author&gt;Beyerlein, A.&lt;/author&gt;&lt;author&gt;Thiering, E.&lt;/author&gt;&lt;author&gt;Pflueger, M.&lt;/author&gt;&lt;author&gt;Bidlingmaier, M.&lt;/author&gt;&lt;author&gt;Stock, J.&lt;/author&gt;&lt;author&gt;Knopff, A.&lt;/author&gt;&lt;author&gt;Winkler, C.&lt;/author&gt;&lt;author&gt;Heinrich, J.&lt;/author&gt;&lt;author&gt;Ziegler, A. G.&lt;/author&gt;&lt;/authors&gt;&lt;/contributors&gt;&lt;auth-address&gt;Institute of Diabetes Research, Helmholtz Zentrum Munchen, and Forschergruppe Diabetes, Klinikum rechts der Isar, Technische Universitat Munchen, Neuherberg, Germany.&lt;/auth-address&gt;&lt;titles&gt;&lt;title&gt;Early infant growth is associated with the risk of islet autoimmunity in genetically susceptible children&lt;/title&gt;&lt;secondary-title&gt;Pediatr Diabetes&lt;/secondary-title&gt;&lt;alt-title&gt;Pediatric diabetes&lt;/alt-title&gt;&lt;/titles&gt;&lt;periodical&gt;&lt;full-title&gt;Pediatr Diabetes&lt;/full-title&gt;&lt;abbr-1&gt;Pediatric diabetes&lt;/abbr-1&gt;&lt;/periodical&gt;&lt;alt-periodical&gt;&lt;full-title&gt;Pediatr Diabetes&lt;/full-title&gt;&lt;abbr-1&gt;Pediatric diabetes&lt;/abbr-1&gt;&lt;/alt-periodical&gt;&lt;pages&gt;534-42&lt;/pages&gt;&lt;volume&gt;15&lt;/volume&gt;&lt;number&gt;7&lt;/number&gt;&lt;edition&gt;2014/05/03&lt;/edition&gt;&lt;dates&gt;&lt;year&gt;2014&lt;/year&gt;&lt;pub-dates&gt;&lt;date&gt;Nov&lt;/date&gt;&lt;/pub-dates&gt;&lt;/dates&gt;&lt;isbn&gt;1399-5448 (Electronic)&amp;#xD;1399-543X (Linking)&lt;/isbn&gt;&lt;accession-num&gt;24785566&lt;/accession-num&gt;&lt;urls&gt;&lt;related-urls&gt;&lt;url&gt;http://www.ncbi.nlm.nih.gov/pubmed/24785566&lt;/url&gt;&lt;/related-urls&gt;&lt;/urls&gt;&lt;electronic-resource-num&gt;10.1111/pedi.12118&lt;/electronic-resource-num&gt;&lt;language&gt;eng&lt;/language&gt;&lt;/record&gt;&lt;/Cite&gt;&lt;/EndNote&gt;</w:instrText>
      </w:r>
      <w:r w:rsidRPr="008935EF">
        <w:rPr>
          <w:szCs w:val="24"/>
        </w:rPr>
        <w:fldChar w:fldCharType="separate"/>
      </w:r>
      <w:r w:rsidR="005F197B" w:rsidRPr="008935EF">
        <w:rPr>
          <w:noProof/>
          <w:szCs w:val="24"/>
        </w:rPr>
        <w:t>(</w:t>
      </w:r>
      <w:hyperlink w:anchor="_ENREF_16" w:tooltip="Beyerlein, 2014 #1795" w:history="1">
        <w:r w:rsidR="005F197B" w:rsidRPr="008935EF">
          <w:rPr>
            <w:noProof/>
            <w:szCs w:val="24"/>
          </w:rPr>
          <w:t>16</w:t>
        </w:r>
      </w:hyperlink>
      <w:r w:rsidR="005F197B" w:rsidRPr="008935EF">
        <w:rPr>
          <w:noProof/>
          <w:szCs w:val="24"/>
        </w:rPr>
        <w:t>)</w:t>
      </w:r>
      <w:r w:rsidRPr="008935EF">
        <w:rPr>
          <w:szCs w:val="24"/>
        </w:rPr>
        <w:fldChar w:fldCharType="end"/>
      </w:r>
      <w:r w:rsidRPr="008935EF">
        <w:rPr>
          <w:szCs w:val="24"/>
        </w:rPr>
        <w:t>.</w:t>
      </w:r>
      <w:r w:rsidR="00215FC5" w:rsidRPr="008935EF">
        <w:rPr>
          <w:szCs w:val="24"/>
        </w:rPr>
        <w:t xml:space="preserve"> </w:t>
      </w:r>
      <w:r w:rsidRPr="008935EF">
        <w:t>However, it remains an open question whether these findings can be translated to typical growth patterns which are associated with increased risk for T1D-associated islet autoimmunity. Therefore we re</w:t>
      </w:r>
      <w:r w:rsidRPr="008935EF">
        <w:rPr>
          <w:lang w:val="en-GB"/>
        </w:rPr>
        <w:t>-analysed</w:t>
      </w:r>
      <w:r w:rsidRPr="008935EF">
        <w:t xml:space="preserve"> our data using a functional clustering technique to identify distinct growth patterns from birth to age 18 years and investigated associations with islet autoimmunity. </w:t>
      </w:r>
    </w:p>
    <w:p w:rsidR="00DB2EA3" w:rsidRPr="008935EF" w:rsidRDefault="00DB2EA3" w:rsidP="00935592">
      <w:pPr>
        <w:pStyle w:val="First-line-indent"/>
        <w:spacing w:line="360" w:lineRule="auto"/>
      </w:pPr>
    </w:p>
    <w:p w:rsidR="00DB2EA3" w:rsidRPr="008935EF" w:rsidRDefault="00DB2EA3" w:rsidP="00935592">
      <w:pPr>
        <w:pStyle w:val="Heading-2"/>
        <w:numPr>
          <w:ilvl w:val="1"/>
          <w:numId w:val="1"/>
        </w:numPr>
        <w:spacing w:line="360" w:lineRule="auto"/>
      </w:pPr>
      <w:r w:rsidRPr="008935EF">
        <w:t>Methods</w:t>
      </w:r>
    </w:p>
    <w:p w:rsidR="00DB2EA3" w:rsidRPr="008935EF" w:rsidRDefault="00DB2EA3" w:rsidP="00935592">
      <w:pPr>
        <w:pStyle w:val="Text-body"/>
        <w:spacing w:line="360" w:lineRule="auto"/>
        <w:rPr>
          <w:b/>
        </w:rPr>
      </w:pPr>
      <w:r w:rsidRPr="008935EF">
        <w:rPr>
          <w:b/>
        </w:rPr>
        <w:t>Study population</w:t>
      </w:r>
    </w:p>
    <w:p w:rsidR="00502DE6" w:rsidRPr="008935EF" w:rsidRDefault="00DB2EA3" w:rsidP="00935592">
      <w:pPr>
        <w:pStyle w:val="Text-body"/>
        <w:spacing w:line="360" w:lineRule="auto"/>
      </w:pPr>
      <w:r w:rsidRPr="008935EF">
        <w:t xml:space="preserve">Data from two ongoing German birth cohorts of healthy neonates with a </w:t>
      </w:r>
      <w:r w:rsidR="00502DE6" w:rsidRPr="008935EF">
        <w:t>familial</w:t>
      </w:r>
      <w:r w:rsidRPr="008935EF">
        <w:t xml:space="preserve"> increased risk for T1D</w:t>
      </w:r>
      <w:r w:rsidR="00502DE6" w:rsidRPr="008935EF">
        <w:t xml:space="preserve">, </w:t>
      </w:r>
      <w:r w:rsidR="008A6711" w:rsidRPr="008935EF">
        <w:t xml:space="preserve">the BABYDIAB study and the </w:t>
      </w:r>
      <w:r w:rsidR="00502DE6" w:rsidRPr="008935EF">
        <w:t xml:space="preserve">BABYDIET natural follow-up study </w:t>
      </w:r>
      <w:r w:rsidR="00502DE6" w:rsidRPr="008935EF">
        <w:fldChar w:fldCharType="begin">
          <w:fldData xml:space="preserve">PEVuZE5vdGU+PENpdGU+PEF1dGhvcj5IdW1tZWw8L0F1dGhvcj48WWVhcj4yMDA0PC9ZZWFyPjxS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</w:fldData>
        </w:fldChar>
      </w:r>
      <w:r w:rsidR="005F197B" w:rsidRPr="008935EF">
        <w:instrText xml:space="preserve"> ADDIN EN.CITE </w:instrText>
      </w:r>
      <w:r w:rsidR="005F197B" w:rsidRPr="008935EF">
        <w:fldChar w:fldCharType="begin">
          <w:fldData xml:space="preserve">PEVuZE5vdGU+PENpdGU+PEF1dGhvcj5IdW1tZWw8L0F1dGhvcj48WWVhcj4yMDA0PC9ZZWFyPjxS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</w:fldData>
        </w:fldChar>
      </w:r>
      <w:r w:rsidR="005F197B" w:rsidRPr="008935EF">
        <w:instrText xml:space="preserve"> ADDIN EN.CITE.DATA </w:instrText>
      </w:r>
      <w:r w:rsidR="005F197B" w:rsidRPr="008935EF">
        <w:fldChar w:fldCharType="end"/>
      </w:r>
      <w:r w:rsidR="00502DE6" w:rsidRPr="008935EF">
        <w:fldChar w:fldCharType="separate"/>
      </w:r>
      <w:r w:rsidR="005F197B" w:rsidRPr="008935EF">
        <w:rPr>
          <w:noProof/>
        </w:rPr>
        <w:t>(</w:t>
      </w:r>
      <w:hyperlink w:anchor="_ENREF_17" w:tooltip="Hummel, 2004 #1520" w:history="1">
        <w:r w:rsidR="005F197B" w:rsidRPr="008935EF">
          <w:rPr>
            <w:noProof/>
          </w:rPr>
          <w:t>17-19</w:t>
        </w:r>
      </w:hyperlink>
      <w:r w:rsidR="005F197B" w:rsidRPr="008935EF">
        <w:rPr>
          <w:noProof/>
        </w:rPr>
        <w:t>)</w:t>
      </w:r>
      <w:r w:rsidR="00502DE6" w:rsidRPr="008935EF">
        <w:fldChar w:fldCharType="end"/>
      </w:r>
      <w:r w:rsidR="00502DE6" w:rsidRPr="008935EF">
        <w:t>,</w:t>
      </w:r>
      <w:r w:rsidRPr="008935EF">
        <w:t xml:space="preserve"> were combined for this analysis. </w:t>
      </w:r>
      <w:r w:rsidR="00502DE6" w:rsidRPr="008935EF">
        <w:t>Between 1989 and 2000, a total of 1,650 offspring of patients with T1D were recruited for the BABYDIAB study and were followed for a median of 15.7 years. Between 2000 and 2006, 791 additional offspring or siblings of patients with T1D were screened in the context of the BABYDIET study and were followed by using the BABYDIAB protocol for a median of 8.7 years. Of those 150 participated in the BABY</w:t>
      </w:r>
      <w:r w:rsidR="008A6711" w:rsidRPr="008935EF">
        <w:t>DIET dietary intervention study,</w:t>
      </w:r>
      <w:r w:rsidR="00502DE6" w:rsidRPr="008935EF">
        <w:t xml:space="preserve"> the intervention had no effect on </w:t>
      </w:r>
      <w:r w:rsidR="005F39FC" w:rsidRPr="008935EF">
        <w:t>islet autoimmunity development</w:t>
      </w:r>
      <w:r w:rsidR="00502DE6" w:rsidRPr="008935EF">
        <w:t xml:space="preserve"> </w:t>
      </w:r>
      <w:r w:rsidRPr="008935EF">
        <w:t xml:space="preserve">or on growth parameters </w:t>
      </w:r>
      <w:r w:rsidRPr="008935EF">
        <w:fldChar w:fldCharType="begin">
          <w:fldData xml:space="preserve">PEVuZE5vdGU+PENpdGU+PEF1dGhvcj5CZXllcmxlaW48L0F1dGhvcj48WWVhcj4yMDE0PC9ZZWFy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</w:fldData>
        </w:fldChar>
      </w:r>
      <w:r w:rsidR="005F197B" w:rsidRPr="008935EF">
        <w:instrText xml:space="preserve"> ADDIN EN.CITE </w:instrText>
      </w:r>
      <w:r w:rsidR="005F197B" w:rsidRPr="008935EF">
        <w:fldChar w:fldCharType="begin">
          <w:fldData xml:space="preserve">PEVuZE5vdGU+PENpdGU+PEF1dGhvcj5CZXllcmxlaW48L0F1dGhvcj48WWVhcj4yMDE0PC9ZZWFy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</w:fldData>
        </w:fldChar>
      </w:r>
      <w:r w:rsidR="005F197B" w:rsidRPr="008935EF">
        <w:instrText xml:space="preserve"> ADDIN EN.CITE.DATA </w:instrText>
      </w:r>
      <w:r w:rsidR="005F197B" w:rsidRPr="008935EF">
        <w:fldChar w:fldCharType="end"/>
      </w:r>
      <w:r w:rsidRPr="008935EF">
        <w:fldChar w:fldCharType="separate"/>
      </w:r>
      <w:r w:rsidR="005F197B" w:rsidRPr="008935EF">
        <w:rPr>
          <w:noProof/>
        </w:rPr>
        <w:t>(</w:t>
      </w:r>
      <w:hyperlink w:anchor="_ENREF_18" w:tooltip="Hummel, 2011 #1468" w:history="1">
        <w:r w:rsidR="005F197B" w:rsidRPr="008935EF">
          <w:rPr>
            <w:noProof/>
          </w:rPr>
          <w:t>18</w:t>
        </w:r>
      </w:hyperlink>
      <w:r w:rsidR="005F197B" w:rsidRPr="008935EF">
        <w:rPr>
          <w:noProof/>
        </w:rPr>
        <w:t xml:space="preserve">, </w:t>
      </w:r>
      <w:hyperlink w:anchor="_ENREF_20" w:tooltip="Beyerlein, 2014 #1777" w:history="1">
        <w:r w:rsidR="005F197B" w:rsidRPr="008935EF">
          <w:rPr>
            <w:noProof/>
          </w:rPr>
          <w:t>20</w:t>
        </w:r>
      </w:hyperlink>
      <w:r w:rsidR="005F197B" w:rsidRPr="008935EF">
        <w:rPr>
          <w:noProof/>
        </w:rPr>
        <w:t>)</w:t>
      </w:r>
      <w:r w:rsidRPr="008935EF">
        <w:fldChar w:fldCharType="end"/>
      </w:r>
      <w:r w:rsidRPr="008935EF">
        <w:t xml:space="preserve">. </w:t>
      </w:r>
    </w:p>
    <w:p w:rsidR="00DB2EA3" w:rsidRPr="008935EF" w:rsidRDefault="00DB2EA3" w:rsidP="00935592">
      <w:pPr>
        <w:pStyle w:val="Text-body"/>
        <w:spacing w:line="360" w:lineRule="auto"/>
      </w:pPr>
      <w:r w:rsidRPr="008935EF">
        <w:lastRenderedPageBreak/>
        <w:t>The studies were approved by the ethical committee of Bavaria, Germany (Bayerische Landesärztekammer No. 95357 and Ludwig-Maximilians University No. 329/00 respectively). All families gave written informed consent to participate in the study. Investigations were carried out in accordance with the principles of the Declaration of Helsinki, as revised in 2000.</w:t>
      </w:r>
    </w:p>
    <w:p w:rsidR="00DB2EA3" w:rsidRPr="008935EF" w:rsidRDefault="00DB2EA3" w:rsidP="00935592">
      <w:pPr>
        <w:pStyle w:val="Text-body"/>
        <w:spacing w:line="360" w:lineRule="auto"/>
      </w:pPr>
    </w:p>
    <w:p w:rsidR="00DB2EA3" w:rsidRPr="008935EF" w:rsidRDefault="00DB2EA3" w:rsidP="00935592">
      <w:pPr>
        <w:pStyle w:val="Text-body"/>
        <w:spacing w:line="360" w:lineRule="auto"/>
        <w:rPr>
          <w:b/>
        </w:rPr>
      </w:pPr>
      <w:r w:rsidRPr="008935EF">
        <w:rPr>
          <w:b/>
        </w:rPr>
        <w:t>Growth measurements</w:t>
      </w:r>
    </w:p>
    <w:p w:rsidR="00DB2EA3" w:rsidRPr="008935EF" w:rsidRDefault="00DB2EA3" w:rsidP="00935592">
      <w:pPr>
        <w:pStyle w:val="Text-body"/>
        <w:spacing w:line="360" w:lineRule="auto"/>
      </w:pPr>
      <w:r w:rsidRPr="008935EF">
        <w:t>Length or height and weight measurements during infancy were obtained by pediatricians or general practitioners performing the examinations of the well-baby preventive health program offered to all children in Germany (‘U-Untersuchungen’). These are regularly conducted at birth and at the age of 3-10 days, 4-6 weeks and 3-4, 6-7, 10-12, 21-24, 46-48 and 60-64 months. Thereafter, data on height and weight was assessed during study visits in three year intervals in the BABYDIAB study an</w:t>
      </w:r>
      <w:r w:rsidR="008A6711" w:rsidRPr="008935EF">
        <w:t xml:space="preserve">d yearly in the BABYDIET study. </w:t>
      </w:r>
      <w:r w:rsidRPr="008935EF">
        <w:t>Length of children below the age of 2 years was measured with an infantometer with a precision of ± 1 mm and height of children older than 2 years with a stadiometer with a precision of ± 1 mm. Weight was measured digitally or beam using a scale with a precision of ± 100 g. Height, weight and BMI values were transformed to sex and age specific standard deviation scores (SDS</w:t>
      </w:r>
      <w:r w:rsidR="00183E5F" w:rsidRPr="008935EF">
        <w:rPr>
          <w:lang w:eastAsia="de-DE"/>
        </w:rPr>
        <w:t>, “z-scores”</w:t>
      </w:r>
      <w:r w:rsidR="005A0244" w:rsidRPr="008935EF">
        <w:rPr>
          <w:lang w:eastAsia="de-DE"/>
        </w:rPr>
        <w:t>)</w:t>
      </w:r>
      <w:r w:rsidRPr="008935EF">
        <w:t xml:space="preserve"> based on German reference values for growth </w:t>
      </w:r>
      <w:r w:rsidRPr="008935EF">
        <w:fldChar w:fldCharType="begin"/>
      </w:r>
      <w:r w:rsidR="005F197B" w:rsidRPr="008935EF">
        <w:instrText xml:space="preserve"> ADDIN EN.CITE &lt;EndNote&gt;&lt;Cite&gt;&lt;Author&gt;Kromeyer-Hauschild&lt;/Author&gt;&lt;Year&gt;2001&lt;/Year&gt;&lt;RecNum&gt;1226&lt;/RecNum&gt;&lt;DisplayText&gt;(21)&lt;/DisplayText&gt;&lt;record&gt;&lt;rec-number&gt;1226&lt;/rec-number&gt;&lt;foreign-keys&gt;&lt;key app="EN" db-id="vsz5xrx0z5svr9e5p2h5zawh2rtp5dvddv9a"&gt;1226&lt;/key&gt;&lt;/foreign-keys&gt;&lt;ref-type name="Journal Article"&gt;17&lt;/ref-type&gt;&lt;contributors&gt;&lt;authors&gt;&lt;author&gt;Kromeyer-Hauschild, K.&lt;/author&gt;&lt;author&gt;Wabitsch, M.&lt;/author&gt;&lt;author&gt;Kunze, D.&lt;/author&gt;&lt;author&gt;Geller, F.&lt;/author&gt;&lt;author&gt;Geiß, H. C. &lt;/author&gt;&lt;author&gt;Hesse, V.&lt;/author&gt;&lt;author&gt;von Hippel, A.&lt;/author&gt;&lt;author&gt;Jaeger, U. &lt;/author&gt;&lt;author&gt;Johnsen, D. &lt;/author&gt;&lt;author&gt;Korte, W.&lt;/author&gt;&lt;author&gt;Menner, K.&lt;/author&gt;&lt;author&gt;Müller. G.&lt;/author&gt;&lt;author&gt;Müller, J. M.&lt;/author&gt;&lt;author&gt;Niemann-Pilatus, A.&lt;/author&gt;&lt;author&gt;Remer, T.&lt;/author&gt;&lt;author&gt;Schaefer, F.&lt;/author&gt;&lt;author&gt;Wittchen, H.-U.&lt;/author&gt;&lt;author&gt;Zabransky, S.&lt;/author&gt;&lt;author&gt;Zellner, K.&lt;/author&gt;&lt;author&gt;Ziegler, A.&lt;/author&gt;&lt;author&gt;Hebebrand, J.&lt;/author&gt;&lt;/authors&gt;&lt;/contributors&gt;&lt;titles&gt;&lt;title&gt;Perzentile für den Body-mass-Index für das Kindes- und Jugendalter unter Heranziehung verschiedener deutscher Stichproben&lt;/title&gt;&lt;secondary-title&gt;Monatsschrift Kinderheilkunde&lt;/secondary-title&gt;&lt;/titles&gt;&lt;pages&gt;807-18&lt;/pages&gt;&lt;volume&gt;149&lt;/volume&gt;&lt;dates&gt;&lt;year&gt;2001&lt;/year&gt;&lt;/dates&gt;&lt;urls&gt;&lt;/urls&gt;&lt;/record&gt;&lt;/Cite&gt;&lt;/EndNote&gt;</w:instrText>
      </w:r>
      <w:r w:rsidRPr="008935EF">
        <w:fldChar w:fldCharType="separate"/>
      </w:r>
      <w:r w:rsidR="005F197B" w:rsidRPr="008935EF">
        <w:rPr>
          <w:noProof/>
        </w:rPr>
        <w:t>(</w:t>
      </w:r>
      <w:hyperlink w:anchor="_ENREF_21" w:tooltip="Kromeyer-Hauschild, 2001 #1226" w:history="1">
        <w:r w:rsidR="005F197B" w:rsidRPr="008935EF">
          <w:rPr>
            <w:noProof/>
          </w:rPr>
          <w:t>21</w:t>
        </w:r>
      </w:hyperlink>
      <w:r w:rsidR="005F197B" w:rsidRPr="008935EF">
        <w:rPr>
          <w:noProof/>
        </w:rPr>
        <w:t>)</w:t>
      </w:r>
      <w:r w:rsidRPr="008935EF">
        <w:fldChar w:fldCharType="end"/>
      </w:r>
      <w:r w:rsidRPr="008935EF">
        <w:t>. In total, we had 20,275 measurements of either height or weight in 2,430 individuals (1,639 from BABYDIAB, 791 from BABYDIET) available.</w:t>
      </w:r>
    </w:p>
    <w:p w:rsidR="00DC7482" w:rsidRPr="008935EF" w:rsidRDefault="00DC7482" w:rsidP="00DC7482">
      <w:pPr>
        <w:pStyle w:val="Text-body"/>
        <w:spacing w:line="360" w:lineRule="auto"/>
        <w:rPr>
          <w:b/>
        </w:rPr>
      </w:pPr>
    </w:p>
    <w:p w:rsidR="00DC7482" w:rsidRPr="008935EF" w:rsidRDefault="00DB2EA3" w:rsidP="00DC7482">
      <w:pPr>
        <w:pStyle w:val="Text-body"/>
        <w:spacing w:line="360" w:lineRule="auto"/>
        <w:rPr>
          <w:b/>
        </w:rPr>
      </w:pPr>
      <w:r w:rsidRPr="008935EF">
        <w:rPr>
          <w:b/>
        </w:rPr>
        <w:t>Outcome variables</w:t>
      </w:r>
    </w:p>
    <w:p w:rsidR="00DB2EA3" w:rsidRPr="008935EF" w:rsidRDefault="00DB2EA3" w:rsidP="00DC7482">
      <w:pPr>
        <w:pStyle w:val="Text-body"/>
        <w:spacing w:line="360" w:lineRule="auto"/>
      </w:pPr>
      <w:r w:rsidRPr="008935EF">
        <w:t xml:space="preserve">Islet autoantibodies were measured in venous blood samples from scheduled visits. Children in the BABYDIAB study had scheduled visits at birth, and at age 9 months, and at 2, 5, 8, 11, 14, 17 and 20 years of age, whereas children in the BABYDIET study had 3-monthly visits from birth until the age of 3 years, and yearly until the age of 12 years. Measurement of islet autoantibodies has been described elsewhere </w:t>
      </w:r>
      <w:r w:rsidRPr="008935EF">
        <w:fldChar w:fldCharType="begin">
          <w:fldData xml:space="preserve">PEVuZE5vdGU+PENpdGU+PEF1dGhvcj5BY2hlbmJhY2g8L0F1dGhvcj48WWVhcj4yMDA5PC9ZZWFy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</w:fldData>
        </w:fldChar>
      </w:r>
      <w:r w:rsidR="005F197B" w:rsidRPr="008935EF">
        <w:instrText xml:space="preserve"> ADDIN EN.CITE </w:instrText>
      </w:r>
      <w:r w:rsidR="005F197B" w:rsidRPr="008935EF">
        <w:fldChar w:fldCharType="begin">
          <w:fldData xml:space="preserve">PEVuZE5vdGU+PENpdGU+PEF1dGhvcj5BY2hlbmJhY2g8L0F1dGhvcj48WWVhcj4yMDA5PC9ZZWFy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</w:fldData>
        </w:fldChar>
      </w:r>
      <w:r w:rsidR="005F197B" w:rsidRPr="008935EF">
        <w:instrText xml:space="preserve"> ADDIN EN.CITE.DATA </w:instrText>
      </w:r>
      <w:r w:rsidR="005F197B" w:rsidRPr="008935EF">
        <w:fldChar w:fldCharType="end"/>
      </w:r>
      <w:r w:rsidRPr="008935EF">
        <w:fldChar w:fldCharType="separate"/>
      </w:r>
      <w:r w:rsidR="005F197B" w:rsidRPr="008935EF">
        <w:rPr>
          <w:noProof/>
        </w:rPr>
        <w:t>(</w:t>
      </w:r>
      <w:hyperlink w:anchor="_ENREF_19" w:tooltip="Ziegler, 1999 #1576" w:history="1">
        <w:r w:rsidR="005F197B" w:rsidRPr="008935EF">
          <w:rPr>
            <w:noProof/>
          </w:rPr>
          <w:t>19</w:t>
        </w:r>
      </w:hyperlink>
      <w:r w:rsidR="005F197B" w:rsidRPr="008935EF">
        <w:rPr>
          <w:noProof/>
        </w:rPr>
        <w:t xml:space="preserve">, </w:t>
      </w:r>
      <w:hyperlink w:anchor="_ENREF_22" w:tooltip="Achenbach, 2009 #1577" w:history="1">
        <w:r w:rsidR="005F197B" w:rsidRPr="008935EF">
          <w:rPr>
            <w:noProof/>
          </w:rPr>
          <w:t>22</w:t>
        </w:r>
      </w:hyperlink>
      <w:r w:rsidR="005F197B" w:rsidRPr="008935EF">
        <w:rPr>
          <w:noProof/>
        </w:rPr>
        <w:t>)</w:t>
      </w:r>
      <w:r w:rsidRPr="008935EF">
        <w:fldChar w:fldCharType="end"/>
      </w:r>
      <w:r w:rsidRPr="008935EF">
        <w:t xml:space="preserve">. Islet autoimmunity was defined by the development of persistent autoantibodies to one or more of the antigens insulin, GAD65, IA-2 or Zn-T8. Samples with values above the 99th percentile of control children were defined as positive. Persistence was defined as positive in at least two consecutive samples and in the last available sample. Islet autoantibody assays were evaluated by the Diabetes Autoantibody Standardization Program </w:t>
      </w:r>
      <w:r w:rsidRPr="008935EF">
        <w:fldChar w:fldCharType="begin">
          <w:fldData xml:space="preserve">PEVuZE5vdGU+PENpdGU+PEF1dGhvcj5TY2hsb3NzZXI8L0F1dGhvcj48WWVhcj4yMDEwPC9ZZWFy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</w:fldData>
        </w:fldChar>
      </w:r>
      <w:r w:rsidR="005F197B" w:rsidRPr="008935EF">
        <w:instrText xml:space="preserve"> ADDIN EN.CITE </w:instrText>
      </w:r>
      <w:r w:rsidR="005F197B" w:rsidRPr="008935EF">
        <w:fldChar w:fldCharType="begin">
          <w:fldData xml:space="preserve">PEVuZE5vdGU+PENpdGU+PEF1dGhvcj5TY2hsb3NzZXI8L0F1dGhvcj48WWVhcj4yMDEwPC9ZZWFy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</w:fldData>
        </w:fldChar>
      </w:r>
      <w:r w:rsidR="005F197B" w:rsidRPr="008935EF">
        <w:instrText xml:space="preserve"> ADDIN EN.CITE.DATA </w:instrText>
      </w:r>
      <w:r w:rsidR="005F197B" w:rsidRPr="008935EF">
        <w:fldChar w:fldCharType="end"/>
      </w:r>
      <w:r w:rsidRPr="008935EF">
        <w:fldChar w:fldCharType="separate"/>
      </w:r>
      <w:r w:rsidR="005F197B" w:rsidRPr="008935EF">
        <w:rPr>
          <w:noProof/>
        </w:rPr>
        <w:t>(</w:t>
      </w:r>
      <w:hyperlink w:anchor="_ENREF_23" w:tooltip="Schlosser, 2010 #1558" w:history="1">
        <w:r w:rsidR="005F197B" w:rsidRPr="008935EF">
          <w:rPr>
            <w:noProof/>
          </w:rPr>
          <w:t>23</w:t>
        </w:r>
      </w:hyperlink>
      <w:r w:rsidR="005F197B" w:rsidRPr="008935EF">
        <w:rPr>
          <w:noProof/>
        </w:rPr>
        <w:t>)</w:t>
      </w:r>
      <w:r w:rsidRPr="008935EF">
        <w:fldChar w:fldCharType="end"/>
      </w:r>
      <w:r w:rsidRPr="008935EF">
        <w:t xml:space="preserve">. </w:t>
      </w:r>
    </w:p>
    <w:p w:rsidR="00DC7482" w:rsidRPr="008935EF" w:rsidRDefault="00DC7482" w:rsidP="00935592">
      <w:pPr>
        <w:pStyle w:val="Text-body"/>
        <w:spacing w:line="360" w:lineRule="auto"/>
        <w:rPr>
          <w:b/>
        </w:rPr>
      </w:pPr>
    </w:p>
    <w:p w:rsidR="00A04060" w:rsidRPr="008935EF" w:rsidRDefault="00A04060" w:rsidP="00A04060">
      <w:pPr>
        <w:pStyle w:val="Text-body"/>
        <w:spacing w:line="360" w:lineRule="auto"/>
        <w:rPr>
          <w:b/>
        </w:rPr>
      </w:pPr>
      <w:r w:rsidRPr="008935EF">
        <w:rPr>
          <w:b/>
        </w:rPr>
        <w:t>Data preparation</w:t>
      </w:r>
    </w:p>
    <w:p w:rsidR="00A04060" w:rsidRPr="008935EF" w:rsidRDefault="00A04060" w:rsidP="00A04060">
      <w:pPr>
        <w:pStyle w:val="Text-body"/>
        <w:spacing w:line="360" w:lineRule="auto"/>
        <w:rPr>
          <w:szCs w:val="24"/>
        </w:rPr>
      </w:pPr>
      <w:r w:rsidRPr="008935EF">
        <w:rPr>
          <w:szCs w:val="24"/>
        </w:rPr>
        <w:t>In a preprocessing step, we excluded 670 outliers of growth measurements (defined as lying outside of the median +/-1.5 times the interqua</w:t>
      </w:r>
      <w:r w:rsidR="00466DBB" w:rsidRPr="008935EF">
        <w:rPr>
          <w:szCs w:val="24"/>
        </w:rPr>
        <w:t>r</w:t>
      </w:r>
      <w:r w:rsidRPr="008935EF">
        <w:rPr>
          <w:szCs w:val="24"/>
        </w:rPr>
        <w:t xml:space="preserve">tile range). An additional 868 growth measurements after seroconversion to islet autoimmunity were excluded to avoid reverse causation issues. Further, we used only data from individuals with at least 2 growth measurements (excluding outliers and measurements after seroconversion), reducing the dataset to a total of 18,564 growth measurements from 2,236 individuals. </w:t>
      </w:r>
    </w:p>
    <w:p w:rsidR="00A04060" w:rsidRPr="008935EF" w:rsidRDefault="00A04060" w:rsidP="00A04060">
      <w:pPr>
        <w:pStyle w:val="First-line-indent"/>
      </w:pPr>
    </w:p>
    <w:p w:rsidR="00DB2EA3" w:rsidRPr="008935EF" w:rsidRDefault="00DB2EA3" w:rsidP="00935592">
      <w:pPr>
        <w:pStyle w:val="Text-body"/>
        <w:spacing w:line="360" w:lineRule="auto"/>
        <w:rPr>
          <w:b/>
        </w:rPr>
      </w:pPr>
      <w:r w:rsidRPr="008935EF">
        <w:rPr>
          <w:b/>
        </w:rPr>
        <w:t>Statistical analysis</w:t>
      </w:r>
    </w:p>
    <w:p w:rsidR="0063726F" w:rsidRPr="008935EF" w:rsidRDefault="00DB2EA3" w:rsidP="0063726F">
      <w:pPr>
        <w:pStyle w:val="Text-body"/>
        <w:spacing w:line="360" w:lineRule="auto"/>
      </w:pPr>
      <w:r w:rsidRPr="008935EF">
        <w:t xml:space="preserve">We applied a </w:t>
      </w:r>
      <w:r w:rsidR="00127E29" w:rsidRPr="008935EF">
        <w:t xml:space="preserve">functional </w:t>
      </w:r>
      <w:r w:rsidRPr="008935EF">
        <w:t>clustering technique</w:t>
      </w:r>
      <w:r w:rsidR="0063726F" w:rsidRPr="008935EF">
        <w:t xml:space="preserve"> </w:t>
      </w:r>
      <w:r w:rsidR="00127E29" w:rsidRPr="008935EF">
        <w:t xml:space="preserve">on the growth </w:t>
      </w:r>
      <w:r w:rsidR="00A733C7" w:rsidRPr="008935EF">
        <w:t xml:space="preserve">measurements </w:t>
      </w:r>
      <w:r w:rsidR="000F1FB4" w:rsidRPr="008935EF">
        <w:t>in order</w:t>
      </w:r>
      <w:r w:rsidR="008A6711" w:rsidRPr="008935EF">
        <w:t xml:space="preserve"> to assign the individuals </w:t>
      </w:r>
      <w:r w:rsidR="00AF368B" w:rsidRPr="008935EF">
        <w:t xml:space="preserve">to groups (clusters), so that </w:t>
      </w:r>
      <w:r w:rsidR="00583202" w:rsidRPr="008935EF">
        <w:t xml:space="preserve">growth patterns </w:t>
      </w:r>
      <w:r w:rsidR="000F1FB4" w:rsidRPr="008935EF">
        <w:t xml:space="preserve">of </w:t>
      </w:r>
      <w:r w:rsidR="00AF368B" w:rsidRPr="008935EF">
        <w:t xml:space="preserve">the same group are more similar to each other than those </w:t>
      </w:r>
      <w:r w:rsidR="000F1FB4" w:rsidRPr="008935EF">
        <w:t xml:space="preserve">of </w:t>
      </w:r>
      <w:r w:rsidR="00AF368B" w:rsidRPr="008935EF">
        <w:t>different groups.</w:t>
      </w:r>
      <w:r w:rsidR="0063726F" w:rsidRPr="008935EF">
        <w:t xml:space="preserve"> </w:t>
      </w:r>
      <w:r w:rsidR="00995897" w:rsidRPr="008935EF">
        <w:fldChar w:fldCharType="begin"/>
      </w:r>
      <w:r w:rsidR="00995897" w:rsidRPr="008935EF">
        <w:instrText xml:space="preserve"> QUOTE </w:instrText>
      </w:r>
      <m:oMath>
        <m:sSup>
          <m:sSupPr>
            <m:ctrlPr>
              <w:del w:id="1" w:author="andreas.beyerlein" w:date="2015-09-10T09:02:00Z">
                <w:rPr>
                  <w:rFonts w:ascii="Cambria Math" w:hAnsi="Cambria Math"/>
                </w:rPr>
              </w:del>
            </m:ctrlPr>
          </m:sSupPr>
          <m:e>
            <m:r>
              <w:del w:id="2" w:author="andreas.beyerlein" w:date="2015-09-10T09:02:00Z">
                <w:rPr>
                  <w:rFonts w:ascii="Cambria Math" w:hAnsi="Cambria Math"/>
                </w:rPr>
                <m:t>χ</m:t>
              </w:del>
            </m:r>
          </m:e>
          <m:sup>
            <m:r>
              <w:del w:id="3" w:author="andreas.beyerlein" w:date="2015-09-10T09:02:00Z">
                <w:rPr>
                  <w:rFonts w:ascii="Cambria Math" w:hAnsi="Cambria Math"/>
                </w:rPr>
                <m:t>2</m:t>
              </w:del>
            </m:r>
          </m:sup>
        </m:sSup>
      </m:oMath>
      <w:r w:rsidR="00995897" w:rsidRPr="008935EF">
        <w:instrText xml:space="preserve"> </w:instrText>
      </w:r>
      <w:r w:rsidR="00995897" w:rsidRPr="008935EF">
        <w:fldChar w:fldCharType="separate"/>
      </w:r>
      <w:r w:rsidR="00995897" w:rsidRPr="008935EF">
        <w:fldChar w:fldCharType="end"/>
      </w:r>
      <w:r w:rsidR="0063726F" w:rsidRPr="008935EF">
        <w:rPr>
          <w:szCs w:val="24"/>
        </w:rPr>
        <w:t>E</w:t>
      </w:r>
      <w:r w:rsidR="008E60A7" w:rsidRPr="008935EF">
        <w:rPr>
          <w:szCs w:val="24"/>
        </w:rPr>
        <w:t xml:space="preserve">ach cluster is </w:t>
      </w:r>
      <w:r w:rsidR="0063726F" w:rsidRPr="008935EF">
        <w:rPr>
          <w:szCs w:val="24"/>
        </w:rPr>
        <w:t>represented by a center curve. We used a model-based method, where</w:t>
      </w:r>
      <w:r w:rsidR="007B738A" w:rsidRPr="008935EF">
        <w:rPr>
          <w:szCs w:val="24"/>
        </w:rPr>
        <w:t xml:space="preserve"> each curve is projected onto a spline basis with random coefficients plus a measurement error</w:t>
      </w:r>
      <w:r w:rsidR="0063726F" w:rsidRPr="008935EF">
        <w:rPr>
          <w:szCs w:val="24"/>
        </w:rPr>
        <w:t xml:space="preserve"> </w:t>
      </w:r>
      <w:r w:rsidR="003E27D3" w:rsidRPr="008935EF">
        <w:rPr>
          <w:szCs w:val="24"/>
        </w:rPr>
        <w:fldChar w:fldCharType="begin"/>
      </w:r>
      <w:r w:rsidR="005F197B" w:rsidRPr="008935EF">
        <w:rPr>
          <w:szCs w:val="24"/>
        </w:rPr>
        <w:instrText xml:space="preserve"> ADDIN EN.CITE &lt;EndNote&gt;&lt;Cite&gt;&lt;Author&gt;James&lt;/Author&gt;&lt;Year&gt;2003&lt;/Year&gt;&lt;RecNum&gt;1796&lt;/RecNum&gt;&lt;DisplayText&gt;(24)&lt;/DisplayText&gt;&lt;record&gt;&lt;rec-number&gt;1796&lt;/rec-number&gt;&lt;foreign-keys&gt;&lt;key app="EN" db-id="vsz5xrx0z5svr9e5p2h5zawh2rtp5dvddv9a"&gt;1796&lt;/key&gt;&lt;/foreign-keys&gt;&lt;ref-type name="Journal Article"&gt;17&lt;/ref-type&gt;&lt;contributors&gt;&lt;authors&gt;&lt;author&gt;James, G. M.&lt;/author&gt;&lt;author&gt;Sugar, C. A.&lt;/author&gt;&lt;/authors&gt;&lt;/contributors&gt;&lt;titles&gt;&lt;title&gt;Clustering for sparsely sampled functional data&lt;/title&gt;&lt;secondary-title&gt;Journal of the American Statistical Assocation&lt;/secondary-title&gt;&lt;/titles&gt;&lt;periodical&gt;&lt;full-title&gt;Journal of the American Statistical Assocation&lt;/full-title&gt;&lt;/periodical&gt;&lt;pages&gt;397–408&lt;/pages&gt;&lt;volume&gt;98&lt;/volume&gt;&lt;dates&gt;&lt;year&gt;2003&lt;/year&gt;&lt;/dates&gt;&lt;urls&gt;&lt;/urls&gt;&lt;/record&gt;&lt;/Cite&gt;&lt;/EndNote&gt;</w:instrText>
      </w:r>
      <w:r w:rsidR="003E27D3" w:rsidRPr="008935EF">
        <w:rPr>
          <w:szCs w:val="24"/>
        </w:rPr>
        <w:fldChar w:fldCharType="separate"/>
      </w:r>
      <w:r w:rsidR="005F197B" w:rsidRPr="008935EF">
        <w:rPr>
          <w:noProof/>
          <w:szCs w:val="24"/>
        </w:rPr>
        <w:t>(</w:t>
      </w:r>
      <w:hyperlink w:anchor="_ENREF_24" w:tooltip="James, 2003 #1796" w:history="1">
        <w:r w:rsidR="005F197B" w:rsidRPr="008935EF">
          <w:rPr>
            <w:noProof/>
            <w:szCs w:val="24"/>
          </w:rPr>
          <w:t>24</w:t>
        </w:r>
      </w:hyperlink>
      <w:r w:rsidR="005F197B" w:rsidRPr="008935EF">
        <w:rPr>
          <w:noProof/>
          <w:szCs w:val="24"/>
        </w:rPr>
        <w:t>)</w:t>
      </w:r>
      <w:r w:rsidR="003E27D3" w:rsidRPr="008935EF">
        <w:rPr>
          <w:szCs w:val="24"/>
        </w:rPr>
        <w:fldChar w:fldCharType="end"/>
      </w:r>
      <w:r w:rsidR="007B738A" w:rsidRPr="008935EF">
        <w:rPr>
          <w:szCs w:val="24"/>
        </w:rPr>
        <w:t>. The coefficients are assumed to follow a Gaussian distribution with a cluster specific mean and covariance matrix</w:t>
      </w:r>
      <w:r w:rsidR="0063726F" w:rsidRPr="008935EF">
        <w:rPr>
          <w:szCs w:val="24"/>
        </w:rPr>
        <w:t xml:space="preserve">. Therefore a </w:t>
      </w:r>
      <w:r w:rsidR="007B738A" w:rsidRPr="008935EF">
        <w:rPr>
          <w:szCs w:val="24"/>
        </w:rPr>
        <w:t>mixture likelihood with unknown distribution parameters and cluster affiliation</w:t>
      </w:r>
      <w:r w:rsidR="00A31813" w:rsidRPr="008935EF">
        <w:rPr>
          <w:szCs w:val="24"/>
        </w:rPr>
        <w:t xml:space="preserve"> </w:t>
      </w:r>
      <w:r w:rsidR="0063726F" w:rsidRPr="008935EF">
        <w:rPr>
          <w:szCs w:val="24"/>
        </w:rPr>
        <w:t xml:space="preserve">can be </w:t>
      </w:r>
      <w:r w:rsidR="00A31813" w:rsidRPr="008935EF">
        <w:rPr>
          <w:szCs w:val="24"/>
        </w:rPr>
        <w:t>defined</w:t>
      </w:r>
      <w:r w:rsidR="0063726F" w:rsidRPr="008935EF">
        <w:rPr>
          <w:szCs w:val="24"/>
        </w:rPr>
        <w:t xml:space="preserve"> and</w:t>
      </w:r>
      <w:r w:rsidR="007B738A" w:rsidRPr="008935EF">
        <w:rPr>
          <w:szCs w:val="24"/>
        </w:rPr>
        <w:t xml:space="preserve"> </w:t>
      </w:r>
      <w:r w:rsidR="00F32BE3" w:rsidRPr="008935EF">
        <w:rPr>
          <w:szCs w:val="24"/>
        </w:rPr>
        <w:t xml:space="preserve">is </w:t>
      </w:r>
      <w:r w:rsidR="007B738A" w:rsidRPr="008935EF">
        <w:rPr>
          <w:szCs w:val="24"/>
        </w:rPr>
        <w:t>maximi</w:t>
      </w:r>
      <w:r w:rsidR="00AD7A3D" w:rsidRPr="008935EF">
        <w:rPr>
          <w:szCs w:val="24"/>
        </w:rPr>
        <w:t>z</w:t>
      </w:r>
      <w:r w:rsidR="007B738A" w:rsidRPr="008935EF">
        <w:rPr>
          <w:szCs w:val="24"/>
        </w:rPr>
        <w:t>ed by the EM-algorithm.</w:t>
      </w:r>
      <w:r w:rsidR="00F96C36" w:rsidRPr="008935EF">
        <w:rPr>
          <w:szCs w:val="24"/>
        </w:rPr>
        <w:t xml:space="preserve"> </w:t>
      </w:r>
      <w:r w:rsidR="00370758" w:rsidRPr="008935EF">
        <w:rPr>
          <w:szCs w:val="24"/>
        </w:rPr>
        <w:t xml:space="preserve">One advantage of this model is that sparse measurements are allowed, so that the number and location of measurements can differ between individuals. </w:t>
      </w:r>
      <w:r w:rsidR="00FD096A" w:rsidRPr="008935EF">
        <w:rPr>
          <w:szCs w:val="24"/>
        </w:rPr>
        <w:t xml:space="preserve"> </w:t>
      </w:r>
    </w:p>
    <w:p w:rsidR="00AD7A3D" w:rsidRPr="008935EF" w:rsidRDefault="002B5B7D" w:rsidP="00AD7A3D">
      <w:pPr>
        <w:pStyle w:val="First-line-indent"/>
        <w:spacing w:line="360" w:lineRule="auto"/>
        <w:ind w:firstLine="0"/>
      </w:pPr>
      <w:r w:rsidRPr="008935EF">
        <w:t xml:space="preserve">As the number of clusters has to be predefined beforehand, we applied the algorithm for five up to eight clusters. The cluster centers stayed robust with an increasing number of clusters, i.e. the patterns of the curves in the five-class solution appeared in the eight-class solution as well. We </w:t>
      </w:r>
      <w:r w:rsidR="00AD7A3D" w:rsidRPr="008935EF">
        <w:t xml:space="preserve">therefore </w:t>
      </w:r>
      <w:r w:rsidRPr="008935EF">
        <w:t xml:space="preserve">decided to use the eight-class solution, because the eight center curves distinguished well and each group contained a considerable number of individuals. </w:t>
      </w:r>
    </w:p>
    <w:p w:rsidR="00DB2EA3" w:rsidRPr="008935EF" w:rsidRDefault="007B738A" w:rsidP="00AD7A3D">
      <w:pPr>
        <w:pStyle w:val="First-line-indent"/>
        <w:spacing w:line="360" w:lineRule="auto"/>
        <w:ind w:firstLine="0"/>
      </w:pPr>
      <w:r w:rsidRPr="008935EF">
        <w:t>Once the clusters were</w:t>
      </w:r>
      <w:r w:rsidR="00F32BE3" w:rsidRPr="008935EF">
        <w:t xml:space="preserve"> found</w:t>
      </w:r>
      <w:r w:rsidRPr="008935EF">
        <w:t>, a</w:t>
      </w:r>
      <w:r w:rsidR="00AF368B" w:rsidRPr="008935EF">
        <w:t xml:space="preserve"> </w:t>
      </w:r>
      <m:oMath>
        <m:sSup>
          <m:sSupPr>
            <m:ctrlPr>
              <w:ins w:id="4" w:author="andreas.beyerlein" w:date="2015-09-10T09:02:00Z">
                <w:rPr>
                  <w:rFonts w:ascii="Cambria Math" w:hAnsi="Cambria Math"/>
                </w:rPr>
              </w:ins>
            </m:ctrlPr>
          </m:sSupPr>
          <m:e>
            <m:r>
              <w:ins w:id="5" w:author="andreas.beyerlein" w:date="2015-09-10T09:02:00Z">
                <w:rPr>
                  <w:rFonts w:ascii="Cambria Math" w:hAnsi="Cambria Math"/>
                </w:rPr>
                <m:t>χ</m:t>
              </w:ins>
            </m:r>
          </m:e>
          <m:sup>
            <m:r>
              <w:ins w:id="6" w:author="andreas.beyerlein" w:date="2015-09-10T09:02:00Z">
                <w:rPr>
                  <w:rFonts w:ascii="Cambria Math" w:hAnsi="Cambria Math"/>
                </w:rPr>
                <m:t>2</m:t>
              </w:ins>
            </m:r>
          </m:sup>
        </m:sSup>
      </m:oMath>
      <w:r w:rsidR="00A31813" w:rsidRPr="008935EF">
        <w:t xml:space="preserve">- respectively Fisher’s exact </w:t>
      </w:r>
      <w:r w:rsidR="00AF368B" w:rsidRPr="008935EF">
        <w:t>test</w:t>
      </w:r>
      <w:r w:rsidR="00A31813" w:rsidRPr="008935EF">
        <w:t xml:space="preserve"> (for </w:t>
      </w:r>
      <w:r w:rsidR="005F197B" w:rsidRPr="008935EF">
        <w:t xml:space="preserve">expected </w:t>
      </w:r>
      <w:r w:rsidR="00A31813" w:rsidRPr="008935EF">
        <w:t xml:space="preserve">cell </w:t>
      </w:r>
      <w:r w:rsidR="005F197B" w:rsidRPr="008935EF">
        <w:t xml:space="preserve">values </w:t>
      </w:r>
      <w:r w:rsidR="00A31813" w:rsidRPr="008935EF">
        <w:t>smaller 5)</w:t>
      </w:r>
      <w:r w:rsidR="00AF368B" w:rsidRPr="008935EF">
        <w:t xml:space="preserve"> was used</w:t>
      </w:r>
      <w:r w:rsidR="00DB2EA3" w:rsidRPr="008935EF">
        <w:t xml:space="preserve"> </w:t>
      </w:r>
      <w:r w:rsidR="008E4319" w:rsidRPr="008935EF">
        <w:t xml:space="preserve">to determine whether any of them </w:t>
      </w:r>
      <w:r w:rsidR="008E60A7" w:rsidRPr="008935EF">
        <w:t>was</w:t>
      </w:r>
      <w:r w:rsidR="00DB2EA3" w:rsidRPr="008935EF">
        <w:t xml:space="preserve"> associ</w:t>
      </w:r>
      <w:r w:rsidR="00F32BE3" w:rsidRPr="008935EF">
        <w:t>ated with islet autoimmunity</w:t>
      </w:r>
      <w:r w:rsidR="002729A7" w:rsidRPr="008935EF">
        <w:t xml:space="preserve"> (any or multiple islet autoantibodies)</w:t>
      </w:r>
      <w:r w:rsidR="00F32BE3" w:rsidRPr="008935EF">
        <w:t xml:space="preserve">, </w:t>
      </w:r>
      <w:r w:rsidR="00BC048A" w:rsidRPr="008935EF">
        <w:t xml:space="preserve">maternal T1D, the HLA-DR3/4 genotype, </w:t>
      </w:r>
      <w:r w:rsidR="00DB2EA3" w:rsidRPr="008935EF">
        <w:t>maternal smoking during pregnancy, preterm de</w:t>
      </w:r>
      <w:r w:rsidR="00EE03AD" w:rsidRPr="008935EF">
        <w:t>livery (&lt;37 weeks of gestation)</w:t>
      </w:r>
      <w:r w:rsidR="009C3D71" w:rsidRPr="008935EF">
        <w:t>,</w:t>
      </w:r>
      <w:r w:rsidR="00DB2EA3" w:rsidRPr="008935EF">
        <w:t xml:space="preserve"> delivery mode (</w:t>
      </w:r>
      <w:r w:rsidR="000F1FB4" w:rsidRPr="008935EF">
        <w:t>C-</w:t>
      </w:r>
      <w:r w:rsidR="00DB2EA3" w:rsidRPr="008935EF">
        <w:t>sectio</w:t>
      </w:r>
      <w:r w:rsidR="000F1FB4" w:rsidRPr="008935EF">
        <w:t>n</w:t>
      </w:r>
      <w:r w:rsidR="00DB2EA3" w:rsidRPr="008935EF">
        <w:t xml:space="preserve"> yes/no)</w:t>
      </w:r>
      <w:r w:rsidR="009C3D71" w:rsidRPr="008935EF">
        <w:t xml:space="preserve"> and breastfeeding (ever vs. never)</w:t>
      </w:r>
      <w:r w:rsidR="00DB2EA3" w:rsidRPr="008935EF">
        <w:t>.</w:t>
      </w:r>
      <w:r w:rsidR="008902BB" w:rsidRPr="008935EF">
        <w:t xml:space="preserve"> </w:t>
      </w:r>
      <w:r w:rsidR="00A820EE" w:rsidRPr="008935EF">
        <w:t xml:space="preserve">Significant associations with single clusters were assessed using Pearson residuals (defined as absolute residuals &gt;2, corresponding with p&lt;0.05). </w:t>
      </w:r>
    </w:p>
    <w:p w:rsidR="00A820EE" w:rsidRPr="008935EF" w:rsidRDefault="00DB2EA3" w:rsidP="00935592">
      <w:pPr>
        <w:pStyle w:val="Text-body"/>
        <w:spacing w:line="360" w:lineRule="auto"/>
      </w:pPr>
      <w:r w:rsidRPr="008935EF">
        <w:lastRenderedPageBreak/>
        <w:t>All analyses were</w:t>
      </w:r>
      <w:r w:rsidR="000F1FB4" w:rsidRPr="008935EF">
        <w:t xml:space="preserve"> performed on the whole dataset</w:t>
      </w:r>
      <w:r w:rsidRPr="008935EF">
        <w:t xml:space="preserve"> and separately for children with and without a mother with T1D (1,294 and 942 individuals, respectively) to account for potential confounding by maternal T1D status. </w:t>
      </w:r>
      <w:r w:rsidR="00A820EE" w:rsidRPr="008935EF">
        <w:t xml:space="preserve">In children of non-diabetic mothers, we additionally estimated odds ratios (ORs) for </w:t>
      </w:r>
      <w:r w:rsidR="00F80EA3" w:rsidRPr="008935EF">
        <w:t xml:space="preserve">development of any or multiple </w:t>
      </w:r>
      <w:r w:rsidR="00A820EE" w:rsidRPr="008935EF">
        <w:t>islet auto</w:t>
      </w:r>
      <w:r w:rsidR="00F80EA3" w:rsidRPr="008935EF">
        <w:t>antibodies</w:t>
      </w:r>
      <w:r w:rsidR="00A820EE" w:rsidRPr="008935EF">
        <w:t xml:space="preserve"> by each growth cluster within a logistic regression model</w:t>
      </w:r>
      <w:r w:rsidR="00B846F7" w:rsidRPr="008935EF">
        <w:t xml:space="preserve"> with Firth’s correction method </w:t>
      </w:r>
      <w:r w:rsidR="00C85D8A" w:rsidRPr="008935EF">
        <w:fldChar w:fldCharType="begin"/>
      </w:r>
      <w:r w:rsidR="005F197B" w:rsidRPr="008935EF">
        <w:instrText xml:space="preserve"> ADDIN EN.CITE &lt;EndNote&gt;&lt;Cite&gt;&lt;Author&gt;Firth&lt;/Author&gt;&lt;Year&gt;1993&lt;/Year&gt;&lt;RecNum&gt;1895&lt;/RecNum&gt;&lt;DisplayText&gt;(25)&lt;/DisplayText&gt;&lt;record&gt;&lt;rec-number&gt;1895&lt;/rec-number&gt;&lt;foreign-keys&gt;&lt;key app="EN" db-id="vsz5xrx0z5svr9e5p2h5zawh2rtp5dvddv9a"&gt;1895&lt;/key&gt;&lt;/foreign-keys&gt;&lt;ref-type name="Journal Article"&gt;17&lt;/ref-type&gt;&lt;contributors&gt;&lt;authors&gt;&lt;author&gt;Firth, D.&lt;/author&gt;&lt;/authors&gt;&lt;/contributors&gt;&lt;titles&gt;&lt;title&gt;Bias reduction of maximum likelihood estimates&lt;/title&gt;&lt;secondary-title&gt;Biometrika&lt;/secondary-title&gt;&lt;/titles&gt;&lt;periodical&gt;&lt;full-title&gt;Biometrika&lt;/full-title&gt;&lt;/periodical&gt;&lt;pages&gt;27-38&lt;/pages&gt;&lt;volume&gt;80&lt;/volume&gt;&lt;number&gt;1&lt;/number&gt;&lt;dates&gt;&lt;year&gt;1993&lt;/year&gt;&lt;pub-dates&gt;&lt;date&gt;March 1, 1993&lt;/date&gt;&lt;/pub-dates&gt;&lt;/dates&gt;&lt;urls&gt;&lt;related-urls&gt;&lt;url&gt;http://biomet.oxfordjournals.org/content/80/1/27.abstract&lt;/url&gt;&lt;/related-urls&gt;&lt;/urls&gt;&lt;electronic-resource-num&gt;10.1093/biomet/80.1.27&lt;/electronic-resource-num&gt;&lt;/record&gt;&lt;/Cite&gt;&lt;/EndNote&gt;</w:instrText>
      </w:r>
      <w:r w:rsidR="00C85D8A" w:rsidRPr="008935EF">
        <w:fldChar w:fldCharType="separate"/>
      </w:r>
      <w:r w:rsidR="005F197B" w:rsidRPr="008935EF">
        <w:rPr>
          <w:noProof/>
        </w:rPr>
        <w:t>(</w:t>
      </w:r>
      <w:hyperlink w:anchor="_ENREF_25" w:tooltip="Firth, 1993 #1895" w:history="1">
        <w:r w:rsidR="005F197B" w:rsidRPr="008935EF">
          <w:rPr>
            <w:noProof/>
          </w:rPr>
          <w:t>25</w:t>
        </w:r>
      </w:hyperlink>
      <w:r w:rsidR="005F197B" w:rsidRPr="008935EF">
        <w:rPr>
          <w:noProof/>
        </w:rPr>
        <w:t>)</w:t>
      </w:r>
      <w:r w:rsidR="00C85D8A" w:rsidRPr="008935EF">
        <w:fldChar w:fldCharType="end"/>
      </w:r>
      <w:r w:rsidR="00C85D8A" w:rsidRPr="008935EF">
        <w:t xml:space="preserve"> </w:t>
      </w:r>
      <w:r w:rsidR="00B846F7" w:rsidRPr="008935EF">
        <w:t>if necessary. We</w:t>
      </w:r>
      <w:r w:rsidR="00A820EE" w:rsidRPr="008935EF">
        <w:t xml:space="preserve"> us</w:t>
      </w:r>
      <w:r w:rsidR="00B846F7" w:rsidRPr="008935EF">
        <w:t>ed</w:t>
      </w:r>
      <w:r w:rsidR="00A820EE" w:rsidRPr="008935EF">
        <w:t xml:space="preserve"> the cluster with the biggest sample size as reference</w:t>
      </w:r>
      <w:r w:rsidR="00C17343" w:rsidRPr="008935EF">
        <w:t xml:space="preserve"> (based on sum contrasts)</w:t>
      </w:r>
      <w:r w:rsidR="00A820EE" w:rsidRPr="008935EF">
        <w:t>, and adjust</w:t>
      </w:r>
      <w:r w:rsidR="00B846F7" w:rsidRPr="008935EF">
        <w:t>ed</w:t>
      </w:r>
      <w:r w:rsidR="00A820EE" w:rsidRPr="008935EF">
        <w:t xml:space="preserve"> for the HLA-DR3/4 genotype, maternal smoking during pregnancy, preterm delivery, delivery mode and breastfeeding</w:t>
      </w:r>
      <w:r w:rsidR="0071023F" w:rsidRPr="008935EF">
        <w:t xml:space="preserve"> duration</w:t>
      </w:r>
      <w:r w:rsidR="00A820EE" w:rsidRPr="008935EF">
        <w:t>.</w:t>
      </w:r>
    </w:p>
    <w:p w:rsidR="00EE03AD" w:rsidRPr="008935EF" w:rsidRDefault="00DB2EA3" w:rsidP="00935592">
      <w:pPr>
        <w:pStyle w:val="Text-body"/>
        <w:spacing w:line="360" w:lineRule="auto"/>
      </w:pPr>
      <w:r w:rsidRPr="008935EF">
        <w:t xml:space="preserve">As the main incidence peak of islet autoimmunity is known to occur during the first 2-3 years of life </w:t>
      </w:r>
      <w:r w:rsidRPr="008935EF">
        <w:fldChar w:fldCharType="begin">
          <w:fldData xml:space="preserve">PEVuZE5vdGU+PENpdGU+PEF1dGhvcj5QYXJpa2thPC9BdXRob3I+PFllYXI+MjAxMjwvWWVhcj48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</w:fldData>
        </w:fldChar>
      </w:r>
      <w:r w:rsidR="005F197B" w:rsidRPr="008935EF">
        <w:instrText xml:space="preserve"> ADDIN EN.CITE </w:instrText>
      </w:r>
      <w:r w:rsidR="005F197B" w:rsidRPr="008935EF">
        <w:fldChar w:fldCharType="begin">
          <w:fldData xml:space="preserve">PEVuZE5vdGU+PENpdGU+PEF1dGhvcj5QYXJpa2thPC9BdXRob3I+PFllYXI+MjAxMjwvWWVhcj48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</w:fldData>
        </w:fldChar>
      </w:r>
      <w:r w:rsidR="005F197B" w:rsidRPr="008935EF">
        <w:instrText xml:space="preserve"> ADDIN EN.CITE.DATA </w:instrText>
      </w:r>
      <w:r w:rsidR="005F197B" w:rsidRPr="008935EF">
        <w:fldChar w:fldCharType="end"/>
      </w:r>
      <w:r w:rsidRPr="008935EF">
        <w:fldChar w:fldCharType="separate"/>
      </w:r>
      <w:r w:rsidR="005F197B" w:rsidRPr="008935EF">
        <w:rPr>
          <w:noProof/>
        </w:rPr>
        <w:t>(</w:t>
      </w:r>
      <w:hyperlink w:anchor="_ENREF_2" w:tooltip="Ziegler, 2012 #1532" w:history="1">
        <w:r w:rsidR="005F197B" w:rsidRPr="008935EF">
          <w:rPr>
            <w:noProof/>
          </w:rPr>
          <w:t>2</w:t>
        </w:r>
      </w:hyperlink>
      <w:r w:rsidR="005F197B" w:rsidRPr="008935EF">
        <w:rPr>
          <w:noProof/>
        </w:rPr>
        <w:t xml:space="preserve">, </w:t>
      </w:r>
      <w:hyperlink w:anchor="_ENREF_26" w:tooltip="Parikka, 2012 #1533" w:history="1">
        <w:r w:rsidR="005F197B" w:rsidRPr="008935EF">
          <w:rPr>
            <w:noProof/>
          </w:rPr>
          <w:t>26</w:t>
        </w:r>
      </w:hyperlink>
      <w:r w:rsidR="005F197B" w:rsidRPr="008935EF">
        <w:rPr>
          <w:noProof/>
        </w:rPr>
        <w:t>)</w:t>
      </w:r>
      <w:r w:rsidRPr="008935EF">
        <w:fldChar w:fldCharType="end"/>
      </w:r>
      <w:r w:rsidRPr="008935EF">
        <w:t>, we additionally investigated these assoc</w:t>
      </w:r>
      <w:r w:rsidR="00CC1757" w:rsidRPr="008935EF">
        <w:t>iations in a reduced dataset</w:t>
      </w:r>
      <w:r w:rsidR="00C85D8A" w:rsidRPr="008935EF">
        <w:t>, containing only growth measurements up to age 3 years</w:t>
      </w:r>
      <w:r w:rsidR="00CC1757" w:rsidRPr="008935EF">
        <w:t xml:space="preserve">. </w:t>
      </w:r>
    </w:p>
    <w:p w:rsidR="00DB2EA3" w:rsidRPr="008935EF" w:rsidRDefault="00DB2EA3" w:rsidP="00935592">
      <w:pPr>
        <w:pStyle w:val="Text-body"/>
        <w:spacing w:line="360" w:lineRule="auto"/>
      </w:pPr>
      <w:r w:rsidRPr="008935EF">
        <w:t xml:space="preserve">All statistical tests were performed at the two-sided 0.05 significance level, and were conducted in R version 3.1.1 (http://cran.r-project.org/), using the vcd package. </w:t>
      </w:r>
    </w:p>
    <w:p w:rsidR="008110B7" w:rsidRPr="008935EF" w:rsidRDefault="008110B7" w:rsidP="00CD07A6">
      <w:pPr>
        <w:pStyle w:val="First-line-indent"/>
        <w:ind w:firstLine="0"/>
      </w:pPr>
    </w:p>
    <w:p w:rsidR="00DB2EA3" w:rsidRPr="008935EF" w:rsidRDefault="00DB2EA3" w:rsidP="00935592">
      <w:pPr>
        <w:pStyle w:val="Heading-2"/>
        <w:numPr>
          <w:ilvl w:val="1"/>
          <w:numId w:val="1"/>
        </w:numPr>
        <w:spacing w:line="360" w:lineRule="auto"/>
      </w:pPr>
      <w:bookmarkStart w:id="7" w:name="Ref_x1-60003"/>
      <w:bookmarkEnd w:id="7"/>
      <w:r w:rsidRPr="008935EF">
        <w:t>Results</w:t>
      </w:r>
    </w:p>
    <w:p w:rsidR="00554A96" w:rsidRPr="008935EF" w:rsidRDefault="00DB2EA3" w:rsidP="00935592">
      <w:pPr>
        <w:pStyle w:val="First-line-indent"/>
        <w:spacing w:line="360" w:lineRule="auto"/>
        <w:ind w:firstLine="0"/>
      </w:pPr>
      <w:r w:rsidRPr="008935EF">
        <w:t xml:space="preserve">The data contained 191 (8.5 %) children who developed islet autoimmunity </w:t>
      </w:r>
      <w:r w:rsidR="00F80EA3" w:rsidRPr="008935EF">
        <w:t xml:space="preserve">(101 (4.5%) having multiple islet autoantibodies) </w:t>
      </w:r>
      <w:r w:rsidRPr="008935EF">
        <w:t>at a median age of 4 years, 85 (44.5 %) of them until age 3 years. On average, every child had 8</w:t>
      </w:r>
      <w:r w:rsidR="00F913D9" w:rsidRPr="008935EF">
        <w:t>.30</w:t>
      </w:r>
      <w:r w:rsidRPr="008935EF">
        <w:t xml:space="preserve"> plausible growth measurements (either height or BMI SDS) recorded in the dataset (</w:t>
      </w:r>
      <w:r w:rsidR="00954502" w:rsidRPr="008935EF">
        <w:t>Table 1</w:t>
      </w:r>
      <w:r w:rsidRPr="008935EF">
        <w:t>).</w:t>
      </w:r>
      <w:r w:rsidR="00C06599" w:rsidRPr="008935EF">
        <w:t xml:space="preserve"> </w:t>
      </w:r>
    </w:p>
    <w:p w:rsidR="0097424E" w:rsidRPr="008935EF" w:rsidRDefault="00C06599" w:rsidP="00935592">
      <w:pPr>
        <w:pStyle w:val="First-line-indent"/>
        <w:spacing w:line="360" w:lineRule="auto"/>
        <w:ind w:firstLine="0"/>
      </w:pPr>
      <w:r w:rsidRPr="008935EF">
        <w:t xml:space="preserve">The center curves of the clusters </w:t>
      </w:r>
      <w:r w:rsidR="00954502" w:rsidRPr="008935EF">
        <w:t xml:space="preserve">for </w:t>
      </w:r>
      <w:r w:rsidR="0097424E" w:rsidRPr="008935EF">
        <w:t xml:space="preserve">the </w:t>
      </w:r>
      <w:r w:rsidR="00954502" w:rsidRPr="008935EF">
        <w:t xml:space="preserve">complete </w:t>
      </w:r>
      <w:r w:rsidR="0097424E" w:rsidRPr="008935EF">
        <w:t>dataset are shown in Figure 1</w:t>
      </w:r>
      <w:r w:rsidRPr="008935EF">
        <w:t>.</w:t>
      </w:r>
      <w:r w:rsidR="00995897" w:rsidRPr="008935EF">
        <w:fldChar w:fldCharType="begin"/>
      </w:r>
      <w:r w:rsidR="00995897" w:rsidRPr="008935EF">
        <w:instrText xml:space="preserve"> QUOTE </w:instrText>
      </w:r>
      <m:oMath>
        <m:sSup>
          <m:sSupPr>
            <m:ctrlPr>
              <w:del w:id="8" w:author="andreas.beyerlein" w:date="2015-09-10T09:02:00Z">
                <w:rPr>
                  <w:rFonts w:ascii="Cambria Math" w:hAnsi="Cambria Math"/>
                </w:rPr>
              </w:del>
            </m:ctrlPr>
          </m:sSupPr>
          <m:e>
            <m:r>
              <w:del w:id="9" w:author="andreas.beyerlein" w:date="2015-09-10T09:02:00Z">
                <w:rPr>
                  <w:rFonts w:ascii="Cambria Math" w:hAnsi="Cambria Math"/>
                </w:rPr>
                <m:t>χ</m:t>
              </w:del>
            </m:r>
          </m:e>
          <m:sup>
            <m:r>
              <w:del w:id="10" w:author="andreas.beyerlein" w:date="2015-09-10T09:02:00Z">
                <w:rPr>
                  <w:rFonts w:ascii="Cambria Math" w:hAnsi="Cambria Math"/>
                </w:rPr>
                <m:t>2</m:t>
              </w:del>
            </m:r>
          </m:sup>
        </m:sSup>
      </m:oMath>
      <w:r w:rsidR="00995897" w:rsidRPr="008935EF">
        <w:instrText xml:space="preserve"> </w:instrText>
      </w:r>
      <w:r w:rsidR="00995897" w:rsidRPr="008935EF">
        <w:fldChar w:fldCharType="separate"/>
      </w:r>
      <w:r w:rsidR="00995897" w:rsidRPr="008935EF">
        <w:fldChar w:fldCharType="end"/>
      </w:r>
      <w:r w:rsidRPr="008935EF">
        <w:t xml:space="preserve"> </w:t>
      </w:r>
      <w:r w:rsidR="006F4DC3" w:rsidRPr="008935EF">
        <w:t xml:space="preserve">None of the eight estimated growth curves </w:t>
      </w:r>
      <w:r w:rsidR="00680920" w:rsidRPr="008935EF">
        <w:t xml:space="preserve">for either height or BMI, respectively, </w:t>
      </w:r>
      <w:r w:rsidR="006F4DC3" w:rsidRPr="008935EF">
        <w:t>was significantly associated with islet autoimmunity</w:t>
      </w:r>
      <w:r w:rsidR="00F0151B" w:rsidRPr="008935EF">
        <w:t xml:space="preserve"> </w:t>
      </w:r>
      <w:r w:rsidR="00680920" w:rsidRPr="008935EF">
        <w:t xml:space="preserve">in the whole dataset </w:t>
      </w:r>
      <w:r w:rsidR="00F0151B" w:rsidRPr="008935EF">
        <w:t>(supplementary table 1)</w:t>
      </w:r>
      <w:r w:rsidR="006F4DC3" w:rsidRPr="008935EF">
        <w:t>.</w:t>
      </w:r>
      <w:r w:rsidR="00554A96" w:rsidRPr="008935EF">
        <w:t xml:space="preserve"> Similarly, </w:t>
      </w:r>
      <w:r w:rsidR="0071023F" w:rsidRPr="008935EF">
        <w:t xml:space="preserve">in children of mothers with T1D, </w:t>
      </w:r>
      <w:r w:rsidR="00554A96" w:rsidRPr="008935EF">
        <w:t xml:space="preserve">no significant associations were observed between any growth patterns </w:t>
      </w:r>
      <w:r w:rsidR="0071023F" w:rsidRPr="008935EF">
        <w:t xml:space="preserve">(figure 2) </w:t>
      </w:r>
      <w:r w:rsidR="00554A96" w:rsidRPr="008935EF">
        <w:t xml:space="preserve">and an increased risk of islet autoimmunity (supplementary table 2). </w:t>
      </w:r>
    </w:p>
    <w:p w:rsidR="00766C5D" w:rsidRPr="008935EF" w:rsidRDefault="00DA5F8E">
      <w:pPr>
        <w:pStyle w:val="First-line-indent"/>
        <w:spacing w:line="360" w:lineRule="auto"/>
        <w:ind w:firstLine="0"/>
      </w:pPr>
      <w:r w:rsidRPr="008935EF">
        <w:t>However, i</w:t>
      </w:r>
      <w:r w:rsidR="00DB2EA3" w:rsidRPr="008935EF">
        <w:t>n children of non-diabetic mothers (</w:t>
      </w:r>
      <w:r w:rsidR="006B210E" w:rsidRPr="008935EF">
        <w:t>Fig</w:t>
      </w:r>
      <w:r w:rsidR="00554A96" w:rsidRPr="008935EF">
        <w:t>ure</w:t>
      </w:r>
      <w:r w:rsidR="00DB2EA3" w:rsidRPr="008935EF">
        <w:t xml:space="preserve"> </w:t>
      </w:r>
      <w:r w:rsidR="00554A96" w:rsidRPr="008935EF">
        <w:t>3</w:t>
      </w:r>
      <w:r w:rsidR="00DB2EA3" w:rsidRPr="008935EF">
        <w:t xml:space="preserve">), islet autoimmunity was associated with </w:t>
      </w:r>
      <w:r w:rsidR="007B7E2F" w:rsidRPr="008935EF">
        <w:t>specific patterns of BMI SDS (p=0.04</w:t>
      </w:r>
      <w:r w:rsidR="00680920" w:rsidRPr="008935EF">
        <w:t>5</w:t>
      </w:r>
      <w:r w:rsidR="0071023F" w:rsidRPr="008935EF">
        <w:t xml:space="preserve"> for development of any islet autoantibodies</w:t>
      </w:r>
      <w:r w:rsidR="00F0151B" w:rsidRPr="008935EF">
        <w:t xml:space="preserve">, supplementary table </w:t>
      </w:r>
      <w:r w:rsidR="00554A96" w:rsidRPr="008935EF">
        <w:t>3</w:t>
      </w:r>
      <w:r w:rsidR="007B7E2F" w:rsidRPr="008935EF">
        <w:t>) and height SDS (p</w:t>
      </w:r>
      <w:r w:rsidR="00DC5EC5" w:rsidRPr="008935EF">
        <w:t>&lt;</w:t>
      </w:r>
      <w:r w:rsidR="007B7E2F" w:rsidRPr="008935EF">
        <w:t>0.00</w:t>
      </w:r>
      <w:r w:rsidR="00DC5EC5" w:rsidRPr="008935EF">
        <w:t>1</w:t>
      </w:r>
      <w:r w:rsidR="0071023F" w:rsidRPr="008935EF">
        <w:t xml:space="preserve"> for development of any islet autoantibodies</w:t>
      </w:r>
      <w:r w:rsidR="0026274A" w:rsidRPr="008935EF">
        <w:t>). I</w:t>
      </w:r>
      <w:r w:rsidR="007B7E2F" w:rsidRPr="008935EF">
        <w:t>n particular</w:t>
      </w:r>
      <w:r w:rsidR="00B03CEC" w:rsidRPr="008935EF">
        <w:t>,</w:t>
      </w:r>
      <w:r w:rsidR="007B7E2F" w:rsidRPr="008935EF">
        <w:t xml:space="preserve"> </w:t>
      </w:r>
      <w:r w:rsidR="0026274A" w:rsidRPr="008935EF">
        <w:t>the</w:t>
      </w:r>
      <w:r w:rsidR="00AD7A3D" w:rsidRPr="008935EF">
        <w:t>se</w:t>
      </w:r>
      <w:r w:rsidR="00DB2EA3" w:rsidRPr="008935EF">
        <w:t xml:space="preserve"> growth pattern</w:t>
      </w:r>
      <w:r w:rsidR="00AD7A3D" w:rsidRPr="008935EF">
        <w:t>s</w:t>
      </w:r>
      <w:r w:rsidR="00DB2EA3" w:rsidRPr="008935EF">
        <w:t xml:space="preserve"> </w:t>
      </w:r>
      <w:r w:rsidR="0026274A" w:rsidRPr="008935EF">
        <w:t>reflected</w:t>
      </w:r>
      <w:r w:rsidR="00DB2EA3" w:rsidRPr="008935EF">
        <w:t xml:space="preserve"> average values of BMI SDS at birth and rapidly increasing SDS values until age 3 years</w:t>
      </w:r>
      <w:r w:rsidR="00B6753A" w:rsidRPr="008935EF">
        <w:t xml:space="preserve"> (</w:t>
      </w:r>
      <w:r w:rsidR="00680920" w:rsidRPr="008935EF">
        <w:t xml:space="preserve">cluster </w:t>
      </w:r>
      <w:r w:rsidR="00B6753A" w:rsidRPr="008935EF">
        <w:t>7)</w:t>
      </w:r>
      <w:r w:rsidR="007F3ED4" w:rsidRPr="008935EF">
        <w:t xml:space="preserve">, and slightly decreasing, but consistently </w:t>
      </w:r>
      <w:r w:rsidR="007F3ED4" w:rsidRPr="008935EF">
        <w:lastRenderedPageBreak/>
        <w:t xml:space="preserve">above </w:t>
      </w:r>
      <w:r w:rsidR="001B7262" w:rsidRPr="008935EF">
        <w:t>average height SDS values</w:t>
      </w:r>
      <w:r w:rsidR="00B6753A" w:rsidRPr="008935EF">
        <w:t xml:space="preserve"> (c</w:t>
      </w:r>
      <w:r w:rsidR="00680920" w:rsidRPr="008935EF">
        <w:t>luster</w:t>
      </w:r>
      <w:r w:rsidR="00B6753A" w:rsidRPr="008935EF">
        <w:t xml:space="preserve"> 8)</w:t>
      </w:r>
      <w:r w:rsidR="00DB2EA3" w:rsidRPr="008935EF">
        <w:t xml:space="preserve">. </w:t>
      </w:r>
      <w:r w:rsidR="00E757C1" w:rsidRPr="008935EF">
        <w:t>In contrast, a pattern of very high height SDS values at birth followed by a decrease to average values after 3 years was associated with a reduced rate of islet autoimmunity</w:t>
      </w:r>
      <w:r w:rsidR="003359FB" w:rsidRPr="008935EF">
        <w:t xml:space="preserve"> (c</w:t>
      </w:r>
      <w:r w:rsidR="00680920" w:rsidRPr="008935EF">
        <w:t>luster</w:t>
      </w:r>
      <w:r w:rsidR="003359FB" w:rsidRPr="008935EF">
        <w:t xml:space="preserve"> 2)</w:t>
      </w:r>
      <w:r w:rsidR="00E757C1" w:rsidRPr="008935EF">
        <w:t xml:space="preserve">. </w:t>
      </w:r>
      <w:r w:rsidR="0082041B" w:rsidRPr="008935EF">
        <w:t xml:space="preserve">In adjusted analyses, these </w:t>
      </w:r>
      <w:r w:rsidR="0071023F" w:rsidRPr="008935EF">
        <w:t xml:space="preserve">patterns were </w:t>
      </w:r>
      <w:r w:rsidR="00ED7F6F" w:rsidRPr="008935EF">
        <w:t xml:space="preserve">still found to be </w:t>
      </w:r>
      <w:r w:rsidR="0071023F" w:rsidRPr="008935EF">
        <w:t xml:space="preserve">associated with </w:t>
      </w:r>
      <w:r w:rsidR="00ED7F6F" w:rsidRPr="008935EF">
        <w:t xml:space="preserve">development of </w:t>
      </w:r>
      <w:r w:rsidR="00680920" w:rsidRPr="008935EF">
        <w:t xml:space="preserve">any </w:t>
      </w:r>
      <w:r w:rsidR="00ED7F6F" w:rsidRPr="008935EF">
        <w:t>islet auto</w:t>
      </w:r>
      <w:r w:rsidR="005A7F2D" w:rsidRPr="008935EF">
        <w:t>antibodies</w:t>
      </w:r>
      <w:r w:rsidR="00ED7F6F" w:rsidRPr="008935EF">
        <w:t xml:space="preserve">, </w:t>
      </w:r>
      <w:r w:rsidR="0082041B" w:rsidRPr="008935EF">
        <w:t xml:space="preserve">with ORs [95% confidence intervals] of </w:t>
      </w:r>
      <w:r w:rsidR="00ED7F6F" w:rsidRPr="008935EF">
        <w:t>2.</w:t>
      </w:r>
      <w:r w:rsidR="005A7F2D" w:rsidRPr="008935EF">
        <w:t>02</w:t>
      </w:r>
      <w:r w:rsidR="00ED7F6F" w:rsidRPr="008935EF">
        <w:t xml:space="preserve"> </w:t>
      </w:r>
      <w:r w:rsidR="00680920" w:rsidRPr="008935EF">
        <w:t>[1.0</w:t>
      </w:r>
      <w:r w:rsidR="005A7F2D" w:rsidRPr="008935EF">
        <w:t>3</w:t>
      </w:r>
      <w:r w:rsidR="00ED7F6F" w:rsidRPr="008935EF">
        <w:t xml:space="preserve">, </w:t>
      </w:r>
      <w:r w:rsidR="005A7F2D" w:rsidRPr="008935EF">
        <w:t>3.73</w:t>
      </w:r>
      <w:r w:rsidR="00ED7F6F" w:rsidRPr="008935EF">
        <w:t xml:space="preserve">] for </w:t>
      </w:r>
      <w:r w:rsidR="0082041B" w:rsidRPr="008935EF">
        <w:t xml:space="preserve">BMI </w:t>
      </w:r>
      <w:r w:rsidR="002729A7" w:rsidRPr="008935EF">
        <w:t xml:space="preserve">growth cluster </w:t>
      </w:r>
      <w:r w:rsidR="0082041B" w:rsidRPr="008935EF">
        <w:t>7</w:t>
      </w:r>
      <w:r w:rsidR="00AD7A3D" w:rsidRPr="008935EF">
        <w:t xml:space="preserve"> (table 2)</w:t>
      </w:r>
      <w:r w:rsidR="0082041B" w:rsidRPr="008935EF">
        <w:t xml:space="preserve">, </w:t>
      </w:r>
      <w:r w:rsidR="00AD7A3D" w:rsidRPr="008935EF">
        <w:t xml:space="preserve">as well as </w:t>
      </w:r>
      <w:r w:rsidR="002729A7" w:rsidRPr="008935EF">
        <w:t>0.16</w:t>
      </w:r>
      <w:r w:rsidR="00ED7F6F" w:rsidRPr="008935EF">
        <w:t xml:space="preserve"> [0.01, 0.6</w:t>
      </w:r>
      <w:r w:rsidR="002729A7" w:rsidRPr="008935EF">
        <w:t>2</w:t>
      </w:r>
      <w:r w:rsidR="00ED7F6F" w:rsidRPr="008935EF">
        <w:t xml:space="preserve">] and </w:t>
      </w:r>
      <w:r w:rsidR="00DC5EC5" w:rsidRPr="008935EF">
        <w:t>2.</w:t>
      </w:r>
      <w:r w:rsidR="002729A7" w:rsidRPr="008935EF">
        <w:t>21</w:t>
      </w:r>
      <w:r w:rsidR="00DC5EC5" w:rsidRPr="008935EF">
        <w:t xml:space="preserve"> [1.1</w:t>
      </w:r>
      <w:r w:rsidR="002729A7" w:rsidRPr="008935EF">
        <w:t>5</w:t>
      </w:r>
      <w:r w:rsidR="00DC5EC5" w:rsidRPr="008935EF">
        <w:t>, 4.</w:t>
      </w:r>
      <w:r w:rsidR="002729A7" w:rsidRPr="008935EF">
        <w:t>17</w:t>
      </w:r>
      <w:r w:rsidR="00DC5EC5" w:rsidRPr="008935EF">
        <w:t>]</w:t>
      </w:r>
      <w:r w:rsidR="0082041B" w:rsidRPr="008935EF">
        <w:t xml:space="preserve"> </w:t>
      </w:r>
      <w:r w:rsidR="00ED7F6F" w:rsidRPr="008935EF">
        <w:t xml:space="preserve">for </w:t>
      </w:r>
      <w:r w:rsidR="0082041B" w:rsidRPr="008935EF">
        <w:t xml:space="preserve">height </w:t>
      </w:r>
      <w:r w:rsidR="002729A7" w:rsidRPr="008935EF">
        <w:t>growth clusters</w:t>
      </w:r>
      <w:r w:rsidR="00ED7F6F" w:rsidRPr="008935EF">
        <w:t xml:space="preserve"> 2 and</w:t>
      </w:r>
      <w:r w:rsidR="0082041B" w:rsidRPr="008935EF">
        <w:t xml:space="preserve"> 8, respectively</w:t>
      </w:r>
      <w:r w:rsidR="00A11555" w:rsidRPr="008935EF">
        <w:t xml:space="preserve"> (</w:t>
      </w:r>
      <w:r w:rsidR="0082041B" w:rsidRPr="008935EF">
        <w:t>t</w:t>
      </w:r>
      <w:r w:rsidR="00A11555" w:rsidRPr="008935EF">
        <w:t xml:space="preserve">able </w:t>
      </w:r>
      <w:r w:rsidR="00AD7A3D" w:rsidRPr="008935EF">
        <w:t>3</w:t>
      </w:r>
      <w:r w:rsidR="00A11555" w:rsidRPr="008935EF">
        <w:t xml:space="preserve">). </w:t>
      </w:r>
      <w:r w:rsidR="002729A7" w:rsidRPr="008935EF">
        <w:t xml:space="preserve">Additionally, BMI growth cluster 3 – representing a contrasting pattern to that of BMI cluster 7 – was found to be associated with reduced risk of islet autoantibody development (OR 0.38 [0.13, 0.86]), and height growth cluster 5 </w:t>
      </w:r>
      <w:r w:rsidR="00F623F5" w:rsidRPr="008935EF">
        <w:t xml:space="preserve">– </w:t>
      </w:r>
      <w:r w:rsidR="002729A7" w:rsidRPr="008935EF">
        <w:t xml:space="preserve">having a similar pattern to height cluster 8 </w:t>
      </w:r>
      <w:r w:rsidR="00F623F5" w:rsidRPr="008935EF">
        <w:t>–</w:t>
      </w:r>
      <w:r w:rsidR="002729A7" w:rsidRPr="008935EF">
        <w:t xml:space="preserve"> with increased risk (OR 2.51 [1.37, 4.61]) in adjusted analyses. The results for outcome multiple islet autoantibodies were very similar. </w:t>
      </w:r>
    </w:p>
    <w:p w:rsidR="00DB2EA3" w:rsidRPr="008935EF" w:rsidRDefault="00AD7A3D" w:rsidP="00F77621">
      <w:pPr>
        <w:pStyle w:val="First-line-indent"/>
        <w:spacing w:line="360" w:lineRule="auto"/>
        <w:ind w:firstLine="0"/>
      </w:pPr>
      <w:r w:rsidRPr="008935EF">
        <w:t>W</w:t>
      </w:r>
      <w:r w:rsidR="008A7860" w:rsidRPr="008935EF">
        <w:t xml:space="preserve">e </w:t>
      </w:r>
      <w:r w:rsidR="002D55E0" w:rsidRPr="008935EF">
        <w:t>did not observe</w:t>
      </w:r>
      <w:r w:rsidR="008A7860" w:rsidRPr="008935EF">
        <w:t xml:space="preserve"> </w:t>
      </w:r>
      <w:r w:rsidR="00F913D9" w:rsidRPr="008935EF">
        <w:t>significant associations of growth and islet autoimmunity when we restricted the dataset to growth measurements up to age 3 years (data not shown).</w:t>
      </w:r>
    </w:p>
    <w:p w:rsidR="008A3EAB" w:rsidRPr="008935EF" w:rsidRDefault="008A3EAB" w:rsidP="00935592">
      <w:pPr>
        <w:pStyle w:val="First-line-indent"/>
        <w:spacing w:line="360" w:lineRule="auto"/>
        <w:ind w:firstLine="0"/>
        <w:rPr>
          <w:rFonts w:ascii="Arial" w:eastAsia="MS Mincho" w:hAnsi="Arial" w:cs="Tahoma"/>
          <w:sz w:val="28"/>
          <w:szCs w:val="28"/>
        </w:rPr>
      </w:pPr>
    </w:p>
    <w:p w:rsidR="00DB2EA3" w:rsidRPr="008935EF" w:rsidRDefault="00DB2EA3" w:rsidP="00935592">
      <w:pPr>
        <w:pStyle w:val="First-line-indent"/>
        <w:spacing w:line="360" w:lineRule="auto"/>
        <w:ind w:firstLine="0"/>
        <w:rPr>
          <w:rFonts w:ascii="Arial" w:eastAsia="MS Mincho" w:hAnsi="Arial" w:cs="Tahoma"/>
          <w:sz w:val="28"/>
          <w:szCs w:val="28"/>
        </w:rPr>
      </w:pPr>
      <w:r w:rsidRPr="008935EF">
        <w:rPr>
          <w:rFonts w:ascii="Arial" w:eastAsia="MS Mincho" w:hAnsi="Arial" w:cs="Tahoma"/>
          <w:sz w:val="28"/>
          <w:szCs w:val="28"/>
        </w:rPr>
        <w:t>Discussion</w:t>
      </w:r>
    </w:p>
    <w:p w:rsidR="00957098" w:rsidRPr="008935EF" w:rsidRDefault="00957098" w:rsidP="00935592">
      <w:pPr>
        <w:pStyle w:val="First-line-indent"/>
        <w:spacing w:line="360" w:lineRule="auto"/>
        <w:ind w:firstLine="0"/>
      </w:pPr>
    </w:p>
    <w:p w:rsidR="003F7BFE" w:rsidRPr="008935EF" w:rsidRDefault="00D85501" w:rsidP="00935592">
      <w:pPr>
        <w:pStyle w:val="Text-body"/>
        <w:spacing w:line="360" w:lineRule="auto"/>
      </w:pPr>
      <w:r w:rsidRPr="008935EF">
        <w:t>The</w:t>
      </w:r>
      <w:r w:rsidR="0082041B" w:rsidRPr="008935EF">
        <w:t>se</w:t>
      </w:r>
      <w:r w:rsidR="00DB2EA3" w:rsidRPr="008935EF">
        <w:t xml:space="preserve"> analyses</w:t>
      </w:r>
      <w:r w:rsidR="00E757C1" w:rsidRPr="008935EF">
        <w:t xml:space="preserve"> indicate that early growth patterns may be associated with islet autoimmunity in T1D high-risk children whose mothers are non-diabetic.</w:t>
      </w:r>
      <w:r w:rsidR="00FB4119" w:rsidRPr="008935EF">
        <w:t xml:space="preserve"> According to our results, a pattern of rapid </w:t>
      </w:r>
      <w:r w:rsidR="00A53A6A" w:rsidRPr="008935EF">
        <w:t>BMI (i.</w:t>
      </w:r>
      <w:r w:rsidR="00A46140" w:rsidRPr="008935EF">
        <w:t xml:space="preserve">e. weight) </w:t>
      </w:r>
      <w:r w:rsidR="00FB4119" w:rsidRPr="008935EF">
        <w:t xml:space="preserve">gain during the first three years of life seemed predictive of a higher risk of islet autoimmunity. On the other hand, while a consistently above average height SDS was associated with increased islet autoimmunity risk, a rapid decrease from very high to average height SDS values seemed rather protective.  </w:t>
      </w:r>
    </w:p>
    <w:p w:rsidR="00DB2EA3" w:rsidRPr="008935EF" w:rsidRDefault="003F7BFE" w:rsidP="00935592">
      <w:pPr>
        <w:pStyle w:val="Text-body"/>
        <w:spacing w:line="360" w:lineRule="auto"/>
      </w:pPr>
      <w:r w:rsidRPr="008935EF">
        <w:t>Our results are in line with several previous studies which indicated that a high early weight gain is associated with development of early autoimmunity / T1D</w:t>
      </w:r>
      <w:r w:rsidR="00E05933" w:rsidRPr="008935EF">
        <w:t xml:space="preserve"> </w:t>
      </w:r>
      <w:r w:rsidR="00E05933" w:rsidRPr="008935EF">
        <w:fldChar w:fldCharType="begin">
          <w:fldData xml:space="preserve">PEVuZE5vdGU+PENpdGU+PEF1dGhvcj5Kb2hhbnNzb248L0F1dGhvcj48WWVhcj4xOTk0PC9ZZWFy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</w:fldData>
        </w:fldChar>
      </w:r>
      <w:r w:rsidR="005F197B" w:rsidRPr="008935EF">
        <w:instrText xml:space="preserve"> ADDIN EN.CITE </w:instrText>
      </w:r>
      <w:r w:rsidR="005F197B" w:rsidRPr="008935EF">
        <w:fldChar w:fldCharType="begin">
          <w:fldData xml:space="preserve">PEVuZE5vdGU+PENpdGU+PEF1dGhvcj5Kb2hhbnNzb248L0F1dGhvcj48WWVhcj4xOTk0PC9ZZWFy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</w:fldData>
        </w:fldChar>
      </w:r>
      <w:r w:rsidR="005F197B" w:rsidRPr="008935EF">
        <w:instrText xml:space="preserve"> ADDIN EN.CITE.DATA </w:instrText>
      </w:r>
      <w:r w:rsidR="005F197B" w:rsidRPr="008935EF">
        <w:fldChar w:fldCharType="end"/>
      </w:r>
      <w:r w:rsidR="00E05933" w:rsidRPr="008935EF">
        <w:fldChar w:fldCharType="separate"/>
      </w:r>
      <w:r w:rsidR="005F197B" w:rsidRPr="008935EF">
        <w:rPr>
          <w:noProof/>
        </w:rPr>
        <w:t>(</w:t>
      </w:r>
      <w:hyperlink w:anchor="_ENREF_9" w:tooltip="Dabelea, 2006 #1655" w:history="1">
        <w:r w:rsidR="005F197B" w:rsidRPr="008935EF">
          <w:rPr>
            <w:noProof/>
          </w:rPr>
          <w:t>9-12</w:t>
        </w:r>
      </w:hyperlink>
      <w:r w:rsidR="005F197B" w:rsidRPr="008935EF">
        <w:rPr>
          <w:noProof/>
        </w:rPr>
        <w:t>)</w:t>
      </w:r>
      <w:r w:rsidR="00E05933" w:rsidRPr="008935EF">
        <w:fldChar w:fldCharType="end"/>
      </w:r>
      <w:r w:rsidRPr="008935EF">
        <w:t>. However, it seems that our finding that a fast normalization in height of children who were large at birth</w:t>
      </w:r>
      <w:r w:rsidR="00E05933" w:rsidRPr="008935EF">
        <w:t xml:space="preserve"> may be associated with reduced islet autoimmunity risk is novel, but not contradictive to previous findings indicating a positive association between growth in height and T1D risk </w:t>
      </w:r>
      <w:r w:rsidR="00E05933" w:rsidRPr="008935EF">
        <w:fldChar w:fldCharType="begin">
          <w:fldData xml:space="preserve">PEVuZE5vdGU+PENpdGU+PEF1dGhvcj5MYXJzc29uPC9BdXRob3I+PFllYXI+MjAwODwvWWVhcj48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</w:fldData>
        </w:fldChar>
      </w:r>
      <w:r w:rsidR="005F197B" w:rsidRPr="008935EF">
        <w:instrText xml:space="preserve"> ADDIN EN.CITE </w:instrText>
      </w:r>
      <w:r w:rsidR="005F197B" w:rsidRPr="008935EF">
        <w:fldChar w:fldCharType="begin">
          <w:fldData xml:space="preserve">PEVuZE5vdGU+PENpdGU+PEF1dGhvcj5MYXJzc29uPC9BdXRob3I+PFllYXI+MjAwODwvWWVhcj48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</w:fldData>
        </w:fldChar>
      </w:r>
      <w:r w:rsidR="005F197B" w:rsidRPr="008935EF">
        <w:instrText xml:space="preserve"> ADDIN EN.CITE.DATA </w:instrText>
      </w:r>
      <w:r w:rsidR="005F197B" w:rsidRPr="008935EF">
        <w:fldChar w:fldCharType="end"/>
      </w:r>
      <w:r w:rsidR="00E05933" w:rsidRPr="008935EF">
        <w:fldChar w:fldCharType="separate"/>
      </w:r>
      <w:r w:rsidR="005F197B" w:rsidRPr="008935EF">
        <w:rPr>
          <w:noProof/>
        </w:rPr>
        <w:t>(</w:t>
      </w:r>
      <w:hyperlink w:anchor="_ENREF_8" w:tooltip="Larsson, 2008 #1654" w:history="1">
        <w:r w:rsidR="005F197B" w:rsidRPr="008935EF">
          <w:rPr>
            <w:noProof/>
          </w:rPr>
          <w:t>8</w:t>
        </w:r>
      </w:hyperlink>
      <w:r w:rsidR="005F197B" w:rsidRPr="008935EF">
        <w:rPr>
          <w:noProof/>
        </w:rPr>
        <w:t xml:space="preserve">, </w:t>
      </w:r>
      <w:hyperlink w:anchor="_ENREF_12" w:tooltip="Eurodiab Substudy 2 Study Group, 2002 #1659" w:history="1">
        <w:r w:rsidR="005F197B" w:rsidRPr="008935EF">
          <w:rPr>
            <w:noProof/>
          </w:rPr>
          <w:t>12</w:t>
        </w:r>
      </w:hyperlink>
      <w:r w:rsidR="005F197B" w:rsidRPr="008935EF">
        <w:rPr>
          <w:noProof/>
        </w:rPr>
        <w:t>)</w:t>
      </w:r>
      <w:r w:rsidR="00E05933" w:rsidRPr="008935EF">
        <w:fldChar w:fldCharType="end"/>
      </w:r>
      <w:r w:rsidR="00E05933" w:rsidRPr="008935EF">
        <w:t>.</w:t>
      </w:r>
      <w:r w:rsidR="00F72203" w:rsidRPr="008935EF">
        <w:t xml:space="preserve"> We can only speculate why these associations were apparently restricted to children of non-diabetic mothers. Possibly, the well-known impact of maternal diabetes on offspring’s growth </w:t>
      </w:r>
      <w:r w:rsidR="004D6ED3" w:rsidRPr="008935EF">
        <w:fldChar w:fldCharType="begin">
          <w:fldData xml:space="preserve">PEVuZE5vdGU+PENpdGU+PEF1dGhvcj5NdWdoYWw8L0F1dGhvcj48WWVhcj4yMDEwPC9ZZWFyPjxS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</w:fldData>
        </w:fldChar>
      </w:r>
      <w:r w:rsidR="005F197B" w:rsidRPr="008935EF">
        <w:instrText xml:space="preserve"> ADDIN EN.CITE </w:instrText>
      </w:r>
      <w:r w:rsidR="005F197B" w:rsidRPr="008935EF">
        <w:fldChar w:fldCharType="begin">
          <w:fldData xml:space="preserve">PEVuZE5vdGU+PENpdGU+PEF1dGhvcj5NdWdoYWw8L0F1dGhvcj48WWVhcj4yMDEwPC9ZZWFyPjxS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</w:fldData>
        </w:fldChar>
      </w:r>
      <w:r w:rsidR="005F197B" w:rsidRPr="008935EF">
        <w:instrText xml:space="preserve"> ADDIN EN.CITE.DATA </w:instrText>
      </w:r>
      <w:r w:rsidR="005F197B" w:rsidRPr="008935EF">
        <w:fldChar w:fldCharType="end"/>
      </w:r>
      <w:r w:rsidR="004D6ED3" w:rsidRPr="008935EF">
        <w:fldChar w:fldCharType="separate"/>
      </w:r>
      <w:r w:rsidR="005F197B" w:rsidRPr="008935EF">
        <w:rPr>
          <w:noProof/>
        </w:rPr>
        <w:t>(</w:t>
      </w:r>
      <w:hyperlink w:anchor="_ENREF_27" w:tooltip="Mughal, 2010 #1879" w:history="1">
        <w:r w:rsidR="005F197B" w:rsidRPr="008935EF">
          <w:rPr>
            <w:noProof/>
          </w:rPr>
          <w:t>27</w:t>
        </w:r>
      </w:hyperlink>
      <w:r w:rsidR="005F197B" w:rsidRPr="008935EF">
        <w:rPr>
          <w:noProof/>
        </w:rPr>
        <w:t>)</w:t>
      </w:r>
      <w:r w:rsidR="004D6ED3" w:rsidRPr="008935EF">
        <w:fldChar w:fldCharType="end"/>
      </w:r>
      <w:r w:rsidR="004D6ED3" w:rsidRPr="008935EF">
        <w:t xml:space="preserve"> is so strong that it simply ‘overrides’ the more subtle associations we found in children of non-diabetic mothers.</w:t>
      </w:r>
    </w:p>
    <w:p w:rsidR="00DB2EA3" w:rsidRPr="008935EF" w:rsidRDefault="00DB2EA3" w:rsidP="00935592">
      <w:pPr>
        <w:pStyle w:val="Text-body"/>
        <w:spacing w:line="360" w:lineRule="auto"/>
      </w:pPr>
      <w:r w:rsidRPr="008935EF">
        <w:lastRenderedPageBreak/>
        <w:t xml:space="preserve">In general, our </w:t>
      </w:r>
      <w:r w:rsidR="00FB4119" w:rsidRPr="008935EF">
        <w:t xml:space="preserve">other </w:t>
      </w:r>
      <w:r w:rsidRPr="008935EF">
        <w:t xml:space="preserve">findings are </w:t>
      </w:r>
      <w:r w:rsidR="00E05933" w:rsidRPr="008935EF">
        <w:t xml:space="preserve">also </w:t>
      </w:r>
      <w:r w:rsidRPr="008935EF">
        <w:t xml:space="preserve">consistent with the literature. Children born preterm often have a low birth weight and length (if gestational age is not taken into account), and low birth weight infants are likely to show catch-up growth leading to an increased BMI in childhood </w:t>
      </w:r>
      <w:r w:rsidRPr="008935EF">
        <w:fldChar w:fldCharType="begin">
          <w:fldData xml:space="preserve">PEVuZE5vdGU+PENpdGU+PEF1dGhvcj5Pbmc8L0F1dGhvcj48WWVhcj4yMDAwPC9ZZWFyPjxSZWNO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</w:fldData>
        </w:fldChar>
      </w:r>
      <w:r w:rsidR="005F197B" w:rsidRPr="008935EF">
        <w:instrText xml:space="preserve"> ADDIN EN.CITE </w:instrText>
      </w:r>
      <w:r w:rsidR="005F197B" w:rsidRPr="008935EF">
        <w:fldChar w:fldCharType="begin">
          <w:fldData xml:space="preserve">PEVuZE5vdGU+PENpdGU+PEF1dGhvcj5Pbmc8L0F1dGhvcj48WWVhcj4yMDAwPC9ZZWFyPjxSZWNO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</w:fldData>
        </w:fldChar>
      </w:r>
      <w:r w:rsidR="005F197B" w:rsidRPr="008935EF">
        <w:instrText xml:space="preserve"> ADDIN EN.CITE.DATA </w:instrText>
      </w:r>
      <w:r w:rsidR="005F197B" w:rsidRPr="008935EF">
        <w:fldChar w:fldCharType="end"/>
      </w:r>
      <w:r w:rsidRPr="008935EF">
        <w:fldChar w:fldCharType="separate"/>
      </w:r>
      <w:r w:rsidR="005F197B" w:rsidRPr="008935EF">
        <w:rPr>
          <w:noProof/>
        </w:rPr>
        <w:t>(</w:t>
      </w:r>
      <w:hyperlink w:anchor="_ENREF_28" w:tooltip="Ong, 2000 #3" w:history="1">
        <w:r w:rsidR="005F197B" w:rsidRPr="008935EF">
          <w:rPr>
            <w:noProof/>
          </w:rPr>
          <w:t>28-30</w:t>
        </w:r>
      </w:hyperlink>
      <w:r w:rsidR="005F197B" w:rsidRPr="008935EF">
        <w:rPr>
          <w:noProof/>
        </w:rPr>
        <w:t>)</w:t>
      </w:r>
      <w:r w:rsidRPr="008935EF">
        <w:fldChar w:fldCharType="end"/>
      </w:r>
      <w:r w:rsidRPr="008935EF">
        <w:t xml:space="preserve">. </w:t>
      </w:r>
      <w:r w:rsidR="00154A7F" w:rsidRPr="008935EF">
        <w:t xml:space="preserve">In our full dataset, these growth patterns were also associated with cesarean section, which may simply be due to the fact that preterm children are less likely to be born by vaginal delivery </w:t>
      </w:r>
      <w:r w:rsidR="00154A7F" w:rsidRPr="008935EF">
        <w:fldChar w:fldCharType="begin"/>
      </w:r>
      <w:r w:rsidR="005F197B" w:rsidRPr="008935EF">
        <w:instrText xml:space="preserve"> ADDIN EN.CITE &lt;EndNote&gt;&lt;Cite&gt;&lt;Author&gt;Delnord&lt;/Author&gt;&lt;Year&gt;2014&lt;/Year&gt;&lt;RecNum&gt;1806&lt;/RecNum&gt;&lt;DisplayText&gt;(31)&lt;/DisplayText&gt;&lt;record&gt;&lt;rec-number&gt;1806&lt;/rec-number&gt;&lt;foreign-keys&gt;&lt;key app="EN" db-id="vsz5xrx0z5svr9e5p2h5zawh2rtp5dvddv9a"&gt;1806&lt;/key&gt;&lt;/foreign-keys&gt;&lt;ref-type name="Journal Article"&gt;17&lt;/ref-type&gt;&lt;contributors&gt;&lt;authors&gt;&lt;author&gt;Delnord, M.&lt;/author&gt;&lt;author&gt;Blondel, B.&lt;/author&gt;&lt;author&gt;Drewniak, N.&lt;/author&gt;&lt;author&gt;Klungsoyr, K.&lt;/author&gt;&lt;author&gt;Bolumar, F.&lt;/author&gt;&lt;author&gt;Mohangoo, A.&lt;/author&gt;&lt;author&gt;Gissler, M.&lt;/author&gt;&lt;author&gt;Szamotulska, K.&lt;/author&gt;&lt;author&gt;Lack, N.&lt;/author&gt;&lt;author&gt;Nijhuis, J.&lt;/author&gt;&lt;author&gt;Velebil, P.&lt;/author&gt;&lt;author&gt;Sakkeus, L.&lt;/author&gt;&lt;author&gt;Chalmers, J.&lt;/author&gt;&lt;author&gt;Zeitlin, J.&lt;/author&gt;&lt;author&gt;Euro-Peristat Preterm, Group&lt;/author&gt;&lt;/authors&gt;&lt;/contributors&gt;&lt;auth-address&gt;INSERM UMR1153, Obstetrical, Perinatal and Pediatric Epidemiology Research Team, Research Center for Epidemiology and Biostatistics Sorbonne Paris Cite (CRESS), DHU Risks in pregnancy, Paris Descartes University, Port Royal Maternity Unit, 53 Avenue de l&amp;apos;Observatoire, Paris, 75014, France. marie.delnord@inserm.fr.&lt;/auth-address&gt;&lt;titles&gt;&lt;title&gt;Varying gestational age patterns in cesarean delivery: an international comparison&lt;/title&gt;&lt;secondary-title&gt;BMC Pregnancy Childbirth&lt;/secondary-title&gt;&lt;alt-title&gt;BMC pregnancy and childbirth&lt;/alt-title&gt;&lt;/titles&gt;&lt;periodical&gt;&lt;full-title&gt;BMC Pregnancy Childbirth&lt;/full-title&gt;&lt;abbr-1&gt;BMC pregnancy and childbirth&lt;/abbr-1&gt;&lt;/periodical&gt;&lt;alt-periodical&gt;&lt;full-title&gt;BMC Pregnancy Childbirth&lt;/full-title&gt;&lt;abbr-1&gt;BMC pregnancy and childbirth&lt;/abbr-1&gt;&lt;/alt-periodical&gt;&lt;pages&gt;321&lt;/pages&gt;&lt;volume&gt;14&lt;/volume&gt;&lt;dates&gt;&lt;year&gt;2014&lt;/year&gt;&lt;/dates&gt;&lt;isbn&gt;1471-2393 (Electronic)&amp;#xD;1471-2393 (Linking)&lt;/isbn&gt;&lt;accession-num&gt;25217979&lt;/accession-num&gt;&lt;urls&gt;&lt;related-urls&gt;&lt;url&gt;http://www.ncbi.nlm.nih.gov/pubmed/25217979&lt;/url&gt;&lt;/related-urls&gt;&lt;/urls&gt;&lt;custom2&gt;4177602&lt;/custom2&gt;&lt;electronic-resource-num&gt;10.1186/1471-2393-14-321&lt;/electronic-resource-num&gt;&lt;/record&gt;&lt;/Cite&gt;&lt;/EndNote&gt;</w:instrText>
      </w:r>
      <w:r w:rsidR="00154A7F" w:rsidRPr="008935EF">
        <w:fldChar w:fldCharType="separate"/>
      </w:r>
      <w:r w:rsidR="005F197B" w:rsidRPr="008935EF">
        <w:rPr>
          <w:noProof/>
        </w:rPr>
        <w:t>(</w:t>
      </w:r>
      <w:hyperlink w:anchor="_ENREF_31" w:tooltip="Delnord, 2014 #1806" w:history="1">
        <w:r w:rsidR="005F197B" w:rsidRPr="008935EF">
          <w:rPr>
            <w:noProof/>
          </w:rPr>
          <w:t>31</w:t>
        </w:r>
      </w:hyperlink>
      <w:r w:rsidR="005F197B" w:rsidRPr="008935EF">
        <w:rPr>
          <w:noProof/>
        </w:rPr>
        <w:t>)</w:t>
      </w:r>
      <w:r w:rsidR="00154A7F" w:rsidRPr="008935EF">
        <w:fldChar w:fldCharType="end"/>
      </w:r>
      <w:r w:rsidR="00154A7F" w:rsidRPr="008935EF">
        <w:t xml:space="preserve">. </w:t>
      </w:r>
    </w:p>
    <w:p w:rsidR="00517E13" w:rsidRPr="008935EF" w:rsidRDefault="00DB2EA3" w:rsidP="00176C7E">
      <w:pPr>
        <w:pStyle w:val="First-line-indent"/>
        <w:spacing w:line="360" w:lineRule="auto"/>
        <w:ind w:firstLine="0"/>
      </w:pPr>
      <w:r w:rsidRPr="008935EF">
        <w:t xml:space="preserve">We used an established approach to analyse functional data which has already been applied for other research questions such as clustering electricity power demand curves </w:t>
      </w:r>
      <w:r w:rsidR="00F913D9" w:rsidRPr="008935EF">
        <w:fldChar w:fldCharType="begin"/>
      </w:r>
      <w:r w:rsidR="005F197B" w:rsidRPr="008935EF">
        <w:instrText xml:space="preserve"> ADDIN EN.CITE &lt;EndNote&gt;&lt;Cite&gt;&lt;Author&gt;Antoniadis&lt;/Author&gt;&lt;Year&gt;2013&lt;/Year&gt;&lt;RecNum&gt;1803&lt;/RecNum&gt;&lt;DisplayText&gt;(32)&lt;/DisplayText&gt;&lt;record&gt;&lt;rec-number&gt;1803&lt;/rec-number&gt;&lt;foreign-keys&gt;&lt;key app="EN" db-id="vsz5xrx0z5svr9e5p2h5zawh2rtp5dvddv9a"&gt;1803&lt;/key&gt;&lt;/foreign-keys&gt;&lt;ref-type name="Journal Article"&gt;17&lt;/ref-type&gt;&lt;contributors&gt;&lt;authors&gt;&lt;author&gt;Antoniadis, A.&lt;/author&gt;&lt;author&gt;Brossat X. &lt;/author&gt;&lt;author&gt;Cugliari, J.&lt;/author&gt;&lt;author&gt;Poggi, J. &lt;/author&gt;&lt;/authors&gt;&lt;/contributors&gt;&lt;titles&gt;&lt;title&gt;Clustering functional data using wavelets&lt;/title&gt;&lt;secondary-title&gt;International Journal of Wavelets, Multiresolution and Information Processing&lt;/secondary-title&gt;&lt;/titles&gt;&lt;periodical&gt;&lt;full-title&gt;International Journal of Wavelets, Multiresolution and Information Processing&lt;/full-title&gt;&lt;/periodical&gt;&lt;pages&gt;1350003&lt;/pages&gt;&lt;volume&gt;11&lt;/volume&gt;&lt;number&gt;01&lt;/number&gt;&lt;dates&gt;&lt;year&gt;2013&lt;/year&gt;&lt;/dates&gt;&lt;urls&gt;&lt;/urls&gt;&lt;/record&gt;&lt;/Cite&gt;&lt;/EndNote&gt;</w:instrText>
      </w:r>
      <w:r w:rsidR="00F913D9" w:rsidRPr="008935EF">
        <w:fldChar w:fldCharType="separate"/>
      </w:r>
      <w:r w:rsidR="005F197B" w:rsidRPr="008935EF">
        <w:rPr>
          <w:noProof/>
        </w:rPr>
        <w:t>(</w:t>
      </w:r>
      <w:hyperlink w:anchor="_ENREF_32" w:tooltip="Antoniadis, 2013 #1803" w:history="1">
        <w:r w:rsidR="005F197B" w:rsidRPr="008935EF">
          <w:rPr>
            <w:noProof/>
          </w:rPr>
          <w:t>32</w:t>
        </w:r>
      </w:hyperlink>
      <w:r w:rsidR="005F197B" w:rsidRPr="008935EF">
        <w:rPr>
          <w:noProof/>
        </w:rPr>
        <w:t>)</w:t>
      </w:r>
      <w:r w:rsidR="00F913D9" w:rsidRPr="008935EF">
        <w:fldChar w:fldCharType="end"/>
      </w:r>
      <w:r w:rsidRPr="008935EF">
        <w:t xml:space="preserve">, finding gender differences in growth curves </w:t>
      </w:r>
      <w:r w:rsidR="003E27D3" w:rsidRPr="008935EF">
        <w:fldChar w:fldCharType="begin"/>
      </w:r>
      <w:r w:rsidR="005F197B" w:rsidRPr="008935EF">
        <w:instrText xml:space="preserve"> ADDIN EN.CITE &lt;EndNote&gt;&lt;Cite&gt;&lt;Author&gt;Chiou&lt;/Author&gt;&lt;Year&gt;2007&lt;/Year&gt;&lt;RecNum&gt;1804&lt;/RecNum&gt;&lt;DisplayText&gt;(33)&lt;/DisplayText&gt;&lt;record&gt;&lt;rec-number&gt;1804&lt;/rec-number&gt;&lt;foreign-keys&gt;&lt;key app="EN" db-id="vsz5xrx0z5svr9e5p2h5zawh2rtp5dvddv9a"&gt;1804&lt;/key&gt;&lt;/foreign-keys&gt;&lt;ref-type name="Journal Article"&gt;17&lt;/ref-type&gt;&lt;contributors&gt;&lt;authors&gt;&lt;author&gt;Chiou, J.&lt;/author&gt;&lt;author&gt;Li, P. &lt;/author&gt;&lt;/authors&gt;&lt;/contributors&gt;&lt;titles&gt;&lt;title&gt;Functional clustering and identifying substructures of longitudinal data. &lt;/title&gt;&lt;secondary-title&gt;Journal of the Royal Statistical Society B&lt;/secondary-title&gt;&lt;/titles&gt;&lt;periodical&gt;&lt;full-title&gt;Journal of the Royal Statistical Society B&lt;/full-title&gt;&lt;/periodical&gt;&lt;pages&gt;679-699&lt;/pages&gt;&lt;volume&gt;69&lt;/volume&gt;&lt;dates&gt;&lt;year&gt;2007&lt;/year&gt;&lt;/dates&gt;&lt;urls&gt;&lt;/urls&gt;&lt;/record&gt;&lt;/Cite&gt;&lt;/EndNote&gt;</w:instrText>
      </w:r>
      <w:r w:rsidR="003E27D3" w:rsidRPr="008935EF">
        <w:fldChar w:fldCharType="separate"/>
      </w:r>
      <w:r w:rsidR="005F197B" w:rsidRPr="008935EF">
        <w:rPr>
          <w:noProof/>
        </w:rPr>
        <w:t>(</w:t>
      </w:r>
      <w:hyperlink w:anchor="_ENREF_33" w:tooltip="Chiou, 2007 #1804" w:history="1">
        <w:r w:rsidR="005F197B" w:rsidRPr="008935EF">
          <w:rPr>
            <w:noProof/>
          </w:rPr>
          <w:t>33</w:t>
        </w:r>
      </w:hyperlink>
      <w:r w:rsidR="005F197B" w:rsidRPr="008935EF">
        <w:rPr>
          <w:noProof/>
        </w:rPr>
        <w:t>)</w:t>
      </w:r>
      <w:r w:rsidR="003E27D3" w:rsidRPr="008935EF">
        <w:fldChar w:fldCharType="end"/>
      </w:r>
      <w:r w:rsidRPr="008935EF">
        <w:t xml:space="preserve"> or investigating gene expression trajectories </w:t>
      </w:r>
      <w:r w:rsidR="00AC0535" w:rsidRPr="008935EF">
        <w:fldChar w:fldCharType="begin"/>
      </w:r>
      <w:r w:rsidR="005F197B" w:rsidRPr="008935EF">
        <w:instrText xml:space="preserve"> ADDIN EN.CITE &lt;EndNote&gt;&lt;Cite&gt;&lt;Author&gt;Tang&lt;/Author&gt;&lt;Year&gt;2009&lt;/Year&gt;&lt;RecNum&gt;1805&lt;/RecNum&gt;&lt;DisplayText&gt;(34)&lt;/DisplayText&gt;&lt;record&gt;&lt;rec-number&gt;1805&lt;/rec-number&gt;&lt;foreign-keys&gt;&lt;key app="EN" db-id="vsz5xrx0z5svr9e5p2h5zawh2rtp5dvddv9a"&gt;1805&lt;/key&gt;&lt;/foreign-keys&gt;&lt;ref-type name="Journal Article"&gt;17&lt;/ref-type&gt;&lt;contributors&gt;&lt;authors&gt;&lt;author&gt;Tang, R.&lt;/author&gt;&lt;author&gt;Muller, H. G.&lt;/author&gt;&lt;/authors&gt;&lt;/contributors&gt;&lt;auth-address&gt;Division of Biostatistics, Center for Devices and Radiological Health, Food and Drug Administration, Rockville, MD 20850, USA. rong.tang@fda.hhs.gov&lt;/auth-address&gt;&lt;titles&gt;&lt;title&gt;Time-synchronized clustering of gene expression trajectories&lt;/title&gt;&lt;secondary-title&gt;Biostatistics&lt;/secondary-title&gt;&lt;alt-title&gt;Biostatistics&lt;/alt-title&gt;&lt;/titles&gt;&lt;periodical&gt;&lt;full-title&gt;Biostatistics&lt;/full-title&gt;&lt;abbr-1&gt;Biostatistics&lt;/abbr-1&gt;&lt;/periodical&gt;&lt;alt-periodical&gt;&lt;full-title&gt;Biostatistics&lt;/full-title&gt;&lt;abbr-1&gt;Biostatistics&lt;/abbr-1&gt;&lt;/alt-periodical&gt;&lt;pages&gt;32-45&lt;/pages&gt;&lt;volume&gt;10&lt;/volume&gt;&lt;number&gt;1&lt;/number&gt;&lt;keywords&gt;&lt;keyword&gt;Cell Cycle/genetics&lt;/keyword&gt;&lt;keyword&gt;*Cluster Analysis&lt;/keyword&gt;&lt;keyword&gt;Fibroblasts/physiology&lt;/keyword&gt;&lt;keyword&gt;Gene Expression&lt;/keyword&gt;&lt;keyword&gt;Gene Expression Profiling/*methods&lt;/keyword&gt;&lt;keyword&gt;Gene Expression Regulation, Fungal&lt;/keyword&gt;&lt;keyword&gt;Humans&lt;/keyword&gt;&lt;keyword&gt;Neural Networks (Computer)&lt;/keyword&gt;&lt;keyword&gt;Nonlinear Dynamics&lt;/keyword&gt;&lt;keyword&gt;Oligonucleotide Array Sequence Analysis/methods&lt;/keyword&gt;&lt;keyword&gt;Saccharomyces cerevisiae/genetics/metabolism&lt;/keyword&gt;&lt;keyword&gt;Serum&lt;/keyword&gt;&lt;keyword&gt;Time Factors&lt;/keyword&gt;&lt;/keywords&gt;&lt;dates&gt;&lt;year&gt;2009&lt;/year&gt;&lt;pub-dates&gt;&lt;date&gt;Jan&lt;/date&gt;&lt;/pub-dates&gt;&lt;/dates&gt;&lt;isbn&gt;1468-4357 (Electronic)&amp;#xD;1465-4644 (Linking)&lt;/isbn&gt;&lt;accession-num&gt;18502728&lt;/accession-num&gt;&lt;urls&gt;&lt;related-urls&gt;&lt;url&gt;http://www.ncbi.nlm.nih.gov/pubmed/18502728&lt;/url&gt;&lt;/related-urls&gt;&lt;/urls&gt;&lt;electronic-resource-num&gt;10.1093/biostatistics/kxn011&lt;/electronic-resource-num&gt;&lt;/record&gt;&lt;/Cite&gt;&lt;/EndNote&gt;</w:instrText>
      </w:r>
      <w:r w:rsidR="00AC0535" w:rsidRPr="008935EF">
        <w:fldChar w:fldCharType="separate"/>
      </w:r>
      <w:r w:rsidR="005F197B" w:rsidRPr="008935EF">
        <w:rPr>
          <w:noProof/>
        </w:rPr>
        <w:t>(</w:t>
      </w:r>
      <w:hyperlink w:anchor="_ENREF_34" w:tooltip="Tang, 2009 #1805" w:history="1">
        <w:r w:rsidR="005F197B" w:rsidRPr="008935EF">
          <w:rPr>
            <w:noProof/>
          </w:rPr>
          <w:t>34</w:t>
        </w:r>
      </w:hyperlink>
      <w:r w:rsidR="005F197B" w:rsidRPr="008935EF">
        <w:rPr>
          <w:noProof/>
        </w:rPr>
        <w:t>)</w:t>
      </w:r>
      <w:r w:rsidR="00AC0535" w:rsidRPr="008935EF">
        <w:fldChar w:fldCharType="end"/>
      </w:r>
      <w:r w:rsidRPr="008935EF">
        <w:t xml:space="preserve">. </w:t>
      </w:r>
      <w:r w:rsidR="002B5B7D" w:rsidRPr="008935EF">
        <w:t>A major advantage of this approach is that it allows find</w:t>
      </w:r>
      <w:r w:rsidR="00BF30C7" w:rsidRPr="008935EF">
        <w:t>ing</w:t>
      </w:r>
      <w:r w:rsidR="002B5B7D" w:rsidRPr="008935EF">
        <w:t xml:space="preserve"> temporal structures in longitudinal data without any a priori knowledge. </w:t>
      </w:r>
      <w:r w:rsidR="00370758" w:rsidRPr="008935EF">
        <w:t>Further, the data can be irregular or sparse, meani</w:t>
      </w:r>
      <w:r w:rsidR="00DC5EC5" w:rsidRPr="008935EF">
        <w:t>n</w:t>
      </w:r>
      <w:r w:rsidR="00370758" w:rsidRPr="008935EF">
        <w:t xml:space="preserve">g that </w:t>
      </w:r>
      <w:r w:rsidR="00C56758" w:rsidRPr="008935EF">
        <w:t xml:space="preserve">different </w:t>
      </w:r>
      <w:r w:rsidR="00370758" w:rsidRPr="008935EF">
        <w:t>individuals do not need to have the same number of measurements or measurements at the same time points</w:t>
      </w:r>
      <w:r w:rsidR="00C56758" w:rsidRPr="008935EF">
        <w:t>.</w:t>
      </w:r>
      <w:r w:rsidR="000B1D05" w:rsidRPr="008935EF">
        <w:t xml:space="preserve"> </w:t>
      </w:r>
      <w:r w:rsidR="00517E13" w:rsidRPr="008935EF">
        <w:t>A potential</w:t>
      </w:r>
      <w:r w:rsidR="000B1D05" w:rsidRPr="008935EF">
        <w:t xml:space="preserve"> limitation</w:t>
      </w:r>
      <w:r w:rsidR="00517E13" w:rsidRPr="008935EF">
        <w:t xml:space="preserve"> of this approach</w:t>
      </w:r>
      <w:r w:rsidR="000B1D05" w:rsidRPr="008935EF">
        <w:t xml:space="preserve"> is that </w:t>
      </w:r>
      <w:r w:rsidR="00517E13" w:rsidRPr="008935EF">
        <w:t>it does not account for uncertainty with respect to</w:t>
      </w:r>
      <w:r w:rsidR="000B1D05" w:rsidRPr="008935EF">
        <w:t xml:space="preserve"> the cluster centers. </w:t>
      </w:r>
    </w:p>
    <w:p w:rsidR="00DB2EA3" w:rsidRPr="008935EF" w:rsidRDefault="00C812F3" w:rsidP="00517E13">
      <w:pPr>
        <w:pStyle w:val="Text-body"/>
        <w:spacing w:line="360" w:lineRule="auto"/>
      </w:pPr>
      <w:r w:rsidRPr="008935EF">
        <w:t xml:space="preserve">To </w:t>
      </w:r>
      <w:r w:rsidR="00DB2EA3" w:rsidRPr="008935EF">
        <w:t>account for potential confounding factors</w:t>
      </w:r>
      <w:r w:rsidRPr="008935EF">
        <w:t xml:space="preserve"> </w:t>
      </w:r>
      <w:r w:rsidR="00DB2EA3" w:rsidRPr="008935EF">
        <w:t xml:space="preserve">we stratified for maternal T1D status, as this factor is associated with increased risk of macrosomia </w:t>
      </w:r>
      <w:r w:rsidR="00DB2EA3" w:rsidRPr="008935EF">
        <w:fldChar w:fldCharType="begin">
          <w:fldData xml:space="preserve">PEVuZE5vdGU+PENpdGU+PEF1dGhvcj5FdmVyczwvQXV0aG9yPjxZZWFyPjIwMDI8L1llYXI+PFJl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</w:fldData>
        </w:fldChar>
      </w:r>
      <w:r w:rsidR="005F197B" w:rsidRPr="008935EF">
        <w:instrText xml:space="preserve"> ADDIN EN.CITE </w:instrText>
      </w:r>
      <w:r w:rsidR="005F197B" w:rsidRPr="008935EF">
        <w:fldChar w:fldCharType="begin">
          <w:fldData xml:space="preserve">PEVuZE5vdGU+PENpdGU+PEF1dGhvcj5FdmVyczwvQXV0aG9yPjxZZWFyPjIwMDI8L1llYXI+PFJl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</w:fldData>
        </w:fldChar>
      </w:r>
      <w:r w:rsidR="005F197B" w:rsidRPr="008935EF">
        <w:instrText xml:space="preserve"> ADDIN EN.CITE.DATA </w:instrText>
      </w:r>
      <w:r w:rsidR="005F197B" w:rsidRPr="008935EF">
        <w:fldChar w:fldCharType="end"/>
      </w:r>
      <w:r w:rsidR="00DB2EA3" w:rsidRPr="008935EF">
        <w:fldChar w:fldCharType="separate"/>
      </w:r>
      <w:r w:rsidR="005F197B" w:rsidRPr="008935EF">
        <w:rPr>
          <w:noProof/>
        </w:rPr>
        <w:t>(</w:t>
      </w:r>
      <w:hyperlink w:anchor="_ENREF_35" w:tooltip="Evers, 2002 #1798" w:history="1">
        <w:r w:rsidR="005F197B" w:rsidRPr="008935EF">
          <w:rPr>
            <w:noProof/>
          </w:rPr>
          <w:t>35</w:t>
        </w:r>
      </w:hyperlink>
      <w:r w:rsidR="005F197B" w:rsidRPr="008935EF">
        <w:rPr>
          <w:noProof/>
        </w:rPr>
        <w:t xml:space="preserve">, </w:t>
      </w:r>
      <w:hyperlink w:anchor="_ENREF_36" w:tooltip="Evers, 2004 #374" w:history="1">
        <w:r w:rsidR="005F197B" w:rsidRPr="008935EF">
          <w:rPr>
            <w:noProof/>
          </w:rPr>
          <w:t>36</w:t>
        </w:r>
      </w:hyperlink>
      <w:r w:rsidR="005F197B" w:rsidRPr="008935EF">
        <w:rPr>
          <w:noProof/>
        </w:rPr>
        <w:t>)</w:t>
      </w:r>
      <w:r w:rsidR="00DB2EA3" w:rsidRPr="008935EF">
        <w:fldChar w:fldCharType="end"/>
      </w:r>
      <w:r w:rsidR="00DB2EA3" w:rsidRPr="008935EF">
        <w:t xml:space="preserve">, but also with a lower risk for T1D </w:t>
      </w:r>
      <w:r w:rsidR="00C85D8A" w:rsidRPr="008935EF">
        <w:t>compared to paternal T1D status</w:t>
      </w:r>
      <w:r w:rsidR="00DB2EA3" w:rsidRPr="008935EF">
        <w:t xml:space="preserve"> </w:t>
      </w:r>
      <w:r w:rsidR="00DB2EA3" w:rsidRPr="008935EF">
        <w:fldChar w:fldCharType="begin">
          <w:fldData xml:space="preserve">PEVuZE5vdGU+PENpdGU+PEF1dGhvcj5Cb25pZmFjaW88L0F1dGhvcj48WWVhcj4yMDA4PC9ZZWFy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</w:fldData>
        </w:fldChar>
      </w:r>
      <w:r w:rsidR="005F197B" w:rsidRPr="008935EF">
        <w:instrText xml:space="preserve"> ADDIN EN.CITE </w:instrText>
      </w:r>
      <w:r w:rsidR="005F197B" w:rsidRPr="008935EF">
        <w:fldChar w:fldCharType="begin">
          <w:fldData xml:space="preserve">PEVuZE5vdGU+PENpdGU+PEF1dGhvcj5Cb25pZmFjaW88L0F1dGhvcj48WWVhcj4yMDA4PC9ZZWFy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</w:fldData>
        </w:fldChar>
      </w:r>
      <w:r w:rsidR="005F197B" w:rsidRPr="008935EF">
        <w:instrText xml:space="preserve"> ADDIN EN.CITE.DATA </w:instrText>
      </w:r>
      <w:r w:rsidR="005F197B" w:rsidRPr="008935EF">
        <w:fldChar w:fldCharType="end"/>
      </w:r>
      <w:r w:rsidR="00DB2EA3" w:rsidRPr="008935EF">
        <w:fldChar w:fldCharType="separate"/>
      </w:r>
      <w:r w:rsidR="005F197B" w:rsidRPr="008935EF">
        <w:rPr>
          <w:noProof/>
        </w:rPr>
        <w:t>(</w:t>
      </w:r>
      <w:hyperlink w:anchor="_ENREF_37" w:tooltip="Bonifacio, 2008 #1521" w:history="1">
        <w:r w:rsidR="005F197B" w:rsidRPr="008935EF">
          <w:rPr>
            <w:noProof/>
          </w:rPr>
          <w:t>37</w:t>
        </w:r>
      </w:hyperlink>
      <w:r w:rsidR="005F197B" w:rsidRPr="008935EF">
        <w:rPr>
          <w:noProof/>
        </w:rPr>
        <w:t>)</w:t>
      </w:r>
      <w:r w:rsidR="00DB2EA3" w:rsidRPr="008935EF">
        <w:fldChar w:fldCharType="end"/>
      </w:r>
      <w:r w:rsidR="00DB2EA3" w:rsidRPr="008935EF">
        <w:t xml:space="preserve">. </w:t>
      </w:r>
      <w:r w:rsidR="006168AD" w:rsidRPr="008935EF">
        <w:t>We attempted to avoid reverse causation issues as far as possible by excluding all growth m</w:t>
      </w:r>
      <w:r w:rsidR="00D4647A" w:rsidRPr="008935EF">
        <w:t>easurements after detection of islet autoimmunity</w:t>
      </w:r>
      <w:r w:rsidR="006168AD" w:rsidRPr="008935EF">
        <w:t xml:space="preserve">. However, the BABYDIAB children did not follow a yearly schedule of blood sampling after age 2 years, so that we may </w:t>
      </w:r>
      <w:r w:rsidR="00D4647A" w:rsidRPr="008935EF">
        <w:t>have treated some growth measurements as pre-autoimmune which were taken after the exact time point of seroconversion to islet autoimmunity.</w:t>
      </w:r>
    </w:p>
    <w:p w:rsidR="00DB2EA3" w:rsidRPr="008935EF" w:rsidRDefault="00DB2EA3" w:rsidP="00935592">
      <w:pPr>
        <w:pStyle w:val="Text-body"/>
        <w:spacing w:line="360" w:lineRule="auto"/>
      </w:pPr>
      <w:r w:rsidRPr="008935EF">
        <w:t>In summary</w:t>
      </w:r>
      <w:r w:rsidR="006B3238" w:rsidRPr="008935EF">
        <w:t>, early growth patterns may be associated with T1D-related islet autoimmunity risk in children of non-diabetic mothers only. While a rapid increase in BMI seemed to increase the risk of islet autoimmunity, a fast decrease in height from very high to normal values was associated with reduced risk.</w:t>
      </w:r>
    </w:p>
    <w:p w:rsidR="00DC7482" w:rsidRPr="008935EF" w:rsidRDefault="00DC7482" w:rsidP="00DC7482">
      <w:pPr>
        <w:pStyle w:val="First-line-indent"/>
      </w:pPr>
    </w:p>
    <w:p w:rsidR="00CA47A2" w:rsidRPr="008935EF" w:rsidRDefault="00BF1078" w:rsidP="00B34C3E">
      <w:pPr>
        <w:spacing w:line="360" w:lineRule="auto"/>
        <w:rPr>
          <w:b/>
        </w:rPr>
      </w:pPr>
      <w:r w:rsidRPr="008935EF">
        <w:rPr>
          <w:b/>
        </w:rPr>
        <w:br w:type="page"/>
      </w:r>
      <w:r w:rsidR="00CA47A2" w:rsidRPr="008935EF">
        <w:rPr>
          <w:b/>
        </w:rPr>
        <w:lastRenderedPageBreak/>
        <w:t xml:space="preserve">Acknowledgments </w:t>
      </w:r>
    </w:p>
    <w:p w:rsidR="00B34C3E" w:rsidRPr="008935EF" w:rsidRDefault="00CA47A2" w:rsidP="00B34C3E">
      <w:pPr>
        <w:spacing w:line="360" w:lineRule="auto"/>
      </w:pPr>
      <w:r w:rsidRPr="008935EF">
        <w:t xml:space="preserve">We thank Maren Pflüger, Annette Knopff, Marlon Scholz, Anita Gavrisan for data collection and expert technical assistance, Peter Achenbach and Ezio Bonifacio for overseeing antibody measurement, Ramona Puff for laboratory management, and Sibille Jergens for data management. We also thank all pediatricians and family doctors in Germany for participating in the BABYDIAB Study. </w:t>
      </w:r>
    </w:p>
    <w:p w:rsidR="00DC7482" w:rsidRPr="008935EF" w:rsidRDefault="00DC7482" w:rsidP="00B34C3E">
      <w:pPr>
        <w:spacing w:line="360" w:lineRule="auto"/>
      </w:pPr>
    </w:p>
    <w:p w:rsidR="00CA47A2" w:rsidRPr="008935EF" w:rsidRDefault="00CA47A2" w:rsidP="00B34C3E">
      <w:pPr>
        <w:spacing w:line="360" w:lineRule="auto"/>
        <w:rPr>
          <w:b/>
        </w:rPr>
      </w:pPr>
      <w:r w:rsidRPr="008935EF">
        <w:rPr>
          <w:b/>
        </w:rPr>
        <w:t>Author contributions</w:t>
      </w:r>
    </w:p>
    <w:p w:rsidR="00CA47A2" w:rsidRPr="008935EF" w:rsidRDefault="00CA47A2" w:rsidP="00B34C3E">
      <w:pPr>
        <w:spacing w:line="360" w:lineRule="auto"/>
        <w:rPr>
          <w:rFonts w:ascii="Arial" w:eastAsia="MS Mincho" w:hAnsi="Arial" w:cs="Tahoma"/>
          <w:sz w:val="28"/>
          <w:szCs w:val="28"/>
        </w:rPr>
      </w:pPr>
      <w:r w:rsidRPr="008935EF">
        <w:t>CY reviewed data, undertook statistical analysis, interpreted the results and drafted the manuscript together with AB. CW assisted in obtaining data and critically reviewed the manuscript for intellectual content. FL contributed to statistical analyses, interpreted the results, and critically reviewed the manuscript for intellectual content. A-GZ is the principal investigator of the BABYDIAB and BABYDIET studies, designed the studies and concept, interpreted the results, and critically reviewed the manuscript for intellectual content.</w:t>
      </w:r>
      <w:bookmarkStart w:id="11" w:name="Ref_x1-120019"/>
      <w:bookmarkEnd w:id="11"/>
    </w:p>
    <w:p w:rsidR="00B34C3E" w:rsidRPr="008935EF" w:rsidRDefault="00B34C3E">
      <w:pPr>
        <w:widowControl/>
        <w:suppressAutoHyphens w:val="0"/>
        <w:spacing w:after="0" w:line="240" w:lineRule="auto"/>
        <w:rPr>
          <w:rFonts w:ascii="Arial" w:eastAsia="MS Mincho" w:hAnsi="Arial" w:cs="Tahoma"/>
          <w:sz w:val="28"/>
          <w:szCs w:val="28"/>
        </w:rPr>
      </w:pPr>
      <w:r w:rsidRPr="008935EF">
        <w:br w:type="page"/>
      </w:r>
    </w:p>
    <w:p w:rsidR="00DB2EA3" w:rsidRPr="008935EF" w:rsidRDefault="00DB2EA3" w:rsidP="0072558E">
      <w:pPr>
        <w:pStyle w:val="Heading-2"/>
        <w:numPr>
          <w:ilvl w:val="1"/>
          <w:numId w:val="1"/>
        </w:numPr>
        <w:spacing w:line="240" w:lineRule="auto"/>
        <w:ind w:left="578" w:hanging="578"/>
      </w:pPr>
      <w:r w:rsidRPr="008935EF">
        <w:t>References</w:t>
      </w:r>
    </w:p>
    <w:p w:rsidR="005F197B" w:rsidRPr="008935EF" w:rsidRDefault="00DB2EA3" w:rsidP="005F197B">
      <w:pPr>
        <w:spacing w:after="0" w:line="360" w:lineRule="auto"/>
      </w:pPr>
      <w:r w:rsidRPr="008935EF">
        <w:fldChar w:fldCharType="begin"/>
      </w:r>
      <w:r w:rsidRPr="008935EF">
        <w:instrText xml:space="preserve"> ADDIN EN.REFLIST </w:instrText>
      </w:r>
      <w:r w:rsidRPr="008935EF">
        <w:fldChar w:fldCharType="separate"/>
      </w:r>
      <w:bookmarkStart w:id="12" w:name="_ENREF_1"/>
      <w:r w:rsidR="005F197B" w:rsidRPr="008935EF">
        <w:t>1.</w:t>
      </w:r>
      <w:r w:rsidR="005F197B" w:rsidRPr="008935EF">
        <w:tab/>
        <w:t>Patterson CC, Dahlquist GG, Gyurus E, Green A, Soltesz G, Eurodiab Study Group. Incidence trends for childhood type 1 diabetes in Europe during 1989-2003 and predicted new cases 2005-20: a multicentre prospective registration study. Lancet. 2009; 373:2027-33.</w:t>
      </w:r>
      <w:bookmarkEnd w:id="12"/>
    </w:p>
    <w:p w:rsidR="005F197B" w:rsidRPr="008935EF" w:rsidRDefault="005F197B" w:rsidP="005F197B">
      <w:pPr>
        <w:spacing w:after="0" w:line="360" w:lineRule="auto"/>
      </w:pPr>
      <w:bookmarkStart w:id="13" w:name="_ENREF_2"/>
      <w:r w:rsidRPr="008935EF">
        <w:t>2.</w:t>
      </w:r>
      <w:r w:rsidRPr="008935EF">
        <w:tab/>
        <w:t>Ziegler AG, Bonifacio E, Babydiab-Babydiet Study Group. Age-related islet autoantibody incidence in offspring of patients with type 1 diabetes. Diabetologia. 2012; 55:1937-43.</w:t>
      </w:r>
      <w:bookmarkEnd w:id="13"/>
    </w:p>
    <w:p w:rsidR="005F197B" w:rsidRPr="008935EF" w:rsidRDefault="005F197B" w:rsidP="005F197B">
      <w:pPr>
        <w:spacing w:after="0" w:line="360" w:lineRule="auto"/>
      </w:pPr>
      <w:bookmarkStart w:id="14" w:name="_ENREF_3"/>
      <w:r w:rsidRPr="008935EF">
        <w:t>3.</w:t>
      </w:r>
      <w:r w:rsidRPr="008935EF">
        <w:tab/>
        <w:t>Ziegler AG, Rewers M, Simell O, Simell T, Lempainen J, Steck A, et al. Seroconversion to multiple islet autoantibodies and risk of progression to diabetes in children. JAMA : the journal of the American Medical Association. 2013; 309:2473-9.</w:t>
      </w:r>
      <w:bookmarkEnd w:id="14"/>
    </w:p>
    <w:p w:rsidR="005F197B" w:rsidRPr="008935EF" w:rsidRDefault="005F197B" w:rsidP="005F197B">
      <w:pPr>
        <w:spacing w:after="0" w:line="360" w:lineRule="auto"/>
      </w:pPr>
      <w:bookmarkStart w:id="15" w:name="_ENREF_4"/>
      <w:r w:rsidRPr="008935EF">
        <w:t>4.</w:t>
      </w:r>
      <w:r w:rsidRPr="008935EF">
        <w:tab/>
        <w:t>Barrett JC, Clayton DG, Concannon P, Akolkar B, Cooper JD, Erlich HA, et al. Genome-wide association study and meta-analysis find that over 40 loci affect risk of type 1 diabetes. Nature genetics. 2009; 41:703-7.</w:t>
      </w:r>
      <w:bookmarkEnd w:id="15"/>
    </w:p>
    <w:p w:rsidR="005F197B" w:rsidRPr="008935EF" w:rsidRDefault="005F197B" w:rsidP="005F197B">
      <w:pPr>
        <w:spacing w:after="0" w:line="360" w:lineRule="auto"/>
      </w:pPr>
      <w:bookmarkStart w:id="16" w:name="_ENREF_5"/>
      <w:r w:rsidRPr="008935EF">
        <w:t>5.</w:t>
      </w:r>
      <w:r w:rsidRPr="008935EF">
        <w:tab/>
        <w:t>Michels A, Zhang L, Khadra A, Kushner JA, Redondo MJ, Pietropaolo M. Prediction and prevention of type 1 diabetes: update on success of prediction and struggles at prevention. Pediatric diabetes. 2015; 16:465-84.</w:t>
      </w:r>
      <w:bookmarkEnd w:id="16"/>
    </w:p>
    <w:p w:rsidR="005F197B" w:rsidRPr="008935EF" w:rsidRDefault="005F197B" w:rsidP="005F197B">
      <w:pPr>
        <w:spacing w:after="0" w:line="360" w:lineRule="auto"/>
      </w:pPr>
      <w:bookmarkStart w:id="17" w:name="_ENREF_6"/>
      <w:r w:rsidRPr="008935EF">
        <w:t>6.</w:t>
      </w:r>
      <w:r w:rsidRPr="008935EF">
        <w:tab/>
        <w:t>Akerblom HK, Vaarala O, Hyoty H, Ilonen J, Knip M. Environmental factors in the etiology of type 1 diabetes. American journal of medical genetics. 2002; 115:18-29.</w:t>
      </w:r>
      <w:bookmarkEnd w:id="17"/>
    </w:p>
    <w:p w:rsidR="005F197B" w:rsidRPr="008935EF" w:rsidRDefault="005F197B" w:rsidP="005F197B">
      <w:pPr>
        <w:spacing w:after="0" w:line="360" w:lineRule="auto"/>
      </w:pPr>
      <w:bookmarkStart w:id="18" w:name="_ENREF_7"/>
      <w:r w:rsidRPr="008935EF">
        <w:t>7.</w:t>
      </w:r>
      <w:r w:rsidRPr="008935EF">
        <w:tab/>
        <w:t>Wilkin TJ. The accelerator hypothesis: weight gain as the missing link between Type I and Type II diabetes. Diabetologia. 2001; 44:914-22.</w:t>
      </w:r>
      <w:bookmarkEnd w:id="18"/>
    </w:p>
    <w:p w:rsidR="005F197B" w:rsidRPr="008935EF" w:rsidRDefault="005F197B" w:rsidP="005F197B">
      <w:pPr>
        <w:spacing w:after="0" w:line="360" w:lineRule="auto"/>
      </w:pPr>
      <w:bookmarkStart w:id="19" w:name="_ENREF_8"/>
      <w:r w:rsidRPr="008935EF">
        <w:t>8.</w:t>
      </w:r>
      <w:r w:rsidRPr="008935EF">
        <w:tab/>
        <w:t>Larsson HE, Hansson G, Carlsson A, Cederwall E, Jonsson B, Jonsson B, et al. Children developing type 1 diabetes before 6 years of age have increased linear growth independent of HLA genotypes. Diabetologia. 2008; 51:1623-30.</w:t>
      </w:r>
      <w:bookmarkEnd w:id="19"/>
    </w:p>
    <w:p w:rsidR="005F197B" w:rsidRPr="008935EF" w:rsidRDefault="005F197B" w:rsidP="005F197B">
      <w:pPr>
        <w:spacing w:after="0" w:line="360" w:lineRule="auto"/>
      </w:pPr>
      <w:bookmarkStart w:id="20" w:name="_ENREF_9"/>
      <w:r w:rsidRPr="008935EF">
        <w:t>9.</w:t>
      </w:r>
      <w:r w:rsidRPr="008935EF">
        <w:tab/>
        <w:t>Dabelea D, D'Agostino RB, Jr., Mayer-Davis EJ, Pettitt DJ, Imperatore G, Dolan LM, et al. Testing the accelerator hypothesis: body size, beta-cell function, and age at onset of type 1 (autoimmune) diabetes. Diabetes care. 2006; 29:290-4.</w:t>
      </w:r>
      <w:bookmarkEnd w:id="20"/>
    </w:p>
    <w:p w:rsidR="005F197B" w:rsidRPr="008935EF" w:rsidRDefault="005F197B" w:rsidP="005F197B">
      <w:pPr>
        <w:spacing w:after="0" w:line="360" w:lineRule="auto"/>
      </w:pPr>
      <w:bookmarkStart w:id="21" w:name="_ENREF_10"/>
      <w:r w:rsidRPr="008935EF">
        <w:t>10.</w:t>
      </w:r>
      <w:r w:rsidRPr="008935EF">
        <w:tab/>
        <w:t xml:space="preserve">Knerr I, Wolf J, Reinehr T, Stachow R, Grabert M, Schober E, et al. The 'accelerator hypothesis': relationship between weight, height, body mass index and age at diagnosis in a large cohort of 9,248 German and Austrian children with type 1 diabetes mellitus. Diabetologia. </w:t>
      </w:r>
      <w:r w:rsidRPr="008935EF">
        <w:lastRenderedPageBreak/>
        <w:t>2005; 48:2501-4.</w:t>
      </w:r>
      <w:bookmarkEnd w:id="21"/>
    </w:p>
    <w:p w:rsidR="005F197B" w:rsidRPr="008935EF" w:rsidRDefault="005F197B" w:rsidP="005F197B">
      <w:pPr>
        <w:spacing w:after="0" w:line="360" w:lineRule="auto"/>
      </w:pPr>
      <w:bookmarkStart w:id="22" w:name="_ENREF_11"/>
      <w:r w:rsidRPr="008935EF">
        <w:t>11.</w:t>
      </w:r>
      <w:r w:rsidRPr="008935EF">
        <w:tab/>
        <w:t>Johansson C, Samuelsson U, Ludvigsson J. A high weight gain early in life is associated with an increased risk of type 1 (insulin-dependent) diabetes mellitus. Diabetologia. 1994; 37:91-4.</w:t>
      </w:r>
      <w:bookmarkEnd w:id="22"/>
    </w:p>
    <w:p w:rsidR="005F197B" w:rsidRPr="008935EF" w:rsidRDefault="005F197B" w:rsidP="005F197B">
      <w:pPr>
        <w:spacing w:after="0" w:line="360" w:lineRule="auto"/>
      </w:pPr>
      <w:bookmarkStart w:id="23" w:name="_ENREF_12"/>
      <w:r w:rsidRPr="008935EF">
        <w:t>12.</w:t>
      </w:r>
      <w:r w:rsidRPr="008935EF">
        <w:tab/>
        <w:t>Eurodiab Substudy 2 Study Group. Rapid early growth is associated with increased risk of childhood type 1 diabetes in various European populations. Diabetes care. 2002; 25:1755-60.</w:t>
      </w:r>
      <w:bookmarkEnd w:id="23"/>
    </w:p>
    <w:p w:rsidR="005F197B" w:rsidRPr="008935EF" w:rsidRDefault="005F197B" w:rsidP="005F197B">
      <w:pPr>
        <w:spacing w:after="0" w:line="360" w:lineRule="auto"/>
      </w:pPr>
      <w:bookmarkStart w:id="24" w:name="_ENREF_13"/>
      <w:r w:rsidRPr="008935EF">
        <w:t>13.</w:t>
      </w:r>
      <w:r w:rsidRPr="008935EF">
        <w:tab/>
        <w:t>Winkler C, Marienfeld S, Zwilling M, Bonifacio E, Ziegler AG. Is islet autoimmunity related to insulin sensitivity or body weight in children of parents with type 1 diabetes? Diabetologia. 2009; 52:2072-8.</w:t>
      </w:r>
      <w:bookmarkEnd w:id="24"/>
    </w:p>
    <w:p w:rsidR="005F197B" w:rsidRPr="008935EF" w:rsidRDefault="005F197B" w:rsidP="005F197B">
      <w:pPr>
        <w:spacing w:after="0" w:line="360" w:lineRule="auto"/>
      </w:pPr>
      <w:bookmarkStart w:id="25" w:name="_ENREF_14"/>
      <w:r w:rsidRPr="008935EF">
        <w:t>14.</w:t>
      </w:r>
      <w:r w:rsidRPr="008935EF">
        <w:tab/>
        <w:t>Hypponen E, Kenward MG, Virtanen SM, Piitulainen A, Virta-Autio P, Tuomilehto J, et al. Infant feeding, early weight gain, and risk of type 1 diabetes. Childhood Diabetes in Finland (DiMe) Study Group. Diabetes care. 1999; 22:1961-5.</w:t>
      </w:r>
      <w:bookmarkEnd w:id="25"/>
    </w:p>
    <w:p w:rsidR="005F197B" w:rsidRPr="008935EF" w:rsidRDefault="005F197B" w:rsidP="005F197B">
      <w:pPr>
        <w:spacing w:after="0" w:line="360" w:lineRule="auto"/>
      </w:pPr>
      <w:bookmarkStart w:id="26" w:name="_ENREF_15"/>
      <w:r w:rsidRPr="008935EF">
        <w:t>15.</w:t>
      </w:r>
      <w:r w:rsidRPr="008935EF">
        <w:tab/>
        <w:t>Hypponen E, Virtanen SM, Kenward MG, Knip M, Akerblom HK, Childhood Diabetes in Finland Study G. Obesity, increased linear growth, and risk of type 1 diabetes in children. Diabetes care. 2000; 23:1755-60.</w:t>
      </w:r>
      <w:bookmarkEnd w:id="26"/>
    </w:p>
    <w:p w:rsidR="005F197B" w:rsidRPr="008935EF" w:rsidRDefault="005F197B" w:rsidP="005F197B">
      <w:pPr>
        <w:spacing w:after="0" w:line="360" w:lineRule="auto"/>
      </w:pPr>
      <w:bookmarkStart w:id="27" w:name="_ENREF_16"/>
      <w:r w:rsidRPr="008935EF">
        <w:t>16.</w:t>
      </w:r>
      <w:r w:rsidRPr="008935EF">
        <w:tab/>
        <w:t>Beyerlein A, Thiering E, Pflueger M, Bidlingmaier M, Stock J, Knopff A, et al. Early infant growth is associated with the risk of islet autoimmunity in genetically susceptible children. Pediatric diabetes. 2014; 15:534-42.</w:t>
      </w:r>
      <w:bookmarkEnd w:id="27"/>
    </w:p>
    <w:p w:rsidR="005F197B" w:rsidRPr="008935EF" w:rsidRDefault="005F197B" w:rsidP="005F197B">
      <w:pPr>
        <w:spacing w:after="0" w:line="360" w:lineRule="auto"/>
      </w:pPr>
      <w:bookmarkStart w:id="28" w:name="_ENREF_17"/>
      <w:r w:rsidRPr="008935EF">
        <w:t>17.</w:t>
      </w:r>
      <w:r w:rsidRPr="008935EF">
        <w:tab/>
        <w:t>Hummel M, Bonifacio E, Schmid S, Walter M, Knopff A, Ziegler AG. Brief communication: early appearance of islet autoantibodies predicts childhood type 1 diabetes in offspring of diabetic parents. Annals of internal medicine. 2004; 140:882-6.</w:t>
      </w:r>
      <w:bookmarkEnd w:id="28"/>
    </w:p>
    <w:p w:rsidR="005F197B" w:rsidRPr="008935EF" w:rsidRDefault="005F197B" w:rsidP="005F197B">
      <w:pPr>
        <w:spacing w:after="0" w:line="360" w:lineRule="auto"/>
      </w:pPr>
      <w:bookmarkStart w:id="29" w:name="_ENREF_18"/>
      <w:r w:rsidRPr="008935EF">
        <w:t>18.</w:t>
      </w:r>
      <w:r w:rsidRPr="008935EF">
        <w:tab/>
        <w:t>Hummel S, Pflüger M, Hummel M, Bonifacio E, Ziegler AG. Primary dietary intervention study to reduce the risk of islet autoimmunity in children at increased risk for type 1 diabetes: the BABYDIET study. Diabetes care. 2011; 34:1301-5.</w:t>
      </w:r>
      <w:bookmarkEnd w:id="29"/>
    </w:p>
    <w:p w:rsidR="005F197B" w:rsidRPr="008935EF" w:rsidRDefault="005F197B" w:rsidP="005F197B">
      <w:pPr>
        <w:spacing w:after="0" w:line="360" w:lineRule="auto"/>
      </w:pPr>
      <w:bookmarkStart w:id="30" w:name="_ENREF_19"/>
      <w:r w:rsidRPr="008935EF">
        <w:t>19.</w:t>
      </w:r>
      <w:r w:rsidRPr="008935EF">
        <w:tab/>
        <w:t>Ziegler AG, Hummel M, Schenker M, Bonifacio E. Autoantibody appearance and risk for development of childhood diabetes in offspring of parents with type 1 diabetes: the 2-year analysis of the German BABYDIAB Study. Diabetes. 1999; 48:460-8.</w:t>
      </w:r>
      <w:bookmarkEnd w:id="30"/>
    </w:p>
    <w:p w:rsidR="005F197B" w:rsidRPr="008935EF" w:rsidRDefault="005F197B" w:rsidP="005F197B">
      <w:pPr>
        <w:spacing w:after="0" w:line="360" w:lineRule="auto"/>
      </w:pPr>
      <w:bookmarkStart w:id="31" w:name="_ENREF_20"/>
      <w:r w:rsidRPr="008935EF">
        <w:t>20.</w:t>
      </w:r>
      <w:r w:rsidRPr="008935EF">
        <w:tab/>
        <w:t>Beyerlein A, Chmiel R, Hummel S, Winkler C, Bonifacio E, Ziegler AG. Timing of gluten introduction and islet autoimmunity in young children: updated results from the BABYDIET study. Diabetes care. 2014; 37:e194-5.</w:t>
      </w:r>
      <w:bookmarkEnd w:id="31"/>
    </w:p>
    <w:p w:rsidR="005F197B" w:rsidRPr="008935EF" w:rsidRDefault="005F197B" w:rsidP="005F197B">
      <w:pPr>
        <w:spacing w:after="0" w:line="360" w:lineRule="auto"/>
      </w:pPr>
      <w:bookmarkStart w:id="32" w:name="_ENREF_21"/>
      <w:r w:rsidRPr="008935EF">
        <w:lastRenderedPageBreak/>
        <w:t>21.</w:t>
      </w:r>
      <w:r w:rsidRPr="008935EF">
        <w:tab/>
        <w:t>Kromeyer-Hauschild K, Wabitsch M, Kunze D, Geller F, Geiß HC, Hesse V, et al. Perzentile für den Body-mass-Index für das Kindes- und Jugendalter unter Heranziehung verschiedener deutscher Stichproben. Monatsschrift Kinderheilkunde. 2001; 149:807-18.</w:t>
      </w:r>
      <w:bookmarkEnd w:id="32"/>
    </w:p>
    <w:p w:rsidR="005F197B" w:rsidRPr="008935EF" w:rsidRDefault="005F197B" w:rsidP="005F197B">
      <w:pPr>
        <w:spacing w:after="0" w:line="360" w:lineRule="auto"/>
      </w:pPr>
      <w:bookmarkStart w:id="33" w:name="_ENREF_22"/>
      <w:r w:rsidRPr="008935EF">
        <w:t>22.</w:t>
      </w:r>
      <w:r w:rsidRPr="008935EF">
        <w:tab/>
        <w:t>Achenbach P, Lampasona V, Landherr U, Koczwara K, Krause S, Grallert H, et al. Autoantibodies to zinc transporter 8 and SLC30A8 genotype stratify type 1 diabetes risk. Diabetologia. 2009; 52:1881-8.</w:t>
      </w:r>
      <w:bookmarkEnd w:id="33"/>
    </w:p>
    <w:p w:rsidR="005F197B" w:rsidRPr="008935EF" w:rsidRDefault="005F197B" w:rsidP="005F197B">
      <w:pPr>
        <w:spacing w:after="0" w:line="360" w:lineRule="auto"/>
      </w:pPr>
      <w:bookmarkStart w:id="34" w:name="_ENREF_23"/>
      <w:r w:rsidRPr="008935EF">
        <w:t>23.</w:t>
      </w:r>
      <w:r w:rsidRPr="008935EF">
        <w:tab/>
        <w:t>Schlosser M, Mueller PW, Torn C, Bonifacio E, Bingley PJ, Participating L. Diabetes Antibody Standardization Program: evaluation of assays for insulin autoantibodies. Diabetologia. 2010; 53:2611-20.</w:t>
      </w:r>
      <w:bookmarkEnd w:id="34"/>
    </w:p>
    <w:p w:rsidR="005F197B" w:rsidRPr="008935EF" w:rsidRDefault="005F197B" w:rsidP="005F197B">
      <w:pPr>
        <w:spacing w:after="0" w:line="360" w:lineRule="auto"/>
      </w:pPr>
      <w:bookmarkStart w:id="35" w:name="_ENREF_24"/>
      <w:r w:rsidRPr="008935EF">
        <w:t>24.</w:t>
      </w:r>
      <w:r w:rsidRPr="008935EF">
        <w:tab/>
        <w:t>James GM, Sugar CA. Clustering for sparsely sampled functional data. Journal of the American Statistical Assocation. 2003; 98:397–408.</w:t>
      </w:r>
      <w:bookmarkEnd w:id="35"/>
    </w:p>
    <w:p w:rsidR="005F197B" w:rsidRPr="008935EF" w:rsidRDefault="005F197B" w:rsidP="005F197B">
      <w:pPr>
        <w:spacing w:after="0" w:line="360" w:lineRule="auto"/>
      </w:pPr>
      <w:bookmarkStart w:id="36" w:name="_ENREF_25"/>
      <w:r w:rsidRPr="008935EF">
        <w:t>25.</w:t>
      </w:r>
      <w:r w:rsidRPr="008935EF">
        <w:tab/>
        <w:t>Firth D. Bias reduction of maximum likelihood estimates. Biometrika. 1993; 80:27-38.</w:t>
      </w:r>
      <w:bookmarkEnd w:id="36"/>
    </w:p>
    <w:p w:rsidR="005F197B" w:rsidRPr="008935EF" w:rsidRDefault="005F197B" w:rsidP="005F197B">
      <w:pPr>
        <w:spacing w:after="0" w:line="360" w:lineRule="auto"/>
      </w:pPr>
      <w:bookmarkStart w:id="37" w:name="_ENREF_26"/>
      <w:r w:rsidRPr="008935EF">
        <w:t>26.</w:t>
      </w:r>
      <w:r w:rsidRPr="008935EF">
        <w:tab/>
        <w:t>Parikka V, Nanto-Salonen K, Saarinen M, Simell T, Ilonen J, Hyoty H, et al. Early seroconversion and rapidly increasing autoantibody concentrations predict prepubertal manifestation of type 1 diabetes in children at genetic risk. Diabetologia. 2012; 55:1926-36.</w:t>
      </w:r>
      <w:bookmarkEnd w:id="37"/>
    </w:p>
    <w:p w:rsidR="005F197B" w:rsidRPr="008935EF" w:rsidRDefault="005F197B" w:rsidP="005F197B">
      <w:pPr>
        <w:spacing w:after="0" w:line="360" w:lineRule="auto"/>
      </w:pPr>
      <w:bookmarkStart w:id="38" w:name="_ENREF_27"/>
      <w:r w:rsidRPr="008935EF">
        <w:t>27.</w:t>
      </w:r>
      <w:r w:rsidRPr="008935EF">
        <w:tab/>
        <w:t>Mughal MZ, Eelloo J, Roberts SA, Maresh M, Ward KA, Ashby R, et al. Body composition and bone status of children born to mothers with type 1 diabetes mellitus. Archives of disease in childhood. 2010; 95:281-5.</w:t>
      </w:r>
      <w:bookmarkEnd w:id="38"/>
    </w:p>
    <w:p w:rsidR="005F197B" w:rsidRPr="008935EF" w:rsidRDefault="005F197B" w:rsidP="005F197B">
      <w:pPr>
        <w:spacing w:after="0" w:line="360" w:lineRule="auto"/>
      </w:pPr>
      <w:bookmarkStart w:id="39" w:name="_ENREF_28"/>
      <w:r w:rsidRPr="008935EF">
        <w:t>28.</w:t>
      </w:r>
      <w:r w:rsidRPr="008935EF">
        <w:tab/>
        <w:t>Ong KK, Ahmed ML, Emmett PM, Preece MA, Dunger DB. Association between postnatal catch-up growth and obesity in childhood: prospective cohort study. Bmj. 2000; 320:967-71.</w:t>
      </w:r>
      <w:bookmarkEnd w:id="39"/>
    </w:p>
    <w:p w:rsidR="005F197B" w:rsidRPr="008935EF" w:rsidRDefault="005F197B" w:rsidP="005F197B">
      <w:pPr>
        <w:spacing w:after="0" w:line="360" w:lineRule="auto"/>
      </w:pPr>
      <w:bookmarkStart w:id="40" w:name="_ENREF_29"/>
      <w:r w:rsidRPr="008935EF">
        <w:t>29.</w:t>
      </w:r>
      <w:r w:rsidRPr="008935EF">
        <w:tab/>
        <w:t>Oken E, Gillman MW. Fetal origins of obesity. Obes Res. 2003; 11:496-506.</w:t>
      </w:r>
      <w:bookmarkEnd w:id="40"/>
    </w:p>
    <w:p w:rsidR="005F197B" w:rsidRPr="008935EF" w:rsidRDefault="005F197B" w:rsidP="005F197B">
      <w:pPr>
        <w:spacing w:after="0" w:line="360" w:lineRule="auto"/>
      </w:pPr>
      <w:bookmarkStart w:id="41" w:name="_ENREF_30"/>
      <w:r w:rsidRPr="008935EF">
        <w:t>30.</w:t>
      </w:r>
      <w:r w:rsidRPr="008935EF">
        <w:tab/>
        <w:t>Farooqi A, Hagglof B, Sedin G, Gothefors L, Serenius F. Growth in 10- to 12-year-old children born at 23 to 25 weeks' gestation in the 1990s: a Swedish national prospective follow-up study. Pediatrics. 2006; 118:e1452-65.</w:t>
      </w:r>
      <w:bookmarkEnd w:id="41"/>
    </w:p>
    <w:p w:rsidR="005F197B" w:rsidRPr="008935EF" w:rsidRDefault="005F197B" w:rsidP="005F197B">
      <w:pPr>
        <w:spacing w:after="0" w:line="360" w:lineRule="auto"/>
      </w:pPr>
      <w:bookmarkStart w:id="42" w:name="_ENREF_31"/>
      <w:r w:rsidRPr="008935EF">
        <w:t>31.</w:t>
      </w:r>
      <w:r w:rsidRPr="008935EF">
        <w:tab/>
        <w:t>Delnord M, Blondel B, Drewniak N, Klungsoyr K, Bolumar F, Mohangoo A, et al. Varying gestational age patterns in cesarean delivery: an international comparison. BMC pregnancy and childbirth. 2014; 14:321.</w:t>
      </w:r>
      <w:bookmarkEnd w:id="42"/>
    </w:p>
    <w:p w:rsidR="005F197B" w:rsidRPr="008935EF" w:rsidRDefault="005F197B" w:rsidP="005F197B">
      <w:pPr>
        <w:spacing w:after="0" w:line="360" w:lineRule="auto"/>
      </w:pPr>
      <w:bookmarkStart w:id="43" w:name="_ENREF_32"/>
      <w:r w:rsidRPr="008935EF">
        <w:t>32.</w:t>
      </w:r>
      <w:r w:rsidRPr="008935EF">
        <w:tab/>
        <w:t>Antoniadis A, X. B, Cugliari J, Poggi J. Clustering functional data using wavelets. International Journal of Wavelets, Multiresolution and Information Processing. 2013; 11:1350003.</w:t>
      </w:r>
      <w:bookmarkEnd w:id="43"/>
    </w:p>
    <w:p w:rsidR="005F197B" w:rsidRPr="008935EF" w:rsidRDefault="005F197B" w:rsidP="005F197B">
      <w:pPr>
        <w:spacing w:after="0" w:line="360" w:lineRule="auto"/>
      </w:pPr>
      <w:bookmarkStart w:id="44" w:name="_ENREF_33"/>
      <w:r w:rsidRPr="008935EF">
        <w:lastRenderedPageBreak/>
        <w:t>33.</w:t>
      </w:r>
      <w:r w:rsidRPr="008935EF">
        <w:tab/>
        <w:t>Chiou J, Li P. Functional clustering and identifying substructures of longitudinal data. . Journal of the Royal Statistical Society B. 2007; 69:679-99.</w:t>
      </w:r>
      <w:bookmarkEnd w:id="44"/>
    </w:p>
    <w:p w:rsidR="005F197B" w:rsidRPr="008935EF" w:rsidRDefault="005F197B" w:rsidP="005F197B">
      <w:pPr>
        <w:spacing w:after="0" w:line="360" w:lineRule="auto"/>
      </w:pPr>
      <w:bookmarkStart w:id="45" w:name="_ENREF_34"/>
      <w:r w:rsidRPr="008935EF">
        <w:t>34.</w:t>
      </w:r>
      <w:r w:rsidRPr="008935EF">
        <w:tab/>
        <w:t>Tang R, Muller HG. Time-synchronized clustering of gene expression trajectories. Biostatistics. 2009; 10:32-45.</w:t>
      </w:r>
      <w:bookmarkEnd w:id="45"/>
    </w:p>
    <w:p w:rsidR="005F197B" w:rsidRPr="008935EF" w:rsidRDefault="005F197B" w:rsidP="005F197B">
      <w:pPr>
        <w:spacing w:after="0" w:line="360" w:lineRule="auto"/>
      </w:pPr>
      <w:bookmarkStart w:id="46" w:name="_ENREF_35"/>
      <w:r w:rsidRPr="008935EF">
        <w:t>35.</w:t>
      </w:r>
      <w:r w:rsidRPr="008935EF">
        <w:tab/>
        <w:t>Evers IM, de Valk HW, Mol BW, ter Braak EW, Visser GH. Macrosomia despite good glycaemic control in Type I diabetic pregnancy; results of a nationwide study in The Netherlands. Diabetologia. 2002; 45:1484-9.</w:t>
      </w:r>
      <w:bookmarkEnd w:id="46"/>
    </w:p>
    <w:p w:rsidR="005F197B" w:rsidRPr="008935EF" w:rsidRDefault="005F197B" w:rsidP="005F197B">
      <w:pPr>
        <w:spacing w:after="0" w:line="360" w:lineRule="auto"/>
      </w:pPr>
      <w:bookmarkStart w:id="47" w:name="_ENREF_36"/>
      <w:r w:rsidRPr="008935EF">
        <w:t>36.</w:t>
      </w:r>
      <w:r w:rsidRPr="008935EF">
        <w:tab/>
        <w:t>Evers IM, de Valk HW, Visser GH. Risk of complications of pregnancy in women with type 1 diabetes: nationwide prospective study in the Netherlands. Bmj. 2004; 328:915.</w:t>
      </w:r>
      <w:bookmarkEnd w:id="47"/>
    </w:p>
    <w:p w:rsidR="005F197B" w:rsidRPr="008935EF" w:rsidRDefault="005F197B" w:rsidP="005F197B">
      <w:pPr>
        <w:spacing w:line="360" w:lineRule="auto"/>
      </w:pPr>
      <w:bookmarkStart w:id="48" w:name="_ENREF_37"/>
      <w:r w:rsidRPr="008935EF">
        <w:t>37.</w:t>
      </w:r>
      <w:r w:rsidRPr="008935EF">
        <w:tab/>
        <w:t>Bonifacio E, Pflueger M, Marienfeld S, Winkler C, Hummel M, Ziegler AG. Maternal type 1 diabetes reduces the risk of islet autoantibodies: relationships with birthweight and maternal HbA(1c). Diabetologia. 2008; 51:1245-52.</w:t>
      </w:r>
      <w:bookmarkEnd w:id="48"/>
    </w:p>
    <w:p w:rsidR="005F197B" w:rsidRPr="008935EF" w:rsidRDefault="005F197B" w:rsidP="005F197B">
      <w:pPr>
        <w:spacing w:line="360" w:lineRule="auto"/>
      </w:pPr>
    </w:p>
    <w:p w:rsidR="00DB2EA3" w:rsidRPr="008935EF" w:rsidRDefault="00DB2EA3" w:rsidP="005F197B">
      <w:pPr>
        <w:spacing w:line="360" w:lineRule="auto"/>
      </w:pPr>
      <w:r w:rsidRPr="008935EF">
        <w:fldChar w:fldCharType="end"/>
      </w:r>
    </w:p>
    <w:p w:rsidR="007C72F6" w:rsidRPr="008935EF" w:rsidRDefault="007C72F6" w:rsidP="00504CA1">
      <w:pPr>
        <w:spacing w:line="360" w:lineRule="auto"/>
      </w:pPr>
    </w:p>
    <w:p w:rsidR="007C72F6" w:rsidRPr="008935EF" w:rsidRDefault="007C72F6" w:rsidP="00504CA1">
      <w:pPr>
        <w:spacing w:line="360" w:lineRule="auto"/>
      </w:pPr>
    </w:p>
    <w:p w:rsidR="007C72F6" w:rsidRPr="008935EF" w:rsidRDefault="007C72F6" w:rsidP="00504CA1">
      <w:pPr>
        <w:spacing w:line="360" w:lineRule="auto"/>
      </w:pPr>
    </w:p>
    <w:p w:rsidR="009F763E" w:rsidRPr="008935EF" w:rsidRDefault="009F763E" w:rsidP="00504CA1">
      <w:pPr>
        <w:spacing w:line="360" w:lineRule="auto"/>
      </w:pPr>
    </w:p>
    <w:p w:rsidR="00F872F6" w:rsidRPr="008935EF" w:rsidRDefault="00F872F6" w:rsidP="005A0244">
      <w:pPr>
        <w:spacing w:line="360" w:lineRule="auto"/>
      </w:pPr>
    </w:p>
    <w:p w:rsidR="005A0244" w:rsidRPr="008935EF" w:rsidRDefault="00E5657B" w:rsidP="00A733C7">
      <w:pPr>
        <w:widowControl/>
        <w:suppressAutoHyphens w:val="0"/>
        <w:spacing w:after="0" w:line="480" w:lineRule="auto"/>
      </w:pPr>
      <w:r w:rsidRPr="008935EF">
        <w:rPr>
          <w:b/>
        </w:rPr>
        <w:br w:type="page"/>
      </w:r>
      <w:r w:rsidR="004311ED" w:rsidRPr="008935EF">
        <w:rPr>
          <w:b/>
        </w:rPr>
        <w:lastRenderedPageBreak/>
        <w:t>Table 1</w:t>
      </w:r>
      <w:r w:rsidR="00627F6A" w:rsidRPr="008935EF">
        <w:rPr>
          <w:b/>
        </w:rPr>
        <w:t>.</w:t>
      </w:r>
      <w:r w:rsidR="00627F6A" w:rsidRPr="008935EF">
        <w:t xml:space="preserve"> Characteristics of the 2,236 study subjects with at least two plausible height / and or body mass index (BMI) standard deviation scores (SDS).</w:t>
      </w:r>
      <w:r w:rsidR="000C4C5D" w:rsidRPr="008935EF">
        <w:t xml:space="preserve"> Proportions refer to number of available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2410"/>
      </w:tblGrid>
      <w:tr w:rsidR="000C4C5D" w:rsidRPr="008935EF" w:rsidTr="00AF0BBA">
        <w:trPr>
          <w:trHeight w:hRule="exact" w:val="567"/>
        </w:trPr>
        <w:tc>
          <w:tcPr>
            <w:tcW w:w="3794" w:type="dxa"/>
          </w:tcPr>
          <w:p w:rsidR="000C4C5D" w:rsidRPr="008935EF" w:rsidRDefault="000C4C5D" w:rsidP="00627F6A">
            <w:pPr>
              <w:spacing w:line="360" w:lineRule="auto"/>
            </w:pPr>
          </w:p>
        </w:tc>
        <w:tc>
          <w:tcPr>
            <w:tcW w:w="2410" w:type="dxa"/>
          </w:tcPr>
          <w:p w:rsidR="000C4C5D" w:rsidRPr="008935EF" w:rsidRDefault="000C4C5D" w:rsidP="00627F6A">
            <w:pPr>
              <w:spacing w:line="360" w:lineRule="auto"/>
              <w:rPr>
                <w:b/>
              </w:rPr>
            </w:pPr>
            <w:r w:rsidRPr="008935EF">
              <w:rPr>
                <w:b/>
              </w:rPr>
              <w:t>Mean (SD) or n (%)</w:t>
            </w:r>
          </w:p>
        </w:tc>
      </w:tr>
      <w:tr w:rsidR="000C4C5D" w:rsidRPr="008935EF" w:rsidTr="00AF0BBA">
        <w:trPr>
          <w:trHeight w:hRule="exact" w:val="567"/>
        </w:trPr>
        <w:tc>
          <w:tcPr>
            <w:tcW w:w="3794" w:type="dxa"/>
          </w:tcPr>
          <w:p w:rsidR="000C4C5D" w:rsidRPr="008935EF" w:rsidRDefault="000C4C5D" w:rsidP="00A733C7">
            <w:pPr>
              <w:spacing w:line="360" w:lineRule="auto"/>
            </w:pPr>
            <w:r w:rsidRPr="008935EF">
              <w:t>Any islet autoantibodies</w:t>
            </w:r>
          </w:p>
        </w:tc>
        <w:tc>
          <w:tcPr>
            <w:tcW w:w="2410" w:type="dxa"/>
          </w:tcPr>
          <w:p w:rsidR="000C4C5D" w:rsidRPr="008935EF" w:rsidRDefault="000C4C5D" w:rsidP="00627F6A">
            <w:pPr>
              <w:spacing w:line="360" w:lineRule="auto"/>
            </w:pPr>
            <w:r w:rsidRPr="008935EF">
              <w:t>191 (8.5%)</w:t>
            </w:r>
          </w:p>
        </w:tc>
      </w:tr>
      <w:tr w:rsidR="000C4C5D" w:rsidRPr="008935EF" w:rsidTr="00AF0BBA">
        <w:trPr>
          <w:trHeight w:hRule="exact" w:val="567"/>
        </w:trPr>
        <w:tc>
          <w:tcPr>
            <w:tcW w:w="3794" w:type="dxa"/>
          </w:tcPr>
          <w:p w:rsidR="000C4C5D" w:rsidRPr="008935EF" w:rsidRDefault="000C4C5D" w:rsidP="00A733C7">
            <w:pPr>
              <w:spacing w:line="360" w:lineRule="auto"/>
            </w:pPr>
            <w:r w:rsidRPr="008935EF">
              <w:t xml:space="preserve">Multiple </w:t>
            </w:r>
            <w:r w:rsidR="005D559F" w:rsidRPr="008935EF">
              <w:t xml:space="preserve">islet </w:t>
            </w:r>
            <w:r w:rsidRPr="008935EF">
              <w:t>antibodies</w:t>
            </w:r>
          </w:p>
        </w:tc>
        <w:tc>
          <w:tcPr>
            <w:tcW w:w="2410" w:type="dxa"/>
          </w:tcPr>
          <w:p w:rsidR="000C4C5D" w:rsidRPr="008935EF" w:rsidRDefault="000C4C5D" w:rsidP="00627F6A">
            <w:pPr>
              <w:spacing w:line="360" w:lineRule="auto"/>
            </w:pPr>
            <w:r w:rsidRPr="008935EF">
              <w:t>101 (4.5%)</w:t>
            </w:r>
          </w:p>
        </w:tc>
      </w:tr>
      <w:tr w:rsidR="000C4C5D" w:rsidRPr="008935EF" w:rsidTr="00AF0BBA">
        <w:trPr>
          <w:trHeight w:hRule="exact" w:val="567"/>
        </w:trPr>
        <w:tc>
          <w:tcPr>
            <w:tcW w:w="3794" w:type="dxa"/>
          </w:tcPr>
          <w:p w:rsidR="000C4C5D" w:rsidRPr="008935EF" w:rsidRDefault="000C4C5D" w:rsidP="00A733C7">
            <w:pPr>
              <w:spacing w:line="360" w:lineRule="auto"/>
            </w:pPr>
            <w:r w:rsidRPr="008935EF">
              <w:t>Type 1 diabetes</w:t>
            </w:r>
          </w:p>
        </w:tc>
        <w:tc>
          <w:tcPr>
            <w:tcW w:w="2410" w:type="dxa"/>
          </w:tcPr>
          <w:p w:rsidR="000C4C5D" w:rsidRPr="008935EF" w:rsidRDefault="000C4C5D" w:rsidP="00627F6A">
            <w:pPr>
              <w:spacing w:line="360" w:lineRule="auto"/>
            </w:pPr>
            <w:r w:rsidRPr="008935EF">
              <w:t>73 (3.2%)</w:t>
            </w:r>
          </w:p>
        </w:tc>
      </w:tr>
      <w:tr w:rsidR="000C4C5D" w:rsidRPr="008935EF" w:rsidTr="00AF0BBA">
        <w:trPr>
          <w:trHeight w:hRule="exact" w:val="567"/>
        </w:trPr>
        <w:tc>
          <w:tcPr>
            <w:tcW w:w="3794" w:type="dxa"/>
          </w:tcPr>
          <w:p w:rsidR="000C4C5D" w:rsidRPr="008935EF" w:rsidRDefault="000C4C5D" w:rsidP="00A733C7">
            <w:pPr>
              <w:spacing w:line="360" w:lineRule="auto"/>
            </w:pPr>
            <w:r w:rsidRPr="008935EF">
              <w:t>Maternal type 1 diabetes</w:t>
            </w:r>
          </w:p>
        </w:tc>
        <w:tc>
          <w:tcPr>
            <w:tcW w:w="2410" w:type="dxa"/>
          </w:tcPr>
          <w:p w:rsidR="000C4C5D" w:rsidRPr="008935EF" w:rsidRDefault="000C4C5D" w:rsidP="00627F6A">
            <w:pPr>
              <w:spacing w:line="360" w:lineRule="auto"/>
            </w:pPr>
            <w:r w:rsidRPr="008935EF">
              <w:t>1,294 (57.8%)</w:t>
            </w:r>
          </w:p>
        </w:tc>
      </w:tr>
      <w:tr w:rsidR="000C4C5D" w:rsidRPr="008935EF" w:rsidTr="00AF0BBA">
        <w:trPr>
          <w:trHeight w:hRule="exact" w:val="567"/>
        </w:trPr>
        <w:tc>
          <w:tcPr>
            <w:tcW w:w="3794" w:type="dxa"/>
          </w:tcPr>
          <w:p w:rsidR="000C4C5D" w:rsidRPr="008935EF" w:rsidRDefault="000C4C5D" w:rsidP="00A733C7">
            <w:pPr>
              <w:spacing w:line="360" w:lineRule="auto"/>
            </w:pPr>
            <w:r w:rsidRPr="008935EF">
              <w:t>Male gender</w:t>
            </w:r>
          </w:p>
        </w:tc>
        <w:tc>
          <w:tcPr>
            <w:tcW w:w="2410" w:type="dxa"/>
          </w:tcPr>
          <w:p w:rsidR="000C4C5D" w:rsidRPr="008935EF" w:rsidRDefault="000C4C5D" w:rsidP="00627F6A">
            <w:pPr>
              <w:spacing w:line="360" w:lineRule="auto"/>
            </w:pPr>
            <w:r w:rsidRPr="008935EF">
              <w:t>1,146 (51.3%)</w:t>
            </w:r>
          </w:p>
        </w:tc>
      </w:tr>
      <w:tr w:rsidR="000C4C5D" w:rsidRPr="008935EF" w:rsidTr="00AF0BBA">
        <w:trPr>
          <w:trHeight w:hRule="exact" w:val="567"/>
        </w:trPr>
        <w:tc>
          <w:tcPr>
            <w:tcW w:w="3794" w:type="dxa"/>
          </w:tcPr>
          <w:p w:rsidR="000C4C5D" w:rsidRPr="008935EF" w:rsidRDefault="000C4C5D" w:rsidP="00A733C7">
            <w:pPr>
              <w:spacing w:line="360" w:lineRule="auto"/>
            </w:pPr>
            <w:r w:rsidRPr="008935EF">
              <w:t>HLA-DR3/4 genotype</w:t>
            </w:r>
          </w:p>
        </w:tc>
        <w:tc>
          <w:tcPr>
            <w:tcW w:w="2410" w:type="dxa"/>
          </w:tcPr>
          <w:p w:rsidR="000C4C5D" w:rsidRPr="008935EF" w:rsidRDefault="000C4C5D" w:rsidP="000C4C5D">
            <w:pPr>
              <w:spacing w:line="360" w:lineRule="auto"/>
            </w:pPr>
            <w:r w:rsidRPr="008935EF">
              <w:t>176 (8.2%)</w:t>
            </w:r>
          </w:p>
        </w:tc>
      </w:tr>
      <w:tr w:rsidR="000C4C5D" w:rsidRPr="008935EF" w:rsidTr="00AF0BBA">
        <w:trPr>
          <w:trHeight w:hRule="exact" w:val="567"/>
        </w:trPr>
        <w:tc>
          <w:tcPr>
            <w:tcW w:w="3794" w:type="dxa"/>
          </w:tcPr>
          <w:p w:rsidR="000C4C5D" w:rsidRPr="008935EF" w:rsidRDefault="000C4C5D" w:rsidP="00627F6A">
            <w:pPr>
              <w:spacing w:line="360" w:lineRule="auto"/>
            </w:pPr>
            <w:r w:rsidRPr="008935EF">
              <w:t>Maternal smoking during pregnancy</w:t>
            </w:r>
          </w:p>
        </w:tc>
        <w:tc>
          <w:tcPr>
            <w:tcW w:w="2410" w:type="dxa"/>
          </w:tcPr>
          <w:p w:rsidR="000C4C5D" w:rsidRPr="008935EF" w:rsidRDefault="000C4C5D" w:rsidP="000C4C5D">
            <w:pPr>
              <w:spacing w:line="360" w:lineRule="auto"/>
            </w:pPr>
            <w:r w:rsidRPr="008935EF">
              <w:t>217 (9.9%)</w:t>
            </w:r>
          </w:p>
        </w:tc>
      </w:tr>
      <w:tr w:rsidR="000C4C5D" w:rsidRPr="008935EF" w:rsidTr="00AF0BBA">
        <w:trPr>
          <w:trHeight w:hRule="exact" w:val="567"/>
        </w:trPr>
        <w:tc>
          <w:tcPr>
            <w:tcW w:w="3794" w:type="dxa"/>
          </w:tcPr>
          <w:p w:rsidR="000C4C5D" w:rsidRPr="008935EF" w:rsidRDefault="000C4C5D" w:rsidP="00627F6A">
            <w:pPr>
              <w:spacing w:line="360" w:lineRule="auto"/>
            </w:pPr>
            <w:r w:rsidRPr="008935EF">
              <w:t>Preterm delivery</w:t>
            </w:r>
          </w:p>
        </w:tc>
        <w:tc>
          <w:tcPr>
            <w:tcW w:w="2410" w:type="dxa"/>
          </w:tcPr>
          <w:p w:rsidR="000C4C5D" w:rsidRPr="008935EF" w:rsidRDefault="000C4C5D" w:rsidP="000C4C5D">
            <w:pPr>
              <w:spacing w:line="360" w:lineRule="auto"/>
            </w:pPr>
            <w:r w:rsidRPr="008935EF">
              <w:t>260 (11.8%)</w:t>
            </w:r>
          </w:p>
        </w:tc>
      </w:tr>
      <w:tr w:rsidR="000C4C5D" w:rsidRPr="008935EF" w:rsidTr="00AF0BBA">
        <w:trPr>
          <w:trHeight w:hRule="exact" w:val="567"/>
        </w:trPr>
        <w:tc>
          <w:tcPr>
            <w:tcW w:w="3794" w:type="dxa"/>
          </w:tcPr>
          <w:p w:rsidR="000C4C5D" w:rsidRPr="008935EF" w:rsidRDefault="000C4C5D" w:rsidP="00627F6A">
            <w:pPr>
              <w:spacing w:line="360" w:lineRule="auto"/>
            </w:pPr>
            <w:r w:rsidRPr="008935EF">
              <w:t>Delivery by cesarean section</w:t>
            </w:r>
          </w:p>
        </w:tc>
        <w:tc>
          <w:tcPr>
            <w:tcW w:w="2410" w:type="dxa"/>
          </w:tcPr>
          <w:p w:rsidR="000C4C5D" w:rsidRPr="008935EF" w:rsidRDefault="000C4C5D" w:rsidP="000C4C5D">
            <w:pPr>
              <w:spacing w:line="360" w:lineRule="auto"/>
            </w:pPr>
            <w:r w:rsidRPr="008935EF">
              <w:t>796 (37.0%)</w:t>
            </w:r>
          </w:p>
        </w:tc>
      </w:tr>
      <w:tr w:rsidR="000C4C5D" w:rsidRPr="008935EF" w:rsidTr="00AF0BBA">
        <w:trPr>
          <w:trHeight w:hRule="exact" w:val="567"/>
        </w:trPr>
        <w:tc>
          <w:tcPr>
            <w:tcW w:w="3794" w:type="dxa"/>
          </w:tcPr>
          <w:p w:rsidR="000C4C5D" w:rsidRPr="008935EF" w:rsidRDefault="000C4C5D" w:rsidP="00627F6A">
            <w:pPr>
              <w:spacing w:line="360" w:lineRule="auto"/>
            </w:pPr>
            <w:r w:rsidRPr="008935EF">
              <w:t>Child was breastfed</w:t>
            </w:r>
          </w:p>
        </w:tc>
        <w:tc>
          <w:tcPr>
            <w:tcW w:w="2410" w:type="dxa"/>
          </w:tcPr>
          <w:p w:rsidR="000C4C5D" w:rsidRPr="008935EF" w:rsidRDefault="000C4C5D" w:rsidP="000C4C5D">
            <w:pPr>
              <w:spacing w:line="360" w:lineRule="auto"/>
            </w:pPr>
            <w:r w:rsidRPr="008935EF">
              <w:t>1,663 (83.7%)</w:t>
            </w:r>
          </w:p>
        </w:tc>
      </w:tr>
      <w:tr w:rsidR="000C4C5D" w:rsidRPr="008935EF" w:rsidTr="00AF0BBA">
        <w:trPr>
          <w:trHeight w:hRule="exact" w:val="567"/>
        </w:trPr>
        <w:tc>
          <w:tcPr>
            <w:tcW w:w="3794" w:type="dxa"/>
          </w:tcPr>
          <w:p w:rsidR="000C4C5D" w:rsidRPr="008935EF" w:rsidRDefault="000C4C5D" w:rsidP="00627F6A">
            <w:pPr>
              <w:spacing w:line="360" w:lineRule="auto"/>
            </w:pPr>
            <w:r w:rsidRPr="008935EF">
              <w:t>Number of growth measurements</w:t>
            </w:r>
          </w:p>
        </w:tc>
        <w:tc>
          <w:tcPr>
            <w:tcW w:w="2410" w:type="dxa"/>
          </w:tcPr>
          <w:p w:rsidR="000C4C5D" w:rsidRPr="008935EF" w:rsidRDefault="000C4C5D" w:rsidP="00627F6A">
            <w:pPr>
              <w:spacing w:line="360" w:lineRule="auto"/>
            </w:pPr>
            <w:r w:rsidRPr="008935EF">
              <w:t xml:space="preserve">8.30 (3.56) </w:t>
            </w:r>
          </w:p>
        </w:tc>
      </w:tr>
      <w:tr w:rsidR="000C4C5D" w:rsidRPr="008935EF" w:rsidTr="00AF0BBA">
        <w:trPr>
          <w:trHeight w:hRule="exact" w:val="567"/>
        </w:trPr>
        <w:tc>
          <w:tcPr>
            <w:tcW w:w="3794" w:type="dxa"/>
          </w:tcPr>
          <w:p w:rsidR="000C4C5D" w:rsidRPr="008935EF" w:rsidRDefault="000C4C5D" w:rsidP="00627F6A">
            <w:pPr>
              <w:spacing w:line="360" w:lineRule="auto"/>
            </w:pPr>
            <w:r w:rsidRPr="008935EF">
              <w:t>Height SDS at age 2 years</w:t>
            </w:r>
          </w:p>
        </w:tc>
        <w:tc>
          <w:tcPr>
            <w:tcW w:w="2410" w:type="dxa"/>
          </w:tcPr>
          <w:p w:rsidR="000C4C5D" w:rsidRPr="008935EF" w:rsidRDefault="000C4C5D" w:rsidP="00627F6A">
            <w:pPr>
              <w:spacing w:line="360" w:lineRule="auto"/>
            </w:pPr>
            <w:r w:rsidRPr="008935EF">
              <w:t>0.20 (0.96)</w:t>
            </w:r>
          </w:p>
        </w:tc>
      </w:tr>
      <w:tr w:rsidR="000C4C5D" w:rsidRPr="008935EF" w:rsidTr="00AF0BBA">
        <w:trPr>
          <w:trHeight w:hRule="exact" w:val="567"/>
        </w:trPr>
        <w:tc>
          <w:tcPr>
            <w:tcW w:w="3794" w:type="dxa"/>
          </w:tcPr>
          <w:p w:rsidR="000C4C5D" w:rsidRPr="008935EF" w:rsidRDefault="000C4C5D" w:rsidP="00627F6A">
            <w:pPr>
              <w:spacing w:line="360" w:lineRule="auto"/>
            </w:pPr>
            <w:r w:rsidRPr="008935EF">
              <w:t>Height SDS at age 4 years</w:t>
            </w:r>
          </w:p>
        </w:tc>
        <w:tc>
          <w:tcPr>
            <w:tcW w:w="2410" w:type="dxa"/>
          </w:tcPr>
          <w:p w:rsidR="000C4C5D" w:rsidRPr="008935EF" w:rsidRDefault="000C4C5D" w:rsidP="00627F6A">
            <w:pPr>
              <w:spacing w:line="360" w:lineRule="auto"/>
            </w:pPr>
            <w:r w:rsidRPr="008935EF">
              <w:t>0.21 (0.93)</w:t>
            </w:r>
          </w:p>
        </w:tc>
      </w:tr>
      <w:tr w:rsidR="000C4C5D" w:rsidRPr="008935EF" w:rsidTr="00AF0BBA">
        <w:trPr>
          <w:trHeight w:hRule="exact" w:val="567"/>
        </w:trPr>
        <w:tc>
          <w:tcPr>
            <w:tcW w:w="3794" w:type="dxa"/>
          </w:tcPr>
          <w:p w:rsidR="000C4C5D" w:rsidRPr="008935EF" w:rsidRDefault="000C4C5D" w:rsidP="00627F6A">
            <w:pPr>
              <w:spacing w:line="360" w:lineRule="auto"/>
            </w:pPr>
            <w:r w:rsidRPr="008935EF">
              <w:t>Height SDS at age 8 years</w:t>
            </w:r>
          </w:p>
        </w:tc>
        <w:tc>
          <w:tcPr>
            <w:tcW w:w="2410" w:type="dxa"/>
          </w:tcPr>
          <w:p w:rsidR="000C4C5D" w:rsidRPr="008935EF" w:rsidRDefault="000C4C5D" w:rsidP="00627F6A">
            <w:pPr>
              <w:spacing w:line="360" w:lineRule="auto"/>
            </w:pPr>
            <w:r w:rsidRPr="008935EF">
              <w:t>0.31 (0.92)</w:t>
            </w:r>
          </w:p>
        </w:tc>
      </w:tr>
      <w:tr w:rsidR="000C4C5D" w:rsidRPr="008935EF" w:rsidTr="00AF0BBA">
        <w:trPr>
          <w:trHeight w:hRule="exact" w:val="567"/>
        </w:trPr>
        <w:tc>
          <w:tcPr>
            <w:tcW w:w="3794" w:type="dxa"/>
          </w:tcPr>
          <w:p w:rsidR="000C4C5D" w:rsidRPr="008935EF" w:rsidRDefault="000C4C5D" w:rsidP="00627F6A">
            <w:pPr>
              <w:spacing w:line="360" w:lineRule="auto"/>
            </w:pPr>
            <w:r w:rsidRPr="008935EF">
              <w:t>BMI SDS at age 2 years</w:t>
            </w:r>
          </w:p>
        </w:tc>
        <w:tc>
          <w:tcPr>
            <w:tcW w:w="2410" w:type="dxa"/>
          </w:tcPr>
          <w:p w:rsidR="000C4C5D" w:rsidRPr="008935EF" w:rsidRDefault="000C4C5D" w:rsidP="00627F6A">
            <w:pPr>
              <w:spacing w:line="360" w:lineRule="auto"/>
            </w:pPr>
            <w:r w:rsidRPr="008935EF">
              <w:t>0.12 (0.95)</w:t>
            </w:r>
          </w:p>
        </w:tc>
      </w:tr>
      <w:tr w:rsidR="000C4C5D" w:rsidRPr="008935EF" w:rsidTr="00AF0BBA">
        <w:trPr>
          <w:trHeight w:hRule="exact" w:val="567"/>
        </w:trPr>
        <w:tc>
          <w:tcPr>
            <w:tcW w:w="3794" w:type="dxa"/>
          </w:tcPr>
          <w:p w:rsidR="000C4C5D" w:rsidRPr="008935EF" w:rsidRDefault="000C4C5D" w:rsidP="00627F6A">
            <w:pPr>
              <w:spacing w:line="360" w:lineRule="auto"/>
            </w:pPr>
            <w:r w:rsidRPr="008935EF">
              <w:t>BMI SDS at age 4 years</w:t>
            </w:r>
          </w:p>
        </w:tc>
        <w:tc>
          <w:tcPr>
            <w:tcW w:w="2410" w:type="dxa"/>
          </w:tcPr>
          <w:p w:rsidR="000C4C5D" w:rsidRPr="008935EF" w:rsidRDefault="000C4C5D" w:rsidP="00627F6A">
            <w:pPr>
              <w:spacing w:line="360" w:lineRule="auto"/>
            </w:pPr>
            <w:r w:rsidRPr="008935EF">
              <w:t>0.04 (0.86)</w:t>
            </w:r>
          </w:p>
        </w:tc>
      </w:tr>
      <w:tr w:rsidR="000C4C5D" w:rsidRPr="008935EF" w:rsidTr="00AF0BBA">
        <w:trPr>
          <w:trHeight w:hRule="exact" w:val="567"/>
        </w:trPr>
        <w:tc>
          <w:tcPr>
            <w:tcW w:w="3794" w:type="dxa"/>
          </w:tcPr>
          <w:p w:rsidR="000C4C5D" w:rsidRPr="008935EF" w:rsidRDefault="000C4C5D" w:rsidP="00627F6A">
            <w:pPr>
              <w:spacing w:line="360" w:lineRule="auto"/>
            </w:pPr>
            <w:r w:rsidRPr="008935EF">
              <w:t>BMI SDS at age 8 years</w:t>
            </w:r>
          </w:p>
        </w:tc>
        <w:tc>
          <w:tcPr>
            <w:tcW w:w="2410" w:type="dxa"/>
          </w:tcPr>
          <w:p w:rsidR="000C4C5D" w:rsidRPr="008935EF" w:rsidRDefault="000C4C5D" w:rsidP="00627F6A">
            <w:pPr>
              <w:spacing w:line="360" w:lineRule="auto"/>
            </w:pPr>
            <w:r w:rsidRPr="008935EF">
              <w:t>0.19 (0.96)</w:t>
            </w:r>
          </w:p>
        </w:tc>
      </w:tr>
    </w:tbl>
    <w:p w:rsidR="004311ED" w:rsidRPr="008935EF" w:rsidRDefault="00E5657B" w:rsidP="00A733C7">
      <w:pPr>
        <w:widowControl/>
        <w:suppressAutoHyphens w:val="0"/>
        <w:spacing w:after="0" w:line="480" w:lineRule="auto"/>
        <w:rPr>
          <w:rStyle w:val="caption-title"/>
          <w:rFonts w:cs="Calibri"/>
          <w:b w:val="0"/>
        </w:rPr>
      </w:pPr>
      <w:r w:rsidRPr="008935EF">
        <w:br w:type="page"/>
      </w:r>
      <w:r w:rsidR="00770781" w:rsidRPr="008935EF">
        <w:rPr>
          <w:rStyle w:val="caption-title"/>
          <w:rFonts w:cs="Calibri"/>
        </w:rPr>
        <w:lastRenderedPageBreak/>
        <w:t xml:space="preserve">Table </w:t>
      </w:r>
      <w:bookmarkStart w:id="49" w:name="x1-80101"/>
      <w:bookmarkEnd w:id="49"/>
      <w:r w:rsidR="00770781" w:rsidRPr="008935EF">
        <w:rPr>
          <w:rStyle w:val="caption-title"/>
          <w:rFonts w:cs="Calibri"/>
        </w:rPr>
        <w:t>2</w:t>
      </w:r>
      <w:r w:rsidR="00627F6A" w:rsidRPr="008935EF">
        <w:rPr>
          <w:rStyle w:val="caption-title"/>
          <w:rFonts w:cs="Calibri"/>
        </w:rPr>
        <w:t>.</w:t>
      </w:r>
      <w:r w:rsidR="00770781" w:rsidRPr="008935EF">
        <w:rPr>
          <w:rStyle w:val="caption-title"/>
          <w:rFonts w:cs="Calibri"/>
        </w:rPr>
        <w:t xml:space="preserve"> </w:t>
      </w:r>
      <w:r w:rsidR="00627F6A" w:rsidRPr="008935EF">
        <w:rPr>
          <w:rStyle w:val="caption-title"/>
          <w:rFonts w:cs="Calibri"/>
          <w:b w:val="0"/>
        </w:rPr>
        <w:t xml:space="preserve">Odds ratios </w:t>
      </w:r>
      <w:r w:rsidR="00A2397B" w:rsidRPr="008935EF">
        <w:rPr>
          <w:rStyle w:val="caption-title"/>
          <w:rFonts w:cs="Calibri"/>
          <w:b w:val="0"/>
        </w:rPr>
        <w:t>[</w:t>
      </w:r>
      <w:r w:rsidR="00627F6A" w:rsidRPr="008935EF">
        <w:rPr>
          <w:rStyle w:val="caption-title"/>
          <w:rFonts w:cs="Calibri"/>
          <w:b w:val="0"/>
        </w:rPr>
        <w:t>95% confidence intervals</w:t>
      </w:r>
      <w:r w:rsidR="00A2397B" w:rsidRPr="008935EF">
        <w:rPr>
          <w:rStyle w:val="caption-title"/>
          <w:rFonts w:cs="Calibri"/>
          <w:b w:val="0"/>
        </w:rPr>
        <w:t>]</w:t>
      </w:r>
      <w:r w:rsidR="00627F6A" w:rsidRPr="008935EF">
        <w:rPr>
          <w:rStyle w:val="caption-title"/>
          <w:rFonts w:cs="Calibri"/>
          <w:b w:val="0"/>
        </w:rPr>
        <w:t xml:space="preserve"> for </w:t>
      </w:r>
      <w:r w:rsidR="005D559F" w:rsidRPr="008935EF">
        <w:rPr>
          <w:rStyle w:val="caption-title"/>
          <w:rFonts w:cs="Calibri"/>
          <w:b w:val="0"/>
        </w:rPr>
        <w:t xml:space="preserve">development of any </w:t>
      </w:r>
      <w:r w:rsidR="00A2397B" w:rsidRPr="008935EF">
        <w:rPr>
          <w:rStyle w:val="caption-title"/>
          <w:rFonts w:cs="Calibri"/>
          <w:b w:val="0"/>
        </w:rPr>
        <w:t>and</w:t>
      </w:r>
      <w:r w:rsidR="00D77096" w:rsidRPr="008935EF">
        <w:rPr>
          <w:rStyle w:val="caption-title"/>
          <w:rFonts w:cs="Calibri"/>
          <w:b w:val="0"/>
        </w:rPr>
        <w:t xml:space="preserve"> multiple</w:t>
      </w:r>
      <w:r w:rsidR="00B57AA8" w:rsidRPr="008935EF">
        <w:rPr>
          <w:rStyle w:val="caption-title"/>
          <w:rFonts w:cs="Calibri"/>
          <w:b w:val="0"/>
        </w:rPr>
        <w:t xml:space="preserve"> </w:t>
      </w:r>
      <w:r w:rsidR="005D559F" w:rsidRPr="008935EF">
        <w:rPr>
          <w:rStyle w:val="caption-title"/>
          <w:rFonts w:cs="Calibri"/>
          <w:b w:val="0"/>
        </w:rPr>
        <w:t>islet auto</w:t>
      </w:r>
      <w:r w:rsidR="00B57AA8" w:rsidRPr="008935EF">
        <w:rPr>
          <w:rStyle w:val="caption-title"/>
          <w:rFonts w:cs="Calibri"/>
          <w:b w:val="0"/>
        </w:rPr>
        <w:t>antibodies</w:t>
      </w:r>
      <w:r w:rsidR="00A733C7" w:rsidRPr="008935EF">
        <w:rPr>
          <w:rStyle w:val="caption-title"/>
          <w:rFonts w:cs="Calibri"/>
          <w:b w:val="0"/>
        </w:rPr>
        <w:t>,</w:t>
      </w:r>
      <w:r w:rsidR="00627F6A" w:rsidRPr="008935EF">
        <w:rPr>
          <w:rStyle w:val="caption-title"/>
          <w:rFonts w:cs="Calibri"/>
          <w:b w:val="0"/>
        </w:rPr>
        <w:t xml:space="preserve"> by </w:t>
      </w:r>
      <w:r w:rsidR="002D4F27" w:rsidRPr="008935EF">
        <w:rPr>
          <w:rStyle w:val="caption-title"/>
          <w:rFonts w:cs="Calibri"/>
          <w:b w:val="0"/>
        </w:rPr>
        <w:t>body mass index (</w:t>
      </w:r>
      <w:r w:rsidR="00627F6A" w:rsidRPr="008935EF">
        <w:rPr>
          <w:rStyle w:val="caption-title"/>
          <w:rFonts w:cs="Calibri"/>
          <w:b w:val="0"/>
        </w:rPr>
        <w:t>BMI</w:t>
      </w:r>
      <w:r w:rsidR="002D4F27" w:rsidRPr="008935EF">
        <w:rPr>
          <w:rStyle w:val="caption-title"/>
          <w:rFonts w:cs="Calibri"/>
          <w:b w:val="0"/>
        </w:rPr>
        <w:t>)</w:t>
      </w:r>
      <w:r w:rsidR="00627F6A" w:rsidRPr="008935EF">
        <w:rPr>
          <w:rStyle w:val="caption-title"/>
          <w:rFonts w:cs="Calibri"/>
          <w:b w:val="0"/>
        </w:rPr>
        <w:t xml:space="preserve"> growth clusters </w:t>
      </w:r>
      <w:r w:rsidR="00A2397B" w:rsidRPr="008935EF">
        <w:rPr>
          <w:rStyle w:val="caption-title"/>
          <w:rFonts w:cs="Calibri"/>
          <w:b w:val="0"/>
        </w:rPr>
        <w:t xml:space="preserve">in children of non-diabetic mothers </w:t>
      </w:r>
      <w:r w:rsidR="00627F6A" w:rsidRPr="008935EF">
        <w:rPr>
          <w:rStyle w:val="caption-title"/>
          <w:rFonts w:cs="Calibri"/>
          <w:b w:val="0"/>
        </w:rPr>
        <w:t xml:space="preserve">as defined in Figure </w:t>
      </w:r>
      <w:r w:rsidR="00A2397B" w:rsidRPr="008935EF">
        <w:rPr>
          <w:rStyle w:val="caption-title"/>
          <w:rFonts w:cs="Calibri"/>
          <w:b w:val="0"/>
        </w:rPr>
        <w:t xml:space="preserve">3 </w:t>
      </w:r>
      <w:r w:rsidR="00627F6A" w:rsidRPr="008935EF">
        <w:rPr>
          <w:rStyle w:val="caption-title"/>
          <w:rFonts w:cs="Calibri"/>
          <w:b w:val="0"/>
        </w:rPr>
        <w:t xml:space="preserve">(reference: cluster </w:t>
      </w:r>
      <w:r w:rsidR="005D559F" w:rsidRPr="008935EF">
        <w:rPr>
          <w:rStyle w:val="caption-title"/>
          <w:rFonts w:cs="Calibri"/>
          <w:b w:val="0"/>
        </w:rPr>
        <w:t>5</w:t>
      </w:r>
      <w:r w:rsidR="00627F6A" w:rsidRPr="008935EF">
        <w:rPr>
          <w:rStyle w:val="caption-title"/>
          <w:rFonts w:cs="Calibri"/>
          <w:b w:val="0"/>
        </w:rPr>
        <w:t xml:space="preserve">), adjusted for </w:t>
      </w:r>
      <w:r w:rsidR="00BC048A" w:rsidRPr="008935EF">
        <w:rPr>
          <w:rStyle w:val="caption-title"/>
          <w:rFonts w:cs="Calibri"/>
          <w:b w:val="0"/>
        </w:rPr>
        <w:t>the HLA-DR3/4 genotype</w:t>
      </w:r>
      <w:r w:rsidR="002D4F27" w:rsidRPr="008935EF">
        <w:rPr>
          <w:rStyle w:val="caption-title"/>
          <w:rFonts w:cs="Calibri"/>
          <w:b w:val="0"/>
        </w:rPr>
        <w:t>, maternal smoking during pregnancy, preterm delivery</w:t>
      </w:r>
      <w:r w:rsidR="00A733C7" w:rsidRPr="008935EF">
        <w:rPr>
          <w:rStyle w:val="caption-title"/>
          <w:rFonts w:cs="Calibri"/>
          <w:b w:val="0"/>
        </w:rPr>
        <w:t xml:space="preserve">, delivery mode and breastfeeding </w:t>
      </w:r>
      <w:r w:rsidR="004C7BB3" w:rsidRPr="008935EF">
        <w:rPr>
          <w:rStyle w:val="caption-title"/>
          <w:rFonts w:cs="Calibri"/>
          <w:b w:val="0"/>
        </w:rPr>
        <w:t xml:space="preserve">duration </w:t>
      </w:r>
      <w:r w:rsidR="00A733C7" w:rsidRPr="008935EF">
        <w:rPr>
          <w:rStyle w:val="caption-title"/>
          <w:rFonts w:cs="Calibri"/>
          <w:b w:val="0"/>
        </w:rPr>
        <w:t>(</w:t>
      </w:r>
      <w:r w:rsidR="00B57AA8" w:rsidRPr="008935EF">
        <w:rPr>
          <w:rStyle w:val="caption-title"/>
          <w:rFonts w:cs="Calibri"/>
          <w:b w:val="0"/>
        </w:rPr>
        <w:t>in months</w:t>
      </w:r>
      <w:r w:rsidR="00A733C7" w:rsidRPr="008935EF">
        <w:rPr>
          <w:rStyle w:val="caption-title"/>
          <w:rFonts w:cs="Calibri"/>
          <w:b w:val="0"/>
        </w:rPr>
        <w:t>)</w:t>
      </w:r>
      <w:r w:rsidR="00627F6A" w:rsidRPr="008935EF">
        <w:rPr>
          <w:rStyle w:val="caption-title"/>
          <w:rFonts w:cs="Calibri"/>
          <w:b w:val="0"/>
        </w:rPr>
        <w:t xml:space="preserve">. </w:t>
      </w:r>
      <w:r w:rsidR="004C7BB3" w:rsidRPr="008935EF">
        <w:rPr>
          <w:rStyle w:val="caption-title"/>
          <w:rFonts w:cs="Calibri"/>
          <w:b w:val="0"/>
        </w:rPr>
        <w:t>Significant associations are shown in bold face.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2693"/>
      </w:tblGrid>
      <w:tr w:rsidR="005D559F" w:rsidRPr="008935EF" w:rsidTr="00AF0BBA">
        <w:trPr>
          <w:trHeight w:hRule="exact" w:val="567"/>
        </w:trPr>
        <w:tc>
          <w:tcPr>
            <w:tcW w:w="3936" w:type="dxa"/>
            <w:shd w:val="clear" w:color="auto" w:fill="auto"/>
          </w:tcPr>
          <w:p w:rsidR="005D559F" w:rsidRPr="008935EF" w:rsidRDefault="005D559F" w:rsidP="00B05F5C">
            <w:pPr>
              <w:widowControl/>
              <w:suppressAutoHyphens w:val="0"/>
              <w:spacing w:after="0" w:line="480" w:lineRule="auto"/>
              <w:rPr>
                <w:rFonts w:cs="Calibri"/>
              </w:rPr>
            </w:pPr>
          </w:p>
        </w:tc>
        <w:tc>
          <w:tcPr>
            <w:tcW w:w="2693" w:type="dxa"/>
            <w:shd w:val="clear" w:color="auto" w:fill="auto"/>
          </w:tcPr>
          <w:p w:rsidR="005D559F" w:rsidRPr="008935EF" w:rsidRDefault="005D559F" w:rsidP="00B05F5C">
            <w:pPr>
              <w:widowControl/>
              <w:suppressAutoHyphens w:val="0"/>
              <w:spacing w:after="0" w:line="480" w:lineRule="auto"/>
              <w:rPr>
                <w:rFonts w:cs="Calibri"/>
              </w:rPr>
            </w:pPr>
            <w:r w:rsidRPr="008935EF">
              <w:rPr>
                <w:rFonts w:cs="Calibri"/>
                <w:b/>
              </w:rPr>
              <w:t>Any autoantibodies</w:t>
            </w:r>
          </w:p>
        </w:tc>
        <w:tc>
          <w:tcPr>
            <w:tcW w:w="2693" w:type="dxa"/>
            <w:shd w:val="clear" w:color="auto" w:fill="auto"/>
          </w:tcPr>
          <w:p w:rsidR="005D559F" w:rsidRPr="008935EF" w:rsidRDefault="005D559F" w:rsidP="00B05F5C">
            <w:pPr>
              <w:widowControl/>
              <w:suppressAutoHyphens w:val="0"/>
              <w:spacing w:after="0" w:line="480" w:lineRule="auto"/>
              <w:rPr>
                <w:rFonts w:cs="Calibri"/>
              </w:rPr>
            </w:pPr>
            <w:r w:rsidRPr="008935EF">
              <w:rPr>
                <w:rFonts w:cs="Calibri"/>
                <w:b/>
              </w:rPr>
              <w:t>Multiple autoantibodies</w:t>
            </w:r>
          </w:p>
        </w:tc>
      </w:tr>
      <w:tr w:rsidR="00EC2E19" w:rsidRPr="008935EF" w:rsidTr="00AF0BBA">
        <w:trPr>
          <w:trHeight w:hRule="exact" w:val="567"/>
        </w:trPr>
        <w:tc>
          <w:tcPr>
            <w:tcW w:w="3936" w:type="dxa"/>
            <w:shd w:val="clear" w:color="auto" w:fill="auto"/>
          </w:tcPr>
          <w:p w:rsidR="00EC2E19" w:rsidRPr="008935EF" w:rsidRDefault="00EC2E19" w:rsidP="00B05F5C">
            <w:pPr>
              <w:widowControl/>
              <w:suppressAutoHyphens w:val="0"/>
              <w:spacing w:after="0" w:line="480" w:lineRule="auto"/>
              <w:rPr>
                <w:rFonts w:cs="Calibri"/>
              </w:rPr>
            </w:pPr>
            <w:r w:rsidRPr="008935EF">
              <w:rPr>
                <w:rFonts w:cs="Calibri"/>
              </w:rPr>
              <w:t xml:space="preserve">BMI growth cluster 1 </w:t>
            </w:r>
          </w:p>
        </w:tc>
        <w:tc>
          <w:tcPr>
            <w:tcW w:w="2693" w:type="dxa"/>
            <w:shd w:val="clear" w:color="auto" w:fill="auto"/>
          </w:tcPr>
          <w:p w:rsidR="00EC2E19" w:rsidRPr="008935EF" w:rsidRDefault="00EC2E19" w:rsidP="00B05F5C">
            <w:pPr>
              <w:widowControl/>
              <w:suppressAutoHyphens w:val="0"/>
              <w:spacing w:after="0" w:line="480" w:lineRule="auto"/>
              <w:rPr>
                <w:rFonts w:cs="Calibri"/>
              </w:rPr>
            </w:pPr>
            <w:r w:rsidRPr="008935EF">
              <w:t>1.50</w:t>
            </w:r>
            <w:r w:rsidR="00BE4C16" w:rsidRPr="008935EF">
              <w:t xml:space="preserve"> [</w:t>
            </w:r>
            <w:r w:rsidRPr="008935EF">
              <w:t>0.71, 2.91]</w:t>
            </w:r>
          </w:p>
        </w:tc>
        <w:tc>
          <w:tcPr>
            <w:tcW w:w="2693" w:type="dxa"/>
            <w:shd w:val="clear" w:color="auto" w:fill="auto"/>
          </w:tcPr>
          <w:p w:rsidR="00EC2E19" w:rsidRPr="008935EF" w:rsidRDefault="00EC2E19" w:rsidP="00B05F5C">
            <w:pPr>
              <w:widowControl/>
              <w:suppressAutoHyphens w:val="0"/>
              <w:spacing w:after="0" w:line="480" w:lineRule="auto"/>
              <w:rPr>
                <w:rFonts w:cs="Calibri"/>
              </w:rPr>
            </w:pPr>
            <w:r w:rsidRPr="008935EF">
              <w:t>1.36</w:t>
            </w:r>
            <w:r w:rsidR="00BE4C16" w:rsidRPr="008935EF">
              <w:t xml:space="preserve"> [</w:t>
            </w:r>
            <w:r w:rsidRPr="008935EF">
              <w:t>0.50, 3.15]</w:t>
            </w:r>
          </w:p>
        </w:tc>
      </w:tr>
      <w:tr w:rsidR="00EC2E19" w:rsidRPr="008935EF" w:rsidTr="00AF0BBA">
        <w:trPr>
          <w:trHeight w:hRule="exact" w:val="567"/>
        </w:trPr>
        <w:tc>
          <w:tcPr>
            <w:tcW w:w="3936" w:type="dxa"/>
            <w:shd w:val="clear" w:color="auto" w:fill="auto"/>
          </w:tcPr>
          <w:p w:rsidR="00EC2E19" w:rsidRPr="008935EF" w:rsidRDefault="00EC2E19" w:rsidP="00B05F5C">
            <w:pPr>
              <w:widowControl/>
              <w:suppressAutoHyphens w:val="0"/>
              <w:spacing w:after="0" w:line="480" w:lineRule="auto"/>
              <w:rPr>
                <w:rFonts w:cs="Calibri"/>
              </w:rPr>
            </w:pPr>
            <w:r w:rsidRPr="008935EF">
              <w:rPr>
                <w:rFonts w:cs="Calibri"/>
              </w:rPr>
              <w:t xml:space="preserve">BMI growth cluster 2 </w:t>
            </w:r>
          </w:p>
        </w:tc>
        <w:tc>
          <w:tcPr>
            <w:tcW w:w="2693" w:type="dxa"/>
            <w:shd w:val="clear" w:color="auto" w:fill="auto"/>
          </w:tcPr>
          <w:p w:rsidR="00EC2E19" w:rsidRPr="008935EF" w:rsidRDefault="00EC2E19" w:rsidP="00B05F5C">
            <w:pPr>
              <w:widowControl/>
              <w:suppressAutoHyphens w:val="0"/>
              <w:spacing w:after="0" w:line="480" w:lineRule="auto"/>
              <w:rPr>
                <w:rFonts w:cs="Calibri"/>
              </w:rPr>
            </w:pPr>
            <w:r w:rsidRPr="008935EF">
              <w:t>1.01</w:t>
            </w:r>
            <w:r w:rsidR="00BE4C16" w:rsidRPr="008935EF">
              <w:t xml:space="preserve"> [</w:t>
            </w:r>
            <w:r w:rsidRPr="008935EF">
              <w:t>0.47, 1.95]</w:t>
            </w:r>
          </w:p>
        </w:tc>
        <w:tc>
          <w:tcPr>
            <w:tcW w:w="2693" w:type="dxa"/>
            <w:shd w:val="clear" w:color="auto" w:fill="auto"/>
          </w:tcPr>
          <w:p w:rsidR="00EC2E19" w:rsidRPr="008935EF" w:rsidRDefault="00EC2E19" w:rsidP="00B05F5C">
            <w:pPr>
              <w:widowControl/>
              <w:suppressAutoHyphens w:val="0"/>
              <w:spacing w:after="0" w:line="480" w:lineRule="auto"/>
              <w:rPr>
                <w:rFonts w:cs="Calibri"/>
              </w:rPr>
            </w:pPr>
            <w:r w:rsidRPr="008935EF">
              <w:t>1.36</w:t>
            </w:r>
            <w:r w:rsidR="00BE4C16" w:rsidRPr="008935EF">
              <w:t xml:space="preserve"> [</w:t>
            </w:r>
            <w:r w:rsidRPr="008935EF">
              <w:t>0.55, 2.95]</w:t>
            </w:r>
          </w:p>
        </w:tc>
      </w:tr>
      <w:tr w:rsidR="00EC2E19" w:rsidRPr="008935EF" w:rsidTr="00AF0BBA">
        <w:trPr>
          <w:trHeight w:hRule="exact" w:val="567"/>
        </w:trPr>
        <w:tc>
          <w:tcPr>
            <w:tcW w:w="3936" w:type="dxa"/>
            <w:shd w:val="clear" w:color="auto" w:fill="auto"/>
          </w:tcPr>
          <w:p w:rsidR="00EC2E19" w:rsidRPr="008935EF" w:rsidRDefault="00EC2E19" w:rsidP="00B05F5C">
            <w:pPr>
              <w:widowControl/>
              <w:suppressAutoHyphens w:val="0"/>
              <w:spacing w:after="0" w:line="480" w:lineRule="auto"/>
              <w:rPr>
                <w:rFonts w:cs="Calibri"/>
              </w:rPr>
            </w:pPr>
            <w:r w:rsidRPr="008935EF">
              <w:rPr>
                <w:rFonts w:cs="Calibri"/>
              </w:rPr>
              <w:t xml:space="preserve">BMI growth cluster 3 </w:t>
            </w:r>
          </w:p>
        </w:tc>
        <w:tc>
          <w:tcPr>
            <w:tcW w:w="2693" w:type="dxa"/>
            <w:shd w:val="clear" w:color="auto" w:fill="auto"/>
          </w:tcPr>
          <w:p w:rsidR="00EC2E19" w:rsidRPr="008935EF" w:rsidRDefault="00EC2E19" w:rsidP="00B05F5C">
            <w:pPr>
              <w:widowControl/>
              <w:suppressAutoHyphens w:val="0"/>
              <w:spacing w:after="0" w:line="480" w:lineRule="auto"/>
              <w:rPr>
                <w:rFonts w:cs="Calibri"/>
                <w:b/>
              </w:rPr>
            </w:pPr>
            <w:r w:rsidRPr="008935EF">
              <w:rPr>
                <w:b/>
              </w:rPr>
              <w:t>0.38</w:t>
            </w:r>
            <w:r w:rsidR="00BE4C16" w:rsidRPr="008935EF">
              <w:rPr>
                <w:b/>
              </w:rPr>
              <w:t xml:space="preserve"> [</w:t>
            </w:r>
            <w:r w:rsidRPr="008935EF">
              <w:rPr>
                <w:b/>
              </w:rPr>
              <w:t>0.13, 0.86]</w:t>
            </w:r>
          </w:p>
        </w:tc>
        <w:tc>
          <w:tcPr>
            <w:tcW w:w="2693" w:type="dxa"/>
            <w:shd w:val="clear" w:color="auto" w:fill="auto"/>
          </w:tcPr>
          <w:p w:rsidR="00EC2E19" w:rsidRPr="008935EF" w:rsidRDefault="00EC2E19" w:rsidP="00B05F5C">
            <w:pPr>
              <w:widowControl/>
              <w:suppressAutoHyphens w:val="0"/>
              <w:spacing w:after="0" w:line="480" w:lineRule="auto"/>
              <w:rPr>
                <w:rFonts w:cs="Calibri"/>
              </w:rPr>
            </w:pPr>
            <w:r w:rsidRPr="008935EF">
              <w:t>0.35</w:t>
            </w:r>
            <w:r w:rsidR="00BE4C16" w:rsidRPr="008935EF">
              <w:t xml:space="preserve"> [</w:t>
            </w:r>
            <w:r w:rsidRPr="008935EF">
              <w:t>0.07, 1.03]</w:t>
            </w:r>
          </w:p>
        </w:tc>
      </w:tr>
      <w:tr w:rsidR="00EC2E19" w:rsidRPr="008935EF" w:rsidTr="00AF0BBA">
        <w:trPr>
          <w:trHeight w:hRule="exact" w:val="567"/>
        </w:trPr>
        <w:tc>
          <w:tcPr>
            <w:tcW w:w="3936" w:type="dxa"/>
            <w:shd w:val="clear" w:color="auto" w:fill="auto"/>
          </w:tcPr>
          <w:p w:rsidR="00EC2E19" w:rsidRPr="008935EF" w:rsidRDefault="00EC2E19" w:rsidP="00B05F5C">
            <w:pPr>
              <w:widowControl/>
              <w:suppressAutoHyphens w:val="0"/>
              <w:spacing w:after="0" w:line="480" w:lineRule="auto"/>
              <w:rPr>
                <w:rFonts w:cs="Calibri"/>
              </w:rPr>
            </w:pPr>
            <w:r w:rsidRPr="008935EF">
              <w:rPr>
                <w:rFonts w:cs="Calibri"/>
              </w:rPr>
              <w:t xml:space="preserve">BMI growth cluster 4 </w:t>
            </w:r>
          </w:p>
        </w:tc>
        <w:tc>
          <w:tcPr>
            <w:tcW w:w="2693" w:type="dxa"/>
            <w:shd w:val="clear" w:color="auto" w:fill="auto"/>
          </w:tcPr>
          <w:p w:rsidR="00EC2E19" w:rsidRPr="008935EF" w:rsidRDefault="00EC2E19" w:rsidP="00B05F5C">
            <w:pPr>
              <w:widowControl/>
              <w:suppressAutoHyphens w:val="0"/>
              <w:spacing w:after="0" w:line="480" w:lineRule="auto"/>
              <w:rPr>
                <w:rFonts w:cs="Calibri"/>
              </w:rPr>
            </w:pPr>
            <w:r w:rsidRPr="008935EF">
              <w:t>1.01</w:t>
            </w:r>
            <w:r w:rsidR="00BE4C16" w:rsidRPr="008935EF">
              <w:t xml:space="preserve"> [</w:t>
            </w:r>
            <w:r w:rsidRPr="008935EF">
              <w:t>0.42, 2.09]</w:t>
            </w:r>
          </w:p>
        </w:tc>
        <w:tc>
          <w:tcPr>
            <w:tcW w:w="2693" w:type="dxa"/>
            <w:shd w:val="clear" w:color="auto" w:fill="auto"/>
          </w:tcPr>
          <w:p w:rsidR="00EC2E19" w:rsidRPr="008935EF" w:rsidRDefault="00EC2E19" w:rsidP="00B05F5C">
            <w:pPr>
              <w:widowControl/>
              <w:suppressAutoHyphens w:val="0"/>
              <w:spacing w:after="0" w:line="480" w:lineRule="auto"/>
              <w:rPr>
                <w:rFonts w:cs="Calibri"/>
              </w:rPr>
            </w:pPr>
            <w:r w:rsidRPr="008935EF">
              <w:t>0.59</w:t>
            </w:r>
            <w:r w:rsidR="00BE4C16" w:rsidRPr="008935EF">
              <w:t xml:space="preserve"> [</w:t>
            </w:r>
            <w:r w:rsidRPr="008935EF">
              <w:t>0.12, 1.77]</w:t>
            </w:r>
          </w:p>
        </w:tc>
      </w:tr>
      <w:tr w:rsidR="00EC2E19" w:rsidRPr="008935EF" w:rsidTr="00AF0BBA">
        <w:trPr>
          <w:trHeight w:hRule="exact" w:val="567"/>
        </w:trPr>
        <w:tc>
          <w:tcPr>
            <w:tcW w:w="3936" w:type="dxa"/>
            <w:shd w:val="clear" w:color="auto" w:fill="auto"/>
          </w:tcPr>
          <w:p w:rsidR="00EC2E19" w:rsidRPr="008935EF" w:rsidRDefault="00EC2E19" w:rsidP="00B05F5C">
            <w:pPr>
              <w:widowControl/>
              <w:suppressAutoHyphens w:val="0"/>
              <w:spacing w:after="0" w:line="480" w:lineRule="auto"/>
              <w:rPr>
                <w:rFonts w:cs="Calibri"/>
              </w:rPr>
            </w:pPr>
            <w:r w:rsidRPr="008935EF">
              <w:rPr>
                <w:rFonts w:cs="Calibri"/>
              </w:rPr>
              <w:t xml:space="preserve">BMI growth cluster 6 </w:t>
            </w:r>
          </w:p>
        </w:tc>
        <w:tc>
          <w:tcPr>
            <w:tcW w:w="2693" w:type="dxa"/>
            <w:shd w:val="clear" w:color="auto" w:fill="auto"/>
          </w:tcPr>
          <w:p w:rsidR="00EC2E19" w:rsidRPr="008935EF" w:rsidRDefault="00EC2E19" w:rsidP="00B05F5C">
            <w:pPr>
              <w:widowControl/>
              <w:suppressAutoHyphens w:val="0"/>
              <w:spacing w:after="0" w:line="480" w:lineRule="auto"/>
              <w:rPr>
                <w:rFonts w:cs="Calibri"/>
              </w:rPr>
            </w:pPr>
            <w:r w:rsidRPr="008935EF">
              <w:t>0.93</w:t>
            </w:r>
            <w:r w:rsidR="00BE4C16" w:rsidRPr="008935EF">
              <w:t xml:space="preserve"> [</w:t>
            </w:r>
            <w:r w:rsidRPr="008935EF">
              <w:t>0.41, 1.85]</w:t>
            </w:r>
          </w:p>
        </w:tc>
        <w:tc>
          <w:tcPr>
            <w:tcW w:w="2693" w:type="dxa"/>
            <w:shd w:val="clear" w:color="auto" w:fill="auto"/>
          </w:tcPr>
          <w:p w:rsidR="00EC2E19" w:rsidRPr="008935EF" w:rsidRDefault="00EC2E19" w:rsidP="00B05F5C">
            <w:pPr>
              <w:widowControl/>
              <w:suppressAutoHyphens w:val="0"/>
              <w:spacing w:after="0" w:line="480" w:lineRule="auto"/>
              <w:rPr>
                <w:rFonts w:cs="Calibri"/>
              </w:rPr>
            </w:pPr>
            <w:r w:rsidRPr="008935EF">
              <w:t>0.66</w:t>
            </w:r>
            <w:r w:rsidR="00BE4C16" w:rsidRPr="008935EF">
              <w:t xml:space="preserve"> [</w:t>
            </w:r>
            <w:r w:rsidRPr="008935EF">
              <w:t>0.18, 1.74]</w:t>
            </w:r>
          </w:p>
        </w:tc>
      </w:tr>
      <w:tr w:rsidR="00EC2E19" w:rsidRPr="008935EF" w:rsidTr="00AF0BBA">
        <w:trPr>
          <w:trHeight w:hRule="exact" w:val="567"/>
        </w:trPr>
        <w:tc>
          <w:tcPr>
            <w:tcW w:w="3936" w:type="dxa"/>
            <w:shd w:val="clear" w:color="auto" w:fill="auto"/>
          </w:tcPr>
          <w:p w:rsidR="00EC2E19" w:rsidRPr="008935EF" w:rsidRDefault="00EC2E19" w:rsidP="00B05F5C">
            <w:pPr>
              <w:widowControl/>
              <w:suppressAutoHyphens w:val="0"/>
              <w:spacing w:after="0" w:line="480" w:lineRule="auto"/>
              <w:rPr>
                <w:rFonts w:cs="Calibri"/>
              </w:rPr>
            </w:pPr>
            <w:r w:rsidRPr="008935EF">
              <w:rPr>
                <w:rFonts w:cs="Calibri"/>
              </w:rPr>
              <w:t xml:space="preserve">BMI growth cluster 7 </w:t>
            </w:r>
          </w:p>
        </w:tc>
        <w:tc>
          <w:tcPr>
            <w:tcW w:w="2693" w:type="dxa"/>
            <w:shd w:val="clear" w:color="auto" w:fill="auto"/>
          </w:tcPr>
          <w:p w:rsidR="00EC2E19" w:rsidRPr="008935EF" w:rsidRDefault="00EC2E19" w:rsidP="00B05F5C">
            <w:pPr>
              <w:widowControl/>
              <w:suppressAutoHyphens w:val="0"/>
              <w:spacing w:after="0" w:line="480" w:lineRule="auto"/>
              <w:rPr>
                <w:rFonts w:cs="Calibri"/>
                <w:b/>
              </w:rPr>
            </w:pPr>
            <w:r w:rsidRPr="008935EF">
              <w:rPr>
                <w:b/>
              </w:rPr>
              <w:t>2.02</w:t>
            </w:r>
            <w:r w:rsidR="00BE4C16" w:rsidRPr="008935EF">
              <w:rPr>
                <w:b/>
              </w:rPr>
              <w:t xml:space="preserve"> [</w:t>
            </w:r>
            <w:r w:rsidRPr="008935EF">
              <w:rPr>
                <w:b/>
              </w:rPr>
              <w:t>1.03, 3.73]</w:t>
            </w:r>
          </w:p>
        </w:tc>
        <w:tc>
          <w:tcPr>
            <w:tcW w:w="2693" w:type="dxa"/>
            <w:shd w:val="clear" w:color="auto" w:fill="auto"/>
          </w:tcPr>
          <w:p w:rsidR="00EC2E19" w:rsidRPr="008935EF" w:rsidRDefault="00EC2E19" w:rsidP="00B05F5C">
            <w:pPr>
              <w:widowControl/>
              <w:suppressAutoHyphens w:val="0"/>
              <w:spacing w:after="0" w:line="480" w:lineRule="auto"/>
              <w:rPr>
                <w:rFonts w:cs="Calibri"/>
                <w:b/>
              </w:rPr>
            </w:pPr>
            <w:r w:rsidRPr="008935EF">
              <w:rPr>
                <w:b/>
              </w:rPr>
              <w:t>2.45</w:t>
            </w:r>
            <w:r w:rsidR="00BE4C16" w:rsidRPr="008935EF">
              <w:rPr>
                <w:b/>
              </w:rPr>
              <w:t xml:space="preserve"> [</w:t>
            </w:r>
            <w:r w:rsidRPr="008935EF">
              <w:rPr>
                <w:b/>
              </w:rPr>
              <w:t>1.09, 5.08]</w:t>
            </w:r>
          </w:p>
        </w:tc>
      </w:tr>
      <w:tr w:rsidR="00EC2E19" w:rsidRPr="008935EF" w:rsidTr="00AF0BBA">
        <w:trPr>
          <w:trHeight w:hRule="exact" w:val="567"/>
        </w:trPr>
        <w:tc>
          <w:tcPr>
            <w:tcW w:w="3936" w:type="dxa"/>
            <w:shd w:val="clear" w:color="auto" w:fill="auto"/>
          </w:tcPr>
          <w:p w:rsidR="00EC2E19" w:rsidRPr="008935EF" w:rsidRDefault="00EC2E19" w:rsidP="00B05F5C">
            <w:pPr>
              <w:widowControl/>
              <w:suppressAutoHyphens w:val="0"/>
              <w:spacing w:after="0" w:line="480" w:lineRule="auto"/>
              <w:rPr>
                <w:rFonts w:cs="Calibri"/>
              </w:rPr>
            </w:pPr>
            <w:r w:rsidRPr="008935EF">
              <w:rPr>
                <w:rFonts w:cs="Calibri"/>
              </w:rPr>
              <w:t>BMI growth cluster 8</w:t>
            </w:r>
          </w:p>
        </w:tc>
        <w:tc>
          <w:tcPr>
            <w:tcW w:w="2693" w:type="dxa"/>
            <w:shd w:val="clear" w:color="auto" w:fill="auto"/>
          </w:tcPr>
          <w:p w:rsidR="00EC2E19" w:rsidRPr="008935EF" w:rsidRDefault="00EC2E19" w:rsidP="00B05F5C">
            <w:pPr>
              <w:widowControl/>
              <w:suppressAutoHyphens w:val="0"/>
              <w:spacing w:after="0" w:line="480" w:lineRule="auto"/>
              <w:rPr>
                <w:rFonts w:cs="Calibri"/>
              </w:rPr>
            </w:pPr>
            <w:r w:rsidRPr="008935EF">
              <w:t>0.82</w:t>
            </w:r>
            <w:r w:rsidR="00BE4C16" w:rsidRPr="008935EF">
              <w:t xml:space="preserve"> [</w:t>
            </w:r>
            <w:r w:rsidRPr="008935EF">
              <w:t>0.37, 1.61]</w:t>
            </w:r>
          </w:p>
        </w:tc>
        <w:tc>
          <w:tcPr>
            <w:tcW w:w="2693" w:type="dxa"/>
            <w:shd w:val="clear" w:color="auto" w:fill="auto"/>
          </w:tcPr>
          <w:p w:rsidR="00EC2E19" w:rsidRPr="008935EF" w:rsidRDefault="00EC2E19" w:rsidP="00B05F5C">
            <w:pPr>
              <w:widowControl/>
              <w:suppressAutoHyphens w:val="0"/>
              <w:spacing w:after="0" w:line="480" w:lineRule="auto"/>
              <w:rPr>
                <w:rFonts w:cs="Calibri"/>
              </w:rPr>
            </w:pPr>
            <w:r w:rsidRPr="008935EF">
              <w:t>1.28</w:t>
            </w:r>
            <w:r w:rsidR="00BE4C16" w:rsidRPr="008935EF">
              <w:t xml:space="preserve"> [</w:t>
            </w:r>
            <w:r w:rsidRPr="008935EF">
              <w:t>0.52, 2.76]</w:t>
            </w:r>
          </w:p>
        </w:tc>
      </w:tr>
      <w:tr w:rsidR="00EC2E19" w:rsidRPr="008935EF" w:rsidTr="00AF0BBA">
        <w:trPr>
          <w:trHeight w:hRule="exact" w:val="567"/>
        </w:trPr>
        <w:tc>
          <w:tcPr>
            <w:tcW w:w="3936" w:type="dxa"/>
            <w:shd w:val="clear" w:color="auto" w:fill="auto"/>
          </w:tcPr>
          <w:p w:rsidR="00EC2E19" w:rsidRPr="008935EF" w:rsidRDefault="00EC2E19" w:rsidP="00B05F5C">
            <w:pPr>
              <w:widowControl/>
              <w:suppressAutoHyphens w:val="0"/>
              <w:spacing w:after="0" w:line="480" w:lineRule="auto"/>
              <w:rPr>
                <w:rFonts w:cs="Calibri"/>
              </w:rPr>
            </w:pPr>
            <w:r w:rsidRPr="008935EF">
              <w:rPr>
                <w:rFonts w:cs="Calibri"/>
              </w:rPr>
              <w:t>HLA-DR3/4 genotype</w:t>
            </w:r>
          </w:p>
        </w:tc>
        <w:tc>
          <w:tcPr>
            <w:tcW w:w="2693" w:type="dxa"/>
            <w:shd w:val="clear" w:color="auto" w:fill="auto"/>
          </w:tcPr>
          <w:p w:rsidR="00EC2E19" w:rsidRPr="008935EF" w:rsidRDefault="00EC2E19" w:rsidP="00B05F5C">
            <w:pPr>
              <w:widowControl/>
              <w:suppressAutoHyphens w:val="0"/>
              <w:spacing w:after="0" w:line="480" w:lineRule="auto"/>
              <w:rPr>
                <w:rFonts w:cs="Calibri"/>
                <w:b/>
              </w:rPr>
            </w:pPr>
            <w:r w:rsidRPr="008935EF">
              <w:rPr>
                <w:b/>
              </w:rPr>
              <w:t>4.01</w:t>
            </w:r>
            <w:r w:rsidR="00BE4C16" w:rsidRPr="008935EF">
              <w:rPr>
                <w:b/>
              </w:rPr>
              <w:t xml:space="preserve"> [</w:t>
            </w:r>
            <w:r w:rsidRPr="008935EF">
              <w:rPr>
                <w:b/>
              </w:rPr>
              <w:t>1.91, 8.05]</w:t>
            </w:r>
          </w:p>
        </w:tc>
        <w:tc>
          <w:tcPr>
            <w:tcW w:w="2693" w:type="dxa"/>
            <w:shd w:val="clear" w:color="auto" w:fill="auto"/>
          </w:tcPr>
          <w:p w:rsidR="00EC2E19" w:rsidRPr="008935EF" w:rsidRDefault="00EC2E19" w:rsidP="00B05F5C">
            <w:pPr>
              <w:widowControl/>
              <w:suppressAutoHyphens w:val="0"/>
              <w:spacing w:after="0" w:line="480" w:lineRule="auto"/>
              <w:rPr>
                <w:rFonts w:cs="Calibri"/>
                <w:b/>
              </w:rPr>
            </w:pPr>
            <w:r w:rsidRPr="008935EF">
              <w:rPr>
                <w:b/>
              </w:rPr>
              <w:t>4.28</w:t>
            </w:r>
            <w:r w:rsidR="00BE4C16" w:rsidRPr="008935EF">
              <w:rPr>
                <w:b/>
              </w:rPr>
              <w:t xml:space="preserve"> [</w:t>
            </w:r>
            <w:r w:rsidRPr="008935EF">
              <w:rPr>
                <w:b/>
              </w:rPr>
              <w:t>1.76, 9.68]</w:t>
            </w:r>
          </w:p>
        </w:tc>
      </w:tr>
      <w:tr w:rsidR="00EC2E19" w:rsidRPr="008935EF" w:rsidTr="00AF0BBA">
        <w:trPr>
          <w:trHeight w:hRule="exact" w:val="567"/>
        </w:trPr>
        <w:tc>
          <w:tcPr>
            <w:tcW w:w="3936" w:type="dxa"/>
            <w:shd w:val="clear" w:color="auto" w:fill="auto"/>
          </w:tcPr>
          <w:p w:rsidR="00EC2E19" w:rsidRPr="008935EF" w:rsidRDefault="00EC2E19" w:rsidP="00B05F5C">
            <w:pPr>
              <w:widowControl/>
              <w:suppressAutoHyphens w:val="0"/>
              <w:spacing w:after="0" w:line="480" w:lineRule="auto"/>
              <w:rPr>
                <w:rFonts w:cs="Calibri"/>
              </w:rPr>
            </w:pPr>
            <w:r w:rsidRPr="008935EF">
              <w:rPr>
                <w:rFonts w:cs="Calibri"/>
              </w:rPr>
              <w:t>Maternal smoking during pregnancy</w:t>
            </w:r>
            <w:r w:rsidRPr="008935EF" w:rsidDel="002D4F27">
              <w:rPr>
                <w:rFonts w:cs="Calibri"/>
              </w:rPr>
              <w:t xml:space="preserve"> </w:t>
            </w:r>
          </w:p>
        </w:tc>
        <w:tc>
          <w:tcPr>
            <w:tcW w:w="2693" w:type="dxa"/>
            <w:shd w:val="clear" w:color="auto" w:fill="auto"/>
          </w:tcPr>
          <w:p w:rsidR="00EC2E19" w:rsidRPr="008935EF" w:rsidRDefault="00EC2E19" w:rsidP="00B05F5C">
            <w:pPr>
              <w:widowControl/>
              <w:suppressAutoHyphens w:val="0"/>
              <w:spacing w:after="0" w:line="480" w:lineRule="auto"/>
              <w:rPr>
                <w:rFonts w:cs="Calibri"/>
              </w:rPr>
            </w:pPr>
            <w:r w:rsidRPr="008935EF">
              <w:t>0.64</w:t>
            </w:r>
            <w:r w:rsidR="00BE4C16" w:rsidRPr="008935EF">
              <w:t xml:space="preserve"> [</w:t>
            </w:r>
            <w:r w:rsidRPr="008935EF">
              <w:t>0.20, 1.66]</w:t>
            </w:r>
          </w:p>
        </w:tc>
        <w:tc>
          <w:tcPr>
            <w:tcW w:w="2693" w:type="dxa"/>
            <w:shd w:val="clear" w:color="auto" w:fill="auto"/>
          </w:tcPr>
          <w:p w:rsidR="00EC2E19" w:rsidRPr="008935EF" w:rsidRDefault="00EC2E19" w:rsidP="00B05F5C">
            <w:pPr>
              <w:widowControl/>
              <w:suppressAutoHyphens w:val="0"/>
              <w:spacing w:after="0" w:line="480" w:lineRule="auto"/>
              <w:rPr>
                <w:rFonts w:cs="Calibri"/>
              </w:rPr>
            </w:pPr>
            <w:r w:rsidRPr="008935EF">
              <w:t>0.82</w:t>
            </w:r>
            <w:r w:rsidR="00BE4C16" w:rsidRPr="008935EF">
              <w:t xml:space="preserve"> [</w:t>
            </w:r>
            <w:r w:rsidRPr="008935EF">
              <w:t>0.22, 2.42]</w:t>
            </w:r>
          </w:p>
        </w:tc>
      </w:tr>
      <w:tr w:rsidR="00EC2E19" w:rsidRPr="008935EF" w:rsidTr="00AF0BBA">
        <w:trPr>
          <w:trHeight w:hRule="exact" w:val="567"/>
        </w:trPr>
        <w:tc>
          <w:tcPr>
            <w:tcW w:w="3936" w:type="dxa"/>
            <w:shd w:val="clear" w:color="auto" w:fill="auto"/>
          </w:tcPr>
          <w:p w:rsidR="00EC2E19" w:rsidRPr="008935EF" w:rsidRDefault="00EC2E19" w:rsidP="00B05F5C">
            <w:pPr>
              <w:widowControl/>
              <w:suppressAutoHyphens w:val="0"/>
              <w:spacing w:after="0" w:line="480" w:lineRule="auto"/>
              <w:rPr>
                <w:rFonts w:cs="Calibri"/>
              </w:rPr>
            </w:pPr>
            <w:r w:rsidRPr="008935EF">
              <w:rPr>
                <w:rFonts w:cs="Calibri"/>
              </w:rPr>
              <w:t xml:space="preserve">Preterm delivery </w:t>
            </w:r>
          </w:p>
        </w:tc>
        <w:tc>
          <w:tcPr>
            <w:tcW w:w="2693" w:type="dxa"/>
            <w:shd w:val="clear" w:color="auto" w:fill="auto"/>
          </w:tcPr>
          <w:p w:rsidR="00EC2E19" w:rsidRPr="008935EF" w:rsidRDefault="00EC2E19" w:rsidP="00B05F5C">
            <w:pPr>
              <w:widowControl/>
              <w:suppressAutoHyphens w:val="0"/>
              <w:spacing w:after="0" w:line="480" w:lineRule="auto"/>
              <w:rPr>
                <w:rFonts w:cs="Calibri"/>
              </w:rPr>
            </w:pPr>
            <w:r w:rsidRPr="008935EF">
              <w:t>0.71</w:t>
            </w:r>
            <w:r w:rsidR="00BE4C16" w:rsidRPr="008935EF">
              <w:t xml:space="preserve"> [</w:t>
            </w:r>
            <w:r w:rsidRPr="008935EF">
              <w:t>0.23, 1.81]</w:t>
            </w:r>
          </w:p>
        </w:tc>
        <w:tc>
          <w:tcPr>
            <w:tcW w:w="2693" w:type="dxa"/>
            <w:shd w:val="clear" w:color="auto" w:fill="auto"/>
          </w:tcPr>
          <w:p w:rsidR="00EC2E19" w:rsidRPr="008935EF" w:rsidRDefault="00EC2E19" w:rsidP="00B05F5C">
            <w:pPr>
              <w:widowControl/>
              <w:suppressAutoHyphens w:val="0"/>
              <w:spacing w:after="0" w:line="480" w:lineRule="auto"/>
              <w:rPr>
                <w:rFonts w:cs="Calibri"/>
              </w:rPr>
            </w:pPr>
            <w:r w:rsidRPr="008935EF">
              <w:t>0.74</w:t>
            </w:r>
            <w:r w:rsidR="00BE4C16" w:rsidRPr="008935EF">
              <w:t xml:space="preserve"> [</w:t>
            </w:r>
            <w:r w:rsidRPr="008935EF">
              <w:t>0.16, 2.34]</w:t>
            </w:r>
          </w:p>
        </w:tc>
      </w:tr>
      <w:tr w:rsidR="00EC2E19" w:rsidRPr="008935EF" w:rsidTr="00AF0BBA">
        <w:trPr>
          <w:trHeight w:hRule="exact" w:val="567"/>
        </w:trPr>
        <w:tc>
          <w:tcPr>
            <w:tcW w:w="3936" w:type="dxa"/>
            <w:shd w:val="clear" w:color="auto" w:fill="auto"/>
          </w:tcPr>
          <w:p w:rsidR="00EC2E19" w:rsidRPr="008935EF" w:rsidRDefault="00EC2E19" w:rsidP="00B05F5C">
            <w:pPr>
              <w:widowControl/>
              <w:suppressAutoHyphens w:val="0"/>
              <w:spacing w:after="0" w:line="480" w:lineRule="auto"/>
              <w:rPr>
                <w:rFonts w:cs="Calibri"/>
              </w:rPr>
            </w:pPr>
            <w:r w:rsidRPr="008935EF">
              <w:rPr>
                <w:rFonts w:cs="Calibri"/>
              </w:rPr>
              <w:t>Delivery by cesarean section</w:t>
            </w:r>
            <w:r w:rsidRPr="008935EF" w:rsidDel="002D4F27">
              <w:rPr>
                <w:rFonts w:cs="Calibri"/>
              </w:rPr>
              <w:t xml:space="preserve"> </w:t>
            </w:r>
          </w:p>
        </w:tc>
        <w:tc>
          <w:tcPr>
            <w:tcW w:w="2693" w:type="dxa"/>
            <w:shd w:val="clear" w:color="auto" w:fill="auto"/>
          </w:tcPr>
          <w:p w:rsidR="00EC2E19" w:rsidRPr="008935EF" w:rsidRDefault="00EC2E19" w:rsidP="00B05F5C">
            <w:pPr>
              <w:widowControl/>
              <w:suppressAutoHyphens w:val="0"/>
              <w:spacing w:after="0" w:line="480" w:lineRule="auto"/>
              <w:rPr>
                <w:rFonts w:cs="Calibri"/>
              </w:rPr>
            </w:pPr>
            <w:r w:rsidRPr="008935EF">
              <w:t>1.00</w:t>
            </w:r>
            <w:r w:rsidR="00BE4C16" w:rsidRPr="008935EF">
              <w:t xml:space="preserve"> [</w:t>
            </w:r>
            <w:r w:rsidRPr="008935EF">
              <w:t>0.50, 1.88]</w:t>
            </w:r>
          </w:p>
        </w:tc>
        <w:tc>
          <w:tcPr>
            <w:tcW w:w="2693" w:type="dxa"/>
            <w:shd w:val="clear" w:color="auto" w:fill="auto"/>
          </w:tcPr>
          <w:p w:rsidR="00EC2E19" w:rsidRPr="008935EF" w:rsidRDefault="00EC2E19" w:rsidP="00B05F5C">
            <w:pPr>
              <w:widowControl/>
              <w:suppressAutoHyphens w:val="0"/>
              <w:spacing w:after="0" w:line="480" w:lineRule="auto"/>
              <w:rPr>
                <w:rFonts w:cs="Calibri"/>
              </w:rPr>
            </w:pPr>
            <w:r w:rsidRPr="008935EF">
              <w:t>1.23</w:t>
            </w:r>
            <w:r w:rsidR="00BE4C16" w:rsidRPr="008935EF">
              <w:t xml:space="preserve"> [</w:t>
            </w:r>
            <w:r w:rsidRPr="008935EF">
              <w:t>0.53, 2.60]</w:t>
            </w:r>
          </w:p>
        </w:tc>
      </w:tr>
      <w:tr w:rsidR="00EC2E19" w:rsidRPr="008935EF" w:rsidTr="00AF0BBA">
        <w:trPr>
          <w:trHeight w:hRule="exact" w:val="567"/>
        </w:trPr>
        <w:tc>
          <w:tcPr>
            <w:tcW w:w="3936" w:type="dxa"/>
            <w:shd w:val="clear" w:color="auto" w:fill="auto"/>
          </w:tcPr>
          <w:p w:rsidR="00EC2E19" w:rsidRPr="008935EF" w:rsidRDefault="00EC2E19" w:rsidP="00B05F5C">
            <w:pPr>
              <w:widowControl/>
              <w:suppressAutoHyphens w:val="0"/>
              <w:spacing w:after="0" w:line="480" w:lineRule="auto"/>
              <w:rPr>
                <w:rFonts w:cs="Calibri"/>
              </w:rPr>
            </w:pPr>
            <w:r w:rsidRPr="008935EF">
              <w:rPr>
                <w:rFonts w:cs="Calibri"/>
              </w:rPr>
              <w:t>Breastfeeding duration</w:t>
            </w:r>
          </w:p>
        </w:tc>
        <w:tc>
          <w:tcPr>
            <w:tcW w:w="2693" w:type="dxa"/>
            <w:shd w:val="clear" w:color="auto" w:fill="auto"/>
          </w:tcPr>
          <w:p w:rsidR="00EC2E19" w:rsidRPr="008935EF" w:rsidRDefault="00EC2E19" w:rsidP="00B05F5C">
            <w:pPr>
              <w:widowControl/>
              <w:suppressAutoHyphens w:val="0"/>
              <w:spacing w:after="0" w:line="480" w:lineRule="auto"/>
              <w:rPr>
                <w:rFonts w:cs="Calibri"/>
              </w:rPr>
            </w:pPr>
            <w:r w:rsidRPr="008935EF">
              <w:t>0.97</w:t>
            </w:r>
            <w:r w:rsidR="00BE4C16" w:rsidRPr="008935EF">
              <w:t xml:space="preserve"> [</w:t>
            </w:r>
            <w:r w:rsidRPr="008935EF">
              <w:t>0.91, 1.03]</w:t>
            </w:r>
          </w:p>
        </w:tc>
        <w:tc>
          <w:tcPr>
            <w:tcW w:w="2693" w:type="dxa"/>
            <w:shd w:val="clear" w:color="auto" w:fill="auto"/>
          </w:tcPr>
          <w:p w:rsidR="00EC2E19" w:rsidRPr="008935EF" w:rsidRDefault="00EC2E19" w:rsidP="00B05F5C">
            <w:pPr>
              <w:widowControl/>
              <w:suppressAutoHyphens w:val="0"/>
              <w:spacing w:after="0" w:line="480" w:lineRule="auto"/>
              <w:rPr>
                <w:rFonts w:cs="Calibri"/>
              </w:rPr>
            </w:pPr>
            <w:r w:rsidRPr="008935EF">
              <w:t>0.97</w:t>
            </w:r>
            <w:r w:rsidR="00BE4C16" w:rsidRPr="008935EF">
              <w:t xml:space="preserve"> [</w:t>
            </w:r>
            <w:r w:rsidRPr="008935EF">
              <w:t>0.90, 1.05]</w:t>
            </w:r>
          </w:p>
        </w:tc>
      </w:tr>
    </w:tbl>
    <w:p w:rsidR="005D559F" w:rsidRPr="008935EF" w:rsidRDefault="005D559F" w:rsidP="00A733C7">
      <w:pPr>
        <w:widowControl/>
        <w:suppressAutoHyphens w:val="0"/>
        <w:spacing w:after="0" w:line="480" w:lineRule="auto"/>
        <w:rPr>
          <w:rFonts w:cs="Calibri"/>
        </w:rPr>
      </w:pPr>
    </w:p>
    <w:p w:rsidR="00A2397B" w:rsidRPr="008935EF" w:rsidRDefault="005706AB" w:rsidP="00A2397B">
      <w:pPr>
        <w:widowControl/>
        <w:suppressAutoHyphens w:val="0"/>
        <w:spacing w:after="0" w:line="480" w:lineRule="auto"/>
        <w:rPr>
          <w:rFonts w:cs="Calibri"/>
        </w:rPr>
      </w:pPr>
      <w:r w:rsidRPr="008935EF">
        <w:rPr>
          <w:rStyle w:val="caption-title"/>
          <w:rFonts w:cs="Calibri"/>
        </w:rPr>
        <w:br w:type="page"/>
      </w:r>
      <w:r w:rsidR="00A2397B" w:rsidRPr="008935EF">
        <w:rPr>
          <w:rStyle w:val="caption-title"/>
          <w:rFonts w:cs="Calibri"/>
        </w:rPr>
        <w:lastRenderedPageBreak/>
        <w:t xml:space="preserve">Table 3. </w:t>
      </w:r>
      <w:r w:rsidR="00A2397B" w:rsidRPr="008935EF">
        <w:rPr>
          <w:rStyle w:val="caption-title"/>
          <w:rFonts w:cs="Calibri"/>
          <w:b w:val="0"/>
        </w:rPr>
        <w:t xml:space="preserve">Odds ratios [95% confidence intervals] for </w:t>
      </w:r>
      <w:r w:rsidR="004C7BB3" w:rsidRPr="008935EF">
        <w:rPr>
          <w:rStyle w:val="caption-title"/>
          <w:rFonts w:cs="Calibri"/>
          <w:b w:val="0"/>
        </w:rPr>
        <w:t>development of any and multiple islet autoantibodies</w:t>
      </w:r>
      <w:r w:rsidR="00A2397B" w:rsidRPr="008935EF">
        <w:rPr>
          <w:rStyle w:val="caption-title"/>
          <w:rFonts w:cs="Calibri"/>
          <w:b w:val="0"/>
        </w:rPr>
        <w:t xml:space="preserve">, by height growth clusters in children of non-diabetic mothers as defined in Figure 3 (reference: cluster </w:t>
      </w:r>
      <w:r w:rsidR="004C7BB3" w:rsidRPr="008935EF">
        <w:rPr>
          <w:rStyle w:val="caption-title"/>
          <w:rFonts w:cs="Calibri"/>
          <w:b w:val="0"/>
        </w:rPr>
        <w:t>3</w:t>
      </w:r>
      <w:r w:rsidR="00A2397B" w:rsidRPr="008935EF">
        <w:rPr>
          <w:rStyle w:val="caption-title"/>
          <w:rFonts w:cs="Calibri"/>
          <w:b w:val="0"/>
        </w:rPr>
        <w:t xml:space="preserve">), </w:t>
      </w:r>
      <w:r w:rsidR="00C92F38" w:rsidRPr="008935EF">
        <w:rPr>
          <w:rStyle w:val="caption-title"/>
          <w:rFonts w:cs="Calibri"/>
          <w:b w:val="0"/>
        </w:rPr>
        <w:t xml:space="preserve">adjusted for the HLA-DR3/4 genotype, maternal smoking during pregnancy, preterm delivery , delivery mode and breastfeeding </w:t>
      </w:r>
      <w:r w:rsidR="004C7BB3" w:rsidRPr="008935EF">
        <w:rPr>
          <w:rStyle w:val="caption-title"/>
          <w:rFonts w:cs="Calibri"/>
          <w:b w:val="0"/>
        </w:rPr>
        <w:t>duration</w:t>
      </w:r>
      <w:r w:rsidR="004C7BB3" w:rsidRPr="008935EF" w:rsidDel="004C7BB3">
        <w:rPr>
          <w:rStyle w:val="caption-title"/>
          <w:rFonts w:cs="Calibri"/>
          <w:b w:val="0"/>
        </w:rPr>
        <w:t xml:space="preserve"> </w:t>
      </w:r>
      <w:r w:rsidR="00C92F38" w:rsidRPr="008935EF">
        <w:rPr>
          <w:rStyle w:val="caption-title"/>
          <w:rFonts w:cs="Calibri"/>
          <w:b w:val="0"/>
        </w:rPr>
        <w:t>(</w:t>
      </w:r>
      <w:r w:rsidR="00CF6044" w:rsidRPr="008935EF">
        <w:rPr>
          <w:rStyle w:val="caption-title"/>
          <w:rFonts w:cs="Calibri"/>
          <w:b w:val="0"/>
        </w:rPr>
        <w:t>in months</w:t>
      </w:r>
      <w:r w:rsidR="00C92F38" w:rsidRPr="008935EF">
        <w:rPr>
          <w:rStyle w:val="caption-title"/>
          <w:rFonts w:cs="Calibri"/>
          <w:b w:val="0"/>
        </w:rPr>
        <w:t xml:space="preserve">). </w:t>
      </w:r>
      <w:r w:rsidR="004C7BB3" w:rsidRPr="008935EF">
        <w:rPr>
          <w:rStyle w:val="caption-title"/>
          <w:rFonts w:cs="Calibri"/>
          <w:b w:val="0"/>
        </w:rPr>
        <w:t>Significant associations are shown in bold face.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10" w:type="dxa"/>
          <w:bottom w:w="28" w:type="dxa"/>
          <w:right w:w="10" w:type="dxa"/>
        </w:tblCellMar>
        <w:tblLook w:val="04A0" w:firstRow="1" w:lastRow="0" w:firstColumn="1" w:lastColumn="0" w:noHBand="0" w:noVBand="1"/>
      </w:tblPr>
      <w:tblGrid>
        <w:gridCol w:w="3696"/>
        <w:gridCol w:w="2480"/>
        <w:gridCol w:w="2812"/>
      </w:tblGrid>
      <w:tr w:rsidR="004C7BB3" w:rsidRPr="008935EF" w:rsidTr="00AF0BBA">
        <w:trPr>
          <w:trHeight w:hRule="exact" w:val="567"/>
        </w:trPr>
        <w:tc>
          <w:tcPr>
            <w:tcW w:w="3696" w:type="dxa"/>
          </w:tcPr>
          <w:p w:rsidR="004C7BB3" w:rsidRPr="008935EF" w:rsidRDefault="004C7BB3" w:rsidP="0051500A">
            <w:pPr>
              <w:pStyle w:val="sty-11R"/>
              <w:spacing w:line="360" w:lineRule="auto"/>
              <w:jc w:val="left"/>
              <w:rPr>
                <w:rFonts w:ascii="Calibri" w:hAnsi="Calibri" w:cs="Calibri"/>
              </w:rPr>
            </w:pPr>
          </w:p>
        </w:tc>
        <w:tc>
          <w:tcPr>
            <w:tcW w:w="2480" w:type="dxa"/>
          </w:tcPr>
          <w:p w:rsidR="004C7BB3" w:rsidRPr="008935EF" w:rsidRDefault="004C7BB3" w:rsidP="0051500A">
            <w:pPr>
              <w:pStyle w:val="sty-11L"/>
              <w:spacing w:line="360" w:lineRule="auto"/>
              <w:rPr>
                <w:rFonts w:cs="Calibri"/>
                <w:b/>
              </w:rPr>
            </w:pPr>
            <w:r w:rsidRPr="008935EF">
              <w:rPr>
                <w:b/>
              </w:rPr>
              <w:t>Any autoantibodies</w:t>
            </w:r>
          </w:p>
        </w:tc>
        <w:tc>
          <w:tcPr>
            <w:tcW w:w="2812" w:type="dxa"/>
          </w:tcPr>
          <w:p w:rsidR="004C7BB3" w:rsidRPr="008935EF" w:rsidRDefault="004C7BB3" w:rsidP="0051500A">
            <w:pPr>
              <w:pStyle w:val="sty-11L"/>
              <w:spacing w:line="360" w:lineRule="auto"/>
              <w:rPr>
                <w:rFonts w:cs="Calibri"/>
                <w:b/>
              </w:rPr>
            </w:pPr>
            <w:r w:rsidRPr="008935EF">
              <w:rPr>
                <w:b/>
              </w:rPr>
              <w:t>Multiple autoantibodies</w:t>
            </w:r>
          </w:p>
        </w:tc>
      </w:tr>
      <w:tr w:rsidR="00A4142C" w:rsidRPr="008935EF" w:rsidTr="00AF0BBA">
        <w:trPr>
          <w:trHeight w:hRule="exact" w:val="567"/>
        </w:trPr>
        <w:tc>
          <w:tcPr>
            <w:tcW w:w="3696" w:type="dxa"/>
          </w:tcPr>
          <w:p w:rsidR="00A4142C" w:rsidRPr="008935EF" w:rsidRDefault="00A4142C" w:rsidP="0051500A">
            <w:pPr>
              <w:pStyle w:val="sty-11R"/>
              <w:spacing w:line="360" w:lineRule="auto"/>
              <w:jc w:val="left"/>
              <w:rPr>
                <w:rFonts w:ascii="Calibri" w:hAnsi="Calibri" w:cs="Calibri"/>
              </w:rPr>
            </w:pPr>
            <w:r w:rsidRPr="008935EF">
              <w:rPr>
                <w:rFonts w:ascii="Calibri" w:hAnsi="Calibri" w:cs="Calibri"/>
              </w:rPr>
              <w:t xml:space="preserve">Height growth cluster 1 </w:t>
            </w:r>
          </w:p>
        </w:tc>
        <w:tc>
          <w:tcPr>
            <w:tcW w:w="2480" w:type="dxa"/>
          </w:tcPr>
          <w:p w:rsidR="00A4142C" w:rsidRPr="008935EF" w:rsidRDefault="00A4142C" w:rsidP="0051500A">
            <w:pPr>
              <w:pStyle w:val="sty-11L"/>
              <w:spacing w:line="360" w:lineRule="auto"/>
              <w:rPr>
                <w:rFonts w:cs="Calibri"/>
              </w:rPr>
            </w:pPr>
            <w:r w:rsidRPr="008935EF">
              <w:rPr>
                <w:rFonts w:cs="Calibri"/>
              </w:rPr>
              <w:t>0.63</w:t>
            </w:r>
            <w:r w:rsidR="00BE4C16" w:rsidRPr="008935EF">
              <w:rPr>
                <w:rFonts w:cs="Calibri"/>
              </w:rPr>
              <w:t xml:space="preserve"> [</w:t>
            </w:r>
            <w:r w:rsidRPr="008935EF">
              <w:rPr>
                <w:rFonts w:cs="Calibri"/>
              </w:rPr>
              <w:t>0.18, 1.67]</w:t>
            </w:r>
          </w:p>
        </w:tc>
        <w:tc>
          <w:tcPr>
            <w:tcW w:w="2812" w:type="dxa"/>
          </w:tcPr>
          <w:p w:rsidR="00A4142C" w:rsidRPr="008935EF" w:rsidRDefault="00A4142C" w:rsidP="00A4142C">
            <w:pPr>
              <w:pStyle w:val="sty-11L"/>
              <w:spacing w:line="360" w:lineRule="auto"/>
              <w:rPr>
                <w:rFonts w:cs="Calibri"/>
                <w:b/>
              </w:rPr>
            </w:pPr>
            <w:r w:rsidRPr="008935EF">
              <w:rPr>
                <w:rFonts w:cs="Calibri"/>
                <w:b/>
              </w:rPr>
              <w:t>0.70</w:t>
            </w:r>
            <w:r w:rsidR="00BE4C16" w:rsidRPr="008935EF">
              <w:rPr>
                <w:rFonts w:cs="Calibri"/>
                <w:b/>
              </w:rPr>
              <w:t xml:space="preserve"> [</w:t>
            </w:r>
            <w:r w:rsidRPr="008935EF">
              <w:rPr>
                <w:rFonts w:cs="Calibri"/>
                <w:b/>
              </w:rPr>
              <w:t>0.59, 0.83]</w:t>
            </w:r>
          </w:p>
        </w:tc>
      </w:tr>
      <w:tr w:rsidR="00A4142C" w:rsidRPr="008935EF" w:rsidTr="00AF0BBA">
        <w:trPr>
          <w:trHeight w:hRule="exact" w:val="567"/>
        </w:trPr>
        <w:tc>
          <w:tcPr>
            <w:tcW w:w="3696" w:type="dxa"/>
          </w:tcPr>
          <w:p w:rsidR="00A4142C" w:rsidRPr="008935EF" w:rsidRDefault="00A4142C" w:rsidP="0051500A">
            <w:pPr>
              <w:pStyle w:val="sty-11R"/>
              <w:spacing w:line="360" w:lineRule="auto"/>
              <w:jc w:val="left"/>
              <w:rPr>
                <w:rFonts w:ascii="Calibri" w:hAnsi="Calibri" w:cs="Calibri"/>
              </w:rPr>
            </w:pPr>
            <w:r w:rsidRPr="008935EF">
              <w:rPr>
                <w:rFonts w:ascii="Calibri" w:hAnsi="Calibri" w:cs="Calibri"/>
              </w:rPr>
              <w:t xml:space="preserve">Height growth cluster 2 </w:t>
            </w:r>
          </w:p>
        </w:tc>
        <w:tc>
          <w:tcPr>
            <w:tcW w:w="2480" w:type="dxa"/>
          </w:tcPr>
          <w:p w:rsidR="00A4142C" w:rsidRPr="008935EF" w:rsidRDefault="00A4142C" w:rsidP="00CD0DAC">
            <w:pPr>
              <w:pStyle w:val="sty-11R"/>
              <w:jc w:val="left"/>
              <w:rPr>
                <w:rFonts w:ascii="Calibri" w:hAnsi="Calibri" w:cs="Calibri"/>
                <w:b/>
              </w:rPr>
            </w:pPr>
            <w:r w:rsidRPr="008935EF">
              <w:rPr>
                <w:rFonts w:ascii="Calibri" w:hAnsi="Calibri" w:cs="Calibri"/>
                <w:b/>
              </w:rPr>
              <w:t>0.16</w:t>
            </w:r>
            <w:r w:rsidR="00BE4C16" w:rsidRPr="008935EF">
              <w:rPr>
                <w:rFonts w:ascii="Calibri" w:hAnsi="Calibri" w:cs="Calibri"/>
                <w:b/>
              </w:rPr>
              <w:t xml:space="preserve"> [</w:t>
            </w:r>
            <w:r w:rsidRPr="008935EF">
              <w:rPr>
                <w:rFonts w:ascii="Calibri" w:hAnsi="Calibri" w:cs="Calibri"/>
                <w:b/>
              </w:rPr>
              <w:t>0.01, 0.62]</w:t>
            </w:r>
          </w:p>
        </w:tc>
        <w:tc>
          <w:tcPr>
            <w:tcW w:w="2812" w:type="dxa"/>
          </w:tcPr>
          <w:p w:rsidR="00A4142C" w:rsidRPr="008935EF" w:rsidRDefault="00A4142C" w:rsidP="00A4142C">
            <w:pPr>
              <w:pStyle w:val="sty-11L"/>
              <w:spacing w:line="360" w:lineRule="auto"/>
              <w:rPr>
                <w:rFonts w:cs="Calibri"/>
                <w:b/>
              </w:rPr>
            </w:pPr>
            <w:r w:rsidRPr="008935EF">
              <w:rPr>
                <w:rFonts w:cs="Calibri"/>
                <w:b/>
              </w:rPr>
              <w:t>0.62</w:t>
            </w:r>
            <w:r w:rsidR="00BE4C16" w:rsidRPr="008935EF">
              <w:rPr>
                <w:rFonts w:cs="Calibri"/>
                <w:b/>
              </w:rPr>
              <w:t xml:space="preserve"> [</w:t>
            </w:r>
            <w:r w:rsidRPr="008935EF">
              <w:rPr>
                <w:rFonts w:cs="Calibri"/>
                <w:b/>
              </w:rPr>
              <w:t>0.53, 0.72]</w:t>
            </w:r>
          </w:p>
        </w:tc>
      </w:tr>
      <w:tr w:rsidR="00A4142C" w:rsidRPr="008935EF" w:rsidTr="00AF0BBA">
        <w:trPr>
          <w:trHeight w:hRule="exact" w:val="567"/>
        </w:trPr>
        <w:tc>
          <w:tcPr>
            <w:tcW w:w="3696" w:type="dxa"/>
          </w:tcPr>
          <w:p w:rsidR="00A4142C" w:rsidRPr="008935EF" w:rsidRDefault="00A4142C" w:rsidP="0051500A">
            <w:pPr>
              <w:pStyle w:val="sty-11R"/>
              <w:spacing w:line="360" w:lineRule="auto"/>
              <w:jc w:val="left"/>
              <w:rPr>
                <w:rFonts w:ascii="Calibri" w:hAnsi="Calibri" w:cs="Calibri"/>
              </w:rPr>
            </w:pPr>
            <w:r w:rsidRPr="008935EF">
              <w:rPr>
                <w:rFonts w:ascii="Calibri" w:hAnsi="Calibri" w:cs="Calibri"/>
              </w:rPr>
              <w:t>Height growth cluster 4</w:t>
            </w:r>
          </w:p>
        </w:tc>
        <w:tc>
          <w:tcPr>
            <w:tcW w:w="2480" w:type="dxa"/>
          </w:tcPr>
          <w:p w:rsidR="00A4142C" w:rsidRPr="008935EF" w:rsidRDefault="00A4142C" w:rsidP="0051500A">
            <w:pPr>
              <w:pStyle w:val="sty-11L"/>
              <w:spacing w:line="360" w:lineRule="auto"/>
              <w:rPr>
                <w:rFonts w:cs="Calibri"/>
              </w:rPr>
            </w:pPr>
            <w:r w:rsidRPr="008935EF">
              <w:rPr>
                <w:rFonts w:cs="Calibri"/>
              </w:rPr>
              <w:t>1.38</w:t>
            </w:r>
            <w:r w:rsidR="00BE4C16" w:rsidRPr="008935EF">
              <w:rPr>
                <w:rFonts w:cs="Calibri"/>
              </w:rPr>
              <w:t xml:space="preserve"> [</w:t>
            </w:r>
            <w:r w:rsidRPr="008935EF">
              <w:rPr>
                <w:rFonts w:cs="Calibri"/>
              </w:rPr>
              <w:t>0.65, 2.78]</w:t>
            </w:r>
          </w:p>
        </w:tc>
        <w:tc>
          <w:tcPr>
            <w:tcW w:w="2812" w:type="dxa"/>
          </w:tcPr>
          <w:p w:rsidR="00A4142C" w:rsidRPr="008935EF" w:rsidRDefault="00A4142C" w:rsidP="00A4142C">
            <w:pPr>
              <w:pStyle w:val="sty-11L"/>
              <w:spacing w:line="360" w:lineRule="auto"/>
              <w:rPr>
                <w:rFonts w:cs="Calibri"/>
              </w:rPr>
            </w:pPr>
            <w:r w:rsidRPr="008935EF">
              <w:rPr>
                <w:rFonts w:cs="Calibri"/>
              </w:rPr>
              <w:t>1.09</w:t>
            </w:r>
            <w:r w:rsidR="00BE4C16" w:rsidRPr="008935EF">
              <w:rPr>
                <w:rFonts w:cs="Calibri"/>
              </w:rPr>
              <w:t xml:space="preserve"> [</w:t>
            </w:r>
            <w:r w:rsidRPr="008935EF">
              <w:rPr>
                <w:rFonts w:cs="Calibri"/>
              </w:rPr>
              <w:t>0.92, 1.31]</w:t>
            </w:r>
          </w:p>
        </w:tc>
      </w:tr>
      <w:tr w:rsidR="00A4142C" w:rsidRPr="008935EF" w:rsidTr="00AF0BBA">
        <w:trPr>
          <w:trHeight w:hRule="exact" w:val="567"/>
        </w:trPr>
        <w:tc>
          <w:tcPr>
            <w:tcW w:w="3696" w:type="dxa"/>
          </w:tcPr>
          <w:p w:rsidR="00A4142C" w:rsidRPr="008935EF" w:rsidRDefault="00A4142C" w:rsidP="0051500A">
            <w:pPr>
              <w:pStyle w:val="sty-11R"/>
              <w:spacing w:line="360" w:lineRule="auto"/>
              <w:jc w:val="left"/>
              <w:rPr>
                <w:rFonts w:ascii="Calibri" w:hAnsi="Calibri" w:cs="Calibri"/>
              </w:rPr>
            </w:pPr>
            <w:r w:rsidRPr="008935EF">
              <w:rPr>
                <w:rFonts w:ascii="Calibri" w:hAnsi="Calibri" w:cs="Calibri"/>
              </w:rPr>
              <w:t xml:space="preserve">Height growth cluster 5 </w:t>
            </w:r>
          </w:p>
        </w:tc>
        <w:tc>
          <w:tcPr>
            <w:tcW w:w="2480" w:type="dxa"/>
          </w:tcPr>
          <w:p w:rsidR="00A4142C" w:rsidRPr="008935EF" w:rsidRDefault="00A4142C" w:rsidP="0051500A">
            <w:pPr>
              <w:pStyle w:val="sty-11L"/>
              <w:spacing w:line="360" w:lineRule="auto"/>
              <w:rPr>
                <w:rFonts w:cs="Calibri"/>
                <w:b/>
              </w:rPr>
            </w:pPr>
            <w:r w:rsidRPr="008935EF">
              <w:rPr>
                <w:rFonts w:cs="Calibri"/>
                <w:b/>
              </w:rPr>
              <w:t>2.51</w:t>
            </w:r>
            <w:r w:rsidR="00BE4C16" w:rsidRPr="008935EF">
              <w:rPr>
                <w:rFonts w:cs="Calibri"/>
                <w:b/>
              </w:rPr>
              <w:t xml:space="preserve"> [</w:t>
            </w:r>
            <w:r w:rsidRPr="008935EF">
              <w:rPr>
                <w:rFonts w:cs="Calibri"/>
                <w:b/>
              </w:rPr>
              <w:t>1.37, 4.61]</w:t>
            </w:r>
          </w:p>
        </w:tc>
        <w:tc>
          <w:tcPr>
            <w:tcW w:w="2812" w:type="dxa"/>
          </w:tcPr>
          <w:p w:rsidR="00A4142C" w:rsidRPr="008935EF" w:rsidRDefault="00A4142C" w:rsidP="00A4142C">
            <w:pPr>
              <w:pStyle w:val="sty-11L"/>
              <w:spacing w:line="360" w:lineRule="auto"/>
              <w:rPr>
                <w:rFonts w:cs="Calibri"/>
                <w:b/>
              </w:rPr>
            </w:pPr>
            <w:r w:rsidRPr="008935EF">
              <w:rPr>
                <w:rFonts w:cs="Calibri"/>
                <w:b/>
              </w:rPr>
              <w:t>1.48</w:t>
            </w:r>
            <w:r w:rsidR="00BE4C16" w:rsidRPr="008935EF">
              <w:rPr>
                <w:rFonts w:cs="Calibri"/>
                <w:b/>
              </w:rPr>
              <w:t xml:space="preserve"> [</w:t>
            </w:r>
            <w:r w:rsidRPr="008935EF">
              <w:rPr>
                <w:rFonts w:cs="Calibri"/>
                <w:b/>
              </w:rPr>
              <w:t>1.24, 1.82]</w:t>
            </w:r>
          </w:p>
        </w:tc>
      </w:tr>
      <w:tr w:rsidR="00A4142C" w:rsidRPr="008935EF" w:rsidTr="00AF0BBA">
        <w:trPr>
          <w:trHeight w:hRule="exact" w:val="567"/>
        </w:trPr>
        <w:tc>
          <w:tcPr>
            <w:tcW w:w="3696" w:type="dxa"/>
          </w:tcPr>
          <w:p w:rsidR="00A4142C" w:rsidRPr="008935EF" w:rsidRDefault="00A4142C" w:rsidP="0051500A">
            <w:pPr>
              <w:pStyle w:val="sty-11R"/>
              <w:spacing w:line="360" w:lineRule="auto"/>
              <w:jc w:val="left"/>
              <w:rPr>
                <w:rFonts w:ascii="Calibri" w:hAnsi="Calibri" w:cs="Calibri"/>
              </w:rPr>
            </w:pPr>
            <w:r w:rsidRPr="008935EF">
              <w:rPr>
                <w:rFonts w:ascii="Calibri" w:hAnsi="Calibri" w:cs="Calibri"/>
              </w:rPr>
              <w:t xml:space="preserve">Height growth cluster 6 </w:t>
            </w:r>
          </w:p>
        </w:tc>
        <w:tc>
          <w:tcPr>
            <w:tcW w:w="2480" w:type="dxa"/>
          </w:tcPr>
          <w:p w:rsidR="00A4142C" w:rsidRPr="008935EF" w:rsidRDefault="00A4142C" w:rsidP="00CD0DAC">
            <w:pPr>
              <w:pStyle w:val="sty-11R"/>
              <w:jc w:val="left"/>
              <w:rPr>
                <w:rFonts w:ascii="Calibri" w:hAnsi="Calibri" w:cs="Calibri"/>
              </w:rPr>
            </w:pPr>
            <w:r w:rsidRPr="008935EF">
              <w:rPr>
                <w:rFonts w:ascii="Calibri" w:hAnsi="Calibri" w:cs="Calibri"/>
              </w:rPr>
              <w:t>1.10</w:t>
            </w:r>
            <w:r w:rsidR="00BE4C16" w:rsidRPr="008935EF">
              <w:rPr>
                <w:rFonts w:ascii="Calibri" w:hAnsi="Calibri" w:cs="Calibri"/>
              </w:rPr>
              <w:t xml:space="preserve"> [</w:t>
            </w:r>
            <w:r w:rsidRPr="008935EF">
              <w:rPr>
                <w:rFonts w:ascii="Calibri" w:hAnsi="Calibri" w:cs="Calibri"/>
              </w:rPr>
              <w:t>0.48, 2.33]</w:t>
            </w:r>
          </w:p>
        </w:tc>
        <w:tc>
          <w:tcPr>
            <w:tcW w:w="2812" w:type="dxa"/>
          </w:tcPr>
          <w:p w:rsidR="00A4142C" w:rsidRPr="008935EF" w:rsidRDefault="00A4142C" w:rsidP="00A4142C">
            <w:pPr>
              <w:pStyle w:val="sty-11L"/>
              <w:spacing w:line="360" w:lineRule="auto"/>
              <w:rPr>
                <w:rFonts w:cs="Calibri"/>
              </w:rPr>
            </w:pPr>
            <w:r w:rsidRPr="008935EF">
              <w:rPr>
                <w:rFonts w:cs="Calibri"/>
              </w:rPr>
              <w:t>0.99</w:t>
            </w:r>
            <w:r w:rsidR="00BE4C16" w:rsidRPr="008935EF">
              <w:rPr>
                <w:rFonts w:cs="Calibri"/>
              </w:rPr>
              <w:t xml:space="preserve"> [</w:t>
            </w:r>
            <w:r w:rsidRPr="008935EF">
              <w:rPr>
                <w:rFonts w:cs="Calibri"/>
              </w:rPr>
              <w:t>0.84, 1.17]</w:t>
            </w:r>
          </w:p>
        </w:tc>
      </w:tr>
      <w:tr w:rsidR="00A4142C" w:rsidRPr="008935EF" w:rsidTr="00AF0BBA">
        <w:trPr>
          <w:trHeight w:hRule="exact" w:val="567"/>
        </w:trPr>
        <w:tc>
          <w:tcPr>
            <w:tcW w:w="3696" w:type="dxa"/>
          </w:tcPr>
          <w:p w:rsidR="00A4142C" w:rsidRPr="008935EF" w:rsidRDefault="00A4142C" w:rsidP="0051500A">
            <w:pPr>
              <w:pStyle w:val="sty-11R"/>
              <w:spacing w:line="360" w:lineRule="auto"/>
              <w:jc w:val="left"/>
              <w:rPr>
                <w:rFonts w:ascii="Calibri" w:hAnsi="Calibri" w:cs="Calibri"/>
              </w:rPr>
            </w:pPr>
            <w:r w:rsidRPr="008935EF">
              <w:rPr>
                <w:rFonts w:ascii="Calibri" w:hAnsi="Calibri" w:cs="Calibri"/>
              </w:rPr>
              <w:t xml:space="preserve">Height growth cluster 7 </w:t>
            </w:r>
          </w:p>
        </w:tc>
        <w:tc>
          <w:tcPr>
            <w:tcW w:w="2480" w:type="dxa"/>
          </w:tcPr>
          <w:p w:rsidR="00A4142C" w:rsidRPr="008935EF" w:rsidRDefault="00A4142C" w:rsidP="0051500A">
            <w:pPr>
              <w:pStyle w:val="sty-11L"/>
              <w:spacing w:line="360" w:lineRule="auto"/>
              <w:rPr>
                <w:rFonts w:cs="Calibri"/>
              </w:rPr>
            </w:pPr>
            <w:r w:rsidRPr="008935EF">
              <w:rPr>
                <w:rFonts w:cs="Calibri"/>
              </w:rPr>
              <w:t>0.90</w:t>
            </w:r>
            <w:r w:rsidR="00BE4C16" w:rsidRPr="008935EF">
              <w:rPr>
                <w:rFonts w:cs="Calibri"/>
              </w:rPr>
              <w:t xml:space="preserve"> [</w:t>
            </w:r>
            <w:r w:rsidRPr="008935EF">
              <w:rPr>
                <w:rFonts w:cs="Calibri"/>
              </w:rPr>
              <w:t>0.30, 2.17]</w:t>
            </w:r>
          </w:p>
        </w:tc>
        <w:tc>
          <w:tcPr>
            <w:tcW w:w="2812" w:type="dxa"/>
          </w:tcPr>
          <w:p w:rsidR="00A4142C" w:rsidRPr="008935EF" w:rsidRDefault="00A4142C" w:rsidP="00A4142C">
            <w:pPr>
              <w:pStyle w:val="sty-11L"/>
              <w:spacing w:line="360" w:lineRule="auto"/>
              <w:rPr>
                <w:rFonts w:cs="Calibri"/>
              </w:rPr>
            </w:pPr>
            <w:r w:rsidRPr="008935EF">
              <w:rPr>
                <w:rFonts w:cs="Calibri"/>
              </w:rPr>
              <w:t>0.91</w:t>
            </w:r>
            <w:r w:rsidR="00BE4C16" w:rsidRPr="008935EF">
              <w:rPr>
                <w:rFonts w:cs="Calibri"/>
              </w:rPr>
              <w:t xml:space="preserve"> [</w:t>
            </w:r>
            <w:r w:rsidRPr="008935EF">
              <w:rPr>
                <w:rFonts w:cs="Calibri"/>
              </w:rPr>
              <w:t>0.76, 1.11]</w:t>
            </w:r>
          </w:p>
        </w:tc>
      </w:tr>
      <w:tr w:rsidR="00A4142C" w:rsidRPr="008935EF" w:rsidTr="00AF0BBA">
        <w:trPr>
          <w:trHeight w:hRule="exact" w:val="567"/>
        </w:trPr>
        <w:tc>
          <w:tcPr>
            <w:tcW w:w="3696" w:type="dxa"/>
          </w:tcPr>
          <w:p w:rsidR="00A4142C" w:rsidRPr="008935EF" w:rsidRDefault="00A4142C" w:rsidP="0051500A">
            <w:pPr>
              <w:pStyle w:val="sty-11R"/>
              <w:spacing w:line="360" w:lineRule="auto"/>
              <w:jc w:val="left"/>
              <w:rPr>
                <w:rFonts w:ascii="Calibri" w:hAnsi="Calibri" w:cs="Calibri"/>
              </w:rPr>
            </w:pPr>
            <w:r w:rsidRPr="008935EF">
              <w:rPr>
                <w:rFonts w:ascii="Calibri" w:hAnsi="Calibri" w:cs="Calibri"/>
              </w:rPr>
              <w:t>Height growth cluster 8</w:t>
            </w:r>
          </w:p>
        </w:tc>
        <w:tc>
          <w:tcPr>
            <w:tcW w:w="2480" w:type="dxa"/>
          </w:tcPr>
          <w:p w:rsidR="00A4142C" w:rsidRPr="008935EF" w:rsidRDefault="00A4142C" w:rsidP="0051500A">
            <w:pPr>
              <w:pStyle w:val="sty-11L"/>
              <w:spacing w:line="360" w:lineRule="auto"/>
              <w:rPr>
                <w:rFonts w:cs="Calibri"/>
                <w:b/>
              </w:rPr>
            </w:pPr>
            <w:r w:rsidRPr="008935EF">
              <w:rPr>
                <w:rFonts w:cs="Calibri"/>
                <w:b/>
              </w:rPr>
              <w:t>2.21</w:t>
            </w:r>
            <w:r w:rsidR="00BE4C16" w:rsidRPr="008935EF">
              <w:rPr>
                <w:rFonts w:cs="Calibri"/>
                <w:b/>
              </w:rPr>
              <w:t xml:space="preserve"> [</w:t>
            </w:r>
            <w:r w:rsidRPr="008935EF">
              <w:rPr>
                <w:rFonts w:cs="Calibri"/>
                <w:b/>
              </w:rPr>
              <w:t>1.15, 4.17]</w:t>
            </w:r>
          </w:p>
        </w:tc>
        <w:tc>
          <w:tcPr>
            <w:tcW w:w="2812" w:type="dxa"/>
          </w:tcPr>
          <w:p w:rsidR="00A4142C" w:rsidRPr="008935EF" w:rsidRDefault="00A4142C" w:rsidP="00A4142C">
            <w:pPr>
              <w:pStyle w:val="sty-11L"/>
              <w:spacing w:line="360" w:lineRule="auto"/>
              <w:rPr>
                <w:rFonts w:cs="Calibri"/>
                <w:b/>
              </w:rPr>
            </w:pPr>
            <w:r w:rsidRPr="008935EF">
              <w:rPr>
                <w:rFonts w:cs="Calibri"/>
                <w:b/>
              </w:rPr>
              <w:t>1.28</w:t>
            </w:r>
            <w:r w:rsidR="00BE4C16" w:rsidRPr="008935EF">
              <w:rPr>
                <w:rFonts w:cs="Calibri"/>
                <w:b/>
              </w:rPr>
              <w:t xml:space="preserve"> [</w:t>
            </w:r>
            <w:r w:rsidRPr="008935EF">
              <w:rPr>
                <w:rFonts w:cs="Calibri"/>
                <w:b/>
              </w:rPr>
              <w:t>1.08, 1.54]</w:t>
            </w:r>
          </w:p>
        </w:tc>
      </w:tr>
      <w:tr w:rsidR="00A4142C" w:rsidRPr="008935EF" w:rsidTr="00AF0BBA">
        <w:trPr>
          <w:trHeight w:hRule="exact" w:val="567"/>
        </w:trPr>
        <w:tc>
          <w:tcPr>
            <w:tcW w:w="3696" w:type="dxa"/>
          </w:tcPr>
          <w:p w:rsidR="00A4142C" w:rsidRPr="008935EF" w:rsidRDefault="00A4142C" w:rsidP="0051500A">
            <w:pPr>
              <w:pStyle w:val="sty-11R"/>
              <w:spacing w:line="360" w:lineRule="auto"/>
              <w:jc w:val="left"/>
              <w:rPr>
                <w:rFonts w:ascii="Calibri" w:hAnsi="Calibri" w:cs="Calibri"/>
              </w:rPr>
            </w:pPr>
            <w:r w:rsidRPr="008935EF">
              <w:rPr>
                <w:rFonts w:ascii="Calibri" w:hAnsi="Calibri" w:cs="Calibri"/>
              </w:rPr>
              <w:t>HLA-DR3/4 genotype</w:t>
            </w:r>
          </w:p>
        </w:tc>
        <w:tc>
          <w:tcPr>
            <w:tcW w:w="2480" w:type="dxa"/>
          </w:tcPr>
          <w:p w:rsidR="00A4142C" w:rsidRPr="008935EF" w:rsidRDefault="00A4142C" w:rsidP="0051500A">
            <w:pPr>
              <w:pStyle w:val="sty-11L"/>
              <w:spacing w:line="360" w:lineRule="auto"/>
              <w:rPr>
                <w:rFonts w:cs="Calibri"/>
                <w:b/>
              </w:rPr>
            </w:pPr>
            <w:r w:rsidRPr="008935EF">
              <w:rPr>
                <w:rFonts w:cs="Calibri"/>
                <w:b/>
              </w:rPr>
              <w:t>4.49</w:t>
            </w:r>
            <w:r w:rsidR="00BE4C16" w:rsidRPr="008935EF">
              <w:rPr>
                <w:rFonts w:cs="Calibri"/>
                <w:b/>
              </w:rPr>
              <w:t xml:space="preserve"> [</w:t>
            </w:r>
            <w:r w:rsidRPr="008935EF">
              <w:rPr>
                <w:rFonts w:cs="Calibri"/>
                <w:b/>
              </w:rPr>
              <w:t>2.12, 9.12]</w:t>
            </w:r>
          </w:p>
        </w:tc>
        <w:tc>
          <w:tcPr>
            <w:tcW w:w="2812" w:type="dxa"/>
          </w:tcPr>
          <w:p w:rsidR="00A4142C" w:rsidRPr="008935EF" w:rsidRDefault="00A4142C" w:rsidP="00A4142C">
            <w:pPr>
              <w:pStyle w:val="sty-11L"/>
              <w:spacing w:line="360" w:lineRule="auto"/>
              <w:rPr>
                <w:rFonts w:cs="Calibri"/>
              </w:rPr>
            </w:pPr>
            <w:r w:rsidRPr="008935EF">
              <w:rPr>
                <w:rFonts w:cs="Calibri"/>
              </w:rPr>
              <w:t>91.64</w:t>
            </w:r>
            <w:r w:rsidR="00BE4C16" w:rsidRPr="008935EF">
              <w:rPr>
                <w:rFonts w:cs="Calibri"/>
              </w:rPr>
              <w:t xml:space="preserve"> [</w:t>
            </w:r>
            <w:r w:rsidRPr="008935EF">
              <w:rPr>
                <w:rFonts w:cs="Calibri"/>
              </w:rPr>
              <w:t>0.06, 286288.66]</w:t>
            </w:r>
          </w:p>
        </w:tc>
      </w:tr>
      <w:tr w:rsidR="00A4142C" w:rsidRPr="008935EF" w:rsidTr="00AF0BBA">
        <w:trPr>
          <w:trHeight w:hRule="exact" w:val="567"/>
        </w:trPr>
        <w:tc>
          <w:tcPr>
            <w:tcW w:w="3696" w:type="dxa"/>
          </w:tcPr>
          <w:p w:rsidR="00A4142C" w:rsidRPr="008935EF" w:rsidRDefault="00A4142C" w:rsidP="0051500A">
            <w:pPr>
              <w:pStyle w:val="sty-11R"/>
              <w:spacing w:line="360" w:lineRule="auto"/>
              <w:jc w:val="left"/>
              <w:rPr>
                <w:rFonts w:ascii="Calibri" w:hAnsi="Calibri" w:cs="Calibri"/>
              </w:rPr>
            </w:pPr>
            <w:r w:rsidRPr="008935EF">
              <w:rPr>
                <w:rFonts w:ascii="Calibri" w:hAnsi="Calibri" w:cs="Calibri"/>
              </w:rPr>
              <w:t>Maternal smoking during pregnancy</w:t>
            </w:r>
            <w:r w:rsidRPr="008935EF" w:rsidDel="002D4F27">
              <w:rPr>
                <w:rFonts w:ascii="Calibri" w:hAnsi="Calibri" w:cs="Calibri"/>
              </w:rPr>
              <w:t xml:space="preserve"> </w:t>
            </w:r>
          </w:p>
        </w:tc>
        <w:tc>
          <w:tcPr>
            <w:tcW w:w="2480" w:type="dxa"/>
          </w:tcPr>
          <w:p w:rsidR="00A4142C" w:rsidRPr="008935EF" w:rsidRDefault="00A4142C" w:rsidP="0051500A">
            <w:pPr>
              <w:pStyle w:val="sty-11L"/>
              <w:spacing w:line="360" w:lineRule="auto"/>
              <w:rPr>
                <w:rFonts w:cs="Calibri"/>
              </w:rPr>
            </w:pPr>
            <w:r w:rsidRPr="008935EF">
              <w:rPr>
                <w:rFonts w:cs="Calibri"/>
              </w:rPr>
              <w:t>0.68</w:t>
            </w:r>
            <w:r w:rsidR="00BE4C16" w:rsidRPr="008935EF">
              <w:rPr>
                <w:rFonts w:cs="Calibri"/>
              </w:rPr>
              <w:t xml:space="preserve"> [</w:t>
            </w:r>
            <w:r w:rsidRPr="008935EF">
              <w:rPr>
                <w:rFonts w:cs="Calibri"/>
              </w:rPr>
              <w:t>0.21, 1.78]</w:t>
            </w:r>
          </w:p>
        </w:tc>
        <w:tc>
          <w:tcPr>
            <w:tcW w:w="2812" w:type="dxa"/>
          </w:tcPr>
          <w:p w:rsidR="00A4142C" w:rsidRPr="008935EF" w:rsidRDefault="00A4142C" w:rsidP="00A4142C">
            <w:pPr>
              <w:pStyle w:val="sty-11L"/>
              <w:spacing w:line="360" w:lineRule="auto"/>
              <w:rPr>
                <w:rFonts w:cs="Calibri"/>
              </w:rPr>
            </w:pPr>
            <w:r w:rsidRPr="008935EF">
              <w:rPr>
                <w:rFonts w:cs="Calibri"/>
              </w:rPr>
              <w:t>1.04</w:t>
            </w:r>
            <w:r w:rsidR="00BE4C16" w:rsidRPr="008935EF">
              <w:rPr>
                <w:rFonts w:cs="Calibri"/>
              </w:rPr>
              <w:t xml:space="preserve"> [</w:t>
            </w:r>
            <w:r w:rsidRPr="008935EF">
              <w:rPr>
                <w:rFonts w:cs="Calibri"/>
              </w:rPr>
              <w:t>0.81, 1.35]</w:t>
            </w:r>
          </w:p>
        </w:tc>
      </w:tr>
      <w:tr w:rsidR="00A4142C" w:rsidRPr="008935EF" w:rsidTr="00AF0BBA">
        <w:trPr>
          <w:trHeight w:hRule="exact" w:val="567"/>
        </w:trPr>
        <w:tc>
          <w:tcPr>
            <w:tcW w:w="3696" w:type="dxa"/>
          </w:tcPr>
          <w:p w:rsidR="00A4142C" w:rsidRPr="008935EF" w:rsidRDefault="00A4142C" w:rsidP="0051500A">
            <w:pPr>
              <w:pStyle w:val="sty-11R"/>
              <w:spacing w:line="360" w:lineRule="auto"/>
              <w:jc w:val="left"/>
              <w:rPr>
                <w:rFonts w:ascii="Calibri" w:hAnsi="Calibri" w:cs="Calibri"/>
              </w:rPr>
            </w:pPr>
            <w:r w:rsidRPr="008935EF">
              <w:rPr>
                <w:rFonts w:ascii="Calibri" w:hAnsi="Calibri" w:cs="Calibri"/>
              </w:rPr>
              <w:t xml:space="preserve">Preterm delivery </w:t>
            </w:r>
          </w:p>
        </w:tc>
        <w:tc>
          <w:tcPr>
            <w:tcW w:w="2480" w:type="dxa"/>
          </w:tcPr>
          <w:p w:rsidR="00A4142C" w:rsidRPr="008935EF" w:rsidRDefault="00A4142C" w:rsidP="0051500A">
            <w:pPr>
              <w:pStyle w:val="sty-11L"/>
              <w:spacing w:line="360" w:lineRule="auto"/>
              <w:rPr>
                <w:rFonts w:cs="Calibri"/>
              </w:rPr>
            </w:pPr>
            <w:r w:rsidRPr="008935EF">
              <w:rPr>
                <w:rFonts w:cs="Calibri"/>
              </w:rPr>
              <w:t>0.93</w:t>
            </w:r>
            <w:r w:rsidR="00BE4C16" w:rsidRPr="008935EF">
              <w:rPr>
                <w:rFonts w:cs="Calibri"/>
              </w:rPr>
              <w:t xml:space="preserve"> [</w:t>
            </w:r>
            <w:r w:rsidRPr="008935EF">
              <w:rPr>
                <w:rFonts w:cs="Calibri"/>
              </w:rPr>
              <w:t>0.29, 2.49]</w:t>
            </w:r>
          </w:p>
        </w:tc>
        <w:tc>
          <w:tcPr>
            <w:tcW w:w="2812" w:type="dxa"/>
          </w:tcPr>
          <w:p w:rsidR="00A4142C" w:rsidRPr="008935EF" w:rsidRDefault="00A4142C" w:rsidP="00A4142C">
            <w:pPr>
              <w:pStyle w:val="sty-11L"/>
              <w:spacing w:line="360" w:lineRule="auto"/>
              <w:rPr>
                <w:rFonts w:cs="Calibri"/>
              </w:rPr>
            </w:pPr>
            <w:r w:rsidRPr="008935EF">
              <w:rPr>
                <w:rFonts w:cs="Calibri"/>
              </w:rPr>
              <w:t>0.90</w:t>
            </w:r>
            <w:r w:rsidR="00BE4C16" w:rsidRPr="008935EF">
              <w:rPr>
                <w:rFonts w:cs="Calibri"/>
              </w:rPr>
              <w:t xml:space="preserve"> [</w:t>
            </w:r>
            <w:r w:rsidRPr="008935EF">
              <w:rPr>
                <w:rFonts w:cs="Calibri"/>
              </w:rPr>
              <w:t>0.71, 1.17]</w:t>
            </w:r>
          </w:p>
        </w:tc>
      </w:tr>
      <w:tr w:rsidR="00A4142C" w:rsidRPr="008935EF" w:rsidTr="00AF0BBA">
        <w:trPr>
          <w:trHeight w:hRule="exact" w:val="567"/>
        </w:trPr>
        <w:tc>
          <w:tcPr>
            <w:tcW w:w="3696" w:type="dxa"/>
          </w:tcPr>
          <w:p w:rsidR="00A4142C" w:rsidRPr="008935EF" w:rsidRDefault="00A4142C" w:rsidP="0051500A">
            <w:pPr>
              <w:pStyle w:val="sty-11R"/>
              <w:spacing w:line="360" w:lineRule="auto"/>
              <w:jc w:val="left"/>
              <w:rPr>
                <w:rFonts w:ascii="Calibri" w:hAnsi="Calibri" w:cs="Calibri"/>
              </w:rPr>
            </w:pPr>
            <w:r w:rsidRPr="008935EF">
              <w:rPr>
                <w:rFonts w:ascii="Calibri" w:hAnsi="Calibri" w:cs="Calibri"/>
              </w:rPr>
              <w:t>Delivery by cesarean section</w:t>
            </w:r>
            <w:r w:rsidRPr="008935EF" w:rsidDel="002D4F27">
              <w:rPr>
                <w:rFonts w:ascii="Calibri" w:hAnsi="Calibri" w:cs="Calibri"/>
              </w:rPr>
              <w:t xml:space="preserve"> </w:t>
            </w:r>
          </w:p>
        </w:tc>
        <w:tc>
          <w:tcPr>
            <w:tcW w:w="2480" w:type="dxa"/>
          </w:tcPr>
          <w:p w:rsidR="00A4142C" w:rsidRPr="008935EF" w:rsidRDefault="00A4142C" w:rsidP="0051500A">
            <w:pPr>
              <w:pStyle w:val="sty-11L"/>
              <w:spacing w:line="360" w:lineRule="auto"/>
              <w:rPr>
                <w:rFonts w:cs="Calibri"/>
              </w:rPr>
            </w:pPr>
            <w:r w:rsidRPr="008935EF">
              <w:rPr>
                <w:rFonts w:cs="Calibri"/>
              </w:rPr>
              <w:t>1.07</w:t>
            </w:r>
            <w:r w:rsidR="00BE4C16" w:rsidRPr="008935EF">
              <w:rPr>
                <w:rFonts w:cs="Calibri"/>
              </w:rPr>
              <w:t xml:space="preserve"> [</w:t>
            </w:r>
            <w:r w:rsidRPr="008935EF">
              <w:rPr>
                <w:rFonts w:cs="Calibri"/>
              </w:rPr>
              <w:t>0.53, 2.02]</w:t>
            </w:r>
          </w:p>
        </w:tc>
        <w:tc>
          <w:tcPr>
            <w:tcW w:w="2812" w:type="dxa"/>
          </w:tcPr>
          <w:p w:rsidR="00A4142C" w:rsidRPr="008935EF" w:rsidRDefault="00A4142C" w:rsidP="00A4142C">
            <w:pPr>
              <w:pStyle w:val="sty-11L"/>
              <w:spacing w:line="360" w:lineRule="auto"/>
              <w:rPr>
                <w:rFonts w:cs="Calibri"/>
              </w:rPr>
            </w:pPr>
            <w:r w:rsidRPr="008935EF">
              <w:rPr>
                <w:rFonts w:cs="Calibri"/>
              </w:rPr>
              <w:t>1.15</w:t>
            </w:r>
            <w:r w:rsidR="00BE4C16" w:rsidRPr="008935EF">
              <w:rPr>
                <w:rFonts w:cs="Calibri"/>
              </w:rPr>
              <w:t xml:space="preserve"> [</w:t>
            </w:r>
            <w:r w:rsidRPr="008935EF">
              <w:rPr>
                <w:rFonts w:cs="Calibri"/>
              </w:rPr>
              <w:t>0.98, 1.38]</w:t>
            </w:r>
          </w:p>
        </w:tc>
      </w:tr>
      <w:tr w:rsidR="00A4142C" w:rsidRPr="008935EF" w:rsidTr="00AF0BBA">
        <w:trPr>
          <w:trHeight w:hRule="exact" w:val="567"/>
        </w:trPr>
        <w:tc>
          <w:tcPr>
            <w:tcW w:w="3696" w:type="dxa"/>
          </w:tcPr>
          <w:p w:rsidR="00A4142C" w:rsidRPr="008935EF" w:rsidRDefault="00A4142C" w:rsidP="00C7795C">
            <w:pPr>
              <w:pStyle w:val="sty-11R"/>
              <w:spacing w:line="360" w:lineRule="auto"/>
              <w:jc w:val="left"/>
              <w:rPr>
                <w:rFonts w:ascii="Calibri" w:hAnsi="Calibri" w:cs="Calibri"/>
              </w:rPr>
            </w:pPr>
            <w:r w:rsidRPr="008935EF">
              <w:rPr>
                <w:rFonts w:ascii="Calibri" w:hAnsi="Calibri" w:cs="Calibri"/>
              </w:rPr>
              <w:t>Breastfeeding duration</w:t>
            </w:r>
          </w:p>
        </w:tc>
        <w:tc>
          <w:tcPr>
            <w:tcW w:w="2480" w:type="dxa"/>
          </w:tcPr>
          <w:p w:rsidR="00A4142C" w:rsidRPr="008935EF" w:rsidRDefault="00A4142C" w:rsidP="0051500A">
            <w:pPr>
              <w:pStyle w:val="sty-11L"/>
              <w:spacing w:line="360" w:lineRule="auto"/>
              <w:rPr>
                <w:rFonts w:cs="Calibri"/>
              </w:rPr>
            </w:pPr>
            <w:r w:rsidRPr="008935EF">
              <w:rPr>
                <w:rFonts w:cs="Calibri"/>
              </w:rPr>
              <w:t>0.96</w:t>
            </w:r>
            <w:r w:rsidR="00BE4C16" w:rsidRPr="008935EF">
              <w:rPr>
                <w:rFonts w:cs="Calibri"/>
              </w:rPr>
              <w:t xml:space="preserve"> [</w:t>
            </w:r>
            <w:r w:rsidRPr="008935EF">
              <w:rPr>
                <w:rFonts w:cs="Calibri"/>
              </w:rPr>
              <w:t>0.90, 1.02]</w:t>
            </w:r>
          </w:p>
        </w:tc>
        <w:tc>
          <w:tcPr>
            <w:tcW w:w="2812" w:type="dxa"/>
          </w:tcPr>
          <w:p w:rsidR="00A4142C" w:rsidRPr="008935EF" w:rsidRDefault="00A4142C" w:rsidP="00A4142C">
            <w:pPr>
              <w:pStyle w:val="sty-11L"/>
              <w:spacing w:line="360" w:lineRule="auto"/>
              <w:rPr>
                <w:rFonts w:cs="Calibri"/>
              </w:rPr>
            </w:pPr>
            <w:r w:rsidRPr="008935EF">
              <w:rPr>
                <w:rFonts w:cs="Calibri"/>
              </w:rPr>
              <w:t>0.98</w:t>
            </w:r>
            <w:r w:rsidR="00BE4C16" w:rsidRPr="008935EF">
              <w:rPr>
                <w:rFonts w:cs="Calibri"/>
              </w:rPr>
              <w:t xml:space="preserve"> [</w:t>
            </w:r>
            <w:r w:rsidRPr="008935EF">
              <w:rPr>
                <w:rFonts w:cs="Calibri"/>
              </w:rPr>
              <w:t>0.97, 1.00]</w:t>
            </w:r>
          </w:p>
        </w:tc>
      </w:tr>
    </w:tbl>
    <w:p w:rsidR="005706AB" w:rsidRPr="008935EF" w:rsidRDefault="00A2397B" w:rsidP="00A2397B">
      <w:pPr>
        <w:pStyle w:val="Text-body"/>
        <w:spacing w:line="480" w:lineRule="auto"/>
        <w:rPr>
          <w:rFonts w:cs="Calibri"/>
        </w:rPr>
      </w:pPr>
      <w:r w:rsidRPr="008935EF" w:rsidDel="00A2397B">
        <w:rPr>
          <w:rStyle w:val="caption-title"/>
          <w:rFonts w:cs="Calibri"/>
        </w:rPr>
        <w:t xml:space="preserve"> </w:t>
      </w:r>
    </w:p>
    <w:p w:rsidR="007E2DA5" w:rsidRPr="008935EF" w:rsidRDefault="007E2DA5" w:rsidP="00167EFD">
      <w:pPr>
        <w:rPr>
          <w:rFonts w:cs="Calibri"/>
        </w:rPr>
        <w:sectPr w:rsidR="007E2DA5" w:rsidRPr="008935EF" w:rsidSect="00995897">
          <w:type w:val="continuous"/>
          <w:pgSz w:w="12286" w:h="15899"/>
          <w:pgMar w:top="1417" w:right="1440" w:bottom="1134" w:left="1440" w:header="720" w:footer="720" w:gutter="0"/>
          <w:lnNumType w:countBy="1" w:restart="continuous"/>
          <w:cols w:space="720"/>
          <w:docGrid w:linePitch="326"/>
        </w:sectPr>
      </w:pPr>
    </w:p>
    <w:p w:rsidR="008935EF" w:rsidRPr="008935EF" w:rsidRDefault="00F872F6" w:rsidP="008935EF">
      <w:pPr>
        <w:pStyle w:val="First-line-indent"/>
        <w:spacing w:line="360" w:lineRule="auto"/>
        <w:ind w:firstLine="0"/>
        <w:rPr>
          <w:rFonts w:cs="Calibri"/>
          <w:szCs w:val="24"/>
        </w:rPr>
      </w:pPr>
      <w:r w:rsidRPr="008935EF">
        <w:rPr>
          <w:rFonts w:cs="Calibri"/>
          <w:b/>
          <w:szCs w:val="24"/>
        </w:rPr>
        <w:lastRenderedPageBreak/>
        <w:t>Figure</w:t>
      </w:r>
      <w:r w:rsidR="00175F4C" w:rsidRPr="008935EF">
        <w:rPr>
          <w:rFonts w:cs="Calibri"/>
          <w:b/>
          <w:szCs w:val="24"/>
        </w:rPr>
        <w:t xml:space="preserve"> 1</w:t>
      </w:r>
      <w:r w:rsidR="004311ED" w:rsidRPr="008935EF">
        <w:rPr>
          <w:rFonts w:cs="Calibri"/>
          <w:b/>
          <w:szCs w:val="24"/>
        </w:rPr>
        <w:t>:</w:t>
      </w:r>
      <w:r w:rsidR="00175F4C" w:rsidRPr="008935EF">
        <w:rPr>
          <w:rFonts w:cs="Calibri"/>
          <w:b/>
          <w:szCs w:val="24"/>
        </w:rPr>
        <w:t xml:space="preserve"> </w:t>
      </w:r>
      <w:r w:rsidR="00175F4C" w:rsidRPr="008935EF">
        <w:rPr>
          <w:rFonts w:cs="Calibri"/>
          <w:szCs w:val="24"/>
        </w:rPr>
        <w:t xml:space="preserve">Center curves of </w:t>
      </w:r>
      <w:r w:rsidR="001743C2" w:rsidRPr="008935EF">
        <w:rPr>
          <w:rFonts w:cs="Calibri"/>
          <w:szCs w:val="24"/>
        </w:rPr>
        <w:t>body mass index (</w:t>
      </w:r>
      <w:r w:rsidR="00175F4C" w:rsidRPr="008935EF">
        <w:rPr>
          <w:rFonts w:cs="Calibri"/>
          <w:szCs w:val="24"/>
        </w:rPr>
        <w:t>BMI</w:t>
      </w:r>
      <w:r w:rsidR="001743C2" w:rsidRPr="008935EF">
        <w:rPr>
          <w:rFonts w:cs="Calibri"/>
          <w:szCs w:val="24"/>
        </w:rPr>
        <w:t>)</w:t>
      </w:r>
      <w:r w:rsidR="00175F4C" w:rsidRPr="008935EF">
        <w:rPr>
          <w:rFonts w:cs="Calibri"/>
          <w:szCs w:val="24"/>
        </w:rPr>
        <w:t xml:space="preserve"> and height </w:t>
      </w:r>
      <w:r w:rsidR="001743C2" w:rsidRPr="008935EF">
        <w:rPr>
          <w:rFonts w:cs="Calibri"/>
          <w:szCs w:val="24"/>
        </w:rPr>
        <w:t>standard deviation scores (</w:t>
      </w:r>
      <w:r w:rsidR="00175F4C" w:rsidRPr="008935EF">
        <w:rPr>
          <w:rFonts w:cs="Calibri"/>
          <w:szCs w:val="24"/>
        </w:rPr>
        <w:t>SDS</w:t>
      </w:r>
      <w:r w:rsidR="001743C2" w:rsidRPr="008935EF">
        <w:rPr>
          <w:rFonts w:cs="Calibri"/>
          <w:szCs w:val="24"/>
        </w:rPr>
        <w:t>)</w:t>
      </w:r>
      <w:r w:rsidR="00175F4C" w:rsidRPr="008935EF">
        <w:rPr>
          <w:rFonts w:cs="Calibri"/>
          <w:szCs w:val="24"/>
        </w:rPr>
        <w:t xml:space="preserve"> </w:t>
      </w:r>
      <w:r w:rsidR="008935EF">
        <w:rPr>
          <w:rFonts w:cs="Calibri"/>
          <w:szCs w:val="24"/>
        </w:rPr>
        <w:t>over time for the whole dataset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502"/>
      </w:tblGrid>
      <w:tr w:rsidR="008935EF" w:rsidRPr="003D6184" w:rsidTr="003D6184">
        <w:tc>
          <w:tcPr>
            <w:tcW w:w="4786" w:type="dxa"/>
            <w:shd w:val="clear" w:color="auto" w:fill="auto"/>
          </w:tcPr>
          <w:p w:rsidR="008935EF" w:rsidRPr="003D6184" w:rsidRDefault="00CE1D0E" w:rsidP="003D6184">
            <w:pPr>
              <w:widowControl/>
              <w:suppressAutoHyphens w:val="0"/>
              <w:rPr>
                <w:sz w:val="20"/>
                <w:szCs w:val="20"/>
                <w:lang w:val="de-AT" w:eastAsia="de-DE"/>
              </w:rPr>
            </w:pPr>
            <w:r>
              <w:rPr>
                <w:b/>
                <w:noProof/>
                <w:sz w:val="20"/>
                <w:szCs w:val="20"/>
                <w:lang w:val="de-DE" w:eastAsia="de-DE"/>
              </w:rPr>
              <w:drawing>
                <wp:inline distT="0" distB="0" distL="0" distR="0">
                  <wp:extent cx="2753995" cy="3785235"/>
                  <wp:effectExtent l="0" t="0" r="0" b="0"/>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3995" cy="3785235"/>
                          </a:xfrm>
                          <a:prstGeom prst="rect">
                            <a:avLst/>
                          </a:prstGeom>
                          <a:noFill/>
                          <a:ln>
                            <a:noFill/>
                          </a:ln>
                        </pic:spPr>
                      </pic:pic>
                    </a:graphicData>
                  </a:graphic>
                </wp:inline>
              </w:drawing>
            </w:r>
          </w:p>
        </w:tc>
        <w:tc>
          <w:tcPr>
            <w:tcW w:w="4502" w:type="dxa"/>
            <w:shd w:val="clear" w:color="auto" w:fill="auto"/>
          </w:tcPr>
          <w:p w:rsidR="008935EF" w:rsidRPr="003D6184" w:rsidRDefault="00CE1D0E" w:rsidP="003D6184">
            <w:pPr>
              <w:widowControl/>
              <w:suppressAutoHyphens w:val="0"/>
              <w:rPr>
                <w:sz w:val="20"/>
                <w:szCs w:val="20"/>
                <w:lang w:val="de-AT" w:eastAsia="de-DE"/>
              </w:rPr>
            </w:pPr>
            <w:r>
              <w:rPr>
                <w:noProof/>
                <w:sz w:val="20"/>
                <w:szCs w:val="20"/>
                <w:lang w:val="de-DE" w:eastAsia="de-DE"/>
              </w:rPr>
              <w:drawing>
                <wp:inline distT="0" distB="0" distL="0" distR="0">
                  <wp:extent cx="2764155" cy="3796030"/>
                  <wp:effectExtent l="0" t="0" r="0" b="0"/>
                  <wp:docPr id="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4155" cy="3796030"/>
                          </a:xfrm>
                          <a:prstGeom prst="rect">
                            <a:avLst/>
                          </a:prstGeom>
                          <a:noFill/>
                          <a:ln>
                            <a:noFill/>
                          </a:ln>
                        </pic:spPr>
                      </pic:pic>
                    </a:graphicData>
                  </a:graphic>
                </wp:inline>
              </w:drawing>
            </w:r>
          </w:p>
        </w:tc>
      </w:tr>
    </w:tbl>
    <w:p w:rsidR="00F872F6" w:rsidRPr="008935EF" w:rsidRDefault="00F872F6" w:rsidP="008C2F27">
      <w:pPr>
        <w:pStyle w:val="First-line-indent"/>
        <w:spacing w:line="360" w:lineRule="auto"/>
        <w:ind w:firstLine="0"/>
        <w:rPr>
          <w:rFonts w:cs="Calibri"/>
          <w:szCs w:val="24"/>
        </w:rPr>
      </w:pPr>
    </w:p>
    <w:p w:rsidR="008935EF" w:rsidRPr="008935EF" w:rsidRDefault="008935EF" w:rsidP="008935EF">
      <w:pPr>
        <w:pStyle w:val="First-line-indent"/>
        <w:spacing w:line="360" w:lineRule="auto"/>
        <w:ind w:firstLine="0"/>
        <w:rPr>
          <w:rFonts w:cs="Calibri"/>
          <w:szCs w:val="24"/>
        </w:rPr>
      </w:pPr>
      <w:r>
        <w:rPr>
          <w:rFonts w:cs="Calibri"/>
          <w:b/>
          <w:szCs w:val="24"/>
        </w:rPr>
        <w:br w:type="page"/>
      </w:r>
      <w:r w:rsidR="00F872F6" w:rsidRPr="008935EF">
        <w:rPr>
          <w:rFonts w:cs="Calibri"/>
          <w:b/>
          <w:szCs w:val="24"/>
        </w:rPr>
        <w:lastRenderedPageBreak/>
        <w:t>Figure</w:t>
      </w:r>
      <w:r w:rsidR="004311ED" w:rsidRPr="008935EF">
        <w:rPr>
          <w:rFonts w:cs="Calibri"/>
          <w:b/>
          <w:szCs w:val="24"/>
        </w:rPr>
        <w:t xml:space="preserve"> 2:</w:t>
      </w:r>
      <w:r w:rsidR="004311ED" w:rsidRPr="008935EF">
        <w:rPr>
          <w:rFonts w:cs="Calibri"/>
          <w:b/>
        </w:rPr>
        <w:t xml:space="preserve"> </w:t>
      </w:r>
      <w:r w:rsidR="001743C2" w:rsidRPr="008935EF">
        <w:rPr>
          <w:rFonts w:cs="Calibri"/>
          <w:szCs w:val="24"/>
        </w:rPr>
        <w:t xml:space="preserve">Center curves of body mass index (BMI) and height standard deviation scores (SDS) </w:t>
      </w:r>
      <w:r w:rsidR="00175F4C" w:rsidRPr="008935EF">
        <w:rPr>
          <w:rFonts w:cs="Calibri"/>
          <w:szCs w:val="24"/>
        </w:rPr>
        <w:t xml:space="preserve">in children </w:t>
      </w:r>
      <w:r>
        <w:rPr>
          <w:rFonts w:cs="Calibri"/>
          <w:szCs w:val="24"/>
        </w:rPr>
        <w:t>of mothers with type 1 diabetes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502"/>
      </w:tblGrid>
      <w:tr w:rsidR="008935EF" w:rsidRPr="003D6184" w:rsidTr="003D6184">
        <w:tc>
          <w:tcPr>
            <w:tcW w:w="4786" w:type="dxa"/>
            <w:shd w:val="clear" w:color="auto" w:fill="auto"/>
          </w:tcPr>
          <w:p w:rsidR="008935EF" w:rsidRPr="003D6184" w:rsidRDefault="00CE1D0E" w:rsidP="003D6184">
            <w:pPr>
              <w:widowControl/>
              <w:suppressAutoHyphens w:val="0"/>
              <w:rPr>
                <w:sz w:val="20"/>
                <w:szCs w:val="20"/>
                <w:lang w:eastAsia="de-DE"/>
              </w:rPr>
            </w:pPr>
            <w:r>
              <w:rPr>
                <w:noProof/>
                <w:lang w:val="de-DE" w:eastAsia="de-DE"/>
              </w:rPr>
              <w:drawing>
                <wp:anchor distT="0" distB="0" distL="0" distR="0" simplePos="0" relativeHeight="251656192" behindDoc="0" locked="0" layoutInCell="1" allowOverlap="1">
                  <wp:simplePos x="0" y="0"/>
                  <wp:positionH relativeFrom="column">
                    <wp:posOffset>5080</wp:posOffset>
                  </wp:positionH>
                  <wp:positionV relativeFrom="paragraph">
                    <wp:posOffset>113030</wp:posOffset>
                  </wp:positionV>
                  <wp:extent cx="2857500" cy="3933825"/>
                  <wp:effectExtent l="0" t="0" r="0" b="0"/>
                  <wp:wrapSquare wrapText="largest"/>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3933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2" w:type="dxa"/>
            <w:shd w:val="clear" w:color="auto" w:fill="auto"/>
          </w:tcPr>
          <w:p w:rsidR="008935EF" w:rsidRPr="003D6184" w:rsidRDefault="00CE1D0E" w:rsidP="003D6184">
            <w:pPr>
              <w:widowControl/>
              <w:suppressAutoHyphens w:val="0"/>
              <w:rPr>
                <w:sz w:val="20"/>
                <w:szCs w:val="20"/>
                <w:lang w:eastAsia="de-DE"/>
              </w:rPr>
            </w:pPr>
            <w:r>
              <w:rPr>
                <w:noProof/>
                <w:lang w:val="de-DE" w:eastAsia="de-DE"/>
              </w:rPr>
              <w:drawing>
                <wp:anchor distT="0" distB="0" distL="0" distR="0" simplePos="0" relativeHeight="251657216" behindDoc="0" locked="0" layoutInCell="1" allowOverlap="1">
                  <wp:simplePos x="0" y="0"/>
                  <wp:positionH relativeFrom="column">
                    <wp:posOffset>-27305</wp:posOffset>
                  </wp:positionH>
                  <wp:positionV relativeFrom="paragraph">
                    <wp:posOffset>179705</wp:posOffset>
                  </wp:positionV>
                  <wp:extent cx="2812415" cy="3867150"/>
                  <wp:effectExtent l="0" t="0" r="0" b="0"/>
                  <wp:wrapSquare wrapText="largest"/>
                  <wp:docPr id="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2415" cy="38671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935EF" w:rsidRPr="008935EF" w:rsidRDefault="008935EF" w:rsidP="008935EF">
      <w:pPr>
        <w:spacing w:after="113" w:line="288" w:lineRule="auto"/>
        <w:jc w:val="center"/>
        <w:rPr>
          <w:b/>
        </w:rPr>
      </w:pPr>
    </w:p>
    <w:p w:rsidR="001743C2" w:rsidRPr="008935EF" w:rsidRDefault="001743C2" w:rsidP="001743C2">
      <w:pPr>
        <w:pStyle w:val="First-line-indent"/>
        <w:spacing w:line="360" w:lineRule="auto"/>
        <w:ind w:firstLine="0"/>
        <w:rPr>
          <w:rFonts w:cs="Calibri"/>
          <w:szCs w:val="24"/>
        </w:rPr>
      </w:pPr>
    </w:p>
    <w:p w:rsidR="00031797" w:rsidRPr="00031797" w:rsidRDefault="008935EF" w:rsidP="00031797">
      <w:pPr>
        <w:pStyle w:val="First-line-indent"/>
        <w:spacing w:line="360" w:lineRule="auto"/>
        <w:ind w:firstLine="0"/>
        <w:rPr>
          <w:rFonts w:cs="Calibri"/>
          <w:szCs w:val="24"/>
        </w:rPr>
      </w:pPr>
      <w:r>
        <w:rPr>
          <w:rFonts w:cs="Calibri"/>
          <w:b/>
          <w:szCs w:val="24"/>
        </w:rPr>
        <w:br w:type="page"/>
      </w:r>
      <w:r w:rsidR="001743C2" w:rsidRPr="008935EF">
        <w:rPr>
          <w:rFonts w:cs="Calibri"/>
          <w:b/>
          <w:szCs w:val="24"/>
        </w:rPr>
        <w:lastRenderedPageBreak/>
        <w:t xml:space="preserve">Figure 3: </w:t>
      </w:r>
      <w:r w:rsidR="001743C2" w:rsidRPr="008935EF">
        <w:rPr>
          <w:rFonts w:cs="Calibri"/>
          <w:szCs w:val="24"/>
        </w:rPr>
        <w:t>Center curves of body mass index (BMI) and height standard deviation scores (SDS) in children of mothers with</w:t>
      </w:r>
      <w:r w:rsidR="00554A96" w:rsidRPr="008935EF">
        <w:rPr>
          <w:rFonts w:cs="Calibri"/>
          <w:szCs w:val="24"/>
        </w:rPr>
        <w:t>out</w:t>
      </w:r>
      <w:r w:rsidR="001743C2" w:rsidRPr="008935EF">
        <w:rPr>
          <w:rFonts w:cs="Calibri"/>
          <w:szCs w:val="24"/>
        </w:rPr>
        <w:t xml:space="preserve"> type 1 diabetes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502"/>
      </w:tblGrid>
      <w:tr w:rsidR="00031797" w:rsidRPr="003D6184" w:rsidTr="003D6184">
        <w:tc>
          <w:tcPr>
            <w:tcW w:w="4786" w:type="dxa"/>
            <w:shd w:val="clear" w:color="auto" w:fill="auto"/>
          </w:tcPr>
          <w:p w:rsidR="00031797" w:rsidRPr="003D6184" w:rsidRDefault="00CE1D0E" w:rsidP="003D6184">
            <w:pPr>
              <w:widowControl/>
              <w:suppressAutoHyphens w:val="0"/>
              <w:rPr>
                <w:sz w:val="20"/>
                <w:szCs w:val="20"/>
                <w:lang w:eastAsia="de-DE"/>
              </w:rPr>
            </w:pPr>
            <w:r>
              <w:rPr>
                <w:noProof/>
                <w:lang w:val="de-DE" w:eastAsia="de-DE"/>
              </w:rPr>
              <w:drawing>
                <wp:anchor distT="0" distB="0" distL="0" distR="0" simplePos="0" relativeHeight="251658240" behindDoc="0" locked="0" layoutInCell="1" allowOverlap="1">
                  <wp:simplePos x="0" y="0"/>
                  <wp:positionH relativeFrom="column">
                    <wp:posOffset>4445</wp:posOffset>
                  </wp:positionH>
                  <wp:positionV relativeFrom="paragraph">
                    <wp:posOffset>113665</wp:posOffset>
                  </wp:positionV>
                  <wp:extent cx="2847340" cy="3914775"/>
                  <wp:effectExtent l="0" t="0" r="0" b="0"/>
                  <wp:wrapSquare wrapText="largest"/>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47340" cy="391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2" w:type="dxa"/>
            <w:shd w:val="clear" w:color="auto" w:fill="auto"/>
          </w:tcPr>
          <w:p w:rsidR="00031797" w:rsidRPr="003D6184" w:rsidRDefault="00CE1D0E" w:rsidP="003D6184">
            <w:pPr>
              <w:widowControl/>
              <w:suppressAutoHyphens w:val="0"/>
              <w:rPr>
                <w:sz w:val="20"/>
                <w:szCs w:val="20"/>
                <w:lang w:eastAsia="de-DE"/>
              </w:rPr>
            </w:pPr>
            <w:r>
              <w:rPr>
                <w:noProof/>
                <w:lang w:val="de-DE" w:eastAsia="de-DE"/>
              </w:rPr>
              <w:drawing>
                <wp:anchor distT="0" distB="0" distL="0" distR="0" simplePos="0" relativeHeight="251659264" behindDoc="0" locked="0" layoutInCell="1" allowOverlap="1">
                  <wp:simplePos x="0" y="0"/>
                  <wp:positionH relativeFrom="column">
                    <wp:posOffset>-65405</wp:posOffset>
                  </wp:positionH>
                  <wp:positionV relativeFrom="paragraph">
                    <wp:posOffset>113665</wp:posOffset>
                  </wp:positionV>
                  <wp:extent cx="2902585" cy="3990975"/>
                  <wp:effectExtent l="0" t="0" r="0" b="0"/>
                  <wp:wrapSquare wrapText="largest"/>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02585" cy="3990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31797" w:rsidRPr="00031797" w:rsidRDefault="00031797" w:rsidP="00031797">
      <w:pPr>
        <w:spacing w:after="113" w:line="288" w:lineRule="auto"/>
        <w:jc w:val="center"/>
        <w:rPr>
          <w:b/>
        </w:rPr>
      </w:pPr>
    </w:p>
    <w:p w:rsidR="00175F4C" w:rsidRPr="004311ED" w:rsidRDefault="00175F4C" w:rsidP="00175F4C">
      <w:pPr>
        <w:pStyle w:val="First-line-indent"/>
        <w:spacing w:line="360" w:lineRule="auto"/>
        <w:ind w:firstLine="0"/>
        <w:rPr>
          <w:szCs w:val="24"/>
        </w:rPr>
      </w:pPr>
    </w:p>
    <w:p w:rsidR="007C72F6" w:rsidRDefault="007C72F6" w:rsidP="00504CA1">
      <w:pPr>
        <w:spacing w:line="360" w:lineRule="auto"/>
      </w:pPr>
    </w:p>
    <w:sectPr w:rsidR="007C72F6" w:rsidSect="008935EF">
      <w:pgSz w:w="15902" w:h="12285" w:orient="landscape"/>
      <w:pgMar w:top="1440" w:right="1126" w:bottom="1440" w:left="1134" w:header="567" w:footer="0" w:gutter="0"/>
      <w:lnNumType w:countBy="1" w:restart="continuous"/>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184" w:rsidRDefault="003D6184">
      <w:pPr>
        <w:spacing w:after="0" w:line="240" w:lineRule="auto"/>
      </w:pPr>
      <w:r>
        <w:separator/>
      </w:r>
    </w:p>
  </w:endnote>
  <w:endnote w:type="continuationSeparator" w:id="0">
    <w:p w:rsidR="003D6184" w:rsidRDefault="003D6184">
      <w:pPr>
        <w:spacing w:after="0" w:line="240" w:lineRule="auto"/>
      </w:pPr>
      <w:r>
        <w:continuationSeparator/>
      </w:r>
    </w:p>
  </w:endnote>
  <w:endnote w:type="continuationNotice" w:id="1">
    <w:p w:rsidR="003D6184" w:rsidRDefault="003D61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10002FF" w:usb1="4000ACFF" w:usb2="00000009" w:usb3="00000000" w:csb0="0000019F" w:csb1="00000000"/>
  </w:font>
  <w:font w:name="monospace">
    <w:charset w:val="01"/>
    <w:family w:val="roman"/>
    <w:pitch w:val="variable"/>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DejaVu Sans">
    <w:charset w:val="00"/>
    <w:family w:val="swiss"/>
    <w:pitch w:val="variable"/>
    <w:sig w:usb0="E7002EFF" w:usb1="5200FDFF" w:usb2="0A042021"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D1E" w:rsidRDefault="00624D1E">
    <w:pPr>
      <w:pStyle w:val="Fuzeile"/>
      <w:jc w:val="center"/>
    </w:pPr>
    <w:r>
      <w:fldChar w:fldCharType="begin"/>
    </w:r>
    <w:r>
      <w:instrText>PAGE   \* MERGEFORMAT</w:instrText>
    </w:r>
    <w:r>
      <w:fldChar w:fldCharType="separate"/>
    </w:r>
    <w:r w:rsidR="00CE1D0E" w:rsidRPr="00CE1D0E">
      <w:rPr>
        <w:noProof/>
        <w:lang w:val="de-DE"/>
      </w:rPr>
      <w:t>2</w:t>
    </w:r>
    <w:r>
      <w:fldChar w:fldCharType="end"/>
    </w:r>
  </w:p>
  <w:p w:rsidR="00624D1E" w:rsidRDefault="00624D1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184" w:rsidRDefault="003D6184">
      <w:pPr>
        <w:spacing w:after="0" w:line="240" w:lineRule="auto"/>
      </w:pPr>
      <w:r>
        <w:separator/>
      </w:r>
    </w:p>
  </w:footnote>
  <w:footnote w:type="continuationSeparator" w:id="0">
    <w:p w:rsidR="003D6184" w:rsidRDefault="003D6184">
      <w:pPr>
        <w:spacing w:after="0" w:line="240" w:lineRule="auto"/>
      </w:pPr>
      <w:r>
        <w:continuationSeparator/>
      </w:r>
    </w:p>
  </w:footnote>
  <w:footnote w:type="continuationNotice" w:id="1">
    <w:p w:rsidR="003D6184" w:rsidRDefault="003D618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897" w:rsidRDefault="009958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33066"/>
    <w:multiLevelType w:val="hybridMultilevel"/>
    <w:tmpl w:val="01BE10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334F1C1F"/>
    <w:multiLevelType w:val="multilevel"/>
    <w:tmpl w:val="0B0C386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34DD51B0"/>
    <w:multiLevelType w:val="multilevel"/>
    <w:tmpl w:val="08EC88B0"/>
    <w:lvl w:ilvl="0">
      <w:start w:val="1"/>
      <w:numFmt w:val="decimal"/>
      <w:pStyle w:val="Inside-enumerate-rtl"/>
      <w:lvlText w:val="%1."/>
      <w:lvlJc w:val="left"/>
      <w:pPr>
        <w:tabs>
          <w:tab w:val="num" w:pos="216"/>
        </w:tabs>
        <w:ind w:left="216"/>
      </w:pPr>
      <w:rPr>
        <w:rFonts w:cs="Times New Roman"/>
      </w:rPr>
    </w:lvl>
    <w:lvl w:ilvl="1">
      <w:start w:val="1"/>
      <w:numFmt w:val="decimal"/>
      <w:lvlText w:val="(%2)"/>
      <w:lvlJc w:val="left"/>
      <w:pPr>
        <w:tabs>
          <w:tab w:val="num" w:pos="504"/>
        </w:tabs>
        <w:ind w:left="504"/>
      </w:pPr>
      <w:rPr>
        <w:rFonts w:cs="Times New Roman"/>
      </w:rPr>
    </w:lvl>
    <w:lvl w:ilvl="2">
      <w:start w:val="1"/>
      <w:numFmt w:val="decimal"/>
      <w:lvlText w:val="%3."/>
      <w:lvlJc w:val="left"/>
      <w:pPr>
        <w:tabs>
          <w:tab w:val="num" w:pos="864"/>
        </w:tabs>
        <w:ind w:left="864"/>
      </w:pPr>
      <w:rPr>
        <w:rFonts w:cs="Times New Roman"/>
      </w:rPr>
    </w:lvl>
    <w:lvl w:ilvl="3">
      <w:start w:val="1"/>
      <w:numFmt w:val="decimal"/>
      <w:lvlText w:val="%4."/>
      <w:lvlJc w:val="left"/>
      <w:pPr>
        <w:tabs>
          <w:tab w:val="num" w:pos="1152"/>
        </w:tabs>
        <w:ind w:left="1152"/>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429164A8"/>
    <w:multiLevelType w:val="multilevel"/>
    <w:tmpl w:val="79EE3F14"/>
    <w:lvl w:ilvl="0">
      <w:start w:val="1"/>
      <w:numFmt w:val="decimal"/>
      <w:pStyle w:val="Inside-enumerate"/>
      <w:lvlText w:val="%1."/>
      <w:lvlJc w:val="left"/>
      <w:pPr>
        <w:tabs>
          <w:tab w:val="num" w:pos="504"/>
        </w:tabs>
        <w:ind w:left="504" w:hanging="288"/>
      </w:pPr>
      <w:rPr>
        <w:rFonts w:cs="Times New Roman"/>
      </w:rPr>
    </w:lvl>
    <w:lvl w:ilvl="1">
      <w:start w:val="1"/>
      <w:numFmt w:val="lowerLetter"/>
      <w:lvlText w:val="(%2)"/>
      <w:lvlJc w:val="left"/>
      <w:pPr>
        <w:tabs>
          <w:tab w:val="num" w:pos="792"/>
        </w:tabs>
        <w:ind w:left="792" w:hanging="288"/>
      </w:pPr>
      <w:rPr>
        <w:rFonts w:cs="Times New Roman"/>
      </w:rPr>
    </w:lvl>
    <w:lvl w:ilvl="2">
      <w:start w:val="1"/>
      <w:numFmt w:val="lowerRoman"/>
      <w:lvlText w:val="%3."/>
      <w:lvlJc w:val="left"/>
      <w:pPr>
        <w:tabs>
          <w:tab w:val="num" w:pos="1152"/>
        </w:tabs>
        <w:ind w:left="1152" w:hanging="288"/>
      </w:pPr>
      <w:rPr>
        <w:rFonts w:cs="Times New Roman"/>
      </w:rPr>
    </w:lvl>
    <w:lvl w:ilvl="3">
      <w:start w:val="1"/>
      <w:numFmt w:val="upperLetter"/>
      <w:lvlText w:val="%4."/>
      <w:lvlJc w:val="left"/>
      <w:pPr>
        <w:tabs>
          <w:tab w:val="num" w:pos="1440"/>
        </w:tabs>
        <w:ind w:left="1440" w:hanging="288"/>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474313C8"/>
    <w:multiLevelType w:val="multilevel"/>
    <w:tmpl w:val="235E37EA"/>
    <w:lvl w:ilvl="0">
      <w:start w:val="1"/>
      <w:numFmt w:val="bullet"/>
      <w:pStyle w:val="Inside-itemize"/>
      <w:lvlText w:val=""/>
      <w:lvlJc w:val="left"/>
      <w:pPr>
        <w:tabs>
          <w:tab w:val="num" w:pos="504"/>
        </w:tabs>
        <w:ind w:left="504" w:hanging="288"/>
      </w:pPr>
      <w:rPr>
        <w:rFonts w:ascii="Symbol" w:hAnsi="Symbol" w:hint="default"/>
      </w:rPr>
    </w:lvl>
    <w:lvl w:ilvl="1">
      <w:start w:val="1"/>
      <w:numFmt w:val="bullet"/>
      <w:lvlText w:val="-"/>
      <w:lvlJc w:val="left"/>
      <w:pPr>
        <w:tabs>
          <w:tab w:val="num" w:pos="792"/>
        </w:tabs>
        <w:ind w:left="792" w:hanging="288"/>
      </w:pPr>
      <w:rPr>
        <w:rFonts w:ascii="OpenSymbol" w:hAnsi="OpenSymbol" w:hint="default"/>
      </w:rPr>
    </w:lvl>
    <w:lvl w:ilvl="2">
      <w:start w:val="1"/>
      <w:numFmt w:val="bullet"/>
      <w:lvlText w:val="⁎"/>
      <w:lvlJc w:val="left"/>
      <w:pPr>
        <w:tabs>
          <w:tab w:val="num" w:pos="1080"/>
        </w:tabs>
        <w:ind w:left="1080" w:hanging="288"/>
      </w:pPr>
      <w:rPr>
        <w:rFonts w:ascii="OpenSymbol" w:hAnsi="OpenSymbol" w:hint="default"/>
      </w:rPr>
    </w:lvl>
    <w:lvl w:ilvl="3">
      <w:start w:val="1"/>
      <w:numFmt w:val="bullet"/>
      <w:lvlText w:val="·"/>
      <w:lvlJc w:val="left"/>
      <w:pPr>
        <w:tabs>
          <w:tab w:val="num" w:pos="1368"/>
        </w:tabs>
        <w:ind w:left="1368" w:hanging="288"/>
      </w:pPr>
      <w:rPr>
        <w:rFonts w:ascii="OpenSymbol" w:hAnsi="OpenSymbol" w:hint="default"/>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7C911237"/>
    <w:multiLevelType w:val="hybridMultilevel"/>
    <w:tmpl w:val="5538AD34"/>
    <w:lvl w:ilvl="0" w:tplc="378EAFF2">
      <w:start w:val="2"/>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ediatric Diabete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sz5xrx0z5svr9e5p2h5zawh2rtp5dvddv9a&quot;&gt;Literatur&lt;record-ids&gt;&lt;item&gt;3&lt;/item&gt;&lt;item&gt;181&lt;/item&gt;&lt;item&gt;374&lt;/item&gt;&lt;item&gt;802&lt;/item&gt;&lt;item&gt;1226&lt;/item&gt;&lt;item&gt;1468&lt;/item&gt;&lt;item&gt;1474&lt;/item&gt;&lt;item&gt;1475&lt;/item&gt;&lt;item&gt;1517&lt;/item&gt;&lt;item&gt;1520&lt;/item&gt;&lt;item&gt;1521&lt;/item&gt;&lt;item&gt;1532&lt;/item&gt;&lt;item&gt;1533&lt;/item&gt;&lt;item&gt;1558&lt;/item&gt;&lt;item&gt;1576&lt;/item&gt;&lt;item&gt;1577&lt;/item&gt;&lt;item&gt;1654&lt;/item&gt;&lt;item&gt;1655&lt;/item&gt;&lt;item&gt;1656&lt;/item&gt;&lt;item&gt;1658&lt;/item&gt;&lt;item&gt;1659&lt;/item&gt;&lt;item&gt;1662&lt;/item&gt;&lt;item&gt;1668&lt;/item&gt;&lt;item&gt;1712&lt;/item&gt;&lt;item&gt;1777&lt;/item&gt;&lt;item&gt;1795&lt;/item&gt;&lt;item&gt;1796&lt;/item&gt;&lt;item&gt;1798&lt;/item&gt;&lt;item&gt;1803&lt;/item&gt;&lt;item&gt;1804&lt;/item&gt;&lt;item&gt;1805&lt;/item&gt;&lt;item&gt;1806&lt;/item&gt;&lt;item&gt;1870&lt;/item&gt;&lt;item&gt;1871&lt;/item&gt;&lt;item&gt;1879&lt;/item&gt;&lt;item&gt;1895&lt;/item&gt;&lt;item&gt;1896&lt;/item&gt;&lt;/record-ids&gt;&lt;/item&gt;&lt;/Libraries&gt;"/>
  </w:docVars>
  <w:rsids>
    <w:rsidRoot w:val="00A67E40"/>
    <w:rsid w:val="00001E8E"/>
    <w:rsid w:val="00005B75"/>
    <w:rsid w:val="000132AB"/>
    <w:rsid w:val="00027CE2"/>
    <w:rsid w:val="00031797"/>
    <w:rsid w:val="00031D52"/>
    <w:rsid w:val="0003280A"/>
    <w:rsid w:val="0003403C"/>
    <w:rsid w:val="00034C63"/>
    <w:rsid w:val="000427C8"/>
    <w:rsid w:val="00076F1A"/>
    <w:rsid w:val="00077911"/>
    <w:rsid w:val="00082891"/>
    <w:rsid w:val="000917EB"/>
    <w:rsid w:val="00093C8A"/>
    <w:rsid w:val="00095FCA"/>
    <w:rsid w:val="000B1D05"/>
    <w:rsid w:val="000B365A"/>
    <w:rsid w:val="000B523C"/>
    <w:rsid w:val="000B68AE"/>
    <w:rsid w:val="000C4C5D"/>
    <w:rsid w:val="000C5AE2"/>
    <w:rsid w:val="000D3F8A"/>
    <w:rsid w:val="000D42BB"/>
    <w:rsid w:val="000D605D"/>
    <w:rsid w:val="000E1B4C"/>
    <w:rsid w:val="000F1FB4"/>
    <w:rsid w:val="000F3D70"/>
    <w:rsid w:val="001025BD"/>
    <w:rsid w:val="0010392B"/>
    <w:rsid w:val="001107CC"/>
    <w:rsid w:val="00113102"/>
    <w:rsid w:val="00115510"/>
    <w:rsid w:val="0012799D"/>
    <w:rsid w:val="00127E29"/>
    <w:rsid w:val="00135B94"/>
    <w:rsid w:val="0015013E"/>
    <w:rsid w:val="00151B1D"/>
    <w:rsid w:val="00154A7F"/>
    <w:rsid w:val="00156A50"/>
    <w:rsid w:val="00157191"/>
    <w:rsid w:val="00167EFD"/>
    <w:rsid w:val="00172160"/>
    <w:rsid w:val="001723CE"/>
    <w:rsid w:val="00174388"/>
    <w:rsid w:val="001743C2"/>
    <w:rsid w:val="00175F4C"/>
    <w:rsid w:val="00176C7E"/>
    <w:rsid w:val="00183E5F"/>
    <w:rsid w:val="001924C3"/>
    <w:rsid w:val="00195889"/>
    <w:rsid w:val="0019602C"/>
    <w:rsid w:val="001A600A"/>
    <w:rsid w:val="001B1604"/>
    <w:rsid w:val="001B7262"/>
    <w:rsid w:val="001D3013"/>
    <w:rsid w:val="001D31BF"/>
    <w:rsid w:val="001E0734"/>
    <w:rsid w:val="001E2821"/>
    <w:rsid w:val="001E403C"/>
    <w:rsid w:val="001E53B5"/>
    <w:rsid w:val="001E55A9"/>
    <w:rsid w:val="001E6C4A"/>
    <w:rsid w:val="001F15EC"/>
    <w:rsid w:val="00202CF1"/>
    <w:rsid w:val="00210680"/>
    <w:rsid w:val="00215FC5"/>
    <w:rsid w:val="002247D5"/>
    <w:rsid w:val="00226A11"/>
    <w:rsid w:val="00227E6A"/>
    <w:rsid w:val="002500D3"/>
    <w:rsid w:val="0025090B"/>
    <w:rsid w:val="002523A0"/>
    <w:rsid w:val="0026274A"/>
    <w:rsid w:val="002729A7"/>
    <w:rsid w:val="002749EC"/>
    <w:rsid w:val="00274AF5"/>
    <w:rsid w:val="00275499"/>
    <w:rsid w:val="0027575F"/>
    <w:rsid w:val="00280283"/>
    <w:rsid w:val="002831A1"/>
    <w:rsid w:val="00295314"/>
    <w:rsid w:val="00297D0D"/>
    <w:rsid w:val="002A77A0"/>
    <w:rsid w:val="002B5B7D"/>
    <w:rsid w:val="002B7401"/>
    <w:rsid w:val="002C5AD5"/>
    <w:rsid w:val="002D002F"/>
    <w:rsid w:val="002D2EF7"/>
    <w:rsid w:val="002D4F27"/>
    <w:rsid w:val="002D5238"/>
    <w:rsid w:val="002D55E0"/>
    <w:rsid w:val="002D70F4"/>
    <w:rsid w:val="002E7B1F"/>
    <w:rsid w:val="002F09EB"/>
    <w:rsid w:val="002F3E53"/>
    <w:rsid w:val="003111B5"/>
    <w:rsid w:val="00322C9F"/>
    <w:rsid w:val="00324A94"/>
    <w:rsid w:val="003347C4"/>
    <w:rsid w:val="003359FB"/>
    <w:rsid w:val="00344D58"/>
    <w:rsid w:val="00350654"/>
    <w:rsid w:val="00350FA3"/>
    <w:rsid w:val="0036134A"/>
    <w:rsid w:val="00364396"/>
    <w:rsid w:val="003649D6"/>
    <w:rsid w:val="003703FC"/>
    <w:rsid w:val="00370758"/>
    <w:rsid w:val="003707D6"/>
    <w:rsid w:val="00384239"/>
    <w:rsid w:val="003847B9"/>
    <w:rsid w:val="00387441"/>
    <w:rsid w:val="00387C44"/>
    <w:rsid w:val="00387D8B"/>
    <w:rsid w:val="003A207A"/>
    <w:rsid w:val="003B7205"/>
    <w:rsid w:val="003C0452"/>
    <w:rsid w:val="003C0709"/>
    <w:rsid w:val="003C44F2"/>
    <w:rsid w:val="003D6184"/>
    <w:rsid w:val="003E27D3"/>
    <w:rsid w:val="003E391F"/>
    <w:rsid w:val="003E510A"/>
    <w:rsid w:val="003E6D00"/>
    <w:rsid w:val="003E70E8"/>
    <w:rsid w:val="003F68F2"/>
    <w:rsid w:val="003F7BFE"/>
    <w:rsid w:val="00401192"/>
    <w:rsid w:val="004040C1"/>
    <w:rsid w:val="00405B12"/>
    <w:rsid w:val="00411AD0"/>
    <w:rsid w:val="004150E5"/>
    <w:rsid w:val="00415B8F"/>
    <w:rsid w:val="00420B69"/>
    <w:rsid w:val="004231B3"/>
    <w:rsid w:val="004234A0"/>
    <w:rsid w:val="004311ED"/>
    <w:rsid w:val="00431430"/>
    <w:rsid w:val="0044759A"/>
    <w:rsid w:val="00456AE4"/>
    <w:rsid w:val="0046285D"/>
    <w:rsid w:val="004653E2"/>
    <w:rsid w:val="00466DBB"/>
    <w:rsid w:val="00466E80"/>
    <w:rsid w:val="004713F9"/>
    <w:rsid w:val="00476B12"/>
    <w:rsid w:val="0048041E"/>
    <w:rsid w:val="00480476"/>
    <w:rsid w:val="00491488"/>
    <w:rsid w:val="004A54E9"/>
    <w:rsid w:val="004A6CBB"/>
    <w:rsid w:val="004B7AB4"/>
    <w:rsid w:val="004C48C0"/>
    <w:rsid w:val="004C576F"/>
    <w:rsid w:val="004C7BB3"/>
    <w:rsid w:val="004D2664"/>
    <w:rsid w:val="004D6ED3"/>
    <w:rsid w:val="004E6F76"/>
    <w:rsid w:val="00502DE6"/>
    <w:rsid w:val="00504CA1"/>
    <w:rsid w:val="00505EE2"/>
    <w:rsid w:val="00511656"/>
    <w:rsid w:val="0051500A"/>
    <w:rsid w:val="00515D37"/>
    <w:rsid w:val="00517AF5"/>
    <w:rsid w:val="00517E13"/>
    <w:rsid w:val="005300A5"/>
    <w:rsid w:val="005337B0"/>
    <w:rsid w:val="00537EE1"/>
    <w:rsid w:val="00540AA9"/>
    <w:rsid w:val="00543EB8"/>
    <w:rsid w:val="00550DE6"/>
    <w:rsid w:val="0055250A"/>
    <w:rsid w:val="00553C2C"/>
    <w:rsid w:val="00554A96"/>
    <w:rsid w:val="00554AC7"/>
    <w:rsid w:val="005706AB"/>
    <w:rsid w:val="00570ACA"/>
    <w:rsid w:val="00571FDF"/>
    <w:rsid w:val="005735D7"/>
    <w:rsid w:val="005804EF"/>
    <w:rsid w:val="00583202"/>
    <w:rsid w:val="0058605B"/>
    <w:rsid w:val="005949CA"/>
    <w:rsid w:val="0059575E"/>
    <w:rsid w:val="005A0244"/>
    <w:rsid w:val="005A4F85"/>
    <w:rsid w:val="005A7F2D"/>
    <w:rsid w:val="005B2491"/>
    <w:rsid w:val="005B44C9"/>
    <w:rsid w:val="005B6CDD"/>
    <w:rsid w:val="005C090A"/>
    <w:rsid w:val="005D1235"/>
    <w:rsid w:val="005D559F"/>
    <w:rsid w:val="005E5286"/>
    <w:rsid w:val="005F197B"/>
    <w:rsid w:val="005F39FC"/>
    <w:rsid w:val="00600780"/>
    <w:rsid w:val="0060395B"/>
    <w:rsid w:val="00612545"/>
    <w:rsid w:val="006168AD"/>
    <w:rsid w:val="00624D1E"/>
    <w:rsid w:val="00627F6A"/>
    <w:rsid w:val="0063061B"/>
    <w:rsid w:val="006313F7"/>
    <w:rsid w:val="00636C86"/>
    <w:rsid w:val="0063726F"/>
    <w:rsid w:val="00637798"/>
    <w:rsid w:val="00637C1F"/>
    <w:rsid w:val="00640F96"/>
    <w:rsid w:val="00640FAF"/>
    <w:rsid w:val="00643E10"/>
    <w:rsid w:val="006513CF"/>
    <w:rsid w:val="00656D5C"/>
    <w:rsid w:val="006600D8"/>
    <w:rsid w:val="00661944"/>
    <w:rsid w:val="00662EA3"/>
    <w:rsid w:val="00664F4E"/>
    <w:rsid w:val="00672AC5"/>
    <w:rsid w:val="00680920"/>
    <w:rsid w:val="0068477A"/>
    <w:rsid w:val="00696EBE"/>
    <w:rsid w:val="006A1682"/>
    <w:rsid w:val="006B210E"/>
    <w:rsid w:val="006B2BBF"/>
    <w:rsid w:val="006B3238"/>
    <w:rsid w:val="006B3E31"/>
    <w:rsid w:val="006B74B1"/>
    <w:rsid w:val="006C760B"/>
    <w:rsid w:val="006D0425"/>
    <w:rsid w:val="006D16B8"/>
    <w:rsid w:val="006D7452"/>
    <w:rsid w:val="006F3275"/>
    <w:rsid w:val="006F4DC3"/>
    <w:rsid w:val="006F5C91"/>
    <w:rsid w:val="006F606C"/>
    <w:rsid w:val="006F6D34"/>
    <w:rsid w:val="0071023F"/>
    <w:rsid w:val="0071300B"/>
    <w:rsid w:val="00721363"/>
    <w:rsid w:val="007213B3"/>
    <w:rsid w:val="00722AAA"/>
    <w:rsid w:val="0072558E"/>
    <w:rsid w:val="007268BC"/>
    <w:rsid w:val="007302D7"/>
    <w:rsid w:val="007302EF"/>
    <w:rsid w:val="00735013"/>
    <w:rsid w:val="0074125E"/>
    <w:rsid w:val="007451E9"/>
    <w:rsid w:val="00747214"/>
    <w:rsid w:val="00753BCD"/>
    <w:rsid w:val="007554CF"/>
    <w:rsid w:val="00766C5D"/>
    <w:rsid w:val="00770781"/>
    <w:rsid w:val="00771C27"/>
    <w:rsid w:val="007769BB"/>
    <w:rsid w:val="007818E5"/>
    <w:rsid w:val="00783C8E"/>
    <w:rsid w:val="00793140"/>
    <w:rsid w:val="007A5441"/>
    <w:rsid w:val="007B738A"/>
    <w:rsid w:val="007B7E2F"/>
    <w:rsid w:val="007C6FE4"/>
    <w:rsid w:val="007C72F6"/>
    <w:rsid w:val="007E2DA5"/>
    <w:rsid w:val="007E4EB1"/>
    <w:rsid w:val="007F0073"/>
    <w:rsid w:val="007F3ED4"/>
    <w:rsid w:val="007F4BBF"/>
    <w:rsid w:val="00805A8A"/>
    <w:rsid w:val="008110B7"/>
    <w:rsid w:val="00811516"/>
    <w:rsid w:val="0082041B"/>
    <w:rsid w:val="008240C3"/>
    <w:rsid w:val="008265EC"/>
    <w:rsid w:val="0082719A"/>
    <w:rsid w:val="00835B51"/>
    <w:rsid w:val="00844165"/>
    <w:rsid w:val="00844675"/>
    <w:rsid w:val="00855549"/>
    <w:rsid w:val="0086430C"/>
    <w:rsid w:val="00872D62"/>
    <w:rsid w:val="00872E0E"/>
    <w:rsid w:val="008753C2"/>
    <w:rsid w:val="00875FF0"/>
    <w:rsid w:val="008762F3"/>
    <w:rsid w:val="00880FED"/>
    <w:rsid w:val="0088223A"/>
    <w:rsid w:val="00882CA6"/>
    <w:rsid w:val="00887C5D"/>
    <w:rsid w:val="008902BB"/>
    <w:rsid w:val="008935EF"/>
    <w:rsid w:val="008A1375"/>
    <w:rsid w:val="008A3EAB"/>
    <w:rsid w:val="008A5E40"/>
    <w:rsid w:val="008A6711"/>
    <w:rsid w:val="008A6B5E"/>
    <w:rsid w:val="008A7860"/>
    <w:rsid w:val="008B028B"/>
    <w:rsid w:val="008B0BB9"/>
    <w:rsid w:val="008B1D12"/>
    <w:rsid w:val="008C1644"/>
    <w:rsid w:val="008C2F27"/>
    <w:rsid w:val="008C5F85"/>
    <w:rsid w:val="008D5E44"/>
    <w:rsid w:val="008E0DA3"/>
    <w:rsid w:val="008E4319"/>
    <w:rsid w:val="008E60A7"/>
    <w:rsid w:val="008F08D8"/>
    <w:rsid w:val="008F13DE"/>
    <w:rsid w:val="008F2B4D"/>
    <w:rsid w:val="008F3FD7"/>
    <w:rsid w:val="008F7CDA"/>
    <w:rsid w:val="00901F4A"/>
    <w:rsid w:val="00903662"/>
    <w:rsid w:val="00912637"/>
    <w:rsid w:val="00917051"/>
    <w:rsid w:val="00935592"/>
    <w:rsid w:val="0094390A"/>
    <w:rsid w:val="00954502"/>
    <w:rsid w:val="00957098"/>
    <w:rsid w:val="0096221B"/>
    <w:rsid w:val="00972E88"/>
    <w:rsid w:val="009733DF"/>
    <w:rsid w:val="0097424E"/>
    <w:rsid w:val="009815F7"/>
    <w:rsid w:val="009854FD"/>
    <w:rsid w:val="00987639"/>
    <w:rsid w:val="00990E65"/>
    <w:rsid w:val="00995897"/>
    <w:rsid w:val="009A20C0"/>
    <w:rsid w:val="009A6A2E"/>
    <w:rsid w:val="009B56D5"/>
    <w:rsid w:val="009C3D71"/>
    <w:rsid w:val="009E3058"/>
    <w:rsid w:val="009E70FE"/>
    <w:rsid w:val="009F0EED"/>
    <w:rsid w:val="009F5CE5"/>
    <w:rsid w:val="009F6B4B"/>
    <w:rsid w:val="009F763E"/>
    <w:rsid w:val="00A04060"/>
    <w:rsid w:val="00A048AD"/>
    <w:rsid w:val="00A05D9C"/>
    <w:rsid w:val="00A11555"/>
    <w:rsid w:val="00A12B6A"/>
    <w:rsid w:val="00A21737"/>
    <w:rsid w:val="00A2397B"/>
    <w:rsid w:val="00A31813"/>
    <w:rsid w:val="00A3289D"/>
    <w:rsid w:val="00A3362F"/>
    <w:rsid w:val="00A34BD8"/>
    <w:rsid w:val="00A37119"/>
    <w:rsid w:val="00A372B6"/>
    <w:rsid w:val="00A4142C"/>
    <w:rsid w:val="00A42AB1"/>
    <w:rsid w:val="00A45159"/>
    <w:rsid w:val="00A46140"/>
    <w:rsid w:val="00A52CB9"/>
    <w:rsid w:val="00A53A6A"/>
    <w:rsid w:val="00A550A0"/>
    <w:rsid w:val="00A57663"/>
    <w:rsid w:val="00A61473"/>
    <w:rsid w:val="00A63157"/>
    <w:rsid w:val="00A67E40"/>
    <w:rsid w:val="00A70CE8"/>
    <w:rsid w:val="00A733C7"/>
    <w:rsid w:val="00A75720"/>
    <w:rsid w:val="00A820EE"/>
    <w:rsid w:val="00A917FE"/>
    <w:rsid w:val="00AA1EB3"/>
    <w:rsid w:val="00AB28C8"/>
    <w:rsid w:val="00AB607F"/>
    <w:rsid w:val="00AB6D21"/>
    <w:rsid w:val="00AC0535"/>
    <w:rsid w:val="00AC23DD"/>
    <w:rsid w:val="00AC2BF6"/>
    <w:rsid w:val="00AC3349"/>
    <w:rsid w:val="00AC4E11"/>
    <w:rsid w:val="00AD13C9"/>
    <w:rsid w:val="00AD1658"/>
    <w:rsid w:val="00AD2F10"/>
    <w:rsid w:val="00AD3C2A"/>
    <w:rsid w:val="00AD7A3D"/>
    <w:rsid w:val="00AE05FB"/>
    <w:rsid w:val="00AE1B17"/>
    <w:rsid w:val="00AF0BBA"/>
    <w:rsid w:val="00AF240E"/>
    <w:rsid w:val="00AF368B"/>
    <w:rsid w:val="00AF59D4"/>
    <w:rsid w:val="00AF661A"/>
    <w:rsid w:val="00B03CEC"/>
    <w:rsid w:val="00B0458F"/>
    <w:rsid w:val="00B05F5C"/>
    <w:rsid w:val="00B07ACD"/>
    <w:rsid w:val="00B17D04"/>
    <w:rsid w:val="00B2285F"/>
    <w:rsid w:val="00B34C3E"/>
    <w:rsid w:val="00B3707B"/>
    <w:rsid w:val="00B4246C"/>
    <w:rsid w:val="00B45321"/>
    <w:rsid w:val="00B53BA5"/>
    <w:rsid w:val="00B57AA8"/>
    <w:rsid w:val="00B6483B"/>
    <w:rsid w:val="00B6753A"/>
    <w:rsid w:val="00B7035D"/>
    <w:rsid w:val="00B73789"/>
    <w:rsid w:val="00B846F7"/>
    <w:rsid w:val="00B84F78"/>
    <w:rsid w:val="00B85C1A"/>
    <w:rsid w:val="00B87C3C"/>
    <w:rsid w:val="00BB1F3B"/>
    <w:rsid w:val="00BB46F0"/>
    <w:rsid w:val="00BB6D4D"/>
    <w:rsid w:val="00BB76E0"/>
    <w:rsid w:val="00BC048A"/>
    <w:rsid w:val="00BD1F6F"/>
    <w:rsid w:val="00BD5178"/>
    <w:rsid w:val="00BE4C16"/>
    <w:rsid w:val="00BE76FA"/>
    <w:rsid w:val="00BF1078"/>
    <w:rsid w:val="00BF30C7"/>
    <w:rsid w:val="00C00427"/>
    <w:rsid w:val="00C02729"/>
    <w:rsid w:val="00C0625C"/>
    <w:rsid w:val="00C06599"/>
    <w:rsid w:val="00C07693"/>
    <w:rsid w:val="00C133A3"/>
    <w:rsid w:val="00C14F13"/>
    <w:rsid w:val="00C17343"/>
    <w:rsid w:val="00C24663"/>
    <w:rsid w:val="00C2625C"/>
    <w:rsid w:val="00C3670B"/>
    <w:rsid w:val="00C440CE"/>
    <w:rsid w:val="00C56758"/>
    <w:rsid w:val="00C74B83"/>
    <w:rsid w:val="00C7795C"/>
    <w:rsid w:val="00C812F3"/>
    <w:rsid w:val="00C82F46"/>
    <w:rsid w:val="00C85D8A"/>
    <w:rsid w:val="00C8711C"/>
    <w:rsid w:val="00C92F38"/>
    <w:rsid w:val="00C95A9E"/>
    <w:rsid w:val="00CA47A2"/>
    <w:rsid w:val="00CA4E0B"/>
    <w:rsid w:val="00CA5B40"/>
    <w:rsid w:val="00CB0B8E"/>
    <w:rsid w:val="00CC1757"/>
    <w:rsid w:val="00CC5F98"/>
    <w:rsid w:val="00CD07A6"/>
    <w:rsid w:val="00CD0DAC"/>
    <w:rsid w:val="00CD2BFF"/>
    <w:rsid w:val="00CD335F"/>
    <w:rsid w:val="00CD66B3"/>
    <w:rsid w:val="00CE1D0E"/>
    <w:rsid w:val="00CE6502"/>
    <w:rsid w:val="00CF0D99"/>
    <w:rsid w:val="00CF6044"/>
    <w:rsid w:val="00CF7FFE"/>
    <w:rsid w:val="00D02CD1"/>
    <w:rsid w:val="00D1215B"/>
    <w:rsid w:val="00D20CF4"/>
    <w:rsid w:val="00D26DAF"/>
    <w:rsid w:val="00D336C2"/>
    <w:rsid w:val="00D34094"/>
    <w:rsid w:val="00D3439D"/>
    <w:rsid w:val="00D4647A"/>
    <w:rsid w:val="00D619A9"/>
    <w:rsid w:val="00D62950"/>
    <w:rsid w:val="00D734F5"/>
    <w:rsid w:val="00D77096"/>
    <w:rsid w:val="00D77DC6"/>
    <w:rsid w:val="00D82426"/>
    <w:rsid w:val="00D85501"/>
    <w:rsid w:val="00D90315"/>
    <w:rsid w:val="00DA5F8E"/>
    <w:rsid w:val="00DA6549"/>
    <w:rsid w:val="00DB2EA3"/>
    <w:rsid w:val="00DB4AC5"/>
    <w:rsid w:val="00DC0180"/>
    <w:rsid w:val="00DC01C3"/>
    <w:rsid w:val="00DC45DA"/>
    <w:rsid w:val="00DC5EC5"/>
    <w:rsid w:val="00DC7482"/>
    <w:rsid w:val="00DD0CCE"/>
    <w:rsid w:val="00DD45C1"/>
    <w:rsid w:val="00DE1433"/>
    <w:rsid w:val="00DE42E8"/>
    <w:rsid w:val="00DF488D"/>
    <w:rsid w:val="00E0011C"/>
    <w:rsid w:val="00E05933"/>
    <w:rsid w:val="00E14361"/>
    <w:rsid w:val="00E315B6"/>
    <w:rsid w:val="00E37699"/>
    <w:rsid w:val="00E437A4"/>
    <w:rsid w:val="00E44EB9"/>
    <w:rsid w:val="00E542C5"/>
    <w:rsid w:val="00E5657B"/>
    <w:rsid w:val="00E621E7"/>
    <w:rsid w:val="00E70625"/>
    <w:rsid w:val="00E72852"/>
    <w:rsid w:val="00E757C1"/>
    <w:rsid w:val="00E75BF9"/>
    <w:rsid w:val="00E8265E"/>
    <w:rsid w:val="00E96729"/>
    <w:rsid w:val="00EA2C93"/>
    <w:rsid w:val="00EA609F"/>
    <w:rsid w:val="00EB36F2"/>
    <w:rsid w:val="00EB5BE6"/>
    <w:rsid w:val="00EC2E19"/>
    <w:rsid w:val="00EC3B4D"/>
    <w:rsid w:val="00EC57A0"/>
    <w:rsid w:val="00ED1A04"/>
    <w:rsid w:val="00ED7F6F"/>
    <w:rsid w:val="00EE03AD"/>
    <w:rsid w:val="00F0151B"/>
    <w:rsid w:val="00F0716B"/>
    <w:rsid w:val="00F07DAF"/>
    <w:rsid w:val="00F11205"/>
    <w:rsid w:val="00F13BF4"/>
    <w:rsid w:val="00F145BD"/>
    <w:rsid w:val="00F176BA"/>
    <w:rsid w:val="00F21181"/>
    <w:rsid w:val="00F237CB"/>
    <w:rsid w:val="00F25815"/>
    <w:rsid w:val="00F26030"/>
    <w:rsid w:val="00F2751F"/>
    <w:rsid w:val="00F30D13"/>
    <w:rsid w:val="00F32BE3"/>
    <w:rsid w:val="00F343DD"/>
    <w:rsid w:val="00F354F5"/>
    <w:rsid w:val="00F35AB6"/>
    <w:rsid w:val="00F42C4C"/>
    <w:rsid w:val="00F43896"/>
    <w:rsid w:val="00F623F5"/>
    <w:rsid w:val="00F62411"/>
    <w:rsid w:val="00F72203"/>
    <w:rsid w:val="00F765D0"/>
    <w:rsid w:val="00F77621"/>
    <w:rsid w:val="00F80EA3"/>
    <w:rsid w:val="00F872F6"/>
    <w:rsid w:val="00F913D9"/>
    <w:rsid w:val="00F96C36"/>
    <w:rsid w:val="00FA159B"/>
    <w:rsid w:val="00FA28F0"/>
    <w:rsid w:val="00FA572D"/>
    <w:rsid w:val="00FA654F"/>
    <w:rsid w:val="00FA6B00"/>
    <w:rsid w:val="00FB4119"/>
    <w:rsid w:val="00FB54DD"/>
    <w:rsid w:val="00FB69C3"/>
    <w:rsid w:val="00FC133B"/>
    <w:rsid w:val="00FC5322"/>
    <w:rsid w:val="00FC5E83"/>
    <w:rsid w:val="00FC7DA6"/>
    <w:rsid w:val="00FD096A"/>
    <w:rsid w:val="00FD51D8"/>
    <w:rsid w:val="00FD5FD7"/>
    <w:rsid w:val="00FF61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2545"/>
    <w:pPr>
      <w:widowControl w:val="0"/>
      <w:suppressAutoHyphens/>
      <w:spacing w:after="160" w:line="259" w:lineRule="auto"/>
    </w:pPr>
    <w:rPr>
      <w:sz w:val="24"/>
      <w:szCs w:val="22"/>
      <w:lang w:val="en-US"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reference-ref">
    <w:name w:val="reference-ref"/>
    <w:uiPriority w:val="99"/>
    <w:rsid w:val="006600D8"/>
    <w:rPr>
      <w:u w:val="thick"/>
    </w:rPr>
  </w:style>
  <w:style w:type="character" w:customStyle="1" w:styleId="textsuperscript">
    <w:name w:val="textsuperscript"/>
    <w:uiPriority w:val="99"/>
    <w:rsid w:val="006600D8"/>
    <w:rPr>
      <w:position w:val="24"/>
      <w:sz w:val="19"/>
    </w:rPr>
  </w:style>
  <w:style w:type="character" w:customStyle="1" w:styleId="TEX">
    <w:name w:val="TEX"/>
    <w:uiPriority w:val="99"/>
    <w:rsid w:val="006600D8"/>
    <w:rPr>
      <w:position w:val="-5"/>
    </w:rPr>
  </w:style>
  <w:style w:type="character" w:customStyle="1" w:styleId="LATEX">
    <w:name w:val="LATEX"/>
    <w:uiPriority w:val="99"/>
    <w:rsid w:val="006600D8"/>
    <w:rPr>
      <w:position w:val="4"/>
      <w:sz w:val="17"/>
    </w:rPr>
  </w:style>
  <w:style w:type="character" w:customStyle="1" w:styleId="caption-title">
    <w:name w:val="caption-title"/>
    <w:rsid w:val="006600D8"/>
    <w:rPr>
      <w:b/>
    </w:rPr>
  </w:style>
  <w:style w:type="character" w:customStyle="1" w:styleId="small-caps">
    <w:name w:val="small-caps"/>
    <w:uiPriority w:val="99"/>
    <w:rsid w:val="006600D8"/>
    <w:rPr>
      <w:smallCaps/>
    </w:rPr>
  </w:style>
  <w:style w:type="character" w:customStyle="1" w:styleId="verb">
    <w:name w:val="verb"/>
    <w:uiPriority w:val="99"/>
    <w:rsid w:val="006600D8"/>
    <w:rPr>
      <w:rFonts w:ascii="monospace" w:hAnsi="monospace"/>
    </w:rPr>
  </w:style>
  <w:style w:type="character" w:customStyle="1" w:styleId="obeylines-h">
    <w:name w:val="obeylines-h"/>
    <w:uiPriority w:val="99"/>
    <w:rsid w:val="006600D8"/>
  </w:style>
  <w:style w:type="character" w:customStyle="1" w:styleId="obeylines-v">
    <w:name w:val="obeylines-v"/>
    <w:uiPriority w:val="99"/>
    <w:rsid w:val="006600D8"/>
  </w:style>
  <w:style w:type="character" w:customStyle="1" w:styleId="Betont">
    <w:name w:val="Betont"/>
    <w:uiPriority w:val="99"/>
    <w:rsid w:val="006600D8"/>
    <w:rPr>
      <w:i/>
    </w:rPr>
  </w:style>
  <w:style w:type="character" w:customStyle="1" w:styleId="textit">
    <w:name w:val="textit"/>
    <w:uiPriority w:val="99"/>
    <w:rsid w:val="006600D8"/>
    <w:rPr>
      <w:i/>
    </w:rPr>
  </w:style>
  <w:style w:type="character" w:customStyle="1" w:styleId="textbf">
    <w:name w:val="textbf"/>
    <w:uiPriority w:val="99"/>
    <w:rsid w:val="006600D8"/>
    <w:rPr>
      <w:b/>
    </w:rPr>
  </w:style>
  <w:style w:type="character" w:customStyle="1" w:styleId="textsc">
    <w:name w:val="textsc"/>
    <w:uiPriority w:val="99"/>
    <w:rsid w:val="006600D8"/>
    <w:rPr>
      <w:smallCaps/>
      <w:position w:val="0"/>
      <w:sz w:val="24"/>
      <w:vertAlign w:val="baseline"/>
    </w:rPr>
  </w:style>
  <w:style w:type="character" w:customStyle="1" w:styleId="texttt">
    <w:name w:val="texttt"/>
    <w:uiPriority w:val="99"/>
    <w:rsid w:val="006600D8"/>
    <w:rPr>
      <w:rFonts w:ascii="monospace" w:hAnsi="monospace"/>
    </w:rPr>
  </w:style>
  <w:style w:type="character" w:customStyle="1" w:styleId="textrm">
    <w:name w:val="textrm"/>
    <w:uiPriority w:val="99"/>
    <w:rsid w:val="006600D8"/>
  </w:style>
  <w:style w:type="character" w:customStyle="1" w:styleId="textsf">
    <w:name w:val="textsf"/>
    <w:uiPriority w:val="99"/>
    <w:rsid w:val="006600D8"/>
    <w:rPr>
      <w:b/>
    </w:rPr>
  </w:style>
  <w:style w:type="character" w:customStyle="1" w:styleId="textup">
    <w:name w:val="textup"/>
    <w:uiPriority w:val="99"/>
    <w:rsid w:val="006600D8"/>
  </w:style>
  <w:style w:type="character" w:customStyle="1" w:styleId="overline">
    <w:name w:val="overline"/>
    <w:uiPriority w:val="99"/>
    <w:rsid w:val="006600D8"/>
  </w:style>
  <w:style w:type="character" w:customStyle="1" w:styleId="underline">
    <w:name w:val="underline"/>
    <w:uiPriority w:val="99"/>
    <w:rsid w:val="006600D8"/>
    <w:rPr>
      <w:u w:val="single"/>
    </w:rPr>
  </w:style>
  <w:style w:type="character" w:customStyle="1" w:styleId="paragraph-h">
    <w:name w:val="paragraph-h"/>
    <w:uiPriority w:val="99"/>
    <w:rsid w:val="006600D8"/>
    <w:rPr>
      <w:b/>
    </w:rPr>
  </w:style>
  <w:style w:type="character" w:customStyle="1" w:styleId="subparagraph-h">
    <w:name w:val="subparagraph-h"/>
    <w:uiPriority w:val="99"/>
    <w:rsid w:val="006600D8"/>
    <w:rPr>
      <w:b/>
    </w:rPr>
  </w:style>
  <w:style w:type="character" w:customStyle="1" w:styleId="Bullet-Symbols">
    <w:name w:val="Bullet-Symbols"/>
    <w:uiPriority w:val="99"/>
    <w:rsid w:val="006600D8"/>
  </w:style>
  <w:style w:type="character" w:customStyle="1" w:styleId="Numbering-Symbols">
    <w:name w:val="Numbering-Symbols"/>
    <w:uiPriority w:val="99"/>
    <w:rsid w:val="006600D8"/>
  </w:style>
  <w:style w:type="character" w:customStyle="1" w:styleId="Source-Text">
    <w:name w:val="Source-Text"/>
    <w:uiPriority w:val="99"/>
    <w:rsid w:val="006600D8"/>
  </w:style>
  <w:style w:type="character" w:styleId="Funotenzeichen">
    <w:name w:val="footnote reference"/>
    <w:uiPriority w:val="99"/>
    <w:rsid w:val="006600D8"/>
    <w:rPr>
      <w:rFonts w:cs="Times New Roman"/>
    </w:rPr>
  </w:style>
  <w:style w:type="character" w:customStyle="1" w:styleId="Funotenanker">
    <w:name w:val="Fußnotenanker"/>
    <w:uiPriority w:val="99"/>
    <w:rsid w:val="006600D8"/>
    <w:rPr>
      <w:vertAlign w:val="superscript"/>
    </w:rPr>
  </w:style>
  <w:style w:type="paragraph" w:customStyle="1" w:styleId="bigskip">
    <w:name w:val="bigskip"/>
    <w:basedOn w:val="Text-body"/>
    <w:uiPriority w:val="99"/>
    <w:rsid w:val="006600D8"/>
    <w:pPr>
      <w:spacing w:before="113"/>
    </w:pPr>
  </w:style>
  <w:style w:type="paragraph" w:customStyle="1" w:styleId="clearpage">
    <w:name w:val="clearpage"/>
    <w:basedOn w:val="Text-body"/>
    <w:uiPriority w:val="99"/>
    <w:rsid w:val="006600D8"/>
    <w:pPr>
      <w:pageBreakBefore/>
    </w:pPr>
  </w:style>
  <w:style w:type="paragraph" w:customStyle="1" w:styleId="hline-p-hr">
    <w:name w:val="hline-p-hr"/>
    <w:rsid w:val="006600D8"/>
    <w:pPr>
      <w:widowControl w:val="0"/>
      <w:pBdr>
        <w:bottom w:val="single" w:sz="2" w:space="0" w:color="000000"/>
      </w:pBdr>
      <w:suppressAutoHyphens/>
      <w:spacing w:line="6" w:lineRule="exact"/>
    </w:pPr>
    <w:rPr>
      <w:sz w:val="24"/>
      <w:szCs w:val="22"/>
      <w:lang w:val="en-US" w:eastAsia="de-AT"/>
    </w:rPr>
  </w:style>
  <w:style w:type="paragraph" w:customStyle="1" w:styleId="cline-p-hr">
    <w:name w:val="cline-p-hr"/>
    <w:uiPriority w:val="99"/>
    <w:rsid w:val="006600D8"/>
    <w:pPr>
      <w:widowControl w:val="0"/>
      <w:pBdr>
        <w:bottom w:val="single" w:sz="2" w:space="0" w:color="000000"/>
      </w:pBdr>
      <w:suppressAutoHyphens/>
      <w:spacing w:line="6" w:lineRule="exact"/>
    </w:pPr>
    <w:rPr>
      <w:sz w:val="24"/>
      <w:szCs w:val="22"/>
      <w:lang w:val="en-US" w:eastAsia="de-AT"/>
    </w:rPr>
  </w:style>
  <w:style w:type="paragraph" w:customStyle="1" w:styleId="cline-p">
    <w:name w:val="cline-p"/>
    <w:uiPriority w:val="99"/>
    <w:rsid w:val="006600D8"/>
    <w:pPr>
      <w:widowControl w:val="0"/>
      <w:suppressAutoHyphens/>
      <w:spacing w:line="1" w:lineRule="exact"/>
    </w:pPr>
    <w:rPr>
      <w:sz w:val="24"/>
      <w:szCs w:val="22"/>
      <w:lang w:val="en-US" w:eastAsia="de-AT"/>
    </w:rPr>
  </w:style>
  <w:style w:type="paragraph" w:customStyle="1" w:styleId="newpage">
    <w:name w:val="newpage"/>
    <w:uiPriority w:val="99"/>
    <w:rsid w:val="006600D8"/>
    <w:pPr>
      <w:widowControl w:val="0"/>
      <w:suppressAutoHyphens/>
      <w:spacing w:after="160" w:line="259" w:lineRule="auto"/>
    </w:pPr>
    <w:rPr>
      <w:sz w:val="24"/>
      <w:szCs w:val="22"/>
      <w:lang w:val="en-US" w:eastAsia="de-AT"/>
    </w:rPr>
  </w:style>
  <w:style w:type="paragraph" w:customStyle="1" w:styleId="equ-p">
    <w:name w:val="equ-p"/>
    <w:basedOn w:val="Standard"/>
    <w:uiPriority w:val="99"/>
    <w:rsid w:val="006600D8"/>
    <w:pPr>
      <w:jc w:val="center"/>
    </w:pPr>
  </w:style>
  <w:style w:type="paragraph" w:customStyle="1" w:styleId="equ-num-p">
    <w:name w:val="equ-num-p"/>
    <w:basedOn w:val="Standard"/>
    <w:uiPriority w:val="99"/>
    <w:rsid w:val="006600D8"/>
    <w:pPr>
      <w:jc w:val="right"/>
    </w:pPr>
  </w:style>
  <w:style w:type="paragraph" w:customStyle="1" w:styleId="sty-11L">
    <w:name w:val="sty-11L"/>
    <w:basedOn w:val="Standard"/>
    <w:rsid w:val="006600D8"/>
  </w:style>
  <w:style w:type="paragraph" w:customStyle="1" w:styleId="sty-11C">
    <w:name w:val="sty-11C"/>
    <w:basedOn w:val="Standard"/>
    <w:uiPriority w:val="99"/>
    <w:rsid w:val="006600D8"/>
    <w:pPr>
      <w:jc w:val="center"/>
    </w:pPr>
  </w:style>
  <w:style w:type="paragraph" w:customStyle="1" w:styleId="First-line-indent">
    <w:name w:val="First-line-indent"/>
    <w:basedOn w:val="Text-body"/>
    <w:uiPriority w:val="99"/>
    <w:rsid w:val="006600D8"/>
    <w:pPr>
      <w:ind w:firstLine="283"/>
    </w:pPr>
  </w:style>
  <w:style w:type="paragraph" w:customStyle="1" w:styleId="First-line-indent-rtl">
    <w:name w:val="First-line-indent-rtl"/>
    <w:basedOn w:val="Text-body"/>
    <w:uiPriority w:val="99"/>
    <w:rsid w:val="006600D8"/>
    <w:pPr>
      <w:bidi/>
      <w:ind w:firstLine="283"/>
      <w:jc w:val="right"/>
    </w:pPr>
  </w:style>
  <w:style w:type="paragraph" w:customStyle="1" w:styleId="Text-body">
    <w:name w:val="Text-body"/>
    <w:basedOn w:val="Standard"/>
    <w:next w:val="First-line-indent"/>
    <w:link w:val="Text-bodyZchn"/>
    <w:rsid w:val="006600D8"/>
    <w:pPr>
      <w:spacing w:after="0" w:line="288" w:lineRule="auto"/>
      <w:jc w:val="both"/>
    </w:pPr>
  </w:style>
  <w:style w:type="paragraph" w:customStyle="1" w:styleId="Like-Text-body">
    <w:name w:val="Like-Text-body"/>
    <w:basedOn w:val="Standard"/>
    <w:next w:val="First-line-indent"/>
    <w:uiPriority w:val="99"/>
    <w:rsid w:val="006600D8"/>
    <w:pPr>
      <w:spacing w:after="0" w:line="288" w:lineRule="auto"/>
      <w:jc w:val="both"/>
    </w:pPr>
  </w:style>
  <w:style w:type="paragraph" w:customStyle="1" w:styleId="Text-body-rtl">
    <w:name w:val="Text-body-rtl"/>
    <w:basedOn w:val="Standard"/>
    <w:next w:val="First-line-indent"/>
    <w:uiPriority w:val="99"/>
    <w:rsid w:val="006600D8"/>
    <w:pPr>
      <w:bidi/>
      <w:spacing w:after="0" w:line="288" w:lineRule="auto"/>
      <w:jc w:val="right"/>
    </w:pPr>
  </w:style>
  <w:style w:type="paragraph" w:customStyle="1" w:styleId="Like-Text-body-rtl">
    <w:name w:val="Like-Text-body-rtl"/>
    <w:basedOn w:val="Standard"/>
    <w:next w:val="First-line-indent"/>
    <w:uiPriority w:val="99"/>
    <w:rsid w:val="006600D8"/>
    <w:pPr>
      <w:bidi/>
      <w:spacing w:after="0" w:line="288" w:lineRule="auto"/>
      <w:jc w:val="right"/>
    </w:pPr>
  </w:style>
  <w:style w:type="paragraph" w:customStyle="1" w:styleId="p-nopar">
    <w:name w:val="p-nopar"/>
    <w:basedOn w:val="Text-body"/>
    <w:uiPriority w:val="99"/>
    <w:rsid w:val="006600D8"/>
    <w:pPr>
      <w:spacing w:before="170" w:after="170"/>
    </w:pPr>
  </w:style>
  <w:style w:type="paragraph" w:customStyle="1" w:styleId="p-nopar-rtl">
    <w:name w:val="p-nopar-rtl"/>
    <w:basedOn w:val="Text-body"/>
    <w:uiPriority w:val="99"/>
    <w:rsid w:val="006600D8"/>
    <w:pPr>
      <w:bidi/>
      <w:spacing w:before="170" w:after="170"/>
      <w:jc w:val="right"/>
    </w:pPr>
  </w:style>
  <w:style w:type="paragraph" w:customStyle="1" w:styleId="display-math">
    <w:name w:val="display-math"/>
    <w:basedOn w:val="Text-body"/>
    <w:uiPriority w:val="99"/>
    <w:rsid w:val="006600D8"/>
    <w:pPr>
      <w:jc w:val="center"/>
    </w:pPr>
  </w:style>
  <w:style w:type="paragraph" w:customStyle="1" w:styleId="Inside-itemize">
    <w:name w:val="Inside-itemize"/>
    <w:basedOn w:val="Standard"/>
    <w:uiPriority w:val="99"/>
    <w:rsid w:val="006600D8"/>
    <w:pPr>
      <w:numPr>
        <w:numId w:val="2"/>
      </w:numPr>
      <w:spacing w:after="216"/>
      <w:ind w:left="0" w:firstLine="0"/>
    </w:pPr>
  </w:style>
  <w:style w:type="paragraph" w:customStyle="1" w:styleId="Inside-enumerate">
    <w:name w:val="Inside-enumerate"/>
    <w:basedOn w:val="Text-body"/>
    <w:uiPriority w:val="99"/>
    <w:rsid w:val="006600D8"/>
    <w:pPr>
      <w:numPr>
        <w:numId w:val="3"/>
      </w:numPr>
      <w:spacing w:after="216"/>
      <w:ind w:left="0" w:firstLine="0"/>
    </w:pPr>
  </w:style>
  <w:style w:type="paragraph" w:customStyle="1" w:styleId="Inside-enumerate-rtl">
    <w:name w:val="Inside-enumerate-rtl"/>
    <w:uiPriority w:val="99"/>
    <w:rsid w:val="006600D8"/>
    <w:pPr>
      <w:widowControl w:val="0"/>
      <w:numPr>
        <w:numId w:val="4"/>
      </w:numPr>
      <w:suppressAutoHyphens/>
      <w:bidi/>
      <w:spacing w:after="160" w:line="259" w:lineRule="auto"/>
      <w:jc w:val="right"/>
    </w:pPr>
    <w:rPr>
      <w:sz w:val="24"/>
      <w:szCs w:val="22"/>
      <w:lang w:val="en-US" w:eastAsia="de-AT"/>
    </w:rPr>
  </w:style>
  <w:style w:type="paragraph" w:customStyle="1" w:styleId="dd">
    <w:name w:val="dd"/>
    <w:basedOn w:val="Standard"/>
    <w:uiPriority w:val="99"/>
    <w:rsid w:val="006600D8"/>
    <w:pPr>
      <w:spacing w:after="113"/>
      <w:ind w:left="504"/>
    </w:pPr>
  </w:style>
  <w:style w:type="paragraph" w:customStyle="1" w:styleId="dt">
    <w:name w:val="dt"/>
    <w:uiPriority w:val="99"/>
    <w:rsid w:val="006600D8"/>
    <w:pPr>
      <w:widowControl w:val="0"/>
      <w:suppressAutoHyphens/>
      <w:spacing w:after="160" w:line="259" w:lineRule="auto"/>
      <w:ind w:left="144"/>
    </w:pPr>
    <w:rPr>
      <w:b/>
      <w:sz w:val="24"/>
      <w:szCs w:val="22"/>
      <w:lang w:val="en-US" w:eastAsia="de-AT"/>
    </w:rPr>
  </w:style>
  <w:style w:type="paragraph" w:customStyle="1" w:styleId="printshorthands-dd">
    <w:name w:val="printshorthands-dd"/>
    <w:basedOn w:val="Standard"/>
    <w:uiPriority w:val="99"/>
    <w:rsid w:val="006600D8"/>
    <w:pPr>
      <w:spacing w:after="113"/>
      <w:ind w:left="504"/>
    </w:pPr>
  </w:style>
  <w:style w:type="paragraph" w:customStyle="1" w:styleId="printshorthands-dt">
    <w:name w:val="printshorthands-dt"/>
    <w:uiPriority w:val="99"/>
    <w:rsid w:val="006600D8"/>
    <w:pPr>
      <w:widowControl w:val="0"/>
      <w:suppressAutoHyphens/>
      <w:spacing w:after="160" w:line="259" w:lineRule="auto"/>
      <w:ind w:left="144"/>
    </w:pPr>
    <w:rPr>
      <w:sz w:val="24"/>
      <w:szCs w:val="22"/>
      <w:lang w:val="en-US" w:eastAsia="de-AT"/>
    </w:rPr>
  </w:style>
  <w:style w:type="paragraph" w:customStyle="1" w:styleId="printthebibliography-dd">
    <w:name w:val="printthebibliography-dd"/>
    <w:basedOn w:val="Standard"/>
    <w:uiPriority w:val="99"/>
    <w:rsid w:val="006600D8"/>
    <w:pPr>
      <w:spacing w:after="113"/>
      <w:ind w:left="504" w:hanging="504"/>
    </w:pPr>
  </w:style>
  <w:style w:type="paragraph" w:customStyle="1" w:styleId="printthebibliography-dt">
    <w:name w:val="printthebibliography-dt"/>
    <w:uiPriority w:val="99"/>
    <w:rsid w:val="006600D8"/>
    <w:pPr>
      <w:widowControl w:val="0"/>
      <w:suppressAutoHyphens/>
      <w:spacing w:line="259" w:lineRule="auto"/>
    </w:pPr>
    <w:rPr>
      <w:sz w:val="24"/>
      <w:szCs w:val="22"/>
      <w:lang w:val="en-US" w:eastAsia="de-AT"/>
    </w:rPr>
  </w:style>
  <w:style w:type="paragraph" w:styleId="Zitat">
    <w:name w:val="Quote"/>
    <w:basedOn w:val="Text-body"/>
    <w:next w:val="Text-body"/>
    <w:link w:val="ZitatZchn"/>
    <w:uiPriority w:val="99"/>
    <w:qFormat/>
    <w:rsid w:val="006600D8"/>
    <w:pPr>
      <w:spacing w:before="113" w:after="113"/>
      <w:ind w:left="567" w:right="567"/>
    </w:pPr>
  </w:style>
  <w:style w:type="character" w:customStyle="1" w:styleId="ZitatZchn">
    <w:name w:val="Zitat Zchn"/>
    <w:link w:val="Zitat"/>
    <w:uiPriority w:val="99"/>
    <w:locked/>
    <w:rPr>
      <w:rFonts w:cs="Times New Roman"/>
      <w:i/>
      <w:iCs/>
      <w:color w:val="000000"/>
      <w:sz w:val="24"/>
      <w:lang w:val="en-US" w:eastAsia="de-AT"/>
    </w:rPr>
  </w:style>
  <w:style w:type="paragraph" w:customStyle="1" w:styleId="quote-trl">
    <w:name w:val="quote-trl"/>
    <w:uiPriority w:val="99"/>
    <w:rsid w:val="006600D8"/>
    <w:pPr>
      <w:widowControl w:val="0"/>
      <w:suppressAutoHyphens/>
      <w:bidi/>
      <w:spacing w:before="113" w:after="113" w:line="259" w:lineRule="auto"/>
      <w:ind w:left="567" w:right="567"/>
      <w:jc w:val="right"/>
    </w:pPr>
    <w:rPr>
      <w:sz w:val="24"/>
      <w:szCs w:val="22"/>
      <w:lang w:val="en-US" w:eastAsia="de-AT"/>
    </w:rPr>
  </w:style>
  <w:style w:type="paragraph" w:customStyle="1" w:styleId="begin-env-p">
    <w:name w:val="begin-env-p"/>
    <w:uiPriority w:val="99"/>
    <w:rsid w:val="006600D8"/>
    <w:pPr>
      <w:widowControl w:val="0"/>
      <w:suppressAutoHyphens/>
      <w:spacing w:before="113" w:line="6" w:lineRule="exact"/>
    </w:pPr>
    <w:rPr>
      <w:sz w:val="24"/>
      <w:szCs w:val="22"/>
      <w:lang w:val="en-US" w:eastAsia="de-AT"/>
    </w:rPr>
  </w:style>
  <w:style w:type="paragraph" w:customStyle="1" w:styleId="end-env-p">
    <w:name w:val="end-env-p"/>
    <w:uiPriority w:val="99"/>
    <w:rsid w:val="006600D8"/>
    <w:pPr>
      <w:widowControl w:val="0"/>
      <w:suppressAutoHyphens/>
      <w:spacing w:after="113" w:line="6" w:lineRule="exact"/>
    </w:pPr>
    <w:rPr>
      <w:sz w:val="24"/>
      <w:szCs w:val="22"/>
      <w:lang w:val="en-US" w:eastAsia="de-AT"/>
    </w:rPr>
  </w:style>
  <w:style w:type="paragraph" w:customStyle="1" w:styleId="Contents-Heading">
    <w:name w:val="Contents-Heading"/>
    <w:basedOn w:val="berschrift"/>
    <w:uiPriority w:val="99"/>
    <w:rsid w:val="006600D8"/>
    <w:pPr>
      <w:suppressLineNumbers/>
      <w:spacing w:before="283" w:after="113"/>
    </w:pPr>
  </w:style>
  <w:style w:type="paragraph" w:customStyle="1" w:styleId="Index-Heading">
    <w:name w:val="Index-Heading"/>
    <w:basedOn w:val="berschrift"/>
    <w:uiPriority w:val="99"/>
    <w:rsid w:val="006600D8"/>
    <w:pPr>
      <w:suppressLineNumbers/>
    </w:pPr>
  </w:style>
  <w:style w:type="paragraph" w:customStyle="1" w:styleId="verse">
    <w:name w:val="verse"/>
    <w:basedOn w:val="Text-body"/>
    <w:next w:val="Text-body"/>
    <w:uiPriority w:val="99"/>
    <w:rsid w:val="006600D8"/>
    <w:pPr>
      <w:spacing w:before="113" w:after="113"/>
      <w:ind w:left="850" w:right="567" w:hanging="283"/>
    </w:pPr>
  </w:style>
  <w:style w:type="paragraph" w:customStyle="1" w:styleId="algorithmic-dd">
    <w:name w:val="algorithmic-dd"/>
    <w:basedOn w:val="Standard"/>
    <w:uiPriority w:val="99"/>
    <w:rsid w:val="006600D8"/>
    <w:pPr>
      <w:spacing w:after="113"/>
      <w:ind w:left="504"/>
    </w:pPr>
  </w:style>
  <w:style w:type="paragraph" w:customStyle="1" w:styleId="algorithmic-dt">
    <w:name w:val="algorithmic-dt"/>
    <w:uiPriority w:val="99"/>
    <w:rsid w:val="006600D8"/>
    <w:pPr>
      <w:widowControl w:val="0"/>
      <w:suppressAutoHyphens/>
      <w:spacing w:after="160" w:line="259" w:lineRule="auto"/>
      <w:ind w:left="144"/>
    </w:pPr>
    <w:rPr>
      <w:sz w:val="24"/>
      <w:szCs w:val="22"/>
      <w:lang w:val="en-US" w:eastAsia="de-AT"/>
    </w:rPr>
  </w:style>
  <w:style w:type="paragraph" w:customStyle="1" w:styleId="Preformatted-Text">
    <w:name w:val="Preformatted-Text"/>
    <w:basedOn w:val="Standard"/>
    <w:uiPriority w:val="99"/>
    <w:rsid w:val="006600D8"/>
    <w:pPr>
      <w:spacing w:before="113" w:after="113"/>
    </w:pPr>
    <w:rPr>
      <w:rFonts w:ascii="monospace" w:hAnsi="monospace"/>
    </w:rPr>
  </w:style>
  <w:style w:type="paragraph" w:customStyle="1" w:styleId="Preformatted-Text-rtl">
    <w:name w:val="Preformatted-Text-rtl"/>
    <w:basedOn w:val="Standard"/>
    <w:uiPriority w:val="99"/>
    <w:rsid w:val="006600D8"/>
    <w:pPr>
      <w:bidi/>
      <w:spacing w:before="113" w:after="113"/>
      <w:jc w:val="right"/>
    </w:pPr>
    <w:rPr>
      <w:rFonts w:ascii="monospace" w:hAnsi="monospace"/>
    </w:rPr>
  </w:style>
  <w:style w:type="paragraph" w:customStyle="1" w:styleId="Funote">
    <w:name w:val="Fußnote"/>
    <w:basedOn w:val="Standard"/>
    <w:uiPriority w:val="99"/>
    <w:rsid w:val="006600D8"/>
    <w:pPr>
      <w:ind w:left="288" w:hanging="288"/>
    </w:pPr>
  </w:style>
  <w:style w:type="paragraph" w:customStyle="1" w:styleId="berschrift">
    <w:name w:val="Überschrift"/>
    <w:basedOn w:val="Standard"/>
    <w:next w:val="Textkrper"/>
    <w:uiPriority w:val="99"/>
    <w:rsid w:val="006600D8"/>
    <w:pPr>
      <w:keepNext/>
      <w:spacing w:before="240" w:after="120"/>
    </w:pPr>
    <w:rPr>
      <w:rFonts w:ascii="Arial" w:eastAsia="MS Mincho" w:hAnsi="Arial" w:cs="Tahoma"/>
      <w:sz w:val="28"/>
      <w:szCs w:val="28"/>
    </w:rPr>
  </w:style>
  <w:style w:type="paragraph" w:styleId="Textkrper">
    <w:name w:val="Body Text"/>
    <w:basedOn w:val="Standard"/>
    <w:link w:val="TextkrperZchn"/>
    <w:uiPriority w:val="99"/>
    <w:rsid w:val="006600D8"/>
    <w:pPr>
      <w:spacing w:after="120"/>
    </w:pPr>
  </w:style>
  <w:style w:type="character" w:customStyle="1" w:styleId="TextkrperZchn">
    <w:name w:val="Textkörper Zchn"/>
    <w:link w:val="Textkrper"/>
    <w:uiPriority w:val="99"/>
    <w:semiHidden/>
    <w:locked/>
    <w:rPr>
      <w:rFonts w:cs="Times New Roman"/>
      <w:sz w:val="24"/>
      <w:lang w:val="en-US" w:eastAsia="de-AT"/>
    </w:rPr>
  </w:style>
  <w:style w:type="paragraph" w:styleId="Titel">
    <w:name w:val="Title"/>
    <w:basedOn w:val="berschrift"/>
    <w:next w:val="author"/>
    <w:link w:val="TitelZchn"/>
    <w:uiPriority w:val="99"/>
    <w:qFormat/>
    <w:rsid w:val="006600D8"/>
    <w:pPr>
      <w:spacing w:before="238" w:after="289"/>
      <w:jc w:val="center"/>
    </w:pPr>
  </w:style>
  <w:style w:type="character" w:customStyle="1" w:styleId="TitelZchn">
    <w:name w:val="Titel Zchn"/>
    <w:link w:val="Titel"/>
    <w:uiPriority w:val="99"/>
    <w:locked/>
    <w:rPr>
      <w:rFonts w:ascii="Cambria" w:hAnsi="Cambria" w:cs="Times New Roman"/>
      <w:b/>
      <w:bCs/>
      <w:kern w:val="28"/>
      <w:sz w:val="32"/>
      <w:szCs w:val="32"/>
      <w:lang w:val="en-US" w:eastAsia="de-AT"/>
    </w:rPr>
  </w:style>
  <w:style w:type="paragraph" w:customStyle="1" w:styleId="Title-rtl">
    <w:name w:val="Title-rtl"/>
    <w:next w:val="author-rtl"/>
    <w:uiPriority w:val="99"/>
    <w:rsid w:val="006600D8"/>
    <w:pPr>
      <w:widowControl w:val="0"/>
      <w:suppressAutoHyphens/>
      <w:bidi/>
      <w:spacing w:before="238" w:after="289" w:line="259" w:lineRule="auto"/>
      <w:jc w:val="center"/>
    </w:pPr>
    <w:rPr>
      <w:sz w:val="24"/>
      <w:szCs w:val="22"/>
      <w:lang w:val="en-US" w:eastAsia="de-AT"/>
    </w:rPr>
  </w:style>
  <w:style w:type="paragraph" w:customStyle="1" w:styleId="author">
    <w:name w:val="author"/>
    <w:basedOn w:val="Text-body"/>
    <w:next w:val="Datum"/>
    <w:uiPriority w:val="99"/>
    <w:rsid w:val="006600D8"/>
    <w:pPr>
      <w:spacing w:after="113"/>
      <w:jc w:val="center"/>
    </w:pPr>
  </w:style>
  <w:style w:type="paragraph" w:customStyle="1" w:styleId="author-rtl">
    <w:name w:val="author-rtl"/>
    <w:basedOn w:val="Text-body-rtl"/>
    <w:next w:val="date-rtl"/>
    <w:uiPriority w:val="99"/>
    <w:rsid w:val="006600D8"/>
    <w:pPr>
      <w:spacing w:after="113"/>
      <w:jc w:val="center"/>
    </w:pPr>
  </w:style>
  <w:style w:type="paragraph" w:styleId="Datum">
    <w:name w:val="Date"/>
    <w:basedOn w:val="Text-body"/>
    <w:next w:val="Text-body"/>
    <w:link w:val="DatumZchn"/>
    <w:uiPriority w:val="99"/>
    <w:rsid w:val="006600D8"/>
    <w:pPr>
      <w:spacing w:after="113"/>
      <w:jc w:val="center"/>
    </w:pPr>
  </w:style>
  <w:style w:type="character" w:customStyle="1" w:styleId="DatumZchn">
    <w:name w:val="Datum Zchn"/>
    <w:link w:val="Datum"/>
    <w:uiPriority w:val="99"/>
    <w:semiHidden/>
    <w:locked/>
    <w:rPr>
      <w:rFonts w:cs="Times New Roman"/>
      <w:sz w:val="24"/>
      <w:lang w:val="en-US" w:eastAsia="de-AT"/>
    </w:rPr>
  </w:style>
  <w:style w:type="paragraph" w:customStyle="1" w:styleId="date-rtl">
    <w:name w:val="date-rtl"/>
    <w:basedOn w:val="Text-body"/>
    <w:next w:val="Text-body"/>
    <w:uiPriority w:val="99"/>
    <w:rsid w:val="006600D8"/>
    <w:pPr>
      <w:bidi/>
      <w:spacing w:after="113"/>
      <w:jc w:val="center"/>
    </w:pPr>
  </w:style>
  <w:style w:type="paragraph" w:customStyle="1" w:styleId="abstract">
    <w:name w:val="abstract"/>
    <w:basedOn w:val="Text-body"/>
    <w:next w:val="Text-body"/>
    <w:uiPriority w:val="99"/>
    <w:rsid w:val="006600D8"/>
    <w:pPr>
      <w:spacing w:after="113"/>
      <w:ind w:left="1701" w:right="1701"/>
    </w:pPr>
  </w:style>
  <w:style w:type="paragraph" w:customStyle="1" w:styleId="abstract-rtl">
    <w:name w:val="abstract-rtl"/>
    <w:basedOn w:val="Text-body-rtl"/>
    <w:next w:val="Text-body-rtl"/>
    <w:uiPriority w:val="99"/>
    <w:rsid w:val="006600D8"/>
    <w:pPr>
      <w:spacing w:after="113"/>
      <w:ind w:left="1701" w:right="1701"/>
    </w:pPr>
  </w:style>
  <w:style w:type="paragraph" w:customStyle="1" w:styleId="abstract-title">
    <w:name w:val="abstract-title"/>
    <w:basedOn w:val="abstract"/>
    <w:next w:val="abstract"/>
    <w:uiPriority w:val="99"/>
    <w:rsid w:val="006600D8"/>
    <w:pPr>
      <w:spacing w:before="283" w:after="0"/>
      <w:jc w:val="center"/>
    </w:pPr>
  </w:style>
  <w:style w:type="paragraph" w:customStyle="1" w:styleId="Contents-1">
    <w:name w:val="Contents-1"/>
    <w:basedOn w:val="Verzeichnis"/>
    <w:uiPriority w:val="99"/>
    <w:rsid w:val="006600D8"/>
    <w:pPr>
      <w:tabs>
        <w:tab w:val="right" w:pos="9637"/>
      </w:tabs>
      <w:spacing w:after="57"/>
    </w:pPr>
  </w:style>
  <w:style w:type="paragraph" w:customStyle="1" w:styleId="Contents-2">
    <w:name w:val="Contents-2"/>
    <w:basedOn w:val="Verzeichnis"/>
    <w:uiPriority w:val="99"/>
    <w:rsid w:val="006600D8"/>
    <w:pPr>
      <w:tabs>
        <w:tab w:val="right" w:pos="9354"/>
      </w:tabs>
      <w:ind w:left="283"/>
    </w:pPr>
  </w:style>
  <w:style w:type="paragraph" w:customStyle="1" w:styleId="Contents-3">
    <w:name w:val="Contents-3"/>
    <w:basedOn w:val="Verzeichnis"/>
    <w:uiPriority w:val="99"/>
    <w:rsid w:val="006600D8"/>
    <w:pPr>
      <w:tabs>
        <w:tab w:val="right" w:pos="9071"/>
      </w:tabs>
      <w:ind w:left="566"/>
    </w:pPr>
  </w:style>
  <w:style w:type="paragraph" w:customStyle="1" w:styleId="Contents-4">
    <w:name w:val="Contents-4"/>
    <w:basedOn w:val="Verzeichnis"/>
    <w:uiPriority w:val="99"/>
    <w:rsid w:val="006600D8"/>
    <w:pPr>
      <w:tabs>
        <w:tab w:val="right" w:pos="8788"/>
      </w:tabs>
      <w:ind w:left="849"/>
    </w:pPr>
  </w:style>
  <w:style w:type="paragraph" w:customStyle="1" w:styleId="Contents-5">
    <w:name w:val="Contents-5"/>
    <w:basedOn w:val="Verzeichnis"/>
    <w:uiPriority w:val="99"/>
    <w:rsid w:val="006600D8"/>
    <w:pPr>
      <w:tabs>
        <w:tab w:val="right" w:pos="8505"/>
      </w:tabs>
      <w:ind w:left="1132"/>
    </w:pPr>
  </w:style>
  <w:style w:type="paragraph" w:customStyle="1" w:styleId="Index-1">
    <w:name w:val="Index-1"/>
    <w:basedOn w:val="Verzeichnis"/>
    <w:uiPriority w:val="99"/>
    <w:rsid w:val="006600D8"/>
  </w:style>
  <w:style w:type="paragraph" w:customStyle="1" w:styleId="Index-2">
    <w:name w:val="Index-2"/>
    <w:basedOn w:val="Verzeichnis"/>
    <w:uiPriority w:val="99"/>
    <w:rsid w:val="006600D8"/>
    <w:pPr>
      <w:ind w:left="283"/>
    </w:pPr>
  </w:style>
  <w:style w:type="paragraph" w:customStyle="1" w:styleId="Index-3">
    <w:name w:val="Index-3"/>
    <w:basedOn w:val="Verzeichnis"/>
    <w:uiPriority w:val="99"/>
    <w:rsid w:val="006600D8"/>
    <w:pPr>
      <w:ind w:left="566"/>
    </w:pPr>
  </w:style>
  <w:style w:type="paragraph" w:customStyle="1" w:styleId="p-bibitem">
    <w:name w:val="p-bibitem"/>
    <w:basedOn w:val="Standard"/>
    <w:uiPriority w:val="99"/>
    <w:rsid w:val="006600D8"/>
    <w:pPr>
      <w:ind w:left="567" w:hanging="567"/>
    </w:pPr>
  </w:style>
  <w:style w:type="paragraph" w:customStyle="1" w:styleId="quotation">
    <w:name w:val="quotation"/>
    <w:basedOn w:val="Standard"/>
    <w:uiPriority w:val="99"/>
    <w:rsid w:val="006600D8"/>
    <w:pPr>
      <w:spacing w:after="0"/>
      <w:ind w:left="567" w:right="567" w:firstLine="283"/>
    </w:pPr>
  </w:style>
  <w:style w:type="paragraph" w:customStyle="1" w:styleId="quotation-rtl">
    <w:name w:val="quotation-rtl"/>
    <w:basedOn w:val="Standard"/>
    <w:uiPriority w:val="99"/>
    <w:rsid w:val="006600D8"/>
    <w:pPr>
      <w:bidi/>
      <w:spacing w:after="0"/>
      <w:ind w:left="567" w:right="567" w:firstLine="283"/>
      <w:jc w:val="right"/>
    </w:pPr>
  </w:style>
  <w:style w:type="paragraph" w:customStyle="1" w:styleId="flushright">
    <w:name w:val="flushright"/>
    <w:basedOn w:val="Text-body"/>
    <w:next w:val="Text-body"/>
    <w:uiPriority w:val="99"/>
    <w:rsid w:val="006600D8"/>
    <w:pPr>
      <w:spacing w:before="113" w:after="113"/>
      <w:jc w:val="right"/>
    </w:pPr>
  </w:style>
  <w:style w:type="paragraph" w:customStyle="1" w:styleId="flushleft">
    <w:name w:val="flushleft"/>
    <w:basedOn w:val="Text-body"/>
    <w:next w:val="Text-body"/>
    <w:uiPriority w:val="99"/>
    <w:rsid w:val="006600D8"/>
    <w:pPr>
      <w:spacing w:before="113" w:after="113"/>
      <w:jc w:val="left"/>
    </w:pPr>
  </w:style>
  <w:style w:type="paragraph" w:customStyle="1" w:styleId="center">
    <w:name w:val="center"/>
    <w:basedOn w:val="Text-body"/>
    <w:next w:val="Text-body"/>
    <w:uiPriority w:val="99"/>
    <w:rsid w:val="006600D8"/>
    <w:pPr>
      <w:spacing w:before="113" w:after="113"/>
      <w:jc w:val="center"/>
    </w:pPr>
  </w:style>
  <w:style w:type="paragraph" w:customStyle="1" w:styleId="tabbing">
    <w:name w:val="tabbing"/>
    <w:basedOn w:val="Standard"/>
    <w:uiPriority w:val="99"/>
    <w:rsid w:val="006600D8"/>
    <w:pPr>
      <w:ind w:firstLine="283"/>
    </w:pPr>
  </w:style>
  <w:style w:type="paragraph" w:customStyle="1" w:styleId="part">
    <w:name w:val="part"/>
    <w:basedOn w:val="berschrift"/>
    <w:next w:val="Text-body"/>
    <w:uiPriority w:val="99"/>
    <w:rsid w:val="006600D8"/>
    <w:pPr>
      <w:spacing w:before="295" w:after="119"/>
    </w:pPr>
  </w:style>
  <w:style w:type="paragraph" w:customStyle="1" w:styleId="Heading-1">
    <w:name w:val="Heading-1"/>
    <w:basedOn w:val="berschrift"/>
    <w:next w:val="Text-body"/>
    <w:uiPriority w:val="99"/>
    <w:rsid w:val="006600D8"/>
    <w:pPr>
      <w:spacing w:before="800" w:after="500"/>
    </w:pPr>
  </w:style>
  <w:style w:type="paragraph" w:customStyle="1" w:styleId="Heading-1-rtl">
    <w:name w:val="Heading-1-rtl"/>
    <w:next w:val="Text-body-rtl"/>
    <w:uiPriority w:val="99"/>
    <w:rsid w:val="006600D8"/>
    <w:pPr>
      <w:widowControl w:val="0"/>
      <w:suppressAutoHyphens/>
      <w:bidi/>
      <w:spacing w:after="160" w:line="259" w:lineRule="auto"/>
      <w:jc w:val="right"/>
    </w:pPr>
    <w:rPr>
      <w:sz w:val="24"/>
      <w:szCs w:val="22"/>
      <w:lang w:val="en-US" w:eastAsia="de-AT"/>
    </w:rPr>
  </w:style>
  <w:style w:type="paragraph" w:customStyle="1" w:styleId="Heading-2">
    <w:name w:val="Heading-2"/>
    <w:basedOn w:val="berschrift"/>
    <w:next w:val="Text-body"/>
    <w:uiPriority w:val="99"/>
    <w:rsid w:val="006600D8"/>
    <w:pPr>
      <w:spacing w:after="180"/>
    </w:pPr>
  </w:style>
  <w:style w:type="paragraph" w:customStyle="1" w:styleId="Heading-2-rtl">
    <w:name w:val="Heading-2-rtl"/>
    <w:basedOn w:val="berschrift"/>
    <w:next w:val="Text-body"/>
    <w:uiPriority w:val="99"/>
    <w:rsid w:val="006600D8"/>
    <w:pPr>
      <w:bidi/>
      <w:spacing w:before="238" w:after="0"/>
      <w:jc w:val="right"/>
    </w:pPr>
  </w:style>
  <w:style w:type="paragraph" w:customStyle="1" w:styleId="Heading-3">
    <w:name w:val="Heading-3"/>
    <w:basedOn w:val="berschrift"/>
    <w:next w:val="Text-body"/>
    <w:uiPriority w:val="99"/>
    <w:rsid w:val="006600D8"/>
  </w:style>
  <w:style w:type="paragraph" w:customStyle="1" w:styleId="Heading-3-rtl">
    <w:name w:val="Heading-3-rtl"/>
    <w:next w:val="Text-body-rtl"/>
    <w:uiPriority w:val="99"/>
    <w:rsid w:val="006600D8"/>
    <w:pPr>
      <w:widowControl w:val="0"/>
      <w:suppressAutoHyphens/>
      <w:bidi/>
      <w:spacing w:after="160" w:line="259" w:lineRule="auto"/>
      <w:jc w:val="right"/>
    </w:pPr>
    <w:rPr>
      <w:sz w:val="24"/>
      <w:szCs w:val="22"/>
      <w:lang w:val="en-US" w:eastAsia="de-AT"/>
    </w:rPr>
  </w:style>
  <w:style w:type="paragraph" w:customStyle="1" w:styleId="Heading-4">
    <w:name w:val="Heading-4"/>
    <w:basedOn w:val="berschrift"/>
    <w:next w:val="Text-body"/>
    <w:uiPriority w:val="99"/>
    <w:rsid w:val="006600D8"/>
    <w:pPr>
      <w:spacing w:before="238" w:after="0"/>
    </w:pPr>
  </w:style>
  <w:style w:type="paragraph" w:customStyle="1" w:styleId="Heading-4-rtl">
    <w:name w:val="Heading-4-rtl"/>
    <w:next w:val="Text-body-rtl"/>
    <w:uiPriority w:val="99"/>
    <w:rsid w:val="006600D8"/>
    <w:pPr>
      <w:widowControl w:val="0"/>
      <w:suppressAutoHyphens/>
      <w:bidi/>
      <w:spacing w:before="238" w:line="259" w:lineRule="auto"/>
      <w:jc w:val="right"/>
    </w:pPr>
    <w:rPr>
      <w:sz w:val="24"/>
      <w:szCs w:val="22"/>
      <w:lang w:val="en-US" w:eastAsia="de-AT"/>
    </w:rPr>
  </w:style>
  <w:style w:type="paragraph" w:customStyle="1" w:styleId="Heading-5">
    <w:name w:val="Heading-5"/>
    <w:basedOn w:val="berschrift"/>
    <w:next w:val="Text-body"/>
    <w:uiPriority w:val="99"/>
    <w:rsid w:val="006600D8"/>
    <w:pPr>
      <w:spacing w:before="238" w:after="0"/>
    </w:pPr>
  </w:style>
  <w:style w:type="paragraph" w:customStyle="1" w:styleId="Heading-5-rtl">
    <w:name w:val="Heading-5-rtl"/>
    <w:basedOn w:val="berschrift"/>
    <w:next w:val="Text-body"/>
    <w:uiPriority w:val="99"/>
    <w:rsid w:val="006600D8"/>
    <w:pPr>
      <w:bidi/>
      <w:spacing w:before="238" w:after="0"/>
      <w:jc w:val="right"/>
    </w:pPr>
  </w:style>
  <w:style w:type="paragraph" w:customStyle="1" w:styleId="Heading-6">
    <w:name w:val="Heading-6"/>
    <w:basedOn w:val="berschrift"/>
    <w:next w:val="Text-body"/>
    <w:uiPriority w:val="99"/>
    <w:rsid w:val="006600D8"/>
  </w:style>
  <w:style w:type="paragraph" w:customStyle="1" w:styleId="Heading-6-rtl">
    <w:name w:val="Heading-6-rtl"/>
    <w:next w:val="Text-body-rtl"/>
    <w:uiPriority w:val="99"/>
    <w:rsid w:val="006600D8"/>
    <w:pPr>
      <w:widowControl w:val="0"/>
      <w:suppressAutoHyphens/>
      <w:bidi/>
      <w:spacing w:after="160" w:line="259" w:lineRule="auto"/>
      <w:jc w:val="right"/>
    </w:pPr>
    <w:rPr>
      <w:sz w:val="24"/>
      <w:szCs w:val="22"/>
      <w:lang w:val="en-US" w:eastAsia="de-AT"/>
    </w:rPr>
  </w:style>
  <w:style w:type="paragraph" w:customStyle="1" w:styleId="Heading-7">
    <w:name w:val="Heading-7"/>
    <w:basedOn w:val="berschrift"/>
    <w:next w:val="Text-body"/>
    <w:uiPriority w:val="99"/>
    <w:rsid w:val="006600D8"/>
  </w:style>
  <w:style w:type="paragraph" w:customStyle="1" w:styleId="Heading-7-rtl">
    <w:name w:val="Heading-7-rtl"/>
    <w:next w:val="Text-body-rtl"/>
    <w:uiPriority w:val="99"/>
    <w:rsid w:val="006600D8"/>
    <w:pPr>
      <w:widowControl w:val="0"/>
      <w:suppressAutoHyphens/>
      <w:bidi/>
      <w:spacing w:after="160" w:line="259" w:lineRule="auto"/>
      <w:jc w:val="right"/>
    </w:pPr>
    <w:rPr>
      <w:sz w:val="24"/>
      <w:szCs w:val="22"/>
      <w:lang w:val="en-US" w:eastAsia="de-AT"/>
    </w:rPr>
  </w:style>
  <w:style w:type="paragraph" w:customStyle="1" w:styleId="Heading-8">
    <w:name w:val="Heading-8"/>
    <w:basedOn w:val="berschrift"/>
    <w:next w:val="Text-body"/>
    <w:uiPriority w:val="99"/>
    <w:rsid w:val="006600D8"/>
  </w:style>
  <w:style w:type="paragraph" w:customStyle="1" w:styleId="Heading-8-rtl">
    <w:name w:val="Heading-8-rtl"/>
    <w:next w:val="Text-body-rtl"/>
    <w:uiPriority w:val="99"/>
    <w:rsid w:val="006600D8"/>
    <w:pPr>
      <w:widowControl w:val="0"/>
      <w:suppressAutoHyphens/>
      <w:bidi/>
      <w:spacing w:after="160" w:line="259" w:lineRule="auto"/>
      <w:jc w:val="right"/>
    </w:pPr>
    <w:rPr>
      <w:sz w:val="24"/>
      <w:szCs w:val="22"/>
      <w:lang w:val="en-US" w:eastAsia="de-AT"/>
    </w:rPr>
  </w:style>
  <w:style w:type="paragraph" w:customStyle="1" w:styleId="Heading-9">
    <w:name w:val="Heading-9"/>
    <w:basedOn w:val="berschrift"/>
    <w:next w:val="Text-body"/>
    <w:uiPriority w:val="99"/>
    <w:rsid w:val="006600D8"/>
  </w:style>
  <w:style w:type="paragraph" w:customStyle="1" w:styleId="Heading-9-rtl">
    <w:name w:val="Heading-9-rtl"/>
    <w:basedOn w:val="berschrift"/>
    <w:next w:val="Text-body"/>
    <w:uiPriority w:val="99"/>
    <w:rsid w:val="006600D8"/>
    <w:pPr>
      <w:bidi/>
      <w:jc w:val="right"/>
    </w:pPr>
  </w:style>
  <w:style w:type="paragraph" w:customStyle="1" w:styleId="Heading-10">
    <w:name w:val="Heading-10"/>
    <w:basedOn w:val="berschrift"/>
    <w:next w:val="Text-body"/>
    <w:uiPriority w:val="99"/>
    <w:rsid w:val="006600D8"/>
  </w:style>
  <w:style w:type="paragraph" w:customStyle="1" w:styleId="Heading-10-rtl">
    <w:name w:val="Heading-10-rtl"/>
    <w:next w:val="Text-body-rtl"/>
    <w:uiPriority w:val="99"/>
    <w:rsid w:val="006600D8"/>
    <w:pPr>
      <w:widowControl w:val="0"/>
      <w:suppressAutoHyphens/>
      <w:spacing w:after="160" w:line="259" w:lineRule="auto"/>
    </w:pPr>
    <w:rPr>
      <w:sz w:val="24"/>
      <w:szCs w:val="22"/>
      <w:lang w:val="en-US" w:eastAsia="de-AT"/>
    </w:rPr>
  </w:style>
  <w:style w:type="paragraph" w:customStyle="1" w:styleId="Verzeichnis">
    <w:name w:val="Verzeichnis"/>
    <w:basedOn w:val="Standard"/>
    <w:uiPriority w:val="99"/>
    <w:rsid w:val="006600D8"/>
    <w:pPr>
      <w:suppressLineNumbers/>
    </w:pPr>
  </w:style>
  <w:style w:type="paragraph" w:customStyle="1" w:styleId="TabellenInhalt">
    <w:name w:val="Tabellen Inhalt"/>
    <w:basedOn w:val="Standard"/>
    <w:uiPriority w:val="99"/>
    <w:rsid w:val="006600D8"/>
    <w:pPr>
      <w:suppressLineNumbers/>
    </w:pPr>
  </w:style>
  <w:style w:type="paragraph" w:styleId="Kopfzeile">
    <w:name w:val="header"/>
    <w:basedOn w:val="Standard"/>
    <w:link w:val="KopfzeileZchn"/>
    <w:uiPriority w:val="99"/>
    <w:rsid w:val="006600D8"/>
    <w:pPr>
      <w:suppressLineNumbers/>
      <w:tabs>
        <w:tab w:val="center" w:pos="4703"/>
        <w:tab w:val="right" w:pos="9406"/>
      </w:tabs>
    </w:pPr>
  </w:style>
  <w:style w:type="character" w:customStyle="1" w:styleId="KopfzeileZchn">
    <w:name w:val="Kopfzeile Zchn"/>
    <w:link w:val="Kopfzeile"/>
    <w:uiPriority w:val="99"/>
    <w:semiHidden/>
    <w:locked/>
    <w:rPr>
      <w:rFonts w:cs="Times New Roman"/>
      <w:sz w:val="24"/>
      <w:lang w:val="en-US" w:eastAsia="de-AT"/>
    </w:rPr>
  </w:style>
  <w:style w:type="paragraph" w:styleId="StandardWeb">
    <w:name w:val="Normal (Web)"/>
    <w:basedOn w:val="Standard"/>
    <w:uiPriority w:val="99"/>
    <w:semiHidden/>
    <w:rsid w:val="005C090A"/>
    <w:pPr>
      <w:widowControl/>
      <w:suppressAutoHyphens w:val="0"/>
      <w:spacing w:before="100" w:beforeAutospacing="1" w:after="119" w:line="240" w:lineRule="auto"/>
    </w:pPr>
    <w:rPr>
      <w:rFonts w:ascii="Times New Roman" w:hAnsi="Times New Roman"/>
      <w:szCs w:val="24"/>
      <w:lang w:val="de-AT"/>
    </w:rPr>
  </w:style>
  <w:style w:type="character" w:styleId="Zeilennummer">
    <w:name w:val="line number"/>
    <w:uiPriority w:val="99"/>
    <w:semiHidden/>
    <w:rsid w:val="00CB0B8E"/>
    <w:rPr>
      <w:rFonts w:cs="Times New Roman"/>
    </w:rPr>
  </w:style>
  <w:style w:type="paragraph" w:styleId="Sprechblasentext">
    <w:name w:val="Balloon Text"/>
    <w:basedOn w:val="Standard"/>
    <w:link w:val="SprechblasentextZchn"/>
    <w:uiPriority w:val="99"/>
    <w:semiHidden/>
    <w:rsid w:val="00CB0B8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locked/>
    <w:rsid w:val="00CB0B8E"/>
    <w:rPr>
      <w:rFonts w:ascii="Tahoma" w:hAnsi="Tahoma" w:cs="Tahoma"/>
      <w:sz w:val="16"/>
      <w:szCs w:val="16"/>
      <w:lang w:val="en-US"/>
    </w:rPr>
  </w:style>
  <w:style w:type="character" w:styleId="Kommentarzeichen">
    <w:name w:val="annotation reference"/>
    <w:semiHidden/>
    <w:rsid w:val="00CB0B8E"/>
    <w:rPr>
      <w:rFonts w:cs="Times New Roman"/>
      <w:sz w:val="16"/>
      <w:szCs w:val="16"/>
    </w:rPr>
  </w:style>
  <w:style w:type="paragraph" w:styleId="Kommentartext">
    <w:name w:val="annotation text"/>
    <w:basedOn w:val="Standard"/>
    <w:link w:val="KommentartextZchn"/>
    <w:rsid w:val="00CB0B8E"/>
    <w:pPr>
      <w:spacing w:line="240" w:lineRule="auto"/>
    </w:pPr>
    <w:rPr>
      <w:sz w:val="20"/>
      <w:szCs w:val="20"/>
    </w:rPr>
  </w:style>
  <w:style w:type="character" w:customStyle="1" w:styleId="KommentartextZchn">
    <w:name w:val="Kommentartext Zchn"/>
    <w:link w:val="Kommentartext"/>
    <w:uiPriority w:val="99"/>
    <w:semiHidden/>
    <w:locked/>
    <w:rsid w:val="00CB0B8E"/>
    <w:rPr>
      <w:rFonts w:cs="Times New Roman"/>
      <w:sz w:val="20"/>
      <w:szCs w:val="20"/>
      <w:lang w:val="en-US"/>
    </w:rPr>
  </w:style>
  <w:style w:type="paragraph" w:styleId="Kommentarthema">
    <w:name w:val="annotation subject"/>
    <w:basedOn w:val="Kommentartext"/>
    <w:next w:val="Kommentartext"/>
    <w:link w:val="KommentarthemaZchn"/>
    <w:uiPriority w:val="99"/>
    <w:semiHidden/>
    <w:rsid w:val="00CB0B8E"/>
    <w:rPr>
      <w:b/>
      <w:bCs/>
    </w:rPr>
  </w:style>
  <w:style w:type="character" w:customStyle="1" w:styleId="KommentarthemaZchn">
    <w:name w:val="Kommentarthema Zchn"/>
    <w:link w:val="Kommentarthema"/>
    <w:uiPriority w:val="99"/>
    <w:semiHidden/>
    <w:locked/>
    <w:rsid w:val="00CB0B8E"/>
    <w:rPr>
      <w:rFonts w:cs="Times New Roman"/>
      <w:b/>
      <w:bCs/>
      <w:sz w:val="20"/>
      <w:szCs w:val="20"/>
      <w:lang w:val="en-US"/>
    </w:rPr>
  </w:style>
  <w:style w:type="character" w:styleId="Hyperlink">
    <w:name w:val="Hyperlink"/>
    <w:uiPriority w:val="99"/>
    <w:rsid w:val="00CB0B8E"/>
    <w:rPr>
      <w:rFonts w:cs="Times New Roman"/>
      <w:color w:val="0563C1"/>
      <w:u w:val="single"/>
    </w:rPr>
  </w:style>
  <w:style w:type="table" w:styleId="Tabellenraster">
    <w:name w:val="Table Grid"/>
    <w:basedOn w:val="NormaleTabelle"/>
    <w:uiPriority w:val="59"/>
    <w:rsid w:val="00CC5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0C5AE2"/>
    <w:pPr>
      <w:ind w:left="720"/>
      <w:contextualSpacing/>
    </w:pPr>
  </w:style>
  <w:style w:type="paragraph" w:customStyle="1" w:styleId="EndNoteBibliographyTitle">
    <w:name w:val="EndNote Bibliography Title"/>
    <w:basedOn w:val="Standard"/>
    <w:link w:val="EndNoteBibliographyTitleZchn"/>
    <w:rsid w:val="00F913D9"/>
    <w:pPr>
      <w:spacing w:after="0"/>
      <w:jc w:val="center"/>
    </w:pPr>
    <w:rPr>
      <w:noProof/>
      <w:lang w:val="de-AT"/>
    </w:rPr>
  </w:style>
  <w:style w:type="character" w:customStyle="1" w:styleId="Text-bodyZchn">
    <w:name w:val="Text-body Zchn"/>
    <w:link w:val="Text-body"/>
    <w:uiPriority w:val="99"/>
    <w:rsid w:val="00F913D9"/>
    <w:rPr>
      <w:sz w:val="24"/>
      <w:lang w:val="en-US" w:eastAsia="de-AT"/>
    </w:rPr>
  </w:style>
  <w:style w:type="character" w:customStyle="1" w:styleId="EndNoteBibliographyTitleZchn">
    <w:name w:val="EndNote Bibliography Title Zchn"/>
    <w:link w:val="EndNoteBibliographyTitle"/>
    <w:rsid w:val="00F913D9"/>
    <w:rPr>
      <w:noProof/>
      <w:sz w:val="24"/>
      <w:lang w:val="de-AT" w:eastAsia="de-AT"/>
    </w:rPr>
  </w:style>
  <w:style w:type="paragraph" w:customStyle="1" w:styleId="EndNoteBibliography">
    <w:name w:val="EndNote Bibliography"/>
    <w:basedOn w:val="Standard"/>
    <w:link w:val="EndNoteBibliographyZchn"/>
    <w:rsid w:val="00F913D9"/>
    <w:pPr>
      <w:spacing w:line="240" w:lineRule="auto"/>
    </w:pPr>
    <w:rPr>
      <w:noProof/>
      <w:lang w:val="de-AT"/>
    </w:rPr>
  </w:style>
  <w:style w:type="character" w:customStyle="1" w:styleId="EndNoteBibliographyZchn">
    <w:name w:val="EndNote Bibliography Zchn"/>
    <w:link w:val="EndNoteBibliography"/>
    <w:rsid w:val="00F913D9"/>
    <w:rPr>
      <w:noProof/>
      <w:sz w:val="24"/>
      <w:lang w:val="de-AT" w:eastAsia="de-AT"/>
    </w:rPr>
  </w:style>
  <w:style w:type="paragraph" w:styleId="berarbeitung">
    <w:name w:val="Revision"/>
    <w:hidden/>
    <w:uiPriority w:val="99"/>
    <w:semiHidden/>
    <w:rsid w:val="006A1682"/>
    <w:rPr>
      <w:sz w:val="24"/>
      <w:szCs w:val="22"/>
      <w:lang w:val="en-US" w:eastAsia="de-AT"/>
    </w:rPr>
  </w:style>
  <w:style w:type="paragraph" w:customStyle="1" w:styleId="sty-11R">
    <w:name w:val="sty-11R"/>
    <w:basedOn w:val="Standard"/>
    <w:rsid w:val="004B7AB4"/>
    <w:pPr>
      <w:spacing w:after="0" w:line="240" w:lineRule="auto"/>
      <w:jc w:val="right"/>
    </w:pPr>
    <w:rPr>
      <w:rFonts w:ascii="Liberation Serif" w:eastAsia="DejaVu Sans" w:hAnsi="Liberation Serif" w:cs="DejaVu Sans"/>
      <w:color w:val="000000"/>
      <w:szCs w:val="24"/>
      <w:lang w:eastAsia="en-US" w:bidi="en-US"/>
    </w:rPr>
  </w:style>
  <w:style w:type="paragraph" w:styleId="Fuzeile">
    <w:name w:val="footer"/>
    <w:basedOn w:val="Standard"/>
    <w:link w:val="FuzeileZchn"/>
    <w:uiPriority w:val="99"/>
    <w:unhideWhenUsed/>
    <w:rsid w:val="00A04060"/>
    <w:pPr>
      <w:tabs>
        <w:tab w:val="center" w:pos="4536"/>
        <w:tab w:val="right" w:pos="9072"/>
      </w:tabs>
      <w:spacing w:after="0" w:line="240" w:lineRule="auto"/>
    </w:pPr>
  </w:style>
  <w:style w:type="character" w:customStyle="1" w:styleId="FuzeileZchn">
    <w:name w:val="Fußzeile Zchn"/>
    <w:link w:val="Fuzeile"/>
    <w:uiPriority w:val="99"/>
    <w:rsid w:val="00A04060"/>
    <w:rPr>
      <w:sz w:val="24"/>
      <w:lang w:val="en-US" w:eastAsia="de-AT"/>
    </w:rPr>
  </w:style>
  <w:style w:type="table" w:customStyle="1" w:styleId="Tabellenraster1">
    <w:name w:val="Tabellenraster1"/>
    <w:basedOn w:val="NormaleTabelle"/>
    <w:next w:val="Tabellenraster"/>
    <w:uiPriority w:val="59"/>
    <w:rsid w:val="00893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93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031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2545"/>
    <w:pPr>
      <w:widowControl w:val="0"/>
      <w:suppressAutoHyphens/>
      <w:spacing w:after="160" w:line="259" w:lineRule="auto"/>
    </w:pPr>
    <w:rPr>
      <w:sz w:val="24"/>
      <w:szCs w:val="22"/>
      <w:lang w:val="en-US"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reference-ref">
    <w:name w:val="reference-ref"/>
    <w:uiPriority w:val="99"/>
    <w:rsid w:val="006600D8"/>
    <w:rPr>
      <w:u w:val="thick"/>
    </w:rPr>
  </w:style>
  <w:style w:type="character" w:customStyle="1" w:styleId="textsuperscript">
    <w:name w:val="textsuperscript"/>
    <w:uiPriority w:val="99"/>
    <w:rsid w:val="006600D8"/>
    <w:rPr>
      <w:position w:val="24"/>
      <w:sz w:val="19"/>
    </w:rPr>
  </w:style>
  <w:style w:type="character" w:customStyle="1" w:styleId="TEX">
    <w:name w:val="TEX"/>
    <w:uiPriority w:val="99"/>
    <w:rsid w:val="006600D8"/>
    <w:rPr>
      <w:position w:val="-5"/>
    </w:rPr>
  </w:style>
  <w:style w:type="character" w:customStyle="1" w:styleId="LATEX">
    <w:name w:val="LATEX"/>
    <w:uiPriority w:val="99"/>
    <w:rsid w:val="006600D8"/>
    <w:rPr>
      <w:position w:val="4"/>
      <w:sz w:val="17"/>
    </w:rPr>
  </w:style>
  <w:style w:type="character" w:customStyle="1" w:styleId="caption-title">
    <w:name w:val="caption-title"/>
    <w:rsid w:val="006600D8"/>
    <w:rPr>
      <w:b/>
    </w:rPr>
  </w:style>
  <w:style w:type="character" w:customStyle="1" w:styleId="small-caps">
    <w:name w:val="small-caps"/>
    <w:uiPriority w:val="99"/>
    <w:rsid w:val="006600D8"/>
    <w:rPr>
      <w:smallCaps/>
    </w:rPr>
  </w:style>
  <w:style w:type="character" w:customStyle="1" w:styleId="verb">
    <w:name w:val="verb"/>
    <w:uiPriority w:val="99"/>
    <w:rsid w:val="006600D8"/>
    <w:rPr>
      <w:rFonts w:ascii="monospace" w:hAnsi="monospace"/>
    </w:rPr>
  </w:style>
  <w:style w:type="character" w:customStyle="1" w:styleId="obeylines-h">
    <w:name w:val="obeylines-h"/>
    <w:uiPriority w:val="99"/>
    <w:rsid w:val="006600D8"/>
  </w:style>
  <w:style w:type="character" w:customStyle="1" w:styleId="obeylines-v">
    <w:name w:val="obeylines-v"/>
    <w:uiPriority w:val="99"/>
    <w:rsid w:val="006600D8"/>
  </w:style>
  <w:style w:type="character" w:customStyle="1" w:styleId="Betont">
    <w:name w:val="Betont"/>
    <w:uiPriority w:val="99"/>
    <w:rsid w:val="006600D8"/>
    <w:rPr>
      <w:i/>
    </w:rPr>
  </w:style>
  <w:style w:type="character" w:customStyle="1" w:styleId="textit">
    <w:name w:val="textit"/>
    <w:uiPriority w:val="99"/>
    <w:rsid w:val="006600D8"/>
    <w:rPr>
      <w:i/>
    </w:rPr>
  </w:style>
  <w:style w:type="character" w:customStyle="1" w:styleId="textbf">
    <w:name w:val="textbf"/>
    <w:uiPriority w:val="99"/>
    <w:rsid w:val="006600D8"/>
    <w:rPr>
      <w:b/>
    </w:rPr>
  </w:style>
  <w:style w:type="character" w:customStyle="1" w:styleId="textsc">
    <w:name w:val="textsc"/>
    <w:uiPriority w:val="99"/>
    <w:rsid w:val="006600D8"/>
    <w:rPr>
      <w:smallCaps/>
      <w:position w:val="0"/>
      <w:sz w:val="24"/>
      <w:vertAlign w:val="baseline"/>
    </w:rPr>
  </w:style>
  <w:style w:type="character" w:customStyle="1" w:styleId="texttt">
    <w:name w:val="texttt"/>
    <w:uiPriority w:val="99"/>
    <w:rsid w:val="006600D8"/>
    <w:rPr>
      <w:rFonts w:ascii="monospace" w:hAnsi="monospace"/>
    </w:rPr>
  </w:style>
  <w:style w:type="character" w:customStyle="1" w:styleId="textrm">
    <w:name w:val="textrm"/>
    <w:uiPriority w:val="99"/>
    <w:rsid w:val="006600D8"/>
  </w:style>
  <w:style w:type="character" w:customStyle="1" w:styleId="textsf">
    <w:name w:val="textsf"/>
    <w:uiPriority w:val="99"/>
    <w:rsid w:val="006600D8"/>
    <w:rPr>
      <w:b/>
    </w:rPr>
  </w:style>
  <w:style w:type="character" w:customStyle="1" w:styleId="textup">
    <w:name w:val="textup"/>
    <w:uiPriority w:val="99"/>
    <w:rsid w:val="006600D8"/>
  </w:style>
  <w:style w:type="character" w:customStyle="1" w:styleId="overline">
    <w:name w:val="overline"/>
    <w:uiPriority w:val="99"/>
    <w:rsid w:val="006600D8"/>
  </w:style>
  <w:style w:type="character" w:customStyle="1" w:styleId="underline">
    <w:name w:val="underline"/>
    <w:uiPriority w:val="99"/>
    <w:rsid w:val="006600D8"/>
    <w:rPr>
      <w:u w:val="single"/>
    </w:rPr>
  </w:style>
  <w:style w:type="character" w:customStyle="1" w:styleId="paragraph-h">
    <w:name w:val="paragraph-h"/>
    <w:uiPriority w:val="99"/>
    <w:rsid w:val="006600D8"/>
    <w:rPr>
      <w:b/>
    </w:rPr>
  </w:style>
  <w:style w:type="character" w:customStyle="1" w:styleId="subparagraph-h">
    <w:name w:val="subparagraph-h"/>
    <w:uiPriority w:val="99"/>
    <w:rsid w:val="006600D8"/>
    <w:rPr>
      <w:b/>
    </w:rPr>
  </w:style>
  <w:style w:type="character" w:customStyle="1" w:styleId="Bullet-Symbols">
    <w:name w:val="Bullet-Symbols"/>
    <w:uiPriority w:val="99"/>
    <w:rsid w:val="006600D8"/>
  </w:style>
  <w:style w:type="character" w:customStyle="1" w:styleId="Numbering-Symbols">
    <w:name w:val="Numbering-Symbols"/>
    <w:uiPriority w:val="99"/>
    <w:rsid w:val="006600D8"/>
  </w:style>
  <w:style w:type="character" w:customStyle="1" w:styleId="Source-Text">
    <w:name w:val="Source-Text"/>
    <w:uiPriority w:val="99"/>
    <w:rsid w:val="006600D8"/>
  </w:style>
  <w:style w:type="character" w:styleId="Funotenzeichen">
    <w:name w:val="footnote reference"/>
    <w:uiPriority w:val="99"/>
    <w:rsid w:val="006600D8"/>
    <w:rPr>
      <w:rFonts w:cs="Times New Roman"/>
    </w:rPr>
  </w:style>
  <w:style w:type="character" w:customStyle="1" w:styleId="Funotenanker">
    <w:name w:val="Fußnotenanker"/>
    <w:uiPriority w:val="99"/>
    <w:rsid w:val="006600D8"/>
    <w:rPr>
      <w:vertAlign w:val="superscript"/>
    </w:rPr>
  </w:style>
  <w:style w:type="paragraph" w:customStyle="1" w:styleId="bigskip">
    <w:name w:val="bigskip"/>
    <w:basedOn w:val="Text-body"/>
    <w:uiPriority w:val="99"/>
    <w:rsid w:val="006600D8"/>
    <w:pPr>
      <w:spacing w:before="113"/>
    </w:pPr>
  </w:style>
  <w:style w:type="paragraph" w:customStyle="1" w:styleId="clearpage">
    <w:name w:val="clearpage"/>
    <w:basedOn w:val="Text-body"/>
    <w:uiPriority w:val="99"/>
    <w:rsid w:val="006600D8"/>
    <w:pPr>
      <w:pageBreakBefore/>
    </w:pPr>
  </w:style>
  <w:style w:type="paragraph" w:customStyle="1" w:styleId="hline-p-hr">
    <w:name w:val="hline-p-hr"/>
    <w:rsid w:val="006600D8"/>
    <w:pPr>
      <w:widowControl w:val="0"/>
      <w:pBdr>
        <w:bottom w:val="single" w:sz="2" w:space="0" w:color="000000"/>
      </w:pBdr>
      <w:suppressAutoHyphens/>
      <w:spacing w:line="6" w:lineRule="exact"/>
    </w:pPr>
    <w:rPr>
      <w:sz w:val="24"/>
      <w:szCs w:val="22"/>
      <w:lang w:val="en-US" w:eastAsia="de-AT"/>
    </w:rPr>
  </w:style>
  <w:style w:type="paragraph" w:customStyle="1" w:styleId="cline-p-hr">
    <w:name w:val="cline-p-hr"/>
    <w:uiPriority w:val="99"/>
    <w:rsid w:val="006600D8"/>
    <w:pPr>
      <w:widowControl w:val="0"/>
      <w:pBdr>
        <w:bottom w:val="single" w:sz="2" w:space="0" w:color="000000"/>
      </w:pBdr>
      <w:suppressAutoHyphens/>
      <w:spacing w:line="6" w:lineRule="exact"/>
    </w:pPr>
    <w:rPr>
      <w:sz w:val="24"/>
      <w:szCs w:val="22"/>
      <w:lang w:val="en-US" w:eastAsia="de-AT"/>
    </w:rPr>
  </w:style>
  <w:style w:type="paragraph" w:customStyle="1" w:styleId="cline-p">
    <w:name w:val="cline-p"/>
    <w:uiPriority w:val="99"/>
    <w:rsid w:val="006600D8"/>
    <w:pPr>
      <w:widowControl w:val="0"/>
      <w:suppressAutoHyphens/>
      <w:spacing w:line="1" w:lineRule="exact"/>
    </w:pPr>
    <w:rPr>
      <w:sz w:val="24"/>
      <w:szCs w:val="22"/>
      <w:lang w:val="en-US" w:eastAsia="de-AT"/>
    </w:rPr>
  </w:style>
  <w:style w:type="paragraph" w:customStyle="1" w:styleId="newpage">
    <w:name w:val="newpage"/>
    <w:uiPriority w:val="99"/>
    <w:rsid w:val="006600D8"/>
    <w:pPr>
      <w:widowControl w:val="0"/>
      <w:suppressAutoHyphens/>
      <w:spacing w:after="160" w:line="259" w:lineRule="auto"/>
    </w:pPr>
    <w:rPr>
      <w:sz w:val="24"/>
      <w:szCs w:val="22"/>
      <w:lang w:val="en-US" w:eastAsia="de-AT"/>
    </w:rPr>
  </w:style>
  <w:style w:type="paragraph" w:customStyle="1" w:styleId="equ-p">
    <w:name w:val="equ-p"/>
    <w:basedOn w:val="Standard"/>
    <w:uiPriority w:val="99"/>
    <w:rsid w:val="006600D8"/>
    <w:pPr>
      <w:jc w:val="center"/>
    </w:pPr>
  </w:style>
  <w:style w:type="paragraph" w:customStyle="1" w:styleId="equ-num-p">
    <w:name w:val="equ-num-p"/>
    <w:basedOn w:val="Standard"/>
    <w:uiPriority w:val="99"/>
    <w:rsid w:val="006600D8"/>
    <w:pPr>
      <w:jc w:val="right"/>
    </w:pPr>
  </w:style>
  <w:style w:type="paragraph" w:customStyle="1" w:styleId="sty-11L">
    <w:name w:val="sty-11L"/>
    <w:basedOn w:val="Standard"/>
    <w:rsid w:val="006600D8"/>
  </w:style>
  <w:style w:type="paragraph" w:customStyle="1" w:styleId="sty-11C">
    <w:name w:val="sty-11C"/>
    <w:basedOn w:val="Standard"/>
    <w:uiPriority w:val="99"/>
    <w:rsid w:val="006600D8"/>
    <w:pPr>
      <w:jc w:val="center"/>
    </w:pPr>
  </w:style>
  <w:style w:type="paragraph" w:customStyle="1" w:styleId="First-line-indent">
    <w:name w:val="First-line-indent"/>
    <w:basedOn w:val="Text-body"/>
    <w:uiPriority w:val="99"/>
    <w:rsid w:val="006600D8"/>
    <w:pPr>
      <w:ind w:firstLine="283"/>
    </w:pPr>
  </w:style>
  <w:style w:type="paragraph" w:customStyle="1" w:styleId="First-line-indent-rtl">
    <w:name w:val="First-line-indent-rtl"/>
    <w:basedOn w:val="Text-body"/>
    <w:uiPriority w:val="99"/>
    <w:rsid w:val="006600D8"/>
    <w:pPr>
      <w:bidi/>
      <w:ind w:firstLine="283"/>
      <w:jc w:val="right"/>
    </w:pPr>
  </w:style>
  <w:style w:type="paragraph" w:customStyle="1" w:styleId="Text-body">
    <w:name w:val="Text-body"/>
    <w:basedOn w:val="Standard"/>
    <w:next w:val="First-line-indent"/>
    <w:link w:val="Text-bodyZchn"/>
    <w:rsid w:val="006600D8"/>
    <w:pPr>
      <w:spacing w:after="0" w:line="288" w:lineRule="auto"/>
      <w:jc w:val="both"/>
    </w:pPr>
  </w:style>
  <w:style w:type="paragraph" w:customStyle="1" w:styleId="Like-Text-body">
    <w:name w:val="Like-Text-body"/>
    <w:basedOn w:val="Standard"/>
    <w:next w:val="First-line-indent"/>
    <w:uiPriority w:val="99"/>
    <w:rsid w:val="006600D8"/>
    <w:pPr>
      <w:spacing w:after="0" w:line="288" w:lineRule="auto"/>
      <w:jc w:val="both"/>
    </w:pPr>
  </w:style>
  <w:style w:type="paragraph" w:customStyle="1" w:styleId="Text-body-rtl">
    <w:name w:val="Text-body-rtl"/>
    <w:basedOn w:val="Standard"/>
    <w:next w:val="First-line-indent"/>
    <w:uiPriority w:val="99"/>
    <w:rsid w:val="006600D8"/>
    <w:pPr>
      <w:bidi/>
      <w:spacing w:after="0" w:line="288" w:lineRule="auto"/>
      <w:jc w:val="right"/>
    </w:pPr>
  </w:style>
  <w:style w:type="paragraph" w:customStyle="1" w:styleId="Like-Text-body-rtl">
    <w:name w:val="Like-Text-body-rtl"/>
    <w:basedOn w:val="Standard"/>
    <w:next w:val="First-line-indent"/>
    <w:uiPriority w:val="99"/>
    <w:rsid w:val="006600D8"/>
    <w:pPr>
      <w:bidi/>
      <w:spacing w:after="0" w:line="288" w:lineRule="auto"/>
      <w:jc w:val="right"/>
    </w:pPr>
  </w:style>
  <w:style w:type="paragraph" w:customStyle="1" w:styleId="p-nopar">
    <w:name w:val="p-nopar"/>
    <w:basedOn w:val="Text-body"/>
    <w:uiPriority w:val="99"/>
    <w:rsid w:val="006600D8"/>
    <w:pPr>
      <w:spacing w:before="170" w:after="170"/>
    </w:pPr>
  </w:style>
  <w:style w:type="paragraph" w:customStyle="1" w:styleId="p-nopar-rtl">
    <w:name w:val="p-nopar-rtl"/>
    <w:basedOn w:val="Text-body"/>
    <w:uiPriority w:val="99"/>
    <w:rsid w:val="006600D8"/>
    <w:pPr>
      <w:bidi/>
      <w:spacing w:before="170" w:after="170"/>
      <w:jc w:val="right"/>
    </w:pPr>
  </w:style>
  <w:style w:type="paragraph" w:customStyle="1" w:styleId="display-math">
    <w:name w:val="display-math"/>
    <w:basedOn w:val="Text-body"/>
    <w:uiPriority w:val="99"/>
    <w:rsid w:val="006600D8"/>
    <w:pPr>
      <w:jc w:val="center"/>
    </w:pPr>
  </w:style>
  <w:style w:type="paragraph" w:customStyle="1" w:styleId="Inside-itemize">
    <w:name w:val="Inside-itemize"/>
    <w:basedOn w:val="Standard"/>
    <w:uiPriority w:val="99"/>
    <w:rsid w:val="006600D8"/>
    <w:pPr>
      <w:numPr>
        <w:numId w:val="2"/>
      </w:numPr>
      <w:spacing w:after="216"/>
      <w:ind w:left="0" w:firstLine="0"/>
    </w:pPr>
  </w:style>
  <w:style w:type="paragraph" w:customStyle="1" w:styleId="Inside-enumerate">
    <w:name w:val="Inside-enumerate"/>
    <w:basedOn w:val="Text-body"/>
    <w:uiPriority w:val="99"/>
    <w:rsid w:val="006600D8"/>
    <w:pPr>
      <w:numPr>
        <w:numId w:val="3"/>
      </w:numPr>
      <w:spacing w:after="216"/>
      <w:ind w:left="0" w:firstLine="0"/>
    </w:pPr>
  </w:style>
  <w:style w:type="paragraph" w:customStyle="1" w:styleId="Inside-enumerate-rtl">
    <w:name w:val="Inside-enumerate-rtl"/>
    <w:uiPriority w:val="99"/>
    <w:rsid w:val="006600D8"/>
    <w:pPr>
      <w:widowControl w:val="0"/>
      <w:numPr>
        <w:numId w:val="4"/>
      </w:numPr>
      <w:suppressAutoHyphens/>
      <w:bidi/>
      <w:spacing w:after="160" w:line="259" w:lineRule="auto"/>
      <w:jc w:val="right"/>
    </w:pPr>
    <w:rPr>
      <w:sz w:val="24"/>
      <w:szCs w:val="22"/>
      <w:lang w:val="en-US" w:eastAsia="de-AT"/>
    </w:rPr>
  </w:style>
  <w:style w:type="paragraph" w:customStyle="1" w:styleId="dd">
    <w:name w:val="dd"/>
    <w:basedOn w:val="Standard"/>
    <w:uiPriority w:val="99"/>
    <w:rsid w:val="006600D8"/>
    <w:pPr>
      <w:spacing w:after="113"/>
      <w:ind w:left="504"/>
    </w:pPr>
  </w:style>
  <w:style w:type="paragraph" w:customStyle="1" w:styleId="dt">
    <w:name w:val="dt"/>
    <w:uiPriority w:val="99"/>
    <w:rsid w:val="006600D8"/>
    <w:pPr>
      <w:widowControl w:val="0"/>
      <w:suppressAutoHyphens/>
      <w:spacing w:after="160" w:line="259" w:lineRule="auto"/>
      <w:ind w:left="144"/>
    </w:pPr>
    <w:rPr>
      <w:b/>
      <w:sz w:val="24"/>
      <w:szCs w:val="22"/>
      <w:lang w:val="en-US" w:eastAsia="de-AT"/>
    </w:rPr>
  </w:style>
  <w:style w:type="paragraph" w:customStyle="1" w:styleId="printshorthands-dd">
    <w:name w:val="printshorthands-dd"/>
    <w:basedOn w:val="Standard"/>
    <w:uiPriority w:val="99"/>
    <w:rsid w:val="006600D8"/>
    <w:pPr>
      <w:spacing w:after="113"/>
      <w:ind w:left="504"/>
    </w:pPr>
  </w:style>
  <w:style w:type="paragraph" w:customStyle="1" w:styleId="printshorthands-dt">
    <w:name w:val="printshorthands-dt"/>
    <w:uiPriority w:val="99"/>
    <w:rsid w:val="006600D8"/>
    <w:pPr>
      <w:widowControl w:val="0"/>
      <w:suppressAutoHyphens/>
      <w:spacing w:after="160" w:line="259" w:lineRule="auto"/>
      <w:ind w:left="144"/>
    </w:pPr>
    <w:rPr>
      <w:sz w:val="24"/>
      <w:szCs w:val="22"/>
      <w:lang w:val="en-US" w:eastAsia="de-AT"/>
    </w:rPr>
  </w:style>
  <w:style w:type="paragraph" w:customStyle="1" w:styleId="printthebibliography-dd">
    <w:name w:val="printthebibliography-dd"/>
    <w:basedOn w:val="Standard"/>
    <w:uiPriority w:val="99"/>
    <w:rsid w:val="006600D8"/>
    <w:pPr>
      <w:spacing w:after="113"/>
      <w:ind w:left="504" w:hanging="504"/>
    </w:pPr>
  </w:style>
  <w:style w:type="paragraph" w:customStyle="1" w:styleId="printthebibliography-dt">
    <w:name w:val="printthebibliography-dt"/>
    <w:uiPriority w:val="99"/>
    <w:rsid w:val="006600D8"/>
    <w:pPr>
      <w:widowControl w:val="0"/>
      <w:suppressAutoHyphens/>
      <w:spacing w:line="259" w:lineRule="auto"/>
    </w:pPr>
    <w:rPr>
      <w:sz w:val="24"/>
      <w:szCs w:val="22"/>
      <w:lang w:val="en-US" w:eastAsia="de-AT"/>
    </w:rPr>
  </w:style>
  <w:style w:type="paragraph" w:styleId="Zitat">
    <w:name w:val="Quote"/>
    <w:basedOn w:val="Text-body"/>
    <w:next w:val="Text-body"/>
    <w:link w:val="ZitatZchn"/>
    <w:uiPriority w:val="99"/>
    <w:qFormat/>
    <w:rsid w:val="006600D8"/>
    <w:pPr>
      <w:spacing w:before="113" w:after="113"/>
      <w:ind w:left="567" w:right="567"/>
    </w:pPr>
  </w:style>
  <w:style w:type="character" w:customStyle="1" w:styleId="ZitatZchn">
    <w:name w:val="Zitat Zchn"/>
    <w:link w:val="Zitat"/>
    <w:uiPriority w:val="99"/>
    <w:locked/>
    <w:rPr>
      <w:rFonts w:cs="Times New Roman"/>
      <w:i/>
      <w:iCs/>
      <w:color w:val="000000"/>
      <w:sz w:val="24"/>
      <w:lang w:val="en-US" w:eastAsia="de-AT"/>
    </w:rPr>
  </w:style>
  <w:style w:type="paragraph" w:customStyle="1" w:styleId="quote-trl">
    <w:name w:val="quote-trl"/>
    <w:uiPriority w:val="99"/>
    <w:rsid w:val="006600D8"/>
    <w:pPr>
      <w:widowControl w:val="0"/>
      <w:suppressAutoHyphens/>
      <w:bidi/>
      <w:spacing w:before="113" w:after="113" w:line="259" w:lineRule="auto"/>
      <w:ind w:left="567" w:right="567"/>
      <w:jc w:val="right"/>
    </w:pPr>
    <w:rPr>
      <w:sz w:val="24"/>
      <w:szCs w:val="22"/>
      <w:lang w:val="en-US" w:eastAsia="de-AT"/>
    </w:rPr>
  </w:style>
  <w:style w:type="paragraph" w:customStyle="1" w:styleId="begin-env-p">
    <w:name w:val="begin-env-p"/>
    <w:uiPriority w:val="99"/>
    <w:rsid w:val="006600D8"/>
    <w:pPr>
      <w:widowControl w:val="0"/>
      <w:suppressAutoHyphens/>
      <w:spacing w:before="113" w:line="6" w:lineRule="exact"/>
    </w:pPr>
    <w:rPr>
      <w:sz w:val="24"/>
      <w:szCs w:val="22"/>
      <w:lang w:val="en-US" w:eastAsia="de-AT"/>
    </w:rPr>
  </w:style>
  <w:style w:type="paragraph" w:customStyle="1" w:styleId="end-env-p">
    <w:name w:val="end-env-p"/>
    <w:uiPriority w:val="99"/>
    <w:rsid w:val="006600D8"/>
    <w:pPr>
      <w:widowControl w:val="0"/>
      <w:suppressAutoHyphens/>
      <w:spacing w:after="113" w:line="6" w:lineRule="exact"/>
    </w:pPr>
    <w:rPr>
      <w:sz w:val="24"/>
      <w:szCs w:val="22"/>
      <w:lang w:val="en-US" w:eastAsia="de-AT"/>
    </w:rPr>
  </w:style>
  <w:style w:type="paragraph" w:customStyle="1" w:styleId="Contents-Heading">
    <w:name w:val="Contents-Heading"/>
    <w:basedOn w:val="berschrift"/>
    <w:uiPriority w:val="99"/>
    <w:rsid w:val="006600D8"/>
    <w:pPr>
      <w:suppressLineNumbers/>
      <w:spacing w:before="283" w:after="113"/>
    </w:pPr>
  </w:style>
  <w:style w:type="paragraph" w:customStyle="1" w:styleId="Index-Heading">
    <w:name w:val="Index-Heading"/>
    <w:basedOn w:val="berschrift"/>
    <w:uiPriority w:val="99"/>
    <w:rsid w:val="006600D8"/>
    <w:pPr>
      <w:suppressLineNumbers/>
    </w:pPr>
  </w:style>
  <w:style w:type="paragraph" w:customStyle="1" w:styleId="verse">
    <w:name w:val="verse"/>
    <w:basedOn w:val="Text-body"/>
    <w:next w:val="Text-body"/>
    <w:uiPriority w:val="99"/>
    <w:rsid w:val="006600D8"/>
    <w:pPr>
      <w:spacing w:before="113" w:after="113"/>
      <w:ind w:left="850" w:right="567" w:hanging="283"/>
    </w:pPr>
  </w:style>
  <w:style w:type="paragraph" w:customStyle="1" w:styleId="algorithmic-dd">
    <w:name w:val="algorithmic-dd"/>
    <w:basedOn w:val="Standard"/>
    <w:uiPriority w:val="99"/>
    <w:rsid w:val="006600D8"/>
    <w:pPr>
      <w:spacing w:after="113"/>
      <w:ind w:left="504"/>
    </w:pPr>
  </w:style>
  <w:style w:type="paragraph" w:customStyle="1" w:styleId="algorithmic-dt">
    <w:name w:val="algorithmic-dt"/>
    <w:uiPriority w:val="99"/>
    <w:rsid w:val="006600D8"/>
    <w:pPr>
      <w:widowControl w:val="0"/>
      <w:suppressAutoHyphens/>
      <w:spacing w:after="160" w:line="259" w:lineRule="auto"/>
      <w:ind w:left="144"/>
    </w:pPr>
    <w:rPr>
      <w:sz w:val="24"/>
      <w:szCs w:val="22"/>
      <w:lang w:val="en-US" w:eastAsia="de-AT"/>
    </w:rPr>
  </w:style>
  <w:style w:type="paragraph" w:customStyle="1" w:styleId="Preformatted-Text">
    <w:name w:val="Preformatted-Text"/>
    <w:basedOn w:val="Standard"/>
    <w:uiPriority w:val="99"/>
    <w:rsid w:val="006600D8"/>
    <w:pPr>
      <w:spacing w:before="113" w:after="113"/>
    </w:pPr>
    <w:rPr>
      <w:rFonts w:ascii="monospace" w:hAnsi="monospace"/>
    </w:rPr>
  </w:style>
  <w:style w:type="paragraph" w:customStyle="1" w:styleId="Preformatted-Text-rtl">
    <w:name w:val="Preformatted-Text-rtl"/>
    <w:basedOn w:val="Standard"/>
    <w:uiPriority w:val="99"/>
    <w:rsid w:val="006600D8"/>
    <w:pPr>
      <w:bidi/>
      <w:spacing w:before="113" w:after="113"/>
      <w:jc w:val="right"/>
    </w:pPr>
    <w:rPr>
      <w:rFonts w:ascii="monospace" w:hAnsi="monospace"/>
    </w:rPr>
  </w:style>
  <w:style w:type="paragraph" w:customStyle="1" w:styleId="Funote">
    <w:name w:val="Fußnote"/>
    <w:basedOn w:val="Standard"/>
    <w:uiPriority w:val="99"/>
    <w:rsid w:val="006600D8"/>
    <w:pPr>
      <w:ind w:left="288" w:hanging="288"/>
    </w:pPr>
  </w:style>
  <w:style w:type="paragraph" w:customStyle="1" w:styleId="berschrift">
    <w:name w:val="Überschrift"/>
    <w:basedOn w:val="Standard"/>
    <w:next w:val="Textkrper"/>
    <w:uiPriority w:val="99"/>
    <w:rsid w:val="006600D8"/>
    <w:pPr>
      <w:keepNext/>
      <w:spacing w:before="240" w:after="120"/>
    </w:pPr>
    <w:rPr>
      <w:rFonts w:ascii="Arial" w:eastAsia="MS Mincho" w:hAnsi="Arial" w:cs="Tahoma"/>
      <w:sz w:val="28"/>
      <w:szCs w:val="28"/>
    </w:rPr>
  </w:style>
  <w:style w:type="paragraph" w:styleId="Textkrper">
    <w:name w:val="Body Text"/>
    <w:basedOn w:val="Standard"/>
    <w:link w:val="TextkrperZchn"/>
    <w:uiPriority w:val="99"/>
    <w:rsid w:val="006600D8"/>
    <w:pPr>
      <w:spacing w:after="120"/>
    </w:pPr>
  </w:style>
  <w:style w:type="character" w:customStyle="1" w:styleId="TextkrperZchn">
    <w:name w:val="Textkörper Zchn"/>
    <w:link w:val="Textkrper"/>
    <w:uiPriority w:val="99"/>
    <w:semiHidden/>
    <w:locked/>
    <w:rPr>
      <w:rFonts w:cs="Times New Roman"/>
      <w:sz w:val="24"/>
      <w:lang w:val="en-US" w:eastAsia="de-AT"/>
    </w:rPr>
  </w:style>
  <w:style w:type="paragraph" w:styleId="Titel">
    <w:name w:val="Title"/>
    <w:basedOn w:val="berschrift"/>
    <w:next w:val="author"/>
    <w:link w:val="TitelZchn"/>
    <w:uiPriority w:val="99"/>
    <w:qFormat/>
    <w:rsid w:val="006600D8"/>
    <w:pPr>
      <w:spacing w:before="238" w:after="289"/>
      <w:jc w:val="center"/>
    </w:pPr>
  </w:style>
  <w:style w:type="character" w:customStyle="1" w:styleId="TitelZchn">
    <w:name w:val="Titel Zchn"/>
    <w:link w:val="Titel"/>
    <w:uiPriority w:val="99"/>
    <w:locked/>
    <w:rPr>
      <w:rFonts w:ascii="Cambria" w:hAnsi="Cambria" w:cs="Times New Roman"/>
      <w:b/>
      <w:bCs/>
      <w:kern w:val="28"/>
      <w:sz w:val="32"/>
      <w:szCs w:val="32"/>
      <w:lang w:val="en-US" w:eastAsia="de-AT"/>
    </w:rPr>
  </w:style>
  <w:style w:type="paragraph" w:customStyle="1" w:styleId="Title-rtl">
    <w:name w:val="Title-rtl"/>
    <w:next w:val="author-rtl"/>
    <w:uiPriority w:val="99"/>
    <w:rsid w:val="006600D8"/>
    <w:pPr>
      <w:widowControl w:val="0"/>
      <w:suppressAutoHyphens/>
      <w:bidi/>
      <w:spacing w:before="238" w:after="289" w:line="259" w:lineRule="auto"/>
      <w:jc w:val="center"/>
    </w:pPr>
    <w:rPr>
      <w:sz w:val="24"/>
      <w:szCs w:val="22"/>
      <w:lang w:val="en-US" w:eastAsia="de-AT"/>
    </w:rPr>
  </w:style>
  <w:style w:type="paragraph" w:customStyle="1" w:styleId="author">
    <w:name w:val="author"/>
    <w:basedOn w:val="Text-body"/>
    <w:next w:val="Datum"/>
    <w:uiPriority w:val="99"/>
    <w:rsid w:val="006600D8"/>
    <w:pPr>
      <w:spacing w:after="113"/>
      <w:jc w:val="center"/>
    </w:pPr>
  </w:style>
  <w:style w:type="paragraph" w:customStyle="1" w:styleId="author-rtl">
    <w:name w:val="author-rtl"/>
    <w:basedOn w:val="Text-body-rtl"/>
    <w:next w:val="date-rtl"/>
    <w:uiPriority w:val="99"/>
    <w:rsid w:val="006600D8"/>
    <w:pPr>
      <w:spacing w:after="113"/>
      <w:jc w:val="center"/>
    </w:pPr>
  </w:style>
  <w:style w:type="paragraph" w:styleId="Datum">
    <w:name w:val="Date"/>
    <w:basedOn w:val="Text-body"/>
    <w:next w:val="Text-body"/>
    <w:link w:val="DatumZchn"/>
    <w:uiPriority w:val="99"/>
    <w:rsid w:val="006600D8"/>
    <w:pPr>
      <w:spacing w:after="113"/>
      <w:jc w:val="center"/>
    </w:pPr>
  </w:style>
  <w:style w:type="character" w:customStyle="1" w:styleId="DatumZchn">
    <w:name w:val="Datum Zchn"/>
    <w:link w:val="Datum"/>
    <w:uiPriority w:val="99"/>
    <w:semiHidden/>
    <w:locked/>
    <w:rPr>
      <w:rFonts w:cs="Times New Roman"/>
      <w:sz w:val="24"/>
      <w:lang w:val="en-US" w:eastAsia="de-AT"/>
    </w:rPr>
  </w:style>
  <w:style w:type="paragraph" w:customStyle="1" w:styleId="date-rtl">
    <w:name w:val="date-rtl"/>
    <w:basedOn w:val="Text-body"/>
    <w:next w:val="Text-body"/>
    <w:uiPriority w:val="99"/>
    <w:rsid w:val="006600D8"/>
    <w:pPr>
      <w:bidi/>
      <w:spacing w:after="113"/>
      <w:jc w:val="center"/>
    </w:pPr>
  </w:style>
  <w:style w:type="paragraph" w:customStyle="1" w:styleId="abstract">
    <w:name w:val="abstract"/>
    <w:basedOn w:val="Text-body"/>
    <w:next w:val="Text-body"/>
    <w:uiPriority w:val="99"/>
    <w:rsid w:val="006600D8"/>
    <w:pPr>
      <w:spacing w:after="113"/>
      <w:ind w:left="1701" w:right="1701"/>
    </w:pPr>
  </w:style>
  <w:style w:type="paragraph" w:customStyle="1" w:styleId="abstract-rtl">
    <w:name w:val="abstract-rtl"/>
    <w:basedOn w:val="Text-body-rtl"/>
    <w:next w:val="Text-body-rtl"/>
    <w:uiPriority w:val="99"/>
    <w:rsid w:val="006600D8"/>
    <w:pPr>
      <w:spacing w:after="113"/>
      <w:ind w:left="1701" w:right="1701"/>
    </w:pPr>
  </w:style>
  <w:style w:type="paragraph" w:customStyle="1" w:styleId="abstract-title">
    <w:name w:val="abstract-title"/>
    <w:basedOn w:val="abstract"/>
    <w:next w:val="abstract"/>
    <w:uiPriority w:val="99"/>
    <w:rsid w:val="006600D8"/>
    <w:pPr>
      <w:spacing w:before="283" w:after="0"/>
      <w:jc w:val="center"/>
    </w:pPr>
  </w:style>
  <w:style w:type="paragraph" w:customStyle="1" w:styleId="Contents-1">
    <w:name w:val="Contents-1"/>
    <w:basedOn w:val="Verzeichnis"/>
    <w:uiPriority w:val="99"/>
    <w:rsid w:val="006600D8"/>
    <w:pPr>
      <w:tabs>
        <w:tab w:val="right" w:pos="9637"/>
      </w:tabs>
      <w:spacing w:after="57"/>
    </w:pPr>
  </w:style>
  <w:style w:type="paragraph" w:customStyle="1" w:styleId="Contents-2">
    <w:name w:val="Contents-2"/>
    <w:basedOn w:val="Verzeichnis"/>
    <w:uiPriority w:val="99"/>
    <w:rsid w:val="006600D8"/>
    <w:pPr>
      <w:tabs>
        <w:tab w:val="right" w:pos="9354"/>
      </w:tabs>
      <w:ind w:left="283"/>
    </w:pPr>
  </w:style>
  <w:style w:type="paragraph" w:customStyle="1" w:styleId="Contents-3">
    <w:name w:val="Contents-3"/>
    <w:basedOn w:val="Verzeichnis"/>
    <w:uiPriority w:val="99"/>
    <w:rsid w:val="006600D8"/>
    <w:pPr>
      <w:tabs>
        <w:tab w:val="right" w:pos="9071"/>
      </w:tabs>
      <w:ind w:left="566"/>
    </w:pPr>
  </w:style>
  <w:style w:type="paragraph" w:customStyle="1" w:styleId="Contents-4">
    <w:name w:val="Contents-4"/>
    <w:basedOn w:val="Verzeichnis"/>
    <w:uiPriority w:val="99"/>
    <w:rsid w:val="006600D8"/>
    <w:pPr>
      <w:tabs>
        <w:tab w:val="right" w:pos="8788"/>
      </w:tabs>
      <w:ind w:left="849"/>
    </w:pPr>
  </w:style>
  <w:style w:type="paragraph" w:customStyle="1" w:styleId="Contents-5">
    <w:name w:val="Contents-5"/>
    <w:basedOn w:val="Verzeichnis"/>
    <w:uiPriority w:val="99"/>
    <w:rsid w:val="006600D8"/>
    <w:pPr>
      <w:tabs>
        <w:tab w:val="right" w:pos="8505"/>
      </w:tabs>
      <w:ind w:left="1132"/>
    </w:pPr>
  </w:style>
  <w:style w:type="paragraph" w:customStyle="1" w:styleId="Index-1">
    <w:name w:val="Index-1"/>
    <w:basedOn w:val="Verzeichnis"/>
    <w:uiPriority w:val="99"/>
    <w:rsid w:val="006600D8"/>
  </w:style>
  <w:style w:type="paragraph" w:customStyle="1" w:styleId="Index-2">
    <w:name w:val="Index-2"/>
    <w:basedOn w:val="Verzeichnis"/>
    <w:uiPriority w:val="99"/>
    <w:rsid w:val="006600D8"/>
    <w:pPr>
      <w:ind w:left="283"/>
    </w:pPr>
  </w:style>
  <w:style w:type="paragraph" w:customStyle="1" w:styleId="Index-3">
    <w:name w:val="Index-3"/>
    <w:basedOn w:val="Verzeichnis"/>
    <w:uiPriority w:val="99"/>
    <w:rsid w:val="006600D8"/>
    <w:pPr>
      <w:ind w:left="566"/>
    </w:pPr>
  </w:style>
  <w:style w:type="paragraph" w:customStyle="1" w:styleId="p-bibitem">
    <w:name w:val="p-bibitem"/>
    <w:basedOn w:val="Standard"/>
    <w:uiPriority w:val="99"/>
    <w:rsid w:val="006600D8"/>
    <w:pPr>
      <w:ind w:left="567" w:hanging="567"/>
    </w:pPr>
  </w:style>
  <w:style w:type="paragraph" w:customStyle="1" w:styleId="quotation">
    <w:name w:val="quotation"/>
    <w:basedOn w:val="Standard"/>
    <w:uiPriority w:val="99"/>
    <w:rsid w:val="006600D8"/>
    <w:pPr>
      <w:spacing w:after="0"/>
      <w:ind w:left="567" w:right="567" w:firstLine="283"/>
    </w:pPr>
  </w:style>
  <w:style w:type="paragraph" w:customStyle="1" w:styleId="quotation-rtl">
    <w:name w:val="quotation-rtl"/>
    <w:basedOn w:val="Standard"/>
    <w:uiPriority w:val="99"/>
    <w:rsid w:val="006600D8"/>
    <w:pPr>
      <w:bidi/>
      <w:spacing w:after="0"/>
      <w:ind w:left="567" w:right="567" w:firstLine="283"/>
      <w:jc w:val="right"/>
    </w:pPr>
  </w:style>
  <w:style w:type="paragraph" w:customStyle="1" w:styleId="flushright">
    <w:name w:val="flushright"/>
    <w:basedOn w:val="Text-body"/>
    <w:next w:val="Text-body"/>
    <w:uiPriority w:val="99"/>
    <w:rsid w:val="006600D8"/>
    <w:pPr>
      <w:spacing w:before="113" w:after="113"/>
      <w:jc w:val="right"/>
    </w:pPr>
  </w:style>
  <w:style w:type="paragraph" w:customStyle="1" w:styleId="flushleft">
    <w:name w:val="flushleft"/>
    <w:basedOn w:val="Text-body"/>
    <w:next w:val="Text-body"/>
    <w:uiPriority w:val="99"/>
    <w:rsid w:val="006600D8"/>
    <w:pPr>
      <w:spacing w:before="113" w:after="113"/>
      <w:jc w:val="left"/>
    </w:pPr>
  </w:style>
  <w:style w:type="paragraph" w:customStyle="1" w:styleId="center">
    <w:name w:val="center"/>
    <w:basedOn w:val="Text-body"/>
    <w:next w:val="Text-body"/>
    <w:uiPriority w:val="99"/>
    <w:rsid w:val="006600D8"/>
    <w:pPr>
      <w:spacing w:before="113" w:after="113"/>
      <w:jc w:val="center"/>
    </w:pPr>
  </w:style>
  <w:style w:type="paragraph" w:customStyle="1" w:styleId="tabbing">
    <w:name w:val="tabbing"/>
    <w:basedOn w:val="Standard"/>
    <w:uiPriority w:val="99"/>
    <w:rsid w:val="006600D8"/>
    <w:pPr>
      <w:ind w:firstLine="283"/>
    </w:pPr>
  </w:style>
  <w:style w:type="paragraph" w:customStyle="1" w:styleId="part">
    <w:name w:val="part"/>
    <w:basedOn w:val="berschrift"/>
    <w:next w:val="Text-body"/>
    <w:uiPriority w:val="99"/>
    <w:rsid w:val="006600D8"/>
    <w:pPr>
      <w:spacing w:before="295" w:after="119"/>
    </w:pPr>
  </w:style>
  <w:style w:type="paragraph" w:customStyle="1" w:styleId="Heading-1">
    <w:name w:val="Heading-1"/>
    <w:basedOn w:val="berschrift"/>
    <w:next w:val="Text-body"/>
    <w:uiPriority w:val="99"/>
    <w:rsid w:val="006600D8"/>
    <w:pPr>
      <w:spacing w:before="800" w:after="500"/>
    </w:pPr>
  </w:style>
  <w:style w:type="paragraph" w:customStyle="1" w:styleId="Heading-1-rtl">
    <w:name w:val="Heading-1-rtl"/>
    <w:next w:val="Text-body-rtl"/>
    <w:uiPriority w:val="99"/>
    <w:rsid w:val="006600D8"/>
    <w:pPr>
      <w:widowControl w:val="0"/>
      <w:suppressAutoHyphens/>
      <w:bidi/>
      <w:spacing w:after="160" w:line="259" w:lineRule="auto"/>
      <w:jc w:val="right"/>
    </w:pPr>
    <w:rPr>
      <w:sz w:val="24"/>
      <w:szCs w:val="22"/>
      <w:lang w:val="en-US" w:eastAsia="de-AT"/>
    </w:rPr>
  </w:style>
  <w:style w:type="paragraph" w:customStyle="1" w:styleId="Heading-2">
    <w:name w:val="Heading-2"/>
    <w:basedOn w:val="berschrift"/>
    <w:next w:val="Text-body"/>
    <w:uiPriority w:val="99"/>
    <w:rsid w:val="006600D8"/>
    <w:pPr>
      <w:spacing w:after="180"/>
    </w:pPr>
  </w:style>
  <w:style w:type="paragraph" w:customStyle="1" w:styleId="Heading-2-rtl">
    <w:name w:val="Heading-2-rtl"/>
    <w:basedOn w:val="berschrift"/>
    <w:next w:val="Text-body"/>
    <w:uiPriority w:val="99"/>
    <w:rsid w:val="006600D8"/>
    <w:pPr>
      <w:bidi/>
      <w:spacing w:before="238" w:after="0"/>
      <w:jc w:val="right"/>
    </w:pPr>
  </w:style>
  <w:style w:type="paragraph" w:customStyle="1" w:styleId="Heading-3">
    <w:name w:val="Heading-3"/>
    <w:basedOn w:val="berschrift"/>
    <w:next w:val="Text-body"/>
    <w:uiPriority w:val="99"/>
    <w:rsid w:val="006600D8"/>
  </w:style>
  <w:style w:type="paragraph" w:customStyle="1" w:styleId="Heading-3-rtl">
    <w:name w:val="Heading-3-rtl"/>
    <w:next w:val="Text-body-rtl"/>
    <w:uiPriority w:val="99"/>
    <w:rsid w:val="006600D8"/>
    <w:pPr>
      <w:widowControl w:val="0"/>
      <w:suppressAutoHyphens/>
      <w:bidi/>
      <w:spacing w:after="160" w:line="259" w:lineRule="auto"/>
      <w:jc w:val="right"/>
    </w:pPr>
    <w:rPr>
      <w:sz w:val="24"/>
      <w:szCs w:val="22"/>
      <w:lang w:val="en-US" w:eastAsia="de-AT"/>
    </w:rPr>
  </w:style>
  <w:style w:type="paragraph" w:customStyle="1" w:styleId="Heading-4">
    <w:name w:val="Heading-4"/>
    <w:basedOn w:val="berschrift"/>
    <w:next w:val="Text-body"/>
    <w:uiPriority w:val="99"/>
    <w:rsid w:val="006600D8"/>
    <w:pPr>
      <w:spacing w:before="238" w:after="0"/>
    </w:pPr>
  </w:style>
  <w:style w:type="paragraph" w:customStyle="1" w:styleId="Heading-4-rtl">
    <w:name w:val="Heading-4-rtl"/>
    <w:next w:val="Text-body-rtl"/>
    <w:uiPriority w:val="99"/>
    <w:rsid w:val="006600D8"/>
    <w:pPr>
      <w:widowControl w:val="0"/>
      <w:suppressAutoHyphens/>
      <w:bidi/>
      <w:spacing w:before="238" w:line="259" w:lineRule="auto"/>
      <w:jc w:val="right"/>
    </w:pPr>
    <w:rPr>
      <w:sz w:val="24"/>
      <w:szCs w:val="22"/>
      <w:lang w:val="en-US" w:eastAsia="de-AT"/>
    </w:rPr>
  </w:style>
  <w:style w:type="paragraph" w:customStyle="1" w:styleId="Heading-5">
    <w:name w:val="Heading-5"/>
    <w:basedOn w:val="berschrift"/>
    <w:next w:val="Text-body"/>
    <w:uiPriority w:val="99"/>
    <w:rsid w:val="006600D8"/>
    <w:pPr>
      <w:spacing w:before="238" w:after="0"/>
    </w:pPr>
  </w:style>
  <w:style w:type="paragraph" w:customStyle="1" w:styleId="Heading-5-rtl">
    <w:name w:val="Heading-5-rtl"/>
    <w:basedOn w:val="berschrift"/>
    <w:next w:val="Text-body"/>
    <w:uiPriority w:val="99"/>
    <w:rsid w:val="006600D8"/>
    <w:pPr>
      <w:bidi/>
      <w:spacing w:before="238" w:after="0"/>
      <w:jc w:val="right"/>
    </w:pPr>
  </w:style>
  <w:style w:type="paragraph" w:customStyle="1" w:styleId="Heading-6">
    <w:name w:val="Heading-6"/>
    <w:basedOn w:val="berschrift"/>
    <w:next w:val="Text-body"/>
    <w:uiPriority w:val="99"/>
    <w:rsid w:val="006600D8"/>
  </w:style>
  <w:style w:type="paragraph" w:customStyle="1" w:styleId="Heading-6-rtl">
    <w:name w:val="Heading-6-rtl"/>
    <w:next w:val="Text-body-rtl"/>
    <w:uiPriority w:val="99"/>
    <w:rsid w:val="006600D8"/>
    <w:pPr>
      <w:widowControl w:val="0"/>
      <w:suppressAutoHyphens/>
      <w:bidi/>
      <w:spacing w:after="160" w:line="259" w:lineRule="auto"/>
      <w:jc w:val="right"/>
    </w:pPr>
    <w:rPr>
      <w:sz w:val="24"/>
      <w:szCs w:val="22"/>
      <w:lang w:val="en-US" w:eastAsia="de-AT"/>
    </w:rPr>
  </w:style>
  <w:style w:type="paragraph" w:customStyle="1" w:styleId="Heading-7">
    <w:name w:val="Heading-7"/>
    <w:basedOn w:val="berschrift"/>
    <w:next w:val="Text-body"/>
    <w:uiPriority w:val="99"/>
    <w:rsid w:val="006600D8"/>
  </w:style>
  <w:style w:type="paragraph" w:customStyle="1" w:styleId="Heading-7-rtl">
    <w:name w:val="Heading-7-rtl"/>
    <w:next w:val="Text-body-rtl"/>
    <w:uiPriority w:val="99"/>
    <w:rsid w:val="006600D8"/>
    <w:pPr>
      <w:widowControl w:val="0"/>
      <w:suppressAutoHyphens/>
      <w:bidi/>
      <w:spacing w:after="160" w:line="259" w:lineRule="auto"/>
      <w:jc w:val="right"/>
    </w:pPr>
    <w:rPr>
      <w:sz w:val="24"/>
      <w:szCs w:val="22"/>
      <w:lang w:val="en-US" w:eastAsia="de-AT"/>
    </w:rPr>
  </w:style>
  <w:style w:type="paragraph" w:customStyle="1" w:styleId="Heading-8">
    <w:name w:val="Heading-8"/>
    <w:basedOn w:val="berschrift"/>
    <w:next w:val="Text-body"/>
    <w:uiPriority w:val="99"/>
    <w:rsid w:val="006600D8"/>
  </w:style>
  <w:style w:type="paragraph" w:customStyle="1" w:styleId="Heading-8-rtl">
    <w:name w:val="Heading-8-rtl"/>
    <w:next w:val="Text-body-rtl"/>
    <w:uiPriority w:val="99"/>
    <w:rsid w:val="006600D8"/>
    <w:pPr>
      <w:widowControl w:val="0"/>
      <w:suppressAutoHyphens/>
      <w:bidi/>
      <w:spacing w:after="160" w:line="259" w:lineRule="auto"/>
      <w:jc w:val="right"/>
    </w:pPr>
    <w:rPr>
      <w:sz w:val="24"/>
      <w:szCs w:val="22"/>
      <w:lang w:val="en-US" w:eastAsia="de-AT"/>
    </w:rPr>
  </w:style>
  <w:style w:type="paragraph" w:customStyle="1" w:styleId="Heading-9">
    <w:name w:val="Heading-9"/>
    <w:basedOn w:val="berschrift"/>
    <w:next w:val="Text-body"/>
    <w:uiPriority w:val="99"/>
    <w:rsid w:val="006600D8"/>
  </w:style>
  <w:style w:type="paragraph" w:customStyle="1" w:styleId="Heading-9-rtl">
    <w:name w:val="Heading-9-rtl"/>
    <w:basedOn w:val="berschrift"/>
    <w:next w:val="Text-body"/>
    <w:uiPriority w:val="99"/>
    <w:rsid w:val="006600D8"/>
    <w:pPr>
      <w:bidi/>
      <w:jc w:val="right"/>
    </w:pPr>
  </w:style>
  <w:style w:type="paragraph" w:customStyle="1" w:styleId="Heading-10">
    <w:name w:val="Heading-10"/>
    <w:basedOn w:val="berschrift"/>
    <w:next w:val="Text-body"/>
    <w:uiPriority w:val="99"/>
    <w:rsid w:val="006600D8"/>
  </w:style>
  <w:style w:type="paragraph" w:customStyle="1" w:styleId="Heading-10-rtl">
    <w:name w:val="Heading-10-rtl"/>
    <w:next w:val="Text-body-rtl"/>
    <w:uiPriority w:val="99"/>
    <w:rsid w:val="006600D8"/>
    <w:pPr>
      <w:widowControl w:val="0"/>
      <w:suppressAutoHyphens/>
      <w:spacing w:after="160" w:line="259" w:lineRule="auto"/>
    </w:pPr>
    <w:rPr>
      <w:sz w:val="24"/>
      <w:szCs w:val="22"/>
      <w:lang w:val="en-US" w:eastAsia="de-AT"/>
    </w:rPr>
  </w:style>
  <w:style w:type="paragraph" w:customStyle="1" w:styleId="Verzeichnis">
    <w:name w:val="Verzeichnis"/>
    <w:basedOn w:val="Standard"/>
    <w:uiPriority w:val="99"/>
    <w:rsid w:val="006600D8"/>
    <w:pPr>
      <w:suppressLineNumbers/>
    </w:pPr>
  </w:style>
  <w:style w:type="paragraph" w:customStyle="1" w:styleId="TabellenInhalt">
    <w:name w:val="Tabellen Inhalt"/>
    <w:basedOn w:val="Standard"/>
    <w:uiPriority w:val="99"/>
    <w:rsid w:val="006600D8"/>
    <w:pPr>
      <w:suppressLineNumbers/>
    </w:pPr>
  </w:style>
  <w:style w:type="paragraph" w:styleId="Kopfzeile">
    <w:name w:val="header"/>
    <w:basedOn w:val="Standard"/>
    <w:link w:val="KopfzeileZchn"/>
    <w:uiPriority w:val="99"/>
    <w:rsid w:val="006600D8"/>
    <w:pPr>
      <w:suppressLineNumbers/>
      <w:tabs>
        <w:tab w:val="center" w:pos="4703"/>
        <w:tab w:val="right" w:pos="9406"/>
      </w:tabs>
    </w:pPr>
  </w:style>
  <w:style w:type="character" w:customStyle="1" w:styleId="KopfzeileZchn">
    <w:name w:val="Kopfzeile Zchn"/>
    <w:link w:val="Kopfzeile"/>
    <w:uiPriority w:val="99"/>
    <w:semiHidden/>
    <w:locked/>
    <w:rPr>
      <w:rFonts w:cs="Times New Roman"/>
      <w:sz w:val="24"/>
      <w:lang w:val="en-US" w:eastAsia="de-AT"/>
    </w:rPr>
  </w:style>
  <w:style w:type="paragraph" w:styleId="StandardWeb">
    <w:name w:val="Normal (Web)"/>
    <w:basedOn w:val="Standard"/>
    <w:uiPriority w:val="99"/>
    <w:semiHidden/>
    <w:rsid w:val="005C090A"/>
    <w:pPr>
      <w:widowControl/>
      <w:suppressAutoHyphens w:val="0"/>
      <w:spacing w:before="100" w:beforeAutospacing="1" w:after="119" w:line="240" w:lineRule="auto"/>
    </w:pPr>
    <w:rPr>
      <w:rFonts w:ascii="Times New Roman" w:hAnsi="Times New Roman"/>
      <w:szCs w:val="24"/>
      <w:lang w:val="de-AT"/>
    </w:rPr>
  </w:style>
  <w:style w:type="character" w:styleId="Zeilennummer">
    <w:name w:val="line number"/>
    <w:uiPriority w:val="99"/>
    <w:semiHidden/>
    <w:rsid w:val="00CB0B8E"/>
    <w:rPr>
      <w:rFonts w:cs="Times New Roman"/>
    </w:rPr>
  </w:style>
  <w:style w:type="paragraph" w:styleId="Sprechblasentext">
    <w:name w:val="Balloon Text"/>
    <w:basedOn w:val="Standard"/>
    <w:link w:val="SprechblasentextZchn"/>
    <w:uiPriority w:val="99"/>
    <w:semiHidden/>
    <w:rsid w:val="00CB0B8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locked/>
    <w:rsid w:val="00CB0B8E"/>
    <w:rPr>
      <w:rFonts w:ascii="Tahoma" w:hAnsi="Tahoma" w:cs="Tahoma"/>
      <w:sz w:val="16"/>
      <w:szCs w:val="16"/>
      <w:lang w:val="en-US"/>
    </w:rPr>
  </w:style>
  <w:style w:type="character" w:styleId="Kommentarzeichen">
    <w:name w:val="annotation reference"/>
    <w:semiHidden/>
    <w:rsid w:val="00CB0B8E"/>
    <w:rPr>
      <w:rFonts w:cs="Times New Roman"/>
      <w:sz w:val="16"/>
      <w:szCs w:val="16"/>
    </w:rPr>
  </w:style>
  <w:style w:type="paragraph" w:styleId="Kommentartext">
    <w:name w:val="annotation text"/>
    <w:basedOn w:val="Standard"/>
    <w:link w:val="KommentartextZchn"/>
    <w:rsid w:val="00CB0B8E"/>
    <w:pPr>
      <w:spacing w:line="240" w:lineRule="auto"/>
    </w:pPr>
    <w:rPr>
      <w:sz w:val="20"/>
      <w:szCs w:val="20"/>
    </w:rPr>
  </w:style>
  <w:style w:type="character" w:customStyle="1" w:styleId="KommentartextZchn">
    <w:name w:val="Kommentartext Zchn"/>
    <w:link w:val="Kommentartext"/>
    <w:uiPriority w:val="99"/>
    <w:semiHidden/>
    <w:locked/>
    <w:rsid w:val="00CB0B8E"/>
    <w:rPr>
      <w:rFonts w:cs="Times New Roman"/>
      <w:sz w:val="20"/>
      <w:szCs w:val="20"/>
      <w:lang w:val="en-US"/>
    </w:rPr>
  </w:style>
  <w:style w:type="paragraph" w:styleId="Kommentarthema">
    <w:name w:val="annotation subject"/>
    <w:basedOn w:val="Kommentartext"/>
    <w:next w:val="Kommentartext"/>
    <w:link w:val="KommentarthemaZchn"/>
    <w:uiPriority w:val="99"/>
    <w:semiHidden/>
    <w:rsid w:val="00CB0B8E"/>
    <w:rPr>
      <w:b/>
      <w:bCs/>
    </w:rPr>
  </w:style>
  <w:style w:type="character" w:customStyle="1" w:styleId="KommentarthemaZchn">
    <w:name w:val="Kommentarthema Zchn"/>
    <w:link w:val="Kommentarthema"/>
    <w:uiPriority w:val="99"/>
    <w:semiHidden/>
    <w:locked/>
    <w:rsid w:val="00CB0B8E"/>
    <w:rPr>
      <w:rFonts w:cs="Times New Roman"/>
      <w:b/>
      <w:bCs/>
      <w:sz w:val="20"/>
      <w:szCs w:val="20"/>
      <w:lang w:val="en-US"/>
    </w:rPr>
  </w:style>
  <w:style w:type="character" w:styleId="Hyperlink">
    <w:name w:val="Hyperlink"/>
    <w:uiPriority w:val="99"/>
    <w:rsid w:val="00CB0B8E"/>
    <w:rPr>
      <w:rFonts w:cs="Times New Roman"/>
      <w:color w:val="0563C1"/>
      <w:u w:val="single"/>
    </w:rPr>
  </w:style>
  <w:style w:type="table" w:styleId="Tabellenraster">
    <w:name w:val="Table Grid"/>
    <w:basedOn w:val="NormaleTabelle"/>
    <w:uiPriority w:val="59"/>
    <w:rsid w:val="00CC5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0C5AE2"/>
    <w:pPr>
      <w:ind w:left="720"/>
      <w:contextualSpacing/>
    </w:pPr>
  </w:style>
  <w:style w:type="paragraph" w:customStyle="1" w:styleId="EndNoteBibliographyTitle">
    <w:name w:val="EndNote Bibliography Title"/>
    <w:basedOn w:val="Standard"/>
    <w:link w:val="EndNoteBibliographyTitleZchn"/>
    <w:rsid w:val="00F913D9"/>
    <w:pPr>
      <w:spacing w:after="0"/>
      <w:jc w:val="center"/>
    </w:pPr>
    <w:rPr>
      <w:noProof/>
      <w:lang w:val="de-AT"/>
    </w:rPr>
  </w:style>
  <w:style w:type="character" w:customStyle="1" w:styleId="Text-bodyZchn">
    <w:name w:val="Text-body Zchn"/>
    <w:link w:val="Text-body"/>
    <w:uiPriority w:val="99"/>
    <w:rsid w:val="00F913D9"/>
    <w:rPr>
      <w:sz w:val="24"/>
      <w:lang w:val="en-US" w:eastAsia="de-AT"/>
    </w:rPr>
  </w:style>
  <w:style w:type="character" w:customStyle="1" w:styleId="EndNoteBibliographyTitleZchn">
    <w:name w:val="EndNote Bibliography Title Zchn"/>
    <w:link w:val="EndNoteBibliographyTitle"/>
    <w:rsid w:val="00F913D9"/>
    <w:rPr>
      <w:noProof/>
      <w:sz w:val="24"/>
      <w:lang w:val="de-AT" w:eastAsia="de-AT"/>
    </w:rPr>
  </w:style>
  <w:style w:type="paragraph" w:customStyle="1" w:styleId="EndNoteBibliography">
    <w:name w:val="EndNote Bibliography"/>
    <w:basedOn w:val="Standard"/>
    <w:link w:val="EndNoteBibliographyZchn"/>
    <w:rsid w:val="00F913D9"/>
    <w:pPr>
      <w:spacing w:line="240" w:lineRule="auto"/>
    </w:pPr>
    <w:rPr>
      <w:noProof/>
      <w:lang w:val="de-AT"/>
    </w:rPr>
  </w:style>
  <w:style w:type="character" w:customStyle="1" w:styleId="EndNoteBibliographyZchn">
    <w:name w:val="EndNote Bibliography Zchn"/>
    <w:link w:val="EndNoteBibliography"/>
    <w:rsid w:val="00F913D9"/>
    <w:rPr>
      <w:noProof/>
      <w:sz w:val="24"/>
      <w:lang w:val="de-AT" w:eastAsia="de-AT"/>
    </w:rPr>
  </w:style>
  <w:style w:type="paragraph" w:styleId="berarbeitung">
    <w:name w:val="Revision"/>
    <w:hidden/>
    <w:uiPriority w:val="99"/>
    <w:semiHidden/>
    <w:rsid w:val="006A1682"/>
    <w:rPr>
      <w:sz w:val="24"/>
      <w:szCs w:val="22"/>
      <w:lang w:val="en-US" w:eastAsia="de-AT"/>
    </w:rPr>
  </w:style>
  <w:style w:type="paragraph" w:customStyle="1" w:styleId="sty-11R">
    <w:name w:val="sty-11R"/>
    <w:basedOn w:val="Standard"/>
    <w:rsid w:val="004B7AB4"/>
    <w:pPr>
      <w:spacing w:after="0" w:line="240" w:lineRule="auto"/>
      <w:jc w:val="right"/>
    </w:pPr>
    <w:rPr>
      <w:rFonts w:ascii="Liberation Serif" w:eastAsia="DejaVu Sans" w:hAnsi="Liberation Serif" w:cs="DejaVu Sans"/>
      <w:color w:val="000000"/>
      <w:szCs w:val="24"/>
      <w:lang w:eastAsia="en-US" w:bidi="en-US"/>
    </w:rPr>
  </w:style>
  <w:style w:type="paragraph" w:styleId="Fuzeile">
    <w:name w:val="footer"/>
    <w:basedOn w:val="Standard"/>
    <w:link w:val="FuzeileZchn"/>
    <w:uiPriority w:val="99"/>
    <w:unhideWhenUsed/>
    <w:rsid w:val="00A04060"/>
    <w:pPr>
      <w:tabs>
        <w:tab w:val="center" w:pos="4536"/>
        <w:tab w:val="right" w:pos="9072"/>
      </w:tabs>
      <w:spacing w:after="0" w:line="240" w:lineRule="auto"/>
    </w:pPr>
  </w:style>
  <w:style w:type="character" w:customStyle="1" w:styleId="FuzeileZchn">
    <w:name w:val="Fußzeile Zchn"/>
    <w:link w:val="Fuzeile"/>
    <w:uiPriority w:val="99"/>
    <w:rsid w:val="00A04060"/>
    <w:rPr>
      <w:sz w:val="24"/>
      <w:lang w:val="en-US" w:eastAsia="de-AT"/>
    </w:rPr>
  </w:style>
  <w:style w:type="table" w:customStyle="1" w:styleId="Tabellenraster1">
    <w:name w:val="Tabellenraster1"/>
    <w:basedOn w:val="NormaleTabelle"/>
    <w:next w:val="Tabellenraster"/>
    <w:uiPriority w:val="59"/>
    <w:rsid w:val="00893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93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031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060">
      <w:bodyDiv w:val="1"/>
      <w:marLeft w:val="0"/>
      <w:marRight w:val="0"/>
      <w:marTop w:val="0"/>
      <w:marBottom w:val="0"/>
      <w:divBdr>
        <w:top w:val="none" w:sz="0" w:space="0" w:color="auto"/>
        <w:left w:val="none" w:sz="0" w:space="0" w:color="auto"/>
        <w:bottom w:val="none" w:sz="0" w:space="0" w:color="auto"/>
        <w:right w:val="none" w:sz="0" w:space="0" w:color="auto"/>
      </w:divBdr>
    </w:div>
    <w:div w:id="44376771">
      <w:bodyDiv w:val="1"/>
      <w:marLeft w:val="0"/>
      <w:marRight w:val="0"/>
      <w:marTop w:val="0"/>
      <w:marBottom w:val="0"/>
      <w:divBdr>
        <w:top w:val="none" w:sz="0" w:space="0" w:color="auto"/>
        <w:left w:val="none" w:sz="0" w:space="0" w:color="auto"/>
        <w:bottom w:val="none" w:sz="0" w:space="0" w:color="auto"/>
        <w:right w:val="none" w:sz="0" w:space="0" w:color="auto"/>
      </w:divBdr>
    </w:div>
    <w:div w:id="170147946">
      <w:bodyDiv w:val="1"/>
      <w:marLeft w:val="0"/>
      <w:marRight w:val="0"/>
      <w:marTop w:val="0"/>
      <w:marBottom w:val="0"/>
      <w:divBdr>
        <w:top w:val="none" w:sz="0" w:space="0" w:color="auto"/>
        <w:left w:val="none" w:sz="0" w:space="0" w:color="auto"/>
        <w:bottom w:val="none" w:sz="0" w:space="0" w:color="auto"/>
        <w:right w:val="none" w:sz="0" w:space="0" w:color="auto"/>
      </w:divBdr>
    </w:div>
    <w:div w:id="243614312">
      <w:bodyDiv w:val="1"/>
      <w:marLeft w:val="0"/>
      <w:marRight w:val="0"/>
      <w:marTop w:val="0"/>
      <w:marBottom w:val="0"/>
      <w:divBdr>
        <w:top w:val="none" w:sz="0" w:space="0" w:color="auto"/>
        <w:left w:val="none" w:sz="0" w:space="0" w:color="auto"/>
        <w:bottom w:val="none" w:sz="0" w:space="0" w:color="auto"/>
        <w:right w:val="none" w:sz="0" w:space="0" w:color="auto"/>
      </w:divBdr>
    </w:div>
    <w:div w:id="383987724">
      <w:bodyDiv w:val="1"/>
      <w:marLeft w:val="0"/>
      <w:marRight w:val="0"/>
      <w:marTop w:val="0"/>
      <w:marBottom w:val="0"/>
      <w:divBdr>
        <w:top w:val="none" w:sz="0" w:space="0" w:color="auto"/>
        <w:left w:val="none" w:sz="0" w:space="0" w:color="auto"/>
        <w:bottom w:val="none" w:sz="0" w:space="0" w:color="auto"/>
        <w:right w:val="none" w:sz="0" w:space="0" w:color="auto"/>
      </w:divBdr>
    </w:div>
    <w:div w:id="384379328">
      <w:bodyDiv w:val="1"/>
      <w:marLeft w:val="0"/>
      <w:marRight w:val="0"/>
      <w:marTop w:val="0"/>
      <w:marBottom w:val="0"/>
      <w:divBdr>
        <w:top w:val="none" w:sz="0" w:space="0" w:color="auto"/>
        <w:left w:val="none" w:sz="0" w:space="0" w:color="auto"/>
        <w:bottom w:val="none" w:sz="0" w:space="0" w:color="auto"/>
        <w:right w:val="none" w:sz="0" w:space="0" w:color="auto"/>
      </w:divBdr>
    </w:div>
    <w:div w:id="448159382">
      <w:bodyDiv w:val="1"/>
      <w:marLeft w:val="0"/>
      <w:marRight w:val="0"/>
      <w:marTop w:val="0"/>
      <w:marBottom w:val="0"/>
      <w:divBdr>
        <w:top w:val="none" w:sz="0" w:space="0" w:color="auto"/>
        <w:left w:val="none" w:sz="0" w:space="0" w:color="auto"/>
        <w:bottom w:val="none" w:sz="0" w:space="0" w:color="auto"/>
        <w:right w:val="none" w:sz="0" w:space="0" w:color="auto"/>
      </w:divBdr>
    </w:div>
    <w:div w:id="531068959">
      <w:bodyDiv w:val="1"/>
      <w:marLeft w:val="0"/>
      <w:marRight w:val="0"/>
      <w:marTop w:val="0"/>
      <w:marBottom w:val="0"/>
      <w:divBdr>
        <w:top w:val="none" w:sz="0" w:space="0" w:color="auto"/>
        <w:left w:val="none" w:sz="0" w:space="0" w:color="auto"/>
        <w:bottom w:val="none" w:sz="0" w:space="0" w:color="auto"/>
        <w:right w:val="none" w:sz="0" w:space="0" w:color="auto"/>
      </w:divBdr>
    </w:div>
    <w:div w:id="532424082">
      <w:bodyDiv w:val="1"/>
      <w:marLeft w:val="0"/>
      <w:marRight w:val="0"/>
      <w:marTop w:val="0"/>
      <w:marBottom w:val="0"/>
      <w:divBdr>
        <w:top w:val="none" w:sz="0" w:space="0" w:color="auto"/>
        <w:left w:val="none" w:sz="0" w:space="0" w:color="auto"/>
        <w:bottom w:val="none" w:sz="0" w:space="0" w:color="auto"/>
        <w:right w:val="none" w:sz="0" w:space="0" w:color="auto"/>
      </w:divBdr>
    </w:div>
    <w:div w:id="535432174">
      <w:bodyDiv w:val="1"/>
      <w:marLeft w:val="0"/>
      <w:marRight w:val="0"/>
      <w:marTop w:val="0"/>
      <w:marBottom w:val="0"/>
      <w:divBdr>
        <w:top w:val="none" w:sz="0" w:space="0" w:color="auto"/>
        <w:left w:val="none" w:sz="0" w:space="0" w:color="auto"/>
        <w:bottom w:val="none" w:sz="0" w:space="0" w:color="auto"/>
        <w:right w:val="none" w:sz="0" w:space="0" w:color="auto"/>
      </w:divBdr>
    </w:div>
    <w:div w:id="625083787">
      <w:bodyDiv w:val="1"/>
      <w:marLeft w:val="0"/>
      <w:marRight w:val="0"/>
      <w:marTop w:val="0"/>
      <w:marBottom w:val="0"/>
      <w:divBdr>
        <w:top w:val="none" w:sz="0" w:space="0" w:color="auto"/>
        <w:left w:val="none" w:sz="0" w:space="0" w:color="auto"/>
        <w:bottom w:val="none" w:sz="0" w:space="0" w:color="auto"/>
        <w:right w:val="none" w:sz="0" w:space="0" w:color="auto"/>
      </w:divBdr>
    </w:div>
    <w:div w:id="696735824">
      <w:bodyDiv w:val="1"/>
      <w:marLeft w:val="0"/>
      <w:marRight w:val="0"/>
      <w:marTop w:val="0"/>
      <w:marBottom w:val="0"/>
      <w:divBdr>
        <w:top w:val="none" w:sz="0" w:space="0" w:color="auto"/>
        <w:left w:val="none" w:sz="0" w:space="0" w:color="auto"/>
        <w:bottom w:val="none" w:sz="0" w:space="0" w:color="auto"/>
        <w:right w:val="none" w:sz="0" w:space="0" w:color="auto"/>
      </w:divBdr>
    </w:div>
    <w:div w:id="740251398">
      <w:bodyDiv w:val="1"/>
      <w:marLeft w:val="0"/>
      <w:marRight w:val="0"/>
      <w:marTop w:val="0"/>
      <w:marBottom w:val="0"/>
      <w:divBdr>
        <w:top w:val="none" w:sz="0" w:space="0" w:color="auto"/>
        <w:left w:val="none" w:sz="0" w:space="0" w:color="auto"/>
        <w:bottom w:val="none" w:sz="0" w:space="0" w:color="auto"/>
        <w:right w:val="none" w:sz="0" w:space="0" w:color="auto"/>
      </w:divBdr>
    </w:div>
    <w:div w:id="798690322">
      <w:bodyDiv w:val="1"/>
      <w:marLeft w:val="0"/>
      <w:marRight w:val="0"/>
      <w:marTop w:val="0"/>
      <w:marBottom w:val="0"/>
      <w:divBdr>
        <w:top w:val="none" w:sz="0" w:space="0" w:color="auto"/>
        <w:left w:val="none" w:sz="0" w:space="0" w:color="auto"/>
        <w:bottom w:val="none" w:sz="0" w:space="0" w:color="auto"/>
        <w:right w:val="none" w:sz="0" w:space="0" w:color="auto"/>
      </w:divBdr>
    </w:div>
    <w:div w:id="821853708">
      <w:bodyDiv w:val="1"/>
      <w:marLeft w:val="0"/>
      <w:marRight w:val="0"/>
      <w:marTop w:val="0"/>
      <w:marBottom w:val="0"/>
      <w:divBdr>
        <w:top w:val="none" w:sz="0" w:space="0" w:color="auto"/>
        <w:left w:val="none" w:sz="0" w:space="0" w:color="auto"/>
        <w:bottom w:val="none" w:sz="0" w:space="0" w:color="auto"/>
        <w:right w:val="none" w:sz="0" w:space="0" w:color="auto"/>
      </w:divBdr>
    </w:div>
    <w:div w:id="914706466">
      <w:bodyDiv w:val="1"/>
      <w:marLeft w:val="0"/>
      <w:marRight w:val="0"/>
      <w:marTop w:val="0"/>
      <w:marBottom w:val="0"/>
      <w:divBdr>
        <w:top w:val="none" w:sz="0" w:space="0" w:color="auto"/>
        <w:left w:val="none" w:sz="0" w:space="0" w:color="auto"/>
        <w:bottom w:val="none" w:sz="0" w:space="0" w:color="auto"/>
        <w:right w:val="none" w:sz="0" w:space="0" w:color="auto"/>
      </w:divBdr>
    </w:div>
    <w:div w:id="929579296">
      <w:bodyDiv w:val="1"/>
      <w:marLeft w:val="0"/>
      <w:marRight w:val="0"/>
      <w:marTop w:val="0"/>
      <w:marBottom w:val="0"/>
      <w:divBdr>
        <w:top w:val="none" w:sz="0" w:space="0" w:color="auto"/>
        <w:left w:val="none" w:sz="0" w:space="0" w:color="auto"/>
        <w:bottom w:val="none" w:sz="0" w:space="0" w:color="auto"/>
        <w:right w:val="none" w:sz="0" w:space="0" w:color="auto"/>
      </w:divBdr>
    </w:div>
    <w:div w:id="952252904">
      <w:bodyDiv w:val="1"/>
      <w:marLeft w:val="0"/>
      <w:marRight w:val="0"/>
      <w:marTop w:val="0"/>
      <w:marBottom w:val="0"/>
      <w:divBdr>
        <w:top w:val="none" w:sz="0" w:space="0" w:color="auto"/>
        <w:left w:val="none" w:sz="0" w:space="0" w:color="auto"/>
        <w:bottom w:val="none" w:sz="0" w:space="0" w:color="auto"/>
        <w:right w:val="none" w:sz="0" w:space="0" w:color="auto"/>
      </w:divBdr>
    </w:div>
    <w:div w:id="988095659">
      <w:bodyDiv w:val="1"/>
      <w:marLeft w:val="0"/>
      <w:marRight w:val="0"/>
      <w:marTop w:val="0"/>
      <w:marBottom w:val="0"/>
      <w:divBdr>
        <w:top w:val="none" w:sz="0" w:space="0" w:color="auto"/>
        <w:left w:val="none" w:sz="0" w:space="0" w:color="auto"/>
        <w:bottom w:val="none" w:sz="0" w:space="0" w:color="auto"/>
        <w:right w:val="none" w:sz="0" w:space="0" w:color="auto"/>
      </w:divBdr>
    </w:div>
    <w:div w:id="1027564846">
      <w:bodyDiv w:val="1"/>
      <w:marLeft w:val="0"/>
      <w:marRight w:val="0"/>
      <w:marTop w:val="0"/>
      <w:marBottom w:val="0"/>
      <w:divBdr>
        <w:top w:val="none" w:sz="0" w:space="0" w:color="auto"/>
        <w:left w:val="none" w:sz="0" w:space="0" w:color="auto"/>
        <w:bottom w:val="none" w:sz="0" w:space="0" w:color="auto"/>
        <w:right w:val="none" w:sz="0" w:space="0" w:color="auto"/>
      </w:divBdr>
    </w:div>
    <w:div w:id="1033074293">
      <w:bodyDiv w:val="1"/>
      <w:marLeft w:val="0"/>
      <w:marRight w:val="0"/>
      <w:marTop w:val="0"/>
      <w:marBottom w:val="0"/>
      <w:divBdr>
        <w:top w:val="none" w:sz="0" w:space="0" w:color="auto"/>
        <w:left w:val="none" w:sz="0" w:space="0" w:color="auto"/>
        <w:bottom w:val="none" w:sz="0" w:space="0" w:color="auto"/>
        <w:right w:val="none" w:sz="0" w:space="0" w:color="auto"/>
      </w:divBdr>
    </w:div>
    <w:div w:id="1050149164">
      <w:bodyDiv w:val="1"/>
      <w:marLeft w:val="0"/>
      <w:marRight w:val="0"/>
      <w:marTop w:val="0"/>
      <w:marBottom w:val="0"/>
      <w:divBdr>
        <w:top w:val="none" w:sz="0" w:space="0" w:color="auto"/>
        <w:left w:val="none" w:sz="0" w:space="0" w:color="auto"/>
        <w:bottom w:val="none" w:sz="0" w:space="0" w:color="auto"/>
        <w:right w:val="none" w:sz="0" w:space="0" w:color="auto"/>
      </w:divBdr>
    </w:div>
    <w:div w:id="1142305886">
      <w:bodyDiv w:val="1"/>
      <w:marLeft w:val="0"/>
      <w:marRight w:val="0"/>
      <w:marTop w:val="0"/>
      <w:marBottom w:val="0"/>
      <w:divBdr>
        <w:top w:val="none" w:sz="0" w:space="0" w:color="auto"/>
        <w:left w:val="none" w:sz="0" w:space="0" w:color="auto"/>
        <w:bottom w:val="none" w:sz="0" w:space="0" w:color="auto"/>
        <w:right w:val="none" w:sz="0" w:space="0" w:color="auto"/>
      </w:divBdr>
    </w:div>
    <w:div w:id="1173422933">
      <w:bodyDiv w:val="1"/>
      <w:marLeft w:val="0"/>
      <w:marRight w:val="0"/>
      <w:marTop w:val="0"/>
      <w:marBottom w:val="0"/>
      <w:divBdr>
        <w:top w:val="none" w:sz="0" w:space="0" w:color="auto"/>
        <w:left w:val="none" w:sz="0" w:space="0" w:color="auto"/>
        <w:bottom w:val="none" w:sz="0" w:space="0" w:color="auto"/>
        <w:right w:val="none" w:sz="0" w:space="0" w:color="auto"/>
      </w:divBdr>
    </w:div>
    <w:div w:id="1211040842">
      <w:bodyDiv w:val="1"/>
      <w:marLeft w:val="0"/>
      <w:marRight w:val="0"/>
      <w:marTop w:val="0"/>
      <w:marBottom w:val="0"/>
      <w:divBdr>
        <w:top w:val="none" w:sz="0" w:space="0" w:color="auto"/>
        <w:left w:val="none" w:sz="0" w:space="0" w:color="auto"/>
        <w:bottom w:val="none" w:sz="0" w:space="0" w:color="auto"/>
        <w:right w:val="none" w:sz="0" w:space="0" w:color="auto"/>
      </w:divBdr>
    </w:div>
    <w:div w:id="1254388512">
      <w:bodyDiv w:val="1"/>
      <w:marLeft w:val="0"/>
      <w:marRight w:val="0"/>
      <w:marTop w:val="0"/>
      <w:marBottom w:val="0"/>
      <w:divBdr>
        <w:top w:val="none" w:sz="0" w:space="0" w:color="auto"/>
        <w:left w:val="none" w:sz="0" w:space="0" w:color="auto"/>
        <w:bottom w:val="none" w:sz="0" w:space="0" w:color="auto"/>
        <w:right w:val="none" w:sz="0" w:space="0" w:color="auto"/>
      </w:divBdr>
    </w:div>
    <w:div w:id="1280457087">
      <w:bodyDiv w:val="1"/>
      <w:marLeft w:val="0"/>
      <w:marRight w:val="0"/>
      <w:marTop w:val="0"/>
      <w:marBottom w:val="0"/>
      <w:divBdr>
        <w:top w:val="none" w:sz="0" w:space="0" w:color="auto"/>
        <w:left w:val="none" w:sz="0" w:space="0" w:color="auto"/>
        <w:bottom w:val="none" w:sz="0" w:space="0" w:color="auto"/>
        <w:right w:val="none" w:sz="0" w:space="0" w:color="auto"/>
      </w:divBdr>
    </w:div>
    <w:div w:id="1304117703">
      <w:marLeft w:val="0"/>
      <w:marRight w:val="0"/>
      <w:marTop w:val="0"/>
      <w:marBottom w:val="0"/>
      <w:divBdr>
        <w:top w:val="none" w:sz="0" w:space="0" w:color="auto"/>
        <w:left w:val="none" w:sz="0" w:space="0" w:color="auto"/>
        <w:bottom w:val="none" w:sz="0" w:space="0" w:color="auto"/>
        <w:right w:val="none" w:sz="0" w:space="0" w:color="auto"/>
      </w:divBdr>
    </w:div>
    <w:div w:id="1484158367">
      <w:bodyDiv w:val="1"/>
      <w:marLeft w:val="0"/>
      <w:marRight w:val="0"/>
      <w:marTop w:val="0"/>
      <w:marBottom w:val="0"/>
      <w:divBdr>
        <w:top w:val="none" w:sz="0" w:space="0" w:color="auto"/>
        <w:left w:val="none" w:sz="0" w:space="0" w:color="auto"/>
        <w:bottom w:val="none" w:sz="0" w:space="0" w:color="auto"/>
        <w:right w:val="none" w:sz="0" w:space="0" w:color="auto"/>
      </w:divBdr>
    </w:div>
    <w:div w:id="1488591589">
      <w:bodyDiv w:val="1"/>
      <w:marLeft w:val="0"/>
      <w:marRight w:val="0"/>
      <w:marTop w:val="0"/>
      <w:marBottom w:val="0"/>
      <w:divBdr>
        <w:top w:val="none" w:sz="0" w:space="0" w:color="auto"/>
        <w:left w:val="none" w:sz="0" w:space="0" w:color="auto"/>
        <w:bottom w:val="none" w:sz="0" w:space="0" w:color="auto"/>
        <w:right w:val="none" w:sz="0" w:space="0" w:color="auto"/>
      </w:divBdr>
    </w:div>
    <w:div w:id="1525170107">
      <w:bodyDiv w:val="1"/>
      <w:marLeft w:val="0"/>
      <w:marRight w:val="0"/>
      <w:marTop w:val="0"/>
      <w:marBottom w:val="0"/>
      <w:divBdr>
        <w:top w:val="none" w:sz="0" w:space="0" w:color="auto"/>
        <w:left w:val="none" w:sz="0" w:space="0" w:color="auto"/>
        <w:bottom w:val="none" w:sz="0" w:space="0" w:color="auto"/>
        <w:right w:val="none" w:sz="0" w:space="0" w:color="auto"/>
      </w:divBdr>
    </w:div>
    <w:div w:id="1547911465">
      <w:bodyDiv w:val="1"/>
      <w:marLeft w:val="0"/>
      <w:marRight w:val="0"/>
      <w:marTop w:val="0"/>
      <w:marBottom w:val="0"/>
      <w:divBdr>
        <w:top w:val="none" w:sz="0" w:space="0" w:color="auto"/>
        <w:left w:val="none" w:sz="0" w:space="0" w:color="auto"/>
        <w:bottom w:val="none" w:sz="0" w:space="0" w:color="auto"/>
        <w:right w:val="none" w:sz="0" w:space="0" w:color="auto"/>
      </w:divBdr>
    </w:div>
    <w:div w:id="1601528239">
      <w:bodyDiv w:val="1"/>
      <w:marLeft w:val="0"/>
      <w:marRight w:val="0"/>
      <w:marTop w:val="0"/>
      <w:marBottom w:val="0"/>
      <w:divBdr>
        <w:top w:val="none" w:sz="0" w:space="0" w:color="auto"/>
        <w:left w:val="none" w:sz="0" w:space="0" w:color="auto"/>
        <w:bottom w:val="none" w:sz="0" w:space="0" w:color="auto"/>
        <w:right w:val="none" w:sz="0" w:space="0" w:color="auto"/>
      </w:divBdr>
    </w:div>
    <w:div w:id="1794867084">
      <w:bodyDiv w:val="1"/>
      <w:marLeft w:val="0"/>
      <w:marRight w:val="0"/>
      <w:marTop w:val="0"/>
      <w:marBottom w:val="0"/>
      <w:divBdr>
        <w:top w:val="none" w:sz="0" w:space="0" w:color="auto"/>
        <w:left w:val="none" w:sz="0" w:space="0" w:color="auto"/>
        <w:bottom w:val="none" w:sz="0" w:space="0" w:color="auto"/>
        <w:right w:val="none" w:sz="0" w:space="0" w:color="auto"/>
      </w:divBdr>
    </w:div>
    <w:div w:id="1944878455">
      <w:bodyDiv w:val="1"/>
      <w:marLeft w:val="0"/>
      <w:marRight w:val="0"/>
      <w:marTop w:val="0"/>
      <w:marBottom w:val="0"/>
      <w:divBdr>
        <w:top w:val="none" w:sz="0" w:space="0" w:color="auto"/>
        <w:left w:val="none" w:sz="0" w:space="0" w:color="auto"/>
        <w:bottom w:val="none" w:sz="0" w:space="0" w:color="auto"/>
        <w:right w:val="none" w:sz="0" w:space="0" w:color="auto"/>
      </w:divBdr>
    </w:div>
    <w:div w:id="205549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hristina.yassouridis@boku.ac.at" TargetMode="External"/><Relationship Id="rId14"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4C79B-7E54-4D07-A5B3-C070130EB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6047</Words>
  <Characters>38098</Characters>
  <Application>Microsoft Office Word</Application>
  <DocSecurity>4</DocSecurity>
  <Lines>317</Lines>
  <Paragraphs>88</Paragraphs>
  <ScaleCrop>false</ScaleCrop>
  <HeadingPairs>
    <vt:vector size="2" baseType="variant">
      <vt:variant>
        <vt:lpstr>Titel</vt:lpstr>
      </vt:variant>
      <vt:variant>
        <vt:i4>1</vt:i4>
      </vt:variant>
    </vt:vector>
  </HeadingPairs>
  <TitlesOfParts>
    <vt:vector size="1" baseType="lpstr">
      <vt:lpstr>Associations of growth patterns and islet autoimmunity in children with increased risk for type-1-diabetes: a novel approach</vt:lpstr>
    </vt:vector>
  </TitlesOfParts>
  <Company>Helmholtz Zentrum München</Company>
  <LinksUpToDate>false</LinksUpToDate>
  <CharactersWithSpaces>44057</CharactersWithSpaces>
  <SharedDoc>false</SharedDoc>
  <HLinks>
    <vt:vector size="198" baseType="variant">
      <vt:variant>
        <vt:i4>4325387</vt:i4>
      </vt:variant>
      <vt:variant>
        <vt:i4>211</vt:i4>
      </vt:variant>
      <vt:variant>
        <vt:i4>0</vt:i4>
      </vt:variant>
      <vt:variant>
        <vt:i4>5</vt:i4>
      </vt:variant>
      <vt:variant>
        <vt:lpwstr/>
      </vt:variant>
      <vt:variant>
        <vt:lpwstr>_ENREF_37</vt:lpwstr>
      </vt:variant>
      <vt:variant>
        <vt:i4>4325387</vt:i4>
      </vt:variant>
      <vt:variant>
        <vt:i4>203</vt:i4>
      </vt:variant>
      <vt:variant>
        <vt:i4>0</vt:i4>
      </vt:variant>
      <vt:variant>
        <vt:i4>5</vt:i4>
      </vt:variant>
      <vt:variant>
        <vt:lpwstr/>
      </vt:variant>
      <vt:variant>
        <vt:lpwstr>_ENREF_36</vt:lpwstr>
      </vt:variant>
      <vt:variant>
        <vt:i4>4325387</vt:i4>
      </vt:variant>
      <vt:variant>
        <vt:i4>200</vt:i4>
      </vt:variant>
      <vt:variant>
        <vt:i4>0</vt:i4>
      </vt:variant>
      <vt:variant>
        <vt:i4>5</vt:i4>
      </vt:variant>
      <vt:variant>
        <vt:lpwstr/>
      </vt:variant>
      <vt:variant>
        <vt:lpwstr>_ENREF_35</vt:lpwstr>
      </vt:variant>
      <vt:variant>
        <vt:i4>4325387</vt:i4>
      </vt:variant>
      <vt:variant>
        <vt:i4>192</vt:i4>
      </vt:variant>
      <vt:variant>
        <vt:i4>0</vt:i4>
      </vt:variant>
      <vt:variant>
        <vt:i4>5</vt:i4>
      </vt:variant>
      <vt:variant>
        <vt:lpwstr/>
      </vt:variant>
      <vt:variant>
        <vt:lpwstr>_ENREF_34</vt:lpwstr>
      </vt:variant>
      <vt:variant>
        <vt:i4>4325387</vt:i4>
      </vt:variant>
      <vt:variant>
        <vt:i4>186</vt:i4>
      </vt:variant>
      <vt:variant>
        <vt:i4>0</vt:i4>
      </vt:variant>
      <vt:variant>
        <vt:i4>5</vt:i4>
      </vt:variant>
      <vt:variant>
        <vt:lpwstr/>
      </vt:variant>
      <vt:variant>
        <vt:lpwstr>_ENREF_33</vt:lpwstr>
      </vt:variant>
      <vt:variant>
        <vt:i4>4325387</vt:i4>
      </vt:variant>
      <vt:variant>
        <vt:i4>180</vt:i4>
      </vt:variant>
      <vt:variant>
        <vt:i4>0</vt:i4>
      </vt:variant>
      <vt:variant>
        <vt:i4>5</vt:i4>
      </vt:variant>
      <vt:variant>
        <vt:lpwstr/>
      </vt:variant>
      <vt:variant>
        <vt:lpwstr>_ENREF_32</vt:lpwstr>
      </vt:variant>
      <vt:variant>
        <vt:i4>4325387</vt:i4>
      </vt:variant>
      <vt:variant>
        <vt:i4>174</vt:i4>
      </vt:variant>
      <vt:variant>
        <vt:i4>0</vt:i4>
      </vt:variant>
      <vt:variant>
        <vt:i4>5</vt:i4>
      </vt:variant>
      <vt:variant>
        <vt:lpwstr/>
      </vt:variant>
      <vt:variant>
        <vt:lpwstr>_ENREF_31</vt:lpwstr>
      </vt:variant>
      <vt:variant>
        <vt:i4>4390923</vt:i4>
      </vt:variant>
      <vt:variant>
        <vt:i4>168</vt:i4>
      </vt:variant>
      <vt:variant>
        <vt:i4>0</vt:i4>
      </vt:variant>
      <vt:variant>
        <vt:i4>5</vt:i4>
      </vt:variant>
      <vt:variant>
        <vt:lpwstr/>
      </vt:variant>
      <vt:variant>
        <vt:lpwstr>_ENREF_28</vt:lpwstr>
      </vt:variant>
      <vt:variant>
        <vt:i4>4390923</vt:i4>
      </vt:variant>
      <vt:variant>
        <vt:i4>160</vt:i4>
      </vt:variant>
      <vt:variant>
        <vt:i4>0</vt:i4>
      </vt:variant>
      <vt:variant>
        <vt:i4>5</vt:i4>
      </vt:variant>
      <vt:variant>
        <vt:lpwstr/>
      </vt:variant>
      <vt:variant>
        <vt:lpwstr>_ENREF_27</vt:lpwstr>
      </vt:variant>
      <vt:variant>
        <vt:i4>4194315</vt:i4>
      </vt:variant>
      <vt:variant>
        <vt:i4>152</vt:i4>
      </vt:variant>
      <vt:variant>
        <vt:i4>0</vt:i4>
      </vt:variant>
      <vt:variant>
        <vt:i4>5</vt:i4>
      </vt:variant>
      <vt:variant>
        <vt:lpwstr/>
      </vt:variant>
      <vt:variant>
        <vt:lpwstr>_ENREF_12</vt:lpwstr>
      </vt:variant>
      <vt:variant>
        <vt:i4>4784139</vt:i4>
      </vt:variant>
      <vt:variant>
        <vt:i4>149</vt:i4>
      </vt:variant>
      <vt:variant>
        <vt:i4>0</vt:i4>
      </vt:variant>
      <vt:variant>
        <vt:i4>5</vt:i4>
      </vt:variant>
      <vt:variant>
        <vt:lpwstr/>
      </vt:variant>
      <vt:variant>
        <vt:lpwstr>_ENREF_8</vt:lpwstr>
      </vt:variant>
      <vt:variant>
        <vt:i4>4718603</vt:i4>
      </vt:variant>
      <vt:variant>
        <vt:i4>141</vt:i4>
      </vt:variant>
      <vt:variant>
        <vt:i4>0</vt:i4>
      </vt:variant>
      <vt:variant>
        <vt:i4>5</vt:i4>
      </vt:variant>
      <vt:variant>
        <vt:lpwstr/>
      </vt:variant>
      <vt:variant>
        <vt:lpwstr>_ENREF_9</vt:lpwstr>
      </vt:variant>
      <vt:variant>
        <vt:i4>4390923</vt:i4>
      </vt:variant>
      <vt:variant>
        <vt:i4>130</vt:i4>
      </vt:variant>
      <vt:variant>
        <vt:i4>0</vt:i4>
      </vt:variant>
      <vt:variant>
        <vt:i4>5</vt:i4>
      </vt:variant>
      <vt:variant>
        <vt:lpwstr/>
      </vt:variant>
      <vt:variant>
        <vt:lpwstr>_ENREF_26</vt:lpwstr>
      </vt:variant>
      <vt:variant>
        <vt:i4>4390923</vt:i4>
      </vt:variant>
      <vt:variant>
        <vt:i4>127</vt:i4>
      </vt:variant>
      <vt:variant>
        <vt:i4>0</vt:i4>
      </vt:variant>
      <vt:variant>
        <vt:i4>5</vt:i4>
      </vt:variant>
      <vt:variant>
        <vt:lpwstr/>
      </vt:variant>
      <vt:variant>
        <vt:lpwstr>_ENREF_2</vt:lpwstr>
      </vt:variant>
      <vt:variant>
        <vt:i4>4390923</vt:i4>
      </vt:variant>
      <vt:variant>
        <vt:i4>119</vt:i4>
      </vt:variant>
      <vt:variant>
        <vt:i4>0</vt:i4>
      </vt:variant>
      <vt:variant>
        <vt:i4>5</vt:i4>
      </vt:variant>
      <vt:variant>
        <vt:lpwstr/>
      </vt:variant>
      <vt:variant>
        <vt:lpwstr>_ENREF_25</vt:lpwstr>
      </vt:variant>
      <vt:variant>
        <vt:i4>4390923</vt:i4>
      </vt:variant>
      <vt:variant>
        <vt:i4>110</vt:i4>
      </vt:variant>
      <vt:variant>
        <vt:i4>0</vt:i4>
      </vt:variant>
      <vt:variant>
        <vt:i4>5</vt:i4>
      </vt:variant>
      <vt:variant>
        <vt:lpwstr/>
      </vt:variant>
      <vt:variant>
        <vt:lpwstr>_ENREF_24</vt:lpwstr>
      </vt:variant>
      <vt:variant>
        <vt:i4>4390923</vt:i4>
      </vt:variant>
      <vt:variant>
        <vt:i4>101</vt:i4>
      </vt:variant>
      <vt:variant>
        <vt:i4>0</vt:i4>
      </vt:variant>
      <vt:variant>
        <vt:i4>5</vt:i4>
      </vt:variant>
      <vt:variant>
        <vt:lpwstr/>
      </vt:variant>
      <vt:variant>
        <vt:lpwstr>_ENREF_23</vt:lpwstr>
      </vt:variant>
      <vt:variant>
        <vt:i4>4390923</vt:i4>
      </vt:variant>
      <vt:variant>
        <vt:i4>93</vt:i4>
      </vt:variant>
      <vt:variant>
        <vt:i4>0</vt:i4>
      </vt:variant>
      <vt:variant>
        <vt:i4>5</vt:i4>
      </vt:variant>
      <vt:variant>
        <vt:lpwstr/>
      </vt:variant>
      <vt:variant>
        <vt:lpwstr>_ENREF_22</vt:lpwstr>
      </vt:variant>
      <vt:variant>
        <vt:i4>4194315</vt:i4>
      </vt:variant>
      <vt:variant>
        <vt:i4>90</vt:i4>
      </vt:variant>
      <vt:variant>
        <vt:i4>0</vt:i4>
      </vt:variant>
      <vt:variant>
        <vt:i4>5</vt:i4>
      </vt:variant>
      <vt:variant>
        <vt:lpwstr/>
      </vt:variant>
      <vt:variant>
        <vt:lpwstr>_ENREF_19</vt:lpwstr>
      </vt:variant>
      <vt:variant>
        <vt:i4>4390923</vt:i4>
      </vt:variant>
      <vt:variant>
        <vt:i4>82</vt:i4>
      </vt:variant>
      <vt:variant>
        <vt:i4>0</vt:i4>
      </vt:variant>
      <vt:variant>
        <vt:i4>5</vt:i4>
      </vt:variant>
      <vt:variant>
        <vt:lpwstr/>
      </vt:variant>
      <vt:variant>
        <vt:lpwstr>_ENREF_21</vt:lpwstr>
      </vt:variant>
      <vt:variant>
        <vt:i4>4390923</vt:i4>
      </vt:variant>
      <vt:variant>
        <vt:i4>76</vt:i4>
      </vt:variant>
      <vt:variant>
        <vt:i4>0</vt:i4>
      </vt:variant>
      <vt:variant>
        <vt:i4>5</vt:i4>
      </vt:variant>
      <vt:variant>
        <vt:lpwstr/>
      </vt:variant>
      <vt:variant>
        <vt:lpwstr>_ENREF_20</vt:lpwstr>
      </vt:variant>
      <vt:variant>
        <vt:i4>4194315</vt:i4>
      </vt:variant>
      <vt:variant>
        <vt:i4>73</vt:i4>
      </vt:variant>
      <vt:variant>
        <vt:i4>0</vt:i4>
      </vt:variant>
      <vt:variant>
        <vt:i4>5</vt:i4>
      </vt:variant>
      <vt:variant>
        <vt:lpwstr/>
      </vt:variant>
      <vt:variant>
        <vt:lpwstr>_ENREF_18</vt:lpwstr>
      </vt:variant>
      <vt:variant>
        <vt:i4>4194315</vt:i4>
      </vt:variant>
      <vt:variant>
        <vt:i4>65</vt:i4>
      </vt:variant>
      <vt:variant>
        <vt:i4>0</vt:i4>
      </vt:variant>
      <vt:variant>
        <vt:i4>5</vt:i4>
      </vt:variant>
      <vt:variant>
        <vt:lpwstr/>
      </vt:variant>
      <vt:variant>
        <vt:lpwstr>_ENREF_17</vt:lpwstr>
      </vt:variant>
      <vt:variant>
        <vt:i4>4194315</vt:i4>
      </vt:variant>
      <vt:variant>
        <vt:i4>57</vt:i4>
      </vt:variant>
      <vt:variant>
        <vt:i4>0</vt:i4>
      </vt:variant>
      <vt:variant>
        <vt:i4>5</vt:i4>
      </vt:variant>
      <vt:variant>
        <vt:lpwstr/>
      </vt:variant>
      <vt:variant>
        <vt:lpwstr>_ENREF_16</vt:lpwstr>
      </vt:variant>
      <vt:variant>
        <vt:i4>4784139</vt:i4>
      </vt:variant>
      <vt:variant>
        <vt:i4>51</vt:i4>
      </vt:variant>
      <vt:variant>
        <vt:i4>0</vt:i4>
      </vt:variant>
      <vt:variant>
        <vt:i4>5</vt:i4>
      </vt:variant>
      <vt:variant>
        <vt:lpwstr/>
      </vt:variant>
      <vt:variant>
        <vt:lpwstr>_ENREF_8</vt:lpwstr>
      </vt:variant>
      <vt:variant>
        <vt:i4>4587531</vt:i4>
      </vt:variant>
      <vt:variant>
        <vt:i4>43</vt:i4>
      </vt:variant>
      <vt:variant>
        <vt:i4>0</vt:i4>
      </vt:variant>
      <vt:variant>
        <vt:i4>5</vt:i4>
      </vt:variant>
      <vt:variant>
        <vt:lpwstr/>
      </vt:variant>
      <vt:variant>
        <vt:lpwstr>_ENREF_7</vt:lpwstr>
      </vt:variant>
      <vt:variant>
        <vt:i4>4653067</vt:i4>
      </vt:variant>
      <vt:variant>
        <vt:i4>37</vt:i4>
      </vt:variant>
      <vt:variant>
        <vt:i4>0</vt:i4>
      </vt:variant>
      <vt:variant>
        <vt:i4>5</vt:i4>
      </vt:variant>
      <vt:variant>
        <vt:lpwstr/>
      </vt:variant>
      <vt:variant>
        <vt:lpwstr>_ENREF_6</vt:lpwstr>
      </vt:variant>
      <vt:variant>
        <vt:i4>4456459</vt:i4>
      </vt:variant>
      <vt:variant>
        <vt:i4>29</vt:i4>
      </vt:variant>
      <vt:variant>
        <vt:i4>0</vt:i4>
      </vt:variant>
      <vt:variant>
        <vt:i4>5</vt:i4>
      </vt:variant>
      <vt:variant>
        <vt:lpwstr/>
      </vt:variant>
      <vt:variant>
        <vt:lpwstr>_ENREF_5</vt:lpwstr>
      </vt:variant>
      <vt:variant>
        <vt:i4>4521995</vt:i4>
      </vt:variant>
      <vt:variant>
        <vt:i4>26</vt:i4>
      </vt:variant>
      <vt:variant>
        <vt:i4>0</vt:i4>
      </vt:variant>
      <vt:variant>
        <vt:i4>5</vt:i4>
      </vt:variant>
      <vt:variant>
        <vt:lpwstr/>
      </vt:variant>
      <vt:variant>
        <vt:lpwstr>_ENREF_4</vt:lpwstr>
      </vt:variant>
      <vt:variant>
        <vt:i4>4325387</vt:i4>
      </vt:variant>
      <vt:variant>
        <vt:i4>18</vt:i4>
      </vt:variant>
      <vt:variant>
        <vt:i4>0</vt:i4>
      </vt:variant>
      <vt:variant>
        <vt:i4>5</vt:i4>
      </vt:variant>
      <vt:variant>
        <vt:lpwstr/>
      </vt:variant>
      <vt:variant>
        <vt:lpwstr>_ENREF_3</vt:lpwstr>
      </vt:variant>
      <vt:variant>
        <vt:i4>4390923</vt:i4>
      </vt:variant>
      <vt:variant>
        <vt:i4>15</vt:i4>
      </vt:variant>
      <vt:variant>
        <vt:i4>0</vt:i4>
      </vt:variant>
      <vt:variant>
        <vt:i4>5</vt:i4>
      </vt:variant>
      <vt:variant>
        <vt:lpwstr/>
      </vt:variant>
      <vt:variant>
        <vt:lpwstr>_ENREF_2</vt:lpwstr>
      </vt:variant>
      <vt:variant>
        <vt:i4>4194315</vt:i4>
      </vt:variant>
      <vt:variant>
        <vt:i4>7</vt:i4>
      </vt:variant>
      <vt:variant>
        <vt:i4>0</vt:i4>
      </vt:variant>
      <vt:variant>
        <vt:i4>5</vt:i4>
      </vt:variant>
      <vt:variant>
        <vt:lpwstr/>
      </vt:variant>
      <vt:variant>
        <vt:lpwstr>_ENREF_1</vt:lpwstr>
      </vt:variant>
      <vt:variant>
        <vt:i4>2949133</vt:i4>
      </vt:variant>
      <vt:variant>
        <vt:i4>0</vt:i4>
      </vt:variant>
      <vt:variant>
        <vt:i4>0</vt:i4>
      </vt:variant>
      <vt:variant>
        <vt:i4>5</vt:i4>
      </vt:variant>
      <vt:variant>
        <vt:lpwstr>mailto:christina.yassouridis@boku.ac.at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Associations of growth patterns and islet autoimmunity in children with increased risk for type-1-diabetes: a novel approach</dc:title>
  <dc:creator>TeX4ht from Yassouridis2014.tex, options: xhtml,ooffice,refcaption (http://www.cse.ohio-state.edu/~gurari/TeX4ht/)</dc:creator>
  <cp:lastModifiedBy>corinna.schneider</cp:lastModifiedBy>
  <cp:revision>2</cp:revision>
  <cp:lastPrinted>2015-10-01T08:44:00Z</cp:lastPrinted>
  <dcterms:created xsi:type="dcterms:W3CDTF">2016-05-03T14:50:00Z</dcterms:created>
  <dcterms:modified xsi:type="dcterms:W3CDTF">2016-05-03T14:50:00Z</dcterms:modified>
</cp:coreProperties>
</file>