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6360" w:rsidRPr="004F1BC6" w:rsidRDefault="00836360" w:rsidP="00A160FE">
      <w:pPr>
        <w:pStyle w:val="Titel"/>
        <w:spacing w:line="360" w:lineRule="auto"/>
        <w:jc w:val="both"/>
        <w:rPr>
          <w:rFonts w:ascii="Arial" w:hAnsi="Arial" w:cs="Arial"/>
          <w:lang w:val="de-DE"/>
        </w:rPr>
      </w:pPr>
      <w:r w:rsidRPr="004F1BC6">
        <w:rPr>
          <w:rFonts w:ascii="Arial" w:hAnsi="Arial" w:cs="Arial"/>
          <w:lang w:val="de-DE"/>
        </w:rPr>
        <w:t xml:space="preserve">Wissenschaft – </w:t>
      </w:r>
      <w:proofErr w:type="spellStart"/>
      <w:r w:rsidRPr="004F1BC6">
        <w:rPr>
          <w:rFonts w:ascii="Arial" w:hAnsi="Arial" w:cs="Arial"/>
          <w:lang w:val="de-DE"/>
        </w:rPr>
        <w:t>Neural</w:t>
      </w:r>
      <w:proofErr w:type="spellEnd"/>
      <w:r w:rsidRPr="004F1BC6">
        <w:rPr>
          <w:rFonts w:ascii="Arial" w:hAnsi="Arial" w:cs="Arial"/>
          <w:lang w:val="de-DE"/>
        </w:rPr>
        <w:t xml:space="preserve"> </w:t>
      </w:r>
      <w:proofErr w:type="spellStart"/>
      <w:r w:rsidRPr="004F1BC6">
        <w:rPr>
          <w:rFonts w:ascii="Arial" w:hAnsi="Arial" w:cs="Arial"/>
          <w:lang w:val="de-DE"/>
        </w:rPr>
        <w:t>tube</w:t>
      </w:r>
      <w:proofErr w:type="spellEnd"/>
      <w:r w:rsidRPr="004F1BC6">
        <w:rPr>
          <w:rFonts w:ascii="Arial" w:hAnsi="Arial" w:cs="Arial"/>
          <w:lang w:val="de-DE"/>
        </w:rPr>
        <w:t xml:space="preserve"> </w:t>
      </w:r>
      <w:proofErr w:type="spellStart"/>
      <w:r w:rsidRPr="004F1BC6">
        <w:rPr>
          <w:rFonts w:ascii="Arial" w:hAnsi="Arial" w:cs="Arial"/>
          <w:lang w:val="de-DE"/>
        </w:rPr>
        <w:t>patterning</w:t>
      </w:r>
      <w:proofErr w:type="spellEnd"/>
    </w:p>
    <w:p w:rsidR="00836360" w:rsidRPr="004F1BC6" w:rsidRDefault="00836360" w:rsidP="00A160FE">
      <w:pPr>
        <w:pStyle w:val="Untertitel"/>
        <w:spacing w:line="360" w:lineRule="auto"/>
        <w:jc w:val="both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 xml:space="preserve">Pax6: Funktionen entlang der </w:t>
      </w:r>
      <w:proofErr w:type="spellStart"/>
      <w:r>
        <w:rPr>
          <w:rFonts w:ascii="Arial" w:hAnsi="Arial" w:cs="Arial"/>
          <w:lang w:val="de-DE"/>
        </w:rPr>
        <w:t>rostro</w:t>
      </w:r>
      <w:proofErr w:type="spellEnd"/>
      <w:r>
        <w:rPr>
          <w:rFonts w:ascii="Arial" w:hAnsi="Arial" w:cs="Arial"/>
          <w:lang w:val="de-DE"/>
        </w:rPr>
        <w:t>-kaudalen Achse des Neuralrohrs</w:t>
      </w:r>
    </w:p>
    <w:p w:rsidR="00836360" w:rsidRPr="004F1BC6" w:rsidRDefault="00836360" w:rsidP="00A160FE">
      <w:pPr>
        <w:spacing w:line="360" w:lineRule="auto"/>
        <w:jc w:val="both"/>
        <w:rPr>
          <w:rFonts w:ascii="Arial" w:hAnsi="Arial" w:cs="Arial"/>
          <w:lang w:val="de-DE"/>
        </w:rPr>
      </w:pPr>
      <w:r w:rsidRPr="004F1BC6">
        <w:rPr>
          <w:rFonts w:ascii="Arial" w:hAnsi="Arial" w:cs="Arial"/>
          <w:lang w:val="de-DE"/>
        </w:rPr>
        <w:t>Rosa-Eva Hüttl</w:t>
      </w:r>
      <w:r w:rsidRPr="004F1BC6">
        <w:rPr>
          <w:rFonts w:ascii="Arial" w:hAnsi="Arial" w:cs="Arial"/>
          <w:vertAlign w:val="superscript"/>
          <w:lang w:val="de-DE"/>
        </w:rPr>
        <w:t>1,2</w:t>
      </w:r>
      <w:r w:rsidRPr="004F1BC6">
        <w:rPr>
          <w:rFonts w:ascii="Arial" w:hAnsi="Arial" w:cs="Arial"/>
          <w:lang w:val="de-DE"/>
        </w:rPr>
        <w:t xml:space="preserve"> und Andrea B. Huber</w:t>
      </w:r>
      <w:r w:rsidRPr="004F1BC6">
        <w:rPr>
          <w:rFonts w:ascii="Arial" w:hAnsi="Arial" w:cs="Arial"/>
          <w:vertAlign w:val="superscript"/>
          <w:lang w:val="de-DE"/>
        </w:rPr>
        <w:t>1,3</w:t>
      </w:r>
    </w:p>
    <w:p w:rsidR="00836360" w:rsidRPr="004F1BC6" w:rsidRDefault="00836360" w:rsidP="00A160FE">
      <w:pPr>
        <w:spacing w:after="0" w:line="360" w:lineRule="auto"/>
        <w:jc w:val="both"/>
        <w:rPr>
          <w:rFonts w:ascii="Arial" w:hAnsi="Arial" w:cs="Arial"/>
          <w:lang w:val="de-DE"/>
        </w:rPr>
      </w:pPr>
      <w:r w:rsidRPr="004F1BC6">
        <w:rPr>
          <w:rFonts w:ascii="Arial" w:hAnsi="Arial" w:cs="Arial"/>
          <w:lang w:val="de-DE"/>
        </w:rPr>
        <w:t>1 Institut für Entwicklungsgenetik, Helmholtz Zentrum München, Deutsches Forschungszentrum für Gesundheit und Umwelt (GmbH), Ingolstädter Landstr. 1, 85764 Neuherberg</w:t>
      </w:r>
    </w:p>
    <w:p w:rsidR="00836360" w:rsidRPr="004F1BC6" w:rsidRDefault="00836360" w:rsidP="00A160FE">
      <w:pPr>
        <w:spacing w:after="0" w:line="360" w:lineRule="auto"/>
        <w:jc w:val="both"/>
        <w:rPr>
          <w:rFonts w:ascii="Arial" w:hAnsi="Arial" w:cs="Arial"/>
          <w:lang w:val="de-DE"/>
        </w:rPr>
      </w:pPr>
      <w:r w:rsidRPr="004F1BC6">
        <w:rPr>
          <w:rFonts w:ascii="Arial" w:hAnsi="Arial" w:cs="Arial"/>
          <w:lang w:val="de-DE"/>
        </w:rPr>
        <w:t xml:space="preserve">2 Institut für Physiologische </w:t>
      </w:r>
      <w:proofErr w:type="spellStart"/>
      <w:r w:rsidRPr="004F1BC6">
        <w:rPr>
          <w:rFonts w:ascii="Arial" w:hAnsi="Arial" w:cs="Arial"/>
          <w:lang w:val="de-DE"/>
        </w:rPr>
        <w:t>Genomik</w:t>
      </w:r>
      <w:proofErr w:type="spellEnd"/>
      <w:r w:rsidRPr="004F1BC6">
        <w:rPr>
          <w:rFonts w:ascii="Arial" w:hAnsi="Arial" w:cs="Arial"/>
          <w:lang w:val="de-DE"/>
        </w:rPr>
        <w:t xml:space="preserve">, Ludwig-Maximilians-Universität München, </w:t>
      </w:r>
      <w:proofErr w:type="spellStart"/>
      <w:r w:rsidRPr="004F1BC6">
        <w:rPr>
          <w:rFonts w:ascii="Arial" w:hAnsi="Arial" w:cs="Arial"/>
          <w:lang w:val="de-DE"/>
        </w:rPr>
        <w:t>Pettenkoferstr</w:t>
      </w:r>
      <w:proofErr w:type="spellEnd"/>
      <w:r w:rsidRPr="004F1BC6">
        <w:rPr>
          <w:rFonts w:ascii="Arial" w:hAnsi="Arial" w:cs="Arial"/>
          <w:lang w:val="de-DE"/>
        </w:rPr>
        <w:t>. 12, 80336 München</w:t>
      </w:r>
    </w:p>
    <w:p w:rsidR="00836360" w:rsidRPr="004F1BC6" w:rsidRDefault="00836360" w:rsidP="00A160FE">
      <w:pPr>
        <w:spacing w:after="0" w:line="360" w:lineRule="auto"/>
        <w:jc w:val="both"/>
        <w:rPr>
          <w:rFonts w:ascii="Arial" w:hAnsi="Arial" w:cs="Arial"/>
        </w:rPr>
      </w:pPr>
      <w:r w:rsidRPr="004F1BC6">
        <w:rPr>
          <w:rFonts w:ascii="Arial" w:hAnsi="Arial" w:cs="Arial"/>
          <w:lang w:val="de-DE"/>
        </w:rPr>
        <w:t xml:space="preserve">3 Bernstein </w:t>
      </w:r>
      <w:proofErr w:type="spellStart"/>
      <w:r w:rsidRPr="004F1BC6">
        <w:rPr>
          <w:rFonts w:ascii="Arial" w:hAnsi="Arial" w:cs="Arial"/>
          <w:lang w:val="de-DE"/>
        </w:rPr>
        <w:t>Coordination</w:t>
      </w:r>
      <w:proofErr w:type="spellEnd"/>
      <w:r w:rsidRPr="004F1BC6">
        <w:rPr>
          <w:rFonts w:ascii="Arial" w:hAnsi="Arial" w:cs="Arial"/>
          <w:lang w:val="de-DE"/>
        </w:rPr>
        <w:t xml:space="preserve"> Site (BCOS), Bernstein Network </w:t>
      </w:r>
      <w:proofErr w:type="spellStart"/>
      <w:r w:rsidRPr="004F1BC6">
        <w:rPr>
          <w:rFonts w:ascii="Arial" w:hAnsi="Arial" w:cs="Arial"/>
          <w:lang w:val="de-DE"/>
        </w:rPr>
        <w:t>Computational</w:t>
      </w:r>
      <w:proofErr w:type="spellEnd"/>
      <w:r w:rsidRPr="004F1BC6">
        <w:rPr>
          <w:rFonts w:ascii="Arial" w:hAnsi="Arial" w:cs="Arial"/>
          <w:lang w:val="de-DE"/>
        </w:rPr>
        <w:t xml:space="preserve"> </w:t>
      </w:r>
      <w:proofErr w:type="spellStart"/>
      <w:r w:rsidRPr="004F1BC6">
        <w:rPr>
          <w:rFonts w:ascii="Arial" w:hAnsi="Arial" w:cs="Arial"/>
          <w:lang w:val="de-DE"/>
        </w:rPr>
        <w:t>Neuroscience</w:t>
      </w:r>
      <w:proofErr w:type="spellEnd"/>
      <w:r w:rsidRPr="004F1BC6">
        <w:rPr>
          <w:rFonts w:ascii="Arial" w:hAnsi="Arial" w:cs="Arial"/>
          <w:lang w:val="de-DE"/>
        </w:rPr>
        <w:t xml:space="preserve">, Albert Ludwigs Universität Freiburg, Hansastr. </w:t>
      </w:r>
      <w:r w:rsidRPr="004F1BC6">
        <w:rPr>
          <w:rFonts w:ascii="Arial" w:hAnsi="Arial" w:cs="Arial"/>
        </w:rPr>
        <w:t>9A, 79104 Freiburg</w:t>
      </w:r>
    </w:p>
    <w:p w:rsidR="00836360" w:rsidRPr="004F1BC6" w:rsidRDefault="00836360" w:rsidP="00A160FE">
      <w:pPr>
        <w:spacing w:line="360" w:lineRule="auto"/>
        <w:jc w:val="both"/>
        <w:rPr>
          <w:rFonts w:ascii="Arial" w:hAnsi="Arial" w:cs="Arial"/>
        </w:rPr>
      </w:pPr>
      <w:r w:rsidRPr="004F1BC6">
        <w:rPr>
          <w:rFonts w:ascii="Arial" w:hAnsi="Arial" w:cs="Arial"/>
        </w:rPr>
        <w:br w:type="page"/>
      </w:r>
    </w:p>
    <w:p w:rsidR="00836360" w:rsidRPr="004F1BC6" w:rsidRDefault="00836360" w:rsidP="00A160FE">
      <w:pPr>
        <w:pStyle w:val="berschrift1"/>
        <w:spacing w:line="360" w:lineRule="auto"/>
        <w:jc w:val="both"/>
        <w:rPr>
          <w:rFonts w:ascii="Arial" w:hAnsi="Arial" w:cs="Arial"/>
        </w:rPr>
      </w:pPr>
      <w:r w:rsidRPr="004F1BC6">
        <w:rPr>
          <w:rFonts w:ascii="Arial" w:hAnsi="Arial" w:cs="Arial"/>
        </w:rPr>
        <w:lastRenderedPageBreak/>
        <w:t>Abstract</w:t>
      </w:r>
    </w:p>
    <w:p w:rsidR="00836360" w:rsidRPr="004F1BC6" w:rsidRDefault="00836360" w:rsidP="00A160FE">
      <w:pPr>
        <w:spacing w:line="360" w:lineRule="auto"/>
        <w:jc w:val="both"/>
        <w:rPr>
          <w:rFonts w:ascii="Arial" w:hAnsi="Arial" w:cs="Arial"/>
        </w:rPr>
      </w:pPr>
      <w:r w:rsidRPr="004F1BC6">
        <w:rPr>
          <w:rFonts w:ascii="Arial" w:hAnsi="Arial" w:cs="Arial"/>
        </w:rPr>
        <w:t xml:space="preserve">During development of the CNS, proliferation, cell fate designation, and patterning decisions are tightly regulated by interdependent networks of key transcriptional regulators. We propose a novel aspect of how Pax6 not only utilizes its modular structure to perform distinct functions but also employs individual sub-domains, thus generating a new level of complexity for transcriptional regulation by one single transcription factor in </w:t>
      </w:r>
      <w:proofErr w:type="spellStart"/>
      <w:r w:rsidRPr="004F1BC6">
        <w:rPr>
          <w:rFonts w:ascii="Arial" w:hAnsi="Arial" w:cs="Arial"/>
        </w:rPr>
        <w:t>dorso</w:t>
      </w:r>
      <w:proofErr w:type="spellEnd"/>
      <w:r w:rsidRPr="004F1BC6">
        <w:rPr>
          <w:rFonts w:ascii="Arial" w:hAnsi="Arial" w:cs="Arial"/>
        </w:rPr>
        <w:t>-ventral and rostro-caudal neural tube patterning.</w:t>
      </w:r>
    </w:p>
    <w:p w:rsidR="00836360" w:rsidRPr="004F1BC6" w:rsidRDefault="00836360" w:rsidP="00A160FE">
      <w:pPr>
        <w:spacing w:line="360" w:lineRule="auto"/>
        <w:jc w:val="both"/>
        <w:rPr>
          <w:rFonts w:ascii="Arial" w:hAnsi="Arial" w:cs="Arial"/>
        </w:rPr>
      </w:pPr>
      <w:r w:rsidRPr="004F1BC6">
        <w:rPr>
          <w:rFonts w:ascii="Arial" w:hAnsi="Arial" w:cs="Arial"/>
        </w:rPr>
        <w:br w:type="page"/>
      </w:r>
    </w:p>
    <w:p w:rsidR="00836360" w:rsidRPr="004F1BC6" w:rsidRDefault="00836360" w:rsidP="00A160FE">
      <w:pPr>
        <w:spacing w:line="360" w:lineRule="auto"/>
        <w:jc w:val="both"/>
        <w:rPr>
          <w:rFonts w:ascii="Arial" w:hAnsi="Arial" w:cs="Arial"/>
          <w:szCs w:val="24"/>
          <w:lang w:val="de-DE"/>
        </w:rPr>
      </w:pPr>
      <w:r w:rsidRPr="004F1BC6">
        <w:rPr>
          <w:rFonts w:ascii="Arial" w:hAnsi="Arial" w:cs="Arial"/>
          <w:szCs w:val="24"/>
          <w:lang w:val="de-DE"/>
        </w:rPr>
        <w:lastRenderedPageBreak/>
        <w:t xml:space="preserve">Hinterhirn und Rückenmark beherbergen ein komplexes Netzwerk aus </w:t>
      </w:r>
      <w:proofErr w:type="spellStart"/>
      <w:r w:rsidRPr="004F1BC6">
        <w:rPr>
          <w:rFonts w:ascii="Arial" w:hAnsi="Arial" w:cs="Arial"/>
          <w:szCs w:val="24"/>
          <w:lang w:val="de-DE"/>
        </w:rPr>
        <w:t>Inter</w:t>
      </w:r>
      <w:proofErr w:type="spellEnd"/>
      <w:r>
        <w:rPr>
          <w:rFonts w:ascii="Arial" w:hAnsi="Arial" w:cs="Arial"/>
          <w:szCs w:val="24"/>
          <w:lang w:val="de-DE"/>
        </w:rPr>
        <w:t xml:space="preserve"> (IN)</w:t>
      </w:r>
      <w:r w:rsidRPr="004F1BC6">
        <w:rPr>
          <w:rFonts w:ascii="Arial" w:hAnsi="Arial" w:cs="Arial"/>
          <w:szCs w:val="24"/>
          <w:lang w:val="de-DE"/>
        </w:rPr>
        <w:t>- und Motorneuronen</w:t>
      </w:r>
      <w:r>
        <w:rPr>
          <w:rFonts w:ascii="Arial" w:hAnsi="Arial" w:cs="Arial"/>
          <w:szCs w:val="24"/>
          <w:lang w:val="de-DE"/>
        </w:rPr>
        <w:t xml:space="preserve"> (MN)</w:t>
      </w:r>
      <w:r w:rsidRPr="004F1BC6">
        <w:rPr>
          <w:rFonts w:ascii="Arial" w:hAnsi="Arial" w:cs="Arial"/>
          <w:szCs w:val="24"/>
          <w:lang w:val="de-DE"/>
        </w:rPr>
        <w:t xml:space="preserve">, die für die Koordination des Bewegungsapparates unabdingbar sind. Die Bildung dieser </w:t>
      </w:r>
      <w:r>
        <w:rPr>
          <w:rFonts w:ascii="Arial" w:hAnsi="Arial" w:cs="Arial"/>
          <w:szCs w:val="24"/>
          <w:lang w:val="de-DE"/>
        </w:rPr>
        <w:t>Zellen</w:t>
      </w:r>
      <w:r w:rsidRPr="004F1BC6">
        <w:rPr>
          <w:rFonts w:ascii="Arial" w:hAnsi="Arial" w:cs="Arial"/>
          <w:szCs w:val="24"/>
          <w:lang w:val="de-DE"/>
        </w:rPr>
        <w:t xml:space="preserve"> </w:t>
      </w:r>
      <w:r w:rsidR="00341E45">
        <w:rPr>
          <w:rFonts w:ascii="Arial" w:hAnsi="Arial" w:cs="Arial"/>
          <w:szCs w:val="24"/>
          <w:lang w:val="de-DE"/>
        </w:rPr>
        <w:t>in der frühen Embryonalentwicklung (</w:t>
      </w:r>
      <w:r w:rsidR="00145FC0">
        <w:rPr>
          <w:rFonts w:ascii="Arial" w:hAnsi="Arial" w:cs="Arial"/>
          <w:szCs w:val="24"/>
          <w:lang w:val="de-DE"/>
        </w:rPr>
        <w:t>7</w:t>
      </w:r>
      <w:r w:rsidR="00341E45">
        <w:rPr>
          <w:rFonts w:ascii="Arial" w:hAnsi="Arial" w:cs="Arial"/>
          <w:szCs w:val="24"/>
          <w:lang w:val="de-DE"/>
        </w:rPr>
        <w:t>-</w:t>
      </w:r>
      <w:r w:rsidR="00552F60">
        <w:rPr>
          <w:rFonts w:ascii="Arial" w:hAnsi="Arial" w:cs="Arial"/>
          <w:szCs w:val="24"/>
          <w:lang w:val="de-DE"/>
        </w:rPr>
        <w:t xml:space="preserve">8 </w:t>
      </w:r>
      <w:r w:rsidR="00341E45">
        <w:rPr>
          <w:rFonts w:ascii="Arial" w:hAnsi="Arial" w:cs="Arial"/>
          <w:szCs w:val="24"/>
          <w:lang w:val="de-DE"/>
        </w:rPr>
        <w:t xml:space="preserve">Tage nach der Befruchtung) </w:t>
      </w:r>
      <w:r w:rsidRPr="004F1BC6">
        <w:rPr>
          <w:rFonts w:ascii="Arial" w:hAnsi="Arial" w:cs="Arial"/>
          <w:szCs w:val="24"/>
          <w:lang w:val="de-DE"/>
        </w:rPr>
        <w:t xml:space="preserve">hängt von </w:t>
      </w:r>
      <w:r>
        <w:rPr>
          <w:rFonts w:ascii="Arial" w:hAnsi="Arial" w:cs="Arial"/>
          <w:szCs w:val="24"/>
          <w:lang w:val="de-DE"/>
        </w:rPr>
        <w:t>einer Vielzahl sich</w:t>
      </w:r>
      <w:r w:rsidRPr="004F1BC6">
        <w:rPr>
          <w:rFonts w:ascii="Arial" w:hAnsi="Arial" w:cs="Arial"/>
          <w:szCs w:val="24"/>
          <w:lang w:val="de-DE"/>
        </w:rPr>
        <w:t xml:space="preserve"> gegenseitig regulierende</w:t>
      </w:r>
      <w:r>
        <w:rPr>
          <w:rFonts w:ascii="Arial" w:hAnsi="Arial" w:cs="Arial"/>
          <w:szCs w:val="24"/>
          <w:lang w:val="de-DE"/>
        </w:rPr>
        <w:t>r</w:t>
      </w:r>
      <w:r w:rsidRPr="004F1BC6">
        <w:rPr>
          <w:rFonts w:ascii="Arial" w:hAnsi="Arial" w:cs="Arial"/>
          <w:szCs w:val="24"/>
          <w:lang w:val="de-DE"/>
        </w:rPr>
        <w:t xml:space="preserve"> Transkriptionsfaktoren</w:t>
      </w:r>
      <w:r>
        <w:rPr>
          <w:rFonts w:ascii="Arial" w:hAnsi="Arial" w:cs="Arial"/>
          <w:szCs w:val="24"/>
          <w:lang w:val="de-DE"/>
        </w:rPr>
        <w:t xml:space="preserve"> (TF)</w:t>
      </w:r>
      <w:r w:rsidRPr="004F1BC6">
        <w:rPr>
          <w:rFonts w:ascii="Arial" w:hAnsi="Arial" w:cs="Arial"/>
          <w:szCs w:val="24"/>
          <w:lang w:val="de-DE"/>
        </w:rPr>
        <w:t xml:space="preserve"> und deren Auswirkungen auf </w:t>
      </w:r>
      <w:proofErr w:type="spellStart"/>
      <w:r>
        <w:rPr>
          <w:rFonts w:ascii="Arial" w:hAnsi="Arial" w:cs="Arial"/>
          <w:szCs w:val="24"/>
          <w:lang w:val="de-DE"/>
        </w:rPr>
        <w:t>Progenitoren</w:t>
      </w:r>
      <w:proofErr w:type="spellEnd"/>
      <w:r w:rsidRPr="004F1BC6">
        <w:rPr>
          <w:rFonts w:ascii="Arial" w:hAnsi="Arial" w:cs="Arial"/>
          <w:szCs w:val="24"/>
          <w:lang w:val="de-DE"/>
        </w:rPr>
        <w:t xml:space="preserve"> in der </w:t>
      </w:r>
      <w:proofErr w:type="spellStart"/>
      <w:r w:rsidRPr="004F1BC6">
        <w:rPr>
          <w:rFonts w:ascii="Arial" w:hAnsi="Arial" w:cs="Arial"/>
          <w:szCs w:val="24"/>
          <w:lang w:val="de-DE"/>
        </w:rPr>
        <w:t>Ventrikulärzone</w:t>
      </w:r>
      <w:proofErr w:type="spellEnd"/>
      <w:r w:rsidRPr="004F1BC6">
        <w:rPr>
          <w:rFonts w:ascii="Arial" w:hAnsi="Arial" w:cs="Arial"/>
          <w:szCs w:val="24"/>
          <w:lang w:val="de-DE"/>
        </w:rPr>
        <w:t xml:space="preserve"> ab (Abb. 1A). Je nach </w:t>
      </w:r>
      <w:proofErr w:type="spellStart"/>
      <w:r w:rsidRPr="004F1BC6">
        <w:rPr>
          <w:rFonts w:ascii="Arial" w:hAnsi="Arial" w:cs="Arial"/>
          <w:szCs w:val="24"/>
          <w:lang w:val="de-DE"/>
        </w:rPr>
        <w:t>dorso</w:t>
      </w:r>
      <w:proofErr w:type="spellEnd"/>
      <w:r w:rsidRPr="004F1BC6">
        <w:rPr>
          <w:rFonts w:ascii="Arial" w:hAnsi="Arial" w:cs="Arial"/>
          <w:szCs w:val="24"/>
          <w:lang w:val="de-DE"/>
        </w:rPr>
        <w:t xml:space="preserve">-ventraler Position entstehen unterschiedliche Zelltypen: Die </w:t>
      </w:r>
      <w:proofErr w:type="spellStart"/>
      <w:r w:rsidR="00341E45">
        <w:rPr>
          <w:rFonts w:ascii="Arial" w:hAnsi="Arial" w:cs="Arial"/>
          <w:szCs w:val="24"/>
          <w:lang w:val="de-DE"/>
        </w:rPr>
        <w:t>Progenitor</w:t>
      </w:r>
      <w:proofErr w:type="spellEnd"/>
      <w:r w:rsidR="00341E45">
        <w:rPr>
          <w:rFonts w:ascii="Arial" w:hAnsi="Arial" w:cs="Arial"/>
          <w:szCs w:val="24"/>
          <w:lang w:val="de-DE"/>
        </w:rPr>
        <w:t xml:space="preserve"> (</w:t>
      </w:r>
      <w:r w:rsidRPr="004F1BC6">
        <w:rPr>
          <w:rFonts w:ascii="Arial" w:hAnsi="Arial" w:cs="Arial"/>
          <w:szCs w:val="24"/>
          <w:lang w:val="de-DE"/>
        </w:rPr>
        <w:t>p</w:t>
      </w:r>
      <w:r w:rsidR="00341E45">
        <w:rPr>
          <w:rFonts w:ascii="Arial" w:hAnsi="Arial" w:cs="Arial"/>
          <w:szCs w:val="24"/>
          <w:lang w:val="de-DE"/>
        </w:rPr>
        <w:t xml:space="preserve">) </w:t>
      </w:r>
      <w:r w:rsidRPr="004F1BC6">
        <w:rPr>
          <w:rFonts w:ascii="Arial" w:hAnsi="Arial" w:cs="Arial"/>
          <w:szCs w:val="24"/>
          <w:lang w:val="de-DE"/>
        </w:rPr>
        <w:t xml:space="preserve">MN Domäne generiert unter der Regie der </w:t>
      </w:r>
      <w:r>
        <w:rPr>
          <w:rFonts w:ascii="Arial" w:hAnsi="Arial" w:cs="Arial"/>
          <w:szCs w:val="24"/>
          <w:lang w:val="de-DE"/>
        </w:rPr>
        <w:t>TF</w:t>
      </w:r>
      <w:r w:rsidRPr="004F1BC6">
        <w:rPr>
          <w:rFonts w:ascii="Arial" w:hAnsi="Arial" w:cs="Arial"/>
          <w:szCs w:val="24"/>
          <w:lang w:val="de-DE"/>
        </w:rPr>
        <w:t xml:space="preserve"> Pax6 und Olig2 </w:t>
      </w:r>
      <w:r>
        <w:rPr>
          <w:rFonts w:ascii="Arial" w:hAnsi="Arial" w:cs="Arial"/>
          <w:szCs w:val="24"/>
          <w:lang w:val="de-DE"/>
        </w:rPr>
        <w:t>im Hinterhirn und Rückenmark</w:t>
      </w:r>
      <w:r w:rsidRPr="004F1BC6">
        <w:rPr>
          <w:rFonts w:ascii="Arial" w:hAnsi="Arial" w:cs="Arial"/>
          <w:szCs w:val="24"/>
          <w:lang w:val="de-DE"/>
        </w:rPr>
        <w:t xml:space="preserve"> somatische </w:t>
      </w:r>
      <w:r>
        <w:rPr>
          <w:rFonts w:ascii="Arial" w:hAnsi="Arial" w:cs="Arial"/>
          <w:szCs w:val="24"/>
          <w:lang w:val="de-DE"/>
        </w:rPr>
        <w:t>MN (</w:t>
      </w:r>
      <w:proofErr w:type="spellStart"/>
      <w:r>
        <w:rPr>
          <w:rFonts w:ascii="Arial" w:hAnsi="Arial" w:cs="Arial"/>
          <w:szCs w:val="24"/>
          <w:lang w:val="de-DE"/>
        </w:rPr>
        <w:t>sMN</w:t>
      </w:r>
      <w:proofErr w:type="spellEnd"/>
      <w:r>
        <w:rPr>
          <w:rFonts w:ascii="Arial" w:hAnsi="Arial" w:cs="Arial"/>
          <w:szCs w:val="24"/>
          <w:lang w:val="de-DE"/>
        </w:rPr>
        <w:t>).</w:t>
      </w:r>
      <w:r w:rsidRPr="004F1BC6">
        <w:rPr>
          <w:rFonts w:ascii="Arial" w:hAnsi="Arial" w:cs="Arial"/>
          <w:szCs w:val="24"/>
          <w:lang w:val="de-DE"/>
        </w:rPr>
        <w:t xml:space="preserve"> Aus</w:t>
      </w:r>
      <w:r>
        <w:rPr>
          <w:rFonts w:ascii="Arial" w:hAnsi="Arial" w:cs="Arial"/>
          <w:szCs w:val="24"/>
          <w:lang w:val="de-DE"/>
        </w:rPr>
        <w:t xml:space="preserve"> den weiter dorsal gelegenen p2 und</w:t>
      </w:r>
      <w:r w:rsidRPr="004F1BC6">
        <w:rPr>
          <w:rFonts w:ascii="Arial" w:hAnsi="Arial" w:cs="Arial"/>
          <w:szCs w:val="24"/>
          <w:lang w:val="de-DE"/>
        </w:rPr>
        <w:t xml:space="preserve"> p1 Domänen gehen ventrale</w:t>
      </w:r>
      <w:r w:rsidR="00341E45">
        <w:rPr>
          <w:rFonts w:ascii="Arial" w:hAnsi="Arial" w:cs="Arial"/>
          <w:szCs w:val="24"/>
          <w:lang w:val="de-DE"/>
        </w:rPr>
        <w:t xml:space="preserve"> (V)</w:t>
      </w:r>
      <w:r w:rsidRPr="004F1BC6">
        <w:rPr>
          <w:rFonts w:ascii="Arial" w:hAnsi="Arial" w:cs="Arial"/>
          <w:szCs w:val="24"/>
          <w:lang w:val="de-DE"/>
        </w:rPr>
        <w:t xml:space="preserve"> </w:t>
      </w:r>
      <w:r>
        <w:rPr>
          <w:rFonts w:ascii="Arial" w:hAnsi="Arial" w:cs="Arial"/>
          <w:szCs w:val="24"/>
          <w:lang w:val="de-DE"/>
        </w:rPr>
        <w:t>IN</w:t>
      </w:r>
      <w:r w:rsidRPr="004F1BC6">
        <w:rPr>
          <w:rFonts w:ascii="Arial" w:hAnsi="Arial" w:cs="Arial"/>
          <w:szCs w:val="24"/>
          <w:lang w:val="de-DE"/>
        </w:rPr>
        <w:t xml:space="preserve"> hervor. Eine Sonderstellung nimmt die p3 Domäne ein: Vorläuferzellen exprimieren </w:t>
      </w:r>
      <w:r w:rsidRPr="00ED40FD">
        <w:rPr>
          <w:rFonts w:ascii="Arial" w:hAnsi="Arial" w:cs="Arial"/>
          <w:i/>
          <w:szCs w:val="24"/>
          <w:lang w:val="de-DE"/>
        </w:rPr>
        <w:t>Nkx2.2</w:t>
      </w:r>
      <w:r w:rsidRPr="004F1BC6">
        <w:rPr>
          <w:rFonts w:ascii="Arial" w:hAnsi="Arial" w:cs="Arial"/>
          <w:szCs w:val="24"/>
          <w:lang w:val="de-DE"/>
        </w:rPr>
        <w:t xml:space="preserve"> und produzieren </w:t>
      </w:r>
      <w:r w:rsidRPr="00233C8E">
        <w:rPr>
          <w:rFonts w:ascii="Arial" w:hAnsi="Arial" w:cs="Arial"/>
          <w:szCs w:val="24"/>
          <w:lang w:val="de-DE"/>
        </w:rPr>
        <w:t xml:space="preserve">im Hinterhirn </w:t>
      </w:r>
      <w:proofErr w:type="spellStart"/>
      <w:r w:rsidRPr="004F1BC6">
        <w:rPr>
          <w:rFonts w:ascii="Arial" w:hAnsi="Arial" w:cs="Arial"/>
          <w:szCs w:val="24"/>
          <w:lang w:val="de-DE"/>
        </w:rPr>
        <w:t>branchio</w:t>
      </w:r>
      <w:proofErr w:type="spellEnd"/>
      <w:r w:rsidRPr="004F1BC6">
        <w:rPr>
          <w:rFonts w:ascii="Arial" w:hAnsi="Arial" w:cs="Arial"/>
          <w:szCs w:val="24"/>
          <w:lang w:val="de-DE"/>
        </w:rPr>
        <w:t xml:space="preserve">- und </w:t>
      </w:r>
      <w:proofErr w:type="spellStart"/>
      <w:r w:rsidRPr="004F1BC6">
        <w:rPr>
          <w:rFonts w:ascii="Arial" w:hAnsi="Arial" w:cs="Arial"/>
          <w:szCs w:val="24"/>
          <w:lang w:val="de-DE"/>
        </w:rPr>
        <w:t>viszeromotorische</w:t>
      </w:r>
      <w:proofErr w:type="spellEnd"/>
      <w:r w:rsidRPr="004F1BC6">
        <w:rPr>
          <w:rFonts w:ascii="Arial" w:hAnsi="Arial" w:cs="Arial"/>
          <w:szCs w:val="24"/>
          <w:lang w:val="de-DE"/>
        </w:rPr>
        <w:t xml:space="preserve"> Nervenzellen</w:t>
      </w:r>
      <w:r>
        <w:rPr>
          <w:rFonts w:ascii="Arial" w:hAnsi="Arial" w:cs="Arial"/>
          <w:szCs w:val="24"/>
          <w:lang w:val="de-DE"/>
        </w:rPr>
        <w:t xml:space="preserve"> (</w:t>
      </w:r>
      <w:proofErr w:type="spellStart"/>
      <w:r>
        <w:rPr>
          <w:rFonts w:ascii="Arial" w:hAnsi="Arial" w:cs="Arial"/>
          <w:szCs w:val="24"/>
          <w:lang w:val="de-DE"/>
        </w:rPr>
        <w:t>bMN</w:t>
      </w:r>
      <w:proofErr w:type="spellEnd"/>
      <w:r>
        <w:rPr>
          <w:rFonts w:ascii="Arial" w:hAnsi="Arial" w:cs="Arial"/>
          <w:szCs w:val="24"/>
          <w:lang w:val="de-DE"/>
        </w:rPr>
        <w:t xml:space="preserve">, </w:t>
      </w:r>
      <w:proofErr w:type="spellStart"/>
      <w:r>
        <w:rPr>
          <w:rFonts w:ascii="Arial" w:hAnsi="Arial" w:cs="Arial"/>
          <w:szCs w:val="24"/>
          <w:lang w:val="de-DE"/>
        </w:rPr>
        <w:t>vMN</w:t>
      </w:r>
      <w:proofErr w:type="spellEnd"/>
      <w:r>
        <w:rPr>
          <w:rFonts w:ascii="Arial" w:hAnsi="Arial" w:cs="Arial"/>
          <w:szCs w:val="24"/>
          <w:lang w:val="de-DE"/>
        </w:rPr>
        <w:t>).</w:t>
      </w:r>
      <w:r w:rsidRPr="004F1BC6">
        <w:rPr>
          <w:rFonts w:ascii="Arial" w:hAnsi="Arial" w:cs="Arial"/>
          <w:szCs w:val="24"/>
          <w:lang w:val="de-DE"/>
        </w:rPr>
        <w:t xml:space="preserve"> Im Rückenmark entstehen in dieser Domäne V3 </w:t>
      </w:r>
      <w:r>
        <w:rPr>
          <w:rFonts w:ascii="Arial" w:hAnsi="Arial" w:cs="Arial"/>
          <w:szCs w:val="24"/>
          <w:lang w:val="de-DE"/>
        </w:rPr>
        <w:t>IN</w:t>
      </w:r>
      <w:r w:rsidRPr="004F1BC6">
        <w:rPr>
          <w:rFonts w:ascii="Arial" w:hAnsi="Arial" w:cs="Arial"/>
          <w:szCs w:val="24"/>
          <w:lang w:val="de-DE"/>
        </w:rPr>
        <w:t xml:space="preserve"> (Abb. 1B, C). Bei der Ausbildung dieser Domänen, und insbesondere der Grenzen </w:t>
      </w:r>
      <w:r>
        <w:rPr>
          <w:rFonts w:ascii="Arial" w:hAnsi="Arial" w:cs="Arial"/>
          <w:szCs w:val="24"/>
          <w:lang w:val="de-DE"/>
        </w:rPr>
        <w:t>dazwischen,</w:t>
      </w:r>
      <w:r w:rsidRPr="004F1BC6">
        <w:rPr>
          <w:rFonts w:ascii="Arial" w:hAnsi="Arial" w:cs="Arial"/>
          <w:szCs w:val="24"/>
          <w:lang w:val="de-DE"/>
        </w:rPr>
        <w:t xml:space="preserve"> spielen Wechselwirkungen </w:t>
      </w:r>
      <w:r>
        <w:rPr>
          <w:rFonts w:ascii="Arial" w:hAnsi="Arial" w:cs="Arial"/>
          <w:szCs w:val="24"/>
          <w:lang w:val="de-DE"/>
        </w:rPr>
        <w:t>dieser</w:t>
      </w:r>
      <w:r w:rsidRPr="004F1BC6">
        <w:rPr>
          <w:rFonts w:ascii="Arial" w:hAnsi="Arial" w:cs="Arial"/>
          <w:szCs w:val="24"/>
          <w:lang w:val="de-DE"/>
        </w:rPr>
        <w:t xml:space="preserve"> lokal exprimierten </w:t>
      </w:r>
      <w:r>
        <w:rPr>
          <w:rFonts w:ascii="Arial" w:hAnsi="Arial" w:cs="Arial"/>
          <w:szCs w:val="24"/>
          <w:lang w:val="de-DE"/>
        </w:rPr>
        <w:t>TF</w:t>
      </w:r>
      <w:r w:rsidRPr="004F1BC6">
        <w:rPr>
          <w:rFonts w:ascii="Arial" w:hAnsi="Arial" w:cs="Arial"/>
          <w:szCs w:val="24"/>
          <w:lang w:val="de-DE"/>
        </w:rPr>
        <w:t xml:space="preserve"> eine entscheidende Rolle </w:t>
      </w:r>
      <w:r w:rsidRPr="004F1BC6">
        <w:rPr>
          <w:rFonts w:ascii="Arial" w:hAnsi="Arial" w:cs="Arial"/>
          <w:noProof/>
          <w:szCs w:val="24"/>
          <w:lang w:val="de-DE"/>
        </w:rPr>
        <w:t>[1]</w:t>
      </w:r>
      <w:r w:rsidRPr="004F1BC6">
        <w:rPr>
          <w:rFonts w:ascii="Arial" w:hAnsi="Arial" w:cs="Arial"/>
          <w:szCs w:val="24"/>
          <w:lang w:val="de-DE"/>
        </w:rPr>
        <w:t xml:space="preserve">. </w:t>
      </w:r>
      <w:r>
        <w:rPr>
          <w:rFonts w:ascii="Arial" w:hAnsi="Arial" w:cs="Arial"/>
          <w:szCs w:val="24"/>
          <w:lang w:val="de-DE"/>
        </w:rPr>
        <w:t xml:space="preserve">Interessanterweise ermöglicht der modulare Aufbau der DNA-Bindedomänen von Pax6 dabei selektive Funktionalitäten nicht nur entlang der </w:t>
      </w:r>
      <w:proofErr w:type="spellStart"/>
      <w:r>
        <w:rPr>
          <w:rFonts w:ascii="Arial" w:hAnsi="Arial" w:cs="Arial"/>
          <w:szCs w:val="24"/>
          <w:lang w:val="de-DE"/>
        </w:rPr>
        <w:t>dorso</w:t>
      </w:r>
      <w:proofErr w:type="spellEnd"/>
      <w:r>
        <w:rPr>
          <w:rFonts w:ascii="Arial" w:hAnsi="Arial" w:cs="Arial"/>
          <w:szCs w:val="24"/>
          <w:lang w:val="de-DE"/>
        </w:rPr>
        <w:t xml:space="preserve">-ventralen, sondern auch der </w:t>
      </w:r>
      <w:proofErr w:type="spellStart"/>
      <w:r>
        <w:rPr>
          <w:rFonts w:ascii="Arial" w:hAnsi="Arial" w:cs="Arial"/>
          <w:szCs w:val="24"/>
          <w:lang w:val="de-DE"/>
        </w:rPr>
        <w:t>rostro</w:t>
      </w:r>
      <w:proofErr w:type="spellEnd"/>
      <w:r>
        <w:rPr>
          <w:rFonts w:ascii="Arial" w:hAnsi="Arial" w:cs="Arial"/>
          <w:szCs w:val="24"/>
          <w:lang w:val="de-DE"/>
        </w:rPr>
        <w:t>-kaudalen Achse des Neuralrohrs.</w:t>
      </w:r>
    </w:p>
    <w:p w:rsidR="00836360" w:rsidRPr="004F1BC6" w:rsidRDefault="00836360" w:rsidP="00A160FE">
      <w:pPr>
        <w:spacing w:line="360" w:lineRule="auto"/>
        <w:jc w:val="both"/>
        <w:rPr>
          <w:rFonts w:ascii="Arial" w:hAnsi="Arial" w:cs="Arial"/>
          <w:szCs w:val="24"/>
          <w:lang w:val="de-DE"/>
        </w:rPr>
      </w:pPr>
    </w:p>
    <w:p w:rsidR="00836360" w:rsidRPr="004F1BC6" w:rsidRDefault="00836360" w:rsidP="00A160FE">
      <w:pPr>
        <w:pStyle w:val="berschrift2"/>
        <w:spacing w:line="360" w:lineRule="auto"/>
        <w:jc w:val="both"/>
        <w:rPr>
          <w:rFonts w:ascii="Arial" w:hAnsi="Arial" w:cs="Arial"/>
          <w:sz w:val="24"/>
          <w:lang w:val="de-DE"/>
        </w:rPr>
      </w:pPr>
      <w:r w:rsidRPr="004F1BC6">
        <w:rPr>
          <w:rFonts w:ascii="Arial" w:hAnsi="Arial" w:cs="Arial"/>
          <w:sz w:val="24"/>
          <w:lang w:val="de-DE"/>
        </w:rPr>
        <w:t>Pax6 und Nkx2.2 inhibieren sich gegenseitig</w:t>
      </w:r>
    </w:p>
    <w:p w:rsidR="00836360" w:rsidRPr="004F1BC6" w:rsidRDefault="00836360" w:rsidP="00A160FE">
      <w:pPr>
        <w:spacing w:line="360" w:lineRule="auto"/>
        <w:jc w:val="both"/>
        <w:rPr>
          <w:rFonts w:ascii="Arial" w:hAnsi="Arial" w:cs="Arial"/>
          <w:szCs w:val="24"/>
          <w:lang w:val="de-DE"/>
        </w:rPr>
      </w:pPr>
      <w:r w:rsidRPr="004F1BC6">
        <w:rPr>
          <w:rFonts w:ascii="Arial" w:hAnsi="Arial" w:cs="Arial"/>
          <w:szCs w:val="24"/>
          <w:lang w:val="de-DE"/>
        </w:rPr>
        <w:t xml:space="preserve">Der zur Familie der </w:t>
      </w:r>
      <w:proofErr w:type="spellStart"/>
      <w:r w:rsidRPr="004F1BC6">
        <w:rPr>
          <w:rFonts w:ascii="Arial" w:hAnsi="Arial" w:cs="Arial"/>
          <w:szCs w:val="24"/>
          <w:lang w:val="de-DE"/>
        </w:rPr>
        <w:t>Paired</w:t>
      </w:r>
      <w:proofErr w:type="spellEnd"/>
      <w:r w:rsidRPr="004F1BC6">
        <w:rPr>
          <w:rFonts w:ascii="Arial" w:hAnsi="Arial" w:cs="Arial"/>
          <w:szCs w:val="24"/>
          <w:lang w:val="de-DE"/>
        </w:rPr>
        <w:t xml:space="preserve"> Box Gene gehörige </w:t>
      </w:r>
      <w:r>
        <w:rPr>
          <w:rFonts w:ascii="Arial" w:hAnsi="Arial" w:cs="Arial"/>
          <w:szCs w:val="24"/>
          <w:lang w:val="de-DE"/>
        </w:rPr>
        <w:t>TF</w:t>
      </w:r>
      <w:r w:rsidRPr="004F1BC6">
        <w:rPr>
          <w:rFonts w:ascii="Arial" w:hAnsi="Arial" w:cs="Arial"/>
          <w:szCs w:val="24"/>
          <w:lang w:val="de-DE"/>
        </w:rPr>
        <w:t xml:space="preserve"> Pax6 wurde als eines der maßgeblich an der Augenentwicklung beteiligt</w:t>
      </w:r>
      <w:r>
        <w:rPr>
          <w:rFonts w:ascii="Arial" w:hAnsi="Arial" w:cs="Arial"/>
          <w:szCs w:val="24"/>
          <w:lang w:val="de-DE"/>
        </w:rPr>
        <w:t>en</w:t>
      </w:r>
      <w:r w:rsidRPr="004F1BC6">
        <w:rPr>
          <w:rFonts w:ascii="Arial" w:hAnsi="Arial" w:cs="Arial"/>
          <w:szCs w:val="24"/>
          <w:lang w:val="de-DE"/>
        </w:rPr>
        <w:t xml:space="preserve"> Gene entdeckt. Die für die </w:t>
      </w:r>
      <w:r w:rsidR="00341E45">
        <w:rPr>
          <w:rFonts w:ascii="Arial" w:hAnsi="Arial" w:cs="Arial"/>
          <w:szCs w:val="24"/>
          <w:lang w:val="de-DE"/>
        </w:rPr>
        <w:t>Protein</w:t>
      </w:r>
      <w:r w:rsidR="00341E45" w:rsidRPr="004F1BC6">
        <w:rPr>
          <w:rFonts w:ascii="Arial" w:hAnsi="Arial" w:cs="Arial"/>
          <w:szCs w:val="24"/>
          <w:lang w:val="de-DE"/>
        </w:rPr>
        <w:t xml:space="preserve">familie </w:t>
      </w:r>
      <w:r w:rsidRPr="004F1BC6">
        <w:rPr>
          <w:rFonts w:ascii="Arial" w:hAnsi="Arial" w:cs="Arial"/>
          <w:szCs w:val="24"/>
          <w:lang w:val="de-DE"/>
        </w:rPr>
        <w:t xml:space="preserve">charakteristische </w:t>
      </w:r>
      <w:proofErr w:type="spellStart"/>
      <w:r w:rsidRPr="004F1BC6">
        <w:rPr>
          <w:rFonts w:ascii="Arial" w:hAnsi="Arial" w:cs="Arial"/>
          <w:szCs w:val="24"/>
          <w:lang w:val="de-DE"/>
        </w:rPr>
        <w:t>Paired</w:t>
      </w:r>
      <w:proofErr w:type="spellEnd"/>
      <w:r w:rsidRPr="004F1BC6">
        <w:rPr>
          <w:rFonts w:ascii="Arial" w:hAnsi="Arial" w:cs="Arial"/>
          <w:szCs w:val="24"/>
          <w:lang w:val="de-DE"/>
        </w:rPr>
        <w:t xml:space="preserve"> </w:t>
      </w:r>
      <w:r>
        <w:rPr>
          <w:rFonts w:ascii="Arial" w:hAnsi="Arial" w:cs="Arial"/>
          <w:szCs w:val="24"/>
          <w:lang w:val="de-DE"/>
        </w:rPr>
        <w:t>D</w:t>
      </w:r>
      <w:r w:rsidRPr="004F1BC6">
        <w:rPr>
          <w:rFonts w:ascii="Arial" w:hAnsi="Arial" w:cs="Arial"/>
          <w:szCs w:val="24"/>
          <w:lang w:val="de-DE"/>
        </w:rPr>
        <w:t>omain (PD)</w:t>
      </w:r>
      <w:r>
        <w:rPr>
          <w:rFonts w:ascii="Arial" w:hAnsi="Arial" w:cs="Arial"/>
          <w:szCs w:val="24"/>
          <w:lang w:val="de-DE"/>
        </w:rPr>
        <w:t xml:space="preserve"> spielt jedoch auch </w:t>
      </w:r>
      <w:r w:rsidRPr="004F1BC6">
        <w:rPr>
          <w:rFonts w:ascii="Arial" w:hAnsi="Arial" w:cs="Arial"/>
          <w:szCs w:val="24"/>
          <w:lang w:val="de-DE"/>
        </w:rPr>
        <w:t xml:space="preserve">während der Ausbildung der </w:t>
      </w:r>
      <w:proofErr w:type="spellStart"/>
      <w:r w:rsidRPr="004F1BC6">
        <w:rPr>
          <w:rFonts w:ascii="Arial" w:hAnsi="Arial" w:cs="Arial"/>
          <w:szCs w:val="24"/>
          <w:lang w:val="de-DE"/>
        </w:rPr>
        <w:t>Progenitordomänen</w:t>
      </w:r>
      <w:proofErr w:type="spellEnd"/>
      <w:r w:rsidRPr="004F1BC6">
        <w:rPr>
          <w:rFonts w:ascii="Arial" w:hAnsi="Arial" w:cs="Arial"/>
          <w:szCs w:val="24"/>
          <w:lang w:val="de-DE"/>
        </w:rPr>
        <w:t xml:space="preserve"> und anschließenden Neurogenese nicht nur im Gehirn, sondern auch im Neuralrohr eine entscheidende Rolle</w:t>
      </w:r>
      <w:r>
        <w:rPr>
          <w:rFonts w:ascii="Arial" w:hAnsi="Arial" w:cs="Arial"/>
          <w:szCs w:val="24"/>
          <w:lang w:val="de-DE"/>
        </w:rPr>
        <w:t xml:space="preserve"> </w:t>
      </w:r>
      <w:r w:rsidRPr="004F1BC6">
        <w:rPr>
          <w:rFonts w:ascii="Arial" w:hAnsi="Arial" w:cs="Arial"/>
          <w:szCs w:val="24"/>
          <w:lang w:val="de-DE"/>
        </w:rPr>
        <w:t>(</w:t>
      </w:r>
      <w:r>
        <w:rPr>
          <w:rFonts w:ascii="Arial" w:hAnsi="Arial" w:cs="Arial"/>
          <w:noProof/>
          <w:szCs w:val="24"/>
          <w:lang w:val="de-DE"/>
        </w:rPr>
        <w:t>[2]</w:t>
      </w:r>
      <w:r>
        <w:rPr>
          <w:rFonts w:ascii="Arial" w:hAnsi="Arial" w:cs="Arial"/>
          <w:szCs w:val="24"/>
          <w:lang w:val="de-DE"/>
        </w:rPr>
        <w:t xml:space="preserve">, </w:t>
      </w:r>
      <w:r w:rsidRPr="004F1BC6">
        <w:rPr>
          <w:rFonts w:ascii="Arial" w:hAnsi="Arial" w:cs="Arial"/>
          <w:szCs w:val="24"/>
          <w:lang w:val="de-DE"/>
        </w:rPr>
        <w:t xml:space="preserve">Abb. 2A). </w:t>
      </w:r>
      <w:r w:rsidR="000A57BB" w:rsidRPr="000A57BB">
        <w:rPr>
          <w:rFonts w:ascii="Arial" w:hAnsi="Arial" w:cs="Arial"/>
          <w:i/>
          <w:szCs w:val="24"/>
          <w:lang w:val="de-DE"/>
        </w:rPr>
        <w:t>Pax6</w:t>
      </w:r>
      <w:r w:rsidRPr="004F1BC6">
        <w:rPr>
          <w:rFonts w:ascii="Arial" w:hAnsi="Arial" w:cs="Arial"/>
          <w:szCs w:val="24"/>
          <w:lang w:val="de-DE"/>
        </w:rPr>
        <w:t xml:space="preserve"> wird von Vorläuferzellen in der </w:t>
      </w:r>
      <w:proofErr w:type="spellStart"/>
      <w:r w:rsidRPr="004F1BC6">
        <w:rPr>
          <w:rFonts w:ascii="Arial" w:hAnsi="Arial" w:cs="Arial"/>
          <w:szCs w:val="24"/>
          <w:lang w:val="de-DE"/>
        </w:rPr>
        <w:t>Ventrikulärzone</w:t>
      </w:r>
      <w:proofErr w:type="spellEnd"/>
      <w:r w:rsidR="00145FC0">
        <w:rPr>
          <w:rFonts w:ascii="Arial" w:hAnsi="Arial" w:cs="Arial"/>
          <w:szCs w:val="24"/>
          <w:lang w:val="de-DE"/>
        </w:rPr>
        <w:t xml:space="preserve"> exprimiert und der TF bildet einen</w:t>
      </w:r>
      <w:r w:rsidRPr="004F1BC6">
        <w:rPr>
          <w:rFonts w:ascii="Arial" w:hAnsi="Arial" w:cs="Arial"/>
          <w:szCs w:val="24"/>
          <w:lang w:val="de-DE"/>
        </w:rPr>
        <w:t xml:space="preserve"> </w:t>
      </w:r>
      <w:r>
        <w:rPr>
          <w:rFonts w:ascii="Arial" w:hAnsi="Arial" w:cs="Arial"/>
          <w:szCs w:val="24"/>
          <w:lang w:val="de-DE"/>
        </w:rPr>
        <w:t xml:space="preserve">von ventral nach dorsal zunehmenden </w:t>
      </w:r>
      <w:r w:rsidRPr="004F1BC6">
        <w:rPr>
          <w:rFonts w:ascii="Arial" w:hAnsi="Arial" w:cs="Arial"/>
          <w:szCs w:val="24"/>
          <w:lang w:val="de-DE"/>
        </w:rPr>
        <w:t xml:space="preserve">Gradienten </w:t>
      </w:r>
      <w:r w:rsidR="00145FC0">
        <w:rPr>
          <w:rFonts w:ascii="Arial" w:hAnsi="Arial" w:cs="Arial"/>
          <w:szCs w:val="24"/>
          <w:lang w:val="de-DE"/>
        </w:rPr>
        <w:t xml:space="preserve">entlang der </w:t>
      </w:r>
      <w:proofErr w:type="spellStart"/>
      <w:r w:rsidR="00145FC0">
        <w:rPr>
          <w:rFonts w:ascii="Arial" w:hAnsi="Arial" w:cs="Arial"/>
          <w:szCs w:val="24"/>
          <w:lang w:val="de-DE"/>
        </w:rPr>
        <w:t>Ventrikulärzone</w:t>
      </w:r>
      <w:proofErr w:type="spellEnd"/>
      <w:r w:rsidR="00145FC0">
        <w:rPr>
          <w:rFonts w:ascii="Arial" w:hAnsi="Arial" w:cs="Arial"/>
          <w:szCs w:val="24"/>
          <w:lang w:val="de-DE"/>
        </w:rPr>
        <w:t xml:space="preserve"> aus</w:t>
      </w:r>
      <w:r w:rsidRPr="004F1BC6">
        <w:rPr>
          <w:rFonts w:ascii="Arial" w:hAnsi="Arial" w:cs="Arial"/>
          <w:szCs w:val="24"/>
          <w:lang w:val="de-DE"/>
        </w:rPr>
        <w:t xml:space="preserve">(Abb. 1A). In der funktionellen Null-Mutante </w:t>
      </w:r>
      <w:r w:rsidRPr="004F1BC6">
        <w:rPr>
          <w:rFonts w:ascii="Arial" w:hAnsi="Arial" w:cs="Arial"/>
          <w:i/>
          <w:szCs w:val="24"/>
          <w:lang w:val="de-DE"/>
        </w:rPr>
        <w:t>Pax6</w:t>
      </w:r>
      <w:r w:rsidRPr="004F1BC6">
        <w:rPr>
          <w:rFonts w:ascii="Arial" w:hAnsi="Arial" w:cs="Arial"/>
          <w:i/>
          <w:szCs w:val="24"/>
          <w:vertAlign w:val="superscript"/>
          <w:lang w:val="de-DE"/>
        </w:rPr>
        <w:t>Sey</w:t>
      </w:r>
      <w:r w:rsidRPr="004F1BC6">
        <w:rPr>
          <w:rFonts w:ascii="Arial" w:hAnsi="Arial" w:cs="Arial"/>
          <w:szCs w:val="24"/>
          <w:lang w:val="de-DE"/>
        </w:rPr>
        <w:t xml:space="preserve"> geht die repressive Interaktion mit </w:t>
      </w:r>
      <w:r w:rsidR="000A57BB" w:rsidRPr="000A57BB">
        <w:rPr>
          <w:rFonts w:ascii="Arial" w:hAnsi="Arial" w:cs="Arial"/>
          <w:i/>
          <w:szCs w:val="24"/>
          <w:lang w:val="de-DE"/>
        </w:rPr>
        <w:t>Nkx2.2</w:t>
      </w:r>
      <w:r w:rsidRPr="004F1BC6">
        <w:rPr>
          <w:rFonts w:ascii="Arial" w:hAnsi="Arial" w:cs="Arial"/>
          <w:szCs w:val="24"/>
          <w:lang w:val="de-DE"/>
        </w:rPr>
        <w:t xml:space="preserve"> verloren, was zu einer Expansion </w:t>
      </w:r>
      <w:r>
        <w:rPr>
          <w:rFonts w:ascii="Arial" w:hAnsi="Arial" w:cs="Arial"/>
          <w:szCs w:val="24"/>
          <w:lang w:val="de-DE"/>
        </w:rPr>
        <w:t>der p3</w:t>
      </w:r>
      <w:r w:rsidRPr="004F1BC6">
        <w:rPr>
          <w:rFonts w:ascii="Arial" w:hAnsi="Arial" w:cs="Arial"/>
          <w:szCs w:val="24"/>
          <w:lang w:val="de-DE"/>
        </w:rPr>
        <w:t xml:space="preserve"> Domäne führt und eine veränderte Identität der </w:t>
      </w:r>
      <w:r>
        <w:rPr>
          <w:rFonts w:ascii="Arial" w:hAnsi="Arial" w:cs="Arial"/>
          <w:szCs w:val="24"/>
          <w:lang w:val="de-DE"/>
        </w:rPr>
        <w:t xml:space="preserve">ursprünglichen </w:t>
      </w:r>
      <w:proofErr w:type="spellStart"/>
      <w:r>
        <w:rPr>
          <w:rFonts w:ascii="Arial" w:hAnsi="Arial" w:cs="Arial"/>
          <w:szCs w:val="24"/>
          <w:lang w:val="de-DE"/>
        </w:rPr>
        <w:t>pMN</w:t>
      </w:r>
      <w:proofErr w:type="spellEnd"/>
      <w:r>
        <w:rPr>
          <w:rFonts w:ascii="Arial" w:hAnsi="Arial" w:cs="Arial"/>
          <w:szCs w:val="24"/>
          <w:lang w:val="de-DE"/>
        </w:rPr>
        <w:t xml:space="preserve">-Vorläuferzellen </w:t>
      </w:r>
      <w:r w:rsidRPr="004F1BC6">
        <w:rPr>
          <w:rFonts w:ascii="Arial" w:hAnsi="Arial" w:cs="Arial"/>
          <w:szCs w:val="24"/>
          <w:lang w:val="de-DE"/>
        </w:rPr>
        <w:t xml:space="preserve">nach sich zieht. Dies bedeutet, dass im Hinterhirn </w:t>
      </w:r>
      <w:proofErr w:type="spellStart"/>
      <w:r>
        <w:rPr>
          <w:rFonts w:ascii="Arial" w:hAnsi="Arial" w:cs="Arial"/>
          <w:szCs w:val="24"/>
          <w:lang w:val="de-DE"/>
        </w:rPr>
        <w:t>bMN</w:t>
      </w:r>
      <w:proofErr w:type="spellEnd"/>
      <w:r>
        <w:rPr>
          <w:rFonts w:ascii="Arial" w:hAnsi="Arial" w:cs="Arial"/>
          <w:szCs w:val="24"/>
          <w:lang w:val="de-DE"/>
        </w:rPr>
        <w:t xml:space="preserve"> und </w:t>
      </w:r>
      <w:proofErr w:type="spellStart"/>
      <w:r>
        <w:rPr>
          <w:rFonts w:ascii="Arial" w:hAnsi="Arial" w:cs="Arial"/>
          <w:szCs w:val="24"/>
          <w:lang w:val="de-DE"/>
        </w:rPr>
        <w:t>vMN</w:t>
      </w:r>
      <w:proofErr w:type="spellEnd"/>
      <w:r w:rsidRPr="004F1BC6">
        <w:rPr>
          <w:rFonts w:ascii="Arial" w:hAnsi="Arial" w:cs="Arial"/>
          <w:szCs w:val="24"/>
          <w:lang w:val="de-DE"/>
        </w:rPr>
        <w:t xml:space="preserve"> anstatt </w:t>
      </w:r>
      <w:proofErr w:type="spellStart"/>
      <w:r>
        <w:rPr>
          <w:rFonts w:ascii="Arial" w:hAnsi="Arial" w:cs="Arial"/>
          <w:szCs w:val="24"/>
          <w:lang w:val="de-DE"/>
        </w:rPr>
        <w:t>sMN</w:t>
      </w:r>
      <w:proofErr w:type="spellEnd"/>
      <w:r w:rsidRPr="004F1BC6">
        <w:rPr>
          <w:rFonts w:ascii="Arial" w:hAnsi="Arial" w:cs="Arial"/>
          <w:szCs w:val="24"/>
          <w:lang w:val="de-DE"/>
        </w:rPr>
        <w:t xml:space="preserve"> generiert werden</w:t>
      </w:r>
      <w:r>
        <w:rPr>
          <w:rFonts w:ascii="Arial" w:hAnsi="Arial" w:cs="Arial"/>
          <w:szCs w:val="24"/>
          <w:lang w:val="de-DE"/>
        </w:rPr>
        <w:t>.</w:t>
      </w:r>
      <w:r w:rsidRPr="004F1BC6">
        <w:rPr>
          <w:rFonts w:ascii="Arial" w:hAnsi="Arial" w:cs="Arial"/>
          <w:szCs w:val="24"/>
          <w:lang w:val="de-DE"/>
        </w:rPr>
        <w:t xml:space="preserve"> Des Weiteren hat der Verlust von Pax6 zur Folge, dass </w:t>
      </w:r>
      <w:r>
        <w:rPr>
          <w:rFonts w:ascii="Arial" w:hAnsi="Arial" w:cs="Arial"/>
          <w:szCs w:val="24"/>
          <w:lang w:val="de-DE"/>
        </w:rPr>
        <w:t>die</w:t>
      </w:r>
      <w:r w:rsidRPr="004F1BC6">
        <w:rPr>
          <w:rFonts w:ascii="Arial" w:hAnsi="Arial" w:cs="Arial"/>
          <w:szCs w:val="24"/>
          <w:lang w:val="de-DE"/>
        </w:rPr>
        <w:t xml:space="preserve"> weiter dorsal gelegenen </w:t>
      </w:r>
      <w:proofErr w:type="spellStart"/>
      <w:r>
        <w:rPr>
          <w:rFonts w:ascii="Arial" w:hAnsi="Arial" w:cs="Arial"/>
          <w:szCs w:val="24"/>
          <w:lang w:val="de-DE"/>
        </w:rPr>
        <w:t>Progenitordomänen</w:t>
      </w:r>
      <w:proofErr w:type="spellEnd"/>
      <w:r w:rsidRPr="004F1BC6">
        <w:rPr>
          <w:rFonts w:ascii="Arial" w:hAnsi="Arial" w:cs="Arial"/>
          <w:szCs w:val="24"/>
          <w:lang w:val="de-DE"/>
        </w:rPr>
        <w:t xml:space="preserve"> und die daraus hervorgehenden </w:t>
      </w:r>
      <w:r>
        <w:rPr>
          <w:rFonts w:ascii="Arial" w:hAnsi="Arial" w:cs="Arial"/>
          <w:szCs w:val="24"/>
          <w:lang w:val="de-DE"/>
        </w:rPr>
        <w:t>IN</w:t>
      </w:r>
      <w:r w:rsidRPr="004F1BC6">
        <w:rPr>
          <w:rFonts w:ascii="Arial" w:hAnsi="Arial" w:cs="Arial"/>
          <w:szCs w:val="24"/>
          <w:lang w:val="de-DE"/>
        </w:rPr>
        <w:t xml:space="preserve"> nicht gebildet werden (</w:t>
      </w:r>
      <w:r>
        <w:rPr>
          <w:rFonts w:ascii="Arial" w:hAnsi="Arial" w:cs="Arial"/>
          <w:noProof/>
          <w:szCs w:val="24"/>
          <w:lang w:val="de-DE"/>
        </w:rPr>
        <w:t>[3]</w:t>
      </w:r>
      <w:r w:rsidRPr="004F1BC6">
        <w:rPr>
          <w:rFonts w:ascii="Arial" w:hAnsi="Arial" w:cs="Arial"/>
          <w:szCs w:val="24"/>
          <w:lang w:val="de-DE"/>
        </w:rPr>
        <w:t>, Abb. 2B).</w:t>
      </w:r>
      <w:r w:rsidR="00341E45">
        <w:rPr>
          <w:rFonts w:ascii="Arial" w:hAnsi="Arial" w:cs="Arial"/>
          <w:szCs w:val="24"/>
          <w:lang w:val="de-DE"/>
        </w:rPr>
        <w:t xml:space="preserve"> </w:t>
      </w:r>
      <w:r w:rsidR="00A0414E">
        <w:rPr>
          <w:rFonts w:ascii="Arial" w:hAnsi="Arial" w:cs="Arial"/>
          <w:szCs w:val="24"/>
          <w:lang w:val="de-DE"/>
        </w:rPr>
        <w:t xml:space="preserve">Im Umkehrschluss führt der Verlust von </w:t>
      </w:r>
      <w:r w:rsidR="00A0414E" w:rsidRPr="00D3156B">
        <w:rPr>
          <w:rFonts w:ascii="Arial" w:hAnsi="Arial" w:cs="Arial"/>
          <w:szCs w:val="24"/>
          <w:lang w:val="de-DE"/>
        </w:rPr>
        <w:t>Nkx2.2</w:t>
      </w:r>
      <w:r w:rsidR="00A0414E">
        <w:rPr>
          <w:rFonts w:ascii="Arial" w:hAnsi="Arial" w:cs="Arial"/>
          <w:szCs w:val="24"/>
          <w:lang w:val="de-DE"/>
        </w:rPr>
        <w:t xml:space="preserve"> dazu, dass MN in ventrale Bereiche des Neuralrohrs expandieren, während Zellen, die in der p3 Domäne generiert werden, verloren gehen [4].</w:t>
      </w:r>
    </w:p>
    <w:p w:rsidR="00836360" w:rsidRPr="004F1BC6" w:rsidRDefault="00836360" w:rsidP="00A160FE">
      <w:pPr>
        <w:spacing w:line="360" w:lineRule="auto"/>
        <w:jc w:val="both"/>
        <w:rPr>
          <w:rFonts w:ascii="Arial" w:hAnsi="Arial" w:cs="Arial"/>
          <w:szCs w:val="24"/>
          <w:lang w:val="de-DE"/>
        </w:rPr>
      </w:pPr>
    </w:p>
    <w:p w:rsidR="00836360" w:rsidRPr="004F1BC6" w:rsidRDefault="00836360" w:rsidP="00A160FE">
      <w:pPr>
        <w:pStyle w:val="berschrift2"/>
        <w:spacing w:line="360" w:lineRule="auto"/>
        <w:jc w:val="both"/>
        <w:rPr>
          <w:rFonts w:ascii="Arial" w:hAnsi="Arial" w:cs="Arial"/>
          <w:sz w:val="24"/>
          <w:lang w:val="de-DE"/>
        </w:rPr>
      </w:pPr>
      <w:r>
        <w:rPr>
          <w:rFonts w:ascii="Arial" w:hAnsi="Arial" w:cs="Arial"/>
          <w:sz w:val="24"/>
          <w:lang w:val="de-DE"/>
        </w:rPr>
        <w:lastRenderedPageBreak/>
        <w:t xml:space="preserve">Hinterhirn: </w:t>
      </w:r>
      <w:r w:rsidRPr="004F1BC6">
        <w:rPr>
          <w:rFonts w:ascii="Arial" w:hAnsi="Arial" w:cs="Arial"/>
          <w:sz w:val="24"/>
          <w:lang w:val="de-DE"/>
        </w:rPr>
        <w:t>Die PAI Unterdomäne ist verantwortlich für die p3-pMN Grenze</w:t>
      </w:r>
    </w:p>
    <w:p w:rsidR="00836360" w:rsidRPr="004F1BC6" w:rsidRDefault="00836360" w:rsidP="00A160FE">
      <w:pPr>
        <w:spacing w:line="360" w:lineRule="auto"/>
        <w:jc w:val="both"/>
        <w:rPr>
          <w:rFonts w:ascii="Arial" w:hAnsi="Arial" w:cs="Arial"/>
          <w:szCs w:val="24"/>
          <w:lang w:val="de-DE"/>
        </w:rPr>
      </w:pPr>
      <w:r w:rsidRPr="004F1BC6">
        <w:rPr>
          <w:rFonts w:ascii="Arial" w:hAnsi="Arial" w:cs="Arial"/>
          <w:szCs w:val="24"/>
          <w:lang w:val="de-DE"/>
        </w:rPr>
        <w:t>Interessanterweise ist die PD in zwei Subdomänen unterteilt, welche unterschiedliche DNA-Bindestellen erkennen (</w:t>
      </w:r>
      <w:r>
        <w:rPr>
          <w:rFonts w:ascii="Arial" w:hAnsi="Arial" w:cs="Arial"/>
          <w:noProof/>
          <w:szCs w:val="24"/>
          <w:lang w:val="de-DE"/>
        </w:rPr>
        <w:t>[</w:t>
      </w:r>
      <w:r w:rsidR="00B07F8B">
        <w:rPr>
          <w:rFonts w:ascii="Arial" w:hAnsi="Arial" w:cs="Arial"/>
          <w:noProof/>
          <w:szCs w:val="24"/>
          <w:lang w:val="de-DE"/>
        </w:rPr>
        <w:t>5</w:t>
      </w:r>
      <w:r>
        <w:rPr>
          <w:rFonts w:ascii="Arial" w:hAnsi="Arial" w:cs="Arial"/>
          <w:noProof/>
          <w:szCs w:val="24"/>
          <w:lang w:val="de-DE"/>
        </w:rPr>
        <w:t>]</w:t>
      </w:r>
      <w:r>
        <w:rPr>
          <w:rFonts w:ascii="Arial" w:hAnsi="Arial" w:cs="Arial"/>
          <w:szCs w:val="24"/>
          <w:lang w:val="de-DE"/>
        </w:rPr>
        <w:t xml:space="preserve">, </w:t>
      </w:r>
      <w:r w:rsidRPr="004F1BC6">
        <w:rPr>
          <w:rFonts w:ascii="Arial" w:hAnsi="Arial" w:cs="Arial"/>
          <w:szCs w:val="24"/>
          <w:lang w:val="de-DE"/>
        </w:rPr>
        <w:t>Abb. 2A)</w:t>
      </w:r>
      <w:r>
        <w:rPr>
          <w:rFonts w:ascii="Arial" w:hAnsi="Arial" w:cs="Arial"/>
          <w:szCs w:val="24"/>
          <w:lang w:val="de-DE"/>
        </w:rPr>
        <w:t xml:space="preserve">: </w:t>
      </w:r>
      <w:r w:rsidRPr="004F1BC6">
        <w:rPr>
          <w:rFonts w:ascii="Arial" w:hAnsi="Arial" w:cs="Arial"/>
          <w:szCs w:val="24"/>
          <w:lang w:val="de-DE"/>
        </w:rPr>
        <w:t>PAI und RED</w:t>
      </w:r>
      <w:r w:rsidR="00552F60">
        <w:rPr>
          <w:rFonts w:ascii="Arial" w:hAnsi="Arial" w:cs="Arial"/>
          <w:szCs w:val="24"/>
          <w:lang w:val="de-DE"/>
        </w:rPr>
        <w:t>.</w:t>
      </w:r>
      <w:r w:rsidRPr="004F1BC6">
        <w:rPr>
          <w:rFonts w:ascii="Arial" w:hAnsi="Arial" w:cs="Arial"/>
          <w:szCs w:val="24"/>
          <w:lang w:val="de-DE"/>
        </w:rPr>
        <w:t xml:space="preserve"> </w:t>
      </w:r>
      <w:r w:rsidR="00552F60">
        <w:rPr>
          <w:rFonts w:ascii="Arial" w:hAnsi="Arial" w:cs="Arial"/>
          <w:szCs w:val="24"/>
          <w:lang w:val="de-DE"/>
        </w:rPr>
        <w:t>Mittels N-Ethyl-N-</w:t>
      </w:r>
      <w:proofErr w:type="spellStart"/>
      <w:r w:rsidR="00552F60">
        <w:rPr>
          <w:rFonts w:ascii="Arial" w:hAnsi="Arial" w:cs="Arial"/>
          <w:szCs w:val="24"/>
          <w:lang w:val="de-DE"/>
        </w:rPr>
        <w:t>Nitrosoharnstoff</w:t>
      </w:r>
      <w:proofErr w:type="spellEnd"/>
      <w:r w:rsidR="00552F60">
        <w:rPr>
          <w:rFonts w:ascii="Arial" w:hAnsi="Arial" w:cs="Arial"/>
          <w:szCs w:val="24"/>
          <w:lang w:val="de-DE"/>
        </w:rPr>
        <w:t xml:space="preserve"> </w:t>
      </w:r>
      <w:r w:rsidR="00CF155A">
        <w:rPr>
          <w:rFonts w:ascii="Arial" w:hAnsi="Arial" w:cs="Arial"/>
          <w:szCs w:val="24"/>
          <w:lang w:val="de-DE"/>
        </w:rPr>
        <w:t xml:space="preserve">wurden </w:t>
      </w:r>
      <w:r w:rsidR="00552F60">
        <w:rPr>
          <w:rFonts w:ascii="Arial" w:hAnsi="Arial" w:cs="Arial"/>
          <w:szCs w:val="24"/>
          <w:lang w:val="de-DE"/>
        </w:rPr>
        <w:t>Mausmodelle</w:t>
      </w:r>
      <w:r w:rsidR="00CF155A">
        <w:rPr>
          <w:rFonts w:ascii="Arial" w:hAnsi="Arial" w:cs="Arial"/>
          <w:szCs w:val="24"/>
          <w:lang w:val="de-DE"/>
        </w:rPr>
        <w:t xml:space="preserve"> generiert, welche den Augen-Phänotyp</w:t>
      </w:r>
      <w:r w:rsidR="00552F60">
        <w:rPr>
          <w:rFonts w:ascii="Arial" w:hAnsi="Arial" w:cs="Arial"/>
          <w:szCs w:val="24"/>
          <w:lang w:val="de-DE"/>
        </w:rPr>
        <w:t xml:space="preserve"> </w:t>
      </w:r>
      <w:proofErr w:type="spellStart"/>
      <w:r w:rsidR="00552F60">
        <w:rPr>
          <w:rFonts w:ascii="Arial" w:hAnsi="Arial" w:cs="Arial"/>
          <w:szCs w:val="24"/>
          <w:lang w:val="de-DE"/>
        </w:rPr>
        <w:t>lens-corneal-adhesions</w:t>
      </w:r>
      <w:proofErr w:type="spellEnd"/>
      <w:r w:rsidR="00552F60">
        <w:rPr>
          <w:rFonts w:ascii="Arial" w:hAnsi="Arial" w:cs="Arial"/>
          <w:szCs w:val="24"/>
          <w:lang w:val="de-DE"/>
        </w:rPr>
        <w:t xml:space="preserve"> (</w:t>
      </w:r>
      <w:proofErr w:type="spellStart"/>
      <w:r w:rsidR="00552F60">
        <w:rPr>
          <w:rFonts w:ascii="Arial" w:hAnsi="Arial" w:cs="Arial"/>
          <w:szCs w:val="24"/>
          <w:lang w:val="de-DE"/>
        </w:rPr>
        <w:t>Leca</w:t>
      </w:r>
      <w:proofErr w:type="spellEnd"/>
      <w:r w:rsidR="00552F60">
        <w:rPr>
          <w:rFonts w:ascii="Arial" w:hAnsi="Arial" w:cs="Arial"/>
          <w:szCs w:val="24"/>
          <w:lang w:val="de-DE"/>
        </w:rPr>
        <w:t>)</w:t>
      </w:r>
      <w:r w:rsidR="00CF155A">
        <w:rPr>
          <w:rFonts w:ascii="Arial" w:hAnsi="Arial" w:cs="Arial"/>
          <w:szCs w:val="24"/>
          <w:lang w:val="de-DE"/>
        </w:rPr>
        <w:t xml:space="preserve"> zeigten</w:t>
      </w:r>
      <w:r w:rsidR="00552F60">
        <w:rPr>
          <w:rFonts w:ascii="Arial" w:hAnsi="Arial" w:cs="Arial"/>
          <w:szCs w:val="24"/>
          <w:lang w:val="de-DE"/>
        </w:rPr>
        <w:t xml:space="preserve">, </w:t>
      </w:r>
      <w:r w:rsidR="00145FC0">
        <w:rPr>
          <w:rFonts w:ascii="Arial" w:hAnsi="Arial" w:cs="Arial"/>
          <w:szCs w:val="24"/>
          <w:lang w:val="de-DE"/>
        </w:rPr>
        <w:t>der unter</w:t>
      </w:r>
      <w:r w:rsidR="00552F60">
        <w:rPr>
          <w:rFonts w:ascii="Arial" w:hAnsi="Arial" w:cs="Arial"/>
          <w:szCs w:val="24"/>
          <w:lang w:val="de-DE"/>
        </w:rPr>
        <w:t xml:space="preserve"> anderem</w:t>
      </w:r>
      <w:r w:rsidR="00CF155A">
        <w:rPr>
          <w:rFonts w:ascii="Arial" w:hAnsi="Arial" w:cs="Arial"/>
          <w:szCs w:val="24"/>
          <w:lang w:val="de-DE"/>
        </w:rPr>
        <w:t xml:space="preserve"> auch </w:t>
      </w:r>
      <w:r w:rsidR="00145FC0">
        <w:rPr>
          <w:rFonts w:ascii="Arial" w:hAnsi="Arial" w:cs="Arial"/>
          <w:szCs w:val="24"/>
          <w:lang w:val="de-DE"/>
        </w:rPr>
        <w:t>durch spezifische Punktmutationen in den</w:t>
      </w:r>
      <w:r w:rsidR="00CF155A">
        <w:rPr>
          <w:rFonts w:ascii="Arial" w:hAnsi="Arial" w:cs="Arial"/>
          <w:szCs w:val="24"/>
          <w:lang w:val="de-DE"/>
        </w:rPr>
        <w:t xml:space="preserve"> </w:t>
      </w:r>
      <w:r w:rsidR="00552F60">
        <w:rPr>
          <w:rFonts w:ascii="Arial" w:hAnsi="Arial" w:cs="Arial"/>
          <w:szCs w:val="24"/>
          <w:lang w:val="de-DE"/>
        </w:rPr>
        <w:t xml:space="preserve">PAI </w:t>
      </w:r>
      <w:r w:rsidR="00552F60" w:rsidRPr="004F1BC6">
        <w:rPr>
          <w:rFonts w:ascii="Arial" w:hAnsi="Arial" w:cs="Arial"/>
          <w:szCs w:val="24"/>
          <w:lang w:val="de-DE"/>
        </w:rPr>
        <w:t>(</w:t>
      </w:r>
      <w:r w:rsidR="00552F60" w:rsidRPr="004F1BC6">
        <w:rPr>
          <w:rFonts w:ascii="Arial" w:hAnsi="Arial" w:cs="Arial"/>
          <w:i/>
          <w:szCs w:val="24"/>
          <w:lang w:val="de-DE"/>
        </w:rPr>
        <w:t>Pax6</w:t>
      </w:r>
      <w:r w:rsidR="00552F60" w:rsidRPr="004F1BC6">
        <w:rPr>
          <w:rFonts w:ascii="Arial" w:hAnsi="Arial" w:cs="Arial"/>
          <w:i/>
          <w:szCs w:val="24"/>
          <w:vertAlign w:val="superscript"/>
          <w:lang w:val="de-DE"/>
        </w:rPr>
        <w:t>Leca4</w:t>
      </w:r>
      <w:r w:rsidR="00552F60" w:rsidRPr="004F1BC6">
        <w:rPr>
          <w:rFonts w:ascii="Arial" w:hAnsi="Arial" w:cs="Arial"/>
          <w:szCs w:val="24"/>
          <w:lang w:val="de-DE"/>
        </w:rPr>
        <w:t>)</w:t>
      </w:r>
      <w:r w:rsidR="00552F60">
        <w:rPr>
          <w:rFonts w:ascii="Arial" w:hAnsi="Arial" w:cs="Arial"/>
          <w:szCs w:val="24"/>
          <w:lang w:val="de-DE"/>
        </w:rPr>
        <w:t xml:space="preserve"> oder RED</w:t>
      </w:r>
      <w:r w:rsidR="00552F60" w:rsidRPr="00552F60">
        <w:rPr>
          <w:rFonts w:ascii="Arial" w:hAnsi="Arial" w:cs="Arial"/>
          <w:szCs w:val="24"/>
          <w:lang w:val="de-DE"/>
        </w:rPr>
        <w:t xml:space="preserve"> </w:t>
      </w:r>
      <w:r w:rsidR="00552F60" w:rsidRPr="004F1BC6">
        <w:rPr>
          <w:rFonts w:ascii="Arial" w:hAnsi="Arial" w:cs="Arial"/>
          <w:szCs w:val="24"/>
          <w:lang w:val="de-DE"/>
        </w:rPr>
        <w:t>(</w:t>
      </w:r>
      <w:r w:rsidR="00552F60" w:rsidRPr="004F1BC6">
        <w:rPr>
          <w:rFonts w:ascii="Arial" w:hAnsi="Arial" w:cs="Arial"/>
          <w:i/>
          <w:szCs w:val="24"/>
          <w:lang w:val="de-DE"/>
        </w:rPr>
        <w:t>Pax6</w:t>
      </w:r>
      <w:r w:rsidR="00552F60" w:rsidRPr="004F1BC6">
        <w:rPr>
          <w:rFonts w:ascii="Arial" w:hAnsi="Arial" w:cs="Arial"/>
          <w:i/>
          <w:szCs w:val="24"/>
          <w:vertAlign w:val="superscript"/>
          <w:lang w:val="de-DE"/>
        </w:rPr>
        <w:t>Leca2</w:t>
      </w:r>
      <w:r w:rsidR="00552F60" w:rsidRPr="004F1BC6">
        <w:rPr>
          <w:rFonts w:ascii="Arial" w:hAnsi="Arial" w:cs="Arial"/>
          <w:szCs w:val="24"/>
          <w:lang w:val="de-DE"/>
        </w:rPr>
        <w:t>)</w:t>
      </w:r>
      <w:r w:rsidR="00552F60">
        <w:rPr>
          <w:rFonts w:ascii="Arial" w:hAnsi="Arial" w:cs="Arial"/>
          <w:szCs w:val="24"/>
          <w:lang w:val="de-DE"/>
        </w:rPr>
        <w:t xml:space="preserve"> Unterdomänen der Pax6 PD </w:t>
      </w:r>
      <w:r w:rsidR="00145FC0">
        <w:rPr>
          <w:rFonts w:ascii="Arial" w:hAnsi="Arial" w:cs="Arial"/>
          <w:szCs w:val="24"/>
          <w:lang w:val="de-DE"/>
        </w:rPr>
        <w:t>zustande kommt</w:t>
      </w:r>
      <w:r w:rsidR="00CF155A">
        <w:rPr>
          <w:rFonts w:ascii="Arial" w:hAnsi="Arial" w:cs="Arial"/>
          <w:szCs w:val="24"/>
          <w:lang w:val="de-DE"/>
        </w:rPr>
        <w:t xml:space="preserve"> </w:t>
      </w:r>
      <w:r w:rsidR="00145FC0">
        <w:rPr>
          <w:rFonts w:ascii="Arial" w:hAnsi="Arial" w:cs="Arial"/>
          <w:szCs w:val="24"/>
          <w:lang w:val="de-DE"/>
        </w:rPr>
        <w:t>(</w:t>
      </w:r>
      <w:r w:rsidR="00552F60">
        <w:rPr>
          <w:rFonts w:ascii="Arial" w:hAnsi="Arial" w:cs="Arial"/>
          <w:szCs w:val="24"/>
          <w:lang w:val="de-DE"/>
        </w:rPr>
        <w:t>[6]</w:t>
      </w:r>
      <w:r w:rsidR="00145FC0">
        <w:rPr>
          <w:rFonts w:ascii="Arial" w:hAnsi="Arial" w:cs="Arial"/>
          <w:szCs w:val="24"/>
          <w:lang w:val="de-DE"/>
        </w:rPr>
        <w:t>, Abb. 2A)</w:t>
      </w:r>
      <w:r w:rsidR="00552F60">
        <w:rPr>
          <w:rFonts w:ascii="Arial" w:hAnsi="Arial" w:cs="Arial"/>
          <w:szCs w:val="24"/>
          <w:lang w:val="de-DE"/>
        </w:rPr>
        <w:t>. Eine genaue Analyse dieser Mäuse</w:t>
      </w:r>
      <w:r w:rsidR="00552F60" w:rsidRPr="004F1BC6">
        <w:rPr>
          <w:rFonts w:ascii="Arial" w:hAnsi="Arial" w:cs="Arial"/>
          <w:szCs w:val="24"/>
          <w:lang w:val="de-DE"/>
        </w:rPr>
        <w:t xml:space="preserve"> </w:t>
      </w:r>
      <w:r w:rsidRPr="004F1BC6">
        <w:rPr>
          <w:rFonts w:ascii="Arial" w:hAnsi="Arial" w:cs="Arial"/>
          <w:szCs w:val="24"/>
          <w:lang w:val="de-DE"/>
        </w:rPr>
        <w:t xml:space="preserve">zeigte unterschiedliche Rollen der </w:t>
      </w:r>
      <w:r>
        <w:rPr>
          <w:rFonts w:ascii="Arial" w:hAnsi="Arial" w:cs="Arial"/>
          <w:szCs w:val="24"/>
          <w:lang w:val="de-DE"/>
        </w:rPr>
        <w:t>beiden</w:t>
      </w:r>
      <w:r w:rsidRPr="004F1BC6">
        <w:rPr>
          <w:rFonts w:ascii="Arial" w:hAnsi="Arial" w:cs="Arial"/>
          <w:szCs w:val="24"/>
          <w:lang w:val="de-DE"/>
        </w:rPr>
        <w:t xml:space="preserve"> Domänen hinsichtlich Proliferation und Neurogenese während der Entwicklung des Gehirns: Verlust der RED Domäne steigerte die Proliferation von </w:t>
      </w:r>
      <w:proofErr w:type="spellStart"/>
      <w:r w:rsidRPr="004F1BC6">
        <w:rPr>
          <w:rFonts w:ascii="Arial" w:hAnsi="Arial" w:cs="Arial"/>
          <w:szCs w:val="24"/>
          <w:lang w:val="de-DE"/>
        </w:rPr>
        <w:t>Progenitorzellen</w:t>
      </w:r>
      <w:proofErr w:type="spellEnd"/>
      <w:r w:rsidRPr="004F1BC6">
        <w:rPr>
          <w:rFonts w:ascii="Arial" w:hAnsi="Arial" w:cs="Arial"/>
          <w:szCs w:val="24"/>
          <w:lang w:val="de-DE"/>
        </w:rPr>
        <w:t xml:space="preserve"> im Kortex, während eine Mutation der PAI Domäne einen gegenteiligen Effekt erzielte. Lediglich in </w:t>
      </w:r>
      <w:r w:rsidRPr="004F1BC6">
        <w:rPr>
          <w:rFonts w:ascii="Arial" w:hAnsi="Arial" w:cs="Arial"/>
          <w:i/>
          <w:szCs w:val="24"/>
          <w:lang w:val="de-DE"/>
        </w:rPr>
        <w:t>Pax6</w:t>
      </w:r>
      <w:r w:rsidRPr="004F1BC6">
        <w:rPr>
          <w:rFonts w:ascii="Arial" w:hAnsi="Arial" w:cs="Arial"/>
          <w:i/>
          <w:szCs w:val="24"/>
          <w:vertAlign w:val="superscript"/>
          <w:lang w:val="de-DE"/>
        </w:rPr>
        <w:t>Leca4</w:t>
      </w:r>
      <w:r w:rsidRPr="004F1BC6">
        <w:rPr>
          <w:rFonts w:ascii="Arial" w:hAnsi="Arial" w:cs="Arial"/>
          <w:szCs w:val="24"/>
          <w:lang w:val="de-DE"/>
        </w:rPr>
        <w:t xml:space="preserve"> </w:t>
      </w:r>
      <w:proofErr w:type="spellStart"/>
      <w:r w:rsidRPr="004F1BC6">
        <w:rPr>
          <w:rFonts w:ascii="Arial" w:hAnsi="Arial" w:cs="Arial"/>
          <w:szCs w:val="24"/>
          <w:lang w:val="de-DE"/>
        </w:rPr>
        <w:t>mutanten</w:t>
      </w:r>
      <w:proofErr w:type="spellEnd"/>
      <w:r w:rsidRPr="004F1BC6">
        <w:rPr>
          <w:rFonts w:ascii="Arial" w:hAnsi="Arial" w:cs="Arial"/>
          <w:szCs w:val="24"/>
          <w:lang w:val="de-DE"/>
        </w:rPr>
        <w:t xml:space="preserve"> Mäusen war auch die Neurogenese betroffen, was zu einem schm</w:t>
      </w:r>
      <w:r>
        <w:rPr>
          <w:rFonts w:ascii="Arial" w:hAnsi="Arial" w:cs="Arial"/>
          <w:szCs w:val="24"/>
          <w:lang w:val="de-DE"/>
        </w:rPr>
        <w:t>a</w:t>
      </w:r>
      <w:r w:rsidRPr="004F1BC6">
        <w:rPr>
          <w:rFonts w:ascii="Arial" w:hAnsi="Arial" w:cs="Arial"/>
          <w:szCs w:val="24"/>
          <w:lang w:val="de-DE"/>
        </w:rPr>
        <w:t xml:space="preserve">leren Kortex mit verringerten </w:t>
      </w:r>
      <w:proofErr w:type="spellStart"/>
      <w:r w:rsidRPr="004F1BC6">
        <w:rPr>
          <w:rFonts w:ascii="Arial" w:hAnsi="Arial" w:cs="Arial"/>
          <w:szCs w:val="24"/>
          <w:lang w:val="de-DE"/>
        </w:rPr>
        <w:t>Neuronenzahlen</w:t>
      </w:r>
      <w:proofErr w:type="spellEnd"/>
      <w:r w:rsidRPr="004F1BC6">
        <w:rPr>
          <w:rFonts w:ascii="Arial" w:hAnsi="Arial" w:cs="Arial"/>
          <w:szCs w:val="24"/>
          <w:lang w:val="de-DE"/>
        </w:rPr>
        <w:t xml:space="preserve"> führte und phänotypisch die Ereignisse in Kortizes von </w:t>
      </w:r>
      <w:r w:rsidRPr="004F1BC6">
        <w:rPr>
          <w:rFonts w:ascii="Arial" w:hAnsi="Arial" w:cs="Arial"/>
          <w:i/>
          <w:szCs w:val="24"/>
          <w:lang w:val="de-DE"/>
        </w:rPr>
        <w:t>Pax6</w:t>
      </w:r>
      <w:r w:rsidRPr="004F1BC6">
        <w:rPr>
          <w:rFonts w:ascii="Arial" w:hAnsi="Arial" w:cs="Arial"/>
          <w:i/>
          <w:szCs w:val="24"/>
          <w:vertAlign w:val="superscript"/>
          <w:lang w:val="de-DE"/>
        </w:rPr>
        <w:t>Sey</w:t>
      </w:r>
      <w:r w:rsidRPr="004F1BC6">
        <w:rPr>
          <w:rFonts w:ascii="Arial" w:hAnsi="Arial" w:cs="Arial"/>
          <w:szCs w:val="24"/>
          <w:lang w:val="de-DE"/>
        </w:rPr>
        <w:t xml:space="preserve"> Mutanten widerspiegelt </w:t>
      </w:r>
      <w:r>
        <w:rPr>
          <w:rFonts w:ascii="Arial" w:hAnsi="Arial" w:cs="Arial"/>
          <w:noProof/>
          <w:szCs w:val="24"/>
          <w:lang w:val="de-DE"/>
        </w:rPr>
        <w:t>[</w:t>
      </w:r>
      <w:r w:rsidR="00B07F8B">
        <w:rPr>
          <w:rFonts w:ascii="Arial" w:hAnsi="Arial" w:cs="Arial"/>
          <w:noProof/>
          <w:szCs w:val="24"/>
          <w:lang w:val="de-DE"/>
        </w:rPr>
        <w:t>7</w:t>
      </w:r>
      <w:r>
        <w:rPr>
          <w:rFonts w:ascii="Arial" w:hAnsi="Arial" w:cs="Arial"/>
          <w:noProof/>
          <w:szCs w:val="24"/>
          <w:lang w:val="de-DE"/>
        </w:rPr>
        <w:t>]</w:t>
      </w:r>
      <w:r w:rsidRPr="004F1BC6">
        <w:rPr>
          <w:rFonts w:ascii="Arial" w:hAnsi="Arial" w:cs="Arial"/>
          <w:szCs w:val="24"/>
          <w:lang w:val="de-DE"/>
        </w:rPr>
        <w:t>.</w:t>
      </w:r>
    </w:p>
    <w:p w:rsidR="00836360" w:rsidRPr="004F1BC6" w:rsidRDefault="00836360" w:rsidP="00A160FE">
      <w:pPr>
        <w:spacing w:line="360" w:lineRule="auto"/>
        <w:jc w:val="both"/>
        <w:rPr>
          <w:rFonts w:ascii="Arial" w:hAnsi="Arial" w:cs="Arial"/>
          <w:szCs w:val="24"/>
          <w:lang w:val="de-DE"/>
        </w:rPr>
      </w:pPr>
      <w:r w:rsidRPr="004F1BC6">
        <w:rPr>
          <w:rFonts w:ascii="Arial" w:hAnsi="Arial" w:cs="Arial"/>
          <w:szCs w:val="24"/>
          <w:lang w:val="de-DE"/>
        </w:rPr>
        <w:t>Im Hinterhirn zeigt sich</w:t>
      </w:r>
      <w:r>
        <w:rPr>
          <w:rFonts w:ascii="Arial" w:hAnsi="Arial" w:cs="Arial"/>
          <w:szCs w:val="24"/>
          <w:lang w:val="de-DE"/>
        </w:rPr>
        <w:t xml:space="preserve"> in </w:t>
      </w:r>
      <w:r w:rsidRPr="004F1BC6">
        <w:rPr>
          <w:rFonts w:ascii="Arial" w:hAnsi="Arial" w:cs="Arial"/>
          <w:i/>
          <w:szCs w:val="24"/>
          <w:lang w:val="de-DE"/>
        </w:rPr>
        <w:t>Pax6</w:t>
      </w:r>
      <w:r w:rsidRPr="004F1BC6">
        <w:rPr>
          <w:rFonts w:ascii="Arial" w:hAnsi="Arial" w:cs="Arial"/>
          <w:i/>
          <w:szCs w:val="24"/>
          <w:vertAlign w:val="superscript"/>
          <w:lang w:val="de-DE"/>
        </w:rPr>
        <w:t>Sey</w:t>
      </w:r>
      <w:r w:rsidRPr="004F1BC6">
        <w:rPr>
          <w:rFonts w:ascii="Arial" w:hAnsi="Arial" w:cs="Arial"/>
          <w:szCs w:val="24"/>
          <w:lang w:val="de-DE"/>
        </w:rPr>
        <w:t xml:space="preserve"> und </w:t>
      </w:r>
      <w:r w:rsidRPr="004F1BC6">
        <w:rPr>
          <w:rFonts w:ascii="Arial" w:hAnsi="Arial" w:cs="Arial"/>
          <w:i/>
          <w:szCs w:val="24"/>
          <w:lang w:val="de-DE"/>
        </w:rPr>
        <w:t>Pax6</w:t>
      </w:r>
      <w:r w:rsidRPr="004F1BC6">
        <w:rPr>
          <w:rFonts w:ascii="Arial" w:hAnsi="Arial" w:cs="Arial"/>
          <w:i/>
          <w:szCs w:val="24"/>
          <w:vertAlign w:val="superscript"/>
          <w:lang w:val="de-DE"/>
        </w:rPr>
        <w:t>Leca4</w:t>
      </w:r>
      <w:r w:rsidRPr="004F1BC6">
        <w:rPr>
          <w:rFonts w:ascii="Arial" w:hAnsi="Arial" w:cs="Arial"/>
          <w:szCs w:val="24"/>
          <w:lang w:val="de-DE"/>
        </w:rPr>
        <w:t xml:space="preserve"> Mutanten ein ähnliches Bild: Die p3 Domäne ist in diesen Tieren auf Höhe der Nervenzellen</w:t>
      </w:r>
      <w:r>
        <w:rPr>
          <w:rFonts w:ascii="Arial" w:hAnsi="Arial" w:cs="Arial"/>
          <w:szCs w:val="24"/>
          <w:lang w:val="de-DE"/>
        </w:rPr>
        <w:t xml:space="preserve"> der </w:t>
      </w:r>
      <w:r w:rsidRPr="004F1BC6">
        <w:rPr>
          <w:rFonts w:ascii="Arial" w:hAnsi="Arial" w:cs="Arial"/>
          <w:szCs w:val="24"/>
          <w:lang w:val="de-DE"/>
        </w:rPr>
        <w:t>VI. und XII. Hirnnerv</w:t>
      </w:r>
      <w:r>
        <w:rPr>
          <w:rFonts w:ascii="Arial" w:hAnsi="Arial" w:cs="Arial"/>
          <w:szCs w:val="24"/>
          <w:lang w:val="de-DE"/>
        </w:rPr>
        <w:t>en</w:t>
      </w:r>
      <w:r w:rsidRPr="004F1BC6">
        <w:rPr>
          <w:rFonts w:ascii="Arial" w:hAnsi="Arial" w:cs="Arial"/>
          <w:szCs w:val="24"/>
          <w:lang w:val="de-DE"/>
        </w:rPr>
        <w:t xml:space="preserve"> vergrößert, während die </w:t>
      </w:r>
      <w:proofErr w:type="spellStart"/>
      <w:r w:rsidRPr="004F1BC6">
        <w:rPr>
          <w:rFonts w:ascii="Arial" w:hAnsi="Arial" w:cs="Arial"/>
          <w:szCs w:val="24"/>
          <w:lang w:val="de-DE"/>
        </w:rPr>
        <w:t>pMN</w:t>
      </w:r>
      <w:proofErr w:type="spellEnd"/>
      <w:r w:rsidRPr="004F1BC6">
        <w:rPr>
          <w:rFonts w:ascii="Arial" w:hAnsi="Arial" w:cs="Arial"/>
          <w:szCs w:val="24"/>
          <w:lang w:val="de-DE"/>
        </w:rPr>
        <w:t xml:space="preserve"> Domäne stark reduziert</w:t>
      </w:r>
      <w:r>
        <w:rPr>
          <w:rFonts w:ascii="Arial" w:hAnsi="Arial" w:cs="Arial"/>
          <w:szCs w:val="24"/>
          <w:lang w:val="de-DE"/>
        </w:rPr>
        <w:t xml:space="preserve"> ist</w:t>
      </w:r>
      <w:r w:rsidRPr="004F1BC6">
        <w:rPr>
          <w:rFonts w:ascii="Arial" w:hAnsi="Arial" w:cs="Arial"/>
          <w:szCs w:val="24"/>
          <w:lang w:val="de-DE"/>
        </w:rPr>
        <w:t xml:space="preserve">. Dies hat auch hier einen Identitätswechsel </w:t>
      </w:r>
      <w:r>
        <w:rPr>
          <w:rFonts w:ascii="Arial" w:hAnsi="Arial" w:cs="Arial"/>
          <w:szCs w:val="24"/>
          <w:lang w:val="de-DE"/>
        </w:rPr>
        <w:t xml:space="preserve">von </w:t>
      </w:r>
      <w:proofErr w:type="spellStart"/>
      <w:r>
        <w:rPr>
          <w:rFonts w:ascii="Arial" w:hAnsi="Arial" w:cs="Arial"/>
          <w:szCs w:val="24"/>
          <w:lang w:val="de-DE"/>
        </w:rPr>
        <w:t>sMN</w:t>
      </w:r>
      <w:proofErr w:type="spellEnd"/>
      <w:r w:rsidRPr="004F1BC6">
        <w:rPr>
          <w:rFonts w:ascii="Arial" w:hAnsi="Arial" w:cs="Arial"/>
          <w:szCs w:val="24"/>
          <w:lang w:val="de-DE"/>
        </w:rPr>
        <w:t xml:space="preserve"> </w:t>
      </w:r>
      <w:r>
        <w:rPr>
          <w:rFonts w:ascii="Arial" w:hAnsi="Arial" w:cs="Arial"/>
          <w:szCs w:val="24"/>
          <w:lang w:val="de-DE"/>
        </w:rPr>
        <w:t>sowie</w:t>
      </w:r>
      <w:r w:rsidRPr="004F1BC6">
        <w:rPr>
          <w:rFonts w:ascii="Arial" w:hAnsi="Arial" w:cs="Arial"/>
          <w:szCs w:val="24"/>
          <w:lang w:val="de-DE"/>
        </w:rPr>
        <w:t xml:space="preserve"> einen Verlust </w:t>
      </w:r>
      <w:r>
        <w:rPr>
          <w:rFonts w:ascii="Arial" w:hAnsi="Arial" w:cs="Arial"/>
          <w:szCs w:val="24"/>
          <w:lang w:val="de-DE"/>
        </w:rPr>
        <w:t>eben jener</w:t>
      </w:r>
      <w:r w:rsidRPr="004F1BC6">
        <w:rPr>
          <w:rFonts w:ascii="Arial" w:hAnsi="Arial" w:cs="Arial"/>
          <w:szCs w:val="24"/>
          <w:lang w:val="de-DE"/>
        </w:rPr>
        <w:t xml:space="preserve"> Hirnnerven </w:t>
      </w:r>
      <w:r>
        <w:rPr>
          <w:rFonts w:ascii="Arial" w:hAnsi="Arial" w:cs="Arial"/>
          <w:szCs w:val="24"/>
          <w:lang w:val="de-DE"/>
        </w:rPr>
        <w:t xml:space="preserve">zur Folge </w:t>
      </w:r>
      <w:r w:rsidRPr="004F1BC6">
        <w:rPr>
          <w:rFonts w:ascii="Arial" w:hAnsi="Arial" w:cs="Arial"/>
          <w:szCs w:val="24"/>
          <w:lang w:val="de-DE"/>
        </w:rPr>
        <w:t>(</w:t>
      </w:r>
      <w:r>
        <w:rPr>
          <w:rFonts w:ascii="Arial" w:hAnsi="Arial" w:cs="Arial"/>
          <w:szCs w:val="24"/>
          <w:lang w:val="de-DE"/>
        </w:rPr>
        <w:t>Abb. 2B</w:t>
      </w:r>
      <w:r w:rsidRPr="004F1BC6">
        <w:rPr>
          <w:rFonts w:ascii="Arial" w:hAnsi="Arial" w:cs="Arial"/>
          <w:szCs w:val="24"/>
          <w:lang w:val="de-DE"/>
        </w:rPr>
        <w:t xml:space="preserve">, C). </w:t>
      </w:r>
      <w:r>
        <w:rPr>
          <w:rFonts w:ascii="Arial" w:hAnsi="Arial" w:cs="Arial"/>
          <w:szCs w:val="24"/>
          <w:lang w:val="de-DE"/>
        </w:rPr>
        <w:t>Erstaunlicherweise</w:t>
      </w:r>
      <w:r w:rsidRPr="004F1BC6">
        <w:rPr>
          <w:rFonts w:ascii="Arial" w:hAnsi="Arial" w:cs="Arial"/>
          <w:szCs w:val="24"/>
          <w:lang w:val="de-DE"/>
        </w:rPr>
        <w:t xml:space="preserve"> wirkt sich </w:t>
      </w:r>
      <w:r>
        <w:rPr>
          <w:rFonts w:ascii="Arial" w:hAnsi="Arial" w:cs="Arial"/>
          <w:szCs w:val="24"/>
          <w:lang w:val="de-DE"/>
        </w:rPr>
        <w:t>eine</w:t>
      </w:r>
      <w:r w:rsidRPr="004F1BC6">
        <w:rPr>
          <w:rFonts w:ascii="Arial" w:hAnsi="Arial" w:cs="Arial"/>
          <w:szCs w:val="24"/>
          <w:lang w:val="de-DE"/>
        </w:rPr>
        <w:t xml:space="preserve"> Mutation der RED </w:t>
      </w:r>
      <w:proofErr w:type="spellStart"/>
      <w:r w:rsidRPr="004F1BC6">
        <w:rPr>
          <w:rFonts w:ascii="Arial" w:hAnsi="Arial" w:cs="Arial"/>
          <w:szCs w:val="24"/>
          <w:lang w:val="de-DE"/>
        </w:rPr>
        <w:t>Unterdomäne</w:t>
      </w:r>
      <w:proofErr w:type="spellEnd"/>
      <w:r w:rsidRPr="004F1BC6">
        <w:rPr>
          <w:rFonts w:ascii="Arial" w:hAnsi="Arial" w:cs="Arial"/>
          <w:szCs w:val="24"/>
          <w:lang w:val="de-DE"/>
        </w:rPr>
        <w:t xml:space="preserve"> nicht auf </w:t>
      </w:r>
      <w:r>
        <w:rPr>
          <w:rFonts w:ascii="Arial" w:hAnsi="Arial" w:cs="Arial"/>
          <w:szCs w:val="24"/>
          <w:lang w:val="de-DE"/>
        </w:rPr>
        <w:t xml:space="preserve">Domänengrenzen </w:t>
      </w:r>
      <w:r w:rsidRPr="004F1BC6">
        <w:rPr>
          <w:rFonts w:ascii="Arial" w:hAnsi="Arial" w:cs="Arial"/>
          <w:szCs w:val="24"/>
          <w:lang w:val="de-DE"/>
        </w:rPr>
        <w:t xml:space="preserve">oder Neurogenese aus, was dafür spricht, dass die PAI Unterdomäne maßgeblich an den molekularen Mechanismen zur Grenzbildung und </w:t>
      </w:r>
      <w:r>
        <w:rPr>
          <w:rFonts w:ascii="Arial" w:hAnsi="Arial" w:cs="Arial"/>
          <w:szCs w:val="24"/>
          <w:lang w:val="de-DE"/>
        </w:rPr>
        <w:t>MN E</w:t>
      </w:r>
      <w:r w:rsidRPr="004F1BC6">
        <w:rPr>
          <w:rFonts w:ascii="Arial" w:hAnsi="Arial" w:cs="Arial"/>
          <w:szCs w:val="24"/>
          <w:lang w:val="de-DE"/>
        </w:rPr>
        <w:t xml:space="preserve">ntwicklung beteiligt ist </w:t>
      </w:r>
      <w:r>
        <w:rPr>
          <w:rFonts w:ascii="Arial" w:hAnsi="Arial" w:cs="Arial"/>
          <w:noProof/>
          <w:szCs w:val="24"/>
          <w:lang w:val="de-DE"/>
        </w:rPr>
        <w:t>[</w:t>
      </w:r>
      <w:r w:rsidR="00B07F8B">
        <w:rPr>
          <w:rFonts w:ascii="Arial" w:hAnsi="Arial" w:cs="Arial"/>
          <w:noProof/>
          <w:szCs w:val="24"/>
          <w:lang w:val="de-DE"/>
        </w:rPr>
        <w:t>8</w:t>
      </w:r>
      <w:r>
        <w:rPr>
          <w:rFonts w:ascii="Arial" w:hAnsi="Arial" w:cs="Arial"/>
          <w:noProof/>
          <w:szCs w:val="24"/>
          <w:lang w:val="de-DE"/>
        </w:rPr>
        <w:t>]</w:t>
      </w:r>
      <w:r w:rsidRPr="004F1BC6">
        <w:rPr>
          <w:rFonts w:ascii="Arial" w:hAnsi="Arial" w:cs="Arial"/>
          <w:szCs w:val="24"/>
          <w:lang w:val="de-DE"/>
        </w:rPr>
        <w:t>.</w:t>
      </w:r>
    </w:p>
    <w:p w:rsidR="00836360" w:rsidRPr="004F1BC6" w:rsidRDefault="00836360" w:rsidP="00A160FE">
      <w:pPr>
        <w:spacing w:line="360" w:lineRule="auto"/>
        <w:jc w:val="both"/>
        <w:rPr>
          <w:rFonts w:ascii="Arial" w:hAnsi="Arial" w:cs="Arial"/>
          <w:szCs w:val="24"/>
          <w:lang w:val="de-DE"/>
        </w:rPr>
      </w:pPr>
      <w:r w:rsidRPr="004F1BC6">
        <w:rPr>
          <w:rFonts w:ascii="Arial" w:hAnsi="Arial" w:cs="Arial"/>
          <w:szCs w:val="24"/>
          <w:lang w:val="de-DE"/>
        </w:rPr>
        <w:t xml:space="preserve">Im Gegensatz zu </w:t>
      </w:r>
      <w:r w:rsidRPr="004F1BC6">
        <w:rPr>
          <w:rFonts w:ascii="Arial" w:hAnsi="Arial" w:cs="Arial"/>
          <w:i/>
          <w:szCs w:val="24"/>
          <w:lang w:val="de-DE"/>
        </w:rPr>
        <w:t>Pax6</w:t>
      </w:r>
      <w:r w:rsidRPr="004F1BC6">
        <w:rPr>
          <w:rFonts w:ascii="Arial" w:hAnsi="Arial" w:cs="Arial"/>
          <w:i/>
          <w:szCs w:val="24"/>
          <w:vertAlign w:val="superscript"/>
          <w:lang w:val="de-DE"/>
        </w:rPr>
        <w:t>Sey</w:t>
      </w:r>
      <w:r w:rsidRPr="004F1BC6">
        <w:rPr>
          <w:rFonts w:ascii="Arial" w:hAnsi="Arial" w:cs="Arial"/>
          <w:szCs w:val="24"/>
          <w:lang w:val="de-DE"/>
        </w:rPr>
        <w:t xml:space="preserve"> </w:t>
      </w:r>
      <w:r>
        <w:rPr>
          <w:rFonts w:ascii="Arial" w:hAnsi="Arial" w:cs="Arial"/>
          <w:szCs w:val="24"/>
          <w:lang w:val="de-DE"/>
        </w:rPr>
        <w:t>Embryonen</w:t>
      </w:r>
      <w:r w:rsidRPr="004F1BC6">
        <w:rPr>
          <w:rFonts w:ascii="Arial" w:hAnsi="Arial" w:cs="Arial"/>
          <w:szCs w:val="24"/>
          <w:lang w:val="de-DE"/>
        </w:rPr>
        <w:t xml:space="preserve"> wurden </w:t>
      </w:r>
      <w:r>
        <w:rPr>
          <w:rFonts w:ascii="Arial" w:hAnsi="Arial" w:cs="Arial"/>
          <w:szCs w:val="24"/>
          <w:lang w:val="de-DE"/>
        </w:rPr>
        <w:t>in beiden selektiven</w:t>
      </w:r>
      <w:r w:rsidRPr="004F1BC6">
        <w:rPr>
          <w:rFonts w:ascii="Arial" w:hAnsi="Arial" w:cs="Arial"/>
          <w:szCs w:val="24"/>
          <w:lang w:val="de-DE"/>
        </w:rPr>
        <w:t xml:space="preserve"> </w:t>
      </w:r>
      <w:r>
        <w:rPr>
          <w:rFonts w:ascii="Arial" w:hAnsi="Arial" w:cs="Arial"/>
          <w:szCs w:val="24"/>
          <w:lang w:val="de-DE"/>
        </w:rPr>
        <w:t>Mutanten</w:t>
      </w:r>
      <w:r w:rsidRPr="004F1BC6">
        <w:rPr>
          <w:rFonts w:ascii="Arial" w:hAnsi="Arial" w:cs="Arial"/>
          <w:szCs w:val="24"/>
          <w:lang w:val="de-DE"/>
        </w:rPr>
        <w:t xml:space="preserve"> die weiter dorsal gelegenen </w:t>
      </w:r>
      <w:proofErr w:type="spellStart"/>
      <w:r w:rsidRPr="004F1BC6">
        <w:rPr>
          <w:rFonts w:ascii="Arial" w:hAnsi="Arial" w:cs="Arial"/>
          <w:szCs w:val="24"/>
          <w:lang w:val="de-DE"/>
        </w:rPr>
        <w:t>Progenitordomänen</w:t>
      </w:r>
      <w:proofErr w:type="spellEnd"/>
      <w:r w:rsidRPr="004F1BC6">
        <w:rPr>
          <w:rFonts w:ascii="Arial" w:hAnsi="Arial" w:cs="Arial"/>
          <w:szCs w:val="24"/>
          <w:lang w:val="de-DE"/>
        </w:rPr>
        <w:t xml:space="preserve"> </w:t>
      </w:r>
      <w:r>
        <w:rPr>
          <w:rFonts w:ascii="Arial" w:hAnsi="Arial" w:cs="Arial"/>
          <w:szCs w:val="24"/>
          <w:lang w:val="de-DE"/>
        </w:rPr>
        <w:t>sowie</w:t>
      </w:r>
      <w:r w:rsidRPr="004F1BC6">
        <w:rPr>
          <w:rFonts w:ascii="Arial" w:hAnsi="Arial" w:cs="Arial"/>
          <w:szCs w:val="24"/>
          <w:lang w:val="de-DE"/>
        </w:rPr>
        <w:t xml:space="preserve"> </w:t>
      </w:r>
      <w:r>
        <w:rPr>
          <w:rFonts w:ascii="Arial" w:hAnsi="Arial" w:cs="Arial"/>
          <w:szCs w:val="24"/>
          <w:lang w:val="de-DE"/>
        </w:rPr>
        <w:t>die</w:t>
      </w:r>
      <w:r w:rsidRPr="004F1BC6">
        <w:rPr>
          <w:rFonts w:ascii="Arial" w:hAnsi="Arial" w:cs="Arial"/>
          <w:szCs w:val="24"/>
          <w:lang w:val="de-DE"/>
        </w:rPr>
        <w:t xml:space="preserve"> ventrale</w:t>
      </w:r>
      <w:r>
        <w:rPr>
          <w:rFonts w:ascii="Arial" w:hAnsi="Arial" w:cs="Arial"/>
          <w:szCs w:val="24"/>
          <w:lang w:val="de-DE"/>
        </w:rPr>
        <w:t>n</w:t>
      </w:r>
      <w:r w:rsidRPr="004F1BC6">
        <w:rPr>
          <w:rFonts w:ascii="Arial" w:hAnsi="Arial" w:cs="Arial"/>
          <w:szCs w:val="24"/>
          <w:lang w:val="de-DE"/>
        </w:rPr>
        <w:t xml:space="preserve"> </w:t>
      </w:r>
      <w:r>
        <w:rPr>
          <w:rFonts w:ascii="Arial" w:hAnsi="Arial" w:cs="Arial"/>
          <w:szCs w:val="24"/>
          <w:lang w:val="de-DE"/>
        </w:rPr>
        <w:t>IN</w:t>
      </w:r>
      <w:r w:rsidRPr="004F1BC6">
        <w:rPr>
          <w:rFonts w:ascii="Arial" w:hAnsi="Arial" w:cs="Arial"/>
          <w:szCs w:val="24"/>
          <w:lang w:val="de-DE"/>
        </w:rPr>
        <w:t xml:space="preserve"> normal gebildet (Abb. 2B, C). </w:t>
      </w:r>
      <w:r>
        <w:rPr>
          <w:rFonts w:ascii="Arial" w:hAnsi="Arial" w:cs="Arial"/>
          <w:szCs w:val="24"/>
          <w:lang w:val="de-DE"/>
        </w:rPr>
        <w:t xml:space="preserve">Einerseits könnten hier andere Bindestellen von Pax6, wie z.B. die HD oder TA-Domäne mitwirken, da diese in den </w:t>
      </w:r>
      <w:proofErr w:type="spellStart"/>
      <w:r>
        <w:rPr>
          <w:rFonts w:ascii="Arial" w:hAnsi="Arial" w:cs="Arial"/>
          <w:szCs w:val="24"/>
          <w:lang w:val="de-DE"/>
        </w:rPr>
        <w:t>Leca</w:t>
      </w:r>
      <w:proofErr w:type="spellEnd"/>
      <w:r>
        <w:rPr>
          <w:rFonts w:ascii="Arial" w:hAnsi="Arial" w:cs="Arial"/>
          <w:szCs w:val="24"/>
          <w:lang w:val="de-DE"/>
        </w:rPr>
        <w:t xml:space="preserve">-Mutanten intakt sind. </w:t>
      </w:r>
      <w:r w:rsidRPr="004F1BC6">
        <w:rPr>
          <w:rFonts w:ascii="Arial" w:hAnsi="Arial" w:cs="Arial"/>
          <w:szCs w:val="24"/>
          <w:lang w:val="de-DE"/>
        </w:rPr>
        <w:t xml:space="preserve">Andererseits ist es möglich, dass PAI und RED Domäne redundant für die jeweils andere einspringen, um die Neurogenese ventraler </w:t>
      </w:r>
      <w:r>
        <w:rPr>
          <w:rFonts w:ascii="Arial" w:hAnsi="Arial" w:cs="Arial"/>
          <w:szCs w:val="24"/>
          <w:lang w:val="de-DE"/>
        </w:rPr>
        <w:t>IN</w:t>
      </w:r>
      <w:r w:rsidRPr="004F1BC6">
        <w:rPr>
          <w:rFonts w:ascii="Arial" w:hAnsi="Arial" w:cs="Arial"/>
          <w:szCs w:val="24"/>
          <w:lang w:val="de-DE"/>
        </w:rPr>
        <w:t xml:space="preserve"> im Hinterhirn sicherzustellen.</w:t>
      </w:r>
    </w:p>
    <w:p w:rsidR="00836360" w:rsidRPr="004F1BC6" w:rsidRDefault="00836360" w:rsidP="00A160FE">
      <w:pPr>
        <w:spacing w:line="360" w:lineRule="auto"/>
        <w:jc w:val="both"/>
        <w:rPr>
          <w:rFonts w:ascii="Arial" w:hAnsi="Arial" w:cs="Arial"/>
          <w:szCs w:val="24"/>
          <w:lang w:val="de-DE"/>
        </w:rPr>
      </w:pPr>
    </w:p>
    <w:p w:rsidR="00836360" w:rsidRPr="004F1BC6" w:rsidRDefault="00836360" w:rsidP="00A160FE">
      <w:pPr>
        <w:pStyle w:val="berschrift2"/>
        <w:spacing w:line="360" w:lineRule="auto"/>
        <w:jc w:val="both"/>
        <w:rPr>
          <w:rFonts w:ascii="Arial" w:hAnsi="Arial" w:cs="Arial"/>
          <w:sz w:val="24"/>
          <w:lang w:val="de-DE"/>
        </w:rPr>
      </w:pPr>
      <w:r w:rsidRPr="004F1BC6">
        <w:rPr>
          <w:rFonts w:ascii="Arial" w:hAnsi="Arial" w:cs="Arial"/>
          <w:sz w:val="24"/>
          <w:lang w:val="de-DE"/>
        </w:rPr>
        <w:t>Rückenmark: p3-pMN Grenze und Motorneuron</w:t>
      </w:r>
      <w:r>
        <w:rPr>
          <w:rFonts w:ascii="Arial" w:hAnsi="Arial" w:cs="Arial"/>
          <w:sz w:val="24"/>
          <w:lang w:val="de-DE"/>
        </w:rPr>
        <w:t>en</w:t>
      </w:r>
    </w:p>
    <w:p w:rsidR="00836360" w:rsidRPr="004F1BC6" w:rsidRDefault="00836360" w:rsidP="00A160FE">
      <w:pPr>
        <w:spacing w:line="360" w:lineRule="auto"/>
        <w:jc w:val="both"/>
        <w:rPr>
          <w:rFonts w:ascii="Arial" w:hAnsi="Arial" w:cs="Arial"/>
          <w:lang w:val="de-DE"/>
        </w:rPr>
      </w:pPr>
      <w:r w:rsidRPr="004F1BC6">
        <w:rPr>
          <w:rFonts w:ascii="Arial" w:hAnsi="Arial" w:cs="Arial"/>
          <w:lang w:val="de-DE"/>
        </w:rPr>
        <w:t xml:space="preserve">Bislang wurde die Rolle von Pax6 zur Kontrolle der Domänenbildung und Neurogenese hauptsächlich im Gehirn und Hinterhirn untersucht, während </w:t>
      </w:r>
      <w:r>
        <w:rPr>
          <w:rFonts w:ascii="Arial" w:hAnsi="Arial" w:cs="Arial"/>
          <w:lang w:val="de-DE"/>
        </w:rPr>
        <w:t>über die Funktion des TF</w:t>
      </w:r>
      <w:r w:rsidRPr="004F1BC6">
        <w:rPr>
          <w:rFonts w:ascii="Arial" w:hAnsi="Arial" w:cs="Arial"/>
          <w:lang w:val="de-DE"/>
        </w:rPr>
        <w:t xml:space="preserve"> im Rückenmark nur sehr wenig bekannt ist.</w:t>
      </w:r>
    </w:p>
    <w:p w:rsidR="00836360" w:rsidRPr="004F1BC6" w:rsidRDefault="00836360" w:rsidP="00A160FE">
      <w:pPr>
        <w:spacing w:line="360" w:lineRule="auto"/>
        <w:jc w:val="both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B</w:t>
      </w:r>
      <w:r w:rsidRPr="004F1BC6">
        <w:rPr>
          <w:rFonts w:ascii="Arial" w:hAnsi="Arial" w:cs="Arial"/>
          <w:lang w:val="de-DE"/>
        </w:rPr>
        <w:t xml:space="preserve">ei der Untersuchung von </w:t>
      </w:r>
      <w:r>
        <w:rPr>
          <w:rFonts w:ascii="Arial" w:hAnsi="Arial" w:cs="Arial"/>
          <w:i/>
          <w:lang w:val="de-DE"/>
        </w:rPr>
        <w:t>Pax6</w:t>
      </w:r>
      <w:r>
        <w:rPr>
          <w:rFonts w:ascii="Arial" w:hAnsi="Arial" w:cs="Arial"/>
          <w:i/>
          <w:vertAlign w:val="superscript"/>
          <w:lang w:val="de-DE"/>
        </w:rPr>
        <w:t>Sey</w:t>
      </w:r>
      <w:r>
        <w:rPr>
          <w:rFonts w:ascii="Arial" w:hAnsi="Arial" w:cs="Arial"/>
          <w:lang w:val="de-DE"/>
        </w:rPr>
        <w:t xml:space="preserve"> und </w:t>
      </w:r>
      <w:r w:rsidRPr="004F1BC6">
        <w:rPr>
          <w:rFonts w:ascii="Arial" w:hAnsi="Arial" w:cs="Arial"/>
          <w:i/>
          <w:lang w:val="de-DE"/>
        </w:rPr>
        <w:t>Pax6</w:t>
      </w:r>
      <w:r w:rsidRPr="004F1BC6">
        <w:rPr>
          <w:rFonts w:ascii="Arial" w:hAnsi="Arial" w:cs="Arial"/>
          <w:i/>
          <w:vertAlign w:val="superscript"/>
          <w:lang w:val="de-DE"/>
        </w:rPr>
        <w:t>Leca4</w:t>
      </w:r>
      <w:r w:rsidRPr="004F1BC6">
        <w:rPr>
          <w:rFonts w:ascii="Arial" w:hAnsi="Arial" w:cs="Arial"/>
          <w:lang w:val="de-DE"/>
        </w:rPr>
        <w:t xml:space="preserve"> Mutanten </w:t>
      </w:r>
      <w:r>
        <w:rPr>
          <w:rFonts w:ascii="Arial" w:hAnsi="Arial" w:cs="Arial"/>
          <w:lang w:val="de-DE"/>
        </w:rPr>
        <w:t xml:space="preserve">ergibt sich </w:t>
      </w:r>
      <w:r w:rsidRPr="004F1BC6">
        <w:rPr>
          <w:rFonts w:ascii="Arial" w:hAnsi="Arial" w:cs="Arial"/>
          <w:lang w:val="de-DE"/>
        </w:rPr>
        <w:t xml:space="preserve">auf den ersten Blick ein ähnliches Bild: Die Anzahl der </w:t>
      </w:r>
      <w:r>
        <w:rPr>
          <w:rFonts w:ascii="Arial" w:hAnsi="Arial" w:cs="Arial"/>
          <w:lang w:val="de-DE"/>
        </w:rPr>
        <w:t>MN</w:t>
      </w:r>
      <w:r w:rsidRPr="004F1BC6">
        <w:rPr>
          <w:rFonts w:ascii="Arial" w:hAnsi="Arial" w:cs="Arial"/>
          <w:lang w:val="de-DE"/>
        </w:rPr>
        <w:t xml:space="preserve"> in der medialen Kernsäule (MMC, Abb. 1C, 2D</w:t>
      </w:r>
      <w:r>
        <w:rPr>
          <w:rFonts w:ascii="Arial" w:hAnsi="Arial" w:cs="Arial"/>
          <w:lang w:val="de-DE"/>
        </w:rPr>
        <w:t>, E</w:t>
      </w:r>
      <w:r w:rsidRPr="004F1BC6">
        <w:rPr>
          <w:rFonts w:ascii="Arial" w:hAnsi="Arial" w:cs="Arial"/>
          <w:lang w:val="de-DE"/>
        </w:rPr>
        <w:t xml:space="preserve">), welche </w:t>
      </w:r>
      <w:r w:rsidRPr="004F1BC6">
        <w:rPr>
          <w:rFonts w:ascii="Arial" w:hAnsi="Arial" w:cs="Arial"/>
          <w:lang w:val="de-DE"/>
        </w:rPr>
        <w:lastRenderedPageBreak/>
        <w:t>axiale Skelettmuskulatur innervieren,</w:t>
      </w:r>
      <w:r>
        <w:rPr>
          <w:rFonts w:ascii="Arial" w:hAnsi="Arial" w:cs="Arial"/>
          <w:lang w:val="de-DE"/>
        </w:rPr>
        <w:t xml:space="preserve"> ist reduziert.</w:t>
      </w:r>
      <w:r w:rsidRPr="004F1BC6">
        <w:rPr>
          <w:rFonts w:ascii="Arial" w:hAnsi="Arial" w:cs="Arial"/>
          <w:lang w:val="de-DE"/>
        </w:rPr>
        <w:t xml:space="preserve"> </w:t>
      </w:r>
      <w:r>
        <w:rPr>
          <w:rFonts w:ascii="Arial" w:hAnsi="Arial" w:cs="Arial"/>
          <w:lang w:val="de-DE"/>
        </w:rPr>
        <w:t>MN</w:t>
      </w:r>
      <w:r w:rsidRPr="004F1BC6">
        <w:rPr>
          <w:rFonts w:ascii="Arial" w:hAnsi="Arial" w:cs="Arial"/>
          <w:lang w:val="de-DE"/>
        </w:rPr>
        <w:t xml:space="preserve"> der auf das brachiale und lumba</w:t>
      </w:r>
      <w:r>
        <w:rPr>
          <w:rFonts w:ascii="Arial" w:hAnsi="Arial" w:cs="Arial"/>
          <w:lang w:val="de-DE"/>
        </w:rPr>
        <w:t>l</w:t>
      </w:r>
      <w:r w:rsidRPr="004F1BC6">
        <w:rPr>
          <w:rFonts w:ascii="Arial" w:hAnsi="Arial" w:cs="Arial"/>
          <w:lang w:val="de-DE"/>
        </w:rPr>
        <w:t>e Rückenmark begrenzten lateralen Kernsäulen (LMC) werden normalerweise in gleicher Anzahl in den medialen und lateralen Teilen gebildet</w:t>
      </w:r>
      <w:r>
        <w:rPr>
          <w:rFonts w:ascii="Arial" w:hAnsi="Arial" w:cs="Arial"/>
          <w:lang w:val="de-DE"/>
        </w:rPr>
        <w:t xml:space="preserve"> und innervieren die Muskulatur der Vorderbeine</w:t>
      </w:r>
      <w:r w:rsidRPr="004F1BC6">
        <w:rPr>
          <w:rFonts w:ascii="Arial" w:hAnsi="Arial" w:cs="Arial"/>
          <w:lang w:val="de-DE"/>
        </w:rPr>
        <w:t xml:space="preserve"> (Abb. 1C). Verlust von Pax6 </w:t>
      </w:r>
      <w:r>
        <w:rPr>
          <w:rFonts w:ascii="Arial" w:hAnsi="Arial" w:cs="Arial"/>
          <w:lang w:val="de-DE"/>
        </w:rPr>
        <w:t>führt</w:t>
      </w:r>
      <w:r w:rsidRPr="004F1BC6">
        <w:rPr>
          <w:rFonts w:ascii="Arial" w:hAnsi="Arial" w:cs="Arial"/>
          <w:lang w:val="de-DE"/>
        </w:rPr>
        <w:t xml:space="preserve"> </w:t>
      </w:r>
      <w:r>
        <w:rPr>
          <w:rFonts w:ascii="Arial" w:hAnsi="Arial" w:cs="Arial"/>
          <w:lang w:val="de-DE"/>
        </w:rPr>
        <w:t xml:space="preserve">zu </w:t>
      </w:r>
      <w:r w:rsidRPr="004F1BC6">
        <w:rPr>
          <w:rFonts w:ascii="Arial" w:hAnsi="Arial" w:cs="Arial"/>
          <w:lang w:val="de-DE"/>
        </w:rPr>
        <w:t>eine</w:t>
      </w:r>
      <w:r>
        <w:rPr>
          <w:rFonts w:ascii="Arial" w:hAnsi="Arial" w:cs="Arial"/>
          <w:lang w:val="de-DE"/>
        </w:rPr>
        <w:t>r</w:t>
      </w:r>
      <w:r w:rsidRPr="004F1BC6">
        <w:rPr>
          <w:rFonts w:ascii="Arial" w:hAnsi="Arial" w:cs="Arial"/>
          <w:lang w:val="de-DE"/>
        </w:rPr>
        <w:t xml:space="preserve"> Verschiebung der Anzahl dieser Zellen</w:t>
      </w:r>
      <w:r>
        <w:rPr>
          <w:rFonts w:ascii="Arial" w:hAnsi="Arial" w:cs="Arial"/>
          <w:lang w:val="de-DE"/>
        </w:rPr>
        <w:t xml:space="preserve"> </w:t>
      </w:r>
      <w:r w:rsidRPr="004F1BC6">
        <w:rPr>
          <w:rFonts w:ascii="Arial" w:hAnsi="Arial" w:cs="Arial"/>
          <w:lang w:val="de-DE"/>
        </w:rPr>
        <w:t xml:space="preserve">hin zu </w:t>
      </w:r>
      <w:r w:rsidR="00A160FE">
        <w:rPr>
          <w:rFonts w:ascii="Arial" w:hAnsi="Arial" w:cs="Arial"/>
          <w:lang w:val="de-DE"/>
        </w:rPr>
        <w:t xml:space="preserve">medialen </w:t>
      </w:r>
      <w:r w:rsidRPr="004F1BC6">
        <w:rPr>
          <w:rFonts w:ascii="Arial" w:hAnsi="Arial" w:cs="Arial"/>
          <w:lang w:val="de-DE"/>
        </w:rPr>
        <w:t xml:space="preserve">LMC </w:t>
      </w:r>
      <w:r>
        <w:rPr>
          <w:rFonts w:ascii="Arial" w:hAnsi="Arial" w:cs="Arial"/>
          <w:lang w:val="de-DE"/>
        </w:rPr>
        <w:t>MN</w:t>
      </w:r>
      <w:r w:rsidR="00A160FE">
        <w:rPr>
          <w:rFonts w:ascii="Arial" w:hAnsi="Arial" w:cs="Arial"/>
          <w:lang w:val="de-DE"/>
        </w:rPr>
        <w:t xml:space="preserve">, der Anteil lateraler MN </w:t>
      </w:r>
      <w:r w:rsidR="00145FC0">
        <w:rPr>
          <w:rFonts w:ascii="Arial" w:hAnsi="Arial" w:cs="Arial"/>
          <w:lang w:val="de-DE"/>
        </w:rPr>
        <w:t xml:space="preserve">am der gesamten LMC </w:t>
      </w:r>
      <w:r w:rsidR="00A160FE">
        <w:rPr>
          <w:rFonts w:ascii="Arial" w:hAnsi="Arial" w:cs="Arial"/>
          <w:lang w:val="de-DE"/>
        </w:rPr>
        <w:t>ist verringert</w:t>
      </w:r>
      <w:r w:rsidRPr="004F1BC6">
        <w:rPr>
          <w:rFonts w:ascii="Arial" w:hAnsi="Arial" w:cs="Arial"/>
          <w:lang w:val="de-DE"/>
        </w:rPr>
        <w:t xml:space="preserve">. </w:t>
      </w:r>
      <w:r w:rsidRPr="004F1BC6">
        <w:rPr>
          <w:rFonts w:ascii="Arial" w:hAnsi="Arial" w:cs="Arial"/>
          <w:szCs w:val="24"/>
          <w:lang w:val="de-DE"/>
        </w:rPr>
        <w:t xml:space="preserve">Während die </w:t>
      </w:r>
      <w:proofErr w:type="spellStart"/>
      <w:r w:rsidRPr="004F1BC6">
        <w:rPr>
          <w:rFonts w:ascii="Arial" w:hAnsi="Arial" w:cs="Arial"/>
          <w:szCs w:val="24"/>
          <w:lang w:val="de-DE"/>
        </w:rPr>
        <w:t>pMN</w:t>
      </w:r>
      <w:proofErr w:type="spellEnd"/>
      <w:r w:rsidRPr="004F1BC6">
        <w:rPr>
          <w:rFonts w:ascii="Arial" w:hAnsi="Arial" w:cs="Arial"/>
          <w:szCs w:val="24"/>
          <w:lang w:val="de-DE"/>
        </w:rPr>
        <w:t xml:space="preserve"> Domäne auch in </w:t>
      </w:r>
      <w:r w:rsidRPr="004F1BC6">
        <w:rPr>
          <w:rFonts w:ascii="Arial" w:hAnsi="Arial" w:cs="Arial"/>
          <w:i/>
          <w:szCs w:val="24"/>
          <w:lang w:val="de-DE"/>
        </w:rPr>
        <w:t>Pax6</w:t>
      </w:r>
      <w:r w:rsidRPr="004F1BC6">
        <w:rPr>
          <w:rFonts w:ascii="Arial" w:hAnsi="Arial" w:cs="Arial"/>
          <w:i/>
          <w:szCs w:val="24"/>
          <w:vertAlign w:val="superscript"/>
          <w:lang w:val="de-DE"/>
        </w:rPr>
        <w:t>Leca4</w:t>
      </w:r>
      <w:r w:rsidRPr="004F1BC6">
        <w:rPr>
          <w:rFonts w:ascii="Arial" w:hAnsi="Arial" w:cs="Arial"/>
          <w:szCs w:val="24"/>
          <w:lang w:val="de-DE"/>
        </w:rPr>
        <w:t xml:space="preserve"> </w:t>
      </w:r>
      <w:r>
        <w:rPr>
          <w:rFonts w:ascii="Arial" w:hAnsi="Arial" w:cs="Arial"/>
          <w:szCs w:val="24"/>
          <w:lang w:val="de-DE"/>
        </w:rPr>
        <w:t xml:space="preserve">Embryonen </w:t>
      </w:r>
      <w:r w:rsidRPr="004F1BC6">
        <w:rPr>
          <w:rFonts w:ascii="Arial" w:hAnsi="Arial" w:cs="Arial"/>
          <w:szCs w:val="24"/>
          <w:lang w:val="de-DE"/>
        </w:rPr>
        <w:t>kleiner ist als in Kontroll</w:t>
      </w:r>
      <w:r>
        <w:rPr>
          <w:rFonts w:ascii="Arial" w:hAnsi="Arial" w:cs="Arial"/>
          <w:szCs w:val="24"/>
          <w:lang w:val="de-DE"/>
        </w:rPr>
        <w:t>tieren</w:t>
      </w:r>
      <w:r w:rsidRPr="004F1BC6">
        <w:rPr>
          <w:rFonts w:ascii="Arial" w:hAnsi="Arial" w:cs="Arial"/>
          <w:szCs w:val="24"/>
          <w:lang w:val="de-DE"/>
        </w:rPr>
        <w:t xml:space="preserve">, ist </w:t>
      </w:r>
      <w:r w:rsidRPr="004F1BC6">
        <w:rPr>
          <w:rFonts w:ascii="Arial" w:hAnsi="Arial" w:cs="Arial"/>
          <w:lang w:val="de-DE"/>
        </w:rPr>
        <w:t xml:space="preserve">im Gegensatz zur </w:t>
      </w:r>
      <w:r w:rsidRPr="004F1BC6">
        <w:rPr>
          <w:rFonts w:ascii="Arial" w:hAnsi="Arial" w:cs="Arial"/>
          <w:i/>
          <w:lang w:val="de-DE"/>
        </w:rPr>
        <w:t>Pax6</w:t>
      </w:r>
      <w:r w:rsidRPr="004F1BC6">
        <w:rPr>
          <w:rFonts w:ascii="Arial" w:hAnsi="Arial" w:cs="Arial"/>
          <w:i/>
          <w:vertAlign w:val="superscript"/>
          <w:lang w:val="de-DE"/>
        </w:rPr>
        <w:t>Sey</w:t>
      </w:r>
      <w:r w:rsidRPr="004F1BC6">
        <w:rPr>
          <w:rFonts w:ascii="Arial" w:hAnsi="Arial" w:cs="Arial"/>
          <w:lang w:val="de-DE"/>
        </w:rPr>
        <w:t xml:space="preserve"> </w:t>
      </w:r>
      <w:r>
        <w:rPr>
          <w:rFonts w:ascii="Arial" w:hAnsi="Arial" w:cs="Arial"/>
          <w:lang w:val="de-DE"/>
        </w:rPr>
        <w:t>Mutante</w:t>
      </w:r>
      <w:r w:rsidRPr="004F1BC6">
        <w:rPr>
          <w:rFonts w:ascii="Arial" w:hAnsi="Arial" w:cs="Arial"/>
          <w:lang w:val="de-DE"/>
        </w:rPr>
        <w:t xml:space="preserve"> die p3 Domäne</w:t>
      </w:r>
      <w:r>
        <w:rPr>
          <w:rFonts w:ascii="Arial" w:hAnsi="Arial" w:cs="Arial"/>
          <w:lang w:val="de-DE"/>
        </w:rPr>
        <w:t xml:space="preserve"> jedoch</w:t>
      </w:r>
      <w:r w:rsidRPr="004F1BC6">
        <w:rPr>
          <w:rFonts w:ascii="Arial" w:hAnsi="Arial" w:cs="Arial"/>
          <w:lang w:val="de-DE"/>
        </w:rPr>
        <w:t xml:space="preserve"> nicht vergrößert</w:t>
      </w:r>
      <w:r>
        <w:rPr>
          <w:rFonts w:ascii="Arial" w:hAnsi="Arial" w:cs="Arial"/>
          <w:lang w:val="de-DE"/>
        </w:rPr>
        <w:t>.</w:t>
      </w:r>
      <w:r w:rsidRPr="004F1BC6">
        <w:rPr>
          <w:rFonts w:ascii="Arial" w:hAnsi="Arial" w:cs="Arial"/>
          <w:lang w:val="de-DE"/>
        </w:rPr>
        <w:t xml:space="preserve"> </w:t>
      </w:r>
      <w:r>
        <w:rPr>
          <w:rFonts w:ascii="Arial" w:hAnsi="Arial" w:cs="Arial"/>
          <w:lang w:val="de-DE"/>
        </w:rPr>
        <w:t>A</w:t>
      </w:r>
      <w:r w:rsidRPr="004F1BC6">
        <w:rPr>
          <w:rFonts w:ascii="Arial" w:hAnsi="Arial" w:cs="Arial"/>
          <w:lang w:val="de-DE"/>
        </w:rPr>
        <w:t xml:space="preserve">uch die unveränderte Zellzahl von V3 </w:t>
      </w:r>
      <w:r>
        <w:rPr>
          <w:rFonts w:ascii="Arial" w:hAnsi="Arial" w:cs="Arial"/>
          <w:lang w:val="de-DE"/>
        </w:rPr>
        <w:t>IN</w:t>
      </w:r>
      <w:r w:rsidRPr="004F1BC6">
        <w:rPr>
          <w:rFonts w:ascii="Arial" w:hAnsi="Arial" w:cs="Arial"/>
          <w:lang w:val="de-DE"/>
        </w:rPr>
        <w:t xml:space="preserve"> spr</w:t>
      </w:r>
      <w:r>
        <w:rPr>
          <w:rFonts w:ascii="Arial" w:hAnsi="Arial" w:cs="Arial"/>
          <w:lang w:val="de-DE"/>
        </w:rPr>
        <w:t>icht</w:t>
      </w:r>
      <w:r w:rsidRPr="004F1BC6">
        <w:rPr>
          <w:rFonts w:ascii="Arial" w:hAnsi="Arial" w:cs="Arial"/>
          <w:lang w:val="de-DE"/>
        </w:rPr>
        <w:t xml:space="preserve"> gegen eine Identitätsänderung </w:t>
      </w:r>
      <w:r>
        <w:rPr>
          <w:rFonts w:ascii="Arial" w:hAnsi="Arial" w:cs="Arial"/>
          <w:lang w:val="de-DE"/>
        </w:rPr>
        <w:t>der</w:t>
      </w:r>
      <w:r w:rsidRPr="004F1BC6">
        <w:rPr>
          <w:rFonts w:ascii="Arial" w:hAnsi="Arial" w:cs="Arial"/>
          <w:lang w:val="de-DE"/>
        </w:rPr>
        <w:t xml:space="preserve"> </w:t>
      </w:r>
      <w:r>
        <w:rPr>
          <w:rFonts w:ascii="Arial" w:hAnsi="Arial" w:cs="Arial"/>
          <w:lang w:val="de-DE"/>
        </w:rPr>
        <w:t>MN</w:t>
      </w:r>
      <w:r w:rsidRPr="004F1BC6">
        <w:rPr>
          <w:rFonts w:ascii="Arial" w:hAnsi="Arial" w:cs="Arial"/>
          <w:lang w:val="de-DE"/>
        </w:rPr>
        <w:t xml:space="preserve"> zu diesem Zelltyp bei einem Funktionsverlust der PAI Unterdomäne </w:t>
      </w:r>
      <w:r>
        <w:rPr>
          <w:rFonts w:ascii="Arial" w:hAnsi="Arial" w:cs="Arial"/>
          <w:lang w:val="de-DE"/>
        </w:rPr>
        <w:t>(</w:t>
      </w:r>
      <w:r>
        <w:rPr>
          <w:rFonts w:ascii="Arial" w:hAnsi="Arial" w:cs="Arial"/>
          <w:noProof/>
          <w:lang w:val="de-DE"/>
        </w:rPr>
        <w:t>[</w:t>
      </w:r>
      <w:r w:rsidR="00B07F8B">
        <w:rPr>
          <w:rFonts w:ascii="Arial" w:hAnsi="Arial" w:cs="Arial"/>
          <w:noProof/>
          <w:lang w:val="de-DE"/>
        </w:rPr>
        <w:t>8</w:t>
      </w:r>
      <w:r>
        <w:rPr>
          <w:rFonts w:ascii="Arial" w:hAnsi="Arial" w:cs="Arial"/>
          <w:noProof/>
          <w:lang w:val="de-DE"/>
        </w:rPr>
        <w:t>]</w:t>
      </w:r>
      <w:r>
        <w:rPr>
          <w:rFonts w:ascii="Arial" w:hAnsi="Arial" w:cs="Arial"/>
          <w:lang w:val="de-DE"/>
        </w:rPr>
        <w:t>, Abb. 2D, E)</w:t>
      </w:r>
      <w:r w:rsidRPr="004F1BC6">
        <w:rPr>
          <w:rFonts w:ascii="Arial" w:hAnsi="Arial" w:cs="Arial"/>
          <w:lang w:val="de-DE"/>
        </w:rPr>
        <w:t>.</w:t>
      </w:r>
    </w:p>
    <w:p w:rsidR="00836360" w:rsidRDefault="00836360" w:rsidP="00A160FE">
      <w:pPr>
        <w:spacing w:line="360" w:lineRule="auto"/>
        <w:jc w:val="both"/>
        <w:rPr>
          <w:rFonts w:ascii="Arial" w:hAnsi="Arial" w:cs="Arial"/>
          <w:i/>
          <w:vertAlign w:val="superscript"/>
          <w:lang w:val="de-DE"/>
        </w:rPr>
      </w:pPr>
      <w:r>
        <w:rPr>
          <w:rFonts w:ascii="Arial" w:hAnsi="Arial" w:cs="Arial"/>
          <w:lang w:val="de-DE"/>
        </w:rPr>
        <w:t xml:space="preserve">Je weiter kaudal die </w:t>
      </w:r>
      <w:proofErr w:type="spellStart"/>
      <w:r>
        <w:rPr>
          <w:rFonts w:ascii="Arial" w:hAnsi="Arial" w:cs="Arial"/>
          <w:lang w:val="de-DE"/>
        </w:rPr>
        <w:t>Progenitorzonen</w:t>
      </w:r>
      <w:proofErr w:type="spellEnd"/>
      <w:r>
        <w:rPr>
          <w:rFonts w:ascii="Arial" w:hAnsi="Arial" w:cs="Arial"/>
          <w:lang w:val="de-DE"/>
        </w:rPr>
        <w:t xml:space="preserve"> im Rückenmark gelegen sind, desto unwichtiger scheint</w:t>
      </w:r>
      <w:r w:rsidRPr="004F1BC6">
        <w:rPr>
          <w:rFonts w:ascii="Arial" w:hAnsi="Arial" w:cs="Arial"/>
          <w:lang w:val="de-DE"/>
        </w:rPr>
        <w:t xml:space="preserve"> Pax6 für die Bildung der </w:t>
      </w:r>
      <w:r>
        <w:rPr>
          <w:rFonts w:ascii="Arial" w:hAnsi="Arial" w:cs="Arial"/>
          <w:lang w:val="de-DE"/>
        </w:rPr>
        <w:t>Domänengrenzen</w:t>
      </w:r>
      <w:r w:rsidRPr="004F1BC6">
        <w:rPr>
          <w:rFonts w:ascii="Arial" w:hAnsi="Arial" w:cs="Arial"/>
          <w:lang w:val="de-DE"/>
        </w:rPr>
        <w:t xml:space="preserve"> zu </w:t>
      </w:r>
      <w:r>
        <w:rPr>
          <w:rFonts w:ascii="Arial" w:hAnsi="Arial" w:cs="Arial"/>
          <w:lang w:val="de-DE"/>
        </w:rPr>
        <w:t>sein</w:t>
      </w:r>
      <w:r w:rsidRPr="004F1BC6">
        <w:rPr>
          <w:rFonts w:ascii="Arial" w:hAnsi="Arial" w:cs="Arial"/>
          <w:lang w:val="de-DE"/>
        </w:rPr>
        <w:t xml:space="preserve">. Pax6 inhibiert </w:t>
      </w:r>
      <w:r w:rsidR="000A57BB" w:rsidRPr="000A57BB">
        <w:rPr>
          <w:rFonts w:ascii="Arial" w:hAnsi="Arial" w:cs="Arial"/>
          <w:i/>
          <w:lang w:val="de-DE"/>
        </w:rPr>
        <w:t>Nkx2.2</w:t>
      </w:r>
      <w:r w:rsidRPr="004F1BC6">
        <w:rPr>
          <w:rFonts w:ascii="Arial" w:hAnsi="Arial" w:cs="Arial"/>
          <w:lang w:val="de-DE"/>
        </w:rPr>
        <w:t xml:space="preserve"> über die Regulierung extrazellulärer </w:t>
      </w:r>
      <w:proofErr w:type="spellStart"/>
      <w:r w:rsidRPr="004F1BC6">
        <w:rPr>
          <w:rFonts w:ascii="Arial" w:hAnsi="Arial" w:cs="Arial"/>
          <w:lang w:val="de-DE"/>
        </w:rPr>
        <w:t>Wnt</w:t>
      </w:r>
      <w:proofErr w:type="spellEnd"/>
      <w:r w:rsidRPr="004F1BC6">
        <w:rPr>
          <w:rFonts w:ascii="Arial" w:hAnsi="Arial" w:cs="Arial"/>
          <w:lang w:val="de-DE"/>
        </w:rPr>
        <w:t xml:space="preserve">-Inhibitoren, </w:t>
      </w:r>
      <w:r>
        <w:rPr>
          <w:rFonts w:ascii="Arial" w:hAnsi="Arial" w:cs="Arial"/>
          <w:lang w:val="de-DE"/>
        </w:rPr>
        <w:t>wie z.B.</w:t>
      </w:r>
      <w:r w:rsidRPr="004F1BC6">
        <w:rPr>
          <w:rFonts w:ascii="Arial" w:hAnsi="Arial" w:cs="Arial"/>
          <w:lang w:val="de-DE"/>
        </w:rPr>
        <w:t xml:space="preserve"> sFRP2</w:t>
      </w:r>
      <w:r>
        <w:rPr>
          <w:rFonts w:ascii="Arial" w:hAnsi="Arial" w:cs="Arial"/>
          <w:lang w:val="de-DE"/>
        </w:rPr>
        <w:t>.</w:t>
      </w:r>
      <w:r w:rsidRPr="004F1BC6">
        <w:rPr>
          <w:rFonts w:ascii="Arial" w:hAnsi="Arial" w:cs="Arial"/>
          <w:lang w:val="de-DE"/>
        </w:rPr>
        <w:t xml:space="preserve"> Entlang der </w:t>
      </w:r>
      <w:proofErr w:type="spellStart"/>
      <w:r w:rsidRPr="004F1BC6">
        <w:rPr>
          <w:rFonts w:ascii="Arial" w:hAnsi="Arial" w:cs="Arial"/>
          <w:lang w:val="de-DE"/>
        </w:rPr>
        <w:t>rostro</w:t>
      </w:r>
      <w:proofErr w:type="spellEnd"/>
      <w:r w:rsidRPr="004F1BC6">
        <w:rPr>
          <w:rFonts w:ascii="Arial" w:hAnsi="Arial" w:cs="Arial"/>
          <w:lang w:val="de-DE"/>
        </w:rPr>
        <w:t xml:space="preserve">-kaudalen Achse gewinnt der </w:t>
      </w:r>
      <w:r>
        <w:rPr>
          <w:rFonts w:ascii="Arial" w:hAnsi="Arial" w:cs="Arial"/>
          <w:lang w:val="de-DE"/>
        </w:rPr>
        <w:t>TF</w:t>
      </w:r>
      <w:r w:rsidRPr="004F1BC6">
        <w:rPr>
          <w:rFonts w:ascii="Arial" w:hAnsi="Arial" w:cs="Arial"/>
          <w:lang w:val="de-DE"/>
        </w:rPr>
        <w:t xml:space="preserve"> Sp8 immer mehr an Bedeutung, und nur bei simultaner Blockade </w:t>
      </w:r>
      <w:r w:rsidR="00A160FE">
        <w:rPr>
          <w:rFonts w:ascii="Arial" w:hAnsi="Arial" w:cs="Arial"/>
          <w:lang w:val="de-DE"/>
        </w:rPr>
        <w:t>der beiden TF</w:t>
      </w:r>
      <w:r w:rsidR="00A160FE" w:rsidRPr="004F1BC6">
        <w:rPr>
          <w:rFonts w:ascii="Arial" w:hAnsi="Arial" w:cs="Arial"/>
          <w:lang w:val="de-DE"/>
        </w:rPr>
        <w:t xml:space="preserve"> </w:t>
      </w:r>
      <w:r w:rsidRPr="004F1BC6">
        <w:rPr>
          <w:rFonts w:ascii="Arial" w:hAnsi="Arial" w:cs="Arial"/>
          <w:lang w:val="de-DE"/>
        </w:rPr>
        <w:t>Pax6 und Sp8 findet man eine Expansion der p3 Domäne in lumba</w:t>
      </w:r>
      <w:r>
        <w:rPr>
          <w:rFonts w:ascii="Arial" w:hAnsi="Arial" w:cs="Arial"/>
          <w:lang w:val="de-DE"/>
        </w:rPr>
        <w:t>l</w:t>
      </w:r>
      <w:r w:rsidRPr="004F1BC6">
        <w:rPr>
          <w:rFonts w:ascii="Arial" w:hAnsi="Arial" w:cs="Arial"/>
          <w:lang w:val="de-DE"/>
        </w:rPr>
        <w:t xml:space="preserve">en oder sakralen Bereichen des Rückenmarks </w:t>
      </w:r>
      <w:r>
        <w:rPr>
          <w:rFonts w:ascii="Arial" w:hAnsi="Arial" w:cs="Arial"/>
          <w:noProof/>
          <w:lang w:val="de-DE"/>
        </w:rPr>
        <w:t>[</w:t>
      </w:r>
      <w:r w:rsidR="00B07F8B">
        <w:rPr>
          <w:rFonts w:ascii="Arial" w:hAnsi="Arial" w:cs="Arial"/>
          <w:noProof/>
          <w:lang w:val="de-DE"/>
        </w:rPr>
        <w:t>9</w:t>
      </w:r>
      <w:r>
        <w:rPr>
          <w:rFonts w:ascii="Arial" w:hAnsi="Arial" w:cs="Arial"/>
          <w:noProof/>
          <w:lang w:val="de-DE"/>
        </w:rPr>
        <w:t>]</w:t>
      </w:r>
      <w:r w:rsidRPr="004F1BC6">
        <w:rPr>
          <w:rFonts w:ascii="Arial" w:hAnsi="Arial" w:cs="Arial"/>
          <w:lang w:val="de-DE"/>
        </w:rPr>
        <w:t xml:space="preserve">. </w:t>
      </w:r>
      <w:r>
        <w:rPr>
          <w:rFonts w:ascii="Arial" w:hAnsi="Arial" w:cs="Arial"/>
          <w:lang w:val="de-DE"/>
        </w:rPr>
        <w:t>Ähnliche</w:t>
      </w:r>
      <w:r w:rsidRPr="004F1BC6">
        <w:rPr>
          <w:rFonts w:ascii="Arial" w:hAnsi="Arial" w:cs="Arial"/>
          <w:lang w:val="de-DE"/>
        </w:rPr>
        <w:t xml:space="preserve"> Ergebnisse </w:t>
      </w:r>
      <w:r>
        <w:rPr>
          <w:rFonts w:ascii="Arial" w:hAnsi="Arial" w:cs="Arial"/>
          <w:lang w:val="de-DE"/>
        </w:rPr>
        <w:t>zeigen sich</w:t>
      </w:r>
      <w:r w:rsidRPr="004F1BC6">
        <w:rPr>
          <w:rFonts w:ascii="Arial" w:hAnsi="Arial" w:cs="Arial"/>
          <w:lang w:val="de-DE"/>
        </w:rPr>
        <w:t xml:space="preserve"> im lumba</w:t>
      </w:r>
      <w:r>
        <w:rPr>
          <w:rFonts w:ascii="Arial" w:hAnsi="Arial" w:cs="Arial"/>
          <w:lang w:val="de-DE"/>
        </w:rPr>
        <w:t>l</w:t>
      </w:r>
      <w:r w:rsidRPr="004F1BC6">
        <w:rPr>
          <w:rFonts w:ascii="Arial" w:hAnsi="Arial" w:cs="Arial"/>
          <w:lang w:val="de-DE"/>
        </w:rPr>
        <w:t xml:space="preserve">en Rückenmark von </w:t>
      </w:r>
      <w:r w:rsidRPr="003878D1">
        <w:rPr>
          <w:rFonts w:ascii="Arial" w:hAnsi="Arial" w:cs="Arial"/>
          <w:i/>
          <w:lang w:val="de-DE"/>
        </w:rPr>
        <w:t>sFRP2</w:t>
      </w:r>
      <w:r w:rsidRPr="004F1BC6">
        <w:rPr>
          <w:rFonts w:ascii="Arial" w:hAnsi="Arial" w:cs="Arial"/>
          <w:lang w:val="de-DE"/>
        </w:rPr>
        <w:t xml:space="preserve"> </w:t>
      </w:r>
      <w:r>
        <w:rPr>
          <w:rFonts w:ascii="Arial" w:hAnsi="Arial" w:cs="Arial"/>
          <w:lang w:val="de-DE"/>
        </w:rPr>
        <w:t xml:space="preserve">Mutanten </w:t>
      </w:r>
      <w:r>
        <w:rPr>
          <w:rFonts w:ascii="Arial" w:hAnsi="Arial" w:cs="Arial"/>
          <w:noProof/>
          <w:lang w:val="de-DE"/>
        </w:rPr>
        <w:t>[</w:t>
      </w:r>
      <w:r w:rsidR="00B07F8B">
        <w:rPr>
          <w:rFonts w:ascii="Arial" w:hAnsi="Arial" w:cs="Arial"/>
          <w:noProof/>
          <w:lang w:val="de-DE"/>
        </w:rPr>
        <w:t>10</w:t>
      </w:r>
      <w:r>
        <w:rPr>
          <w:rFonts w:ascii="Arial" w:hAnsi="Arial" w:cs="Arial"/>
          <w:noProof/>
          <w:lang w:val="de-DE"/>
        </w:rPr>
        <w:t>]</w:t>
      </w:r>
      <w:r>
        <w:rPr>
          <w:rFonts w:ascii="Arial" w:hAnsi="Arial" w:cs="Arial"/>
          <w:lang w:val="de-DE"/>
        </w:rPr>
        <w:t>,</w:t>
      </w:r>
      <w:r w:rsidRPr="004F1BC6">
        <w:rPr>
          <w:rFonts w:ascii="Arial" w:hAnsi="Arial" w:cs="Arial"/>
          <w:lang w:val="de-DE"/>
        </w:rPr>
        <w:t xml:space="preserve"> </w:t>
      </w:r>
      <w:r>
        <w:rPr>
          <w:rFonts w:ascii="Arial" w:hAnsi="Arial" w:cs="Arial"/>
          <w:lang w:val="de-DE"/>
        </w:rPr>
        <w:t xml:space="preserve">was eine Interaktion des </w:t>
      </w:r>
      <w:proofErr w:type="spellStart"/>
      <w:r>
        <w:rPr>
          <w:rFonts w:ascii="Arial" w:hAnsi="Arial" w:cs="Arial"/>
          <w:lang w:val="de-DE"/>
        </w:rPr>
        <w:t>Wnt</w:t>
      </w:r>
      <w:proofErr w:type="spellEnd"/>
      <w:r>
        <w:rPr>
          <w:rFonts w:ascii="Arial" w:hAnsi="Arial" w:cs="Arial"/>
          <w:lang w:val="de-DE"/>
        </w:rPr>
        <w:t>-Signalweges mit Sp8 impliziert</w:t>
      </w:r>
      <w:r w:rsidRPr="004F1BC6">
        <w:rPr>
          <w:rFonts w:ascii="Arial" w:hAnsi="Arial" w:cs="Arial"/>
          <w:lang w:val="de-DE"/>
        </w:rPr>
        <w:t>. Interessanterweise fehl</w:t>
      </w:r>
      <w:r>
        <w:rPr>
          <w:rFonts w:ascii="Arial" w:hAnsi="Arial" w:cs="Arial"/>
          <w:lang w:val="de-DE"/>
        </w:rPr>
        <w:t>t</w:t>
      </w:r>
      <w:r w:rsidRPr="004F1BC6">
        <w:rPr>
          <w:rFonts w:ascii="Arial" w:hAnsi="Arial" w:cs="Arial"/>
          <w:lang w:val="de-DE"/>
        </w:rPr>
        <w:t xml:space="preserve"> sowohl in </w:t>
      </w:r>
      <w:r w:rsidRPr="004F1BC6">
        <w:rPr>
          <w:rFonts w:ascii="Arial" w:hAnsi="Arial" w:cs="Arial"/>
          <w:i/>
          <w:lang w:val="de-DE"/>
        </w:rPr>
        <w:t>Pax6</w:t>
      </w:r>
      <w:r w:rsidRPr="004F1BC6">
        <w:rPr>
          <w:rFonts w:ascii="Arial" w:hAnsi="Arial" w:cs="Arial"/>
          <w:i/>
          <w:vertAlign w:val="superscript"/>
          <w:lang w:val="de-DE"/>
        </w:rPr>
        <w:t>Sey</w:t>
      </w:r>
      <w:r w:rsidRPr="004F1BC6">
        <w:rPr>
          <w:rFonts w:ascii="Arial" w:hAnsi="Arial" w:cs="Arial"/>
          <w:lang w:val="de-DE"/>
        </w:rPr>
        <w:t xml:space="preserve"> als auch in </w:t>
      </w:r>
      <w:r w:rsidRPr="004F1BC6">
        <w:rPr>
          <w:rFonts w:ascii="Arial" w:hAnsi="Arial" w:cs="Arial"/>
          <w:i/>
          <w:lang w:val="de-DE"/>
        </w:rPr>
        <w:t>Pax6</w:t>
      </w:r>
      <w:r w:rsidRPr="004F1BC6">
        <w:rPr>
          <w:rFonts w:ascii="Arial" w:hAnsi="Arial" w:cs="Arial"/>
          <w:i/>
          <w:vertAlign w:val="superscript"/>
          <w:lang w:val="de-DE"/>
        </w:rPr>
        <w:t>Leca4</w:t>
      </w:r>
      <w:r w:rsidRPr="004F1BC6">
        <w:rPr>
          <w:rFonts w:ascii="Arial" w:hAnsi="Arial" w:cs="Arial"/>
          <w:lang w:val="de-DE"/>
        </w:rPr>
        <w:t xml:space="preserve"> </w:t>
      </w:r>
      <w:r>
        <w:rPr>
          <w:rFonts w:ascii="Arial" w:hAnsi="Arial" w:cs="Arial"/>
          <w:lang w:val="de-DE"/>
        </w:rPr>
        <w:t>Mutanten</w:t>
      </w:r>
      <w:r w:rsidRPr="004F1BC6">
        <w:rPr>
          <w:rFonts w:ascii="Arial" w:hAnsi="Arial" w:cs="Arial"/>
          <w:lang w:val="de-DE"/>
        </w:rPr>
        <w:t xml:space="preserve"> eine spezifische Untergruppe von Sp8-positiven </w:t>
      </w:r>
      <w:r>
        <w:rPr>
          <w:rFonts w:ascii="Arial" w:hAnsi="Arial" w:cs="Arial"/>
          <w:lang w:val="de-DE"/>
        </w:rPr>
        <w:t>MN</w:t>
      </w:r>
      <w:r w:rsidRPr="004F1BC6">
        <w:rPr>
          <w:rFonts w:ascii="Arial" w:hAnsi="Arial" w:cs="Arial"/>
          <w:lang w:val="de-DE"/>
        </w:rPr>
        <w:t xml:space="preserve"> in der MMC (Abb. 2D, E). Während der </w:t>
      </w:r>
      <w:r>
        <w:rPr>
          <w:rFonts w:ascii="Arial" w:hAnsi="Arial" w:cs="Arial"/>
          <w:lang w:val="de-DE"/>
        </w:rPr>
        <w:t>TF</w:t>
      </w:r>
      <w:r w:rsidRPr="004F1BC6">
        <w:rPr>
          <w:rFonts w:ascii="Arial" w:hAnsi="Arial" w:cs="Arial"/>
          <w:lang w:val="de-DE"/>
        </w:rPr>
        <w:t xml:space="preserve"> jedoch in </w:t>
      </w:r>
      <w:r>
        <w:rPr>
          <w:rFonts w:ascii="Arial" w:hAnsi="Arial" w:cs="Arial"/>
          <w:i/>
          <w:lang w:val="de-DE"/>
        </w:rPr>
        <w:t>Pax6</w:t>
      </w:r>
      <w:r>
        <w:rPr>
          <w:rFonts w:ascii="Arial" w:hAnsi="Arial" w:cs="Arial"/>
          <w:i/>
          <w:vertAlign w:val="superscript"/>
          <w:lang w:val="de-DE"/>
        </w:rPr>
        <w:t>Sey</w:t>
      </w:r>
      <w:r>
        <w:rPr>
          <w:rFonts w:ascii="Arial" w:hAnsi="Arial" w:cs="Arial"/>
          <w:lang w:val="de-DE"/>
        </w:rPr>
        <w:t xml:space="preserve"> Tieren</w:t>
      </w:r>
      <w:r w:rsidRPr="004F1BC6">
        <w:rPr>
          <w:rFonts w:ascii="Arial" w:hAnsi="Arial" w:cs="Arial"/>
          <w:lang w:val="de-DE"/>
        </w:rPr>
        <w:t xml:space="preserve"> herunterreguliert wird, ist er in </w:t>
      </w:r>
      <w:r>
        <w:rPr>
          <w:rFonts w:ascii="Arial" w:hAnsi="Arial" w:cs="Arial"/>
          <w:i/>
          <w:lang w:val="de-DE"/>
        </w:rPr>
        <w:t>Pax6</w:t>
      </w:r>
      <w:r>
        <w:rPr>
          <w:rFonts w:ascii="Arial" w:hAnsi="Arial" w:cs="Arial"/>
          <w:i/>
          <w:vertAlign w:val="superscript"/>
          <w:lang w:val="de-DE"/>
        </w:rPr>
        <w:t>Leca4</w:t>
      </w:r>
      <w:r>
        <w:rPr>
          <w:rFonts w:ascii="Arial" w:hAnsi="Arial" w:cs="Arial"/>
          <w:lang w:val="de-DE"/>
        </w:rPr>
        <w:t xml:space="preserve"> Mutanten</w:t>
      </w:r>
      <w:r w:rsidRPr="004F1BC6">
        <w:rPr>
          <w:rFonts w:ascii="Arial" w:hAnsi="Arial" w:cs="Arial"/>
          <w:lang w:val="de-DE"/>
        </w:rPr>
        <w:t xml:space="preserve"> in der </w:t>
      </w:r>
      <w:proofErr w:type="spellStart"/>
      <w:r w:rsidRPr="004F1BC6">
        <w:rPr>
          <w:rFonts w:ascii="Arial" w:hAnsi="Arial" w:cs="Arial"/>
          <w:lang w:val="de-DE"/>
        </w:rPr>
        <w:t>Ventrikulärzone</w:t>
      </w:r>
      <w:proofErr w:type="spellEnd"/>
      <w:r w:rsidRPr="004F1BC6">
        <w:rPr>
          <w:rFonts w:ascii="Arial" w:hAnsi="Arial" w:cs="Arial"/>
          <w:lang w:val="de-DE"/>
        </w:rPr>
        <w:t xml:space="preserve"> </w:t>
      </w:r>
      <w:r>
        <w:rPr>
          <w:rFonts w:ascii="Arial" w:hAnsi="Arial" w:cs="Arial"/>
          <w:lang w:val="de-DE"/>
        </w:rPr>
        <w:t>hochreguliert</w:t>
      </w:r>
      <w:r w:rsidRPr="004F1BC6">
        <w:rPr>
          <w:rFonts w:ascii="Arial" w:hAnsi="Arial" w:cs="Arial"/>
          <w:lang w:val="de-DE"/>
        </w:rPr>
        <w:t>.</w:t>
      </w:r>
    </w:p>
    <w:p w:rsidR="00836360" w:rsidRPr="004F1BC6" w:rsidRDefault="00836360" w:rsidP="00A160FE">
      <w:pPr>
        <w:spacing w:line="360" w:lineRule="auto"/>
        <w:jc w:val="both"/>
        <w:rPr>
          <w:rFonts w:ascii="Arial" w:hAnsi="Arial" w:cs="Arial"/>
          <w:lang w:val="de-DE"/>
        </w:rPr>
      </w:pPr>
      <w:r w:rsidRPr="004F1BC6">
        <w:rPr>
          <w:rFonts w:ascii="Arial" w:hAnsi="Arial" w:cs="Arial"/>
          <w:lang w:val="de-DE"/>
        </w:rPr>
        <w:t xml:space="preserve">Dies spricht für eine spezifische Funktion der PAI Domäne </w:t>
      </w:r>
      <w:r>
        <w:rPr>
          <w:rFonts w:ascii="Arial" w:hAnsi="Arial" w:cs="Arial"/>
          <w:lang w:val="de-DE"/>
        </w:rPr>
        <w:t>in</w:t>
      </w:r>
      <w:r w:rsidRPr="004F1BC6">
        <w:rPr>
          <w:rFonts w:ascii="Arial" w:hAnsi="Arial" w:cs="Arial"/>
          <w:lang w:val="de-DE"/>
        </w:rPr>
        <w:t xml:space="preserve"> der </w:t>
      </w:r>
      <w:r>
        <w:rPr>
          <w:rFonts w:ascii="Arial" w:hAnsi="Arial" w:cs="Arial"/>
          <w:lang w:val="de-DE"/>
        </w:rPr>
        <w:t>MN Entwicklung im brachialen Rückenmark</w:t>
      </w:r>
      <w:r w:rsidRPr="004F1BC6">
        <w:rPr>
          <w:rFonts w:ascii="Arial" w:hAnsi="Arial" w:cs="Arial"/>
          <w:lang w:val="de-DE"/>
        </w:rPr>
        <w:t xml:space="preserve">, während die Regulierung der </w:t>
      </w:r>
      <w:proofErr w:type="spellStart"/>
      <w:r w:rsidRPr="004F1BC6">
        <w:rPr>
          <w:rFonts w:ascii="Arial" w:hAnsi="Arial" w:cs="Arial"/>
          <w:lang w:val="de-DE"/>
        </w:rPr>
        <w:t>Wnt</w:t>
      </w:r>
      <w:proofErr w:type="spellEnd"/>
      <w:r w:rsidRPr="004F1BC6">
        <w:rPr>
          <w:rFonts w:ascii="Arial" w:hAnsi="Arial" w:cs="Arial"/>
          <w:lang w:val="de-DE"/>
        </w:rPr>
        <w:t xml:space="preserve">/Sp8 Signalwege zur korrekten </w:t>
      </w:r>
      <w:r>
        <w:rPr>
          <w:rFonts w:ascii="Arial" w:hAnsi="Arial" w:cs="Arial"/>
          <w:lang w:val="de-DE"/>
        </w:rPr>
        <w:t>p3-pMN Grenzbildung</w:t>
      </w:r>
      <w:r w:rsidRPr="004F1BC6">
        <w:rPr>
          <w:rFonts w:ascii="Arial" w:hAnsi="Arial" w:cs="Arial"/>
          <w:lang w:val="de-DE"/>
        </w:rPr>
        <w:t xml:space="preserve"> </w:t>
      </w:r>
      <w:r>
        <w:rPr>
          <w:rFonts w:ascii="Arial" w:hAnsi="Arial" w:cs="Arial"/>
          <w:lang w:val="de-DE"/>
        </w:rPr>
        <w:t xml:space="preserve">wahrscheinlich </w:t>
      </w:r>
      <w:r w:rsidRPr="004F1BC6">
        <w:rPr>
          <w:rFonts w:ascii="Arial" w:hAnsi="Arial" w:cs="Arial"/>
          <w:lang w:val="de-DE"/>
        </w:rPr>
        <w:t xml:space="preserve">redundant von beiden Subdomänen gesteuert </w:t>
      </w:r>
      <w:r>
        <w:rPr>
          <w:rFonts w:ascii="Arial" w:hAnsi="Arial" w:cs="Arial"/>
          <w:lang w:val="de-DE"/>
        </w:rPr>
        <w:t>wird</w:t>
      </w:r>
      <w:r w:rsidRPr="004F1BC6">
        <w:rPr>
          <w:rFonts w:ascii="Arial" w:hAnsi="Arial" w:cs="Arial"/>
          <w:lang w:val="de-DE"/>
        </w:rPr>
        <w:t>.</w:t>
      </w:r>
    </w:p>
    <w:p w:rsidR="00836360" w:rsidRPr="004F1BC6" w:rsidRDefault="00836360" w:rsidP="00A160FE">
      <w:pPr>
        <w:spacing w:line="360" w:lineRule="auto"/>
        <w:jc w:val="both"/>
        <w:rPr>
          <w:rFonts w:ascii="Arial" w:hAnsi="Arial" w:cs="Arial"/>
          <w:szCs w:val="24"/>
          <w:lang w:val="de-DE"/>
        </w:rPr>
      </w:pPr>
    </w:p>
    <w:p w:rsidR="00836360" w:rsidRPr="004F1BC6" w:rsidRDefault="00836360" w:rsidP="00A160FE">
      <w:pPr>
        <w:pStyle w:val="berschrift2"/>
        <w:spacing w:line="360" w:lineRule="auto"/>
        <w:jc w:val="both"/>
        <w:rPr>
          <w:rFonts w:ascii="Arial" w:hAnsi="Arial" w:cs="Arial"/>
          <w:lang w:val="de-DE"/>
        </w:rPr>
      </w:pPr>
      <w:r w:rsidRPr="004F1BC6">
        <w:rPr>
          <w:rFonts w:ascii="Arial" w:hAnsi="Arial" w:cs="Arial"/>
          <w:lang w:val="de-DE"/>
        </w:rPr>
        <w:t>Rückenmark: pMN-p2 Grenze und Interneuronen</w:t>
      </w:r>
    </w:p>
    <w:p w:rsidR="00836360" w:rsidRPr="004F1BC6" w:rsidRDefault="00836360" w:rsidP="00A160FE">
      <w:pPr>
        <w:spacing w:line="360" w:lineRule="auto"/>
        <w:jc w:val="both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W</w:t>
      </w:r>
      <w:r w:rsidRPr="004F1BC6">
        <w:rPr>
          <w:rFonts w:ascii="Arial" w:hAnsi="Arial" w:cs="Arial"/>
          <w:lang w:val="de-DE"/>
        </w:rPr>
        <w:t xml:space="preserve">ährend im Hinterhirn der </w:t>
      </w:r>
      <w:r w:rsidRPr="004F1BC6">
        <w:rPr>
          <w:rFonts w:ascii="Arial" w:hAnsi="Arial" w:cs="Arial"/>
          <w:i/>
          <w:lang w:val="de-DE"/>
        </w:rPr>
        <w:t>Pax6</w:t>
      </w:r>
      <w:r w:rsidRPr="004F1BC6">
        <w:rPr>
          <w:rFonts w:ascii="Arial" w:hAnsi="Arial" w:cs="Arial"/>
          <w:i/>
          <w:vertAlign w:val="superscript"/>
          <w:lang w:val="de-DE"/>
        </w:rPr>
        <w:t>Sey</w:t>
      </w:r>
      <w:r w:rsidRPr="004F1BC6">
        <w:rPr>
          <w:rFonts w:ascii="Arial" w:hAnsi="Arial" w:cs="Arial"/>
          <w:lang w:val="de-DE"/>
        </w:rPr>
        <w:t xml:space="preserve"> </w:t>
      </w:r>
      <w:r>
        <w:rPr>
          <w:rFonts w:ascii="Arial" w:hAnsi="Arial" w:cs="Arial"/>
          <w:lang w:val="de-DE"/>
        </w:rPr>
        <w:t>Mutante</w:t>
      </w:r>
      <w:r w:rsidRPr="004F1BC6">
        <w:rPr>
          <w:rFonts w:ascii="Arial" w:hAnsi="Arial" w:cs="Arial"/>
          <w:lang w:val="de-DE"/>
        </w:rPr>
        <w:t xml:space="preserve"> die </w:t>
      </w:r>
      <w:proofErr w:type="spellStart"/>
      <w:r w:rsidRPr="004F1BC6">
        <w:rPr>
          <w:rFonts w:ascii="Arial" w:hAnsi="Arial" w:cs="Arial"/>
          <w:lang w:val="de-DE"/>
        </w:rPr>
        <w:t>Progenitordomänen</w:t>
      </w:r>
      <w:proofErr w:type="spellEnd"/>
      <w:r w:rsidRPr="004F1BC6">
        <w:rPr>
          <w:rFonts w:ascii="Arial" w:hAnsi="Arial" w:cs="Arial"/>
          <w:lang w:val="de-DE"/>
        </w:rPr>
        <w:t xml:space="preserve"> der V</w:t>
      </w:r>
      <w:r>
        <w:rPr>
          <w:rFonts w:ascii="Arial" w:hAnsi="Arial" w:cs="Arial"/>
          <w:lang w:val="de-DE"/>
        </w:rPr>
        <w:t>1</w:t>
      </w:r>
      <w:r w:rsidRPr="004F1BC6">
        <w:rPr>
          <w:rFonts w:ascii="Arial" w:hAnsi="Arial" w:cs="Arial"/>
          <w:lang w:val="de-DE"/>
        </w:rPr>
        <w:t xml:space="preserve"> und V</w:t>
      </w:r>
      <w:r>
        <w:rPr>
          <w:rFonts w:ascii="Arial" w:hAnsi="Arial" w:cs="Arial"/>
          <w:lang w:val="de-DE"/>
        </w:rPr>
        <w:t>2</w:t>
      </w:r>
      <w:r w:rsidRPr="004F1BC6">
        <w:rPr>
          <w:rFonts w:ascii="Arial" w:hAnsi="Arial" w:cs="Arial"/>
          <w:lang w:val="de-DE"/>
        </w:rPr>
        <w:t xml:space="preserve"> </w:t>
      </w:r>
      <w:r>
        <w:rPr>
          <w:rFonts w:ascii="Arial" w:hAnsi="Arial" w:cs="Arial"/>
          <w:lang w:val="de-DE"/>
        </w:rPr>
        <w:t>IN</w:t>
      </w:r>
      <w:r w:rsidRPr="004F1BC6">
        <w:rPr>
          <w:rFonts w:ascii="Arial" w:hAnsi="Arial" w:cs="Arial"/>
          <w:lang w:val="de-DE"/>
        </w:rPr>
        <w:t xml:space="preserve"> komplett fehlen </w:t>
      </w:r>
      <w:r>
        <w:rPr>
          <w:rFonts w:ascii="Arial" w:hAnsi="Arial" w:cs="Arial"/>
          <w:noProof/>
          <w:lang w:val="de-DE"/>
        </w:rPr>
        <w:t>[</w:t>
      </w:r>
      <w:r w:rsidR="00B07F8B">
        <w:rPr>
          <w:rFonts w:ascii="Arial" w:hAnsi="Arial" w:cs="Arial"/>
          <w:noProof/>
          <w:lang w:val="de-DE"/>
        </w:rPr>
        <w:t>8</w:t>
      </w:r>
      <w:r>
        <w:rPr>
          <w:rFonts w:ascii="Arial" w:hAnsi="Arial" w:cs="Arial"/>
          <w:noProof/>
          <w:lang w:val="de-DE"/>
        </w:rPr>
        <w:t>]</w:t>
      </w:r>
      <w:r>
        <w:rPr>
          <w:rFonts w:ascii="Arial" w:hAnsi="Arial" w:cs="Arial"/>
          <w:lang w:val="de-DE"/>
        </w:rPr>
        <w:t xml:space="preserve">, haben Mutationen der </w:t>
      </w:r>
      <w:r w:rsidRPr="004F1BC6">
        <w:rPr>
          <w:rFonts w:ascii="Arial" w:hAnsi="Arial" w:cs="Arial"/>
          <w:lang w:val="de-DE"/>
        </w:rPr>
        <w:t xml:space="preserve">PAI oder RED </w:t>
      </w:r>
      <w:proofErr w:type="spellStart"/>
      <w:r w:rsidRPr="004F1BC6">
        <w:rPr>
          <w:rFonts w:ascii="Arial" w:hAnsi="Arial" w:cs="Arial"/>
          <w:lang w:val="de-DE"/>
        </w:rPr>
        <w:t>Unterdomänen</w:t>
      </w:r>
      <w:proofErr w:type="spellEnd"/>
      <w:r>
        <w:rPr>
          <w:rFonts w:ascii="Arial" w:hAnsi="Arial" w:cs="Arial"/>
          <w:lang w:val="de-DE"/>
        </w:rPr>
        <w:t xml:space="preserve"> keinen Einfluss auf die Bildung dieser Zellen</w:t>
      </w:r>
      <w:r w:rsidRPr="004F1BC6">
        <w:rPr>
          <w:rFonts w:ascii="Arial" w:hAnsi="Arial" w:cs="Arial"/>
          <w:lang w:val="de-DE"/>
        </w:rPr>
        <w:t>.</w:t>
      </w:r>
    </w:p>
    <w:p w:rsidR="00836360" w:rsidRPr="00A22094" w:rsidRDefault="00836360" w:rsidP="00A160FE">
      <w:pPr>
        <w:spacing w:line="360" w:lineRule="auto"/>
        <w:jc w:val="both"/>
        <w:rPr>
          <w:rFonts w:ascii="Arial" w:hAnsi="Arial" w:cs="Arial"/>
          <w:lang w:val="de-DE"/>
        </w:rPr>
      </w:pPr>
      <w:r w:rsidRPr="004F1BC6">
        <w:rPr>
          <w:rFonts w:ascii="Arial" w:hAnsi="Arial" w:cs="Arial"/>
          <w:lang w:val="de-DE"/>
        </w:rPr>
        <w:t xml:space="preserve">Im Rückenmark von </w:t>
      </w:r>
      <w:r w:rsidRPr="004F1BC6">
        <w:rPr>
          <w:rFonts w:ascii="Arial" w:hAnsi="Arial" w:cs="Arial"/>
          <w:i/>
          <w:lang w:val="de-DE"/>
        </w:rPr>
        <w:t>Pax6</w:t>
      </w:r>
      <w:r w:rsidRPr="004F1BC6">
        <w:rPr>
          <w:rFonts w:ascii="Arial" w:hAnsi="Arial" w:cs="Arial"/>
          <w:i/>
          <w:vertAlign w:val="superscript"/>
          <w:lang w:val="de-DE"/>
        </w:rPr>
        <w:t>Sey</w:t>
      </w:r>
      <w:r w:rsidRPr="004F1BC6">
        <w:rPr>
          <w:rFonts w:ascii="Arial" w:hAnsi="Arial" w:cs="Arial"/>
          <w:lang w:val="de-DE"/>
        </w:rPr>
        <w:t xml:space="preserve"> Mutanten ergibt sich ein ähnliches Bild</w:t>
      </w:r>
      <w:r>
        <w:rPr>
          <w:rFonts w:ascii="Arial" w:hAnsi="Arial" w:cs="Arial"/>
          <w:lang w:val="de-DE"/>
        </w:rPr>
        <w:t xml:space="preserve"> wie im Hinterhirn</w:t>
      </w:r>
      <w:r w:rsidRPr="004F1BC6">
        <w:rPr>
          <w:rFonts w:ascii="Arial" w:hAnsi="Arial" w:cs="Arial"/>
          <w:lang w:val="de-DE"/>
        </w:rPr>
        <w:t xml:space="preserve">: V1 </w:t>
      </w:r>
      <w:r>
        <w:rPr>
          <w:rFonts w:ascii="Arial" w:hAnsi="Arial" w:cs="Arial"/>
          <w:lang w:val="de-DE"/>
        </w:rPr>
        <w:t>IN</w:t>
      </w:r>
      <w:r w:rsidRPr="004F1BC6">
        <w:rPr>
          <w:rFonts w:ascii="Arial" w:hAnsi="Arial" w:cs="Arial"/>
          <w:lang w:val="de-DE"/>
        </w:rPr>
        <w:t xml:space="preserve"> fehlen gänzlich, und analog zur verkleinerten p2 Domäne werden geringere Anzahlen </w:t>
      </w:r>
      <w:r>
        <w:rPr>
          <w:rFonts w:ascii="Arial" w:hAnsi="Arial" w:cs="Arial"/>
          <w:lang w:val="de-DE"/>
        </w:rPr>
        <w:t>von V2</w:t>
      </w:r>
      <w:r w:rsidRPr="004F1BC6">
        <w:rPr>
          <w:rFonts w:ascii="Arial" w:hAnsi="Arial" w:cs="Arial"/>
          <w:lang w:val="de-DE"/>
        </w:rPr>
        <w:t xml:space="preserve"> </w:t>
      </w:r>
      <w:r>
        <w:rPr>
          <w:rFonts w:ascii="Arial" w:hAnsi="Arial" w:cs="Arial"/>
          <w:lang w:val="de-DE"/>
        </w:rPr>
        <w:t>IN</w:t>
      </w:r>
      <w:r w:rsidRPr="004F1BC6">
        <w:rPr>
          <w:rFonts w:ascii="Arial" w:hAnsi="Arial" w:cs="Arial"/>
          <w:lang w:val="de-DE"/>
        </w:rPr>
        <w:t xml:space="preserve"> generiert</w:t>
      </w:r>
      <w:r>
        <w:rPr>
          <w:rFonts w:ascii="Arial" w:hAnsi="Arial" w:cs="Arial"/>
          <w:lang w:val="de-DE"/>
        </w:rPr>
        <w:t xml:space="preserve"> (Abb. 2D)</w:t>
      </w:r>
      <w:r w:rsidRPr="004F1BC6">
        <w:rPr>
          <w:rFonts w:ascii="Arial" w:hAnsi="Arial" w:cs="Arial"/>
          <w:lang w:val="de-DE"/>
        </w:rPr>
        <w:t xml:space="preserve">. Dies hängt hauptsächlich mit der Tatsache zusammen, dass in </w:t>
      </w:r>
      <w:r w:rsidRPr="004F1BC6">
        <w:rPr>
          <w:rFonts w:ascii="Arial" w:hAnsi="Arial" w:cs="Arial"/>
          <w:i/>
          <w:lang w:val="de-DE"/>
        </w:rPr>
        <w:t>Pax6</w:t>
      </w:r>
      <w:r w:rsidRPr="004F1BC6">
        <w:rPr>
          <w:rFonts w:ascii="Arial" w:hAnsi="Arial" w:cs="Arial"/>
          <w:i/>
          <w:vertAlign w:val="superscript"/>
          <w:lang w:val="de-DE"/>
        </w:rPr>
        <w:t>Sey</w:t>
      </w:r>
      <w:r w:rsidRPr="004F1BC6">
        <w:rPr>
          <w:rFonts w:ascii="Arial" w:hAnsi="Arial" w:cs="Arial"/>
          <w:lang w:val="de-DE"/>
        </w:rPr>
        <w:t xml:space="preserve"> Tieren </w:t>
      </w:r>
      <w:proofErr w:type="spellStart"/>
      <w:r>
        <w:rPr>
          <w:rFonts w:ascii="Arial" w:hAnsi="Arial" w:cs="Arial"/>
          <w:lang w:val="de-DE"/>
        </w:rPr>
        <w:t>Neurogenin</w:t>
      </w:r>
      <w:proofErr w:type="spellEnd"/>
      <w:r>
        <w:rPr>
          <w:rFonts w:ascii="Arial" w:hAnsi="Arial" w:cs="Arial"/>
          <w:lang w:val="de-DE"/>
        </w:rPr>
        <w:t xml:space="preserve"> (</w:t>
      </w:r>
      <w:proofErr w:type="spellStart"/>
      <w:r w:rsidRPr="003878D1">
        <w:rPr>
          <w:rFonts w:ascii="Arial" w:hAnsi="Arial" w:cs="Arial"/>
          <w:lang w:val="de-DE"/>
        </w:rPr>
        <w:t>Ngn</w:t>
      </w:r>
      <w:proofErr w:type="spellEnd"/>
      <w:r>
        <w:rPr>
          <w:rFonts w:ascii="Arial" w:hAnsi="Arial" w:cs="Arial"/>
          <w:lang w:val="de-DE"/>
        </w:rPr>
        <w:t xml:space="preserve">) </w:t>
      </w:r>
      <w:r w:rsidRPr="003878D1">
        <w:rPr>
          <w:rFonts w:ascii="Arial" w:hAnsi="Arial" w:cs="Arial"/>
          <w:lang w:val="de-DE"/>
        </w:rPr>
        <w:t>2</w:t>
      </w:r>
      <w:r>
        <w:rPr>
          <w:rFonts w:ascii="Arial" w:hAnsi="Arial" w:cs="Arial"/>
          <w:lang w:val="de-DE"/>
        </w:rPr>
        <w:t>, das</w:t>
      </w:r>
      <w:r w:rsidRPr="004F1BC6">
        <w:rPr>
          <w:rFonts w:ascii="Arial" w:hAnsi="Arial" w:cs="Arial"/>
          <w:lang w:val="de-DE"/>
        </w:rPr>
        <w:t xml:space="preserve"> maßgeblich zur </w:t>
      </w:r>
      <w:proofErr w:type="spellStart"/>
      <w:r w:rsidRPr="004F1BC6">
        <w:rPr>
          <w:rFonts w:ascii="Arial" w:hAnsi="Arial" w:cs="Arial"/>
          <w:lang w:val="de-DE"/>
        </w:rPr>
        <w:t>Interneuronenbildung</w:t>
      </w:r>
      <w:proofErr w:type="spellEnd"/>
      <w:r w:rsidRPr="004F1BC6">
        <w:rPr>
          <w:rFonts w:ascii="Arial" w:hAnsi="Arial" w:cs="Arial"/>
          <w:lang w:val="de-DE"/>
        </w:rPr>
        <w:t xml:space="preserve"> beträgt</w:t>
      </w:r>
      <w:r>
        <w:rPr>
          <w:rFonts w:ascii="Arial" w:hAnsi="Arial" w:cs="Arial"/>
          <w:lang w:val="de-DE"/>
        </w:rPr>
        <w:t>, sowie bestimmte</w:t>
      </w:r>
      <w:r w:rsidRPr="00404923">
        <w:rPr>
          <w:rFonts w:ascii="Arial" w:hAnsi="Arial" w:cs="Arial"/>
          <w:lang w:val="de-DE"/>
        </w:rPr>
        <w:t xml:space="preserve"> </w:t>
      </w:r>
      <w:proofErr w:type="spellStart"/>
      <w:r w:rsidRPr="00404923">
        <w:rPr>
          <w:rFonts w:ascii="Arial" w:hAnsi="Arial" w:cs="Arial"/>
          <w:lang w:val="de-DE"/>
        </w:rPr>
        <w:t>Enhancer</w:t>
      </w:r>
      <w:r>
        <w:rPr>
          <w:rFonts w:ascii="Arial" w:hAnsi="Arial" w:cs="Arial"/>
          <w:lang w:val="de-DE"/>
        </w:rPr>
        <w:t>gene</w:t>
      </w:r>
      <w:proofErr w:type="spellEnd"/>
      <w:r w:rsidRPr="004F1BC6">
        <w:rPr>
          <w:rFonts w:ascii="Arial" w:hAnsi="Arial" w:cs="Arial"/>
          <w:lang w:val="de-DE"/>
        </w:rPr>
        <w:t xml:space="preserve"> für </w:t>
      </w:r>
      <w:proofErr w:type="spellStart"/>
      <w:r w:rsidRPr="004F1BC6">
        <w:rPr>
          <w:rFonts w:ascii="Arial" w:hAnsi="Arial" w:cs="Arial"/>
          <w:lang w:val="de-DE"/>
        </w:rPr>
        <w:t>Ngn</w:t>
      </w:r>
      <w:proofErr w:type="spellEnd"/>
      <w:r w:rsidRPr="004F1BC6">
        <w:rPr>
          <w:rFonts w:ascii="Arial" w:hAnsi="Arial" w:cs="Arial"/>
          <w:lang w:val="de-DE"/>
        </w:rPr>
        <w:t xml:space="preserve"> 2</w:t>
      </w:r>
      <w:r>
        <w:rPr>
          <w:rFonts w:ascii="Arial" w:hAnsi="Arial" w:cs="Arial"/>
          <w:lang w:val="de-DE"/>
        </w:rPr>
        <w:t xml:space="preserve"> dereguliert sind </w:t>
      </w:r>
      <w:r>
        <w:rPr>
          <w:rFonts w:ascii="Arial" w:hAnsi="Arial" w:cs="Arial"/>
          <w:noProof/>
          <w:lang w:val="de-DE"/>
        </w:rPr>
        <w:t>[</w:t>
      </w:r>
      <w:r w:rsidR="00B07F8B">
        <w:rPr>
          <w:rFonts w:ascii="Arial" w:hAnsi="Arial" w:cs="Arial"/>
          <w:noProof/>
          <w:lang w:val="de-DE"/>
        </w:rPr>
        <w:t>11</w:t>
      </w:r>
      <w:r>
        <w:rPr>
          <w:rFonts w:ascii="Arial" w:hAnsi="Arial" w:cs="Arial"/>
          <w:noProof/>
          <w:lang w:val="de-DE"/>
        </w:rPr>
        <w:t>]</w:t>
      </w:r>
      <w:r>
        <w:rPr>
          <w:rFonts w:ascii="Arial" w:hAnsi="Arial" w:cs="Arial"/>
          <w:lang w:val="de-DE"/>
        </w:rPr>
        <w:t>.</w:t>
      </w:r>
    </w:p>
    <w:p w:rsidR="00836360" w:rsidRPr="004F1BC6" w:rsidRDefault="00836360" w:rsidP="00A160FE">
      <w:pPr>
        <w:spacing w:line="360" w:lineRule="auto"/>
        <w:jc w:val="both"/>
        <w:rPr>
          <w:rFonts w:ascii="Arial" w:hAnsi="Arial" w:cs="Arial"/>
          <w:lang w:val="de-DE"/>
        </w:rPr>
      </w:pPr>
      <w:r w:rsidRPr="004F1BC6">
        <w:rPr>
          <w:rFonts w:ascii="Arial" w:hAnsi="Arial" w:cs="Arial"/>
          <w:lang w:val="de-DE"/>
        </w:rPr>
        <w:lastRenderedPageBreak/>
        <w:t xml:space="preserve">Im </w:t>
      </w:r>
      <w:r>
        <w:rPr>
          <w:rFonts w:ascii="Arial" w:hAnsi="Arial" w:cs="Arial"/>
          <w:lang w:val="de-DE"/>
        </w:rPr>
        <w:t>Vergleich</w:t>
      </w:r>
      <w:r w:rsidRPr="004F1BC6">
        <w:rPr>
          <w:rFonts w:ascii="Arial" w:hAnsi="Arial" w:cs="Arial"/>
          <w:lang w:val="de-DE"/>
        </w:rPr>
        <w:t xml:space="preserve"> zur funktionellen Null</w:t>
      </w:r>
      <w:r>
        <w:rPr>
          <w:rFonts w:ascii="Arial" w:hAnsi="Arial" w:cs="Arial"/>
          <w:lang w:val="de-DE"/>
        </w:rPr>
        <w:t>-</w:t>
      </w:r>
      <w:r w:rsidRPr="004F1BC6">
        <w:rPr>
          <w:rFonts w:ascii="Arial" w:hAnsi="Arial" w:cs="Arial"/>
          <w:lang w:val="de-DE"/>
        </w:rPr>
        <w:t xml:space="preserve">Mutante ergibt sich </w:t>
      </w:r>
      <w:r>
        <w:rPr>
          <w:rFonts w:ascii="Arial" w:hAnsi="Arial" w:cs="Arial"/>
          <w:lang w:val="de-DE"/>
        </w:rPr>
        <w:t xml:space="preserve">in </w:t>
      </w:r>
      <w:r>
        <w:rPr>
          <w:rFonts w:ascii="Arial" w:hAnsi="Arial" w:cs="Arial"/>
          <w:i/>
          <w:lang w:val="de-DE"/>
        </w:rPr>
        <w:t>Pax6</w:t>
      </w:r>
      <w:r>
        <w:rPr>
          <w:rFonts w:ascii="Arial" w:hAnsi="Arial" w:cs="Arial"/>
          <w:i/>
          <w:vertAlign w:val="superscript"/>
          <w:lang w:val="de-DE"/>
        </w:rPr>
        <w:t>Leca4</w:t>
      </w:r>
      <w:r>
        <w:rPr>
          <w:rFonts w:ascii="Arial" w:hAnsi="Arial" w:cs="Arial"/>
          <w:lang w:val="de-DE"/>
        </w:rPr>
        <w:t xml:space="preserve"> Embryonen ein</w:t>
      </w:r>
      <w:r w:rsidRPr="004F1BC6">
        <w:rPr>
          <w:rFonts w:ascii="Arial" w:hAnsi="Arial" w:cs="Arial"/>
          <w:lang w:val="de-DE"/>
        </w:rPr>
        <w:t xml:space="preserve"> gänzlich gegensätzliches Bild: die p2 </w:t>
      </w:r>
      <w:r>
        <w:rPr>
          <w:rFonts w:ascii="Arial" w:hAnsi="Arial" w:cs="Arial"/>
          <w:lang w:val="de-DE"/>
        </w:rPr>
        <w:t>Domäne</w:t>
      </w:r>
      <w:r w:rsidRPr="004F1BC6">
        <w:rPr>
          <w:rFonts w:ascii="Arial" w:hAnsi="Arial" w:cs="Arial"/>
          <w:lang w:val="de-DE"/>
        </w:rPr>
        <w:t xml:space="preserve"> ist deutlich vergrößert und es werden mehr ausdifferenzierte </w:t>
      </w:r>
      <w:r>
        <w:rPr>
          <w:rFonts w:ascii="Arial" w:hAnsi="Arial" w:cs="Arial"/>
          <w:lang w:val="de-DE"/>
        </w:rPr>
        <w:t>V2</w:t>
      </w:r>
      <w:r w:rsidRPr="004F1BC6">
        <w:rPr>
          <w:rFonts w:ascii="Arial" w:hAnsi="Arial" w:cs="Arial"/>
          <w:lang w:val="de-DE"/>
        </w:rPr>
        <w:t xml:space="preserve"> </w:t>
      </w:r>
      <w:r>
        <w:rPr>
          <w:rFonts w:ascii="Arial" w:hAnsi="Arial" w:cs="Arial"/>
          <w:lang w:val="de-DE"/>
        </w:rPr>
        <w:t>IN</w:t>
      </w:r>
      <w:r w:rsidRPr="004F1BC6">
        <w:rPr>
          <w:rFonts w:ascii="Arial" w:hAnsi="Arial" w:cs="Arial"/>
          <w:lang w:val="de-DE"/>
        </w:rPr>
        <w:t xml:space="preserve"> gebildet (Abb. 2E). Gleichzeitig sind Ngn1 und insbesondere Ngn2 </w:t>
      </w:r>
      <w:r>
        <w:rPr>
          <w:rFonts w:ascii="Arial" w:hAnsi="Arial" w:cs="Arial"/>
          <w:lang w:val="de-DE"/>
        </w:rPr>
        <w:t>signifikant hochreguliert.</w:t>
      </w:r>
      <w:r w:rsidRPr="004F1BC6">
        <w:rPr>
          <w:rFonts w:ascii="Arial" w:hAnsi="Arial" w:cs="Arial"/>
          <w:lang w:val="de-DE"/>
        </w:rPr>
        <w:t xml:space="preserve"> </w:t>
      </w:r>
      <w:r>
        <w:rPr>
          <w:rFonts w:ascii="Arial" w:hAnsi="Arial" w:cs="Arial"/>
          <w:lang w:val="de-DE"/>
        </w:rPr>
        <w:t xml:space="preserve">Dies lässt auf </w:t>
      </w:r>
      <w:r w:rsidRPr="004F1BC6">
        <w:rPr>
          <w:rFonts w:ascii="Arial" w:hAnsi="Arial" w:cs="Arial"/>
          <w:lang w:val="de-DE"/>
        </w:rPr>
        <w:t xml:space="preserve">veränderte Bedingungen in der wechselseitigen Regulierung von Pax6 und Ngn2 im Rückenmark </w:t>
      </w:r>
      <w:r>
        <w:rPr>
          <w:rFonts w:ascii="Arial" w:hAnsi="Arial" w:cs="Arial"/>
          <w:lang w:val="de-DE"/>
        </w:rPr>
        <w:t>schließen</w:t>
      </w:r>
      <w:r w:rsidRPr="004F1BC6">
        <w:rPr>
          <w:rFonts w:ascii="Arial" w:hAnsi="Arial" w:cs="Arial"/>
          <w:lang w:val="de-DE"/>
        </w:rPr>
        <w:t xml:space="preserve">, welche höchstwahrscheinlich sowohl Vorläuferzellproliferation als auch Differenzierung zu Nervenzellen beeinflussen </w:t>
      </w:r>
      <w:r>
        <w:rPr>
          <w:rFonts w:ascii="Arial" w:hAnsi="Arial" w:cs="Arial"/>
          <w:noProof/>
          <w:lang w:val="de-DE"/>
        </w:rPr>
        <w:t>[</w:t>
      </w:r>
      <w:r w:rsidR="00B07F8B">
        <w:rPr>
          <w:rFonts w:ascii="Arial" w:hAnsi="Arial" w:cs="Arial"/>
          <w:noProof/>
          <w:lang w:val="de-DE"/>
        </w:rPr>
        <w:t>8</w:t>
      </w:r>
      <w:r>
        <w:rPr>
          <w:rFonts w:ascii="Arial" w:hAnsi="Arial" w:cs="Arial"/>
          <w:noProof/>
          <w:lang w:val="de-DE"/>
        </w:rPr>
        <w:t>]</w:t>
      </w:r>
      <w:r w:rsidRPr="004F1BC6">
        <w:rPr>
          <w:rFonts w:ascii="Arial" w:hAnsi="Arial" w:cs="Arial"/>
          <w:lang w:val="de-DE"/>
        </w:rPr>
        <w:t>.</w:t>
      </w:r>
    </w:p>
    <w:p w:rsidR="00836360" w:rsidRDefault="00A160FE" w:rsidP="00A160FE">
      <w:pPr>
        <w:spacing w:line="360" w:lineRule="auto"/>
        <w:jc w:val="both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So ergeben sich</w:t>
      </w:r>
      <w:r w:rsidR="00836360" w:rsidRPr="004F1BC6">
        <w:rPr>
          <w:rFonts w:ascii="Arial" w:hAnsi="Arial" w:cs="Arial"/>
          <w:lang w:val="de-DE"/>
        </w:rPr>
        <w:t xml:space="preserve"> unterschiedliche Rollen </w:t>
      </w:r>
      <w:r w:rsidR="00836360">
        <w:rPr>
          <w:rFonts w:ascii="Arial" w:hAnsi="Arial" w:cs="Arial"/>
          <w:lang w:val="de-DE"/>
        </w:rPr>
        <w:t xml:space="preserve">während der Entwicklung </w:t>
      </w:r>
      <w:r w:rsidR="00836360" w:rsidRPr="004F1BC6">
        <w:rPr>
          <w:rFonts w:ascii="Arial" w:hAnsi="Arial" w:cs="Arial"/>
          <w:lang w:val="de-DE"/>
        </w:rPr>
        <w:t>für die PD Unterdomänen</w:t>
      </w:r>
      <w:r w:rsidR="00836360">
        <w:rPr>
          <w:rFonts w:ascii="Arial" w:hAnsi="Arial" w:cs="Arial"/>
          <w:lang w:val="de-DE"/>
        </w:rPr>
        <w:t>, insbesondere für PAI, entlang des Neuralrohrs.</w:t>
      </w:r>
      <w:r w:rsidR="00836360" w:rsidRPr="004F1BC6">
        <w:rPr>
          <w:rFonts w:ascii="Arial" w:hAnsi="Arial" w:cs="Arial"/>
          <w:lang w:val="de-DE"/>
        </w:rPr>
        <w:t xml:space="preserve"> Im Hinterhirn scheint die Hauptaufgabe in der Regulierung der p3-pMN Grenze und der verlässlichen Bildung bestimmter </w:t>
      </w:r>
      <w:r w:rsidR="00836360">
        <w:rPr>
          <w:rFonts w:ascii="Arial" w:hAnsi="Arial" w:cs="Arial"/>
          <w:lang w:val="de-DE"/>
        </w:rPr>
        <w:t xml:space="preserve">MN </w:t>
      </w:r>
      <w:r w:rsidR="00836360" w:rsidRPr="004F1BC6">
        <w:rPr>
          <w:rFonts w:ascii="Arial" w:hAnsi="Arial" w:cs="Arial"/>
          <w:lang w:val="de-DE"/>
        </w:rPr>
        <w:t xml:space="preserve">Subtypen zu liegen. Im brachialen Rückenmark wird diese Grenze verlässlich gebildet, </w:t>
      </w:r>
      <w:r w:rsidR="00836360">
        <w:rPr>
          <w:rFonts w:ascii="Arial" w:hAnsi="Arial" w:cs="Arial"/>
          <w:lang w:val="de-DE"/>
        </w:rPr>
        <w:t xml:space="preserve">während die PAI Subdomäne in der Grenzbildung zwischen </w:t>
      </w:r>
      <w:proofErr w:type="spellStart"/>
      <w:r w:rsidR="00836360">
        <w:rPr>
          <w:rFonts w:ascii="Arial" w:hAnsi="Arial" w:cs="Arial"/>
          <w:lang w:val="de-DE"/>
        </w:rPr>
        <w:t>pMN</w:t>
      </w:r>
      <w:proofErr w:type="spellEnd"/>
      <w:r w:rsidR="00836360">
        <w:rPr>
          <w:rFonts w:ascii="Arial" w:hAnsi="Arial" w:cs="Arial"/>
          <w:lang w:val="de-DE"/>
        </w:rPr>
        <w:t xml:space="preserve"> und p2 Domäne involviert zu sein scheint.</w:t>
      </w:r>
      <w:r>
        <w:rPr>
          <w:rFonts w:ascii="Arial" w:hAnsi="Arial" w:cs="Arial"/>
          <w:lang w:val="de-DE"/>
        </w:rPr>
        <w:t xml:space="preserve"> </w:t>
      </w:r>
    </w:p>
    <w:p w:rsidR="00A160FE" w:rsidRPr="00DD7B7B" w:rsidRDefault="00A160FE" w:rsidP="00A160FE">
      <w:pPr>
        <w:spacing w:line="360" w:lineRule="auto"/>
        <w:jc w:val="both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Unsere Ergebnisse zeigen d</w:t>
      </w:r>
      <w:r w:rsidR="0043004C">
        <w:rPr>
          <w:rFonts w:ascii="Arial" w:hAnsi="Arial" w:cs="Arial"/>
          <w:lang w:val="de-DE"/>
        </w:rPr>
        <w:t>aher einen neuen</w:t>
      </w:r>
      <w:r>
        <w:rPr>
          <w:rFonts w:ascii="Arial" w:hAnsi="Arial" w:cs="Arial"/>
          <w:lang w:val="de-DE"/>
        </w:rPr>
        <w:t xml:space="preserve"> Aspekt der </w:t>
      </w:r>
      <w:r w:rsidR="0043004C">
        <w:rPr>
          <w:rFonts w:ascii="Arial" w:hAnsi="Arial" w:cs="Arial"/>
          <w:lang w:val="de-DE"/>
        </w:rPr>
        <w:t>Funktionalität</w:t>
      </w:r>
      <w:r>
        <w:rPr>
          <w:rFonts w:ascii="Arial" w:hAnsi="Arial" w:cs="Arial"/>
          <w:lang w:val="de-DE"/>
        </w:rPr>
        <w:t xml:space="preserve"> eines modular aufgebauten TF auf: Pax6 nutzt nicht nur seine unterschiedlichen </w:t>
      </w:r>
      <w:proofErr w:type="spellStart"/>
      <w:r>
        <w:rPr>
          <w:rFonts w:ascii="Arial" w:hAnsi="Arial" w:cs="Arial"/>
          <w:lang w:val="de-DE"/>
        </w:rPr>
        <w:t>Paired</w:t>
      </w:r>
      <w:proofErr w:type="spellEnd"/>
      <w:r>
        <w:rPr>
          <w:rFonts w:ascii="Arial" w:hAnsi="Arial" w:cs="Arial"/>
          <w:lang w:val="de-DE"/>
        </w:rPr>
        <w:t xml:space="preserve"> und </w:t>
      </w:r>
      <w:proofErr w:type="spellStart"/>
      <w:r>
        <w:rPr>
          <w:rFonts w:ascii="Arial" w:hAnsi="Arial" w:cs="Arial"/>
          <w:lang w:val="de-DE"/>
        </w:rPr>
        <w:t>Homeodomänen</w:t>
      </w:r>
      <w:proofErr w:type="spellEnd"/>
      <w:r>
        <w:rPr>
          <w:rFonts w:ascii="Arial" w:hAnsi="Arial" w:cs="Arial"/>
          <w:lang w:val="de-DE"/>
        </w:rPr>
        <w:t>, um untersch</w:t>
      </w:r>
      <w:r w:rsidR="0043004C">
        <w:rPr>
          <w:rFonts w:ascii="Arial" w:hAnsi="Arial" w:cs="Arial"/>
          <w:lang w:val="de-DE"/>
        </w:rPr>
        <w:t>iedliche Funktionen auszuführen, sondern auch</w:t>
      </w:r>
      <w:r>
        <w:rPr>
          <w:rFonts w:ascii="Arial" w:hAnsi="Arial" w:cs="Arial"/>
          <w:lang w:val="de-DE"/>
        </w:rPr>
        <w:t xml:space="preserve"> </w:t>
      </w:r>
      <w:r w:rsidR="0043004C">
        <w:rPr>
          <w:rFonts w:ascii="Arial" w:hAnsi="Arial" w:cs="Arial"/>
          <w:lang w:val="de-DE"/>
        </w:rPr>
        <w:t>i</w:t>
      </w:r>
      <w:r w:rsidRPr="00DD7B7B">
        <w:rPr>
          <w:rFonts w:ascii="Arial" w:hAnsi="Arial" w:cs="Arial"/>
          <w:lang w:val="de-DE"/>
        </w:rPr>
        <w:t>ndividuelle Subdomänen</w:t>
      </w:r>
      <w:r w:rsidR="00145FC0">
        <w:rPr>
          <w:rFonts w:ascii="Arial" w:hAnsi="Arial" w:cs="Arial"/>
          <w:lang w:val="de-DE"/>
        </w:rPr>
        <w:t xml:space="preserve">. </w:t>
      </w:r>
      <w:r w:rsidR="0043004C">
        <w:rPr>
          <w:rFonts w:ascii="Arial" w:hAnsi="Arial" w:cs="Arial"/>
          <w:lang w:val="de-DE"/>
        </w:rPr>
        <w:t xml:space="preserve">Diese </w:t>
      </w:r>
      <w:r w:rsidR="000A57BB" w:rsidRPr="000A57BB">
        <w:rPr>
          <w:rFonts w:ascii="Arial" w:hAnsi="Arial" w:cs="Arial"/>
          <w:lang w:val="de-DE"/>
        </w:rPr>
        <w:t>generieren damit e</w:t>
      </w:r>
      <w:r w:rsidR="00DD7B7B">
        <w:rPr>
          <w:rFonts w:ascii="Arial" w:hAnsi="Arial" w:cs="Arial"/>
          <w:lang w:val="de-DE"/>
        </w:rPr>
        <w:t>in</w:t>
      </w:r>
      <w:r w:rsidR="0043004C">
        <w:rPr>
          <w:rFonts w:ascii="Arial" w:hAnsi="Arial" w:cs="Arial"/>
          <w:lang w:val="de-DE"/>
        </w:rPr>
        <w:t xml:space="preserve">e neue </w:t>
      </w:r>
      <w:proofErr w:type="spellStart"/>
      <w:r w:rsidR="0043004C">
        <w:rPr>
          <w:rFonts w:ascii="Arial" w:hAnsi="Arial" w:cs="Arial"/>
          <w:lang w:val="de-DE"/>
        </w:rPr>
        <w:t>Komlexitätsebene</w:t>
      </w:r>
      <w:proofErr w:type="spellEnd"/>
      <w:r w:rsidR="0043004C">
        <w:rPr>
          <w:rFonts w:ascii="Arial" w:hAnsi="Arial" w:cs="Arial"/>
          <w:lang w:val="de-DE"/>
        </w:rPr>
        <w:t xml:space="preserve"> für Transkriptionsregulation durch einen einzelnen TF sowohl für </w:t>
      </w:r>
      <w:proofErr w:type="spellStart"/>
      <w:r w:rsidR="0043004C">
        <w:rPr>
          <w:rFonts w:ascii="Arial" w:hAnsi="Arial" w:cs="Arial"/>
          <w:lang w:val="de-DE"/>
        </w:rPr>
        <w:t>dorso</w:t>
      </w:r>
      <w:proofErr w:type="spellEnd"/>
      <w:r w:rsidR="0043004C">
        <w:rPr>
          <w:rFonts w:ascii="Arial" w:hAnsi="Arial" w:cs="Arial"/>
          <w:lang w:val="de-DE"/>
        </w:rPr>
        <w:t xml:space="preserve">-ventrale, </w:t>
      </w:r>
      <w:r w:rsidR="00145FC0">
        <w:rPr>
          <w:rFonts w:ascii="Arial" w:hAnsi="Arial" w:cs="Arial"/>
          <w:lang w:val="de-DE"/>
        </w:rPr>
        <w:t>als</w:t>
      </w:r>
      <w:r w:rsidR="0043004C">
        <w:rPr>
          <w:rFonts w:ascii="Arial" w:hAnsi="Arial" w:cs="Arial"/>
          <w:lang w:val="de-DE"/>
        </w:rPr>
        <w:t xml:space="preserve"> au</w:t>
      </w:r>
      <w:r w:rsidR="00145FC0">
        <w:rPr>
          <w:rFonts w:ascii="Arial" w:hAnsi="Arial" w:cs="Arial"/>
          <w:lang w:val="de-DE"/>
        </w:rPr>
        <w:t xml:space="preserve">ch für </w:t>
      </w:r>
      <w:proofErr w:type="spellStart"/>
      <w:r w:rsidR="00145FC0">
        <w:rPr>
          <w:rFonts w:ascii="Arial" w:hAnsi="Arial" w:cs="Arial"/>
          <w:lang w:val="de-DE"/>
        </w:rPr>
        <w:t>rostro</w:t>
      </w:r>
      <w:proofErr w:type="spellEnd"/>
      <w:r w:rsidR="00145FC0">
        <w:rPr>
          <w:rFonts w:ascii="Arial" w:hAnsi="Arial" w:cs="Arial"/>
          <w:lang w:val="de-DE"/>
        </w:rPr>
        <w:t>-kaudale</w:t>
      </w:r>
      <w:r w:rsidR="0043004C">
        <w:rPr>
          <w:rFonts w:ascii="Arial" w:hAnsi="Arial" w:cs="Arial"/>
          <w:lang w:val="de-DE"/>
        </w:rPr>
        <w:t xml:space="preserve"> </w:t>
      </w:r>
      <w:r w:rsidR="00145FC0">
        <w:rPr>
          <w:rFonts w:ascii="Arial" w:hAnsi="Arial" w:cs="Arial"/>
          <w:lang w:val="de-DE"/>
        </w:rPr>
        <w:t>Musterbildung im Neuralrohr</w:t>
      </w:r>
      <w:r w:rsidR="0043004C">
        <w:rPr>
          <w:rFonts w:ascii="Arial" w:hAnsi="Arial" w:cs="Arial"/>
          <w:lang w:val="de-DE"/>
        </w:rPr>
        <w:t>.</w:t>
      </w:r>
    </w:p>
    <w:p w:rsidR="0043004C" w:rsidRPr="0043004C" w:rsidRDefault="000A57BB">
      <w:pPr>
        <w:rPr>
          <w:rFonts w:ascii="Arial" w:eastAsiaTheme="majorEastAsia" w:hAnsi="Arial" w:cs="Arial"/>
          <w:b/>
          <w:bCs/>
          <w:sz w:val="28"/>
          <w:szCs w:val="28"/>
          <w:lang w:val="de-DE"/>
        </w:rPr>
      </w:pPr>
      <w:r w:rsidRPr="000A57BB">
        <w:rPr>
          <w:rFonts w:ascii="Arial" w:hAnsi="Arial" w:cs="Arial"/>
          <w:lang w:val="de-DE"/>
        </w:rPr>
        <w:br w:type="page"/>
      </w:r>
    </w:p>
    <w:p w:rsidR="00836360" w:rsidRPr="00DD26A0" w:rsidRDefault="00836360" w:rsidP="00A160FE">
      <w:pPr>
        <w:pStyle w:val="berschrift1"/>
        <w:spacing w:line="360" w:lineRule="auto"/>
        <w:jc w:val="both"/>
        <w:rPr>
          <w:rFonts w:ascii="Arial" w:hAnsi="Arial" w:cs="Arial"/>
        </w:rPr>
      </w:pPr>
      <w:proofErr w:type="spellStart"/>
      <w:r w:rsidRPr="00DD26A0">
        <w:rPr>
          <w:rFonts w:ascii="Arial" w:hAnsi="Arial" w:cs="Arial"/>
        </w:rPr>
        <w:lastRenderedPageBreak/>
        <w:t>Literatur</w:t>
      </w:r>
      <w:proofErr w:type="spellEnd"/>
    </w:p>
    <w:p w:rsidR="00836360" w:rsidRPr="00711EB8" w:rsidRDefault="00836360" w:rsidP="00A160FE">
      <w:pPr>
        <w:pStyle w:val="EndNoteBibliography"/>
        <w:spacing w:after="0"/>
        <w:ind w:left="720" w:hanging="720"/>
      </w:pPr>
      <w:bookmarkStart w:id="0" w:name="_ENREF_1"/>
      <w:r w:rsidRPr="00711EB8">
        <w:t>1.</w:t>
      </w:r>
      <w:r w:rsidRPr="00711EB8">
        <w:tab/>
        <w:t xml:space="preserve">Guthrie, S., </w:t>
      </w:r>
      <w:r w:rsidRPr="00711EB8">
        <w:rPr>
          <w:i/>
        </w:rPr>
        <w:t>Patterning and axon guidance of cranial motor neurons.</w:t>
      </w:r>
      <w:r w:rsidRPr="00711EB8">
        <w:t xml:space="preserve"> Nat Rev Neurosci, 2007. </w:t>
      </w:r>
      <w:r w:rsidRPr="00711EB8">
        <w:rPr>
          <w:b/>
        </w:rPr>
        <w:t>8</w:t>
      </w:r>
      <w:r w:rsidRPr="00711EB8">
        <w:t>(11): p. 859-71.</w:t>
      </w:r>
      <w:bookmarkEnd w:id="0"/>
    </w:p>
    <w:p w:rsidR="00836360" w:rsidRPr="00711EB8" w:rsidRDefault="00836360" w:rsidP="00A160FE">
      <w:pPr>
        <w:pStyle w:val="EndNoteBibliography"/>
        <w:spacing w:after="0"/>
        <w:ind w:left="720" w:hanging="720"/>
      </w:pPr>
      <w:bookmarkStart w:id="1" w:name="_ENREF_2"/>
      <w:r w:rsidRPr="00711EB8">
        <w:t>2.</w:t>
      </w:r>
      <w:r w:rsidRPr="00711EB8">
        <w:tab/>
        <w:t>Haubst, N.,</w:t>
      </w:r>
      <w:r w:rsidR="00D90435">
        <w:t xml:space="preserve"> Berger, J., </w:t>
      </w:r>
      <w:r w:rsidR="00D90435" w:rsidRPr="00D90435">
        <w:t>Radjendirane, V</w:t>
      </w:r>
      <w:r w:rsidR="00D90435">
        <w:t>.,</w:t>
      </w:r>
      <w:r w:rsidRPr="00711EB8">
        <w:t xml:space="preserve"> et al., </w:t>
      </w:r>
      <w:r w:rsidRPr="00711EB8">
        <w:rPr>
          <w:i/>
        </w:rPr>
        <w:t>Molecular dissection of Pax6 function: the specific roles of the paired domain and homeodomain in brain development.</w:t>
      </w:r>
      <w:r w:rsidRPr="00711EB8">
        <w:t xml:space="preserve"> Development, 2004. </w:t>
      </w:r>
      <w:r w:rsidRPr="00711EB8">
        <w:rPr>
          <w:b/>
        </w:rPr>
        <w:t>131</w:t>
      </w:r>
      <w:r w:rsidRPr="00711EB8">
        <w:t>(24): p. 6131-40.</w:t>
      </w:r>
      <w:bookmarkEnd w:id="1"/>
    </w:p>
    <w:p w:rsidR="00836360" w:rsidRDefault="00836360" w:rsidP="00A160FE">
      <w:pPr>
        <w:pStyle w:val="EndNoteBibliography"/>
        <w:spacing w:after="0"/>
        <w:ind w:left="720" w:hanging="720"/>
      </w:pPr>
      <w:bookmarkStart w:id="2" w:name="_ENREF_3"/>
      <w:r w:rsidRPr="00711EB8">
        <w:t>3.</w:t>
      </w:r>
      <w:r w:rsidRPr="00711EB8">
        <w:tab/>
        <w:t xml:space="preserve">Ericson, J., </w:t>
      </w:r>
      <w:r w:rsidR="00D90435" w:rsidRPr="00D90435">
        <w:t>Rashbass, P</w:t>
      </w:r>
      <w:r w:rsidR="00D90435">
        <w:t xml:space="preserve">., </w:t>
      </w:r>
      <w:r w:rsidR="00D90435" w:rsidRPr="00D90435">
        <w:t>Schedl, A.</w:t>
      </w:r>
      <w:r w:rsidR="00D90435">
        <w:t xml:space="preserve">, </w:t>
      </w:r>
      <w:r w:rsidRPr="00711EB8">
        <w:t xml:space="preserve">et al., </w:t>
      </w:r>
      <w:r w:rsidRPr="00711EB8">
        <w:rPr>
          <w:i/>
        </w:rPr>
        <w:t>Pax6 controls progenitor cell identity and neuronal fate in response to graded Shh signaling.</w:t>
      </w:r>
      <w:r w:rsidRPr="00711EB8">
        <w:t xml:space="preserve"> Cell, 1997. </w:t>
      </w:r>
      <w:r w:rsidRPr="00711EB8">
        <w:rPr>
          <w:b/>
        </w:rPr>
        <w:t>90</w:t>
      </w:r>
      <w:r w:rsidRPr="00711EB8">
        <w:t>(1): p. 169-80.</w:t>
      </w:r>
      <w:bookmarkEnd w:id="2"/>
    </w:p>
    <w:p w:rsidR="00A0414E" w:rsidRPr="00711EB8" w:rsidRDefault="00A0414E" w:rsidP="00A0414E">
      <w:pPr>
        <w:pStyle w:val="EndNoteBibliography"/>
        <w:spacing w:after="0"/>
        <w:ind w:left="720" w:hanging="720"/>
      </w:pPr>
      <w:r>
        <w:t>4.</w:t>
      </w:r>
      <w:r>
        <w:tab/>
        <w:t xml:space="preserve">Briscoe, J., </w:t>
      </w:r>
      <w:r w:rsidR="00D90435" w:rsidRPr="00D90435">
        <w:t>Sussel, L</w:t>
      </w:r>
      <w:r w:rsidR="00D90435">
        <w:t xml:space="preserve">., </w:t>
      </w:r>
      <w:r w:rsidR="00AC0F30" w:rsidRPr="00AC0F30">
        <w:t>Serup, P.</w:t>
      </w:r>
      <w:r w:rsidR="00AC0F30">
        <w:t xml:space="preserve">, </w:t>
      </w:r>
      <w:r>
        <w:t xml:space="preserve">et al., </w:t>
      </w:r>
      <w:r w:rsidRPr="00A0414E">
        <w:rPr>
          <w:i/>
        </w:rPr>
        <w:t>Homeobox gene Nkx2.2 and specification of neuronal identity by graded Sonic hedgehog signalling</w:t>
      </w:r>
      <w:r>
        <w:rPr>
          <w:i/>
        </w:rPr>
        <w:t>.</w:t>
      </w:r>
      <w:r>
        <w:t xml:space="preserve"> Nature, 1999. </w:t>
      </w:r>
      <w:r>
        <w:rPr>
          <w:b/>
        </w:rPr>
        <w:t>398</w:t>
      </w:r>
      <w:r>
        <w:t xml:space="preserve"> (6728): p622-7</w:t>
      </w:r>
    </w:p>
    <w:p w:rsidR="00836360" w:rsidRPr="00711EB8" w:rsidRDefault="00A0414E" w:rsidP="00A0414E">
      <w:pPr>
        <w:pStyle w:val="EndNoteBibliography"/>
        <w:spacing w:after="0"/>
        <w:ind w:left="720" w:hanging="720"/>
      </w:pPr>
      <w:bookmarkStart w:id="3" w:name="_ENREF_4"/>
      <w:r>
        <w:t>5</w:t>
      </w:r>
      <w:r w:rsidR="00836360" w:rsidRPr="00711EB8">
        <w:t>.</w:t>
      </w:r>
      <w:r w:rsidR="00836360" w:rsidRPr="00711EB8">
        <w:tab/>
        <w:t xml:space="preserve">Epstein, J.A., </w:t>
      </w:r>
      <w:r w:rsidR="00AC0F30" w:rsidRPr="00AC0F30">
        <w:t>Glaser, T.</w:t>
      </w:r>
      <w:r w:rsidR="00AC0F30">
        <w:t xml:space="preserve">, </w:t>
      </w:r>
      <w:r w:rsidR="00AC0F30" w:rsidRPr="00AC0F30">
        <w:t>Cai, J.</w:t>
      </w:r>
      <w:r w:rsidR="00AC0F30">
        <w:t xml:space="preserve">, </w:t>
      </w:r>
      <w:r w:rsidR="00836360" w:rsidRPr="00711EB8">
        <w:t xml:space="preserve">et al., </w:t>
      </w:r>
      <w:r w:rsidR="00836360" w:rsidRPr="00711EB8">
        <w:rPr>
          <w:i/>
        </w:rPr>
        <w:t>Two independent and interactive DNA-binding subdomains of the Pax6 paired domain are regulated by alternative splicing.</w:t>
      </w:r>
      <w:r w:rsidR="00836360" w:rsidRPr="00711EB8">
        <w:t xml:space="preserve"> Genes Dev, 1994. </w:t>
      </w:r>
      <w:r w:rsidR="00836360" w:rsidRPr="00711EB8">
        <w:rPr>
          <w:b/>
        </w:rPr>
        <w:t>8</w:t>
      </w:r>
      <w:r w:rsidR="00836360" w:rsidRPr="00711EB8">
        <w:t>(17): p. 2022-34.</w:t>
      </w:r>
      <w:bookmarkEnd w:id="3"/>
    </w:p>
    <w:p w:rsidR="00836360" w:rsidRPr="00711EB8" w:rsidRDefault="00A0414E" w:rsidP="00A160FE">
      <w:pPr>
        <w:pStyle w:val="EndNoteBibliography"/>
        <w:spacing w:after="0"/>
        <w:ind w:left="720" w:hanging="720"/>
      </w:pPr>
      <w:bookmarkStart w:id="4" w:name="_ENREF_5"/>
      <w:r>
        <w:t>6</w:t>
      </w:r>
      <w:r w:rsidR="00836360" w:rsidRPr="00711EB8">
        <w:t>.</w:t>
      </w:r>
      <w:r w:rsidR="00836360" w:rsidRPr="00711EB8">
        <w:tab/>
        <w:t xml:space="preserve">Thaung, C., </w:t>
      </w:r>
      <w:r w:rsidR="00A25004" w:rsidRPr="00A25004">
        <w:t>West, K.</w:t>
      </w:r>
      <w:r w:rsidR="00A25004">
        <w:t xml:space="preserve">, </w:t>
      </w:r>
      <w:r w:rsidR="00A25004" w:rsidRPr="00A25004">
        <w:t>Clark, B. J.</w:t>
      </w:r>
      <w:r w:rsidR="00A25004">
        <w:t xml:space="preserve">, </w:t>
      </w:r>
      <w:r w:rsidR="00836360" w:rsidRPr="00711EB8">
        <w:t xml:space="preserve">et al., </w:t>
      </w:r>
      <w:r w:rsidR="00836360" w:rsidRPr="00711EB8">
        <w:rPr>
          <w:i/>
        </w:rPr>
        <w:t>Novel ENU-induced eye mutations in the mouse: models for human eye disease.</w:t>
      </w:r>
      <w:r w:rsidR="00836360" w:rsidRPr="00711EB8">
        <w:t xml:space="preserve"> Hum Mol Genet, 2002. </w:t>
      </w:r>
      <w:r w:rsidR="00836360" w:rsidRPr="00711EB8">
        <w:rPr>
          <w:b/>
        </w:rPr>
        <w:t>11</w:t>
      </w:r>
      <w:r w:rsidR="00836360" w:rsidRPr="00711EB8">
        <w:t>(7): p. 755-67.</w:t>
      </w:r>
      <w:bookmarkEnd w:id="4"/>
    </w:p>
    <w:p w:rsidR="00836360" w:rsidRPr="00711EB8" w:rsidRDefault="00A0414E" w:rsidP="00A160FE">
      <w:pPr>
        <w:pStyle w:val="EndNoteBibliography"/>
        <w:spacing w:after="0"/>
        <w:ind w:left="720" w:hanging="720"/>
      </w:pPr>
      <w:bookmarkStart w:id="5" w:name="_ENREF_6"/>
      <w:r>
        <w:t>7</w:t>
      </w:r>
      <w:r w:rsidR="00836360" w:rsidRPr="00711EB8">
        <w:t>.</w:t>
      </w:r>
      <w:r w:rsidR="00836360" w:rsidRPr="00711EB8">
        <w:tab/>
        <w:t xml:space="preserve">Walcher, T., </w:t>
      </w:r>
      <w:r w:rsidR="00A25004" w:rsidRPr="00A25004">
        <w:t>Xie, Q.</w:t>
      </w:r>
      <w:r w:rsidR="00A25004">
        <w:t xml:space="preserve">, </w:t>
      </w:r>
      <w:r w:rsidR="00A25004" w:rsidRPr="00A25004">
        <w:t>Sun, J.</w:t>
      </w:r>
      <w:r w:rsidR="00A25004">
        <w:t xml:space="preserve">, </w:t>
      </w:r>
      <w:r w:rsidR="00836360" w:rsidRPr="00711EB8">
        <w:t xml:space="preserve">et al., </w:t>
      </w:r>
      <w:r w:rsidR="00836360" w:rsidRPr="00711EB8">
        <w:rPr>
          <w:i/>
        </w:rPr>
        <w:t>Functional dissection of the paired domain of Pax6 reveals molecular mechanisms of coordinating neurogenesis and proliferation.</w:t>
      </w:r>
      <w:r w:rsidR="00836360" w:rsidRPr="00711EB8">
        <w:t xml:space="preserve"> Development, 2013. </w:t>
      </w:r>
      <w:r w:rsidR="00836360" w:rsidRPr="00711EB8">
        <w:rPr>
          <w:b/>
        </w:rPr>
        <w:t>140</w:t>
      </w:r>
      <w:r w:rsidR="00836360" w:rsidRPr="00711EB8">
        <w:t>(5): p. 1123-36.</w:t>
      </w:r>
      <w:bookmarkEnd w:id="5"/>
    </w:p>
    <w:p w:rsidR="00836360" w:rsidRPr="00711EB8" w:rsidRDefault="00A0414E" w:rsidP="00A160FE">
      <w:pPr>
        <w:pStyle w:val="EndNoteBibliography"/>
        <w:spacing w:after="0"/>
        <w:ind w:left="720" w:hanging="720"/>
      </w:pPr>
      <w:bookmarkStart w:id="6" w:name="_ENREF_7"/>
      <w:r>
        <w:t>8</w:t>
      </w:r>
      <w:r w:rsidR="00836360" w:rsidRPr="00711EB8">
        <w:t>.</w:t>
      </w:r>
      <w:r w:rsidR="00836360" w:rsidRPr="00711EB8">
        <w:tab/>
        <w:t xml:space="preserve">Huettl, R.E., </w:t>
      </w:r>
      <w:r w:rsidR="00A25004" w:rsidRPr="00A25004">
        <w:t>Eckstein, S.</w:t>
      </w:r>
      <w:r w:rsidR="00A25004">
        <w:t xml:space="preserve">, </w:t>
      </w:r>
      <w:r w:rsidR="00A25004" w:rsidRPr="00A25004">
        <w:t>Stahl, T.</w:t>
      </w:r>
      <w:r w:rsidR="00A25004">
        <w:t xml:space="preserve">, </w:t>
      </w:r>
      <w:r w:rsidR="00836360" w:rsidRPr="00711EB8">
        <w:t xml:space="preserve">et al., </w:t>
      </w:r>
      <w:r w:rsidR="00836360" w:rsidRPr="00711EB8">
        <w:rPr>
          <w:i/>
        </w:rPr>
        <w:t>Functional dissection of the Pax6 paired domain: Roles in neural tube patterning and peripheral nervous system development.</w:t>
      </w:r>
      <w:r w:rsidR="00836360" w:rsidRPr="00711EB8">
        <w:t xml:space="preserve"> Dev Biol, 2015.</w:t>
      </w:r>
      <w:bookmarkEnd w:id="6"/>
    </w:p>
    <w:p w:rsidR="00836360" w:rsidRPr="00711EB8" w:rsidRDefault="00A0414E" w:rsidP="00A160FE">
      <w:pPr>
        <w:pStyle w:val="EndNoteBibliography"/>
        <w:spacing w:after="0"/>
        <w:ind w:left="720" w:hanging="720"/>
      </w:pPr>
      <w:bookmarkStart w:id="7" w:name="_ENREF_8"/>
      <w:r>
        <w:t>9</w:t>
      </w:r>
      <w:r w:rsidR="00836360" w:rsidRPr="00711EB8">
        <w:t>.</w:t>
      </w:r>
      <w:r w:rsidR="00836360" w:rsidRPr="00711EB8">
        <w:tab/>
        <w:t xml:space="preserve">Li, X., </w:t>
      </w:r>
      <w:r w:rsidR="00A25004" w:rsidRPr="00A25004">
        <w:t>Liu, Z.</w:t>
      </w:r>
      <w:r w:rsidR="00A25004">
        <w:t xml:space="preserve">, </w:t>
      </w:r>
      <w:r w:rsidR="00A25004" w:rsidRPr="00A25004">
        <w:t>Qiu, M.</w:t>
      </w:r>
      <w:r w:rsidR="00A25004">
        <w:t xml:space="preserve">, </w:t>
      </w:r>
      <w:r w:rsidR="00836360" w:rsidRPr="00711EB8">
        <w:t xml:space="preserve">et al., </w:t>
      </w:r>
      <w:r w:rsidR="00836360" w:rsidRPr="00711EB8">
        <w:rPr>
          <w:i/>
        </w:rPr>
        <w:t>Sp8 plays a supplementary role to Pax6 in establishing the pMN/p3 domain boundary in the spinal cord.</w:t>
      </w:r>
      <w:r w:rsidR="00836360" w:rsidRPr="00711EB8">
        <w:t xml:space="preserve"> Development, 2014.</w:t>
      </w:r>
      <w:bookmarkEnd w:id="7"/>
    </w:p>
    <w:p w:rsidR="00836360" w:rsidRPr="00711EB8" w:rsidRDefault="00A0414E" w:rsidP="00A160FE">
      <w:pPr>
        <w:pStyle w:val="EndNoteBibliography"/>
        <w:spacing w:after="0"/>
        <w:ind w:left="720" w:hanging="720"/>
      </w:pPr>
      <w:bookmarkStart w:id="8" w:name="_ENREF_9"/>
      <w:r>
        <w:t>10</w:t>
      </w:r>
      <w:r w:rsidR="00836360" w:rsidRPr="00711EB8">
        <w:t>.</w:t>
      </w:r>
      <w:r w:rsidR="00836360" w:rsidRPr="00711EB8">
        <w:tab/>
        <w:t xml:space="preserve">Lei, Q., </w:t>
      </w:r>
      <w:r w:rsidR="00A25004" w:rsidRPr="00A25004">
        <w:t>Jeong, Y.</w:t>
      </w:r>
      <w:r w:rsidR="00A25004">
        <w:t xml:space="preserve">, </w:t>
      </w:r>
      <w:r w:rsidR="00A25004" w:rsidRPr="00A25004">
        <w:t>Misra, K.</w:t>
      </w:r>
      <w:r w:rsidR="00A25004">
        <w:t xml:space="preserve">, </w:t>
      </w:r>
      <w:r w:rsidR="00836360" w:rsidRPr="00711EB8">
        <w:t xml:space="preserve">et al., </w:t>
      </w:r>
      <w:r w:rsidR="00836360" w:rsidRPr="00711EB8">
        <w:rPr>
          <w:i/>
        </w:rPr>
        <w:t>Wnt signaling inhibitors regulate the transcriptional response to morphogenetic Shh-Gli signaling in the neural tube.</w:t>
      </w:r>
      <w:r w:rsidR="00836360" w:rsidRPr="00711EB8">
        <w:t xml:space="preserve"> Dev Cell, 2006. </w:t>
      </w:r>
      <w:r w:rsidR="00836360" w:rsidRPr="00711EB8">
        <w:rPr>
          <w:b/>
        </w:rPr>
        <w:t>11</w:t>
      </w:r>
      <w:r w:rsidR="00836360" w:rsidRPr="00711EB8">
        <w:t>(3): p. 325-37.</w:t>
      </w:r>
      <w:bookmarkEnd w:id="8"/>
    </w:p>
    <w:p w:rsidR="00836360" w:rsidRPr="00341E45" w:rsidRDefault="00A0414E" w:rsidP="00A160FE">
      <w:pPr>
        <w:pStyle w:val="EndNoteBibliography"/>
        <w:ind w:left="720" w:hanging="720"/>
        <w:rPr>
          <w:lang w:val="de-DE"/>
        </w:rPr>
      </w:pPr>
      <w:bookmarkStart w:id="9" w:name="_ENREF_10"/>
      <w:r w:rsidRPr="00711EB8">
        <w:t>1</w:t>
      </w:r>
      <w:r>
        <w:t>1</w:t>
      </w:r>
      <w:r w:rsidR="00836360" w:rsidRPr="00711EB8">
        <w:t>.</w:t>
      </w:r>
      <w:r w:rsidR="00836360" w:rsidRPr="00711EB8">
        <w:tab/>
        <w:t xml:space="preserve">Scardigli, R., </w:t>
      </w:r>
      <w:r w:rsidR="00A25004" w:rsidRPr="00A25004">
        <w:t>Schuurmans, C</w:t>
      </w:r>
      <w:r w:rsidR="00A25004">
        <w:t xml:space="preserve">., </w:t>
      </w:r>
      <w:r w:rsidR="00A25004" w:rsidRPr="00A25004">
        <w:t>Gradwohl, G</w:t>
      </w:r>
      <w:r w:rsidR="00A25004">
        <w:t xml:space="preserve">., </w:t>
      </w:r>
      <w:r w:rsidR="00836360" w:rsidRPr="00711EB8">
        <w:t xml:space="preserve">et al., </w:t>
      </w:r>
      <w:r w:rsidR="00836360" w:rsidRPr="00711EB8">
        <w:rPr>
          <w:i/>
        </w:rPr>
        <w:t>Crossregulation between Neurogenin2 and Pathways Specifying Neuronal Identity in the Spinal Cord.</w:t>
      </w:r>
      <w:r w:rsidR="00836360" w:rsidRPr="00711EB8">
        <w:t xml:space="preserve"> </w:t>
      </w:r>
      <w:r w:rsidR="00836360" w:rsidRPr="00341E45">
        <w:rPr>
          <w:lang w:val="de-DE"/>
        </w:rPr>
        <w:t xml:space="preserve">Neuron, 2001. </w:t>
      </w:r>
      <w:r w:rsidR="00836360" w:rsidRPr="00341E45">
        <w:rPr>
          <w:b/>
          <w:lang w:val="de-DE"/>
        </w:rPr>
        <w:t>31</w:t>
      </w:r>
      <w:r w:rsidR="00836360" w:rsidRPr="00341E45">
        <w:rPr>
          <w:lang w:val="de-DE"/>
        </w:rPr>
        <w:t>(2): p. 203-217.</w:t>
      </w:r>
      <w:bookmarkEnd w:id="9"/>
    </w:p>
    <w:p w:rsidR="00836360" w:rsidRPr="004F1BC6" w:rsidRDefault="00836360" w:rsidP="00A160FE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  <w:lang w:val="de-DE"/>
        </w:rPr>
      </w:pPr>
    </w:p>
    <w:p w:rsidR="00836360" w:rsidRPr="004F1BC6" w:rsidRDefault="00836360" w:rsidP="00A160FE">
      <w:pPr>
        <w:spacing w:line="360" w:lineRule="auto"/>
        <w:jc w:val="both"/>
        <w:rPr>
          <w:rFonts w:ascii="Arial" w:hAnsi="Arial" w:cs="Arial"/>
          <w:lang w:val="de-DE"/>
        </w:rPr>
      </w:pPr>
      <w:r w:rsidRPr="004F1BC6">
        <w:rPr>
          <w:rFonts w:ascii="Arial" w:hAnsi="Arial" w:cs="Arial"/>
          <w:lang w:val="de-DE"/>
        </w:rPr>
        <w:br w:type="page"/>
      </w:r>
    </w:p>
    <w:p w:rsidR="00836360" w:rsidRPr="004F1BC6" w:rsidRDefault="00836360" w:rsidP="00A160FE">
      <w:pPr>
        <w:pStyle w:val="berschrift1"/>
        <w:spacing w:line="360" w:lineRule="auto"/>
        <w:jc w:val="both"/>
        <w:rPr>
          <w:rFonts w:ascii="Arial" w:hAnsi="Arial" w:cs="Arial"/>
          <w:lang w:val="de-DE"/>
        </w:rPr>
      </w:pPr>
      <w:r w:rsidRPr="004F1BC6">
        <w:rPr>
          <w:rFonts w:ascii="Arial" w:hAnsi="Arial" w:cs="Arial"/>
          <w:lang w:val="de-DE"/>
        </w:rPr>
        <w:lastRenderedPageBreak/>
        <w:t>Korrespondenzadresse</w:t>
      </w:r>
    </w:p>
    <w:p w:rsidR="00836360" w:rsidRPr="004F1BC6" w:rsidRDefault="00836360" w:rsidP="00A160FE">
      <w:pPr>
        <w:spacing w:line="360" w:lineRule="auto"/>
        <w:jc w:val="both"/>
        <w:rPr>
          <w:rFonts w:ascii="Arial" w:hAnsi="Arial" w:cs="Arial"/>
          <w:lang w:val="de-DE"/>
        </w:rPr>
      </w:pPr>
    </w:p>
    <w:p w:rsidR="00836360" w:rsidRDefault="00836360" w:rsidP="00A160FE">
      <w:pPr>
        <w:spacing w:after="0" w:line="360" w:lineRule="auto"/>
        <w:jc w:val="both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Dr. Rosa-Eva Hüttl</w:t>
      </w:r>
    </w:p>
    <w:p w:rsidR="00836360" w:rsidRDefault="00836360" w:rsidP="00A160FE">
      <w:pPr>
        <w:spacing w:after="0" w:line="360" w:lineRule="auto"/>
        <w:jc w:val="both"/>
        <w:rPr>
          <w:rFonts w:ascii="Arial" w:hAnsi="Arial" w:cs="Arial"/>
          <w:lang w:val="de-DE"/>
        </w:rPr>
      </w:pPr>
      <w:r w:rsidRPr="004F1BC6">
        <w:rPr>
          <w:rFonts w:ascii="Arial" w:hAnsi="Arial" w:cs="Arial"/>
          <w:lang w:val="de-DE"/>
        </w:rPr>
        <w:t>Insti</w:t>
      </w:r>
      <w:r>
        <w:rPr>
          <w:rFonts w:ascii="Arial" w:hAnsi="Arial" w:cs="Arial"/>
          <w:lang w:val="de-DE"/>
        </w:rPr>
        <w:t xml:space="preserve">tut für Physiologische </w:t>
      </w:r>
      <w:proofErr w:type="spellStart"/>
      <w:r>
        <w:rPr>
          <w:rFonts w:ascii="Arial" w:hAnsi="Arial" w:cs="Arial"/>
          <w:lang w:val="de-DE"/>
        </w:rPr>
        <w:t>Genomik</w:t>
      </w:r>
      <w:proofErr w:type="spellEnd"/>
      <w:r>
        <w:rPr>
          <w:rFonts w:ascii="Arial" w:hAnsi="Arial" w:cs="Arial"/>
          <w:lang w:val="de-DE"/>
        </w:rPr>
        <w:t>,</w:t>
      </w:r>
    </w:p>
    <w:p w:rsidR="00836360" w:rsidRDefault="00836360" w:rsidP="00A160FE">
      <w:pPr>
        <w:spacing w:after="0" w:line="360" w:lineRule="auto"/>
        <w:jc w:val="both"/>
        <w:rPr>
          <w:rFonts w:ascii="Arial" w:hAnsi="Arial" w:cs="Arial"/>
          <w:lang w:val="de-DE"/>
        </w:rPr>
      </w:pPr>
      <w:r w:rsidRPr="004F1BC6">
        <w:rPr>
          <w:rFonts w:ascii="Arial" w:hAnsi="Arial" w:cs="Arial"/>
          <w:lang w:val="de-DE"/>
        </w:rPr>
        <w:t>Ludwig-M</w:t>
      </w:r>
      <w:r>
        <w:rPr>
          <w:rFonts w:ascii="Arial" w:hAnsi="Arial" w:cs="Arial"/>
          <w:lang w:val="de-DE"/>
        </w:rPr>
        <w:t>aximilians-Universität München,</w:t>
      </w:r>
    </w:p>
    <w:p w:rsidR="00836360" w:rsidRDefault="00836360" w:rsidP="00A160FE">
      <w:pPr>
        <w:spacing w:after="0" w:line="360" w:lineRule="auto"/>
        <w:jc w:val="both"/>
        <w:rPr>
          <w:rFonts w:ascii="Arial" w:hAnsi="Arial" w:cs="Arial"/>
          <w:lang w:val="de-DE"/>
        </w:rPr>
      </w:pPr>
      <w:proofErr w:type="spellStart"/>
      <w:r>
        <w:rPr>
          <w:rFonts w:ascii="Arial" w:hAnsi="Arial" w:cs="Arial"/>
          <w:lang w:val="de-DE"/>
        </w:rPr>
        <w:t>Pettenkoferstr</w:t>
      </w:r>
      <w:proofErr w:type="spellEnd"/>
      <w:r>
        <w:rPr>
          <w:rFonts w:ascii="Arial" w:hAnsi="Arial" w:cs="Arial"/>
          <w:lang w:val="de-DE"/>
        </w:rPr>
        <w:t>. 12,</w:t>
      </w:r>
    </w:p>
    <w:p w:rsidR="00836360" w:rsidRPr="00891AA4" w:rsidRDefault="00836360" w:rsidP="00A160FE">
      <w:pPr>
        <w:spacing w:after="0" w:line="360" w:lineRule="auto"/>
        <w:jc w:val="both"/>
        <w:rPr>
          <w:rFonts w:ascii="Arial" w:hAnsi="Arial" w:cs="Arial"/>
          <w:lang w:val="de-DE"/>
        </w:rPr>
      </w:pPr>
      <w:r w:rsidRPr="004F1BC6">
        <w:rPr>
          <w:rFonts w:ascii="Arial" w:hAnsi="Arial" w:cs="Arial"/>
          <w:lang w:val="de-DE"/>
        </w:rPr>
        <w:t>80336 München</w:t>
      </w:r>
    </w:p>
    <w:p w:rsidR="00836360" w:rsidRPr="00DB588D" w:rsidRDefault="00836360" w:rsidP="00A160FE">
      <w:pPr>
        <w:spacing w:after="0" w:line="360" w:lineRule="auto"/>
        <w:jc w:val="both"/>
        <w:rPr>
          <w:rFonts w:ascii="Arial" w:hAnsi="Arial" w:cs="Arial"/>
          <w:lang w:val="de-DE"/>
        </w:rPr>
      </w:pPr>
      <w:r w:rsidRPr="00DB588D">
        <w:rPr>
          <w:rFonts w:ascii="Arial" w:hAnsi="Arial" w:cs="Arial"/>
          <w:lang w:val="de-DE"/>
        </w:rPr>
        <w:t>Tel: +49-(0)89-218075251</w:t>
      </w:r>
    </w:p>
    <w:p w:rsidR="00836360" w:rsidRPr="00DB588D" w:rsidRDefault="00836360" w:rsidP="00A160FE">
      <w:pPr>
        <w:spacing w:after="0" w:line="360" w:lineRule="auto"/>
        <w:jc w:val="both"/>
        <w:rPr>
          <w:rFonts w:ascii="Arial" w:hAnsi="Arial" w:cs="Arial"/>
          <w:lang w:val="de-DE"/>
        </w:rPr>
      </w:pPr>
      <w:r w:rsidRPr="00DB588D">
        <w:rPr>
          <w:rFonts w:ascii="Arial" w:hAnsi="Arial" w:cs="Arial"/>
          <w:lang w:val="de-DE"/>
        </w:rPr>
        <w:t>Fax: +49-(0)89-218075216</w:t>
      </w:r>
    </w:p>
    <w:p w:rsidR="00836360" w:rsidRPr="00DB588D" w:rsidRDefault="00836360" w:rsidP="00A160FE">
      <w:pPr>
        <w:spacing w:after="0" w:line="360" w:lineRule="auto"/>
        <w:jc w:val="both"/>
        <w:rPr>
          <w:rFonts w:ascii="Arial" w:hAnsi="Arial" w:cs="Arial"/>
          <w:lang w:val="de-DE"/>
        </w:rPr>
      </w:pPr>
      <w:r w:rsidRPr="00DB588D">
        <w:rPr>
          <w:rFonts w:ascii="Arial" w:hAnsi="Arial" w:cs="Arial"/>
          <w:lang w:val="de-DE"/>
        </w:rPr>
        <w:t>Email: rosa.huettl@med.uni-muenchen.de</w:t>
      </w:r>
    </w:p>
    <w:p w:rsidR="00836360" w:rsidRPr="00DB588D" w:rsidRDefault="00836360" w:rsidP="00A160FE">
      <w:pPr>
        <w:spacing w:line="360" w:lineRule="auto"/>
        <w:jc w:val="both"/>
        <w:rPr>
          <w:rFonts w:ascii="Arial" w:hAnsi="Arial" w:cs="Arial"/>
          <w:lang w:val="de-DE"/>
        </w:rPr>
      </w:pPr>
      <w:r w:rsidRPr="00DB588D">
        <w:rPr>
          <w:rFonts w:ascii="Arial" w:hAnsi="Arial" w:cs="Arial"/>
          <w:lang w:val="de-DE"/>
        </w:rPr>
        <w:br w:type="page"/>
      </w:r>
    </w:p>
    <w:p w:rsidR="00836360" w:rsidRPr="003878D1" w:rsidRDefault="00836360" w:rsidP="00A160FE">
      <w:pPr>
        <w:pStyle w:val="berschrift1"/>
        <w:spacing w:line="360" w:lineRule="auto"/>
        <w:jc w:val="both"/>
        <w:rPr>
          <w:rFonts w:ascii="Arial" w:hAnsi="Arial" w:cs="Arial"/>
          <w:lang w:val="de-DE"/>
        </w:rPr>
      </w:pPr>
      <w:proofErr w:type="spellStart"/>
      <w:r w:rsidRPr="003878D1">
        <w:rPr>
          <w:rFonts w:ascii="Arial" w:hAnsi="Arial" w:cs="Arial"/>
          <w:lang w:val="de-DE"/>
        </w:rPr>
        <w:lastRenderedPageBreak/>
        <w:t>Kurzvitae</w:t>
      </w:r>
      <w:proofErr w:type="spellEnd"/>
    </w:p>
    <w:p w:rsidR="00836360" w:rsidRPr="003878D1" w:rsidRDefault="00836360" w:rsidP="00A160FE">
      <w:pPr>
        <w:spacing w:line="360" w:lineRule="auto"/>
        <w:jc w:val="both"/>
        <w:rPr>
          <w:rFonts w:ascii="Arial" w:hAnsi="Arial" w:cs="Arial"/>
          <w:lang w:val="de-DE"/>
        </w:rPr>
      </w:pPr>
    </w:p>
    <w:p w:rsidR="00836360" w:rsidRPr="003878D1" w:rsidRDefault="00836360" w:rsidP="00A160FE">
      <w:pPr>
        <w:spacing w:line="360" w:lineRule="auto"/>
        <w:jc w:val="both"/>
        <w:rPr>
          <w:rFonts w:ascii="Arial" w:hAnsi="Arial" w:cs="Arial"/>
          <w:lang w:val="de-DE"/>
        </w:rPr>
      </w:pPr>
      <w:r w:rsidRPr="003878D1">
        <w:rPr>
          <w:rFonts w:ascii="Arial" w:hAnsi="Arial" w:cs="Arial"/>
          <w:lang w:val="de-DE"/>
        </w:rPr>
        <w:t>Andrea Huber</w:t>
      </w:r>
    </w:p>
    <w:p w:rsidR="00836360" w:rsidRPr="003878D1" w:rsidRDefault="00836360" w:rsidP="00A160FE">
      <w:pPr>
        <w:spacing w:line="360" w:lineRule="auto"/>
        <w:jc w:val="both"/>
        <w:rPr>
          <w:rFonts w:ascii="Arial" w:hAnsi="Arial" w:cs="Arial"/>
          <w:lang w:val="de-DE"/>
        </w:rPr>
      </w:pPr>
      <w:r w:rsidRPr="003878D1">
        <w:rPr>
          <w:rFonts w:ascii="Arial" w:hAnsi="Arial" w:cs="Arial"/>
          <w:lang w:val="de-DE"/>
        </w:rPr>
        <w:t xml:space="preserve">Biologiestudium an der Universität Basel. </w:t>
      </w:r>
      <w:r w:rsidRPr="003878D1">
        <w:rPr>
          <w:rFonts w:ascii="Arial" w:hAnsi="Arial" w:cs="Arial"/>
          <w:b/>
          <w:lang w:val="de-DE"/>
        </w:rPr>
        <w:t>2000</w:t>
      </w:r>
      <w:r w:rsidRPr="003878D1">
        <w:rPr>
          <w:rFonts w:ascii="Arial" w:hAnsi="Arial" w:cs="Arial"/>
          <w:lang w:val="de-DE"/>
        </w:rPr>
        <w:t xml:space="preserve"> Promotion an der </w:t>
      </w:r>
      <w:proofErr w:type="spellStart"/>
      <w:r w:rsidRPr="003878D1">
        <w:rPr>
          <w:rFonts w:ascii="Arial" w:hAnsi="Arial" w:cs="Arial"/>
          <w:lang w:val="de-DE"/>
        </w:rPr>
        <w:t>Eidgenössichen</w:t>
      </w:r>
      <w:proofErr w:type="spellEnd"/>
      <w:r w:rsidRPr="003878D1">
        <w:rPr>
          <w:rFonts w:ascii="Arial" w:hAnsi="Arial" w:cs="Arial"/>
          <w:lang w:val="de-DE"/>
        </w:rPr>
        <w:t xml:space="preserve"> Technischen Hochschule (ETH) Zürich. </w:t>
      </w:r>
      <w:r w:rsidRPr="003878D1">
        <w:rPr>
          <w:rFonts w:ascii="Arial" w:hAnsi="Arial" w:cs="Arial"/>
          <w:b/>
          <w:lang w:val="de-DE"/>
        </w:rPr>
        <w:t>2000 – 2005</w:t>
      </w:r>
      <w:r w:rsidRPr="003878D1">
        <w:rPr>
          <w:rFonts w:ascii="Arial" w:hAnsi="Arial" w:cs="Arial"/>
          <w:lang w:val="de-DE"/>
        </w:rPr>
        <w:t xml:space="preserve"> </w:t>
      </w:r>
      <w:proofErr w:type="spellStart"/>
      <w:r w:rsidRPr="003878D1">
        <w:rPr>
          <w:rFonts w:ascii="Arial" w:hAnsi="Arial" w:cs="Arial"/>
          <w:lang w:val="de-DE"/>
        </w:rPr>
        <w:t>Postdoc</w:t>
      </w:r>
      <w:proofErr w:type="spellEnd"/>
      <w:r w:rsidRPr="003878D1">
        <w:rPr>
          <w:rFonts w:ascii="Arial" w:hAnsi="Arial" w:cs="Arial"/>
          <w:lang w:val="de-DE"/>
        </w:rPr>
        <w:t xml:space="preserve"> an The Johns Hopkins University, Baltimore. </w:t>
      </w:r>
      <w:r w:rsidRPr="003878D1">
        <w:rPr>
          <w:rFonts w:ascii="Arial" w:hAnsi="Arial" w:cs="Arial"/>
          <w:b/>
          <w:lang w:val="de-DE"/>
        </w:rPr>
        <w:t>2006 – 2013</w:t>
      </w:r>
      <w:r w:rsidRPr="003878D1">
        <w:rPr>
          <w:rFonts w:ascii="Arial" w:hAnsi="Arial" w:cs="Arial"/>
          <w:lang w:val="de-DE"/>
        </w:rPr>
        <w:t xml:space="preserve"> Gruppenleiterin am Helmholtz Zentrum München. Seit </w:t>
      </w:r>
      <w:r w:rsidRPr="003878D1">
        <w:rPr>
          <w:rFonts w:ascii="Arial" w:hAnsi="Arial" w:cs="Arial"/>
          <w:b/>
          <w:lang w:val="de-DE"/>
        </w:rPr>
        <w:t>2013</w:t>
      </w:r>
      <w:r w:rsidRPr="003878D1">
        <w:rPr>
          <w:rFonts w:ascii="Arial" w:hAnsi="Arial" w:cs="Arial"/>
          <w:lang w:val="de-DE"/>
        </w:rPr>
        <w:t xml:space="preserve"> Leitung der Koordinationsstelle des Bernstein Netzwerks </w:t>
      </w:r>
      <w:proofErr w:type="spellStart"/>
      <w:r w:rsidRPr="003878D1">
        <w:rPr>
          <w:rFonts w:ascii="Arial" w:hAnsi="Arial" w:cs="Arial"/>
          <w:lang w:val="de-DE"/>
        </w:rPr>
        <w:t>Computational</w:t>
      </w:r>
      <w:proofErr w:type="spellEnd"/>
      <w:r w:rsidRPr="003878D1">
        <w:rPr>
          <w:rFonts w:ascii="Arial" w:hAnsi="Arial" w:cs="Arial"/>
          <w:lang w:val="de-DE"/>
        </w:rPr>
        <w:t xml:space="preserve"> </w:t>
      </w:r>
      <w:proofErr w:type="spellStart"/>
      <w:r w:rsidRPr="003878D1">
        <w:rPr>
          <w:rFonts w:ascii="Arial" w:hAnsi="Arial" w:cs="Arial"/>
          <w:lang w:val="de-DE"/>
        </w:rPr>
        <w:t>Neuroscience</w:t>
      </w:r>
      <w:proofErr w:type="spellEnd"/>
      <w:r w:rsidRPr="003878D1">
        <w:rPr>
          <w:rFonts w:ascii="Arial" w:hAnsi="Arial" w:cs="Arial"/>
          <w:lang w:val="de-DE"/>
        </w:rPr>
        <w:t xml:space="preserve"> in Freiburg.</w:t>
      </w:r>
    </w:p>
    <w:p w:rsidR="00836360" w:rsidRPr="003878D1" w:rsidRDefault="00836360" w:rsidP="00A160FE">
      <w:pPr>
        <w:spacing w:line="360" w:lineRule="auto"/>
        <w:jc w:val="both"/>
        <w:rPr>
          <w:rFonts w:ascii="Arial" w:hAnsi="Arial" w:cs="Arial"/>
          <w:lang w:val="de-DE"/>
        </w:rPr>
      </w:pPr>
    </w:p>
    <w:p w:rsidR="00836360" w:rsidRPr="003878D1" w:rsidRDefault="00836360" w:rsidP="00A160FE">
      <w:pPr>
        <w:spacing w:line="360" w:lineRule="auto"/>
        <w:jc w:val="both"/>
        <w:rPr>
          <w:rFonts w:ascii="Arial" w:hAnsi="Arial" w:cs="Arial"/>
          <w:b/>
          <w:lang w:val="de-DE"/>
        </w:rPr>
      </w:pPr>
      <w:r w:rsidRPr="003878D1">
        <w:rPr>
          <w:rFonts w:ascii="Arial" w:hAnsi="Arial" w:cs="Arial"/>
          <w:b/>
          <w:lang w:val="de-DE"/>
        </w:rPr>
        <w:t>Rosa Eva Hüttl</w:t>
      </w:r>
    </w:p>
    <w:p w:rsidR="00836360" w:rsidRDefault="00836360" w:rsidP="00A160FE">
      <w:pPr>
        <w:spacing w:line="360" w:lineRule="auto"/>
        <w:jc w:val="both"/>
        <w:rPr>
          <w:rFonts w:ascii="Arial" w:hAnsi="Arial" w:cs="Arial"/>
          <w:lang w:val="de-DE"/>
        </w:rPr>
      </w:pPr>
      <w:r w:rsidRPr="004F1BC6">
        <w:rPr>
          <w:rFonts w:ascii="Arial" w:hAnsi="Arial" w:cs="Arial"/>
          <w:lang w:val="de-DE"/>
        </w:rPr>
        <w:t xml:space="preserve">Biologiestudium an der Technischen Universität München. </w:t>
      </w:r>
      <w:r w:rsidRPr="004F1BC6">
        <w:rPr>
          <w:rFonts w:ascii="Arial" w:hAnsi="Arial" w:cs="Arial"/>
          <w:b/>
          <w:lang w:val="de-DE"/>
        </w:rPr>
        <w:t>2012</w:t>
      </w:r>
      <w:r w:rsidRPr="004F1BC6">
        <w:rPr>
          <w:rFonts w:ascii="Arial" w:hAnsi="Arial" w:cs="Arial"/>
          <w:lang w:val="de-DE"/>
        </w:rPr>
        <w:t xml:space="preserve"> Promotion am Helmholtz Zentrum München/Technische Universität München. </w:t>
      </w:r>
      <w:r w:rsidRPr="003878D1">
        <w:rPr>
          <w:rFonts w:ascii="Arial" w:hAnsi="Arial" w:cs="Arial"/>
          <w:b/>
          <w:lang w:val="de-DE"/>
        </w:rPr>
        <w:t>2012 – 2015</w:t>
      </w:r>
      <w:r>
        <w:rPr>
          <w:rFonts w:ascii="Arial" w:hAnsi="Arial" w:cs="Arial"/>
          <w:lang w:val="de-DE"/>
        </w:rPr>
        <w:t xml:space="preserve"> </w:t>
      </w:r>
      <w:proofErr w:type="spellStart"/>
      <w:r w:rsidRPr="004F1BC6">
        <w:rPr>
          <w:rFonts w:ascii="Arial" w:hAnsi="Arial" w:cs="Arial"/>
          <w:lang w:val="de-DE"/>
        </w:rPr>
        <w:t>Postdoc</w:t>
      </w:r>
      <w:proofErr w:type="spellEnd"/>
      <w:r w:rsidRPr="004F1BC6">
        <w:rPr>
          <w:rFonts w:ascii="Arial" w:hAnsi="Arial" w:cs="Arial"/>
          <w:lang w:val="de-DE"/>
        </w:rPr>
        <w:t xml:space="preserve"> am Helmholtz Zentrum München. Seit </w:t>
      </w:r>
      <w:r w:rsidRPr="004F1BC6">
        <w:rPr>
          <w:rFonts w:ascii="Arial" w:hAnsi="Arial" w:cs="Arial"/>
          <w:b/>
          <w:lang w:val="de-DE"/>
        </w:rPr>
        <w:t xml:space="preserve">2015 </w:t>
      </w:r>
      <w:r w:rsidRPr="004F1BC6">
        <w:rPr>
          <w:rFonts w:ascii="Arial" w:hAnsi="Arial" w:cs="Arial"/>
          <w:lang w:val="de-DE"/>
        </w:rPr>
        <w:t xml:space="preserve">am Institut für Physiologische </w:t>
      </w:r>
      <w:proofErr w:type="spellStart"/>
      <w:r w:rsidRPr="004F1BC6">
        <w:rPr>
          <w:rFonts w:ascii="Arial" w:hAnsi="Arial" w:cs="Arial"/>
          <w:lang w:val="de-DE"/>
        </w:rPr>
        <w:t>Genomik</w:t>
      </w:r>
      <w:proofErr w:type="spellEnd"/>
      <w:r w:rsidRPr="004F1BC6">
        <w:rPr>
          <w:rFonts w:ascii="Arial" w:hAnsi="Arial" w:cs="Arial"/>
          <w:lang w:val="de-DE"/>
        </w:rPr>
        <w:t xml:space="preserve"> der Ludwig-Maximilians-Universität München.</w:t>
      </w:r>
    </w:p>
    <w:p w:rsidR="00836360" w:rsidRDefault="00836360" w:rsidP="00A160FE">
      <w:pPr>
        <w:spacing w:line="360" w:lineRule="auto"/>
        <w:jc w:val="both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br w:type="page"/>
      </w:r>
    </w:p>
    <w:p w:rsidR="00836360" w:rsidRDefault="00836360" w:rsidP="00A160FE">
      <w:pPr>
        <w:pStyle w:val="berschrift1"/>
        <w:spacing w:line="360" w:lineRule="auto"/>
        <w:jc w:val="both"/>
        <w:rPr>
          <w:rFonts w:ascii="Arial" w:hAnsi="Arial" w:cs="Arial"/>
          <w:lang w:val="de-DE"/>
        </w:rPr>
      </w:pPr>
      <w:r w:rsidRPr="004F1BC6">
        <w:rPr>
          <w:rFonts w:ascii="Arial" w:hAnsi="Arial" w:cs="Arial"/>
          <w:lang w:val="de-DE"/>
        </w:rPr>
        <w:lastRenderedPageBreak/>
        <w:t>Abbildungslegenden</w:t>
      </w:r>
    </w:p>
    <w:p w:rsidR="00836360" w:rsidRDefault="00836360" w:rsidP="00A160FE">
      <w:pPr>
        <w:spacing w:line="360" w:lineRule="auto"/>
        <w:jc w:val="both"/>
        <w:rPr>
          <w:lang w:val="de-DE"/>
        </w:rPr>
      </w:pPr>
    </w:p>
    <w:p w:rsidR="00836360" w:rsidRDefault="00836360" w:rsidP="00A160FE">
      <w:pPr>
        <w:spacing w:line="360" w:lineRule="auto"/>
        <w:jc w:val="both"/>
        <w:rPr>
          <w:rFonts w:ascii="Arial" w:hAnsi="Arial" w:cs="Arial"/>
          <w:lang w:val="de-DE"/>
        </w:rPr>
      </w:pPr>
      <w:r w:rsidRPr="00186ECA">
        <w:rPr>
          <w:rFonts w:ascii="Arial" w:hAnsi="Arial" w:cs="Arial"/>
          <w:b/>
          <w:lang w:val="de-DE"/>
        </w:rPr>
        <w:t xml:space="preserve">Abb. 1: Motor- und </w:t>
      </w:r>
      <w:proofErr w:type="spellStart"/>
      <w:r w:rsidRPr="00186ECA">
        <w:rPr>
          <w:rFonts w:ascii="Arial" w:hAnsi="Arial" w:cs="Arial"/>
          <w:b/>
          <w:lang w:val="de-DE"/>
        </w:rPr>
        <w:t>Interneuronengenerierung</w:t>
      </w:r>
      <w:proofErr w:type="spellEnd"/>
      <w:r w:rsidRPr="00186ECA">
        <w:rPr>
          <w:rFonts w:ascii="Arial" w:hAnsi="Arial" w:cs="Arial"/>
          <w:b/>
          <w:lang w:val="de-DE"/>
        </w:rPr>
        <w:t xml:space="preserve"> im Hinterhirn und Rückenmark</w:t>
      </w:r>
      <w:r>
        <w:rPr>
          <w:rFonts w:ascii="Arial" w:hAnsi="Arial" w:cs="Arial"/>
          <w:lang w:val="de-DE"/>
        </w:rPr>
        <w:t>. A</w:t>
      </w:r>
      <w:r w:rsidR="00E0447A">
        <w:rPr>
          <w:rFonts w:ascii="Arial" w:hAnsi="Arial" w:cs="Arial"/>
          <w:lang w:val="de-DE"/>
        </w:rPr>
        <w:t>, B</w:t>
      </w:r>
      <w:r>
        <w:rPr>
          <w:rFonts w:ascii="Arial" w:hAnsi="Arial" w:cs="Arial"/>
          <w:lang w:val="de-DE"/>
        </w:rPr>
        <w:t xml:space="preserve">) </w:t>
      </w:r>
      <w:proofErr w:type="spellStart"/>
      <w:r>
        <w:rPr>
          <w:rFonts w:ascii="Arial" w:hAnsi="Arial" w:cs="Arial"/>
          <w:lang w:val="de-DE"/>
        </w:rPr>
        <w:t>Progenitordomänen</w:t>
      </w:r>
      <w:proofErr w:type="spellEnd"/>
      <w:r>
        <w:rPr>
          <w:rFonts w:ascii="Arial" w:hAnsi="Arial" w:cs="Arial"/>
          <w:lang w:val="de-DE"/>
        </w:rPr>
        <w:t xml:space="preserve"> </w:t>
      </w:r>
      <w:r w:rsidR="00E0447A">
        <w:rPr>
          <w:rFonts w:ascii="Arial" w:hAnsi="Arial" w:cs="Arial"/>
          <w:lang w:val="de-DE"/>
        </w:rPr>
        <w:t xml:space="preserve">werden </w:t>
      </w:r>
      <w:r>
        <w:rPr>
          <w:rFonts w:ascii="Arial" w:hAnsi="Arial" w:cs="Arial"/>
          <w:lang w:val="de-DE"/>
        </w:rPr>
        <w:t xml:space="preserve">in der </w:t>
      </w:r>
      <w:r w:rsidR="00E0447A">
        <w:rPr>
          <w:rFonts w:ascii="Arial" w:hAnsi="Arial" w:cs="Arial"/>
          <w:lang w:val="de-DE"/>
        </w:rPr>
        <w:t xml:space="preserve">ventralen </w:t>
      </w:r>
      <w:proofErr w:type="spellStart"/>
      <w:r>
        <w:rPr>
          <w:rFonts w:ascii="Arial" w:hAnsi="Arial" w:cs="Arial"/>
          <w:lang w:val="de-DE"/>
        </w:rPr>
        <w:t>Ventrikulärzone</w:t>
      </w:r>
      <w:proofErr w:type="spellEnd"/>
      <w:r w:rsidR="00E0447A">
        <w:rPr>
          <w:rFonts w:ascii="Arial" w:hAnsi="Arial" w:cs="Arial"/>
          <w:lang w:val="de-DE"/>
        </w:rPr>
        <w:t xml:space="preserve"> entlang des Neuralrohrs in einem </w:t>
      </w:r>
      <w:proofErr w:type="spellStart"/>
      <w:r w:rsidR="00E0447A">
        <w:rPr>
          <w:rFonts w:ascii="Arial" w:hAnsi="Arial" w:cs="Arial"/>
          <w:lang w:val="de-DE"/>
        </w:rPr>
        <w:t>dorso</w:t>
      </w:r>
      <w:proofErr w:type="spellEnd"/>
      <w:r w:rsidR="00E0447A">
        <w:rPr>
          <w:rFonts w:ascii="Arial" w:hAnsi="Arial" w:cs="Arial"/>
          <w:lang w:val="de-DE"/>
        </w:rPr>
        <w:t>-ventralen Muster ausgebildet</w:t>
      </w:r>
      <w:r>
        <w:rPr>
          <w:rFonts w:ascii="Arial" w:hAnsi="Arial" w:cs="Arial"/>
          <w:lang w:val="de-DE"/>
        </w:rPr>
        <w:t xml:space="preserve">. </w:t>
      </w:r>
      <w:r w:rsidR="000A57BB" w:rsidRPr="000A57BB">
        <w:rPr>
          <w:rFonts w:ascii="Arial" w:hAnsi="Arial" w:cs="Arial"/>
          <w:b/>
          <w:lang w:val="de-DE"/>
        </w:rPr>
        <w:t>Nervenzellen im ventralen Hinterhirn</w:t>
      </w:r>
      <w:r w:rsidR="00E0447A">
        <w:rPr>
          <w:rFonts w:ascii="Arial" w:hAnsi="Arial" w:cs="Arial"/>
          <w:lang w:val="de-DE"/>
        </w:rPr>
        <w:t xml:space="preserve">: </w:t>
      </w:r>
      <w:proofErr w:type="spellStart"/>
      <w:r w:rsidR="00E0447A">
        <w:rPr>
          <w:rFonts w:ascii="Arial" w:hAnsi="Arial" w:cs="Arial"/>
          <w:lang w:val="de-DE"/>
        </w:rPr>
        <w:t>bMN</w:t>
      </w:r>
      <w:proofErr w:type="spellEnd"/>
      <w:r w:rsidR="00E0447A">
        <w:rPr>
          <w:rFonts w:ascii="Arial" w:hAnsi="Arial" w:cs="Arial"/>
          <w:lang w:val="de-DE"/>
        </w:rPr>
        <w:t xml:space="preserve"> und </w:t>
      </w:r>
      <w:proofErr w:type="spellStart"/>
      <w:r w:rsidR="00E0447A">
        <w:rPr>
          <w:rFonts w:ascii="Arial" w:hAnsi="Arial" w:cs="Arial"/>
          <w:lang w:val="de-DE"/>
        </w:rPr>
        <w:t>vMN</w:t>
      </w:r>
      <w:proofErr w:type="spellEnd"/>
      <w:r w:rsidR="00E0447A">
        <w:rPr>
          <w:rFonts w:ascii="Arial" w:hAnsi="Arial" w:cs="Arial"/>
          <w:lang w:val="de-DE"/>
        </w:rPr>
        <w:t xml:space="preserve"> gehen aus Nkx2.2</w:t>
      </w:r>
      <w:r w:rsidR="00E0447A">
        <w:rPr>
          <w:rFonts w:ascii="Arial" w:hAnsi="Arial" w:cs="Arial"/>
          <w:vertAlign w:val="superscript"/>
          <w:lang w:val="de-DE"/>
        </w:rPr>
        <w:t>+</w:t>
      </w:r>
      <w:r w:rsidR="00E0447A">
        <w:rPr>
          <w:rFonts w:ascii="Arial" w:hAnsi="Arial" w:cs="Arial"/>
          <w:lang w:val="de-DE"/>
        </w:rPr>
        <w:t xml:space="preserve"> </w:t>
      </w:r>
      <w:proofErr w:type="spellStart"/>
      <w:r w:rsidR="00E0447A">
        <w:rPr>
          <w:rFonts w:ascii="Arial" w:hAnsi="Arial" w:cs="Arial"/>
          <w:lang w:val="de-DE"/>
        </w:rPr>
        <w:t>Progenitoren</w:t>
      </w:r>
      <w:proofErr w:type="spellEnd"/>
      <w:r w:rsidR="00E0447A">
        <w:rPr>
          <w:rFonts w:ascii="Arial" w:hAnsi="Arial" w:cs="Arial"/>
          <w:lang w:val="de-DE"/>
        </w:rPr>
        <w:t xml:space="preserve"> der p3 Domäne hervor. </w:t>
      </w:r>
      <w:proofErr w:type="spellStart"/>
      <w:r w:rsidR="00E0447A">
        <w:rPr>
          <w:rFonts w:ascii="Arial" w:hAnsi="Arial" w:cs="Arial"/>
          <w:lang w:val="de-DE"/>
        </w:rPr>
        <w:t>sMN</w:t>
      </w:r>
      <w:proofErr w:type="spellEnd"/>
      <w:r w:rsidR="00E0447A">
        <w:rPr>
          <w:rFonts w:ascii="Arial" w:hAnsi="Arial" w:cs="Arial"/>
          <w:lang w:val="de-DE"/>
        </w:rPr>
        <w:t xml:space="preserve"> des VI. und XII. Hirnnervs werden von Olig2</w:t>
      </w:r>
      <w:r w:rsidR="00E0447A">
        <w:rPr>
          <w:rFonts w:ascii="Arial" w:hAnsi="Arial" w:cs="Arial"/>
          <w:vertAlign w:val="superscript"/>
          <w:lang w:val="de-DE"/>
        </w:rPr>
        <w:t>+</w:t>
      </w:r>
      <w:r w:rsidR="00E0447A">
        <w:rPr>
          <w:rFonts w:ascii="Arial" w:hAnsi="Arial" w:cs="Arial"/>
          <w:lang w:val="de-DE"/>
        </w:rPr>
        <w:t xml:space="preserve"> </w:t>
      </w:r>
      <w:proofErr w:type="spellStart"/>
      <w:r w:rsidR="00E0447A">
        <w:rPr>
          <w:rFonts w:ascii="Arial" w:hAnsi="Arial" w:cs="Arial"/>
          <w:lang w:val="de-DE"/>
        </w:rPr>
        <w:t>Progenitoren</w:t>
      </w:r>
      <w:proofErr w:type="spellEnd"/>
      <w:r w:rsidR="00E0447A">
        <w:rPr>
          <w:rFonts w:ascii="Arial" w:hAnsi="Arial" w:cs="Arial"/>
          <w:lang w:val="de-DE"/>
        </w:rPr>
        <w:t xml:space="preserve"> der </w:t>
      </w:r>
      <w:proofErr w:type="spellStart"/>
      <w:r w:rsidR="00E0447A">
        <w:rPr>
          <w:rFonts w:ascii="Arial" w:hAnsi="Arial" w:cs="Arial"/>
          <w:lang w:val="de-DE"/>
        </w:rPr>
        <w:t>pMN</w:t>
      </w:r>
      <w:proofErr w:type="spellEnd"/>
      <w:r w:rsidR="00E0447A">
        <w:rPr>
          <w:rFonts w:ascii="Arial" w:hAnsi="Arial" w:cs="Arial"/>
          <w:lang w:val="de-DE"/>
        </w:rPr>
        <w:t xml:space="preserve"> Domäne gebildet</w:t>
      </w:r>
      <w:r>
        <w:rPr>
          <w:rFonts w:ascii="Arial" w:hAnsi="Arial" w:cs="Arial"/>
          <w:lang w:val="de-DE"/>
        </w:rPr>
        <w:t>.</w:t>
      </w:r>
      <w:r w:rsidR="00E0447A">
        <w:rPr>
          <w:rFonts w:ascii="Arial" w:hAnsi="Arial" w:cs="Arial"/>
          <w:lang w:val="de-DE"/>
        </w:rPr>
        <w:t xml:space="preserve"> Die Grenze zwischen p3 und </w:t>
      </w:r>
      <w:proofErr w:type="spellStart"/>
      <w:r w:rsidR="00E0447A">
        <w:rPr>
          <w:rFonts w:ascii="Arial" w:hAnsi="Arial" w:cs="Arial"/>
          <w:lang w:val="de-DE"/>
        </w:rPr>
        <w:t>pMN</w:t>
      </w:r>
      <w:proofErr w:type="spellEnd"/>
      <w:r w:rsidR="00E0447A">
        <w:rPr>
          <w:rFonts w:ascii="Arial" w:hAnsi="Arial" w:cs="Arial"/>
          <w:lang w:val="de-DE"/>
        </w:rPr>
        <w:t xml:space="preserve"> Domäne hängt von der inhibierenden Interaktion der TF Pax6 und Nkx2.2 ab. Ventrale V2 und V1 IN stammen von Vorläuferzellen in den p2 und p1 Domänen ab.</w:t>
      </w:r>
      <w:r>
        <w:rPr>
          <w:rFonts w:ascii="Arial" w:hAnsi="Arial" w:cs="Arial"/>
          <w:lang w:val="de-DE"/>
        </w:rPr>
        <w:t xml:space="preserve"> C) </w:t>
      </w:r>
      <w:r w:rsidR="000A57BB" w:rsidRPr="000A57BB">
        <w:rPr>
          <w:rFonts w:ascii="Arial" w:hAnsi="Arial" w:cs="Arial"/>
          <w:b/>
          <w:lang w:val="de-DE"/>
        </w:rPr>
        <w:t>Nervenzellen im ventralen</w:t>
      </w:r>
      <w:r w:rsidR="00EC7B77">
        <w:rPr>
          <w:rFonts w:ascii="Arial" w:hAnsi="Arial" w:cs="Arial"/>
          <w:b/>
          <w:lang w:val="de-DE"/>
        </w:rPr>
        <w:t xml:space="preserve">, brachialen </w:t>
      </w:r>
      <w:r w:rsidR="000A57BB" w:rsidRPr="000A57BB">
        <w:rPr>
          <w:rFonts w:ascii="Arial" w:hAnsi="Arial" w:cs="Arial"/>
          <w:b/>
          <w:lang w:val="de-DE"/>
        </w:rPr>
        <w:t>Rückenmark</w:t>
      </w:r>
      <w:r w:rsidR="00E0447A">
        <w:rPr>
          <w:rFonts w:ascii="Arial" w:hAnsi="Arial" w:cs="Arial"/>
          <w:lang w:val="de-DE"/>
        </w:rPr>
        <w:t xml:space="preserve">: </w:t>
      </w:r>
      <w:proofErr w:type="spellStart"/>
      <w:r w:rsidR="00E0447A">
        <w:rPr>
          <w:rFonts w:ascii="Arial" w:hAnsi="Arial" w:cs="Arial"/>
          <w:lang w:val="de-DE"/>
        </w:rPr>
        <w:t>Progenitoren</w:t>
      </w:r>
      <w:proofErr w:type="spellEnd"/>
      <w:r w:rsidR="00E0447A">
        <w:rPr>
          <w:rFonts w:ascii="Arial" w:hAnsi="Arial" w:cs="Arial"/>
          <w:lang w:val="de-DE"/>
        </w:rPr>
        <w:t xml:space="preserve"> der p3 Domäne bilden V3 IN, alle </w:t>
      </w:r>
      <w:proofErr w:type="spellStart"/>
      <w:r w:rsidR="00E0447A">
        <w:rPr>
          <w:rFonts w:ascii="Arial" w:hAnsi="Arial" w:cs="Arial"/>
          <w:lang w:val="de-DE"/>
        </w:rPr>
        <w:t>sMN</w:t>
      </w:r>
      <w:proofErr w:type="spellEnd"/>
      <w:r w:rsidR="00E0447A">
        <w:rPr>
          <w:rFonts w:ascii="Arial" w:hAnsi="Arial" w:cs="Arial"/>
          <w:lang w:val="de-DE"/>
        </w:rPr>
        <w:t xml:space="preserve"> werden von Vorläuferzellen der </w:t>
      </w:r>
      <w:proofErr w:type="spellStart"/>
      <w:r w:rsidR="00E0447A">
        <w:rPr>
          <w:rFonts w:ascii="Arial" w:hAnsi="Arial" w:cs="Arial"/>
          <w:lang w:val="de-DE"/>
        </w:rPr>
        <w:t>pMN</w:t>
      </w:r>
      <w:proofErr w:type="spellEnd"/>
      <w:r w:rsidR="00E0447A">
        <w:rPr>
          <w:rFonts w:ascii="Arial" w:hAnsi="Arial" w:cs="Arial"/>
          <w:lang w:val="de-DE"/>
        </w:rPr>
        <w:t xml:space="preserve"> Domäne generiert. </w:t>
      </w:r>
      <w:r w:rsidR="00BB7CC6">
        <w:rPr>
          <w:rFonts w:ascii="Arial" w:hAnsi="Arial" w:cs="Arial"/>
          <w:lang w:val="de-DE"/>
        </w:rPr>
        <w:t xml:space="preserve">Pax6 und hauptsächlich Sp8 sind zur korrekten Ausbildung der </w:t>
      </w:r>
      <w:r w:rsidR="00DF6611">
        <w:rPr>
          <w:rFonts w:ascii="Arial" w:hAnsi="Arial" w:cs="Arial"/>
          <w:lang w:val="de-DE"/>
        </w:rPr>
        <w:t xml:space="preserve">p3-pMN </w:t>
      </w:r>
      <w:r w:rsidR="00BB7CC6">
        <w:rPr>
          <w:rFonts w:ascii="Arial" w:hAnsi="Arial" w:cs="Arial"/>
          <w:lang w:val="de-DE"/>
        </w:rPr>
        <w:t xml:space="preserve">Domänengrenzen nötig. </w:t>
      </w:r>
      <w:r w:rsidR="00E0447A">
        <w:rPr>
          <w:rFonts w:ascii="Arial" w:hAnsi="Arial" w:cs="Arial"/>
          <w:lang w:val="de-DE"/>
        </w:rPr>
        <w:t>Vorläuferzellen in der p2 Domänen bilden verschieden</w:t>
      </w:r>
      <w:r w:rsidR="00747F69">
        <w:rPr>
          <w:rFonts w:ascii="Arial" w:hAnsi="Arial" w:cs="Arial"/>
          <w:lang w:val="de-DE"/>
        </w:rPr>
        <w:t xml:space="preserve">e Typen von V2 IN aus, V1 IN stammen von </w:t>
      </w:r>
      <w:proofErr w:type="spellStart"/>
      <w:r w:rsidR="00747F69">
        <w:rPr>
          <w:rFonts w:ascii="Arial" w:hAnsi="Arial" w:cs="Arial"/>
          <w:lang w:val="de-DE"/>
        </w:rPr>
        <w:t>Progenitoren</w:t>
      </w:r>
      <w:proofErr w:type="spellEnd"/>
      <w:r w:rsidR="00747F69">
        <w:rPr>
          <w:rFonts w:ascii="Arial" w:hAnsi="Arial" w:cs="Arial"/>
          <w:lang w:val="de-DE"/>
        </w:rPr>
        <w:t xml:space="preserve"> in der p1 Domäne ab.</w:t>
      </w:r>
    </w:p>
    <w:p w:rsidR="00836360" w:rsidRDefault="00836360" w:rsidP="00A160FE">
      <w:pPr>
        <w:spacing w:line="360" w:lineRule="auto"/>
        <w:jc w:val="both"/>
        <w:rPr>
          <w:ins w:id="10" w:author="corinna.schneider" w:date="2016-05-13T09:48:00Z"/>
          <w:rFonts w:ascii="Arial" w:hAnsi="Arial" w:cs="Arial"/>
          <w:lang w:val="de-DE"/>
        </w:rPr>
      </w:pPr>
    </w:p>
    <w:p w:rsidR="0079541E" w:rsidRDefault="0079541E" w:rsidP="00A160FE">
      <w:pPr>
        <w:spacing w:line="360" w:lineRule="auto"/>
        <w:jc w:val="both"/>
        <w:rPr>
          <w:ins w:id="11" w:author="corinna.schneider" w:date="2016-05-13T09:48:00Z"/>
          <w:rFonts w:ascii="Arial" w:hAnsi="Arial" w:cs="Arial"/>
          <w:lang w:val="de-DE"/>
        </w:rPr>
      </w:pPr>
      <w:ins w:id="12" w:author="corinna.schneider" w:date="2016-05-13T09:48:00Z">
        <w:r>
          <w:rPr>
            <w:noProof/>
            <w:lang w:val="de-DE" w:eastAsia="de-DE"/>
          </w:rPr>
          <w:drawing>
            <wp:inline distT="0" distB="0" distL="0" distR="0">
              <wp:extent cx="5831840" cy="3356610"/>
              <wp:effectExtent l="0" t="0" r="0" b="0"/>
              <wp:docPr id="2" name="Grafik 2" descr="D:\Users\corinna.schneider\AppData\Local\Microsoft\Windows\Temporary Internet Files\Content.Word\Abbildung 1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 descr="D:\Users\corinna.schneider\AppData\Local\Microsoft\Windows\Temporary Internet Files\Content.Word\Abbildung 1.jpg"/>
                      <pic:cNvPicPr>
                        <a:picLocks noChangeAspect="1" noChangeArrowheads="1"/>
                      </pic:cNvPicPr>
                    </pic:nvPicPr>
                    <pic:blipFill>
                      <a:blip r:embed="rId8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831840" cy="33566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ins>
    </w:p>
    <w:p w:rsidR="0079541E" w:rsidRDefault="0079541E" w:rsidP="00A160FE">
      <w:pPr>
        <w:spacing w:line="360" w:lineRule="auto"/>
        <w:jc w:val="both"/>
        <w:rPr>
          <w:ins w:id="13" w:author="corinna.schneider" w:date="2016-05-13T09:48:00Z"/>
          <w:rFonts w:ascii="Arial" w:hAnsi="Arial" w:cs="Arial"/>
          <w:lang w:val="de-DE"/>
        </w:rPr>
      </w:pPr>
    </w:p>
    <w:p w:rsidR="0079541E" w:rsidRDefault="0079541E" w:rsidP="00A160FE">
      <w:pPr>
        <w:spacing w:line="360" w:lineRule="auto"/>
        <w:jc w:val="both"/>
        <w:rPr>
          <w:rFonts w:ascii="Arial" w:hAnsi="Arial" w:cs="Arial"/>
          <w:lang w:val="de-DE"/>
        </w:rPr>
      </w:pPr>
      <w:bookmarkStart w:id="14" w:name="_GoBack"/>
      <w:bookmarkEnd w:id="14"/>
    </w:p>
    <w:p w:rsidR="00836360" w:rsidRDefault="00836360" w:rsidP="00A160FE">
      <w:pPr>
        <w:spacing w:line="360" w:lineRule="auto"/>
        <w:jc w:val="both"/>
        <w:rPr>
          <w:ins w:id="15" w:author="corinna.schneider" w:date="2016-05-13T09:47:00Z"/>
          <w:rFonts w:ascii="Arial" w:hAnsi="Arial" w:cs="Arial"/>
          <w:lang w:val="de-DE"/>
        </w:rPr>
      </w:pPr>
      <w:r w:rsidRPr="00186ECA">
        <w:rPr>
          <w:rFonts w:ascii="Arial" w:hAnsi="Arial" w:cs="Arial"/>
          <w:b/>
          <w:lang w:val="de-DE"/>
        </w:rPr>
        <w:lastRenderedPageBreak/>
        <w:t xml:space="preserve">Abb. 2: Motor- und </w:t>
      </w:r>
      <w:proofErr w:type="spellStart"/>
      <w:r w:rsidRPr="00186ECA">
        <w:rPr>
          <w:rFonts w:ascii="Arial" w:hAnsi="Arial" w:cs="Arial"/>
          <w:b/>
          <w:lang w:val="de-DE"/>
        </w:rPr>
        <w:t>Interneuronengenerierung</w:t>
      </w:r>
      <w:proofErr w:type="spellEnd"/>
      <w:r w:rsidRPr="00186ECA">
        <w:rPr>
          <w:rFonts w:ascii="Arial" w:hAnsi="Arial" w:cs="Arial"/>
          <w:b/>
          <w:lang w:val="de-DE"/>
        </w:rPr>
        <w:t xml:space="preserve"> in </w:t>
      </w:r>
      <w:r w:rsidRPr="00186ECA">
        <w:rPr>
          <w:rFonts w:ascii="Arial" w:hAnsi="Arial" w:cs="Arial"/>
          <w:b/>
          <w:i/>
          <w:lang w:val="de-DE"/>
        </w:rPr>
        <w:t>Pax6</w:t>
      </w:r>
      <w:r w:rsidRPr="00186ECA">
        <w:rPr>
          <w:rFonts w:ascii="Arial" w:hAnsi="Arial" w:cs="Arial"/>
          <w:b/>
          <w:lang w:val="de-DE"/>
        </w:rPr>
        <w:t xml:space="preserve"> Mutanten.</w:t>
      </w:r>
      <w:r>
        <w:rPr>
          <w:rFonts w:ascii="Arial" w:hAnsi="Arial" w:cs="Arial"/>
          <w:b/>
          <w:lang w:val="de-DE"/>
        </w:rPr>
        <w:t xml:space="preserve"> </w:t>
      </w:r>
      <w:r w:rsidR="000A57BB" w:rsidRPr="000A57BB">
        <w:rPr>
          <w:rFonts w:ascii="Arial" w:hAnsi="Arial" w:cs="Arial"/>
          <w:b/>
          <w:lang w:val="de-DE"/>
        </w:rPr>
        <w:t>A)</w:t>
      </w:r>
      <w:r>
        <w:rPr>
          <w:rFonts w:ascii="Arial" w:hAnsi="Arial" w:cs="Arial"/>
          <w:lang w:val="de-DE"/>
        </w:rPr>
        <w:t xml:space="preserve"> </w:t>
      </w:r>
      <w:proofErr w:type="spellStart"/>
      <w:r>
        <w:rPr>
          <w:rFonts w:ascii="Arial" w:hAnsi="Arial" w:cs="Arial"/>
          <w:lang w:val="de-DE"/>
        </w:rPr>
        <w:t>Modulärer</w:t>
      </w:r>
      <w:proofErr w:type="spellEnd"/>
      <w:r>
        <w:rPr>
          <w:rFonts w:ascii="Arial" w:hAnsi="Arial" w:cs="Arial"/>
          <w:lang w:val="de-DE"/>
        </w:rPr>
        <w:t xml:space="preserve"> Aufbau des Pax6 Proteins. </w:t>
      </w:r>
      <w:r w:rsidR="000A57BB" w:rsidRPr="000A57BB">
        <w:rPr>
          <w:rFonts w:ascii="Arial" w:hAnsi="Arial" w:cs="Arial"/>
          <w:b/>
          <w:lang w:val="de-DE"/>
        </w:rPr>
        <w:t>B)</w:t>
      </w:r>
      <w:r>
        <w:rPr>
          <w:rFonts w:ascii="Arial" w:hAnsi="Arial" w:cs="Arial"/>
          <w:lang w:val="de-DE"/>
        </w:rPr>
        <w:t xml:space="preserve"> </w:t>
      </w:r>
      <w:proofErr w:type="spellStart"/>
      <w:r w:rsidR="000A57BB" w:rsidRPr="000A57BB">
        <w:rPr>
          <w:rFonts w:ascii="Arial" w:hAnsi="Arial" w:cs="Arial"/>
          <w:b/>
          <w:lang w:val="de-DE"/>
        </w:rPr>
        <w:t>Progenitordomänen</w:t>
      </w:r>
      <w:proofErr w:type="spellEnd"/>
      <w:r w:rsidR="000A57BB" w:rsidRPr="000A57BB">
        <w:rPr>
          <w:rFonts w:ascii="Arial" w:hAnsi="Arial" w:cs="Arial"/>
          <w:b/>
          <w:lang w:val="de-DE"/>
        </w:rPr>
        <w:t xml:space="preserve"> und Nervenzellen im Hinterhirn</w:t>
      </w:r>
      <w:r w:rsidR="002E2E3D">
        <w:rPr>
          <w:rFonts w:ascii="Arial" w:hAnsi="Arial" w:cs="Arial"/>
          <w:lang w:val="de-DE"/>
        </w:rPr>
        <w:t>.</w:t>
      </w:r>
      <w:r>
        <w:rPr>
          <w:rFonts w:ascii="Arial" w:hAnsi="Arial" w:cs="Arial"/>
          <w:lang w:val="de-DE"/>
        </w:rPr>
        <w:t xml:space="preserve"> </w:t>
      </w:r>
      <w:r w:rsidR="000A57BB" w:rsidRPr="000A57BB">
        <w:rPr>
          <w:rFonts w:ascii="Arial" w:hAnsi="Arial" w:cs="Arial"/>
          <w:b/>
          <w:i/>
          <w:lang w:val="de-DE"/>
        </w:rPr>
        <w:t>Pax6</w:t>
      </w:r>
      <w:r w:rsidR="000A57BB" w:rsidRPr="000A57BB">
        <w:rPr>
          <w:rFonts w:ascii="Arial" w:hAnsi="Arial" w:cs="Arial"/>
          <w:b/>
          <w:i/>
          <w:vertAlign w:val="superscript"/>
          <w:lang w:val="de-DE"/>
        </w:rPr>
        <w:t>Sey</w:t>
      </w:r>
      <w:r w:rsidR="00BB7CC6">
        <w:rPr>
          <w:rFonts w:ascii="Arial" w:hAnsi="Arial" w:cs="Arial"/>
          <w:lang w:val="de-DE"/>
        </w:rPr>
        <w:t xml:space="preserve">: </w:t>
      </w:r>
      <w:r w:rsidR="002E2E3D">
        <w:rPr>
          <w:rFonts w:ascii="Arial" w:hAnsi="Arial" w:cs="Arial"/>
          <w:lang w:val="de-DE"/>
        </w:rPr>
        <w:t xml:space="preserve">Die </w:t>
      </w:r>
      <w:r w:rsidR="00BB7CC6">
        <w:rPr>
          <w:rFonts w:ascii="Arial" w:hAnsi="Arial" w:cs="Arial"/>
          <w:lang w:val="de-DE"/>
        </w:rPr>
        <w:t xml:space="preserve">p3 Domäne expandiert </w:t>
      </w:r>
      <w:r w:rsidR="00C52EEB">
        <w:rPr>
          <w:rFonts w:ascii="Arial" w:hAnsi="Arial" w:cs="Arial"/>
          <w:lang w:val="de-DE"/>
        </w:rPr>
        <w:t xml:space="preserve">auf Kosten der </w:t>
      </w:r>
      <w:proofErr w:type="spellStart"/>
      <w:r w:rsidR="00C52EEB">
        <w:rPr>
          <w:rFonts w:ascii="Arial" w:hAnsi="Arial" w:cs="Arial"/>
          <w:lang w:val="de-DE"/>
        </w:rPr>
        <w:t>pMN</w:t>
      </w:r>
      <w:proofErr w:type="spellEnd"/>
      <w:r w:rsidR="00C52EEB">
        <w:rPr>
          <w:rFonts w:ascii="Arial" w:hAnsi="Arial" w:cs="Arial"/>
          <w:lang w:val="de-DE"/>
        </w:rPr>
        <w:t xml:space="preserve"> Domäne</w:t>
      </w:r>
      <w:r w:rsidR="00BB7CC6">
        <w:rPr>
          <w:rFonts w:ascii="Arial" w:hAnsi="Arial" w:cs="Arial"/>
          <w:lang w:val="de-DE"/>
        </w:rPr>
        <w:t xml:space="preserve">, </w:t>
      </w:r>
      <w:proofErr w:type="spellStart"/>
      <w:r w:rsidR="00BB7CC6">
        <w:rPr>
          <w:rFonts w:ascii="Arial" w:hAnsi="Arial" w:cs="Arial"/>
          <w:lang w:val="de-DE"/>
        </w:rPr>
        <w:t>bMN</w:t>
      </w:r>
      <w:proofErr w:type="spellEnd"/>
      <w:r w:rsidR="00BB7CC6">
        <w:rPr>
          <w:rFonts w:ascii="Arial" w:hAnsi="Arial" w:cs="Arial"/>
          <w:lang w:val="de-DE"/>
        </w:rPr>
        <w:t xml:space="preserve"> und </w:t>
      </w:r>
      <w:proofErr w:type="spellStart"/>
      <w:r w:rsidR="00BB7CC6">
        <w:rPr>
          <w:rFonts w:ascii="Arial" w:hAnsi="Arial" w:cs="Arial"/>
          <w:lang w:val="de-DE"/>
        </w:rPr>
        <w:t>vMN</w:t>
      </w:r>
      <w:proofErr w:type="spellEnd"/>
      <w:r w:rsidR="00BB7CC6">
        <w:rPr>
          <w:rFonts w:ascii="Arial" w:hAnsi="Arial" w:cs="Arial"/>
          <w:lang w:val="de-DE"/>
        </w:rPr>
        <w:t xml:space="preserve"> werden anstatt von </w:t>
      </w:r>
      <w:proofErr w:type="spellStart"/>
      <w:r w:rsidR="00BB7CC6">
        <w:rPr>
          <w:rFonts w:ascii="Arial" w:hAnsi="Arial" w:cs="Arial"/>
          <w:lang w:val="de-DE"/>
        </w:rPr>
        <w:t>sMN</w:t>
      </w:r>
      <w:proofErr w:type="spellEnd"/>
      <w:r w:rsidR="00BB7CC6">
        <w:rPr>
          <w:rFonts w:ascii="Arial" w:hAnsi="Arial" w:cs="Arial"/>
          <w:lang w:val="de-DE"/>
        </w:rPr>
        <w:t xml:space="preserve"> generiert. Ventrale IN fehlen, da die </w:t>
      </w:r>
      <w:proofErr w:type="spellStart"/>
      <w:r w:rsidR="00BB7CC6">
        <w:rPr>
          <w:rFonts w:ascii="Arial" w:hAnsi="Arial" w:cs="Arial"/>
          <w:lang w:val="de-DE"/>
        </w:rPr>
        <w:t>Progenitordomänen</w:t>
      </w:r>
      <w:proofErr w:type="spellEnd"/>
      <w:r w:rsidR="00BB7CC6">
        <w:rPr>
          <w:rFonts w:ascii="Arial" w:hAnsi="Arial" w:cs="Arial"/>
          <w:lang w:val="de-DE"/>
        </w:rPr>
        <w:t xml:space="preserve"> nicht gebildet werden.</w:t>
      </w:r>
      <w:r w:rsidR="00D3156B">
        <w:rPr>
          <w:rFonts w:ascii="Arial" w:hAnsi="Arial" w:cs="Arial"/>
          <w:lang w:val="de-DE"/>
        </w:rPr>
        <w:t xml:space="preserve"> </w:t>
      </w:r>
      <w:r w:rsidR="000A57BB" w:rsidRPr="000A57BB">
        <w:rPr>
          <w:rFonts w:ascii="Arial" w:hAnsi="Arial" w:cs="Arial"/>
          <w:b/>
          <w:lang w:val="de-DE"/>
        </w:rPr>
        <w:t>C)</w:t>
      </w:r>
      <w:r>
        <w:rPr>
          <w:rFonts w:ascii="Arial" w:hAnsi="Arial" w:cs="Arial"/>
          <w:lang w:val="de-DE"/>
        </w:rPr>
        <w:t xml:space="preserve"> </w:t>
      </w:r>
      <w:r w:rsidR="000A57BB" w:rsidRPr="000A57BB">
        <w:rPr>
          <w:rFonts w:ascii="Arial" w:hAnsi="Arial" w:cs="Arial"/>
          <w:b/>
          <w:i/>
          <w:lang w:val="de-DE"/>
        </w:rPr>
        <w:t>Pax6</w:t>
      </w:r>
      <w:r w:rsidR="000A57BB" w:rsidRPr="000A57BB">
        <w:rPr>
          <w:rFonts w:ascii="Arial" w:hAnsi="Arial" w:cs="Arial"/>
          <w:b/>
          <w:i/>
          <w:vertAlign w:val="superscript"/>
          <w:lang w:val="de-DE"/>
        </w:rPr>
        <w:t>Leca4</w:t>
      </w:r>
      <w:r w:rsidR="00BB7CC6">
        <w:rPr>
          <w:rFonts w:ascii="Arial" w:hAnsi="Arial" w:cs="Arial"/>
          <w:lang w:val="de-DE"/>
        </w:rPr>
        <w:t xml:space="preserve">: </w:t>
      </w:r>
      <w:r w:rsidR="002E2E3D">
        <w:rPr>
          <w:rFonts w:ascii="Arial" w:hAnsi="Arial" w:cs="Arial"/>
          <w:lang w:val="de-DE"/>
        </w:rPr>
        <w:t xml:space="preserve">Die </w:t>
      </w:r>
      <w:r w:rsidR="003E186D">
        <w:rPr>
          <w:rFonts w:ascii="Arial" w:hAnsi="Arial" w:cs="Arial"/>
          <w:lang w:val="de-DE"/>
        </w:rPr>
        <w:t xml:space="preserve">p3 Domäne expandiert, </w:t>
      </w:r>
      <w:proofErr w:type="spellStart"/>
      <w:r w:rsidR="003E186D">
        <w:rPr>
          <w:rFonts w:ascii="Arial" w:hAnsi="Arial" w:cs="Arial"/>
          <w:lang w:val="de-DE"/>
        </w:rPr>
        <w:t>bMN</w:t>
      </w:r>
      <w:proofErr w:type="spellEnd"/>
      <w:r w:rsidR="003E186D">
        <w:rPr>
          <w:rFonts w:ascii="Arial" w:hAnsi="Arial" w:cs="Arial"/>
          <w:lang w:val="de-DE"/>
        </w:rPr>
        <w:t xml:space="preserve"> und </w:t>
      </w:r>
      <w:proofErr w:type="spellStart"/>
      <w:r w:rsidR="003E186D">
        <w:rPr>
          <w:rFonts w:ascii="Arial" w:hAnsi="Arial" w:cs="Arial"/>
          <w:lang w:val="de-DE"/>
        </w:rPr>
        <w:t>vMN</w:t>
      </w:r>
      <w:proofErr w:type="spellEnd"/>
      <w:r w:rsidR="003E186D">
        <w:rPr>
          <w:rFonts w:ascii="Arial" w:hAnsi="Arial" w:cs="Arial"/>
          <w:lang w:val="de-DE"/>
        </w:rPr>
        <w:t xml:space="preserve"> werden anstatt von </w:t>
      </w:r>
      <w:proofErr w:type="spellStart"/>
      <w:r w:rsidR="003E186D">
        <w:rPr>
          <w:rFonts w:ascii="Arial" w:hAnsi="Arial" w:cs="Arial"/>
          <w:lang w:val="de-DE"/>
        </w:rPr>
        <w:t>sMN</w:t>
      </w:r>
      <w:proofErr w:type="spellEnd"/>
      <w:r w:rsidR="003E186D">
        <w:rPr>
          <w:rFonts w:ascii="Arial" w:hAnsi="Arial" w:cs="Arial"/>
          <w:lang w:val="de-DE"/>
        </w:rPr>
        <w:t xml:space="preserve"> generiert. Ein kleiner Rest von </w:t>
      </w:r>
      <w:proofErr w:type="spellStart"/>
      <w:r w:rsidR="003E186D">
        <w:rPr>
          <w:rFonts w:ascii="Arial" w:hAnsi="Arial" w:cs="Arial"/>
          <w:lang w:val="de-DE"/>
        </w:rPr>
        <w:t>Progenitorzellen</w:t>
      </w:r>
      <w:proofErr w:type="spellEnd"/>
      <w:r w:rsidR="003E186D">
        <w:rPr>
          <w:rFonts w:ascii="Arial" w:hAnsi="Arial" w:cs="Arial"/>
          <w:lang w:val="de-DE"/>
        </w:rPr>
        <w:t xml:space="preserve"> in der </w:t>
      </w:r>
      <w:proofErr w:type="spellStart"/>
      <w:r w:rsidR="003E186D">
        <w:rPr>
          <w:rFonts w:ascii="Arial" w:hAnsi="Arial" w:cs="Arial"/>
          <w:lang w:val="de-DE"/>
        </w:rPr>
        <w:t>pMN</w:t>
      </w:r>
      <w:proofErr w:type="spellEnd"/>
      <w:r w:rsidR="003E186D">
        <w:rPr>
          <w:rFonts w:ascii="Arial" w:hAnsi="Arial" w:cs="Arial"/>
          <w:lang w:val="de-DE"/>
        </w:rPr>
        <w:t xml:space="preserve"> Domäne bildet einige </w:t>
      </w:r>
      <w:proofErr w:type="spellStart"/>
      <w:r w:rsidR="003E186D">
        <w:rPr>
          <w:rFonts w:ascii="Arial" w:hAnsi="Arial" w:cs="Arial"/>
          <w:lang w:val="de-DE"/>
        </w:rPr>
        <w:t>sMN</w:t>
      </w:r>
      <w:proofErr w:type="spellEnd"/>
      <w:r w:rsidR="003E186D">
        <w:rPr>
          <w:rFonts w:ascii="Arial" w:hAnsi="Arial" w:cs="Arial"/>
          <w:lang w:val="de-DE"/>
        </w:rPr>
        <w:t xml:space="preserve">. Ventrale IN </w:t>
      </w:r>
      <w:proofErr w:type="spellStart"/>
      <w:r w:rsidR="003E186D">
        <w:rPr>
          <w:rFonts w:ascii="Arial" w:hAnsi="Arial" w:cs="Arial"/>
          <w:lang w:val="de-DE"/>
        </w:rPr>
        <w:t>werden</w:t>
      </w:r>
      <w:proofErr w:type="spellEnd"/>
      <w:r w:rsidR="003E186D">
        <w:rPr>
          <w:rFonts w:ascii="Arial" w:hAnsi="Arial" w:cs="Arial"/>
          <w:lang w:val="de-DE"/>
        </w:rPr>
        <w:t xml:space="preserve"> normal gebildet.</w:t>
      </w:r>
      <w:r>
        <w:rPr>
          <w:rFonts w:ascii="Arial" w:hAnsi="Arial" w:cs="Arial"/>
          <w:lang w:val="de-DE"/>
        </w:rPr>
        <w:t xml:space="preserve"> </w:t>
      </w:r>
      <w:r w:rsidR="000A57BB" w:rsidRPr="000A57BB">
        <w:rPr>
          <w:rFonts w:ascii="Arial" w:hAnsi="Arial" w:cs="Arial"/>
          <w:b/>
          <w:lang w:val="de-DE"/>
        </w:rPr>
        <w:t>D)</w:t>
      </w:r>
      <w:r>
        <w:rPr>
          <w:rFonts w:ascii="Arial" w:hAnsi="Arial" w:cs="Arial"/>
          <w:lang w:val="de-DE"/>
        </w:rPr>
        <w:t xml:space="preserve"> </w:t>
      </w:r>
      <w:proofErr w:type="spellStart"/>
      <w:r w:rsidR="000A57BB" w:rsidRPr="000A57BB">
        <w:rPr>
          <w:rFonts w:ascii="Arial" w:hAnsi="Arial" w:cs="Arial"/>
          <w:b/>
          <w:lang w:val="de-DE"/>
        </w:rPr>
        <w:t>Progenitordomänen</w:t>
      </w:r>
      <w:proofErr w:type="spellEnd"/>
      <w:r w:rsidR="000A57BB" w:rsidRPr="000A57BB">
        <w:rPr>
          <w:rFonts w:ascii="Arial" w:hAnsi="Arial" w:cs="Arial"/>
          <w:b/>
          <w:lang w:val="de-DE"/>
        </w:rPr>
        <w:t xml:space="preserve"> und Nervenzellen im brachialen Rückenmark</w:t>
      </w:r>
      <w:r w:rsidR="002E2E3D">
        <w:rPr>
          <w:rFonts w:ascii="Arial" w:hAnsi="Arial" w:cs="Arial"/>
          <w:lang w:val="de-DE"/>
        </w:rPr>
        <w:t>.</w:t>
      </w:r>
      <w:r>
        <w:rPr>
          <w:rFonts w:ascii="Arial" w:hAnsi="Arial" w:cs="Arial"/>
          <w:lang w:val="de-DE"/>
        </w:rPr>
        <w:t xml:space="preserve"> </w:t>
      </w:r>
      <w:r w:rsidR="000A57BB" w:rsidRPr="000A57BB">
        <w:rPr>
          <w:rFonts w:ascii="Arial" w:hAnsi="Arial" w:cs="Arial"/>
          <w:b/>
          <w:i/>
          <w:lang w:val="de-DE"/>
        </w:rPr>
        <w:t>Pax6</w:t>
      </w:r>
      <w:r w:rsidR="000A57BB" w:rsidRPr="000A57BB">
        <w:rPr>
          <w:rFonts w:ascii="Arial" w:hAnsi="Arial" w:cs="Arial"/>
          <w:b/>
          <w:i/>
          <w:vertAlign w:val="superscript"/>
          <w:lang w:val="de-DE"/>
        </w:rPr>
        <w:t>Sey</w:t>
      </w:r>
      <w:r w:rsidR="002E2E3D">
        <w:rPr>
          <w:rFonts w:ascii="Arial" w:hAnsi="Arial" w:cs="Arial"/>
          <w:i/>
          <w:lang w:val="de-DE"/>
        </w:rPr>
        <w:t xml:space="preserve">: </w:t>
      </w:r>
      <w:r w:rsidR="002E2E3D">
        <w:rPr>
          <w:rFonts w:ascii="Arial" w:hAnsi="Arial" w:cs="Arial"/>
          <w:lang w:val="de-DE"/>
        </w:rPr>
        <w:t>Die p3 Domäne expandiert</w:t>
      </w:r>
      <w:r w:rsidR="00C52EEB">
        <w:rPr>
          <w:rFonts w:ascii="Arial" w:hAnsi="Arial" w:cs="Arial"/>
          <w:lang w:val="de-DE"/>
        </w:rPr>
        <w:t xml:space="preserve"> auf Kosten der </w:t>
      </w:r>
      <w:proofErr w:type="spellStart"/>
      <w:r w:rsidR="00C52EEB">
        <w:rPr>
          <w:rFonts w:ascii="Arial" w:hAnsi="Arial" w:cs="Arial"/>
          <w:lang w:val="de-DE"/>
        </w:rPr>
        <w:t>pMN</w:t>
      </w:r>
      <w:proofErr w:type="spellEnd"/>
      <w:r w:rsidR="00C52EEB">
        <w:rPr>
          <w:rFonts w:ascii="Arial" w:hAnsi="Arial" w:cs="Arial"/>
          <w:lang w:val="de-DE"/>
        </w:rPr>
        <w:t xml:space="preserve"> Domäne</w:t>
      </w:r>
      <w:r w:rsidR="002E2E3D">
        <w:rPr>
          <w:rFonts w:ascii="Arial" w:hAnsi="Arial" w:cs="Arial"/>
          <w:lang w:val="de-DE"/>
        </w:rPr>
        <w:t xml:space="preserve">, jedoch nicht im selben Maße wie im Hinterhirn. Anzahl der V3 IN ist erhöht, während weniger </w:t>
      </w:r>
      <w:proofErr w:type="spellStart"/>
      <w:r w:rsidR="002E2E3D">
        <w:rPr>
          <w:rFonts w:ascii="Arial" w:hAnsi="Arial" w:cs="Arial"/>
          <w:lang w:val="de-DE"/>
        </w:rPr>
        <w:t>sMN</w:t>
      </w:r>
      <w:proofErr w:type="spellEnd"/>
      <w:r w:rsidR="002E2E3D">
        <w:rPr>
          <w:rFonts w:ascii="Arial" w:hAnsi="Arial" w:cs="Arial"/>
          <w:lang w:val="de-DE"/>
        </w:rPr>
        <w:t xml:space="preserve"> des MMC und </w:t>
      </w:r>
      <w:proofErr w:type="spellStart"/>
      <w:r w:rsidR="002E2E3D">
        <w:rPr>
          <w:rFonts w:ascii="Arial" w:hAnsi="Arial" w:cs="Arial"/>
          <w:lang w:val="de-DE"/>
        </w:rPr>
        <w:t>LMCl</w:t>
      </w:r>
      <w:proofErr w:type="spellEnd"/>
      <w:r w:rsidR="002E2E3D">
        <w:rPr>
          <w:rFonts w:ascii="Arial" w:hAnsi="Arial" w:cs="Arial"/>
          <w:lang w:val="de-DE"/>
        </w:rPr>
        <w:t xml:space="preserve"> gebildet werden. Geringere Expression von </w:t>
      </w:r>
      <w:r w:rsidR="002E2E3D">
        <w:rPr>
          <w:rFonts w:ascii="Arial" w:hAnsi="Arial" w:cs="Arial"/>
          <w:i/>
          <w:lang w:val="de-DE"/>
        </w:rPr>
        <w:t>Ngn2</w:t>
      </w:r>
      <w:r w:rsidR="002E2E3D">
        <w:rPr>
          <w:rFonts w:ascii="Arial" w:hAnsi="Arial" w:cs="Arial"/>
          <w:lang w:val="de-DE"/>
        </w:rPr>
        <w:t xml:space="preserve"> bewirkt eine Reduktion der p2 Domäne und daraus resultierend der Anzahl von V2 IN. V1 IN werden nicht gebildet, da die p1 Domäne fehlt.</w:t>
      </w:r>
      <w:r w:rsidR="00D3156B">
        <w:rPr>
          <w:rFonts w:ascii="Arial" w:hAnsi="Arial" w:cs="Arial"/>
          <w:lang w:val="de-DE"/>
        </w:rPr>
        <w:t xml:space="preserve"> </w:t>
      </w:r>
      <w:r w:rsidR="000A57BB" w:rsidRPr="000A57BB">
        <w:rPr>
          <w:rFonts w:ascii="Arial" w:hAnsi="Arial" w:cs="Arial"/>
          <w:b/>
          <w:lang w:val="de-DE"/>
        </w:rPr>
        <w:t xml:space="preserve">E) </w:t>
      </w:r>
      <w:r w:rsidR="000A57BB" w:rsidRPr="000A57BB">
        <w:rPr>
          <w:rFonts w:ascii="Arial" w:hAnsi="Arial" w:cs="Arial"/>
          <w:b/>
          <w:i/>
          <w:lang w:val="de-DE"/>
        </w:rPr>
        <w:t>Pax6</w:t>
      </w:r>
      <w:r w:rsidR="000A57BB" w:rsidRPr="000A57BB">
        <w:rPr>
          <w:rFonts w:ascii="Arial" w:hAnsi="Arial" w:cs="Arial"/>
          <w:b/>
          <w:i/>
          <w:vertAlign w:val="superscript"/>
          <w:lang w:val="de-DE"/>
        </w:rPr>
        <w:t>Leca4</w:t>
      </w:r>
      <w:r w:rsidR="002E2E3D">
        <w:rPr>
          <w:rFonts w:ascii="Arial" w:hAnsi="Arial" w:cs="Arial"/>
          <w:lang w:val="de-DE"/>
        </w:rPr>
        <w:t xml:space="preserve">: Die p3 – </w:t>
      </w:r>
      <w:proofErr w:type="spellStart"/>
      <w:r w:rsidR="002E2E3D">
        <w:rPr>
          <w:rFonts w:ascii="Arial" w:hAnsi="Arial" w:cs="Arial"/>
          <w:lang w:val="de-DE"/>
        </w:rPr>
        <w:t>pMN</w:t>
      </w:r>
      <w:proofErr w:type="spellEnd"/>
      <w:r w:rsidR="002E2E3D">
        <w:rPr>
          <w:rFonts w:ascii="Arial" w:hAnsi="Arial" w:cs="Arial"/>
          <w:lang w:val="de-DE"/>
        </w:rPr>
        <w:t xml:space="preserve"> Domänengrenze sowie</w:t>
      </w:r>
      <w:r w:rsidR="00A97B13">
        <w:rPr>
          <w:rFonts w:ascii="Arial" w:hAnsi="Arial" w:cs="Arial"/>
          <w:lang w:val="de-DE"/>
        </w:rPr>
        <w:t xml:space="preserve"> V3 IN </w:t>
      </w:r>
      <w:proofErr w:type="spellStart"/>
      <w:r w:rsidR="00A97B13">
        <w:rPr>
          <w:rFonts w:ascii="Arial" w:hAnsi="Arial" w:cs="Arial"/>
          <w:lang w:val="de-DE"/>
        </w:rPr>
        <w:t>werden</w:t>
      </w:r>
      <w:proofErr w:type="spellEnd"/>
      <w:r w:rsidR="00A97B13">
        <w:rPr>
          <w:rFonts w:ascii="Arial" w:hAnsi="Arial" w:cs="Arial"/>
          <w:lang w:val="de-DE"/>
        </w:rPr>
        <w:t xml:space="preserve"> normal gebildet. Die p2 Domäne ist </w:t>
      </w:r>
      <w:r w:rsidR="00C52EEB">
        <w:rPr>
          <w:rFonts w:ascii="Arial" w:hAnsi="Arial" w:cs="Arial"/>
          <w:lang w:val="de-DE"/>
        </w:rPr>
        <w:t xml:space="preserve">auf Kosten der </w:t>
      </w:r>
      <w:proofErr w:type="spellStart"/>
      <w:r w:rsidR="00C52EEB">
        <w:rPr>
          <w:rFonts w:ascii="Arial" w:hAnsi="Arial" w:cs="Arial"/>
          <w:lang w:val="de-DE"/>
        </w:rPr>
        <w:t>pMN</w:t>
      </w:r>
      <w:proofErr w:type="spellEnd"/>
      <w:r w:rsidR="00C52EEB">
        <w:rPr>
          <w:rFonts w:ascii="Arial" w:hAnsi="Arial" w:cs="Arial"/>
          <w:lang w:val="de-DE"/>
        </w:rPr>
        <w:t xml:space="preserve"> Domäne </w:t>
      </w:r>
      <w:r w:rsidR="00A97B13">
        <w:rPr>
          <w:rFonts w:ascii="Arial" w:hAnsi="Arial" w:cs="Arial"/>
          <w:lang w:val="de-DE"/>
        </w:rPr>
        <w:t>vergrößert</w:t>
      </w:r>
      <w:r w:rsidR="00C52EEB">
        <w:rPr>
          <w:rFonts w:ascii="Arial" w:hAnsi="Arial" w:cs="Arial"/>
          <w:lang w:val="de-DE"/>
        </w:rPr>
        <w:t>. Dies, sowie die vermehrte Produktion von Ngn2 in der p2 Domäne führt zur</w:t>
      </w:r>
      <w:r w:rsidR="004A7C3E">
        <w:rPr>
          <w:rFonts w:ascii="Arial" w:hAnsi="Arial" w:cs="Arial"/>
          <w:lang w:val="de-DE"/>
        </w:rPr>
        <w:t xml:space="preserve"> übermäßigen Produktion von V2</w:t>
      </w:r>
      <w:r w:rsidR="00A97B13">
        <w:rPr>
          <w:rFonts w:ascii="Arial" w:hAnsi="Arial" w:cs="Arial"/>
          <w:lang w:val="de-DE"/>
        </w:rPr>
        <w:t xml:space="preserve"> IN</w:t>
      </w:r>
      <w:r w:rsidR="00C52EEB">
        <w:rPr>
          <w:rFonts w:ascii="Arial" w:hAnsi="Arial" w:cs="Arial"/>
          <w:lang w:val="de-DE"/>
        </w:rPr>
        <w:t>,</w:t>
      </w:r>
      <w:r w:rsidR="00A97B13">
        <w:rPr>
          <w:rFonts w:ascii="Arial" w:hAnsi="Arial" w:cs="Arial"/>
          <w:lang w:val="de-DE"/>
        </w:rPr>
        <w:t xml:space="preserve"> </w:t>
      </w:r>
      <w:r w:rsidR="00C52EEB">
        <w:rPr>
          <w:rFonts w:ascii="Arial" w:hAnsi="Arial" w:cs="Arial"/>
          <w:lang w:val="de-DE"/>
        </w:rPr>
        <w:t xml:space="preserve">während </w:t>
      </w:r>
      <w:proofErr w:type="spellStart"/>
      <w:r w:rsidR="00A97B13">
        <w:rPr>
          <w:rFonts w:ascii="Arial" w:hAnsi="Arial" w:cs="Arial"/>
          <w:lang w:val="de-DE"/>
        </w:rPr>
        <w:t>sMN</w:t>
      </w:r>
      <w:proofErr w:type="spellEnd"/>
      <w:r w:rsidR="00A97B13">
        <w:rPr>
          <w:rFonts w:ascii="Arial" w:hAnsi="Arial" w:cs="Arial"/>
          <w:lang w:val="de-DE"/>
        </w:rPr>
        <w:t xml:space="preserve"> des MMC und </w:t>
      </w:r>
      <w:proofErr w:type="spellStart"/>
      <w:r w:rsidR="00A97B13">
        <w:rPr>
          <w:rFonts w:ascii="Arial" w:hAnsi="Arial" w:cs="Arial"/>
          <w:lang w:val="de-DE"/>
        </w:rPr>
        <w:t>LMCl</w:t>
      </w:r>
      <w:proofErr w:type="spellEnd"/>
      <w:r w:rsidR="004A7C3E">
        <w:rPr>
          <w:rFonts w:ascii="Arial" w:hAnsi="Arial" w:cs="Arial"/>
          <w:lang w:val="de-DE"/>
        </w:rPr>
        <w:t xml:space="preserve"> in ihrer Anzahl verringert sind</w:t>
      </w:r>
      <w:r w:rsidR="00A97B13">
        <w:rPr>
          <w:rFonts w:ascii="Arial" w:hAnsi="Arial" w:cs="Arial"/>
          <w:lang w:val="de-DE"/>
        </w:rPr>
        <w:t>.</w:t>
      </w:r>
      <w:r>
        <w:rPr>
          <w:rFonts w:ascii="Arial" w:hAnsi="Arial" w:cs="Arial"/>
          <w:i/>
          <w:vertAlign w:val="superscript"/>
          <w:lang w:val="de-DE"/>
        </w:rPr>
        <w:t>.</w:t>
      </w:r>
      <w:r>
        <w:rPr>
          <w:rFonts w:ascii="Arial" w:hAnsi="Arial" w:cs="Arial"/>
          <w:i/>
          <w:lang w:val="de-DE"/>
        </w:rPr>
        <w:t>.</w:t>
      </w:r>
      <w:r w:rsidR="000A57BB" w:rsidRPr="000A57BB">
        <w:rPr>
          <w:rFonts w:ascii="Arial" w:hAnsi="Arial" w:cs="Arial"/>
          <w:lang w:val="de-DE"/>
        </w:rPr>
        <w:t xml:space="preserve">V1 IN </w:t>
      </w:r>
      <w:proofErr w:type="spellStart"/>
      <w:r w:rsidR="00A97B13">
        <w:rPr>
          <w:rFonts w:ascii="Arial" w:hAnsi="Arial" w:cs="Arial"/>
          <w:lang w:val="de-DE"/>
        </w:rPr>
        <w:t>werden</w:t>
      </w:r>
      <w:proofErr w:type="spellEnd"/>
      <w:r w:rsidR="00A97B13">
        <w:rPr>
          <w:rFonts w:ascii="Arial" w:hAnsi="Arial" w:cs="Arial"/>
          <w:lang w:val="de-DE"/>
        </w:rPr>
        <w:t xml:space="preserve"> normal gebildet.</w:t>
      </w:r>
    </w:p>
    <w:p w:rsidR="0079541E" w:rsidRDefault="0079541E" w:rsidP="00A160FE">
      <w:pPr>
        <w:spacing w:line="360" w:lineRule="auto"/>
        <w:jc w:val="both"/>
        <w:rPr>
          <w:ins w:id="16" w:author="corinna.schneider" w:date="2016-05-13T09:47:00Z"/>
          <w:rFonts w:ascii="Arial" w:hAnsi="Arial" w:cs="Arial"/>
          <w:lang w:val="de-DE"/>
        </w:rPr>
      </w:pPr>
    </w:p>
    <w:p w:rsidR="0079541E" w:rsidRDefault="0079541E" w:rsidP="00A160FE">
      <w:pPr>
        <w:spacing w:line="360" w:lineRule="auto"/>
        <w:jc w:val="both"/>
        <w:rPr>
          <w:ins w:id="17" w:author="corinna.schneider" w:date="2016-05-13T09:47:00Z"/>
          <w:rFonts w:ascii="Arial" w:hAnsi="Arial" w:cs="Arial"/>
          <w:lang w:val="de-DE"/>
        </w:rPr>
      </w:pPr>
    </w:p>
    <w:p w:rsidR="0079541E" w:rsidRPr="00DB588D" w:rsidRDefault="0079541E" w:rsidP="00A160FE">
      <w:pPr>
        <w:spacing w:line="360" w:lineRule="auto"/>
        <w:jc w:val="both"/>
        <w:rPr>
          <w:rFonts w:ascii="Arial" w:hAnsi="Arial" w:cs="Arial"/>
          <w:lang w:val="de-DE"/>
        </w:rPr>
      </w:pPr>
      <w:ins w:id="18" w:author="corinna.schneider" w:date="2016-05-13T09:47:00Z">
        <w:r>
          <w:rPr>
            <w:noProof/>
            <w:lang w:val="de-DE" w:eastAsia="de-DE"/>
          </w:rPr>
          <w:lastRenderedPageBreak/>
          <w:drawing>
            <wp:inline distT="0" distB="0" distL="0" distR="0">
              <wp:extent cx="5787390" cy="4415790"/>
              <wp:effectExtent l="0" t="0" r="0" b="0"/>
              <wp:docPr id="1" name="Grafik 1" descr="D:\Users\corinna.schneider\AppData\Local\Microsoft\Windows\Temporary Internet Files\Content.Word\Abbildung 2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D:\Users\corinna.schneider\AppData\Local\Microsoft\Windows\Temporary Internet Files\Content.Word\Abbildung 2.jpg"/>
                      <pic:cNvPicPr>
                        <a:picLocks noChangeAspect="1" noChangeArrowheads="1"/>
                      </pic:cNvPicPr>
                    </pic:nvPicPr>
                    <pic:blipFill>
                      <a:blip r:embed="rId9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787390" cy="44157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ins>
    </w:p>
    <w:p w:rsidR="00A160FE" w:rsidRPr="00341E45" w:rsidRDefault="00A160FE">
      <w:pPr>
        <w:rPr>
          <w:lang w:val="de-DE"/>
        </w:rPr>
      </w:pPr>
    </w:p>
    <w:sectPr w:rsidR="00A160FE" w:rsidRPr="00341E45" w:rsidSect="00C00480">
      <w:footerReference w:type="default" r:id="rId10"/>
      <w:pgSz w:w="12240" w:h="15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2D2E" w:rsidRDefault="008E2D2E" w:rsidP="00C00480">
      <w:pPr>
        <w:spacing w:after="0" w:line="240" w:lineRule="auto"/>
      </w:pPr>
      <w:r>
        <w:separator/>
      </w:r>
    </w:p>
  </w:endnote>
  <w:endnote w:type="continuationSeparator" w:id="0">
    <w:p w:rsidR="008E2D2E" w:rsidRDefault="008E2D2E" w:rsidP="00C00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01509417"/>
      <w:docPartObj>
        <w:docPartGallery w:val="Page Numbers (Bottom of Page)"/>
        <w:docPartUnique/>
      </w:docPartObj>
    </w:sdtPr>
    <w:sdtEndPr/>
    <w:sdtContent>
      <w:p w:rsidR="00E0447A" w:rsidRDefault="0079541E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79541E">
          <w:rPr>
            <w:noProof/>
            <w:lang w:val="de-DE"/>
          </w:rPr>
          <w:t>1</w:t>
        </w:r>
        <w:r>
          <w:rPr>
            <w:noProof/>
            <w:lang w:val="de-DE"/>
          </w:rPr>
          <w:fldChar w:fldCharType="end"/>
        </w:r>
      </w:p>
    </w:sdtContent>
  </w:sdt>
  <w:p w:rsidR="00E0447A" w:rsidRDefault="00E0447A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2D2E" w:rsidRDefault="008E2D2E" w:rsidP="00C00480">
      <w:pPr>
        <w:spacing w:after="0" w:line="240" w:lineRule="auto"/>
      </w:pPr>
      <w:r>
        <w:separator/>
      </w:r>
    </w:p>
  </w:footnote>
  <w:footnote w:type="continuationSeparator" w:id="0">
    <w:p w:rsidR="008E2D2E" w:rsidRDefault="008E2D2E" w:rsidP="00C004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BD0D9C"/>
    <w:multiLevelType w:val="hybridMultilevel"/>
    <w:tmpl w:val="573868BC"/>
    <w:lvl w:ilvl="0" w:tplc="5CDAA9B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82C0971"/>
    <w:multiLevelType w:val="hybridMultilevel"/>
    <w:tmpl w:val="B4DCF3DC"/>
    <w:lvl w:ilvl="0" w:tplc="4252A0A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1&lt;/Suspended&gt;&lt;/ENInstantFormat&gt;"/>
  </w:docVars>
  <w:rsids>
    <w:rsidRoot w:val="00836360"/>
    <w:rsid w:val="000A57BB"/>
    <w:rsid w:val="00145FC0"/>
    <w:rsid w:val="002E2E3D"/>
    <w:rsid w:val="003217E8"/>
    <w:rsid w:val="00341E45"/>
    <w:rsid w:val="003E186D"/>
    <w:rsid w:val="0043004C"/>
    <w:rsid w:val="004A7C3E"/>
    <w:rsid w:val="00552F60"/>
    <w:rsid w:val="00564E08"/>
    <w:rsid w:val="00641E13"/>
    <w:rsid w:val="00677648"/>
    <w:rsid w:val="00702056"/>
    <w:rsid w:val="00747F69"/>
    <w:rsid w:val="00777BFC"/>
    <w:rsid w:val="0079541E"/>
    <w:rsid w:val="007E0469"/>
    <w:rsid w:val="008306BA"/>
    <w:rsid w:val="00836360"/>
    <w:rsid w:val="008A734D"/>
    <w:rsid w:val="008B2CD4"/>
    <w:rsid w:val="008E2D2E"/>
    <w:rsid w:val="00A0414E"/>
    <w:rsid w:val="00A160FE"/>
    <w:rsid w:val="00A25004"/>
    <w:rsid w:val="00A97B13"/>
    <w:rsid w:val="00AC0F30"/>
    <w:rsid w:val="00B07F8B"/>
    <w:rsid w:val="00BB7CC6"/>
    <w:rsid w:val="00BF0A0A"/>
    <w:rsid w:val="00C00480"/>
    <w:rsid w:val="00C52EEB"/>
    <w:rsid w:val="00CF155A"/>
    <w:rsid w:val="00D01524"/>
    <w:rsid w:val="00D3156B"/>
    <w:rsid w:val="00D90435"/>
    <w:rsid w:val="00DD7B7B"/>
    <w:rsid w:val="00DF6611"/>
    <w:rsid w:val="00E0447A"/>
    <w:rsid w:val="00EC7B77"/>
    <w:rsid w:val="00EF18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36360"/>
  </w:style>
  <w:style w:type="paragraph" w:styleId="berschrift1">
    <w:name w:val="heading 1"/>
    <w:basedOn w:val="Standard"/>
    <w:next w:val="Standard"/>
    <w:link w:val="berschrift1Zchn"/>
    <w:uiPriority w:val="9"/>
    <w:qFormat/>
    <w:rsid w:val="0083636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83636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83636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83636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83636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83636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836360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83636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83636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83636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83636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836360"/>
    <w:rPr>
      <w:rFonts w:asciiTheme="majorHAnsi" w:eastAsiaTheme="majorEastAsia" w:hAnsiTheme="majorHAnsi" w:cstheme="majorBidi"/>
      <w:b/>
      <w:bCs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83636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83636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83636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836360"/>
    <w:rPr>
      <w:rFonts w:asciiTheme="majorHAnsi" w:eastAsiaTheme="majorEastAsia" w:hAnsiTheme="majorHAnsi" w:cstheme="majorBidi"/>
      <w:i/>
      <w:iCs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836360"/>
    <w:rPr>
      <w:rFonts w:asciiTheme="majorHAnsi" w:eastAsiaTheme="majorEastAsia" w:hAnsiTheme="majorHAnsi" w:cstheme="majorBidi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83636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el">
    <w:name w:val="Title"/>
    <w:basedOn w:val="Standard"/>
    <w:next w:val="Standard"/>
    <w:link w:val="TitelZchn"/>
    <w:uiPriority w:val="10"/>
    <w:qFormat/>
    <w:rsid w:val="0083636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83636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83636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83636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Fett">
    <w:name w:val="Strong"/>
    <w:uiPriority w:val="22"/>
    <w:qFormat/>
    <w:rsid w:val="00836360"/>
    <w:rPr>
      <w:b/>
      <w:bCs/>
    </w:rPr>
  </w:style>
  <w:style w:type="character" w:styleId="Hervorhebung">
    <w:name w:val="Emphasis"/>
    <w:uiPriority w:val="20"/>
    <w:qFormat/>
    <w:rsid w:val="0083636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KeinLeerraum">
    <w:name w:val="No Spacing"/>
    <w:basedOn w:val="Standard"/>
    <w:uiPriority w:val="1"/>
    <w:qFormat/>
    <w:rsid w:val="00836360"/>
    <w:pPr>
      <w:spacing w:after="0" w:line="240" w:lineRule="auto"/>
    </w:pPr>
  </w:style>
  <w:style w:type="paragraph" w:styleId="Listenabsatz">
    <w:name w:val="List Paragraph"/>
    <w:basedOn w:val="Standard"/>
    <w:uiPriority w:val="34"/>
    <w:qFormat/>
    <w:rsid w:val="00836360"/>
    <w:pPr>
      <w:ind w:left="720"/>
      <w:contextualSpacing/>
    </w:pPr>
  </w:style>
  <w:style w:type="paragraph" w:styleId="Zitat">
    <w:name w:val="Quote"/>
    <w:basedOn w:val="Standard"/>
    <w:next w:val="Standard"/>
    <w:link w:val="ZitatZchn"/>
    <w:uiPriority w:val="29"/>
    <w:qFormat/>
    <w:rsid w:val="00836360"/>
    <w:pPr>
      <w:spacing w:before="200" w:after="0"/>
      <w:ind w:left="360" w:right="360"/>
    </w:pPr>
    <w:rPr>
      <w:i/>
      <w:iCs/>
    </w:rPr>
  </w:style>
  <w:style w:type="character" w:customStyle="1" w:styleId="ZitatZchn">
    <w:name w:val="Zitat Zchn"/>
    <w:basedOn w:val="Absatz-Standardschriftart"/>
    <w:link w:val="Zitat"/>
    <w:uiPriority w:val="29"/>
    <w:rsid w:val="00836360"/>
    <w:rPr>
      <w:i/>
      <w:iCs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836360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836360"/>
    <w:rPr>
      <w:b/>
      <w:bCs/>
      <w:i/>
      <w:iCs/>
    </w:rPr>
  </w:style>
  <w:style w:type="character" w:styleId="SchwacheHervorhebung">
    <w:name w:val="Subtle Emphasis"/>
    <w:uiPriority w:val="19"/>
    <w:qFormat/>
    <w:rsid w:val="00836360"/>
    <w:rPr>
      <w:i/>
      <w:iCs/>
    </w:rPr>
  </w:style>
  <w:style w:type="character" w:styleId="IntensiveHervorhebung">
    <w:name w:val="Intense Emphasis"/>
    <w:uiPriority w:val="21"/>
    <w:qFormat/>
    <w:rsid w:val="00836360"/>
    <w:rPr>
      <w:b/>
      <w:bCs/>
    </w:rPr>
  </w:style>
  <w:style w:type="character" w:styleId="SchwacherVerweis">
    <w:name w:val="Subtle Reference"/>
    <w:uiPriority w:val="31"/>
    <w:qFormat/>
    <w:rsid w:val="00836360"/>
    <w:rPr>
      <w:smallCaps/>
    </w:rPr>
  </w:style>
  <w:style w:type="character" w:styleId="IntensiverVerweis">
    <w:name w:val="Intense Reference"/>
    <w:uiPriority w:val="32"/>
    <w:qFormat/>
    <w:rsid w:val="00836360"/>
    <w:rPr>
      <w:smallCaps/>
      <w:spacing w:val="5"/>
      <w:u w:val="single"/>
    </w:rPr>
  </w:style>
  <w:style w:type="character" w:styleId="Buchtitel">
    <w:name w:val="Book Title"/>
    <w:uiPriority w:val="33"/>
    <w:qFormat/>
    <w:rsid w:val="00836360"/>
    <w:rPr>
      <w:i/>
      <w:iCs/>
      <w:smallCaps/>
      <w:spacing w:val="5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836360"/>
    <w:pPr>
      <w:outlineLvl w:val="9"/>
    </w:pPr>
    <w:rPr>
      <w:lang w:bidi="en-US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83636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836360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836360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3636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36360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363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36360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83636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36360"/>
  </w:style>
  <w:style w:type="paragraph" w:styleId="Fuzeile">
    <w:name w:val="footer"/>
    <w:basedOn w:val="Standard"/>
    <w:link w:val="FuzeileZchn"/>
    <w:uiPriority w:val="99"/>
    <w:unhideWhenUsed/>
    <w:rsid w:val="0083636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36360"/>
  </w:style>
  <w:style w:type="paragraph" w:customStyle="1" w:styleId="EndNoteBibliographyTitle">
    <w:name w:val="EndNote Bibliography Title"/>
    <w:basedOn w:val="Standard"/>
    <w:link w:val="EndNoteBibliographyTitleZchn"/>
    <w:rsid w:val="00836360"/>
    <w:pPr>
      <w:spacing w:after="0"/>
      <w:jc w:val="center"/>
    </w:pPr>
    <w:rPr>
      <w:rFonts w:ascii="Calibri" w:hAnsi="Calibri"/>
      <w:noProof/>
    </w:rPr>
  </w:style>
  <w:style w:type="character" w:customStyle="1" w:styleId="EndNoteBibliographyTitleZchn">
    <w:name w:val="EndNote Bibliography Title Zchn"/>
    <w:basedOn w:val="Absatz-Standardschriftart"/>
    <w:link w:val="EndNoteBibliographyTitle"/>
    <w:rsid w:val="00836360"/>
    <w:rPr>
      <w:rFonts w:ascii="Calibri" w:hAnsi="Calibri"/>
      <w:noProof/>
    </w:rPr>
  </w:style>
  <w:style w:type="paragraph" w:customStyle="1" w:styleId="EndNoteBibliography">
    <w:name w:val="EndNote Bibliography"/>
    <w:basedOn w:val="Standard"/>
    <w:link w:val="EndNoteBibliographyZchn"/>
    <w:rsid w:val="00836360"/>
    <w:pPr>
      <w:spacing w:line="240" w:lineRule="auto"/>
      <w:jc w:val="both"/>
    </w:pPr>
    <w:rPr>
      <w:rFonts w:ascii="Calibri" w:hAnsi="Calibri"/>
      <w:noProof/>
    </w:rPr>
  </w:style>
  <w:style w:type="character" w:customStyle="1" w:styleId="EndNoteBibliographyZchn">
    <w:name w:val="EndNote Bibliography Zchn"/>
    <w:basedOn w:val="Absatz-Standardschriftart"/>
    <w:link w:val="EndNoteBibliography"/>
    <w:rsid w:val="00836360"/>
    <w:rPr>
      <w:rFonts w:ascii="Calibri" w:hAnsi="Calibri"/>
      <w:noProof/>
    </w:rPr>
  </w:style>
  <w:style w:type="character" w:styleId="Hyperlink">
    <w:name w:val="Hyperlink"/>
    <w:basedOn w:val="Absatz-Standardschriftart"/>
    <w:uiPriority w:val="99"/>
    <w:unhideWhenUsed/>
    <w:rsid w:val="00836360"/>
    <w:rPr>
      <w:color w:val="0000FF" w:themeColor="hyperlink"/>
      <w:u w:val="single"/>
    </w:rPr>
  </w:style>
  <w:style w:type="paragraph" w:styleId="berarbeitung">
    <w:name w:val="Revision"/>
    <w:hidden/>
    <w:uiPriority w:val="99"/>
    <w:semiHidden/>
    <w:rsid w:val="00836360"/>
    <w:pPr>
      <w:spacing w:after="0" w:line="240" w:lineRule="auto"/>
    </w:p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341E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341E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36360"/>
  </w:style>
  <w:style w:type="paragraph" w:styleId="berschrift1">
    <w:name w:val="heading 1"/>
    <w:basedOn w:val="Standard"/>
    <w:next w:val="Standard"/>
    <w:link w:val="berschrift1Zchn"/>
    <w:uiPriority w:val="9"/>
    <w:qFormat/>
    <w:rsid w:val="0083636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83636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83636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83636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83636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83636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836360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83636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83636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83636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83636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836360"/>
    <w:rPr>
      <w:rFonts w:asciiTheme="majorHAnsi" w:eastAsiaTheme="majorEastAsia" w:hAnsiTheme="majorHAnsi" w:cstheme="majorBidi"/>
      <w:b/>
      <w:bCs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83636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83636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83636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836360"/>
    <w:rPr>
      <w:rFonts w:asciiTheme="majorHAnsi" w:eastAsiaTheme="majorEastAsia" w:hAnsiTheme="majorHAnsi" w:cstheme="majorBidi"/>
      <w:i/>
      <w:iCs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836360"/>
    <w:rPr>
      <w:rFonts w:asciiTheme="majorHAnsi" w:eastAsiaTheme="majorEastAsia" w:hAnsiTheme="majorHAnsi" w:cstheme="majorBidi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83636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el">
    <w:name w:val="Title"/>
    <w:basedOn w:val="Standard"/>
    <w:next w:val="Standard"/>
    <w:link w:val="TitelZchn"/>
    <w:uiPriority w:val="10"/>
    <w:qFormat/>
    <w:rsid w:val="0083636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83636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83636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83636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Fett">
    <w:name w:val="Strong"/>
    <w:uiPriority w:val="22"/>
    <w:qFormat/>
    <w:rsid w:val="00836360"/>
    <w:rPr>
      <w:b/>
      <w:bCs/>
    </w:rPr>
  </w:style>
  <w:style w:type="character" w:styleId="Hervorhebung">
    <w:name w:val="Emphasis"/>
    <w:uiPriority w:val="20"/>
    <w:qFormat/>
    <w:rsid w:val="0083636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KeinLeerraum">
    <w:name w:val="No Spacing"/>
    <w:basedOn w:val="Standard"/>
    <w:uiPriority w:val="1"/>
    <w:qFormat/>
    <w:rsid w:val="00836360"/>
    <w:pPr>
      <w:spacing w:after="0" w:line="240" w:lineRule="auto"/>
    </w:pPr>
  </w:style>
  <w:style w:type="paragraph" w:styleId="Listenabsatz">
    <w:name w:val="List Paragraph"/>
    <w:basedOn w:val="Standard"/>
    <w:uiPriority w:val="34"/>
    <w:qFormat/>
    <w:rsid w:val="00836360"/>
    <w:pPr>
      <w:ind w:left="720"/>
      <w:contextualSpacing/>
    </w:pPr>
  </w:style>
  <w:style w:type="paragraph" w:styleId="Zitat">
    <w:name w:val="Quote"/>
    <w:basedOn w:val="Standard"/>
    <w:next w:val="Standard"/>
    <w:link w:val="ZitatZchn"/>
    <w:uiPriority w:val="29"/>
    <w:qFormat/>
    <w:rsid w:val="00836360"/>
    <w:pPr>
      <w:spacing w:before="200" w:after="0"/>
      <w:ind w:left="360" w:right="360"/>
    </w:pPr>
    <w:rPr>
      <w:i/>
      <w:iCs/>
    </w:rPr>
  </w:style>
  <w:style w:type="character" w:customStyle="1" w:styleId="ZitatZchn">
    <w:name w:val="Zitat Zchn"/>
    <w:basedOn w:val="Absatz-Standardschriftart"/>
    <w:link w:val="Zitat"/>
    <w:uiPriority w:val="29"/>
    <w:rsid w:val="00836360"/>
    <w:rPr>
      <w:i/>
      <w:iCs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836360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836360"/>
    <w:rPr>
      <w:b/>
      <w:bCs/>
      <w:i/>
      <w:iCs/>
    </w:rPr>
  </w:style>
  <w:style w:type="character" w:styleId="SchwacheHervorhebung">
    <w:name w:val="Subtle Emphasis"/>
    <w:uiPriority w:val="19"/>
    <w:qFormat/>
    <w:rsid w:val="00836360"/>
    <w:rPr>
      <w:i/>
      <w:iCs/>
    </w:rPr>
  </w:style>
  <w:style w:type="character" w:styleId="IntensiveHervorhebung">
    <w:name w:val="Intense Emphasis"/>
    <w:uiPriority w:val="21"/>
    <w:qFormat/>
    <w:rsid w:val="00836360"/>
    <w:rPr>
      <w:b/>
      <w:bCs/>
    </w:rPr>
  </w:style>
  <w:style w:type="character" w:styleId="SchwacherVerweis">
    <w:name w:val="Subtle Reference"/>
    <w:uiPriority w:val="31"/>
    <w:qFormat/>
    <w:rsid w:val="00836360"/>
    <w:rPr>
      <w:smallCaps/>
    </w:rPr>
  </w:style>
  <w:style w:type="character" w:styleId="IntensiverVerweis">
    <w:name w:val="Intense Reference"/>
    <w:uiPriority w:val="32"/>
    <w:qFormat/>
    <w:rsid w:val="00836360"/>
    <w:rPr>
      <w:smallCaps/>
      <w:spacing w:val="5"/>
      <w:u w:val="single"/>
    </w:rPr>
  </w:style>
  <w:style w:type="character" w:styleId="Buchtitel">
    <w:name w:val="Book Title"/>
    <w:uiPriority w:val="33"/>
    <w:qFormat/>
    <w:rsid w:val="00836360"/>
    <w:rPr>
      <w:i/>
      <w:iCs/>
      <w:smallCaps/>
      <w:spacing w:val="5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836360"/>
    <w:pPr>
      <w:outlineLvl w:val="9"/>
    </w:pPr>
    <w:rPr>
      <w:lang w:bidi="en-US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83636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836360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836360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3636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36360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363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36360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83636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36360"/>
  </w:style>
  <w:style w:type="paragraph" w:styleId="Fuzeile">
    <w:name w:val="footer"/>
    <w:basedOn w:val="Standard"/>
    <w:link w:val="FuzeileZchn"/>
    <w:uiPriority w:val="99"/>
    <w:unhideWhenUsed/>
    <w:rsid w:val="0083636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36360"/>
  </w:style>
  <w:style w:type="paragraph" w:customStyle="1" w:styleId="EndNoteBibliographyTitle">
    <w:name w:val="EndNote Bibliography Title"/>
    <w:basedOn w:val="Standard"/>
    <w:link w:val="EndNoteBibliographyTitleZchn"/>
    <w:rsid w:val="00836360"/>
    <w:pPr>
      <w:spacing w:after="0"/>
      <w:jc w:val="center"/>
    </w:pPr>
    <w:rPr>
      <w:rFonts w:ascii="Calibri" w:hAnsi="Calibri"/>
      <w:noProof/>
    </w:rPr>
  </w:style>
  <w:style w:type="character" w:customStyle="1" w:styleId="EndNoteBibliographyTitleZchn">
    <w:name w:val="EndNote Bibliography Title Zchn"/>
    <w:basedOn w:val="Absatz-Standardschriftart"/>
    <w:link w:val="EndNoteBibliographyTitle"/>
    <w:rsid w:val="00836360"/>
    <w:rPr>
      <w:rFonts w:ascii="Calibri" w:hAnsi="Calibri"/>
      <w:noProof/>
    </w:rPr>
  </w:style>
  <w:style w:type="paragraph" w:customStyle="1" w:styleId="EndNoteBibliography">
    <w:name w:val="EndNote Bibliography"/>
    <w:basedOn w:val="Standard"/>
    <w:link w:val="EndNoteBibliographyZchn"/>
    <w:rsid w:val="00836360"/>
    <w:pPr>
      <w:spacing w:line="240" w:lineRule="auto"/>
      <w:jc w:val="both"/>
    </w:pPr>
    <w:rPr>
      <w:rFonts w:ascii="Calibri" w:hAnsi="Calibri"/>
      <w:noProof/>
    </w:rPr>
  </w:style>
  <w:style w:type="character" w:customStyle="1" w:styleId="EndNoteBibliographyZchn">
    <w:name w:val="EndNote Bibliography Zchn"/>
    <w:basedOn w:val="Absatz-Standardschriftart"/>
    <w:link w:val="EndNoteBibliography"/>
    <w:rsid w:val="00836360"/>
    <w:rPr>
      <w:rFonts w:ascii="Calibri" w:hAnsi="Calibri"/>
      <w:noProof/>
    </w:rPr>
  </w:style>
  <w:style w:type="character" w:styleId="Hyperlink">
    <w:name w:val="Hyperlink"/>
    <w:basedOn w:val="Absatz-Standardschriftart"/>
    <w:uiPriority w:val="99"/>
    <w:unhideWhenUsed/>
    <w:rsid w:val="00836360"/>
    <w:rPr>
      <w:color w:val="0000FF" w:themeColor="hyperlink"/>
      <w:u w:val="single"/>
    </w:rPr>
  </w:style>
  <w:style w:type="paragraph" w:styleId="berarbeitung">
    <w:name w:val="Revision"/>
    <w:hidden/>
    <w:uiPriority w:val="99"/>
    <w:semiHidden/>
    <w:rsid w:val="00836360"/>
    <w:pPr>
      <w:spacing w:after="0" w:line="240" w:lineRule="auto"/>
    </w:p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341E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341E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2098</Words>
  <Characters>13220</Characters>
  <Application>Microsoft Office Word</Application>
  <DocSecurity>4</DocSecurity>
  <Lines>110</Lines>
  <Paragraphs>30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Helmholtz Zentrum München</Company>
  <LinksUpToDate>false</LinksUpToDate>
  <CharactersWithSpaces>15288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 Eva Hüttl</dc:creator>
  <cp:lastModifiedBy>corinna.schneider</cp:lastModifiedBy>
  <cp:revision>2</cp:revision>
  <dcterms:created xsi:type="dcterms:W3CDTF">2016-05-13T07:48:00Z</dcterms:created>
  <dcterms:modified xsi:type="dcterms:W3CDTF">2016-05-13T07:48:00Z</dcterms:modified>
</cp:coreProperties>
</file>