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98" w:rsidRDefault="00170898" w:rsidP="003061C2">
      <w:pPr>
        <w:jc w:val="center"/>
        <w:rPr>
          <w:b/>
          <w:sz w:val="32"/>
          <w:szCs w:val="32"/>
          <w:lang w:val="en-US"/>
        </w:rPr>
      </w:pPr>
      <w:r>
        <w:rPr>
          <w:b/>
          <w:sz w:val="32"/>
          <w:szCs w:val="32"/>
          <w:lang w:val="en-US"/>
        </w:rPr>
        <w:t>Supplementary material</w:t>
      </w:r>
    </w:p>
    <w:p w:rsidR="003061C2" w:rsidRPr="00A45D49" w:rsidRDefault="00D857F7" w:rsidP="003061C2">
      <w:pPr>
        <w:jc w:val="center"/>
        <w:rPr>
          <w:b/>
          <w:sz w:val="32"/>
          <w:szCs w:val="32"/>
          <w:lang w:val="en-US"/>
        </w:rPr>
      </w:pPr>
      <w:r>
        <w:rPr>
          <w:b/>
          <w:sz w:val="32"/>
          <w:szCs w:val="32"/>
          <w:lang w:val="en-US"/>
        </w:rPr>
        <w:t>Variants</w:t>
      </w:r>
      <w:r w:rsidRPr="00A45D49">
        <w:rPr>
          <w:b/>
          <w:sz w:val="32"/>
          <w:szCs w:val="32"/>
          <w:lang w:val="en-US"/>
        </w:rPr>
        <w:t xml:space="preserve"> </w:t>
      </w:r>
      <w:r w:rsidR="003061C2" w:rsidRPr="00A45D49">
        <w:rPr>
          <w:b/>
          <w:sz w:val="32"/>
          <w:szCs w:val="32"/>
          <w:lang w:val="en-US"/>
        </w:rPr>
        <w:t xml:space="preserve">in </w:t>
      </w:r>
      <w:r w:rsidR="003061C2" w:rsidRPr="00A45D49">
        <w:rPr>
          <w:b/>
          <w:i/>
          <w:sz w:val="32"/>
          <w:szCs w:val="32"/>
          <w:lang w:val="en-US"/>
        </w:rPr>
        <w:t>CPLX1</w:t>
      </w:r>
      <w:r w:rsidR="003061C2" w:rsidRPr="00A45D49">
        <w:rPr>
          <w:b/>
          <w:sz w:val="32"/>
          <w:szCs w:val="32"/>
          <w:lang w:val="en-US"/>
        </w:rPr>
        <w:t xml:space="preserve"> </w:t>
      </w:r>
      <w:r w:rsidR="003061C2">
        <w:rPr>
          <w:b/>
          <w:sz w:val="32"/>
          <w:szCs w:val="32"/>
          <w:lang w:val="en-US"/>
        </w:rPr>
        <w:t>in</w:t>
      </w:r>
      <w:r w:rsidR="003061C2" w:rsidRPr="00A45D49">
        <w:rPr>
          <w:b/>
          <w:sz w:val="32"/>
          <w:szCs w:val="32"/>
          <w:lang w:val="en-US"/>
        </w:rPr>
        <w:t xml:space="preserve"> </w:t>
      </w:r>
      <w:r w:rsidR="003061C2">
        <w:rPr>
          <w:b/>
          <w:sz w:val="32"/>
          <w:szCs w:val="32"/>
          <w:lang w:val="en-US"/>
        </w:rPr>
        <w:t xml:space="preserve">two families with </w:t>
      </w:r>
      <w:r w:rsidR="003061C2" w:rsidRPr="00A45D49">
        <w:rPr>
          <w:b/>
          <w:sz w:val="32"/>
          <w:szCs w:val="32"/>
          <w:lang w:val="en-US"/>
        </w:rPr>
        <w:t xml:space="preserve">autosomal-recessive </w:t>
      </w:r>
      <w:r w:rsidR="003061C2">
        <w:rPr>
          <w:b/>
          <w:sz w:val="32"/>
          <w:szCs w:val="32"/>
          <w:lang w:val="en-US"/>
        </w:rPr>
        <w:t>severe</w:t>
      </w:r>
      <w:r w:rsidR="003061C2" w:rsidRPr="00A45D49">
        <w:rPr>
          <w:b/>
          <w:sz w:val="32"/>
          <w:szCs w:val="32"/>
          <w:lang w:val="en-US"/>
        </w:rPr>
        <w:t xml:space="preserve"> infantile</w:t>
      </w:r>
      <w:r w:rsidR="003061C2">
        <w:rPr>
          <w:b/>
          <w:sz w:val="32"/>
          <w:szCs w:val="32"/>
          <w:lang w:val="en-US"/>
        </w:rPr>
        <w:t xml:space="preserve"> myoclonic</w:t>
      </w:r>
      <w:r w:rsidR="003061C2" w:rsidRPr="00A45D49">
        <w:rPr>
          <w:b/>
          <w:sz w:val="32"/>
          <w:szCs w:val="32"/>
          <w:lang w:val="en-US"/>
        </w:rPr>
        <w:t xml:space="preserve"> epilepsy</w:t>
      </w:r>
      <w:r w:rsidR="003061C2">
        <w:rPr>
          <w:b/>
          <w:sz w:val="32"/>
          <w:szCs w:val="32"/>
          <w:lang w:val="en-US"/>
        </w:rPr>
        <w:t xml:space="preserve"> and ID</w:t>
      </w:r>
      <w:r w:rsidR="003061C2" w:rsidRPr="00A45D49">
        <w:rPr>
          <w:b/>
          <w:sz w:val="32"/>
          <w:szCs w:val="32"/>
          <w:lang w:val="en-US"/>
        </w:rPr>
        <w:t xml:space="preserve"> </w:t>
      </w:r>
    </w:p>
    <w:p w:rsidR="003061C2" w:rsidRPr="006C3716" w:rsidRDefault="003061C2" w:rsidP="003061C2">
      <w:pPr>
        <w:pStyle w:val="NurText"/>
        <w:rPr>
          <w:lang w:val="en-US"/>
        </w:rPr>
      </w:pPr>
    </w:p>
    <w:p w:rsidR="003061C2" w:rsidRPr="006C3716" w:rsidRDefault="003061C2" w:rsidP="003061C2">
      <w:pPr>
        <w:pStyle w:val="NurText"/>
        <w:rPr>
          <w:lang w:val="en-US"/>
        </w:rPr>
      </w:pPr>
    </w:p>
    <w:p w:rsidR="003061C2" w:rsidRPr="00CF7AC2" w:rsidRDefault="003061C2" w:rsidP="003061C2">
      <w:pPr>
        <w:pStyle w:val="NurText"/>
        <w:jc w:val="center"/>
        <w:rPr>
          <w:rFonts w:ascii="Arial" w:hAnsi="Arial" w:cs="Arial"/>
          <w:lang w:val="en-US"/>
        </w:rPr>
      </w:pPr>
      <w:r w:rsidRPr="00CF7AC2">
        <w:rPr>
          <w:rFonts w:ascii="Arial" w:hAnsi="Arial" w:cs="Arial"/>
          <w:lang w:val="en-US"/>
        </w:rPr>
        <w:t>Silke Redler</w:t>
      </w:r>
      <w:r w:rsidRPr="00CF7AC2">
        <w:rPr>
          <w:rFonts w:ascii="Arial" w:hAnsi="Arial" w:cs="Arial"/>
          <w:vertAlign w:val="superscript"/>
          <w:lang w:val="en-US"/>
        </w:rPr>
        <w:t>1</w:t>
      </w:r>
      <w:r w:rsidRPr="00CF7AC2">
        <w:rPr>
          <w:rFonts w:ascii="Arial" w:hAnsi="Arial" w:cs="Arial"/>
          <w:lang w:val="en-US"/>
        </w:rPr>
        <w:t>, Tim M. Strom</w:t>
      </w:r>
      <w:r w:rsidRPr="00CF7AC2">
        <w:rPr>
          <w:rFonts w:ascii="Arial" w:hAnsi="Arial" w:cs="Arial"/>
          <w:vertAlign w:val="superscript"/>
          <w:lang w:val="en-US"/>
        </w:rPr>
        <w:t>2</w:t>
      </w:r>
      <w:r w:rsidRPr="00CF7AC2">
        <w:rPr>
          <w:rFonts w:ascii="Arial" w:hAnsi="Arial" w:cs="Arial"/>
          <w:lang w:val="en-US"/>
        </w:rPr>
        <w:t>, Thomas Wieland</w:t>
      </w:r>
      <w:r w:rsidRPr="00CF7AC2">
        <w:rPr>
          <w:rFonts w:ascii="Arial" w:hAnsi="Arial" w:cs="Arial"/>
          <w:vertAlign w:val="superscript"/>
          <w:lang w:val="en-US"/>
        </w:rPr>
        <w:t>2</w:t>
      </w:r>
      <w:r w:rsidRPr="00CF7AC2">
        <w:rPr>
          <w:rFonts w:ascii="Arial" w:hAnsi="Arial" w:cs="Arial"/>
          <w:lang w:val="en-US"/>
        </w:rPr>
        <w:t>, Kirsten Cremer</w:t>
      </w:r>
      <w:r w:rsidRPr="00CF7AC2">
        <w:rPr>
          <w:rFonts w:ascii="Arial" w:hAnsi="Arial" w:cs="Arial"/>
          <w:vertAlign w:val="superscript"/>
          <w:lang w:val="en-US"/>
        </w:rPr>
        <w:t>3</w:t>
      </w:r>
      <w:r w:rsidRPr="00CF7AC2">
        <w:rPr>
          <w:rFonts w:ascii="Arial" w:hAnsi="Arial" w:cs="Arial"/>
          <w:lang w:val="en-US"/>
        </w:rPr>
        <w:t xml:space="preserve">, </w:t>
      </w:r>
      <w:proofErr w:type="spellStart"/>
      <w:r w:rsidRPr="00CF7AC2">
        <w:rPr>
          <w:rFonts w:ascii="Arial" w:hAnsi="Arial" w:cs="Arial"/>
          <w:lang w:val="en-US"/>
        </w:rPr>
        <w:t>Hartmut</w:t>
      </w:r>
      <w:proofErr w:type="spellEnd"/>
      <w:r w:rsidRPr="00CF7AC2">
        <w:rPr>
          <w:rFonts w:ascii="Arial" w:hAnsi="Arial" w:cs="Arial"/>
          <w:lang w:val="en-US"/>
        </w:rPr>
        <w:t xml:space="preserve"> Engels</w:t>
      </w:r>
      <w:r w:rsidRPr="00CF7AC2">
        <w:rPr>
          <w:rFonts w:ascii="Arial" w:hAnsi="Arial" w:cs="Arial"/>
          <w:vertAlign w:val="superscript"/>
          <w:lang w:val="en-US"/>
        </w:rPr>
        <w:t>3</w:t>
      </w:r>
      <w:r w:rsidRPr="00CF7AC2">
        <w:rPr>
          <w:rFonts w:ascii="Arial" w:hAnsi="Arial" w:cs="Arial"/>
          <w:lang w:val="en-US"/>
        </w:rPr>
        <w:t>, Felix Distelmaier</w:t>
      </w:r>
      <w:r w:rsidRPr="00CF7AC2">
        <w:rPr>
          <w:rFonts w:ascii="Arial" w:hAnsi="Arial" w:cs="Arial"/>
          <w:vertAlign w:val="superscript"/>
          <w:lang w:val="en-US"/>
        </w:rPr>
        <w:t>4</w:t>
      </w:r>
      <w:r w:rsidRPr="00CF7AC2">
        <w:rPr>
          <w:rFonts w:ascii="Arial" w:hAnsi="Arial" w:cs="Arial"/>
          <w:lang w:val="en-US"/>
        </w:rPr>
        <w:t>, Jörg Schaper</w:t>
      </w:r>
      <w:r w:rsidRPr="00CF7AC2">
        <w:rPr>
          <w:rFonts w:ascii="Arial" w:hAnsi="Arial" w:cs="Arial"/>
          <w:vertAlign w:val="superscript"/>
          <w:lang w:val="en-US"/>
        </w:rPr>
        <w:t>5</w:t>
      </w:r>
      <w:r w:rsidRPr="00CF7AC2">
        <w:rPr>
          <w:rFonts w:ascii="Arial" w:hAnsi="Arial" w:cs="Arial"/>
          <w:lang w:val="en-US"/>
        </w:rPr>
        <w:t>,</w:t>
      </w:r>
      <w:r>
        <w:rPr>
          <w:rFonts w:ascii="Arial" w:hAnsi="Arial" w:cs="Arial"/>
          <w:lang w:val="en-US"/>
        </w:rPr>
        <w:t xml:space="preserve"> Alma Küchler</w:t>
      </w:r>
      <w:r w:rsidRPr="00CE5C81">
        <w:rPr>
          <w:rFonts w:ascii="Arial" w:hAnsi="Arial" w:cs="Arial"/>
          <w:vertAlign w:val="superscript"/>
          <w:lang w:val="en-US"/>
        </w:rPr>
        <w:t>6</w:t>
      </w:r>
      <w:r>
        <w:rPr>
          <w:rFonts w:ascii="Arial" w:hAnsi="Arial" w:cs="Arial"/>
          <w:lang w:val="en-US"/>
        </w:rPr>
        <w:t>,</w:t>
      </w:r>
      <w:r w:rsidRPr="00CF7AC2">
        <w:rPr>
          <w:rFonts w:ascii="Arial" w:hAnsi="Arial" w:cs="Arial"/>
          <w:lang w:val="en-US"/>
        </w:rPr>
        <w:t xml:space="preserve"> Johannes </w:t>
      </w:r>
      <w:r w:rsidR="007F10EF">
        <w:rPr>
          <w:rFonts w:ascii="Arial" w:hAnsi="Arial" w:cs="Arial"/>
          <w:lang w:val="en-US"/>
        </w:rPr>
        <w:t xml:space="preserve">R. </w:t>
      </w:r>
      <w:r w:rsidRPr="00CF7AC2">
        <w:rPr>
          <w:rFonts w:ascii="Arial" w:hAnsi="Arial" w:cs="Arial"/>
          <w:lang w:val="en-US"/>
        </w:rPr>
        <w:t>Lemke</w:t>
      </w:r>
      <w:r>
        <w:rPr>
          <w:rFonts w:ascii="Arial" w:hAnsi="Arial" w:cs="Arial"/>
          <w:vertAlign w:val="superscript"/>
          <w:lang w:val="en-US"/>
        </w:rPr>
        <w:t>7</w:t>
      </w:r>
      <w:r w:rsidRPr="00CF7AC2">
        <w:rPr>
          <w:rFonts w:ascii="Arial" w:hAnsi="Arial" w:cs="Arial"/>
          <w:lang w:val="en-US"/>
        </w:rPr>
        <w:t>, Stephanie Jeschke</w:t>
      </w:r>
      <w:r>
        <w:rPr>
          <w:rFonts w:ascii="Arial" w:hAnsi="Arial" w:cs="Arial"/>
          <w:vertAlign w:val="superscript"/>
          <w:lang w:val="en-US"/>
        </w:rPr>
        <w:t>7</w:t>
      </w:r>
      <w:r w:rsidRPr="00CF7AC2">
        <w:rPr>
          <w:rFonts w:ascii="Arial" w:hAnsi="Arial" w:cs="Arial"/>
          <w:lang w:val="en-US"/>
        </w:rPr>
        <w:t>, Nicole Schreyer</w:t>
      </w:r>
      <w:r>
        <w:rPr>
          <w:rFonts w:ascii="Arial" w:hAnsi="Arial" w:cs="Arial"/>
          <w:vertAlign w:val="superscript"/>
          <w:lang w:val="en-US"/>
        </w:rPr>
        <w:t>7</w:t>
      </w:r>
      <w:r w:rsidRPr="00CF7AC2">
        <w:rPr>
          <w:rFonts w:ascii="Arial" w:hAnsi="Arial" w:cs="Arial"/>
          <w:lang w:val="en-US"/>
        </w:rPr>
        <w:t>, Heinrich Sticht</w:t>
      </w:r>
      <w:r>
        <w:rPr>
          <w:rFonts w:ascii="Arial" w:hAnsi="Arial" w:cs="Arial"/>
          <w:vertAlign w:val="superscript"/>
          <w:lang w:val="en-US"/>
        </w:rPr>
        <w:t>8</w:t>
      </w:r>
      <w:r w:rsidRPr="00CF7AC2">
        <w:rPr>
          <w:rFonts w:ascii="Arial" w:hAnsi="Arial" w:cs="Arial"/>
          <w:lang w:val="en-US"/>
        </w:rPr>
        <w:t>, Margarete Koch</w:t>
      </w:r>
      <w:r>
        <w:rPr>
          <w:rFonts w:ascii="Arial" w:hAnsi="Arial" w:cs="Arial"/>
          <w:vertAlign w:val="superscript"/>
          <w:lang w:val="en-US"/>
        </w:rPr>
        <w:t>9</w:t>
      </w:r>
      <w:r w:rsidRPr="00CF7AC2">
        <w:rPr>
          <w:rFonts w:ascii="Arial" w:hAnsi="Arial" w:cs="Arial"/>
          <w:lang w:val="en-US"/>
        </w:rPr>
        <w:t>, Hermann-Josef Lüdecke</w:t>
      </w:r>
      <w:r w:rsidRPr="00CF7AC2">
        <w:rPr>
          <w:rFonts w:ascii="Arial" w:hAnsi="Arial" w:cs="Arial"/>
          <w:vertAlign w:val="superscript"/>
          <w:lang w:val="en-US"/>
        </w:rPr>
        <w:t>1,</w:t>
      </w:r>
      <w:r>
        <w:rPr>
          <w:rFonts w:ascii="Arial" w:hAnsi="Arial" w:cs="Arial"/>
          <w:vertAlign w:val="superscript"/>
          <w:lang w:val="en-US"/>
        </w:rPr>
        <w:t>6</w:t>
      </w:r>
      <w:r w:rsidRPr="00CF7AC2">
        <w:rPr>
          <w:rFonts w:ascii="Arial" w:hAnsi="Arial" w:cs="Arial"/>
          <w:lang w:val="en-US"/>
        </w:rPr>
        <w:t>, Dagmar Wieczorek</w:t>
      </w:r>
      <w:r w:rsidRPr="00CF7AC2">
        <w:rPr>
          <w:rFonts w:ascii="Arial" w:hAnsi="Arial" w:cs="Arial"/>
          <w:vertAlign w:val="superscript"/>
          <w:lang w:val="en-US"/>
        </w:rPr>
        <w:t>1,</w:t>
      </w:r>
      <w:r>
        <w:rPr>
          <w:rFonts w:ascii="Arial" w:hAnsi="Arial" w:cs="Arial"/>
          <w:vertAlign w:val="superscript"/>
          <w:lang w:val="en-US"/>
        </w:rPr>
        <w:t>6</w:t>
      </w:r>
    </w:p>
    <w:p w:rsidR="003061C2" w:rsidRPr="00CF7AC2" w:rsidRDefault="003061C2" w:rsidP="003061C2">
      <w:pPr>
        <w:pStyle w:val="NurText"/>
        <w:rPr>
          <w:lang w:val="en-US"/>
        </w:rPr>
      </w:pPr>
    </w:p>
    <w:p w:rsidR="003061C2" w:rsidRPr="00CF7AC2" w:rsidRDefault="003061C2" w:rsidP="003061C2">
      <w:pPr>
        <w:rPr>
          <w:lang w:val="en-US"/>
        </w:rPr>
      </w:pPr>
    </w:p>
    <w:p w:rsidR="003061C2" w:rsidRPr="00190FDC" w:rsidRDefault="003061C2" w:rsidP="003061C2">
      <w:pPr>
        <w:spacing w:after="0" w:line="480" w:lineRule="auto"/>
        <w:rPr>
          <w:rFonts w:ascii="Arial" w:hAnsi="Arial" w:cs="Arial"/>
          <w:lang w:val="en-US"/>
        </w:rPr>
      </w:pPr>
      <w:r w:rsidRPr="00190FDC">
        <w:rPr>
          <w:rFonts w:ascii="Arial" w:hAnsi="Arial" w:cs="Arial"/>
          <w:vertAlign w:val="superscript"/>
          <w:lang w:val="en-US"/>
        </w:rPr>
        <w:t>1</w:t>
      </w:r>
      <w:r w:rsidRPr="00190FDC">
        <w:rPr>
          <w:rFonts w:ascii="Arial" w:hAnsi="Arial" w:cs="Arial"/>
          <w:lang w:val="en-US"/>
        </w:rPr>
        <w:t>Heinrich-Heine-University, Medical Faculty, Institute of Human Genetics, Düsseldorf, Germany</w:t>
      </w:r>
    </w:p>
    <w:p w:rsidR="003061C2" w:rsidRPr="005D4DBF" w:rsidRDefault="003061C2" w:rsidP="003061C2">
      <w:pPr>
        <w:spacing w:after="0" w:line="480" w:lineRule="auto"/>
        <w:rPr>
          <w:rFonts w:ascii="Arial" w:hAnsi="Arial" w:cs="Arial"/>
        </w:rPr>
      </w:pPr>
      <w:r w:rsidRPr="005D4DBF">
        <w:rPr>
          <w:rFonts w:ascii="Arial" w:hAnsi="Arial" w:cs="Arial"/>
          <w:vertAlign w:val="superscript"/>
        </w:rPr>
        <w:t>2</w:t>
      </w:r>
      <w:r w:rsidRPr="007315A6">
        <w:rPr>
          <w:rFonts w:ascii="Arial" w:hAnsi="Arial" w:cs="Arial"/>
        </w:rPr>
        <w:t xml:space="preserve">Institute </w:t>
      </w:r>
      <w:proofErr w:type="spellStart"/>
      <w:r w:rsidRPr="007315A6">
        <w:rPr>
          <w:rFonts w:ascii="Arial" w:hAnsi="Arial" w:cs="Arial"/>
        </w:rPr>
        <w:t>of</w:t>
      </w:r>
      <w:proofErr w:type="spellEnd"/>
      <w:r w:rsidRPr="007315A6">
        <w:rPr>
          <w:rFonts w:ascii="Arial" w:hAnsi="Arial" w:cs="Arial"/>
        </w:rPr>
        <w:t xml:space="preserve"> Human </w:t>
      </w:r>
      <w:proofErr w:type="spellStart"/>
      <w:r w:rsidRPr="007315A6">
        <w:rPr>
          <w:rFonts w:ascii="Arial" w:hAnsi="Arial" w:cs="Arial"/>
        </w:rPr>
        <w:t>Genetics</w:t>
      </w:r>
      <w:proofErr w:type="spellEnd"/>
      <w:r w:rsidRPr="007315A6">
        <w:rPr>
          <w:rFonts w:ascii="Arial" w:hAnsi="Arial" w:cs="Arial"/>
        </w:rPr>
        <w:t>, Helmholtz Zentrum München, Neuherberg, Germany</w:t>
      </w:r>
    </w:p>
    <w:p w:rsidR="003061C2" w:rsidRPr="00A05F67" w:rsidRDefault="003061C2" w:rsidP="003061C2">
      <w:pPr>
        <w:spacing w:after="0" w:line="480" w:lineRule="auto"/>
        <w:rPr>
          <w:rFonts w:ascii="Arial" w:hAnsi="Arial" w:cs="Arial"/>
          <w:lang w:val="en-US"/>
        </w:rPr>
      </w:pPr>
      <w:r w:rsidRPr="00A05F67">
        <w:rPr>
          <w:rFonts w:ascii="Arial" w:hAnsi="Arial" w:cs="Arial"/>
          <w:vertAlign w:val="superscript"/>
          <w:lang w:val="en-US"/>
        </w:rPr>
        <w:t>3</w:t>
      </w:r>
      <w:r w:rsidRPr="00A05F67">
        <w:rPr>
          <w:rFonts w:ascii="Arial" w:hAnsi="Arial" w:cs="Arial"/>
          <w:lang w:val="en-US"/>
        </w:rPr>
        <w:t>Institute of Human Genetics, University of Bonn, Bonn, Germany</w:t>
      </w:r>
    </w:p>
    <w:p w:rsidR="003061C2" w:rsidRPr="006071AD" w:rsidRDefault="003061C2" w:rsidP="003061C2">
      <w:pPr>
        <w:spacing w:after="0"/>
        <w:rPr>
          <w:rFonts w:ascii="Arial" w:hAnsi="Arial" w:cs="Arial"/>
          <w:lang w:val="en-US"/>
        </w:rPr>
      </w:pPr>
      <w:r>
        <w:rPr>
          <w:rFonts w:ascii="Arial" w:hAnsi="Arial" w:cs="Arial"/>
          <w:vertAlign w:val="superscript"/>
          <w:lang w:val="en-GB"/>
        </w:rPr>
        <w:t>4</w:t>
      </w:r>
      <w:r w:rsidRPr="009D1A9C">
        <w:rPr>
          <w:rFonts w:ascii="Arial" w:hAnsi="Arial" w:cs="Arial"/>
          <w:lang w:val="en-GB"/>
        </w:rPr>
        <w:t xml:space="preserve">Department of General </w:t>
      </w:r>
      <w:proofErr w:type="spellStart"/>
      <w:r w:rsidRPr="009D1A9C">
        <w:rPr>
          <w:rFonts w:ascii="Arial" w:hAnsi="Arial" w:cs="Arial"/>
          <w:lang w:val="en-GB"/>
        </w:rPr>
        <w:t>Pediatrics</w:t>
      </w:r>
      <w:proofErr w:type="spellEnd"/>
      <w:r w:rsidRPr="009D1A9C">
        <w:rPr>
          <w:rFonts w:ascii="Arial" w:hAnsi="Arial" w:cs="Arial"/>
          <w:lang w:val="en-GB"/>
        </w:rPr>
        <w:t xml:space="preserve">, Neonatology and </w:t>
      </w:r>
      <w:proofErr w:type="spellStart"/>
      <w:r w:rsidRPr="009D1A9C">
        <w:rPr>
          <w:rFonts w:ascii="Arial" w:hAnsi="Arial" w:cs="Arial"/>
          <w:lang w:val="en-GB"/>
        </w:rPr>
        <w:t>Pediatric</w:t>
      </w:r>
      <w:proofErr w:type="spellEnd"/>
      <w:r w:rsidRPr="009D1A9C">
        <w:rPr>
          <w:rFonts w:ascii="Arial" w:hAnsi="Arial" w:cs="Arial"/>
          <w:lang w:val="en-GB"/>
        </w:rPr>
        <w:t xml:space="preserve"> Cardiology, University </w:t>
      </w:r>
      <w:r w:rsidRPr="006071AD">
        <w:rPr>
          <w:rFonts w:ascii="Arial" w:hAnsi="Arial" w:cs="Arial"/>
          <w:lang w:val="en-US"/>
        </w:rPr>
        <w:t>Children's Hospital, Heinrich-Heine-University Düsseldorf, Düsseldorf, Germany</w:t>
      </w:r>
    </w:p>
    <w:p w:rsidR="003061C2" w:rsidRPr="006071AD" w:rsidRDefault="003061C2" w:rsidP="003061C2">
      <w:pPr>
        <w:spacing w:after="0"/>
        <w:rPr>
          <w:rFonts w:ascii="Arial" w:hAnsi="Arial" w:cs="Arial"/>
          <w:lang w:val="en-US"/>
        </w:rPr>
      </w:pPr>
    </w:p>
    <w:p w:rsidR="003061C2" w:rsidRDefault="003061C2" w:rsidP="003061C2">
      <w:pPr>
        <w:rPr>
          <w:rFonts w:ascii="Arial" w:hAnsi="Arial" w:cs="Arial"/>
          <w:lang w:val="en-US"/>
        </w:rPr>
      </w:pPr>
      <w:r w:rsidRPr="001F7D1A">
        <w:rPr>
          <w:rFonts w:ascii="Arial" w:hAnsi="Arial" w:cs="Arial"/>
          <w:vertAlign w:val="superscript"/>
          <w:lang w:val="en-US"/>
        </w:rPr>
        <w:t>5</w:t>
      </w:r>
      <w:r w:rsidRPr="00190FDC">
        <w:rPr>
          <w:rFonts w:ascii="Arial" w:hAnsi="Arial" w:cs="Arial"/>
          <w:lang w:val="en-US"/>
        </w:rPr>
        <w:t>Heinrich-Heine-University</w:t>
      </w:r>
      <w:r>
        <w:rPr>
          <w:rFonts w:ascii="Arial" w:hAnsi="Arial" w:cs="Arial"/>
          <w:lang w:val="en-US"/>
        </w:rPr>
        <w:t>,</w:t>
      </w:r>
      <w:r w:rsidRPr="001F7D1A">
        <w:rPr>
          <w:rFonts w:ascii="Arial" w:hAnsi="Arial" w:cs="Arial"/>
          <w:lang w:val="en-US"/>
        </w:rPr>
        <w:t xml:space="preserve"> Medical Faculty, Department of Diagnostic and Interventional Radiology, </w:t>
      </w:r>
      <w:r>
        <w:rPr>
          <w:rFonts w:ascii="Arial" w:hAnsi="Arial" w:cs="Arial"/>
          <w:lang w:val="en-US"/>
        </w:rPr>
        <w:t>Düsseldorf, Germany</w:t>
      </w:r>
    </w:p>
    <w:p w:rsidR="003061C2" w:rsidRPr="00CE5C81" w:rsidRDefault="003061C2" w:rsidP="003061C2">
      <w:pPr>
        <w:rPr>
          <w:rFonts w:ascii="Arial" w:eastAsia="Times New Roman" w:hAnsi="Arial" w:cs="Arial"/>
          <w:lang w:val="en-US" w:eastAsia="de-DE"/>
        </w:rPr>
      </w:pPr>
      <w:r>
        <w:rPr>
          <w:rFonts w:ascii="Arial" w:hAnsi="Arial" w:cs="Arial"/>
          <w:vertAlign w:val="superscript"/>
          <w:lang w:val="en-US"/>
        </w:rPr>
        <w:t>6</w:t>
      </w:r>
      <w:r w:rsidRPr="001F7D1A">
        <w:rPr>
          <w:rFonts w:ascii="Arial" w:hAnsi="Arial" w:cs="Arial"/>
          <w:lang w:val="en-US"/>
        </w:rPr>
        <w:t>I</w:t>
      </w:r>
      <w:r w:rsidRPr="001F7D1A">
        <w:rPr>
          <w:rFonts w:ascii="Arial" w:eastAsia="Times New Roman" w:hAnsi="Arial" w:cs="Arial"/>
          <w:lang w:val="en-US" w:eastAsia="de-DE"/>
        </w:rPr>
        <w:t>nstitute of Human Genetics, University of Duisburg-Essen, Essen, Germany</w:t>
      </w:r>
    </w:p>
    <w:p w:rsidR="003061C2" w:rsidRDefault="003061C2" w:rsidP="003061C2">
      <w:pPr>
        <w:rPr>
          <w:rFonts w:ascii="Arial" w:hAnsi="Arial" w:cs="Arial"/>
          <w:vertAlign w:val="superscript"/>
          <w:lang w:val="en-US"/>
        </w:rPr>
      </w:pPr>
      <w:r>
        <w:rPr>
          <w:rFonts w:ascii="Arial" w:hAnsi="Arial" w:cs="Arial"/>
          <w:vertAlign w:val="superscript"/>
          <w:lang w:val="en-US"/>
        </w:rPr>
        <w:t>7</w:t>
      </w:r>
      <w:r w:rsidRPr="00CA4058">
        <w:rPr>
          <w:rFonts w:ascii="Arial" w:hAnsi="Arial" w:cs="Arial"/>
          <w:lang w:val="en-US"/>
        </w:rPr>
        <w:t>Institute of Human Genetics, University of Leipzig, Leipzig, Germany</w:t>
      </w:r>
      <w:r>
        <w:rPr>
          <w:rFonts w:ascii="Arial" w:hAnsi="Arial" w:cs="Arial"/>
          <w:vertAlign w:val="superscript"/>
          <w:lang w:val="en-US"/>
        </w:rPr>
        <w:t xml:space="preserve"> </w:t>
      </w:r>
    </w:p>
    <w:p w:rsidR="003061C2" w:rsidRPr="001F7D1A" w:rsidRDefault="003061C2" w:rsidP="003061C2">
      <w:pPr>
        <w:rPr>
          <w:rFonts w:ascii="Arial" w:hAnsi="Arial" w:cs="Arial"/>
          <w:lang w:val="en-US"/>
        </w:rPr>
      </w:pPr>
      <w:r>
        <w:rPr>
          <w:rFonts w:ascii="Arial" w:hAnsi="Arial" w:cs="Arial"/>
          <w:vertAlign w:val="superscript"/>
          <w:lang w:val="en-US"/>
        </w:rPr>
        <w:t>8</w:t>
      </w:r>
      <w:r w:rsidRPr="001F7D1A">
        <w:rPr>
          <w:rFonts w:ascii="Arial" w:hAnsi="Arial" w:cs="Arial"/>
          <w:lang w:val="en-US"/>
        </w:rPr>
        <w:t>Institute of Biochemistry, University of Erlangen-Nuremberg, Erlangen, Germany</w:t>
      </w:r>
    </w:p>
    <w:p w:rsidR="003061C2" w:rsidRPr="001F7D1A" w:rsidRDefault="003061C2" w:rsidP="003061C2">
      <w:pPr>
        <w:rPr>
          <w:rFonts w:ascii="Arial" w:hAnsi="Arial" w:cs="Arial"/>
          <w:lang w:val="en-US"/>
        </w:rPr>
      </w:pPr>
      <w:r>
        <w:rPr>
          <w:rFonts w:ascii="Arial" w:hAnsi="Arial" w:cs="Arial"/>
          <w:vertAlign w:val="superscript"/>
          <w:lang w:val="en-US"/>
        </w:rPr>
        <w:t>9</w:t>
      </w:r>
      <w:r w:rsidRPr="001F7D1A">
        <w:rPr>
          <w:rFonts w:ascii="Arial" w:hAnsi="Arial" w:cs="Arial"/>
          <w:lang w:val="en-US"/>
        </w:rPr>
        <w:t xml:space="preserve">Children's Hospital </w:t>
      </w:r>
      <w:proofErr w:type="spellStart"/>
      <w:r w:rsidRPr="001F7D1A">
        <w:rPr>
          <w:rFonts w:ascii="Arial" w:hAnsi="Arial" w:cs="Arial"/>
          <w:lang w:val="en-US"/>
        </w:rPr>
        <w:t>Datteln</w:t>
      </w:r>
      <w:proofErr w:type="spellEnd"/>
      <w:r w:rsidRPr="001F7D1A">
        <w:rPr>
          <w:rFonts w:ascii="Arial" w:hAnsi="Arial" w:cs="Arial"/>
          <w:lang w:val="en-US"/>
        </w:rPr>
        <w:t>, University Witten/</w:t>
      </w:r>
      <w:proofErr w:type="spellStart"/>
      <w:r w:rsidRPr="001F7D1A">
        <w:rPr>
          <w:rFonts w:ascii="Arial" w:hAnsi="Arial" w:cs="Arial"/>
          <w:lang w:val="en-US"/>
        </w:rPr>
        <w:t>Herdecke</w:t>
      </w:r>
      <w:proofErr w:type="spellEnd"/>
      <w:r w:rsidRPr="001F7D1A">
        <w:rPr>
          <w:rFonts w:ascii="Arial" w:hAnsi="Arial" w:cs="Arial"/>
          <w:lang w:val="en-US"/>
        </w:rPr>
        <w:t xml:space="preserve">, </w:t>
      </w:r>
      <w:proofErr w:type="spellStart"/>
      <w:r w:rsidRPr="001F7D1A">
        <w:rPr>
          <w:rFonts w:ascii="Arial" w:hAnsi="Arial" w:cs="Arial"/>
          <w:lang w:val="en-US"/>
        </w:rPr>
        <w:t>Datteln</w:t>
      </w:r>
      <w:proofErr w:type="spellEnd"/>
      <w:r w:rsidRPr="001F7D1A">
        <w:rPr>
          <w:rFonts w:ascii="Arial" w:hAnsi="Arial" w:cs="Arial"/>
          <w:lang w:val="en-US"/>
        </w:rPr>
        <w:t>, Germany</w:t>
      </w:r>
    </w:p>
    <w:p w:rsidR="003061C2" w:rsidRPr="001F7D1A" w:rsidRDefault="003061C2" w:rsidP="003061C2">
      <w:pPr>
        <w:rPr>
          <w:rFonts w:ascii="Arial" w:hAnsi="Arial" w:cs="Arial"/>
          <w:lang w:val="en-US"/>
        </w:rPr>
      </w:pPr>
    </w:p>
    <w:p w:rsidR="003061C2" w:rsidRPr="001F7D1A" w:rsidRDefault="003061C2" w:rsidP="003061C2">
      <w:pPr>
        <w:rPr>
          <w:lang w:val="en-US"/>
        </w:rPr>
      </w:pPr>
    </w:p>
    <w:p w:rsidR="003061C2" w:rsidRPr="001F7D1A" w:rsidRDefault="003061C2" w:rsidP="003061C2">
      <w:pPr>
        <w:rPr>
          <w:lang w:val="en-US"/>
        </w:rPr>
      </w:pPr>
    </w:p>
    <w:p w:rsidR="003061C2" w:rsidRPr="009E09F2" w:rsidRDefault="003061C2" w:rsidP="003061C2">
      <w:pPr>
        <w:spacing w:before="60" w:after="0"/>
        <w:rPr>
          <w:rFonts w:ascii="Arial" w:hAnsi="Arial" w:cs="Arial"/>
          <w:lang w:val="en-US"/>
        </w:rPr>
      </w:pPr>
      <w:r w:rsidRPr="009E09F2">
        <w:rPr>
          <w:rFonts w:ascii="Arial" w:hAnsi="Arial" w:cs="Arial"/>
          <w:b/>
          <w:lang w:val="en-US"/>
        </w:rPr>
        <w:t>Correspondence to:</w:t>
      </w:r>
    </w:p>
    <w:p w:rsidR="003061C2" w:rsidRPr="009E09F2" w:rsidRDefault="003061C2" w:rsidP="003061C2">
      <w:pPr>
        <w:spacing w:before="60" w:after="0" w:line="240" w:lineRule="auto"/>
        <w:rPr>
          <w:rFonts w:ascii="Arial" w:hAnsi="Arial" w:cs="Arial"/>
          <w:lang w:val="en-US"/>
        </w:rPr>
      </w:pPr>
      <w:r w:rsidRPr="009E09F2">
        <w:rPr>
          <w:rFonts w:ascii="Arial" w:hAnsi="Arial" w:cs="Arial"/>
          <w:lang w:val="en-US"/>
        </w:rPr>
        <w:t>Dr. Silke Redler, MD</w:t>
      </w:r>
    </w:p>
    <w:p w:rsidR="003061C2" w:rsidRPr="003C5CDE" w:rsidRDefault="003061C2" w:rsidP="003061C2">
      <w:pPr>
        <w:spacing w:before="60" w:after="0" w:line="240" w:lineRule="auto"/>
        <w:rPr>
          <w:rFonts w:ascii="Arial" w:hAnsi="Arial" w:cs="Arial"/>
          <w:lang w:val="en-US"/>
        </w:rPr>
      </w:pPr>
      <w:r w:rsidRPr="003C5CDE">
        <w:rPr>
          <w:rFonts w:ascii="Arial" w:hAnsi="Arial" w:cs="Arial"/>
          <w:lang w:val="en-US"/>
        </w:rPr>
        <w:t>Institute of Human Genetics</w:t>
      </w:r>
    </w:p>
    <w:p w:rsidR="003061C2" w:rsidRPr="003061C2" w:rsidRDefault="003061C2" w:rsidP="003061C2">
      <w:pPr>
        <w:spacing w:before="60" w:after="0" w:line="240" w:lineRule="auto"/>
        <w:rPr>
          <w:rFonts w:ascii="Arial" w:hAnsi="Arial" w:cs="Arial"/>
        </w:rPr>
      </w:pPr>
      <w:r w:rsidRPr="003061C2">
        <w:rPr>
          <w:rFonts w:ascii="Arial" w:hAnsi="Arial" w:cs="Arial"/>
        </w:rPr>
        <w:t>University of Düsseldorf</w:t>
      </w:r>
    </w:p>
    <w:p w:rsidR="003061C2" w:rsidRPr="003C5CDE" w:rsidRDefault="003061C2" w:rsidP="003061C2">
      <w:pPr>
        <w:spacing w:before="60" w:after="0" w:line="240" w:lineRule="auto"/>
        <w:rPr>
          <w:rFonts w:ascii="Arial" w:hAnsi="Arial" w:cs="Arial"/>
        </w:rPr>
      </w:pPr>
      <w:r w:rsidRPr="003C5CDE">
        <w:rPr>
          <w:rFonts w:ascii="Arial" w:hAnsi="Arial" w:cs="Arial"/>
        </w:rPr>
        <w:t>Universitätsstr. 1</w:t>
      </w:r>
    </w:p>
    <w:p w:rsidR="003061C2" w:rsidRPr="00DA5C0C" w:rsidRDefault="003061C2" w:rsidP="003061C2">
      <w:pPr>
        <w:spacing w:before="60" w:after="0" w:line="240" w:lineRule="auto"/>
        <w:rPr>
          <w:rFonts w:ascii="Arial" w:hAnsi="Arial" w:cs="Arial"/>
        </w:rPr>
      </w:pPr>
      <w:r w:rsidRPr="00DA5C0C">
        <w:rPr>
          <w:rFonts w:ascii="Arial" w:hAnsi="Arial" w:cs="Arial"/>
        </w:rPr>
        <w:t>D-40225 Düsseldorf</w:t>
      </w:r>
    </w:p>
    <w:p w:rsidR="003061C2" w:rsidRPr="003061C2" w:rsidRDefault="003061C2" w:rsidP="003061C2">
      <w:pPr>
        <w:spacing w:before="60" w:after="0" w:line="240" w:lineRule="auto"/>
        <w:rPr>
          <w:rFonts w:ascii="Arial" w:hAnsi="Arial" w:cs="Arial"/>
          <w:lang w:val="en-US"/>
        </w:rPr>
      </w:pPr>
      <w:r w:rsidRPr="003061C2">
        <w:rPr>
          <w:rFonts w:ascii="Arial" w:hAnsi="Arial" w:cs="Arial"/>
          <w:lang w:val="en-US"/>
        </w:rPr>
        <w:t>Germany</w:t>
      </w:r>
    </w:p>
    <w:p w:rsidR="003061C2" w:rsidRPr="003061C2" w:rsidRDefault="003061C2" w:rsidP="003061C2">
      <w:pPr>
        <w:spacing w:before="60" w:after="0" w:line="240" w:lineRule="auto"/>
        <w:rPr>
          <w:rFonts w:ascii="Arial" w:hAnsi="Arial" w:cs="Arial"/>
          <w:lang w:val="en-US"/>
        </w:rPr>
      </w:pPr>
      <w:r w:rsidRPr="003061C2">
        <w:rPr>
          <w:rFonts w:ascii="Arial" w:hAnsi="Arial" w:cs="Arial"/>
          <w:lang w:val="en-US"/>
        </w:rPr>
        <w:t>Phone: +49 (0)211 81 10423</w:t>
      </w:r>
    </w:p>
    <w:p w:rsidR="003061C2" w:rsidRPr="003C5CDE" w:rsidRDefault="003061C2" w:rsidP="003061C2">
      <w:pPr>
        <w:spacing w:before="60" w:after="0" w:line="240" w:lineRule="auto"/>
        <w:rPr>
          <w:rFonts w:ascii="Arial" w:hAnsi="Arial" w:cs="Arial"/>
          <w:lang w:val="en-US"/>
        </w:rPr>
      </w:pPr>
      <w:r w:rsidRPr="003C5CDE">
        <w:rPr>
          <w:rFonts w:ascii="Arial" w:hAnsi="Arial" w:cs="Arial"/>
          <w:lang w:val="en-US"/>
        </w:rPr>
        <w:t xml:space="preserve">Fax: </w:t>
      </w:r>
      <w:r>
        <w:rPr>
          <w:rFonts w:ascii="Arial" w:hAnsi="Arial" w:cs="Arial"/>
          <w:lang w:val="en-US"/>
        </w:rPr>
        <w:t xml:space="preserve">    </w:t>
      </w:r>
      <w:r w:rsidRPr="003C5CDE">
        <w:rPr>
          <w:rFonts w:ascii="Arial" w:hAnsi="Arial" w:cs="Arial"/>
          <w:lang w:val="en-US"/>
        </w:rPr>
        <w:t>+49 (0)211 81 12358</w:t>
      </w:r>
    </w:p>
    <w:p w:rsidR="003061C2" w:rsidRPr="003C5CDE" w:rsidRDefault="003061C2" w:rsidP="003061C2">
      <w:pPr>
        <w:spacing w:before="60" w:after="0" w:line="240" w:lineRule="auto"/>
        <w:rPr>
          <w:rFonts w:ascii="Arial" w:hAnsi="Arial" w:cs="Arial"/>
          <w:lang w:val="en-US"/>
        </w:rPr>
      </w:pPr>
      <w:r w:rsidRPr="003C5CDE">
        <w:rPr>
          <w:rFonts w:ascii="Arial" w:hAnsi="Arial" w:cs="Arial"/>
          <w:lang w:val="en-US"/>
        </w:rPr>
        <w:t xml:space="preserve">Email: </w:t>
      </w:r>
      <w:r>
        <w:rPr>
          <w:rFonts w:ascii="Arial" w:hAnsi="Arial" w:cs="Arial"/>
          <w:lang w:val="en-US"/>
        </w:rPr>
        <w:t>silke</w:t>
      </w:r>
      <w:r w:rsidRPr="003C5CDE">
        <w:rPr>
          <w:rFonts w:ascii="Arial" w:hAnsi="Arial" w:cs="Arial"/>
          <w:lang w:val="en-US"/>
        </w:rPr>
        <w:t>.</w:t>
      </w:r>
      <w:r>
        <w:rPr>
          <w:rFonts w:ascii="Arial" w:hAnsi="Arial" w:cs="Arial"/>
          <w:lang w:val="en-US"/>
        </w:rPr>
        <w:t>redler</w:t>
      </w:r>
      <w:r w:rsidRPr="003C5CDE">
        <w:rPr>
          <w:rFonts w:ascii="Arial" w:hAnsi="Arial" w:cs="Arial"/>
          <w:lang w:val="en-US"/>
        </w:rPr>
        <w:t>@uni-duesseldorf.de</w:t>
      </w:r>
    </w:p>
    <w:p w:rsidR="003061C2" w:rsidRPr="003C5CDE" w:rsidRDefault="003061C2" w:rsidP="003061C2">
      <w:pPr>
        <w:rPr>
          <w:rFonts w:ascii="Arial" w:hAnsi="Arial" w:cs="Arial"/>
          <w:lang w:val="en-US"/>
        </w:rPr>
      </w:pPr>
    </w:p>
    <w:p w:rsidR="003061C2" w:rsidRPr="003C5CDE" w:rsidRDefault="003061C2" w:rsidP="003061C2">
      <w:pPr>
        <w:rPr>
          <w:rFonts w:ascii="Arial" w:hAnsi="Arial" w:cs="Arial"/>
          <w:lang w:val="en-US"/>
        </w:rPr>
      </w:pPr>
      <w:r w:rsidRPr="003C5CDE">
        <w:rPr>
          <w:rFonts w:ascii="Arial" w:hAnsi="Arial" w:cs="Arial"/>
          <w:b/>
          <w:lang w:val="en-US"/>
        </w:rPr>
        <w:t>Running title</w:t>
      </w:r>
      <w:r w:rsidRPr="003C5CDE">
        <w:rPr>
          <w:rFonts w:ascii="Arial" w:hAnsi="Arial" w:cs="Arial"/>
          <w:lang w:val="en-US"/>
        </w:rPr>
        <w:t xml:space="preserve">: </w:t>
      </w:r>
      <w:r w:rsidRPr="003C5CDE">
        <w:rPr>
          <w:rFonts w:ascii="Arial" w:hAnsi="Arial" w:cs="Arial"/>
          <w:i/>
          <w:lang w:val="en-US"/>
        </w:rPr>
        <w:t>CPLX1</w:t>
      </w:r>
      <w:r w:rsidRPr="003C5CDE">
        <w:rPr>
          <w:rFonts w:ascii="Arial" w:hAnsi="Arial" w:cs="Arial"/>
          <w:lang w:val="en-US"/>
        </w:rPr>
        <w:t xml:space="preserve"> in </w:t>
      </w:r>
      <w:r>
        <w:rPr>
          <w:rFonts w:ascii="Arial" w:hAnsi="Arial" w:cs="Arial"/>
          <w:lang w:val="en-US"/>
        </w:rPr>
        <w:t>ID</w:t>
      </w:r>
      <w:r w:rsidRPr="003C5CDE">
        <w:rPr>
          <w:rFonts w:ascii="Arial" w:hAnsi="Arial" w:cs="Arial"/>
          <w:lang w:val="en-US"/>
        </w:rPr>
        <w:t xml:space="preserve"> </w:t>
      </w:r>
      <w:r>
        <w:rPr>
          <w:rFonts w:ascii="Arial" w:hAnsi="Arial" w:cs="Arial"/>
          <w:lang w:val="en-US"/>
        </w:rPr>
        <w:t xml:space="preserve">and </w:t>
      </w:r>
      <w:r w:rsidRPr="003C5CDE">
        <w:rPr>
          <w:rFonts w:ascii="Arial" w:hAnsi="Arial" w:cs="Arial"/>
          <w:lang w:val="en-US"/>
        </w:rPr>
        <w:t>myoclonus epilepsy</w:t>
      </w:r>
      <w:r>
        <w:rPr>
          <w:rFonts w:ascii="Arial" w:hAnsi="Arial" w:cs="Arial"/>
          <w:lang w:val="en-US"/>
        </w:rPr>
        <w:t xml:space="preserve"> </w:t>
      </w:r>
    </w:p>
    <w:p w:rsidR="003061C2" w:rsidRPr="003C5CDE" w:rsidRDefault="003061C2" w:rsidP="003061C2">
      <w:pPr>
        <w:rPr>
          <w:rFonts w:ascii="Arial" w:hAnsi="Arial" w:cs="Arial"/>
          <w:lang w:val="en-US"/>
        </w:rPr>
      </w:pPr>
      <w:r w:rsidRPr="003C5CDE">
        <w:rPr>
          <w:rFonts w:ascii="Arial" w:hAnsi="Arial" w:cs="Arial"/>
          <w:b/>
          <w:lang w:val="en-US"/>
        </w:rPr>
        <w:lastRenderedPageBreak/>
        <w:t>Conflicts of interest</w:t>
      </w:r>
      <w:r w:rsidRPr="003C5CDE">
        <w:rPr>
          <w:rFonts w:ascii="Arial" w:hAnsi="Arial" w:cs="Arial"/>
          <w:lang w:val="en-US"/>
        </w:rPr>
        <w:t xml:space="preserve">: none declared. </w:t>
      </w:r>
    </w:p>
    <w:p w:rsidR="00131A38" w:rsidRPr="00D77230" w:rsidRDefault="00131A38" w:rsidP="00C54645">
      <w:pPr>
        <w:spacing w:after="0" w:line="480" w:lineRule="auto"/>
        <w:jc w:val="both"/>
        <w:rPr>
          <w:rFonts w:ascii="Arial" w:eastAsia="Times New Roman" w:hAnsi="Arial" w:cs="Arial"/>
          <w:b/>
          <w:sz w:val="20"/>
          <w:szCs w:val="20"/>
          <w:lang w:val="en-US" w:eastAsia="de-DE"/>
        </w:rPr>
      </w:pPr>
      <w:r w:rsidRPr="00D77230">
        <w:rPr>
          <w:rFonts w:ascii="Arial" w:eastAsia="Times New Roman" w:hAnsi="Arial" w:cs="Arial"/>
          <w:b/>
          <w:sz w:val="20"/>
          <w:szCs w:val="20"/>
          <w:lang w:val="en-US" w:eastAsia="de-DE"/>
        </w:rPr>
        <w:t>Materials and methods</w:t>
      </w:r>
    </w:p>
    <w:p w:rsidR="00D77230" w:rsidRPr="00D77230" w:rsidRDefault="00C54645" w:rsidP="00FC1D33">
      <w:pPr>
        <w:spacing w:before="240" w:after="0" w:line="480" w:lineRule="auto"/>
        <w:jc w:val="both"/>
        <w:rPr>
          <w:rFonts w:ascii="Arial" w:eastAsia="Times New Roman" w:hAnsi="Arial" w:cs="Arial"/>
          <w:b/>
          <w:i/>
          <w:sz w:val="20"/>
          <w:szCs w:val="20"/>
          <w:lang w:val="en-US" w:eastAsia="de-DE"/>
        </w:rPr>
      </w:pPr>
      <w:r w:rsidRPr="00D77230">
        <w:rPr>
          <w:rFonts w:ascii="Arial" w:eastAsia="Times New Roman" w:hAnsi="Arial" w:cs="Arial"/>
          <w:b/>
          <w:i/>
          <w:sz w:val="20"/>
          <w:szCs w:val="20"/>
          <w:lang w:val="en-US" w:eastAsia="de-DE"/>
        </w:rPr>
        <w:t xml:space="preserve">Whole exome sequencing (WES) </w:t>
      </w:r>
    </w:p>
    <w:p w:rsidR="00F63683" w:rsidRDefault="00C54645" w:rsidP="0033764A">
      <w:pPr>
        <w:spacing w:before="240" w:after="0" w:line="480" w:lineRule="auto"/>
        <w:jc w:val="both"/>
        <w:rPr>
          <w:rFonts w:ascii="Arial" w:hAnsi="Arial" w:cs="Arial"/>
          <w:sz w:val="20"/>
          <w:szCs w:val="20"/>
          <w:lang w:val="en-US"/>
        </w:rPr>
      </w:pPr>
      <w:r w:rsidRPr="00F253E4">
        <w:rPr>
          <w:rFonts w:ascii="Arial" w:hAnsi="Arial" w:cs="Arial"/>
          <w:sz w:val="20"/>
          <w:szCs w:val="20"/>
          <w:lang w:val="en-US"/>
        </w:rPr>
        <w:t xml:space="preserve">We performed trio-based WES in a cohort of 311 patients with unsolved ID. </w:t>
      </w:r>
      <w:r w:rsidR="00F06332" w:rsidRPr="00B75128">
        <w:rPr>
          <w:rFonts w:ascii="Arial" w:hAnsi="Arial" w:cs="Arial"/>
          <w:sz w:val="20"/>
          <w:szCs w:val="20"/>
          <w:lang w:val="en-US"/>
        </w:rPr>
        <w:t xml:space="preserve">DNA was extracted from peripheral blood leukocytes </w:t>
      </w:r>
      <w:r w:rsidR="00180A97" w:rsidRPr="00180A97">
        <w:rPr>
          <w:rFonts w:ascii="Arial" w:hAnsi="Arial" w:cs="Arial"/>
          <w:sz w:val="20"/>
          <w:szCs w:val="20"/>
          <w:lang w:val="en-US"/>
        </w:rPr>
        <w:t xml:space="preserve">of affected individuals and their parents </w:t>
      </w:r>
      <w:r w:rsidR="00F06332" w:rsidRPr="00B75128">
        <w:rPr>
          <w:rFonts w:ascii="Arial" w:hAnsi="Arial" w:cs="Arial"/>
          <w:sz w:val="20"/>
          <w:szCs w:val="20"/>
          <w:lang w:val="en-US"/>
        </w:rPr>
        <w:t>according to standard methods.</w:t>
      </w:r>
      <w:r w:rsidR="00F06332" w:rsidRPr="002F2304">
        <w:rPr>
          <w:rFonts w:ascii="Arial" w:hAnsi="Arial" w:cs="Arial"/>
          <w:sz w:val="20"/>
          <w:szCs w:val="20"/>
          <w:lang w:val="en-US"/>
        </w:rPr>
        <w:t xml:space="preserve"> </w:t>
      </w:r>
      <w:r w:rsidRPr="00F253E4">
        <w:rPr>
          <w:rFonts w:ascii="Arial" w:hAnsi="Arial" w:cs="Arial"/>
          <w:sz w:val="20"/>
          <w:szCs w:val="20"/>
          <w:lang w:val="en-US"/>
        </w:rPr>
        <w:t xml:space="preserve">Exomes were enriched using the </w:t>
      </w:r>
      <w:proofErr w:type="spellStart"/>
      <w:r w:rsidRPr="00F253E4">
        <w:rPr>
          <w:rFonts w:ascii="Arial" w:hAnsi="Arial" w:cs="Arial"/>
          <w:sz w:val="20"/>
          <w:szCs w:val="20"/>
          <w:lang w:val="en-US"/>
        </w:rPr>
        <w:t>SureSelect</w:t>
      </w:r>
      <w:proofErr w:type="spellEnd"/>
      <w:r w:rsidRPr="00F253E4">
        <w:rPr>
          <w:rFonts w:ascii="Arial" w:hAnsi="Arial" w:cs="Arial"/>
          <w:sz w:val="20"/>
          <w:szCs w:val="20"/>
          <w:lang w:val="en-US"/>
        </w:rPr>
        <w:t xml:space="preserve"> XT Human All Exon 50 Mb kit, v</w:t>
      </w:r>
      <w:r w:rsidR="00180A97">
        <w:rPr>
          <w:rFonts w:ascii="Arial" w:hAnsi="Arial" w:cs="Arial"/>
          <w:sz w:val="20"/>
          <w:szCs w:val="20"/>
          <w:lang w:val="en-US"/>
        </w:rPr>
        <w:t>ersion 5 (Agilent Technologies)</w:t>
      </w:r>
      <w:r w:rsidRPr="00F253E4">
        <w:rPr>
          <w:rFonts w:ascii="Arial" w:hAnsi="Arial" w:cs="Arial"/>
          <w:sz w:val="20"/>
          <w:szCs w:val="20"/>
          <w:lang w:val="en-US"/>
        </w:rPr>
        <w:t xml:space="preserve"> </w:t>
      </w:r>
      <w:r w:rsidR="00180A97" w:rsidRPr="00180A97">
        <w:rPr>
          <w:rFonts w:ascii="Arial" w:hAnsi="Arial" w:cs="Arial"/>
          <w:sz w:val="20"/>
          <w:szCs w:val="20"/>
          <w:lang w:val="en-US"/>
        </w:rPr>
        <w:t>according to manufacturer's instructions in an automated fashion using the Bravo Liquid Handling Platform (Agilent) and 3µg of input material.</w:t>
      </w:r>
      <w:r w:rsidR="00180A97">
        <w:rPr>
          <w:rFonts w:ascii="Arial" w:hAnsi="Arial" w:cs="Arial"/>
          <w:sz w:val="20"/>
          <w:szCs w:val="20"/>
          <w:lang w:val="en-US"/>
        </w:rPr>
        <w:t xml:space="preserve"> </w:t>
      </w:r>
      <w:r w:rsidRPr="00F253E4">
        <w:rPr>
          <w:rFonts w:ascii="Arial" w:hAnsi="Arial" w:cs="Arial"/>
          <w:sz w:val="20"/>
          <w:szCs w:val="20"/>
          <w:lang w:val="en-US"/>
        </w:rPr>
        <w:t xml:space="preserve">Sequencing </w:t>
      </w:r>
      <w:proofErr w:type="gramStart"/>
      <w:r w:rsidRPr="00F253E4">
        <w:rPr>
          <w:rFonts w:ascii="Arial" w:hAnsi="Arial" w:cs="Arial"/>
          <w:sz w:val="20"/>
          <w:szCs w:val="20"/>
          <w:lang w:val="en-US"/>
        </w:rPr>
        <w:t>was performed</w:t>
      </w:r>
      <w:proofErr w:type="gramEnd"/>
      <w:r w:rsidRPr="00F253E4">
        <w:rPr>
          <w:rFonts w:ascii="Arial" w:hAnsi="Arial" w:cs="Arial"/>
          <w:sz w:val="20"/>
          <w:szCs w:val="20"/>
          <w:lang w:val="en-US"/>
        </w:rPr>
        <w:t xml:space="preserve"> </w:t>
      </w:r>
      <w:r w:rsidR="00180A97" w:rsidRPr="00180A97">
        <w:rPr>
          <w:rFonts w:ascii="Arial" w:hAnsi="Arial" w:cs="Arial"/>
          <w:sz w:val="20"/>
          <w:szCs w:val="20"/>
          <w:lang w:val="en-US"/>
        </w:rPr>
        <w:t xml:space="preserve">as 101 </w:t>
      </w:r>
      <w:proofErr w:type="spellStart"/>
      <w:r w:rsidR="00180A97" w:rsidRPr="00180A97">
        <w:rPr>
          <w:rFonts w:ascii="Arial" w:hAnsi="Arial" w:cs="Arial"/>
          <w:sz w:val="20"/>
          <w:szCs w:val="20"/>
          <w:lang w:val="en-US"/>
        </w:rPr>
        <w:t>bp</w:t>
      </w:r>
      <w:proofErr w:type="spellEnd"/>
      <w:r w:rsidR="00180A97" w:rsidRPr="00180A97">
        <w:rPr>
          <w:rFonts w:ascii="Arial" w:hAnsi="Arial" w:cs="Arial"/>
          <w:sz w:val="20"/>
          <w:szCs w:val="20"/>
          <w:lang w:val="en-US"/>
        </w:rPr>
        <w:t xml:space="preserve"> paired-end reads </w:t>
      </w:r>
      <w:r w:rsidRPr="00F253E4">
        <w:rPr>
          <w:rFonts w:ascii="Arial" w:hAnsi="Arial" w:cs="Arial"/>
          <w:sz w:val="20"/>
          <w:szCs w:val="20"/>
          <w:lang w:val="en-US"/>
        </w:rPr>
        <w:t xml:space="preserve">on </w:t>
      </w:r>
      <w:proofErr w:type="spellStart"/>
      <w:r w:rsidRPr="00F253E4">
        <w:rPr>
          <w:rFonts w:ascii="Arial" w:hAnsi="Arial" w:cs="Arial"/>
          <w:sz w:val="20"/>
          <w:szCs w:val="20"/>
          <w:lang w:val="en-US"/>
        </w:rPr>
        <w:t>HiSeq</w:t>
      </w:r>
      <w:proofErr w:type="spellEnd"/>
      <w:r w:rsidRPr="00F253E4">
        <w:rPr>
          <w:rFonts w:ascii="Arial" w:hAnsi="Arial" w:cs="Arial"/>
          <w:sz w:val="20"/>
          <w:szCs w:val="20"/>
          <w:lang w:val="en-US"/>
        </w:rPr>
        <w:t xml:space="preserve"> 2500 systems (Illumina). Reads were aligned against the human assembly hg19 (GRCh37) using Burrows–Wheeler Aligner (BWA v 0.7.5). We performed variant calling using SAM-tools (v 0.1.18), PINDEL (v 0.2.4t) and </w:t>
      </w:r>
      <w:proofErr w:type="spellStart"/>
      <w:r w:rsidRPr="00F253E4">
        <w:rPr>
          <w:rFonts w:ascii="Arial" w:hAnsi="Arial" w:cs="Arial"/>
          <w:sz w:val="20"/>
          <w:szCs w:val="20"/>
          <w:lang w:val="en-US"/>
        </w:rPr>
        <w:t>ExomeDepth</w:t>
      </w:r>
      <w:proofErr w:type="spellEnd"/>
      <w:r w:rsidRPr="00F253E4">
        <w:rPr>
          <w:rFonts w:ascii="Arial" w:hAnsi="Arial" w:cs="Arial"/>
          <w:sz w:val="20"/>
          <w:szCs w:val="20"/>
          <w:lang w:val="en-US"/>
        </w:rPr>
        <w:t xml:space="preserve"> (v1.0.0). Subsequently, variants were filtered using the </w:t>
      </w:r>
      <w:proofErr w:type="spellStart"/>
      <w:r w:rsidRPr="00F253E4">
        <w:rPr>
          <w:rFonts w:ascii="Arial" w:hAnsi="Arial" w:cs="Arial"/>
          <w:sz w:val="20"/>
          <w:szCs w:val="20"/>
          <w:lang w:val="en-US"/>
        </w:rPr>
        <w:t>SAMtools</w:t>
      </w:r>
      <w:proofErr w:type="spellEnd"/>
      <w:r w:rsidRPr="00F253E4">
        <w:rPr>
          <w:rFonts w:ascii="Arial" w:hAnsi="Arial" w:cs="Arial"/>
          <w:sz w:val="20"/>
          <w:szCs w:val="20"/>
          <w:lang w:val="en-US"/>
        </w:rPr>
        <w:t xml:space="preserve"> </w:t>
      </w:r>
      <w:proofErr w:type="spellStart"/>
      <w:r w:rsidRPr="00F253E4">
        <w:rPr>
          <w:rFonts w:ascii="Arial" w:hAnsi="Arial" w:cs="Arial"/>
          <w:sz w:val="20"/>
          <w:szCs w:val="20"/>
          <w:lang w:val="en-US"/>
        </w:rPr>
        <w:t>varFilter</w:t>
      </w:r>
      <w:proofErr w:type="spellEnd"/>
      <w:r w:rsidRPr="00F253E4">
        <w:rPr>
          <w:rFonts w:ascii="Arial" w:hAnsi="Arial" w:cs="Arial"/>
          <w:sz w:val="20"/>
          <w:szCs w:val="20"/>
          <w:lang w:val="en-US"/>
        </w:rPr>
        <w:t xml:space="preserve"> script </w:t>
      </w:r>
      <w:r w:rsidR="00180A97" w:rsidRPr="00180A97">
        <w:rPr>
          <w:rFonts w:ascii="Arial" w:hAnsi="Arial" w:cs="Arial"/>
          <w:sz w:val="20"/>
          <w:szCs w:val="20"/>
          <w:lang w:val="en-US"/>
        </w:rPr>
        <w:t>with default parameters except for the maximum read depth (-D) and the minimum P-value for base quality bias (-2), which were set to 9999 and 1e-400, respectively, and custom scripts</w:t>
      </w:r>
      <w:del w:id="0" w:author="Redler" w:date="2017-02-07T11:21:00Z">
        <w:r w:rsidR="00180A97" w:rsidRPr="00180A97" w:rsidDel="001A34AE">
          <w:rPr>
            <w:rFonts w:ascii="Arial" w:hAnsi="Arial" w:cs="Arial"/>
            <w:sz w:val="20"/>
            <w:szCs w:val="20"/>
            <w:lang w:val="en-US"/>
          </w:rPr>
          <w:delText xml:space="preserve"> </w:delText>
        </w:r>
        <w:bookmarkStart w:id="1" w:name="_GoBack"/>
        <w:bookmarkEnd w:id="1"/>
        <w:r w:rsidRPr="00F253E4" w:rsidDel="001A34AE">
          <w:rPr>
            <w:rFonts w:ascii="Arial" w:hAnsi="Arial" w:cs="Arial"/>
            <w:sz w:val="20"/>
            <w:szCs w:val="20"/>
            <w:lang w:val="en-US"/>
          </w:rPr>
          <w:delText>and custom scripts</w:delText>
        </w:r>
      </w:del>
      <w:r w:rsidRPr="00F253E4">
        <w:rPr>
          <w:rFonts w:ascii="Arial" w:hAnsi="Arial" w:cs="Arial"/>
          <w:sz w:val="20"/>
          <w:szCs w:val="20"/>
          <w:lang w:val="en-US"/>
        </w:rPr>
        <w:t xml:space="preserve">. The variants were then inserted into an in-house database. </w:t>
      </w:r>
    </w:p>
    <w:p w:rsidR="00A90F8A" w:rsidRDefault="00642D2A" w:rsidP="00FC1D33">
      <w:pPr>
        <w:spacing w:before="240" w:after="0" w:line="480" w:lineRule="auto"/>
        <w:jc w:val="both"/>
        <w:rPr>
          <w:rFonts w:ascii="Arial" w:hAnsi="Arial" w:cs="Arial"/>
          <w:sz w:val="20"/>
          <w:szCs w:val="20"/>
          <w:lang w:val="en-US"/>
        </w:rPr>
      </w:pPr>
      <w:r w:rsidRPr="0033764A">
        <w:rPr>
          <w:rFonts w:ascii="Arial" w:hAnsi="Arial" w:cs="Arial"/>
          <w:sz w:val="20"/>
          <w:szCs w:val="20"/>
          <w:lang w:val="en-US"/>
        </w:rPr>
        <w:t xml:space="preserve">To discover putative de novo variants, variants present in the parents of an affected individual, in the 1000 Genomes Project or in less than four of 5,165 in-house controls, which had a variant quality of &lt;30, or which did not pass the filter scripts were filtered out. Raw read data of the remaining variants were then checked using the Integrative Genomics Viewer (IGV). To discover putative homozygous and compound heterozygous variants or X-linked variants which may be disease-causing, we filtered out variants that were already present in frequencies of at least 1% in our 5,165 in-house control exomes, the 1000 Genomes Project or in the </w:t>
      </w:r>
      <w:proofErr w:type="spellStart"/>
      <w:r w:rsidRPr="0033764A">
        <w:rPr>
          <w:rFonts w:ascii="Arial" w:hAnsi="Arial" w:cs="Arial"/>
          <w:sz w:val="20"/>
          <w:szCs w:val="20"/>
          <w:lang w:val="en-US"/>
        </w:rPr>
        <w:t>ExAc</w:t>
      </w:r>
      <w:proofErr w:type="spellEnd"/>
      <w:r w:rsidRPr="0033764A">
        <w:rPr>
          <w:rFonts w:ascii="Arial" w:hAnsi="Arial" w:cs="Arial"/>
          <w:sz w:val="20"/>
          <w:szCs w:val="20"/>
          <w:lang w:val="en-US"/>
        </w:rPr>
        <w:t xml:space="preserve"> database. We also filtered variants with a variant quality less than 30, or a read depth below 7 and variants that did not pass the filter scripts. For the compound heterozygous variants, the frequency filters were applied to both variants and the variants were only filtered out if both compound heterozygous variants had frequencies &gt;1%. Raw read data of the remaining variants were then checked using the Integrative Genomics Viewer (IGV). </w:t>
      </w:r>
      <w:proofErr w:type="gramStart"/>
      <w:r w:rsidRPr="0033764A">
        <w:rPr>
          <w:rFonts w:ascii="Arial" w:hAnsi="Arial" w:cs="Arial"/>
          <w:sz w:val="20"/>
          <w:szCs w:val="20"/>
          <w:lang w:val="en-US"/>
        </w:rPr>
        <w:t xml:space="preserve">For the remaining variants, the affected genes were checked to see if they were listed as disease-associated in the OMIM database or in an in-house curated list of autosomal recessive and X-linked recessive genes including, but not </w:t>
      </w:r>
      <w:r w:rsidR="00180A97" w:rsidRPr="0033764A">
        <w:rPr>
          <w:rFonts w:ascii="Arial" w:hAnsi="Arial" w:cs="Arial"/>
          <w:sz w:val="20"/>
          <w:szCs w:val="20"/>
          <w:lang w:val="en-US"/>
        </w:rPr>
        <w:t>limited to, the DDG2P gene list</w:t>
      </w:r>
      <w:r w:rsidRPr="0033764A">
        <w:rPr>
          <w:rFonts w:ascii="Arial" w:hAnsi="Arial" w:cs="Arial"/>
          <w:sz w:val="20"/>
          <w:szCs w:val="20"/>
          <w:lang w:val="en-US"/>
        </w:rPr>
        <w:t xml:space="preserve"> or the gene list published by </w:t>
      </w:r>
      <w:proofErr w:type="spellStart"/>
      <w:r w:rsidRPr="0033764A">
        <w:rPr>
          <w:rFonts w:ascii="Arial" w:hAnsi="Arial" w:cs="Arial"/>
          <w:sz w:val="20"/>
          <w:szCs w:val="20"/>
          <w:lang w:val="en-US"/>
        </w:rPr>
        <w:t>K</w:t>
      </w:r>
      <w:r w:rsidR="00F63683">
        <w:rPr>
          <w:rFonts w:ascii="Arial" w:hAnsi="Arial" w:cs="Arial"/>
          <w:sz w:val="20"/>
          <w:szCs w:val="20"/>
          <w:lang w:val="en-US"/>
        </w:rPr>
        <w:t>ochinke</w:t>
      </w:r>
      <w:proofErr w:type="spellEnd"/>
      <w:r w:rsidR="00F63683">
        <w:rPr>
          <w:rFonts w:ascii="Arial" w:hAnsi="Arial" w:cs="Arial"/>
          <w:sz w:val="20"/>
          <w:szCs w:val="20"/>
          <w:lang w:val="en-US"/>
        </w:rPr>
        <w:t xml:space="preserve"> et al</w:t>
      </w:r>
      <w:r w:rsidRPr="0033764A">
        <w:rPr>
          <w:rFonts w:ascii="Arial" w:hAnsi="Arial" w:cs="Arial"/>
          <w:sz w:val="20"/>
          <w:szCs w:val="20"/>
          <w:lang w:val="en-US"/>
        </w:rPr>
        <w:t xml:space="preserve">. Prediction algorithms such as SIFT, Polyphen2, </w:t>
      </w:r>
      <w:proofErr w:type="spellStart"/>
      <w:r w:rsidRPr="0033764A">
        <w:rPr>
          <w:rFonts w:ascii="Arial" w:hAnsi="Arial" w:cs="Arial"/>
          <w:sz w:val="20"/>
          <w:szCs w:val="20"/>
          <w:lang w:val="en-US"/>
        </w:rPr>
        <w:t>MutationTaster</w:t>
      </w:r>
      <w:proofErr w:type="spellEnd"/>
      <w:r w:rsidRPr="0033764A">
        <w:rPr>
          <w:rFonts w:ascii="Arial" w:hAnsi="Arial" w:cs="Arial"/>
          <w:sz w:val="20"/>
          <w:szCs w:val="20"/>
          <w:lang w:val="en-US"/>
        </w:rPr>
        <w:t xml:space="preserve"> or CADD were used to determine potential pathogenicity of variants</w:t>
      </w:r>
      <w:r w:rsidR="00180A97" w:rsidRPr="0033764A">
        <w:rPr>
          <w:rFonts w:ascii="Arial" w:hAnsi="Arial" w:cs="Arial"/>
          <w:sz w:val="20"/>
          <w:szCs w:val="20"/>
          <w:lang w:val="en-US"/>
        </w:rPr>
        <w:t>.</w:t>
      </w:r>
      <w:proofErr w:type="gramEnd"/>
    </w:p>
    <w:p w:rsidR="00C54645" w:rsidRPr="00A90F8A" w:rsidRDefault="00C54645" w:rsidP="00FC1D33">
      <w:pPr>
        <w:spacing w:before="240" w:after="0" w:line="480" w:lineRule="auto"/>
        <w:jc w:val="both"/>
        <w:rPr>
          <w:rFonts w:ascii="Arial" w:hAnsi="Arial" w:cs="Arial"/>
          <w:sz w:val="20"/>
          <w:szCs w:val="20"/>
          <w:lang w:val="en-US"/>
        </w:rPr>
      </w:pPr>
      <w:r w:rsidRPr="0047380F">
        <w:rPr>
          <w:rFonts w:ascii="Arial" w:eastAsia="Times New Roman" w:hAnsi="Arial" w:cs="Arial"/>
          <w:b/>
          <w:i/>
          <w:sz w:val="20"/>
          <w:szCs w:val="20"/>
          <w:lang w:val="en-US" w:eastAsia="de-DE"/>
        </w:rPr>
        <w:lastRenderedPageBreak/>
        <w:t>Sanger sequencing</w:t>
      </w:r>
    </w:p>
    <w:p w:rsidR="00C54645" w:rsidRDefault="00C54645" w:rsidP="00FC1D33">
      <w:pPr>
        <w:spacing w:before="240" w:after="0" w:line="480" w:lineRule="auto"/>
        <w:jc w:val="both"/>
        <w:rPr>
          <w:rFonts w:ascii="Arial" w:eastAsia="Times New Roman" w:hAnsi="Arial" w:cs="Arial"/>
          <w:sz w:val="20"/>
          <w:szCs w:val="20"/>
          <w:lang w:val="en-US" w:eastAsia="de-DE"/>
        </w:rPr>
      </w:pPr>
      <w:r w:rsidRPr="0047380F">
        <w:rPr>
          <w:rFonts w:ascii="Arial" w:eastAsia="Times New Roman" w:hAnsi="Arial" w:cs="Arial"/>
          <w:sz w:val="20"/>
          <w:szCs w:val="20"/>
          <w:lang w:val="en-US" w:eastAsia="de-DE"/>
        </w:rPr>
        <w:t xml:space="preserve">Sanger sequencing of </w:t>
      </w:r>
      <w:r w:rsidRPr="0047380F">
        <w:rPr>
          <w:rFonts w:ascii="Arial" w:eastAsia="Times New Roman" w:hAnsi="Arial" w:cs="Arial"/>
          <w:i/>
          <w:sz w:val="20"/>
          <w:szCs w:val="20"/>
          <w:lang w:val="en-US" w:eastAsia="de-DE"/>
        </w:rPr>
        <w:t>CPLX1</w:t>
      </w:r>
      <w:r w:rsidRPr="0047380F">
        <w:rPr>
          <w:rFonts w:ascii="Arial" w:eastAsia="Times New Roman" w:hAnsi="Arial" w:cs="Arial"/>
          <w:sz w:val="20"/>
          <w:szCs w:val="20"/>
          <w:lang w:val="en-US" w:eastAsia="de-DE"/>
        </w:rPr>
        <w:t xml:space="preserve"> </w:t>
      </w:r>
      <w:proofErr w:type="gramStart"/>
      <w:r w:rsidRPr="0047380F">
        <w:rPr>
          <w:rFonts w:ascii="Arial" w:eastAsia="Times New Roman" w:hAnsi="Arial" w:cs="Arial"/>
          <w:sz w:val="20"/>
          <w:szCs w:val="20"/>
          <w:lang w:val="en-US" w:eastAsia="de-DE"/>
        </w:rPr>
        <w:t>was performed</w:t>
      </w:r>
      <w:proofErr w:type="gramEnd"/>
      <w:r w:rsidRPr="0047380F">
        <w:rPr>
          <w:rFonts w:ascii="Arial" w:eastAsia="Times New Roman" w:hAnsi="Arial" w:cs="Arial"/>
          <w:sz w:val="20"/>
          <w:szCs w:val="20"/>
          <w:lang w:val="en-US" w:eastAsia="de-DE"/>
        </w:rPr>
        <w:t xml:space="preserve"> </w:t>
      </w:r>
      <w:r>
        <w:rPr>
          <w:rFonts w:ascii="Arial" w:eastAsia="Times New Roman" w:hAnsi="Arial" w:cs="Arial"/>
          <w:sz w:val="20"/>
          <w:szCs w:val="20"/>
          <w:lang w:val="en-US" w:eastAsia="de-DE"/>
        </w:rPr>
        <w:t xml:space="preserve">to verify </w:t>
      </w:r>
      <w:proofErr w:type="spellStart"/>
      <w:r>
        <w:rPr>
          <w:rFonts w:ascii="Arial" w:eastAsia="Times New Roman" w:hAnsi="Arial" w:cs="Arial"/>
          <w:sz w:val="20"/>
          <w:szCs w:val="20"/>
          <w:lang w:val="en-US" w:eastAsia="de-DE"/>
        </w:rPr>
        <w:t>the</w:t>
      </w:r>
      <w:r w:rsidR="00BE2BB1">
        <w:rPr>
          <w:rFonts w:ascii="Arial" w:eastAsia="Times New Roman" w:hAnsi="Arial" w:cs="Arial"/>
          <w:sz w:val="20"/>
          <w:szCs w:val="20"/>
          <w:lang w:val="en-US" w:eastAsia="de-DE"/>
        </w:rPr>
        <w:t>variants</w:t>
      </w:r>
      <w:proofErr w:type="spellEnd"/>
      <w:r>
        <w:rPr>
          <w:rFonts w:ascii="Arial" w:eastAsia="Times New Roman" w:hAnsi="Arial" w:cs="Arial"/>
          <w:sz w:val="20"/>
          <w:szCs w:val="20"/>
          <w:lang w:val="en-US" w:eastAsia="de-DE"/>
        </w:rPr>
        <w:t xml:space="preserve">. </w:t>
      </w:r>
      <w:r w:rsidRPr="0047380F">
        <w:rPr>
          <w:rFonts w:ascii="Arial" w:eastAsia="Times New Roman" w:hAnsi="Arial" w:cs="Arial"/>
          <w:sz w:val="20"/>
          <w:szCs w:val="20"/>
          <w:lang w:val="en-US" w:eastAsia="de-DE"/>
        </w:rPr>
        <w:t xml:space="preserve">PCR was performed on a DNA sample of the affected children and the unaffected siblings and parents using standard conditions with primer pairs covering exon 3 and exon 4 of the </w:t>
      </w:r>
      <w:r w:rsidRPr="0047380F">
        <w:rPr>
          <w:rFonts w:ascii="Arial" w:eastAsia="Times New Roman" w:hAnsi="Arial" w:cs="Arial"/>
          <w:i/>
          <w:sz w:val="20"/>
          <w:szCs w:val="20"/>
          <w:lang w:val="en-US" w:eastAsia="de-DE"/>
        </w:rPr>
        <w:t>CLPX1</w:t>
      </w:r>
      <w:r w:rsidRPr="0047380F">
        <w:rPr>
          <w:rFonts w:ascii="Arial" w:eastAsia="Times New Roman" w:hAnsi="Arial" w:cs="Arial"/>
          <w:sz w:val="20"/>
          <w:szCs w:val="20"/>
          <w:lang w:val="en-US" w:eastAsia="de-DE"/>
        </w:rPr>
        <w:t xml:space="preserve"> gene. In a second step, sequencing analysis of exon 3 and 4 of the </w:t>
      </w:r>
      <w:r w:rsidRPr="0047380F">
        <w:rPr>
          <w:rFonts w:ascii="Arial" w:eastAsia="Times New Roman" w:hAnsi="Arial" w:cs="Arial"/>
          <w:i/>
          <w:sz w:val="20"/>
          <w:szCs w:val="20"/>
          <w:lang w:val="en-US" w:eastAsia="de-DE"/>
        </w:rPr>
        <w:t>CLPX1</w:t>
      </w:r>
      <w:r w:rsidRPr="0047380F">
        <w:rPr>
          <w:rFonts w:ascii="Arial" w:eastAsia="Times New Roman" w:hAnsi="Arial" w:cs="Arial"/>
          <w:sz w:val="20"/>
          <w:szCs w:val="20"/>
          <w:lang w:val="en-US" w:eastAsia="de-DE"/>
        </w:rPr>
        <w:t xml:space="preserve"> gene was performed in all family members. The PCR products were purified (PCR Clean-up using </w:t>
      </w:r>
      <w:proofErr w:type="spellStart"/>
      <w:r w:rsidRPr="0047380F">
        <w:rPr>
          <w:rFonts w:ascii="Arial" w:eastAsia="Times New Roman" w:hAnsi="Arial" w:cs="Arial"/>
          <w:sz w:val="20"/>
          <w:szCs w:val="20"/>
          <w:lang w:val="en-US" w:eastAsia="de-DE"/>
        </w:rPr>
        <w:t>ExoSAP</w:t>
      </w:r>
      <w:proofErr w:type="spellEnd"/>
      <w:r w:rsidRPr="0047380F">
        <w:rPr>
          <w:rFonts w:ascii="Arial" w:eastAsia="Times New Roman" w:hAnsi="Arial" w:cs="Arial"/>
          <w:sz w:val="20"/>
          <w:szCs w:val="20"/>
          <w:lang w:val="en-US" w:eastAsia="de-DE"/>
        </w:rPr>
        <w:t xml:space="preserve">-IT, </w:t>
      </w:r>
      <w:proofErr w:type="spellStart"/>
      <w:r w:rsidRPr="0047380F">
        <w:rPr>
          <w:rFonts w:ascii="Arial" w:eastAsia="Times New Roman" w:hAnsi="Arial" w:cs="Arial"/>
          <w:sz w:val="20"/>
          <w:szCs w:val="20"/>
          <w:lang w:val="en-US" w:eastAsia="de-DE"/>
        </w:rPr>
        <w:t>Affymetrix</w:t>
      </w:r>
      <w:proofErr w:type="spellEnd"/>
      <w:r w:rsidRPr="0047380F">
        <w:rPr>
          <w:rFonts w:ascii="Arial" w:eastAsia="Times New Roman" w:hAnsi="Arial" w:cs="Arial"/>
          <w:sz w:val="20"/>
          <w:szCs w:val="20"/>
          <w:lang w:val="en-US" w:eastAsia="de-DE"/>
        </w:rPr>
        <w:t xml:space="preserve">, </w:t>
      </w:r>
      <w:r w:rsidRPr="00B629F0">
        <w:rPr>
          <w:rFonts w:ascii="Arial" w:eastAsia="Times New Roman" w:hAnsi="Arial" w:cs="Arial"/>
          <w:sz w:val="20"/>
          <w:szCs w:val="20"/>
          <w:lang w:val="en-US" w:eastAsia="de-DE"/>
        </w:rPr>
        <w:t>Santa Clara, CA</w:t>
      </w:r>
      <w:r>
        <w:rPr>
          <w:rFonts w:ascii="Arial" w:eastAsia="Times New Roman" w:hAnsi="Arial" w:cs="Arial"/>
          <w:sz w:val="20"/>
          <w:szCs w:val="20"/>
          <w:lang w:val="en-US" w:eastAsia="de-DE"/>
        </w:rPr>
        <w:t>, USA</w:t>
      </w:r>
      <w:r w:rsidRPr="0047380F">
        <w:rPr>
          <w:rFonts w:ascii="Arial" w:eastAsia="Times New Roman" w:hAnsi="Arial" w:cs="Arial"/>
          <w:sz w:val="20"/>
          <w:szCs w:val="20"/>
          <w:lang w:val="en-US" w:eastAsia="de-DE"/>
        </w:rPr>
        <w:t>) and directly sequenced (</w:t>
      </w:r>
      <w:proofErr w:type="spellStart"/>
      <w:r w:rsidRPr="0047380F">
        <w:rPr>
          <w:rFonts w:ascii="Arial" w:eastAsia="Times New Roman" w:hAnsi="Arial" w:cs="Arial"/>
          <w:sz w:val="20"/>
          <w:szCs w:val="20"/>
          <w:lang w:val="en-US" w:eastAsia="de-DE"/>
        </w:rPr>
        <w:t>BigDye</w:t>
      </w:r>
      <w:proofErr w:type="spellEnd"/>
      <w:r w:rsidRPr="0047380F">
        <w:rPr>
          <w:rFonts w:ascii="Arial" w:eastAsia="Times New Roman" w:hAnsi="Arial" w:cs="Arial"/>
          <w:sz w:val="20"/>
          <w:szCs w:val="20"/>
          <w:lang w:val="en-US" w:eastAsia="de-DE"/>
        </w:rPr>
        <w:t xml:space="preserve"> Terminator v1.1 Cycle Sequencing Kit; Applied Biosystems, Foster City, CA, USA) on an automated </w:t>
      </w:r>
      <w:proofErr w:type="spellStart"/>
      <w:r w:rsidRPr="0047380F">
        <w:rPr>
          <w:rFonts w:ascii="Arial" w:eastAsia="Times New Roman" w:hAnsi="Arial" w:cs="Arial"/>
          <w:sz w:val="20"/>
          <w:szCs w:val="20"/>
          <w:lang w:val="en-US" w:eastAsia="de-DE"/>
        </w:rPr>
        <w:t>analyser</w:t>
      </w:r>
      <w:proofErr w:type="spellEnd"/>
      <w:r w:rsidRPr="0047380F">
        <w:rPr>
          <w:rFonts w:ascii="Arial" w:eastAsia="Times New Roman" w:hAnsi="Arial" w:cs="Arial"/>
          <w:sz w:val="20"/>
          <w:szCs w:val="20"/>
          <w:lang w:val="en-US" w:eastAsia="de-DE"/>
        </w:rPr>
        <w:t xml:space="preserve"> (ABI 3130XL Genetic Analyzer; Applied Biosystems, Foster City, CA, USA). Primer pairs </w:t>
      </w:r>
      <w:proofErr w:type="gramStart"/>
      <w:r w:rsidRPr="0047380F">
        <w:rPr>
          <w:rFonts w:ascii="Arial" w:eastAsia="Times New Roman" w:hAnsi="Arial" w:cs="Arial"/>
          <w:sz w:val="20"/>
          <w:szCs w:val="20"/>
          <w:lang w:val="en-US" w:eastAsia="de-DE"/>
        </w:rPr>
        <w:t>can be provided</w:t>
      </w:r>
      <w:proofErr w:type="gramEnd"/>
      <w:r w:rsidRPr="0047380F">
        <w:rPr>
          <w:rFonts w:ascii="Arial" w:eastAsia="Times New Roman" w:hAnsi="Arial" w:cs="Arial"/>
          <w:sz w:val="20"/>
          <w:szCs w:val="20"/>
          <w:lang w:val="en-US" w:eastAsia="de-DE"/>
        </w:rPr>
        <w:t xml:space="preserve"> on request. </w:t>
      </w:r>
    </w:p>
    <w:p w:rsidR="00D857F7" w:rsidRDefault="00D857F7" w:rsidP="00A543D0">
      <w:pPr>
        <w:spacing w:before="240" w:after="0" w:line="480" w:lineRule="auto"/>
        <w:jc w:val="both"/>
        <w:rPr>
          <w:rFonts w:ascii="Arial" w:eastAsia="Times New Roman" w:hAnsi="Arial" w:cs="Arial"/>
          <w:b/>
          <w:i/>
          <w:sz w:val="20"/>
          <w:szCs w:val="20"/>
          <w:lang w:val="en-US" w:eastAsia="de-DE"/>
        </w:rPr>
      </w:pPr>
    </w:p>
    <w:p w:rsidR="00EC116C" w:rsidRDefault="00D857F7" w:rsidP="00A543D0">
      <w:pPr>
        <w:spacing w:before="240" w:after="0" w:line="480" w:lineRule="auto"/>
        <w:jc w:val="both"/>
        <w:rPr>
          <w:rFonts w:ascii="Arial" w:eastAsia="Times New Roman" w:hAnsi="Arial" w:cs="Arial"/>
          <w:b/>
          <w:i/>
          <w:sz w:val="20"/>
          <w:szCs w:val="20"/>
          <w:lang w:val="en-US" w:eastAsia="de-DE"/>
        </w:rPr>
      </w:pPr>
      <w:r>
        <w:rPr>
          <w:rFonts w:ascii="Arial" w:eastAsia="Times New Roman" w:hAnsi="Arial" w:cs="Arial"/>
          <w:b/>
          <w:i/>
          <w:sz w:val="20"/>
          <w:szCs w:val="20"/>
          <w:lang w:val="en-US" w:eastAsia="de-DE"/>
        </w:rPr>
        <w:t xml:space="preserve">Clinical information of the </w:t>
      </w:r>
      <w:r w:rsidR="00515958">
        <w:rPr>
          <w:rFonts w:ascii="Arial" w:eastAsia="Times New Roman" w:hAnsi="Arial" w:cs="Arial"/>
          <w:b/>
          <w:i/>
          <w:sz w:val="20"/>
          <w:szCs w:val="20"/>
          <w:lang w:val="en-US" w:eastAsia="de-DE"/>
        </w:rPr>
        <w:t>independent screening cohorts</w:t>
      </w:r>
    </w:p>
    <w:p w:rsidR="00515958" w:rsidRDefault="00AE37FA" w:rsidP="00AE37FA">
      <w:pPr>
        <w:spacing w:before="240" w:after="0" w:line="480" w:lineRule="auto"/>
        <w:jc w:val="both"/>
        <w:rPr>
          <w:rFonts w:ascii="Arial" w:eastAsia="Times New Roman" w:hAnsi="Arial" w:cs="Arial"/>
          <w:sz w:val="20"/>
          <w:szCs w:val="20"/>
          <w:lang w:val="en-US" w:eastAsia="de-DE"/>
        </w:rPr>
      </w:pPr>
      <w:r w:rsidRPr="00664CA9">
        <w:rPr>
          <w:rFonts w:ascii="Arial" w:eastAsia="Times New Roman" w:hAnsi="Arial" w:cs="Arial"/>
          <w:sz w:val="20"/>
          <w:szCs w:val="20"/>
          <w:lang w:val="en-US" w:eastAsia="de-DE"/>
        </w:rPr>
        <w:t xml:space="preserve">The </w:t>
      </w:r>
      <w:r w:rsidR="0036588A">
        <w:rPr>
          <w:rFonts w:ascii="Arial" w:eastAsia="Times New Roman" w:hAnsi="Arial" w:cs="Arial"/>
          <w:sz w:val="20"/>
          <w:szCs w:val="20"/>
          <w:lang w:val="en-US" w:eastAsia="de-DE"/>
        </w:rPr>
        <w:t xml:space="preserve">cohort of 25 patients </w:t>
      </w:r>
      <w:r w:rsidR="00534A11">
        <w:rPr>
          <w:rFonts w:ascii="Arial" w:eastAsia="Times New Roman" w:hAnsi="Arial" w:cs="Arial"/>
          <w:sz w:val="20"/>
          <w:szCs w:val="20"/>
          <w:lang w:val="en-US" w:eastAsia="de-DE"/>
        </w:rPr>
        <w:t>comprised</w:t>
      </w:r>
      <w:r w:rsidR="0036588A">
        <w:rPr>
          <w:rFonts w:ascii="Arial" w:eastAsia="Times New Roman" w:hAnsi="Arial" w:cs="Arial"/>
          <w:sz w:val="20"/>
          <w:szCs w:val="20"/>
          <w:lang w:val="en-US" w:eastAsia="de-DE"/>
        </w:rPr>
        <w:t xml:space="preserve"> </w:t>
      </w:r>
      <w:r w:rsidR="0036588A" w:rsidRPr="00664CA9">
        <w:rPr>
          <w:rFonts w:ascii="Arial" w:eastAsia="Times New Roman" w:hAnsi="Arial" w:cs="Arial"/>
          <w:sz w:val="20"/>
          <w:szCs w:val="20"/>
          <w:lang w:val="en-US" w:eastAsia="de-DE"/>
        </w:rPr>
        <w:t xml:space="preserve">individuals </w:t>
      </w:r>
      <w:r w:rsidRPr="00664CA9">
        <w:rPr>
          <w:rFonts w:ascii="Arial" w:eastAsia="Times New Roman" w:hAnsi="Arial" w:cs="Arial"/>
          <w:sz w:val="20"/>
          <w:szCs w:val="20"/>
          <w:lang w:val="en-US" w:eastAsia="de-DE"/>
        </w:rPr>
        <w:t>with unexplained ID</w:t>
      </w:r>
      <w:r w:rsidR="0036588A">
        <w:rPr>
          <w:rFonts w:ascii="Arial" w:eastAsia="Times New Roman" w:hAnsi="Arial" w:cs="Arial"/>
          <w:sz w:val="20"/>
          <w:szCs w:val="20"/>
          <w:lang w:val="en-US" w:eastAsia="de-DE"/>
        </w:rPr>
        <w:t xml:space="preserve"> and spasms</w:t>
      </w:r>
      <w:r w:rsidR="008A01EA">
        <w:rPr>
          <w:rFonts w:ascii="Arial" w:eastAsia="Times New Roman" w:hAnsi="Arial" w:cs="Arial"/>
          <w:sz w:val="20"/>
          <w:szCs w:val="20"/>
          <w:lang w:val="en-US" w:eastAsia="de-DE"/>
        </w:rPr>
        <w:t>,</w:t>
      </w:r>
      <w:r w:rsidR="008A01EA" w:rsidRPr="008A01EA">
        <w:rPr>
          <w:rFonts w:ascii="Arial" w:eastAsia="Times New Roman" w:hAnsi="Arial" w:cs="Arial"/>
          <w:sz w:val="20"/>
          <w:szCs w:val="20"/>
          <w:lang w:val="en-US" w:eastAsia="de-DE"/>
        </w:rPr>
        <w:t xml:space="preserve"> </w:t>
      </w:r>
      <w:r w:rsidR="008A01EA" w:rsidRPr="00664CA9">
        <w:rPr>
          <w:rFonts w:ascii="Arial" w:eastAsia="Times New Roman" w:hAnsi="Arial" w:cs="Arial"/>
          <w:sz w:val="20"/>
          <w:szCs w:val="20"/>
          <w:lang w:val="en-US" w:eastAsia="de-DE"/>
        </w:rPr>
        <w:t xml:space="preserve">which </w:t>
      </w:r>
      <w:proofErr w:type="gramStart"/>
      <w:r w:rsidR="008A01EA" w:rsidRPr="00664CA9">
        <w:rPr>
          <w:rFonts w:ascii="Arial" w:eastAsia="Times New Roman" w:hAnsi="Arial" w:cs="Arial"/>
          <w:sz w:val="20"/>
          <w:szCs w:val="20"/>
          <w:lang w:val="en-US" w:eastAsia="de-DE"/>
        </w:rPr>
        <w:t>could not be attributed</w:t>
      </w:r>
      <w:proofErr w:type="gramEnd"/>
      <w:r w:rsidR="008A01EA" w:rsidRPr="00664CA9">
        <w:rPr>
          <w:rFonts w:ascii="Arial" w:eastAsia="Times New Roman" w:hAnsi="Arial" w:cs="Arial"/>
          <w:sz w:val="20"/>
          <w:szCs w:val="20"/>
          <w:lang w:val="en-US" w:eastAsia="de-DE"/>
        </w:rPr>
        <w:t xml:space="preserve"> to a clinically recognizable syndrome by experienced clinical geneticists. In addition, clinically relevant chromosomal aberrations had to </w:t>
      </w:r>
      <w:proofErr w:type="gramStart"/>
      <w:r w:rsidR="008A01EA" w:rsidRPr="00664CA9">
        <w:rPr>
          <w:rFonts w:ascii="Arial" w:eastAsia="Times New Roman" w:hAnsi="Arial" w:cs="Arial"/>
          <w:sz w:val="20"/>
          <w:szCs w:val="20"/>
          <w:lang w:val="en-US" w:eastAsia="de-DE"/>
        </w:rPr>
        <w:t>be excluded</w:t>
      </w:r>
      <w:proofErr w:type="gramEnd"/>
      <w:r w:rsidR="008A01EA" w:rsidRPr="00664CA9">
        <w:rPr>
          <w:rFonts w:ascii="Arial" w:eastAsia="Times New Roman" w:hAnsi="Arial" w:cs="Arial"/>
          <w:sz w:val="20"/>
          <w:szCs w:val="20"/>
          <w:lang w:val="en-US" w:eastAsia="de-DE"/>
        </w:rPr>
        <w:t xml:space="preserve"> previously by chromosomal microarray analysis, and fragile-X testing had to be normal.</w:t>
      </w:r>
      <w:r w:rsidR="008A01EA">
        <w:rPr>
          <w:rFonts w:ascii="Arial" w:hAnsi="Arial" w:cs="Arial"/>
          <w:sz w:val="20"/>
          <w:szCs w:val="20"/>
          <w:lang w:val="en-US"/>
        </w:rPr>
        <w:t xml:space="preserve"> </w:t>
      </w:r>
      <w:r w:rsidRPr="00664CA9">
        <w:rPr>
          <w:rFonts w:ascii="Arial" w:eastAsia="Times New Roman" w:hAnsi="Arial" w:cs="Arial"/>
          <w:sz w:val="20"/>
          <w:szCs w:val="20"/>
          <w:lang w:val="en-US" w:eastAsia="de-DE"/>
        </w:rPr>
        <w:t>Inclusion criteria to this cohort were developmental delay (DD)/ID with an IQ &lt;70</w:t>
      </w:r>
      <w:r w:rsidR="005641F2">
        <w:rPr>
          <w:rFonts w:ascii="Arial" w:eastAsia="Times New Roman" w:hAnsi="Arial" w:cs="Arial"/>
          <w:sz w:val="20"/>
          <w:szCs w:val="20"/>
          <w:lang w:val="en-US" w:eastAsia="de-DE"/>
        </w:rPr>
        <w:t>,</w:t>
      </w:r>
      <w:r w:rsidRPr="00664CA9">
        <w:rPr>
          <w:rFonts w:ascii="Arial" w:eastAsia="Times New Roman" w:hAnsi="Arial" w:cs="Arial"/>
          <w:sz w:val="20"/>
          <w:szCs w:val="20"/>
          <w:lang w:val="en-US" w:eastAsia="de-DE"/>
        </w:rPr>
        <w:t xml:space="preserve"> </w:t>
      </w:r>
      <w:r w:rsidR="00FA7421">
        <w:rPr>
          <w:rFonts w:ascii="Arial" w:eastAsia="Times New Roman" w:hAnsi="Arial" w:cs="Arial"/>
          <w:sz w:val="20"/>
          <w:szCs w:val="20"/>
          <w:lang w:val="en-US" w:eastAsia="de-DE"/>
        </w:rPr>
        <w:t>spasms</w:t>
      </w:r>
      <w:r w:rsidR="005641F2">
        <w:rPr>
          <w:rFonts w:ascii="Arial" w:eastAsia="Times New Roman" w:hAnsi="Arial" w:cs="Arial"/>
          <w:sz w:val="20"/>
          <w:szCs w:val="20"/>
          <w:lang w:val="en-US" w:eastAsia="de-DE"/>
        </w:rPr>
        <w:t xml:space="preserve"> without further specification and </w:t>
      </w:r>
      <w:r w:rsidR="005641F2" w:rsidRPr="005641F2">
        <w:rPr>
          <w:rFonts w:ascii="Arial" w:eastAsia="Times New Roman" w:hAnsi="Arial" w:cs="Arial"/>
          <w:sz w:val="20"/>
          <w:szCs w:val="20"/>
          <w:lang w:val="en-US" w:eastAsia="de-DE"/>
        </w:rPr>
        <w:t>consanguineous</w:t>
      </w:r>
      <w:r w:rsidR="005641F2">
        <w:rPr>
          <w:rFonts w:ascii="Arial" w:eastAsia="Times New Roman" w:hAnsi="Arial" w:cs="Arial"/>
          <w:sz w:val="20"/>
          <w:szCs w:val="20"/>
          <w:lang w:val="en-US" w:eastAsia="de-DE"/>
        </w:rPr>
        <w:t xml:space="preserve"> parents</w:t>
      </w:r>
      <w:r w:rsidR="00052983">
        <w:rPr>
          <w:rFonts w:ascii="Arial" w:eastAsia="Times New Roman" w:hAnsi="Arial" w:cs="Arial"/>
          <w:sz w:val="20"/>
          <w:szCs w:val="20"/>
          <w:lang w:val="en-US" w:eastAsia="de-DE"/>
        </w:rPr>
        <w:t>, suggesting an autosomal-recessive inheritance</w:t>
      </w:r>
      <w:r w:rsidR="00FA7421">
        <w:rPr>
          <w:rFonts w:ascii="Arial" w:eastAsia="Times New Roman" w:hAnsi="Arial" w:cs="Arial"/>
          <w:sz w:val="20"/>
          <w:szCs w:val="20"/>
          <w:lang w:val="en-US" w:eastAsia="de-DE"/>
        </w:rPr>
        <w:t xml:space="preserve">. </w:t>
      </w:r>
    </w:p>
    <w:p w:rsidR="00515958" w:rsidRPr="00515958" w:rsidRDefault="00515958" w:rsidP="00515958">
      <w:pPr>
        <w:pStyle w:val="NurText"/>
        <w:spacing w:before="240" w:line="480" w:lineRule="auto"/>
        <w:jc w:val="both"/>
        <w:rPr>
          <w:rFonts w:ascii="Arial" w:eastAsia="Times New Roman" w:hAnsi="Arial" w:cs="Arial"/>
          <w:sz w:val="20"/>
          <w:szCs w:val="20"/>
          <w:lang w:val="en-US" w:eastAsia="de-DE"/>
        </w:rPr>
      </w:pPr>
      <w:r w:rsidRPr="00515958">
        <w:rPr>
          <w:rFonts w:ascii="Arial" w:eastAsia="Times New Roman" w:hAnsi="Arial" w:cs="Arial"/>
          <w:sz w:val="20"/>
          <w:szCs w:val="20"/>
          <w:lang w:val="en-US" w:eastAsia="de-DE"/>
        </w:rPr>
        <w:t xml:space="preserve">The screening cohort comprised 96 index cases with epileptic encephalopathy </w:t>
      </w:r>
      <w:r w:rsidR="006C6326">
        <w:rPr>
          <w:rFonts w:ascii="Arial" w:eastAsia="Times New Roman" w:hAnsi="Arial" w:cs="Arial"/>
          <w:sz w:val="20"/>
          <w:szCs w:val="20"/>
          <w:lang w:val="en-US" w:eastAsia="de-DE"/>
        </w:rPr>
        <w:t xml:space="preserve">and ID </w:t>
      </w:r>
      <w:r w:rsidRPr="00515958">
        <w:rPr>
          <w:rFonts w:ascii="Arial" w:eastAsia="Times New Roman" w:hAnsi="Arial" w:cs="Arial"/>
          <w:sz w:val="20"/>
          <w:szCs w:val="20"/>
          <w:lang w:val="en-US" w:eastAsia="de-DE"/>
        </w:rPr>
        <w:t>and pedigrees compatible with autosomal recessive inheritance, e.g. due to parental consanguinity and/or ≥1 similarly affected sibling.</w:t>
      </w:r>
      <w:r>
        <w:rPr>
          <w:rFonts w:ascii="Arial" w:eastAsia="Times New Roman" w:hAnsi="Arial" w:cs="Arial"/>
          <w:sz w:val="20"/>
          <w:szCs w:val="20"/>
          <w:lang w:val="en-US" w:eastAsia="de-DE"/>
        </w:rPr>
        <w:t xml:space="preserve"> </w:t>
      </w:r>
      <w:r w:rsidR="00E5459F">
        <w:rPr>
          <w:rFonts w:ascii="Arial" w:eastAsia="Times New Roman" w:hAnsi="Arial" w:cs="Arial"/>
          <w:sz w:val="20"/>
          <w:szCs w:val="20"/>
          <w:lang w:val="en-US" w:eastAsia="de-DE"/>
        </w:rPr>
        <w:t>Disease onset was</w:t>
      </w:r>
      <w:r w:rsidR="006C6326">
        <w:rPr>
          <w:rFonts w:ascii="Arial" w:eastAsia="Times New Roman" w:hAnsi="Arial" w:cs="Arial"/>
          <w:sz w:val="20"/>
          <w:szCs w:val="20"/>
          <w:lang w:val="en-US" w:eastAsia="de-DE"/>
        </w:rPr>
        <w:t xml:space="preserve"> in childhood. </w:t>
      </w:r>
      <w:r w:rsidRPr="00515958">
        <w:rPr>
          <w:rFonts w:ascii="Arial" w:eastAsia="Times New Roman" w:hAnsi="Arial" w:cs="Arial"/>
          <w:sz w:val="20"/>
          <w:szCs w:val="20"/>
          <w:lang w:val="en-US" w:eastAsia="de-DE"/>
        </w:rPr>
        <w:t>Among the 96 cases with epileptic encephalopathy</w:t>
      </w:r>
      <w:r w:rsidR="006C6326">
        <w:rPr>
          <w:rFonts w:ascii="Arial" w:eastAsia="Times New Roman" w:hAnsi="Arial" w:cs="Arial"/>
          <w:sz w:val="20"/>
          <w:szCs w:val="20"/>
          <w:lang w:val="en-US" w:eastAsia="de-DE"/>
        </w:rPr>
        <w:t xml:space="preserve"> and ID</w:t>
      </w:r>
      <w:r w:rsidRPr="00515958">
        <w:rPr>
          <w:rFonts w:ascii="Arial" w:eastAsia="Times New Roman" w:hAnsi="Arial" w:cs="Arial"/>
          <w:sz w:val="20"/>
          <w:szCs w:val="20"/>
          <w:lang w:val="en-US" w:eastAsia="de-DE"/>
        </w:rPr>
        <w:t xml:space="preserve">, not any pathogenic/likely pathogenic variant or variant of unknown significance </w:t>
      </w:r>
      <w:proofErr w:type="gramStart"/>
      <w:r>
        <w:rPr>
          <w:rFonts w:ascii="Arial" w:eastAsia="Times New Roman" w:hAnsi="Arial" w:cs="Arial"/>
          <w:sz w:val="20"/>
          <w:szCs w:val="20"/>
          <w:lang w:val="en-US" w:eastAsia="de-DE"/>
        </w:rPr>
        <w:t xml:space="preserve">was </w:t>
      </w:r>
      <w:r w:rsidRPr="00515958">
        <w:rPr>
          <w:rFonts w:ascii="Arial" w:eastAsia="Times New Roman" w:hAnsi="Arial" w:cs="Arial"/>
          <w:sz w:val="20"/>
          <w:szCs w:val="20"/>
          <w:lang w:val="en-US" w:eastAsia="de-DE"/>
        </w:rPr>
        <w:t>detect</w:t>
      </w:r>
      <w:r>
        <w:rPr>
          <w:rFonts w:ascii="Arial" w:eastAsia="Times New Roman" w:hAnsi="Arial" w:cs="Arial"/>
          <w:sz w:val="20"/>
          <w:szCs w:val="20"/>
          <w:lang w:val="en-US" w:eastAsia="de-DE"/>
        </w:rPr>
        <w:t>ed</w:t>
      </w:r>
      <w:proofErr w:type="gramEnd"/>
      <w:r w:rsidRPr="00515958">
        <w:rPr>
          <w:rFonts w:ascii="Arial" w:eastAsia="Times New Roman" w:hAnsi="Arial" w:cs="Arial"/>
          <w:sz w:val="20"/>
          <w:szCs w:val="20"/>
          <w:lang w:val="en-US" w:eastAsia="de-DE"/>
        </w:rPr>
        <w:t>.</w:t>
      </w:r>
    </w:p>
    <w:p w:rsidR="002243F2" w:rsidRPr="00C8104E" w:rsidRDefault="002243F2" w:rsidP="00A543D0">
      <w:pPr>
        <w:spacing w:before="240" w:after="0" w:line="480" w:lineRule="auto"/>
        <w:jc w:val="both"/>
        <w:rPr>
          <w:rFonts w:ascii="Arial" w:eastAsia="Times New Roman" w:hAnsi="Arial" w:cs="Arial"/>
          <w:sz w:val="20"/>
          <w:szCs w:val="20"/>
          <w:lang w:val="en-US" w:eastAsia="de-DE"/>
        </w:rPr>
      </w:pPr>
    </w:p>
    <w:p w:rsidR="002243F2" w:rsidRPr="00C8104E" w:rsidRDefault="002243F2" w:rsidP="00A543D0">
      <w:pPr>
        <w:spacing w:before="240" w:after="0" w:line="480" w:lineRule="auto"/>
        <w:jc w:val="both"/>
        <w:rPr>
          <w:rFonts w:ascii="Arial" w:eastAsia="Times New Roman" w:hAnsi="Arial" w:cs="Arial"/>
          <w:sz w:val="20"/>
          <w:szCs w:val="20"/>
          <w:lang w:val="en-US" w:eastAsia="de-DE"/>
        </w:rPr>
      </w:pPr>
    </w:p>
    <w:p w:rsidR="00BE2BB1" w:rsidRPr="00C8104E" w:rsidRDefault="00BE2BB1" w:rsidP="00A543D0">
      <w:pPr>
        <w:spacing w:before="240" w:after="0" w:line="480" w:lineRule="auto"/>
        <w:jc w:val="both"/>
        <w:rPr>
          <w:rFonts w:ascii="Arial" w:eastAsia="Times New Roman" w:hAnsi="Arial" w:cs="Arial"/>
          <w:sz w:val="20"/>
          <w:szCs w:val="20"/>
          <w:lang w:val="en-US" w:eastAsia="de-DE"/>
        </w:rPr>
      </w:pPr>
    </w:p>
    <w:p w:rsidR="00BE2BB1" w:rsidRPr="00C8104E" w:rsidRDefault="00BE2BB1" w:rsidP="00A543D0">
      <w:pPr>
        <w:spacing w:before="240" w:after="0" w:line="480" w:lineRule="auto"/>
        <w:jc w:val="both"/>
        <w:rPr>
          <w:rFonts w:ascii="Arial" w:eastAsia="Times New Roman" w:hAnsi="Arial" w:cs="Arial"/>
          <w:sz w:val="20"/>
          <w:szCs w:val="20"/>
          <w:lang w:val="en-US" w:eastAsia="de-DE"/>
        </w:rPr>
      </w:pPr>
    </w:p>
    <w:p w:rsidR="00D77230" w:rsidRPr="00A543D0" w:rsidRDefault="00D77230" w:rsidP="00A543D0">
      <w:pPr>
        <w:spacing w:before="240" w:after="0" w:line="480" w:lineRule="auto"/>
        <w:jc w:val="both"/>
        <w:rPr>
          <w:rFonts w:ascii="Arial" w:eastAsia="Times New Roman" w:hAnsi="Arial" w:cs="Arial"/>
          <w:b/>
          <w:i/>
          <w:sz w:val="20"/>
          <w:szCs w:val="20"/>
          <w:lang w:val="en-US" w:eastAsia="de-DE"/>
        </w:rPr>
      </w:pPr>
      <w:r w:rsidRPr="00A543D0">
        <w:rPr>
          <w:rFonts w:ascii="Arial" w:eastAsia="Times New Roman" w:hAnsi="Arial" w:cs="Arial"/>
          <w:b/>
          <w:i/>
          <w:sz w:val="20"/>
          <w:szCs w:val="20"/>
          <w:lang w:val="en-US" w:eastAsia="de-DE"/>
        </w:rPr>
        <w:lastRenderedPageBreak/>
        <w:t xml:space="preserve">Sequencing analysis in the additional sample of </w:t>
      </w:r>
      <w:r w:rsidR="007F10EF">
        <w:rPr>
          <w:rFonts w:ascii="Arial" w:eastAsia="Times New Roman" w:hAnsi="Arial" w:cs="Arial"/>
          <w:b/>
          <w:i/>
          <w:sz w:val="20"/>
          <w:szCs w:val="20"/>
          <w:lang w:val="en-US" w:eastAsia="de-DE"/>
        </w:rPr>
        <w:t xml:space="preserve">25, respectively </w:t>
      </w:r>
      <w:r w:rsidRPr="00A543D0">
        <w:rPr>
          <w:rFonts w:ascii="Arial" w:eastAsia="Times New Roman" w:hAnsi="Arial" w:cs="Arial"/>
          <w:b/>
          <w:i/>
          <w:sz w:val="20"/>
          <w:szCs w:val="20"/>
          <w:lang w:val="en-US" w:eastAsia="de-DE"/>
        </w:rPr>
        <w:t>96 samples</w:t>
      </w:r>
    </w:p>
    <w:p w:rsidR="00D16517" w:rsidRDefault="00D77230" w:rsidP="00D77230">
      <w:pPr>
        <w:spacing w:before="240" w:after="0" w:line="480" w:lineRule="auto"/>
        <w:jc w:val="both"/>
        <w:rPr>
          <w:rFonts w:ascii="Arial" w:eastAsia="Times New Roman" w:hAnsi="Arial" w:cs="Arial"/>
          <w:sz w:val="20"/>
          <w:szCs w:val="20"/>
          <w:lang w:val="en-US" w:eastAsia="de-DE"/>
        </w:rPr>
      </w:pPr>
      <w:r w:rsidRPr="00A543D0">
        <w:rPr>
          <w:rFonts w:ascii="Arial" w:eastAsia="Times New Roman" w:hAnsi="Arial" w:cs="Arial"/>
          <w:sz w:val="20"/>
          <w:szCs w:val="20"/>
          <w:lang w:val="en-US" w:eastAsia="de-DE"/>
        </w:rPr>
        <w:t xml:space="preserve">Exons 2-4 of </w:t>
      </w:r>
      <w:r w:rsidRPr="00A543D0">
        <w:rPr>
          <w:rFonts w:ascii="Arial" w:eastAsia="Times New Roman" w:hAnsi="Arial" w:cs="Arial"/>
          <w:i/>
          <w:sz w:val="20"/>
          <w:szCs w:val="20"/>
          <w:lang w:val="en-US" w:eastAsia="de-DE"/>
        </w:rPr>
        <w:t>CPLX1</w:t>
      </w:r>
      <w:r w:rsidRPr="00A543D0">
        <w:rPr>
          <w:rFonts w:ascii="Arial" w:eastAsia="Times New Roman" w:hAnsi="Arial" w:cs="Arial"/>
          <w:sz w:val="20"/>
          <w:szCs w:val="20"/>
          <w:lang w:val="en-US" w:eastAsia="de-DE"/>
        </w:rPr>
        <w:t xml:space="preserve"> (OMIM*605032, NM_006651.3, ENST00000304062.10, 4p16.2) of </w:t>
      </w:r>
      <w:r w:rsidR="007F10EF">
        <w:rPr>
          <w:rFonts w:ascii="Arial" w:eastAsia="Times New Roman" w:hAnsi="Arial" w:cs="Arial"/>
          <w:sz w:val="20"/>
          <w:szCs w:val="20"/>
          <w:lang w:val="en-US" w:eastAsia="de-DE"/>
        </w:rPr>
        <w:t>all</w:t>
      </w:r>
      <w:r w:rsidRPr="00A543D0">
        <w:rPr>
          <w:rFonts w:ascii="Arial" w:eastAsia="Times New Roman" w:hAnsi="Arial" w:cs="Arial"/>
          <w:sz w:val="20"/>
          <w:szCs w:val="20"/>
          <w:lang w:val="en-US" w:eastAsia="de-DE"/>
        </w:rPr>
        <w:t xml:space="preserve"> samples were amplified by PCR (primer sequences and PCR conditions on request). Samples were sequenced by Next Generation Sequencing using </w:t>
      </w:r>
      <w:proofErr w:type="spellStart"/>
      <w:r w:rsidRPr="00A543D0">
        <w:rPr>
          <w:rFonts w:ascii="Arial" w:eastAsia="Times New Roman" w:hAnsi="Arial" w:cs="Arial"/>
          <w:sz w:val="20"/>
          <w:szCs w:val="20"/>
          <w:lang w:val="en-US" w:eastAsia="de-DE"/>
        </w:rPr>
        <w:t>NexteraXT</w:t>
      </w:r>
      <w:proofErr w:type="spellEnd"/>
      <w:r w:rsidRPr="00A543D0">
        <w:rPr>
          <w:rFonts w:ascii="Arial" w:eastAsia="Times New Roman" w:hAnsi="Arial" w:cs="Arial"/>
          <w:sz w:val="20"/>
          <w:szCs w:val="20"/>
          <w:lang w:val="en-US" w:eastAsia="de-DE"/>
        </w:rPr>
        <w:t xml:space="preserve"> technology and </w:t>
      </w:r>
      <w:proofErr w:type="spellStart"/>
      <w:r w:rsidRPr="00A543D0">
        <w:rPr>
          <w:rFonts w:ascii="Arial" w:eastAsia="Times New Roman" w:hAnsi="Arial" w:cs="Arial"/>
          <w:sz w:val="20"/>
          <w:szCs w:val="20"/>
          <w:lang w:val="en-US" w:eastAsia="de-DE"/>
        </w:rPr>
        <w:t>MiSeq</w:t>
      </w:r>
      <w:proofErr w:type="spellEnd"/>
      <w:r w:rsidRPr="00A543D0">
        <w:rPr>
          <w:rFonts w:ascii="Arial" w:eastAsia="Times New Roman" w:hAnsi="Arial" w:cs="Arial"/>
          <w:sz w:val="20"/>
          <w:szCs w:val="20"/>
          <w:lang w:val="en-US" w:eastAsia="de-DE"/>
        </w:rPr>
        <w:t xml:space="preserve"> instrument and results were evaluated using </w:t>
      </w:r>
      <w:proofErr w:type="spellStart"/>
      <w:r w:rsidRPr="00A543D0">
        <w:rPr>
          <w:rFonts w:ascii="Arial" w:eastAsia="Times New Roman" w:hAnsi="Arial" w:cs="Arial"/>
          <w:sz w:val="20"/>
          <w:szCs w:val="20"/>
          <w:lang w:val="en-US" w:eastAsia="de-DE"/>
        </w:rPr>
        <w:t>SeqNext</w:t>
      </w:r>
      <w:proofErr w:type="spellEnd"/>
      <w:r w:rsidRPr="00A543D0">
        <w:rPr>
          <w:rFonts w:ascii="Arial" w:eastAsia="Times New Roman" w:hAnsi="Arial" w:cs="Arial"/>
          <w:sz w:val="20"/>
          <w:szCs w:val="20"/>
          <w:lang w:val="en-US" w:eastAsia="de-DE"/>
        </w:rPr>
        <w:t xml:space="preserve"> software (JSI medical systems, </w:t>
      </w:r>
      <w:proofErr w:type="spellStart"/>
      <w:r w:rsidRPr="00A543D0">
        <w:rPr>
          <w:rFonts w:ascii="Arial" w:eastAsia="Times New Roman" w:hAnsi="Arial" w:cs="Arial"/>
          <w:sz w:val="20"/>
          <w:szCs w:val="20"/>
          <w:lang w:val="en-US" w:eastAsia="de-DE"/>
        </w:rPr>
        <w:t>Kippenheim</w:t>
      </w:r>
      <w:proofErr w:type="spellEnd"/>
      <w:r w:rsidRPr="00A543D0">
        <w:rPr>
          <w:rFonts w:ascii="Arial" w:eastAsia="Times New Roman" w:hAnsi="Arial" w:cs="Arial"/>
          <w:sz w:val="20"/>
          <w:szCs w:val="20"/>
          <w:lang w:val="en-US" w:eastAsia="de-DE"/>
        </w:rPr>
        <w:t xml:space="preserve">, Germany) and HGMD Professional (www.biobase-international.com). Variants </w:t>
      </w:r>
      <w:proofErr w:type="gramStart"/>
      <w:r w:rsidRPr="00A543D0">
        <w:rPr>
          <w:rFonts w:ascii="Arial" w:eastAsia="Times New Roman" w:hAnsi="Arial" w:cs="Arial"/>
          <w:sz w:val="20"/>
          <w:szCs w:val="20"/>
          <w:lang w:val="en-US" w:eastAsia="de-DE"/>
        </w:rPr>
        <w:t>are reported</w:t>
      </w:r>
      <w:proofErr w:type="gramEnd"/>
      <w:r w:rsidRPr="00A543D0">
        <w:rPr>
          <w:rFonts w:ascii="Arial" w:eastAsia="Times New Roman" w:hAnsi="Arial" w:cs="Arial"/>
          <w:sz w:val="20"/>
          <w:szCs w:val="20"/>
          <w:lang w:val="en-US" w:eastAsia="de-DE"/>
        </w:rPr>
        <w:t xml:space="preserve"> according to HGVS nomenclature.</w:t>
      </w:r>
    </w:p>
    <w:p w:rsidR="00C77BF5" w:rsidRPr="00A543D0" w:rsidRDefault="00C77BF5" w:rsidP="00D77230">
      <w:pPr>
        <w:spacing w:before="240" w:after="0" w:line="480" w:lineRule="auto"/>
        <w:jc w:val="both"/>
        <w:rPr>
          <w:rFonts w:ascii="Arial" w:eastAsia="Times New Roman" w:hAnsi="Arial" w:cs="Arial"/>
          <w:sz w:val="20"/>
          <w:szCs w:val="20"/>
          <w:lang w:val="en-US" w:eastAsia="de-DE"/>
        </w:rPr>
      </w:pPr>
    </w:p>
    <w:sectPr w:rsidR="00C77BF5" w:rsidRPr="00A543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dler">
    <w15:presenceInfo w15:providerId="None" w15:userId="Red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2A"/>
    <w:rsid w:val="00052983"/>
    <w:rsid w:val="00131A38"/>
    <w:rsid w:val="0015642A"/>
    <w:rsid w:val="00170898"/>
    <w:rsid w:val="00180A97"/>
    <w:rsid w:val="001A34AE"/>
    <w:rsid w:val="002243F2"/>
    <w:rsid w:val="002663BF"/>
    <w:rsid w:val="00267496"/>
    <w:rsid w:val="003061C2"/>
    <w:rsid w:val="0033764A"/>
    <w:rsid w:val="0036588A"/>
    <w:rsid w:val="003A4A1E"/>
    <w:rsid w:val="00515958"/>
    <w:rsid w:val="00534A11"/>
    <w:rsid w:val="005641F2"/>
    <w:rsid w:val="00642D2A"/>
    <w:rsid w:val="0068198E"/>
    <w:rsid w:val="006C6326"/>
    <w:rsid w:val="006F1049"/>
    <w:rsid w:val="007F10EF"/>
    <w:rsid w:val="00895ECA"/>
    <w:rsid w:val="008A01EA"/>
    <w:rsid w:val="008A46D9"/>
    <w:rsid w:val="00957E3E"/>
    <w:rsid w:val="009B5C9B"/>
    <w:rsid w:val="00A543D0"/>
    <w:rsid w:val="00A90F8A"/>
    <w:rsid w:val="00AB7BB5"/>
    <w:rsid w:val="00AE37FA"/>
    <w:rsid w:val="00B21300"/>
    <w:rsid w:val="00B238D6"/>
    <w:rsid w:val="00BA0B4C"/>
    <w:rsid w:val="00BE2BB1"/>
    <w:rsid w:val="00C0453D"/>
    <w:rsid w:val="00C54645"/>
    <w:rsid w:val="00C77BF5"/>
    <w:rsid w:val="00C8104E"/>
    <w:rsid w:val="00D358B1"/>
    <w:rsid w:val="00D74B15"/>
    <w:rsid w:val="00D77230"/>
    <w:rsid w:val="00D857F7"/>
    <w:rsid w:val="00DD6FFA"/>
    <w:rsid w:val="00E30B27"/>
    <w:rsid w:val="00E5459F"/>
    <w:rsid w:val="00EC116C"/>
    <w:rsid w:val="00F06332"/>
    <w:rsid w:val="00F63683"/>
    <w:rsid w:val="00F90F1A"/>
    <w:rsid w:val="00FA7421"/>
    <w:rsid w:val="00FC1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9D2E2-2DA4-42CC-8BB3-240E08B1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46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C5464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C54645"/>
    <w:rPr>
      <w:rFonts w:ascii="Calibri" w:hAnsi="Calibri"/>
      <w:szCs w:val="21"/>
    </w:rPr>
  </w:style>
  <w:style w:type="paragraph" w:styleId="Sprechblasentext">
    <w:name w:val="Balloon Text"/>
    <w:basedOn w:val="Standard"/>
    <w:link w:val="SprechblasentextZchn"/>
    <w:uiPriority w:val="99"/>
    <w:semiHidden/>
    <w:unhideWhenUsed/>
    <w:rsid w:val="00895E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ECA"/>
    <w:rPr>
      <w:rFonts w:ascii="Segoe UI" w:hAnsi="Segoe UI" w:cs="Segoe UI"/>
      <w:sz w:val="18"/>
      <w:szCs w:val="18"/>
    </w:rPr>
  </w:style>
  <w:style w:type="character" w:styleId="Hyperlink">
    <w:name w:val="Hyperlink"/>
    <w:basedOn w:val="Absatz-Standardschriftart"/>
    <w:uiPriority w:val="99"/>
    <w:semiHidden/>
    <w:unhideWhenUsed/>
    <w:rsid w:val="00515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7062">
      <w:bodyDiv w:val="1"/>
      <w:marLeft w:val="0"/>
      <w:marRight w:val="0"/>
      <w:marTop w:val="0"/>
      <w:marBottom w:val="0"/>
      <w:divBdr>
        <w:top w:val="none" w:sz="0" w:space="0" w:color="auto"/>
        <w:left w:val="none" w:sz="0" w:space="0" w:color="auto"/>
        <w:bottom w:val="none" w:sz="0" w:space="0" w:color="auto"/>
        <w:right w:val="none" w:sz="0" w:space="0" w:color="auto"/>
      </w:divBdr>
    </w:div>
    <w:div w:id="1348409176">
      <w:bodyDiv w:val="1"/>
      <w:marLeft w:val="0"/>
      <w:marRight w:val="0"/>
      <w:marTop w:val="0"/>
      <w:marBottom w:val="0"/>
      <w:divBdr>
        <w:top w:val="none" w:sz="0" w:space="0" w:color="auto"/>
        <w:left w:val="none" w:sz="0" w:space="0" w:color="auto"/>
        <w:bottom w:val="none" w:sz="0" w:space="0" w:color="auto"/>
        <w:right w:val="none" w:sz="0" w:space="0" w:color="auto"/>
      </w:divBdr>
    </w:div>
    <w:div w:id="1407192137">
      <w:bodyDiv w:val="1"/>
      <w:marLeft w:val="0"/>
      <w:marRight w:val="0"/>
      <w:marTop w:val="0"/>
      <w:marBottom w:val="0"/>
      <w:divBdr>
        <w:top w:val="none" w:sz="0" w:space="0" w:color="auto"/>
        <w:left w:val="none" w:sz="0" w:space="0" w:color="auto"/>
        <w:bottom w:val="none" w:sz="0" w:space="0" w:color="auto"/>
        <w:right w:val="none" w:sz="0" w:space="0" w:color="auto"/>
      </w:divBdr>
    </w:div>
    <w:div w:id="19041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7C2B-0B4D-4EBC-8567-1B95FDBC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HHU</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Redler</dc:creator>
  <cp:keywords/>
  <dc:description/>
  <cp:lastModifiedBy>Redler</cp:lastModifiedBy>
  <cp:revision>49</cp:revision>
  <cp:lastPrinted>2017-02-07T10:22:00Z</cp:lastPrinted>
  <dcterms:created xsi:type="dcterms:W3CDTF">2016-04-26T11:40:00Z</dcterms:created>
  <dcterms:modified xsi:type="dcterms:W3CDTF">2017-02-07T10:22:00Z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silke.redler@uni-duesseldorf.de@www.mendeley.com</vt:lpwstr>
  </property>
  <property fmtid="{D5CDD505-2E9C-101B-9397-08002B2CF9AE}" pid="4" name="Mendeley Citation Style_1">
    <vt:lpwstr>http://www.zotero.org/styles/british-journal-of-dermatology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http://www.zotero.org/styles/british-journal-of-dermatology</vt:lpwstr>
  </property>
  <property fmtid="{D5CDD505-2E9C-101B-9397-08002B2CF9AE}" pid="10" name="Mendeley Recent Style Name 2_1">
    <vt:lpwstr>British Journal of Dermatology</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http://www.zotero.org/styles/emerging-infectious-diseases</vt:lpwstr>
  </property>
  <property fmtid="{D5CDD505-2E9C-101B-9397-08002B2CF9AE}" pid="14" name="Mendeley Recent Style Name 4_1">
    <vt:lpwstr>Emerging Infectious Diseases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