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142DB" w14:textId="77777777" w:rsidR="00AF0E07" w:rsidRDefault="00FF0370" w:rsidP="00AE7223">
      <w:pPr>
        <w:autoSpaceDE w:val="0"/>
        <w:autoSpaceDN w:val="0"/>
        <w:adjustRightInd w:val="0"/>
        <w:spacing w:after="0" w:line="480" w:lineRule="auto"/>
        <w:jc w:val="both"/>
        <w:rPr>
          <w:rFonts w:ascii="Arial" w:hAnsi="Arial" w:cs="Arial"/>
          <w:b/>
          <w:sz w:val="26"/>
          <w:szCs w:val="26"/>
          <w:lang w:val="en-US"/>
        </w:rPr>
      </w:pPr>
      <w:bookmarkStart w:id="0" w:name="_GoBack"/>
      <w:bookmarkEnd w:id="0"/>
      <w:r w:rsidRPr="00FF0370">
        <w:rPr>
          <w:rFonts w:ascii="Arial" w:hAnsi="Arial" w:cs="Arial"/>
          <w:b/>
          <w:sz w:val="26"/>
          <w:szCs w:val="26"/>
          <w:lang w:val="en-US"/>
        </w:rPr>
        <w:t>Urban upbringing and childhood respiratory and allergic conditions: a multi-country holistic study.</w:t>
      </w:r>
    </w:p>
    <w:p w14:paraId="68DEC311" w14:textId="71C5DE86" w:rsidR="00AE7223" w:rsidRPr="0049170B" w:rsidRDefault="00AE7223" w:rsidP="00AE7223">
      <w:pPr>
        <w:autoSpaceDE w:val="0"/>
        <w:autoSpaceDN w:val="0"/>
        <w:adjustRightInd w:val="0"/>
        <w:spacing w:after="0" w:line="480" w:lineRule="auto"/>
        <w:jc w:val="both"/>
        <w:rPr>
          <w:rFonts w:ascii="Arial" w:hAnsi="Arial" w:cs="Arial"/>
          <w:lang w:val="en-US"/>
        </w:rPr>
      </w:pPr>
      <w:r w:rsidRPr="00847C79">
        <w:rPr>
          <w:rFonts w:ascii="Arial" w:hAnsi="Arial" w:cs="Arial"/>
          <w:lang w:val="en-US"/>
        </w:rPr>
        <w:t xml:space="preserve">Christina </w:t>
      </w:r>
      <w:proofErr w:type="spellStart"/>
      <w:r w:rsidRPr="00847C79">
        <w:rPr>
          <w:rFonts w:ascii="Arial" w:hAnsi="Arial" w:cs="Arial"/>
          <w:lang w:val="en-US"/>
        </w:rPr>
        <w:t>Tischer</w:t>
      </w:r>
      <w:r w:rsidRPr="00A7251B">
        <w:rPr>
          <w:rFonts w:ascii="Arial" w:hAnsi="Arial" w:cs="Arial"/>
          <w:vertAlign w:val="superscript"/>
          <w:lang w:val="en-US"/>
        </w:rPr>
        <w:t>a,b,c</w:t>
      </w:r>
      <w:proofErr w:type="spellEnd"/>
      <w:r w:rsidRPr="00A7251B">
        <w:rPr>
          <w:rFonts w:ascii="Arial" w:hAnsi="Arial" w:cs="Arial"/>
          <w:lang w:val="en-US"/>
        </w:rPr>
        <w:t xml:space="preserve">, </w:t>
      </w:r>
      <w:proofErr w:type="spellStart"/>
      <w:r w:rsidR="00AD6894" w:rsidRPr="00A7251B">
        <w:rPr>
          <w:rFonts w:ascii="Arial" w:hAnsi="Arial" w:cs="Arial"/>
          <w:lang w:val="en-US"/>
        </w:rPr>
        <w:t>Payam</w:t>
      </w:r>
      <w:proofErr w:type="spellEnd"/>
      <w:r w:rsidR="00AD6894" w:rsidRPr="00A7251B">
        <w:rPr>
          <w:rFonts w:ascii="Arial" w:hAnsi="Arial" w:cs="Arial"/>
          <w:lang w:val="en-US"/>
        </w:rPr>
        <w:t xml:space="preserve"> </w:t>
      </w:r>
      <w:proofErr w:type="spellStart"/>
      <w:r w:rsidR="00AD6894" w:rsidRPr="00A7251B">
        <w:rPr>
          <w:rFonts w:ascii="Arial" w:hAnsi="Arial" w:cs="Arial"/>
          <w:lang w:val="en-US"/>
        </w:rPr>
        <w:t>Dadvand</w:t>
      </w:r>
      <w:r w:rsidR="00AD6894" w:rsidRPr="00A7251B">
        <w:rPr>
          <w:rFonts w:ascii="Arial" w:hAnsi="Arial" w:cs="Arial"/>
          <w:vertAlign w:val="superscript"/>
          <w:lang w:val="en-US"/>
        </w:rPr>
        <w:t>a,b,c</w:t>
      </w:r>
      <w:proofErr w:type="spellEnd"/>
      <w:r w:rsidR="00AD6894">
        <w:rPr>
          <w:rFonts w:ascii="Arial" w:hAnsi="Arial" w:cs="Arial"/>
          <w:lang w:val="en-US"/>
        </w:rPr>
        <w:t xml:space="preserve">, </w:t>
      </w:r>
      <w:r w:rsidR="0049170B">
        <w:rPr>
          <w:rFonts w:ascii="Arial" w:hAnsi="Arial" w:cs="Arial"/>
          <w:lang w:val="en-US"/>
        </w:rPr>
        <w:t xml:space="preserve">Xavier </w:t>
      </w:r>
      <w:proofErr w:type="spellStart"/>
      <w:r w:rsidR="0049170B">
        <w:rPr>
          <w:rFonts w:ascii="Arial" w:hAnsi="Arial" w:cs="Arial"/>
          <w:lang w:val="en-US"/>
        </w:rPr>
        <w:t>Basagana</w:t>
      </w:r>
      <w:r w:rsidR="0049170B" w:rsidRPr="00A7251B">
        <w:rPr>
          <w:rFonts w:ascii="Arial" w:hAnsi="Arial" w:cs="Arial"/>
          <w:vertAlign w:val="superscript"/>
          <w:lang w:val="en-US"/>
        </w:rPr>
        <w:t>a,b,c</w:t>
      </w:r>
      <w:proofErr w:type="spellEnd"/>
      <w:r w:rsidR="0049170B">
        <w:rPr>
          <w:rFonts w:ascii="Arial" w:hAnsi="Arial" w:cs="Arial"/>
          <w:lang w:val="en-US"/>
        </w:rPr>
        <w:t xml:space="preserve">, Elaine </w:t>
      </w:r>
      <w:proofErr w:type="spellStart"/>
      <w:r w:rsidR="0049170B">
        <w:rPr>
          <w:rFonts w:ascii="Arial" w:hAnsi="Arial" w:cs="Arial"/>
          <w:lang w:val="en-US"/>
        </w:rPr>
        <w:t>Fuertes</w:t>
      </w:r>
      <w:r w:rsidR="0049170B" w:rsidRPr="00A7251B">
        <w:rPr>
          <w:rFonts w:ascii="Arial" w:hAnsi="Arial" w:cs="Arial"/>
          <w:vertAlign w:val="superscript"/>
          <w:lang w:val="en-US"/>
        </w:rPr>
        <w:t>a,b,c</w:t>
      </w:r>
      <w:proofErr w:type="spellEnd"/>
      <w:r w:rsidR="0049170B">
        <w:rPr>
          <w:rFonts w:ascii="Arial" w:hAnsi="Arial" w:cs="Arial"/>
          <w:lang w:val="en-US"/>
        </w:rPr>
        <w:t xml:space="preserve">, </w:t>
      </w:r>
      <w:r w:rsidR="00F234D0" w:rsidRPr="00EF0F48">
        <w:rPr>
          <w:rFonts w:ascii="Arial" w:eastAsia="Times New Roman" w:hAnsi="Arial" w:cs="Arial"/>
          <w:color w:val="000000"/>
          <w:lang w:val="en-US" w:eastAsia="de-DE"/>
        </w:rPr>
        <w:t xml:space="preserve">Anna </w:t>
      </w:r>
      <w:proofErr w:type="spellStart"/>
      <w:r w:rsidR="00F234D0" w:rsidRPr="00EF0F48">
        <w:rPr>
          <w:rFonts w:ascii="Arial" w:eastAsia="Times New Roman" w:hAnsi="Arial" w:cs="Arial"/>
          <w:color w:val="000000"/>
          <w:lang w:val="en-US" w:eastAsia="de-DE"/>
        </w:rPr>
        <w:t>Bergström</w:t>
      </w:r>
      <w:r w:rsidR="002741B2" w:rsidRPr="00EF0F48">
        <w:rPr>
          <w:rFonts w:ascii="Arial" w:eastAsia="Times New Roman" w:hAnsi="Arial" w:cs="Arial"/>
          <w:color w:val="000000"/>
          <w:vertAlign w:val="superscript"/>
          <w:lang w:val="en-US" w:eastAsia="de-DE"/>
        </w:rPr>
        <w:t>d,e</w:t>
      </w:r>
      <w:proofErr w:type="spellEnd"/>
      <w:r w:rsidR="00F234D0">
        <w:rPr>
          <w:rFonts w:ascii="Arial" w:hAnsi="Arial" w:cs="Arial"/>
          <w:lang w:val="en-US"/>
        </w:rPr>
        <w:t xml:space="preserve">, </w:t>
      </w:r>
      <w:proofErr w:type="spellStart"/>
      <w:r w:rsidR="00927848">
        <w:rPr>
          <w:rFonts w:ascii="Arial" w:hAnsi="Arial" w:cs="Arial"/>
          <w:lang w:val="en-US"/>
        </w:rPr>
        <w:t>Olena</w:t>
      </w:r>
      <w:proofErr w:type="spellEnd"/>
      <w:r w:rsidR="00927848">
        <w:rPr>
          <w:rFonts w:ascii="Arial" w:hAnsi="Arial" w:cs="Arial"/>
          <w:lang w:val="en-US"/>
        </w:rPr>
        <w:t xml:space="preserve"> </w:t>
      </w:r>
      <w:proofErr w:type="spellStart"/>
      <w:r w:rsidR="00927848" w:rsidRPr="00EF0F48">
        <w:rPr>
          <w:rFonts w:ascii="Arial" w:eastAsia="Times New Roman" w:hAnsi="Arial" w:cs="Arial"/>
          <w:color w:val="000000"/>
          <w:lang w:val="en-US" w:eastAsia="de-DE"/>
        </w:rPr>
        <w:t>Gruzieva</w:t>
      </w:r>
      <w:r w:rsidR="002741B2" w:rsidRPr="00EF0F48">
        <w:rPr>
          <w:rFonts w:ascii="Arial" w:eastAsia="Times New Roman" w:hAnsi="Arial" w:cs="Arial"/>
          <w:color w:val="000000"/>
          <w:vertAlign w:val="superscript"/>
          <w:lang w:val="en-US" w:eastAsia="de-DE"/>
        </w:rPr>
        <w:t>d</w:t>
      </w:r>
      <w:proofErr w:type="spellEnd"/>
      <w:r w:rsidR="00927848" w:rsidRPr="00EF0F48">
        <w:rPr>
          <w:rFonts w:ascii="Arial" w:eastAsia="Times New Roman" w:hAnsi="Arial" w:cs="Arial"/>
          <w:color w:val="000000"/>
          <w:lang w:val="en-US" w:eastAsia="de-DE"/>
        </w:rPr>
        <w:t>,</w:t>
      </w:r>
      <w:r w:rsidR="00F234D0" w:rsidRPr="00EF0F48">
        <w:rPr>
          <w:rFonts w:ascii="Arial" w:eastAsia="Times New Roman" w:hAnsi="Arial" w:cs="Arial"/>
          <w:color w:val="000000"/>
          <w:lang w:val="en-US" w:eastAsia="de-DE"/>
        </w:rPr>
        <w:t xml:space="preserve"> Erik </w:t>
      </w:r>
      <w:proofErr w:type="spellStart"/>
      <w:r w:rsidR="00F234D0" w:rsidRPr="00EF0F48">
        <w:rPr>
          <w:rFonts w:ascii="Arial" w:eastAsia="Times New Roman" w:hAnsi="Arial" w:cs="Arial"/>
          <w:color w:val="000000"/>
          <w:lang w:val="en-US" w:eastAsia="de-DE"/>
        </w:rPr>
        <w:t>Melen</w:t>
      </w:r>
      <w:r w:rsidR="002741B2" w:rsidRPr="00EF0F48">
        <w:rPr>
          <w:rFonts w:ascii="Arial" w:eastAsia="Times New Roman" w:hAnsi="Arial" w:cs="Arial"/>
          <w:color w:val="000000"/>
          <w:vertAlign w:val="superscript"/>
          <w:lang w:val="en-US" w:eastAsia="de-DE"/>
        </w:rPr>
        <w:t>d,e,f</w:t>
      </w:r>
      <w:proofErr w:type="spellEnd"/>
      <w:r w:rsidR="00F234D0" w:rsidRPr="00EF0F48">
        <w:rPr>
          <w:rFonts w:ascii="Arial" w:eastAsia="Times New Roman" w:hAnsi="Arial" w:cs="Arial"/>
          <w:color w:val="000000"/>
          <w:lang w:val="en-US" w:eastAsia="de-DE"/>
        </w:rPr>
        <w:t xml:space="preserve">, </w:t>
      </w:r>
      <w:r w:rsidR="00F234D0">
        <w:rPr>
          <w:rFonts w:ascii="Arial" w:hAnsi="Arial" w:cs="Arial"/>
          <w:lang w:val="en-US"/>
        </w:rPr>
        <w:t xml:space="preserve">Dietrich </w:t>
      </w:r>
      <w:proofErr w:type="spellStart"/>
      <w:r w:rsidR="00F234D0">
        <w:rPr>
          <w:rFonts w:ascii="Arial" w:hAnsi="Arial" w:cs="Arial"/>
          <w:lang w:val="en-US"/>
        </w:rPr>
        <w:t>Berdel</w:t>
      </w:r>
      <w:r w:rsidR="002741B2" w:rsidRPr="00B7056B">
        <w:rPr>
          <w:rFonts w:ascii="Arial" w:hAnsi="Arial" w:cs="Arial"/>
          <w:vertAlign w:val="superscript"/>
          <w:lang w:val="en-US"/>
        </w:rPr>
        <w:t>g</w:t>
      </w:r>
      <w:proofErr w:type="spellEnd"/>
      <w:r w:rsidR="00F234D0">
        <w:rPr>
          <w:rFonts w:ascii="Arial" w:hAnsi="Arial" w:cs="Arial"/>
          <w:lang w:val="en-US"/>
        </w:rPr>
        <w:t xml:space="preserve">, Joachim </w:t>
      </w:r>
      <w:proofErr w:type="spellStart"/>
      <w:r w:rsidR="00F234D0">
        <w:rPr>
          <w:rFonts w:ascii="Arial" w:hAnsi="Arial" w:cs="Arial"/>
          <w:lang w:val="en-US"/>
        </w:rPr>
        <w:t>Heinrich</w:t>
      </w:r>
      <w:r w:rsidR="002741B2" w:rsidRPr="00B7056B">
        <w:rPr>
          <w:rFonts w:ascii="Arial" w:hAnsi="Arial" w:cs="Arial"/>
          <w:vertAlign w:val="superscript"/>
          <w:lang w:val="en-US"/>
        </w:rPr>
        <w:t>h,i</w:t>
      </w:r>
      <w:proofErr w:type="spellEnd"/>
      <w:r w:rsidR="00F234D0">
        <w:rPr>
          <w:rFonts w:ascii="Arial" w:hAnsi="Arial" w:cs="Arial"/>
          <w:lang w:val="en-US"/>
        </w:rPr>
        <w:t xml:space="preserve">, </w:t>
      </w:r>
      <w:proofErr w:type="spellStart"/>
      <w:r w:rsidR="00F234D0">
        <w:rPr>
          <w:rFonts w:ascii="Arial" w:hAnsi="Arial" w:cs="Arial"/>
          <w:lang w:val="en-US"/>
        </w:rPr>
        <w:t>Sibylle</w:t>
      </w:r>
      <w:proofErr w:type="spellEnd"/>
      <w:r w:rsidR="00F234D0">
        <w:rPr>
          <w:rFonts w:ascii="Arial" w:hAnsi="Arial" w:cs="Arial"/>
          <w:lang w:val="en-US"/>
        </w:rPr>
        <w:t xml:space="preserve"> </w:t>
      </w:r>
      <w:proofErr w:type="spellStart"/>
      <w:r w:rsidR="00F234D0">
        <w:rPr>
          <w:rFonts w:ascii="Arial" w:hAnsi="Arial" w:cs="Arial"/>
          <w:lang w:val="en-US"/>
        </w:rPr>
        <w:t>Koletzko</w:t>
      </w:r>
      <w:r w:rsidR="002741B2" w:rsidRPr="00B7056B">
        <w:rPr>
          <w:rFonts w:ascii="Arial" w:hAnsi="Arial" w:cs="Arial"/>
          <w:vertAlign w:val="superscript"/>
          <w:lang w:val="en-US"/>
        </w:rPr>
        <w:t>j</w:t>
      </w:r>
      <w:proofErr w:type="spellEnd"/>
      <w:r w:rsidR="00F234D0">
        <w:rPr>
          <w:rFonts w:ascii="Arial" w:hAnsi="Arial" w:cs="Arial"/>
          <w:lang w:val="en-US"/>
        </w:rPr>
        <w:t xml:space="preserve">, Iana </w:t>
      </w:r>
      <w:proofErr w:type="spellStart"/>
      <w:r w:rsidR="00F234D0">
        <w:rPr>
          <w:rFonts w:ascii="Arial" w:hAnsi="Arial" w:cs="Arial"/>
          <w:lang w:val="en-US"/>
        </w:rPr>
        <w:t>Markevych</w:t>
      </w:r>
      <w:r w:rsidR="002741B2" w:rsidRPr="00B7056B">
        <w:rPr>
          <w:rFonts w:ascii="Arial" w:hAnsi="Arial" w:cs="Arial"/>
          <w:vertAlign w:val="superscript"/>
          <w:lang w:val="en-US"/>
        </w:rPr>
        <w:t>h,i</w:t>
      </w:r>
      <w:proofErr w:type="spellEnd"/>
      <w:r w:rsidR="00F234D0">
        <w:rPr>
          <w:rFonts w:ascii="Arial" w:hAnsi="Arial" w:cs="Arial"/>
          <w:lang w:val="en-US"/>
        </w:rPr>
        <w:t xml:space="preserve">, Marie </w:t>
      </w:r>
      <w:proofErr w:type="spellStart"/>
      <w:r w:rsidR="00F234D0">
        <w:rPr>
          <w:rFonts w:ascii="Arial" w:hAnsi="Arial" w:cs="Arial"/>
          <w:lang w:val="en-US"/>
        </w:rPr>
        <w:t>Standl</w:t>
      </w:r>
      <w:r w:rsidR="002741B2" w:rsidRPr="00B7056B">
        <w:rPr>
          <w:rFonts w:ascii="Arial" w:hAnsi="Arial" w:cs="Arial"/>
          <w:vertAlign w:val="superscript"/>
          <w:lang w:val="en-US"/>
        </w:rPr>
        <w:t>i</w:t>
      </w:r>
      <w:proofErr w:type="spellEnd"/>
      <w:r w:rsidR="00F234D0">
        <w:rPr>
          <w:rFonts w:ascii="Arial" w:hAnsi="Arial" w:cs="Arial"/>
          <w:lang w:val="en-US"/>
        </w:rPr>
        <w:t xml:space="preserve">, Dorothea </w:t>
      </w:r>
      <w:proofErr w:type="spellStart"/>
      <w:r w:rsidR="00F234D0">
        <w:rPr>
          <w:rFonts w:ascii="Arial" w:hAnsi="Arial" w:cs="Arial"/>
          <w:lang w:val="en-US"/>
        </w:rPr>
        <w:t>Sugiri</w:t>
      </w:r>
      <w:r w:rsidR="002741B2" w:rsidRPr="00B7056B">
        <w:rPr>
          <w:rFonts w:ascii="Arial" w:hAnsi="Arial" w:cs="Arial"/>
          <w:vertAlign w:val="superscript"/>
          <w:lang w:val="en-US"/>
        </w:rPr>
        <w:t>k</w:t>
      </w:r>
      <w:proofErr w:type="spellEnd"/>
      <w:r w:rsidR="004675AE">
        <w:rPr>
          <w:rFonts w:ascii="Arial" w:hAnsi="Arial" w:cs="Arial"/>
          <w:lang w:val="en-US"/>
        </w:rPr>
        <w:t xml:space="preserve">, Lourdes </w:t>
      </w:r>
      <w:proofErr w:type="spellStart"/>
      <w:r w:rsidR="004675AE">
        <w:rPr>
          <w:rFonts w:ascii="Arial" w:hAnsi="Arial" w:cs="Arial"/>
          <w:lang w:val="en-US"/>
        </w:rPr>
        <w:t>Cirugeda</w:t>
      </w:r>
      <w:r w:rsidR="002741B2" w:rsidRPr="00B7056B">
        <w:rPr>
          <w:rFonts w:ascii="Arial" w:hAnsi="Arial" w:cs="Arial"/>
          <w:vertAlign w:val="superscript"/>
          <w:lang w:val="en-US"/>
        </w:rPr>
        <w:t>a,b,c</w:t>
      </w:r>
      <w:proofErr w:type="spellEnd"/>
      <w:r w:rsidR="004675AE">
        <w:rPr>
          <w:rFonts w:ascii="Arial" w:hAnsi="Arial" w:cs="Arial"/>
          <w:lang w:val="en-US"/>
        </w:rPr>
        <w:t>,</w:t>
      </w:r>
      <w:r w:rsidR="00F234D0">
        <w:rPr>
          <w:rFonts w:ascii="Arial" w:hAnsi="Arial" w:cs="Arial"/>
          <w:lang w:val="en-US"/>
        </w:rPr>
        <w:t xml:space="preserve"> </w:t>
      </w:r>
      <w:r w:rsidR="004675AE" w:rsidRPr="00A7251B">
        <w:rPr>
          <w:rFonts w:ascii="Arial" w:hAnsi="Arial" w:cs="Arial"/>
          <w:lang w:val="en-US"/>
        </w:rPr>
        <w:t xml:space="preserve">Marisa </w:t>
      </w:r>
      <w:proofErr w:type="spellStart"/>
      <w:r w:rsidR="004675AE" w:rsidRPr="00A7251B">
        <w:rPr>
          <w:rFonts w:ascii="Arial" w:hAnsi="Arial" w:cs="Arial"/>
          <w:lang w:val="en-US"/>
        </w:rPr>
        <w:t>Estarlich</w:t>
      </w:r>
      <w:r w:rsidR="002741B2">
        <w:rPr>
          <w:rFonts w:ascii="Arial" w:hAnsi="Arial" w:cs="Arial"/>
          <w:vertAlign w:val="superscript"/>
          <w:lang w:val="en-US"/>
        </w:rPr>
        <w:t>c,l</w:t>
      </w:r>
      <w:proofErr w:type="spellEnd"/>
      <w:r w:rsidR="004675AE" w:rsidRPr="00A7251B">
        <w:rPr>
          <w:rFonts w:ascii="Arial" w:hAnsi="Arial" w:cs="Arial"/>
          <w:lang w:val="en-US"/>
        </w:rPr>
        <w:t xml:space="preserve"> </w:t>
      </w:r>
      <w:r w:rsidR="004675AE">
        <w:rPr>
          <w:rFonts w:ascii="Arial" w:hAnsi="Arial" w:cs="Arial"/>
          <w:lang w:val="en-US"/>
        </w:rPr>
        <w:t xml:space="preserve">, </w:t>
      </w:r>
      <w:r w:rsidR="004675AE" w:rsidRPr="00A7251B">
        <w:rPr>
          <w:rFonts w:ascii="Arial" w:hAnsi="Arial" w:cs="Arial"/>
          <w:lang w:val="en-US"/>
        </w:rPr>
        <w:t xml:space="preserve">Ana </w:t>
      </w:r>
      <w:proofErr w:type="spellStart"/>
      <w:r w:rsidR="004675AE" w:rsidRPr="00A7251B">
        <w:rPr>
          <w:rFonts w:ascii="Arial" w:hAnsi="Arial" w:cs="Arial"/>
          <w:lang w:val="en-US"/>
        </w:rPr>
        <w:t>Fernández-Somoano</w:t>
      </w:r>
      <w:r w:rsidR="002741B2">
        <w:rPr>
          <w:rFonts w:ascii="Arial" w:hAnsi="Arial" w:cs="Arial"/>
          <w:vertAlign w:val="superscript"/>
          <w:lang w:val="en-US"/>
        </w:rPr>
        <w:t>c,m</w:t>
      </w:r>
      <w:proofErr w:type="spellEnd"/>
      <w:r w:rsidR="004675AE" w:rsidRPr="00A7251B">
        <w:rPr>
          <w:rFonts w:ascii="Arial" w:hAnsi="Arial" w:cs="Arial"/>
          <w:lang w:val="en-US"/>
        </w:rPr>
        <w:t>,</w:t>
      </w:r>
      <w:r w:rsidR="004675AE">
        <w:rPr>
          <w:rFonts w:ascii="Arial" w:hAnsi="Arial" w:cs="Arial"/>
          <w:lang w:val="en-US"/>
        </w:rPr>
        <w:t xml:space="preserve"> </w:t>
      </w:r>
      <w:r w:rsidR="004675AE" w:rsidRPr="00A7251B">
        <w:rPr>
          <w:rFonts w:ascii="Arial" w:hAnsi="Arial" w:cs="Arial"/>
          <w:lang w:val="en-US"/>
        </w:rPr>
        <w:t xml:space="preserve">Amparo Ferrero </w:t>
      </w:r>
      <w:proofErr w:type="spellStart"/>
      <w:r w:rsidR="002741B2">
        <w:rPr>
          <w:rFonts w:ascii="Arial" w:hAnsi="Arial" w:cs="Arial"/>
          <w:vertAlign w:val="superscript"/>
          <w:lang w:val="en-US"/>
        </w:rPr>
        <w:t>c,l</w:t>
      </w:r>
      <w:proofErr w:type="spellEnd"/>
      <w:r w:rsidR="004675AE" w:rsidRPr="00A7251B">
        <w:rPr>
          <w:rFonts w:ascii="Arial" w:hAnsi="Arial" w:cs="Arial"/>
          <w:lang w:val="en-US"/>
        </w:rPr>
        <w:t>,</w:t>
      </w:r>
      <w:r w:rsidR="004675AE">
        <w:rPr>
          <w:rFonts w:ascii="Arial" w:hAnsi="Arial" w:cs="Arial"/>
          <w:lang w:val="en-US"/>
        </w:rPr>
        <w:t xml:space="preserve"> </w:t>
      </w:r>
      <w:r w:rsidR="004675AE" w:rsidRPr="00A7251B">
        <w:rPr>
          <w:rFonts w:ascii="Arial" w:hAnsi="Arial" w:cs="Arial"/>
          <w:lang w:val="en-US"/>
        </w:rPr>
        <w:t xml:space="preserve">Jesus </w:t>
      </w:r>
      <w:proofErr w:type="spellStart"/>
      <w:r w:rsidR="004675AE" w:rsidRPr="00A7251B">
        <w:rPr>
          <w:rFonts w:ascii="Arial" w:hAnsi="Arial" w:cs="Arial"/>
          <w:lang w:val="en-US"/>
        </w:rPr>
        <w:t>Ibarluzea</w:t>
      </w:r>
      <w:r w:rsidR="00042DB5">
        <w:rPr>
          <w:rFonts w:ascii="Arial" w:hAnsi="Arial" w:cs="Arial"/>
          <w:vertAlign w:val="superscript"/>
          <w:lang w:val="en-US"/>
        </w:rPr>
        <w:t>c,n,o</w:t>
      </w:r>
      <w:proofErr w:type="spellEnd"/>
      <w:r w:rsidR="004675AE" w:rsidRPr="00A7251B">
        <w:rPr>
          <w:rFonts w:ascii="Arial" w:hAnsi="Arial" w:cs="Arial"/>
          <w:lang w:val="en-US"/>
        </w:rPr>
        <w:t>,</w:t>
      </w:r>
      <w:r w:rsidR="004675AE">
        <w:rPr>
          <w:rFonts w:ascii="Arial" w:hAnsi="Arial" w:cs="Arial"/>
          <w:lang w:val="en-US"/>
        </w:rPr>
        <w:t xml:space="preserve"> </w:t>
      </w:r>
      <w:proofErr w:type="spellStart"/>
      <w:r w:rsidR="004675AE" w:rsidRPr="00A7251B">
        <w:rPr>
          <w:rFonts w:ascii="Arial" w:hAnsi="Arial" w:cs="Arial"/>
          <w:lang w:val="en-US"/>
        </w:rPr>
        <w:t>Aitana</w:t>
      </w:r>
      <w:proofErr w:type="spellEnd"/>
      <w:r w:rsidR="004675AE" w:rsidRPr="00A7251B">
        <w:rPr>
          <w:rFonts w:ascii="Arial" w:hAnsi="Arial" w:cs="Arial"/>
          <w:lang w:val="en-US"/>
        </w:rPr>
        <w:t xml:space="preserve"> </w:t>
      </w:r>
      <w:proofErr w:type="spellStart"/>
      <w:r w:rsidR="004675AE" w:rsidRPr="00A7251B">
        <w:rPr>
          <w:rFonts w:ascii="Arial" w:hAnsi="Arial" w:cs="Arial"/>
          <w:lang w:val="en-US"/>
        </w:rPr>
        <w:t>Lertxundi</w:t>
      </w:r>
      <w:proofErr w:type="spellEnd"/>
      <w:r w:rsidR="004675AE" w:rsidRPr="00A7251B">
        <w:rPr>
          <w:rFonts w:ascii="Arial" w:hAnsi="Arial" w:cs="Arial"/>
          <w:lang w:val="en-US"/>
        </w:rPr>
        <w:t xml:space="preserve"> </w:t>
      </w:r>
      <w:proofErr w:type="spellStart"/>
      <w:r w:rsidR="004675AE" w:rsidRPr="00A7251B">
        <w:rPr>
          <w:rFonts w:ascii="Arial" w:hAnsi="Arial" w:cs="Arial"/>
          <w:lang w:val="en-US"/>
        </w:rPr>
        <w:t>Materola</w:t>
      </w:r>
      <w:r w:rsidR="00042DB5">
        <w:rPr>
          <w:rFonts w:ascii="Arial" w:hAnsi="Arial" w:cs="Arial"/>
          <w:vertAlign w:val="superscript"/>
          <w:lang w:val="en-US"/>
        </w:rPr>
        <w:t>n,o</w:t>
      </w:r>
      <w:proofErr w:type="spellEnd"/>
      <w:r w:rsidR="004675AE" w:rsidRPr="00A7251B">
        <w:rPr>
          <w:rFonts w:ascii="Arial" w:hAnsi="Arial" w:cs="Arial"/>
          <w:lang w:val="en-US"/>
        </w:rPr>
        <w:t>,</w:t>
      </w:r>
      <w:r w:rsidR="004675AE">
        <w:rPr>
          <w:rFonts w:ascii="Arial" w:hAnsi="Arial" w:cs="Arial"/>
          <w:lang w:val="en-US"/>
        </w:rPr>
        <w:t xml:space="preserve"> </w:t>
      </w:r>
      <w:proofErr w:type="spellStart"/>
      <w:r w:rsidRPr="00A7251B">
        <w:rPr>
          <w:rFonts w:ascii="Arial" w:hAnsi="Arial" w:cs="Arial"/>
          <w:lang w:val="en-US"/>
        </w:rPr>
        <w:t>Adonina</w:t>
      </w:r>
      <w:proofErr w:type="spellEnd"/>
      <w:r w:rsidRPr="00A7251B">
        <w:rPr>
          <w:rFonts w:ascii="Arial" w:hAnsi="Arial" w:cs="Arial"/>
          <w:lang w:val="en-US"/>
        </w:rPr>
        <w:t xml:space="preserve"> </w:t>
      </w:r>
      <w:proofErr w:type="spellStart"/>
      <w:r w:rsidRPr="00A7251B">
        <w:rPr>
          <w:rFonts w:ascii="Arial" w:hAnsi="Arial" w:cs="Arial"/>
          <w:lang w:val="en-US"/>
        </w:rPr>
        <w:t>Tardón</w:t>
      </w:r>
      <w:r w:rsidRPr="00A7251B">
        <w:rPr>
          <w:rFonts w:ascii="Arial" w:hAnsi="Arial" w:cs="Arial"/>
          <w:vertAlign w:val="superscript"/>
          <w:lang w:val="en-US"/>
        </w:rPr>
        <w:t>c,</w:t>
      </w:r>
      <w:r w:rsidR="00042DB5">
        <w:rPr>
          <w:rFonts w:ascii="Arial" w:hAnsi="Arial" w:cs="Arial"/>
          <w:vertAlign w:val="superscript"/>
          <w:lang w:val="en-US"/>
        </w:rPr>
        <w:t>m</w:t>
      </w:r>
      <w:proofErr w:type="spellEnd"/>
      <w:r w:rsidR="00867BCF">
        <w:rPr>
          <w:rFonts w:ascii="Arial" w:hAnsi="Arial" w:cs="Arial"/>
          <w:lang w:val="en-US"/>
        </w:rPr>
        <w:t xml:space="preserve">, </w:t>
      </w:r>
      <w:r>
        <w:rPr>
          <w:rFonts w:ascii="Arial" w:hAnsi="Arial" w:cs="Arial"/>
          <w:lang w:val="en-US"/>
        </w:rPr>
        <w:t>J</w:t>
      </w:r>
      <w:r w:rsidRPr="00A7251B">
        <w:rPr>
          <w:rFonts w:ascii="Arial" w:hAnsi="Arial" w:cs="Arial"/>
          <w:lang w:val="en-US"/>
        </w:rPr>
        <w:t xml:space="preserve">ordi </w:t>
      </w:r>
      <w:proofErr w:type="spellStart"/>
      <w:r w:rsidRPr="00A7251B">
        <w:rPr>
          <w:rFonts w:ascii="Arial" w:hAnsi="Arial" w:cs="Arial"/>
          <w:lang w:val="en-US"/>
        </w:rPr>
        <w:t>Sunyer</w:t>
      </w:r>
      <w:r>
        <w:rPr>
          <w:rFonts w:ascii="Arial" w:hAnsi="Arial" w:cs="Arial"/>
          <w:vertAlign w:val="superscript"/>
          <w:lang w:val="en-US"/>
        </w:rPr>
        <w:t>a,b</w:t>
      </w:r>
      <w:r w:rsidRPr="00A7251B">
        <w:rPr>
          <w:rFonts w:ascii="Arial" w:hAnsi="Arial" w:cs="Arial"/>
          <w:vertAlign w:val="superscript"/>
          <w:lang w:val="en-US"/>
        </w:rPr>
        <w:t>,c</w:t>
      </w:r>
      <w:r w:rsidR="00042DB5">
        <w:rPr>
          <w:rFonts w:ascii="Arial" w:hAnsi="Arial" w:cs="Arial"/>
          <w:vertAlign w:val="superscript"/>
          <w:lang w:val="en-US"/>
        </w:rPr>
        <w:t>,q</w:t>
      </w:r>
      <w:proofErr w:type="spellEnd"/>
      <w:r w:rsidRPr="00A7251B">
        <w:rPr>
          <w:rFonts w:ascii="Arial" w:hAnsi="Arial" w:cs="Arial"/>
          <w:lang w:val="en-US"/>
        </w:rPr>
        <w:t>,</w:t>
      </w:r>
      <w:r w:rsidR="0049170B">
        <w:rPr>
          <w:rFonts w:ascii="Arial" w:hAnsi="Arial" w:cs="Arial"/>
          <w:lang w:val="en-US"/>
        </w:rPr>
        <w:t xml:space="preserve"> and </w:t>
      </w:r>
      <w:proofErr w:type="spellStart"/>
      <w:r w:rsidR="00AD6894" w:rsidRPr="00A7251B">
        <w:rPr>
          <w:rFonts w:ascii="Arial" w:hAnsi="Arial" w:cs="Arial"/>
          <w:lang w:val="en-US"/>
        </w:rPr>
        <w:t>Josep</w:t>
      </w:r>
      <w:proofErr w:type="spellEnd"/>
      <w:r w:rsidR="00AD6894" w:rsidRPr="00A7251B">
        <w:rPr>
          <w:rFonts w:ascii="Arial" w:hAnsi="Arial" w:cs="Arial"/>
          <w:lang w:val="en-US"/>
        </w:rPr>
        <w:t xml:space="preserve"> M </w:t>
      </w:r>
      <w:proofErr w:type="spellStart"/>
      <w:r w:rsidR="00AD6894" w:rsidRPr="00A7251B">
        <w:rPr>
          <w:rFonts w:ascii="Arial" w:hAnsi="Arial" w:cs="Arial"/>
          <w:lang w:val="en-US"/>
        </w:rPr>
        <w:t>Anto</w:t>
      </w:r>
      <w:r w:rsidR="00AD6894">
        <w:rPr>
          <w:rFonts w:ascii="Arial" w:hAnsi="Arial" w:cs="Arial"/>
          <w:vertAlign w:val="superscript"/>
          <w:lang w:val="en-US"/>
        </w:rPr>
        <w:t>a,</w:t>
      </w:r>
      <w:r w:rsidR="00AD6894" w:rsidRPr="00A7251B">
        <w:rPr>
          <w:rFonts w:ascii="Arial" w:hAnsi="Arial" w:cs="Arial"/>
          <w:vertAlign w:val="superscript"/>
          <w:lang w:val="en-US"/>
        </w:rPr>
        <w:t>b,c</w:t>
      </w:r>
      <w:r w:rsidR="00042DB5">
        <w:rPr>
          <w:rFonts w:ascii="Arial" w:hAnsi="Arial" w:cs="Arial"/>
          <w:vertAlign w:val="superscript"/>
          <w:lang w:val="en-US"/>
        </w:rPr>
        <w:t>,q</w:t>
      </w:r>
      <w:proofErr w:type="spellEnd"/>
      <w:r w:rsidR="00AD6894" w:rsidRPr="00A7251B">
        <w:rPr>
          <w:rFonts w:ascii="Arial" w:hAnsi="Arial" w:cs="Arial"/>
          <w:lang w:val="en-US"/>
        </w:rPr>
        <w:t xml:space="preserve"> </w:t>
      </w:r>
    </w:p>
    <w:p w14:paraId="06C684AB" w14:textId="77777777" w:rsidR="00AE7223" w:rsidRPr="00602193" w:rsidRDefault="00AE7223" w:rsidP="00AE7223">
      <w:pPr>
        <w:autoSpaceDE w:val="0"/>
        <w:autoSpaceDN w:val="0"/>
        <w:adjustRightInd w:val="0"/>
        <w:spacing w:after="0" w:line="480" w:lineRule="auto"/>
        <w:jc w:val="both"/>
        <w:rPr>
          <w:rFonts w:ascii="Arial" w:hAnsi="Arial" w:cs="Arial"/>
          <w:b/>
          <w:bCs/>
        </w:rPr>
      </w:pPr>
    </w:p>
    <w:p w14:paraId="08DC36E4" w14:textId="77777777" w:rsidR="00AE7223" w:rsidRPr="00602193" w:rsidRDefault="00310A71" w:rsidP="00AE7223">
      <w:pPr>
        <w:autoSpaceDE w:val="0"/>
        <w:autoSpaceDN w:val="0"/>
        <w:adjustRightInd w:val="0"/>
        <w:spacing w:after="0" w:line="480" w:lineRule="auto"/>
        <w:jc w:val="both"/>
        <w:rPr>
          <w:rFonts w:ascii="Arial" w:hAnsi="Arial" w:cs="Arial"/>
        </w:rPr>
      </w:pPr>
      <w:proofErr w:type="spellStart"/>
      <w:r w:rsidRPr="00310A71">
        <w:rPr>
          <w:rFonts w:ascii="Arial" w:hAnsi="Arial" w:cs="Arial"/>
          <w:b/>
          <w:bCs/>
        </w:rPr>
        <w:t>Affiliations</w:t>
      </w:r>
      <w:proofErr w:type="spellEnd"/>
    </w:p>
    <w:p w14:paraId="03328719" w14:textId="77777777" w:rsidR="00AE7223" w:rsidRPr="00705E8A" w:rsidRDefault="009A4810" w:rsidP="002741B2">
      <w:pPr>
        <w:spacing w:after="0" w:line="480" w:lineRule="auto"/>
        <w:jc w:val="both"/>
        <w:rPr>
          <w:rFonts w:ascii="Arial" w:hAnsi="Arial" w:cs="Arial"/>
        </w:rPr>
      </w:pPr>
      <w:proofErr w:type="spellStart"/>
      <w:proofErr w:type="gramStart"/>
      <w:r w:rsidRPr="009A4810">
        <w:rPr>
          <w:rFonts w:ascii="Arial" w:hAnsi="Arial" w:cs="Arial"/>
          <w:vertAlign w:val="superscript"/>
        </w:rPr>
        <w:t>a</w:t>
      </w:r>
      <w:r w:rsidRPr="009A4810">
        <w:rPr>
          <w:rFonts w:ascii="Arial" w:hAnsi="Arial" w:cs="Arial"/>
        </w:rPr>
        <w:t>ISGlobal</w:t>
      </w:r>
      <w:proofErr w:type="spellEnd"/>
      <w:proofErr w:type="gramEnd"/>
      <w:r w:rsidRPr="009A4810">
        <w:rPr>
          <w:rFonts w:ascii="Arial" w:hAnsi="Arial" w:cs="Arial"/>
        </w:rPr>
        <w:t xml:space="preserve">, </w:t>
      </w:r>
      <w:r w:rsidRPr="009A4810">
        <w:rPr>
          <w:rFonts w:ascii="Arial" w:hAnsi="Arial" w:cs="Arial"/>
          <w:shd w:val="clear" w:color="auto" w:fill="FFFFFF"/>
        </w:rPr>
        <w:t>Barcelona</w:t>
      </w:r>
      <w:r w:rsidRPr="009A4810">
        <w:rPr>
          <w:rStyle w:val="apple-converted-space"/>
          <w:rFonts w:ascii="Arial" w:hAnsi="Arial" w:cs="Arial"/>
          <w:shd w:val="clear" w:color="auto" w:fill="FFFFFF"/>
        </w:rPr>
        <w:t xml:space="preserve"> </w:t>
      </w:r>
      <w:proofErr w:type="spellStart"/>
      <w:r w:rsidRPr="009A4810">
        <w:rPr>
          <w:rFonts w:ascii="Arial" w:hAnsi="Arial" w:cs="Arial"/>
          <w:shd w:val="clear" w:color="auto" w:fill="FFFFFF"/>
        </w:rPr>
        <w:t>I</w:t>
      </w:r>
      <w:r w:rsidRPr="009A4810">
        <w:rPr>
          <w:rFonts w:ascii="Arial" w:hAnsi="Arial" w:cs="Arial"/>
          <w:color w:val="000000"/>
          <w:shd w:val="clear" w:color="auto" w:fill="FFFFFF"/>
        </w:rPr>
        <w:t>nstitute</w:t>
      </w:r>
      <w:proofErr w:type="spellEnd"/>
      <w:r w:rsidRPr="009A4810">
        <w:rPr>
          <w:rFonts w:ascii="Arial" w:hAnsi="Arial" w:cs="Arial"/>
          <w:color w:val="000000"/>
          <w:shd w:val="clear" w:color="auto" w:fill="FFFFFF"/>
        </w:rPr>
        <w:t xml:space="preserve"> </w:t>
      </w:r>
      <w:proofErr w:type="spellStart"/>
      <w:r w:rsidRPr="009A4810">
        <w:rPr>
          <w:rFonts w:ascii="Arial" w:hAnsi="Arial" w:cs="Arial"/>
          <w:color w:val="000000"/>
          <w:shd w:val="clear" w:color="auto" w:fill="FFFFFF"/>
        </w:rPr>
        <w:t>for</w:t>
      </w:r>
      <w:proofErr w:type="spellEnd"/>
      <w:r w:rsidRPr="009A4810">
        <w:rPr>
          <w:rFonts w:ascii="Arial" w:hAnsi="Arial" w:cs="Arial"/>
          <w:color w:val="000000"/>
          <w:shd w:val="clear" w:color="auto" w:fill="FFFFFF"/>
        </w:rPr>
        <w:t xml:space="preserve"> Global </w:t>
      </w:r>
      <w:proofErr w:type="spellStart"/>
      <w:r w:rsidRPr="009A4810">
        <w:rPr>
          <w:rFonts w:ascii="Arial" w:hAnsi="Arial" w:cs="Arial"/>
          <w:color w:val="000000"/>
          <w:shd w:val="clear" w:color="auto" w:fill="FFFFFF"/>
        </w:rPr>
        <w:t>Health</w:t>
      </w:r>
      <w:proofErr w:type="spellEnd"/>
      <w:r w:rsidRPr="009A4810">
        <w:rPr>
          <w:rFonts w:ascii="Arial" w:hAnsi="Arial" w:cs="Arial"/>
          <w:color w:val="000000"/>
          <w:shd w:val="clear" w:color="auto" w:fill="FFFFFF"/>
        </w:rPr>
        <w:t xml:space="preserve"> - Campus MAR</w:t>
      </w:r>
      <w:r w:rsidRPr="009A4810">
        <w:rPr>
          <w:rFonts w:ascii="Arial" w:hAnsi="Arial" w:cs="Arial"/>
        </w:rPr>
        <w:t xml:space="preserve">, Barcelona, </w:t>
      </w:r>
      <w:proofErr w:type="spellStart"/>
      <w:r w:rsidRPr="009A4810">
        <w:rPr>
          <w:rFonts w:ascii="Arial" w:hAnsi="Arial" w:cs="Arial"/>
        </w:rPr>
        <w:t>Spain</w:t>
      </w:r>
      <w:proofErr w:type="spellEnd"/>
    </w:p>
    <w:p w14:paraId="44757B63" w14:textId="77777777" w:rsidR="00AE7223" w:rsidRPr="00E54845" w:rsidRDefault="00AE7223" w:rsidP="002741B2">
      <w:pPr>
        <w:spacing w:after="0" w:line="480" w:lineRule="auto"/>
        <w:jc w:val="both"/>
        <w:rPr>
          <w:rFonts w:ascii="Arial" w:hAnsi="Arial" w:cs="Arial"/>
          <w:lang w:val="pt-BR"/>
        </w:rPr>
      </w:pPr>
      <w:r w:rsidRPr="00E54845">
        <w:rPr>
          <w:rFonts w:ascii="Arial" w:hAnsi="Arial" w:cs="Arial"/>
          <w:vertAlign w:val="superscript"/>
          <w:lang w:val="pt-BR"/>
        </w:rPr>
        <w:t>b</w:t>
      </w:r>
      <w:r w:rsidRPr="00E54845">
        <w:rPr>
          <w:rFonts w:ascii="Arial" w:hAnsi="Arial" w:cs="Arial"/>
          <w:lang w:val="pt-BR"/>
        </w:rPr>
        <w:t>Universitat Pompeu Fabra (UPF), Barcelona, Spain</w:t>
      </w:r>
    </w:p>
    <w:p w14:paraId="6A0B4C5F" w14:textId="77777777" w:rsidR="00AE7223" w:rsidRDefault="00AE7223" w:rsidP="002741B2">
      <w:pPr>
        <w:spacing w:after="0" w:line="480" w:lineRule="auto"/>
        <w:jc w:val="both"/>
        <w:rPr>
          <w:rFonts w:ascii="Arial" w:hAnsi="Arial" w:cs="Arial"/>
        </w:rPr>
      </w:pPr>
      <w:proofErr w:type="spellStart"/>
      <w:proofErr w:type="gramStart"/>
      <w:r w:rsidRPr="00E54845">
        <w:rPr>
          <w:rFonts w:ascii="Arial" w:hAnsi="Arial" w:cs="Arial"/>
          <w:vertAlign w:val="superscript"/>
        </w:rPr>
        <w:t>c</w:t>
      </w:r>
      <w:r w:rsidRPr="00E54845">
        <w:rPr>
          <w:rFonts w:ascii="Arial" w:hAnsi="Arial" w:cs="Arial"/>
        </w:rPr>
        <w:t>CIBER</w:t>
      </w:r>
      <w:proofErr w:type="spellEnd"/>
      <w:proofErr w:type="gramEnd"/>
      <w:r w:rsidRPr="00E54845">
        <w:rPr>
          <w:rFonts w:ascii="Arial" w:hAnsi="Arial" w:cs="Arial"/>
        </w:rPr>
        <w:t xml:space="preserve"> Epidemiología y Salud Pública (CIBERESP), Barcelona, </w:t>
      </w:r>
      <w:proofErr w:type="spellStart"/>
      <w:r w:rsidRPr="00E54845">
        <w:rPr>
          <w:rFonts w:ascii="Arial" w:hAnsi="Arial" w:cs="Arial"/>
        </w:rPr>
        <w:t>Spain</w:t>
      </w:r>
      <w:proofErr w:type="spellEnd"/>
    </w:p>
    <w:p w14:paraId="41804CE0" w14:textId="268B0A15" w:rsidR="002741B2" w:rsidRPr="00EF0F48" w:rsidRDefault="002741B2" w:rsidP="002741B2">
      <w:pPr>
        <w:spacing w:after="0" w:line="480" w:lineRule="auto"/>
        <w:jc w:val="both"/>
        <w:rPr>
          <w:rFonts w:ascii="Times New Roman" w:eastAsia="Times New Roman" w:hAnsi="Times New Roman" w:cs="Times New Roman"/>
          <w:sz w:val="24"/>
          <w:szCs w:val="24"/>
          <w:lang w:val="en-US" w:eastAsia="de-DE"/>
        </w:rPr>
      </w:pPr>
      <w:proofErr w:type="spellStart"/>
      <w:proofErr w:type="gramStart"/>
      <w:r w:rsidRPr="00EF0F48">
        <w:rPr>
          <w:rFonts w:ascii="Arial" w:eastAsia="Times New Roman" w:hAnsi="Arial" w:cs="Arial"/>
          <w:color w:val="000000"/>
          <w:vertAlign w:val="superscript"/>
          <w:lang w:val="en-US" w:eastAsia="de-DE"/>
        </w:rPr>
        <w:t>d</w:t>
      </w:r>
      <w:r w:rsidRPr="00EF0F48">
        <w:rPr>
          <w:rFonts w:ascii="Arial" w:eastAsia="Times New Roman" w:hAnsi="Arial" w:cs="Arial"/>
          <w:color w:val="000000"/>
          <w:lang w:val="en-US" w:eastAsia="de-DE"/>
        </w:rPr>
        <w:t>Institute</w:t>
      </w:r>
      <w:proofErr w:type="spellEnd"/>
      <w:proofErr w:type="gramEnd"/>
      <w:r w:rsidRPr="00EF0F48">
        <w:rPr>
          <w:rFonts w:ascii="Arial" w:eastAsia="Times New Roman" w:hAnsi="Arial" w:cs="Arial"/>
          <w:color w:val="000000"/>
          <w:lang w:val="en-US" w:eastAsia="de-DE"/>
        </w:rPr>
        <w:t xml:space="preserve"> of Environmental Medicine, </w:t>
      </w:r>
      <w:proofErr w:type="spellStart"/>
      <w:r w:rsidRPr="00EF0F48">
        <w:rPr>
          <w:rFonts w:ascii="Arial" w:eastAsia="Times New Roman" w:hAnsi="Arial" w:cs="Arial"/>
          <w:color w:val="000000"/>
          <w:lang w:val="en-US" w:eastAsia="de-DE"/>
        </w:rPr>
        <w:t>Karolinska</w:t>
      </w:r>
      <w:proofErr w:type="spellEnd"/>
      <w:r w:rsidRPr="00EF0F48">
        <w:rPr>
          <w:rFonts w:ascii="Arial" w:eastAsia="Times New Roman" w:hAnsi="Arial" w:cs="Arial"/>
          <w:color w:val="000000"/>
          <w:lang w:val="en-US" w:eastAsia="de-DE"/>
        </w:rPr>
        <w:t xml:space="preserve"> </w:t>
      </w:r>
      <w:proofErr w:type="spellStart"/>
      <w:r w:rsidRPr="00EF0F48">
        <w:rPr>
          <w:rFonts w:ascii="Arial" w:eastAsia="Times New Roman" w:hAnsi="Arial" w:cs="Arial"/>
          <w:color w:val="000000"/>
          <w:lang w:val="en-US" w:eastAsia="de-DE"/>
        </w:rPr>
        <w:t>Institutet</w:t>
      </w:r>
      <w:proofErr w:type="spellEnd"/>
      <w:r w:rsidRPr="00EF0F48">
        <w:rPr>
          <w:rFonts w:ascii="Arial" w:eastAsia="Times New Roman" w:hAnsi="Arial" w:cs="Arial"/>
          <w:color w:val="000000"/>
          <w:lang w:val="en-US" w:eastAsia="de-DE"/>
        </w:rPr>
        <w:t>, Stockholm, Sweden.</w:t>
      </w:r>
    </w:p>
    <w:p w14:paraId="62125299" w14:textId="77777777" w:rsidR="002741B2" w:rsidRPr="00EF0F48" w:rsidRDefault="002741B2" w:rsidP="002741B2">
      <w:pPr>
        <w:spacing w:after="0" w:line="480" w:lineRule="auto"/>
        <w:jc w:val="both"/>
        <w:rPr>
          <w:rFonts w:ascii="Arial" w:eastAsia="Times New Roman" w:hAnsi="Arial" w:cs="Arial"/>
          <w:color w:val="000000"/>
          <w:lang w:val="en-US" w:eastAsia="de-DE"/>
        </w:rPr>
      </w:pPr>
      <w:proofErr w:type="spellStart"/>
      <w:proofErr w:type="gramStart"/>
      <w:r w:rsidRPr="00EF0F48">
        <w:rPr>
          <w:rFonts w:ascii="Arial" w:eastAsia="Times New Roman" w:hAnsi="Arial" w:cs="Arial"/>
          <w:color w:val="000000"/>
          <w:vertAlign w:val="superscript"/>
          <w:lang w:val="en-US" w:eastAsia="de-DE"/>
        </w:rPr>
        <w:t>e</w:t>
      </w:r>
      <w:r w:rsidRPr="00EF0F48">
        <w:rPr>
          <w:rFonts w:ascii="Arial" w:eastAsia="Times New Roman" w:hAnsi="Arial" w:cs="Arial"/>
          <w:color w:val="000000"/>
          <w:lang w:val="en-US" w:eastAsia="de-DE"/>
        </w:rPr>
        <w:t>Centre</w:t>
      </w:r>
      <w:proofErr w:type="spellEnd"/>
      <w:proofErr w:type="gramEnd"/>
      <w:r w:rsidRPr="00EF0F48">
        <w:rPr>
          <w:rFonts w:ascii="Arial" w:eastAsia="Times New Roman" w:hAnsi="Arial" w:cs="Arial"/>
          <w:color w:val="000000"/>
          <w:lang w:val="en-US" w:eastAsia="de-DE"/>
        </w:rPr>
        <w:t xml:space="preserve"> for Occupational and Environmental Medicine, Stockholm County Council, Sweden</w:t>
      </w:r>
    </w:p>
    <w:p w14:paraId="4F8C1AE2" w14:textId="77777777" w:rsidR="002741B2" w:rsidRPr="00EF0F48" w:rsidRDefault="002741B2" w:rsidP="00042DB5">
      <w:pPr>
        <w:spacing w:after="0" w:line="480" w:lineRule="auto"/>
        <w:jc w:val="both"/>
        <w:rPr>
          <w:rFonts w:ascii="Arial" w:eastAsia="Times New Roman" w:hAnsi="Arial" w:cs="Arial"/>
          <w:color w:val="000000"/>
          <w:lang w:val="en-US" w:eastAsia="de-DE"/>
        </w:rPr>
      </w:pPr>
      <w:proofErr w:type="spellStart"/>
      <w:proofErr w:type="gramStart"/>
      <w:r w:rsidRPr="00EF0F48">
        <w:rPr>
          <w:rFonts w:ascii="Arial" w:eastAsia="Times New Roman" w:hAnsi="Arial" w:cs="Arial"/>
          <w:color w:val="000000"/>
          <w:vertAlign w:val="superscript"/>
          <w:lang w:val="en-US" w:eastAsia="de-DE"/>
        </w:rPr>
        <w:t>f</w:t>
      </w:r>
      <w:r w:rsidRPr="00EF0F48">
        <w:rPr>
          <w:rFonts w:ascii="Arial" w:eastAsia="Times New Roman" w:hAnsi="Arial" w:cs="Arial"/>
          <w:color w:val="000000"/>
          <w:lang w:val="en-US" w:eastAsia="de-DE"/>
        </w:rPr>
        <w:t>Sachs</w:t>
      </w:r>
      <w:proofErr w:type="spellEnd"/>
      <w:proofErr w:type="gramEnd"/>
      <w:r w:rsidRPr="00EF0F48">
        <w:rPr>
          <w:rFonts w:ascii="Arial" w:eastAsia="Times New Roman" w:hAnsi="Arial" w:cs="Arial"/>
          <w:color w:val="000000"/>
          <w:lang w:val="en-US" w:eastAsia="de-DE"/>
        </w:rPr>
        <w:t xml:space="preserve">’ Children’s Hospital, </w:t>
      </w:r>
      <w:proofErr w:type="spellStart"/>
      <w:r w:rsidRPr="00EF0F48">
        <w:rPr>
          <w:rFonts w:ascii="Arial" w:eastAsia="Times New Roman" w:hAnsi="Arial" w:cs="Arial"/>
          <w:color w:val="000000"/>
          <w:lang w:val="en-US" w:eastAsia="de-DE"/>
        </w:rPr>
        <w:t>Södersjukhuset</w:t>
      </w:r>
      <w:proofErr w:type="spellEnd"/>
      <w:r w:rsidRPr="00EF0F48">
        <w:rPr>
          <w:rFonts w:ascii="Arial" w:eastAsia="Times New Roman" w:hAnsi="Arial" w:cs="Arial"/>
          <w:color w:val="000000"/>
          <w:lang w:val="en-US" w:eastAsia="de-DE"/>
        </w:rPr>
        <w:t>, Stockholm, Sweden</w:t>
      </w:r>
    </w:p>
    <w:p w14:paraId="5605A336" w14:textId="5B31C44E" w:rsidR="002741B2" w:rsidRDefault="002741B2" w:rsidP="00B7056B">
      <w:pPr>
        <w:shd w:val="clear" w:color="auto" w:fill="FFFFFF"/>
        <w:spacing w:after="0" w:line="480" w:lineRule="auto"/>
        <w:jc w:val="both"/>
        <w:rPr>
          <w:rFonts w:ascii="Arial" w:hAnsi="Arial" w:cs="Arial"/>
          <w:color w:val="000000"/>
        </w:rPr>
      </w:pPr>
      <w:proofErr w:type="gramStart"/>
      <w:r w:rsidRPr="00EF0F48">
        <w:rPr>
          <w:rFonts w:ascii="Arial" w:eastAsia="Times New Roman" w:hAnsi="Arial" w:cs="Arial"/>
          <w:color w:val="000000"/>
          <w:vertAlign w:val="superscript"/>
          <w:lang w:val="en-US" w:eastAsia="de-DE"/>
        </w:rPr>
        <w:t>g</w:t>
      </w:r>
      <w:proofErr w:type="spellStart"/>
      <w:r w:rsidRPr="00B7056B">
        <w:rPr>
          <w:rFonts w:ascii="Arial" w:hAnsi="Arial" w:cs="Arial"/>
          <w:color w:val="000000"/>
        </w:rPr>
        <w:t>Research</w:t>
      </w:r>
      <w:proofErr w:type="spellEnd"/>
      <w:proofErr w:type="gramEnd"/>
      <w:r w:rsidRPr="00B7056B">
        <w:rPr>
          <w:rFonts w:ascii="Arial" w:hAnsi="Arial" w:cs="Arial"/>
          <w:color w:val="000000"/>
        </w:rPr>
        <w:t xml:space="preserve"> </w:t>
      </w:r>
      <w:proofErr w:type="spellStart"/>
      <w:r w:rsidRPr="00B7056B">
        <w:rPr>
          <w:rFonts w:ascii="Arial" w:hAnsi="Arial" w:cs="Arial"/>
          <w:color w:val="000000"/>
        </w:rPr>
        <w:t>Institute</w:t>
      </w:r>
      <w:proofErr w:type="spellEnd"/>
      <w:r w:rsidRPr="00B7056B">
        <w:rPr>
          <w:rFonts w:ascii="Arial" w:hAnsi="Arial" w:cs="Arial"/>
          <w:color w:val="000000"/>
        </w:rPr>
        <w:t xml:space="preserve">, </w:t>
      </w:r>
      <w:proofErr w:type="spellStart"/>
      <w:r w:rsidRPr="00B7056B">
        <w:rPr>
          <w:rFonts w:ascii="Arial" w:hAnsi="Arial" w:cs="Arial"/>
          <w:color w:val="000000"/>
        </w:rPr>
        <w:t>Department</w:t>
      </w:r>
      <w:proofErr w:type="spellEnd"/>
      <w:r w:rsidRPr="00B7056B">
        <w:rPr>
          <w:rFonts w:ascii="Arial" w:hAnsi="Arial" w:cs="Arial"/>
          <w:color w:val="000000"/>
        </w:rPr>
        <w:t xml:space="preserve"> of </w:t>
      </w:r>
      <w:proofErr w:type="spellStart"/>
      <w:r w:rsidRPr="00B7056B">
        <w:rPr>
          <w:rFonts w:ascii="Arial" w:hAnsi="Arial" w:cs="Arial"/>
          <w:color w:val="000000"/>
        </w:rPr>
        <w:t>Pediatrics</w:t>
      </w:r>
      <w:proofErr w:type="spellEnd"/>
      <w:r w:rsidRPr="00B7056B">
        <w:rPr>
          <w:rFonts w:ascii="Arial" w:hAnsi="Arial" w:cs="Arial"/>
          <w:color w:val="000000"/>
        </w:rPr>
        <w:t xml:space="preserve">, </w:t>
      </w:r>
      <w:proofErr w:type="spellStart"/>
      <w:r w:rsidRPr="00B7056B">
        <w:rPr>
          <w:rFonts w:ascii="Arial" w:hAnsi="Arial" w:cs="Arial"/>
          <w:color w:val="000000"/>
        </w:rPr>
        <w:t>Marien</w:t>
      </w:r>
      <w:proofErr w:type="spellEnd"/>
      <w:r w:rsidRPr="00B7056B">
        <w:rPr>
          <w:rFonts w:ascii="Arial" w:hAnsi="Arial" w:cs="Arial"/>
          <w:color w:val="000000"/>
        </w:rPr>
        <w:t xml:space="preserve">-Hospital </w:t>
      </w:r>
      <w:proofErr w:type="spellStart"/>
      <w:r w:rsidRPr="00B7056B">
        <w:rPr>
          <w:rFonts w:ascii="Arial" w:hAnsi="Arial" w:cs="Arial"/>
          <w:color w:val="000000"/>
        </w:rPr>
        <w:t>Wesel</w:t>
      </w:r>
      <w:proofErr w:type="spellEnd"/>
      <w:r w:rsidRPr="00B7056B">
        <w:rPr>
          <w:rFonts w:ascii="Arial" w:hAnsi="Arial" w:cs="Arial"/>
          <w:color w:val="000000"/>
        </w:rPr>
        <w:t xml:space="preserve">, </w:t>
      </w:r>
      <w:proofErr w:type="spellStart"/>
      <w:r w:rsidRPr="00B7056B">
        <w:rPr>
          <w:rFonts w:ascii="Arial" w:hAnsi="Arial" w:cs="Arial"/>
          <w:color w:val="000000"/>
        </w:rPr>
        <w:t>Wesel</w:t>
      </w:r>
      <w:proofErr w:type="spellEnd"/>
      <w:r w:rsidRPr="00B7056B">
        <w:rPr>
          <w:rFonts w:ascii="Arial" w:hAnsi="Arial" w:cs="Arial"/>
          <w:color w:val="000000"/>
        </w:rPr>
        <w:t xml:space="preserve">, </w:t>
      </w:r>
      <w:proofErr w:type="spellStart"/>
      <w:r w:rsidRPr="00B7056B">
        <w:rPr>
          <w:rFonts w:ascii="Arial" w:hAnsi="Arial" w:cs="Arial"/>
          <w:color w:val="000000"/>
        </w:rPr>
        <w:t>Germany</w:t>
      </w:r>
      <w:proofErr w:type="spellEnd"/>
    </w:p>
    <w:p w14:paraId="1CD16305" w14:textId="3BE660C3" w:rsidR="002741B2" w:rsidRPr="002741B2" w:rsidRDefault="002741B2" w:rsidP="00B7056B">
      <w:pPr>
        <w:shd w:val="clear" w:color="auto" w:fill="FFFFFF"/>
        <w:spacing w:after="0" w:line="480" w:lineRule="auto"/>
        <w:jc w:val="both"/>
        <w:rPr>
          <w:rFonts w:ascii="Arial" w:hAnsi="Arial" w:cs="Arial"/>
          <w:color w:val="000000"/>
        </w:rPr>
      </w:pPr>
      <w:proofErr w:type="spellStart"/>
      <w:proofErr w:type="gramStart"/>
      <w:r w:rsidRPr="00B7056B">
        <w:rPr>
          <w:rFonts w:ascii="Arial" w:hAnsi="Arial" w:cs="Arial"/>
          <w:color w:val="000000"/>
          <w:vertAlign w:val="superscript"/>
        </w:rPr>
        <w:t>h</w:t>
      </w:r>
      <w:r w:rsidRPr="002741B2">
        <w:rPr>
          <w:rFonts w:ascii="Arial" w:hAnsi="Arial" w:cs="Arial"/>
          <w:color w:val="000000"/>
        </w:rPr>
        <w:t>Institute</w:t>
      </w:r>
      <w:proofErr w:type="spellEnd"/>
      <w:proofErr w:type="gramEnd"/>
      <w:r w:rsidRPr="002741B2">
        <w:rPr>
          <w:rFonts w:ascii="Arial" w:hAnsi="Arial" w:cs="Arial"/>
          <w:color w:val="000000"/>
        </w:rPr>
        <w:t xml:space="preserve"> and </w:t>
      </w:r>
      <w:proofErr w:type="spellStart"/>
      <w:r w:rsidRPr="002741B2">
        <w:rPr>
          <w:rFonts w:ascii="Arial" w:hAnsi="Arial" w:cs="Arial"/>
          <w:color w:val="000000"/>
        </w:rPr>
        <w:t>Outpatient</w:t>
      </w:r>
      <w:proofErr w:type="spellEnd"/>
      <w:r w:rsidRPr="002741B2">
        <w:rPr>
          <w:rFonts w:ascii="Arial" w:hAnsi="Arial" w:cs="Arial"/>
          <w:color w:val="000000"/>
        </w:rPr>
        <w:t xml:space="preserve"> </w:t>
      </w:r>
      <w:proofErr w:type="spellStart"/>
      <w:r w:rsidRPr="002741B2">
        <w:rPr>
          <w:rFonts w:ascii="Arial" w:hAnsi="Arial" w:cs="Arial"/>
          <w:color w:val="000000"/>
        </w:rPr>
        <w:t>Clinic</w:t>
      </w:r>
      <w:proofErr w:type="spellEnd"/>
      <w:r w:rsidRPr="002741B2">
        <w:rPr>
          <w:rFonts w:ascii="Arial" w:hAnsi="Arial" w:cs="Arial"/>
          <w:color w:val="000000"/>
        </w:rPr>
        <w:t xml:space="preserve"> </w:t>
      </w:r>
      <w:proofErr w:type="spellStart"/>
      <w:r w:rsidRPr="002741B2">
        <w:rPr>
          <w:rFonts w:ascii="Arial" w:hAnsi="Arial" w:cs="Arial"/>
          <w:color w:val="000000"/>
        </w:rPr>
        <w:t>for</w:t>
      </w:r>
      <w:proofErr w:type="spellEnd"/>
      <w:r w:rsidRPr="002741B2">
        <w:rPr>
          <w:rFonts w:ascii="Arial" w:hAnsi="Arial" w:cs="Arial"/>
          <w:color w:val="000000"/>
        </w:rPr>
        <w:t xml:space="preserve"> </w:t>
      </w:r>
      <w:proofErr w:type="spellStart"/>
      <w:r w:rsidRPr="002741B2">
        <w:rPr>
          <w:rFonts w:ascii="Arial" w:hAnsi="Arial" w:cs="Arial"/>
          <w:color w:val="000000"/>
        </w:rPr>
        <w:t>Occupational</w:t>
      </w:r>
      <w:proofErr w:type="spellEnd"/>
      <w:r w:rsidRPr="002741B2">
        <w:rPr>
          <w:rFonts w:ascii="Arial" w:hAnsi="Arial" w:cs="Arial"/>
          <w:color w:val="000000"/>
        </w:rPr>
        <w:t xml:space="preserve">, Social and </w:t>
      </w:r>
      <w:proofErr w:type="spellStart"/>
      <w:r w:rsidRPr="002741B2">
        <w:rPr>
          <w:rFonts w:ascii="Arial" w:hAnsi="Arial" w:cs="Arial"/>
          <w:color w:val="000000"/>
        </w:rPr>
        <w:t>Environmental</w:t>
      </w:r>
      <w:proofErr w:type="spellEnd"/>
      <w:r w:rsidRPr="002741B2">
        <w:rPr>
          <w:rFonts w:ascii="Arial" w:hAnsi="Arial" w:cs="Arial"/>
          <w:color w:val="000000"/>
        </w:rPr>
        <w:t xml:space="preserve"> Medicine, </w:t>
      </w:r>
      <w:proofErr w:type="spellStart"/>
      <w:r w:rsidRPr="002741B2">
        <w:rPr>
          <w:rFonts w:ascii="Arial" w:hAnsi="Arial" w:cs="Arial"/>
          <w:color w:val="000000"/>
        </w:rPr>
        <w:t>Inner</w:t>
      </w:r>
      <w:proofErr w:type="spellEnd"/>
      <w:r w:rsidRPr="002741B2">
        <w:rPr>
          <w:rFonts w:ascii="Arial" w:hAnsi="Arial" w:cs="Arial"/>
          <w:color w:val="000000"/>
        </w:rPr>
        <w:t xml:space="preserve"> City </w:t>
      </w:r>
      <w:proofErr w:type="spellStart"/>
      <w:r w:rsidRPr="002741B2">
        <w:rPr>
          <w:rFonts w:ascii="Arial" w:hAnsi="Arial" w:cs="Arial"/>
          <w:color w:val="000000"/>
        </w:rPr>
        <w:t>Clinic</w:t>
      </w:r>
      <w:proofErr w:type="spellEnd"/>
      <w:r w:rsidRPr="002741B2">
        <w:rPr>
          <w:rFonts w:ascii="Arial" w:hAnsi="Arial" w:cs="Arial"/>
          <w:color w:val="000000"/>
        </w:rPr>
        <w:t xml:space="preserve">, </w:t>
      </w:r>
      <w:proofErr w:type="spellStart"/>
      <w:r w:rsidRPr="002741B2">
        <w:rPr>
          <w:rFonts w:ascii="Arial" w:hAnsi="Arial" w:cs="Arial"/>
          <w:color w:val="000000"/>
        </w:rPr>
        <w:t>University</w:t>
      </w:r>
      <w:proofErr w:type="spellEnd"/>
      <w:r w:rsidRPr="002741B2">
        <w:rPr>
          <w:rFonts w:ascii="Arial" w:hAnsi="Arial" w:cs="Arial"/>
          <w:color w:val="000000"/>
        </w:rPr>
        <w:t xml:space="preserve"> Hospital of </w:t>
      </w:r>
      <w:proofErr w:type="spellStart"/>
      <w:r w:rsidRPr="002741B2">
        <w:rPr>
          <w:rFonts w:ascii="Arial" w:hAnsi="Arial" w:cs="Arial"/>
          <w:color w:val="000000"/>
        </w:rPr>
        <w:t>Munich</w:t>
      </w:r>
      <w:proofErr w:type="spellEnd"/>
      <w:r w:rsidRPr="002741B2">
        <w:rPr>
          <w:rFonts w:ascii="Arial" w:hAnsi="Arial" w:cs="Arial"/>
          <w:color w:val="000000"/>
        </w:rPr>
        <w:t xml:space="preserve"> (LMU), </w:t>
      </w:r>
      <w:proofErr w:type="spellStart"/>
      <w:r w:rsidRPr="002741B2">
        <w:rPr>
          <w:rFonts w:ascii="Arial" w:hAnsi="Arial" w:cs="Arial"/>
          <w:color w:val="000000"/>
        </w:rPr>
        <w:t>Munich</w:t>
      </w:r>
      <w:proofErr w:type="spellEnd"/>
      <w:r w:rsidRPr="002741B2">
        <w:rPr>
          <w:rFonts w:ascii="Arial" w:hAnsi="Arial" w:cs="Arial"/>
          <w:color w:val="000000"/>
        </w:rPr>
        <w:t xml:space="preserve">, </w:t>
      </w:r>
      <w:proofErr w:type="spellStart"/>
      <w:r w:rsidRPr="002741B2">
        <w:rPr>
          <w:rFonts w:ascii="Arial" w:hAnsi="Arial" w:cs="Arial"/>
          <w:color w:val="000000"/>
        </w:rPr>
        <w:t>Germany</w:t>
      </w:r>
      <w:proofErr w:type="spellEnd"/>
    </w:p>
    <w:p w14:paraId="7EBEFEEE" w14:textId="731F4E64" w:rsidR="002741B2" w:rsidRDefault="002741B2" w:rsidP="00B7056B">
      <w:pPr>
        <w:shd w:val="clear" w:color="auto" w:fill="FFFFFF"/>
        <w:spacing w:after="0" w:line="480" w:lineRule="auto"/>
        <w:jc w:val="both"/>
        <w:rPr>
          <w:rFonts w:ascii="Arial" w:hAnsi="Arial" w:cs="Arial"/>
          <w:color w:val="000000"/>
        </w:rPr>
      </w:pPr>
      <w:proofErr w:type="spellStart"/>
      <w:proofErr w:type="gramStart"/>
      <w:r w:rsidRPr="00B7056B">
        <w:rPr>
          <w:rFonts w:ascii="Arial" w:hAnsi="Arial" w:cs="Arial"/>
          <w:color w:val="000000"/>
          <w:vertAlign w:val="superscript"/>
        </w:rPr>
        <w:t>i</w:t>
      </w:r>
      <w:r w:rsidRPr="002741B2">
        <w:rPr>
          <w:rFonts w:ascii="Arial" w:hAnsi="Arial" w:cs="Arial"/>
          <w:color w:val="000000"/>
        </w:rPr>
        <w:t>Institute</w:t>
      </w:r>
      <w:proofErr w:type="spellEnd"/>
      <w:proofErr w:type="gramEnd"/>
      <w:r w:rsidRPr="002741B2">
        <w:rPr>
          <w:rFonts w:ascii="Arial" w:hAnsi="Arial" w:cs="Arial"/>
          <w:color w:val="000000"/>
        </w:rPr>
        <w:t xml:space="preserve"> of </w:t>
      </w:r>
      <w:proofErr w:type="spellStart"/>
      <w:r w:rsidRPr="002741B2">
        <w:rPr>
          <w:rFonts w:ascii="Arial" w:hAnsi="Arial" w:cs="Arial"/>
          <w:color w:val="000000"/>
        </w:rPr>
        <w:t>Epidemiology</w:t>
      </w:r>
      <w:proofErr w:type="spellEnd"/>
      <w:r w:rsidRPr="002741B2">
        <w:rPr>
          <w:rFonts w:ascii="Arial" w:hAnsi="Arial" w:cs="Arial"/>
          <w:color w:val="000000"/>
        </w:rPr>
        <w:t xml:space="preserve"> I, Helmholtz Zentrum München - German </w:t>
      </w:r>
      <w:proofErr w:type="spellStart"/>
      <w:r w:rsidRPr="002741B2">
        <w:rPr>
          <w:rFonts w:ascii="Arial" w:hAnsi="Arial" w:cs="Arial"/>
          <w:color w:val="000000"/>
        </w:rPr>
        <w:t>Research</w:t>
      </w:r>
      <w:proofErr w:type="spellEnd"/>
      <w:r w:rsidRPr="002741B2">
        <w:rPr>
          <w:rFonts w:ascii="Arial" w:hAnsi="Arial" w:cs="Arial"/>
          <w:color w:val="000000"/>
        </w:rPr>
        <w:t xml:space="preserve"> Center </w:t>
      </w:r>
      <w:proofErr w:type="spellStart"/>
      <w:r w:rsidRPr="002741B2">
        <w:rPr>
          <w:rFonts w:ascii="Arial" w:hAnsi="Arial" w:cs="Arial"/>
          <w:color w:val="000000"/>
        </w:rPr>
        <w:t>for</w:t>
      </w:r>
      <w:proofErr w:type="spellEnd"/>
      <w:r w:rsidRPr="002741B2">
        <w:rPr>
          <w:rFonts w:ascii="Arial" w:hAnsi="Arial" w:cs="Arial"/>
          <w:color w:val="000000"/>
        </w:rPr>
        <w:t xml:space="preserve"> </w:t>
      </w:r>
      <w:proofErr w:type="spellStart"/>
      <w:r w:rsidRPr="002741B2">
        <w:rPr>
          <w:rFonts w:ascii="Arial" w:hAnsi="Arial" w:cs="Arial"/>
          <w:color w:val="000000"/>
        </w:rPr>
        <w:t>Environmental</w:t>
      </w:r>
      <w:proofErr w:type="spellEnd"/>
      <w:r w:rsidRPr="002741B2">
        <w:rPr>
          <w:rFonts w:ascii="Arial" w:hAnsi="Arial" w:cs="Arial"/>
          <w:color w:val="000000"/>
        </w:rPr>
        <w:t xml:space="preserve"> </w:t>
      </w:r>
      <w:proofErr w:type="spellStart"/>
      <w:r w:rsidRPr="002741B2">
        <w:rPr>
          <w:rFonts w:ascii="Arial" w:hAnsi="Arial" w:cs="Arial"/>
          <w:color w:val="000000"/>
        </w:rPr>
        <w:t>Health</w:t>
      </w:r>
      <w:proofErr w:type="spellEnd"/>
      <w:r w:rsidRPr="002741B2">
        <w:rPr>
          <w:rFonts w:ascii="Arial" w:hAnsi="Arial" w:cs="Arial"/>
          <w:color w:val="000000"/>
        </w:rPr>
        <w:t xml:space="preserve">, </w:t>
      </w:r>
      <w:proofErr w:type="spellStart"/>
      <w:r w:rsidRPr="002741B2">
        <w:rPr>
          <w:rFonts w:ascii="Arial" w:hAnsi="Arial" w:cs="Arial"/>
          <w:color w:val="000000"/>
        </w:rPr>
        <w:t>Neuherberg</w:t>
      </w:r>
      <w:proofErr w:type="spellEnd"/>
      <w:r w:rsidRPr="002741B2">
        <w:rPr>
          <w:rFonts w:ascii="Arial" w:hAnsi="Arial" w:cs="Arial"/>
          <w:color w:val="000000"/>
        </w:rPr>
        <w:t xml:space="preserve">, </w:t>
      </w:r>
      <w:proofErr w:type="spellStart"/>
      <w:r w:rsidRPr="002741B2">
        <w:rPr>
          <w:rFonts w:ascii="Arial" w:hAnsi="Arial" w:cs="Arial"/>
          <w:color w:val="000000"/>
        </w:rPr>
        <w:t>Germany</w:t>
      </w:r>
      <w:proofErr w:type="spellEnd"/>
    </w:p>
    <w:p w14:paraId="20C3AD56" w14:textId="1F0FE54C" w:rsidR="002741B2" w:rsidRDefault="002741B2" w:rsidP="00B7056B">
      <w:pPr>
        <w:shd w:val="clear" w:color="auto" w:fill="FFFFFF"/>
        <w:spacing w:after="0" w:line="480" w:lineRule="auto"/>
        <w:jc w:val="both"/>
        <w:rPr>
          <w:rFonts w:ascii="Arial" w:hAnsi="Arial" w:cs="Arial"/>
          <w:color w:val="000000"/>
        </w:rPr>
      </w:pPr>
      <w:proofErr w:type="spellStart"/>
      <w:proofErr w:type="gramStart"/>
      <w:r w:rsidRPr="00B7056B">
        <w:rPr>
          <w:rFonts w:ascii="Arial" w:hAnsi="Arial" w:cs="Arial"/>
          <w:color w:val="000000"/>
          <w:vertAlign w:val="superscript"/>
        </w:rPr>
        <w:t>j</w:t>
      </w:r>
      <w:r w:rsidRPr="002741B2">
        <w:rPr>
          <w:rFonts w:ascii="Arial" w:hAnsi="Arial" w:cs="Arial"/>
          <w:color w:val="000000"/>
        </w:rPr>
        <w:t>Division</w:t>
      </w:r>
      <w:proofErr w:type="spellEnd"/>
      <w:proofErr w:type="gramEnd"/>
      <w:r w:rsidRPr="002741B2">
        <w:rPr>
          <w:rFonts w:ascii="Arial" w:hAnsi="Arial" w:cs="Arial"/>
          <w:color w:val="000000"/>
        </w:rPr>
        <w:t xml:space="preserve"> of </w:t>
      </w:r>
      <w:proofErr w:type="spellStart"/>
      <w:r w:rsidRPr="002741B2">
        <w:rPr>
          <w:rFonts w:ascii="Arial" w:hAnsi="Arial" w:cs="Arial"/>
          <w:color w:val="000000"/>
        </w:rPr>
        <w:t>Paediatric</w:t>
      </w:r>
      <w:proofErr w:type="spellEnd"/>
      <w:r w:rsidRPr="002741B2">
        <w:rPr>
          <w:rFonts w:ascii="Arial" w:hAnsi="Arial" w:cs="Arial"/>
          <w:color w:val="000000"/>
        </w:rPr>
        <w:t xml:space="preserve"> </w:t>
      </w:r>
      <w:proofErr w:type="spellStart"/>
      <w:r w:rsidRPr="002741B2">
        <w:rPr>
          <w:rFonts w:ascii="Arial" w:hAnsi="Arial" w:cs="Arial"/>
          <w:color w:val="000000"/>
        </w:rPr>
        <w:t>Gastroenterology</w:t>
      </w:r>
      <w:proofErr w:type="spellEnd"/>
      <w:r w:rsidRPr="002741B2">
        <w:rPr>
          <w:rFonts w:ascii="Arial" w:hAnsi="Arial" w:cs="Arial"/>
          <w:color w:val="000000"/>
        </w:rPr>
        <w:t xml:space="preserve"> and </w:t>
      </w:r>
      <w:proofErr w:type="spellStart"/>
      <w:r w:rsidRPr="002741B2">
        <w:rPr>
          <w:rFonts w:ascii="Arial" w:hAnsi="Arial" w:cs="Arial"/>
          <w:color w:val="000000"/>
        </w:rPr>
        <w:t>Hepatology</w:t>
      </w:r>
      <w:proofErr w:type="spellEnd"/>
      <w:r w:rsidRPr="002741B2">
        <w:rPr>
          <w:rFonts w:ascii="Arial" w:hAnsi="Arial" w:cs="Arial"/>
          <w:color w:val="000000"/>
        </w:rPr>
        <w:t xml:space="preserve">, Dr. von </w:t>
      </w:r>
      <w:proofErr w:type="spellStart"/>
      <w:r w:rsidRPr="002741B2">
        <w:rPr>
          <w:rFonts w:ascii="Arial" w:hAnsi="Arial" w:cs="Arial"/>
          <w:color w:val="000000"/>
        </w:rPr>
        <w:t>Hauner</w:t>
      </w:r>
      <w:proofErr w:type="spellEnd"/>
      <w:r w:rsidRPr="002741B2">
        <w:rPr>
          <w:rFonts w:ascii="Arial" w:hAnsi="Arial" w:cs="Arial"/>
          <w:color w:val="000000"/>
        </w:rPr>
        <w:t xml:space="preserve"> </w:t>
      </w:r>
      <w:proofErr w:type="spellStart"/>
      <w:r w:rsidRPr="002741B2">
        <w:rPr>
          <w:rFonts w:ascii="Arial" w:hAnsi="Arial" w:cs="Arial"/>
          <w:color w:val="000000"/>
        </w:rPr>
        <w:t>Children’s</w:t>
      </w:r>
      <w:proofErr w:type="spellEnd"/>
      <w:r w:rsidRPr="002741B2">
        <w:rPr>
          <w:rFonts w:ascii="Arial" w:hAnsi="Arial" w:cs="Arial"/>
          <w:color w:val="000000"/>
        </w:rPr>
        <w:t xml:space="preserve"> Hospital </w:t>
      </w:r>
      <w:proofErr w:type="spellStart"/>
      <w:r w:rsidRPr="002741B2">
        <w:rPr>
          <w:rFonts w:ascii="Arial" w:hAnsi="Arial" w:cs="Arial"/>
          <w:color w:val="000000"/>
        </w:rPr>
        <w:t>Munich</w:t>
      </w:r>
      <w:proofErr w:type="spellEnd"/>
      <w:r w:rsidRPr="002741B2">
        <w:rPr>
          <w:rFonts w:ascii="Arial" w:hAnsi="Arial" w:cs="Arial"/>
          <w:color w:val="000000"/>
        </w:rPr>
        <w:t>, Ludwig-</w:t>
      </w:r>
      <w:proofErr w:type="spellStart"/>
      <w:r w:rsidRPr="002741B2">
        <w:rPr>
          <w:rFonts w:ascii="Arial" w:hAnsi="Arial" w:cs="Arial"/>
          <w:color w:val="000000"/>
        </w:rPr>
        <w:t>Maximilians</w:t>
      </w:r>
      <w:proofErr w:type="spellEnd"/>
      <w:r w:rsidRPr="002741B2">
        <w:rPr>
          <w:rFonts w:ascii="Arial" w:hAnsi="Arial" w:cs="Arial"/>
          <w:color w:val="000000"/>
        </w:rPr>
        <w:t>-</w:t>
      </w:r>
      <w:proofErr w:type="spellStart"/>
      <w:r w:rsidRPr="002741B2">
        <w:rPr>
          <w:rFonts w:ascii="Arial" w:hAnsi="Arial" w:cs="Arial"/>
          <w:color w:val="000000"/>
        </w:rPr>
        <w:t>University</w:t>
      </w:r>
      <w:proofErr w:type="spellEnd"/>
      <w:r w:rsidRPr="002741B2">
        <w:rPr>
          <w:rFonts w:ascii="Arial" w:hAnsi="Arial" w:cs="Arial"/>
          <w:color w:val="000000"/>
        </w:rPr>
        <w:t xml:space="preserve"> of </w:t>
      </w:r>
      <w:proofErr w:type="spellStart"/>
      <w:r w:rsidRPr="002741B2">
        <w:rPr>
          <w:rFonts w:ascii="Arial" w:hAnsi="Arial" w:cs="Arial"/>
          <w:color w:val="000000"/>
        </w:rPr>
        <w:t>Munich</w:t>
      </w:r>
      <w:proofErr w:type="spellEnd"/>
      <w:r w:rsidRPr="002741B2">
        <w:rPr>
          <w:rFonts w:ascii="Arial" w:hAnsi="Arial" w:cs="Arial"/>
          <w:color w:val="000000"/>
        </w:rPr>
        <w:t xml:space="preserve">, </w:t>
      </w:r>
      <w:proofErr w:type="spellStart"/>
      <w:r w:rsidRPr="002741B2">
        <w:rPr>
          <w:rFonts w:ascii="Arial" w:hAnsi="Arial" w:cs="Arial"/>
          <w:color w:val="000000"/>
        </w:rPr>
        <w:t>Germany</w:t>
      </w:r>
      <w:proofErr w:type="spellEnd"/>
    </w:p>
    <w:p w14:paraId="12313108" w14:textId="76C54CBB" w:rsidR="002741B2" w:rsidRDefault="002741B2" w:rsidP="00B7056B">
      <w:pPr>
        <w:shd w:val="clear" w:color="auto" w:fill="FFFFFF"/>
        <w:spacing w:after="0" w:line="480" w:lineRule="auto"/>
        <w:jc w:val="both"/>
        <w:rPr>
          <w:rFonts w:ascii="Arial" w:hAnsi="Arial" w:cs="Arial"/>
          <w:color w:val="000000"/>
        </w:rPr>
      </w:pPr>
      <w:proofErr w:type="spellStart"/>
      <w:proofErr w:type="gramStart"/>
      <w:r w:rsidRPr="00B7056B">
        <w:rPr>
          <w:rFonts w:ascii="Arial" w:hAnsi="Arial" w:cs="Arial"/>
          <w:color w:val="000000"/>
          <w:vertAlign w:val="superscript"/>
        </w:rPr>
        <w:t>k</w:t>
      </w:r>
      <w:r w:rsidRPr="002741B2">
        <w:rPr>
          <w:rFonts w:ascii="Arial" w:hAnsi="Arial" w:cs="Arial"/>
          <w:color w:val="000000"/>
        </w:rPr>
        <w:t>IUF</w:t>
      </w:r>
      <w:proofErr w:type="spellEnd"/>
      <w:proofErr w:type="gramEnd"/>
      <w:r w:rsidRPr="002741B2">
        <w:rPr>
          <w:rFonts w:ascii="Arial" w:hAnsi="Arial" w:cs="Arial"/>
          <w:color w:val="000000"/>
        </w:rPr>
        <w:t xml:space="preserve"> – Leibniz </w:t>
      </w:r>
      <w:proofErr w:type="spellStart"/>
      <w:r w:rsidRPr="002741B2">
        <w:rPr>
          <w:rFonts w:ascii="Arial" w:hAnsi="Arial" w:cs="Arial"/>
          <w:color w:val="000000"/>
        </w:rPr>
        <w:t>Research</w:t>
      </w:r>
      <w:proofErr w:type="spellEnd"/>
      <w:r w:rsidRPr="002741B2">
        <w:rPr>
          <w:rFonts w:ascii="Arial" w:hAnsi="Arial" w:cs="Arial"/>
          <w:color w:val="000000"/>
        </w:rPr>
        <w:t xml:space="preserve"> </w:t>
      </w:r>
      <w:proofErr w:type="spellStart"/>
      <w:r w:rsidRPr="002741B2">
        <w:rPr>
          <w:rFonts w:ascii="Arial" w:hAnsi="Arial" w:cs="Arial"/>
          <w:color w:val="000000"/>
        </w:rPr>
        <w:t>Institute</w:t>
      </w:r>
      <w:proofErr w:type="spellEnd"/>
      <w:r w:rsidRPr="002741B2">
        <w:rPr>
          <w:rFonts w:ascii="Arial" w:hAnsi="Arial" w:cs="Arial"/>
          <w:color w:val="000000"/>
        </w:rPr>
        <w:t xml:space="preserve"> </w:t>
      </w:r>
      <w:proofErr w:type="spellStart"/>
      <w:r w:rsidRPr="002741B2">
        <w:rPr>
          <w:rFonts w:ascii="Arial" w:hAnsi="Arial" w:cs="Arial"/>
          <w:color w:val="000000"/>
        </w:rPr>
        <w:t>for</w:t>
      </w:r>
      <w:proofErr w:type="spellEnd"/>
      <w:r w:rsidRPr="002741B2">
        <w:rPr>
          <w:rFonts w:ascii="Arial" w:hAnsi="Arial" w:cs="Arial"/>
          <w:color w:val="000000"/>
        </w:rPr>
        <w:t xml:space="preserve"> </w:t>
      </w:r>
      <w:proofErr w:type="spellStart"/>
      <w:r w:rsidRPr="002741B2">
        <w:rPr>
          <w:rFonts w:ascii="Arial" w:hAnsi="Arial" w:cs="Arial"/>
          <w:color w:val="000000"/>
        </w:rPr>
        <w:t>Environmental</w:t>
      </w:r>
      <w:proofErr w:type="spellEnd"/>
      <w:r w:rsidRPr="002741B2">
        <w:rPr>
          <w:rFonts w:ascii="Arial" w:hAnsi="Arial" w:cs="Arial"/>
          <w:color w:val="000000"/>
        </w:rPr>
        <w:t xml:space="preserve"> Medicine, Düsseldorf, </w:t>
      </w:r>
      <w:proofErr w:type="spellStart"/>
      <w:r w:rsidRPr="002741B2">
        <w:rPr>
          <w:rFonts w:ascii="Arial" w:hAnsi="Arial" w:cs="Arial"/>
          <w:color w:val="000000"/>
        </w:rPr>
        <w:t>Germany</w:t>
      </w:r>
      <w:proofErr w:type="spellEnd"/>
    </w:p>
    <w:p w14:paraId="052E9111" w14:textId="6880E959" w:rsidR="002741B2" w:rsidRDefault="002741B2" w:rsidP="00B7056B">
      <w:pPr>
        <w:shd w:val="clear" w:color="auto" w:fill="FFFFFF"/>
        <w:spacing w:after="0" w:line="480" w:lineRule="auto"/>
        <w:jc w:val="both"/>
        <w:rPr>
          <w:rFonts w:ascii="Arial" w:hAnsi="Arial" w:cs="Arial"/>
        </w:rPr>
      </w:pPr>
      <w:proofErr w:type="spellStart"/>
      <w:proofErr w:type="gramStart"/>
      <w:r>
        <w:rPr>
          <w:rFonts w:ascii="Arial" w:hAnsi="Arial" w:cs="Arial"/>
          <w:vertAlign w:val="superscript"/>
        </w:rPr>
        <w:t>l</w:t>
      </w:r>
      <w:r w:rsidRPr="00E54845">
        <w:rPr>
          <w:rFonts w:ascii="Arial" w:hAnsi="Arial" w:cs="Arial"/>
        </w:rPr>
        <w:t>FISABIO</w:t>
      </w:r>
      <w:proofErr w:type="spellEnd"/>
      <w:r w:rsidRPr="00E54845">
        <w:rPr>
          <w:rFonts w:ascii="Arial" w:hAnsi="Arial" w:cs="Arial"/>
        </w:rPr>
        <w:t>–</w:t>
      </w:r>
      <w:proofErr w:type="spellStart"/>
      <w:r w:rsidRPr="00E54845">
        <w:rPr>
          <w:rFonts w:ascii="Arial" w:hAnsi="Arial" w:cs="Arial"/>
        </w:rPr>
        <w:t>Universitat</w:t>
      </w:r>
      <w:proofErr w:type="spellEnd"/>
      <w:proofErr w:type="gramEnd"/>
      <w:r w:rsidRPr="00E54845">
        <w:rPr>
          <w:rFonts w:ascii="Arial" w:hAnsi="Arial" w:cs="Arial"/>
        </w:rPr>
        <w:t xml:space="preserve"> de </w:t>
      </w:r>
      <w:proofErr w:type="spellStart"/>
      <w:r w:rsidRPr="00E54845">
        <w:rPr>
          <w:rFonts w:ascii="Arial" w:hAnsi="Arial" w:cs="Arial"/>
        </w:rPr>
        <w:t>València</w:t>
      </w:r>
      <w:proofErr w:type="spellEnd"/>
      <w:r w:rsidRPr="00E54845">
        <w:rPr>
          <w:rFonts w:ascii="Arial" w:hAnsi="Arial" w:cs="Arial"/>
        </w:rPr>
        <w:t>–</w:t>
      </w:r>
      <w:proofErr w:type="spellStart"/>
      <w:r w:rsidRPr="00E54845">
        <w:rPr>
          <w:rFonts w:ascii="Arial" w:hAnsi="Arial" w:cs="Arial"/>
        </w:rPr>
        <w:t>Universitat</w:t>
      </w:r>
      <w:proofErr w:type="spellEnd"/>
      <w:r w:rsidRPr="00E54845">
        <w:rPr>
          <w:rFonts w:ascii="Arial" w:hAnsi="Arial" w:cs="Arial"/>
        </w:rPr>
        <w:t xml:space="preserve"> Jaume I </w:t>
      </w:r>
      <w:proofErr w:type="spellStart"/>
      <w:r w:rsidRPr="00E54845">
        <w:rPr>
          <w:rFonts w:ascii="Arial" w:hAnsi="Arial" w:cs="Arial"/>
        </w:rPr>
        <w:t>Joint</w:t>
      </w:r>
      <w:proofErr w:type="spellEnd"/>
      <w:r w:rsidRPr="00E54845">
        <w:rPr>
          <w:rFonts w:ascii="Arial" w:hAnsi="Arial" w:cs="Arial"/>
        </w:rPr>
        <w:t xml:space="preserve"> </w:t>
      </w:r>
      <w:proofErr w:type="spellStart"/>
      <w:r w:rsidRPr="00E54845">
        <w:rPr>
          <w:rFonts w:ascii="Arial" w:hAnsi="Arial" w:cs="Arial"/>
        </w:rPr>
        <w:t>Research</w:t>
      </w:r>
      <w:proofErr w:type="spellEnd"/>
      <w:r w:rsidRPr="00E54845">
        <w:rPr>
          <w:rFonts w:ascii="Arial" w:hAnsi="Arial" w:cs="Arial"/>
        </w:rPr>
        <w:t xml:space="preserve"> </w:t>
      </w:r>
      <w:proofErr w:type="spellStart"/>
      <w:r w:rsidRPr="00E54845">
        <w:rPr>
          <w:rFonts w:ascii="Arial" w:hAnsi="Arial" w:cs="Arial"/>
        </w:rPr>
        <w:t>Unit</w:t>
      </w:r>
      <w:proofErr w:type="spellEnd"/>
      <w:r w:rsidRPr="00E54845">
        <w:rPr>
          <w:rFonts w:ascii="Arial" w:hAnsi="Arial" w:cs="Arial"/>
        </w:rPr>
        <w:t xml:space="preserve">, Valencia, </w:t>
      </w:r>
      <w:proofErr w:type="spellStart"/>
      <w:r w:rsidRPr="00E54845">
        <w:rPr>
          <w:rFonts w:ascii="Arial" w:hAnsi="Arial" w:cs="Arial"/>
        </w:rPr>
        <w:t>Spain</w:t>
      </w:r>
      <w:proofErr w:type="spellEnd"/>
    </w:p>
    <w:p w14:paraId="5CCB36E7" w14:textId="360D2F35" w:rsidR="002741B2" w:rsidRDefault="002741B2" w:rsidP="00042DB5">
      <w:pPr>
        <w:spacing w:after="0" w:line="480" w:lineRule="auto"/>
        <w:jc w:val="both"/>
        <w:rPr>
          <w:rFonts w:ascii="Arial" w:hAnsi="Arial" w:cs="Arial"/>
          <w:lang w:val="en-US"/>
        </w:rPr>
      </w:pPr>
      <w:proofErr w:type="spellStart"/>
      <w:proofErr w:type="gramStart"/>
      <w:r>
        <w:rPr>
          <w:rFonts w:ascii="Arial" w:hAnsi="Arial" w:cs="Arial"/>
          <w:vertAlign w:val="superscript"/>
          <w:lang w:val="en-US"/>
        </w:rPr>
        <w:lastRenderedPageBreak/>
        <w:t>m</w:t>
      </w:r>
      <w:r w:rsidRPr="00E54845">
        <w:rPr>
          <w:rFonts w:ascii="Arial" w:hAnsi="Arial" w:cs="Arial"/>
          <w:lang w:val="en-US"/>
        </w:rPr>
        <w:t>IUOPA</w:t>
      </w:r>
      <w:proofErr w:type="spellEnd"/>
      <w:r w:rsidRPr="00E54845">
        <w:rPr>
          <w:rFonts w:ascii="Arial" w:hAnsi="Arial" w:cs="Arial"/>
          <w:lang w:val="en-US"/>
        </w:rPr>
        <w:t>-Preventive</w:t>
      </w:r>
      <w:proofErr w:type="gramEnd"/>
      <w:r>
        <w:rPr>
          <w:rFonts w:ascii="Arial" w:hAnsi="Arial" w:cs="Arial"/>
          <w:lang w:val="en-US"/>
        </w:rPr>
        <w:t xml:space="preserve"> </w:t>
      </w:r>
      <w:r w:rsidRPr="00E54845">
        <w:rPr>
          <w:rFonts w:ascii="Arial" w:hAnsi="Arial" w:cs="Arial"/>
          <w:lang w:val="en-US"/>
        </w:rPr>
        <w:t>Medicine and Public Health Area, Department of Medicine, University of Oviedo, Asturias, Spain</w:t>
      </w:r>
    </w:p>
    <w:p w14:paraId="509C62C7" w14:textId="58C023B3" w:rsidR="002741B2" w:rsidRPr="00E54845" w:rsidRDefault="002741B2" w:rsidP="007F7565">
      <w:pPr>
        <w:spacing w:after="0" w:line="480" w:lineRule="auto"/>
        <w:jc w:val="both"/>
        <w:rPr>
          <w:rFonts w:ascii="Arial" w:hAnsi="Arial" w:cs="Arial"/>
          <w:lang w:val="en-US"/>
        </w:rPr>
      </w:pPr>
      <w:proofErr w:type="spellStart"/>
      <w:proofErr w:type="gramStart"/>
      <w:r>
        <w:rPr>
          <w:rFonts w:ascii="Arial" w:hAnsi="Arial" w:cs="Arial"/>
          <w:vertAlign w:val="superscript"/>
          <w:lang w:val="en-US"/>
        </w:rPr>
        <w:t>n</w:t>
      </w:r>
      <w:r w:rsidRPr="00E54845">
        <w:rPr>
          <w:rFonts w:ascii="Arial" w:hAnsi="Arial" w:cs="Arial"/>
          <w:lang w:val="en-US"/>
        </w:rPr>
        <w:t>Health</w:t>
      </w:r>
      <w:proofErr w:type="spellEnd"/>
      <w:proofErr w:type="gramEnd"/>
      <w:r w:rsidRPr="00E54845">
        <w:rPr>
          <w:rFonts w:ascii="Arial" w:hAnsi="Arial" w:cs="Arial"/>
          <w:lang w:val="en-US"/>
        </w:rPr>
        <w:t xml:space="preserve"> Research Institute, BIODONOSTIA, San Sebastian, Spain</w:t>
      </w:r>
    </w:p>
    <w:p w14:paraId="755497C5" w14:textId="4918BC10" w:rsidR="002741B2" w:rsidRDefault="00042DB5" w:rsidP="007F7565">
      <w:pPr>
        <w:spacing w:after="0" w:line="480" w:lineRule="auto"/>
        <w:jc w:val="both"/>
        <w:rPr>
          <w:rFonts w:ascii="Arial" w:hAnsi="Arial" w:cs="Arial"/>
        </w:rPr>
      </w:pPr>
      <w:proofErr w:type="spellStart"/>
      <w:proofErr w:type="gramStart"/>
      <w:r>
        <w:rPr>
          <w:rFonts w:ascii="Arial" w:hAnsi="Arial" w:cs="Arial"/>
          <w:vertAlign w:val="superscript"/>
        </w:rPr>
        <w:t>o</w:t>
      </w:r>
      <w:r w:rsidR="002741B2" w:rsidRPr="00E54845">
        <w:rPr>
          <w:rFonts w:ascii="Arial" w:hAnsi="Arial" w:cs="Arial"/>
        </w:rPr>
        <w:t>Subdireccion</w:t>
      </w:r>
      <w:proofErr w:type="spellEnd"/>
      <w:proofErr w:type="gramEnd"/>
      <w:r w:rsidR="002741B2" w:rsidRPr="00E54845">
        <w:rPr>
          <w:rFonts w:ascii="Arial" w:hAnsi="Arial" w:cs="Arial"/>
        </w:rPr>
        <w:t xml:space="preserve"> de Salud </w:t>
      </w:r>
      <w:proofErr w:type="spellStart"/>
      <w:r w:rsidR="002741B2" w:rsidRPr="00E54845">
        <w:rPr>
          <w:rFonts w:ascii="Arial" w:hAnsi="Arial" w:cs="Arial"/>
        </w:rPr>
        <w:t>Publica</w:t>
      </w:r>
      <w:proofErr w:type="spellEnd"/>
      <w:r w:rsidR="002741B2" w:rsidRPr="00E54845">
        <w:rPr>
          <w:rFonts w:ascii="Arial" w:hAnsi="Arial" w:cs="Arial"/>
        </w:rPr>
        <w:t xml:space="preserve"> de </w:t>
      </w:r>
      <w:proofErr w:type="spellStart"/>
      <w:r w:rsidR="002741B2" w:rsidRPr="00E54845">
        <w:rPr>
          <w:rFonts w:ascii="Arial" w:hAnsi="Arial" w:cs="Arial"/>
        </w:rPr>
        <w:t>Gipuzkoa</w:t>
      </w:r>
      <w:proofErr w:type="spellEnd"/>
      <w:r w:rsidR="002741B2" w:rsidRPr="00E54845">
        <w:rPr>
          <w:rFonts w:ascii="Arial" w:hAnsi="Arial" w:cs="Arial"/>
        </w:rPr>
        <w:t xml:space="preserve">, San Sebastian, </w:t>
      </w:r>
      <w:proofErr w:type="spellStart"/>
      <w:r w:rsidR="002741B2" w:rsidRPr="00E54845">
        <w:rPr>
          <w:rFonts w:ascii="Arial" w:hAnsi="Arial" w:cs="Arial"/>
        </w:rPr>
        <w:t>Spain</w:t>
      </w:r>
      <w:proofErr w:type="spellEnd"/>
    </w:p>
    <w:p w14:paraId="1D7439B0" w14:textId="67641864" w:rsidR="00042DB5" w:rsidRDefault="00042DB5" w:rsidP="007F7565">
      <w:pPr>
        <w:spacing w:after="0" w:line="480" w:lineRule="auto"/>
        <w:jc w:val="both"/>
        <w:rPr>
          <w:rFonts w:ascii="Arial" w:hAnsi="Arial" w:cs="Arial"/>
          <w:lang w:val="en-US"/>
        </w:rPr>
      </w:pPr>
      <w:proofErr w:type="spellStart"/>
      <w:proofErr w:type="gramStart"/>
      <w:r>
        <w:rPr>
          <w:rFonts w:ascii="Arial" w:hAnsi="Arial" w:cs="Arial"/>
          <w:vertAlign w:val="superscript"/>
          <w:lang w:val="en-US"/>
        </w:rPr>
        <w:t>p</w:t>
      </w:r>
      <w:r w:rsidRPr="00042DB5">
        <w:rPr>
          <w:rFonts w:ascii="Arial" w:hAnsi="Arial" w:cs="Arial"/>
          <w:lang w:val="en-US"/>
        </w:rPr>
        <w:t>University</w:t>
      </w:r>
      <w:proofErr w:type="spellEnd"/>
      <w:proofErr w:type="gramEnd"/>
      <w:r w:rsidRPr="00042DB5">
        <w:rPr>
          <w:rFonts w:ascii="Arial" w:hAnsi="Arial" w:cs="Arial"/>
          <w:lang w:val="en-US"/>
        </w:rPr>
        <w:t xml:space="preserve"> of Basque Country, UPV/EHU, </w:t>
      </w:r>
      <w:proofErr w:type="spellStart"/>
      <w:r w:rsidRPr="00042DB5">
        <w:rPr>
          <w:rFonts w:ascii="Arial" w:hAnsi="Arial" w:cs="Arial"/>
          <w:lang w:val="en-US"/>
        </w:rPr>
        <w:t>Leioa</w:t>
      </w:r>
      <w:proofErr w:type="spellEnd"/>
      <w:r w:rsidRPr="00042DB5">
        <w:rPr>
          <w:rFonts w:ascii="Arial" w:hAnsi="Arial" w:cs="Arial"/>
          <w:lang w:val="en-US"/>
        </w:rPr>
        <w:t>, Spain</w:t>
      </w:r>
    </w:p>
    <w:p w14:paraId="5EAAD2E1" w14:textId="4E40D991" w:rsidR="00042DB5" w:rsidRDefault="00042DB5" w:rsidP="007F7565">
      <w:pPr>
        <w:spacing w:after="0" w:line="480" w:lineRule="auto"/>
        <w:jc w:val="both"/>
        <w:rPr>
          <w:rFonts w:ascii="Arial" w:hAnsi="Arial" w:cs="Arial"/>
          <w:lang w:val="en-US"/>
        </w:rPr>
      </w:pPr>
      <w:proofErr w:type="spellStart"/>
      <w:proofErr w:type="gramStart"/>
      <w:r w:rsidRPr="00B7056B">
        <w:rPr>
          <w:rFonts w:ascii="Arial" w:hAnsi="Arial" w:cs="Arial"/>
          <w:vertAlign w:val="superscript"/>
          <w:lang w:val="en-US"/>
        </w:rPr>
        <w:t>q</w:t>
      </w:r>
      <w:r w:rsidRPr="00042DB5">
        <w:rPr>
          <w:rFonts w:ascii="Arial" w:hAnsi="Arial" w:cs="Arial"/>
          <w:lang w:val="en-US"/>
        </w:rPr>
        <w:t>IMIM</w:t>
      </w:r>
      <w:proofErr w:type="spellEnd"/>
      <w:proofErr w:type="gramEnd"/>
      <w:r w:rsidRPr="00042DB5">
        <w:rPr>
          <w:rFonts w:ascii="Arial" w:hAnsi="Arial" w:cs="Arial"/>
          <w:lang w:val="en-US"/>
        </w:rPr>
        <w:t xml:space="preserve"> (Hospital del Mar Medical Research Institute), Barcelona, Spain</w:t>
      </w:r>
    </w:p>
    <w:p w14:paraId="11C4AF28" w14:textId="77777777" w:rsidR="002741B2" w:rsidRPr="00E54845" w:rsidRDefault="002741B2" w:rsidP="00AE7223">
      <w:pPr>
        <w:spacing w:after="0" w:line="480" w:lineRule="auto"/>
        <w:jc w:val="both"/>
        <w:rPr>
          <w:rFonts w:ascii="Arial" w:hAnsi="Arial" w:cs="Arial"/>
        </w:rPr>
      </w:pPr>
    </w:p>
    <w:p w14:paraId="39AE40B8" w14:textId="77777777" w:rsidR="00AE7223" w:rsidRDefault="00AE7223" w:rsidP="00AE7223">
      <w:pPr>
        <w:spacing w:after="0" w:line="480" w:lineRule="auto"/>
        <w:jc w:val="both"/>
        <w:rPr>
          <w:rFonts w:ascii="Arial" w:hAnsi="Arial" w:cs="Arial"/>
          <w:lang w:val="en-US"/>
        </w:rPr>
      </w:pPr>
    </w:p>
    <w:p w14:paraId="62A51097" w14:textId="77777777" w:rsidR="001D3131" w:rsidRDefault="001D3131" w:rsidP="00AE7223">
      <w:pPr>
        <w:spacing w:after="0" w:line="480" w:lineRule="auto"/>
        <w:jc w:val="both"/>
        <w:rPr>
          <w:rFonts w:ascii="Arial" w:hAnsi="Arial" w:cs="Arial"/>
          <w:lang w:val="en-US"/>
        </w:rPr>
      </w:pPr>
    </w:p>
    <w:p w14:paraId="717A4F90" w14:textId="77777777" w:rsidR="001D3131" w:rsidRPr="008659F0" w:rsidRDefault="001D3131" w:rsidP="00AE7223">
      <w:pPr>
        <w:spacing w:after="0" w:line="480" w:lineRule="auto"/>
        <w:jc w:val="both"/>
        <w:rPr>
          <w:rFonts w:ascii="Arial" w:hAnsi="Arial" w:cs="Arial"/>
          <w:lang w:val="en-US"/>
        </w:rPr>
      </w:pPr>
    </w:p>
    <w:p w14:paraId="6CF5AA83" w14:textId="77777777" w:rsidR="00AE7223" w:rsidRPr="00E54845" w:rsidRDefault="00AE7223" w:rsidP="00AE7223">
      <w:pPr>
        <w:spacing w:after="0" w:line="480" w:lineRule="auto"/>
        <w:jc w:val="both"/>
        <w:rPr>
          <w:rFonts w:ascii="Arial" w:hAnsi="Arial" w:cs="Arial"/>
          <w:b/>
          <w:lang w:val="en-GB"/>
        </w:rPr>
      </w:pPr>
      <w:r w:rsidRPr="00E54845">
        <w:rPr>
          <w:rFonts w:ascii="Arial" w:hAnsi="Arial" w:cs="Arial"/>
          <w:b/>
          <w:lang w:val="en-GB"/>
        </w:rPr>
        <w:t>Name and contact of the corresponding author</w:t>
      </w:r>
    </w:p>
    <w:p w14:paraId="279B4200" w14:textId="77777777" w:rsidR="00AE7223" w:rsidRPr="00E54845" w:rsidRDefault="00AE7223" w:rsidP="00AE7223">
      <w:pPr>
        <w:spacing w:after="0" w:line="480" w:lineRule="auto"/>
        <w:jc w:val="both"/>
        <w:rPr>
          <w:rFonts w:ascii="Arial" w:hAnsi="Arial" w:cs="Arial"/>
          <w:lang w:val="en-US"/>
        </w:rPr>
      </w:pPr>
      <w:r w:rsidRPr="00E54845">
        <w:rPr>
          <w:rFonts w:ascii="Arial" w:hAnsi="Arial" w:cs="Arial"/>
          <w:lang w:val="en-US"/>
        </w:rPr>
        <w:t>Christina Tischer</w:t>
      </w:r>
    </w:p>
    <w:p w14:paraId="0A3FCEBF" w14:textId="77777777" w:rsidR="00AE7223" w:rsidRPr="00E54845" w:rsidRDefault="00AE7223" w:rsidP="00AE7223">
      <w:pPr>
        <w:spacing w:after="0" w:line="480" w:lineRule="auto"/>
        <w:rPr>
          <w:lang w:val="en-US"/>
        </w:rPr>
      </w:pPr>
      <w:proofErr w:type="spellStart"/>
      <w:r w:rsidRPr="00E54845">
        <w:rPr>
          <w:rFonts w:ascii="Arial" w:hAnsi="Arial" w:cs="Arial"/>
          <w:lang w:val="en-US"/>
        </w:rPr>
        <w:t>ISGlobal</w:t>
      </w:r>
      <w:proofErr w:type="spellEnd"/>
      <w:r w:rsidRPr="00E54845">
        <w:rPr>
          <w:rFonts w:ascii="Arial" w:hAnsi="Arial" w:cs="Arial"/>
          <w:lang w:val="en-US"/>
        </w:rPr>
        <w:t xml:space="preserve">, Centre </w:t>
      </w:r>
      <w:r w:rsidRPr="007F5E57">
        <w:rPr>
          <w:rFonts w:ascii="Arial" w:hAnsi="Arial" w:cs="Arial"/>
          <w:shd w:val="clear" w:color="auto" w:fill="FFFFFF"/>
          <w:lang w:val="en-US"/>
        </w:rPr>
        <w:t>Barcelona</w:t>
      </w:r>
      <w:r w:rsidRPr="007F5E57">
        <w:rPr>
          <w:rStyle w:val="apple-converted-space"/>
          <w:rFonts w:ascii="Arial" w:hAnsi="Arial" w:cs="Arial"/>
          <w:shd w:val="clear" w:color="auto" w:fill="FFFFFF"/>
          <w:lang w:val="en-US"/>
        </w:rPr>
        <w:t xml:space="preserve"> </w:t>
      </w:r>
      <w:r w:rsidRPr="007F5E57">
        <w:rPr>
          <w:rFonts w:ascii="Arial" w:hAnsi="Arial" w:cs="Arial"/>
          <w:shd w:val="clear" w:color="auto" w:fill="FFFFFF"/>
          <w:lang w:val="en-US"/>
        </w:rPr>
        <w:t>I</w:t>
      </w:r>
      <w:r>
        <w:rPr>
          <w:rFonts w:ascii="Arial" w:hAnsi="Arial" w:cs="Arial"/>
          <w:color w:val="000000"/>
          <w:shd w:val="clear" w:color="auto" w:fill="FFFFFF"/>
          <w:lang w:val="en-US"/>
        </w:rPr>
        <w:t>nstitute for Global Health - Campus MAR</w:t>
      </w:r>
      <w:r w:rsidRPr="00E54845">
        <w:rPr>
          <w:rFonts w:ascii="Arial" w:hAnsi="Arial" w:cs="Arial"/>
          <w:lang w:val="en-US"/>
        </w:rPr>
        <w:br/>
        <w:t xml:space="preserve">Doctor </w:t>
      </w:r>
      <w:proofErr w:type="spellStart"/>
      <w:r w:rsidRPr="00E54845">
        <w:rPr>
          <w:rFonts w:ascii="Arial" w:hAnsi="Arial" w:cs="Arial"/>
          <w:lang w:val="en-US"/>
        </w:rPr>
        <w:t>Aiguader</w:t>
      </w:r>
      <w:proofErr w:type="spellEnd"/>
      <w:r w:rsidRPr="00E54845">
        <w:rPr>
          <w:rFonts w:ascii="Arial" w:hAnsi="Arial" w:cs="Arial"/>
          <w:lang w:val="en-US"/>
        </w:rPr>
        <w:t>, 88 | 08003 Barcelona, Catalonia, Spain</w:t>
      </w:r>
      <w:r w:rsidRPr="00E54845">
        <w:rPr>
          <w:rFonts w:ascii="Arial" w:hAnsi="Arial" w:cs="Arial"/>
          <w:lang w:val="en-US"/>
        </w:rPr>
        <w:br/>
        <w:t>Phone: 0034 932147365      Fax: 0034 932045904</w:t>
      </w:r>
      <w:r w:rsidRPr="00E54845">
        <w:rPr>
          <w:rFonts w:ascii="Arial" w:hAnsi="Arial" w:cs="Arial"/>
          <w:lang w:val="en-US"/>
        </w:rPr>
        <w:br/>
        <w:t xml:space="preserve">email: </w:t>
      </w:r>
      <w:hyperlink r:id="rId7" w:tgtFrame="_blank" w:history="1">
        <w:r>
          <w:rPr>
            <w:rFonts w:ascii="Arial" w:hAnsi="Arial" w:cs="Arial"/>
            <w:lang w:val="en-US"/>
          </w:rPr>
          <w:t>christina.tischer@isglobal.org</w:t>
        </w:r>
      </w:hyperlink>
    </w:p>
    <w:p w14:paraId="4CEB3992" w14:textId="77777777" w:rsidR="00AE7223" w:rsidRPr="00DA5970" w:rsidRDefault="00AE7223" w:rsidP="00AE7223">
      <w:pPr>
        <w:spacing w:after="0" w:line="480" w:lineRule="auto"/>
        <w:rPr>
          <w:lang w:val="en-US"/>
        </w:rPr>
      </w:pPr>
    </w:p>
    <w:p w14:paraId="770C7B1D" w14:textId="1ACAA61D" w:rsidR="00AE7223" w:rsidRPr="002D7F08" w:rsidRDefault="00AE7223" w:rsidP="00AE7223">
      <w:pPr>
        <w:spacing w:after="0" w:line="480" w:lineRule="auto"/>
        <w:jc w:val="both"/>
        <w:rPr>
          <w:rFonts w:ascii="Arial" w:hAnsi="Arial" w:cs="Arial"/>
          <w:lang w:val="en-GB"/>
        </w:rPr>
      </w:pPr>
      <w:r w:rsidRPr="00F754B9">
        <w:rPr>
          <w:rFonts w:ascii="Arial" w:hAnsi="Arial" w:cs="Arial"/>
          <w:b/>
          <w:lang w:val="en-GB"/>
        </w:rPr>
        <w:t xml:space="preserve">Words: </w:t>
      </w:r>
      <w:r w:rsidR="00F754B9" w:rsidRPr="00F754B9">
        <w:rPr>
          <w:rFonts w:ascii="Arial" w:hAnsi="Arial" w:cs="Arial"/>
          <w:lang w:val="en-GB"/>
        </w:rPr>
        <w:t>3738</w:t>
      </w:r>
    </w:p>
    <w:p w14:paraId="34DC0903" w14:textId="77777777" w:rsidR="00AE7223" w:rsidRPr="00E54845" w:rsidRDefault="00AE7223" w:rsidP="007D45BA">
      <w:pPr>
        <w:spacing w:after="0" w:line="480" w:lineRule="auto"/>
        <w:jc w:val="both"/>
        <w:rPr>
          <w:rFonts w:ascii="Arial" w:hAnsi="Arial" w:cs="Arial"/>
          <w:b/>
          <w:lang w:val="en-US"/>
        </w:rPr>
      </w:pPr>
    </w:p>
    <w:p w14:paraId="78528D21" w14:textId="77777777" w:rsidR="00AE7223" w:rsidRPr="00E54845" w:rsidRDefault="00AE7223" w:rsidP="007D45BA">
      <w:pPr>
        <w:spacing w:after="0" w:line="480" w:lineRule="auto"/>
        <w:jc w:val="both"/>
        <w:rPr>
          <w:rFonts w:ascii="Arial" w:hAnsi="Arial" w:cs="Arial"/>
          <w:lang w:val="en-US"/>
        </w:rPr>
      </w:pPr>
      <w:r w:rsidRPr="00E54845">
        <w:rPr>
          <w:rFonts w:ascii="Arial" w:hAnsi="Arial" w:cs="Arial"/>
          <w:b/>
          <w:lang w:val="en-US"/>
        </w:rPr>
        <w:t xml:space="preserve">Key words: </w:t>
      </w:r>
      <w:r w:rsidR="007D45BA">
        <w:rPr>
          <w:rFonts w:ascii="Arial" w:hAnsi="Arial" w:cs="Arial"/>
          <w:lang w:val="en-US"/>
        </w:rPr>
        <w:t xml:space="preserve">indoor, green space, grey space, respiratory health, </w:t>
      </w:r>
      <w:r w:rsidR="00A2591F">
        <w:rPr>
          <w:rFonts w:ascii="Arial" w:hAnsi="Arial" w:cs="Arial"/>
          <w:lang w:val="en-US"/>
        </w:rPr>
        <w:t xml:space="preserve">asthma, allergic rhinitis, </w:t>
      </w:r>
      <w:r w:rsidR="007D45BA">
        <w:rPr>
          <w:rFonts w:ascii="Arial" w:hAnsi="Arial" w:cs="Arial"/>
          <w:lang w:val="en-US"/>
        </w:rPr>
        <w:t>children.</w:t>
      </w:r>
    </w:p>
    <w:p w14:paraId="11FD316A" w14:textId="77777777" w:rsidR="00AE7223" w:rsidRPr="00E54845" w:rsidRDefault="00AE7223" w:rsidP="00AE7223">
      <w:pPr>
        <w:spacing w:after="0" w:line="480" w:lineRule="auto"/>
        <w:rPr>
          <w:rFonts w:ascii="Arial" w:hAnsi="Arial" w:cs="Arial"/>
          <w:b/>
          <w:highlight w:val="yellow"/>
          <w:lang w:val="en-US"/>
        </w:rPr>
      </w:pPr>
    </w:p>
    <w:p w14:paraId="395D5DE4" w14:textId="77777777" w:rsidR="00AE7223" w:rsidRPr="00E54845" w:rsidRDefault="00AE7223" w:rsidP="00AE7223">
      <w:pPr>
        <w:spacing w:after="0" w:line="480" w:lineRule="auto"/>
        <w:rPr>
          <w:rFonts w:ascii="Arial" w:hAnsi="Arial" w:cs="Arial"/>
          <w:lang w:val="en-US"/>
        </w:rPr>
      </w:pPr>
      <w:r w:rsidRPr="00E54845">
        <w:rPr>
          <w:rFonts w:ascii="Arial" w:hAnsi="Arial" w:cs="Arial"/>
          <w:b/>
          <w:lang w:val="en-US"/>
        </w:rPr>
        <w:t>Funding</w:t>
      </w:r>
      <w:r w:rsidRPr="00E54845">
        <w:rPr>
          <w:rFonts w:ascii="Arial" w:hAnsi="Arial" w:cs="Arial"/>
          <w:lang w:val="en-US"/>
        </w:rPr>
        <w:t xml:space="preserve">: </w:t>
      </w:r>
    </w:p>
    <w:p w14:paraId="4DE7B803" w14:textId="77777777" w:rsidR="00AE7223" w:rsidRPr="00E54845" w:rsidRDefault="00AE7223" w:rsidP="00AE7223">
      <w:pPr>
        <w:spacing w:after="0" w:line="480" w:lineRule="auto"/>
        <w:jc w:val="both"/>
        <w:rPr>
          <w:rFonts w:ascii="Arial" w:hAnsi="Arial" w:cs="Arial"/>
          <w:lang w:val="en-US"/>
        </w:rPr>
      </w:pPr>
      <w:r w:rsidRPr="00E54845">
        <w:rPr>
          <w:rFonts w:ascii="Arial" w:hAnsi="Arial" w:cs="Arial"/>
          <w:lang w:val="en-US"/>
        </w:rPr>
        <w:t>INMA Asturias:</w:t>
      </w:r>
    </w:p>
    <w:p w14:paraId="4D8B302B" w14:textId="77777777" w:rsidR="00AE7223" w:rsidRPr="00E54845" w:rsidRDefault="00AE7223" w:rsidP="00AE7223">
      <w:pPr>
        <w:spacing w:after="0" w:line="480" w:lineRule="auto"/>
        <w:jc w:val="both"/>
        <w:rPr>
          <w:rFonts w:ascii="Arial" w:hAnsi="Arial" w:cs="Arial"/>
          <w:lang w:val="en-US"/>
        </w:rPr>
      </w:pPr>
      <w:r w:rsidRPr="00E54845">
        <w:rPr>
          <w:rFonts w:ascii="Arial" w:hAnsi="Arial" w:cs="Arial"/>
          <w:lang w:val="en-US"/>
        </w:rPr>
        <w:t xml:space="preserve">This study was funded by grants from </w:t>
      </w:r>
      <w:proofErr w:type="spellStart"/>
      <w:r w:rsidRPr="00E54845">
        <w:rPr>
          <w:rFonts w:ascii="Arial" w:hAnsi="Arial" w:cs="Arial"/>
          <w:lang w:val="en-US"/>
        </w:rPr>
        <w:t>Instituto</w:t>
      </w:r>
      <w:proofErr w:type="spellEnd"/>
      <w:r w:rsidRPr="00E54845">
        <w:rPr>
          <w:rFonts w:ascii="Arial" w:hAnsi="Arial" w:cs="Arial"/>
          <w:lang w:val="en-US"/>
        </w:rPr>
        <w:t xml:space="preserve"> de </w:t>
      </w:r>
      <w:proofErr w:type="spellStart"/>
      <w:r w:rsidRPr="00E54845">
        <w:rPr>
          <w:rFonts w:ascii="Arial" w:hAnsi="Arial" w:cs="Arial"/>
          <w:lang w:val="en-US"/>
        </w:rPr>
        <w:t>Salud</w:t>
      </w:r>
      <w:proofErr w:type="spellEnd"/>
      <w:r w:rsidRPr="00E54845">
        <w:rPr>
          <w:rFonts w:ascii="Arial" w:hAnsi="Arial" w:cs="Arial"/>
          <w:lang w:val="en-US"/>
        </w:rPr>
        <w:t xml:space="preserve"> Carlos III (Red INMA G03/176 and CB06/02/0041), the Spanish Ministry of Health (FIS-FEDER PI042018, PI09/02311, </w:t>
      </w:r>
      <w:proofErr w:type="gramStart"/>
      <w:r w:rsidRPr="00E54845">
        <w:rPr>
          <w:rFonts w:ascii="Arial" w:hAnsi="Arial" w:cs="Arial"/>
          <w:lang w:val="en-US"/>
        </w:rPr>
        <w:t>PI13</w:t>
      </w:r>
      <w:proofErr w:type="gramEnd"/>
      <w:r w:rsidRPr="00E54845">
        <w:rPr>
          <w:rFonts w:ascii="Arial" w:hAnsi="Arial" w:cs="Arial"/>
          <w:lang w:val="en-US"/>
        </w:rPr>
        <w:t xml:space="preserve">/02429), </w:t>
      </w:r>
      <w:proofErr w:type="spellStart"/>
      <w:r w:rsidRPr="00E54845">
        <w:rPr>
          <w:rFonts w:ascii="Arial" w:hAnsi="Arial" w:cs="Arial"/>
          <w:lang w:val="en-US"/>
        </w:rPr>
        <w:t>Obra</w:t>
      </w:r>
      <w:proofErr w:type="spellEnd"/>
      <w:r w:rsidRPr="00E54845">
        <w:rPr>
          <w:rFonts w:ascii="Arial" w:hAnsi="Arial" w:cs="Arial"/>
          <w:lang w:val="en-US"/>
        </w:rPr>
        <w:t xml:space="preserve"> Social </w:t>
      </w:r>
      <w:proofErr w:type="spellStart"/>
      <w:r w:rsidRPr="00E54845">
        <w:rPr>
          <w:rFonts w:ascii="Arial" w:hAnsi="Arial" w:cs="Arial"/>
          <w:lang w:val="en-US"/>
        </w:rPr>
        <w:t>Cajastur</w:t>
      </w:r>
      <w:proofErr w:type="spellEnd"/>
      <w:r w:rsidRPr="00E54845">
        <w:rPr>
          <w:rFonts w:ascii="Arial" w:hAnsi="Arial" w:cs="Arial"/>
          <w:lang w:val="en-US"/>
        </w:rPr>
        <w:t>/</w:t>
      </w:r>
      <w:proofErr w:type="spellStart"/>
      <w:r w:rsidRPr="00E54845">
        <w:rPr>
          <w:rFonts w:ascii="Arial" w:hAnsi="Arial" w:cs="Arial"/>
          <w:lang w:val="en-US"/>
        </w:rPr>
        <w:t>Fundación</w:t>
      </w:r>
      <w:proofErr w:type="spellEnd"/>
      <w:r w:rsidRPr="00E54845">
        <w:rPr>
          <w:rFonts w:ascii="Arial" w:hAnsi="Arial" w:cs="Arial"/>
          <w:lang w:val="en-US"/>
        </w:rPr>
        <w:t xml:space="preserve"> </w:t>
      </w:r>
      <w:proofErr w:type="spellStart"/>
      <w:r w:rsidRPr="00E54845">
        <w:rPr>
          <w:rFonts w:ascii="Arial" w:hAnsi="Arial" w:cs="Arial"/>
          <w:lang w:val="en-US"/>
        </w:rPr>
        <w:t>Liberbank</w:t>
      </w:r>
      <w:proofErr w:type="spellEnd"/>
      <w:r w:rsidRPr="00E54845">
        <w:rPr>
          <w:rFonts w:ascii="Arial" w:hAnsi="Arial" w:cs="Arial"/>
          <w:lang w:val="en-US"/>
        </w:rPr>
        <w:t xml:space="preserve"> and University of Oviedo.</w:t>
      </w:r>
    </w:p>
    <w:p w14:paraId="6FC3BCBB" w14:textId="77777777" w:rsidR="00AE7223" w:rsidRPr="00E54845" w:rsidRDefault="00AE7223" w:rsidP="00AE7223">
      <w:pPr>
        <w:spacing w:after="0" w:line="480" w:lineRule="auto"/>
        <w:jc w:val="both"/>
        <w:rPr>
          <w:rFonts w:ascii="Arial" w:hAnsi="Arial" w:cs="Arial"/>
          <w:lang w:val="en-US"/>
        </w:rPr>
      </w:pPr>
    </w:p>
    <w:p w14:paraId="432C4D57" w14:textId="77777777" w:rsidR="00AE7223" w:rsidRPr="00E54845" w:rsidRDefault="00AE7223" w:rsidP="00AE7223">
      <w:pPr>
        <w:spacing w:after="0" w:line="480" w:lineRule="auto"/>
        <w:jc w:val="both"/>
        <w:rPr>
          <w:rFonts w:ascii="Arial" w:hAnsi="Arial" w:cs="Arial"/>
          <w:lang w:val="en-US"/>
        </w:rPr>
      </w:pPr>
      <w:r w:rsidRPr="00E54845">
        <w:rPr>
          <w:rFonts w:ascii="Arial" w:hAnsi="Arial" w:cs="Arial"/>
          <w:lang w:val="en-US"/>
        </w:rPr>
        <w:t xml:space="preserve">INMA </w:t>
      </w:r>
      <w:proofErr w:type="spellStart"/>
      <w:r w:rsidRPr="00E54845">
        <w:rPr>
          <w:rFonts w:ascii="Arial" w:hAnsi="Arial" w:cs="Arial"/>
          <w:lang w:val="en-US"/>
        </w:rPr>
        <w:t>Gipuzkoa</w:t>
      </w:r>
      <w:proofErr w:type="spellEnd"/>
      <w:r w:rsidRPr="00E54845">
        <w:rPr>
          <w:rFonts w:ascii="Arial" w:hAnsi="Arial" w:cs="Arial"/>
          <w:lang w:val="en-US"/>
        </w:rPr>
        <w:t>:</w:t>
      </w:r>
    </w:p>
    <w:p w14:paraId="159FE2BE" w14:textId="77777777" w:rsidR="00AE7223" w:rsidRPr="00E54845" w:rsidRDefault="00AE7223" w:rsidP="00AE7223">
      <w:pPr>
        <w:spacing w:after="0" w:line="480" w:lineRule="auto"/>
        <w:jc w:val="both"/>
        <w:rPr>
          <w:rFonts w:ascii="Arial" w:hAnsi="Arial" w:cs="Arial"/>
        </w:rPr>
      </w:pPr>
      <w:r w:rsidRPr="00E54845">
        <w:rPr>
          <w:rFonts w:ascii="Arial" w:hAnsi="Arial" w:cs="Arial"/>
          <w:lang w:val="en-US"/>
        </w:rPr>
        <w:t xml:space="preserve">This study was funded by grants from </w:t>
      </w:r>
      <w:proofErr w:type="spellStart"/>
      <w:r w:rsidRPr="00E54845">
        <w:rPr>
          <w:rFonts w:ascii="Arial" w:hAnsi="Arial" w:cs="Arial"/>
          <w:lang w:val="en-US"/>
        </w:rPr>
        <w:t>Instituto</w:t>
      </w:r>
      <w:proofErr w:type="spellEnd"/>
      <w:r w:rsidRPr="00E54845">
        <w:rPr>
          <w:rFonts w:ascii="Arial" w:hAnsi="Arial" w:cs="Arial"/>
          <w:lang w:val="en-US"/>
        </w:rPr>
        <w:t xml:space="preserve"> de </w:t>
      </w:r>
      <w:proofErr w:type="spellStart"/>
      <w:r w:rsidRPr="00E54845">
        <w:rPr>
          <w:rFonts w:ascii="Arial" w:hAnsi="Arial" w:cs="Arial"/>
          <w:lang w:val="en-US"/>
        </w:rPr>
        <w:t>Salud</w:t>
      </w:r>
      <w:proofErr w:type="spellEnd"/>
      <w:r w:rsidRPr="00E54845">
        <w:rPr>
          <w:rFonts w:ascii="Arial" w:hAnsi="Arial" w:cs="Arial"/>
          <w:lang w:val="en-US"/>
        </w:rPr>
        <w:t xml:space="preserve"> Carlos III (FIS-PI06/0867, FIS-PS09/00090 and FIS-PI13/02187), Department of Health of the Basque Government (2005111093, 2009111069 and 2013111089), and the Provincial Government of </w:t>
      </w:r>
      <w:proofErr w:type="spellStart"/>
      <w:r w:rsidRPr="00E54845">
        <w:rPr>
          <w:rFonts w:ascii="Arial" w:hAnsi="Arial" w:cs="Arial"/>
          <w:lang w:val="en-US"/>
        </w:rPr>
        <w:t>Gipuzkoa</w:t>
      </w:r>
      <w:proofErr w:type="spellEnd"/>
      <w:r w:rsidRPr="00E54845">
        <w:rPr>
          <w:rFonts w:ascii="Arial" w:hAnsi="Arial" w:cs="Arial"/>
          <w:lang w:val="en-US"/>
        </w:rPr>
        <w:t xml:space="preserve"> (DFG06/004 and DFG08/001). </w:t>
      </w:r>
      <w:r w:rsidRPr="00E54845">
        <w:rPr>
          <w:rFonts w:ascii="Arial" w:hAnsi="Arial" w:cs="Arial"/>
        </w:rPr>
        <w:t>Convenios anuales con los ayuntamientos de la zona del estudio (</w:t>
      </w:r>
      <w:proofErr w:type="spellStart"/>
      <w:r w:rsidRPr="00E54845">
        <w:rPr>
          <w:rFonts w:ascii="Arial" w:hAnsi="Arial" w:cs="Arial"/>
        </w:rPr>
        <w:t>Zumarraga</w:t>
      </w:r>
      <w:proofErr w:type="spellEnd"/>
      <w:r w:rsidRPr="00E54845">
        <w:rPr>
          <w:rFonts w:ascii="Arial" w:hAnsi="Arial" w:cs="Arial"/>
        </w:rPr>
        <w:t xml:space="preserve">, </w:t>
      </w:r>
      <w:proofErr w:type="spellStart"/>
      <w:proofErr w:type="gramStart"/>
      <w:r w:rsidRPr="00E54845">
        <w:rPr>
          <w:rFonts w:ascii="Arial" w:hAnsi="Arial" w:cs="Arial"/>
        </w:rPr>
        <w:t>Urretxu</w:t>
      </w:r>
      <w:proofErr w:type="spellEnd"/>
      <w:r w:rsidRPr="00E54845">
        <w:rPr>
          <w:rFonts w:ascii="Arial" w:hAnsi="Arial" w:cs="Arial"/>
        </w:rPr>
        <w:t xml:space="preserve"> ,</w:t>
      </w:r>
      <w:proofErr w:type="gramEnd"/>
      <w:r w:rsidRPr="00E54845">
        <w:rPr>
          <w:rFonts w:ascii="Arial" w:hAnsi="Arial" w:cs="Arial"/>
        </w:rPr>
        <w:t xml:space="preserve"> </w:t>
      </w:r>
      <w:proofErr w:type="spellStart"/>
      <w:r w:rsidRPr="00E54845">
        <w:rPr>
          <w:rFonts w:ascii="Arial" w:hAnsi="Arial" w:cs="Arial"/>
        </w:rPr>
        <w:t>Legazpi</w:t>
      </w:r>
      <w:proofErr w:type="spellEnd"/>
      <w:r w:rsidRPr="00E54845">
        <w:rPr>
          <w:rFonts w:ascii="Arial" w:hAnsi="Arial" w:cs="Arial"/>
        </w:rPr>
        <w:t xml:space="preserve">, </w:t>
      </w:r>
      <w:proofErr w:type="spellStart"/>
      <w:r w:rsidRPr="00E54845">
        <w:rPr>
          <w:rFonts w:ascii="Arial" w:hAnsi="Arial" w:cs="Arial"/>
        </w:rPr>
        <w:t>Azkoitia</w:t>
      </w:r>
      <w:proofErr w:type="spellEnd"/>
      <w:r w:rsidRPr="00E54845">
        <w:rPr>
          <w:rFonts w:ascii="Arial" w:hAnsi="Arial" w:cs="Arial"/>
        </w:rPr>
        <w:t xml:space="preserve"> y </w:t>
      </w:r>
      <w:proofErr w:type="spellStart"/>
      <w:r w:rsidRPr="00E54845">
        <w:rPr>
          <w:rFonts w:ascii="Arial" w:hAnsi="Arial" w:cs="Arial"/>
        </w:rPr>
        <w:t>Azpeitia</w:t>
      </w:r>
      <w:proofErr w:type="spellEnd"/>
      <w:r w:rsidRPr="00E54845">
        <w:rPr>
          <w:rFonts w:ascii="Arial" w:hAnsi="Arial" w:cs="Arial"/>
        </w:rPr>
        <w:t xml:space="preserve"> y </w:t>
      </w:r>
      <w:proofErr w:type="spellStart"/>
      <w:r w:rsidRPr="00E54845">
        <w:rPr>
          <w:rFonts w:ascii="Arial" w:hAnsi="Arial" w:cs="Arial"/>
        </w:rPr>
        <w:t>Beasain</w:t>
      </w:r>
      <w:proofErr w:type="spellEnd"/>
      <w:r w:rsidRPr="00E54845">
        <w:rPr>
          <w:rFonts w:ascii="Arial" w:hAnsi="Arial" w:cs="Arial"/>
        </w:rPr>
        <w:t>).</w:t>
      </w:r>
    </w:p>
    <w:p w14:paraId="31CA4839" w14:textId="77777777" w:rsidR="00AE7223" w:rsidRPr="00E54845" w:rsidRDefault="00AE7223" w:rsidP="00AE7223">
      <w:pPr>
        <w:spacing w:after="0" w:line="480" w:lineRule="auto"/>
        <w:jc w:val="both"/>
        <w:rPr>
          <w:rFonts w:ascii="Arial" w:hAnsi="Arial" w:cs="Arial"/>
        </w:rPr>
      </w:pPr>
    </w:p>
    <w:p w14:paraId="38418B33" w14:textId="77777777" w:rsidR="00AE7223" w:rsidRPr="008659F0" w:rsidRDefault="00AE7223" w:rsidP="00AE7223">
      <w:pPr>
        <w:spacing w:after="0" w:line="480" w:lineRule="auto"/>
        <w:jc w:val="both"/>
        <w:rPr>
          <w:rFonts w:ascii="Arial" w:hAnsi="Arial" w:cs="Arial"/>
          <w:lang w:val="en-US"/>
        </w:rPr>
      </w:pPr>
      <w:r w:rsidRPr="008659F0">
        <w:rPr>
          <w:rFonts w:ascii="Arial" w:hAnsi="Arial" w:cs="Arial"/>
          <w:lang w:val="en-US"/>
        </w:rPr>
        <w:t>INMA Sabadell:</w:t>
      </w:r>
    </w:p>
    <w:p w14:paraId="4585EADC" w14:textId="77777777" w:rsidR="00AE7223" w:rsidRPr="00E54845" w:rsidRDefault="00A760D9" w:rsidP="00AE7223">
      <w:pPr>
        <w:spacing w:after="0" w:line="480" w:lineRule="auto"/>
        <w:jc w:val="both"/>
        <w:rPr>
          <w:rFonts w:ascii="Arial" w:hAnsi="Arial" w:cs="Arial"/>
        </w:rPr>
      </w:pPr>
      <w:r w:rsidRPr="008659F0">
        <w:rPr>
          <w:rFonts w:ascii="Arial" w:hAnsi="Arial" w:cs="Arial"/>
          <w:lang w:val="en-US"/>
        </w:rPr>
        <w:t xml:space="preserve">This study was funded by grants from </w:t>
      </w:r>
      <w:proofErr w:type="spellStart"/>
      <w:r w:rsidRPr="008659F0">
        <w:rPr>
          <w:rFonts w:ascii="Arial" w:hAnsi="Arial" w:cs="Arial"/>
          <w:lang w:val="en-US"/>
        </w:rPr>
        <w:t>Instituto</w:t>
      </w:r>
      <w:proofErr w:type="spellEnd"/>
      <w:r w:rsidRPr="008659F0">
        <w:rPr>
          <w:rFonts w:ascii="Arial" w:hAnsi="Arial" w:cs="Arial"/>
          <w:lang w:val="en-US"/>
        </w:rPr>
        <w:t xml:space="preserve"> de </w:t>
      </w:r>
      <w:proofErr w:type="spellStart"/>
      <w:r w:rsidRPr="008659F0">
        <w:rPr>
          <w:rFonts w:ascii="Arial" w:hAnsi="Arial" w:cs="Arial"/>
          <w:lang w:val="en-US"/>
        </w:rPr>
        <w:t>Salud</w:t>
      </w:r>
      <w:proofErr w:type="spellEnd"/>
      <w:r w:rsidRPr="008659F0">
        <w:rPr>
          <w:rFonts w:ascii="Arial" w:hAnsi="Arial" w:cs="Arial"/>
          <w:lang w:val="en-US"/>
        </w:rPr>
        <w:t xml:space="preserve"> Carlos III (Red INMA G03/176), </w:t>
      </w:r>
      <w:proofErr w:type="spellStart"/>
      <w:r w:rsidRPr="008659F0">
        <w:rPr>
          <w:rFonts w:ascii="Arial" w:hAnsi="Arial" w:cs="Arial"/>
          <w:lang w:val="en-US"/>
        </w:rPr>
        <w:t>Generalitat</w:t>
      </w:r>
      <w:proofErr w:type="spellEnd"/>
      <w:r w:rsidRPr="008659F0">
        <w:rPr>
          <w:rFonts w:ascii="Arial" w:hAnsi="Arial" w:cs="Arial"/>
          <w:lang w:val="en-US"/>
        </w:rPr>
        <w:t xml:space="preserve"> de </w:t>
      </w:r>
      <w:proofErr w:type="spellStart"/>
      <w:r w:rsidRPr="008659F0">
        <w:rPr>
          <w:rFonts w:ascii="Arial" w:hAnsi="Arial" w:cs="Arial"/>
          <w:lang w:val="en-US"/>
        </w:rPr>
        <w:t>Catalunya</w:t>
      </w:r>
      <w:proofErr w:type="spellEnd"/>
      <w:r w:rsidRPr="008659F0">
        <w:rPr>
          <w:rFonts w:ascii="Arial" w:hAnsi="Arial" w:cs="Arial"/>
          <w:lang w:val="en-US"/>
        </w:rPr>
        <w:t xml:space="preserve">-CIRIT 1999SGR 00241. </w:t>
      </w:r>
      <w:r w:rsidR="00AE7223" w:rsidRPr="00E54845">
        <w:rPr>
          <w:rFonts w:ascii="Arial" w:hAnsi="Arial" w:cs="Arial"/>
          <w:lang w:val="en-US"/>
        </w:rPr>
        <w:t xml:space="preserve">For the 4-5 year follow-up, it was funded by grants from </w:t>
      </w:r>
      <w:proofErr w:type="spellStart"/>
      <w:r w:rsidR="00AE7223" w:rsidRPr="00E54845">
        <w:rPr>
          <w:rFonts w:ascii="Arial" w:hAnsi="Arial" w:cs="Arial"/>
          <w:lang w:val="en-US"/>
        </w:rPr>
        <w:t>Instituto</w:t>
      </w:r>
      <w:proofErr w:type="spellEnd"/>
      <w:r w:rsidR="00AE7223" w:rsidRPr="00E54845">
        <w:rPr>
          <w:rFonts w:ascii="Arial" w:hAnsi="Arial" w:cs="Arial"/>
          <w:lang w:val="en-US"/>
        </w:rPr>
        <w:t xml:space="preserve"> de </w:t>
      </w:r>
      <w:proofErr w:type="spellStart"/>
      <w:r w:rsidR="00AE7223" w:rsidRPr="00E54845">
        <w:rPr>
          <w:rFonts w:ascii="Arial" w:hAnsi="Arial" w:cs="Arial"/>
          <w:lang w:val="en-US"/>
        </w:rPr>
        <w:t>Salud</w:t>
      </w:r>
      <w:proofErr w:type="spellEnd"/>
      <w:r w:rsidR="00AE7223" w:rsidRPr="00E54845">
        <w:rPr>
          <w:rFonts w:ascii="Arial" w:hAnsi="Arial" w:cs="Arial"/>
          <w:lang w:val="en-US"/>
        </w:rPr>
        <w:t xml:space="preserve"> Carlos III (Red INMA G03/176; CB06/02/0041; PI041436; PI081151 incl. </w:t>
      </w:r>
      <w:r w:rsidR="00AE7223" w:rsidRPr="00E54845">
        <w:rPr>
          <w:rFonts w:ascii="Arial" w:hAnsi="Arial" w:cs="Arial"/>
        </w:rPr>
        <w:t xml:space="preserve">FEDER </w:t>
      </w:r>
      <w:proofErr w:type="spellStart"/>
      <w:r w:rsidR="00AE7223" w:rsidRPr="00E54845">
        <w:rPr>
          <w:rFonts w:ascii="Arial" w:hAnsi="Arial" w:cs="Arial"/>
        </w:rPr>
        <w:t>funds</w:t>
      </w:r>
      <w:proofErr w:type="spellEnd"/>
      <w:r w:rsidR="00AE7223" w:rsidRPr="00E54845">
        <w:rPr>
          <w:rFonts w:ascii="Arial" w:hAnsi="Arial" w:cs="Arial"/>
        </w:rPr>
        <w:t xml:space="preserve">), Generalitat de Catalunya-CIRIT 1999SGR 00241, and </w:t>
      </w:r>
      <w:proofErr w:type="spellStart"/>
      <w:r w:rsidR="00AE7223" w:rsidRPr="00E54845">
        <w:rPr>
          <w:rFonts w:ascii="Arial" w:hAnsi="Arial" w:cs="Arial"/>
        </w:rPr>
        <w:t>Fundació</w:t>
      </w:r>
      <w:proofErr w:type="spellEnd"/>
      <w:r w:rsidR="00AE7223" w:rsidRPr="00E54845">
        <w:rPr>
          <w:rFonts w:ascii="Arial" w:hAnsi="Arial" w:cs="Arial"/>
        </w:rPr>
        <w:t xml:space="preserve"> La </w:t>
      </w:r>
      <w:proofErr w:type="spellStart"/>
      <w:r w:rsidR="00AE7223" w:rsidRPr="00E54845">
        <w:rPr>
          <w:rFonts w:ascii="Arial" w:hAnsi="Arial" w:cs="Arial"/>
        </w:rPr>
        <w:t>marató</w:t>
      </w:r>
      <w:proofErr w:type="spellEnd"/>
      <w:r w:rsidR="00AE7223" w:rsidRPr="00E54845">
        <w:rPr>
          <w:rFonts w:ascii="Arial" w:hAnsi="Arial" w:cs="Arial"/>
        </w:rPr>
        <w:t xml:space="preserve"> de TV3 (090430).</w:t>
      </w:r>
    </w:p>
    <w:p w14:paraId="3D8FD0C4" w14:textId="77777777" w:rsidR="00AE7223" w:rsidRPr="00E54845" w:rsidRDefault="00AE7223" w:rsidP="00AE7223">
      <w:pPr>
        <w:spacing w:after="0" w:line="480" w:lineRule="auto"/>
        <w:jc w:val="both"/>
        <w:rPr>
          <w:rFonts w:ascii="Arial" w:hAnsi="Arial" w:cs="Arial"/>
        </w:rPr>
      </w:pPr>
    </w:p>
    <w:p w14:paraId="5148B6AF" w14:textId="77777777" w:rsidR="00AE7223" w:rsidRPr="00E54845" w:rsidRDefault="00AE7223" w:rsidP="00AE7223">
      <w:pPr>
        <w:spacing w:after="0" w:line="480" w:lineRule="auto"/>
        <w:jc w:val="both"/>
        <w:rPr>
          <w:rFonts w:ascii="Arial" w:hAnsi="Arial" w:cs="Arial"/>
          <w:lang w:val="en-US"/>
        </w:rPr>
      </w:pPr>
      <w:r w:rsidRPr="00E54845">
        <w:rPr>
          <w:rFonts w:ascii="Arial" w:hAnsi="Arial" w:cs="Arial"/>
          <w:lang w:val="en-US"/>
        </w:rPr>
        <w:t>INMA Valencia:</w:t>
      </w:r>
    </w:p>
    <w:p w14:paraId="6D953C5A" w14:textId="77777777" w:rsidR="00AE7223" w:rsidRDefault="00AE7223" w:rsidP="00AE7223">
      <w:pPr>
        <w:spacing w:after="0" w:line="480" w:lineRule="auto"/>
        <w:jc w:val="both"/>
        <w:rPr>
          <w:rFonts w:ascii="Arial" w:hAnsi="Arial" w:cs="Arial"/>
          <w:lang w:val="en-US"/>
        </w:rPr>
      </w:pPr>
      <w:r w:rsidRPr="00E54845">
        <w:rPr>
          <w:rFonts w:ascii="Arial" w:hAnsi="Arial" w:cs="Arial"/>
          <w:lang w:val="en-US"/>
        </w:rPr>
        <w:t xml:space="preserve">This study was funded by Grants from UE (FP7-ENV-2011 cod 282957 and HEALTH.2010.2.4.5-1), and from Spain: </w:t>
      </w:r>
      <w:proofErr w:type="spellStart"/>
      <w:r w:rsidRPr="00E54845">
        <w:rPr>
          <w:rFonts w:ascii="Arial" w:hAnsi="Arial" w:cs="Arial"/>
          <w:lang w:val="en-US"/>
        </w:rPr>
        <w:t>Instituto</w:t>
      </w:r>
      <w:proofErr w:type="spellEnd"/>
      <w:r w:rsidRPr="00E54845">
        <w:rPr>
          <w:rFonts w:ascii="Arial" w:hAnsi="Arial" w:cs="Arial"/>
          <w:lang w:val="en-US"/>
        </w:rPr>
        <w:t xml:space="preserve"> de </w:t>
      </w:r>
      <w:proofErr w:type="spellStart"/>
      <w:r w:rsidRPr="00E54845">
        <w:rPr>
          <w:rFonts w:ascii="Arial" w:hAnsi="Arial" w:cs="Arial"/>
          <w:lang w:val="en-US"/>
        </w:rPr>
        <w:t>Salud</w:t>
      </w:r>
      <w:proofErr w:type="spellEnd"/>
      <w:r w:rsidRPr="00E54845">
        <w:rPr>
          <w:rFonts w:ascii="Arial" w:hAnsi="Arial" w:cs="Arial"/>
          <w:lang w:val="en-US"/>
        </w:rPr>
        <w:t xml:space="preserve"> Carlos III (Red INMA G03/176, CB06/02/0041, FIS-FEDER 03/1615, 04/1509, 04/1112, 04/1931, 05/1079, 05/1052, 06/1213, 07/0314, 09/02647, 11/0178, 11/01007, 11/02591, 11/02038, 13/1944, 13/2032, 14/0891, and 14/1687) and the </w:t>
      </w:r>
      <w:proofErr w:type="spellStart"/>
      <w:r w:rsidRPr="00E54845">
        <w:rPr>
          <w:rFonts w:ascii="Arial" w:hAnsi="Arial" w:cs="Arial"/>
          <w:lang w:val="en-US"/>
        </w:rPr>
        <w:t>Conselleria</w:t>
      </w:r>
      <w:proofErr w:type="spellEnd"/>
      <w:r w:rsidRPr="00E54845">
        <w:rPr>
          <w:rFonts w:ascii="Arial" w:hAnsi="Arial" w:cs="Arial"/>
          <w:lang w:val="en-US"/>
        </w:rPr>
        <w:t xml:space="preserve"> de </w:t>
      </w:r>
      <w:proofErr w:type="spellStart"/>
      <w:r w:rsidRPr="00E54845">
        <w:rPr>
          <w:rFonts w:ascii="Arial" w:hAnsi="Arial" w:cs="Arial"/>
          <w:lang w:val="en-US"/>
        </w:rPr>
        <w:t>Sanitat</w:t>
      </w:r>
      <w:proofErr w:type="spellEnd"/>
      <w:r w:rsidRPr="00E54845">
        <w:rPr>
          <w:rFonts w:ascii="Arial" w:hAnsi="Arial" w:cs="Arial"/>
          <w:lang w:val="en-US"/>
        </w:rPr>
        <w:t xml:space="preserve">, </w:t>
      </w:r>
      <w:proofErr w:type="spellStart"/>
      <w:r w:rsidRPr="00E54845">
        <w:rPr>
          <w:rFonts w:ascii="Arial" w:hAnsi="Arial" w:cs="Arial"/>
          <w:lang w:val="en-US"/>
        </w:rPr>
        <w:t>Generalitat</w:t>
      </w:r>
      <w:proofErr w:type="spellEnd"/>
      <w:r w:rsidRPr="00E54845">
        <w:rPr>
          <w:rFonts w:ascii="Arial" w:hAnsi="Arial" w:cs="Arial"/>
          <w:lang w:val="en-US"/>
        </w:rPr>
        <w:t xml:space="preserve"> </w:t>
      </w:r>
      <w:proofErr w:type="spellStart"/>
      <w:r w:rsidRPr="00E54845">
        <w:rPr>
          <w:rFonts w:ascii="Arial" w:hAnsi="Arial" w:cs="Arial"/>
          <w:lang w:val="en-US"/>
        </w:rPr>
        <w:t>Valenciana</w:t>
      </w:r>
      <w:proofErr w:type="spellEnd"/>
      <w:r w:rsidRPr="00E54845">
        <w:rPr>
          <w:rFonts w:ascii="Arial" w:hAnsi="Arial" w:cs="Arial"/>
          <w:lang w:val="en-US"/>
        </w:rPr>
        <w:t>.</w:t>
      </w:r>
    </w:p>
    <w:p w14:paraId="11392E4D" w14:textId="77777777" w:rsidR="00AE7223" w:rsidRDefault="00AE7223" w:rsidP="00AE7223">
      <w:pPr>
        <w:spacing w:after="0" w:line="480" w:lineRule="auto"/>
        <w:jc w:val="both"/>
        <w:rPr>
          <w:rFonts w:ascii="Arial" w:hAnsi="Arial" w:cs="Arial"/>
          <w:lang w:val="en-US"/>
        </w:rPr>
      </w:pPr>
    </w:p>
    <w:p w14:paraId="59B1FF23" w14:textId="77777777" w:rsidR="00AE7223" w:rsidRPr="00B7056B" w:rsidRDefault="00AE7223" w:rsidP="00AE7223">
      <w:pPr>
        <w:spacing w:after="0" w:line="480" w:lineRule="auto"/>
        <w:jc w:val="both"/>
        <w:rPr>
          <w:rFonts w:ascii="Arial" w:hAnsi="Arial" w:cs="Arial"/>
          <w:lang w:val="en-US"/>
        </w:rPr>
      </w:pPr>
      <w:r w:rsidRPr="00B7056B">
        <w:rPr>
          <w:rFonts w:ascii="Arial" w:hAnsi="Arial" w:cs="Arial"/>
          <w:lang w:val="en-US"/>
        </w:rPr>
        <w:t>GINIplus:</w:t>
      </w:r>
    </w:p>
    <w:p w14:paraId="1C95C047" w14:textId="09D7CAEC" w:rsidR="00AE7223" w:rsidRDefault="00FF3A3F" w:rsidP="00AE7223">
      <w:pPr>
        <w:spacing w:after="0" w:line="480" w:lineRule="auto"/>
        <w:jc w:val="both"/>
        <w:rPr>
          <w:rFonts w:ascii="Arial" w:hAnsi="Arial" w:cs="Arial"/>
          <w:lang w:val="en-US"/>
        </w:rPr>
      </w:pPr>
      <w:r w:rsidRPr="00FF3A3F">
        <w:rPr>
          <w:rFonts w:ascii="Arial" w:hAnsi="Arial" w:cs="Arial"/>
          <w:lang w:val="en-US"/>
        </w:rPr>
        <w:t xml:space="preserve">The GINIplus study was mainly supported for the first 3 years of the Federal Ministry for Education, Science, Research and Technology (interventional arm) and Helmholtz Zentrum Munich (former GSF) (observational arm). The 4 year, 6 year, 10 year and 15 year follow-up examinations of the GINIplus study were covered from the respective </w:t>
      </w:r>
      <w:r w:rsidRPr="00FF3A3F">
        <w:rPr>
          <w:rFonts w:ascii="Arial" w:hAnsi="Arial" w:cs="Arial"/>
          <w:lang w:val="en-US"/>
        </w:rPr>
        <w:lastRenderedPageBreak/>
        <w:t xml:space="preserve">budgets of the 5 study </w:t>
      </w:r>
      <w:proofErr w:type="spellStart"/>
      <w:r w:rsidRPr="00FF3A3F">
        <w:rPr>
          <w:rFonts w:ascii="Arial" w:hAnsi="Arial" w:cs="Arial"/>
          <w:lang w:val="en-US"/>
        </w:rPr>
        <w:t>centres</w:t>
      </w:r>
      <w:proofErr w:type="spellEnd"/>
      <w:r w:rsidRPr="00FF3A3F">
        <w:rPr>
          <w:rFonts w:ascii="Arial" w:hAnsi="Arial" w:cs="Arial"/>
          <w:lang w:val="en-US"/>
        </w:rPr>
        <w:t xml:space="preserve"> (Helmholtz Zentrum Munich (former GSF), Research Institute at </w:t>
      </w:r>
      <w:proofErr w:type="spellStart"/>
      <w:r w:rsidRPr="00FF3A3F">
        <w:rPr>
          <w:rFonts w:ascii="Arial" w:hAnsi="Arial" w:cs="Arial"/>
          <w:lang w:val="en-US"/>
        </w:rPr>
        <w:t>Marien</w:t>
      </w:r>
      <w:proofErr w:type="spellEnd"/>
      <w:r w:rsidRPr="00FF3A3F">
        <w:rPr>
          <w:rFonts w:ascii="Arial" w:hAnsi="Arial" w:cs="Arial"/>
          <w:lang w:val="en-US"/>
        </w:rPr>
        <w:t xml:space="preserve">-Hospital Wesel, LMU Munich, TU Munich and from 6 years onwards also from IUF - Leibniz Research-Institute for Environmental Medicine at the University of Düsseldorf) and a grant from the Federal Ministry for Environment (IUF Düsseldorf, FKZ 20462296). </w:t>
      </w:r>
      <w:r>
        <w:rPr>
          <w:rFonts w:ascii="Arial" w:hAnsi="Arial" w:cs="Arial"/>
          <w:lang w:val="en-US"/>
        </w:rPr>
        <w:t>T</w:t>
      </w:r>
      <w:r w:rsidRPr="00FF3A3F">
        <w:rPr>
          <w:rFonts w:ascii="Arial" w:hAnsi="Arial" w:cs="Arial"/>
          <w:lang w:val="en-US"/>
        </w:rPr>
        <w:t xml:space="preserve">he 15 year follow-up examination of the GINIplus study was supported by the Commission of the European Communities, the 7th Framework Program: </w:t>
      </w:r>
      <w:proofErr w:type="spellStart"/>
      <w:r w:rsidRPr="00FF3A3F">
        <w:rPr>
          <w:rFonts w:ascii="Arial" w:hAnsi="Arial" w:cs="Arial"/>
          <w:lang w:val="en-US"/>
        </w:rPr>
        <w:t>MeDALL</w:t>
      </w:r>
      <w:proofErr w:type="spellEnd"/>
      <w:r w:rsidRPr="00FF3A3F">
        <w:rPr>
          <w:rFonts w:ascii="Arial" w:hAnsi="Arial" w:cs="Arial"/>
          <w:lang w:val="en-US"/>
        </w:rPr>
        <w:t xml:space="preserve"> project, and as well by the companies Mead Johnson and Nestlé.</w:t>
      </w:r>
    </w:p>
    <w:p w14:paraId="7C4B37ED" w14:textId="77777777" w:rsidR="001D3131" w:rsidRDefault="001D3131" w:rsidP="00AE7223">
      <w:pPr>
        <w:spacing w:after="0" w:line="480" w:lineRule="auto"/>
        <w:jc w:val="both"/>
        <w:rPr>
          <w:rFonts w:ascii="Arial" w:hAnsi="Arial" w:cs="Arial"/>
          <w:lang w:val="en-US"/>
        </w:rPr>
      </w:pPr>
    </w:p>
    <w:p w14:paraId="37FE201C" w14:textId="77777777" w:rsidR="00AE7223" w:rsidRPr="00B7056B" w:rsidRDefault="00AE7223" w:rsidP="00AE7223">
      <w:pPr>
        <w:spacing w:after="0" w:line="480" w:lineRule="auto"/>
        <w:jc w:val="both"/>
        <w:rPr>
          <w:rFonts w:ascii="Arial" w:hAnsi="Arial" w:cs="Arial"/>
          <w:lang w:val="en-US"/>
        </w:rPr>
      </w:pPr>
      <w:r w:rsidRPr="00B7056B">
        <w:rPr>
          <w:rFonts w:ascii="Arial" w:hAnsi="Arial" w:cs="Arial"/>
          <w:lang w:val="en-US"/>
        </w:rPr>
        <w:t>LISAplus:</w:t>
      </w:r>
    </w:p>
    <w:p w14:paraId="0B70C5AE" w14:textId="5516C9CA" w:rsidR="00FF3A3F" w:rsidRPr="00AE7223" w:rsidRDefault="00FF3A3F" w:rsidP="00FF3A3F">
      <w:pPr>
        <w:spacing w:after="0" w:line="480" w:lineRule="auto"/>
        <w:jc w:val="both"/>
        <w:rPr>
          <w:rFonts w:ascii="Arial" w:hAnsi="Arial" w:cs="Arial"/>
          <w:highlight w:val="yellow"/>
          <w:lang w:val="en-US"/>
        </w:rPr>
      </w:pPr>
      <w:r w:rsidRPr="00FF3A3F">
        <w:rPr>
          <w:rFonts w:ascii="Arial" w:hAnsi="Arial" w:cs="Arial"/>
          <w:lang w:val="en-US"/>
        </w:rPr>
        <w:t xml:space="preserve">The LISAplus study was mainly supported by grants from the Federal Ministry for Education, Science, Research and Technology and in addition from Helmholtz Zentrum Munich (former GSF), Helmholtz Centre for Environmental Research—UFZ, Leipzig, </w:t>
      </w:r>
      <w:proofErr w:type="spellStart"/>
      <w:r w:rsidRPr="00FF3A3F">
        <w:rPr>
          <w:rFonts w:ascii="Arial" w:hAnsi="Arial" w:cs="Arial"/>
          <w:lang w:val="en-US"/>
        </w:rPr>
        <w:t>Marien</w:t>
      </w:r>
      <w:proofErr w:type="spellEnd"/>
      <w:r w:rsidRPr="00FF3A3F">
        <w:rPr>
          <w:rFonts w:ascii="Arial" w:hAnsi="Arial" w:cs="Arial"/>
          <w:lang w:val="en-US"/>
        </w:rPr>
        <w:t xml:space="preserve">-Hospital Wesel, Pediatric Practice, Bad Honnef for the first 2 years. The 4 year, 6 year and 10year follow-up examinations of the LISAplus study were covered from the respective budgets of the involved partners (Helmholtz Zentrum Munich (former GSF), Helmholtz Centre for Environmental Research—UFZ, Leipzig, </w:t>
      </w:r>
      <w:proofErr w:type="spellStart"/>
      <w:r w:rsidRPr="00FF3A3F">
        <w:rPr>
          <w:rFonts w:ascii="Arial" w:hAnsi="Arial" w:cs="Arial"/>
          <w:lang w:val="en-US"/>
        </w:rPr>
        <w:t>Marien</w:t>
      </w:r>
      <w:proofErr w:type="spellEnd"/>
      <w:r w:rsidRPr="00FF3A3F">
        <w:rPr>
          <w:rFonts w:ascii="Arial" w:hAnsi="Arial" w:cs="Arial"/>
          <w:lang w:val="en-US"/>
        </w:rPr>
        <w:t>-Hospital Wesel, Pediatric Practice, Bad Honnef, IUF—Leibniz-Research Institute for Environmental Medicine) and in addition by a grant from the Federal Ministry for Environment (IUF, FKZ 20462296). The 15 year follow-up examination of the LISAplus study was supported by the Commission of the European Communities, the 7th Framework Program (</w:t>
      </w:r>
      <w:proofErr w:type="spellStart"/>
      <w:r w:rsidRPr="00FF3A3F">
        <w:rPr>
          <w:rFonts w:ascii="Arial" w:hAnsi="Arial" w:cs="Arial"/>
          <w:lang w:val="en-US"/>
        </w:rPr>
        <w:t>MeDALL</w:t>
      </w:r>
      <w:proofErr w:type="spellEnd"/>
      <w:r w:rsidRPr="00FF3A3F">
        <w:rPr>
          <w:rFonts w:ascii="Arial" w:hAnsi="Arial" w:cs="Arial"/>
          <w:lang w:val="en-US"/>
        </w:rPr>
        <w:t xml:space="preserve"> project). </w:t>
      </w:r>
    </w:p>
    <w:p w14:paraId="2B22B47B" w14:textId="77777777" w:rsidR="00AE7223" w:rsidRDefault="00AE7223" w:rsidP="00AE7223">
      <w:pPr>
        <w:spacing w:after="0" w:line="480" w:lineRule="auto"/>
        <w:jc w:val="both"/>
        <w:rPr>
          <w:rFonts w:ascii="Arial" w:hAnsi="Arial" w:cs="Arial"/>
          <w:lang w:val="en-US"/>
        </w:rPr>
      </w:pPr>
    </w:p>
    <w:p w14:paraId="6D729225" w14:textId="64C8D3CB" w:rsidR="00AE7223" w:rsidRPr="00AE7223" w:rsidRDefault="00AE7223" w:rsidP="00AE7223">
      <w:pPr>
        <w:spacing w:after="0" w:line="480" w:lineRule="auto"/>
        <w:jc w:val="both"/>
        <w:rPr>
          <w:rFonts w:ascii="Arial" w:hAnsi="Arial" w:cs="Arial"/>
          <w:highlight w:val="yellow"/>
          <w:lang w:val="en-US"/>
        </w:rPr>
      </w:pPr>
      <w:r w:rsidRPr="00B7056B">
        <w:rPr>
          <w:rFonts w:ascii="Arial" w:hAnsi="Arial" w:cs="Arial"/>
          <w:lang w:val="en-US"/>
        </w:rPr>
        <w:t>BAMSE:</w:t>
      </w:r>
      <w:r w:rsidR="00AA3FBC" w:rsidRPr="00042DB5">
        <w:t xml:space="preserve"> </w:t>
      </w:r>
      <w:r w:rsidR="00AA3FBC" w:rsidRPr="00042DB5">
        <w:rPr>
          <w:rFonts w:ascii="Arial" w:hAnsi="Arial" w:cs="Arial"/>
          <w:lang w:val="en-US"/>
        </w:rPr>
        <w:t>The BAMSE study has been supported by the Swedish Research Council, the</w:t>
      </w:r>
      <w:r w:rsidR="00AA3FBC" w:rsidRPr="00AA3FBC">
        <w:rPr>
          <w:rFonts w:ascii="Arial" w:hAnsi="Arial" w:cs="Arial"/>
          <w:lang w:val="en-US"/>
        </w:rPr>
        <w:t xml:space="preserve"> Swedish Heart-Lung Foundation, the Swedish Research Council </w:t>
      </w:r>
      <w:proofErr w:type="spellStart"/>
      <w:r w:rsidR="00AA3FBC" w:rsidRPr="00AA3FBC">
        <w:rPr>
          <w:rFonts w:ascii="Arial" w:hAnsi="Arial" w:cs="Arial"/>
          <w:lang w:val="en-US"/>
        </w:rPr>
        <w:t>Formas</w:t>
      </w:r>
      <w:proofErr w:type="spellEnd"/>
      <w:r w:rsidR="00AA3FBC" w:rsidRPr="00AA3FBC">
        <w:rPr>
          <w:rFonts w:ascii="Arial" w:hAnsi="Arial" w:cs="Arial"/>
          <w:lang w:val="en-US"/>
        </w:rPr>
        <w:t xml:space="preserve">, the Swedish Environment Protection Agency, </w:t>
      </w:r>
      <w:proofErr w:type="gramStart"/>
      <w:r w:rsidR="00AA3FBC" w:rsidRPr="00AA3FBC">
        <w:rPr>
          <w:rFonts w:ascii="Arial" w:hAnsi="Arial" w:cs="Arial"/>
          <w:lang w:val="en-US"/>
        </w:rPr>
        <w:t>the</w:t>
      </w:r>
      <w:proofErr w:type="gramEnd"/>
      <w:r w:rsidR="00AA3FBC" w:rsidRPr="00AA3FBC">
        <w:rPr>
          <w:rFonts w:ascii="Arial" w:hAnsi="Arial" w:cs="Arial"/>
          <w:lang w:val="en-US"/>
        </w:rPr>
        <w:t xml:space="preserve"> European Community’s Seventh Framework Program (FP7/2007-2011 under grant agreement no. 211250), the Swedish Asthma and Allergy Association Research Foundation, and the Stockholm County Council.</w:t>
      </w:r>
    </w:p>
    <w:p w14:paraId="5F5D8FDF" w14:textId="77777777" w:rsidR="00AE7223" w:rsidRPr="00E54845" w:rsidRDefault="00AE7223" w:rsidP="00AE7223">
      <w:pPr>
        <w:spacing w:after="0" w:line="480" w:lineRule="auto"/>
        <w:jc w:val="both"/>
        <w:rPr>
          <w:rFonts w:ascii="Arial" w:hAnsi="Arial" w:cs="Arial"/>
          <w:lang w:val="en-US"/>
        </w:rPr>
      </w:pPr>
    </w:p>
    <w:p w14:paraId="236556B9" w14:textId="77777777" w:rsidR="00AE7223" w:rsidRPr="0085258C" w:rsidRDefault="00AE7223" w:rsidP="00AE7223">
      <w:pPr>
        <w:spacing w:after="0" w:line="480" w:lineRule="auto"/>
        <w:jc w:val="both"/>
        <w:rPr>
          <w:rFonts w:ascii="Arial" w:hAnsi="Arial" w:cs="Arial"/>
          <w:lang w:val="en-US"/>
        </w:rPr>
      </w:pPr>
      <w:r w:rsidRPr="00E54845">
        <w:rPr>
          <w:rFonts w:ascii="Arial" w:hAnsi="Arial" w:cs="Arial"/>
          <w:lang w:val="en-US"/>
        </w:rPr>
        <w:lastRenderedPageBreak/>
        <w:t xml:space="preserve">Christina Tischer is a recipient of a European Respiratory Society Fellowship (RESPIRE2 – 2015– 7251). </w:t>
      </w:r>
      <w:proofErr w:type="spellStart"/>
      <w:r w:rsidRPr="00E54845">
        <w:rPr>
          <w:rFonts w:ascii="Arial" w:hAnsi="Arial" w:cs="Arial"/>
          <w:lang w:val="en-US"/>
        </w:rPr>
        <w:t>Payam</w:t>
      </w:r>
      <w:proofErr w:type="spellEnd"/>
      <w:r w:rsidRPr="00E54845">
        <w:rPr>
          <w:rFonts w:ascii="Arial" w:hAnsi="Arial" w:cs="Arial"/>
          <w:lang w:val="en-US"/>
        </w:rPr>
        <w:t xml:space="preserve"> </w:t>
      </w:r>
      <w:proofErr w:type="spellStart"/>
      <w:r w:rsidRPr="00E54845">
        <w:rPr>
          <w:rFonts w:ascii="Arial" w:hAnsi="Arial" w:cs="Arial"/>
          <w:lang w:val="en-US"/>
        </w:rPr>
        <w:t>Dadvand</w:t>
      </w:r>
      <w:proofErr w:type="spellEnd"/>
      <w:r w:rsidRPr="00E54845">
        <w:rPr>
          <w:rFonts w:ascii="Arial" w:hAnsi="Arial" w:cs="Arial"/>
          <w:lang w:val="en-US"/>
        </w:rPr>
        <w:t xml:space="preserve"> is funded by a Ramón y </w:t>
      </w:r>
      <w:proofErr w:type="spellStart"/>
      <w:r w:rsidRPr="00E54845">
        <w:rPr>
          <w:rFonts w:ascii="Arial" w:hAnsi="Arial" w:cs="Arial"/>
          <w:lang w:val="en-US"/>
        </w:rPr>
        <w:t>Cajal</w:t>
      </w:r>
      <w:proofErr w:type="spellEnd"/>
      <w:r w:rsidRPr="00E54845">
        <w:rPr>
          <w:rFonts w:ascii="Arial" w:hAnsi="Arial" w:cs="Arial"/>
          <w:lang w:val="en-US"/>
        </w:rPr>
        <w:t xml:space="preserve"> fellowship (RYC-2012-10995) awarded by the Spanish Ministry of Economy and Competitiveness.</w:t>
      </w:r>
      <w:r w:rsidR="0085258C" w:rsidRPr="00C65412">
        <w:rPr>
          <w:lang w:val="en-US"/>
        </w:rPr>
        <w:t xml:space="preserve"> </w:t>
      </w:r>
      <w:r w:rsidR="0085258C" w:rsidRPr="00C65412">
        <w:rPr>
          <w:rFonts w:ascii="Arial" w:hAnsi="Arial" w:cs="Arial"/>
          <w:lang w:val="en-US"/>
        </w:rPr>
        <w:t xml:space="preserve">Elaine Fuertes is supported by a Marie </w:t>
      </w:r>
      <w:proofErr w:type="spellStart"/>
      <w:r w:rsidR="0085258C" w:rsidRPr="00C65412">
        <w:rPr>
          <w:rFonts w:ascii="Arial" w:hAnsi="Arial" w:cs="Arial"/>
          <w:lang w:val="en-US"/>
        </w:rPr>
        <w:t>Skłodowska</w:t>
      </w:r>
      <w:proofErr w:type="spellEnd"/>
      <w:r w:rsidR="0085258C" w:rsidRPr="00C65412">
        <w:rPr>
          <w:rFonts w:ascii="Arial" w:hAnsi="Arial" w:cs="Arial"/>
          <w:lang w:val="en-US"/>
        </w:rPr>
        <w:t>-Curie Individual Fellowship (H2020-MSCA-IF-2015; proposal number 704268).</w:t>
      </w:r>
    </w:p>
    <w:p w14:paraId="01BCC297" w14:textId="77777777" w:rsidR="003161B3" w:rsidRDefault="003161B3" w:rsidP="00AE7223">
      <w:pPr>
        <w:spacing w:after="0" w:line="480" w:lineRule="auto"/>
        <w:jc w:val="both"/>
        <w:rPr>
          <w:rFonts w:ascii="Arial" w:hAnsi="Arial" w:cs="Arial"/>
          <w:lang w:val="en-US"/>
        </w:rPr>
      </w:pPr>
    </w:p>
    <w:p w14:paraId="4181C3FE" w14:textId="77777777" w:rsidR="003161B3" w:rsidRPr="003161B3" w:rsidRDefault="003161B3" w:rsidP="00AE7223">
      <w:pPr>
        <w:spacing w:after="0" w:line="480" w:lineRule="auto"/>
        <w:jc w:val="both"/>
        <w:rPr>
          <w:rFonts w:ascii="Arial" w:hAnsi="Arial" w:cs="Arial"/>
          <w:b/>
          <w:lang w:val="en-US"/>
        </w:rPr>
      </w:pPr>
      <w:r w:rsidRPr="003161B3">
        <w:rPr>
          <w:rFonts w:ascii="Arial" w:hAnsi="Arial" w:cs="Arial"/>
          <w:b/>
          <w:lang w:val="en-US"/>
        </w:rPr>
        <w:t>Acknowledgement</w:t>
      </w:r>
    </w:p>
    <w:p w14:paraId="2A48B667" w14:textId="77777777" w:rsidR="003161B3" w:rsidRPr="003161B3" w:rsidRDefault="003161B3" w:rsidP="003161B3">
      <w:pPr>
        <w:spacing w:after="0" w:line="480" w:lineRule="auto"/>
        <w:jc w:val="both"/>
        <w:rPr>
          <w:rFonts w:ascii="Arial" w:hAnsi="Arial" w:cs="Arial"/>
          <w:lang w:val="en-US"/>
        </w:rPr>
      </w:pPr>
      <w:proofErr w:type="spellStart"/>
      <w:r w:rsidRPr="003161B3">
        <w:rPr>
          <w:rFonts w:ascii="Arial" w:hAnsi="Arial" w:cs="Arial"/>
          <w:lang w:val="en-US"/>
        </w:rPr>
        <w:t>ISGlobal</w:t>
      </w:r>
      <w:proofErr w:type="spellEnd"/>
      <w:r w:rsidRPr="003161B3">
        <w:rPr>
          <w:rFonts w:ascii="Arial" w:hAnsi="Arial" w:cs="Arial"/>
          <w:lang w:val="en-US"/>
        </w:rPr>
        <w:t xml:space="preserve"> is a member of the CERCA </w:t>
      </w:r>
      <w:proofErr w:type="spellStart"/>
      <w:r w:rsidRPr="003161B3">
        <w:rPr>
          <w:rFonts w:ascii="Arial" w:hAnsi="Arial" w:cs="Arial"/>
          <w:lang w:val="en-US"/>
        </w:rPr>
        <w:t>Prog</w:t>
      </w:r>
      <w:r>
        <w:rPr>
          <w:rFonts w:ascii="Arial" w:hAnsi="Arial" w:cs="Arial"/>
          <w:lang w:val="en-US"/>
        </w:rPr>
        <w:t>ramme</w:t>
      </w:r>
      <w:proofErr w:type="spellEnd"/>
      <w:r>
        <w:rPr>
          <w:rFonts w:ascii="Arial" w:hAnsi="Arial" w:cs="Arial"/>
          <w:lang w:val="en-US"/>
        </w:rPr>
        <w:t xml:space="preserve">, </w:t>
      </w:r>
      <w:proofErr w:type="spellStart"/>
      <w:r>
        <w:rPr>
          <w:rFonts w:ascii="Arial" w:hAnsi="Arial" w:cs="Arial"/>
          <w:lang w:val="en-US"/>
        </w:rPr>
        <w:t>Generalitat</w:t>
      </w:r>
      <w:proofErr w:type="spellEnd"/>
      <w:r>
        <w:rPr>
          <w:rFonts w:ascii="Arial" w:hAnsi="Arial" w:cs="Arial"/>
          <w:lang w:val="en-US"/>
        </w:rPr>
        <w:t xml:space="preserve"> de </w:t>
      </w:r>
      <w:proofErr w:type="spellStart"/>
      <w:r>
        <w:rPr>
          <w:rFonts w:ascii="Arial" w:hAnsi="Arial" w:cs="Arial"/>
          <w:lang w:val="en-US"/>
        </w:rPr>
        <w:t>Catalunya</w:t>
      </w:r>
      <w:proofErr w:type="spellEnd"/>
      <w:r>
        <w:rPr>
          <w:rFonts w:ascii="Arial" w:hAnsi="Arial" w:cs="Arial"/>
          <w:lang w:val="en-US"/>
        </w:rPr>
        <w:t>.</w:t>
      </w:r>
    </w:p>
    <w:p w14:paraId="428A50B4" w14:textId="77777777" w:rsidR="00AE7223" w:rsidRDefault="00AE7223" w:rsidP="00AE7223">
      <w:pPr>
        <w:spacing w:after="0" w:line="480" w:lineRule="auto"/>
        <w:jc w:val="both"/>
        <w:rPr>
          <w:rFonts w:ascii="Arial" w:hAnsi="Arial" w:cs="Arial"/>
          <w:lang w:val="en-US"/>
        </w:rPr>
      </w:pPr>
    </w:p>
    <w:p w14:paraId="4F46E793" w14:textId="77777777" w:rsidR="00AE682C" w:rsidRDefault="00AE682C">
      <w:pPr>
        <w:spacing w:after="0" w:line="240" w:lineRule="auto"/>
        <w:rPr>
          <w:rFonts w:ascii="Arial" w:hAnsi="Arial" w:cs="Arial"/>
          <w:b/>
          <w:sz w:val="26"/>
          <w:szCs w:val="26"/>
          <w:lang w:val="en-US"/>
        </w:rPr>
      </w:pPr>
      <w:r>
        <w:rPr>
          <w:rFonts w:ascii="Arial" w:hAnsi="Arial" w:cs="Arial"/>
          <w:b/>
          <w:sz w:val="26"/>
          <w:szCs w:val="26"/>
          <w:lang w:val="en-US"/>
        </w:rPr>
        <w:br w:type="page"/>
      </w:r>
    </w:p>
    <w:p w14:paraId="6E2ED89A" w14:textId="77777777" w:rsidR="00AE7223" w:rsidRPr="00E54845" w:rsidRDefault="00AE7223" w:rsidP="00AE7223">
      <w:pPr>
        <w:spacing w:after="0" w:line="480" w:lineRule="auto"/>
        <w:rPr>
          <w:rFonts w:ascii="Arial" w:hAnsi="Arial" w:cs="Arial"/>
          <w:b/>
          <w:sz w:val="26"/>
          <w:szCs w:val="26"/>
          <w:lang w:val="en-US"/>
        </w:rPr>
      </w:pPr>
      <w:r w:rsidRPr="001B0CC4">
        <w:rPr>
          <w:rFonts w:ascii="Arial" w:hAnsi="Arial" w:cs="Arial"/>
          <w:b/>
          <w:sz w:val="26"/>
          <w:szCs w:val="26"/>
          <w:lang w:val="en-US"/>
        </w:rPr>
        <w:lastRenderedPageBreak/>
        <w:t>Abstract</w:t>
      </w:r>
    </w:p>
    <w:p w14:paraId="163882DC" w14:textId="7A91E05E" w:rsidR="00AE682C" w:rsidRPr="00AE682C" w:rsidRDefault="00AE7223" w:rsidP="000F34EC">
      <w:pPr>
        <w:spacing w:after="0" w:line="480" w:lineRule="auto"/>
        <w:jc w:val="both"/>
        <w:rPr>
          <w:rFonts w:ascii="Arial" w:hAnsi="Arial" w:cs="Arial"/>
          <w:lang w:val="en-US"/>
        </w:rPr>
      </w:pPr>
      <w:r w:rsidRPr="00E54845">
        <w:rPr>
          <w:rFonts w:ascii="Arial" w:hAnsi="Arial" w:cs="Arial"/>
          <w:b/>
          <w:lang w:val="en-US"/>
        </w:rPr>
        <w:t xml:space="preserve">Background: </w:t>
      </w:r>
      <w:r w:rsidR="00AE682C" w:rsidRPr="00E54845">
        <w:rPr>
          <w:rFonts w:ascii="Arial" w:hAnsi="Arial" w:cs="Arial"/>
          <w:lang w:val="en-US"/>
        </w:rPr>
        <w:t xml:space="preserve">We </w:t>
      </w:r>
      <w:proofErr w:type="spellStart"/>
      <w:r w:rsidR="00AE682C">
        <w:rPr>
          <w:rFonts w:ascii="Arial" w:hAnsi="Arial" w:cs="Arial"/>
          <w:lang w:val="en-US"/>
        </w:rPr>
        <w:t>integratively</w:t>
      </w:r>
      <w:proofErr w:type="spellEnd"/>
      <w:r w:rsidR="00AE682C">
        <w:rPr>
          <w:rFonts w:ascii="Arial" w:hAnsi="Arial" w:cs="Arial"/>
          <w:lang w:val="en-US"/>
        </w:rPr>
        <w:t xml:space="preserve"> assessed</w:t>
      </w:r>
      <w:r w:rsidR="00AE682C" w:rsidRPr="00E54845">
        <w:rPr>
          <w:rFonts w:ascii="Arial" w:hAnsi="Arial" w:cs="Arial"/>
          <w:lang w:val="en-US"/>
        </w:rPr>
        <w:t xml:space="preserve"> the effect of </w:t>
      </w:r>
      <w:r w:rsidR="00AE682C">
        <w:rPr>
          <w:rFonts w:ascii="Arial" w:hAnsi="Arial" w:cs="Arial"/>
          <w:lang w:val="en-US"/>
        </w:rPr>
        <w:t>different indoor and outdoor environmental exposure</w:t>
      </w:r>
      <w:r w:rsidR="001C2223">
        <w:rPr>
          <w:rFonts w:ascii="Arial" w:hAnsi="Arial" w:cs="Arial"/>
          <w:lang w:val="en-US"/>
        </w:rPr>
        <w:t>s</w:t>
      </w:r>
      <w:r w:rsidR="00C20C06">
        <w:rPr>
          <w:rFonts w:ascii="Arial" w:hAnsi="Arial" w:cs="Arial"/>
          <w:lang w:val="en-US"/>
        </w:rPr>
        <w:t xml:space="preserve"> early in life</w:t>
      </w:r>
      <w:r w:rsidR="00AE682C">
        <w:rPr>
          <w:rFonts w:ascii="Arial" w:hAnsi="Arial" w:cs="Arial"/>
          <w:lang w:val="en-US"/>
        </w:rPr>
        <w:t xml:space="preserve"> on </w:t>
      </w:r>
      <w:r w:rsidR="0077616F">
        <w:rPr>
          <w:rFonts w:ascii="Arial" w:hAnsi="Arial" w:cs="Arial"/>
          <w:lang w:val="en-US"/>
        </w:rPr>
        <w:t>respi</w:t>
      </w:r>
      <w:r w:rsidR="00AE682C" w:rsidRPr="00E54845">
        <w:rPr>
          <w:rFonts w:ascii="Arial" w:hAnsi="Arial" w:cs="Arial"/>
          <w:lang w:val="en-US"/>
        </w:rPr>
        <w:t xml:space="preserve">ratory </w:t>
      </w:r>
      <w:r w:rsidR="0077616F">
        <w:rPr>
          <w:rFonts w:ascii="Arial" w:hAnsi="Arial" w:cs="Arial"/>
          <w:lang w:val="en-US"/>
        </w:rPr>
        <w:t xml:space="preserve">and allergic </w:t>
      </w:r>
      <w:r w:rsidR="00F67C66">
        <w:rPr>
          <w:rFonts w:ascii="Arial" w:hAnsi="Arial" w:cs="Arial"/>
          <w:lang w:val="en-US"/>
        </w:rPr>
        <w:t xml:space="preserve">health </w:t>
      </w:r>
      <w:r w:rsidR="00AE682C" w:rsidRPr="00E54845">
        <w:rPr>
          <w:rFonts w:ascii="Arial" w:hAnsi="Arial" w:cs="Arial"/>
          <w:lang w:val="en-US"/>
        </w:rPr>
        <w:t>conditions</w:t>
      </w:r>
      <w:r w:rsidR="00AE682C">
        <w:rPr>
          <w:rFonts w:ascii="Arial" w:hAnsi="Arial" w:cs="Arial"/>
          <w:lang w:val="en-US"/>
        </w:rPr>
        <w:t xml:space="preserve"> among children</w:t>
      </w:r>
      <w:r w:rsidR="003E14F7">
        <w:rPr>
          <w:rFonts w:ascii="Arial" w:hAnsi="Arial" w:cs="Arial"/>
          <w:lang w:val="en-US"/>
        </w:rPr>
        <w:t xml:space="preserve"> from (sub-) urban areas</w:t>
      </w:r>
      <w:r w:rsidR="00AE682C">
        <w:rPr>
          <w:rFonts w:ascii="Arial" w:hAnsi="Arial" w:cs="Arial"/>
          <w:lang w:val="en-US"/>
        </w:rPr>
        <w:t>.</w:t>
      </w:r>
    </w:p>
    <w:p w14:paraId="1100EF97" w14:textId="22C83DC2" w:rsidR="00AE682C" w:rsidRPr="00E54845" w:rsidRDefault="00AE7223" w:rsidP="00063673">
      <w:pPr>
        <w:spacing w:after="0" w:line="480" w:lineRule="auto"/>
        <w:jc w:val="both"/>
        <w:rPr>
          <w:rFonts w:ascii="Arial" w:hAnsi="Arial" w:cs="Arial"/>
          <w:lang w:val="en-US"/>
        </w:rPr>
      </w:pPr>
      <w:r w:rsidRPr="00E54845">
        <w:rPr>
          <w:rFonts w:ascii="Arial" w:hAnsi="Arial" w:cs="Arial"/>
          <w:b/>
          <w:lang w:val="en-US"/>
        </w:rPr>
        <w:t xml:space="preserve">Methods: </w:t>
      </w:r>
      <w:r w:rsidR="00AE682C" w:rsidRPr="00E54845">
        <w:rPr>
          <w:rFonts w:ascii="Arial" w:hAnsi="Arial" w:cs="Arial"/>
          <w:bCs/>
          <w:lang w:val="en-US"/>
        </w:rPr>
        <w:t xml:space="preserve">This study </w:t>
      </w:r>
      <w:r w:rsidR="00C57707">
        <w:rPr>
          <w:rFonts w:ascii="Arial" w:hAnsi="Arial" w:cs="Arial"/>
          <w:bCs/>
          <w:lang w:val="en-US"/>
        </w:rPr>
        <w:t>included</w:t>
      </w:r>
      <w:r w:rsidR="00C57707" w:rsidRPr="00E54845">
        <w:rPr>
          <w:rFonts w:ascii="Arial" w:hAnsi="Arial" w:cs="Arial"/>
          <w:bCs/>
          <w:lang w:val="en-US"/>
        </w:rPr>
        <w:t xml:space="preserve"> </w:t>
      </w:r>
      <w:r w:rsidR="00AE682C" w:rsidRPr="00E54845">
        <w:rPr>
          <w:rFonts w:ascii="Arial" w:hAnsi="Arial" w:cs="Arial"/>
          <w:bCs/>
          <w:lang w:val="en-US"/>
        </w:rPr>
        <w:t xml:space="preserve">children participating </w:t>
      </w:r>
      <w:r w:rsidR="00AE682C">
        <w:rPr>
          <w:rFonts w:ascii="Arial" w:hAnsi="Arial" w:cs="Arial"/>
          <w:lang w:val="en-US"/>
        </w:rPr>
        <w:t xml:space="preserve">in </w:t>
      </w:r>
      <w:r w:rsidR="001C2223">
        <w:rPr>
          <w:rFonts w:ascii="Arial" w:hAnsi="Arial" w:cs="Arial"/>
          <w:lang w:val="en-US"/>
        </w:rPr>
        <w:t xml:space="preserve">four </w:t>
      </w:r>
      <w:r w:rsidR="00AE682C">
        <w:rPr>
          <w:rFonts w:ascii="Arial" w:hAnsi="Arial" w:cs="Arial"/>
          <w:lang w:val="en-US"/>
        </w:rPr>
        <w:t xml:space="preserve">ongoing </w:t>
      </w:r>
      <w:r w:rsidR="00D7048D">
        <w:rPr>
          <w:rFonts w:ascii="Arial" w:hAnsi="Arial" w:cs="Arial"/>
          <w:lang w:val="en-US"/>
        </w:rPr>
        <w:t xml:space="preserve">European birth cohorts located </w:t>
      </w:r>
      <w:r w:rsidR="00AE682C">
        <w:rPr>
          <w:rFonts w:ascii="Arial" w:hAnsi="Arial" w:cs="Arial"/>
          <w:lang w:val="en-US"/>
        </w:rPr>
        <w:t>in</w:t>
      </w:r>
      <w:r w:rsidR="00D7048D">
        <w:rPr>
          <w:rFonts w:ascii="Arial" w:hAnsi="Arial" w:cs="Arial"/>
          <w:lang w:val="en-US"/>
        </w:rPr>
        <w:t xml:space="preserve"> three different bio-geographical regions</w:t>
      </w:r>
      <w:r w:rsidR="001C2223">
        <w:rPr>
          <w:rFonts w:ascii="Arial" w:hAnsi="Arial" w:cs="Arial"/>
          <w:lang w:val="en-US"/>
        </w:rPr>
        <w:t>: INMA (Spain), LISAplus</w:t>
      </w:r>
      <w:r w:rsidR="00B96EF3">
        <w:rPr>
          <w:rFonts w:ascii="Arial" w:hAnsi="Arial" w:cs="Arial"/>
          <w:lang w:val="en-US"/>
        </w:rPr>
        <w:t xml:space="preserve"> (Germany)</w:t>
      </w:r>
      <w:r w:rsidR="001C2223">
        <w:rPr>
          <w:rFonts w:ascii="Arial" w:hAnsi="Arial" w:cs="Arial"/>
          <w:lang w:val="en-US"/>
        </w:rPr>
        <w:t>, GINIplus (Germany) and BAMSE (Sweden)</w:t>
      </w:r>
      <w:r w:rsidR="00AE682C" w:rsidRPr="00E54845">
        <w:rPr>
          <w:rFonts w:ascii="Arial" w:hAnsi="Arial" w:cs="Arial"/>
          <w:lang w:val="en-US"/>
        </w:rPr>
        <w:t xml:space="preserve">. </w:t>
      </w:r>
      <w:r w:rsidR="000F22EA">
        <w:rPr>
          <w:rFonts w:ascii="Arial" w:hAnsi="Arial" w:cs="Arial"/>
          <w:lang w:val="en-US"/>
        </w:rPr>
        <w:t>W</w:t>
      </w:r>
      <w:r w:rsidR="000F22EA" w:rsidRPr="00E54845">
        <w:rPr>
          <w:rFonts w:ascii="Arial" w:hAnsi="Arial" w:cs="Arial"/>
          <w:lang w:val="en-US"/>
        </w:rPr>
        <w:t xml:space="preserve">heezing, bronchitis, asthma and allergic rhinitis </w:t>
      </w:r>
      <w:r w:rsidR="000F22EA">
        <w:rPr>
          <w:rFonts w:ascii="Arial" w:hAnsi="Arial" w:cs="Arial"/>
          <w:lang w:val="en-US"/>
        </w:rPr>
        <w:t>throughout childhood</w:t>
      </w:r>
      <w:r w:rsidR="000F22EA" w:rsidRPr="00E54845">
        <w:rPr>
          <w:rFonts w:ascii="Arial" w:hAnsi="Arial" w:cs="Arial"/>
          <w:lang w:val="en-US"/>
        </w:rPr>
        <w:t xml:space="preserve"> w</w:t>
      </w:r>
      <w:r w:rsidR="000F22EA">
        <w:rPr>
          <w:rFonts w:ascii="Arial" w:hAnsi="Arial" w:cs="Arial"/>
          <w:lang w:val="en-US"/>
        </w:rPr>
        <w:t>ere</w:t>
      </w:r>
      <w:r w:rsidR="000F22EA" w:rsidRPr="00E54845">
        <w:rPr>
          <w:rFonts w:ascii="Arial" w:hAnsi="Arial" w:cs="Arial"/>
          <w:lang w:val="en-US"/>
        </w:rPr>
        <w:t xml:space="preserve"> </w:t>
      </w:r>
      <w:r w:rsidR="000F22EA">
        <w:rPr>
          <w:rFonts w:ascii="Arial" w:hAnsi="Arial" w:cs="Arial"/>
          <w:lang w:val="en-US"/>
        </w:rPr>
        <w:t xml:space="preserve">assessed using </w:t>
      </w:r>
      <w:r w:rsidR="000F22EA" w:rsidRPr="00E54845">
        <w:rPr>
          <w:rFonts w:ascii="Arial" w:hAnsi="Arial" w:cs="Arial"/>
          <w:lang w:val="en-US"/>
        </w:rPr>
        <w:t>parental</w:t>
      </w:r>
      <w:r w:rsidR="000F22EA">
        <w:rPr>
          <w:rFonts w:ascii="Arial" w:hAnsi="Arial" w:cs="Arial"/>
          <w:lang w:val="en-US"/>
        </w:rPr>
        <w:t>-completed</w:t>
      </w:r>
      <w:r w:rsidR="000F22EA" w:rsidRPr="00E54845">
        <w:rPr>
          <w:rFonts w:ascii="Arial" w:hAnsi="Arial" w:cs="Arial"/>
          <w:lang w:val="en-US"/>
        </w:rPr>
        <w:t xml:space="preserve"> questionnaires. </w:t>
      </w:r>
      <w:r w:rsidR="00F67C66">
        <w:rPr>
          <w:rFonts w:ascii="Arial" w:hAnsi="Arial" w:cs="Arial"/>
          <w:lang w:val="en-US"/>
        </w:rPr>
        <w:t>We designed</w:t>
      </w:r>
      <w:r w:rsidR="00D7048D">
        <w:rPr>
          <w:rFonts w:ascii="Arial" w:hAnsi="Arial" w:cs="Arial"/>
          <w:lang w:val="en-US"/>
        </w:rPr>
        <w:t xml:space="preserve"> </w:t>
      </w:r>
      <w:r w:rsidR="00F67C66">
        <w:rPr>
          <w:rFonts w:ascii="Arial" w:hAnsi="Arial" w:cs="Arial"/>
          <w:lang w:val="en-US"/>
        </w:rPr>
        <w:t>“</w:t>
      </w:r>
      <w:r w:rsidR="001C2223">
        <w:rPr>
          <w:rFonts w:ascii="Arial" w:hAnsi="Arial" w:cs="Arial"/>
          <w:lang w:val="en-US"/>
        </w:rPr>
        <w:t>e</w:t>
      </w:r>
      <w:r w:rsidR="00D7048D">
        <w:rPr>
          <w:rFonts w:ascii="Arial" w:hAnsi="Arial" w:cs="Arial"/>
          <w:lang w:val="en-US"/>
        </w:rPr>
        <w:t>nvironmental scores</w:t>
      </w:r>
      <w:r w:rsidR="00F67C66">
        <w:rPr>
          <w:rFonts w:ascii="Arial" w:hAnsi="Arial" w:cs="Arial"/>
          <w:lang w:val="en-US"/>
        </w:rPr>
        <w:t>”</w:t>
      </w:r>
      <w:r w:rsidR="00D7048D">
        <w:rPr>
          <w:rFonts w:ascii="Arial" w:hAnsi="Arial" w:cs="Arial"/>
          <w:lang w:val="en-US"/>
        </w:rPr>
        <w:t xml:space="preserve"> </w:t>
      </w:r>
      <w:r w:rsidR="001C2223">
        <w:rPr>
          <w:rFonts w:ascii="Arial" w:hAnsi="Arial" w:cs="Arial"/>
          <w:lang w:val="en-US"/>
        </w:rPr>
        <w:t xml:space="preserve">corresponding to different </w:t>
      </w:r>
      <w:r w:rsidR="00D7048D">
        <w:rPr>
          <w:rFonts w:ascii="Arial" w:hAnsi="Arial" w:cs="Arial"/>
          <w:lang w:val="en-US"/>
        </w:rPr>
        <w:t>indoor, green</w:t>
      </w:r>
      <w:r w:rsidR="00B96EF3">
        <w:rPr>
          <w:rFonts w:ascii="Arial" w:hAnsi="Arial" w:cs="Arial"/>
          <w:lang w:val="en-US"/>
        </w:rPr>
        <w:t>-</w:t>
      </w:r>
      <w:r w:rsidR="00D7048D">
        <w:rPr>
          <w:rFonts w:ascii="Arial" w:hAnsi="Arial" w:cs="Arial"/>
          <w:lang w:val="en-US"/>
        </w:rPr>
        <w:t xml:space="preserve"> and grey</w:t>
      </w:r>
      <w:r w:rsidR="001C2223">
        <w:rPr>
          <w:rFonts w:ascii="Arial" w:hAnsi="Arial" w:cs="Arial"/>
          <w:lang w:val="en-US"/>
        </w:rPr>
        <w:t>-related exposures</w:t>
      </w:r>
      <w:r w:rsidR="00E61663">
        <w:rPr>
          <w:rFonts w:ascii="Arial" w:hAnsi="Arial" w:cs="Arial"/>
          <w:lang w:val="en-US"/>
        </w:rPr>
        <w:t xml:space="preserve"> (main analysis, a-priori-approach)</w:t>
      </w:r>
      <w:r w:rsidR="00F67C66">
        <w:rPr>
          <w:rFonts w:ascii="Arial" w:hAnsi="Arial" w:cs="Arial"/>
          <w:lang w:val="en-US"/>
        </w:rPr>
        <w:t xml:space="preserve">. </w:t>
      </w:r>
      <w:r w:rsidR="001C2223">
        <w:rPr>
          <w:rFonts w:ascii="Arial" w:hAnsi="Arial" w:cs="Arial"/>
          <w:lang w:val="en-US"/>
        </w:rPr>
        <w:t xml:space="preserve">Cohort-specific associations </w:t>
      </w:r>
      <w:r w:rsidR="003B45E6">
        <w:rPr>
          <w:rFonts w:ascii="Arial" w:hAnsi="Arial" w:cs="Arial"/>
          <w:lang w:val="en-US"/>
        </w:rPr>
        <w:t>of exposure to environmental scores with the respiratory health outcomes</w:t>
      </w:r>
      <w:r w:rsidR="000F22EA">
        <w:rPr>
          <w:rFonts w:ascii="Arial" w:hAnsi="Arial" w:cs="Arial"/>
          <w:lang w:val="en-US"/>
        </w:rPr>
        <w:t xml:space="preserve"> </w:t>
      </w:r>
      <w:r w:rsidR="001C2223">
        <w:rPr>
          <w:rFonts w:ascii="Arial" w:hAnsi="Arial" w:cs="Arial"/>
          <w:lang w:val="en-US"/>
        </w:rPr>
        <w:t xml:space="preserve">were assessed using </w:t>
      </w:r>
      <w:del w:id="1" w:author="iana.markevych" w:date="2017-06-26T14:25:00Z">
        <w:r w:rsidR="001C2223" w:rsidDel="00EF0F48">
          <w:rPr>
            <w:rFonts w:ascii="Arial" w:hAnsi="Arial" w:cs="Arial"/>
            <w:lang w:val="en-US"/>
          </w:rPr>
          <w:delText>using</w:delText>
        </w:r>
        <w:r w:rsidR="00A361DF" w:rsidDel="00EF0F48">
          <w:rPr>
            <w:rFonts w:ascii="Arial" w:hAnsi="Arial" w:cs="Arial"/>
            <w:lang w:val="en-US"/>
          </w:rPr>
          <w:delText xml:space="preserve"> </w:delText>
        </w:r>
      </w:del>
      <w:r w:rsidR="001C2223">
        <w:rPr>
          <w:rFonts w:ascii="Arial" w:hAnsi="Arial" w:cs="Arial"/>
          <w:lang w:val="en-US"/>
        </w:rPr>
        <w:t xml:space="preserve">random-effects </w:t>
      </w:r>
      <w:r w:rsidR="00A361DF">
        <w:rPr>
          <w:rFonts w:ascii="Arial" w:hAnsi="Arial" w:cs="Arial"/>
          <w:lang w:val="en-US"/>
        </w:rPr>
        <w:t>meta-analyses</w:t>
      </w:r>
      <w:r w:rsidR="001C2223">
        <w:rPr>
          <w:rFonts w:ascii="Arial" w:hAnsi="Arial" w:cs="Arial"/>
          <w:lang w:val="en-US"/>
        </w:rPr>
        <w:t>.</w:t>
      </w:r>
      <w:r w:rsidR="00A361DF">
        <w:rPr>
          <w:rFonts w:ascii="Arial" w:hAnsi="Arial" w:cs="Arial"/>
          <w:lang w:val="en-US"/>
        </w:rPr>
        <w:t xml:space="preserve"> </w:t>
      </w:r>
      <w:r w:rsidR="003B45E6">
        <w:rPr>
          <w:rFonts w:ascii="Arial" w:hAnsi="Arial" w:cs="Arial"/>
          <w:lang w:val="en-US"/>
        </w:rPr>
        <w:t xml:space="preserve">In addition, a </w:t>
      </w:r>
      <w:del w:id="2" w:author="marie.standl" w:date="2017-06-29T15:05:00Z">
        <w:r w:rsidR="003B45E6" w:rsidDel="009F5A49">
          <w:rPr>
            <w:rFonts w:ascii="Arial" w:hAnsi="Arial" w:cs="Arial"/>
            <w:lang w:val="en-US"/>
          </w:rPr>
          <w:delText>F</w:delText>
        </w:r>
      </w:del>
      <w:ins w:id="3" w:author="marie.standl" w:date="2017-06-29T15:05:00Z">
        <w:r w:rsidR="009F5A49">
          <w:rPr>
            <w:rFonts w:ascii="Arial" w:hAnsi="Arial" w:cs="Arial"/>
            <w:lang w:val="en-US"/>
          </w:rPr>
          <w:t>f</w:t>
        </w:r>
      </w:ins>
      <w:r w:rsidR="003B45E6">
        <w:rPr>
          <w:rFonts w:ascii="Arial" w:hAnsi="Arial" w:cs="Arial"/>
          <w:lang w:val="en-US"/>
        </w:rPr>
        <w:t xml:space="preserve">actor analysis </w:t>
      </w:r>
      <w:del w:id="4" w:author="iana.markevych" w:date="2017-06-26T14:26:00Z">
        <w:r w:rsidR="003B45E6" w:rsidDel="00EF0F48">
          <w:rPr>
            <w:rFonts w:ascii="Arial" w:hAnsi="Arial" w:cs="Arial"/>
            <w:lang w:val="en-US"/>
          </w:rPr>
          <w:delText xml:space="preserve">(FA) </w:delText>
        </w:r>
      </w:del>
      <w:r w:rsidR="003B45E6">
        <w:rPr>
          <w:rFonts w:ascii="Arial" w:hAnsi="Arial" w:cs="Arial"/>
          <w:lang w:val="en-US"/>
        </w:rPr>
        <w:t>was performed based on the same exposure information used to develop the environmental scores (confirmatory analysis, data-driven-approach).</w:t>
      </w:r>
    </w:p>
    <w:p w14:paraId="352F7299" w14:textId="2EF73ABC" w:rsidR="003B45E6" w:rsidRDefault="00AE7223" w:rsidP="00045081">
      <w:pPr>
        <w:spacing w:after="0" w:line="480" w:lineRule="auto"/>
        <w:jc w:val="both"/>
        <w:rPr>
          <w:rFonts w:ascii="Arial" w:hAnsi="Arial" w:cs="Arial"/>
          <w:lang w:val="en-US"/>
        </w:rPr>
      </w:pPr>
      <w:r w:rsidRPr="00E54845">
        <w:rPr>
          <w:rFonts w:ascii="Arial" w:hAnsi="Arial" w:cs="Arial"/>
          <w:b/>
          <w:lang w:val="en-US"/>
        </w:rPr>
        <w:t xml:space="preserve">Results: </w:t>
      </w:r>
      <w:r w:rsidR="003B45E6">
        <w:rPr>
          <w:rFonts w:ascii="Arial" w:hAnsi="Arial" w:cs="Arial"/>
          <w:lang w:val="en-US"/>
        </w:rPr>
        <w:t>A higher early exposure to the</w:t>
      </w:r>
      <w:r w:rsidR="00A361DF">
        <w:rPr>
          <w:rFonts w:ascii="Arial" w:hAnsi="Arial" w:cs="Arial"/>
          <w:lang w:val="en-US"/>
        </w:rPr>
        <w:t xml:space="preserve"> indoor environmental score</w:t>
      </w:r>
      <w:r w:rsidR="001C2223">
        <w:rPr>
          <w:rFonts w:ascii="Arial" w:hAnsi="Arial" w:cs="Arial"/>
          <w:lang w:val="en-US"/>
        </w:rPr>
        <w:t>,</w:t>
      </w:r>
      <w:r w:rsidR="00A361DF">
        <w:rPr>
          <w:rFonts w:ascii="Arial" w:hAnsi="Arial" w:cs="Arial"/>
          <w:lang w:val="en-US"/>
        </w:rPr>
        <w:t xml:space="preserve"> increase</w:t>
      </w:r>
      <w:r w:rsidR="001C2223">
        <w:rPr>
          <w:rFonts w:ascii="Arial" w:hAnsi="Arial" w:cs="Arial"/>
          <w:lang w:val="en-US"/>
        </w:rPr>
        <w:t>d</w:t>
      </w:r>
      <w:r w:rsidR="00A361DF">
        <w:rPr>
          <w:rFonts w:ascii="Arial" w:hAnsi="Arial" w:cs="Arial"/>
          <w:lang w:val="en-US"/>
        </w:rPr>
        <w:t xml:space="preserve"> the risk for wheezing and bronchitis within the first year of life (</w:t>
      </w:r>
      <w:r w:rsidR="001C2223">
        <w:rPr>
          <w:rFonts w:ascii="Arial" w:hAnsi="Arial" w:cs="Arial"/>
          <w:lang w:val="en-US"/>
        </w:rPr>
        <w:t xml:space="preserve">combined </w:t>
      </w:r>
      <w:r w:rsidR="00A361DF">
        <w:rPr>
          <w:rFonts w:ascii="Arial" w:hAnsi="Arial" w:cs="Arial"/>
          <w:lang w:val="en-US"/>
        </w:rPr>
        <w:t xml:space="preserve">adjusted </w:t>
      </w:r>
      <w:r w:rsidR="001C2223">
        <w:rPr>
          <w:rFonts w:ascii="Arial" w:hAnsi="Arial" w:cs="Arial"/>
          <w:lang w:val="en-US"/>
        </w:rPr>
        <w:t>o</w:t>
      </w:r>
      <w:r w:rsidR="00A361DF">
        <w:rPr>
          <w:rFonts w:ascii="Arial" w:hAnsi="Arial" w:cs="Arial"/>
          <w:lang w:val="en-US"/>
        </w:rPr>
        <w:t xml:space="preserve">dds </w:t>
      </w:r>
      <w:r w:rsidR="001C2223">
        <w:rPr>
          <w:rFonts w:ascii="Arial" w:hAnsi="Arial" w:cs="Arial"/>
          <w:lang w:val="en-US"/>
        </w:rPr>
        <w:t>r</w:t>
      </w:r>
      <w:r w:rsidR="0077616F">
        <w:rPr>
          <w:rFonts w:ascii="Arial" w:hAnsi="Arial" w:cs="Arial"/>
          <w:lang w:val="en-US"/>
        </w:rPr>
        <w:t>atio</w:t>
      </w:r>
      <w:r w:rsidR="00B96EF3">
        <w:rPr>
          <w:rFonts w:ascii="Arial" w:hAnsi="Arial" w:cs="Arial"/>
          <w:lang w:val="en-US"/>
        </w:rPr>
        <w:t xml:space="preserve">: 1.20 </w:t>
      </w:r>
      <w:r w:rsidR="003E14F7">
        <w:rPr>
          <w:rFonts w:ascii="Arial" w:hAnsi="Arial" w:cs="Arial"/>
          <w:lang w:val="en-US"/>
        </w:rPr>
        <w:t>[</w:t>
      </w:r>
      <w:r w:rsidR="00A361DF">
        <w:rPr>
          <w:rFonts w:ascii="Arial" w:hAnsi="Arial" w:cs="Arial"/>
          <w:lang w:val="en-US"/>
        </w:rPr>
        <w:t xml:space="preserve">95% </w:t>
      </w:r>
      <w:r w:rsidR="001C2223">
        <w:rPr>
          <w:rFonts w:ascii="Arial" w:hAnsi="Arial" w:cs="Arial"/>
          <w:lang w:val="en-US"/>
        </w:rPr>
        <w:t>c</w:t>
      </w:r>
      <w:r w:rsidR="00A361DF">
        <w:rPr>
          <w:rFonts w:ascii="Arial" w:hAnsi="Arial" w:cs="Arial"/>
          <w:lang w:val="en-US"/>
        </w:rPr>
        <w:t xml:space="preserve">onfidence </w:t>
      </w:r>
      <w:r w:rsidR="001C2223">
        <w:rPr>
          <w:rFonts w:ascii="Arial" w:hAnsi="Arial" w:cs="Arial"/>
          <w:lang w:val="en-US"/>
        </w:rPr>
        <w:t>i</w:t>
      </w:r>
      <w:r w:rsidR="00705FA7">
        <w:rPr>
          <w:rFonts w:ascii="Arial" w:hAnsi="Arial" w:cs="Arial"/>
          <w:lang w:val="en-US"/>
        </w:rPr>
        <w:t>nterval</w:t>
      </w:r>
      <w:r w:rsidR="00B96EF3">
        <w:rPr>
          <w:rFonts w:ascii="Arial" w:hAnsi="Arial" w:cs="Arial"/>
          <w:lang w:val="en-US"/>
        </w:rPr>
        <w:t>:</w:t>
      </w:r>
      <w:r w:rsidR="001B0CC4">
        <w:rPr>
          <w:rFonts w:ascii="Arial" w:hAnsi="Arial" w:cs="Arial"/>
          <w:lang w:val="en-US"/>
        </w:rPr>
        <w:t xml:space="preserve"> 1.13-1.27</w:t>
      </w:r>
      <w:r w:rsidR="003E14F7">
        <w:rPr>
          <w:rFonts w:ascii="Arial" w:hAnsi="Arial" w:cs="Arial"/>
          <w:lang w:val="en-US"/>
        </w:rPr>
        <w:t>] and 1.28 [</w:t>
      </w:r>
      <w:r w:rsidR="001B0CC4">
        <w:rPr>
          <w:rFonts w:ascii="Arial" w:hAnsi="Arial" w:cs="Arial"/>
          <w:lang w:val="en-US"/>
        </w:rPr>
        <w:t>1.18-1.39</w:t>
      </w:r>
      <w:r w:rsidR="003E14F7">
        <w:rPr>
          <w:rFonts w:ascii="Arial" w:hAnsi="Arial" w:cs="Arial"/>
          <w:lang w:val="en-US"/>
        </w:rPr>
        <w:t>]</w:t>
      </w:r>
      <w:r w:rsidR="00A361DF">
        <w:rPr>
          <w:rFonts w:ascii="Arial" w:hAnsi="Arial" w:cs="Arial"/>
          <w:lang w:val="en-US"/>
        </w:rPr>
        <w:t xml:space="preserve">, respectively). In contrast, there were inverse associations with </w:t>
      </w:r>
      <w:commentRangeStart w:id="5"/>
      <w:r w:rsidR="001B0CC4">
        <w:rPr>
          <w:rFonts w:ascii="Arial" w:hAnsi="Arial" w:cs="Arial"/>
          <w:lang w:val="en-US"/>
        </w:rPr>
        <w:t xml:space="preserve">asthma (0.93 </w:t>
      </w:r>
      <w:r w:rsidR="003E14F7">
        <w:rPr>
          <w:rFonts w:ascii="Arial" w:hAnsi="Arial" w:cs="Arial"/>
          <w:lang w:val="en-US"/>
        </w:rPr>
        <w:t>[</w:t>
      </w:r>
      <w:r w:rsidR="001B0CC4">
        <w:rPr>
          <w:rFonts w:ascii="Arial" w:hAnsi="Arial" w:cs="Arial"/>
          <w:lang w:val="en-US"/>
        </w:rPr>
        <w:t>0.85-1.02</w:t>
      </w:r>
      <w:r w:rsidR="003E14F7">
        <w:rPr>
          <w:rFonts w:ascii="Arial" w:hAnsi="Arial" w:cs="Arial"/>
          <w:lang w:val="en-US"/>
        </w:rPr>
        <w:t>]</w:t>
      </w:r>
      <w:r w:rsidR="00705FA7">
        <w:rPr>
          <w:rFonts w:ascii="Arial" w:hAnsi="Arial" w:cs="Arial"/>
          <w:lang w:val="en-US"/>
        </w:rPr>
        <w:t xml:space="preserve">) </w:t>
      </w:r>
      <w:commentRangeEnd w:id="5"/>
      <w:r w:rsidR="00080F62">
        <w:rPr>
          <w:rStyle w:val="Kommentarzeichen"/>
        </w:rPr>
        <w:commentReference w:id="5"/>
      </w:r>
      <w:r w:rsidR="00705FA7">
        <w:rPr>
          <w:rFonts w:ascii="Arial" w:hAnsi="Arial" w:cs="Arial"/>
          <w:lang w:val="en-US"/>
        </w:rPr>
        <w:t xml:space="preserve">and </w:t>
      </w:r>
      <w:r w:rsidR="00A361DF">
        <w:rPr>
          <w:rFonts w:ascii="Arial" w:hAnsi="Arial" w:cs="Arial"/>
          <w:lang w:val="en-US"/>
        </w:rPr>
        <w:t xml:space="preserve">allergic rhinitis </w:t>
      </w:r>
      <w:del w:id="6" w:author="iana.markevych" w:date="2017-06-26T14:27:00Z">
        <w:r w:rsidR="005B2506" w:rsidDel="00EF0F48">
          <w:rPr>
            <w:rFonts w:ascii="Arial" w:hAnsi="Arial" w:cs="Arial"/>
            <w:lang w:val="en-US"/>
          </w:rPr>
          <w:delText xml:space="preserve">in </w:delText>
        </w:r>
        <w:r w:rsidR="001B0CC4" w:rsidDel="00EF0F48">
          <w:rPr>
            <w:rFonts w:ascii="Arial" w:hAnsi="Arial" w:cs="Arial"/>
            <w:lang w:val="en-US"/>
          </w:rPr>
          <w:delText>later childhood</w:delText>
        </w:r>
      </w:del>
      <w:ins w:id="7" w:author="iana.markevych" w:date="2017-06-26T14:27:00Z">
        <w:r w:rsidR="00EF0F48">
          <w:rPr>
            <w:rFonts w:ascii="Arial" w:hAnsi="Arial" w:cs="Arial"/>
            <w:lang w:val="en-US"/>
          </w:rPr>
          <w:t>between 6 and 8 years</w:t>
        </w:r>
      </w:ins>
      <w:r w:rsidR="001B0CC4">
        <w:rPr>
          <w:rFonts w:ascii="Arial" w:hAnsi="Arial" w:cs="Arial"/>
          <w:lang w:val="en-US"/>
        </w:rPr>
        <w:t xml:space="preserve"> (0.85 </w:t>
      </w:r>
      <w:r w:rsidR="003E14F7">
        <w:rPr>
          <w:rFonts w:ascii="Arial" w:hAnsi="Arial" w:cs="Arial"/>
          <w:lang w:val="en-US"/>
        </w:rPr>
        <w:t>[</w:t>
      </w:r>
      <w:r w:rsidR="001B0CC4">
        <w:rPr>
          <w:rFonts w:ascii="Arial" w:hAnsi="Arial" w:cs="Arial"/>
          <w:lang w:val="en-US"/>
        </w:rPr>
        <w:t>0.79</w:t>
      </w:r>
      <w:r w:rsidR="00A361DF">
        <w:rPr>
          <w:rFonts w:ascii="Arial" w:hAnsi="Arial" w:cs="Arial"/>
          <w:lang w:val="en-US"/>
        </w:rPr>
        <w:t>-0.9</w:t>
      </w:r>
      <w:r w:rsidR="001B0CC4">
        <w:rPr>
          <w:rFonts w:ascii="Arial" w:hAnsi="Arial" w:cs="Arial"/>
          <w:lang w:val="en-US"/>
        </w:rPr>
        <w:t>2</w:t>
      </w:r>
      <w:r w:rsidR="003E14F7">
        <w:rPr>
          <w:rFonts w:ascii="Arial" w:hAnsi="Arial" w:cs="Arial"/>
          <w:lang w:val="en-US"/>
        </w:rPr>
        <w:t>]</w:t>
      </w:r>
      <w:r w:rsidR="00A361DF">
        <w:rPr>
          <w:rFonts w:ascii="Arial" w:hAnsi="Arial" w:cs="Arial"/>
          <w:lang w:val="en-US"/>
        </w:rPr>
        <w:t>).</w:t>
      </w:r>
      <w:ins w:id="8" w:author="marie.standl" w:date="2017-06-29T15:04:00Z">
        <w:r w:rsidR="009F5A49">
          <w:rPr>
            <w:rFonts w:ascii="Arial" w:hAnsi="Arial" w:cs="Arial"/>
            <w:lang w:val="en-US"/>
          </w:rPr>
          <w:t xml:space="preserve"> </w:t>
        </w:r>
      </w:ins>
      <w:r w:rsidR="003B45E6">
        <w:rPr>
          <w:rFonts w:ascii="Arial" w:hAnsi="Arial" w:cs="Arial"/>
          <w:lang w:val="en-US"/>
        </w:rPr>
        <w:t xml:space="preserve">There were no statistically significant associations for the outdoor related environmental scores </w:t>
      </w:r>
      <w:r w:rsidR="001B0CC4">
        <w:rPr>
          <w:rFonts w:ascii="Arial" w:hAnsi="Arial" w:cs="Arial"/>
          <w:lang w:val="en-US"/>
        </w:rPr>
        <w:t>in relation to</w:t>
      </w:r>
      <w:r w:rsidR="003B45E6">
        <w:rPr>
          <w:rFonts w:ascii="Arial" w:hAnsi="Arial" w:cs="Arial"/>
          <w:lang w:val="en-US"/>
        </w:rPr>
        <w:t xml:space="preserve"> any of the health outcomes tested.</w:t>
      </w:r>
      <w:r w:rsidR="001B0CC4">
        <w:rPr>
          <w:rFonts w:ascii="Arial" w:hAnsi="Arial" w:cs="Arial"/>
          <w:lang w:val="en-US"/>
        </w:rPr>
        <w:t xml:space="preserve"> The factor analysis confirmed the observed association </w:t>
      </w:r>
      <w:del w:id="9" w:author="marie.standl" w:date="2017-06-29T15:05:00Z">
        <w:r w:rsidR="001B0CC4" w:rsidDel="009F5A49">
          <w:rPr>
            <w:rFonts w:ascii="Arial" w:hAnsi="Arial" w:cs="Arial"/>
            <w:lang w:val="en-US"/>
          </w:rPr>
          <w:delText>of</w:delText>
        </w:r>
      </w:del>
      <w:ins w:id="10" w:author="marie.standl" w:date="2017-06-29T15:05:00Z">
        <w:r w:rsidR="009F5A49">
          <w:rPr>
            <w:rFonts w:ascii="Arial" w:hAnsi="Arial" w:cs="Arial"/>
            <w:lang w:val="en-US"/>
          </w:rPr>
          <w:t>with?</w:t>
        </w:r>
      </w:ins>
      <w:r w:rsidR="001B0CC4">
        <w:rPr>
          <w:rFonts w:ascii="Arial" w:hAnsi="Arial" w:cs="Arial"/>
          <w:lang w:val="en-US"/>
        </w:rPr>
        <w:t xml:space="preserve"> </w:t>
      </w:r>
      <w:proofErr w:type="gramStart"/>
      <w:r w:rsidR="001B0CC4">
        <w:rPr>
          <w:rFonts w:ascii="Arial" w:hAnsi="Arial" w:cs="Arial"/>
          <w:lang w:val="en-US"/>
        </w:rPr>
        <w:t>the</w:t>
      </w:r>
      <w:proofErr w:type="gramEnd"/>
      <w:r w:rsidR="001B0CC4">
        <w:rPr>
          <w:rFonts w:ascii="Arial" w:hAnsi="Arial" w:cs="Arial"/>
          <w:lang w:val="en-US"/>
        </w:rPr>
        <w:t xml:space="preserve"> indoor environmental score.</w:t>
      </w:r>
    </w:p>
    <w:p w14:paraId="13673918" w14:textId="6BF5B495" w:rsidR="00AE7223" w:rsidRDefault="00AE7223" w:rsidP="00045081">
      <w:pPr>
        <w:spacing w:after="0" w:line="480" w:lineRule="auto"/>
        <w:jc w:val="both"/>
        <w:rPr>
          <w:rFonts w:ascii="Arial" w:hAnsi="Arial" w:cs="Arial"/>
          <w:lang w:val="en-US"/>
        </w:rPr>
      </w:pPr>
      <w:r w:rsidRPr="00E54845">
        <w:rPr>
          <w:rFonts w:ascii="Arial" w:hAnsi="Arial" w:cs="Arial"/>
          <w:b/>
          <w:lang w:val="en-US"/>
        </w:rPr>
        <w:t xml:space="preserve">Conclusion: </w:t>
      </w:r>
      <w:r w:rsidR="008E6626" w:rsidRPr="008E6626">
        <w:rPr>
          <w:rFonts w:ascii="Arial" w:hAnsi="Arial" w:cs="Arial"/>
          <w:lang w:val="en-US"/>
        </w:rPr>
        <w:t>Although</w:t>
      </w:r>
      <w:r w:rsidR="008E6626">
        <w:rPr>
          <w:rFonts w:ascii="Arial" w:hAnsi="Arial" w:cs="Arial"/>
          <w:lang w:val="en-US"/>
        </w:rPr>
        <w:t xml:space="preserve"> h</w:t>
      </w:r>
      <w:r w:rsidR="00A361DF">
        <w:rPr>
          <w:rFonts w:ascii="Arial" w:hAnsi="Arial" w:cs="Arial"/>
          <w:lang w:val="en-US"/>
        </w:rPr>
        <w:t xml:space="preserve">igher </w:t>
      </w:r>
      <w:r w:rsidR="001B0CC4">
        <w:rPr>
          <w:rFonts w:ascii="Arial" w:hAnsi="Arial" w:cs="Arial"/>
          <w:lang w:val="en-US"/>
        </w:rPr>
        <w:t xml:space="preserve">suggested </w:t>
      </w:r>
      <w:r w:rsidR="00A361DF">
        <w:rPr>
          <w:rFonts w:ascii="Arial" w:hAnsi="Arial" w:cs="Arial"/>
          <w:lang w:val="en-US"/>
        </w:rPr>
        <w:t xml:space="preserve">microbial load indoors </w:t>
      </w:r>
      <w:r w:rsidR="001B0CC4">
        <w:rPr>
          <w:rFonts w:ascii="Arial" w:hAnsi="Arial" w:cs="Arial"/>
          <w:lang w:val="en-US"/>
        </w:rPr>
        <w:t xml:space="preserve">through occupants </w:t>
      </w:r>
      <w:r w:rsidR="008E6626">
        <w:rPr>
          <w:rFonts w:ascii="Arial" w:hAnsi="Arial" w:cs="Arial"/>
          <w:lang w:val="en-US"/>
        </w:rPr>
        <w:t>was associated with an increased risk for wheezing and bronchitis within the 1</w:t>
      </w:r>
      <w:r w:rsidR="008E6626" w:rsidRPr="008E6626">
        <w:rPr>
          <w:rFonts w:ascii="Arial" w:hAnsi="Arial" w:cs="Arial"/>
          <w:vertAlign w:val="superscript"/>
          <w:lang w:val="en-US"/>
        </w:rPr>
        <w:t>st</w:t>
      </w:r>
      <w:r w:rsidR="008E6626">
        <w:rPr>
          <w:rFonts w:ascii="Arial" w:hAnsi="Arial" w:cs="Arial"/>
          <w:lang w:val="en-US"/>
        </w:rPr>
        <w:t xml:space="preserve"> year, this </w:t>
      </w:r>
      <w:r w:rsidR="00A361DF">
        <w:rPr>
          <w:rFonts w:ascii="Arial" w:hAnsi="Arial" w:cs="Arial"/>
          <w:lang w:val="en-US"/>
        </w:rPr>
        <w:t xml:space="preserve">might serve as a preventive and beneficial mechanism </w:t>
      </w:r>
      <w:r w:rsidR="001C171F">
        <w:rPr>
          <w:rFonts w:ascii="Arial" w:hAnsi="Arial" w:cs="Arial"/>
          <w:lang w:val="en-US"/>
        </w:rPr>
        <w:t>against</w:t>
      </w:r>
      <w:r w:rsidR="001B0CC4">
        <w:rPr>
          <w:rFonts w:ascii="Arial" w:hAnsi="Arial" w:cs="Arial"/>
          <w:lang w:val="en-US"/>
        </w:rPr>
        <w:t xml:space="preserve"> later</w:t>
      </w:r>
      <w:r w:rsidR="001C171F">
        <w:rPr>
          <w:rFonts w:ascii="Arial" w:hAnsi="Arial" w:cs="Arial"/>
          <w:lang w:val="en-US"/>
        </w:rPr>
        <w:t xml:space="preserve"> childhood </w:t>
      </w:r>
      <w:r w:rsidR="001B0CC4">
        <w:rPr>
          <w:rFonts w:ascii="Arial" w:hAnsi="Arial" w:cs="Arial"/>
          <w:lang w:val="en-US"/>
        </w:rPr>
        <w:t xml:space="preserve">allergic </w:t>
      </w:r>
      <w:r w:rsidR="001C171F">
        <w:rPr>
          <w:rFonts w:ascii="Arial" w:hAnsi="Arial" w:cs="Arial"/>
          <w:lang w:val="en-US"/>
        </w:rPr>
        <w:t xml:space="preserve">respiratory outcomes </w:t>
      </w:r>
      <w:r w:rsidR="00A361DF">
        <w:rPr>
          <w:rFonts w:ascii="Arial" w:hAnsi="Arial" w:cs="Arial"/>
          <w:lang w:val="en-US"/>
        </w:rPr>
        <w:t xml:space="preserve">in urbanized environments. </w:t>
      </w:r>
    </w:p>
    <w:p w14:paraId="5390EB06" w14:textId="6204A31A" w:rsidR="00AE7223" w:rsidRPr="00E54845" w:rsidRDefault="00AE7223" w:rsidP="00AE7223">
      <w:pPr>
        <w:spacing w:after="0" w:line="480" w:lineRule="auto"/>
        <w:jc w:val="both"/>
        <w:rPr>
          <w:rFonts w:ascii="Arial" w:hAnsi="Arial" w:cs="Arial"/>
          <w:lang w:val="en-US"/>
        </w:rPr>
      </w:pPr>
      <w:r w:rsidRPr="007F5E57">
        <w:rPr>
          <w:rFonts w:ascii="Arial" w:hAnsi="Arial" w:cs="Arial"/>
          <w:b/>
          <w:lang w:val="en-US"/>
        </w:rPr>
        <w:t>Words</w:t>
      </w:r>
      <w:r w:rsidRPr="007F5E57">
        <w:rPr>
          <w:rFonts w:ascii="Arial" w:hAnsi="Arial" w:cs="Arial"/>
          <w:lang w:val="en-US"/>
        </w:rPr>
        <w:t xml:space="preserve">: </w:t>
      </w:r>
      <w:r w:rsidR="003E14F7">
        <w:rPr>
          <w:rFonts w:ascii="Arial" w:hAnsi="Arial" w:cs="Arial"/>
          <w:lang w:val="en-US"/>
        </w:rPr>
        <w:t>253</w:t>
      </w:r>
    </w:p>
    <w:p w14:paraId="79953199" w14:textId="48F1206A" w:rsidR="00AE7223" w:rsidRPr="005B5670" w:rsidRDefault="00AE7223" w:rsidP="00AE7223">
      <w:pPr>
        <w:rPr>
          <w:rFonts w:ascii="Arial" w:hAnsi="Arial" w:cs="Arial"/>
          <w:b/>
          <w:lang w:val="en-GB"/>
        </w:rPr>
      </w:pPr>
      <w:r w:rsidRPr="00E54845">
        <w:rPr>
          <w:rFonts w:ascii="Arial" w:hAnsi="Arial" w:cs="Arial"/>
          <w:b/>
          <w:lang w:val="en-GB"/>
        </w:rPr>
        <w:lastRenderedPageBreak/>
        <w:t>INTRODUCTION</w:t>
      </w:r>
      <w:r w:rsidRPr="00E54845">
        <w:rPr>
          <w:rFonts w:ascii="Arial" w:hAnsi="Arial" w:cs="Arial"/>
          <w:lang w:val="en-GB"/>
        </w:rPr>
        <w:t xml:space="preserve"> </w:t>
      </w:r>
    </w:p>
    <w:p w14:paraId="5CE993FB" w14:textId="4C9EEB59" w:rsidR="005B73A3" w:rsidRDefault="006F3F0B" w:rsidP="00561DE0">
      <w:pPr>
        <w:spacing w:after="0" w:line="480" w:lineRule="auto"/>
        <w:jc w:val="both"/>
        <w:rPr>
          <w:rFonts w:ascii="Arial" w:hAnsi="Arial" w:cs="Arial"/>
          <w:lang w:val="en-US"/>
        </w:rPr>
      </w:pPr>
      <w:r>
        <w:rPr>
          <w:rFonts w:ascii="Arial" w:hAnsi="Arial" w:cs="Arial"/>
          <w:lang w:val="en-US"/>
        </w:rPr>
        <w:t>The prevalence of asthma and allergic conditions is increasing worldwide</w:t>
      </w:r>
      <w:r w:rsidR="00793AF3">
        <w:rPr>
          <w:rFonts w:ascii="Arial" w:hAnsi="Arial" w:cs="Arial"/>
          <w:lang w:val="en-US"/>
        </w:rPr>
        <w:t xml:space="preserve"> </w:t>
      </w:r>
      <w:r w:rsidR="001008B8">
        <w:rPr>
          <w:rFonts w:ascii="Arial" w:hAnsi="Arial" w:cs="Arial"/>
          <w:lang w:val="en-US"/>
        </w:rPr>
        <w:fldChar w:fldCharType="begin" w:fldLock="1"/>
      </w:r>
      <w:r w:rsidR="007F7565">
        <w:rPr>
          <w:rFonts w:ascii="Arial" w:hAnsi="Arial" w:cs="Arial"/>
          <w:lang w:val="en-US"/>
        </w:rPr>
        <w:instrText>ADDIN CSL_CITATION { "citationItems" : [ { "id" : "ITEM-1", "itemData" : { "DOI" : "10.1136/thoraxjnl-2011-201019", "author" : [ { "dropping-particle" : "", "family" : "Asher", "given" : "M Innes", "non-dropping-particle" : "", "parse-names" : false, "suffix" : "" } ], "container-title" : "Thorax", "id" : "ITEM-1", "issue" : "12", "issued" : { "date-parts" : [ [ "2011" ] ] }, "page" : "1025-1026", "title" : "Urbanisation , asthma and allergies", "type" : "article-journal", "volume" : "66" }, "uris" : [ "http://www.mendeley.com/documents/?uuid=74ec32e0-c388-48c4-9068-d853031c01c3", "http://www.mendeley.com/documents/?uuid=c15689d4-6d6b-442a-8d23-e83a1713197c" ] } ], "mendeley" : { "formattedCitation" : "(1)", "plainTextFormattedCitation" : "(1)", "previouslyFormattedCitation" : "(1)" }, "properties" : { "noteIndex" : 0 }, "schema" : "https://github.com/citation-style-language/schema/raw/master/csl-citation.json" }</w:instrText>
      </w:r>
      <w:r w:rsidR="001008B8">
        <w:rPr>
          <w:rFonts w:ascii="Arial" w:hAnsi="Arial" w:cs="Arial"/>
          <w:lang w:val="en-US"/>
        </w:rPr>
        <w:fldChar w:fldCharType="separate"/>
      </w:r>
      <w:r w:rsidR="00793AF3" w:rsidRPr="00793AF3">
        <w:rPr>
          <w:rFonts w:ascii="Arial" w:hAnsi="Arial" w:cs="Arial"/>
          <w:noProof/>
          <w:lang w:val="en-US"/>
        </w:rPr>
        <w:t>(1)</w:t>
      </w:r>
      <w:r w:rsidR="001008B8">
        <w:rPr>
          <w:rFonts w:ascii="Arial" w:hAnsi="Arial" w:cs="Arial"/>
          <w:lang w:val="en-US"/>
        </w:rPr>
        <w:fldChar w:fldCharType="end"/>
      </w:r>
      <w:r w:rsidR="00567643">
        <w:rPr>
          <w:rFonts w:ascii="Arial" w:hAnsi="Arial" w:cs="Arial"/>
          <w:lang w:val="en-US"/>
        </w:rPr>
        <w:t xml:space="preserve"> </w:t>
      </w:r>
      <w:r w:rsidR="00584C6A">
        <w:rPr>
          <w:rFonts w:ascii="Arial" w:hAnsi="Arial" w:cs="Arial"/>
          <w:lang w:val="en-US"/>
        </w:rPr>
        <w:t xml:space="preserve">and </w:t>
      </w:r>
      <w:r w:rsidR="00D032D7" w:rsidRPr="00D032D7">
        <w:rPr>
          <w:rFonts w:ascii="Arial" w:hAnsi="Arial" w:cs="Arial"/>
          <w:lang w:val="en-US"/>
        </w:rPr>
        <w:t xml:space="preserve">has coincided with the rapid and ongoing increase in the population residing in urban areas </w:t>
      </w:r>
      <w:r w:rsidR="001008B8">
        <w:rPr>
          <w:rFonts w:ascii="Arial" w:hAnsi="Arial" w:cs="Arial"/>
          <w:lang w:val="en-US"/>
        </w:rPr>
        <w:fldChar w:fldCharType="begin" w:fldLock="1"/>
      </w:r>
      <w:r w:rsidR="007F7565">
        <w:rPr>
          <w:rFonts w:ascii="Arial" w:hAnsi="Arial" w:cs="Arial"/>
          <w:lang w:val="en-US"/>
        </w:rPr>
        <w:instrText>ADDIN CSL_CITATION { "citationItems" : [ { "id" : "ITEM-1", "itemData" : { "DOI" : "10.1016/j.jaci.2010.01.037.The", "author" : [ { "dropping-particle" : "", "family" : "Gern", "given" : "JE", "non-dropping-particle" : "", "parse-names" : false, "suffix" : "" } ], "container-title" : "Journal of Allergy and Clinical Immunology", "id" : "ITEM-1", "issue" : "3", "issued" : { "date-parts" : [ [ "2010" ] ] }, "page" : "545-549", "title" : "The Urban Environment and Childhood Asthma Study", "type" : "article-journal", "volume" : "125" }, "uris" : [ "http://www.mendeley.com/documents/?uuid=1a6a3b52-55d6-49b2-abcf-76f70fc4eb9e", "http://www.mendeley.com/documents/?uuid=2fc718e3-128c-4a99-b640-5af27b1e6c95" ] } ], "mendeley" : { "formattedCitation" : "(2)", "plainTextFormattedCitation" : "(2)", "previouslyFormattedCitation" : "(2)" }, "properties" : { "noteIndex" : 0 }, "schema" : "https://github.com/citation-style-language/schema/raw/master/csl-citation.json" }</w:instrText>
      </w:r>
      <w:r w:rsidR="001008B8">
        <w:rPr>
          <w:rFonts w:ascii="Arial" w:hAnsi="Arial" w:cs="Arial"/>
          <w:lang w:val="en-US"/>
        </w:rPr>
        <w:fldChar w:fldCharType="separate"/>
      </w:r>
      <w:r w:rsidR="00793AF3" w:rsidRPr="00793AF3">
        <w:rPr>
          <w:rFonts w:ascii="Arial" w:hAnsi="Arial" w:cs="Arial"/>
          <w:noProof/>
          <w:lang w:val="en-US"/>
        </w:rPr>
        <w:t>(2)</w:t>
      </w:r>
      <w:r w:rsidR="001008B8">
        <w:rPr>
          <w:rFonts w:ascii="Arial" w:hAnsi="Arial" w:cs="Arial"/>
          <w:lang w:val="en-US"/>
        </w:rPr>
        <w:fldChar w:fldCharType="end"/>
      </w:r>
      <w:r w:rsidR="00D032D7">
        <w:rPr>
          <w:rFonts w:ascii="Arial" w:hAnsi="Arial" w:cs="Arial"/>
          <w:lang w:val="en-US"/>
        </w:rPr>
        <w:t>.</w:t>
      </w:r>
      <w:r w:rsidR="00FA76F3">
        <w:rPr>
          <w:rFonts w:ascii="Arial" w:hAnsi="Arial" w:cs="Arial"/>
          <w:lang w:val="en-US"/>
        </w:rPr>
        <w:t xml:space="preserve"> </w:t>
      </w:r>
      <w:r w:rsidR="00FA76F3" w:rsidRPr="00E76EF3">
        <w:rPr>
          <w:rFonts w:ascii="Arial" w:hAnsi="Arial" w:cs="Arial"/>
          <w:lang w:val="en-US"/>
        </w:rPr>
        <w:t>Urban areas are characterized by a network of non-natural built-up infrastructures</w:t>
      </w:r>
      <w:r w:rsidR="00FA76F3">
        <w:rPr>
          <w:rFonts w:ascii="Arial" w:hAnsi="Arial" w:cs="Arial"/>
          <w:lang w:val="en-US"/>
        </w:rPr>
        <w:t xml:space="preserve"> (i.e. grey spaces)</w:t>
      </w:r>
      <w:r w:rsidR="00FA76F3" w:rsidRPr="00E76EF3">
        <w:rPr>
          <w:rFonts w:ascii="Arial" w:hAnsi="Arial" w:cs="Arial"/>
          <w:lang w:val="en-US"/>
        </w:rPr>
        <w:t xml:space="preserve"> with limited green</w:t>
      </w:r>
      <w:r w:rsidR="00793AF3">
        <w:rPr>
          <w:rFonts w:ascii="Arial" w:hAnsi="Arial" w:cs="Arial"/>
          <w:lang w:val="en-US"/>
        </w:rPr>
        <w:t xml:space="preserve"> </w:t>
      </w:r>
      <w:r w:rsidR="005B73A3">
        <w:rPr>
          <w:rFonts w:ascii="Arial" w:hAnsi="Arial" w:cs="Arial"/>
          <w:lang w:val="en-US"/>
        </w:rPr>
        <w:t xml:space="preserve">or natural </w:t>
      </w:r>
      <w:r w:rsidR="00793AF3">
        <w:rPr>
          <w:rFonts w:ascii="Arial" w:hAnsi="Arial" w:cs="Arial"/>
          <w:lang w:val="en-US"/>
        </w:rPr>
        <w:t xml:space="preserve">environments </w:t>
      </w:r>
      <w:r w:rsidR="001008B8">
        <w:rPr>
          <w:rFonts w:ascii="Arial" w:hAnsi="Arial" w:cs="Arial"/>
          <w:lang w:val="en-US"/>
        </w:rPr>
        <w:fldChar w:fldCharType="begin" w:fldLock="1"/>
      </w:r>
      <w:r w:rsidR="00793AF3">
        <w:rPr>
          <w:rFonts w:ascii="Arial" w:hAnsi="Arial" w:cs="Arial"/>
          <w:lang w:val="en-US"/>
        </w:rPr>
        <w:instrText>ADDIN CSL_CITATION { "citationItems" : [ { "id" : "ITEM-1", "itemData" : { "DOI" : "10.1016/j.envpol.2011.01.010", "ISSN" : "02697491", "author" : [ { "dropping-particle" : "", "family" : "Escobedo", "given" : "Francisco J.", "non-dropping-particle" : "", "parse-names" : false, "suffix" : "" }, { "dropping-particle" : "", "family" : "Kroeger", "given" : "Timm", "non-dropping-particle" : "", "parse-names" : false, "suffix" : "" }, { "dropping-particle" : "", "family" : "Wagner", "given" : "John E.", "non-dropping-particle" : "", "parse-names" : false, "suffix" : "" } ], "container-title" : "Environmental Pollution", "id" : "ITEM-1", "issue" : "8-9", "issued" : { "date-parts" : [ [ "2011" ] ] }, "page" : "2078-2087", "publisher" : "Elsevier Ltd", "title" : "Urban forests and pollution mitigation: Analyzing ecosystem services and disservices", "type" : "article-journal", "volume" : "159" }, "uris" : [ "http://www.mendeley.com/documents/?uuid=90b9137e-867a-45ec-a9a4-42300dca6417" ] } ], "mendeley" : { "formattedCitation" : "(3)", "plainTextFormattedCitation" : "(3)", "previouslyFormattedCitation" : "(3)" }, "properties" : { "noteIndex" : 0 }, "schema" : "https://github.com/citation-style-language/schema/raw/master/csl-citation.json" }</w:instrText>
      </w:r>
      <w:r w:rsidR="001008B8">
        <w:rPr>
          <w:rFonts w:ascii="Arial" w:hAnsi="Arial" w:cs="Arial"/>
          <w:lang w:val="en-US"/>
        </w:rPr>
        <w:fldChar w:fldCharType="separate"/>
      </w:r>
      <w:r w:rsidR="00793AF3" w:rsidRPr="00793AF3">
        <w:rPr>
          <w:rFonts w:ascii="Arial" w:hAnsi="Arial" w:cs="Arial"/>
          <w:noProof/>
          <w:lang w:val="en-US"/>
        </w:rPr>
        <w:t>(3)</w:t>
      </w:r>
      <w:r w:rsidR="001008B8">
        <w:rPr>
          <w:rFonts w:ascii="Arial" w:hAnsi="Arial" w:cs="Arial"/>
          <w:lang w:val="en-US"/>
        </w:rPr>
        <w:fldChar w:fldCharType="end"/>
      </w:r>
      <w:r w:rsidR="00793AF3">
        <w:rPr>
          <w:rFonts w:ascii="Arial" w:hAnsi="Arial" w:cs="Arial"/>
          <w:lang w:val="en-US"/>
        </w:rPr>
        <w:t>.</w:t>
      </w:r>
      <w:r w:rsidR="00FA76F3">
        <w:rPr>
          <w:rFonts w:ascii="Arial" w:hAnsi="Arial" w:cs="Arial"/>
          <w:lang w:val="en-US"/>
        </w:rPr>
        <w:t xml:space="preserve"> </w:t>
      </w:r>
      <w:r w:rsidR="00FA76F3" w:rsidRPr="00E76EF3">
        <w:rPr>
          <w:rFonts w:ascii="Arial" w:hAnsi="Arial" w:cs="Arial"/>
          <w:lang w:val="en-US"/>
        </w:rPr>
        <w:t xml:space="preserve">The higher prevalence of </w:t>
      </w:r>
      <w:r w:rsidR="00FA76F3">
        <w:rPr>
          <w:rFonts w:ascii="Arial" w:hAnsi="Arial" w:cs="Arial"/>
          <w:lang w:val="en-US"/>
        </w:rPr>
        <w:t>asthma and allergic conditions</w:t>
      </w:r>
      <w:r w:rsidR="00FA76F3" w:rsidRPr="00E76EF3">
        <w:rPr>
          <w:rFonts w:ascii="Arial" w:hAnsi="Arial" w:cs="Arial"/>
          <w:lang w:val="en-US"/>
        </w:rPr>
        <w:t xml:space="preserve"> in urban areas </w:t>
      </w:r>
      <w:r w:rsidR="00F83406">
        <w:rPr>
          <w:rFonts w:ascii="Arial" w:hAnsi="Arial" w:cs="Arial"/>
          <w:lang w:val="en-US"/>
        </w:rPr>
        <w:t xml:space="preserve">compared to the rural areas </w:t>
      </w:r>
      <w:r w:rsidR="00FA76F3" w:rsidRPr="00E76EF3">
        <w:rPr>
          <w:rFonts w:ascii="Arial" w:hAnsi="Arial" w:cs="Arial"/>
          <w:lang w:val="en-US"/>
        </w:rPr>
        <w:t>suggest</w:t>
      </w:r>
      <w:r w:rsidR="00F83406">
        <w:rPr>
          <w:rFonts w:ascii="Arial" w:hAnsi="Arial" w:cs="Arial"/>
          <w:lang w:val="en-US"/>
        </w:rPr>
        <w:t>s</w:t>
      </w:r>
      <w:r w:rsidR="00FA76F3" w:rsidRPr="00E76EF3">
        <w:rPr>
          <w:rFonts w:ascii="Arial" w:hAnsi="Arial" w:cs="Arial"/>
          <w:lang w:val="en-US"/>
        </w:rPr>
        <w:t xml:space="preserve"> that urban-related environmental factors </w:t>
      </w:r>
      <w:r w:rsidR="00584C6A">
        <w:rPr>
          <w:rFonts w:ascii="Arial" w:hAnsi="Arial" w:cs="Arial"/>
          <w:lang w:val="en-US"/>
        </w:rPr>
        <w:t xml:space="preserve">may </w:t>
      </w:r>
      <w:r w:rsidR="00FA76F3" w:rsidRPr="00E76EF3">
        <w:rPr>
          <w:rFonts w:ascii="Arial" w:hAnsi="Arial" w:cs="Arial"/>
          <w:lang w:val="en-US"/>
        </w:rPr>
        <w:t>contribute to the pathogenesis of these conditions</w:t>
      </w:r>
      <w:r w:rsidR="00B7056B">
        <w:rPr>
          <w:rFonts w:ascii="Arial" w:hAnsi="Arial" w:cs="Arial"/>
          <w:lang w:val="en-US"/>
        </w:rPr>
        <w:t xml:space="preserve"> </w:t>
      </w:r>
      <w:r w:rsidR="00B7056B">
        <w:rPr>
          <w:rFonts w:ascii="Arial" w:hAnsi="Arial" w:cs="Arial"/>
          <w:lang w:val="en-US"/>
        </w:rPr>
        <w:fldChar w:fldCharType="begin" w:fldLock="1"/>
      </w:r>
      <w:r w:rsidR="00A600EB">
        <w:rPr>
          <w:rFonts w:ascii="Arial" w:hAnsi="Arial" w:cs="Arial"/>
          <w:lang w:val="en-US"/>
        </w:rPr>
        <w:instrText>ADDIN CSL_CITATION { "citationItems" : [ { "id" : "ITEM-1", "itemData" : { "ISBN" : "9781461486022", "author" : [ { "dropping-particle" : "", "family" : "Brasier", "given" : "A.R.", "non-dropping-particle" : "", "parse-names" : false, "suffix" : "" } ], "editor" : [ { "dropping-particle" : "", "family" : "Brasier", "given" : "A.R.", "non-dropping-particle" : "", "parse-names" : false, "suffix" : "" } ], "id" : "ITEM-1", "issued" : { "date-parts" : [ [ "2014" ] ] }, "publisher" : "Springer", "publisher-place" : "Texas", "title" : "Heterogeneity in Asthma", "type" : "book" }, "uris" : [ "http://www.mendeley.com/documents/?uuid=1c68b811-61f0-42d1-84ca-d8d71a5491eb" ] } ], "mendeley" : { "formattedCitation" : "(4)", "plainTextFormattedCitation" : "(4)", "previouslyFormattedCitation" : "(4)" }, "properties" : { "noteIndex" : 0 }, "schema" : "https://github.com/citation-style-language/schema/raw/master/csl-citation.json" }</w:instrText>
      </w:r>
      <w:r w:rsidR="00B7056B">
        <w:rPr>
          <w:rFonts w:ascii="Arial" w:hAnsi="Arial" w:cs="Arial"/>
          <w:lang w:val="en-US"/>
        </w:rPr>
        <w:fldChar w:fldCharType="separate"/>
      </w:r>
      <w:r w:rsidR="00B7056B" w:rsidRPr="00B7056B">
        <w:rPr>
          <w:rFonts w:ascii="Arial" w:hAnsi="Arial" w:cs="Arial"/>
          <w:noProof/>
          <w:lang w:val="en-US"/>
        </w:rPr>
        <w:t>(4)</w:t>
      </w:r>
      <w:r w:rsidR="00B7056B">
        <w:rPr>
          <w:rFonts w:ascii="Arial" w:hAnsi="Arial" w:cs="Arial"/>
          <w:lang w:val="en-US"/>
        </w:rPr>
        <w:fldChar w:fldCharType="end"/>
      </w:r>
      <w:r w:rsidR="00FA76F3" w:rsidRPr="00E76EF3">
        <w:rPr>
          <w:rFonts w:ascii="Arial" w:hAnsi="Arial" w:cs="Arial"/>
          <w:lang w:val="en-US"/>
        </w:rPr>
        <w:t>.</w:t>
      </w:r>
      <w:r w:rsidR="00FA76F3">
        <w:rPr>
          <w:rFonts w:ascii="Arial" w:hAnsi="Arial" w:cs="Arial"/>
          <w:lang w:val="en-US"/>
        </w:rPr>
        <w:t xml:space="preserve"> Previous efforts to evaluate such contribution</w:t>
      </w:r>
      <w:r w:rsidR="00EE72F2">
        <w:rPr>
          <w:rFonts w:ascii="Arial" w:hAnsi="Arial" w:cs="Arial"/>
          <w:lang w:val="en-US"/>
        </w:rPr>
        <w:t>s</w:t>
      </w:r>
      <w:r w:rsidR="00FA76F3">
        <w:rPr>
          <w:rFonts w:ascii="Arial" w:hAnsi="Arial" w:cs="Arial"/>
          <w:lang w:val="en-US"/>
        </w:rPr>
        <w:t xml:space="preserve"> have </w:t>
      </w:r>
      <w:r w:rsidR="00363A91">
        <w:rPr>
          <w:rFonts w:ascii="Arial" w:hAnsi="Arial" w:cs="Arial"/>
          <w:lang w:val="en-US"/>
        </w:rPr>
        <w:t xml:space="preserve">mainly </w:t>
      </w:r>
      <w:r w:rsidR="00FA76F3">
        <w:rPr>
          <w:rFonts w:ascii="Arial" w:hAnsi="Arial" w:cs="Arial"/>
          <w:lang w:val="en-US"/>
        </w:rPr>
        <w:t>focused on a single factor</w:t>
      </w:r>
      <w:r w:rsidR="00955E31">
        <w:rPr>
          <w:rFonts w:ascii="Arial" w:hAnsi="Arial" w:cs="Arial"/>
          <w:lang w:val="en-US"/>
        </w:rPr>
        <w:t xml:space="preserve"> (while adjusting for other exposures)</w:t>
      </w:r>
      <w:r w:rsidR="0065723B">
        <w:rPr>
          <w:rFonts w:ascii="Arial" w:hAnsi="Arial" w:cs="Arial"/>
          <w:lang w:val="en-US"/>
        </w:rPr>
        <w:t xml:space="preserve">, either in </w:t>
      </w:r>
      <w:r w:rsidR="0009542B">
        <w:rPr>
          <w:rFonts w:ascii="Arial" w:hAnsi="Arial" w:cs="Arial"/>
          <w:lang w:val="en-US"/>
        </w:rPr>
        <w:t xml:space="preserve">indoor or in </w:t>
      </w:r>
      <w:r w:rsidR="00955E31">
        <w:rPr>
          <w:rFonts w:ascii="Arial" w:hAnsi="Arial" w:cs="Arial"/>
          <w:lang w:val="en-US"/>
        </w:rPr>
        <w:t xml:space="preserve">outdoor </w:t>
      </w:r>
      <w:r w:rsidR="0009542B">
        <w:rPr>
          <w:rFonts w:ascii="Arial" w:hAnsi="Arial" w:cs="Arial"/>
          <w:lang w:val="en-US"/>
        </w:rPr>
        <w:t>environment</w:t>
      </w:r>
      <w:r w:rsidR="000B6ACE">
        <w:rPr>
          <w:rFonts w:ascii="Arial" w:hAnsi="Arial" w:cs="Arial"/>
          <w:lang w:val="en-US"/>
        </w:rPr>
        <w:t>.</w:t>
      </w:r>
      <w:r w:rsidR="000E6421">
        <w:rPr>
          <w:rFonts w:ascii="Arial" w:hAnsi="Arial" w:cs="Arial"/>
          <w:lang w:val="en-US"/>
        </w:rPr>
        <w:t xml:space="preserve"> </w:t>
      </w:r>
    </w:p>
    <w:p w14:paraId="0EBB7E0A" w14:textId="77777777" w:rsidR="005B73A3" w:rsidRDefault="005B73A3" w:rsidP="00561DE0">
      <w:pPr>
        <w:spacing w:after="0" w:line="480" w:lineRule="auto"/>
        <w:jc w:val="both"/>
        <w:rPr>
          <w:rFonts w:ascii="Arial" w:hAnsi="Arial" w:cs="Arial"/>
          <w:lang w:val="en-US"/>
        </w:rPr>
      </w:pPr>
    </w:p>
    <w:p w14:paraId="356530CD" w14:textId="078BD60E" w:rsidR="00990A96" w:rsidRDefault="00955E31" w:rsidP="00990A96">
      <w:pPr>
        <w:spacing w:after="0" w:line="480" w:lineRule="auto"/>
        <w:jc w:val="both"/>
        <w:rPr>
          <w:rFonts w:ascii="Arial" w:hAnsi="Arial" w:cs="Arial"/>
          <w:lang w:val="en-US"/>
        </w:rPr>
      </w:pPr>
      <w:r>
        <w:rPr>
          <w:rFonts w:ascii="Arial" w:hAnsi="Arial" w:cs="Arial"/>
          <w:lang w:val="en-US"/>
        </w:rPr>
        <w:t xml:space="preserve">In general, there is a </w:t>
      </w:r>
      <w:r w:rsidRPr="0085258C">
        <w:rPr>
          <w:rFonts w:ascii="Arial" w:hAnsi="Arial" w:cs="Arial"/>
          <w:lang w:val="en-US"/>
        </w:rPr>
        <w:t xml:space="preserve">plethora </w:t>
      </w:r>
      <w:r>
        <w:rPr>
          <w:rFonts w:ascii="Arial" w:hAnsi="Arial" w:cs="Arial"/>
          <w:lang w:val="en-US"/>
        </w:rPr>
        <w:t xml:space="preserve">of evidence to suggest both positive and negative associations with various indoor and outdoor factors and respiratory health outcomes. </w:t>
      </w:r>
      <w:r w:rsidR="00C5029C">
        <w:rPr>
          <w:rFonts w:ascii="Arial" w:hAnsi="Arial" w:cs="Arial"/>
          <w:lang w:val="en-US"/>
        </w:rPr>
        <w:t>S</w:t>
      </w:r>
      <w:r w:rsidR="000717A3">
        <w:rPr>
          <w:rFonts w:ascii="Arial" w:hAnsi="Arial" w:cs="Arial"/>
          <w:lang w:val="en-US"/>
        </w:rPr>
        <w:t xml:space="preserve">ome environmental factors are of particular interest, </w:t>
      </w:r>
      <w:r w:rsidR="00841189">
        <w:rPr>
          <w:rFonts w:ascii="Arial" w:hAnsi="Arial" w:cs="Arial"/>
          <w:lang w:val="en-US"/>
        </w:rPr>
        <w:t xml:space="preserve">demonstrating </w:t>
      </w:r>
      <w:r w:rsidR="000717A3">
        <w:rPr>
          <w:rFonts w:ascii="Arial" w:hAnsi="Arial" w:cs="Arial"/>
          <w:lang w:val="en-US"/>
        </w:rPr>
        <w:t xml:space="preserve">strong associations with respiratory outcomes </w:t>
      </w:r>
      <w:r w:rsidR="001008B8">
        <w:rPr>
          <w:rFonts w:ascii="Arial" w:hAnsi="Arial" w:cs="Arial"/>
          <w:lang w:val="en-US"/>
        </w:rPr>
        <w:fldChar w:fldCharType="begin" w:fldLock="1"/>
      </w:r>
      <w:r w:rsidR="00A600EB">
        <w:rPr>
          <w:rFonts w:ascii="Arial" w:hAnsi="Arial" w:cs="Arial"/>
          <w:lang w:val="en-US"/>
        </w:rPr>
        <w:instrText>ADDIN CSL_CITATION { "citationItems" : [ { "id" : "ITEM-1", "itemData" : { "DOI" : "S1438-4639(10)00112-4 [pii]\r10.1016/j.ijheh.2010.08.009", "ISBN" : "1618-131X (Electronic)\r1438-4639 (Linking)", "PMID" : "20851050", "abstract" : "Asthma has become the most common, childhood chronic disease in the industrialized world, and it is also increasing in developing regions. There are huge differences in the prevalence of childhood asthma across countries and continents, and there is no doubt that the prevalence of asthma was strongly increasing during the past decades worldwide. Asthma, as a complex disease, has a broad spectrum of potential determinants ranging from genetics to life style and environmental factors. Environmental factors are likely to be important in explaining the regional differences and the overall increasing trend towards asthma's prevalence. Among the environmental conditions, indoor factors are of particular interest because people spend more than 80% of their time indoors globally. Increasing prices for oil, gas and other sources of primary energy will further lead to better insulation of homes, and ultimately to reduced energy costs. This will decrease air exchange rates and will lower the dilution of indoor air mass with ambient air. Indoor air quality and potential health effects will therefore be an area for future research and for gaining a better understanding of asthma epidemics. This strategic review will summarize the current knowledge of the effects of a broad spectrum of indoor factors on the development of asthma in childhood in Western countries based on epidemiological studies. In conclusion, several epidemiological studies point out, that indoor factors might cause asthma in childhood. Stronger and more consistent findings are seen when exposure to these indoor factors is assessed by surrogates for the source of the actual toxicants. Measurement-based exposure assessments for several indoor factors are less common than using surrogates of the exposure. These studies, however, mainly showed heterogeneous results. The most consistent finding for an induction of asthma in childhood is related to exposure to environmental tobacco smoke, to living in homes close to busy roads, and in damp homes where are visible moulds at home. The causing agents of the increased risk of living in damp homes remained uncertain and needs clarification. Exposure to pet-derived allergens and house dust mites are very commonly investigated and thought to be related to asthma onset. The epidemiological evidence is not sufficient to recommend avoidance measures against pet and dust mites as preventive activities against allergies. More research is also needed to clarify the p\u2026", "author" : [ { "dropping-particle" : "", "family" : "Heinrich", "given" : "J", "non-dropping-particle" : "", "parse-names" : false, "suffix" : "" } ], "container-title" : "Int J Hyg Environ Health", "edition" : "2010/09/21", "id" : "ITEM-1", "issue" : "1", "issued" : { "date-parts" : [ [ "0" ] ] }, "language" : "eng", "note" : "Heinrich, Joachim\nResearch Support, Non-U.S. Gov't\nReview\nGermany\nInternational journal of hygiene and environmental health\nInt J Hyg Environ Health. 2011 Jan;214(1):1-25. Epub 2010 Sep 18.", "page" : "1-25", "title" : "Influence of indoor factors in dwellings on the development of childhood asthma", "type" : "article-journal", "volume" : "214" }, "uris" : [ "http://www.mendeley.com/documents/?uuid=36aa3ea1-cd45-4f03-9086-6a237bec6ccd" ] } ], "mendeley" : { "formattedCitation" : "(5)", "plainTextFormattedCitation" : "(5)", "previouslyFormattedCitation" : "(5)" }, "properties" : { "noteIndex" : 0 }, "schema" : "https://github.com/citation-style-language/schema/raw/master/csl-citation.json" }</w:instrText>
      </w:r>
      <w:r w:rsidR="001008B8">
        <w:rPr>
          <w:rFonts w:ascii="Arial" w:hAnsi="Arial" w:cs="Arial"/>
          <w:lang w:val="en-US"/>
        </w:rPr>
        <w:fldChar w:fldCharType="separate"/>
      </w:r>
      <w:r w:rsidR="00B7056B" w:rsidRPr="00B7056B">
        <w:rPr>
          <w:rFonts w:ascii="Arial" w:hAnsi="Arial" w:cs="Arial"/>
          <w:noProof/>
          <w:lang w:val="en-US"/>
        </w:rPr>
        <w:t>(5)</w:t>
      </w:r>
      <w:r w:rsidR="001008B8">
        <w:rPr>
          <w:rFonts w:ascii="Arial" w:hAnsi="Arial" w:cs="Arial"/>
          <w:lang w:val="en-US"/>
        </w:rPr>
        <w:fldChar w:fldCharType="end"/>
      </w:r>
      <w:r w:rsidR="000717A3">
        <w:rPr>
          <w:rFonts w:ascii="Arial" w:hAnsi="Arial" w:cs="Arial"/>
          <w:lang w:val="en-US"/>
        </w:rPr>
        <w:t xml:space="preserve">. </w:t>
      </w:r>
      <w:r w:rsidR="0039504A">
        <w:rPr>
          <w:rFonts w:ascii="Arial" w:hAnsi="Arial" w:cs="Arial"/>
          <w:lang w:val="en-US"/>
        </w:rPr>
        <w:t xml:space="preserve">For instance, growing up </w:t>
      </w:r>
      <w:del w:id="11" w:author="iana.markevych" w:date="2017-06-26T14:34:00Z">
        <w:r w:rsidR="0039504A" w:rsidDel="00F7179E">
          <w:rPr>
            <w:rFonts w:ascii="Arial" w:hAnsi="Arial" w:cs="Arial"/>
            <w:lang w:val="en-US"/>
          </w:rPr>
          <w:delText>in farms</w:delText>
        </w:r>
      </w:del>
      <w:ins w:id="12" w:author="iana.markevych" w:date="2017-06-26T14:34:00Z">
        <w:r w:rsidR="00F7179E">
          <w:rPr>
            <w:rFonts w:ascii="Arial" w:hAnsi="Arial" w:cs="Arial"/>
            <w:lang w:val="en-US"/>
          </w:rPr>
          <w:t>on a farm</w:t>
        </w:r>
      </w:ins>
      <w:r w:rsidR="0039504A">
        <w:rPr>
          <w:rFonts w:ascii="Arial" w:hAnsi="Arial" w:cs="Arial"/>
          <w:lang w:val="en-US"/>
        </w:rPr>
        <w:t xml:space="preserve"> and thereby higher associated exposure including contact to farm animals, animal feed or unprocessed cow’s milk have shown to protect children from asthma, hay fever and allergic sensitization </w:t>
      </w:r>
      <w:r w:rsidR="0039504A">
        <w:rPr>
          <w:rFonts w:ascii="Arial" w:hAnsi="Arial" w:cs="Arial"/>
          <w:lang w:val="en-US"/>
        </w:rPr>
        <w:fldChar w:fldCharType="begin" w:fldLock="1"/>
      </w:r>
      <w:r w:rsidR="0039504A">
        <w:rPr>
          <w:rFonts w:ascii="Arial" w:hAnsi="Arial" w:cs="Arial"/>
          <w:lang w:val="en-US"/>
        </w:rPr>
        <w:instrText>ADDIN CSL_CITATION { "citationItems" : [ { "id" : "ITEM-1", "itemData" : { "DOI" : "10.1038/nri2871", "ISBN" : "1474-1741 (Electronic)\\r1474-1733 (Linking)", "ISSN" : "1474-1733", "PMID" : "21060319", "abstract" : "Numerous epidemiological studies have shown that children who grow up on traditional farms are protected from asthma, hay fever and allergic sensitization. Early-life contact with livestock and their fodder, and consumption of unprocessed cow's milk have been identified as the most effective protective exposures. Studies of the immunobiology of farm living point to activation and modulation of innate and adaptive immune responses by intense microbial exposures and possibly xenogeneic signals delivered before or soon after birth.", "author" : [ { "dropping-particle" : "", "family" : "Mutius", "given" : "Erika", "non-dropping-particle" : "von", "parse-names" : false, "suffix" : "" }, { "dropping-particle" : "", "family" : "Vercelli", "given" : "Donata", "non-dropping-particle" : "", "parse-names" : false, "suffix" : "" } ], "container-title" : "Nature reviews. Immunology", "edition" : "2010/11/10", "id" : "ITEM-1", "issue" : "12", "issued" : { "date-parts" : [ [ "2010" ] ] }, "language" : "eng", "note" : "von Mutius, Erika\nVercelli, Donata\nEngland\nNat Rev Immunol. 2010 Dec;10(12):861-8. Epub 2010 Nov 9.", "page" : "861-868", "title" : "Farm living: effects on childhood asthma and allergy.", "type" : "article-journal", "volume" : "10" }, "uris" : [ "http://www.mendeley.com/documents/?uuid=3a20d8e3-384d-4486-8b05-efa75cba700e" ] } ], "mendeley" : { "formattedCitation" : "(6)", "plainTextFormattedCitation" : "(6)", "previouslyFormattedCitation" : "(6)" }, "properties" : { "noteIndex" : 0 }, "schema" : "https://github.com/citation-style-language/schema/raw/master/csl-citation.json" }</w:instrText>
      </w:r>
      <w:r w:rsidR="0039504A">
        <w:rPr>
          <w:rFonts w:ascii="Arial" w:hAnsi="Arial" w:cs="Arial"/>
          <w:lang w:val="en-US"/>
        </w:rPr>
        <w:fldChar w:fldCharType="separate"/>
      </w:r>
      <w:r w:rsidR="0039504A" w:rsidRPr="0039504A">
        <w:rPr>
          <w:rFonts w:ascii="Arial" w:hAnsi="Arial" w:cs="Arial"/>
          <w:noProof/>
          <w:lang w:val="en-US"/>
        </w:rPr>
        <w:t>(6)</w:t>
      </w:r>
      <w:r w:rsidR="0039504A">
        <w:rPr>
          <w:rFonts w:ascii="Arial" w:hAnsi="Arial" w:cs="Arial"/>
          <w:lang w:val="en-US"/>
        </w:rPr>
        <w:fldChar w:fldCharType="end"/>
      </w:r>
      <w:r w:rsidR="0039504A">
        <w:rPr>
          <w:rFonts w:ascii="Arial" w:hAnsi="Arial" w:cs="Arial"/>
          <w:lang w:val="en-US"/>
        </w:rPr>
        <w:t xml:space="preserve">. </w:t>
      </w:r>
      <w:r w:rsidR="00BE7793">
        <w:rPr>
          <w:rFonts w:ascii="Arial" w:hAnsi="Arial" w:cs="Arial"/>
          <w:lang w:val="en-US"/>
        </w:rPr>
        <w:t xml:space="preserve">These associations have been explained by the ‘hygiene hypothesis’ </w:t>
      </w:r>
      <w:r w:rsidR="00A600EB">
        <w:rPr>
          <w:rFonts w:ascii="Arial" w:hAnsi="Arial" w:cs="Arial"/>
          <w:lang w:val="en-US"/>
        </w:rPr>
        <w:fldChar w:fldCharType="begin" w:fldLock="1"/>
      </w:r>
      <w:r w:rsidR="0039504A">
        <w:rPr>
          <w:rFonts w:ascii="Arial" w:hAnsi="Arial" w:cs="Arial"/>
          <w:lang w:val="en-US"/>
        </w:rPr>
        <w:instrText>ADDIN CSL_CITATION { "citationItems" : [ { "id" : "ITEM-1", "itemData" : { "ISBN" : "0959-8138 (Print)", "PMID" : "2513902", "author" : [ { "dropping-particle" : "", "family" : "Strachan", "given" : "D P", "non-dropping-particle" : "", "parse-names" : false, "suffix" : "" } ], "container-title" : "BMJ", "edition" : "1989/11/18", "id" : "ITEM-1", "issue" : "6710", "issued" : { "date-parts" : [ [ "1989" ] ] }, "language" : "eng", "note" : "Strachan, D P\nEngland\nBMJ (Clinical research ed.)\nBMJ. 1989 Nov 18;299(6710):1259-60.", "page" : "1259-1260", "title" : "Hay fever, hygiene, and household size", "type" : "article-journal", "volume" : "299" }, "uris" : [ "http://www.mendeley.com/documents/?uuid=44bb8a72-0e38-462e-a3f7-6a2222a08a7f" ] } ], "mendeley" : { "formattedCitation" : "(7)", "plainTextFormattedCitation" : "(7)", "previouslyFormattedCitation" : "(7)" }, "properties" : { "noteIndex" : 0 }, "schema" : "https://github.com/citation-style-language/schema/raw/master/csl-citation.json" }</w:instrText>
      </w:r>
      <w:r w:rsidR="00A600EB">
        <w:rPr>
          <w:rFonts w:ascii="Arial" w:hAnsi="Arial" w:cs="Arial"/>
          <w:lang w:val="en-US"/>
        </w:rPr>
        <w:fldChar w:fldCharType="separate"/>
      </w:r>
      <w:r w:rsidR="0039504A" w:rsidRPr="0039504A">
        <w:rPr>
          <w:rFonts w:ascii="Arial" w:hAnsi="Arial" w:cs="Arial"/>
          <w:noProof/>
          <w:lang w:val="en-US"/>
        </w:rPr>
        <w:t>(7)</w:t>
      </w:r>
      <w:r w:rsidR="00A600EB">
        <w:rPr>
          <w:rFonts w:ascii="Arial" w:hAnsi="Arial" w:cs="Arial"/>
          <w:lang w:val="en-US"/>
        </w:rPr>
        <w:fldChar w:fldCharType="end"/>
      </w:r>
      <w:r w:rsidR="00841189">
        <w:rPr>
          <w:rFonts w:ascii="Arial" w:hAnsi="Arial" w:cs="Arial"/>
          <w:lang w:val="en-US"/>
        </w:rPr>
        <w:t xml:space="preserve">; an early, more intense contact to microbial agents might modulate and program the developing </w:t>
      </w:r>
      <w:ins w:id="13" w:author="iana.markevych" w:date="2017-06-26T14:35:00Z">
        <w:r w:rsidR="00F7179E">
          <w:rPr>
            <w:rFonts w:ascii="Arial" w:hAnsi="Arial" w:cs="Arial"/>
            <w:lang w:val="en-US"/>
          </w:rPr>
          <w:t xml:space="preserve">of </w:t>
        </w:r>
      </w:ins>
      <w:r w:rsidR="00841189">
        <w:rPr>
          <w:rFonts w:ascii="Arial" w:hAnsi="Arial" w:cs="Arial"/>
          <w:lang w:val="en-US"/>
        </w:rPr>
        <w:t xml:space="preserve">immune system towards a non-allergic response </w:t>
      </w:r>
      <w:r w:rsidR="009548E1">
        <w:rPr>
          <w:rFonts w:ascii="Arial" w:hAnsi="Arial" w:cs="Arial"/>
          <w:lang w:val="en-US"/>
        </w:rPr>
        <w:fldChar w:fldCharType="begin" w:fldLock="1"/>
      </w:r>
      <w:r w:rsidR="009548E1">
        <w:rPr>
          <w:rFonts w:ascii="Arial" w:hAnsi="Arial" w:cs="Arial"/>
          <w:lang w:val="en-US"/>
        </w:rPr>
        <w:instrText>ADDIN CSL_CITATION { "citationItems" : [ { "id" : "ITEM-1", "itemData" : { "PMID" : "12680852", "author" : [ { "dropping-particle" : "", "family" : "Braun-Fahrlander", "given" : "C", "non-dropping-particle" : "", "parse-names" : false, "suffix" : "" }, { "dropping-particle" : "", "family" : "Lauener", "given" : "R", "non-dropping-particle" : "", "parse-names" : false, "suffix" : "" } ], "container-title" : "Clin.Exp.Allergy", "id" : "ITEM-1", "issue" : "4", "issued" : { "date-parts" : [ [ "2003" ] ] }, "note" : "DA - 20030408\nNOT IN FILE", "page" : "409-411", "title" : "Farming and protective agents against allergy and asthma", "type" : "article-journal", "volume" : "33" }, "uris" : [ "http://www.mendeley.com/documents/?uuid=7392ab96-3f1c-4ac3-8f0c-4826d944908d" ] }, { "id" : "ITEM-2", "itemData" : { "PMID" : "12241724", "abstract" : "Children of farmers are at decreased risk of developing allergies. Results of epidemiological studies suggest increased exposure to microbial compounds might be responsible for this reduced risk. Alterations in adaptive immune response are thought to be the underlying mechanism. We measured expression of receptors for microbial compounds known to trigger the innate immune response. We showed that blood cells from farmers' children express significantly higher amounts of CD14 (0.96 vs 0.43, p=0.0013), and Toll-like receptor 2 (0.11 vs 0.04, p&lt;0.0001) than those from non-farmers' children. We propose that the innate immune system responds to the microbial burden in the environment and modulates the development of allergic disease", "author" : [ { "dropping-particle" : "", "family" : "Lauener", "given" : "R P", "non-dropping-particle" : "", "parse-names" : false, "suffix" : "" }, { "dropping-particle" : "", "family" : "Birchler", "given" : "T", "non-dropping-particle" : "", "parse-names" : false, "suffix" : "" }, { "dropping-particle" : "", "family" : "Adamski", "given" : "J", "non-dropping-particle" : "", "parse-names" : false, "suffix" : "" }, { "dropping-particle" : "", "family" : "Braun-Fahrlander", "given" : "C", "non-dropping-particle" : "", "parse-names" : false, "suffix" : "" }, { "dropping-particle" : "", "family" : "Bufe", "given" : "A", "non-dropping-particle" : "", "parse-names" : false, "suffix" : "" }, { "dropping-particle" : "", "family" : "Herz", "given" : "U", "non-dropping-particle" : "", "parse-names" : false, "suffix" : "" }, { "dropping-particle" : "", "family" : "Mutius", "given" : "E", "non-dropping-particle" : "von", "parse-names" : false, "suffix" : "" }, { "dropping-particle" : "", "family" : "Nowak", "given" : "D", "non-dropping-particle" : "", "parse-names" : false, "suffix" : "" }, { "dropping-particle" : "", "family" : "Riedler", "given" : "J", "non-dropping-particle" : "", "parse-names" : false, "suffix" : "" }, { "dropping-particle" : "", "family" : "Waser", "given" : "M", "non-dropping-particle" : "", "parse-names" : false, "suffix" : "" }, { "dropping-particle" : "", "family" : "Sennhauser", "given" : "F H", "non-dropping-particle" : "", "parse-names" : false, "suffix" : "" } ], "container-title" : "Lancet", "id" : "ITEM-2", "issue" : "9331", "issued" : { "date-parts" : [ [ "2002" ] ] }, "note" : "DA - 20020920\nNOT IN FILE", "page" : "465-466", "title" : "Expression of CD14 and Toll-like receptor 2 in farmers' and non-farmers' children", "type" : "article-journal", "volume" : "360" }, "uris" : [ "http://www.mendeley.com/documents/?uuid=861256d7-c294-4bae-8211-db36999e35ec" ] } ], "mendeley" : { "formattedCitation" : "(8,9)", "plainTextFormattedCitation" : "(8,9)", "previouslyFormattedCitation" : "(8,9)" }, "properties" : { "noteIndex" : 0 }, "schema" : "https://github.com/citation-style-language/schema/raw/master/csl-citation.json" }</w:instrText>
      </w:r>
      <w:r w:rsidR="009548E1">
        <w:rPr>
          <w:rFonts w:ascii="Arial" w:hAnsi="Arial" w:cs="Arial"/>
          <w:lang w:val="en-US"/>
        </w:rPr>
        <w:fldChar w:fldCharType="separate"/>
      </w:r>
      <w:r w:rsidR="009548E1" w:rsidRPr="009548E1">
        <w:rPr>
          <w:rFonts w:ascii="Arial" w:hAnsi="Arial" w:cs="Arial"/>
          <w:noProof/>
          <w:lang w:val="en-US"/>
        </w:rPr>
        <w:t>(8,9)</w:t>
      </w:r>
      <w:r w:rsidR="009548E1">
        <w:rPr>
          <w:rFonts w:ascii="Arial" w:hAnsi="Arial" w:cs="Arial"/>
          <w:lang w:val="en-US"/>
        </w:rPr>
        <w:fldChar w:fldCharType="end"/>
      </w:r>
      <w:r w:rsidR="00841189">
        <w:rPr>
          <w:rFonts w:ascii="Arial" w:hAnsi="Arial" w:cs="Arial"/>
          <w:lang w:val="en-US"/>
        </w:rPr>
        <w:t>.</w:t>
      </w:r>
      <w:r w:rsidR="009548E1">
        <w:rPr>
          <w:rFonts w:ascii="Arial" w:hAnsi="Arial" w:cs="Arial"/>
          <w:lang w:val="en-US"/>
        </w:rPr>
        <w:t xml:space="preserve"> </w:t>
      </w:r>
      <w:r w:rsidR="00841189">
        <w:rPr>
          <w:rFonts w:ascii="Arial" w:hAnsi="Arial" w:cs="Arial"/>
          <w:lang w:val="en-US"/>
        </w:rPr>
        <w:t xml:space="preserve">Still, </w:t>
      </w:r>
      <w:r w:rsidR="00BE7793">
        <w:rPr>
          <w:rFonts w:ascii="Arial" w:hAnsi="Arial" w:cs="Arial"/>
          <w:lang w:val="en-US"/>
        </w:rPr>
        <w:t xml:space="preserve">less is known regarding ‘beneficial’ exposure conditions in urban areas. Nevertheless, </w:t>
      </w:r>
      <w:r w:rsidR="00042DB5">
        <w:rPr>
          <w:rFonts w:ascii="Arial" w:hAnsi="Arial" w:cs="Arial"/>
          <w:lang w:val="en-US"/>
        </w:rPr>
        <w:t>p</w:t>
      </w:r>
      <w:r w:rsidR="00042DB5" w:rsidRPr="00C97DBF">
        <w:rPr>
          <w:rFonts w:ascii="Arial" w:hAnsi="Arial" w:cs="Arial"/>
          <w:lang w:val="en-US"/>
        </w:rPr>
        <w:t>revious literature in populations from</w:t>
      </w:r>
      <w:r w:rsidR="00042DB5">
        <w:rPr>
          <w:rFonts w:ascii="Arial" w:hAnsi="Arial" w:cs="Arial"/>
          <w:lang w:val="en-US"/>
        </w:rPr>
        <w:t xml:space="preserve"> affluent countries suggest</w:t>
      </w:r>
      <w:r w:rsidR="009F65EB">
        <w:rPr>
          <w:rFonts w:ascii="Arial" w:hAnsi="Arial" w:cs="Arial"/>
          <w:lang w:val="en-US"/>
        </w:rPr>
        <w:t>s</w:t>
      </w:r>
      <w:r w:rsidR="00042DB5">
        <w:rPr>
          <w:rFonts w:ascii="Arial" w:hAnsi="Arial" w:cs="Arial"/>
          <w:lang w:val="en-US"/>
        </w:rPr>
        <w:t xml:space="preserve"> the existence of an inverse association between number of siblings and reported prevalence of allergy-prone diseases, such as hay fever in later childhood, possibly due to increased exposure to infections early in life as well as shedding and sharing microbial exposures through more frequent contact </w:t>
      </w:r>
      <w:r w:rsidR="00042DB5">
        <w:rPr>
          <w:rFonts w:ascii="Arial" w:hAnsi="Arial" w:cs="Arial"/>
          <w:lang w:val="en-US"/>
        </w:rPr>
        <w:fldChar w:fldCharType="begin" w:fldLock="1"/>
      </w:r>
      <w:r w:rsidR="009548E1">
        <w:rPr>
          <w:rFonts w:ascii="Arial" w:hAnsi="Arial" w:cs="Arial"/>
          <w:lang w:val="en-US"/>
        </w:rPr>
        <w:instrText>ADDIN CSL_CITATION { "citationItems" : [ { "id" : "ITEM-1", "itemData" : { "author" : [ { "dropping-particle" : "", "family" : "D. P. Strachan, D.P., A\u20ac\u0131t-Khaled, N., Foliaki, S, Mallol, J., Odhiambo, J., Pearce, N., Williams", "given" : "H.C. and the ISAAC Phase Three Study group", "non-dropping-particle" : "", "parse-names" : false, "suffix" : "" } ], "container-title" : "Clinical and Experimental Allergy", "id" : "ITEM-1", "issued" : { "date-parts" : [ [ "2014" ] ] }, "page" : "126-136", "title" : "Siblings, asthma, rhinoconjunctivitis and eczema: a worldwide perspective from the International Study of Asthma and Allergies in Childhood.", "type" : "article-journal", "volume" : "45" }, "uris" : [ "http://www.mendeley.com/documents/?uuid=a05d757d-c90f-4d5b-8ddb-983ddd6a2a40", "http://www.mendeley.com/documents/?uuid=dd81a0a4-562d-4785-bfdf-e9417a95547b" ] }, { "id" : "ITEM-2", "itemData" : { "DOI" : "10.1111/cea.12458", "ISBN" : "0954-7894", "ISSN" : "13652222", "PMID" : "25412814", "abstract" : "The increase of allergies in East Germany - reaching West German prevalence shortly after the reunification - is considered a model for the allergy epidemic in the western world. Whether such a pattern was observed in all comparison studies and for all allergic manifestations is not known because a complete overview is missing. Hints about possible causal factors for the allergy epidemic could be gained by identifying known risk factors, which explain the observed pattern of allergy development in Germany. Again, an overview about these efforts is missing. We identified 14 cross-sectional studies conducted after 1989 and calculated prevalence ratios (West/East) for asthma, hayfever, eczema and allergic sensitization. Additionally, a tabular overview about the explanatory power of risk factors hypothesized in the nineties and covering outdoor exposure, indoor factors, early childhood influences, nutrition as well as awareness is given. At the time of the German reunification, the prevalence ratio West/East was largest for hayfever and sensitization to birch pollen, less pronounced for the other phenotypes and even less than one for atopic eczema. Hayfever and sensitization to birch pollen also showed the steepest increase in East Germany afterwards. Single-room heating with fossil fuels and living as only child in a family were identified as explaining up to 23.5% of the excess trend in East compared to the trend in West. Hayfever as most typical atopic disease showed the difference in allergy pattern between East and West Germany clearest. Risk factors identified for these phenotypes are completely different (single child) or even act in the opposite direction (single-room heating) from classical risk factors for airway diseases. This might be the most important lesson from the West/East German experience. It already stimulated many other studies focussing on protective factors such as microbial stimulation.", "author" : [ { "dropping-particle" : "", "family" : "Kr\u00e4mer", "given" : "U.", "non-dropping-particle" : "", "parse-names" : false, "suffix" : "" }, { "dropping-particle" : "", "family" : "Schmitz", "given" : "R.", "non-dropping-particle" : "", "parse-names" : false, "suffix" : "" }, { "dropping-particle" : "", "family" : "Ring", "given" : "J.", "non-dropping-particle" : "", "parse-names" : false, "suffix" : "" }, { "dropping-particle" : "", "family" : "Behrendt", "given" : "H.", "non-dropping-particle" : "", "parse-names" : false, "suffix" : "" } ], "container-title" : "Clinical and Experimental Allergy", "id" : "ITEM-2", "issue" : "1", "issued" : { "date-parts" : [ [ "2015" ] ] }, "page" : "94-107", "title" : "What can reunification of East and West Germany tell us about the cause of the allergy epidemic?", "type" : "article-journal", "volume" : "45" }, "uris" : [ "http://www.mendeley.com/documents/?uuid=c8b62e67-6fa8-4f75-9ce0-8d09503811a1" ] } ], "mendeley" : { "formattedCitation" : "(10,11)", "plainTextFormattedCitation" : "(10,11)", "previouslyFormattedCitation" : "(10,11)" }, "properties" : { "noteIndex" : 0 }, "schema" : "https://github.com/citation-style-language/schema/raw/master/csl-citation.json" }</w:instrText>
      </w:r>
      <w:r w:rsidR="00042DB5">
        <w:rPr>
          <w:rFonts w:ascii="Arial" w:hAnsi="Arial" w:cs="Arial"/>
          <w:lang w:val="en-US"/>
        </w:rPr>
        <w:fldChar w:fldCharType="separate"/>
      </w:r>
      <w:r w:rsidR="009548E1" w:rsidRPr="009548E1">
        <w:rPr>
          <w:rFonts w:ascii="Arial" w:hAnsi="Arial" w:cs="Arial"/>
          <w:noProof/>
          <w:lang w:val="en-US"/>
        </w:rPr>
        <w:t>(10,11)</w:t>
      </w:r>
      <w:r w:rsidR="00042DB5">
        <w:rPr>
          <w:rFonts w:ascii="Arial" w:hAnsi="Arial" w:cs="Arial"/>
          <w:lang w:val="en-US"/>
        </w:rPr>
        <w:fldChar w:fldCharType="end"/>
      </w:r>
      <w:r w:rsidR="00042DB5">
        <w:rPr>
          <w:rFonts w:ascii="Arial" w:hAnsi="Arial" w:cs="Arial"/>
          <w:lang w:val="en-US"/>
        </w:rPr>
        <w:t xml:space="preserve">. </w:t>
      </w:r>
      <w:r w:rsidR="00BE7793">
        <w:rPr>
          <w:rFonts w:ascii="Arial" w:hAnsi="Arial" w:cs="Arial"/>
          <w:lang w:val="en-US"/>
        </w:rPr>
        <w:t>Further, a</w:t>
      </w:r>
      <w:r w:rsidR="00042DB5">
        <w:rPr>
          <w:rFonts w:ascii="Arial" w:hAnsi="Arial" w:cs="Arial"/>
          <w:lang w:val="en-US"/>
        </w:rPr>
        <w:t xml:space="preserve"> recent study among adults observed that a higher proxy for biodiversity in inner city environments, represented by early </w:t>
      </w:r>
      <w:r w:rsidR="00042DB5" w:rsidRPr="00990A96">
        <w:rPr>
          <w:rFonts w:ascii="Arial" w:hAnsi="Arial" w:cs="Arial"/>
          <w:lang w:val="en-US"/>
        </w:rPr>
        <w:t xml:space="preserve">childhood exposure to </w:t>
      </w:r>
      <w:r w:rsidR="00042DB5">
        <w:rPr>
          <w:rFonts w:ascii="Arial" w:hAnsi="Arial" w:cs="Arial"/>
          <w:lang w:val="en-US"/>
        </w:rPr>
        <w:t>pets</w:t>
      </w:r>
      <w:r w:rsidR="00042DB5" w:rsidRPr="00990A96">
        <w:rPr>
          <w:rFonts w:ascii="Arial" w:hAnsi="Arial" w:cs="Arial"/>
          <w:lang w:val="en-US"/>
        </w:rPr>
        <w:t>, day care, bedroom</w:t>
      </w:r>
      <w:r w:rsidR="00042DB5">
        <w:rPr>
          <w:rFonts w:ascii="Arial" w:hAnsi="Arial" w:cs="Arial"/>
          <w:lang w:val="en-US"/>
        </w:rPr>
        <w:t xml:space="preserve"> </w:t>
      </w:r>
      <w:r w:rsidR="00042DB5" w:rsidRPr="00990A96">
        <w:rPr>
          <w:rFonts w:ascii="Arial" w:hAnsi="Arial" w:cs="Arial"/>
          <w:lang w:val="en-US"/>
        </w:rPr>
        <w:t>sharing and older siblings</w:t>
      </w:r>
      <w:r w:rsidR="00042DB5">
        <w:rPr>
          <w:rFonts w:ascii="Arial" w:hAnsi="Arial" w:cs="Arial"/>
          <w:lang w:val="en-US"/>
        </w:rPr>
        <w:t xml:space="preserve"> was related </w:t>
      </w:r>
      <w:r w:rsidR="00042DB5">
        <w:rPr>
          <w:rFonts w:ascii="Arial" w:hAnsi="Arial" w:cs="Arial"/>
          <w:lang w:val="en-US"/>
        </w:rPr>
        <w:lastRenderedPageBreak/>
        <w:t xml:space="preserve">to less allergic sensitization </w:t>
      </w:r>
      <w:r w:rsidR="00042DB5">
        <w:rPr>
          <w:rFonts w:ascii="Arial" w:hAnsi="Arial" w:cs="Arial"/>
          <w:lang w:val="en-US"/>
        </w:rPr>
        <w:fldChar w:fldCharType="begin" w:fldLock="1"/>
      </w:r>
      <w:r w:rsidR="009548E1">
        <w:rPr>
          <w:rFonts w:ascii="Arial" w:hAnsi="Arial" w:cs="Arial"/>
          <w:lang w:val="en-US"/>
        </w:rPr>
        <w:instrText>ADDIN CSL_CITATION { "citationItems" : [ { "id" : "ITEM-1", "itemData" : { "author" : [ { "dropping-particle" : "", "family" : "B Campbell, B, Raherison, C, Lodge, C, Lowe, A, Gislason, T, Heinrich, J, Sunyer, J, Gomez Real, F, Norb\u00e4ck, D, Matheson, M, Wjst, M, Dratva, J, de Marco, R, Jarvis, D, Schl\u00fcnssen, V, Janson, C, Leynaert, B, Svanes, C, Dharmage", "given" : "SC.", "non-dropping-particle" : "", "parse-names" : false, "suffix" : "" } ], "container-title" : "Thoracic and Cardiovascular Surgeon", "id" : "ITEM-1", "issued" : { "date-parts" : [ [ "2016" ] ] }, "title" : "The effects of growing up on a farm on adult lung function and allergic phenotypes: an international population-based study", "type" : "article-journal" }, "uris" : [ "http://www.mendeley.com/documents/?uuid=edf37f12-df12-46c2-892f-58c2f803792c", "http://www.mendeley.com/documents/?uuid=c165e3ab-f8c5-457f-a1f8-9a0dced9907d" ] } ], "mendeley" : { "formattedCitation" : "(12)", "plainTextFormattedCitation" : "(12)", "previouslyFormattedCitation" : "(12)" }, "properties" : { "noteIndex" : 0 }, "schema" : "https://github.com/citation-style-language/schema/raw/master/csl-citation.json" }</w:instrText>
      </w:r>
      <w:r w:rsidR="00042DB5">
        <w:rPr>
          <w:rFonts w:ascii="Arial" w:hAnsi="Arial" w:cs="Arial"/>
          <w:lang w:val="en-US"/>
        </w:rPr>
        <w:fldChar w:fldCharType="separate"/>
      </w:r>
      <w:r w:rsidR="009548E1" w:rsidRPr="009548E1">
        <w:rPr>
          <w:rFonts w:ascii="Arial" w:hAnsi="Arial" w:cs="Arial"/>
          <w:noProof/>
          <w:lang w:val="en-US"/>
        </w:rPr>
        <w:t>(12)</w:t>
      </w:r>
      <w:r w:rsidR="00042DB5">
        <w:rPr>
          <w:rFonts w:ascii="Arial" w:hAnsi="Arial" w:cs="Arial"/>
          <w:lang w:val="en-US"/>
        </w:rPr>
        <w:fldChar w:fldCharType="end"/>
      </w:r>
      <w:r w:rsidR="00042DB5" w:rsidRPr="00990A96">
        <w:rPr>
          <w:rFonts w:ascii="Arial" w:hAnsi="Arial" w:cs="Arial"/>
          <w:lang w:val="en-US"/>
        </w:rPr>
        <w:t>.</w:t>
      </w:r>
      <w:r w:rsidR="00BE7793">
        <w:rPr>
          <w:rFonts w:ascii="Arial" w:hAnsi="Arial" w:cs="Arial"/>
          <w:lang w:val="en-US"/>
        </w:rPr>
        <w:t xml:space="preserve"> Moreover, early exposure to pets, in particular dogs has been repeatedly suggested to be associated with a reduced risk of (non-atopic) asthma outcomes </w:t>
      </w:r>
      <w:r w:rsidR="00BE7793" w:rsidRPr="005105A6">
        <w:rPr>
          <w:rFonts w:ascii="Arial" w:hAnsi="Arial" w:cs="Arial"/>
          <w:lang w:val="en-US"/>
        </w:rPr>
        <w:fldChar w:fldCharType="begin" w:fldLock="1"/>
      </w:r>
      <w:r w:rsidR="009548E1">
        <w:rPr>
          <w:rFonts w:ascii="Arial" w:hAnsi="Arial" w:cs="Arial"/>
          <w:lang w:val="en-US"/>
        </w:rPr>
        <w:instrText>ADDIN CSL_CITATION { "citationItems" : [ { "id" : "ITEM-1", "itemData" : { "author" : [ { "dropping-particle" : "", "family" : "Collin, S M, Granell, R, Westgarth, C, Murray J, Paul E, Sterne, JA, Henderson", "given" : "JA", "non-dropping-particle" : "", "parse-names" : false, "suffix" : "" } ], "container-title" : "Clinical and Experimental Allergy", "id" : "ITEM-1", "issue" : "1", "issued" : { "date-parts" : [ [ "2015" ] ] }, "page" : "200-210", "title" : "Pet ownership is associated with increased risk of non-atopic asthma and reduced risk of atopy in childhood: findings from a UK birth cohort.", "type" : "article-journal", "volume" : "45" }, "uris" : [ "http://www.mendeley.com/documents/?uuid=260efe9e-9c33-48f5-987f-9b062b0798a8", "http://www.mendeley.com/documents/?uuid=dcd32fda-95cc-4857-8b26-59d7154df88b" ] } ], "mendeley" : { "formattedCitation" : "(13)", "plainTextFormattedCitation" : "(13)", "previouslyFormattedCitation" : "(13)" }, "properties" : { "noteIndex" : 0 }, "schema" : "https://github.com/citation-style-language/schema/raw/master/csl-citation.json" }</w:instrText>
      </w:r>
      <w:r w:rsidR="00BE7793" w:rsidRPr="005105A6">
        <w:rPr>
          <w:rFonts w:ascii="Arial" w:hAnsi="Arial" w:cs="Arial"/>
          <w:lang w:val="en-US"/>
        </w:rPr>
        <w:fldChar w:fldCharType="separate"/>
      </w:r>
      <w:r w:rsidR="009548E1" w:rsidRPr="009548E1">
        <w:rPr>
          <w:rFonts w:ascii="Arial" w:hAnsi="Arial" w:cs="Arial"/>
          <w:noProof/>
          <w:lang w:val="en-US"/>
        </w:rPr>
        <w:t>(13)</w:t>
      </w:r>
      <w:r w:rsidR="00BE7793" w:rsidRPr="005105A6">
        <w:rPr>
          <w:rFonts w:ascii="Arial" w:hAnsi="Arial" w:cs="Arial"/>
          <w:lang w:val="en-US"/>
        </w:rPr>
        <w:fldChar w:fldCharType="end"/>
      </w:r>
      <w:r w:rsidR="00BE7793">
        <w:rPr>
          <w:rFonts w:ascii="Arial" w:hAnsi="Arial" w:cs="Arial"/>
          <w:lang w:val="en-US"/>
        </w:rPr>
        <w:t xml:space="preserve">, although overall, associations are not very consistent </w:t>
      </w:r>
      <w:r w:rsidR="00BE7793">
        <w:rPr>
          <w:rFonts w:ascii="Arial" w:hAnsi="Arial" w:cs="Arial"/>
          <w:lang w:val="en-US"/>
        </w:rPr>
        <w:fldChar w:fldCharType="begin" w:fldLock="1"/>
      </w:r>
      <w:r w:rsidR="009548E1">
        <w:rPr>
          <w:rFonts w:ascii="Arial" w:hAnsi="Arial" w:cs="Arial"/>
          <w:lang w:val="en-US"/>
        </w:rPr>
        <w:instrText>ADDIN CSL_CITATION { "citationItems" : [ { "id" : "ITEM-1", "itemData" : { "DOI" : "10.1016/j.ijheh.2009.12.003", "ISBN" : "1618-131X (Electronic)\r1438-4639 (Linking)", "PMID" : "20053584", "abstract" : "Studies have reported contradictory effects of cat and dog exposure on allergy, resulting in inconsistent recommendations on animal avoidance. We conducted a systematic review of observational studies published in English from 2000 to January 2009. It shows in this review that the reported exposure-response relationships are contradictory. A total of 17 and 13 birth cohort studies on cat and dog exposure, respectively, are included in the review. Most of the birth cohort studies found that cat or dog exposure in early life had no effect on the development of asthma or wheezing symptoms and dog exposure during infancy was found to protect children from developing sensitization against aeroallergens. A total of 7 and 6 prospective studies in school-age children or adults on cat and dog exposure, respectively, are included in this review and most of these studies suggested an inverse association between cat exposure and asthma and wheezing symptoms. As for cross-sectional studies, 26 and 21 studies on cat and dog exposure, respectively, are included in this review, which cover a broad range of age groups and geographical areas, and reported inconsistent results. The evidence summarised in this systematic review needs to be interpreted with caution, the inconsistent study results may be due to study design, exposure assessment, and avoidance measure. The exposure-response relationships may also alter in geographical areas where the community prevalence of cats and dogs are significantly different. However, as the evidence of the effects of pet keeping on subsequent development of asthma or allergic diseases presented in this review are not overwhelmingly strong, the decision of whether to keep a cat or a dog in the family should be based on arguments other than the concern of developing asthma and allergy.", "author" : [ { "dropping-particle" : "", "family" : "Chen", "given" : "C M", "non-dropping-particle" : "", "parse-names" : false, "suffix" : "" }, { "dropping-particle" : "", "family" : "Tischer", "given" : "C", "non-dropping-particle" : "", "parse-names" : false, "suffix" : "" }, { "dropping-particle" : "", "family" : "Schnappinger", "given" : "M", "non-dropping-particle" : "", "parse-names" : false, "suffix" : "" }, { "dropping-particle" : "", "family" : "Heinrich", "given" : "J", "non-dropping-particle" : "", "parse-names" : false, "suffix" : "" } ], "container-title" : "Int J Hyg Environ Health", "edition" : "2010/01/08", "id" : "ITEM-1", "issue" : "1", "issued" : { "date-parts" : [ [ "2010" ] ] }, "language" : "eng", "note" : "Chen, Chih-Mei\nTischer, Christina\nSchnappinger, Markus\nHeinrich, Joachim\nGermany\nInt J Hyg Environ Health. 2010 Jan;213(1):1-31. doi: 10.1016/j.ijheh.2009.12.003. Epub 2010 Jan 6.", "page" : "1-31", "title" : "The role of cats and dogs in asthma and allergy--a systematic review", "type" : "article-journal", "volume" : "213" }, "uris" : [ "http://www.mendeley.com/documents/?uuid=6cdce299-d234-4c33-a0da-0a4909cc796b" ] }, { "id" : "ITEM-2", "itemData" : { "DOI" : "10.1371/journal.pone.0043214", "ISBN" : "1932-6203 (Electronic)\r1932-6203 (Linking)", "PMID" : "22952649", "abstract" : "OBJECTIVE: To examine the associations between pet keeping in early childhood and asthma and allergies in children aged 6-10 years. DESIGN: Pooled analysis of individual participant data of 11 prospective European birth cohorts that recruited a total of over 22,000 children in the 1990s. EXPOSURE DEFINITION: Ownership of only cats, dogs, birds, rodents, or cats/dogs combined during the first 2 years of life. OUTCOME DEFINITION: Current asthma (primary outcome), allergic asthma, allergic rhinitis and allergic sensitization during 6-10 years of age. DATA SYNTHESIS: Three-step approach: (i) Common definition of outcome and exposure variables across cohorts; (ii) calculation of adjusted effect estimates for each cohort; (iii) pooling of effect estimates by using random effects meta-analysis models. RESULTS: We found no association between furry and feathered pet keeping early in life and asthma in school age. For example, the odds ratio for asthma comparing cat ownership with \"no pets\" (10 studies, 11489 participants) was 1.00 (95% confidence interval 0.78 to 1.28) (I(2) = 9%; p = 0.36). The odds ratio for asthma comparing dog ownership with \"no pets\" (9 studies, 11433 participants) was 0.77 (0.58 to 1.03) (I(2) = 0%, p = 0.89). Owning both cat(s) and dog(s) compared to \"no pets\" resulted in an odds ratio of 1.04 (0.59 to 1.84) (I(2) = 33%, p = 0.18). Similarly, for allergic asthma and for allergic rhinitis we did not find associations regarding any type of pet ownership early in life. However, we found some evidence for an association between ownership of furry pets during the first 2 years of life and reduced likelihood of becoming sensitized to aero-allergens. CONCLUSIONS: Pet ownership in early life did not appear to either increase or reduce the risk of asthma or allergic rhinitis symptoms in children aged 6-10. Advice from health care practitioners to avoid or to specifically acquire pets for primary prevention of asthma or allergic rhinitis in children should not be given.", "author" : [ { "dropping-particle" : "", "family" : "Lodrup Carlsen", "given" : "K C", "non-dropping-particle" : "", "parse-names" : false, "suffix" : "" }, { "dropping-particle" : "", "family" : "Roll", "given" : "S", "non-dropping-particle" : "", "parse-names" : false, "suffix" : "" }, { "dropping-particle" : "", "family" : "Carlsen", "given" : "K H", "non-dropping-particle" : "", "parse-names" : false, "suffix" : "" }, { "dropping-particle" : "", "family" : "Mowinckel", "given" : "P", "non-dropping-particle" : "", "parse-names" : false, "suffix" : "" }, { "dropping-particle" : "", "family" : "Wijga", "given" : "A H", "non-dropping-particle" : "", "parse-names" : false, "suffix" : "" }, { "dropping-particle" : "", "family" : "Brunekreef", "given" : "B", "non-dropping-particle" : "", "parse-names" : false, "suffix" : "" }, { "dropping-particle" : "", "family" : "Torrent", "given" : "M", "non-dropping-particle" : "", "parse-names" : false, "suffix" : "" }, { "dropping-particle" : "", "family" : "Roberts", "given" : "G", "non-dropping-particle" : "", "parse-names" : false, "suffix" : "" }, { "dropping-particle" : "", "family" : "Arshad", "given" : "S H", "non-dropping-particle" : "", "parse-names" : false, "suffix" : "" }, { "dropping-particle" : "", "family" : "Kull", "given" : "I", "non-dropping-particle" : "", "parse-names" : false, "suffix" : "" }, { "dropping-particle" : "", "family" : "Kramer", "given" : "U", "non-dropping-particle" : "", "parse-names" : false, "suffix" : "" }, { "dropping-particle" : "", "family" : "Berg", "given" : "A", "non-dropping-particle" : "von", "parse-names" : false, "suffix" : "" }, { "dropping-particle" : "", "family" : "Eller", "given" : "E", "non-dropping-particle" : "", "parse-names" : false, "suffix" : "" }, { "dropping-particle" : "", "family" : "Host", "given" : "A", "non-dropping-particle" : "", "parse-names" : false, "suffix" : "" }, { "dropping-particle" : "", "family" : "Kuehni", "given" : "C", "non-dropping-particle" : "", "parse-names" : false, "suffix" : "" }, { "dropping-particle" : "", "family" : "Spycher", "given" : "B", "non-dropping-particle" : "", "parse-names" : false, "suffix" : "" }, { "dropping-particle" : "", "family" : "Sunyer", "given" : "J", "non-dropping-particle" : "", "parse-names" : false, "suffix" : "" }, { "dropping-particle" : "", "family" : "Chen", "given" : "C M", "non-dropping-particle" : "", "parse-names" : false, "suffix" : "" }, { "dropping-particle" : "", "family" : "Reich", "given" : "A", "non-dropping-particle" : "", "parse-names" : false, "suffix" : "" }, { "dropping-particle" : "", "family" : "Asarnoj", "given" : "A", "non-dropping-particle" : "", "parse-names" : false, "suffix" : "" }, { "dropping-particle" : "", "family" : "Puig", "given" : "C", "non-dropping-particle" : "", "parse-names" : false, "suffix" : "" }, { "dropping-particle" : "", "family" : "Herbarth", "given" : "O", "non-dropping-particle" : "", "parse-names" : false, "suffix" : "" }, { "dropping-particle" : "", "family" : "Mahachie John", "given" : "J M", "non-dropping-particle" : "", "parse-names" : false, "suffix" : "" }, { "dropping-particle" : "", "family" : "Steen", "given" : "K", "non-dropping-particle" : "Van", "parse-names" : false, "suffix" : "" }, { "dropping-particle" : "", "family" : "Willich", "given" : "S N", "non-dropping-particle" : "", "parse-names" : false, "suffix" : "" }, { "dropping-particle" : "", "family" : "Wahn", "given" : "U", "non-dropping-particle" : "", "parse-names" : false, "suffix" : "" }, { "dropping-particle" : "", "family" : "Lau", "given" : "S", "non-dropping-particle" : "", "parse-names" : false, "suffix" : "" }, { "dropping-particle" : "", "family" : "Keil", "given" : "T", "non-dropping-particle" : "", "parse-names" : false, "suffix" : "" } ], "container-title" : "PLoS One", "edition" : "2012/09/07", "id" : "ITEM-2", "issue" : "8", "issued" : { "date-parts" : [ [ "2012" ] ] }, "language" : "eng", "note" : "Lodrup Carlsen, Karin C\nRoll, Stephanie\nCarlsen, Kai-Hakon\nMowinckel, Petter\nWijga, Alet H\nBrunekreef, Bert\nTorrent, Maties\nRoberts, Graham\nArshad, S Hasan\nKull, Inger\nKramer, Ursula\nvon Berg, Andrea\nEller, Esben\nHost, Arne\nKuehni, Claudia\nSpycher, Ben\nSunyer, Jordi\nChen, Chih-Mei\nReich, Andreas\nAsarnoj, Anna\nPuig, Carmen\nHerbarth, Olf\nMahachie John, Jestinah M\nVan Steen, Kristel\nWillich, Stefan N\nWahn, Ulrich\nLau, Susanne\nKeil, Thomas\nGALEN WP 1.5 'Birth Cohorts' working group\nPLoS One. 2012;7(8):e43214. doi: 10.1371/journal.pone.0043214. Epub 2012 Aug 29.", "page" : "e43214", "title" : "Does pet ownership in infancy lead to asthma or allergy at school age? Pooled analysis of individual participant data from 11 European birth cohorts", "type" : "article-journal", "volume" : "7" }, "uris" : [ "http://www.mendeley.com/documents/?uuid=4b414aab-6121-4ab6-9f59-e24d82688123" ] } ], "mendeley" : { "formattedCitation" : "(14,15)", "plainTextFormattedCitation" : "(14,15)", "previouslyFormattedCitation" : "(14,15)" }, "properties" : { "noteIndex" : 0 }, "schema" : "https://github.com/citation-style-language/schema/raw/master/csl-citation.json" }</w:instrText>
      </w:r>
      <w:r w:rsidR="00BE7793">
        <w:rPr>
          <w:rFonts w:ascii="Arial" w:hAnsi="Arial" w:cs="Arial"/>
          <w:lang w:val="en-US"/>
        </w:rPr>
        <w:fldChar w:fldCharType="separate"/>
      </w:r>
      <w:r w:rsidR="009548E1" w:rsidRPr="009548E1">
        <w:rPr>
          <w:rFonts w:ascii="Arial" w:hAnsi="Arial" w:cs="Arial"/>
          <w:noProof/>
          <w:lang w:val="en-US"/>
        </w:rPr>
        <w:t>(14,15)</w:t>
      </w:r>
      <w:r w:rsidR="00BE7793">
        <w:rPr>
          <w:rFonts w:ascii="Arial" w:hAnsi="Arial" w:cs="Arial"/>
          <w:lang w:val="en-US"/>
        </w:rPr>
        <w:fldChar w:fldCharType="end"/>
      </w:r>
      <w:r w:rsidR="00BE7793">
        <w:rPr>
          <w:rFonts w:ascii="Arial" w:hAnsi="Arial" w:cs="Arial"/>
          <w:lang w:val="en-US"/>
        </w:rPr>
        <w:t xml:space="preserve">. In contrast, </w:t>
      </w:r>
      <w:r w:rsidR="002347D1">
        <w:rPr>
          <w:rFonts w:ascii="Arial" w:hAnsi="Arial" w:cs="Arial"/>
          <w:lang w:val="en-US"/>
        </w:rPr>
        <w:t xml:space="preserve">associations were rather consistent for exposure to moisture </w:t>
      </w:r>
      <w:r w:rsidR="009548E1">
        <w:rPr>
          <w:rFonts w:ascii="Arial" w:hAnsi="Arial" w:cs="Arial"/>
          <w:lang w:val="en-US"/>
        </w:rPr>
        <w:t xml:space="preserve">and </w:t>
      </w:r>
      <w:proofErr w:type="spellStart"/>
      <w:r w:rsidR="009548E1">
        <w:rPr>
          <w:rFonts w:ascii="Arial" w:hAnsi="Arial" w:cs="Arial"/>
          <w:lang w:val="en-US"/>
        </w:rPr>
        <w:t>mould</w:t>
      </w:r>
      <w:proofErr w:type="spellEnd"/>
      <w:r w:rsidR="009548E1">
        <w:rPr>
          <w:rFonts w:ascii="Arial" w:hAnsi="Arial" w:cs="Arial"/>
          <w:lang w:val="en-US"/>
        </w:rPr>
        <w:t xml:space="preserve"> </w:t>
      </w:r>
      <w:r w:rsidR="002347D1">
        <w:rPr>
          <w:rFonts w:ascii="Arial" w:hAnsi="Arial" w:cs="Arial"/>
          <w:lang w:val="en-US"/>
        </w:rPr>
        <w:t xml:space="preserve">damage at home in relation to increased risk for asthma and </w:t>
      </w:r>
      <w:r w:rsidR="002347D1" w:rsidRPr="00C97DBF">
        <w:rPr>
          <w:rFonts w:ascii="Arial" w:hAnsi="Arial" w:cs="Arial"/>
          <w:lang w:val="en-US"/>
        </w:rPr>
        <w:t xml:space="preserve">respiratory conditions among children worldwide </w:t>
      </w:r>
      <w:r w:rsidR="001008B8" w:rsidRPr="00C97DBF">
        <w:rPr>
          <w:rFonts w:ascii="Arial" w:hAnsi="Arial" w:cs="Arial"/>
          <w:lang w:val="en-US"/>
        </w:rPr>
        <w:fldChar w:fldCharType="begin" w:fldLock="1"/>
      </w:r>
      <w:r w:rsidR="00743C97">
        <w:rPr>
          <w:rFonts w:ascii="Arial" w:hAnsi="Arial" w:cs="Arial"/>
          <w:lang w:val="en-US"/>
        </w:rPr>
        <w:instrText>ADDIN CSL_CITATION { "citationItems" : [ { "id" : "ITEM-1", "itemData" : { "DOI" : "10.1002/humu.21361", "ISBN" : "1098-1004 (Electronic)\r1059-7794 (Linking)", "PMID" : "20848652", "abstract" : "Mutations in LMNA cause a variety of diseases affecting striated muscle including autosomal Emery-Dreifuss muscular dystrophy (EDMD), LMNA-associated congenital muscular dystrophy (L-CMD), and limb-girdle muscular dystrophy type 1B (LGMD1B). Here, we describe novel and recurrent LMNA mutations identified in 50 patients from the United States and Canada, which is the first report of the distribution of LMNA mutations from a large cohort outside Europe. This augments the number of LMNA mutations known to cause EDMD by 16.5%, equating to an increase of 5.9% in the total known LMNA mutations. Eight patients presented with either p.R249W/Q or p.E358K mutations and an early onset EDMD phenotype: two mutations recently associated with L-CMD. Importantly, 15 mutations are novel and include eight missense mutations (p.R189P, p.F206L, p.S268P, p.S295P, p.E361K, p.G449D, p.L454P, and p.W467R), three splice site mutations (c.IVS4 + 1G&gt;A, c.IVS6 - 2A&gt;G, and c.IVS8 + 1G&gt;A), one duplication/in frame insertion (p.R190dup), one deletion (p.Q355del), and two silent mutations (p.R119R and p.K270K). Analysis of 4 of our lamin A mutations showed that some caused nuclear deformations and lamin B redistribution in a mutation specific manner. Together, this study significantly augments the number of EDMD patients on the database and describes 15 novel mutations that underlie EDMD, which will contribute to establishing genotype-phenotype correlations.", "author" : [ { "dropping-particle" : "", "family" : "Scharner", "given" : "J", "non-dropping-particle" : "", "parse-names" : false, "suffix" : "" }, { "dropping-particle" : "", "family" : "Brown", "given" : "C A", "non-dropping-particle" : "", "parse-names" : false, "suffix" : "" }, { "dropping-particle" : "", "family" : "Bower", "given" : "M", "non-dropping-particle" : "", "parse-names" : false, "suffix" : "" }, { "dropping-particle" : "", "family" : "Iannaccone", "given" : "S T", "non-dropping-particle" : "", "parse-names" : false, "suffix" : "" }, { "dropping-particle" : "", "family" : "Khatri", "given" : "I A", "non-dropping-particle" : "", "parse-names" : false, "suffix" : "" }, { "dropping-particle" : "", "family" : "Escolar", "given" : "D", "non-dropping-particle" : "", "parse-names" : false, "suffix" : "" }, { "dropping-particle" : "", "family" : "Gordon", "given" : "E", "non-dropping-particle" : "", "parse-names" : false, "suffix" : "" }, { "dropping-particle" : "", "family" : "Felice", "given" : "K", "non-dropping-particle" : "", "parse-names" : false, "suffix" : "" }, { "dropping-particle" : "", "family" : "Crowe", "given" : "C A", "non-dropping-particle" : "", "parse-names" : false, "suffix" : "" }, { "dropping-particle" : "", "family" : "Grosmann", "given" : "C", "non-dropping-particle" : "", "parse-names" : false, "suffix" : "" }, { "dropping-particle" : "", "family" : "Meriggioli", "given" : "M N", "non-dropping-particle" : "", "parse-names" : false, "suffix" : "" }, { "dropping-particle" : "", "family" : "Asamoah", "given" : "A", "non-dropping-particle" : "", "parse-names" : false, "suffix" : "" }, { "dropping-particle" : "", "family" : "Gordon", "given" : "O", "non-dropping-particle" : "", "parse-names" : false, "suffix" : "" }, { "dropping-particle" : "", "family" : "Gnocchi", "given" : "V F", "non-dropping-particle" : "", "parse-names" : false, "suffix" : "" }, { "dropping-particle" : "", "family" : "Ellis", "given" : "J A", "non-dropping-particle" : "", "parse-names" : false, "suffix" : "" }, { "dropping-particle" : "", "family" : "Mendell", "given" : "J R", "non-dropping-particle" : "", "parse-names" : false, "suffix" : "" }, { "dropping-particle" : "", "family" : "Zammit", "given" : "P S", "non-dropping-particle" : "", "parse-names" : false, "suffix" : "" } ], "container-title" : "Human Mutation", "edition" : "2010/09/18", "id" : "ITEM-1", "issue" : "2", "issued" : { "date-parts" : [ [ "0" ] ] }, "language" : "eng", "note" : "Scharner, Juergen\nBrown, Charlotte A\nBower, Matthew\nIannaccone, Susan T\nKhatri, Ismail A\nEscolar, Diana\nGordon, Erynn\nFelice, Kevin\nCrowe, Carol A\nGrosmann, Carla\nMeriggioli, Matthew N\nAsamoah, Alexander\nGordon, Ora\nGnocchi, Viola F\nEllis, Juliet A\nMendell, Jerry R\nZammit, Peter S\nG0700307/Medical Research Council/United Kingdom\nWellcome Trust/United Kingdom\nResearch Support, Non-U.S. Gov't\nUnited States\nHuman mutation\nHum Mutat. 2011 Feb;32(2):152-67. doi: 10.1002/humu.21361. Epub 2011 Jan 25.", "page" : "152-167", "title" : "Novel LMNA mutations in patients with Emery-Dreifuss muscular dystrophy and functional characterization of four LMNA mutations", "type" : "article-journal", "volume" : "32" }, "uris" : [ "http://www.mendeley.com/documents/?uuid=d6409de9-d3c8-4686-8370-a8d7716da9df" ] }, { "id" : "ITEM-2", "itemData" : { "DOI" : "10.1289/ehp.1307922", "ISBN" : "1552-9924 (Electronic)\r0091-6765 (Linking)", "PMID" : "25303775", "abstract" : "BACKGROUND: Previous research has found relationships between specific indoor environmental exposures and exacerbation of asthma. OBJECTIVES: The current review provides an updated summary of knowledge from the scientific literature on indoor exposures and exacerbation of asthma. METHODS: Peer-reviewed articles on indoor exposures and exacerbation of asthma were identified through PubMed from 2000 to 2013, from reference lists, and from authors' files. Articles focused on modifiable indoor exposures in relation to frequency or severity of exacerbation of asthma were selected for review. Research findings were reviewed and summarized with consideration of the strength of the evidence. RESULTS: Sixty-nine eligible articles were included. Major changed conclusions include: a causal relationship with exacerbation for indoor dampness-related agents (in children); associations with exacerbation for dampness-related agents (in adults), endotoxin, and ETS (in pre-school children); and limited or suggestive evidence for association with exacerbation for indoor culturable Penicillium or total fungi, NO2, rodents (nonoccupational), feather/down pillows (protective relative to synthetic bedding), and (regardless of specific sensitization) dust mite, cockroach, dog, and dampness-related agents. DISCUSSION: This review, incorporating evidence reported since 2000, increases the strength of evidence linking many indoor factors to the exacerbation of asthma. Conclusions should be considered provisional until more thorough examination of all available evidence. CONCLUSION: Multiple indoor exposures, especially dampness-related agents, merit increased attention to prevent exacerbation of asthma, possibly even in non-sensitized individuals. Additional research to establish causality and evaluate interventions is needed for these and other indoor exposures.", "author" : [ { "dropping-particle" : "", "family" : "Kanchongkittiphon", "given" : "W", "non-dropping-particle" : "", "parse-names" : false, "suffix" : "" }, { "dropping-particle" : "", "family" : "Mendell", "given" : "M J", "non-dropping-particle" : "", "parse-names" : false, "suffix" : "" }, { "dropping-particle" : "", "family" : "Gaffin", "given" : "J M", "non-dropping-particle" : "", "parse-names" : false, "suffix" : "" }, { "dropping-particle" : "", "family" : "Wang", "given" : "G", "non-dropping-particle" : "", "parse-names" : false, "suffix" : "" }, { "dropping-particle" : "", "family" : "Phipatanakul", "given" : "W", "non-dropping-particle" : "", "parse-names" : false, "suffix" : "" } ], "container-title" : "Environmental Health Perspectives", "edition" : "2014/10/11", "id" : "ITEM-2", "issued" : { "date-parts" : [ [ "2014" ] ] }, "language" : "Eng", "note" : "Kanchongkittiphon, Watcharoot\nMendell, Mark J\nGaffin, Jonathan M\nWang, Grace\nPhipatanakul, Wanda\nEnviron Health Perspect. 2014 Oct 10.", "title" : "Indoor Environmental Exposures and Exacerbation of Asthma: An Update to the 2000 Review by the Institute of Medicine", "type" : "article-journal" }, "uris" : [ "http://www.mendeley.com/documents/?uuid=7cdd5024-8761-49e7-8b9f-833522166318" ] }, { "id" : "ITEM-3", "itemData" : { "DOI" : "10.1183/09031936.00184010", "ISBN" : "1399-3003 (Electronic)\r0903-1936 (Linking)", "PMID" : "21540311", "abstract" : "Critical reviews over the past 10 yrs have found increased respiratory and allergic health outcomes for children living in damp and mouldy environments. However, recent studies have suggested that early childhood exposure to specific mould components may actually protect children from developing allergy. We conducted a systematic review of observational studies published in English from January 1980 to July 2010. This review was conducted according to systematic guidelines for Meta-analyses of Observational Studies in Epidemiology (MOOSE). The literature was searched using a computerised bibliographic database, PubMed. In order to increase the quality of the reviewed studies, meta-analyses of the effects of visible mould exposure on allergic health outcomes were performed and we evaluated the findings according to the Bradford Hill criteria for evidence of causation. The literature search identified 1,398 peer-reviewed scientific publications, and 61 studies that fulfilled the inclusion criteria were included in this review. We observed increased risks of allergic respiratory health outcomes in children exposed to visible mould and mould spores. These findings were confirmed by the results of the meta-analysis and in line with the evaluation criteria according to Bradford Hill. Visible mould was positively associated with asthma (OR 1.49 (95% CI 1.28-1.72)), wheeze (OR 1.68 (95% CI 1.48-1.90)) and allergic rhinitis (OR 1.39 (95% CI 1.28-1.51)). However, there was a tendency of lower risk for allergic health outcomes in children exposed to mould-derived components such as (1,3)-beta-d-glucan and extracellular polysaccharides. These findings suggest that home environments with visible mould and mould spore exposure increase the risk of allergic respiratory health outcomes in children. However, further investigations are needed to examine the effects of exposure to mould-derived components as the current literature is inconclusive. In order to disentangle the different effects of overall microbial exposure on children's health, research should focus on specific microbial markers in the home, in combination with new assessment techniques including molecular methods.", "author" : [ { "dropping-particle" : "", "family" : "Tischer", "given" : "C", "non-dropping-particle" : "", "parse-names" : false, "suffix" : "" }, { "dropping-particle" : "", "family" : "Chen", "given" : "C M", "non-dropping-particle" : "", "parse-names" : false, "suffix" : "" }, { "dropping-particle" : "", "family" : "Heinrich", "given" : "J", "non-dropping-particle" : "", "parse-names" : false, "suffix" : "" } ], "container-title" : "European Respiratory Journal", "edition" : "2011/05/05", "id" : "ITEM-3", "issue" : "4", "issued" : { "date-parts" : [ [ "2011" ] ] }, "language" : "eng", "note" : "Tischer, C\nChen, C-M\nHeinrich, J\nSwitzerland\nEur Respir J. 2011 Oct;38(4):812-24. doi: 10.1183/09031936.00184010. Epub 2011 May 3.", "page" : "812-824", "title" : "Association between domestic mould and mould components, and asthma and allergy in children: a systematic review", "type" : "article-journal", "volume" : "38" }, "uris" : [ "http://www.mendeley.com/documents/?uuid=1f3d4a14-11f2-4458-ba0d-b4dc7c97f0a9" ] }, { "id" : "ITEM-4", "itemData" : { "DOI" : "10.1111/ina.12342", "author" : [ { "dropping-particle" : "", "family" : "Mendell, M.J., , Kumagai", "given" : "K", "non-dropping-particle" : "", "parse-names" : false, "suffix" : "" } ], "id" : "ITEM-4", "issue" : "July", "issued" : { "date-parts" : [ [ "2016" ] ] }, "page" : "1-12", "title" : "Observation-based metrics for residential dampness and mold with dose\u2013response relationships to health: A review", "type" : "article-journal" }, "uris" : [ "http://www.mendeley.com/documents/?uuid=c75208ab-9e02-4c60-8179-276dea65185d", "http://www.mendeley.com/documents/?uuid=841b5ed9-a73c-4faa-b87c-058b824dc852" ] }, { "id" : "ITEM-5", "itemData" : { "DOI" : "10.1111/all.13102", "ISSN" : "01054538", "PMID" : "27925656", "author" : [ { "dropping-particle" : "", "family" : "Thacher", "given" : "J. D.", "non-dropping-particle" : "", "parse-names" : false, "suffix" : "" }, { "dropping-particle" : "", "family" : "Gruzieva", "given" : "O.", "non-dropping-particle" : "", "parse-names" : false, "suffix" : "" }, { "dropping-particle" : "", "family" : "Pershagen", "given" : "G.", "non-dropping-particle" : "", "parse-names" : false, "suffix" : "" }, { "dropping-particle" : "", "family" : "Mel\u00e9n", "given" : "E.", "non-dropping-particle" : "", "parse-names" : false, "suffix" : "" }, { "dropping-particle" : "", "family" : "Lorentzen", "given" : "J. C.", "non-dropping-particle" : "", "parse-names" : false, "suffix" : "" }, { "dropping-particle" : "", "family" : "Kull", "given" : "I.", "non-dropping-particle" : "", "parse-names" : false, "suffix" : "" }, { "dropping-particle" : "", "family" : "Bergstr\u00f6m", "given" : "A.", "non-dropping-particle" : "", "parse-names" : false, "suffix" : "" } ], "container-title" : "Allergy", "id" : "ITEM-5", "issue" : "6", "issued" : { "date-parts" : [ [ "2016" ] ] }, "title" : "Mold and dampness exposure and allergic outcomes from birth to adolescence: data from the BAMSE cohort", "type" : "article-journal" }, "uris" : [ "http://www.mendeley.com/documents/?uuid=22b6022f-dee2-4610-94fc-c7f471e185ee" ] } ], "mendeley" : { "formattedCitation" : "(16\u201320)", "plainTextFormattedCitation" : "(16\u201320)", "previouslyFormattedCitation" : "(16\u201320)" }, "properties" : { "noteIndex" : 0 }, "schema" : "https://github.com/citation-style-language/schema/raw/master/csl-citation.json" }</w:instrText>
      </w:r>
      <w:r w:rsidR="001008B8" w:rsidRPr="00C97DBF">
        <w:rPr>
          <w:rFonts w:ascii="Arial" w:hAnsi="Arial" w:cs="Arial"/>
          <w:lang w:val="en-US"/>
        </w:rPr>
        <w:fldChar w:fldCharType="separate"/>
      </w:r>
      <w:r w:rsidR="009F65EB" w:rsidRPr="009F65EB">
        <w:rPr>
          <w:rFonts w:ascii="Arial" w:hAnsi="Arial" w:cs="Arial"/>
          <w:noProof/>
          <w:lang w:val="en-US"/>
        </w:rPr>
        <w:t>(16–20)</w:t>
      </w:r>
      <w:r w:rsidR="001008B8" w:rsidRPr="00C97DBF">
        <w:rPr>
          <w:rFonts w:ascii="Arial" w:hAnsi="Arial" w:cs="Arial"/>
          <w:lang w:val="en-US"/>
        </w:rPr>
        <w:fldChar w:fldCharType="end"/>
      </w:r>
      <w:r w:rsidR="002347D1" w:rsidRPr="00C97DBF">
        <w:rPr>
          <w:rFonts w:ascii="Arial" w:hAnsi="Arial" w:cs="Arial"/>
          <w:lang w:val="en-US"/>
        </w:rPr>
        <w:t xml:space="preserve">. Harmful effects of early secondhand tobacco smoke (SHS) exposure in relation to these outcomes have also been documented in a number of studies among children </w:t>
      </w:r>
      <w:r w:rsidR="001008B8" w:rsidRPr="00C97DBF">
        <w:rPr>
          <w:rFonts w:ascii="Arial" w:hAnsi="Arial" w:cs="Arial"/>
          <w:lang w:val="en-US"/>
        </w:rPr>
        <w:fldChar w:fldCharType="begin" w:fldLock="1"/>
      </w:r>
      <w:r w:rsidR="00743C97">
        <w:rPr>
          <w:rFonts w:ascii="Arial" w:hAnsi="Arial" w:cs="Arial"/>
          <w:lang w:val="en-US"/>
        </w:rPr>
        <w:instrText>ADDIN CSL_CITATION { "citationItems" : [ { "id" : "ITEM-1", "itemData" : { "DOI" : "10.1183/13993003.01016-2015", "author" : [ { "dropping-particle" : "", "family" : "Vardavas", "given" : "C I", "non-dropping-particle" : "", "parse-names" : false, "suffix" : "" }, { "dropping-particle" : "", "family" : "Hohmann", "given" : "C", "non-dropping-particle" : "", "parse-names" : false, "suffix" : "" }, { "dropping-particle" : "", "family" : "Patelarou", "given" : "E", "non-dropping-particle" : "", "parse-names" : false, "suffix" : "" }, { "dropping-particle" : "", "family" : "Martinez", "given" : "D", "non-dropping-particle" : "", "parse-names" : false, "suffix" : "" }, { "dropping-particle" : "", "family" : "Henderson", "given" : "A J", "non-dropping-particle" : "", "parse-names" : false, "suffix" : "" }, { "dropping-particle" : "", "family" : "Granell", "given" : "R", "non-dropping-particle" : "", "parse-names" : false, "suffix" : "" }, { "dropping-particle" : "", "family" : "Sunyer", "given" : "J", "non-dropping-particle" : "", "parse-names" : false, "suffix" : "" }, { "dropping-particle" : "", "family" : "Torrent", "given" : "M", "non-dropping-particle" : "", "parse-names" : false, "suffix" : "" }, { "dropping-particle" : "", "family" : "Fantini", "given" : "M P", "non-dropping-particle" : "", "parse-names" : false, "suffix" : "" } ], "container-title" : "ERJ", "id" : "ITEM-1", "issued" : { "date-parts" : [ [ "2016" ] ] }, "title" : "The independent role of prenatal and postnatal exposure to active and passive smoking on the development of early wheeze in children", "type" : "article-journal" }, "uris" : [ "http://www.mendeley.com/documents/?uuid=c972e8ef-a605-4985-91ed-c8260c33094b", "http://www.mendeley.com/documents/?uuid=cab5d7d1-f9b0-4b15-9c46-073d84e85bdb" ] }, { "id" : "ITEM-2", "itemData" : { "DOI" : "10.1542/peds.2014-0427", "author" : [ { "dropping-particle" : "", "family" : "Thacher JD, Gruzieva O, Pershagen G, Neuman \u00c5, Wickman M, Kull I, Mel\u00e9n E", "given" : "Bergstr\u00f6m A.", "non-dropping-particle" : "", "parse-names" : false, "suffix" : "" } ], "container-title" : "Pediatrics", "id" : "ITEM-2", "issued" : { "date-parts" : [ [ "2014" ] ] }, "title" : "Pre- and postnatal exposure to parental smoking and allergic disease through adolescence.", "type" : "article-journal" }, "uris" : [ "http://www.mendeley.com/documents/?uuid=e3bbda63-58d1-47d9-8f30-a518f8f6a36e", "http://www.mendeley.com/documents/?uuid=e3b3873c-b4bb-4f9b-a9b8-d96a5feed6af" ] }, { "id" : "ITEM-3", "itemData" : { "DOI" : "10.1111/all.12792", "author" : [ { "dropping-particle" : "", "family" : "Thacher", "given" : "J D", "non-dropping-particle" : "", "parse-names" : false, "suffix" : "" }, { "dropping-particle" : "", "family" : "Gruzieva", "given" : "O", "non-dropping-particle" : "", "parse-names" : false, "suffix" : "" }, { "dropping-particle" : "", "family" : "Pershagen", "given" : "G", "non-dropping-particle" : "", "parse-names" : false, "suffix" : "" }, { "dropping-particle" : "", "family" : "Neuman", "given" : "A", "non-dropping-particle" : "", "parse-names" : false, "suffix" : "" }, { "dropping-particle" : "Van", "family" : "Hage", "given" : "M", "non-dropping-particle" : "", "parse-names" : false, "suffix" : "" }, { "dropping-particle" : "", "family" : "Wickman", "given" : "M", "non-dropping-particle" : "", "parse-names" : false, "suffix" : "" }, { "dropping-particle" : "", "family" : "Mel", "given" : "E", "non-dropping-particle" : "", "parse-names" : false, "suffix" : "" }, { "dropping-particle" : "", "family" : "Bergstr", "given" : "A", "non-dropping-particle" : "", "parse-names" : false, "suffix" : "" }, { "dropping-particle" : "", "family" : "Kull", "given" : "I", "non-dropping-particle" : "", "parse-names" : false, "suffix" : "" } ], "container-title" : "Allergy", "id" : "ITEM-3", "issued" : { "date-parts" : [ [ "2016" ] ] }, "page" : "239-248", "title" : "Parental smoking and development of allergic sensitization from birth to adolescence", "type" : "article-journal", "volume" : "71" }, "uris" : [ "http://www.mendeley.com/documents/?uuid=1417eb96-d98b-4d15-bbdd-6be67fa1f6d6", "http://www.mendeley.com/documents/?uuid=cf9b4a47-ba62-4a68-a9cd-bf74f920b359" ] } ], "mendeley" : { "formattedCitation" : "(21\u201323)", "plainTextFormattedCitation" : "(21\u201323)", "previouslyFormattedCitation" : "(21\u201323)" }, "properties" : { "noteIndex" : 0 }, "schema" : "https://github.com/citation-style-language/schema/raw/master/csl-citation.json" }</w:instrText>
      </w:r>
      <w:r w:rsidR="001008B8" w:rsidRPr="00C97DBF">
        <w:rPr>
          <w:rFonts w:ascii="Arial" w:hAnsi="Arial" w:cs="Arial"/>
          <w:lang w:val="en-US"/>
        </w:rPr>
        <w:fldChar w:fldCharType="separate"/>
      </w:r>
      <w:r w:rsidR="009F65EB" w:rsidRPr="009F65EB">
        <w:rPr>
          <w:rFonts w:ascii="Arial" w:hAnsi="Arial" w:cs="Arial"/>
          <w:noProof/>
          <w:lang w:val="en-US"/>
        </w:rPr>
        <w:t>(21–23)</w:t>
      </w:r>
      <w:r w:rsidR="001008B8" w:rsidRPr="00C97DBF">
        <w:rPr>
          <w:rFonts w:ascii="Arial" w:hAnsi="Arial" w:cs="Arial"/>
          <w:lang w:val="en-US"/>
        </w:rPr>
        <w:fldChar w:fldCharType="end"/>
      </w:r>
      <w:r w:rsidR="002347D1" w:rsidRPr="00C97DBF">
        <w:rPr>
          <w:rFonts w:ascii="Arial" w:hAnsi="Arial" w:cs="Arial"/>
          <w:lang w:val="en-US"/>
        </w:rPr>
        <w:t xml:space="preserve">. </w:t>
      </w:r>
    </w:p>
    <w:p w14:paraId="060DFC06" w14:textId="77777777" w:rsidR="00990A96" w:rsidRDefault="00990A96" w:rsidP="00561DE0">
      <w:pPr>
        <w:spacing w:after="0" w:line="480" w:lineRule="auto"/>
        <w:jc w:val="both"/>
        <w:rPr>
          <w:rFonts w:ascii="Arial" w:hAnsi="Arial" w:cs="Arial"/>
          <w:lang w:val="en-US"/>
        </w:rPr>
      </w:pPr>
    </w:p>
    <w:p w14:paraId="618A1399" w14:textId="07B79372" w:rsidR="00561DE0" w:rsidRDefault="00561DE0" w:rsidP="00561DE0">
      <w:pPr>
        <w:spacing w:after="0" w:line="480" w:lineRule="auto"/>
        <w:jc w:val="both"/>
        <w:rPr>
          <w:rFonts w:ascii="Arial" w:hAnsi="Arial" w:cs="Arial"/>
          <w:lang w:val="en-US"/>
        </w:rPr>
      </w:pPr>
      <w:r>
        <w:rPr>
          <w:rFonts w:ascii="Arial" w:hAnsi="Arial" w:cs="Arial"/>
          <w:lang w:val="en-US"/>
        </w:rPr>
        <w:t xml:space="preserve">In terms of the outdoor environment, it has been speculated that urbanization leads to a loss of beneficial natural environments which may promote a weakened tolerance against harmful allergens ubiquitous in natural surroundings among children growing up in cities </w:t>
      </w:r>
      <w:r w:rsidR="00187E7A">
        <w:rPr>
          <w:rFonts w:ascii="Arial" w:hAnsi="Arial" w:cs="Arial"/>
          <w:lang w:val="en-US"/>
        </w:rPr>
        <w:fldChar w:fldCharType="begin" w:fldLock="1"/>
      </w:r>
      <w:r w:rsidR="00743C97">
        <w:rPr>
          <w:rFonts w:ascii="Arial" w:hAnsi="Arial" w:cs="Arial"/>
          <w:lang w:val="en-US"/>
        </w:rPr>
        <w:instrText>ADDIN CSL_CITATION { "citationItems" : [ { "id" : "ITEM-1", "itemData" : { "PMID" : "23663440", "abstract" : "Biodiversity loss and climate change secondary to human activities are now being associated with various adverse health effects. However, less attention is being paid to the effects of biodiversity loss on environmental and commensal (indigenous) microbiotas. Metagenomic and other studies of healthy and diseased individuals reveal that reduced biodiversity and alterations in the composition of the gut and skin microbiota are associated with various inflammatory conditions, including asthma, allergic and inflammatory bowel diseases (IBD), type1 diabetes, and obesity. Altered indigenous microbiota and the general microbial deprivation characterizing the lifestyle of urban people in affluent countries appear to be risk factors for immune dysregulation and impaired tolerance. The risk is further enhanced by physical inactivity and a western diet poor in fresh fruit and vegetables, which may act in synergy with dysbiosis of the gut flora. Studies of immigrants moving from non-affluent to affluent regions indicate that tolerance mechanisms can rapidly become impaired in microbe-poor environments. The data on microbial deprivation and immune dysfunction as they relate to biodiversity loss are evaluated in this Statement of World Allergy Organization (WAO). We propose that biodiversity, the variability among living organisms from all sources are closely related, at both the macro- and micro-levels. Loss of the macrodiversity is associated with shrinking of the microdiversity, which is associated with alterations of the indigenous microbiota. Data on behavioural means to induce tolerance are outlined and a proposal made for a Global Allergy Plan to prevent and reduce the global allergy burden for affected individuals and the societies in which they live.", "author" : [ { "dropping-particle" : "", "family" : "Haahtela", "given" : "T", "non-dropping-particle" : "", "parse-names" : false, "suffix" : "" }, { "dropping-particle" : "", "family" : "Holgate", "given" : "S", "non-dropping-particle" : "", "parse-names" : false, "suffix" : "" }, { "dropping-particle" : "", "family" : "Pawankar", "given" : "R", "non-dropping-particle" : "", "parse-names" : false, "suffix" : "" }, { "dropping-particle" : "", "family" : "Akdis", "given" : "C A", "non-dropping-particle" : "", "parse-names" : false, "suffix" : "" }, { "dropping-particle" : "", "family" : "Benjaponpitak", "given" : "S", "non-dropping-particle" : "", "parse-names" : false, "suffix" : "" }, { "dropping-particle" : "", "family" : "Caraballo", "given" : "L", "non-dropping-particle" : "", "parse-names" : false, "suffix" : "" }, { "dropping-particle" : "", "family" : "Demain", "given" : "J", "non-dropping-particle" : "", "parse-names" : false, "suffix" : "" }, { "dropping-particle" : "", "family" : "Portnoy", "given" : "J", "non-dropping-particle" : "", "parse-names" : false, "suffix" : "" }, { "dropping-particle" : "", "family" : "Hertzen", "given" : "L", "non-dropping-particle" : "von", "parse-names" : false, "suffix" : "" } ], "container-title" : "World Allergy Organ J", "id" : "ITEM-1", "issue" : "1", "issued" : { "date-parts" : [ [ "0" ] ] }, "note" : "1939-4551 (Electronic)\n1939-4551 (Linking)\nJournal Article", "page" : "3", "title" : "The biodiversity hypothesis and allergic disease: world allergy organization position statement", "type" : "article-journal", "volume" : "6" }, "uris" : [ "http://www.mendeley.com/documents/?uuid=5711bd53-bffb-4d40-a3df-43f350c9c4f2" ] } ], "mendeley" : { "formattedCitation" : "(24)", "plainTextFormattedCitation" : "(24)", "previouslyFormattedCitation" : "(24)" }, "properties" : { "noteIndex" : 0 }, "schema" : "https://github.com/citation-style-language/schema/raw/master/csl-citation.json" }</w:instrText>
      </w:r>
      <w:r w:rsidR="00187E7A">
        <w:rPr>
          <w:rFonts w:ascii="Arial" w:hAnsi="Arial" w:cs="Arial"/>
          <w:lang w:val="en-US"/>
        </w:rPr>
        <w:fldChar w:fldCharType="separate"/>
      </w:r>
      <w:r w:rsidR="009F65EB" w:rsidRPr="009F65EB">
        <w:rPr>
          <w:rFonts w:ascii="Arial" w:hAnsi="Arial" w:cs="Arial"/>
          <w:noProof/>
          <w:lang w:val="en-US"/>
        </w:rPr>
        <w:t>(24)</w:t>
      </w:r>
      <w:r w:rsidR="00187E7A">
        <w:rPr>
          <w:rFonts w:ascii="Arial" w:hAnsi="Arial" w:cs="Arial"/>
          <w:lang w:val="en-US"/>
        </w:rPr>
        <w:fldChar w:fldCharType="end"/>
      </w:r>
      <w:r w:rsidR="00360A5F">
        <w:rPr>
          <w:rFonts w:ascii="Arial" w:hAnsi="Arial" w:cs="Arial"/>
          <w:lang w:val="en-US"/>
        </w:rPr>
        <w:t xml:space="preserve"> </w:t>
      </w:r>
      <w:r>
        <w:rPr>
          <w:rFonts w:ascii="Arial" w:hAnsi="Arial" w:cs="Arial"/>
          <w:lang w:val="en-US"/>
        </w:rPr>
        <w:t xml:space="preserve">as compared to </w:t>
      </w:r>
      <w:r w:rsidR="00E3062B">
        <w:rPr>
          <w:rFonts w:ascii="Arial" w:hAnsi="Arial" w:cs="Arial"/>
          <w:lang w:val="en-US"/>
        </w:rPr>
        <w:t xml:space="preserve">bringing up in </w:t>
      </w:r>
      <w:r>
        <w:rPr>
          <w:rFonts w:ascii="Arial" w:hAnsi="Arial" w:cs="Arial"/>
          <w:lang w:val="en-US"/>
        </w:rPr>
        <w:t xml:space="preserve">rural environments </w:t>
      </w:r>
      <w:r w:rsidR="001008B8">
        <w:rPr>
          <w:rFonts w:ascii="Arial" w:hAnsi="Arial" w:cs="Arial"/>
          <w:lang w:val="en-US"/>
        </w:rPr>
        <w:fldChar w:fldCharType="begin" w:fldLock="1"/>
      </w:r>
      <w:r w:rsidR="0097304E">
        <w:rPr>
          <w:rFonts w:ascii="Arial" w:hAnsi="Arial" w:cs="Arial"/>
          <w:lang w:val="en-US"/>
        </w:rPr>
        <w:instrText>ADDIN CSL_CITATION { "citationItems" : [ { "id" : "ITEM-1", "itemData" : { "DOI" : "10.1111/all.12545", "ISSN" : "1398-9995", "PMID" : "25388016", "abstract" : "BACKGROUND: Western lifestyle is associated with high prevalence of allergy, asthma and other chronic inflammatory disorders. To explain this association, we tested the 'biodiversity hypothesis', which posits that reduced contact of children with environmental biodiversity, including environmental microbiota in natural habitats, has adverse consequences on the assembly of human commensal microbiota and its contribution to immune tolerance.\\n\\nMETHODS: We analysed four study cohorts from Finland and Estonia (n\u00a0=\u00a01044) comprising children and adolescents aged 0.5-20\u00a0years. The prevalence of atopic sensitization was assessed by measuring serum IgE specific to inhalant allergens. We calculated the proportion of five land-use types - forest, agricultural land, built areas, wetlands and water bodies - in the landscape around the homes using the CORINE2006 classification.\\n\\nRESULTS: The cover of forest and agricultural land within 2-5\u00a0km from the home was inversely and significantly associated with atopic sensitization. This relationship was observed for children 6\u00a0years of age and older. Land-use pattern explained 20% of the variation in the relative abundance of Proteobacteria on the skin of healthy individuals, supporting the hypothesis of a strong environmental effect on the commensal microbiota.\\n\\nCONCLUSIONS: The amount of green environment (forest and agricultural land) around homes was inversely associated with the risk of atopic sensitization in children. The results indicate that early-life exposure to green environments is especially important. The environmental effect may be mediated via the effect of environmental microbiota on the commensal microbiota influencing immunotolerance.", "author" : [ { "dropping-particle" : "", "family" : "Ruokolainen", "given" : "L", "non-dropping-particle" : "", "parse-names" : false, "suffix" : "" }, { "dropping-particle" : "", "family" : "Hertzen", "given" : "L", "non-dropping-particle" : "von", "parse-names" : false, "suffix" : "" }, { "dropping-particle" : "", "family" : "Fyhrquist", "given" : "N", "non-dropping-particle" : "", "parse-names" : false, "suffix" : "" }, { "dropping-particle" : "", "family" : "Laatikainen", "given" : "T", "non-dropping-particle" : "", "parse-names" : false, "suffix" : "" }, { "dropping-particle" : "", "family" : "Lehtom\u00e4ki", "given" : "J", "non-dropping-particle" : "", "parse-names" : false, "suffix" : "" }, { "dropping-particle" : "", "family" : "Auvinen", "given" : "P", "non-dropping-particle" : "", "parse-names" : false, "suffix" : "" }, { "dropping-particle" : "", "family" : "Karvonen", "given" : "a M", "non-dropping-particle" : "", "parse-names" : false, "suffix" : "" }, { "dropping-particle" : "", "family" : "Hyv\u00e4rinen", "given" : "a", "non-dropping-particle" : "", "parse-names" : false, "suffix" : "" }, { "dropping-particle" : "", "family" : "Tillmann", "given" : "V", "non-dropping-particle" : "", "parse-names" : false, "suffix" : "" }, { "dropping-particle" : "", "family" : "Niemel\u00e4", "given" : "O", "non-dropping-particle" : "", "parse-names" : false, "suffix" : "" }, { "dropping-particle" : "", "family" : "Knip", "given" : "M", "non-dropping-particle" : "", "parse-names" : false, "suffix" : "" }, { "dropping-particle" : "", "family" : "Haahtela", "given" : "T", "non-dropping-particle" : "", "parse-names" : false, "suffix" : "" }, { "dropping-particle" : "", "family" : "Pekkanen", "given" : "J", "non-dropping-particle" : "", "parse-names" : false, "suffix" : "" }, { "dropping-particle" : "", "family" : "Hanski", "given" : "I", "non-dropping-particle" : "", "parse-names" : false, "suffix" : "" } ], "container-title" : "Allergy", "id" : "ITEM-1", "issue" : "2", "issued" : { "date-parts" : [ [ "2015" ] ] }, "note" : "1398-9995 (Electronic)\n0105-4538 (Linking)\nJournal Article\nResearch Support, Non-U.S. Gov't", "page" : "195-202", "title" : "Green areas around homes reduce atopic sensitization in children.", "type" : "article-journal", "volume" : "70" }, "uris" : [ "http://www.mendeley.com/documents/?uuid=876f819f-8a34-4140-9f99-b121b9b6fa0a" ] }, { "id" : "ITEM-2", "itemData" : { "DOI" : "10.1038/nri2871", "ISBN" : "1474-1741 (Electronic)\\r1474-1733 (Linking)", "ISSN" : "1474-1733", "PMID" : "21060319", "abstract" : "Numerous epidemiological studies have shown that children who grow up on traditional farms are protected from asthma, hay fever and allergic sensitization. Early-life contact with livestock and their fodder, and consumption of unprocessed cow's milk have been identified as the most effective protective exposures. Studies of the immunobiology of farm living point to activation and modulation of innate and adaptive immune responses by intense microbial exposures and possibly xenogeneic signals delivered before or soon after birth.", "author" : [ { "dropping-particle" : "", "family" : "Mutius", "given" : "Erika", "non-dropping-particle" : "von", "parse-names" : false, "suffix" : "" }, { "dropping-particle" : "", "family" : "Vercelli", "given" : "Donata", "non-dropping-particle" : "", "parse-names" : false, "suffix" : "" } ], "container-title" : "Nature reviews. Immunology", "edition" : "2010/11/10", "id" : "ITEM-2", "issue" : "12", "issued" : { "date-parts" : [ [ "2010" ] ] }, "language" : "eng", "note" : "von Mutius, Erika\nVercelli, Donata\nEngland\nNat Rev Immunol. 2010 Dec;10(12):861-8. Epub 2010 Nov 9.", "page" : "861-868", "title" : "Farm living: effects on childhood asthma and allergy.", "type" : "article-journal", "volume" : "10" }, "uris" : [ "http://www.mendeley.com/documents/?uuid=3a20d8e3-384d-4486-8b05-efa75cba700e" ] } ], "mendeley" : { "formattedCitation" : "(6,25)", "plainTextFormattedCitation" : "(6,25)", "previouslyFormattedCitation" : "(6,25)" }, "properties" : { "noteIndex" : 0 }, "schema" : "https://github.com/citation-style-language/schema/raw/master/csl-citation.json" }</w:instrText>
      </w:r>
      <w:r w:rsidR="001008B8">
        <w:rPr>
          <w:rFonts w:ascii="Arial" w:hAnsi="Arial" w:cs="Arial"/>
          <w:lang w:val="en-US"/>
        </w:rPr>
        <w:fldChar w:fldCharType="separate"/>
      </w:r>
      <w:r w:rsidR="0043753E" w:rsidRPr="0043753E">
        <w:rPr>
          <w:rFonts w:ascii="Arial" w:hAnsi="Arial" w:cs="Arial"/>
          <w:noProof/>
          <w:lang w:val="en-US"/>
        </w:rPr>
        <w:t>(6,25)</w:t>
      </w:r>
      <w:r w:rsidR="001008B8">
        <w:rPr>
          <w:rFonts w:ascii="Arial" w:hAnsi="Arial" w:cs="Arial"/>
          <w:lang w:val="en-US"/>
        </w:rPr>
        <w:fldChar w:fldCharType="end"/>
      </w:r>
      <w:r>
        <w:rPr>
          <w:rFonts w:ascii="Arial" w:hAnsi="Arial" w:cs="Arial"/>
          <w:lang w:val="en-US"/>
        </w:rPr>
        <w:t>.</w:t>
      </w:r>
      <w:r w:rsidR="006F6BF3">
        <w:rPr>
          <w:rFonts w:ascii="Arial" w:hAnsi="Arial" w:cs="Arial"/>
          <w:lang w:val="en-US"/>
        </w:rPr>
        <w:t xml:space="preserve"> </w:t>
      </w:r>
      <w:r w:rsidR="00E3062B">
        <w:rPr>
          <w:rFonts w:ascii="Arial" w:hAnsi="Arial" w:cs="Arial"/>
          <w:lang w:val="en-US"/>
        </w:rPr>
        <w:t>Moreover</w:t>
      </w:r>
      <w:r>
        <w:rPr>
          <w:rFonts w:ascii="Arial" w:hAnsi="Arial" w:cs="Arial"/>
          <w:lang w:val="en-US"/>
        </w:rPr>
        <w:t xml:space="preserve">, </w:t>
      </w:r>
      <w:r w:rsidRPr="007F5E57">
        <w:rPr>
          <w:rFonts w:ascii="Arial" w:hAnsi="Arial" w:cs="Arial"/>
          <w:lang w:val="en-US"/>
        </w:rPr>
        <w:t xml:space="preserve">urban environments are known to vary in their ‘grey’ surfaces, </w:t>
      </w:r>
      <w:r>
        <w:rPr>
          <w:rFonts w:ascii="Arial" w:hAnsi="Arial" w:cs="Arial"/>
          <w:lang w:val="en-US"/>
        </w:rPr>
        <w:t xml:space="preserve">which comprise </w:t>
      </w:r>
      <w:r w:rsidRPr="007F5E57">
        <w:rPr>
          <w:rFonts w:ascii="Arial" w:hAnsi="Arial" w:cs="Arial"/>
          <w:lang w:val="en-US"/>
        </w:rPr>
        <w:t>industrial, transport and urban-fabric characteristics</w:t>
      </w:r>
      <w:r w:rsidR="00E3062B">
        <w:rPr>
          <w:rFonts w:ascii="Arial" w:hAnsi="Arial" w:cs="Arial"/>
          <w:lang w:val="en-US"/>
        </w:rPr>
        <w:t>,</w:t>
      </w:r>
      <w:r>
        <w:rPr>
          <w:rFonts w:ascii="Arial" w:hAnsi="Arial" w:cs="Arial"/>
          <w:lang w:val="en-US"/>
        </w:rPr>
        <w:t xml:space="preserve"> </w:t>
      </w:r>
      <w:r w:rsidR="00E3062B">
        <w:rPr>
          <w:rFonts w:ascii="Arial" w:hAnsi="Arial" w:cs="Arial"/>
          <w:lang w:val="en-US"/>
        </w:rPr>
        <w:t xml:space="preserve">often </w:t>
      </w:r>
      <w:r w:rsidR="006F6BF3">
        <w:rPr>
          <w:rFonts w:ascii="Arial" w:hAnsi="Arial" w:cs="Arial"/>
          <w:lang w:val="en-US"/>
        </w:rPr>
        <w:t xml:space="preserve">accompanied </w:t>
      </w:r>
      <w:r w:rsidR="00E3062B">
        <w:rPr>
          <w:rFonts w:ascii="Arial" w:hAnsi="Arial" w:cs="Arial"/>
          <w:lang w:val="en-US"/>
        </w:rPr>
        <w:t xml:space="preserve">by </w:t>
      </w:r>
      <w:r w:rsidR="0009542B">
        <w:rPr>
          <w:rFonts w:ascii="Arial" w:hAnsi="Arial" w:cs="Arial"/>
          <w:lang w:val="en-US"/>
        </w:rPr>
        <w:t>an increased exposure to</w:t>
      </w:r>
      <w:r>
        <w:rPr>
          <w:rFonts w:ascii="Arial" w:hAnsi="Arial" w:cs="Arial"/>
          <w:lang w:val="en-US"/>
        </w:rPr>
        <w:t xml:space="preserve"> traffic-related air pollution</w:t>
      </w:r>
      <w:r w:rsidR="0009542B">
        <w:rPr>
          <w:rFonts w:ascii="Arial" w:hAnsi="Arial" w:cs="Arial"/>
          <w:lang w:val="en-US"/>
        </w:rPr>
        <w:t xml:space="preserve"> </w:t>
      </w:r>
      <w:r w:rsidR="001008B8">
        <w:rPr>
          <w:rFonts w:ascii="Arial" w:hAnsi="Arial" w:cs="Arial"/>
          <w:lang w:val="en-US"/>
        </w:rPr>
        <w:fldChar w:fldCharType="begin" w:fldLock="1"/>
      </w:r>
      <w:r w:rsidR="00743C97">
        <w:rPr>
          <w:rFonts w:ascii="Arial" w:hAnsi="Arial" w:cs="Arial"/>
          <w:lang w:val="en-US"/>
        </w:rPr>
        <w:instrText>ADDIN CSL_CITATION { "citationItems" : [ { "id" : "ITEM-1", "itemData" : { "DOI" : "10.1016/S2213-2600(15)00426-9", "author" : [ { "dropping-particle" : "", "family" : "Gehring", "given" : "Ulrike", "non-dropping-particle" : "", "parse-names" : false, "suffix" : "" }, { "dropping-particle" : "", "family" : "Wijga", "given" : "Alet H", "non-dropping-particle" : "", "parse-names" : false, "suffix" : "" }, { "dropping-particle" : "", "family" : "Hoek", "given" : "Gerard", "non-dropping-particle" : "", "parse-names" : false, "suffix" : "" }, { "dropping-particle" : "", "family" : "Bellander", "given" : "Tom", "non-dropping-particle" : "", "parse-names" : false, "suffix" : "" }, { "dropping-particle" : "", "family" : "Berdel", "given" : "Dietrich", "non-dropping-particle" : "", "parse-names" : false, "suffix" : "" }, { "dropping-particle" : "", "family" : "Br\u00fcske", "given" : "Irene", "non-dropping-particle" : "", "parse-names" : false, "suffix" : "" }, { "dropping-particle" : "", "family" : "Fuertes", "given" : "Elaine", "non-dropping-particle" : "", "parse-names" : false, "suffix" : "" }, { "dropping-particle" : "", "family" : "Gruzieva", "given" : "Olena", "non-dropping-particle" : "", "parse-names" : false, "suffix" : "" }, { "dropping-particle" : "", "family" : "Heinrich", "given" : "Joachim", "non-dropping-particle" : "", "parse-names" : false, "suffix" : "" }, { "dropping-particle" : "", "family" : "Hoff", "given" : "Barbara", "non-dropping-particle" : "", "parse-names" : false, "suffix" : "" }, { "dropping-particle" : "De", "family" : "Jongste", "given" : "Johan C", "non-dropping-particle" : "", "parse-names" : false, "suffix" : "" }, { "dropping-particle" : "", "family" : "Kl\u00fcmper", "given" : "Claudia", "non-dropping-particle" : "", "parse-names" : false, "suffix" : "" }, { "dropping-particle" : "", "family" : "Koppelman", "given" : "Gerard H", "non-dropping-particle" : "", "parse-names" : false, "suffix" : "" }, { "dropping-particle" : "", "family" : "Korek", "given" : "Michal", "non-dropping-particle" : "", "parse-names" : false, "suffix" : "" }, { "dropping-particle" : "", "family" : "Kr\u00e4mer", "given" : "Ursula", "non-dropping-particle" : "", "parse-names" : false, "suffix" : "" }, { "dropping-particle" : "", "family" : "Maier", "given" : "Dieter", "non-dropping-particle" : "", "parse-names" : false, "suffix" : "" }, { "dropping-particle" : "", "family" : "Mel\u00e9n", "given" : "Erik", "non-dropping-particle" : "", "parse-names" : false, "suffix" : "" } ], "container-title" : "The Lancet Respiratory", "id" : "ITEM-1", "issued" : { "date-parts" : [ [ "2015" ] ] }, "page" : "933-942", "title" : "Exposure to air pollution and development of asthma and rhinoconjunctivitis throughout childhood and adolescence : a population-based birth cohort study", "type" : "article-journal" }, "uris" : [ "http://www.mendeley.com/documents/?uuid=02135908-ca91-44a5-9ec1-a363353a66a1", "http://www.mendeley.com/documents/?uuid=f6958c6f-eb52-472d-ae51-3e3f10ebfa66" ] }, { "id" : "ITEM-2", "itemData" : { "DOI" : "10.1183/09031936.00083614", "ISBN" : "1399-3003 (Electronic)\r0903-1936 (Linking)", "PMID" : "25323237", "abstract" : "The aim of this study was to determine the effect of six traffic-related air pollution metrics (nitrogen dioxide, nitrogen oxides, particulate matter with an aerodynamic diameter &lt;10 mum (PM10), PM2.5, coarse particulate matter and PM2.5 absorbance) on childhood asthma and wheeze prevalence in five European birth cohorts: MAAS (England, UK), BAMSE (Sweden), PIAMA (the Netherlands), GINI and LISA (both Germany, divided into north and south areas). Land-use regression models were developed for each study area and used to estimate outdoor air pollution exposure at the home address of each child. Information on asthma and current wheeze prevalence at the ages of 4-5 and 8-10 years was collected using validated questionnaires. Multiple logistic regression was used to analyse the association between pollutant exposure and asthma within each cohort. Random-effects meta-analyses were used to combine effect estimates from individual cohorts. The meta-analyses showed no significant association between asthma prevalence and air pollution exposure (e.g. adjusted OR (95%CI) for asthma at age 8-10 years and exposure at the birth address (n = 10377): 1.10 (0.81-1.49) per 10 mug.m-3 nitrogen dioxide; 0.88 (0.63-1.24) per 10 mug.m-3 PM10; 1.23 (0.78-1.95) per 5 mug.m-3 PM2.5). This result was consistently found in initial crude models, adjusted models and further sensitivity analyses. This study found no significant association between air pollution exposure and childhood asthma prevalence in five European birth cohorts.", "author" : [ { "dropping-particle" : "", "family" : "Molter", "given" : "A", "non-dropping-particle" : "", "parse-names" : false, "suffix" : "" }, { "dropping-particle" : "", "family" : "Simpson", "given" : "A", "non-dropping-particle" : "", "parse-names" : false, "suffix" : "" }, { "dropping-particle" : "", "family" : "Berdel", "given" : "D", "non-dropping-particle" : "", "parse-names" : false, "suffix" : "" }, { "dropping-particle" : "", "family" : "Brunekreef", "given" : "B", "non-dropping-particle" : "", "parse-names" : false, "suffix" : "" }, { "dropping-particle" : "", "family" : "Custovic", "given" : "A", "non-dropping-particle" : "", "parse-names" : false, "suffix" : "" }, { "dropping-particle" : "", "family" : "Cyrys", "given" : "J", "non-dropping-particle" : "", "parse-names" : false, "suffix" : "" }, { "dropping-particle" : "", "family" : "Jongste", "given" : "J", "non-dropping-particle" : "de", "parse-names" : false, "suffix" : "" }, { "dropping-particle" : "", "family" : "Vocht", "given" : "F", "non-dropping-particle" : "de", "parse-names" : false, "suffix" : "" }, { "dropping-particle" : "", "family" : "Fuertes", "given" : "E", "non-dropping-particle" : "", "parse-names" : false, "suffix" : "" }, { "dropping-particle" : "", "family" : "Gehring", "given" : "U", "non-dropping-particle" : "", "parse-names" : false, "suffix" : "" }, { "dropping-particle" : "", "family" : "Gruzieva", "given" : "O", "non-dropping-particle" : "", "parse-names" : false, "suffix" : "" }, { "dropping-particle" : "", "family" : "Heinrich", "given" : "J", "non-dropping-particle" : "", "parse-names" : false, "suffix" : "" }, { "dropping-particle" : "", "family" : "Hoek", "given" : "G", "non-dropping-particle" : "", "parse-names" : false, "suffix" : "" }, { "dropping-particle" : "", "family" : "Hoffmann", "given" : "B", "non-dropping-particle" : "", "parse-names" : false, "suffix" : "" }, { "dropping-particle" : "", "family" : "Klumper", "given" : "C", "non-dropping-particle" : "", "parse-names" : false, "suffix" : "" }, { "dropping-particle" : "", "family" : "Korek", "given" : "M", "non-dropping-particle" : "", "parse-names" : false, "suffix" : "" }, { "dropping-particle" : "", "family" : "Kuhlbusch", "given" : "T A", "non-dropping-particle" : "", "parse-names" : false, "suffix" : "" }, { "dropping-particle" : "", "family" : "Lindley", "given" : "S", "non-dropping-particle" : "", "parse-names" : false, "suffix" : "" }, { "dropping-particle" : "", "family" : "Postma", "given" : "D", "non-dropping-particle" : "", "parse-names" : false, "suffix" : "" }, { "dropping-particle" : "", "family" : "Tischer", "given" : "C", "non-dropping-particle" : "", "parse-names" : false, "suffix" : "" }, { "dropping-particle" : "", "family" : "Wijga", "given" : "A", "non-dropping-particle" : "", "parse-names" : false, "suffix" : "" }, { "dropping-particle" : "", "family" : "Pershagen", "given" : "G", "non-dropping-particle" : "", "parse-names" : false, "suffix" : "" }, { "dropping-particle" : "", "family" : "Agius", "given" : "R", "non-dropping-particle" : "", "parse-names" : false, "suffix" : "" } ], "container-title" : "European Respiratory Journal", "edition" : "2014/10/18", "id" : "ITEM-2", "issued" : { "date-parts" : [ [ "2014" ] ] }, "language" : "Eng", "note" : "Molter, Anna\nSimpson, Angela\nBerdel, Dietrich\nBrunekreef, Bert\nCustovic, Adnan\nCyrys, Josef\nde Jongste, Johan\nde Vocht, Frank\nFuertes, Elaine\nGehring, Ulrike\nGruzieva, Olena\nHeinrich, Joachim\nHoek, Gerard\nHoffmann, Barbara\nKlumper, Claudia\nKorek, Michal\nKuhlbusch, Thomas A J\nLindley, Sarah\nPostma, Dirkje\nTischer, Christina\nWijga, Alet\nPershagen, Goran\nAgius, Raymond\nEur Respir J. 2014 Oct 16. pii: erj00836-2014.", "title" : "A multicentre study of air pollution exposure and childhood asthma prevalence: the ESCAPE project", "type" : "article-journal" }, "uris" : [ "http://www.mendeley.com/documents/?uuid=a2d9b8ba-84a0-4ea3-9cc6-aac5b6425584" ] } ], "mendeley" : { "formattedCitation" : "(26,27)", "plainTextFormattedCitation" : "(26,27)", "previouslyFormattedCitation" : "(26,27)" }, "properties" : { "noteIndex" : 0 }, "schema" : "https://github.com/citation-style-language/schema/raw/master/csl-citation.json" }</w:instrText>
      </w:r>
      <w:r w:rsidR="001008B8">
        <w:rPr>
          <w:rFonts w:ascii="Arial" w:hAnsi="Arial" w:cs="Arial"/>
          <w:lang w:val="en-US"/>
        </w:rPr>
        <w:fldChar w:fldCharType="separate"/>
      </w:r>
      <w:r w:rsidR="009F65EB" w:rsidRPr="009F65EB">
        <w:rPr>
          <w:rFonts w:ascii="Arial" w:hAnsi="Arial" w:cs="Arial"/>
          <w:noProof/>
          <w:lang w:val="en-US"/>
        </w:rPr>
        <w:t>(26,27)</w:t>
      </w:r>
      <w:r w:rsidR="001008B8">
        <w:rPr>
          <w:rFonts w:ascii="Arial" w:hAnsi="Arial" w:cs="Arial"/>
          <w:lang w:val="en-US"/>
        </w:rPr>
        <w:fldChar w:fldCharType="end"/>
      </w:r>
      <w:r>
        <w:rPr>
          <w:rFonts w:ascii="Arial" w:hAnsi="Arial" w:cs="Arial"/>
          <w:lang w:val="en-US"/>
        </w:rPr>
        <w:t xml:space="preserve">. Finally, urban settings are also highly dependent on their surrounding climate and geographical characteristics </w:t>
      </w:r>
      <w:r w:rsidR="001008B8">
        <w:rPr>
          <w:rFonts w:ascii="Arial" w:hAnsi="Arial" w:cs="Arial"/>
          <w:lang w:val="en-US"/>
        </w:rPr>
        <w:fldChar w:fldCharType="begin" w:fldLock="1"/>
      </w:r>
      <w:r w:rsidR="0097304E">
        <w:rPr>
          <w:rFonts w:ascii="Arial" w:hAnsi="Arial" w:cs="Arial"/>
          <w:lang w:val="en-US"/>
        </w:rPr>
        <w:instrText>ADDIN CSL_CITATION { "citationItems" : [ { "id" : "ITEM-1", "itemData" : { "DOI" : "10.1183/09031936.00083614", "ISBN" : "1399-3003 (Electronic)\r0903-1936 (Linking)", "PMID" : "25323237", "abstract" : "The aim of this study was to determine the effect of six traffic-related air pollution metrics (nitrogen dioxide, nitrogen oxides, particulate matter with an aerodynamic diameter &lt;10 mum (PM10), PM2.5, coarse particulate matter and PM2.5 absorbance) on childhood asthma and wheeze prevalence in five European birth cohorts: MAAS (England, UK), BAMSE (Sweden), PIAMA (the Netherlands), GINI and LISA (both Germany, divided into north and south areas). Land-use regression models were developed for each study area and used to estimate outdoor air pollution exposure at the home address of each child. Information on asthma and current wheeze prevalence at the ages of 4-5 and 8-10 years was collected using validated questionnaires. Multiple logistic regression was used to analyse the association between pollutant exposure and asthma within each cohort. Random-effects meta-analyses were used to combine effect estimates from individual cohorts. The meta-analyses showed no significant association between asthma prevalence and air pollution exposure (e.g. adjusted OR (95%CI) for asthma at age 8-10 years and exposure at the birth address (n = 10377): 1.10 (0.81-1.49) per 10 mug.m-3 nitrogen dioxide; 0.88 (0.63-1.24) per 10 mug.m-3 PM10; 1.23 (0.78-1.95) per 5 mug.m-3 PM2.5). This result was consistently found in initial crude models, adjusted models and further sensitivity analyses. This study found no significant association between air pollution exposure and childhood asthma prevalence in five European birth cohorts.", "author" : [ { "dropping-particle" : "", "family" : "Molter", "given" : "A", "non-dropping-particle" : "", "parse-names" : false, "suffix" : "" }, { "dropping-particle" : "", "family" : "Simpson", "given" : "A", "non-dropping-particle" : "", "parse-names" : false, "suffix" : "" }, { "dropping-particle" : "", "family" : "Berdel", "given" : "D", "non-dropping-particle" : "", "parse-names" : false, "suffix" : "" }, { "dropping-particle" : "", "family" : "Brunekreef", "given" : "B", "non-dropping-particle" : "", "parse-names" : false, "suffix" : "" }, { "dropping-particle" : "", "family" : "Custovic", "given" : "A", "non-dropping-particle" : "", "parse-names" : false, "suffix" : "" }, { "dropping-particle" : "", "family" : "Cyrys", "given" : "J", "non-dropping-particle" : "", "parse-names" : false, "suffix" : "" }, { "dropping-particle" : "", "family" : "Jongste", "given" : "J", "non-dropping-particle" : "de", "parse-names" : false, "suffix" : "" }, { "dropping-particle" : "", "family" : "Vocht", "given" : "F", "non-dropping-particle" : "de", "parse-names" : false, "suffix" : "" }, { "dropping-particle" : "", "family" : "Fuertes", "given" : "E", "non-dropping-particle" : "", "parse-names" : false, "suffix" : "" }, { "dropping-particle" : "", "family" : "Gehring", "given" : "U", "non-dropping-particle" : "", "parse-names" : false, "suffix" : "" }, { "dropping-particle" : "", "family" : "Gruzieva", "given" : "O", "non-dropping-particle" : "", "parse-names" : false, "suffix" : "" }, { "dropping-particle" : "", "family" : "Heinrich", "given" : "J", "non-dropping-particle" : "", "parse-names" : false, "suffix" : "" }, { "dropping-particle" : "", "family" : "Hoek", "given" : "G", "non-dropping-particle" : "", "parse-names" : false, "suffix" : "" }, { "dropping-particle" : "", "family" : "Hoffmann", "given" : "B", "non-dropping-particle" : "", "parse-names" : false, "suffix" : "" }, { "dropping-particle" : "", "family" : "Klumper", "given" : "C", "non-dropping-particle" : "", "parse-names" : false, "suffix" : "" }, { "dropping-particle" : "", "family" : "Korek", "given" : "M", "non-dropping-particle" : "", "parse-names" : false, "suffix" : "" }, { "dropping-particle" : "", "family" : "Kuhlbusch", "given" : "T A", "non-dropping-particle" : "", "parse-names" : false, "suffix" : "" }, { "dropping-particle" : "", "family" : "Lindley", "given" : "S", "non-dropping-particle" : "", "parse-names" : false, "suffix" : "" }, { "dropping-particle" : "", "family" : "Postma", "given" : "D", "non-dropping-particle" : "", "parse-names" : false, "suffix" : "" }, { "dropping-particle" : "", "family" : "Tischer", "given" : "C", "non-dropping-particle" : "", "parse-names" : false, "suffix" : "" }, { "dropping-particle" : "", "family" : "Wijga", "given" : "A", "non-dropping-particle" : "", "parse-names" : false, "suffix" : "" }, { "dropping-particle" : "", "family" : "Pershagen", "given" : "G", "non-dropping-particle" : "", "parse-names" : false, "suffix" : "" }, { "dropping-particle" : "", "family" : "Agius", "given" : "R", "non-dropping-particle" : "", "parse-names" : false, "suffix" : "" } ], "container-title" : "European Respiratory Journal", "edition" : "2014/10/18", "id" : "ITEM-1", "issued" : { "date-parts" : [ [ "2014" ] ] }, "language" : "Eng", "note" : "Molter, Anna\nSimpson, Angela\nBerdel, Dietrich\nBrunekreef, Bert\nCustovic, Adnan\nCyrys, Josef\nde Jongste, Johan\nde Vocht, Frank\nFuertes, Elaine\nGehring, Ulrike\nGruzieva, Olena\nHeinrich, Joachim\nHoek, Gerard\nHoffmann, Barbara\nKlumper, Claudia\nKorek, Michal\nKuhlbusch, Thomas A J\nLindley, Sarah\nPostma, Dirkje\nTischer, Christina\nWijga, Alet\nPershagen, Goran\nAgius, Raymond\nEur Respir J. 2014 Oct 16. pii: erj00836-2014.", "title" : "A multicentre study of air pollution exposure and childhood asthma prevalence: the ESCAPE project", "type" : "article-journal" }, "uris" : [ "http://www.mendeley.com/documents/?uuid=a2d9b8ba-84a0-4ea3-9cc6-aac5b6425584" ] }, { "id" : "ITEM-2", "itemData" : { "DOI" : "10.1111/all.12915", "ISSN" : "1398-9995", "PMID" : "27087129", "abstract" : "BACKGROUND: The prevalence of allergic rhinitis is high but the role of environmental factors remains unclear. We examined cohort-specific and combined associations of residential greenness with allergic rhinitis and aeroallergen sensitization based on individual data from Swedish (BAMSE), Australian (MACS), Dutch (PIAMA), Canadian (CAPPS and SAGE) and German (GINIplus and LISAplus) birth cohorts (N=13,016).\\n\\nMETHODS: Allergic rhinitis (doctor diagnosis/symptoms) and aeroallergen sensitization were assessed in children aged 6-8 years in six cohorts and 10-12 years in five cohorts. Residential greenness was defined as the mean Normalized Difference Vegetation Index (NDVI) in a 500m buffer around the home address at the time of health assessment. Cohort-specific associations per 0.2 unit increase in NDVI were assessed using logistic regression models and combined in a random-effects meta-analysis.\\n\\nRESULTS: Greenness in a 500m buffer was positively associated with allergic rhinitis at 6-8 years in BAMSE (odds ratio=1.42, 95% confidence interval [1.13, 1.79]) and GINI/LISA South (1.69 [1.19, 2.41]) but inversely associated in GINI/LISA North (0.61 [0.36, 1.01]) and PIAMA (0.67 [0.47, 0.95]). Effect estimates in CAPPS and SAGE were also conflicting but not significant (0.63 [0.32, 1.24] and 1.31 [0.81, 2.12], respectively). All meta-analyses were non-significant. Results were similar for aeroallergen sensitization at 6-8 years and both outcomes at 10-12 years. Stratification by NO2 concentrations, population density, an urban versus rural marker and moving did not reveal consistent trends within subgroups.\\n\\nCONCLUSION: Although residential greenness appears to be associated with childhood allergic rhinitis and aeroallergen sensitization, the effect direction varies by location. This article is protected by copyright. All rights reserved.", "author" : [ { "dropping-particle" : "", "family" : "Fuertes", "given" : "Elaine", "non-dropping-particle" : "", "parse-names" : false, "suffix" : "" }, { "dropping-particle" : "", "family" : "Markevych", "given" : "Iana", "non-dropping-particle" : "", "parse-names" : false, "suffix" : "" }, { "dropping-particle" : "", "family" : "Bowatte", "given" : "Gayan", "non-dropping-particle" : "", "parse-names" : false, "suffix" : "" }, { "dropping-particle" : "", "family" : "Gruzieva", "given" : "Olena", "non-dropping-particle" : "", "parse-names" : false, "suffix" : "" }, { "dropping-particle" : "", "family" : "Gehring", "given" : "Ulrike", "non-dropping-particle" : "", "parse-names" : false, "suffix" : "" }, { "dropping-particle" : "", "family" : "Becker", "given" : "Allan", "non-dropping-particle" : "", "parse-names" : false, "suffix" : "" }, { "dropping-particle" : "", "family" : "Berdel", "given" : "Dietrich", "non-dropping-particle" : "", "parse-names" : false, "suffix" : "" }, { "dropping-particle" : "", "family" : "Berg", "given" : "Andrea", "non-dropping-particle" : "von", "parse-names" : false, "suffix" : "" }, { "dropping-particle" : "", "family" : "Bergstr\u00f6m", "given" : "Anna", "non-dropping-particle" : "", "parse-names" : false, "suffix" : "" }, { "dropping-particle" : "", "family" : "Brauer", "given" : "Michael", "non-dropping-particle" : "", "parse-names" : false, "suffix" : "" }, { "dropping-particle" : "", "family" : "Brunekreef", "given" : "Bert", "non-dropping-particle" : "", "parse-names" : false, "suffix" : "" }, { "dropping-particle" : "", "family" : "Br\u00fcske", "given" : "Irene", "non-dropping-particle" : "", "parse-names" : false, "suffix" : "" }, { "dropping-particle" : "", "family" : "Carlsten", "given" : "Chris", "non-dropping-particle" : "", "parse-names" : false, "suffix" : "" }, { "dropping-particle" : "", "family" : "Chan-Yeung", "given" : "Moira", "non-dropping-particle" : "", "parse-names" : false, "suffix" : "" }, { "dropping-particle" : "", "family" : "Dharmage", "given" : "Shyamali C", "non-dropping-particle" : "", "parse-names" : false, "suffix" : "" }, { "dropping-particle" : "", "family" : "Hoffmann", "given" : "Barbara", "non-dropping-particle" : "", "parse-names" : false, "suffix" : "" }, { "dropping-particle" : "", "family" : "Kl\u00fcmper", "given" : "Claudia", "non-dropping-particle" : "", "parse-names" : false, "suffix" : "" }, { "dropping-particle" : "", "family" : "Koppelman", "given" : "Gerard H", "non-dropping-particle" : "", "parse-names" : false, "suffix" : "" }, { "dropping-particle" : "", "family" : "Kozyrskyj", "given" : "Anita", "non-dropping-particle" : "", "parse-names" : false, "suffix" : "" }, { "dropping-particle" : "", "family" : "Korek", "given" : "Michal", "non-dropping-particle" : "", "parse-names" : false, "suffix" : "" }, { "dropping-particle" : "", "family" : "Kull", "given" : "Inger", "non-dropping-particle" : "", "parse-names" : false, "suffix" : "" }, { "dropping-particle" : "", "family" : "Lodge", "given" : "Caroline", "non-dropping-particle" : "", "parse-names" : false, "suffix" : "" }, { "dropping-particle" : "", "family" : "Lowe", "given" : "Adrian", "non-dropping-particle" : "", "parse-names" : false, "suffix" : "" }, { "dropping-particle" : "", "family" : "MacIntyre", "given" : "Elaina", "non-dropping-particle" : "", "parse-names" : false, "suffix" : "" }, { "dropping-particle" : "", "family" : "Pershagen", "given" : "G\u00f6ran", "non-dropping-particle" : "", "parse-names" : false, "suffix" : "" }, { "dropping-particle" : "", "family" : "Standl", "given" : "Marie", "non-dropping-particle" : "", "parse-names" : false, "suffix" : "" }, { "dropping-particle" : "", "family" : "Sugiri", "given" : "Dorothea", "non-dropping-particle" : "", "parse-names" : false, "suffix" : "" }, { "dropping-particle" : "", "family" : "Wijga", "given" : "Alet", "non-dropping-particle" : "", "parse-names" : false, "suffix" : "" }, { "dropping-particle" : "", "family" : "Heinrich", "given" : "Joachim", "non-dropping-particle" : "", "parse-names" : false, "suffix" : "" } ], "container-title" : "Allergy", "id" : "ITEM-2", "issued" : { "date-parts" : [ [ "2016" ] ] }, "title" : "Residential greenness is differentially associated with childhood allergic rhinitis and aeroallergen sensitization in seven birth cohorts.", "type" : "article-journal" }, "uris" : [ "http://www.mendeley.com/documents/?uuid=112adc0f-da6e-423f-bce1-637d40dad240" ] }, { "id" : "ITEM-3", "itemData" : { "DOI" : "10.1016/S2213-2600(15)00426-9", "author" : [ { "dropping-particle" : "", "family" : "Gehring", "given" : "Ulrike", "non-dropping-particle" : "", "parse-names" : false, "suffix" : "" }, { "dropping-particle" : "", "family" : "Wijga", "given" : "Alet H", "non-dropping-particle" : "", "parse-names" : false, "suffix" : "" }, { "dropping-particle" : "", "family" : "Hoek", "given" : "Gerard", "non-dropping-particle" : "", "parse-names" : false, "suffix" : "" }, { "dropping-particle" : "", "family" : "Bellander", "given" : "Tom", "non-dropping-particle" : "", "parse-names" : false, "suffix" : "" }, { "dropping-particle" : "", "family" : "Berdel", "given" : "Dietrich", "non-dropping-particle" : "", "parse-names" : false, "suffix" : "" }, { "dropping-particle" : "", "family" : "Br\u00fcske", "given" : "Irene", "non-dropping-particle" : "", "parse-names" : false, "suffix" : "" }, { "dropping-particle" : "", "family" : "Fuertes", "given" : "Elaine", "non-dropping-particle" : "", "parse-names" : false, "suffix" : "" }, { "dropping-particle" : "", "family" : "Gruzieva", "given" : "Olena", "non-dropping-particle" : "", "parse-names" : false, "suffix" : "" }, { "dropping-particle" : "", "family" : "Heinrich", "given" : "Joachim", "non-dropping-particle" : "", "parse-names" : false, "suffix" : "" }, { "dropping-particle" : "", "family" : "Hoff", "given" : "Barbara", "non-dropping-particle" : "", "parse-names" : false, "suffix" : "" }, { "dropping-particle" : "De", "family" : "Jongste", "given" : "Johan C", "non-dropping-particle" : "", "parse-names" : false, "suffix" : "" }, { "dropping-particle" : "", "family" : "Kl\u00fcmper", "given" : "Claudia", "non-dropping-particle" : "", "parse-names" : false, "suffix" : "" }, { "dropping-particle" : "", "family" : "Koppelman", "given" : "Gerard H", "non-dropping-particle" : "", "parse-names" : false, "suffix" : "" }, { "dropping-particle" : "", "family" : "Korek", "given" : "Michal", "non-dropping-particle" : "", "parse-names" : false, "suffix" : "" }, { "dropping-particle" : "", "family" : "Kr\u00e4mer", "given" : "Ursula", "non-dropping-particle" : "", "parse-names" : false, "suffix" : "" }, { "dropping-particle" : "", "family" : "Maier", "given" : "Dieter", "non-dropping-particle" : "", "parse-names" : false, "suffix" : "" }, { "dropping-particle" : "", "family" : "Mel\u00e9n", "given" : "Erik", "non-dropping-particle" : "", "parse-names" : false, "suffix" : "" } ], "container-title" : "The Lancet Respiratory", "id" : "ITEM-3", "issued" : { "date-parts" : [ [ "2015" ] ] }, "page" : "933-942", "title" : "Exposure to air pollution and development of asthma and rhinoconjunctivitis throughout childhood and adolescence : a population-based birth cohort study", "type" : "article-journal" }, "uris" : [ "http://www.mendeley.com/documents/?uuid=f6958c6f-eb52-472d-ae51-3e3f10ebfa66", "http://www.mendeley.com/documents/?uuid=02135908-ca91-44a5-9ec1-a363353a66a1" ] } ], "mendeley" : { "formattedCitation" : "(26\u201328)", "plainTextFormattedCitation" : "(26\u201328)", "previouslyFormattedCitation" : "(26\u201328)" }, "properties" : { "noteIndex" : 0 }, "schema" : "https://github.com/citation-style-language/schema/raw/master/csl-citation.json" }</w:instrText>
      </w:r>
      <w:r w:rsidR="001008B8">
        <w:rPr>
          <w:rFonts w:ascii="Arial" w:hAnsi="Arial" w:cs="Arial"/>
          <w:lang w:val="en-US"/>
        </w:rPr>
        <w:fldChar w:fldCharType="separate"/>
      </w:r>
      <w:r w:rsidR="0043753E" w:rsidRPr="0043753E">
        <w:rPr>
          <w:rFonts w:ascii="Arial" w:hAnsi="Arial" w:cs="Arial"/>
          <w:noProof/>
          <w:lang w:val="en-US"/>
        </w:rPr>
        <w:t>(26–28)</w:t>
      </w:r>
      <w:r w:rsidR="001008B8">
        <w:rPr>
          <w:rFonts w:ascii="Arial" w:hAnsi="Arial" w:cs="Arial"/>
          <w:lang w:val="en-US"/>
        </w:rPr>
        <w:fldChar w:fldCharType="end"/>
      </w:r>
      <w:r>
        <w:rPr>
          <w:rFonts w:ascii="Arial" w:hAnsi="Arial" w:cs="Arial"/>
          <w:lang w:val="en-US"/>
        </w:rPr>
        <w:t xml:space="preserve">. </w:t>
      </w:r>
    </w:p>
    <w:p w14:paraId="091EAEE0" w14:textId="77777777" w:rsidR="0009542B" w:rsidRDefault="0009542B" w:rsidP="00561DE0">
      <w:pPr>
        <w:spacing w:after="0" w:line="480" w:lineRule="auto"/>
        <w:jc w:val="both"/>
        <w:rPr>
          <w:rFonts w:ascii="Arial" w:hAnsi="Arial" w:cs="Arial"/>
          <w:lang w:val="en-US"/>
        </w:rPr>
      </w:pPr>
    </w:p>
    <w:p w14:paraId="79277621" w14:textId="28A03549" w:rsidR="002347D1" w:rsidRDefault="0009542B" w:rsidP="0009542B">
      <w:pPr>
        <w:spacing w:after="0" w:line="480" w:lineRule="auto"/>
        <w:jc w:val="both"/>
        <w:rPr>
          <w:rFonts w:ascii="Arial" w:hAnsi="Arial" w:cs="Arial"/>
          <w:lang w:val="en-GB"/>
        </w:rPr>
      </w:pPr>
      <w:r>
        <w:rPr>
          <w:rFonts w:ascii="Arial" w:hAnsi="Arial" w:cs="Arial"/>
          <w:lang w:val="en-US"/>
        </w:rPr>
        <w:t>Focusing on only one or very few exposures</w:t>
      </w:r>
      <w:r w:rsidR="002347D1" w:rsidRPr="003E75A0">
        <w:rPr>
          <w:rFonts w:ascii="Arial" w:hAnsi="Arial" w:cs="Arial"/>
          <w:lang w:val="en-GB"/>
        </w:rPr>
        <w:t xml:space="preserve"> </w:t>
      </w:r>
      <w:r w:rsidR="002347D1">
        <w:rPr>
          <w:rFonts w:ascii="Arial" w:hAnsi="Arial" w:cs="Arial"/>
          <w:lang w:val="en-GB"/>
        </w:rPr>
        <w:t>inadequately captures</w:t>
      </w:r>
      <w:r w:rsidR="002347D1" w:rsidRPr="003E75A0">
        <w:rPr>
          <w:rFonts w:ascii="Arial" w:hAnsi="Arial" w:cs="Arial"/>
          <w:lang w:val="en-GB"/>
        </w:rPr>
        <w:t xml:space="preserve"> the complex nature of interrelated environmental factors </w:t>
      </w:r>
      <w:r w:rsidR="002347D1">
        <w:rPr>
          <w:rFonts w:ascii="Arial" w:hAnsi="Arial" w:cs="Arial"/>
          <w:lang w:val="en-GB"/>
        </w:rPr>
        <w:t xml:space="preserve">in real-life </w:t>
      </w:r>
      <w:r w:rsidR="002347D1" w:rsidRPr="003E75A0">
        <w:rPr>
          <w:rFonts w:ascii="Arial" w:hAnsi="Arial" w:cs="Arial"/>
          <w:lang w:val="en-GB"/>
        </w:rPr>
        <w:t xml:space="preserve">and their </w:t>
      </w:r>
      <w:r w:rsidR="002347D1">
        <w:rPr>
          <w:rFonts w:ascii="Arial" w:hAnsi="Arial" w:cs="Arial"/>
          <w:lang w:val="en-GB"/>
        </w:rPr>
        <w:t>potentially synergistic/antagonistic impacts on asthma and allergic conditions</w:t>
      </w:r>
      <w:r w:rsidR="002347D1" w:rsidRPr="003E75A0">
        <w:rPr>
          <w:rFonts w:ascii="Arial" w:hAnsi="Arial" w:cs="Arial"/>
          <w:lang w:val="en-GB"/>
        </w:rPr>
        <w:t>.</w:t>
      </w:r>
      <w:r>
        <w:rPr>
          <w:rFonts w:ascii="Arial" w:hAnsi="Arial" w:cs="Arial"/>
          <w:lang w:val="en-GB"/>
        </w:rPr>
        <w:t xml:space="preserve"> </w:t>
      </w:r>
      <w:r>
        <w:rPr>
          <w:rFonts w:ascii="Arial" w:hAnsi="Arial" w:cs="Arial"/>
          <w:lang w:val="en-US"/>
        </w:rPr>
        <w:t xml:space="preserve">To our knowledge, no study has evaluated how a combination of </w:t>
      </w:r>
      <w:r w:rsidR="006623BE">
        <w:rPr>
          <w:rFonts w:ascii="Arial" w:hAnsi="Arial" w:cs="Arial"/>
          <w:lang w:val="en-US"/>
        </w:rPr>
        <w:t xml:space="preserve">indoor and outdoor </w:t>
      </w:r>
      <w:r>
        <w:rPr>
          <w:rFonts w:ascii="Arial" w:hAnsi="Arial" w:cs="Arial"/>
          <w:lang w:val="en-US"/>
        </w:rPr>
        <w:t xml:space="preserve">environmental factors experienced in early life may affect later respiratory health in order to provide a holistic perspective over the role of urban upbringing in the pathogenesis of asthma and allergic conditions in different bio-geographic regions. As such, the aim of the present study was </w:t>
      </w:r>
      <w:r w:rsidRPr="005D4DC4">
        <w:rPr>
          <w:rFonts w:ascii="Arial" w:hAnsi="Arial" w:cs="Arial"/>
          <w:lang w:val="en-US"/>
        </w:rPr>
        <w:t>to</w:t>
      </w:r>
      <w:r>
        <w:rPr>
          <w:rFonts w:ascii="Arial" w:hAnsi="Arial" w:cs="Arial"/>
          <w:lang w:val="en-US"/>
        </w:rPr>
        <w:t xml:space="preserve"> disentangle and </w:t>
      </w:r>
      <w:r w:rsidRPr="005D4DC4">
        <w:rPr>
          <w:rFonts w:ascii="Arial" w:hAnsi="Arial" w:cs="Arial"/>
          <w:lang w:val="en-US"/>
        </w:rPr>
        <w:t xml:space="preserve">prospectively evaluate the association between indicators </w:t>
      </w:r>
      <w:r>
        <w:rPr>
          <w:rFonts w:ascii="Arial" w:hAnsi="Arial" w:cs="Arial"/>
          <w:lang w:val="en-US"/>
        </w:rPr>
        <w:t xml:space="preserve">of urban-related indoor and outdoor environmental exposure characteristics, using a </w:t>
      </w:r>
      <w:r>
        <w:rPr>
          <w:rFonts w:ascii="Arial" w:hAnsi="Arial" w:cs="Arial"/>
          <w:lang w:val="en-US"/>
        </w:rPr>
        <w:lastRenderedPageBreak/>
        <w:t xml:space="preserve">holistic concept, with respiratory and allergic health outcomes in young children from four different birth cohorts established in diverse bio-geographical regions in Europe. Towards this aim, we were particularly interested as to whether we could identify </w:t>
      </w:r>
      <w:r w:rsidRPr="00EB3D17">
        <w:rPr>
          <w:rFonts w:ascii="Arial" w:hAnsi="Arial" w:cs="Arial"/>
          <w:i/>
          <w:lang w:val="en-US"/>
        </w:rPr>
        <w:t>beneficial</w:t>
      </w:r>
      <w:r>
        <w:rPr>
          <w:rFonts w:ascii="Arial" w:hAnsi="Arial" w:cs="Arial"/>
          <w:lang w:val="en-US"/>
        </w:rPr>
        <w:t xml:space="preserve"> environmental conditions in </w:t>
      </w:r>
      <w:r w:rsidRPr="00EB3D17">
        <w:rPr>
          <w:rFonts w:ascii="Arial" w:hAnsi="Arial" w:cs="Arial"/>
          <w:i/>
          <w:lang w:val="en-US"/>
        </w:rPr>
        <w:t>urban</w:t>
      </w:r>
      <w:r w:rsidR="00360A5F">
        <w:rPr>
          <w:rFonts w:ascii="Arial" w:hAnsi="Arial" w:cs="Arial"/>
          <w:i/>
          <w:lang w:val="en-US"/>
        </w:rPr>
        <w:t>ized</w:t>
      </w:r>
      <w:r>
        <w:rPr>
          <w:rFonts w:ascii="Arial" w:hAnsi="Arial" w:cs="Arial"/>
          <w:lang w:val="en-US"/>
        </w:rPr>
        <w:t xml:space="preserve"> environments.</w:t>
      </w:r>
    </w:p>
    <w:p w14:paraId="79EBB703" w14:textId="77777777" w:rsidR="00366F08" w:rsidRDefault="00366F08" w:rsidP="0057531D">
      <w:pPr>
        <w:spacing w:after="0" w:line="480" w:lineRule="auto"/>
        <w:jc w:val="both"/>
        <w:rPr>
          <w:rFonts w:ascii="Arial" w:hAnsi="Arial" w:cs="Arial"/>
          <w:lang w:val="en-US"/>
        </w:rPr>
      </w:pPr>
    </w:p>
    <w:p w14:paraId="62D8E500" w14:textId="77777777" w:rsidR="0077616F" w:rsidRDefault="0077616F" w:rsidP="0057531D">
      <w:pPr>
        <w:spacing w:after="0" w:line="480" w:lineRule="auto"/>
        <w:jc w:val="both"/>
        <w:rPr>
          <w:rFonts w:ascii="Arial" w:hAnsi="Arial" w:cs="Arial"/>
          <w:lang w:val="en-US"/>
        </w:rPr>
      </w:pPr>
    </w:p>
    <w:p w14:paraId="35D61508" w14:textId="77777777" w:rsidR="005E39C2" w:rsidRPr="00E54845" w:rsidRDefault="005E39C2" w:rsidP="005E39C2">
      <w:pPr>
        <w:spacing w:after="0" w:line="480" w:lineRule="auto"/>
        <w:jc w:val="both"/>
        <w:rPr>
          <w:rFonts w:ascii="Arial" w:hAnsi="Arial" w:cs="Arial"/>
          <w:b/>
          <w:lang w:val="en-GB"/>
        </w:rPr>
      </w:pPr>
      <w:r w:rsidRPr="00E54845">
        <w:rPr>
          <w:rFonts w:ascii="Arial" w:hAnsi="Arial" w:cs="Arial"/>
          <w:b/>
          <w:lang w:val="en-GB"/>
        </w:rPr>
        <w:t xml:space="preserve">MATERIALS AND METHODS </w:t>
      </w:r>
    </w:p>
    <w:p w14:paraId="70F19A30" w14:textId="77777777" w:rsidR="00FC55F8" w:rsidRPr="00FC55F8" w:rsidRDefault="00FC55F8" w:rsidP="000D53FF">
      <w:pPr>
        <w:spacing w:after="0" w:line="480" w:lineRule="auto"/>
        <w:jc w:val="both"/>
        <w:rPr>
          <w:rFonts w:ascii="Arial" w:hAnsi="Arial" w:cs="Arial"/>
          <w:i/>
          <w:lang w:val="en-US"/>
        </w:rPr>
      </w:pPr>
      <w:r w:rsidRPr="00FC55F8">
        <w:rPr>
          <w:rFonts w:ascii="Arial" w:hAnsi="Arial" w:cs="Arial"/>
          <w:i/>
          <w:lang w:val="en-US"/>
        </w:rPr>
        <w:t>Study population and study area</w:t>
      </w:r>
    </w:p>
    <w:p w14:paraId="7FB50BCF" w14:textId="0D7FFFE4" w:rsidR="000D53FF" w:rsidRDefault="000D53FF" w:rsidP="00AD49AC">
      <w:pPr>
        <w:spacing w:after="0" w:line="480" w:lineRule="auto"/>
        <w:jc w:val="both"/>
        <w:rPr>
          <w:rFonts w:ascii="Arial" w:hAnsi="Arial" w:cs="Arial"/>
          <w:lang w:val="en-US"/>
        </w:rPr>
      </w:pPr>
      <w:r>
        <w:rPr>
          <w:rFonts w:ascii="Arial" w:hAnsi="Arial" w:cs="Arial"/>
          <w:lang w:val="en-US"/>
        </w:rPr>
        <w:t>The study population comprises four ongoing birth cohorts of</w:t>
      </w:r>
      <w:r w:rsidR="00D2619E">
        <w:rPr>
          <w:rFonts w:ascii="Arial" w:hAnsi="Arial" w:cs="Arial"/>
          <w:lang w:val="en-US"/>
        </w:rPr>
        <w:t xml:space="preserve"> </w:t>
      </w:r>
      <w:r>
        <w:rPr>
          <w:rFonts w:ascii="Arial" w:hAnsi="Arial" w:cs="Arial"/>
          <w:lang w:val="en-US"/>
        </w:rPr>
        <w:t xml:space="preserve">different bio-geographical </w:t>
      </w:r>
      <w:r w:rsidRPr="0077616F">
        <w:rPr>
          <w:rFonts w:ascii="Arial" w:hAnsi="Arial" w:cs="Arial"/>
          <w:lang w:val="en-US"/>
        </w:rPr>
        <w:t xml:space="preserve">regions </w:t>
      </w:r>
      <w:r w:rsidR="00AD49AC">
        <w:rPr>
          <w:rFonts w:ascii="Arial" w:hAnsi="Arial" w:cs="Arial"/>
          <w:lang w:val="en-US"/>
        </w:rPr>
        <w:t xml:space="preserve">across </w:t>
      </w:r>
      <w:r w:rsidR="002A49DD">
        <w:rPr>
          <w:rFonts w:ascii="Arial" w:hAnsi="Arial" w:cs="Arial"/>
          <w:lang w:val="en-US"/>
        </w:rPr>
        <w:t>southern</w:t>
      </w:r>
      <w:r w:rsidR="00AD49AC">
        <w:rPr>
          <w:rFonts w:ascii="Arial" w:hAnsi="Arial" w:cs="Arial"/>
          <w:lang w:val="en-US"/>
        </w:rPr>
        <w:t xml:space="preserve">, central, and </w:t>
      </w:r>
      <w:r w:rsidR="002A49DD">
        <w:rPr>
          <w:rFonts w:ascii="Arial" w:hAnsi="Arial" w:cs="Arial"/>
          <w:lang w:val="en-US"/>
        </w:rPr>
        <w:t>northern</w:t>
      </w:r>
      <w:r w:rsidR="00AD49AC" w:rsidRPr="0077616F">
        <w:rPr>
          <w:rFonts w:ascii="Arial" w:hAnsi="Arial" w:cs="Arial"/>
          <w:lang w:val="en-US"/>
        </w:rPr>
        <w:t xml:space="preserve"> </w:t>
      </w:r>
      <w:r w:rsidRPr="0077616F">
        <w:rPr>
          <w:rFonts w:ascii="Arial" w:hAnsi="Arial" w:cs="Arial"/>
          <w:lang w:val="en-US"/>
        </w:rPr>
        <w:t>Europe</w:t>
      </w:r>
      <w:r w:rsidR="005B73A3">
        <w:rPr>
          <w:rFonts w:ascii="Arial" w:hAnsi="Arial" w:cs="Arial"/>
          <w:lang w:val="en-US"/>
        </w:rPr>
        <w:t>: INMA (Spain, N=2472), GINIplus</w:t>
      </w:r>
      <w:r w:rsidR="002A49DD">
        <w:rPr>
          <w:rFonts w:ascii="Arial" w:hAnsi="Arial" w:cs="Arial"/>
          <w:lang w:val="en-US"/>
        </w:rPr>
        <w:t xml:space="preserve"> (Germany, N=5991), </w:t>
      </w:r>
      <w:r w:rsidR="005B73A3">
        <w:rPr>
          <w:rFonts w:ascii="Arial" w:hAnsi="Arial" w:cs="Arial"/>
          <w:lang w:val="en-US"/>
        </w:rPr>
        <w:t>LISAplus (Germany</w:t>
      </w:r>
      <w:r w:rsidR="002A49DD">
        <w:rPr>
          <w:rFonts w:ascii="Arial" w:hAnsi="Arial" w:cs="Arial"/>
          <w:lang w:val="en-US"/>
        </w:rPr>
        <w:t>, N=3094</w:t>
      </w:r>
      <w:r w:rsidR="005B73A3">
        <w:rPr>
          <w:rFonts w:ascii="Arial" w:hAnsi="Arial" w:cs="Arial"/>
          <w:lang w:val="en-US"/>
        </w:rPr>
        <w:t>), and BAMSE (Sweden</w:t>
      </w:r>
      <w:r w:rsidR="002A49DD">
        <w:rPr>
          <w:rFonts w:ascii="Arial" w:hAnsi="Arial" w:cs="Arial"/>
          <w:lang w:val="en-US"/>
        </w:rPr>
        <w:t>, N=4089</w:t>
      </w:r>
      <w:r w:rsidR="005B73A3">
        <w:rPr>
          <w:rFonts w:ascii="Arial" w:hAnsi="Arial" w:cs="Arial"/>
          <w:lang w:val="en-US"/>
        </w:rPr>
        <w:t>)</w:t>
      </w:r>
      <w:r w:rsidRPr="0077616F">
        <w:rPr>
          <w:rFonts w:ascii="Arial" w:hAnsi="Arial" w:cs="Arial"/>
          <w:lang w:val="en-US"/>
        </w:rPr>
        <w:t xml:space="preserve">. </w:t>
      </w:r>
      <w:r w:rsidR="00FC55F8" w:rsidRPr="0077616F">
        <w:rPr>
          <w:rFonts w:ascii="Arial" w:hAnsi="Arial" w:cs="Arial"/>
          <w:color w:val="000000"/>
          <w:shd w:val="clear" w:color="auto" w:fill="FFFFFF"/>
          <w:lang w:val="en-US"/>
        </w:rPr>
        <w:t>For the included studies, approval by the local ethics committees and written consent from participants’ families were obtained.</w:t>
      </w:r>
      <w:r w:rsidR="007D4A95" w:rsidRPr="0077616F">
        <w:rPr>
          <w:rFonts w:ascii="Arial" w:hAnsi="Arial" w:cs="Arial"/>
          <w:color w:val="000000"/>
          <w:shd w:val="clear" w:color="auto" w:fill="FFFFFF"/>
          <w:lang w:val="en-US"/>
        </w:rPr>
        <w:t xml:space="preserve"> A</w:t>
      </w:r>
      <w:r w:rsidR="001C22AA" w:rsidRPr="0077616F">
        <w:rPr>
          <w:rFonts w:ascii="Arial" w:hAnsi="Arial" w:cs="Arial"/>
          <w:color w:val="000000"/>
          <w:shd w:val="clear" w:color="auto" w:fill="FFFFFF"/>
          <w:lang w:val="en-US"/>
        </w:rPr>
        <w:t xml:space="preserve"> </w:t>
      </w:r>
      <w:r w:rsidR="007D4A95" w:rsidRPr="0077616F">
        <w:rPr>
          <w:rFonts w:ascii="Arial" w:hAnsi="Arial" w:cs="Arial"/>
          <w:color w:val="000000"/>
          <w:shd w:val="clear" w:color="auto" w:fill="FFFFFF"/>
          <w:lang w:val="en-US"/>
        </w:rPr>
        <w:t xml:space="preserve">detailed description of the </w:t>
      </w:r>
      <w:r w:rsidR="00F017BF">
        <w:rPr>
          <w:rFonts w:ascii="Arial" w:hAnsi="Arial" w:cs="Arial"/>
          <w:color w:val="000000"/>
          <w:shd w:val="clear" w:color="auto" w:fill="FFFFFF"/>
          <w:lang w:val="en-US"/>
        </w:rPr>
        <w:t xml:space="preserve">prospective and population-based </w:t>
      </w:r>
      <w:r w:rsidR="007D4A95" w:rsidRPr="0077616F">
        <w:rPr>
          <w:rFonts w:ascii="Arial" w:hAnsi="Arial" w:cs="Arial"/>
          <w:color w:val="000000"/>
          <w:shd w:val="clear" w:color="auto" w:fill="FFFFFF"/>
          <w:lang w:val="en-US"/>
        </w:rPr>
        <w:t xml:space="preserve">birth cohorts included is provided in the </w:t>
      </w:r>
      <w:r w:rsidR="007D4A95" w:rsidRPr="0077616F">
        <w:rPr>
          <w:rFonts w:ascii="Arial" w:hAnsi="Arial" w:cs="Arial"/>
          <w:b/>
          <w:color w:val="000000"/>
          <w:shd w:val="clear" w:color="auto" w:fill="FFFFFF"/>
          <w:lang w:val="en-US"/>
        </w:rPr>
        <w:t>Supplementary Information 1</w:t>
      </w:r>
      <w:r w:rsidR="007D4A95" w:rsidRPr="0077616F">
        <w:rPr>
          <w:rFonts w:ascii="Arial" w:hAnsi="Arial" w:cs="Arial"/>
          <w:color w:val="000000"/>
          <w:shd w:val="clear" w:color="auto" w:fill="FFFFFF"/>
          <w:lang w:val="en-US"/>
        </w:rPr>
        <w:t xml:space="preserve">. </w:t>
      </w:r>
    </w:p>
    <w:p w14:paraId="5F930573" w14:textId="77777777" w:rsidR="00D2619E" w:rsidRDefault="00D2619E" w:rsidP="00D2619E">
      <w:pPr>
        <w:spacing w:after="0" w:line="480" w:lineRule="auto"/>
        <w:jc w:val="both"/>
        <w:rPr>
          <w:rFonts w:ascii="Arial" w:hAnsi="Arial" w:cs="Arial"/>
          <w:lang w:val="en-US"/>
        </w:rPr>
      </w:pPr>
    </w:p>
    <w:p w14:paraId="2644F35B" w14:textId="77777777" w:rsidR="00D2619E" w:rsidRPr="00FC55F8" w:rsidRDefault="00FC55F8" w:rsidP="00D2619E">
      <w:pPr>
        <w:spacing w:after="0" w:line="480" w:lineRule="auto"/>
        <w:jc w:val="both"/>
        <w:rPr>
          <w:rFonts w:ascii="Arial" w:hAnsi="Arial" w:cs="Arial"/>
          <w:i/>
          <w:lang w:val="en-US"/>
        </w:rPr>
      </w:pPr>
      <w:r w:rsidRPr="00FC55F8">
        <w:rPr>
          <w:rFonts w:ascii="Arial" w:hAnsi="Arial" w:cs="Arial"/>
          <w:i/>
          <w:lang w:val="en-US"/>
        </w:rPr>
        <w:t>Exposure assessment</w:t>
      </w:r>
    </w:p>
    <w:p w14:paraId="3E38B716" w14:textId="63B333E4" w:rsidR="002D53E0" w:rsidRDefault="002D53E0" w:rsidP="002D53E0">
      <w:pPr>
        <w:spacing w:after="0" w:line="480" w:lineRule="auto"/>
        <w:jc w:val="both"/>
        <w:rPr>
          <w:rFonts w:ascii="Arial" w:hAnsi="Arial" w:cs="Arial"/>
          <w:lang w:val="en-US"/>
        </w:rPr>
      </w:pPr>
      <w:r>
        <w:rPr>
          <w:rFonts w:ascii="Arial" w:hAnsi="Arial" w:cs="Arial"/>
          <w:lang w:val="en-US"/>
        </w:rPr>
        <w:t xml:space="preserve">We used three different environmental domains that describe the home as well as the surrounding </w:t>
      </w:r>
      <w:r w:rsidR="00360A5F">
        <w:rPr>
          <w:rFonts w:ascii="Arial" w:hAnsi="Arial" w:cs="Arial"/>
          <w:lang w:val="en-US"/>
        </w:rPr>
        <w:t>b</w:t>
      </w:r>
      <w:r>
        <w:rPr>
          <w:rFonts w:ascii="Arial" w:hAnsi="Arial" w:cs="Arial"/>
          <w:lang w:val="en-US"/>
        </w:rPr>
        <w:t>uilt environment</w:t>
      </w:r>
      <w:r w:rsidR="00360A5F">
        <w:rPr>
          <w:rFonts w:ascii="Arial" w:hAnsi="Arial" w:cs="Arial"/>
          <w:lang w:val="en-US"/>
        </w:rPr>
        <w:t xml:space="preserve">, </w:t>
      </w:r>
      <w:r>
        <w:rPr>
          <w:rFonts w:ascii="Arial" w:hAnsi="Arial" w:cs="Arial"/>
          <w:lang w:val="en-US"/>
        </w:rPr>
        <w:t xml:space="preserve">identically defined and available in each of the participating birth cohorts. </w:t>
      </w:r>
      <w:r>
        <w:rPr>
          <w:rFonts w:ascii="Arial" w:hAnsi="Arial" w:cs="Arial"/>
          <w:bCs/>
          <w:iCs/>
          <w:lang w:val="en-US"/>
        </w:rPr>
        <w:t xml:space="preserve">For the (1) </w:t>
      </w:r>
      <w:r w:rsidRPr="00917DAB">
        <w:rPr>
          <w:rFonts w:ascii="Arial" w:hAnsi="Arial" w:cs="Arial"/>
          <w:bCs/>
          <w:i/>
          <w:lang w:val="en-US"/>
        </w:rPr>
        <w:t>a-priori</w:t>
      </w:r>
      <w:r>
        <w:rPr>
          <w:rFonts w:ascii="Arial" w:hAnsi="Arial" w:cs="Arial"/>
          <w:bCs/>
          <w:iCs/>
          <w:lang w:val="en-US"/>
        </w:rPr>
        <w:t xml:space="preserve"> approach (main analysis), exposure was defined as the Indoor, </w:t>
      </w:r>
      <w:r w:rsidR="00360A5F">
        <w:rPr>
          <w:rFonts w:ascii="Arial" w:hAnsi="Arial" w:cs="Arial"/>
          <w:bCs/>
          <w:iCs/>
          <w:lang w:val="en-US"/>
        </w:rPr>
        <w:t>Grey and Green environmental</w:t>
      </w:r>
      <w:r>
        <w:rPr>
          <w:rFonts w:ascii="Arial" w:hAnsi="Arial" w:cs="Arial"/>
          <w:bCs/>
          <w:iCs/>
          <w:lang w:val="en-US"/>
        </w:rPr>
        <w:t xml:space="preserve"> score (hereafter referred to as “environmental scores”). </w:t>
      </w:r>
      <w:r>
        <w:rPr>
          <w:rFonts w:ascii="Arial" w:hAnsi="Arial" w:cs="Arial"/>
          <w:lang w:val="en-US"/>
        </w:rPr>
        <w:t xml:space="preserve">For the (2) data driven approach (confirmatory analysis), the same </w:t>
      </w:r>
      <w:r w:rsidR="0049170B">
        <w:rPr>
          <w:rFonts w:ascii="Arial" w:hAnsi="Arial" w:cs="Arial"/>
          <w:lang w:val="en-US"/>
        </w:rPr>
        <w:t xml:space="preserve">exposure </w:t>
      </w:r>
      <w:r>
        <w:rPr>
          <w:rFonts w:ascii="Arial" w:hAnsi="Arial" w:cs="Arial"/>
          <w:lang w:val="en-US"/>
        </w:rPr>
        <w:t xml:space="preserve">data was used in a </w:t>
      </w:r>
      <w:del w:id="14" w:author="marie.standl" w:date="2017-07-05T09:49:00Z">
        <w:r w:rsidR="006623BE" w:rsidDel="009036DF">
          <w:rPr>
            <w:rFonts w:ascii="Arial" w:hAnsi="Arial" w:cs="Arial"/>
            <w:lang w:val="en-US"/>
          </w:rPr>
          <w:delText xml:space="preserve">Factor </w:delText>
        </w:r>
      </w:del>
      <w:ins w:id="15" w:author="marie.standl" w:date="2017-07-05T09:49:00Z">
        <w:r w:rsidR="009036DF">
          <w:rPr>
            <w:rFonts w:ascii="Arial" w:hAnsi="Arial" w:cs="Arial"/>
            <w:lang w:val="en-US"/>
          </w:rPr>
          <w:t xml:space="preserve">factor </w:t>
        </w:r>
      </w:ins>
      <w:r w:rsidR="006623BE">
        <w:rPr>
          <w:rFonts w:ascii="Arial" w:hAnsi="Arial" w:cs="Arial"/>
          <w:lang w:val="en-US"/>
        </w:rPr>
        <w:t>analysis (FA)</w:t>
      </w:r>
      <w:r w:rsidR="00B62F0F">
        <w:rPr>
          <w:rFonts w:ascii="Arial" w:hAnsi="Arial" w:cs="Arial"/>
          <w:lang w:val="en-US"/>
        </w:rPr>
        <w:t xml:space="preserve"> in order to confirm or falsify the subjectively built environmental scores</w:t>
      </w:r>
      <w:r>
        <w:rPr>
          <w:rFonts w:ascii="Arial" w:hAnsi="Arial" w:cs="Arial"/>
          <w:lang w:val="en-US"/>
        </w:rPr>
        <w:t>.</w:t>
      </w:r>
    </w:p>
    <w:p w14:paraId="20D49658" w14:textId="77777777" w:rsidR="00B00513" w:rsidRDefault="00B00513" w:rsidP="00D2619E">
      <w:pPr>
        <w:spacing w:after="0" w:line="480" w:lineRule="auto"/>
        <w:jc w:val="both"/>
        <w:rPr>
          <w:rFonts w:ascii="Arial" w:hAnsi="Arial" w:cs="Arial"/>
          <w:lang w:val="en-US"/>
        </w:rPr>
      </w:pPr>
    </w:p>
    <w:p w14:paraId="16986F29" w14:textId="77777777" w:rsidR="009D7758" w:rsidRDefault="009D7758" w:rsidP="00D2619E">
      <w:pPr>
        <w:spacing w:after="0" w:line="480" w:lineRule="auto"/>
        <w:jc w:val="both"/>
        <w:rPr>
          <w:rFonts w:ascii="Arial" w:hAnsi="Arial" w:cs="Arial"/>
          <w:lang w:val="en-US"/>
        </w:rPr>
      </w:pPr>
      <w:r>
        <w:rPr>
          <w:rFonts w:ascii="Arial" w:hAnsi="Arial" w:cs="Arial"/>
          <w:lang w:val="en-US"/>
        </w:rPr>
        <w:t>1) A-priori approach (main analysis)</w:t>
      </w:r>
    </w:p>
    <w:p w14:paraId="70ED2C6B" w14:textId="020A4A3A" w:rsidR="00B00513" w:rsidRDefault="00B00513" w:rsidP="00D2619E">
      <w:pPr>
        <w:spacing w:after="0" w:line="480" w:lineRule="auto"/>
        <w:jc w:val="both"/>
        <w:rPr>
          <w:rFonts w:ascii="Arial" w:hAnsi="Arial" w:cs="Arial"/>
          <w:lang w:val="en-US"/>
        </w:rPr>
      </w:pPr>
      <w:r>
        <w:rPr>
          <w:rFonts w:ascii="Arial" w:hAnsi="Arial" w:cs="Arial"/>
          <w:lang w:val="en-US"/>
        </w:rPr>
        <w:t xml:space="preserve">INDOOR </w:t>
      </w:r>
      <w:r w:rsidR="00360A5F">
        <w:rPr>
          <w:rFonts w:ascii="Arial" w:hAnsi="Arial" w:cs="Arial"/>
          <w:lang w:val="en-US"/>
        </w:rPr>
        <w:t xml:space="preserve">environmental </w:t>
      </w:r>
      <w:r w:rsidR="00B36B93">
        <w:rPr>
          <w:rFonts w:ascii="Arial" w:hAnsi="Arial" w:cs="Arial"/>
          <w:lang w:val="en-US"/>
        </w:rPr>
        <w:t>score</w:t>
      </w:r>
    </w:p>
    <w:p w14:paraId="55CDEB5F" w14:textId="2D6ED2B9" w:rsidR="00B00513" w:rsidRDefault="00B36B93" w:rsidP="00D2619E">
      <w:pPr>
        <w:spacing w:after="0" w:line="480" w:lineRule="auto"/>
        <w:jc w:val="both"/>
        <w:rPr>
          <w:rFonts w:ascii="Arial" w:hAnsi="Arial" w:cs="Arial"/>
          <w:lang w:val="en-US"/>
        </w:rPr>
      </w:pPr>
      <w:r>
        <w:rPr>
          <w:rFonts w:ascii="Arial" w:hAnsi="Arial" w:cs="Arial"/>
          <w:lang w:val="en-US"/>
        </w:rPr>
        <w:lastRenderedPageBreak/>
        <w:t xml:space="preserve">Based on Campbell and colleagues </w:t>
      </w:r>
      <w:r w:rsidR="001008B8">
        <w:rPr>
          <w:rFonts w:ascii="Arial" w:hAnsi="Arial" w:cs="Arial"/>
          <w:lang w:val="en-US"/>
        </w:rPr>
        <w:fldChar w:fldCharType="begin" w:fldLock="1"/>
      </w:r>
      <w:r w:rsidR="009548E1">
        <w:rPr>
          <w:rFonts w:ascii="Arial" w:hAnsi="Arial" w:cs="Arial"/>
          <w:lang w:val="en-US"/>
        </w:rPr>
        <w:instrText>ADDIN CSL_CITATION { "citationItems" : [ { "id" : "ITEM-1", "itemData" : { "author" : [ { "dropping-particle" : "", "family" : "B Campbell, B, Raherison, C, Lodge, C, Lowe, A, Gislason, T, Heinrich, J, Sunyer, J, Gomez Real, F, Norb\u00e4ck, D, Matheson, M, Wjst, M, Dratva, J, de Marco, R, Jarvis, D, Schl\u00fcnssen, V, Janson, C, Leynaert, B, Svanes, C, Dharmage", "given" : "SC.", "non-dropping-particle" : "", "parse-names" : false, "suffix" : "" } ], "container-title" : "Thoracic and Cardiovascular Surgeon", "id" : "ITEM-1", "issued" : { "date-parts" : [ [ "2016" ] ] }, "title" : "The effects of growing up on a farm on adult lung function and allergic phenotypes: an international population-based study", "type" : "article-journal" }, "uris" : [ "http://www.mendeley.com/documents/?uuid=c165e3ab-f8c5-457f-a1f8-9a0dced9907d", "http://www.mendeley.com/documents/?uuid=edf37f12-df12-46c2-892f-58c2f803792c" ] } ], "mendeley" : { "formattedCitation" : "(12)", "plainTextFormattedCitation" : "(12)", "previouslyFormattedCitation" : "(12)" }, "properties" : { "noteIndex" : 0 }, "schema" : "https://github.com/citation-style-language/schema/raw/master/csl-citation.json" }</w:instrText>
      </w:r>
      <w:r w:rsidR="001008B8">
        <w:rPr>
          <w:rFonts w:ascii="Arial" w:hAnsi="Arial" w:cs="Arial"/>
          <w:lang w:val="en-US"/>
        </w:rPr>
        <w:fldChar w:fldCharType="separate"/>
      </w:r>
      <w:r w:rsidR="009548E1" w:rsidRPr="009548E1">
        <w:rPr>
          <w:rFonts w:ascii="Arial" w:hAnsi="Arial" w:cs="Arial"/>
          <w:noProof/>
          <w:lang w:val="en-US"/>
        </w:rPr>
        <w:t>(12)</w:t>
      </w:r>
      <w:r w:rsidR="001008B8">
        <w:rPr>
          <w:rFonts w:ascii="Arial" w:hAnsi="Arial" w:cs="Arial"/>
          <w:lang w:val="en-US"/>
        </w:rPr>
        <w:fldChar w:fldCharType="end"/>
      </w:r>
      <w:r>
        <w:rPr>
          <w:rFonts w:ascii="Arial" w:hAnsi="Arial" w:cs="Arial"/>
          <w:lang w:val="en-US"/>
        </w:rPr>
        <w:t>, t</w:t>
      </w:r>
      <w:r w:rsidR="00BE5209">
        <w:rPr>
          <w:rFonts w:ascii="Arial" w:hAnsi="Arial" w:cs="Arial"/>
          <w:lang w:val="en-US"/>
        </w:rPr>
        <w:t xml:space="preserve">he </w:t>
      </w:r>
      <w:r w:rsidR="006623BE">
        <w:rPr>
          <w:rFonts w:ascii="Arial" w:hAnsi="Arial" w:cs="Arial"/>
          <w:lang w:val="en-US"/>
        </w:rPr>
        <w:t>“</w:t>
      </w:r>
      <w:r w:rsidR="00BE5209">
        <w:rPr>
          <w:rFonts w:ascii="Arial" w:hAnsi="Arial" w:cs="Arial"/>
          <w:lang w:val="en-US"/>
        </w:rPr>
        <w:t xml:space="preserve">indoor </w:t>
      </w:r>
      <w:r>
        <w:rPr>
          <w:rFonts w:ascii="Arial" w:hAnsi="Arial" w:cs="Arial"/>
          <w:lang w:val="en-US"/>
        </w:rPr>
        <w:t>score</w:t>
      </w:r>
      <w:r w:rsidR="006623BE">
        <w:rPr>
          <w:rFonts w:ascii="Arial" w:hAnsi="Arial" w:cs="Arial"/>
          <w:lang w:val="en-US"/>
        </w:rPr>
        <w:t>”</w:t>
      </w:r>
      <w:r>
        <w:rPr>
          <w:rFonts w:ascii="Arial" w:hAnsi="Arial" w:cs="Arial"/>
          <w:lang w:val="en-US"/>
        </w:rPr>
        <w:t xml:space="preserve"> </w:t>
      </w:r>
      <w:r w:rsidR="00BE5209">
        <w:rPr>
          <w:rFonts w:ascii="Arial" w:hAnsi="Arial" w:cs="Arial"/>
          <w:lang w:val="en-US"/>
        </w:rPr>
        <w:t xml:space="preserve">was composed of environmental characteristics associated with </w:t>
      </w:r>
      <w:r w:rsidR="00E001ED">
        <w:rPr>
          <w:rFonts w:ascii="Arial" w:hAnsi="Arial" w:cs="Arial"/>
          <w:lang w:val="en-US"/>
        </w:rPr>
        <w:t xml:space="preserve">suggested </w:t>
      </w:r>
      <w:r w:rsidR="005D6597">
        <w:rPr>
          <w:rFonts w:ascii="Arial" w:hAnsi="Arial" w:cs="Arial"/>
          <w:lang w:val="en-US"/>
        </w:rPr>
        <w:t>higher microbial load</w:t>
      </w:r>
      <w:r w:rsidR="006623BE">
        <w:rPr>
          <w:rFonts w:ascii="Arial" w:hAnsi="Arial" w:cs="Arial"/>
          <w:lang w:val="en-US"/>
        </w:rPr>
        <w:t xml:space="preserve"> (“biodiversity proxy”)</w:t>
      </w:r>
      <w:r>
        <w:rPr>
          <w:rFonts w:ascii="Arial" w:hAnsi="Arial" w:cs="Arial"/>
          <w:lang w:val="en-US"/>
        </w:rPr>
        <w:t xml:space="preserve">. </w:t>
      </w:r>
      <w:r w:rsidR="00CB05DC">
        <w:rPr>
          <w:rFonts w:ascii="Arial" w:hAnsi="Arial" w:cs="Arial"/>
          <w:lang w:val="en-US"/>
        </w:rPr>
        <w:t xml:space="preserve">These </w:t>
      </w:r>
      <w:r w:rsidR="005D6597">
        <w:rPr>
          <w:rFonts w:ascii="Arial" w:hAnsi="Arial" w:cs="Arial"/>
          <w:lang w:val="en-US"/>
        </w:rPr>
        <w:t>includ</w:t>
      </w:r>
      <w:r w:rsidR="00CB05DC">
        <w:rPr>
          <w:rFonts w:ascii="Arial" w:hAnsi="Arial" w:cs="Arial"/>
          <w:lang w:val="en-US"/>
        </w:rPr>
        <w:t>ed</w:t>
      </w:r>
      <w:r w:rsidR="00BE5209">
        <w:rPr>
          <w:rFonts w:ascii="Arial" w:hAnsi="Arial" w:cs="Arial"/>
          <w:lang w:val="en-US"/>
        </w:rPr>
        <w:t xml:space="preserve"> </w:t>
      </w:r>
      <w:r w:rsidR="00BE5209" w:rsidRPr="005A3483">
        <w:rPr>
          <w:rFonts w:ascii="Arial" w:hAnsi="Arial" w:cs="Arial"/>
          <w:i/>
          <w:lang w:val="en-US"/>
        </w:rPr>
        <w:t>family size, number of children, sharing bedroom</w:t>
      </w:r>
      <w:r w:rsidR="00BE5209">
        <w:rPr>
          <w:rFonts w:ascii="Arial" w:hAnsi="Arial" w:cs="Arial"/>
          <w:lang w:val="en-US"/>
        </w:rPr>
        <w:t xml:space="preserve">, and </w:t>
      </w:r>
      <w:r w:rsidR="00BE5209" w:rsidRPr="005A3483">
        <w:rPr>
          <w:rFonts w:ascii="Arial" w:hAnsi="Arial" w:cs="Arial"/>
          <w:i/>
          <w:lang w:val="en-US"/>
        </w:rPr>
        <w:t>pets at home</w:t>
      </w:r>
      <w:r w:rsidR="0094104A">
        <w:rPr>
          <w:rFonts w:ascii="Arial" w:hAnsi="Arial" w:cs="Arial"/>
          <w:i/>
          <w:lang w:val="en-US"/>
        </w:rPr>
        <w:t xml:space="preserve"> </w:t>
      </w:r>
      <w:r w:rsidR="001008B8">
        <w:rPr>
          <w:rFonts w:ascii="Arial" w:hAnsi="Arial" w:cs="Arial"/>
          <w:i/>
          <w:lang w:val="en-US"/>
        </w:rPr>
        <w:fldChar w:fldCharType="begin" w:fldLock="1"/>
      </w:r>
      <w:r w:rsidR="009548E1">
        <w:rPr>
          <w:rFonts w:ascii="Arial" w:hAnsi="Arial" w:cs="Arial"/>
          <w:i/>
          <w:lang w:val="en-US"/>
        </w:rPr>
        <w:instrText>ADDIN CSL_CITATION { "citationItems" : [ { "id" : "ITEM-1", "itemData" : { "author" : [ { "dropping-particle" : "", "family" : "B Campbell, B, Raherison, C, Lodge, C, Lowe, A, Gislason, T, Heinrich, J, Sunyer, J, Gomez Real, F, Norb\u00e4ck, D, Matheson, M, Wjst, M, Dratva, J, de Marco, R, Jarvis, D, Schl\u00fcnssen, V, Janson, C, Leynaert, B, Svanes, C, Dharmage", "given" : "SC.", "non-dropping-particle" : "", "parse-names" : false, "suffix" : "" } ], "container-title" : "Thoracic and Cardiovascular Surgeon", "id" : "ITEM-1", "issued" : { "date-parts" : [ [ "2016" ] ] }, "title" : "The effects of growing up on a farm on adult lung function and allergic phenotypes: an international population-based study", "type" : "article-journal" }, "uris" : [ "http://www.mendeley.com/documents/?uuid=c165e3ab-f8c5-457f-a1f8-9a0dced9907d", "http://www.mendeley.com/documents/?uuid=edf37f12-df12-46c2-892f-58c2f803792c" ] } ], "mendeley" : { "formattedCitation" : "(12)", "plainTextFormattedCitation" : "(12)", "previouslyFormattedCitation" : "(12)" }, "properties" : { "noteIndex" : 0 }, "schema" : "https://github.com/citation-style-language/schema/raw/master/csl-citation.json" }</w:instrText>
      </w:r>
      <w:r w:rsidR="001008B8">
        <w:rPr>
          <w:rFonts w:ascii="Arial" w:hAnsi="Arial" w:cs="Arial"/>
          <w:i/>
          <w:lang w:val="en-US"/>
        </w:rPr>
        <w:fldChar w:fldCharType="separate"/>
      </w:r>
      <w:r w:rsidR="009548E1" w:rsidRPr="009548E1">
        <w:rPr>
          <w:rFonts w:ascii="Arial" w:hAnsi="Arial" w:cs="Arial"/>
          <w:noProof/>
          <w:lang w:val="en-US"/>
        </w:rPr>
        <w:t>(12)</w:t>
      </w:r>
      <w:r w:rsidR="001008B8">
        <w:rPr>
          <w:rFonts w:ascii="Arial" w:hAnsi="Arial" w:cs="Arial"/>
          <w:i/>
          <w:lang w:val="en-US"/>
        </w:rPr>
        <w:fldChar w:fldCharType="end"/>
      </w:r>
      <w:r w:rsidR="006623BE">
        <w:rPr>
          <w:rFonts w:ascii="Arial" w:hAnsi="Arial" w:cs="Arial"/>
          <w:i/>
          <w:lang w:val="en-US"/>
        </w:rPr>
        <w:t xml:space="preserve"> </w:t>
      </w:r>
      <w:commentRangeStart w:id="16"/>
      <w:r w:rsidR="006623BE">
        <w:rPr>
          <w:rFonts w:ascii="Arial" w:hAnsi="Arial" w:cs="Arial"/>
          <w:lang w:val="en-US"/>
        </w:rPr>
        <w:t>w</w:t>
      </w:r>
      <w:ins w:id="17" w:author="marie.standl" w:date="2017-07-05T09:49:00Z">
        <w:r w:rsidR="009036DF">
          <w:rPr>
            <w:rFonts w:ascii="Arial" w:hAnsi="Arial" w:cs="Arial"/>
            <w:lang w:val="en-US"/>
          </w:rPr>
          <w:t>h</w:t>
        </w:r>
      </w:ins>
      <w:r w:rsidR="006623BE">
        <w:rPr>
          <w:rFonts w:ascii="Arial" w:hAnsi="Arial" w:cs="Arial"/>
          <w:lang w:val="en-US"/>
        </w:rPr>
        <w:t>i</w:t>
      </w:r>
      <w:ins w:id="18" w:author="marie.standl" w:date="2017-07-05T09:49:00Z">
        <w:r w:rsidR="009036DF">
          <w:rPr>
            <w:rFonts w:ascii="Arial" w:hAnsi="Arial" w:cs="Arial"/>
            <w:lang w:val="en-US"/>
          </w:rPr>
          <w:t>ch</w:t>
        </w:r>
      </w:ins>
      <w:del w:id="19" w:author="marie.standl" w:date="2017-07-05T09:49:00Z">
        <w:r w:rsidR="006623BE" w:rsidDel="009036DF">
          <w:rPr>
            <w:rFonts w:ascii="Arial" w:hAnsi="Arial" w:cs="Arial"/>
            <w:lang w:val="en-US"/>
          </w:rPr>
          <w:delText>th</w:delText>
        </w:r>
      </w:del>
      <w:r w:rsidR="006623BE">
        <w:rPr>
          <w:rFonts w:ascii="Arial" w:hAnsi="Arial" w:cs="Arial"/>
          <w:lang w:val="en-US"/>
        </w:rPr>
        <w:t xml:space="preserve"> are suggested to be associated with higher exposure to various microbial agents</w:t>
      </w:r>
      <w:commentRangeEnd w:id="16"/>
      <w:r w:rsidR="0091045A">
        <w:rPr>
          <w:rStyle w:val="Kommentarzeichen"/>
        </w:rPr>
        <w:commentReference w:id="16"/>
      </w:r>
      <w:r w:rsidR="00BE5209">
        <w:rPr>
          <w:rFonts w:ascii="Arial" w:hAnsi="Arial" w:cs="Arial"/>
          <w:lang w:val="en-US"/>
        </w:rPr>
        <w:t>.</w:t>
      </w:r>
      <w:r w:rsidR="006623BE" w:rsidDel="006623BE">
        <w:rPr>
          <w:rFonts w:ascii="Arial" w:hAnsi="Arial" w:cs="Arial"/>
          <w:lang w:val="en-US"/>
        </w:rPr>
        <w:t xml:space="preserve"> </w:t>
      </w:r>
      <w:r w:rsidR="00C502BB">
        <w:rPr>
          <w:rFonts w:ascii="Arial" w:hAnsi="Arial" w:cs="Arial"/>
          <w:lang w:val="en-US"/>
        </w:rPr>
        <w:t xml:space="preserve">The indoor score was calculated from answers to the following </w:t>
      </w:r>
      <w:r w:rsidR="00CB05DC">
        <w:rPr>
          <w:rFonts w:ascii="Arial" w:hAnsi="Arial" w:cs="Arial"/>
          <w:lang w:val="en-US"/>
        </w:rPr>
        <w:t xml:space="preserve">four </w:t>
      </w:r>
      <w:r w:rsidR="00C502BB">
        <w:rPr>
          <w:rFonts w:ascii="Arial" w:hAnsi="Arial" w:cs="Arial"/>
          <w:lang w:val="en-US"/>
        </w:rPr>
        <w:t xml:space="preserve">survey questions </w:t>
      </w:r>
      <w:r w:rsidR="00ED4EE7">
        <w:rPr>
          <w:rFonts w:ascii="Arial" w:hAnsi="Arial" w:cs="Arial"/>
          <w:lang w:val="en-US"/>
        </w:rPr>
        <w:t xml:space="preserve">in the time interval </w:t>
      </w:r>
      <w:r w:rsidR="00307E0F">
        <w:rPr>
          <w:rFonts w:ascii="Arial" w:hAnsi="Arial" w:cs="Arial"/>
          <w:lang w:val="en-US"/>
        </w:rPr>
        <w:t>between</w:t>
      </w:r>
      <w:r w:rsidR="00ED4EE7">
        <w:rPr>
          <w:rFonts w:ascii="Arial" w:hAnsi="Arial" w:cs="Arial"/>
          <w:lang w:val="en-US"/>
        </w:rPr>
        <w:t xml:space="preserve"> birth </w:t>
      </w:r>
      <w:r w:rsidR="00307E0F">
        <w:rPr>
          <w:rFonts w:ascii="Arial" w:hAnsi="Arial" w:cs="Arial"/>
          <w:lang w:val="en-US"/>
        </w:rPr>
        <w:t>and one year</w:t>
      </w:r>
      <w:r w:rsidR="00C502BB">
        <w:rPr>
          <w:rFonts w:ascii="Arial" w:hAnsi="Arial" w:cs="Arial"/>
          <w:lang w:val="en-US"/>
        </w:rPr>
        <w:t>: (</w:t>
      </w:r>
      <w:r w:rsidR="00405E62">
        <w:rPr>
          <w:rFonts w:ascii="Arial" w:hAnsi="Arial" w:cs="Arial"/>
          <w:lang w:val="en-US"/>
        </w:rPr>
        <w:t>1</w:t>
      </w:r>
      <w:r w:rsidR="00C502BB">
        <w:rPr>
          <w:rFonts w:ascii="Arial" w:hAnsi="Arial" w:cs="Arial"/>
          <w:lang w:val="en-US"/>
        </w:rPr>
        <w:t xml:space="preserve">) </w:t>
      </w:r>
      <w:r w:rsidR="00C502BB" w:rsidRPr="00C502BB">
        <w:rPr>
          <w:rFonts w:ascii="Arial" w:hAnsi="Arial" w:cs="Arial"/>
          <w:i/>
          <w:lang w:val="en-US"/>
        </w:rPr>
        <w:t>“Are there currently pets at home?”</w:t>
      </w:r>
      <w:r w:rsidR="00C502BB">
        <w:rPr>
          <w:rFonts w:ascii="Arial" w:hAnsi="Arial" w:cs="Arial"/>
          <w:lang w:val="en-US"/>
        </w:rPr>
        <w:t xml:space="preserve"> (</w:t>
      </w:r>
      <w:del w:id="20" w:author="marie.standl" w:date="2017-07-05T09:51:00Z">
        <w:r w:rsidR="00C502BB" w:rsidDel="009036DF">
          <w:rPr>
            <w:rFonts w:ascii="Arial" w:hAnsi="Arial" w:cs="Arial"/>
            <w:lang w:val="en-US"/>
          </w:rPr>
          <w:delText>=</w:delText>
        </w:r>
      </w:del>
      <w:r w:rsidR="00C502BB">
        <w:rPr>
          <w:rFonts w:ascii="Arial" w:hAnsi="Arial" w:cs="Arial"/>
          <w:lang w:val="en-US"/>
        </w:rPr>
        <w:t>1 if yes</w:t>
      </w:r>
      <w:r w:rsidR="007535D2">
        <w:rPr>
          <w:rFonts w:ascii="Arial" w:hAnsi="Arial" w:cs="Arial"/>
          <w:lang w:val="en-US"/>
        </w:rPr>
        <w:t xml:space="preserve">, </w:t>
      </w:r>
      <w:del w:id="21" w:author="marie.standl" w:date="2017-07-05T09:51:00Z">
        <w:r w:rsidR="007535D2" w:rsidDel="009036DF">
          <w:rPr>
            <w:rFonts w:ascii="Arial" w:hAnsi="Arial" w:cs="Arial"/>
            <w:lang w:val="en-US"/>
          </w:rPr>
          <w:delText>=</w:delText>
        </w:r>
      </w:del>
      <w:r w:rsidR="007535D2">
        <w:rPr>
          <w:rFonts w:ascii="Arial" w:hAnsi="Arial" w:cs="Arial"/>
          <w:lang w:val="en-US"/>
        </w:rPr>
        <w:t>0 if no</w:t>
      </w:r>
      <w:r w:rsidR="00C502BB">
        <w:rPr>
          <w:rFonts w:ascii="Arial" w:hAnsi="Arial" w:cs="Arial"/>
          <w:lang w:val="en-US"/>
        </w:rPr>
        <w:t>), (</w:t>
      </w:r>
      <w:r w:rsidR="00405E62">
        <w:rPr>
          <w:rFonts w:ascii="Arial" w:hAnsi="Arial" w:cs="Arial"/>
          <w:lang w:val="en-US"/>
        </w:rPr>
        <w:t>2</w:t>
      </w:r>
      <w:r w:rsidR="00C502BB">
        <w:rPr>
          <w:rFonts w:ascii="Arial" w:hAnsi="Arial" w:cs="Arial"/>
          <w:lang w:val="en-US"/>
        </w:rPr>
        <w:t xml:space="preserve">) </w:t>
      </w:r>
      <w:r w:rsidR="00C502BB" w:rsidRPr="00C502BB">
        <w:rPr>
          <w:rFonts w:ascii="Arial" w:hAnsi="Arial" w:cs="Arial"/>
          <w:i/>
          <w:lang w:val="en-US"/>
        </w:rPr>
        <w:t>“</w:t>
      </w:r>
      <w:commentRangeStart w:id="22"/>
      <w:r w:rsidR="00C502BB" w:rsidRPr="00C502BB">
        <w:rPr>
          <w:rFonts w:ascii="Arial" w:hAnsi="Arial" w:cs="Arial"/>
          <w:i/>
          <w:lang w:val="en-US"/>
        </w:rPr>
        <w:t>Are there (</w:t>
      </w:r>
      <w:r w:rsidR="006623BE">
        <w:rPr>
          <w:rFonts w:ascii="Arial" w:hAnsi="Arial" w:cs="Arial"/>
          <w:i/>
          <w:lang w:val="en-US"/>
        </w:rPr>
        <w:t>older</w:t>
      </w:r>
      <w:r w:rsidR="00C502BB" w:rsidRPr="00C502BB">
        <w:rPr>
          <w:rFonts w:ascii="Arial" w:hAnsi="Arial" w:cs="Arial"/>
          <w:i/>
          <w:lang w:val="en-US"/>
        </w:rPr>
        <w:t>) children at home (excluding the study child)?”</w:t>
      </w:r>
      <w:r w:rsidR="00C502BB">
        <w:rPr>
          <w:rFonts w:ascii="Arial" w:hAnsi="Arial" w:cs="Arial"/>
          <w:lang w:val="en-US"/>
        </w:rPr>
        <w:t xml:space="preserve"> (=1 if ≥ 1</w:t>
      </w:r>
      <w:r w:rsidR="007535D2">
        <w:rPr>
          <w:rFonts w:ascii="Arial" w:hAnsi="Arial" w:cs="Arial"/>
          <w:lang w:val="en-US"/>
        </w:rPr>
        <w:t xml:space="preserve">, =0 if </w:t>
      </w:r>
      <w:del w:id="23" w:author="marie.standl" w:date="2017-07-05T09:49:00Z">
        <w:r w:rsidR="007535D2" w:rsidDel="009036DF">
          <w:rPr>
            <w:rFonts w:ascii="Arial" w:hAnsi="Arial" w:cs="Arial"/>
            <w:lang w:val="en-US"/>
          </w:rPr>
          <w:delText>&lt;</w:delText>
        </w:r>
      </w:del>
      <w:ins w:id="24" w:author="marie.standl" w:date="2017-07-05T09:49:00Z">
        <w:r w:rsidR="009036DF">
          <w:rPr>
            <w:rFonts w:ascii="Arial" w:hAnsi="Arial" w:cs="Arial"/>
            <w:lang w:val="en-US"/>
          </w:rPr>
          <w:t>=</w:t>
        </w:r>
      </w:ins>
      <w:del w:id="25" w:author="marie.standl" w:date="2017-07-05T09:49:00Z">
        <w:r w:rsidR="007535D2" w:rsidDel="009036DF">
          <w:rPr>
            <w:rFonts w:ascii="Arial" w:hAnsi="Arial" w:cs="Arial"/>
            <w:lang w:val="en-US"/>
          </w:rPr>
          <w:delText>1</w:delText>
        </w:r>
      </w:del>
      <w:ins w:id="26" w:author="marie.standl" w:date="2017-07-05T09:49:00Z">
        <w:r w:rsidR="009036DF">
          <w:rPr>
            <w:rFonts w:ascii="Arial" w:hAnsi="Arial" w:cs="Arial"/>
            <w:lang w:val="en-US"/>
          </w:rPr>
          <w:t>0</w:t>
        </w:r>
      </w:ins>
      <w:r w:rsidR="00C502BB">
        <w:rPr>
          <w:rFonts w:ascii="Arial" w:hAnsi="Arial" w:cs="Arial"/>
          <w:lang w:val="en-US"/>
        </w:rPr>
        <w:t xml:space="preserve">), </w:t>
      </w:r>
      <w:commentRangeEnd w:id="22"/>
      <w:r w:rsidR="009036DF">
        <w:rPr>
          <w:rStyle w:val="Kommentarzeichen"/>
        </w:rPr>
        <w:commentReference w:id="22"/>
      </w:r>
      <w:r w:rsidR="00C502BB">
        <w:rPr>
          <w:rFonts w:ascii="Arial" w:hAnsi="Arial" w:cs="Arial"/>
          <w:lang w:val="en-US"/>
        </w:rPr>
        <w:t>(</w:t>
      </w:r>
      <w:r w:rsidR="00405E62">
        <w:rPr>
          <w:rFonts w:ascii="Arial" w:hAnsi="Arial" w:cs="Arial"/>
          <w:lang w:val="en-US"/>
        </w:rPr>
        <w:t>3</w:t>
      </w:r>
      <w:r w:rsidR="00C502BB">
        <w:rPr>
          <w:rFonts w:ascii="Arial" w:hAnsi="Arial" w:cs="Arial"/>
          <w:lang w:val="en-US"/>
        </w:rPr>
        <w:t xml:space="preserve">) </w:t>
      </w:r>
      <w:r w:rsidR="00C502BB" w:rsidRPr="00C502BB">
        <w:rPr>
          <w:rFonts w:ascii="Arial" w:hAnsi="Arial" w:cs="Arial"/>
          <w:i/>
          <w:lang w:val="en-US"/>
        </w:rPr>
        <w:t>“How many persons sleeping in one room together with the study child?”</w:t>
      </w:r>
      <w:r w:rsidR="00C502BB">
        <w:rPr>
          <w:rFonts w:ascii="Arial" w:hAnsi="Arial" w:cs="Arial"/>
          <w:lang w:val="en-US"/>
        </w:rPr>
        <w:t xml:space="preserve"> (=1 if ≥ 1</w:t>
      </w:r>
      <w:r w:rsidR="007535D2" w:rsidRPr="007535D2">
        <w:rPr>
          <w:rFonts w:ascii="Arial" w:hAnsi="Arial" w:cs="Arial"/>
          <w:lang w:val="en-US"/>
        </w:rPr>
        <w:t xml:space="preserve">, =0 if </w:t>
      </w:r>
      <w:del w:id="27" w:author="marie.standl" w:date="2017-07-05T09:51:00Z">
        <w:r w:rsidR="007535D2" w:rsidRPr="007535D2" w:rsidDel="009036DF">
          <w:rPr>
            <w:rFonts w:ascii="Arial" w:hAnsi="Arial" w:cs="Arial"/>
            <w:lang w:val="en-US"/>
          </w:rPr>
          <w:delText>&lt;1</w:delText>
        </w:r>
      </w:del>
      <w:ins w:id="28" w:author="marie.standl" w:date="2017-07-05T09:51:00Z">
        <w:r w:rsidR="009036DF">
          <w:rPr>
            <w:rFonts w:ascii="Arial" w:hAnsi="Arial" w:cs="Arial"/>
            <w:lang w:val="en-US"/>
          </w:rPr>
          <w:t>=0</w:t>
        </w:r>
      </w:ins>
      <w:r w:rsidR="00C502BB">
        <w:rPr>
          <w:rFonts w:ascii="Arial" w:hAnsi="Arial" w:cs="Arial"/>
          <w:lang w:val="en-US"/>
        </w:rPr>
        <w:t>), and (</w:t>
      </w:r>
      <w:r w:rsidR="00405E62">
        <w:rPr>
          <w:rFonts w:ascii="Arial" w:hAnsi="Arial" w:cs="Arial"/>
          <w:lang w:val="en-US"/>
        </w:rPr>
        <w:t>4</w:t>
      </w:r>
      <w:r w:rsidR="00C502BB">
        <w:rPr>
          <w:rFonts w:ascii="Arial" w:hAnsi="Arial" w:cs="Arial"/>
          <w:lang w:val="en-US"/>
        </w:rPr>
        <w:t xml:space="preserve">) </w:t>
      </w:r>
      <w:r w:rsidR="00C502BB" w:rsidRPr="00C502BB">
        <w:rPr>
          <w:rFonts w:ascii="Arial" w:hAnsi="Arial" w:cs="Arial"/>
          <w:i/>
          <w:lang w:val="en-US"/>
        </w:rPr>
        <w:t>“How many people live permanently in the household together with the study child (</w:t>
      </w:r>
      <w:r w:rsidR="00C502BB" w:rsidRPr="007E548C">
        <w:rPr>
          <w:rFonts w:ascii="Arial" w:hAnsi="Arial" w:cs="Arial"/>
          <w:i/>
          <w:lang w:val="en-US"/>
        </w:rPr>
        <w:t>excluding</w:t>
      </w:r>
      <w:r w:rsidR="00C502BB" w:rsidRPr="00C502BB">
        <w:rPr>
          <w:rFonts w:ascii="Arial" w:hAnsi="Arial" w:cs="Arial"/>
          <w:i/>
          <w:lang w:val="en-US"/>
        </w:rPr>
        <w:t xml:space="preserve"> the study child</w:t>
      </w:r>
      <w:r w:rsidR="00ED4EE7">
        <w:rPr>
          <w:rFonts w:ascii="Arial" w:hAnsi="Arial" w:cs="Arial"/>
          <w:i/>
          <w:lang w:val="en-US"/>
        </w:rPr>
        <w:t xml:space="preserve"> for INMA</w:t>
      </w:r>
      <w:r w:rsidR="007E548C">
        <w:rPr>
          <w:rFonts w:ascii="Arial" w:hAnsi="Arial" w:cs="Arial"/>
          <w:i/>
          <w:lang w:val="en-US"/>
        </w:rPr>
        <w:t xml:space="preserve"> </w:t>
      </w:r>
      <w:r w:rsidR="007E548C">
        <w:rPr>
          <w:rFonts w:ascii="Arial" w:hAnsi="Arial" w:cs="Arial"/>
          <w:lang w:val="en-US"/>
        </w:rPr>
        <w:t>(=1 if &gt; 2</w:t>
      </w:r>
      <w:r w:rsidR="007535D2" w:rsidRPr="007535D2">
        <w:rPr>
          <w:rFonts w:ascii="Arial" w:hAnsi="Arial" w:cs="Arial"/>
          <w:lang w:val="en-US"/>
        </w:rPr>
        <w:t xml:space="preserve">, =0 if </w:t>
      </w:r>
      <w:r w:rsidR="007535D2">
        <w:rPr>
          <w:rFonts w:ascii="Arial" w:hAnsi="Arial" w:cs="Arial"/>
          <w:lang w:val="en-US"/>
        </w:rPr>
        <w:t>≤2</w:t>
      </w:r>
      <w:r w:rsidR="007E548C">
        <w:rPr>
          <w:rFonts w:ascii="Arial" w:hAnsi="Arial" w:cs="Arial"/>
          <w:lang w:val="en-US"/>
        </w:rPr>
        <w:t>)</w:t>
      </w:r>
      <w:r w:rsidR="00ED4EE7">
        <w:rPr>
          <w:rFonts w:ascii="Arial" w:hAnsi="Arial" w:cs="Arial"/>
          <w:i/>
          <w:lang w:val="en-US"/>
        </w:rPr>
        <w:t xml:space="preserve">, including the study child for GINIplus, LISAplus, </w:t>
      </w:r>
      <w:r w:rsidR="007E548C">
        <w:rPr>
          <w:rFonts w:ascii="Arial" w:hAnsi="Arial" w:cs="Arial"/>
          <w:i/>
          <w:lang w:val="en-US"/>
        </w:rPr>
        <w:t xml:space="preserve">and </w:t>
      </w:r>
      <w:r w:rsidR="00ED4EE7">
        <w:rPr>
          <w:rFonts w:ascii="Arial" w:hAnsi="Arial" w:cs="Arial"/>
          <w:i/>
          <w:lang w:val="en-US"/>
        </w:rPr>
        <w:t>BAMSE</w:t>
      </w:r>
      <w:r w:rsidR="00C502BB" w:rsidRPr="00C502BB">
        <w:rPr>
          <w:rFonts w:ascii="Arial" w:hAnsi="Arial" w:cs="Arial"/>
          <w:i/>
          <w:lang w:val="en-US"/>
        </w:rPr>
        <w:t>)?”</w:t>
      </w:r>
      <w:r w:rsidR="00C502BB">
        <w:rPr>
          <w:rFonts w:ascii="Arial" w:hAnsi="Arial" w:cs="Arial"/>
          <w:lang w:val="en-US"/>
        </w:rPr>
        <w:t xml:space="preserve"> </w:t>
      </w:r>
      <w:r w:rsidR="00ED4EE7">
        <w:rPr>
          <w:rFonts w:ascii="Arial" w:hAnsi="Arial" w:cs="Arial"/>
          <w:lang w:val="en-US"/>
        </w:rPr>
        <w:t>(=1 if &gt; 3</w:t>
      </w:r>
      <w:r w:rsidR="007535D2">
        <w:rPr>
          <w:rFonts w:ascii="Arial" w:hAnsi="Arial" w:cs="Arial"/>
          <w:lang w:val="en-US"/>
        </w:rPr>
        <w:t xml:space="preserve">, =0 if </w:t>
      </w:r>
      <w:r w:rsidR="007535D2" w:rsidRPr="007535D2">
        <w:rPr>
          <w:rFonts w:ascii="Arial" w:hAnsi="Arial" w:cs="Arial"/>
          <w:lang w:val="en-US"/>
        </w:rPr>
        <w:t>≤</w:t>
      </w:r>
      <w:r w:rsidR="007535D2">
        <w:rPr>
          <w:rFonts w:ascii="Arial" w:hAnsi="Arial" w:cs="Arial"/>
          <w:lang w:val="en-US"/>
        </w:rPr>
        <w:t>3</w:t>
      </w:r>
      <w:r w:rsidR="00ED4EE7">
        <w:rPr>
          <w:rFonts w:ascii="Arial" w:hAnsi="Arial" w:cs="Arial"/>
          <w:lang w:val="en-US"/>
        </w:rPr>
        <w:t>)</w:t>
      </w:r>
      <w:r w:rsidR="00C502BB">
        <w:rPr>
          <w:rFonts w:ascii="Arial" w:hAnsi="Arial" w:cs="Arial"/>
          <w:lang w:val="en-US"/>
        </w:rPr>
        <w:t xml:space="preserve">. </w:t>
      </w:r>
      <w:r w:rsidR="0094104A">
        <w:rPr>
          <w:rFonts w:ascii="Arial" w:hAnsi="Arial" w:cs="Arial"/>
          <w:lang w:val="en-US"/>
        </w:rPr>
        <w:t>The combined e</w:t>
      </w:r>
      <w:r w:rsidR="00ED4EE7">
        <w:rPr>
          <w:rFonts w:ascii="Arial" w:hAnsi="Arial" w:cs="Arial"/>
          <w:lang w:val="en-US"/>
        </w:rPr>
        <w:t xml:space="preserve">ffect </w:t>
      </w:r>
      <w:r w:rsidR="00307E0F">
        <w:rPr>
          <w:rFonts w:ascii="Arial" w:hAnsi="Arial" w:cs="Arial"/>
          <w:lang w:val="en-US"/>
        </w:rPr>
        <w:t xml:space="preserve">(sum of these scores) </w:t>
      </w:r>
      <w:r w:rsidR="00ED4EE7">
        <w:rPr>
          <w:rFonts w:ascii="Arial" w:hAnsi="Arial" w:cs="Arial"/>
          <w:lang w:val="en-US"/>
        </w:rPr>
        <w:t>was examined together as the cumulative “</w:t>
      </w:r>
      <w:r w:rsidR="006623BE">
        <w:rPr>
          <w:rFonts w:ascii="Arial" w:hAnsi="Arial" w:cs="Arial"/>
          <w:lang w:val="en-US"/>
        </w:rPr>
        <w:t>indoor</w:t>
      </w:r>
      <w:r w:rsidR="00ED4EE7">
        <w:rPr>
          <w:rFonts w:ascii="Arial" w:hAnsi="Arial" w:cs="Arial"/>
          <w:lang w:val="en-US"/>
        </w:rPr>
        <w:t xml:space="preserve"> score</w:t>
      </w:r>
      <w:r w:rsidR="006623BE">
        <w:rPr>
          <w:rFonts w:ascii="Arial" w:hAnsi="Arial" w:cs="Arial"/>
          <w:lang w:val="en-US"/>
        </w:rPr>
        <w:t>”</w:t>
      </w:r>
      <w:r w:rsidR="00ED4EE7">
        <w:rPr>
          <w:rFonts w:ascii="Arial" w:hAnsi="Arial" w:cs="Arial"/>
          <w:lang w:val="en-US"/>
        </w:rPr>
        <w:t xml:space="preserve"> (</w:t>
      </w:r>
      <w:r w:rsidR="00307E0F">
        <w:rPr>
          <w:rFonts w:ascii="Arial" w:hAnsi="Arial" w:cs="Arial"/>
          <w:lang w:val="en-US"/>
        </w:rPr>
        <w:t xml:space="preserve">ranged from </w:t>
      </w:r>
      <w:r w:rsidR="00ED4EE7">
        <w:rPr>
          <w:rFonts w:ascii="Arial" w:hAnsi="Arial" w:cs="Arial"/>
          <w:lang w:val="en-US"/>
        </w:rPr>
        <w:t>0</w:t>
      </w:r>
      <w:r w:rsidR="0077616F">
        <w:rPr>
          <w:rFonts w:ascii="Arial" w:hAnsi="Arial" w:cs="Arial"/>
          <w:lang w:val="en-US"/>
        </w:rPr>
        <w:t xml:space="preserve"> to</w:t>
      </w:r>
      <w:r w:rsidR="00ED4EE7">
        <w:rPr>
          <w:rFonts w:ascii="Arial" w:hAnsi="Arial" w:cs="Arial"/>
          <w:lang w:val="en-US"/>
        </w:rPr>
        <w:t xml:space="preserve"> 4). </w:t>
      </w:r>
    </w:p>
    <w:p w14:paraId="57CB87EF" w14:textId="77777777" w:rsidR="00BE5209" w:rsidRDefault="00BE5209" w:rsidP="00D2619E">
      <w:pPr>
        <w:spacing w:after="0" w:line="480" w:lineRule="auto"/>
        <w:jc w:val="both"/>
        <w:rPr>
          <w:rFonts w:ascii="Arial" w:hAnsi="Arial" w:cs="Arial"/>
          <w:lang w:val="en-US"/>
        </w:rPr>
      </w:pPr>
    </w:p>
    <w:p w14:paraId="362AAF4C" w14:textId="5FCE40A0" w:rsidR="00BE5209" w:rsidRDefault="00BE5209" w:rsidP="00D2619E">
      <w:pPr>
        <w:spacing w:after="0" w:line="480" w:lineRule="auto"/>
        <w:jc w:val="both"/>
        <w:rPr>
          <w:rFonts w:ascii="Arial" w:hAnsi="Arial" w:cs="Arial"/>
          <w:lang w:val="en-US"/>
        </w:rPr>
      </w:pPr>
      <w:r>
        <w:rPr>
          <w:rFonts w:ascii="Arial" w:hAnsi="Arial" w:cs="Arial"/>
          <w:lang w:val="en-US"/>
        </w:rPr>
        <w:t>OUTDOOR-</w:t>
      </w:r>
      <w:r w:rsidR="00480803">
        <w:rPr>
          <w:rFonts w:ascii="Arial" w:hAnsi="Arial" w:cs="Arial"/>
          <w:lang w:val="en-US"/>
        </w:rPr>
        <w:t>GREEN and OUTDOOR</w:t>
      </w:r>
      <w:r w:rsidR="00405E62">
        <w:rPr>
          <w:rFonts w:ascii="Arial" w:hAnsi="Arial" w:cs="Arial"/>
          <w:lang w:val="en-US"/>
        </w:rPr>
        <w:t>-</w:t>
      </w:r>
      <w:r w:rsidR="00480803">
        <w:rPr>
          <w:rFonts w:ascii="Arial" w:hAnsi="Arial" w:cs="Arial"/>
          <w:lang w:val="en-US"/>
        </w:rPr>
        <w:t xml:space="preserve">GREY </w:t>
      </w:r>
      <w:r w:rsidR="00360A5F">
        <w:rPr>
          <w:rFonts w:ascii="Arial" w:hAnsi="Arial" w:cs="Arial"/>
          <w:lang w:val="en-US"/>
        </w:rPr>
        <w:t xml:space="preserve">environmental </w:t>
      </w:r>
      <w:r w:rsidR="00B36B93">
        <w:rPr>
          <w:rFonts w:ascii="Arial" w:hAnsi="Arial" w:cs="Arial"/>
          <w:lang w:val="en-US"/>
        </w:rPr>
        <w:t>score</w:t>
      </w:r>
      <w:r w:rsidR="00480803">
        <w:rPr>
          <w:rFonts w:ascii="Arial" w:hAnsi="Arial" w:cs="Arial"/>
          <w:lang w:val="en-US"/>
        </w:rPr>
        <w:t>s</w:t>
      </w:r>
    </w:p>
    <w:p w14:paraId="1E93B76D" w14:textId="50736773" w:rsidR="00A06233" w:rsidRDefault="00E001ED" w:rsidP="00CB05DC">
      <w:pPr>
        <w:spacing w:after="0" w:line="480" w:lineRule="auto"/>
        <w:jc w:val="both"/>
        <w:rPr>
          <w:rFonts w:ascii="Arial" w:hAnsi="Arial" w:cs="Arial"/>
          <w:lang w:val="en-US"/>
        </w:rPr>
      </w:pPr>
      <w:r>
        <w:rPr>
          <w:rFonts w:ascii="Arial" w:hAnsi="Arial" w:cs="Arial"/>
          <w:lang w:val="en-US"/>
        </w:rPr>
        <w:t>The outdoor-</w:t>
      </w:r>
      <w:r w:rsidR="00480803">
        <w:rPr>
          <w:rFonts w:ascii="Arial" w:hAnsi="Arial" w:cs="Arial"/>
          <w:lang w:val="en-US"/>
        </w:rPr>
        <w:t xml:space="preserve">green and outdoor-grey </w:t>
      </w:r>
      <w:r w:rsidR="00360A5F">
        <w:rPr>
          <w:rFonts w:ascii="Arial" w:hAnsi="Arial" w:cs="Arial"/>
          <w:lang w:val="en-US"/>
        </w:rPr>
        <w:t xml:space="preserve">environmental </w:t>
      </w:r>
      <w:r w:rsidR="00B36B93">
        <w:rPr>
          <w:rFonts w:ascii="Arial" w:hAnsi="Arial" w:cs="Arial"/>
          <w:lang w:val="en-US"/>
        </w:rPr>
        <w:t>score</w:t>
      </w:r>
      <w:r w:rsidR="00480803">
        <w:rPr>
          <w:rFonts w:ascii="Arial" w:hAnsi="Arial" w:cs="Arial"/>
          <w:lang w:val="en-US"/>
        </w:rPr>
        <w:t>s</w:t>
      </w:r>
      <w:r w:rsidR="00B36B93">
        <w:rPr>
          <w:rFonts w:ascii="Arial" w:hAnsi="Arial" w:cs="Arial"/>
          <w:lang w:val="en-US"/>
        </w:rPr>
        <w:t xml:space="preserve"> </w:t>
      </w:r>
      <w:r>
        <w:rPr>
          <w:rFonts w:ascii="Arial" w:hAnsi="Arial" w:cs="Arial"/>
          <w:lang w:val="en-US"/>
        </w:rPr>
        <w:t>w</w:t>
      </w:r>
      <w:r w:rsidR="00480803">
        <w:rPr>
          <w:rFonts w:ascii="Arial" w:hAnsi="Arial" w:cs="Arial"/>
          <w:lang w:val="en-US"/>
        </w:rPr>
        <w:t>ere</w:t>
      </w:r>
      <w:r>
        <w:rPr>
          <w:rFonts w:ascii="Arial" w:hAnsi="Arial" w:cs="Arial"/>
          <w:lang w:val="en-US"/>
        </w:rPr>
        <w:t xml:space="preserve"> based on information </w:t>
      </w:r>
      <w:r w:rsidR="00480803">
        <w:rPr>
          <w:rFonts w:ascii="Arial" w:hAnsi="Arial" w:cs="Arial"/>
          <w:lang w:val="en-US"/>
        </w:rPr>
        <w:t>available and identical among all participating cohorts.</w:t>
      </w:r>
      <w:r w:rsidR="00FD27C0">
        <w:rPr>
          <w:rFonts w:ascii="Arial" w:hAnsi="Arial" w:cs="Arial"/>
          <w:lang w:val="en-US"/>
        </w:rPr>
        <w:t xml:space="preserve"> </w:t>
      </w:r>
      <w:r w:rsidR="00166DDB">
        <w:rPr>
          <w:rFonts w:ascii="Arial" w:hAnsi="Arial" w:cs="Arial"/>
          <w:lang w:val="en-US"/>
        </w:rPr>
        <w:t xml:space="preserve">The </w:t>
      </w:r>
      <w:commentRangeStart w:id="29"/>
      <w:ins w:id="30" w:author="marie.standl" w:date="2017-07-05T10:46:00Z">
        <w:r w:rsidR="00AE694F" w:rsidRPr="00AE694F">
          <w:rPr>
            <w:rFonts w:ascii="Arial" w:hAnsi="Arial" w:cs="Arial"/>
            <w:lang w:val="en-US"/>
          </w:rPr>
          <w:t>outdoor-</w:t>
        </w:r>
      </w:ins>
      <w:r w:rsidR="00360A5F">
        <w:rPr>
          <w:rFonts w:ascii="Arial" w:hAnsi="Arial" w:cs="Arial"/>
          <w:lang w:val="en-US"/>
        </w:rPr>
        <w:t>green</w:t>
      </w:r>
      <w:commentRangeEnd w:id="29"/>
      <w:r w:rsidR="00AE694F">
        <w:rPr>
          <w:rStyle w:val="Kommentarzeichen"/>
        </w:rPr>
        <w:commentReference w:id="29"/>
      </w:r>
      <w:r w:rsidR="00360A5F">
        <w:rPr>
          <w:rFonts w:ascii="Arial" w:hAnsi="Arial" w:cs="Arial"/>
          <w:lang w:val="en-US"/>
        </w:rPr>
        <w:t xml:space="preserve"> score</w:t>
      </w:r>
      <w:r w:rsidR="00166DDB">
        <w:rPr>
          <w:rFonts w:ascii="Arial" w:hAnsi="Arial" w:cs="Arial"/>
          <w:lang w:val="en-US"/>
        </w:rPr>
        <w:t xml:space="preserve"> was composed of first</w:t>
      </w:r>
      <w:r w:rsidR="00405E62">
        <w:rPr>
          <w:rFonts w:ascii="Arial" w:hAnsi="Arial" w:cs="Arial"/>
          <w:lang w:val="en-US"/>
        </w:rPr>
        <w:t>,</w:t>
      </w:r>
      <w:r w:rsidR="00166DDB">
        <w:rPr>
          <w:rFonts w:ascii="Arial" w:hAnsi="Arial" w:cs="Arial"/>
          <w:lang w:val="en-US"/>
        </w:rPr>
        <w:t xml:space="preserve"> immediate </w:t>
      </w:r>
      <w:r w:rsidR="00166DDB" w:rsidRPr="00180A27">
        <w:rPr>
          <w:rFonts w:ascii="Arial" w:hAnsi="Arial" w:cs="Arial"/>
          <w:i/>
          <w:lang w:val="en-US"/>
        </w:rPr>
        <w:t>residential surrounding greenness</w:t>
      </w:r>
      <w:r w:rsidR="00166DDB">
        <w:rPr>
          <w:rFonts w:ascii="Arial" w:hAnsi="Arial" w:cs="Arial"/>
          <w:lang w:val="en-US"/>
        </w:rPr>
        <w:t xml:space="preserve"> (100 m buffer around the home address) and second</w:t>
      </w:r>
      <w:r w:rsidR="00405E62">
        <w:rPr>
          <w:rFonts w:ascii="Arial" w:hAnsi="Arial" w:cs="Arial"/>
          <w:lang w:val="en-US"/>
        </w:rPr>
        <w:t>,</w:t>
      </w:r>
      <w:r w:rsidR="00166DDB">
        <w:rPr>
          <w:rFonts w:ascii="Arial" w:hAnsi="Arial" w:cs="Arial"/>
          <w:lang w:val="en-US"/>
        </w:rPr>
        <w:t xml:space="preserve"> neighborhood </w:t>
      </w:r>
      <w:r w:rsidR="00166DDB" w:rsidRPr="00180A27">
        <w:rPr>
          <w:rFonts w:ascii="Arial" w:hAnsi="Arial" w:cs="Arial"/>
          <w:i/>
          <w:lang w:val="en-US"/>
        </w:rPr>
        <w:t>green</w:t>
      </w:r>
      <w:r w:rsidR="00B425E4">
        <w:rPr>
          <w:rFonts w:ascii="Arial" w:hAnsi="Arial" w:cs="Arial"/>
          <w:i/>
          <w:lang w:val="en-US"/>
        </w:rPr>
        <w:t>/natural</w:t>
      </w:r>
      <w:r w:rsidR="00166DDB" w:rsidRPr="00180A27">
        <w:rPr>
          <w:rFonts w:ascii="Arial" w:hAnsi="Arial" w:cs="Arial"/>
          <w:i/>
          <w:lang w:val="en-US"/>
        </w:rPr>
        <w:t xml:space="preserve"> land use pattern</w:t>
      </w:r>
      <w:r w:rsidR="00166DDB">
        <w:rPr>
          <w:rFonts w:ascii="Arial" w:hAnsi="Arial" w:cs="Arial"/>
          <w:lang w:val="en-US"/>
        </w:rPr>
        <w:t xml:space="preserve"> (300m buffer around the home address).</w:t>
      </w:r>
      <w:r w:rsidR="00A06233">
        <w:rPr>
          <w:rFonts w:ascii="Arial" w:hAnsi="Arial" w:cs="Arial"/>
          <w:lang w:val="en-US"/>
        </w:rPr>
        <w:t xml:space="preserve"> </w:t>
      </w:r>
      <w:r w:rsidR="0083777C">
        <w:rPr>
          <w:rFonts w:ascii="Arial" w:hAnsi="Arial" w:cs="Arial"/>
          <w:lang w:val="en-US"/>
        </w:rPr>
        <w:t xml:space="preserve">The </w:t>
      </w:r>
      <w:ins w:id="31" w:author="marie.standl" w:date="2017-07-05T10:47:00Z">
        <w:r w:rsidR="00AE694F" w:rsidRPr="00AE694F">
          <w:rPr>
            <w:rFonts w:ascii="Arial" w:hAnsi="Arial" w:cs="Arial"/>
            <w:lang w:val="en-US"/>
          </w:rPr>
          <w:t>outdoor-</w:t>
        </w:r>
      </w:ins>
      <w:r w:rsidR="00E470AC">
        <w:rPr>
          <w:rFonts w:ascii="Arial" w:hAnsi="Arial" w:cs="Arial"/>
          <w:lang w:val="en-US"/>
        </w:rPr>
        <w:t>grey score</w:t>
      </w:r>
      <w:r w:rsidR="0083777C">
        <w:rPr>
          <w:rFonts w:ascii="Arial" w:hAnsi="Arial" w:cs="Arial"/>
          <w:lang w:val="en-US"/>
        </w:rPr>
        <w:t xml:space="preserve"> was based on information describing first</w:t>
      </w:r>
      <w:r w:rsidR="00405E62">
        <w:rPr>
          <w:rFonts w:ascii="Arial" w:hAnsi="Arial" w:cs="Arial"/>
          <w:lang w:val="en-US"/>
        </w:rPr>
        <w:t>,</w:t>
      </w:r>
      <w:r w:rsidR="0083777C">
        <w:rPr>
          <w:rFonts w:ascii="Arial" w:hAnsi="Arial" w:cs="Arial"/>
          <w:lang w:val="en-US"/>
        </w:rPr>
        <w:t xml:space="preserve"> </w:t>
      </w:r>
      <w:r w:rsidR="000E4093">
        <w:rPr>
          <w:rFonts w:ascii="Arial" w:hAnsi="Arial" w:cs="Arial"/>
          <w:lang w:val="en-US"/>
        </w:rPr>
        <w:t xml:space="preserve">home surrounding </w:t>
      </w:r>
      <w:r w:rsidR="000E4093" w:rsidRPr="000E4093">
        <w:rPr>
          <w:rFonts w:ascii="Arial" w:hAnsi="Arial" w:cs="Arial"/>
          <w:i/>
          <w:lang w:val="en-US"/>
        </w:rPr>
        <w:t>urban</w:t>
      </w:r>
      <w:r w:rsidR="0083777C" w:rsidRPr="000E4093">
        <w:rPr>
          <w:rFonts w:ascii="Arial" w:hAnsi="Arial" w:cs="Arial"/>
          <w:i/>
          <w:lang w:val="en-US"/>
        </w:rPr>
        <w:t xml:space="preserve"> </w:t>
      </w:r>
      <w:r w:rsidR="0083777C" w:rsidRPr="005A3483">
        <w:rPr>
          <w:rFonts w:ascii="Arial" w:hAnsi="Arial" w:cs="Arial"/>
          <w:i/>
          <w:lang w:val="en-US"/>
        </w:rPr>
        <w:t>land use</w:t>
      </w:r>
      <w:r w:rsidR="0083777C">
        <w:rPr>
          <w:rFonts w:ascii="Arial" w:hAnsi="Arial" w:cs="Arial"/>
          <w:lang w:val="en-US"/>
        </w:rPr>
        <w:t xml:space="preserve"> patterns, second</w:t>
      </w:r>
      <w:r w:rsidR="00405E62">
        <w:rPr>
          <w:rFonts w:ascii="Arial" w:hAnsi="Arial" w:cs="Arial"/>
          <w:lang w:val="en-US"/>
        </w:rPr>
        <w:t>,</w:t>
      </w:r>
      <w:r w:rsidR="0083777C">
        <w:rPr>
          <w:rFonts w:ascii="Arial" w:hAnsi="Arial" w:cs="Arial"/>
          <w:lang w:val="en-US"/>
        </w:rPr>
        <w:t xml:space="preserve"> exposure to</w:t>
      </w:r>
      <w:r w:rsidR="00345127">
        <w:rPr>
          <w:rFonts w:ascii="Arial" w:hAnsi="Arial" w:cs="Arial"/>
          <w:lang w:val="en-US"/>
        </w:rPr>
        <w:t xml:space="preserve"> </w:t>
      </w:r>
      <w:r w:rsidR="00345127" w:rsidRPr="00345127">
        <w:rPr>
          <w:rFonts w:ascii="Arial" w:hAnsi="Arial" w:cs="Arial"/>
          <w:i/>
          <w:lang w:val="en-US"/>
        </w:rPr>
        <w:t>nitrogen dioxide</w:t>
      </w:r>
      <w:r w:rsidR="0083777C">
        <w:rPr>
          <w:rFonts w:ascii="Arial" w:hAnsi="Arial" w:cs="Arial"/>
          <w:lang w:val="en-US"/>
        </w:rPr>
        <w:t xml:space="preserve"> </w:t>
      </w:r>
      <w:r w:rsidR="00345127">
        <w:rPr>
          <w:rFonts w:ascii="Arial" w:hAnsi="Arial" w:cs="Arial"/>
          <w:i/>
          <w:lang w:val="en-US"/>
        </w:rPr>
        <w:t>(</w:t>
      </w:r>
      <w:r w:rsidR="0083777C" w:rsidRPr="005A3483">
        <w:rPr>
          <w:rFonts w:ascii="Arial" w:hAnsi="Arial" w:cs="Arial"/>
          <w:i/>
          <w:lang w:val="en-US"/>
        </w:rPr>
        <w:t>NO</w:t>
      </w:r>
      <w:r w:rsidR="0083777C" w:rsidRPr="005A3483">
        <w:rPr>
          <w:rFonts w:ascii="Arial" w:hAnsi="Arial" w:cs="Arial"/>
          <w:i/>
          <w:vertAlign w:val="subscript"/>
          <w:lang w:val="en-US"/>
        </w:rPr>
        <w:t>2</w:t>
      </w:r>
      <w:r w:rsidR="00345127" w:rsidRPr="00345127">
        <w:rPr>
          <w:rFonts w:ascii="Arial" w:hAnsi="Arial" w:cs="Arial"/>
          <w:i/>
          <w:lang w:val="en-US"/>
        </w:rPr>
        <w:t>)</w:t>
      </w:r>
      <w:r w:rsidR="0083777C">
        <w:rPr>
          <w:rFonts w:ascii="Arial" w:hAnsi="Arial" w:cs="Arial"/>
          <w:lang w:val="en-US"/>
        </w:rPr>
        <w:t xml:space="preserve"> and third</w:t>
      </w:r>
      <w:r w:rsidR="00405E62">
        <w:rPr>
          <w:rFonts w:ascii="Arial" w:hAnsi="Arial" w:cs="Arial"/>
          <w:lang w:val="en-US"/>
        </w:rPr>
        <w:t>,</w:t>
      </w:r>
      <w:r w:rsidR="0083777C">
        <w:rPr>
          <w:rFonts w:ascii="Arial" w:hAnsi="Arial" w:cs="Arial"/>
          <w:lang w:val="en-US"/>
        </w:rPr>
        <w:t xml:space="preserve"> </w:t>
      </w:r>
      <w:r w:rsidR="0083777C" w:rsidRPr="005A3483">
        <w:rPr>
          <w:rFonts w:ascii="Arial" w:hAnsi="Arial" w:cs="Arial"/>
          <w:i/>
          <w:lang w:val="en-US"/>
        </w:rPr>
        <w:t>distance to the nearest major road</w:t>
      </w:r>
      <w:r w:rsidR="0083777C">
        <w:rPr>
          <w:rFonts w:ascii="Arial" w:hAnsi="Arial" w:cs="Arial"/>
          <w:lang w:val="en-US"/>
        </w:rPr>
        <w:t xml:space="preserve"> with constant traffic. </w:t>
      </w:r>
      <w:r w:rsidR="00A06233">
        <w:rPr>
          <w:rFonts w:ascii="Arial" w:hAnsi="Arial" w:cs="Arial"/>
          <w:lang w:val="en-GB"/>
        </w:rPr>
        <w:t xml:space="preserve">A </w:t>
      </w:r>
      <w:r w:rsidR="00FD27C0">
        <w:rPr>
          <w:rFonts w:ascii="Arial" w:hAnsi="Arial" w:cs="Arial"/>
          <w:lang w:val="en-GB"/>
        </w:rPr>
        <w:t xml:space="preserve">more </w:t>
      </w:r>
      <w:r w:rsidR="00A06233">
        <w:rPr>
          <w:rFonts w:ascii="Arial" w:hAnsi="Arial" w:cs="Arial"/>
          <w:lang w:val="en-GB"/>
        </w:rPr>
        <w:t xml:space="preserve">detailed description </w:t>
      </w:r>
      <w:r w:rsidR="00743C97">
        <w:rPr>
          <w:rFonts w:ascii="Arial" w:hAnsi="Arial" w:cs="Arial"/>
          <w:lang w:val="en-GB"/>
        </w:rPr>
        <w:t xml:space="preserve">and assessment </w:t>
      </w:r>
      <w:r w:rsidR="00A06233">
        <w:rPr>
          <w:rFonts w:ascii="Arial" w:hAnsi="Arial" w:cs="Arial"/>
          <w:lang w:val="en-GB"/>
        </w:rPr>
        <w:t xml:space="preserve">of </w:t>
      </w:r>
      <w:r w:rsidR="00FD27C0">
        <w:rPr>
          <w:rFonts w:ascii="Arial" w:hAnsi="Arial" w:cs="Arial"/>
          <w:lang w:val="en-GB"/>
        </w:rPr>
        <w:t xml:space="preserve">the </w:t>
      </w:r>
      <w:r w:rsidR="00A06233">
        <w:rPr>
          <w:rFonts w:ascii="Arial" w:hAnsi="Arial" w:cs="Arial"/>
          <w:lang w:val="en-GB"/>
        </w:rPr>
        <w:t xml:space="preserve">exposure </w:t>
      </w:r>
      <w:r w:rsidR="0083777C">
        <w:rPr>
          <w:rFonts w:ascii="Arial" w:hAnsi="Arial" w:cs="Arial"/>
          <w:lang w:val="en-GB"/>
        </w:rPr>
        <w:t>characteristic</w:t>
      </w:r>
      <w:r w:rsidR="00FD27C0">
        <w:rPr>
          <w:rFonts w:ascii="Arial" w:hAnsi="Arial" w:cs="Arial"/>
          <w:lang w:val="en-GB"/>
        </w:rPr>
        <w:t>s</w:t>
      </w:r>
      <w:r w:rsidR="00A06233">
        <w:rPr>
          <w:rFonts w:ascii="Arial" w:hAnsi="Arial" w:cs="Arial"/>
          <w:lang w:val="en-GB"/>
        </w:rPr>
        <w:t xml:space="preserve"> in the individual cohorts </w:t>
      </w:r>
      <w:r w:rsidR="00E470AC">
        <w:rPr>
          <w:rFonts w:ascii="Arial" w:hAnsi="Arial" w:cs="Arial"/>
          <w:lang w:val="en-GB"/>
        </w:rPr>
        <w:t xml:space="preserve">as well as the creation of the green and the grey environmental score </w:t>
      </w:r>
      <w:r w:rsidR="00A06233">
        <w:rPr>
          <w:rFonts w:ascii="Arial" w:hAnsi="Arial" w:cs="Arial"/>
          <w:lang w:val="en-GB"/>
        </w:rPr>
        <w:t xml:space="preserve">is provided in </w:t>
      </w:r>
      <w:r w:rsidR="00A06233" w:rsidRPr="00345127">
        <w:rPr>
          <w:rFonts w:ascii="Arial" w:hAnsi="Arial" w:cs="Arial"/>
          <w:b/>
          <w:lang w:val="en-GB"/>
        </w:rPr>
        <w:t>Supplementary information 2</w:t>
      </w:r>
      <w:r w:rsidR="00E470AC">
        <w:rPr>
          <w:rFonts w:ascii="Arial" w:hAnsi="Arial" w:cs="Arial"/>
          <w:lang w:val="en-GB"/>
        </w:rPr>
        <w:t xml:space="preserve"> and </w:t>
      </w:r>
      <w:r w:rsidR="00E470AC" w:rsidRPr="00E470AC">
        <w:rPr>
          <w:rFonts w:ascii="Arial" w:hAnsi="Arial" w:cs="Arial"/>
          <w:b/>
          <w:lang w:val="en-GB"/>
        </w:rPr>
        <w:t>Supplementary information 3</w:t>
      </w:r>
      <w:r w:rsidR="00E470AC">
        <w:rPr>
          <w:rFonts w:ascii="Arial" w:hAnsi="Arial" w:cs="Arial"/>
          <w:lang w:val="en-GB"/>
        </w:rPr>
        <w:t>.</w:t>
      </w:r>
      <w:r w:rsidR="00A06233">
        <w:rPr>
          <w:rFonts w:ascii="Arial" w:hAnsi="Arial" w:cs="Arial"/>
          <w:lang w:val="en-GB"/>
        </w:rPr>
        <w:t xml:space="preserve"> </w:t>
      </w:r>
    </w:p>
    <w:p w14:paraId="0ACEA353" w14:textId="77777777" w:rsidR="00166DDB" w:rsidRDefault="00166DDB" w:rsidP="00CB05DC">
      <w:pPr>
        <w:spacing w:after="0" w:line="480" w:lineRule="auto"/>
        <w:jc w:val="both"/>
        <w:rPr>
          <w:rFonts w:ascii="Arial" w:hAnsi="Arial" w:cs="Arial"/>
          <w:lang w:val="en-US"/>
        </w:rPr>
      </w:pPr>
    </w:p>
    <w:p w14:paraId="345C5F93" w14:textId="77777777" w:rsidR="000B3CDD" w:rsidRDefault="009D7758" w:rsidP="00605243">
      <w:pPr>
        <w:spacing w:after="0" w:line="480" w:lineRule="auto"/>
        <w:jc w:val="both"/>
        <w:rPr>
          <w:rFonts w:ascii="Arial" w:hAnsi="Arial" w:cs="Arial"/>
          <w:lang w:val="en-US"/>
        </w:rPr>
      </w:pPr>
      <w:r>
        <w:rPr>
          <w:rFonts w:ascii="Arial" w:hAnsi="Arial" w:cs="Arial"/>
          <w:lang w:val="en-US"/>
        </w:rPr>
        <w:lastRenderedPageBreak/>
        <w:t>2) Data-driven approach (confirmatory analysis)</w:t>
      </w:r>
    </w:p>
    <w:p w14:paraId="56CB5BA0" w14:textId="24191B76" w:rsidR="009D7758" w:rsidRDefault="009D7758" w:rsidP="00605243">
      <w:pPr>
        <w:spacing w:after="0" w:line="480" w:lineRule="auto"/>
        <w:jc w:val="both"/>
        <w:rPr>
          <w:rFonts w:ascii="Arial" w:hAnsi="Arial" w:cs="Arial"/>
          <w:bCs/>
          <w:iCs/>
          <w:lang w:val="en-US"/>
        </w:rPr>
      </w:pPr>
      <w:r>
        <w:rPr>
          <w:rFonts w:ascii="Arial" w:hAnsi="Arial" w:cs="Arial"/>
          <w:bCs/>
          <w:iCs/>
          <w:lang w:val="en-US"/>
        </w:rPr>
        <w:t xml:space="preserve">The second approach (“confirmatory analysis”) was performed in order to </w:t>
      </w:r>
      <w:r w:rsidR="002219EA">
        <w:rPr>
          <w:rFonts w:ascii="Arial" w:hAnsi="Arial" w:cs="Arial"/>
          <w:bCs/>
          <w:iCs/>
          <w:lang w:val="en-US"/>
        </w:rPr>
        <w:t xml:space="preserve">evaluate </w:t>
      </w:r>
      <w:r>
        <w:rPr>
          <w:rFonts w:ascii="Arial" w:hAnsi="Arial" w:cs="Arial"/>
          <w:bCs/>
          <w:iCs/>
          <w:lang w:val="en-US"/>
        </w:rPr>
        <w:t xml:space="preserve">the </w:t>
      </w:r>
      <w:r w:rsidR="00E470AC">
        <w:rPr>
          <w:rFonts w:ascii="Arial" w:hAnsi="Arial" w:cs="Arial"/>
          <w:bCs/>
          <w:iCs/>
          <w:lang w:val="en-US"/>
        </w:rPr>
        <w:t xml:space="preserve">assessment of the environmental scores as well as the </w:t>
      </w:r>
      <w:r>
        <w:rPr>
          <w:rFonts w:ascii="Arial" w:hAnsi="Arial" w:cs="Arial"/>
          <w:bCs/>
          <w:iCs/>
          <w:lang w:val="en-US"/>
        </w:rPr>
        <w:t xml:space="preserve">findings </w:t>
      </w:r>
      <w:r w:rsidR="00E470AC">
        <w:rPr>
          <w:rFonts w:ascii="Arial" w:hAnsi="Arial" w:cs="Arial"/>
          <w:bCs/>
          <w:iCs/>
          <w:lang w:val="en-US"/>
        </w:rPr>
        <w:t>in relation to the health outcomes</w:t>
      </w:r>
      <w:r>
        <w:rPr>
          <w:rFonts w:ascii="Arial" w:hAnsi="Arial" w:cs="Arial"/>
          <w:bCs/>
          <w:iCs/>
          <w:lang w:val="en-US"/>
        </w:rPr>
        <w:t xml:space="preserve"> with a data-driven-approach by using </w:t>
      </w:r>
      <w:r w:rsidR="002219EA">
        <w:rPr>
          <w:rFonts w:ascii="Arial" w:hAnsi="Arial" w:cs="Arial"/>
          <w:bCs/>
          <w:iCs/>
          <w:lang w:val="en-US"/>
        </w:rPr>
        <w:t>a Factor Analysis (FA)</w:t>
      </w:r>
      <w:r w:rsidR="0043753E">
        <w:rPr>
          <w:rFonts w:ascii="Arial" w:hAnsi="Arial" w:cs="Arial"/>
          <w:bCs/>
          <w:iCs/>
          <w:lang w:val="en-US"/>
        </w:rPr>
        <w:t xml:space="preserve"> </w:t>
      </w:r>
      <w:r w:rsidR="0043753E">
        <w:rPr>
          <w:rFonts w:ascii="Arial" w:hAnsi="Arial" w:cs="Arial"/>
          <w:bCs/>
          <w:iCs/>
          <w:lang w:val="en-US"/>
        </w:rPr>
        <w:fldChar w:fldCharType="begin" w:fldLock="1"/>
      </w:r>
      <w:r w:rsidR="00F754B9">
        <w:rPr>
          <w:rFonts w:ascii="Arial" w:hAnsi="Arial" w:cs="Arial"/>
          <w:bCs/>
          <w:iCs/>
          <w:lang w:val="en-US"/>
        </w:rPr>
        <w:instrText>ADDIN CSL_CITATION { "citationItems" : [ { "id" : "ITEM-1", "itemData" : { "URL" : "https://cran.r-project.org/package=PCAmixdata", "accessed" : { "date-parts" : [ [ "2017", "6", "18" ] ] }, "author" : [ { "dropping-particle" : "", "family" : "Marie Chavent, Vanessa Kuentz, Amaury Labenne", "given" : "Benoit Liquet and Jerome Saracco.", "non-dropping-particle" : "", "parse-names" : false, "suffix" : "" } ], "id" : "ITEM-1", "issued" : { "date-parts" : [ [ "2014" ] ] }, "title" : "PCAmixdata: Multivariate Analysis of Mixed Data.", "type" : "webpage" }, "uris" : [ "http://www.mendeley.com/documents/?uuid=c350c194-be40-4ab6-b427-f35c5b3c1a9d" ] } ], "mendeley" : { "formattedCitation" : "(29)", "plainTextFormattedCitation" : "(29)", "previouslyFormattedCitation" : "(32)" }, "properties" : { "noteIndex" : 0 }, "schema" : "https://github.com/citation-style-language/schema/raw/master/csl-citation.json" }</w:instrText>
      </w:r>
      <w:r w:rsidR="0043753E">
        <w:rPr>
          <w:rFonts w:ascii="Arial" w:hAnsi="Arial" w:cs="Arial"/>
          <w:bCs/>
          <w:iCs/>
          <w:lang w:val="en-US"/>
        </w:rPr>
        <w:fldChar w:fldCharType="separate"/>
      </w:r>
      <w:r w:rsidR="00F754B9" w:rsidRPr="00F754B9">
        <w:rPr>
          <w:rFonts w:ascii="Arial" w:hAnsi="Arial" w:cs="Arial"/>
          <w:bCs/>
          <w:iCs/>
          <w:noProof/>
          <w:lang w:val="en-US"/>
        </w:rPr>
        <w:t>(29)</w:t>
      </w:r>
      <w:r w:rsidR="0043753E">
        <w:rPr>
          <w:rFonts w:ascii="Arial" w:hAnsi="Arial" w:cs="Arial"/>
          <w:bCs/>
          <w:iCs/>
          <w:lang w:val="en-US"/>
        </w:rPr>
        <w:fldChar w:fldCharType="end"/>
      </w:r>
      <w:r w:rsidR="002219EA">
        <w:rPr>
          <w:rFonts w:ascii="Arial" w:hAnsi="Arial" w:cs="Arial"/>
          <w:bCs/>
          <w:iCs/>
          <w:lang w:val="en-US"/>
        </w:rPr>
        <w:t xml:space="preserve">. Hence, the same environmental exposure data as it was used for building the environmental scores was applied. A more detailed description of the data driven approach can be found in </w:t>
      </w:r>
      <w:r w:rsidR="002219EA" w:rsidRPr="00345127">
        <w:rPr>
          <w:rFonts w:ascii="Arial" w:hAnsi="Arial" w:cs="Arial"/>
          <w:b/>
          <w:lang w:val="en-GB"/>
        </w:rPr>
        <w:t xml:space="preserve">Supplementary information </w:t>
      </w:r>
      <w:r w:rsidR="00E470AC">
        <w:rPr>
          <w:rFonts w:ascii="Arial" w:hAnsi="Arial" w:cs="Arial"/>
          <w:b/>
          <w:lang w:val="en-GB"/>
        </w:rPr>
        <w:t>4</w:t>
      </w:r>
      <w:r w:rsidR="00A222DC">
        <w:rPr>
          <w:rFonts w:ascii="Arial" w:hAnsi="Arial" w:cs="Arial"/>
          <w:b/>
          <w:lang w:val="en-GB"/>
        </w:rPr>
        <w:t xml:space="preserve"> and </w:t>
      </w:r>
      <w:r w:rsidR="00E470AC">
        <w:rPr>
          <w:rFonts w:ascii="Arial" w:hAnsi="Arial" w:cs="Arial"/>
          <w:b/>
          <w:lang w:val="en-GB"/>
        </w:rPr>
        <w:t>5</w:t>
      </w:r>
      <w:r w:rsidR="002219EA">
        <w:rPr>
          <w:rFonts w:ascii="Arial" w:hAnsi="Arial" w:cs="Arial"/>
          <w:bCs/>
          <w:iCs/>
          <w:lang w:val="en-US"/>
        </w:rPr>
        <w:t xml:space="preserve">. </w:t>
      </w:r>
    </w:p>
    <w:p w14:paraId="5286DF11" w14:textId="77777777" w:rsidR="00605243" w:rsidRDefault="00605243" w:rsidP="00605243">
      <w:pPr>
        <w:spacing w:after="0" w:line="480" w:lineRule="auto"/>
        <w:jc w:val="both"/>
        <w:rPr>
          <w:rFonts w:ascii="Arial" w:hAnsi="Arial" w:cs="Arial"/>
          <w:lang w:val="en-US"/>
        </w:rPr>
      </w:pPr>
    </w:p>
    <w:p w14:paraId="1B287621" w14:textId="77777777" w:rsidR="00605243" w:rsidRPr="00605243" w:rsidRDefault="00605243" w:rsidP="00605243">
      <w:pPr>
        <w:spacing w:after="0" w:line="480" w:lineRule="auto"/>
        <w:jc w:val="both"/>
        <w:rPr>
          <w:rFonts w:ascii="Arial" w:hAnsi="Arial" w:cs="Arial"/>
          <w:i/>
          <w:lang w:val="en-US"/>
        </w:rPr>
      </w:pPr>
      <w:r w:rsidRPr="002826F7">
        <w:rPr>
          <w:rFonts w:ascii="Arial" w:hAnsi="Arial" w:cs="Arial"/>
          <w:i/>
          <w:lang w:val="en-US"/>
        </w:rPr>
        <w:t>Health outcome assessment</w:t>
      </w:r>
    </w:p>
    <w:p w14:paraId="7A48997D" w14:textId="5121BE2C" w:rsidR="00605243" w:rsidRDefault="00F03F23" w:rsidP="002332B7">
      <w:pPr>
        <w:spacing w:after="0" w:line="480" w:lineRule="auto"/>
        <w:jc w:val="both"/>
        <w:rPr>
          <w:rFonts w:ascii="Arial" w:hAnsi="Arial" w:cs="Arial"/>
          <w:lang w:val="en-US"/>
        </w:rPr>
      </w:pPr>
      <w:r>
        <w:rPr>
          <w:rFonts w:ascii="Arial" w:hAnsi="Arial" w:cs="Arial"/>
          <w:lang w:val="en-US"/>
        </w:rPr>
        <w:t>W</w:t>
      </w:r>
      <w:r w:rsidR="00690F5C">
        <w:rPr>
          <w:rFonts w:ascii="Arial" w:hAnsi="Arial" w:cs="Arial"/>
          <w:lang w:val="en-US"/>
        </w:rPr>
        <w:t xml:space="preserve">e focused on </w:t>
      </w:r>
      <w:r w:rsidR="00F142A2">
        <w:rPr>
          <w:rFonts w:ascii="Arial" w:hAnsi="Arial" w:cs="Arial"/>
          <w:lang w:val="en-US"/>
        </w:rPr>
        <w:t xml:space="preserve">parental completed questionnaire information on </w:t>
      </w:r>
      <w:r w:rsidR="006967B0">
        <w:rPr>
          <w:rFonts w:ascii="Arial" w:hAnsi="Arial" w:cs="Arial"/>
          <w:lang w:val="en-US"/>
        </w:rPr>
        <w:t>(</w:t>
      </w:r>
      <w:r w:rsidR="00FD27C0">
        <w:rPr>
          <w:rFonts w:ascii="Arial" w:hAnsi="Arial" w:cs="Arial"/>
          <w:lang w:val="en-US"/>
        </w:rPr>
        <w:t xml:space="preserve">presumably </w:t>
      </w:r>
      <w:r w:rsidR="006967B0">
        <w:rPr>
          <w:rFonts w:ascii="Arial" w:hAnsi="Arial" w:cs="Arial"/>
          <w:lang w:val="en-US"/>
        </w:rPr>
        <w:t xml:space="preserve">infectious) respiratory outcomes including </w:t>
      </w:r>
      <w:r w:rsidR="006967B0" w:rsidRPr="006967B0">
        <w:rPr>
          <w:rFonts w:ascii="Arial" w:hAnsi="Arial" w:cs="Arial"/>
          <w:i/>
          <w:lang w:val="en-US"/>
        </w:rPr>
        <w:t>wheezing</w:t>
      </w:r>
      <w:r w:rsidR="006967B0">
        <w:rPr>
          <w:rFonts w:ascii="Arial" w:hAnsi="Arial" w:cs="Arial"/>
          <w:lang w:val="en-US"/>
        </w:rPr>
        <w:t xml:space="preserve"> and </w:t>
      </w:r>
      <w:r w:rsidR="006967B0" w:rsidRPr="006967B0">
        <w:rPr>
          <w:rFonts w:ascii="Arial" w:hAnsi="Arial" w:cs="Arial"/>
          <w:i/>
          <w:lang w:val="en-US"/>
        </w:rPr>
        <w:t>bronchitis</w:t>
      </w:r>
      <w:r w:rsidR="006967B0">
        <w:rPr>
          <w:rFonts w:ascii="Arial" w:hAnsi="Arial" w:cs="Arial"/>
          <w:lang w:val="en-US"/>
        </w:rPr>
        <w:t xml:space="preserve"> within the 1</w:t>
      </w:r>
      <w:r w:rsidR="006967B0" w:rsidRPr="006967B0">
        <w:rPr>
          <w:rFonts w:ascii="Arial" w:hAnsi="Arial" w:cs="Arial"/>
          <w:vertAlign w:val="superscript"/>
          <w:lang w:val="en-US"/>
        </w:rPr>
        <w:t>st</w:t>
      </w:r>
      <w:r w:rsidR="006967B0">
        <w:rPr>
          <w:rFonts w:ascii="Arial" w:hAnsi="Arial" w:cs="Arial"/>
          <w:lang w:val="en-US"/>
        </w:rPr>
        <w:t xml:space="preserve"> year</w:t>
      </w:r>
      <w:r>
        <w:rPr>
          <w:rFonts w:ascii="Arial" w:hAnsi="Arial" w:cs="Arial"/>
          <w:lang w:val="en-US"/>
        </w:rPr>
        <w:t>,</w:t>
      </w:r>
      <w:r w:rsidR="006967B0">
        <w:rPr>
          <w:rFonts w:ascii="Arial" w:hAnsi="Arial" w:cs="Arial"/>
          <w:lang w:val="en-US"/>
        </w:rPr>
        <w:t xml:space="preserve"> as well as on </w:t>
      </w:r>
      <w:ins w:id="32" w:author="marie.standl" w:date="2017-07-05T10:56:00Z">
        <w:r w:rsidR="00AE694F">
          <w:rPr>
            <w:rFonts w:ascii="Arial" w:hAnsi="Arial" w:cs="Arial"/>
            <w:lang w:val="en-US"/>
          </w:rPr>
          <w:t xml:space="preserve">current </w:t>
        </w:r>
      </w:ins>
      <w:r w:rsidR="006967B0">
        <w:rPr>
          <w:rFonts w:ascii="Arial" w:hAnsi="Arial" w:cs="Arial"/>
          <w:lang w:val="en-US"/>
        </w:rPr>
        <w:t xml:space="preserve">allergy-prone respiratory outcomes </w:t>
      </w:r>
      <w:r w:rsidR="006967B0" w:rsidRPr="006967B0">
        <w:rPr>
          <w:rFonts w:ascii="Arial" w:hAnsi="Arial" w:cs="Arial"/>
          <w:i/>
          <w:lang w:val="en-US"/>
        </w:rPr>
        <w:t>asthma</w:t>
      </w:r>
      <w:r w:rsidR="006967B0">
        <w:rPr>
          <w:rFonts w:ascii="Arial" w:hAnsi="Arial" w:cs="Arial"/>
          <w:lang w:val="en-US"/>
        </w:rPr>
        <w:t xml:space="preserve"> and </w:t>
      </w:r>
      <w:r w:rsidR="006967B0" w:rsidRPr="006967B0">
        <w:rPr>
          <w:rFonts w:ascii="Arial" w:hAnsi="Arial" w:cs="Arial"/>
          <w:i/>
          <w:lang w:val="en-US"/>
        </w:rPr>
        <w:t>allergic rhinitis / hay fever</w:t>
      </w:r>
      <w:r w:rsidR="002219EA">
        <w:rPr>
          <w:rFonts w:ascii="Arial" w:hAnsi="Arial" w:cs="Arial"/>
          <w:i/>
          <w:lang w:val="en-US"/>
        </w:rPr>
        <w:t xml:space="preserve"> </w:t>
      </w:r>
      <w:r w:rsidR="002219EA">
        <w:rPr>
          <w:rFonts w:ascii="Arial" w:hAnsi="Arial" w:cs="Arial"/>
          <w:lang w:val="en-US"/>
        </w:rPr>
        <w:t xml:space="preserve">in later childhood </w:t>
      </w:r>
      <w:r w:rsidR="001E713F">
        <w:rPr>
          <w:rFonts w:ascii="Arial" w:hAnsi="Arial" w:cs="Arial"/>
          <w:lang w:val="en-US"/>
        </w:rPr>
        <w:t>(</w:t>
      </w:r>
      <w:r w:rsidR="006967B0">
        <w:rPr>
          <w:rFonts w:ascii="Arial" w:hAnsi="Arial" w:cs="Arial"/>
          <w:lang w:val="en-US"/>
        </w:rPr>
        <w:t xml:space="preserve">INMA: </w:t>
      </w:r>
      <w:r w:rsidR="002219EA">
        <w:rPr>
          <w:rFonts w:ascii="Arial" w:hAnsi="Arial" w:cs="Arial"/>
          <w:lang w:val="en-US"/>
        </w:rPr>
        <w:t>7y</w:t>
      </w:r>
      <w:r w:rsidR="006967B0">
        <w:rPr>
          <w:rFonts w:ascii="Arial" w:hAnsi="Arial" w:cs="Arial"/>
          <w:lang w:val="en-US"/>
        </w:rPr>
        <w:t xml:space="preserve">, </w:t>
      </w:r>
      <w:r w:rsidR="00093957">
        <w:rPr>
          <w:rFonts w:ascii="Arial" w:hAnsi="Arial" w:cs="Arial"/>
          <w:lang w:val="en-US"/>
        </w:rPr>
        <w:t>GINI/LISA south and north</w:t>
      </w:r>
      <w:r w:rsidR="006967B0">
        <w:rPr>
          <w:rFonts w:ascii="Arial" w:hAnsi="Arial" w:cs="Arial"/>
          <w:lang w:val="en-US"/>
        </w:rPr>
        <w:t xml:space="preserve">: 6y, BAMSE: 8y). </w:t>
      </w:r>
      <w:r w:rsidR="00F142A2">
        <w:rPr>
          <w:rFonts w:ascii="Arial" w:hAnsi="Arial" w:cs="Arial"/>
          <w:lang w:val="en-US"/>
        </w:rPr>
        <w:t xml:space="preserve">For </w:t>
      </w:r>
      <w:r w:rsidR="00093957">
        <w:rPr>
          <w:rFonts w:ascii="Arial" w:hAnsi="Arial" w:cs="Arial"/>
          <w:lang w:val="en-US"/>
        </w:rPr>
        <w:t xml:space="preserve">GINI/LISA </w:t>
      </w:r>
      <w:r w:rsidR="00646ECD">
        <w:rPr>
          <w:rFonts w:ascii="Arial" w:hAnsi="Arial" w:cs="Arial"/>
          <w:lang w:val="en-US"/>
        </w:rPr>
        <w:t xml:space="preserve">South </w:t>
      </w:r>
      <w:r w:rsidR="00093957">
        <w:rPr>
          <w:rFonts w:ascii="Arial" w:hAnsi="Arial" w:cs="Arial"/>
          <w:lang w:val="en-US"/>
        </w:rPr>
        <w:t xml:space="preserve">and </w:t>
      </w:r>
      <w:r w:rsidR="00646ECD">
        <w:rPr>
          <w:rFonts w:ascii="Arial" w:hAnsi="Arial" w:cs="Arial"/>
          <w:lang w:val="en-US"/>
        </w:rPr>
        <w:t>North</w:t>
      </w:r>
      <w:r w:rsidR="00093957">
        <w:rPr>
          <w:rFonts w:ascii="Arial" w:hAnsi="Arial" w:cs="Arial"/>
          <w:lang w:val="en-US"/>
        </w:rPr>
        <w:t>, as well as for</w:t>
      </w:r>
      <w:r w:rsidR="00F142A2">
        <w:rPr>
          <w:rFonts w:ascii="Arial" w:hAnsi="Arial" w:cs="Arial"/>
          <w:lang w:val="en-US"/>
        </w:rPr>
        <w:t xml:space="preserve"> BAMSE, there </w:t>
      </w:r>
      <w:r w:rsidR="002332B7">
        <w:rPr>
          <w:rFonts w:ascii="Arial" w:hAnsi="Arial" w:cs="Arial"/>
          <w:lang w:val="en-US"/>
        </w:rPr>
        <w:t xml:space="preserve">were </w:t>
      </w:r>
      <w:r w:rsidR="00F142A2">
        <w:rPr>
          <w:rFonts w:ascii="Arial" w:hAnsi="Arial" w:cs="Arial"/>
          <w:lang w:val="en-US"/>
        </w:rPr>
        <w:t xml:space="preserve">further </w:t>
      </w:r>
      <w:r w:rsidR="002332B7">
        <w:rPr>
          <w:rFonts w:ascii="Arial" w:hAnsi="Arial" w:cs="Arial"/>
          <w:lang w:val="en-US"/>
        </w:rPr>
        <w:t xml:space="preserve">data available </w:t>
      </w:r>
      <w:r w:rsidR="00F142A2">
        <w:rPr>
          <w:rFonts w:ascii="Arial" w:hAnsi="Arial" w:cs="Arial"/>
          <w:lang w:val="en-US"/>
        </w:rPr>
        <w:t>on aeroallergen sensitization (</w:t>
      </w:r>
      <w:r w:rsidR="00F142A2" w:rsidRPr="00F142A2">
        <w:rPr>
          <w:rFonts w:ascii="Arial" w:hAnsi="Arial" w:cs="Arial"/>
          <w:lang w:val="en-US"/>
        </w:rPr>
        <w:t>specific immunoglobulin E (</w:t>
      </w:r>
      <w:proofErr w:type="spellStart"/>
      <w:r w:rsidR="00F142A2" w:rsidRPr="00F142A2">
        <w:rPr>
          <w:rFonts w:ascii="Arial" w:hAnsi="Arial" w:cs="Arial"/>
          <w:lang w:val="en-US"/>
        </w:rPr>
        <w:t>IgE</w:t>
      </w:r>
      <w:proofErr w:type="spellEnd"/>
      <w:r w:rsidR="00F142A2" w:rsidRPr="00F142A2">
        <w:rPr>
          <w:rFonts w:ascii="Arial" w:hAnsi="Arial" w:cs="Arial"/>
          <w:lang w:val="en-US"/>
        </w:rPr>
        <w:t xml:space="preserve">) &gt; 0.35 </w:t>
      </w:r>
      <w:proofErr w:type="spellStart"/>
      <w:r w:rsidR="00F142A2" w:rsidRPr="00F142A2">
        <w:rPr>
          <w:rFonts w:ascii="Arial" w:hAnsi="Arial" w:cs="Arial"/>
          <w:lang w:val="en-US"/>
        </w:rPr>
        <w:t>kU</w:t>
      </w:r>
      <w:proofErr w:type="spellEnd"/>
      <w:r w:rsidR="00F142A2" w:rsidRPr="00F142A2">
        <w:rPr>
          <w:rFonts w:ascii="Arial" w:hAnsi="Arial" w:cs="Arial"/>
          <w:lang w:val="en-US"/>
        </w:rPr>
        <w:t>/l</w:t>
      </w:r>
      <w:r w:rsidR="00F142A2">
        <w:rPr>
          <w:rFonts w:ascii="Arial" w:hAnsi="Arial" w:cs="Arial"/>
          <w:lang w:val="en-US"/>
        </w:rPr>
        <w:t>)</w:t>
      </w:r>
      <w:r w:rsidR="00F142A2" w:rsidRPr="00F142A2">
        <w:rPr>
          <w:rFonts w:ascii="Arial" w:hAnsi="Arial" w:cs="Arial"/>
          <w:lang w:val="en-US"/>
        </w:rPr>
        <w:t xml:space="preserve"> </w:t>
      </w:r>
      <w:r w:rsidR="00F142A2">
        <w:rPr>
          <w:rFonts w:ascii="Arial" w:hAnsi="Arial" w:cs="Arial"/>
          <w:lang w:val="en-US"/>
        </w:rPr>
        <w:t xml:space="preserve">at 6 and 8 years, respectively. Detailed information of the health outcome assessment in the birth cohorts is provided in the </w:t>
      </w:r>
      <w:r w:rsidR="002826F7" w:rsidRPr="005A6E19">
        <w:rPr>
          <w:rFonts w:ascii="Arial" w:hAnsi="Arial" w:cs="Arial"/>
          <w:b/>
          <w:lang w:val="en-US"/>
        </w:rPr>
        <w:t>Supplementary Information</w:t>
      </w:r>
      <w:r w:rsidR="00F142A2" w:rsidRPr="005A6E19">
        <w:rPr>
          <w:rFonts w:ascii="Arial" w:hAnsi="Arial" w:cs="Arial"/>
          <w:b/>
          <w:lang w:val="en-US"/>
        </w:rPr>
        <w:t xml:space="preserve"> </w:t>
      </w:r>
      <w:r w:rsidR="00E470AC">
        <w:rPr>
          <w:rFonts w:ascii="Arial" w:hAnsi="Arial" w:cs="Arial"/>
          <w:b/>
          <w:lang w:val="en-US"/>
        </w:rPr>
        <w:t>6</w:t>
      </w:r>
      <w:r w:rsidR="00F142A2" w:rsidRPr="005A6E19">
        <w:rPr>
          <w:rFonts w:ascii="Arial" w:hAnsi="Arial" w:cs="Arial"/>
          <w:lang w:val="en-US"/>
        </w:rPr>
        <w:t>.</w:t>
      </w:r>
      <w:r w:rsidR="00F142A2">
        <w:rPr>
          <w:rFonts w:ascii="Arial" w:hAnsi="Arial" w:cs="Arial"/>
          <w:lang w:val="en-US"/>
        </w:rPr>
        <w:t xml:space="preserve">  </w:t>
      </w:r>
      <w:r w:rsidR="006967B0">
        <w:rPr>
          <w:rFonts w:ascii="Arial" w:hAnsi="Arial" w:cs="Arial"/>
          <w:lang w:val="en-US"/>
        </w:rPr>
        <w:t xml:space="preserve"> </w:t>
      </w:r>
    </w:p>
    <w:p w14:paraId="4E3557E1" w14:textId="77777777" w:rsidR="00605243" w:rsidRDefault="00605243" w:rsidP="00605243">
      <w:pPr>
        <w:spacing w:after="0" w:line="480" w:lineRule="auto"/>
        <w:jc w:val="both"/>
        <w:rPr>
          <w:rFonts w:ascii="Arial" w:hAnsi="Arial" w:cs="Arial"/>
          <w:lang w:val="en-US"/>
        </w:rPr>
      </w:pPr>
    </w:p>
    <w:p w14:paraId="74F58815" w14:textId="77777777" w:rsidR="005923EA" w:rsidRDefault="00605243" w:rsidP="00605243">
      <w:pPr>
        <w:spacing w:after="0" w:line="480" w:lineRule="auto"/>
        <w:jc w:val="both"/>
        <w:rPr>
          <w:rFonts w:ascii="Arial" w:hAnsi="Arial" w:cs="Arial"/>
          <w:i/>
          <w:lang w:val="en-US"/>
        </w:rPr>
      </w:pPr>
      <w:commentRangeStart w:id="33"/>
      <w:r w:rsidRPr="004927E0">
        <w:rPr>
          <w:rFonts w:ascii="Arial" w:hAnsi="Arial" w:cs="Arial"/>
          <w:i/>
          <w:lang w:val="en-US"/>
        </w:rPr>
        <w:t>Statistical analysis</w:t>
      </w:r>
      <w:commentRangeEnd w:id="33"/>
      <w:r w:rsidR="00CA64D9">
        <w:rPr>
          <w:rStyle w:val="Kommentarzeichen"/>
        </w:rPr>
        <w:commentReference w:id="33"/>
      </w:r>
    </w:p>
    <w:p w14:paraId="16E4E245" w14:textId="7455ECEE" w:rsidR="00B45C09" w:rsidRDefault="00D94024" w:rsidP="005923EA">
      <w:pPr>
        <w:spacing w:after="0" w:line="480" w:lineRule="auto"/>
        <w:jc w:val="both"/>
        <w:rPr>
          <w:rFonts w:ascii="Arial" w:hAnsi="Arial" w:cs="Arial"/>
          <w:lang w:val="en-GB"/>
        </w:rPr>
      </w:pPr>
      <w:r w:rsidRPr="00E5370E">
        <w:rPr>
          <w:rFonts w:ascii="Arial" w:hAnsi="Arial" w:cs="Arial"/>
          <w:bCs/>
          <w:iCs/>
          <w:lang w:val="en-US"/>
        </w:rPr>
        <w:t xml:space="preserve">Cohort-specific logistic regression models </w:t>
      </w:r>
      <w:r w:rsidR="001008B8">
        <w:rPr>
          <w:rFonts w:ascii="Arial" w:hAnsi="Arial" w:cs="Arial"/>
          <w:bCs/>
          <w:iCs/>
          <w:lang w:val="en-US"/>
        </w:rPr>
        <w:fldChar w:fldCharType="begin" w:fldLock="1"/>
      </w:r>
      <w:r w:rsidR="00F754B9">
        <w:rPr>
          <w:rFonts w:ascii="Arial" w:hAnsi="Arial" w:cs="Arial"/>
          <w:bCs/>
          <w:iCs/>
          <w:lang w:val="en-US"/>
        </w:rPr>
        <w:instrText>ADDIN CSL_CITATION { "citationItems" : [ { "id" : "ITEM-1", "itemData" : { "author" : [ { "dropping-particle" : "", "family" : "Brian S. Everitt and Torsten Hothorn", "given" : "", "non-dropping-particle" : "", "parse-names" : false, "suffix" : "" } ], "id" : "ITEM-1", "issued" : { "date-parts" : [ [ "2015" ] ] }, "title" : "Logistic Regression and Generalised Linear Models: Blood Screening, Women\u2019s Role in Society, and Colonic Polyps", "type" : "webpage" }, "uris" : [ "http://www.mendeley.com/documents/?uuid=33f8b57e-e5f8-4dc0-89f6-65cef94552c3" ] } ], "mendeley" : { "formattedCitation" : "(30)", "plainTextFormattedCitation" : "(30)", "previouslyFormattedCitation" : "(33)" }, "properties" : { "noteIndex" : 0 }, "schema" : "https://github.com/citation-style-language/schema/raw/master/csl-citation.json" }</w:instrText>
      </w:r>
      <w:r w:rsidR="001008B8">
        <w:rPr>
          <w:rFonts w:ascii="Arial" w:hAnsi="Arial" w:cs="Arial"/>
          <w:bCs/>
          <w:iCs/>
          <w:lang w:val="en-US"/>
        </w:rPr>
        <w:fldChar w:fldCharType="separate"/>
      </w:r>
      <w:r w:rsidR="00F754B9" w:rsidRPr="00F754B9">
        <w:rPr>
          <w:rFonts w:ascii="Arial" w:hAnsi="Arial" w:cs="Arial"/>
          <w:bCs/>
          <w:iCs/>
          <w:noProof/>
          <w:lang w:val="en-US"/>
        </w:rPr>
        <w:t>(30)</w:t>
      </w:r>
      <w:r w:rsidR="001008B8">
        <w:rPr>
          <w:rFonts w:ascii="Arial" w:hAnsi="Arial" w:cs="Arial"/>
          <w:bCs/>
          <w:iCs/>
          <w:lang w:val="en-US"/>
        </w:rPr>
        <w:fldChar w:fldCharType="end"/>
      </w:r>
      <w:r w:rsidR="00990FA2" w:rsidRPr="00A815DE">
        <w:rPr>
          <w:rFonts w:ascii="Arial" w:hAnsi="Arial" w:cs="Arial"/>
          <w:bCs/>
          <w:iCs/>
          <w:lang w:val="en-US"/>
        </w:rPr>
        <w:t xml:space="preserve"> were applied to analyze the </w:t>
      </w:r>
      <w:commentRangeStart w:id="34"/>
      <w:r w:rsidR="00646ECD">
        <w:rPr>
          <w:rFonts w:ascii="Arial" w:hAnsi="Arial" w:cs="Arial"/>
          <w:bCs/>
          <w:iCs/>
          <w:lang w:val="en-US"/>
        </w:rPr>
        <w:t xml:space="preserve">individual </w:t>
      </w:r>
      <w:r w:rsidR="00990FA2" w:rsidRPr="00A815DE">
        <w:rPr>
          <w:rFonts w:ascii="Arial" w:hAnsi="Arial" w:cs="Arial"/>
          <w:bCs/>
          <w:iCs/>
          <w:lang w:val="en-US"/>
        </w:rPr>
        <w:t xml:space="preserve">associations </w:t>
      </w:r>
      <w:commentRangeEnd w:id="34"/>
      <w:r w:rsidR="00080F62">
        <w:rPr>
          <w:rStyle w:val="Kommentarzeichen"/>
        </w:rPr>
        <w:commentReference w:id="34"/>
      </w:r>
      <w:r w:rsidR="00990FA2">
        <w:rPr>
          <w:rFonts w:ascii="Arial" w:hAnsi="Arial" w:cs="Arial"/>
          <w:bCs/>
          <w:iCs/>
          <w:lang w:val="en-US"/>
        </w:rPr>
        <w:t xml:space="preserve">between </w:t>
      </w:r>
      <w:r w:rsidR="00203EA5">
        <w:rPr>
          <w:rFonts w:ascii="Arial" w:hAnsi="Arial" w:cs="Arial"/>
          <w:bCs/>
          <w:iCs/>
          <w:lang w:val="en-US"/>
        </w:rPr>
        <w:t xml:space="preserve">(1) the </w:t>
      </w:r>
      <w:r w:rsidR="004B2538">
        <w:rPr>
          <w:rFonts w:ascii="Arial" w:hAnsi="Arial" w:cs="Arial"/>
          <w:bCs/>
          <w:iCs/>
          <w:lang w:val="en-US"/>
        </w:rPr>
        <w:t>environmental</w:t>
      </w:r>
      <w:r w:rsidR="00203EA5">
        <w:rPr>
          <w:rFonts w:ascii="Arial" w:hAnsi="Arial" w:cs="Arial"/>
          <w:bCs/>
          <w:iCs/>
          <w:lang w:val="en-US"/>
        </w:rPr>
        <w:t xml:space="preserve"> scores</w:t>
      </w:r>
      <w:r w:rsidR="005923EA">
        <w:rPr>
          <w:rFonts w:ascii="Arial" w:hAnsi="Arial" w:cs="Arial"/>
          <w:bCs/>
          <w:iCs/>
          <w:lang w:val="en-US"/>
        </w:rPr>
        <w:t xml:space="preserve"> as well as the (2) </w:t>
      </w:r>
      <w:commentRangeStart w:id="35"/>
      <w:r w:rsidR="005923EA">
        <w:rPr>
          <w:rFonts w:ascii="Arial" w:hAnsi="Arial" w:cs="Arial"/>
          <w:bCs/>
          <w:iCs/>
          <w:lang w:val="en-US"/>
        </w:rPr>
        <w:t xml:space="preserve">identified dimensions of the </w:t>
      </w:r>
      <w:commentRangeStart w:id="36"/>
      <w:r w:rsidR="005923EA">
        <w:rPr>
          <w:rFonts w:ascii="Arial" w:hAnsi="Arial" w:cs="Arial"/>
          <w:bCs/>
          <w:iCs/>
          <w:lang w:val="en-US"/>
        </w:rPr>
        <w:t>Factor analysis</w:t>
      </w:r>
      <w:r w:rsidR="00203EA5">
        <w:rPr>
          <w:rFonts w:ascii="Arial" w:hAnsi="Arial" w:cs="Arial"/>
          <w:bCs/>
          <w:iCs/>
          <w:lang w:val="en-US"/>
        </w:rPr>
        <w:t xml:space="preserve"> </w:t>
      </w:r>
      <w:commentRangeEnd w:id="35"/>
      <w:r w:rsidR="006859B9">
        <w:rPr>
          <w:rStyle w:val="Kommentarzeichen"/>
        </w:rPr>
        <w:commentReference w:id="35"/>
      </w:r>
      <w:commentRangeEnd w:id="36"/>
      <w:r w:rsidR="006859B9">
        <w:rPr>
          <w:rStyle w:val="Kommentarzeichen"/>
        </w:rPr>
        <w:commentReference w:id="36"/>
      </w:r>
      <w:r w:rsidR="00990FA2">
        <w:rPr>
          <w:rFonts w:ascii="Arial" w:hAnsi="Arial" w:cs="Arial"/>
          <w:bCs/>
          <w:iCs/>
          <w:lang w:val="en-US"/>
        </w:rPr>
        <w:t xml:space="preserve">with </w:t>
      </w:r>
      <w:r w:rsidR="00646ECD">
        <w:rPr>
          <w:rFonts w:ascii="Arial" w:hAnsi="Arial" w:cs="Arial"/>
          <w:bCs/>
          <w:iCs/>
          <w:lang w:val="en-US"/>
        </w:rPr>
        <w:t xml:space="preserve">each of the </w:t>
      </w:r>
      <w:r w:rsidR="00450EAE">
        <w:rPr>
          <w:rFonts w:ascii="Arial" w:hAnsi="Arial" w:cs="Arial"/>
          <w:bCs/>
          <w:iCs/>
          <w:lang w:val="en-US"/>
        </w:rPr>
        <w:t xml:space="preserve">respiratory and allergic health outcomes </w:t>
      </w:r>
      <w:r w:rsidR="006A736C">
        <w:rPr>
          <w:rFonts w:ascii="Arial" w:hAnsi="Arial" w:cs="Arial"/>
          <w:bCs/>
          <w:iCs/>
          <w:lang w:val="en-US"/>
        </w:rPr>
        <w:t xml:space="preserve">at age 1 and  </w:t>
      </w:r>
      <w:r w:rsidR="002219EA">
        <w:rPr>
          <w:rFonts w:ascii="Arial" w:hAnsi="Arial" w:cs="Arial"/>
          <w:bCs/>
          <w:iCs/>
          <w:lang w:val="en-US"/>
        </w:rPr>
        <w:t xml:space="preserve">between 6-8 </w:t>
      </w:r>
      <w:r w:rsidR="00E14E8F">
        <w:rPr>
          <w:rFonts w:ascii="Arial" w:hAnsi="Arial" w:cs="Arial"/>
          <w:bCs/>
          <w:iCs/>
          <w:lang w:val="en-US"/>
        </w:rPr>
        <w:t>years</w:t>
      </w:r>
      <w:r w:rsidR="006A736C">
        <w:rPr>
          <w:rFonts w:ascii="Arial" w:hAnsi="Arial" w:cs="Arial"/>
          <w:bCs/>
          <w:iCs/>
          <w:lang w:val="en-US"/>
        </w:rPr>
        <w:t>, respectively</w:t>
      </w:r>
      <w:r w:rsidR="00203EA5">
        <w:rPr>
          <w:rFonts w:ascii="Arial" w:hAnsi="Arial" w:cs="Arial"/>
          <w:bCs/>
          <w:iCs/>
          <w:lang w:val="en-US"/>
        </w:rPr>
        <w:t xml:space="preserve">. </w:t>
      </w:r>
      <w:commentRangeStart w:id="37"/>
      <w:r w:rsidR="00646ECD">
        <w:rPr>
          <w:rFonts w:ascii="Arial" w:hAnsi="Arial" w:cs="Arial"/>
          <w:bCs/>
          <w:iCs/>
          <w:lang w:val="en-US"/>
        </w:rPr>
        <w:t>R</w:t>
      </w:r>
      <w:r w:rsidR="00203EA5">
        <w:rPr>
          <w:rFonts w:ascii="Arial" w:hAnsi="Arial" w:cs="Arial"/>
          <w:bCs/>
          <w:iCs/>
          <w:lang w:val="en-US"/>
        </w:rPr>
        <w:t>andom</w:t>
      </w:r>
      <w:commentRangeEnd w:id="37"/>
      <w:r w:rsidR="006859B9">
        <w:rPr>
          <w:rStyle w:val="Kommentarzeichen"/>
        </w:rPr>
        <w:commentReference w:id="37"/>
      </w:r>
      <w:r w:rsidR="00203EA5">
        <w:rPr>
          <w:rFonts w:ascii="Arial" w:hAnsi="Arial" w:cs="Arial"/>
          <w:bCs/>
          <w:iCs/>
          <w:lang w:val="en-US"/>
        </w:rPr>
        <w:t xml:space="preserve">-effects meta-analysis </w:t>
      </w:r>
      <w:r w:rsidR="001008B8" w:rsidRPr="005105A6">
        <w:rPr>
          <w:rFonts w:ascii="Arial" w:hAnsi="Arial" w:cs="Arial"/>
          <w:bCs/>
          <w:iCs/>
          <w:lang w:val="en-US"/>
        </w:rPr>
        <w:fldChar w:fldCharType="begin" w:fldLock="1"/>
      </w:r>
      <w:r w:rsidR="00F754B9">
        <w:rPr>
          <w:rFonts w:ascii="Arial" w:hAnsi="Arial" w:cs="Arial"/>
          <w:bCs/>
          <w:iCs/>
          <w:lang w:val="en-US"/>
        </w:rPr>
        <w:instrText>ADDIN CSL_CITATION { "citationItems" : [ { "id" : "ITEM-1", "itemData" : { "author" : [ { "dropping-particle" : "", "family" : "R, DerSimonian", "given" : "Laird N", "non-dropping-particle" : "", "parse-names" : false, "suffix" : "" } ], "container-title" : "Control Clin Trials", "id" : "ITEM-1", "issued" : { "date-parts" : [ [ "1986" ] ] }, "page" : "177-188", "title" : "Meta-analysis in clinical trials.", "type" : "article-journal", "volume" : "7" }, "uris" : [ "http://www.mendeley.com/documents/?uuid=139db8b8-f04f-42d8-963d-1751c77f8f0f", "http://www.mendeley.com/documents/?uuid=29a61eed-5582-43e5-9a11-6a352ce21545" ] } ], "mendeley" : { "formattedCitation" : "(31)", "plainTextFormattedCitation" : "(31)", "previouslyFormattedCitation" : "(34)" }, "properties" : { "noteIndex" : 0 }, "schema" : "https://github.com/citation-style-language/schema/raw/master/csl-citation.json" }</w:instrText>
      </w:r>
      <w:r w:rsidR="001008B8" w:rsidRPr="005105A6">
        <w:rPr>
          <w:rFonts w:ascii="Arial" w:hAnsi="Arial" w:cs="Arial"/>
          <w:bCs/>
          <w:iCs/>
          <w:lang w:val="en-US"/>
        </w:rPr>
        <w:fldChar w:fldCharType="separate"/>
      </w:r>
      <w:r w:rsidR="00F754B9" w:rsidRPr="00F754B9">
        <w:rPr>
          <w:rFonts w:ascii="Arial" w:hAnsi="Arial" w:cs="Arial"/>
          <w:bCs/>
          <w:iCs/>
          <w:noProof/>
          <w:lang w:val="en-US"/>
        </w:rPr>
        <w:t>(31)</w:t>
      </w:r>
      <w:r w:rsidR="001008B8" w:rsidRPr="005105A6">
        <w:rPr>
          <w:rFonts w:ascii="Arial" w:hAnsi="Arial" w:cs="Arial"/>
          <w:bCs/>
          <w:iCs/>
          <w:lang w:val="en-US"/>
        </w:rPr>
        <w:fldChar w:fldCharType="end"/>
      </w:r>
      <w:r w:rsidR="00203EA5">
        <w:rPr>
          <w:rFonts w:ascii="Arial" w:hAnsi="Arial" w:cs="Arial"/>
          <w:bCs/>
          <w:iCs/>
          <w:lang w:val="en-US"/>
        </w:rPr>
        <w:t xml:space="preserve"> was used to calculate combined estimates to allow for potential between–cohort </w:t>
      </w:r>
      <w:r w:rsidR="00203EA5" w:rsidRPr="00203EA5">
        <w:rPr>
          <w:rFonts w:ascii="Arial" w:hAnsi="Arial" w:cs="Arial"/>
          <w:bCs/>
          <w:iCs/>
          <w:lang w:val="en-US"/>
        </w:rPr>
        <w:t xml:space="preserve">heterogeneity. </w:t>
      </w:r>
      <w:r w:rsidR="00C400AA">
        <w:rPr>
          <w:rFonts w:ascii="Arial" w:hAnsi="Arial" w:cs="Arial"/>
          <w:lang w:val="en-US"/>
        </w:rPr>
        <w:t>The</w:t>
      </w:r>
      <w:r w:rsidR="00C7557C">
        <w:rPr>
          <w:rFonts w:ascii="Arial" w:hAnsi="Arial" w:cs="Arial"/>
          <w:lang w:val="en-US"/>
        </w:rPr>
        <w:t xml:space="preserve"> regression </w:t>
      </w:r>
      <w:r w:rsidR="00450EAE" w:rsidRPr="00203EA5">
        <w:rPr>
          <w:rFonts w:ascii="Arial" w:hAnsi="Arial" w:cs="Arial"/>
          <w:lang w:val="en-US"/>
        </w:rPr>
        <w:t xml:space="preserve">models </w:t>
      </w:r>
      <w:r w:rsidR="00C400AA">
        <w:rPr>
          <w:rFonts w:ascii="Arial" w:hAnsi="Arial" w:cs="Arial"/>
          <w:lang w:val="en-US"/>
        </w:rPr>
        <w:t xml:space="preserve">of the main analysis </w:t>
      </w:r>
      <w:r w:rsidR="009A7016">
        <w:rPr>
          <w:rFonts w:ascii="Arial" w:hAnsi="Arial" w:cs="Arial"/>
          <w:lang w:val="en-US"/>
        </w:rPr>
        <w:t xml:space="preserve">(Environmental Scores) </w:t>
      </w:r>
      <w:r w:rsidR="00450EAE" w:rsidRPr="00203EA5">
        <w:rPr>
          <w:rFonts w:ascii="Arial" w:hAnsi="Arial" w:cs="Arial"/>
          <w:lang w:val="en-US"/>
        </w:rPr>
        <w:t xml:space="preserve">were </w:t>
      </w:r>
      <w:commentRangeStart w:id="38"/>
      <w:r w:rsidR="00450EAE" w:rsidRPr="00203EA5">
        <w:rPr>
          <w:rFonts w:ascii="Arial" w:hAnsi="Arial" w:cs="Arial"/>
          <w:lang w:val="en-US"/>
        </w:rPr>
        <w:t>adjusted for sex, maternal education, maternal allergy, maternal smoking during pregnancy, breas</w:t>
      </w:r>
      <w:r w:rsidR="00987792">
        <w:rPr>
          <w:rFonts w:ascii="Arial" w:hAnsi="Arial" w:cs="Arial"/>
          <w:lang w:val="en-US"/>
        </w:rPr>
        <w:t>t</w:t>
      </w:r>
      <w:r w:rsidR="00450EAE" w:rsidRPr="00203EA5">
        <w:rPr>
          <w:rFonts w:ascii="Arial" w:hAnsi="Arial" w:cs="Arial"/>
          <w:lang w:val="en-US"/>
        </w:rPr>
        <w:t xml:space="preserve">feeding, </w:t>
      </w:r>
      <w:r w:rsidR="0092592F">
        <w:rPr>
          <w:rFonts w:ascii="Arial" w:hAnsi="Arial" w:cs="Arial"/>
          <w:lang w:val="en-US"/>
        </w:rPr>
        <w:t>exposure to environmental tobacco smoke at</w:t>
      </w:r>
      <w:r w:rsidR="00450EAE" w:rsidRPr="00203EA5">
        <w:rPr>
          <w:rFonts w:ascii="Arial" w:hAnsi="Arial" w:cs="Arial"/>
          <w:lang w:val="en-US"/>
        </w:rPr>
        <w:t xml:space="preserve"> home (first year), dampness at home (</w:t>
      </w:r>
      <w:r w:rsidR="00F4238D" w:rsidRPr="00203EA5">
        <w:rPr>
          <w:rFonts w:ascii="Arial" w:hAnsi="Arial" w:cs="Arial"/>
          <w:lang w:val="en-US"/>
        </w:rPr>
        <w:t>first year</w:t>
      </w:r>
      <w:r w:rsidR="00450EAE" w:rsidRPr="00203EA5">
        <w:rPr>
          <w:rFonts w:ascii="Arial" w:hAnsi="Arial" w:cs="Arial"/>
          <w:lang w:val="en-US"/>
        </w:rPr>
        <w:t xml:space="preserve">) and cohort </w:t>
      </w:r>
      <w:commentRangeEnd w:id="38"/>
      <w:r w:rsidR="00AE694F">
        <w:rPr>
          <w:rStyle w:val="Kommentarzeichen"/>
        </w:rPr>
        <w:commentReference w:id="38"/>
      </w:r>
      <w:r w:rsidR="00450EAE" w:rsidRPr="00203EA5">
        <w:rPr>
          <w:rFonts w:ascii="Arial" w:hAnsi="Arial" w:cs="Arial"/>
          <w:lang w:val="en-US"/>
        </w:rPr>
        <w:t>(</w:t>
      </w:r>
      <w:commentRangeStart w:id="39"/>
      <w:r w:rsidR="00450EAE" w:rsidRPr="00203EA5">
        <w:rPr>
          <w:rFonts w:ascii="Arial" w:hAnsi="Arial" w:cs="Arial"/>
          <w:lang w:val="en-US"/>
        </w:rPr>
        <w:t xml:space="preserve">INMA: Asturias, </w:t>
      </w:r>
      <w:proofErr w:type="spellStart"/>
      <w:r w:rsidR="00450EAE" w:rsidRPr="00203EA5">
        <w:rPr>
          <w:rFonts w:ascii="Arial" w:hAnsi="Arial" w:cs="Arial"/>
          <w:lang w:val="en-US"/>
        </w:rPr>
        <w:t>Gipuzkoa</w:t>
      </w:r>
      <w:proofErr w:type="spellEnd"/>
      <w:r w:rsidR="00450EAE" w:rsidRPr="00203EA5">
        <w:rPr>
          <w:rFonts w:ascii="Arial" w:hAnsi="Arial" w:cs="Arial"/>
          <w:lang w:val="en-US"/>
        </w:rPr>
        <w:t xml:space="preserve">, </w:t>
      </w:r>
      <w:r w:rsidR="00450EAE" w:rsidRPr="00203EA5">
        <w:rPr>
          <w:rFonts w:ascii="Arial" w:hAnsi="Arial" w:cs="Arial"/>
          <w:lang w:val="en-US"/>
        </w:rPr>
        <w:lastRenderedPageBreak/>
        <w:t>Sabadell, Valencia</w:t>
      </w:r>
      <w:commentRangeEnd w:id="39"/>
      <w:r w:rsidR="00CA64D9">
        <w:rPr>
          <w:rStyle w:val="Kommentarzeichen"/>
        </w:rPr>
        <w:commentReference w:id="39"/>
      </w:r>
      <w:r w:rsidR="00450EAE" w:rsidRPr="00203EA5">
        <w:rPr>
          <w:rFonts w:ascii="Arial" w:hAnsi="Arial" w:cs="Arial"/>
          <w:lang w:val="en-US"/>
        </w:rPr>
        <w:t xml:space="preserve">, </w:t>
      </w:r>
      <w:r w:rsidR="007D628C">
        <w:rPr>
          <w:rFonts w:ascii="Arial" w:hAnsi="Arial" w:cs="Arial"/>
          <w:lang w:val="en-US"/>
        </w:rPr>
        <w:t xml:space="preserve">child belongs to either </w:t>
      </w:r>
      <w:r w:rsidR="00450EAE" w:rsidRPr="00203EA5">
        <w:rPr>
          <w:rFonts w:ascii="Arial" w:hAnsi="Arial" w:cs="Arial"/>
          <w:lang w:val="en-US"/>
        </w:rPr>
        <w:t>GIN</w:t>
      </w:r>
      <w:r w:rsidR="003A7053">
        <w:rPr>
          <w:rFonts w:ascii="Arial" w:hAnsi="Arial" w:cs="Arial"/>
          <w:lang w:val="en-US"/>
        </w:rPr>
        <w:t xml:space="preserve">Iplus </w:t>
      </w:r>
      <w:r w:rsidR="007D628C">
        <w:rPr>
          <w:rFonts w:ascii="Arial" w:hAnsi="Arial" w:cs="Arial"/>
          <w:lang w:val="en-US"/>
        </w:rPr>
        <w:t xml:space="preserve">or </w:t>
      </w:r>
      <w:r w:rsidR="003A7053">
        <w:rPr>
          <w:rFonts w:ascii="Arial" w:hAnsi="Arial" w:cs="Arial"/>
          <w:lang w:val="en-US"/>
        </w:rPr>
        <w:t xml:space="preserve">LISAplus). </w:t>
      </w:r>
      <w:r w:rsidR="00C400AA">
        <w:rPr>
          <w:rFonts w:ascii="Arial" w:hAnsi="Arial" w:cs="Arial"/>
          <w:lang w:val="en-US"/>
        </w:rPr>
        <w:t xml:space="preserve">The regression models of the confirmatory analysis were mutually adjusted for the identified </w:t>
      </w:r>
      <w:r w:rsidR="00E470AC">
        <w:rPr>
          <w:rFonts w:ascii="Arial" w:hAnsi="Arial" w:cs="Arial"/>
          <w:lang w:val="en-US"/>
        </w:rPr>
        <w:t>dimensions</w:t>
      </w:r>
      <w:r w:rsidR="00C400AA">
        <w:rPr>
          <w:rFonts w:ascii="Arial" w:hAnsi="Arial" w:cs="Arial"/>
          <w:lang w:val="en-US"/>
        </w:rPr>
        <w:t xml:space="preserve"> in addition to </w:t>
      </w:r>
      <w:r w:rsidR="008659F0">
        <w:rPr>
          <w:rFonts w:ascii="Arial" w:hAnsi="Arial" w:cs="Arial"/>
          <w:lang w:val="en-US"/>
        </w:rPr>
        <w:t>the variables mentioned above for the main analysis</w:t>
      </w:r>
      <w:r w:rsidR="005923EA">
        <w:rPr>
          <w:rFonts w:ascii="Arial" w:hAnsi="Arial" w:cs="Arial"/>
          <w:lang w:val="en-US"/>
        </w:rPr>
        <w:t xml:space="preserve">. </w:t>
      </w:r>
      <w:r w:rsidR="005923EA" w:rsidRPr="005923EA">
        <w:rPr>
          <w:rFonts w:ascii="Arial" w:hAnsi="Arial" w:cs="Arial"/>
          <w:lang w:val="en-GB"/>
        </w:rPr>
        <w:t xml:space="preserve"> </w:t>
      </w:r>
      <w:r w:rsidR="005923EA" w:rsidRPr="00EC68AA">
        <w:rPr>
          <w:rFonts w:ascii="Arial" w:hAnsi="Arial" w:cs="Arial"/>
          <w:lang w:val="en-GB"/>
        </w:rPr>
        <w:t>All results are presented as odds ratio</w:t>
      </w:r>
      <w:r w:rsidR="005923EA">
        <w:rPr>
          <w:rFonts w:ascii="Arial" w:hAnsi="Arial" w:cs="Arial"/>
          <w:lang w:val="en-GB"/>
        </w:rPr>
        <w:t>s</w:t>
      </w:r>
      <w:r w:rsidR="005923EA" w:rsidRPr="00EC68AA">
        <w:rPr>
          <w:rFonts w:ascii="Arial" w:hAnsi="Arial" w:cs="Arial"/>
          <w:lang w:val="en-GB"/>
        </w:rPr>
        <w:t xml:space="preserve"> (OR) with corresponding 95% confidence interval</w:t>
      </w:r>
      <w:r w:rsidR="005923EA">
        <w:rPr>
          <w:rFonts w:ascii="Arial" w:hAnsi="Arial" w:cs="Arial"/>
          <w:lang w:val="en-GB"/>
        </w:rPr>
        <w:t>s</w:t>
      </w:r>
      <w:r w:rsidR="005923EA" w:rsidRPr="00EC68AA">
        <w:rPr>
          <w:rFonts w:ascii="Arial" w:hAnsi="Arial" w:cs="Arial"/>
          <w:lang w:val="en-GB"/>
        </w:rPr>
        <w:t xml:space="preserve"> (95%-CI).</w:t>
      </w:r>
    </w:p>
    <w:p w14:paraId="12155FEF" w14:textId="77777777" w:rsidR="00D812DE" w:rsidRPr="00B45C09" w:rsidRDefault="00D812DE" w:rsidP="005923EA">
      <w:pPr>
        <w:spacing w:after="0" w:line="480" w:lineRule="auto"/>
        <w:jc w:val="both"/>
        <w:rPr>
          <w:rFonts w:ascii="Arial" w:hAnsi="Arial" w:cs="Arial"/>
          <w:bCs/>
          <w:i/>
          <w:iCs/>
          <w:lang w:val="en-US"/>
        </w:rPr>
      </w:pPr>
    </w:p>
    <w:p w14:paraId="0A61A469" w14:textId="77777777" w:rsidR="00605243" w:rsidRPr="00605243" w:rsidRDefault="00605243" w:rsidP="00605243">
      <w:pPr>
        <w:spacing w:after="0" w:line="480" w:lineRule="auto"/>
        <w:jc w:val="both"/>
        <w:rPr>
          <w:rFonts w:ascii="Arial" w:hAnsi="Arial" w:cs="Arial"/>
          <w:i/>
          <w:lang w:val="en-US"/>
        </w:rPr>
      </w:pPr>
      <w:r w:rsidRPr="00605243">
        <w:rPr>
          <w:rFonts w:ascii="Arial" w:hAnsi="Arial" w:cs="Arial"/>
          <w:i/>
          <w:lang w:val="en-US"/>
        </w:rPr>
        <w:t>Sensitivity and stratified analyses</w:t>
      </w:r>
    </w:p>
    <w:p w14:paraId="5EED100F" w14:textId="6CE20B82" w:rsidR="00325105" w:rsidRDefault="005923EA" w:rsidP="00325105">
      <w:pPr>
        <w:spacing w:after="0" w:line="480" w:lineRule="auto"/>
        <w:jc w:val="both"/>
        <w:rPr>
          <w:rFonts w:ascii="Arial" w:hAnsi="Arial" w:cs="Arial"/>
          <w:lang w:val="en-US"/>
        </w:rPr>
      </w:pPr>
      <w:r>
        <w:rPr>
          <w:rFonts w:ascii="Arial" w:hAnsi="Arial" w:cs="Arial"/>
          <w:lang w:val="en-US"/>
        </w:rPr>
        <w:t>With respect to the main analyses, w</w:t>
      </w:r>
      <w:r w:rsidR="00325105">
        <w:rPr>
          <w:rFonts w:ascii="Arial" w:hAnsi="Arial" w:cs="Arial"/>
          <w:lang w:val="en-US"/>
        </w:rPr>
        <w:t xml:space="preserve">e </w:t>
      </w:r>
      <w:r>
        <w:rPr>
          <w:rFonts w:ascii="Arial" w:hAnsi="Arial" w:cs="Arial"/>
          <w:lang w:val="en-US"/>
        </w:rPr>
        <w:t xml:space="preserve">first </w:t>
      </w:r>
      <w:r w:rsidR="00325105">
        <w:rPr>
          <w:rFonts w:ascii="Arial" w:hAnsi="Arial" w:cs="Arial"/>
          <w:lang w:val="en-US"/>
        </w:rPr>
        <w:t xml:space="preserve">evaluated whether the effect of the respective exposure was more pronounced among atopic children with asthma or allergic rhinitis/hay fever compared to diseases not accompanied by </w:t>
      </w:r>
      <w:r w:rsidR="007249CC">
        <w:rPr>
          <w:rFonts w:ascii="Arial" w:hAnsi="Arial" w:cs="Arial"/>
          <w:lang w:val="en-US"/>
        </w:rPr>
        <w:t xml:space="preserve">specific </w:t>
      </w:r>
      <w:r w:rsidR="00325105">
        <w:rPr>
          <w:rFonts w:ascii="Arial" w:hAnsi="Arial" w:cs="Arial"/>
          <w:lang w:val="en-US"/>
        </w:rPr>
        <w:t>allergic sensitization. Due to data availability, this was only possible in GINI</w:t>
      </w:r>
      <w:r w:rsidR="007D628C">
        <w:rPr>
          <w:rFonts w:ascii="Arial" w:hAnsi="Arial" w:cs="Arial"/>
          <w:lang w:val="en-US"/>
        </w:rPr>
        <w:t xml:space="preserve">/LISA </w:t>
      </w:r>
      <w:r w:rsidR="007D784A">
        <w:rPr>
          <w:rFonts w:ascii="Arial" w:hAnsi="Arial" w:cs="Arial"/>
          <w:lang w:val="en-US"/>
        </w:rPr>
        <w:t>South</w:t>
      </w:r>
      <w:r w:rsidR="007D628C">
        <w:rPr>
          <w:rFonts w:ascii="Arial" w:hAnsi="Arial" w:cs="Arial"/>
          <w:lang w:val="en-US"/>
        </w:rPr>
        <w:t xml:space="preserve">, GINI/LISA </w:t>
      </w:r>
      <w:r w:rsidR="007D784A">
        <w:rPr>
          <w:rFonts w:ascii="Arial" w:hAnsi="Arial" w:cs="Arial"/>
          <w:lang w:val="en-US"/>
        </w:rPr>
        <w:t xml:space="preserve">North </w:t>
      </w:r>
      <w:r w:rsidR="00325105">
        <w:rPr>
          <w:rFonts w:ascii="Arial" w:hAnsi="Arial" w:cs="Arial"/>
          <w:lang w:val="en-US"/>
        </w:rPr>
        <w:t xml:space="preserve">and BAMSE. </w:t>
      </w:r>
      <w:r w:rsidR="005105A6">
        <w:rPr>
          <w:rFonts w:ascii="Arial" w:hAnsi="Arial" w:cs="Arial"/>
          <w:lang w:val="en-US"/>
        </w:rPr>
        <w:t>In addition, we added “dampness” (1=yes</w:t>
      </w:r>
      <w:r>
        <w:rPr>
          <w:rFonts w:ascii="Arial" w:hAnsi="Arial" w:cs="Arial"/>
          <w:lang w:val="en-US"/>
        </w:rPr>
        <w:t>, 0=no</w:t>
      </w:r>
      <w:r w:rsidR="005105A6">
        <w:rPr>
          <w:rFonts w:ascii="Arial" w:hAnsi="Arial" w:cs="Arial"/>
          <w:lang w:val="en-US"/>
        </w:rPr>
        <w:t>)</w:t>
      </w:r>
      <w:r w:rsidR="007D628C">
        <w:rPr>
          <w:rFonts w:ascii="Arial" w:hAnsi="Arial" w:cs="Arial"/>
          <w:lang w:val="en-US"/>
        </w:rPr>
        <w:t xml:space="preserve"> as a further source of possible </w:t>
      </w:r>
      <w:r w:rsidR="005105A6">
        <w:rPr>
          <w:rFonts w:ascii="Arial" w:hAnsi="Arial" w:cs="Arial"/>
          <w:lang w:val="en-US"/>
        </w:rPr>
        <w:t>microbial exposure to the indoor score</w:t>
      </w:r>
      <w:r w:rsidR="00B87946">
        <w:rPr>
          <w:rFonts w:ascii="Arial" w:hAnsi="Arial" w:cs="Arial"/>
          <w:lang w:val="en-US"/>
        </w:rPr>
        <w:t xml:space="preserve"> for all cohorts</w:t>
      </w:r>
      <w:r w:rsidR="005105A6">
        <w:rPr>
          <w:rFonts w:ascii="Arial" w:hAnsi="Arial" w:cs="Arial"/>
          <w:lang w:val="en-US"/>
        </w:rPr>
        <w:t xml:space="preserve">. </w:t>
      </w:r>
      <w:r>
        <w:rPr>
          <w:rFonts w:ascii="Arial" w:hAnsi="Arial" w:cs="Arial"/>
          <w:lang w:val="en-US"/>
        </w:rPr>
        <w:t>Moreover, f</w:t>
      </w:r>
      <w:r w:rsidR="005105A6">
        <w:rPr>
          <w:rFonts w:ascii="Arial" w:hAnsi="Arial" w:cs="Arial"/>
          <w:lang w:val="en-US"/>
        </w:rPr>
        <w:t>or INMA and BAMSE, we also ha</w:t>
      </w:r>
      <w:r w:rsidR="00B87946">
        <w:rPr>
          <w:rFonts w:ascii="Arial" w:hAnsi="Arial" w:cs="Arial"/>
          <w:lang w:val="en-US"/>
        </w:rPr>
        <w:t>d</w:t>
      </w:r>
      <w:r w:rsidR="005105A6">
        <w:rPr>
          <w:rFonts w:ascii="Arial" w:hAnsi="Arial" w:cs="Arial"/>
          <w:lang w:val="en-US"/>
        </w:rPr>
        <w:t xml:space="preserve"> information on “attending daycare” before the 2</w:t>
      </w:r>
      <w:r w:rsidR="005105A6" w:rsidRPr="00817674">
        <w:rPr>
          <w:rFonts w:ascii="Arial" w:hAnsi="Arial" w:cs="Arial"/>
          <w:vertAlign w:val="superscript"/>
          <w:lang w:val="en-US"/>
        </w:rPr>
        <w:t>nd</w:t>
      </w:r>
      <w:r w:rsidR="005105A6">
        <w:rPr>
          <w:rFonts w:ascii="Arial" w:hAnsi="Arial" w:cs="Arial"/>
          <w:lang w:val="en-US"/>
        </w:rPr>
        <w:t xml:space="preserve"> birthday (1=yes</w:t>
      </w:r>
      <w:r>
        <w:rPr>
          <w:rFonts w:ascii="Arial" w:hAnsi="Arial" w:cs="Arial"/>
          <w:lang w:val="en-US"/>
        </w:rPr>
        <w:t>, 0=no</w:t>
      </w:r>
      <w:r w:rsidR="005105A6">
        <w:rPr>
          <w:rFonts w:ascii="Arial" w:hAnsi="Arial" w:cs="Arial"/>
          <w:lang w:val="en-US"/>
        </w:rPr>
        <w:t>)</w:t>
      </w:r>
      <w:r w:rsidR="00B87946">
        <w:rPr>
          <w:rFonts w:ascii="Arial" w:hAnsi="Arial" w:cs="Arial"/>
          <w:lang w:val="en-US"/>
        </w:rPr>
        <w:t>,</w:t>
      </w:r>
      <w:r w:rsidR="005105A6">
        <w:rPr>
          <w:rFonts w:ascii="Arial" w:hAnsi="Arial" w:cs="Arial"/>
          <w:lang w:val="en-US"/>
        </w:rPr>
        <w:t xml:space="preserve"> which we included as a potential source of higher microbial load indoors to the indoor score. </w:t>
      </w:r>
      <w:r w:rsidR="000C4A8C">
        <w:rPr>
          <w:rFonts w:ascii="Arial" w:hAnsi="Arial" w:cs="Arial"/>
          <w:lang w:val="en-US"/>
        </w:rPr>
        <w:t>Lastly, we performed another</w:t>
      </w:r>
      <w:r w:rsidR="005105A6">
        <w:rPr>
          <w:rFonts w:ascii="Arial" w:hAnsi="Arial" w:cs="Arial"/>
          <w:lang w:val="en-US"/>
        </w:rPr>
        <w:t xml:space="preserve"> </w:t>
      </w:r>
      <w:r>
        <w:rPr>
          <w:rFonts w:ascii="Arial" w:hAnsi="Arial" w:cs="Arial"/>
          <w:lang w:val="en-US"/>
        </w:rPr>
        <w:t>FA</w:t>
      </w:r>
      <w:r w:rsidR="005105A6">
        <w:rPr>
          <w:rFonts w:ascii="Arial" w:hAnsi="Arial" w:cs="Arial"/>
          <w:lang w:val="en-US"/>
        </w:rPr>
        <w:t xml:space="preserve"> </w:t>
      </w:r>
      <w:r w:rsidR="000C4A8C">
        <w:rPr>
          <w:rFonts w:ascii="Arial" w:hAnsi="Arial" w:cs="Arial"/>
          <w:lang w:val="en-US"/>
        </w:rPr>
        <w:t>and additionally included “dampness”</w:t>
      </w:r>
      <w:r>
        <w:rPr>
          <w:rFonts w:ascii="Arial" w:hAnsi="Arial" w:cs="Arial"/>
          <w:lang w:val="en-US"/>
        </w:rPr>
        <w:t xml:space="preserve"> as well as</w:t>
      </w:r>
      <w:r w:rsidR="000C4A8C">
        <w:rPr>
          <w:rFonts w:ascii="Arial" w:hAnsi="Arial" w:cs="Arial"/>
          <w:lang w:val="en-US"/>
        </w:rPr>
        <w:t xml:space="preserve"> “passive smoke” </w:t>
      </w:r>
      <w:r>
        <w:rPr>
          <w:rFonts w:ascii="Arial" w:hAnsi="Arial" w:cs="Arial"/>
          <w:lang w:val="en-US"/>
        </w:rPr>
        <w:t xml:space="preserve">exposure during the first year of life in order to evaluate whether this changes the allocations to the dimensions as compared to the first FA. </w:t>
      </w:r>
      <w:r w:rsidR="000C4A8C">
        <w:rPr>
          <w:rFonts w:ascii="Arial" w:hAnsi="Arial" w:cs="Arial"/>
          <w:lang w:val="en-US"/>
        </w:rPr>
        <w:t xml:space="preserve"> </w:t>
      </w:r>
      <w:r w:rsidR="005105A6">
        <w:rPr>
          <w:rFonts w:ascii="Arial" w:hAnsi="Arial" w:cs="Arial"/>
          <w:lang w:val="en-US"/>
        </w:rPr>
        <w:t xml:space="preserve"> </w:t>
      </w:r>
    </w:p>
    <w:p w14:paraId="2D8796B4" w14:textId="77777777" w:rsidR="00B45C09" w:rsidRDefault="00B45C09" w:rsidP="00325105">
      <w:pPr>
        <w:spacing w:after="0" w:line="480" w:lineRule="auto"/>
        <w:jc w:val="both"/>
        <w:rPr>
          <w:rFonts w:ascii="Arial" w:hAnsi="Arial" w:cs="Arial"/>
          <w:lang w:val="en-US"/>
        </w:rPr>
      </w:pPr>
    </w:p>
    <w:p w14:paraId="0C1100F1" w14:textId="7BF9F276" w:rsidR="003649A2" w:rsidRDefault="005923EA" w:rsidP="003649A2">
      <w:pPr>
        <w:spacing w:after="0" w:line="480" w:lineRule="auto"/>
        <w:jc w:val="both"/>
        <w:rPr>
          <w:rFonts w:ascii="Arial" w:hAnsi="Arial" w:cs="Arial"/>
          <w:lang w:val="en-GB"/>
        </w:rPr>
      </w:pPr>
      <w:r w:rsidRPr="00EC68AA">
        <w:rPr>
          <w:rFonts w:ascii="Arial" w:hAnsi="Arial" w:cs="Arial"/>
          <w:lang w:val="en-GB"/>
        </w:rPr>
        <w:t xml:space="preserve">All statistical analyses were performed using the statistical software R, </w:t>
      </w:r>
      <w:r w:rsidR="003649A2" w:rsidRPr="003649A2">
        <w:rPr>
          <w:rFonts w:ascii="Arial" w:hAnsi="Arial" w:cs="Arial"/>
          <w:lang w:val="en-GB"/>
        </w:rPr>
        <w:t xml:space="preserve">version 3.4.0 </w:t>
      </w:r>
      <w:r w:rsidR="003649A2">
        <w:rPr>
          <w:rFonts w:ascii="Arial" w:hAnsi="Arial" w:cs="Arial"/>
          <w:lang w:val="en-GB"/>
        </w:rPr>
        <w:t>(</w:t>
      </w:r>
      <w:commentRangeStart w:id="40"/>
      <w:r w:rsidR="003649A2">
        <w:rPr>
          <w:rFonts w:ascii="Arial" w:hAnsi="Arial" w:cs="Arial"/>
          <w:lang w:val="en-GB"/>
        </w:rPr>
        <w:t>R</w:t>
      </w:r>
    </w:p>
    <w:p w14:paraId="29E27191" w14:textId="4E6C08C7" w:rsidR="00362384" w:rsidRDefault="005923EA" w:rsidP="003649A2">
      <w:pPr>
        <w:spacing w:after="0" w:line="480" w:lineRule="auto"/>
        <w:jc w:val="both"/>
        <w:rPr>
          <w:rFonts w:ascii="Arial" w:hAnsi="Arial" w:cs="Arial"/>
          <w:b/>
          <w:lang w:val="en-US"/>
        </w:rPr>
      </w:pPr>
      <w:proofErr w:type="gramStart"/>
      <w:r w:rsidRPr="00EC68AA">
        <w:rPr>
          <w:rFonts w:ascii="Arial" w:hAnsi="Arial" w:cs="Arial"/>
          <w:lang w:val="en-GB"/>
        </w:rPr>
        <w:t>Core Team (2015).</w:t>
      </w:r>
      <w:proofErr w:type="gramEnd"/>
      <w:r w:rsidRPr="00EC68AA">
        <w:rPr>
          <w:rFonts w:ascii="Arial" w:hAnsi="Arial" w:cs="Arial"/>
          <w:lang w:val="en-GB"/>
        </w:rPr>
        <w:t xml:space="preserve"> R: A language and environment for statistical computing. </w:t>
      </w:r>
      <w:proofErr w:type="gramStart"/>
      <w:r w:rsidRPr="00EC68AA">
        <w:rPr>
          <w:rFonts w:ascii="Arial" w:hAnsi="Arial" w:cs="Arial"/>
          <w:lang w:val="en-GB"/>
        </w:rPr>
        <w:t>R Foundation for Statistical Computing, Vienna, Austria.</w:t>
      </w:r>
      <w:proofErr w:type="gramEnd"/>
      <w:r w:rsidRPr="00EC68AA">
        <w:rPr>
          <w:rFonts w:ascii="Arial" w:hAnsi="Arial" w:cs="Arial"/>
          <w:lang w:val="en-GB"/>
        </w:rPr>
        <w:t xml:space="preserve"> URL </w:t>
      </w:r>
      <w:ins w:id="41" w:author="marie.standl" w:date="2017-07-05T10:59:00Z">
        <w:r w:rsidR="006859B9">
          <w:rPr>
            <w:rFonts w:ascii="Arial" w:hAnsi="Arial" w:cs="Arial"/>
            <w:lang w:val="en-GB"/>
          </w:rPr>
          <w:fldChar w:fldCharType="begin"/>
        </w:r>
        <w:r w:rsidR="006859B9">
          <w:rPr>
            <w:rFonts w:ascii="Arial" w:hAnsi="Arial" w:cs="Arial"/>
            <w:lang w:val="en-GB"/>
          </w:rPr>
          <w:instrText xml:space="preserve"> HYPERLINK "</w:instrText>
        </w:r>
      </w:ins>
      <w:r w:rsidR="006859B9" w:rsidRPr="00EC68AA">
        <w:rPr>
          <w:rFonts w:ascii="Arial" w:hAnsi="Arial" w:cs="Arial"/>
          <w:lang w:val="en-GB"/>
        </w:rPr>
        <w:instrText>https://www.R-project.org/</w:instrText>
      </w:r>
      <w:ins w:id="42" w:author="marie.standl" w:date="2017-07-05T10:59:00Z">
        <w:r w:rsidR="006859B9">
          <w:rPr>
            <w:rFonts w:ascii="Arial" w:hAnsi="Arial" w:cs="Arial"/>
            <w:lang w:val="en-GB"/>
          </w:rPr>
          <w:instrText xml:space="preserve">" </w:instrText>
        </w:r>
        <w:r w:rsidR="006859B9">
          <w:rPr>
            <w:rFonts w:ascii="Arial" w:hAnsi="Arial" w:cs="Arial"/>
            <w:lang w:val="en-GB"/>
          </w:rPr>
          <w:fldChar w:fldCharType="separate"/>
        </w:r>
      </w:ins>
      <w:r w:rsidR="006859B9" w:rsidRPr="00082A8C">
        <w:rPr>
          <w:rStyle w:val="Hyperlink"/>
          <w:rFonts w:ascii="Arial" w:hAnsi="Arial" w:cs="Arial"/>
          <w:lang w:val="en-GB"/>
        </w:rPr>
        <w:t>https://www.R-project.org/</w:t>
      </w:r>
      <w:ins w:id="43" w:author="marie.standl" w:date="2017-07-05T10:59:00Z">
        <w:r w:rsidR="006859B9">
          <w:rPr>
            <w:rFonts w:ascii="Arial" w:hAnsi="Arial" w:cs="Arial"/>
            <w:lang w:val="en-GB"/>
          </w:rPr>
          <w:fldChar w:fldCharType="end"/>
        </w:r>
        <w:r w:rsidR="006859B9">
          <w:rPr>
            <w:rFonts w:ascii="Arial" w:hAnsi="Arial" w:cs="Arial"/>
            <w:lang w:val="en-GB"/>
          </w:rPr>
          <w:t xml:space="preserve">) using </w:t>
        </w:r>
      </w:ins>
      <w:proofErr w:type="spellStart"/>
      <w:ins w:id="44" w:author="marie.standl" w:date="2017-07-05T11:00:00Z">
        <w:r w:rsidR="006859B9" w:rsidRPr="006859B9">
          <w:rPr>
            <w:rFonts w:ascii="Arial" w:hAnsi="Arial" w:cs="Arial"/>
            <w:lang w:val="en-GB"/>
          </w:rPr>
          <w:t>FAmix</w:t>
        </w:r>
        <w:proofErr w:type="spellEnd"/>
        <w:r w:rsidR="006859B9" w:rsidRPr="006859B9">
          <w:rPr>
            <w:rFonts w:ascii="Arial" w:hAnsi="Arial" w:cs="Arial"/>
            <w:lang w:val="en-GB"/>
          </w:rPr>
          <w:t xml:space="preserve"> within the “</w:t>
        </w:r>
        <w:proofErr w:type="spellStart"/>
        <w:r w:rsidR="006859B9" w:rsidRPr="006859B9">
          <w:rPr>
            <w:rFonts w:ascii="Arial" w:hAnsi="Arial" w:cs="Arial"/>
            <w:lang w:val="en-GB"/>
          </w:rPr>
          <w:t>PCAmixdata</w:t>
        </w:r>
        <w:proofErr w:type="spellEnd"/>
        <w:r w:rsidR="006859B9" w:rsidRPr="006859B9">
          <w:rPr>
            <w:rFonts w:ascii="Arial" w:hAnsi="Arial" w:cs="Arial"/>
            <w:lang w:val="en-GB"/>
          </w:rPr>
          <w:t xml:space="preserve">” </w:t>
        </w:r>
      </w:ins>
      <w:ins w:id="45" w:author="marie.standl" w:date="2017-07-05T10:59:00Z">
        <w:r w:rsidR="006859B9">
          <w:rPr>
            <w:rFonts w:ascii="Arial" w:hAnsi="Arial" w:cs="Arial"/>
            <w:lang w:val="en-GB"/>
          </w:rPr>
          <w:t>packag</w:t>
        </w:r>
      </w:ins>
      <w:ins w:id="46" w:author="marie.standl" w:date="2017-07-05T11:00:00Z">
        <w:r w:rsidR="006859B9">
          <w:rPr>
            <w:rFonts w:ascii="Arial" w:hAnsi="Arial" w:cs="Arial"/>
            <w:lang w:val="en-GB"/>
          </w:rPr>
          <w:t>e</w:t>
        </w:r>
      </w:ins>
      <w:ins w:id="47" w:author="marie.standl" w:date="2017-07-05T10:59:00Z">
        <w:r w:rsidR="006859B9">
          <w:rPr>
            <w:rFonts w:ascii="Arial" w:hAnsi="Arial" w:cs="Arial"/>
            <w:lang w:val="en-GB"/>
          </w:rPr>
          <w:t xml:space="preserve"> </w:t>
        </w:r>
      </w:ins>
      <w:ins w:id="48" w:author="marie.standl" w:date="2017-07-05T11:00:00Z">
        <w:r w:rsidR="006859B9">
          <w:rPr>
            <w:rFonts w:ascii="Arial" w:hAnsi="Arial" w:cs="Arial"/>
            <w:lang w:val="en-GB"/>
          </w:rPr>
          <w:t xml:space="preserve">for factor </w:t>
        </w:r>
        <w:proofErr w:type="gramStart"/>
        <w:r w:rsidR="006859B9">
          <w:rPr>
            <w:rFonts w:ascii="Arial" w:hAnsi="Arial" w:cs="Arial"/>
            <w:lang w:val="en-GB"/>
          </w:rPr>
          <w:t xml:space="preserve">analysis </w:t>
        </w:r>
      </w:ins>
      <w:r w:rsidRPr="00EC68AA">
        <w:rPr>
          <w:rFonts w:ascii="Arial" w:hAnsi="Arial" w:cs="Arial"/>
          <w:lang w:val="en-GB"/>
        </w:rPr>
        <w:t>.</w:t>
      </w:r>
      <w:commentRangeEnd w:id="40"/>
      <w:proofErr w:type="gramEnd"/>
      <w:r w:rsidR="00CA64D9">
        <w:rPr>
          <w:rStyle w:val="Kommentarzeichen"/>
        </w:rPr>
        <w:commentReference w:id="40"/>
      </w:r>
    </w:p>
    <w:p w14:paraId="15F2262D" w14:textId="77777777" w:rsidR="005923EA" w:rsidRDefault="005923EA">
      <w:pPr>
        <w:spacing w:after="0" w:line="480" w:lineRule="auto"/>
        <w:ind w:left="708" w:hanging="708"/>
        <w:rPr>
          <w:rFonts w:ascii="Arial" w:hAnsi="Arial" w:cs="Arial"/>
          <w:b/>
          <w:lang w:val="en-US"/>
        </w:rPr>
      </w:pPr>
    </w:p>
    <w:p w14:paraId="14E338D3" w14:textId="77777777" w:rsidR="003649A2" w:rsidRDefault="003649A2">
      <w:pPr>
        <w:spacing w:after="0" w:line="480" w:lineRule="auto"/>
        <w:ind w:left="708" w:hanging="708"/>
        <w:rPr>
          <w:rFonts w:ascii="Arial" w:hAnsi="Arial" w:cs="Arial"/>
          <w:b/>
          <w:lang w:val="en-US"/>
        </w:rPr>
      </w:pPr>
    </w:p>
    <w:p w14:paraId="6F2B875D" w14:textId="77777777" w:rsidR="005E39C2" w:rsidRPr="005B5670" w:rsidRDefault="005E39C2" w:rsidP="00D2619E">
      <w:pPr>
        <w:spacing w:after="0" w:line="480" w:lineRule="auto"/>
        <w:rPr>
          <w:rFonts w:ascii="Arial" w:hAnsi="Arial" w:cs="Arial"/>
          <w:b/>
          <w:lang w:val="en-GB"/>
        </w:rPr>
      </w:pPr>
      <w:r w:rsidRPr="00EC18DA">
        <w:rPr>
          <w:rFonts w:ascii="Arial" w:hAnsi="Arial" w:cs="Arial"/>
          <w:b/>
          <w:lang w:val="en-GB"/>
        </w:rPr>
        <w:t>RESULTS</w:t>
      </w:r>
    </w:p>
    <w:p w14:paraId="73F4E3C2" w14:textId="77777777" w:rsidR="00A26680" w:rsidRPr="00CD46DF" w:rsidRDefault="00A26680" w:rsidP="00A26680">
      <w:pPr>
        <w:spacing w:after="0" w:line="480" w:lineRule="auto"/>
        <w:jc w:val="both"/>
        <w:rPr>
          <w:rFonts w:ascii="Arial" w:hAnsi="Arial" w:cs="Arial"/>
          <w:i/>
          <w:lang w:val="en-GB"/>
        </w:rPr>
      </w:pPr>
      <w:r>
        <w:rPr>
          <w:rFonts w:ascii="Arial" w:hAnsi="Arial" w:cs="Arial"/>
          <w:i/>
          <w:lang w:val="en-GB"/>
        </w:rPr>
        <w:t xml:space="preserve">Study population and exposure characteristics </w:t>
      </w:r>
    </w:p>
    <w:p w14:paraId="52883FCD" w14:textId="0DEFF306" w:rsidR="00A26680" w:rsidRDefault="00C7557C" w:rsidP="0097304E">
      <w:pPr>
        <w:spacing w:after="0" w:line="480" w:lineRule="auto"/>
        <w:jc w:val="both"/>
        <w:rPr>
          <w:rFonts w:ascii="Arial" w:hAnsi="Arial" w:cs="Arial"/>
          <w:lang w:val="en-GB"/>
        </w:rPr>
      </w:pPr>
      <w:r>
        <w:rPr>
          <w:rFonts w:ascii="Arial" w:hAnsi="Arial" w:cs="Arial"/>
          <w:lang w:val="en-GB"/>
        </w:rPr>
        <w:lastRenderedPageBreak/>
        <w:t xml:space="preserve">According to </w:t>
      </w:r>
      <w:r w:rsidRPr="00C7557C">
        <w:rPr>
          <w:rFonts w:ascii="Arial" w:hAnsi="Arial" w:cs="Arial"/>
          <w:b/>
          <w:lang w:val="en-GB"/>
        </w:rPr>
        <w:t>Table 1</w:t>
      </w:r>
      <w:r>
        <w:rPr>
          <w:rFonts w:ascii="Arial" w:hAnsi="Arial" w:cs="Arial"/>
          <w:lang w:val="en-GB"/>
        </w:rPr>
        <w:t xml:space="preserve">, study population and exposure characteristics varied widely </w:t>
      </w:r>
      <w:r w:rsidR="00E251F4">
        <w:rPr>
          <w:rFonts w:ascii="Arial" w:hAnsi="Arial" w:cs="Arial"/>
          <w:lang w:val="en-GB"/>
        </w:rPr>
        <w:t>across</w:t>
      </w:r>
      <w:r>
        <w:rPr>
          <w:rFonts w:ascii="Arial" w:hAnsi="Arial" w:cs="Arial"/>
          <w:lang w:val="en-GB"/>
        </w:rPr>
        <w:t xml:space="preserve"> the birth cohorts</w:t>
      </w:r>
      <w:r w:rsidR="00C507C2">
        <w:rPr>
          <w:rFonts w:ascii="Arial" w:hAnsi="Arial" w:cs="Arial"/>
          <w:lang w:val="en-GB"/>
        </w:rPr>
        <w:t xml:space="preserve"> and the difference</w:t>
      </w:r>
      <w:r w:rsidR="00E251F4">
        <w:rPr>
          <w:rFonts w:ascii="Arial" w:hAnsi="Arial" w:cs="Arial"/>
          <w:lang w:val="en-GB"/>
        </w:rPr>
        <w:t>s</w:t>
      </w:r>
      <w:r w:rsidR="00C507C2">
        <w:rPr>
          <w:rFonts w:ascii="Arial" w:hAnsi="Arial" w:cs="Arial"/>
          <w:lang w:val="en-GB"/>
        </w:rPr>
        <w:t xml:space="preserve"> </w:t>
      </w:r>
      <w:r w:rsidR="00E251F4">
        <w:rPr>
          <w:rFonts w:ascii="Arial" w:hAnsi="Arial" w:cs="Arial"/>
          <w:lang w:val="en-GB"/>
        </w:rPr>
        <w:t xml:space="preserve">were </w:t>
      </w:r>
      <w:r w:rsidR="00C507C2">
        <w:rPr>
          <w:rFonts w:ascii="Arial" w:hAnsi="Arial" w:cs="Arial"/>
          <w:lang w:val="en-GB"/>
        </w:rPr>
        <w:t>statistically significant</w:t>
      </w:r>
      <w:r w:rsidR="00E251F4">
        <w:rPr>
          <w:rFonts w:ascii="Arial" w:hAnsi="Arial" w:cs="Arial"/>
          <w:lang w:val="en-GB"/>
        </w:rPr>
        <w:t xml:space="preserve"> for </w:t>
      </w:r>
      <w:commentRangeStart w:id="49"/>
      <w:r w:rsidR="00E251F4">
        <w:rPr>
          <w:rFonts w:ascii="Arial" w:hAnsi="Arial" w:cs="Arial"/>
          <w:lang w:val="en-GB"/>
        </w:rPr>
        <w:t xml:space="preserve">nearly </w:t>
      </w:r>
      <w:commentRangeEnd w:id="49"/>
      <w:r w:rsidR="006859B9">
        <w:rPr>
          <w:rStyle w:val="Kommentarzeichen"/>
        </w:rPr>
        <w:commentReference w:id="49"/>
      </w:r>
      <w:r w:rsidR="00E251F4">
        <w:rPr>
          <w:rFonts w:ascii="Arial" w:hAnsi="Arial" w:cs="Arial"/>
          <w:lang w:val="en-GB"/>
        </w:rPr>
        <w:t>all characteristics</w:t>
      </w:r>
      <w:r w:rsidR="007249CC">
        <w:rPr>
          <w:rFonts w:ascii="Arial" w:hAnsi="Arial" w:cs="Arial"/>
          <w:lang w:val="en-GB"/>
        </w:rPr>
        <w:t xml:space="preserve"> </w:t>
      </w:r>
      <w:r w:rsidR="009F56EC">
        <w:rPr>
          <w:rFonts w:ascii="Arial" w:hAnsi="Arial" w:cs="Arial"/>
          <w:lang w:val="en-GB"/>
        </w:rPr>
        <w:t xml:space="preserve">but sex </w:t>
      </w:r>
      <w:r w:rsidR="007249CC">
        <w:rPr>
          <w:rFonts w:ascii="Arial" w:hAnsi="Arial" w:cs="Arial"/>
          <w:lang w:val="en-GB"/>
        </w:rPr>
        <w:t>(data not shown</w:t>
      </w:r>
      <w:r w:rsidR="00E470AC">
        <w:rPr>
          <w:rFonts w:ascii="Arial" w:hAnsi="Arial" w:cs="Arial"/>
          <w:lang w:val="en-GB"/>
        </w:rPr>
        <w:t>).</w:t>
      </w:r>
      <w:r w:rsidR="009F5999">
        <w:rPr>
          <w:rFonts w:ascii="Arial" w:hAnsi="Arial" w:cs="Arial"/>
          <w:lang w:val="en-GB"/>
        </w:rPr>
        <w:t xml:space="preserve"> </w:t>
      </w:r>
    </w:p>
    <w:p w14:paraId="50048558" w14:textId="77777777" w:rsidR="004B2538" w:rsidRDefault="004B2538" w:rsidP="00A26680">
      <w:pPr>
        <w:spacing w:after="0" w:line="480" w:lineRule="auto"/>
        <w:jc w:val="both"/>
        <w:rPr>
          <w:rFonts w:ascii="Arial" w:hAnsi="Arial" w:cs="Arial"/>
          <w:lang w:val="en-GB"/>
        </w:rPr>
      </w:pPr>
    </w:p>
    <w:p w14:paraId="397D3D4A" w14:textId="1A8D9BB4" w:rsidR="004B2538" w:rsidRPr="005B6AC0" w:rsidRDefault="005B6AC0" w:rsidP="004B2538">
      <w:pPr>
        <w:spacing w:after="0" w:line="480" w:lineRule="auto"/>
        <w:jc w:val="both"/>
        <w:rPr>
          <w:rFonts w:ascii="Arial" w:hAnsi="Arial" w:cs="Arial"/>
          <w:i/>
          <w:lang w:val="en-GB"/>
        </w:rPr>
      </w:pPr>
      <w:r w:rsidRPr="005B6AC0" w:rsidDel="005B6AC0">
        <w:rPr>
          <w:rFonts w:ascii="Arial" w:hAnsi="Arial" w:cs="Arial"/>
          <w:i/>
          <w:lang w:val="en-GB"/>
        </w:rPr>
        <w:t xml:space="preserve"> </w:t>
      </w:r>
      <w:r w:rsidR="004B2538" w:rsidRPr="005B6AC0">
        <w:rPr>
          <w:rFonts w:ascii="Arial" w:hAnsi="Arial" w:cs="Arial"/>
          <w:i/>
          <w:lang w:val="en-GB"/>
        </w:rPr>
        <w:t xml:space="preserve">Environmental scores </w:t>
      </w:r>
    </w:p>
    <w:p w14:paraId="14A5118F" w14:textId="459B0B60" w:rsidR="004B2538" w:rsidRDefault="004B2538" w:rsidP="004B2538">
      <w:pPr>
        <w:spacing w:after="0" w:line="480" w:lineRule="auto"/>
        <w:jc w:val="both"/>
        <w:rPr>
          <w:rFonts w:ascii="Arial" w:hAnsi="Arial" w:cs="Arial"/>
          <w:lang w:val="en-GB"/>
        </w:rPr>
      </w:pPr>
      <w:r>
        <w:rPr>
          <w:rFonts w:ascii="Arial" w:hAnsi="Arial" w:cs="Arial"/>
          <w:lang w:val="en-GB"/>
        </w:rPr>
        <w:t xml:space="preserve">The cohort-specific distribution of the environmental </w:t>
      </w:r>
      <w:r w:rsidR="00636A19">
        <w:rPr>
          <w:rFonts w:ascii="Arial" w:hAnsi="Arial" w:cs="Arial"/>
          <w:lang w:val="en-GB"/>
        </w:rPr>
        <w:t>scores</w:t>
      </w:r>
      <w:r>
        <w:rPr>
          <w:rFonts w:ascii="Arial" w:hAnsi="Arial" w:cs="Arial"/>
          <w:lang w:val="en-GB"/>
        </w:rPr>
        <w:t xml:space="preserve"> is shown in</w:t>
      </w:r>
      <w:r w:rsidR="009113EE">
        <w:rPr>
          <w:rFonts w:ascii="Arial" w:hAnsi="Arial" w:cs="Arial"/>
          <w:lang w:val="en-GB"/>
        </w:rPr>
        <w:t xml:space="preserve"> </w:t>
      </w:r>
      <w:r w:rsidR="00211FE8" w:rsidRPr="00211FE8">
        <w:rPr>
          <w:rFonts w:ascii="Arial" w:hAnsi="Arial" w:cs="Arial"/>
          <w:b/>
          <w:lang w:val="en-GB"/>
        </w:rPr>
        <w:t>Figure 1</w:t>
      </w:r>
      <w:r>
        <w:rPr>
          <w:rFonts w:ascii="Arial" w:hAnsi="Arial" w:cs="Arial"/>
          <w:lang w:val="en-GB"/>
        </w:rPr>
        <w:t xml:space="preserve">. </w:t>
      </w:r>
      <w:r w:rsidR="00636A19">
        <w:rPr>
          <w:rFonts w:ascii="Arial" w:hAnsi="Arial" w:cs="Arial"/>
          <w:lang w:val="en-GB"/>
        </w:rPr>
        <w:t>For the indoor environmental score, a bimodal distribution</w:t>
      </w:r>
      <w:r w:rsidR="00B42730">
        <w:rPr>
          <w:rFonts w:ascii="Arial" w:hAnsi="Arial" w:cs="Arial"/>
          <w:lang w:val="en-GB"/>
        </w:rPr>
        <w:t xml:space="preserve"> (with either a high proportion of low or high exposure)</w:t>
      </w:r>
      <w:r w:rsidR="00636A19">
        <w:rPr>
          <w:rFonts w:ascii="Arial" w:hAnsi="Arial" w:cs="Arial"/>
          <w:lang w:val="en-GB"/>
        </w:rPr>
        <w:t xml:space="preserve"> </w:t>
      </w:r>
      <w:r w:rsidR="00B42730">
        <w:rPr>
          <w:rFonts w:ascii="Arial" w:hAnsi="Arial" w:cs="Arial"/>
          <w:lang w:val="en-GB"/>
        </w:rPr>
        <w:t xml:space="preserve">was especially evident for GINI/LISA </w:t>
      </w:r>
      <w:r w:rsidR="00114B4D">
        <w:rPr>
          <w:rFonts w:ascii="Arial" w:hAnsi="Arial" w:cs="Arial"/>
          <w:lang w:val="en-GB"/>
        </w:rPr>
        <w:t xml:space="preserve">South </w:t>
      </w:r>
      <w:r w:rsidR="00B42730">
        <w:rPr>
          <w:rFonts w:ascii="Arial" w:hAnsi="Arial" w:cs="Arial"/>
          <w:lang w:val="en-GB"/>
        </w:rPr>
        <w:t>and BAMSE</w:t>
      </w:r>
      <w:r w:rsidR="006E5836">
        <w:rPr>
          <w:rFonts w:ascii="Arial" w:hAnsi="Arial" w:cs="Arial"/>
          <w:lang w:val="en-GB"/>
        </w:rPr>
        <w:t xml:space="preserve">. The outdoor-grey and outdoor-green associated environmental exposure was differentially distributed among the study </w:t>
      </w:r>
      <w:r w:rsidR="00F4238D">
        <w:rPr>
          <w:rFonts w:ascii="Arial" w:hAnsi="Arial" w:cs="Arial"/>
          <w:lang w:val="en-GB"/>
        </w:rPr>
        <w:t>centres</w:t>
      </w:r>
      <w:r w:rsidR="006E5836">
        <w:rPr>
          <w:rFonts w:ascii="Arial" w:hAnsi="Arial" w:cs="Arial"/>
          <w:lang w:val="en-GB"/>
        </w:rPr>
        <w:t>.</w:t>
      </w:r>
    </w:p>
    <w:p w14:paraId="019C0A84" w14:textId="77777777" w:rsidR="00CD46DF" w:rsidRPr="00CD46DF" w:rsidRDefault="00CD46DF" w:rsidP="005E39C2">
      <w:pPr>
        <w:spacing w:after="0" w:line="480" w:lineRule="auto"/>
        <w:jc w:val="both"/>
        <w:rPr>
          <w:rFonts w:ascii="Arial" w:hAnsi="Arial" w:cs="Arial"/>
          <w:lang w:val="en-GB"/>
        </w:rPr>
      </w:pPr>
    </w:p>
    <w:p w14:paraId="5A4C2479" w14:textId="77777777" w:rsidR="00644644" w:rsidRPr="00644644" w:rsidRDefault="00644644" w:rsidP="00203EA5">
      <w:pPr>
        <w:spacing w:after="0" w:line="480" w:lineRule="auto"/>
        <w:jc w:val="both"/>
        <w:rPr>
          <w:rFonts w:ascii="Arial" w:hAnsi="Arial" w:cs="Arial"/>
          <w:i/>
          <w:lang w:val="en-US"/>
        </w:rPr>
      </w:pPr>
      <w:r>
        <w:rPr>
          <w:rFonts w:ascii="Arial" w:hAnsi="Arial" w:cs="Arial"/>
          <w:i/>
          <w:lang w:val="en-US"/>
        </w:rPr>
        <w:t>M</w:t>
      </w:r>
      <w:r w:rsidRPr="00644644">
        <w:rPr>
          <w:rFonts w:ascii="Arial" w:hAnsi="Arial" w:cs="Arial"/>
          <w:i/>
          <w:lang w:val="en-US"/>
        </w:rPr>
        <w:t>ain analysis:</w:t>
      </w:r>
      <w:r>
        <w:rPr>
          <w:rFonts w:ascii="Arial" w:hAnsi="Arial" w:cs="Arial"/>
          <w:i/>
          <w:lang w:val="en-US"/>
        </w:rPr>
        <w:t xml:space="preserve"> </w:t>
      </w:r>
      <w:r w:rsidRPr="007E763F">
        <w:rPr>
          <w:rFonts w:ascii="Arial" w:hAnsi="Arial" w:cs="Arial"/>
          <w:i/>
          <w:lang w:val="en-US"/>
        </w:rPr>
        <w:t xml:space="preserve">Associations between </w:t>
      </w:r>
      <w:r>
        <w:rPr>
          <w:rFonts w:ascii="Arial" w:hAnsi="Arial" w:cs="Arial"/>
          <w:i/>
          <w:lang w:val="en-US"/>
        </w:rPr>
        <w:t>environmental scores and health outcomes</w:t>
      </w:r>
    </w:p>
    <w:p w14:paraId="36200A7A" w14:textId="2C10DC31" w:rsidR="00644644" w:rsidRDefault="00123064" w:rsidP="00203EA5">
      <w:pPr>
        <w:spacing w:after="0" w:line="480" w:lineRule="auto"/>
        <w:jc w:val="both"/>
        <w:rPr>
          <w:rFonts w:ascii="Arial" w:hAnsi="Arial" w:cs="Arial"/>
          <w:lang w:val="en-US"/>
        </w:rPr>
      </w:pPr>
      <w:r>
        <w:rPr>
          <w:rFonts w:ascii="Arial" w:hAnsi="Arial" w:cs="Arial"/>
          <w:lang w:val="en-US"/>
        </w:rPr>
        <w:t xml:space="preserve">Overall, </w:t>
      </w:r>
      <w:r w:rsidR="000A2A5A">
        <w:rPr>
          <w:rFonts w:ascii="Arial" w:hAnsi="Arial" w:cs="Arial"/>
          <w:lang w:val="en-US"/>
        </w:rPr>
        <w:t xml:space="preserve">as displayed in </w:t>
      </w:r>
      <w:r w:rsidR="000A2A5A" w:rsidRPr="000A2A5A">
        <w:rPr>
          <w:rFonts w:ascii="Arial" w:hAnsi="Arial" w:cs="Arial"/>
          <w:b/>
          <w:lang w:val="en-US"/>
        </w:rPr>
        <w:t>Figure</w:t>
      </w:r>
      <w:r w:rsidR="00D82A5E">
        <w:rPr>
          <w:rFonts w:ascii="Arial" w:hAnsi="Arial" w:cs="Arial"/>
          <w:b/>
          <w:lang w:val="en-US"/>
        </w:rPr>
        <w:t>s</w:t>
      </w:r>
      <w:r w:rsidR="000A2A5A" w:rsidRPr="000A2A5A">
        <w:rPr>
          <w:rFonts w:ascii="Arial" w:hAnsi="Arial" w:cs="Arial"/>
          <w:b/>
          <w:lang w:val="en-US"/>
        </w:rPr>
        <w:t xml:space="preserve"> 1A-</w:t>
      </w:r>
      <w:r w:rsidR="00256F6F">
        <w:rPr>
          <w:rFonts w:ascii="Arial" w:hAnsi="Arial" w:cs="Arial"/>
          <w:b/>
          <w:lang w:val="en-US"/>
        </w:rPr>
        <w:t>B</w:t>
      </w:r>
      <w:r w:rsidR="000A2A5A">
        <w:rPr>
          <w:rFonts w:ascii="Arial" w:hAnsi="Arial" w:cs="Arial"/>
          <w:lang w:val="en-US"/>
        </w:rPr>
        <w:t xml:space="preserve">, </w:t>
      </w:r>
      <w:r>
        <w:rPr>
          <w:rFonts w:ascii="Arial" w:hAnsi="Arial" w:cs="Arial"/>
          <w:lang w:val="en-US"/>
        </w:rPr>
        <w:t xml:space="preserve">exposure to </w:t>
      </w:r>
      <w:r w:rsidR="000A2A5A">
        <w:rPr>
          <w:rFonts w:ascii="Arial" w:hAnsi="Arial" w:cs="Arial"/>
          <w:lang w:val="en-US"/>
        </w:rPr>
        <w:t xml:space="preserve">suggested </w:t>
      </w:r>
      <w:commentRangeStart w:id="50"/>
      <w:commentRangeStart w:id="51"/>
      <w:r w:rsidR="000A2A5A">
        <w:rPr>
          <w:rFonts w:ascii="Arial" w:hAnsi="Arial" w:cs="Arial"/>
          <w:lang w:val="en-US"/>
        </w:rPr>
        <w:t>higher microbial load indoors</w:t>
      </w:r>
      <w:commentRangeEnd w:id="50"/>
      <w:r w:rsidR="00783D55">
        <w:rPr>
          <w:rStyle w:val="Kommentarzeichen"/>
        </w:rPr>
        <w:commentReference w:id="50"/>
      </w:r>
      <w:commentRangeEnd w:id="51"/>
      <w:r w:rsidR="006859B9">
        <w:rPr>
          <w:rStyle w:val="Kommentarzeichen"/>
        </w:rPr>
        <w:commentReference w:id="51"/>
      </w:r>
      <w:r w:rsidR="00B42730">
        <w:rPr>
          <w:rFonts w:ascii="Arial" w:hAnsi="Arial" w:cs="Arial"/>
          <w:lang w:val="en-US"/>
        </w:rPr>
        <w:t>,</w:t>
      </w:r>
      <w:r w:rsidR="000A2A5A">
        <w:rPr>
          <w:rFonts w:ascii="Arial" w:hAnsi="Arial" w:cs="Arial"/>
          <w:lang w:val="en-US"/>
        </w:rPr>
        <w:t xml:space="preserve"> as </w:t>
      </w:r>
      <w:r w:rsidR="00FE56C3">
        <w:rPr>
          <w:rFonts w:ascii="Arial" w:hAnsi="Arial" w:cs="Arial"/>
          <w:lang w:val="en-US"/>
        </w:rPr>
        <w:t>re</w:t>
      </w:r>
      <w:r w:rsidR="000A2A5A">
        <w:rPr>
          <w:rFonts w:ascii="Arial" w:hAnsi="Arial" w:cs="Arial"/>
          <w:lang w:val="en-US"/>
        </w:rPr>
        <w:t>presented by the indoor environmental score</w:t>
      </w:r>
      <w:r w:rsidR="00B42730">
        <w:rPr>
          <w:rFonts w:ascii="Arial" w:hAnsi="Arial" w:cs="Arial"/>
          <w:lang w:val="en-US"/>
        </w:rPr>
        <w:t>,</w:t>
      </w:r>
      <w:r w:rsidR="000A2A5A">
        <w:rPr>
          <w:rFonts w:ascii="Arial" w:hAnsi="Arial" w:cs="Arial"/>
          <w:lang w:val="en-US"/>
        </w:rPr>
        <w:t xml:space="preserve"> </w:t>
      </w:r>
      <w:r w:rsidR="00B42730">
        <w:rPr>
          <w:rFonts w:ascii="Arial" w:hAnsi="Arial" w:cs="Arial"/>
          <w:lang w:val="en-US"/>
        </w:rPr>
        <w:t xml:space="preserve">was </w:t>
      </w:r>
      <w:r w:rsidR="000A2A5A">
        <w:rPr>
          <w:rFonts w:ascii="Arial" w:hAnsi="Arial" w:cs="Arial"/>
          <w:lang w:val="en-US"/>
        </w:rPr>
        <w:t>found to increase the risk for wheezing and bronchitis outcomes within the first year of life</w:t>
      </w:r>
      <w:r w:rsidR="00FE56C3">
        <w:rPr>
          <w:rFonts w:ascii="Arial" w:hAnsi="Arial" w:cs="Arial"/>
          <w:lang w:val="en-US"/>
        </w:rPr>
        <w:t xml:space="preserve"> in </w:t>
      </w:r>
      <w:r w:rsidR="00211FE8">
        <w:rPr>
          <w:rFonts w:ascii="Arial" w:hAnsi="Arial" w:cs="Arial"/>
          <w:lang w:val="en-US"/>
        </w:rPr>
        <w:t xml:space="preserve">adjusted </w:t>
      </w:r>
      <w:r w:rsidR="00FE56C3">
        <w:rPr>
          <w:rFonts w:ascii="Arial" w:hAnsi="Arial" w:cs="Arial"/>
          <w:lang w:val="en-US"/>
        </w:rPr>
        <w:t>random-effects meta-analyses</w:t>
      </w:r>
      <w:r w:rsidR="00B42730">
        <w:rPr>
          <w:rFonts w:ascii="Arial" w:hAnsi="Arial" w:cs="Arial"/>
          <w:lang w:val="en-US"/>
        </w:rPr>
        <w:t xml:space="preserve"> </w:t>
      </w:r>
      <w:r w:rsidR="00FE56C3">
        <w:rPr>
          <w:rFonts w:ascii="Arial" w:hAnsi="Arial" w:cs="Arial"/>
          <w:lang w:val="en-US"/>
        </w:rPr>
        <w:t>(</w:t>
      </w:r>
      <w:commentRangeStart w:id="52"/>
      <w:r w:rsidR="00FE56C3">
        <w:rPr>
          <w:rFonts w:ascii="Arial" w:hAnsi="Arial" w:cs="Arial"/>
          <w:lang w:val="en-US"/>
        </w:rPr>
        <w:t xml:space="preserve">adjusted Odds Ratio </w:t>
      </w:r>
      <w:proofErr w:type="spellStart"/>
      <w:r w:rsidR="00FE56C3">
        <w:rPr>
          <w:rFonts w:ascii="Arial" w:hAnsi="Arial" w:cs="Arial"/>
          <w:lang w:val="en-US"/>
        </w:rPr>
        <w:t>aOR</w:t>
      </w:r>
      <w:proofErr w:type="spellEnd"/>
      <w:r w:rsidR="00FE56C3">
        <w:rPr>
          <w:rFonts w:ascii="Arial" w:hAnsi="Arial" w:cs="Arial"/>
          <w:lang w:val="en-US"/>
        </w:rPr>
        <w:t>, 95% Confidence Interval 95%C</w:t>
      </w:r>
      <w:commentRangeEnd w:id="52"/>
      <w:r w:rsidR="00783D55">
        <w:rPr>
          <w:rStyle w:val="Kommentarzeichen"/>
        </w:rPr>
        <w:commentReference w:id="52"/>
      </w:r>
      <w:r w:rsidR="00FE56C3">
        <w:rPr>
          <w:rFonts w:ascii="Arial" w:hAnsi="Arial" w:cs="Arial"/>
          <w:lang w:val="en-US"/>
        </w:rPr>
        <w:t xml:space="preserve">I: </w:t>
      </w:r>
      <w:proofErr w:type="spellStart"/>
      <w:r w:rsidR="00FE56C3">
        <w:rPr>
          <w:rFonts w:ascii="Arial" w:hAnsi="Arial" w:cs="Arial"/>
          <w:lang w:val="en-US"/>
        </w:rPr>
        <w:t>aOR</w:t>
      </w:r>
      <w:proofErr w:type="spellEnd"/>
      <w:r w:rsidR="00FE56C3">
        <w:rPr>
          <w:rFonts w:ascii="Arial" w:hAnsi="Arial" w:cs="Arial"/>
          <w:lang w:val="en-US"/>
        </w:rPr>
        <w:t xml:space="preserve"> 1.20 </w:t>
      </w:r>
      <w:r w:rsidR="003E14F7">
        <w:rPr>
          <w:rFonts w:ascii="Arial" w:hAnsi="Arial" w:cs="Arial"/>
          <w:lang w:val="en-US"/>
        </w:rPr>
        <w:t>[</w:t>
      </w:r>
      <w:r w:rsidR="00FE56C3">
        <w:rPr>
          <w:rFonts w:ascii="Arial" w:hAnsi="Arial" w:cs="Arial"/>
          <w:lang w:val="en-US"/>
        </w:rPr>
        <w:t>1.</w:t>
      </w:r>
      <w:r w:rsidR="00CF0D53">
        <w:rPr>
          <w:rFonts w:ascii="Arial" w:hAnsi="Arial" w:cs="Arial"/>
          <w:lang w:val="en-US"/>
        </w:rPr>
        <w:t>13</w:t>
      </w:r>
      <w:r w:rsidR="00FE56C3">
        <w:rPr>
          <w:rFonts w:ascii="Arial" w:hAnsi="Arial" w:cs="Arial"/>
          <w:lang w:val="en-US"/>
        </w:rPr>
        <w:t>-1.2</w:t>
      </w:r>
      <w:r w:rsidR="00256F6F">
        <w:rPr>
          <w:rFonts w:ascii="Arial" w:hAnsi="Arial" w:cs="Arial"/>
          <w:lang w:val="en-US"/>
        </w:rPr>
        <w:t>7</w:t>
      </w:r>
      <w:r w:rsidR="003E14F7">
        <w:rPr>
          <w:rFonts w:ascii="Arial" w:hAnsi="Arial" w:cs="Arial"/>
          <w:lang w:val="en-US"/>
        </w:rPr>
        <w:t>]</w:t>
      </w:r>
      <w:r w:rsidR="00FE56C3">
        <w:rPr>
          <w:rFonts w:ascii="Arial" w:hAnsi="Arial" w:cs="Arial"/>
          <w:lang w:val="en-US"/>
        </w:rPr>
        <w:t xml:space="preserve"> and 1.28 </w:t>
      </w:r>
      <w:r w:rsidR="003E14F7">
        <w:rPr>
          <w:rFonts w:ascii="Arial" w:hAnsi="Arial" w:cs="Arial"/>
          <w:lang w:val="en-US"/>
        </w:rPr>
        <w:t>[</w:t>
      </w:r>
      <w:r w:rsidR="00FE56C3">
        <w:rPr>
          <w:rFonts w:ascii="Arial" w:hAnsi="Arial" w:cs="Arial"/>
          <w:lang w:val="en-US"/>
        </w:rPr>
        <w:t>1.1</w:t>
      </w:r>
      <w:r w:rsidR="00256F6F">
        <w:rPr>
          <w:rFonts w:ascii="Arial" w:hAnsi="Arial" w:cs="Arial"/>
          <w:lang w:val="en-US"/>
        </w:rPr>
        <w:t>8</w:t>
      </w:r>
      <w:r w:rsidR="00FE56C3">
        <w:rPr>
          <w:rFonts w:ascii="Arial" w:hAnsi="Arial" w:cs="Arial"/>
          <w:lang w:val="en-US"/>
        </w:rPr>
        <w:t>-1.</w:t>
      </w:r>
      <w:r w:rsidR="00256F6F">
        <w:rPr>
          <w:rFonts w:ascii="Arial" w:hAnsi="Arial" w:cs="Arial"/>
          <w:lang w:val="en-US"/>
        </w:rPr>
        <w:t>39</w:t>
      </w:r>
      <w:r w:rsidR="003E14F7">
        <w:rPr>
          <w:rFonts w:ascii="Arial" w:hAnsi="Arial" w:cs="Arial"/>
          <w:lang w:val="en-US"/>
        </w:rPr>
        <w:t>]</w:t>
      </w:r>
      <w:r w:rsidR="00FE56C3">
        <w:rPr>
          <w:rFonts w:ascii="Arial" w:hAnsi="Arial" w:cs="Arial"/>
          <w:lang w:val="en-US"/>
        </w:rPr>
        <w:t>, respectively)</w:t>
      </w:r>
      <w:r w:rsidR="000A2A5A">
        <w:rPr>
          <w:rFonts w:ascii="Arial" w:hAnsi="Arial" w:cs="Arial"/>
          <w:lang w:val="en-US"/>
        </w:rPr>
        <w:t xml:space="preserve">. In contrast, we observed inverse associations between exposure to suggested higher microbial load indoors with </w:t>
      </w:r>
      <w:commentRangeStart w:id="53"/>
      <w:r w:rsidR="000A2A5A">
        <w:rPr>
          <w:rFonts w:ascii="Arial" w:hAnsi="Arial" w:cs="Arial"/>
          <w:lang w:val="en-US"/>
        </w:rPr>
        <w:t>asthma</w:t>
      </w:r>
      <w:commentRangeEnd w:id="53"/>
      <w:r w:rsidR="00036116">
        <w:rPr>
          <w:rStyle w:val="Kommentarzeichen"/>
        </w:rPr>
        <w:commentReference w:id="53"/>
      </w:r>
      <w:r w:rsidR="000A2A5A">
        <w:rPr>
          <w:rFonts w:ascii="Arial" w:hAnsi="Arial" w:cs="Arial"/>
          <w:lang w:val="en-US"/>
        </w:rPr>
        <w:t xml:space="preserve"> and </w:t>
      </w:r>
      <w:r w:rsidR="00256F6F">
        <w:rPr>
          <w:rFonts w:ascii="Arial" w:hAnsi="Arial" w:cs="Arial"/>
          <w:lang w:val="en-US"/>
        </w:rPr>
        <w:t xml:space="preserve">statistically significant with </w:t>
      </w:r>
      <w:r w:rsidR="000A2A5A">
        <w:rPr>
          <w:rFonts w:ascii="Arial" w:hAnsi="Arial" w:cs="Arial"/>
          <w:lang w:val="en-US"/>
        </w:rPr>
        <w:t>allergic rhinitis in later childhood</w:t>
      </w:r>
      <w:r w:rsidR="00644644">
        <w:rPr>
          <w:rFonts w:ascii="Arial" w:hAnsi="Arial" w:cs="Arial"/>
          <w:lang w:val="en-US"/>
        </w:rPr>
        <w:t xml:space="preserve"> (0.9</w:t>
      </w:r>
      <w:r w:rsidR="00256F6F">
        <w:rPr>
          <w:rFonts w:ascii="Arial" w:hAnsi="Arial" w:cs="Arial"/>
          <w:lang w:val="en-US"/>
        </w:rPr>
        <w:t>3</w:t>
      </w:r>
      <w:r w:rsidR="00644644">
        <w:rPr>
          <w:rFonts w:ascii="Arial" w:hAnsi="Arial" w:cs="Arial"/>
          <w:lang w:val="en-US"/>
        </w:rPr>
        <w:t xml:space="preserve"> (0.8</w:t>
      </w:r>
      <w:r w:rsidR="00256F6F">
        <w:rPr>
          <w:rFonts w:ascii="Arial" w:hAnsi="Arial" w:cs="Arial"/>
          <w:lang w:val="en-US"/>
        </w:rPr>
        <w:t>5</w:t>
      </w:r>
      <w:r w:rsidR="00644644">
        <w:rPr>
          <w:rFonts w:ascii="Arial" w:hAnsi="Arial" w:cs="Arial"/>
          <w:lang w:val="en-US"/>
        </w:rPr>
        <w:t>-</w:t>
      </w:r>
      <w:r w:rsidR="00256F6F">
        <w:rPr>
          <w:rFonts w:ascii="Arial" w:hAnsi="Arial" w:cs="Arial"/>
          <w:lang w:val="en-US"/>
        </w:rPr>
        <w:t>1.02</w:t>
      </w:r>
      <w:r w:rsidR="00644644">
        <w:rPr>
          <w:rFonts w:ascii="Arial" w:hAnsi="Arial" w:cs="Arial"/>
          <w:lang w:val="en-US"/>
        </w:rPr>
        <w:t>) and 0.8</w:t>
      </w:r>
      <w:r w:rsidR="00256F6F">
        <w:rPr>
          <w:rFonts w:ascii="Arial" w:hAnsi="Arial" w:cs="Arial"/>
          <w:lang w:val="en-US"/>
        </w:rPr>
        <w:t>5</w:t>
      </w:r>
      <w:r w:rsidR="00644644">
        <w:rPr>
          <w:rFonts w:ascii="Arial" w:hAnsi="Arial" w:cs="Arial"/>
          <w:lang w:val="en-US"/>
        </w:rPr>
        <w:t xml:space="preserve"> </w:t>
      </w:r>
      <w:r w:rsidR="003E14F7">
        <w:rPr>
          <w:rFonts w:ascii="Arial" w:hAnsi="Arial" w:cs="Arial"/>
          <w:lang w:val="en-US"/>
        </w:rPr>
        <w:t>[</w:t>
      </w:r>
      <w:r w:rsidR="00644644">
        <w:rPr>
          <w:rFonts w:ascii="Arial" w:hAnsi="Arial" w:cs="Arial"/>
          <w:lang w:val="en-US"/>
        </w:rPr>
        <w:t>0.7</w:t>
      </w:r>
      <w:r w:rsidR="00256F6F">
        <w:rPr>
          <w:rFonts w:ascii="Arial" w:hAnsi="Arial" w:cs="Arial"/>
          <w:lang w:val="en-US"/>
        </w:rPr>
        <w:t>9</w:t>
      </w:r>
      <w:r w:rsidR="00644644">
        <w:rPr>
          <w:rFonts w:ascii="Arial" w:hAnsi="Arial" w:cs="Arial"/>
          <w:lang w:val="en-US"/>
        </w:rPr>
        <w:t>-0.9</w:t>
      </w:r>
      <w:r w:rsidR="00256F6F">
        <w:rPr>
          <w:rFonts w:ascii="Arial" w:hAnsi="Arial" w:cs="Arial"/>
          <w:lang w:val="en-US"/>
        </w:rPr>
        <w:t>2</w:t>
      </w:r>
      <w:r w:rsidR="003E14F7">
        <w:rPr>
          <w:rFonts w:ascii="Arial" w:hAnsi="Arial" w:cs="Arial"/>
          <w:lang w:val="en-US"/>
        </w:rPr>
        <w:t>]</w:t>
      </w:r>
      <w:r w:rsidR="00644644">
        <w:rPr>
          <w:rFonts w:ascii="Arial" w:hAnsi="Arial" w:cs="Arial"/>
          <w:lang w:val="en-US"/>
        </w:rPr>
        <w:t>, respectively</w:t>
      </w:r>
      <w:r w:rsidR="00556BCD">
        <w:rPr>
          <w:rFonts w:ascii="Arial" w:hAnsi="Arial" w:cs="Arial"/>
          <w:lang w:val="en-US"/>
        </w:rPr>
        <w:t>.</w:t>
      </w:r>
      <w:r w:rsidR="00644644">
        <w:rPr>
          <w:rFonts w:ascii="Arial" w:hAnsi="Arial" w:cs="Arial"/>
          <w:lang w:val="en-US"/>
        </w:rPr>
        <w:t xml:space="preserve"> For the remaining environmental scores, no statistically significant associations</w:t>
      </w:r>
      <w:r w:rsidR="000400A9">
        <w:rPr>
          <w:rFonts w:ascii="Arial" w:hAnsi="Arial" w:cs="Arial"/>
          <w:lang w:val="en-US"/>
        </w:rPr>
        <w:t xml:space="preserve"> </w:t>
      </w:r>
      <w:del w:id="54" w:author="iana.markevych" w:date="2017-06-26T15:13:00Z">
        <w:r w:rsidR="000400A9" w:rsidDel="00783D55">
          <w:rPr>
            <w:rFonts w:ascii="Arial" w:hAnsi="Arial" w:cs="Arial"/>
            <w:lang w:val="en-US"/>
          </w:rPr>
          <w:delText>could be obtained</w:delText>
        </w:r>
      </w:del>
      <w:ins w:id="55" w:author="iana.markevych" w:date="2017-06-26T15:13:00Z">
        <w:r w:rsidR="00783D55">
          <w:rPr>
            <w:rFonts w:ascii="Arial" w:hAnsi="Arial" w:cs="Arial"/>
            <w:lang w:val="en-US"/>
          </w:rPr>
          <w:t>were observed</w:t>
        </w:r>
      </w:ins>
      <w:r w:rsidR="00644644">
        <w:rPr>
          <w:rFonts w:ascii="Arial" w:hAnsi="Arial" w:cs="Arial"/>
          <w:lang w:val="en-US"/>
        </w:rPr>
        <w:t xml:space="preserve">. </w:t>
      </w:r>
    </w:p>
    <w:p w14:paraId="53DC6464" w14:textId="77777777" w:rsidR="00256F6F" w:rsidRDefault="00256F6F" w:rsidP="00203EA5">
      <w:pPr>
        <w:spacing w:after="0" w:line="480" w:lineRule="auto"/>
        <w:jc w:val="both"/>
        <w:rPr>
          <w:rFonts w:ascii="Arial" w:hAnsi="Arial" w:cs="Arial"/>
          <w:lang w:val="en-US"/>
        </w:rPr>
      </w:pPr>
    </w:p>
    <w:p w14:paraId="49043661" w14:textId="5DBFF216" w:rsidR="00256F6F" w:rsidRDefault="00256F6F" w:rsidP="0097304E">
      <w:pPr>
        <w:spacing w:after="0" w:line="480" w:lineRule="auto"/>
        <w:jc w:val="both"/>
        <w:rPr>
          <w:rFonts w:ascii="Arial" w:hAnsi="Arial" w:cs="Arial"/>
          <w:lang w:val="en-US"/>
        </w:rPr>
      </w:pPr>
      <w:r>
        <w:rPr>
          <w:rFonts w:ascii="Arial" w:hAnsi="Arial" w:cs="Arial"/>
          <w:lang w:val="en-US"/>
        </w:rPr>
        <w:t xml:space="preserve">There </w:t>
      </w:r>
      <w:del w:id="56" w:author="marie.standl" w:date="2017-07-05T11:10:00Z">
        <w:r w:rsidDel="00036116">
          <w:rPr>
            <w:rFonts w:ascii="Arial" w:hAnsi="Arial" w:cs="Arial"/>
            <w:lang w:val="en-US"/>
          </w:rPr>
          <w:delText xml:space="preserve">was </w:delText>
        </w:r>
      </w:del>
      <w:ins w:id="57" w:author="marie.standl" w:date="2017-07-05T11:10:00Z">
        <w:r w:rsidR="00036116">
          <w:rPr>
            <w:rFonts w:ascii="Arial" w:hAnsi="Arial" w:cs="Arial"/>
            <w:lang w:val="en-US"/>
          </w:rPr>
          <w:t xml:space="preserve">were </w:t>
        </w:r>
      </w:ins>
      <w:r>
        <w:rPr>
          <w:rFonts w:ascii="Arial" w:hAnsi="Arial" w:cs="Arial"/>
          <w:lang w:val="en-US"/>
        </w:rPr>
        <w:t>no major difference</w:t>
      </w:r>
      <w:ins w:id="58" w:author="marie.standl" w:date="2017-07-05T11:10:00Z">
        <w:r w:rsidR="00036116">
          <w:rPr>
            <w:rFonts w:ascii="Arial" w:hAnsi="Arial" w:cs="Arial"/>
            <w:lang w:val="en-US"/>
          </w:rPr>
          <w:t>s</w:t>
        </w:r>
      </w:ins>
      <w:r>
        <w:rPr>
          <w:rFonts w:ascii="Arial" w:hAnsi="Arial" w:cs="Arial"/>
          <w:lang w:val="en-US"/>
        </w:rPr>
        <w:t xml:space="preserve"> in the results when the analyses were stratified by atopic status, except a slightly more pronounced inverse effect between exposure to the indoor score and allergic rhinitis in the atopic subgroup (</w:t>
      </w:r>
      <w:r w:rsidRPr="0006733E">
        <w:rPr>
          <w:rFonts w:ascii="Arial" w:hAnsi="Arial" w:cs="Arial"/>
          <w:lang w:val="en-US"/>
        </w:rPr>
        <w:t>0.8</w:t>
      </w:r>
      <w:r>
        <w:rPr>
          <w:rFonts w:ascii="Arial" w:hAnsi="Arial" w:cs="Arial"/>
          <w:lang w:val="en-US"/>
        </w:rPr>
        <w:t xml:space="preserve">5 </w:t>
      </w:r>
      <w:r w:rsidR="003E14F7">
        <w:rPr>
          <w:rFonts w:ascii="Arial" w:hAnsi="Arial" w:cs="Arial"/>
          <w:lang w:val="en-US"/>
        </w:rPr>
        <w:t>[</w:t>
      </w:r>
      <w:r>
        <w:rPr>
          <w:rFonts w:ascii="Arial" w:hAnsi="Arial" w:cs="Arial"/>
          <w:lang w:val="en-US"/>
        </w:rPr>
        <w:t>0.76-0.95</w:t>
      </w:r>
      <w:r w:rsidR="003E14F7">
        <w:rPr>
          <w:rFonts w:ascii="Arial" w:hAnsi="Arial" w:cs="Arial"/>
          <w:lang w:val="en-US"/>
        </w:rPr>
        <w:t>]</w:t>
      </w:r>
      <w:r>
        <w:rPr>
          <w:rFonts w:ascii="Arial" w:hAnsi="Arial" w:cs="Arial"/>
          <w:lang w:val="en-US"/>
        </w:rPr>
        <w:t xml:space="preserve">) compared to the non-atopic children. Further, </w:t>
      </w:r>
      <w:r w:rsidR="00AE77B7">
        <w:rPr>
          <w:rFonts w:ascii="Arial" w:hAnsi="Arial" w:cs="Arial"/>
          <w:lang w:val="en-US"/>
        </w:rPr>
        <w:t>including “dampness” and “daycare before the 2</w:t>
      </w:r>
      <w:r w:rsidR="00AE77B7" w:rsidRPr="00AE77B7">
        <w:rPr>
          <w:rFonts w:ascii="Arial" w:hAnsi="Arial" w:cs="Arial"/>
          <w:vertAlign w:val="superscript"/>
          <w:lang w:val="en-US"/>
        </w:rPr>
        <w:t>nd</w:t>
      </w:r>
      <w:r w:rsidR="00AE77B7">
        <w:rPr>
          <w:rFonts w:ascii="Arial" w:hAnsi="Arial" w:cs="Arial"/>
          <w:lang w:val="en-US"/>
        </w:rPr>
        <w:t xml:space="preserve"> birthday” as additional sources of microbial exposure to the indoor score did not </w:t>
      </w:r>
      <w:r w:rsidR="00AE77B7">
        <w:rPr>
          <w:rFonts w:ascii="Arial" w:hAnsi="Arial" w:cs="Arial"/>
          <w:lang w:val="en-US"/>
        </w:rPr>
        <w:lastRenderedPageBreak/>
        <w:t xml:space="preserve">change the magnitude or the direction of the effect estimates for any of the outcomes tested (data not shown). </w:t>
      </w:r>
    </w:p>
    <w:p w14:paraId="063ECB6E" w14:textId="77777777" w:rsidR="007E763F" w:rsidRDefault="007E763F" w:rsidP="00203EA5">
      <w:pPr>
        <w:spacing w:after="0" w:line="480" w:lineRule="auto"/>
        <w:jc w:val="both"/>
        <w:rPr>
          <w:rFonts w:ascii="Arial" w:hAnsi="Arial" w:cs="Arial"/>
          <w:lang w:val="en-US"/>
        </w:rPr>
      </w:pPr>
    </w:p>
    <w:p w14:paraId="320EFE06" w14:textId="04486170" w:rsidR="007E763F" w:rsidRPr="007E763F" w:rsidRDefault="006F16F4" w:rsidP="00203EA5">
      <w:pPr>
        <w:spacing w:after="0" w:line="480" w:lineRule="auto"/>
        <w:jc w:val="both"/>
        <w:rPr>
          <w:rFonts w:ascii="Arial" w:hAnsi="Arial" w:cs="Arial"/>
          <w:i/>
          <w:lang w:val="en-US"/>
        </w:rPr>
      </w:pPr>
      <w:r>
        <w:rPr>
          <w:rFonts w:ascii="Arial" w:hAnsi="Arial" w:cs="Arial"/>
          <w:i/>
          <w:lang w:val="en-US"/>
        </w:rPr>
        <w:t>Confirmatory analysis</w:t>
      </w:r>
      <w:r w:rsidR="00AE77B7">
        <w:rPr>
          <w:rFonts w:ascii="Arial" w:hAnsi="Arial" w:cs="Arial"/>
          <w:i/>
          <w:lang w:val="en-US"/>
        </w:rPr>
        <w:t xml:space="preserve"> (Factor analysis)</w:t>
      </w:r>
    </w:p>
    <w:p w14:paraId="0433F577" w14:textId="3BC1E77E" w:rsidR="002613CE" w:rsidRDefault="00241ADB" w:rsidP="00172916">
      <w:pPr>
        <w:spacing w:after="0" w:line="480" w:lineRule="auto"/>
        <w:jc w:val="both"/>
        <w:rPr>
          <w:rFonts w:ascii="Arial" w:hAnsi="Arial" w:cs="Arial"/>
          <w:lang w:val="en-US"/>
        </w:rPr>
      </w:pPr>
      <w:commentRangeStart w:id="59"/>
      <w:r>
        <w:rPr>
          <w:rFonts w:ascii="Arial" w:hAnsi="Arial" w:cs="Arial"/>
          <w:lang w:val="en-US"/>
        </w:rPr>
        <w:t>We</w:t>
      </w:r>
      <w:commentRangeEnd w:id="59"/>
      <w:r w:rsidR="006859B9">
        <w:rPr>
          <w:rStyle w:val="Kommentarzeichen"/>
        </w:rPr>
        <w:commentReference w:id="59"/>
      </w:r>
      <w:r>
        <w:rPr>
          <w:rFonts w:ascii="Arial" w:hAnsi="Arial" w:cs="Arial"/>
          <w:lang w:val="en-US"/>
        </w:rPr>
        <w:t xml:space="preserve"> found</w:t>
      </w:r>
      <w:r w:rsidR="002613CE">
        <w:rPr>
          <w:rFonts w:ascii="Arial" w:hAnsi="Arial" w:cs="Arial"/>
          <w:lang w:val="en-US"/>
        </w:rPr>
        <w:t xml:space="preserve"> similar association</w:t>
      </w:r>
      <w:r w:rsidR="00F6042F">
        <w:rPr>
          <w:rFonts w:ascii="Arial" w:hAnsi="Arial" w:cs="Arial"/>
          <w:lang w:val="en-US"/>
        </w:rPr>
        <w:t>s</w:t>
      </w:r>
      <w:r w:rsidR="002613CE">
        <w:rPr>
          <w:rFonts w:ascii="Arial" w:hAnsi="Arial" w:cs="Arial"/>
          <w:lang w:val="en-US"/>
        </w:rPr>
        <w:t xml:space="preserve"> </w:t>
      </w:r>
      <w:r w:rsidR="00AE77B7">
        <w:rPr>
          <w:rFonts w:ascii="Arial" w:hAnsi="Arial" w:cs="Arial"/>
          <w:lang w:val="en-US"/>
        </w:rPr>
        <w:t>for the dimension “crowding” (high factor loadings for “</w:t>
      </w:r>
      <w:del w:id="60" w:author="iana.markevych" w:date="2017-06-26T15:13:00Z">
        <w:r w:rsidR="00AE77B7" w:rsidDel="00783D55">
          <w:rPr>
            <w:rFonts w:ascii="Arial" w:hAnsi="Arial" w:cs="Arial"/>
            <w:lang w:val="en-US"/>
          </w:rPr>
          <w:delText xml:space="preserve">nr </w:delText>
        </w:r>
      </w:del>
      <w:ins w:id="61" w:author="iana.markevych" w:date="2017-06-26T15:13:00Z">
        <w:r w:rsidR="00783D55">
          <w:rPr>
            <w:rFonts w:ascii="Arial" w:hAnsi="Arial" w:cs="Arial"/>
            <w:lang w:val="en-US"/>
          </w:rPr>
          <w:t xml:space="preserve">number </w:t>
        </w:r>
      </w:ins>
      <w:r w:rsidR="00AE77B7">
        <w:rPr>
          <w:rFonts w:ascii="Arial" w:hAnsi="Arial" w:cs="Arial"/>
          <w:lang w:val="en-US"/>
        </w:rPr>
        <w:t>of people at home” and “</w:t>
      </w:r>
      <w:del w:id="62" w:author="iana.markevych" w:date="2017-06-26T15:14:00Z">
        <w:r w:rsidR="00AE77B7" w:rsidDel="00783D55">
          <w:rPr>
            <w:rFonts w:ascii="Arial" w:hAnsi="Arial" w:cs="Arial"/>
            <w:lang w:val="en-US"/>
          </w:rPr>
          <w:delText xml:space="preserve">nr </w:delText>
        </w:r>
      </w:del>
      <w:ins w:id="63" w:author="iana.markevych" w:date="2017-06-26T15:14:00Z">
        <w:r w:rsidR="00783D55">
          <w:rPr>
            <w:rFonts w:ascii="Arial" w:hAnsi="Arial" w:cs="Arial"/>
            <w:lang w:val="en-US"/>
          </w:rPr>
          <w:t xml:space="preserve">number </w:t>
        </w:r>
      </w:ins>
      <w:r w:rsidR="00AE77B7">
        <w:rPr>
          <w:rFonts w:ascii="Arial" w:hAnsi="Arial" w:cs="Arial"/>
          <w:lang w:val="en-US"/>
        </w:rPr>
        <w:t xml:space="preserve">of (older) children” </w:t>
      </w:r>
      <w:r w:rsidR="00E470AC">
        <w:rPr>
          <w:rFonts w:ascii="Arial" w:hAnsi="Arial" w:cs="Arial"/>
          <w:lang w:val="en-US"/>
        </w:rPr>
        <w:t xml:space="preserve">in relation to the health outcomes </w:t>
      </w:r>
      <w:r w:rsidR="00AE77B7">
        <w:rPr>
          <w:rFonts w:ascii="Arial" w:hAnsi="Arial" w:cs="Arial"/>
          <w:lang w:val="en-US"/>
        </w:rPr>
        <w:t>as</w:t>
      </w:r>
      <w:r w:rsidR="00B42730">
        <w:rPr>
          <w:rFonts w:ascii="Arial" w:hAnsi="Arial" w:cs="Arial"/>
          <w:lang w:val="en-US"/>
        </w:rPr>
        <w:t xml:space="preserve"> </w:t>
      </w:r>
      <w:r w:rsidR="00AE77B7">
        <w:rPr>
          <w:rFonts w:ascii="Arial" w:hAnsi="Arial" w:cs="Arial"/>
          <w:lang w:val="en-US"/>
        </w:rPr>
        <w:t xml:space="preserve">it </w:t>
      </w:r>
      <w:r w:rsidR="007249CC">
        <w:rPr>
          <w:rFonts w:ascii="Arial" w:hAnsi="Arial" w:cs="Arial"/>
          <w:lang w:val="en-US"/>
        </w:rPr>
        <w:t>was</w:t>
      </w:r>
      <w:r w:rsidR="00B42730">
        <w:rPr>
          <w:rFonts w:ascii="Arial" w:hAnsi="Arial" w:cs="Arial"/>
          <w:lang w:val="en-US"/>
        </w:rPr>
        <w:t xml:space="preserve"> observed </w:t>
      </w:r>
      <w:r w:rsidR="00F6042F">
        <w:rPr>
          <w:rFonts w:ascii="Arial" w:hAnsi="Arial" w:cs="Arial"/>
          <w:lang w:val="en-US"/>
        </w:rPr>
        <w:t xml:space="preserve">with the </w:t>
      </w:r>
      <w:r w:rsidR="007249CC">
        <w:rPr>
          <w:rFonts w:ascii="Arial" w:hAnsi="Arial" w:cs="Arial"/>
          <w:lang w:val="en-US"/>
        </w:rPr>
        <w:t>indoor environmental score</w:t>
      </w:r>
      <w:r w:rsidR="0011647F">
        <w:rPr>
          <w:rFonts w:ascii="Arial" w:hAnsi="Arial" w:cs="Arial"/>
          <w:lang w:val="en-US"/>
        </w:rPr>
        <w:t xml:space="preserve"> in mutually adjusted regression analyses</w:t>
      </w:r>
      <w:r w:rsidR="00F6042F">
        <w:rPr>
          <w:rFonts w:ascii="Arial" w:hAnsi="Arial" w:cs="Arial"/>
          <w:lang w:val="en-US"/>
        </w:rPr>
        <w:t xml:space="preserve"> (</w:t>
      </w:r>
      <w:r w:rsidR="00F6042F" w:rsidRPr="00F6042F">
        <w:rPr>
          <w:rFonts w:ascii="Arial" w:hAnsi="Arial" w:cs="Arial"/>
          <w:b/>
          <w:lang w:val="en-US"/>
        </w:rPr>
        <w:t>Figure 2A-</w:t>
      </w:r>
      <w:r w:rsidR="00AE77B7">
        <w:rPr>
          <w:rFonts w:ascii="Arial" w:hAnsi="Arial" w:cs="Arial"/>
          <w:b/>
          <w:lang w:val="en-US"/>
        </w:rPr>
        <w:t>B</w:t>
      </w:r>
      <w:r w:rsidR="00F6042F">
        <w:rPr>
          <w:rFonts w:ascii="Arial" w:hAnsi="Arial" w:cs="Arial"/>
          <w:lang w:val="en-US"/>
        </w:rPr>
        <w:t xml:space="preserve">). </w:t>
      </w:r>
      <w:r w:rsidR="0076142E">
        <w:rPr>
          <w:rFonts w:ascii="Arial" w:hAnsi="Arial" w:cs="Arial"/>
          <w:lang w:val="en-US"/>
        </w:rPr>
        <w:t>“Crowding” at home</w:t>
      </w:r>
      <w:r w:rsidR="00B42730">
        <w:rPr>
          <w:rFonts w:ascii="Arial" w:hAnsi="Arial" w:cs="Arial"/>
          <w:lang w:val="en-US"/>
        </w:rPr>
        <w:t xml:space="preserve"> </w:t>
      </w:r>
      <w:r w:rsidR="0076142E">
        <w:rPr>
          <w:rFonts w:ascii="Arial" w:hAnsi="Arial" w:cs="Arial"/>
          <w:lang w:val="en-US"/>
        </w:rPr>
        <w:t>significantly increase</w:t>
      </w:r>
      <w:r w:rsidR="00B42730">
        <w:rPr>
          <w:rFonts w:ascii="Arial" w:hAnsi="Arial" w:cs="Arial"/>
          <w:lang w:val="en-US"/>
        </w:rPr>
        <w:t>d</w:t>
      </w:r>
      <w:r w:rsidR="0076142E">
        <w:rPr>
          <w:rFonts w:ascii="Arial" w:hAnsi="Arial" w:cs="Arial"/>
          <w:lang w:val="en-US"/>
        </w:rPr>
        <w:t xml:space="preserve"> the risk for wheezing and bronchitis within the first year (1.</w:t>
      </w:r>
      <w:r w:rsidR="00515CC8">
        <w:rPr>
          <w:rFonts w:ascii="Arial" w:hAnsi="Arial" w:cs="Arial"/>
          <w:lang w:val="en-US"/>
        </w:rPr>
        <w:t>20</w:t>
      </w:r>
      <w:r w:rsidR="006F16F4">
        <w:rPr>
          <w:rFonts w:ascii="Arial" w:hAnsi="Arial" w:cs="Arial"/>
          <w:lang w:val="en-US"/>
        </w:rPr>
        <w:t xml:space="preserve"> </w:t>
      </w:r>
      <w:r w:rsidR="003E14F7">
        <w:rPr>
          <w:rFonts w:ascii="Arial" w:hAnsi="Arial" w:cs="Arial"/>
          <w:lang w:val="en-US"/>
        </w:rPr>
        <w:t>[</w:t>
      </w:r>
      <w:r w:rsidR="006F16F4">
        <w:rPr>
          <w:rFonts w:ascii="Arial" w:hAnsi="Arial" w:cs="Arial"/>
          <w:lang w:val="en-US"/>
        </w:rPr>
        <w:t>1.</w:t>
      </w:r>
      <w:r w:rsidR="00515CC8">
        <w:rPr>
          <w:rFonts w:ascii="Arial" w:hAnsi="Arial" w:cs="Arial"/>
          <w:lang w:val="en-US"/>
        </w:rPr>
        <w:t>15</w:t>
      </w:r>
      <w:r w:rsidR="0076142E">
        <w:rPr>
          <w:rFonts w:ascii="Arial" w:hAnsi="Arial" w:cs="Arial"/>
          <w:lang w:val="en-US"/>
        </w:rPr>
        <w:t>-1.</w:t>
      </w:r>
      <w:r w:rsidR="00515CC8">
        <w:rPr>
          <w:rFonts w:ascii="Arial" w:hAnsi="Arial" w:cs="Arial"/>
          <w:lang w:val="en-US"/>
        </w:rPr>
        <w:t>26</w:t>
      </w:r>
      <w:r w:rsidR="003E14F7">
        <w:rPr>
          <w:rFonts w:ascii="Arial" w:hAnsi="Arial" w:cs="Arial"/>
          <w:lang w:val="en-US"/>
        </w:rPr>
        <w:t>]</w:t>
      </w:r>
      <w:r w:rsidR="0076142E">
        <w:rPr>
          <w:rFonts w:ascii="Arial" w:hAnsi="Arial" w:cs="Arial"/>
          <w:lang w:val="en-US"/>
        </w:rPr>
        <w:t xml:space="preserve"> and 1.</w:t>
      </w:r>
      <w:r w:rsidR="00515CC8">
        <w:rPr>
          <w:rFonts w:ascii="Arial" w:hAnsi="Arial" w:cs="Arial"/>
          <w:lang w:val="en-US"/>
        </w:rPr>
        <w:t>27</w:t>
      </w:r>
      <w:r w:rsidR="008C2C9C">
        <w:rPr>
          <w:rFonts w:ascii="Arial" w:hAnsi="Arial" w:cs="Arial"/>
          <w:lang w:val="en-US"/>
        </w:rPr>
        <w:t xml:space="preserve"> </w:t>
      </w:r>
      <w:r w:rsidR="003E14F7">
        <w:rPr>
          <w:rFonts w:ascii="Arial" w:hAnsi="Arial" w:cs="Arial"/>
          <w:lang w:val="en-US"/>
        </w:rPr>
        <w:t>[</w:t>
      </w:r>
      <w:r w:rsidR="0076142E">
        <w:rPr>
          <w:rFonts w:ascii="Arial" w:hAnsi="Arial" w:cs="Arial"/>
          <w:lang w:val="en-US"/>
        </w:rPr>
        <w:t>1.</w:t>
      </w:r>
      <w:r w:rsidR="00515CC8">
        <w:rPr>
          <w:rFonts w:ascii="Arial" w:hAnsi="Arial" w:cs="Arial"/>
          <w:lang w:val="en-US"/>
        </w:rPr>
        <w:t>19</w:t>
      </w:r>
      <w:r w:rsidR="0076142E">
        <w:rPr>
          <w:rFonts w:ascii="Arial" w:hAnsi="Arial" w:cs="Arial"/>
          <w:lang w:val="en-US"/>
        </w:rPr>
        <w:t>-1.</w:t>
      </w:r>
      <w:r w:rsidR="00515CC8">
        <w:rPr>
          <w:rFonts w:ascii="Arial" w:hAnsi="Arial" w:cs="Arial"/>
          <w:lang w:val="en-US"/>
        </w:rPr>
        <w:t>36</w:t>
      </w:r>
      <w:r w:rsidR="003E14F7">
        <w:rPr>
          <w:rFonts w:ascii="Arial" w:hAnsi="Arial" w:cs="Arial"/>
          <w:lang w:val="en-US"/>
        </w:rPr>
        <w:t>]</w:t>
      </w:r>
      <w:r w:rsidR="0076142E">
        <w:rPr>
          <w:rFonts w:ascii="Arial" w:hAnsi="Arial" w:cs="Arial"/>
          <w:lang w:val="en-US"/>
        </w:rPr>
        <w:t>, respectively</w:t>
      </w:r>
      <w:r w:rsidR="009F27FC">
        <w:rPr>
          <w:rFonts w:ascii="Arial" w:hAnsi="Arial" w:cs="Arial"/>
          <w:lang w:val="en-US"/>
        </w:rPr>
        <w:t>)</w:t>
      </w:r>
      <w:r w:rsidR="0076142E">
        <w:rPr>
          <w:rFonts w:ascii="Arial" w:hAnsi="Arial" w:cs="Arial"/>
          <w:lang w:val="en-US"/>
        </w:rPr>
        <w:t xml:space="preserve">. </w:t>
      </w:r>
      <w:r w:rsidR="00172916">
        <w:rPr>
          <w:rFonts w:ascii="Arial" w:hAnsi="Arial" w:cs="Arial"/>
          <w:lang w:val="en-US"/>
        </w:rPr>
        <w:t>S</w:t>
      </w:r>
      <w:r w:rsidR="008C2C9C">
        <w:rPr>
          <w:rFonts w:ascii="Arial" w:hAnsi="Arial" w:cs="Arial"/>
          <w:lang w:val="en-US"/>
        </w:rPr>
        <w:t>imilar to the indoor environmental score</w:t>
      </w:r>
      <w:r w:rsidR="00B42730">
        <w:rPr>
          <w:rFonts w:ascii="Arial" w:hAnsi="Arial" w:cs="Arial"/>
          <w:lang w:val="en-US"/>
        </w:rPr>
        <w:t xml:space="preserve"> results</w:t>
      </w:r>
      <w:r w:rsidR="0076142E">
        <w:rPr>
          <w:rFonts w:ascii="Arial" w:hAnsi="Arial" w:cs="Arial"/>
          <w:lang w:val="en-US"/>
        </w:rPr>
        <w:t xml:space="preserve">, there were </w:t>
      </w:r>
      <w:r w:rsidR="0011647F">
        <w:rPr>
          <w:rFonts w:ascii="Arial" w:hAnsi="Arial" w:cs="Arial"/>
          <w:lang w:val="en-US"/>
        </w:rPr>
        <w:t xml:space="preserve">statistically significant </w:t>
      </w:r>
      <w:r w:rsidR="0076142E">
        <w:rPr>
          <w:rFonts w:ascii="Arial" w:hAnsi="Arial" w:cs="Arial"/>
          <w:lang w:val="en-US"/>
        </w:rPr>
        <w:t xml:space="preserve">inverse associations between </w:t>
      </w:r>
      <w:r>
        <w:rPr>
          <w:rFonts w:ascii="Arial" w:hAnsi="Arial" w:cs="Arial"/>
          <w:lang w:val="en-US"/>
        </w:rPr>
        <w:t>“</w:t>
      </w:r>
      <w:r w:rsidR="00B42730">
        <w:rPr>
          <w:rFonts w:ascii="Arial" w:hAnsi="Arial" w:cs="Arial"/>
          <w:lang w:val="en-US"/>
        </w:rPr>
        <w:t>c</w:t>
      </w:r>
      <w:r>
        <w:rPr>
          <w:rFonts w:ascii="Arial" w:hAnsi="Arial" w:cs="Arial"/>
          <w:lang w:val="en-US"/>
        </w:rPr>
        <w:t>rowding”</w:t>
      </w:r>
      <w:r w:rsidR="0076142E">
        <w:rPr>
          <w:rFonts w:ascii="Arial" w:hAnsi="Arial" w:cs="Arial"/>
          <w:lang w:val="en-US"/>
        </w:rPr>
        <w:t xml:space="preserve"> </w:t>
      </w:r>
      <w:r w:rsidR="00515CC8">
        <w:rPr>
          <w:rFonts w:ascii="Arial" w:hAnsi="Arial" w:cs="Arial"/>
          <w:lang w:val="en-US"/>
        </w:rPr>
        <w:t xml:space="preserve">with later asthma and </w:t>
      </w:r>
      <w:r w:rsidR="0076142E">
        <w:rPr>
          <w:rFonts w:ascii="Arial" w:hAnsi="Arial" w:cs="Arial"/>
          <w:lang w:val="en-US"/>
        </w:rPr>
        <w:t>allergic rhinitis (0.</w:t>
      </w:r>
      <w:r w:rsidR="00515CC8">
        <w:rPr>
          <w:rFonts w:ascii="Arial" w:hAnsi="Arial" w:cs="Arial"/>
          <w:lang w:val="en-US"/>
        </w:rPr>
        <w:t>91</w:t>
      </w:r>
      <w:r w:rsidR="0076142E">
        <w:rPr>
          <w:rFonts w:ascii="Arial" w:hAnsi="Arial" w:cs="Arial"/>
          <w:lang w:val="en-US"/>
        </w:rPr>
        <w:t xml:space="preserve"> </w:t>
      </w:r>
      <w:r w:rsidR="003E14F7">
        <w:rPr>
          <w:rFonts w:ascii="Arial" w:hAnsi="Arial" w:cs="Arial"/>
          <w:lang w:val="en-US"/>
        </w:rPr>
        <w:t>[</w:t>
      </w:r>
      <w:r w:rsidR="0076142E">
        <w:rPr>
          <w:rFonts w:ascii="Arial" w:hAnsi="Arial" w:cs="Arial"/>
          <w:lang w:val="en-US"/>
        </w:rPr>
        <w:t>0.</w:t>
      </w:r>
      <w:r w:rsidR="00515CC8">
        <w:rPr>
          <w:rFonts w:ascii="Arial" w:hAnsi="Arial" w:cs="Arial"/>
          <w:lang w:val="en-US"/>
        </w:rPr>
        <w:t>85</w:t>
      </w:r>
      <w:r w:rsidR="0011647F">
        <w:rPr>
          <w:rFonts w:ascii="Arial" w:hAnsi="Arial" w:cs="Arial"/>
          <w:lang w:val="en-US"/>
        </w:rPr>
        <w:t>-0.</w:t>
      </w:r>
      <w:r w:rsidR="00515CC8">
        <w:rPr>
          <w:rFonts w:ascii="Arial" w:hAnsi="Arial" w:cs="Arial"/>
          <w:lang w:val="en-US"/>
        </w:rPr>
        <w:t>98</w:t>
      </w:r>
      <w:r w:rsidR="003E14F7">
        <w:rPr>
          <w:rFonts w:ascii="Arial" w:hAnsi="Arial" w:cs="Arial"/>
          <w:lang w:val="en-US"/>
        </w:rPr>
        <w:t>]</w:t>
      </w:r>
      <w:r w:rsidR="00515CC8">
        <w:rPr>
          <w:rFonts w:ascii="Arial" w:hAnsi="Arial" w:cs="Arial"/>
          <w:lang w:val="en-US"/>
        </w:rPr>
        <w:t xml:space="preserve"> and 0.87 </w:t>
      </w:r>
      <w:r w:rsidR="003E14F7">
        <w:rPr>
          <w:rFonts w:ascii="Arial" w:hAnsi="Arial" w:cs="Arial"/>
          <w:lang w:val="en-US"/>
        </w:rPr>
        <w:t>[</w:t>
      </w:r>
      <w:r w:rsidR="00515CC8">
        <w:rPr>
          <w:rFonts w:ascii="Arial" w:hAnsi="Arial" w:cs="Arial"/>
          <w:lang w:val="en-US"/>
        </w:rPr>
        <w:t>0.81-0.93</w:t>
      </w:r>
      <w:r w:rsidR="003E14F7">
        <w:rPr>
          <w:rFonts w:ascii="Arial" w:hAnsi="Arial" w:cs="Arial"/>
          <w:lang w:val="en-US"/>
        </w:rPr>
        <w:t>]</w:t>
      </w:r>
      <w:r w:rsidR="00515CC8">
        <w:rPr>
          <w:rFonts w:ascii="Arial" w:hAnsi="Arial" w:cs="Arial"/>
          <w:lang w:val="en-US"/>
        </w:rPr>
        <w:t>, respectively</w:t>
      </w:r>
      <w:r w:rsidR="00FE425C">
        <w:rPr>
          <w:rFonts w:ascii="Arial" w:hAnsi="Arial" w:cs="Arial"/>
          <w:lang w:val="en-US"/>
        </w:rPr>
        <w:t>). In contrast</w:t>
      </w:r>
      <w:r w:rsidR="003E14F7">
        <w:rPr>
          <w:rFonts w:ascii="Arial" w:hAnsi="Arial" w:cs="Arial"/>
          <w:lang w:val="en-US"/>
        </w:rPr>
        <w:t xml:space="preserve">, </w:t>
      </w:r>
      <w:r w:rsidR="00515CC8">
        <w:rPr>
          <w:rFonts w:ascii="Arial" w:hAnsi="Arial" w:cs="Arial"/>
          <w:lang w:val="en-US"/>
        </w:rPr>
        <w:t xml:space="preserve">the factor described by </w:t>
      </w:r>
      <w:r w:rsidR="00FE425C">
        <w:rPr>
          <w:rFonts w:ascii="Arial" w:hAnsi="Arial" w:cs="Arial"/>
          <w:lang w:val="en-US"/>
        </w:rPr>
        <w:t>“</w:t>
      </w:r>
      <w:r w:rsidR="00515CC8">
        <w:rPr>
          <w:rFonts w:ascii="Arial" w:hAnsi="Arial" w:cs="Arial"/>
          <w:lang w:val="en-US"/>
        </w:rPr>
        <w:t>outdoor exposure</w:t>
      </w:r>
      <w:r w:rsidR="00FE425C">
        <w:rPr>
          <w:rFonts w:ascii="Arial" w:hAnsi="Arial" w:cs="Arial"/>
          <w:lang w:val="en-US"/>
        </w:rPr>
        <w:t xml:space="preserve">” </w:t>
      </w:r>
      <w:r w:rsidR="00356F3C">
        <w:rPr>
          <w:rFonts w:ascii="Arial" w:hAnsi="Arial" w:cs="Arial"/>
          <w:lang w:val="en-US"/>
        </w:rPr>
        <w:t xml:space="preserve">was observed to </w:t>
      </w:r>
      <w:r w:rsidR="0011647F">
        <w:rPr>
          <w:rFonts w:ascii="Arial" w:hAnsi="Arial" w:cs="Arial"/>
          <w:lang w:val="en-US"/>
        </w:rPr>
        <w:t xml:space="preserve">significantly </w:t>
      </w:r>
      <w:r w:rsidR="00356F3C">
        <w:rPr>
          <w:rFonts w:ascii="Arial" w:hAnsi="Arial" w:cs="Arial"/>
          <w:lang w:val="en-US"/>
        </w:rPr>
        <w:t xml:space="preserve">increase the </w:t>
      </w:r>
      <w:r w:rsidR="00515CC8">
        <w:rPr>
          <w:rFonts w:ascii="Arial" w:hAnsi="Arial" w:cs="Arial"/>
          <w:lang w:val="en-US"/>
        </w:rPr>
        <w:t xml:space="preserve">risk for bronchitis within the first year (1.04 </w:t>
      </w:r>
      <w:r w:rsidR="003E14F7">
        <w:rPr>
          <w:rFonts w:ascii="Arial" w:hAnsi="Arial" w:cs="Arial"/>
          <w:lang w:val="en-US"/>
        </w:rPr>
        <w:t>[</w:t>
      </w:r>
      <w:r w:rsidR="00515CC8">
        <w:rPr>
          <w:rFonts w:ascii="Arial" w:hAnsi="Arial" w:cs="Arial"/>
          <w:lang w:val="en-US"/>
        </w:rPr>
        <w:t>1.00-1.07</w:t>
      </w:r>
      <w:r w:rsidR="003E14F7">
        <w:rPr>
          <w:rFonts w:ascii="Arial" w:hAnsi="Arial" w:cs="Arial"/>
          <w:lang w:val="en-US"/>
        </w:rPr>
        <w:t>]</w:t>
      </w:r>
      <w:r w:rsidR="00515CC8">
        <w:rPr>
          <w:rFonts w:ascii="Arial" w:hAnsi="Arial" w:cs="Arial"/>
          <w:lang w:val="en-US"/>
        </w:rPr>
        <w:t xml:space="preserve">), but there was no significant associations with asthma and allergic rhinitis </w:t>
      </w:r>
      <w:r w:rsidR="0011647F">
        <w:rPr>
          <w:rFonts w:ascii="Arial" w:hAnsi="Arial" w:cs="Arial"/>
          <w:lang w:val="en-US"/>
        </w:rPr>
        <w:t>in</w:t>
      </w:r>
      <w:r w:rsidR="00116F84">
        <w:rPr>
          <w:rFonts w:ascii="Arial" w:hAnsi="Arial" w:cs="Arial"/>
          <w:lang w:val="en-US"/>
        </w:rPr>
        <w:t xml:space="preserve"> </w:t>
      </w:r>
      <w:r w:rsidR="0011647F">
        <w:rPr>
          <w:rFonts w:ascii="Arial" w:hAnsi="Arial" w:cs="Arial"/>
          <w:lang w:val="en-US"/>
        </w:rPr>
        <w:t>later childhood</w:t>
      </w:r>
      <w:r w:rsidR="00515CC8">
        <w:rPr>
          <w:rFonts w:ascii="Arial" w:hAnsi="Arial" w:cs="Arial"/>
          <w:lang w:val="en-US"/>
        </w:rPr>
        <w:t>. Lastly, we further included “dampness within the first year”</w:t>
      </w:r>
      <w:r w:rsidR="000F4EDF">
        <w:rPr>
          <w:rFonts w:ascii="Arial" w:hAnsi="Arial" w:cs="Arial"/>
          <w:lang w:val="en-US"/>
        </w:rPr>
        <w:t xml:space="preserve"> and</w:t>
      </w:r>
      <w:r w:rsidR="00515CC8">
        <w:rPr>
          <w:rFonts w:ascii="Arial" w:hAnsi="Arial" w:cs="Arial"/>
          <w:lang w:val="en-US"/>
        </w:rPr>
        <w:t xml:space="preserve"> “passive smoke exposure within the first year</w:t>
      </w:r>
      <w:ins w:id="64" w:author="iana.markevych" w:date="2017-06-26T15:14:00Z">
        <w:r w:rsidR="00783D55">
          <w:rPr>
            <w:rFonts w:ascii="Arial" w:hAnsi="Arial" w:cs="Arial"/>
            <w:lang w:val="en-US"/>
          </w:rPr>
          <w:t>”</w:t>
        </w:r>
      </w:ins>
      <w:r w:rsidR="000F4EDF">
        <w:rPr>
          <w:rFonts w:ascii="Arial" w:hAnsi="Arial" w:cs="Arial"/>
          <w:lang w:val="en-US"/>
        </w:rPr>
        <w:t xml:space="preserve"> to the factor analysis</w:t>
      </w:r>
      <w:r w:rsidR="00515CC8">
        <w:rPr>
          <w:rFonts w:ascii="Arial" w:hAnsi="Arial" w:cs="Arial"/>
          <w:lang w:val="en-US"/>
        </w:rPr>
        <w:t>. The assignment of the environmental exposure as well as their associations with the health outcomes remained stable for “</w:t>
      </w:r>
      <w:r w:rsidR="000F4EDF">
        <w:rPr>
          <w:rFonts w:ascii="Arial" w:hAnsi="Arial" w:cs="Arial"/>
          <w:lang w:val="en-US"/>
        </w:rPr>
        <w:t>outdoor exposure</w:t>
      </w:r>
      <w:r w:rsidR="00515CC8">
        <w:rPr>
          <w:rFonts w:ascii="Arial" w:hAnsi="Arial" w:cs="Arial"/>
          <w:lang w:val="en-US"/>
        </w:rPr>
        <w:t>” and “crowding”</w:t>
      </w:r>
      <w:r w:rsidR="00E470AC">
        <w:rPr>
          <w:rFonts w:ascii="Arial" w:hAnsi="Arial" w:cs="Arial"/>
          <w:lang w:val="en-US"/>
        </w:rPr>
        <w:t xml:space="preserve">. There were further no statistically significant associations </w:t>
      </w:r>
      <w:del w:id="65" w:author="marie.standl" w:date="2017-07-05T11:16:00Z">
        <w:r w:rsidR="00E470AC" w:rsidDel="00036116">
          <w:rPr>
            <w:rFonts w:ascii="Arial" w:hAnsi="Arial" w:cs="Arial"/>
            <w:lang w:val="en-US"/>
          </w:rPr>
          <w:delText>with</w:delText>
        </w:r>
      </w:del>
      <w:r w:rsidR="00E470AC">
        <w:rPr>
          <w:rFonts w:ascii="Arial" w:hAnsi="Arial" w:cs="Arial"/>
          <w:lang w:val="en-US"/>
        </w:rPr>
        <w:t xml:space="preserve"> between the third dimension</w:t>
      </w:r>
      <w:ins w:id="66" w:author="marie.standl" w:date="2017-07-05T11:16:00Z">
        <w:r w:rsidR="00036116">
          <w:rPr>
            <w:rFonts w:ascii="Arial" w:hAnsi="Arial" w:cs="Arial"/>
            <w:lang w:val="en-US"/>
          </w:rPr>
          <w:t xml:space="preserve"> (“pets”)</w:t>
        </w:r>
      </w:ins>
      <w:r w:rsidR="00E470AC">
        <w:rPr>
          <w:rFonts w:ascii="Arial" w:hAnsi="Arial" w:cs="Arial"/>
          <w:lang w:val="en-US"/>
        </w:rPr>
        <w:t xml:space="preserve"> and any of the health outcomes tested</w:t>
      </w:r>
      <w:r w:rsidR="00515CC8">
        <w:rPr>
          <w:rFonts w:ascii="Arial" w:hAnsi="Arial" w:cs="Arial"/>
          <w:lang w:val="en-US"/>
        </w:rPr>
        <w:t xml:space="preserve"> (data not shown). </w:t>
      </w:r>
    </w:p>
    <w:p w14:paraId="585C7C11" w14:textId="77777777" w:rsidR="007E763F" w:rsidRDefault="007E763F" w:rsidP="00203EA5">
      <w:pPr>
        <w:spacing w:after="0" w:line="480" w:lineRule="auto"/>
        <w:jc w:val="both"/>
        <w:rPr>
          <w:rFonts w:ascii="Arial" w:hAnsi="Arial" w:cs="Arial"/>
          <w:lang w:val="en-US"/>
        </w:rPr>
      </w:pPr>
    </w:p>
    <w:p w14:paraId="4659FEC1" w14:textId="03F15480" w:rsidR="00B82749" w:rsidRDefault="00B82749" w:rsidP="00623B99">
      <w:pPr>
        <w:spacing w:after="0" w:line="480" w:lineRule="auto"/>
        <w:jc w:val="both"/>
        <w:rPr>
          <w:rFonts w:ascii="Arial" w:hAnsi="Arial" w:cs="Arial"/>
          <w:lang w:val="en-US"/>
        </w:rPr>
      </w:pPr>
    </w:p>
    <w:p w14:paraId="4EAB1A6C" w14:textId="77777777" w:rsidR="005E39C2" w:rsidRPr="005B5670" w:rsidRDefault="005E39C2" w:rsidP="005E39C2">
      <w:pPr>
        <w:rPr>
          <w:rFonts w:ascii="Arial" w:hAnsi="Arial" w:cs="Arial"/>
          <w:b/>
          <w:lang w:val="en-GB"/>
        </w:rPr>
      </w:pPr>
      <w:r>
        <w:rPr>
          <w:rFonts w:ascii="Arial" w:hAnsi="Arial" w:cs="Arial"/>
          <w:b/>
          <w:lang w:val="en-GB"/>
        </w:rPr>
        <w:t>DISCUSSION</w:t>
      </w:r>
    </w:p>
    <w:p w14:paraId="152180B2" w14:textId="55EC2093" w:rsidR="00436B06" w:rsidRDefault="00122458" w:rsidP="00FE6198">
      <w:pPr>
        <w:spacing w:after="0" w:line="480" w:lineRule="auto"/>
        <w:jc w:val="both"/>
        <w:rPr>
          <w:rFonts w:ascii="Arial" w:hAnsi="Arial" w:cs="Arial"/>
          <w:lang w:val="en-US"/>
        </w:rPr>
      </w:pPr>
      <w:r>
        <w:rPr>
          <w:rFonts w:ascii="Arial" w:hAnsi="Arial" w:cs="Arial"/>
          <w:lang w:val="en-US"/>
        </w:rPr>
        <w:t>To the best of our knowledge, this study is the first t</w:t>
      </w:r>
      <w:r w:rsidR="00EA79FA">
        <w:rPr>
          <w:rFonts w:ascii="Arial" w:hAnsi="Arial" w:cs="Arial"/>
          <w:lang w:val="en-US"/>
        </w:rPr>
        <w:t>o</w:t>
      </w:r>
      <w:r>
        <w:rPr>
          <w:rFonts w:ascii="Arial" w:hAnsi="Arial" w:cs="Arial"/>
          <w:lang w:val="en-US"/>
        </w:rPr>
        <w:t xml:space="preserve"> specifically consider </w:t>
      </w:r>
      <w:r w:rsidR="002F7E27">
        <w:rPr>
          <w:rFonts w:ascii="Arial" w:hAnsi="Arial" w:cs="Arial"/>
          <w:lang w:val="en-US"/>
        </w:rPr>
        <w:t xml:space="preserve">early life </w:t>
      </w:r>
      <w:r w:rsidR="00775989">
        <w:rPr>
          <w:rFonts w:ascii="Arial" w:hAnsi="Arial" w:cs="Arial"/>
          <w:lang w:val="en-US"/>
        </w:rPr>
        <w:t>environmental expo</w:t>
      </w:r>
      <w:r>
        <w:rPr>
          <w:rFonts w:ascii="Arial" w:hAnsi="Arial" w:cs="Arial"/>
          <w:lang w:val="en-US"/>
        </w:rPr>
        <w:t>sure</w:t>
      </w:r>
      <w:r w:rsidR="00EA79FA">
        <w:rPr>
          <w:rFonts w:ascii="Arial" w:hAnsi="Arial" w:cs="Arial"/>
          <w:lang w:val="en-US"/>
        </w:rPr>
        <w:t>s</w:t>
      </w:r>
      <w:r w:rsidR="007B7B2F">
        <w:rPr>
          <w:rFonts w:ascii="Arial" w:hAnsi="Arial" w:cs="Arial"/>
          <w:lang w:val="en-US"/>
        </w:rPr>
        <w:t xml:space="preserve"> in relation to respiratory </w:t>
      </w:r>
      <w:r w:rsidR="007249CC">
        <w:rPr>
          <w:rFonts w:ascii="Arial" w:hAnsi="Arial" w:cs="Arial"/>
          <w:lang w:val="en-US"/>
        </w:rPr>
        <w:t xml:space="preserve">and allergic outcomes </w:t>
      </w:r>
      <w:r w:rsidR="00EA79FA">
        <w:rPr>
          <w:rFonts w:ascii="Arial" w:hAnsi="Arial" w:cs="Arial"/>
          <w:lang w:val="en-US"/>
        </w:rPr>
        <w:t xml:space="preserve">using </w:t>
      </w:r>
      <w:r>
        <w:rPr>
          <w:rFonts w:ascii="Arial" w:hAnsi="Arial" w:cs="Arial"/>
          <w:lang w:val="en-US"/>
        </w:rPr>
        <w:t xml:space="preserve">a holistic </w:t>
      </w:r>
      <w:r w:rsidR="00FE6198">
        <w:rPr>
          <w:rFonts w:ascii="Arial" w:hAnsi="Arial" w:cs="Arial"/>
          <w:lang w:val="en-US"/>
        </w:rPr>
        <w:t xml:space="preserve">approach </w:t>
      </w:r>
      <w:r w:rsidR="00EA79FA">
        <w:rPr>
          <w:rFonts w:ascii="Arial" w:hAnsi="Arial" w:cs="Arial"/>
          <w:lang w:val="en-US"/>
        </w:rPr>
        <w:t xml:space="preserve">that </w:t>
      </w:r>
      <w:r w:rsidR="00FE6198">
        <w:rPr>
          <w:rFonts w:ascii="Arial" w:hAnsi="Arial" w:cs="Arial"/>
          <w:lang w:val="en-US"/>
        </w:rPr>
        <w:t>integrates several relevant</w:t>
      </w:r>
      <w:r>
        <w:rPr>
          <w:rFonts w:ascii="Arial" w:hAnsi="Arial" w:cs="Arial"/>
          <w:lang w:val="en-US"/>
        </w:rPr>
        <w:t xml:space="preserve"> indoor and outdoor exposure characteristics </w:t>
      </w:r>
      <w:r w:rsidR="0077616F">
        <w:rPr>
          <w:rFonts w:ascii="Arial" w:hAnsi="Arial" w:cs="Arial"/>
          <w:lang w:val="en-US"/>
        </w:rPr>
        <w:t>across</w:t>
      </w:r>
      <w:r>
        <w:rPr>
          <w:rFonts w:ascii="Arial" w:hAnsi="Arial" w:cs="Arial"/>
          <w:lang w:val="en-US"/>
        </w:rPr>
        <w:t xml:space="preserve"> different geographical regions. We observed that a higher suggested microbial load indoors </w:t>
      </w:r>
      <w:r w:rsidR="00FE6198">
        <w:rPr>
          <w:rFonts w:ascii="Arial" w:hAnsi="Arial" w:cs="Arial"/>
          <w:lang w:val="en-US"/>
        </w:rPr>
        <w:t xml:space="preserve">was associated with </w:t>
      </w:r>
      <w:r w:rsidR="000A7682">
        <w:rPr>
          <w:rFonts w:ascii="Arial" w:hAnsi="Arial" w:cs="Arial"/>
          <w:lang w:val="en-US"/>
        </w:rPr>
        <w:t xml:space="preserve">increased risk for </w:t>
      </w:r>
      <w:r w:rsidR="00775989">
        <w:rPr>
          <w:rFonts w:ascii="Arial" w:hAnsi="Arial" w:cs="Arial"/>
          <w:lang w:val="en-US"/>
        </w:rPr>
        <w:t>more infection</w:t>
      </w:r>
      <w:r w:rsidR="000A7682">
        <w:rPr>
          <w:rFonts w:ascii="Arial" w:hAnsi="Arial" w:cs="Arial"/>
          <w:lang w:val="en-US"/>
        </w:rPr>
        <w:t xml:space="preserve"> </w:t>
      </w:r>
      <w:r w:rsidR="000A7682">
        <w:rPr>
          <w:rFonts w:ascii="Arial" w:hAnsi="Arial" w:cs="Arial"/>
          <w:lang w:val="en-US"/>
        </w:rPr>
        <w:lastRenderedPageBreak/>
        <w:t>pr</w:t>
      </w:r>
      <w:r w:rsidR="00775989">
        <w:rPr>
          <w:rFonts w:ascii="Arial" w:hAnsi="Arial" w:cs="Arial"/>
          <w:lang w:val="en-US"/>
        </w:rPr>
        <w:t>one wheezing and bronchitis</w:t>
      </w:r>
      <w:r w:rsidR="000A7682">
        <w:rPr>
          <w:rFonts w:ascii="Arial" w:hAnsi="Arial" w:cs="Arial"/>
          <w:lang w:val="en-US"/>
        </w:rPr>
        <w:t xml:space="preserve"> within the first year</w:t>
      </w:r>
      <w:r w:rsidR="00EA79FA">
        <w:rPr>
          <w:rFonts w:ascii="Arial" w:hAnsi="Arial" w:cs="Arial"/>
          <w:lang w:val="en-US"/>
        </w:rPr>
        <w:t xml:space="preserve"> of life</w:t>
      </w:r>
      <w:r w:rsidR="00775989">
        <w:rPr>
          <w:rFonts w:ascii="Arial" w:hAnsi="Arial" w:cs="Arial"/>
          <w:lang w:val="en-US"/>
        </w:rPr>
        <w:t xml:space="preserve">. </w:t>
      </w:r>
      <w:r w:rsidR="00FE6198">
        <w:rPr>
          <w:rFonts w:ascii="Arial" w:hAnsi="Arial" w:cs="Arial"/>
          <w:lang w:val="en-US"/>
        </w:rPr>
        <w:t>This exposure, o</w:t>
      </w:r>
      <w:r w:rsidR="00775989">
        <w:rPr>
          <w:rFonts w:ascii="Arial" w:hAnsi="Arial" w:cs="Arial"/>
          <w:lang w:val="en-US"/>
        </w:rPr>
        <w:t xml:space="preserve">n the other hand, </w:t>
      </w:r>
      <w:r w:rsidR="00596041">
        <w:rPr>
          <w:rFonts w:ascii="Arial" w:hAnsi="Arial" w:cs="Arial"/>
          <w:lang w:val="en-US"/>
        </w:rPr>
        <w:t>was</w:t>
      </w:r>
      <w:r w:rsidR="00775989">
        <w:rPr>
          <w:rFonts w:ascii="Arial" w:hAnsi="Arial" w:cs="Arial"/>
          <w:lang w:val="en-US"/>
        </w:rPr>
        <w:t xml:space="preserve"> associated with a </w:t>
      </w:r>
      <w:r w:rsidR="00EA79FA">
        <w:rPr>
          <w:rFonts w:ascii="Arial" w:hAnsi="Arial" w:cs="Arial"/>
          <w:lang w:val="en-US"/>
        </w:rPr>
        <w:t xml:space="preserve">decreased </w:t>
      </w:r>
      <w:r w:rsidR="00775989">
        <w:rPr>
          <w:rFonts w:ascii="Arial" w:hAnsi="Arial" w:cs="Arial"/>
          <w:lang w:val="en-US"/>
        </w:rPr>
        <w:t xml:space="preserve">risk </w:t>
      </w:r>
      <w:r w:rsidR="00EA79FA">
        <w:rPr>
          <w:rFonts w:ascii="Arial" w:hAnsi="Arial" w:cs="Arial"/>
          <w:lang w:val="en-US"/>
        </w:rPr>
        <w:t>of</w:t>
      </w:r>
      <w:r w:rsidR="00775989">
        <w:rPr>
          <w:rFonts w:ascii="Arial" w:hAnsi="Arial" w:cs="Arial"/>
          <w:lang w:val="en-US"/>
        </w:rPr>
        <w:t xml:space="preserve"> </w:t>
      </w:r>
      <w:del w:id="67" w:author="marie.standl" w:date="2017-07-05T11:19:00Z">
        <w:r w:rsidR="007249CC" w:rsidDel="00080F62">
          <w:rPr>
            <w:rFonts w:ascii="Arial" w:hAnsi="Arial" w:cs="Arial"/>
            <w:lang w:val="en-US"/>
          </w:rPr>
          <w:delText xml:space="preserve">asthma and </w:delText>
        </w:r>
      </w:del>
      <w:r w:rsidR="007249CC">
        <w:rPr>
          <w:rFonts w:ascii="Arial" w:hAnsi="Arial" w:cs="Arial"/>
          <w:lang w:val="en-US"/>
        </w:rPr>
        <w:t xml:space="preserve">allergic rhinitis </w:t>
      </w:r>
      <w:r w:rsidR="00775989">
        <w:rPr>
          <w:rFonts w:ascii="Arial" w:hAnsi="Arial" w:cs="Arial"/>
          <w:lang w:val="en-US"/>
        </w:rPr>
        <w:t xml:space="preserve">in later childhood. </w:t>
      </w:r>
      <w:r w:rsidR="00596041">
        <w:rPr>
          <w:rFonts w:ascii="Arial" w:hAnsi="Arial" w:cs="Arial"/>
          <w:lang w:val="en-US"/>
        </w:rPr>
        <w:t xml:space="preserve">As compared to the strong signal </w:t>
      </w:r>
      <w:r w:rsidR="00D643DC">
        <w:rPr>
          <w:rFonts w:ascii="Arial" w:hAnsi="Arial" w:cs="Arial"/>
          <w:lang w:val="en-US"/>
        </w:rPr>
        <w:t xml:space="preserve">describing the indoor home </w:t>
      </w:r>
      <w:r w:rsidR="00596041">
        <w:rPr>
          <w:rFonts w:ascii="Arial" w:hAnsi="Arial" w:cs="Arial"/>
          <w:lang w:val="en-US"/>
        </w:rPr>
        <w:t xml:space="preserve">environment, no consistent results in relation to respiratory health </w:t>
      </w:r>
      <w:r w:rsidR="00EA79FA">
        <w:rPr>
          <w:rFonts w:ascii="Arial" w:hAnsi="Arial" w:cs="Arial"/>
          <w:lang w:val="en-US"/>
        </w:rPr>
        <w:t xml:space="preserve">was observed </w:t>
      </w:r>
      <w:r w:rsidR="00596041">
        <w:rPr>
          <w:rFonts w:ascii="Arial" w:hAnsi="Arial" w:cs="Arial"/>
          <w:lang w:val="en-US"/>
        </w:rPr>
        <w:t xml:space="preserve">for the </w:t>
      </w:r>
      <w:r w:rsidR="007249CC">
        <w:rPr>
          <w:rFonts w:ascii="Arial" w:hAnsi="Arial" w:cs="Arial"/>
          <w:lang w:val="en-US"/>
        </w:rPr>
        <w:t>outdoor related</w:t>
      </w:r>
      <w:r w:rsidR="00596041">
        <w:rPr>
          <w:rFonts w:ascii="Arial" w:hAnsi="Arial" w:cs="Arial"/>
          <w:lang w:val="en-US"/>
        </w:rPr>
        <w:t xml:space="preserve"> </w:t>
      </w:r>
      <w:r w:rsidR="00AB3921">
        <w:rPr>
          <w:rFonts w:ascii="Arial" w:hAnsi="Arial" w:cs="Arial"/>
          <w:lang w:val="en-US"/>
        </w:rPr>
        <w:t xml:space="preserve">green and grey </w:t>
      </w:r>
      <w:r w:rsidR="00596041">
        <w:rPr>
          <w:rFonts w:ascii="Arial" w:hAnsi="Arial" w:cs="Arial"/>
          <w:lang w:val="en-US"/>
        </w:rPr>
        <w:t xml:space="preserve">environmental scores. </w:t>
      </w:r>
      <w:r w:rsidR="00436B06">
        <w:rPr>
          <w:rFonts w:ascii="Arial" w:hAnsi="Arial" w:cs="Arial"/>
          <w:lang w:val="en-US"/>
        </w:rPr>
        <w:t xml:space="preserve">The results of the a-priori based indoor environmental score </w:t>
      </w:r>
      <w:r w:rsidR="00AB3921">
        <w:rPr>
          <w:rFonts w:ascii="Arial" w:hAnsi="Arial" w:cs="Arial"/>
          <w:lang w:val="en-US"/>
        </w:rPr>
        <w:t>could be</w:t>
      </w:r>
      <w:r w:rsidR="007249CC">
        <w:rPr>
          <w:rFonts w:ascii="Arial" w:hAnsi="Arial" w:cs="Arial"/>
          <w:lang w:val="en-US"/>
        </w:rPr>
        <w:t xml:space="preserve"> </w:t>
      </w:r>
      <w:r w:rsidR="00436B06">
        <w:rPr>
          <w:rFonts w:ascii="Arial" w:hAnsi="Arial" w:cs="Arial"/>
          <w:lang w:val="en-US"/>
        </w:rPr>
        <w:t xml:space="preserve">confirmed </w:t>
      </w:r>
      <w:r w:rsidR="007249CC">
        <w:rPr>
          <w:rFonts w:ascii="Arial" w:hAnsi="Arial" w:cs="Arial"/>
          <w:lang w:val="en-US"/>
        </w:rPr>
        <w:t>by using a data-driven approach, identifying a</w:t>
      </w:r>
      <w:r w:rsidR="00436B06">
        <w:rPr>
          <w:rFonts w:ascii="Arial" w:hAnsi="Arial" w:cs="Arial"/>
          <w:lang w:val="en-US"/>
        </w:rPr>
        <w:t xml:space="preserve"> “crowding” </w:t>
      </w:r>
      <w:r w:rsidR="00AB3921">
        <w:rPr>
          <w:rFonts w:ascii="Arial" w:hAnsi="Arial" w:cs="Arial"/>
          <w:lang w:val="en-US"/>
        </w:rPr>
        <w:t>dimension</w:t>
      </w:r>
      <w:r w:rsidR="00436B06">
        <w:rPr>
          <w:rFonts w:ascii="Arial" w:hAnsi="Arial" w:cs="Arial"/>
          <w:lang w:val="en-US"/>
        </w:rPr>
        <w:t xml:space="preserve">. </w:t>
      </w:r>
      <w:r w:rsidR="00AB3921">
        <w:rPr>
          <w:rFonts w:ascii="Arial" w:hAnsi="Arial" w:cs="Arial"/>
          <w:lang w:val="en-US"/>
        </w:rPr>
        <w:t>As opposed to the grey and green environmental scores,</w:t>
      </w:r>
      <w:r w:rsidR="00F95B3A">
        <w:rPr>
          <w:rFonts w:ascii="Arial" w:hAnsi="Arial" w:cs="Arial"/>
          <w:lang w:val="en-US"/>
        </w:rPr>
        <w:t xml:space="preserve"> the results of factor analysis indicated that the outdoor environment cannot be considered as isolated environmental dimensions in relation to health, but they are highly interrelated.</w:t>
      </w:r>
      <w:r w:rsidR="00AB3921">
        <w:rPr>
          <w:rFonts w:ascii="Arial" w:hAnsi="Arial" w:cs="Arial"/>
          <w:lang w:val="en-US"/>
        </w:rPr>
        <w:t xml:space="preserve"> </w:t>
      </w:r>
    </w:p>
    <w:p w14:paraId="4152EFE0" w14:textId="77777777" w:rsidR="00436B06" w:rsidRDefault="00436B06" w:rsidP="00FE6198">
      <w:pPr>
        <w:spacing w:after="0" w:line="480" w:lineRule="auto"/>
        <w:jc w:val="both"/>
        <w:rPr>
          <w:rFonts w:ascii="Arial" w:hAnsi="Arial" w:cs="Arial"/>
          <w:lang w:val="en-US"/>
        </w:rPr>
      </w:pPr>
    </w:p>
    <w:p w14:paraId="25C93B98" w14:textId="7E2DDB9D" w:rsidR="00BC68E0" w:rsidRPr="009E7869" w:rsidRDefault="00CD726E" w:rsidP="0081101F">
      <w:pPr>
        <w:spacing w:after="0" w:line="480" w:lineRule="auto"/>
        <w:jc w:val="both"/>
        <w:rPr>
          <w:rFonts w:ascii="Arial" w:hAnsi="Arial" w:cs="Arial"/>
          <w:lang w:val="en-US"/>
        </w:rPr>
      </w:pPr>
      <w:r w:rsidRPr="002948A6">
        <w:rPr>
          <w:rFonts w:ascii="Arial" w:hAnsi="Arial" w:cs="Arial"/>
          <w:lang w:val="en-US"/>
        </w:rPr>
        <w:t>For farm and rural environments, studies</w:t>
      </w:r>
      <w:r>
        <w:rPr>
          <w:rFonts w:ascii="Arial" w:hAnsi="Arial" w:cs="Arial"/>
          <w:lang w:val="en-US"/>
        </w:rPr>
        <w:t xml:space="preserve"> </w:t>
      </w:r>
      <w:r w:rsidRPr="002948A6">
        <w:rPr>
          <w:rFonts w:ascii="Arial" w:hAnsi="Arial" w:cs="Arial"/>
          <w:lang w:val="en-US"/>
        </w:rPr>
        <w:t xml:space="preserve">have </w:t>
      </w:r>
      <w:r w:rsidR="0081101F">
        <w:rPr>
          <w:rFonts w:ascii="Arial" w:hAnsi="Arial" w:cs="Arial"/>
          <w:lang w:val="en-US"/>
        </w:rPr>
        <w:t>suggested</w:t>
      </w:r>
      <w:r w:rsidR="0081101F" w:rsidRPr="002948A6">
        <w:rPr>
          <w:rFonts w:ascii="Arial" w:hAnsi="Arial" w:cs="Arial"/>
          <w:lang w:val="en-US"/>
        </w:rPr>
        <w:t xml:space="preserve"> </w:t>
      </w:r>
      <w:r w:rsidRPr="002948A6">
        <w:rPr>
          <w:rFonts w:ascii="Arial" w:hAnsi="Arial" w:cs="Arial"/>
          <w:lang w:val="en-US"/>
        </w:rPr>
        <w:t xml:space="preserve">that </w:t>
      </w:r>
      <w:r>
        <w:rPr>
          <w:rFonts w:ascii="Arial" w:hAnsi="Arial" w:cs="Arial"/>
          <w:lang w:val="en-US"/>
        </w:rPr>
        <w:t xml:space="preserve">the associated lifestyle as well as </w:t>
      </w:r>
      <w:r w:rsidRPr="002948A6">
        <w:rPr>
          <w:rFonts w:ascii="Arial" w:hAnsi="Arial" w:cs="Arial"/>
          <w:lang w:val="en-US"/>
        </w:rPr>
        <w:t xml:space="preserve">early </w:t>
      </w:r>
      <w:r w:rsidR="00844D4A">
        <w:rPr>
          <w:rFonts w:ascii="Arial" w:hAnsi="Arial" w:cs="Arial"/>
          <w:lang w:val="en-US"/>
        </w:rPr>
        <w:t xml:space="preserve">higher and </w:t>
      </w:r>
      <w:r>
        <w:rPr>
          <w:rFonts w:ascii="Arial" w:hAnsi="Arial" w:cs="Arial"/>
          <w:lang w:val="en-US"/>
        </w:rPr>
        <w:t xml:space="preserve">diverse </w:t>
      </w:r>
      <w:r w:rsidRPr="002948A6">
        <w:rPr>
          <w:rFonts w:ascii="Arial" w:hAnsi="Arial" w:cs="Arial"/>
          <w:lang w:val="en-US"/>
        </w:rPr>
        <w:t>microbial exposure</w:t>
      </w:r>
      <w:r>
        <w:rPr>
          <w:rFonts w:ascii="Arial" w:hAnsi="Arial" w:cs="Arial"/>
          <w:lang w:val="en-US"/>
        </w:rPr>
        <w:t xml:space="preserve"> </w:t>
      </w:r>
      <w:r w:rsidR="0081101F">
        <w:rPr>
          <w:rFonts w:ascii="Arial" w:hAnsi="Arial" w:cs="Arial"/>
          <w:lang w:val="en-US"/>
        </w:rPr>
        <w:t xml:space="preserve">might play </w:t>
      </w:r>
      <w:ins w:id="68" w:author="iana.markevych" w:date="2017-06-26T15:16:00Z">
        <w:r w:rsidR="00783D55">
          <w:rPr>
            <w:rFonts w:ascii="Arial" w:hAnsi="Arial" w:cs="Arial"/>
            <w:lang w:val="en-US"/>
          </w:rPr>
          <w:t xml:space="preserve">a </w:t>
        </w:r>
      </w:ins>
      <w:r w:rsidR="0081101F">
        <w:rPr>
          <w:rFonts w:ascii="Arial" w:hAnsi="Arial" w:cs="Arial"/>
          <w:lang w:val="en-US"/>
        </w:rPr>
        <w:t>role</w:t>
      </w:r>
      <w:del w:id="69" w:author="iana.markevych" w:date="2017-06-26T15:16:00Z">
        <w:r w:rsidR="0081101F" w:rsidDel="00783D55">
          <w:rPr>
            <w:rFonts w:ascii="Arial" w:hAnsi="Arial" w:cs="Arial"/>
            <w:lang w:val="en-US"/>
          </w:rPr>
          <w:delText>s</w:delText>
        </w:r>
      </w:del>
      <w:r w:rsidR="0081101F">
        <w:rPr>
          <w:rFonts w:ascii="Arial" w:hAnsi="Arial" w:cs="Arial"/>
          <w:lang w:val="en-US"/>
        </w:rPr>
        <w:t xml:space="preserve"> in lower risk of </w:t>
      </w:r>
      <w:r w:rsidRPr="002948A6">
        <w:rPr>
          <w:rFonts w:ascii="Arial" w:hAnsi="Arial" w:cs="Arial"/>
          <w:lang w:val="en-US"/>
        </w:rPr>
        <w:t>allergic immune</w:t>
      </w:r>
      <w:r>
        <w:rPr>
          <w:rFonts w:ascii="Arial" w:hAnsi="Arial" w:cs="Arial"/>
          <w:lang w:val="en-US"/>
        </w:rPr>
        <w:t xml:space="preserve"> </w:t>
      </w:r>
      <w:r w:rsidRPr="002948A6">
        <w:rPr>
          <w:rFonts w:ascii="Arial" w:hAnsi="Arial" w:cs="Arial"/>
          <w:lang w:val="en-US"/>
        </w:rPr>
        <w:t>response later in childhood and adulthood</w:t>
      </w:r>
      <w:r>
        <w:rPr>
          <w:rFonts w:ascii="Arial" w:hAnsi="Arial" w:cs="Arial"/>
          <w:lang w:val="en-US"/>
        </w:rPr>
        <w:t xml:space="preserve">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"10.1016/j.jaci.2015.12.1301", "ISBN" : "00916749", "ISSN" : "10976825", "PMID" : "26806048", "abstract" : "There is accumulating evidence to suggest that the environmental microbiome plays a significant role in asthma development. The very low prevalence of asthma in populations highly exposed to microbial environments (farm children and Amish populations) highlights its preventive potential. This microbial diversity might be necessary to instruct a well-adapted immune response and regulated inflammatory responses to other inhaled and ingested environmental elements, such as allergens, particles, and viruses. Like the internal gut microbiome, which is increasingly recognized as an important instructor of immune maturation, the external environmental microbiome might shape immune responses on the skin, airway mucosal surfaces, and potentially also the gut early in life. The diversity of the external microbial world will ensure that of the many maladapted pathways leading to asthma development, most, if not all, will be counterbalanced. Likewise, important contributors to asthma, such as allergen sensitization and allergic manifestations early in life, are being suppressed. Thus the facets of innate immunity targeted by microbes and their compounds and metabolites might be the master switch to asthma and allergy protection, which has been found in environments rich in microbial exposures.", "author" : [ { "dropping-particle" : "", "family" : "Mutius", "given" : "Erika", "non-dropping-particle" : "von", "parse-names" : false, "suffix" : "" } ], "container-title" : "Journal of Allergy and Clinical Immunology", "id" : "ITEM-1", "issue" : "3", "issued" : { "date-parts" : [ [ "2015" ] ] }, "page" : "680-689", "publisher" : "Elsevier Ltd", "title" : "The microbial environment and its influence on asthma prevention in early life", "type" : "article-journal", "volume" : "137" }, "uris" : [ "http://www.mendeley.com/documents/?uuid=3af54e4f-c1a3-4826-a452-58149e38a8b9" ] }, { "id" : "ITEM-2", "itemData" : { "DOI" : "10.1056/NEJMoa1007302", "ISBN" : "4989516044", "ISSN" : "0028-4793", "PMID" : "21345099", "abstract" : "Children who grow up in environments that afford them a wide range of microbial exposures, such as traditional farms, are protected from childhood asthma and atopy. In previous studies, markers of microbial exposure have been inversely related to these conditions.", "author" : [ { "dropping-particle" : "", "family" : "Ege", "given" : "Markus J", "non-dropping-particle" : "", "parse-names" : false, "suffix" : "" }, { "dropping-particle" : "", "family" : "Mayer", "given" : "Melanie", "non-dropping-particle" : "", "parse-names" : false, "suffix" : "" }, { "dropping-particle" : "", "family" : "Normand", "given" : "Anne-C\u00e9cile", "non-dropping-particle" : "", "parse-names" : false, "suffix" : "" }, { "dropping-particle" : "", "family" : "Genuneit", "given" : "Jon", "non-dropping-particle" : "", "parse-names" : false, "suffix" : "" }, { "dropping-particle" : "", "family" : "Cookson", "given" : "William O C M", "non-dropping-particle" : "", "parse-names" : false, "suffix" : "" }, { "dropping-particle" : "", "family" : "Braun-Fahrl\u00e4nder", "given" : "Charlotte", "non-dropping-particle" : "", "parse-names" : false, "suffix" : "" }, { "dropping-particle" : "", "family" : "Heederik", "given" : "Dick", "non-dropping-particle" : "", "parse-names" : false, "suffix" : "" }, { "dropping-particle" : "", "family" : "Piarroux", "given" : "Renaud", "non-dropping-particle" : "", "parse-names" : false, "suffix" : "" }, { "dropping-particle" : "", "family" : "Mutius", "given" : "Erika", "non-dropping-particle" : "von", "parse-names" : false, "suffix" : "" } ], "container-title" : "The New England journal of medicine", "edition" : "2011/02/25", "id" : "ITEM-2", "issue" : "8", "issued" : { "date-parts" : [ [ "2011" ] ] }, "language" : "eng", "note" : "Ege, Markus J\nMayer, Melanie\nNormand, Anne-Cecile\nGenuneit, Jon\nCookson, William O C M\nBraun-Fahrlander, Charlotte\nHeederik, Dick\nPiarroux, Renaud\nvon Mutius, Erika\nGABRIELA Transregio 22 Study Group\nResearch Support, Non-U.S. Gov't\nUnited States\nThe New England journal of medicine\nN Engl J Med. 2011 Feb 24;364(8):701-9.", "page" : "701-709", "title" : "Exposure to environmental microorganisms and childhood asthma.", "type" : "article-journal", "volume" : "364" }, "uris" : [ "http://www.mendeley.com/documents/?uuid=f4e59d6c-95da-41d6-97fb-23028270a60e" ] } ], "mendeley" : { "formattedCitation" : "(32,33)", "plainTextFormattedCitation" : "(32,33)", "previouslyFormattedCitation" : "(35,36)"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(32,33)</w:t>
      </w:r>
      <w:r w:rsidR="001008B8">
        <w:rPr>
          <w:rFonts w:ascii="Arial" w:hAnsi="Arial" w:cs="Arial"/>
          <w:lang w:val="en-US"/>
        </w:rPr>
        <w:fldChar w:fldCharType="end"/>
      </w:r>
      <w:r w:rsidRPr="002948A6">
        <w:rPr>
          <w:rFonts w:ascii="Arial" w:hAnsi="Arial" w:cs="Arial"/>
          <w:lang w:val="en-US"/>
        </w:rPr>
        <w:t>.</w:t>
      </w:r>
      <w:r>
        <w:rPr>
          <w:rFonts w:ascii="Arial" w:hAnsi="Arial" w:cs="Arial"/>
          <w:lang w:val="en-US"/>
        </w:rPr>
        <w:t xml:space="preserve"> </w:t>
      </w:r>
      <w:r w:rsidR="00BC68E0">
        <w:rPr>
          <w:rFonts w:ascii="Arial" w:hAnsi="Arial" w:cs="Arial"/>
          <w:lang w:val="en-US"/>
        </w:rPr>
        <w:t>The</w:t>
      </w:r>
      <w:r w:rsidR="00B4685A" w:rsidRPr="00157357">
        <w:rPr>
          <w:rFonts w:ascii="Arial" w:hAnsi="Arial" w:cs="Arial"/>
          <w:lang w:val="en-US"/>
        </w:rPr>
        <w:t xml:space="preserve"> </w:t>
      </w:r>
      <w:r w:rsidR="00B167C0">
        <w:rPr>
          <w:rFonts w:ascii="Arial" w:hAnsi="Arial" w:cs="Arial"/>
          <w:lang w:val="en-US"/>
        </w:rPr>
        <w:t xml:space="preserve">indoor and outdoor related microbial profile </w:t>
      </w:r>
      <w:r w:rsidR="00B4685A" w:rsidRPr="00157357">
        <w:rPr>
          <w:rFonts w:ascii="Arial" w:hAnsi="Arial" w:cs="Arial"/>
          <w:lang w:val="en-US"/>
        </w:rPr>
        <w:t xml:space="preserve">in </w:t>
      </w:r>
      <w:r w:rsidR="00B4685A" w:rsidRPr="00CD726E">
        <w:rPr>
          <w:rFonts w:ascii="Arial" w:hAnsi="Arial" w:cs="Arial"/>
          <w:i/>
          <w:lang w:val="en-US"/>
        </w:rPr>
        <w:t>urban</w:t>
      </w:r>
      <w:r w:rsidR="00B4685A" w:rsidRPr="00157357">
        <w:rPr>
          <w:rFonts w:ascii="Arial" w:hAnsi="Arial" w:cs="Arial"/>
          <w:lang w:val="en-US"/>
        </w:rPr>
        <w:t xml:space="preserve"> environments</w:t>
      </w:r>
      <w:r w:rsidR="00B4685A">
        <w:rPr>
          <w:rFonts w:ascii="Arial" w:hAnsi="Arial" w:cs="Arial"/>
          <w:lang w:val="en-US"/>
        </w:rPr>
        <w:t xml:space="preserve"> </w:t>
      </w:r>
      <w:r w:rsidR="00B4685A" w:rsidRPr="00157357">
        <w:rPr>
          <w:rFonts w:ascii="Arial" w:hAnsi="Arial" w:cs="Arial"/>
          <w:lang w:val="en-US"/>
        </w:rPr>
        <w:t>might differ considerably from those</w:t>
      </w:r>
      <w:r w:rsidR="00B4685A">
        <w:rPr>
          <w:rFonts w:ascii="Arial" w:hAnsi="Arial" w:cs="Arial"/>
          <w:lang w:val="en-US"/>
        </w:rPr>
        <w:t xml:space="preserve"> </w:t>
      </w:r>
      <w:r w:rsidR="00B4685A" w:rsidRPr="00157357">
        <w:rPr>
          <w:rFonts w:ascii="Arial" w:hAnsi="Arial" w:cs="Arial"/>
          <w:lang w:val="en-US"/>
        </w:rPr>
        <w:t>in rural areas</w:t>
      </w:r>
      <w:r w:rsidR="00EA79FA">
        <w:rPr>
          <w:rFonts w:ascii="Arial" w:hAnsi="Arial" w:cs="Arial"/>
          <w:lang w:val="en-US"/>
        </w:rPr>
        <w:t>,</w:t>
      </w:r>
      <w:r w:rsidR="00B4685A" w:rsidRPr="00157357">
        <w:rPr>
          <w:rFonts w:ascii="Arial" w:hAnsi="Arial" w:cs="Arial"/>
          <w:lang w:val="en-US"/>
        </w:rPr>
        <w:t xml:space="preserve"> in </w:t>
      </w:r>
      <w:r w:rsidR="00EA79FA">
        <w:rPr>
          <w:rFonts w:ascii="Arial" w:hAnsi="Arial" w:cs="Arial"/>
          <w:lang w:val="en-US"/>
        </w:rPr>
        <w:t xml:space="preserve">terms of </w:t>
      </w:r>
      <w:r w:rsidR="00B4685A" w:rsidRPr="00157357">
        <w:rPr>
          <w:rFonts w:ascii="Arial" w:hAnsi="Arial" w:cs="Arial"/>
          <w:lang w:val="en-US"/>
        </w:rPr>
        <w:t>levels, composition, and</w:t>
      </w:r>
      <w:r w:rsidR="00B4685A">
        <w:rPr>
          <w:rFonts w:ascii="Arial" w:hAnsi="Arial" w:cs="Arial"/>
          <w:lang w:val="en-US"/>
        </w:rPr>
        <w:t xml:space="preserve"> diversity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"10.1111/j.1462-2920.2008.01723.x", "ISBN" : "1462-2920", "ISSN" : "14622912", "PMID" : "18707614", "abstract" : "Simple living conditions and farming environment have been associated with reduced risk for allergic diseases such as atopy and asthma but the factors responsible for this effect remain unresolved. We examined the bacterial composition of house dusts obtained from Finnish and Russian Karelia, two adjacent areas with high and low occurrence of atopic diseases respectively. Two dust mixes, both composed of 10 randomly selected dust samples from 349 Finnish and 417 Russian Karelian households were studied for bacterial biomarkers (DNA, Limulus-active endotoxin, 3-OH fatty acids, muramic acid) and for 16S rRNA gene sequences. Overall, the DNA cloning revealed more taxons (94 different genera) of dustborne bacteria than seen in any previous study on residential environments. Majority (67%) of the bacterial DNA clones in house dust from the low-allergy Russian Kareliarepresented Gram-positive bacteria (Firmicutes and Actinobacteria), predominantly Staphylococcaceae and Corynebacteriaceae. Russian Karelian dust showed up to 20-fold higher contents of muramic acid (marker of Gram-positive bacteria) and a sevenfold higher number of clones of animal-associated species, whereas in Finnish Karelian dust Gram-negatives (mainly Proteobacteria) predominated. Clones of plant-associated bacterial species and of chloroplast, indicating plant biomass, were more numerous in Finnish than in Russian Karelian dust. In conclusion, this study revealed major disparities between Finnish and Russian house dusts. The higher bacterial content and the predominance of Gram-positive bacteria in Russian dust may have implications for occurrence of atopy.", "author" : [ { "dropping-particle" : "", "family" : "Pakarinen", "given" : "Jaakko", "non-dropping-particle" : "", "parse-names" : false, "suffix" : "" }, { "dropping-particle" : "", "family" : "Hyv\u00e4rinen", "given" : "Anne", "non-dropping-particle" : "", "parse-names" : false, "suffix" : "" }, { "dropping-particle" : "", "family" : "Salkinoja-Salonen", "given" : "Mirja", "non-dropping-particle" : "", "parse-names" : false, "suffix" : "" }, { "dropping-particle" : "", "family" : "Laitinen", "given" : "Sirpa", "non-dropping-particle" : "", "parse-names" : false, "suffix" : "" }, { "dropping-particle" : "", "family" : "Nevalainen", "given" : "Aino", "non-dropping-particle" : "", "parse-names" : false, "suffix" : "" }, { "dropping-particle" : "", "family" : "M\u00e4kel\u00e4", "given" : "Mika J.", "non-dropping-particle" : "", "parse-names" : false, "suffix" : "" }, { "dropping-particle" : "", "family" : "Haahtela", "given" : "Tari", "non-dropping-particle" : "", "parse-names" : false, "suffix" : "" }, { "dropping-particle" : "", "family" : "Hertzen", "given" : "Leena", "non-dropping-particle" : "Von", "parse-names" : false, "suffix" : "" } ], "chapter-number" : "3317", "container-title" : "Environmental Microbiology", "id" : "ITEM-1", "issue" : "12", "issued" : { "date-parts" : [ [ "2008" ] ] }, "page" : "3317-3325", "title" : "Predominance of Gram-positive bacteria in house dust in the low-allergy risk Russian Karelia", "type" : "article-journal", "volume" : "10" }, "uris" : [ "http://www.mendeley.com/documents/?uuid=25d54879-73e4-4533-8aba-dd1b218faa1d" ] } ], "mendeley" : { "formattedCitation" : "(34)", "plainTextFormattedCitation" : "(34)", "previouslyFormattedCitation" : "(37)"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(34)</w:t>
      </w:r>
      <w:r w:rsidR="001008B8">
        <w:rPr>
          <w:rFonts w:ascii="Arial" w:hAnsi="Arial" w:cs="Arial"/>
          <w:lang w:val="en-US"/>
        </w:rPr>
        <w:fldChar w:fldCharType="end"/>
      </w:r>
      <w:r w:rsidR="00EA79FA">
        <w:rPr>
          <w:rFonts w:ascii="Arial" w:hAnsi="Arial" w:cs="Arial"/>
          <w:lang w:val="en-US"/>
        </w:rPr>
        <w:t>,</w:t>
      </w:r>
      <w:r w:rsidR="00B4685A" w:rsidRPr="00157357">
        <w:rPr>
          <w:rFonts w:ascii="Arial" w:hAnsi="Arial" w:cs="Arial"/>
          <w:lang w:val="en-US"/>
        </w:rPr>
        <w:t xml:space="preserve"> and therefore</w:t>
      </w:r>
      <w:r w:rsidR="00B4685A">
        <w:rPr>
          <w:rFonts w:ascii="Arial" w:hAnsi="Arial" w:cs="Arial"/>
          <w:lang w:val="en-US"/>
        </w:rPr>
        <w:t xml:space="preserve"> </w:t>
      </w:r>
      <w:r w:rsidR="00B4685A" w:rsidRPr="00157357">
        <w:rPr>
          <w:rFonts w:ascii="Arial" w:hAnsi="Arial" w:cs="Arial"/>
          <w:lang w:val="en-US"/>
        </w:rPr>
        <w:t xml:space="preserve">might also have different effects on </w:t>
      </w:r>
      <w:r w:rsidR="00B167C0">
        <w:rPr>
          <w:rFonts w:ascii="Arial" w:hAnsi="Arial" w:cs="Arial"/>
          <w:lang w:val="en-US"/>
        </w:rPr>
        <w:t>allergic</w:t>
      </w:r>
      <w:r w:rsidR="00B4685A">
        <w:rPr>
          <w:rFonts w:ascii="Arial" w:hAnsi="Arial" w:cs="Arial"/>
          <w:lang w:val="en-US"/>
        </w:rPr>
        <w:t xml:space="preserve"> </w:t>
      </w:r>
      <w:r w:rsidR="00B4685A" w:rsidRPr="00157357">
        <w:rPr>
          <w:rFonts w:ascii="Arial" w:hAnsi="Arial" w:cs="Arial"/>
          <w:lang w:val="en-US"/>
        </w:rPr>
        <w:t>outcomes.</w:t>
      </w:r>
      <w:r w:rsidR="00BC68E0">
        <w:rPr>
          <w:rFonts w:ascii="Arial" w:hAnsi="Arial" w:cs="Arial"/>
          <w:lang w:val="en-US"/>
        </w:rPr>
        <w:t xml:space="preserve"> Nevertheless and apart from bio-geographical conditions, lower prevalences of hay fever and allergic sensitization have also been consistently observed with a higher number of (older) siblings in urban areas </w:t>
      </w:r>
      <w:r w:rsidR="001008B8">
        <w:rPr>
          <w:rFonts w:ascii="Arial" w:hAnsi="Arial" w:cs="Arial"/>
          <w:lang w:val="en-US"/>
        </w:rPr>
        <w:fldChar w:fldCharType="begin" w:fldLock="1"/>
      </w:r>
      <w:r w:rsidR="0097304E">
        <w:rPr>
          <w:rFonts w:ascii="Arial" w:hAnsi="Arial" w:cs="Arial"/>
          <w:lang w:val="en-US"/>
        </w:rPr>
        <w:instrText>ADDIN CSL_CITATION { "citationItems" : [ { "id" : "ITEM-1", "itemData" : { "author" : [ { "dropping-particle" : "", "family" : "D. P. Strachan, D.P., A\u20ac\u0131t-Khaled, N., Foliaki, S, Mallol, J., Odhiambo, J., Pearce, N., Williams", "given" : "H.C. and the ISAAC Phase Three Study group", "non-dropping-particle" : "", "parse-names" : false, "suffix" : "" } ], "container-title" : "Clinical and Experimental Allergy", "id" : "ITEM-1", "issued" : { "date-parts" : [ [ "2014" ] ] }, "page" : "126-136", "title" : "Siblings, asthma, rhinoconjunctivitis and eczema: a worldwide perspective from the International Study of Asthma and Allergies in Childhood.", "type" : "article-journal", "volume" : "45" }, "uris" : [ "http://www.mendeley.com/documents/?uuid=dd81a0a4-562d-4785-bfdf-e9417a95547b", "http://www.mendeley.com/documents/?uuid=a05d757d-c90f-4d5b-8ddb-983ddd6a2a40" ] }, { "id" : "ITEM-2", "itemData" : { "DOI" : "10.1111/cea.12458", "ISBN" : "0954-7894", "ISSN" : "13652222", "PMID" : "25412814", "abstract" : "The increase of allergies in East Germany - reaching West German prevalence shortly after the reunification - is considered a model for the allergy epidemic in the western world. Whether such a pattern was observed in all comparison studies and for all allergic manifestations is not known because a complete overview is missing. Hints about possible causal factors for the allergy epidemic could be gained by identifying known risk factors, which explain the observed pattern of allergy development in Germany. Again, an overview about these efforts is missing. We identified 14 cross-sectional studies conducted after 1989 and calculated prevalence ratios (West/East) for asthma, hayfever, eczema and allergic sensitization. Additionally, a tabular overview about the explanatory power of risk factors hypothesized in the nineties and covering outdoor exposure, indoor factors, early childhood influences, nutrition as well as awareness is given. At the time of the German reunification, the prevalence ratio West/East was largest for hayfever and sensitization to birch pollen, less pronounced for the other phenotypes and even less than one for atopic eczema. Hayfever and sensitization to birch pollen also showed the steepest increase in East Germany afterwards. Single-room heating with fossil fuels and living as only child in a family were identified as explaining up to 23.5% of the excess trend in East compared to the trend in West. Hayfever as most typical atopic disease showed the difference in allergy pattern between East and West Germany clearest. Risk factors identified for these phenotypes are completely different (single child) or even act in the opposite direction (single-room heating) from classical risk factors for airway diseases. This might be the most important lesson from the West/East German experience. It already stimulated many other studies focussing on protective factors such as microbial stimulation.", "author" : [ { "dropping-particle" : "", "family" : "Kr\u00e4mer", "given" : "U.", "non-dropping-particle" : "", "parse-names" : false, "suffix" : "" }, { "dropping-particle" : "", "family" : "Schmitz", "given" : "R.", "non-dropping-particle" : "", "parse-names" : false, "suffix" : "" }, { "dropping-particle" : "", "family" : "Ring", "given" : "J.", "non-dropping-particle" : "", "parse-names" : false, "suffix" : "" }, { "dropping-particle" : "", "family" : "Behrendt", "given" : "H.", "non-dropping-particle" : "", "parse-names" : false, "suffix" : "" } ], "container-title" : "Clinical and Experimental Allergy", "id" : "ITEM-2", "issue" : "1", "issued" : { "date-parts" : [ [ "2015" ] ] }, "page" : "94-107", "title" : "What can reunification of East and West Germany tell us about the cause of the allergy epidemic?", "type" : "article-journal", "volume" : "45" }, "uris" : [ "http://www.mendeley.com/documents/?uuid=c8b62e67-6fa8-4f75-9ce0-8d09503811a1" ] } ], "mendeley" : { "formattedCitation" : "(10,11)", "plainTextFormattedCitation" : "(10,11)", "previouslyFormattedCitation" : "(10,11)" }, "properties" : { "noteIndex" : 0 }, "schema" : "https://github.com/citation-style-language/schema/raw/master/csl-citation.json" }</w:instrText>
      </w:r>
      <w:r w:rsidR="001008B8">
        <w:rPr>
          <w:rFonts w:ascii="Arial" w:hAnsi="Arial" w:cs="Arial"/>
          <w:lang w:val="en-US"/>
        </w:rPr>
        <w:fldChar w:fldCharType="separate"/>
      </w:r>
      <w:r w:rsidR="0097304E" w:rsidRPr="0097304E">
        <w:rPr>
          <w:rFonts w:ascii="Arial" w:hAnsi="Arial" w:cs="Arial"/>
          <w:noProof/>
          <w:lang w:val="en-US"/>
        </w:rPr>
        <w:t>(10,11)</w:t>
      </w:r>
      <w:r w:rsidR="001008B8">
        <w:rPr>
          <w:rFonts w:ascii="Arial" w:hAnsi="Arial" w:cs="Arial"/>
          <w:lang w:val="en-US"/>
        </w:rPr>
        <w:fldChar w:fldCharType="end"/>
      </w:r>
      <w:r w:rsidR="00BC68E0">
        <w:rPr>
          <w:rFonts w:ascii="Arial" w:hAnsi="Arial" w:cs="Arial"/>
          <w:lang w:val="en-US"/>
        </w:rPr>
        <w:t xml:space="preserve">. Family size or more frequent human contact in general is suggested to be a source of higher microbial and viral exposure through shedding and sharing among themselves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"S0171-2985(07)00033-2 [pii]\r10.1016/j.imbio.2007.03.002", "ISBN" : "0171-2985 (Print)\r0171-2985 (Linking)", "PMID" : "17544828", "abstract" : "The 'hygiene hypothesis' was first proposed by Strachan in 1989 suggesting that infections and unhygienic contact with older siblings or through other exposures may confer protection from the development of allergic illnesses. This hypothesis has evolved in various ways exploring the role of overt viral and bacterial infections, the significance of environmental exposure to microbial compounds, and their effect on underlying responses of innate and adaptive immunity. So far a truly unifying concept is still lacking, but various pieces of a complex interplay between a host's immune response, characteristics of the invading microorganism, the level and variety of the environmental exposure, and the interactions between a genetic background and a range of exposures become apparent. All these pieces eventually assemble to the clinical presentation of a complex syndrome namely of asthma and allergic illnesses. Even if today practical implications cannot directly be deduced from these findings, there is great potential for the development of novel preventive and therapeutic strategies in the future based on the concepts of the 'hygiene hypothesis'.", "author" : [ { "dropping-particle" : "", "family" : "Mutius", "given" : "E", "non-dropping-particle" : "von", "parse-names" : false, "suffix" : "" } ], "container-title" : "Immunobiology", "edition" : "2007/06/05", "id" : "ITEM-1", "issue" : "6", "issued" : { "date-parts" : [ [ "2007" ] ] }, "language" : "eng", "note" : "von Mutius, Erika\nReview\nGermany\nImmunobiology\nImmunobiology. 2007;212(6):433-9. Epub 2007 Apr 30.", "page" : "433-439", "title" : "Allergies, infections and the hygiene hypothesis--the epidemiological evidence", "type" : "article-journal", "volume" : "212" }, "uris" : [ "http://www.mendeley.com/documents/?uuid=0cbd6488-8cb7-4222-861c-5ca7e3d9b480" ] }, { "id" : "ITEM-2", "itemData" : { "ISBN" : "0959-8138 (Print)", "PMID" : "2513902", "author" : [ { "dropping-particle" : "", "family" : "Strachan", "given" : "D P", "non-dropping-particle" : "", "parse-names" : false, "suffix" : "" } ], "container-title" : "BMJ", "edition" : "1989/11/18", "id" : "ITEM-2", "issue" : "6710", "issued" : { "date-parts" : [ [ "1989" ] ] }, "language" : "eng", "note" : "Strachan, D P\nEngland\nBMJ (Clinical research ed.)\nBMJ. 1989 Nov 18;299(6710):1259-60.", "page" : "1259-1260", "title" : "Hay fever, hygiene, and household size", "type" : "article-journal", "volume" : "299" }, "uris" : [ "http://www.mendeley.com/documents/?uuid=44bb8a72-0e38-462e-a3f7-6a2222a08a7f" ] } ], "mendeley" : { "formattedCitation" : "(7,35)", "plainTextFormattedCitation" : "(7,35)", "previouslyFormattedCitation" : "(7,38)"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(7,35)</w:t>
      </w:r>
      <w:r w:rsidR="001008B8">
        <w:rPr>
          <w:rFonts w:ascii="Arial" w:hAnsi="Arial" w:cs="Arial"/>
          <w:lang w:val="en-US"/>
        </w:rPr>
        <w:fldChar w:fldCharType="end"/>
      </w:r>
      <w:r w:rsidR="00BC68E0">
        <w:rPr>
          <w:rFonts w:ascii="Arial" w:hAnsi="Arial" w:cs="Arial"/>
          <w:lang w:val="en-US"/>
        </w:rPr>
        <w:t>. According to the “hygiene hypothesis”</w:t>
      </w:r>
      <w:r w:rsidR="00A04F80">
        <w:rPr>
          <w:rFonts w:ascii="Arial" w:hAnsi="Arial" w:cs="Arial"/>
          <w:lang w:val="en-US"/>
        </w:rPr>
        <w:t xml:space="preserve"> </w:t>
      </w:r>
      <w:r w:rsidR="00DA3A88">
        <w:rPr>
          <w:rFonts w:ascii="Arial" w:hAnsi="Arial" w:cs="Arial"/>
          <w:lang w:val="en-US"/>
        </w:rPr>
        <w:fldChar w:fldCharType="begin" w:fldLock="1"/>
      </w:r>
      <w:r w:rsidR="00F820B9">
        <w:rPr>
          <w:rFonts w:ascii="Arial" w:hAnsi="Arial" w:cs="Arial"/>
          <w:lang w:val="en-US"/>
        </w:rPr>
        <w:instrText>ADDIN CSL_CITATION { "citationItems" : [ { "id" : "ITEM-1", "itemData" : { "ISBN" : "0959-8138 (Print)", "PMID" : "2513902", "author" : [ { "dropping-particle" : "", "family" : "Strachan", "given" : "D P", "non-dropping-particle" : "", "parse-names" : false, "suffix" : "" } ], "container-title" : "BMJ", "edition" : "1989/11/18", "id" : "ITEM-1", "issue" : "6710", "issued" : { "date-parts" : [ [ "1989" ] ] }, "language" : "eng", "note" : "Strachan, D P\nEngland\nBMJ (Clinical research ed.)\nBMJ. 1989 Nov 18;299(6710):1259-60.", "page" : "1259-1260", "title" : "Hay fever, hygiene, and household size", "type" : "article-journal", "volume" : "299" }, "uris" : [ "http://www.mendeley.com/documents/?uuid=44bb8a72-0e38-462e-a3f7-6a2222a08a7f" ] } ], "mendeley" : { "formattedCitation" : "(7)", "plainTextFormattedCitation" : "(7)", "previouslyFormattedCitation" : "(7)" }, "properties" : { "noteIndex" : 0 }, "schema" : "https://github.com/citation-style-language/schema/raw/master/csl-citation.json" }</w:instrText>
      </w:r>
      <w:r w:rsidR="00DA3A88">
        <w:rPr>
          <w:rFonts w:ascii="Arial" w:hAnsi="Arial" w:cs="Arial"/>
          <w:lang w:val="en-US"/>
        </w:rPr>
        <w:fldChar w:fldCharType="separate"/>
      </w:r>
      <w:r w:rsidR="00DA3A88" w:rsidRPr="00DA3A88">
        <w:rPr>
          <w:rFonts w:ascii="Arial" w:hAnsi="Arial" w:cs="Arial"/>
          <w:noProof/>
          <w:lang w:val="en-US"/>
        </w:rPr>
        <w:t>(7)</w:t>
      </w:r>
      <w:r w:rsidR="00DA3A88">
        <w:rPr>
          <w:rFonts w:ascii="Arial" w:hAnsi="Arial" w:cs="Arial"/>
          <w:lang w:val="en-US"/>
        </w:rPr>
        <w:fldChar w:fldCharType="end"/>
      </w:r>
      <w:r w:rsidR="00BC68E0">
        <w:rPr>
          <w:rFonts w:ascii="Arial" w:hAnsi="Arial" w:cs="Arial"/>
          <w:lang w:val="en-US"/>
        </w:rPr>
        <w:t xml:space="preserve">, this might have the potential to attenuate the harmful effects of increased hygienic conditions and lower xenogeneic pressure associated with a “Westernized” life style on the maturating immune system, resulting in increased risks for allergy prone diseases in urban environments. In fact, although we here consistently observed that a higher suggested microbial </w:t>
      </w:r>
      <w:r w:rsidR="00DA3A88">
        <w:rPr>
          <w:rFonts w:ascii="Arial" w:hAnsi="Arial" w:cs="Arial"/>
          <w:lang w:val="en-US"/>
        </w:rPr>
        <w:t xml:space="preserve">and viral </w:t>
      </w:r>
      <w:r w:rsidR="00BC68E0">
        <w:rPr>
          <w:rFonts w:ascii="Arial" w:hAnsi="Arial" w:cs="Arial"/>
          <w:lang w:val="en-US"/>
        </w:rPr>
        <w:t>load indoors</w:t>
      </w:r>
      <w:r w:rsidR="00DA3A88">
        <w:rPr>
          <w:rFonts w:ascii="Arial" w:hAnsi="Arial" w:cs="Arial"/>
          <w:lang w:val="en-US"/>
        </w:rPr>
        <w:t xml:space="preserve"> through occupants</w:t>
      </w:r>
      <w:r w:rsidR="00BC68E0">
        <w:rPr>
          <w:rFonts w:ascii="Arial" w:hAnsi="Arial" w:cs="Arial"/>
          <w:lang w:val="en-US"/>
        </w:rPr>
        <w:t xml:space="preserve"> around birth was strongly associated with a </w:t>
      </w:r>
      <w:r w:rsidR="000A76E0">
        <w:rPr>
          <w:rFonts w:ascii="Arial" w:hAnsi="Arial" w:cs="Arial"/>
          <w:lang w:val="en-US"/>
        </w:rPr>
        <w:t xml:space="preserve">higher </w:t>
      </w:r>
      <w:r w:rsidR="00BC68E0">
        <w:rPr>
          <w:rFonts w:ascii="Arial" w:hAnsi="Arial" w:cs="Arial"/>
          <w:lang w:val="en-US"/>
        </w:rPr>
        <w:t xml:space="preserve">risk of infections during the first year of life, this association </w:t>
      </w:r>
      <w:r w:rsidR="00BC68E0">
        <w:rPr>
          <w:rFonts w:ascii="Arial" w:hAnsi="Arial" w:cs="Arial"/>
          <w:lang w:val="en-US"/>
        </w:rPr>
        <w:lastRenderedPageBreak/>
        <w:t xml:space="preserve">was reversed for </w:t>
      </w:r>
      <w:r w:rsidR="00842811">
        <w:rPr>
          <w:rFonts w:ascii="Arial" w:hAnsi="Arial" w:cs="Arial"/>
          <w:lang w:val="en-US"/>
        </w:rPr>
        <w:t xml:space="preserve">asthma and </w:t>
      </w:r>
      <w:r w:rsidR="00BC68E0">
        <w:rPr>
          <w:rFonts w:ascii="Arial" w:hAnsi="Arial" w:cs="Arial"/>
          <w:lang w:val="en-US"/>
        </w:rPr>
        <w:t xml:space="preserve">allergic rhinitis later in childhood. Further, for two out of four participating birth cohorts, sizeable inverse associations with allergic rhinitis were also found when we additionally took daycare attendance before the second birthday into account in the indoor score. </w:t>
      </w:r>
      <w:r w:rsidR="003C0280">
        <w:rPr>
          <w:rFonts w:ascii="Arial" w:hAnsi="Arial" w:cs="Arial"/>
          <w:lang w:val="en-US"/>
        </w:rPr>
        <w:t>A</w:t>
      </w:r>
      <w:r w:rsidR="00BC68E0">
        <w:rPr>
          <w:rFonts w:ascii="Arial" w:hAnsi="Arial" w:cs="Arial"/>
          <w:lang w:val="en-US"/>
        </w:rPr>
        <w:t xml:space="preserve"> recent urban birth cohort study in the U.S. observed a bi-directional relationship between cumulative early day care attendance with asthma, pointing out a reduced risk for asthma with increased duration of daycare attendance (&gt; 1800 hours)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"10.1111/cea.12397", "author" : [ { "dropping-particle" : "", "family" : "Cheng", "given" : "G", "non-dropping-particle" : "", "parse-names" : false, "suffix" : "" }, { "dropping-particle" : "", "family" : "Smith", "given" : "A M", "non-dropping-particle" : "", "parse-names" : false, "suffix" : "" }, { "dropping-particle" : "", "family" : "Levin", "given" : "L", "non-dropping-particle" : "", "parse-names" : false, "suffix" : "" }, { "dropping-particle" : "", "family" : "Epstein", "given" : "T", "non-dropping-particle" : "", "parse-names" : false, "suffix" : "" }, { "dropping-particle" : "", "family" : "Ryan", "given" : "P H", "non-dropping-particle" : "", "parse-names" : false, "suffix" : "" }, { "dropping-particle" : "", "family" : "Lemasters", "given" : "G K", "non-dropping-particle" : "", "parse-names" : false, "suffix" : "" }, { "dropping-particle" : "", "family" : "Hershey", "given" : "G K Khurana", "non-dropping-particle" : "", "parse-names" : false, "suffix" : "" }, { "dropping-particle" : "", "family" : "Reponen", "given" : "T", "non-dropping-particle" : "", "parse-names" : false, "suffix" : "" }, { "dropping-particle" : "", "family" : "Villareal", "given" : "M", "non-dropping-particle" : "", "parse-names" : false, "suffix" : "" } ], "id" : "ITEM-1", "issued" : { "date-parts" : [ [ "2014" ] ] }, "page" : "1274-1281", "title" : "Duration of day care attendance during infancy predicts asthma at the age of seven : the Cincinnati Childhood Allergy and Air Pollution Study Experimental Allergy", "type" : "article-journal" }, "uris" : [ "http://www.mendeley.com/documents/?uuid=ac2aa6fb-db8a-4be8-82db-88c8dd2c1c82", "http://www.mendeley.com/documents/?uuid=4566f66b-f678-4958-a2fc-196dae6489e9" ] } ], "mendeley" : { "formattedCitation" : "(36)", "plainTextFormattedCitation" : "(36)", "previouslyFormattedCitation" : "(39)"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(36)</w:t>
      </w:r>
      <w:r w:rsidR="001008B8">
        <w:rPr>
          <w:rFonts w:ascii="Arial" w:hAnsi="Arial" w:cs="Arial"/>
          <w:lang w:val="en-US"/>
        </w:rPr>
        <w:fldChar w:fldCharType="end"/>
      </w:r>
      <w:r w:rsidR="00844D4A">
        <w:rPr>
          <w:rFonts w:ascii="Arial" w:hAnsi="Arial" w:cs="Arial"/>
          <w:lang w:val="en-US"/>
        </w:rPr>
        <w:t>.</w:t>
      </w:r>
      <w:r w:rsidR="00BC68E0">
        <w:rPr>
          <w:rFonts w:ascii="Arial" w:hAnsi="Arial" w:cs="Arial"/>
          <w:lang w:val="en-US"/>
        </w:rPr>
        <w:t xml:space="preserve"> </w:t>
      </w:r>
      <w:r w:rsidR="00844D4A">
        <w:rPr>
          <w:rFonts w:ascii="Arial" w:hAnsi="Arial" w:cs="Arial"/>
          <w:lang w:val="en-US"/>
        </w:rPr>
        <w:t xml:space="preserve">Further, </w:t>
      </w:r>
      <w:r w:rsidR="003C0280">
        <w:rPr>
          <w:rFonts w:ascii="Arial" w:hAnsi="Arial" w:cs="Arial"/>
          <w:lang w:val="en-US"/>
        </w:rPr>
        <w:t>previous</w:t>
      </w:r>
      <w:r w:rsidR="00844D4A">
        <w:rPr>
          <w:rFonts w:ascii="Arial" w:hAnsi="Arial" w:cs="Arial"/>
          <w:lang w:val="en-US"/>
        </w:rPr>
        <w:t xml:space="preserve"> studies looking at the health effects of early higher exposure to microbial components in </w:t>
      </w:r>
      <w:r w:rsidR="00844D4A" w:rsidRPr="00BC68E0">
        <w:rPr>
          <w:rFonts w:ascii="Arial" w:hAnsi="Arial" w:cs="Arial"/>
          <w:i/>
          <w:lang w:val="en-US"/>
        </w:rPr>
        <w:t>urban</w:t>
      </w:r>
      <w:r w:rsidR="00844D4A">
        <w:rPr>
          <w:rFonts w:ascii="Arial" w:hAnsi="Arial" w:cs="Arial"/>
          <w:lang w:val="en-US"/>
        </w:rPr>
        <w:t xml:space="preserve"> settled house dust (most prominently floor and mattress dust) are also part</w:t>
      </w:r>
      <w:r w:rsidR="003C0280">
        <w:rPr>
          <w:rFonts w:ascii="Arial" w:hAnsi="Arial" w:cs="Arial"/>
          <w:lang w:val="en-US"/>
        </w:rPr>
        <w:t xml:space="preserve">ly in line with our findings for asthma and </w:t>
      </w:r>
      <w:r w:rsidR="00844D4A">
        <w:rPr>
          <w:rFonts w:ascii="Arial" w:hAnsi="Arial" w:cs="Arial"/>
          <w:lang w:val="en-US"/>
        </w:rPr>
        <w:t xml:space="preserve">allergic rhinitis. According to the available literature, higher and more diverse microbial loads indoors have been associated with lower risks for allergic outcomes in a few small-scale studies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"10.1111/ina.12072", "ISBN" : "0905-6947", "ISSN" : "16000668", "PMID" : "24883433", "abstract" : "Dampness and visible mold in homes are associated with asthma development, but causal mechanisms remain unclear. The goal of this research was to explore associations among measured dampness, fungal exposure, and childhood asthma development without the bias of culture-based microbial analysis. In the low-income, Latino CHAMACOS birth cohort, house dust was collected at age 12 months, and asthma status was determined at age 7 years.The current analysis included 13 asthma cases and 28 controls. Next-generation DNA sequencing methods quantified fungal taxa and diversity. Lower fungal diversity (number of fungal operational taxonomic units) was significantly associated with increased risk of asthma development: unadjusted odds ratio(OR) 4.80 (95% confidence interval (CI) 1.04-22.1). Control for potential confounders strengthened this relationship. Decreased diversity within the genus Cryptococcus was significantly associated with increased asthma risk (OR 21.0, 95% CI 2.16-204). No fungal taxon (species, genus, class) was significantly positively associated with asthma development, and one was significantly negatively associated. Elevated moisture was associated with increased fungal diversity, and moisture/mold indicators were associated with four fungal taxa. Next-generation DNA sequencing provided comprehensive estimates of fungal identity and diversity, demonstrating significant associations between low fungal diversity and childhood asthma development in this community. PRACTICAL IMPLICATIONS: Early life exposure to low fungal diversity in house dust was associated with increased risk for later asthma developmen tin this low-income, immigrant community. No individual fungal taxon (species, genus, or class) was associated with asthma development, although exposure to low diversity within the genus Cryptococcus was associated with asthma development. Future asthma development studies should incorporate fungal diversity measurements, in addition to measuring individual fungal taxa. These results represent a step toward identifying the aspect(s) of indoor microbial populations that are associated with asthma development and suggest that understanding the factors that control diversity in the indoor environment may lead to public health recommendations for asthma prevention in the future.", "author" : [ { "dropping-particle" : "", "family" : "Dannemiller", "given" : "K. C.", "non-dropping-particle" : "", "parse-names" : false, "suffix" : "" }, { "dropping-particle" : "", "family" : "Mendell", "given" : "M. J.", "non-dropping-particle" : "", "parse-names" : false, "suffix" : "" }, { "dropping-particle" : "", "family" : "Macher", "given" : "J. M.", "non-dropping-particle" : "", "parse-names" : false, "suffix" : "" }, { "dropping-particle" : "", "family" : "Kumagai", "given" : "K.", "non-dropping-particle" : "", "parse-names" : false, "suffix" : "" }, { "dropping-particle" : "", "family" : "Bradman", "given" : "a.", "non-dropping-particle" : "", "parse-names" : false, "suffix" : "" }, { "dropping-particle" : "", "family" : "Holland", "given" : "N.", "non-dropping-particle" : "", "parse-names" : false, "suffix" : "" }, { "dropping-particle" : "", "family" : "Harley", "given" : "K.", "non-dropping-particle" : "", "parse-names" : false, "suffix" : "" }, { "dropping-particle" : "", "family" : "Eskenazi", "given" : "B.", "non-dropping-particle" : "", "parse-names" : false, "suffix" : "" }, { "dropping-particle" : "", "family" : "Peccia", "given" : "J.", "non-dropping-particle" : "", "parse-names" : false, "suffix" : "" } ], "container-title" : "Indoor Air", "id" : "ITEM-1", "issue" : "3", "issued" : { "date-parts" : [ [ "2014" ] ] }, "note" : "1600-0668 (Electronic)\n0905-6947 (Linking)\nJournal Article\nResearch Support, N.I.H., Extramural\nResearch Support, Non-U.S. Gov't\nResearch Support, U.S. Gov't, Non-P.H.S.", "page" : "236-247", "title" : "Next-generation DNA sequencing reveals that low fungal diversity in house dust is associated with childhood asthma development", "type" : "article-journal", "volume" : "24" }, "uris" : [ "http://www.mendeley.com/documents/?uuid=dbaef2b7-d1bd-464b-ac2f-8d7da56b0b99" ] }, { "id" : "ITEM-2", "itemData" : { "DOI" : "10.1289/EHP158", "ISBN" : "0091-6765 (Print)\r1552-9924 (Electronic)", "ISSN" : "15529924", "PMID" : "27232328", "abstract" : "INTRODUCTION: Investigations in urban areas have just begun to explore how the indoor dust microbiome may affect the pathogenesis of asthma and allery. We aimed to investigate the early fungal and bacterial microbiome in house dust with allergic sensitization and wheezing later in childhood. METHODS: Individual dust samples from 189 homes of the LISAplus birth cohort study were collected shortly after birth from living room floors and profiled for fungal and bacterial microbiome. Fungal and bacterial diversity was assessed with terminal restriction fragment length polymorphism (tRFLP) and defined by the Simpson diversity index. Information on wheezing outcomes and co-variates until the age of 10 years was obtained by parental questionnaires. Information on specific allergic sensitization was available at 6 and 10 years. Logistic regression and General Estimation Equation (GEE) models were used to examine the relationship between microbial diversity and health outcomes. RESULTS: Logistic regression analyses revealed a significantly reduced risk of developing sensitization to aero-allergens at 6 years and ever wheezing until the age of 10 years for exposure to higher fungal diversity (adjusted Odds Ratio aOR (95%CI): 0.26 (0.10-0.70)), and 0.42 (0.18-0.96), respectively), in adjusted analyses. The associations were attenuated for the longitudinal analyses (GEE) until the age of 10 years. There was no association between higher exposure to bacterial diversity and the tested health outcomes. CONCLUSION: Higher early exposure to fungal diversity might help to prevent from developing sensitization to aero-allergens in early childhood, but the reasons for attenuated effects in later childhood require further prospective studies.", "author" : [ { "dropping-particle" : "", "family" : "Tischer", "given" : "Christina", "non-dropping-particle" : "", "parse-names" : false, "suffix" : "" }, { "dropping-particle" : "", "family" : "Weikl", "given" : "Fabian", "non-dropping-particle" : "", "parse-names" : false, "suffix" : "" }, { "dropping-particle" : "", "family" : "Probst", "given" : "Alexander J.", "non-dropping-particle" : "", "parse-names" : false, "suffix" : "" }, { "dropping-particle" : "", "family" : "Standl", "given" : "Marie", "non-dropping-particle" : "", "parse-names" : false, "suffix" : "" }, { "dropping-particle" : "", "family" : "Heinrich", "given" : "Joachim", "non-dropping-particle" : "", "parse-names" : false, "suffix" : "" }, { "dropping-particle" : "", "family" : "Pritsch", "given" : "Karin", "non-dropping-particle" : "", "parse-names" : false, "suffix" : "" } ], "container-title" : "Environmental Health Perspectives", "id" : "ITEM-2", "issue" : "12", "issued" : { "date-parts" : [ [ "2016" ] ] }, "page" : "1919-1923", "title" : "Urban dust microbiome: Impact on later atopy and wheezing", "type" : "article-journal", "volume" : "124" }, "uris" : [ "http://www.mendeley.com/documents/?uuid=32dd1538-1bb3-4409-8c58-6635da576d47" ] }, { "id" : "ITEM-3", "itemData" : { "DOI" : "10.1016/j.jaci.2014.04.018", "ISBN" : "1097-6825 (Electronic)\r0091-6749 (Linking)", "PMID" : "24908147", "abstract" : "BACKGROUND: Wheezing illnesses cause major morbidity in infants and are frequent precursors to asthma. OBJECTIVE: We sought to examine environmental factors associated with recurrent wheezing in inner-city environments. METHODS: The Urban Environment and Childhood Asthma study examined a birth cohort at high risk for asthma (n = 560) in Baltimore, Boston, New York, and St Louis. Environmental assessments included allergen exposure and, in a nested case-control study of 104 children, the bacterial content of house dust collected in the first year of life. Associations were determined among environmental factors, aeroallergen sensitization, and recurrent wheezing at age 3 years. RESULTS: Cumulative allergen exposure over the first 3 years was associated with allergic sensitization, and sensitization at age 3 years was related to recurrent wheeze. In contrast, first-year exposure to cockroach, mouse, and cat allergens was negatively associated with recurrent wheeze (odds ratio, 0.60, 0.65, and 0.75, respectively; P &lt;/= .01). Differences in house dust bacterial content in the first year, especially reduced exposure to specific Firmicutes and Bacteriodetes, was associated with atopy and atopic wheeze. Exposure to high levels of both allergens and this subset of bacteria in the first year of life was most common among children without atopy or wheeze. CONCLUSIONS: In inner-city environments children with the highest exposure to specific allergens and bacteria during their first year were least likely to have recurrent wheeze and allergic sensitization. These findings suggest that concomitant exposure to high levels of certain allergens and bacteria in early life might be beneficial and suggest new preventive strategies for wheezing and allergic diseases.", "author" : [ { "dropping-particle" : "V", "family" : "Lynch", "given" : "S", "non-dropping-particle" : "", "parse-names" : false, "suffix" : "" }, { "dropping-particle" : "", "family" : "Wood", "given" : "R A", "non-dropping-particle" : "", "parse-names" : false, "suffix" : "" }, { "dropping-particle" : "", "family" : "Boushey", "given" : "H", "non-dropping-particle" : "", "parse-names" : false, "suffix" : "" }, { "dropping-particle" : "", "family" : "Bacharier", "given" : "L B", "non-dropping-particle" : "", "parse-names" : false, "suffix" : "" }, { "dropping-particle" : "", "family" : "Bloomberg", "given" : "G R", "non-dropping-particle" : "", "parse-names" : false, "suffix" : "" }, { "dropping-particle" : "", "family" : "Kattan", "given" : "M", "non-dropping-particle" : "", "parse-names" : false, "suffix" : "" }, { "dropping-particle" : "", "family" : "O'Connor", "given" : "G T", "non-dropping-particle" : "", "parse-names" : false, "suffix" : "" }, { "dropping-particle" : "", "family" : "Sandel", "given" : "M T", "non-dropping-particle" : "", "parse-names" : false, "suffix" : "" }, { "dropping-particle" : "", "family" : "Calatroni", "given" : "A", "non-dropping-particle" : "", "parse-names" : false, "suffix" : "" }, { "dropping-particle" : "", "family" : "Matsui", "given" : "E", "non-dropping-particle" : "", "parse-names" : false, "suffix" : "" }, { "dropping-particle" : "", "family" : "Johnson", "given" : "C C", "non-dropping-particle" : "", "parse-names" : false, "suffix" : "" }, { "dropping-particle" : "", "family" : "Lynn", "given" : "H", "non-dropping-particle" : "", "parse-names" : false, "suffix" : "" }, { "dropping-particle" : "", "family" : "Visness", "given" : "C M", "non-dropping-particle" : "", "parse-names" : false, "suffix" : "" }, { "dropping-particle" : "", "family" : "Jaffee", "given" : "K F", "non-dropping-particle" : "", "parse-names" : false, "suffix" : "" }, { "dropping-particle" : "", "family" : "Gergen", "given" : "P J", "non-dropping-particle" : "", "parse-names" : false, "suffix" : "" }, { "dropping-particle" : "", "family" : "Gold", "given" : "D R", "non-dropping-particle" : "", "parse-names" : false, "suffix" : "" }, { "dropping-particle" : "", "family" : "Wright", "given" : "R J", "non-dropping-particle" : "", "parse-names" : false, "suffix" : "" }, { "dropping-particle" : "", "family" : "Fujimura", "given" : "K", "non-dropping-particle" : "", "parse-names" : false, "suffix" : "" }, { "dropping-particle" : "", "family" : "Rauch", "given" : "M", "non-dropping-particle" : "", "parse-names" : false, "suffix" : "" }, { "dropping-particle" : "", "family" : "Busse", "given" : "W W", "non-dropping-particle" : "", "parse-names" : false, "suffix" : "" }, { "dropping-particle" : "", "family" : "Gern", "given" : "J E", "non-dropping-particle" : "", "parse-names" : false, "suffix" : "" } ], "container-title" : "Journal of Allergy and Clinical Immunology", "edition" : "2014/06/09", "id" : "ITEM-3", "issue" : "3", "issued" : { "date-parts" : [ [ "2014" ] ] }, "language" : "eng", "note" : "Lynch, Susan V\nWood, Robert A\nBoushey, Homer\nBacharier, Leonard B\nBloomberg, Gordon R\nKattan, Meyer\nO'Connor, George T\nSandel, Megan T\nCalatroni, Agustin\nMatsui, Elizabeth\nJohnson, Christine C\nLynn, Henry\nVisness, Cynthia M\nJaffee, Katy F\nGergen, Peter J\nGold, Diane R\nWright, Rosalind J\nFujimura, Kei\nRauch, Marcus\nBusse, William W\nGern, James E\nHHSN272200900052C/AI/NIAID NIH HHS/\nHHSN272201000052I/AI/NIAID NIH HHS/\nN01 AI025482/AI/NIAID NIH HHS/\nN01 AI025496/AI/NIAID NIH HHS/\nJ Allergy Clin Immunol. 2014 Sep;134(3):593-601.e12. doi: 10.1016/j.jaci.2014.04.018. Epub 2014 Jun 4.", "page" : "593-601 e12", "title" : "Effects of early-life exposure to allergens and bacteria on recurrent wheeze and atopy in urban children", "type" : "article-journal", "volume" : "134" }, "uris" : [ "http://www.mendeley.com/documents/?uuid=07c36ca8-6344-44b4-a3c5-82d44ab2f1fc" ] } ], "mendeley" : { "formattedCitation" : "(37\u201339)", "plainTextFormattedCitation" : "(37\u201339)", "previouslyFormattedCitation" : "(40\u201342)"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(37–39)</w:t>
      </w:r>
      <w:r w:rsidR="001008B8">
        <w:rPr>
          <w:rFonts w:ascii="Arial" w:hAnsi="Arial" w:cs="Arial"/>
          <w:lang w:val="en-US"/>
        </w:rPr>
        <w:fldChar w:fldCharType="end"/>
      </w:r>
      <w:r w:rsidR="00844D4A">
        <w:rPr>
          <w:rFonts w:ascii="Arial" w:hAnsi="Arial" w:cs="Arial"/>
          <w:lang w:val="en-US"/>
        </w:rPr>
        <w:t xml:space="preserve">. Lastly, </w:t>
      </w:r>
      <w:r w:rsidR="00BC68E0">
        <w:rPr>
          <w:rFonts w:ascii="Arial" w:hAnsi="Arial" w:cs="Arial"/>
          <w:lang w:val="en-US"/>
        </w:rPr>
        <w:t xml:space="preserve">especially the combination of large family size and exposure to farming </w:t>
      </w:r>
      <w:r w:rsidR="003C0280">
        <w:rPr>
          <w:rFonts w:ascii="Arial" w:hAnsi="Arial" w:cs="Arial"/>
          <w:lang w:val="en-US"/>
        </w:rPr>
        <w:t>was</w:t>
      </w:r>
      <w:r w:rsidR="00BC68E0">
        <w:rPr>
          <w:rFonts w:ascii="Arial" w:hAnsi="Arial" w:cs="Arial"/>
          <w:lang w:val="en-US"/>
        </w:rPr>
        <w:t xml:space="preserve"> associated with a remarkable decrease in hay fever</w:t>
      </w:r>
      <w:r w:rsidR="00844D4A">
        <w:rPr>
          <w:rFonts w:ascii="Arial" w:hAnsi="Arial" w:cs="Arial"/>
          <w:lang w:val="en-US"/>
        </w:rPr>
        <w:t xml:space="preserve"> in a previous study</w:t>
      </w:r>
      <w:r w:rsidR="005240D9">
        <w:rPr>
          <w:rFonts w:ascii="Arial" w:hAnsi="Arial" w:cs="Arial"/>
          <w:lang w:val="en-US"/>
        </w:rPr>
        <w:t xml:space="preserve"> </w:t>
      </w:r>
      <w:r w:rsidR="0097304E">
        <w:rPr>
          <w:rFonts w:ascii="Arial" w:hAnsi="Arial" w:cs="Arial"/>
          <w:lang w:val="en-US"/>
        </w:rPr>
        <w:fldChar w:fldCharType="begin" w:fldLock="1"/>
      </w:r>
      <w:r w:rsidR="00F754B9">
        <w:rPr>
          <w:rFonts w:ascii="Arial" w:hAnsi="Arial" w:cs="Arial"/>
          <w:lang w:val="en-US"/>
        </w:rPr>
        <w:instrText>ADDIN CSL_CITATION { "citationItems" : [ { "id" : "ITEM-1", "itemData" : { "DOI" : "10.1111/pai.12053", "author" : [ { "dropping-particle" : "", "family" : "Genuneit", "given" : "Jon", "non-dropping-particle" : "", "parse-names" : false, "suffix" : "" }, { "dropping-particle" : "", "family" : "Strachan", "given" : "David P", "non-dropping-particle" : "", "parse-names" : false, "suffix" : "" }, { "dropping-particle" : "", "family" : "Bu", "given" : "Gisela", "non-dropping-particle" : "", "parse-names" : false, "suffix" : "" }, { "dropping-particle" : "", "family" : "Weber", "given" : "Juliane", "non-dropping-particle" : "", "parse-names" : false, "suffix" : "" }, { "dropping-particle" : "", "family" : "Loss", "given" : "Georg", "non-dropping-particle" : "", "parse-names" : false, "suffix" : "" }, { "dropping-particle" : "", "family" : "Boznanski", "given" : "Andrzej", "non-dropping-particle" : "", "parse-names" : false, "suffix" : "" }, { "dropping-particle" : "", "family" : "Horak", "given" : "Elisabeth", "non-dropping-particle" : "", "parse-names" : false, "suffix" : "" }, { "dropping-particle" : "", "family" : "Heederik", "given" : "Dick", "non-dropping-particle" : "", "parse-names" : false, "suffix" : "" }, { "dropping-particle" : "", "family" : "Braun-fahrla", "given" : "Charlotte", "non-dropping-particle" : "", "parse-names" : false, "suffix" : "" } ], "id" : "ITEM-1", "issue" : "4", "issued" : { "date-parts" : [ [ "2013" ] ] }, "page" : "293-298", "title" : "The combined effects of family size and farm exposure on childhood hay fever and atopy", "type" : "article-journal", "volume" : "24" }, "uris" : [ "http://www.mendeley.com/documents/?uuid=8c0cf8ba-94bf-4469-8631-52f7336dddfb" ] } ], "mendeley" : { "formattedCitation" : "(40)", "plainTextFormattedCitation" : "(40)", "previouslyFormattedCitation" : "(43)" }, "properties" : { "noteIndex" : 0 }, "schema" : "https://github.com/citation-style-language/schema/raw/master/csl-citation.json" }</w:instrText>
      </w:r>
      <w:r w:rsidR="0097304E">
        <w:rPr>
          <w:rFonts w:ascii="Arial" w:hAnsi="Arial" w:cs="Arial"/>
          <w:lang w:val="en-US"/>
        </w:rPr>
        <w:fldChar w:fldCharType="separate"/>
      </w:r>
      <w:r w:rsidR="00F754B9" w:rsidRPr="00F754B9">
        <w:rPr>
          <w:rFonts w:ascii="Arial" w:hAnsi="Arial" w:cs="Arial"/>
          <w:noProof/>
          <w:lang w:val="en-US"/>
        </w:rPr>
        <w:t>(40)</w:t>
      </w:r>
      <w:r w:rsidR="0097304E">
        <w:rPr>
          <w:rFonts w:ascii="Arial" w:hAnsi="Arial" w:cs="Arial"/>
          <w:lang w:val="en-US"/>
        </w:rPr>
        <w:fldChar w:fldCharType="end"/>
      </w:r>
      <w:r w:rsidR="00BC68E0">
        <w:rPr>
          <w:rFonts w:ascii="Arial" w:hAnsi="Arial" w:cs="Arial"/>
          <w:lang w:val="en-US"/>
        </w:rPr>
        <w:t xml:space="preserve">. However, it was not possible to disentangle the effects of </w:t>
      </w:r>
      <w:proofErr w:type="spellStart"/>
      <w:proofErr w:type="gramStart"/>
      <w:r w:rsidR="00BC68E0">
        <w:rPr>
          <w:rFonts w:ascii="Arial" w:hAnsi="Arial" w:cs="Arial"/>
          <w:lang w:val="en-US"/>
        </w:rPr>
        <w:t>both</w:t>
      </w:r>
      <w:del w:id="70" w:author="iana.markevych" w:date="2017-06-26T15:19:00Z">
        <w:r w:rsidR="00BC68E0" w:rsidDel="00ED3DC5">
          <w:rPr>
            <w:rFonts w:ascii="Arial" w:hAnsi="Arial" w:cs="Arial"/>
            <w:lang w:val="en-US"/>
          </w:rPr>
          <w:delText xml:space="preserve"> </w:delText>
        </w:r>
      </w:del>
      <w:r w:rsidR="00BC68E0">
        <w:rPr>
          <w:rFonts w:ascii="Arial" w:hAnsi="Arial" w:cs="Arial"/>
          <w:lang w:val="en-US"/>
        </w:rPr>
        <w:t>protective</w:t>
      </w:r>
      <w:proofErr w:type="spellEnd"/>
      <w:proofErr w:type="gramEnd"/>
      <w:r w:rsidR="00BC68E0">
        <w:rPr>
          <w:rFonts w:ascii="Arial" w:hAnsi="Arial" w:cs="Arial"/>
          <w:lang w:val="en-US"/>
        </w:rPr>
        <w:t xml:space="preserve"> factors, suggesting two different biological mechanisms</w:t>
      </w:r>
      <w:r w:rsidR="0097304E">
        <w:rPr>
          <w:rFonts w:ascii="Arial" w:hAnsi="Arial" w:cs="Arial"/>
          <w:lang w:val="en-US"/>
        </w:rPr>
        <w:t xml:space="preserve"> and</w:t>
      </w:r>
      <w:r w:rsidR="00BC68E0">
        <w:rPr>
          <w:rFonts w:ascii="Arial" w:hAnsi="Arial" w:cs="Arial"/>
          <w:lang w:val="en-US"/>
        </w:rPr>
        <w:t xml:space="preserve"> pointing out the magnitude of both environmental determinants in relation to allergy prone diseases. </w:t>
      </w:r>
    </w:p>
    <w:p w14:paraId="33FFFA2E" w14:textId="77777777" w:rsidR="00BC68E0" w:rsidRDefault="00BC68E0" w:rsidP="0081101F">
      <w:pPr>
        <w:spacing w:after="0" w:line="480" w:lineRule="auto"/>
        <w:jc w:val="both"/>
        <w:rPr>
          <w:rFonts w:ascii="Arial" w:hAnsi="Arial" w:cs="Arial"/>
          <w:lang w:val="en-US"/>
        </w:rPr>
      </w:pPr>
    </w:p>
    <w:p w14:paraId="7E2D86E1" w14:textId="070081EC" w:rsidR="00933588" w:rsidRPr="00C150EC" w:rsidRDefault="004A7F91" w:rsidP="0081101F">
      <w:pPr>
        <w:spacing w:after="0" w:line="480" w:lineRule="auto"/>
        <w:jc w:val="both"/>
        <w:rPr>
          <w:rFonts w:ascii="Arial" w:hAnsi="Arial" w:cs="Arial"/>
          <w:lang w:val="en-US"/>
        </w:rPr>
      </w:pPr>
      <w:r>
        <w:rPr>
          <w:rFonts w:ascii="Arial" w:hAnsi="Arial" w:cs="Arial"/>
          <w:lang w:val="en-US"/>
        </w:rPr>
        <w:t xml:space="preserve">Our </w:t>
      </w:r>
      <w:r w:rsidR="008258DE">
        <w:rPr>
          <w:rFonts w:ascii="Arial" w:hAnsi="Arial" w:cs="Arial"/>
          <w:lang w:val="en-US"/>
        </w:rPr>
        <w:t xml:space="preserve">results indicate an important </w:t>
      </w:r>
      <w:r w:rsidR="00253D7E">
        <w:rPr>
          <w:rFonts w:ascii="Arial" w:hAnsi="Arial" w:cs="Arial"/>
          <w:lang w:val="en-US"/>
        </w:rPr>
        <w:t xml:space="preserve">signal of </w:t>
      </w:r>
      <w:r w:rsidR="00253D7E" w:rsidRPr="004A7F91">
        <w:rPr>
          <w:rFonts w:ascii="Arial" w:hAnsi="Arial" w:cs="Arial"/>
          <w:i/>
          <w:lang w:val="en-US"/>
        </w:rPr>
        <w:t>human</w:t>
      </w:r>
      <w:r w:rsidR="00253D7E">
        <w:rPr>
          <w:rFonts w:ascii="Arial" w:hAnsi="Arial" w:cs="Arial"/>
          <w:lang w:val="en-US"/>
        </w:rPr>
        <w:t xml:space="preserve"> derived and transferred microbial </w:t>
      </w:r>
      <w:r w:rsidR="00DA3A88">
        <w:rPr>
          <w:rFonts w:ascii="Arial" w:hAnsi="Arial" w:cs="Arial"/>
          <w:lang w:val="en-US"/>
        </w:rPr>
        <w:t xml:space="preserve">and viral </w:t>
      </w:r>
      <w:r w:rsidR="00253D7E">
        <w:rPr>
          <w:rFonts w:ascii="Arial" w:hAnsi="Arial" w:cs="Arial"/>
          <w:lang w:val="en-US"/>
        </w:rPr>
        <w:t xml:space="preserve">exposure in homes in relation to </w:t>
      </w:r>
      <w:r w:rsidR="0097304E">
        <w:rPr>
          <w:rFonts w:ascii="Arial" w:hAnsi="Arial" w:cs="Arial"/>
          <w:lang w:val="en-US"/>
        </w:rPr>
        <w:t xml:space="preserve">early respiratory infections as well as </w:t>
      </w:r>
      <w:r w:rsidR="00253D7E">
        <w:rPr>
          <w:rFonts w:ascii="Arial" w:hAnsi="Arial" w:cs="Arial"/>
          <w:lang w:val="en-US"/>
        </w:rPr>
        <w:t>the development of allergic rhinitis in childhood and attenuate the effect of outdoor related exposure characteristics on these outcomes</w:t>
      </w:r>
      <w:r>
        <w:rPr>
          <w:rFonts w:ascii="Arial" w:hAnsi="Arial" w:cs="Arial"/>
          <w:lang w:val="en-US"/>
        </w:rPr>
        <w:t xml:space="preserve">. </w:t>
      </w:r>
      <w:r w:rsidR="00DA3A88">
        <w:rPr>
          <w:rFonts w:ascii="Arial" w:hAnsi="Arial" w:cs="Arial"/>
          <w:lang w:val="en-US"/>
        </w:rPr>
        <w:t>Though “crowding” has been also suggested to be a risk factor for hospitalization in childhood and viral infections are the major cause of acute whee</w:t>
      </w:r>
      <w:r w:rsidR="00F820B9">
        <w:rPr>
          <w:rFonts w:ascii="Arial" w:hAnsi="Arial" w:cs="Arial"/>
          <w:lang w:val="en-US"/>
        </w:rPr>
        <w:t xml:space="preserve">zing exacerbation in early life </w:t>
      </w:r>
      <w:r w:rsidR="00F820B9">
        <w:rPr>
          <w:rFonts w:ascii="Arial" w:hAnsi="Arial" w:cs="Arial"/>
          <w:lang w:val="en-US"/>
        </w:rPr>
        <w:fldChar w:fldCharType="begin" w:fldLock="1"/>
      </w:r>
      <w:r w:rsidR="00F754B9">
        <w:rPr>
          <w:rFonts w:ascii="Arial" w:hAnsi="Arial" w:cs="Arial"/>
          <w:lang w:val="en-US"/>
        </w:rPr>
        <w:instrText>ADDIN CSL_CITATION { "citationItems" : [ { "id" : "ITEM-1", "itemData" : { "DOI" : "10.1186/1471-2334-12-95", "ISBN" : "1471-2334", "ISSN" : "1471-2334", "PMID" : "22520624", "abstract" : "BACKGROUND: The objective of this literature review was to determine whether crowding in the home is associated with an increased risk of severe respiratory syncytial virus (RSV) disease in children younger than 5 years.\\n\\nMETHODS: A computerized literature search of PubMed and EMBASE was conducted on residential crowding as a risk factor for laboratory-confirmed RSV illness in children younger than 5 years. Study populations were stratified by high-risk populations, defined by prematurity, chronic lung disease of prematurity, hemodynamically significant congenital heart disease, or specific at-risk ethnicity (i.e. Alaska Native, Inuit), and mixed-risk populations, including general populations of mostly healthy children. The search was conducted for articles published from January 1, 1985, to October 8, 2009, and was limited to studies reported in English. To avoid indexing bias in the computerized databases, the search included terms for multivariate analysis and risk factors to identify studies in which residential crowding was evaluated but was not significant. Methodological quality of included studies was assessed using a Cochrane risk of bias tool.\\n\\nRESULTS: The search identified 20 relevant studies that were conducted in geographically diverse locations. Among studies of patients in high-risk populations, 7 of 9 found a statistically significant association with a crowding variable; in studies in mixed-risk populations, 9 of 11 found a significant association with a crowding variable. In studies of high-risk children, residential crowding significantly increased the odds of laboratory-confirmed RSV hospitalization (i.e. odds ratio ranged from 1.45 to 2.85). In studies of mixed-risk populations, the adjusted odds ratios ranged from 1.23 to 9.1. The findings on the effect of residential crowding on outpatient RSV lower respiratory tract infection were inconsistent.\\n\\nCONCLUSIONS: Residential crowding was associated with an increased risk of laboratory-confirmed RSV hospitalization among high-risk infants and young children. This association was consistent despite differences in definitions of residential crowding, populations, or geographic locations.", "author" : [ { "dropping-particle" : "", "family" : "Colosia", "given" : "Ann D", "non-dropping-particle" : "", "parse-names" : false, "suffix" : "" }, { "dropping-particle" : "", "family" : "Masaquel", "given" : "Anthony", "non-dropping-particle" : "", "parse-names" : false, "suffix" : "" }, { "dropping-particle" : "", "family" : "Hall", "given" : "Caroline Breese", "non-dropping-particle" : "", "parse-names" : false, "suffix" : "" }, { "dropping-particle" : "", "family" : "Barrett", "given" : "Amy M", "non-dropping-particle" : "", "parse-names" : false, "suffix" : "" }, { "dropping-particle" : "", "family" : "Mahadevia", "given" : "Parthiv J", "non-dropping-particle" : "", "parse-names" : false, "suffix" : "" }, { "dropping-particle" : "", "family" : "Yogev", "given" : "Ram", "non-dropping-particle" : "", "parse-names" : false, "suffix" : "" } ], "container-title" : "BMC Infectious Diseases", "id" : "ITEM-1", "issue" : "1", "issued" : { "date-parts" : [ [ "2012" ] ] }, "page" : "95", "publisher" : "???", "title" : "Residential crowding and severe respiratory syncytial virus disease among infants and young children: A systematic literature review", "type" : "article-journal", "volume" : "12" }, "uris" : [ "http://www.mendeley.com/documents/?uuid=69476abf-1b27-4389-bb83-4573407d406f" ] } ], "mendeley" : { "formattedCitation" : "(41)", "plainTextFormattedCitation" : "(41)", "previouslyFormattedCitation" : "(44)" }, "properties" : { "noteIndex" : 0 }, "schema" : "https://github.com/citation-style-language/schema/raw/master/csl-citation.json" }</w:instrText>
      </w:r>
      <w:r w:rsidR="00F820B9">
        <w:rPr>
          <w:rFonts w:ascii="Arial" w:hAnsi="Arial" w:cs="Arial"/>
          <w:lang w:val="en-US"/>
        </w:rPr>
        <w:fldChar w:fldCharType="separate"/>
      </w:r>
      <w:r w:rsidR="00F754B9" w:rsidRPr="00F754B9">
        <w:rPr>
          <w:rFonts w:ascii="Arial" w:hAnsi="Arial" w:cs="Arial"/>
          <w:noProof/>
          <w:lang w:val="en-US"/>
        </w:rPr>
        <w:t>(41)</w:t>
      </w:r>
      <w:r w:rsidR="00F820B9">
        <w:rPr>
          <w:rFonts w:ascii="Arial" w:hAnsi="Arial" w:cs="Arial"/>
          <w:lang w:val="en-US"/>
        </w:rPr>
        <w:fldChar w:fldCharType="end"/>
      </w:r>
      <w:r w:rsidR="00F820B9">
        <w:rPr>
          <w:rFonts w:ascii="Arial" w:hAnsi="Arial" w:cs="Arial"/>
          <w:lang w:val="en-US"/>
        </w:rPr>
        <w:t>;</w:t>
      </w:r>
      <w:r w:rsidR="00DA3A88">
        <w:rPr>
          <w:rFonts w:ascii="Arial" w:hAnsi="Arial" w:cs="Arial"/>
          <w:lang w:val="en-US"/>
        </w:rPr>
        <w:t xml:space="preserve"> yet they are very common and for most of the children, no negative impact in later life is expected – unless they are not </w:t>
      </w:r>
      <w:r w:rsidR="00F820B9">
        <w:rPr>
          <w:rFonts w:ascii="Arial" w:hAnsi="Arial" w:cs="Arial"/>
          <w:lang w:val="en-US"/>
        </w:rPr>
        <w:t xml:space="preserve">impaired by host factors or deficiencies in the innate immune response to these agents </w:t>
      </w:r>
      <w:r w:rsidR="00F820B9">
        <w:rPr>
          <w:rFonts w:ascii="Arial" w:hAnsi="Arial" w:cs="Arial"/>
          <w:lang w:val="en-US"/>
        </w:rPr>
        <w:fldChar w:fldCharType="begin" w:fldLock="1"/>
      </w:r>
      <w:r w:rsidR="00F754B9">
        <w:rPr>
          <w:rFonts w:ascii="Arial" w:hAnsi="Arial" w:cs="Arial"/>
          <w:lang w:val="en-US"/>
        </w:rPr>
        <w:instrText>ADDIN CSL_CITATION { "citationItems" : [ { "id" : "ITEM-1", "itemData" : { "author" : [ { "dropping-particle" : "", "family" : "Mutius", "given" : "E", "non-dropping-particle" : "Von", "parse-names" : false, "suffix" : "" } ], "container-title" : "Pediatric Allergy: Principles and Practice", "editor" : [ { "dropping-particle" : "", "family" : "Leung  Sampsom, H.A., Geha, R., Szeffler, S.J.", "given" : "D Y", "non-dropping-particle" : "", "parse-names" : false, "suffix" : "" } ], "id" : "ITEM-1", "issued" : { "date-parts" : [ [ "2010" ] ] }, "publisher" : "Mosby", "title" : "Epidemiology of Allergic Diseases", "type" : "chapter" }, "uris" : [ "http://www.mendeley.com/documents/?uuid=82282766-c151-4800-b3e4-c22cf3e782ca" ] } ], "mendeley" : { "formattedCitation" : "(42)", "plainTextFormattedCitation" : "(42)", "previouslyFormattedCitation" : "(45)" }, "properties" : { "noteIndex" : 0 }, "schema" : "https://github.com/citation-style-language/schema/raw/master/csl-citation.json" }</w:instrText>
      </w:r>
      <w:r w:rsidR="00F820B9">
        <w:rPr>
          <w:rFonts w:ascii="Arial" w:hAnsi="Arial" w:cs="Arial"/>
          <w:lang w:val="en-US"/>
        </w:rPr>
        <w:fldChar w:fldCharType="separate"/>
      </w:r>
      <w:r w:rsidR="00F754B9" w:rsidRPr="00F754B9">
        <w:rPr>
          <w:rFonts w:ascii="Arial" w:hAnsi="Arial" w:cs="Arial"/>
          <w:noProof/>
          <w:lang w:val="en-US"/>
        </w:rPr>
        <w:t>(42)</w:t>
      </w:r>
      <w:r w:rsidR="00F820B9">
        <w:rPr>
          <w:rFonts w:ascii="Arial" w:hAnsi="Arial" w:cs="Arial"/>
          <w:lang w:val="en-US"/>
        </w:rPr>
        <w:fldChar w:fldCharType="end"/>
      </w:r>
      <w:r w:rsidR="00F820B9">
        <w:rPr>
          <w:rFonts w:ascii="Arial" w:hAnsi="Arial" w:cs="Arial"/>
          <w:lang w:val="en-US"/>
        </w:rPr>
        <w:t>. We also included</w:t>
      </w:r>
      <w:r>
        <w:rPr>
          <w:rFonts w:ascii="Arial" w:hAnsi="Arial" w:cs="Arial"/>
          <w:lang w:val="en-US"/>
        </w:rPr>
        <w:t xml:space="preserve"> “exposure to pets” in the indoor environmental score, </w:t>
      </w:r>
      <w:r w:rsidR="00F820B9">
        <w:rPr>
          <w:rFonts w:ascii="Arial" w:hAnsi="Arial" w:cs="Arial"/>
          <w:lang w:val="en-US"/>
        </w:rPr>
        <w:t xml:space="preserve">however, </w:t>
      </w:r>
      <w:r>
        <w:rPr>
          <w:rFonts w:ascii="Arial" w:hAnsi="Arial" w:cs="Arial"/>
          <w:lang w:val="en-US"/>
        </w:rPr>
        <w:t>“</w:t>
      </w:r>
      <w:r w:rsidR="0058793D">
        <w:rPr>
          <w:rFonts w:ascii="Arial" w:hAnsi="Arial" w:cs="Arial"/>
          <w:lang w:val="en-US"/>
        </w:rPr>
        <w:t>c</w:t>
      </w:r>
      <w:r>
        <w:rPr>
          <w:rFonts w:ascii="Arial" w:hAnsi="Arial" w:cs="Arial"/>
          <w:lang w:val="en-US"/>
        </w:rPr>
        <w:t>rowding”</w:t>
      </w:r>
      <w:r w:rsidR="0058793D">
        <w:rPr>
          <w:rFonts w:ascii="Arial" w:hAnsi="Arial" w:cs="Arial"/>
          <w:lang w:val="en-US"/>
        </w:rPr>
        <w:t>,</w:t>
      </w:r>
      <w:r>
        <w:rPr>
          <w:rFonts w:ascii="Arial" w:hAnsi="Arial" w:cs="Arial"/>
          <w:lang w:val="en-US"/>
        </w:rPr>
        <w:t xml:space="preserve"> as identified </w:t>
      </w:r>
      <w:r w:rsidR="00DC34B1">
        <w:rPr>
          <w:rFonts w:ascii="Arial" w:hAnsi="Arial" w:cs="Arial"/>
          <w:lang w:val="en-US"/>
        </w:rPr>
        <w:t xml:space="preserve">by </w:t>
      </w:r>
      <w:r w:rsidR="0058793D">
        <w:rPr>
          <w:rFonts w:ascii="Arial" w:hAnsi="Arial" w:cs="Arial"/>
          <w:lang w:val="en-US"/>
        </w:rPr>
        <w:t xml:space="preserve">the </w:t>
      </w:r>
      <w:r w:rsidR="0097304E">
        <w:rPr>
          <w:rFonts w:ascii="Arial" w:hAnsi="Arial" w:cs="Arial"/>
          <w:lang w:val="en-US"/>
        </w:rPr>
        <w:t>factor analysis</w:t>
      </w:r>
      <w:r w:rsidR="0058793D">
        <w:rPr>
          <w:rFonts w:ascii="Arial" w:hAnsi="Arial" w:cs="Arial"/>
          <w:lang w:val="en-US"/>
        </w:rPr>
        <w:t>,</w:t>
      </w:r>
      <w:r w:rsidR="00DC34B1">
        <w:rPr>
          <w:rFonts w:ascii="Arial" w:hAnsi="Arial" w:cs="Arial"/>
          <w:lang w:val="en-US"/>
        </w:rPr>
        <w:t xml:space="preserve"> was exclusively based on </w:t>
      </w:r>
      <w:r w:rsidR="0097304E">
        <w:rPr>
          <w:rFonts w:ascii="Arial" w:hAnsi="Arial" w:cs="Arial"/>
          <w:lang w:val="en-US"/>
        </w:rPr>
        <w:t xml:space="preserve">person </w:t>
      </w:r>
      <w:r w:rsidR="00DC34B1">
        <w:rPr>
          <w:rFonts w:ascii="Arial" w:hAnsi="Arial" w:cs="Arial"/>
          <w:lang w:val="en-US"/>
        </w:rPr>
        <w:t xml:space="preserve">associated factors. </w:t>
      </w:r>
      <w:r w:rsidR="00F820B9">
        <w:rPr>
          <w:rFonts w:ascii="Arial" w:hAnsi="Arial" w:cs="Arial"/>
          <w:lang w:val="en-US"/>
        </w:rPr>
        <w:t xml:space="preserve">Previous </w:t>
      </w:r>
      <w:r w:rsidR="00842811">
        <w:rPr>
          <w:rFonts w:ascii="Arial" w:hAnsi="Arial" w:cs="Arial"/>
          <w:lang w:val="en-US"/>
        </w:rPr>
        <w:t>dust microbiome studies</w:t>
      </w:r>
      <w:r w:rsidR="00F820B9">
        <w:rPr>
          <w:rFonts w:ascii="Arial" w:hAnsi="Arial" w:cs="Arial"/>
          <w:lang w:val="en-US"/>
        </w:rPr>
        <w:t xml:space="preserve"> </w:t>
      </w:r>
      <w:r w:rsidR="00F820B9">
        <w:rPr>
          <w:rFonts w:ascii="Arial" w:hAnsi="Arial" w:cs="Arial"/>
          <w:lang w:val="en-US"/>
        </w:rPr>
        <w:lastRenderedPageBreak/>
        <w:t>suggest th</w:t>
      </w:r>
      <w:r w:rsidR="00842811">
        <w:rPr>
          <w:rFonts w:ascii="Arial" w:hAnsi="Arial" w:cs="Arial"/>
          <w:lang w:val="en-US"/>
        </w:rPr>
        <w:t>a</w:t>
      </w:r>
      <w:r w:rsidR="00F820B9">
        <w:rPr>
          <w:rFonts w:ascii="Arial" w:hAnsi="Arial" w:cs="Arial"/>
          <w:lang w:val="en-US"/>
        </w:rPr>
        <w:t>t b</w:t>
      </w:r>
      <w:r w:rsidR="00C150EC">
        <w:rPr>
          <w:rFonts w:ascii="Arial" w:hAnsi="Arial" w:cs="Arial"/>
          <w:lang w:val="en-US"/>
        </w:rPr>
        <w:t xml:space="preserve">acterial exposure </w:t>
      </w:r>
      <w:r w:rsidR="00762A10">
        <w:rPr>
          <w:rFonts w:ascii="Arial" w:hAnsi="Arial" w:cs="Arial"/>
          <w:lang w:val="en-US"/>
        </w:rPr>
        <w:t>in urban</w:t>
      </w:r>
      <w:r w:rsidR="0058793D">
        <w:rPr>
          <w:rFonts w:ascii="Arial" w:hAnsi="Arial" w:cs="Arial"/>
          <w:lang w:val="en-US"/>
        </w:rPr>
        <w:t xml:space="preserve"> settings</w:t>
      </w:r>
      <w:r w:rsidR="00762A10">
        <w:rPr>
          <w:rFonts w:ascii="Arial" w:hAnsi="Arial" w:cs="Arial"/>
          <w:lang w:val="en-US"/>
        </w:rPr>
        <w:t xml:space="preserve"> </w:t>
      </w:r>
      <w:r w:rsidR="00C150EC">
        <w:rPr>
          <w:rFonts w:ascii="Arial" w:hAnsi="Arial" w:cs="Arial"/>
          <w:lang w:val="en-US"/>
        </w:rPr>
        <w:t>is generally</w:t>
      </w:r>
      <w:r w:rsidR="00F56537">
        <w:rPr>
          <w:rFonts w:ascii="Arial" w:hAnsi="Arial" w:cs="Arial"/>
          <w:lang w:val="en-US"/>
        </w:rPr>
        <w:t xml:space="preserve"> largely dominated by occupa</w:t>
      </w:r>
      <w:r w:rsidR="00F23534">
        <w:rPr>
          <w:rFonts w:ascii="Arial" w:hAnsi="Arial" w:cs="Arial"/>
          <w:lang w:val="en-US"/>
        </w:rPr>
        <w:t xml:space="preserve">nts and to </w:t>
      </w:r>
      <w:r w:rsidR="0058793D">
        <w:rPr>
          <w:rFonts w:ascii="Arial" w:hAnsi="Arial" w:cs="Arial"/>
          <w:lang w:val="en-US"/>
        </w:rPr>
        <w:t xml:space="preserve">a </w:t>
      </w:r>
      <w:r w:rsidR="00F23534">
        <w:rPr>
          <w:rFonts w:ascii="Arial" w:hAnsi="Arial" w:cs="Arial"/>
          <w:lang w:val="en-US"/>
        </w:rPr>
        <w:t>less</w:t>
      </w:r>
      <w:r w:rsidR="0058793D">
        <w:rPr>
          <w:rFonts w:ascii="Arial" w:hAnsi="Arial" w:cs="Arial"/>
          <w:lang w:val="en-US"/>
        </w:rPr>
        <w:t>er</w:t>
      </w:r>
      <w:r w:rsidR="00F23534">
        <w:rPr>
          <w:rFonts w:ascii="Arial" w:hAnsi="Arial" w:cs="Arial"/>
          <w:lang w:val="en-US"/>
        </w:rPr>
        <w:t xml:space="preserve"> extent by pets</w:t>
      </w:r>
      <w:r w:rsidR="0058793D">
        <w:rPr>
          <w:rFonts w:ascii="Arial" w:hAnsi="Arial" w:cs="Arial"/>
          <w:lang w:val="en-US"/>
        </w:rPr>
        <w:t xml:space="preserve">, </w:t>
      </w:r>
      <w:r w:rsidR="0097304E">
        <w:rPr>
          <w:rFonts w:ascii="Arial" w:hAnsi="Arial" w:cs="Arial"/>
          <w:lang w:val="en-US"/>
        </w:rPr>
        <w:t>and</w:t>
      </w:r>
      <w:r w:rsidR="0058793D">
        <w:rPr>
          <w:rFonts w:ascii="Arial" w:hAnsi="Arial" w:cs="Arial"/>
          <w:lang w:val="en-US"/>
        </w:rPr>
        <w:t xml:space="preserve"> not</w:t>
      </w:r>
      <w:r w:rsidR="00F23534">
        <w:rPr>
          <w:rFonts w:ascii="Arial" w:hAnsi="Arial" w:cs="Arial"/>
          <w:lang w:val="en-US"/>
        </w:rPr>
        <w:t xml:space="preserve"> </w:t>
      </w:r>
      <w:r w:rsidR="003C0280">
        <w:rPr>
          <w:rFonts w:ascii="Arial" w:hAnsi="Arial" w:cs="Arial"/>
          <w:lang w:val="en-US"/>
        </w:rPr>
        <w:t>by</w:t>
      </w:r>
      <w:r w:rsidR="00933588">
        <w:rPr>
          <w:rFonts w:ascii="Arial" w:hAnsi="Arial" w:cs="Arial"/>
          <w:lang w:val="en-US"/>
        </w:rPr>
        <w:t xml:space="preserve"> outdoor sources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"10.1038/ismej.2013.84", "ISBN" : "1751-7370 (Electronic)\r1751-7362 (Linking)", "PMID" : "23797294", "author" : [ { "dropping-particle" : "", "family" : "Adams", "given" : "R I", "non-dropping-particle" : "", "parse-names" : false, "suffix" : "" }, { "dropping-particle" : "", "family" : "Miletto", "given" : "M", "non-dropping-particle" : "", "parse-names" : false, "suffix" : "" }, { "dropping-particle" : "", "family" : "Taylor", "given" : "J W", "non-dropping-particle" : "", "parse-names" : false, "suffix" : "" }, { "dropping-particle" : "", "family" : "Bruns", "given" : "T D", "non-dropping-particle" : "", "parse-names" : false, "suffix" : "" } ], "container-title" : "ISME J", "edition" : "2013/06/26", "id" : "ITEM-1", "issue" : "7", "issued" : { "date-parts" : [ [ "2013" ] ] }, "language" : "eng", "note" : "Adams, Rachel I\nMiletto, Marzia\nTaylor, John W\nBruns, Thomas D\nEngland\nISME J. 2013 Jul;7(7):1460. doi: 10.1038/ismej.2013.84.", "page" : "1460", "title" : "Dispersal in microbes: fungi in indoor air are dominated by outdoor air and show dispersal limitation at short distances", "type" : "article-journal", "volume" : "7" }, "uris" : [ "http://www.mendeley.com/documents/?uuid=4c079265-868c-4c72-9916-1cb96144dd5d" ] }, { "id" : "ITEM-2", "itemData" : { "PMID" : "24603548", "abstract" : "Genetic analysis of indoor air has uncovered a rich microbial presence, but rarely have both the bacterial and fungal components been examined in the same samples. Here we present a study that examined the bacterial component of passively settled microbes from both indoor and outdoor air over a discrete time period and for which the fungal component has already been reported. Dust was allowed to passively settle in five common locations around a home - living room, bedroom, bathroom, kitchen, and balcony - at different dwellings within a university-housing complex for a one-month period at two time points, once in summer and again in winter. We amplified the bacterial 16S rRNA gene in these samples and analyzed them with high-throughput sequencing. Like fungal OTU-richness, bacterial OTU-richness was higher outdoors then indoors and was invariant across different indoor room types. While fungal composition was structured largely by season and residential unit, bacterial composition varied by residential unit and room type. Bacteria from putative outdoor sources, such as Sphingomonas and Deinococcus, comprised a large percentage of the balcony samples, while human-associated taxa comprised a large percentage of the indoor samples. Abundant outdoor bacterial taxa were also observed indoors, but the reverse was not true; this is unlike fungi, in which the taxa abundant indoors were also well-represented outdoors. Moreover, there was a partial association of bacterial composition and geographic distance, such that samples separated by even a few hundred meters tended have greater compositional differences than samples closer together in space, a pattern also observed for fungi. These data show that while the outdoor source for indoor bacteria and fungi varies in both space and time, humans provide a strong and homogenizing effect on indoor bacterial bioaerosols, a pattern not observed in fungi.", "author" : [ { "dropping-particle" : "", "family" : "Adams", "given" : "R I", "non-dropping-particle" : "", "parse-names" : false, "suffix" : "" }, { "dropping-particle" : "", "family" : "Miletto", "given" : "M", "non-dropping-particle" : "", "parse-names" : false, "suffix" : "" }, { "dropping-particle" : "", "family" : "Lindow", "given" : "S E", "non-dropping-particle" : "", "parse-names" : false, "suffix" : "" }, { "dropping-particle" : "", "family" : "Taylor", "given" : "J W", "non-dropping-particle" : "", "parse-names" : false, "suffix" : "" }, { "dropping-particle" : "", "family" : "Bruns", "given" : "T D", "non-dropping-particle" : "", "parse-names" : false, "suffix" : "" } ], "container-title" : "PLoS One", "id" : "ITEM-2", "issue" : "3", "issued" : { "date-parts" : [ [ "2014" ] ] }, "note" : "1932-6203 (Electronic)\n1932-6203 (Linking)\nComparative Study\nJournal Article\nResearch Support, Non-U.S. Gov't", "page" : "e91283", "title" : "Airborne bacterial communities in residences: similarities and differences with fungi", "type" : "article-journal", "volume" : "9" }, "uris" : [ "http://www.mendeley.com/documents/?uuid=b1023afb-b9ac-43cb-ba18-bff279df9627" ] }, { "id" : "ITEM-3", "itemData" : { "DOI" : "10.1098/rspb.2015.1139", "ISSN" : "0962-8452", "PMID" : "26311665", "abstract" : "We spend the majority of our lives indoors; yet, we currently lack a comprehensive understanding of how the microbial communities found in homes vary across broad geographical regions and what factors are most important in shaping the types of microorganisms found inside homes. Here, we investigated the fungal and bacterial communities found in settled dust collected from inside and outside approximately 1200 homes located across the continental US, homes that represent a broad range of home designs and span many climatic zones. Indoor and outdoor dust samples harboured distinct microbial communities, but these differences were larger for bacteria than for fungi with most indoor fungi originating outside the home. Indoor fungal communities and the distribution of potential allergens varied predictably across climate and geographical regions; where you live determines what fungi live with you inside your home. By contrast, bacterial communities in indoor dust were more strongly influenced by the number and types of occupants living in the homes. In particular, the female : male ratio and whether a house had pets had a significant influence on the types of bacteria found inside our homes highlighting that who you live with determines what bacteria are found inside your home.", "author" : [ { "dropping-particle" : "", "family" : "Barber\u00e1n", "given" : "Albert", "non-dropping-particle" : "", "parse-names" : false, "suffix" : "" }, { "dropping-particle" : "", "family" : "Dunn", "given" : "Robert R.", "non-dropping-particle" : "", "parse-names" : false, "suffix" : "" }, { "dropping-particle" : "", "family" : "Reich", "given" : "Brian J.", "non-dropping-particle" : "", "parse-names" : false, "suffix" : "" }, { "dropping-particle" : "", "family" : "Pacifici", "given" : "Krishna", "non-dropping-particle" : "", "parse-names" : false, "suffix" : "" }, { "dropping-particle" : "", "family" : "Laber", "given" : "Eric B.", "non-dropping-particle" : "", "parse-names" : false, "suffix" : "" }, { "dropping-particle" : "", "family" : "Menninger", "given" : "Holly L.", "non-dropping-particle" : "", "parse-names" : false, "suffix" : "" }, { "dropping-particle" : "", "family" : "Morton", "given" : "James M.", "non-dropping-particle" : "", "parse-names" : false, "suffix" : "" }, { "dropping-particle" : "", "family" : "Henley", "given" : "Jessica B.", "non-dropping-particle" : "", "parse-names" : false, "suffix" : "" }, { "dropping-particle" : "", "family" : "Leff", "given" : "Jonathan W.", "non-dropping-particle" : "", "parse-names" : false, "suffix" : "" }, { "dropping-particle" : "", "family" : "Miller", "given" : "Shelly L.", "non-dropping-particle" : "", "parse-names" : false, "suffix" : "" }, { "dropping-particle" : "", "family" : "Fierer", "given" : "Noah", "non-dropping-particle" : "", "parse-names" : false, "suffix" : "" } ], "container-title" : "Proceedings of the Royal Society B: Biological Sciences", "id" : "ITEM-3", "issue" : "1814", "issued" : { "date-parts" : [ [ "2015" ] ] }, "note" : "1471-2954 (Electronic)\n0962-8452 (Linking)\nJournal article", "page" : "20151139", "title" : "The ecology of microscopic life in household dust", "type" : "article-journal", "volume" : "282" }, "uris" : [ "http://www.mendeley.com/documents/?uuid=7c20564f-8ab6-4c46-8d64-798c148de78b" ] } ], "mendeley" : { "formattedCitation" : "(43\u201345)", "plainTextFormattedCitation" : "(43\u201345)", "previouslyFormattedCitation" : "(46\u201348)"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(43–45)</w:t>
      </w:r>
      <w:r w:rsidR="001008B8">
        <w:rPr>
          <w:rFonts w:ascii="Arial" w:hAnsi="Arial" w:cs="Arial"/>
          <w:lang w:val="en-US"/>
        </w:rPr>
        <w:fldChar w:fldCharType="end"/>
      </w:r>
      <w:r w:rsidR="00933588">
        <w:rPr>
          <w:rFonts w:ascii="Arial" w:hAnsi="Arial" w:cs="Arial"/>
          <w:lang w:val="en-US"/>
        </w:rPr>
        <w:t xml:space="preserve">. </w:t>
      </w:r>
      <w:r w:rsidR="0019225B">
        <w:rPr>
          <w:rFonts w:ascii="Arial" w:hAnsi="Arial" w:cs="Arial"/>
          <w:lang w:val="en-US"/>
        </w:rPr>
        <w:t>A</w:t>
      </w:r>
      <w:r w:rsidR="00864DA7">
        <w:rPr>
          <w:rFonts w:ascii="Arial" w:hAnsi="Arial" w:cs="Arial"/>
          <w:lang w:val="en-US"/>
        </w:rPr>
        <w:t xml:space="preserve"> study in over 500 children living in the inner city environment</w:t>
      </w:r>
      <w:r w:rsidR="00C150EC">
        <w:rPr>
          <w:rFonts w:ascii="Arial" w:hAnsi="Arial" w:cs="Arial"/>
          <w:lang w:val="en-US"/>
        </w:rPr>
        <w:t xml:space="preserve">s of </w:t>
      </w:r>
      <w:r w:rsidR="00C150EC" w:rsidRPr="00C150EC">
        <w:rPr>
          <w:rFonts w:ascii="Arial" w:hAnsi="Arial" w:cs="Arial"/>
          <w:lang w:val="en-US"/>
        </w:rPr>
        <w:t>Baltimore, Boston, New York, and St Louis</w:t>
      </w:r>
      <w:r w:rsidR="00C150EC">
        <w:rPr>
          <w:rFonts w:ascii="Arial" w:hAnsi="Arial" w:cs="Arial"/>
          <w:lang w:val="en-US"/>
        </w:rPr>
        <w:t>, United States</w:t>
      </w:r>
      <w:r w:rsidR="00CE6D99">
        <w:rPr>
          <w:rFonts w:ascii="Arial" w:hAnsi="Arial" w:cs="Arial"/>
          <w:lang w:val="en-US"/>
        </w:rPr>
        <w:t>,</w:t>
      </w:r>
      <w:r w:rsidR="00C150EC">
        <w:rPr>
          <w:rFonts w:ascii="Arial" w:hAnsi="Arial" w:cs="Arial"/>
          <w:lang w:val="en-US"/>
        </w:rPr>
        <w:t xml:space="preserve"> observed that a concomitant </w:t>
      </w:r>
      <w:r w:rsidR="00CE6D99">
        <w:rPr>
          <w:rFonts w:ascii="Arial" w:hAnsi="Arial" w:cs="Arial"/>
          <w:lang w:val="en-US"/>
        </w:rPr>
        <w:t xml:space="preserve">high </w:t>
      </w:r>
      <w:r w:rsidR="00C150EC">
        <w:rPr>
          <w:rFonts w:ascii="Arial" w:hAnsi="Arial" w:cs="Arial"/>
          <w:lang w:val="en-US"/>
        </w:rPr>
        <w:t>exposure to bacteria</w:t>
      </w:r>
      <w:r w:rsidR="00D643DC">
        <w:rPr>
          <w:rFonts w:ascii="Arial" w:hAnsi="Arial" w:cs="Arial"/>
          <w:lang w:val="en-US"/>
        </w:rPr>
        <w:t xml:space="preserve"> in dust </w:t>
      </w:r>
      <w:r w:rsidR="00C150EC">
        <w:rPr>
          <w:rFonts w:ascii="Arial" w:hAnsi="Arial" w:cs="Arial"/>
          <w:lang w:val="en-US"/>
        </w:rPr>
        <w:t>(</w:t>
      </w:r>
      <w:proofErr w:type="spellStart"/>
      <w:r w:rsidR="00C150EC" w:rsidRPr="00C150EC">
        <w:rPr>
          <w:rFonts w:ascii="Arial" w:hAnsi="Arial" w:cs="Arial"/>
          <w:lang w:val="en-US"/>
        </w:rPr>
        <w:t>Firmicutes</w:t>
      </w:r>
      <w:proofErr w:type="spellEnd"/>
      <w:r w:rsidR="00C150EC" w:rsidRPr="00C150EC">
        <w:rPr>
          <w:rFonts w:ascii="Arial" w:hAnsi="Arial" w:cs="Arial"/>
          <w:lang w:val="en-US"/>
        </w:rPr>
        <w:t xml:space="preserve"> and </w:t>
      </w:r>
      <w:proofErr w:type="spellStart"/>
      <w:r w:rsidR="00C150EC" w:rsidRPr="00C150EC">
        <w:rPr>
          <w:rFonts w:ascii="Arial" w:hAnsi="Arial" w:cs="Arial"/>
          <w:lang w:val="en-US"/>
        </w:rPr>
        <w:t>Bacteriodetes</w:t>
      </w:r>
      <w:proofErr w:type="spellEnd"/>
      <w:r w:rsidR="00C150EC">
        <w:rPr>
          <w:rFonts w:ascii="Arial" w:hAnsi="Arial" w:cs="Arial"/>
          <w:lang w:val="en-US"/>
        </w:rPr>
        <w:t>)</w:t>
      </w:r>
      <w:r w:rsidR="00C150EC" w:rsidRPr="00C150EC">
        <w:rPr>
          <w:rFonts w:ascii="Arial" w:hAnsi="Arial" w:cs="Arial"/>
          <w:lang w:val="en-US"/>
        </w:rPr>
        <w:t xml:space="preserve"> </w:t>
      </w:r>
      <w:r w:rsidR="00C150EC">
        <w:rPr>
          <w:rFonts w:ascii="Arial" w:hAnsi="Arial" w:cs="Arial"/>
          <w:lang w:val="en-US"/>
        </w:rPr>
        <w:t xml:space="preserve">and allergens might reduce the risk for atopy and recurrent wheezing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"10.1016/j.jaci.2014.04.018", "ISBN" : "1097-6825 (Electronic)\r0091-6749 (Linking)", "PMID" : "24908147", "abstract" : "BACKGROUND: Wheezing illnesses cause major morbidity in infants and are frequent precursors to asthma. OBJECTIVE: We sought to examine environmental factors associated with recurrent wheezing in inner-city environments. METHODS: The Urban Environment and Childhood Asthma study examined a birth cohort at high risk for asthma (n = 560) in Baltimore, Boston, New York, and St Louis. Environmental assessments included allergen exposure and, in a nested case-control study of 104 children, the bacterial content of house dust collected in the first year of life. Associations were determined among environmental factors, aeroallergen sensitization, and recurrent wheezing at age 3 years. RESULTS: Cumulative allergen exposure over the first 3 years was associated with allergic sensitization, and sensitization at age 3 years was related to recurrent wheeze. In contrast, first-year exposure to cockroach, mouse, and cat allergens was negatively associated with recurrent wheeze (odds ratio, 0.60, 0.65, and 0.75, respectively; P &lt;/= .01). Differences in house dust bacterial content in the first year, especially reduced exposure to specific Firmicutes and Bacteriodetes, was associated with atopy and atopic wheeze. Exposure to high levels of both allergens and this subset of bacteria in the first year of life was most common among children without atopy or wheeze. CONCLUSIONS: In inner-city environments children with the highest exposure to specific allergens and bacteria during their first year were least likely to have recurrent wheeze and allergic sensitization. These findings suggest that concomitant exposure to high levels of certain allergens and bacteria in early life might be beneficial and suggest new preventive strategies for wheezing and allergic diseases.", "author" : [ { "dropping-particle" : "V", "family" : "Lynch", "given" : "S", "non-dropping-particle" : "", "parse-names" : false, "suffix" : "" }, { "dropping-particle" : "", "family" : "Wood", "given" : "R A", "non-dropping-particle" : "", "parse-names" : false, "suffix" : "" }, { "dropping-particle" : "", "family" : "Boushey", "given" : "H", "non-dropping-particle" : "", "parse-names" : false, "suffix" : "" }, { "dropping-particle" : "", "family" : "Bacharier", "given" : "L B", "non-dropping-particle" : "", "parse-names" : false, "suffix" : "" }, { "dropping-particle" : "", "family" : "Bloomberg", "given" : "G R", "non-dropping-particle" : "", "parse-names" : false, "suffix" : "" }, { "dropping-particle" : "", "family" : "Kattan", "given" : "M", "non-dropping-particle" : "", "parse-names" : false, "suffix" : "" }, { "dropping-particle" : "", "family" : "O'Connor", "given" : "G T", "non-dropping-particle" : "", "parse-names" : false, "suffix" : "" }, { "dropping-particle" : "", "family" : "Sandel", "given" : "M T", "non-dropping-particle" : "", "parse-names" : false, "suffix" : "" }, { "dropping-particle" : "", "family" : "Calatroni", "given" : "A", "non-dropping-particle" : "", "parse-names" : false, "suffix" : "" }, { "dropping-particle" : "", "family" : "Matsui", "given" : "E", "non-dropping-particle" : "", "parse-names" : false, "suffix" : "" }, { "dropping-particle" : "", "family" : "Johnson", "given" : "C C", "non-dropping-particle" : "", "parse-names" : false, "suffix" : "" }, { "dropping-particle" : "", "family" : "Lynn", "given" : "H", "non-dropping-particle" : "", "parse-names" : false, "suffix" : "" }, { "dropping-particle" : "", "family" : "Visness", "given" : "C M", "non-dropping-particle" : "", "parse-names" : false, "suffix" : "" }, { "dropping-particle" : "", "family" : "Jaffee", "given" : "K F", "non-dropping-particle" : "", "parse-names" : false, "suffix" : "" }, { "dropping-particle" : "", "family" : "Gergen", "given" : "P J", "non-dropping-particle" : "", "parse-names" : false, "suffix" : "" }, { "dropping-particle" : "", "family" : "Gold", "given" : "D R", "non-dropping-particle" : "", "parse-names" : false, "suffix" : "" }, { "dropping-particle" : "", "family" : "Wright", "given" : "R J", "non-dropping-particle" : "", "parse-names" : false, "suffix" : "" }, { "dropping-particle" : "", "family" : "Fujimura", "given" : "K", "non-dropping-particle" : "", "parse-names" : false, "suffix" : "" }, { "dropping-particle" : "", "family" : "Rauch", "given" : "M", "non-dropping-particle" : "", "parse-names" : false, "suffix" : "" }, { "dropping-particle" : "", "family" : "Busse", "given" : "W W", "non-dropping-particle" : "", "parse-names" : false, "suffix" : "" }, { "dropping-particle" : "", "family" : "Gern", "given" : "J E", "non-dropping-particle" : "", "parse-names" : false, "suffix" : "" } ], "container-title" : "Journal of Allergy and Clinical Immunology", "edition" : "2014/06/09", "id" : "ITEM-1", "issue" : "3", "issued" : { "date-parts" : [ [ "2014" ] ] }, "language" : "eng", "note" : "Lynch, Susan V\nWood, Robert A\nBoushey, Homer\nBacharier, Leonard B\nBloomberg, Gordon R\nKattan, Meyer\nO'Connor, George T\nSandel, Megan T\nCalatroni, Agustin\nMatsui, Elizabeth\nJohnson, Christine C\nLynn, Henry\nVisness, Cynthia M\nJaffee, Katy F\nGergen, Peter J\nGold, Diane R\nWright, Rosalind J\nFujimura, Kei\nRauch, Marcus\nBusse, William W\nGern, James E\nHHSN272200900052C/AI/NIAID NIH HHS/\nHHSN272201000052I/AI/NIAID NIH HHS/\nN01 AI025482/AI/NIAID NIH HHS/\nN01 AI025496/AI/NIAID NIH HHS/\nJ Allergy Clin Immunol. 2014 Sep;134(3):593-601.e12. doi: 10.1016/j.jaci.2014.04.018. Epub 2014 Jun 4.", "page" : "593-601 e12", "title" : "Effects of early-life exposure to allergens and bacteria on recurrent wheeze and atopy in urban children", "type" : "article-journal", "volume" : "134" }, "uris" : [ "http://www.mendeley.com/documents/?uuid=07c36ca8-6344-44b4-a3c5-82d44ab2f1fc" ] } ], "mendeley" : { "formattedCitation" : "(39)", "plainTextFormattedCitation" : "(39)", "previouslyFormattedCitation" : "(42)"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(39)</w:t>
      </w:r>
      <w:r w:rsidR="001008B8">
        <w:rPr>
          <w:rFonts w:ascii="Arial" w:hAnsi="Arial" w:cs="Arial"/>
          <w:lang w:val="en-US"/>
        </w:rPr>
        <w:fldChar w:fldCharType="end"/>
      </w:r>
      <w:r w:rsidR="00C150EC">
        <w:rPr>
          <w:rFonts w:ascii="Arial" w:hAnsi="Arial" w:cs="Arial"/>
          <w:lang w:val="en-US"/>
        </w:rPr>
        <w:t xml:space="preserve">. </w:t>
      </w:r>
      <w:r w:rsidR="0097304E">
        <w:rPr>
          <w:rFonts w:ascii="Arial" w:hAnsi="Arial" w:cs="Arial"/>
          <w:lang w:val="en-US"/>
        </w:rPr>
        <w:t>On the other hand</w:t>
      </w:r>
      <w:r w:rsidR="00C150EC">
        <w:rPr>
          <w:rFonts w:ascii="Arial" w:hAnsi="Arial" w:cs="Arial"/>
          <w:lang w:val="en-US"/>
        </w:rPr>
        <w:t>, a recent investigation among 189 children from the German LISAplus study was not able to confirm protective findings of bacterial exposure in relation to atopy and wheezing</w:t>
      </w:r>
      <w:r w:rsidR="00CE6D99">
        <w:rPr>
          <w:rFonts w:ascii="Arial" w:hAnsi="Arial" w:cs="Arial"/>
          <w:lang w:val="en-US"/>
        </w:rPr>
        <w:t>,</w:t>
      </w:r>
      <w:r w:rsidR="00C150EC">
        <w:rPr>
          <w:rFonts w:ascii="Arial" w:hAnsi="Arial" w:cs="Arial"/>
          <w:lang w:val="en-US"/>
        </w:rPr>
        <w:t xml:space="preserve"> but </w:t>
      </w:r>
      <w:r w:rsidR="00CE6D99">
        <w:rPr>
          <w:rFonts w:ascii="Arial" w:hAnsi="Arial" w:cs="Arial"/>
          <w:lang w:val="en-US"/>
        </w:rPr>
        <w:t>rather associations were found with a</w:t>
      </w:r>
      <w:r w:rsidR="00C150EC">
        <w:rPr>
          <w:rFonts w:ascii="Arial" w:hAnsi="Arial" w:cs="Arial"/>
          <w:lang w:val="en-US"/>
        </w:rPr>
        <w:t xml:space="preserve"> higher and more diverse fungal exposure assessed in living-room floor dust samples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"10.1289/EHP158", "ISBN" : "0091-6765 (Print)\r1552-9924 (Electronic)", "ISSN" : "15529924", "PMID" : "27232328", "abstract" : "INTRODUCTION: Investigations in urban areas have just begun to explore how the indoor dust microbiome may affect the pathogenesis of asthma and allery. We aimed to investigate the early fungal and bacterial microbiome in house dust with allergic sensitization and wheezing later in childhood. METHODS: Individual dust samples from 189 homes of the LISAplus birth cohort study were collected shortly after birth from living room floors and profiled for fungal and bacterial microbiome. Fungal and bacterial diversity was assessed with terminal restriction fragment length polymorphism (tRFLP) and defined by the Simpson diversity index. Information on wheezing outcomes and co-variates until the age of 10 years was obtained by parental questionnaires. Information on specific allergic sensitization was available at 6 and 10 years. Logistic regression and General Estimation Equation (GEE) models were used to examine the relationship between microbial diversity and health outcomes. RESULTS: Logistic regression analyses revealed a significantly reduced risk of developing sensitization to aero-allergens at 6 years and ever wheezing until the age of 10 years for exposure to higher fungal diversity (adjusted Odds Ratio aOR (95%CI): 0.26 (0.10-0.70)), and 0.42 (0.18-0.96), respectively), in adjusted analyses. The associations were attenuated for the longitudinal analyses (GEE) until the age of 10 years. There was no association between higher exposure to bacterial diversity and the tested health outcomes. CONCLUSION: Higher early exposure to fungal diversity might help to prevent from developing sensitization to aero-allergens in early childhood, but the reasons for attenuated effects in later childhood require further prospective studies.", "author" : [ { "dropping-particle" : "", "family" : "Tischer", "given" : "Christina", "non-dropping-particle" : "", "parse-names" : false, "suffix" : "" }, { "dropping-particle" : "", "family" : "Weikl", "given" : "Fabian", "non-dropping-particle" : "", "parse-names" : false, "suffix" : "" }, { "dropping-particle" : "", "family" : "Probst", "given" : "Alexander J.", "non-dropping-particle" : "", "parse-names" : false, "suffix" : "" }, { "dropping-particle" : "", "family" : "Standl", "given" : "Marie", "non-dropping-particle" : "", "parse-names" : false, "suffix" : "" }, { "dropping-particle" : "", "family" : "Heinrich", "given" : "Joachim", "non-dropping-particle" : "", "parse-names" : false, "suffix" : "" }, { "dropping-particle" : "", "family" : "Pritsch", "given" : "Karin", "non-dropping-particle" : "", "parse-names" : false, "suffix" : "" } ], "container-title" : "Environmental Health Perspectives", "id" : "ITEM-1", "issue" : "12", "issued" : { "date-parts" : [ [ "2016" ] ] }, "page" : "1919-1923", "title" : "Urban dust microbiome: Impact on later atopy and wheezing", "type" : "article-journal", "volume" : "124" }, "uris" : [ "http://www.mendeley.com/documents/?uuid=32dd1538-1bb3-4409-8c58-6635da576d47" ] } ], "mendeley" : { "formattedCitation" : "(38)", "plainTextFormattedCitation" : "(38)", "previouslyFormattedCitation" : "(41)"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(38)</w:t>
      </w:r>
      <w:r w:rsidR="001008B8">
        <w:rPr>
          <w:rFonts w:ascii="Arial" w:hAnsi="Arial" w:cs="Arial"/>
          <w:lang w:val="en-US"/>
        </w:rPr>
        <w:fldChar w:fldCharType="end"/>
      </w:r>
      <w:r w:rsidR="00C150EC">
        <w:rPr>
          <w:rFonts w:ascii="Arial" w:hAnsi="Arial" w:cs="Arial"/>
          <w:lang w:val="en-US"/>
        </w:rPr>
        <w:t>.</w:t>
      </w:r>
      <w:r w:rsidR="00F01004">
        <w:rPr>
          <w:rFonts w:ascii="Arial" w:hAnsi="Arial" w:cs="Arial"/>
          <w:lang w:val="en-US"/>
        </w:rPr>
        <w:t xml:space="preserve"> Unfortunately, until now, </w:t>
      </w:r>
      <w:r w:rsidR="00CE6D99">
        <w:rPr>
          <w:rFonts w:ascii="Arial" w:hAnsi="Arial" w:cs="Arial"/>
          <w:lang w:val="en-US"/>
        </w:rPr>
        <w:t>our knowledge remains limited as to which</w:t>
      </w:r>
      <w:r w:rsidR="00F01004">
        <w:rPr>
          <w:rFonts w:ascii="Arial" w:hAnsi="Arial" w:cs="Arial"/>
          <w:lang w:val="en-US"/>
        </w:rPr>
        <w:t xml:space="preserve"> microbial markers </w:t>
      </w:r>
      <w:r w:rsidR="00D643DC">
        <w:rPr>
          <w:rFonts w:ascii="Arial" w:hAnsi="Arial" w:cs="Arial"/>
          <w:lang w:val="en-US"/>
        </w:rPr>
        <w:t xml:space="preserve">in dust </w:t>
      </w:r>
      <w:r w:rsidR="00CE6D99">
        <w:rPr>
          <w:rFonts w:ascii="Arial" w:hAnsi="Arial" w:cs="Arial"/>
          <w:lang w:val="en-US"/>
        </w:rPr>
        <w:t xml:space="preserve">may be </w:t>
      </w:r>
      <w:r w:rsidR="00F01004">
        <w:rPr>
          <w:rFonts w:ascii="Arial" w:hAnsi="Arial" w:cs="Arial"/>
          <w:lang w:val="en-US"/>
        </w:rPr>
        <w:t xml:space="preserve">associated with a </w:t>
      </w:r>
      <w:r w:rsidR="00CE6D99">
        <w:rPr>
          <w:rFonts w:ascii="Arial" w:hAnsi="Arial" w:cs="Arial"/>
          <w:lang w:val="en-US"/>
        </w:rPr>
        <w:t xml:space="preserve">decreased </w:t>
      </w:r>
      <w:r w:rsidR="00F01004">
        <w:rPr>
          <w:rFonts w:ascii="Arial" w:hAnsi="Arial" w:cs="Arial"/>
          <w:lang w:val="en-US"/>
        </w:rPr>
        <w:t>risk for asthm</w:t>
      </w:r>
      <w:r w:rsidR="00D643DC">
        <w:rPr>
          <w:rFonts w:ascii="Arial" w:hAnsi="Arial" w:cs="Arial"/>
          <w:lang w:val="en-US"/>
        </w:rPr>
        <w:t xml:space="preserve">a and allergic outcomes </w:t>
      </w:r>
      <w:r w:rsidR="00BE77B7">
        <w:rPr>
          <w:rFonts w:ascii="Arial" w:hAnsi="Arial" w:cs="Arial"/>
          <w:lang w:val="en-US"/>
        </w:rPr>
        <w:t>via</w:t>
      </w:r>
      <w:r w:rsidR="00CE6D99">
        <w:rPr>
          <w:rFonts w:ascii="Arial" w:hAnsi="Arial" w:cs="Arial"/>
          <w:lang w:val="en-US"/>
        </w:rPr>
        <w:t xml:space="preserve"> a mechanism that involves </w:t>
      </w:r>
      <w:r w:rsidR="00D643DC">
        <w:rPr>
          <w:rFonts w:ascii="Arial" w:hAnsi="Arial" w:cs="Arial"/>
          <w:lang w:val="en-US"/>
        </w:rPr>
        <w:t>greater family size or more frequent human contact.</w:t>
      </w:r>
    </w:p>
    <w:p w14:paraId="339C7394" w14:textId="77777777" w:rsidR="00253D7E" w:rsidRDefault="00253D7E" w:rsidP="00BA25C1">
      <w:pPr>
        <w:spacing w:after="0" w:line="480" w:lineRule="auto"/>
        <w:jc w:val="both"/>
        <w:rPr>
          <w:rFonts w:ascii="Arial" w:hAnsi="Arial" w:cs="Arial"/>
          <w:lang w:val="en-US"/>
        </w:rPr>
      </w:pPr>
    </w:p>
    <w:p w14:paraId="140AC8C3" w14:textId="38F2425F" w:rsidR="00901339" w:rsidRDefault="00CE6D99" w:rsidP="005A5CED">
      <w:pPr>
        <w:spacing w:after="0" w:line="480" w:lineRule="auto"/>
        <w:jc w:val="both"/>
        <w:rPr>
          <w:rFonts w:ascii="Arial" w:hAnsi="Arial" w:cs="Arial"/>
          <w:lang w:val="en-US"/>
        </w:rPr>
      </w:pPr>
      <w:r>
        <w:rPr>
          <w:rFonts w:ascii="Arial" w:hAnsi="Arial" w:cs="Arial"/>
          <w:lang w:val="en-US"/>
        </w:rPr>
        <w:t>I</w:t>
      </w:r>
      <w:r w:rsidR="00F01004">
        <w:rPr>
          <w:rFonts w:ascii="Arial" w:hAnsi="Arial" w:cs="Arial"/>
          <w:lang w:val="en-US"/>
        </w:rPr>
        <w:t xml:space="preserve">t is assumed that indoor microbial communities are part of the closer neighborhood and </w:t>
      </w:r>
      <w:r w:rsidR="00842811">
        <w:rPr>
          <w:rFonts w:ascii="Arial" w:hAnsi="Arial" w:cs="Arial"/>
          <w:lang w:val="en-US"/>
        </w:rPr>
        <w:t xml:space="preserve">built </w:t>
      </w:r>
      <w:r w:rsidR="00F01004">
        <w:rPr>
          <w:rFonts w:ascii="Arial" w:hAnsi="Arial" w:cs="Arial"/>
          <w:lang w:val="en-US"/>
        </w:rPr>
        <w:t xml:space="preserve">environment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"10.1371/journal.pone.0154131", "author" : [ { "dropping-particle" : "", "family" : "Weikl", "given" : "Fabian", "non-dropping-particle" : "", "parse-names" : false, "suffix" : "" }, { "dropping-particle" : "", "family" : "Tischer", "given" : "Christina", "non-dropping-particle" : "", "parse-names" : false, "suffix" : "" }, { "dropping-particle" : "", "family" : "Probst", "given" : "Alexander J", "non-dropping-particle" : "", "parse-names" : false, "suffix" : "" }, { "dropping-particle" : "", "family" : "Heinrich", "given" : "Joachim", "non-dropping-particle" : "", "parse-names" : false, "suffix" : "" }, { "dropping-particle" : "", "family" : "Markevych", "given" : "Iana", "non-dropping-particle" : "", "parse-names" : false, "suffix" : "" }, { "dropping-particle" : "", "family" : "Jochner", "given" : "Susanne", "non-dropping-particle" : "", "parse-names" : false, "suffix" : "" }, { "dropping-particle" : "", "family" : "Pritsch", "given" : "Karin", "non-dropping-particle" : "", "parse-names" : false, "suffix" : "" } ], "id" : "ITEM-1", "issued" : { "date-parts" : [ [ "2016" ] ] }, "page" : "1-15", "title" : "Fungal and Bacterial Communities in Indoor Dust Follow Different Environmental Determinants", "type" : "article-journal" }, "uris" : [ "http://www.mendeley.com/documents/?uuid=5cb5e7c2-1339-470e-bdaf-29eee00fbb98" ] } ], "mendeley" : { "formattedCitation" : "(46)", "plainTextFormattedCitation" : "(46)", "previouslyFormattedCitation" : "(49)"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(46)</w:t>
      </w:r>
      <w:r w:rsidR="001008B8">
        <w:rPr>
          <w:rFonts w:ascii="Arial" w:hAnsi="Arial" w:cs="Arial"/>
          <w:lang w:val="en-US"/>
        </w:rPr>
        <w:fldChar w:fldCharType="end"/>
      </w:r>
      <w:r w:rsidR="00F01004">
        <w:rPr>
          <w:rFonts w:ascii="Arial" w:hAnsi="Arial" w:cs="Arial"/>
          <w:lang w:val="en-US"/>
        </w:rPr>
        <w:t xml:space="preserve">. Therefore, the simultaneous exposure to indoor and outdoor environmental exposure might play even a more important role for metropolitan areas compared to rural areas due to a presumably more heterogeneous exposure profile of </w:t>
      </w:r>
      <w:r w:rsidR="00A07EB7">
        <w:rPr>
          <w:rFonts w:ascii="Arial" w:hAnsi="Arial" w:cs="Arial"/>
          <w:lang w:val="en-US"/>
        </w:rPr>
        <w:t xml:space="preserve">coincident </w:t>
      </w:r>
      <w:r w:rsidR="00F01004">
        <w:rPr>
          <w:rFonts w:ascii="Arial" w:hAnsi="Arial" w:cs="Arial"/>
          <w:lang w:val="en-US"/>
        </w:rPr>
        <w:t>ha</w:t>
      </w:r>
      <w:r w:rsidR="00957E86">
        <w:rPr>
          <w:rFonts w:ascii="Arial" w:hAnsi="Arial" w:cs="Arial"/>
          <w:lang w:val="en-US"/>
        </w:rPr>
        <w:t xml:space="preserve">zardous and protective factors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"DOI" : "10.1007/s40572-016-0095-y", "ISSN" : "2196-5412", "PMID" : "27230430", "author" : [ { "dropping-particle" : "", "family" : "Casas", "given" : "Lidia", "non-dropping-particle" : "", "parse-names" : false, "suffix" : "" }, { "dropping-particle" : "", "family" : "Tischer", "given" : "Christina", "non-dropping-particle" : "", "parse-names" : false, "suffix" : "" }, { "dropping-particle" : "", "family" : "T\u00e4ubel", "given" : "Martin", "non-dropping-particle" : "", "parse-names" : false, "suffix" : "" } ], "container-title" : "Current Environmental Health Reports", "id" : "ITEM-1", "issued" : { "date-parts" : [ [ "2016" ] ] }, "publisher" : "Current Environmental Health Reports", "title" : "Pediatric Asthma and the Indoor Microbial Environment", "type" : "article-journal" }, "uris" : [ "http://www.mendeley.com/documents/?uuid=19e03c78-ad57-4fec-9628-403ca24d0640" ] } ], "mendeley" : { "formattedCitation" : "(47)", "plainTextFormattedCitation" : "(47)", "previouslyFormattedCitation" : "(50)"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(47)</w:t>
      </w:r>
      <w:r w:rsidR="001008B8">
        <w:rPr>
          <w:rFonts w:ascii="Arial" w:hAnsi="Arial" w:cs="Arial"/>
          <w:lang w:val="en-US"/>
        </w:rPr>
        <w:fldChar w:fldCharType="end"/>
      </w:r>
      <w:r w:rsidR="00F01004">
        <w:rPr>
          <w:rFonts w:ascii="Arial" w:hAnsi="Arial" w:cs="Arial"/>
          <w:lang w:val="en-US"/>
        </w:rPr>
        <w:t xml:space="preserve">. </w:t>
      </w:r>
      <w:r w:rsidR="00253D7E" w:rsidRPr="00253D7E">
        <w:rPr>
          <w:rFonts w:ascii="Arial" w:hAnsi="Arial" w:cs="Arial"/>
          <w:lang w:val="en-US"/>
        </w:rPr>
        <w:t>Nevertheless, w</w:t>
      </w:r>
      <w:r w:rsidR="00463621" w:rsidRPr="00253D7E">
        <w:rPr>
          <w:rFonts w:ascii="Arial" w:hAnsi="Arial" w:cs="Arial"/>
          <w:lang w:val="en-US"/>
        </w:rPr>
        <w:t xml:space="preserve">hile there remained a consistent strong inverse </w:t>
      </w:r>
      <w:r w:rsidR="00BA25C1" w:rsidRPr="00253D7E">
        <w:rPr>
          <w:rFonts w:ascii="Arial" w:hAnsi="Arial" w:cs="Arial"/>
          <w:lang w:val="en-US"/>
        </w:rPr>
        <w:t xml:space="preserve">association </w:t>
      </w:r>
      <w:r w:rsidR="00463621" w:rsidRPr="00253D7E">
        <w:rPr>
          <w:rFonts w:ascii="Arial" w:hAnsi="Arial" w:cs="Arial"/>
          <w:lang w:val="en-US"/>
        </w:rPr>
        <w:t>of exposure to suggested higher microbial load indoors</w:t>
      </w:r>
      <w:r w:rsidRPr="00253D7E">
        <w:rPr>
          <w:rFonts w:ascii="Arial" w:hAnsi="Arial" w:cs="Arial"/>
          <w:lang w:val="en-US"/>
        </w:rPr>
        <w:t>,</w:t>
      </w:r>
      <w:r w:rsidR="00463621" w:rsidRPr="00253D7E">
        <w:rPr>
          <w:rFonts w:ascii="Arial" w:hAnsi="Arial" w:cs="Arial"/>
          <w:lang w:val="en-US"/>
        </w:rPr>
        <w:t xml:space="preserve"> as determined by the indoor score and “crowding”</w:t>
      </w:r>
      <w:r w:rsidRPr="00253D7E">
        <w:rPr>
          <w:rFonts w:ascii="Arial" w:hAnsi="Arial" w:cs="Arial"/>
          <w:lang w:val="en-US"/>
        </w:rPr>
        <w:t>,</w:t>
      </w:r>
      <w:r w:rsidR="00463621" w:rsidRPr="00253D7E">
        <w:rPr>
          <w:rFonts w:ascii="Arial" w:hAnsi="Arial" w:cs="Arial"/>
          <w:lang w:val="en-US"/>
        </w:rPr>
        <w:t xml:space="preserve"> on later asthma and allergic rhinitis outcomes </w:t>
      </w:r>
      <w:r w:rsidR="00253D7E" w:rsidRPr="00253D7E">
        <w:rPr>
          <w:rFonts w:ascii="Arial" w:hAnsi="Arial" w:cs="Arial"/>
          <w:lang w:val="en-US"/>
        </w:rPr>
        <w:t>in all sensitivity analyses</w:t>
      </w:r>
      <w:r w:rsidR="00463621" w:rsidRPr="00253D7E">
        <w:rPr>
          <w:rFonts w:ascii="Arial" w:hAnsi="Arial" w:cs="Arial"/>
          <w:lang w:val="en-US"/>
        </w:rPr>
        <w:t xml:space="preserve">, the associations were less </w:t>
      </w:r>
      <w:r w:rsidR="00253D7E" w:rsidRPr="00253D7E">
        <w:rPr>
          <w:rFonts w:ascii="Arial" w:hAnsi="Arial" w:cs="Arial"/>
          <w:lang w:val="en-US"/>
        </w:rPr>
        <w:t xml:space="preserve">coherent </w:t>
      </w:r>
      <w:r w:rsidR="00463621" w:rsidRPr="00253D7E">
        <w:rPr>
          <w:rFonts w:ascii="Arial" w:hAnsi="Arial" w:cs="Arial"/>
          <w:lang w:val="en-US"/>
        </w:rPr>
        <w:t>for the remaining environmental exposure constructs.</w:t>
      </w:r>
      <w:r w:rsidR="00253D7E">
        <w:rPr>
          <w:rFonts w:ascii="Arial" w:hAnsi="Arial" w:cs="Arial"/>
          <w:lang w:val="en-US"/>
        </w:rPr>
        <w:t xml:space="preserve"> </w:t>
      </w:r>
      <w:r w:rsidR="00303E93">
        <w:rPr>
          <w:rFonts w:ascii="Arial" w:hAnsi="Arial" w:cs="Arial"/>
          <w:lang w:val="en-US"/>
        </w:rPr>
        <w:t>In general, c</w:t>
      </w:r>
      <w:r w:rsidR="000E6629">
        <w:rPr>
          <w:rFonts w:ascii="Arial" w:hAnsi="Arial" w:cs="Arial"/>
          <w:lang w:val="en-US"/>
        </w:rPr>
        <w:t>ompared to natural surroundings, a</w:t>
      </w:r>
      <w:r w:rsidR="000E6629" w:rsidRPr="005B5670">
        <w:rPr>
          <w:rFonts w:ascii="Arial" w:hAnsi="Arial" w:cs="Arial"/>
          <w:lang w:val="en-US"/>
        </w:rPr>
        <w:t xml:space="preserve">rtificial green urban areas </w:t>
      </w:r>
      <w:r w:rsidR="000E6629">
        <w:rPr>
          <w:rFonts w:ascii="Arial" w:hAnsi="Arial" w:cs="Arial"/>
          <w:lang w:val="en-US"/>
        </w:rPr>
        <w:t>can also</w:t>
      </w:r>
      <w:r w:rsidR="000E6629" w:rsidRPr="005B5670">
        <w:rPr>
          <w:rFonts w:ascii="Arial" w:hAnsi="Arial" w:cs="Arial"/>
          <w:lang w:val="en-US"/>
        </w:rPr>
        <w:t xml:space="preserve"> be </w:t>
      </w:r>
      <w:r w:rsidR="000E6629">
        <w:rPr>
          <w:rFonts w:ascii="Arial" w:hAnsi="Arial" w:cs="Arial"/>
          <w:lang w:val="en-US"/>
        </w:rPr>
        <w:t>potential</w:t>
      </w:r>
      <w:r w:rsidR="000E6629" w:rsidRPr="005B5670">
        <w:rPr>
          <w:rFonts w:ascii="Arial" w:hAnsi="Arial" w:cs="Arial"/>
          <w:lang w:val="en-US"/>
        </w:rPr>
        <w:t xml:space="preserve"> source</w:t>
      </w:r>
      <w:r w:rsidR="000E6629">
        <w:rPr>
          <w:rFonts w:ascii="Arial" w:hAnsi="Arial" w:cs="Arial"/>
          <w:lang w:val="en-US"/>
        </w:rPr>
        <w:t>s</w:t>
      </w:r>
      <w:r w:rsidR="000E6629" w:rsidRPr="005B5670">
        <w:rPr>
          <w:rFonts w:ascii="Arial" w:hAnsi="Arial" w:cs="Arial"/>
          <w:lang w:val="en-US"/>
        </w:rPr>
        <w:t xml:space="preserve"> for harmful allergen exposure</w:t>
      </w:r>
      <w:r w:rsidR="000E6629">
        <w:rPr>
          <w:rFonts w:ascii="Arial" w:hAnsi="Arial" w:cs="Arial"/>
          <w:lang w:val="en-US"/>
        </w:rPr>
        <w:t xml:space="preserve"> </w:t>
      </w:r>
      <w:r w:rsidR="001008B8">
        <w:rPr>
          <w:rFonts w:ascii="Arial" w:hAnsi="Arial" w:cs="Arial"/>
          <w:lang w:val="en-US"/>
        </w:rPr>
        <w:fldChar w:fldCharType="begin" w:fldLock="1"/>
      </w:r>
      <w:r w:rsidR="00F754B9">
        <w:rPr>
          <w:rFonts w:ascii="Arial" w:hAnsi="Arial" w:cs="Arial"/>
          <w:lang w:val="en-US"/>
        </w:rPr>
        <w:instrText>ADDIN CSL_CITATION { "citationItems" : [ { "id" : "ITEM-1", "itemData" : { "PMID" : "23322788", "abstract" : "BACKGROUND: Urban landscape elements, particularly trees, have the potential to affect airflow, air quality, and production of aeroallergens. Several large-scale urban tree planting projects have sought to promote respiratory health, yet evidence linking tree cover to human health is limited. OBJECTIVES: We sought to investigate the association of tree canopy cover with subsequent development of childhood asthma, wheeze, rhinitis, and allergic sensitization. METHODS: Birth cohort study data were linked to detailed geographic information systems data characterizing 2001 tree canopy coverage based on LiDAR (light detection and ranging) and multispectral imagery within 0.25 km of the prenatal address. A total of 549 Dominican or African-American children born in 1998-2006 had outcome data assessed by validated questionnaire or based on IgE antibody response to specific allergens, including a tree pollen mix. RESULTS: Tree canopy coverage did not significantly predict outcomes at 5 years of age, but was positively associated with asthma and allergic sensitization at 7 years. Adjusted risk ratios (RRs) per standard deviation of tree canopy coverage were 1.17 for asthma (95% CI: 1.02, 1.33), 1.20 for any specific allergic sensitization (95% CI: 1.05, 1.37), and 1.43 for tree pollen allergic sensitization (95% CI: 1.19, 1.72). CONCLUSIONS: Results did not support the hypothesized protective association of urban tree canopy coverage with asthma or allergy-related outcomes. Tree canopy cover near the prenatal address was associated with higher prevalence of allergic sensitization to tree pollen. Information was not available on sensitization to specific tree species or individual pollen exposures, and results may not be generalizable to other populations or geographic areas.", "author" : [ { "dropping-particle" : "", "family" : "Lovasi", "given" : "G S", "non-dropping-particle" : "", "parse-names" : false, "suffix" : "" }, { "dropping-particle" : "", "family" : "O'Neil-Dunne", "given" : "J P", "non-dropping-particle" : "", "parse-names" : false, "suffix" : "" }, { "dropping-particle" : "", "family" : "Lu", "given" : "J W", "non-dropping-particle" : "", "parse-names" : false, "suffix" : "" }, { "dropping-particle" : "", "family" : "Sheehan", "given" : "D", "non-dropping-particle" : "", "parse-names" : false, "suffix" : "" }, { "dropping-particle" : "", "family" : "Perzanowski", "given" : "M S", "non-dropping-particle" : "", "parse-names" : false, "suffix" : "" }, { "dropping-particle" : "", "family" : "Macfaden", "given" : "S W", "non-dropping-particle" : "", "parse-names" : false, "suffix" : "" }, { "dropping-particle" : "", "family" : "King", "given" : "K L", "non-dropping-particle" : "", "parse-names" : false, "suffix" : "" }, { "dropping-particle" : "", "family" : "Matte", "given" : "T", "non-dropping-particle" : "", "parse-names" : false, "suffix" : "" }, { "dropping-particle" : "", "family" : "Miller", "given" : "R L", "non-dropping-particle" : "", "parse-names" : false, "suffix" : "" }, { "dropping-particle" : "", "family" : "Hoepner", "given" : "L A", "non-dropping-particle" : "", "parse-names" : false, "suffix" : "" }, { "dropping-particle" : "", "family" : "Perera", "given" : "F P", "non-dropping-particle" : "", "parse-names" : false, "suffix" : "" }, { "dropping-particle" : "", "family" : "Rundle", "given" : "A", "non-dropping-particle" : "", "parse-names" : false, "suffix" : "" } ], "container-title" : "Environmental Health Perspectives", "id" : "ITEM-1", "issue" : "4", "issued" : { "date-parts" : [ [ "0" ] ] }, "note" : "1552-9924 (Electronic)\n0091-6765 (Linking)\nJournal Article\nResearch Support, N.I.H., Extramural\nResearch Support, Non-U.S. Gov't\nResearch Support, U.S. Gov't, Non-P.H.S.", "page" : "494-500", "title" : "Urban tree canopy and asthma, wheeze, rhinitis, and allergic sensitization to tree pollen in a New York City birth cohort", "type" : "article-journal", "volume" : "121" }, "uris" : [ "http://www.mendeley.com/documents/?uuid=2a10aaf4-df38-4205-ae83-0009e8a3d2bf" ] }, { "id" : "ITEM-2", "itemData" : { "DOI" : "10.1097/EDE.0b013e31823b66b8", "ISBN" : "1044-3983", "ISSN" : "1531-5487", "PMID" : "22082997", "abstract" : "BACKGROUND: Previous studies on the associations between ambient pollen exposures and daily respiratory symptoms have produced inconsistent results. We investigated these relationships in a cohort of asthmatic children using pollen exposure models to estimate individual ambient exposures.\\n\\nMETHODS: Daily symptoms of wheeze, night symptoms, shortness of breath, chest tightness, persistent cough, and rescue medication use were recorded in a cohort of 430 children with asthma (age 4-12 years) in Connecticut, Massachusetts, and New York. Daily ambient exposures to tree, grass, weed, and total pollen were estimated using mixed-effects models. We stratified analyses by use of asthma maintenance medication and sensitization to grass or weed pollens. Separate logistic regression analyses using generalized estimating equations were performed for each symptom outcome and pollen type. We adjusted analyses for maximum daily temperature, maximum 8-hour average ozone, fine particles (PM2.5), season, and antibiotic use.\\n\\nRESULTS: Associations were observed among children sensitized to specific pollens; these associations varied by use of asthma maintenance medication. Exposures to even relatively low levels of weed pollen (6-9 grains/m(3)) were associated with increased shortness of breath, chest tightness, rescue medication use, wheeze, and persistent cough, compared with lower exposure among sensitized children on maintenance medication. Grass pollen exposures \u2265 2 grains/m(3) were associated with wheeze, night symptoms, shortness of breath, and persistent cough compared with lower exposure among sensitized children who did not take maintenance medication.\\n\\nCONCLUSION: Even low-level pollen exposure was associated with daily asthmatic symptoms.", "author" : [ { "dropping-particle" : "", "family" : "DellaValle", "given" : "Curt T", "non-dropping-particle" : "", "parse-names" : false, "suffix" : "" }, { "dropping-particle" : "", "family" : "Triche", "given" : "Elizabeth W", "non-dropping-particle" : "", "parse-names" : false, "suffix" : "" }, { "dropping-particle" : "", "family" : "Leaderer", "given" : "Brian P", "non-dropping-particle" : "", "parse-names" : false, "suffix" : "" }, { "dropping-particle" : "", "family" : "Bell", "given" : "Michelle L", "non-dropping-particle" : "", "parse-names" : false, "suffix" : "" } ], "container-title" : "Epidemiology (Cambridge, Mass.)", "id" : "ITEM-2", "issue" : "1", "issued" : { "date-parts" : [ [ "2012" ] ] }, "page" : "55-63", "title" : "Effects of ambient pollen concentrations on frequency and severity of asthma symptoms among asthmatic children.", "type" : "article-journal", "volume" : "23" }, "uris" : [ "http://www.mendeley.com/documents/?uuid=83023edc-b7be-4e2d-9213-06a3e2cd5ab1" ] }, { "id" : "ITEM-3", "itemData" : { "DOI" : "10.2741/4059", "ISBN" : "1093-4715 (Electronic)\\r1093-4715 (Linking)", "ISSN" : "ISSN 1093-9946 EISSN 1093-4715", "PMID" : "19273281", "abstract" : "Alternaria alternata (AA) is an important mould in respiratory allergic diseases. The objective is to determine the prevalence of AA sensitization in respiratory allergic patients and to examine the annual variation of Alternaria spores. 824 patients between 5 and 65 years old with allergic rhinitis and/or asthma were enrolled. Prick tests were performed with two different standardized AA extracts with quantification of Alt a 1. Alternaria spores concentrations were provided. 151 patients (18.3%) were sensitized to AA. The patients sensitized to AA were affected more frequently by asthma when compared to the patients not sensitized to AA (chi-square test = 7.34; p = 0.003). The prevalence of AA sensitization in paediatric population was statistically significantly higher than in patients older than 13. Atmospheric levels of Alternaria spores showed two periods of maximum concentration: July/August and October/November. The sensitization prevalence of AA in patients with respiratory allergy is meaningful, fundamentally in paediatric patients and/or allergic asthma patients. There is a significance spore concentration of Alternaria in the studied area, with a seasonal behaviour.", "author" : [ { "dropping-particle" : "", "family" : "Bartra", "given" : "J", "non-dropping-particle" : "", "parse-names" : false, "suffix" : "" }, { "dropping-particle" : "", "family" : "Belmonte", "given" : "J", "non-dropping-particle" : "", "parse-names" : false, "suffix" : "" }, { "dropping-particle" : "", "family" : "Torres-Rodriguez", "given" : "J M", "non-dropping-particle" : "", "parse-names" : false, "suffix" : "" }, { "dropping-particle" : "", "family" : "Cistero-Bahima", "given" : "A", "non-dropping-particle" : "", "parse-names" : false, "suffix" : "" } ], "container-title" : "Frontiers in Bioscience", "id" : "ITEM-3", "issued" : { "date-parts" : [ [ "2009" ] ] }, "page" : "3372-3379", "title" : "Sensitization to Alternaria in patients with respiratory allergy", "type" : "article-journal", "volume" : "14" }, "uris" : [ "http://www.mendeley.com/documents/?uuid=8fd6dbc2-c40b-4f1c-abb4-3f1ff2fd32c3" ] }, { "id" : "ITEM-4", "itemData" : { "DOI" : "10.1016/j.agrformet.2010.07.004", "ISBN" : "0168-1923", "ISSN" : "01681923", "abstract" : "Alternaria is a common airborne phytopathogenic fungus that may affect crops in the field or can cause decay of plant products. It can also cause diseases in animals and humans. The study of airborne Alternaria conidia is a necessary step for the control and prevention of the agricultural damage they can provoke. The aim of this paper is to contribute to model the presence and levels of Alternaria conidia in the air using a logistic regression model. Our study is conducted in 12 monitoring stations in Spain corresponding to three geographic regions with different bio-climatic characteristics, which show three different patterns of Alternaria conidia dynamics: a unique main sporulation season from mid spring to autumn in NE Spain, two defined periods (spring and autumn) in SE Spain and a uniform and constant presence in the Canary Islands. Regarding the abundance, NE Spain shows the highest values and the Canary Islands the lowest.Daily Alternaria conidia concentration is positively correlated to daily minimum temperature and daily temperature variation and negatively correlated to daily precipitation. Also, the occurrence of rain in the 3 previous days has a positive effect on Alternaria levels. These effects are modelled in this paper by means of logit regression equations. The three equations used apply to the presence of Alternaria conidia, and to the exceedance of thresholds of 10 and 30conidia/m3. The model is calibrated in the 12 stations using data from years 1995 to 2008 and validated with data from 2009 in 7 stations, showing a reasonable percentage of right prediction (average 78.6%, ranging from 61.3% to 92.5%). ?? 2010 Elsevier B.V.", "author" : [ { "dropping-particle" : "", "family" : "Linares", "given" : "Concepci??n", "non-dropping-particle" : "De", "parse-names" : false, "suffix" : "" }, { "dropping-particle" : "", "family" : "Belmonte", "given" : "Jordina", "non-dropping-particle" : "", "parse-names" : false, "suffix" : "" }, { "dropping-particle" : "", "family" : "Canela", "given" : "Miguel", "non-dropping-particle" : "", "parse-names" : false, "suffix" : "" }, { "dropping-particle" : "", "family" : "la Guardia", "given" : "Consuelo D??az", "non-dropping-particle" : "de", "parse-names" : false, "suffix" : "" }, { "dropping-particle" : "", "family" : "Alba-Sanchez", "given" : "Francisca", "non-dropping-particle" : "", "parse-names" : false, "suffix" : "" }, { "dropping-particle" : "", "family" : "Sabariego", "given" : "Silvia", "non-dropping-particle" : "", "parse-names" : false, "suffix" : "" }, { "dropping-particle" : "", "family" : "Alonso-P??rez", "given" : "Silvia", "non-dropping-particle" : "", "parse-names" : false, "suffix" : "" } ], "container-title" : "Agricultural and Forest Meteorology", "id" : "ITEM-4", "issue" : "12", "issued" : { "date-parts" : [ [ "2010" ] ] }, "page" : "1491-1500", "title" : "Dispersal patterns of Alternaria conidia in Spain", "type" : "article-journal", "volume" : "150" }, "uris" : [ "http://www.mendeley.com/documents/?uuid=cdebdd66-2cb2-4a89-9d48-7ddca76f3103" ] } ], "mendeley" : { "formattedCitation" : "(48\u201351)", "plainTextFormattedCitation" : "(48\u201351)", "previouslyFormattedCitation" : "(51\u201354)" }, "properties" : { "noteIndex" : 0 }, "schema" : "https://github.com/citation-style-language/schema/raw/master/csl-citation.json" }</w:instrText>
      </w:r>
      <w:r w:rsidR="001008B8">
        <w:rPr>
          <w:rFonts w:ascii="Arial" w:hAnsi="Arial" w:cs="Arial"/>
          <w:lang w:val="en-US"/>
        </w:rPr>
        <w:fldChar w:fldCharType="separate"/>
      </w:r>
      <w:r w:rsidR="00F754B9" w:rsidRPr="00F754B9">
        <w:rPr>
          <w:rFonts w:ascii="Arial" w:hAnsi="Arial" w:cs="Arial"/>
          <w:noProof/>
          <w:lang w:val="en-US"/>
        </w:rPr>
        <w:t>(48–51)</w:t>
      </w:r>
      <w:r w:rsidR="001008B8">
        <w:rPr>
          <w:rFonts w:ascii="Arial" w:hAnsi="Arial" w:cs="Arial"/>
          <w:lang w:val="en-US"/>
        </w:rPr>
        <w:fldChar w:fldCharType="end"/>
      </w:r>
      <w:r w:rsidR="000E6629">
        <w:rPr>
          <w:rFonts w:ascii="Arial" w:hAnsi="Arial" w:cs="Arial"/>
          <w:lang w:val="en-US"/>
        </w:rPr>
        <w:t>.</w:t>
      </w:r>
      <w:r w:rsidR="000E6629" w:rsidRPr="005B5670">
        <w:rPr>
          <w:rFonts w:ascii="Arial" w:hAnsi="Arial" w:cs="Arial"/>
          <w:lang w:val="en-US"/>
        </w:rPr>
        <w:t xml:space="preserve"> </w:t>
      </w:r>
      <w:r w:rsidR="000E6629">
        <w:rPr>
          <w:rFonts w:ascii="Arial" w:hAnsi="Arial" w:cs="Arial"/>
          <w:lang w:val="en-US"/>
        </w:rPr>
        <w:t>Fundamentally, it is likely that</w:t>
      </w:r>
      <w:r w:rsidR="000E6629" w:rsidRPr="005B5670">
        <w:rPr>
          <w:rFonts w:ascii="Arial" w:hAnsi="Arial" w:cs="Arial"/>
          <w:lang w:val="en-US"/>
        </w:rPr>
        <w:t xml:space="preserve"> associations</w:t>
      </w:r>
      <w:r w:rsidR="000E6629">
        <w:rPr>
          <w:rFonts w:ascii="Arial" w:hAnsi="Arial" w:cs="Arial"/>
          <w:lang w:val="en-US"/>
        </w:rPr>
        <w:t xml:space="preserve"> with respiratory </w:t>
      </w:r>
      <w:r w:rsidR="008A3CF1">
        <w:rPr>
          <w:rFonts w:ascii="Arial" w:hAnsi="Arial" w:cs="Arial"/>
          <w:lang w:val="en-US"/>
        </w:rPr>
        <w:t xml:space="preserve">and allergic </w:t>
      </w:r>
      <w:r w:rsidR="000E6629">
        <w:rPr>
          <w:rFonts w:ascii="Arial" w:hAnsi="Arial" w:cs="Arial"/>
          <w:lang w:val="en-US"/>
        </w:rPr>
        <w:t>health will depend on the</w:t>
      </w:r>
      <w:r w:rsidR="000E6629" w:rsidRPr="005B5670">
        <w:rPr>
          <w:rFonts w:ascii="Arial" w:hAnsi="Arial" w:cs="Arial"/>
          <w:lang w:val="en-US"/>
        </w:rPr>
        <w:t xml:space="preserve"> </w:t>
      </w:r>
      <w:proofErr w:type="spellStart"/>
      <w:r w:rsidR="000E6629" w:rsidRPr="005B5670">
        <w:rPr>
          <w:rFonts w:ascii="Arial" w:hAnsi="Arial" w:cs="Arial"/>
          <w:lang w:val="en-US"/>
        </w:rPr>
        <w:t>allergenicity</w:t>
      </w:r>
      <w:proofErr w:type="spellEnd"/>
      <w:r w:rsidR="000E6629" w:rsidRPr="005B5670">
        <w:rPr>
          <w:rFonts w:ascii="Arial" w:hAnsi="Arial" w:cs="Arial"/>
          <w:lang w:val="en-US"/>
        </w:rPr>
        <w:t xml:space="preserve"> of the respective green exposure</w:t>
      </w:r>
      <w:r w:rsidR="000E6629">
        <w:rPr>
          <w:rFonts w:ascii="Arial" w:hAnsi="Arial" w:cs="Arial"/>
          <w:lang w:val="en-US"/>
        </w:rPr>
        <w:t xml:space="preserve"> surrounding the participants</w:t>
      </w:r>
      <w:r w:rsidR="000E6629" w:rsidRPr="005B5670">
        <w:rPr>
          <w:rFonts w:ascii="Arial" w:hAnsi="Arial" w:cs="Arial"/>
          <w:lang w:val="en-US"/>
        </w:rPr>
        <w:t xml:space="preserve"> </w:t>
      </w:r>
      <w:r w:rsidR="001008B8" w:rsidRPr="005B5670">
        <w:rPr>
          <w:rFonts w:ascii="Arial" w:hAnsi="Arial" w:cs="Arial"/>
          <w:lang w:val="en-US"/>
        </w:rPr>
        <w:fldChar w:fldCharType="begin" w:fldLock="1"/>
      </w:r>
      <w:r w:rsidR="00F754B9">
        <w:rPr>
          <w:rFonts w:ascii="Arial" w:hAnsi="Arial" w:cs="Arial"/>
          <w:lang w:val="en-US"/>
        </w:rPr>
        <w:instrText>ADDIN CSL_CITATION { "citationItems" : [ { "id" : "ITEM-1", "itemData" : { "author" : [ { "dropping-particle" : "", "family" : "Cari\u00f1anos P", "given" : "Casares-Porcel M", "non-dropping-particle" : "", "parse-names" : false, "suffix" : "" } ], "container-title" : "Landscape and Urban Planning", "id" : "ITEM-1", "issued" : { "date-parts" : [ [ "2011" ] ] }, "page" : "205-214", "title" : "Urban green zones and related pollen allergy: a review. Some guidelines for designing spaces with low allergy impact.", "type" : "article-journal", "volume" : "101" }, "uris" : [ "http://www.mendeley.com/documents/?uuid=9de9b87d-a560-4466-a0f5-6a37cc5eed52" ] }, { "id" : "ITEM-2", "itemData" : { "DOI" : "10.1111/all.12545", "ISSN" : "1398-9995", "PMID" : "25388016", "abstract" : "BACKGROUND: Western lifestyle is associated with high prevalence of allergy, asthma and other chronic inflammatory disorders. To explain this association, we tested the 'biodiversity hypothesis', which posits that reduced contact of children with environmental biodiversity, including environmental microbiota in natural habitats, has adverse consequences on the assembly of human commensal microbiota and its contribution to immune tolerance.\\n\\nMETHODS: We analysed four study cohorts from Finland and Estonia (n\u00a0=\u00a01044) comprising children and adolescents aged 0.5-20\u00a0years. The prevalence of atopic sensitization was assessed by measuring serum IgE specific to inhalant allergens. We calculated the proportion of five land-use types - forest, agricultural land, built areas, wetlands and water bodies - in the landscape around the homes using the CORINE2006 classification.\\n\\nRESULTS: The cover of forest and agricultural land within 2-5\u00a0km from the home was inversely and significantly associated with atopic sensitization. This relationship was observed for children 6\u00a0years of age and older. Land-use pattern explained 20% of the variation in the relative abundance of Proteobacteria on the skin of healthy individuals, supporting the hypothesis of a strong environmental effect on the commensal microbiota.\\n\\nCONCLUSIONS: The amount of green environment (forest and agricultural land) around homes was inversely associated with the risk of atopic sensitization in children. The results indicate that early-life exposure to green environments is especially important. The environmental effect may be mediated via the effect of environmental microbiota on the commensal microbiota influencing immunotolerance.", "author" : [ { "dropping-particle" : "", "family" : "Ruokolainen", "given" : "L", "non-dropping-particle" : "", "parse-names" : false, "suffix" : "" }, { "dropping-particle" : "", "family" : "Hertzen", "given" : "L", "non-dropping-particle" : "von", "parse-names" : false, "suffix" : "" }, { "dropping-particle" : "", "family" : "Fyhrquist", "given" : "N", "non-dropping-particle" : "", "parse-names" : false, "suffix" : "" }, { "dropping-particle" : "", "family" : "Laatikainen", "given" : "T", "non-dropping-particle" : "", "parse-names" : false, "suffix" : "" }, { "dropping-particle" : "", "family" : "Lehtom\u00e4ki", "given" : "J", "non-dropping-particle" : "", "parse-names" : false, "suffix" : "" }, { "dropping-particle" : "", "family" : "Auvinen", "given" : "P", "non-dropping-particle" : "", "parse-names" : false, "suffix" : "" }, { "dropping-particle" : "", "family" : "Karvonen", "given" : "a M", "non-dropping-particle" : "", "parse-names" : false, "suffix" : "" }, { "dropping-particle" : "", "family" : "Hyv\u00e4rinen", "given" : "a", "non-dropping-particle" : "", "parse-names" : false, "suffix" : "" }, { "dropping-particle" : "", "family" : "Tillmann", "given" : "V", "non-dropping-particle" : "", "parse-names" : false, "suffix" : "" }, { "dropping-particle" : "", "family" : "Niemel\u00e4", "given" : "O", "non-dropping-particle" : "", "parse-names" : false, "suffix" : "" }, { "dropping-particle" : "", "family" : "Knip", "given" : "M", "non-dropping-particle" : "", "parse-names" : false, "suffix" : "" }, { "dropping-particle" : "", "family" : "Haahtela", "given" : "T", "non-dropping-particle" : "", "parse-names" : false, "suffix" : "" }, { "dropping-particle" : "", "family" : "Pekkanen", "given" : "J", "non-dropping-particle" : "", "parse-names" : false, "suffix" : "" }, { "dropping-particle" : "", "family" : "Hanski", "given" : "I", "non-dropping-particle" : "", "parse-names" : false, "suffix" : "" } ], "container-title" : "Allergy", "id" : "ITEM-2", "issue" : "2", "issued" : { "date-parts" : [ [ "2015" ] ] }, "note" : "1398-9995 (Electronic)\n0105-4538 (Linking)\nJournal Article\nResearch Support, Non-U.S. Gov't", "page" : "195-202", "title" : "Green areas around homes reduce atopic sensitization in children.", "type" : "article-journal", "volume" : "70" }, "uris" : [ "http://www.mendeley.com/documents/?uuid=876f819f-8a34-4140-9f99-b121b9b6fa0a" ] }, { "id" : "ITEM-3", "itemData" : { "DOI" : "10.1111/all.12915", "ISSN" : "1398-9995", "PMID" : "27087129", "abstract" : "BACKGROUND: The prevalence of allergic rhinitis is high but the role of environmental factors remains unclear. We examined cohort-specific and combined associations of residential greenness with allergic rhinitis and aeroallergen sensitization based on individual data from Swedish (BAMSE), Australian (MACS), Dutch (PIAMA), Canadian (CAPPS and SAGE) and German (GINIplus and LISAplus) birth cohorts (N=13,016).\\n\\nMETHODS: Allergic rhinitis (doctor diagnosis/symptoms) and aeroallergen sensitization were assessed in children aged 6-8 years in six cohorts and 10-12 years in five cohorts. Residential greenness was defined as the mean Normalized Difference Vegetation Index (NDVI) in a 500m buffer around the home address at the time of health assessment. Cohort-specific associations per 0.2 unit increase in NDVI were assessed using logistic regression models and combined in a random-effects meta-analysis.\\n\\nRESULTS: Greenness in a 500m buffer was positively associated with allergic rhinitis at 6-8 years in BAMSE (odds ratio=1.42, 95% confidence interval [1.13, 1.79]) and GINI/LISA South (1.69 [1.19, 2.41]) but inversely associated in GINI/LISA North (0.61 [0.36, 1.01]) and PIAMA (0.67 [0.47, 0.95]). Effect estimates in CAPPS and SAGE were also conflicting but not significant (0.63 [0.32, 1.24] and 1.31 [0.81, 2.12], respectively). All meta-analyses were non-significant. Results were similar for aeroallergen sensitization at 6-8 years and both outcomes at 10-12 years. Stratification by NO2 concentrations, population density, an urban versus rural marker and moving did not reveal consistent trends within subgroups.\\n\\nCONCLUSION: Although residential greenness appears to be associated with childhood allergic rhinitis and aeroallergen sensitization, the effect direction varies by location. This article is protected by copyright. All rights reserved.", "author" : [ { "dropping-particle" : "", "family" : "Fuertes", "given" : "Elaine", "non-dropping-particle" : "", "parse-names" : false, "suffix" : "" }, { "dropping-particle" : "", "family" : "Markevych", "given" : "Iana", "non-dropping-particle" : "", "parse-names" : false, "suffix" : "" }, { "dropping-particle" : "", "family" : "Bowatte", "given" : "Gayan", "non-dropping-particle" : "", "parse-names" : false, "suffix" : "" }, { "dropping-particle" : "", "family" : "Gruzieva", "given" : "Olena", "non-dropping-particle" : "", "parse-names" : false, "suffix" : "" }, { "dropping-particle" : "", "family" : "Gehring", "given" : "Ulrike", "non-dropping-particle" : "", "parse-names" : false, "suffix" : "" }, { "dropping-particle" : "", "family" : "Becker", "given" : "Allan", "non-dropping-particle" : "", "parse-names" : false, "suffix" : "" }, { "dropping-particle" : "", "family" : "Berdel", "given" : "Dietrich", "non-dropping-particle" : "", "parse-names" : false, "suffix" : "" }, { "dropping-particle" : "", "family" : "Berg", "given" : "Andrea", "non-dropping-particle" : "von", "parse-names" : false, "suffix" : "" }, { "dropping-particle" : "", "family" : "Bergstr\u00f6m", "given" : "Anna", "non-dropping-particle" : "", "parse-names" : false, "suffix" : "" }, { "dropping-particle" : "", "family" : "Brauer", "given" : "Michael", "non-dropping-particle" : "", "parse-names" : false, "suffix" : "" }, { "dropping-particle" : "", "family" : "Brunekreef", "given" : "Bert", "non-dropping-particle" : "", "parse-names" : false, "suffix" : "" }, { "dropping-particle" : "", "family" : "Br\u00fcske", "given" : "Irene", "non-dropping-particle" : "", "parse-names" : false, "suffix" : "" }, { "dropping-particle" : "", "family" : "Carlsten", "given" : "Chris", "non-dropping-particle" : "", "parse-names" : false, "suffix" : "" }, { "dropping-particle" : "", "family" : "Chan-Yeung", "given" : "Moira", "non-dropping-particle" : "", "parse-names" : false, "suffix" : "" }, { "dropping-particle" : "", "family" : "Dharmage", "given" : "Shyamali C", "non-dropping-particle" : "", "parse-names" : false, "suffix" : "" }, { "dropping-particle" : "", "family" : "Hoffmann", "given" : "Barbara", "non-dropping-particle" : "", "parse-names" : false, "suffix" : "" }, { "dropping-particle" : "", "family" : "Kl\u00fcmper", "given" : "Claudia", "non-dropping-particle" : "", "parse-names" : false, "suffix" : "" }, { "dropping-particle" : "", "family" : "Koppelman", "given" : "Gerard H", "non-dropping-particle" : "", "parse-names" : false, "suffix" : "" }, { "dropping-particle" : "", "family" : "Kozyrskyj", "given" : "Anita", "non-dropping-particle" : "", "parse-names" : false, "suffix" : "" }, { "dropping-particle" : "", "family" : "Korek", "given" : "Michal", "non-dropping-particle" : "", "parse-names" : false, "suffix" : "" }, { "dropping-particle" : "", "family" : "Kull", "given" : "Inger", "non-dropping-particle" : "", "parse-names" : false, "suffix" : "" }, { "dropping-particle" : "", "family" : "Lodge", "given" : "Caroline", "non-dropping-particle" : "", "parse-names" : false, "suffix" : "" }, { "dropping-particle" : "", "family" : "Lowe", "given" : "Adrian", "non-dropping-particle" : "", "parse-names" : false, "suffix" : "" }, { "dropping-particle" : "", "family" : "MacIntyre", "given" : "Elaina", "non-dropping-particle" : "", "parse-names" : false, "suffix" : "" }, { "dropping-particle" : "", "family" : "Pershagen", "given" : "G\u00f6ran", "non-dropping-particle" : "", "parse-names" : false, "suffix" : "" }, { "dropping-particle" : "", "family" : "Standl", "given" : "Marie", "non-dropping-particle" : "", "parse-names" : false, "suffix" : "" }, { "dropping-particle" : "", "family" : "Sugiri", "given" : "Dorothea", "non-dropping-particle" : "", "parse-names" : false, "suffix" : "" }, { "dropping-particle" : "", "family" : "Wijga", "given" : "Alet", "non-dropping-particle" : "", "parse-names" : false, "suffix" : "" }, { "dropping-particle" : "", "family" : "Heinrich", "given" : "Joachim", "non-dropping-particle" : "", "parse-names" : false, "suffix" : "" } ], "container-title" : "Allergy", "id" : "ITEM-3", "issued" : { "date-parts" : [ [ "2016" ] ] }, "title" : "Residential greenness is differentially associated with childhood allergic rhinitis and aeroallergen sensitization in seven birth cohorts.", "type" : "article-journal" }, "uris" : [ "http://www.mendeley.com/documents/?uuid=112adc0f-da6e-423f-bce1-637d40dad240" ] } ], "mendeley" : { "formattedCitation" : "(25,28,52)", "plainTextFormattedCitation" : "(25,28,52)", "previouslyFormattedCitation" : "(25,28,55)" }, "properties" : { "noteIndex" : 0 }, "schema" : "https://github.com/citation-style-language/schema/raw/master/csl-citation.json" }</w:instrText>
      </w:r>
      <w:r w:rsidR="001008B8" w:rsidRPr="005B5670">
        <w:rPr>
          <w:rFonts w:ascii="Arial" w:hAnsi="Arial" w:cs="Arial"/>
          <w:lang w:val="en-US"/>
        </w:rPr>
        <w:fldChar w:fldCharType="separate"/>
      </w:r>
      <w:r w:rsidR="00F754B9" w:rsidRPr="00F754B9">
        <w:rPr>
          <w:rFonts w:ascii="Arial" w:hAnsi="Arial" w:cs="Arial"/>
          <w:noProof/>
          <w:lang w:val="en-US"/>
        </w:rPr>
        <w:t>(25,28,52)</w:t>
      </w:r>
      <w:r w:rsidR="001008B8" w:rsidRPr="005B5670">
        <w:rPr>
          <w:rFonts w:ascii="Arial" w:hAnsi="Arial" w:cs="Arial"/>
          <w:lang w:val="en-US"/>
        </w:rPr>
        <w:fldChar w:fldCharType="end"/>
      </w:r>
      <w:r w:rsidR="000E6629" w:rsidRPr="005B5670">
        <w:rPr>
          <w:rFonts w:ascii="Arial" w:hAnsi="Arial" w:cs="Arial"/>
          <w:lang w:val="en-US"/>
        </w:rPr>
        <w:t>.</w:t>
      </w:r>
      <w:r w:rsidR="000E6629" w:rsidRPr="00E54845">
        <w:rPr>
          <w:rFonts w:ascii="Arial" w:hAnsi="Arial" w:cs="Arial"/>
          <w:lang w:val="en-US"/>
        </w:rPr>
        <w:t xml:space="preserve"> </w:t>
      </w:r>
      <w:r w:rsidR="00303E93">
        <w:rPr>
          <w:rFonts w:ascii="Arial" w:hAnsi="Arial" w:cs="Arial"/>
          <w:lang w:val="en-US"/>
        </w:rPr>
        <w:t>Moreover, the contextual factor</w:t>
      </w:r>
      <w:ins w:id="71" w:author="iana.markevych" w:date="2017-06-26T15:36:00Z">
        <w:r w:rsidR="004913E9">
          <w:rPr>
            <w:rFonts w:ascii="Arial" w:hAnsi="Arial" w:cs="Arial"/>
            <w:lang w:val="en-US"/>
          </w:rPr>
          <w:t>s</w:t>
        </w:r>
      </w:ins>
      <w:r w:rsidR="00303E93">
        <w:rPr>
          <w:rFonts w:ascii="Arial" w:hAnsi="Arial" w:cs="Arial"/>
          <w:lang w:val="en-US"/>
        </w:rPr>
        <w:t xml:space="preserve"> describing the outdoor environment are highly area-specific and a </w:t>
      </w:r>
      <w:r w:rsidR="00303E93">
        <w:rPr>
          <w:rFonts w:ascii="Arial" w:hAnsi="Arial" w:cs="Arial"/>
          <w:lang w:val="en-US"/>
        </w:rPr>
        <w:lastRenderedPageBreak/>
        <w:t xml:space="preserve">more detailed exposure characterization would be </w:t>
      </w:r>
      <w:r w:rsidR="005A5CED">
        <w:rPr>
          <w:rFonts w:ascii="Arial" w:hAnsi="Arial" w:cs="Arial"/>
          <w:lang w:val="en-US"/>
        </w:rPr>
        <w:t xml:space="preserve">desirable. Unfortunately, this was not </w:t>
      </w:r>
      <w:del w:id="72" w:author="iana.markevych" w:date="2017-06-26T15:37:00Z">
        <w:r w:rsidR="005A5CED" w:rsidDel="004913E9">
          <w:rPr>
            <w:rFonts w:ascii="Arial" w:hAnsi="Arial" w:cs="Arial"/>
            <w:lang w:val="en-US"/>
          </w:rPr>
          <w:delText xml:space="preserve">able </w:delText>
        </w:r>
      </w:del>
      <w:ins w:id="73" w:author="iana.markevych" w:date="2017-06-26T15:37:00Z">
        <w:r w:rsidR="004913E9">
          <w:rPr>
            <w:rFonts w:ascii="Arial" w:hAnsi="Arial" w:cs="Arial"/>
            <w:lang w:val="en-US"/>
          </w:rPr>
          <w:t xml:space="preserve">possible </w:t>
        </w:r>
      </w:ins>
      <w:r w:rsidR="005A5CED">
        <w:rPr>
          <w:rFonts w:ascii="Arial" w:hAnsi="Arial" w:cs="Arial"/>
          <w:lang w:val="en-US"/>
        </w:rPr>
        <w:t xml:space="preserve">for the current publication as the aim was to capture a wide geographical region and the exposure characteristics were restricted to a common available base. However, future studies in a local area with region-specific characteristics at a finer scale, the type and amount of air pollution from traffic and industries, vegetation types as well as the amount of native versus non-native vegetation and lastly, a more detailed description of the built environment are therefore </w:t>
      </w:r>
      <w:r w:rsidR="00A04F80">
        <w:rPr>
          <w:rFonts w:ascii="Arial" w:hAnsi="Arial" w:cs="Arial"/>
          <w:lang w:val="en-US"/>
        </w:rPr>
        <w:t xml:space="preserve">recommended </w:t>
      </w:r>
      <w:r w:rsidR="00A04F80">
        <w:rPr>
          <w:rFonts w:ascii="Arial" w:hAnsi="Arial" w:cs="Arial"/>
          <w:lang w:val="en-US"/>
        </w:rPr>
        <w:fldChar w:fldCharType="begin" w:fldLock="1"/>
      </w:r>
      <w:r w:rsidR="00F754B9">
        <w:rPr>
          <w:rFonts w:ascii="Arial" w:hAnsi="Arial" w:cs="Arial"/>
          <w:lang w:val="en-US"/>
        </w:rPr>
        <w:instrText>ADDIN CSL_CITATION { "citationItems" : [ { "id" : "ITEM-1", "itemData" : { "author" : [ { "dropping-particle" : "", "family" : "Tischer, C; Gascon, M, Fernandez-Somoano, A; Tardon, A; Lertxundi Materola, A; Ibarlueza, J; Ferrero, A; Estarlich, M; Cirach, M; Vrijheid, M; Fuertes, E; Dalmau-Bueno, A; Nieuwenhuijsen, M; Anto, JM; Sunyer, J; Dadvand", "given" : "P", "non-dropping-particle" : "", "parse-names" : false, "suffix" : "" } ], "container-title" : "ERJ", "id" : "ITEM-1", "issued" : { "date-parts" : [ [ "2017" ] ] }, "title" : "In Press: Urban green and grey space in relation to respiratory health in children.", "type" : "article-journal" }, "uris" : [ "http://www.mendeley.com/documents/?uuid=a777ab18-b17a-4835-a4dd-7bc50371b2d7" ] } ], "mendeley" : { "formattedCitation" : "(53)", "plainTextFormattedCitation" : "(53)", "previouslyFormattedCitation" : "(56)" }, "properties" : { "noteIndex" : 0 }, "schema" : "https://github.com/citation-style-language/schema/raw/master/csl-citation.json" }</w:instrText>
      </w:r>
      <w:r w:rsidR="00A04F80">
        <w:rPr>
          <w:rFonts w:ascii="Arial" w:hAnsi="Arial" w:cs="Arial"/>
          <w:lang w:val="en-US"/>
        </w:rPr>
        <w:fldChar w:fldCharType="separate"/>
      </w:r>
      <w:r w:rsidR="00F754B9" w:rsidRPr="00F754B9">
        <w:rPr>
          <w:rFonts w:ascii="Arial" w:hAnsi="Arial" w:cs="Arial"/>
          <w:noProof/>
          <w:lang w:val="en-US"/>
        </w:rPr>
        <w:t>(53)</w:t>
      </w:r>
      <w:r w:rsidR="00A04F80">
        <w:rPr>
          <w:rFonts w:ascii="Arial" w:hAnsi="Arial" w:cs="Arial"/>
          <w:lang w:val="en-US"/>
        </w:rPr>
        <w:fldChar w:fldCharType="end"/>
      </w:r>
      <w:r w:rsidR="005A5CED">
        <w:rPr>
          <w:rFonts w:ascii="Arial" w:hAnsi="Arial" w:cs="Arial"/>
          <w:lang w:val="en-US"/>
        </w:rPr>
        <w:t xml:space="preserve">. </w:t>
      </w:r>
      <w:r w:rsidR="002972E3">
        <w:rPr>
          <w:rFonts w:ascii="Arial" w:hAnsi="Arial" w:cs="Arial"/>
          <w:lang w:val="en-US"/>
        </w:rPr>
        <w:t>In summary</w:t>
      </w:r>
      <w:r w:rsidR="001D345F">
        <w:rPr>
          <w:rFonts w:ascii="Arial" w:hAnsi="Arial" w:cs="Arial"/>
          <w:lang w:val="en-US"/>
        </w:rPr>
        <w:t xml:space="preserve">, the results of our study might underline the importance of early exposure to </w:t>
      </w:r>
      <w:r w:rsidR="001D345F" w:rsidRPr="006A0004">
        <w:rPr>
          <w:rFonts w:ascii="Arial" w:hAnsi="Arial" w:cs="Arial"/>
          <w:i/>
          <w:lang w:val="en-US"/>
        </w:rPr>
        <w:t>indoor</w:t>
      </w:r>
      <w:r w:rsidR="001D345F">
        <w:rPr>
          <w:rFonts w:ascii="Arial" w:hAnsi="Arial" w:cs="Arial"/>
          <w:lang w:val="en-US"/>
        </w:rPr>
        <w:t xml:space="preserve"> related exposure over outdoor related exposures</w:t>
      </w:r>
      <w:r w:rsidR="00842811">
        <w:rPr>
          <w:rFonts w:ascii="Arial" w:hAnsi="Arial" w:cs="Arial"/>
          <w:lang w:val="en-US"/>
        </w:rPr>
        <w:t xml:space="preserve"> with</w:t>
      </w:r>
      <w:r w:rsidR="001D345F">
        <w:rPr>
          <w:rFonts w:ascii="Arial" w:hAnsi="Arial" w:cs="Arial"/>
          <w:lang w:val="en-US"/>
        </w:rPr>
        <w:t xml:space="preserve"> respiratory and allergic health outcomes in urbanized residential surroundings.</w:t>
      </w:r>
    </w:p>
    <w:p w14:paraId="7CC4AC11" w14:textId="77777777" w:rsidR="00901339" w:rsidRDefault="00901339" w:rsidP="006A295D">
      <w:pPr>
        <w:spacing w:after="0" w:line="480" w:lineRule="auto"/>
        <w:jc w:val="both"/>
        <w:rPr>
          <w:rFonts w:ascii="Arial" w:hAnsi="Arial" w:cs="Arial"/>
          <w:lang w:val="en-US"/>
        </w:rPr>
      </w:pPr>
    </w:p>
    <w:p w14:paraId="2009F01B" w14:textId="6E210324" w:rsidR="006A0004" w:rsidRDefault="00D71FF3" w:rsidP="0053150E">
      <w:pPr>
        <w:spacing w:after="0" w:line="480" w:lineRule="auto"/>
        <w:jc w:val="both"/>
        <w:rPr>
          <w:rFonts w:ascii="Arial" w:hAnsi="Arial" w:cs="Arial"/>
          <w:lang w:val="en-US"/>
        </w:rPr>
      </w:pPr>
      <w:r w:rsidRPr="00D71FF3">
        <w:rPr>
          <w:rFonts w:ascii="Arial" w:hAnsi="Arial" w:cs="Arial"/>
          <w:lang w:val="en-US"/>
        </w:rPr>
        <w:t xml:space="preserve">A key strength of this study </w:t>
      </w:r>
      <w:r w:rsidR="004C66F0">
        <w:rPr>
          <w:rFonts w:ascii="Arial" w:hAnsi="Arial" w:cs="Arial"/>
          <w:lang w:val="en-US"/>
        </w:rPr>
        <w:t xml:space="preserve">is </w:t>
      </w:r>
      <w:r w:rsidR="008724B8">
        <w:rPr>
          <w:rFonts w:ascii="Arial" w:hAnsi="Arial" w:cs="Arial"/>
          <w:lang w:val="en-US"/>
        </w:rPr>
        <w:t>its</w:t>
      </w:r>
      <w:r>
        <w:rPr>
          <w:rFonts w:ascii="Arial" w:hAnsi="Arial" w:cs="Arial"/>
          <w:lang w:val="en-US"/>
        </w:rPr>
        <w:t xml:space="preserve"> comprehensive approach</w:t>
      </w:r>
      <w:r w:rsidR="008724B8">
        <w:rPr>
          <w:rFonts w:ascii="Arial" w:hAnsi="Arial" w:cs="Arial"/>
          <w:lang w:val="en-US"/>
        </w:rPr>
        <w:t>,</w:t>
      </w:r>
      <w:r>
        <w:rPr>
          <w:rFonts w:ascii="Arial" w:hAnsi="Arial" w:cs="Arial"/>
          <w:lang w:val="en-US"/>
        </w:rPr>
        <w:t xml:space="preserve"> integrating several </w:t>
      </w:r>
      <w:r w:rsidR="008724B8">
        <w:rPr>
          <w:rFonts w:ascii="Arial" w:hAnsi="Arial" w:cs="Arial"/>
          <w:lang w:val="en-US"/>
        </w:rPr>
        <w:t xml:space="preserve">indoor as well as outdoor </w:t>
      </w:r>
      <w:r>
        <w:rPr>
          <w:rFonts w:ascii="Arial" w:hAnsi="Arial" w:cs="Arial"/>
          <w:lang w:val="en-US"/>
        </w:rPr>
        <w:t>environmental exposure</w:t>
      </w:r>
      <w:r w:rsidR="008724B8">
        <w:rPr>
          <w:rFonts w:ascii="Arial" w:hAnsi="Arial" w:cs="Arial"/>
          <w:lang w:val="en-US"/>
        </w:rPr>
        <w:t xml:space="preserve">s </w:t>
      </w:r>
      <w:r>
        <w:rPr>
          <w:rFonts w:ascii="Arial" w:hAnsi="Arial" w:cs="Arial"/>
          <w:lang w:val="en-US"/>
        </w:rPr>
        <w:t>in relation to</w:t>
      </w:r>
      <w:r w:rsidR="009E7869">
        <w:rPr>
          <w:rFonts w:ascii="Arial" w:hAnsi="Arial" w:cs="Arial"/>
          <w:lang w:val="en-US"/>
        </w:rPr>
        <w:t xml:space="preserve"> respiratory and allergic health outcomes</w:t>
      </w:r>
      <w:r w:rsidR="008724B8">
        <w:rPr>
          <w:rFonts w:ascii="Arial" w:hAnsi="Arial" w:cs="Arial"/>
          <w:lang w:val="en-US"/>
        </w:rPr>
        <w:t>, providing a comprehensive perspective over such a relationship</w:t>
      </w:r>
      <w:r>
        <w:rPr>
          <w:rFonts w:ascii="Arial" w:hAnsi="Arial" w:cs="Arial"/>
          <w:lang w:val="en-US"/>
        </w:rPr>
        <w:t xml:space="preserve">. </w:t>
      </w:r>
      <w:r w:rsidR="008724B8">
        <w:rPr>
          <w:rFonts w:ascii="Arial" w:hAnsi="Arial" w:cs="Arial"/>
          <w:lang w:val="en-US"/>
        </w:rPr>
        <w:t>Other advantages</w:t>
      </w:r>
      <w:r w:rsidR="005372A5">
        <w:rPr>
          <w:rFonts w:ascii="Arial" w:hAnsi="Arial" w:cs="Arial"/>
          <w:lang w:val="en-US"/>
        </w:rPr>
        <w:t xml:space="preserve"> of our </w:t>
      </w:r>
      <w:r w:rsidR="00BB5D3C">
        <w:rPr>
          <w:rFonts w:ascii="Arial" w:hAnsi="Arial" w:cs="Arial"/>
          <w:lang w:val="en-US"/>
        </w:rPr>
        <w:t xml:space="preserve">prospective </w:t>
      </w:r>
      <w:r w:rsidR="005372A5">
        <w:rPr>
          <w:rFonts w:ascii="Arial" w:hAnsi="Arial" w:cs="Arial"/>
          <w:lang w:val="en-US"/>
        </w:rPr>
        <w:t xml:space="preserve">study </w:t>
      </w:r>
      <w:r w:rsidR="008724B8">
        <w:rPr>
          <w:rFonts w:ascii="Arial" w:hAnsi="Arial" w:cs="Arial"/>
          <w:lang w:val="en-US"/>
        </w:rPr>
        <w:t xml:space="preserve">were </w:t>
      </w:r>
      <w:r w:rsidR="005372A5">
        <w:rPr>
          <w:rFonts w:ascii="Arial" w:hAnsi="Arial" w:cs="Arial"/>
          <w:lang w:val="en-US"/>
        </w:rPr>
        <w:t>the large sample size</w:t>
      </w:r>
      <w:r w:rsidR="00BB5D3C">
        <w:rPr>
          <w:rFonts w:ascii="Arial" w:hAnsi="Arial" w:cs="Arial"/>
          <w:lang w:val="en-US"/>
        </w:rPr>
        <w:t xml:space="preserve"> of the birth cohorts</w:t>
      </w:r>
      <w:r w:rsidR="005372A5">
        <w:rPr>
          <w:rFonts w:ascii="Arial" w:hAnsi="Arial" w:cs="Arial"/>
          <w:lang w:val="en-US"/>
        </w:rPr>
        <w:t>, the harmonized exposure</w:t>
      </w:r>
      <w:r w:rsidR="00BB5D3C">
        <w:rPr>
          <w:rFonts w:ascii="Arial" w:hAnsi="Arial" w:cs="Arial"/>
          <w:lang w:val="en-US"/>
        </w:rPr>
        <w:t xml:space="preserve"> and</w:t>
      </w:r>
      <w:r w:rsidR="005372A5">
        <w:rPr>
          <w:rFonts w:ascii="Arial" w:hAnsi="Arial" w:cs="Arial"/>
          <w:lang w:val="en-US"/>
        </w:rPr>
        <w:t xml:space="preserve"> </w:t>
      </w:r>
      <w:r w:rsidR="00BB5D3C">
        <w:rPr>
          <w:rFonts w:ascii="Arial" w:hAnsi="Arial" w:cs="Arial"/>
          <w:lang w:val="en-US"/>
        </w:rPr>
        <w:t xml:space="preserve">health outcome assessment, the </w:t>
      </w:r>
      <w:r w:rsidR="005372A5">
        <w:rPr>
          <w:rFonts w:ascii="Arial" w:hAnsi="Arial" w:cs="Arial"/>
          <w:lang w:val="en-US"/>
        </w:rPr>
        <w:t>confounder</w:t>
      </w:r>
      <w:r w:rsidR="00BB5D3C">
        <w:rPr>
          <w:rFonts w:ascii="Arial" w:hAnsi="Arial" w:cs="Arial"/>
          <w:lang w:val="en-US"/>
        </w:rPr>
        <w:t xml:space="preserve"> information and the </w:t>
      </w:r>
      <w:r w:rsidR="001F6CE8">
        <w:rPr>
          <w:rFonts w:ascii="Arial" w:hAnsi="Arial" w:cs="Arial"/>
          <w:lang w:val="en-US"/>
        </w:rPr>
        <w:t xml:space="preserve">inclusion </w:t>
      </w:r>
      <w:r w:rsidR="00BB5D3C">
        <w:rPr>
          <w:rFonts w:ascii="Arial" w:hAnsi="Arial" w:cs="Arial"/>
          <w:lang w:val="en-US"/>
        </w:rPr>
        <w:t xml:space="preserve">of </w:t>
      </w:r>
      <w:r w:rsidR="0053150E">
        <w:rPr>
          <w:rFonts w:ascii="Arial" w:hAnsi="Arial" w:cs="Arial"/>
          <w:lang w:val="en-US"/>
        </w:rPr>
        <w:t xml:space="preserve">diverse </w:t>
      </w:r>
      <w:r w:rsidR="00BB5D3C">
        <w:rPr>
          <w:rFonts w:ascii="Arial" w:hAnsi="Arial" w:cs="Arial"/>
          <w:lang w:val="en-US"/>
        </w:rPr>
        <w:t xml:space="preserve">bio-geographic regions </w:t>
      </w:r>
      <w:r w:rsidR="001F6CE8">
        <w:rPr>
          <w:rFonts w:ascii="Arial" w:hAnsi="Arial" w:cs="Arial"/>
          <w:lang w:val="en-US"/>
        </w:rPr>
        <w:t xml:space="preserve">across </w:t>
      </w:r>
      <w:r w:rsidR="00AD49AC">
        <w:rPr>
          <w:rFonts w:ascii="Arial" w:hAnsi="Arial" w:cs="Arial"/>
          <w:lang w:val="en-US"/>
        </w:rPr>
        <w:t xml:space="preserve">north, </w:t>
      </w:r>
      <w:r w:rsidR="00842811">
        <w:rPr>
          <w:rFonts w:ascii="Arial" w:hAnsi="Arial" w:cs="Arial"/>
          <w:lang w:val="en-US"/>
        </w:rPr>
        <w:t>center</w:t>
      </w:r>
      <w:r w:rsidR="00AD49AC">
        <w:rPr>
          <w:rFonts w:ascii="Arial" w:hAnsi="Arial" w:cs="Arial"/>
          <w:lang w:val="en-US"/>
        </w:rPr>
        <w:t xml:space="preserve">, and south </w:t>
      </w:r>
      <w:r w:rsidR="0053150E">
        <w:rPr>
          <w:rFonts w:ascii="Arial" w:hAnsi="Arial" w:cs="Arial"/>
          <w:lang w:val="en-US"/>
        </w:rPr>
        <w:t xml:space="preserve">of </w:t>
      </w:r>
      <w:r w:rsidR="00BB5D3C">
        <w:rPr>
          <w:rFonts w:ascii="Arial" w:hAnsi="Arial" w:cs="Arial"/>
          <w:lang w:val="en-US"/>
        </w:rPr>
        <w:t xml:space="preserve">Europe. Limitations of the study include that </w:t>
      </w:r>
      <w:del w:id="74" w:author="iana.markevych" w:date="2017-06-26T15:40:00Z">
        <w:r w:rsidR="00BB5D3C" w:rsidDel="004913E9">
          <w:rPr>
            <w:rFonts w:ascii="Arial" w:hAnsi="Arial" w:cs="Arial"/>
            <w:lang w:val="en-US"/>
          </w:rPr>
          <w:delText xml:space="preserve">there </w:delText>
        </w:r>
        <w:r w:rsidR="001F6CE8" w:rsidDel="004913E9">
          <w:rPr>
            <w:rFonts w:ascii="Arial" w:hAnsi="Arial" w:cs="Arial"/>
            <w:lang w:val="en-US"/>
          </w:rPr>
          <w:delText>it</w:delText>
        </w:r>
      </w:del>
      <w:ins w:id="75" w:author="iana.markevych" w:date="2017-06-26T15:40:00Z">
        <w:r w:rsidR="004913E9">
          <w:rPr>
            <w:rFonts w:ascii="Arial" w:hAnsi="Arial" w:cs="Arial"/>
            <w:lang w:val="en-US"/>
          </w:rPr>
          <w:t>we</w:t>
        </w:r>
      </w:ins>
      <w:r w:rsidR="001F6CE8">
        <w:rPr>
          <w:rFonts w:ascii="Arial" w:hAnsi="Arial" w:cs="Arial"/>
          <w:lang w:val="en-US"/>
        </w:rPr>
        <w:t xml:space="preserve"> could not include</w:t>
      </w:r>
      <w:r w:rsidR="00BB5D3C">
        <w:rPr>
          <w:rFonts w:ascii="Arial" w:hAnsi="Arial" w:cs="Arial"/>
          <w:lang w:val="en-US"/>
        </w:rPr>
        <w:t xml:space="preserve"> further</w:t>
      </w:r>
      <w:r w:rsidR="001F6CE8">
        <w:rPr>
          <w:rFonts w:ascii="Arial" w:hAnsi="Arial" w:cs="Arial"/>
          <w:lang w:val="en-US"/>
        </w:rPr>
        <w:t xml:space="preserve"> potentially relevant</w:t>
      </w:r>
      <w:r w:rsidR="00BB5D3C">
        <w:rPr>
          <w:rFonts w:ascii="Arial" w:hAnsi="Arial" w:cs="Arial"/>
          <w:lang w:val="en-US"/>
        </w:rPr>
        <w:t xml:space="preserve"> (built) environment </w:t>
      </w:r>
      <w:r w:rsidR="008614FB">
        <w:rPr>
          <w:rFonts w:ascii="Arial" w:hAnsi="Arial" w:cs="Arial"/>
          <w:lang w:val="en-US"/>
        </w:rPr>
        <w:t xml:space="preserve">factors </w:t>
      </w:r>
      <w:r w:rsidR="00BB5D3C">
        <w:rPr>
          <w:rFonts w:ascii="Arial" w:hAnsi="Arial" w:cs="Arial"/>
          <w:lang w:val="en-US"/>
        </w:rPr>
        <w:t xml:space="preserve">such as </w:t>
      </w:r>
      <w:commentRangeStart w:id="76"/>
      <w:r w:rsidR="00BB5D3C">
        <w:rPr>
          <w:rFonts w:ascii="Arial" w:hAnsi="Arial" w:cs="Arial"/>
          <w:lang w:val="en-US"/>
        </w:rPr>
        <w:t>walkability, neighborhood social status</w:t>
      </w:r>
      <w:commentRangeEnd w:id="76"/>
      <w:r w:rsidR="004913E9">
        <w:rPr>
          <w:rStyle w:val="Kommentarzeichen"/>
        </w:rPr>
        <w:commentReference w:id="76"/>
      </w:r>
      <w:r w:rsidR="00BB5D3C">
        <w:rPr>
          <w:rFonts w:ascii="Arial" w:hAnsi="Arial" w:cs="Arial"/>
          <w:lang w:val="en-US"/>
        </w:rPr>
        <w:t xml:space="preserve">, </w:t>
      </w:r>
      <w:r w:rsidR="001F6CE8">
        <w:rPr>
          <w:rFonts w:ascii="Arial" w:hAnsi="Arial" w:cs="Arial"/>
          <w:lang w:val="en-US"/>
        </w:rPr>
        <w:t xml:space="preserve">or </w:t>
      </w:r>
      <w:r w:rsidR="00BB5D3C">
        <w:rPr>
          <w:rFonts w:ascii="Arial" w:hAnsi="Arial" w:cs="Arial"/>
          <w:lang w:val="en-US"/>
        </w:rPr>
        <w:t>the school environment</w:t>
      </w:r>
      <w:r w:rsidR="008614FB">
        <w:rPr>
          <w:rFonts w:ascii="Arial" w:hAnsi="Arial" w:cs="Arial"/>
          <w:lang w:val="en-US"/>
        </w:rPr>
        <w:t>, all of which may act as</w:t>
      </w:r>
      <w:r w:rsidR="00BB5D3C">
        <w:rPr>
          <w:rFonts w:ascii="Arial" w:hAnsi="Arial" w:cs="Arial"/>
          <w:lang w:val="en-US"/>
        </w:rPr>
        <w:t xml:space="preserve"> additional sources for regular microbial contamination.</w:t>
      </w:r>
      <w:r w:rsidR="003C0280">
        <w:rPr>
          <w:rFonts w:ascii="Arial" w:hAnsi="Arial" w:cs="Arial"/>
          <w:lang w:val="en-US"/>
        </w:rPr>
        <w:t xml:space="preserve"> In addition, although several other environmental exposure characteristics were available </w:t>
      </w:r>
      <w:r w:rsidR="00387B1D">
        <w:rPr>
          <w:rFonts w:ascii="Arial" w:hAnsi="Arial" w:cs="Arial"/>
          <w:lang w:val="en-US"/>
        </w:rPr>
        <w:t>in each of the birth cohorts, we only included those which were available and identically assessed in every study population.</w:t>
      </w:r>
      <w:r w:rsidR="00BB5D3C">
        <w:rPr>
          <w:rFonts w:ascii="Arial" w:hAnsi="Arial" w:cs="Arial"/>
          <w:lang w:val="en-US"/>
        </w:rPr>
        <w:t xml:space="preserve"> In this context, we </w:t>
      </w:r>
      <w:r w:rsidR="001F6CE8">
        <w:rPr>
          <w:rFonts w:ascii="Arial" w:hAnsi="Arial" w:cs="Arial"/>
          <w:lang w:val="en-US"/>
        </w:rPr>
        <w:t xml:space="preserve">also did not </w:t>
      </w:r>
      <w:r w:rsidR="00BB5D3C">
        <w:rPr>
          <w:rFonts w:ascii="Arial" w:hAnsi="Arial" w:cs="Arial"/>
          <w:lang w:val="en-US"/>
        </w:rPr>
        <w:t xml:space="preserve">have data on the </w:t>
      </w:r>
      <w:r w:rsidR="00D877EE" w:rsidRPr="00D26D3C">
        <w:rPr>
          <w:rFonts w:ascii="Arial" w:hAnsi="Arial" w:cs="Arial"/>
          <w:i/>
          <w:lang w:val="en-US"/>
        </w:rPr>
        <w:t>actual</w:t>
      </w:r>
      <w:r w:rsidR="00D877EE">
        <w:rPr>
          <w:rFonts w:ascii="Arial" w:hAnsi="Arial" w:cs="Arial"/>
          <w:lang w:val="en-US"/>
        </w:rPr>
        <w:t xml:space="preserve"> microbial exposure, e.g. as determined </w:t>
      </w:r>
      <w:r w:rsidR="007005E0">
        <w:rPr>
          <w:rFonts w:ascii="Arial" w:hAnsi="Arial" w:cs="Arial"/>
          <w:lang w:val="en-US"/>
        </w:rPr>
        <w:t xml:space="preserve">in </w:t>
      </w:r>
      <w:r w:rsidR="00D877EE">
        <w:rPr>
          <w:rFonts w:ascii="Arial" w:hAnsi="Arial" w:cs="Arial"/>
          <w:lang w:val="en-US"/>
        </w:rPr>
        <w:t>dust samples, associated with the respective environmental exposure domain</w:t>
      </w:r>
      <w:r w:rsidR="008614FB">
        <w:rPr>
          <w:rFonts w:ascii="Arial" w:hAnsi="Arial" w:cs="Arial"/>
          <w:lang w:val="en-US"/>
        </w:rPr>
        <w:t xml:space="preserve">s, which otherwise would assist us in </w:t>
      </w:r>
      <w:r w:rsidR="00D26D3C">
        <w:rPr>
          <w:rFonts w:ascii="Arial" w:hAnsi="Arial" w:cs="Arial"/>
          <w:lang w:val="en-US"/>
        </w:rPr>
        <w:t>identify</w:t>
      </w:r>
      <w:r w:rsidR="008614FB">
        <w:rPr>
          <w:rFonts w:ascii="Arial" w:hAnsi="Arial" w:cs="Arial"/>
          <w:lang w:val="en-US"/>
        </w:rPr>
        <w:t>ing</w:t>
      </w:r>
      <w:r w:rsidR="00D26D3C">
        <w:rPr>
          <w:rFonts w:ascii="Arial" w:hAnsi="Arial" w:cs="Arial"/>
          <w:lang w:val="en-US"/>
        </w:rPr>
        <w:t xml:space="preserve"> potential causal agents for the observed effects</w:t>
      </w:r>
      <w:r w:rsidR="00A12574">
        <w:rPr>
          <w:rFonts w:ascii="Arial" w:hAnsi="Arial" w:cs="Arial"/>
          <w:lang w:val="en-US"/>
        </w:rPr>
        <w:t>. Lastly, for the indoor environmental domain</w:t>
      </w:r>
      <w:r w:rsidR="00842811">
        <w:rPr>
          <w:rFonts w:ascii="Arial" w:hAnsi="Arial" w:cs="Arial"/>
          <w:lang w:val="en-US"/>
        </w:rPr>
        <w:t xml:space="preserve"> in the main analyses</w:t>
      </w:r>
      <w:r w:rsidR="00A12574">
        <w:rPr>
          <w:rFonts w:ascii="Arial" w:hAnsi="Arial" w:cs="Arial"/>
          <w:lang w:val="en-US"/>
        </w:rPr>
        <w:t xml:space="preserve">, we only </w:t>
      </w:r>
      <w:r w:rsidR="00A12574">
        <w:rPr>
          <w:rFonts w:ascii="Arial" w:hAnsi="Arial" w:cs="Arial"/>
          <w:lang w:val="en-US"/>
        </w:rPr>
        <w:lastRenderedPageBreak/>
        <w:t>focused on suggested higher microbial load exposure</w:t>
      </w:r>
      <w:r w:rsidR="00842811">
        <w:rPr>
          <w:rFonts w:ascii="Arial" w:hAnsi="Arial" w:cs="Arial"/>
          <w:lang w:val="en-US"/>
        </w:rPr>
        <w:t xml:space="preserve"> and excluded potential harmful exposure such as dampness and passive smoke exposure</w:t>
      </w:r>
      <w:r w:rsidR="00A12574">
        <w:rPr>
          <w:rFonts w:ascii="Arial" w:hAnsi="Arial" w:cs="Arial"/>
          <w:lang w:val="en-US"/>
        </w:rPr>
        <w:t xml:space="preserve">. </w:t>
      </w:r>
      <w:r w:rsidR="002972E3">
        <w:rPr>
          <w:rFonts w:ascii="Arial" w:hAnsi="Arial" w:cs="Arial"/>
          <w:lang w:val="en-US"/>
        </w:rPr>
        <w:t>Nevertheless</w:t>
      </w:r>
      <w:r w:rsidR="00A12574">
        <w:rPr>
          <w:rFonts w:ascii="Arial" w:hAnsi="Arial" w:cs="Arial"/>
          <w:lang w:val="en-US"/>
        </w:rPr>
        <w:t xml:space="preserve">, all statistical models were adjusted for dampness and passive as well as </w:t>
      </w:r>
      <w:r w:rsidR="00A12574" w:rsidRPr="00842811">
        <w:rPr>
          <w:rFonts w:ascii="Arial" w:hAnsi="Arial" w:cs="Arial"/>
          <w:i/>
          <w:lang w:val="en-US"/>
        </w:rPr>
        <w:t>in utero</w:t>
      </w:r>
      <w:r w:rsidR="00842811">
        <w:rPr>
          <w:rFonts w:ascii="Arial" w:hAnsi="Arial" w:cs="Arial"/>
          <w:lang w:val="en-US"/>
        </w:rPr>
        <w:t xml:space="preserve"> tobacco smoke exposure</w:t>
      </w:r>
      <w:r w:rsidR="00871C98">
        <w:rPr>
          <w:rFonts w:ascii="Arial" w:hAnsi="Arial" w:cs="Arial"/>
          <w:lang w:val="en-US"/>
        </w:rPr>
        <w:t>.</w:t>
      </w:r>
      <w:r w:rsidR="00A12574">
        <w:rPr>
          <w:rFonts w:ascii="Arial" w:hAnsi="Arial" w:cs="Arial"/>
          <w:lang w:val="en-US"/>
        </w:rPr>
        <w:t xml:space="preserve"> </w:t>
      </w:r>
      <w:r w:rsidR="00387B1D">
        <w:rPr>
          <w:rFonts w:ascii="Arial" w:hAnsi="Arial" w:cs="Arial"/>
          <w:lang w:val="en-US"/>
        </w:rPr>
        <w:t xml:space="preserve">Apart from that, including more sources related to hazardous exposure characteristics in the </w:t>
      </w:r>
      <w:r w:rsidR="002972E3">
        <w:rPr>
          <w:rFonts w:ascii="Arial" w:hAnsi="Arial" w:cs="Arial"/>
          <w:lang w:val="en-US"/>
        </w:rPr>
        <w:t xml:space="preserve">factor analysis </w:t>
      </w:r>
      <w:r w:rsidR="00387B1D">
        <w:rPr>
          <w:rFonts w:ascii="Arial" w:hAnsi="Arial" w:cs="Arial"/>
          <w:lang w:val="en-US"/>
        </w:rPr>
        <w:t>did neither change the assignment to the “</w:t>
      </w:r>
      <w:r w:rsidR="00842811">
        <w:rPr>
          <w:rFonts w:ascii="Arial" w:hAnsi="Arial" w:cs="Arial"/>
          <w:lang w:val="en-US"/>
        </w:rPr>
        <w:t>dimensi</w:t>
      </w:r>
      <w:r w:rsidR="002972E3">
        <w:rPr>
          <w:rFonts w:ascii="Arial" w:hAnsi="Arial" w:cs="Arial"/>
          <w:lang w:val="en-US"/>
        </w:rPr>
        <w:t>on</w:t>
      </w:r>
      <w:r w:rsidR="00842811">
        <w:rPr>
          <w:rFonts w:ascii="Arial" w:hAnsi="Arial" w:cs="Arial"/>
          <w:lang w:val="en-US"/>
        </w:rPr>
        <w:t>s”</w:t>
      </w:r>
      <w:r w:rsidR="00387B1D">
        <w:rPr>
          <w:rFonts w:ascii="Arial" w:hAnsi="Arial" w:cs="Arial"/>
          <w:lang w:val="en-US"/>
        </w:rPr>
        <w:t xml:space="preserve">, nor result in a respective coherent </w:t>
      </w:r>
      <w:r w:rsidR="00162179">
        <w:rPr>
          <w:rFonts w:ascii="Arial" w:hAnsi="Arial" w:cs="Arial"/>
          <w:lang w:val="en-US"/>
        </w:rPr>
        <w:t xml:space="preserve">third </w:t>
      </w:r>
      <w:r w:rsidR="00387B1D">
        <w:rPr>
          <w:rFonts w:ascii="Arial" w:hAnsi="Arial" w:cs="Arial"/>
          <w:lang w:val="en-US"/>
        </w:rPr>
        <w:t>exposure domain.</w:t>
      </w:r>
    </w:p>
    <w:p w14:paraId="384CECE3" w14:textId="77777777" w:rsidR="005C59E5" w:rsidRDefault="005C59E5" w:rsidP="00010739">
      <w:pPr>
        <w:spacing w:after="0" w:line="480" w:lineRule="auto"/>
        <w:jc w:val="both"/>
        <w:rPr>
          <w:rFonts w:ascii="Arial" w:hAnsi="Arial" w:cs="Arial"/>
          <w:lang w:val="en-US"/>
        </w:rPr>
      </w:pPr>
    </w:p>
    <w:p w14:paraId="7A289954" w14:textId="77777777" w:rsidR="005C59E5" w:rsidRPr="005C59E5" w:rsidRDefault="005C59E5" w:rsidP="00010739">
      <w:pPr>
        <w:spacing w:after="0" w:line="480" w:lineRule="auto"/>
        <w:jc w:val="both"/>
        <w:rPr>
          <w:rFonts w:ascii="Arial" w:hAnsi="Arial" w:cs="Arial"/>
          <w:b/>
          <w:lang w:val="en-US"/>
        </w:rPr>
      </w:pPr>
      <w:commentRangeStart w:id="77"/>
      <w:r w:rsidRPr="005C59E5">
        <w:rPr>
          <w:rFonts w:ascii="Arial" w:hAnsi="Arial" w:cs="Arial"/>
          <w:b/>
          <w:lang w:val="en-US"/>
        </w:rPr>
        <w:t>Conclusion</w:t>
      </w:r>
      <w:commentRangeEnd w:id="77"/>
      <w:r w:rsidR="00A410CF">
        <w:rPr>
          <w:rStyle w:val="Kommentarzeichen"/>
        </w:rPr>
        <w:commentReference w:id="77"/>
      </w:r>
    </w:p>
    <w:p w14:paraId="028F15B1" w14:textId="0DB5EA7C" w:rsidR="005C1EF6" w:rsidRPr="005C59E5" w:rsidRDefault="00A12574" w:rsidP="0080460E">
      <w:pPr>
        <w:spacing w:after="0" w:line="480" w:lineRule="auto"/>
        <w:jc w:val="both"/>
        <w:rPr>
          <w:rFonts w:ascii="Arial" w:hAnsi="Arial" w:cs="Arial"/>
          <w:lang w:val="en-US"/>
        </w:rPr>
      </w:pPr>
      <w:r>
        <w:rPr>
          <w:rFonts w:ascii="Arial" w:hAnsi="Arial" w:cs="Arial"/>
          <w:lang w:val="en-US"/>
        </w:rPr>
        <w:t xml:space="preserve">We evaluated </w:t>
      </w:r>
      <w:r w:rsidR="008761E1">
        <w:rPr>
          <w:rFonts w:ascii="Arial" w:hAnsi="Arial" w:cs="Arial"/>
          <w:lang w:val="en-US"/>
        </w:rPr>
        <w:t xml:space="preserve">associations between </w:t>
      </w:r>
      <w:r w:rsidR="00896E8D">
        <w:rPr>
          <w:rFonts w:ascii="Arial" w:hAnsi="Arial" w:cs="Arial"/>
          <w:lang w:val="en-US"/>
        </w:rPr>
        <w:t xml:space="preserve">several </w:t>
      </w:r>
      <w:r w:rsidR="00387B1D">
        <w:rPr>
          <w:rFonts w:ascii="Arial" w:hAnsi="Arial" w:cs="Arial"/>
          <w:lang w:val="en-US"/>
        </w:rPr>
        <w:t xml:space="preserve">well-established </w:t>
      </w:r>
      <w:r w:rsidR="00896E8D">
        <w:rPr>
          <w:rFonts w:ascii="Arial" w:hAnsi="Arial" w:cs="Arial"/>
          <w:lang w:val="en-US"/>
        </w:rPr>
        <w:t>environmental exposure</w:t>
      </w:r>
      <w:r w:rsidR="0080460E">
        <w:rPr>
          <w:rFonts w:ascii="Arial" w:hAnsi="Arial" w:cs="Arial"/>
          <w:lang w:val="en-US"/>
        </w:rPr>
        <w:t>s</w:t>
      </w:r>
      <w:r w:rsidR="00896E8D">
        <w:rPr>
          <w:rFonts w:ascii="Arial" w:hAnsi="Arial" w:cs="Arial"/>
          <w:lang w:val="en-US"/>
        </w:rPr>
        <w:t xml:space="preserve"> from the indoor as well as the closer urban built environment in relation to infectious and </w:t>
      </w:r>
      <w:r w:rsidR="00387B1D">
        <w:rPr>
          <w:rFonts w:ascii="Arial" w:hAnsi="Arial" w:cs="Arial"/>
          <w:lang w:val="en-US"/>
        </w:rPr>
        <w:t>allergic health outcomes</w:t>
      </w:r>
      <w:r w:rsidR="004A2438">
        <w:rPr>
          <w:rFonts w:ascii="Arial" w:hAnsi="Arial" w:cs="Arial"/>
          <w:lang w:val="en-US"/>
        </w:rPr>
        <w:t xml:space="preserve"> in urban environments</w:t>
      </w:r>
      <w:r w:rsidR="00871C98">
        <w:rPr>
          <w:rFonts w:ascii="Arial" w:hAnsi="Arial" w:cs="Arial"/>
          <w:lang w:val="en-US"/>
        </w:rPr>
        <w:t xml:space="preserve"> </w:t>
      </w:r>
      <w:r w:rsidR="008614FB">
        <w:rPr>
          <w:rFonts w:ascii="Arial" w:hAnsi="Arial" w:cs="Arial"/>
          <w:lang w:val="en-US"/>
        </w:rPr>
        <w:t xml:space="preserve">using </w:t>
      </w:r>
      <w:r w:rsidR="00871C98">
        <w:rPr>
          <w:rFonts w:ascii="Arial" w:hAnsi="Arial" w:cs="Arial"/>
          <w:lang w:val="en-US"/>
        </w:rPr>
        <w:t>two different statistical approaches</w:t>
      </w:r>
      <w:r w:rsidR="004A2438">
        <w:rPr>
          <w:rFonts w:ascii="Arial" w:hAnsi="Arial" w:cs="Arial"/>
          <w:lang w:val="en-US"/>
        </w:rPr>
        <w:t xml:space="preserve">. Our </w:t>
      </w:r>
      <w:r w:rsidR="004439CF">
        <w:rPr>
          <w:rFonts w:ascii="Arial" w:hAnsi="Arial" w:cs="Arial"/>
          <w:lang w:val="en-US"/>
        </w:rPr>
        <w:t xml:space="preserve">study </w:t>
      </w:r>
      <w:r w:rsidR="004A2438">
        <w:rPr>
          <w:rFonts w:ascii="Arial" w:hAnsi="Arial" w:cs="Arial"/>
          <w:lang w:val="en-US"/>
        </w:rPr>
        <w:t>indicate</w:t>
      </w:r>
      <w:r w:rsidR="004439CF">
        <w:rPr>
          <w:rFonts w:ascii="Arial" w:hAnsi="Arial" w:cs="Arial"/>
          <w:lang w:val="en-US"/>
        </w:rPr>
        <w:t>s</w:t>
      </w:r>
      <w:r w:rsidR="004A2438">
        <w:rPr>
          <w:rFonts w:ascii="Arial" w:hAnsi="Arial" w:cs="Arial"/>
          <w:lang w:val="en-US"/>
        </w:rPr>
        <w:t xml:space="preserve"> that </w:t>
      </w:r>
      <w:r w:rsidR="009E7869">
        <w:rPr>
          <w:rFonts w:ascii="Arial" w:hAnsi="Arial" w:cs="Arial"/>
          <w:lang w:val="en-US"/>
        </w:rPr>
        <w:t xml:space="preserve">in particular </w:t>
      </w:r>
      <w:r w:rsidR="004A2438">
        <w:rPr>
          <w:rFonts w:ascii="Arial" w:hAnsi="Arial" w:cs="Arial"/>
          <w:lang w:val="en-US"/>
        </w:rPr>
        <w:t xml:space="preserve">early exposure to a </w:t>
      </w:r>
      <w:r w:rsidR="00387B1D">
        <w:rPr>
          <w:rFonts w:ascii="Arial" w:hAnsi="Arial" w:cs="Arial"/>
          <w:lang w:val="en-US"/>
        </w:rPr>
        <w:t xml:space="preserve">suggested </w:t>
      </w:r>
      <w:r w:rsidR="004A2438">
        <w:rPr>
          <w:rFonts w:ascii="Arial" w:hAnsi="Arial" w:cs="Arial"/>
          <w:lang w:val="en-US"/>
        </w:rPr>
        <w:t>higher microbial load indoors</w:t>
      </w:r>
      <w:r w:rsidR="009E7869">
        <w:rPr>
          <w:rFonts w:ascii="Arial" w:hAnsi="Arial" w:cs="Arial"/>
          <w:lang w:val="en-US"/>
        </w:rPr>
        <w:t xml:space="preserve"> </w:t>
      </w:r>
      <w:r w:rsidR="004A2438">
        <w:rPr>
          <w:rFonts w:ascii="Arial" w:hAnsi="Arial" w:cs="Arial"/>
          <w:lang w:val="en-US"/>
        </w:rPr>
        <w:t>is associated with a</w:t>
      </w:r>
      <w:r w:rsidR="0084587F">
        <w:rPr>
          <w:rFonts w:ascii="Arial" w:hAnsi="Arial" w:cs="Arial"/>
          <w:lang w:val="en-US"/>
        </w:rPr>
        <w:t xml:space="preserve">n increased risk </w:t>
      </w:r>
      <w:r w:rsidR="004439CF">
        <w:rPr>
          <w:rFonts w:ascii="Arial" w:hAnsi="Arial" w:cs="Arial"/>
          <w:lang w:val="en-US"/>
        </w:rPr>
        <w:t xml:space="preserve">of </w:t>
      </w:r>
      <w:commentRangeStart w:id="78"/>
      <w:r w:rsidR="00387B1D">
        <w:rPr>
          <w:rFonts w:ascii="Arial" w:hAnsi="Arial" w:cs="Arial"/>
          <w:lang w:val="en-US"/>
        </w:rPr>
        <w:t xml:space="preserve">presumably </w:t>
      </w:r>
      <w:r w:rsidR="0084587F">
        <w:rPr>
          <w:rFonts w:ascii="Arial" w:hAnsi="Arial" w:cs="Arial"/>
          <w:lang w:val="en-US"/>
        </w:rPr>
        <w:t>infection</w:t>
      </w:r>
      <w:r w:rsidR="004439CF">
        <w:rPr>
          <w:rFonts w:ascii="Arial" w:hAnsi="Arial" w:cs="Arial"/>
          <w:lang w:val="en-US"/>
        </w:rPr>
        <w:t>-</w:t>
      </w:r>
      <w:r w:rsidR="0084587F">
        <w:rPr>
          <w:rFonts w:ascii="Arial" w:hAnsi="Arial" w:cs="Arial"/>
          <w:lang w:val="en-US"/>
        </w:rPr>
        <w:t xml:space="preserve">prone wheezing and bronchitis </w:t>
      </w:r>
      <w:r w:rsidR="004439CF">
        <w:rPr>
          <w:rFonts w:ascii="Arial" w:hAnsi="Arial" w:cs="Arial"/>
          <w:lang w:val="en-US"/>
        </w:rPr>
        <w:t>in early childhood</w:t>
      </w:r>
      <w:r w:rsidR="0084587F">
        <w:rPr>
          <w:rFonts w:ascii="Arial" w:hAnsi="Arial" w:cs="Arial"/>
          <w:lang w:val="en-US"/>
        </w:rPr>
        <w:t xml:space="preserve"> </w:t>
      </w:r>
      <w:r w:rsidR="00F754B9">
        <w:rPr>
          <w:rFonts w:ascii="Arial" w:hAnsi="Arial" w:cs="Arial"/>
          <w:lang w:val="en-US"/>
        </w:rPr>
        <w:t>but</w:t>
      </w:r>
      <w:r w:rsidR="004439CF">
        <w:rPr>
          <w:rFonts w:ascii="Arial" w:hAnsi="Arial" w:cs="Arial"/>
          <w:lang w:val="en-US"/>
        </w:rPr>
        <w:t xml:space="preserve"> </w:t>
      </w:r>
      <w:r w:rsidR="0084587F">
        <w:rPr>
          <w:rFonts w:ascii="Arial" w:hAnsi="Arial" w:cs="Arial"/>
          <w:lang w:val="en-US"/>
        </w:rPr>
        <w:t>with a</w:t>
      </w:r>
      <w:r w:rsidR="004A2438">
        <w:rPr>
          <w:rFonts w:ascii="Arial" w:hAnsi="Arial" w:cs="Arial"/>
          <w:lang w:val="en-US"/>
        </w:rPr>
        <w:t xml:space="preserve"> decreased risk for </w:t>
      </w:r>
      <w:r w:rsidR="00387B1D">
        <w:rPr>
          <w:rFonts w:ascii="Arial" w:hAnsi="Arial" w:cs="Arial"/>
          <w:lang w:val="en-US"/>
        </w:rPr>
        <w:t xml:space="preserve">asthma and </w:t>
      </w:r>
      <w:r w:rsidR="004A2438">
        <w:rPr>
          <w:rFonts w:ascii="Arial" w:hAnsi="Arial" w:cs="Arial"/>
          <w:lang w:val="en-US"/>
        </w:rPr>
        <w:t xml:space="preserve">allergic rhinitis later in childhood. </w:t>
      </w:r>
      <w:commentRangeEnd w:id="78"/>
      <w:r w:rsidR="00080F62">
        <w:rPr>
          <w:rStyle w:val="Kommentarzeichen"/>
        </w:rPr>
        <w:commentReference w:id="78"/>
      </w:r>
      <w:r w:rsidR="009E7869">
        <w:rPr>
          <w:rFonts w:ascii="Arial" w:hAnsi="Arial" w:cs="Arial"/>
          <w:lang w:val="en-US"/>
        </w:rPr>
        <w:t xml:space="preserve">As compared to that, there were no coherent findings for exposure to outdoor related environmental on the tested health outcomes, suggesting a major importance of indoor related exposure early in life over outdoor related sources in adjusted analyses. </w:t>
      </w:r>
      <w:r w:rsidR="004A2438">
        <w:rPr>
          <w:rFonts w:ascii="Arial" w:hAnsi="Arial" w:cs="Arial"/>
          <w:lang w:val="en-US"/>
        </w:rPr>
        <w:t>The assumed biological mechanism might be an early and more intense encounter with viruses and higher microbial load associated with greater family size</w:t>
      </w:r>
      <w:r w:rsidR="009E7869">
        <w:rPr>
          <w:rFonts w:ascii="Arial" w:hAnsi="Arial" w:cs="Arial"/>
          <w:lang w:val="en-US"/>
        </w:rPr>
        <w:t xml:space="preserve">. </w:t>
      </w:r>
      <w:r w:rsidR="004A2438">
        <w:rPr>
          <w:rFonts w:ascii="Arial" w:hAnsi="Arial" w:cs="Arial"/>
          <w:lang w:val="en-US"/>
        </w:rPr>
        <w:t>T</w:t>
      </w:r>
      <w:r w:rsidR="004A2438" w:rsidRPr="005C59E5">
        <w:rPr>
          <w:rFonts w:ascii="Arial" w:hAnsi="Arial" w:cs="Arial"/>
          <w:lang w:val="en-US"/>
        </w:rPr>
        <w:t>here is substantial potential for preventive</w:t>
      </w:r>
      <w:r w:rsidR="004A2438">
        <w:rPr>
          <w:rFonts w:ascii="Arial" w:hAnsi="Arial" w:cs="Arial"/>
          <w:lang w:val="en-US"/>
        </w:rPr>
        <w:t xml:space="preserve"> </w:t>
      </w:r>
      <w:r w:rsidR="004A2438" w:rsidRPr="005C59E5">
        <w:rPr>
          <w:rFonts w:ascii="Arial" w:hAnsi="Arial" w:cs="Arial"/>
          <w:lang w:val="en-US"/>
        </w:rPr>
        <w:t>actions if protective</w:t>
      </w:r>
      <w:r w:rsidR="004A2438">
        <w:rPr>
          <w:rFonts w:ascii="Arial" w:hAnsi="Arial" w:cs="Arial"/>
          <w:lang w:val="en-US"/>
        </w:rPr>
        <w:t xml:space="preserve"> microbial markers</w:t>
      </w:r>
      <w:r w:rsidR="004A2438" w:rsidRPr="005C59E5">
        <w:rPr>
          <w:rFonts w:ascii="Arial" w:hAnsi="Arial" w:cs="Arial"/>
          <w:lang w:val="en-US"/>
        </w:rPr>
        <w:t xml:space="preserve"> factors </w:t>
      </w:r>
      <w:r w:rsidR="004A2438">
        <w:rPr>
          <w:rFonts w:ascii="Arial" w:hAnsi="Arial" w:cs="Arial"/>
          <w:lang w:val="en-US"/>
        </w:rPr>
        <w:t xml:space="preserve">associated with this specific exposure </w:t>
      </w:r>
      <w:r w:rsidR="004A2438" w:rsidRPr="005C59E5">
        <w:rPr>
          <w:rFonts w:ascii="Arial" w:hAnsi="Arial" w:cs="Arial"/>
          <w:lang w:val="en-US"/>
        </w:rPr>
        <w:t>can be</w:t>
      </w:r>
      <w:r w:rsidR="004A2438">
        <w:rPr>
          <w:rFonts w:ascii="Arial" w:hAnsi="Arial" w:cs="Arial"/>
          <w:lang w:val="en-US"/>
        </w:rPr>
        <w:t xml:space="preserve"> identified, e.g. </w:t>
      </w:r>
      <w:r w:rsidR="00871C98">
        <w:rPr>
          <w:rFonts w:ascii="Arial" w:hAnsi="Arial" w:cs="Arial"/>
          <w:lang w:val="en-US"/>
        </w:rPr>
        <w:t xml:space="preserve">obtained </w:t>
      </w:r>
      <w:r w:rsidR="004A2438">
        <w:rPr>
          <w:rFonts w:ascii="Arial" w:hAnsi="Arial" w:cs="Arial"/>
          <w:lang w:val="en-US"/>
        </w:rPr>
        <w:t xml:space="preserve">through dust samples in homes with greater family size or daycare centers. </w:t>
      </w:r>
    </w:p>
    <w:p w14:paraId="463FE99D" w14:textId="77777777" w:rsidR="003A2B5D" w:rsidRPr="003A2B5D" w:rsidRDefault="003A2B5D">
      <w:pPr>
        <w:spacing w:after="0" w:line="240" w:lineRule="auto"/>
        <w:rPr>
          <w:rFonts w:ascii="Arial" w:hAnsi="Arial" w:cs="Arial"/>
          <w:b/>
          <w:lang w:val="en-US"/>
        </w:rPr>
        <w:sectPr w:rsidR="003A2B5D" w:rsidRPr="003A2B5D" w:rsidSect="00EC0A8E">
          <w:pgSz w:w="11906" w:h="16838"/>
          <w:pgMar w:top="1417" w:right="1701" w:bottom="1417" w:left="1701" w:header="708" w:footer="708" w:gutter="0"/>
          <w:cols w:space="708"/>
          <w:docGrid w:linePitch="360"/>
        </w:sectPr>
      </w:pPr>
    </w:p>
    <w:p w14:paraId="1CF1FC5D" w14:textId="77777777" w:rsidR="001531E1" w:rsidRPr="005B5670" w:rsidRDefault="001531E1" w:rsidP="001531E1">
      <w:pPr>
        <w:spacing w:after="0" w:line="480" w:lineRule="auto"/>
        <w:rPr>
          <w:rFonts w:ascii="Arial" w:hAnsi="Arial" w:cs="Arial"/>
          <w:b/>
          <w:lang w:val="en-GB"/>
        </w:rPr>
      </w:pPr>
      <w:r>
        <w:rPr>
          <w:rFonts w:ascii="Arial" w:hAnsi="Arial" w:cs="Arial"/>
          <w:b/>
          <w:lang w:val="en-GB"/>
        </w:rPr>
        <w:lastRenderedPageBreak/>
        <w:t>REFERENCES</w:t>
      </w:r>
    </w:p>
    <w:p w14:paraId="4E867E2C" w14:textId="7037FA12" w:rsidR="00F754B9" w:rsidRPr="00F754B9" w:rsidRDefault="001008B8" w:rsidP="00F754B9">
      <w:pPr>
        <w:widowControl w:val="0"/>
        <w:autoSpaceDE w:val="0"/>
        <w:autoSpaceDN w:val="0"/>
        <w:adjustRightInd w:val="0"/>
        <w:spacing w:after="0" w:line="480" w:lineRule="auto"/>
        <w:ind w:left="640" w:hanging="640"/>
        <w:rPr>
          <w:rFonts w:ascii="Arial" w:hAnsi="Arial" w:cs="Arial"/>
          <w:noProof/>
          <w:szCs w:val="24"/>
        </w:rPr>
      </w:pPr>
      <w:r>
        <w:rPr>
          <w:rFonts w:ascii="Arial" w:hAnsi="Arial" w:cs="Arial"/>
          <w:lang w:val="en-US"/>
        </w:rPr>
        <w:fldChar w:fldCharType="begin" w:fldLock="1"/>
      </w:r>
      <w:r w:rsidR="001531E1">
        <w:rPr>
          <w:rFonts w:ascii="Arial" w:hAnsi="Arial" w:cs="Arial"/>
          <w:lang w:val="en-US"/>
        </w:rPr>
        <w:instrText xml:space="preserve">ADDIN Mendeley Bibliography CSL_BIBLIOGRAPHY </w:instrText>
      </w:r>
      <w:r>
        <w:rPr>
          <w:rFonts w:ascii="Arial" w:hAnsi="Arial" w:cs="Arial"/>
          <w:lang w:val="en-US"/>
        </w:rPr>
        <w:fldChar w:fldCharType="separate"/>
      </w:r>
      <w:r w:rsidR="00F754B9" w:rsidRPr="00F754B9">
        <w:rPr>
          <w:rFonts w:ascii="Arial" w:hAnsi="Arial" w:cs="Arial"/>
          <w:noProof/>
          <w:szCs w:val="24"/>
        </w:rPr>
        <w:t xml:space="preserve">1. </w:t>
      </w:r>
      <w:r w:rsidR="00F754B9" w:rsidRPr="00F754B9">
        <w:rPr>
          <w:rFonts w:ascii="Arial" w:hAnsi="Arial" w:cs="Arial"/>
          <w:noProof/>
          <w:szCs w:val="24"/>
        </w:rPr>
        <w:tab/>
        <w:t xml:space="preserve">Asher MI. Urbanisation , asthma and allergies. Thorax. 2011;66(12):1025–6. </w:t>
      </w:r>
    </w:p>
    <w:p w14:paraId="18A34A55"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 </w:t>
      </w:r>
      <w:r w:rsidRPr="00F754B9">
        <w:rPr>
          <w:rFonts w:ascii="Arial" w:hAnsi="Arial" w:cs="Arial"/>
          <w:noProof/>
          <w:szCs w:val="24"/>
        </w:rPr>
        <w:tab/>
        <w:t xml:space="preserve">Gern J. The Urban Environment and Childhood Asthma Study. J Allergy Clin Immunol. 2010;125(3):545–9. </w:t>
      </w:r>
    </w:p>
    <w:p w14:paraId="4B676B61"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 </w:t>
      </w:r>
      <w:r w:rsidRPr="00F754B9">
        <w:rPr>
          <w:rFonts w:ascii="Arial" w:hAnsi="Arial" w:cs="Arial"/>
          <w:noProof/>
          <w:szCs w:val="24"/>
        </w:rPr>
        <w:tab/>
        <w:t>Escobedo FJ, Kroeger T, Wagner JE. Urban forests and pollution mitigation: Analyzing ecosystem services and disservices. Environ Pollut [Internet]. 2011;159(8–9):2078–87. Available from: http://linkinghub.elsevier.com/retrieve/pii/S0269749111000327</w:t>
      </w:r>
    </w:p>
    <w:p w14:paraId="598F5389"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 </w:t>
      </w:r>
      <w:r w:rsidRPr="00F754B9">
        <w:rPr>
          <w:rFonts w:ascii="Arial" w:hAnsi="Arial" w:cs="Arial"/>
          <w:noProof/>
          <w:szCs w:val="24"/>
        </w:rPr>
        <w:tab/>
        <w:t xml:space="preserve">Brasier AR. Heterogeneity in Asthma. Brasier AR, editor. Texas: Springer; 2014. </w:t>
      </w:r>
    </w:p>
    <w:p w14:paraId="6A848CCD"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5. </w:t>
      </w:r>
      <w:r w:rsidRPr="00F754B9">
        <w:rPr>
          <w:rFonts w:ascii="Arial" w:hAnsi="Arial" w:cs="Arial"/>
          <w:noProof/>
          <w:szCs w:val="24"/>
        </w:rPr>
        <w:tab/>
        <w:t>Heinrich J. Influence of indoor factors in dwellings on the development of childhood asthma. Int J Hyg Env Heal [Internet]. 2010/09/21. 214(1):1–25. Available from: http://www.ncbi.nlm.nih.gov/entrez/query.fcgi?cmd=Retrieve&amp;db=PubMed&amp;dopt=Citation&amp;list_uids=20851050</w:t>
      </w:r>
    </w:p>
    <w:p w14:paraId="7A1A9319"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6. </w:t>
      </w:r>
      <w:r w:rsidRPr="00F754B9">
        <w:rPr>
          <w:rFonts w:ascii="Arial" w:hAnsi="Arial" w:cs="Arial"/>
          <w:noProof/>
          <w:szCs w:val="24"/>
        </w:rPr>
        <w:tab/>
        <w:t>von Mutius E, Vercelli D. Farm living: effects on childhood asthma and allergy. Nat Rev Immunol [Internet]. 2010/11/10. 2010;10(12):861–8. Available from: http://dx.doi.org/10.1038/nri2871</w:t>
      </w:r>
    </w:p>
    <w:p w14:paraId="688A253C"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7. </w:t>
      </w:r>
      <w:r w:rsidRPr="00F754B9">
        <w:rPr>
          <w:rFonts w:ascii="Arial" w:hAnsi="Arial" w:cs="Arial"/>
          <w:noProof/>
          <w:szCs w:val="24"/>
        </w:rPr>
        <w:tab/>
        <w:t>Strachan DP. Hay fever, hygiene, and household size. BMJ [Internet]. 1989/11/18. 1989;299(6710):1259–60. Available from: http://www.ncbi.nlm.nih.gov/entrez/query.fcgi?cmd=Retrieve&amp;db=PubMed&amp;dopt=Citation&amp;list_uids=2513902</w:t>
      </w:r>
    </w:p>
    <w:p w14:paraId="16C35214"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8. </w:t>
      </w:r>
      <w:r w:rsidRPr="00F754B9">
        <w:rPr>
          <w:rFonts w:ascii="Arial" w:hAnsi="Arial" w:cs="Arial"/>
          <w:noProof/>
          <w:szCs w:val="24"/>
        </w:rPr>
        <w:tab/>
        <w:t xml:space="preserve">Braun-Fahrlander C, Lauener R. Farming and protective agents against allergy and asthma. ClinExpAllergy. 2003;33(4):409–11. </w:t>
      </w:r>
    </w:p>
    <w:p w14:paraId="5E309697"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9. </w:t>
      </w:r>
      <w:r w:rsidRPr="00F754B9">
        <w:rPr>
          <w:rFonts w:ascii="Arial" w:hAnsi="Arial" w:cs="Arial"/>
          <w:noProof/>
          <w:szCs w:val="24"/>
        </w:rPr>
        <w:tab/>
        <w:t xml:space="preserve">Lauener RP, Birchler T, Adamski J, Braun-Fahrlander C, Bufe A, Herz U, et al. Expression of CD14 and Toll-like receptor 2 in farmers’ and non-farmers’ children. Lancet. 2002;360(9331):465–6. </w:t>
      </w:r>
    </w:p>
    <w:p w14:paraId="090E0A15"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10. </w:t>
      </w:r>
      <w:r w:rsidRPr="00F754B9">
        <w:rPr>
          <w:rFonts w:ascii="Arial" w:hAnsi="Arial" w:cs="Arial"/>
          <w:noProof/>
          <w:szCs w:val="24"/>
        </w:rPr>
        <w:tab/>
        <w:t xml:space="preserve">D. P. Strachan, D.P., A€ıt-Khaled, N., Foliaki, S, Mallol, J., Odhiambo, J., Pearce, N., Williams HC and the IPTS group. Siblings, asthma, </w:t>
      </w:r>
      <w:r w:rsidRPr="00F754B9">
        <w:rPr>
          <w:rFonts w:ascii="Arial" w:hAnsi="Arial" w:cs="Arial"/>
          <w:noProof/>
          <w:szCs w:val="24"/>
        </w:rPr>
        <w:lastRenderedPageBreak/>
        <w:t xml:space="preserve">rhinoconjunctivitis and eczema: a worldwide perspective from the International Study of Asthma and Allergies in Childhood. Clin Exp Allergy. 2014;45:126–36. </w:t>
      </w:r>
    </w:p>
    <w:p w14:paraId="7AA57854"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11. </w:t>
      </w:r>
      <w:r w:rsidRPr="00F754B9">
        <w:rPr>
          <w:rFonts w:ascii="Arial" w:hAnsi="Arial" w:cs="Arial"/>
          <w:noProof/>
          <w:szCs w:val="24"/>
        </w:rPr>
        <w:tab/>
        <w:t xml:space="preserve">Krämer U, Schmitz R, Ring J, Behrendt H. What can reunification of East and West Germany tell us about the cause of the allergy epidemic? Clin Exp Allergy. 2015;45(1):94–107. </w:t>
      </w:r>
    </w:p>
    <w:p w14:paraId="39063144"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12. </w:t>
      </w:r>
      <w:r w:rsidRPr="00F754B9">
        <w:rPr>
          <w:rFonts w:ascii="Arial" w:hAnsi="Arial" w:cs="Arial"/>
          <w:noProof/>
          <w:szCs w:val="24"/>
        </w:rPr>
        <w:tab/>
        <w:t xml:space="preserve">B Campbell, B, Raherison, C, Lodge, C, Lowe, A, Gislason, T, Heinrich, J, Sunyer, J, Gomez Real, F, Norbäck, D, Matheson, M, Wjst, M, Dratva, J, de Marco, R, Jarvis, D, Schlünssen, V, Janson, C, Leynaert, B, Svanes, C, Dharmage S. The effects of growing up on a farm on adult lung function and allergic phenotypes: an international population-based study. Thorac Cardiovasc Surg. 2016; </w:t>
      </w:r>
    </w:p>
    <w:p w14:paraId="3D9CD632"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13. </w:t>
      </w:r>
      <w:r w:rsidRPr="00F754B9">
        <w:rPr>
          <w:rFonts w:ascii="Arial" w:hAnsi="Arial" w:cs="Arial"/>
          <w:noProof/>
          <w:szCs w:val="24"/>
        </w:rPr>
        <w:tab/>
        <w:t xml:space="preserve">Collin, S M, Granell, R, Westgarth, C, Murray J, Paul E, Sterne, JA, Henderson J. Pet ownership is associated with increased risk of non-atopic asthma and reduced risk of atopy in childhood: findings from a UK birth cohort. Clin Exp Allergy. 2015;45(1):200–10. </w:t>
      </w:r>
    </w:p>
    <w:p w14:paraId="44D2037F"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14. </w:t>
      </w:r>
      <w:r w:rsidRPr="00F754B9">
        <w:rPr>
          <w:rFonts w:ascii="Arial" w:hAnsi="Arial" w:cs="Arial"/>
          <w:noProof/>
          <w:szCs w:val="24"/>
        </w:rPr>
        <w:tab/>
        <w:t>Chen CM, Tischer C, Schnappinger M, Heinrich J. The role of cats and dogs in asthma and allergy--a systematic review. Int J Hyg Env Heal [Internet]. 2010/01/08. 2010;213(1):1–31. Available from: http://www.ncbi.nlm.nih.gov/pubmed/20053584</w:t>
      </w:r>
    </w:p>
    <w:p w14:paraId="47DCF5FA"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15. </w:t>
      </w:r>
      <w:r w:rsidRPr="00F754B9">
        <w:rPr>
          <w:rFonts w:ascii="Arial" w:hAnsi="Arial" w:cs="Arial"/>
          <w:noProof/>
          <w:szCs w:val="24"/>
        </w:rPr>
        <w:tab/>
        <w:t>Lodrup Carlsen KC, Roll S, Carlsen KH, Mowinckel P, Wijga AH, Brunekreef B, et al. Does pet ownership in infancy lead to asthma or allergy at school age? Pooled analysis of individual participant data from 11 European birth cohorts. PLoS One [Internet]. 2012/09/07. 2012;7(8):e43214. Available from: http://www.ncbi.nlm.nih.gov/pubmed/22952649</w:t>
      </w:r>
    </w:p>
    <w:p w14:paraId="02D565AB"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16. </w:t>
      </w:r>
      <w:r w:rsidRPr="00F754B9">
        <w:rPr>
          <w:rFonts w:ascii="Arial" w:hAnsi="Arial" w:cs="Arial"/>
          <w:noProof/>
          <w:szCs w:val="24"/>
        </w:rPr>
        <w:tab/>
        <w:t xml:space="preserve">Scharner J, Brown CA, Bower M, Iannaccone ST, Khatri IA, Escolar D, et al. Novel LMNA mutations in patients with Emery-Dreifuss muscular dystrophy and functional characterization of four LMNA mutations. Hum Mutat [Internet]. 2010/09/18. 32(2):152–67. Available from: </w:t>
      </w:r>
      <w:r w:rsidRPr="00F754B9">
        <w:rPr>
          <w:rFonts w:ascii="Arial" w:hAnsi="Arial" w:cs="Arial"/>
          <w:noProof/>
          <w:szCs w:val="24"/>
        </w:rPr>
        <w:lastRenderedPageBreak/>
        <w:t>http://www.ncbi.nlm.nih.gov/entrez/query.fcgi?cmd=Retrieve&amp;db=PubMed&amp;dopt=Citation&amp;list_uids=20848652</w:t>
      </w:r>
    </w:p>
    <w:p w14:paraId="4FAA0F89"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17. </w:t>
      </w:r>
      <w:r w:rsidRPr="00F754B9">
        <w:rPr>
          <w:rFonts w:ascii="Arial" w:hAnsi="Arial" w:cs="Arial"/>
          <w:noProof/>
          <w:szCs w:val="24"/>
        </w:rPr>
        <w:tab/>
        <w:t>Kanchongkittiphon W, Mendell MJ, Gaffin JM, Wang G, Phipatanakul W. Indoor Environmental Exposures and Exacerbation of Asthma: An Update to the 2000 Review by the Institute of Medicine. Environ Health Perspect [Internet]. 2014/10/11. 2014; Available from: http://www.ncbi.nlm.nih.gov/pubmed/25303775</w:t>
      </w:r>
    </w:p>
    <w:p w14:paraId="4A22E060"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18. </w:t>
      </w:r>
      <w:r w:rsidRPr="00F754B9">
        <w:rPr>
          <w:rFonts w:ascii="Arial" w:hAnsi="Arial" w:cs="Arial"/>
          <w:noProof/>
          <w:szCs w:val="24"/>
        </w:rPr>
        <w:tab/>
        <w:t>Tischer C, Chen CM, Heinrich J. Association between domestic mould and mould components, and asthma and allergy in children: a systematic review. Eur Respir J [Internet]. 2011/05/05. 2011;38(4):812–24. Available from: http://www.ncbi.nlm.nih.gov/pubmed/21540311</w:t>
      </w:r>
    </w:p>
    <w:p w14:paraId="3706990B"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19. </w:t>
      </w:r>
      <w:r w:rsidRPr="00F754B9">
        <w:rPr>
          <w:rFonts w:ascii="Arial" w:hAnsi="Arial" w:cs="Arial"/>
          <w:noProof/>
          <w:szCs w:val="24"/>
        </w:rPr>
        <w:tab/>
        <w:t xml:space="preserve">Mendell, M.J., , Kumagai K. Observation-based metrics for residential dampness and mold with dose–response relationships to health: A review. 2016;(July):1–12. </w:t>
      </w:r>
    </w:p>
    <w:p w14:paraId="132A107E"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20. </w:t>
      </w:r>
      <w:r w:rsidRPr="00F754B9">
        <w:rPr>
          <w:rFonts w:ascii="Arial" w:hAnsi="Arial" w:cs="Arial"/>
          <w:noProof/>
          <w:szCs w:val="24"/>
        </w:rPr>
        <w:tab/>
        <w:t>Thacher JD, Gruzieva O, Pershagen G, Melén E, Lorentzen JC, Kull I, et al. Mold and dampness exposure and allergic outcomes from birth to adolescence: data from the BAMSE cohort. Allergy [Internet]. 2016;(6). Available from: http://doi.wiley.com/10.1111/all.13102</w:t>
      </w:r>
    </w:p>
    <w:p w14:paraId="4FC76EEA"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21. </w:t>
      </w:r>
      <w:r w:rsidRPr="00F754B9">
        <w:rPr>
          <w:rFonts w:ascii="Arial" w:hAnsi="Arial" w:cs="Arial"/>
          <w:noProof/>
          <w:szCs w:val="24"/>
        </w:rPr>
        <w:tab/>
        <w:t xml:space="preserve">Vardavas CI, Hohmann C, Patelarou E, Martinez D, Henderson AJ, Granell R, et al. The independent role of prenatal and postnatal exposure to active and passive smoking on the development of early wheeze in children. ERJ. 2016; </w:t>
      </w:r>
    </w:p>
    <w:p w14:paraId="30F6E93D"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22. </w:t>
      </w:r>
      <w:r w:rsidRPr="00F754B9">
        <w:rPr>
          <w:rFonts w:ascii="Arial" w:hAnsi="Arial" w:cs="Arial"/>
          <w:noProof/>
          <w:szCs w:val="24"/>
        </w:rPr>
        <w:tab/>
        <w:t xml:space="preserve">Thacher JD, Gruzieva O, Pershagen G, Neuman Å, Wickman M, Kull I, Melén E BA. Pre- and postnatal exposure to parental smoking and allergic disease through adolescence. Pediatrics. 2014; </w:t>
      </w:r>
    </w:p>
    <w:p w14:paraId="0B5EA806"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23. </w:t>
      </w:r>
      <w:r w:rsidRPr="00F754B9">
        <w:rPr>
          <w:rFonts w:ascii="Arial" w:hAnsi="Arial" w:cs="Arial"/>
          <w:noProof/>
          <w:szCs w:val="24"/>
        </w:rPr>
        <w:tab/>
        <w:t xml:space="preserve">Thacher JD, Gruzieva O, Pershagen G, Neuman A, Hage M Van, Wickman M, et al. Parental smoking and development of allergic sensitization from birth to adolescence. Allergy. 2016;71:239–48. </w:t>
      </w:r>
    </w:p>
    <w:p w14:paraId="4960A002"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24. </w:t>
      </w:r>
      <w:r w:rsidRPr="00F754B9">
        <w:rPr>
          <w:rFonts w:ascii="Arial" w:hAnsi="Arial" w:cs="Arial"/>
          <w:noProof/>
          <w:szCs w:val="24"/>
        </w:rPr>
        <w:tab/>
        <w:t xml:space="preserve">Haahtela T, Holgate S, Pawankar R, Akdis CA, Benjaponpitak S, Caraballo L, et </w:t>
      </w:r>
      <w:r w:rsidRPr="00F754B9">
        <w:rPr>
          <w:rFonts w:ascii="Arial" w:hAnsi="Arial" w:cs="Arial"/>
          <w:noProof/>
          <w:szCs w:val="24"/>
        </w:rPr>
        <w:lastRenderedPageBreak/>
        <w:t>al. The biodiversity hypothesis and allergic disease: world allergy organization position statement. World Allergy Organ J [Internet]. 6(1):3. Available from: http://www.ncbi.nlm.nih.gov/entrez/query.fcgi?cmd=Retrieve&amp;db=PubMed&amp;dopt=Citation&amp;list_uids=23663440</w:t>
      </w:r>
    </w:p>
    <w:p w14:paraId="1AE73E8D"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25. </w:t>
      </w:r>
      <w:r w:rsidRPr="00F754B9">
        <w:rPr>
          <w:rFonts w:ascii="Arial" w:hAnsi="Arial" w:cs="Arial"/>
          <w:noProof/>
          <w:szCs w:val="24"/>
        </w:rPr>
        <w:tab/>
        <w:t>Ruokolainen L, von Hertzen L, Fyhrquist N, Laatikainen T, Lehtomäki J, Auvinen P, et al. Green areas around homes reduce atopic sensitization in children. Allergy [Internet]. 2015;70(2):195–202. Available from: http://www.ncbi.nlm.nih.gov/pubmed/25388016</w:t>
      </w:r>
    </w:p>
    <w:p w14:paraId="34576830"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26. </w:t>
      </w:r>
      <w:r w:rsidRPr="00F754B9">
        <w:rPr>
          <w:rFonts w:ascii="Arial" w:hAnsi="Arial" w:cs="Arial"/>
          <w:noProof/>
          <w:szCs w:val="24"/>
        </w:rPr>
        <w:tab/>
        <w:t xml:space="preserve">Gehring U, Wijga AH, Hoek G, Bellander T, Berdel D, Brüske I, et al. Exposure to air pollution and development of asthma and rhinoconjunctivitis throughout childhood and adolescence : a population-based birth cohort study. Lancet Respir. 2015;933–42. </w:t>
      </w:r>
    </w:p>
    <w:p w14:paraId="1844BF6C"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27. </w:t>
      </w:r>
      <w:r w:rsidRPr="00F754B9">
        <w:rPr>
          <w:rFonts w:ascii="Arial" w:hAnsi="Arial" w:cs="Arial"/>
          <w:noProof/>
          <w:szCs w:val="24"/>
        </w:rPr>
        <w:tab/>
        <w:t>Molter A, Simpson A, Berdel D, Brunekreef B, Custovic A, Cyrys J, et al. A multicentre study of air pollution exposure and childhood asthma prevalence: the ESCAPE project. Eur Respir J [Internet]. 2014/10/18. 2014; Available from: http://www.ncbi.nlm.nih.gov/pubmed/25323237</w:t>
      </w:r>
    </w:p>
    <w:p w14:paraId="20705EBD"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28. </w:t>
      </w:r>
      <w:r w:rsidRPr="00F754B9">
        <w:rPr>
          <w:rFonts w:ascii="Arial" w:hAnsi="Arial" w:cs="Arial"/>
          <w:noProof/>
          <w:szCs w:val="24"/>
        </w:rPr>
        <w:tab/>
        <w:t>Fuertes E, Markevych I, Bowatte G, Gruzieva O, Gehring U, Becker A, et al. Residential greenness is differentially associated with childhood allergic rhinitis and aeroallergen sensitization in seven birth cohorts. Allergy [Internet]. 2016; Available from: http://www.ncbi.nlm.nih.gov/pubmed/27087129</w:t>
      </w:r>
    </w:p>
    <w:p w14:paraId="11EF3D99"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29. </w:t>
      </w:r>
      <w:r w:rsidRPr="00F754B9">
        <w:rPr>
          <w:rFonts w:ascii="Arial" w:hAnsi="Arial" w:cs="Arial"/>
          <w:noProof/>
          <w:szCs w:val="24"/>
        </w:rPr>
        <w:tab/>
        <w:t>Marie Chavent, Vanessa Kuentz, Amaury Labenne BL and JS. PCAmixdata: Multivariate Analysis of Mixed Data. [Internet]. 2014 [cited 2017 Jun 18]. Available from: https://cran.r-project.org/package=PCAmixdata</w:t>
      </w:r>
    </w:p>
    <w:p w14:paraId="221ACE42"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30. </w:t>
      </w:r>
      <w:r w:rsidRPr="00F754B9">
        <w:rPr>
          <w:rFonts w:ascii="Arial" w:hAnsi="Arial" w:cs="Arial"/>
          <w:noProof/>
          <w:szCs w:val="24"/>
        </w:rPr>
        <w:tab/>
        <w:t xml:space="preserve">Brian S. Everitt and Torsten Hothorn. Logistic Regression and Generalised Linear Models: Blood Screening, Women’s Role in Society, and Colonic Polyps. 2015. </w:t>
      </w:r>
    </w:p>
    <w:p w14:paraId="79676BE0"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31. </w:t>
      </w:r>
      <w:r w:rsidRPr="00F754B9">
        <w:rPr>
          <w:rFonts w:ascii="Arial" w:hAnsi="Arial" w:cs="Arial"/>
          <w:noProof/>
          <w:szCs w:val="24"/>
        </w:rPr>
        <w:tab/>
        <w:t xml:space="preserve">R, DerSimonian LN. Meta-analysis in clinical trials. Control Clin Trials. 1986;7:177–88. </w:t>
      </w:r>
    </w:p>
    <w:p w14:paraId="0FA26F88"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lastRenderedPageBreak/>
        <w:t xml:space="preserve">32. </w:t>
      </w:r>
      <w:r w:rsidRPr="00F754B9">
        <w:rPr>
          <w:rFonts w:ascii="Arial" w:hAnsi="Arial" w:cs="Arial"/>
          <w:noProof/>
          <w:szCs w:val="24"/>
        </w:rPr>
        <w:tab/>
        <w:t>von Mutius E. The microbial environment and its influence on asthma prevention in early life. J Allergy Clin Immunol [Internet]. 2015;137(3):680–9. Available from: http://dx.doi.org/10.1016/j.jaci.2015.12.1301</w:t>
      </w:r>
    </w:p>
    <w:p w14:paraId="659D7152"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33. </w:t>
      </w:r>
      <w:r w:rsidRPr="00F754B9">
        <w:rPr>
          <w:rFonts w:ascii="Arial" w:hAnsi="Arial" w:cs="Arial"/>
          <w:noProof/>
          <w:szCs w:val="24"/>
        </w:rPr>
        <w:tab/>
        <w:t>Ege MJ, Mayer M, Normand A-C, Genuneit J, Cookson WOCM, Braun-Fahrländer C, et al. Exposure to environmental microorganisms and childhood asthma. N Engl J Med [Internet]. 2011/02/25. 2011;364(8):701–9. Available from: http://www.ncbi.nlm.nih.gov/entrez/query.fcgi?cmd=Retrieve&amp;db=PubMed&amp;dopt=Citation&amp;list_uids=21345099</w:t>
      </w:r>
    </w:p>
    <w:p w14:paraId="64114A7A"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34. </w:t>
      </w:r>
      <w:r w:rsidRPr="00F754B9">
        <w:rPr>
          <w:rFonts w:ascii="Arial" w:hAnsi="Arial" w:cs="Arial"/>
          <w:noProof/>
          <w:szCs w:val="24"/>
        </w:rPr>
        <w:tab/>
        <w:t xml:space="preserve">Pakarinen J, Hyvärinen A, Salkinoja-Salonen M, Laitinen S, Nevalainen A, Mäkelä MJ, et al. Predominance of Gram-positive bacteria in house dust in the low-allergy risk Russian Karelia. Environ Microbiol. 2008;10(12):3317–25. </w:t>
      </w:r>
    </w:p>
    <w:p w14:paraId="0663158C"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35. </w:t>
      </w:r>
      <w:r w:rsidRPr="00F754B9">
        <w:rPr>
          <w:rFonts w:ascii="Arial" w:hAnsi="Arial" w:cs="Arial"/>
          <w:noProof/>
          <w:szCs w:val="24"/>
        </w:rPr>
        <w:tab/>
        <w:t>von Mutius E. Allergies, infections and the hygiene hypothesis--the epidemiological evidence. Immunobiology [Internet]. 2007/06/05. 2007;212(6):433–9. Available from: http://www.ncbi.nlm.nih.gov/entrez/query.fcgi?cmd=Retrieve&amp;db=PubMed&amp;dopt=Citation&amp;list_uids=17544828</w:t>
      </w:r>
    </w:p>
    <w:p w14:paraId="223E4C91"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36. </w:t>
      </w:r>
      <w:r w:rsidRPr="00F754B9">
        <w:rPr>
          <w:rFonts w:ascii="Arial" w:hAnsi="Arial" w:cs="Arial"/>
          <w:noProof/>
          <w:szCs w:val="24"/>
        </w:rPr>
        <w:tab/>
        <w:t xml:space="preserve">Cheng G, Smith AM, Levin L, Epstein T, Ryan PH, Lemasters GK, et al. Duration of day care attendance during infancy predicts asthma at the age of seven : the Cincinnati Childhood Allergy and Air Pollution Study Experimental Allergy. 2014;1274–81. </w:t>
      </w:r>
    </w:p>
    <w:p w14:paraId="4B0C0CB3"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37. </w:t>
      </w:r>
      <w:r w:rsidRPr="00F754B9">
        <w:rPr>
          <w:rFonts w:ascii="Arial" w:hAnsi="Arial" w:cs="Arial"/>
          <w:noProof/>
          <w:szCs w:val="24"/>
        </w:rPr>
        <w:tab/>
        <w:t>Dannemiller KC, Mendell MJ, Macher JM, Kumagai K, Bradman  a., Holland N, et al. Next-generation DNA sequencing reveals that low fungal diversity in house dust is associated with childhood asthma development. Indoor Air [Internet]. 2014;24(3):236–47. Available from: http://www.ncbi.nlm.nih.gov/entrez/query.fcgi?cmd=Retrieve&amp;db=PubMed&amp;dopt=Citation&amp;list_uids=24883433</w:t>
      </w:r>
    </w:p>
    <w:p w14:paraId="28500772"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38. </w:t>
      </w:r>
      <w:r w:rsidRPr="00F754B9">
        <w:rPr>
          <w:rFonts w:ascii="Arial" w:hAnsi="Arial" w:cs="Arial"/>
          <w:noProof/>
          <w:szCs w:val="24"/>
        </w:rPr>
        <w:tab/>
        <w:t xml:space="preserve">Tischer C, Weikl F, Probst AJ, Standl M, Heinrich J, Pritsch K. Urban dust </w:t>
      </w:r>
      <w:r w:rsidRPr="00F754B9">
        <w:rPr>
          <w:rFonts w:ascii="Arial" w:hAnsi="Arial" w:cs="Arial"/>
          <w:noProof/>
          <w:szCs w:val="24"/>
        </w:rPr>
        <w:lastRenderedPageBreak/>
        <w:t xml:space="preserve">microbiome: Impact on later atopy and wheezing. Environ Health Perspect. 2016;124(12):1919–23. </w:t>
      </w:r>
    </w:p>
    <w:p w14:paraId="213A60C8"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39. </w:t>
      </w:r>
      <w:r w:rsidRPr="00F754B9">
        <w:rPr>
          <w:rFonts w:ascii="Arial" w:hAnsi="Arial" w:cs="Arial"/>
          <w:noProof/>
          <w:szCs w:val="24"/>
        </w:rPr>
        <w:tab/>
        <w:t>Lynch S V, Wood RA, Boushey H, Bacharier LB, Bloomberg GR, Kattan M, et al. Effects of early-life exposure to allergens and bacteria on recurrent wheeze and atopy in urban children. J Allergy Clin Immunol [Internet]. 2014/06/09. 2014;134(3):593–601 e12. Available from: http://www.ncbi.nlm.nih.gov/pubmed/24908147</w:t>
      </w:r>
    </w:p>
    <w:p w14:paraId="579F8D41"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40. </w:t>
      </w:r>
      <w:r w:rsidRPr="00F754B9">
        <w:rPr>
          <w:rFonts w:ascii="Arial" w:hAnsi="Arial" w:cs="Arial"/>
          <w:noProof/>
          <w:szCs w:val="24"/>
        </w:rPr>
        <w:tab/>
        <w:t xml:space="preserve">Genuneit J, Strachan DP, Bu G, Weber J, Loss G, Boznanski A, et al. The combined effects of family size and farm exposure on childhood hay fever and atopy. 2013;24(4):293–8. </w:t>
      </w:r>
    </w:p>
    <w:p w14:paraId="1EFAE416"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41. </w:t>
      </w:r>
      <w:r w:rsidRPr="00F754B9">
        <w:rPr>
          <w:rFonts w:ascii="Arial" w:hAnsi="Arial" w:cs="Arial"/>
          <w:noProof/>
          <w:szCs w:val="24"/>
        </w:rPr>
        <w:tab/>
        <w:t>Colosia AD, Masaquel A, Hall CB, Barrett AM, Mahadevia PJ, Yogev R. Residential crowding and severe respiratory syncytial virus disease among infants and young children: A systematic literature review. BMC Infect Dis [Internet]. 2012;12(1):95. Available from: http://bmcinfectdis.biomedcentral.com/articles/10.1186/1471-2334-12-95</w:t>
      </w:r>
    </w:p>
    <w:p w14:paraId="1A0CE1EF"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42. </w:t>
      </w:r>
      <w:r w:rsidRPr="00F754B9">
        <w:rPr>
          <w:rFonts w:ascii="Arial" w:hAnsi="Arial" w:cs="Arial"/>
          <w:noProof/>
          <w:szCs w:val="24"/>
        </w:rPr>
        <w:tab/>
        <w:t xml:space="preserve">Von Mutius E. Epidemiology of Allergic Diseases. In: Leung  Sampsom, H.A., Geha, R., Szeffler, S.J. DY, editor. Pediatric Allergy: Principles and Practice. Mosby; 2010. </w:t>
      </w:r>
    </w:p>
    <w:p w14:paraId="7B443B4D"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43. </w:t>
      </w:r>
      <w:r w:rsidRPr="00F754B9">
        <w:rPr>
          <w:rFonts w:ascii="Arial" w:hAnsi="Arial" w:cs="Arial"/>
          <w:noProof/>
          <w:szCs w:val="24"/>
        </w:rPr>
        <w:tab/>
        <w:t>Adams RI, Miletto M, Taylor JW, Bruns TD. Dispersal in microbes: fungi in indoor air are dominated by outdoor air and show dispersal limitation at short distances. ISME J [Internet]. 2013/06/26. 2013;7(7):1460. Available from: http://www.ncbi.nlm.nih.gov/pubmed/23797294</w:t>
      </w:r>
    </w:p>
    <w:p w14:paraId="03A402FF"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44. </w:t>
      </w:r>
      <w:r w:rsidRPr="00F754B9">
        <w:rPr>
          <w:rFonts w:ascii="Arial" w:hAnsi="Arial" w:cs="Arial"/>
          <w:noProof/>
          <w:szCs w:val="24"/>
        </w:rPr>
        <w:tab/>
        <w:t>Adams RI, Miletto M, Lindow SE, Taylor JW, Bruns TD. Airborne bacterial communities in residences: similarities and differences with fungi. PLoS One [Internet]. 2014;9(3):e91283. Available from: http://www.ncbi.nlm.nih.gov/entrez/query.fcgi?cmd=Retrieve&amp;db=PubMed&amp;dopt=Citation&amp;list_uids=24603548</w:t>
      </w:r>
    </w:p>
    <w:p w14:paraId="4613943A"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45. </w:t>
      </w:r>
      <w:r w:rsidRPr="00F754B9">
        <w:rPr>
          <w:rFonts w:ascii="Arial" w:hAnsi="Arial" w:cs="Arial"/>
          <w:noProof/>
          <w:szCs w:val="24"/>
        </w:rPr>
        <w:tab/>
        <w:t xml:space="preserve">Barberán A, Dunn RR, Reich BJ, Pacifici K, Laber EB, Menninger HL, et al. The </w:t>
      </w:r>
      <w:r w:rsidRPr="00F754B9">
        <w:rPr>
          <w:rFonts w:ascii="Arial" w:hAnsi="Arial" w:cs="Arial"/>
          <w:noProof/>
          <w:szCs w:val="24"/>
        </w:rPr>
        <w:lastRenderedPageBreak/>
        <w:t>ecology of microscopic life in household dust. Proc R Soc B Biol Sci [Internet]. 2015;282(1814):20151139. Available from: http://rspb.royalsocietypublishing.org/content/282/1814/20151139</w:t>
      </w:r>
    </w:p>
    <w:p w14:paraId="782A599F"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46. </w:t>
      </w:r>
      <w:r w:rsidRPr="00F754B9">
        <w:rPr>
          <w:rFonts w:ascii="Arial" w:hAnsi="Arial" w:cs="Arial"/>
          <w:noProof/>
          <w:szCs w:val="24"/>
        </w:rPr>
        <w:tab/>
        <w:t xml:space="preserve">Weikl F, Tischer C, Probst AJ, Heinrich J, Markevych I, Jochner S, et al. Fungal and Bacterial Communities in Indoor Dust Follow Different Environmental Determinants. 2016;1–15. </w:t>
      </w:r>
    </w:p>
    <w:p w14:paraId="0BBD1FD4"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47. </w:t>
      </w:r>
      <w:r w:rsidRPr="00F754B9">
        <w:rPr>
          <w:rFonts w:ascii="Arial" w:hAnsi="Arial" w:cs="Arial"/>
          <w:noProof/>
          <w:szCs w:val="24"/>
        </w:rPr>
        <w:tab/>
        <w:t>Casas L, Tischer C, Täubel M. Pediatric Asthma and the Indoor Microbial Environment. Curr Environ Heal Reports [Internet]. 2016; Available from: http://link.springer.com/10.1007/s40572-016-0095-y</w:t>
      </w:r>
    </w:p>
    <w:p w14:paraId="717AAD41"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48. </w:t>
      </w:r>
      <w:r w:rsidRPr="00F754B9">
        <w:rPr>
          <w:rFonts w:ascii="Arial" w:hAnsi="Arial" w:cs="Arial"/>
          <w:noProof/>
          <w:szCs w:val="24"/>
        </w:rPr>
        <w:tab/>
        <w:t>Lovasi GS, O’Neil-Dunne JP, Lu JW, Sheehan D, Perzanowski MS, Macfaden SW, et al. Urban tree canopy and asthma, wheeze, rhinitis, and allergic sensitization to tree pollen in a New York City birth cohort. Environ Health Perspect [Internet]. 121(4):494–500. Available from: http://www.ncbi.nlm.nih.gov/entrez/query.fcgi?cmd=Retrieve&amp;db=PubMed&amp;dopt=Citation&amp;list_uids=23322788</w:t>
      </w:r>
    </w:p>
    <w:p w14:paraId="0A557B05"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49. </w:t>
      </w:r>
      <w:r w:rsidRPr="00F754B9">
        <w:rPr>
          <w:rFonts w:ascii="Arial" w:hAnsi="Arial" w:cs="Arial"/>
          <w:noProof/>
          <w:szCs w:val="24"/>
        </w:rPr>
        <w:tab/>
        <w:t>DellaValle CT, Triche EW, Leaderer BP, Bell ML. Effects of ambient pollen concentrations on frequency and severity of asthma symptoms among asthmatic children. Epidemiology [Internet]. 2012;23(1):55–63. Available from: http://www.pubmedcentral.nih.gov/articlerender.fcgi?artid=3246281&amp;tool=pmcentrez&amp;rendertype=abstract</w:t>
      </w:r>
    </w:p>
    <w:p w14:paraId="0C5D3195"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50. </w:t>
      </w:r>
      <w:r w:rsidRPr="00F754B9">
        <w:rPr>
          <w:rFonts w:ascii="Arial" w:hAnsi="Arial" w:cs="Arial"/>
          <w:noProof/>
          <w:szCs w:val="24"/>
        </w:rPr>
        <w:tab/>
        <w:t>Bartra J, Belmonte J, Torres-Rodriguez JM, Cistero-Bahima A. Sensitization to Alternaria in patients with respiratory allergy. Front Biosci [Internet]. 2009;14:3372–9. Available from: http://dx.doi.org/10.2741/4059</w:t>
      </w:r>
    </w:p>
    <w:p w14:paraId="6E43CE88"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51. </w:t>
      </w:r>
      <w:r w:rsidRPr="00F754B9">
        <w:rPr>
          <w:rFonts w:ascii="Arial" w:hAnsi="Arial" w:cs="Arial"/>
          <w:noProof/>
          <w:szCs w:val="24"/>
        </w:rPr>
        <w:tab/>
        <w:t xml:space="preserve">De Linares C, Belmonte J, Canela M, de la Guardia CD, Alba-Sanchez F, Sabariego S, et al. Dispersal patterns of Alternaria conidia in Spain. Agric For Meteorol. 2010;150(12):1491–500. </w:t>
      </w:r>
    </w:p>
    <w:p w14:paraId="3A573A75"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szCs w:val="24"/>
        </w:rPr>
      </w:pPr>
      <w:r w:rsidRPr="00F754B9">
        <w:rPr>
          <w:rFonts w:ascii="Arial" w:hAnsi="Arial" w:cs="Arial"/>
          <w:noProof/>
          <w:szCs w:val="24"/>
        </w:rPr>
        <w:t xml:space="preserve">52. </w:t>
      </w:r>
      <w:r w:rsidRPr="00F754B9">
        <w:rPr>
          <w:rFonts w:ascii="Arial" w:hAnsi="Arial" w:cs="Arial"/>
          <w:noProof/>
          <w:szCs w:val="24"/>
        </w:rPr>
        <w:tab/>
        <w:t xml:space="preserve">Cariñanos P C-PM. Urban green zones and related pollen allergy: a review. Some guidelines for designing spaces with low allergy impact. Landsc Urban </w:t>
      </w:r>
      <w:r w:rsidRPr="00F754B9">
        <w:rPr>
          <w:rFonts w:ascii="Arial" w:hAnsi="Arial" w:cs="Arial"/>
          <w:noProof/>
          <w:szCs w:val="24"/>
        </w:rPr>
        <w:lastRenderedPageBreak/>
        <w:t xml:space="preserve">Plan. 2011;101:205–14. </w:t>
      </w:r>
    </w:p>
    <w:p w14:paraId="3F6A6881" w14:textId="77777777" w:rsidR="00F754B9" w:rsidRPr="00F754B9" w:rsidRDefault="00F754B9" w:rsidP="00F754B9">
      <w:pPr>
        <w:widowControl w:val="0"/>
        <w:autoSpaceDE w:val="0"/>
        <w:autoSpaceDN w:val="0"/>
        <w:adjustRightInd w:val="0"/>
        <w:spacing w:after="0" w:line="480" w:lineRule="auto"/>
        <w:ind w:left="640" w:hanging="640"/>
        <w:rPr>
          <w:rFonts w:ascii="Arial" w:hAnsi="Arial" w:cs="Arial"/>
          <w:noProof/>
        </w:rPr>
      </w:pPr>
      <w:r w:rsidRPr="00F754B9">
        <w:rPr>
          <w:rFonts w:ascii="Arial" w:hAnsi="Arial" w:cs="Arial"/>
          <w:noProof/>
          <w:szCs w:val="24"/>
        </w:rPr>
        <w:t xml:space="preserve">53. </w:t>
      </w:r>
      <w:r w:rsidRPr="00F754B9">
        <w:rPr>
          <w:rFonts w:ascii="Arial" w:hAnsi="Arial" w:cs="Arial"/>
          <w:noProof/>
          <w:szCs w:val="24"/>
        </w:rPr>
        <w:tab/>
        <w:t xml:space="preserve">Tischer, C; Gascon, M, Fernandez-Somoano, A; Tardon, A; Lertxundi Materola, A; Ibarlueza, J; Ferrero, A; Estarlich, M; Cirach, M; Vrijheid, M; Fuertes, E; Dalmau-Bueno, A; Nieuwenhuijsen, M; Anto, JM; Sunyer, J; Dadvand P. In Press: Urban green and grey space in relation to respiratory health in children. ERJ. 2017; </w:t>
      </w:r>
    </w:p>
    <w:p w14:paraId="30543EAD" w14:textId="77777777" w:rsidR="001531E1" w:rsidRDefault="001008B8" w:rsidP="00387B1D">
      <w:pPr>
        <w:widowControl w:val="0"/>
        <w:autoSpaceDE w:val="0"/>
        <w:autoSpaceDN w:val="0"/>
        <w:adjustRightInd w:val="0"/>
        <w:spacing w:after="0" w:line="480" w:lineRule="auto"/>
        <w:ind w:left="640" w:hanging="640"/>
        <w:rPr>
          <w:lang w:val="en-GB"/>
        </w:rPr>
      </w:pPr>
      <w:r>
        <w:rPr>
          <w:rFonts w:ascii="Arial" w:hAnsi="Arial" w:cs="Arial"/>
          <w:lang w:val="en-US"/>
        </w:rPr>
        <w:fldChar w:fldCharType="end"/>
      </w:r>
    </w:p>
    <w:p w14:paraId="2AF530AA" w14:textId="77777777" w:rsidR="00DA6A94" w:rsidRPr="00DA6A94" w:rsidRDefault="00DA6A94" w:rsidP="00B830B4">
      <w:pPr>
        <w:spacing w:after="0" w:line="480" w:lineRule="auto"/>
        <w:jc w:val="both"/>
        <w:rPr>
          <w:lang w:val="en-US"/>
        </w:rPr>
      </w:pPr>
    </w:p>
    <w:sectPr w:rsidR="00DA6A94" w:rsidRPr="00DA6A94" w:rsidSect="00EC0A8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rie.standl" w:date="2017-07-05T11:22:00Z" w:initials="MS">
    <w:p w14:paraId="5EAA88CF" w14:textId="5E9B88F4" w:rsidR="00080F62" w:rsidRDefault="00080F62">
      <w:pPr>
        <w:pStyle w:val="Kommentartext"/>
      </w:pPr>
      <w:r>
        <w:rPr>
          <w:rStyle w:val="Kommentarzeichen"/>
        </w:rPr>
        <w:annotationRef/>
      </w:r>
      <w:proofErr w:type="spellStart"/>
      <w:r>
        <w:t>Asthma</w:t>
      </w:r>
      <w:proofErr w:type="spellEnd"/>
      <w:r>
        <w:t xml:space="preserve"> </w:t>
      </w:r>
      <w:proofErr w:type="spellStart"/>
      <w:r>
        <w:t>ist</w:t>
      </w:r>
      <w:proofErr w:type="spellEnd"/>
      <w:r>
        <w:t xml:space="preserve"> </w:t>
      </w:r>
      <w:proofErr w:type="spellStart"/>
      <w:r>
        <w:t>nicht</w:t>
      </w:r>
      <w:proofErr w:type="spellEnd"/>
      <w:r>
        <w:t xml:space="preserve"> </w:t>
      </w:r>
      <w:proofErr w:type="spellStart"/>
      <w:r>
        <w:t>signifikant</w:t>
      </w:r>
      <w:proofErr w:type="spellEnd"/>
      <w:r>
        <w:t xml:space="preserve">, </w:t>
      </w:r>
      <w:proofErr w:type="spellStart"/>
      <w:r>
        <w:t>würde</w:t>
      </w:r>
      <w:proofErr w:type="spellEnd"/>
      <w:r>
        <w:t xml:space="preserve"> </w:t>
      </w:r>
      <w:proofErr w:type="spellStart"/>
      <w:r>
        <w:t>ich</w:t>
      </w:r>
      <w:proofErr w:type="spellEnd"/>
      <w:r>
        <w:t xml:space="preserve"> </w:t>
      </w:r>
      <w:proofErr w:type="spellStart"/>
      <w:r>
        <w:t>nicht</w:t>
      </w:r>
      <w:proofErr w:type="spellEnd"/>
      <w:r>
        <w:t xml:space="preserve"> </w:t>
      </w:r>
      <w:proofErr w:type="spellStart"/>
      <w:r>
        <w:t>berichten</w:t>
      </w:r>
      <w:proofErr w:type="spellEnd"/>
    </w:p>
  </w:comment>
  <w:comment w:id="16" w:author="iana.markevych" w:date="2017-06-26T14:47:00Z" w:initials="WU">
    <w:p w14:paraId="6F3BE1B9" w14:textId="06500A8B" w:rsidR="0091045A" w:rsidRDefault="0091045A">
      <w:pPr>
        <w:pStyle w:val="Kommentartext"/>
      </w:pPr>
      <w:r>
        <w:rPr>
          <w:rStyle w:val="Kommentarzeichen"/>
        </w:rPr>
        <w:annotationRef/>
      </w:r>
      <w:proofErr w:type="spellStart"/>
      <w:r>
        <w:t>Should</w:t>
      </w:r>
      <w:proofErr w:type="spellEnd"/>
      <w:r>
        <w:t xml:space="preserve"> be </w:t>
      </w:r>
      <w:proofErr w:type="spellStart"/>
      <w:r>
        <w:t>typo</w:t>
      </w:r>
      <w:proofErr w:type="spellEnd"/>
      <w:r>
        <w:t xml:space="preserve"> </w:t>
      </w:r>
      <w:proofErr w:type="spellStart"/>
      <w:r>
        <w:t>somewhere</w:t>
      </w:r>
      <w:proofErr w:type="spellEnd"/>
      <w:r>
        <w:t xml:space="preserve">, as </w:t>
      </w:r>
      <w:proofErr w:type="spellStart"/>
      <w:r>
        <w:t>it</w:t>
      </w:r>
      <w:proofErr w:type="spellEnd"/>
      <w:r>
        <w:t xml:space="preserve"> </w:t>
      </w:r>
      <w:proofErr w:type="spellStart"/>
      <w:r>
        <w:t>does</w:t>
      </w:r>
      <w:proofErr w:type="spellEnd"/>
      <w:r>
        <w:t xml:space="preserve"> </w:t>
      </w:r>
      <w:proofErr w:type="spellStart"/>
      <w:r>
        <w:t>not</w:t>
      </w:r>
      <w:proofErr w:type="spellEnd"/>
      <w:r>
        <w:t xml:space="preserve"> </w:t>
      </w:r>
      <w:proofErr w:type="spellStart"/>
      <w:r>
        <w:t>make</w:t>
      </w:r>
      <w:proofErr w:type="spellEnd"/>
      <w:r>
        <w:t xml:space="preserve"> </w:t>
      </w:r>
      <w:proofErr w:type="spellStart"/>
      <w:r>
        <w:t>sense</w:t>
      </w:r>
      <w:proofErr w:type="spellEnd"/>
      <w:r>
        <w:t xml:space="preserve">. </w:t>
      </w:r>
      <w:proofErr w:type="spellStart"/>
      <w:r>
        <w:t>Please</w:t>
      </w:r>
      <w:proofErr w:type="spellEnd"/>
      <w:r>
        <w:t xml:space="preserve"> </w:t>
      </w:r>
      <w:proofErr w:type="spellStart"/>
      <w:r>
        <w:t>recheck</w:t>
      </w:r>
      <w:proofErr w:type="spellEnd"/>
    </w:p>
  </w:comment>
  <w:comment w:id="22" w:author="marie.standl" w:date="2017-07-05T09:51:00Z" w:initials="MS">
    <w:p w14:paraId="5DA001C2" w14:textId="072080F6" w:rsidR="009036DF" w:rsidRDefault="009036DF">
      <w:pPr>
        <w:pStyle w:val="Kommentartext"/>
      </w:pPr>
      <w:r>
        <w:rPr>
          <w:rStyle w:val="Kommentarzeichen"/>
        </w:rPr>
        <w:annotationRef/>
      </w:r>
      <w:r>
        <w:t xml:space="preserve">Das </w:t>
      </w:r>
      <w:proofErr w:type="spellStart"/>
      <w:r>
        <w:t>ist</w:t>
      </w:r>
      <w:proofErr w:type="spellEnd"/>
      <w:r>
        <w:t xml:space="preserve"> </w:t>
      </w:r>
      <w:proofErr w:type="spellStart"/>
      <w:r>
        <w:t>unlogisch</w:t>
      </w:r>
      <w:proofErr w:type="spellEnd"/>
      <w:r>
        <w:t xml:space="preserve">: Die </w:t>
      </w:r>
      <w:proofErr w:type="spellStart"/>
      <w:r>
        <w:t>Frage</w:t>
      </w:r>
      <w:proofErr w:type="spellEnd"/>
      <w:r>
        <w:t xml:space="preserve"> “</w:t>
      </w:r>
      <w:proofErr w:type="spellStart"/>
      <w:r>
        <w:t>gibt</w:t>
      </w:r>
      <w:proofErr w:type="spellEnd"/>
      <w:r>
        <w:t xml:space="preserve"> es </w:t>
      </w:r>
      <w:proofErr w:type="spellStart"/>
      <w:r>
        <w:t>ältere</w:t>
      </w:r>
      <w:proofErr w:type="spellEnd"/>
      <w:r>
        <w:t xml:space="preserve"> </w:t>
      </w:r>
      <w:proofErr w:type="spellStart"/>
      <w:r>
        <w:t>Kinder</w:t>
      </w:r>
      <w:proofErr w:type="spellEnd"/>
      <w:r>
        <w:t xml:space="preserve">” </w:t>
      </w:r>
      <w:proofErr w:type="spellStart"/>
      <w:r>
        <w:t>ist</w:t>
      </w:r>
      <w:proofErr w:type="spellEnd"/>
      <w:r>
        <w:t xml:space="preserve"> </w:t>
      </w:r>
      <w:proofErr w:type="spellStart"/>
      <w:r>
        <w:t>eine</w:t>
      </w:r>
      <w:proofErr w:type="spellEnd"/>
      <w:r>
        <w:t xml:space="preserve"> ja/</w:t>
      </w:r>
      <w:proofErr w:type="spellStart"/>
      <w:r>
        <w:t>nein</w:t>
      </w:r>
      <w:proofErr w:type="spellEnd"/>
      <w:r>
        <w:t xml:space="preserve"> </w:t>
      </w:r>
      <w:proofErr w:type="spellStart"/>
      <w:r>
        <w:t>Frage</w:t>
      </w:r>
      <w:proofErr w:type="spellEnd"/>
      <w:r>
        <w:t xml:space="preserve">, </w:t>
      </w:r>
      <w:proofErr w:type="spellStart"/>
      <w:r>
        <w:t>aber</w:t>
      </w:r>
      <w:proofErr w:type="spellEnd"/>
      <w:r>
        <w:t xml:space="preserve"> die </w:t>
      </w:r>
      <w:proofErr w:type="spellStart"/>
      <w:r>
        <w:t>Antwortmöglichkeiten</w:t>
      </w:r>
      <w:proofErr w:type="spellEnd"/>
      <w:r>
        <w:t xml:space="preserve"> </w:t>
      </w:r>
      <w:proofErr w:type="spellStart"/>
      <w:r>
        <w:t>sind</w:t>
      </w:r>
      <w:proofErr w:type="spellEnd"/>
      <w:r>
        <w:t xml:space="preserve"> </w:t>
      </w:r>
      <w:proofErr w:type="spellStart"/>
      <w:r>
        <w:t>für</w:t>
      </w:r>
      <w:proofErr w:type="spellEnd"/>
      <w:r>
        <w:t xml:space="preserve"> </w:t>
      </w:r>
      <w:proofErr w:type="spellStart"/>
      <w:r>
        <w:t>Anzahl</w:t>
      </w:r>
      <w:proofErr w:type="spellEnd"/>
      <w:r>
        <w:t xml:space="preserve"> </w:t>
      </w:r>
      <w:proofErr w:type="spellStart"/>
      <w:r>
        <w:t>Kinder</w:t>
      </w:r>
      <w:proofErr w:type="spellEnd"/>
      <w:r>
        <w:t xml:space="preserve">. </w:t>
      </w:r>
      <w:proofErr w:type="spellStart"/>
      <w:r>
        <w:t>Daher</w:t>
      </w:r>
      <w:proofErr w:type="spellEnd"/>
      <w:r>
        <w:t xml:space="preserve"> </w:t>
      </w:r>
      <w:proofErr w:type="spellStart"/>
      <w:r>
        <w:t>würde</w:t>
      </w:r>
      <w:proofErr w:type="spellEnd"/>
      <w:r>
        <w:t xml:space="preserve"> </w:t>
      </w:r>
      <w:proofErr w:type="spellStart"/>
      <w:r>
        <w:t>ich</w:t>
      </w:r>
      <w:proofErr w:type="spellEnd"/>
      <w:r>
        <w:t xml:space="preserve"> das </w:t>
      </w:r>
      <w:proofErr w:type="spellStart"/>
      <w:r>
        <w:t>ändern</w:t>
      </w:r>
      <w:proofErr w:type="spellEnd"/>
      <w:r>
        <w:t xml:space="preserve">, </w:t>
      </w:r>
      <w:proofErr w:type="spellStart"/>
      <w:r>
        <w:t>entweder</w:t>
      </w:r>
      <w:proofErr w:type="spellEnd"/>
      <w:r>
        <w:t xml:space="preserve"> “</w:t>
      </w:r>
      <w:proofErr w:type="spellStart"/>
      <w:r>
        <w:t>how</w:t>
      </w:r>
      <w:proofErr w:type="spellEnd"/>
      <w:r>
        <w:t xml:space="preserve"> </w:t>
      </w:r>
      <w:proofErr w:type="spellStart"/>
      <w:r>
        <w:t>many</w:t>
      </w:r>
      <w:proofErr w:type="spellEnd"/>
      <w:r>
        <w:t xml:space="preserve"> </w:t>
      </w:r>
      <w:proofErr w:type="spellStart"/>
      <w:r>
        <w:t>older</w:t>
      </w:r>
      <w:proofErr w:type="spellEnd"/>
      <w:r>
        <w:t xml:space="preserve"> </w:t>
      </w:r>
      <w:proofErr w:type="spellStart"/>
      <w:r>
        <w:t>children</w:t>
      </w:r>
      <w:proofErr w:type="spellEnd"/>
      <w:r>
        <w:t xml:space="preserve"> are at home” </w:t>
      </w:r>
      <w:proofErr w:type="spellStart"/>
      <w:r>
        <w:t>oder</w:t>
      </w:r>
      <w:proofErr w:type="spellEnd"/>
      <w:r>
        <w:t xml:space="preserve"> =1 </w:t>
      </w:r>
      <w:proofErr w:type="spellStart"/>
      <w:r>
        <w:t>if</w:t>
      </w:r>
      <w:proofErr w:type="spellEnd"/>
      <w:r>
        <w:t xml:space="preserve"> yes, =0 </w:t>
      </w:r>
      <w:proofErr w:type="spellStart"/>
      <w:r>
        <w:t>if</w:t>
      </w:r>
      <w:proofErr w:type="spellEnd"/>
      <w:r>
        <w:t xml:space="preserve"> no</w:t>
      </w:r>
    </w:p>
  </w:comment>
  <w:comment w:id="29" w:author="marie.standl" w:date="2017-07-05T10:47:00Z" w:initials="MS">
    <w:p w14:paraId="1CC2A923" w14:textId="27770894" w:rsidR="00AE694F" w:rsidRDefault="00AE694F">
      <w:pPr>
        <w:pStyle w:val="Kommentartext"/>
      </w:pPr>
      <w:r>
        <w:rPr>
          <w:rStyle w:val="Kommentarzeichen"/>
        </w:rPr>
        <w:annotationRef/>
      </w:r>
      <w:proofErr w:type="spellStart"/>
      <w:r>
        <w:t>Hier</w:t>
      </w:r>
      <w:proofErr w:type="spellEnd"/>
      <w:r>
        <w:t xml:space="preserve"> </w:t>
      </w:r>
      <w:proofErr w:type="spellStart"/>
      <w:r>
        <w:t>würde</w:t>
      </w:r>
      <w:proofErr w:type="spellEnd"/>
      <w:r>
        <w:t xml:space="preserve"> </w:t>
      </w:r>
      <w:proofErr w:type="spellStart"/>
      <w:r>
        <w:t>ich</w:t>
      </w:r>
      <w:proofErr w:type="spellEnd"/>
      <w:r>
        <w:t xml:space="preserve"> </w:t>
      </w:r>
      <w:proofErr w:type="spellStart"/>
      <w:r>
        <w:t>immer</w:t>
      </w:r>
      <w:proofErr w:type="spellEnd"/>
      <w:r>
        <w:t xml:space="preserve"> die </w:t>
      </w:r>
      <w:proofErr w:type="spellStart"/>
      <w:r>
        <w:t>selbe</w:t>
      </w:r>
      <w:proofErr w:type="spellEnd"/>
      <w:r>
        <w:t xml:space="preserve"> </w:t>
      </w:r>
      <w:proofErr w:type="spellStart"/>
      <w:r>
        <w:t>Nomenklatur</w:t>
      </w:r>
      <w:proofErr w:type="spellEnd"/>
      <w:r>
        <w:t xml:space="preserve"> </w:t>
      </w:r>
      <w:proofErr w:type="spellStart"/>
      <w:r>
        <w:t>verwenden</w:t>
      </w:r>
      <w:proofErr w:type="spellEnd"/>
      <w:r>
        <w:t xml:space="preserve"> </w:t>
      </w:r>
      <w:proofErr w:type="spellStart"/>
      <w:r>
        <w:t>um</w:t>
      </w:r>
      <w:proofErr w:type="spellEnd"/>
      <w:r>
        <w:t xml:space="preserve"> die </w:t>
      </w:r>
      <w:proofErr w:type="spellStart"/>
      <w:r>
        <w:t>Leute</w:t>
      </w:r>
      <w:proofErr w:type="spellEnd"/>
      <w:r>
        <w:t xml:space="preserve"> </w:t>
      </w:r>
      <w:proofErr w:type="spellStart"/>
      <w:r>
        <w:t>nicht</w:t>
      </w:r>
      <w:proofErr w:type="spellEnd"/>
      <w:r>
        <w:t xml:space="preserve"> </w:t>
      </w:r>
      <w:proofErr w:type="spellStart"/>
      <w:r>
        <w:t>unnötig</w:t>
      </w:r>
      <w:proofErr w:type="spellEnd"/>
      <w:r>
        <w:t xml:space="preserve"> </w:t>
      </w:r>
      <w:proofErr w:type="spellStart"/>
      <w:r>
        <w:t>zu</w:t>
      </w:r>
      <w:proofErr w:type="spellEnd"/>
      <w:r>
        <w:t xml:space="preserve"> </w:t>
      </w:r>
      <w:proofErr w:type="spellStart"/>
      <w:r>
        <w:t>verwirren</w:t>
      </w:r>
      <w:proofErr w:type="spellEnd"/>
    </w:p>
  </w:comment>
  <w:comment w:id="33" w:author="iana.markevych" w:date="2017-06-26T14:57:00Z" w:initials="WU">
    <w:p w14:paraId="009E8D25" w14:textId="64779A16" w:rsidR="00CA64D9" w:rsidRDefault="00CA64D9">
      <w:pPr>
        <w:pStyle w:val="Kommentartext"/>
      </w:pPr>
      <w:r>
        <w:rPr>
          <w:rStyle w:val="Kommentarzeichen"/>
        </w:rPr>
        <w:annotationRef/>
      </w:r>
      <w:proofErr w:type="spellStart"/>
      <w:r>
        <w:t>Please</w:t>
      </w:r>
      <w:proofErr w:type="spellEnd"/>
      <w:r>
        <w:t xml:space="preserve"> </w:t>
      </w:r>
      <w:proofErr w:type="spellStart"/>
      <w:r>
        <w:t>clarify</w:t>
      </w:r>
      <w:proofErr w:type="spellEnd"/>
      <w:r>
        <w:t xml:space="preserve">, </w:t>
      </w:r>
      <w:proofErr w:type="spellStart"/>
      <w:r>
        <w:t>similarly</w:t>
      </w:r>
      <w:proofErr w:type="spellEnd"/>
      <w:r>
        <w:t xml:space="preserve"> to </w:t>
      </w:r>
      <w:proofErr w:type="spellStart"/>
      <w:r>
        <w:t>the</w:t>
      </w:r>
      <w:proofErr w:type="spellEnd"/>
      <w:r>
        <w:t xml:space="preserve"> </w:t>
      </w:r>
      <w:proofErr w:type="spellStart"/>
      <w:r>
        <w:t>Abstract</w:t>
      </w:r>
      <w:proofErr w:type="spellEnd"/>
      <w:r>
        <w:t xml:space="preserve">, </w:t>
      </w:r>
      <w:proofErr w:type="spellStart"/>
      <w:r>
        <w:t>whai</w:t>
      </w:r>
      <w:proofErr w:type="spellEnd"/>
      <w:r>
        <w:t xml:space="preserve"> </w:t>
      </w:r>
      <w:proofErr w:type="spellStart"/>
      <w:r>
        <w:t>the</w:t>
      </w:r>
      <w:proofErr w:type="spellEnd"/>
      <w:r>
        <w:t xml:space="preserve"> </w:t>
      </w:r>
      <w:proofErr w:type="spellStart"/>
      <w:r>
        <w:t>main</w:t>
      </w:r>
      <w:proofErr w:type="spellEnd"/>
      <w:r>
        <w:t xml:space="preserve"> </w:t>
      </w:r>
      <w:proofErr w:type="spellStart"/>
      <w:r>
        <w:t>analysis</w:t>
      </w:r>
      <w:proofErr w:type="spellEnd"/>
      <w:r>
        <w:t xml:space="preserve"> and </w:t>
      </w:r>
      <w:proofErr w:type="spellStart"/>
      <w:r>
        <w:t>what</w:t>
      </w:r>
      <w:proofErr w:type="spellEnd"/>
      <w:r>
        <w:t xml:space="preserve"> </w:t>
      </w:r>
      <w:proofErr w:type="spellStart"/>
      <w:r>
        <w:t>is</w:t>
      </w:r>
      <w:proofErr w:type="spellEnd"/>
      <w:r>
        <w:t xml:space="preserve"> </w:t>
      </w:r>
      <w:proofErr w:type="spellStart"/>
      <w:r>
        <w:t>confirmatory</w:t>
      </w:r>
      <w:proofErr w:type="spellEnd"/>
      <w:r>
        <w:t xml:space="preserve"> </w:t>
      </w:r>
      <w:proofErr w:type="spellStart"/>
      <w:r>
        <w:t>analysis</w:t>
      </w:r>
      <w:proofErr w:type="spellEnd"/>
    </w:p>
  </w:comment>
  <w:comment w:id="34" w:author="marie.standl" w:date="2017-07-05T11:25:00Z" w:initials="MS">
    <w:p w14:paraId="0FE1D6E7" w14:textId="3081FCBA" w:rsidR="00080F62" w:rsidRDefault="00080F62">
      <w:pPr>
        <w:pStyle w:val="Kommentartext"/>
      </w:pPr>
      <w:r>
        <w:rPr>
          <w:rStyle w:val="Kommentarzeichen"/>
        </w:rPr>
        <w:annotationRef/>
      </w:r>
      <w:proofErr w:type="spellStart"/>
      <w:r>
        <w:t>Hier</w:t>
      </w:r>
      <w:proofErr w:type="spellEnd"/>
      <w:r>
        <w:t xml:space="preserve"> </w:t>
      </w:r>
      <w:proofErr w:type="spellStart"/>
      <w:r>
        <w:t>ist</w:t>
      </w:r>
      <w:proofErr w:type="spellEnd"/>
      <w:r>
        <w:t xml:space="preserve"> </w:t>
      </w:r>
      <w:proofErr w:type="spellStart"/>
      <w:r>
        <w:t>mir</w:t>
      </w:r>
      <w:proofErr w:type="spellEnd"/>
      <w:r>
        <w:t xml:space="preserve"> </w:t>
      </w:r>
      <w:proofErr w:type="spellStart"/>
      <w:r>
        <w:t>nicht</w:t>
      </w:r>
      <w:proofErr w:type="spellEnd"/>
      <w:r>
        <w:t xml:space="preserve"> </w:t>
      </w:r>
      <w:proofErr w:type="spellStart"/>
      <w:r>
        <w:t>ganz</w:t>
      </w:r>
      <w:proofErr w:type="spellEnd"/>
      <w:r>
        <w:t xml:space="preserve"> </w:t>
      </w:r>
      <w:proofErr w:type="spellStart"/>
      <w:r>
        <w:t>klar</w:t>
      </w:r>
      <w:proofErr w:type="spellEnd"/>
      <w:r>
        <w:t xml:space="preserve">, </w:t>
      </w:r>
      <w:proofErr w:type="spellStart"/>
      <w:r>
        <w:t>sind</w:t>
      </w:r>
      <w:proofErr w:type="spellEnd"/>
      <w:r>
        <w:t xml:space="preserve"> die scores </w:t>
      </w:r>
      <w:proofErr w:type="spellStart"/>
      <w:r>
        <w:t>bzw</w:t>
      </w:r>
      <w:proofErr w:type="spellEnd"/>
      <w:r>
        <w:t xml:space="preserve"> </w:t>
      </w:r>
      <w:proofErr w:type="spellStart"/>
      <w:r>
        <w:t>factors</w:t>
      </w:r>
      <w:proofErr w:type="spellEnd"/>
      <w:r>
        <w:t xml:space="preserve"> </w:t>
      </w:r>
      <w:proofErr w:type="spellStart"/>
      <w:r>
        <w:t>jetzt</w:t>
      </w:r>
      <w:proofErr w:type="spellEnd"/>
      <w:r>
        <w:t xml:space="preserve"> </w:t>
      </w:r>
      <w:proofErr w:type="spellStart"/>
      <w:r>
        <w:t>immer</w:t>
      </w:r>
      <w:proofErr w:type="spellEnd"/>
      <w:r>
        <w:t xml:space="preserve"> </w:t>
      </w:r>
      <w:proofErr w:type="spellStart"/>
      <w:r>
        <w:t>zusammen</w:t>
      </w:r>
      <w:proofErr w:type="spellEnd"/>
      <w:r>
        <w:t xml:space="preserve"> in </w:t>
      </w:r>
      <w:proofErr w:type="spellStart"/>
      <w:r>
        <w:t>einem</w:t>
      </w:r>
      <w:proofErr w:type="spellEnd"/>
      <w:r>
        <w:t xml:space="preserve"> </w:t>
      </w:r>
      <w:proofErr w:type="spellStart"/>
      <w:r>
        <w:t>REgressionsmodell</w:t>
      </w:r>
      <w:proofErr w:type="spellEnd"/>
      <w:r>
        <w:t xml:space="preserve"> </w:t>
      </w:r>
      <w:proofErr w:type="spellStart"/>
      <w:r>
        <w:t>oder</w:t>
      </w:r>
      <w:proofErr w:type="spellEnd"/>
      <w:r>
        <w:t xml:space="preserve"> </w:t>
      </w:r>
      <w:proofErr w:type="spellStart"/>
      <w:r>
        <w:t>einzeln</w:t>
      </w:r>
      <w:proofErr w:type="spellEnd"/>
      <w:r>
        <w:t xml:space="preserve">? </w:t>
      </w:r>
      <w:proofErr w:type="spellStart"/>
      <w:r>
        <w:t>WEil</w:t>
      </w:r>
      <w:proofErr w:type="spellEnd"/>
      <w:r>
        <w:t xml:space="preserve"> “individual” </w:t>
      </w:r>
      <w:proofErr w:type="spellStart"/>
      <w:r>
        <w:t>klingt</w:t>
      </w:r>
      <w:proofErr w:type="spellEnd"/>
      <w:r>
        <w:t xml:space="preserve"> </w:t>
      </w:r>
      <w:proofErr w:type="spellStart"/>
      <w:r>
        <w:t>nach</w:t>
      </w:r>
      <w:proofErr w:type="spellEnd"/>
      <w:r>
        <w:t xml:space="preserve"> </w:t>
      </w:r>
      <w:proofErr w:type="spellStart"/>
      <w:r>
        <w:t>einzeln</w:t>
      </w:r>
      <w:proofErr w:type="spellEnd"/>
      <w:r>
        <w:t xml:space="preserve">, </w:t>
      </w:r>
      <w:proofErr w:type="spellStart"/>
      <w:r>
        <w:t>aber</w:t>
      </w:r>
      <w:proofErr w:type="spellEnd"/>
      <w:r>
        <w:t xml:space="preserve"> </w:t>
      </w:r>
      <w:proofErr w:type="spellStart"/>
      <w:r>
        <w:t>weiter</w:t>
      </w:r>
      <w:proofErr w:type="spellEnd"/>
      <w:r>
        <w:t xml:space="preserve"> unten </w:t>
      </w:r>
      <w:proofErr w:type="spellStart"/>
      <w:r>
        <w:t>steht</w:t>
      </w:r>
      <w:proofErr w:type="spellEnd"/>
      <w:r>
        <w:t xml:space="preserve"> “</w:t>
      </w:r>
      <w:proofErr w:type="spellStart"/>
      <w:r>
        <w:t>mutually</w:t>
      </w:r>
      <w:proofErr w:type="spellEnd"/>
      <w:r>
        <w:t xml:space="preserve"> </w:t>
      </w:r>
      <w:proofErr w:type="spellStart"/>
      <w:r>
        <w:t>adjusted</w:t>
      </w:r>
      <w:proofErr w:type="spellEnd"/>
      <w:r>
        <w:t>”</w:t>
      </w:r>
    </w:p>
  </w:comment>
  <w:comment w:id="35" w:author="marie.standl" w:date="2017-07-05T10:58:00Z" w:initials="MS">
    <w:p w14:paraId="4757CB50" w14:textId="1DA93592" w:rsidR="006859B9" w:rsidRDefault="006859B9">
      <w:pPr>
        <w:pStyle w:val="Kommentartext"/>
      </w:pPr>
      <w:r>
        <w:rPr>
          <w:rStyle w:val="Kommentarzeichen"/>
        </w:rPr>
        <w:annotationRef/>
      </w:r>
      <w:proofErr w:type="spellStart"/>
      <w:r>
        <w:t>Hier</w:t>
      </w:r>
      <w:proofErr w:type="spellEnd"/>
      <w:r>
        <w:t xml:space="preserve"> </w:t>
      </w:r>
      <w:proofErr w:type="spellStart"/>
      <w:r>
        <w:t>müsste</w:t>
      </w:r>
      <w:proofErr w:type="spellEnd"/>
      <w:r>
        <w:t xml:space="preserve"> </w:t>
      </w:r>
      <w:proofErr w:type="spellStart"/>
      <w:r>
        <w:t>erklärt</w:t>
      </w:r>
      <w:proofErr w:type="spellEnd"/>
      <w:r>
        <w:t xml:space="preserve"> </w:t>
      </w:r>
      <w:proofErr w:type="spellStart"/>
      <w:r>
        <w:t>werden</w:t>
      </w:r>
      <w:proofErr w:type="spellEnd"/>
      <w:r>
        <w:t xml:space="preserve"> </w:t>
      </w:r>
      <w:proofErr w:type="spellStart"/>
      <w:r>
        <w:t>wie</w:t>
      </w:r>
      <w:proofErr w:type="spellEnd"/>
      <w:r>
        <w:t xml:space="preserve"> die </w:t>
      </w:r>
      <w:proofErr w:type="spellStart"/>
      <w:r>
        <w:t>dimensions</w:t>
      </w:r>
      <w:proofErr w:type="spellEnd"/>
      <w:r>
        <w:t>/</w:t>
      </w:r>
      <w:proofErr w:type="spellStart"/>
      <w:r>
        <w:t>Faktoren</w:t>
      </w:r>
      <w:proofErr w:type="spellEnd"/>
      <w:r>
        <w:t xml:space="preserve"> </w:t>
      </w:r>
      <w:proofErr w:type="spellStart"/>
      <w:r>
        <w:t>für</w:t>
      </w:r>
      <w:proofErr w:type="spellEnd"/>
      <w:r>
        <w:t xml:space="preserve"> die </w:t>
      </w:r>
      <w:proofErr w:type="spellStart"/>
      <w:r>
        <w:t>Analyse</w:t>
      </w:r>
      <w:proofErr w:type="spellEnd"/>
      <w:r>
        <w:t xml:space="preserve"> </w:t>
      </w:r>
      <w:proofErr w:type="spellStart"/>
      <w:r>
        <w:t>verwendet</w:t>
      </w:r>
      <w:proofErr w:type="spellEnd"/>
      <w:r>
        <w:t xml:space="preserve"> </w:t>
      </w:r>
      <w:proofErr w:type="spellStart"/>
      <w:r>
        <w:t>wurden</w:t>
      </w:r>
      <w:proofErr w:type="spellEnd"/>
      <w:r>
        <w:t xml:space="preserve">. Da </w:t>
      </w:r>
      <w:proofErr w:type="spellStart"/>
      <w:r>
        <w:t>gibt</w:t>
      </w:r>
      <w:proofErr w:type="spellEnd"/>
      <w:r>
        <w:t xml:space="preserve"> es </w:t>
      </w:r>
      <w:proofErr w:type="spellStart"/>
      <w:r>
        <w:t>verschiedene</w:t>
      </w:r>
      <w:proofErr w:type="spellEnd"/>
      <w:r>
        <w:t xml:space="preserve"> </w:t>
      </w:r>
      <w:proofErr w:type="spellStart"/>
      <w:r>
        <w:t>Vorgehensweisen</w:t>
      </w:r>
      <w:proofErr w:type="spellEnd"/>
      <w:r>
        <w:t xml:space="preserve">, </w:t>
      </w:r>
      <w:proofErr w:type="spellStart"/>
      <w:r>
        <w:t>ich</w:t>
      </w:r>
      <w:proofErr w:type="spellEnd"/>
      <w:r>
        <w:t xml:space="preserve"> </w:t>
      </w:r>
      <w:proofErr w:type="spellStart"/>
      <w:r>
        <w:t>habe</w:t>
      </w:r>
      <w:proofErr w:type="spellEnd"/>
      <w:r>
        <w:t xml:space="preserve"> die </w:t>
      </w:r>
      <w:proofErr w:type="spellStart"/>
      <w:r>
        <w:t>Refernenz</w:t>
      </w:r>
      <w:proofErr w:type="spellEnd"/>
      <w:r>
        <w:t xml:space="preserve"> </w:t>
      </w:r>
      <w:proofErr w:type="spellStart"/>
      <w:r>
        <w:t>dazu</w:t>
      </w:r>
      <w:proofErr w:type="spellEnd"/>
      <w:r>
        <w:t xml:space="preserve"> </w:t>
      </w:r>
      <w:proofErr w:type="spellStart"/>
      <w:r>
        <w:t>glaub</w:t>
      </w:r>
      <w:proofErr w:type="spellEnd"/>
      <w:r>
        <w:t xml:space="preserve"> </w:t>
      </w:r>
      <w:proofErr w:type="spellStart"/>
      <w:r>
        <w:t>ich</w:t>
      </w:r>
      <w:proofErr w:type="spellEnd"/>
      <w:r>
        <w:t xml:space="preserve"> in die </w:t>
      </w:r>
      <w:proofErr w:type="spellStart"/>
      <w:r>
        <w:t>vorherige</w:t>
      </w:r>
      <w:proofErr w:type="spellEnd"/>
      <w:r>
        <w:t xml:space="preserve"> </w:t>
      </w:r>
      <w:proofErr w:type="spellStart"/>
      <w:r>
        <w:t>Paper</w:t>
      </w:r>
      <w:proofErr w:type="spellEnd"/>
      <w:r>
        <w:t xml:space="preserve"> </w:t>
      </w:r>
      <w:proofErr w:type="spellStart"/>
      <w:r>
        <w:t>Version</w:t>
      </w:r>
      <w:proofErr w:type="spellEnd"/>
      <w:r>
        <w:t xml:space="preserve"> </w:t>
      </w:r>
      <w:proofErr w:type="spellStart"/>
      <w:r>
        <w:t>geschrieben</w:t>
      </w:r>
      <w:proofErr w:type="spellEnd"/>
      <w:r>
        <w:t xml:space="preserve"> (</w:t>
      </w:r>
      <w:proofErr w:type="spellStart"/>
      <w:r>
        <w:t>wenn</w:t>
      </w:r>
      <w:proofErr w:type="spellEnd"/>
      <w:r>
        <w:t xml:space="preserve"> das </w:t>
      </w:r>
      <w:proofErr w:type="spellStart"/>
      <w:r>
        <w:t>fehlt</w:t>
      </w:r>
      <w:proofErr w:type="spellEnd"/>
      <w:r>
        <w:t xml:space="preserve">, </w:t>
      </w:r>
      <w:proofErr w:type="spellStart"/>
      <w:r>
        <w:t>sag</w:t>
      </w:r>
      <w:proofErr w:type="spellEnd"/>
      <w:r>
        <w:t xml:space="preserve"> </w:t>
      </w:r>
      <w:proofErr w:type="spellStart"/>
      <w:r>
        <w:t>nochmal</w:t>
      </w:r>
      <w:proofErr w:type="spellEnd"/>
      <w:r>
        <w:t xml:space="preserve"> </w:t>
      </w:r>
      <w:proofErr w:type="spellStart"/>
      <w:r>
        <w:t>Bescheid</w:t>
      </w:r>
      <w:proofErr w:type="spellEnd"/>
      <w:r>
        <w:t>).</w:t>
      </w:r>
    </w:p>
  </w:comment>
  <w:comment w:id="36" w:author="marie.standl" w:date="2017-07-05T10:59:00Z" w:initials="MS">
    <w:p w14:paraId="7F78DD01" w14:textId="08B0B2DB" w:rsidR="006859B9" w:rsidRDefault="006859B9">
      <w:pPr>
        <w:pStyle w:val="Kommentartext"/>
      </w:pPr>
      <w:r>
        <w:rPr>
          <w:rStyle w:val="Kommentarzeichen"/>
        </w:rPr>
        <w:annotationRef/>
      </w:r>
      <w:proofErr w:type="spellStart"/>
      <w:r>
        <w:t>Vorher</w:t>
      </w:r>
      <w:proofErr w:type="spellEnd"/>
      <w:r>
        <w:t xml:space="preserve"> </w:t>
      </w:r>
      <w:proofErr w:type="spellStart"/>
      <w:r>
        <w:t>hast</w:t>
      </w:r>
      <w:proofErr w:type="spellEnd"/>
      <w:r>
        <w:t xml:space="preserve"> du FA </w:t>
      </w:r>
      <w:proofErr w:type="spellStart"/>
      <w:r>
        <w:t>als</w:t>
      </w:r>
      <w:proofErr w:type="spellEnd"/>
      <w:r>
        <w:t xml:space="preserve"> </w:t>
      </w:r>
      <w:proofErr w:type="spellStart"/>
      <w:r>
        <w:t>Abkürzung</w:t>
      </w:r>
      <w:proofErr w:type="spellEnd"/>
      <w:r>
        <w:t xml:space="preserve"> </w:t>
      </w:r>
      <w:proofErr w:type="spellStart"/>
      <w:r>
        <w:t>eingefügt</w:t>
      </w:r>
      <w:proofErr w:type="spellEnd"/>
      <w:r>
        <w:t xml:space="preserve">, das </w:t>
      </w:r>
      <w:proofErr w:type="spellStart"/>
      <w:r>
        <w:t>wird</w:t>
      </w:r>
      <w:proofErr w:type="spellEnd"/>
      <w:r>
        <w:t xml:space="preserve"> </w:t>
      </w:r>
      <w:proofErr w:type="spellStart"/>
      <w:r>
        <w:t>aber</w:t>
      </w:r>
      <w:proofErr w:type="spellEnd"/>
      <w:r>
        <w:t xml:space="preserve"> </w:t>
      </w:r>
      <w:proofErr w:type="spellStart"/>
      <w:r>
        <w:t>nicht</w:t>
      </w:r>
      <w:proofErr w:type="spellEnd"/>
      <w:r>
        <w:t xml:space="preserve"> </w:t>
      </w:r>
      <w:proofErr w:type="spellStart"/>
      <w:r>
        <w:t>konsequent</w:t>
      </w:r>
      <w:proofErr w:type="spellEnd"/>
      <w:r>
        <w:t xml:space="preserve"> </w:t>
      </w:r>
      <w:proofErr w:type="spellStart"/>
      <w:r>
        <w:t>verwendet</w:t>
      </w:r>
      <w:proofErr w:type="spellEnd"/>
    </w:p>
  </w:comment>
  <w:comment w:id="37" w:author="marie.standl" w:date="2017-07-05T11:04:00Z" w:initials="MS">
    <w:p w14:paraId="4B7F8653" w14:textId="523FB6A2" w:rsidR="006859B9" w:rsidRDefault="006859B9">
      <w:pPr>
        <w:pStyle w:val="Kommentartext"/>
      </w:pPr>
      <w:r>
        <w:rPr>
          <w:rStyle w:val="Kommentarzeichen"/>
        </w:rPr>
        <w:annotationRef/>
      </w:r>
      <w:proofErr w:type="spellStart"/>
      <w:r>
        <w:t>Fixed</w:t>
      </w:r>
      <w:proofErr w:type="spellEnd"/>
      <w:r>
        <w:t xml:space="preserve"> &amp; </w:t>
      </w:r>
      <w:proofErr w:type="spellStart"/>
      <w:r>
        <w:t>random</w:t>
      </w:r>
      <w:proofErr w:type="spellEnd"/>
      <w:r>
        <w:t xml:space="preserve"> </w:t>
      </w:r>
      <w:proofErr w:type="spellStart"/>
      <w:r>
        <w:t>im</w:t>
      </w:r>
      <w:proofErr w:type="spellEnd"/>
      <w:r>
        <w:t xml:space="preserve"> </w:t>
      </w:r>
      <w:proofErr w:type="spellStart"/>
      <w:r>
        <w:t>Plot</w:t>
      </w:r>
      <w:proofErr w:type="spellEnd"/>
      <w:r>
        <w:t xml:space="preserve">. </w:t>
      </w:r>
      <w:proofErr w:type="spellStart"/>
      <w:r>
        <w:t>Wenn</w:t>
      </w:r>
      <w:proofErr w:type="spellEnd"/>
      <w:r>
        <w:t xml:space="preserve"> das </w:t>
      </w:r>
      <w:proofErr w:type="spellStart"/>
      <w:r>
        <w:t>heterogenitäts</w:t>
      </w:r>
      <w:proofErr w:type="spellEnd"/>
      <w:r>
        <w:t xml:space="preserve">-p </w:t>
      </w:r>
      <w:proofErr w:type="spellStart"/>
      <w:r>
        <w:t>nicht</w:t>
      </w:r>
      <w:proofErr w:type="spellEnd"/>
      <w:r>
        <w:t xml:space="preserve"> so Klein </w:t>
      </w:r>
      <w:proofErr w:type="spellStart"/>
      <w:r>
        <w:t>ist</w:t>
      </w:r>
      <w:proofErr w:type="spellEnd"/>
      <w:r>
        <w:t xml:space="preserve">, </w:t>
      </w:r>
      <w:proofErr w:type="spellStart"/>
      <w:r>
        <w:t>kannst</w:t>
      </w:r>
      <w:proofErr w:type="spellEnd"/>
      <w:r>
        <w:t xml:space="preserve"> du </w:t>
      </w:r>
      <w:proofErr w:type="spellStart"/>
      <w:r>
        <w:t>auch</w:t>
      </w:r>
      <w:proofErr w:type="spellEnd"/>
      <w:r>
        <w:t xml:space="preserve"> die </w:t>
      </w:r>
      <w:proofErr w:type="spellStart"/>
      <w:r>
        <w:t>fixed</w:t>
      </w:r>
      <w:proofErr w:type="spellEnd"/>
      <w:r>
        <w:t xml:space="preserve"> </w:t>
      </w:r>
      <w:proofErr w:type="spellStart"/>
      <w:r>
        <w:t>werte</w:t>
      </w:r>
      <w:proofErr w:type="spellEnd"/>
      <w:r>
        <w:t xml:space="preserve"> </w:t>
      </w:r>
      <w:proofErr w:type="spellStart"/>
      <w:r>
        <w:t>nehmen</w:t>
      </w:r>
      <w:proofErr w:type="spellEnd"/>
    </w:p>
  </w:comment>
  <w:comment w:id="38" w:author="marie.standl" w:date="2017-07-05T10:56:00Z" w:initials="MS">
    <w:p w14:paraId="00CA3F55" w14:textId="3584D117" w:rsidR="00AE694F" w:rsidRDefault="00AE694F">
      <w:pPr>
        <w:pStyle w:val="Kommentartext"/>
      </w:pPr>
      <w:r>
        <w:rPr>
          <w:rStyle w:val="Kommentarzeichen"/>
        </w:rPr>
        <w:annotationRef/>
      </w:r>
      <w:proofErr w:type="spellStart"/>
      <w:r>
        <w:t>Definition</w:t>
      </w:r>
      <w:proofErr w:type="spellEnd"/>
      <w:r>
        <w:t xml:space="preserve"> of </w:t>
      </w:r>
      <w:proofErr w:type="spellStart"/>
      <w:r>
        <w:t>confoudners</w:t>
      </w:r>
      <w:proofErr w:type="spellEnd"/>
      <w:r>
        <w:t xml:space="preserve"> in </w:t>
      </w:r>
      <w:proofErr w:type="spellStart"/>
      <w:r>
        <w:t>supplement</w:t>
      </w:r>
      <w:proofErr w:type="spellEnd"/>
      <w:r>
        <w:t>?</w:t>
      </w:r>
    </w:p>
  </w:comment>
  <w:comment w:id="39" w:author="iana.markevych" w:date="2017-06-26T14:55:00Z" w:initials="WU">
    <w:p w14:paraId="58449393" w14:textId="65EB5F3B" w:rsidR="00CA64D9" w:rsidRDefault="00CA64D9">
      <w:pPr>
        <w:pStyle w:val="Kommentartext"/>
      </w:pPr>
      <w:r>
        <w:rPr>
          <w:rStyle w:val="Kommentarzeichen"/>
        </w:rPr>
        <w:annotationRef/>
      </w:r>
      <w:r>
        <w:t xml:space="preserve">So, </w:t>
      </w:r>
      <w:proofErr w:type="spellStart"/>
      <w:r>
        <w:t>you</w:t>
      </w:r>
      <w:proofErr w:type="spellEnd"/>
      <w:r>
        <w:t xml:space="preserve"> </w:t>
      </w:r>
      <w:proofErr w:type="spellStart"/>
      <w:r>
        <w:t>analyzed</w:t>
      </w:r>
      <w:proofErr w:type="spellEnd"/>
      <w:r>
        <w:t xml:space="preserve"> </w:t>
      </w:r>
      <w:proofErr w:type="spellStart"/>
      <w:r>
        <w:t>all</w:t>
      </w:r>
      <w:proofErr w:type="spellEnd"/>
      <w:r>
        <w:t xml:space="preserve"> INMA centres </w:t>
      </w:r>
      <w:proofErr w:type="spellStart"/>
      <w:r>
        <w:t>pooled</w:t>
      </w:r>
      <w:proofErr w:type="spellEnd"/>
      <w:r>
        <w:t xml:space="preserve">?  </w:t>
      </w:r>
      <w:proofErr w:type="spellStart"/>
      <w:r>
        <w:t>It</w:t>
      </w:r>
      <w:proofErr w:type="spellEnd"/>
      <w:r>
        <w:t xml:space="preserve"> </w:t>
      </w:r>
      <w:proofErr w:type="spellStart"/>
      <w:r>
        <w:t>is</w:t>
      </w:r>
      <w:proofErr w:type="spellEnd"/>
      <w:r>
        <w:t xml:space="preserve"> fine, </w:t>
      </w:r>
      <w:proofErr w:type="spellStart"/>
      <w:r>
        <w:t>if</w:t>
      </w:r>
      <w:proofErr w:type="spellEnd"/>
      <w:r>
        <w:t xml:space="preserve"> </w:t>
      </w:r>
      <w:proofErr w:type="spellStart"/>
      <w:r>
        <w:t>associations</w:t>
      </w:r>
      <w:proofErr w:type="spellEnd"/>
      <w:r>
        <w:t xml:space="preserve"> are in </w:t>
      </w:r>
      <w:proofErr w:type="spellStart"/>
      <w:r>
        <w:t>the</w:t>
      </w:r>
      <w:proofErr w:type="spellEnd"/>
      <w:r>
        <w:t xml:space="preserve"> </w:t>
      </w:r>
      <w:proofErr w:type="spellStart"/>
      <w:r>
        <w:t>same</w:t>
      </w:r>
      <w:proofErr w:type="spellEnd"/>
      <w:r>
        <w:t xml:space="preserve"> </w:t>
      </w:r>
      <w:proofErr w:type="spellStart"/>
      <w:r>
        <w:t>direction</w:t>
      </w:r>
      <w:proofErr w:type="spellEnd"/>
      <w:r>
        <w:t xml:space="preserve"> </w:t>
      </w:r>
      <w:proofErr w:type="spellStart"/>
      <w:r>
        <w:t>for</w:t>
      </w:r>
      <w:proofErr w:type="spellEnd"/>
      <w:r>
        <w:t xml:space="preserve"> </w:t>
      </w:r>
      <w:proofErr w:type="spellStart"/>
      <w:r>
        <w:t>these</w:t>
      </w:r>
      <w:proofErr w:type="spellEnd"/>
      <w:r>
        <w:t xml:space="preserve"> centres, </w:t>
      </w:r>
      <w:proofErr w:type="spellStart"/>
      <w:r>
        <w:t>not</w:t>
      </w:r>
      <w:proofErr w:type="spellEnd"/>
      <w:r>
        <w:t xml:space="preserve"> </w:t>
      </w:r>
      <w:proofErr w:type="spellStart"/>
      <w:r>
        <w:t>like</w:t>
      </w:r>
      <w:proofErr w:type="spellEnd"/>
      <w:r>
        <w:t xml:space="preserve"> in </w:t>
      </w:r>
      <w:proofErr w:type="spellStart"/>
      <w:r>
        <w:t>your</w:t>
      </w:r>
      <w:proofErr w:type="spellEnd"/>
      <w:r>
        <w:t xml:space="preserve"> </w:t>
      </w:r>
      <w:proofErr w:type="spellStart"/>
      <w:r>
        <w:t>previous</w:t>
      </w:r>
      <w:proofErr w:type="spellEnd"/>
      <w:r>
        <w:t xml:space="preserve"> </w:t>
      </w:r>
      <w:proofErr w:type="spellStart"/>
      <w:r>
        <w:t>paper</w:t>
      </w:r>
      <w:proofErr w:type="spellEnd"/>
      <w:r>
        <w:t>:</w:t>
      </w:r>
    </w:p>
    <w:p w14:paraId="11B13D1E" w14:textId="46617830" w:rsidR="00CA64D9" w:rsidRDefault="009A2931">
      <w:pPr>
        <w:pStyle w:val="Kommentartext"/>
      </w:pPr>
      <w:hyperlink r:id="rId1" w:history="1">
        <w:r w:rsidR="00CA64D9" w:rsidRPr="0081403C">
          <w:rPr>
            <w:rStyle w:val="Hyperlink"/>
          </w:rPr>
          <w:t>http://erj.ersjournals.com/content/49/6/1502112</w:t>
        </w:r>
      </w:hyperlink>
    </w:p>
    <w:p w14:paraId="234BF93C" w14:textId="16601F54" w:rsidR="00CA64D9" w:rsidRDefault="00CA64D9">
      <w:pPr>
        <w:pStyle w:val="Kommentartext"/>
      </w:pPr>
      <w:r>
        <w:t xml:space="preserve">In general, I </w:t>
      </w:r>
      <w:proofErr w:type="spellStart"/>
      <w:r>
        <w:t>would</w:t>
      </w:r>
      <w:proofErr w:type="spellEnd"/>
      <w:r>
        <w:t xml:space="preserve"> be </w:t>
      </w:r>
      <w:proofErr w:type="spellStart"/>
      <w:r>
        <w:t>just</w:t>
      </w:r>
      <w:proofErr w:type="spellEnd"/>
      <w:r>
        <w:t xml:space="preserve"> </w:t>
      </w:r>
      <w:proofErr w:type="spellStart"/>
      <w:r>
        <w:t>ready</w:t>
      </w:r>
      <w:proofErr w:type="spellEnd"/>
      <w:r>
        <w:t xml:space="preserve"> </w:t>
      </w:r>
      <w:proofErr w:type="spellStart"/>
      <w:r>
        <w:t>for</w:t>
      </w:r>
      <w:proofErr w:type="spellEnd"/>
      <w:r>
        <w:t xml:space="preserve"> </w:t>
      </w:r>
      <w:proofErr w:type="spellStart"/>
      <w:r>
        <w:t>Reviewers</w:t>
      </w:r>
      <w:proofErr w:type="spellEnd"/>
      <w:r>
        <w:t xml:space="preserve">’ </w:t>
      </w:r>
      <w:proofErr w:type="spellStart"/>
      <w:r>
        <w:t>comments</w:t>
      </w:r>
      <w:proofErr w:type="spellEnd"/>
      <w:r>
        <w:t xml:space="preserve"> </w:t>
      </w:r>
      <w:proofErr w:type="spellStart"/>
      <w:r>
        <w:t>here</w:t>
      </w:r>
      <w:proofErr w:type="spellEnd"/>
      <w:r>
        <w:t xml:space="preserve">. </w:t>
      </w:r>
      <w:proofErr w:type="spellStart"/>
      <w:r>
        <w:t>Please</w:t>
      </w:r>
      <w:proofErr w:type="spellEnd"/>
      <w:r>
        <w:t xml:space="preserve"> </w:t>
      </w:r>
      <w:proofErr w:type="spellStart"/>
      <w:r>
        <w:t>clarify</w:t>
      </w:r>
      <w:proofErr w:type="spellEnd"/>
      <w:r>
        <w:t xml:space="preserve"> </w:t>
      </w:r>
      <w:proofErr w:type="spellStart"/>
      <w:r>
        <w:t>somewhere</w:t>
      </w:r>
      <w:proofErr w:type="spellEnd"/>
      <w:r>
        <w:t xml:space="preserve"> </w:t>
      </w:r>
      <w:proofErr w:type="spellStart"/>
      <w:r>
        <w:t>that</w:t>
      </w:r>
      <w:proofErr w:type="spellEnd"/>
      <w:r>
        <w:t xml:space="preserve"> </w:t>
      </w:r>
      <w:proofErr w:type="spellStart"/>
      <w:r>
        <w:t>you</w:t>
      </w:r>
      <w:proofErr w:type="spellEnd"/>
      <w:r>
        <w:t xml:space="preserve"> </w:t>
      </w:r>
      <w:proofErr w:type="spellStart"/>
      <w:r>
        <w:t>analyzed</w:t>
      </w:r>
      <w:proofErr w:type="spellEnd"/>
      <w:r>
        <w:t xml:space="preserve"> INMA, BAMSE, GINI/LISA South and GINI/LISA North, as </w:t>
      </w:r>
      <w:proofErr w:type="spellStart"/>
      <w:r>
        <w:t>currently</w:t>
      </w:r>
      <w:proofErr w:type="spellEnd"/>
      <w:r>
        <w:t xml:space="preserve"> </w:t>
      </w:r>
      <w:proofErr w:type="spellStart"/>
      <w:r>
        <w:t>it</w:t>
      </w:r>
      <w:proofErr w:type="spellEnd"/>
      <w:r>
        <w:t xml:space="preserve"> </w:t>
      </w:r>
      <w:proofErr w:type="spellStart"/>
      <w:r>
        <w:t>is</w:t>
      </w:r>
      <w:proofErr w:type="spellEnd"/>
      <w:r>
        <w:t xml:space="preserve"> </w:t>
      </w:r>
      <w:proofErr w:type="spellStart"/>
      <w:r>
        <w:t>unclear</w:t>
      </w:r>
      <w:proofErr w:type="spellEnd"/>
      <w:r>
        <w:t>.</w:t>
      </w:r>
    </w:p>
  </w:comment>
  <w:comment w:id="40" w:author="iana.markevych" w:date="2017-06-26T14:58:00Z" w:initials="WU">
    <w:p w14:paraId="5B5F186E" w14:textId="2B34D33D" w:rsidR="00CA64D9" w:rsidRDefault="00CA64D9">
      <w:pPr>
        <w:pStyle w:val="Kommentartext"/>
      </w:pPr>
      <w:r>
        <w:rPr>
          <w:rStyle w:val="Kommentarzeichen"/>
        </w:rPr>
        <w:annotationRef/>
      </w:r>
      <w:proofErr w:type="spellStart"/>
      <w:r>
        <w:t>Needs</w:t>
      </w:r>
      <w:proofErr w:type="spellEnd"/>
      <w:r>
        <w:t xml:space="preserve"> to be </w:t>
      </w:r>
      <w:proofErr w:type="spellStart"/>
      <w:r>
        <w:t>added</w:t>
      </w:r>
      <w:proofErr w:type="spellEnd"/>
      <w:r>
        <w:t xml:space="preserve"> to </w:t>
      </w:r>
      <w:proofErr w:type="spellStart"/>
      <w:r>
        <w:t>References</w:t>
      </w:r>
      <w:proofErr w:type="spellEnd"/>
    </w:p>
  </w:comment>
  <w:comment w:id="49" w:author="marie.standl" w:date="2017-07-05T11:01:00Z" w:initials="MS">
    <w:p w14:paraId="21999675" w14:textId="0A16DFAE" w:rsidR="006859B9" w:rsidRDefault="006859B9">
      <w:pPr>
        <w:pStyle w:val="Kommentartext"/>
      </w:pPr>
      <w:r>
        <w:rPr>
          <w:rStyle w:val="Kommentarzeichen"/>
        </w:rPr>
        <w:annotationRef/>
      </w:r>
      <w:proofErr w:type="spellStart"/>
      <w:r>
        <w:t>Was</w:t>
      </w:r>
      <w:proofErr w:type="spellEnd"/>
      <w:r>
        <w:t xml:space="preserve"> </w:t>
      </w:r>
      <w:proofErr w:type="spellStart"/>
      <w:r>
        <w:t>ist</w:t>
      </w:r>
      <w:proofErr w:type="spellEnd"/>
      <w:r>
        <w:t xml:space="preserve"> </w:t>
      </w:r>
      <w:proofErr w:type="spellStart"/>
      <w:r>
        <w:t>nearly</w:t>
      </w:r>
      <w:proofErr w:type="spellEnd"/>
      <w:r>
        <w:t xml:space="preserve">? </w:t>
      </w:r>
      <w:proofErr w:type="spellStart"/>
      <w:r>
        <w:t>All</w:t>
      </w:r>
      <w:proofErr w:type="spellEnd"/>
      <w:r>
        <w:t xml:space="preserve"> </w:t>
      </w:r>
      <w:proofErr w:type="spellStart"/>
      <w:r>
        <w:t>but</w:t>
      </w:r>
      <w:proofErr w:type="spellEnd"/>
      <w:r>
        <w:t xml:space="preserve"> sex? </w:t>
      </w:r>
      <w:proofErr w:type="spellStart"/>
      <w:r>
        <w:t>Oder</w:t>
      </w:r>
      <w:proofErr w:type="spellEnd"/>
      <w:r>
        <w:t xml:space="preserve"> </w:t>
      </w:r>
      <w:proofErr w:type="spellStart"/>
      <w:r>
        <w:t>gab</w:t>
      </w:r>
      <w:proofErr w:type="spellEnd"/>
      <w:r>
        <w:t xml:space="preserve"> es </w:t>
      </w:r>
      <w:proofErr w:type="spellStart"/>
      <w:r>
        <w:t>noch</w:t>
      </w:r>
      <w:proofErr w:type="spellEnd"/>
      <w:r>
        <w:t xml:space="preserve"> </w:t>
      </w:r>
      <w:proofErr w:type="spellStart"/>
      <w:r>
        <w:t>andere</w:t>
      </w:r>
      <w:proofErr w:type="spellEnd"/>
      <w:r>
        <w:t xml:space="preserve"> </w:t>
      </w:r>
      <w:proofErr w:type="spellStart"/>
      <w:r>
        <w:t>nicht</w:t>
      </w:r>
      <w:proofErr w:type="spellEnd"/>
      <w:r>
        <w:t xml:space="preserve"> </w:t>
      </w:r>
      <w:proofErr w:type="spellStart"/>
      <w:r>
        <w:t>signifikante</w:t>
      </w:r>
      <w:proofErr w:type="spellEnd"/>
      <w:r>
        <w:t>?</w:t>
      </w:r>
    </w:p>
  </w:comment>
  <w:comment w:id="50" w:author="iana.markevych" w:date="2017-06-26T15:11:00Z" w:initials="WU">
    <w:p w14:paraId="1EFF62F9" w14:textId="3859452B" w:rsidR="00783D55" w:rsidRDefault="00783D55">
      <w:pPr>
        <w:pStyle w:val="Kommentartext"/>
      </w:pPr>
      <w:r>
        <w:rPr>
          <w:rStyle w:val="Kommentarzeichen"/>
        </w:rPr>
        <w:annotationRef/>
      </w:r>
      <w:r>
        <w:t xml:space="preserve">I </w:t>
      </w:r>
      <w:proofErr w:type="spellStart"/>
      <w:r>
        <w:t>personally</w:t>
      </w:r>
      <w:proofErr w:type="spellEnd"/>
      <w:r>
        <w:t xml:space="preserve"> </w:t>
      </w:r>
      <w:proofErr w:type="spellStart"/>
      <w:r>
        <w:t>would</w:t>
      </w:r>
      <w:proofErr w:type="spellEnd"/>
      <w:r>
        <w:t xml:space="preserve"> use </w:t>
      </w:r>
      <w:proofErr w:type="spellStart"/>
      <w:r>
        <w:t>this</w:t>
      </w:r>
      <w:proofErr w:type="spellEnd"/>
      <w:r>
        <w:t xml:space="preserve"> </w:t>
      </w:r>
      <w:proofErr w:type="spellStart"/>
      <w:r>
        <w:t>terminology</w:t>
      </w:r>
      <w:proofErr w:type="spellEnd"/>
      <w:r>
        <w:t xml:space="preserve"> </w:t>
      </w:r>
      <w:proofErr w:type="spellStart"/>
      <w:r>
        <w:t>only</w:t>
      </w:r>
      <w:proofErr w:type="spellEnd"/>
      <w:r>
        <w:t xml:space="preserve"> in </w:t>
      </w:r>
      <w:proofErr w:type="spellStart"/>
      <w:r>
        <w:t>Discussion</w:t>
      </w:r>
      <w:proofErr w:type="spellEnd"/>
      <w:r>
        <w:t xml:space="preserve"> </w:t>
      </w:r>
      <w:proofErr w:type="spellStart"/>
      <w:r>
        <w:t>while</w:t>
      </w:r>
      <w:proofErr w:type="spellEnd"/>
      <w:r>
        <w:t xml:space="preserve"> </w:t>
      </w:r>
      <w:proofErr w:type="spellStart"/>
      <w:r>
        <w:t>explaining</w:t>
      </w:r>
      <w:proofErr w:type="spellEnd"/>
      <w:r>
        <w:t xml:space="preserve"> </w:t>
      </w:r>
      <w:proofErr w:type="spellStart"/>
      <w:r>
        <w:t>your</w:t>
      </w:r>
      <w:proofErr w:type="spellEnd"/>
      <w:r>
        <w:t xml:space="preserve"> </w:t>
      </w:r>
      <w:proofErr w:type="spellStart"/>
      <w:r>
        <w:t>results</w:t>
      </w:r>
      <w:proofErr w:type="spellEnd"/>
      <w:r>
        <w:t xml:space="preserve">. </w:t>
      </w:r>
      <w:proofErr w:type="spellStart"/>
      <w:r>
        <w:t>But</w:t>
      </w:r>
      <w:proofErr w:type="spellEnd"/>
      <w:r>
        <w:t xml:space="preserve"> up to </w:t>
      </w:r>
      <w:proofErr w:type="spellStart"/>
      <w:r>
        <w:t>you</w:t>
      </w:r>
      <w:proofErr w:type="spellEnd"/>
      <w:r>
        <w:t xml:space="preserve">, of </w:t>
      </w:r>
      <w:proofErr w:type="spellStart"/>
      <w:r>
        <w:t>course</w:t>
      </w:r>
      <w:proofErr w:type="spellEnd"/>
      <w:r>
        <w:t>.</w:t>
      </w:r>
    </w:p>
  </w:comment>
  <w:comment w:id="51" w:author="marie.standl" w:date="2017-07-05T11:05:00Z" w:initials="MS">
    <w:p w14:paraId="714E3E8A" w14:textId="3557750E" w:rsidR="006859B9" w:rsidRDefault="006859B9">
      <w:pPr>
        <w:pStyle w:val="Kommentartext"/>
      </w:pPr>
      <w:r>
        <w:rPr>
          <w:rStyle w:val="Kommentarzeichen"/>
        </w:rPr>
        <w:annotationRef/>
      </w:r>
      <w:proofErr w:type="spellStart"/>
      <w:r>
        <w:t>Agree</w:t>
      </w:r>
      <w:proofErr w:type="spellEnd"/>
      <w:r>
        <w:t xml:space="preserve">. </w:t>
      </w:r>
      <w:proofErr w:type="spellStart"/>
      <w:r>
        <w:t>Würde</w:t>
      </w:r>
      <w:proofErr w:type="spellEnd"/>
      <w:r>
        <w:t xml:space="preserve"> die </w:t>
      </w:r>
      <w:proofErr w:type="spellStart"/>
      <w:r>
        <w:t>gleiche</w:t>
      </w:r>
      <w:proofErr w:type="spellEnd"/>
      <w:r>
        <w:t xml:space="preserve"> </w:t>
      </w:r>
      <w:proofErr w:type="spellStart"/>
      <w:r>
        <w:t>Bezeichnung</w:t>
      </w:r>
      <w:proofErr w:type="spellEnd"/>
      <w:r>
        <w:t xml:space="preserve">  </w:t>
      </w:r>
      <w:proofErr w:type="spellStart"/>
      <w:r>
        <w:t>wie</w:t>
      </w:r>
      <w:proofErr w:type="spellEnd"/>
      <w:r>
        <w:t xml:space="preserve"> </w:t>
      </w:r>
      <w:proofErr w:type="spellStart"/>
      <w:r>
        <w:t>im</w:t>
      </w:r>
      <w:proofErr w:type="spellEnd"/>
      <w:r>
        <w:t xml:space="preserve"> </w:t>
      </w:r>
      <w:proofErr w:type="spellStart"/>
      <w:r>
        <w:t>Plot</w:t>
      </w:r>
      <w:proofErr w:type="spellEnd"/>
      <w:r>
        <w:t xml:space="preserve"> </w:t>
      </w:r>
      <w:proofErr w:type="spellStart"/>
      <w:r>
        <w:t>nehmen</w:t>
      </w:r>
      <w:proofErr w:type="spellEnd"/>
    </w:p>
  </w:comment>
  <w:comment w:id="52" w:author="iana.markevych" w:date="2017-06-26T15:12:00Z" w:initials="WU">
    <w:p w14:paraId="53BF6334" w14:textId="6D227DAE" w:rsidR="00783D55" w:rsidRDefault="00783D55">
      <w:pPr>
        <w:pStyle w:val="Kommentartext"/>
      </w:pPr>
      <w:r>
        <w:rPr>
          <w:rStyle w:val="Kommentarzeichen"/>
        </w:rPr>
        <w:annotationRef/>
      </w:r>
      <w:proofErr w:type="spellStart"/>
      <w:r>
        <w:t>You</w:t>
      </w:r>
      <w:proofErr w:type="spellEnd"/>
      <w:r>
        <w:t xml:space="preserve"> </w:t>
      </w:r>
      <w:proofErr w:type="spellStart"/>
      <w:r>
        <w:t>introduced</w:t>
      </w:r>
      <w:proofErr w:type="spellEnd"/>
      <w:r>
        <w:t xml:space="preserve"> </w:t>
      </w:r>
      <w:proofErr w:type="spellStart"/>
      <w:r>
        <w:t>these</w:t>
      </w:r>
      <w:proofErr w:type="spellEnd"/>
      <w:r>
        <w:t xml:space="preserve"> </w:t>
      </w:r>
      <w:proofErr w:type="spellStart"/>
      <w:r>
        <w:t>abbreviations</w:t>
      </w:r>
      <w:proofErr w:type="spellEnd"/>
      <w:r>
        <w:t xml:space="preserve"> </w:t>
      </w:r>
      <w:proofErr w:type="spellStart"/>
      <w:r>
        <w:t>already</w:t>
      </w:r>
      <w:proofErr w:type="spellEnd"/>
      <w:r>
        <w:t xml:space="preserve"> </w:t>
      </w:r>
      <w:proofErr w:type="spellStart"/>
      <w:r>
        <w:t>before</w:t>
      </w:r>
      <w:proofErr w:type="spellEnd"/>
    </w:p>
  </w:comment>
  <w:comment w:id="53" w:author="marie.standl" w:date="2017-07-05T11:09:00Z" w:initials="MS">
    <w:p w14:paraId="44627AD6" w14:textId="1ACD3FCD" w:rsidR="00036116" w:rsidRDefault="00036116">
      <w:pPr>
        <w:pStyle w:val="Kommentartext"/>
      </w:pPr>
      <w:r>
        <w:rPr>
          <w:rStyle w:val="Kommentarzeichen"/>
        </w:rPr>
        <w:annotationRef/>
      </w:r>
      <w:proofErr w:type="spellStart"/>
      <w:r>
        <w:t>Asthma</w:t>
      </w:r>
      <w:proofErr w:type="spellEnd"/>
      <w:r>
        <w:t xml:space="preserve"> </w:t>
      </w:r>
      <w:proofErr w:type="spellStart"/>
      <w:r>
        <w:t>ist</w:t>
      </w:r>
      <w:proofErr w:type="spellEnd"/>
      <w:r>
        <w:t xml:space="preserve"> </w:t>
      </w:r>
      <w:proofErr w:type="spellStart"/>
      <w:r>
        <w:t>nicht</w:t>
      </w:r>
      <w:proofErr w:type="spellEnd"/>
      <w:r>
        <w:t xml:space="preserve"> </w:t>
      </w:r>
      <w:proofErr w:type="spellStart"/>
      <w:r>
        <w:t>signifikant</w:t>
      </w:r>
      <w:proofErr w:type="spellEnd"/>
      <w:r>
        <w:t xml:space="preserve">, </w:t>
      </w:r>
      <w:proofErr w:type="spellStart"/>
      <w:r>
        <w:t>würde</w:t>
      </w:r>
      <w:proofErr w:type="spellEnd"/>
      <w:r>
        <w:t xml:space="preserve"> </w:t>
      </w:r>
      <w:proofErr w:type="spellStart"/>
      <w:r>
        <w:t>ich</w:t>
      </w:r>
      <w:proofErr w:type="spellEnd"/>
      <w:r>
        <w:t xml:space="preserve"> </w:t>
      </w:r>
      <w:proofErr w:type="spellStart"/>
      <w:r>
        <w:t>nicht</w:t>
      </w:r>
      <w:proofErr w:type="spellEnd"/>
      <w:r>
        <w:t xml:space="preserve"> </w:t>
      </w:r>
      <w:proofErr w:type="spellStart"/>
      <w:r>
        <w:t>berichten</w:t>
      </w:r>
      <w:proofErr w:type="spellEnd"/>
    </w:p>
  </w:comment>
  <w:comment w:id="59" w:author="marie.standl" w:date="2017-07-05T11:07:00Z" w:initials="MS">
    <w:p w14:paraId="3EF4BE25" w14:textId="6F53CEA0" w:rsidR="006859B9" w:rsidRDefault="006859B9">
      <w:pPr>
        <w:pStyle w:val="Kommentartext"/>
      </w:pPr>
      <w:r>
        <w:rPr>
          <w:rStyle w:val="Kommentarzeichen"/>
        </w:rPr>
        <w:annotationRef/>
      </w:r>
      <w:proofErr w:type="spellStart"/>
      <w:r>
        <w:t>Ich</w:t>
      </w:r>
      <w:proofErr w:type="spellEnd"/>
      <w:r>
        <w:t xml:space="preserve"> </w:t>
      </w:r>
      <w:proofErr w:type="spellStart"/>
      <w:r>
        <w:t>würde</w:t>
      </w:r>
      <w:proofErr w:type="spellEnd"/>
      <w:r>
        <w:t xml:space="preserve"> </w:t>
      </w:r>
      <w:proofErr w:type="spellStart"/>
      <w:r>
        <w:t>erst</w:t>
      </w:r>
      <w:proofErr w:type="spellEnd"/>
      <w:r>
        <w:t xml:space="preserve"> die </w:t>
      </w:r>
      <w:proofErr w:type="spellStart"/>
      <w:r>
        <w:t>Ergebnisse</w:t>
      </w:r>
      <w:proofErr w:type="spellEnd"/>
      <w:r>
        <w:t xml:space="preserve"> der FA </w:t>
      </w:r>
      <w:proofErr w:type="spellStart"/>
      <w:r>
        <w:t>präsentieren</w:t>
      </w:r>
      <w:proofErr w:type="spellEnd"/>
      <w:r>
        <w:t xml:space="preserve">, </w:t>
      </w:r>
      <w:proofErr w:type="spellStart"/>
      <w:r>
        <w:t>also</w:t>
      </w:r>
      <w:proofErr w:type="spellEnd"/>
      <w:r>
        <w:t xml:space="preserve"> </w:t>
      </w:r>
      <w:proofErr w:type="spellStart"/>
      <w:r>
        <w:t>welche</w:t>
      </w:r>
      <w:proofErr w:type="spellEnd"/>
      <w:r>
        <w:t xml:space="preserve"> Dimensionen es </w:t>
      </w:r>
      <w:proofErr w:type="spellStart"/>
      <w:r>
        <w:t>gibt</w:t>
      </w:r>
      <w:proofErr w:type="spellEnd"/>
      <w:r>
        <w:t xml:space="preserve"> (</w:t>
      </w:r>
      <w:proofErr w:type="spellStart"/>
      <w:r>
        <w:t>wie</w:t>
      </w:r>
      <w:proofErr w:type="spellEnd"/>
      <w:r>
        <w:t xml:space="preserve"> in </w:t>
      </w:r>
      <w:proofErr w:type="spellStart"/>
      <w:r>
        <w:t>Supp</w:t>
      </w:r>
      <w:proofErr w:type="spellEnd"/>
      <w:r>
        <w:t xml:space="preserve"> </w:t>
      </w:r>
      <w:proofErr w:type="spellStart"/>
      <w:r>
        <w:t>info</w:t>
      </w:r>
      <w:proofErr w:type="spellEnd"/>
      <w:r>
        <w:t xml:space="preserve"> 4)</w:t>
      </w:r>
    </w:p>
  </w:comment>
  <w:comment w:id="76" w:author="iana.markevych" w:date="2017-06-26T15:41:00Z" w:initials="WU">
    <w:p w14:paraId="03826CB3" w14:textId="64EB3E5C" w:rsidR="004913E9" w:rsidRDefault="004913E9">
      <w:pPr>
        <w:pStyle w:val="Kommentartext"/>
      </w:pPr>
      <w:r>
        <w:rPr>
          <w:rStyle w:val="Kommentarzeichen"/>
        </w:rPr>
        <w:annotationRef/>
      </w:r>
      <w:proofErr w:type="spellStart"/>
      <w:r>
        <w:t>Sources</w:t>
      </w:r>
      <w:proofErr w:type="spellEnd"/>
      <w:r>
        <w:t xml:space="preserve"> </w:t>
      </w:r>
      <w:proofErr w:type="spellStart"/>
      <w:r>
        <w:t>for</w:t>
      </w:r>
      <w:proofErr w:type="spellEnd"/>
      <w:r>
        <w:t xml:space="preserve"> </w:t>
      </w:r>
      <w:proofErr w:type="spellStart"/>
      <w:r>
        <w:t>microbial</w:t>
      </w:r>
      <w:proofErr w:type="spellEnd"/>
      <w:r>
        <w:t xml:space="preserve"> </w:t>
      </w:r>
      <w:proofErr w:type="spellStart"/>
      <w:r>
        <w:t>contamination</w:t>
      </w:r>
      <w:proofErr w:type="spellEnd"/>
      <w:r>
        <w:t xml:space="preserve">?! </w:t>
      </w:r>
      <w:proofErr w:type="spellStart"/>
      <w:r>
        <w:t>Reads</w:t>
      </w:r>
      <w:proofErr w:type="spellEnd"/>
      <w:r>
        <w:t xml:space="preserve"> </w:t>
      </w:r>
      <w:proofErr w:type="spellStart"/>
      <w:r>
        <w:t>strange</w:t>
      </w:r>
      <w:proofErr w:type="spellEnd"/>
      <w:r>
        <w:t xml:space="preserve"> to me.</w:t>
      </w:r>
    </w:p>
  </w:comment>
  <w:comment w:id="77" w:author="iana.markevych" w:date="2017-06-26T15:44:00Z" w:initials="WU">
    <w:p w14:paraId="0F5AF586" w14:textId="19A69DAE" w:rsidR="00A410CF" w:rsidRDefault="00A410CF">
      <w:pPr>
        <w:pStyle w:val="Kommentartext"/>
      </w:pPr>
      <w:r>
        <w:rPr>
          <w:rStyle w:val="Kommentarzeichen"/>
        </w:rPr>
        <w:annotationRef/>
      </w:r>
      <w:r>
        <w:t xml:space="preserve">In general, </w:t>
      </w:r>
      <w:proofErr w:type="spellStart"/>
      <w:r>
        <w:t>good</w:t>
      </w:r>
      <w:proofErr w:type="spellEnd"/>
      <w:r>
        <w:t xml:space="preserve"> </w:t>
      </w:r>
      <w:proofErr w:type="spellStart"/>
      <w:r>
        <w:t>but</w:t>
      </w:r>
      <w:proofErr w:type="spellEnd"/>
      <w:r>
        <w:t xml:space="preserve"> I </w:t>
      </w:r>
      <w:proofErr w:type="spellStart"/>
      <w:r>
        <w:t>would</w:t>
      </w:r>
      <w:proofErr w:type="spellEnd"/>
      <w:r>
        <w:t xml:space="preserve"> </w:t>
      </w:r>
      <w:proofErr w:type="spellStart"/>
      <w:r>
        <w:t>shorten</w:t>
      </w:r>
      <w:proofErr w:type="spellEnd"/>
      <w:r>
        <w:t xml:space="preserve"> to </w:t>
      </w:r>
      <w:proofErr w:type="spellStart"/>
      <w:r>
        <w:t>make</w:t>
      </w:r>
      <w:proofErr w:type="spellEnd"/>
      <w:r>
        <w:t xml:space="preserve"> </w:t>
      </w:r>
      <w:proofErr w:type="spellStart"/>
      <w:r>
        <w:t>messages</w:t>
      </w:r>
      <w:proofErr w:type="spellEnd"/>
      <w:r>
        <w:t xml:space="preserve"> </w:t>
      </w:r>
      <w:proofErr w:type="spellStart"/>
      <w:r>
        <w:t>even</w:t>
      </w:r>
      <w:proofErr w:type="spellEnd"/>
      <w:r>
        <w:t xml:space="preserve"> </w:t>
      </w:r>
      <w:proofErr w:type="spellStart"/>
      <w:r>
        <w:t>clearer</w:t>
      </w:r>
      <w:proofErr w:type="spellEnd"/>
      <w:r>
        <w:t xml:space="preserve">. Up to </w:t>
      </w:r>
      <w:proofErr w:type="spellStart"/>
      <w:r>
        <w:t>you</w:t>
      </w:r>
      <w:proofErr w:type="spellEnd"/>
      <w:r>
        <w:t xml:space="preserve">, </w:t>
      </w:r>
      <w:proofErr w:type="spellStart"/>
      <w:r>
        <w:t>though</w:t>
      </w:r>
      <w:proofErr w:type="spellEnd"/>
      <w:r>
        <w:t>.</w:t>
      </w:r>
    </w:p>
  </w:comment>
  <w:comment w:id="78" w:author="marie.standl" w:date="2017-07-05T11:27:00Z" w:initials="MS">
    <w:p w14:paraId="05C93EF8" w14:textId="0BADD943" w:rsidR="00080F62" w:rsidRDefault="00080F62">
      <w:pPr>
        <w:pStyle w:val="Kommentartext"/>
      </w:pPr>
      <w:r>
        <w:rPr>
          <w:rStyle w:val="Kommentarzeichen"/>
        </w:rPr>
        <w:annotationRef/>
      </w:r>
      <w:r>
        <w:t xml:space="preserve">Die </w:t>
      </w:r>
      <w:proofErr w:type="spellStart"/>
      <w:r>
        <w:t>unterschiedliche</w:t>
      </w:r>
      <w:proofErr w:type="spellEnd"/>
      <w:r>
        <w:t xml:space="preserve"> </w:t>
      </w:r>
      <w:proofErr w:type="spellStart"/>
      <w:r>
        <w:t>Richtugn</w:t>
      </w:r>
      <w:proofErr w:type="spellEnd"/>
      <w:r>
        <w:t xml:space="preserve"> </w:t>
      </w:r>
      <w:proofErr w:type="spellStart"/>
      <w:r>
        <w:t>wird</w:t>
      </w:r>
      <w:proofErr w:type="spellEnd"/>
      <w:r>
        <w:t xml:space="preserve"> </w:t>
      </w:r>
      <w:proofErr w:type="spellStart"/>
      <w:r>
        <w:t>vorher</w:t>
      </w:r>
      <w:proofErr w:type="spellEnd"/>
      <w:r>
        <w:t xml:space="preserve"> </w:t>
      </w:r>
      <w:proofErr w:type="spellStart"/>
      <w:r>
        <w:t>nicht</w:t>
      </w:r>
      <w:proofErr w:type="spellEnd"/>
      <w:r>
        <w:t xml:space="preserve"> </w:t>
      </w:r>
      <w:proofErr w:type="spellStart"/>
      <w:r>
        <w:t>diskutiert</w:t>
      </w:r>
      <w:proofErr w:type="spellEnd"/>
      <w:r>
        <w:t xml:space="preserve"> </w:t>
      </w:r>
      <w:proofErr w:type="spellStart"/>
      <w:r>
        <w:t>aber</w:t>
      </w:r>
      <w:proofErr w:type="spellEnd"/>
      <w:r>
        <w:t xml:space="preserve"> </w:t>
      </w:r>
      <w:proofErr w:type="spellStart"/>
      <w:r>
        <w:t>hier</w:t>
      </w:r>
      <w:proofErr w:type="spellEnd"/>
      <w:r>
        <w:t xml:space="preserve"> in der </w:t>
      </w:r>
      <w:proofErr w:type="spellStart"/>
      <w:r>
        <w:t>Conclusion</w:t>
      </w:r>
      <w:proofErr w:type="spellEnd"/>
      <w:r>
        <w:t xml:space="preserve"> </w:t>
      </w:r>
      <w:proofErr w:type="spellStart"/>
      <w:r>
        <w:t>aufgegriffen</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4CE"/>
    <w:multiLevelType w:val="hybridMultilevel"/>
    <w:tmpl w:val="1C125B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8F047C"/>
    <w:multiLevelType w:val="hybridMultilevel"/>
    <w:tmpl w:val="FE5EEA76"/>
    <w:lvl w:ilvl="0" w:tplc="A1C45B7C">
      <w:start w:val="2"/>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86B534D"/>
    <w:multiLevelType w:val="hybridMultilevel"/>
    <w:tmpl w:val="AA46D5A8"/>
    <w:lvl w:ilvl="0" w:tplc="342E46F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9B4E3A"/>
    <w:multiLevelType w:val="hybridMultilevel"/>
    <w:tmpl w:val="1C125B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5C874BD"/>
    <w:multiLevelType w:val="hybridMultilevel"/>
    <w:tmpl w:val="1C125B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76"/>
    <w:rsid w:val="00006F99"/>
    <w:rsid w:val="00007791"/>
    <w:rsid w:val="00010739"/>
    <w:rsid w:val="00026AF8"/>
    <w:rsid w:val="0002735C"/>
    <w:rsid w:val="00036116"/>
    <w:rsid w:val="00036812"/>
    <w:rsid w:val="000379CF"/>
    <w:rsid w:val="000400A9"/>
    <w:rsid w:val="00042CB4"/>
    <w:rsid w:val="00042DB5"/>
    <w:rsid w:val="00045081"/>
    <w:rsid w:val="00045822"/>
    <w:rsid w:val="00050ED9"/>
    <w:rsid w:val="000511B8"/>
    <w:rsid w:val="000522F5"/>
    <w:rsid w:val="00063673"/>
    <w:rsid w:val="00065B74"/>
    <w:rsid w:val="0006733E"/>
    <w:rsid w:val="000717A3"/>
    <w:rsid w:val="000732FF"/>
    <w:rsid w:val="00080F62"/>
    <w:rsid w:val="00081043"/>
    <w:rsid w:val="0008219F"/>
    <w:rsid w:val="00093957"/>
    <w:rsid w:val="0009542B"/>
    <w:rsid w:val="00096D02"/>
    <w:rsid w:val="000A2599"/>
    <w:rsid w:val="000A2A5A"/>
    <w:rsid w:val="000A7682"/>
    <w:rsid w:val="000A76E0"/>
    <w:rsid w:val="000B3CDD"/>
    <w:rsid w:val="000B6ACE"/>
    <w:rsid w:val="000C3B71"/>
    <w:rsid w:val="000C4A8C"/>
    <w:rsid w:val="000C5824"/>
    <w:rsid w:val="000D1981"/>
    <w:rsid w:val="000D47D2"/>
    <w:rsid w:val="000D53FF"/>
    <w:rsid w:val="000D6543"/>
    <w:rsid w:val="000D655E"/>
    <w:rsid w:val="000D76DA"/>
    <w:rsid w:val="000E20A8"/>
    <w:rsid w:val="000E4093"/>
    <w:rsid w:val="000E6421"/>
    <w:rsid w:val="000E6629"/>
    <w:rsid w:val="000E7168"/>
    <w:rsid w:val="000F22EA"/>
    <w:rsid w:val="000F3451"/>
    <w:rsid w:val="000F34EC"/>
    <w:rsid w:val="000F4EDF"/>
    <w:rsid w:val="000F70C4"/>
    <w:rsid w:val="001008B8"/>
    <w:rsid w:val="00101AD0"/>
    <w:rsid w:val="001035C3"/>
    <w:rsid w:val="00104162"/>
    <w:rsid w:val="00107F4E"/>
    <w:rsid w:val="00113E65"/>
    <w:rsid w:val="00114B4D"/>
    <w:rsid w:val="00115272"/>
    <w:rsid w:val="0011601E"/>
    <w:rsid w:val="0011647F"/>
    <w:rsid w:val="00116F84"/>
    <w:rsid w:val="0011768A"/>
    <w:rsid w:val="0012035D"/>
    <w:rsid w:val="00120CB7"/>
    <w:rsid w:val="00122458"/>
    <w:rsid w:val="00123064"/>
    <w:rsid w:val="001231DC"/>
    <w:rsid w:val="00124691"/>
    <w:rsid w:val="001272CA"/>
    <w:rsid w:val="00127A0C"/>
    <w:rsid w:val="00127ACF"/>
    <w:rsid w:val="00127EB0"/>
    <w:rsid w:val="00136AB9"/>
    <w:rsid w:val="00137404"/>
    <w:rsid w:val="00140917"/>
    <w:rsid w:val="00142326"/>
    <w:rsid w:val="001531E1"/>
    <w:rsid w:val="00157357"/>
    <w:rsid w:val="00157848"/>
    <w:rsid w:val="001606A7"/>
    <w:rsid w:val="00161655"/>
    <w:rsid w:val="00162179"/>
    <w:rsid w:val="00166DDB"/>
    <w:rsid w:val="00172916"/>
    <w:rsid w:val="00174198"/>
    <w:rsid w:val="00180029"/>
    <w:rsid w:val="00180A27"/>
    <w:rsid w:val="00187E7A"/>
    <w:rsid w:val="0019225B"/>
    <w:rsid w:val="001A22F1"/>
    <w:rsid w:val="001B0CC4"/>
    <w:rsid w:val="001B2244"/>
    <w:rsid w:val="001B2734"/>
    <w:rsid w:val="001C171F"/>
    <w:rsid w:val="001C2223"/>
    <w:rsid w:val="001C22AA"/>
    <w:rsid w:val="001C3686"/>
    <w:rsid w:val="001C5EF0"/>
    <w:rsid w:val="001D0375"/>
    <w:rsid w:val="001D0E97"/>
    <w:rsid w:val="001D3131"/>
    <w:rsid w:val="001D345F"/>
    <w:rsid w:val="001D7B63"/>
    <w:rsid w:val="001E0623"/>
    <w:rsid w:val="001E5628"/>
    <w:rsid w:val="001E6E1B"/>
    <w:rsid w:val="001E713F"/>
    <w:rsid w:val="001F6CE8"/>
    <w:rsid w:val="001F71CC"/>
    <w:rsid w:val="0020009C"/>
    <w:rsid w:val="00203EA5"/>
    <w:rsid w:val="0020668F"/>
    <w:rsid w:val="00206E7B"/>
    <w:rsid w:val="00207395"/>
    <w:rsid w:val="00211FE8"/>
    <w:rsid w:val="002219EA"/>
    <w:rsid w:val="00221EA6"/>
    <w:rsid w:val="00223258"/>
    <w:rsid w:val="00227E59"/>
    <w:rsid w:val="002332B7"/>
    <w:rsid w:val="002347D1"/>
    <w:rsid w:val="00241763"/>
    <w:rsid w:val="00241ADB"/>
    <w:rsid w:val="00247B49"/>
    <w:rsid w:val="00252A7F"/>
    <w:rsid w:val="00253D7E"/>
    <w:rsid w:val="00256372"/>
    <w:rsid w:val="00256B41"/>
    <w:rsid w:val="00256F6F"/>
    <w:rsid w:val="002613CE"/>
    <w:rsid w:val="00265DD3"/>
    <w:rsid w:val="00266209"/>
    <w:rsid w:val="002741B2"/>
    <w:rsid w:val="002772E2"/>
    <w:rsid w:val="002826F7"/>
    <w:rsid w:val="002848A8"/>
    <w:rsid w:val="00293F22"/>
    <w:rsid w:val="002948A6"/>
    <w:rsid w:val="002972E3"/>
    <w:rsid w:val="002979DC"/>
    <w:rsid w:val="002A49DD"/>
    <w:rsid w:val="002B0407"/>
    <w:rsid w:val="002B0E10"/>
    <w:rsid w:val="002B1024"/>
    <w:rsid w:val="002B7317"/>
    <w:rsid w:val="002C5770"/>
    <w:rsid w:val="002C7DFC"/>
    <w:rsid w:val="002D40D7"/>
    <w:rsid w:val="002D53E0"/>
    <w:rsid w:val="002F48A0"/>
    <w:rsid w:val="002F7E27"/>
    <w:rsid w:val="00303E93"/>
    <w:rsid w:val="003056A7"/>
    <w:rsid w:val="00307E0F"/>
    <w:rsid w:val="00310A71"/>
    <w:rsid w:val="00310C8D"/>
    <w:rsid w:val="003161B3"/>
    <w:rsid w:val="003164EF"/>
    <w:rsid w:val="00325105"/>
    <w:rsid w:val="003303B4"/>
    <w:rsid w:val="00330E67"/>
    <w:rsid w:val="00336C11"/>
    <w:rsid w:val="00337B6D"/>
    <w:rsid w:val="00345127"/>
    <w:rsid w:val="00346179"/>
    <w:rsid w:val="00350299"/>
    <w:rsid w:val="0035162A"/>
    <w:rsid w:val="00356F3C"/>
    <w:rsid w:val="00360A5F"/>
    <w:rsid w:val="0036144A"/>
    <w:rsid w:val="00362384"/>
    <w:rsid w:val="00363248"/>
    <w:rsid w:val="00363A91"/>
    <w:rsid w:val="003649A2"/>
    <w:rsid w:val="00366984"/>
    <w:rsid w:val="00366F08"/>
    <w:rsid w:val="00370762"/>
    <w:rsid w:val="003718A2"/>
    <w:rsid w:val="003809E9"/>
    <w:rsid w:val="00384C47"/>
    <w:rsid w:val="00387B1D"/>
    <w:rsid w:val="0039504A"/>
    <w:rsid w:val="00395F9C"/>
    <w:rsid w:val="003A0F02"/>
    <w:rsid w:val="003A23B2"/>
    <w:rsid w:val="003A2B5D"/>
    <w:rsid w:val="003A34D6"/>
    <w:rsid w:val="003A7053"/>
    <w:rsid w:val="003B45E6"/>
    <w:rsid w:val="003B5BBD"/>
    <w:rsid w:val="003C0280"/>
    <w:rsid w:val="003C4F50"/>
    <w:rsid w:val="003C7E9A"/>
    <w:rsid w:val="003E14F7"/>
    <w:rsid w:val="003E321C"/>
    <w:rsid w:val="003E38CE"/>
    <w:rsid w:val="003E39C9"/>
    <w:rsid w:val="003E54A9"/>
    <w:rsid w:val="003E6FB0"/>
    <w:rsid w:val="003E75A0"/>
    <w:rsid w:val="004011C9"/>
    <w:rsid w:val="00404CDD"/>
    <w:rsid w:val="00405E62"/>
    <w:rsid w:val="004136C2"/>
    <w:rsid w:val="00415E90"/>
    <w:rsid w:val="004177E6"/>
    <w:rsid w:val="00425A25"/>
    <w:rsid w:val="00430651"/>
    <w:rsid w:val="00436B06"/>
    <w:rsid w:val="0043753E"/>
    <w:rsid w:val="0044024E"/>
    <w:rsid w:val="004439CF"/>
    <w:rsid w:val="00444698"/>
    <w:rsid w:val="00445259"/>
    <w:rsid w:val="004506A3"/>
    <w:rsid w:val="00450EAE"/>
    <w:rsid w:val="00451142"/>
    <w:rsid w:val="00451E9F"/>
    <w:rsid w:val="004540D2"/>
    <w:rsid w:val="00454C4E"/>
    <w:rsid w:val="00461A56"/>
    <w:rsid w:val="00463621"/>
    <w:rsid w:val="00465682"/>
    <w:rsid w:val="004675AE"/>
    <w:rsid w:val="00473E7D"/>
    <w:rsid w:val="00476D25"/>
    <w:rsid w:val="00480803"/>
    <w:rsid w:val="00480FA0"/>
    <w:rsid w:val="004822EC"/>
    <w:rsid w:val="004913E9"/>
    <w:rsid w:val="0049170B"/>
    <w:rsid w:val="004957A3"/>
    <w:rsid w:val="00496A4B"/>
    <w:rsid w:val="004A0DD9"/>
    <w:rsid w:val="004A2438"/>
    <w:rsid w:val="004A7F91"/>
    <w:rsid w:val="004B2538"/>
    <w:rsid w:val="004B2E80"/>
    <w:rsid w:val="004B45CB"/>
    <w:rsid w:val="004C048D"/>
    <w:rsid w:val="004C11BC"/>
    <w:rsid w:val="004C162C"/>
    <w:rsid w:val="004C4520"/>
    <w:rsid w:val="004C53BF"/>
    <w:rsid w:val="004C66F0"/>
    <w:rsid w:val="004D4831"/>
    <w:rsid w:val="004D7B85"/>
    <w:rsid w:val="004E3EF9"/>
    <w:rsid w:val="004E5A6D"/>
    <w:rsid w:val="004F1B96"/>
    <w:rsid w:val="00500CAE"/>
    <w:rsid w:val="00502450"/>
    <w:rsid w:val="00503497"/>
    <w:rsid w:val="00504A2D"/>
    <w:rsid w:val="00506CCD"/>
    <w:rsid w:val="005105A6"/>
    <w:rsid w:val="00510EA1"/>
    <w:rsid w:val="00515CC8"/>
    <w:rsid w:val="00521BBE"/>
    <w:rsid w:val="005240D9"/>
    <w:rsid w:val="0053150E"/>
    <w:rsid w:val="00533D1D"/>
    <w:rsid w:val="005372A5"/>
    <w:rsid w:val="00541BFA"/>
    <w:rsid w:val="00545EED"/>
    <w:rsid w:val="00547988"/>
    <w:rsid w:val="0055042F"/>
    <w:rsid w:val="005567F5"/>
    <w:rsid w:val="00556BCD"/>
    <w:rsid w:val="00560842"/>
    <w:rsid w:val="00561DE0"/>
    <w:rsid w:val="00567643"/>
    <w:rsid w:val="0057383A"/>
    <w:rsid w:val="00574322"/>
    <w:rsid w:val="00574EE7"/>
    <w:rsid w:val="0057531D"/>
    <w:rsid w:val="005753D3"/>
    <w:rsid w:val="0058203F"/>
    <w:rsid w:val="00583CC0"/>
    <w:rsid w:val="00584C6A"/>
    <w:rsid w:val="0058793D"/>
    <w:rsid w:val="005923EA"/>
    <w:rsid w:val="00596041"/>
    <w:rsid w:val="005A3483"/>
    <w:rsid w:val="005A5CED"/>
    <w:rsid w:val="005A6E19"/>
    <w:rsid w:val="005A7A7B"/>
    <w:rsid w:val="005B2506"/>
    <w:rsid w:val="005B4D54"/>
    <w:rsid w:val="005B6AC0"/>
    <w:rsid w:val="005B73A3"/>
    <w:rsid w:val="005C1EF6"/>
    <w:rsid w:val="005C52D3"/>
    <w:rsid w:val="005C59E5"/>
    <w:rsid w:val="005C72BD"/>
    <w:rsid w:val="005D0170"/>
    <w:rsid w:val="005D1B37"/>
    <w:rsid w:val="005D2044"/>
    <w:rsid w:val="005D6597"/>
    <w:rsid w:val="005E0853"/>
    <w:rsid w:val="005E2985"/>
    <w:rsid w:val="005E34D4"/>
    <w:rsid w:val="005E39C2"/>
    <w:rsid w:val="005E518A"/>
    <w:rsid w:val="005E735C"/>
    <w:rsid w:val="005E78AD"/>
    <w:rsid w:val="005F17E8"/>
    <w:rsid w:val="005F2342"/>
    <w:rsid w:val="005F2957"/>
    <w:rsid w:val="00602022"/>
    <w:rsid w:val="00602193"/>
    <w:rsid w:val="00605243"/>
    <w:rsid w:val="00606400"/>
    <w:rsid w:val="0061105D"/>
    <w:rsid w:val="00616F73"/>
    <w:rsid w:val="00620500"/>
    <w:rsid w:val="00623B99"/>
    <w:rsid w:val="006267B1"/>
    <w:rsid w:val="006366C7"/>
    <w:rsid w:val="00636A19"/>
    <w:rsid w:val="00637848"/>
    <w:rsid w:val="00644644"/>
    <w:rsid w:val="00646ECD"/>
    <w:rsid w:val="006525AB"/>
    <w:rsid w:val="0065723B"/>
    <w:rsid w:val="006623BE"/>
    <w:rsid w:val="00665FC0"/>
    <w:rsid w:val="00672657"/>
    <w:rsid w:val="006755AD"/>
    <w:rsid w:val="006803E0"/>
    <w:rsid w:val="006859B9"/>
    <w:rsid w:val="00687057"/>
    <w:rsid w:val="00690F5C"/>
    <w:rsid w:val="00694E04"/>
    <w:rsid w:val="00695009"/>
    <w:rsid w:val="006967B0"/>
    <w:rsid w:val="006979EF"/>
    <w:rsid w:val="006A0004"/>
    <w:rsid w:val="006A0532"/>
    <w:rsid w:val="006A295D"/>
    <w:rsid w:val="006A5E42"/>
    <w:rsid w:val="006A736C"/>
    <w:rsid w:val="006B2DCE"/>
    <w:rsid w:val="006C6DB2"/>
    <w:rsid w:val="006C72A0"/>
    <w:rsid w:val="006D3BF7"/>
    <w:rsid w:val="006D63C9"/>
    <w:rsid w:val="006E32A7"/>
    <w:rsid w:val="006E5836"/>
    <w:rsid w:val="006E68C8"/>
    <w:rsid w:val="006F0DF4"/>
    <w:rsid w:val="006F16F4"/>
    <w:rsid w:val="006F262F"/>
    <w:rsid w:val="006F3379"/>
    <w:rsid w:val="006F3F0B"/>
    <w:rsid w:val="006F66B6"/>
    <w:rsid w:val="006F6BF3"/>
    <w:rsid w:val="007005E0"/>
    <w:rsid w:val="00702268"/>
    <w:rsid w:val="00704757"/>
    <w:rsid w:val="00705E8A"/>
    <w:rsid w:val="00705FA7"/>
    <w:rsid w:val="00707A4B"/>
    <w:rsid w:val="00712963"/>
    <w:rsid w:val="007129C9"/>
    <w:rsid w:val="00714502"/>
    <w:rsid w:val="00721A5F"/>
    <w:rsid w:val="00722575"/>
    <w:rsid w:val="00722FC0"/>
    <w:rsid w:val="007249CC"/>
    <w:rsid w:val="007267EE"/>
    <w:rsid w:val="00734C2D"/>
    <w:rsid w:val="00734C82"/>
    <w:rsid w:val="00736986"/>
    <w:rsid w:val="00743C97"/>
    <w:rsid w:val="00753095"/>
    <w:rsid w:val="007535D2"/>
    <w:rsid w:val="00760055"/>
    <w:rsid w:val="0076142E"/>
    <w:rsid w:val="007629E5"/>
    <w:rsid w:val="00762A10"/>
    <w:rsid w:val="007747F7"/>
    <w:rsid w:val="00775989"/>
    <w:rsid w:val="0077616F"/>
    <w:rsid w:val="007765F6"/>
    <w:rsid w:val="00783D55"/>
    <w:rsid w:val="007867B9"/>
    <w:rsid w:val="00787EA3"/>
    <w:rsid w:val="00793AF3"/>
    <w:rsid w:val="00795F9C"/>
    <w:rsid w:val="007A2684"/>
    <w:rsid w:val="007B092A"/>
    <w:rsid w:val="007B23EC"/>
    <w:rsid w:val="007B74C2"/>
    <w:rsid w:val="007B77CB"/>
    <w:rsid w:val="007B7B2F"/>
    <w:rsid w:val="007C35E9"/>
    <w:rsid w:val="007C3A5C"/>
    <w:rsid w:val="007C4A97"/>
    <w:rsid w:val="007C5251"/>
    <w:rsid w:val="007C65E4"/>
    <w:rsid w:val="007D1B34"/>
    <w:rsid w:val="007D45BA"/>
    <w:rsid w:val="007D4A95"/>
    <w:rsid w:val="007D628C"/>
    <w:rsid w:val="007D784A"/>
    <w:rsid w:val="007E18E2"/>
    <w:rsid w:val="007E38F4"/>
    <w:rsid w:val="007E548C"/>
    <w:rsid w:val="007E763F"/>
    <w:rsid w:val="007F2521"/>
    <w:rsid w:val="007F7565"/>
    <w:rsid w:val="00800895"/>
    <w:rsid w:val="0080273A"/>
    <w:rsid w:val="0080384B"/>
    <w:rsid w:val="00803894"/>
    <w:rsid w:val="00803938"/>
    <w:rsid w:val="0080460E"/>
    <w:rsid w:val="00804AC0"/>
    <w:rsid w:val="0081101F"/>
    <w:rsid w:val="00811A01"/>
    <w:rsid w:val="00817674"/>
    <w:rsid w:val="0082225B"/>
    <w:rsid w:val="0082355B"/>
    <w:rsid w:val="008258DE"/>
    <w:rsid w:val="0083005C"/>
    <w:rsid w:val="0083062A"/>
    <w:rsid w:val="008360E4"/>
    <w:rsid w:val="0083777C"/>
    <w:rsid w:val="00837C02"/>
    <w:rsid w:val="00841189"/>
    <w:rsid w:val="008425FB"/>
    <w:rsid w:val="00842811"/>
    <w:rsid w:val="00844D4A"/>
    <w:rsid w:val="0084587F"/>
    <w:rsid w:val="0085258C"/>
    <w:rsid w:val="008553C5"/>
    <w:rsid w:val="00857EAC"/>
    <w:rsid w:val="008614FB"/>
    <w:rsid w:val="00864DA7"/>
    <w:rsid w:val="008659F0"/>
    <w:rsid w:val="00867BCF"/>
    <w:rsid w:val="00871C98"/>
    <w:rsid w:val="0087228F"/>
    <w:rsid w:val="008724B8"/>
    <w:rsid w:val="008761E1"/>
    <w:rsid w:val="008764C6"/>
    <w:rsid w:val="00880BEB"/>
    <w:rsid w:val="008858E5"/>
    <w:rsid w:val="0089441C"/>
    <w:rsid w:val="00896E8D"/>
    <w:rsid w:val="008A3CF1"/>
    <w:rsid w:val="008A7FEC"/>
    <w:rsid w:val="008C18E7"/>
    <w:rsid w:val="008C2C9C"/>
    <w:rsid w:val="008D166B"/>
    <w:rsid w:val="008D7527"/>
    <w:rsid w:val="008E5F5F"/>
    <w:rsid w:val="008E6626"/>
    <w:rsid w:val="008F2063"/>
    <w:rsid w:val="008F4353"/>
    <w:rsid w:val="00901339"/>
    <w:rsid w:val="009036DF"/>
    <w:rsid w:val="0091045A"/>
    <w:rsid w:val="009113EE"/>
    <w:rsid w:val="00914D33"/>
    <w:rsid w:val="00917DAB"/>
    <w:rsid w:val="0092307B"/>
    <w:rsid w:val="0092592F"/>
    <w:rsid w:val="009268F2"/>
    <w:rsid w:val="00926F9D"/>
    <w:rsid w:val="00927848"/>
    <w:rsid w:val="00933588"/>
    <w:rsid w:val="00934961"/>
    <w:rsid w:val="00935538"/>
    <w:rsid w:val="00937581"/>
    <w:rsid w:val="0094104A"/>
    <w:rsid w:val="00946593"/>
    <w:rsid w:val="0095103B"/>
    <w:rsid w:val="009510E1"/>
    <w:rsid w:val="00953E85"/>
    <w:rsid w:val="009548E1"/>
    <w:rsid w:val="00955E31"/>
    <w:rsid w:val="00956129"/>
    <w:rsid w:val="00957380"/>
    <w:rsid w:val="00957813"/>
    <w:rsid w:val="00957E86"/>
    <w:rsid w:val="0096092A"/>
    <w:rsid w:val="009619A5"/>
    <w:rsid w:val="00961CBC"/>
    <w:rsid w:val="0097062C"/>
    <w:rsid w:val="0097304E"/>
    <w:rsid w:val="00974FBA"/>
    <w:rsid w:val="00976AC1"/>
    <w:rsid w:val="00987792"/>
    <w:rsid w:val="00990A96"/>
    <w:rsid w:val="00990FA2"/>
    <w:rsid w:val="009A1964"/>
    <w:rsid w:val="009A2931"/>
    <w:rsid w:val="009A3570"/>
    <w:rsid w:val="009A4810"/>
    <w:rsid w:val="009A7016"/>
    <w:rsid w:val="009B6E29"/>
    <w:rsid w:val="009C09B8"/>
    <w:rsid w:val="009C649F"/>
    <w:rsid w:val="009D5BA8"/>
    <w:rsid w:val="009D7758"/>
    <w:rsid w:val="009E7869"/>
    <w:rsid w:val="009F27FC"/>
    <w:rsid w:val="009F56EC"/>
    <w:rsid w:val="009F5999"/>
    <w:rsid w:val="009F5A49"/>
    <w:rsid w:val="009F65EB"/>
    <w:rsid w:val="00A02162"/>
    <w:rsid w:val="00A022A3"/>
    <w:rsid w:val="00A0310F"/>
    <w:rsid w:val="00A04C28"/>
    <w:rsid w:val="00A04F80"/>
    <w:rsid w:val="00A06233"/>
    <w:rsid w:val="00A06D88"/>
    <w:rsid w:val="00A07EB7"/>
    <w:rsid w:val="00A12574"/>
    <w:rsid w:val="00A138FE"/>
    <w:rsid w:val="00A1555C"/>
    <w:rsid w:val="00A222DC"/>
    <w:rsid w:val="00A22C9C"/>
    <w:rsid w:val="00A23A26"/>
    <w:rsid w:val="00A2591F"/>
    <w:rsid w:val="00A26680"/>
    <w:rsid w:val="00A318CF"/>
    <w:rsid w:val="00A361DF"/>
    <w:rsid w:val="00A37354"/>
    <w:rsid w:val="00A410CF"/>
    <w:rsid w:val="00A434D5"/>
    <w:rsid w:val="00A4503D"/>
    <w:rsid w:val="00A51395"/>
    <w:rsid w:val="00A57982"/>
    <w:rsid w:val="00A60089"/>
    <w:rsid w:val="00A600EB"/>
    <w:rsid w:val="00A6264A"/>
    <w:rsid w:val="00A6386C"/>
    <w:rsid w:val="00A7563D"/>
    <w:rsid w:val="00A760D9"/>
    <w:rsid w:val="00A807DE"/>
    <w:rsid w:val="00A816DB"/>
    <w:rsid w:val="00A9025C"/>
    <w:rsid w:val="00A92C09"/>
    <w:rsid w:val="00A937BE"/>
    <w:rsid w:val="00A97420"/>
    <w:rsid w:val="00AA2B10"/>
    <w:rsid w:val="00AA2FF2"/>
    <w:rsid w:val="00AA3396"/>
    <w:rsid w:val="00AA3C7B"/>
    <w:rsid w:val="00AA3FBC"/>
    <w:rsid w:val="00AB3921"/>
    <w:rsid w:val="00AC1240"/>
    <w:rsid w:val="00AC138C"/>
    <w:rsid w:val="00AD49AC"/>
    <w:rsid w:val="00AD617E"/>
    <w:rsid w:val="00AD6894"/>
    <w:rsid w:val="00AD7180"/>
    <w:rsid w:val="00AE682C"/>
    <w:rsid w:val="00AE694F"/>
    <w:rsid w:val="00AE7223"/>
    <w:rsid w:val="00AE77B7"/>
    <w:rsid w:val="00AF0E07"/>
    <w:rsid w:val="00AF6D40"/>
    <w:rsid w:val="00B00513"/>
    <w:rsid w:val="00B05C05"/>
    <w:rsid w:val="00B167C0"/>
    <w:rsid w:val="00B23650"/>
    <w:rsid w:val="00B32F1B"/>
    <w:rsid w:val="00B34C6D"/>
    <w:rsid w:val="00B36B93"/>
    <w:rsid w:val="00B425E4"/>
    <w:rsid w:val="00B42730"/>
    <w:rsid w:val="00B45C09"/>
    <w:rsid w:val="00B4685A"/>
    <w:rsid w:val="00B62F0F"/>
    <w:rsid w:val="00B7056B"/>
    <w:rsid w:val="00B7081A"/>
    <w:rsid w:val="00B75147"/>
    <w:rsid w:val="00B772A9"/>
    <w:rsid w:val="00B82749"/>
    <w:rsid w:val="00B830B4"/>
    <w:rsid w:val="00B87946"/>
    <w:rsid w:val="00B910DD"/>
    <w:rsid w:val="00B96EF3"/>
    <w:rsid w:val="00B972B4"/>
    <w:rsid w:val="00BA25C1"/>
    <w:rsid w:val="00BA7833"/>
    <w:rsid w:val="00BB3BFC"/>
    <w:rsid w:val="00BB465D"/>
    <w:rsid w:val="00BB5468"/>
    <w:rsid w:val="00BB5D3C"/>
    <w:rsid w:val="00BB62E5"/>
    <w:rsid w:val="00BC5956"/>
    <w:rsid w:val="00BC68E0"/>
    <w:rsid w:val="00BD0853"/>
    <w:rsid w:val="00BD1166"/>
    <w:rsid w:val="00BE5209"/>
    <w:rsid w:val="00BE7793"/>
    <w:rsid w:val="00BE77B7"/>
    <w:rsid w:val="00BF2776"/>
    <w:rsid w:val="00C001AF"/>
    <w:rsid w:val="00C0728B"/>
    <w:rsid w:val="00C07502"/>
    <w:rsid w:val="00C150EC"/>
    <w:rsid w:val="00C20C06"/>
    <w:rsid w:val="00C26065"/>
    <w:rsid w:val="00C33209"/>
    <w:rsid w:val="00C36400"/>
    <w:rsid w:val="00C400AA"/>
    <w:rsid w:val="00C5029C"/>
    <w:rsid w:val="00C502BB"/>
    <w:rsid w:val="00C507C2"/>
    <w:rsid w:val="00C55AF9"/>
    <w:rsid w:val="00C57707"/>
    <w:rsid w:val="00C61F11"/>
    <w:rsid w:val="00C63327"/>
    <w:rsid w:val="00C643AC"/>
    <w:rsid w:val="00C65412"/>
    <w:rsid w:val="00C65E64"/>
    <w:rsid w:val="00C7557C"/>
    <w:rsid w:val="00C81E1A"/>
    <w:rsid w:val="00C8636A"/>
    <w:rsid w:val="00C915B2"/>
    <w:rsid w:val="00C9438F"/>
    <w:rsid w:val="00C95E99"/>
    <w:rsid w:val="00C97DBF"/>
    <w:rsid w:val="00CA4267"/>
    <w:rsid w:val="00CA64D9"/>
    <w:rsid w:val="00CB05DC"/>
    <w:rsid w:val="00CB4BFD"/>
    <w:rsid w:val="00CC57C3"/>
    <w:rsid w:val="00CC64B8"/>
    <w:rsid w:val="00CC6A71"/>
    <w:rsid w:val="00CD46DF"/>
    <w:rsid w:val="00CD5602"/>
    <w:rsid w:val="00CD726E"/>
    <w:rsid w:val="00CE6D99"/>
    <w:rsid w:val="00CE7435"/>
    <w:rsid w:val="00CF0D53"/>
    <w:rsid w:val="00D032D7"/>
    <w:rsid w:val="00D036B6"/>
    <w:rsid w:val="00D10F6E"/>
    <w:rsid w:val="00D208F2"/>
    <w:rsid w:val="00D21803"/>
    <w:rsid w:val="00D24127"/>
    <w:rsid w:val="00D2619E"/>
    <w:rsid w:val="00D26D3C"/>
    <w:rsid w:val="00D278BA"/>
    <w:rsid w:val="00D43DEB"/>
    <w:rsid w:val="00D46557"/>
    <w:rsid w:val="00D47EED"/>
    <w:rsid w:val="00D5532F"/>
    <w:rsid w:val="00D643DC"/>
    <w:rsid w:val="00D67179"/>
    <w:rsid w:val="00D7048D"/>
    <w:rsid w:val="00D71FF3"/>
    <w:rsid w:val="00D74593"/>
    <w:rsid w:val="00D74814"/>
    <w:rsid w:val="00D812DE"/>
    <w:rsid w:val="00D82A5E"/>
    <w:rsid w:val="00D877EE"/>
    <w:rsid w:val="00D925E1"/>
    <w:rsid w:val="00D94024"/>
    <w:rsid w:val="00DA3A88"/>
    <w:rsid w:val="00DA5541"/>
    <w:rsid w:val="00DA5EB3"/>
    <w:rsid w:val="00DA663D"/>
    <w:rsid w:val="00DA6A94"/>
    <w:rsid w:val="00DB619A"/>
    <w:rsid w:val="00DC3328"/>
    <w:rsid w:val="00DC34B1"/>
    <w:rsid w:val="00DC7744"/>
    <w:rsid w:val="00DD04C0"/>
    <w:rsid w:val="00DD1A76"/>
    <w:rsid w:val="00DE0D70"/>
    <w:rsid w:val="00DF2C84"/>
    <w:rsid w:val="00E001ED"/>
    <w:rsid w:val="00E01823"/>
    <w:rsid w:val="00E0199A"/>
    <w:rsid w:val="00E04184"/>
    <w:rsid w:val="00E11CD9"/>
    <w:rsid w:val="00E14E8F"/>
    <w:rsid w:val="00E251F4"/>
    <w:rsid w:val="00E2556A"/>
    <w:rsid w:val="00E26929"/>
    <w:rsid w:val="00E3062B"/>
    <w:rsid w:val="00E3745D"/>
    <w:rsid w:val="00E452AA"/>
    <w:rsid w:val="00E470AC"/>
    <w:rsid w:val="00E5370E"/>
    <w:rsid w:val="00E541F0"/>
    <w:rsid w:val="00E55C9A"/>
    <w:rsid w:val="00E55CE2"/>
    <w:rsid w:val="00E61663"/>
    <w:rsid w:val="00E62BB1"/>
    <w:rsid w:val="00E669FD"/>
    <w:rsid w:val="00E66F6F"/>
    <w:rsid w:val="00E677E6"/>
    <w:rsid w:val="00E76EF3"/>
    <w:rsid w:val="00E81751"/>
    <w:rsid w:val="00E81C53"/>
    <w:rsid w:val="00E827B1"/>
    <w:rsid w:val="00E903F9"/>
    <w:rsid w:val="00E91D08"/>
    <w:rsid w:val="00E94198"/>
    <w:rsid w:val="00E9790E"/>
    <w:rsid w:val="00EA3047"/>
    <w:rsid w:val="00EA79FA"/>
    <w:rsid w:val="00EB3D17"/>
    <w:rsid w:val="00EC0A8E"/>
    <w:rsid w:val="00EC18DA"/>
    <w:rsid w:val="00ED2E76"/>
    <w:rsid w:val="00ED3DC5"/>
    <w:rsid w:val="00ED4516"/>
    <w:rsid w:val="00ED4798"/>
    <w:rsid w:val="00ED4EE7"/>
    <w:rsid w:val="00ED605D"/>
    <w:rsid w:val="00EE05C6"/>
    <w:rsid w:val="00EE72F2"/>
    <w:rsid w:val="00EF0F48"/>
    <w:rsid w:val="00F01004"/>
    <w:rsid w:val="00F017BF"/>
    <w:rsid w:val="00F01C69"/>
    <w:rsid w:val="00F03F23"/>
    <w:rsid w:val="00F0587A"/>
    <w:rsid w:val="00F064F7"/>
    <w:rsid w:val="00F13772"/>
    <w:rsid w:val="00F142A2"/>
    <w:rsid w:val="00F173A7"/>
    <w:rsid w:val="00F234D0"/>
    <w:rsid w:val="00F23534"/>
    <w:rsid w:val="00F30425"/>
    <w:rsid w:val="00F337B6"/>
    <w:rsid w:val="00F34F82"/>
    <w:rsid w:val="00F4127C"/>
    <w:rsid w:val="00F4238D"/>
    <w:rsid w:val="00F45DA0"/>
    <w:rsid w:val="00F47FDE"/>
    <w:rsid w:val="00F56537"/>
    <w:rsid w:val="00F6042F"/>
    <w:rsid w:val="00F61AD9"/>
    <w:rsid w:val="00F65FD7"/>
    <w:rsid w:val="00F67C66"/>
    <w:rsid w:val="00F7179E"/>
    <w:rsid w:val="00F754B9"/>
    <w:rsid w:val="00F809A8"/>
    <w:rsid w:val="00F80C72"/>
    <w:rsid w:val="00F820B9"/>
    <w:rsid w:val="00F83406"/>
    <w:rsid w:val="00F95B3A"/>
    <w:rsid w:val="00FA2B87"/>
    <w:rsid w:val="00FA76F3"/>
    <w:rsid w:val="00FC3355"/>
    <w:rsid w:val="00FC55F8"/>
    <w:rsid w:val="00FC5DB7"/>
    <w:rsid w:val="00FD27C0"/>
    <w:rsid w:val="00FD3DDB"/>
    <w:rsid w:val="00FD47B6"/>
    <w:rsid w:val="00FD7873"/>
    <w:rsid w:val="00FE0BB4"/>
    <w:rsid w:val="00FE12FA"/>
    <w:rsid w:val="00FE425C"/>
    <w:rsid w:val="00FE56C3"/>
    <w:rsid w:val="00FE6198"/>
    <w:rsid w:val="00FE6C3C"/>
    <w:rsid w:val="00FF0370"/>
    <w:rsid w:val="00FF3A3F"/>
    <w:rsid w:val="00FF461E"/>
    <w:rsid w:val="00FF4C8C"/>
    <w:rsid w:val="00FF7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6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22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7223"/>
  </w:style>
  <w:style w:type="character" w:styleId="Hyperlink">
    <w:name w:val="Hyperlink"/>
    <w:basedOn w:val="Absatz-Standardschriftart"/>
    <w:uiPriority w:val="99"/>
    <w:unhideWhenUsed/>
    <w:rsid w:val="00241763"/>
    <w:rPr>
      <w:color w:val="0000FF"/>
      <w:u w:val="single"/>
    </w:rPr>
  </w:style>
  <w:style w:type="character" w:styleId="Hervorhebung">
    <w:name w:val="Emphasis"/>
    <w:basedOn w:val="Absatz-Standardschriftart"/>
    <w:uiPriority w:val="20"/>
    <w:qFormat/>
    <w:rsid w:val="00D278BA"/>
    <w:rPr>
      <w:i/>
      <w:iCs/>
    </w:rPr>
  </w:style>
  <w:style w:type="character" w:styleId="Kommentarzeichen">
    <w:name w:val="annotation reference"/>
    <w:basedOn w:val="Absatz-Standardschriftart"/>
    <w:uiPriority w:val="99"/>
    <w:semiHidden/>
    <w:unhideWhenUsed/>
    <w:rsid w:val="00180A27"/>
    <w:rPr>
      <w:sz w:val="16"/>
      <w:szCs w:val="16"/>
    </w:rPr>
  </w:style>
  <w:style w:type="paragraph" w:styleId="Kommentartext">
    <w:name w:val="annotation text"/>
    <w:basedOn w:val="Standard"/>
    <w:link w:val="KommentartextZchn"/>
    <w:uiPriority w:val="99"/>
    <w:unhideWhenUsed/>
    <w:rsid w:val="00180A27"/>
    <w:pPr>
      <w:spacing w:line="240" w:lineRule="auto"/>
    </w:pPr>
    <w:rPr>
      <w:sz w:val="20"/>
      <w:szCs w:val="20"/>
    </w:rPr>
  </w:style>
  <w:style w:type="character" w:customStyle="1" w:styleId="KommentartextZchn">
    <w:name w:val="Kommentartext Zchn"/>
    <w:basedOn w:val="Absatz-Standardschriftart"/>
    <w:link w:val="Kommentartext"/>
    <w:uiPriority w:val="99"/>
    <w:rsid w:val="00180A27"/>
    <w:rPr>
      <w:sz w:val="20"/>
      <w:szCs w:val="20"/>
    </w:rPr>
  </w:style>
  <w:style w:type="paragraph" w:styleId="Kommentarthema">
    <w:name w:val="annotation subject"/>
    <w:basedOn w:val="Kommentartext"/>
    <w:next w:val="Kommentartext"/>
    <w:link w:val="KommentarthemaZchn"/>
    <w:uiPriority w:val="99"/>
    <w:semiHidden/>
    <w:unhideWhenUsed/>
    <w:rsid w:val="00180A27"/>
    <w:rPr>
      <w:b/>
      <w:bCs/>
    </w:rPr>
  </w:style>
  <w:style w:type="character" w:customStyle="1" w:styleId="KommentarthemaZchn">
    <w:name w:val="Kommentarthema Zchn"/>
    <w:basedOn w:val="KommentartextZchn"/>
    <w:link w:val="Kommentarthema"/>
    <w:uiPriority w:val="99"/>
    <w:semiHidden/>
    <w:rsid w:val="00180A27"/>
    <w:rPr>
      <w:b/>
      <w:bCs/>
      <w:sz w:val="20"/>
      <w:szCs w:val="20"/>
    </w:rPr>
  </w:style>
  <w:style w:type="paragraph" w:styleId="Sprechblasentext">
    <w:name w:val="Balloon Text"/>
    <w:basedOn w:val="Standard"/>
    <w:link w:val="SprechblasentextZchn"/>
    <w:uiPriority w:val="99"/>
    <w:semiHidden/>
    <w:unhideWhenUsed/>
    <w:rsid w:val="00180A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A27"/>
    <w:rPr>
      <w:rFonts w:ascii="Tahoma" w:hAnsi="Tahoma" w:cs="Tahoma"/>
      <w:sz w:val="16"/>
      <w:szCs w:val="16"/>
    </w:rPr>
  </w:style>
  <w:style w:type="table" w:styleId="Tabellenraster">
    <w:name w:val="Table Grid"/>
    <w:basedOn w:val="NormaleTabelle"/>
    <w:uiPriority w:val="59"/>
    <w:rsid w:val="00C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B45C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4B45CB"/>
  </w:style>
  <w:style w:type="paragraph" w:styleId="HTMLVorformatiert">
    <w:name w:val="HTML Preformatted"/>
    <w:basedOn w:val="Standard"/>
    <w:link w:val="HTMLVorformatiertZchn"/>
    <w:uiPriority w:val="99"/>
    <w:unhideWhenUsed/>
    <w:rsid w:val="0020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rsid w:val="0020668F"/>
    <w:rPr>
      <w:rFonts w:ascii="Courier New" w:eastAsia="Times New Roman" w:hAnsi="Courier New" w:cs="Courier New"/>
      <w:sz w:val="20"/>
      <w:szCs w:val="20"/>
      <w:lang w:eastAsia="es-ES"/>
    </w:rPr>
  </w:style>
  <w:style w:type="character" w:customStyle="1" w:styleId="gem3dmtclgb">
    <w:name w:val="gem3dmtclgb"/>
    <w:basedOn w:val="Absatz-Standardschriftart"/>
    <w:rsid w:val="0020668F"/>
  </w:style>
  <w:style w:type="character" w:customStyle="1" w:styleId="gem3dmtclfb">
    <w:name w:val="gem3dmtclfb"/>
    <w:basedOn w:val="Absatz-Standardschriftart"/>
    <w:rsid w:val="0020668F"/>
  </w:style>
  <w:style w:type="paragraph" w:styleId="berarbeitung">
    <w:name w:val="Revision"/>
    <w:hidden/>
    <w:uiPriority w:val="99"/>
    <w:semiHidden/>
    <w:rsid w:val="00CB05DC"/>
  </w:style>
  <w:style w:type="character" w:customStyle="1" w:styleId="current-selection">
    <w:name w:val="current-selection"/>
    <w:basedOn w:val="Absatz-Standardschriftart"/>
    <w:rsid w:val="001D0E97"/>
  </w:style>
  <w:style w:type="character" w:customStyle="1" w:styleId="a">
    <w:name w:val="_"/>
    <w:basedOn w:val="Absatz-Standardschriftart"/>
    <w:rsid w:val="001D0E97"/>
  </w:style>
  <w:style w:type="character" w:customStyle="1" w:styleId="enhanced-reference">
    <w:name w:val="enhanced-reference"/>
    <w:basedOn w:val="Absatz-Standardschriftart"/>
    <w:rsid w:val="001D0E97"/>
  </w:style>
  <w:style w:type="paragraph" w:styleId="StandardWeb">
    <w:name w:val="Normal (Web)"/>
    <w:basedOn w:val="Standard"/>
    <w:uiPriority w:val="99"/>
    <w:semiHidden/>
    <w:unhideWhenUsed/>
    <w:rsid w:val="0092784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Hyperlink">
    <w:name w:val="FollowedHyperlink"/>
    <w:basedOn w:val="Absatz-Standardschriftart"/>
    <w:uiPriority w:val="99"/>
    <w:semiHidden/>
    <w:unhideWhenUsed/>
    <w:rsid w:val="00256F6F"/>
    <w:rPr>
      <w:color w:val="800080" w:themeColor="followedHyperlink"/>
      <w:u w:val="single"/>
    </w:rPr>
  </w:style>
  <w:style w:type="paragraph" w:styleId="Listenabsatz">
    <w:name w:val="List Paragraph"/>
    <w:basedOn w:val="Standard"/>
    <w:uiPriority w:val="34"/>
    <w:qFormat/>
    <w:rsid w:val="00277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22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7223"/>
  </w:style>
  <w:style w:type="character" w:styleId="Hyperlink">
    <w:name w:val="Hyperlink"/>
    <w:basedOn w:val="Absatz-Standardschriftart"/>
    <w:uiPriority w:val="99"/>
    <w:unhideWhenUsed/>
    <w:rsid w:val="00241763"/>
    <w:rPr>
      <w:color w:val="0000FF"/>
      <w:u w:val="single"/>
    </w:rPr>
  </w:style>
  <w:style w:type="character" w:styleId="Hervorhebung">
    <w:name w:val="Emphasis"/>
    <w:basedOn w:val="Absatz-Standardschriftart"/>
    <w:uiPriority w:val="20"/>
    <w:qFormat/>
    <w:rsid w:val="00D278BA"/>
    <w:rPr>
      <w:i/>
      <w:iCs/>
    </w:rPr>
  </w:style>
  <w:style w:type="character" w:styleId="Kommentarzeichen">
    <w:name w:val="annotation reference"/>
    <w:basedOn w:val="Absatz-Standardschriftart"/>
    <w:uiPriority w:val="99"/>
    <w:semiHidden/>
    <w:unhideWhenUsed/>
    <w:rsid w:val="00180A27"/>
    <w:rPr>
      <w:sz w:val="16"/>
      <w:szCs w:val="16"/>
    </w:rPr>
  </w:style>
  <w:style w:type="paragraph" w:styleId="Kommentartext">
    <w:name w:val="annotation text"/>
    <w:basedOn w:val="Standard"/>
    <w:link w:val="KommentartextZchn"/>
    <w:uiPriority w:val="99"/>
    <w:unhideWhenUsed/>
    <w:rsid w:val="00180A27"/>
    <w:pPr>
      <w:spacing w:line="240" w:lineRule="auto"/>
    </w:pPr>
    <w:rPr>
      <w:sz w:val="20"/>
      <w:szCs w:val="20"/>
    </w:rPr>
  </w:style>
  <w:style w:type="character" w:customStyle="1" w:styleId="KommentartextZchn">
    <w:name w:val="Kommentartext Zchn"/>
    <w:basedOn w:val="Absatz-Standardschriftart"/>
    <w:link w:val="Kommentartext"/>
    <w:uiPriority w:val="99"/>
    <w:rsid w:val="00180A27"/>
    <w:rPr>
      <w:sz w:val="20"/>
      <w:szCs w:val="20"/>
    </w:rPr>
  </w:style>
  <w:style w:type="paragraph" w:styleId="Kommentarthema">
    <w:name w:val="annotation subject"/>
    <w:basedOn w:val="Kommentartext"/>
    <w:next w:val="Kommentartext"/>
    <w:link w:val="KommentarthemaZchn"/>
    <w:uiPriority w:val="99"/>
    <w:semiHidden/>
    <w:unhideWhenUsed/>
    <w:rsid w:val="00180A27"/>
    <w:rPr>
      <w:b/>
      <w:bCs/>
    </w:rPr>
  </w:style>
  <w:style w:type="character" w:customStyle="1" w:styleId="KommentarthemaZchn">
    <w:name w:val="Kommentarthema Zchn"/>
    <w:basedOn w:val="KommentartextZchn"/>
    <w:link w:val="Kommentarthema"/>
    <w:uiPriority w:val="99"/>
    <w:semiHidden/>
    <w:rsid w:val="00180A27"/>
    <w:rPr>
      <w:b/>
      <w:bCs/>
      <w:sz w:val="20"/>
      <w:szCs w:val="20"/>
    </w:rPr>
  </w:style>
  <w:style w:type="paragraph" w:styleId="Sprechblasentext">
    <w:name w:val="Balloon Text"/>
    <w:basedOn w:val="Standard"/>
    <w:link w:val="SprechblasentextZchn"/>
    <w:uiPriority w:val="99"/>
    <w:semiHidden/>
    <w:unhideWhenUsed/>
    <w:rsid w:val="00180A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A27"/>
    <w:rPr>
      <w:rFonts w:ascii="Tahoma" w:hAnsi="Tahoma" w:cs="Tahoma"/>
      <w:sz w:val="16"/>
      <w:szCs w:val="16"/>
    </w:rPr>
  </w:style>
  <w:style w:type="table" w:styleId="Tabellenraster">
    <w:name w:val="Table Grid"/>
    <w:basedOn w:val="NormaleTabelle"/>
    <w:uiPriority w:val="59"/>
    <w:rsid w:val="00CD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B45C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4B45CB"/>
  </w:style>
  <w:style w:type="paragraph" w:styleId="HTMLVorformatiert">
    <w:name w:val="HTML Preformatted"/>
    <w:basedOn w:val="Standard"/>
    <w:link w:val="HTMLVorformatiertZchn"/>
    <w:uiPriority w:val="99"/>
    <w:unhideWhenUsed/>
    <w:rsid w:val="0020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rsid w:val="0020668F"/>
    <w:rPr>
      <w:rFonts w:ascii="Courier New" w:eastAsia="Times New Roman" w:hAnsi="Courier New" w:cs="Courier New"/>
      <w:sz w:val="20"/>
      <w:szCs w:val="20"/>
      <w:lang w:eastAsia="es-ES"/>
    </w:rPr>
  </w:style>
  <w:style w:type="character" w:customStyle="1" w:styleId="gem3dmtclgb">
    <w:name w:val="gem3dmtclgb"/>
    <w:basedOn w:val="Absatz-Standardschriftart"/>
    <w:rsid w:val="0020668F"/>
  </w:style>
  <w:style w:type="character" w:customStyle="1" w:styleId="gem3dmtclfb">
    <w:name w:val="gem3dmtclfb"/>
    <w:basedOn w:val="Absatz-Standardschriftart"/>
    <w:rsid w:val="0020668F"/>
  </w:style>
  <w:style w:type="paragraph" w:styleId="berarbeitung">
    <w:name w:val="Revision"/>
    <w:hidden/>
    <w:uiPriority w:val="99"/>
    <w:semiHidden/>
    <w:rsid w:val="00CB05DC"/>
  </w:style>
  <w:style w:type="character" w:customStyle="1" w:styleId="current-selection">
    <w:name w:val="current-selection"/>
    <w:basedOn w:val="Absatz-Standardschriftart"/>
    <w:rsid w:val="001D0E97"/>
  </w:style>
  <w:style w:type="character" w:customStyle="1" w:styleId="a">
    <w:name w:val="_"/>
    <w:basedOn w:val="Absatz-Standardschriftart"/>
    <w:rsid w:val="001D0E97"/>
  </w:style>
  <w:style w:type="character" w:customStyle="1" w:styleId="enhanced-reference">
    <w:name w:val="enhanced-reference"/>
    <w:basedOn w:val="Absatz-Standardschriftart"/>
    <w:rsid w:val="001D0E97"/>
  </w:style>
  <w:style w:type="paragraph" w:styleId="StandardWeb">
    <w:name w:val="Normal (Web)"/>
    <w:basedOn w:val="Standard"/>
    <w:uiPriority w:val="99"/>
    <w:semiHidden/>
    <w:unhideWhenUsed/>
    <w:rsid w:val="0092784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Hyperlink">
    <w:name w:val="FollowedHyperlink"/>
    <w:basedOn w:val="Absatz-Standardschriftart"/>
    <w:uiPriority w:val="99"/>
    <w:semiHidden/>
    <w:unhideWhenUsed/>
    <w:rsid w:val="00256F6F"/>
    <w:rPr>
      <w:color w:val="800080" w:themeColor="followedHyperlink"/>
      <w:u w:val="single"/>
    </w:rPr>
  </w:style>
  <w:style w:type="paragraph" w:styleId="Listenabsatz">
    <w:name w:val="List Paragraph"/>
    <w:basedOn w:val="Standard"/>
    <w:uiPriority w:val="34"/>
    <w:qFormat/>
    <w:rsid w:val="00277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27">
      <w:bodyDiv w:val="1"/>
      <w:marLeft w:val="0"/>
      <w:marRight w:val="0"/>
      <w:marTop w:val="0"/>
      <w:marBottom w:val="0"/>
      <w:divBdr>
        <w:top w:val="none" w:sz="0" w:space="0" w:color="auto"/>
        <w:left w:val="none" w:sz="0" w:space="0" w:color="auto"/>
        <w:bottom w:val="none" w:sz="0" w:space="0" w:color="auto"/>
        <w:right w:val="none" w:sz="0" w:space="0" w:color="auto"/>
      </w:divBdr>
    </w:div>
    <w:div w:id="10307212">
      <w:bodyDiv w:val="1"/>
      <w:marLeft w:val="0"/>
      <w:marRight w:val="0"/>
      <w:marTop w:val="0"/>
      <w:marBottom w:val="0"/>
      <w:divBdr>
        <w:top w:val="none" w:sz="0" w:space="0" w:color="auto"/>
        <w:left w:val="none" w:sz="0" w:space="0" w:color="auto"/>
        <w:bottom w:val="none" w:sz="0" w:space="0" w:color="auto"/>
        <w:right w:val="none" w:sz="0" w:space="0" w:color="auto"/>
      </w:divBdr>
    </w:div>
    <w:div w:id="11537033">
      <w:bodyDiv w:val="1"/>
      <w:marLeft w:val="0"/>
      <w:marRight w:val="0"/>
      <w:marTop w:val="0"/>
      <w:marBottom w:val="0"/>
      <w:divBdr>
        <w:top w:val="none" w:sz="0" w:space="0" w:color="auto"/>
        <w:left w:val="none" w:sz="0" w:space="0" w:color="auto"/>
        <w:bottom w:val="none" w:sz="0" w:space="0" w:color="auto"/>
        <w:right w:val="none" w:sz="0" w:space="0" w:color="auto"/>
      </w:divBdr>
      <w:divsChild>
        <w:div w:id="524439156">
          <w:marLeft w:val="0"/>
          <w:marRight w:val="0"/>
          <w:marTop w:val="0"/>
          <w:marBottom w:val="0"/>
          <w:divBdr>
            <w:top w:val="none" w:sz="0" w:space="0" w:color="auto"/>
            <w:left w:val="none" w:sz="0" w:space="0" w:color="auto"/>
            <w:bottom w:val="none" w:sz="0" w:space="0" w:color="auto"/>
            <w:right w:val="none" w:sz="0" w:space="0" w:color="auto"/>
          </w:divBdr>
        </w:div>
        <w:div w:id="1499618254">
          <w:marLeft w:val="0"/>
          <w:marRight w:val="0"/>
          <w:marTop w:val="0"/>
          <w:marBottom w:val="0"/>
          <w:divBdr>
            <w:top w:val="none" w:sz="0" w:space="0" w:color="auto"/>
            <w:left w:val="none" w:sz="0" w:space="0" w:color="auto"/>
            <w:bottom w:val="none" w:sz="0" w:space="0" w:color="auto"/>
            <w:right w:val="none" w:sz="0" w:space="0" w:color="auto"/>
          </w:divBdr>
        </w:div>
        <w:div w:id="119495978">
          <w:marLeft w:val="0"/>
          <w:marRight w:val="0"/>
          <w:marTop w:val="0"/>
          <w:marBottom w:val="0"/>
          <w:divBdr>
            <w:top w:val="none" w:sz="0" w:space="0" w:color="auto"/>
            <w:left w:val="none" w:sz="0" w:space="0" w:color="auto"/>
            <w:bottom w:val="none" w:sz="0" w:space="0" w:color="auto"/>
            <w:right w:val="none" w:sz="0" w:space="0" w:color="auto"/>
          </w:divBdr>
        </w:div>
        <w:div w:id="1089427416">
          <w:marLeft w:val="0"/>
          <w:marRight w:val="0"/>
          <w:marTop w:val="0"/>
          <w:marBottom w:val="0"/>
          <w:divBdr>
            <w:top w:val="none" w:sz="0" w:space="0" w:color="auto"/>
            <w:left w:val="none" w:sz="0" w:space="0" w:color="auto"/>
            <w:bottom w:val="none" w:sz="0" w:space="0" w:color="auto"/>
            <w:right w:val="none" w:sz="0" w:space="0" w:color="auto"/>
          </w:divBdr>
        </w:div>
        <w:div w:id="468977696">
          <w:marLeft w:val="0"/>
          <w:marRight w:val="0"/>
          <w:marTop w:val="0"/>
          <w:marBottom w:val="0"/>
          <w:divBdr>
            <w:top w:val="none" w:sz="0" w:space="0" w:color="auto"/>
            <w:left w:val="none" w:sz="0" w:space="0" w:color="auto"/>
            <w:bottom w:val="none" w:sz="0" w:space="0" w:color="auto"/>
            <w:right w:val="none" w:sz="0" w:space="0" w:color="auto"/>
          </w:divBdr>
        </w:div>
        <w:div w:id="959216512">
          <w:marLeft w:val="0"/>
          <w:marRight w:val="0"/>
          <w:marTop w:val="0"/>
          <w:marBottom w:val="0"/>
          <w:divBdr>
            <w:top w:val="none" w:sz="0" w:space="0" w:color="auto"/>
            <w:left w:val="none" w:sz="0" w:space="0" w:color="auto"/>
            <w:bottom w:val="none" w:sz="0" w:space="0" w:color="auto"/>
            <w:right w:val="none" w:sz="0" w:space="0" w:color="auto"/>
          </w:divBdr>
        </w:div>
        <w:div w:id="2081245091">
          <w:marLeft w:val="0"/>
          <w:marRight w:val="0"/>
          <w:marTop w:val="0"/>
          <w:marBottom w:val="0"/>
          <w:divBdr>
            <w:top w:val="none" w:sz="0" w:space="0" w:color="auto"/>
            <w:left w:val="none" w:sz="0" w:space="0" w:color="auto"/>
            <w:bottom w:val="none" w:sz="0" w:space="0" w:color="auto"/>
            <w:right w:val="none" w:sz="0" w:space="0" w:color="auto"/>
          </w:divBdr>
        </w:div>
        <w:div w:id="1755937067">
          <w:marLeft w:val="0"/>
          <w:marRight w:val="0"/>
          <w:marTop w:val="0"/>
          <w:marBottom w:val="0"/>
          <w:divBdr>
            <w:top w:val="none" w:sz="0" w:space="0" w:color="auto"/>
            <w:left w:val="none" w:sz="0" w:space="0" w:color="auto"/>
            <w:bottom w:val="none" w:sz="0" w:space="0" w:color="auto"/>
            <w:right w:val="none" w:sz="0" w:space="0" w:color="auto"/>
          </w:divBdr>
        </w:div>
        <w:div w:id="565143437">
          <w:marLeft w:val="0"/>
          <w:marRight w:val="0"/>
          <w:marTop w:val="0"/>
          <w:marBottom w:val="0"/>
          <w:divBdr>
            <w:top w:val="none" w:sz="0" w:space="0" w:color="auto"/>
            <w:left w:val="none" w:sz="0" w:space="0" w:color="auto"/>
            <w:bottom w:val="none" w:sz="0" w:space="0" w:color="auto"/>
            <w:right w:val="none" w:sz="0" w:space="0" w:color="auto"/>
          </w:divBdr>
        </w:div>
        <w:div w:id="880940868">
          <w:marLeft w:val="0"/>
          <w:marRight w:val="0"/>
          <w:marTop w:val="0"/>
          <w:marBottom w:val="0"/>
          <w:divBdr>
            <w:top w:val="none" w:sz="0" w:space="0" w:color="auto"/>
            <w:left w:val="none" w:sz="0" w:space="0" w:color="auto"/>
            <w:bottom w:val="none" w:sz="0" w:space="0" w:color="auto"/>
            <w:right w:val="none" w:sz="0" w:space="0" w:color="auto"/>
          </w:divBdr>
        </w:div>
        <w:div w:id="657610418">
          <w:marLeft w:val="0"/>
          <w:marRight w:val="0"/>
          <w:marTop w:val="0"/>
          <w:marBottom w:val="0"/>
          <w:divBdr>
            <w:top w:val="none" w:sz="0" w:space="0" w:color="auto"/>
            <w:left w:val="none" w:sz="0" w:space="0" w:color="auto"/>
            <w:bottom w:val="none" w:sz="0" w:space="0" w:color="auto"/>
            <w:right w:val="none" w:sz="0" w:space="0" w:color="auto"/>
          </w:divBdr>
        </w:div>
      </w:divsChild>
    </w:div>
    <w:div w:id="12151941">
      <w:bodyDiv w:val="1"/>
      <w:marLeft w:val="0"/>
      <w:marRight w:val="0"/>
      <w:marTop w:val="0"/>
      <w:marBottom w:val="0"/>
      <w:divBdr>
        <w:top w:val="none" w:sz="0" w:space="0" w:color="auto"/>
        <w:left w:val="none" w:sz="0" w:space="0" w:color="auto"/>
        <w:bottom w:val="none" w:sz="0" w:space="0" w:color="auto"/>
        <w:right w:val="none" w:sz="0" w:space="0" w:color="auto"/>
      </w:divBdr>
    </w:div>
    <w:div w:id="13388196">
      <w:bodyDiv w:val="1"/>
      <w:marLeft w:val="0"/>
      <w:marRight w:val="0"/>
      <w:marTop w:val="0"/>
      <w:marBottom w:val="0"/>
      <w:divBdr>
        <w:top w:val="none" w:sz="0" w:space="0" w:color="auto"/>
        <w:left w:val="none" w:sz="0" w:space="0" w:color="auto"/>
        <w:bottom w:val="none" w:sz="0" w:space="0" w:color="auto"/>
        <w:right w:val="none" w:sz="0" w:space="0" w:color="auto"/>
      </w:divBdr>
    </w:div>
    <w:div w:id="21982302">
      <w:bodyDiv w:val="1"/>
      <w:marLeft w:val="0"/>
      <w:marRight w:val="0"/>
      <w:marTop w:val="0"/>
      <w:marBottom w:val="0"/>
      <w:divBdr>
        <w:top w:val="none" w:sz="0" w:space="0" w:color="auto"/>
        <w:left w:val="none" w:sz="0" w:space="0" w:color="auto"/>
        <w:bottom w:val="none" w:sz="0" w:space="0" w:color="auto"/>
        <w:right w:val="none" w:sz="0" w:space="0" w:color="auto"/>
      </w:divBdr>
    </w:div>
    <w:div w:id="24451305">
      <w:bodyDiv w:val="1"/>
      <w:marLeft w:val="0"/>
      <w:marRight w:val="0"/>
      <w:marTop w:val="0"/>
      <w:marBottom w:val="0"/>
      <w:divBdr>
        <w:top w:val="none" w:sz="0" w:space="0" w:color="auto"/>
        <w:left w:val="none" w:sz="0" w:space="0" w:color="auto"/>
        <w:bottom w:val="none" w:sz="0" w:space="0" w:color="auto"/>
        <w:right w:val="none" w:sz="0" w:space="0" w:color="auto"/>
      </w:divBdr>
    </w:div>
    <w:div w:id="45372295">
      <w:bodyDiv w:val="1"/>
      <w:marLeft w:val="0"/>
      <w:marRight w:val="0"/>
      <w:marTop w:val="0"/>
      <w:marBottom w:val="0"/>
      <w:divBdr>
        <w:top w:val="none" w:sz="0" w:space="0" w:color="auto"/>
        <w:left w:val="none" w:sz="0" w:space="0" w:color="auto"/>
        <w:bottom w:val="none" w:sz="0" w:space="0" w:color="auto"/>
        <w:right w:val="none" w:sz="0" w:space="0" w:color="auto"/>
      </w:divBdr>
    </w:div>
    <w:div w:id="68308250">
      <w:bodyDiv w:val="1"/>
      <w:marLeft w:val="0"/>
      <w:marRight w:val="0"/>
      <w:marTop w:val="0"/>
      <w:marBottom w:val="0"/>
      <w:divBdr>
        <w:top w:val="none" w:sz="0" w:space="0" w:color="auto"/>
        <w:left w:val="none" w:sz="0" w:space="0" w:color="auto"/>
        <w:bottom w:val="none" w:sz="0" w:space="0" w:color="auto"/>
        <w:right w:val="none" w:sz="0" w:space="0" w:color="auto"/>
      </w:divBdr>
    </w:div>
    <w:div w:id="69546435">
      <w:bodyDiv w:val="1"/>
      <w:marLeft w:val="0"/>
      <w:marRight w:val="0"/>
      <w:marTop w:val="0"/>
      <w:marBottom w:val="0"/>
      <w:divBdr>
        <w:top w:val="none" w:sz="0" w:space="0" w:color="auto"/>
        <w:left w:val="none" w:sz="0" w:space="0" w:color="auto"/>
        <w:bottom w:val="none" w:sz="0" w:space="0" w:color="auto"/>
        <w:right w:val="none" w:sz="0" w:space="0" w:color="auto"/>
      </w:divBdr>
    </w:div>
    <w:div w:id="77138467">
      <w:bodyDiv w:val="1"/>
      <w:marLeft w:val="0"/>
      <w:marRight w:val="0"/>
      <w:marTop w:val="0"/>
      <w:marBottom w:val="0"/>
      <w:divBdr>
        <w:top w:val="none" w:sz="0" w:space="0" w:color="auto"/>
        <w:left w:val="none" w:sz="0" w:space="0" w:color="auto"/>
        <w:bottom w:val="none" w:sz="0" w:space="0" w:color="auto"/>
        <w:right w:val="none" w:sz="0" w:space="0" w:color="auto"/>
      </w:divBdr>
    </w:div>
    <w:div w:id="83653050">
      <w:bodyDiv w:val="1"/>
      <w:marLeft w:val="0"/>
      <w:marRight w:val="0"/>
      <w:marTop w:val="0"/>
      <w:marBottom w:val="0"/>
      <w:divBdr>
        <w:top w:val="none" w:sz="0" w:space="0" w:color="auto"/>
        <w:left w:val="none" w:sz="0" w:space="0" w:color="auto"/>
        <w:bottom w:val="none" w:sz="0" w:space="0" w:color="auto"/>
        <w:right w:val="none" w:sz="0" w:space="0" w:color="auto"/>
      </w:divBdr>
    </w:div>
    <w:div w:id="87653433">
      <w:bodyDiv w:val="1"/>
      <w:marLeft w:val="0"/>
      <w:marRight w:val="0"/>
      <w:marTop w:val="0"/>
      <w:marBottom w:val="0"/>
      <w:divBdr>
        <w:top w:val="none" w:sz="0" w:space="0" w:color="auto"/>
        <w:left w:val="none" w:sz="0" w:space="0" w:color="auto"/>
        <w:bottom w:val="none" w:sz="0" w:space="0" w:color="auto"/>
        <w:right w:val="none" w:sz="0" w:space="0" w:color="auto"/>
      </w:divBdr>
    </w:div>
    <w:div w:id="87964358">
      <w:bodyDiv w:val="1"/>
      <w:marLeft w:val="0"/>
      <w:marRight w:val="0"/>
      <w:marTop w:val="0"/>
      <w:marBottom w:val="0"/>
      <w:divBdr>
        <w:top w:val="none" w:sz="0" w:space="0" w:color="auto"/>
        <w:left w:val="none" w:sz="0" w:space="0" w:color="auto"/>
        <w:bottom w:val="none" w:sz="0" w:space="0" w:color="auto"/>
        <w:right w:val="none" w:sz="0" w:space="0" w:color="auto"/>
      </w:divBdr>
    </w:div>
    <w:div w:id="107701912">
      <w:bodyDiv w:val="1"/>
      <w:marLeft w:val="0"/>
      <w:marRight w:val="0"/>
      <w:marTop w:val="0"/>
      <w:marBottom w:val="0"/>
      <w:divBdr>
        <w:top w:val="none" w:sz="0" w:space="0" w:color="auto"/>
        <w:left w:val="none" w:sz="0" w:space="0" w:color="auto"/>
        <w:bottom w:val="none" w:sz="0" w:space="0" w:color="auto"/>
        <w:right w:val="none" w:sz="0" w:space="0" w:color="auto"/>
      </w:divBdr>
    </w:div>
    <w:div w:id="137304168">
      <w:bodyDiv w:val="1"/>
      <w:marLeft w:val="0"/>
      <w:marRight w:val="0"/>
      <w:marTop w:val="0"/>
      <w:marBottom w:val="0"/>
      <w:divBdr>
        <w:top w:val="none" w:sz="0" w:space="0" w:color="auto"/>
        <w:left w:val="none" w:sz="0" w:space="0" w:color="auto"/>
        <w:bottom w:val="none" w:sz="0" w:space="0" w:color="auto"/>
        <w:right w:val="none" w:sz="0" w:space="0" w:color="auto"/>
      </w:divBdr>
    </w:div>
    <w:div w:id="143553322">
      <w:bodyDiv w:val="1"/>
      <w:marLeft w:val="0"/>
      <w:marRight w:val="0"/>
      <w:marTop w:val="0"/>
      <w:marBottom w:val="0"/>
      <w:divBdr>
        <w:top w:val="none" w:sz="0" w:space="0" w:color="auto"/>
        <w:left w:val="none" w:sz="0" w:space="0" w:color="auto"/>
        <w:bottom w:val="none" w:sz="0" w:space="0" w:color="auto"/>
        <w:right w:val="none" w:sz="0" w:space="0" w:color="auto"/>
      </w:divBdr>
    </w:div>
    <w:div w:id="147553406">
      <w:bodyDiv w:val="1"/>
      <w:marLeft w:val="0"/>
      <w:marRight w:val="0"/>
      <w:marTop w:val="0"/>
      <w:marBottom w:val="0"/>
      <w:divBdr>
        <w:top w:val="none" w:sz="0" w:space="0" w:color="auto"/>
        <w:left w:val="none" w:sz="0" w:space="0" w:color="auto"/>
        <w:bottom w:val="none" w:sz="0" w:space="0" w:color="auto"/>
        <w:right w:val="none" w:sz="0" w:space="0" w:color="auto"/>
      </w:divBdr>
    </w:div>
    <w:div w:id="178617412">
      <w:bodyDiv w:val="1"/>
      <w:marLeft w:val="0"/>
      <w:marRight w:val="0"/>
      <w:marTop w:val="0"/>
      <w:marBottom w:val="0"/>
      <w:divBdr>
        <w:top w:val="none" w:sz="0" w:space="0" w:color="auto"/>
        <w:left w:val="none" w:sz="0" w:space="0" w:color="auto"/>
        <w:bottom w:val="none" w:sz="0" w:space="0" w:color="auto"/>
        <w:right w:val="none" w:sz="0" w:space="0" w:color="auto"/>
      </w:divBdr>
    </w:div>
    <w:div w:id="181405643">
      <w:bodyDiv w:val="1"/>
      <w:marLeft w:val="0"/>
      <w:marRight w:val="0"/>
      <w:marTop w:val="0"/>
      <w:marBottom w:val="0"/>
      <w:divBdr>
        <w:top w:val="none" w:sz="0" w:space="0" w:color="auto"/>
        <w:left w:val="none" w:sz="0" w:space="0" w:color="auto"/>
        <w:bottom w:val="none" w:sz="0" w:space="0" w:color="auto"/>
        <w:right w:val="none" w:sz="0" w:space="0" w:color="auto"/>
      </w:divBdr>
    </w:div>
    <w:div w:id="191959172">
      <w:bodyDiv w:val="1"/>
      <w:marLeft w:val="0"/>
      <w:marRight w:val="0"/>
      <w:marTop w:val="0"/>
      <w:marBottom w:val="0"/>
      <w:divBdr>
        <w:top w:val="none" w:sz="0" w:space="0" w:color="auto"/>
        <w:left w:val="none" w:sz="0" w:space="0" w:color="auto"/>
        <w:bottom w:val="none" w:sz="0" w:space="0" w:color="auto"/>
        <w:right w:val="none" w:sz="0" w:space="0" w:color="auto"/>
      </w:divBdr>
    </w:div>
    <w:div w:id="210654880">
      <w:bodyDiv w:val="1"/>
      <w:marLeft w:val="0"/>
      <w:marRight w:val="0"/>
      <w:marTop w:val="0"/>
      <w:marBottom w:val="0"/>
      <w:divBdr>
        <w:top w:val="none" w:sz="0" w:space="0" w:color="auto"/>
        <w:left w:val="none" w:sz="0" w:space="0" w:color="auto"/>
        <w:bottom w:val="none" w:sz="0" w:space="0" w:color="auto"/>
        <w:right w:val="none" w:sz="0" w:space="0" w:color="auto"/>
      </w:divBdr>
    </w:div>
    <w:div w:id="212354914">
      <w:bodyDiv w:val="1"/>
      <w:marLeft w:val="0"/>
      <w:marRight w:val="0"/>
      <w:marTop w:val="0"/>
      <w:marBottom w:val="0"/>
      <w:divBdr>
        <w:top w:val="none" w:sz="0" w:space="0" w:color="auto"/>
        <w:left w:val="none" w:sz="0" w:space="0" w:color="auto"/>
        <w:bottom w:val="none" w:sz="0" w:space="0" w:color="auto"/>
        <w:right w:val="none" w:sz="0" w:space="0" w:color="auto"/>
      </w:divBdr>
    </w:div>
    <w:div w:id="217136773">
      <w:bodyDiv w:val="1"/>
      <w:marLeft w:val="0"/>
      <w:marRight w:val="0"/>
      <w:marTop w:val="0"/>
      <w:marBottom w:val="0"/>
      <w:divBdr>
        <w:top w:val="none" w:sz="0" w:space="0" w:color="auto"/>
        <w:left w:val="none" w:sz="0" w:space="0" w:color="auto"/>
        <w:bottom w:val="none" w:sz="0" w:space="0" w:color="auto"/>
        <w:right w:val="none" w:sz="0" w:space="0" w:color="auto"/>
      </w:divBdr>
    </w:div>
    <w:div w:id="244536817">
      <w:bodyDiv w:val="1"/>
      <w:marLeft w:val="0"/>
      <w:marRight w:val="0"/>
      <w:marTop w:val="0"/>
      <w:marBottom w:val="0"/>
      <w:divBdr>
        <w:top w:val="none" w:sz="0" w:space="0" w:color="auto"/>
        <w:left w:val="none" w:sz="0" w:space="0" w:color="auto"/>
        <w:bottom w:val="none" w:sz="0" w:space="0" w:color="auto"/>
        <w:right w:val="none" w:sz="0" w:space="0" w:color="auto"/>
      </w:divBdr>
    </w:div>
    <w:div w:id="258149533">
      <w:bodyDiv w:val="1"/>
      <w:marLeft w:val="0"/>
      <w:marRight w:val="0"/>
      <w:marTop w:val="0"/>
      <w:marBottom w:val="0"/>
      <w:divBdr>
        <w:top w:val="none" w:sz="0" w:space="0" w:color="auto"/>
        <w:left w:val="none" w:sz="0" w:space="0" w:color="auto"/>
        <w:bottom w:val="none" w:sz="0" w:space="0" w:color="auto"/>
        <w:right w:val="none" w:sz="0" w:space="0" w:color="auto"/>
      </w:divBdr>
    </w:div>
    <w:div w:id="266233131">
      <w:bodyDiv w:val="1"/>
      <w:marLeft w:val="0"/>
      <w:marRight w:val="0"/>
      <w:marTop w:val="0"/>
      <w:marBottom w:val="0"/>
      <w:divBdr>
        <w:top w:val="none" w:sz="0" w:space="0" w:color="auto"/>
        <w:left w:val="none" w:sz="0" w:space="0" w:color="auto"/>
        <w:bottom w:val="none" w:sz="0" w:space="0" w:color="auto"/>
        <w:right w:val="none" w:sz="0" w:space="0" w:color="auto"/>
      </w:divBdr>
    </w:div>
    <w:div w:id="267129636">
      <w:bodyDiv w:val="1"/>
      <w:marLeft w:val="0"/>
      <w:marRight w:val="0"/>
      <w:marTop w:val="0"/>
      <w:marBottom w:val="0"/>
      <w:divBdr>
        <w:top w:val="none" w:sz="0" w:space="0" w:color="auto"/>
        <w:left w:val="none" w:sz="0" w:space="0" w:color="auto"/>
        <w:bottom w:val="none" w:sz="0" w:space="0" w:color="auto"/>
        <w:right w:val="none" w:sz="0" w:space="0" w:color="auto"/>
      </w:divBdr>
    </w:div>
    <w:div w:id="274751798">
      <w:bodyDiv w:val="1"/>
      <w:marLeft w:val="0"/>
      <w:marRight w:val="0"/>
      <w:marTop w:val="0"/>
      <w:marBottom w:val="0"/>
      <w:divBdr>
        <w:top w:val="none" w:sz="0" w:space="0" w:color="auto"/>
        <w:left w:val="none" w:sz="0" w:space="0" w:color="auto"/>
        <w:bottom w:val="none" w:sz="0" w:space="0" w:color="auto"/>
        <w:right w:val="none" w:sz="0" w:space="0" w:color="auto"/>
      </w:divBdr>
    </w:div>
    <w:div w:id="275063456">
      <w:bodyDiv w:val="1"/>
      <w:marLeft w:val="0"/>
      <w:marRight w:val="0"/>
      <w:marTop w:val="0"/>
      <w:marBottom w:val="0"/>
      <w:divBdr>
        <w:top w:val="none" w:sz="0" w:space="0" w:color="auto"/>
        <w:left w:val="none" w:sz="0" w:space="0" w:color="auto"/>
        <w:bottom w:val="none" w:sz="0" w:space="0" w:color="auto"/>
        <w:right w:val="none" w:sz="0" w:space="0" w:color="auto"/>
      </w:divBdr>
    </w:div>
    <w:div w:id="283733483">
      <w:bodyDiv w:val="1"/>
      <w:marLeft w:val="0"/>
      <w:marRight w:val="0"/>
      <w:marTop w:val="0"/>
      <w:marBottom w:val="0"/>
      <w:divBdr>
        <w:top w:val="none" w:sz="0" w:space="0" w:color="auto"/>
        <w:left w:val="none" w:sz="0" w:space="0" w:color="auto"/>
        <w:bottom w:val="none" w:sz="0" w:space="0" w:color="auto"/>
        <w:right w:val="none" w:sz="0" w:space="0" w:color="auto"/>
      </w:divBdr>
    </w:div>
    <w:div w:id="289362349">
      <w:bodyDiv w:val="1"/>
      <w:marLeft w:val="0"/>
      <w:marRight w:val="0"/>
      <w:marTop w:val="0"/>
      <w:marBottom w:val="0"/>
      <w:divBdr>
        <w:top w:val="none" w:sz="0" w:space="0" w:color="auto"/>
        <w:left w:val="none" w:sz="0" w:space="0" w:color="auto"/>
        <w:bottom w:val="none" w:sz="0" w:space="0" w:color="auto"/>
        <w:right w:val="none" w:sz="0" w:space="0" w:color="auto"/>
      </w:divBdr>
    </w:div>
    <w:div w:id="307324774">
      <w:bodyDiv w:val="1"/>
      <w:marLeft w:val="0"/>
      <w:marRight w:val="0"/>
      <w:marTop w:val="0"/>
      <w:marBottom w:val="0"/>
      <w:divBdr>
        <w:top w:val="none" w:sz="0" w:space="0" w:color="auto"/>
        <w:left w:val="none" w:sz="0" w:space="0" w:color="auto"/>
        <w:bottom w:val="none" w:sz="0" w:space="0" w:color="auto"/>
        <w:right w:val="none" w:sz="0" w:space="0" w:color="auto"/>
      </w:divBdr>
    </w:div>
    <w:div w:id="329067472">
      <w:bodyDiv w:val="1"/>
      <w:marLeft w:val="0"/>
      <w:marRight w:val="0"/>
      <w:marTop w:val="0"/>
      <w:marBottom w:val="0"/>
      <w:divBdr>
        <w:top w:val="none" w:sz="0" w:space="0" w:color="auto"/>
        <w:left w:val="none" w:sz="0" w:space="0" w:color="auto"/>
        <w:bottom w:val="none" w:sz="0" w:space="0" w:color="auto"/>
        <w:right w:val="none" w:sz="0" w:space="0" w:color="auto"/>
      </w:divBdr>
    </w:div>
    <w:div w:id="332223959">
      <w:bodyDiv w:val="1"/>
      <w:marLeft w:val="0"/>
      <w:marRight w:val="0"/>
      <w:marTop w:val="0"/>
      <w:marBottom w:val="0"/>
      <w:divBdr>
        <w:top w:val="none" w:sz="0" w:space="0" w:color="auto"/>
        <w:left w:val="none" w:sz="0" w:space="0" w:color="auto"/>
        <w:bottom w:val="none" w:sz="0" w:space="0" w:color="auto"/>
        <w:right w:val="none" w:sz="0" w:space="0" w:color="auto"/>
      </w:divBdr>
    </w:div>
    <w:div w:id="379550381">
      <w:bodyDiv w:val="1"/>
      <w:marLeft w:val="0"/>
      <w:marRight w:val="0"/>
      <w:marTop w:val="0"/>
      <w:marBottom w:val="0"/>
      <w:divBdr>
        <w:top w:val="none" w:sz="0" w:space="0" w:color="auto"/>
        <w:left w:val="none" w:sz="0" w:space="0" w:color="auto"/>
        <w:bottom w:val="none" w:sz="0" w:space="0" w:color="auto"/>
        <w:right w:val="none" w:sz="0" w:space="0" w:color="auto"/>
      </w:divBdr>
    </w:div>
    <w:div w:id="384330394">
      <w:bodyDiv w:val="1"/>
      <w:marLeft w:val="0"/>
      <w:marRight w:val="0"/>
      <w:marTop w:val="0"/>
      <w:marBottom w:val="0"/>
      <w:divBdr>
        <w:top w:val="none" w:sz="0" w:space="0" w:color="auto"/>
        <w:left w:val="none" w:sz="0" w:space="0" w:color="auto"/>
        <w:bottom w:val="none" w:sz="0" w:space="0" w:color="auto"/>
        <w:right w:val="none" w:sz="0" w:space="0" w:color="auto"/>
      </w:divBdr>
      <w:divsChild>
        <w:div w:id="1731728031">
          <w:marLeft w:val="0"/>
          <w:marRight w:val="0"/>
          <w:marTop w:val="0"/>
          <w:marBottom w:val="0"/>
          <w:divBdr>
            <w:top w:val="none" w:sz="0" w:space="0" w:color="auto"/>
            <w:left w:val="none" w:sz="0" w:space="0" w:color="auto"/>
            <w:bottom w:val="none" w:sz="0" w:space="0" w:color="auto"/>
            <w:right w:val="none" w:sz="0" w:space="0" w:color="auto"/>
          </w:divBdr>
        </w:div>
        <w:div w:id="1950039445">
          <w:marLeft w:val="0"/>
          <w:marRight w:val="0"/>
          <w:marTop w:val="0"/>
          <w:marBottom w:val="0"/>
          <w:divBdr>
            <w:top w:val="none" w:sz="0" w:space="0" w:color="auto"/>
            <w:left w:val="none" w:sz="0" w:space="0" w:color="auto"/>
            <w:bottom w:val="none" w:sz="0" w:space="0" w:color="auto"/>
            <w:right w:val="none" w:sz="0" w:space="0" w:color="auto"/>
          </w:divBdr>
        </w:div>
        <w:div w:id="129858854">
          <w:marLeft w:val="0"/>
          <w:marRight w:val="0"/>
          <w:marTop w:val="0"/>
          <w:marBottom w:val="0"/>
          <w:divBdr>
            <w:top w:val="none" w:sz="0" w:space="0" w:color="auto"/>
            <w:left w:val="none" w:sz="0" w:space="0" w:color="auto"/>
            <w:bottom w:val="none" w:sz="0" w:space="0" w:color="auto"/>
            <w:right w:val="none" w:sz="0" w:space="0" w:color="auto"/>
          </w:divBdr>
        </w:div>
        <w:div w:id="1468232739">
          <w:marLeft w:val="0"/>
          <w:marRight w:val="0"/>
          <w:marTop w:val="0"/>
          <w:marBottom w:val="0"/>
          <w:divBdr>
            <w:top w:val="none" w:sz="0" w:space="0" w:color="auto"/>
            <w:left w:val="none" w:sz="0" w:space="0" w:color="auto"/>
            <w:bottom w:val="none" w:sz="0" w:space="0" w:color="auto"/>
            <w:right w:val="none" w:sz="0" w:space="0" w:color="auto"/>
          </w:divBdr>
        </w:div>
      </w:divsChild>
    </w:div>
    <w:div w:id="386729409">
      <w:bodyDiv w:val="1"/>
      <w:marLeft w:val="0"/>
      <w:marRight w:val="0"/>
      <w:marTop w:val="0"/>
      <w:marBottom w:val="0"/>
      <w:divBdr>
        <w:top w:val="none" w:sz="0" w:space="0" w:color="auto"/>
        <w:left w:val="none" w:sz="0" w:space="0" w:color="auto"/>
        <w:bottom w:val="none" w:sz="0" w:space="0" w:color="auto"/>
        <w:right w:val="none" w:sz="0" w:space="0" w:color="auto"/>
      </w:divBdr>
      <w:divsChild>
        <w:div w:id="423065881">
          <w:marLeft w:val="0"/>
          <w:marRight w:val="0"/>
          <w:marTop w:val="0"/>
          <w:marBottom w:val="0"/>
          <w:divBdr>
            <w:top w:val="none" w:sz="0" w:space="0" w:color="auto"/>
            <w:left w:val="none" w:sz="0" w:space="0" w:color="auto"/>
            <w:bottom w:val="none" w:sz="0" w:space="0" w:color="auto"/>
            <w:right w:val="none" w:sz="0" w:space="0" w:color="auto"/>
          </w:divBdr>
        </w:div>
        <w:div w:id="1534541834">
          <w:marLeft w:val="0"/>
          <w:marRight w:val="0"/>
          <w:marTop w:val="0"/>
          <w:marBottom w:val="0"/>
          <w:divBdr>
            <w:top w:val="none" w:sz="0" w:space="0" w:color="auto"/>
            <w:left w:val="none" w:sz="0" w:space="0" w:color="auto"/>
            <w:bottom w:val="none" w:sz="0" w:space="0" w:color="auto"/>
            <w:right w:val="none" w:sz="0" w:space="0" w:color="auto"/>
          </w:divBdr>
        </w:div>
        <w:div w:id="1670912258">
          <w:marLeft w:val="0"/>
          <w:marRight w:val="0"/>
          <w:marTop w:val="0"/>
          <w:marBottom w:val="0"/>
          <w:divBdr>
            <w:top w:val="none" w:sz="0" w:space="0" w:color="auto"/>
            <w:left w:val="none" w:sz="0" w:space="0" w:color="auto"/>
            <w:bottom w:val="none" w:sz="0" w:space="0" w:color="auto"/>
            <w:right w:val="none" w:sz="0" w:space="0" w:color="auto"/>
          </w:divBdr>
        </w:div>
        <w:div w:id="436800947">
          <w:marLeft w:val="0"/>
          <w:marRight w:val="0"/>
          <w:marTop w:val="0"/>
          <w:marBottom w:val="0"/>
          <w:divBdr>
            <w:top w:val="none" w:sz="0" w:space="0" w:color="auto"/>
            <w:left w:val="none" w:sz="0" w:space="0" w:color="auto"/>
            <w:bottom w:val="none" w:sz="0" w:space="0" w:color="auto"/>
            <w:right w:val="none" w:sz="0" w:space="0" w:color="auto"/>
          </w:divBdr>
          <w:divsChild>
            <w:div w:id="1691104755">
              <w:marLeft w:val="0"/>
              <w:marRight w:val="0"/>
              <w:marTop w:val="0"/>
              <w:marBottom w:val="0"/>
              <w:divBdr>
                <w:top w:val="none" w:sz="0" w:space="0" w:color="auto"/>
                <w:left w:val="none" w:sz="0" w:space="0" w:color="auto"/>
                <w:bottom w:val="none" w:sz="0" w:space="0" w:color="auto"/>
                <w:right w:val="none" w:sz="0" w:space="0" w:color="auto"/>
              </w:divBdr>
            </w:div>
            <w:div w:id="856890534">
              <w:marLeft w:val="0"/>
              <w:marRight w:val="0"/>
              <w:marTop w:val="0"/>
              <w:marBottom w:val="0"/>
              <w:divBdr>
                <w:top w:val="none" w:sz="0" w:space="0" w:color="auto"/>
                <w:left w:val="none" w:sz="0" w:space="0" w:color="auto"/>
                <w:bottom w:val="none" w:sz="0" w:space="0" w:color="auto"/>
                <w:right w:val="none" w:sz="0" w:space="0" w:color="auto"/>
              </w:divBdr>
            </w:div>
          </w:divsChild>
        </w:div>
        <w:div w:id="243883412">
          <w:marLeft w:val="0"/>
          <w:marRight w:val="0"/>
          <w:marTop w:val="0"/>
          <w:marBottom w:val="0"/>
          <w:divBdr>
            <w:top w:val="none" w:sz="0" w:space="0" w:color="auto"/>
            <w:left w:val="none" w:sz="0" w:space="0" w:color="auto"/>
            <w:bottom w:val="none" w:sz="0" w:space="0" w:color="auto"/>
            <w:right w:val="none" w:sz="0" w:space="0" w:color="auto"/>
          </w:divBdr>
        </w:div>
        <w:div w:id="307055319">
          <w:marLeft w:val="0"/>
          <w:marRight w:val="0"/>
          <w:marTop w:val="0"/>
          <w:marBottom w:val="0"/>
          <w:divBdr>
            <w:top w:val="none" w:sz="0" w:space="0" w:color="auto"/>
            <w:left w:val="none" w:sz="0" w:space="0" w:color="auto"/>
            <w:bottom w:val="none" w:sz="0" w:space="0" w:color="auto"/>
            <w:right w:val="none" w:sz="0" w:space="0" w:color="auto"/>
          </w:divBdr>
        </w:div>
        <w:div w:id="707069699">
          <w:marLeft w:val="0"/>
          <w:marRight w:val="0"/>
          <w:marTop w:val="0"/>
          <w:marBottom w:val="0"/>
          <w:divBdr>
            <w:top w:val="none" w:sz="0" w:space="0" w:color="auto"/>
            <w:left w:val="none" w:sz="0" w:space="0" w:color="auto"/>
            <w:bottom w:val="none" w:sz="0" w:space="0" w:color="auto"/>
            <w:right w:val="none" w:sz="0" w:space="0" w:color="auto"/>
          </w:divBdr>
        </w:div>
      </w:divsChild>
    </w:div>
    <w:div w:id="387194176">
      <w:bodyDiv w:val="1"/>
      <w:marLeft w:val="0"/>
      <w:marRight w:val="0"/>
      <w:marTop w:val="0"/>
      <w:marBottom w:val="0"/>
      <w:divBdr>
        <w:top w:val="none" w:sz="0" w:space="0" w:color="auto"/>
        <w:left w:val="none" w:sz="0" w:space="0" w:color="auto"/>
        <w:bottom w:val="none" w:sz="0" w:space="0" w:color="auto"/>
        <w:right w:val="none" w:sz="0" w:space="0" w:color="auto"/>
      </w:divBdr>
    </w:div>
    <w:div w:id="434637680">
      <w:bodyDiv w:val="1"/>
      <w:marLeft w:val="0"/>
      <w:marRight w:val="0"/>
      <w:marTop w:val="0"/>
      <w:marBottom w:val="0"/>
      <w:divBdr>
        <w:top w:val="none" w:sz="0" w:space="0" w:color="auto"/>
        <w:left w:val="none" w:sz="0" w:space="0" w:color="auto"/>
        <w:bottom w:val="none" w:sz="0" w:space="0" w:color="auto"/>
        <w:right w:val="none" w:sz="0" w:space="0" w:color="auto"/>
      </w:divBdr>
    </w:div>
    <w:div w:id="451020147">
      <w:bodyDiv w:val="1"/>
      <w:marLeft w:val="0"/>
      <w:marRight w:val="0"/>
      <w:marTop w:val="0"/>
      <w:marBottom w:val="0"/>
      <w:divBdr>
        <w:top w:val="none" w:sz="0" w:space="0" w:color="auto"/>
        <w:left w:val="none" w:sz="0" w:space="0" w:color="auto"/>
        <w:bottom w:val="none" w:sz="0" w:space="0" w:color="auto"/>
        <w:right w:val="none" w:sz="0" w:space="0" w:color="auto"/>
      </w:divBdr>
    </w:div>
    <w:div w:id="458452712">
      <w:bodyDiv w:val="1"/>
      <w:marLeft w:val="0"/>
      <w:marRight w:val="0"/>
      <w:marTop w:val="0"/>
      <w:marBottom w:val="0"/>
      <w:divBdr>
        <w:top w:val="none" w:sz="0" w:space="0" w:color="auto"/>
        <w:left w:val="none" w:sz="0" w:space="0" w:color="auto"/>
        <w:bottom w:val="none" w:sz="0" w:space="0" w:color="auto"/>
        <w:right w:val="none" w:sz="0" w:space="0" w:color="auto"/>
      </w:divBdr>
    </w:div>
    <w:div w:id="487749302">
      <w:bodyDiv w:val="1"/>
      <w:marLeft w:val="0"/>
      <w:marRight w:val="0"/>
      <w:marTop w:val="0"/>
      <w:marBottom w:val="0"/>
      <w:divBdr>
        <w:top w:val="none" w:sz="0" w:space="0" w:color="auto"/>
        <w:left w:val="none" w:sz="0" w:space="0" w:color="auto"/>
        <w:bottom w:val="none" w:sz="0" w:space="0" w:color="auto"/>
        <w:right w:val="none" w:sz="0" w:space="0" w:color="auto"/>
      </w:divBdr>
    </w:div>
    <w:div w:id="501550160">
      <w:bodyDiv w:val="1"/>
      <w:marLeft w:val="0"/>
      <w:marRight w:val="0"/>
      <w:marTop w:val="0"/>
      <w:marBottom w:val="0"/>
      <w:divBdr>
        <w:top w:val="none" w:sz="0" w:space="0" w:color="auto"/>
        <w:left w:val="none" w:sz="0" w:space="0" w:color="auto"/>
        <w:bottom w:val="none" w:sz="0" w:space="0" w:color="auto"/>
        <w:right w:val="none" w:sz="0" w:space="0" w:color="auto"/>
      </w:divBdr>
    </w:div>
    <w:div w:id="508251504">
      <w:bodyDiv w:val="1"/>
      <w:marLeft w:val="0"/>
      <w:marRight w:val="0"/>
      <w:marTop w:val="0"/>
      <w:marBottom w:val="0"/>
      <w:divBdr>
        <w:top w:val="none" w:sz="0" w:space="0" w:color="auto"/>
        <w:left w:val="none" w:sz="0" w:space="0" w:color="auto"/>
        <w:bottom w:val="none" w:sz="0" w:space="0" w:color="auto"/>
        <w:right w:val="none" w:sz="0" w:space="0" w:color="auto"/>
      </w:divBdr>
    </w:div>
    <w:div w:id="526990857">
      <w:bodyDiv w:val="1"/>
      <w:marLeft w:val="0"/>
      <w:marRight w:val="0"/>
      <w:marTop w:val="0"/>
      <w:marBottom w:val="0"/>
      <w:divBdr>
        <w:top w:val="none" w:sz="0" w:space="0" w:color="auto"/>
        <w:left w:val="none" w:sz="0" w:space="0" w:color="auto"/>
        <w:bottom w:val="none" w:sz="0" w:space="0" w:color="auto"/>
        <w:right w:val="none" w:sz="0" w:space="0" w:color="auto"/>
      </w:divBdr>
    </w:div>
    <w:div w:id="551691749">
      <w:bodyDiv w:val="1"/>
      <w:marLeft w:val="0"/>
      <w:marRight w:val="0"/>
      <w:marTop w:val="0"/>
      <w:marBottom w:val="0"/>
      <w:divBdr>
        <w:top w:val="none" w:sz="0" w:space="0" w:color="auto"/>
        <w:left w:val="none" w:sz="0" w:space="0" w:color="auto"/>
        <w:bottom w:val="none" w:sz="0" w:space="0" w:color="auto"/>
        <w:right w:val="none" w:sz="0" w:space="0" w:color="auto"/>
      </w:divBdr>
    </w:div>
    <w:div w:id="561910835">
      <w:bodyDiv w:val="1"/>
      <w:marLeft w:val="0"/>
      <w:marRight w:val="0"/>
      <w:marTop w:val="0"/>
      <w:marBottom w:val="0"/>
      <w:divBdr>
        <w:top w:val="none" w:sz="0" w:space="0" w:color="auto"/>
        <w:left w:val="none" w:sz="0" w:space="0" w:color="auto"/>
        <w:bottom w:val="none" w:sz="0" w:space="0" w:color="auto"/>
        <w:right w:val="none" w:sz="0" w:space="0" w:color="auto"/>
      </w:divBdr>
    </w:div>
    <w:div w:id="589046533">
      <w:bodyDiv w:val="1"/>
      <w:marLeft w:val="0"/>
      <w:marRight w:val="0"/>
      <w:marTop w:val="0"/>
      <w:marBottom w:val="0"/>
      <w:divBdr>
        <w:top w:val="none" w:sz="0" w:space="0" w:color="auto"/>
        <w:left w:val="none" w:sz="0" w:space="0" w:color="auto"/>
        <w:bottom w:val="none" w:sz="0" w:space="0" w:color="auto"/>
        <w:right w:val="none" w:sz="0" w:space="0" w:color="auto"/>
      </w:divBdr>
    </w:div>
    <w:div w:id="610749805">
      <w:bodyDiv w:val="1"/>
      <w:marLeft w:val="0"/>
      <w:marRight w:val="0"/>
      <w:marTop w:val="0"/>
      <w:marBottom w:val="0"/>
      <w:divBdr>
        <w:top w:val="none" w:sz="0" w:space="0" w:color="auto"/>
        <w:left w:val="none" w:sz="0" w:space="0" w:color="auto"/>
        <w:bottom w:val="none" w:sz="0" w:space="0" w:color="auto"/>
        <w:right w:val="none" w:sz="0" w:space="0" w:color="auto"/>
      </w:divBdr>
    </w:div>
    <w:div w:id="615791653">
      <w:bodyDiv w:val="1"/>
      <w:marLeft w:val="0"/>
      <w:marRight w:val="0"/>
      <w:marTop w:val="0"/>
      <w:marBottom w:val="0"/>
      <w:divBdr>
        <w:top w:val="none" w:sz="0" w:space="0" w:color="auto"/>
        <w:left w:val="none" w:sz="0" w:space="0" w:color="auto"/>
        <w:bottom w:val="none" w:sz="0" w:space="0" w:color="auto"/>
        <w:right w:val="none" w:sz="0" w:space="0" w:color="auto"/>
      </w:divBdr>
    </w:div>
    <w:div w:id="641082013">
      <w:bodyDiv w:val="1"/>
      <w:marLeft w:val="0"/>
      <w:marRight w:val="0"/>
      <w:marTop w:val="0"/>
      <w:marBottom w:val="0"/>
      <w:divBdr>
        <w:top w:val="none" w:sz="0" w:space="0" w:color="auto"/>
        <w:left w:val="none" w:sz="0" w:space="0" w:color="auto"/>
        <w:bottom w:val="none" w:sz="0" w:space="0" w:color="auto"/>
        <w:right w:val="none" w:sz="0" w:space="0" w:color="auto"/>
      </w:divBdr>
    </w:div>
    <w:div w:id="654993957">
      <w:bodyDiv w:val="1"/>
      <w:marLeft w:val="0"/>
      <w:marRight w:val="0"/>
      <w:marTop w:val="0"/>
      <w:marBottom w:val="0"/>
      <w:divBdr>
        <w:top w:val="none" w:sz="0" w:space="0" w:color="auto"/>
        <w:left w:val="none" w:sz="0" w:space="0" w:color="auto"/>
        <w:bottom w:val="none" w:sz="0" w:space="0" w:color="auto"/>
        <w:right w:val="none" w:sz="0" w:space="0" w:color="auto"/>
      </w:divBdr>
    </w:div>
    <w:div w:id="663507595">
      <w:bodyDiv w:val="1"/>
      <w:marLeft w:val="0"/>
      <w:marRight w:val="0"/>
      <w:marTop w:val="0"/>
      <w:marBottom w:val="0"/>
      <w:divBdr>
        <w:top w:val="none" w:sz="0" w:space="0" w:color="auto"/>
        <w:left w:val="none" w:sz="0" w:space="0" w:color="auto"/>
        <w:bottom w:val="none" w:sz="0" w:space="0" w:color="auto"/>
        <w:right w:val="none" w:sz="0" w:space="0" w:color="auto"/>
      </w:divBdr>
    </w:div>
    <w:div w:id="666254506">
      <w:bodyDiv w:val="1"/>
      <w:marLeft w:val="0"/>
      <w:marRight w:val="0"/>
      <w:marTop w:val="0"/>
      <w:marBottom w:val="0"/>
      <w:divBdr>
        <w:top w:val="none" w:sz="0" w:space="0" w:color="auto"/>
        <w:left w:val="none" w:sz="0" w:space="0" w:color="auto"/>
        <w:bottom w:val="none" w:sz="0" w:space="0" w:color="auto"/>
        <w:right w:val="none" w:sz="0" w:space="0" w:color="auto"/>
      </w:divBdr>
    </w:div>
    <w:div w:id="669328905">
      <w:bodyDiv w:val="1"/>
      <w:marLeft w:val="0"/>
      <w:marRight w:val="0"/>
      <w:marTop w:val="0"/>
      <w:marBottom w:val="0"/>
      <w:divBdr>
        <w:top w:val="none" w:sz="0" w:space="0" w:color="auto"/>
        <w:left w:val="none" w:sz="0" w:space="0" w:color="auto"/>
        <w:bottom w:val="none" w:sz="0" w:space="0" w:color="auto"/>
        <w:right w:val="none" w:sz="0" w:space="0" w:color="auto"/>
      </w:divBdr>
    </w:div>
    <w:div w:id="670721790">
      <w:bodyDiv w:val="1"/>
      <w:marLeft w:val="0"/>
      <w:marRight w:val="0"/>
      <w:marTop w:val="0"/>
      <w:marBottom w:val="0"/>
      <w:divBdr>
        <w:top w:val="none" w:sz="0" w:space="0" w:color="auto"/>
        <w:left w:val="none" w:sz="0" w:space="0" w:color="auto"/>
        <w:bottom w:val="none" w:sz="0" w:space="0" w:color="auto"/>
        <w:right w:val="none" w:sz="0" w:space="0" w:color="auto"/>
      </w:divBdr>
    </w:div>
    <w:div w:id="679545413">
      <w:bodyDiv w:val="1"/>
      <w:marLeft w:val="0"/>
      <w:marRight w:val="0"/>
      <w:marTop w:val="0"/>
      <w:marBottom w:val="0"/>
      <w:divBdr>
        <w:top w:val="none" w:sz="0" w:space="0" w:color="auto"/>
        <w:left w:val="none" w:sz="0" w:space="0" w:color="auto"/>
        <w:bottom w:val="none" w:sz="0" w:space="0" w:color="auto"/>
        <w:right w:val="none" w:sz="0" w:space="0" w:color="auto"/>
      </w:divBdr>
    </w:div>
    <w:div w:id="689527703">
      <w:bodyDiv w:val="1"/>
      <w:marLeft w:val="0"/>
      <w:marRight w:val="0"/>
      <w:marTop w:val="0"/>
      <w:marBottom w:val="0"/>
      <w:divBdr>
        <w:top w:val="none" w:sz="0" w:space="0" w:color="auto"/>
        <w:left w:val="none" w:sz="0" w:space="0" w:color="auto"/>
        <w:bottom w:val="none" w:sz="0" w:space="0" w:color="auto"/>
        <w:right w:val="none" w:sz="0" w:space="0" w:color="auto"/>
      </w:divBdr>
    </w:div>
    <w:div w:id="690372765">
      <w:bodyDiv w:val="1"/>
      <w:marLeft w:val="0"/>
      <w:marRight w:val="0"/>
      <w:marTop w:val="0"/>
      <w:marBottom w:val="0"/>
      <w:divBdr>
        <w:top w:val="none" w:sz="0" w:space="0" w:color="auto"/>
        <w:left w:val="none" w:sz="0" w:space="0" w:color="auto"/>
        <w:bottom w:val="none" w:sz="0" w:space="0" w:color="auto"/>
        <w:right w:val="none" w:sz="0" w:space="0" w:color="auto"/>
      </w:divBdr>
    </w:div>
    <w:div w:id="720522777">
      <w:bodyDiv w:val="1"/>
      <w:marLeft w:val="0"/>
      <w:marRight w:val="0"/>
      <w:marTop w:val="0"/>
      <w:marBottom w:val="0"/>
      <w:divBdr>
        <w:top w:val="none" w:sz="0" w:space="0" w:color="auto"/>
        <w:left w:val="none" w:sz="0" w:space="0" w:color="auto"/>
        <w:bottom w:val="none" w:sz="0" w:space="0" w:color="auto"/>
        <w:right w:val="none" w:sz="0" w:space="0" w:color="auto"/>
      </w:divBdr>
    </w:div>
    <w:div w:id="737629233">
      <w:bodyDiv w:val="1"/>
      <w:marLeft w:val="0"/>
      <w:marRight w:val="0"/>
      <w:marTop w:val="0"/>
      <w:marBottom w:val="0"/>
      <w:divBdr>
        <w:top w:val="none" w:sz="0" w:space="0" w:color="auto"/>
        <w:left w:val="none" w:sz="0" w:space="0" w:color="auto"/>
        <w:bottom w:val="none" w:sz="0" w:space="0" w:color="auto"/>
        <w:right w:val="none" w:sz="0" w:space="0" w:color="auto"/>
      </w:divBdr>
    </w:div>
    <w:div w:id="787236237">
      <w:bodyDiv w:val="1"/>
      <w:marLeft w:val="0"/>
      <w:marRight w:val="0"/>
      <w:marTop w:val="0"/>
      <w:marBottom w:val="0"/>
      <w:divBdr>
        <w:top w:val="none" w:sz="0" w:space="0" w:color="auto"/>
        <w:left w:val="none" w:sz="0" w:space="0" w:color="auto"/>
        <w:bottom w:val="none" w:sz="0" w:space="0" w:color="auto"/>
        <w:right w:val="none" w:sz="0" w:space="0" w:color="auto"/>
      </w:divBdr>
    </w:div>
    <w:div w:id="804155547">
      <w:bodyDiv w:val="1"/>
      <w:marLeft w:val="0"/>
      <w:marRight w:val="0"/>
      <w:marTop w:val="0"/>
      <w:marBottom w:val="0"/>
      <w:divBdr>
        <w:top w:val="none" w:sz="0" w:space="0" w:color="auto"/>
        <w:left w:val="none" w:sz="0" w:space="0" w:color="auto"/>
        <w:bottom w:val="none" w:sz="0" w:space="0" w:color="auto"/>
        <w:right w:val="none" w:sz="0" w:space="0" w:color="auto"/>
      </w:divBdr>
    </w:div>
    <w:div w:id="846018652">
      <w:bodyDiv w:val="1"/>
      <w:marLeft w:val="0"/>
      <w:marRight w:val="0"/>
      <w:marTop w:val="0"/>
      <w:marBottom w:val="0"/>
      <w:divBdr>
        <w:top w:val="none" w:sz="0" w:space="0" w:color="auto"/>
        <w:left w:val="none" w:sz="0" w:space="0" w:color="auto"/>
        <w:bottom w:val="none" w:sz="0" w:space="0" w:color="auto"/>
        <w:right w:val="none" w:sz="0" w:space="0" w:color="auto"/>
      </w:divBdr>
    </w:div>
    <w:div w:id="852960009">
      <w:bodyDiv w:val="1"/>
      <w:marLeft w:val="0"/>
      <w:marRight w:val="0"/>
      <w:marTop w:val="0"/>
      <w:marBottom w:val="0"/>
      <w:divBdr>
        <w:top w:val="none" w:sz="0" w:space="0" w:color="auto"/>
        <w:left w:val="none" w:sz="0" w:space="0" w:color="auto"/>
        <w:bottom w:val="none" w:sz="0" w:space="0" w:color="auto"/>
        <w:right w:val="none" w:sz="0" w:space="0" w:color="auto"/>
      </w:divBdr>
    </w:div>
    <w:div w:id="867523132">
      <w:bodyDiv w:val="1"/>
      <w:marLeft w:val="0"/>
      <w:marRight w:val="0"/>
      <w:marTop w:val="0"/>
      <w:marBottom w:val="0"/>
      <w:divBdr>
        <w:top w:val="none" w:sz="0" w:space="0" w:color="auto"/>
        <w:left w:val="none" w:sz="0" w:space="0" w:color="auto"/>
        <w:bottom w:val="none" w:sz="0" w:space="0" w:color="auto"/>
        <w:right w:val="none" w:sz="0" w:space="0" w:color="auto"/>
      </w:divBdr>
    </w:div>
    <w:div w:id="885289920">
      <w:bodyDiv w:val="1"/>
      <w:marLeft w:val="0"/>
      <w:marRight w:val="0"/>
      <w:marTop w:val="0"/>
      <w:marBottom w:val="0"/>
      <w:divBdr>
        <w:top w:val="none" w:sz="0" w:space="0" w:color="auto"/>
        <w:left w:val="none" w:sz="0" w:space="0" w:color="auto"/>
        <w:bottom w:val="none" w:sz="0" w:space="0" w:color="auto"/>
        <w:right w:val="none" w:sz="0" w:space="0" w:color="auto"/>
      </w:divBdr>
    </w:div>
    <w:div w:id="896664415">
      <w:bodyDiv w:val="1"/>
      <w:marLeft w:val="0"/>
      <w:marRight w:val="0"/>
      <w:marTop w:val="0"/>
      <w:marBottom w:val="0"/>
      <w:divBdr>
        <w:top w:val="none" w:sz="0" w:space="0" w:color="auto"/>
        <w:left w:val="none" w:sz="0" w:space="0" w:color="auto"/>
        <w:bottom w:val="none" w:sz="0" w:space="0" w:color="auto"/>
        <w:right w:val="none" w:sz="0" w:space="0" w:color="auto"/>
      </w:divBdr>
    </w:div>
    <w:div w:id="900674306">
      <w:bodyDiv w:val="1"/>
      <w:marLeft w:val="0"/>
      <w:marRight w:val="0"/>
      <w:marTop w:val="0"/>
      <w:marBottom w:val="0"/>
      <w:divBdr>
        <w:top w:val="none" w:sz="0" w:space="0" w:color="auto"/>
        <w:left w:val="none" w:sz="0" w:space="0" w:color="auto"/>
        <w:bottom w:val="none" w:sz="0" w:space="0" w:color="auto"/>
        <w:right w:val="none" w:sz="0" w:space="0" w:color="auto"/>
      </w:divBdr>
    </w:div>
    <w:div w:id="936407328">
      <w:bodyDiv w:val="1"/>
      <w:marLeft w:val="0"/>
      <w:marRight w:val="0"/>
      <w:marTop w:val="0"/>
      <w:marBottom w:val="0"/>
      <w:divBdr>
        <w:top w:val="none" w:sz="0" w:space="0" w:color="auto"/>
        <w:left w:val="none" w:sz="0" w:space="0" w:color="auto"/>
        <w:bottom w:val="none" w:sz="0" w:space="0" w:color="auto"/>
        <w:right w:val="none" w:sz="0" w:space="0" w:color="auto"/>
      </w:divBdr>
    </w:div>
    <w:div w:id="946162572">
      <w:bodyDiv w:val="1"/>
      <w:marLeft w:val="0"/>
      <w:marRight w:val="0"/>
      <w:marTop w:val="0"/>
      <w:marBottom w:val="0"/>
      <w:divBdr>
        <w:top w:val="none" w:sz="0" w:space="0" w:color="auto"/>
        <w:left w:val="none" w:sz="0" w:space="0" w:color="auto"/>
        <w:bottom w:val="none" w:sz="0" w:space="0" w:color="auto"/>
        <w:right w:val="none" w:sz="0" w:space="0" w:color="auto"/>
      </w:divBdr>
    </w:div>
    <w:div w:id="952710435">
      <w:bodyDiv w:val="1"/>
      <w:marLeft w:val="0"/>
      <w:marRight w:val="0"/>
      <w:marTop w:val="0"/>
      <w:marBottom w:val="0"/>
      <w:divBdr>
        <w:top w:val="none" w:sz="0" w:space="0" w:color="auto"/>
        <w:left w:val="none" w:sz="0" w:space="0" w:color="auto"/>
        <w:bottom w:val="none" w:sz="0" w:space="0" w:color="auto"/>
        <w:right w:val="none" w:sz="0" w:space="0" w:color="auto"/>
      </w:divBdr>
    </w:div>
    <w:div w:id="963923904">
      <w:bodyDiv w:val="1"/>
      <w:marLeft w:val="0"/>
      <w:marRight w:val="0"/>
      <w:marTop w:val="0"/>
      <w:marBottom w:val="0"/>
      <w:divBdr>
        <w:top w:val="none" w:sz="0" w:space="0" w:color="auto"/>
        <w:left w:val="none" w:sz="0" w:space="0" w:color="auto"/>
        <w:bottom w:val="none" w:sz="0" w:space="0" w:color="auto"/>
        <w:right w:val="none" w:sz="0" w:space="0" w:color="auto"/>
      </w:divBdr>
    </w:div>
    <w:div w:id="975836828">
      <w:bodyDiv w:val="1"/>
      <w:marLeft w:val="0"/>
      <w:marRight w:val="0"/>
      <w:marTop w:val="0"/>
      <w:marBottom w:val="0"/>
      <w:divBdr>
        <w:top w:val="none" w:sz="0" w:space="0" w:color="auto"/>
        <w:left w:val="none" w:sz="0" w:space="0" w:color="auto"/>
        <w:bottom w:val="none" w:sz="0" w:space="0" w:color="auto"/>
        <w:right w:val="none" w:sz="0" w:space="0" w:color="auto"/>
      </w:divBdr>
    </w:div>
    <w:div w:id="994186090">
      <w:bodyDiv w:val="1"/>
      <w:marLeft w:val="0"/>
      <w:marRight w:val="0"/>
      <w:marTop w:val="0"/>
      <w:marBottom w:val="0"/>
      <w:divBdr>
        <w:top w:val="none" w:sz="0" w:space="0" w:color="auto"/>
        <w:left w:val="none" w:sz="0" w:space="0" w:color="auto"/>
        <w:bottom w:val="none" w:sz="0" w:space="0" w:color="auto"/>
        <w:right w:val="none" w:sz="0" w:space="0" w:color="auto"/>
      </w:divBdr>
    </w:div>
    <w:div w:id="1004354896">
      <w:bodyDiv w:val="1"/>
      <w:marLeft w:val="0"/>
      <w:marRight w:val="0"/>
      <w:marTop w:val="0"/>
      <w:marBottom w:val="0"/>
      <w:divBdr>
        <w:top w:val="none" w:sz="0" w:space="0" w:color="auto"/>
        <w:left w:val="none" w:sz="0" w:space="0" w:color="auto"/>
        <w:bottom w:val="none" w:sz="0" w:space="0" w:color="auto"/>
        <w:right w:val="none" w:sz="0" w:space="0" w:color="auto"/>
      </w:divBdr>
    </w:div>
    <w:div w:id="1015689892">
      <w:bodyDiv w:val="1"/>
      <w:marLeft w:val="0"/>
      <w:marRight w:val="0"/>
      <w:marTop w:val="0"/>
      <w:marBottom w:val="0"/>
      <w:divBdr>
        <w:top w:val="none" w:sz="0" w:space="0" w:color="auto"/>
        <w:left w:val="none" w:sz="0" w:space="0" w:color="auto"/>
        <w:bottom w:val="none" w:sz="0" w:space="0" w:color="auto"/>
        <w:right w:val="none" w:sz="0" w:space="0" w:color="auto"/>
      </w:divBdr>
    </w:div>
    <w:div w:id="1043360330">
      <w:bodyDiv w:val="1"/>
      <w:marLeft w:val="0"/>
      <w:marRight w:val="0"/>
      <w:marTop w:val="0"/>
      <w:marBottom w:val="0"/>
      <w:divBdr>
        <w:top w:val="none" w:sz="0" w:space="0" w:color="auto"/>
        <w:left w:val="none" w:sz="0" w:space="0" w:color="auto"/>
        <w:bottom w:val="none" w:sz="0" w:space="0" w:color="auto"/>
        <w:right w:val="none" w:sz="0" w:space="0" w:color="auto"/>
      </w:divBdr>
    </w:div>
    <w:div w:id="1051807902">
      <w:bodyDiv w:val="1"/>
      <w:marLeft w:val="0"/>
      <w:marRight w:val="0"/>
      <w:marTop w:val="0"/>
      <w:marBottom w:val="0"/>
      <w:divBdr>
        <w:top w:val="none" w:sz="0" w:space="0" w:color="auto"/>
        <w:left w:val="none" w:sz="0" w:space="0" w:color="auto"/>
        <w:bottom w:val="none" w:sz="0" w:space="0" w:color="auto"/>
        <w:right w:val="none" w:sz="0" w:space="0" w:color="auto"/>
      </w:divBdr>
    </w:div>
    <w:div w:id="1053387540">
      <w:bodyDiv w:val="1"/>
      <w:marLeft w:val="0"/>
      <w:marRight w:val="0"/>
      <w:marTop w:val="0"/>
      <w:marBottom w:val="0"/>
      <w:divBdr>
        <w:top w:val="none" w:sz="0" w:space="0" w:color="auto"/>
        <w:left w:val="none" w:sz="0" w:space="0" w:color="auto"/>
        <w:bottom w:val="none" w:sz="0" w:space="0" w:color="auto"/>
        <w:right w:val="none" w:sz="0" w:space="0" w:color="auto"/>
      </w:divBdr>
    </w:div>
    <w:div w:id="1057703965">
      <w:bodyDiv w:val="1"/>
      <w:marLeft w:val="0"/>
      <w:marRight w:val="0"/>
      <w:marTop w:val="0"/>
      <w:marBottom w:val="0"/>
      <w:divBdr>
        <w:top w:val="none" w:sz="0" w:space="0" w:color="auto"/>
        <w:left w:val="none" w:sz="0" w:space="0" w:color="auto"/>
        <w:bottom w:val="none" w:sz="0" w:space="0" w:color="auto"/>
        <w:right w:val="none" w:sz="0" w:space="0" w:color="auto"/>
      </w:divBdr>
    </w:div>
    <w:div w:id="1059860982">
      <w:bodyDiv w:val="1"/>
      <w:marLeft w:val="0"/>
      <w:marRight w:val="0"/>
      <w:marTop w:val="0"/>
      <w:marBottom w:val="0"/>
      <w:divBdr>
        <w:top w:val="none" w:sz="0" w:space="0" w:color="auto"/>
        <w:left w:val="none" w:sz="0" w:space="0" w:color="auto"/>
        <w:bottom w:val="none" w:sz="0" w:space="0" w:color="auto"/>
        <w:right w:val="none" w:sz="0" w:space="0" w:color="auto"/>
      </w:divBdr>
    </w:div>
    <w:div w:id="1061638437">
      <w:bodyDiv w:val="1"/>
      <w:marLeft w:val="0"/>
      <w:marRight w:val="0"/>
      <w:marTop w:val="0"/>
      <w:marBottom w:val="0"/>
      <w:divBdr>
        <w:top w:val="none" w:sz="0" w:space="0" w:color="auto"/>
        <w:left w:val="none" w:sz="0" w:space="0" w:color="auto"/>
        <w:bottom w:val="none" w:sz="0" w:space="0" w:color="auto"/>
        <w:right w:val="none" w:sz="0" w:space="0" w:color="auto"/>
      </w:divBdr>
    </w:div>
    <w:div w:id="1068068209">
      <w:bodyDiv w:val="1"/>
      <w:marLeft w:val="0"/>
      <w:marRight w:val="0"/>
      <w:marTop w:val="0"/>
      <w:marBottom w:val="0"/>
      <w:divBdr>
        <w:top w:val="none" w:sz="0" w:space="0" w:color="auto"/>
        <w:left w:val="none" w:sz="0" w:space="0" w:color="auto"/>
        <w:bottom w:val="none" w:sz="0" w:space="0" w:color="auto"/>
        <w:right w:val="none" w:sz="0" w:space="0" w:color="auto"/>
      </w:divBdr>
    </w:div>
    <w:div w:id="1080831274">
      <w:bodyDiv w:val="1"/>
      <w:marLeft w:val="0"/>
      <w:marRight w:val="0"/>
      <w:marTop w:val="0"/>
      <w:marBottom w:val="0"/>
      <w:divBdr>
        <w:top w:val="none" w:sz="0" w:space="0" w:color="auto"/>
        <w:left w:val="none" w:sz="0" w:space="0" w:color="auto"/>
        <w:bottom w:val="none" w:sz="0" w:space="0" w:color="auto"/>
        <w:right w:val="none" w:sz="0" w:space="0" w:color="auto"/>
      </w:divBdr>
    </w:div>
    <w:div w:id="1087653807">
      <w:bodyDiv w:val="1"/>
      <w:marLeft w:val="0"/>
      <w:marRight w:val="0"/>
      <w:marTop w:val="0"/>
      <w:marBottom w:val="0"/>
      <w:divBdr>
        <w:top w:val="none" w:sz="0" w:space="0" w:color="auto"/>
        <w:left w:val="none" w:sz="0" w:space="0" w:color="auto"/>
        <w:bottom w:val="none" w:sz="0" w:space="0" w:color="auto"/>
        <w:right w:val="none" w:sz="0" w:space="0" w:color="auto"/>
      </w:divBdr>
    </w:div>
    <w:div w:id="1107197951">
      <w:bodyDiv w:val="1"/>
      <w:marLeft w:val="0"/>
      <w:marRight w:val="0"/>
      <w:marTop w:val="0"/>
      <w:marBottom w:val="0"/>
      <w:divBdr>
        <w:top w:val="none" w:sz="0" w:space="0" w:color="auto"/>
        <w:left w:val="none" w:sz="0" w:space="0" w:color="auto"/>
        <w:bottom w:val="none" w:sz="0" w:space="0" w:color="auto"/>
        <w:right w:val="none" w:sz="0" w:space="0" w:color="auto"/>
      </w:divBdr>
    </w:div>
    <w:div w:id="1114398044">
      <w:bodyDiv w:val="1"/>
      <w:marLeft w:val="0"/>
      <w:marRight w:val="0"/>
      <w:marTop w:val="0"/>
      <w:marBottom w:val="0"/>
      <w:divBdr>
        <w:top w:val="none" w:sz="0" w:space="0" w:color="auto"/>
        <w:left w:val="none" w:sz="0" w:space="0" w:color="auto"/>
        <w:bottom w:val="none" w:sz="0" w:space="0" w:color="auto"/>
        <w:right w:val="none" w:sz="0" w:space="0" w:color="auto"/>
      </w:divBdr>
    </w:div>
    <w:div w:id="1150057151">
      <w:bodyDiv w:val="1"/>
      <w:marLeft w:val="0"/>
      <w:marRight w:val="0"/>
      <w:marTop w:val="0"/>
      <w:marBottom w:val="0"/>
      <w:divBdr>
        <w:top w:val="none" w:sz="0" w:space="0" w:color="auto"/>
        <w:left w:val="none" w:sz="0" w:space="0" w:color="auto"/>
        <w:bottom w:val="none" w:sz="0" w:space="0" w:color="auto"/>
        <w:right w:val="none" w:sz="0" w:space="0" w:color="auto"/>
      </w:divBdr>
    </w:div>
    <w:div w:id="1196580521">
      <w:bodyDiv w:val="1"/>
      <w:marLeft w:val="0"/>
      <w:marRight w:val="0"/>
      <w:marTop w:val="0"/>
      <w:marBottom w:val="0"/>
      <w:divBdr>
        <w:top w:val="none" w:sz="0" w:space="0" w:color="auto"/>
        <w:left w:val="none" w:sz="0" w:space="0" w:color="auto"/>
        <w:bottom w:val="none" w:sz="0" w:space="0" w:color="auto"/>
        <w:right w:val="none" w:sz="0" w:space="0" w:color="auto"/>
      </w:divBdr>
    </w:div>
    <w:div w:id="1231963234">
      <w:bodyDiv w:val="1"/>
      <w:marLeft w:val="0"/>
      <w:marRight w:val="0"/>
      <w:marTop w:val="0"/>
      <w:marBottom w:val="0"/>
      <w:divBdr>
        <w:top w:val="none" w:sz="0" w:space="0" w:color="auto"/>
        <w:left w:val="none" w:sz="0" w:space="0" w:color="auto"/>
        <w:bottom w:val="none" w:sz="0" w:space="0" w:color="auto"/>
        <w:right w:val="none" w:sz="0" w:space="0" w:color="auto"/>
      </w:divBdr>
    </w:div>
    <w:div w:id="1232814856">
      <w:bodyDiv w:val="1"/>
      <w:marLeft w:val="0"/>
      <w:marRight w:val="0"/>
      <w:marTop w:val="0"/>
      <w:marBottom w:val="0"/>
      <w:divBdr>
        <w:top w:val="none" w:sz="0" w:space="0" w:color="auto"/>
        <w:left w:val="none" w:sz="0" w:space="0" w:color="auto"/>
        <w:bottom w:val="none" w:sz="0" w:space="0" w:color="auto"/>
        <w:right w:val="none" w:sz="0" w:space="0" w:color="auto"/>
      </w:divBdr>
    </w:div>
    <w:div w:id="1235317839">
      <w:bodyDiv w:val="1"/>
      <w:marLeft w:val="0"/>
      <w:marRight w:val="0"/>
      <w:marTop w:val="0"/>
      <w:marBottom w:val="0"/>
      <w:divBdr>
        <w:top w:val="none" w:sz="0" w:space="0" w:color="auto"/>
        <w:left w:val="none" w:sz="0" w:space="0" w:color="auto"/>
        <w:bottom w:val="none" w:sz="0" w:space="0" w:color="auto"/>
        <w:right w:val="none" w:sz="0" w:space="0" w:color="auto"/>
      </w:divBdr>
    </w:div>
    <w:div w:id="1242367641">
      <w:bodyDiv w:val="1"/>
      <w:marLeft w:val="0"/>
      <w:marRight w:val="0"/>
      <w:marTop w:val="0"/>
      <w:marBottom w:val="0"/>
      <w:divBdr>
        <w:top w:val="none" w:sz="0" w:space="0" w:color="auto"/>
        <w:left w:val="none" w:sz="0" w:space="0" w:color="auto"/>
        <w:bottom w:val="none" w:sz="0" w:space="0" w:color="auto"/>
        <w:right w:val="none" w:sz="0" w:space="0" w:color="auto"/>
      </w:divBdr>
    </w:div>
    <w:div w:id="1286884211">
      <w:bodyDiv w:val="1"/>
      <w:marLeft w:val="0"/>
      <w:marRight w:val="0"/>
      <w:marTop w:val="0"/>
      <w:marBottom w:val="0"/>
      <w:divBdr>
        <w:top w:val="none" w:sz="0" w:space="0" w:color="auto"/>
        <w:left w:val="none" w:sz="0" w:space="0" w:color="auto"/>
        <w:bottom w:val="none" w:sz="0" w:space="0" w:color="auto"/>
        <w:right w:val="none" w:sz="0" w:space="0" w:color="auto"/>
      </w:divBdr>
    </w:div>
    <w:div w:id="1295404047">
      <w:bodyDiv w:val="1"/>
      <w:marLeft w:val="0"/>
      <w:marRight w:val="0"/>
      <w:marTop w:val="0"/>
      <w:marBottom w:val="0"/>
      <w:divBdr>
        <w:top w:val="none" w:sz="0" w:space="0" w:color="auto"/>
        <w:left w:val="none" w:sz="0" w:space="0" w:color="auto"/>
        <w:bottom w:val="none" w:sz="0" w:space="0" w:color="auto"/>
        <w:right w:val="none" w:sz="0" w:space="0" w:color="auto"/>
      </w:divBdr>
    </w:div>
    <w:div w:id="1302004115">
      <w:bodyDiv w:val="1"/>
      <w:marLeft w:val="0"/>
      <w:marRight w:val="0"/>
      <w:marTop w:val="0"/>
      <w:marBottom w:val="0"/>
      <w:divBdr>
        <w:top w:val="none" w:sz="0" w:space="0" w:color="auto"/>
        <w:left w:val="none" w:sz="0" w:space="0" w:color="auto"/>
        <w:bottom w:val="none" w:sz="0" w:space="0" w:color="auto"/>
        <w:right w:val="none" w:sz="0" w:space="0" w:color="auto"/>
      </w:divBdr>
      <w:divsChild>
        <w:div w:id="119307574">
          <w:marLeft w:val="0"/>
          <w:marRight w:val="0"/>
          <w:marTop w:val="0"/>
          <w:marBottom w:val="0"/>
          <w:divBdr>
            <w:top w:val="none" w:sz="0" w:space="0" w:color="auto"/>
            <w:left w:val="none" w:sz="0" w:space="0" w:color="auto"/>
            <w:bottom w:val="none" w:sz="0" w:space="0" w:color="auto"/>
            <w:right w:val="none" w:sz="0" w:space="0" w:color="auto"/>
          </w:divBdr>
        </w:div>
        <w:div w:id="502621940">
          <w:marLeft w:val="0"/>
          <w:marRight w:val="0"/>
          <w:marTop w:val="0"/>
          <w:marBottom w:val="0"/>
          <w:divBdr>
            <w:top w:val="none" w:sz="0" w:space="0" w:color="auto"/>
            <w:left w:val="none" w:sz="0" w:space="0" w:color="auto"/>
            <w:bottom w:val="none" w:sz="0" w:space="0" w:color="auto"/>
            <w:right w:val="none" w:sz="0" w:space="0" w:color="auto"/>
          </w:divBdr>
        </w:div>
      </w:divsChild>
    </w:div>
    <w:div w:id="1312952955">
      <w:bodyDiv w:val="1"/>
      <w:marLeft w:val="0"/>
      <w:marRight w:val="0"/>
      <w:marTop w:val="0"/>
      <w:marBottom w:val="0"/>
      <w:divBdr>
        <w:top w:val="none" w:sz="0" w:space="0" w:color="auto"/>
        <w:left w:val="none" w:sz="0" w:space="0" w:color="auto"/>
        <w:bottom w:val="none" w:sz="0" w:space="0" w:color="auto"/>
        <w:right w:val="none" w:sz="0" w:space="0" w:color="auto"/>
      </w:divBdr>
    </w:div>
    <w:div w:id="1320157533">
      <w:bodyDiv w:val="1"/>
      <w:marLeft w:val="0"/>
      <w:marRight w:val="0"/>
      <w:marTop w:val="0"/>
      <w:marBottom w:val="0"/>
      <w:divBdr>
        <w:top w:val="none" w:sz="0" w:space="0" w:color="auto"/>
        <w:left w:val="none" w:sz="0" w:space="0" w:color="auto"/>
        <w:bottom w:val="none" w:sz="0" w:space="0" w:color="auto"/>
        <w:right w:val="none" w:sz="0" w:space="0" w:color="auto"/>
      </w:divBdr>
      <w:divsChild>
        <w:div w:id="1911385599">
          <w:marLeft w:val="0"/>
          <w:marRight w:val="0"/>
          <w:marTop w:val="0"/>
          <w:marBottom w:val="0"/>
          <w:divBdr>
            <w:top w:val="none" w:sz="0" w:space="0" w:color="auto"/>
            <w:left w:val="none" w:sz="0" w:space="0" w:color="auto"/>
            <w:bottom w:val="none" w:sz="0" w:space="0" w:color="auto"/>
            <w:right w:val="none" w:sz="0" w:space="0" w:color="auto"/>
          </w:divBdr>
        </w:div>
        <w:div w:id="2113012277">
          <w:marLeft w:val="0"/>
          <w:marRight w:val="0"/>
          <w:marTop w:val="0"/>
          <w:marBottom w:val="0"/>
          <w:divBdr>
            <w:top w:val="none" w:sz="0" w:space="0" w:color="auto"/>
            <w:left w:val="none" w:sz="0" w:space="0" w:color="auto"/>
            <w:bottom w:val="none" w:sz="0" w:space="0" w:color="auto"/>
            <w:right w:val="none" w:sz="0" w:space="0" w:color="auto"/>
          </w:divBdr>
        </w:div>
        <w:div w:id="1073890996">
          <w:marLeft w:val="0"/>
          <w:marRight w:val="0"/>
          <w:marTop w:val="0"/>
          <w:marBottom w:val="0"/>
          <w:divBdr>
            <w:top w:val="none" w:sz="0" w:space="0" w:color="auto"/>
            <w:left w:val="none" w:sz="0" w:space="0" w:color="auto"/>
            <w:bottom w:val="none" w:sz="0" w:space="0" w:color="auto"/>
            <w:right w:val="none" w:sz="0" w:space="0" w:color="auto"/>
          </w:divBdr>
        </w:div>
        <w:div w:id="379403142">
          <w:marLeft w:val="0"/>
          <w:marRight w:val="0"/>
          <w:marTop w:val="0"/>
          <w:marBottom w:val="0"/>
          <w:divBdr>
            <w:top w:val="none" w:sz="0" w:space="0" w:color="auto"/>
            <w:left w:val="none" w:sz="0" w:space="0" w:color="auto"/>
            <w:bottom w:val="none" w:sz="0" w:space="0" w:color="auto"/>
            <w:right w:val="none" w:sz="0" w:space="0" w:color="auto"/>
          </w:divBdr>
        </w:div>
        <w:div w:id="331295161">
          <w:marLeft w:val="0"/>
          <w:marRight w:val="0"/>
          <w:marTop w:val="0"/>
          <w:marBottom w:val="0"/>
          <w:divBdr>
            <w:top w:val="none" w:sz="0" w:space="0" w:color="auto"/>
            <w:left w:val="none" w:sz="0" w:space="0" w:color="auto"/>
            <w:bottom w:val="none" w:sz="0" w:space="0" w:color="auto"/>
            <w:right w:val="none" w:sz="0" w:space="0" w:color="auto"/>
          </w:divBdr>
        </w:div>
        <w:div w:id="873007288">
          <w:marLeft w:val="0"/>
          <w:marRight w:val="0"/>
          <w:marTop w:val="0"/>
          <w:marBottom w:val="0"/>
          <w:divBdr>
            <w:top w:val="none" w:sz="0" w:space="0" w:color="auto"/>
            <w:left w:val="none" w:sz="0" w:space="0" w:color="auto"/>
            <w:bottom w:val="none" w:sz="0" w:space="0" w:color="auto"/>
            <w:right w:val="none" w:sz="0" w:space="0" w:color="auto"/>
          </w:divBdr>
        </w:div>
        <w:div w:id="345521377">
          <w:marLeft w:val="0"/>
          <w:marRight w:val="0"/>
          <w:marTop w:val="0"/>
          <w:marBottom w:val="0"/>
          <w:divBdr>
            <w:top w:val="none" w:sz="0" w:space="0" w:color="auto"/>
            <w:left w:val="none" w:sz="0" w:space="0" w:color="auto"/>
            <w:bottom w:val="none" w:sz="0" w:space="0" w:color="auto"/>
            <w:right w:val="none" w:sz="0" w:space="0" w:color="auto"/>
          </w:divBdr>
        </w:div>
        <w:div w:id="501816268">
          <w:marLeft w:val="0"/>
          <w:marRight w:val="0"/>
          <w:marTop w:val="0"/>
          <w:marBottom w:val="0"/>
          <w:divBdr>
            <w:top w:val="none" w:sz="0" w:space="0" w:color="auto"/>
            <w:left w:val="none" w:sz="0" w:space="0" w:color="auto"/>
            <w:bottom w:val="none" w:sz="0" w:space="0" w:color="auto"/>
            <w:right w:val="none" w:sz="0" w:space="0" w:color="auto"/>
          </w:divBdr>
        </w:div>
        <w:div w:id="1920407078">
          <w:marLeft w:val="0"/>
          <w:marRight w:val="0"/>
          <w:marTop w:val="0"/>
          <w:marBottom w:val="0"/>
          <w:divBdr>
            <w:top w:val="none" w:sz="0" w:space="0" w:color="auto"/>
            <w:left w:val="none" w:sz="0" w:space="0" w:color="auto"/>
            <w:bottom w:val="none" w:sz="0" w:space="0" w:color="auto"/>
            <w:right w:val="none" w:sz="0" w:space="0" w:color="auto"/>
          </w:divBdr>
        </w:div>
        <w:div w:id="1233125678">
          <w:marLeft w:val="0"/>
          <w:marRight w:val="0"/>
          <w:marTop w:val="0"/>
          <w:marBottom w:val="0"/>
          <w:divBdr>
            <w:top w:val="none" w:sz="0" w:space="0" w:color="auto"/>
            <w:left w:val="none" w:sz="0" w:space="0" w:color="auto"/>
            <w:bottom w:val="none" w:sz="0" w:space="0" w:color="auto"/>
            <w:right w:val="none" w:sz="0" w:space="0" w:color="auto"/>
          </w:divBdr>
        </w:div>
        <w:div w:id="1559707314">
          <w:marLeft w:val="0"/>
          <w:marRight w:val="0"/>
          <w:marTop w:val="0"/>
          <w:marBottom w:val="0"/>
          <w:divBdr>
            <w:top w:val="none" w:sz="0" w:space="0" w:color="auto"/>
            <w:left w:val="none" w:sz="0" w:space="0" w:color="auto"/>
            <w:bottom w:val="none" w:sz="0" w:space="0" w:color="auto"/>
            <w:right w:val="none" w:sz="0" w:space="0" w:color="auto"/>
          </w:divBdr>
        </w:div>
      </w:divsChild>
    </w:div>
    <w:div w:id="1325084824">
      <w:bodyDiv w:val="1"/>
      <w:marLeft w:val="0"/>
      <w:marRight w:val="0"/>
      <w:marTop w:val="0"/>
      <w:marBottom w:val="0"/>
      <w:divBdr>
        <w:top w:val="none" w:sz="0" w:space="0" w:color="auto"/>
        <w:left w:val="none" w:sz="0" w:space="0" w:color="auto"/>
        <w:bottom w:val="none" w:sz="0" w:space="0" w:color="auto"/>
        <w:right w:val="none" w:sz="0" w:space="0" w:color="auto"/>
      </w:divBdr>
    </w:div>
    <w:div w:id="1335378927">
      <w:bodyDiv w:val="1"/>
      <w:marLeft w:val="0"/>
      <w:marRight w:val="0"/>
      <w:marTop w:val="0"/>
      <w:marBottom w:val="0"/>
      <w:divBdr>
        <w:top w:val="none" w:sz="0" w:space="0" w:color="auto"/>
        <w:left w:val="none" w:sz="0" w:space="0" w:color="auto"/>
        <w:bottom w:val="none" w:sz="0" w:space="0" w:color="auto"/>
        <w:right w:val="none" w:sz="0" w:space="0" w:color="auto"/>
      </w:divBdr>
    </w:div>
    <w:div w:id="1370305017">
      <w:bodyDiv w:val="1"/>
      <w:marLeft w:val="0"/>
      <w:marRight w:val="0"/>
      <w:marTop w:val="0"/>
      <w:marBottom w:val="0"/>
      <w:divBdr>
        <w:top w:val="none" w:sz="0" w:space="0" w:color="auto"/>
        <w:left w:val="none" w:sz="0" w:space="0" w:color="auto"/>
        <w:bottom w:val="none" w:sz="0" w:space="0" w:color="auto"/>
        <w:right w:val="none" w:sz="0" w:space="0" w:color="auto"/>
      </w:divBdr>
    </w:div>
    <w:div w:id="1417051173">
      <w:bodyDiv w:val="1"/>
      <w:marLeft w:val="0"/>
      <w:marRight w:val="0"/>
      <w:marTop w:val="0"/>
      <w:marBottom w:val="0"/>
      <w:divBdr>
        <w:top w:val="none" w:sz="0" w:space="0" w:color="auto"/>
        <w:left w:val="none" w:sz="0" w:space="0" w:color="auto"/>
        <w:bottom w:val="none" w:sz="0" w:space="0" w:color="auto"/>
        <w:right w:val="none" w:sz="0" w:space="0" w:color="auto"/>
      </w:divBdr>
    </w:div>
    <w:div w:id="1419517862">
      <w:bodyDiv w:val="1"/>
      <w:marLeft w:val="0"/>
      <w:marRight w:val="0"/>
      <w:marTop w:val="0"/>
      <w:marBottom w:val="0"/>
      <w:divBdr>
        <w:top w:val="none" w:sz="0" w:space="0" w:color="auto"/>
        <w:left w:val="none" w:sz="0" w:space="0" w:color="auto"/>
        <w:bottom w:val="none" w:sz="0" w:space="0" w:color="auto"/>
        <w:right w:val="none" w:sz="0" w:space="0" w:color="auto"/>
      </w:divBdr>
    </w:div>
    <w:div w:id="1428311613">
      <w:bodyDiv w:val="1"/>
      <w:marLeft w:val="0"/>
      <w:marRight w:val="0"/>
      <w:marTop w:val="0"/>
      <w:marBottom w:val="0"/>
      <w:divBdr>
        <w:top w:val="none" w:sz="0" w:space="0" w:color="auto"/>
        <w:left w:val="none" w:sz="0" w:space="0" w:color="auto"/>
        <w:bottom w:val="none" w:sz="0" w:space="0" w:color="auto"/>
        <w:right w:val="none" w:sz="0" w:space="0" w:color="auto"/>
      </w:divBdr>
    </w:div>
    <w:div w:id="1434663411">
      <w:bodyDiv w:val="1"/>
      <w:marLeft w:val="0"/>
      <w:marRight w:val="0"/>
      <w:marTop w:val="0"/>
      <w:marBottom w:val="0"/>
      <w:divBdr>
        <w:top w:val="none" w:sz="0" w:space="0" w:color="auto"/>
        <w:left w:val="none" w:sz="0" w:space="0" w:color="auto"/>
        <w:bottom w:val="none" w:sz="0" w:space="0" w:color="auto"/>
        <w:right w:val="none" w:sz="0" w:space="0" w:color="auto"/>
      </w:divBdr>
    </w:div>
    <w:div w:id="1438989411">
      <w:bodyDiv w:val="1"/>
      <w:marLeft w:val="0"/>
      <w:marRight w:val="0"/>
      <w:marTop w:val="0"/>
      <w:marBottom w:val="0"/>
      <w:divBdr>
        <w:top w:val="none" w:sz="0" w:space="0" w:color="auto"/>
        <w:left w:val="none" w:sz="0" w:space="0" w:color="auto"/>
        <w:bottom w:val="none" w:sz="0" w:space="0" w:color="auto"/>
        <w:right w:val="none" w:sz="0" w:space="0" w:color="auto"/>
      </w:divBdr>
    </w:div>
    <w:div w:id="1445274086">
      <w:bodyDiv w:val="1"/>
      <w:marLeft w:val="0"/>
      <w:marRight w:val="0"/>
      <w:marTop w:val="0"/>
      <w:marBottom w:val="0"/>
      <w:divBdr>
        <w:top w:val="none" w:sz="0" w:space="0" w:color="auto"/>
        <w:left w:val="none" w:sz="0" w:space="0" w:color="auto"/>
        <w:bottom w:val="none" w:sz="0" w:space="0" w:color="auto"/>
        <w:right w:val="none" w:sz="0" w:space="0" w:color="auto"/>
      </w:divBdr>
    </w:div>
    <w:div w:id="1454326345">
      <w:bodyDiv w:val="1"/>
      <w:marLeft w:val="0"/>
      <w:marRight w:val="0"/>
      <w:marTop w:val="0"/>
      <w:marBottom w:val="0"/>
      <w:divBdr>
        <w:top w:val="none" w:sz="0" w:space="0" w:color="auto"/>
        <w:left w:val="none" w:sz="0" w:space="0" w:color="auto"/>
        <w:bottom w:val="none" w:sz="0" w:space="0" w:color="auto"/>
        <w:right w:val="none" w:sz="0" w:space="0" w:color="auto"/>
      </w:divBdr>
    </w:div>
    <w:div w:id="1462117912">
      <w:bodyDiv w:val="1"/>
      <w:marLeft w:val="0"/>
      <w:marRight w:val="0"/>
      <w:marTop w:val="0"/>
      <w:marBottom w:val="0"/>
      <w:divBdr>
        <w:top w:val="none" w:sz="0" w:space="0" w:color="auto"/>
        <w:left w:val="none" w:sz="0" w:space="0" w:color="auto"/>
        <w:bottom w:val="none" w:sz="0" w:space="0" w:color="auto"/>
        <w:right w:val="none" w:sz="0" w:space="0" w:color="auto"/>
      </w:divBdr>
    </w:div>
    <w:div w:id="1477912589">
      <w:bodyDiv w:val="1"/>
      <w:marLeft w:val="0"/>
      <w:marRight w:val="0"/>
      <w:marTop w:val="0"/>
      <w:marBottom w:val="0"/>
      <w:divBdr>
        <w:top w:val="none" w:sz="0" w:space="0" w:color="auto"/>
        <w:left w:val="none" w:sz="0" w:space="0" w:color="auto"/>
        <w:bottom w:val="none" w:sz="0" w:space="0" w:color="auto"/>
        <w:right w:val="none" w:sz="0" w:space="0" w:color="auto"/>
      </w:divBdr>
    </w:div>
    <w:div w:id="1485314523">
      <w:bodyDiv w:val="1"/>
      <w:marLeft w:val="0"/>
      <w:marRight w:val="0"/>
      <w:marTop w:val="0"/>
      <w:marBottom w:val="0"/>
      <w:divBdr>
        <w:top w:val="none" w:sz="0" w:space="0" w:color="auto"/>
        <w:left w:val="none" w:sz="0" w:space="0" w:color="auto"/>
        <w:bottom w:val="none" w:sz="0" w:space="0" w:color="auto"/>
        <w:right w:val="none" w:sz="0" w:space="0" w:color="auto"/>
      </w:divBdr>
    </w:div>
    <w:div w:id="1491369046">
      <w:bodyDiv w:val="1"/>
      <w:marLeft w:val="0"/>
      <w:marRight w:val="0"/>
      <w:marTop w:val="0"/>
      <w:marBottom w:val="0"/>
      <w:divBdr>
        <w:top w:val="none" w:sz="0" w:space="0" w:color="auto"/>
        <w:left w:val="none" w:sz="0" w:space="0" w:color="auto"/>
        <w:bottom w:val="none" w:sz="0" w:space="0" w:color="auto"/>
        <w:right w:val="none" w:sz="0" w:space="0" w:color="auto"/>
      </w:divBdr>
    </w:div>
    <w:div w:id="1512448552">
      <w:bodyDiv w:val="1"/>
      <w:marLeft w:val="0"/>
      <w:marRight w:val="0"/>
      <w:marTop w:val="0"/>
      <w:marBottom w:val="0"/>
      <w:divBdr>
        <w:top w:val="none" w:sz="0" w:space="0" w:color="auto"/>
        <w:left w:val="none" w:sz="0" w:space="0" w:color="auto"/>
        <w:bottom w:val="none" w:sz="0" w:space="0" w:color="auto"/>
        <w:right w:val="none" w:sz="0" w:space="0" w:color="auto"/>
      </w:divBdr>
    </w:div>
    <w:div w:id="1515732071">
      <w:bodyDiv w:val="1"/>
      <w:marLeft w:val="0"/>
      <w:marRight w:val="0"/>
      <w:marTop w:val="0"/>
      <w:marBottom w:val="0"/>
      <w:divBdr>
        <w:top w:val="none" w:sz="0" w:space="0" w:color="auto"/>
        <w:left w:val="none" w:sz="0" w:space="0" w:color="auto"/>
        <w:bottom w:val="none" w:sz="0" w:space="0" w:color="auto"/>
        <w:right w:val="none" w:sz="0" w:space="0" w:color="auto"/>
      </w:divBdr>
    </w:div>
    <w:div w:id="1523933889">
      <w:bodyDiv w:val="1"/>
      <w:marLeft w:val="0"/>
      <w:marRight w:val="0"/>
      <w:marTop w:val="0"/>
      <w:marBottom w:val="0"/>
      <w:divBdr>
        <w:top w:val="none" w:sz="0" w:space="0" w:color="auto"/>
        <w:left w:val="none" w:sz="0" w:space="0" w:color="auto"/>
        <w:bottom w:val="none" w:sz="0" w:space="0" w:color="auto"/>
        <w:right w:val="none" w:sz="0" w:space="0" w:color="auto"/>
      </w:divBdr>
    </w:div>
    <w:div w:id="1528715015">
      <w:bodyDiv w:val="1"/>
      <w:marLeft w:val="0"/>
      <w:marRight w:val="0"/>
      <w:marTop w:val="0"/>
      <w:marBottom w:val="0"/>
      <w:divBdr>
        <w:top w:val="none" w:sz="0" w:space="0" w:color="auto"/>
        <w:left w:val="none" w:sz="0" w:space="0" w:color="auto"/>
        <w:bottom w:val="none" w:sz="0" w:space="0" w:color="auto"/>
        <w:right w:val="none" w:sz="0" w:space="0" w:color="auto"/>
      </w:divBdr>
    </w:div>
    <w:div w:id="1547642664">
      <w:bodyDiv w:val="1"/>
      <w:marLeft w:val="0"/>
      <w:marRight w:val="0"/>
      <w:marTop w:val="0"/>
      <w:marBottom w:val="0"/>
      <w:divBdr>
        <w:top w:val="none" w:sz="0" w:space="0" w:color="auto"/>
        <w:left w:val="none" w:sz="0" w:space="0" w:color="auto"/>
        <w:bottom w:val="none" w:sz="0" w:space="0" w:color="auto"/>
        <w:right w:val="none" w:sz="0" w:space="0" w:color="auto"/>
      </w:divBdr>
    </w:div>
    <w:div w:id="1549757923">
      <w:bodyDiv w:val="1"/>
      <w:marLeft w:val="0"/>
      <w:marRight w:val="0"/>
      <w:marTop w:val="0"/>
      <w:marBottom w:val="0"/>
      <w:divBdr>
        <w:top w:val="none" w:sz="0" w:space="0" w:color="auto"/>
        <w:left w:val="none" w:sz="0" w:space="0" w:color="auto"/>
        <w:bottom w:val="none" w:sz="0" w:space="0" w:color="auto"/>
        <w:right w:val="none" w:sz="0" w:space="0" w:color="auto"/>
      </w:divBdr>
    </w:div>
    <w:div w:id="1563517126">
      <w:bodyDiv w:val="1"/>
      <w:marLeft w:val="0"/>
      <w:marRight w:val="0"/>
      <w:marTop w:val="0"/>
      <w:marBottom w:val="0"/>
      <w:divBdr>
        <w:top w:val="none" w:sz="0" w:space="0" w:color="auto"/>
        <w:left w:val="none" w:sz="0" w:space="0" w:color="auto"/>
        <w:bottom w:val="none" w:sz="0" w:space="0" w:color="auto"/>
        <w:right w:val="none" w:sz="0" w:space="0" w:color="auto"/>
      </w:divBdr>
    </w:div>
    <w:div w:id="1567187583">
      <w:bodyDiv w:val="1"/>
      <w:marLeft w:val="0"/>
      <w:marRight w:val="0"/>
      <w:marTop w:val="0"/>
      <w:marBottom w:val="0"/>
      <w:divBdr>
        <w:top w:val="none" w:sz="0" w:space="0" w:color="auto"/>
        <w:left w:val="none" w:sz="0" w:space="0" w:color="auto"/>
        <w:bottom w:val="none" w:sz="0" w:space="0" w:color="auto"/>
        <w:right w:val="none" w:sz="0" w:space="0" w:color="auto"/>
      </w:divBdr>
    </w:div>
    <w:div w:id="1576015876">
      <w:bodyDiv w:val="1"/>
      <w:marLeft w:val="0"/>
      <w:marRight w:val="0"/>
      <w:marTop w:val="0"/>
      <w:marBottom w:val="0"/>
      <w:divBdr>
        <w:top w:val="none" w:sz="0" w:space="0" w:color="auto"/>
        <w:left w:val="none" w:sz="0" w:space="0" w:color="auto"/>
        <w:bottom w:val="none" w:sz="0" w:space="0" w:color="auto"/>
        <w:right w:val="none" w:sz="0" w:space="0" w:color="auto"/>
      </w:divBdr>
    </w:div>
    <w:div w:id="1583837700">
      <w:bodyDiv w:val="1"/>
      <w:marLeft w:val="0"/>
      <w:marRight w:val="0"/>
      <w:marTop w:val="0"/>
      <w:marBottom w:val="0"/>
      <w:divBdr>
        <w:top w:val="none" w:sz="0" w:space="0" w:color="auto"/>
        <w:left w:val="none" w:sz="0" w:space="0" w:color="auto"/>
        <w:bottom w:val="none" w:sz="0" w:space="0" w:color="auto"/>
        <w:right w:val="none" w:sz="0" w:space="0" w:color="auto"/>
      </w:divBdr>
    </w:div>
    <w:div w:id="1600795524">
      <w:bodyDiv w:val="1"/>
      <w:marLeft w:val="0"/>
      <w:marRight w:val="0"/>
      <w:marTop w:val="0"/>
      <w:marBottom w:val="0"/>
      <w:divBdr>
        <w:top w:val="none" w:sz="0" w:space="0" w:color="auto"/>
        <w:left w:val="none" w:sz="0" w:space="0" w:color="auto"/>
        <w:bottom w:val="none" w:sz="0" w:space="0" w:color="auto"/>
        <w:right w:val="none" w:sz="0" w:space="0" w:color="auto"/>
      </w:divBdr>
    </w:div>
    <w:div w:id="1603876643">
      <w:bodyDiv w:val="1"/>
      <w:marLeft w:val="0"/>
      <w:marRight w:val="0"/>
      <w:marTop w:val="0"/>
      <w:marBottom w:val="0"/>
      <w:divBdr>
        <w:top w:val="none" w:sz="0" w:space="0" w:color="auto"/>
        <w:left w:val="none" w:sz="0" w:space="0" w:color="auto"/>
        <w:bottom w:val="none" w:sz="0" w:space="0" w:color="auto"/>
        <w:right w:val="none" w:sz="0" w:space="0" w:color="auto"/>
      </w:divBdr>
    </w:div>
    <w:div w:id="1651784726">
      <w:bodyDiv w:val="1"/>
      <w:marLeft w:val="0"/>
      <w:marRight w:val="0"/>
      <w:marTop w:val="0"/>
      <w:marBottom w:val="0"/>
      <w:divBdr>
        <w:top w:val="none" w:sz="0" w:space="0" w:color="auto"/>
        <w:left w:val="none" w:sz="0" w:space="0" w:color="auto"/>
        <w:bottom w:val="none" w:sz="0" w:space="0" w:color="auto"/>
        <w:right w:val="none" w:sz="0" w:space="0" w:color="auto"/>
      </w:divBdr>
    </w:div>
    <w:div w:id="1669868212">
      <w:bodyDiv w:val="1"/>
      <w:marLeft w:val="0"/>
      <w:marRight w:val="0"/>
      <w:marTop w:val="0"/>
      <w:marBottom w:val="0"/>
      <w:divBdr>
        <w:top w:val="none" w:sz="0" w:space="0" w:color="auto"/>
        <w:left w:val="none" w:sz="0" w:space="0" w:color="auto"/>
        <w:bottom w:val="none" w:sz="0" w:space="0" w:color="auto"/>
        <w:right w:val="none" w:sz="0" w:space="0" w:color="auto"/>
      </w:divBdr>
    </w:div>
    <w:div w:id="1677228557">
      <w:bodyDiv w:val="1"/>
      <w:marLeft w:val="0"/>
      <w:marRight w:val="0"/>
      <w:marTop w:val="0"/>
      <w:marBottom w:val="0"/>
      <w:divBdr>
        <w:top w:val="none" w:sz="0" w:space="0" w:color="auto"/>
        <w:left w:val="none" w:sz="0" w:space="0" w:color="auto"/>
        <w:bottom w:val="none" w:sz="0" w:space="0" w:color="auto"/>
        <w:right w:val="none" w:sz="0" w:space="0" w:color="auto"/>
      </w:divBdr>
    </w:div>
    <w:div w:id="1684669721">
      <w:bodyDiv w:val="1"/>
      <w:marLeft w:val="0"/>
      <w:marRight w:val="0"/>
      <w:marTop w:val="0"/>
      <w:marBottom w:val="0"/>
      <w:divBdr>
        <w:top w:val="none" w:sz="0" w:space="0" w:color="auto"/>
        <w:left w:val="none" w:sz="0" w:space="0" w:color="auto"/>
        <w:bottom w:val="none" w:sz="0" w:space="0" w:color="auto"/>
        <w:right w:val="none" w:sz="0" w:space="0" w:color="auto"/>
      </w:divBdr>
    </w:div>
    <w:div w:id="1687370183">
      <w:bodyDiv w:val="1"/>
      <w:marLeft w:val="0"/>
      <w:marRight w:val="0"/>
      <w:marTop w:val="0"/>
      <w:marBottom w:val="0"/>
      <w:divBdr>
        <w:top w:val="none" w:sz="0" w:space="0" w:color="auto"/>
        <w:left w:val="none" w:sz="0" w:space="0" w:color="auto"/>
        <w:bottom w:val="none" w:sz="0" w:space="0" w:color="auto"/>
        <w:right w:val="none" w:sz="0" w:space="0" w:color="auto"/>
      </w:divBdr>
    </w:div>
    <w:div w:id="1688871013">
      <w:bodyDiv w:val="1"/>
      <w:marLeft w:val="0"/>
      <w:marRight w:val="0"/>
      <w:marTop w:val="0"/>
      <w:marBottom w:val="0"/>
      <w:divBdr>
        <w:top w:val="none" w:sz="0" w:space="0" w:color="auto"/>
        <w:left w:val="none" w:sz="0" w:space="0" w:color="auto"/>
        <w:bottom w:val="none" w:sz="0" w:space="0" w:color="auto"/>
        <w:right w:val="none" w:sz="0" w:space="0" w:color="auto"/>
      </w:divBdr>
    </w:div>
    <w:div w:id="1709455717">
      <w:bodyDiv w:val="1"/>
      <w:marLeft w:val="0"/>
      <w:marRight w:val="0"/>
      <w:marTop w:val="0"/>
      <w:marBottom w:val="0"/>
      <w:divBdr>
        <w:top w:val="none" w:sz="0" w:space="0" w:color="auto"/>
        <w:left w:val="none" w:sz="0" w:space="0" w:color="auto"/>
        <w:bottom w:val="none" w:sz="0" w:space="0" w:color="auto"/>
        <w:right w:val="none" w:sz="0" w:space="0" w:color="auto"/>
      </w:divBdr>
    </w:div>
    <w:div w:id="1717315149">
      <w:bodyDiv w:val="1"/>
      <w:marLeft w:val="0"/>
      <w:marRight w:val="0"/>
      <w:marTop w:val="0"/>
      <w:marBottom w:val="0"/>
      <w:divBdr>
        <w:top w:val="none" w:sz="0" w:space="0" w:color="auto"/>
        <w:left w:val="none" w:sz="0" w:space="0" w:color="auto"/>
        <w:bottom w:val="none" w:sz="0" w:space="0" w:color="auto"/>
        <w:right w:val="none" w:sz="0" w:space="0" w:color="auto"/>
      </w:divBdr>
    </w:div>
    <w:div w:id="1721436509">
      <w:bodyDiv w:val="1"/>
      <w:marLeft w:val="0"/>
      <w:marRight w:val="0"/>
      <w:marTop w:val="0"/>
      <w:marBottom w:val="0"/>
      <w:divBdr>
        <w:top w:val="none" w:sz="0" w:space="0" w:color="auto"/>
        <w:left w:val="none" w:sz="0" w:space="0" w:color="auto"/>
        <w:bottom w:val="none" w:sz="0" w:space="0" w:color="auto"/>
        <w:right w:val="none" w:sz="0" w:space="0" w:color="auto"/>
      </w:divBdr>
    </w:div>
    <w:div w:id="1731271402">
      <w:bodyDiv w:val="1"/>
      <w:marLeft w:val="0"/>
      <w:marRight w:val="0"/>
      <w:marTop w:val="0"/>
      <w:marBottom w:val="0"/>
      <w:divBdr>
        <w:top w:val="none" w:sz="0" w:space="0" w:color="auto"/>
        <w:left w:val="none" w:sz="0" w:space="0" w:color="auto"/>
        <w:bottom w:val="none" w:sz="0" w:space="0" w:color="auto"/>
        <w:right w:val="none" w:sz="0" w:space="0" w:color="auto"/>
      </w:divBdr>
    </w:div>
    <w:div w:id="1738282632">
      <w:bodyDiv w:val="1"/>
      <w:marLeft w:val="0"/>
      <w:marRight w:val="0"/>
      <w:marTop w:val="0"/>
      <w:marBottom w:val="0"/>
      <w:divBdr>
        <w:top w:val="none" w:sz="0" w:space="0" w:color="auto"/>
        <w:left w:val="none" w:sz="0" w:space="0" w:color="auto"/>
        <w:bottom w:val="none" w:sz="0" w:space="0" w:color="auto"/>
        <w:right w:val="none" w:sz="0" w:space="0" w:color="auto"/>
      </w:divBdr>
    </w:div>
    <w:div w:id="1741370274">
      <w:bodyDiv w:val="1"/>
      <w:marLeft w:val="0"/>
      <w:marRight w:val="0"/>
      <w:marTop w:val="0"/>
      <w:marBottom w:val="0"/>
      <w:divBdr>
        <w:top w:val="none" w:sz="0" w:space="0" w:color="auto"/>
        <w:left w:val="none" w:sz="0" w:space="0" w:color="auto"/>
        <w:bottom w:val="none" w:sz="0" w:space="0" w:color="auto"/>
        <w:right w:val="none" w:sz="0" w:space="0" w:color="auto"/>
      </w:divBdr>
    </w:div>
    <w:div w:id="1763136014">
      <w:bodyDiv w:val="1"/>
      <w:marLeft w:val="0"/>
      <w:marRight w:val="0"/>
      <w:marTop w:val="0"/>
      <w:marBottom w:val="0"/>
      <w:divBdr>
        <w:top w:val="none" w:sz="0" w:space="0" w:color="auto"/>
        <w:left w:val="none" w:sz="0" w:space="0" w:color="auto"/>
        <w:bottom w:val="none" w:sz="0" w:space="0" w:color="auto"/>
        <w:right w:val="none" w:sz="0" w:space="0" w:color="auto"/>
      </w:divBdr>
    </w:div>
    <w:div w:id="1764300307">
      <w:bodyDiv w:val="1"/>
      <w:marLeft w:val="0"/>
      <w:marRight w:val="0"/>
      <w:marTop w:val="0"/>
      <w:marBottom w:val="0"/>
      <w:divBdr>
        <w:top w:val="none" w:sz="0" w:space="0" w:color="auto"/>
        <w:left w:val="none" w:sz="0" w:space="0" w:color="auto"/>
        <w:bottom w:val="none" w:sz="0" w:space="0" w:color="auto"/>
        <w:right w:val="none" w:sz="0" w:space="0" w:color="auto"/>
      </w:divBdr>
    </w:div>
    <w:div w:id="1770618551">
      <w:bodyDiv w:val="1"/>
      <w:marLeft w:val="0"/>
      <w:marRight w:val="0"/>
      <w:marTop w:val="0"/>
      <w:marBottom w:val="0"/>
      <w:divBdr>
        <w:top w:val="none" w:sz="0" w:space="0" w:color="auto"/>
        <w:left w:val="none" w:sz="0" w:space="0" w:color="auto"/>
        <w:bottom w:val="none" w:sz="0" w:space="0" w:color="auto"/>
        <w:right w:val="none" w:sz="0" w:space="0" w:color="auto"/>
      </w:divBdr>
    </w:div>
    <w:div w:id="1798639293">
      <w:bodyDiv w:val="1"/>
      <w:marLeft w:val="0"/>
      <w:marRight w:val="0"/>
      <w:marTop w:val="0"/>
      <w:marBottom w:val="0"/>
      <w:divBdr>
        <w:top w:val="none" w:sz="0" w:space="0" w:color="auto"/>
        <w:left w:val="none" w:sz="0" w:space="0" w:color="auto"/>
        <w:bottom w:val="none" w:sz="0" w:space="0" w:color="auto"/>
        <w:right w:val="none" w:sz="0" w:space="0" w:color="auto"/>
      </w:divBdr>
    </w:div>
    <w:div w:id="1798987089">
      <w:bodyDiv w:val="1"/>
      <w:marLeft w:val="0"/>
      <w:marRight w:val="0"/>
      <w:marTop w:val="0"/>
      <w:marBottom w:val="0"/>
      <w:divBdr>
        <w:top w:val="none" w:sz="0" w:space="0" w:color="auto"/>
        <w:left w:val="none" w:sz="0" w:space="0" w:color="auto"/>
        <w:bottom w:val="none" w:sz="0" w:space="0" w:color="auto"/>
        <w:right w:val="none" w:sz="0" w:space="0" w:color="auto"/>
      </w:divBdr>
    </w:div>
    <w:div w:id="1801068048">
      <w:bodyDiv w:val="1"/>
      <w:marLeft w:val="0"/>
      <w:marRight w:val="0"/>
      <w:marTop w:val="0"/>
      <w:marBottom w:val="0"/>
      <w:divBdr>
        <w:top w:val="none" w:sz="0" w:space="0" w:color="auto"/>
        <w:left w:val="none" w:sz="0" w:space="0" w:color="auto"/>
        <w:bottom w:val="none" w:sz="0" w:space="0" w:color="auto"/>
        <w:right w:val="none" w:sz="0" w:space="0" w:color="auto"/>
      </w:divBdr>
    </w:div>
    <w:div w:id="1824081046">
      <w:bodyDiv w:val="1"/>
      <w:marLeft w:val="0"/>
      <w:marRight w:val="0"/>
      <w:marTop w:val="0"/>
      <w:marBottom w:val="0"/>
      <w:divBdr>
        <w:top w:val="none" w:sz="0" w:space="0" w:color="auto"/>
        <w:left w:val="none" w:sz="0" w:space="0" w:color="auto"/>
        <w:bottom w:val="none" w:sz="0" w:space="0" w:color="auto"/>
        <w:right w:val="none" w:sz="0" w:space="0" w:color="auto"/>
      </w:divBdr>
    </w:div>
    <w:div w:id="1859157095">
      <w:bodyDiv w:val="1"/>
      <w:marLeft w:val="0"/>
      <w:marRight w:val="0"/>
      <w:marTop w:val="0"/>
      <w:marBottom w:val="0"/>
      <w:divBdr>
        <w:top w:val="none" w:sz="0" w:space="0" w:color="auto"/>
        <w:left w:val="none" w:sz="0" w:space="0" w:color="auto"/>
        <w:bottom w:val="none" w:sz="0" w:space="0" w:color="auto"/>
        <w:right w:val="none" w:sz="0" w:space="0" w:color="auto"/>
      </w:divBdr>
    </w:div>
    <w:div w:id="1891067532">
      <w:bodyDiv w:val="1"/>
      <w:marLeft w:val="0"/>
      <w:marRight w:val="0"/>
      <w:marTop w:val="0"/>
      <w:marBottom w:val="0"/>
      <w:divBdr>
        <w:top w:val="none" w:sz="0" w:space="0" w:color="auto"/>
        <w:left w:val="none" w:sz="0" w:space="0" w:color="auto"/>
        <w:bottom w:val="none" w:sz="0" w:space="0" w:color="auto"/>
        <w:right w:val="none" w:sz="0" w:space="0" w:color="auto"/>
      </w:divBdr>
    </w:div>
    <w:div w:id="1939368428">
      <w:bodyDiv w:val="1"/>
      <w:marLeft w:val="0"/>
      <w:marRight w:val="0"/>
      <w:marTop w:val="0"/>
      <w:marBottom w:val="0"/>
      <w:divBdr>
        <w:top w:val="none" w:sz="0" w:space="0" w:color="auto"/>
        <w:left w:val="none" w:sz="0" w:space="0" w:color="auto"/>
        <w:bottom w:val="none" w:sz="0" w:space="0" w:color="auto"/>
        <w:right w:val="none" w:sz="0" w:space="0" w:color="auto"/>
      </w:divBdr>
    </w:div>
    <w:div w:id="1942761391">
      <w:bodyDiv w:val="1"/>
      <w:marLeft w:val="0"/>
      <w:marRight w:val="0"/>
      <w:marTop w:val="0"/>
      <w:marBottom w:val="0"/>
      <w:divBdr>
        <w:top w:val="none" w:sz="0" w:space="0" w:color="auto"/>
        <w:left w:val="none" w:sz="0" w:space="0" w:color="auto"/>
        <w:bottom w:val="none" w:sz="0" w:space="0" w:color="auto"/>
        <w:right w:val="none" w:sz="0" w:space="0" w:color="auto"/>
      </w:divBdr>
    </w:div>
    <w:div w:id="1959990551">
      <w:bodyDiv w:val="1"/>
      <w:marLeft w:val="0"/>
      <w:marRight w:val="0"/>
      <w:marTop w:val="0"/>
      <w:marBottom w:val="0"/>
      <w:divBdr>
        <w:top w:val="none" w:sz="0" w:space="0" w:color="auto"/>
        <w:left w:val="none" w:sz="0" w:space="0" w:color="auto"/>
        <w:bottom w:val="none" w:sz="0" w:space="0" w:color="auto"/>
        <w:right w:val="none" w:sz="0" w:space="0" w:color="auto"/>
      </w:divBdr>
    </w:div>
    <w:div w:id="1968390062">
      <w:bodyDiv w:val="1"/>
      <w:marLeft w:val="0"/>
      <w:marRight w:val="0"/>
      <w:marTop w:val="0"/>
      <w:marBottom w:val="0"/>
      <w:divBdr>
        <w:top w:val="none" w:sz="0" w:space="0" w:color="auto"/>
        <w:left w:val="none" w:sz="0" w:space="0" w:color="auto"/>
        <w:bottom w:val="none" w:sz="0" w:space="0" w:color="auto"/>
        <w:right w:val="none" w:sz="0" w:space="0" w:color="auto"/>
      </w:divBdr>
    </w:div>
    <w:div w:id="1980647023">
      <w:bodyDiv w:val="1"/>
      <w:marLeft w:val="0"/>
      <w:marRight w:val="0"/>
      <w:marTop w:val="0"/>
      <w:marBottom w:val="0"/>
      <w:divBdr>
        <w:top w:val="none" w:sz="0" w:space="0" w:color="auto"/>
        <w:left w:val="none" w:sz="0" w:space="0" w:color="auto"/>
        <w:bottom w:val="none" w:sz="0" w:space="0" w:color="auto"/>
        <w:right w:val="none" w:sz="0" w:space="0" w:color="auto"/>
      </w:divBdr>
    </w:div>
    <w:div w:id="1988900804">
      <w:bodyDiv w:val="1"/>
      <w:marLeft w:val="0"/>
      <w:marRight w:val="0"/>
      <w:marTop w:val="0"/>
      <w:marBottom w:val="0"/>
      <w:divBdr>
        <w:top w:val="none" w:sz="0" w:space="0" w:color="auto"/>
        <w:left w:val="none" w:sz="0" w:space="0" w:color="auto"/>
        <w:bottom w:val="none" w:sz="0" w:space="0" w:color="auto"/>
        <w:right w:val="none" w:sz="0" w:space="0" w:color="auto"/>
      </w:divBdr>
    </w:div>
    <w:div w:id="1999842087">
      <w:bodyDiv w:val="1"/>
      <w:marLeft w:val="0"/>
      <w:marRight w:val="0"/>
      <w:marTop w:val="0"/>
      <w:marBottom w:val="0"/>
      <w:divBdr>
        <w:top w:val="none" w:sz="0" w:space="0" w:color="auto"/>
        <w:left w:val="none" w:sz="0" w:space="0" w:color="auto"/>
        <w:bottom w:val="none" w:sz="0" w:space="0" w:color="auto"/>
        <w:right w:val="none" w:sz="0" w:space="0" w:color="auto"/>
      </w:divBdr>
    </w:div>
    <w:div w:id="2002541740">
      <w:bodyDiv w:val="1"/>
      <w:marLeft w:val="0"/>
      <w:marRight w:val="0"/>
      <w:marTop w:val="0"/>
      <w:marBottom w:val="0"/>
      <w:divBdr>
        <w:top w:val="none" w:sz="0" w:space="0" w:color="auto"/>
        <w:left w:val="none" w:sz="0" w:space="0" w:color="auto"/>
        <w:bottom w:val="none" w:sz="0" w:space="0" w:color="auto"/>
        <w:right w:val="none" w:sz="0" w:space="0" w:color="auto"/>
      </w:divBdr>
    </w:div>
    <w:div w:id="2015450766">
      <w:bodyDiv w:val="1"/>
      <w:marLeft w:val="0"/>
      <w:marRight w:val="0"/>
      <w:marTop w:val="0"/>
      <w:marBottom w:val="0"/>
      <w:divBdr>
        <w:top w:val="none" w:sz="0" w:space="0" w:color="auto"/>
        <w:left w:val="none" w:sz="0" w:space="0" w:color="auto"/>
        <w:bottom w:val="none" w:sz="0" w:space="0" w:color="auto"/>
        <w:right w:val="none" w:sz="0" w:space="0" w:color="auto"/>
      </w:divBdr>
    </w:div>
    <w:div w:id="2015763076">
      <w:bodyDiv w:val="1"/>
      <w:marLeft w:val="0"/>
      <w:marRight w:val="0"/>
      <w:marTop w:val="0"/>
      <w:marBottom w:val="0"/>
      <w:divBdr>
        <w:top w:val="none" w:sz="0" w:space="0" w:color="auto"/>
        <w:left w:val="none" w:sz="0" w:space="0" w:color="auto"/>
        <w:bottom w:val="none" w:sz="0" w:space="0" w:color="auto"/>
        <w:right w:val="none" w:sz="0" w:space="0" w:color="auto"/>
      </w:divBdr>
    </w:div>
    <w:div w:id="2026782289">
      <w:bodyDiv w:val="1"/>
      <w:marLeft w:val="0"/>
      <w:marRight w:val="0"/>
      <w:marTop w:val="0"/>
      <w:marBottom w:val="0"/>
      <w:divBdr>
        <w:top w:val="none" w:sz="0" w:space="0" w:color="auto"/>
        <w:left w:val="none" w:sz="0" w:space="0" w:color="auto"/>
        <w:bottom w:val="none" w:sz="0" w:space="0" w:color="auto"/>
        <w:right w:val="none" w:sz="0" w:space="0" w:color="auto"/>
      </w:divBdr>
    </w:div>
    <w:div w:id="2111508315">
      <w:bodyDiv w:val="1"/>
      <w:marLeft w:val="0"/>
      <w:marRight w:val="0"/>
      <w:marTop w:val="0"/>
      <w:marBottom w:val="0"/>
      <w:divBdr>
        <w:top w:val="none" w:sz="0" w:space="0" w:color="auto"/>
        <w:left w:val="none" w:sz="0" w:space="0" w:color="auto"/>
        <w:bottom w:val="none" w:sz="0" w:space="0" w:color="auto"/>
        <w:right w:val="none" w:sz="0" w:space="0" w:color="auto"/>
      </w:divBdr>
    </w:div>
    <w:div w:id="21335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erj.ersjournals.com/content/49/6/150211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mgascon@creal.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A1761-DDAC-471B-8EB3-EAD2DC65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30534</Words>
  <Characters>192367</Characters>
  <Application>Microsoft Office Word</Application>
  <DocSecurity>4</DocSecurity>
  <Lines>1603</Lines>
  <Paragraphs>444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222457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ctischer</dc:creator>
  <cp:lastModifiedBy>anna.paulini</cp:lastModifiedBy>
  <cp:revision>2</cp:revision>
  <cp:lastPrinted>2017-07-10T10:11:00Z</cp:lastPrinted>
  <dcterms:created xsi:type="dcterms:W3CDTF">2017-07-10T10:12:00Z</dcterms:created>
  <dcterms:modified xsi:type="dcterms:W3CDTF">2017-07-10T10:12:00Z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95ba1ed5-c2b6-3c80-b1f7-18bb69cb9017</vt:lpwstr>
  </property>
</Properties>
</file>