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69" w:rsidRDefault="006D6569" w:rsidP="006D6569">
      <w:pPr>
        <w:jc w:val="center"/>
        <w:rPr>
          <w:b/>
        </w:rPr>
      </w:pPr>
      <w:bookmarkStart w:id="0" w:name="_GoBack"/>
      <w:bookmarkEnd w:id="0"/>
      <w:r w:rsidRPr="00803CCC">
        <w:rPr>
          <w:b/>
        </w:rPr>
        <w:t>Supplementary material</w:t>
      </w:r>
    </w:p>
    <w:p w:rsidR="007429AC" w:rsidRDefault="007429AC" w:rsidP="007429AC">
      <w:pPr>
        <w:spacing w:after="0" w:line="360" w:lineRule="auto"/>
        <w:jc w:val="both"/>
      </w:pPr>
      <w:r w:rsidRPr="007429AC">
        <w:rPr>
          <w:b/>
        </w:rPr>
        <w:t>Fig. S</w:t>
      </w:r>
      <w:r>
        <w:rPr>
          <w:b/>
        </w:rPr>
        <w:t>1</w:t>
      </w:r>
      <w:r w:rsidRPr="007429AC">
        <w:rPr>
          <w:b/>
        </w:rPr>
        <w:t>.</w:t>
      </w:r>
      <w:r>
        <w:t xml:space="preserve"> </w:t>
      </w:r>
      <w:r>
        <w:rPr>
          <w:rFonts w:cs="Times New Roman"/>
          <w:lang w:val="en-GB"/>
        </w:rPr>
        <w:t>Growth</w:t>
      </w:r>
      <w:r w:rsidRPr="00C95428">
        <w:rPr>
          <w:rFonts w:cs="Times New Roman"/>
          <w:lang w:val="en-GB"/>
        </w:rPr>
        <w:t xml:space="preserve"> of cultu</w:t>
      </w:r>
      <w:r>
        <w:rPr>
          <w:rFonts w:cs="Times New Roman"/>
          <w:lang w:val="en-GB"/>
        </w:rPr>
        <w:t>re 1MN with 30 mM Fe(OH)</w:t>
      </w:r>
      <w:r w:rsidRPr="00277E1F">
        <w:rPr>
          <w:rFonts w:cs="Times New Roman"/>
          <w:vertAlign w:val="subscript"/>
          <w:lang w:val="en-GB"/>
        </w:rPr>
        <w:t>3</w:t>
      </w:r>
      <w:r>
        <w:rPr>
          <w:rFonts w:cs="Times New Roman"/>
          <w:lang w:val="en-GB"/>
        </w:rPr>
        <w:t xml:space="preserve"> as electron acceptor in medium reduced with 0.7 mM Na</w:t>
      </w:r>
      <w:r w:rsidRPr="00CD612F">
        <w:rPr>
          <w:rFonts w:cs="Times New Roman"/>
          <w:vertAlign w:val="subscript"/>
          <w:lang w:val="en-GB"/>
        </w:rPr>
        <w:t>2</w:t>
      </w:r>
      <w:r>
        <w:rPr>
          <w:rFonts w:cs="Times New Roman"/>
          <w:lang w:val="en-GB"/>
        </w:rPr>
        <w:t>S in the absence of an organic carbon source. A) Time series of Fe(II) (circles) and SO</w:t>
      </w:r>
      <w:r w:rsidRPr="002919F4">
        <w:rPr>
          <w:rFonts w:cs="Times New Roman"/>
          <w:vertAlign w:val="subscript"/>
          <w:lang w:val="en-GB"/>
        </w:rPr>
        <w:t>4</w:t>
      </w:r>
      <w:r w:rsidRPr="002919F4">
        <w:rPr>
          <w:rFonts w:cs="Times New Roman"/>
          <w:vertAlign w:val="superscript"/>
          <w:lang w:val="en-GB"/>
        </w:rPr>
        <w:t>2-</w:t>
      </w:r>
      <w:r>
        <w:rPr>
          <w:rFonts w:cs="Times New Roman"/>
          <w:lang w:val="en-GB"/>
        </w:rPr>
        <w:t xml:space="preserve"> (triangles) in active incubations (filled symbols) compared to abiotic controls (open symbols). Error bars represent standard deviations of two biological replicates. B) Electropherogram of FAM-labelled 16S rRNA gene amplicons from DNA extracts of one replicate culture shown in A) digested with the restriction enzyme MSPI.</w:t>
      </w:r>
    </w:p>
    <w:p w:rsidR="007429AC" w:rsidRDefault="007429AC" w:rsidP="006D6569">
      <w:pPr>
        <w:jc w:val="center"/>
        <w:rPr>
          <w:b/>
        </w:rPr>
      </w:pPr>
    </w:p>
    <w:p w:rsidR="007429AC" w:rsidRDefault="007429AC" w:rsidP="006D6569">
      <w:pPr>
        <w:jc w:val="center"/>
        <w:rPr>
          <w:b/>
        </w:rPr>
      </w:pPr>
    </w:p>
    <w:p w:rsidR="007429AC" w:rsidRDefault="007429AC" w:rsidP="006D6569">
      <w:pPr>
        <w:jc w:val="center"/>
        <w:rPr>
          <w:b/>
        </w:rPr>
      </w:pPr>
      <w:ins w:id="1" w:author="sviatlana.marozava" w:date="2017-09-06T19:42:00Z">
        <w:r>
          <w:rPr>
            <w:noProof/>
          </w:rPr>
          <w:drawing>
            <wp:inline distT="0" distB="0" distL="0" distR="0" wp14:anchorId="5B082807" wp14:editId="62F47666">
              <wp:extent cx="3968151" cy="5133152"/>
              <wp:effectExtent l="0" t="0" r="0" b="0"/>
              <wp:docPr id="13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68367" cy="51334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7429AC" w:rsidRDefault="007429AC" w:rsidP="006D6569">
      <w:pPr>
        <w:jc w:val="center"/>
        <w:rPr>
          <w:b/>
        </w:rPr>
      </w:pPr>
    </w:p>
    <w:p w:rsidR="007429AC" w:rsidRDefault="007429AC" w:rsidP="006D6569">
      <w:pPr>
        <w:jc w:val="center"/>
        <w:rPr>
          <w:b/>
        </w:rPr>
      </w:pPr>
    </w:p>
    <w:p w:rsidR="007429AC" w:rsidRDefault="007429AC" w:rsidP="006D6569">
      <w:pPr>
        <w:jc w:val="center"/>
        <w:rPr>
          <w:b/>
        </w:rPr>
      </w:pPr>
    </w:p>
    <w:p w:rsidR="007429AC" w:rsidRDefault="007429AC" w:rsidP="007429AC">
      <w:r w:rsidRPr="007429AC">
        <w:rPr>
          <w:b/>
        </w:rPr>
        <w:lastRenderedPageBreak/>
        <w:t>Fig. S2 (A)</w:t>
      </w:r>
      <w:r>
        <w:t xml:space="preserve"> total ion chromatogram of metabolites (derivatized with BSTFA) extracted from culture 1-MN cultivated with 1-methylnaphthalene dissolved in HMN. Mass spectra profiles of </w:t>
      </w:r>
      <w:r w:rsidRPr="007429AC">
        <w:rPr>
          <w:b/>
        </w:rPr>
        <w:t>(B)</w:t>
      </w:r>
      <w:r>
        <w:t xml:space="preserve"> 1-naphthoic acid; </w:t>
      </w:r>
      <w:r w:rsidRPr="007429AC">
        <w:rPr>
          <w:b/>
        </w:rPr>
        <w:t>(C)</w:t>
      </w:r>
      <w:r>
        <w:t xml:space="preserve"> </w:t>
      </w:r>
      <w:r w:rsidRPr="00AE4062">
        <w:rPr>
          <w:lang w:val="en-GB"/>
        </w:rPr>
        <w:t>3,4-</w:t>
      </w:r>
      <w:r>
        <w:rPr>
          <w:lang w:val="en-GB"/>
        </w:rPr>
        <w:t>dihydroxybutanoic acid</w:t>
      </w:r>
      <w:r>
        <w:t xml:space="preserve">; and </w:t>
      </w:r>
      <w:r w:rsidRPr="007429AC">
        <w:rPr>
          <w:b/>
        </w:rPr>
        <w:t>(D)</w:t>
      </w:r>
      <w:r>
        <w:t xml:space="preserve"> benzophenone.</w:t>
      </w:r>
    </w:p>
    <w:p w:rsidR="007429AC" w:rsidRPr="00803CCC" w:rsidRDefault="007429AC" w:rsidP="006D6569">
      <w:pPr>
        <w:jc w:val="center"/>
        <w:rPr>
          <w:b/>
        </w:rPr>
      </w:pPr>
    </w:p>
    <w:p w:rsidR="006D6569" w:rsidRDefault="006D6569" w:rsidP="006D6569">
      <w:pPr>
        <w:rPr>
          <w:highlight w:val="yellow"/>
        </w:rPr>
      </w:pPr>
      <w:r>
        <w:rPr>
          <w:noProof/>
        </w:rPr>
        <w:drawing>
          <wp:inline distT="0" distB="0" distL="0" distR="0" wp14:anchorId="5C06CE6B" wp14:editId="0C29CED1">
            <wp:extent cx="6551193" cy="4959809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041" cy="4959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6569" w:rsidRDefault="006D6569" w:rsidP="006D6569"/>
    <w:p w:rsidR="006D6569" w:rsidRDefault="006D6569" w:rsidP="006D6569"/>
    <w:p w:rsidR="006D6569" w:rsidRDefault="006D6569" w:rsidP="006D6569"/>
    <w:p w:rsidR="007429AC" w:rsidRDefault="007429AC" w:rsidP="006D6569"/>
    <w:p w:rsidR="007429AC" w:rsidRDefault="007429AC" w:rsidP="006D6569"/>
    <w:p w:rsidR="007429AC" w:rsidRDefault="007429AC" w:rsidP="006D6569"/>
    <w:p w:rsidR="007429AC" w:rsidRDefault="007429AC" w:rsidP="006D6569"/>
    <w:p w:rsidR="007429AC" w:rsidRDefault="007429AC" w:rsidP="006D6569"/>
    <w:p w:rsidR="007429AC" w:rsidRDefault="007429AC" w:rsidP="006D6569">
      <w:r w:rsidRPr="007429AC">
        <w:rPr>
          <w:b/>
        </w:rPr>
        <w:lastRenderedPageBreak/>
        <w:t>Fig. S3.</w:t>
      </w:r>
      <w:r>
        <w:t xml:space="preserve"> </w:t>
      </w:r>
      <w:r w:rsidRPr="00A6000F">
        <w:rPr>
          <w:lang w:val="en-GB"/>
        </w:rPr>
        <w:t xml:space="preserve">Bacterial 16S rRNA gene T-RFLP fingerprint of </w:t>
      </w:r>
      <w:r>
        <w:rPr>
          <w:lang w:val="en-GB"/>
        </w:rPr>
        <w:t xml:space="preserve">enrichment culture 1MN cultivated with naphthalene (upper panel), 2-methylnaphthalene (middle panel), and 1-methylnaphthalene (lower panel) expressed as </w:t>
      </w:r>
      <w:r>
        <w:t>relative abundance, measured as a percentage of total peak height of a given restriction fragment</w:t>
      </w:r>
      <w:r>
        <w:rPr>
          <w:lang w:val="en-GB"/>
        </w:rPr>
        <w:t>. Time of culture cultivation is indicated in brackets.</w:t>
      </w:r>
    </w:p>
    <w:p w:rsidR="007429AC" w:rsidRDefault="007429AC" w:rsidP="006D6569"/>
    <w:p w:rsidR="006D6569" w:rsidRDefault="006D6569" w:rsidP="006D6569"/>
    <w:p w:rsidR="006D6569" w:rsidRPr="00803CCC" w:rsidRDefault="00B33F2B" w:rsidP="006D6569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5008A" wp14:editId="1B328BDF">
                <wp:simplePos x="0" y="0"/>
                <wp:positionH relativeFrom="column">
                  <wp:posOffset>2187245</wp:posOffset>
                </wp:positionH>
                <wp:positionV relativeFrom="paragraph">
                  <wp:posOffset>5457139</wp:posOffset>
                </wp:positionV>
                <wp:extent cx="1748333" cy="343815"/>
                <wp:effectExtent l="0" t="0" r="444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333" cy="34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CE6" w:rsidRPr="00B33F2B" w:rsidRDefault="00D22CE6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B33F2B">
                              <w:rPr>
                                <w:rFonts w:asciiTheme="minorHAnsi" w:hAnsiTheme="minorHAnsi"/>
                              </w:rPr>
                              <w:t>Relative abundance,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B33F2B">
                              <w:rPr>
                                <w:rFonts w:asciiTheme="minorHAnsi" w:hAnsiTheme="minorHAnsi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4500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.2pt;margin-top:429.7pt;width:137.65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" stroked="f">
                <v:textbox>
                  <w:txbxContent>
                    <w:p w14:paraId="604A01A8" w14:textId="77777777" w:rsidR="00D22CE6" w:rsidRPr="00B33F2B" w:rsidRDefault="00D22CE6">
                      <w:pPr>
                        <w:rPr>
                          <w:rFonts w:asciiTheme="minorHAnsi" w:hAnsiTheme="minorHAnsi"/>
                        </w:rPr>
                      </w:pPr>
                      <w:r w:rsidRPr="00B33F2B">
                        <w:rPr>
                          <w:rFonts w:asciiTheme="minorHAnsi" w:hAnsiTheme="minorHAnsi"/>
                        </w:rPr>
                        <w:t>Relative abundance,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B33F2B">
                        <w:rPr>
                          <w:rFonts w:asciiTheme="minorHAnsi" w:hAnsiTheme="minorHAnsi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6D6569">
        <w:rPr>
          <w:noProof/>
        </w:rPr>
        <w:drawing>
          <wp:inline distT="0" distB="0" distL="0" distR="0" wp14:anchorId="2C8AC5F5" wp14:editId="62D9169A">
            <wp:extent cx="5502303" cy="5442778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152" cy="5447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3F2B" w:rsidRDefault="00B33F2B" w:rsidP="006D6569"/>
    <w:p w:rsidR="007429AC" w:rsidRDefault="007429AC">
      <w:pPr>
        <w:rPr>
          <w:lang w:val="en-GB"/>
        </w:rPr>
      </w:pPr>
      <w:r>
        <w:rPr>
          <w:lang w:val="en-GB"/>
        </w:rPr>
        <w:br w:type="page"/>
      </w:r>
    </w:p>
    <w:p w:rsidR="006D6569" w:rsidRPr="00803CCC" w:rsidRDefault="006D6569" w:rsidP="006D6569">
      <w:pPr>
        <w:rPr>
          <w:b/>
        </w:rPr>
      </w:pPr>
      <w:r w:rsidRPr="00803CCC">
        <w:rPr>
          <w:b/>
        </w:rPr>
        <w:lastRenderedPageBreak/>
        <w:t>Supplementary Table S1.</w:t>
      </w:r>
    </w:p>
    <w:p w:rsidR="006D6569" w:rsidRDefault="004A3418" w:rsidP="006D6569">
      <w:r w:rsidRPr="004A3418">
        <w:t xml:space="preserve">Specifications of assembled 16S rRNA gene contigs from amplicon sequencing via Seqman II software </w:t>
      </w:r>
      <w:r w:rsidR="006D6569" w:rsidRPr="00190CF4">
        <w:rPr>
          <w:noProof/>
        </w:rPr>
        <w:drawing>
          <wp:inline distT="0" distB="0" distL="0" distR="0" wp14:anchorId="3E3E72F9" wp14:editId="7CCD8322">
            <wp:extent cx="5943600" cy="2222376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569" w:rsidRDefault="006D6569" w:rsidP="006D6569"/>
    <w:p w:rsidR="004A3418" w:rsidRDefault="004A3418" w:rsidP="006D6569">
      <w:r w:rsidRPr="004A3418">
        <w:rPr>
          <w:b/>
        </w:rPr>
        <w:t>Assembled 16S rRNA gene sequences from amplicon sequencing of enrichment 1MN</w:t>
      </w:r>
      <w:r w:rsidR="006D6569">
        <w:t xml:space="preserve"> </w:t>
      </w:r>
    </w:p>
    <w:p w:rsidR="006D6569" w:rsidRPr="00D22CE6" w:rsidRDefault="006D6569" w:rsidP="006D6569">
      <w:pPr>
        <w:rPr>
          <w:rFonts w:ascii="Consolas" w:hAnsi="Consolas"/>
        </w:rPr>
      </w:pPr>
      <w:r w:rsidRPr="00D22CE6">
        <w:rPr>
          <w:rFonts w:ascii="Consolas" w:hAnsi="Consolas"/>
        </w:rPr>
        <w:t>&gt;Seq1</w:t>
      </w:r>
    </w:p>
    <w:p w:rsidR="006D6569" w:rsidRPr="00D22CE6" w:rsidRDefault="006D6569" w:rsidP="006D6569">
      <w:pPr>
        <w:rPr>
          <w:rFonts w:ascii="Consolas" w:hAnsi="Consolas"/>
        </w:rPr>
      </w:pPr>
      <w:r w:rsidRPr="00D22CE6">
        <w:rPr>
          <w:rFonts w:ascii="Consolas" w:hAnsi="Consolas"/>
        </w:rPr>
        <w:t>TACTCTCGTGAGAGTTTGATCMTGGCTCAGGACGAACGCTGGCGGCGTGCCTAACACATGCAAGTCGCACGGTTCTGGGGGCTGGAAGCTAGGGGCTAGAGGCTGGAAAAAGGGCAGGTATTGGCAAAGCCGATGCCAACGAGGAATCCAGCATCAAG</w:t>
      </w:r>
    </w:p>
    <w:p w:rsidR="006D6569" w:rsidRPr="00D22CE6" w:rsidRDefault="006D6569" w:rsidP="006D6569">
      <w:pPr>
        <w:rPr>
          <w:rFonts w:ascii="Consolas" w:hAnsi="Consolas"/>
        </w:rPr>
      </w:pPr>
      <w:r w:rsidRPr="00D22CE6">
        <w:rPr>
          <w:rFonts w:ascii="Consolas" w:hAnsi="Consolas"/>
        </w:rPr>
        <w:t>CATCCRGCTTCCAGCTTCCAGGGCAGTGGCGGACGGGTGAGTAACACGTGGATAACCTACCCTTCAGACCGGGATAACCCTGGGAAACCGGGGCTAATACCGGATACGTTCCTGTTGGGGCATCCTGACGGGAAGGAAGGCGGCCTCTGGGAAACCAA</w:t>
      </w:r>
    </w:p>
    <w:p w:rsidR="006D6569" w:rsidRPr="00D22CE6" w:rsidRDefault="006D6569" w:rsidP="006D6569">
      <w:pPr>
        <w:rPr>
          <w:rFonts w:ascii="Consolas" w:hAnsi="Consolas"/>
        </w:rPr>
      </w:pPr>
      <w:r w:rsidRPr="00D22CE6">
        <w:rPr>
          <w:rFonts w:ascii="Consolas" w:hAnsi="Consolas"/>
        </w:rPr>
        <w:t>GCTGTCGCTGAAGGATGGGTCCGCGGCCCATTAGCTAGTTGGTGAGGTAAAGGCTCACCAAGGCGACGATGGGTAGCCGGCCTGAGAGGGTGGCCGGCCACACTGGGACTGAGATACGGCCCAGACTCCTACGGGAGGCAGCAGTGGGGAATCTTGCG</w:t>
      </w:r>
    </w:p>
    <w:p w:rsidR="006D6569" w:rsidRPr="00D22CE6" w:rsidRDefault="006D6569" w:rsidP="006D6569">
      <w:pPr>
        <w:rPr>
          <w:rFonts w:ascii="Consolas" w:hAnsi="Consolas"/>
        </w:rPr>
      </w:pPr>
      <w:r w:rsidRPr="00D22CE6">
        <w:rPr>
          <w:rFonts w:ascii="Consolas" w:hAnsi="Consolas"/>
        </w:rPr>
        <w:t>CAATGGGGGAAACCCTGACGCAGCGACGCCGCGTGGGTGAAGAAGGCCTTCGGGTTGTAAAGCCCTGTCATAGGGGACGAAGTCTGTAGGGTGAATAGCGCTACAGGTGACGGTACTCTAAGAGGAAGCCCCGGCTAACTACGTGCCAGCMGCCGCGG</w:t>
      </w:r>
    </w:p>
    <w:p w:rsidR="006D6569" w:rsidRPr="00D22CE6" w:rsidRDefault="006D6569" w:rsidP="006D6569">
      <w:pPr>
        <w:rPr>
          <w:rFonts w:ascii="Consolas" w:hAnsi="Consolas"/>
        </w:rPr>
      </w:pPr>
      <w:r w:rsidRPr="00D22CE6">
        <w:rPr>
          <w:rFonts w:ascii="Consolas" w:hAnsi="Consolas"/>
        </w:rPr>
        <w:t>TAATACACGAGAGTA</w:t>
      </w:r>
    </w:p>
    <w:p w:rsidR="006D6569" w:rsidRPr="00D22CE6" w:rsidRDefault="006D6569" w:rsidP="006D6569">
      <w:pPr>
        <w:rPr>
          <w:rFonts w:ascii="Consolas" w:hAnsi="Consolas"/>
        </w:rPr>
      </w:pPr>
      <w:r w:rsidRPr="00D22CE6">
        <w:rPr>
          <w:rFonts w:ascii="Consolas" w:hAnsi="Consolas"/>
        </w:rPr>
        <w:t>&gt;Seq3</w:t>
      </w:r>
    </w:p>
    <w:p w:rsidR="006D6569" w:rsidRPr="00D22CE6" w:rsidRDefault="006D6569" w:rsidP="006D6569">
      <w:pPr>
        <w:rPr>
          <w:rFonts w:ascii="Consolas" w:hAnsi="Consolas"/>
        </w:rPr>
      </w:pPr>
      <w:r w:rsidRPr="00D22CE6">
        <w:rPr>
          <w:rFonts w:ascii="Consolas" w:hAnsi="Consolas"/>
        </w:rPr>
        <w:t>TACTCTCGTGAGAGTTTGATCCTGGCTCAGGACGAACGCTGGCGGCGTGCCTAACACATGCAAGTCGCACGGTTCTGGG</w:t>
      </w:r>
    </w:p>
    <w:p w:rsidR="006D6569" w:rsidRPr="00D22CE6" w:rsidRDefault="006D6569" w:rsidP="006D6569">
      <w:pPr>
        <w:rPr>
          <w:rFonts w:ascii="Consolas" w:hAnsi="Consolas"/>
        </w:rPr>
      </w:pPr>
      <w:r w:rsidRPr="00D22CE6">
        <w:rPr>
          <w:rFonts w:ascii="Consolas" w:hAnsi="Consolas"/>
        </w:rPr>
        <w:t>GGCTGGAAGCTAGGGGCTAGAGGCTGGAAAAAGGGCAGGTATTGGCAAAGCCGATGCCAACGAGGAATCCAGCATCAAG</w:t>
      </w:r>
    </w:p>
    <w:p w:rsidR="006D6569" w:rsidRPr="00D22CE6" w:rsidRDefault="006D6569" w:rsidP="006D6569">
      <w:pPr>
        <w:rPr>
          <w:rFonts w:ascii="Consolas" w:hAnsi="Consolas"/>
        </w:rPr>
      </w:pPr>
      <w:r w:rsidRPr="00D22CE6">
        <w:rPr>
          <w:rFonts w:ascii="Consolas" w:hAnsi="Consolas"/>
        </w:rPr>
        <w:lastRenderedPageBreak/>
        <w:t>CATCCGGCTTCCAGCTTCCAGGGCAGTGGCGGACGGGTGAGTAACACGTGGATAACCTACCCTTCAGACCGGGATAACC</w:t>
      </w:r>
    </w:p>
    <w:p w:rsidR="006D6569" w:rsidRPr="00D22CE6" w:rsidRDefault="006D6569" w:rsidP="006D6569">
      <w:pPr>
        <w:rPr>
          <w:rFonts w:ascii="Consolas" w:hAnsi="Consolas"/>
        </w:rPr>
      </w:pPr>
      <w:r w:rsidRPr="00D22CE6">
        <w:rPr>
          <w:rFonts w:ascii="Consolas" w:hAnsi="Consolas"/>
        </w:rPr>
        <w:t>CTGGGAAACCcGGGGCTAATACCcGGATACGTTCCTGTTGGGGCATCCTGACGGGAaGgAAGGCGGCcTCTGGGAACCA</w:t>
      </w:r>
    </w:p>
    <w:p w:rsidR="006D6569" w:rsidRPr="00D22CE6" w:rsidRDefault="006D6569" w:rsidP="006D6569">
      <w:pPr>
        <w:rPr>
          <w:rFonts w:ascii="Consolas" w:hAnsi="Consolas"/>
        </w:rPr>
      </w:pPr>
      <w:r w:rsidRPr="00D22CE6">
        <w:rPr>
          <w:rFonts w:ascii="Consolas" w:hAnsi="Consolas"/>
        </w:rPr>
        <w:t>GCTGTCGCTGAAGGATGGGTCCGcGGCCCATTAGCTAGTTGGTGAGGTAAAGGCTCACCAAGGCGAcGaTGGGTAGCCG</w:t>
      </w:r>
    </w:p>
    <w:p w:rsidR="006D6569" w:rsidRPr="00D22CE6" w:rsidRDefault="006D6569" w:rsidP="006D6569">
      <w:pPr>
        <w:rPr>
          <w:rFonts w:ascii="Consolas" w:hAnsi="Consolas"/>
        </w:rPr>
      </w:pPr>
      <w:r w:rsidRPr="00D22CE6">
        <w:rPr>
          <w:rFonts w:ascii="Consolas" w:hAnsi="Consolas"/>
        </w:rPr>
        <w:t>GCCTGAGAGGGTGGCCGGCCACACTGGGACTGAGATACGGCCCAGACTCCTACGGGAGGCAGCAGTGGGGAATCTTGCG</w:t>
      </w:r>
    </w:p>
    <w:p w:rsidR="006D6569" w:rsidRPr="00D22CE6" w:rsidRDefault="006D6569" w:rsidP="006D6569">
      <w:pPr>
        <w:rPr>
          <w:rFonts w:ascii="Consolas" w:hAnsi="Consolas"/>
        </w:rPr>
      </w:pPr>
      <w:r w:rsidRPr="00D22CE6">
        <w:rPr>
          <w:rFonts w:ascii="Consolas" w:hAnsi="Consolas"/>
        </w:rPr>
        <w:t>CAATGGGGGAAACCCTGACGCAGCGACGCCGCGTGGGTGAAGAAGGCCTTCGGGTTGTAAAGCCCTGTCATAGGGGACG</w:t>
      </w:r>
    </w:p>
    <w:p w:rsidR="006D6569" w:rsidRPr="00D22CE6" w:rsidRDefault="006D6569" w:rsidP="006D6569">
      <w:pPr>
        <w:rPr>
          <w:rFonts w:ascii="Consolas" w:hAnsi="Consolas"/>
        </w:rPr>
      </w:pPr>
      <w:r w:rsidRPr="00D22CE6">
        <w:rPr>
          <w:rFonts w:ascii="Consolas" w:hAnsi="Consolas"/>
        </w:rPr>
        <w:t>AAGTCTGTAGGGTGAATAGCGCTACAGGTGACGGTACTCTAAGAGGAAGCCCCYGGCTAACTACGTGCCAGCMGCCGCG</w:t>
      </w:r>
    </w:p>
    <w:p w:rsidR="006D6569" w:rsidRPr="00D22CE6" w:rsidRDefault="006D6569" w:rsidP="006D6569">
      <w:pPr>
        <w:rPr>
          <w:rFonts w:ascii="Consolas" w:hAnsi="Consolas"/>
        </w:rPr>
      </w:pPr>
      <w:r w:rsidRPr="00D22CE6">
        <w:rPr>
          <w:rFonts w:ascii="Consolas" w:hAnsi="Consolas"/>
        </w:rPr>
        <w:t>GTAATACACGAGAGTA</w:t>
      </w:r>
    </w:p>
    <w:p w:rsidR="006D6569" w:rsidRPr="00D22CE6" w:rsidRDefault="006D6569" w:rsidP="006D6569">
      <w:pPr>
        <w:rPr>
          <w:rFonts w:ascii="Consolas" w:hAnsi="Consolas"/>
        </w:rPr>
      </w:pPr>
      <w:r w:rsidRPr="00D22CE6">
        <w:rPr>
          <w:rFonts w:ascii="Consolas" w:hAnsi="Consolas"/>
        </w:rPr>
        <w:t>&gt;Seq4</w:t>
      </w:r>
    </w:p>
    <w:p w:rsidR="006D6569" w:rsidRPr="00D22CE6" w:rsidRDefault="006D6569" w:rsidP="006D6569">
      <w:pPr>
        <w:rPr>
          <w:rFonts w:ascii="Consolas" w:hAnsi="Consolas"/>
        </w:rPr>
      </w:pPr>
      <w:r w:rsidRPr="00D22CE6">
        <w:rPr>
          <w:rFonts w:ascii="Consolas" w:hAnsi="Consolas"/>
        </w:rPr>
        <w:t>TACTCTCGTGAGARTTTGATCCTGGCTCAGGACGAACGCTGGCGGCGTGCCTAACACATGCAAGTCGCACGGTTCTGGG</w:t>
      </w:r>
    </w:p>
    <w:p w:rsidR="006D6569" w:rsidRPr="00D22CE6" w:rsidRDefault="006D6569" w:rsidP="006D6569">
      <w:pPr>
        <w:rPr>
          <w:rFonts w:ascii="Consolas" w:hAnsi="Consolas"/>
        </w:rPr>
      </w:pPr>
      <w:r w:rsidRPr="00D22CE6">
        <w:rPr>
          <w:rFonts w:ascii="Consolas" w:hAnsi="Consolas"/>
        </w:rPr>
        <w:t>GGCTGGAAGCTAGGGGCTAGAGGCTGGAAAAAGGGCAGGTATTGGCAAAGCCGATGCCAACGAGGAATCCAGCATCAAG</w:t>
      </w:r>
    </w:p>
    <w:p w:rsidR="006D6569" w:rsidRPr="00D22CE6" w:rsidRDefault="006D6569" w:rsidP="006D6569">
      <w:pPr>
        <w:rPr>
          <w:rFonts w:ascii="Consolas" w:hAnsi="Consolas"/>
        </w:rPr>
      </w:pPr>
      <w:r w:rsidRPr="00D22CE6">
        <w:rPr>
          <w:rFonts w:ascii="Consolas" w:hAnsi="Consolas"/>
        </w:rPr>
        <w:t>CATCCGGCTTCCAGCTTCCAGGGCAGTGGCGGACGGGTGAGTAACACGTGGATAACCTACCCTTCAGACCcGGGATAAC</w:t>
      </w:r>
    </w:p>
    <w:p w:rsidR="006D6569" w:rsidRPr="00D22CE6" w:rsidRDefault="006D6569" w:rsidP="006D6569">
      <w:pPr>
        <w:rPr>
          <w:rFonts w:ascii="Consolas" w:hAnsi="Consolas"/>
        </w:rPr>
      </w:pPr>
      <w:r w:rsidRPr="00D22CE6">
        <w:rPr>
          <w:rFonts w:ascii="Consolas" w:hAnsi="Consolas"/>
        </w:rPr>
        <w:t>CCcTGGGAAAaCCcGGGGCTAATACCGGATACGTTCCTGTTGGGGCATCCTGACGGGAAGGAAGGCGGCCTCTGGGAAA</w:t>
      </w:r>
    </w:p>
    <w:p w:rsidR="006D6569" w:rsidRPr="00D22CE6" w:rsidRDefault="006D6569" w:rsidP="006D6569">
      <w:pPr>
        <w:rPr>
          <w:rFonts w:ascii="Consolas" w:hAnsi="Consolas"/>
        </w:rPr>
      </w:pPr>
      <w:r w:rsidRPr="00D22CE6">
        <w:rPr>
          <w:rFonts w:ascii="Consolas" w:hAnsi="Consolas"/>
        </w:rPr>
        <w:t>CCAAGCTGTCGCTGAAGGATGGGTCCGCGGCCCATTAGCTAGTTGGTGAGGTAAAGGCTCACCAAGGCGACGATGGGTA</w:t>
      </w:r>
    </w:p>
    <w:p w:rsidR="006D6569" w:rsidRPr="00D22CE6" w:rsidRDefault="006D6569" w:rsidP="006D6569">
      <w:pPr>
        <w:rPr>
          <w:rFonts w:ascii="Consolas" w:hAnsi="Consolas"/>
        </w:rPr>
      </w:pPr>
      <w:r w:rsidRPr="00D22CE6">
        <w:rPr>
          <w:rFonts w:ascii="Consolas" w:hAnsi="Consolas"/>
        </w:rPr>
        <w:t>GCCGGCCTGAGAGGGTGGCCGGCCACACTGGGACTGAGATACGGCCCAGACTCCTACGGGAGGCAGCAGTGGGGAATCT</w:t>
      </w:r>
    </w:p>
    <w:p w:rsidR="006D6569" w:rsidRPr="00D22CE6" w:rsidRDefault="006D6569" w:rsidP="006D6569">
      <w:pPr>
        <w:rPr>
          <w:rFonts w:ascii="Consolas" w:hAnsi="Consolas"/>
        </w:rPr>
      </w:pPr>
      <w:r w:rsidRPr="00D22CE6">
        <w:rPr>
          <w:rFonts w:ascii="Consolas" w:hAnsi="Consolas"/>
        </w:rPr>
        <w:t>TGCGCAATGGGGGAAACCCTGACGCAGCGACGCCGCGTGGGTGAAGAAGGCCTTCGGGTTGTAAAGCCCTGTCATAGGG</w:t>
      </w:r>
    </w:p>
    <w:p w:rsidR="006D6569" w:rsidRPr="00D22CE6" w:rsidRDefault="006D6569" w:rsidP="006D6569">
      <w:pPr>
        <w:rPr>
          <w:rFonts w:ascii="Consolas" w:hAnsi="Consolas"/>
        </w:rPr>
      </w:pPr>
      <w:r w:rsidRPr="00D22CE6">
        <w:rPr>
          <w:rFonts w:ascii="Consolas" w:hAnsi="Consolas"/>
        </w:rPr>
        <w:t>GACGAAGTCTGTAGGGTGAATAGCGCTACAGGTGACGGTACTCTAAGAGGAAGCCCCGGCTAACTACGTGCCAGCCGCC</w:t>
      </w:r>
    </w:p>
    <w:p w:rsidR="006D6569" w:rsidRPr="00D22CE6" w:rsidRDefault="006D6569" w:rsidP="006D6569">
      <w:pPr>
        <w:rPr>
          <w:rFonts w:ascii="Consolas" w:hAnsi="Consolas"/>
        </w:rPr>
      </w:pPr>
      <w:r w:rsidRPr="00D22CE6">
        <w:rPr>
          <w:rFonts w:ascii="Consolas" w:hAnsi="Consolas"/>
        </w:rPr>
        <w:t>GCGGTAATACACGAGAGTA</w:t>
      </w:r>
    </w:p>
    <w:p w:rsidR="006D6569" w:rsidRPr="00D22CE6" w:rsidRDefault="006D6569" w:rsidP="006D6569">
      <w:pPr>
        <w:rPr>
          <w:rFonts w:ascii="Consolas" w:hAnsi="Consolas"/>
        </w:rPr>
      </w:pPr>
      <w:r w:rsidRPr="00D22CE6">
        <w:rPr>
          <w:rFonts w:ascii="Consolas" w:hAnsi="Consolas"/>
        </w:rPr>
        <w:t>&gt;Seq7</w:t>
      </w:r>
    </w:p>
    <w:p w:rsidR="006D6569" w:rsidRPr="00D22CE6" w:rsidRDefault="006D6569" w:rsidP="006D6569">
      <w:pPr>
        <w:rPr>
          <w:rFonts w:ascii="Consolas" w:hAnsi="Consolas"/>
        </w:rPr>
      </w:pPr>
      <w:r w:rsidRPr="00D22CE6">
        <w:rPr>
          <w:rFonts w:ascii="Consolas" w:hAnsi="Consolas"/>
        </w:rPr>
        <w:lastRenderedPageBreak/>
        <w:t>TACTCTCGTGAGAGTTTGATCCTGGCTCAGATTGAACGCTGGCGGCGTGCTTAACACATGCAAGTCGAACGAGAAAGGG</w:t>
      </w:r>
    </w:p>
    <w:p w:rsidR="006D6569" w:rsidRPr="00D22CE6" w:rsidRDefault="006D6569" w:rsidP="006D6569">
      <w:pPr>
        <w:rPr>
          <w:rFonts w:ascii="Consolas" w:hAnsi="Consolas"/>
        </w:rPr>
      </w:pPr>
      <w:r w:rsidRPr="00D22CE6">
        <w:rPr>
          <w:rFonts w:ascii="Consolas" w:hAnsi="Consolas"/>
        </w:rPr>
        <w:t>ACTTCGGTCCTGAGTAGAGTGGCGCACGGGTGAGTAACGCGTAGGTAATCTACCTCTGCATCTGGGATAACACTTCGAA</w:t>
      </w:r>
    </w:p>
    <w:p w:rsidR="006D6569" w:rsidRPr="00D22CE6" w:rsidRDefault="006D6569" w:rsidP="006D6569">
      <w:pPr>
        <w:rPr>
          <w:rFonts w:ascii="Consolas" w:hAnsi="Consolas"/>
        </w:rPr>
      </w:pPr>
      <w:r w:rsidRPr="00D22CE6">
        <w:rPr>
          <w:rFonts w:ascii="Consolas" w:hAnsi="Consolas"/>
        </w:rPr>
        <w:t>AGGGGTGCTAATACCGGATACACTTATGGATCGCAAGGTCTATAAGGAAAGGAGACGATCCGCAAGGAGTTTCTGTGTA</w:t>
      </w:r>
    </w:p>
    <w:p w:rsidR="006D6569" w:rsidRPr="00D22CE6" w:rsidRDefault="006D6569" w:rsidP="006D6569">
      <w:pPr>
        <w:rPr>
          <w:rFonts w:ascii="Consolas" w:hAnsi="Consolas"/>
        </w:rPr>
      </w:pPr>
      <w:r w:rsidRPr="00D22CE6">
        <w:rPr>
          <w:rFonts w:ascii="Consolas" w:hAnsi="Consolas"/>
        </w:rPr>
        <w:t>GAGATGAGCCTGCGTCCCATTAGCTAGTTGGTAGGGTAAAGGCCTACCAAGGCGACGATGGGTAGCGGGTCTGAGAGGA</w:t>
      </w:r>
    </w:p>
    <w:p w:rsidR="006D6569" w:rsidRPr="00D22CE6" w:rsidRDefault="006D6569" w:rsidP="006D6569">
      <w:pPr>
        <w:rPr>
          <w:rFonts w:ascii="Consolas" w:hAnsi="Consolas"/>
        </w:rPr>
      </w:pPr>
      <w:r w:rsidRPr="00D22CE6">
        <w:rPr>
          <w:rFonts w:ascii="Consolas" w:hAnsi="Consolas"/>
        </w:rPr>
        <w:t>TGATCCGCCACACTGGAACTGAAACACGGACCAGACTCCTACGGGAGGCAGCAGTGAGGAATATTGGACAATGGGCGCA</w:t>
      </w:r>
    </w:p>
    <w:p w:rsidR="006D6569" w:rsidRPr="00D22CE6" w:rsidRDefault="006D6569" w:rsidP="006D6569">
      <w:pPr>
        <w:rPr>
          <w:rFonts w:ascii="Consolas" w:hAnsi="Consolas"/>
        </w:rPr>
      </w:pPr>
      <w:r w:rsidRPr="00D22CE6">
        <w:rPr>
          <w:rFonts w:ascii="Consolas" w:hAnsi="Consolas"/>
        </w:rPr>
        <w:t>AGCCTGATCCAGCGACGCCGCGTGAGTGATGAAGGCCTTTGGGTCGTAAAGCTCTGTCAGCAGGGAAGAACGGCCGTGT</w:t>
      </w:r>
    </w:p>
    <w:p w:rsidR="006D6569" w:rsidRPr="00D22CE6" w:rsidRDefault="006D6569" w:rsidP="006D6569">
      <w:pPr>
        <w:rPr>
          <w:rFonts w:ascii="Consolas" w:hAnsi="Consolas"/>
        </w:rPr>
      </w:pPr>
      <w:r w:rsidRPr="00D22CE6">
        <w:rPr>
          <w:rFonts w:ascii="Consolas" w:hAnsi="Consolas"/>
        </w:rPr>
        <w:t>GGTTAATACCCATGCGGATTGACGGTACCTGCAGAGGAAGCACCGGCTAACTCCGTGCCAGCMGCCGCGGTAATACACG</w:t>
      </w:r>
    </w:p>
    <w:p w:rsidR="009846A0" w:rsidRPr="00D22CE6" w:rsidRDefault="006D6569" w:rsidP="006D6569">
      <w:pPr>
        <w:rPr>
          <w:rFonts w:ascii="Consolas" w:hAnsi="Consolas"/>
        </w:rPr>
      </w:pPr>
      <w:r w:rsidRPr="00D22CE6">
        <w:rPr>
          <w:rFonts w:ascii="Consolas" w:hAnsi="Consolas"/>
        </w:rPr>
        <w:t>AGAGTA</w:t>
      </w:r>
    </w:p>
    <w:p w:rsidR="009846A0" w:rsidRPr="00D22CE6" w:rsidRDefault="009846A0">
      <w:pPr>
        <w:rPr>
          <w:rFonts w:ascii="Consolas" w:hAnsi="Consolas"/>
        </w:rPr>
      </w:pPr>
      <w:r w:rsidRPr="00D22CE6">
        <w:rPr>
          <w:rFonts w:ascii="Consolas" w:hAnsi="Consolas"/>
        </w:rPr>
        <w:br w:type="page"/>
      </w:r>
    </w:p>
    <w:p w:rsidR="009846A0" w:rsidRPr="009846A0" w:rsidRDefault="009846A0" w:rsidP="004A3418">
      <w:pPr>
        <w:jc w:val="both"/>
        <w:rPr>
          <w:lang w:val="ru-RU"/>
        </w:rPr>
      </w:pPr>
      <w:r>
        <w:rPr>
          <w:b/>
          <w:bCs/>
          <w:lang w:val="en-CA"/>
        </w:rPr>
        <w:t>Figure S4</w:t>
      </w:r>
      <w:r w:rsidRPr="009846A0">
        <w:rPr>
          <w:b/>
          <w:bCs/>
          <w:lang w:val="en-CA"/>
        </w:rPr>
        <w:t xml:space="preserve">: </w:t>
      </w:r>
      <w:r w:rsidRPr="009846A0">
        <w:rPr>
          <w:lang w:val="en-CA"/>
        </w:rPr>
        <w:t>Neighbor-Joining dendrogram of puta</w:t>
      </w:r>
      <w:r>
        <w:rPr>
          <w:lang w:val="en-CA"/>
        </w:rPr>
        <w:t>t</w:t>
      </w:r>
      <w:r w:rsidRPr="009846A0">
        <w:rPr>
          <w:lang w:val="en-CA"/>
        </w:rPr>
        <w:t>itve NmsA sequences</w:t>
      </w:r>
      <w:r>
        <w:rPr>
          <w:lang w:val="en-CA"/>
        </w:rPr>
        <w:t xml:space="preserve"> </w:t>
      </w:r>
      <w:r w:rsidRPr="009846A0">
        <w:rPr>
          <w:lang w:val="en-CA"/>
        </w:rPr>
        <w:t xml:space="preserve">from 1MN culture grown on </w:t>
      </w:r>
      <w:r w:rsidRPr="009846A0">
        <w:rPr>
          <w:vertAlign w:val="superscript"/>
          <w:lang w:val="en-CA"/>
        </w:rPr>
        <w:t>13</w:t>
      </w:r>
      <w:r w:rsidRPr="009846A0">
        <w:rPr>
          <w:lang w:val="en-CA"/>
        </w:rPr>
        <w:t>C</w:t>
      </w:r>
      <w:r w:rsidRPr="009846A0">
        <w:rPr>
          <w:vertAlign w:val="subscript"/>
          <w:lang w:val="en-CA"/>
        </w:rPr>
        <w:t>10</w:t>
      </w:r>
      <w:r>
        <w:rPr>
          <w:lang w:val="en-CA"/>
        </w:rPr>
        <w:t>-</w:t>
      </w:r>
      <w:r w:rsidRPr="009846A0">
        <w:rPr>
          <w:lang w:val="en-CA"/>
        </w:rPr>
        <w:t xml:space="preserve"> naphthalene after 97 days of incubations.  NmsA-like sequences (labelled with solid circle) were aligned with the AssA/BssA/NmsA sequences of reference strains. The dendrogram was rooted with pyruvate formate lyase (PFL) as outgroup. The accession numbers are given next to representative sequences. Abbreviations: Ass; alkylsuccinate synthase, Mas; methylalkylsuccinate synthase, Bss; benzylsuccinate synthase, and Nms; naphthylmethylsuccinate synthase. The scale bar represents 10% sequence divergence. Bootstrap test (1000 replicates) is shown next to the branches. The scale bar represents 10% sequence divergence</w:t>
      </w:r>
      <w:r>
        <w:rPr>
          <w:lang w:val="en-CA"/>
        </w:rPr>
        <w:t>.</w:t>
      </w:r>
    </w:p>
    <w:p w:rsidR="006D6569" w:rsidRDefault="004A3418" w:rsidP="006D6569">
      <w:r>
        <w:rPr>
          <w:noProof/>
        </w:rPr>
        <w:drawing>
          <wp:inline distT="0" distB="0" distL="0" distR="0">
            <wp:extent cx="5731510" cy="6328542"/>
            <wp:effectExtent l="0" t="0" r="2540" b="0"/>
            <wp:docPr id="2" name="Grafik 2" descr="C:\Users\adg862e\AppData\Local\Microsoft\Windows\INetCache\Content.Word\tree Nid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g862e\AppData\Local\Microsoft\Windows\INetCache\Content.Word\tree Nida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32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569" w:rsidRDefault="006D6569" w:rsidP="006D6569">
      <w:pPr>
        <w:spacing w:after="0" w:line="240" w:lineRule="auto"/>
      </w:pPr>
      <w:r>
        <w:br w:type="page"/>
      </w:r>
    </w:p>
    <w:p w:rsidR="000919D9" w:rsidRPr="002D196D" w:rsidRDefault="009846A0">
      <w:pPr>
        <w:rPr>
          <w:b/>
        </w:rPr>
      </w:pPr>
      <w:r w:rsidRPr="002D196D">
        <w:rPr>
          <w:b/>
        </w:rPr>
        <w:t>Table S2.</w:t>
      </w:r>
    </w:p>
    <w:p w:rsidR="002D196D" w:rsidRPr="002D196D" w:rsidRDefault="002D196D">
      <w:pPr>
        <w:rPr>
          <w:b/>
          <w:bCs/>
        </w:rPr>
      </w:pPr>
      <w:r w:rsidRPr="002D196D">
        <w:rPr>
          <w:b/>
          <w:bCs/>
        </w:rPr>
        <w:t>Sequences of two putative fumarate addition genes encoding proteins</w:t>
      </w:r>
    </w:p>
    <w:p w:rsidR="001B56C0" w:rsidRPr="001B56C0" w:rsidRDefault="001B56C0" w:rsidP="001B56C0">
      <w:pPr>
        <w:spacing w:after="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val="en-GB" w:eastAsia="ru-RU"/>
        </w:rPr>
      </w:pPr>
      <w:r w:rsidRPr="001B56C0">
        <w:rPr>
          <w:rFonts w:ascii="Consolas" w:eastAsia="Times New Roman" w:hAnsi="Consolas" w:cs="Courier New"/>
          <w:color w:val="000000"/>
          <w:sz w:val="20"/>
          <w:szCs w:val="20"/>
          <w:lang w:val="en-GB" w:eastAsia="ru-RU"/>
        </w:rPr>
        <w:t>&gt;NODE</w:t>
      </w:r>
      <w:r w:rsidR="000D056B">
        <w:rPr>
          <w:rFonts w:ascii="Consolas" w:eastAsia="Times New Roman" w:hAnsi="Consolas" w:cs="Courier New"/>
          <w:color w:val="000000"/>
          <w:sz w:val="20"/>
          <w:szCs w:val="20"/>
          <w:lang w:val="en-GB" w:eastAsia="ru-RU"/>
        </w:rPr>
        <w:t>_28_length_131Kb_cov_148.143_77; putative fumarate-adding enzyme</w:t>
      </w:r>
    </w:p>
    <w:p w:rsidR="001B56C0" w:rsidRDefault="001B56C0" w:rsidP="00287257">
      <w:pPr>
        <w:spacing w:after="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val="en-GB" w:eastAsia="ru-RU"/>
        </w:rPr>
      </w:pPr>
      <w:r w:rsidRPr="001B56C0">
        <w:rPr>
          <w:rFonts w:ascii="Consolas" w:eastAsia="Times New Roman" w:hAnsi="Consolas" w:cs="Courier New"/>
          <w:color w:val="000000"/>
          <w:sz w:val="20"/>
          <w:szCs w:val="20"/>
          <w:lang w:val="en-GB" w:eastAsia="ru-RU"/>
        </w:rPr>
        <w:t>MTTPDFKPGPWQEEINVRDFIITNYTPYLGDSSFLTGPTPRTSKLWNKCLELLQEEHRRGGVYKVDARTPITITSHPPGYIDRDLEIIVGLQTDEPLKRAVNPFGGLRMARSACAEFGEDVDPEVCRIFTEYRTTHNDGVFAVYTDEMLALRRSGVITGLPDAYGRGRIIGDYRRVPLYGVDRLIAAKVADIRELPVLQRITRDTIQLREEIRQQVNSLEDLKKMAAGYGFDLSRPAADARDAIQWLYLAYLGAIKQQNGAAMSLGRVSTFLDIYLERDLHAGRLTEEQAQQLIDDFVIKLRLTRHLRTRSYNELFAGDPNWVTEALGGMALDGRPLVTRTTYRFLQTLYNLGPAPEPNMTVLWAADLPRPFKEYCARVSIDTSAVQYENDDLMRPIFGDDYAIACCVSAMRLGKQMQFFGARCNVPKALLLTLNQGVDELTGEKIAPVFYLPRGREEVLDYREVWPAFRRVLDWLASKYVEVMNIIHYMHDKYAYESLQMALHDSLVGRFMAFGLAGLSVTADSLAAMKYARVRARRDDRGIAREFSIEGAYPAFGNNDDRVDRLAVELVQTFMEALRRYPTYRNAVHTLSVLTITSNVVYGHKTGATPDGRQAGEPFAPGANPMHGRDRKGALAALSSVAKIPYQDALDGISYTFSITPRALGPDPQARVDNLIALLDGYFKQGGHHKNVNVFDREILQEAMEHPEKYPQLTIRVSGYAVHFIKLSREQQEEVIARTIF*</w:t>
      </w:r>
    </w:p>
    <w:p w:rsidR="002D196D" w:rsidRPr="00287257" w:rsidRDefault="002D196D" w:rsidP="00287257">
      <w:pPr>
        <w:spacing w:after="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val="en-GB" w:eastAsia="ru-RU"/>
        </w:rPr>
      </w:pPr>
      <w:r w:rsidRPr="00287257">
        <w:rPr>
          <w:rFonts w:ascii="Consolas" w:eastAsia="Times New Roman" w:hAnsi="Consolas" w:cs="Courier New"/>
          <w:color w:val="000000"/>
          <w:sz w:val="20"/>
          <w:szCs w:val="20"/>
          <w:lang w:val="en-GB" w:eastAsia="ru-RU"/>
        </w:rPr>
        <w:t>&gt;</w:t>
      </w:r>
      <w:r w:rsidR="00C173AE" w:rsidRPr="00287257">
        <w:rPr>
          <w:rFonts w:ascii="Consolas" w:eastAsia="Times New Roman" w:hAnsi="Consolas" w:cs="Courier New"/>
          <w:color w:val="000000"/>
          <w:sz w:val="20"/>
          <w:szCs w:val="20"/>
          <w:lang w:val="en-GB" w:eastAsia="ru-RU"/>
        </w:rPr>
        <w:t>NODE_30_length_127013_cov_150.652_6;</w:t>
      </w:r>
      <w:r w:rsidR="000D056B">
        <w:rPr>
          <w:rFonts w:ascii="Consolas" w:eastAsia="Times New Roman" w:hAnsi="Consolas" w:cs="Courier New"/>
          <w:color w:val="000000"/>
          <w:sz w:val="20"/>
          <w:szCs w:val="20"/>
          <w:lang w:val="en-GB" w:eastAsia="ru-RU"/>
        </w:rPr>
        <w:t xml:space="preserve"> </w:t>
      </w:r>
      <w:r w:rsidR="00C173AE" w:rsidRPr="00287257">
        <w:rPr>
          <w:rFonts w:ascii="Consolas" w:eastAsia="Times New Roman" w:hAnsi="Consolas" w:cs="Courier New"/>
          <w:color w:val="000000"/>
          <w:sz w:val="20"/>
          <w:szCs w:val="20"/>
          <w:lang w:val="en-GB" w:eastAsia="ru-RU"/>
        </w:rPr>
        <w:t>putative</w:t>
      </w:r>
      <w:r w:rsidR="00796C11" w:rsidRPr="00287257">
        <w:rPr>
          <w:rFonts w:ascii="Consolas" w:eastAsia="Times New Roman" w:hAnsi="Consolas" w:cs="Courier New"/>
          <w:color w:val="000000"/>
          <w:sz w:val="20"/>
          <w:szCs w:val="20"/>
          <w:lang w:val="en-GB" w:eastAsia="ru-RU"/>
        </w:rPr>
        <w:t xml:space="preserve"> fumarate-adding enzyme</w:t>
      </w:r>
    </w:p>
    <w:p w:rsidR="002D196D" w:rsidRPr="00287257" w:rsidRDefault="002D196D" w:rsidP="00287257">
      <w:pPr>
        <w:spacing w:after="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val="en-GB" w:eastAsia="ru-RU"/>
        </w:rPr>
      </w:pPr>
      <w:r w:rsidRPr="00287257">
        <w:rPr>
          <w:rFonts w:ascii="Consolas" w:eastAsia="Times New Roman" w:hAnsi="Consolas" w:cs="Courier New"/>
          <w:color w:val="000000"/>
          <w:sz w:val="20"/>
          <w:szCs w:val="20"/>
          <w:lang w:val="en-GB" w:eastAsia="ru-RU"/>
        </w:rPr>
        <w:t>MSIAEVKLGEMRLSFQYGKVPKEVTDREIRKEPSKRAKKLRDDYLNAKISLDIEFPYWYTRKWIEEEGQHPLIRRALALKCGFEHLTPMIRAGELLVMQKTRYIRGAFVMPWTANRYPLSIEERMEHEAEEASKMSLEEVVVLAKGGGNVTQSAGNVLSISGRFGIRREEFPMLVEVCRYWKNKSSEDTCFMWAAMHPKYDQYLNMKKAVLMHVDLEYSLRHGRNVVNYQLPLQIGFKGMIDACTEKINANIKEGNADKIAFWKATIIVIEGVQAWIRNYAKEAKRLAAKEKNVKQKQEFEEIAGRLEWIAENPPRTFIEALQLCWTCHIAVVNELQISGLSPGRLGQVLYPFWKQDIKEGRITREQTLEILECMRVKFTEIEIAQSVGTIGLTGGSTFNNLCIGGVNPDGTSAENELEELIIESAMTCATPQPTLTVLYDGKLSEKFLLKAIECNKIGTGYPAWVNNRVAMEYLMKTFKDEGITLEDARAWTIGGCLEIQPGALVNGRLGAGSYSSTGVGFINMPKVLELVLWDGVDPRTKVRVFPPHGSKLETYEELYRAWQQYFYEVVTVFEEMYNLKAAAMFNIDNPIFYSALMADCIEKGLDMDRGGCRYNRTLTTWITGQVNLANSLASIKKNVYEERNFTLDELKNALINNFGYRSALETSQFSLLDQKRETDEWARIHSLCVNAPKYGNDDPYVDEIYKDVIEYWRDVVPQVKDVFGRPWVPCQLSVASHGPLGQACIASADGRLAGLTLADAAQSPYPGTDLNGPYAVLNSAVIIDHSDYQNTQLNLKVHPSCIKGTQGSRKLLELIKAYMDKGGYHIQFNVVDTRMLRDAQDHPENYRDLLVRVAGFTAYWVELSKPIQDEIIARTEYGEI</w:t>
      </w:r>
    </w:p>
    <w:p w:rsidR="002D196D" w:rsidRDefault="002D196D" w:rsidP="00287257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en-GB" w:eastAsia="ru-RU"/>
        </w:rPr>
      </w:pPr>
    </w:p>
    <w:p w:rsidR="002D196D" w:rsidRDefault="002D196D" w:rsidP="00287257">
      <w:pPr>
        <w:jc w:val="both"/>
        <w:rPr>
          <w:lang w:val="en-CA"/>
        </w:rPr>
      </w:pPr>
      <w:r>
        <w:rPr>
          <w:lang w:val="en-CA"/>
        </w:rPr>
        <w:br w:type="page"/>
      </w:r>
    </w:p>
    <w:p w:rsidR="007059EA" w:rsidRDefault="002D196D" w:rsidP="007059EA">
      <w:pPr>
        <w:spacing w:after="0" w:line="240" w:lineRule="auto"/>
        <w:rPr>
          <w:b/>
          <w:lang w:val="en-CA"/>
        </w:rPr>
      </w:pPr>
      <w:r w:rsidRPr="002D196D">
        <w:rPr>
          <w:b/>
          <w:lang w:val="en-CA"/>
        </w:rPr>
        <w:t>Figure S5</w:t>
      </w:r>
    </w:p>
    <w:p w:rsidR="002D196D" w:rsidRPr="007059EA" w:rsidRDefault="007059EA" w:rsidP="004A3418">
      <w:pPr>
        <w:spacing w:after="0" w:line="240" w:lineRule="auto"/>
        <w:jc w:val="both"/>
        <w:rPr>
          <w:b/>
          <w:lang w:val="en-CA"/>
        </w:rPr>
      </w:pPr>
      <w:r>
        <w:rPr>
          <w:b/>
          <w:lang w:val="en-CA"/>
        </w:rPr>
        <w:t xml:space="preserve">(A) </w:t>
      </w:r>
      <w:r w:rsidR="002D196D" w:rsidRPr="007059EA">
        <w:rPr>
          <w:rFonts w:cs="Times New Roman"/>
          <w:lang w:val="en-GB"/>
        </w:rPr>
        <w:t xml:space="preserve">Maximum likelihood tree of putative naphthalene carboxylases in 1MN (filled symbols) and N47 (open symbols), and related UbiD family carboxylases selected from NCBI´s non-redundant protein database. The tree represents a consensus tree of 100 bootstrap replicates. The percentage of replicate trees in which the associated taxa clustered together in the bootstrap test are shown next to the branches. </w:t>
      </w:r>
      <w:r>
        <w:rPr>
          <w:rFonts w:cs="Times New Roman"/>
          <w:lang w:val="en-GB"/>
        </w:rPr>
        <w:t>(</w:t>
      </w:r>
      <w:r w:rsidR="002D196D" w:rsidRPr="007059EA">
        <w:rPr>
          <w:rFonts w:cs="Times New Roman"/>
          <w:b/>
          <w:lang w:val="en-GB"/>
        </w:rPr>
        <w:t>B)</w:t>
      </w:r>
      <w:r w:rsidR="002D196D" w:rsidRPr="007059EA">
        <w:rPr>
          <w:rFonts w:cs="Times New Roman"/>
          <w:lang w:val="en-GB"/>
        </w:rPr>
        <w:t xml:space="preserve"> Gene organisation of 1MN genes in comparison to respective blastp hits (same shading) within the naphthalene carboxylase gene cluster in culture N47. The symbols represent the corresponding sequences in </w:t>
      </w:r>
      <w:r>
        <w:rPr>
          <w:rFonts w:cs="Times New Roman"/>
          <w:lang w:val="en-GB"/>
        </w:rPr>
        <w:t>(</w:t>
      </w:r>
      <w:r w:rsidR="002D196D" w:rsidRPr="007059EA">
        <w:rPr>
          <w:rFonts w:cs="Times New Roman"/>
          <w:lang w:val="en-GB"/>
        </w:rPr>
        <w:t xml:space="preserve">A). </w:t>
      </w:r>
    </w:p>
    <w:p w:rsidR="007059EA" w:rsidRDefault="007059EA" w:rsidP="007059EA">
      <w:pPr>
        <w:spacing w:line="480" w:lineRule="auto"/>
        <w:ind w:left="360"/>
        <w:jc w:val="both"/>
        <w:rPr>
          <w:rFonts w:cs="Times New Roman"/>
          <w:lang w:val="en-GB"/>
        </w:rPr>
      </w:pPr>
      <w:r>
        <w:rPr>
          <w:rFonts w:cs="Times New Roman"/>
          <w:noProof/>
        </w:rPr>
        <w:drawing>
          <wp:inline distT="0" distB="0" distL="0" distR="0" wp14:editId="5C2A0ED9">
            <wp:extent cx="5336595" cy="5705475"/>
            <wp:effectExtent l="0" t="0" r="0" b="0"/>
            <wp:docPr id="3" name="Picture 3" descr="G:\Manuscript_1MN degrader_2\Resubmission to Biodegradation\from Hubert\tree_carboxylas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Manuscript_1MN degrader_2\Resubmission to Biodegradation\from Hubert\tree_carboxylas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459"/>
                    <a:stretch/>
                  </pic:blipFill>
                  <pic:spPr bwMode="auto">
                    <a:xfrm>
                      <a:off x="0" y="0"/>
                      <a:ext cx="5341562" cy="571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59EA" w:rsidRDefault="007059EA" w:rsidP="007059EA">
      <w:pPr>
        <w:rPr>
          <w:b/>
        </w:rPr>
        <w:sectPr w:rsidR="007059EA"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b/>
        </w:rPr>
        <w:br w:type="page"/>
      </w:r>
    </w:p>
    <w:p w:rsidR="007059EA" w:rsidRPr="007059EA" w:rsidRDefault="007059EA" w:rsidP="007059EA">
      <w:pPr>
        <w:rPr>
          <w:b/>
        </w:rPr>
      </w:pPr>
      <w:r w:rsidRPr="002D196D">
        <w:rPr>
          <w:b/>
        </w:rPr>
        <w:t>Table S</w:t>
      </w:r>
      <w:r>
        <w:rPr>
          <w:b/>
        </w:rPr>
        <w:t>3</w:t>
      </w:r>
      <w:r w:rsidRPr="002D196D">
        <w:rPr>
          <w:b/>
        </w:rPr>
        <w:t>.</w:t>
      </w:r>
      <w:r w:rsidR="00411E7F">
        <w:rPr>
          <w:b/>
        </w:rPr>
        <w:t xml:space="preserve"> </w:t>
      </w:r>
      <w:r>
        <w:rPr>
          <w:rFonts w:cs="Times New Roman"/>
          <w:lang w:val="en-GB"/>
        </w:rPr>
        <w:t>Gene annotations of scaffold 66 (excerpt) and blastp hits against putative naphthalene carboxylases in enrichment culture N47</w:t>
      </w:r>
    </w:p>
    <w:tbl>
      <w:tblPr>
        <w:tblW w:w="1440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11"/>
        <w:gridCol w:w="1486"/>
        <w:gridCol w:w="912"/>
        <w:gridCol w:w="966"/>
        <w:gridCol w:w="735"/>
        <w:gridCol w:w="3969"/>
        <w:gridCol w:w="2977"/>
        <w:gridCol w:w="1023"/>
        <w:gridCol w:w="911"/>
        <w:gridCol w:w="710"/>
      </w:tblGrid>
      <w:tr w:rsidR="007059EA" w:rsidRPr="00EF5A3C" w:rsidTr="00411E7F">
        <w:trPr>
          <w:trHeight w:val="20"/>
        </w:trPr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b/>
                <w:bCs/>
                <w:color w:val="FFFFFF"/>
                <w:kern w:val="24"/>
                <w:sz w:val="20"/>
                <w:szCs w:val="20"/>
                <w:lang w:val="en-GB" w:eastAsia="de-DE"/>
              </w:rPr>
              <w:t>ORF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b/>
                <w:bCs/>
                <w:color w:val="FFFFFF"/>
                <w:kern w:val="24"/>
                <w:sz w:val="20"/>
                <w:szCs w:val="20"/>
                <w:lang w:val="en-GB" w:eastAsia="de-DE"/>
              </w:rPr>
              <w:t>Uniref_100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b/>
                <w:bCs/>
                <w:color w:val="FFFFFF"/>
                <w:kern w:val="24"/>
                <w:sz w:val="20"/>
                <w:szCs w:val="20"/>
                <w:lang w:val="en-GB" w:eastAsia="de-DE"/>
              </w:rPr>
              <w:t>Length</w:t>
            </w:r>
            <w:r w:rsidRPr="005337E3">
              <w:rPr>
                <w:rFonts w:eastAsia="Times New Roman" w:cs="Times New Roman"/>
                <w:b/>
                <w:bCs/>
                <w:color w:val="FFFFFF"/>
                <w:kern w:val="24"/>
                <w:sz w:val="20"/>
                <w:szCs w:val="20"/>
                <w:lang w:val="en-GB" w:eastAsia="de-DE"/>
              </w:rPr>
              <w:br/>
              <w:t>(aa)</w:t>
            </w:r>
          </w:p>
        </w:tc>
        <w:tc>
          <w:tcPr>
            <w:tcW w:w="9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b/>
                <w:bCs/>
                <w:color w:val="FFFFFF"/>
                <w:kern w:val="24"/>
                <w:sz w:val="20"/>
                <w:szCs w:val="20"/>
                <w:lang w:val="en-GB" w:eastAsia="de-DE"/>
              </w:rPr>
              <w:t>Identity</w:t>
            </w:r>
            <w:r w:rsidRPr="005337E3">
              <w:rPr>
                <w:rFonts w:eastAsia="Times New Roman" w:cs="Times New Roman"/>
                <w:b/>
                <w:bCs/>
                <w:color w:val="FFFFFF"/>
                <w:kern w:val="24"/>
                <w:sz w:val="20"/>
                <w:szCs w:val="20"/>
                <w:lang w:val="en-GB" w:eastAsia="de-DE"/>
              </w:rPr>
              <w:br/>
              <w:t>(%)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b/>
                <w:bCs/>
                <w:color w:val="FFFFFF"/>
                <w:kern w:val="24"/>
                <w:sz w:val="20"/>
                <w:szCs w:val="20"/>
                <w:lang w:val="en-GB" w:eastAsia="de-DE"/>
              </w:rPr>
              <w:t>Bit-score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b/>
                <w:bCs/>
                <w:color w:val="FFFFFF"/>
                <w:kern w:val="24"/>
                <w:sz w:val="20"/>
                <w:szCs w:val="20"/>
                <w:lang w:val="en-GB" w:eastAsia="de-DE"/>
              </w:rPr>
              <w:t>Annotation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b/>
                <w:bCs/>
                <w:color w:val="FFFFFF"/>
                <w:kern w:val="24"/>
                <w:sz w:val="20"/>
                <w:szCs w:val="20"/>
                <w:lang w:val="en-GB" w:eastAsia="de-DE"/>
              </w:rPr>
              <w:t>Organism</w:t>
            </w:r>
          </w:p>
        </w:tc>
        <w:tc>
          <w:tcPr>
            <w:tcW w:w="2644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b/>
                <w:bCs/>
                <w:color w:val="FFFFFF"/>
                <w:kern w:val="24"/>
                <w:sz w:val="20"/>
                <w:szCs w:val="20"/>
                <w:lang w:val="en-GB" w:eastAsia="de-DE"/>
              </w:rPr>
              <w:t>Hits in putative naphthalene carboxylation cluster of culture N47</w:t>
            </w:r>
          </w:p>
        </w:tc>
      </w:tr>
      <w:tr w:rsidR="007059EA" w:rsidRPr="00EF5A3C" w:rsidTr="00411E7F">
        <w:trPr>
          <w:trHeight w:val="20"/>
        </w:trPr>
        <w:tc>
          <w:tcPr>
            <w:tcW w:w="7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4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9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9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7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39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0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NCBI</w:t>
            </w:r>
            <w:r w:rsidRPr="00EF5A3C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 xml:space="preserve"> (nr)</w:t>
            </w:r>
          </w:p>
        </w:tc>
        <w:tc>
          <w:tcPr>
            <w:tcW w:w="9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Identity (%)</w:t>
            </w:r>
          </w:p>
        </w:tc>
        <w:tc>
          <w:tcPr>
            <w:tcW w:w="7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Bit</w:t>
            </w:r>
            <w:r w:rsidRPr="00EF5A3C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-</w:t>
            </w: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score</w:t>
            </w:r>
          </w:p>
        </w:tc>
      </w:tr>
      <w:tr w:rsidR="007059EA" w:rsidRPr="00EF5A3C" w:rsidTr="00411E7F">
        <w:trPr>
          <w:trHeight w:val="20"/>
        </w:trPr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21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A0A1F9BPN9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494</w:t>
            </w:r>
          </w:p>
        </w:tc>
        <w:tc>
          <w:tcPr>
            <w:tcW w:w="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55.5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545.8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Phenylphosphate carboxylase subunit beta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De</w:t>
            </w:r>
            <w:r w:rsidRPr="00EF5A3C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 xml:space="preserve">ltaproteobacteria bacterium </w:t>
            </w:r>
          </w:p>
        </w:tc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EF5A3C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CBX30510</w:t>
            </w:r>
          </w:p>
        </w:tc>
        <w:tc>
          <w:tcPr>
            <w:tcW w:w="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32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138</w:t>
            </w:r>
          </w:p>
        </w:tc>
      </w:tr>
      <w:tr w:rsidR="007059EA" w:rsidRPr="00EF5A3C" w:rsidTr="00411E7F">
        <w:trPr>
          <w:trHeight w:val="20"/>
        </w:trPr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22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A0A1F9BT12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186</w:t>
            </w:r>
          </w:p>
        </w:tc>
        <w:tc>
          <w:tcPr>
            <w:tcW w:w="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73.5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295.4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Uncharacterized protein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De</w:t>
            </w:r>
            <w:r w:rsidRPr="00EF5A3C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 xml:space="preserve">ltaproteobacteria bacterium </w:t>
            </w:r>
          </w:p>
        </w:tc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7059EA" w:rsidRPr="00EF5A3C" w:rsidTr="00411E7F">
        <w:trPr>
          <w:trHeight w:val="20"/>
        </w:trPr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23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A0A1F9BVE3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184</w:t>
            </w:r>
          </w:p>
        </w:tc>
        <w:tc>
          <w:tcPr>
            <w:tcW w:w="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77.9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274.2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Uncharacterized protein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Deltaprote</w:t>
            </w:r>
            <w:r w:rsidRPr="00EF5A3C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 xml:space="preserve">obacteria bacterium </w:t>
            </w:r>
          </w:p>
        </w:tc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7059EA" w:rsidRPr="00EF5A3C" w:rsidTr="00411E7F">
        <w:trPr>
          <w:trHeight w:val="20"/>
        </w:trPr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24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UPI00046D15DA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478</w:t>
            </w:r>
          </w:p>
        </w:tc>
        <w:tc>
          <w:tcPr>
            <w:tcW w:w="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61.5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622.1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Phenylphosphate carboxylase subunit alpha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Deferrisoma camini</w:t>
            </w:r>
          </w:p>
        </w:tc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EF5A3C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CBX30514</w:t>
            </w:r>
          </w:p>
        </w:tc>
        <w:tc>
          <w:tcPr>
            <w:tcW w:w="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51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465</w:t>
            </w:r>
          </w:p>
        </w:tc>
      </w:tr>
      <w:tr w:rsidR="007059EA" w:rsidRPr="00EF5A3C" w:rsidTr="00411E7F">
        <w:trPr>
          <w:trHeight w:val="20"/>
        </w:trPr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25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A0A1F9BV94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83</w:t>
            </w:r>
          </w:p>
        </w:tc>
        <w:tc>
          <w:tcPr>
            <w:tcW w:w="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45.2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69.7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Uncharacterized protein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Deltaprote</w:t>
            </w:r>
            <w:r w:rsidRPr="00EF5A3C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 xml:space="preserve">obacteria bacterium </w:t>
            </w:r>
          </w:p>
        </w:tc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7059EA" w:rsidRPr="00EF5A3C" w:rsidTr="00411E7F">
        <w:trPr>
          <w:trHeight w:val="20"/>
        </w:trPr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26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A0A0U2L5W7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464</w:t>
            </w:r>
          </w:p>
        </w:tc>
        <w:tc>
          <w:tcPr>
            <w:tcW w:w="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43.8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388.7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Phenylacetate-coenzyme A ligase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Paenibacillus naphthalenovorans</w:t>
            </w:r>
          </w:p>
        </w:tc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7059EA" w:rsidRPr="00EF5A3C" w:rsidTr="00411E7F">
        <w:trPr>
          <w:trHeight w:val="20"/>
        </w:trPr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27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D8WWD5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202</w:t>
            </w:r>
          </w:p>
        </w:tc>
        <w:tc>
          <w:tcPr>
            <w:tcW w:w="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70.5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268.9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Putative UbiX-lik</w:t>
            </w:r>
            <w:r w:rsidRPr="00EF5A3C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 xml:space="preserve">e carboxylase subunit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EF5A3C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 xml:space="preserve">Clostridia bacterium, culture </w:t>
            </w: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BF</w:t>
            </w:r>
          </w:p>
        </w:tc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7059EA" w:rsidRPr="00EF5A3C" w:rsidTr="00411E7F">
        <w:trPr>
          <w:trHeight w:val="20"/>
        </w:trPr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28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A0A0K1J7B3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454</w:t>
            </w:r>
          </w:p>
        </w:tc>
        <w:tc>
          <w:tcPr>
            <w:tcW w:w="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43.9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350.5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UbiD-like carboxylase subunit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Azoarcus sp. CIB</w:t>
            </w:r>
          </w:p>
        </w:tc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CBX30506;</w:t>
            </w: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br/>
              <w:t>CBX30499</w:t>
            </w:r>
          </w:p>
        </w:tc>
        <w:tc>
          <w:tcPr>
            <w:tcW w:w="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36; 42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303, 318</w:t>
            </w:r>
          </w:p>
        </w:tc>
      </w:tr>
      <w:tr w:rsidR="007059EA" w:rsidRPr="00EF5A3C" w:rsidTr="00411E7F">
        <w:trPr>
          <w:trHeight w:val="20"/>
        </w:trPr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29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A0A1F8TBK2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631</w:t>
            </w:r>
          </w:p>
        </w:tc>
        <w:tc>
          <w:tcPr>
            <w:tcW w:w="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47.9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584.3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Aldehyde ferredoxin oxidoreductase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EF5A3C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Chloroflexi bacterium</w:t>
            </w:r>
          </w:p>
        </w:tc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7059EA" w:rsidRPr="00EF5A3C" w:rsidTr="00411E7F">
        <w:trPr>
          <w:trHeight w:val="20"/>
        </w:trPr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30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A0A1F9BZJ5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143</w:t>
            </w:r>
          </w:p>
        </w:tc>
        <w:tc>
          <w:tcPr>
            <w:tcW w:w="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54.5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148.7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Uncharacterized protein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Deltaprote</w:t>
            </w:r>
            <w:r w:rsidRPr="00EF5A3C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 xml:space="preserve">obacteria bacterium </w:t>
            </w:r>
          </w:p>
        </w:tc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9EA" w:rsidRPr="005337E3" w:rsidRDefault="007059EA" w:rsidP="00411E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373D50" w:rsidRPr="00EF5A3C" w:rsidTr="00D22CE6">
        <w:trPr>
          <w:trHeight w:val="20"/>
        </w:trPr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32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A0A1M5B1M8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402</w:t>
            </w:r>
          </w:p>
        </w:tc>
        <w:tc>
          <w:tcPr>
            <w:tcW w:w="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35.3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211.1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Glycosyltransferase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 xml:space="preserve">Desulfotomaculum australicum </w:t>
            </w:r>
          </w:p>
        </w:tc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373D50" w:rsidRPr="00EF5A3C" w:rsidTr="00D22CE6">
        <w:trPr>
          <w:trHeight w:val="20"/>
        </w:trPr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33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A0A0M2U3X0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732</w:t>
            </w:r>
          </w:p>
        </w:tc>
        <w:tc>
          <w:tcPr>
            <w:tcW w:w="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41.0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436.0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Uncharacterized protein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 xml:space="preserve">Clostridiales bacterium </w:t>
            </w:r>
          </w:p>
        </w:tc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373D50" w:rsidRPr="00EF5A3C" w:rsidTr="00D22CE6">
        <w:trPr>
          <w:trHeight w:val="20"/>
        </w:trPr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34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UPI0005550B90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126</w:t>
            </w:r>
          </w:p>
        </w:tc>
        <w:tc>
          <w:tcPr>
            <w:tcW w:w="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73.6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198.4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S-adenosylmethionine decarboxylase proenzyme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 xml:space="preserve">Clostridiales bacterium </w:t>
            </w:r>
          </w:p>
        </w:tc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373D50" w:rsidRPr="00EF5A3C" w:rsidTr="00D22CE6">
        <w:trPr>
          <w:trHeight w:val="20"/>
        </w:trPr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35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A0A0M2TZA5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242</w:t>
            </w:r>
          </w:p>
        </w:tc>
        <w:tc>
          <w:tcPr>
            <w:tcW w:w="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35.5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134.0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Uncharacterized protein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 xml:space="preserve">Clostridiales bacterium </w:t>
            </w:r>
          </w:p>
        </w:tc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373D50" w:rsidRPr="00EF5A3C" w:rsidTr="00D22CE6">
        <w:trPr>
          <w:trHeight w:val="20"/>
        </w:trPr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36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F6DRR2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272</w:t>
            </w:r>
          </w:p>
        </w:tc>
        <w:tc>
          <w:tcPr>
            <w:tcW w:w="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51.1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243.8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Demethylmenaquinone methyltransferase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 xml:space="preserve">Desulfotomaculum ruminis </w:t>
            </w:r>
          </w:p>
        </w:tc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373D50" w:rsidRPr="00EF5A3C" w:rsidTr="00D22CE6">
        <w:trPr>
          <w:trHeight w:val="20"/>
        </w:trPr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37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A0A1F8RSF7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337</w:t>
            </w:r>
          </w:p>
        </w:tc>
        <w:tc>
          <w:tcPr>
            <w:tcW w:w="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47.1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318.9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Uncharacterized protein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 xml:space="preserve">Chloroflexi bacterium </w:t>
            </w:r>
          </w:p>
        </w:tc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373D50" w:rsidRPr="00EF5A3C" w:rsidTr="00D22CE6">
        <w:trPr>
          <w:trHeight w:val="20"/>
        </w:trPr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38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A0A0M2U4A7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313</w:t>
            </w:r>
          </w:p>
        </w:tc>
        <w:tc>
          <w:tcPr>
            <w:tcW w:w="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63.6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378.6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UTP--glucose-1-phosphate uridylyltransferase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 xml:space="preserve">Clostridiales bacterium </w:t>
            </w:r>
          </w:p>
        </w:tc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373D50" w:rsidRPr="00EF5A3C" w:rsidTr="00D22CE6">
        <w:trPr>
          <w:trHeight w:val="20"/>
        </w:trPr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39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D3FBQ7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388</w:t>
            </w:r>
          </w:p>
        </w:tc>
        <w:tc>
          <w:tcPr>
            <w:tcW w:w="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51.2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357.5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 xml:space="preserve">Putative glutamate--cysteine ligase 2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 xml:space="preserve">Conexibacter woesei </w:t>
            </w:r>
          </w:p>
        </w:tc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373D50" w:rsidRPr="00EF5A3C" w:rsidTr="00D22CE6">
        <w:trPr>
          <w:trHeight w:val="20"/>
        </w:trPr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40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A0A0M2U3G3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842</w:t>
            </w:r>
          </w:p>
        </w:tc>
        <w:tc>
          <w:tcPr>
            <w:tcW w:w="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39.4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508.1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Uncharacterized protein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 xml:space="preserve">Clostridiales bacterium </w:t>
            </w:r>
          </w:p>
        </w:tc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373D50" w:rsidRPr="00EF5A3C" w:rsidTr="00D22CE6">
        <w:trPr>
          <w:trHeight w:val="20"/>
        </w:trPr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41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A0A101ECR7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572</w:t>
            </w:r>
          </w:p>
        </w:tc>
        <w:tc>
          <w:tcPr>
            <w:tcW w:w="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73.4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865.1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Fumarate reductase, flavoprotein subunit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 xml:space="preserve">Moorella sp. </w:t>
            </w:r>
          </w:p>
        </w:tc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373D50" w:rsidRPr="00EF5A3C" w:rsidTr="00D22CE6">
        <w:trPr>
          <w:trHeight w:val="20"/>
        </w:trPr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42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A0A0T6ARF9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144</w:t>
            </w:r>
          </w:p>
        </w:tc>
        <w:tc>
          <w:tcPr>
            <w:tcW w:w="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53.4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166.4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Uncharacterized protein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 xml:space="preserve">Armatimonadetes bacterium </w:t>
            </w:r>
          </w:p>
        </w:tc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373D50" w:rsidRPr="00EF5A3C" w:rsidTr="00D22CE6">
        <w:trPr>
          <w:trHeight w:val="20"/>
        </w:trPr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43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A0A0M2U3S6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121</w:t>
            </w:r>
          </w:p>
        </w:tc>
        <w:tc>
          <w:tcPr>
            <w:tcW w:w="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51.7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117.1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Uncharacterized protein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 xml:space="preserve">Clostridiales bacterium </w:t>
            </w:r>
          </w:p>
        </w:tc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373D50" w:rsidRPr="00EF5A3C" w:rsidTr="00D22CE6">
        <w:trPr>
          <w:trHeight w:val="20"/>
        </w:trPr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44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A0A1F8M755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287</w:t>
            </w:r>
          </w:p>
        </w:tc>
        <w:tc>
          <w:tcPr>
            <w:tcW w:w="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61.7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365.2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Succinate dehydrogenase iron-sulfur subunit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 xml:space="preserve">Chloroflexi bacterium </w:t>
            </w:r>
          </w:p>
        </w:tc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373D50" w:rsidRPr="00EF5A3C" w:rsidTr="00D22CE6">
        <w:trPr>
          <w:trHeight w:val="20"/>
        </w:trPr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45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A0A1J4WUH9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276</w:t>
            </w:r>
          </w:p>
        </w:tc>
        <w:tc>
          <w:tcPr>
            <w:tcW w:w="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51.6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272.3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Short-chain dehydrogenase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EF5A3C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 xml:space="preserve">Parcubacteria group </w:t>
            </w: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 xml:space="preserve"> </w:t>
            </w:r>
          </w:p>
        </w:tc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373D50" w:rsidRPr="00EF5A3C" w:rsidTr="00411E7F">
        <w:trPr>
          <w:trHeight w:val="20"/>
        </w:trPr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4</w:t>
            </w:r>
            <w:r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6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UPI0004712E7E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210</w:t>
            </w:r>
          </w:p>
        </w:tc>
        <w:tc>
          <w:tcPr>
            <w:tcW w:w="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45.2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185.3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Transcriptional regulator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jc w:val="center"/>
              <w:textAlignment w:val="bottom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  <w:r w:rsidRPr="005337E3">
              <w:rPr>
                <w:rFonts w:eastAsia="Times New Roman" w:cs="Times New Roman"/>
                <w:color w:val="000000"/>
                <w:kern w:val="24"/>
                <w:sz w:val="20"/>
                <w:szCs w:val="20"/>
                <w:lang w:val="en-GB" w:eastAsia="de-DE"/>
              </w:rPr>
              <w:t>Caldicoprobacter oshimai</w:t>
            </w:r>
          </w:p>
        </w:tc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D50" w:rsidRPr="005337E3" w:rsidRDefault="00373D50" w:rsidP="00373D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</w:tr>
    </w:tbl>
    <w:p w:rsidR="004D03C6" w:rsidRDefault="004D03C6" w:rsidP="004D03C6">
      <w:pPr>
        <w:rPr>
          <w:b/>
        </w:rPr>
        <w:sectPr w:rsidR="004D03C6" w:rsidSect="007059EA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4D03C6" w:rsidRPr="004D03C6" w:rsidRDefault="004D03C6" w:rsidP="004D03C6">
      <w:pPr>
        <w:rPr>
          <w:b/>
        </w:rPr>
      </w:pPr>
      <w:r w:rsidRPr="004D03C6">
        <w:rPr>
          <w:b/>
        </w:rPr>
        <w:t>Table S4.</w:t>
      </w:r>
      <w:r>
        <w:rPr>
          <w:b/>
        </w:rPr>
        <w:t xml:space="preserve"> Scaffold of sequences of putative naphthalene carboxylase.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&gt;NOD</w:t>
      </w:r>
      <w:r w:rsidR="004A3418" w:rsidRPr="0025038B">
        <w:rPr>
          <w:rFonts w:ascii="Consolas" w:hAnsi="Consolas"/>
        </w:rPr>
        <w:t>E_66_length_50651_cov_165.733_1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MPILMSLILVSYGIAASVLVSVTRGNGNASLGAWFTAAGMFVTIGVMVTGELLKRIKSQNDKL*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</w:t>
      </w:r>
      <w:r w:rsidR="004A3418" w:rsidRPr="0025038B">
        <w:rPr>
          <w:rFonts w:ascii="Consolas" w:hAnsi="Consolas"/>
        </w:rPr>
        <w:t>NODE_66_length_50651_cov_165.733_2 UniRef</w:t>
      </w:r>
      <w:r w:rsidR="00D22CE6">
        <w:rPr>
          <w:rFonts w:ascii="Consolas" w:hAnsi="Consolas"/>
        </w:rPr>
        <w:t>100_M0C2K4 Na+/solute symporter</w:t>
      </w:r>
      <w:r w:rsidR="001B42C2">
        <w:rPr>
          <w:rFonts w:ascii="Consolas" w:hAnsi="Consolas"/>
        </w:rPr>
        <w:t xml:space="preserve"> </w:t>
      </w:r>
      <w:r w:rsidR="004A3418" w:rsidRPr="0025038B">
        <w:rPr>
          <w:rFonts w:ascii="Consolas" w:hAnsi="Consolas"/>
        </w:rPr>
        <w:t>Taxonomy=Archaea</w:t>
      </w:r>
      <w:r w:rsidR="00D22CE6">
        <w:rPr>
          <w:rFonts w:ascii="Consolas" w:hAnsi="Consolas"/>
        </w:rPr>
        <w:t xml:space="preserve">; </w:t>
      </w:r>
      <w:r w:rsidR="004A3418" w:rsidRPr="0025038B">
        <w:rPr>
          <w:rFonts w:ascii="Consolas" w:hAnsi="Consolas"/>
        </w:rPr>
        <w:t>Euryarchaeota</w:t>
      </w:r>
      <w:r w:rsidR="00D22CE6">
        <w:rPr>
          <w:rFonts w:ascii="Consolas" w:hAnsi="Consolas"/>
        </w:rPr>
        <w:t xml:space="preserve">; </w:t>
      </w:r>
      <w:r w:rsidR="004A3418" w:rsidRPr="0025038B">
        <w:rPr>
          <w:rFonts w:ascii="Consolas" w:hAnsi="Consolas"/>
        </w:rPr>
        <w:t>Halobacteria</w:t>
      </w:r>
      <w:r w:rsidR="00D22CE6">
        <w:rPr>
          <w:rFonts w:ascii="Consolas" w:hAnsi="Consolas"/>
        </w:rPr>
        <w:t xml:space="preserve">; </w:t>
      </w:r>
      <w:r w:rsidR="004A3418" w:rsidRPr="0025038B">
        <w:rPr>
          <w:rFonts w:ascii="Consolas" w:hAnsi="Consolas"/>
        </w:rPr>
        <w:t>Natrialbales</w:t>
      </w:r>
      <w:r w:rsidR="00D22CE6">
        <w:rPr>
          <w:rFonts w:ascii="Consolas" w:hAnsi="Consolas"/>
        </w:rPr>
        <w:t xml:space="preserve">; </w:t>
      </w:r>
      <w:r w:rsidR="004A3418" w:rsidRPr="0025038B">
        <w:rPr>
          <w:rFonts w:ascii="Consolas" w:hAnsi="Consolas"/>
        </w:rPr>
        <w:t>Natrialbaceae</w:t>
      </w:r>
      <w:r w:rsidR="00D22CE6">
        <w:rPr>
          <w:rFonts w:ascii="Consolas" w:hAnsi="Consolas"/>
        </w:rPr>
        <w:t xml:space="preserve">; </w:t>
      </w:r>
      <w:r w:rsidR="004A3418" w:rsidRPr="0025038B">
        <w:rPr>
          <w:rFonts w:ascii="Consolas" w:hAnsi="Consolas"/>
        </w:rPr>
        <w:t>Haloterrigena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MTTVGIISTAFIILYVIIGIWSARTARKSIDEYLAAGRRIGMLVGGFALYAAFCSAMVYVGLPGMTYSLGLNATWQITLGAALGFGLLYFLLAEPVRRFAQFTLVDYLAARYNHLAIRILVALFICGIFTFAIVPQIIGAGLMIGNTFGVSLRTGEIIFAVVLLLYVSIGGMRAVTFSDAFQGIIMFIPLMVVGLLAIAYFGGITPMIAQAAQNNPKIVEPTLPLVSYLGLVFGIALGQSSAAHIIMRISSAASPPVARTTVVVGVVLAVLMYFLASNILGIAAWAVSPGLSKPDNALWAVMEKIIPQWLFGWIIAGLVAAAISTASAMLMGSVASLVSDIYYRVLNPNASPGELYWRGIVITWALGVAAVLVSLFASQQVSWFVAIQSQALGATFFFPLVLGIWWKRTTTAGAISGMVGGLGSFILFTALKILPLYGPVVPAIIISLCLTVLISLLTQPPPVEVVEACCTKLHQRE*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</w:t>
      </w:r>
      <w:r w:rsidR="004A3418" w:rsidRPr="0025038B">
        <w:rPr>
          <w:rFonts w:ascii="Consolas" w:hAnsi="Consolas"/>
        </w:rPr>
        <w:t xml:space="preserve"> NODE_66_length_50651_cov_165.733_3 UniRef100_A0A0M2U9E6 Uncharacterized protein Taxonomy=Bacteria</w:t>
      </w:r>
      <w:r w:rsidR="00D22CE6">
        <w:rPr>
          <w:rFonts w:ascii="Consolas" w:hAnsi="Consolas"/>
        </w:rPr>
        <w:t xml:space="preserve">; </w:t>
      </w:r>
      <w:r w:rsidR="004A3418" w:rsidRPr="0025038B">
        <w:rPr>
          <w:rFonts w:ascii="Consolas" w:hAnsi="Consolas"/>
        </w:rPr>
        <w:t>Firmicutes</w:t>
      </w:r>
      <w:r w:rsidR="00D22CE6">
        <w:rPr>
          <w:rFonts w:ascii="Consolas" w:hAnsi="Consolas"/>
        </w:rPr>
        <w:t xml:space="preserve">; </w:t>
      </w:r>
      <w:r w:rsidR="004A3418" w:rsidRPr="0025038B">
        <w:rPr>
          <w:rFonts w:ascii="Consolas" w:hAnsi="Consolas"/>
        </w:rPr>
        <w:t>Clostridia</w:t>
      </w:r>
      <w:r w:rsidR="00D22CE6">
        <w:rPr>
          <w:rFonts w:ascii="Consolas" w:hAnsi="Consolas"/>
        </w:rPr>
        <w:t xml:space="preserve">; </w:t>
      </w:r>
      <w:r w:rsidR="004A3418" w:rsidRPr="0025038B">
        <w:rPr>
          <w:rFonts w:ascii="Consolas" w:hAnsi="Consolas"/>
        </w:rPr>
        <w:t>Clostridiales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DGEGTQLLFGRDFTEAELALVREVVALFPRLSSKELAATLCEHLGWATSAGRLKVESCLKLLLKLEAKGEIKLLPKARKAKRKESAPLLSKRTDPPSQELAGELWEFEPVWVLVQDKEGMWLWNEYIQRYHPLGYQRPFGAHQRYFIVCGGGELLGCISFAASAWAVEARDRWIGWSQSDRSRRLHLVANNNRFLIFPWVKVKNLASRVLALVVRRIREDWQARYGYGPVLLETFVDLEYACTCYRAANWIKLGQTAGRGRMDRDTQYLSTPKRIYVYPLVREFRAVLCGKEKGGSG*</w:t>
      </w:r>
    </w:p>
    <w:p w:rsidR="0025038B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</w:t>
      </w:r>
      <w:r w:rsidR="0025038B" w:rsidRPr="0025038B">
        <w:rPr>
          <w:rFonts w:ascii="Consolas" w:hAnsi="Consolas"/>
        </w:rPr>
        <w:t xml:space="preserve"> NODE_66_length_50651_cov_165.733_4 UniRef100_A0A0M2U7Z0 Uncharacterized protein Taxonomy=Bacteria</w:t>
      </w:r>
      <w:r w:rsidR="00D22CE6">
        <w:rPr>
          <w:rFonts w:ascii="Consolas" w:hAnsi="Consolas"/>
        </w:rPr>
        <w:t xml:space="preserve">; </w:t>
      </w:r>
      <w:r w:rsidR="0025038B" w:rsidRPr="0025038B">
        <w:rPr>
          <w:rFonts w:ascii="Consolas" w:hAnsi="Consolas"/>
        </w:rPr>
        <w:t>Firmicutes</w:t>
      </w:r>
      <w:r w:rsidR="00D22CE6">
        <w:rPr>
          <w:rFonts w:ascii="Consolas" w:hAnsi="Consolas"/>
        </w:rPr>
        <w:t xml:space="preserve">; </w:t>
      </w:r>
      <w:r w:rsidR="0025038B" w:rsidRPr="0025038B">
        <w:rPr>
          <w:rFonts w:ascii="Consolas" w:hAnsi="Consolas"/>
        </w:rPr>
        <w:t>Clostridia</w:t>
      </w:r>
      <w:r w:rsidR="00D22CE6">
        <w:rPr>
          <w:rFonts w:ascii="Consolas" w:hAnsi="Consolas"/>
        </w:rPr>
        <w:t xml:space="preserve">; </w:t>
      </w:r>
      <w:r w:rsidR="0025038B" w:rsidRPr="0025038B">
        <w:rPr>
          <w:rFonts w:ascii="Consolas" w:hAnsi="Consolas"/>
        </w:rPr>
        <w:t>Clostridiales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MKESLLLNRRLMWRELRAKQKEKGIKPRPRASLTNGKAGWQTVEEERAGRWQVVEECHKVWRVVLPVLLKRLAKIPDPRNPRSSKHKLQRPEKPLTFPGWERNSGTRIGLSCGMRIYWLVPGPAGAE*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&gt;NODE_66_length_50651_cov_165.733_</w:t>
      </w:r>
      <w:r w:rsidR="0025038B" w:rsidRPr="0025038B">
        <w:rPr>
          <w:rFonts w:ascii="Consolas" w:hAnsi="Consolas"/>
        </w:rPr>
        <w:t>5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MPLNIPEAAAPVDLRLAGPDSPCRFLSPRPAILPTFAPWSRTPVPLRRSSCRVHGTSETEIRNCAQLNSCTPPRFPPPPQTWKPSRHKASITGKSYLFRKHCVHRHAPRQEEALPSLPPPPAQRSRAMGLLSAPRTPCIAVVALALGSHAGAQPGRPLKGPASRTPSAAGTCPQRGPLLRAAVPLFFHPGP*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&gt;NODE_66_length_50651_cov_165.733_6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MGRQCFYRQKIVTQARSVEAKTLVSYLVGEIRSRRELAPEEAALVAEDALEYLMHLADRGPGQIDFPAILGLDAHWGAPGGTSPSR*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&gt;NODE_66_length_50651_cov_165.733_7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MLEEFGVVAMQVGRMARCIEEAYFQGCLLDWPRLGVLFPYNHQALRQRLEPLFGRREHSCPWRA*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</w:t>
      </w:r>
      <w:r w:rsidR="0025038B" w:rsidRPr="0025038B">
        <w:rPr>
          <w:rFonts w:ascii="Consolas" w:hAnsi="Consolas" w:cs="Arial"/>
          <w:sz w:val="22"/>
          <w:szCs w:val="22"/>
        </w:rPr>
        <w:t>NODE_66_length_50651_cov_165.733_8 UniRef100_A0A0C7NNL1 Uncharacterized protein Taxonomy=Bacteria</w:t>
      </w:r>
      <w:r w:rsidR="00D22CE6">
        <w:rPr>
          <w:rFonts w:ascii="Consolas" w:hAnsi="Consolas" w:cs="Arial"/>
          <w:sz w:val="22"/>
          <w:szCs w:val="22"/>
        </w:rPr>
        <w:t xml:space="preserve">; </w:t>
      </w:r>
      <w:r w:rsidR="0025038B" w:rsidRPr="0025038B">
        <w:rPr>
          <w:rFonts w:ascii="Consolas" w:hAnsi="Consolas" w:cs="Arial"/>
          <w:sz w:val="22"/>
          <w:szCs w:val="22"/>
        </w:rPr>
        <w:t>Firmicutes</w:t>
      </w:r>
      <w:r w:rsidR="00D22CE6">
        <w:rPr>
          <w:rFonts w:ascii="Consolas" w:hAnsi="Consolas" w:cs="Arial"/>
          <w:sz w:val="22"/>
          <w:szCs w:val="22"/>
        </w:rPr>
        <w:t xml:space="preserve">; </w:t>
      </w:r>
      <w:r w:rsidR="0025038B" w:rsidRPr="0025038B">
        <w:rPr>
          <w:rFonts w:ascii="Consolas" w:hAnsi="Consolas" w:cs="Arial"/>
          <w:sz w:val="22"/>
          <w:szCs w:val="22"/>
        </w:rPr>
        <w:t>Clostridia</w:t>
      </w:r>
      <w:r w:rsidR="00D22CE6">
        <w:rPr>
          <w:rFonts w:ascii="Consolas" w:hAnsi="Consolas" w:cs="Arial"/>
          <w:sz w:val="22"/>
          <w:szCs w:val="22"/>
        </w:rPr>
        <w:t xml:space="preserve">; </w:t>
      </w:r>
      <w:r w:rsidR="0025038B" w:rsidRPr="0025038B">
        <w:rPr>
          <w:rFonts w:ascii="Consolas" w:hAnsi="Consolas" w:cs="Arial"/>
          <w:sz w:val="22"/>
          <w:szCs w:val="22"/>
        </w:rPr>
        <w:t>Thermoanaerobacterales</w:t>
      </w:r>
      <w:r w:rsidR="00D22CE6">
        <w:rPr>
          <w:rFonts w:ascii="Consolas" w:hAnsi="Consolas" w:cs="Arial"/>
          <w:sz w:val="22"/>
          <w:szCs w:val="22"/>
        </w:rPr>
        <w:t xml:space="preserve">; </w:t>
      </w:r>
      <w:r w:rsidR="0025038B" w:rsidRPr="0025038B">
        <w:rPr>
          <w:rFonts w:ascii="Consolas" w:hAnsi="Consolas" w:cs="Arial"/>
          <w:sz w:val="22"/>
          <w:szCs w:val="22"/>
        </w:rPr>
        <w:t>Thermoanaerobacteraceae</w:t>
      </w:r>
      <w:r w:rsidR="00D22CE6">
        <w:rPr>
          <w:rFonts w:ascii="Consolas" w:hAnsi="Consolas" w:cs="Arial"/>
          <w:sz w:val="22"/>
          <w:szCs w:val="22"/>
        </w:rPr>
        <w:t xml:space="preserve">; </w:t>
      </w:r>
      <w:r w:rsidR="0025038B" w:rsidRPr="0025038B">
        <w:rPr>
          <w:rFonts w:ascii="Consolas" w:hAnsi="Consolas" w:cs="Arial"/>
          <w:sz w:val="22"/>
          <w:szCs w:val="22"/>
        </w:rPr>
        <w:t>Moorella_group</w:t>
      </w:r>
      <w:r w:rsidR="00D22CE6">
        <w:rPr>
          <w:rFonts w:ascii="Consolas" w:hAnsi="Consolas" w:cs="Arial"/>
          <w:sz w:val="22"/>
          <w:szCs w:val="22"/>
        </w:rPr>
        <w:t xml:space="preserve">; </w:t>
      </w:r>
      <w:r w:rsidR="0025038B" w:rsidRPr="0025038B">
        <w:rPr>
          <w:rFonts w:ascii="Consolas" w:hAnsi="Consolas" w:cs="Arial"/>
          <w:sz w:val="22"/>
          <w:szCs w:val="22"/>
        </w:rPr>
        <w:t>Moorella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MELYLRGEDLTSVRKKLCCSRTAWRRWWQLFCQVGGLGEEDPEEAARRLGQPVVLVRGFAELWAEVRENTRLSEKVKREGLWALAAPPGGGPRQAFRQRLLERHRYTPAAADQFEQELRELASRLSSRGRSAGQIVWTGVAQDQPPAAAWETAAWFPPYWTTWCRGLGRKEYK*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</w:t>
      </w:r>
      <w:r w:rsidR="0025038B" w:rsidRPr="0025038B">
        <w:rPr>
          <w:rFonts w:ascii="Consolas" w:hAnsi="Consolas"/>
        </w:rPr>
        <w:t xml:space="preserve">NODE_66_length_50651_cov_165.733_9 UniRef100_A0A174LI01 4-hydroxyphenylacetate </w:t>
      </w:r>
      <w:r w:rsidR="0025038B">
        <w:rPr>
          <w:rFonts w:ascii="Consolas" w:hAnsi="Consolas"/>
        </w:rPr>
        <w:t xml:space="preserve">decarboxylase activating enzyme </w:t>
      </w:r>
      <w:r w:rsidR="0025038B" w:rsidRPr="0025038B">
        <w:rPr>
          <w:rFonts w:ascii="Consolas" w:hAnsi="Consolas"/>
        </w:rPr>
        <w:t>Taxonomy=Bacteria</w:t>
      </w:r>
      <w:r w:rsidR="00D22CE6">
        <w:rPr>
          <w:rFonts w:ascii="Consolas" w:hAnsi="Consolas"/>
        </w:rPr>
        <w:t xml:space="preserve">; </w:t>
      </w:r>
      <w:r w:rsidR="0025038B" w:rsidRPr="0025038B">
        <w:rPr>
          <w:rFonts w:ascii="Consolas" w:hAnsi="Consolas"/>
        </w:rPr>
        <w:t>Firmicutes</w:t>
      </w:r>
      <w:r w:rsidR="00D22CE6">
        <w:rPr>
          <w:rFonts w:ascii="Consolas" w:hAnsi="Consolas"/>
        </w:rPr>
        <w:t xml:space="preserve">; </w:t>
      </w:r>
      <w:r w:rsidR="0025038B" w:rsidRPr="0025038B">
        <w:rPr>
          <w:rFonts w:ascii="Consolas" w:hAnsi="Consolas"/>
        </w:rPr>
        <w:t>Clostridia</w:t>
      </w:r>
      <w:r w:rsidR="00D22CE6">
        <w:rPr>
          <w:rFonts w:ascii="Consolas" w:hAnsi="Consolas"/>
        </w:rPr>
        <w:t xml:space="preserve">; </w:t>
      </w:r>
      <w:r w:rsidR="0025038B" w:rsidRPr="0025038B">
        <w:rPr>
          <w:rFonts w:ascii="Consolas" w:hAnsi="Consolas"/>
        </w:rPr>
        <w:t>Clostridiales</w:t>
      </w:r>
      <w:r w:rsidR="00D22CE6">
        <w:rPr>
          <w:rFonts w:ascii="Consolas" w:hAnsi="Consolas"/>
        </w:rPr>
        <w:t xml:space="preserve">; </w:t>
      </w:r>
      <w:r w:rsidR="0025038B" w:rsidRPr="0025038B">
        <w:rPr>
          <w:rFonts w:ascii="Consolas" w:hAnsi="Consolas"/>
        </w:rPr>
        <w:t>Lachnospiraceae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SSSQERALIFDIQGFSVHDGPGGRTLVFFKGCPLRCYWCCNPEGQNQYREVMYRRSKCQMCYRCMDSCPNGAIHVKNKGDFIAIDRSKCGYCNNLDCVKGCYNGALKVVGKYMTIDELMMKIERDRRFWGTGGGVTLGGGEVMLQYKFAARLLEECHASYIHTAIETSGYAPWSHYQEVLKNVDWLFVDIKHMDPDIHRKGTGVSNVSNLENIERMASHQKDYQMVIRIPVIPGYNDNTENIVATAKFMKRIGVHVINILPFHRLATSKYEQLDRKYACKNMESPRLGDMYQIQNIFHNYGLMCYVGSDTPF*</w:t>
      </w:r>
    </w:p>
    <w:p w:rsid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</w:t>
      </w:r>
      <w:r w:rsidR="0025038B" w:rsidRPr="0025038B">
        <w:t xml:space="preserve"> </w:t>
      </w:r>
      <w:r w:rsidR="0025038B" w:rsidRPr="0025038B">
        <w:rPr>
          <w:rFonts w:ascii="Consolas" w:hAnsi="Consolas"/>
        </w:rPr>
        <w:t>NODE_66_length_50651_cov_165.733_10 UniRef100_K4LX65 Transposase, IS4 family Taxonomy=Bacteria</w:t>
      </w:r>
      <w:r w:rsidR="00D22CE6">
        <w:rPr>
          <w:rFonts w:ascii="Consolas" w:hAnsi="Consolas"/>
        </w:rPr>
        <w:t xml:space="preserve">; </w:t>
      </w:r>
      <w:r w:rsidR="0025038B" w:rsidRPr="0025038B">
        <w:rPr>
          <w:rFonts w:ascii="Consolas" w:hAnsi="Consolas"/>
        </w:rPr>
        <w:t>Firmicutes</w:t>
      </w:r>
      <w:r w:rsidR="00D22CE6">
        <w:rPr>
          <w:rFonts w:ascii="Consolas" w:hAnsi="Consolas"/>
        </w:rPr>
        <w:t xml:space="preserve">; </w:t>
      </w:r>
      <w:r w:rsidR="0025038B" w:rsidRPr="0025038B">
        <w:rPr>
          <w:rFonts w:ascii="Consolas" w:hAnsi="Consolas"/>
        </w:rPr>
        <w:t>Clostridia</w:t>
      </w:r>
      <w:r w:rsidR="00D22CE6">
        <w:rPr>
          <w:rFonts w:ascii="Consolas" w:hAnsi="Consolas"/>
        </w:rPr>
        <w:t xml:space="preserve">; </w:t>
      </w:r>
      <w:r w:rsidR="0025038B" w:rsidRPr="0025038B">
        <w:rPr>
          <w:rFonts w:ascii="Consolas" w:hAnsi="Consolas"/>
        </w:rPr>
        <w:t>Thermoanaerobacterales</w:t>
      </w:r>
      <w:r w:rsidR="00D22CE6">
        <w:rPr>
          <w:rFonts w:ascii="Consolas" w:hAnsi="Consolas"/>
        </w:rPr>
        <w:t xml:space="preserve">; </w:t>
      </w:r>
      <w:r w:rsidR="0025038B" w:rsidRPr="0025038B">
        <w:rPr>
          <w:rFonts w:ascii="Consolas" w:hAnsi="Consolas"/>
        </w:rPr>
        <w:t>Thermoanaerobacteraceae</w:t>
      </w:r>
      <w:r w:rsidR="00D22CE6">
        <w:rPr>
          <w:rFonts w:ascii="Consolas" w:hAnsi="Consolas"/>
        </w:rPr>
        <w:t xml:space="preserve">; </w:t>
      </w:r>
      <w:r w:rsidR="0025038B" w:rsidRPr="0025038B">
        <w:rPr>
          <w:rFonts w:ascii="Consolas" w:hAnsi="Consolas"/>
        </w:rPr>
        <w:t>Thermacetogenium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YIRTIQRKNKDGSVVRYVQLAQNEWDPQARCAKARVLYSFGREEEVDREALKRLIRSINRFLGPEEMLRYEAETTGQNLLRFLSSRPLGGAWALNQLWEELGIKEVLLKLLKKRQFKAPVERAIFAMVANRALDPTSKRGVQEWVEEDVVIPDLDQIPLQQLYRAMDFLLENEAEMQKQVYYALANLLNLQVDLLYFDTTSVYFETEEEDEDGLRRRGHSKDHRPDLPQAVIGLAVTRDGLPVRCWVWPGNTADMSVVEQVKKDLIGWKLGRVITVLDRGFNSEDNLRYLQRAGGHYIVGEKMRSGRENTVKALSRPGRFQTVRDNLEVKEIVVGEGEARERYILVRNPQEAQRDKAKREAVIKELEEQLPKIRSHAKAVCELMAHPVYGRYLKLDSRGLPKIDRAKIKEEEKLDGKYLLRTSDDTLSSEDVALGYKQLLLVEDAFRTLKSRLEPRPVYHRLEDRIRAHVLLCWLALLLIRVAENKTGQTWKNLRSTLERMHLGEFSGECGQVW*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&gt;NODE_66_length_50651_cov_165.733_11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MTISVHMATMALVLWLKQCSKFQFCFKSLKQLFSMSHLRWAIRQITSALVLDLGAVVTR*</w:t>
      </w:r>
    </w:p>
    <w:p w:rsidR="004F3FB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</w:t>
      </w:r>
      <w:r w:rsidR="004F3FBB" w:rsidRPr="004F3FBB">
        <w:t xml:space="preserve"> </w:t>
      </w:r>
      <w:r w:rsidR="004F3FBB" w:rsidRPr="004F3FBB">
        <w:rPr>
          <w:rFonts w:ascii="Consolas" w:hAnsi="Consolas"/>
        </w:rPr>
        <w:t>NODE_66_length_50651_cov_165.733_12 UniRef100_A0A0B7MER2 Uncharacterized protein Taxonomy=Bacteria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Firmicutes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Clostridia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Thermoanaerobacterales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Thermoanaerobacterales_Family_III._Incertae_Sedis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Syntrophaceticus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AGRTKKYAEPGRLDPKNDFIFRKLFSSPGNEDLLTDLLNSILQPTPEKTICQVNILNPIKPRDHRADKEAVMDILARTNDGTLVTIEIQVADEHNMAQRAVYYWSVVFTSQMVTGMTYAEIKKTISINILDYVFLKQTARYHTVFHLCEETEGFQLTDVEEIRFVDLPKMLDKWRKSELIRETEPLTKWFLLLEANEDQEIAKELEAMAMSDAALQKAIREWERLSRDPETIAQYISRMKGKMDRLSALKTAEERGMAKGRAEGMAEGRAEGRAEAKQEAICTLLDKRFQPVAGELQEKVRQMTAEKVLDRIYEELLEAETVEQAKQIISRAGKTKPR*</w:t>
      </w:r>
    </w:p>
    <w:p w:rsidR="004F3FBB" w:rsidRDefault="004F3FBB" w:rsidP="001B42C2">
      <w:pPr>
        <w:rPr>
          <w:rFonts w:ascii="Consolas" w:hAnsi="Consolas"/>
        </w:rPr>
      </w:pPr>
      <w:r>
        <w:rPr>
          <w:rFonts w:ascii="Consolas" w:hAnsi="Consolas"/>
        </w:rPr>
        <w:t>&gt;</w:t>
      </w:r>
      <w:r w:rsidRPr="004F3FBB">
        <w:rPr>
          <w:rFonts w:ascii="Consolas" w:hAnsi="Consolas"/>
        </w:rPr>
        <w:t>NODE_66_length_50651_cov_165.733_13 UniRef100_UPI00083023C5 UPI00083023C5 related cluster Taxonomy=unknown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PDIFVEVVPDLGARWVDKSFCYRVPPVLKEKVAPGCLVQVPLGRRMVYGFVVRRVEEPPAVAIKDIAGVSGLRPLGPDLLDLARWMGRRYFYPLGAVLGMMVPSPAREGTGRQRRYAVLDVPAEAAAAEAERFQARAPAQARVLRGLVTANGLAMEELGPARRSLAALVSRGLVRVEDYPVYREGYSGVEEMADRAGPPALSAEQQEAVARIMGAVEGAGFAPFLLHGVAASGKTEVNLRLVEEVIRRGRHCLFLVPEIALVPQVLAQLRRRLGSEHVVVWHSSLSPGQRHDAWEMAASGRAGVVVGTRSAIFAPVPRLGLVVLDEEQEPAYKEDQGCRYHAREVALKRCQLARAVLVMGSATPSLETYSRARSGVYRLVRLQQRVTGTGPPRICLVDMREEVKAGNTGILSRLLVRRLQEVLEAGRQALVFINRRGFYPYVYCGNCRFVWRCPHCDVGLTYHRAREELRCHYCGYALPYPQPCPACGATRVWQGRGAGTQQVEAELTRLFPAVEVLRVDLDTTRSSW*</w:t>
      </w:r>
    </w:p>
    <w:p w:rsidR="004F3FBB" w:rsidRDefault="004F3FBB" w:rsidP="001B42C2">
      <w:pPr>
        <w:rPr>
          <w:rFonts w:ascii="Consolas" w:hAnsi="Consolas"/>
        </w:rPr>
      </w:pPr>
      <w:r>
        <w:rPr>
          <w:rFonts w:ascii="Consolas" w:hAnsi="Consolas"/>
        </w:rPr>
        <w:t>&gt;</w:t>
      </w:r>
      <w:r w:rsidRPr="004F3FBB">
        <w:rPr>
          <w:rFonts w:ascii="Consolas" w:hAnsi="Consolas"/>
        </w:rPr>
        <w:t>NODE_66_length_50651_cov_165.733_14 UniRef100_UPI0005CAF0E5 hypothetical protein Taxonomy=Bacteria</w:t>
      </w:r>
      <w:r w:rsidR="00D22CE6">
        <w:rPr>
          <w:rFonts w:ascii="Consolas" w:hAnsi="Consolas"/>
        </w:rPr>
        <w:t xml:space="preserve">; </w:t>
      </w:r>
      <w:r w:rsidRPr="004F3FBB">
        <w:rPr>
          <w:rFonts w:ascii="Consolas" w:hAnsi="Consolas"/>
        </w:rPr>
        <w:t>Firmicutes</w:t>
      </w:r>
      <w:r w:rsidR="00D22CE6">
        <w:rPr>
          <w:rFonts w:ascii="Consolas" w:hAnsi="Consolas"/>
        </w:rPr>
        <w:t xml:space="preserve">; </w:t>
      </w:r>
      <w:r w:rsidRPr="004F3FBB">
        <w:rPr>
          <w:rFonts w:ascii="Consolas" w:hAnsi="Consolas"/>
        </w:rPr>
        <w:t>Bacilli</w:t>
      </w:r>
      <w:r w:rsidR="00D22CE6">
        <w:rPr>
          <w:rFonts w:ascii="Consolas" w:hAnsi="Consolas"/>
        </w:rPr>
        <w:t xml:space="preserve">; </w:t>
      </w:r>
      <w:r w:rsidRPr="004F3FBB">
        <w:rPr>
          <w:rFonts w:ascii="Consolas" w:hAnsi="Consolas"/>
        </w:rPr>
        <w:t>Bacillales</w:t>
      </w:r>
      <w:r w:rsidR="00D22CE6">
        <w:rPr>
          <w:rFonts w:ascii="Consolas" w:hAnsi="Consolas"/>
        </w:rPr>
        <w:t xml:space="preserve">; </w:t>
      </w:r>
      <w:r w:rsidRPr="004F3FBB">
        <w:rPr>
          <w:rFonts w:ascii="Consolas" w:hAnsi="Consolas"/>
        </w:rPr>
        <w:t>Bacillaceae</w:t>
      </w:r>
      <w:r w:rsidR="00D22CE6">
        <w:rPr>
          <w:rFonts w:ascii="Consolas" w:hAnsi="Consolas"/>
        </w:rPr>
        <w:t xml:space="preserve">; </w:t>
      </w:r>
      <w:r w:rsidRPr="004F3FBB">
        <w:rPr>
          <w:rFonts w:ascii="Consolas" w:hAnsi="Consolas"/>
        </w:rPr>
        <w:t>Bacillus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MTEPIQGVIFVNPEVRDDLFYWQAARRYPWDEFTDIAQQFLQARYQELKRRLPQVEGQAELFKDAVDLDSSCGSGERKSPRGRKGIPFWPLFRAFSLARLMRVEDSARDVYFLLKNNPTFARACGFEAVPSYRVTARFDHIMTHHGLWAKARIKAVQLNLDKQVFFPLRGNSSGYHPRRGRGNSSSKG*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</w:t>
      </w:r>
      <w:r w:rsidR="004F3FBB" w:rsidRPr="004F3FBB">
        <w:t xml:space="preserve"> </w:t>
      </w:r>
      <w:r w:rsidR="004F3FBB" w:rsidRPr="004F3FBB">
        <w:rPr>
          <w:rFonts w:ascii="Consolas" w:hAnsi="Consolas"/>
        </w:rPr>
        <w:t>NODE_66_length_50651_cov_165.733_15 UniRef100_F7Z2V8 Transposase IS4 family protein Taxonomy=Bacteria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Firmicutes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Bacilli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Bacillales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Bacillaceae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Bacillus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MDTTHVEAEATAPPKDKKDDPAYQHTDDNVGVLRKSNTVTYIAHKVALVVDANEDFCYTHCTFKGNTSDPETLEGTLLKFKEEFPEVAKEVEIVLADGIYQSANNQKVSKEVLEAKLYAPINPRNRKSVKLENVRGITEIDPYGRPKCLSGRCLDLVGRDQKQQQYIWGCPVFGIRHQETLDCPEANHLQCCNLNAGGRYYRTNRTDFPQIDWENPQHSVRFGLHYNREVPLNG*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</w:t>
      </w:r>
      <w:r w:rsidR="004F3FBB" w:rsidRPr="004F3FBB">
        <w:t xml:space="preserve"> </w:t>
      </w:r>
      <w:r w:rsidR="004F3FBB" w:rsidRPr="004F3FBB">
        <w:rPr>
          <w:rFonts w:ascii="Consolas" w:hAnsi="Consolas"/>
        </w:rPr>
        <w:t>NODE_66_length_50651_cov_165.733_16 UniRef100_A0A1M5ACZ3 Transposase IS116/IS110/IS902 family protein Taxonomy=Bacteria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Firmicutes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Clostridia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Clostridiales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Peptococcaceae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Desulfotomaculum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QDILEICCGLDVHKETVVACLLKGDTDGEPKTTIRIFSTLLAGLDELRAWLEAENCRHVAMESTGVYWQPVYSVLEEAFDGSMVLTVTNARHMKNVPGKKTDMKDAEWIATLLRAGLLQGSFIPVKPIRELRNLTRYRKSIMEEITAQKNRIEKHMQSCGFKLSTFLTDIFGVSGRAIMDHLCRHGKISAWEVDALVKGRAKSKLHEIKQAVNGKMDLHQREFLKLLLVWLDQHYEHLRQVEQKLEEKMAQYQRQLEQLDGIPGIDKTAAAAILAEIGIDMSHFKTAEHICSWAGLSPGNNESAGKKVHSHHQW*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</w:t>
      </w:r>
      <w:r w:rsidR="004F3FBB" w:rsidRPr="004F3FBB">
        <w:t xml:space="preserve"> </w:t>
      </w:r>
      <w:r w:rsidR="004F3FBB" w:rsidRPr="004F3FBB">
        <w:rPr>
          <w:rFonts w:ascii="Consolas" w:hAnsi="Consolas"/>
        </w:rPr>
        <w:t>NODE_66_length_50651_cov_165.733_17 UniRef100_Q39TT7 Metal-dependent phosphohydrolase Taxonomy=Bacteria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Proteobacteria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Deltaproteobacteria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Desulfuromonadales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Geobacteraceae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Geobacter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MQRAKIREVYSLARPFLNTRHNDIHTVISYGYALRLLRDEGGDRETVIPAILLHDVGWSSVPEHLQLTAFGPNPTNPALNRVHEVEGARLARDILRQATYDEQKIEEIAEIIVGHDSRLEALSLNDMVVKDADKLYRFSRWGFAIDVKRFRRDPVVHLQWLGQQIDRWFFTARAMALARGRILAEQSDNLF*</w:t>
      </w:r>
    </w:p>
    <w:p w:rsidR="004F3FB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&gt;NODE_66_length_50651_cov_165.733_18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MLMLSAKEDHAQTLISRDMIEAIDRVRTIVGVQVAGVALYDAAQVVFE*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</w:t>
      </w:r>
      <w:r w:rsidR="004F3FBB" w:rsidRPr="004F3FBB">
        <w:t xml:space="preserve"> </w:t>
      </w:r>
      <w:r w:rsidR="004F3FBB" w:rsidRPr="004F3FBB">
        <w:rPr>
          <w:rFonts w:ascii="Consolas" w:hAnsi="Consolas"/>
        </w:rPr>
        <w:t>NODE_66_length_50651_cov_165.733_19 UniRef100_A0A1F9DPQ6 Uncharacterized protein Taxonomy=Bacteria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Proteobacteria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Deltaproteobacteria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TEKLIYWLEELGVEDNDLVGKKCANLGELTKAGVRVPPGFALAVQAYERFLATTGAREEMQRFLETFKADPNDPKDLAKFEKASEVLREIVDSKEMPSDMADIISAHYDKLCQRTGISDVPVAVRSAGPVSRPGQYETYLWVIGQKDLMKKIIRVWSSTFNHRSMVYRAQNGLPMEFDPIGCAVIQMVDAKVSGVMFTLHPANGDVSKIVIEANWGLGESVVSGRLSPDFYVVDKQTLNIVEKRVSDKTYEYLLDPATGATDFFEVPQERRNIPCLTDEELVELAKLGLFVEKHYGKPQDTEWTISKDLPFPQNIFMVQSRPVTAKMSKKKTATDTILDMMMSRLYQL*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</w:t>
      </w:r>
      <w:r w:rsidR="004F3FBB" w:rsidRPr="004F3FBB">
        <w:t xml:space="preserve"> </w:t>
      </w:r>
      <w:r w:rsidR="004F3FBB" w:rsidRPr="004F3FBB">
        <w:rPr>
          <w:rFonts w:ascii="Consolas" w:hAnsi="Consolas"/>
        </w:rPr>
        <w:t>NODE_66_length_50651_cov_165.733_20 UniRef100_UPI0005597D8B hypothetical protein Taxonomy=Bacteria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Proteobacteria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Deltaproteobacteria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Desulfobacterales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Desulfobacteraceae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Desulfatiglans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PYGYYHYDWRGEPDLDPQYYDCWVCNVAHSVPAWTPLFTSEWYRLIPYAMQYANDYICEPTSKGWDWRIYNGYAYITSIKVPESEVEGRKQVYREQLASIIDDPWGYSERLFSRLMEKYDYYKPLNVKEMRDCELVQHLWDMAELDRLMWEVHMLGWDGLLGGLRLWREMLVDLFGITPYDVRYAKLLSGFDNALFKLNSDLTHVAARAVELNVESNFSLPDEEVIPAMEQTEAGREWLGEFDKFLNEHGYRSDRMLEFTRPTWLEKPTLAIPDIRRIISAGVSHAPDILRHQLRKEGEEIERELLAKLPSDQREWFHKLTQCAQAAHSWSESHDYWCEFQTYGLRRRAIKELSERLYRKDIIDDPEDTAYLLHQDLIYAAVIQEKVGKKYFRDLIKRNKEEFEYYKSIPPGGDTTPLFLGDPSKLPLVAGRDTLFGVVAAPPAEDAAKVGAVAVGCAGAPGIVEGTARVIASASEWDQIKPGDILVCPMTDATWTPLFALLKGVVTDSGGLLAHPAIVCREYGIPAVCGTFDASKKIKTGDRIRVDGNLLRVYKLDQ*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</w:t>
      </w:r>
      <w:bookmarkStart w:id="2" w:name="_Hlk494873511"/>
      <w:r w:rsidR="004F3FBB" w:rsidRPr="004F3FBB">
        <w:t xml:space="preserve"> </w:t>
      </w:r>
      <w:r w:rsidR="004F3FBB" w:rsidRPr="004F3FBB">
        <w:rPr>
          <w:rFonts w:ascii="Consolas" w:hAnsi="Consolas"/>
        </w:rPr>
        <w:t>NODE_66_length_50651_cov_165.733_21 UniRef100_A0A1F9BPN9 Phenylphosphate carboxylase subunit beta Taxonomy=Bacteria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Proteobacteria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Deltaproteobacteria</w:t>
      </w:r>
      <w:r w:rsidR="009676D2">
        <w:rPr>
          <w:rFonts w:ascii="Consolas" w:hAnsi="Consolas"/>
        </w:rPr>
        <w:t>_</w:t>
      </w:r>
      <w:r w:rsidR="00831D0F" w:rsidRPr="0025038B">
        <w:rPr>
          <w:rFonts w:ascii="Consolas" w:hAnsi="Consolas"/>
          <w:b/>
        </w:rPr>
        <w:t>putative_naphthalene_carboxylase</w:t>
      </w:r>
      <w:r w:rsidR="00831D0F" w:rsidRPr="0025038B">
        <w:rPr>
          <w:rFonts w:ascii="Consolas" w:hAnsi="Consolas"/>
        </w:rPr>
        <w:t xml:space="preserve"> </w:t>
      </w:r>
      <w:bookmarkEnd w:id="2"/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STVETATDQKTMGGMVLMKPIRNLRDYIEVCEAEGEVKRVKAEVDWDLELSHIAKINEEQGGPALLFENVKGCLGSVLIGVFSSPKRMAIALGMPPEYTMCQMADEWRRIGSRKPIPSVEVNTGPIMENIVEEKDIDLTKFPAPKYFPLDGGRFMGTSAFRITRDPETGELEIGMGRMQLYDEKNVGLYLSPGRGGDKIRAKYEKLGKPAPFALVFGCDPALALASVMFIKGASKYDIAGTLRGIPVETVVSDFTGLPIPAEAELVVEGFMDHDDLRPEGPFGDVTGLYTSELQKPIPKRFVKAKRVLYRNDPIMLANSSGRPVSDVQMMISLPRTAALWQELEAMKIPGIKSVYIPPQMAGRFWAIVSVKTQYPGHANQVAHAVISTTTGHLGIKGVIVVDDDIAADDMDRVLWALATRYLPDRDTEIIKRGRSSPLDPAVPPETGYVEIISKILIDATVPYEWPQKPVVAALDEEVVKKVKSRWKEYGLD*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</w:t>
      </w:r>
      <w:r w:rsidR="004F3FBB" w:rsidRPr="004F3FBB">
        <w:t xml:space="preserve"> </w:t>
      </w:r>
      <w:r w:rsidR="004F3FBB" w:rsidRPr="004F3FBB">
        <w:rPr>
          <w:rFonts w:ascii="Consolas" w:hAnsi="Consolas"/>
        </w:rPr>
        <w:t>NODE_66_length_50651_cov_165.733_22 UniRef100_A0A1F9BT12 Uncharacterized protein Taxonomy=Bacteria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Proteobacteria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Deltaproteobacteria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MGLKKDRETAVEKATKVKLFAHDVHGVLTSSAFFCDIEGRRQYSFWHMDGFGDLSLSANGIRIAFLDTTSVDGEGLYRAKELKLDQYYYKVSDKVAKIRELEQELGISDENVGYIGSEITDAAAMRICGFRVATADAVDEIKELADYVTTAPGGRGAIREVCEFILGSMGLWEAWTEKVMRMGYK*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</w:t>
      </w:r>
      <w:r w:rsidR="004F3FBB" w:rsidRPr="004F3FBB">
        <w:t xml:space="preserve"> </w:t>
      </w:r>
      <w:r w:rsidR="004F3FBB" w:rsidRPr="004F3FBB">
        <w:rPr>
          <w:rFonts w:ascii="Consolas" w:hAnsi="Consolas"/>
        </w:rPr>
        <w:t>NODE_66_length_50651_cov_165.733_23 UniRef100_A0A1F9BVE3 Uncharacterized protein Taxonomy=Bacteria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Proteobacteria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Deltaproteobacteria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MGNGKSREAAVEKAKRTKFVILDIHGVLTDNTLYYTDDGKKSERFSLRDRLGCLALMEGGISVAFLTSKISRADEQVGKIYNIPTEYLWGSSAKMARLDEFEKDSGLKDEDFCYVGDEMIDLGIMKRVGFSVAPADAASEVKEIADYISSAGGGQGVVRELAEFILTAQGKWEAIKEKISASG*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</w:t>
      </w:r>
      <w:r w:rsidR="004F3FBB" w:rsidRPr="004F3FBB">
        <w:t xml:space="preserve"> </w:t>
      </w:r>
      <w:r w:rsidR="004F3FBB" w:rsidRPr="004F3FBB">
        <w:rPr>
          <w:rFonts w:ascii="Consolas" w:hAnsi="Consolas"/>
        </w:rPr>
        <w:t>NODE_66_length_50651_cov_165.733_24 UniRef100_UPI00046D15DA phenylphosphate carboxylase subunit alpha Taxonomy=Bacteria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Proteobacteria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Deltaproteobacteria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Deferrisoma</w:t>
      </w:r>
      <w:r w:rsidR="009676D2">
        <w:rPr>
          <w:rFonts w:ascii="Consolas" w:hAnsi="Consolas"/>
        </w:rPr>
        <w:t>_</w:t>
      </w:r>
      <w:r w:rsidR="00831D0F" w:rsidRPr="0025038B">
        <w:rPr>
          <w:rFonts w:ascii="Consolas" w:hAnsi="Consolas"/>
          <w:b/>
        </w:rPr>
        <w:t>putative_naphthalene_carboxylase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AFRDNREFFEALLRTGDGIRVAREVDWDLEMGAIVRRVCEMGGPAPLFESIRDYPGWRALGAPLATFRRLAVALGLPAHASVREISEVYIEKTRAPGPEPKLVSTGPCKENVVVGDEVDLFMLPAPMVHEGDGGRYLSTWHMVVSKDPDTAEVNWGMYRQMVIDEHTMVGPLLPVSDTGRVFHNKYKPKNKPMPFATVIGADPTSSIAAAAGVPWQEPVFASALSGEPVELVKCETVDLEVPATAEVVLEGEILPGKELPEGPFGEYPGYRTSLREPRTVYRVNAITYRNNPILPGANMGVPVDEGQLLRAFTLGLEARRILASQGLPVSEVFMPPCSAHHLMIVSVKSAVTNIAVQVAHALFGSKLAPWFYYVVVVDADVDIYNLEEVIHAICTGCHPGRGIRIYEDDIGSFATPFLSLEERRQGRGAKAVFDCTFPPDWDPKTELPIKVSFETNYPKEVKERVIANWKDYGFPQ*</w:t>
      </w:r>
    </w:p>
    <w:p w:rsidR="004F3FB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</w:t>
      </w:r>
      <w:r w:rsidR="004F3FBB" w:rsidRPr="004F3FBB">
        <w:t xml:space="preserve"> </w:t>
      </w:r>
      <w:r w:rsidR="004F3FBB" w:rsidRPr="004F3FBB">
        <w:rPr>
          <w:rFonts w:ascii="Consolas" w:hAnsi="Consolas"/>
        </w:rPr>
        <w:t>NODE_66_length_50651_cov_165.733_25 UniRef100_A0A1F9BV94 Uncharacterized protein Taxonomy=Bacteria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Proteobacteria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Deltaproteobacteria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MEFEIYVSRLEELPVEQECELLIRALTPSDRRKKYKYQKVRALISQQKDRYPDLLWVRFLKGQLHTDPYSIRIANTKGATDE*</w:t>
      </w:r>
    </w:p>
    <w:p w:rsidR="004F3FB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</w:t>
      </w:r>
      <w:r w:rsidR="004F3FBB" w:rsidRPr="004F3FBB">
        <w:t xml:space="preserve"> </w:t>
      </w:r>
      <w:r w:rsidR="004F3FBB" w:rsidRPr="004F3FBB">
        <w:rPr>
          <w:rFonts w:ascii="Consolas" w:hAnsi="Consolas"/>
        </w:rPr>
        <w:t>NODE_66_length_50651_cov_165.733_26 UniRef100_A0A0U2L5W7 Phenylacetate-coenzyme A ligase Taxonomy=Bacteria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Firmicutes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Bacilli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Bacillales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Paenibacillaceae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Paenibacillus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FCDFASPKAVTMTREELREYHLYHLQRLLERVYANSAFYRKLWANAGLHPEHIKTLDDFTRLVPMVTKQDFLADQNSSPPYGQRLAVSEEEICQVHLTSGTSGIGQEVYALTRDDISLEAQGWVIHLRSIGLKPGDVSIVTWPVATMAAALNVYEACREIGVNAFLVGIYDGETKIKLMQRFDMNHLVATPTYVSRLAVLCQEMGLNPSQAFGNLKAISVAAESYPANWLEEMEAVWGCPIHDVYGSTQNATALGMTCQTRRSAGEGGGTRRNMHLFEHLTFVEAIDYESGEPVSYGAEGELVLTPLFRQATPVIRFRTGDKVILYPGQTCSCGSQFDFLEAGTIARFDDMIKIKAANVWPQTVDDIIFSYKEVEEYNGVVSIDEKGRENVRVLLEFRDGVPEGTKASLMKQVGERIRQKTQVTMIVEEVPRGTLERTLFKSRRWVDRRQEGLRQVVRYLEK*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</w:t>
      </w:r>
      <w:r w:rsidR="004F3FBB" w:rsidRPr="004F3FBB">
        <w:t xml:space="preserve"> </w:t>
      </w:r>
      <w:r w:rsidR="004F3FBB" w:rsidRPr="004F3FBB">
        <w:rPr>
          <w:rFonts w:ascii="Consolas" w:hAnsi="Consolas"/>
        </w:rPr>
        <w:t>NODE_66_length_50651_cov_165.733_27 UniRef100_D8WWD5 Putative UbiX-like carboxylase subunit (Fragment) Taxonomy=Bacteria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Firmicutes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Clostridia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environmental_samples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MTARLIVGMSGATGSIYGIRLLEVLRDLGVETHLVMSRSAEKNISLETKWRVEDVRALATVVYPFEDIAAAISSGSFLTCGMVVAPCSIRTLSGIANSYNENLLVRAADVTLKERRRLVLLVRETPLHTGHLRLMTEVTEIGGIILPPMPAFYHHPQTIDDIINQTVGKALDMFGIEHHLFCRWSGGEAAAGVVQGPAGER*</w:t>
      </w:r>
    </w:p>
    <w:p w:rsidR="004D03C6" w:rsidRPr="0025038B" w:rsidRDefault="004D03C6" w:rsidP="001B42C2">
      <w:pPr>
        <w:rPr>
          <w:rFonts w:ascii="Consolas" w:hAnsi="Consolas"/>
          <w:b/>
        </w:rPr>
      </w:pPr>
      <w:r w:rsidRPr="0025038B">
        <w:rPr>
          <w:rFonts w:ascii="Consolas" w:hAnsi="Consolas"/>
        </w:rPr>
        <w:t>&gt;</w:t>
      </w:r>
      <w:r w:rsidR="004F3FBB" w:rsidRPr="004F3FBB">
        <w:t xml:space="preserve"> </w:t>
      </w:r>
      <w:r w:rsidR="004F3FBB" w:rsidRPr="004F3FBB">
        <w:rPr>
          <w:rFonts w:ascii="Consolas" w:hAnsi="Consolas"/>
        </w:rPr>
        <w:t>NODE_66_length_50651_cov_165.733_28 UniRef100_A0A0K1J7B3 UbiD-like carboxylase subunit encoded in anaerobic phenol operon Taxonomy=Bacteria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Proteobacteria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Betaproteobacteria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Rhodocyclales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Rhodocyclaceae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Azoarcus</w:t>
      </w:r>
      <w:r w:rsidR="009676D2">
        <w:rPr>
          <w:rFonts w:ascii="Consolas" w:hAnsi="Consolas"/>
        </w:rPr>
        <w:t>_</w:t>
      </w:r>
      <w:r w:rsidR="00831D0F" w:rsidRPr="0025038B">
        <w:rPr>
          <w:rFonts w:ascii="Consolas" w:hAnsi="Consolas"/>
          <w:b/>
        </w:rPr>
        <w:t>putative_naphthalene_carboxylase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DMRAYLDLLQDAGEIMVIEDELDPVYEASAVLGTREVQMGPAVLFRNLKGYPGWEVLGNLFGSRRRVALYLGVHEDEAEAAFVRRQQELKPPVRVKDGPCKEVRVREPIDLLRELPILTFSEGDVAPYITAGIMVSHDPHTEERGVSVHRLRVAGPNRLGTMLMNPPLNLFMQKAEKAGTPLEVAICIGPEPAVLLATLTRWTPGIDKYEIAGGIAGSSLEVVRCETVNIEVPAASEVVIEGRILPNVREPDGPFGEHSGCYVVSNEGRIVEVTAITRRQHPIYQVIKPWTTELDLLMALGQGNSTLRRLKEVVPEVEAIHVVPLSSMLAAVIKLSSTSRARVRKAILTCLAIDPRIKQVVAVDDDIDITNPYEVAWAMVTRFQADRDVVILRDTEGTPLDPSRKAGNLTSKIGFDATSADMEGNFKKISPPATAVIRAQEVVGQYLRRYSS*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</w:t>
      </w:r>
      <w:r w:rsidR="004F3FBB" w:rsidRPr="004F3FBB">
        <w:t xml:space="preserve"> </w:t>
      </w:r>
      <w:r w:rsidR="004F3FBB" w:rsidRPr="004F3FBB">
        <w:rPr>
          <w:rFonts w:ascii="Consolas" w:hAnsi="Consolas"/>
        </w:rPr>
        <w:t>NODE_66_length_50651_cov_165.733_29 UniRef100_A0A1F8TBK2 Aldehyde ferredoxin oxidoreductase Taxonomy=Bacteria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Chloroflexi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PLSRQLLFVDLSSGNSQSVPIPLEVRQGFLGGRGLNMLLLYRLGLRCHDPFSSDNPLIFGAGLLTGVLGGRLNISARSPESGLLGDSNVGGDFGAELAATGYSHLVIVGRSDRPVYLIVTEDGVEIRDAGYLWGRDTLETQRMIRRELTDPEVRVACIGPAGENLVRFAGVVTGQKNIAGRTGMGAVMGSKNLKAVAVKGSRGFRISDPDGYLEAVKDVVGQVSSTRWGQALGKMGTPLLLHYSNAMGFLSVRYHQRTTLGEQGRLLEPSALEEFSTGMLACYGCPVHCRHRYAIDAGSRYAGAAGEGPEYASVASLGSHVGNLNIEAVIYMAQLCNRYGLDTISTGNYLAWAMDLYERGILTSADTSVPLEWGNEDSLIQMLHMIANRRGFGNVLAEGSRAAAELGPEAAKHLLQIKGLSMELTDERPVKSFALGLATATRGCCHMRSRPSVDVTNLPRNILAGLYGGDVGRDYTEYEGKGRMVWWHELFHAVTDAIGYCRFLSIFSSIHAVGYQEYAKLIHRATGLELDAGELQEIGERIYTTERMFLTQQGISRKDDTLPDLYFDVPVPAGPSRGKLISRTRFQEMLDEYYGLHGWNEDGIPRPETVSRLRLEEFLGGGWLAYPGS*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</w:t>
      </w:r>
      <w:r w:rsidR="004F3FBB" w:rsidRPr="004F3FBB">
        <w:t xml:space="preserve"> </w:t>
      </w:r>
      <w:r w:rsidR="004F3FBB" w:rsidRPr="004F3FBB">
        <w:rPr>
          <w:rFonts w:ascii="Consolas" w:hAnsi="Consolas"/>
        </w:rPr>
        <w:t>NODE_66_length_50651_cov_165.733_30 UniRef100_A0A1F9BZJ5 Uncharacterized protein Taxonomy=Bacteria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Proteobacteria</w:t>
      </w:r>
      <w:r w:rsidR="00D22CE6">
        <w:rPr>
          <w:rFonts w:ascii="Consolas" w:hAnsi="Consolas"/>
        </w:rPr>
        <w:t xml:space="preserve">; </w:t>
      </w:r>
      <w:r w:rsidR="004F3FBB" w:rsidRPr="004F3FBB">
        <w:rPr>
          <w:rFonts w:ascii="Consolas" w:hAnsi="Consolas"/>
        </w:rPr>
        <w:t>Deltaproteobacteria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MGVGGLRIRVASSEVCSGCRLCEIVCSLYHLGEVNPRLAAIHVVKDDLGTSMNNPRVCLQCKDKTCLKGEEVDEKAEMSAFIWPVGRAQKCPYGALHVHNGQAYHCDLCGGDPRCVQVCTTGAIAVAGKEDGHGKVREREGS*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 xml:space="preserve">&gt;NODE_66_length_50651_cov_165.733_31 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MGKSGNEKVVKVHLPGHLAGLAGDRRVVAGHGDTVEEVLASVREQFPGLSEALGGAGMASFSIYINDAAVEAREGLRTKVRDGDDIYLVVPLAGG*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</w:t>
      </w:r>
      <w:r w:rsidR="00A4307B" w:rsidRPr="00A4307B">
        <w:t xml:space="preserve"> </w:t>
      </w:r>
      <w:r w:rsidR="00A4307B" w:rsidRPr="00A4307B">
        <w:rPr>
          <w:rFonts w:ascii="Consolas" w:hAnsi="Consolas"/>
        </w:rPr>
        <w:t>NODE_66_length_50651_cov_165.733_32 UniRef100_A0A1M5B1M8 Glycosyltransferase involved in cell wall bisynthesis Taxonomy=Bacteria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Firmicutes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Clostridia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Clostridiales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Peptococcaceae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Desulfotomaculum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ARRRVLLLVRPAVGGIATHVLSLALGLDRQEFSPVLVAPEGYGVLERAREQGLASYGVRFGDGLNPWQDRKAVARIREIAVREGTGLVHSHGLKADLLASLATRTGTIKHIATVHTFPVRRAGLTGFASRFLTRYVSGRVGHYIAVSQALAAELTGRYGVDPEKVSVVPNGLAREKLEDYSRQKLVRPDPAMDGPVIGSVGRLVLEKGMEDFIRAARLLRGEFPQARFWIVGDGPLRARLQALVSRLGLEGKVSLLGYQAEVAPWLAAMDVFVTCPVSEGFSLVTLEAMASGKPVVATATGGLPELIRSGVNGLLVPVRDPAALARAVSLLLRRPDVASELAVKARQHVCQRYTAESMAKQTQAVYERVLRQDSSGGGLVGFGVCAPSRTASSWGGEDRA*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</w:t>
      </w:r>
      <w:r w:rsidR="00A4307B" w:rsidRPr="00A4307B">
        <w:t xml:space="preserve"> </w:t>
      </w:r>
      <w:r w:rsidR="00A4307B" w:rsidRPr="00A4307B">
        <w:rPr>
          <w:rFonts w:ascii="Consolas" w:hAnsi="Consolas"/>
        </w:rPr>
        <w:t>NODE_66_length_50651_cov_165.733_33 UniRef100_A0A0M2U3X0 Uncharacterized protein Taxonomy=Bacteria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Firmicutes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Clostridia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Clostridiales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KVWVAAAVLAIVSVGFSRPALAQSPSGRVVVVVVADRMSLADLAGADQPWPELLSRAGIALMNTNTGGGRTPENALATISAGGPAVAAPDAALAFRADEGFAGEEAGLTFTRRTGRTAAPENVVVLAWPQIAGNNRQRDGNPQPGFLGETIRRAGGKTAVLGNADMPDSPRREAALLAMDTGGIVDYGLPGKDTVTTTSQDRLLPLVTDYDRLRQAYRQLPGDANLVVIEVGDMARLDRLDSLGTAEVVAREKQTIMRDIGYFLQKLLADEPARVIFLVPTPSSPAAAEKNLLTPLLLFARDVPPASWLTSPSTRRPGLVSNVDVTATILSWLGQPLPPGLAGRPVAPAPATPPRPVEALLDFNERSVFVYALRPPLLKTYVGAQIVVIAGAVLGLLAGCSRLLGWWRPVLLALVSVPLALLLLPLLPSYGSPIFYTGIFLLLTALLTVAALRFSRSTLAAFGLLTAATWTSLIVDVFTGSNLGRQSILGYDPMAGARYYGIGNEFMGVLVGAAAMTIGIGLQLHRGREPLSSWPLAGVAVILGLTAAILAAPQYGANAGGTIAILIAACFLWAKLARGGLDWSRVALAGVAVFAVLIGMSLADARRAVEVQSHFGRTWELIGSEGVGPILDIAARKAAMNLKLIRYTIWSRVLLVALGTLVLLCYRPVNLWRHVWRSNPHFYNGFSTAVVGAVAALIFNDSGIVSAATVMTMAMAPFLYLLLQARAGPE*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</w:t>
      </w:r>
      <w:r w:rsidR="00A4307B" w:rsidRPr="00A4307B">
        <w:t xml:space="preserve"> </w:t>
      </w:r>
      <w:r w:rsidR="00A4307B" w:rsidRPr="00A4307B">
        <w:rPr>
          <w:rFonts w:ascii="Consolas" w:hAnsi="Consolas"/>
        </w:rPr>
        <w:t>NODE_66_length_50651_cov_165.733_34 UniRef100_UPI0005550B90 S-adenosylmethionine decarboxylase proenzyme Taxonomy=Bacteria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Firmicutes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Clostridia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Clostridiales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MHALGRHVLAEIYGCEFGILNDEKKVEEIMVNAALAAGADVRESIFHKFSPQGVSGVVVISESHLAVHTWPEYGYAAVDVFTCGEKVSPWEACRYVASELGAAHLNATEVHRGLFADPHQKAVNL*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</w:t>
      </w:r>
      <w:r w:rsidR="00A4307B" w:rsidRPr="00A4307B">
        <w:t xml:space="preserve"> </w:t>
      </w:r>
      <w:r w:rsidR="00A4307B" w:rsidRPr="00A4307B">
        <w:rPr>
          <w:rFonts w:ascii="Consolas" w:hAnsi="Consolas"/>
        </w:rPr>
        <w:t>NODE_66_length_50651_cov_165.733_35 UniRef100_A0A0M2TZA5 Uncharacterized protein Taxonomy=Bacteria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Firmicutes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Clostridia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Clostridiales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MLDILQPVQSELRLVELRMRKEFALKEGRLNELLPLHLKNPWDRLFLPAMVLLHNKLFAPIKEKTVAMACVFQFIYLATLTHRQIETNPAMVVLVGDYLYTKFFSYLCRHEALEYLDPLSRSICQIQEAGIWRQQQRSVQTDSDNLDIIDKERALLVSQACGCGAELGGAGEEQIQMSRGFGLHIGRMWALSEAEPGPRTGVERAEALKCLYRLPGGEARETLERLLLHLDSFAETVSVVG*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</w:t>
      </w:r>
      <w:r w:rsidR="00A4307B" w:rsidRPr="00A4307B">
        <w:t xml:space="preserve"> </w:t>
      </w:r>
      <w:r w:rsidR="00A4307B" w:rsidRPr="00A4307B">
        <w:rPr>
          <w:rFonts w:ascii="Consolas" w:hAnsi="Consolas"/>
        </w:rPr>
        <w:t>NODE_66_length_50651_cov_165.733_36 UniRef100_F6DRR2 Demethylmenaquinone methyltransferase Taxonomy=Bacteria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Firmicutes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Clostridia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Clostridiales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Peptococcaceae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Desulfotomaculum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MAASDGGGGSLVAPAVDKGQMVHEVFATIARQYDRMNSLLSFGRDKGWRQRAVDILAPGAADTVLDVCCGTAMLSLEVAKRLGPQGKVIGIDFSPEMLAVGERNLRANPLGSRVELVPGDALELPFPDDSFDSAVSAFALRNLTDVVAAMAEMRRVVRPGGRIVILELAKPSATVFQRIYYFYFYHLVPLIGRVAVGRSLPYSWLPESVRIFPSQAEVQAMLSMAGLVNTSYQDLTLGTAAIYWGTKPERPRGLMEAGGDSPQAARSNTTS*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</w:t>
      </w:r>
      <w:r w:rsidR="00A4307B" w:rsidRPr="00A4307B">
        <w:t xml:space="preserve"> </w:t>
      </w:r>
      <w:r w:rsidR="00A4307B" w:rsidRPr="00A4307B">
        <w:rPr>
          <w:rFonts w:ascii="Consolas" w:hAnsi="Consolas"/>
        </w:rPr>
        <w:t>NODE_66_length_50651_cov_165.733_37 UniRef100_A0A1F8RSF7 Uncharacterized protein Taxonomy=Bacteria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Chloroflexi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PRLEPTEITPHVYQCPIPIPNNPLENLLAYLVQTPAGTWMIDAGWNTPEAIAAWESHLPALNLSFRDITQIIITHLHPDHYGLAGTIRERSGAPVVMSRIEAEQISSRYQDYRQLLAEVGSWLSRNGVGQGELPDLQQASLRVLNRVGPVQPDATLREGDLLEAGFTTLQVIETPGHSPGHICLFAREAGLLFAGDHVLPTISPHIGMYPQSPPNPLAVFFHSLDKVDGLKVNLVLPAHEYVFDNLRQRICQIKEHHRIRLEEILAALGDEEKTAYRVAAHISWAIGPWEQFDVWARRSALMEVVAHLEYLLGQGRVAKRCRPDLVLYRRLEVRK*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</w:t>
      </w:r>
      <w:r w:rsidR="00A4307B" w:rsidRPr="00A4307B">
        <w:t xml:space="preserve"> </w:t>
      </w:r>
      <w:r w:rsidR="00A4307B" w:rsidRPr="00A4307B">
        <w:rPr>
          <w:rFonts w:ascii="Consolas" w:hAnsi="Consolas"/>
        </w:rPr>
        <w:t>NODE_66_length_50651_cov_165.733_38 UniRef100_A0A0M2U4A7 UTP--glucose-1-phosphate uridylyltransferase Taxonomy=Bacteria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Firmicutes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Clostridia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Clostridiales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KQVRKAVIPAAGLGTRFLPATKAQPKEMLPVVDKPAIQYIVEEAVACGLEDILIITGRNKRAIEDHFDHSLELEAALAEKDNHEALENLRRISEMADIHYIRQKEPRGLGHAIYCARKFIGQDPFAVLLADDLIVTDGSPCLQQLLDIYETRPGNIIAIQQVLPEEVNKYGIVEGQALLPRLYQVSRLVEKPPVGSVSSNLAIVGRYILQPEIFTALAEVAPGAGGEIQLTDAIGRLLGPQPVYAYLFQGRRFDVGDKLGFLQATIEMALMRPDLRDELGAYLRGTFMTDSRLAEVVYNGGSGGFSGGQEL*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</w:t>
      </w:r>
      <w:r w:rsidR="00A4307B" w:rsidRPr="00A4307B">
        <w:t xml:space="preserve"> </w:t>
      </w:r>
      <w:r w:rsidR="00A4307B" w:rsidRPr="00A4307B">
        <w:rPr>
          <w:rFonts w:ascii="Consolas" w:hAnsi="Consolas"/>
        </w:rPr>
        <w:t>NODE_66_length_50651_cov_165.733_39 UniRef100_D3FBQ7 Putative glutamate--cysteine ligase 2 Taxonomy=Bacteria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Actinobacteria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Thermoleophilia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Solirubrobacterales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Conexibacteraceae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Conexibacter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EAPEAFLEGRSFENGQDLTIGLEEELQILDPRTLHLTNKFGELKKAVPADLDPWVKGELIASEIEIATVRSQDFSSAAGDFLSKHRQLVELALAHDLYLGATGVHPFSPWYDQEIIDTPHYRLVEGELRYVAWRNNTFSFHVHIGVKGRERAILVCDALRTFLPHLLALSASSPFYEGRYTYLHSVRTQLFAKNFPRCGLPDAFGSWASYRRYLEFLYRSNSIHEDTQIWWSIRPHLQWGTVEVRICDAQPWPEDTLKIASLVVALAARVLLAVDRGEPLPVYPRCYLEENFWRATRYGLGGLLVDLETEREVPAVEAIRGLLAWTRPVHDELCLKPYLEPLGEFMAAGNWARRQIRAYEAGHDLVAIHRYLAGLTMGLAVAGTCG*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</w:t>
      </w:r>
      <w:r w:rsidR="00A4307B" w:rsidRPr="00A4307B">
        <w:t xml:space="preserve"> </w:t>
      </w:r>
      <w:r w:rsidR="00A4307B" w:rsidRPr="00A4307B">
        <w:rPr>
          <w:rFonts w:ascii="Consolas" w:hAnsi="Consolas"/>
        </w:rPr>
        <w:t>NODE_66_length_50651_cov_165.733_40 UniRef100_A0A0M2U3G3 Uncharacterized protein Taxonomy=Bacteria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Firmicutes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Clostridia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Clostridiales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SGKQRKQGRPEPRAGGSGAARHQTSKSNKTSTPERGKGAARPHSGGLPSRGSGGAGVRADGREKPVLPAGSPGRAWYWAAFTGVSVLLFYPPYFRGLFFQPEQLWTLLLAAGVFALVWGWKISTRDLRWLTHPFDFLALALVLVYTAATLVAANQHLAMAEVVKVALYFLVFWMVARLSQVRGQRDNLLAVLYASAAGVALAGLLTATGFIAIKDGFVAGRIYSTLQYPNALASFLVATSFTSFYLWGRLRTWPQFLLAAGNYVIVLVFLTTGSRGGYLVYPVTLILFFLLLPAGVRGKTLAHAAITFGGAFLANNFVIPAILAGNMGGAWAWFAAGLAVVEGAHVAWHLLARLTAGIPHRTRAIIGSGAVIAVLAVVAIFGAARFQAVPASTDQEGILARILPPTMLQRLQDINLETSGSAERLYWTQEAMKIVAAHPVLGAGGGAWEATYRSFQAYDYSSTQVHNHFAQIWSEIGTAGMAIWVGLWVLFLVTAAQAYRRSQGAARALPATLGVAGISLGMHAFIDFDLSLGAISLLLWSIWGLTRGLVAEKSQKSPGNRRLRLEWNWLWLVPFVAAGAIALFAASLLLGNYYARQAVAAATGGRAAEAGEYFRRASTFDPFTGSYLVDRAGLLVEKDPREAVRLARAAAEREPYNPRVLTRLGEIEWAAGHWPEAVAAMDKARDAAIWSVSGYENVGRVSALAAVNFLRQGDREQARQYAEKAAGIPAEMEERLAKVEPEARQLWQQSGRPFLAPSPGVMLNAGMAYFLLGKWDLARKSLETAAVDKGVGQEASLWLAALLEKTGDAAGAQKLLGEISRENQAWQQTYAFIHGLQVPL*</w:t>
      </w:r>
    </w:p>
    <w:p w:rsidR="00A4307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</w:t>
      </w:r>
      <w:r w:rsidR="00A4307B" w:rsidRPr="00A4307B">
        <w:t xml:space="preserve"> </w:t>
      </w:r>
      <w:r w:rsidR="00A4307B" w:rsidRPr="00A4307B">
        <w:rPr>
          <w:rFonts w:ascii="Consolas" w:hAnsi="Consolas"/>
        </w:rPr>
        <w:t>NODE_66_length_50651_cov_165.733_41 UniRef100_A0A101ECR7 Fumarate reductase, flavoprotein subunit Taxonomy=Bacteria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Firmicutes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Clostridia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Thermoanaerobacterales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Thermoanaerobacteraceae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Moorella_group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Moorella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QELSHDLLILGSGLAGLRAALEAARQTKGKLDIAIISKTQLMRSHSVCAEGGTAAALRPEEGDSLELHAWDTVKGSDFLADQDVVERFAAAMPGEILQLEHWGIPWSRKPDGRIDQRPFGGHSFDRAVYAADKTGFFEMQALYDTLQKYGGVVRYDEYYVTSILIENNRFCGLTFWNLATGEFGVIRGKALIIATGGACRIYGFTTYSYTVTGDGMAMAYRAGLPLKDMEFVQFHPTGLVPSGILITEAARGEGGYLTNNRGERFMKEYAASKIELAPRDIVARSEMIEIEQGRGFAGPRGLDYVNLDLRHLGADRINERLPLIREVAIKFNDIDPITAPIPVRPAAHYSMGGIHVNIDGKTPAEGIWAAGEAACISLHGANRLGANSTAECLVWGGITGGEVVRYLQHERHLPALPADRVREEEQRVFAGFFRRKGKENLYTIRQELRDLMDNKAGVFRTARELQEAQEEIRELGQRLQEAGLTDQSRIYNTDLISAIELENMLDLAQTIVAGALTREESRGGHARRDFPERDDSNWLKHTLAYYTPQGPRLEYIPVAITMWQPVERKY*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</w:t>
      </w:r>
      <w:r w:rsidR="00A4307B" w:rsidRPr="00A4307B">
        <w:t xml:space="preserve"> </w:t>
      </w:r>
      <w:r w:rsidR="00A4307B" w:rsidRPr="00A4307B">
        <w:rPr>
          <w:rFonts w:ascii="Consolas" w:hAnsi="Consolas"/>
        </w:rPr>
        <w:t>NODE_66_length_50651_cov_165.733_42 UniRef100_A0A0T6ARF9 Uncharacterized protein Taxonomy=Bacteria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Armatimonadetes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MAEGRKRENYLGIKGWVRAGRYGLERYLYFLQRLTGFGLIIYLLIHLYETSFRLRGEVTWEGVMGLFDQPVFAVLEYVVMAAFIFHALNGLRLVIEELGFALGKPRRPVYPYETSLQRQRPFMWAIGVLIIVFLVVSLYDFLV*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</w:t>
      </w:r>
      <w:r w:rsidR="00A4307B" w:rsidRPr="00A4307B">
        <w:t xml:space="preserve"> </w:t>
      </w:r>
      <w:r w:rsidR="00A4307B" w:rsidRPr="00A4307B">
        <w:rPr>
          <w:rFonts w:ascii="Consolas" w:hAnsi="Consolas"/>
        </w:rPr>
        <w:t>NODE_66_length_50651_cov_165.733_43 UniRef100_A0A0M2U3S6 Uncharacterized protein Taxonomy=Bacteria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Firmicutes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Clostridia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Clostridiales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MREAHFWLLQLVTGLVLIVLLGLHMIVIHLETILGFLGLGAGGAVAYASVMERAASSPWTWFYIIFLALALYHGLYGLRTIILELTLSRTASTVVTVLLVIVGIAAFSFGTYVTWQAYAG*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</w:t>
      </w:r>
      <w:r w:rsidR="00A4307B" w:rsidRPr="00A4307B">
        <w:t xml:space="preserve"> </w:t>
      </w:r>
      <w:r w:rsidR="00A4307B" w:rsidRPr="00A4307B">
        <w:rPr>
          <w:rFonts w:ascii="Consolas" w:hAnsi="Consolas"/>
        </w:rPr>
        <w:t>NODE_66_length_50651_cov_165.733_44 UniRef100_A0A1F8M755 Succinate dehydrogenase iron-sulfur subunit Taxonomy=Bacteria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Chloroflexi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FTEEQIITFKVQRFDPERDQGPYLKEYHVPYTQGLTVLDGLYYIKEKLDGSLAFRASCRMAVCGSCGMFINGKPHLACHTQITELESTVLEIRPLPNYSVIKDLVCDFTPLFAKHKAIKPYIIRREAGEIDNPTREFLQSPAELESYLQFSYCMKCGLCLAACPTAATDRNFLGPQALGQAYRYCADSRDDGLAERVKEIDHAHGVWRCHLAGACSEACPKGVDPALGIQLLKRQVVLRAVGLGKGRKLAAVVPPPSGQAKPRVEAPPFTVPRAKAEIAAGDSRS*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&gt;NODE_66_length_50651_cov_165.733_45 # 47918 # 48745 # -1 # ID=6_45</w:t>
      </w:r>
      <w:r w:rsidR="00D22CE6">
        <w:rPr>
          <w:rFonts w:ascii="Consolas" w:hAnsi="Consolas"/>
        </w:rPr>
        <w:t xml:space="preserve">; </w:t>
      </w:r>
      <w:r w:rsidRPr="0025038B">
        <w:rPr>
          <w:rFonts w:ascii="Consolas" w:hAnsi="Consolas"/>
        </w:rPr>
        <w:t>partial=00</w:t>
      </w:r>
      <w:r w:rsidR="00D22CE6">
        <w:rPr>
          <w:rFonts w:ascii="Consolas" w:hAnsi="Consolas"/>
        </w:rPr>
        <w:t xml:space="preserve">; </w:t>
      </w:r>
      <w:r w:rsidRPr="0025038B">
        <w:rPr>
          <w:rFonts w:ascii="Consolas" w:hAnsi="Consolas"/>
        </w:rPr>
        <w:t>start_type=TTG</w:t>
      </w:r>
      <w:r w:rsidR="00D22CE6">
        <w:rPr>
          <w:rFonts w:ascii="Consolas" w:hAnsi="Consolas"/>
        </w:rPr>
        <w:t xml:space="preserve">; </w:t>
      </w:r>
      <w:r w:rsidRPr="0025038B">
        <w:rPr>
          <w:rFonts w:ascii="Consolas" w:hAnsi="Consolas"/>
        </w:rPr>
        <w:t>rbs_motif=AGxAGG/AGGxGG</w:t>
      </w:r>
      <w:r w:rsidR="00D22CE6">
        <w:rPr>
          <w:rFonts w:ascii="Consolas" w:hAnsi="Consolas"/>
        </w:rPr>
        <w:t xml:space="preserve">; </w:t>
      </w:r>
      <w:r w:rsidRPr="0025038B">
        <w:rPr>
          <w:rFonts w:ascii="Consolas" w:hAnsi="Consolas"/>
        </w:rPr>
        <w:t>rbs_spacer=5-10bp</w:t>
      </w:r>
      <w:r w:rsidR="00D22CE6">
        <w:rPr>
          <w:rFonts w:ascii="Consolas" w:hAnsi="Consolas"/>
        </w:rPr>
        <w:t xml:space="preserve">; </w:t>
      </w:r>
      <w:r w:rsidRPr="0025038B">
        <w:rPr>
          <w:rFonts w:ascii="Consolas" w:hAnsi="Consolas"/>
        </w:rPr>
        <w:t>gc_cont=0.606</w:t>
      </w:r>
      <w:r w:rsidR="00D22CE6">
        <w:rPr>
          <w:rFonts w:ascii="Consolas" w:hAnsi="Consolas"/>
        </w:rPr>
        <w:t xml:space="preserve">; </w:t>
      </w:r>
      <w:r w:rsidR="00411E7F" w:rsidRPr="0025038B">
        <w:rPr>
          <w:rFonts w:ascii="Consolas" w:hAnsi="Consolas"/>
        </w:rPr>
        <w:t>ORF45</w:t>
      </w:r>
      <w:r w:rsidR="00D22CE6">
        <w:rPr>
          <w:rFonts w:ascii="Consolas" w:hAnsi="Consolas"/>
        </w:rPr>
        <w:t xml:space="preserve">; </w:t>
      </w:r>
      <w:r w:rsidR="00373D50" w:rsidRPr="0025038B">
        <w:rPr>
          <w:rFonts w:ascii="Consolas" w:hAnsi="Consolas"/>
        </w:rPr>
        <w:t>UniRef100_A0A1J4WUH9 Short-chain dehydrogenase n=1 Tax=Parcubacteria group bacterium CG1_02_41_26 TaxID=1805308 RepID=A0A1J4WUH9_9BACT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MKLDGKVAIITGAASGMGQAMALLFAREGATVVVADVNEVGGQETVRRIQEEARETSGQMERAAGAEARPTYGATDGRAEFVKVDVSQADQVKRLVDSTVNNYGKLNIMVNNAGVALLGKDGKIADVAEDTWDRVIAINLKGVYLGMKYAIPPMLKQGGGVIINTASIAGLVGFPSLAAYCASKGGIVQLTKATALDYGRDNLRVNAICPGVIRTAMTETMLADRETKEGMERTTPLPRLGEPEDIARAALYLASDEASFVTGTTLVVDGGWTAQ*</w:t>
      </w:r>
    </w:p>
    <w:p w:rsidR="00A4307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</w:t>
      </w:r>
      <w:r w:rsidR="00A4307B" w:rsidRPr="00A4307B">
        <w:t xml:space="preserve"> </w:t>
      </w:r>
      <w:r w:rsidR="00A4307B" w:rsidRPr="00A4307B">
        <w:rPr>
          <w:rFonts w:ascii="Consolas" w:hAnsi="Consolas"/>
        </w:rPr>
        <w:t>NODE_66_length_50651_cov_165.733_45 UniRef100_A0A1J4WUH9 Short-chain dehydrogenase Taxonomy=Bacteria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unclassified_Parcubacteria_group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MFVRNHMSANPITVQPDDSINYAGTLMKEYGIRHLPVVSEGQLVGVVTQTDIFKVSASPATSLSIWELNYLIAKLAVKDAMTARVISVQEEAPVEEAALLMRQNKIGSLPVLNSTGKLVGIITETDLFDAILDAMGSNTATTRVVIECDDRPGELSRITGVIAEYGINIWSLVVFHPAEGIAHVVVRLQGENLEGVFEKLASEDLRLVR*</w:t>
      </w:r>
    </w:p>
    <w:p w:rsidR="004D03C6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&gt;</w:t>
      </w:r>
      <w:r w:rsidR="00A4307B" w:rsidRPr="00A4307B">
        <w:rPr>
          <w:rFonts w:ascii="Consolas" w:hAnsi="Consolas"/>
        </w:rPr>
        <w:t>NODE_66_length_50651_cov_165.733_46 UniRef100_UPI0004712E7E transcriptional regulator Taxonomy=Bacteria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Firmicutes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Clostridia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Clostridiales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Caldicoprobacteraceae</w:t>
      </w:r>
      <w:r w:rsidR="00D22CE6">
        <w:rPr>
          <w:rFonts w:ascii="Consolas" w:hAnsi="Consolas"/>
        </w:rPr>
        <w:t xml:space="preserve">; </w:t>
      </w:r>
      <w:r w:rsidR="00A4307B" w:rsidRPr="00A4307B">
        <w:rPr>
          <w:rFonts w:ascii="Consolas" w:hAnsi="Consolas"/>
        </w:rPr>
        <w:t>Caldicoprobacter</w:t>
      </w:r>
    </w:p>
    <w:p w:rsidR="007059EA" w:rsidRPr="0025038B" w:rsidRDefault="004D03C6" w:rsidP="001B42C2">
      <w:pPr>
        <w:rPr>
          <w:rFonts w:ascii="Consolas" w:hAnsi="Consolas"/>
        </w:rPr>
      </w:pPr>
      <w:r w:rsidRPr="0025038B">
        <w:rPr>
          <w:rFonts w:ascii="Consolas" w:hAnsi="Consolas"/>
        </w:rPr>
        <w:t>MLSEVREEMVAVIADVLSDGRARTLEQVLAELRAEYPESVETASCEYASAYGYSGCGQLMAPVNAVADALACLEGRGEAVSFFRDGLKLWQNAS*</w:t>
      </w:r>
    </w:p>
    <w:p w:rsidR="007059EA" w:rsidRPr="0025038B" w:rsidRDefault="007059EA" w:rsidP="001B42C2">
      <w:pPr>
        <w:spacing w:line="480" w:lineRule="auto"/>
        <w:ind w:left="360"/>
        <w:rPr>
          <w:rFonts w:ascii="Consolas" w:hAnsi="Consolas" w:cs="Times New Roman"/>
          <w:lang w:val="en-GB"/>
        </w:rPr>
      </w:pPr>
    </w:p>
    <w:p w:rsidR="002D196D" w:rsidRPr="0025038B" w:rsidRDefault="002D196D" w:rsidP="002D196D">
      <w:pPr>
        <w:spacing w:after="0" w:line="240" w:lineRule="auto"/>
        <w:rPr>
          <w:rFonts w:ascii="Consolas" w:hAnsi="Consolas"/>
          <w:lang w:val="en-CA"/>
        </w:rPr>
      </w:pPr>
    </w:p>
    <w:sectPr w:rsidR="002D196D" w:rsidRPr="0025038B" w:rsidSect="004D03C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CE6" w:rsidRDefault="00D22CE6" w:rsidP="00A54FF8">
      <w:pPr>
        <w:spacing w:after="0" w:line="240" w:lineRule="auto"/>
      </w:pPr>
      <w:r>
        <w:separator/>
      </w:r>
    </w:p>
  </w:endnote>
  <w:endnote w:type="continuationSeparator" w:id="0">
    <w:p w:rsidR="00D22CE6" w:rsidRDefault="00D22CE6" w:rsidP="00A5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2507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2CE6" w:rsidRDefault="00D22C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7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22CE6" w:rsidRDefault="00D22C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CE6" w:rsidRDefault="00D22CE6" w:rsidP="00A54FF8">
      <w:pPr>
        <w:spacing w:after="0" w:line="240" w:lineRule="auto"/>
      </w:pPr>
      <w:r>
        <w:separator/>
      </w:r>
    </w:p>
  </w:footnote>
  <w:footnote w:type="continuationSeparator" w:id="0">
    <w:p w:rsidR="00D22CE6" w:rsidRDefault="00D22CE6" w:rsidP="00A54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5A33"/>
    <w:multiLevelType w:val="hybridMultilevel"/>
    <w:tmpl w:val="20DC15A8"/>
    <w:lvl w:ilvl="0" w:tplc="C20600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74D45"/>
    <w:multiLevelType w:val="hybridMultilevel"/>
    <w:tmpl w:val="7B247FE6"/>
    <w:lvl w:ilvl="0" w:tplc="42F4E02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69"/>
    <w:rsid w:val="00026ADC"/>
    <w:rsid w:val="000300FE"/>
    <w:rsid w:val="000919D9"/>
    <w:rsid w:val="000958D9"/>
    <w:rsid w:val="000B1273"/>
    <w:rsid w:val="000D056B"/>
    <w:rsid w:val="00165BD6"/>
    <w:rsid w:val="001B42C2"/>
    <w:rsid w:val="001B56C0"/>
    <w:rsid w:val="00205296"/>
    <w:rsid w:val="0025038B"/>
    <w:rsid w:val="00266445"/>
    <w:rsid w:val="00287257"/>
    <w:rsid w:val="002900CE"/>
    <w:rsid w:val="002A50AA"/>
    <w:rsid w:val="002D196D"/>
    <w:rsid w:val="00323E90"/>
    <w:rsid w:val="00373D50"/>
    <w:rsid w:val="00411E7F"/>
    <w:rsid w:val="004A3418"/>
    <w:rsid w:val="004D03C6"/>
    <w:rsid w:val="004F3FBB"/>
    <w:rsid w:val="004F4A5D"/>
    <w:rsid w:val="0056170A"/>
    <w:rsid w:val="006D6569"/>
    <w:rsid w:val="006E465C"/>
    <w:rsid w:val="007059EA"/>
    <w:rsid w:val="007429AC"/>
    <w:rsid w:val="00796C11"/>
    <w:rsid w:val="00831D0F"/>
    <w:rsid w:val="008767B8"/>
    <w:rsid w:val="009676D2"/>
    <w:rsid w:val="009846A0"/>
    <w:rsid w:val="009B3A1A"/>
    <w:rsid w:val="00A4307B"/>
    <w:rsid w:val="00A54FF8"/>
    <w:rsid w:val="00A715D6"/>
    <w:rsid w:val="00B33F2B"/>
    <w:rsid w:val="00C00694"/>
    <w:rsid w:val="00C173AE"/>
    <w:rsid w:val="00D22CE6"/>
    <w:rsid w:val="00D762FF"/>
    <w:rsid w:val="00D91599"/>
    <w:rsid w:val="00E370AE"/>
    <w:rsid w:val="00ED4905"/>
    <w:rsid w:val="00F3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569"/>
    <w:rPr>
      <w:rFonts w:ascii="Times New Roman" w:eastAsia="Calibri" w:hAnsi="Times New Roman" w:cs="Calibr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56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54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FF8"/>
    <w:rPr>
      <w:rFonts w:ascii="Times New Roman" w:eastAsia="Calibri" w:hAnsi="Times New Roman" w:cs="Calibri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4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FF8"/>
    <w:rPr>
      <w:rFonts w:ascii="Times New Roman" w:eastAsia="Calibri" w:hAnsi="Times New Roman" w:cs="Calibri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1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19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705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569"/>
    <w:rPr>
      <w:rFonts w:ascii="Times New Roman" w:eastAsia="Calibri" w:hAnsi="Times New Roman" w:cs="Calibr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56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54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FF8"/>
    <w:rPr>
      <w:rFonts w:ascii="Times New Roman" w:eastAsia="Calibri" w:hAnsi="Times New Roman" w:cs="Calibri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4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FF8"/>
    <w:rPr>
      <w:rFonts w:ascii="Times New Roman" w:eastAsia="Calibri" w:hAnsi="Times New Roman" w:cs="Calibri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1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19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705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4592</Words>
  <Characters>26179</Characters>
  <Application>Microsoft Office Word</Application>
  <DocSecurity>4</DocSecurity>
  <Lines>218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sviatlana.marozava</cp:lastModifiedBy>
  <cp:revision>2</cp:revision>
  <dcterms:created xsi:type="dcterms:W3CDTF">2017-10-05T15:29:00Z</dcterms:created>
  <dcterms:modified xsi:type="dcterms:W3CDTF">2017-10-05T15:29:00Z</dcterms:modified>
</cp:coreProperties>
</file>