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FFAB0" w14:textId="77777777" w:rsidR="00E56637" w:rsidRDefault="00F66845" w:rsidP="009C5BA2">
      <w:pPr>
        <w:spacing w:line="240" w:lineRule="auto"/>
        <w:rPr>
          <w:rFonts w:ascii="Arial" w:hAnsi="Arial" w:cs="Arial"/>
        </w:rPr>
      </w:pPr>
      <w:r w:rsidRPr="00E054D1">
        <w:rPr>
          <w:rFonts w:ascii="Arial" w:hAnsi="Arial" w:cs="Arial"/>
        </w:rPr>
        <w:t xml:space="preserve">Title: </w:t>
      </w:r>
      <w:bookmarkStart w:id="0" w:name="_GoBack"/>
      <w:proofErr w:type="spellStart"/>
      <w:r w:rsidR="00E56637" w:rsidRPr="00E054D1">
        <w:rPr>
          <w:rFonts w:ascii="Arial" w:hAnsi="Arial" w:cs="Arial"/>
        </w:rPr>
        <w:t>Pre</w:t>
      </w:r>
      <w:r w:rsidR="00B8346F" w:rsidRPr="00E054D1">
        <w:rPr>
          <w:rFonts w:ascii="Arial" w:hAnsi="Arial" w:cs="Arial"/>
        </w:rPr>
        <w:t>I</w:t>
      </w:r>
      <w:r w:rsidR="00E56637" w:rsidRPr="00E054D1">
        <w:rPr>
          <w:rFonts w:ascii="Arial" w:hAnsi="Arial" w:cs="Arial"/>
        </w:rPr>
        <w:t>mplantation</w:t>
      </w:r>
      <w:proofErr w:type="spellEnd"/>
      <w:r w:rsidR="00E56637" w:rsidRPr="00E054D1">
        <w:rPr>
          <w:rFonts w:ascii="Arial" w:hAnsi="Arial" w:cs="Arial"/>
        </w:rPr>
        <w:t xml:space="preserve"> Factor </w:t>
      </w:r>
      <w:r w:rsidR="0010083F" w:rsidRPr="00E054D1">
        <w:rPr>
          <w:rFonts w:ascii="Arial" w:hAnsi="Arial" w:cs="Arial"/>
        </w:rPr>
        <w:t>(PIF</w:t>
      </w:r>
      <w:r w:rsidR="00B8346F" w:rsidRPr="00E054D1">
        <w:rPr>
          <w:rFonts w:ascii="Arial" w:hAnsi="Arial" w:cs="Arial"/>
        </w:rPr>
        <w:t>*</w:t>
      </w:r>
      <w:r w:rsidR="0010083F" w:rsidRPr="00E054D1">
        <w:rPr>
          <w:rFonts w:ascii="Arial" w:hAnsi="Arial" w:cs="Arial"/>
        </w:rPr>
        <w:t xml:space="preserve">) </w:t>
      </w:r>
      <w:bookmarkEnd w:id="0"/>
      <w:r w:rsidR="00304AEA">
        <w:rPr>
          <w:rFonts w:ascii="Arial" w:hAnsi="Arial" w:cs="Arial"/>
        </w:rPr>
        <w:t>Regulates</w:t>
      </w:r>
      <w:r w:rsidR="0010083F" w:rsidRPr="00E054D1">
        <w:rPr>
          <w:rFonts w:ascii="Arial" w:hAnsi="Arial" w:cs="Arial"/>
        </w:rPr>
        <w:t xml:space="preserve"> </w:t>
      </w:r>
      <w:r w:rsidR="00BD5D9E" w:rsidRPr="00E054D1">
        <w:rPr>
          <w:rFonts w:ascii="Arial" w:hAnsi="Arial" w:cs="Arial"/>
        </w:rPr>
        <w:t>S</w:t>
      </w:r>
      <w:r w:rsidR="006075DC" w:rsidRPr="00E054D1">
        <w:rPr>
          <w:rFonts w:ascii="Arial" w:hAnsi="Arial" w:cs="Arial"/>
        </w:rPr>
        <w:t>tress</w:t>
      </w:r>
      <w:r w:rsidR="0010083F" w:rsidRPr="00E054D1">
        <w:rPr>
          <w:rFonts w:ascii="Arial" w:hAnsi="Arial" w:cs="Arial"/>
        </w:rPr>
        <w:t>-induced</w:t>
      </w:r>
      <w:r w:rsidR="006075DC" w:rsidRPr="00E054D1">
        <w:rPr>
          <w:rFonts w:ascii="Arial" w:hAnsi="Arial" w:cs="Arial"/>
        </w:rPr>
        <w:t xml:space="preserve"> </w:t>
      </w:r>
      <w:r w:rsidR="00BD5D9E" w:rsidRPr="00E054D1">
        <w:rPr>
          <w:rFonts w:ascii="Arial" w:hAnsi="Arial" w:cs="Arial"/>
        </w:rPr>
        <w:t>A</w:t>
      </w:r>
      <w:r w:rsidR="006075DC" w:rsidRPr="00E054D1">
        <w:rPr>
          <w:rFonts w:ascii="Arial" w:hAnsi="Arial" w:cs="Arial"/>
        </w:rPr>
        <w:t xml:space="preserve">drenal </w:t>
      </w:r>
      <w:r w:rsidR="00BD5D9E" w:rsidRPr="00E054D1">
        <w:rPr>
          <w:rFonts w:ascii="Arial" w:hAnsi="Arial" w:cs="Arial"/>
        </w:rPr>
        <w:t>S</w:t>
      </w:r>
      <w:r w:rsidR="0010083F" w:rsidRPr="00E054D1">
        <w:rPr>
          <w:rFonts w:ascii="Arial" w:hAnsi="Arial" w:cs="Arial"/>
        </w:rPr>
        <w:t>teroid</w:t>
      </w:r>
      <w:r w:rsidR="00300873" w:rsidRPr="00E054D1">
        <w:rPr>
          <w:rFonts w:ascii="Arial" w:hAnsi="Arial" w:cs="Arial"/>
        </w:rPr>
        <w:t>o</w:t>
      </w:r>
      <w:r w:rsidR="0010083F" w:rsidRPr="00E054D1">
        <w:rPr>
          <w:rFonts w:ascii="Arial" w:hAnsi="Arial" w:cs="Arial"/>
        </w:rPr>
        <w:t xml:space="preserve">genesis and </w:t>
      </w:r>
      <w:r w:rsidR="00BD5D9E" w:rsidRPr="00E054D1">
        <w:rPr>
          <w:rFonts w:ascii="Arial" w:hAnsi="Arial" w:cs="Arial"/>
        </w:rPr>
        <w:t>A</w:t>
      </w:r>
      <w:r w:rsidR="0010083F" w:rsidRPr="00E054D1">
        <w:rPr>
          <w:rFonts w:ascii="Arial" w:hAnsi="Arial" w:cs="Arial"/>
        </w:rPr>
        <w:t xml:space="preserve">nti-inflammatory </w:t>
      </w:r>
      <w:r w:rsidR="00BD5D9E" w:rsidRPr="00E054D1">
        <w:rPr>
          <w:rFonts w:ascii="Arial" w:hAnsi="Arial" w:cs="Arial"/>
        </w:rPr>
        <w:t>C</w:t>
      </w:r>
      <w:r w:rsidR="0010083F" w:rsidRPr="00E054D1">
        <w:rPr>
          <w:rFonts w:ascii="Arial" w:hAnsi="Arial" w:cs="Arial"/>
        </w:rPr>
        <w:t>ytokine</w:t>
      </w:r>
      <w:r w:rsidR="006075DC" w:rsidRPr="00E054D1">
        <w:rPr>
          <w:rFonts w:ascii="Arial" w:hAnsi="Arial" w:cs="Arial"/>
        </w:rPr>
        <w:t>s</w:t>
      </w:r>
      <w:r w:rsidR="006076CB">
        <w:rPr>
          <w:rFonts w:ascii="Arial" w:hAnsi="Arial" w:cs="Arial"/>
        </w:rPr>
        <w:t xml:space="preserve">: </w:t>
      </w:r>
      <w:r w:rsidR="00C574E7">
        <w:rPr>
          <w:rFonts w:ascii="Arial" w:hAnsi="Arial" w:cs="Arial"/>
        </w:rPr>
        <w:t xml:space="preserve">Potential Application </w:t>
      </w:r>
      <w:r w:rsidR="006076CB">
        <w:rPr>
          <w:rFonts w:ascii="Arial" w:hAnsi="Arial" w:cs="Arial"/>
        </w:rPr>
        <w:t xml:space="preserve">for </w:t>
      </w:r>
      <w:proofErr w:type="spellStart"/>
      <w:r w:rsidR="00C574E7">
        <w:rPr>
          <w:rFonts w:ascii="Arial" w:hAnsi="Arial" w:cs="Arial"/>
        </w:rPr>
        <w:t>B</w:t>
      </w:r>
      <w:r w:rsidR="006076CB">
        <w:rPr>
          <w:rFonts w:ascii="Arial" w:hAnsi="Arial" w:cs="Arial"/>
        </w:rPr>
        <w:t>ioartificial</w:t>
      </w:r>
      <w:proofErr w:type="spellEnd"/>
      <w:r w:rsidR="006076CB">
        <w:rPr>
          <w:rFonts w:ascii="Arial" w:hAnsi="Arial" w:cs="Arial"/>
        </w:rPr>
        <w:t xml:space="preserve"> </w:t>
      </w:r>
      <w:r w:rsidR="00C574E7">
        <w:rPr>
          <w:rFonts w:ascii="Arial" w:hAnsi="Arial" w:cs="Arial"/>
        </w:rPr>
        <w:t>A</w:t>
      </w:r>
      <w:r w:rsidR="006076CB">
        <w:rPr>
          <w:rFonts w:ascii="Arial" w:hAnsi="Arial" w:cs="Arial"/>
        </w:rPr>
        <w:t>drenal</w:t>
      </w:r>
      <w:r w:rsidR="00C574E7">
        <w:rPr>
          <w:rFonts w:ascii="Arial" w:hAnsi="Arial" w:cs="Arial"/>
        </w:rPr>
        <w:t xml:space="preserve"> Transplant</w:t>
      </w:r>
      <w:r w:rsidR="006076CB">
        <w:rPr>
          <w:rFonts w:ascii="Arial" w:hAnsi="Arial" w:cs="Arial"/>
        </w:rPr>
        <w:t xml:space="preserve"> </w:t>
      </w:r>
    </w:p>
    <w:p w14:paraId="5276F89A" w14:textId="1002CC2A" w:rsidR="009C5BA2" w:rsidRPr="00E054D1" w:rsidRDefault="009C5BA2" w:rsidP="009C5BA2">
      <w:pPr>
        <w:spacing w:line="240" w:lineRule="auto"/>
        <w:rPr>
          <w:rFonts w:ascii="Arial" w:hAnsi="Arial" w:cs="Arial"/>
        </w:rPr>
      </w:pPr>
      <w:r>
        <w:rPr>
          <w:rFonts w:ascii="Arial" w:hAnsi="Arial" w:cs="Arial"/>
        </w:rPr>
        <w:t xml:space="preserve">Short running title: </w:t>
      </w:r>
      <w:r w:rsidR="0010780F">
        <w:rPr>
          <w:rFonts w:ascii="Arial" w:hAnsi="Arial" w:cs="Arial"/>
        </w:rPr>
        <w:t>Effect</w:t>
      </w:r>
      <w:r>
        <w:rPr>
          <w:rFonts w:ascii="Arial" w:hAnsi="Arial" w:cs="Arial"/>
        </w:rPr>
        <w:t xml:space="preserve"> of PIF on Adrenocortical Cells</w:t>
      </w:r>
    </w:p>
    <w:p w14:paraId="3A310DE0" w14:textId="77777777" w:rsidR="00DF26D8" w:rsidRPr="00E054D1" w:rsidRDefault="00DF26D8" w:rsidP="009C5BA2">
      <w:pPr>
        <w:spacing w:line="240" w:lineRule="auto"/>
        <w:rPr>
          <w:rFonts w:ascii="Arial" w:hAnsi="Arial" w:cs="Arial"/>
        </w:rPr>
      </w:pPr>
      <w:r w:rsidRPr="00E054D1">
        <w:rPr>
          <w:rFonts w:ascii="Arial" w:hAnsi="Arial" w:cs="Arial"/>
        </w:rPr>
        <w:t>Authors:</w:t>
      </w:r>
    </w:p>
    <w:p w14:paraId="06EE1F59" w14:textId="77777777" w:rsidR="00DF26D8" w:rsidRPr="00E054D1" w:rsidRDefault="00DF26D8" w:rsidP="009C5BA2">
      <w:pPr>
        <w:spacing w:line="240" w:lineRule="auto"/>
        <w:ind w:right="1"/>
        <w:jc w:val="both"/>
        <w:rPr>
          <w:rFonts w:ascii="Arial" w:hAnsi="Arial" w:cs="Arial"/>
        </w:rPr>
      </w:pPr>
      <w:r w:rsidRPr="00E054D1">
        <w:rPr>
          <w:rFonts w:ascii="Arial" w:hAnsi="Arial" w:cs="Arial"/>
        </w:rPr>
        <w:t xml:space="preserve">1. </w:t>
      </w:r>
      <w:proofErr w:type="spellStart"/>
      <w:r w:rsidRPr="00E054D1">
        <w:rPr>
          <w:rFonts w:ascii="Arial" w:hAnsi="Arial" w:cs="Arial"/>
        </w:rPr>
        <w:t>Mariya</w:t>
      </w:r>
      <w:proofErr w:type="spellEnd"/>
      <w:r w:rsidRPr="00E054D1">
        <w:rPr>
          <w:rFonts w:ascii="Arial" w:hAnsi="Arial" w:cs="Arial"/>
        </w:rPr>
        <w:t xml:space="preserve"> Balyura</w:t>
      </w:r>
      <w:r w:rsidRPr="00E054D1">
        <w:rPr>
          <w:rFonts w:ascii="Arial" w:hAnsi="Arial" w:cs="Arial"/>
          <w:vertAlign w:val="superscript"/>
        </w:rPr>
        <w:t>1</w:t>
      </w:r>
      <w:proofErr w:type="gramStart"/>
      <w:r w:rsidRPr="00E054D1">
        <w:rPr>
          <w:rFonts w:ascii="Arial" w:hAnsi="Arial" w:cs="Arial"/>
          <w:vertAlign w:val="superscript"/>
        </w:rPr>
        <w:t>,a</w:t>
      </w:r>
      <w:proofErr w:type="gramEnd"/>
      <w:r w:rsidRPr="00E054D1">
        <w:rPr>
          <w:rFonts w:ascii="Arial" w:hAnsi="Arial" w:cs="Arial"/>
        </w:rPr>
        <w:t xml:space="preserve">, </w:t>
      </w:r>
      <w:hyperlink r:id="rId9" w:history="1">
        <w:r w:rsidRPr="00E054D1">
          <w:rPr>
            <w:rStyle w:val="Hyperlink"/>
            <w:rFonts w:ascii="Arial" w:hAnsi="Arial" w:cs="Arial"/>
          </w:rPr>
          <w:t>mariya.balyura@uniklinikum-dresden.de</w:t>
        </w:r>
      </w:hyperlink>
      <w:r w:rsidRPr="00E054D1">
        <w:rPr>
          <w:rFonts w:ascii="Arial" w:hAnsi="Arial" w:cs="Arial"/>
        </w:rPr>
        <w:t xml:space="preserve"> </w:t>
      </w:r>
    </w:p>
    <w:p w14:paraId="78354C0E" w14:textId="77777777" w:rsidR="00DF26D8" w:rsidRPr="00E054D1" w:rsidRDefault="00DF26D8" w:rsidP="009C5BA2">
      <w:pPr>
        <w:spacing w:line="240" w:lineRule="auto"/>
        <w:ind w:right="1"/>
        <w:jc w:val="both"/>
        <w:rPr>
          <w:rFonts w:ascii="Arial" w:hAnsi="Arial" w:cs="Arial"/>
        </w:rPr>
      </w:pPr>
      <w:r w:rsidRPr="00E054D1">
        <w:rPr>
          <w:rFonts w:ascii="Arial" w:hAnsi="Arial" w:cs="Arial"/>
        </w:rPr>
        <w:t>2. Evgeny Gelfgat</w:t>
      </w:r>
      <w:r w:rsidRPr="00E054D1">
        <w:rPr>
          <w:rFonts w:ascii="Arial" w:hAnsi="Arial" w:cs="Arial"/>
          <w:vertAlign w:val="superscript"/>
        </w:rPr>
        <w:t>1</w:t>
      </w:r>
      <w:proofErr w:type="gramStart"/>
      <w:r w:rsidRPr="00E054D1">
        <w:rPr>
          <w:rFonts w:ascii="Arial" w:hAnsi="Arial" w:cs="Arial"/>
          <w:vertAlign w:val="superscript"/>
        </w:rPr>
        <w:t>,a</w:t>
      </w:r>
      <w:proofErr w:type="gramEnd"/>
      <w:r w:rsidRPr="00E054D1">
        <w:rPr>
          <w:rFonts w:ascii="Arial" w:hAnsi="Arial" w:cs="Arial"/>
        </w:rPr>
        <w:t xml:space="preserve">, </w:t>
      </w:r>
      <w:hyperlink r:id="rId10" w:history="1">
        <w:r w:rsidRPr="00E054D1">
          <w:rPr>
            <w:rStyle w:val="Hyperlink"/>
            <w:rFonts w:ascii="Arial" w:hAnsi="Arial" w:cs="Arial"/>
          </w:rPr>
          <w:t>evgeny.gelfgat@uniklinikum-dresden.de</w:t>
        </w:r>
      </w:hyperlink>
      <w:r w:rsidRPr="00E054D1">
        <w:rPr>
          <w:rFonts w:ascii="Arial" w:hAnsi="Arial" w:cs="Arial"/>
        </w:rPr>
        <w:t xml:space="preserve"> </w:t>
      </w:r>
    </w:p>
    <w:p w14:paraId="2FB3B42A" w14:textId="229D5B99" w:rsidR="0010083F" w:rsidRPr="00E054D1" w:rsidRDefault="00C05FD4" w:rsidP="009C5BA2">
      <w:pPr>
        <w:spacing w:line="240" w:lineRule="auto"/>
        <w:ind w:right="1"/>
        <w:jc w:val="both"/>
        <w:rPr>
          <w:rFonts w:ascii="Arial" w:hAnsi="Arial" w:cs="Arial"/>
          <w:lang w:val="de-DE"/>
        </w:rPr>
      </w:pPr>
      <w:r w:rsidRPr="00E054D1">
        <w:rPr>
          <w:rFonts w:ascii="Arial" w:hAnsi="Arial" w:cs="Arial"/>
          <w:lang w:val="de-DE"/>
        </w:rPr>
        <w:t>3. Enrico Ul</w:t>
      </w:r>
      <w:r w:rsidR="00012D59">
        <w:rPr>
          <w:rFonts w:ascii="Arial" w:hAnsi="Arial" w:cs="Arial"/>
          <w:lang w:val="de-DE"/>
        </w:rPr>
        <w:t>l</w:t>
      </w:r>
      <w:r w:rsidRPr="00E054D1">
        <w:rPr>
          <w:rFonts w:ascii="Arial" w:hAnsi="Arial" w:cs="Arial"/>
          <w:lang w:val="de-DE"/>
        </w:rPr>
        <w:t>mann</w:t>
      </w:r>
      <w:r w:rsidRPr="00E054D1">
        <w:rPr>
          <w:rFonts w:ascii="Arial" w:hAnsi="Arial" w:cs="Arial"/>
          <w:vertAlign w:val="superscript"/>
          <w:lang w:val="de-DE"/>
        </w:rPr>
        <w:t>1</w:t>
      </w:r>
      <w:r w:rsidR="00300873" w:rsidRPr="00E054D1">
        <w:rPr>
          <w:rFonts w:ascii="Arial" w:hAnsi="Arial" w:cs="Arial"/>
          <w:vertAlign w:val="superscript"/>
          <w:lang w:val="de-DE"/>
        </w:rPr>
        <w:t>,</w:t>
      </w:r>
      <w:r w:rsidR="001B7EF2">
        <w:rPr>
          <w:rFonts w:ascii="Arial" w:hAnsi="Arial" w:cs="Arial"/>
          <w:vertAlign w:val="superscript"/>
          <w:lang w:val="de-DE"/>
        </w:rPr>
        <w:t>2</w:t>
      </w:r>
      <w:r w:rsidRPr="00E054D1">
        <w:rPr>
          <w:rFonts w:ascii="Arial" w:hAnsi="Arial" w:cs="Arial"/>
          <w:lang w:val="de-DE"/>
        </w:rPr>
        <w:t xml:space="preserve">, </w:t>
      </w:r>
      <w:r w:rsidR="00491239">
        <w:fldChar w:fldCharType="begin"/>
      </w:r>
      <w:r w:rsidR="00491239" w:rsidRPr="00402FBD">
        <w:rPr>
          <w:lang w:val="de-DE"/>
          <w:rPrChange w:id="1" w:author="Mariya Balyura" w:date="2017-09-11T14:44:00Z">
            <w:rPr/>
          </w:rPrChange>
        </w:rPr>
        <w:instrText xml:space="preserve"> HYPERLINK "mailto:enrico.ullmann@uniklinikum-dresden.de" </w:instrText>
      </w:r>
      <w:r w:rsidR="00491239">
        <w:fldChar w:fldCharType="separate"/>
      </w:r>
      <w:r w:rsidR="00DD72E1" w:rsidRPr="006C014F">
        <w:rPr>
          <w:rStyle w:val="Hyperlink"/>
          <w:rFonts w:ascii="Arial" w:hAnsi="Arial" w:cs="Arial"/>
          <w:lang w:val="de-DE"/>
        </w:rPr>
        <w:t>enrico.ullmann@uniklinikum-dresden.de</w:t>
      </w:r>
      <w:r w:rsidR="00491239">
        <w:rPr>
          <w:rStyle w:val="Hyperlink"/>
          <w:rFonts w:ascii="Arial" w:hAnsi="Arial" w:cs="Arial"/>
          <w:lang w:val="de-DE"/>
        </w:rPr>
        <w:fldChar w:fldCharType="end"/>
      </w:r>
      <w:r w:rsidR="00DD72E1">
        <w:rPr>
          <w:rFonts w:ascii="Arial" w:hAnsi="Arial" w:cs="Arial"/>
          <w:lang w:val="de-DE"/>
        </w:rPr>
        <w:t xml:space="preserve"> </w:t>
      </w:r>
    </w:p>
    <w:p w14:paraId="1C138B7F" w14:textId="0D1AE670" w:rsidR="00DF26D8" w:rsidRPr="00E054D1" w:rsidRDefault="00720927" w:rsidP="009C5BA2">
      <w:pPr>
        <w:spacing w:line="240" w:lineRule="auto"/>
        <w:ind w:right="1"/>
        <w:jc w:val="both"/>
        <w:rPr>
          <w:rFonts w:ascii="Arial" w:hAnsi="Arial" w:cs="Arial"/>
        </w:rPr>
      </w:pPr>
      <w:r w:rsidRPr="00E054D1">
        <w:rPr>
          <w:rFonts w:ascii="Arial" w:hAnsi="Arial" w:cs="Arial"/>
        </w:rPr>
        <w:t>4</w:t>
      </w:r>
      <w:r w:rsidR="00DF26D8" w:rsidRPr="00E054D1">
        <w:rPr>
          <w:rFonts w:ascii="Arial" w:hAnsi="Arial" w:cs="Arial"/>
        </w:rPr>
        <w:t>. Barbara Ludwig</w:t>
      </w:r>
      <w:r w:rsidR="00DF26D8" w:rsidRPr="00E054D1">
        <w:rPr>
          <w:rFonts w:ascii="Arial" w:hAnsi="Arial" w:cs="Arial"/>
          <w:vertAlign w:val="superscript"/>
        </w:rPr>
        <w:t>1</w:t>
      </w:r>
      <w:proofErr w:type="gramStart"/>
      <w:r w:rsidR="004C63B5" w:rsidRPr="00E054D1">
        <w:rPr>
          <w:rFonts w:ascii="Arial" w:hAnsi="Arial" w:cs="Arial"/>
          <w:vertAlign w:val="superscript"/>
        </w:rPr>
        <w:t>,</w:t>
      </w:r>
      <w:r w:rsidR="001B7EF2">
        <w:rPr>
          <w:rFonts w:ascii="Arial" w:hAnsi="Arial" w:cs="Arial"/>
          <w:vertAlign w:val="superscript"/>
        </w:rPr>
        <w:t>3</w:t>
      </w:r>
      <w:r w:rsidR="004C63B5" w:rsidRPr="00E054D1">
        <w:rPr>
          <w:rFonts w:ascii="Arial" w:hAnsi="Arial" w:cs="Arial"/>
          <w:vertAlign w:val="superscript"/>
        </w:rPr>
        <w:t>,</w:t>
      </w:r>
      <w:r w:rsidR="001B7EF2">
        <w:rPr>
          <w:rFonts w:ascii="Arial" w:hAnsi="Arial" w:cs="Arial"/>
          <w:vertAlign w:val="superscript"/>
        </w:rPr>
        <w:t>4</w:t>
      </w:r>
      <w:proofErr w:type="gramEnd"/>
      <w:r w:rsidR="00DF26D8" w:rsidRPr="00E054D1">
        <w:rPr>
          <w:rFonts w:ascii="Arial" w:hAnsi="Arial" w:cs="Arial"/>
        </w:rPr>
        <w:t xml:space="preserve">, </w:t>
      </w:r>
      <w:hyperlink r:id="rId11" w:history="1">
        <w:r w:rsidR="00DF26D8" w:rsidRPr="00E054D1">
          <w:rPr>
            <w:rStyle w:val="Hyperlink"/>
            <w:rFonts w:ascii="Arial" w:hAnsi="Arial" w:cs="Arial"/>
          </w:rPr>
          <w:t>barbara.ludwig@uniklinikum-dresden.de</w:t>
        </w:r>
      </w:hyperlink>
      <w:r w:rsidR="00DF26D8" w:rsidRPr="00E054D1">
        <w:rPr>
          <w:rFonts w:ascii="Arial" w:hAnsi="Arial" w:cs="Arial"/>
        </w:rPr>
        <w:t xml:space="preserve"> </w:t>
      </w:r>
    </w:p>
    <w:p w14:paraId="34DB519E" w14:textId="154D7F4D" w:rsidR="00DF26D8" w:rsidRPr="00E054D1" w:rsidRDefault="00720927" w:rsidP="009C5BA2">
      <w:pPr>
        <w:spacing w:line="240" w:lineRule="auto"/>
        <w:ind w:right="1"/>
        <w:jc w:val="both"/>
        <w:rPr>
          <w:rFonts w:ascii="Arial" w:hAnsi="Arial" w:cs="Arial"/>
        </w:rPr>
      </w:pPr>
      <w:r w:rsidRPr="00E054D1">
        <w:rPr>
          <w:rFonts w:ascii="Arial" w:hAnsi="Arial" w:cs="Arial"/>
        </w:rPr>
        <w:t>5</w:t>
      </w:r>
      <w:r w:rsidR="00A029C6" w:rsidRPr="00E054D1">
        <w:rPr>
          <w:rFonts w:ascii="Arial" w:hAnsi="Arial" w:cs="Arial"/>
        </w:rPr>
        <w:t>. Eytan R Barnea</w:t>
      </w:r>
      <w:r w:rsidR="001B7EF2">
        <w:rPr>
          <w:rFonts w:ascii="Arial" w:hAnsi="Arial" w:cs="Arial"/>
          <w:vertAlign w:val="superscript"/>
        </w:rPr>
        <w:t>5</w:t>
      </w:r>
      <w:proofErr w:type="gramStart"/>
      <w:r w:rsidR="00BC158C" w:rsidRPr="00E054D1">
        <w:rPr>
          <w:rFonts w:ascii="Arial" w:hAnsi="Arial" w:cs="Arial"/>
          <w:vertAlign w:val="superscript"/>
        </w:rPr>
        <w:t>,</w:t>
      </w:r>
      <w:r w:rsidR="001B7EF2">
        <w:rPr>
          <w:rFonts w:ascii="Arial" w:hAnsi="Arial" w:cs="Arial"/>
          <w:vertAlign w:val="superscript"/>
        </w:rPr>
        <w:t>6</w:t>
      </w:r>
      <w:proofErr w:type="gramEnd"/>
      <w:r w:rsidR="00BC158C" w:rsidRPr="00E054D1">
        <w:rPr>
          <w:rFonts w:ascii="Arial" w:hAnsi="Arial" w:cs="Arial"/>
          <w:vertAlign w:val="superscript"/>
        </w:rPr>
        <w:t>,</w:t>
      </w:r>
      <w:r w:rsidR="00BC158C" w:rsidRPr="00E054D1">
        <w:rPr>
          <w:rFonts w:ascii="Arial" w:hAnsi="Arial" w:cs="Arial"/>
        </w:rPr>
        <w:t xml:space="preserve">, </w:t>
      </w:r>
      <w:hyperlink r:id="rId12" w:history="1">
        <w:r w:rsidR="00BC158C" w:rsidRPr="00E054D1">
          <w:rPr>
            <w:rStyle w:val="Hyperlink"/>
            <w:rFonts w:ascii="Arial" w:hAnsi="Arial" w:cs="Arial"/>
          </w:rPr>
          <w:t>barnea@earlypregnancy.org</w:t>
        </w:r>
      </w:hyperlink>
    </w:p>
    <w:p w14:paraId="5CD6E301" w14:textId="5A3740F7" w:rsidR="00DF26D8" w:rsidRPr="00E054D1" w:rsidRDefault="00720927" w:rsidP="009C5BA2">
      <w:pPr>
        <w:spacing w:line="240" w:lineRule="auto"/>
        <w:ind w:right="1"/>
        <w:jc w:val="both"/>
        <w:rPr>
          <w:rFonts w:ascii="Arial" w:hAnsi="Arial" w:cs="Arial"/>
          <w:lang w:val="de-DE"/>
        </w:rPr>
      </w:pPr>
      <w:r w:rsidRPr="00E054D1">
        <w:rPr>
          <w:rFonts w:ascii="Arial" w:hAnsi="Arial" w:cs="Arial"/>
          <w:lang w:val="de-DE"/>
        </w:rPr>
        <w:t>6</w:t>
      </w:r>
      <w:r w:rsidR="00DF26D8" w:rsidRPr="00E054D1">
        <w:rPr>
          <w:rFonts w:ascii="Arial" w:hAnsi="Arial" w:cs="Arial"/>
          <w:lang w:val="de-DE"/>
        </w:rPr>
        <w:t>. Stefan R. Bornstein</w:t>
      </w:r>
      <w:r w:rsidR="00DF26D8" w:rsidRPr="00E054D1">
        <w:rPr>
          <w:rFonts w:ascii="Arial" w:hAnsi="Arial" w:cs="Arial"/>
          <w:vertAlign w:val="superscript"/>
          <w:lang w:val="de-DE"/>
        </w:rPr>
        <w:t>1,</w:t>
      </w:r>
      <w:r w:rsidR="00526018">
        <w:rPr>
          <w:rFonts w:ascii="Arial" w:hAnsi="Arial" w:cs="Arial"/>
          <w:vertAlign w:val="superscript"/>
          <w:lang w:val="de-DE"/>
        </w:rPr>
        <w:t>3</w:t>
      </w:r>
      <w:r w:rsidR="00DF26D8" w:rsidRPr="00E054D1">
        <w:rPr>
          <w:rFonts w:ascii="Arial" w:hAnsi="Arial" w:cs="Arial"/>
          <w:vertAlign w:val="superscript"/>
          <w:lang w:val="de-DE"/>
        </w:rPr>
        <w:t>,</w:t>
      </w:r>
      <w:r w:rsidR="00526018">
        <w:rPr>
          <w:rFonts w:ascii="Arial" w:hAnsi="Arial" w:cs="Arial"/>
          <w:vertAlign w:val="superscript"/>
          <w:lang w:val="de-DE"/>
        </w:rPr>
        <w:t>4</w:t>
      </w:r>
      <w:r w:rsidR="004C63B5" w:rsidRPr="00E054D1">
        <w:rPr>
          <w:rFonts w:ascii="Arial" w:hAnsi="Arial" w:cs="Arial"/>
          <w:vertAlign w:val="superscript"/>
          <w:lang w:val="de-DE"/>
        </w:rPr>
        <w:t>,</w:t>
      </w:r>
      <w:r w:rsidR="001B7EF2">
        <w:rPr>
          <w:rFonts w:ascii="Arial" w:hAnsi="Arial" w:cs="Arial"/>
          <w:vertAlign w:val="superscript"/>
          <w:lang w:val="de-DE"/>
        </w:rPr>
        <w:t>7</w:t>
      </w:r>
      <w:r w:rsidR="00DF26D8" w:rsidRPr="00E054D1">
        <w:rPr>
          <w:rFonts w:ascii="Arial" w:hAnsi="Arial" w:cs="Arial"/>
          <w:lang w:val="de-DE"/>
        </w:rPr>
        <w:t xml:space="preserve">, </w:t>
      </w:r>
      <w:r w:rsidR="00491239">
        <w:fldChar w:fldCharType="begin"/>
      </w:r>
      <w:r w:rsidR="00491239" w:rsidRPr="00402FBD">
        <w:rPr>
          <w:lang w:val="de-DE"/>
          <w:rPrChange w:id="2" w:author="Mariya Balyura" w:date="2017-09-11T14:44:00Z">
            <w:rPr/>
          </w:rPrChange>
        </w:rPr>
        <w:instrText xml:space="preserve"> HYPERLINK "mailto:stefan.bornstein@uniklinikum-dresden.de" </w:instrText>
      </w:r>
      <w:r w:rsidR="00491239">
        <w:fldChar w:fldCharType="separate"/>
      </w:r>
      <w:r w:rsidR="00DF26D8" w:rsidRPr="00E054D1">
        <w:rPr>
          <w:rStyle w:val="Hyperlink"/>
          <w:rFonts w:ascii="Arial" w:hAnsi="Arial" w:cs="Arial"/>
          <w:lang w:val="de-DE"/>
        </w:rPr>
        <w:t>stefan.bornstein@uniklinikum-dresden.de</w:t>
      </w:r>
      <w:r w:rsidR="00491239">
        <w:rPr>
          <w:rStyle w:val="Hyperlink"/>
          <w:rFonts w:ascii="Arial" w:hAnsi="Arial" w:cs="Arial"/>
          <w:lang w:val="de-DE"/>
        </w:rPr>
        <w:fldChar w:fldCharType="end"/>
      </w:r>
    </w:p>
    <w:p w14:paraId="3ACF7794" w14:textId="77777777" w:rsidR="004C63B5" w:rsidRPr="00E054D1" w:rsidRDefault="00DF26D8" w:rsidP="009C5BA2">
      <w:pPr>
        <w:spacing w:line="240" w:lineRule="auto"/>
        <w:rPr>
          <w:rFonts w:ascii="Arial" w:hAnsi="Arial" w:cs="Arial"/>
        </w:rPr>
      </w:pPr>
      <w:r w:rsidRPr="00E054D1">
        <w:rPr>
          <w:rFonts w:ascii="Arial" w:hAnsi="Arial" w:cs="Arial"/>
          <w:vertAlign w:val="superscript"/>
        </w:rPr>
        <w:t>1</w:t>
      </w:r>
      <w:r w:rsidR="004C63B5" w:rsidRPr="00E054D1">
        <w:rPr>
          <w:rFonts w:ascii="Arial" w:hAnsi="Arial" w:cs="Arial"/>
        </w:rPr>
        <w:t xml:space="preserve">University Hospital Carl Gustav </w:t>
      </w:r>
      <w:proofErr w:type="spellStart"/>
      <w:r w:rsidR="004C63B5" w:rsidRPr="00E054D1">
        <w:rPr>
          <w:rFonts w:ascii="Arial" w:hAnsi="Arial" w:cs="Arial"/>
        </w:rPr>
        <w:t>Carus</w:t>
      </w:r>
      <w:proofErr w:type="spellEnd"/>
      <w:r w:rsidR="004C63B5" w:rsidRPr="00E054D1">
        <w:rPr>
          <w:rFonts w:ascii="Arial" w:hAnsi="Arial" w:cs="Arial"/>
        </w:rPr>
        <w:t xml:space="preserve">, Dept. of Medicine III, </w:t>
      </w:r>
      <w:proofErr w:type="spellStart"/>
      <w:r w:rsidR="004C63B5" w:rsidRPr="00E054D1">
        <w:rPr>
          <w:rFonts w:ascii="Arial" w:hAnsi="Arial" w:cs="Arial"/>
        </w:rPr>
        <w:t>Technische</w:t>
      </w:r>
      <w:proofErr w:type="spellEnd"/>
      <w:r w:rsidR="004C63B5" w:rsidRPr="00E054D1">
        <w:rPr>
          <w:rFonts w:ascii="Arial" w:hAnsi="Arial" w:cs="Arial"/>
        </w:rPr>
        <w:t xml:space="preserve"> </w:t>
      </w:r>
      <w:proofErr w:type="spellStart"/>
      <w:r w:rsidR="004C63B5" w:rsidRPr="00E054D1">
        <w:rPr>
          <w:rFonts w:ascii="Arial" w:hAnsi="Arial" w:cs="Arial"/>
        </w:rPr>
        <w:t>Universität</w:t>
      </w:r>
      <w:proofErr w:type="spellEnd"/>
      <w:r w:rsidR="004C63B5" w:rsidRPr="00E054D1">
        <w:rPr>
          <w:rFonts w:ascii="Arial" w:hAnsi="Arial" w:cs="Arial"/>
        </w:rPr>
        <w:t xml:space="preserve"> Dresden, Dresden, Germany</w:t>
      </w:r>
    </w:p>
    <w:p w14:paraId="21187B9B" w14:textId="20A43A3D" w:rsidR="001B7EF2" w:rsidRPr="00E054D1" w:rsidRDefault="001B7EF2" w:rsidP="001B7EF2">
      <w:pPr>
        <w:spacing w:line="240" w:lineRule="auto"/>
        <w:rPr>
          <w:rFonts w:ascii="Arial" w:hAnsi="Arial" w:cs="Arial"/>
        </w:rPr>
      </w:pPr>
      <w:r>
        <w:rPr>
          <w:rFonts w:ascii="Arial" w:hAnsi="Arial" w:cs="Arial"/>
          <w:vertAlign w:val="superscript"/>
        </w:rPr>
        <w:t>2</w:t>
      </w:r>
      <w:r w:rsidRPr="00E054D1">
        <w:rPr>
          <w:rFonts w:ascii="Arial" w:hAnsi="Arial" w:cs="Arial"/>
        </w:rPr>
        <w:t>Department for Child and Adolescence Psychiatry, Psychotherapy and Psychosomatics, University of Leipzig, Leipzig, Germany</w:t>
      </w:r>
    </w:p>
    <w:p w14:paraId="442B36EA" w14:textId="29B9AD5D" w:rsidR="004C63B5" w:rsidRPr="00E054D1" w:rsidRDefault="001B7EF2" w:rsidP="009C5BA2">
      <w:pPr>
        <w:spacing w:line="240" w:lineRule="auto"/>
        <w:rPr>
          <w:rFonts w:ascii="Arial" w:hAnsi="Arial" w:cs="Arial"/>
        </w:rPr>
      </w:pPr>
      <w:r>
        <w:rPr>
          <w:rFonts w:ascii="Arial" w:hAnsi="Arial" w:cs="Arial"/>
          <w:vertAlign w:val="superscript"/>
        </w:rPr>
        <w:t>3</w:t>
      </w:r>
      <w:r w:rsidR="004C63B5" w:rsidRPr="00E054D1">
        <w:rPr>
          <w:rFonts w:ascii="Arial" w:hAnsi="Arial" w:cs="Arial"/>
        </w:rPr>
        <w:t xml:space="preserve"> Paul Langerhans Institute Dresden of Helmholtz Centre Munich at University Clinic Carl Gustav </w:t>
      </w:r>
      <w:proofErr w:type="spellStart"/>
      <w:r w:rsidR="004C63B5" w:rsidRPr="00E054D1">
        <w:rPr>
          <w:rFonts w:ascii="Arial" w:hAnsi="Arial" w:cs="Arial"/>
        </w:rPr>
        <w:t>Carus</w:t>
      </w:r>
      <w:proofErr w:type="spellEnd"/>
      <w:r w:rsidR="004C63B5" w:rsidRPr="00E054D1">
        <w:rPr>
          <w:rFonts w:ascii="Arial" w:hAnsi="Arial" w:cs="Arial"/>
        </w:rPr>
        <w:t xml:space="preserve"> of TU Dresden Faculty of Medicine, </w:t>
      </w:r>
      <w:proofErr w:type="spellStart"/>
      <w:r w:rsidR="004C63B5" w:rsidRPr="00E054D1">
        <w:rPr>
          <w:rFonts w:ascii="Arial" w:hAnsi="Arial" w:cs="Arial"/>
        </w:rPr>
        <w:t>Technische</w:t>
      </w:r>
      <w:proofErr w:type="spellEnd"/>
      <w:r w:rsidR="004C63B5" w:rsidRPr="00E054D1">
        <w:rPr>
          <w:rFonts w:ascii="Arial" w:hAnsi="Arial" w:cs="Arial"/>
        </w:rPr>
        <w:t xml:space="preserve"> </w:t>
      </w:r>
      <w:proofErr w:type="spellStart"/>
      <w:r w:rsidR="004C63B5" w:rsidRPr="00E054D1">
        <w:rPr>
          <w:rFonts w:ascii="Arial" w:hAnsi="Arial" w:cs="Arial"/>
        </w:rPr>
        <w:t>Universität</w:t>
      </w:r>
      <w:proofErr w:type="spellEnd"/>
      <w:r w:rsidR="004C63B5" w:rsidRPr="00E054D1">
        <w:rPr>
          <w:rFonts w:ascii="Arial" w:hAnsi="Arial" w:cs="Arial"/>
        </w:rPr>
        <w:t xml:space="preserve"> Dresden, DZD-German Centre for Diabetes Research, Germany</w:t>
      </w:r>
    </w:p>
    <w:p w14:paraId="48E69A28" w14:textId="3AABCAA4" w:rsidR="004C63B5" w:rsidRPr="00E054D1" w:rsidRDefault="001B7EF2" w:rsidP="009C5BA2">
      <w:pPr>
        <w:spacing w:line="240" w:lineRule="auto"/>
        <w:rPr>
          <w:rFonts w:ascii="Arial" w:hAnsi="Arial" w:cs="Arial"/>
          <w:lang w:val="de-DE"/>
        </w:rPr>
      </w:pPr>
      <w:r>
        <w:rPr>
          <w:rFonts w:ascii="Arial" w:hAnsi="Arial" w:cs="Arial"/>
          <w:vertAlign w:val="superscript"/>
          <w:lang w:val="de-DE"/>
        </w:rPr>
        <w:t>4</w:t>
      </w:r>
      <w:r w:rsidR="004C63B5" w:rsidRPr="00E054D1">
        <w:rPr>
          <w:rFonts w:ascii="Arial" w:hAnsi="Arial" w:cs="Arial"/>
          <w:lang w:val="de-DE"/>
        </w:rPr>
        <w:t xml:space="preserve">Center </w:t>
      </w:r>
      <w:proofErr w:type="spellStart"/>
      <w:r w:rsidR="004C63B5" w:rsidRPr="00E054D1">
        <w:rPr>
          <w:rFonts w:ascii="Arial" w:hAnsi="Arial" w:cs="Arial"/>
          <w:lang w:val="de-DE"/>
        </w:rPr>
        <w:t>for</w:t>
      </w:r>
      <w:proofErr w:type="spellEnd"/>
      <w:r w:rsidR="004C63B5" w:rsidRPr="00E054D1">
        <w:rPr>
          <w:rFonts w:ascii="Arial" w:hAnsi="Arial" w:cs="Arial"/>
          <w:lang w:val="de-DE"/>
        </w:rPr>
        <w:t xml:space="preserve"> Regenerative </w:t>
      </w:r>
      <w:proofErr w:type="spellStart"/>
      <w:r w:rsidR="004C63B5" w:rsidRPr="00E054D1">
        <w:rPr>
          <w:rFonts w:ascii="Arial" w:hAnsi="Arial" w:cs="Arial"/>
          <w:lang w:val="de-DE"/>
        </w:rPr>
        <w:t>Therapies</w:t>
      </w:r>
      <w:proofErr w:type="spellEnd"/>
      <w:r w:rsidR="004C63B5" w:rsidRPr="00E054D1">
        <w:rPr>
          <w:rFonts w:ascii="Arial" w:hAnsi="Arial" w:cs="Arial"/>
          <w:lang w:val="de-DE"/>
        </w:rPr>
        <w:t>, Technische Universität Dresden,</w:t>
      </w:r>
      <w:r w:rsidR="0047187C">
        <w:rPr>
          <w:rFonts w:ascii="Arial" w:hAnsi="Arial" w:cs="Arial"/>
          <w:lang w:val="de-DE"/>
        </w:rPr>
        <w:t xml:space="preserve"> Dresden,</w:t>
      </w:r>
      <w:r w:rsidR="004C63B5" w:rsidRPr="00E054D1">
        <w:rPr>
          <w:rFonts w:ascii="Arial" w:hAnsi="Arial" w:cs="Arial"/>
          <w:lang w:val="de-DE"/>
        </w:rPr>
        <w:t xml:space="preserve"> Germany</w:t>
      </w:r>
    </w:p>
    <w:p w14:paraId="51B4C0A1" w14:textId="72294B73" w:rsidR="00DF26D8" w:rsidRPr="00E054D1" w:rsidRDefault="001B7EF2" w:rsidP="009C5BA2">
      <w:pPr>
        <w:spacing w:line="240" w:lineRule="auto"/>
        <w:rPr>
          <w:rFonts w:ascii="Arial" w:hAnsi="Arial" w:cs="Arial"/>
        </w:rPr>
      </w:pPr>
      <w:proofErr w:type="gramStart"/>
      <w:r>
        <w:rPr>
          <w:rFonts w:ascii="Arial" w:hAnsi="Arial" w:cs="Arial"/>
          <w:vertAlign w:val="superscript"/>
        </w:rPr>
        <w:t>5</w:t>
      </w:r>
      <w:r w:rsidR="004C63B5" w:rsidRPr="00E054D1">
        <w:rPr>
          <w:rFonts w:ascii="Arial" w:hAnsi="Arial" w:cs="Arial"/>
        </w:rPr>
        <w:t xml:space="preserve">BioIncept </w:t>
      </w:r>
      <w:r w:rsidR="00A029C6" w:rsidRPr="00E054D1">
        <w:rPr>
          <w:rFonts w:ascii="Arial" w:hAnsi="Arial" w:cs="Arial"/>
        </w:rPr>
        <w:t>LLC</w:t>
      </w:r>
      <w:r w:rsidR="00AC3FDE" w:rsidRPr="00E054D1">
        <w:rPr>
          <w:rFonts w:ascii="Arial" w:hAnsi="Arial" w:cs="Arial"/>
        </w:rPr>
        <w:t>,</w:t>
      </w:r>
      <w:r w:rsidR="003E3063">
        <w:rPr>
          <w:rFonts w:ascii="Arial" w:hAnsi="Arial" w:cs="Arial"/>
        </w:rPr>
        <w:t xml:space="preserve"> New York, NY</w:t>
      </w:r>
      <w:r w:rsidR="00AC3FDE" w:rsidRPr="00E054D1">
        <w:rPr>
          <w:rFonts w:ascii="Arial" w:hAnsi="Arial" w:cs="Arial"/>
        </w:rPr>
        <w:t xml:space="preserve"> USA</w:t>
      </w:r>
      <w:r w:rsidR="001B0111">
        <w:rPr>
          <w:rFonts w:ascii="Arial" w:hAnsi="Arial" w:cs="Arial"/>
        </w:rPr>
        <w:t xml:space="preserve"> (PIF* Proprietary).</w:t>
      </w:r>
      <w:proofErr w:type="gramEnd"/>
      <w:r w:rsidR="001B0111">
        <w:rPr>
          <w:rFonts w:ascii="Arial" w:hAnsi="Arial" w:cs="Arial"/>
        </w:rPr>
        <w:t xml:space="preserve"> </w:t>
      </w:r>
    </w:p>
    <w:p w14:paraId="1E4EC100" w14:textId="04EBCA3F" w:rsidR="00A029C6" w:rsidRPr="00E054D1" w:rsidRDefault="001B7EF2" w:rsidP="009C5BA2">
      <w:pPr>
        <w:spacing w:line="240" w:lineRule="auto"/>
        <w:rPr>
          <w:rFonts w:ascii="Arial" w:hAnsi="Arial" w:cs="Arial"/>
        </w:rPr>
      </w:pPr>
      <w:r>
        <w:rPr>
          <w:rFonts w:ascii="Arial" w:hAnsi="Arial" w:cs="Arial"/>
          <w:vertAlign w:val="superscript"/>
        </w:rPr>
        <w:t>6</w:t>
      </w:r>
      <w:r w:rsidR="004C63B5" w:rsidRPr="00E054D1">
        <w:rPr>
          <w:rFonts w:ascii="Arial" w:hAnsi="Arial" w:cs="Arial"/>
        </w:rPr>
        <w:t>SIEP</w:t>
      </w:r>
      <w:r w:rsidR="00A029C6" w:rsidRPr="00E054D1">
        <w:rPr>
          <w:rFonts w:ascii="Arial" w:hAnsi="Arial" w:cs="Arial"/>
        </w:rPr>
        <w:t>, Society for the Investigation of Early Pregnancy,</w:t>
      </w:r>
      <w:r w:rsidR="00EA73DB">
        <w:rPr>
          <w:rFonts w:ascii="Arial" w:hAnsi="Arial" w:cs="Arial"/>
          <w:color w:val="FF0000"/>
        </w:rPr>
        <w:t xml:space="preserve"> </w:t>
      </w:r>
      <w:r w:rsidR="00BD1DD9" w:rsidRPr="00125AA2">
        <w:rPr>
          <w:rFonts w:ascii="Arial" w:hAnsi="Arial" w:cs="Arial"/>
        </w:rPr>
        <w:t>New York, NY</w:t>
      </w:r>
      <w:r w:rsidR="00A029C6" w:rsidRPr="003E3063">
        <w:rPr>
          <w:rFonts w:ascii="Arial" w:hAnsi="Arial" w:cs="Arial"/>
        </w:rPr>
        <w:t xml:space="preserve"> </w:t>
      </w:r>
      <w:r w:rsidR="00A029C6" w:rsidRPr="00E054D1">
        <w:rPr>
          <w:rFonts w:ascii="Arial" w:hAnsi="Arial" w:cs="Arial"/>
        </w:rPr>
        <w:t>United States</w:t>
      </w:r>
    </w:p>
    <w:p w14:paraId="4E4ECEAD" w14:textId="623495CB" w:rsidR="00DF26D8" w:rsidRPr="00E054D1" w:rsidRDefault="001B7EF2" w:rsidP="009C5BA2">
      <w:pPr>
        <w:spacing w:line="240" w:lineRule="auto"/>
        <w:rPr>
          <w:rFonts w:ascii="Arial" w:hAnsi="Arial" w:cs="Arial"/>
        </w:rPr>
      </w:pPr>
      <w:r>
        <w:rPr>
          <w:rFonts w:ascii="Arial" w:hAnsi="Arial" w:cs="Arial"/>
          <w:vertAlign w:val="superscript"/>
        </w:rPr>
        <w:t>7</w:t>
      </w:r>
      <w:r w:rsidR="00DF26D8" w:rsidRPr="00E054D1">
        <w:rPr>
          <w:rFonts w:ascii="Arial" w:hAnsi="Arial" w:cs="Arial"/>
        </w:rPr>
        <w:t>Diabetes and Nutritional Sciences Division, King's College London, London, United Kingdom</w:t>
      </w:r>
    </w:p>
    <w:p w14:paraId="180C614A" w14:textId="77777777" w:rsidR="00B8346F" w:rsidRPr="00E054D1" w:rsidRDefault="00B8346F" w:rsidP="009C5BA2">
      <w:pPr>
        <w:spacing w:line="240" w:lineRule="auto"/>
        <w:rPr>
          <w:rFonts w:ascii="Arial" w:hAnsi="Arial" w:cs="Arial"/>
        </w:rPr>
      </w:pPr>
      <w:r w:rsidRPr="00E054D1">
        <w:rPr>
          <w:rFonts w:ascii="Arial" w:hAnsi="Arial" w:cs="Arial"/>
        </w:rPr>
        <w:t>*proprietary</w:t>
      </w:r>
    </w:p>
    <w:p w14:paraId="2DFD191E" w14:textId="77777777" w:rsidR="00300873" w:rsidRPr="00E054D1" w:rsidRDefault="00300873" w:rsidP="009C5BA2">
      <w:pPr>
        <w:spacing w:line="240" w:lineRule="auto"/>
        <w:rPr>
          <w:rFonts w:ascii="Arial" w:hAnsi="Arial" w:cs="Arial"/>
        </w:rPr>
      </w:pPr>
    </w:p>
    <w:p w14:paraId="61B96771" w14:textId="77777777" w:rsidR="00DF26D8" w:rsidRPr="00E054D1" w:rsidRDefault="002D359D" w:rsidP="009C5BA2">
      <w:pPr>
        <w:spacing w:line="240" w:lineRule="auto"/>
        <w:rPr>
          <w:rFonts w:ascii="Arial" w:hAnsi="Arial" w:cs="Arial"/>
        </w:rPr>
      </w:pPr>
      <w:proofErr w:type="spellStart"/>
      <w:r w:rsidRPr="00E054D1">
        <w:rPr>
          <w:rFonts w:ascii="Arial" w:hAnsi="Arial" w:cs="Arial"/>
        </w:rPr>
        <w:t>Mariya</w:t>
      </w:r>
      <w:proofErr w:type="spellEnd"/>
      <w:r w:rsidRPr="00E054D1">
        <w:rPr>
          <w:rFonts w:ascii="Arial" w:hAnsi="Arial" w:cs="Arial"/>
        </w:rPr>
        <w:t xml:space="preserve"> </w:t>
      </w:r>
      <w:proofErr w:type="spellStart"/>
      <w:r w:rsidR="00DF26D8" w:rsidRPr="00E054D1">
        <w:rPr>
          <w:rFonts w:ascii="Arial" w:hAnsi="Arial" w:cs="Arial"/>
        </w:rPr>
        <w:t>Balyura</w:t>
      </w:r>
      <w:proofErr w:type="spellEnd"/>
      <w:r w:rsidR="00DF26D8" w:rsidRPr="00E054D1">
        <w:rPr>
          <w:rFonts w:ascii="Arial" w:hAnsi="Arial" w:cs="Arial"/>
        </w:rPr>
        <w:t xml:space="preserve"> and </w:t>
      </w:r>
      <w:proofErr w:type="spellStart"/>
      <w:r w:rsidRPr="00E054D1">
        <w:rPr>
          <w:rFonts w:ascii="Arial" w:hAnsi="Arial" w:cs="Arial"/>
          <w:vertAlign w:val="superscript"/>
        </w:rPr>
        <w:t>a</w:t>
      </w:r>
      <w:r w:rsidRPr="00E054D1">
        <w:rPr>
          <w:rFonts w:ascii="Arial" w:hAnsi="Arial" w:cs="Arial"/>
        </w:rPr>
        <w:t>Evgeny</w:t>
      </w:r>
      <w:proofErr w:type="spellEnd"/>
      <w:r w:rsidRPr="00E054D1">
        <w:rPr>
          <w:rFonts w:ascii="Arial" w:hAnsi="Arial" w:cs="Arial"/>
        </w:rPr>
        <w:t xml:space="preserve"> </w:t>
      </w:r>
      <w:r w:rsidR="00DF26D8" w:rsidRPr="00E054D1">
        <w:rPr>
          <w:rFonts w:ascii="Arial" w:hAnsi="Arial" w:cs="Arial"/>
        </w:rPr>
        <w:t>Gelfgat contributed equally to this work.</w:t>
      </w:r>
    </w:p>
    <w:p w14:paraId="20C24833" w14:textId="77777777" w:rsidR="00A029C6" w:rsidRPr="00E054D1" w:rsidRDefault="00DF26D8" w:rsidP="009C5BA2">
      <w:pPr>
        <w:spacing w:line="240" w:lineRule="auto"/>
        <w:rPr>
          <w:rFonts w:ascii="Arial" w:hAnsi="Arial" w:cs="Arial"/>
        </w:rPr>
      </w:pPr>
      <w:r w:rsidRPr="00E054D1">
        <w:rPr>
          <w:rFonts w:ascii="Arial" w:hAnsi="Arial" w:cs="Arial"/>
        </w:rPr>
        <w:t xml:space="preserve">Corresponding author: </w:t>
      </w:r>
      <w:proofErr w:type="spellStart"/>
      <w:r w:rsidR="00635F01" w:rsidRPr="00E054D1">
        <w:rPr>
          <w:rFonts w:ascii="Arial" w:hAnsi="Arial" w:cs="Arial"/>
        </w:rPr>
        <w:t>Mariya</w:t>
      </w:r>
      <w:proofErr w:type="spellEnd"/>
      <w:r w:rsidR="00635F01" w:rsidRPr="00E054D1">
        <w:rPr>
          <w:rFonts w:ascii="Arial" w:hAnsi="Arial" w:cs="Arial"/>
        </w:rPr>
        <w:t xml:space="preserve"> </w:t>
      </w:r>
      <w:proofErr w:type="spellStart"/>
      <w:r w:rsidR="00635F01" w:rsidRPr="00E054D1">
        <w:rPr>
          <w:rFonts w:ascii="Arial" w:hAnsi="Arial" w:cs="Arial"/>
        </w:rPr>
        <w:t>Balyura</w:t>
      </w:r>
      <w:proofErr w:type="spellEnd"/>
      <w:r w:rsidR="00635F01" w:rsidRPr="00E054D1">
        <w:rPr>
          <w:rFonts w:ascii="Arial" w:hAnsi="Arial" w:cs="Arial"/>
        </w:rPr>
        <w:t xml:space="preserve">, </w:t>
      </w:r>
      <w:hyperlink r:id="rId13" w:history="1">
        <w:r w:rsidR="00DD72E1" w:rsidRPr="006C014F">
          <w:rPr>
            <w:rStyle w:val="Hyperlink"/>
            <w:rFonts w:ascii="Arial" w:hAnsi="Arial" w:cs="Arial"/>
          </w:rPr>
          <w:t>mariya.balyura@uniklinikum-dresden.de</w:t>
        </w:r>
      </w:hyperlink>
      <w:r w:rsidR="00DD72E1">
        <w:rPr>
          <w:rFonts w:ascii="Arial" w:hAnsi="Arial" w:cs="Arial"/>
        </w:rPr>
        <w:t xml:space="preserve"> </w:t>
      </w:r>
    </w:p>
    <w:p w14:paraId="58588074" w14:textId="77777777" w:rsidR="00BC158C" w:rsidRPr="00E054D1" w:rsidRDefault="00BC158C" w:rsidP="009C5BA2">
      <w:pPr>
        <w:spacing w:line="240" w:lineRule="auto"/>
        <w:rPr>
          <w:rFonts w:ascii="Arial" w:hAnsi="Arial" w:cs="Arial"/>
        </w:rPr>
      </w:pPr>
    </w:p>
    <w:p w14:paraId="548564D6" w14:textId="77777777" w:rsidR="00DF26D8" w:rsidRPr="00E054D1" w:rsidRDefault="00DF26D8" w:rsidP="009C5BA2">
      <w:pPr>
        <w:spacing w:line="240" w:lineRule="auto"/>
        <w:rPr>
          <w:rFonts w:ascii="Arial" w:hAnsi="Arial" w:cs="Arial"/>
        </w:rPr>
      </w:pPr>
      <w:r w:rsidRPr="00E054D1">
        <w:rPr>
          <w:rFonts w:ascii="Arial" w:hAnsi="Arial" w:cs="Arial"/>
        </w:rPr>
        <w:t xml:space="preserve">Author contributions: </w:t>
      </w:r>
    </w:p>
    <w:p w14:paraId="1C7A42BB" w14:textId="77777777" w:rsidR="00DF26D8" w:rsidRPr="00E054D1" w:rsidRDefault="00DF26D8" w:rsidP="009C5BA2">
      <w:pPr>
        <w:spacing w:line="240" w:lineRule="auto"/>
        <w:rPr>
          <w:rFonts w:ascii="Arial" w:hAnsi="Arial" w:cs="Arial"/>
        </w:rPr>
      </w:pPr>
      <w:r w:rsidRPr="00E054D1">
        <w:rPr>
          <w:rFonts w:ascii="Arial" w:hAnsi="Arial" w:cs="Arial"/>
        </w:rPr>
        <w:t xml:space="preserve">Stefan R. Bornstein designed research, </w:t>
      </w:r>
      <w:proofErr w:type="spellStart"/>
      <w:r w:rsidRPr="00E054D1">
        <w:rPr>
          <w:rFonts w:ascii="Arial" w:hAnsi="Arial" w:cs="Arial"/>
        </w:rPr>
        <w:t>Mariya</w:t>
      </w:r>
      <w:proofErr w:type="spellEnd"/>
      <w:r w:rsidRPr="00E054D1">
        <w:rPr>
          <w:rFonts w:ascii="Arial" w:hAnsi="Arial" w:cs="Arial"/>
        </w:rPr>
        <w:t xml:space="preserve"> </w:t>
      </w:r>
      <w:proofErr w:type="spellStart"/>
      <w:r w:rsidRPr="00E054D1">
        <w:rPr>
          <w:rFonts w:ascii="Arial" w:hAnsi="Arial" w:cs="Arial"/>
        </w:rPr>
        <w:t>Balyura</w:t>
      </w:r>
      <w:proofErr w:type="spellEnd"/>
      <w:r w:rsidRPr="00E054D1">
        <w:rPr>
          <w:rFonts w:ascii="Arial" w:hAnsi="Arial" w:cs="Arial"/>
        </w:rPr>
        <w:t xml:space="preserve"> and </w:t>
      </w:r>
      <w:proofErr w:type="spellStart"/>
      <w:r w:rsidRPr="00E054D1">
        <w:rPr>
          <w:rFonts w:ascii="Arial" w:hAnsi="Arial" w:cs="Arial"/>
        </w:rPr>
        <w:t>Evgeny</w:t>
      </w:r>
      <w:proofErr w:type="spellEnd"/>
      <w:r w:rsidRPr="00E054D1">
        <w:rPr>
          <w:rFonts w:ascii="Arial" w:hAnsi="Arial" w:cs="Arial"/>
        </w:rPr>
        <w:t xml:space="preserve"> Gelfgat performed research and analyzed data, Barbara Ludwig provided analytic tools, </w:t>
      </w:r>
      <w:r w:rsidR="00BC158C" w:rsidRPr="00E054D1">
        <w:rPr>
          <w:rFonts w:ascii="Arial" w:hAnsi="Arial" w:cs="Arial"/>
        </w:rPr>
        <w:t>Eytan R Barnea</w:t>
      </w:r>
      <w:r w:rsidRPr="00E054D1">
        <w:rPr>
          <w:rFonts w:ascii="Arial" w:hAnsi="Arial" w:cs="Arial"/>
        </w:rPr>
        <w:t xml:space="preserve"> provided </w:t>
      </w:r>
      <w:r w:rsidR="00BC158C" w:rsidRPr="00E054D1">
        <w:rPr>
          <w:rFonts w:ascii="Arial" w:hAnsi="Arial" w:cs="Arial"/>
        </w:rPr>
        <w:t xml:space="preserve">PIF and </w:t>
      </w:r>
      <w:r w:rsidR="005D0C95" w:rsidRPr="00E054D1">
        <w:rPr>
          <w:rFonts w:ascii="Arial" w:hAnsi="Arial" w:cs="Arial"/>
        </w:rPr>
        <w:t xml:space="preserve">conceptual </w:t>
      </w:r>
      <w:r w:rsidR="00BC158C" w:rsidRPr="00E054D1">
        <w:rPr>
          <w:rFonts w:ascii="Arial" w:hAnsi="Arial" w:cs="Arial"/>
        </w:rPr>
        <w:t>ideas</w:t>
      </w:r>
      <w:r w:rsidRPr="00E054D1">
        <w:rPr>
          <w:rFonts w:ascii="Arial" w:hAnsi="Arial" w:cs="Arial"/>
        </w:rPr>
        <w:t xml:space="preserve">, </w:t>
      </w:r>
      <w:proofErr w:type="spellStart"/>
      <w:r w:rsidRPr="00E054D1">
        <w:rPr>
          <w:rFonts w:ascii="Arial" w:hAnsi="Arial" w:cs="Arial"/>
        </w:rPr>
        <w:t>Mariya</w:t>
      </w:r>
      <w:proofErr w:type="spellEnd"/>
      <w:r w:rsidRPr="00E054D1">
        <w:rPr>
          <w:rFonts w:ascii="Arial" w:hAnsi="Arial" w:cs="Arial"/>
        </w:rPr>
        <w:t xml:space="preserve"> </w:t>
      </w:r>
      <w:proofErr w:type="spellStart"/>
      <w:r w:rsidRPr="00E054D1">
        <w:rPr>
          <w:rFonts w:ascii="Arial" w:hAnsi="Arial" w:cs="Arial"/>
        </w:rPr>
        <w:t>Balyura</w:t>
      </w:r>
      <w:proofErr w:type="spellEnd"/>
      <w:r w:rsidRPr="00E054D1">
        <w:rPr>
          <w:rFonts w:ascii="Arial" w:hAnsi="Arial" w:cs="Arial"/>
        </w:rPr>
        <w:t xml:space="preserve"> and </w:t>
      </w:r>
      <w:proofErr w:type="spellStart"/>
      <w:r w:rsidRPr="00E054D1">
        <w:rPr>
          <w:rFonts w:ascii="Arial" w:hAnsi="Arial" w:cs="Arial"/>
        </w:rPr>
        <w:t>Evgeny</w:t>
      </w:r>
      <w:proofErr w:type="spellEnd"/>
      <w:r w:rsidRPr="00E054D1">
        <w:rPr>
          <w:rFonts w:ascii="Arial" w:hAnsi="Arial" w:cs="Arial"/>
        </w:rPr>
        <w:t xml:space="preserve"> Gelfgat wrote the paper</w:t>
      </w:r>
      <w:r w:rsidR="005D0C95" w:rsidRPr="00E054D1">
        <w:rPr>
          <w:rFonts w:ascii="Arial" w:hAnsi="Arial" w:cs="Arial"/>
        </w:rPr>
        <w:t xml:space="preserve"> with Eytan R. Barnea</w:t>
      </w:r>
      <w:r w:rsidR="0010083F" w:rsidRPr="00E054D1">
        <w:rPr>
          <w:rFonts w:ascii="Arial" w:hAnsi="Arial" w:cs="Arial"/>
        </w:rPr>
        <w:t xml:space="preserve"> and Enrico Ullmann</w:t>
      </w:r>
      <w:r w:rsidRPr="00E054D1">
        <w:rPr>
          <w:rFonts w:ascii="Arial" w:hAnsi="Arial" w:cs="Arial"/>
        </w:rPr>
        <w:t>.</w:t>
      </w:r>
    </w:p>
    <w:p w14:paraId="3D3CD449" w14:textId="6E8FEB1E" w:rsidR="00AC3FDE" w:rsidRPr="00E054D1" w:rsidRDefault="001B0111" w:rsidP="009C5BA2">
      <w:pPr>
        <w:spacing w:line="240" w:lineRule="auto"/>
        <w:rPr>
          <w:rFonts w:ascii="Arial" w:hAnsi="Arial" w:cs="Arial"/>
          <w:b/>
        </w:rPr>
      </w:pPr>
      <w:r>
        <w:rPr>
          <w:rFonts w:ascii="Arial" w:hAnsi="Arial" w:cs="Arial"/>
        </w:rPr>
        <w:t xml:space="preserve">ERB is CSO of </w:t>
      </w:r>
      <w:proofErr w:type="spellStart"/>
      <w:r>
        <w:rPr>
          <w:rFonts w:ascii="Arial" w:hAnsi="Arial" w:cs="Arial"/>
        </w:rPr>
        <w:t>BioIncept</w:t>
      </w:r>
      <w:proofErr w:type="spellEnd"/>
      <w:r>
        <w:rPr>
          <w:rFonts w:ascii="Arial" w:hAnsi="Arial" w:cs="Arial"/>
        </w:rPr>
        <w:t xml:space="preserve">, LLC. </w:t>
      </w:r>
      <w:r w:rsidR="00DF26D8" w:rsidRPr="00E054D1">
        <w:rPr>
          <w:rFonts w:ascii="Arial" w:hAnsi="Arial" w:cs="Arial"/>
        </w:rPr>
        <w:t>The authors declare no conflict of interest.</w:t>
      </w:r>
    </w:p>
    <w:p w14:paraId="7596CE7B" w14:textId="77777777" w:rsidR="00531B01" w:rsidRDefault="00531B01" w:rsidP="005B67AE">
      <w:pPr>
        <w:spacing w:line="480" w:lineRule="auto"/>
        <w:rPr>
          <w:rFonts w:ascii="Arial" w:hAnsi="Arial" w:cs="Arial"/>
          <w:b/>
        </w:rPr>
      </w:pPr>
    </w:p>
    <w:p w14:paraId="5F048EF6" w14:textId="77777777" w:rsidR="009C5BA2" w:rsidRPr="00E054D1" w:rsidRDefault="009C5BA2" w:rsidP="005B67AE">
      <w:pPr>
        <w:spacing w:line="480" w:lineRule="auto"/>
        <w:rPr>
          <w:rFonts w:ascii="Arial" w:hAnsi="Arial" w:cs="Arial"/>
          <w:b/>
        </w:rPr>
      </w:pPr>
    </w:p>
    <w:p w14:paraId="357C4B41" w14:textId="77777777" w:rsidR="002D20C3" w:rsidRPr="00E054D1" w:rsidRDefault="002D20C3" w:rsidP="005B67AE">
      <w:pPr>
        <w:spacing w:line="480" w:lineRule="auto"/>
        <w:rPr>
          <w:rFonts w:ascii="Arial" w:hAnsi="Arial" w:cs="Arial"/>
          <w:b/>
        </w:rPr>
      </w:pPr>
      <w:r w:rsidRPr="00E054D1">
        <w:rPr>
          <w:rFonts w:ascii="Arial" w:hAnsi="Arial" w:cs="Arial"/>
          <w:b/>
        </w:rPr>
        <w:lastRenderedPageBreak/>
        <w:t>Abstract</w:t>
      </w:r>
    </w:p>
    <w:p w14:paraId="7C5FDF24" w14:textId="29D772E0" w:rsidR="00012DA5" w:rsidRDefault="00730EBE" w:rsidP="009C5BA2">
      <w:pPr>
        <w:spacing w:before="240" w:line="480" w:lineRule="auto"/>
        <w:jc w:val="both"/>
        <w:rPr>
          <w:rFonts w:ascii="Arial" w:eastAsia="Times New Roman" w:hAnsi="Arial" w:cs="Arial"/>
        </w:rPr>
      </w:pPr>
      <w:r w:rsidRPr="00E054D1">
        <w:rPr>
          <w:rFonts w:ascii="Arial" w:eastAsia="Times New Roman" w:hAnsi="Arial" w:cs="Arial"/>
        </w:rPr>
        <w:t>The main treatment algorithm for adrenal insufficiency is h</w:t>
      </w:r>
      <w:r w:rsidR="00300873" w:rsidRPr="00E054D1">
        <w:rPr>
          <w:rFonts w:ascii="Arial" w:eastAsia="Times New Roman" w:hAnsi="Arial" w:cs="Arial"/>
        </w:rPr>
        <w:t xml:space="preserve">ormonal </w:t>
      </w:r>
      <w:proofErr w:type="gramStart"/>
      <w:r w:rsidR="00300873" w:rsidRPr="00E054D1">
        <w:rPr>
          <w:rFonts w:ascii="Arial" w:eastAsia="Times New Roman" w:hAnsi="Arial" w:cs="Arial"/>
        </w:rPr>
        <w:t>replacement</w:t>
      </w:r>
      <w:r w:rsidR="00CF256C">
        <w:rPr>
          <w:rFonts w:ascii="Arial" w:eastAsia="Times New Roman" w:hAnsi="Arial" w:cs="Arial"/>
        </w:rPr>
        <w:t>,</w:t>
      </w:r>
      <w:proofErr w:type="gramEnd"/>
      <w:r w:rsidR="00CF256C">
        <w:rPr>
          <w:rFonts w:ascii="Arial" w:eastAsia="Times New Roman" w:hAnsi="Arial" w:cs="Arial"/>
        </w:rPr>
        <w:t xml:space="preserve"> however</w:t>
      </w:r>
      <w:r w:rsidR="001A4756" w:rsidRPr="00E054D1">
        <w:rPr>
          <w:rFonts w:ascii="Arial" w:eastAsia="Times New Roman" w:hAnsi="Arial" w:cs="Arial"/>
        </w:rPr>
        <w:t xml:space="preserve"> </w:t>
      </w:r>
      <w:r w:rsidR="00CF256C">
        <w:rPr>
          <w:rFonts w:ascii="Arial" w:eastAsia="Times New Roman" w:hAnsi="Arial" w:cs="Arial"/>
        </w:rPr>
        <w:t>i</w:t>
      </w:r>
      <w:r w:rsidR="001A4756" w:rsidRPr="00E054D1">
        <w:rPr>
          <w:rFonts w:ascii="Arial" w:eastAsia="Times New Roman" w:hAnsi="Arial" w:cs="Arial"/>
        </w:rPr>
        <w:t xml:space="preserve">nadequate hormone substitution often </w:t>
      </w:r>
      <w:r w:rsidR="00B8346F" w:rsidRPr="00E054D1">
        <w:rPr>
          <w:rFonts w:ascii="Arial" w:eastAsia="Times New Roman" w:hAnsi="Arial" w:cs="Arial"/>
        </w:rPr>
        <w:t>leads to</w:t>
      </w:r>
      <w:r w:rsidR="001A4756" w:rsidRPr="00E054D1">
        <w:rPr>
          <w:rFonts w:ascii="Arial" w:eastAsia="Times New Roman" w:hAnsi="Arial" w:cs="Arial"/>
        </w:rPr>
        <w:t xml:space="preserve"> </w:t>
      </w:r>
      <w:r w:rsidR="0070694C">
        <w:rPr>
          <w:rFonts w:ascii="Arial" w:eastAsia="Times New Roman" w:hAnsi="Arial" w:cs="Arial"/>
        </w:rPr>
        <w:t>severe</w:t>
      </w:r>
      <w:r w:rsidR="008316D5">
        <w:rPr>
          <w:rFonts w:ascii="Arial" w:eastAsia="Times New Roman" w:hAnsi="Arial" w:cs="Arial"/>
        </w:rPr>
        <w:t xml:space="preserve"> </w:t>
      </w:r>
      <w:r w:rsidR="001A4756" w:rsidRPr="00E054D1">
        <w:rPr>
          <w:rFonts w:ascii="Arial" w:eastAsia="Times New Roman" w:hAnsi="Arial" w:cs="Arial"/>
        </w:rPr>
        <w:t xml:space="preserve">side effects. </w:t>
      </w:r>
      <w:r w:rsidR="008316D5">
        <w:rPr>
          <w:rFonts w:ascii="Arial" w:eastAsia="Times New Roman" w:hAnsi="Arial" w:cs="Arial"/>
        </w:rPr>
        <w:t>Adrenal c</w:t>
      </w:r>
      <w:r w:rsidR="008E613D" w:rsidRPr="00E054D1">
        <w:rPr>
          <w:rFonts w:ascii="Arial" w:eastAsia="Times New Roman" w:hAnsi="Arial" w:cs="Arial"/>
        </w:rPr>
        <w:t>ell</w:t>
      </w:r>
      <w:r w:rsidR="00D90A3F" w:rsidRPr="00E054D1">
        <w:rPr>
          <w:rFonts w:ascii="Arial" w:eastAsia="Times New Roman" w:hAnsi="Arial" w:cs="Arial"/>
        </w:rPr>
        <w:t xml:space="preserve"> </w:t>
      </w:r>
      <w:r w:rsidR="00F474F5" w:rsidRPr="00E054D1">
        <w:rPr>
          <w:rFonts w:ascii="Arial" w:eastAsia="Times New Roman" w:hAnsi="Arial" w:cs="Arial"/>
        </w:rPr>
        <w:t>transp</w:t>
      </w:r>
      <w:r w:rsidR="0013393B" w:rsidRPr="00E054D1">
        <w:rPr>
          <w:rFonts w:ascii="Arial" w:eastAsia="Times New Roman" w:hAnsi="Arial" w:cs="Arial"/>
        </w:rPr>
        <w:t>la</w:t>
      </w:r>
      <w:r w:rsidR="00F474F5" w:rsidRPr="00E054D1">
        <w:rPr>
          <w:rFonts w:ascii="Arial" w:eastAsia="Times New Roman" w:hAnsi="Arial" w:cs="Arial"/>
        </w:rPr>
        <w:t xml:space="preserve">ntation </w:t>
      </w:r>
      <w:r w:rsidR="001B0111">
        <w:rPr>
          <w:rFonts w:ascii="Arial" w:eastAsia="Times New Roman" w:hAnsi="Arial" w:cs="Arial"/>
        </w:rPr>
        <w:t xml:space="preserve">could </w:t>
      </w:r>
      <w:r w:rsidR="0070694C">
        <w:rPr>
          <w:rFonts w:ascii="Arial" w:eastAsia="Times New Roman" w:hAnsi="Arial" w:cs="Arial"/>
        </w:rPr>
        <w:t>be a more effective</w:t>
      </w:r>
      <w:r w:rsidR="001541F0">
        <w:rPr>
          <w:rFonts w:ascii="Arial" w:eastAsia="Times New Roman" w:hAnsi="Arial" w:cs="Arial"/>
        </w:rPr>
        <w:t xml:space="preserve"> </w:t>
      </w:r>
      <w:r w:rsidR="0070694C">
        <w:rPr>
          <w:rFonts w:ascii="Arial" w:eastAsia="Times New Roman" w:hAnsi="Arial" w:cs="Arial"/>
        </w:rPr>
        <w:t>alternative</w:t>
      </w:r>
      <w:r w:rsidR="001A4756" w:rsidRPr="00E054D1">
        <w:rPr>
          <w:rFonts w:ascii="Arial" w:eastAsia="Times New Roman" w:hAnsi="Arial" w:cs="Arial"/>
        </w:rPr>
        <w:t xml:space="preserve"> but </w:t>
      </w:r>
      <w:r w:rsidR="00D77CC6">
        <w:rPr>
          <w:rFonts w:ascii="Arial" w:eastAsia="Times New Roman" w:hAnsi="Arial" w:cs="Arial"/>
        </w:rPr>
        <w:t xml:space="preserve">would </w:t>
      </w:r>
      <w:r w:rsidR="005D33B3" w:rsidRPr="00E054D1">
        <w:rPr>
          <w:rFonts w:ascii="Arial" w:eastAsia="Times New Roman" w:hAnsi="Arial" w:cs="Arial"/>
        </w:rPr>
        <w:t xml:space="preserve">require </w:t>
      </w:r>
      <w:r w:rsidR="00D90A3F" w:rsidRPr="00E054D1">
        <w:rPr>
          <w:rFonts w:ascii="Arial" w:eastAsia="Times New Roman" w:hAnsi="Arial" w:cs="Arial"/>
        </w:rPr>
        <w:t>life-long immune suppressi</w:t>
      </w:r>
      <w:r w:rsidR="0013393B" w:rsidRPr="00E054D1">
        <w:rPr>
          <w:rFonts w:ascii="Arial" w:eastAsia="Times New Roman" w:hAnsi="Arial" w:cs="Arial"/>
        </w:rPr>
        <w:t xml:space="preserve">ve </w:t>
      </w:r>
      <w:r w:rsidR="005A4399" w:rsidRPr="00E054D1">
        <w:rPr>
          <w:rFonts w:ascii="Arial" w:eastAsia="Times New Roman" w:hAnsi="Arial" w:cs="Arial"/>
        </w:rPr>
        <w:t>therapy</w:t>
      </w:r>
      <w:r w:rsidRPr="00E054D1">
        <w:rPr>
          <w:rFonts w:ascii="Arial" w:eastAsia="Times New Roman" w:hAnsi="Arial" w:cs="Arial"/>
        </w:rPr>
        <w:t>.</w:t>
      </w:r>
      <w:r w:rsidR="006C0DBA" w:rsidRPr="00E054D1">
        <w:rPr>
          <w:rFonts w:ascii="Arial" w:eastAsia="Times New Roman" w:hAnsi="Arial" w:cs="Arial"/>
        </w:rPr>
        <w:t xml:space="preserve"> </w:t>
      </w:r>
      <w:proofErr w:type="spellStart"/>
      <w:r w:rsidR="00B8346F" w:rsidRPr="00E054D1">
        <w:rPr>
          <w:rFonts w:ascii="Arial" w:eastAsia="Times New Roman" w:hAnsi="Arial" w:cs="Arial"/>
        </w:rPr>
        <w:t>P</w:t>
      </w:r>
      <w:r w:rsidR="006C0DBA" w:rsidRPr="00E054D1">
        <w:rPr>
          <w:rFonts w:ascii="Arial" w:eastAsia="Times New Roman" w:hAnsi="Arial" w:cs="Arial"/>
        </w:rPr>
        <w:t>re</w:t>
      </w:r>
      <w:r w:rsidR="00B8346F" w:rsidRPr="00E054D1">
        <w:rPr>
          <w:rFonts w:ascii="Arial" w:eastAsia="Times New Roman" w:hAnsi="Arial" w:cs="Arial"/>
        </w:rPr>
        <w:t>I</w:t>
      </w:r>
      <w:r w:rsidR="006C0DBA" w:rsidRPr="00E054D1">
        <w:rPr>
          <w:rFonts w:ascii="Arial" w:eastAsia="Times New Roman" w:hAnsi="Arial" w:cs="Arial"/>
        </w:rPr>
        <w:t>mplantation</w:t>
      </w:r>
      <w:proofErr w:type="spellEnd"/>
      <w:r w:rsidR="006C0DBA" w:rsidRPr="00E054D1">
        <w:rPr>
          <w:rFonts w:ascii="Arial" w:eastAsia="Times New Roman" w:hAnsi="Arial" w:cs="Arial"/>
        </w:rPr>
        <w:t xml:space="preserve"> </w:t>
      </w:r>
      <w:r w:rsidR="00146AB5" w:rsidRPr="00E054D1">
        <w:rPr>
          <w:rFonts w:ascii="Arial" w:eastAsia="Times New Roman" w:hAnsi="Arial" w:cs="Arial"/>
        </w:rPr>
        <w:t>F</w:t>
      </w:r>
      <w:r w:rsidR="006C0DBA" w:rsidRPr="00E054D1">
        <w:rPr>
          <w:rFonts w:ascii="Arial" w:eastAsia="Times New Roman" w:hAnsi="Arial" w:cs="Arial"/>
        </w:rPr>
        <w:t>actor</w:t>
      </w:r>
      <w:r w:rsidR="00BD5D9E" w:rsidRPr="00E054D1">
        <w:rPr>
          <w:rFonts w:ascii="Arial" w:eastAsia="Times New Roman" w:hAnsi="Arial" w:cs="Arial"/>
        </w:rPr>
        <w:t xml:space="preserve"> (PIF)</w:t>
      </w:r>
      <w:r w:rsidR="008316D5">
        <w:rPr>
          <w:rFonts w:ascii="Arial" w:eastAsia="Times New Roman" w:hAnsi="Arial" w:cs="Arial"/>
        </w:rPr>
        <w:t xml:space="preserve"> </w:t>
      </w:r>
      <w:r w:rsidR="00C84138">
        <w:rPr>
          <w:rFonts w:ascii="Arial" w:eastAsia="Times New Roman" w:hAnsi="Arial" w:cs="Arial"/>
        </w:rPr>
        <w:t>is a</w:t>
      </w:r>
      <w:r w:rsidR="0070694C">
        <w:rPr>
          <w:rFonts w:ascii="Arial" w:eastAsia="Times New Roman" w:hAnsi="Arial" w:cs="Arial"/>
        </w:rPr>
        <w:t>n endogenous</w:t>
      </w:r>
      <w:r w:rsidR="004829AE" w:rsidRPr="00E054D1">
        <w:rPr>
          <w:rFonts w:ascii="Arial" w:eastAsia="Times New Roman" w:hAnsi="Arial" w:cs="Arial"/>
        </w:rPr>
        <w:t xml:space="preserve"> </w:t>
      </w:r>
      <w:r w:rsidR="00D90A3F" w:rsidRPr="00E054D1">
        <w:rPr>
          <w:rFonts w:ascii="Arial" w:eastAsia="Times New Roman" w:hAnsi="Arial" w:cs="Arial"/>
        </w:rPr>
        <w:t xml:space="preserve">peptide secreted by viable </w:t>
      </w:r>
      <w:r w:rsidR="0070694C">
        <w:rPr>
          <w:rFonts w:ascii="Arial" w:eastAsia="Times New Roman" w:hAnsi="Arial" w:cs="Arial"/>
        </w:rPr>
        <w:t xml:space="preserve">human </w:t>
      </w:r>
      <w:r w:rsidR="00D90A3F" w:rsidRPr="00E054D1">
        <w:rPr>
          <w:rFonts w:ascii="Arial" w:eastAsia="Times New Roman" w:hAnsi="Arial" w:cs="Arial"/>
        </w:rPr>
        <w:t>embryo</w:t>
      </w:r>
      <w:r w:rsidR="004829AE" w:rsidRPr="00E054D1">
        <w:rPr>
          <w:rFonts w:ascii="Arial" w:eastAsia="Times New Roman" w:hAnsi="Arial" w:cs="Arial"/>
        </w:rPr>
        <w:t>s</w:t>
      </w:r>
      <w:r w:rsidR="0070694C">
        <w:rPr>
          <w:rFonts w:ascii="Arial" w:eastAsia="Times New Roman" w:hAnsi="Arial" w:cs="Arial"/>
        </w:rPr>
        <w:t xml:space="preserve"> that</w:t>
      </w:r>
      <w:r w:rsidR="0013393B" w:rsidRPr="00E054D1">
        <w:rPr>
          <w:rFonts w:ascii="Arial" w:eastAsia="Times New Roman" w:hAnsi="Arial" w:cs="Arial"/>
        </w:rPr>
        <w:t xml:space="preserve"> lead</w:t>
      </w:r>
      <w:r w:rsidR="009462EB" w:rsidRPr="00E054D1">
        <w:rPr>
          <w:rFonts w:ascii="Arial" w:eastAsia="Times New Roman" w:hAnsi="Arial" w:cs="Arial"/>
        </w:rPr>
        <w:t>s</w:t>
      </w:r>
      <w:r w:rsidR="0013393B" w:rsidRPr="00E054D1">
        <w:rPr>
          <w:rFonts w:ascii="Arial" w:eastAsia="Times New Roman" w:hAnsi="Arial" w:cs="Arial"/>
        </w:rPr>
        <w:t xml:space="preserve"> to </w:t>
      </w:r>
      <w:r w:rsidR="00D90A3F" w:rsidRPr="00E054D1">
        <w:rPr>
          <w:rFonts w:ascii="Arial" w:eastAsia="Times New Roman" w:hAnsi="Arial" w:cs="Arial"/>
        </w:rPr>
        <w:t>maternal tolerance</w:t>
      </w:r>
      <w:r w:rsidR="004829AE" w:rsidRPr="00E054D1">
        <w:rPr>
          <w:rFonts w:ascii="Arial" w:eastAsia="Times New Roman" w:hAnsi="Arial" w:cs="Arial"/>
        </w:rPr>
        <w:t xml:space="preserve"> without </w:t>
      </w:r>
      <w:r w:rsidR="005A4399" w:rsidRPr="00E054D1">
        <w:rPr>
          <w:rFonts w:ascii="Arial" w:eastAsia="Times New Roman" w:hAnsi="Arial" w:cs="Arial"/>
        </w:rPr>
        <w:t>immuno</w:t>
      </w:r>
      <w:r w:rsidR="004829AE" w:rsidRPr="00E054D1">
        <w:rPr>
          <w:rFonts w:ascii="Arial" w:eastAsia="Times New Roman" w:hAnsi="Arial" w:cs="Arial"/>
        </w:rPr>
        <w:t>suppression</w:t>
      </w:r>
      <w:r w:rsidR="00BA4310">
        <w:rPr>
          <w:rFonts w:ascii="Arial" w:eastAsia="Times New Roman" w:hAnsi="Arial" w:cs="Arial"/>
        </w:rPr>
        <w:t>. PIF</w:t>
      </w:r>
      <w:r w:rsidR="00BD5D9E" w:rsidRPr="00E054D1">
        <w:rPr>
          <w:rFonts w:ascii="Arial" w:eastAsia="Times New Roman" w:hAnsi="Arial" w:cs="Arial"/>
        </w:rPr>
        <w:t xml:space="preserve"> </w:t>
      </w:r>
      <w:r w:rsidR="00C84138">
        <w:rPr>
          <w:rFonts w:ascii="Arial" w:eastAsia="Times New Roman" w:hAnsi="Arial" w:cs="Arial"/>
        </w:rPr>
        <w:t>c</w:t>
      </w:r>
      <w:r w:rsidR="002963FE">
        <w:rPr>
          <w:rFonts w:ascii="Arial" w:eastAsia="Times New Roman" w:hAnsi="Arial" w:cs="Arial"/>
        </w:rPr>
        <w:t xml:space="preserve">ould be </w:t>
      </w:r>
      <w:r w:rsidR="008316D5">
        <w:rPr>
          <w:rFonts w:ascii="Arial" w:eastAsia="Times New Roman" w:hAnsi="Arial" w:cs="Arial"/>
        </w:rPr>
        <w:t>effective</w:t>
      </w:r>
      <w:r w:rsidR="00497C71" w:rsidRPr="00E054D1">
        <w:rPr>
          <w:rFonts w:ascii="Arial" w:eastAsia="Times New Roman" w:hAnsi="Arial" w:cs="Arial"/>
        </w:rPr>
        <w:t xml:space="preserve"> </w:t>
      </w:r>
      <w:r w:rsidR="00B8346F" w:rsidRPr="00E054D1">
        <w:rPr>
          <w:rFonts w:ascii="Arial" w:eastAsia="Times New Roman" w:hAnsi="Arial" w:cs="Arial"/>
        </w:rPr>
        <w:t xml:space="preserve">for </w:t>
      </w:r>
      <w:r w:rsidR="00E02100" w:rsidRPr="00E054D1">
        <w:rPr>
          <w:rFonts w:ascii="Arial" w:eastAsia="Times New Roman" w:hAnsi="Arial" w:cs="Arial"/>
        </w:rPr>
        <w:t xml:space="preserve">allogeneic </w:t>
      </w:r>
      <w:r w:rsidR="00497C71" w:rsidRPr="00E054D1">
        <w:rPr>
          <w:rFonts w:ascii="Arial" w:eastAsia="Times New Roman" w:hAnsi="Arial" w:cs="Arial"/>
        </w:rPr>
        <w:t>cell transplantation</w:t>
      </w:r>
      <w:r w:rsidR="00BA4310">
        <w:rPr>
          <w:rFonts w:ascii="Arial" w:eastAsia="Times New Roman" w:hAnsi="Arial" w:cs="Arial"/>
        </w:rPr>
        <w:t xml:space="preserve"> such as </w:t>
      </w:r>
      <w:r w:rsidR="00C3647A">
        <w:rPr>
          <w:rFonts w:ascii="Arial" w:eastAsia="Times New Roman" w:hAnsi="Arial" w:cs="Arial"/>
        </w:rPr>
        <w:t xml:space="preserve">of </w:t>
      </w:r>
      <w:r w:rsidR="00BA4310">
        <w:rPr>
          <w:rFonts w:ascii="Arial" w:eastAsia="Times New Roman" w:hAnsi="Arial" w:cs="Arial"/>
        </w:rPr>
        <w:t>b</w:t>
      </w:r>
      <w:r w:rsidR="00BA4310" w:rsidRPr="00E054D1">
        <w:rPr>
          <w:rFonts w:ascii="Arial" w:eastAsia="Times New Roman" w:hAnsi="Arial" w:cs="Arial"/>
        </w:rPr>
        <w:t xml:space="preserve">ovine </w:t>
      </w:r>
      <w:r w:rsidR="00BA4310">
        <w:rPr>
          <w:rFonts w:ascii="Arial" w:eastAsia="Times New Roman" w:hAnsi="Arial" w:cs="Arial"/>
        </w:rPr>
        <w:t>a</w:t>
      </w:r>
      <w:r w:rsidR="00BA4310" w:rsidRPr="00E054D1">
        <w:rPr>
          <w:rFonts w:ascii="Arial" w:eastAsia="Times New Roman" w:hAnsi="Arial" w:cs="Arial"/>
        </w:rPr>
        <w:t xml:space="preserve">drenocortical </w:t>
      </w:r>
      <w:r w:rsidR="00BA4310">
        <w:rPr>
          <w:rFonts w:ascii="Arial" w:eastAsia="Times New Roman" w:hAnsi="Arial" w:cs="Arial"/>
        </w:rPr>
        <w:t>c</w:t>
      </w:r>
      <w:r w:rsidR="00BA4310" w:rsidRPr="00E054D1">
        <w:rPr>
          <w:rFonts w:ascii="Arial" w:eastAsia="Times New Roman" w:hAnsi="Arial" w:cs="Arial"/>
        </w:rPr>
        <w:t>ells (BAC)</w:t>
      </w:r>
      <w:r w:rsidR="0070694C">
        <w:rPr>
          <w:rFonts w:ascii="Arial" w:eastAsia="Times New Roman" w:hAnsi="Arial" w:cs="Arial"/>
        </w:rPr>
        <w:t>, which are</w:t>
      </w:r>
      <w:r w:rsidR="00BA4310" w:rsidRPr="00E054D1">
        <w:rPr>
          <w:rFonts w:ascii="Arial" w:eastAsia="Times New Roman" w:hAnsi="Arial" w:cs="Arial"/>
        </w:rPr>
        <w:t xml:space="preserve"> </w:t>
      </w:r>
      <w:r w:rsidR="00BA4310">
        <w:rPr>
          <w:rFonts w:ascii="Arial" w:eastAsia="Times New Roman" w:hAnsi="Arial" w:cs="Arial"/>
        </w:rPr>
        <w:t xml:space="preserve">used </w:t>
      </w:r>
      <w:r w:rsidR="00BA4310" w:rsidRPr="00E054D1">
        <w:rPr>
          <w:rFonts w:ascii="Arial" w:eastAsia="Times New Roman" w:hAnsi="Arial" w:cs="Arial"/>
        </w:rPr>
        <w:t xml:space="preserve">for </w:t>
      </w:r>
      <w:proofErr w:type="spellStart"/>
      <w:r w:rsidR="00BA4310" w:rsidRPr="00E054D1">
        <w:rPr>
          <w:rFonts w:ascii="Arial" w:eastAsia="Times New Roman" w:hAnsi="Arial" w:cs="Arial"/>
        </w:rPr>
        <w:t>bioartific</w:t>
      </w:r>
      <w:r w:rsidR="00BA4310">
        <w:rPr>
          <w:rFonts w:ascii="Arial" w:eastAsia="Times New Roman" w:hAnsi="Arial" w:cs="Arial"/>
        </w:rPr>
        <w:t>i</w:t>
      </w:r>
      <w:r w:rsidR="00BA4310" w:rsidRPr="00E054D1">
        <w:rPr>
          <w:rFonts w:ascii="Arial" w:eastAsia="Times New Roman" w:hAnsi="Arial" w:cs="Arial"/>
        </w:rPr>
        <w:t>al</w:t>
      </w:r>
      <w:proofErr w:type="spellEnd"/>
      <w:r w:rsidR="00BA4310" w:rsidRPr="00E054D1">
        <w:rPr>
          <w:rFonts w:ascii="Arial" w:eastAsia="Times New Roman" w:hAnsi="Arial" w:cs="Arial"/>
        </w:rPr>
        <w:t xml:space="preserve"> adrenal gland development</w:t>
      </w:r>
      <w:r w:rsidR="0070694C">
        <w:rPr>
          <w:rFonts w:ascii="Arial" w:eastAsia="Times New Roman" w:hAnsi="Arial" w:cs="Arial"/>
        </w:rPr>
        <w:t xml:space="preserve"> that may</w:t>
      </w:r>
      <w:r w:rsidR="00BA4310">
        <w:rPr>
          <w:rFonts w:ascii="Arial" w:eastAsia="Times New Roman" w:hAnsi="Arial" w:cs="Arial"/>
        </w:rPr>
        <w:t xml:space="preserve"> more </w:t>
      </w:r>
      <w:r w:rsidR="00C3647A">
        <w:rPr>
          <w:rFonts w:ascii="Arial" w:eastAsia="Times New Roman" w:hAnsi="Arial" w:cs="Arial"/>
        </w:rPr>
        <w:t>effectively</w:t>
      </w:r>
      <w:r w:rsidR="00BA4310">
        <w:rPr>
          <w:rFonts w:ascii="Arial" w:eastAsia="Times New Roman" w:hAnsi="Arial" w:cs="Arial"/>
        </w:rPr>
        <w:t xml:space="preserve"> restore </w:t>
      </w:r>
      <w:r w:rsidR="00C3647A">
        <w:rPr>
          <w:rFonts w:ascii="Arial" w:eastAsia="Times New Roman" w:hAnsi="Arial" w:cs="Arial"/>
        </w:rPr>
        <w:t xml:space="preserve">complex </w:t>
      </w:r>
      <w:r w:rsidR="00BA4310">
        <w:rPr>
          <w:rFonts w:ascii="Arial" w:eastAsia="Times New Roman" w:hAnsi="Arial" w:cs="Arial"/>
        </w:rPr>
        <w:t>adrenal function</w:t>
      </w:r>
      <w:r w:rsidR="00B52928">
        <w:rPr>
          <w:rFonts w:ascii="Arial" w:eastAsia="Times New Roman" w:hAnsi="Arial" w:cs="Arial"/>
        </w:rPr>
        <w:t>s</w:t>
      </w:r>
      <w:r w:rsidR="00497C71" w:rsidRPr="00E054D1">
        <w:rPr>
          <w:rFonts w:ascii="Arial" w:eastAsia="Times New Roman" w:hAnsi="Arial" w:cs="Arial"/>
        </w:rPr>
        <w:t xml:space="preserve">. </w:t>
      </w:r>
      <w:r w:rsidR="001B0111">
        <w:rPr>
          <w:rFonts w:ascii="Arial" w:eastAsia="Times New Roman" w:hAnsi="Arial" w:cs="Arial"/>
        </w:rPr>
        <w:t xml:space="preserve">We report here that </w:t>
      </w:r>
      <w:r w:rsidR="001B0111" w:rsidRPr="00E054D1">
        <w:rPr>
          <w:rFonts w:ascii="Arial" w:eastAsia="Times New Roman" w:hAnsi="Arial" w:cs="Arial"/>
        </w:rPr>
        <w:t xml:space="preserve">PIF exerts a dual regulatory effect </w:t>
      </w:r>
      <w:r w:rsidR="00BA4310">
        <w:rPr>
          <w:rFonts w:ascii="Arial" w:eastAsia="Times New Roman" w:hAnsi="Arial" w:cs="Arial"/>
        </w:rPr>
        <w:t xml:space="preserve">on BAC by </w:t>
      </w:r>
      <w:r w:rsidR="00A31460" w:rsidRPr="00E054D1">
        <w:rPr>
          <w:rFonts w:ascii="Arial" w:eastAsia="Times New Roman" w:hAnsi="Arial" w:cs="Arial"/>
        </w:rPr>
        <w:t>target</w:t>
      </w:r>
      <w:r w:rsidR="001B0111">
        <w:rPr>
          <w:rFonts w:ascii="Arial" w:eastAsia="Times New Roman" w:hAnsi="Arial" w:cs="Arial"/>
        </w:rPr>
        <w:t>ing</w:t>
      </w:r>
      <w:r w:rsidR="00A31460" w:rsidRPr="00E054D1">
        <w:rPr>
          <w:rFonts w:ascii="Arial" w:eastAsia="Times New Roman" w:hAnsi="Arial" w:cs="Arial"/>
        </w:rPr>
        <w:t xml:space="preserve"> </w:t>
      </w:r>
      <w:r w:rsidR="00E02100" w:rsidRPr="00E054D1">
        <w:rPr>
          <w:rFonts w:ascii="Arial" w:eastAsia="Times New Roman" w:hAnsi="Arial" w:cs="Arial"/>
        </w:rPr>
        <w:t xml:space="preserve">mostly </w:t>
      </w:r>
      <w:r w:rsidR="00A31460" w:rsidRPr="00E054D1">
        <w:rPr>
          <w:rFonts w:ascii="Arial" w:eastAsia="Times New Roman" w:hAnsi="Arial" w:cs="Arial"/>
        </w:rPr>
        <w:t>hyper</w:t>
      </w:r>
      <w:r w:rsidR="00E02100" w:rsidRPr="00E054D1">
        <w:rPr>
          <w:rFonts w:ascii="Arial" w:eastAsia="Times New Roman" w:hAnsi="Arial" w:cs="Arial"/>
        </w:rPr>
        <w:t>-</w:t>
      </w:r>
      <w:r w:rsidR="00A31460" w:rsidRPr="00E054D1">
        <w:rPr>
          <w:rFonts w:ascii="Arial" w:eastAsia="Times New Roman" w:hAnsi="Arial" w:cs="Arial"/>
        </w:rPr>
        <w:t>activated cells</w:t>
      </w:r>
      <w:r w:rsidR="005543B1">
        <w:rPr>
          <w:rFonts w:ascii="Arial" w:eastAsia="Times New Roman" w:hAnsi="Arial" w:cs="Arial"/>
        </w:rPr>
        <w:t xml:space="preserve"> to</w:t>
      </w:r>
      <w:r w:rsidR="008236B5" w:rsidRPr="008236B5">
        <w:rPr>
          <w:rFonts w:ascii="Arial" w:eastAsia="Times New Roman" w:hAnsi="Arial" w:cs="Arial"/>
        </w:rPr>
        <w:t xml:space="preserve"> </w:t>
      </w:r>
      <w:r w:rsidR="000A5B3E">
        <w:rPr>
          <w:rFonts w:ascii="Arial" w:eastAsia="Times New Roman" w:hAnsi="Arial" w:cs="Arial"/>
        </w:rPr>
        <w:t xml:space="preserve">specifically </w:t>
      </w:r>
      <w:r w:rsidR="008236B5" w:rsidRPr="008236B5">
        <w:rPr>
          <w:rFonts w:ascii="Arial" w:eastAsia="Times New Roman" w:hAnsi="Arial" w:cs="Arial"/>
        </w:rPr>
        <w:t xml:space="preserve">reduce </w:t>
      </w:r>
      <w:r w:rsidR="000A5B3E">
        <w:rPr>
          <w:rFonts w:ascii="Arial" w:eastAsia="Times New Roman" w:hAnsi="Arial" w:cs="Arial"/>
        </w:rPr>
        <w:t>adrenocorticotropic hormone (</w:t>
      </w:r>
      <w:r w:rsidR="008236B5" w:rsidRPr="008236B5">
        <w:rPr>
          <w:rFonts w:ascii="Arial" w:eastAsia="Times New Roman" w:hAnsi="Arial" w:cs="Arial"/>
        </w:rPr>
        <w:t>ACTH</w:t>
      </w:r>
      <w:r w:rsidR="000A5B3E">
        <w:rPr>
          <w:rFonts w:ascii="Arial" w:eastAsia="Times New Roman" w:hAnsi="Arial" w:cs="Arial"/>
        </w:rPr>
        <w:t>)-</w:t>
      </w:r>
      <w:r w:rsidR="008236B5" w:rsidRPr="008236B5">
        <w:rPr>
          <w:rFonts w:ascii="Arial" w:eastAsia="Times New Roman" w:hAnsi="Arial" w:cs="Arial"/>
        </w:rPr>
        <w:t>stimulated cortisol secretion</w:t>
      </w:r>
      <w:r w:rsidR="000A5B3E">
        <w:rPr>
          <w:rFonts w:ascii="Arial" w:eastAsia="Times New Roman" w:hAnsi="Arial" w:cs="Arial"/>
        </w:rPr>
        <w:t>.</w:t>
      </w:r>
      <w:r w:rsidR="008236B5" w:rsidRPr="008236B5">
        <w:rPr>
          <w:rFonts w:ascii="Arial" w:eastAsia="Times New Roman" w:hAnsi="Arial" w:cs="Arial"/>
        </w:rPr>
        <w:t xml:space="preserve"> </w:t>
      </w:r>
      <w:r w:rsidR="00137CE5" w:rsidRPr="00E054D1">
        <w:rPr>
          <w:rFonts w:ascii="Arial" w:eastAsia="Times New Roman" w:hAnsi="Arial" w:cs="Arial"/>
        </w:rPr>
        <w:t>Reverse</w:t>
      </w:r>
      <w:r w:rsidR="00DF7ED4" w:rsidRPr="00E054D1">
        <w:rPr>
          <w:rFonts w:ascii="Arial" w:eastAsia="Times New Roman" w:hAnsi="Arial" w:cs="Arial"/>
        </w:rPr>
        <w:t xml:space="preserve"> transcription </w:t>
      </w:r>
      <w:r w:rsidR="00137CE5" w:rsidRPr="00E054D1">
        <w:rPr>
          <w:rFonts w:ascii="Arial" w:eastAsia="Times New Roman" w:hAnsi="Arial" w:cs="Arial"/>
        </w:rPr>
        <w:t xml:space="preserve">real time </w:t>
      </w:r>
      <w:r w:rsidR="00DF7ED4" w:rsidRPr="00E054D1">
        <w:rPr>
          <w:rFonts w:ascii="Arial" w:eastAsia="Times New Roman" w:hAnsi="Arial" w:cs="Arial"/>
        </w:rPr>
        <w:t xml:space="preserve">PCR </w:t>
      </w:r>
      <w:r w:rsidR="005F4B1E" w:rsidRPr="00E054D1">
        <w:rPr>
          <w:rFonts w:ascii="Arial" w:eastAsia="Times New Roman" w:hAnsi="Arial" w:cs="Arial"/>
        </w:rPr>
        <w:t xml:space="preserve">analysis </w:t>
      </w:r>
      <w:r w:rsidR="007928E8" w:rsidRPr="00E054D1">
        <w:rPr>
          <w:rFonts w:ascii="Arial" w:eastAsia="Times New Roman" w:hAnsi="Arial" w:cs="Arial"/>
        </w:rPr>
        <w:t xml:space="preserve">revealed that </w:t>
      </w:r>
      <w:r w:rsidR="00CC1453" w:rsidRPr="00E054D1">
        <w:rPr>
          <w:rFonts w:ascii="Arial" w:eastAsia="Times New Roman" w:hAnsi="Arial" w:cs="Arial"/>
        </w:rPr>
        <w:t xml:space="preserve">PIF </w:t>
      </w:r>
      <w:r w:rsidR="004B58BA" w:rsidRPr="00E054D1">
        <w:rPr>
          <w:rFonts w:ascii="Arial" w:eastAsia="Times New Roman" w:hAnsi="Arial" w:cs="Arial"/>
        </w:rPr>
        <w:t>modulat</w:t>
      </w:r>
      <w:r w:rsidR="000A5B3E">
        <w:rPr>
          <w:rFonts w:ascii="Arial" w:eastAsia="Times New Roman" w:hAnsi="Arial" w:cs="Arial"/>
        </w:rPr>
        <w:t>es</w:t>
      </w:r>
      <w:r w:rsidR="00CC1453" w:rsidRPr="00E054D1">
        <w:rPr>
          <w:rFonts w:ascii="Arial" w:eastAsia="Times New Roman" w:hAnsi="Arial" w:cs="Arial"/>
        </w:rPr>
        <w:t xml:space="preserve"> </w:t>
      </w:r>
      <w:r w:rsidR="000A5B3E">
        <w:rPr>
          <w:rFonts w:ascii="Arial" w:eastAsia="Times New Roman" w:hAnsi="Arial" w:cs="Arial"/>
        </w:rPr>
        <w:t xml:space="preserve">the expression of two genes in the cortisol synthesis pathway, </w:t>
      </w:r>
      <w:r w:rsidR="00137CE5" w:rsidRPr="00E054D1">
        <w:rPr>
          <w:rFonts w:ascii="Arial" w:eastAsia="Times New Roman" w:hAnsi="Arial" w:cs="Arial"/>
        </w:rPr>
        <w:t xml:space="preserve">Steroidogenic Factor 1 </w:t>
      </w:r>
      <w:r w:rsidR="003E3063">
        <w:rPr>
          <w:rFonts w:ascii="Arial" w:eastAsia="Times New Roman" w:hAnsi="Arial" w:cs="Arial"/>
        </w:rPr>
        <w:t>(</w:t>
      </w:r>
      <w:r w:rsidR="00CC1453" w:rsidRPr="00E054D1">
        <w:rPr>
          <w:rFonts w:ascii="Arial" w:eastAsia="Times New Roman" w:hAnsi="Arial" w:cs="Arial"/>
        </w:rPr>
        <w:t>SF1</w:t>
      </w:r>
      <w:r w:rsidR="003E3063">
        <w:rPr>
          <w:rFonts w:ascii="Arial" w:eastAsia="Times New Roman" w:hAnsi="Arial" w:cs="Arial"/>
        </w:rPr>
        <w:t>)</w:t>
      </w:r>
      <w:r w:rsidR="000A5B3E">
        <w:rPr>
          <w:rFonts w:ascii="Arial" w:eastAsia="Times New Roman" w:hAnsi="Arial" w:cs="Arial"/>
        </w:rPr>
        <w:t>,</w:t>
      </w:r>
      <w:r w:rsidR="00CC1453" w:rsidRPr="00E054D1">
        <w:rPr>
          <w:rFonts w:ascii="Arial" w:eastAsia="Times New Roman" w:hAnsi="Arial" w:cs="Arial"/>
        </w:rPr>
        <w:t xml:space="preserve"> </w:t>
      </w:r>
      <w:r w:rsidR="005543B1">
        <w:rPr>
          <w:rFonts w:ascii="Arial" w:eastAsia="Times New Roman" w:hAnsi="Arial" w:cs="Arial"/>
        </w:rPr>
        <w:t xml:space="preserve">an </w:t>
      </w:r>
      <w:r w:rsidR="00CC1453" w:rsidRPr="00E054D1">
        <w:rPr>
          <w:rFonts w:ascii="Arial" w:eastAsia="Times New Roman" w:hAnsi="Arial" w:cs="Arial"/>
        </w:rPr>
        <w:t>activator of steroidoge</w:t>
      </w:r>
      <w:r w:rsidR="004B58BA" w:rsidRPr="00E054D1">
        <w:rPr>
          <w:rFonts w:ascii="Arial" w:eastAsia="Times New Roman" w:hAnsi="Arial" w:cs="Arial"/>
        </w:rPr>
        <w:t>nesis</w:t>
      </w:r>
      <w:r w:rsidR="000A5B3E">
        <w:rPr>
          <w:rFonts w:ascii="Arial" w:eastAsia="Times New Roman" w:hAnsi="Arial" w:cs="Arial"/>
        </w:rPr>
        <w:t>,</w:t>
      </w:r>
      <w:r w:rsidR="00CC1453" w:rsidRPr="00E054D1">
        <w:rPr>
          <w:rFonts w:ascii="Arial" w:eastAsia="Times New Roman" w:hAnsi="Arial" w:cs="Arial"/>
        </w:rPr>
        <w:t xml:space="preserve"> and </w:t>
      </w:r>
      <w:r w:rsidR="000A5B3E">
        <w:rPr>
          <w:rFonts w:ascii="Arial" w:eastAsia="Times New Roman" w:hAnsi="Arial" w:cs="Arial"/>
        </w:rPr>
        <w:t xml:space="preserve">the downstream steroidogenic enzyme </w:t>
      </w:r>
      <w:r w:rsidR="00137CE5" w:rsidRPr="00E054D1">
        <w:rPr>
          <w:rFonts w:ascii="Arial" w:eastAsia="Times New Roman" w:hAnsi="Arial" w:cs="Arial"/>
        </w:rPr>
        <w:t xml:space="preserve">Cytochrome P450 17A1 </w:t>
      </w:r>
      <w:r w:rsidR="003E3063">
        <w:rPr>
          <w:rFonts w:ascii="Arial" w:eastAsia="Times New Roman" w:hAnsi="Arial" w:cs="Arial"/>
        </w:rPr>
        <w:t>(</w:t>
      </w:r>
      <w:r w:rsidR="00CC1453" w:rsidRPr="00E054D1">
        <w:rPr>
          <w:rFonts w:ascii="Arial" w:eastAsia="Times New Roman" w:hAnsi="Arial" w:cs="Arial"/>
        </w:rPr>
        <w:t>CYP17A1</w:t>
      </w:r>
      <w:r w:rsidR="003E3063">
        <w:rPr>
          <w:rFonts w:ascii="Arial" w:eastAsia="Times New Roman" w:hAnsi="Arial" w:cs="Arial"/>
        </w:rPr>
        <w:t>)</w:t>
      </w:r>
      <w:r w:rsidR="007928E8" w:rsidRPr="00E054D1">
        <w:rPr>
          <w:rFonts w:ascii="Arial" w:eastAsia="Times New Roman" w:hAnsi="Arial" w:cs="Arial"/>
        </w:rPr>
        <w:t xml:space="preserve">. PIF increased basal expression of SF1 and CYP17A1 </w:t>
      </w:r>
      <w:r w:rsidR="00D774C9">
        <w:rPr>
          <w:rFonts w:ascii="Arial" w:eastAsia="Times New Roman" w:hAnsi="Arial" w:cs="Arial"/>
        </w:rPr>
        <w:t>regardless of the activation level of the adrenocortical cells</w:t>
      </w:r>
      <w:r w:rsidR="00352610">
        <w:rPr>
          <w:rFonts w:ascii="Arial" w:eastAsia="Times New Roman" w:hAnsi="Arial" w:cs="Arial"/>
        </w:rPr>
        <w:t xml:space="preserve">. </w:t>
      </w:r>
      <w:r w:rsidR="009F37E4">
        <w:rPr>
          <w:rFonts w:ascii="Arial" w:eastAsia="Times New Roman" w:hAnsi="Arial" w:cs="Arial"/>
        </w:rPr>
        <w:t>In contrast,</w:t>
      </w:r>
      <w:r w:rsidR="004B58BA" w:rsidRPr="00E054D1">
        <w:rPr>
          <w:rFonts w:ascii="Arial" w:eastAsia="Times New Roman" w:hAnsi="Arial" w:cs="Arial"/>
        </w:rPr>
        <w:t xml:space="preserve"> </w:t>
      </w:r>
      <w:r w:rsidR="005543B1">
        <w:rPr>
          <w:rFonts w:ascii="Arial" w:eastAsia="Times New Roman" w:hAnsi="Arial" w:cs="Arial"/>
        </w:rPr>
        <w:t>f</w:t>
      </w:r>
      <w:r w:rsidR="008316D5">
        <w:rPr>
          <w:rFonts w:ascii="Arial" w:eastAsia="Times New Roman" w:hAnsi="Arial" w:cs="Arial"/>
        </w:rPr>
        <w:t>ollowing</w:t>
      </w:r>
      <w:r w:rsidR="00493D78" w:rsidRPr="00E054D1">
        <w:rPr>
          <w:rFonts w:ascii="Arial" w:eastAsia="Times New Roman" w:hAnsi="Arial" w:cs="Arial"/>
        </w:rPr>
        <w:t xml:space="preserve"> </w:t>
      </w:r>
      <w:r w:rsidR="00334721" w:rsidRPr="00E054D1">
        <w:rPr>
          <w:rFonts w:ascii="Arial" w:eastAsia="Times New Roman" w:hAnsi="Arial" w:cs="Arial"/>
        </w:rPr>
        <w:t>ACTH stimulation</w:t>
      </w:r>
      <w:r w:rsidR="00243C28" w:rsidRPr="00E054D1">
        <w:rPr>
          <w:rFonts w:ascii="Arial" w:eastAsia="Times New Roman" w:hAnsi="Arial" w:cs="Arial"/>
        </w:rPr>
        <w:t>,</w:t>
      </w:r>
      <w:r w:rsidR="00334721" w:rsidRPr="00E054D1">
        <w:rPr>
          <w:rFonts w:ascii="Arial" w:eastAsia="Times New Roman" w:hAnsi="Arial" w:cs="Arial"/>
        </w:rPr>
        <w:t xml:space="preserve"> </w:t>
      </w:r>
      <w:r w:rsidR="00B3624A">
        <w:rPr>
          <w:rFonts w:ascii="Arial" w:eastAsia="Times New Roman" w:hAnsi="Arial" w:cs="Arial"/>
        </w:rPr>
        <w:t>PIF reduced</w:t>
      </w:r>
      <w:r w:rsidR="00334721" w:rsidRPr="00E054D1">
        <w:rPr>
          <w:rFonts w:ascii="Arial" w:eastAsia="Times New Roman" w:hAnsi="Arial" w:cs="Arial"/>
        </w:rPr>
        <w:t xml:space="preserve"> </w:t>
      </w:r>
      <w:r w:rsidR="007928E8" w:rsidRPr="00E054D1">
        <w:rPr>
          <w:rFonts w:ascii="Arial" w:eastAsia="Times New Roman" w:hAnsi="Arial" w:cs="Arial"/>
        </w:rPr>
        <w:t xml:space="preserve">SF1 </w:t>
      </w:r>
      <w:r w:rsidR="00334721" w:rsidRPr="00E054D1">
        <w:rPr>
          <w:rFonts w:ascii="Arial" w:eastAsia="Times New Roman" w:hAnsi="Arial" w:cs="Arial"/>
        </w:rPr>
        <w:t xml:space="preserve">expression </w:t>
      </w:r>
      <w:r w:rsidR="00B567F9">
        <w:rPr>
          <w:rFonts w:ascii="Arial" w:eastAsia="Times New Roman" w:hAnsi="Arial" w:cs="Arial"/>
        </w:rPr>
        <w:t xml:space="preserve">and induced expression of the immune suppressing anti-inflammatory cytokine IL10 </w:t>
      </w:r>
      <w:r w:rsidR="008F70C6" w:rsidRPr="00E054D1">
        <w:rPr>
          <w:rFonts w:ascii="Arial" w:eastAsia="Times New Roman" w:hAnsi="Arial" w:cs="Arial"/>
        </w:rPr>
        <w:t xml:space="preserve">only </w:t>
      </w:r>
      <w:r w:rsidR="00334721" w:rsidRPr="00E054D1">
        <w:rPr>
          <w:rFonts w:ascii="Arial" w:eastAsia="Times New Roman" w:hAnsi="Arial" w:cs="Arial"/>
        </w:rPr>
        <w:t>in the</w:t>
      </w:r>
      <w:r w:rsidR="008236B5" w:rsidRPr="008236B5">
        <w:t xml:space="preserve"> </w:t>
      </w:r>
      <w:r w:rsidR="00B3624A">
        <w:rPr>
          <w:rFonts w:ascii="Arial" w:eastAsia="Times New Roman" w:hAnsi="Arial" w:cs="Arial"/>
        </w:rPr>
        <w:t>hyper</w:t>
      </w:r>
      <w:r w:rsidR="00B222B6">
        <w:rPr>
          <w:rFonts w:ascii="Arial" w:eastAsia="Times New Roman" w:hAnsi="Arial" w:cs="Arial"/>
        </w:rPr>
        <w:t>-</w:t>
      </w:r>
      <w:r w:rsidR="00B3624A">
        <w:rPr>
          <w:rFonts w:ascii="Arial" w:eastAsia="Times New Roman" w:hAnsi="Arial" w:cs="Arial"/>
        </w:rPr>
        <w:t>activated cells</w:t>
      </w:r>
      <w:r w:rsidR="00827B09">
        <w:rPr>
          <w:rFonts w:ascii="Arial" w:eastAsia="Times New Roman" w:hAnsi="Arial" w:cs="Arial"/>
        </w:rPr>
        <w:t>, suggesting both a protective and immune tolerant function</w:t>
      </w:r>
      <w:r w:rsidR="007928E8" w:rsidRPr="00E054D1">
        <w:rPr>
          <w:rFonts w:ascii="Arial" w:eastAsia="Times New Roman" w:hAnsi="Arial" w:cs="Arial"/>
        </w:rPr>
        <w:t xml:space="preserve">. </w:t>
      </w:r>
      <w:r w:rsidR="006075DC" w:rsidRPr="00E054D1">
        <w:rPr>
          <w:rFonts w:ascii="Arial" w:eastAsia="Times New Roman" w:hAnsi="Arial" w:cs="Arial"/>
        </w:rPr>
        <w:t>In conclusion</w:t>
      </w:r>
      <w:r w:rsidR="003E3063">
        <w:rPr>
          <w:rFonts w:ascii="Arial" w:eastAsia="Times New Roman" w:hAnsi="Arial" w:cs="Arial"/>
        </w:rPr>
        <w:t>,</w:t>
      </w:r>
      <w:r w:rsidR="006075DC" w:rsidRPr="00E054D1">
        <w:rPr>
          <w:rFonts w:ascii="Arial" w:eastAsia="Times New Roman" w:hAnsi="Arial" w:cs="Arial"/>
        </w:rPr>
        <w:t xml:space="preserve"> PIF regulates stress-induced adrenal steroidogenesis and</w:t>
      </w:r>
      <w:r w:rsidR="00146AB5" w:rsidRPr="00E054D1">
        <w:rPr>
          <w:rFonts w:ascii="Arial" w:eastAsia="Times New Roman" w:hAnsi="Arial" w:cs="Arial"/>
        </w:rPr>
        <w:t xml:space="preserve"> </w:t>
      </w:r>
      <w:r w:rsidR="009F37E4">
        <w:rPr>
          <w:rFonts w:ascii="Arial" w:eastAsia="Times New Roman" w:hAnsi="Arial" w:cs="Arial"/>
        </w:rPr>
        <w:t>immune tolerance</w:t>
      </w:r>
      <w:r w:rsidR="009C625C">
        <w:rPr>
          <w:rFonts w:ascii="Arial" w:eastAsia="Times New Roman" w:hAnsi="Arial" w:cs="Arial"/>
        </w:rPr>
        <w:t xml:space="preserve"> in BAC</w:t>
      </w:r>
      <w:r w:rsidR="009F37E4">
        <w:rPr>
          <w:rFonts w:ascii="Arial" w:eastAsia="Times New Roman" w:hAnsi="Arial" w:cs="Arial"/>
        </w:rPr>
        <w:t>,</w:t>
      </w:r>
      <w:r w:rsidR="00714681" w:rsidRPr="00E054D1">
        <w:rPr>
          <w:rFonts w:ascii="Arial" w:eastAsia="Times New Roman" w:hAnsi="Arial" w:cs="Arial"/>
        </w:rPr>
        <w:t xml:space="preserve"> </w:t>
      </w:r>
      <w:r w:rsidR="009C625C">
        <w:rPr>
          <w:rFonts w:ascii="Arial" w:eastAsia="Times New Roman" w:hAnsi="Arial" w:cs="Arial"/>
        </w:rPr>
        <w:t>supporting a potential clinical application to</w:t>
      </w:r>
      <w:r w:rsidR="00146AB5" w:rsidRPr="00E054D1">
        <w:rPr>
          <w:rFonts w:ascii="Arial" w:eastAsia="Times New Roman" w:hAnsi="Arial" w:cs="Arial"/>
        </w:rPr>
        <w:t xml:space="preserve"> </w:t>
      </w:r>
      <w:r w:rsidR="00144ED7" w:rsidRPr="00E054D1">
        <w:rPr>
          <w:rFonts w:ascii="Arial" w:eastAsia="Times New Roman" w:hAnsi="Arial" w:cs="Arial"/>
        </w:rPr>
        <w:t>reduc</w:t>
      </w:r>
      <w:r w:rsidR="009C625C">
        <w:rPr>
          <w:rFonts w:ascii="Arial" w:eastAsia="Times New Roman" w:hAnsi="Arial" w:cs="Arial"/>
        </w:rPr>
        <w:t>e</w:t>
      </w:r>
      <w:r w:rsidR="00146AB5" w:rsidRPr="00E054D1">
        <w:rPr>
          <w:rFonts w:ascii="Arial" w:eastAsia="Times New Roman" w:hAnsi="Arial" w:cs="Arial"/>
        </w:rPr>
        <w:t xml:space="preserve"> </w:t>
      </w:r>
      <w:r w:rsidR="00CB5797">
        <w:rPr>
          <w:rFonts w:ascii="Arial" w:eastAsia="Times New Roman" w:hAnsi="Arial" w:cs="Arial"/>
        </w:rPr>
        <w:t xml:space="preserve">rejection by the </w:t>
      </w:r>
      <w:r w:rsidR="00144ED7" w:rsidRPr="00E054D1">
        <w:rPr>
          <w:rFonts w:ascii="Arial" w:eastAsia="Times New Roman" w:hAnsi="Arial" w:cs="Arial"/>
        </w:rPr>
        <w:t>host</w:t>
      </w:r>
      <w:r w:rsidR="00146AB5" w:rsidRPr="00E054D1">
        <w:rPr>
          <w:rFonts w:ascii="Arial" w:eastAsia="Times New Roman" w:hAnsi="Arial" w:cs="Arial"/>
        </w:rPr>
        <w:t>’s</w:t>
      </w:r>
      <w:r w:rsidR="001B0111">
        <w:rPr>
          <w:rFonts w:ascii="Arial" w:eastAsia="Times New Roman" w:hAnsi="Arial" w:cs="Arial"/>
        </w:rPr>
        <w:t xml:space="preserve"> </w:t>
      </w:r>
      <w:r w:rsidR="00144ED7" w:rsidRPr="00E054D1">
        <w:rPr>
          <w:rFonts w:ascii="Arial" w:eastAsia="Times New Roman" w:hAnsi="Arial" w:cs="Arial"/>
        </w:rPr>
        <w:t>immune response</w:t>
      </w:r>
      <w:r w:rsidR="00E02100" w:rsidRPr="00E054D1">
        <w:rPr>
          <w:rFonts w:ascii="Arial" w:eastAsia="Times New Roman" w:hAnsi="Arial" w:cs="Arial"/>
        </w:rPr>
        <w:t xml:space="preserve"> following</w:t>
      </w:r>
      <w:r w:rsidR="00144ED7" w:rsidRPr="00E054D1">
        <w:rPr>
          <w:rFonts w:ascii="Arial" w:eastAsia="Times New Roman" w:hAnsi="Arial" w:cs="Arial"/>
        </w:rPr>
        <w:t xml:space="preserve"> </w:t>
      </w:r>
      <w:r w:rsidR="00146AB5" w:rsidRPr="00E054D1">
        <w:rPr>
          <w:rFonts w:ascii="Arial" w:eastAsia="Times New Roman" w:hAnsi="Arial" w:cs="Arial"/>
        </w:rPr>
        <w:t>xeno</w:t>
      </w:r>
      <w:r w:rsidR="00144ED7" w:rsidRPr="00E054D1">
        <w:rPr>
          <w:rFonts w:ascii="Arial" w:eastAsia="Times New Roman" w:hAnsi="Arial" w:cs="Arial"/>
        </w:rPr>
        <w:t>transplantation</w:t>
      </w:r>
      <w:r w:rsidR="006075DC" w:rsidRPr="00E054D1">
        <w:rPr>
          <w:rFonts w:ascii="Arial" w:eastAsia="Times New Roman" w:hAnsi="Arial" w:cs="Arial"/>
        </w:rPr>
        <w:t>.</w:t>
      </w:r>
    </w:p>
    <w:p w14:paraId="4CED56B9" w14:textId="0CD9F54A" w:rsidR="009C5BA2" w:rsidRPr="00E054D1" w:rsidRDefault="009C5BA2" w:rsidP="009C5BA2">
      <w:pPr>
        <w:spacing w:line="480" w:lineRule="auto"/>
        <w:rPr>
          <w:rFonts w:ascii="Arial" w:hAnsi="Arial" w:cs="Arial"/>
        </w:rPr>
      </w:pPr>
      <w:r w:rsidRPr="009C5BA2">
        <w:rPr>
          <w:rFonts w:ascii="Arial" w:hAnsi="Arial" w:cs="Arial"/>
          <w:b/>
        </w:rPr>
        <w:t>Keywords:</w:t>
      </w:r>
      <w:r w:rsidRPr="00E054D1">
        <w:rPr>
          <w:rFonts w:ascii="Arial" w:hAnsi="Arial" w:cs="Arial"/>
        </w:rPr>
        <w:t xml:space="preserve"> adrenocortical cells, immune tolerance</w:t>
      </w:r>
      <w:r>
        <w:rPr>
          <w:rFonts w:ascii="Arial" w:hAnsi="Arial" w:cs="Arial"/>
        </w:rPr>
        <w:t>, immune regulation</w:t>
      </w:r>
    </w:p>
    <w:p w14:paraId="7ADB8D6A" w14:textId="77777777" w:rsidR="008236B5" w:rsidRDefault="008236B5" w:rsidP="009C5BA2">
      <w:pPr>
        <w:spacing w:line="480" w:lineRule="auto"/>
        <w:rPr>
          <w:rFonts w:ascii="Arial" w:eastAsia="Times New Roman" w:hAnsi="Arial" w:cs="Arial"/>
          <w:b/>
        </w:rPr>
      </w:pPr>
    </w:p>
    <w:p w14:paraId="570DA614" w14:textId="77777777" w:rsidR="00E21525" w:rsidRDefault="00E21525" w:rsidP="009C5BA2">
      <w:pPr>
        <w:spacing w:line="480" w:lineRule="auto"/>
        <w:rPr>
          <w:rFonts w:ascii="Arial" w:eastAsia="Times New Roman" w:hAnsi="Arial" w:cs="Arial"/>
          <w:b/>
        </w:rPr>
      </w:pPr>
    </w:p>
    <w:p w14:paraId="41A93A96" w14:textId="77777777" w:rsidR="00E21525" w:rsidRDefault="00E21525" w:rsidP="009C5BA2">
      <w:pPr>
        <w:spacing w:line="480" w:lineRule="auto"/>
        <w:rPr>
          <w:rFonts w:ascii="Arial" w:eastAsia="Times New Roman" w:hAnsi="Arial" w:cs="Arial"/>
          <w:b/>
        </w:rPr>
      </w:pPr>
    </w:p>
    <w:p w14:paraId="143966DC" w14:textId="77777777" w:rsidR="00E21525" w:rsidRDefault="00E21525" w:rsidP="009C5BA2">
      <w:pPr>
        <w:spacing w:line="480" w:lineRule="auto"/>
        <w:rPr>
          <w:rFonts w:ascii="Arial" w:eastAsia="Times New Roman" w:hAnsi="Arial" w:cs="Arial"/>
          <w:b/>
        </w:rPr>
      </w:pPr>
    </w:p>
    <w:p w14:paraId="53CD2321" w14:textId="77777777" w:rsidR="00D82169" w:rsidRPr="00E054D1" w:rsidRDefault="00DB4FAF" w:rsidP="008236B5">
      <w:pPr>
        <w:rPr>
          <w:rFonts w:ascii="Arial" w:eastAsia="Times New Roman" w:hAnsi="Arial" w:cs="Arial"/>
          <w:b/>
        </w:rPr>
      </w:pPr>
      <w:r w:rsidRPr="00E054D1">
        <w:rPr>
          <w:rFonts w:ascii="Arial" w:eastAsia="Times New Roman" w:hAnsi="Arial" w:cs="Arial"/>
          <w:b/>
        </w:rPr>
        <w:lastRenderedPageBreak/>
        <w:t>Introduction</w:t>
      </w:r>
    </w:p>
    <w:p w14:paraId="447C46A0" w14:textId="2F4EC09A" w:rsidR="00FA5E9F" w:rsidRDefault="00884D6F" w:rsidP="005B67AE">
      <w:pPr>
        <w:spacing w:before="240" w:line="480" w:lineRule="auto"/>
        <w:ind w:firstLine="708"/>
        <w:jc w:val="both"/>
        <w:rPr>
          <w:rFonts w:ascii="Arial" w:eastAsia="Times New Roman" w:hAnsi="Arial" w:cs="Arial"/>
        </w:rPr>
      </w:pPr>
      <w:r w:rsidRPr="00E054D1">
        <w:rPr>
          <w:rFonts w:ascii="Arial" w:eastAsia="Times New Roman" w:hAnsi="Arial" w:cs="Arial"/>
        </w:rPr>
        <w:t xml:space="preserve">Adrenal insufficiency </w:t>
      </w:r>
      <w:r w:rsidR="00714681" w:rsidRPr="00E054D1">
        <w:rPr>
          <w:rFonts w:ascii="Arial" w:eastAsia="Times New Roman" w:hAnsi="Arial" w:cs="Arial"/>
        </w:rPr>
        <w:t xml:space="preserve">describes </w:t>
      </w:r>
      <w:r w:rsidR="005B6A09">
        <w:rPr>
          <w:rFonts w:ascii="Arial" w:eastAsia="Times New Roman" w:hAnsi="Arial" w:cs="Arial"/>
        </w:rPr>
        <w:t xml:space="preserve">the </w:t>
      </w:r>
      <w:r w:rsidRPr="00E054D1">
        <w:rPr>
          <w:rFonts w:ascii="Arial" w:eastAsia="Times New Roman" w:hAnsi="Arial" w:cs="Arial"/>
        </w:rPr>
        <w:t xml:space="preserve">inability of </w:t>
      </w:r>
      <w:r w:rsidR="00643246" w:rsidRPr="00E054D1">
        <w:rPr>
          <w:rFonts w:ascii="Arial" w:eastAsia="Times New Roman" w:hAnsi="Arial" w:cs="Arial"/>
        </w:rPr>
        <w:t xml:space="preserve">the </w:t>
      </w:r>
      <w:r w:rsidRPr="00E054D1">
        <w:rPr>
          <w:rFonts w:ascii="Arial" w:eastAsia="Times New Roman" w:hAnsi="Arial" w:cs="Arial"/>
        </w:rPr>
        <w:t xml:space="preserve">adrenal gland to release </w:t>
      </w:r>
      <w:r w:rsidR="00643246" w:rsidRPr="00E054D1">
        <w:rPr>
          <w:rFonts w:ascii="Arial" w:eastAsia="Times New Roman" w:hAnsi="Arial" w:cs="Arial"/>
        </w:rPr>
        <w:t xml:space="preserve">sufficient </w:t>
      </w:r>
      <w:r w:rsidRPr="00E054D1">
        <w:rPr>
          <w:rFonts w:ascii="Arial" w:eastAsia="Times New Roman" w:hAnsi="Arial" w:cs="Arial"/>
        </w:rPr>
        <w:t>hormones</w:t>
      </w:r>
      <w:r w:rsidR="008C5B53" w:rsidRPr="00E054D1">
        <w:rPr>
          <w:rFonts w:ascii="Arial" w:eastAsia="Times New Roman" w:hAnsi="Arial" w:cs="Arial"/>
        </w:rPr>
        <w:t xml:space="preserve"> </w:t>
      </w:r>
      <w:r w:rsidR="00643246" w:rsidRPr="00E054D1">
        <w:rPr>
          <w:rFonts w:ascii="Arial" w:eastAsia="Times New Roman" w:hAnsi="Arial" w:cs="Arial"/>
        </w:rPr>
        <w:t xml:space="preserve">through </w:t>
      </w:r>
      <w:r w:rsidR="003737F3" w:rsidRPr="00E054D1">
        <w:rPr>
          <w:rFonts w:ascii="Arial" w:eastAsia="Times New Roman" w:hAnsi="Arial" w:cs="Arial"/>
        </w:rPr>
        <w:t xml:space="preserve">the </w:t>
      </w:r>
      <w:r w:rsidR="00CB5738" w:rsidRPr="00E054D1">
        <w:rPr>
          <w:rFonts w:ascii="Arial" w:eastAsia="Times New Roman" w:hAnsi="Arial" w:cs="Arial"/>
        </w:rPr>
        <w:t>l</w:t>
      </w:r>
      <w:r w:rsidR="00643246" w:rsidRPr="00E054D1">
        <w:rPr>
          <w:rFonts w:ascii="Arial" w:eastAsia="Times New Roman" w:hAnsi="Arial" w:cs="Arial"/>
        </w:rPr>
        <w:t>i</w:t>
      </w:r>
      <w:r w:rsidR="00CB5738" w:rsidRPr="00E054D1">
        <w:rPr>
          <w:rFonts w:ascii="Arial" w:eastAsia="Times New Roman" w:hAnsi="Arial" w:cs="Arial"/>
        </w:rPr>
        <w:t>mbic hypothalamic pituitary adrenal (LHPA)</w:t>
      </w:r>
      <w:r w:rsidR="003737F3" w:rsidRPr="00E054D1">
        <w:rPr>
          <w:rFonts w:ascii="Arial" w:eastAsia="Times New Roman" w:hAnsi="Arial" w:cs="Arial"/>
        </w:rPr>
        <w:t xml:space="preserve"> axis</w:t>
      </w:r>
      <w:r w:rsidRPr="00E054D1">
        <w:rPr>
          <w:rFonts w:ascii="Arial" w:eastAsia="Times New Roman" w:hAnsi="Arial" w:cs="Arial"/>
        </w:rPr>
        <w:t xml:space="preserve">. </w:t>
      </w:r>
      <w:r w:rsidR="00497C71" w:rsidRPr="00E054D1">
        <w:rPr>
          <w:rFonts w:ascii="Arial" w:eastAsia="Times New Roman" w:hAnsi="Arial" w:cs="Arial"/>
        </w:rPr>
        <w:t xml:space="preserve">Congenital </w:t>
      </w:r>
      <w:r w:rsidR="003475A5" w:rsidRPr="00E054D1">
        <w:rPr>
          <w:rFonts w:ascii="Arial" w:eastAsia="Times New Roman" w:hAnsi="Arial" w:cs="Arial"/>
        </w:rPr>
        <w:t xml:space="preserve">Adrenal Hyperplasia </w:t>
      </w:r>
      <w:r w:rsidR="00497C71" w:rsidRPr="00E054D1">
        <w:rPr>
          <w:rFonts w:ascii="Arial" w:eastAsia="Times New Roman" w:hAnsi="Arial" w:cs="Arial"/>
        </w:rPr>
        <w:t xml:space="preserve">(CAH) due to deficiency of 21-hydroxylase is </w:t>
      </w:r>
      <w:r w:rsidR="00702E6B">
        <w:rPr>
          <w:rFonts w:ascii="Arial" w:eastAsia="Times New Roman" w:hAnsi="Arial" w:cs="Arial"/>
        </w:rPr>
        <w:t>one of the most</w:t>
      </w:r>
      <w:r w:rsidR="003B78A2" w:rsidRPr="00E054D1">
        <w:rPr>
          <w:rFonts w:ascii="Arial" w:eastAsia="Times New Roman" w:hAnsi="Arial" w:cs="Arial"/>
        </w:rPr>
        <w:t xml:space="preserve"> </w:t>
      </w:r>
      <w:r w:rsidR="00497C71" w:rsidRPr="00E054D1">
        <w:rPr>
          <w:rFonts w:ascii="Arial" w:eastAsia="Times New Roman" w:hAnsi="Arial" w:cs="Arial"/>
        </w:rPr>
        <w:t xml:space="preserve">common genetic </w:t>
      </w:r>
      <w:r w:rsidR="00AB4645" w:rsidRPr="00E054D1">
        <w:rPr>
          <w:rFonts w:ascii="Arial" w:eastAsia="Times New Roman" w:hAnsi="Arial" w:cs="Arial"/>
        </w:rPr>
        <w:t xml:space="preserve">adrenal </w:t>
      </w:r>
      <w:r w:rsidR="00497C71" w:rsidRPr="00E054D1">
        <w:rPr>
          <w:rFonts w:ascii="Arial" w:eastAsia="Times New Roman" w:hAnsi="Arial" w:cs="Arial"/>
        </w:rPr>
        <w:t>disorder</w:t>
      </w:r>
      <w:r w:rsidR="00702E6B">
        <w:rPr>
          <w:rFonts w:ascii="Arial" w:eastAsia="Times New Roman" w:hAnsi="Arial" w:cs="Arial"/>
        </w:rPr>
        <w:t>s</w:t>
      </w:r>
      <w:r w:rsidR="00497C71" w:rsidRPr="00E054D1">
        <w:rPr>
          <w:rFonts w:ascii="Arial" w:eastAsia="Times New Roman" w:hAnsi="Arial" w:cs="Arial"/>
        </w:rPr>
        <w:t xml:space="preserve"> in humans</w:t>
      </w:r>
      <w:r w:rsidR="00643246" w:rsidRPr="00E054D1">
        <w:rPr>
          <w:rFonts w:ascii="Arial" w:eastAsia="Times New Roman" w:hAnsi="Arial" w:cs="Arial"/>
        </w:rPr>
        <w:t>.</w:t>
      </w:r>
      <w:r w:rsidR="00497C71" w:rsidRPr="00E054D1">
        <w:rPr>
          <w:rFonts w:ascii="Arial" w:eastAsia="Times New Roman" w:hAnsi="Arial" w:cs="Arial"/>
        </w:rPr>
        <w:t xml:space="preserve"> </w:t>
      </w:r>
      <w:r w:rsidR="00643246" w:rsidRPr="00E054D1">
        <w:rPr>
          <w:rFonts w:ascii="Arial" w:eastAsia="Times New Roman" w:hAnsi="Arial" w:cs="Arial"/>
        </w:rPr>
        <w:t xml:space="preserve">It is associated </w:t>
      </w:r>
      <w:r w:rsidR="00497C71" w:rsidRPr="00E054D1">
        <w:rPr>
          <w:rFonts w:ascii="Arial" w:eastAsia="Times New Roman" w:hAnsi="Arial" w:cs="Arial"/>
        </w:rPr>
        <w:t xml:space="preserve">with clinical symptoms of </w:t>
      </w:r>
      <w:proofErr w:type="spellStart"/>
      <w:r w:rsidR="00497C71" w:rsidRPr="00E054D1">
        <w:rPr>
          <w:rFonts w:ascii="Arial" w:eastAsia="Times New Roman" w:hAnsi="Arial" w:cs="Arial"/>
        </w:rPr>
        <w:t>virilization</w:t>
      </w:r>
      <w:proofErr w:type="spellEnd"/>
      <w:r w:rsidR="00497C71" w:rsidRPr="00E054D1">
        <w:rPr>
          <w:rFonts w:ascii="Arial" w:eastAsia="Times New Roman" w:hAnsi="Arial" w:cs="Arial"/>
        </w:rPr>
        <w:t>, neuroendocrine perturbations</w:t>
      </w:r>
      <w:r w:rsidR="003B78A2">
        <w:rPr>
          <w:rFonts w:ascii="Arial" w:eastAsia="Times New Roman" w:hAnsi="Arial" w:cs="Arial"/>
        </w:rPr>
        <w:t>,</w:t>
      </w:r>
      <w:r w:rsidR="00497C71" w:rsidRPr="00E054D1">
        <w:rPr>
          <w:rFonts w:ascii="Arial" w:eastAsia="Times New Roman" w:hAnsi="Arial" w:cs="Arial"/>
        </w:rPr>
        <w:t xml:space="preserve"> and metabolic disease</w:t>
      </w:r>
      <w:r w:rsidR="00AB4645" w:rsidRPr="00E054D1">
        <w:rPr>
          <w:rFonts w:ascii="Arial" w:eastAsia="Times New Roman" w:hAnsi="Arial" w:cs="Arial"/>
        </w:rPr>
        <w:t xml:space="preserve"> </w:t>
      </w:r>
      <w:r w:rsidR="00BD1DD9" w:rsidRPr="00E054D1">
        <w:rPr>
          <w:rFonts w:ascii="Arial" w:eastAsia="Times New Roman" w:hAnsi="Arial" w:cs="Arial"/>
        </w:rPr>
        <w:fldChar w:fldCharType="begin"/>
      </w:r>
      <w:r w:rsidR="00AB4645" w:rsidRPr="00E054D1">
        <w:rPr>
          <w:rFonts w:ascii="Arial" w:eastAsia="Times New Roman" w:hAnsi="Arial" w:cs="Arial"/>
        </w:rPr>
        <w:instrText xml:space="preserve"> ADDIN EN.CITE &lt;EndNote&gt;&lt;Cite&gt;&lt;Author&gt;Bornstein&lt;/Author&gt;&lt;Year&gt;2009&lt;/Year&gt;&lt;RecNum&gt;2&lt;/RecNum&gt;&lt;DisplayText&gt;[1]&lt;/DisplayText&gt;&lt;record&gt;&lt;rec-number&gt;2&lt;/rec-number&gt;&lt;foreign-keys&gt;&lt;key app="EN" db-id="zaww5s0vspsseyef92nxdxfgzep9paavt2p2" timestamp="1415874304"&gt;2&lt;/key&gt;&lt;/foreign-keys&gt;&lt;ref-type name="Journal Article"&gt;17&lt;/ref-type&gt;&lt;contributors&gt;&lt;authors&gt;&lt;author&gt;Bornstein, S. R.&lt;/author&gt;&lt;/authors&gt;&lt;/contributors&gt;&lt;auth-address&gt;Department of Medicine, Technical University of Dresden, Dresden, Germany. stefan.bornstein@uniklinikum-dresden.de&lt;/auth-address&gt;&lt;titles&gt;&lt;title&gt;Predisposing factors for adrenal insufficiency&lt;/title&gt;&lt;secondary-title&gt;N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medicine&lt;/abbr-1&gt;&lt;/alt-periodical&gt;&lt;pages&gt;2328-39&lt;/pages&gt;&lt;volume&gt;360&lt;/volume&gt;&lt;number&gt;22&lt;/number&gt;&lt;keywords&gt;&lt;keyword&gt;Adrenal Insufficiency/drug therapy/*etiology/genetics&lt;/keyword&gt;&lt;keyword&gt;Causality&lt;/keyword&gt;&lt;keyword&gt;Critical Illness&lt;/keyword&gt;&lt;keyword&gt;Diagnosis, Differential&lt;/keyword&gt;&lt;keyword&gt;Drug-Related Side Effects and Adverse Reactions&lt;/keyword&gt;&lt;keyword&gt;Genetic Diseases, Inborn&lt;/keyword&gt;&lt;keyword&gt;Glucocorticoids/*deficiency/metabolism&lt;/keyword&gt;&lt;keyword&gt;Humans&lt;/keyword&gt;&lt;keyword&gt;Hydrocortisone/*therapeutic use&lt;/keyword&gt;&lt;keyword&gt;Sepsis/*complications/drug therapy&lt;/keyword&gt;&lt;/keywords&gt;&lt;dates&gt;&lt;year&gt;2009&lt;/year&gt;&lt;pub-dates&gt;&lt;date&gt;May 28&lt;/date&gt;&lt;/pub-dates&gt;&lt;/dates&gt;&lt;isbn&gt;1533-4406 (Electronic)&amp;#xD;0028-4793 (Linking)&lt;/isbn&gt;&lt;accession-num&gt;19474430&lt;/accession-num&gt;&lt;urls&gt;&lt;related-urls&gt;&lt;url&gt;http://www.ncbi.nlm.nih.gov/pubmed/19474430&lt;/url&gt;&lt;url&gt;http://www.nejm.org/doi/pdf/10.1056/NEJMra0804635&lt;/url&gt;&lt;/related-urls&gt;&lt;/urls&gt;&lt;electronic-resource-num&gt;10.1056/NEJMra0804635&lt;/electronic-resource-num&gt;&lt;/record&gt;&lt;/Cite&gt;&lt;/EndNote&gt;</w:instrText>
      </w:r>
      <w:r w:rsidR="00BD1DD9" w:rsidRPr="00E054D1">
        <w:rPr>
          <w:rFonts w:ascii="Arial" w:eastAsia="Times New Roman" w:hAnsi="Arial" w:cs="Arial"/>
        </w:rPr>
        <w:fldChar w:fldCharType="separate"/>
      </w:r>
      <w:r w:rsidR="00AB4645" w:rsidRPr="00E054D1">
        <w:rPr>
          <w:rFonts w:ascii="Arial" w:eastAsia="Times New Roman" w:hAnsi="Arial" w:cs="Arial"/>
          <w:noProof/>
        </w:rPr>
        <w:t>[1]</w:t>
      </w:r>
      <w:r w:rsidR="00BD1DD9" w:rsidRPr="00E054D1">
        <w:rPr>
          <w:rFonts w:ascii="Arial" w:eastAsia="Times New Roman" w:hAnsi="Arial" w:cs="Arial"/>
        </w:rPr>
        <w:fldChar w:fldCharType="end"/>
      </w:r>
      <w:r w:rsidR="00497C71" w:rsidRPr="00E054D1">
        <w:rPr>
          <w:rFonts w:ascii="Arial" w:eastAsia="Times New Roman" w:hAnsi="Arial" w:cs="Arial"/>
        </w:rPr>
        <w:t xml:space="preserve">. </w:t>
      </w:r>
      <w:r w:rsidR="003B78A2">
        <w:rPr>
          <w:rFonts w:ascii="Arial" w:eastAsia="Times New Roman" w:hAnsi="Arial" w:cs="Arial"/>
        </w:rPr>
        <w:t>The c</w:t>
      </w:r>
      <w:r w:rsidR="00497C71" w:rsidRPr="00E054D1">
        <w:rPr>
          <w:rFonts w:ascii="Arial" w:eastAsia="Times New Roman" w:hAnsi="Arial" w:cs="Arial"/>
        </w:rPr>
        <w:t xml:space="preserve">urrent treatment algorithm with glucocorticoid substitution can </w:t>
      </w:r>
      <w:r w:rsidR="00C37257">
        <w:rPr>
          <w:rFonts w:ascii="Arial" w:eastAsia="Times New Roman" w:hAnsi="Arial" w:cs="Arial"/>
        </w:rPr>
        <w:t xml:space="preserve">only partially </w:t>
      </w:r>
      <w:r w:rsidR="00497C71" w:rsidRPr="00E054D1">
        <w:rPr>
          <w:rFonts w:ascii="Arial" w:eastAsia="Times New Roman" w:hAnsi="Arial" w:cs="Arial"/>
        </w:rPr>
        <w:t>reverse these symptoms</w:t>
      </w:r>
      <w:r w:rsidR="00C37257">
        <w:rPr>
          <w:rFonts w:ascii="Arial" w:eastAsia="Times New Roman" w:hAnsi="Arial" w:cs="Arial"/>
        </w:rPr>
        <w:t>,</w:t>
      </w:r>
      <w:r w:rsidR="00497C71" w:rsidRPr="00E054D1">
        <w:rPr>
          <w:rFonts w:ascii="Arial" w:eastAsia="Times New Roman" w:hAnsi="Arial" w:cs="Arial"/>
        </w:rPr>
        <w:t xml:space="preserve"> </w:t>
      </w:r>
      <w:r w:rsidR="00643246" w:rsidRPr="00E054D1">
        <w:rPr>
          <w:rFonts w:ascii="Arial" w:eastAsia="Times New Roman" w:hAnsi="Arial" w:cs="Arial"/>
        </w:rPr>
        <w:t>is associated</w:t>
      </w:r>
      <w:r w:rsidR="00497C71" w:rsidRPr="00E054D1">
        <w:rPr>
          <w:rFonts w:ascii="Arial" w:eastAsia="Times New Roman" w:hAnsi="Arial" w:cs="Arial"/>
        </w:rPr>
        <w:t xml:space="preserve"> </w:t>
      </w:r>
      <w:r w:rsidR="00643246" w:rsidRPr="00E054D1">
        <w:rPr>
          <w:rFonts w:ascii="Arial" w:eastAsia="Times New Roman" w:hAnsi="Arial" w:cs="Arial"/>
        </w:rPr>
        <w:t>with</w:t>
      </w:r>
      <w:r w:rsidR="00497C71" w:rsidRPr="00E054D1">
        <w:rPr>
          <w:rFonts w:ascii="Arial" w:eastAsia="Times New Roman" w:hAnsi="Arial" w:cs="Arial"/>
        </w:rPr>
        <w:t xml:space="preserve"> </w:t>
      </w:r>
      <w:r w:rsidR="00DB7E74">
        <w:rPr>
          <w:rFonts w:ascii="Arial" w:eastAsia="Times New Roman" w:hAnsi="Arial" w:cs="Arial"/>
        </w:rPr>
        <w:t xml:space="preserve">severe </w:t>
      </w:r>
      <w:r w:rsidR="00497C71" w:rsidRPr="00E054D1">
        <w:rPr>
          <w:rFonts w:ascii="Arial" w:eastAsia="Times New Roman" w:hAnsi="Arial" w:cs="Arial"/>
        </w:rPr>
        <w:t>side effects</w:t>
      </w:r>
      <w:r w:rsidR="00C37257">
        <w:rPr>
          <w:rFonts w:ascii="Arial" w:eastAsia="Times New Roman" w:hAnsi="Arial" w:cs="Arial"/>
        </w:rPr>
        <w:t>,</w:t>
      </w:r>
      <w:r w:rsidR="00940AF9">
        <w:rPr>
          <w:rFonts w:ascii="Arial" w:eastAsia="Times New Roman" w:hAnsi="Arial" w:cs="Arial"/>
        </w:rPr>
        <w:t xml:space="preserve"> and often fail</w:t>
      </w:r>
      <w:r w:rsidR="00C37257">
        <w:rPr>
          <w:rFonts w:ascii="Arial" w:eastAsia="Times New Roman" w:hAnsi="Arial" w:cs="Arial"/>
        </w:rPr>
        <w:t>s</w:t>
      </w:r>
      <w:r w:rsidR="00940AF9">
        <w:rPr>
          <w:rFonts w:ascii="Arial" w:eastAsia="Times New Roman" w:hAnsi="Arial" w:cs="Arial"/>
        </w:rPr>
        <w:t xml:space="preserve"> to prevent adrenal crisis</w:t>
      </w:r>
      <w:r w:rsidR="00786C96">
        <w:rPr>
          <w:rFonts w:ascii="Arial" w:eastAsia="Times New Roman" w:hAnsi="Arial" w:cs="Arial"/>
        </w:rPr>
        <w:t xml:space="preserve"> </w:t>
      </w:r>
      <w:r w:rsidR="00786C96">
        <w:rPr>
          <w:rFonts w:ascii="Arial" w:eastAsia="Times New Roman" w:hAnsi="Arial" w:cs="Arial"/>
        </w:rPr>
        <w:fldChar w:fldCharType="begin"/>
      </w:r>
      <w:r w:rsidR="00786C96">
        <w:rPr>
          <w:rFonts w:ascii="Arial" w:eastAsia="Times New Roman" w:hAnsi="Arial" w:cs="Arial"/>
        </w:rPr>
        <w:instrText xml:space="preserve"> ADDIN EN.CITE &lt;EndNote&gt;&lt;Cite&gt;&lt;Author&gt;Bornstein&lt;/Author&gt;&lt;Year&gt;2009&lt;/Year&gt;&lt;RecNum&gt;2&lt;/RecNum&gt;&lt;DisplayText&gt;[1]&lt;/DisplayText&gt;&lt;record&gt;&lt;rec-number&gt;2&lt;/rec-number&gt;&lt;foreign-keys&gt;&lt;key app="EN" db-id="zaww5s0vspsseyef92nxdxfgzep9paavt2p2" timestamp="1415874304"&gt;2&lt;/key&gt;&lt;/foreign-keys&gt;&lt;ref-type name="Journal Article"&gt;17&lt;/ref-type&gt;&lt;contributors&gt;&lt;authors&gt;&lt;author&gt;Bornstein, S. R.&lt;/author&gt;&lt;/authors&gt;&lt;/contributors&gt;&lt;auth-address&gt;Department of Medicine, Technical University of Dresden, Dresden, Germany. stefan.bornstein@uniklinikum-dresden.de&lt;/auth-address&gt;&lt;titles&gt;&lt;title&gt;Predisposing factors for adrenal insufficiency&lt;/title&gt;&lt;secondary-title&gt;N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medicine&lt;/abbr-1&gt;&lt;/alt-periodical&gt;&lt;pages&gt;2328-39&lt;/pages&gt;&lt;volume&gt;360&lt;/volume&gt;&lt;number&gt;22&lt;/number&gt;&lt;keywords&gt;&lt;keyword&gt;Adrenal Insufficiency/drug therapy/*etiology/genetics&lt;/keyword&gt;&lt;keyword&gt;Causality&lt;/keyword&gt;&lt;keyword&gt;Critical Illness&lt;/keyword&gt;&lt;keyword&gt;Diagnosis, Differential&lt;/keyword&gt;&lt;keyword&gt;Drug-Related Side Effects and Adverse Reactions&lt;/keyword&gt;&lt;keyword&gt;Genetic Diseases, Inborn&lt;/keyword&gt;&lt;keyword&gt;Glucocorticoids/*deficiency/metabolism&lt;/keyword&gt;&lt;keyword&gt;Humans&lt;/keyword&gt;&lt;keyword&gt;Hydrocortisone/*therapeutic use&lt;/keyword&gt;&lt;keyword&gt;Sepsis/*complications/drug therapy&lt;/keyword&gt;&lt;/keywords&gt;&lt;dates&gt;&lt;year&gt;2009&lt;/year&gt;&lt;pub-dates&gt;&lt;date&gt;May 28&lt;/date&gt;&lt;/pub-dates&gt;&lt;/dates&gt;&lt;isbn&gt;1533-4406 (Electronic)&amp;#xD;0028-4793 (Linking)&lt;/isbn&gt;&lt;accession-num&gt;19474430&lt;/accession-num&gt;&lt;urls&gt;&lt;related-urls&gt;&lt;url&gt;http://www.ncbi.nlm.nih.gov/pubmed/19474430&lt;/url&gt;&lt;url&gt;http://www.nejm.org/doi/pdf/10.1056/NEJMra0804635&lt;/url&gt;&lt;/related-urls&gt;&lt;/urls&gt;&lt;electronic-resource-num&gt;10.1056/NEJMra0804635&lt;/electronic-resource-num&gt;&lt;/record&gt;&lt;/Cite&gt;&lt;/EndNote&gt;</w:instrText>
      </w:r>
      <w:r w:rsidR="00786C96">
        <w:rPr>
          <w:rFonts w:ascii="Arial" w:eastAsia="Times New Roman" w:hAnsi="Arial" w:cs="Arial"/>
        </w:rPr>
        <w:fldChar w:fldCharType="separate"/>
      </w:r>
      <w:r w:rsidR="00786C96">
        <w:rPr>
          <w:rFonts w:ascii="Arial" w:eastAsia="Times New Roman" w:hAnsi="Arial" w:cs="Arial"/>
          <w:noProof/>
        </w:rPr>
        <w:t>[1]</w:t>
      </w:r>
      <w:r w:rsidR="00786C96">
        <w:rPr>
          <w:rFonts w:ascii="Arial" w:eastAsia="Times New Roman" w:hAnsi="Arial" w:cs="Arial"/>
        </w:rPr>
        <w:fldChar w:fldCharType="end"/>
      </w:r>
      <w:r w:rsidR="00497C71" w:rsidRPr="00E054D1">
        <w:rPr>
          <w:rFonts w:ascii="Arial" w:eastAsia="Times New Roman" w:hAnsi="Arial" w:cs="Arial"/>
        </w:rPr>
        <w:t xml:space="preserve">. </w:t>
      </w:r>
      <w:r w:rsidR="00702E6B">
        <w:rPr>
          <w:rFonts w:ascii="Arial" w:eastAsia="Times New Roman" w:hAnsi="Arial" w:cs="Arial"/>
        </w:rPr>
        <w:t>As an alternative</w:t>
      </w:r>
      <w:r w:rsidR="00497C71" w:rsidRPr="00E054D1">
        <w:rPr>
          <w:rFonts w:ascii="Arial" w:eastAsia="Times New Roman" w:hAnsi="Arial" w:cs="Arial"/>
        </w:rPr>
        <w:t xml:space="preserve">, </w:t>
      </w:r>
      <w:r w:rsidR="00786C96" w:rsidRPr="00E054D1">
        <w:rPr>
          <w:rFonts w:ascii="Arial" w:eastAsia="Times New Roman" w:hAnsi="Arial" w:cs="Arial"/>
        </w:rPr>
        <w:t>restor</w:t>
      </w:r>
      <w:r w:rsidR="00786C96">
        <w:rPr>
          <w:rFonts w:ascii="Arial" w:eastAsia="Times New Roman" w:hAnsi="Arial" w:cs="Arial"/>
        </w:rPr>
        <w:t>ation of</w:t>
      </w:r>
      <w:r w:rsidR="00786C96" w:rsidRPr="00E054D1">
        <w:rPr>
          <w:rFonts w:ascii="Arial" w:eastAsia="Times New Roman" w:hAnsi="Arial" w:cs="Arial"/>
        </w:rPr>
        <w:t xml:space="preserve"> </w:t>
      </w:r>
      <w:r w:rsidR="00497C71" w:rsidRPr="00E054D1">
        <w:rPr>
          <w:rFonts w:ascii="Arial" w:eastAsia="Times New Roman" w:hAnsi="Arial" w:cs="Arial"/>
        </w:rPr>
        <w:t xml:space="preserve">normal adrenal function </w:t>
      </w:r>
      <w:r w:rsidR="00702E6B">
        <w:rPr>
          <w:rFonts w:ascii="Arial" w:eastAsia="Times New Roman" w:hAnsi="Arial" w:cs="Arial"/>
        </w:rPr>
        <w:t xml:space="preserve">could be achieved </w:t>
      </w:r>
      <w:r w:rsidR="00497C71" w:rsidRPr="00E054D1">
        <w:rPr>
          <w:rFonts w:ascii="Arial" w:eastAsia="Times New Roman" w:hAnsi="Arial" w:cs="Arial"/>
        </w:rPr>
        <w:t>by adrenal cell transplantation.</w:t>
      </w:r>
      <w:r w:rsidR="0089257C" w:rsidRPr="00E054D1">
        <w:rPr>
          <w:rFonts w:ascii="Arial" w:eastAsia="Times New Roman" w:hAnsi="Arial" w:cs="Arial"/>
        </w:rPr>
        <w:t xml:space="preserve"> Transplanted adrenocortical cells </w:t>
      </w:r>
      <w:r w:rsidR="00702E6B">
        <w:rPr>
          <w:rFonts w:ascii="Arial" w:eastAsia="Times New Roman" w:hAnsi="Arial" w:cs="Arial"/>
        </w:rPr>
        <w:t>c</w:t>
      </w:r>
      <w:r w:rsidR="0089257C" w:rsidRPr="00E054D1">
        <w:rPr>
          <w:rFonts w:ascii="Arial" w:eastAsia="Times New Roman" w:hAnsi="Arial" w:cs="Arial"/>
        </w:rPr>
        <w:t xml:space="preserve">ould respond </w:t>
      </w:r>
      <w:r w:rsidR="00C073B1" w:rsidRPr="00E054D1">
        <w:rPr>
          <w:rFonts w:ascii="Arial" w:eastAsia="Times New Roman" w:hAnsi="Arial" w:cs="Arial"/>
        </w:rPr>
        <w:t xml:space="preserve">to </w:t>
      </w:r>
      <w:r w:rsidR="0089257C" w:rsidRPr="00E054D1">
        <w:rPr>
          <w:rFonts w:ascii="Arial" w:eastAsia="Times New Roman" w:hAnsi="Arial" w:cs="Arial"/>
        </w:rPr>
        <w:t>physiological demand</w:t>
      </w:r>
      <w:r w:rsidR="00702E6B">
        <w:rPr>
          <w:rFonts w:ascii="Arial" w:eastAsia="Times New Roman" w:hAnsi="Arial" w:cs="Arial"/>
        </w:rPr>
        <w:t>s</w:t>
      </w:r>
      <w:r w:rsidR="0089257C" w:rsidRPr="00E054D1">
        <w:rPr>
          <w:rFonts w:ascii="Arial" w:eastAsia="Times New Roman" w:hAnsi="Arial" w:cs="Arial"/>
        </w:rPr>
        <w:t xml:space="preserve"> and reconstitute endocrine feed-back including the </w:t>
      </w:r>
      <w:r w:rsidR="003737F3" w:rsidRPr="00E054D1">
        <w:rPr>
          <w:rFonts w:ascii="Arial" w:eastAsia="Times New Roman" w:hAnsi="Arial" w:cs="Arial"/>
        </w:rPr>
        <w:t xml:space="preserve">ultra- and </w:t>
      </w:r>
      <w:r w:rsidR="0089257C" w:rsidRPr="00E054D1">
        <w:rPr>
          <w:rFonts w:ascii="Arial" w:eastAsia="Times New Roman" w:hAnsi="Arial" w:cs="Arial"/>
        </w:rPr>
        <w:t>circadian rhythm</w:t>
      </w:r>
      <w:r w:rsidR="00702E6B">
        <w:rPr>
          <w:rFonts w:ascii="Arial" w:eastAsia="Times New Roman" w:hAnsi="Arial" w:cs="Arial"/>
        </w:rPr>
        <w:t>s</w:t>
      </w:r>
      <w:r w:rsidR="0089257C" w:rsidRPr="00E054D1">
        <w:rPr>
          <w:rFonts w:ascii="Arial" w:eastAsia="Times New Roman" w:hAnsi="Arial" w:cs="Arial"/>
        </w:rPr>
        <w:t xml:space="preserve"> of hormone secretion. However, this strategy is extremely limited due to </w:t>
      </w:r>
      <w:r w:rsidR="005769E0">
        <w:rPr>
          <w:rFonts w:ascii="Arial" w:eastAsia="Times New Roman" w:hAnsi="Arial" w:cs="Arial"/>
        </w:rPr>
        <w:t xml:space="preserve">the </w:t>
      </w:r>
      <w:r w:rsidR="0089257C" w:rsidRPr="00E054D1">
        <w:rPr>
          <w:rFonts w:ascii="Arial" w:eastAsia="Times New Roman" w:hAnsi="Arial" w:cs="Arial"/>
        </w:rPr>
        <w:t xml:space="preserve">requirement </w:t>
      </w:r>
      <w:r w:rsidR="0032014E">
        <w:rPr>
          <w:rFonts w:ascii="Arial" w:eastAsia="Times New Roman" w:hAnsi="Arial" w:cs="Arial"/>
        </w:rPr>
        <w:t>for</w:t>
      </w:r>
      <w:r w:rsidR="0089257C" w:rsidRPr="00E054D1">
        <w:rPr>
          <w:rFonts w:ascii="Arial" w:eastAsia="Times New Roman" w:hAnsi="Arial" w:cs="Arial"/>
        </w:rPr>
        <w:t xml:space="preserve"> life-long use of immun</w:t>
      </w:r>
      <w:r w:rsidR="003475A5" w:rsidRPr="00E054D1">
        <w:rPr>
          <w:rFonts w:ascii="Arial" w:eastAsia="Times New Roman" w:hAnsi="Arial" w:cs="Arial"/>
        </w:rPr>
        <w:t>o</w:t>
      </w:r>
      <w:r w:rsidR="0089257C" w:rsidRPr="00E054D1">
        <w:rPr>
          <w:rFonts w:ascii="Arial" w:eastAsia="Times New Roman" w:hAnsi="Arial" w:cs="Arial"/>
        </w:rPr>
        <w:t xml:space="preserve">suppressive drugs </w:t>
      </w:r>
      <w:r w:rsidR="00BD1DD9" w:rsidRPr="00E054D1">
        <w:rPr>
          <w:rFonts w:ascii="Arial" w:eastAsia="Times New Roman" w:hAnsi="Arial" w:cs="Arial"/>
        </w:rPr>
        <w:fldChar w:fldCharType="begin">
          <w:fldData xml:space="preserve">PEVuZE5vdGU+PENpdGU+PEF1dGhvcj5BbmRyZXdzPC9BdXRob3I+PFllYXI+MjAxMjwvWWVhcj48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</w:fldData>
        </w:fldChar>
      </w:r>
      <w:r w:rsidR="00AB4645" w:rsidRPr="00E054D1">
        <w:rPr>
          <w:rFonts w:ascii="Arial" w:eastAsia="Times New Roman" w:hAnsi="Arial" w:cs="Arial"/>
        </w:rPr>
        <w:instrText xml:space="preserve"> ADDIN EN.CITE </w:instrText>
      </w:r>
      <w:r w:rsidR="00BD1DD9" w:rsidRPr="00E054D1">
        <w:rPr>
          <w:rFonts w:ascii="Arial" w:eastAsia="Times New Roman" w:hAnsi="Arial" w:cs="Arial"/>
        </w:rPr>
        <w:fldChar w:fldCharType="begin">
          <w:fldData xml:space="preserve">PEVuZE5vdGU+PENpdGU+PEF1dGhvcj5BbmRyZXdzPC9BdXRob3I+PFllYXI+MjAxMjwvWWVhcj48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</w:fldData>
        </w:fldChar>
      </w:r>
      <w:r w:rsidR="00AB4645" w:rsidRPr="00E054D1">
        <w:rPr>
          <w:rFonts w:ascii="Arial" w:eastAsia="Times New Roman" w:hAnsi="Arial" w:cs="Arial"/>
        </w:rPr>
        <w:instrText xml:space="preserve"> ADDIN EN.CITE.DATA </w:instrText>
      </w:r>
      <w:r w:rsidR="00BD1DD9" w:rsidRPr="00E054D1">
        <w:rPr>
          <w:rFonts w:ascii="Arial" w:eastAsia="Times New Roman" w:hAnsi="Arial" w:cs="Arial"/>
        </w:rPr>
      </w:r>
      <w:r w:rsidR="00BD1DD9" w:rsidRPr="00E054D1">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B4645" w:rsidRPr="00E054D1">
        <w:rPr>
          <w:rFonts w:ascii="Arial" w:eastAsia="Times New Roman" w:hAnsi="Arial" w:cs="Arial"/>
          <w:noProof/>
        </w:rPr>
        <w:t>[2, 3]</w:t>
      </w:r>
      <w:r w:rsidR="00BD1DD9" w:rsidRPr="00E054D1">
        <w:rPr>
          <w:rFonts w:ascii="Arial" w:eastAsia="Times New Roman" w:hAnsi="Arial" w:cs="Arial"/>
        </w:rPr>
        <w:fldChar w:fldCharType="end"/>
      </w:r>
      <w:r w:rsidR="00702E6B">
        <w:rPr>
          <w:rFonts w:ascii="Arial" w:eastAsia="Times New Roman" w:hAnsi="Arial" w:cs="Arial"/>
        </w:rPr>
        <w:t>. These</w:t>
      </w:r>
      <w:r w:rsidR="00887E8C" w:rsidRPr="00E054D1">
        <w:rPr>
          <w:rFonts w:ascii="Arial" w:eastAsia="Times New Roman" w:hAnsi="Arial" w:cs="Arial"/>
        </w:rPr>
        <w:t xml:space="preserve"> can result in serious side effects such as infection and malignanc</w:t>
      </w:r>
      <w:r w:rsidR="00C073B1" w:rsidRPr="00E054D1">
        <w:rPr>
          <w:rFonts w:ascii="Arial" w:eastAsia="Times New Roman" w:hAnsi="Arial" w:cs="Arial"/>
        </w:rPr>
        <w:t>y</w:t>
      </w:r>
      <w:r w:rsidR="00887E8C" w:rsidRPr="00E054D1">
        <w:rPr>
          <w:rFonts w:ascii="Arial" w:eastAsia="Times New Roman" w:hAnsi="Arial" w:cs="Arial"/>
        </w:rPr>
        <w:t xml:space="preserve"> </w:t>
      </w:r>
      <w:r w:rsidR="00BD1DD9" w:rsidRPr="00E054D1">
        <w:rPr>
          <w:rFonts w:ascii="Arial" w:eastAsia="Times New Roman" w:hAnsi="Arial" w:cs="Arial"/>
        </w:rPr>
        <w:fldChar w:fldCharType="begin"/>
      </w:r>
      <w:r w:rsidR="00AB4645" w:rsidRPr="00E054D1">
        <w:rPr>
          <w:rFonts w:ascii="Arial" w:eastAsia="Times New Roman" w:hAnsi="Arial" w:cs="Arial"/>
        </w:rPr>
        <w:instrText xml:space="preserve"> ADDIN EN.CITE &lt;EndNote&gt;&lt;Cite&gt;&lt;Author&gt;Wagner&lt;/Author&gt;&lt;Year&gt;2015&lt;/Year&gt;&lt;RecNum&gt;118&lt;/RecNum&gt;&lt;DisplayText&gt;[4]&lt;/DisplayText&gt;&lt;record&gt;&lt;rec-number&gt;118&lt;/rec-number&gt;&lt;foreign-keys&gt;&lt;key app="EN" db-id="zaww5s0vspsseyef92nxdxfgzep9paavt2p2" timestamp="1490962929"&gt;118&lt;/key&gt;&lt;/foreign-keys&gt;&lt;ref-type name="Journal Article"&gt;17&lt;/ref-type&gt;&lt;contributors&gt;&lt;authors&gt;&lt;author&gt;Wagner, M.&lt;/author&gt;&lt;author&gt;Earley, A. K.&lt;/author&gt;&lt;author&gt;Webster, A. C.&lt;/author&gt;&lt;author&gt;Schmid, C. H.&lt;/author&gt;&lt;author&gt;Balk, E. M.&lt;/author&gt;&lt;author&gt;Uhlig, K.&lt;/author&gt;&lt;/authors&gt;&lt;/contributors&gt;&lt;auth-address&gt;Department of Medicine I, Division of Nephrology, University Hospital Wurzburg, Oberdurrbacher Str. 6, Wurzburg, Germany, 97080.&lt;/auth-address&gt;&lt;titles&gt;&lt;title&gt;Mycophenolic acid versus azathioprine as primary immunosuppression for kidney transplant recipients&lt;/title&gt;&lt;secondary-title&gt;Cochrane Database Syst Rev&lt;/secondary-title&gt;&lt;/titles&gt;&lt;periodical&gt;&lt;full-title&gt;Cochrane Database Syst Rev&lt;/full-title&gt;&lt;/periodical&gt;&lt;pages&gt;CD007746&lt;/pages&gt;&lt;number&gt;12&lt;/number&gt;&lt;keywords&gt;&lt;keyword&gt;Azathioprine/*therapeutic use&lt;/keyword&gt;&lt;keyword&gt;Cyclosporine/therapeutic use&lt;/keyword&gt;&lt;keyword&gt;Graft Rejection/mortality/*prevention &amp;amp; control&lt;/keyword&gt;&lt;keyword&gt;Humans&lt;/keyword&gt;&lt;keyword&gt;Immunosuppression/*methods&lt;/keyword&gt;&lt;keyword&gt;Immunosuppressive Agents/*therapeutic use&lt;/keyword&gt;&lt;keyword&gt;*Kidney Transplantation/mortality&lt;/keyword&gt;&lt;keyword&gt;Mycophenolic Acid/*analogs &amp;amp; derivatives/therapeutic use&lt;/keyword&gt;&lt;keyword&gt;Randomized Controlled Trials as Topic&lt;/keyword&gt;&lt;/keywords&gt;&lt;dates&gt;&lt;year&gt;2015&lt;/year&gt;&lt;pub-dates&gt;&lt;date&gt;Dec 03&lt;/date&gt;&lt;/pub-dates&gt;&lt;/dates&gt;&lt;isbn&gt;1469-493X (Electronic)&amp;#xD;1361-6137 (Linking)&lt;/isbn&gt;&lt;accession-num&gt;26633102&lt;/accession-num&gt;&lt;urls&gt;&lt;related-urls&gt;&lt;url&gt;http://www.ncbi.nlm.nih.gov/pubmed/26633102&lt;/url&gt;&lt;/related-urls&gt;&lt;/urls&gt;&lt;electronic-resource-num&gt;10.1002/14651858.CD007746.pub2&lt;/electronic-resource-num&gt;&lt;/record&gt;&lt;/Cite&gt;&lt;/EndNote&gt;</w:instrText>
      </w:r>
      <w:r w:rsidR="00BD1DD9" w:rsidRPr="00E054D1">
        <w:rPr>
          <w:rFonts w:ascii="Arial" w:eastAsia="Times New Roman" w:hAnsi="Arial" w:cs="Arial"/>
        </w:rPr>
        <w:fldChar w:fldCharType="separate"/>
      </w:r>
      <w:r w:rsidR="00AB4645" w:rsidRPr="00E054D1">
        <w:rPr>
          <w:rFonts w:ascii="Arial" w:eastAsia="Times New Roman" w:hAnsi="Arial" w:cs="Arial"/>
          <w:noProof/>
        </w:rPr>
        <w:t>[4]</w:t>
      </w:r>
      <w:r w:rsidR="00BD1DD9" w:rsidRPr="00E054D1">
        <w:rPr>
          <w:rFonts w:ascii="Arial" w:eastAsia="Times New Roman" w:hAnsi="Arial" w:cs="Arial"/>
        </w:rPr>
        <w:fldChar w:fldCharType="end"/>
      </w:r>
      <w:r w:rsidR="00702E6B">
        <w:rPr>
          <w:rFonts w:ascii="Arial" w:eastAsia="Times New Roman" w:hAnsi="Arial" w:cs="Arial"/>
        </w:rPr>
        <w:t>, which</w:t>
      </w:r>
      <w:r w:rsidR="002F78CF" w:rsidRPr="00E054D1">
        <w:rPr>
          <w:rFonts w:ascii="Arial" w:eastAsia="Times New Roman" w:hAnsi="Arial" w:cs="Arial"/>
        </w:rPr>
        <w:t xml:space="preserve"> lower</w:t>
      </w:r>
      <w:r w:rsidR="00702E6B">
        <w:rPr>
          <w:rFonts w:ascii="Arial" w:eastAsia="Times New Roman" w:hAnsi="Arial" w:cs="Arial"/>
        </w:rPr>
        <w:t>s</w:t>
      </w:r>
      <w:r w:rsidR="002F78CF" w:rsidRPr="00E054D1">
        <w:rPr>
          <w:rFonts w:ascii="Arial" w:eastAsia="Times New Roman" w:hAnsi="Arial" w:cs="Arial"/>
        </w:rPr>
        <w:t xml:space="preserve"> compliance causing rejection of the organ </w:t>
      </w:r>
      <w:r w:rsidR="00BD1DD9" w:rsidRPr="00E054D1">
        <w:rPr>
          <w:rFonts w:ascii="Arial" w:eastAsia="Times New Roman" w:hAnsi="Arial" w:cs="Arial"/>
        </w:rPr>
        <w:fldChar w:fldCharType="begin"/>
      </w:r>
      <w:r w:rsidR="00AB4645" w:rsidRPr="00E054D1">
        <w:rPr>
          <w:rFonts w:ascii="Arial" w:eastAsia="Times New Roman" w:hAnsi="Arial" w:cs="Arial"/>
        </w:rPr>
        <w:instrText xml:space="preserve"> ADDIN EN.CITE &lt;EndNote&gt;&lt;Cite&gt;&lt;Author&gt;Bamgbola&lt;/Author&gt;&lt;Year&gt;2016&lt;/Year&gt;&lt;RecNum&gt;111&lt;/RecNum&gt;&lt;DisplayText&gt;[5]&lt;/DisplayText&gt;&lt;record&gt;&lt;rec-number&gt;111&lt;/rec-number&gt;&lt;foreign-keys&gt;&lt;key app="EN" db-id="zaww5s0vspsseyef92nxdxfgzep9paavt2p2" timestamp="1470142348"&gt;111&lt;/key&gt;&lt;/foreign-keys&gt;&lt;ref-type name="Journal Article"&gt;17&lt;/ref-type&gt;&lt;contributors&gt;&lt;authors&gt;&lt;author&gt;Bamgbola, O.&lt;/author&gt;&lt;/authors&gt;&lt;/contributors&gt;&lt;auth-address&gt;State University of New York Downstate Medical Center, 450 Clarkson Avenue, Brooklyn, NY 11203-2098, USA.&lt;/auth-address&gt;&lt;titles&gt;&lt;title&gt;Metabolic consequences of modern immunosuppressive agents in solid organ transplantation&lt;/title&gt;&lt;secondary-title&gt;Ther Adv Endocrinol Metab&lt;/secondary-title&gt;&lt;/titles&gt;&lt;periodical&gt;&lt;full-title&gt;Ther Adv Endocrinol Metab&lt;/full-title&gt;&lt;/periodical&gt;&lt;pages&gt;110-27&lt;/pages&gt;&lt;volume&gt;7&lt;/volume&gt;&lt;number&gt;3&lt;/number&gt;&lt;keywords&gt;&lt;keyword&gt;Immunosuppressive therapy&lt;/keyword&gt;&lt;keyword&gt;Metabolic adverse effects&lt;/keyword&gt;&lt;keyword&gt;Solid organ transplants&lt;/keyword&gt;&lt;/keywords&gt;&lt;dates&gt;&lt;year&gt;2016&lt;/year&gt;&lt;pub-dates&gt;&lt;date&gt;Jun&lt;/date&gt;&lt;/pub-dates&gt;&lt;/dates&gt;&lt;isbn&gt;2042-0188 (Print)&amp;#xD;2042-0188 (Linking)&lt;/isbn&gt;&lt;accession-num&gt;27293540&lt;/accession-num&gt;&lt;urls&gt;&lt;related-urls&gt;&lt;url&gt;http://www.ncbi.nlm.nih.gov/pubmed/27293540&lt;/url&gt;&lt;/related-urls&gt;&lt;/urls&gt;&lt;custom2&gt;PMC4892400&lt;/custom2&gt;&lt;electronic-resource-num&gt;10.1177/2042018816641580&lt;/electronic-resource-num&gt;&lt;/record&gt;&lt;/Cite&gt;&lt;/EndNote&gt;</w:instrText>
      </w:r>
      <w:r w:rsidR="00BD1DD9" w:rsidRPr="00E054D1">
        <w:rPr>
          <w:rFonts w:ascii="Arial" w:eastAsia="Times New Roman" w:hAnsi="Arial" w:cs="Arial"/>
        </w:rPr>
        <w:fldChar w:fldCharType="separate"/>
      </w:r>
      <w:r w:rsidR="00AB4645" w:rsidRPr="00E054D1">
        <w:rPr>
          <w:rFonts w:ascii="Arial" w:eastAsia="Times New Roman" w:hAnsi="Arial" w:cs="Arial"/>
          <w:noProof/>
        </w:rPr>
        <w:t>[5]</w:t>
      </w:r>
      <w:r w:rsidR="00BD1DD9" w:rsidRPr="00E054D1">
        <w:rPr>
          <w:rFonts w:ascii="Arial" w:eastAsia="Times New Roman" w:hAnsi="Arial" w:cs="Arial"/>
        </w:rPr>
        <w:fldChar w:fldCharType="end"/>
      </w:r>
      <w:r w:rsidR="002F78CF" w:rsidRPr="00E054D1">
        <w:rPr>
          <w:rFonts w:ascii="Arial" w:eastAsia="Times New Roman" w:hAnsi="Arial" w:cs="Arial"/>
        </w:rPr>
        <w:t>. Intense efforts are ongoing to overcome th</w:t>
      </w:r>
      <w:r w:rsidR="00707911">
        <w:rPr>
          <w:rFonts w:ascii="Arial" w:eastAsia="Times New Roman" w:hAnsi="Arial" w:cs="Arial"/>
        </w:rPr>
        <w:t>e</w:t>
      </w:r>
      <w:r w:rsidR="002F78CF" w:rsidRPr="00E054D1">
        <w:rPr>
          <w:rFonts w:ascii="Arial" w:eastAsia="Times New Roman" w:hAnsi="Arial" w:cs="Arial"/>
        </w:rPr>
        <w:t xml:space="preserve">se </w:t>
      </w:r>
      <w:r w:rsidR="000F1FAB">
        <w:rPr>
          <w:rFonts w:ascii="Arial" w:eastAsia="Times New Roman" w:hAnsi="Arial" w:cs="Arial"/>
        </w:rPr>
        <w:t xml:space="preserve">deleterious </w:t>
      </w:r>
      <w:r w:rsidR="002F78CF" w:rsidRPr="00E054D1">
        <w:rPr>
          <w:rFonts w:ascii="Arial" w:eastAsia="Times New Roman" w:hAnsi="Arial" w:cs="Arial"/>
        </w:rPr>
        <w:t>limitations</w:t>
      </w:r>
      <w:r w:rsidR="00702E6B">
        <w:rPr>
          <w:rFonts w:ascii="Arial" w:eastAsia="Times New Roman" w:hAnsi="Arial" w:cs="Arial"/>
        </w:rPr>
        <w:t xml:space="preserve"> of transplanta</w:t>
      </w:r>
      <w:r w:rsidR="009C625C">
        <w:rPr>
          <w:rFonts w:ascii="Arial" w:eastAsia="Times New Roman" w:hAnsi="Arial" w:cs="Arial"/>
        </w:rPr>
        <w:t>t</w:t>
      </w:r>
      <w:r w:rsidR="00702E6B">
        <w:rPr>
          <w:rFonts w:ascii="Arial" w:eastAsia="Times New Roman" w:hAnsi="Arial" w:cs="Arial"/>
        </w:rPr>
        <w:t>ion</w:t>
      </w:r>
      <w:r w:rsidR="00707911">
        <w:rPr>
          <w:rFonts w:ascii="Arial" w:eastAsia="Times New Roman" w:hAnsi="Arial" w:cs="Arial"/>
        </w:rPr>
        <w:t>,</w:t>
      </w:r>
      <w:r w:rsidR="002F78CF" w:rsidRPr="00E054D1">
        <w:rPr>
          <w:rFonts w:ascii="Arial" w:eastAsia="Times New Roman" w:hAnsi="Arial" w:cs="Arial"/>
        </w:rPr>
        <w:t xml:space="preserve"> </w:t>
      </w:r>
      <w:r w:rsidR="00C37257" w:rsidRPr="00E054D1">
        <w:rPr>
          <w:rFonts w:ascii="Arial" w:eastAsia="Times New Roman" w:hAnsi="Arial" w:cs="Arial"/>
        </w:rPr>
        <w:t xml:space="preserve">for example </w:t>
      </w:r>
      <w:r w:rsidR="002F78CF" w:rsidRPr="00E054D1">
        <w:rPr>
          <w:rFonts w:ascii="Arial" w:eastAsia="Times New Roman" w:hAnsi="Arial" w:cs="Arial"/>
        </w:rPr>
        <w:t>by using organ encapsulation</w:t>
      </w:r>
      <w:r w:rsidR="00C073B1" w:rsidRPr="00E054D1">
        <w:rPr>
          <w:rFonts w:ascii="Arial" w:eastAsia="Times New Roman" w:hAnsi="Arial" w:cs="Arial"/>
        </w:rPr>
        <w:t xml:space="preserve"> of bovine adrenal cells (BAC)</w:t>
      </w:r>
      <w:r w:rsidR="005769E0" w:rsidRPr="00E054D1">
        <w:rPr>
          <w:rFonts w:ascii="Arial" w:eastAsia="Times New Roman" w:hAnsi="Arial" w:cs="Arial"/>
        </w:rPr>
        <w:t xml:space="preserve">, </w:t>
      </w:r>
      <w:r w:rsidR="002F78CF" w:rsidRPr="00E054D1">
        <w:rPr>
          <w:rFonts w:ascii="Arial" w:eastAsia="Times New Roman" w:hAnsi="Arial" w:cs="Arial"/>
        </w:rPr>
        <w:t xml:space="preserve">as recently reported </w:t>
      </w:r>
      <w:r w:rsidR="00BD1DD9" w:rsidRPr="00E054D1">
        <w:rPr>
          <w:rFonts w:ascii="Arial" w:eastAsia="Times New Roman" w:hAnsi="Arial" w:cs="Arial"/>
        </w:rPr>
        <w:fldChar w:fldCharType="begin">
          <w:fldData xml:space="preserve">PEVuZE5vdGU+PENpdGU+PEF1dGhvcj5CYWx5dXJhPC9BdXRob3I+PFllYXI+MjAxNTwvWWVhcj48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aWFtaSwgRkwgMzMxMjU7IGFuZC4mI3hEO0RpdmlzaW9ucyBvZiBFbmRvY3Jpbm9sb2d5IGFuZCBI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aWFtaSwgRkwgMzMxMjU7IGFuZCBhbmRyZXcuc2NoYWxseUB2YS5nb3YuJiN4RDtVbml2ZXJzaXR5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</w:fldData>
        </w:fldChar>
      </w:r>
      <w:r w:rsidR="00AB4645" w:rsidRPr="00E054D1">
        <w:rPr>
          <w:rFonts w:ascii="Arial" w:eastAsia="Times New Roman" w:hAnsi="Arial" w:cs="Arial"/>
        </w:rPr>
        <w:instrText xml:space="preserve"> ADDIN EN.CITE </w:instrText>
      </w:r>
      <w:r w:rsidR="00BD1DD9" w:rsidRPr="00E054D1">
        <w:rPr>
          <w:rFonts w:ascii="Arial" w:eastAsia="Times New Roman" w:hAnsi="Arial" w:cs="Arial"/>
        </w:rPr>
        <w:fldChar w:fldCharType="begin">
          <w:fldData xml:space="preserve">PEVuZE5vdGU+PENpdGU+PEF1dGhvcj5CYWx5dXJhPC9BdXRob3I+PFllYXI+MjAxNTwvWWVhcj48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aWFtaSwgRkwgMzMxMjU7IGFuZC4mI3hEO0RpdmlzaW9ucyBvZiBFbmRvY3Jpbm9sb2d5IGFuZCBI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aWFtaSwgRkwgMzMxMjU7IGFuZCBhbmRyZXcuc2NoYWxseUB2YS5nb3YuJiN4RDtVbml2ZXJzaXR5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</w:fldData>
        </w:fldChar>
      </w:r>
      <w:r w:rsidR="00AB4645" w:rsidRPr="00E054D1">
        <w:rPr>
          <w:rFonts w:ascii="Arial" w:eastAsia="Times New Roman" w:hAnsi="Arial" w:cs="Arial"/>
        </w:rPr>
        <w:instrText xml:space="preserve"> ADDIN EN.CITE.DATA </w:instrText>
      </w:r>
      <w:r w:rsidR="00BD1DD9" w:rsidRPr="00E054D1">
        <w:rPr>
          <w:rFonts w:ascii="Arial" w:eastAsia="Times New Roman" w:hAnsi="Arial" w:cs="Arial"/>
        </w:rPr>
      </w:r>
      <w:r w:rsidR="00BD1DD9" w:rsidRPr="00E054D1">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B4645" w:rsidRPr="00E054D1">
        <w:rPr>
          <w:rFonts w:ascii="Arial" w:eastAsia="Times New Roman" w:hAnsi="Arial" w:cs="Arial"/>
          <w:noProof/>
        </w:rPr>
        <w:t>[6]</w:t>
      </w:r>
      <w:r w:rsidR="00BD1DD9" w:rsidRPr="00E054D1">
        <w:rPr>
          <w:rFonts w:ascii="Arial" w:eastAsia="Times New Roman" w:hAnsi="Arial" w:cs="Arial"/>
        </w:rPr>
        <w:fldChar w:fldCharType="end"/>
      </w:r>
      <w:r w:rsidR="002F78CF" w:rsidRPr="00E054D1">
        <w:rPr>
          <w:rFonts w:ascii="Arial" w:eastAsia="Times New Roman" w:hAnsi="Arial" w:cs="Arial"/>
        </w:rPr>
        <w:t xml:space="preserve">. </w:t>
      </w:r>
      <w:r w:rsidR="00702E6B">
        <w:rPr>
          <w:rFonts w:ascii="Arial" w:eastAsia="Times New Roman" w:hAnsi="Arial" w:cs="Arial"/>
        </w:rPr>
        <w:t>Transplantation of BACs has been shown to create</w:t>
      </w:r>
      <w:r w:rsidR="00702E6B" w:rsidRPr="00E054D1">
        <w:rPr>
          <w:rFonts w:ascii="Arial" w:eastAsia="Times New Roman" w:hAnsi="Arial" w:cs="Arial"/>
        </w:rPr>
        <w:t xml:space="preserve"> a </w:t>
      </w:r>
      <w:r w:rsidR="00702E6B">
        <w:rPr>
          <w:rFonts w:ascii="Arial" w:eastAsia="Times New Roman" w:hAnsi="Arial" w:cs="Arial"/>
        </w:rPr>
        <w:t xml:space="preserve">functionally responsive </w:t>
      </w:r>
      <w:proofErr w:type="spellStart"/>
      <w:r w:rsidR="00702E6B" w:rsidRPr="00E054D1">
        <w:rPr>
          <w:rFonts w:ascii="Arial" w:eastAsia="Times New Roman" w:hAnsi="Arial" w:cs="Arial"/>
        </w:rPr>
        <w:t>bioartificial</w:t>
      </w:r>
      <w:proofErr w:type="spellEnd"/>
      <w:r w:rsidR="00702E6B" w:rsidRPr="00E054D1">
        <w:rPr>
          <w:rFonts w:ascii="Arial" w:eastAsia="Times New Roman" w:hAnsi="Arial" w:cs="Arial"/>
        </w:rPr>
        <w:t xml:space="preserve"> adrenal gland</w:t>
      </w:r>
      <w:r w:rsidR="00702E6B">
        <w:rPr>
          <w:rFonts w:ascii="Arial" w:eastAsia="Times New Roman" w:hAnsi="Arial" w:cs="Arial"/>
        </w:rPr>
        <w:t xml:space="preserve"> to </w:t>
      </w:r>
      <w:r w:rsidR="00702E6B" w:rsidRPr="00E054D1">
        <w:rPr>
          <w:rFonts w:ascii="Arial" w:eastAsia="Times New Roman" w:hAnsi="Arial" w:cs="Arial"/>
        </w:rPr>
        <w:t>treat adrenal insufficiency</w:t>
      </w:r>
      <w:r w:rsidR="00702E6B">
        <w:rPr>
          <w:rFonts w:ascii="Arial" w:eastAsia="Times New Roman" w:hAnsi="Arial" w:cs="Arial"/>
        </w:rPr>
        <w:t xml:space="preserve"> in rats</w:t>
      </w:r>
      <w:r w:rsidR="00702E6B" w:rsidRPr="00E054D1">
        <w:rPr>
          <w:rFonts w:ascii="Arial" w:eastAsia="Times New Roman" w:hAnsi="Arial" w:cs="Arial"/>
        </w:rPr>
        <w:t xml:space="preserve"> </w:t>
      </w:r>
      <w:r w:rsidR="00702E6B" w:rsidRPr="00E054D1">
        <w:rPr>
          <w:rFonts w:ascii="Arial" w:eastAsia="Times New Roman" w:hAnsi="Arial" w:cs="Arial"/>
        </w:rPr>
        <w:fldChar w:fldCharType="begin">
          <w:fldData xml:space="preserve">PEVuZE5vdGU+PENpdGU+PEF1dGhvcj5CYWx5dXJhPC9BdXRob3I+PFllYXI+MjAxNTwvWWVhcj48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aWFtaSwgRkwgMzMxMjU7IGFuZC4mI3hEO0RpdmlzaW9ucyBvZiBFbmRvY3Jpbm9sb2d5IGFuZCBI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aWFtaSwgRkwgMzMxMjU7IGFuZCBhbmRyZXcuc2NoYWxseUB2YS5nb3YuJiN4RDtVbml2ZXJzaXR5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</w:fldData>
        </w:fldChar>
      </w:r>
      <w:r w:rsidR="00702E6B" w:rsidRPr="00E054D1">
        <w:rPr>
          <w:rFonts w:ascii="Arial" w:eastAsia="Times New Roman" w:hAnsi="Arial" w:cs="Arial"/>
        </w:rPr>
        <w:instrText xml:space="preserve"> ADDIN EN.CITE </w:instrText>
      </w:r>
      <w:r w:rsidR="00702E6B" w:rsidRPr="00E054D1">
        <w:rPr>
          <w:rFonts w:ascii="Arial" w:eastAsia="Times New Roman" w:hAnsi="Arial" w:cs="Arial"/>
        </w:rPr>
        <w:fldChar w:fldCharType="begin">
          <w:fldData xml:space="preserve">PEVuZE5vdGU+PENpdGU+PEF1dGhvcj5CYWx5dXJhPC9BdXRob3I+PFllYXI+MjAxNTwvWWVhcj48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aWFtaSwgRkwgMzMxMjU7IGFuZC4mI3hEO0RpdmlzaW9ucyBvZiBFbmRvY3Jpbm9sb2d5IGFuZCBI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aWFtaSwgRkwgMzMxMjU7IGFuZCBhbmRyZXcuc2NoYWxseUB2YS5nb3YuJiN4RDtVbml2ZXJzaXR5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</w:fldData>
        </w:fldChar>
      </w:r>
      <w:r w:rsidR="00702E6B" w:rsidRPr="00E054D1">
        <w:rPr>
          <w:rFonts w:ascii="Arial" w:eastAsia="Times New Roman" w:hAnsi="Arial" w:cs="Arial"/>
        </w:rPr>
        <w:instrText xml:space="preserve"> ADDIN EN.CITE.DATA </w:instrText>
      </w:r>
      <w:r w:rsidR="00702E6B" w:rsidRPr="00E054D1">
        <w:rPr>
          <w:rFonts w:ascii="Arial" w:eastAsia="Times New Roman" w:hAnsi="Arial" w:cs="Arial"/>
        </w:rPr>
      </w:r>
      <w:r w:rsidR="00702E6B" w:rsidRPr="00E054D1">
        <w:rPr>
          <w:rFonts w:ascii="Arial" w:eastAsia="Times New Roman" w:hAnsi="Arial" w:cs="Arial"/>
        </w:rPr>
        <w:fldChar w:fldCharType="end"/>
      </w:r>
      <w:r w:rsidR="00702E6B" w:rsidRPr="00E054D1">
        <w:rPr>
          <w:rFonts w:ascii="Arial" w:eastAsia="Times New Roman" w:hAnsi="Arial" w:cs="Arial"/>
        </w:rPr>
      </w:r>
      <w:r w:rsidR="00702E6B" w:rsidRPr="00E054D1">
        <w:rPr>
          <w:rFonts w:ascii="Arial" w:eastAsia="Times New Roman" w:hAnsi="Arial" w:cs="Arial"/>
        </w:rPr>
        <w:fldChar w:fldCharType="separate"/>
      </w:r>
      <w:r w:rsidR="00702E6B" w:rsidRPr="00E054D1">
        <w:rPr>
          <w:rFonts w:ascii="Arial" w:eastAsia="Times New Roman" w:hAnsi="Arial" w:cs="Arial"/>
          <w:noProof/>
        </w:rPr>
        <w:t>[6]</w:t>
      </w:r>
      <w:r w:rsidR="00702E6B" w:rsidRPr="00E054D1">
        <w:rPr>
          <w:rFonts w:ascii="Arial" w:eastAsia="Times New Roman" w:hAnsi="Arial" w:cs="Arial"/>
        </w:rPr>
        <w:fldChar w:fldCharType="end"/>
      </w:r>
      <w:r w:rsidR="00702E6B" w:rsidRPr="00E054D1">
        <w:rPr>
          <w:rFonts w:ascii="Arial" w:eastAsia="Times New Roman" w:hAnsi="Arial" w:cs="Arial"/>
        </w:rPr>
        <w:t xml:space="preserve">. </w:t>
      </w:r>
      <w:r w:rsidR="00B515F3">
        <w:rPr>
          <w:rFonts w:ascii="Arial" w:eastAsia="Times New Roman" w:hAnsi="Arial" w:cs="Arial"/>
        </w:rPr>
        <w:t>However, f</w:t>
      </w:r>
      <w:r w:rsidR="002F78CF" w:rsidRPr="00E054D1">
        <w:rPr>
          <w:rFonts w:ascii="Arial" w:eastAsia="Times New Roman" w:hAnsi="Arial" w:cs="Arial"/>
        </w:rPr>
        <w:t xml:space="preserve">urther improvements </w:t>
      </w:r>
      <w:r w:rsidR="006076CB">
        <w:rPr>
          <w:rFonts w:ascii="Arial" w:eastAsia="Times New Roman" w:hAnsi="Arial" w:cs="Arial"/>
        </w:rPr>
        <w:t xml:space="preserve">in immune regulation </w:t>
      </w:r>
      <w:r w:rsidR="00393CD7">
        <w:rPr>
          <w:rFonts w:ascii="Arial" w:eastAsia="Times New Roman" w:hAnsi="Arial" w:cs="Arial"/>
        </w:rPr>
        <w:t>are</w:t>
      </w:r>
      <w:r w:rsidR="00393CD7" w:rsidRPr="00E054D1">
        <w:rPr>
          <w:rFonts w:ascii="Arial" w:eastAsia="Times New Roman" w:hAnsi="Arial" w:cs="Arial"/>
        </w:rPr>
        <w:t xml:space="preserve"> </w:t>
      </w:r>
      <w:r w:rsidR="002F78CF" w:rsidRPr="00E054D1">
        <w:rPr>
          <w:rFonts w:ascii="Arial" w:eastAsia="Times New Roman" w:hAnsi="Arial" w:cs="Arial"/>
        </w:rPr>
        <w:t xml:space="preserve">required </w:t>
      </w:r>
      <w:r w:rsidR="000F1FAB">
        <w:rPr>
          <w:rFonts w:ascii="Arial" w:eastAsia="Times New Roman" w:hAnsi="Arial" w:cs="Arial"/>
        </w:rPr>
        <w:t xml:space="preserve">to </w:t>
      </w:r>
      <w:r w:rsidR="00B515F3">
        <w:rPr>
          <w:rFonts w:ascii="Arial" w:eastAsia="Times New Roman" w:hAnsi="Arial" w:cs="Arial"/>
        </w:rPr>
        <w:t>establish</w:t>
      </w:r>
      <w:r w:rsidR="002F78CF" w:rsidRPr="00E054D1">
        <w:rPr>
          <w:rFonts w:ascii="Arial" w:eastAsia="Times New Roman" w:hAnsi="Arial" w:cs="Arial"/>
        </w:rPr>
        <w:t xml:space="preserve"> </w:t>
      </w:r>
      <w:r w:rsidR="00B515F3">
        <w:rPr>
          <w:rFonts w:ascii="Arial" w:eastAsia="Times New Roman" w:hAnsi="Arial" w:cs="Arial"/>
        </w:rPr>
        <w:t>adrenocortical cell</w:t>
      </w:r>
      <w:r w:rsidR="00B515F3" w:rsidRPr="00E054D1">
        <w:rPr>
          <w:rFonts w:ascii="Arial" w:eastAsia="Times New Roman" w:hAnsi="Arial" w:cs="Arial"/>
        </w:rPr>
        <w:t xml:space="preserve"> </w:t>
      </w:r>
      <w:r w:rsidR="002F78CF" w:rsidRPr="00E054D1">
        <w:rPr>
          <w:rFonts w:ascii="Arial" w:eastAsia="Times New Roman" w:hAnsi="Arial" w:cs="Arial"/>
        </w:rPr>
        <w:t>transplant</w:t>
      </w:r>
      <w:r w:rsidR="00B515F3">
        <w:rPr>
          <w:rFonts w:ascii="Arial" w:eastAsia="Times New Roman" w:hAnsi="Arial" w:cs="Arial"/>
        </w:rPr>
        <w:t xml:space="preserve">s as a </w:t>
      </w:r>
      <w:r w:rsidR="00FA5E9F">
        <w:rPr>
          <w:rFonts w:ascii="Arial" w:eastAsia="Times New Roman" w:hAnsi="Arial" w:cs="Arial"/>
        </w:rPr>
        <w:t>standard therapy</w:t>
      </w:r>
      <w:r w:rsidR="00702E6B">
        <w:rPr>
          <w:rFonts w:ascii="Arial" w:eastAsia="Times New Roman" w:hAnsi="Arial" w:cs="Arial"/>
        </w:rPr>
        <w:t xml:space="preserve"> in humans</w:t>
      </w:r>
      <w:r w:rsidR="002F78CF" w:rsidRPr="00E054D1">
        <w:rPr>
          <w:rFonts w:ascii="Arial" w:eastAsia="Times New Roman" w:hAnsi="Arial" w:cs="Arial"/>
        </w:rPr>
        <w:t>.</w:t>
      </w:r>
      <w:r w:rsidR="005D405F" w:rsidRPr="00E054D1">
        <w:rPr>
          <w:rFonts w:ascii="Arial" w:eastAsia="Times New Roman" w:hAnsi="Arial" w:cs="Arial"/>
        </w:rPr>
        <w:t xml:space="preserve"> </w:t>
      </w:r>
    </w:p>
    <w:p w14:paraId="6F5F5FB0" w14:textId="3B7C0C39" w:rsidR="00D41738" w:rsidRPr="00E054D1" w:rsidRDefault="00465ED4" w:rsidP="00363411">
      <w:pPr>
        <w:spacing w:before="240" w:line="480" w:lineRule="auto"/>
        <w:jc w:val="both"/>
        <w:rPr>
          <w:rFonts w:ascii="Arial" w:eastAsia="Times New Roman" w:hAnsi="Arial" w:cs="Arial"/>
        </w:rPr>
      </w:pPr>
      <w:r w:rsidRPr="00E054D1">
        <w:rPr>
          <w:rFonts w:ascii="Arial" w:eastAsia="Times New Roman" w:hAnsi="Arial" w:cs="Arial"/>
        </w:rPr>
        <w:t>One promising therapeutic agent</w:t>
      </w:r>
      <w:r w:rsidR="006A53C4" w:rsidRPr="00E054D1">
        <w:rPr>
          <w:rFonts w:ascii="Arial" w:eastAsia="Times New Roman" w:hAnsi="Arial" w:cs="Arial"/>
        </w:rPr>
        <w:t xml:space="preserve"> </w:t>
      </w:r>
      <w:r w:rsidR="00B515F3">
        <w:rPr>
          <w:rFonts w:ascii="Arial" w:eastAsia="Times New Roman" w:hAnsi="Arial" w:cs="Arial"/>
        </w:rPr>
        <w:t>that</w:t>
      </w:r>
      <w:r w:rsidR="00B515F3" w:rsidRPr="00E054D1">
        <w:rPr>
          <w:rFonts w:ascii="Arial" w:eastAsia="Times New Roman" w:hAnsi="Arial" w:cs="Arial"/>
        </w:rPr>
        <w:t xml:space="preserve"> </w:t>
      </w:r>
      <w:r w:rsidR="006A53C4" w:rsidRPr="00E054D1">
        <w:rPr>
          <w:rFonts w:ascii="Arial" w:eastAsia="Times New Roman" w:hAnsi="Arial" w:cs="Arial"/>
        </w:rPr>
        <w:t xml:space="preserve">might improve the outcome of </w:t>
      </w:r>
      <w:r w:rsidR="00363411">
        <w:rPr>
          <w:rFonts w:ascii="Arial" w:eastAsia="Times New Roman" w:hAnsi="Arial" w:cs="Arial"/>
        </w:rPr>
        <w:t>adrenocortical cell</w:t>
      </w:r>
      <w:r w:rsidR="00363411" w:rsidRPr="00E054D1">
        <w:rPr>
          <w:rFonts w:ascii="Arial" w:eastAsia="Times New Roman" w:hAnsi="Arial" w:cs="Arial"/>
        </w:rPr>
        <w:t xml:space="preserve"> </w:t>
      </w:r>
      <w:r w:rsidR="006A53C4" w:rsidRPr="00E054D1">
        <w:rPr>
          <w:rFonts w:ascii="Arial" w:eastAsia="Times New Roman" w:hAnsi="Arial" w:cs="Arial"/>
        </w:rPr>
        <w:t xml:space="preserve">transplantation without systemic immune </w:t>
      </w:r>
      <w:r w:rsidR="001A1FB3" w:rsidRPr="00E054D1">
        <w:rPr>
          <w:rFonts w:ascii="Arial" w:eastAsia="Times New Roman" w:hAnsi="Arial" w:cs="Arial"/>
        </w:rPr>
        <w:t>suppression</w:t>
      </w:r>
      <w:r w:rsidR="006A53C4" w:rsidRPr="00E054D1">
        <w:rPr>
          <w:rFonts w:ascii="Arial" w:eastAsia="Times New Roman" w:hAnsi="Arial" w:cs="Arial"/>
        </w:rPr>
        <w:t xml:space="preserve"> </w:t>
      </w:r>
      <w:r w:rsidR="00B515F3">
        <w:rPr>
          <w:rFonts w:ascii="Arial" w:eastAsia="Times New Roman" w:hAnsi="Arial" w:cs="Arial"/>
        </w:rPr>
        <w:t>is</w:t>
      </w:r>
      <w:r w:rsidR="006A53C4" w:rsidRPr="00E054D1">
        <w:rPr>
          <w:rFonts w:ascii="Arial" w:eastAsia="Times New Roman" w:hAnsi="Arial" w:cs="Arial"/>
        </w:rPr>
        <w:t xml:space="preserve"> </w:t>
      </w:r>
      <w:proofErr w:type="spellStart"/>
      <w:r w:rsidR="006A53C4" w:rsidRPr="00E054D1">
        <w:rPr>
          <w:rFonts w:ascii="Arial" w:eastAsia="Times New Roman" w:hAnsi="Arial" w:cs="Arial"/>
        </w:rPr>
        <w:t>Pre</w:t>
      </w:r>
      <w:r w:rsidR="00C073B1" w:rsidRPr="00E054D1">
        <w:rPr>
          <w:rFonts w:ascii="Arial" w:eastAsia="Times New Roman" w:hAnsi="Arial" w:cs="Arial"/>
        </w:rPr>
        <w:t>I</w:t>
      </w:r>
      <w:r w:rsidR="006A53C4" w:rsidRPr="00E054D1">
        <w:rPr>
          <w:rFonts w:ascii="Arial" w:eastAsia="Times New Roman" w:hAnsi="Arial" w:cs="Arial"/>
        </w:rPr>
        <w:t>mplantation</w:t>
      </w:r>
      <w:proofErr w:type="spellEnd"/>
      <w:r w:rsidR="005D405F" w:rsidRPr="00E054D1">
        <w:rPr>
          <w:rFonts w:ascii="Arial" w:eastAsia="Times New Roman" w:hAnsi="Arial" w:cs="Arial"/>
        </w:rPr>
        <w:t xml:space="preserve"> Factor (PIF)</w:t>
      </w:r>
      <w:r w:rsidR="00C37453" w:rsidRPr="00E054D1">
        <w:rPr>
          <w:rFonts w:ascii="Arial" w:eastAsia="Times New Roman" w:hAnsi="Arial" w:cs="Arial"/>
        </w:rPr>
        <w:t xml:space="preserve"> </w:t>
      </w:r>
      <w:r w:rsidR="00BD1DD9" w:rsidRPr="00E054D1">
        <w:rPr>
          <w:rFonts w:ascii="Arial" w:eastAsia="Times New Roman" w:hAnsi="Arial" w:cs="Arial"/>
        </w:rPr>
        <w:fldChar w:fldCharType="begin"/>
      </w:r>
      <w:r w:rsidR="00496773">
        <w:rPr>
          <w:rFonts w:ascii="Arial" w:eastAsia="Times New Roman" w:hAnsi="Arial" w:cs="Arial"/>
        </w:rPr>
        <w:instrText xml:space="preserve"> ADDIN EN.CITE &lt;EndNote&gt;&lt;Cite&gt;&lt;Author&gt;Shainer&lt;/Author&gt;&lt;Year&gt;2013&lt;/Year&gt;&lt;RecNum&gt;1488&lt;/RecNum&gt;&lt;DisplayText&gt;[7]&lt;/DisplayText&gt;&lt;record&gt;&lt;rec-number&gt;1488&lt;/rec-number&gt;&lt;foreign-keys&gt;&lt;key app="EN" db-id="pe2wpdr29advvkerfv0pev9rs2wws0eeawsd" timestamp="1462993784"&gt;1488&lt;/key&gt;&lt;/foreign-keys&gt;&lt;ref-type name="Journal Article"&gt;17&lt;/ref-type&gt;&lt;contributors&gt;&lt;authors&gt;&lt;author&gt;Shainer, Reut&lt;/author&gt;&lt;author&gt;Azar, Yehudith&lt;/author&gt;&lt;author&gt;Almogi-Hazan, Osnat&lt;/author&gt;&lt;author&gt;Bringer, Rachel&lt;/author&gt;&lt;author&gt;Compton, Susan R.&lt;/author&gt;&lt;author&gt;Paidas, Michael J.&lt;/author&gt;&lt;author&gt;Barnea, Eytan R.&lt;/author&gt;&lt;author&gt;Or, Reuven&lt;/author&gt;&lt;/authors&gt;&lt;/contributors&gt;&lt;titles&gt;&lt;title&gt;Immune Regulation and Oxidative Stress Reduction by Preimplantation Factor following Syngeneic or Allogeneic Bone Marrow Transplantation&lt;/title&gt;&lt;secondary-title&gt;Conference Papers in Medicine&lt;/secondary-title&gt;&lt;/titles&gt;&lt;periodical&gt;&lt;full-title&gt;Conference Papers in Medicine&lt;/full-title&gt;&lt;/periodical&gt;&lt;pages&gt;1-8&lt;/pages&gt;&lt;volume&gt;2013&lt;/volume&gt;&lt;number&gt;Article ID 718031&lt;/number&gt;&lt;dates&gt;&lt;year&gt;2013&lt;/year&gt;&lt;/dates&gt;&lt;isbn&gt;2314-534X&lt;/isbn&gt;&lt;urls&gt;&lt;/urls&gt;&lt;electronic-resource-num&gt;10.1155/2013/718031&lt;/electronic-resource-num&gt;&lt;/record&gt;&lt;/Cite&gt;&lt;/EndNote&gt;</w:instrText>
      </w:r>
      <w:r w:rsidR="00BD1DD9" w:rsidRPr="00E054D1">
        <w:rPr>
          <w:rFonts w:ascii="Arial" w:eastAsia="Times New Roman" w:hAnsi="Arial" w:cs="Arial"/>
        </w:rPr>
        <w:fldChar w:fldCharType="separate"/>
      </w:r>
      <w:r w:rsidR="00AB4645" w:rsidRPr="00E054D1">
        <w:rPr>
          <w:rFonts w:ascii="Arial" w:eastAsia="Times New Roman" w:hAnsi="Arial" w:cs="Arial"/>
          <w:noProof/>
        </w:rPr>
        <w:t>[7]</w:t>
      </w:r>
      <w:r w:rsidR="00BD1DD9" w:rsidRPr="00E054D1">
        <w:rPr>
          <w:rFonts w:ascii="Arial" w:eastAsia="Times New Roman" w:hAnsi="Arial" w:cs="Arial"/>
        </w:rPr>
        <w:fldChar w:fldCharType="end"/>
      </w:r>
      <w:r w:rsidR="006A53C4" w:rsidRPr="00E054D1">
        <w:rPr>
          <w:rFonts w:ascii="Arial" w:eastAsia="Times New Roman" w:hAnsi="Arial" w:cs="Arial"/>
        </w:rPr>
        <w:t>.</w:t>
      </w:r>
      <w:r w:rsidR="00363411">
        <w:rPr>
          <w:rFonts w:ascii="Arial" w:eastAsia="Times New Roman" w:hAnsi="Arial" w:cs="Arial"/>
        </w:rPr>
        <w:t xml:space="preserve"> </w:t>
      </w:r>
      <w:r w:rsidR="009D2325" w:rsidRPr="00E054D1">
        <w:rPr>
          <w:rFonts w:ascii="Arial" w:eastAsia="Times New Roman" w:hAnsi="Arial" w:cs="Arial"/>
        </w:rPr>
        <w:t>PIF</w:t>
      </w:r>
      <w:r w:rsidR="008E2997" w:rsidRPr="00E054D1">
        <w:rPr>
          <w:rFonts w:ascii="Arial" w:eastAsia="Times New Roman" w:hAnsi="Arial" w:cs="Arial"/>
        </w:rPr>
        <w:t xml:space="preserve"> is </w:t>
      </w:r>
      <w:r w:rsidR="009D2325" w:rsidRPr="00E054D1">
        <w:rPr>
          <w:rFonts w:ascii="Arial" w:eastAsia="Times New Roman" w:hAnsi="Arial" w:cs="Arial"/>
        </w:rPr>
        <w:t xml:space="preserve">a peptide secreted by viable </w:t>
      </w:r>
      <w:r w:rsidR="008E2997" w:rsidRPr="00E054D1">
        <w:rPr>
          <w:rFonts w:ascii="Arial" w:eastAsia="Times New Roman" w:hAnsi="Arial" w:cs="Arial"/>
        </w:rPr>
        <w:t>human</w:t>
      </w:r>
      <w:r w:rsidR="000F1FAB">
        <w:rPr>
          <w:rFonts w:ascii="Arial" w:eastAsia="Times New Roman" w:hAnsi="Arial" w:cs="Arial"/>
        </w:rPr>
        <w:t xml:space="preserve"> and </w:t>
      </w:r>
      <w:r w:rsidR="005C1CF3">
        <w:rPr>
          <w:rFonts w:ascii="Arial" w:eastAsia="Times New Roman" w:hAnsi="Arial" w:cs="Arial"/>
        </w:rPr>
        <w:t>most other</w:t>
      </w:r>
      <w:r w:rsidR="000F1FAB">
        <w:rPr>
          <w:rFonts w:ascii="Arial" w:eastAsia="Times New Roman" w:hAnsi="Arial" w:cs="Arial"/>
        </w:rPr>
        <w:t xml:space="preserve"> mam</w:t>
      </w:r>
      <w:r w:rsidR="006076CB">
        <w:rPr>
          <w:rFonts w:ascii="Arial" w:eastAsia="Times New Roman" w:hAnsi="Arial" w:cs="Arial"/>
        </w:rPr>
        <w:t>m</w:t>
      </w:r>
      <w:r w:rsidR="000F1FAB">
        <w:rPr>
          <w:rFonts w:ascii="Arial" w:eastAsia="Times New Roman" w:hAnsi="Arial" w:cs="Arial"/>
        </w:rPr>
        <w:t>alian</w:t>
      </w:r>
      <w:r w:rsidR="008E2997" w:rsidRPr="00E054D1">
        <w:rPr>
          <w:rFonts w:ascii="Arial" w:eastAsia="Times New Roman" w:hAnsi="Arial" w:cs="Arial"/>
        </w:rPr>
        <w:t xml:space="preserve"> </w:t>
      </w:r>
      <w:r w:rsidR="009D2325" w:rsidRPr="00E054D1">
        <w:rPr>
          <w:rFonts w:ascii="Arial" w:eastAsia="Times New Roman" w:hAnsi="Arial" w:cs="Arial"/>
        </w:rPr>
        <w:t>embryo</w:t>
      </w:r>
      <w:r w:rsidR="005A1950" w:rsidRPr="00E054D1">
        <w:rPr>
          <w:rFonts w:ascii="Arial" w:eastAsia="Times New Roman" w:hAnsi="Arial" w:cs="Arial"/>
        </w:rPr>
        <w:t>s</w:t>
      </w:r>
      <w:r w:rsidR="00391333" w:rsidRPr="00E054D1">
        <w:rPr>
          <w:rFonts w:ascii="Arial" w:eastAsia="Times New Roman" w:hAnsi="Arial" w:cs="Arial"/>
        </w:rPr>
        <w:t xml:space="preserve"> from the </w:t>
      </w:r>
      <w:r w:rsidR="009159D7" w:rsidRPr="00E054D1">
        <w:rPr>
          <w:rFonts w:ascii="Arial" w:eastAsia="Times New Roman" w:hAnsi="Arial" w:cs="Arial"/>
        </w:rPr>
        <w:t>two-cell</w:t>
      </w:r>
      <w:r w:rsidR="005B6A09">
        <w:rPr>
          <w:rFonts w:ascii="Arial" w:eastAsia="Times New Roman" w:hAnsi="Arial" w:cs="Arial"/>
        </w:rPr>
        <w:t xml:space="preserve"> stage </w:t>
      </w:r>
      <w:r w:rsidR="008E2997" w:rsidRPr="00E054D1">
        <w:rPr>
          <w:rFonts w:ascii="Arial" w:eastAsia="Times New Roman" w:hAnsi="Arial" w:cs="Arial"/>
        </w:rPr>
        <w:t>onwards</w:t>
      </w:r>
      <w:r w:rsidR="00B24616">
        <w:rPr>
          <w:rFonts w:ascii="Arial" w:eastAsia="Times New Roman" w:hAnsi="Arial" w:cs="Arial"/>
        </w:rPr>
        <w:t xml:space="preserve"> </w:t>
      </w:r>
      <w:r w:rsidR="00B24616">
        <w:rPr>
          <w:rFonts w:ascii="Arial" w:eastAsia="Times New Roman" w:hAnsi="Arial" w:cs="Arial"/>
        </w:rPr>
        <w:fldChar w:fldCharType="begin">
          <w:fldData xml:space="preserve">PEVuZE5vdGU+PENpdGU+PEF1dGhvcj5TdGFtYXRraW48L0F1dGhvcj48WWVhcj4yMDExPC9ZZWFy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</w:fldData>
        </w:fldChar>
      </w:r>
      <w:r w:rsidR="00B24616">
        <w:rPr>
          <w:rFonts w:ascii="Arial" w:eastAsia="Times New Roman" w:hAnsi="Arial" w:cs="Arial"/>
        </w:rPr>
        <w:instrText xml:space="preserve"> ADDIN EN.CITE </w:instrText>
      </w:r>
      <w:r w:rsidR="00B24616">
        <w:rPr>
          <w:rFonts w:ascii="Arial" w:eastAsia="Times New Roman" w:hAnsi="Arial" w:cs="Arial"/>
        </w:rPr>
        <w:fldChar w:fldCharType="begin">
          <w:fldData xml:space="preserve">PEVuZE5vdGU+PENpdGU+PEF1dGhvcj5TdGFtYXRraW48L0F1dGhvcj48WWVhcj4yMDExPC9ZZWFy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</w:fldData>
        </w:fldChar>
      </w:r>
      <w:r w:rsidR="00B24616">
        <w:rPr>
          <w:rFonts w:ascii="Arial" w:eastAsia="Times New Roman" w:hAnsi="Arial" w:cs="Arial"/>
        </w:rPr>
        <w:instrText xml:space="preserve"> ADDIN EN.CITE.DATA </w:instrText>
      </w:r>
      <w:r w:rsidR="00B24616">
        <w:rPr>
          <w:rFonts w:ascii="Arial" w:eastAsia="Times New Roman" w:hAnsi="Arial" w:cs="Arial"/>
        </w:rPr>
      </w:r>
      <w:r w:rsidR="00B24616">
        <w:rPr>
          <w:rFonts w:ascii="Arial" w:eastAsia="Times New Roman" w:hAnsi="Arial" w:cs="Arial"/>
        </w:rPr>
        <w:fldChar w:fldCharType="end"/>
      </w:r>
      <w:r w:rsidR="00B24616">
        <w:rPr>
          <w:rFonts w:ascii="Arial" w:eastAsia="Times New Roman" w:hAnsi="Arial" w:cs="Arial"/>
        </w:rPr>
      </w:r>
      <w:r w:rsidR="00B24616">
        <w:rPr>
          <w:rFonts w:ascii="Arial" w:eastAsia="Times New Roman" w:hAnsi="Arial" w:cs="Arial"/>
        </w:rPr>
        <w:fldChar w:fldCharType="separate"/>
      </w:r>
      <w:r w:rsidR="00B24616">
        <w:rPr>
          <w:rFonts w:ascii="Arial" w:eastAsia="Times New Roman" w:hAnsi="Arial" w:cs="Arial"/>
          <w:noProof/>
        </w:rPr>
        <w:t>[8]</w:t>
      </w:r>
      <w:r w:rsidR="00B24616">
        <w:rPr>
          <w:rFonts w:ascii="Arial" w:eastAsia="Times New Roman" w:hAnsi="Arial" w:cs="Arial"/>
        </w:rPr>
        <w:fldChar w:fldCharType="end"/>
      </w:r>
      <w:r w:rsidR="00B640F1" w:rsidRPr="00E054D1">
        <w:rPr>
          <w:rFonts w:ascii="Arial" w:eastAsia="Times New Roman" w:hAnsi="Arial" w:cs="Arial"/>
        </w:rPr>
        <w:t>.</w:t>
      </w:r>
      <w:r w:rsidR="00843EC2" w:rsidRPr="00E054D1">
        <w:rPr>
          <w:rFonts w:ascii="Arial" w:eastAsia="Times New Roman" w:hAnsi="Arial" w:cs="Arial"/>
        </w:rPr>
        <w:t xml:space="preserve"> </w:t>
      </w:r>
      <w:r w:rsidR="00C37453" w:rsidRPr="00E054D1">
        <w:rPr>
          <w:rFonts w:ascii="Arial" w:eastAsia="Times New Roman" w:hAnsi="Arial" w:cs="Arial"/>
        </w:rPr>
        <w:t>After</w:t>
      </w:r>
      <w:r w:rsidR="009F6572" w:rsidRPr="00E054D1">
        <w:rPr>
          <w:rFonts w:ascii="Arial" w:eastAsia="Times New Roman" w:hAnsi="Arial" w:cs="Arial"/>
        </w:rPr>
        <w:t xml:space="preserve"> </w:t>
      </w:r>
      <w:r w:rsidR="00626FBA" w:rsidRPr="00E054D1">
        <w:rPr>
          <w:rFonts w:ascii="Arial" w:eastAsia="Times New Roman" w:hAnsi="Arial" w:cs="Arial"/>
        </w:rPr>
        <w:t>implantation</w:t>
      </w:r>
      <w:r w:rsidR="005C1CF3">
        <w:rPr>
          <w:rFonts w:ascii="Arial" w:eastAsia="Times New Roman" w:hAnsi="Arial" w:cs="Arial"/>
        </w:rPr>
        <w:t>,</w:t>
      </w:r>
      <w:r w:rsidR="00626FBA" w:rsidRPr="00E054D1">
        <w:rPr>
          <w:rFonts w:ascii="Arial" w:eastAsia="Times New Roman" w:hAnsi="Arial" w:cs="Arial"/>
        </w:rPr>
        <w:t xml:space="preserve"> PIF levels in </w:t>
      </w:r>
      <w:r w:rsidR="005C1CF3">
        <w:rPr>
          <w:rFonts w:ascii="Arial" w:eastAsia="Times New Roman" w:hAnsi="Arial" w:cs="Arial"/>
        </w:rPr>
        <w:t xml:space="preserve">the </w:t>
      </w:r>
      <w:r w:rsidR="00626FBA" w:rsidRPr="00E054D1">
        <w:rPr>
          <w:rFonts w:ascii="Arial" w:eastAsia="Times New Roman" w:hAnsi="Arial" w:cs="Arial"/>
        </w:rPr>
        <w:t xml:space="preserve">maternal circulation correlate with </w:t>
      </w:r>
      <w:r w:rsidR="005C1CF3">
        <w:rPr>
          <w:rFonts w:ascii="Arial" w:eastAsia="Times New Roman" w:hAnsi="Arial" w:cs="Arial"/>
        </w:rPr>
        <w:t xml:space="preserve">a </w:t>
      </w:r>
      <w:r w:rsidR="00626FBA" w:rsidRPr="00E054D1">
        <w:rPr>
          <w:rFonts w:ascii="Arial" w:eastAsia="Times New Roman" w:hAnsi="Arial" w:cs="Arial"/>
        </w:rPr>
        <w:t>favorable pregnancy outcome</w:t>
      </w:r>
      <w:r w:rsidR="00B640F1" w:rsidRPr="00E054D1">
        <w:rPr>
          <w:rFonts w:ascii="Arial" w:eastAsia="Times New Roman" w:hAnsi="Arial" w:cs="Arial"/>
        </w:rPr>
        <w:t xml:space="preserve"> </w:t>
      </w:r>
      <w:r w:rsidR="00BD1DD9" w:rsidRPr="00E054D1">
        <w:rPr>
          <w:rFonts w:ascii="Arial" w:eastAsia="Times New Roman" w:hAnsi="Arial" w:cs="Arial"/>
        </w:rPr>
        <w:fldChar w:fldCharType="begin"/>
      </w:r>
      <w:r w:rsidR="00B24616">
        <w:rPr>
          <w:rFonts w:ascii="Arial" w:eastAsia="Times New Roman" w:hAnsi="Arial" w:cs="Arial"/>
        </w:rPr>
        <w:instrText xml:space="preserve"> ADDIN EN.CITE &lt;EndNote&gt;&lt;Cite&gt;&lt;Author&gt;Ramu&lt;/Author&gt;&lt;Year&gt;2013&lt;/Year&gt;&lt;RecNum&gt;113&lt;/RecNum&gt;&lt;DisplayText&gt;[9]&lt;/DisplayText&gt;&lt;record&gt;&lt;rec-number&gt;113&lt;/rec-number&gt;&lt;foreign-keys&gt;&lt;key app="EN" db-id="zaww5s0vspsseyef92nxdxfgzep9paavt2p2" timestamp="1470143537"&gt;113&lt;/key&gt;&lt;/foreign-keys&gt;&lt;ref-type name="Journal Article"&gt;17&lt;/ref-type&gt;&lt;contributors&gt;&lt;authors&gt;&lt;author&gt;Ramu, S.&lt;/author&gt;&lt;author&gt;Stamatkin, C.&lt;/author&gt;&lt;author&gt;Timms, L.&lt;/author&gt;&lt;author&gt;Ruble, M.&lt;/author&gt;&lt;author&gt;Roussev, R. G.&lt;/author&gt;&lt;author&gt;Barnea, E. R.&lt;/author&gt;&lt;/authors&gt;&lt;/contributors&gt;&lt;auth-address&gt;Society for the Investigation of Early Pregnancy (SIEP), 1697 Lark Lane, Cherry Hill, NJ 08003, USA. barnea@earlypregnancy.org.&lt;/auth-address&gt;&lt;titles&gt;&lt;title&gt;PreImplantation factor (PIF) detection in maternal circulation in early pregnancy correlates with live birth (bovine model)&lt;/title&gt;&lt;secondary-title&gt;Reprod Biol Endocrinol&lt;/secondary-title&gt;&lt;/titles&gt;&lt;periodical&gt;&lt;full-title&gt;Reprod Biol Endocrinol&lt;/full-title&gt;&lt;/periodical&gt;&lt;pages&gt;105&lt;/pages&gt;&lt;volume&gt;11&lt;/volume&gt;&lt;keywords&gt;&lt;keyword&gt;Animals&lt;/keyword&gt;&lt;keyword&gt;Biomarkers/blood/chemistry&lt;/keyword&gt;&lt;keyword&gt;Cattle&lt;/keyword&gt;&lt;keyword&gt;Embryo, Mammalian/*metabolism&lt;/keyword&gt;&lt;keyword&gt;Embryonic Development&lt;/keyword&gt;&lt;keyword&gt;Enzyme-Linked Immunosorbent Assay&lt;/keyword&gt;&lt;keyword&gt;Female&lt;/keyword&gt;&lt;keyword&gt;*Live Birth&lt;/keyword&gt;&lt;keyword&gt;Pregnancy&lt;/keyword&gt;&lt;/keywords&gt;&lt;dates&gt;&lt;year&gt;2013&lt;/year&gt;&lt;/dates&gt;&lt;isbn&gt;1477-7827 (Electronic)&amp;#xD;1477-7827 (Linking)&lt;/isbn&gt;&lt;accession-num&gt;24238492&lt;/accession-num&gt;&lt;urls&gt;&lt;related-urls&gt;&lt;url&gt;http://www.ncbi.nlm.nih.gov/pubmed/24238492&lt;/url&gt;&lt;/related-urls&gt;&lt;/urls&gt;&lt;custom2&gt;PMC3842769&lt;/custom2&gt;&lt;electronic-resource-num&gt;10.1186/1477-7827-11-105&lt;/electronic-resource-num&gt;&lt;/record&gt;&lt;/Cite&gt;&lt;/EndNote&gt;</w:instrText>
      </w:r>
      <w:r w:rsidR="00BD1DD9" w:rsidRPr="00E054D1">
        <w:rPr>
          <w:rFonts w:ascii="Arial" w:eastAsia="Times New Roman" w:hAnsi="Arial" w:cs="Arial"/>
        </w:rPr>
        <w:fldChar w:fldCharType="separate"/>
      </w:r>
      <w:r w:rsidR="00B24616">
        <w:rPr>
          <w:rFonts w:ascii="Arial" w:eastAsia="Times New Roman" w:hAnsi="Arial" w:cs="Arial"/>
          <w:noProof/>
        </w:rPr>
        <w:t>[9]</w:t>
      </w:r>
      <w:r w:rsidR="00BD1DD9" w:rsidRPr="00E054D1">
        <w:rPr>
          <w:rFonts w:ascii="Arial" w:eastAsia="Times New Roman" w:hAnsi="Arial" w:cs="Arial"/>
        </w:rPr>
        <w:fldChar w:fldCharType="end"/>
      </w:r>
      <w:r w:rsidR="00626FBA" w:rsidRPr="00E054D1">
        <w:rPr>
          <w:rFonts w:ascii="Arial" w:eastAsia="Times New Roman" w:hAnsi="Arial" w:cs="Arial"/>
        </w:rPr>
        <w:t xml:space="preserve">. </w:t>
      </w:r>
      <w:r w:rsidR="005A1950" w:rsidRPr="00E054D1">
        <w:rPr>
          <w:rFonts w:ascii="Arial" w:eastAsia="Times New Roman" w:hAnsi="Arial" w:cs="Arial"/>
        </w:rPr>
        <w:t xml:space="preserve">PIF </w:t>
      </w:r>
      <w:r w:rsidR="00391333" w:rsidRPr="00E054D1">
        <w:rPr>
          <w:rFonts w:ascii="Arial" w:eastAsia="Times New Roman" w:hAnsi="Arial" w:cs="Arial"/>
        </w:rPr>
        <w:t>promote</w:t>
      </w:r>
      <w:r w:rsidR="002F3593" w:rsidRPr="00E054D1">
        <w:rPr>
          <w:rFonts w:ascii="Arial" w:eastAsia="Times New Roman" w:hAnsi="Arial" w:cs="Arial"/>
        </w:rPr>
        <w:t>s</w:t>
      </w:r>
      <w:r w:rsidR="00391333" w:rsidRPr="00E054D1">
        <w:rPr>
          <w:rFonts w:ascii="Arial" w:eastAsia="Times New Roman" w:hAnsi="Arial" w:cs="Arial"/>
        </w:rPr>
        <w:t xml:space="preserve"> implantation</w:t>
      </w:r>
      <w:r w:rsidR="00F13419" w:rsidRPr="00E054D1">
        <w:rPr>
          <w:rFonts w:ascii="Arial" w:eastAsia="Times New Roman" w:hAnsi="Arial" w:cs="Arial"/>
        </w:rPr>
        <w:t xml:space="preserve"> and</w:t>
      </w:r>
      <w:r w:rsidR="008E2997" w:rsidRPr="00E054D1">
        <w:rPr>
          <w:rFonts w:ascii="Arial" w:eastAsia="Times New Roman" w:hAnsi="Arial" w:cs="Arial"/>
        </w:rPr>
        <w:t xml:space="preserve"> </w:t>
      </w:r>
      <w:r w:rsidR="008C5B53" w:rsidRPr="00E054D1">
        <w:rPr>
          <w:rFonts w:ascii="Arial" w:eastAsia="Times New Roman" w:hAnsi="Arial" w:cs="Arial"/>
        </w:rPr>
        <w:t>trophoblast invasion</w:t>
      </w:r>
      <w:r w:rsidR="004819B7">
        <w:rPr>
          <w:rFonts w:ascii="Arial" w:eastAsia="Times New Roman" w:hAnsi="Arial" w:cs="Arial"/>
        </w:rPr>
        <w:t>,</w:t>
      </w:r>
      <w:r w:rsidR="00C073B1" w:rsidRPr="00E054D1">
        <w:rPr>
          <w:rFonts w:ascii="Arial" w:eastAsia="Times New Roman" w:hAnsi="Arial" w:cs="Arial"/>
        </w:rPr>
        <w:t xml:space="preserve"> </w:t>
      </w:r>
      <w:r w:rsidR="00363411">
        <w:rPr>
          <w:rFonts w:ascii="Arial" w:eastAsia="Times New Roman" w:hAnsi="Arial" w:cs="Arial"/>
        </w:rPr>
        <w:t xml:space="preserve">and </w:t>
      </w:r>
      <w:r w:rsidR="009D2325" w:rsidRPr="00E054D1">
        <w:rPr>
          <w:rFonts w:ascii="Arial" w:eastAsia="Times New Roman" w:hAnsi="Arial" w:cs="Arial"/>
        </w:rPr>
        <w:t>regulat</w:t>
      </w:r>
      <w:r w:rsidR="008C5B53" w:rsidRPr="00E054D1">
        <w:rPr>
          <w:rFonts w:ascii="Arial" w:eastAsia="Times New Roman" w:hAnsi="Arial" w:cs="Arial"/>
        </w:rPr>
        <w:t>es</w:t>
      </w:r>
      <w:r w:rsidR="009D2325" w:rsidRPr="00E054D1">
        <w:rPr>
          <w:rFonts w:ascii="Arial" w:eastAsia="Times New Roman" w:hAnsi="Arial" w:cs="Arial"/>
        </w:rPr>
        <w:t xml:space="preserve"> systemic i</w:t>
      </w:r>
      <w:r w:rsidR="008E2997" w:rsidRPr="00E054D1">
        <w:rPr>
          <w:rFonts w:ascii="Arial" w:eastAsia="Times New Roman" w:hAnsi="Arial" w:cs="Arial"/>
        </w:rPr>
        <w:t>mmunity</w:t>
      </w:r>
      <w:r w:rsidR="008C5B53" w:rsidRPr="00E054D1">
        <w:rPr>
          <w:rFonts w:ascii="Arial" w:eastAsia="Times New Roman" w:hAnsi="Arial" w:cs="Arial"/>
        </w:rPr>
        <w:t xml:space="preserve"> consequently</w:t>
      </w:r>
      <w:r w:rsidR="008E2997" w:rsidRPr="00E054D1">
        <w:rPr>
          <w:rFonts w:ascii="Arial" w:eastAsia="Times New Roman" w:hAnsi="Arial" w:cs="Arial"/>
        </w:rPr>
        <w:t xml:space="preserve"> lead</w:t>
      </w:r>
      <w:r w:rsidR="005769E0">
        <w:rPr>
          <w:rFonts w:ascii="Arial" w:eastAsia="Times New Roman" w:hAnsi="Arial" w:cs="Arial"/>
        </w:rPr>
        <w:t>ing</w:t>
      </w:r>
      <w:r w:rsidR="008E2997" w:rsidRPr="00E054D1">
        <w:rPr>
          <w:rFonts w:ascii="Arial" w:eastAsia="Times New Roman" w:hAnsi="Arial" w:cs="Arial"/>
        </w:rPr>
        <w:t xml:space="preserve"> to tolerance</w:t>
      </w:r>
      <w:r w:rsidR="00363411">
        <w:rPr>
          <w:rFonts w:ascii="Arial" w:eastAsia="Times New Roman" w:hAnsi="Arial" w:cs="Arial"/>
        </w:rPr>
        <w:t>, which would obviate the need for</w:t>
      </w:r>
      <w:r w:rsidR="000F1FAB">
        <w:rPr>
          <w:rFonts w:ascii="Arial" w:eastAsia="Times New Roman" w:hAnsi="Arial" w:cs="Arial"/>
        </w:rPr>
        <w:t xml:space="preserve"> </w:t>
      </w:r>
      <w:r w:rsidR="00C073B1" w:rsidRPr="00E054D1">
        <w:rPr>
          <w:rFonts w:ascii="Arial" w:eastAsia="Times New Roman" w:hAnsi="Arial" w:cs="Arial"/>
        </w:rPr>
        <w:t xml:space="preserve">deleterious </w:t>
      </w:r>
      <w:r w:rsidR="009D2325" w:rsidRPr="00E054D1">
        <w:rPr>
          <w:rFonts w:ascii="Arial" w:eastAsia="Times New Roman" w:hAnsi="Arial" w:cs="Arial"/>
        </w:rPr>
        <w:t>immune suppression</w:t>
      </w:r>
      <w:r w:rsidR="00C348BB" w:rsidRPr="00E054D1">
        <w:rPr>
          <w:rFonts w:ascii="Arial" w:eastAsia="Times New Roman" w:hAnsi="Arial" w:cs="Arial"/>
        </w:rPr>
        <w:t xml:space="preserve"> </w:t>
      </w:r>
      <w:r w:rsidR="00363411">
        <w:rPr>
          <w:rFonts w:ascii="Arial" w:eastAsia="Times New Roman" w:hAnsi="Arial" w:cs="Arial"/>
        </w:rPr>
        <w:t xml:space="preserve">in a transplant setting </w:t>
      </w:r>
      <w:r w:rsidR="00BD1DD9" w:rsidRPr="00E054D1">
        <w:rPr>
          <w:rFonts w:ascii="Arial" w:eastAsia="Times New Roman" w:hAnsi="Arial" w:cs="Arial"/>
        </w:rPr>
        <w:fldChar w:fldCharType="begin"/>
      </w:r>
      <w:r w:rsidR="00A915C8">
        <w:rPr>
          <w:rFonts w:ascii="Arial" w:eastAsia="Times New Roman" w:hAnsi="Arial" w:cs="Arial"/>
        </w:rPr>
        <w:instrText xml:space="preserve"> ADDIN EN.CITE &lt;EndNote&gt;&lt;Cite&gt;&lt;Author&gt;Duzyj&lt;/Author&gt;&lt;Year&gt;2014&lt;/Year&gt;&lt;RecNum&gt;7&lt;/RecNum&gt;&lt;DisplayText&gt;[10, 11]&lt;/DisplayText&gt;&lt;record&gt;&lt;rec-number&gt;7&lt;/rec-number&gt;&lt;foreign-keys&gt;&lt;key app="EN" db-id="ere5fat5trrftherex4x2atlarsrrfd0p2sv" timestamp="1492598373"&gt;7&lt;/key&gt;&lt;/foreign-keys&gt;&lt;ref-type name="Journal Article"&gt;17&lt;/ref-type&gt;&lt;contributors&gt;&lt;authors&gt;&lt;author&gt;Duzyj, C. M.&lt;/author&gt;&lt;author&gt;Paidas, M.J.&lt;/author&gt;&lt;author&gt;Jebailey, L.&lt;/author&gt;&lt;author&gt;Huang, J.S.&lt;/author&gt;&lt;author&gt;Barnea, E.R.&lt;/author&gt;&lt;/authors&gt;&lt;/contributors&gt;&lt;titles&gt;&lt;title&gt;PreImplantation Factor (PIF*) promotes embryotrophic and neuroprotective decidual genes:  effect negated by epidermal growth factor&lt;/title&gt;&lt;secondary-title&gt;Journal of Neurodevelopmental Disorders&lt;/secondary-title&gt;&lt;/titles&gt;&lt;pages&gt;36&lt;/pages&gt;&lt;volume&gt;6&lt;/volume&gt;&lt;number&gt;1&lt;/number&gt;&lt;dates&gt;&lt;year&gt;2014&lt;/year&gt;&lt;/dates&gt;&lt;urls&gt;&lt;/urls&gt;&lt;/record&gt;&lt;/Cite&gt;&lt;Cite&gt;&lt;Author&gt;Barnea&lt;/Author&gt;&lt;Year&gt;2015&lt;/Year&gt;&lt;RecNum&gt;8&lt;/RecNum&gt;&lt;record&gt;&lt;rec-number&gt;8&lt;/rec-number&gt;&lt;foreign-keys&gt;&lt;key app="EN" db-id="ere5fat5trrftherex4x2atlarsrrfd0p2sv" timestamp="1492598373"&gt;8&lt;/key&gt;&lt;/foreign-keys&gt;&lt;ref-type name="Journal Article"&gt;17&lt;/ref-type&gt;&lt;contributors&gt;&lt;authors&gt;&lt;author&gt;Barnea, E.R.&lt;/author&gt;&lt;author&gt;Vialard, F.&lt;/author&gt;&lt;author&gt;Moindjie, H.&lt;/author&gt;&lt;author&gt;Ornaghi, S.&lt;/author&gt;&lt;author&gt;Dieudonne, M. N.&lt;/author&gt;&lt;author&gt;Paidas, M.&lt;/author&gt;&lt;/authors&gt;&lt;/contributors&gt;&lt;titles&gt;&lt;title&gt;PreImplantation Factor (PIF*) Endogenously Prevents Preeclampsia: Promotes Trophoblast Invasion and Reduces Oxidative Stress&lt;/title&gt;&lt;secondary-title&gt;J. Reprod. Immunology&lt;/secondary-title&gt;&lt;/titles&gt;&lt;volume&gt;DOI: 10.1016/j.jri.2015.06.002&lt;/volume&gt;&lt;dates&gt;&lt;year&gt;2015&lt;/year&gt;&lt;/dates&gt;&lt;urls&gt;&lt;/urls&gt;&lt;electronic-resource-num&gt;10.1016/j.jri.2015.06.002&lt;/electronic-resource-num&gt;&lt;/record&gt;&lt;/Cite&gt;&lt;/EndNote&gt;</w:instrText>
      </w:r>
      <w:r w:rsidR="00BD1DD9" w:rsidRPr="00E054D1">
        <w:rPr>
          <w:rFonts w:ascii="Arial" w:eastAsia="Times New Roman" w:hAnsi="Arial" w:cs="Arial"/>
        </w:rPr>
        <w:fldChar w:fldCharType="separate"/>
      </w:r>
      <w:r w:rsidR="00A915C8">
        <w:rPr>
          <w:rFonts w:ascii="Arial" w:eastAsia="Times New Roman" w:hAnsi="Arial" w:cs="Arial"/>
          <w:noProof/>
        </w:rPr>
        <w:t>[10, 11]</w:t>
      </w:r>
      <w:r w:rsidR="00BD1DD9" w:rsidRPr="00E054D1">
        <w:rPr>
          <w:rFonts w:ascii="Arial" w:eastAsia="Times New Roman" w:hAnsi="Arial" w:cs="Arial"/>
        </w:rPr>
        <w:fldChar w:fldCharType="end"/>
      </w:r>
      <w:r w:rsidR="00D250B1" w:rsidRPr="00E054D1">
        <w:rPr>
          <w:rFonts w:ascii="Arial" w:eastAsia="Times New Roman" w:hAnsi="Arial" w:cs="Arial"/>
        </w:rPr>
        <w:t>.</w:t>
      </w:r>
      <w:r w:rsidR="00843EC2" w:rsidRPr="00E054D1">
        <w:rPr>
          <w:rFonts w:ascii="Arial" w:eastAsia="Times New Roman" w:hAnsi="Arial" w:cs="Arial"/>
        </w:rPr>
        <w:t xml:space="preserve"> </w:t>
      </w:r>
      <w:r w:rsidR="00A51299" w:rsidRPr="00E054D1">
        <w:rPr>
          <w:rFonts w:ascii="Arial" w:eastAsia="Times New Roman" w:hAnsi="Arial" w:cs="Arial"/>
        </w:rPr>
        <w:t xml:space="preserve">PIF </w:t>
      </w:r>
      <w:r w:rsidR="004754C0" w:rsidRPr="00E054D1">
        <w:rPr>
          <w:rFonts w:ascii="Arial" w:eastAsia="Times New Roman" w:hAnsi="Arial" w:cs="Arial"/>
        </w:rPr>
        <w:t xml:space="preserve">has </w:t>
      </w:r>
      <w:r w:rsidR="00A51299" w:rsidRPr="00E054D1">
        <w:rPr>
          <w:rFonts w:ascii="Arial" w:eastAsia="Times New Roman" w:hAnsi="Arial" w:cs="Arial"/>
        </w:rPr>
        <w:t>a protective effect negating adverse environment</w:t>
      </w:r>
      <w:r w:rsidR="00363411">
        <w:rPr>
          <w:rFonts w:ascii="Arial" w:eastAsia="Times New Roman" w:hAnsi="Arial" w:cs="Arial"/>
        </w:rPr>
        <w:t>s</w:t>
      </w:r>
      <w:r w:rsidR="00A51299" w:rsidRPr="00E054D1">
        <w:rPr>
          <w:rFonts w:ascii="Arial" w:eastAsia="Times New Roman" w:hAnsi="Arial" w:cs="Arial"/>
        </w:rPr>
        <w:t xml:space="preserve"> </w:t>
      </w:r>
      <w:r w:rsidR="00BD1DD9" w:rsidRPr="00E054D1">
        <w:rPr>
          <w:rFonts w:ascii="Arial" w:eastAsia="Times New Roman" w:hAnsi="Arial" w:cs="Arial"/>
        </w:rPr>
        <w:fldChar w:fldCharType="begin">
          <w:fldData xml:space="preserve">PEVuZE5vdGU+PENpdGU+PEF1dGhvcj5TdGFtYXRraW48L0F1dGhvcj48WWVhcj4yMDExPC9ZZWFy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==
</w:fldData>
        </w:fldChar>
      </w:r>
      <w:r w:rsidR="00A915C8">
        <w:rPr>
          <w:rFonts w:ascii="Arial" w:eastAsia="Times New Roman" w:hAnsi="Arial" w:cs="Arial"/>
        </w:rPr>
        <w:instrText xml:space="preserve"> ADDIN EN.CITE </w:instrText>
      </w:r>
      <w:r w:rsidR="00A915C8">
        <w:rPr>
          <w:rFonts w:ascii="Arial" w:eastAsia="Times New Roman" w:hAnsi="Arial" w:cs="Arial"/>
        </w:rPr>
        <w:fldChar w:fldCharType="begin">
          <w:fldData xml:space="preserve">PEVuZE5vdGU+PENpdGU+PEF1dGhvcj5TdGFtYXRraW48L0F1dGhvcj48WWVhcj4yMDExPC9ZZWFy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==
</w:fldData>
        </w:fldChar>
      </w:r>
      <w:r w:rsidR="00A915C8">
        <w:rPr>
          <w:rFonts w:ascii="Arial" w:eastAsia="Times New Roman" w:hAnsi="Arial" w:cs="Arial"/>
        </w:rPr>
        <w:instrText xml:space="preserve"> ADDIN EN.CITE.DATA </w:instrText>
      </w:r>
      <w:r w:rsidR="00A915C8">
        <w:rPr>
          <w:rFonts w:ascii="Arial" w:eastAsia="Times New Roman" w:hAnsi="Arial" w:cs="Arial"/>
        </w:rPr>
      </w:r>
      <w:r w:rsidR="00A915C8">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915C8">
        <w:rPr>
          <w:rFonts w:ascii="Arial" w:eastAsia="Times New Roman" w:hAnsi="Arial" w:cs="Arial"/>
          <w:noProof/>
        </w:rPr>
        <w:t>[8, 12]</w:t>
      </w:r>
      <w:r w:rsidR="00BD1DD9" w:rsidRPr="00E054D1">
        <w:rPr>
          <w:rFonts w:ascii="Arial" w:eastAsia="Times New Roman" w:hAnsi="Arial" w:cs="Arial"/>
        </w:rPr>
        <w:fldChar w:fldCharType="end"/>
      </w:r>
      <w:r w:rsidR="00A51299" w:rsidRPr="00E054D1">
        <w:rPr>
          <w:rFonts w:ascii="Arial" w:eastAsia="Times New Roman" w:hAnsi="Arial" w:cs="Arial"/>
        </w:rPr>
        <w:t xml:space="preserve"> and target</w:t>
      </w:r>
      <w:r w:rsidR="00363411">
        <w:rPr>
          <w:rFonts w:ascii="Arial" w:eastAsia="Times New Roman" w:hAnsi="Arial" w:cs="Arial"/>
        </w:rPr>
        <w:t>s</w:t>
      </w:r>
      <w:r w:rsidR="00A51299" w:rsidRPr="00E054D1">
        <w:rPr>
          <w:rFonts w:ascii="Arial" w:eastAsia="Times New Roman" w:hAnsi="Arial" w:cs="Arial"/>
        </w:rPr>
        <w:t xml:space="preserve"> the </w:t>
      </w:r>
      <w:r w:rsidR="00363411">
        <w:rPr>
          <w:rFonts w:ascii="Arial" w:eastAsia="Times New Roman" w:hAnsi="Arial" w:cs="Arial"/>
        </w:rPr>
        <w:t xml:space="preserve">developing </w:t>
      </w:r>
      <w:r w:rsidR="00A51299" w:rsidRPr="00E054D1">
        <w:rPr>
          <w:rFonts w:ascii="Arial" w:eastAsia="Times New Roman" w:hAnsi="Arial" w:cs="Arial"/>
        </w:rPr>
        <w:t xml:space="preserve">embryo to reduce </w:t>
      </w:r>
      <w:r w:rsidR="00A51299" w:rsidRPr="00E054D1">
        <w:rPr>
          <w:rFonts w:ascii="Arial" w:eastAsia="Times New Roman" w:hAnsi="Arial" w:cs="Arial"/>
        </w:rPr>
        <w:lastRenderedPageBreak/>
        <w:t xml:space="preserve">oxidative stress and protein </w:t>
      </w:r>
      <w:proofErr w:type="spellStart"/>
      <w:r w:rsidR="00A51299" w:rsidRPr="00E054D1">
        <w:rPr>
          <w:rFonts w:ascii="Arial" w:eastAsia="Times New Roman" w:hAnsi="Arial" w:cs="Arial"/>
        </w:rPr>
        <w:t>misfolding</w:t>
      </w:r>
      <w:proofErr w:type="spellEnd"/>
      <w:r w:rsidR="00F13419" w:rsidRPr="00E054D1">
        <w:rPr>
          <w:rFonts w:ascii="Arial" w:eastAsia="Times New Roman" w:hAnsi="Arial" w:cs="Arial"/>
        </w:rPr>
        <w:t>,</w:t>
      </w:r>
      <w:r w:rsidR="00A51299" w:rsidRPr="00E054D1">
        <w:rPr>
          <w:rFonts w:ascii="Arial" w:eastAsia="Times New Roman" w:hAnsi="Arial" w:cs="Arial"/>
        </w:rPr>
        <w:t xml:space="preserve"> </w:t>
      </w:r>
      <w:r w:rsidR="00363411">
        <w:rPr>
          <w:rFonts w:ascii="Arial" w:eastAsia="Times New Roman" w:hAnsi="Arial" w:cs="Arial"/>
        </w:rPr>
        <w:t xml:space="preserve">which are </w:t>
      </w:r>
      <w:r w:rsidR="00A51299" w:rsidRPr="00E054D1">
        <w:rPr>
          <w:rFonts w:ascii="Arial" w:eastAsia="Times New Roman" w:hAnsi="Arial" w:cs="Arial"/>
        </w:rPr>
        <w:t xml:space="preserve">critical for survival </w:t>
      </w:r>
      <w:r w:rsidR="00BD1DD9" w:rsidRPr="00E054D1">
        <w:rPr>
          <w:rFonts w:ascii="Arial" w:eastAsia="Times New Roman" w:hAnsi="Arial" w:cs="Arial"/>
        </w:rPr>
        <w:fldChar w:fldCharType="begin">
          <w:fldData xml:space="preserve">PEVuZE5vdGU+PENpdGU+PEF1dGhvcj5CYXJuZWE8L0F1dGhvcj48WWVhcj4yMDE0PC9ZZWFyPjxS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</w:fldData>
        </w:fldChar>
      </w:r>
      <w:r w:rsidR="00A915C8">
        <w:rPr>
          <w:rFonts w:ascii="Arial" w:eastAsia="Times New Roman" w:hAnsi="Arial" w:cs="Arial"/>
        </w:rPr>
        <w:instrText xml:space="preserve"> ADDIN EN.CITE </w:instrText>
      </w:r>
      <w:r w:rsidR="00A915C8">
        <w:rPr>
          <w:rFonts w:ascii="Arial" w:eastAsia="Times New Roman" w:hAnsi="Arial" w:cs="Arial"/>
        </w:rPr>
        <w:fldChar w:fldCharType="begin">
          <w:fldData xml:space="preserve">PEVuZE5vdGU+PENpdGU+PEF1dGhvcj5CYXJuZWE8L0F1dGhvcj48WWVhcj4yMDE0PC9ZZWFyPjxS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</w:fldData>
        </w:fldChar>
      </w:r>
      <w:r w:rsidR="00A915C8">
        <w:rPr>
          <w:rFonts w:ascii="Arial" w:eastAsia="Times New Roman" w:hAnsi="Arial" w:cs="Arial"/>
        </w:rPr>
        <w:instrText xml:space="preserve"> ADDIN EN.CITE.DATA </w:instrText>
      </w:r>
      <w:r w:rsidR="00A915C8">
        <w:rPr>
          <w:rFonts w:ascii="Arial" w:eastAsia="Times New Roman" w:hAnsi="Arial" w:cs="Arial"/>
        </w:rPr>
      </w:r>
      <w:r w:rsidR="00A915C8">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915C8">
        <w:rPr>
          <w:rFonts w:ascii="Arial" w:eastAsia="Times New Roman" w:hAnsi="Arial" w:cs="Arial"/>
          <w:noProof/>
        </w:rPr>
        <w:t>[13, 14]</w:t>
      </w:r>
      <w:r w:rsidR="00BD1DD9" w:rsidRPr="00E054D1">
        <w:rPr>
          <w:rFonts w:ascii="Arial" w:eastAsia="Times New Roman" w:hAnsi="Arial" w:cs="Arial"/>
        </w:rPr>
        <w:fldChar w:fldCharType="end"/>
      </w:r>
      <w:r w:rsidR="00496773">
        <w:rPr>
          <w:rFonts w:ascii="Arial" w:eastAsia="Times New Roman" w:hAnsi="Arial" w:cs="Arial"/>
        </w:rPr>
        <w:t>.</w:t>
      </w:r>
      <w:r w:rsidR="00C073B1" w:rsidRPr="00E054D1">
        <w:rPr>
          <w:rFonts w:ascii="Arial" w:eastAsia="Times New Roman" w:hAnsi="Arial" w:cs="Arial"/>
        </w:rPr>
        <w:t xml:space="preserve"> </w:t>
      </w:r>
      <w:r w:rsidR="00843EC2" w:rsidRPr="00E054D1">
        <w:rPr>
          <w:rFonts w:ascii="Arial" w:eastAsia="Times New Roman" w:hAnsi="Arial" w:cs="Arial"/>
        </w:rPr>
        <w:t xml:space="preserve"> </w:t>
      </w:r>
      <w:r w:rsidR="00927BF0" w:rsidRPr="00E054D1">
        <w:rPr>
          <w:rFonts w:ascii="Arial" w:eastAsia="Times New Roman" w:hAnsi="Arial" w:cs="Arial"/>
        </w:rPr>
        <w:t xml:space="preserve">PIF targets </w:t>
      </w:r>
      <w:r w:rsidR="00FF6D5E" w:rsidRPr="00E054D1">
        <w:rPr>
          <w:rFonts w:ascii="Arial" w:eastAsia="Times New Roman" w:hAnsi="Arial" w:cs="Arial"/>
        </w:rPr>
        <w:t xml:space="preserve">the </w:t>
      </w:r>
      <w:r w:rsidR="00710574" w:rsidRPr="00E054D1">
        <w:rPr>
          <w:rFonts w:ascii="Arial" w:eastAsia="Times New Roman" w:hAnsi="Arial" w:cs="Arial"/>
        </w:rPr>
        <w:t>innate immun</w:t>
      </w:r>
      <w:r w:rsidR="00363411">
        <w:rPr>
          <w:rFonts w:ascii="Arial" w:eastAsia="Times New Roman" w:hAnsi="Arial" w:cs="Arial"/>
        </w:rPr>
        <w:t>e system</w:t>
      </w:r>
      <w:r w:rsidR="00710574" w:rsidRPr="00E054D1">
        <w:rPr>
          <w:rFonts w:ascii="Arial" w:eastAsia="Times New Roman" w:hAnsi="Arial" w:cs="Arial"/>
        </w:rPr>
        <w:t xml:space="preserve"> through </w:t>
      </w:r>
      <w:r w:rsidR="00FF6D5E" w:rsidRPr="00E054D1">
        <w:rPr>
          <w:rFonts w:ascii="Arial" w:eastAsia="Times New Roman" w:hAnsi="Arial" w:cs="Arial"/>
        </w:rPr>
        <w:t>antigen presenting cells (</w:t>
      </w:r>
      <w:r w:rsidR="00710574" w:rsidRPr="00E054D1">
        <w:rPr>
          <w:rFonts w:ascii="Arial" w:eastAsia="Times New Roman" w:hAnsi="Arial" w:cs="Arial"/>
        </w:rPr>
        <w:t>APC</w:t>
      </w:r>
      <w:r w:rsidR="00363411">
        <w:rPr>
          <w:rFonts w:ascii="Arial" w:eastAsia="Times New Roman" w:hAnsi="Arial" w:cs="Arial"/>
        </w:rPr>
        <w:t>s</w:t>
      </w:r>
      <w:r w:rsidR="00FF6D5E" w:rsidRPr="00E054D1">
        <w:rPr>
          <w:rFonts w:ascii="Arial" w:eastAsia="Times New Roman" w:hAnsi="Arial" w:cs="Arial"/>
        </w:rPr>
        <w:t>)</w:t>
      </w:r>
      <w:r w:rsidR="008C5B53" w:rsidRPr="00E054D1">
        <w:rPr>
          <w:rFonts w:ascii="Arial" w:eastAsia="Times New Roman" w:hAnsi="Arial" w:cs="Arial"/>
        </w:rPr>
        <w:t xml:space="preserve"> and</w:t>
      </w:r>
      <w:r w:rsidR="004E5DFB" w:rsidRPr="00E054D1">
        <w:rPr>
          <w:rFonts w:ascii="Arial" w:eastAsia="Times New Roman" w:hAnsi="Arial" w:cs="Arial"/>
        </w:rPr>
        <w:t xml:space="preserve"> </w:t>
      </w:r>
      <w:r w:rsidR="00363411">
        <w:rPr>
          <w:rFonts w:ascii="Arial" w:eastAsia="Times New Roman" w:hAnsi="Arial" w:cs="Arial"/>
        </w:rPr>
        <w:t xml:space="preserve">also </w:t>
      </w:r>
      <w:r w:rsidR="008A59CA" w:rsidRPr="00E054D1">
        <w:rPr>
          <w:rFonts w:ascii="Arial" w:eastAsia="Times New Roman" w:hAnsi="Arial" w:cs="Arial"/>
        </w:rPr>
        <w:t>reg</w:t>
      </w:r>
      <w:r w:rsidR="005A1950" w:rsidRPr="00E054D1">
        <w:rPr>
          <w:rFonts w:ascii="Arial" w:eastAsia="Times New Roman" w:hAnsi="Arial" w:cs="Arial"/>
        </w:rPr>
        <w:t>ulate</w:t>
      </w:r>
      <w:r w:rsidR="004E5DFB" w:rsidRPr="00E054D1">
        <w:rPr>
          <w:rFonts w:ascii="Arial" w:eastAsia="Times New Roman" w:hAnsi="Arial" w:cs="Arial"/>
        </w:rPr>
        <w:t>s</w:t>
      </w:r>
      <w:r w:rsidR="008A59CA" w:rsidRPr="00E054D1">
        <w:rPr>
          <w:rFonts w:ascii="Arial" w:eastAsia="Times New Roman" w:hAnsi="Arial" w:cs="Arial"/>
        </w:rPr>
        <w:t xml:space="preserve"> </w:t>
      </w:r>
      <w:r w:rsidR="00BD1DD9" w:rsidRPr="006076CB">
        <w:rPr>
          <w:rFonts w:ascii="Arial" w:eastAsia="Times New Roman" w:hAnsi="Arial" w:cs="Arial"/>
        </w:rPr>
        <w:t>the adaptive arm of immunity</w:t>
      </w:r>
      <w:r w:rsidR="002F5318">
        <w:rPr>
          <w:rFonts w:ascii="Arial" w:eastAsia="Times New Roman" w:hAnsi="Arial" w:cs="Arial"/>
        </w:rPr>
        <w:t xml:space="preserve"> </w:t>
      </w:r>
      <w:r w:rsidR="002F5318">
        <w:rPr>
          <w:rFonts w:ascii="Arial" w:eastAsia="Times New Roman" w:hAnsi="Arial" w:cs="Arial"/>
        </w:rPr>
        <w:fldChar w:fldCharType="begin">
          <w:fldData xml:space="preserve">PEVuZE5vdGU+PENpdGU+PEF1dGhvcj5CYXJuZWE8L0F1dGhvcj48WWVhcj4yMDEyPC9ZZWFyPjxS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</w:fldData>
        </w:fldChar>
      </w:r>
      <w:r w:rsidR="00A915C8">
        <w:rPr>
          <w:rFonts w:ascii="Arial" w:eastAsia="Times New Roman" w:hAnsi="Arial" w:cs="Arial"/>
        </w:rPr>
        <w:instrText xml:space="preserve"> ADDIN EN.CITE </w:instrText>
      </w:r>
      <w:r w:rsidR="00A915C8">
        <w:rPr>
          <w:rFonts w:ascii="Arial" w:eastAsia="Times New Roman" w:hAnsi="Arial" w:cs="Arial"/>
        </w:rPr>
        <w:fldChar w:fldCharType="begin">
          <w:fldData xml:space="preserve">PEVuZE5vdGU+PENpdGU+PEF1dGhvcj5CYXJuZWE8L0F1dGhvcj48WWVhcj4yMDEyPC9ZZWFyPjxS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</w:fldData>
        </w:fldChar>
      </w:r>
      <w:r w:rsidR="00A915C8">
        <w:rPr>
          <w:rFonts w:ascii="Arial" w:eastAsia="Times New Roman" w:hAnsi="Arial" w:cs="Arial"/>
        </w:rPr>
        <w:instrText xml:space="preserve"> ADDIN EN.CITE.DATA </w:instrText>
      </w:r>
      <w:r w:rsidR="00A915C8">
        <w:rPr>
          <w:rFonts w:ascii="Arial" w:eastAsia="Times New Roman" w:hAnsi="Arial" w:cs="Arial"/>
        </w:rPr>
      </w:r>
      <w:r w:rsidR="00A915C8">
        <w:rPr>
          <w:rFonts w:ascii="Arial" w:eastAsia="Times New Roman" w:hAnsi="Arial" w:cs="Arial"/>
        </w:rPr>
        <w:fldChar w:fldCharType="end"/>
      </w:r>
      <w:r w:rsidR="002F5318">
        <w:rPr>
          <w:rFonts w:ascii="Arial" w:eastAsia="Times New Roman" w:hAnsi="Arial" w:cs="Arial"/>
        </w:rPr>
      </w:r>
      <w:r w:rsidR="002F5318">
        <w:rPr>
          <w:rFonts w:ascii="Arial" w:eastAsia="Times New Roman" w:hAnsi="Arial" w:cs="Arial"/>
        </w:rPr>
        <w:fldChar w:fldCharType="separate"/>
      </w:r>
      <w:r w:rsidR="00A915C8">
        <w:rPr>
          <w:rFonts w:ascii="Arial" w:eastAsia="Times New Roman" w:hAnsi="Arial" w:cs="Arial"/>
          <w:noProof/>
        </w:rPr>
        <w:t>[15, 16]</w:t>
      </w:r>
      <w:r w:rsidR="002F5318">
        <w:rPr>
          <w:rFonts w:ascii="Arial" w:eastAsia="Times New Roman" w:hAnsi="Arial" w:cs="Arial"/>
        </w:rPr>
        <w:fldChar w:fldCharType="end"/>
      </w:r>
      <w:r w:rsidR="002F5318">
        <w:rPr>
          <w:rFonts w:ascii="Arial" w:eastAsia="Times New Roman" w:hAnsi="Arial" w:cs="Arial"/>
        </w:rPr>
        <w:t>.</w:t>
      </w:r>
      <w:r w:rsidR="00BD1DD9" w:rsidRPr="006076CB">
        <w:rPr>
          <w:rFonts w:ascii="Arial" w:eastAsia="Times New Roman" w:hAnsi="Arial" w:cs="Arial"/>
        </w:rPr>
        <w:t xml:space="preserve"> </w:t>
      </w:r>
      <w:r w:rsidRPr="00E054D1">
        <w:rPr>
          <w:rFonts w:ascii="Arial" w:eastAsia="Times New Roman" w:hAnsi="Arial" w:cs="Arial"/>
        </w:rPr>
        <w:t>Short</w:t>
      </w:r>
      <w:r w:rsidR="002F5318">
        <w:rPr>
          <w:rFonts w:ascii="Arial" w:eastAsia="Times New Roman" w:hAnsi="Arial" w:cs="Arial"/>
        </w:rPr>
        <w:t>-</w:t>
      </w:r>
      <w:r w:rsidRPr="00E054D1">
        <w:rPr>
          <w:rFonts w:ascii="Arial" w:eastAsia="Times New Roman" w:hAnsi="Arial" w:cs="Arial"/>
        </w:rPr>
        <w:t>term PIF administration following semi/allo</w:t>
      </w:r>
      <w:r w:rsidR="007F4DCE">
        <w:rPr>
          <w:rFonts w:ascii="Arial" w:eastAsia="Times New Roman" w:hAnsi="Arial" w:cs="Arial"/>
        </w:rPr>
        <w:t xml:space="preserve">geneic bone marrow </w:t>
      </w:r>
      <w:r w:rsidRPr="00E054D1">
        <w:rPr>
          <w:rFonts w:ascii="Arial" w:eastAsia="Times New Roman" w:hAnsi="Arial" w:cs="Arial"/>
        </w:rPr>
        <w:t>transplant</w:t>
      </w:r>
      <w:r w:rsidR="007503A8" w:rsidRPr="00E054D1">
        <w:rPr>
          <w:rFonts w:ascii="Arial" w:eastAsia="Times New Roman" w:hAnsi="Arial" w:cs="Arial"/>
        </w:rPr>
        <w:t xml:space="preserve"> </w:t>
      </w:r>
      <w:r w:rsidR="007F4DCE">
        <w:rPr>
          <w:rFonts w:ascii="Arial" w:eastAsia="Times New Roman" w:hAnsi="Arial" w:cs="Arial"/>
        </w:rPr>
        <w:t xml:space="preserve">in mice </w:t>
      </w:r>
      <w:r w:rsidRPr="00E054D1">
        <w:rPr>
          <w:rFonts w:ascii="Arial" w:eastAsia="Times New Roman" w:hAnsi="Arial" w:cs="Arial"/>
        </w:rPr>
        <w:t>reduce</w:t>
      </w:r>
      <w:r w:rsidR="008C4C55">
        <w:rPr>
          <w:rFonts w:ascii="Arial" w:eastAsia="Times New Roman" w:hAnsi="Arial" w:cs="Arial"/>
        </w:rPr>
        <w:t>s</w:t>
      </w:r>
      <w:r w:rsidRPr="00E054D1">
        <w:rPr>
          <w:rFonts w:ascii="Arial" w:eastAsia="Times New Roman" w:hAnsi="Arial" w:cs="Arial"/>
        </w:rPr>
        <w:t xml:space="preserve"> </w:t>
      </w:r>
      <w:r w:rsidR="007503A8" w:rsidRPr="00E054D1">
        <w:rPr>
          <w:rFonts w:ascii="Arial" w:eastAsia="Times New Roman" w:hAnsi="Arial" w:cs="Arial"/>
        </w:rPr>
        <w:t>graft v</w:t>
      </w:r>
      <w:r w:rsidR="00E32294">
        <w:rPr>
          <w:rFonts w:ascii="Arial" w:eastAsia="Times New Roman" w:hAnsi="Arial" w:cs="Arial"/>
        </w:rPr>
        <w:t>s.</w:t>
      </w:r>
      <w:r w:rsidR="007503A8" w:rsidRPr="00E054D1">
        <w:rPr>
          <w:rFonts w:ascii="Arial" w:eastAsia="Times New Roman" w:hAnsi="Arial" w:cs="Arial"/>
        </w:rPr>
        <w:t xml:space="preserve"> host disease (</w:t>
      </w:r>
      <w:r w:rsidRPr="00E054D1">
        <w:rPr>
          <w:rFonts w:ascii="Arial" w:eastAsia="Times New Roman" w:hAnsi="Arial" w:cs="Arial"/>
        </w:rPr>
        <w:t>GVHD</w:t>
      </w:r>
      <w:r w:rsidR="007503A8" w:rsidRPr="00E054D1">
        <w:rPr>
          <w:rFonts w:ascii="Arial" w:eastAsia="Times New Roman" w:hAnsi="Arial" w:cs="Arial"/>
        </w:rPr>
        <w:t>)</w:t>
      </w:r>
      <w:r w:rsidRPr="00E054D1">
        <w:rPr>
          <w:rFonts w:ascii="Arial" w:eastAsia="Times New Roman" w:hAnsi="Arial" w:cs="Arial"/>
        </w:rPr>
        <w:t xml:space="preserve"> </w:t>
      </w:r>
      <w:r w:rsidR="007503A8" w:rsidRPr="00E054D1">
        <w:rPr>
          <w:rFonts w:ascii="Arial" w:eastAsia="Times New Roman" w:hAnsi="Arial" w:cs="Arial"/>
        </w:rPr>
        <w:t>a</w:t>
      </w:r>
      <w:r w:rsidR="00995A0E" w:rsidRPr="00E054D1">
        <w:rPr>
          <w:rFonts w:ascii="Arial" w:eastAsia="Times New Roman" w:hAnsi="Arial" w:cs="Arial"/>
        </w:rPr>
        <w:t xml:space="preserve">nd </w:t>
      </w:r>
      <w:r w:rsidRPr="00E054D1">
        <w:rPr>
          <w:rFonts w:ascii="Arial" w:eastAsia="Times New Roman" w:hAnsi="Arial" w:cs="Arial"/>
        </w:rPr>
        <w:t xml:space="preserve">systemic inflammation </w:t>
      </w:r>
      <w:r w:rsidR="00BD1DD9" w:rsidRPr="00E054D1">
        <w:rPr>
          <w:rFonts w:ascii="Arial" w:eastAsia="Times New Roman" w:hAnsi="Arial" w:cs="Arial"/>
        </w:rPr>
        <w:fldChar w:fldCharType="begin">
          <w:fldData xml:space="preserve">PEVuZE5vdGU+PENpdGU+PEF1dGhvcj5BemFyPC9BdXRob3I+PFllYXI+MjAxMzwvWWVhcj48UmVj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</w:fldData>
        </w:fldChar>
      </w:r>
      <w:r w:rsidR="00A979F6">
        <w:rPr>
          <w:rFonts w:ascii="Arial" w:eastAsia="Times New Roman" w:hAnsi="Arial" w:cs="Arial"/>
        </w:rPr>
        <w:instrText xml:space="preserve"> ADDIN EN.CITE </w:instrText>
      </w:r>
      <w:r w:rsidR="00A979F6">
        <w:rPr>
          <w:rFonts w:ascii="Arial" w:eastAsia="Times New Roman" w:hAnsi="Arial" w:cs="Arial"/>
        </w:rPr>
        <w:fldChar w:fldCharType="begin">
          <w:fldData xml:space="preserve">PEVuZE5vdGU+PENpdGU+PEF1dGhvcj5BemFyPC9BdXRob3I+PFllYXI+MjAxMzwvWWVhcj48UmVj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</w:fldData>
        </w:fldChar>
      </w:r>
      <w:r w:rsidR="00A979F6">
        <w:rPr>
          <w:rFonts w:ascii="Arial" w:eastAsia="Times New Roman" w:hAnsi="Arial" w:cs="Arial"/>
        </w:rPr>
        <w:instrText xml:space="preserve"> ADDIN EN.CITE.DATA </w:instrText>
      </w:r>
      <w:r w:rsidR="00A979F6">
        <w:rPr>
          <w:rFonts w:ascii="Arial" w:eastAsia="Times New Roman" w:hAnsi="Arial" w:cs="Arial"/>
        </w:rPr>
      </w:r>
      <w:r w:rsidR="00A979F6">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979F6">
        <w:rPr>
          <w:rFonts w:ascii="Arial" w:eastAsia="Times New Roman" w:hAnsi="Arial" w:cs="Arial"/>
          <w:noProof/>
        </w:rPr>
        <w:t>[17]</w:t>
      </w:r>
      <w:r w:rsidR="00BD1DD9" w:rsidRPr="00E054D1">
        <w:rPr>
          <w:rFonts w:ascii="Arial" w:eastAsia="Times New Roman" w:hAnsi="Arial" w:cs="Arial"/>
        </w:rPr>
        <w:fldChar w:fldCharType="end"/>
      </w:r>
      <w:r w:rsidRPr="00E054D1">
        <w:rPr>
          <w:rFonts w:ascii="Arial" w:eastAsia="Times New Roman" w:hAnsi="Arial" w:cs="Arial"/>
        </w:rPr>
        <w:t xml:space="preserve">. </w:t>
      </w:r>
      <w:r w:rsidR="00AE171B" w:rsidRPr="00E054D1">
        <w:rPr>
          <w:rFonts w:ascii="Arial" w:eastAsia="Times New Roman" w:hAnsi="Arial" w:cs="Arial"/>
        </w:rPr>
        <w:t xml:space="preserve">PIF </w:t>
      </w:r>
      <w:r w:rsidR="000F1FAB">
        <w:rPr>
          <w:rFonts w:ascii="Arial" w:eastAsia="Times New Roman" w:hAnsi="Arial" w:cs="Arial"/>
        </w:rPr>
        <w:t xml:space="preserve">presents a very </w:t>
      </w:r>
      <w:r w:rsidR="00AE171B" w:rsidRPr="00E054D1">
        <w:rPr>
          <w:rFonts w:ascii="Arial" w:eastAsia="Times New Roman" w:hAnsi="Arial" w:cs="Arial"/>
        </w:rPr>
        <w:t>high safety profile</w:t>
      </w:r>
      <w:r w:rsidR="007F4DCE">
        <w:rPr>
          <w:rFonts w:ascii="Arial" w:eastAsia="Times New Roman" w:hAnsi="Arial" w:cs="Arial"/>
        </w:rPr>
        <w:t>:</w:t>
      </w:r>
      <w:r w:rsidR="000F1FAB">
        <w:rPr>
          <w:rFonts w:ascii="Arial" w:eastAsia="Times New Roman" w:hAnsi="Arial" w:cs="Arial"/>
        </w:rPr>
        <w:t xml:space="preserve"> </w:t>
      </w:r>
      <w:r w:rsidR="007A281B">
        <w:rPr>
          <w:rFonts w:ascii="Arial" w:eastAsia="Times New Roman" w:hAnsi="Arial" w:cs="Arial"/>
        </w:rPr>
        <w:t xml:space="preserve">it </w:t>
      </w:r>
      <w:r w:rsidR="00AE171B" w:rsidRPr="00E054D1">
        <w:rPr>
          <w:rFonts w:ascii="Arial" w:eastAsia="Times New Roman" w:hAnsi="Arial" w:cs="Arial"/>
        </w:rPr>
        <w:t xml:space="preserve">received </w:t>
      </w:r>
      <w:r w:rsidR="00BD1DD9" w:rsidRPr="00754B5E">
        <w:rPr>
          <w:rFonts w:ascii="Arial" w:eastAsia="Times New Roman" w:hAnsi="Arial" w:cs="Arial"/>
          <w:smallCaps/>
        </w:rPr>
        <w:t>Fast-Track</w:t>
      </w:r>
      <w:r w:rsidR="00AE171B" w:rsidRPr="00E054D1">
        <w:rPr>
          <w:rFonts w:ascii="Arial" w:eastAsia="Times New Roman" w:hAnsi="Arial" w:cs="Arial"/>
        </w:rPr>
        <w:t xml:space="preserve"> designation by the FDA and </w:t>
      </w:r>
      <w:r w:rsidR="00995A0E" w:rsidRPr="00E054D1">
        <w:rPr>
          <w:rFonts w:ascii="Arial" w:eastAsia="Times New Roman" w:hAnsi="Arial" w:cs="Arial"/>
        </w:rPr>
        <w:t>successfully</w:t>
      </w:r>
      <w:r w:rsidR="005B6A09">
        <w:rPr>
          <w:rFonts w:ascii="Arial" w:eastAsia="Times New Roman" w:hAnsi="Arial" w:cs="Arial"/>
        </w:rPr>
        <w:t xml:space="preserve"> completed</w:t>
      </w:r>
      <w:r w:rsidR="00995A0E" w:rsidRPr="00E054D1">
        <w:rPr>
          <w:rFonts w:ascii="Arial" w:eastAsia="Times New Roman" w:hAnsi="Arial" w:cs="Arial"/>
        </w:rPr>
        <w:t xml:space="preserve"> </w:t>
      </w:r>
      <w:r w:rsidR="007F4DCE">
        <w:rPr>
          <w:rFonts w:ascii="Arial" w:eastAsia="Times New Roman" w:hAnsi="Arial" w:cs="Arial"/>
        </w:rPr>
        <w:t xml:space="preserve">a </w:t>
      </w:r>
      <w:r w:rsidR="00754B5E" w:rsidRPr="00E054D1">
        <w:rPr>
          <w:rFonts w:ascii="Arial" w:eastAsia="Times New Roman" w:hAnsi="Arial" w:cs="Arial"/>
        </w:rPr>
        <w:t>university</w:t>
      </w:r>
      <w:r w:rsidR="00754B5E">
        <w:rPr>
          <w:rFonts w:ascii="Arial" w:eastAsia="Times New Roman" w:hAnsi="Arial" w:cs="Arial"/>
        </w:rPr>
        <w:t>-</w:t>
      </w:r>
      <w:r w:rsidR="00754B5E" w:rsidRPr="00E054D1">
        <w:rPr>
          <w:rFonts w:ascii="Arial" w:eastAsia="Times New Roman" w:hAnsi="Arial" w:cs="Arial"/>
        </w:rPr>
        <w:t>sponsored</w:t>
      </w:r>
      <w:r w:rsidR="00754B5E">
        <w:rPr>
          <w:rFonts w:ascii="Arial" w:eastAsia="Times New Roman" w:hAnsi="Arial" w:cs="Arial"/>
        </w:rPr>
        <w:t xml:space="preserve"> Phase I clinical trial </w:t>
      </w:r>
      <w:r w:rsidR="00AE171B" w:rsidRPr="00E054D1">
        <w:rPr>
          <w:rFonts w:ascii="Arial" w:eastAsia="Times New Roman" w:hAnsi="Arial" w:cs="Arial"/>
        </w:rPr>
        <w:t xml:space="preserve">for autoimmune disease. </w:t>
      </w:r>
      <w:r w:rsidR="007A281B">
        <w:rPr>
          <w:rFonts w:ascii="Arial" w:eastAsia="Times New Roman" w:hAnsi="Arial" w:cs="Arial"/>
        </w:rPr>
        <w:t>Moreover</w:t>
      </w:r>
      <w:r w:rsidR="00995A0E" w:rsidRPr="00E054D1">
        <w:rPr>
          <w:rFonts w:ascii="Arial" w:eastAsia="Times New Roman" w:hAnsi="Arial" w:cs="Arial"/>
        </w:rPr>
        <w:t xml:space="preserve">, </w:t>
      </w:r>
      <w:r w:rsidR="00927649" w:rsidRPr="00E054D1">
        <w:rPr>
          <w:rFonts w:ascii="Arial" w:eastAsia="Times New Roman" w:hAnsi="Arial" w:cs="Arial"/>
        </w:rPr>
        <w:t>PIF</w:t>
      </w:r>
      <w:r w:rsidR="00F94ACE">
        <w:rPr>
          <w:rFonts w:ascii="Arial" w:eastAsia="Times New Roman" w:hAnsi="Arial" w:cs="Arial"/>
        </w:rPr>
        <w:t>'s</w:t>
      </w:r>
      <w:r w:rsidR="00927649" w:rsidRPr="00E054D1">
        <w:rPr>
          <w:rFonts w:ascii="Arial" w:eastAsia="Times New Roman" w:hAnsi="Arial" w:cs="Arial"/>
        </w:rPr>
        <w:t xml:space="preserve"> </w:t>
      </w:r>
      <w:r w:rsidR="00995A0E" w:rsidRPr="00E054D1">
        <w:rPr>
          <w:rFonts w:ascii="Arial" w:eastAsia="Times New Roman" w:hAnsi="Arial" w:cs="Arial"/>
        </w:rPr>
        <w:t xml:space="preserve">ability </w:t>
      </w:r>
      <w:r w:rsidR="00927649" w:rsidRPr="00E054D1">
        <w:rPr>
          <w:rFonts w:ascii="Arial" w:eastAsia="Times New Roman" w:hAnsi="Arial" w:cs="Arial"/>
        </w:rPr>
        <w:t xml:space="preserve">to eliminate </w:t>
      </w:r>
      <w:r w:rsidR="00230A35" w:rsidRPr="00E054D1">
        <w:rPr>
          <w:rFonts w:ascii="Arial" w:eastAsia="Times New Roman" w:hAnsi="Arial" w:cs="Arial"/>
        </w:rPr>
        <w:t xml:space="preserve">apoptotic </w:t>
      </w:r>
      <w:r w:rsidR="00927649" w:rsidRPr="00E054D1">
        <w:rPr>
          <w:rFonts w:ascii="Arial" w:eastAsia="Times New Roman" w:hAnsi="Arial" w:cs="Arial"/>
        </w:rPr>
        <w:t>cells</w:t>
      </w:r>
      <w:r w:rsidR="00710574" w:rsidRPr="00E054D1">
        <w:rPr>
          <w:rFonts w:ascii="Arial" w:eastAsia="Times New Roman" w:hAnsi="Arial" w:cs="Arial"/>
        </w:rPr>
        <w:t>,</w:t>
      </w:r>
      <w:r w:rsidR="00927649" w:rsidRPr="00E054D1">
        <w:rPr>
          <w:rFonts w:ascii="Arial" w:eastAsia="Times New Roman" w:hAnsi="Arial" w:cs="Arial"/>
        </w:rPr>
        <w:t xml:space="preserve"> reduce oxidative stress</w:t>
      </w:r>
      <w:r w:rsidR="004D192E">
        <w:rPr>
          <w:rFonts w:ascii="Arial" w:eastAsia="Times New Roman" w:hAnsi="Arial" w:cs="Arial"/>
        </w:rPr>
        <w:t>,</w:t>
      </w:r>
      <w:r w:rsidR="00927649" w:rsidRPr="00E054D1">
        <w:rPr>
          <w:rFonts w:ascii="Arial" w:eastAsia="Times New Roman" w:hAnsi="Arial" w:cs="Arial"/>
        </w:rPr>
        <w:t xml:space="preserve"> and prevent protein </w:t>
      </w:r>
      <w:proofErr w:type="spellStart"/>
      <w:r w:rsidR="00927649" w:rsidRPr="00E054D1">
        <w:rPr>
          <w:rFonts w:ascii="Arial" w:eastAsia="Times New Roman" w:hAnsi="Arial" w:cs="Arial"/>
        </w:rPr>
        <w:t>misfolding</w:t>
      </w:r>
      <w:proofErr w:type="spellEnd"/>
      <w:r w:rsidR="00927649" w:rsidRPr="00E054D1">
        <w:rPr>
          <w:rFonts w:ascii="Arial" w:eastAsia="Times New Roman" w:hAnsi="Arial" w:cs="Arial"/>
        </w:rPr>
        <w:t xml:space="preserve"> in damaged cells could </w:t>
      </w:r>
      <w:r w:rsidR="004D192E">
        <w:rPr>
          <w:rFonts w:ascii="Arial" w:eastAsia="Times New Roman" w:hAnsi="Arial" w:cs="Arial"/>
        </w:rPr>
        <w:t xml:space="preserve">also </w:t>
      </w:r>
      <w:r w:rsidR="00927649" w:rsidRPr="00E054D1">
        <w:rPr>
          <w:rFonts w:ascii="Arial" w:eastAsia="Times New Roman" w:hAnsi="Arial" w:cs="Arial"/>
        </w:rPr>
        <w:t>be</w:t>
      </w:r>
      <w:r w:rsidR="00DB4F3A" w:rsidRPr="00E054D1">
        <w:rPr>
          <w:rFonts w:ascii="Arial" w:eastAsia="Times New Roman" w:hAnsi="Arial" w:cs="Arial"/>
        </w:rPr>
        <w:t xml:space="preserve"> </w:t>
      </w:r>
      <w:r w:rsidR="00927649" w:rsidRPr="00E054D1">
        <w:rPr>
          <w:rFonts w:ascii="Arial" w:eastAsia="Times New Roman" w:hAnsi="Arial" w:cs="Arial"/>
        </w:rPr>
        <w:t xml:space="preserve">beneficial </w:t>
      </w:r>
      <w:r w:rsidR="000147DC" w:rsidRPr="00E054D1">
        <w:rPr>
          <w:rFonts w:ascii="Arial" w:eastAsia="Times New Roman" w:hAnsi="Arial" w:cs="Arial"/>
        </w:rPr>
        <w:t xml:space="preserve">for </w:t>
      </w:r>
      <w:r w:rsidR="00927649" w:rsidRPr="00E054D1">
        <w:rPr>
          <w:rFonts w:ascii="Arial" w:eastAsia="Times New Roman" w:hAnsi="Arial" w:cs="Arial"/>
        </w:rPr>
        <w:t>creati</w:t>
      </w:r>
      <w:r w:rsidR="00DB4F3A" w:rsidRPr="00E054D1">
        <w:rPr>
          <w:rFonts w:ascii="Arial" w:eastAsia="Times New Roman" w:hAnsi="Arial" w:cs="Arial"/>
        </w:rPr>
        <w:t>ng</w:t>
      </w:r>
      <w:r w:rsidR="00927649" w:rsidRPr="00E054D1">
        <w:rPr>
          <w:rFonts w:ascii="Arial" w:eastAsia="Times New Roman" w:hAnsi="Arial" w:cs="Arial"/>
        </w:rPr>
        <w:t xml:space="preserve"> </w:t>
      </w:r>
      <w:proofErr w:type="spellStart"/>
      <w:r w:rsidR="00927649" w:rsidRPr="00E054D1">
        <w:rPr>
          <w:rFonts w:ascii="Arial" w:eastAsia="Times New Roman" w:hAnsi="Arial" w:cs="Arial"/>
        </w:rPr>
        <w:t>bioartificial</w:t>
      </w:r>
      <w:proofErr w:type="spellEnd"/>
      <w:r w:rsidR="00927649" w:rsidRPr="00E054D1">
        <w:rPr>
          <w:rFonts w:ascii="Arial" w:eastAsia="Times New Roman" w:hAnsi="Arial" w:cs="Arial"/>
        </w:rPr>
        <w:t xml:space="preserve"> organs</w:t>
      </w:r>
      <w:r w:rsidR="001C50E1" w:rsidRPr="00E054D1">
        <w:rPr>
          <w:rFonts w:ascii="Arial" w:eastAsia="Times New Roman" w:hAnsi="Arial" w:cs="Arial"/>
        </w:rPr>
        <w:t xml:space="preserve"> </w:t>
      </w:r>
      <w:r w:rsidR="00BD1DD9" w:rsidRPr="00E054D1">
        <w:rPr>
          <w:rFonts w:ascii="Arial" w:eastAsia="Times New Roman" w:hAnsi="Arial" w:cs="Arial"/>
        </w:rPr>
        <w:fldChar w:fldCharType="begin">
          <w:fldData xml:space="preserve">PEVuZE5vdGU+PENpdGU+PEF1dGhvcj5QYWlkYXM8L0F1dGhvcj48WWVhcj4yMDEwPC9ZZWFyPjxS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</w:fldData>
        </w:fldChar>
      </w:r>
      <w:r w:rsidR="00A979F6">
        <w:rPr>
          <w:rFonts w:ascii="Arial" w:eastAsia="Times New Roman" w:hAnsi="Arial" w:cs="Arial"/>
        </w:rPr>
        <w:instrText xml:space="preserve"> ADDIN EN.CITE </w:instrText>
      </w:r>
      <w:r w:rsidR="00A979F6">
        <w:rPr>
          <w:rFonts w:ascii="Arial" w:eastAsia="Times New Roman" w:hAnsi="Arial" w:cs="Arial"/>
        </w:rPr>
        <w:fldChar w:fldCharType="begin">
          <w:fldData xml:space="preserve">PEVuZE5vdGU+PENpdGU+PEF1dGhvcj5QYWlkYXM8L0F1dGhvcj48WWVhcj4yMDEwPC9ZZWFyPjxS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</w:fldData>
        </w:fldChar>
      </w:r>
      <w:r w:rsidR="00A979F6">
        <w:rPr>
          <w:rFonts w:ascii="Arial" w:eastAsia="Times New Roman" w:hAnsi="Arial" w:cs="Arial"/>
        </w:rPr>
        <w:instrText xml:space="preserve"> ADDIN EN.CITE.DATA </w:instrText>
      </w:r>
      <w:r w:rsidR="00A979F6">
        <w:rPr>
          <w:rFonts w:ascii="Arial" w:eastAsia="Times New Roman" w:hAnsi="Arial" w:cs="Arial"/>
        </w:rPr>
      </w:r>
      <w:r w:rsidR="00A979F6">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979F6">
        <w:rPr>
          <w:rFonts w:ascii="Arial" w:eastAsia="Times New Roman" w:hAnsi="Arial" w:cs="Arial"/>
          <w:noProof/>
        </w:rPr>
        <w:t>[13, 18]</w:t>
      </w:r>
      <w:r w:rsidR="00BD1DD9" w:rsidRPr="00E054D1">
        <w:rPr>
          <w:rFonts w:ascii="Arial" w:eastAsia="Times New Roman" w:hAnsi="Arial" w:cs="Arial"/>
        </w:rPr>
        <w:fldChar w:fldCharType="end"/>
      </w:r>
      <w:r w:rsidR="00D36555" w:rsidRPr="00E054D1">
        <w:rPr>
          <w:rFonts w:ascii="Arial" w:eastAsia="Times New Roman" w:hAnsi="Arial" w:cs="Arial"/>
        </w:rPr>
        <w:t>.</w:t>
      </w:r>
      <w:r w:rsidR="00884D6F" w:rsidRPr="00E054D1">
        <w:rPr>
          <w:rFonts w:ascii="Arial" w:eastAsia="Times New Roman" w:hAnsi="Arial" w:cs="Arial"/>
        </w:rPr>
        <w:t xml:space="preserve"> </w:t>
      </w:r>
    </w:p>
    <w:p w14:paraId="38E6CE29" w14:textId="5062D898" w:rsidR="00D41738" w:rsidRDefault="00927649">
      <w:pPr>
        <w:spacing w:before="240" w:line="480" w:lineRule="auto"/>
        <w:ind w:firstLine="708"/>
        <w:jc w:val="both"/>
        <w:rPr>
          <w:rFonts w:ascii="Arial" w:eastAsia="Times New Roman" w:hAnsi="Arial" w:cs="Arial"/>
        </w:rPr>
      </w:pPr>
      <w:r w:rsidRPr="00E054D1">
        <w:rPr>
          <w:rFonts w:ascii="Arial" w:eastAsia="Times New Roman" w:hAnsi="Arial" w:cs="Arial"/>
        </w:rPr>
        <w:t xml:space="preserve">Considering </w:t>
      </w:r>
      <w:r w:rsidR="0017498D" w:rsidRPr="00E054D1">
        <w:rPr>
          <w:rFonts w:ascii="Arial" w:eastAsia="Times New Roman" w:hAnsi="Arial" w:cs="Arial"/>
        </w:rPr>
        <w:t>the</w:t>
      </w:r>
      <w:r w:rsidRPr="00E054D1">
        <w:rPr>
          <w:rFonts w:ascii="Arial" w:eastAsia="Times New Roman" w:hAnsi="Arial" w:cs="Arial"/>
        </w:rPr>
        <w:t xml:space="preserve"> </w:t>
      </w:r>
      <w:r w:rsidR="00E63B92" w:rsidRPr="00E054D1">
        <w:rPr>
          <w:rFonts w:ascii="Arial" w:eastAsia="Times New Roman" w:hAnsi="Arial" w:cs="Arial"/>
        </w:rPr>
        <w:t xml:space="preserve">significant </w:t>
      </w:r>
      <w:r w:rsidRPr="00E054D1">
        <w:rPr>
          <w:rFonts w:ascii="Arial" w:eastAsia="Times New Roman" w:hAnsi="Arial" w:cs="Arial"/>
        </w:rPr>
        <w:t xml:space="preserve">potential </w:t>
      </w:r>
      <w:r w:rsidR="0017498D" w:rsidRPr="00E054D1">
        <w:rPr>
          <w:rFonts w:ascii="Arial" w:eastAsia="Times New Roman" w:hAnsi="Arial" w:cs="Arial"/>
        </w:rPr>
        <w:t xml:space="preserve">of PIF in </w:t>
      </w:r>
      <w:r w:rsidR="00E63B92" w:rsidRPr="00E054D1">
        <w:rPr>
          <w:rFonts w:ascii="Arial" w:eastAsia="Times New Roman" w:hAnsi="Arial" w:cs="Arial"/>
        </w:rPr>
        <w:t>transplantation</w:t>
      </w:r>
      <w:r w:rsidR="000F1FAB">
        <w:rPr>
          <w:rFonts w:ascii="Arial" w:eastAsia="Times New Roman" w:hAnsi="Arial" w:cs="Arial"/>
        </w:rPr>
        <w:t xml:space="preserve"> tolerance and maintenance</w:t>
      </w:r>
      <w:r w:rsidR="00710574" w:rsidRPr="00E054D1">
        <w:rPr>
          <w:rFonts w:ascii="Arial" w:eastAsia="Times New Roman" w:hAnsi="Arial" w:cs="Arial"/>
        </w:rPr>
        <w:t>,</w:t>
      </w:r>
      <w:r w:rsidR="0017498D" w:rsidRPr="00E054D1">
        <w:rPr>
          <w:rFonts w:ascii="Arial" w:eastAsia="Times New Roman" w:hAnsi="Arial" w:cs="Arial"/>
        </w:rPr>
        <w:t xml:space="preserve"> we assess </w:t>
      </w:r>
      <w:r w:rsidR="000F1FAB">
        <w:rPr>
          <w:rFonts w:ascii="Arial" w:eastAsia="Times New Roman" w:hAnsi="Arial" w:cs="Arial"/>
        </w:rPr>
        <w:t xml:space="preserve">here its </w:t>
      </w:r>
      <w:r w:rsidR="00E63B92" w:rsidRPr="00E054D1">
        <w:rPr>
          <w:rFonts w:ascii="Arial" w:eastAsia="Times New Roman" w:hAnsi="Arial" w:cs="Arial"/>
        </w:rPr>
        <w:t xml:space="preserve">effect on </w:t>
      </w:r>
      <w:r w:rsidR="00891C01">
        <w:rPr>
          <w:rFonts w:ascii="Arial" w:eastAsia="Times New Roman" w:hAnsi="Arial" w:cs="Arial"/>
        </w:rPr>
        <w:t xml:space="preserve">the function of </w:t>
      </w:r>
      <w:r w:rsidR="0024041C" w:rsidRPr="00E054D1">
        <w:rPr>
          <w:rFonts w:ascii="Arial" w:eastAsia="Times New Roman" w:hAnsi="Arial" w:cs="Arial"/>
        </w:rPr>
        <w:t>bovine adrenocortical cells (BAC)</w:t>
      </w:r>
      <w:r w:rsidR="00891C01">
        <w:rPr>
          <w:rFonts w:ascii="Arial" w:eastAsia="Times New Roman" w:hAnsi="Arial" w:cs="Arial"/>
        </w:rPr>
        <w:t xml:space="preserve"> and thereby </w:t>
      </w:r>
      <w:proofErr w:type="gramStart"/>
      <w:r w:rsidR="00891C01">
        <w:rPr>
          <w:rFonts w:ascii="Arial" w:eastAsia="Times New Roman" w:hAnsi="Arial" w:cs="Arial"/>
        </w:rPr>
        <w:t>its</w:t>
      </w:r>
      <w:proofErr w:type="gramEnd"/>
      <w:r w:rsidR="00891C01">
        <w:rPr>
          <w:rFonts w:ascii="Arial" w:eastAsia="Times New Roman" w:hAnsi="Arial" w:cs="Arial"/>
        </w:rPr>
        <w:t xml:space="preserve"> potential as</w:t>
      </w:r>
      <w:r w:rsidR="00AB65C3" w:rsidRPr="00E054D1">
        <w:rPr>
          <w:rFonts w:ascii="Arial" w:eastAsia="Times New Roman" w:hAnsi="Arial" w:cs="Arial"/>
        </w:rPr>
        <w:t xml:space="preserve"> a therapeutic agent </w:t>
      </w:r>
      <w:r w:rsidR="009C4F57" w:rsidRPr="00AD54BB">
        <w:rPr>
          <w:rFonts w:ascii="Arial" w:eastAsia="Times New Roman" w:hAnsi="Arial" w:cs="Arial"/>
        </w:rPr>
        <w:t xml:space="preserve">to </w:t>
      </w:r>
      <w:r w:rsidR="00AD54BB">
        <w:rPr>
          <w:rFonts w:ascii="Arial" w:eastAsia="Times New Roman" w:hAnsi="Arial" w:cs="Arial"/>
        </w:rPr>
        <w:t>support</w:t>
      </w:r>
      <w:r w:rsidR="007757C9" w:rsidRPr="00AD54BB">
        <w:rPr>
          <w:rFonts w:ascii="Arial" w:eastAsia="Times New Roman" w:hAnsi="Arial" w:cs="Arial"/>
        </w:rPr>
        <w:t xml:space="preserve"> </w:t>
      </w:r>
      <w:proofErr w:type="spellStart"/>
      <w:r w:rsidR="00D22991">
        <w:rPr>
          <w:rFonts w:ascii="Arial" w:eastAsia="Times New Roman" w:hAnsi="Arial" w:cs="Arial"/>
        </w:rPr>
        <w:t>bioartifical</w:t>
      </w:r>
      <w:proofErr w:type="spellEnd"/>
      <w:r w:rsidR="00891C01" w:rsidRPr="00AD54BB">
        <w:rPr>
          <w:rFonts w:ascii="Arial" w:eastAsia="Times New Roman" w:hAnsi="Arial" w:cs="Arial"/>
        </w:rPr>
        <w:t xml:space="preserve"> </w:t>
      </w:r>
      <w:r w:rsidR="00AB65C3" w:rsidRPr="00AD54BB">
        <w:rPr>
          <w:rFonts w:ascii="Arial" w:eastAsia="Times New Roman" w:hAnsi="Arial" w:cs="Arial"/>
        </w:rPr>
        <w:t>transplant</w:t>
      </w:r>
      <w:r w:rsidR="00891C01" w:rsidRPr="00AD54BB">
        <w:rPr>
          <w:rFonts w:ascii="Arial" w:eastAsia="Times New Roman" w:hAnsi="Arial" w:cs="Arial"/>
        </w:rPr>
        <w:t>s</w:t>
      </w:r>
      <w:r w:rsidR="00594BA8" w:rsidRPr="00AD54BB">
        <w:rPr>
          <w:rFonts w:ascii="Arial" w:eastAsia="Times New Roman" w:hAnsi="Arial" w:cs="Arial"/>
        </w:rPr>
        <w:t xml:space="preserve"> </w:t>
      </w:r>
      <w:r w:rsidR="00594BA8">
        <w:rPr>
          <w:rFonts w:ascii="Arial" w:eastAsia="Times New Roman" w:hAnsi="Arial" w:cs="Arial"/>
        </w:rPr>
        <w:t>for treating adrenal insufficiency</w:t>
      </w:r>
      <w:r w:rsidR="00E21525">
        <w:rPr>
          <w:rFonts w:ascii="Arial" w:eastAsia="Times New Roman" w:hAnsi="Arial" w:cs="Arial"/>
        </w:rPr>
        <w:t>.</w:t>
      </w:r>
    </w:p>
    <w:p w14:paraId="7B1C1383" w14:textId="77777777" w:rsidR="00E21525" w:rsidRPr="00E054D1" w:rsidRDefault="00E21525" w:rsidP="00E21525">
      <w:pPr>
        <w:spacing w:before="240" w:line="480" w:lineRule="auto"/>
        <w:jc w:val="both"/>
        <w:rPr>
          <w:rFonts w:ascii="Arial" w:eastAsia="Times New Roman" w:hAnsi="Arial" w:cs="Arial"/>
          <w:b/>
        </w:rPr>
      </w:pPr>
      <w:r w:rsidRPr="00E054D1">
        <w:rPr>
          <w:rFonts w:ascii="Arial" w:eastAsia="Times New Roman" w:hAnsi="Arial" w:cs="Arial"/>
          <w:b/>
        </w:rPr>
        <w:t>Material and methods</w:t>
      </w:r>
    </w:p>
    <w:p w14:paraId="7F256FB0" w14:textId="77777777" w:rsidR="00E21525" w:rsidRPr="00E054D1" w:rsidRDefault="00E21525" w:rsidP="00E21525">
      <w:pPr>
        <w:spacing w:before="240" w:line="480" w:lineRule="auto"/>
        <w:jc w:val="both"/>
        <w:rPr>
          <w:rFonts w:ascii="Arial" w:eastAsia="Times New Roman" w:hAnsi="Arial" w:cs="Arial"/>
          <w:b/>
        </w:rPr>
      </w:pPr>
      <w:r w:rsidRPr="00E054D1">
        <w:rPr>
          <w:rFonts w:ascii="Arial" w:eastAsia="Times New Roman" w:hAnsi="Arial" w:cs="Arial"/>
          <w:b/>
        </w:rPr>
        <w:t>Experimental layout</w:t>
      </w:r>
    </w:p>
    <w:p w14:paraId="5A3AB0BE" w14:textId="77777777" w:rsidR="00E21525" w:rsidRDefault="00E21525" w:rsidP="00E21525">
      <w:pPr>
        <w:spacing w:before="240" w:line="480" w:lineRule="auto"/>
        <w:ind w:firstLine="708"/>
        <w:jc w:val="both"/>
        <w:rPr>
          <w:rFonts w:ascii="Arial" w:eastAsia="Times New Roman" w:hAnsi="Arial" w:cs="Arial"/>
        </w:rPr>
      </w:pPr>
      <w:r w:rsidRPr="00E054D1">
        <w:rPr>
          <w:rFonts w:ascii="Arial" w:eastAsia="Times New Roman" w:hAnsi="Arial" w:cs="Arial"/>
        </w:rPr>
        <w:t xml:space="preserve">To study the influence of PIF on the functionality of </w:t>
      </w:r>
      <w:r>
        <w:rPr>
          <w:rFonts w:ascii="Arial" w:eastAsia="Times New Roman" w:hAnsi="Arial" w:cs="Arial"/>
        </w:rPr>
        <w:t>cultured BAC</w:t>
      </w:r>
      <w:r w:rsidRPr="00E054D1">
        <w:rPr>
          <w:rFonts w:ascii="Arial" w:eastAsia="Times New Roman" w:hAnsi="Arial" w:cs="Arial"/>
        </w:rPr>
        <w:t>, we performed three series of experiments. In the first set we analyzed the influence of PIF on cortisol production. Based on the differen</w:t>
      </w:r>
      <w:r>
        <w:rPr>
          <w:rFonts w:ascii="Arial" w:eastAsia="Times New Roman" w:hAnsi="Arial" w:cs="Arial"/>
        </w:rPr>
        <w:t>t degree</w:t>
      </w:r>
      <w:r w:rsidRPr="00E054D1">
        <w:rPr>
          <w:rFonts w:ascii="Arial" w:eastAsia="Times New Roman" w:hAnsi="Arial" w:cs="Arial"/>
        </w:rPr>
        <w:t xml:space="preserve"> </w:t>
      </w:r>
      <w:r>
        <w:rPr>
          <w:rFonts w:ascii="Arial" w:eastAsia="Times New Roman" w:hAnsi="Arial" w:cs="Arial"/>
        </w:rPr>
        <w:t>of effect of</w:t>
      </w:r>
      <w:r w:rsidRPr="00E054D1">
        <w:rPr>
          <w:rFonts w:ascii="Arial" w:eastAsia="Times New Roman" w:hAnsi="Arial" w:cs="Arial"/>
        </w:rPr>
        <w:t xml:space="preserve"> PIF on </w:t>
      </w:r>
      <w:r>
        <w:rPr>
          <w:rFonts w:ascii="Arial" w:eastAsia="Times New Roman" w:hAnsi="Arial" w:cs="Arial"/>
        </w:rPr>
        <w:t xml:space="preserve">cortisol secretion in </w:t>
      </w:r>
      <w:r w:rsidRPr="00E054D1">
        <w:rPr>
          <w:rFonts w:ascii="Arial" w:eastAsia="Times New Roman" w:hAnsi="Arial" w:cs="Arial"/>
        </w:rPr>
        <w:t xml:space="preserve">the cells, isolated from different adrenal glands, subsequent analysis was implemented to define three groups of cells, determined by quantile analysis of stimulation index.  Highly Responsive Cells (HRC) were defined by a stimulation index computed by quantile analysis &gt;Q=75; range 16.3 – 20.6, n=12), Normally Responsive Cells, (NRC) computed by quantile analysis Q=30-70 (median ± 20); range 5.9 – 10.5, n=12). BAC with weak response to ACTH stimulation (stimulation index computed by quantile analysis Q&lt;25; stimulation index &lt;5) showed </w:t>
      </w:r>
      <w:r>
        <w:rPr>
          <w:rFonts w:ascii="Arial" w:eastAsia="Times New Roman" w:hAnsi="Arial" w:cs="Arial"/>
        </w:rPr>
        <w:t xml:space="preserve">a </w:t>
      </w:r>
      <w:r w:rsidRPr="00E054D1">
        <w:rPr>
          <w:rFonts w:ascii="Arial" w:eastAsia="Times New Roman" w:hAnsi="Arial" w:cs="Arial"/>
        </w:rPr>
        <w:t xml:space="preserve">short functional life span (data not shown), therefore </w:t>
      </w:r>
      <w:r>
        <w:rPr>
          <w:rFonts w:ascii="Arial" w:eastAsia="Times New Roman" w:hAnsi="Arial" w:cs="Arial"/>
        </w:rPr>
        <w:t xml:space="preserve">would </w:t>
      </w:r>
      <w:r w:rsidRPr="00E054D1">
        <w:rPr>
          <w:rFonts w:ascii="Arial" w:eastAsia="Times New Roman" w:hAnsi="Arial" w:cs="Arial"/>
        </w:rPr>
        <w:t>have no practical value for creati</w:t>
      </w:r>
      <w:r>
        <w:rPr>
          <w:rFonts w:ascii="Arial" w:eastAsia="Times New Roman" w:hAnsi="Arial" w:cs="Arial"/>
        </w:rPr>
        <w:t>ng</w:t>
      </w:r>
      <w:r w:rsidRPr="00E054D1">
        <w:rPr>
          <w:rFonts w:ascii="Arial" w:eastAsia="Times New Roman" w:hAnsi="Arial" w:cs="Arial"/>
        </w:rPr>
        <w:t xml:space="preserve"> </w:t>
      </w:r>
      <w:proofErr w:type="spellStart"/>
      <w:r w:rsidRPr="00E054D1">
        <w:rPr>
          <w:rFonts w:ascii="Arial" w:eastAsia="Times New Roman" w:hAnsi="Arial" w:cs="Arial"/>
        </w:rPr>
        <w:t>bioartificial</w:t>
      </w:r>
      <w:proofErr w:type="spellEnd"/>
      <w:r w:rsidRPr="00E054D1">
        <w:rPr>
          <w:rFonts w:ascii="Arial" w:eastAsia="Times New Roman" w:hAnsi="Arial" w:cs="Arial"/>
        </w:rPr>
        <w:t xml:space="preserve"> adrenal </w:t>
      </w:r>
      <w:r>
        <w:rPr>
          <w:rFonts w:ascii="Arial" w:eastAsia="Times New Roman" w:hAnsi="Arial" w:cs="Arial"/>
        </w:rPr>
        <w:t xml:space="preserve">glands </w:t>
      </w:r>
      <w:r w:rsidRPr="00E054D1">
        <w:rPr>
          <w:rFonts w:ascii="Arial" w:eastAsia="Times New Roman" w:hAnsi="Arial" w:cs="Arial"/>
        </w:rPr>
        <w:t xml:space="preserve">and </w:t>
      </w:r>
      <w:r>
        <w:rPr>
          <w:rFonts w:ascii="Arial" w:eastAsia="Times New Roman" w:hAnsi="Arial" w:cs="Arial"/>
        </w:rPr>
        <w:t>were not included</w:t>
      </w:r>
      <w:r w:rsidRPr="00E054D1">
        <w:rPr>
          <w:rFonts w:ascii="Arial" w:eastAsia="Times New Roman" w:hAnsi="Arial" w:cs="Arial"/>
        </w:rPr>
        <w:t xml:space="preserve"> in the subsequent </w:t>
      </w:r>
      <w:r>
        <w:rPr>
          <w:rFonts w:ascii="Arial" w:eastAsia="Times New Roman" w:hAnsi="Arial" w:cs="Arial"/>
        </w:rPr>
        <w:t>analyses</w:t>
      </w:r>
      <w:r w:rsidRPr="00E054D1">
        <w:rPr>
          <w:rFonts w:ascii="Arial" w:eastAsia="Times New Roman" w:hAnsi="Arial" w:cs="Arial"/>
        </w:rPr>
        <w:t xml:space="preserve">. The </w:t>
      </w:r>
      <w:r w:rsidRPr="00E054D1">
        <w:rPr>
          <w:rFonts w:ascii="Arial" w:eastAsia="Times New Roman" w:hAnsi="Arial" w:cs="Arial"/>
        </w:rPr>
        <w:lastRenderedPageBreak/>
        <w:t>relationship between cell proliferation, viability</w:t>
      </w:r>
      <w:r>
        <w:rPr>
          <w:rFonts w:ascii="Arial" w:eastAsia="Times New Roman" w:hAnsi="Arial" w:cs="Arial"/>
        </w:rPr>
        <w:t>,</w:t>
      </w:r>
      <w:r w:rsidRPr="00E054D1">
        <w:rPr>
          <w:rFonts w:ascii="Arial" w:eastAsia="Times New Roman" w:hAnsi="Arial" w:cs="Arial"/>
        </w:rPr>
        <w:t xml:space="preserve"> and apoptosis</w:t>
      </w:r>
      <w:r>
        <w:rPr>
          <w:rFonts w:ascii="Arial" w:eastAsia="Times New Roman" w:hAnsi="Arial" w:cs="Arial"/>
        </w:rPr>
        <w:t>,</w:t>
      </w:r>
      <w:r w:rsidRPr="00E054D1">
        <w:rPr>
          <w:rFonts w:ascii="Arial" w:eastAsia="Times New Roman" w:hAnsi="Arial" w:cs="Arial"/>
        </w:rPr>
        <w:t xml:space="preserve"> </w:t>
      </w:r>
      <w:r>
        <w:rPr>
          <w:rFonts w:ascii="Arial" w:eastAsia="Times New Roman" w:hAnsi="Arial" w:cs="Arial"/>
        </w:rPr>
        <w:t>with</w:t>
      </w:r>
      <w:r w:rsidRPr="00E054D1">
        <w:rPr>
          <w:rFonts w:ascii="Arial" w:eastAsia="Times New Roman" w:hAnsi="Arial" w:cs="Arial"/>
        </w:rPr>
        <w:t xml:space="preserve"> release of cortisol and expression of genes SF1 and CYP17A1 </w:t>
      </w:r>
      <w:r>
        <w:rPr>
          <w:rFonts w:ascii="Arial" w:eastAsia="Times New Roman" w:hAnsi="Arial" w:cs="Arial"/>
        </w:rPr>
        <w:t>were</w:t>
      </w:r>
      <w:r w:rsidRPr="00E054D1">
        <w:rPr>
          <w:rFonts w:ascii="Arial" w:eastAsia="Times New Roman" w:hAnsi="Arial" w:cs="Arial"/>
        </w:rPr>
        <w:t xml:space="preserve"> investigated by correlation analysis</w:t>
      </w:r>
      <w:r>
        <w:rPr>
          <w:rFonts w:ascii="Arial" w:eastAsia="Times New Roman" w:hAnsi="Arial" w:cs="Arial"/>
        </w:rPr>
        <w:t>, see below</w:t>
      </w:r>
      <w:r w:rsidRPr="00E054D1">
        <w:rPr>
          <w:rFonts w:ascii="Arial" w:eastAsia="Times New Roman" w:hAnsi="Arial" w:cs="Arial"/>
        </w:rPr>
        <w:t>.</w:t>
      </w:r>
    </w:p>
    <w:p w14:paraId="173E6B83" w14:textId="77777777" w:rsidR="00E21525" w:rsidRPr="00E054D1" w:rsidRDefault="00E21525" w:rsidP="00E21525">
      <w:pPr>
        <w:spacing w:line="480" w:lineRule="auto"/>
        <w:jc w:val="both"/>
        <w:rPr>
          <w:rFonts w:ascii="Arial" w:eastAsia="Times New Roman" w:hAnsi="Arial" w:cs="Arial"/>
          <w:b/>
        </w:rPr>
      </w:pPr>
      <w:r w:rsidRPr="00E054D1">
        <w:rPr>
          <w:rFonts w:ascii="Arial" w:eastAsia="Times New Roman" w:hAnsi="Arial" w:cs="Arial"/>
          <w:b/>
        </w:rPr>
        <w:t>Cell preparation and culture</w:t>
      </w:r>
    </w:p>
    <w:p w14:paraId="50AF3EB4" w14:textId="77777777" w:rsidR="00E21525" w:rsidRPr="00E054D1" w:rsidRDefault="00E21525" w:rsidP="00E21525">
      <w:pPr>
        <w:spacing w:line="480" w:lineRule="auto"/>
        <w:jc w:val="both"/>
        <w:rPr>
          <w:rFonts w:ascii="Arial" w:eastAsia="Times New Roman" w:hAnsi="Arial" w:cs="Arial"/>
        </w:rPr>
      </w:pPr>
      <w:r w:rsidRPr="00E054D1">
        <w:rPr>
          <w:rFonts w:ascii="Arial" w:eastAsia="Times New Roman" w:hAnsi="Arial" w:cs="Arial"/>
        </w:rPr>
        <w:t xml:space="preserve">Adrenocortical cells were isolated from bovine adrenal glands shortly after the slaughtering of 1-3 year old cattle as previously described </w:t>
      </w:r>
      <w:r w:rsidRPr="00E054D1">
        <w:rPr>
          <w:rFonts w:ascii="Arial" w:eastAsia="Times New Roman" w:hAnsi="Arial" w:cs="Arial"/>
        </w:rPr>
        <w:fldChar w:fldCharType="begin">
          <w:fldData xml:space="preserve">PEVuZE5vdGU+PENpdGU+PEF1dGhvcj5CYWx5dXJhPC9BdXRob3I+PFllYXI+MjAxNTwvWWVhcj48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aWFtaSwgRkwgMzMxMjU7IGFuZC4mI3hEO0RpdmlzaW9ucyBvZiBFbmRvY3Jpbm9sb2d5IGFuZCBI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aWFtaSwgRkwgMzMxMjU7IGFuZCBhbmRyZXcuc2NoYWxseUB2YS5nb3YuJiN4RDtVbml2ZXJzaXR5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</w:fldData>
        </w:fldChar>
      </w:r>
      <w:r w:rsidRPr="00E054D1">
        <w:rPr>
          <w:rFonts w:ascii="Arial" w:eastAsia="Times New Roman" w:hAnsi="Arial" w:cs="Arial"/>
        </w:rPr>
        <w:instrText xml:space="preserve"> ADDIN EN.CITE </w:instrText>
      </w:r>
      <w:r w:rsidRPr="00E054D1">
        <w:rPr>
          <w:rFonts w:ascii="Arial" w:eastAsia="Times New Roman" w:hAnsi="Arial" w:cs="Arial"/>
        </w:rPr>
        <w:fldChar w:fldCharType="begin">
          <w:fldData xml:space="preserve">PEVuZE5vdGU+PENpdGU+PEF1dGhvcj5CYWx5dXJhPC9BdXRob3I+PFllYXI+MjAxNTwvWWVhcj48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aWFtaSwgRkwgMzMxMjU7IGFuZC4mI3hEO0RpdmlzaW9ucyBvZiBFbmRvY3Jpbm9sb2d5IGFuZCBI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</w:fldData>
        </w:fldChar>
      </w:r>
      <w:r w:rsidRPr="00E054D1">
        <w:rPr>
          <w:rFonts w:ascii="Arial" w:eastAsia="Times New Roman" w:hAnsi="Arial" w:cs="Arial"/>
        </w:rPr>
        <w:instrText xml:space="preserve"> ADDIN EN.CITE.DATA </w:instrText>
      </w:r>
      <w:r w:rsidRPr="00E054D1">
        <w:rPr>
          <w:rFonts w:ascii="Arial" w:eastAsia="Times New Roman" w:hAnsi="Arial" w:cs="Arial"/>
        </w:rPr>
      </w:r>
      <w:r w:rsidRPr="00E054D1">
        <w:rPr>
          <w:rFonts w:ascii="Arial" w:eastAsia="Times New Roman" w:hAnsi="Arial" w:cs="Arial"/>
        </w:rPr>
        <w:fldChar w:fldCharType="end"/>
      </w:r>
      <w:r w:rsidRPr="00E054D1">
        <w:rPr>
          <w:rFonts w:ascii="Arial" w:eastAsia="Times New Roman" w:hAnsi="Arial" w:cs="Arial"/>
        </w:rPr>
      </w:r>
      <w:r w:rsidRPr="00E054D1">
        <w:rPr>
          <w:rFonts w:ascii="Arial" w:eastAsia="Times New Roman" w:hAnsi="Arial" w:cs="Arial"/>
        </w:rPr>
        <w:fldChar w:fldCharType="separate"/>
      </w:r>
      <w:r w:rsidRPr="00E054D1">
        <w:rPr>
          <w:rFonts w:ascii="Arial" w:eastAsia="Times New Roman" w:hAnsi="Arial" w:cs="Arial"/>
          <w:noProof/>
        </w:rPr>
        <w:t>[6]</w:t>
      </w:r>
      <w:r w:rsidRPr="00E054D1">
        <w:rPr>
          <w:rFonts w:ascii="Arial" w:eastAsia="Times New Roman" w:hAnsi="Arial" w:cs="Arial"/>
        </w:rPr>
        <w:fldChar w:fldCharType="end"/>
      </w:r>
      <w:r w:rsidRPr="00E054D1">
        <w:rPr>
          <w:rFonts w:ascii="Arial" w:eastAsia="Times New Roman" w:hAnsi="Arial" w:cs="Arial"/>
        </w:rPr>
        <w:t>.</w:t>
      </w:r>
      <w:r w:rsidRPr="00E054D1">
        <w:rPr>
          <w:rFonts w:ascii="Arial" w:eastAsia="Times New Roman" w:hAnsi="Arial" w:cs="Arial"/>
          <w:color w:val="FF0000"/>
        </w:rPr>
        <w:t xml:space="preserve"> </w:t>
      </w:r>
      <w:r w:rsidRPr="00E054D1">
        <w:rPr>
          <w:rFonts w:ascii="Arial" w:eastAsia="Times New Roman" w:hAnsi="Arial" w:cs="Arial"/>
        </w:rPr>
        <w:t>Briefly, adrenal glands were transported to the laboratory in cold (+4°C) Euro Collins Solution supplemented with 1% (</w:t>
      </w:r>
      <w:proofErr w:type="spellStart"/>
      <w:r w:rsidRPr="00E054D1">
        <w:rPr>
          <w:rFonts w:ascii="Arial" w:eastAsia="Times New Roman" w:hAnsi="Arial" w:cs="Arial"/>
        </w:rPr>
        <w:t>vol</w:t>
      </w:r>
      <w:proofErr w:type="spellEnd"/>
      <w:r w:rsidRPr="00E054D1">
        <w:rPr>
          <w:rFonts w:ascii="Arial" w:eastAsia="Times New Roman" w:hAnsi="Arial" w:cs="Arial"/>
        </w:rPr>
        <w:t>/</w:t>
      </w:r>
      <w:proofErr w:type="spellStart"/>
      <w:r w:rsidRPr="00E054D1">
        <w:rPr>
          <w:rFonts w:ascii="Arial" w:eastAsia="Times New Roman" w:hAnsi="Arial" w:cs="Arial"/>
        </w:rPr>
        <w:t>vol</w:t>
      </w:r>
      <w:proofErr w:type="spellEnd"/>
      <w:r w:rsidRPr="00E054D1">
        <w:rPr>
          <w:rFonts w:ascii="Arial" w:eastAsia="Times New Roman" w:hAnsi="Arial" w:cs="Arial"/>
        </w:rPr>
        <w:t>) penicillin-streptomycin solution (</w:t>
      </w:r>
      <w:proofErr w:type="spellStart"/>
      <w:r w:rsidRPr="00E054D1">
        <w:rPr>
          <w:rFonts w:ascii="Arial" w:eastAsia="Times New Roman" w:hAnsi="Arial" w:cs="Arial"/>
        </w:rPr>
        <w:t>Thermo</w:t>
      </w:r>
      <w:proofErr w:type="spellEnd"/>
      <w:r w:rsidRPr="00E054D1">
        <w:rPr>
          <w:rFonts w:ascii="Arial" w:eastAsia="Times New Roman" w:hAnsi="Arial" w:cs="Arial"/>
        </w:rPr>
        <w:t xml:space="preserve"> Fisher Scientific). The glands were then liberated from fat and connective tissue and rinsed several times with PBS through the central vein to remove remaining blood. Afterwards, a longitudinal incision was made to cut the adrenals in hal</w:t>
      </w:r>
      <w:r>
        <w:rPr>
          <w:rFonts w:ascii="Arial" w:eastAsia="Times New Roman" w:hAnsi="Arial" w:cs="Arial"/>
        </w:rPr>
        <w:t>f</w:t>
      </w:r>
      <w:r w:rsidRPr="00E054D1">
        <w:rPr>
          <w:rFonts w:ascii="Arial" w:eastAsia="Times New Roman" w:hAnsi="Arial" w:cs="Arial"/>
        </w:rPr>
        <w:t>, the medulla was removed and the cortex was scraped off the capsule and cut in small pieces. Adrenal cortex was digested for 50 min in Dulbecco’s modified Eagle’s /Ham’s F12 (DMEM/F12) medium (</w:t>
      </w:r>
      <w:proofErr w:type="spellStart"/>
      <w:r w:rsidRPr="00E054D1">
        <w:rPr>
          <w:rFonts w:ascii="Arial" w:eastAsia="Times New Roman" w:hAnsi="Arial" w:cs="Arial"/>
        </w:rPr>
        <w:t>Thermo</w:t>
      </w:r>
      <w:proofErr w:type="spellEnd"/>
      <w:r w:rsidRPr="00E054D1">
        <w:rPr>
          <w:rFonts w:ascii="Arial" w:eastAsia="Times New Roman" w:hAnsi="Arial" w:cs="Arial"/>
        </w:rPr>
        <w:t xml:space="preserve"> Fisher Scientific), containing 2 mg/ml collagenase and 0.1 mg/ml DNase (both from Sigma-Aldrich) at 37°C while shaking. </w:t>
      </w:r>
      <w:r>
        <w:rPr>
          <w:rFonts w:ascii="Arial" w:eastAsia="Times New Roman" w:hAnsi="Arial" w:cs="Arial"/>
        </w:rPr>
        <w:t>Collected</w:t>
      </w:r>
      <w:r w:rsidRPr="00E054D1">
        <w:rPr>
          <w:rFonts w:ascii="Arial" w:eastAsia="Times New Roman" w:hAnsi="Arial" w:cs="Arial"/>
        </w:rPr>
        <w:t xml:space="preserve"> cells were washed with cult</w:t>
      </w:r>
      <w:r>
        <w:rPr>
          <w:rFonts w:ascii="Arial" w:eastAsia="Times New Roman" w:hAnsi="Arial" w:cs="Arial"/>
        </w:rPr>
        <w:t xml:space="preserve">ure </w:t>
      </w:r>
      <w:r w:rsidRPr="00E054D1">
        <w:rPr>
          <w:rFonts w:ascii="Arial" w:eastAsia="Times New Roman" w:hAnsi="Arial" w:cs="Arial"/>
        </w:rPr>
        <w:t xml:space="preserve">medium, pelleted by centrifugation (8 min, </w:t>
      </w:r>
      <w:r>
        <w:rPr>
          <w:rFonts w:ascii="Arial" w:eastAsia="Times New Roman" w:hAnsi="Arial" w:cs="Arial"/>
        </w:rPr>
        <w:t xml:space="preserve">at </w:t>
      </w:r>
      <w:r w:rsidRPr="00E054D1">
        <w:rPr>
          <w:rFonts w:ascii="Arial" w:eastAsia="Times New Roman" w:hAnsi="Arial" w:cs="Arial"/>
        </w:rPr>
        <w:t xml:space="preserve">300g) and filtered through </w:t>
      </w:r>
      <w:r>
        <w:rPr>
          <w:rFonts w:ascii="Arial" w:eastAsia="Times New Roman" w:hAnsi="Arial" w:cs="Arial"/>
        </w:rPr>
        <w:t xml:space="preserve">a </w:t>
      </w:r>
      <w:r w:rsidRPr="00E054D1">
        <w:rPr>
          <w:rFonts w:ascii="Arial" w:eastAsia="Times New Roman" w:hAnsi="Arial" w:cs="Arial"/>
        </w:rPr>
        <w:t>100-µm cell strainer (Becton Dickinson). Then, primary adrenocortical cells were placed in cell culture flasks (</w:t>
      </w:r>
      <w:proofErr w:type="spellStart"/>
      <w:r w:rsidRPr="00E054D1">
        <w:rPr>
          <w:rFonts w:ascii="Arial" w:eastAsia="Times New Roman" w:hAnsi="Arial" w:cs="Arial"/>
        </w:rPr>
        <w:t>Thermo</w:t>
      </w:r>
      <w:proofErr w:type="spellEnd"/>
      <w:r w:rsidRPr="00E054D1">
        <w:rPr>
          <w:rFonts w:ascii="Arial" w:eastAsia="Times New Roman" w:hAnsi="Arial" w:cs="Arial"/>
        </w:rPr>
        <w:t xml:space="preserve"> Fisher Scientific) and cultivated at 37°C in a humidified atmosphere (95% air, 5% CO</w:t>
      </w:r>
      <w:r w:rsidRPr="00E054D1">
        <w:rPr>
          <w:rFonts w:ascii="Arial" w:eastAsia="Times New Roman" w:hAnsi="Arial" w:cs="Arial"/>
          <w:vertAlign w:val="subscript"/>
        </w:rPr>
        <w:t>2</w:t>
      </w:r>
      <w:r w:rsidRPr="00E054D1">
        <w:rPr>
          <w:rFonts w:ascii="Arial" w:eastAsia="Times New Roman" w:hAnsi="Arial" w:cs="Arial"/>
        </w:rPr>
        <w:t>) in DMEM/F12 medium with 10% (</w:t>
      </w:r>
      <w:proofErr w:type="spellStart"/>
      <w:r w:rsidRPr="00E054D1">
        <w:rPr>
          <w:rFonts w:ascii="Arial" w:eastAsia="Times New Roman" w:hAnsi="Arial" w:cs="Arial"/>
        </w:rPr>
        <w:t>vol</w:t>
      </w:r>
      <w:proofErr w:type="spellEnd"/>
      <w:r w:rsidRPr="00E054D1">
        <w:rPr>
          <w:rFonts w:ascii="Arial" w:eastAsia="Times New Roman" w:hAnsi="Arial" w:cs="Arial"/>
        </w:rPr>
        <w:t>/</w:t>
      </w:r>
      <w:proofErr w:type="spellStart"/>
      <w:r w:rsidRPr="00E054D1">
        <w:rPr>
          <w:rFonts w:ascii="Arial" w:eastAsia="Times New Roman" w:hAnsi="Arial" w:cs="Arial"/>
        </w:rPr>
        <w:t>vol</w:t>
      </w:r>
      <w:proofErr w:type="spellEnd"/>
      <w:r w:rsidRPr="00E054D1">
        <w:rPr>
          <w:rFonts w:ascii="Arial" w:eastAsia="Times New Roman" w:hAnsi="Arial" w:cs="Arial"/>
        </w:rPr>
        <w:t>) FBS, 10% (</w:t>
      </w:r>
      <w:proofErr w:type="spellStart"/>
      <w:r w:rsidRPr="00E054D1">
        <w:rPr>
          <w:rFonts w:ascii="Arial" w:eastAsia="Times New Roman" w:hAnsi="Arial" w:cs="Arial"/>
        </w:rPr>
        <w:t>vol</w:t>
      </w:r>
      <w:proofErr w:type="spellEnd"/>
      <w:r w:rsidRPr="00E054D1">
        <w:rPr>
          <w:rFonts w:ascii="Arial" w:eastAsia="Times New Roman" w:hAnsi="Arial" w:cs="Arial"/>
        </w:rPr>
        <w:t>/</w:t>
      </w:r>
      <w:proofErr w:type="spellStart"/>
      <w:r w:rsidRPr="00E054D1">
        <w:rPr>
          <w:rFonts w:ascii="Arial" w:eastAsia="Times New Roman" w:hAnsi="Arial" w:cs="Arial"/>
        </w:rPr>
        <w:t>vol</w:t>
      </w:r>
      <w:proofErr w:type="spellEnd"/>
      <w:r w:rsidRPr="00E054D1">
        <w:rPr>
          <w:rFonts w:ascii="Arial" w:eastAsia="Times New Roman" w:hAnsi="Arial" w:cs="Arial"/>
        </w:rPr>
        <w:t xml:space="preserve">) horse serum (both from </w:t>
      </w:r>
      <w:proofErr w:type="spellStart"/>
      <w:r w:rsidRPr="00E054D1">
        <w:rPr>
          <w:rFonts w:ascii="Arial" w:eastAsia="Times New Roman" w:hAnsi="Arial" w:cs="Arial"/>
        </w:rPr>
        <w:t>Thermo</w:t>
      </w:r>
      <w:proofErr w:type="spellEnd"/>
      <w:r w:rsidRPr="00E054D1">
        <w:rPr>
          <w:rFonts w:ascii="Arial" w:eastAsia="Times New Roman" w:hAnsi="Arial" w:cs="Arial"/>
        </w:rPr>
        <w:t xml:space="preserve"> Fisher Scientific), 0.1 ng/ml recombinant FGF-2 (</w:t>
      </w:r>
      <w:proofErr w:type="spellStart"/>
      <w:r w:rsidRPr="00E054D1">
        <w:rPr>
          <w:rFonts w:ascii="Arial" w:eastAsia="Times New Roman" w:hAnsi="Arial" w:cs="Arial"/>
        </w:rPr>
        <w:t>PromoCell</w:t>
      </w:r>
      <w:proofErr w:type="spellEnd"/>
      <w:r w:rsidRPr="00E054D1">
        <w:rPr>
          <w:rFonts w:ascii="Arial" w:eastAsia="Times New Roman" w:hAnsi="Arial" w:cs="Arial"/>
        </w:rPr>
        <w:t xml:space="preserve"> GmbH) and 1% (</w:t>
      </w:r>
      <w:proofErr w:type="spellStart"/>
      <w:r w:rsidRPr="00E054D1">
        <w:rPr>
          <w:rFonts w:ascii="Arial" w:eastAsia="Times New Roman" w:hAnsi="Arial" w:cs="Arial"/>
        </w:rPr>
        <w:t>vol</w:t>
      </w:r>
      <w:proofErr w:type="spellEnd"/>
      <w:r w:rsidRPr="00E054D1">
        <w:rPr>
          <w:rFonts w:ascii="Arial" w:eastAsia="Times New Roman" w:hAnsi="Arial" w:cs="Arial"/>
        </w:rPr>
        <w:t>/</w:t>
      </w:r>
      <w:proofErr w:type="spellStart"/>
      <w:r w:rsidRPr="00E054D1">
        <w:rPr>
          <w:rFonts w:ascii="Arial" w:eastAsia="Times New Roman" w:hAnsi="Arial" w:cs="Arial"/>
        </w:rPr>
        <w:t>vol</w:t>
      </w:r>
      <w:proofErr w:type="spellEnd"/>
      <w:r w:rsidRPr="00E054D1">
        <w:rPr>
          <w:rFonts w:ascii="Arial" w:eastAsia="Times New Roman" w:hAnsi="Arial" w:cs="Arial"/>
        </w:rPr>
        <w:t>) penicillin-streptomycin solution for 24 hours.</w:t>
      </w:r>
    </w:p>
    <w:p w14:paraId="6192B7B2" w14:textId="77777777" w:rsidR="00E21525" w:rsidRDefault="00E21525" w:rsidP="00E21525">
      <w:pPr>
        <w:spacing w:line="480" w:lineRule="auto"/>
        <w:jc w:val="both"/>
        <w:rPr>
          <w:rFonts w:ascii="Arial" w:eastAsia="Times New Roman" w:hAnsi="Arial" w:cs="Arial"/>
          <w:b/>
        </w:rPr>
      </w:pPr>
      <w:proofErr w:type="gramStart"/>
      <w:r w:rsidRPr="00E054D1">
        <w:rPr>
          <w:rFonts w:ascii="Arial" w:eastAsia="Times New Roman" w:hAnsi="Arial" w:cs="Arial"/>
          <w:b/>
        </w:rPr>
        <w:t>Experiments with PIF.</w:t>
      </w:r>
      <w:proofErr w:type="gramEnd"/>
    </w:p>
    <w:p w14:paraId="549E04CD" w14:textId="77777777" w:rsidR="00E21525" w:rsidRPr="00E054D1" w:rsidRDefault="00E21525" w:rsidP="00E21525">
      <w:pPr>
        <w:spacing w:before="240" w:line="480" w:lineRule="auto"/>
        <w:jc w:val="both"/>
        <w:rPr>
          <w:rFonts w:ascii="Arial" w:eastAsia="Times New Roman" w:hAnsi="Arial" w:cs="Arial"/>
          <w:b/>
        </w:rPr>
      </w:pPr>
      <w:r w:rsidRPr="00E054D1">
        <w:rPr>
          <w:rFonts w:ascii="Arial" w:hAnsi="Arial" w:cs="Arial"/>
          <w:color w:val="221E1F"/>
        </w:rPr>
        <w:t>PIF, MVRIKPGSANKPSDD, was provided by Bio-Synthesis, Inc. (Lewisville, TX). Peptide identity was verified by matrix-assisted laser desorption/ionization time-of-flight (MALDI-TOF) mass spectrometry and amino-acid analysis, and the peptide was purified to &gt;95% by HPLC, as documented by mass spectrometry.</w:t>
      </w:r>
    </w:p>
    <w:p w14:paraId="4D2AFDD8" w14:textId="77777777" w:rsidR="00E21525" w:rsidRDefault="00E21525" w:rsidP="00E21525">
      <w:pPr>
        <w:spacing w:line="480" w:lineRule="auto"/>
        <w:jc w:val="both"/>
        <w:rPr>
          <w:rFonts w:ascii="Arial" w:eastAsia="Times New Roman" w:hAnsi="Arial" w:cs="Arial"/>
        </w:rPr>
      </w:pPr>
      <w:r w:rsidRPr="00E054D1">
        <w:rPr>
          <w:rFonts w:ascii="Arial" w:eastAsia="Times New Roman" w:hAnsi="Arial" w:cs="Arial"/>
        </w:rPr>
        <w:lastRenderedPageBreak/>
        <w:t xml:space="preserve">PIF was diluted in cell culture medium to a concentration </w:t>
      </w:r>
      <w:r>
        <w:rPr>
          <w:rFonts w:ascii="Arial" w:eastAsia="Times New Roman" w:hAnsi="Arial" w:cs="Arial"/>
        </w:rPr>
        <w:t xml:space="preserve">of </w:t>
      </w:r>
      <w:r w:rsidRPr="00E054D1">
        <w:rPr>
          <w:rFonts w:ascii="Arial" w:eastAsia="Times New Roman" w:hAnsi="Arial" w:cs="Arial"/>
        </w:rPr>
        <w:t xml:space="preserve">0.1 µg/ml. BAC were cultivated with PIF containing medium for 3 days starting the day after cell isolation. During this period, the cells received freshly prepared standard or PIF containing medium every day. </w:t>
      </w:r>
    </w:p>
    <w:p w14:paraId="48E0D40B" w14:textId="77777777" w:rsidR="00E21525" w:rsidRPr="00E054D1" w:rsidRDefault="00E21525" w:rsidP="00E21525">
      <w:pPr>
        <w:spacing w:line="480" w:lineRule="auto"/>
        <w:jc w:val="both"/>
        <w:rPr>
          <w:rFonts w:ascii="Arial" w:eastAsia="Times New Roman" w:hAnsi="Arial" w:cs="Arial"/>
          <w:b/>
        </w:rPr>
      </w:pPr>
      <w:proofErr w:type="gramStart"/>
      <w:r w:rsidRPr="00E054D1">
        <w:rPr>
          <w:rFonts w:ascii="Arial" w:eastAsia="Times New Roman" w:hAnsi="Arial" w:cs="Arial"/>
          <w:b/>
        </w:rPr>
        <w:t>Steroid release and measurement.</w:t>
      </w:r>
      <w:proofErr w:type="gramEnd"/>
      <w:r w:rsidRPr="00E054D1">
        <w:rPr>
          <w:rFonts w:ascii="Arial" w:eastAsia="Times New Roman" w:hAnsi="Arial" w:cs="Arial"/>
          <w:b/>
        </w:rPr>
        <w:t xml:space="preserve"> </w:t>
      </w:r>
    </w:p>
    <w:p w14:paraId="7433743F" w14:textId="77777777" w:rsidR="00E21525" w:rsidRPr="00E054D1" w:rsidRDefault="00E21525" w:rsidP="00E21525">
      <w:pPr>
        <w:spacing w:line="480" w:lineRule="auto"/>
        <w:jc w:val="both"/>
        <w:rPr>
          <w:rFonts w:ascii="Arial" w:eastAsia="Times New Roman" w:hAnsi="Arial" w:cs="Arial"/>
        </w:rPr>
      </w:pPr>
      <w:r w:rsidRPr="00E054D1">
        <w:rPr>
          <w:rFonts w:ascii="Arial" w:eastAsia="Times New Roman" w:hAnsi="Arial" w:cs="Arial"/>
        </w:rPr>
        <w:t xml:space="preserve">For cortisol release experiments, the day after isolation the cells from different adrenals were seeded in </w:t>
      </w:r>
      <w:r>
        <w:rPr>
          <w:rFonts w:ascii="Arial" w:eastAsia="Times New Roman" w:hAnsi="Arial" w:cs="Arial"/>
        </w:rPr>
        <w:t xml:space="preserve">a </w:t>
      </w:r>
      <w:r w:rsidRPr="00E054D1">
        <w:rPr>
          <w:rFonts w:ascii="Arial" w:eastAsia="Times New Roman" w:hAnsi="Arial" w:cs="Arial"/>
        </w:rPr>
        <w:t>24 well plate</w:t>
      </w:r>
      <w:r>
        <w:rPr>
          <w:rFonts w:ascii="Arial" w:eastAsia="Times New Roman" w:hAnsi="Arial" w:cs="Arial"/>
        </w:rPr>
        <w:t>,</w:t>
      </w:r>
      <w:r w:rsidRPr="00E054D1">
        <w:rPr>
          <w:rFonts w:ascii="Arial" w:eastAsia="Times New Roman" w:hAnsi="Arial" w:cs="Arial"/>
        </w:rPr>
        <w:t xml:space="preserve"> 5x10</w:t>
      </w:r>
      <w:r w:rsidRPr="00E054D1">
        <w:rPr>
          <w:rFonts w:ascii="Arial" w:eastAsia="Times New Roman" w:hAnsi="Arial" w:cs="Arial"/>
          <w:vertAlign w:val="superscript"/>
        </w:rPr>
        <w:t>4</w:t>
      </w:r>
      <w:r w:rsidRPr="00E054D1">
        <w:rPr>
          <w:rFonts w:ascii="Arial" w:eastAsia="Times New Roman" w:hAnsi="Arial" w:cs="Arial"/>
        </w:rPr>
        <w:t xml:space="preserve"> cells per well</w:t>
      </w:r>
      <w:r>
        <w:rPr>
          <w:rFonts w:ascii="Arial" w:eastAsia="Times New Roman" w:hAnsi="Arial" w:cs="Arial"/>
        </w:rPr>
        <w:t>,</w:t>
      </w:r>
      <w:r w:rsidRPr="00E054D1">
        <w:rPr>
          <w:rFonts w:ascii="Arial" w:eastAsia="Times New Roman" w:hAnsi="Arial" w:cs="Arial"/>
        </w:rPr>
        <w:t xml:space="preserve"> in six</w:t>
      </w:r>
      <w:r>
        <w:rPr>
          <w:rFonts w:ascii="Arial" w:eastAsia="Times New Roman" w:hAnsi="Arial" w:cs="Arial"/>
        </w:rPr>
        <w:t xml:space="preserve"> re</w:t>
      </w:r>
      <w:r w:rsidRPr="00E054D1">
        <w:rPr>
          <w:rFonts w:ascii="Arial" w:eastAsia="Times New Roman" w:hAnsi="Arial" w:cs="Arial"/>
        </w:rPr>
        <w:t>plicates for each condition. The cells were cult</w:t>
      </w:r>
      <w:r>
        <w:rPr>
          <w:rFonts w:ascii="Arial" w:eastAsia="Times New Roman" w:hAnsi="Arial" w:cs="Arial"/>
        </w:rPr>
        <w:t>ured</w:t>
      </w:r>
      <w:r w:rsidRPr="00E054D1">
        <w:rPr>
          <w:rFonts w:ascii="Arial" w:eastAsia="Times New Roman" w:hAnsi="Arial" w:cs="Arial"/>
        </w:rPr>
        <w:t xml:space="preserve"> with (experimental group) or without (control group) PIF in the cultivation medium. After 48 hour</w:t>
      </w:r>
      <w:r>
        <w:rPr>
          <w:rFonts w:ascii="Arial" w:eastAsia="Times New Roman" w:hAnsi="Arial" w:cs="Arial"/>
        </w:rPr>
        <w:t>s</w:t>
      </w:r>
      <w:r w:rsidRPr="00E054D1">
        <w:rPr>
          <w:rFonts w:ascii="Arial" w:eastAsia="Times New Roman" w:hAnsi="Arial" w:cs="Arial"/>
        </w:rPr>
        <w:t xml:space="preserve"> of cultivation in 24 well plates, three wells of the control group of cells from each adrenal gland </w:t>
      </w:r>
      <w:r>
        <w:rPr>
          <w:rFonts w:ascii="Arial" w:eastAsia="Times New Roman" w:hAnsi="Arial" w:cs="Arial"/>
        </w:rPr>
        <w:t xml:space="preserve">were </w:t>
      </w:r>
      <w:r w:rsidRPr="00E054D1">
        <w:rPr>
          <w:rFonts w:ascii="Arial" w:eastAsia="Times New Roman" w:hAnsi="Arial" w:cs="Arial"/>
        </w:rPr>
        <w:t>stimulat</w:t>
      </w:r>
      <w:r>
        <w:rPr>
          <w:rFonts w:ascii="Arial" w:eastAsia="Times New Roman" w:hAnsi="Arial" w:cs="Arial"/>
        </w:rPr>
        <w:t>ed</w:t>
      </w:r>
      <w:r w:rsidRPr="00E054D1">
        <w:rPr>
          <w:rFonts w:ascii="Arial" w:eastAsia="Times New Roman" w:hAnsi="Arial" w:cs="Arial"/>
        </w:rPr>
        <w:t xml:space="preserve"> </w:t>
      </w:r>
      <w:r>
        <w:rPr>
          <w:rFonts w:ascii="Arial" w:eastAsia="Times New Roman" w:hAnsi="Arial" w:cs="Arial"/>
        </w:rPr>
        <w:t xml:space="preserve">with </w:t>
      </w:r>
      <w:r w:rsidRPr="00E054D1">
        <w:rPr>
          <w:rFonts w:ascii="Arial" w:eastAsia="Times New Roman" w:hAnsi="Arial" w:cs="Arial"/>
        </w:rPr>
        <w:t xml:space="preserve">medium, containing </w:t>
      </w:r>
      <w:proofErr w:type="gramStart"/>
      <w:r w:rsidRPr="00E054D1">
        <w:rPr>
          <w:rFonts w:ascii="Arial" w:eastAsia="Times New Roman" w:hAnsi="Arial" w:cs="Arial"/>
        </w:rPr>
        <w:t>3 ng/ml ACTH</w:t>
      </w:r>
      <w:r w:rsidRPr="00E054D1">
        <w:rPr>
          <w:rFonts w:ascii="Arial" w:eastAsia="Times New Roman" w:hAnsi="Arial" w:cs="Arial"/>
          <w:vertAlign w:val="subscript"/>
        </w:rPr>
        <w:t>1-24</w:t>
      </w:r>
      <w:r w:rsidRPr="00E054D1">
        <w:rPr>
          <w:rFonts w:ascii="Arial" w:eastAsia="Times New Roman" w:hAnsi="Arial" w:cs="Arial"/>
        </w:rPr>
        <w:t xml:space="preserve"> (</w:t>
      </w:r>
      <w:proofErr w:type="spellStart"/>
      <w:r w:rsidRPr="00E054D1">
        <w:rPr>
          <w:rFonts w:ascii="Arial" w:eastAsia="Times New Roman" w:hAnsi="Arial" w:cs="Arial"/>
        </w:rPr>
        <w:t>Synacthen</w:t>
      </w:r>
      <w:proofErr w:type="spellEnd"/>
      <w:r w:rsidRPr="00E054D1">
        <w:rPr>
          <w:rFonts w:ascii="Arial" w:eastAsia="Times New Roman" w:hAnsi="Arial" w:cs="Arial"/>
        </w:rPr>
        <w:t xml:space="preserve">, Sigma-tau </w:t>
      </w:r>
      <w:proofErr w:type="spellStart"/>
      <w:r w:rsidRPr="00E054D1">
        <w:rPr>
          <w:rFonts w:ascii="Arial" w:eastAsia="Times New Roman" w:hAnsi="Arial" w:cs="Arial"/>
        </w:rPr>
        <w:t>Arzneimittel</w:t>
      </w:r>
      <w:proofErr w:type="spellEnd"/>
      <w:r w:rsidRPr="00E054D1">
        <w:rPr>
          <w:rFonts w:ascii="Arial" w:eastAsia="Times New Roman" w:hAnsi="Arial" w:cs="Arial"/>
        </w:rPr>
        <w:t xml:space="preserve"> GmbH)</w:t>
      </w:r>
      <w:proofErr w:type="gramEnd"/>
      <w:r w:rsidRPr="00E054D1">
        <w:rPr>
          <w:rFonts w:ascii="Arial" w:eastAsia="Times New Roman" w:hAnsi="Arial" w:cs="Arial"/>
        </w:rPr>
        <w:t xml:space="preserve"> and </w:t>
      </w:r>
      <w:r>
        <w:rPr>
          <w:rFonts w:ascii="Arial" w:eastAsia="Times New Roman" w:hAnsi="Arial" w:cs="Arial"/>
        </w:rPr>
        <w:t xml:space="preserve">the </w:t>
      </w:r>
      <w:r w:rsidRPr="00E054D1">
        <w:rPr>
          <w:rFonts w:ascii="Arial" w:eastAsia="Times New Roman" w:hAnsi="Arial" w:cs="Arial"/>
        </w:rPr>
        <w:t xml:space="preserve">other three </w:t>
      </w:r>
      <w:r>
        <w:rPr>
          <w:rFonts w:ascii="Arial" w:eastAsia="Times New Roman" w:hAnsi="Arial" w:cs="Arial"/>
        </w:rPr>
        <w:t>with</w:t>
      </w:r>
      <w:r w:rsidRPr="00E054D1">
        <w:rPr>
          <w:rFonts w:ascii="Arial" w:eastAsia="Times New Roman" w:hAnsi="Arial" w:cs="Arial"/>
        </w:rPr>
        <w:t xml:space="preserve"> standard medium (basal). The experimental group received PIF containing medium with or without ACTH.</w:t>
      </w:r>
    </w:p>
    <w:p w14:paraId="74FF9550" w14:textId="77777777" w:rsidR="00E21525" w:rsidRDefault="00E21525" w:rsidP="00E21525">
      <w:pPr>
        <w:spacing w:line="480" w:lineRule="auto"/>
        <w:jc w:val="both"/>
        <w:rPr>
          <w:rFonts w:ascii="Arial" w:eastAsia="Times New Roman" w:hAnsi="Arial" w:cs="Arial"/>
        </w:rPr>
      </w:pPr>
      <w:r w:rsidRPr="00E054D1">
        <w:rPr>
          <w:rFonts w:ascii="Arial" w:eastAsia="Times New Roman" w:hAnsi="Arial" w:cs="Arial"/>
        </w:rPr>
        <w:t xml:space="preserve">Basal and ACTH stimulated cortisol </w:t>
      </w:r>
      <w:r>
        <w:rPr>
          <w:rFonts w:ascii="Arial" w:eastAsia="Times New Roman" w:hAnsi="Arial" w:cs="Arial"/>
        </w:rPr>
        <w:t xml:space="preserve">secretion </w:t>
      </w:r>
      <w:r w:rsidRPr="00E054D1">
        <w:rPr>
          <w:rFonts w:ascii="Arial" w:eastAsia="Times New Roman" w:hAnsi="Arial" w:cs="Arial"/>
        </w:rPr>
        <w:t>was measured in cell culture supernatants after 24 h</w:t>
      </w:r>
      <w:r>
        <w:rPr>
          <w:rFonts w:ascii="Arial" w:eastAsia="Times New Roman" w:hAnsi="Arial" w:cs="Arial"/>
        </w:rPr>
        <w:t>ours</w:t>
      </w:r>
      <w:r w:rsidRPr="00E054D1">
        <w:rPr>
          <w:rFonts w:ascii="Arial" w:eastAsia="Times New Roman" w:hAnsi="Arial" w:cs="Arial"/>
        </w:rPr>
        <w:t xml:space="preserve"> of cultivation by cortisol ELISA (IBL). </w:t>
      </w:r>
      <w:r>
        <w:rPr>
          <w:rFonts w:ascii="Arial" w:eastAsia="Times New Roman" w:hAnsi="Arial" w:cs="Arial"/>
        </w:rPr>
        <w:t>The s</w:t>
      </w:r>
      <w:r w:rsidRPr="00E054D1">
        <w:rPr>
          <w:rFonts w:ascii="Arial" w:eastAsia="Times New Roman" w:hAnsi="Arial" w:cs="Arial"/>
        </w:rPr>
        <w:t xml:space="preserve">timulation index was determined by division of ACTH stimulated cortisol </w:t>
      </w:r>
      <w:r>
        <w:rPr>
          <w:rFonts w:ascii="Arial" w:eastAsia="Times New Roman" w:hAnsi="Arial" w:cs="Arial"/>
        </w:rPr>
        <w:t>by</w:t>
      </w:r>
      <w:r w:rsidRPr="00E054D1">
        <w:rPr>
          <w:rFonts w:ascii="Arial" w:eastAsia="Times New Roman" w:hAnsi="Arial" w:cs="Arial"/>
        </w:rPr>
        <w:t xml:space="preserve"> basal cortisol.</w:t>
      </w:r>
    </w:p>
    <w:p w14:paraId="5D8ED4AE" w14:textId="77777777" w:rsidR="00E21525" w:rsidRPr="00E054D1" w:rsidRDefault="00E21525" w:rsidP="00E21525">
      <w:pPr>
        <w:spacing w:line="480" w:lineRule="auto"/>
        <w:jc w:val="both"/>
        <w:rPr>
          <w:rFonts w:ascii="Arial" w:eastAsia="Times New Roman" w:hAnsi="Arial" w:cs="Arial"/>
          <w:b/>
        </w:rPr>
      </w:pPr>
      <w:proofErr w:type="gramStart"/>
      <w:r w:rsidRPr="00E054D1">
        <w:rPr>
          <w:rFonts w:ascii="Arial" w:eastAsia="Times New Roman" w:hAnsi="Arial" w:cs="Arial"/>
          <w:b/>
        </w:rPr>
        <w:t>Reverse-transcription and semi quantitative real-time PCR.</w:t>
      </w:r>
      <w:proofErr w:type="gramEnd"/>
    </w:p>
    <w:p w14:paraId="4B81ED87" w14:textId="77777777" w:rsidR="00E21525" w:rsidRPr="00E054D1" w:rsidRDefault="00E21525" w:rsidP="00E21525">
      <w:pPr>
        <w:spacing w:line="480" w:lineRule="auto"/>
        <w:jc w:val="both"/>
        <w:rPr>
          <w:rFonts w:ascii="Arial" w:eastAsia="Times New Roman" w:hAnsi="Arial" w:cs="Arial"/>
        </w:rPr>
      </w:pPr>
      <w:r w:rsidRPr="00E054D1">
        <w:rPr>
          <w:rFonts w:ascii="Arial" w:eastAsia="Times New Roman" w:hAnsi="Arial" w:cs="Arial"/>
        </w:rPr>
        <w:t>Total RNA from bovine adrenocortical cells was isolated using the RNeasy Micro kit (</w:t>
      </w:r>
      <w:proofErr w:type="spellStart"/>
      <w:r w:rsidRPr="00E054D1">
        <w:rPr>
          <w:rFonts w:ascii="Arial" w:eastAsia="Times New Roman" w:hAnsi="Arial" w:cs="Arial"/>
        </w:rPr>
        <w:t>Qiagen</w:t>
      </w:r>
      <w:proofErr w:type="spellEnd"/>
      <w:r w:rsidRPr="00E054D1">
        <w:rPr>
          <w:rFonts w:ascii="Arial" w:eastAsia="Times New Roman" w:hAnsi="Arial" w:cs="Arial"/>
        </w:rPr>
        <w:t>) according to the manufacturer’s protocol. For reverse transcription, up to 1 </w:t>
      </w:r>
      <w:proofErr w:type="spellStart"/>
      <w:r w:rsidRPr="00E054D1">
        <w:rPr>
          <w:rFonts w:ascii="Arial" w:eastAsia="Times New Roman" w:hAnsi="Arial" w:cs="Arial"/>
        </w:rPr>
        <w:t>μg</w:t>
      </w:r>
      <w:proofErr w:type="spellEnd"/>
      <w:r w:rsidRPr="00E054D1">
        <w:rPr>
          <w:rFonts w:ascii="Arial" w:eastAsia="Times New Roman" w:hAnsi="Arial" w:cs="Arial"/>
        </w:rPr>
        <w:t xml:space="preserve"> of total RNA was converted to first-strand cDNA using M-MLV reverse transcriptase, reaction buffer, RNase inhibitor, dNTP mix and oligo(</w:t>
      </w:r>
      <w:proofErr w:type="spellStart"/>
      <w:r w:rsidRPr="00E054D1">
        <w:rPr>
          <w:rFonts w:ascii="Arial" w:eastAsia="Times New Roman" w:hAnsi="Arial" w:cs="Arial"/>
        </w:rPr>
        <w:t>dT</w:t>
      </w:r>
      <w:proofErr w:type="spellEnd"/>
      <w:r w:rsidRPr="00E054D1">
        <w:rPr>
          <w:rFonts w:ascii="Arial" w:eastAsia="Times New Roman" w:hAnsi="Arial" w:cs="Arial"/>
        </w:rPr>
        <w:t>) 15/random hexamer primer according to the manufacturer’s instructions (</w:t>
      </w:r>
      <w:proofErr w:type="spellStart"/>
      <w:r w:rsidRPr="00E054D1">
        <w:rPr>
          <w:rFonts w:ascii="Arial" w:eastAsia="Times New Roman" w:hAnsi="Arial" w:cs="Arial"/>
        </w:rPr>
        <w:t>Promega</w:t>
      </w:r>
      <w:proofErr w:type="spellEnd"/>
      <w:r w:rsidRPr="00E054D1">
        <w:rPr>
          <w:rFonts w:ascii="Arial" w:eastAsia="Times New Roman" w:hAnsi="Arial" w:cs="Arial"/>
        </w:rPr>
        <w:t xml:space="preserve">). </w:t>
      </w:r>
    </w:p>
    <w:p w14:paraId="52823779" w14:textId="264472F6" w:rsidR="00E21525" w:rsidRPr="00E054D1" w:rsidRDefault="00E21525" w:rsidP="00E21525">
      <w:pPr>
        <w:spacing w:line="480" w:lineRule="auto"/>
        <w:jc w:val="both"/>
        <w:rPr>
          <w:rFonts w:ascii="Arial" w:eastAsia="Times New Roman" w:hAnsi="Arial" w:cs="Arial"/>
        </w:rPr>
      </w:pPr>
      <w:r w:rsidRPr="00E054D1">
        <w:rPr>
          <w:rFonts w:ascii="Arial" w:eastAsia="Times New Roman" w:hAnsi="Arial" w:cs="Arial"/>
        </w:rPr>
        <w:t>Semi quantitative real-time PCR was performed using SYBR green (</w:t>
      </w:r>
      <w:proofErr w:type="spellStart"/>
      <w:r w:rsidRPr="00E054D1">
        <w:rPr>
          <w:rFonts w:ascii="Arial" w:eastAsia="Times New Roman" w:hAnsi="Arial" w:cs="Arial"/>
        </w:rPr>
        <w:t>Qiagen</w:t>
      </w:r>
      <w:proofErr w:type="spellEnd"/>
      <w:r w:rsidRPr="00E054D1">
        <w:rPr>
          <w:rFonts w:ascii="Arial" w:eastAsia="Times New Roman" w:hAnsi="Arial" w:cs="Arial"/>
        </w:rPr>
        <w:t>) and a Roche Light Cycler 1.5 (Roche). Primers</w:t>
      </w:r>
      <w:r>
        <w:rPr>
          <w:rFonts w:ascii="Arial" w:eastAsia="Times New Roman" w:hAnsi="Arial" w:cs="Arial"/>
        </w:rPr>
        <w:t xml:space="preserve"> (Tab.1)</w:t>
      </w:r>
      <w:r w:rsidRPr="00E054D1">
        <w:rPr>
          <w:rFonts w:ascii="Arial" w:eastAsia="Times New Roman" w:hAnsi="Arial" w:cs="Arial"/>
        </w:rPr>
        <w:t xml:space="preserve"> were designed by Primer-BLAST – NCBI software to span at least one intron to prevent unspecific amplification of DNA remnants. To normalize data, the </w:t>
      </w:r>
      <w:r w:rsidRPr="00E054D1">
        <w:rPr>
          <w:rFonts w:ascii="Arial" w:eastAsia="Times New Roman" w:hAnsi="Arial" w:cs="Arial"/>
          <w:i/>
        </w:rPr>
        <w:t>RPS9</w:t>
      </w:r>
      <w:r w:rsidRPr="00E054D1">
        <w:rPr>
          <w:rFonts w:ascii="Arial" w:eastAsia="Times New Roman" w:hAnsi="Arial" w:cs="Arial"/>
        </w:rPr>
        <w:t xml:space="preserve"> gene was used as an internal control. Evaluation of different housekeeping genes in our laboratory (</w:t>
      </w:r>
      <w:r w:rsidRPr="00E054D1">
        <w:rPr>
          <w:rFonts w:ascii="Arial" w:eastAsia="Times New Roman" w:hAnsi="Arial" w:cs="Arial"/>
          <w:i/>
        </w:rPr>
        <w:t>GAPDH</w:t>
      </w:r>
      <w:r w:rsidRPr="00E054D1">
        <w:rPr>
          <w:rFonts w:ascii="Arial" w:eastAsia="Times New Roman" w:hAnsi="Arial" w:cs="Arial"/>
        </w:rPr>
        <w:t xml:space="preserve">, </w:t>
      </w:r>
      <w:r w:rsidRPr="00E054D1">
        <w:rPr>
          <w:rFonts w:ascii="Arial" w:eastAsia="Times New Roman" w:hAnsi="Arial" w:cs="Arial"/>
          <w:i/>
        </w:rPr>
        <w:t>β-actin</w:t>
      </w:r>
      <w:r w:rsidRPr="00E054D1">
        <w:rPr>
          <w:rFonts w:ascii="Arial" w:eastAsia="Times New Roman" w:hAnsi="Arial" w:cs="Arial"/>
        </w:rPr>
        <w:t xml:space="preserve">, </w:t>
      </w:r>
      <w:r w:rsidRPr="00E054D1">
        <w:rPr>
          <w:rFonts w:ascii="Arial" w:eastAsia="Times New Roman" w:hAnsi="Arial" w:cs="Arial"/>
          <w:i/>
        </w:rPr>
        <w:t>TBP</w:t>
      </w:r>
      <w:r w:rsidRPr="00E054D1">
        <w:rPr>
          <w:rFonts w:ascii="Arial" w:eastAsia="Times New Roman" w:hAnsi="Arial" w:cs="Arial"/>
        </w:rPr>
        <w:t xml:space="preserve">) revealed that </w:t>
      </w:r>
      <w:r w:rsidRPr="00E054D1">
        <w:rPr>
          <w:rFonts w:ascii="Arial" w:eastAsia="Times New Roman" w:hAnsi="Arial" w:cs="Arial"/>
          <w:i/>
        </w:rPr>
        <w:t>RPS9</w:t>
      </w:r>
      <w:r w:rsidRPr="00E054D1">
        <w:rPr>
          <w:rFonts w:ascii="Arial" w:eastAsia="Times New Roman" w:hAnsi="Arial" w:cs="Arial"/>
        </w:rPr>
        <w:t xml:space="preserve"> is the most stable gene in our system. Typical genes used as internal controls (</w:t>
      </w:r>
      <w:r w:rsidRPr="00E054D1">
        <w:rPr>
          <w:rFonts w:ascii="Arial" w:eastAsia="Times New Roman" w:hAnsi="Arial" w:cs="Arial"/>
          <w:i/>
        </w:rPr>
        <w:t>GAPDH</w:t>
      </w:r>
      <w:r w:rsidRPr="00E054D1">
        <w:rPr>
          <w:rFonts w:ascii="Arial" w:eastAsia="Times New Roman" w:hAnsi="Arial" w:cs="Arial"/>
        </w:rPr>
        <w:t xml:space="preserve"> and </w:t>
      </w:r>
      <w:r w:rsidRPr="00E054D1">
        <w:rPr>
          <w:rFonts w:ascii="Arial" w:eastAsia="Times New Roman" w:hAnsi="Arial" w:cs="Arial"/>
          <w:i/>
        </w:rPr>
        <w:t>β-actin</w:t>
      </w:r>
      <w:r w:rsidRPr="00E054D1">
        <w:rPr>
          <w:rFonts w:ascii="Arial" w:eastAsia="Times New Roman" w:hAnsi="Arial" w:cs="Arial"/>
        </w:rPr>
        <w:t xml:space="preserve">) increased their </w:t>
      </w:r>
      <w:r w:rsidRPr="00E054D1">
        <w:rPr>
          <w:rFonts w:ascii="Arial" w:eastAsia="Times New Roman" w:hAnsi="Arial" w:cs="Arial"/>
        </w:rPr>
        <w:lastRenderedPageBreak/>
        <w:t xml:space="preserve">expression in cultured cells in response </w:t>
      </w:r>
      <w:r>
        <w:rPr>
          <w:rFonts w:ascii="Arial" w:eastAsia="Times New Roman" w:hAnsi="Arial" w:cs="Arial"/>
        </w:rPr>
        <w:t>to</w:t>
      </w:r>
      <w:r w:rsidRPr="00E054D1">
        <w:rPr>
          <w:rFonts w:ascii="Arial" w:eastAsia="Times New Roman" w:hAnsi="Arial" w:cs="Arial"/>
        </w:rPr>
        <w:t xml:space="preserve"> traumatization compared to freshly isolated cells. These data correspond with previously published results </w:t>
      </w:r>
      <w:r w:rsidRPr="00E054D1">
        <w:rPr>
          <w:rFonts w:ascii="Arial" w:eastAsia="Times New Roman" w:hAnsi="Arial" w:cs="Arial"/>
        </w:rPr>
        <w:fldChar w:fldCharType="begin"/>
      </w:r>
      <w:r w:rsidR="00A979F6">
        <w:rPr>
          <w:rFonts w:ascii="Arial" w:eastAsia="Times New Roman" w:hAnsi="Arial" w:cs="Arial"/>
        </w:rPr>
        <w:instrText xml:space="preserve"> ADDIN EN.CITE &lt;EndNote&gt;&lt;Cite&gt;&lt;Author&gt;Lee&lt;/Author&gt;&lt;Year&gt;2005&lt;/Year&gt;&lt;RecNum&gt;100&lt;/RecNum&gt;&lt;DisplayText&gt;[19]&lt;/DisplayText&gt;&lt;record&gt;&lt;rec-number&gt;100&lt;/rec-number&gt;&lt;foreign-keys&gt;&lt;key app="EN" db-id="zaww5s0vspsseyef92nxdxfgzep9paavt2p2" timestamp="1466070541"&gt;100&lt;/key&gt;&lt;/foreign-keys&gt;&lt;ref-type name="Journal Article"&gt;17&lt;/ref-type&gt;&lt;contributors&gt;&lt;authors&gt;&lt;author&gt;Lee, J. H.&lt;/author&gt;&lt;author&gt;Fitzgerald, J. B.&lt;/author&gt;&lt;author&gt;Dimicco, M. A.&lt;/author&gt;&lt;author&gt;Grodzinsky, A. J.&lt;/author&gt;&lt;/authors&gt;&lt;/contributors&gt;&lt;auth-address&gt;Massachusetts Institute of Technology, Cambridge, 02139, USA.&lt;/auth-address&gt;&lt;titles&gt;&lt;title&gt;Mechanical injury of cartilage explants causes specific time-dependent changes in chondrocyte gene expression&lt;/title&gt;&lt;secondary-title&gt;Arthritis Rheum&lt;/secondary-title&gt;&lt;/titles&gt;&lt;periodical&gt;&lt;full-title&gt;Arthritis Rheum&lt;/full-title&gt;&lt;/periodical&gt;&lt;pages&gt;2386-95&lt;/pages&gt;&lt;volume&gt;52&lt;/volume&gt;&lt;number&gt;8&lt;/number&gt;&lt;keywords&gt;&lt;keyword&gt;Animals&lt;/keyword&gt;&lt;keyword&gt;Animals, Newborn&lt;/keyword&gt;&lt;keyword&gt;Cartilage, Articular/*injuries&lt;/keyword&gt;&lt;keyword&gt;Cattle&lt;/keyword&gt;&lt;keyword&gt;Chondrocytes/*metabolism&lt;/keyword&gt;&lt;keyword&gt;Cluster Analysis&lt;/keyword&gt;&lt;keyword&gt;*Gene Expression&lt;/keyword&gt;&lt;keyword&gt;Gene Expression Profiling&lt;/keyword&gt;&lt;keyword&gt;In Vitro Techniques&lt;/keyword&gt;&lt;keyword&gt;Knee Joint&lt;/keyword&gt;&lt;keyword&gt;Pressure&lt;/keyword&gt;&lt;keyword&gt;Stress, Mechanical&lt;/keyword&gt;&lt;keyword&gt;Time Factors&lt;/keyword&gt;&lt;keyword&gt;Wounds and Injuries/genetics&lt;/keyword&gt;&lt;/keywords&gt;&lt;dates&gt;&lt;year&gt;2005&lt;/year&gt;&lt;pub-dates&gt;&lt;date&gt;Aug&lt;/date&gt;&lt;/pub-dates&gt;&lt;/dates&gt;&lt;isbn&gt;0004-3591 (Print)&amp;#xD;0004-3591 (Linking)&lt;/isbn&gt;&lt;accession-num&gt;16052587&lt;/accession-num&gt;&lt;urls&gt;&lt;related-urls&gt;&lt;url&gt;http://www.ncbi.nlm.nih.gov/pubmed/16052587&lt;/url&gt;&lt;/related-urls&gt;&lt;/urls&gt;&lt;electronic-resource-num&gt;10.1002/art.21215&lt;/electronic-resource-num&gt;&lt;/record&gt;&lt;/Cite&gt;&lt;/EndNote&gt;</w:instrText>
      </w:r>
      <w:r w:rsidRPr="00E054D1">
        <w:rPr>
          <w:rFonts w:ascii="Arial" w:eastAsia="Times New Roman" w:hAnsi="Arial" w:cs="Arial"/>
        </w:rPr>
        <w:fldChar w:fldCharType="separate"/>
      </w:r>
      <w:r w:rsidR="00A979F6">
        <w:rPr>
          <w:rFonts w:ascii="Arial" w:eastAsia="Times New Roman" w:hAnsi="Arial" w:cs="Arial"/>
          <w:noProof/>
        </w:rPr>
        <w:t>[19]</w:t>
      </w:r>
      <w:r w:rsidRPr="00E054D1">
        <w:rPr>
          <w:rFonts w:ascii="Arial" w:eastAsia="Times New Roman" w:hAnsi="Arial" w:cs="Arial"/>
        </w:rPr>
        <w:fldChar w:fldCharType="end"/>
      </w:r>
      <w:r w:rsidRPr="00E054D1">
        <w:rPr>
          <w:rFonts w:ascii="Arial" w:eastAsia="Times New Roman" w:hAnsi="Arial" w:cs="Arial"/>
        </w:rPr>
        <w:t>. PIF and ACTH effects were defined by comparison of gene expressions for all groups with the</w:t>
      </w:r>
      <w:r>
        <w:rPr>
          <w:rFonts w:ascii="Arial" w:eastAsia="Times New Roman" w:hAnsi="Arial" w:cs="Arial"/>
        </w:rPr>
        <w:t xml:space="preserve"> mean</w:t>
      </w:r>
      <w:r w:rsidRPr="00E054D1">
        <w:rPr>
          <w:rFonts w:ascii="Arial" w:eastAsia="Times New Roman" w:hAnsi="Arial" w:cs="Arial"/>
        </w:rPr>
        <w:t xml:space="preserve"> value of the same gene in </w:t>
      </w:r>
      <w:r>
        <w:rPr>
          <w:rFonts w:ascii="Arial" w:eastAsia="Times New Roman" w:hAnsi="Arial" w:cs="Arial"/>
        </w:rPr>
        <w:t xml:space="preserve">the </w:t>
      </w:r>
      <w:r w:rsidRPr="00E054D1">
        <w:rPr>
          <w:rFonts w:ascii="Arial" w:eastAsia="Times New Roman" w:hAnsi="Arial" w:cs="Arial"/>
        </w:rPr>
        <w:t xml:space="preserve">control group.  </w:t>
      </w:r>
    </w:p>
    <w:p w14:paraId="6896F838" w14:textId="77777777" w:rsidR="00E21525" w:rsidRPr="00E054D1" w:rsidRDefault="00E21525" w:rsidP="00E21525">
      <w:pPr>
        <w:spacing w:line="480" w:lineRule="auto"/>
        <w:rPr>
          <w:rFonts w:ascii="Arial" w:hAnsi="Arial" w:cs="Arial"/>
          <w:b/>
        </w:rPr>
      </w:pPr>
      <w:proofErr w:type="gramStart"/>
      <w:r w:rsidRPr="00E054D1">
        <w:rPr>
          <w:rFonts w:ascii="Arial" w:hAnsi="Arial" w:cs="Arial"/>
          <w:b/>
        </w:rPr>
        <w:t>Assessment of Proliferation, Apoptosis and Viability.</w:t>
      </w:r>
      <w:proofErr w:type="gramEnd"/>
    </w:p>
    <w:p w14:paraId="02BD5F54" w14:textId="77777777" w:rsidR="00E21525" w:rsidRDefault="00E21525" w:rsidP="00E21525">
      <w:pPr>
        <w:spacing w:line="480" w:lineRule="auto"/>
        <w:jc w:val="both"/>
        <w:rPr>
          <w:rFonts w:ascii="Arial" w:hAnsi="Arial" w:cs="Arial"/>
        </w:rPr>
      </w:pPr>
      <w:r w:rsidRPr="00E054D1">
        <w:rPr>
          <w:rFonts w:ascii="Arial" w:hAnsi="Arial" w:cs="Arial"/>
        </w:rPr>
        <w:t>The day after isolation, BAC from different adrenals were seeded in 96 well plate</w:t>
      </w:r>
      <w:r>
        <w:rPr>
          <w:rFonts w:ascii="Arial" w:hAnsi="Arial" w:cs="Arial"/>
        </w:rPr>
        <w:t>s,</w:t>
      </w:r>
      <w:r w:rsidRPr="00E054D1">
        <w:rPr>
          <w:rFonts w:ascii="Arial" w:hAnsi="Arial" w:cs="Arial"/>
        </w:rPr>
        <w:t xml:space="preserve"> 1x10</w:t>
      </w:r>
      <w:r w:rsidRPr="00E054D1">
        <w:rPr>
          <w:rFonts w:ascii="Arial" w:hAnsi="Arial" w:cs="Arial"/>
          <w:vertAlign w:val="superscript"/>
        </w:rPr>
        <w:t>4</w:t>
      </w:r>
      <w:r w:rsidRPr="00E054D1">
        <w:rPr>
          <w:rFonts w:ascii="Arial" w:hAnsi="Arial" w:cs="Arial"/>
        </w:rPr>
        <w:t xml:space="preserve"> cells per well</w:t>
      </w:r>
      <w:r>
        <w:rPr>
          <w:rFonts w:ascii="Arial" w:hAnsi="Arial" w:cs="Arial"/>
        </w:rPr>
        <w:t>,</w:t>
      </w:r>
      <w:r w:rsidRPr="00E054D1">
        <w:rPr>
          <w:rFonts w:ascii="Arial" w:hAnsi="Arial" w:cs="Arial"/>
        </w:rPr>
        <w:t xml:space="preserve"> in triplicates for each group. Control cells were incubated with standard cell culture medium, whereas the medium for experimental cells contained PIF. The cells were cultivated this way for 3 days before assessment of cell proliferation, apoptosis and viability.</w:t>
      </w:r>
    </w:p>
    <w:p w14:paraId="35FECAF8" w14:textId="77777777" w:rsidR="00E21525" w:rsidRDefault="00E21525" w:rsidP="00E21525">
      <w:pPr>
        <w:spacing w:line="480" w:lineRule="auto"/>
        <w:jc w:val="both"/>
        <w:rPr>
          <w:rFonts w:ascii="Arial" w:eastAsia="Times New Roman" w:hAnsi="Arial" w:cs="Arial"/>
          <w:b/>
        </w:rPr>
      </w:pPr>
      <w:r w:rsidRPr="00E054D1">
        <w:rPr>
          <w:rFonts w:ascii="Arial" w:hAnsi="Arial" w:cs="Arial"/>
        </w:rPr>
        <w:t xml:space="preserve">Proliferation was measured using Cell Proliferation ELISA, </w:t>
      </w:r>
      <w:proofErr w:type="spellStart"/>
      <w:r w:rsidRPr="00E054D1">
        <w:rPr>
          <w:rFonts w:ascii="Arial" w:hAnsi="Arial" w:cs="Arial"/>
        </w:rPr>
        <w:t>BrdU</w:t>
      </w:r>
      <w:proofErr w:type="spellEnd"/>
      <w:r w:rsidRPr="00E054D1">
        <w:rPr>
          <w:rFonts w:ascii="Arial" w:hAnsi="Arial" w:cs="Arial"/>
        </w:rPr>
        <w:t xml:space="preserve"> (Roche) following the manufacturer’s protocol. Apoptosis was assayed by determination of caspase 3/7 activity using Caspase-</w:t>
      </w:r>
      <w:proofErr w:type="spellStart"/>
      <w:r w:rsidRPr="00E054D1">
        <w:rPr>
          <w:rFonts w:ascii="Arial" w:hAnsi="Arial" w:cs="Arial"/>
        </w:rPr>
        <w:t>Glo</w:t>
      </w:r>
      <w:proofErr w:type="spellEnd"/>
      <w:r w:rsidRPr="00E054D1">
        <w:rPr>
          <w:rFonts w:ascii="Arial" w:hAnsi="Arial" w:cs="Arial"/>
        </w:rPr>
        <w:t xml:space="preserve"> 3/7 Assay (</w:t>
      </w:r>
      <w:proofErr w:type="spellStart"/>
      <w:r w:rsidRPr="00E054D1">
        <w:rPr>
          <w:rFonts w:ascii="Arial" w:hAnsi="Arial" w:cs="Arial"/>
        </w:rPr>
        <w:t>Promega</w:t>
      </w:r>
      <w:proofErr w:type="spellEnd"/>
      <w:r w:rsidRPr="00E054D1">
        <w:rPr>
          <w:rFonts w:ascii="Arial" w:hAnsi="Arial" w:cs="Arial"/>
        </w:rPr>
        <w:t>) according to the manufacturer’s instructions. Viability of BAC was defined by Cell Proliferation Kit II (XTT) (Roche) following the manufacturer</w:t>
      </w:r>
      <w:r>
        <w:rPr>
          <w:rFonts w:ascii="Arial" w:hAnsi="Arial" w:cs="Arial"/>
        </w:rPr>
        <w:t>’s</w:t>
      </w:r>
      <w:r w:rsidRPr="00E054D1">
        <w:rPr>
          <w:rFonts w:ascii="Arial" w:hAnsi="Arial" w:cs="Arial"/>
        </w:rPr>
        <w:t xml:space="preserve"> instructions.</w:t>
      </w:r>
    </w:p>
    <w:p w14:paraId="0ABD6171" w14:textId="77777777" w:rsidR="00E21525" w:rsidRPr="00E054D1" w:rsidRDefault="00E21525" w:rsidP="00E21525">
      <w:pPr>
        <w:spacing w:line="480" w:lineRule="auto"/>
        <w:jc w:val="both"/>
        <w:rPr>
          <w:rFonts w:ascii="Arial" w:eastAsia="Times New Roman" w:hAnsi="Arial" w:cs="Arial"/>
          <w:b/>
        </w:rPr>
      </w:pPr>
      <w:r w:rsidRPr="00E054D1">
        <w:rPr>
          <w:rFonts w:ascii="Arial" w:eastAsia="Times New Roman" w:hAnsi="Arial" w:cs="Arial"/>
          <w:b/>
        </w:rPr>
        <w:t>Statistical analyses</w:t>
      </w:r>
    </w:p>
    <w:p w14:paraId="1E4FF243" w14:textId="77777777" w:rsidR="00E21525" w:rsidRPr="00E054D1" w:rsidRDefault="00E21525" w:rsidP="00E21525">
      <w:pPr>
        <w:spacing w:line="480" w:lineRule="auto"/>
        <w:jc w:val="both"/>
        <w:rPr>
          <w:rFonts w:ascii="Arial" w:eastAsia="Times New Roman" w:hAnsi="Arial" w:cs="Arial"/>
        </w:rPr>
      </w:pPr>
      <w:r w:rsidRPr="00E054D1">
        <w:rPr>
          <w:rFonts w:ascii="Arial" w:eastAsia="Times New Roman" w:hAnsi="Arial" w:cs="Arial"/>
        </w:rPr>
        <w:t xml:space="preserve">Quantitative data is represented as mean ± </w:t>
      </w:r>
      <w:proofErr w:type="spellStart"/>
      <w:r w:rsidRPr="00E054D1">
        <w:rPr>
          <w:rFonts w:ascii="Arial" w:eastAsia="Times New Roman" w:hAnsi="Arial" w:cs="Arial"/>
        </w:rPr>
        <w:t>s.e</w:t>
      </w:r>
      <w:proofErr w:type="gramStart"/>
      <w:r w:rsidRPr="00E054D1">
        <w:rPr>
          <w:rFonts w:ascii="Arial" w:eastAsia="Times New Roman" w:hAnsi="Arial" w:cs="Arial"/>
        </w:rPr>
        <w:t>.</w:t>
      </w:r>
      <w:proofErr w:type="spellEnd"/>
      <w:r w:rsidRPr="00E054D1">
        <w:rPr>
          <w:rFonts w:ascii="Arial" w:eastAsia="Times New Roman" w:hAnsi="Arial" w:cs="Arial"/>
        </w:rPr>
        <w:t>.</w:t>
      </w:r>
      <w:proofErr w:type="gramEnd"/>
      <w:r w:rsidRPr="00E054D1">
        <w:rPr>
          <w:rFonts w:ascii="Arial" w:eastAsia="Times New Roman" w:hAnsi="Arial" w:cs="Arial"/>
        </w:rPr>
        <w:t xml:space="preserve"> Statistical significance was determined by a two-tailed Student’s t-test, one-way analysis of variance (ANOVA) with the post hoc Bonferroni’s multiple comparison test, Spearman’s rank correlation coefficient or quantile analysis where appropriate. A value of p ≤ 0.05 was considered as significant in all tests. Graph Pad Prism 5.0 (</w:t>
      </w:r>
      <w:proofErr w:type="spellStart"/>
      <w:r w:rsidRPr="00E054D1">
        <w:rPr>
          <w:rFonts w:ascii="Arial" w:eastAsia="Times New Roman" w:hAnsi="Arial" w:cs="Arial"/>
        </w:rPr>
        <w:t>GraphPad</w:t>
      </w:r>
      <w:proofErr w:type="spellEnd"/>
      <w:r w:rsidRPr="00E054D1">
        <w:rPr>
          <w:rFonts w:ascii="Arial" w:eastAsia="Times New Roman" w:hAnsi="Arial" w:cs="Arial"/>
        </w:rPr>
        <w:t xml:space="preserve"> Software, Inc., La Jolla, USA) was used for statistical analysis.</w:t>
      </w:r>
    </w:p>
    <w:p w14:paraId="0D9E7C6C" w14:textId="77777777" w:rsidR="00BF7229" w:rsidRPr="00E054D1" w:rsidRDefault="00DB4FAF" w:rsidP="005B67AE">
      <w:pPr>
        <w:spacing w:before="240" w:line="480" w:lineRule="auto"/>
        <w:jc w:val="both"/>
        <w:rPr>
          <w:rFonts w:ascii="Arial" w:eastAsia="Times New Roman" w:hAnsi="Arial" w:cs="Arial"/>
          <w:b/>
        </w:rPr>
      </w:pPr>
      <w:r w:rsidRPr="00E054D1">
        <w:rPr>
          <w:rFonts w:ascii="Arial" w:eastAsia="Times New Roman" w:hAnsi="Arial" w:cs="Arial"/>
          <w:b/>
        </w:rPr>
        <w:t>Results</w:t>
      </w:r>
    </w:p>
    <w:p w14:paraId="1417FBFA" w14:textId="77777777" w:rsidR="00B62A38" w:rsidRPr="00E054D1" w:rsidRDefault="0007609E" w:rsidP="005B67AE">
      <w:pPr>
        <w:spacing w:before="240" w:line="480" w:lineRule="auto"/>
        <w:jc w:val="both"/>
        <w:rPr>
          <w:rFonts w:ascii="Arial" w:eastAsia="Times New Roman" w:hAnsi="Arial" w:cs="Arial"/>
          <w:b/>
        </w:rPr>
      </w:pPr>
      <w:r>
        <w:rPr>
          <w:rFonts w:ascii="Arial" w:eastAsia="Times New Roman" w:hAnsi="Arial" w:cs="Arial"/>
          <w:b/>
        </w:rPr>
        <w:t>PIF i</w:t>
      </w:r>
      <w:r w:rsidR="00B62A38" w:rsidRPr="00E054D1">
        <w:rPr>
          <w:rFonts w:ascii="Arial" w:eastAsia="Times New Roman" w:hAnsi="Arial" w:cs="Arial"/>
          <w:b/>
        </w:rPr>
        <w:t>nfluence</w:t>
      </w:r>
      <w:r w:rsidR="00B0490E">
        <w:rPr>
          <w:rFonts w:ascii="Arial" w:eastAsia="Times New Roman" w:hAnsi="Arial" w:cs="Arial"/>
          <w:b/>
        </w:rPr>
        <w:t>s</w:t>
      </w:r>
      <w:r w:rsidR="00B62A38" w:rsidRPr="00E054D1">
        <w:rPr>
          <w:rFonts w:ascii="Arial" w:eastAsia="Times New Roman" w:hAnsi="Arial" w:cs="Arial"/>
          <w:b/>
        </w:rPr>
        <w:t xml:space="preserve"> </w:t>
      </w:r>
      <w:r w:rsidR="0055708B" w:rsidRPr="00E054D1">
        <w:rPr>
          <w:rFonts w:ascii="Arial" w:eastAsia="Times New Roman" w:hAnsi="Arial" w:cs="Arial"/>
          <w:b/>
        </w:rPr>
        <w:t>cortisol production</w:t>
      </w:r>
      <w:r w:rsidR="00B62A38" w:rsidRPr="00E054D1">
        <w:rPr>
          <w:rFonts w:ascii="Arial" w:eastAsia="Times New Roman" w:hAnsi="Arial" w:cs="Arial"/>
          <w:b/>
        </w:rPr>
        <w:t xml:space="preserve"> of BAC.</w:t>
      </w:r>
    </w:p>
    <w:p w14:paraId="772A56E5" w14:textId="6204C011" w:rsidR="005850ED" w:rsidRDefault="006F713A" w:rsidP="006F713A">
      <w:pPr>
        <w:spacing w:before="240" w:line="480" w:lineRule="auto"/>
        <w:ind w:firstLine="708"/>
        <w:jc w:val="both"/>
        <w:rPr>
          <w:rFonts w:ascii="Arial" w:eastAsia="Times New Roman" w:hAnsi="Arial" w:cs="Arial"/>
        </w:rPr>
      </w:pPr>
      <w:r>
        <w:rPr>
          <w:rFonts w:ascii="Arial" w:eastAsia="Times New Roman" w:hAnsi="Arial" w:cs="Arial"/>
        </w:rPr>
        <w:t>T</w:t>
      </w:r>
      <w:r w:rsidRPr="00E054D1">
        <w:rPr>
          <w:rFonts w:ascii="Arial" w:eastAsia="Times New Roman" w:hAnsi="Arial" w:cs="Arial"/>
        </w:rPr>
        <w:t xml:space="preserve">o examine the effect of PIF on </w:t>
      </w:r>
      <w:r w:rsidR="000B296A">
        <w:rPr>
          <w:rFonts w:ascii="Arial" w:eastAsia="Times New Roman" w:hAnsi="Arial" w:cs="Arial"/>
        </w:rPr>
        <w:t xml:space="preserve">isolated </w:t>
      </w:r>
      <w:r w:rsidRPr="00E054D1">
        <w:rPr>
          <w:rFonts w:ascii="Arial" w:eastAsia="Times New Roman" w:hAnsi="Arial" w:cs="Arial"/>
        </w:rPr>
        <w:t>BAC</w:t>
      </w:r>
      <w:r w:rsidR="000B296A">
        <w:rPr>
          <w:rFonts w:ascii="Arial" w:eastAsia="Times New Roman" w:hAnsi="Arial" w:cs="Arial"/>
        </w:rPr>
        <w:t>s</w:t>
      </w:r>
      <w:r>
        <w:rPr>
          <w:rFonts w:ascii="Arial" w:eastAsia="Times New Roman" w:hAnsi="Arial" w:cs="Arial"/>
        </w:rPr>
        <w:t xml:space="preserve"> we </w:t>
      </w:r>
      <w:r w:rsidR="004B404E">
        <w:rPr>
          <w:rFonts w:ascii="Arial" w:eastAsia="Times New Roman" w:hAnsi="Arial" w:cs="Arial"/>
        </w:rPr>
        <w:t xml:space="preserve">first </w:t>
      </w:r>
      <w:r>
        <w:rPr>
          <w:rFonts w:ascii="Arial" w:eastAsia="Times New Roman" w:hAnsi="Arial" w:cs="Arial"/>
        </w:rPr>
        <w:t>measured</w:t>
      </w:r>
      <w:r w:rsidRPr="00E054D1">
        <w:rPr>
          <w:rFonts w:ascii="Arial" w:eastAsia="Times New Roman" w:hAnsi="Arial" w:cs="Arial"/>
        </w:rPr>
        <w:t xml:space="preserve"> cortisol secretion </w:t>
      </w:r>
      <w:r w:rsidR="002307F6">
        <w:rPr>
          <w:rFonts w:ascii="Arial" w:eastAsia="Times New Roman" w:hAnsi="Arial" w:cs="Arial"/>
        </w:rPr>
        <w:t xml:space="preserve">in response to stimulation by </w:t>
      </w:r>
      <w:r w:rsidR="002307F6" w:rsidRPr="002307F6">
        <w:rPr>
          <w:rFonts w:ascii="Arial" w:eastAsia="Times New Roman" w:hAnsi="Arial" w:cs="Arial"/>
        </w:rPr>
        <w:t>pituitary adrenocorticotropic hormone</w:t>
      </w:r>
      <w:r w:rsidR="002307F6">
        <w:rPr>
          <w:rFonts w:ascii="Arial" w:eastAsia="Times New Roman" w:hAnsi="Arial" w:cs="Arial"/>
        </w:rPr>
        <w:t xml:space="preserve"> (ACTH</w:t>
      </w:r>
      <w:r w:rsidR="004B404E">
        <w:rPr>
          <w:rFonts w:ascii="Arial" w:eastAsia="Times New Roman" w:hAnsi="Arial" w:cs="Arial"/>
        </w:rPr>
        <w:t>)</w:t>
      </w:r>
      <w:r w:rsidRPr="00E054D1">
        <w:rPr>
          <w:rFonts w:ascii="Arial" w:eastAsia="Times New Roman" w:hAnsi="Arial" w:cs="Arial"/>
        </w:rPr>
        <w:t xml:space="preserve">. </w:t>
      </w:r>
      <w:r w:rsidR="000B296A">
        <w:rPr>
          <w:rFonts w:ascii="Arial" w:eastAsia="Times New Roman" w:hAnsi="Arial" w:cs="Arial"/>
        </w:rPr>
        <w:t xml:space="preserve">We found that </w:t>
      </w:r>
      <w:r w:rsidR="00545D4A">
        <w:rPr>
          <w:rFonts w:ascii="Arial" w:eastAsia="Times New Roman" w:hAnsi="Arial" w:cs="Arial"/>
        </w:rPr>
        <w:lastRenderedPageBreak/>
        <w:t>BACs</w:t>
      </w:r>
      <w:r w:rsidR="000B296A">
        <w:rPr>
          <w:rFonts w:ascii="Arial" w:eastAsia="Times New Roman" w:hAnsi="Arial" w:cs="Arial"/>
        </w:rPr>
        <w:t xml:space="preserve"> isolated from different adrenal glands </w:t>
      </w:r>
      <w:r w:rsidR="00545D4A">
        <w:rPr>
          <w:rFonts w:ascii="Arial" w:eastAsia="Times New Roman" w:hAnsi="Arial" w:cs="Arial"/>
        </w:rPr>
        <w:t>secreted a</w:t>
      </w:r>
      <w:r w:rsidR="008C4C55">
        <w:rPr>
          <w:rFonts w:ascii="Arial" w:eastAsia="Times New Roman" w:hAnsi="Arial" w:cs="Arial"/>
        </w:rPr>
        <w:t xml:space="preserve"> </w:t>
      </w:r>
      <w:r w:rsidR="008037A5">
        <w:rPr>
          <w:rFonts w:ascii="Arial" w:eastAsia="Times New Roman" w:hAnsi="Arial" w:cs="Arial"/>
        </w:rPr>
        <w:t xml:space="preserve">particularly </w:t>
      </w:r>
      <w:r w:rsidR="008C4C55">
        <w:rPr>
          <w:rFonts w:ascii="Arial" w:eastAsia="Times New Roman" w:hAnsi="Arial" w:cs="Arial"/>
        </w:rPr>
        <w:t>wide</w:t>
      </w:r>
      <w:r w:rsidR="00545D4A">
        <w:rPr>
          <w:rFonts w:ascii="Arial" w:eastAsia="Times New Roman" w:hAnsi="Arial" w:cs="Arial"/>
        </w:rPr>
        <w:t xml:space="preserve"> range of cortisol levels upon</w:t>
      </w:r>
      <w:r w:rsidR="000B296A">
        <w:rPr>
          <w:rFonts w:ascii="Arial" w:eastAsia="Times New Roman" w:hAnsi="Arial" w:cs="Arial"/>
        </w:rPr>
        <w:t xml:space="preserve"> ACTH stimulation</w:t>
      </w:r>
      <w:r w:rsidR="00325B7B">
        <w:rPr>
          <w:rFonts w:ascii="Arial" w:eastAsia="Times New Roman" w:hAnsi="Arial" w:cs="Arial"/>
        </w:rPr>
        <w:t>.</w:t>
      </w:r>
      <w:r w:rsidR="000B296A">
        <w:rPr>
          <w:rFonts w:ascii="Arial" w:eastAsia="Times New Roman" w:hAnsi="Arial" w:cs="Arial"/>
        </w:rPr>
        <w:t xml:space="preserve"> In </w:t>
      </w:r>
      <w:r w:rsidR="008C4C55">
        <w:rPr>
          <w:rFonts w:ascii="Arial" w:eastAsia="Times New Roman" w:hAnsi="Arial" w:cs="Arial"/>
        </w:rPr>
        <w:t>the cells that responded to ACTH by secreting the highest levels of cortisol</w:t>
      </w:r>
      <w:r w:rsidR="008037A5">
        <w:rPr>
          <w:rFonts w:ascii="Arial" w:eastAsia="Times New Roman" w:hAnsi="Arial" w:cs="Arial"/>
        </w:rPr>
        <w:t>, as computed by quantile analysis (</w:t>
      </w:r>
      <w:r w:rsidR="008037A5" w:rsidRPr="008037A5">
        <w:rPr>
          <w:rFonts w:ascii="Arial" w:eastAsia="Times New Roman" w:hAnsi="Arial" w:cs="Arial"/>
        </w:rPr>
        <w:t>&gt;Q=75; n=12</w:t>
      </w:r>
      <w:r w:rsidR="008037A5">
        <w:rPr>
          <w:rFonts w:ascii="Arial" w:eastAsia="Times New Roman" w:hAnsi="Arial" w:cs="Arial"/>
        </w:rPr>
        <w:t>, see methods</w:t>
      </w:r>
      <w:r w:rsidR="008037A5" w:rsidRPr="008037A5">
        <w:rPr>
          <w:rFonts w:ascii="Arial" w:eastAsia="Times New Roman" w:hAnsi="Arial" w:cs="Arial"/>
        </w:rPr>
        <w:t>)</w:t>
      </w:r>
      <w:r w:rsidR="008C4C55">
        <w:rPr>
          <w:rFonts w:ascii="Arial" w:eastAsia="Times New Roman" w:hAnsi="Arial" w:cs="Arial"/>
        </w:rPr>
        <w:t xml:space="preserve">, designated as </w:t>
      </w:r>
      <w:r w:rsidR="000B296A">
        <w:rPr>
          <w:rFonts w:ascii="Arial" w:eastAsia="Times New Roman" w:hAnsi="Arial" w:cs="Arial"/>
        </w:rPr>
        <w:t>h</w:t>
      </w:r>
      <w:r w:rsidR="000B296A" w:rsidRPr="00E054D1">
        <w:rPr>
          <w:rFonts w:ascii="Arial" w:eastAsia="Times New Roman" w:hAnsi="Arial" w:cs="Arial"/>
        </w:rPr>
        <w:t xml:space="preserve">ighly </w:t>
      </w:r>
      <w:r w:rsidR="000B296A">
        <w:rPr>
          <w:rFonts w:ascii="Arial" w:eastAsia="Times New Roman" w:hAnsi="Arial" w:cs="Arial"/>
        </w:rPr>
        <w:t>r</w:t>
      </w:r>
      <w:r w:rsidR="000B296A" w:rsidRPr="00E054D1">
        <w:rPr>
          <w:rFonts w:ascii="Arial" w:eastAsia="Times New Roman" w:hAnsi="Arial" w:cs="Arial"/>
        </w:rPr>
        <w:t xml:space="preserve">esponsive </w:t>
      </w:r>
      <w:r w:rsidR="000B296A">
        <w:rPr>
          <w:rFonts w:ascii="Arial" w:eastAsia="Times New Roman" w:hAnsi="Arial" w:cs="Arial"/>
        </w:rPr>
        <w:t>c</w:t>
      </w:r>
      <w:r w:rsidR="000B296A" w:rsidRPr="00E054D1">
        <w:rPr>
          <w:rFonts w:ascii="Arial" w:eastAsia="Times New Roman" w:hAnsi="Arial" w:cs="Arial"/>
        </w:rPr>
        <w:t>ells (HRC)</w:t>
      </w:r>
      <w:r w:rsidR="000B296A">
        <w:rPr>
          <w:rFonts w:ascii="Arial" w:eastAsia="Times New Roman" w:hAnsi="Arial" w:cs="Arial"/>
        </w:rPr>
        <w:t>,</w:t>
      </w:r>
      <w:r w:rsidR="000B296A" w:rsidRPr="00E054D1">
        <w:rPr>
          <w:rFonts w:ascii="Arial" w:eastAsia="Times New Roman" w:hAnsi="Arial" w:cs="Arial"/>
        </w:rPr>
        <w:t xml:space="preserve"> </w:t>
      </w:r>
      <w:r w:rsidR="00963E65" w:rsidRPr="00E054D1">
        <w:rPr>
          <w:rFonts w:ascii="Arial" w:eastAsia="Times New Roman" w:hAnsi="Arial" w:cs="Arial"/>
        </w:rPr>
        <w:t xml:space="preserve">PIF significantly </w:t>
      </w:r>
      <w:r w:rsidR="004754C0" w:rsidRPr="00E054D1">
        <w:rPr>
          <w:rFonts w:ascii="Arial" w:eastAsia="Times New Roman" w:hAnsi="Arial" w:cs="Arial"/>
        </w:rPr>
        <w:t xml:space="preserve">decreased </w:t>
      </w:r>
      <w:r w:rsidR="00963E65" w:rsidRPr="00E054D1">
        <w:rPr>
          <w:rFonts w:ascii="Arial" w:eastAsia="Times New Roman" w:hAnsi="Arial" w:cs="Arial"/>
        </w:rPr>
        <w:t>ACTH</w:t>
      </w:r>
      <w:r w:rsidR="000B296A">
        <w:rPr>
          <w:rFonts w:ascii="Arial" w:eastAsia="Times New Roman" w:hAnsi="Arial" w:cs="Arial"/>
        </w:rPr>
        <w:t>-</w:t>
      </w:r>
      <w:r w:rsidR="00963E65" w:rsidRPr="00E054D1">
        <w:rPr>
          <w:rFonts w:ascii="Arial" w:eastAsia="Times New Roman" w:hAnsi="Arial" w:cs="Arial"/>
        </w:rPr>
        <w:t>stimulated cortisol</w:t>
      </w:r>
      <w:r w:rsidR="00E66D8F" w:rsidRPr="00E054D1">
        <w:rPr>
          <w:rFonts w:ascii="Arial" w:eastAsia="Times New Roman" w:hAnsi="Arial" w:cs="Arial"/>
        </w:rPr>
        <w:t xml:space="preserve"> </w:t>
      </w:r>
      <w:r w:rsidR="0032634C" w:rsidRPr="00E054D1">
        <w:rPr>
          <w:rFonts w:ascii="Arial" w:eastAsia="Times New Roman" w:hAnsi="Arial" w:cs="Arial"/>
        </w:rPr>
        <w:t xml:space="preserve">release </w:t>
      </w:r>
      <w:r w:rsidR="00306031" w:rsidRPr="00E054D1">
        <w:rPr>
          <w:rFonts w:ascii="Arial" w:eastAsia="Times New Roman" w:hAnsi="Arial" w:cs="Arial"/>
        </w:rPr>
        <w:t>by</w:t>
      </w:r>
      <w:r w:rsidR="00E66D8F" w:rsidRPr="00E054D1">
        <w:rPr>
          <w:rFonts w:ascii="Arial" w:eastAsia="Times New Roman" w:hAnsi="Arial" w:cs="Arial"/>
        </w:rPr>
        <w:t xml:space="preserve"> 84% (Fig.1A).</w:t>
      </w:r>
      <w:r w:rsidR="00295746" w:rsidRPr="00E054D1">
        <w:rPr>
          <w:rFonts w:ascii="Arial" w:eastAsia="Times New Roman" w:hAnsi="Arial" w:cs="Arial"/>
        </w:rPr>
        <w:t xml:space="preserve"> </w:t>
      </w:r>
      <w:r w:rsidR="000B296A">
        <w:rPr>
          <w:rFonts w:ascii="Arial" w:eastAsia="Times New Roman" w:hAnsi="Arial" w:cs="Arial"/>
        </w:rPr>
        <w:t>In</w:t>
      </w:r>
      <w:r w:rsidR="00295746" w:rsidRPr="00E054D1">
        <w:rPr>
          <w:rFonts w:ascii="Arial" w:eastAsia="Times New Roman" w:hAnsi="Arial" w:cs="Arial"/>
        </w:rPr>
        <w:t xml:space="preserve"> </w:t>
      </w:r>
      <w:r w:rsidR="000B296A">
        <w:rPr>
          <w:rFonts w:ascii="Arial" w:eastAsia="Times New Roman" w:hAnsi="Arial" w:cs="Arial"/>
        </w:rPr>
        <w:t>n</w:t>
      </w:r>
      <w:r w:rsidR="008F2003" w:rsidRPr="00E054D1">
        <w:rPr>
          <w:rFonts w:ascii="Arial" w:eastAsia="Times New Roman" w:hAnsi="Arial" w:cs="Arial"/>
        </w:rPr>
        <w:t xml:space="preserve">ormally </w:t>
      </w:r>
      <w:r w:rsidR="000B296A">
        <w:rPr>
          <w:rFonts w:ascii="Arial" w:eastAsia="Times New Roman" w:hAnsi="Arial" w:cs="Arial"/>
        </w:rPr>
        <w:t>r</w:t>
      </w:r>
      <w:r w:rsidR="001B2E89" w:rsidRPr="00E054D1">
        <w:rPr>
          <w:rFonts w:ascii="Arial" w:eastAsia="Times New Roman" w:hAnsi="Arial" w:cs="Arial"/>
        </w:rPr>
        <w:t xml:space="preserve">esponsive </w:t>
      </w:r>
      <w:r w:rsidR="000B296A">
        <w:rPr>
          <w:rFonts w:ascii="Arial" w:eastAsia="Times New Roman" w:hAnsi="Arial" w:cs="Arial"/>
        </w:rPr>
        <w:t>c</w:t>
      </w:r>
      <w:r w:rsidR="001B2E89" w:rsidRPr="00E054D1">
        <w:rPr>
          <w:rFonts w:ascii="Arial" w:eastAsia="Times New Roman" w:hAnsi="Arial" w:cs="Arial"/>
        </w:rPr>
        <w:t xml:space="preserve">ells </w:t>
      </w:r>
      <w:r w:rsidR="00C664FE" w:rsidRPr="00E054D1">
        <w:rPr>
          <w:rFonts w:ascii="Arial" w:eastAsia="Times New Roman" w:hAnsi="Arial" w:cs="Arial"/>
        </w:rPr>
        <w:t>(NRC)</w:t>
      </w:r>
      <w:r w:rsidR="008037A5">
        <w:rPr>
          <w:rFonts w:ascii="Arial" w:eastAsia="Times New Roman" w:hAnsi="Arial" w:cs="Arial"/>
        </w:rPr>
        <w:t xml:space="preserve"> (</w:t>
      </w:r>
      <w:r w:rsidR="00497893" w:rsidRPr="00E054D1">
        <w:rPr>
          <w:rFonts w:ascii="Arial" w:eastAsia="Times New Roman" w:hAnsi="Arial" w:cs="Arial"/>
        </w:rPr>
        <w:t>Q=30-70</w:t>
      </w:r>
      <w:r w:rsidR="008037A5">
        <w:rPr>
          <w:rFonts w:ascii="Arial" w:eastAsia="Times New Roman" w:hAnsi="Arial" w:cs="Arial"/>
        </w:rPr>
        <w:t xml:space="preserve">, </w:t>
      </w:r>
      <w:r w:rsidR="00497893" w:rsidRPr="00E054D1">
        <w:rPr>
          <w:rFonts w:ascii="Arial" w:eastAsia="Times New Roman" w:hAnsi="Arial" w:cs="Arial"/>
        </w:rPr>
        <w:t>median ± 20</w:t>
      </w:r>
      <w:r w:rsidR="008037A5">
        <w:rPr>
          <w:rFonts w:ascii="Arial" w:eastAsia="Times New Roman" w:hAnsi="Arial" w:cs="Arial"/>
        </w:rPr>
        <w:t>, n=12</w:t>
      </w:r>
      <w:r w:rsidR="00497893" w:rsidRPr="00E054D1">
        <w:rPr>
          <w:rFonts w:ascii="Arial" w:eastAsia="Times New Roman" w:hAnsi="Arial" w:cs="Arial"/>
        </w:rPr>
        <w:t>)</w:t>
      </w:r>
      <w:r w:rsidR="00545D4A">
        <w:rPr>
          <w:rFonts w:ascii="Arial" w:eastAsia="Times New Roman" w:hAnsi="Arial" w:cs="Arial"/>
        </w:rPr>
        <w:t xml:space="preserve">, </w:t>
      </w:r>
      <w:r w:rsidR="000B296A">
        <w:rPr>
          <w:rFonts w:ascii="Arial" w:eastAsia="Times New Roman" w:hAnsi="Arial" w:cs="Arial"/>
        </w:rPr>
        <w:t>this</w:t>
      </w:r>
      <w:r w:rsidR="00756922" w:rsidRPr="00E054D1">
        <w:rPr>
          <w:rFonts w:ascii="Arial" w:eastAsia="Times New Roman" w:hAnsi="Arial" w:cs="Arial"/>
        </w:rPr>
        <w:t xml:space="preserve"> </w:t>
      </w:r>
      <w:r w:rsidR="0032634C" w:rsidRPr="00E054D1">
        <w:rPr>
          <w:rFonts w:ascii="Arial" w:eastAsia="Times New Roman" w:hAnsi="Arial" w:cs="Arial"/>
        </w:rPr>
        <w:t xml:space="preserve">effect </w:t>
      </w:r>
      <w:r w:rsidR="008037A5">
        <w:rPr>
          <w:rFonts w:ascii="Arial" w:eastAsia="Times New Roman" w:hAnsi="Arial" w:cs="Arial"/>
        </w:rPr>
        <w:t xml:space="preserve">of PIF </w:t>
      </w:r>
      <w:r w:rsidR="00756922" w:rsidRPr="00E054D1">
        <w:rPr>
          <w:rFonts w:ascii="Arial" w:eastAsia="Times New Roman" w:hAnsi="Arial" w:cs="Arial"/>
        </w:rPr>
        <w:t>was not observed</w:t>
      </w:r>
      <w:r w:rsidR="00C73DE1" w:rsidRPr="00E054D1">
        <w:rPr>
          <w:rFonts w:ascii="Arial" w:eastAsia="Times New Roman" w:hAnsi="Arial" w:cs="Arial"/>
        </w:rPr>
        <w:t xml:space="preserve"> (p&gt;0.1)</w:t>
      </w:r>
      <w:r w:rsidR="00756922" w:rsidRPr="00E054D1">
        <w:rPr>
          <w:rFonts w:ascii="Arial" w:eastAsia="Times New Roman" w:hAnsi="Arial" w:cs="Arial"/>
        </w:rPr>
        <w:t xml:space="preserve">. </w:t>
      </w:r>
      <w:r w:rsidR="000B296A">
        <w:rPr>
          <w:rFonts w:ascii="Arial" w:eastAsia="Times New Roman" w:hAnsi="Arial" w:cs="Arial"/>
        </w:rPr>
        <w:t>In the absence of ACTH</w:t>
      </w:r>
      <w:r w:rsidR="00ED2979" w:rsidRPr="00E054D1">
        <w:rPr>
          <w:rFonts w:ascii="Arial" w:eastAsia="Times New Roman" w:hAnsi="Arial" w:cs="Arial"/>
        </w:rPr>
        <w:t>,</w:t>
      </w:r>
      <w:r w:rsidR="00E87A33" w:rsidRPr="00E054D1">
        <w:rPr>
          <w:rFonts w:ascii="Arial" w:eastAsia="Times New Roman" w:hAnsi="Arial" w:cs="Arial"/>
        </w:rPr>
        <w:t xml:space="preserve"> PIF had no effect</w:t>
      </w:r>
      <w:r w:rsidR="00460E7B" w:rsidRPr="00E054D1">
        <w:rPr>
          <w:rFonts w:ascii="Arial" w:eastAsia="Times New Roman" w:hAnsi="Arial" w:cs="Arial"/>
        </w:rPr>
        <w:t xml:space="preserve"> (</w:t>
      </w:r>
      <w:r w:rsidR="00D10C90" w:rsidRPr="00E054D1">
        <w:rPr>
          <w:rFonts w:ascii="Arial" w:eastAsia="Times New Roman" w:hAnsi="Arial" w:cs="Arial"/>
        </w:rPr>
        <w:t>p&gt;0.1</w:t>
      </w:r>
      <w:r w:rsidR="00460E7B" w:rsidRPr="00E054D1">
        <w:rPr>
          <w:rFonts w:ascii="Arial" w:eastAsia="Times New Roman" w:hAnsi="Arial" w:cs="Arial"/>
        </w:rPr>
        <w:t xml:space="preserve">) </w:t>
      </w:r>
      <w:r w:rsidR="00D35D9A" w:rsidRPr="00E054D1">
        <w:rPr>
          <w:rFonts w:ascii="Arial" w:eastAsia="Times New Roman" w:hAnsi="Arial" w:cs="Arial"/>
        </w:rPr>
        <w:t xml:space="preserve">on cortisol </w:t>
      </w:r>
      <w:r w:rsidR="008442F7" w:rsidRPr="00E054D1">
        <w:rPr>
          <w:rFonts w:ascii="Arial" w:eastAsia="Times New Roman" w:hAnsi="Arial" w:cs="Arial"/>
        </w:rPr>
        <w:t xml:space="preserve">secretion </w:t>
      </w:r>
      <w:r w:rsidR="00D35D9A" w:rsidRPr="00E054D1">
        <w:rPr>
          <w:rFonts w:ascii="Arial" w:eastAsia="Times New Roman" w:hAnsi="Arial" w:cs="Arial"/>
        </w:rPr>
        <w:t xml:space="preserve">in </w:t>
      </w:r>
      <w:r w:rsidR="000B296A">
        <w:rPr>
          <w:rFonts w:ascii="Arial" w:eastAsia="Times New Roman" w:hAnsi="Arial" w:cs="Arial"/>
        </w:rPr>
        <w:t>either</w:t>
      </w:r>
      <w:r w:rsidR="000B296A" w:rsidRPr="00E054D1">
        <w:rPr>
          <w:rFonts w:ascii="Arial" w:eastAsia="Times New Roman" w:hAnsi="Arial" w:cs="Arial"/>
        </w:rPr>
        <w:t xml:space="preserve"> </w:t>
      </w:r>
      <w:r w:rsidR="00D35D9A" w:rsidRPr="00E054D1">
        <w:rPr>
          <w:rFonts w:ascii="Arial" w:eastAsia="Times New Roman" w:hAnsi="Arial" w:cs="Arial"/>
        </w:rPr>
        <w:t>group (Fig. 1</w:t>
      </w:r>
      <w:r w:rsidR="00B7249C" w:rsidRPr="00E054D1">
        <w:rPr>
          <w:rFonts w:ascii="Arial" w:eastAsia="Times New Roman" w:hAnsi="Arial" w:cs="Arial"/>
        </w:rPr>
        <w:t>B</w:t>
      </w:r>
      <w:r w:rsidR="00D35D9A" w:rsidRPr="00E054D1">
        <w:rPr>
          <w:rFonts w:ascii="Arial" w:eastAsia="Times New Roman" w:hAnsi="Arial" w:cs="Arial"/>
        </w:rPr>
        <w:t>).</w:t>
      </w:r>
      <w:r w:rsidR="00B7249C" w:rsidRPr="00E054D1">
        <w:rPr>
          <w:rFonts w:ascii="Arial" w:eastAsia="Times New Roman" w:hAnsi="Arial" w:cs="Arial"/>
        </w:rPr>
        <w:t xml:space="preserve"> </w:t>
      </w:r>
      <w:r w:rsidR="00DE4161">
        <w:rPr>
          <w:rFonts w:ascii="Arial" w:eastAsia="Times New Roman" w:hAnsi="Arial" w:cs="Arial"/>
        </w:rPr>
        <w:t xml:space="preserve">Thus, PIF decreases cortisol production specifically in </w:t>
      </w:r>
      <w:r w:rsidR="000702F9">
        <w:rPr>
          <w:rFonts w:ascii="Arial" w:eastAsia="Times New Roman" w:hAnsi="Arial" w:cs="Arial"/>
        </w:rPr>
        <w:t>activated</w:t>
      </w:r>
      <w:r w:rsidR="00DE4161">
        <w:rPr>
          <w:rFonts w:ascii="Arial" w:eastAsia="Times New Roman" w:hAnsi="Arial" w:cs="Arial"/>
        </w:rPr>
        <w:t xml:space="preserve"> BACs i.e., </w:t>
      </w:r>
      <w:r w:rsidR="00164096">
        <w:rPr>
          <w:rFonts w:ascii="Arial" w:eastAsia="Times New Roman" w:hAnsi="Arial" w:cs="Arial"/>
        </w:rPr>
        <w:t xml:space="preserve">only </w:t>
      </w:r>
      <w:r w:rsidR="00DE4161">
        <w:rPr>
          <w:rFonts w:ascii="Arial" w:eastAsia="Times New Roman" w:hAnsi="Arial" w:cs="Arial"/>
        </w:rPr>
        <w:t>those highly responsive to ACTH stimulation.</w:t>
      </w:r>
    </w:p>
    <w:p w14:paraId="7CE88931" w14:textId="77777777" w:rsidR="000B78CD" w:rsidRPr="00E054D1" w:rsidRDefault="000B78CD" w:rsidP="005B67AE">
      <w:pPr>
        <w:spacing w:before="240" w:line="480" w:lineRule="auto"/>
        <w:jc w:val="both"/>
        <w:rPr>
          <w:rFonts w:ascii="Arial" w:eastAsia="Times New Roman" w:hAnsi="Arial" w:cs="Arial"/>
          <w:b/>
        </w:rPr>
      </w:pPr>
      <w:proofErr w:type="gramStart"/>
      <w:r w:rsidRPr="00E054D1">
        <w:rPr>
          <w:rFonts w:ascii="Arial" w:eastAsia="Times New Roman" w:hAnsi="Arial" w:cs="Arial"/>
          <w:b/>
        </w:rPr>
        <w:t xml:space="preserve">Characterization of </w:t>
      </w:r>
      <w:r w:rsidR="0066468E" w:rsidRPr="00E054D1">
        <w:rPr>
          <w:rFonts w:ascii="Arial" w:eastAsia="Times New Roman" w:hAnsi="Arial" w:cs="Arial"/>
          <w:b/>
        </w:rPr>
        <w:t xml:space="preserve">groups </w:t>
      </w:r>
      <w:r w:rsidRPr="00E054D1">
        <w:rPr>
          <w:rFonts w:ascii="Arial" w:eastAsia="Times New Roman" w:hAnsi="Arial" w:cs="Arial"/>
          <w:b/>
        </w:rPr>
        <w:t xml:space="preserve">with </w:t>
      </w:r>
      <w:r w:rsidR="009667CF" w:rsidRPr="00E054D1">
        <w:rPr>
          <w:rFonts w:ascii="Arial" w:eastAsia="Times New Roman" w:hAnsi="Arial" w:cs="Arial"/>
          <w:b/>
        </w:rPr>
        <w:t xml:space="preserve">normal and </w:t>
      </w:r>
      <w:r w:rsidR="0032634C" w:rsidRPr="00E054D1">
        <w:rPr>
          <w:rFonts w:ascii="Arial" w:eastAsia="Times New Roman" w:hAnsi="Arial" w:cs="Arial"/>
          <w:b/>
        </w:rPr>
        <w:t>heightened</w:t>
      </w:r>
      <w:r w:rsidRPr="00E054D1">
        <w:rPr>
          <w:rFonts w:ascii="Arial" w:eastAsia="Times New Roman" w:hAnsi="Arial" w:cs="Arial"/>
          <w:b/>
        </w:rPr>
        <w:t xml:space="preserve"> </w:t>
      </w:r>
      <w:r w:rsidR="009667CF" w:rsidRPr="00E054D1">
        <w:rPr>
          <w:rFonts w:ascii="Arial" w:eastAsia="Times New Roman" w:hAnsi="Arial" w:cs="Arial"/>
          <w:b/>
        </w:rPr>
        <w:t xml:space="preserve">response </w:t>
      </w:r>
      <w:r w:rsidR="00A6005A" w:rsidRPr="00E054D1">
        <w:rPr>
          <w:rFonts w:ascii="Arial" w:eastAsia="Times New Roman" w:hAnsi="Arial" w:cs="Arial"/>
          <w:b/>
        </w:rPr>
        <w:t>to</w:t>
      </w:r>
      <w:r w:rsidR="009667CF" w:rsidRPr="00E054D1">
        <w:rPr>
          <w:rFonts w:ascii="Arial" w:eastAsia="Times New Roman" w:hAnsi="Arial" w:cs="Arial"/>
          <w:b/>
        </w:rPr>
        <w:t xml:space="preserve"> ACTH stimulation</w:t>
      </w:r>
      <w:r w:rsidRPr="00E054D1">
        <w:rPr>
          <w:rFonts w:ascii="Arial" w:eastAsia="Times New Roman" w:hAnsi="Arial" w:cs="Arial"/>
          <w:b/>
        </w:rPr>
        <w:t>.</w:t>
      </w:r>
      <w:proofErr w:type="gramEnd"/>
    </w:p>
    <w:p w14:paraId="7FE41355" w14:textId="7C209AB2" w:rsidR="008D1156" w:rsidRPr="00E054D1" w:rsidRDefault="0036423C" w:rsidP="005B67AE">
      <w:pPr>
        <w:spacing w:before="240" w:line="480" w:lineRule="auto"/>
        <w:ind w:firstLine="708"/>
        <w:jc w:val="both"/>
        <w:rPr>
          <w:rFonts w:ascii="Arial" w:eastAsia="Times New Roman" w:hAnsi="Arial" w:cs="Arial"/>
        </w:rPr>
      </w:pPr>
      <w:r w:rsidRPr="00E054D1">
        <w:rPr>
          <w:rFonts w:ascii="Arial" w:eastAsia="Times New Roman" w:hAnsi="Arial" w:cs="Arial"/>
        </w:rPr>
        <w:t>Basal and ACTH</w:t>
      </w:r>
      <w:r w:rsidR="00B94570">
        <w:rPr>
          <w:rFonts w:ascii="Arial" w:eastAsia="Times New Roman" w:hAnsi="Arial" w:cs="Arial"/>
        </w:rPr>
        <w:t>-</w:t>
      </w:r>
      <w:r w:rsidRPr="00E054D1">
        <w:rPr>
          <w:rFonts w:ascii="Arial" w:eastAsia="Times New Roman" w:hAnsi="Arial" w:cs="Arial"/>
        </w:rPr>
        <w:t xml:space="preserve">stimulated cortisol production </w:t>
      </w:r>
      <w:r w:rsidR="00246291" w:rsidRPr="00E054D1">
        <w:rPr>
          <w:rFonts w:ascii="Arial" w:eastAsia="Times New Roman" w:hAnsi="Arial" w:cs="Arial"/>
        </w:rPr>
        <w:t xml:space="preserve">of NRC and HRC cells </w:t>
      </w:r>
      <w:r w:rsidR="006D7ACF">
        <w:rPr>
          <w:rFonts w:ascii="Arial" w:eastAsia="Times New Roman" w:hAnsi="Arial" w:cs="Arial"/>
        </w:rPr>
        <w:t xml:space="preserve">in the absence of PIF </w:t>
      </w:r>
      <w:r w:rsidR="00734E10">
        <w:rPr>
          <w:rFonts w:ascii="Arial" w:eastAsia="Times New Roman" w:hAnsi="Arial" w:cs="Arial"/>
        </w:rPr>
        <w:t>are</w:t>
      </w:r>
      <w:r w:rsidR="00246291" w:rsidRPr="00E054D1">
        <w:rPr>
          <w:rFonts w:ascii="Arial" w:eastAsia="Times New Roman" w:hAnsi="Arial" w:cs="Arial"/>
        </w:rPr>
        <w:t xml:space="preserve"> presented </w:t>
      </w:r>
      <w:r w:rsidRPr="00E054D1">
        <w:rPr>
          <w:rFonts w:ascii="Arial" w:eastAsia="Times New Roman" w:hAnsi="Arial" w:cs="Arial"/>
        </w:rPr>
        <w:t>i</w:t>
      </w:r>
      <w:r w:rsidR="00246291" w:rsidRPr="00E054D1">
        <w:rPr>
          <w:rFonts w:ascii="Arial" w:eastAsia="Times New Roman" w:hAnsi="Arial" w:cs="Arial"/>
        </w:rPr>
        <w:t>n Fig. 2A</w:t>
      </w:r>
      <w:r w:rsidR="00E87A33" w:rsidRPr="00E054D1">
        <w:rPr>
          <w:rFonts w:ascii="Arial" w:eastAsia="Times New Roman" w:hAnsi="Arial" w:cs="Arial"/>
        </w:rPr>
        <w:t xml:space="preserve"> </w:t>
      </w:r>
      <w:r w:rsidR="008553B4" w:rsidRPr="00E054D1">
        <w:rPr>
          <w:rFonts w:ascii="Arial" w:eastAsia="Times New Roman" w:hAnsi="Arial" w:cs="Arial"/>
        </w:rPr>
        <w:t>(basal cortisol 47±2 ng/ml for NRC and 63±4 ng/ml for HRC respectively, p</w:t>
      </w:r>
      <w:r w:rsidR="009159D7">
        <w:rPr>
          <w:rFonts w:ascii="Arial" w:eastAsia="Times New Roman" w:hAnsi="Arial" w:cs="Arial"/>
        </w:rPr>
        <w:t>&lt;</w:t>
      </w:r>
      <w:r w:rsidR="008553B4" w:rsidRPr="00E054D1">
        <w:rPr>
          <w:rFonts w:ascii="Arial" w:eastAsia="Times New Roman" w:hAnsi="Arial" w:cs="Arial"/>
        </w:rPr>
        <w:t>0.01; and ACTH stimulated - 313±98 ng/ml for NRC and 1052±117 ng/ml for HRC, p</w:t>
      </w:r>
      <w:r w:rsidR="009159D7">
        <w:rPr>
          <w:rFonts w:ascii="Arial" w:eastAsia="Times New Roman" w:hAnsi="Arial" w:cs="Arial"/>
        </w:rPr>
        <w:t>&lt;</w:t>
      </w:r>
      <w:r w:rsidR="008553B4" w:rsidRPr="00E054D1">
        <w:rPr>
          <w:rFonts w:ascii="Arial" w:eastAsia="Times New Roman" w:hAnsi="Arial" w:cs="Arial"/>
        </w:rPr>
        <w:t xml:space="preserve">0.05). </w:t>
      </w:r>
      <w:r w:rsidR="00702E6B">
        <w:rPr>
          <w:rFonts w:ascii="Arial" w:eastAsia="Times New Roman" w:hAnsi="Arial" w:cs="Arial"/>
        </w:rPr>
        <w:t xml:space="preserve">To </w:t>
      </w:r>
      <w:r w:rsidR="00082FE4">
        <w:rPr>
          <w:rFonts w:ascii="Arial" w:eastAsia="Times New Roman" w:hAnsi="Arial" w:cs="Arial"/>
        </w:rPr>
        <w:t>investigate</w:t>
      </w:r>
      <w:r w:rsidR="00702E6B">
        <w:rPr>
          <w:rFonts w:ascii="Arial" w:eastAsia="Times New Roman" w:hAnsi="Arial" w:cs="Arial"/>
        </w:rPr>
        <w:t xml:space="preserve"> the underlying mechanism of this differential response we analyzed gene expression </w:t>
      </w:r>
      <w:r w:rsidR="002F3F7E">
        <w:rPr>
          <w:rFonts w:ascii="Arial" w:eastAsia="Times New Roman" w:hAnsi="Arial" w:cs="Arial"/>
        </w:rPr>
        <w:t xml:space="preserve">levels </w:t>
      </w:r>
      <w:r w:rsidR="00702E6B">
        <w:rPr>
          <w:rFonts w:ascii="Arial" w:eastAsia="Times New Roman" w:hAnsi="Arial" w:cs="Arial"/>
        </w:rPr>
        <w:t xml:space="preserve">of </w:t>
      </w:r>
      <w:r w:rsidR="006D7ACF">
        <w:rPr>
          <w:rFonts w:ascii="Arial" w:eastAsia="Times New Roman" w:hAnsi="Arial" w:cs="Arial"/>
        </w:rPr>
        <w:t xml:space="preserve">two factors </w:t>
      </w:r>
      <w:r w:rsidR="00082FE4">
        <w:rPr>
          <w:rFonts w:ascii="Arial" w:eastAsia="Times New Roman" w:hAnsi="Arial" w:cs="Arial"/>
        </w:rPr>
        <w:t xml:space="preserve">involved in the cortisol synthesis pathway of BACs </w:t>
      </w:r>
      <w:r w:rsidR="006D7ACF">
        <w:rPr>
          <w:rFonts w:ascii="Arial" w:eastAsia="Times New Roman" w:hAnsi="Arial" w:cs="Arial"/>
        </w:rPr>
        <w:t xml:space="preserve">associated with adrenal </w:t>
      </w:r>
      <w:r w:rsidR="00082FE4">
        <w:rPr>
          <w:rFonts w:ascii="Arial" w:eastAsia="Times New Roman" w:hAnsi="Arial" w:cs="Arial"/>
        </w:rPr>
        <w:t>gland function</w:t>
      </w:r>
      <w:r w:rsidR="006D7ACF">
        <w:rPr>
          <w:rFonts w:ascii="Arial" w:eastAsia="Times New Roman" w:hAnsi="Arial" w:cs="Arial"/>
        </w:rPr>
        <w:t xml:space="preserve">, </w:t>
      </w:r>
      <w:r w:rsidR="00082FE4">
        <w:rPr>
          <w:rFonts w:ascii="Arial" w:eastAsia="Times New Roman" w:hAnsi="Arial" w:cs="Arial"/>
        </w:rPr>
        <w:t>steroidogenic factor 1 (SF1),</w:t>
      </w:r>
      <w:r w:rsidR="002C36DB">
        <w:rPr>
          <w:rFonts w:ascii="Arial" w:eastAsia="Times New Roman" w:hAnsi="Arial" w:cs="Arial"/>
        </w:rPr>
        <w:t xml:space="preserve"> and the steroidogenic enzyme</w:t>
      </w:r>
      <w:r w:rsidR="006D7ACF">
        <w:rPr>
          <w:rFonts w:ascii="Arial" w:eastAsia="Times New Roman" w:hAnsi="Arial" w:cs="Arial"/>
        </w:rPr>
        <w:t>, c</w:t>
      </w:r>
      <w:r w:rsidR="006D7ACF" w:rsidRPr="006D7ACF">
        <w:rPr>
          <w:rFonts w:ascii="Arial" w:eastAsia="Times New Roman" w:hAnsi="Arial" w:cs="Arial"/>
        </w:rPr>
        <w:t>ytochrome P450c17</w:t>
      </w:r>
      <w:r w:rsidR="002C36DB">
        <w:rPr>
          <w:rFonts w:ascii="Arial" w:eastAsia="Times New Roman" w:hAnsi="Arial" w:cs="Arial"/>
        </w:rPr>
        <w:t xml:space="preserve"> </w:t>
      </w:r>
      <w:r w:rsidR="006D7ACF">
        <w:rPr>
          <w:rFonts w:ascii="Arial" w:eastAsia="Times New Roman" w:hAnsi="Arial" w:cs="Arial"/>
        </w:rPr>
        <w:t>(</w:t>
      </w:r>
      <w:r w:rsidR="002C36DB" w:rsidRPr="00E054D1">
        <w:rPr>
          <w:rFonts w:ascii="Arial" w:eastAsia="Times New Roman" w:hAnsi="Arial" w:cs="Arial"/>
        </w:rPr>
        <w:t>CYP17A1</w:t>
      </w:r>
      <w:r w:rsidR="006D7ACF">
        <w:rPr>
          <w:rFonts w:ascii="Arial" w:eastAsia="Times New Roman" w:hAnsi="Arial" w:cs="Arial"/>
        </w:rPr>
        <w:t>)</w:t>
      </w:r>
      <w:r w:rsidR="002C36DB">
        <w:rPr>
          <w:rFonts w:ascii="Arial" w:eastAsia="Times New Roman" w:hAnsi="Arial" w:cs="Arial"/>
        </w:rPr>
        <w:t xml:space="preserve">. </w:t>
      </w:r>
      <w:r w:rsidR="00460E7B" w:rsidRPr="00E054D1">
        <w:rPr>
          <w:rFonts w:ascii="Arial" w:eastAsia="Times New Roman" w:hAnsi="Arial" w:cs="Arial"/>
        </w:rPr>
        <w:t xml:space="preserve"> </w:t>
      </w:r>
      <w:r w:rsidR="00082FE4" w:rsidRPr="00E054D1">
        <w:rPr>
          <w:rFonts w:ascii="Arial" w:eastAsia="Times New Roman" w:hAnsi="Arial" w:cs="Arial"/>
        </w:rPr>
        <w:t xml:space="preserve">SF1 plays an essential role in homeostatic proliferation of the adult adrenal gland. It acts as an obligatory activator of most steroidogenic enzymes in the adrenal cortex and participates in both proliferation and differentiation (steroidogenesis) of the adult gland </w:t>
      </w:r>
      <w:r w:rsidR="00082FE4" w:rsidRPr="00E054D1">
        <w:rPr>
          <w:rFonts w:ascii="Arial" w:eastAsia="Times New Roman" w:hAnsi="Arial" w:cs="Arial"/>
        </w:rPr>
        <w:fldChar w:fldCharType="begin"/>
      </w:r>
      <w:r w:rsidR="00A979F6">
        <w:rPr>
          <w:rFonts w:ascii="Arial" w:eastAsia="Times New Roman" w:hAnsi="Arial" w:cs="Arial"/>
        </w:rPr>
        <w:instrText xml:space="preserve"> ADDIN EN.CITE &lt;EndNote&gt;&lt;Cite&gt;&lt;Author&gt;Walczak&lt;/Author&gt;&lt;Year&gt;2015&lt;/Year&gt;&lt;RecNum&gt;513&lt;/RecNum&gt;&lt;DisplayText&gt;[20]&lt;/DisplayText&gt;&lt;record&gt;&lt;rec-number&gt;513&lt;/rec-number&gt;&lt;foreign-keys&gt;&lt;key app="EN" db-id="sap95sz5ifd2e4er5swvd2djtwzfvesasrpx" timestamp="1469634368"&gt;513&lt;/key&gt;&lt;/foreign-keys&gt;&lt;ref-type name="Journal Article"&gt;17&lt;/ref-type&gt;&lt;contributors&gt;&lt;authors&gt;&lt;author&gt;Walczak, E. M.&lt;/author&gt;&lt;author&gt;Hammer, G. D.&lt;/author&gt;&lt;/authors&gt;&lt;/contributors&gt;&lt;auth-address&gt;Division of Nephrology, School of Medicine, Stanford University, Stanford, CA 94305, USA.&amp;#xD;Center for Organogenesis, Alfred Taubman Biomedical Sciences Research Building, Room 1528, 109 Zina Pitcher Place, Ann Arbor, MI 48109-2200, USA.&lt;/auth-address&gt;&lt;titles&gt;&lt;title&gt;Regulation of the adrenocortical stem cell niche: implications for disease&lt;/title&gt;&lt;secondary-title&gt;Nat Rev Endocrinol&lt;/secondary-title&gt;&lt;/titles&gt;&lt;periodical&gt;&lt;full-title&gt;Nat Rev Endocrinol&lt;/full-title&gt;&lt;/periodical&gt;&lt;pages&gt;14-28&lt;/pages&gt;&lt;volume&gt;11&lt;/volume&gt;&lt;number&gt;1&lt;/number&gt;&lt;keywords&gt;&lt;keyword&gt;Adrenal Cortex/*growth &amp;amp; development/metabolism/*physiology&lt;/keyword&gt;&lt;keyword&gt;Animals&lt;/keyword&gt;&lt;keyword&gt;Endocrine System Diseases/metabolism/*physiopathology&lt;/keyword&gt;&lt;keyword&gt;Humans&lt;/keyword&gt;&lt;keyword&gt;Pluripotent Stem Cells/metabolism/*physiology&lt;/keyword&gt;&lt;keyword&gt;Signal Transduction&lt;/keyword&gt;&lt;keyword&gt;*Stem Cell Niche&lt;/keyword&gt;&lt;/keywords&gt;&lt;dates&gt;&lt;year&gt;2015&lt;/year&gt;&lt;pub-dates&gt;&lt;date&gt;Jan&lt;/date&gt;&lt;/pub-dates&gt;&lt;/dates&gt;&lt;isbn&gt;1759-5037 (Electronic)&amp;#xD;1759-5029 (Linking)&lt;/isbn&gt;&lt;accession-num&gt;25287283&lt;/accession-num&gt;&lt;urls&gt;&lt;related-urls&gt;&lt;url&gt;http://www.ncbi.nlm.nih.gov/pubmed/25287283&lt;/url&gt;&lt;/related-urls&gt;&lt;/urls&gt;&lt;custom2&gt;PMC4648246&lt;/custom2&gt;&lt;electronic-resource-num&gt;10.1038/nrendo.2014.166&lt;/electronic-resource-num&gt;&lt;/record&gt;&lt;/Cite&gt;&lt;/EndNote&gt;</w:instrText>
      </w:r>
      <w:r w:rsidR="00082FE4" w:rsidRPr="00E054D1">
        <w:rPr>
          <w:rFonts w:ascii="Arial" w:eastAsia="Times New Roman" w:hAnsi="Arial" w:cs="Arial"/>
        </w:rPr>
        <w:fldChar w:fldCharType="separate"/>
      </w:r>
      <w:r w:rsidR="00A979F6">
        <w:rPr>
          <w:rFonts w:ascii="Arial" w:eastAsia="Times New Roman" w:hAnsi="Arial" w:cs="Arial"/>
          <w:noProof/>
        </w:rPr>
        <w:t>[20]</w:t>
      </w:r>
      <w:r w:rsidR="00082FE4" w:rsidRPr="00E054D1">
        <w:rPr>
          <w:rFonts w:ascii="Arial" w:eastAsia="Times New Roman" w:hAnsi="Arial" w:cs="Arial"/>
        </w:rPr>
        <w:fldChar w:fldCharType="end"/>
      </w:r>
      <w:r w:rsidR="00082FE4" w:rsidRPr="00E054D1">
        <w:rPr>
          <w:rFonts w:ascii="Arial" w:eastAsia="Times New Roman" w:hAnsi="Arial" w:cs="Arial"/>
        </w:rPr>
        <w:t>. The CYP17A1 gene is a c</w:t>
      </w:r>
      <w:r w:rsidR="0002678A">
        <w:rPr>
          <w:rFonts w:ascii="Arial" w:eastAsia="Times New Roman" w:hAnsi="Arial" w:cs="Arial"/>
        </w:rPr>
        <w:t>ytochrome P450 17A1 enzyme</w:t>
      </w:r>
      <w:r w:rsidR="00082FE4" w:rsidRPr="00E054D1">
        <w:rPr>
          <w:rFonts w:ascii="Arial" w:eastAsia="Times New Roman" w:hAnsi="Arial" w:cs="Arial"/>
        </w:rPr>
        <w:t xml:space="preserve"> involved in </w:t>
      </w:r>
      <w:r w:rsidR="0002678A">
        <w:rPr>
          <w:rFonts w:ascii="Arial" w:eastAsia="Times New Roman" w:hAnsi="Arial" w:cs="Arial"/>
        </w:rPr>
        <w:t xml:space="preserve">the </w:t>
      </w:r>
      <w:r w:rsidR="00082FE4" w:rsidRPr="00E054D1">
        <w:rPr>
          <w:rFonts w:ascii="Arial" w:eastAsia="Times New Roman" w:hAnsi="Arial" w:cs="Arial"/>
        </w:rPr>
        <w:t xml:space="preserve">synthesis of steroids from cholesterol. ACTH stimulation activates CYP17 transcription by promoting the binding of SF1 </w:t>
      </w:r>
      <w:r w:rsidR="00082FE4" w:rsidRPr="00E054D1">
        <w:rPr>
          <w:rFonts w:ascii="Arial" w:eastAsia="Times New Roman" w:hAnsi="Arial" w:cs="Arial"/>
        </w:rPr>
        <w:fldChar w:fldCharType="begin">
          <w:fldData xml:space="preserve">PEVuZE5vdGU+PENpdGU+PEF1dGhvcj5MaTwvQXV0aG9yPjxZZWFyPjIwMDc8L1llYXI+PFJlY051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</w:fldData>
        </w:fldChar>
      </w:r>
      <w:r w:rsidR="00A979F6">
        <w:rPr>
          <w:rFonts w:ascii="Arial" w:eastAsia="Times New Roman" w:hAnsi="Arial" w:cs="Arial"/>
        </w:rPr>
        <w:instrText xml:space="preserve"> ADDIN EN.CITE </w:instrText>
      </w:r>
      <w:r w:rsidR="00A979F6">
        <w:rPr>
          <w:rFonts w:ascii="Arial" w:eastAsia="Times New Roman" w:hAnsi="Arial" w:cs="Arial"/>
        </w:rPr>
        <w:fldChar w:fldCharType="begin">
          <w:fldData xml:space="preserve">PEVuZE5vdGU+PENpdGU+PEF1dGhvcj5MaTwvQXV0aG9yPjxZZWFyPjIwMDc8L1llYXI+PFJlY051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</w:fldData>
        </w:fldChar>
      </w:r>
      <w:r w:rsidR="00A979F6">
        <w:rPr>
          <w:rFonts w:ascii="Arial" w:eastAsia="Times New Roman" w:hAnsi="Arial" w:cs="Arial"/>
        </w:rPr>
        <w:instrText xml:space="preserve"> ADDIN EN.CITE.DATA </w:instrText>
      </w:r>
      <w:r w:rsidR="00A979F6">
        <w:rPr>
          <w:rFonts w:ascii="Arial" w:eastAsia="Times New Roman" w:hAnsi="Arial" w:cs="Arial"/>
        </w:rPr>
      </w:r>
      <w:r w:rsidR="00A979F6">
        <w:rPr>
          <w:rFonts w:ascii="Arial" w:eastAsia="Times New Roman" w:hAnsi="Arial" w:cs="Arial"/>
        </w:rPr>
        <w:fldChar w:fldCharType="end"/>
      </w:r>
      <w:r w:rsidR="00082FE4" w:rsidRPr="00E054D1">
        <w:rPr>
          <w:rFonts w:ascii="Arial" w:eastAsia="Times New Roman" w:hAnsi="Arial" w:cs="Arial"/>
        </w:rPr>
      </w:r>
      <w:r w:rsidR="00082FE4" w:rsidRPr="00E054D1">
        <w:rPr>
          <w:rFonts w:ascii="Arial" w:eastAsia="Times New Roman" w:hAnsi="Arial" w:cs="Arial"/>
        </w:rPr>
        <w:fldChar w:fldCharType="separate"/>
      </w:r>
      <w:r w:rsidR="00A979F6">
        <w:rPr>
          <w:rFonts w:ascii="Arial" w:eastAsia="Times New Roman" w:hAnsi="Arial" w:cs="Arial"/>
          <w:noProof/>
        </w:rPr>
        <w:t>[21]</w:t>
      </w:r>
      <w:r w:rsidR="00082FE4" w:rsidRPr="00E054D1">
        <w:rPr>
          <w:rFonts w:ascii="Arial" w:eastAsia="Times New Roman" w:hAnsi="Arial" w:cs="Arial"/>
        </w:rPr>
        <w:fldChar w:fldCharType="end"/>
      </w:r>
      <w:r w:rsidR="00082FE4" w:rsidRPr="00E054D1">
        <w:rPr>
          <w:rFonts w:ascii="Arial" w:eastAsia="Times New Roman" w:hAnsi="Arial" w:cs="Arial"/>
        </w:rPr>
        <w:t xml:space="preserve">. </w:t>
      </w:r>
      <w:r w:rsidR="00A814A8">
        <w:rPr>
          <w:rFonts w:ascii="Arial" w:eastAsia="Times New Roman" w:hAnsi="Arial" w:cs="Arial"/>
        </w:rPr>
        <w:t>We found that i</w:t>
      </w:r>
      <w:r w:rsidR="008F2003" w:rsidRPr="00E054D1">
        <w:rPr>
          <w:rFonts w:ascii="Arial" w:eastAsia="Times New Roman" w:hAnsi="Arial" w:cs="Arial"/>
        </w:rPr>
        <w:t>n HRC</w:t>
      </w:r>
      <w:r w:rsidR="002F3F7E">
        <w:rPr>
          <w:rFonts w:ascii="Arial" w:eastAsia="Times New Roman" w:hAnsi="Arial" w:cs="Arial"/>
        </w:rPr>
        <w:t>,</w:t>
      </w:r>
      <w:r w:rsidR="008F2003" w:rsidRPr="00E054D1">
        <w:rPr>
          <w:rFonts w:ascii="Arial" w:eastAsia="Times New Roman" w:hAnsi="Arial" w:cs="Arial"/>
        </w:rPr>
        <w:t xml:space="preserve"> </w:t>
      </w:r>
      <w:r w:rsidR="00D840FE">
        <w:rPr>
          <w:rFonts w:ascii="Arial" w:eastAsia="Times New Roman" w:hAnsi="Arial" w:cs="Arial"/>
        </w:rPr>
        <w:t xml:space="preserve">the </w:t>
      </w:r>
      <w:r w:rsidR="00543720" w:rsidRPr="00E054D1">
        <w:rPr>
          <w:rFonts w:ascii="Arial" w:eastAsia="Times New Roman" w:hAnsi="Arial" w:cs="Arial"/>
        </w:rPr>
        <w:t>CYP17A1 and S</w:t>
      </w:r>
      <w:r w:rsidR="008B5E8C" w:rsidRPr="00E054D1">
        <w:rPr>
          <w:rFonts w:ascii="Arial" w:eastAsia="Times New Roman" w:hAnsi="Arial" w:cs="Arial"/>
        </w:rPr>
        <w:t>F</w:t>
      </w:r>
      <w:r w:rsidR="00543720" w:rsidRPr="00E054D1">
        <w:rPr>
          <w:rFonts w:ascii="Arial" w:eastAsia="Times New Roman" w:hAnsi="Arial" w:cs="Arial"/>
        </w:rPr>
        <w:t>1 gene</w:t>
      </w:r>
      <w:r w:rsidR="008442F7" w:rsidRPr="00E054D1">
        <w:rPr>
          <w:rFonts w:ascii="Arial" w:eastAsia="Times New Roman" w:hAnsi="Arial" w:cs="Arial"/>
        </w:rPr>
        <w:t>s</w:t>
      </w:r>
      <w:r w:rsidR="00543720" w:rsidRPr="00E054D1">
        <w:rPr>
          <w:rFonts w:ascii="Arial" w:eastAsia="Times New Roman" w:hAnsi="Arial" w:cs="Arial"/>
        </w:rPr>
        <w:t xml:space="preserve"> </w:t>
      </w:r>
      <w:r w:rsidR="002F3F7E">
        <w:rPr>
          <w:rFonts w:ascii="Arial" w:eastAsia="Times New Roman" w:hAnsi="Arial" w:cs="Arial"/>
        </w:rPr>
        <w:t>we</w:t>
      </w:r>
      <w:r w:rsidR="008F2003" w:rsidRPr="00E054D1">
        <w:rPr>
          <w:rFonts w:ascii="Arial" w:eastAsia="Times New Roman" w:hAnsi="Arial" w:cs="Arial"/>
        </w:rPr>
        <w:t xml:space="preserve">re </w:t>
      </w:r>
      <w:r w:rsidR="0007777F">
        <w:rPr>
          <w:rFonts w:ascii="Arial" w:eastAsia="Times New Roman" w:hAnsi="Arial" w:cs="Arial"/>
        </w:rPr>
        <w:t xml:space="preserve">much more </w:t>
      </w:r>
      <w:r w:rsidR="002F3F7E">
        <w:rPr>
          <w:rFonts w:ascii="Arial" w:eastAsia="Times New Roman" w:hAnsi="Arial" w:cs="Arial"/>
        </w:rPr>
        <w:t xml:space="preserve">strongly </w:t>
      </w:r>
      <w:r w:rsidR="0007777F">
        <w:rPr>
          <w:rFonts w:ascii="Arial" w:eastAsia="Times New Roman" w:hAnsi="Arial" w:cs="Arial"/>
        </w:rPr>
        <w:t>expressed than</w:t>
      </w:r>
      <w:r w:rsidR="008F2003" w:rsidRPr="00E054D1">
        <w:rPr>
          <w:rFonts w:ascii="Arial" w:eastAsia="Times New Roman" w:hAnsi="Arial" w:cs="Arial"/>
        </w:rPr>
        <w:t xml:space="preserve"> in </w:t>
      </w:r>
      <w:r w:rsidR="00056227" w:rsidRPr="00E054D1">
        <w:rPr>
          <w:rFonts w:ascii="Arial" w:eastAsia="Times New Roman" w:hAnsi="Arial" w:cs="Arial"/>
        </w:rPr>
        <w:t>NR</w:t>
      </w:r>
      <w:r w:rsidR="008F2003" w:rsidRPr="00E054D1">
        <w:rPr>
          <w:rFonts w:ascii="Arial" w:eastAsia="Times New Roman" w:hAnsi="Arial" w:cs="Arial"/>
        </w:rPr>
        <w:t>C</w:t>
      </w:r>
      <w:r w:rsidR="0007777F">
        <w:rPr>
          <w:rFonts w:ascii="Arial" w:eastAsia="Times New Roman" w:hAnsi="Arial" w:cs="Arial"/>
        </w:rPr>
        <w:t xml:space="preserve"> under basal conditions</w:t>
      </w:r>
      <w:r w:rsidR="008F2003" w:rsidRPr="00E054D1">
        <w:rPr>
          <w:rFonts w:ascii="Arial" w:eastAsia="Times New Roman" w:hAnsi="Arial" w:cs="Arial"/>
        </w:rPr>
        <w:t xml:space="preserve"> </w:t>
      </w:r>
      <w:r w:rsidR="00B7126B" w:rsidRPr="00E054D1">
        <w:rPr>
          <w:rFonts w:ascii="Arial" w:eastAsia="Times New Roman" w:hAnsi="Arial" w:cs="Arial"/>
        </w:rPr>
        <w:t>(</w:t>
      </w:r>
      <w:r w:rsidR="00760D95" w:rsidRPr="00E054D1">
        <w:rPr>
          <w:rFonts w:ascii="Arial" w:eastAsia="Times New Roman" w:hAnsi="Arial" w:cs="Arial"/>
        </w:rPr>
        <w:t>CYP17A1 expression was 0.16</w:t>
      </w:r>
      <w:r w:rsidR="007E38B6" w:rsidRPr="00E054D1">
        <w:rPr>
          <w:rFonts w:ascii="Arial" w:eastAsia="Times New Roman" w:hAnsi="Arial" w:cs="Arial"/>
        </w:rPr>
        <w:t>±</w:t>
      </w:r>
      <w:r w:rsidR="00760D95" w:rsidRPr="00E054D1">
        <w:rPr>
          <w:rFonts w:ascii="Arial" w:eastAsia="Times New Roman" w:hAnsi="Arial" w:cs="Arial"/>
        </w:rPr>
        <w:t>0.01 for NRC and 0.83</w:t>
      </w:r>
      <w:r w:rsidR="007E38B6" w:rsidRPr="00E054D1">
        <w:rPr>
          <w:rFonts w:ascii="Arial" w:eastAsia="Times New Roman" w:hAnsi="Arial" w:cs="Arial"/>
        </w:rPr>
        <w:t>±0.</w:t>
      </w:r>
      <w:r w:rsidR="00760D95" w:rsidRPr="00E054D1">
        <w:rPr>
          <w:rFonts w:ascii="Arial" w:eastAsia="Times New Roman" w:hAnsi="Arial" w:cs="Arial"/>
        </w:rPr>
        <w:t>0</w:t>
      </w:r>
      <w:r w:rsidR="007E38B6" w:rsidRPr="00E054D1">
        <w:rPr>
          <w:rFonts w:ascii="Arial" w:eastAsia="Times New Roman" w:hAnsi="Arial" w:cs="Arial"/>
        </w:rPr>
        <w:t>7 for HRC,</w:t>
      </w:r>
      <w:r w:rsidR="009E76E6" w:rsidRPr="00E054D1">
        <w:rPr>
          <w:rFonts w:ascii="Arial" w:eastAsia="Times New Roman" w:hAnsi="Arial" w:cs="Arial"/>
        </w:rPr>
        <w:t xml:space="preserve"> p&lt;0.01; </w:t>
      </w:r>
      <w:r w:rsidR="007E38B6" w:rsidRPr="00E054D1">
        <w:rPr>
          <w:rFonts w:ascii="Arial" w:eastAsia="Times New Roman" w:hAnsi="Arial" w:cs="Arial"/>
        </w:rPr>
        <w:t>and</w:t>
      </w:r>
      <w:r w:rsidR="00760D95" w:rsidRPr="00E054D1">
        <w:rPr>
          <w:rFonts w:ascii="Arial" w:eastAsia="Times New Roman" w:hAnsi="Arial" w:cs="Arial"/>
        </w:rPr>
        <w:t xml:space="preserve"> </w:t>
      </w:r>
      <w:r w:rsidR="007E38B6" w:rsidRPr="00E054D1">
        <w:rPr>
          <w:rFonts w:ascii="Arial" w:eastAsia="Times New Roman" w:hAnsi="Arial" w:cs="Arial"/>
        </w:rPr>
        <w:t>SF1 -</w:t>
      </w:r>
      <w:r w:rsidR="00760D95" w:rsidRPr="00E054D1">
        <w:rPr>
          <w:rFonts w:ascii="Arial" w:eastAsia="Times New Roman" w:hAnsi="Arial" w:cs="Arial"/>
        </w:rPr>
        <w:t xml:space="preserve"> 0.29±0.1 for NRC and 1.4±0.23 for HRC</w:t>
      </w:r>
      <w:r w:rsidR="00AB187B" w:rsidRPr="00E054D1">
        <w:rPr>
          <w:rFonts w:ascii="Arial" w:eastAsia="Times New Roman" w:hAnsi="Arial" w:cs="Arial"/>
        </w:rPr>
        <w:t xml:space="preserve"> respectively</w:t>
      </w:r>
      <w:r w:rsidR="009E76E6" w:rsidRPr="00E054D1">
        <w:rPr>
          <w:rFonts w:ascii="Arial" w:eastAsia="Times New Roman" w:hAnsi="Arial" w:cs="Arial"/>
        </w:rPr>
        <w:t>, p&lt;0.001</w:t>
      </w:r>
      <w:r w:rsidR="00AB187B" w:rsidRPr="00E054D1">
        <w:rPr>
          <w:rFonts w:ascii="Arial" w:eastAsia="Times New Roman" w:hAnsi="Arial" w:cs="Arial"/>
        </w:rPr>
        <w:t>;</w:t>
      </w:r>
      <w:r w:rsidR="008457DE" w:rsidRPr="00E054D1">
        <w:rPr>
          <w:rFonts w:ascii="Arial" w:eastAsia="Times New Roman" w:hAnsi="Arial" w:cs="Arial"/>
        </w:rPr>
        <w:t xml:space="preserve"> </w:t>
      </w:r>
      <w:r w:rsidR="00B7126B" w:rsidRPr="00E054D1">
        <w:rPr>
          <w:rFonts w:ascii="Arial" w:eastAsia="Times New Roman" w:hAnsi="Arial" w:cs="Arial"/>
        </w:rPr>
        <w:t>Fig.2B</w:t>
      </w:r>
      <w:r w:rsidR="001A6B74" w:rsidRPr="00E054D1">
        <w:rPr>
          <w:rFonts w:ascii="Arial" w:eastAsia="Times New Roman" w:hAnsi="Arial" w:cs="Arial"/>
        </w:rPr>
        <w:t xml:space="preserve"> and 2C</w:t>
      </w:r>
      <w:r w:rsidR="00B7126B" w:rsidRPr="00E054D1">
        <w:rPr>
          <w:rFonts w:ascii="Arial" w:eastAsia="Times New Roman" w:hAnsi="Arial" w:cs="Arial"/>
        </w:rPr>
        <w:t>).</w:t>
      </w:r>
      <w:r w:rsidR="00ED28D3" w:rsidRPr="00E054D1">
        <w:rPr>
          <w:rFonts w:ascii="Arial" w:eastAsia="Times New Roman" w:hAnsi="Arial" w:cs="Arial"/>
        </w:rPr>
        <w:t xml:space="preserve"> </w:t>
      </w:r>
      <w:r w:rsidR="00CD47C1">
        <w:rPr>
          <w:rFonts w:ascii="Arial" w:eastAsia="Times New Roman" w:hAnsi="Arial" w:cs="Arial"/>
        </w:rPr>
        <w:t xml:space="preserve">Upon </w:t>
      </w:r>
      <w:r w:rsidR="00B7126B" w:rsidRPr="00E054D1">
        <w:rPr>
          <w:rFonts w:ascii="Arial" w:eastAsia="Times New Roman" w:hAnsi="Arial" w:cs="Arial"/>
        </w:rPr>
        <w:t>ACTH stimulation</w:t>
      </w:r>
      <w:r w:rsidR="00CD47C1">
        <w:rPr>
          <w:rFonts w:ascii="Arial" w:eastAsia="Times New Roman" w:hAnsi="Arial" w:cs="Arial"/>
        </w:rPr>
        <w:t>,</w:t>
      </w:r>
      <w:r w:rsidR="00B7126B" w:rsidRPr="00E054D1">
        <w:rPr>
          <w:rFonts w:ascii="Arial" w:eastAsia="Times New Roman" w:hAnsi="Arial" w:cs="Arial"/>
        </w:rPr>
        <w:t xml:space="preserve"> cortisol </w:t>
      </w:r>
      <w:r w:rsidR="0012431C" w:rsidRPr="00E054D1">
        <w:rPr>
          <w:rFonts w:ascii="Arial" w:eastAsia="Times New Roman" w:hAnsi="Arial" w:cs="Arial"/>
        </w:rPr>
        <w:t>release</w:t>
      </w:r>
      <w:r w:rsidR="00BD548C" w:rsidRPr="00E054D1">
        <w:rPr>
          <w:rFonts w:ascii="Arial" w:eastAsia="Times New Roman" w:hAnsi="Arial" w:cs="Arial"/>
        </w:rPr>
        <w:t xml:space="preserve"> </w:t>
      </w:r>
      <w:r w:rsidR="00B7126B" w:rsidRPr="00E054D1">
        <w:rPr>
          <w:rFonts w:ascii="Arial" w:eastAsia="Times New Roman" w:hAnsi="Arial" w:cs="Arial"/>
        </w:rPr>
        <w:t>and expression of S</w:t>
      </w:r>
      <w:r w:rsidR="008B5E8C" w:rsidRPr="00E054D1">
        <w:rPr>
          <w:rFonts w:ascii="Arial" w:eastAsia="Times New Roman" w:hAnsi="Arial" w:cs="Arial"/>
        </w:rPr>
        <w:t>F</w:t>
      </w:r>
      <w:r w:rsidR="00B7126B" w:rsidRPr="00E054D1">
        <w:rPr>
          <w:rFonts w:ascii="Arial" w:eastAsia="Times New Roman" w:hAnsi="Arial" w:cs="Arial"/>
        </w:rPr>
        <w:t xml:space="preserve">1 and CYP17A1 </w:t>
      </w:r>
      <w:r w:rsidR="00CD47C1">
        <w:rPr>
          <w:rFonts w:ascii="Arial" w:eastAsia="Times New Roman" w:hAnsi="Arial" w:cs="Arial"/>
        </w:rPr>
        <w:t xml:space="preserve">were increased </w:t>
      </w:r>
      <w:r w:rsidR="00B7126B" w:rsidRPr="00E054D1">
        <w:rPr>
          <w:rFonts w:ascii="Arial" w:eastAsia="Times New Roman" w:hAnsi="Arial" w:cs="Arial"/>
        </w:rPr>
        <w:t xml:space="preserve">in </w:t>
      </w:r>
      <w:r w:rsidR="00521C4C" w:rsidRPr="00E054D1">
        <w:rPr>
          <w:rFonts w:ascii="Arial" w:eastAsia="Times New Roman" w:hAnsi="Arial" w:cs="Arial"/>
        </w:rPr>
        <w:t>both</w:t>
      </w:r>
      <w:r w:rsidR="00B7126B" w:rsidRPr="00E054D1">
        <w:rPr>
          <w:rFonts w:ascii="Arial" w:eastAsia="Times New Roman" w:hAnsi="Arial" w:cs="Arial"/>
        </w:rPr>
        <w:t xml:space="preserve"> groups of cells (</w:t>
      </w:r>
      <w:r w:rsidR="00862EAE" w:rsidRPr="00E054D1">
        <w:rPr>
          <w:rFonts w:ascii="Arial" w:eastAsia="Times New Roman" w:hAnsi="Arial" w:cs="Arial"/>
        </w:rPr>
        <w:t xml:space="preserve">expression of SF1 </w:t>
      </w:r>
      <w:r w:rsidR="008F2003" w:rsidRPr="00E054D1">
        <w:rPr>
          <w:rFonts w:ascii="Arial" w:eastAsia="Times New Roman" w:hAnsi="Arial" w:cs="Arial"/>
        </w:rPr>
        <w:t>increased</w:t>
      </w:r>
      <w:r w:rsidR="00862EAE" w:rsidRPr="00E054D1">
        <w:rPr>
          <w:rFonts w:ascii="Arial" w:eastAsia="Times New Roman" w:hAnsi="Arial" w:cs="Arial"/>
        </w:rPr>
        <w:t xml:space="preserve"> 9.6 fold </w:t>
      </w:r>
      <w:r w:rsidR="008F2003" w:rsidRPr="00E054D1">
        <w:rPr>
          <w:rFonts w:ascii="Arial" w:eastAsia="Times New Roman" w:hAnsi="Arial" w:cs="Arial"/>
        </w:rPr>
        <w:t>in</w:t>
      </w:r>
      <w:r w:rsidR="00862EAE" w:rsidRPr="00E054D1">
        <w:rPr>
          <w:rFonts w:ascii="Arial" w:eastAsia="Times New Roman" w:hAnsi="Arial" w:cs="Arial"/>
        </w:rPr>
        <w:t xml:space="preserve"> NRC and </w:t>
      </w:r>
      <w:r w:rsidR="008F2003" w:rsidRPr="00E054D1">
        <w:rPr>
          <w:rFonts w:ascii="Arial" w:eastAsia="Times New Roman" w:hAnsi="Arial" w:cs="Arial"/>
        </w:rPr>
        <w:t xml:space="preserve">by </w:t>
      </w:r>
      <w:r w:rsidR="00862EAE" w:rsidRPr="00E054D1">
        <w:rPr>
          <w:rFonts w:ascii="Arial" w:eastAsia="Times New Roman" w:hAnsi="Arial" w:cs="Arial"/>
        </w:rPr>
        <w:t xml:space="preserve">4.9 </w:t>
      </w:r>
      <w:r w:rsidR="00862EAE" w:rsidRPr="00E054D1">
        <w:rPr>
          <w:rFonts w:ascii="Arial" w:eastAsia="Times New Roman" w:hAnsi="Arial" w:cs="Arial"/>
        </w:rPr>
        <w:lastRenderedPageBreak/>
        <w:t xml:space="preserve">fold </w:t>
      </w:r>
      <w:r w:rsidR="008F2003" w:rsidRPr="00E054D1">
        <w:rPr>
          <w:rFonts w:ascii="Arial" w:eastAsia="Times New Roman" w:hAnsi="Arial" w:cs="Arial"/>
        </w:rPr>
        <w:t>in</w:t>
      </w:r>
      <w:r w:rsidR="00862EAE" w:rsidRPr="00E054D1">
        <w:rPr>
          <w:rFonts w:ascii="Arial" w:eastAsia="Times New Roman" w:hAnsi="Arial" w:cs="Arial"/>
        </w:rPr>
        <w:t xml:space="preserve"> HRC groups, p&lt;0.001</w:t>
      </w:r>
      <w:r w:rsidR="008457DE" w:rsidRPr="00E054D1">
        <w:rPr>
          <w:rFonts w:ascii="Arial" w:eastAsia="Times New Roman" w:hAnsi="Arial" w:cs="Arial"/>
        </w:rPr>
        <w:t>;</w:t>
      </w:r>
      <w:r w:rsidR="00862EAE" w:rsidRPr="00E054D1">
        <w:rPr>
          <w:rFonts w:ascii="Arial" w:eastAsia="Times New Roman" w:hAnsi="Arial" w:cs="Arial"/>
        </w:rPr>
        <w:t xml:space="preserve"> and expression of CYP17A1 was upregulated by 4482 fold </w:t>
      </w:r>
      <w:r w:rsidR="0029497E" w:rsidRPr="00E054D1">
        <w:rPr>
          <w:rFonts w:ascii="Arial" w:eastAsia="Times New Roman" w:hAnsi="Arial" w:cs="Arial"/>
        </w:rPr>
        <w:t xml:space="preserve">in </w:t>
      </w:r>
      <w:r w:rsidR="00862EAE" w:rsidRPr="00E054D1">
        <w:rPr>
          <w:rFonts w:ascii="Arial" w:eastAsia="Times New Roman" w:hAnsi="Arial" w:cs="Arial"/>
        </w:rPr>
        <w:t xml:space="preserve">NRC and by 3016 fold </w:t>
      </w:r>
      <w:r w:rsidR="0029497E" w:rsidRPr="00E054D1">
        <w:rPr>
          <w:rFonts w:ascii="Arial" w:eastAsia="Times New Roman" w:hAnsi="Arial" w:cs="Arial"/>
        </w:rPr>
        <w:t>in the</w:t>
      </w:r>
      <w:r w:rsidR="00862EAE" w:rsidRPr="00E054D1">
        <w:rPr>
          <w:rFonts w:ascii="Arial" w:eastAsia="Times New Roman" w:hAnsi="Arial" w:cs="Arial"/>
        </w:rPr>
        <w:t xml:space="preserve"> HRC group</w:t>
      </w:r>
      <w:r w:rsidR="0029497E" w:rsidRPr="00E054D1">
        <w:rPr>
          <w:rFonts w:ascii="Arial" w:eastAsia="Times New Roman" w:hAnsi="Arial" w:cs="Arial"/>
        </w:rPr>
        <w:t>,</w:t>
      </w:r>
      <w:r w:rsidR="00862EAE" w:rsidRPr="00E054D1">
        <w:rPr>
          <w:rFonts w:ascii="Arial" w:eastAsia="Times New Roman" w:hAnsi="Arial" w:cs="Arial"/>
        </w:rPr>
        <w:t xml:space="preserve"> respectively, p&lt;0.001</w:t>
      </w:r>
      <w:r w:rsidR="006E5DC7" w:rsidRPr="00E054D1">
        <w:rPr>
          <w:rFonts w:ascii="Arial" w:eastAsia="Times New Roman" w:hAnsi="Arial" w:cs="Arial"/>
        </w:rPr>
        <w:t>;</w:t>
      </w:r>
      <w:r w:rsidR="008457DE" w:rsidRPr="00E054D1">
        <w:rPr>
          <w:rFonts w:ascii="Arial" w:eastAsia="Times New Roman" w:hAnsi="Arial" w:cs="Arial"/>
        </w:rPr>
        <w:t xml:space="preserve"> </w:t>
      </w:r>
      <w:r w:rsidR="00B7126B" w:rsidRPr="00E054D1">
        <w:rPr>
          <w:rFonts w:ascii="Arial" w:eastAsia="Times New Roman" w:hAnsi="Arial" w:cs="Arial"/>
        </w:rPr>
        <w:t>Fig.</w:t>
      </w:r>
      <w:r w:rsidR="001A6B74" w:rsidRPr="00E054D1">
        <w:rPr>
          <w:rFonts w:ascii="Arial" w:eastAsia="Times New Roman" w:hAnsi="Arial" w:cs="Arial"/>
        </w:rPr>
        <w:t xml:space="preserve">2B and </w:t>
      </w:r>
      <w:r w:rsidR="00B7126B" w:rsidRPr="00E054D1">
        <w:rPr>
          <w:rFonts w:ascii="Arial" w:eastAsia="Times New Roman" w:hAnsi="Arial" w:cs="Arial"/>
        </w:rPr>
        <w:t>2</w:t>
      </w:r>
      <w:r w:rsidR="00D548C0" w:rsidRPr="00E054D1">
        <w:rPr>
          <w:rFonts w:ascii="Arial" w:eastAsia="Times New Roman" w:hAnsi="Arial" w:cs="Arial"/>
        </w:rPr>
        <w:t>C</w:t>
      </w:r>
      <w:r w:rsidR="00B7126B" w:rsidRPr="00E054D1">
        <w:rPr>
          <w:rFonts w:ascii="Arial" w:eastAsia="Times New Roman" w:hAnsi="Arial" w:cs="Arial"/>
        </w:rPr>
        <w:t xml:space="preserve">). </w:t>
      </w:r>
      <w:r w:rsidR="00056227" w:rsidRPr="00E054D1">
        <w:rPr>
          <w:rFonts w:ascii="Arial" w:eastAsia="Times New Roman" w:hAnsi="Arial" w:cs="Arial"/>
        </w:rPr>
        <w:t xml:space="preserve">The significant difference between </w:t>
      </w:r>
      <w:r w:rsidR="00700DD0">
        <w:rPr>
          <w:rFonts w:ascii="Arial" w:eastAsia="Times New Roman" w:hAnsi="Arial" w:cs="Arial"/>
        </w:rPr>
        <w:t xml:space="preserve">the </w:t>
      </w:r>
      <w:r w:rsidR="00056227" w:rsidRPr="00E054D1">
        <w:rPr>
          <w:rFonts w:ascii="Arial" w:eastAsia="Times New Roman" w:hAnsi="Arial" w:cs="Arial"/>
        </w:rPr>
        <w:t>NRC and HRC groups</w:t>
      </w:r>
      <w:r w:rsidR="004828C3" w:rsidRPr="00E054D1">
        <w:rPr>
          <w:rFonts w:ascii="Arial" w:eastAsia="Times New Roman" w:hAnsi="Arial" w:cs="Arial"/>
        </w:rPr>
        <w:t xml:space="preserve"> with</w:t>
      </w:r>
      <w:r w:rsidR="00056227" w:rsidRPr="00E054D1">
        <w:rPr>
          <w:rFonts w:ascii="Arial" w:eastAsia="Times New Roman" w:hAnsi="Arial" w:cs="Arial"/>
        </w:rPr>
        <w:t xml:space="preserve"> </w:t>
      </w:r>
      <w:r w:rsidR="00700DD0">
        <w:rPr>
          <w:rFonts w:ascii="Arial" w:eastAsia="Times New Roman" w:hAnsi="Arial" w:cs="Arial"/>
        </w:rPr>
        <w:t xml:space="preserve">regard to </w:t>
      </w:r>
      <w:r w:rsidR="00056227" w:rsidRPr="00E054D1">
        <w:rPr>
          <w:rFonts w:ascii="Arial" w:eastAsia="Times New Roman" w:hAnsi="Arial" w:cs="Arial"/>
        </w:rPr>
        <w:t>cortisol production and expression of SF1 and CYP17A1 remain</w:t>
      </w:r>
      <w:r w:rsidR="00F34E42" w:rsidRPr="00E054D1">
        <w:rPr>
          <w:rFonts w:ascii="Arial" w:eastAsia="Times New Roman" w:hAnsi="Arial" w:cs="Arial"/>
        </w:rPr>
        <w:t>ed</w:t>
      </w:r>
      <w:r w:rsidR="004828C3" w:rsidRPr="00E054D1">
        <w:rPr>
          <w:rFonts w:ascii="Arial" w:eastAsia="Times New Roman" w:hAnsi="Arial" w:cs="Arial"/>
        </w:rPr>
        <w:t xml:space="preserve"> unchanged following</w:t>
      </w:r>
      <w:r w:rsidR="00056227" w:rsidRPr="00E054D1">
        <w:rPr>
          <w:rFonts w:ascii="Arial" w:eastAsia="Times New Roman" w:hAnsi="Arial" w:cs="Arial"/>
        </w:rPr>
        <w:t xml:space="preserve"> ACTH stimulation</w:t>
      </w:r>
      <w:r w:rsidR="001A6B74" w:rsidRPr="00E054D1">
        <w:rPr>
          <w:rFonts w:ascii="Arial" w:eastAsia="Times New Roman" w:hAnsi="Arial" w:cs="Arial"/>
        </w:rPr>
        <w:t xml:space="preserve"> (</w:t>
      </w:r>
      <w:r w:rsidR="002050A9" w:rsidRPr="00E054D1">
        <w:rPr>
          <w:rFonts w:ascii="Arial" w:eastAsia="Times New Roman" w:hAnsi="Arial" w:cs="Arial"/>
        </w:rPr>
        <w:t>p&lt;0.05 for SF1 and p&lt;0.01 for CYP17A1</w:t>
      </w:r>
      <w:r w:rsidR="008457DE" w:rsidRPr="00E054D1">
        <w:rPr>
          <w:rFonts w:ascii="Arial" w:eastAsia="Times New Roman" w:hAnsi="Arial" w:cs="Arial"/>
        </w:rPr>
        <w:t xml:space="preserve">; </w:t>
      </w:r>
      <w:r w:rsidR="001A6B74" w:rsidRPr="00E054D1">
        <w:rPr>
          <w:rFonts w:ascii="Arial" w:eastAsia="Times New Roman" w:hAnsi="Arial" w:cs="Arial"/>
        </w:rPr>
        <w:t>Fig.2B and 2C)</w:t>
      </w:r>
      <w:r w:rsidR="00056227" w:rsidRPr="00E054D1">
        <w:rPr>
          <w:rFonts w:ascii="Arial" w:eastAsia="Times New Roman" w:hAnsi="Arial" w:cs="Arial"/>
        </w:rPr>
        <w:t>.</w:t>
      </w:r>
      <w:r w:rsidR="001531D8" w:rsidRPr="00E054D1">
        <w:rPr>
          <w:rFonts w:ascii="Arial" w:eastAsia="Times New Roman" w:hAnsi="Arial" w:cs="Arial"/>
        </w:rPr>
        <w:t xml:space="preserve"> </w:t>
      </w:r>
      <w:r w:rsidR="00FC4671" w:rsidRPr="00E054D1">
        <w:rPr>
          <w:rFonts w:ascii="Arial" w:eastAsia="Times New Roman" w:hAnsi="Arial" w:cs="Arial"/>
        </w:rPr>
        <w:t xml:space="preserve"> </w:t>
      </w:r>
    </w:p>
    <w:p w14:paraId="6BC6B1DE" w14:textId="12717C1B" w:rsidR="00A9638F" w:rsidRPr="00E054D1" w:rsidRDefault="00A9638F" w:rsidP="005B67AE">
      <w:pPr>
        <w:spacing w:before="240" w:line="480" w:lineRule="auto"/>
        <w:ind w:firstLine="708"/>
        <w:jc w:val="both"/>
        <w:rPr>
          <w:rFonts w:ascii="Arial" w:eastAsia="Times New Roman" w:hAnsi="Arial" w:cs="Arial"/>
        </w:rPr>
      </w:pPr>
      <w:r w:rsidRPr="00E054D1">
        <w:rPr>
          <w:rFonts w:ascii="Arial" w:eastAsia="Times New Roman" w:hAnsi="Arial" w:cs="Arial"/>
        </w:rPr>
        <w:t>Differing from HRC</w:t>
      </w:r>
      <w:r w:rsidR="0012431C" w:rsidRPr="00E054D1">
        <w:rPr>
          <w:rFonts w:ascii="Arial" w:eastAsia="Times New Roman" w:hAnsi="Arial" w:cs="Arial"/>
        </w:rPr>
        <w:t xml:space="preserve">, the </w:t>
      </w:r>
      <w:r w:rsidRPr="00E054D1">
        <w:rPr>
          <w:rFonts w:ascii="Arial" w:eastAsia="Times New Roman" w:hAnsi="Arial" w:cs="Arial"/>
        </w:rPr>
        <w:t xml:space="preserve">NRC group </w:t>
      </w:r>
      <w:r w:rsidR="0041620F" w:rsidRPr="00E054D1">
        <w:rPr>
          <w:rFonts w:ascii="Arial" w:eastAsia="Times New Roman" w:hAnsi="Arial" w:cs="Arial"/>
        </w:rPr>
        <w:t>show</w:t>
      </w:r>
      <w:r w:rsidR="00FB2CB8">
        <w:rPr>
          <w:rFonts w:ascii="Arial" w:eastAsia="Times New Roman" w:hAnsi="Arial" w:cs="Arial"/>
        </w:rPr>
        <w:t>ed</w:t>
      </w:r>
      <w:r w:rsidR="0041620F" w:rsidRPr="00E054D1">
        <w:rPr>
          <w:rFonts w:ascii="Arial" w:eastAsia="Times New Roman" w:hAnsi="Arial" w:cs="Arial"/>
        </w:rPr>
        <w:t xml:space="preserve"> </w:t>
      </w:r>
      <w:r w:rsidR="00B15246">
        <w:rPr>
          <w:rFonts w:ascii="Arial" w:eastAsia="Times New Roman" w:hAnsi="Arial" w:cs="Arial"/>
        </w:rPr>
        <w:t xml:space="preserve">a </w:t>
      </w:r>
      <w:r w:rsidRPr="00E054D1">
        <w:rPr>
          <w:rFonts w:ascii="Arial" w:eastAsia="Times New Roman" w:hAnsi="Arial" w:cs="Arial"/>
        </w:rPr>
        <w:t xml:space="preserve">higher </w:t>
      </w:r>
      <w:r w:rsidR="0012431C" w:rsidRPr="00E054D1">
        <w:rPr>
          <w:rFonts w:ascii="Arial" w:eastAsia="Times New Roman" w:hAnsi="Arial" w:cs="Arial"/>
        </w:rPr>
        <w:t xml:space="preserve">rate </w:t>
      </w:r>
      <w:r w:rsidRPr="00E054D1">
        <w:rPr>
          <w:rFonts w:ascii="Arial" w:eastAsia="Times New Roman" w:hAnsi="Arial" w:cs="Arial"/>
        </w:rPr>
        <w:t>of cell proliferation (</w:t>
      </w:r>
      <w:r w:rsidR="0010574B" w:rsidRPr="00E054D1">
        <w:rPr>
          <w:rFonts w:ascii="Arial" w:eastAsia="Times New Roman" w:hAnsi="Arial" w:cs="Arial"/>
        </w:rPr>
        <w:t>absorbance 0.33±0.02 OD for NRC and 0.24±0.01 OD for HRC, p&lt;0.05</w:t>
      </w:r>
      <w:r w:rsidR="00101671" w:rsidRPr="00E054D1">
        <w:rPr>
          <w:rFonts w:ascii="Arial" w:eastAsia="Times New Roman" w:hAnsi="Arial" w:cs="Arial"/>
        </w:rPr>
        <w:t xml:space="preserve">; </w:t>
      </w:r>
      <w:r w:rsidRPr="00E054D1">
        <w:rPr>
          <w:rFonts w:ascii="Arial" w:eastAsia="Times New Roman" w:hAnsi="Arial" w:cs="Arial"/>
        </w:rPr>
        <w:t xml:space="preserve">Fig.3A). Cell viability and apoptosis were also higher in </w:t>
      </w:r>
      <w:r w:rsidR="0012431C" w:rsidRPr="00E054D1">
        <w:rPr>
          <w:rFonts w:ascii="Arial" w:eastAsia="Times New Roman" w:hAnsi="Arial" w:cs="Arial"/>
        </w:rPr>
        <w:t xml:space="preserve">the </w:t>
      </w:r>
      <w:r w:rsidRPr="00E054D1">
        <w:rPr>
          <w:rFonts w:ascii="Arial" w:eastAsia="Times New Roman" w:hAnsi="Arial" w:cs="Arial"/>
        </w:rPr>
        <w:t xml:space="preserve">NRC group </w:t>
      </w:r>
      <w:r w:rsidR="00FC4671" w:rsidRPr="00E054D1">
        <w:rPr>
          <w:rFonts w:ascii="Arial" w:eastAsia="Times New Roman" w:hAnsi="Arial" w:cs="Arial"/>
        </w:rPr>
        <w:t xml:space="preserve">as </w:t>
      </w:r>
      <w:r w:rsidRPr="00E054D1">
        <w:rPr>
          <w:rFonts w:ascii="Arial" w:eastAsia="Times New Roman" w:hAnsi="Arial" w:cs="Arial"/>
        </w:rPr>
        <w:t>compared to HRC (</w:t>
      </w:r>
      <w:r w:rsidR="0010574B" w:rsidRPr="00E054D1">
        <w:rPr>
          <w:rFonts w:ascii="Arial" w:eastAsia="Times New Roman" w:hAnsi="Arial" w:cs="Arial"/>
        </w:rPr>
        <w:t xml:space="preserve">absorbance 1.46±0.03 OD for NRC and 1.18±0.04 </w:t>
      </w:r>
      <w:r w:rsidR="008D1156" w:rsidRPr="00E054D1">
        <w:rPr>
          <w:rFonts w:ascii="Arial" w:eastAsia="Times New Roman" w:hAnsi="Arial" w:cs="Arial"/>
        </w:rPr>
        <w:t xml:space="preserve">OD </w:t>
      </w:r>
      <w:r w:rsidR="0010574B" w:rsidRPr="00E054D1">
        <w:rPr>
          <w:rFonts w:ascii="Arial" w:eastAsia="Times New Roman" w:hAnsi="Arial" w:cs="Arial"/>
        </w:rPr>
        <w:t>for HRC, p&lt;0.05 for cell viability and luminescence 218900±2149 RLU for NRC and 204370±4227 RLU for HRC, p&lt;0.05</w:t>
      </w:r>
      <w:r w:rsidR="00101671" w:rsidRPr="00E054D1">
        <w:rPr>
          <w:rFonts w:ascii="Arial" w:eastAsia="Times New Roman" w:hAnsi="Arial" w:cs="Arial"/>
        </w:rPr>
        <w:t xml:space="preserve">; </w:t>
      </w:r>
      <w:r w:rsidRPr="00E054D1">
        <w:rPr>
          <w:rFonts w:ascii="Arial" w:eastAsia="Times New Roman" w:hAnsi="Arial" w:cs="Arial"/>
        </w:rPr>
        <w:t>Fig.3B and 3C).</w:t>
      </w:r>
      <w:r w:rsidR="00FD6A0A" w:rsidRPr="00E054D1">
        <w:rPr>
          <w:rFonts w:ascii="Arial" w:eastAsia="Times New Roman" w:hAnsi="Arial" w:cs="Arial"/>
        </w:rPr>
        <w:t xml:space="preserve"> </w:t>
      </w:r>
      <w:r w:rsidR="00686187">
        <w:rPr>
          <w:rFonts w:ascii="Arial" w:eastAsia="Times New Roman" w:hAnsi="Arial" w:cs="Arial"/>
        </w:rPr>
        <w:t xml:space="preserve">Considering that PIF affects production of the anti-inflammatory cytokine </w:t>
      </w:r>
      <w:r w:rsidR="00686187" w:rsidRPr="00E054D1">
        <w:rPr>
          <w:rFonts w:ascii="Arial" w:eastAsia="Times New Roman" w:hAnsi="Arial" w:cs="Arial"/>
        </w:rPr>
        <w:t>IL-10</w:t>
      </w:r>
      <w:r w:rsidR="0050379A">
        <w:rPr>
          <w:rFonts w:ascii="Arial" w:eastAsia="Times New Roman" w:hAnsi="Arial" w:cs="Arial"/>
        </w:rPr>
        <w:t xml:space="preserve"> </w:t>
      </w:r>
      <w:r w:rsidR="0050379A">
        <w:rPr>
          <w:rFonts w:ascii="Arial" w:eastAsia="Times New Roman" w:hAnsi="Arial" w:cs="Arial"/>
        </w:rPr>
        <w:fldChar w:fldCharType="begin">
          <w:fldData xml:space="preserve">PEVuZE5vdGU+PENpdGU+PEF1dGhvcj5CYXJuZWE8L0F1dGhvcj48WWVhcj4yMDE1PC9ZZWFyPjxS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</w:fldData>
        </w:fldChar>
      </w:r>
      <w:r w:rsidR="00A915C8">
        <w:rPr>
          <w:rFonts w:ascii="Arial" w:eastAsia="Times New Roman" w:hAnsi="Arial" w:cs="Arial"/>
        </w:rPr>
        <w:instrText xml:space="preserve"> ADDIN EN.CITE </w:instrText>
      </w:r>
      <w:r w:rsidR="00A915C8">
        <w:rPr>
          <w:rFonts w:ascii="Arial" w:eastAsia="Times New Roman" w:hAnsi="Arial" w:cs="Arial"/>
        </w:rPr>
        <w:fldChar w:fldCharType="begin">
          <w:fldData xml:space="preserve">PEVuZE5vdGU+PENpdGU+PEF1dGhvcj5CYXJuZWE8L0F1dGhvcj48WWVhcj4yMDE1PC9ZZWFyPjxS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</w:fldData>
        </w:fldChar>
      </w:r>
      <w:r w:rsidR="00A915C8">
        <w:rPr>
          <w:rFonts w:ascii="Arial" w:eastAsia="Times New Roman" w:hAnsi="Arial" w:cs="Arial"/>
        </w:rPr>
        <w:instrText xml:space="preserve"> ADDIN EN.CITE.DATA </w:instrText>
      </w:r>
      <w:r w:rsidR="00A915C8">
        <w:rPr>
          <w:rFonts w:ascii="Arial" w:eastAsia="Times New Roman" w:hAnsi="Arial" w:cs="Arial"/>
        </w:rPr>
      </w:r>
      <w:r w:rsidR="00A915C8">
        <w:rPr>
          <w:rFonts w:ascii="Arial" w:eastAsia="Times New Roman" w:hAnsi="Arial" w:cs="Arial"/>
        </w:rPr>
        <w:fldChar w:fldCharType="end"/>
      </w:r>
      <w:r w:rsidR="0050379A">
        <w:rPr>
          <w:rFonts w:ascii="Arial" w:eastAsia="Times New Roman" w:hAnsi="Arial" w:cs="Arial"/>
        </w:rPr>
      </w:r>
      <w:r w:rsidR="0050379A">
        <w:rPr>
          <w:rFonts w:ascii="Arial" w:eastAsia="Times New Roman" w:hAnsi="Arial" w:cs="Arial"/>
        </w:rPr>
        <w:fldChar w:fldCharType="separate"/>
      </w:r>
      <w:r w:rsidR="00A915C8">
        <w:rPr>
          <w:rFonts w:ascii="Arial" w:eastAsia="Times New Roman" w:hAnsi="Arial" w:cs="Arial"/>
          <w:noProof/>
        </w:rPr>
        <w:t>[16]</w:t>
      </w:r>
      <w:r w:rsidR="0050379A">
        <w:rPr>
          <w:rFonts w:ascii="Arial" w:eastAsia="Times New Roman" w:hAnsi="Arial" w:cs="Arial"/>
        </w:rPr>
        <w:fldChar w:fldCharType="end"/>
      </w:r>
      <w:r w:rsidR="00686187">
        <w:rPr>
          <w:rFonts w:ascii="Arial" w:eastAsia="Times New Roman" w:hAnsi="Arial" w:cs="Arial"/>
        </w:rPr>
        <w:t>, which</w:t>
      </w:r>
      <w:r w:rsidR="00686187" w:rsidRPr="00E054D1">
        <w:rPr>
          <w:rFonts w:ascii="Arial" w:eastAsia="Times New Roman" w:hAnsi="Arial" w:cs="Arial"/>
        </w:rPr>
        <w:t xml:space="preserve"> reduce</w:t>
      </w:r>
      <w:r w:rsidR="00686187">
        <w:rPr>
          <w:rFonts w:ascii="Arial" w:eastAsia="Times New Roman" w:hAnsi="Arial" w:cs="Arial"/>
        </w:rPr>
        <w:t>s</w:t>
      </w:r>
      <w:r w:rsidR="00686187" w:rsidRPr="00E054D1">
        <w:rPr>
          <w:rFonts w:ascii="Arial" w:eastAsia="Times New Roman" w:hAnsi="Arial" w:cs="Arial"/>
        </w:rPr>
        <w:t xml:space="preserve"> </w:t>
      </w:r>
      <w:r w:rsidR="00686187">
        <w:rPr>
          <w:rFonts w:ascii="Arial" w:eastAsia="Times New Roman" w:hAnsi="Arial" w:cs="Arial"/>
        </w:rPr>
        <w:t>the immune response to</w:t>
      </w:r>
      <w:r w:rsidR="00686187" w:rsidRPr="00E054D1">
        <w:rPr>
          <w:rFonts w:ascii="Arial" w:eastAsia="Times New Roman" w:hAnsi="Arial" w:cs="Arial"/>
        </w:rPr>
        <w:t xml:space="preserve"> transplantation </w:t>
      </w:r>
      <w:r w:rsidR="0050379A">
        <w:rPr>
          <w:rFonts w:ascii="Arial" w:eastAsia="Times New Roman" w:hAnsi="Arial" w:cs="Arial"/>
        </w:rPr>
        <w:fldChar w:fldCharType="begin"/>
      </w:r>
      <w:r w:rsidR="00A979F6">
        <w:rPr>
          <w:rFonts w:ascii="Arial" w:eastAsia="Times New Roman" w:hAnsi="Arial" w:cs="Arial"/>
        </w:rPr>
        <w:instrText xml:space="preserve"> ADDIN EN.CITE &lt;EndNote&gt;&lt;Cite&gt;&lt;Author&gt;Shinozaki&lt;/Author&gt;&lt;Year&gt;1999&lt;/Year&gt;&lt;RecNum&gt;119&lt;/RecNum&gt;&lt;DisplayText&gt;[22]&lt;/DisplayText&gt;&lt;record&gt;&lt;rec-number&gt;119&lt;/rec-number&gt;&lt;foreign-keys&gt;&lt;key app="EN" db-id="zaww5s0vspsseyef92nxdxfgzep9paavt2p2" timestamp="1492598335"&gt;119&lt;/key&gt;&lt;/foreign-keys&gt;&lt;ref-type name="Journal Article"&gt;17&lt;/ref-type&gt;&lt;contributors&gt;&lt;authors&gt;&lt;author&gt;Shinozaki, K.&lt;/author&gt;&lt;author&gt;Yahata, H.&lt;/author&gt;&lt;author&gt;Tanji, H.&lt;/author&gt;&lt;author&gt;Sakaguchi, T.&lt;/author&gt;&lt;author&gt;Ito, H.&lt;/author&gt;&lt;author&gt;Dohi, K.&lt;/author&gt;&lt;/authors&gt;&lt;/contributors&gt;&lt;auth-address&gt;Second Department of Surgery, Hiroshima University School of Medicine, Japan.&lt;/auth-address&gt;&lt;titles&gt;&lt;title&gt;Allograft transduction of IL-10 prolongs survival following orthotopic liver transplantation&lt;/title&gt;&lt;secondary-title&gt;Gene Ther&lt;/secondary-title&gt;&lt;/titles&gt;&lt;periodical&gt;&lt;full-title&gt;Gene Ther&lt;/full-title&gt;&lt;/periodical&gt;&lt;pages&gt;816-22&lt;/pages&gt;&lt;volume&gt;6&lt;/volume&gt;&lt;number&gt;5&lt;/number&gt;&lt;keywords&gt;&lt;keyword&gt;Adenoviridae/genetics&lt;/keyword&gt;&lt;keyword&gt;Animals&lt;/keyword&gt;&lt;keyword&gt;Gene Expression&lt;/keyword&gt;&lt;keyword&gt;Genetic Vectors/administration &amp;amp; dosage&lt;/keyword&gt;&lt;keyword&gt;Graft Survival&lt;/keyword&gt;&lt;keyword&gt;*Immunosuppression&lt;/keyword&gt;&lt;keyword&gt;Interleukin-10/*genetics&lt;/keyword&gt;&lt;keyword&gt;Liver Transplantation/*immunology&lt;/keyword&gt;&lt;keyword&gt;Male&lt;/keyword&gt;&lt;keyword&gt;Rats&lt;/keyword&gt;&lt;keyword&gt;Rats, Inbred Lew&lt;/keyword&gt;&lt;keyword&gt;Rats, Inbred Strains&lt;/keyword&gt;&lt;keyword&gt;Transfection/*methods&lt;/keyword&gt;&lt;keyword&gt;Transplantation, Homologous&lt;/keyword&gt;&lt;/keywords&gt;&lt;dates&gt;&lt;year&gt;1999&lt;/year&gt;&lt;pub-dates&gt;&lt;date&gt;May&lt;/date&gt;&lt;/pub-dates&gt;&lt;/dates&gt;&lt;isbn&gt;0969-7128 (Print)&amp;#xD;0969-7128 (Linking)&lt;/isbn&gt;&lt;accession-num&gt;10505106&lt;/accession-num&gt;&lt;urls&gt;&lt;related-urls&gt;&lt;url&gt;http://www.ncbi.nlm.nih.gov/pubmed/10505106&lt;/url&gt;&lt;/related-urls&gt;&lt;/urls&gt;&lt;electronic-resource-num&gt;10.1038/sj.gt.3300881&lt;/electronic-resource-num&gt;&lt;/record&gt;&lt;/Cite&gt;&lt;/EndNote&gt;</w:instrText>
      </w:r>
      <w:r w:rsidR="0050379A">
        <w:rPr>
          <w:rFonts w:ascii="Arial" w:eastAsia="Times New Roman" w:hAnsi="Arial" w:cs="Arial"/>
        </w:rPr>
        <w:fldChar w:fldCharType="separate"/>
      </w:r>
      <w:r w:rsidR="00A979F6">
        <w:rPr>
          <w:rFonts w:ascii="Arial" w:eastAsia="Times New Roman" w:hAnsi="Arial" w:cs="Arial"/>
          <w:noProof/>
        </w:rPr>
        <w:t>[22]</w:t>
      </w:r>
      <w:r w:rsidR="0050379A">
        <w:rPr>
          <w:rFonts w:ascii="Arial" w:eastAsia="Times New Roman" w:hAnsi="Arial" w:cs="Arial"/>
        </w:rPr>
        <w:fldChar w:fldCharType="end"/>
      </w:r>
      <w:r w:rsidR="0050379A">
        <w:rPr>
          <w:rFonts w:ascii="Arial" w:eastAsia="Times New Roman" w:hAnsi="Arial" w:cs="Arial"/>
        </w:rPr>
        <w:t>,</w:t>
      </w:r>
      <w:r w:rsidR="00686187">
        <w:rPr>
          <w:rFonts w:ascii="Arial" w:eastAsia="Times New Roman" w:hAnsi="Arial" w:cs="Arial"/>
        </w:rPr>
        <w:t xml:space="preserve"> we </w:t>
      </w:r>
      <w:r w:rsidR="00411875">
        <w:rPr>
          <w:rFonts w:ascii="Arial" w:eastAsia="Times New Roman" w:hAnsi="Arial" w:cs="Arial"/>
        </w:rPr>
        <w:t>analyzed</w:t>
      </w:r>
      <w:r w:rsidR="00686187">
        <w:rPr>
          <w:rFonts w:ascii="Arial" w:eastAsia="Times New Roman" w:hAnsi="Arial" w:cs="Arial"/>
        </w:rPr>
        <w:t xml:space="preserve"> initial gene expression </w:t>
      </w:r>
      <w:r w:rsidR="00411875">
        <w:rPr>
          <w:rFonts w:ascii="Arial" w:eastAsia="Times New Roman" w:hAnsi="Arial" w:cs="Arial"/>
        </w:rPr>
        <w:t xml:space="preserve">levels </w:t>
      </w:r>
      <w:r w:rsidR="00686187">
        <w:rPr>
          <w:rFonts w:ascii="Arial" w:eastAsia="Times New Roman" w:hAnsi="Arial" w:cs="Arial"/>
        </w:rPr>
        <w:t xml:space="preserve">of this interleukin in </w:t>
      </w:r>
      <w:r w:rsidR="00556DD2">
        <w:rPr>
          <w:rFonts w:ascii="Arial" w:eastAsia="Times New Roman" w:hAnsi="Arial" w:cs="Arial"/>
        </w:rPr>
        <w:t xml:space="preserve">the </w:t>
      </w:r>
      <w:r w:rsidR="00686187">
        <w:rPr>
          <w:rFonts w:ascii="Arial" w:eastAsia="Times New Roman" w:hAnsi="Arial" w:cs="Arial"/>
        </w:rPr>
        <w:t xml:space="preserve">BAC culture. We found that </w:t>
      </w:r>
      <w:r w:rsidR="00FD6A0A" w:rsidRPr="00E054D1">
        <w:rPr>
          <w:rFonts w:ascii="Arial" w:eastAsia="Times New Roman" w:hAnsi="Arial" w:cs="Arial"/>
        </w:rPr>
        <w:t xml:space="preserve">NRC </w:t>
      </w:r>
      <w:r w:rsidR="009677BE">
        <w:rPr>
          <w:rFonts w:ascii="Arial" w:eastAsia="Times New Roman" w:hAnsi="Arial" w:cs="Arial"/>
        </w:rPr>
        <w:t xml:space="preserve">also </w:t>
      </w:r>
      <w:r w:rsidR="009677BE" w:rsidRPr="00E054D1">
        <w:rPr>
          <w:rFonts w:ascii="Arial" w:eastAsia="Times New Roman" w:hAnsi="Arial" w:cs="Arial"/>
        </w:rPr>
        <w:t>ha</w:t>
      </w:r>
      <w:r w:rsidR="009677BE">
        <w:rPr>
          <w:rFonts w:ascii="Arial" w:eastAsia="Times New Roman" w:hAnsi="Arial" w:cs="Arial"/>
        </w:rPr>
        <w:t>d</w:t>
      </w:r>
      <w:r w:rsidR="009677BE" w:rsidRPr="00E054D1">
        <w:rPr>
          <w:rFonts w:ascii="Arial" w:eastAsia="Times New Roman" w:hAnsi="Arial" w:cs="Arial"/>
        </w:rPr>
        <w:t xml:space="preserve"> </w:t>
      </w:r>
      <w:r w:rsidR="000F5D21">
        <w:rPr>
          <w:rFonts w:ascii="Arial" w:eastAsia="Times New Roman" w:hAnsi="Arial" w:cs="Arial"/>
        </w:rPr>
        <w:t>much higher</w:t>
      </w:r>
      <w:r w:rsidR="006E5C45">
        <w:rPr>
          <w:rFonts w:ascii="Arial" w:eastAsia="Times New Roman" w:hAnsi="Arial" w:cs="Arial"/>
        </w:rPr>
        <w:t xml:space="preserve"> levels of</w:t>
      </w:r>
      <w:r w:rsidR="00FD6A0A" w:rsidRPr="00E054D1">
        <w:rPr>
          <w:rFonts w:ascii="Arial" w:eastAsia="Times New Roman" w:hAnsi="Arial" w:cs="Arial"/>
        </w:rPr>
        <w:t xml:space="preserve"> </w:t>
      </w:r>
      <w:r w:rsidR="003C396C" w:rsidRPr="00E054D1">
        <w:rPr>
          <w:rFonts w:ascii="Arial" w:eastAsia="Times New Roman" w:hAnsi="Arial" w:cs="Arial"/>
        </w:rPr>
        <w:t>IL-10</w:t>
      </w:r>
      <w:r w:rsidR="008825D5">
        <w:rPr>
          <w:rFonts w:ascii="Arial" w:eastAsia="Times New Roman" w:hAnsi="Arial" w:cs="Arial"/>
        </w:rPr>
        <w:t xml:space="preserve"> </w:t>
      </w:r>
      <w:r w:rsidR="00982D7A">
        <w:rPr>
          <w:rFonts w:ascii="Arial" w:eastAsia="Times New Roman" w:hAnsi="Arial" w:cs="Arial"/>
        </w:rPr>
        <w:t xml:space="preserve">than the HRC population </w:t>
      </w:r>
      <w:r w:rsidR="00FD6A0A" w:rsidRPr="00E054D1">
        <w:rPr>
          <w:rFonts w:ascii="Arial" w:eastAsia="Times New Roman" w:hAnsi="Arial" w:cs="Arial"/>
        </w:rPr>
        <w:t>(</w:t>
      </w:r>
      <w:r w:rsidR="0010574B" w:rsidRPr="00E054D1">
        <w:rPr>
          <w:rFonts w:ascii="Arial" w:eastAsia="Times New Roman" w:hAnsi="Arial" w:cs="Arial"/>
        </w:rPr>
        <w:t>gene expression of 1.38±0.51 for NRC and 0.18±0.08 for HRC, p=0.</w:t>
      </w:r>
      <w:r w:rsidR="00E67B8C" w:rsidRPr="00E054D1">
        <w:rPr>
          <w:rFonts w:ascii="Arial" w:eastAsia="Times New Roman" w:hAnsi="Arial" w:cs="Arial"/>
        </w:rPr>
        <w:t>0</w:t>
      </w:r>
      <w:r w:rsidR="0010574B" w:rsidRPr="00E054D1">
        <w:rPr>
          <w:rFonts w:ascii="Arial" w:eastAsia="Times New Roman" w:hAnsi="Arial" w:cs="Arial"/>
        </w:rPr>
        <w:t>8</w:t>
      </w:r>
      <w:r w:rsidR="00101671" w:rsidRPr="00E054D1">
        <w:rPr>
          <w:rFonts w:ascii="Arial" w:eastAsia="Times New Roman" w:hAnsi="Arial" w:cs="Arial"/>
        </w:rPr>
        <w:t>;</w:t>
      </w:r>
      <w:r w:rsidR="0010574B" w:rsidRPr="00E054D1">
        <w:rPr>
          <w:rFonts w:ascii="Arial" w:eastAsia="Times New Roman" w:hAnsi="Arial" w:cs="Arial"/>
        </w:rPr>
        <w:t xml:space="preserve"> </w:t>
      </w:r>
      <w:r w:rsidR="00FD6A0A" w:rsidRPr="00E054D1">
        <w:rPr>
          <w:rFonts w:ascii="Arial" w:eastAsia="Times New Roman" w:hAnsi="Arial" w:cs="Arial"/>
        </w:rPr>
        <w:t>Fig. 3D).</w:t>
      </w:r>
    </w:p>
    <w:p w14:paraId="40A27394" w14:textId="394A5926" w:rsidR="00583FFE" w:rsidRPr="00E054D1" w:rsidRDefault="000B3BDE" w:rsidP="005B67AE">
      <w:pPr>
        <w:spacing w:before="240" w:line="480" w:lineRule="auto"/>
        <w:ind w:firstLine="708"/>
        <w:jc w:val="both"/>
        <w:rPr>
          <w:rFonts w:ascii="Arial" w:eastAsia="Times New Roman" w:hAnsi="Arial" w:cs="Arial"/>
        </w:rPr>
      </w:pPr>
      <w:r w:rsidRPr="00E054D1">
        <w:rPr>
          <w:rFonts w:ascii="Arial" w:eastAsia="Times New Roman" w:hAnsi="Arial" w:cs="Arial"/>
        </w:rPr>
        <w:t xml:space="preserve"> </w:t>
      </w:r>
      <w:r w:rsidR="008D1156" w:rsidRPr="00E054D1">
        <w:rPr>
          <w:rFonts w:ascii="Arial" w:eastAsia="Times New Roman" w:hAnsi="Arial" w:cs="Arial"/>
        </w:rPr>
        <w:t>Furthermore</w:t>
      </w:r>
      <w:r w:rsidR="004B069C" w:rsidRPr="00E054D1">
        <w:rPr>
          <w:rFonts w:ascii="Arial" w:eastAsia="Times New Roman" w:hAnsi="Arial" w:cs="Arial"/>
        </w:rPr>
        <w:t>,</w:t>
      </w:r>
      <w:r w:rsidR="008D1156" w:rsidRPr="00E054D1">
        <w:rPr>
          <w:rFonts w:ascii="Arial" w:eastAsia="Times New Roman" w:hAnsi="Arial" w:cs="Arial"/>
        </w:rPr>
        <w:t xml:space="preserve"> w</w:t>
      </w:r>
      <w:r w:rsidR="00A9638F" w:rsidRPr="00E054D1">
        <w:rPr>
          <w:rFonts w:ascii="Arial" w:eastAsia="Times New Roman" w:hAnsi="Arial" w:cs="Arial"/>
        </w:rPr>
        <w:t xml:space="preserve">e found a </w:t>
      </w:r>
      <w:r w:rsidR="00583FFE" w:rsidRPr="00E054D1">
        <w:rPr>
          <w:rFonts w:ascii="Arial" w:eastAsia="Times New Roman" w:hAnsi="Arial" w:cs="Arial"/>
        </w:rPr>
        <w:t xml:space="preserve">negative correlation between </w:t>
      </w:r>
      <w:r w:rsidR="0021479B" w:rsidRPr="00E054D1">
        <w:rPr>
          <w:rFonts w:ascii="Arial" w:eastAsia="Times New Roman" w:hAnsi="Arial" w:cs="Arial"/>
        </w:rPr>
        <w:t>cell proliferation</w:t>
      </w:r>
      <w:r w:rsidR="00583FFE" w:rsidRPr="00E054D1">
        <w:rPr>
          <w:rFonts w:ascii="Arial" w:eastAsia="Times New Roman" w:hAnsi="Arial" w:cs="Arial"/>
        </w:rPr>
        <w:t xml:space="preserve"> and the level of cortisol production (</w:t>
      </w:r>
      <w:r w:rsidR="00101671" w:rsidRPr="00E054D1">
        <w:rPr>
          <w:rFonts w:ascii="Arial" w:eastAsia="Times New Roman" w:hAnsi="Arial" w:cs="Arial"/>
        </w:rPr>
        <w:t>r</w:t>
      </w:r>
      <w:r w:rsidR="00583FFE" w:rsidRPr="00E054D1">
        <w:rPr>
          <w:rFonts w:ascii="Arial" w:eastAsia="Times New Roman" w:hAnsi="Arial" w:cs="Arial"/>
        </w:rPr>
        <w:t>=-0.87, n=12, p</w:t>
      </w:r>
      <w:r w:rsidR="00101671" w:rsidRPr="00E054D1">
        <w:rPr>
          <w:rFonts w:ascii="Arial" w:eastAsia="Times New Roman" w:hAnsi="Arial" w:cs="Arial"/>
        </w:rPr>
        <w:t xml:space="preserve"> </w:t>
      </w:r>
      <w:r w:rsidR="00583FFE" w:rsidRPr="00E054D1">
        <w:rPr>
          <w:rFonts w:ascii="Arial" w:eastAsia="Times New Roman" w:hAnsi="Arial" w:cs="Arial"/>
        </w:rPr>
        <w:t>&lt;</w:t>
      </w:r>
      <w:r w:rsidR="00101671" w:rsidRPr="00E054D1">
        <w:rPr>
          <w:rFonts w:ascii="Arial" w:eastAsia="Times New Roman" w:hAnsi="Arial" w:cs="Arial"/>
        </w:rPr>
        <w:t xml:space="preserve"> </w:t>
      </w:r>
      <w:r w:rsidR="00583FFE" w:rsidRPr="00E054D1">
        <w:rPr>
          <w:rFonts w:ascii="Arial" w:eastAsia="Times New Roman" w:hAnsi="Arial" w:cs="Arial"/>
        </w:rPr>
        <w:t>0.001</w:t>
      </w:r>
      <w:r w:rsidR="001B2E89" w:rsidRPr="00E054D1">
        <w:rPr>
          <w:rFonts w:ascii="Arial" w:eastAsia="Times New Roman" w:hAnsi="Arial" w:cs="Arial"/>
        </w:rPr>
        <w:t>)</w:t>
      </w:r>
      <w:r w:rsidR="001B2E89">
        <w:rPr>
          <w:rFonts w:ascii="Arial" w:eastAsia="Times New Roman" w:hAnsi="Arial" w:cs="Arial"/>
        </w:rPr>
        <w:t>,</w:t>
      </w:r>
      <w:r w:rsidR="001B2E89" w:rsidRPr="00E054D1">
        <w:rPr>
          <w:rFonts w:ascii="Arial" w:eastAsia="Times New Roman" w:hAnsi="Arial" w:cs="Arial"/>
        </w:rPr>
        <w:t xml:space="preserve"> </w:t>
      </w:r>
      <w:r w:rsidR="00521C4C" w:rsidRPr="00E054D1">
        <w:rPr>
          <w:rFonts w:ascii="Arial" w:eastAsia="Times New Roman" w:hAnsi="Arial" w:cs="Arial"/>
        </w:rPr>
        <w:t>cell proliferation</w:t>
      </w:r>
      <w:r w:rsidR="00583FFE" w:rsidRPr="00E054D1">
        <w:rPr>
          <w:rFonts w:ascii="Arial" w:eastAsia="Times New Roman" w:hAnsi="Arial" w:cs="Arial"/>
        </w:rPr>
        <w:t xml:space="preserve"> and the expression of SF1 (</w:t>
      </w:r>
      <w:r w:rsidR="00101671" w:rsidRPr="00E054D1">
        <w:rPr>
          <w:rFonts w:ascii="Arial" w:eastAsia="Times New Roman" w:hAnsi="Arial" w:cs="Arial"/>
        </w:rPr>
        <w:t>r</w:t>
      </w:r>
      <w:r w:rsidR="00583FFE" w:rsidRPr="00E054D1">
        <w:rPr>
          <w:rFonts w:ascii="Arial" w:eastAsia="Times New Roman" w:hAnsi="Arial" w:cs="Arial"/>
        </w:rPr>
        <w:t>=-0.92, n=12, p</w:t>
      </w:r>
      <w:r w:rsidR="00101671" w:rsidRPr="00E054D1">
        <w:rPr>
          <w:rFonts w:ascii="Arial" w:eastAsia="Times New Roman" w:hAnsi="Arial" w:cs="Arial"/>
        </w:rPr>
        <w:t xml:space="preserve"> </w:t>
      </w:r>
      <w:r w:rsidR="00583FFE" w:rsidRPr="00E054D1">
        <w:rPr>
          <w:rFonts w:ascii="Arial" w:eastAsia="Times New Roman" w:hAnsi="Arial" w:cs="Arial"/>
        </w:rPr>
        <w:t>&lt;</w:t>
      </w:r>
      <w:r w:rsidR="00101671" w:rsidRPr="00E054D1">
        <w:rPr>
          <w:rFonts w:ascii="Arial" w:eastAsia="Times New Roman" w:hAnsi="Arial" w:cs="Arial"/>
        </w:rPr>
        <w:t xml:space="preserve"> </w:t>
      </w:r>
      <w:r w:rsidR="00583FFE" w:rsidRPr="00E054D1">
        <w:rPr>
          <w:rFonts w:ascii="Arial" w:eastAsia="Times New Roman" w:hAnsi="Arial" w:cs="Arial"/>
        </w:rPr>
        <w:t xml:space="preserve">0.05) and </w:t>
      </w:r>
      <w:r w:rsidR="009677BE">
        <w:rPr>
          <w:rFonts w:ascii="Arial" w:eastAsia="Times New Roman" w:hAnsi="Arial" w:cs="Arial"/>
        </w:rPr>
        <w:t xml:space="preserve">cell </w:t>
      </w:r>
      <w:r w:rsidR="0021479B" w:rsidRPr="00E054D1">
        <w:rPr>
          <w:rFonts w:ascii="Arial" w:eastAsia="Times New Roman" w:hAnsi="Arial" w:cs="Arial"/>
        </w:rPr>
        <w:t>proliferation</w:t>
      </w:r>
      <w:r w:rsidR="00583FFE" w:rsidRPr="00E054D1">
        <w:rPr>
          <w:rFonts w:ascii="Arial" w:eastAsia="Times New Roman" w:hAnsi="Arial" w:cs="Arial"/>
        </w:rPr>
        <w:t xml:space="preserve"> </w:t>
      </w:r>
      <w:r w:rsidR="009677BE">
        <w:rPr>
          <w:rFonts w:ascii="Arial" w:eastAsia="Times New Roman" w:hAnsi="Arial" w:cs="Arial"/>
        </w:rPr>
        <w:t>and the expression of</w:t>
      </w:r>
      <w:r w:rsidR="00101671" w:rsidRPr="00E054D1">
        <w:rPr>
          <w:rFonts w:ascii="Arial" w:eastAsia="Times New Roman" w:hAnsi="Arial" w:cs="Arial"/>
        </w:rPr>
        <w:t xml:space="preserve"> </w:t>
      </w:r>
      <w:r w:rsidR="00583FFE" w:rsidRPr="00E054D1">
        <w:rPr>
          <w:rFonts w:ascii="Arial" w:eastAsia="Times New Roman" w:hAnsi="Arial" w:cs="Arial"/>
        </w:rPr>
        <w:t>CYP17A1 (</w:t>
      </w:r>
      <w:r w:rsidR="00101671" w:rsidRPr="00E054D1">
        <w:rPr>
          <w:rFonts w:ascii="Arial" w:eastAsia="Times New Roman" w:hAnsi="Arial" w:cs="Arial"/>
        </w:rPr>
        <w:t>r</w:t>
      </w:r>
      <w:r w:rsidR="00583FFE" w:rsidRPr="00E054D1">
        <w:rPr>
          <w:rFonts w:ascii="Arial" w:eastAsia="Times New Roman" w:hAnsi="Arial" w:cs="Arial"/>
        </w:rPr>
        <w:t>=-0.81, n=12, p</w:t>
      </w:r>
      <w:r w:rsidR="00101671" w:rsidRPr="00E054D1">
        <w:rPr>
          <w:rFonts w:ascii="Arial" w:eastAsia="Times New Roman" w:hAnsi="Arial" w:cs="Arial"/>
        </w:rPr>
        <w:t xml:space="preserve"> </w:t>
      </w:r>
      <w:r w:rsidR="00583FFE" w:rsidRPr="00E054D1">
        <w:rPr>
          <w:rFonts w:ascii="Arial" w:eastAsia="Times New Roman" w:hAnsi="Arial" w:cs="Arial"/>
        </w:rPr>
        <w:t>&lt;</w:t>
      </w:r>
      <w:r w:rsidR="00101671" w:rsidRPr="00E054D1">
        <w:rPr>
          <w:rFonts w:ascii="Arial" w:eastAsia="Times New Roman" w:hAnsi="Arial" w:cs="Arial"/>
        </w:rPr>
        <w:t xml:space="preserve"> </w:t>
      </w:r>
      <w:r w:rsidR="00583FFE" w:rsidRPr="00E054D1">
        <w:rPr>
          <w:rFonts w:ascii="Arial" w:eastAsia="Times New Roman" w:hAnsi="Arial" w:cs="Arial"/>
        </w:rPr>
        <w:t xml:space="preserve">0.05). </w:t>
      </w:r>
      <w:r w:rsidR="00D5249E" w:rsidRPr="00E054D1">
        <w:rPr>
          <w:rFonts w:ascii="Arial" w:eastAsia="Times New Roman" w:hAnsi="Arial" w:cs="Arial"/>
        </w:rPr>
        <w:t xml:space="preserve">ACTH stimulation also induced </w:t>
      </w:r>
      <w:r w:rsidR="00405E86">
        <w:rPr>
          <w:rFonts w:ascii="Arial" w:eastAsia="Times New Roman" w:hAnsi="Arial" w:cs="Arial"/>
        </w:rPr>
        <w:t xml:space="preserve">a </w:t>
      </w:r>
      <w:r w:rsidR="00583FFE" w:rsidRPr="00E054D1">
        <w:rPr>
          <w:rFonts w:ascii="Arial" w:eastAsia="Times New Roman" w:hAnsi="Arial" w:cs="Arial"/>
        </w:rPr>
        <w:t xml:space="preserve">significant reduction </w:t>
      </w:r>
      <w:r w:rsidR="00917B3B" w:rsidRPr="00E054D1">
        <w:rPr>
          <w:rFonts w:ascii="Arial" w:eastAsia="Times New Roman" w:hAnsi="Arial" w:cs="Arial"/>
        </w:rPr>
        <w:t xml:space="preserve">in </w:t>
      </w:r>
      <w:r w:rsidR="00583FFE" w:rsidRPr="00E054D1">
        <w:rPr>
          <w:rFonts w:ascii="Arial" w:eastAsia="Times New Roman" w:hAnsi="Arial" w:cs="Arial"/>
        </w:rPr>
        <w:t xml:space="preserve">proliferation of BAC (69 ± 7.9% of control, n=6, p&lt;0.05). </w:t>
      </w:r>
      <w:r w:rsidR="00CC7FB1">
        <w:rPr>
          <w:rFonts w:ascii="Arial" w:eastAsia="Times New Roman" w:hAnsi="Arial" w:cs="Arial"/>
        </w:rPr>
        <w:t xml:space="preserve">Thus, functional BACs (i.e., </w:t>
      </w:r>
      <w:r w:rsidR="00CD47C1">
        <w:rPr>
          <w:rFonts w:ascii="Arial" w:eastAsia="Times New Roman" w:hAnsi="Arial" w:cs="Arial"/>
        </w:rPr>
        <w:t xml:space="preserve">those </w:t>
      </w:r>
      <w:r w:rsidR="00CC7FB1">
        <w:rPr>
          <w:rFonts w:ascii="Arial" w:eastAsia="Times New Roman" w:hAnsi="Arial" w:cs="Arial"/>
        </w:rPr>
        <w:t xml:space="preserve">highly responsive to ACTH stimulation), are characterized by </w:t>
      </w:r>
      <w:r w:rsidR="00CD47C1">
        <w:rPr>
          <w:rFonts w:ascii="Arial" w:eastAsia="Times New Roman" w:hAnsi="Arial" w:cs="Arial"/>
        </w:rPr>
        <w:t>higher expression</w:t>
      </w:r>
      <w:r w:rsidR="00CC7FB1">
        <w:rPr>
          <w:rFonts w:ascii="Arial" w:eastAsia="Times New Roman" w:hAnsi="Arial" w:cs="Arial"/>
        </w:rPr>
        <w:t xml:space="preserve"> of steroidogenic genes, and decreased proliferation.</w:t>
      </w:r>
    </w:p>
    <w:p w14:paraId="3338DE31" w14:textId="2A0619A8" w:rsidR="00FD6A0A" w:rsidRPr="00E054D1" w:rsidRDefault="0007609E" w:rsidP="005B67AE">
      <w:pPr>
        <w:spacing w:before="240" w:line="480" w:lineRule="auto"/>
        <w:jc w:val="both"/>
        <w:rPr>
          <w:rFonts w:ascii="Arial" w:eastAsia="Times New Roman" w:hAnsi="Arial" w:cs="Arial"/>
          <w:b/>
        </w:rPr>
      </w:pPr>
      <w:r>
        <w:rPr>
          <w:rFonts w:ascii="Arial" w:eastAsia="Times New Roman" w:hAnsi="Arial" w:cs="Arial"/>
          <w:b/>
        </w:rPr>
        <w:t xml:space="preserve">PIF </w:t>
      </w:r>
      <w:r w:rsidR="00D7691B">
        <w:rPr>
          <w:rFonts w:ascii="Arial" w:eastAsia="Times New Roman" w:hAnsi="Arial" w:cs="Arial"/>
          <w:b/>
        </w:rPr>
        <w:t>affects</w:t>
      </w:r>
      <w:r w:rsidR="00917B3B" w:rsidRPr="00E054D1">
        <w:rPr>
          <w:rFonts w:ascii="Arial" w:eastAsia="Times New Roman" w:hAnsi="Arial" w:cs="Arial"/>
          <w:b/>
        </w:rPr>
        <w:t xml:space="preserve"> </w:t>
      </w:r>
      <w:r w:rsidR="009E28D8" w:rsidRPr="00E054D1">
        <w:rPr>
          <w:rFonts w:ascii="Arial" w:eastAsia="Times New Roman" w:hAnsi="Arial" w:cs="Arial"/>
          <w:b/>
        </w:rPr>
        <w:t xml:space="preserve">expression of </w:t>
      </w:r>
      <w:r w:rsidR="00D7691B">
        <w:rPr>
          <w:rFonts w:ascii="Arial" w:eastAsia="Times New Roman" w:hAnsi="Arial" w:cs="Arial"/>
          <w:b/>
        </w:rPr>
        <w:t>cortisol synthesis pathway genes</w:t>
      </w:r>
      <w:r w:rsidR="00FD6A0A" w:rsidRPr="00E054D1">
        <w:rPr>
          <w:rFonts w:ascii="Arial" w:eastAsia="Times New Roman" w:hAnsi="Arial" w:cs="Arial"/>
          <w:b/>
        </w:rPr>
        <w:t>.</w:t>
      </w:r>
    </w:p>
    <w:p w14:paraId="301E9C66" w14:textId="7DE55F26" w:rsidR="00AA3E6D" w:rsidRDefault="00CC7FB1" w:rsidP="00AA3E6D">
      <w:pPr>
        <w:spacing w:before="240" w:line="480" w:lineRule="auto"/>
        <w:ind w:firstLine="708"/>
        <w:jc w:val="both"/>
        <w:rPr>
          <w:rFonts w:ascii="Arial" w:eastAsia="Times New Roman" w:hAnsi="Arial" w:cs="Arial"/>
        </w:rPr>
      </w:pPr>
      <w:r>
        <w:rPr>
          <w:rFonts w:ascii="Arial" w:eastAsia="Times New Roman" w:hAnsi="Arial" w:cs="Arial"/>
        </w:rPr>
        <w:t xml:space="preserve">Given </w:t>
      </w:r>
      <w:r w:rsidR="00A814A8">
        <w:rPr>
          <w:rFonts w:ascii="Arial" w:eastAsia="Times New Roman" w:hAnsi="Arial" w:cs="Arial"/>
        </w:rPr>
        <w:t xml:space="preserve">that </w:t>
      </w:r>
      <w:r w:rsidR="00D774C9">
        <w:rPr>
          <w:rFonts w:ascii="Arial" w:eastAsia="Times New Roman" w:hAnsi="Arial" w:cs="Arial"/>
        </w:rPr>
        <w:t>the hyper-</w:t>
      </w:r>
      <w:proofErr w:type="spellStart"/>
      <w:r w:rsidR="00D774C9">
        <w:rPr>
          <w:rFonts w:ascii="Arial" w:eastAsia="Times New Roman" w:hAnsi="Arial" w:cs="Arial"/>
        </w:rPr>
        <w:t>activatable</w:t>
      </w:r>
      <w:proofErr w:type="spellEnd"/>
      <w:r>
        <w:rPr>
          <w:rFonts w:ascii="Arial" w:eastAsia="Times New Roman" w:hAnsi="Arial" w:cs="Arial"/>
        </w:rPr>
        <w:t xml:space="preserve"> </w:t>
      </w:r>
      <w:r w:rsidR="00A814A8">
        <w:rPr>
          <w:rFonts w:ascii="Arial" w:eastAsia="Times New Roman" w:hAnsi="Arial" w:cs="Arial"/>
        </w:rPr>
        <w:t>BAC, which produced higher levels of cortisol</w:t>
      </w:r>
      <w:r w:rsidR="00A814A8" w:rsidRPr="00A814A8">
        <w:rPr>
          <w:rFonts w:ascii="Arial" w:eastAsia="Times New Roman" w:hAnsi="Arial" w:cs="Arial"/>
        </w:rPr>
        <w:t xml:space="preserve"> </w:t>
      </w:r>
      <w:r w:rsidR="00A814A8">
        <w:rPr>
          <w:rFonts w:ascii="Arial" w:eastAsia="Times New Roman" w:hAnsi="Arial" w:cs="Arial"/>
        </w:rPr>
        <w:t>and expressed higher levels of cortisol synthesis pathway genes,</w:t>
      </w:r>
      <w:r>
        <w:rPr>
          <w:rFonts w:ascii="Arial" w:eastAsia="Times New Roman" w:hAnsi="Arial" w:cs="Arial"/>
        </w:rPr>
        <w:t xml:space="preserve"> </w:t>
      </w:r>
      <w:r w:rsidR="00CD47C1">
        <w:rPr>
          <w:rFonts w:ascii="Arial" w:eastAsia="Times New Roman" w:hAnsi="Arial" w:cs="Arial"/>
        </w:rPr>
        <w:t>we</w:t>
      </w:r>
      <w:r w:rsidR="006A7479">
        <w:rPr>
          <w:rFonts w:ascii="Arial" w:eastAsia="Times New Roman" w:hAnsi="Arial" w:cs="Arial"/>
        </w:rPr>
        <w:t>re more sensitive to PIF</w:t>
      </w:r>
      <w:r w:rsidR="00A814A8">
        <w:rPr>
          <w:rFonts w:ascii="Arial" w:eastAsia="Times New Roman" w:hAnsi="Arial" w:cs="Arial"/>
        </w:rPr>
        <w:t>,</w:t>
      </w:r>
      <w:r w:rsidR="006A7479">
        <w:rPr>
          <w:rFonts w:ascii="Arial" w:eastAsia="Times New Roman" w:hAnsi="Arial" w:cs="Arial"/>
        </w:rPr>
        <w:t xml:space="preserve"> w</w:t>
      </w:r>
      <w:r w:rsidR="00997242" w:rsidRPr="00E054D1">
        <w:rPr>
          <w:rFonts w:ascii="Arial" w:eastAsia="Times New Roman" w:hAnsi="Arial" w:cs="Arial"/>
        </w:rPr>
        <w:t xml:space="preserve">e </w:t>
      </w:r>
      <w:r w:rsidR="00405E86">
        <w:rPr>
          <w:rFonts w:ascii="Arial" w:eastAsia="Times New Roman" w:hAnsi="Arial" w:cs="Arial"/>
        </w:rPr>
        <w:t>next</w:t>
      </w:r>
      <w:r w:rsidR="00405E86" w:rsidRPr="00E054D1">
        <w:rPr>
          <w:rFonts w:ascii="Arial" w:eastAsia="Times New Roman" w:hAnsi="Arial" w:cs="Arial"/>
        </w:rPr>
        <w:t xml:space="preserve"> </w:t>
      </w:r>
      <w:r w:rsidR="00997242" w:rsidRPr="00E054D1">
        <w:rPr>
          <w:rFonts w:ascii="Arial" w:eastAsia="Times New Roman" w:hAnsi="Arial" w:cs="Arial"/>
        </w:rPr>
        <w:t>investigated t</w:t>
      </w:r>
      <w:r w:rsidR="00816F00" w:rsidRPr="00E054D1">
        <w:rPr>
          <w:rFonts w:ascii="Arial" w:eastAsia="Times New Roman" w:hAnsi="Arial" w:cs="Arial"/>
        </w:rPr>
        <w:t>he r</w:t>
      </w:r>
      <w:r w:rsidR="003047E9" w:rsidRPr="00E054D1">
        <w:rPr>
          <w:rFonts w:ascii="Arial" w:eastAsia="Times New Roman" w:hAnsi="Arial" w:cs="Arial"/>
        </w:rPr>
        <w:t xml:space="preserve">ole of </w:t>
      </w:r>
      <w:r w:rsidR="006A7479">
        <w:rPr>
          <w:rFonts w:ascii="Arial" w:eastAsia="Times New Roman" w:hAnsi="Arial" w:cs="Arial"/>
        </w:rPr>
        <w:t>those genes</w:t>
      </w:r>
      <w:r w:rsidR="003047E9" w:rsidRPr="00E054D1">
        <w:rPr>
          <w:rFonts w:ascii="Arial" w:eastAsia="Times New Roman" w:hAnsi="Arial" w:cs="Arial"/>
        </w:rPr>
        <w:t xml:space="preserve"> as possible target</w:t>
      </w:r>
      <w:r w:rsidR="006A7479">
        <w:rPr>
          <w:rFonts w:ascii="Arial" w:eastAsia="Times New Roman" w:hAnsi="Arial" w:cs="Arial"/>
        </w:rPr>
        <w:t>s</w:t>
      </w:r>
      <w:r w:rsidR="003047E9" w:rsidRPr="00E054D1">
        <w:rPr>
          <w:rFonts w:ascii="Arial" w:eastAsia="Times New Roman" w:hAnsi="Arial" w:cs="Arial"/>
        </w:rPr>
        <w:t xml:space="preserve"> for PIF</w:t>
      </w:r>
      <w:r w:rsidR="006A7479">
        <w:rPr>
          <w:rFonts w:ascii="Arial" w:eastAsia="Times New Roman" w:hAnsi="Arial" w:cs="Arial"/>
        </w:rPr>
        <w:t xml:space="preserve"> action</w:t>
      </w:r>
      <w:r w:rsidR="00997242" w:rsidRPr="00E054D1">
        <w:rPr>
          <w:rFonts w:ascii="Arial" w:eastAsia="Times New Roman" w:hAnsi="Arial" w:cs="Arial"/>
        </w:rPr>
        <w:t>.</w:t>
      </w:r>
      <w:r w:rsidR="003047E9" w:rsidRPr="00E054D1">
        <w:rPr>
          <w:rFonts w:ascii="Arial" w:eastAsia="Times New Roman" w:hAnsi="Arial" w:cs="Arial"/>
        </w:rPr>
        <w:t xml:space="preserve"> </w:t>
      </w:r>
      <w:r w:rsidR="00C91AA9">
        <w:rPr>
          <w:rFonts w:ascii="Arial" w:eastAsia="Times New Roman" w:hAnsi="Arial" w:cs="Arial"/>
        </w:rPr>
        <w:t xml:space="preserve"> </w:t>
      </w:r>
      <w:r w:rsidR="00AA3E6D">
        <w:rPr>
          <w:rFonts w:ascii="Arial" w:eastAsia="Times New Roman" w:hAnsi="Arial" w:cs="Arial"/>
        </w:rPr>
        <w:t xml:space="preserve">Under basal </w:t>
      </w:r>
      <w:r w:rsidR="00AA3E6D">
        <w:rPr>
          <w:rFonts w:ascii="Arial" w:eastAsia="Times New Roman" w:hAnsi="Arial" w:cs="Arial"/>
        </w:rPr>
        <w:lastRenderedPageBreak/>
        <w:t xml:space="preserve">conditions, </w:t>
      </w:r>
      <w:r w:rsidR="00864C11" w:rsidRPr="00E054D1">
        <w:rPr>
          <w:rFonts w:ascii="Arial" w:eastAsia="Times New Roman" w:hAnsi="Arial" w:cs="Arial"/>
        </w:rPr>
        <w:t xml:space="preserve">PIF </w:t>
      </w:r>
      <w:r w:rsidR="005E77A2" w:rsidRPr="00E054D1">
        <w:rPr>
          <w:rFonts w:ascii="Arial" w:eastAsia="Times New Roman" w:hAnsi="Arial" w:cs="Arial"/>
        </w:rPr>
        <w:t>increased</w:t>
      </w:r>
      <w:r w:rsidR="00864C11" w:rsidRPr="00E054D1">
        <w:rPr>
          <w:rFonts w:ascii="Arial" w:eastAsia="Times New Roman" w:hAnsi="Arial" w:cs="Arial"/>
        </w:rPr>
        <w:t xml:space="preserve"> expression of CYP17A1 in both </w:t>
      </w:r>
      <w:r w:rsidR="006A7479">
        <w:rPr>
          <w:rFonts w:ascii="Arial" w:eastAsia="Times New Roman" w:hAnsi="Arial" w:cs="Arial"/>
        </w:rPr>
        <w:t xml:space="preserve">the </w:t>
      </w:r>
      <w:r w:rsidR="005E77A2" w:rsidRPr="00E054D1">
        <w:rPr>
          <w:rFonts w:ascii="Arial" w:eastAsia="Times New Roman" w:hAnsi="Arial" w:cs="Arial"/>
        </w:rPr>
        <w:t xml:space="preserve">NRC and HRC </w:t>
      </w:r>
      <w:r w:rsidR="00864C11" w:rsidRPr="00E054D1">
        <w:rPr>
          <w:rFonts w:ascii="Arial" w:eastAsia="Times New Roman" w:hAnsi="Arial" w:cs="Arial"/>
        </w:rPr>
        <w:t>groups</w:t>
      </w:r>
      <w:r w:rsidR="005E77A2" w:rsidRPr="00E054D1">
        <w:rPr>
          <w:rFonts w:ascii="Arial" w:eastAsia="Times New Roman" w:hAnsi="Arial" w:cs="Arial"/>
        </w:rPr>
        <w:t xml:space="preserve">. </w:t>
      </w:r>
      <w:r w:rsidR="003047E9" w:rsidRPr="00E054D1">
        <w:rPr>
          <w:rFonts w:ascii="Arial" w:eastAsia="Times New Roman" w:hAnsi="Arial" w:cs="Arial"/>
        </w:rPr>
        <w:t>Interesting</w:t>
      </w:r>
      <w:r w:rsidR="00BD548C" w:rsidRPr="00E054D1">
        <w:rPr>
          <w:rFonts w:ascii="Arial" w:eastAsia="Times New Roman" w:hAnsi="Arial" w:cs="Arial"/>
        </w:rPr>
        <w:t xml:space="preserve">ly, </w:t>
      </w:r>
      <w:r w:rsidR="0062454F" w:rsidRPr="00E054D1">
        <w:rPr>
          <w:rFonts w:ascii="Arial" w:eastAsia="Times New Roman" w:hAnsi="Arial" w:cs="Arial"/>
        </w:rPr>
        <w:t>in the NRC group</w:t>
      </w:r>
      <w:r w:rsidR="00375774">
        <w:rPr>
          <w:rFonts w:ascii="Arial" w:eastAsia="Times New Roman" w:hAnsi="Arial" w:cs="Arial"/>
        </w:rPr>
        <w:t>, PIF induced</w:t>
      </w:r>
      <w:r w:rsidR="0062454F" w:rsidRPr="00E054D1">
        <w:rPr>
          <w:rFonts w:ascii="Arial" w:eastAsia="Times New Roman" w:hAnsi="Arial" w:cs="Arial"/>
        </w:rPr>
        <w:t xml:space="preserve"> </w:t>
      </w:r>
      <w:r w:rsidR="00BD548C" w:rsidRPr="00E054D1">
        <w:rPr>
          <w:rFonts w:ascii="Arial" w:eastAsia="Times New Roman" w:hAnsi="Arial" w:cs="Arial"/>
        </w:rPr>
        <w:t>a</w:t>
      </w:r>
      <w:r w:rsidR="0062454F" w:rsidRPr="00E054D1">
        <w:rPr>
          <w:rFonts w:ascii="Arial" w:eastAsia="Times New Roman" w:hAnsi="Arial" w:cs="Arial"/>
        </w:rPr>
        <w:t xml:space="preserve"> </w:t>
      </w:r>
      <w:r w:rsidR="00AA3E6D">
        <w:rPr>
          <w:rFonts w:ascii="Arial" w:eastAsia="Times New Roman" w:hAnsi="Arial" w:cs="Arial"/>
        </w:rPr>
        <w:t>far greater</w:t>
      </w:r>
      <w:r w:rsidR="00AA3E6D" w:rsidRPr="00E054D1">
        <w:rPr>
          <w:rFonts w:ascii="Arial" w:eastAsia="Times New Roman" w:hAnsi="Arial" w:cs="Arial"/>
        </w:rPr>
        <w:t xml:space="preserve"> </w:t>
      </w:r>
      <w:r w:rsidR="0062454F" w:rsidRPr="00E054D1">
        <w:rPr>
          <w:rFonts w:ascii="Arial" w:eastAsia="Times New Roman" w:hAnsi="Arial" w:cs="Arial"/>
        </w:rPr>
        <w:t xml:space="preserve">increase in the </w:t>
      </w:r>
      <w:r w:rsidR="003047E9" w:rsidRPr="00E054D1">
        <w:rPr>
          <w:rFonts w:ascii="Arial" w:eastAsia="Times New Roman" w:hAnsi="Arial" w:cs="Arial"/>
        </w:rPr>
        <w:t>expression of</w:t>
      </w:r>
      <w:r w:rsidR="0062454F" w:rsidRPr="00E054D1">
        <w:rPr>
          <w:rFonts w:ascii="Arial" w:eastAsia="Times New Roman" w:hAnsi="Arial" w:cs="Arial"/>
        </w:rPr>
        <w:t xml:space="preserve"> </w:t>
      </w:r>
      <w:r w:rsidR="003047E9" w:rsidRPr="00E054D1">
        <w:rPr>
          <w:rFonts w:ascii="Arial" w:eastAsia="Times New Roman" w:hAnsi="Arial" w:cs="Arial"/>
        </w:rPr>
        <w:t xml:space="preserve">CYP17A1 </w:t>
      </w:r>
      <w:r w:rsidR="0062454F" w:rsidRPr="00E054D1">
        <w:rPr>
          <w:rFonts w:ascii="Arial" w:eastAsia="Times New Roman" w:hAnsi="Arial" w:cs="Arial"/>
        </w:rPr>
        <w:t xml:space="preserve">when </w:t>
      </w:r>
      <w:r w:rsidR="003047E9" w:rsidRPr="00E054D1">
        <w:rPr>
          <w:rFonts w:ascii="Arial" w:eastAsia="Times New Roman" w:hAnsi="Arial" w:cs="Arial"/>
        </w:rPr>
        <w:t xml:space="preserve">compared to </w:t>
      </w:r>
      <w:r w:rsidR="00375774">
        <w:rPr>
          <w:rFonts w:ascii="Arial" w:eastAsia="Times New Roman" w:hAnsi="Arial" w:cs="Arial"/>
        </w:rPr>
        <w:t xml:space="preserve">the </w:t>
      </w:r>
      <w:r w:rsidR="003047E9" w:rsidRPr="00E054D1">
        <w:rPr>
          <w:rFonts w:ascii="Arial" w:eastAsia="Times New Roman" w:hAnsi="Arial" w:cs="Arial"/>
        </w:rPr>
        <w:t>HRC group (13 fold vs. 4.5 fold respectively</w:t>
      </w:r>
      <w:r w:rsidR="00B47B38">
        <w:rPr>
          <w:rFonts w:ascii="Arial" w:eastAsia="Times New Roman" w:hAnsi="Arial" w:cs="Arial"/>
        </w:rPr>
        <w:t>, Fig.4A</w:t>
      </w:r>
      <w:r w:rsidR="003047E9" w:rsidRPr="00E054D1">
        <w:rPr>
          <w:rFonts w:ascii="Arial" w:eastAsia="Times New Roman" w:hAnsi="Arial" w:cs="Arial"/>
        </w:rPr>
        <w:t xml:space="preserve">). </w:t>
      </w:r>
      <w:r w:rsidR="00BD548C" w:rsidRPr="00E054D1">
        <w:rPr>
          <w:rFonts w:ascii="Arial" w:eastAsia="Times New Roman" w:hAnsi="Arial" w:cs="Arial"/>
        </w:rPr>
        <w:t>Similarly,</w:t>
      </w:r>
      <w:r w:rsidR="009E3594" w:rsidRPr="00E054D1">
        <w:rPr>
          <w:rFonts w:ascii="Arial" w:eastAsia="Times New Roman" w:hAnsi="Arial" w:cs="Arial"/>
        </w:rPr>
        <w:t xml:space="preserve"> b</w:t>
      </w:r>
      <w:r w:rsidR="009E28D8" w:rsidRPr="00E054D1">
        <w:rPr>
          <w:rFonts w:ascii="Arial" w:eastAsia="Times New Roman" w:hAnsi="Arial" w:cs="Arial"/>
        </w:rPr>
        <w:t>asal level</w:t>
      </w:r>
      <w:r w:rsidR="006A7479">
        <w:rPr>
          <w:rFonts w:ascii="Arial" w:eastAsia="Times New Roman" w:hAnsi="Arial" w:cs="Arial"/>
        </w:rPr>
        <w:t>s</w:t>
      </w:r>
      <w:r w:rsidR="009E28D8" w:rsidRPr="00E054D1">
        <w:rPr>
          <w:rFonts w:ascii="Arial" w:eastAsia="Times New Roman" w:hAnsi="Arial" w:cs="Arial"/>
        </w:rPr>
        <w:t xml:space="preserve"> of</w:t>
      </w:r>
      <w:r w:rsidR="00B7126B" w:rsidRPr="00E054D1">
        <w:rPr>
          <w:rFonts w:ascii="Arial" w:eastAsia="Times New Roman" w:hAnsi="Arial" w:cs="Arial"/>
        </w:rPr>
        <w:t xml:space="preserve"> SF1 </w:t>
      </w:r>
      <w:r w:rsidR="0062454F" w:rsidRPr="00E054D1">
        <w:rPr>
          <w:rFonts w:ascii="Arial" w:eastAsia="Times New Roman" w:hAnsi="Arial" w:cs="Arial"/>
        </w:rPr>
        <w:t xml:space="preserve">following </w:t>
      </w:r>
      <w:r w:rsidR="00B7126B" w:rsidRPr="00E054D1">
        <w:rPr>
          <w:rFonts w:ascii="Arial" w:eastAsia="Times New Roman" w:hAnsi="Arial" w:cs="Arial"/>
        </w:rPr>
        <w:t>PIF</w:t>
      </w:r>
      <w:r w:rsidR="0062454F" w:rsidRPr="00E054D1">
        <w:rPr>
          <w:rFonts w:ascii="Arial" w:eastAsia="Times New Roman" w:hAnsi="Arial" w:cs="Arial"/>
        </w:rPr>
        <w:t xml:space="preserve"> exposure</w:t>
      </w:r>
      <w:r w:rsidR="00B7126B" w:rsidRPr="00E054D1">
        <w:rPr>
          <w:rFonts w:ascii="Arial" w:eastAsia="Times New Roman" w:hAnsi="Arial" w:cs="Arial"/>
        </w:rPr>
        <w:t xml:space="preserve"> in both groups of cells</w:t>
      </w:r>
      <w:r w:rsidR="009E3594" w:rsidRPr="00E054D1">
        <w:rPr>
          <w:rFonts w:ascii="Arial" w:eastAsia="Times New Roman" w:hAnsi="Arial" w:cs="Arial"/>
        </w:rPr>
        <w:t xml:space="preserve"> w</w:t>
      </w:r>
      <w:r w:rsidR="006A7479">
        <w:rPr>
          <w:rFonts w:ascii="Arial" w:eastAsia="Times New Roman" w:hAnsi="Arial" w:cs="Arial"/>
        </w:rPr>
        <w:t>ere</w:t>
      </w:r>
      <w:r w:rsidR="009E3594" w:rsidRPr="00E054D1">
        <w:rPr>
          <w:rFonts w:ascii="Arial" w:eastAsia="Times New Roman" w:hAnsi="Arial" w:cs="Arial"/>
        </w:rPr>
        <w:t xml:space="preserve"> significantly</w:t>
      </w:r>
      <w:r w:rsidR="00B7126B" w:rsidRPr="00E054D1">
        <w:rPr>
          <w:rFonts w:ascii="Arial" w:eastAsia="Times New Roman" w:hAnsi="Arial" w:cs="Arial"/>
        </w:rPr>
        <w:t xml:space="preserve"> elevated</w:t>
      </w:r>
      <w:r w:rsidR="009C4F74" w:rsidRPr="00E054D1">
        <w:rPr>
          <w:rFonts w:ascii="Arial" w:eastAsia="Times New Roman" w:hAnsi="Arial" w:cs="Arial"/>
        </w:rPr>
        <w:t>.</w:t>
      </w:r>
      <w:r w:rsidR="00B7126B" w:rsidRPr="00E054D1">
        <w:rPr>
          <w:rFonts w:ascii="Arial" w:eastAsia="Times New Roman" w:hAnsi="Arial" w:cs="Arial"/>
        </w:rPr>
        <w:t xml:space="preserve"> </w:t>
      </w:r>
      <w:r w:rsidR="00A7200E">
        <w:rPr>
          <w:rFonts w:ascii="Arial" w:eastAsia="Times New Roman" w:hAnsi="Arial" w:cs="Arial"/>
        </w:rPr>
        <w:t>Indeed, a</w:t>
      </w:r>
      <w:r w:rsidR="00BD548C" w:rsidRPr="00E054D1">
        <w:rPr>
          <w:rFonts w:ascii="Arial" w:eastAsia="Times New Roman" w:hAnsi="Arial" w:cs="Arial"/>
        </w:rPr>
        <w:t>n</w:t>
      </w:r>
      <w:r w:rsidR="00B7126B" w:rsidRPr="00E054D1">
        <w:rPr>
          <w:rFonts w:ascii="Arial" w:eastAsia="Times New Roman" w:hAnsi="Arial" w:cs="Arial"/>
        </w:rPr>
        <w:t xml:space="preserve"> increase </w:t>
      </w:r>
      <w:r w:rsidR="009A3686" w:rsidRPr="00E054D1">
        <w:rPr>
          <w:rFonts w:ascii="Arial" w:eastAsia="Times New Roman" w:hAnsi="Arial" w:cs="Arial"/>
        </w:rPr>
        <w:t xml:space="preserve">in </w:t>
      </w:r>
      <w:r w:rsidR="00B7126B" w:rsidRPr="00E054D1">
        <w:rPr>
          <w:rFonts w:ascii="Arial" w:eastAsia="Times New Roman" w:hAnsi="Arial" w:cs="Arial"/>
        </w:rPr>
        <w:t xml:space="preserve">SF1 expression after PIF </w:t>
      </w:r>
      <w:r w:rsidR="00A7200E">
        <w:rPr>
          <w:rFonts w:ascii="Arial" w:eastAsia="Times New Roman" w:hAnsi="Arial" w:cs="Arial"/>
        </w:rPr>
        <w:t xml:space="preserve">application </w:t>
      </w:r>
      <w:r w:rsidR="00B7126B" w:rsidRPr="00E054D1">
        <w:rPr>
          <w:rFonts w:ascii="Arial" w:eastAsia="Times New Roman" w:hAnsi="Arial" w:cs="Arial"/>
        </w:rPr>
        <w:t>in</w:t>
      </w:r>
      <w:r w:rsidR="00BD548C" w:rsidRPr="00E054D1">
        <w:rPr>
          <w:rFonts w:ascii="Arial" w:eastAsia="Times New Roman" w:hAnsi="Arial" w:cs="Arial"/>
        </w:rPr>
        <w:t xml:space="preserve"> the</w:t>
      </w:r>
      <w:r w:rsidR="00B7126B" w:rsidRPr="00E054D1">
        <w:rPr>
          <w:rFonts w:ascii="Arial" w:eastAsia="Times New Roman" w:hAnsi="Arial" w:cs="Arial"/>
        </w:rPr>
        <w:t xml:space="preserve"> </w:t>
      </w:r>
      <w:r w:rsidR="00D84DB3" w:rsidRPr="00E054D1">
        <w:rPr>
          <w:rFonts w:ascii="Arial" w:eastAsia="Times New Roman" w:hAnsi="Arial" w:cs="Arial"/>
        </w:rPr>
        <w:t>NRC</w:t>
      </w:r>
      <w:r w:rsidR="00B7126B" w:rsidRPr="00E054D1">
        <w:rPr>
          <w:rFonts w:ascii="Arial" w:eastAsia="Times New Roman" w:hAnsi="Arial" w:cs="Arial"/>
        </w:rPr>
        <w:t xml:space="preserve"> group reached </w:t>
      </w:r>
      <w:r w:rsidR="007F07F6" w:rsidRPr="00E054D1">
        <w:rPr>
          <w:rFonts w:ascii="Arial" w:eastAsia="Times New Roman" w:hAnsi="Arial" w:cs="Arial"/>
        </w:rPr>
        <w:t xml:space="preserve">the </w:t>
      </w:r>
      <w:r w:rsidR="009C4F74" w:rsidRPr="00E054D1">
        <w:rPr>
          <w:rFonts w:ascii="Arial" w:eastAsia="Times New Roman" w:hAnsi="Arial" w:cs="Arial"/>
        </w:rPr>
        <w:t>initial</w:t>
      </w:r>
      <w:r w:rsidR="00B7126B" w:rsidRPr="00E054D1">
        <w:rPr>
          <w:rFonts w:ascii="Arial" w:eastAsia="Times New Roman" w:hAnsi="Arial" w:cs="Arial"/>
        </w:rPr>
        <w:t xml:space="preserve"> level of expression </w:t>
      </w:r>
      <w:r w:rsidR="007F07F6" w:rsidRPr="00E054D1">
        <w:rPr>
          <w:rFonts w:ascii="Arial" w:eastAsia="Times New Roman" w:hAnsi="Arial" w:cs="Arial"/>
        </w:rPr>
        <w:t xml:space="preserve">found </w:t>
      </w:r>
      <w:r w:rsidR="00B7126B" w:rsidRPr="00E054D1">
        <w:rPr>
          <w:rFonts w:ascii="Arial" w:eastAsia="Times New Roman" w:hAnsi="Arial" w:cs="Arial"/>
        </w:rPr>
        <w:t xml:space="preserve">in </w:t>
      </w:r>
      <w:r w:rsidR="0062454F" w:rsidRPr="00E054D1">
        <w:rPr>
          <w:rFonts w:ascii="Arial" w:eastAsia="Times New Roman" w:hAnsi="Arial" w:cs="Arial"/>
        </w:rPr>
        <w:t xml:space="preserve">the </w:t>
      </w:r>
      <w:r w:rsidR="00B7126B" w:rsidRPr="00E054D1">
        <w:rPr>
          <w:rFonts w:ascii="Arial" w:eastAsia="Times New Roman" w:hAnsi="Arial" w:cs="Arial"/>
        </w:rPr>
        <w:t>H</w:t>
      </w:r>
      <w:r w:rsidR="009C4F74" w:rsidRPr="00E054D1">
        <w:rPr>
          <w:rFonts w:ascii="Arial" w:eastAsia="Times New Roman" w:hAnsi="Arial" w:cs="Arial"/>
        </w:rPr>
        <w:t>RC</w:t>
      </w:r>
      <w:r w:rsidR="00B7126B" w:rsidRPr="00E054D1">
        <w:rPr>
          <w:rFonts w:ascii="Arial" w:eastAsia="Times New Roman" w:hAnsi="Arial" w:cs="Arial"/>
        </w:rPr>
        <w:t xml:space="preserve"> group </w:t>
      </w:r>
      <w:r w:rsidR="00D84DB3" w:rsidRPr="00E054D1">
        <w:rPr>
          <w:rFonts w:ascii="Arial" w:eastAsia="Times New Roman" w:hAnsi="Arial" w:cs="Arial"/>
        </w:rPr>
        <w:t>(</w:t>
      </w:r>
      <w:r w:rsidR="00595A4B" w:rsidRPr="00E054D1">
        <w:rPr>
          <w:rFonts w:ascii="Arial" w:eastAsia="Times New Roman" w:hAnsi="Arial" w:cs="Arial"/>
        </w:rPr>
        <w:t xml:space="preserve">1.08±0.1 for </w:t>
      </w:r>
      <w:r w:rsidR="008F0184" w:rsidRPr="00E054D1">
        <w:rPr>
          <w:rFonts w:ascii="Arial" w:eastAsia="Times New Roman" w:hAnsi="Arial" w:cs="Arial"/>
        </w:rPr>
        <w:t>NRC and</w:t>
      </w:r>
      <w:r w:rsidR="00595A4B" w:rsidRPr="00E054D1">
        <w:rPr>
          <w:rFonts w:ascii="Arial" w:eastAsia="Times New Roman" w:hAnsi="Arial" w:cs="Arial"/>
        </w:rPr>
        <w:t xml:space="preserve"> 1.37±0.23 for HRC respectively</w:t>
      </w:r>
      <w:r w:rsidR="00101671" w:rsidRPr="00E054D1">
        <w:rPr>
          <w:rFonts w:ascii="Arial" w:eastAsia="Times New Roman" w:hAnsi="Arial" w:cs="Arial"/>
        </w:rPr>
        <w:t xml:space="preserve">; </w:t>
      </w:r>
      <w:r w:rsidR="00D84DB3" w:rsidRPr="00E054D1">
        <w:rPr>
          <w:rFonts w:ascii="Arial" w:eastAsia="Times New Roman" w:hAnsi="Arial" w:cs="Arial"/>
        </w:rPr>
        <w:t>Fig.4</w:t>
      </w:r>
      <w:r w:rsidR="00825C99" w:rsidRPr="00E054D1">
        <w:rPr>
          <w:rFonts w:ascii="Arial" w:eastAsia="Times New Roman" w:hAnsi="Arial" w:cs="Arial"/>
        </w:rPr>
        <w:t>B</w:t>
      </w:r>
      <w:r w:rsidR="00D84DB3" w:rsidRPr="00E054D1">
        <w:rPr>
          <w:rFonts w:ascii="Arial" w:eastAsia="Times New Roman" w:hAnsi="Arial" w:cs="Arial"/>
        </w:rPr>
        <w:t>)</w:t>
      </w:r>
      <w:r w:rsidR="00B7126B" w:rsidRPr="00E054D1">
        <w:rPr>
          <w:rFonts w:ascii="Arial" w:eastAsia="Times New Roman" w:hAnsi="Arial" w:cs="Arial"/>
        </w:rPr>
        <w:t>.</w:t>
      </w:r>
      <w:r w:rsidR="008D1156" w:rsidRPr="00E054D1">
        <w:rPr>
          <w:rFonts w:ascii="Arial" w:eastAsia="Times New Roman" w:hAnsi="Arial" w:cs="Arial"/>
        </w:rPr>
        <w:t xml:space="preserve"> </w:t>
      </w:r>
    </w:p>
    <w:p w14:paraId="737486CD" w14:textId="1169A038" w:rsidR="00660F27" w:rsidRPr="00E054D1" w:rsidRDefault="00AD6C2B" w:rsidP="00AA3E6D">
      <w:pPr>
        <w:spacing w:before="240" w:line="480" w:lineRule="auto"/>
        <w:ind w:firstLine="708"/>
        <w:jc w:val="both"/>
        <w:rPr>
          <w:rFonts w:ascii="Arial" w:eastAsia="Times New Roman" w:hAnsi="Arial" w:cs="Arial"/>
        </w:rPr>
      </w:pPr>
      <w:r w:rsidRPr="00E054D1">
        <w:rPr>
          <w:rFonts w:ascii="Arial" w:eastAsia="Times New Roman" w:hAnsi="Arial" w:cs="Arial"/>
        </w:rPr>
        <w:t>After ACTH stimulation</w:t>
      </w:r>
      <w:r w:rsidR="00A7200E">
        <w:rPr>
          <w:rFonts w:ascii="Arial" w:eastAsia="Times New Roman" w:hAnsi="Arial" w:cs="Arial"/>
        </w:rPr>
        <w:t>,</w:t>
      </w:r>
      <w:r w:rsidRPr="00E054D1">
        <w:rPr>
          <w:rFonts w:ascii="Arial" w:eastAsia="Times New Roman" w:hAnsi="Arial" w:cs="Arial"/>
        </w:rPr>
        <w:t xml:space="preserve"> </w:t>
      </w:r>
      <w:r w:rsidR="00461383" w:rsidRPr="00E054D1">
        <w:rPr>
          <w:rFonts w:ascii="Arial" w:eastAsia="Times New Roman" w:hAnsi="Arial" w:cs="Arial"/>
        </w:rPr>
        <w:t>PIF</w:t>
      </w:r>
      <w:r w:rsidR="009E3594" w:rsidRPr="00E054D1">
        <w:rPr>
          <w:rFonts w:ascii="Arial" w:eastAsia="Times New Roman" w:hAnsi="Arial" w:cs="Arial"/>
        </w:rPr>
        <w:t xml:space="preserve"> reduced CYP17A1 expression </w:t>
      </w:r>
      <w:r w:rsidR="00461383" w:rsidRPr="00E054D1">
        <w:rPr>
          <w:rFonts w:ascii="Arial" w:eastAsia="Times New Roman" w:hAnsi="Arial" w:cs="Arial"/>
        </w:rPr>
        <w:t xml:space="preserve">1.7 fold in </w:t>
      </w:r>
      <w:r w:rsidR="00A7200E">
        <w:rPr>
          <w:rFonts w:ascii="Arial" w:eastAsia="Times New Roman" w:hAnsi="Arial" w:cs="Arial"/>
        </w:rPr>
        <w:t xml:space="preserve">the </w:t>
      </w:r>
      <w:r w:rsidR="00461383" w:rsidRPr="00E054D1">
        <w:rPr>
          <w:rFonts w:ascii="Arial" w:eastAsia="Times New Roman" w:hAnsi="Arial" w:cs="Arial"/>
        </w:rPr>
        <w:t xml:space="preserve">NRC group, whereas in </w:t>
      </w:r>
      <w:r w:rsidR="00A7200E">
        <w:rPr>
          <w:rFonts w:ascii="Arial" w:eastAsia="Times New Roman" w:hAnsi="Arial" w:cs="Arial"/>
        </w:rPr>
        <w:t xml:space="preserve">the </w:t>
      </w:r>
      <w:r w:rsidR="00461383" w:rsidRPr="00E054D1">
        <w:rPr>
          <w:rFonts w:ascii="Arial" w:eastAsia="Times New Roman" w:hAnsi="Arial" w:cs="Arial"/>
        </w:rPr>
        <w:t xml:space="preserve">HRC group </w:t>
      </w:r>
      <w:r w:rsidR="00AA3E6D">
        <w:rPr>
          <w:rFonts w:ascii="Arial" w:eastAsia="Times New Roman" w:hAnsi="Arial" w:cs="Arial"/>
        </w:rPr>
        <w:t>it was</w:t>
      </w:r>
      <w:r w:rsidR="00461383" w:rsidRPr="00E054D1">
        <w:rPr>
          <w:rFonts w:ascii="Arial" w:eastAsia="Times New Roman" w:hAnsi="Arial" w:cs="Arial"/>
        </w:rPr>
        <w:t xml:space="preserve"> downregulated </w:t>
      </w:r>
      <w:r w:rsidR="00FC4671" w:rsidRPr="00E054D1">
        <w:rPr>
          <w:rFonts w:ascii="Arial" w:eastAsia="Times New Roman" w:hAnsi="Arial" w:cs="Arial"/>
        </w:rPr>
        <w:t xml:space="preserve">by </w:t>
      </w:r>
      <w:r w:rsidR="00461383" w:rsidRPr="00E054D1">
        <w:rPr>
          <w:rFonts w:ascii="Arial" w:eastAsia="Times New Roman" w:hAnsi="Arial" w:cs="Arial"/>
        </w:rPr>
        <w:t>5 fold (</w:t>
      </w:r>
      <w:r w:rsidR="00513A04" w:rsidRPr="00E054D1">
        <w:rPr>
          <w:rFonts w:ascii="Arial" w:eastAsia="Times New Roman" w:hAnsi="Arial" w:cs="Arial"/>
        </w:rPr>
        <w:t>p&lt;0.05 for NRC and p&lt;0.01 for HRC respectively</w:t>
      </w:r>
      <w:r w:rsidR="00466FED" w:rsidRPr="00E054D1">
        <w:rPr>
          <w:rFonts w:ascii="Arial" w:eastAsia="Times New Roman" w:hAnsi="Arial" w:cs="Arial"/>
        </w:rPr>
        <w:t xml:space="preserve">; </w:t>
      </w:r>
      <w:r w:rsidR="00461383" w:rsidRPr="00E054D1">
        <w:rPr>
          <w:rFonts w:ascii="Arial" w:eastAsia="Times New Roman" w:hAnsi="Arial" w:cs="Arial"/>
        </w:rPr>
        <w:t>Fig. 4C).</w:t>
      </w:r>
      <w:r w:rsidR="00881D87" w:rsidRPr="00E054D1">
        <w:rPr>
          <w:rFonts w:ascii="Arial" w:eastAsia="Times New Roman" w:hAnsi="Arial" w:cs="Arial"/>
        </w:rPr>
        <w:t xml:space="preserve"> </w:t>
      </w:r>
      <w:r w:rsidR="00660F27" w:rsidRPr="00E054D1">
        <w:rPr>
          <w:rFonts w:ascii="Arial" w:eastAsia="Times New Roman" w:hAnsi="Arial" w:cs="Arial"/>
        </w:rPr>
        <w:t xml:space="preserve">PIF </w:t>
      </w:r>
      <w:r w:rsidR="00AA3E6D">
        <w:rPr>
          <w:rFonts w:ascii="Arial" w:eastAsia="Times New Roman" w:hAnsi="Arial" w:cs="Arial"/>
        </w:rPr>
        <w:t xml:space="preserve">also </w:t>
      </w:r>
      <w:r w:rsidR="00660F27" w:rsidRPr="00E054D1">
        <w:rPr>
          <w:rFonts w:ascii="Arial" w:eastAsia="Times New Roman" w:hAnsi="Arial" w:cs="Arial"/>
        </w:rPr>
        <w:t xml:space="preserve">significantly </w:t>
      </w:r>
      <w:r w:rsidR="006316BC" w:rsidRPr="00E054D1">
        <w:rPr>
          <w:rFonts w:ascii="Arial" w:eastAsia="Times New Roman" w:hAnsi="Arial" w:cs="Arial"/>
        </w:rPr>
        <w:t xml:space="preserve">downregulated </w:t>
      </w:r>
      <w:r w:rsidR="00660F27" w:rsidRPr="00E054D1">
        <w:rPr>
          <w:rFonts w:ascii="Arial" w:eastAsia="Times New Roman" w:hAnsi="Arial" w:cs="Arial"/>
        </w:rPr>
        <w:t xml:space="preserve">SF1 expression in </w:t>
      </w:r>
      <w:r w:rsidR="00F94ACE">
        <w:rPr>
          <w:rFonts w:ascii="Arial" w:eastAsia="Times New Roman" w:hAnsi="Arial" w:cs="Arial"/>
        </w:rPr>
        <w:t xml:space="preserve">the </w:t>
      </w:r>
      <w:r w:rsidR="008E2235" w:rsidRPr="00E054D1">
        <w:rPr>
          <w:rFonts w:ascii="Arial" w:eastAsia="Times New Roman" w:hAnsi="Arial" w:cs="Arial"/>
        </w:rPr>
        <w:t>HRC</w:t>
      </w:r>
      <w:r w:rsidR="00660F27" w:rsidRPr="00E054D1">
        <w:rPr>
          <w:rFonts w:ascii="Arial" w:eastAsia="Times New Roman" w:hAnsi="Arial" w:cs="Arial"/>
        </w:rPr>
        <w:t xml:space="preserve"> group</w:t>
      </w:r>
      <w:r w:rsidR="006316BC" w:rsidRPr="00E054D1">
        <w:rPr>
          <w:rFonts w:ascii="Arial" w:eastAsia="Times New Roman" w:hAnsi="Arial" w:cs="Arial"/>
        </w:rPr>
        <w:t xml:space="preserve"> (2.8 fold, p&lt;0.05)</w:t>
      </w:r>
      <w:r w:rsidR="00660F27" w:rsidRPr="00E054D1">
        <w:rPr>
          <w:rFonts w:ascii="Arial" w:eastAsia="Times New Roman" w:hAnsi="Arial" w:cs="Arial"/>
        </w:rPr>
        <w:t xml:space="preserve"> without </w:t>
      </w:r>
      <w:r w:rsidR="000413CD" w:rsidRPr="00E054D1">
        <w:rPr>
          <w:rFonts w:ascii="Arial" w:eastAsia="Times New Roman" w:hAnsi="Arial" w:cs="Arial"/>
        </w:rPr>
        <w:t xml:space="preserve">affecting </w:t>
      </w:r>
      <w:r w:rsidR="00AA3E6D">
        <w:rPr>
          <w:rFonts w:ascii="Arial" w:eastAsia="Times New Roman" w:hAnsi="Arial" w:cs="Arial"/>
        </w:rPr>
        <w:t xml:space="preserve">SF1 </w:t>
      </w:r>
      <w:r w:rsidR="00660F27" w:rsidRPr="00E054D1">
        <w:rPr>
          <w:rFonts w:ascii="Arial" w:eastAsia="Times New Roman" w:hAnsi="Arial" w:cs="Arial"/>
        </w:rPr>
        <w:t>expression</w:t>
      </w:r>
      <w:r w:rsidR="00ED28D3" w:rsidRPr="00E054D1">
        <w:rPr>
          <w:rFonts w:ascii="Arial" w:eastAsia="Times New Roman" w:hAnsi="Arial" w:cs="Arial"/>
        </w:rPr>
        <w:t xml:space="preserve"> </w:t>
      </w:r>
      <w:r w:rsidR="00660F27" w:rsidRPr="00E054D1">
        <w:rPr>
          <w:rFonts w:ascii="Arial" w:eastAsia="Times New Roman" w:hAnsi="Arial" w:cs="Arial"/>
        </w:rPr>
        <w:t xml:space="preserve">in </w:t>
      </w:r>
      <w:r w:rsidR="00F94ACE">
        <w:rPr>
          <w:rFonts w:ascii="Arial" w:eastAsia="Times New Roman" w:hAnsi="Arial" w:cs="Arial"/>
        </w:rPr>
        <w:t xml:space="preserve">the </w:t>
      </w:r>
      <w:r w:rsidR="008E2235" w:rsidRPr="00E054D1">
        <w:rPr>
          <w:rFonts w:ascii="Arial" w:eastAsia="Times New Roman" w:hAnsi="Arial" w:cs="Arial"/>
        </w:rPr>
        <w:t>NRC</w:t>
      </w:r>
      <w:r w:rsidR="00660F27" w:rsidRPr="00E054D1">
        <w:rPr>
          <w:rFonts w:ascii="Arial" w:eastAsia="Times New Roman" w:hAnsi="Arial" w:cs="Arial"/>
        </w:rPr>
        <w:t xml:space="preserve"> group</w:t>
      </w:r>
      <w:r w:rsidR="006316BC" w:rsidRPr="00E054D1">
        <w:rPr>
          <w:rFonts w:ascii="Arial" w:eastAsia="Times New Roman" w:hAnsi="Arial" w:cs="Arial"/>
        </w:rPr>
        <w:t xml:space="preserve"> (p&gt;01)</w:t>
      </w:r>
      <w:r w:rsidR="00660F27" w:rsidRPr="00E054D1">
        <w:rPr>
          <w:rFonts w:ascii="Arial" w:eastAsia="Times New Roman" w:hAnsi="Arial" w:cs="Arial"/>
        </w:rPr>
        <w:t xml:space="preserve">. </w:t>
      </w:r>
      <w:r w:rsidR="0041003A" w:rsidRPr="00E054D1">
        <w:rPr>
          <w:rFonts w:ascii="Arial" w:eastAsia="Times New Roman" w:hAnsi="Arial" w:cs="Arial"/>
        </w:rPr>
        <w:t>Interestingly</w:t>
      </w:r>
      <w:r w:rsidR="009E3594" w:rsidRPr="00E054D1">
        <w:rPr>
          <w:rFonts w:ascii="Arial" w:eastAsia="Times New Roman" w:hAnsi="Arial" w:cs="Arial"/>
        </w:rPr>
        <w:t xml:space="preserve">, </w:t>
      </w:r>
      <w:r w:rsidR="0060285F" w:rsidRPr="00E054D1">
        <w:rPr>
          <w:rFonts w:ascii="Arial" w:eastAsia="Times New Roman" w:hAnsi="Arial" w:cs="Arial"/>
        </w:rPr>
        <w:t>in HRC cells</w:t>
      </w:r>
      <w:r w:rsidR="0060285F">
        <w:rPr>
          <w:rFonts w:ascii="Arial" w:eastAsia="Times New Roman" w:hAnsi="Arial" w:cs="Arial"/>
        </w:rPr>
        <w:t>,</w:t>
      </w:r>
      <w:r w:rsidR="0060285F" w:rsidRPr="00E054D1">
        <w:rPr>
          <w:rFonts w:ascii="Arial" w:eastAsia="Times New Roman" w:hAnsi="Arial" w:cs="Arial"/>
        </w:rPr>
        <w:t xml:space="preserve"> </w:t>
      </w:r>
      <w:r w:rsidR="0060285F">
        <w:rPr>
          <w:rFonts w:ascii="Arial" w:eastAsia="Times New Roman" w:hAnsi="Arial" w:cs="Arial"/>
        </w:rPr>
        <w:t>PIF reduced</w:t>
      </w:r>
      <w:r w:rsidR="00660F27" w:rsidRPr="00E054D1">
        <w:rPr>
          <w:rFonts w:ascii="Arial" w:eastAsia="Times New Roman" w:hAnsi="Arial" w:cs="Arial"/>
        </w:rPr>
        <w:t xml:space="preserve"> SF1</w:t>
      </w:r>
      <w:r w:rsidR="000413CD" w:rsidRPr="00E054D1">
        <w:rPr>
          <w:rFonts w:ascii="Arial" w:eastAsia="Times New Roman" w:hAnsi="Arial" w:cs="Arial"/>
        </w:rPr>
        <w:t xml:space="preserve"> </w:t>
      </w:r>
      <w:r w:rsidR="0060285F">
        <w:rPr>
          <w:rFonts w:ascii="Arial" w:eastAsia="Times New Roman" w:hAnsi="Arial" w:cs="Arial"/>
        </w:rPr>
        <w:t>to</w:t>
      </w:r>
      <w:r w:rsidR="00223E1D" w:rsidRPr="00E054D1">
        <w:rPr>
          <w:rFonts w:ascii="Arial" w:eastAsia="Times New Roman" w:hAnsi="Arial" w:cs="Arial"/>
        </w:rPr>
        <w:t xml:space="preserve"> </w:t>
      </w:r>
      <w:r w:rsidR="0060285F">
        <w:rPr>
          <w:rFonts w:ascii="Arial" w:eastAsia="Times New Roman" w:hAnsi="Arial" w:cs="Arial"/>
        </w:rPr>
        <w:t xml:space="preserve">almost the same levels as </w:t>
      </w:r>
      <w:r w:rsidR="00660F27" w:rsidRPr="00E054D1">
        <w:rPr>
          <w:rFonts w:ascii="Arial" w:eastAsia="Times New Roman" w:hAnsi="Arial" w:cs="Arial"/>
        </w:rPr>
        <w:t xml:space="preserve">in </w:t>
      </w:r>
      <w:r w:rsidR="0060285F">
        <w:rPr>
          <w:rFonts w:ascii="Arial" w:eastAsia="Times New Roman" w:hAnsi="Arial" w:cs="Arial"/>
        </w:rPr>
        <w:t xml:space="preserve">the </w:t>
      </w:r>
      <w:r w:rsidR="008E2235" w:rsidRPr="00E054D1">
        <w:rPr>
          <w:rFonts w:ascii="Arial" w:eastAsia="Times New Roman" w:hAnsi="Arial" w:cs="Arial"/>
        </w:rPr>
        <w:t>NRC</w:t>
      </w:r>
      <w:r w:rsidR="00660F27" w:rsidRPr="00E054D1">
        <w:rPr>
          <w:rFonts w:ascii="Arial" w:eastAsia="Times New Roman" w:hAnsi="Arial" w:cs="Arial"/>
        </w:rPr>
        <w:t xml:space="preserve"> group </w:t>
      </w:r>
      <w:r w:rsidR="008E2235" w:rsidRPr="00E054D1">
        <w:rPr>
          <w:rFonts w:ascii="Arial" w:eastAsia="Times New Roman" w:hAnsi="Arial" w:cs="Arial"/>
        </w:rPr>
        <w:t>(</w:t>
      </w:r>
      <w:r w:rsidR="00A76913" w:rsidRPr="00E054D1">
        <w:rPr>
          <w:rFonts w:ascii="Arial" w:eastAsia="Times New Roman" w:hAnsi="Arial" w:cs="Arial"/>
        </w:rPr>
        <w:t>2.4±1.01 for HRC and 2.82±0.85 for NRC</w:t>
      </w:r>
      <w:r w:rsidR="00466FED" w:rsidRPr="00E054D1">
        <w:rPr>
          <w:rFonts w:ascii="Arial" w:eastAsia="Times New Roman" w:hAnsi="Arial" w:cs="Arial"/>
        </w:rPr>
        <w:t>;</w:t>
      </w:r>
      <w:r w:rsidR="00D41738" w:rsidRPr="00E054D1">
        <w:rPr>
          <w:rFonts w:ascii="Arial" w:eastAsia="Times New Roman" w:hAnsi="Arial" w:cs="Arial"/>
        </w:rPr>
        <w:t xml:space="preserve"> </w:t>
      </w:r>
      <w:r w:rsidR="008E2235" w:rsidRPr="00E054D1">
        <w:rPr>
          <w:rFonts w:ascii="Arial" w:eastAsia="Times New Roman" w:hAnsi="Arial" w:cs="Arial"/>
        </w:rPr>
        <w:t>Fig.4</w:t>
      </w:r>
      <w:r w:rsidR="00881D87" w:rsidRPr="00E054D1">
        <w:rPr>
          <w:rFonts w:ascii="Arial" w:eastAsia="Times New Roman" w:hAnsi="Arial" w:cs="Arial"/>
        </w:rPr>
        <w:t>D</w:t>
      </w:r>
      <w:r w:rsidR="008E2235" w:rsidRPr="00E054D1">
        <w:rPr>
          <w:rFonts w:ascii="Arial" w:eastAsia="Times New Roman" w:hAnsi="Arial" w:cs="Arial"/>
        </w:rPr>
        <w:t>)</w:t>
      </w:r>
      <w:r w:rsidR="00660F27" w:rsidRPr="00E054D1">
        <w:rPr>
          <w:rFonts w:ascii="Arial" w:eastAsia="Times New Roman" w:hAnsi="Arial" w:cs="Arial"/>
        </w:rPr>
        <w:t>.</w:t>
      </w:r>
    </w:p>
    <w:p w14:paraId="586454FE" w14:textId="77777777" w:rsidR="003B173B" w:rsidRPr="00E054D1" w:rsidRDefault="0007609E" w:rsidP="003B173B">
      <w:pPr>
        <w:spacing w:before="240" w:line="480" w:lineRule="auto"/>
        <w:jc w:val="both"/>
        <w:rPr>
          <w:rFonts w:ascii="Arial" w:eastAsia="Times New Roman" w:hAnsi="Arial" w:cs="Arial"/>
        </w:rPr>
      </w:pPr>
      <w:r>
        <w:rPr>
          <w:rFonts w:ascii="Arial" w:eastAsia="Times New Roman" w:hAnsi="Arial" w:cs="Arial"/>
          <w:b/>
        </w:rPr>
        <w:t xml:space="preserve">PIF </w:t>
      </w:r>
      <w:r w:rsidR="00E22172">
        <w:rPr>
          <w:rFonts w:ascii="Arial" w:eastAsia="Times New Roman" w:hAnsi="Arial" w:cs="Arial"/>
          <w:b/>
        </w:rPr>
        <w:t>a</w:t>
      </w:r>
      <w:r w:rsidR="00E52ACA" w:rsidRPr="00E054D1">
        <w:rPr>
          <w:rFonts w:ascii="Arial" w:eastAsia="Times New Roman" w:hAnsi="Arial" w:cs="Arial"/>
          <w:b/>
        </w:rPr>
        <w:t>ffect</w:t>
      </w:r>
      <w:r w:rsidR="00E22172">
        <w:rPr>
          <w:rFonts w:ascii="Arial" w:eastAsia="Times New Roman" w:hAnsi="Arial" w:cs="Arial"/>
          <w:b/>
        </w:rPr>
        <w:t>s</w:t>
      </w:r>
      <w:r w:rsidR="00E52ACA" w:rsidRPr="00E054D1">
        <w:rPr>
          <w:rFonts w:ascii="Arial" w:eastAsia="Times New Roman" w:hAnsi="Arial" w:cs="Arial"/>
          <w:b/>
        </w:rPr>
        <w:t xml:space="preserve"> </w:t>
      </w:r>
      <w:r w:rsidR="003C396C" w:rsidRPr="00E054D1">
        <w:rPr>
          <w:rFonts w:ascii="Arial" w:eastAsia="Times New Roman" w:hAnsi="Arial" w:cs="Arial"/>
          <w:b/>
        </w:rPr>
        <w:t>IL-10</w:t>
      </w:r>
      <w:r w:rsidR="00E52ACA" w:rsidRPr="00E054D1">
        <w:rPr>
          <w:rFonts w:ascii="Arial" w:eastAsia="Times New Roman" w:hAnsi="Arial" w:cs="Arial"/>
          <w:b/>
        </w:rPr>
        <w:t>.</w:t>
      </w:r>
    </w:p>
    <w:p w14:paraId="1C1D6B1E" w14:textId="3FC2AC89" w:rsidR="00972BB0" w:rsidRDefault="00582DF0" w:rsidP="003B173B">
      <w:pPr>
        <w:spacing w:before="240" w:line="480" w:lineRule="auto"/>
        <w:jc w:val="both"/>
        <w:rPr>
          <w:rFonts w:ascii="Arial" w:eastAsia="Times New Roman" w:hAnsi="Arial" w:cs="Arial"/>
        </w:rPr>
      </w:pPr>
      <w:r>
        <w:rPr>
          <w:rFonts w:ascii="Arial" w:eastAsia="Times New Roman" w:hAnsi="Arial" w:cs="Arial"/>
        </w:rPr>
        <w:t xml:space="preserve">We also analyzed the effect of PIF on IL-10 levels, which we earlier showed were lower in the </w:t>
      </w:r>
      <w:r w:rsidRPr="00E054D1">
        <w:rPr>
          <w:rFonts w:ascii="Arial" w:eastAsia="Times New Roman" w:hAnsi="Arial" w:cs="Arial"/>
        </w:rPr>
        <w:t xml:space="preserve">NRC </w:t>
      </w:r>
      <w:r>
        <w:rPr>
          <w:rFonts w:ascii="Arial" w:eastAsia="Times New Roman" w:hAnsi="Arial" w:cs="Arial"/>
        </w:rPr>
        <w:t>than in the HRC</w:t>
      </w:r>
      <w:r w:rsidR="00E83383">
        <w:rPr>
          <w:rFonts w:ascii="Arial" w:eastAsia="Times New Roman" w:hAnsi="Arial" w:cs="Arial"/>
        </w:rPr>
        <w:t xml:space="preserve"> group</w:t>
      </w:r>
      <w:r>
        <w:rPr>
          <w:rFonts w:ascii="Arial" w:eastAsia="Times New Roman" w:hAnsi="Arial" w:cs="Arial"/>
        </w:rPr>
        <w:t>.</w:t>
      </w:r>
      <w:r w:rsidRPr="00E054D1">
        <w:rPr>
          <w:rFonts w:ascii="Arial" w:eastAsia="Times New Roman" w:hAnsi="Arial" w:cs="Arial"/>
        </w:rPr>
        <w:t xml:space="preserve"> </w:t>
      </w:r>
      <w:r w:rsidR="00881D87" w:rsidRPr="00E054D1">
        <w:rPr>
          <w:rFonts w:ascii="Arial" w:eastAsia="Times New Roman" w:hAnsi="Arial" w:cs="Arial"/>
        </w:rPr>
        <w:t>P</w:t>
      </w:r>
      <w:r w:rsidR="00223E1D" w:rsidRPr="00E054D1">
        <w:rPr>
          <w:rFonts w:ascii="Arial" w:eastAsia="Times New Roman" w:hAnsi="Arial" w:cs="Arial"/>
        </w:rPr>
        <w:t>IF</w:t>
      </w:r>
      <w:r w:rsidR="00B15246">
        <w:rPr>
          <w:rFonts w:ascii="Arial" w:eastAsia="Times New Roman" w:hAnsi="Arial" w:cs="Arial"/>
        </w:rPr>
        <w:t>'s</w:t>
      </w:r>
      <w:r w:rsidR="00223E1D" w:rsidRPr="00E054D1">
        <w:rPr>
          <w:rFonts w:ascii="Arial" w:eastAsia="Times New Roman" w:hAnsi="Arial" w:cs="Arial"/>
        </w:rPr>
        <w:t xml:space="preserve"> </w:t>
      </w:r>
      <w:r w:rsidR="004B069C" w:rsidRPr="00E054D1">
        <w:rPr>
          <w:rFonts w:ascii="Arial" w:eastAsia="Times New Roman" w:hAnsi="Arial" w:cs="Arial"/>
        </w:rPr>
        <w:t>effect</w:t>
      </w:r>
      <w:r w:rsidR="00B15246">
        <w:rPr>
          <w:rFonts w:ascii="Arial" w:eastAsia="Times New Roman" w:hAnsi="Arial" w:cs="Arial"/>
        </w:rPr>
        <w:t xml:space="preserve">s </w:t>
      </w:r>
      <w:r w:rsidR="00223E1D" w:rsidRPr="00E054D1">
        <w:rPr>
          <w:rFonts w:ascii="Arial" w:eastAsia="Times New Roman" w:hAnsi="Arial" w:cs="Arial"/>
        </w:rPr>
        <w:t xml:space="preserve">on the expression of </w:t>
      </w:r>
      <w:r w:rsidR="003C396C" w:rsidRPr="00E054D1">
        <w:rPr>
          <w:rFonts w:ascii="Arial" w:eastAsia="Times New Roman" w:hAnsi="Arial" w:cs="Arial"/>
        </w:rPr>
        <w:t>IL-10</w:t>
      </w:r>
      <w:r w:rsidR="00223E1D" w:rsidRPr="00E054D1">
        <w:rPr>
          <w:rFonts w:ascii="Arial" w:eastAsia="Times New Roman" w:hAnsi="Arial" w:cs="Arial"/>
        </w:rPr>
        <w:t xml:space="preserve"> </w:t>
      </w:r>
      <w:r w:rsidR="00D775A2" w:rsidRPr="00E054D1">
        <w:rPr>
          <w:rFonts w:ascii="Arial" w:eastAsia="Times New Roman" w:hAnsi="Arial" w:cs="Arial"/>
        </w:rPr>
        <w:t xml:space="preserve">in BAC </w:t>
      </w:r>
      <w:r w:rsidR="00E16AE9" w:rsidRPr="00E054D1">
        <w:rPr>
          <w:rFonts w:ascii="Arial" w:eastAsia="Times New Roman" w:hAnsi="Arial" w:cs="Arial"/>
        </w:rPr>
        <w:t>w</w:t>
      </w:r>
      <w:r w:rsidR="00B15246">
        <w:rPr>
          <w:rFonts w:ascii="Arial" w:eastAsia="Times New Roman" w:hAnsi="Arial" w:cs="Arial"/>
        </w:rPr>
        <w:t>ere</w:t>
      </w:r>
      <w:r w:rsidR="00E16AE9" w:rsidRPr="00E054D1">
        <w:rPr>
          <w:rFonts w:ascii="Arial" w:eastAsia="Times New Roman" w:hAnsi="Arial" w:cs="Arial"/>
        </w:rPr>
        <w:t xml:space="preserve"> </w:t>
      </w:r>
      <w:r w:rsidR="00D775A2" w:rsidRPr="00E054D1">
        <w:rPr>
          <w:rFonts w:ascii="Arial" w:eastAsia="Times New Roman" w:hAnsi="Arial" w:cs="Arial"/>
        </w:rPr>
        <w:t xml:space="preserve">significant but opposite in </w:t>
      </w:r>
      <w:r w:rsidR="000413CD" w:rsidRPr="00E054D1">
        <w:rPr>
          <w:rFonts w:ascii="Arial" w:eastAsia="Times New Roman" w:hAnsi="Arial" w:cs="Arial"/>
        </w:rPr>
        <w:t xml:space="preserve">the </w:t>
      </w:r>
      <w:r w:rsidR="009A3686" w:rsidRPr="00E054D1">
        <w:rPr>
          <w:rFonts w:ascii="Arial" w:eastAsia="Times New Roman" w:hAnsi="Arial" w:cs="Arial"/>
        </w:rPr>
        <w:t xml:space="preserve">two </w:t>
      </w:r>
      <w:r w:rsidR="00FC4671" w:rsidRPr="00E054D1">
        <w:rPr>
          <w:rFonts w:ascii="Arial" w:eastAsia="Times New Roman" w:hAnsi="Arial" w:cs="Arial"/>
        </w:rPr>
        <w:t>tested</w:t>
      </w:r>
      <w:r w:rsidR="00D775A2" w:rsidRPr="00E054D1">
        <w:rPr>
          <w:rFonts w:ascii="Arial" w:eastAsia="Times New Roman" w:hAnsi="Arial" w:cs="Arial"/>
        </w:rPr>
        <w:t xml:space="preserve"> groups</w:t>
      </w:r>
      <w:r w:rsidR="000E44BF">
        <w:rPr>
          <w:rFonts w:ascii="Arial" w:eastAsia="Times New Roman" w:hAnsi="Arial" w:cs="Arial"/>
        </w:rPr>
        <w:t xml:space="preserve">: PIF </w:t>
      </w:r>
      <w:r w:rsidR="00E83383">
        <w:rPr>
          <w:rFonts w:ascii="Arial" w:eastAsia="Times New Roman" w:hAnsi="Arial" w:cs="Arial"/>
        </w:rPr>
        <w:t xml:space="preserve">significantly </w:t>
      </w:r>
      <w:r w:rsidR="000E44BF">
        <w:rPr>
          <w:rFonts w:ascii="Arial" w:eastAsia="Times New Roman" w:hAnsi="Arial" w:cs="Arial"/>
        </w:rPr>
        <w:t>downregulated IL-10</w:t>
      </w:r>
      <w:r w:rsidR="00D775A2" w:rsidRPr="00E054D1">
        <w:rPr>
          <w:rFonts w:ascii="Arial" w:eastAsia="Times New Roman" w:hAnsi="Arial" w:cs="Arial"/>
        </w:rPr>
        <w:t xml:space="preserve"> </w:t>
      </w:r>
      <w:r w:rsidR="000E44BF">
        <w:rPr>
          <w:rFonts w:ascii="Arial" w:eastAsia="Times New Roman" w:hAnsi="Arial" w:cs="Arial"/>
        </w:rPr>
        <w:t>i</w:t>
      </w:r>
      <w:r w:rsidR="00881D87" w:rsidRPr="00E054D1">
        <w:rPr>
          <w:rFonts w:ascii="Arial" w:eastAsia="Times New Roman" w:hAnsi="Arial" w:cs="Arial"/>
        </w:rPr>
        <w:t>n</w:t>
      </w:r>
      <w:r w:rsidR="002A40A2" w:rsidRPr="00E054D1">
        <w:rPr>
          <w:rFonts w:ascii="Arial" w:eastAsia="Times New Roman" w:hAnsi="Arial" w:cs="Arial"/>
        </w:rPr>
        <w:t xml:space="preserve"> the</w:t>
      </w:r>
      <w:r w:rsidR="00881D87" w:rsidRPr="00E054D1">
        <w:rPr>
          <w:rFonts w:ascii="Arial" w:eastAsia="Times New Roman" w:hAnsi="Arial" w:cs="Arial"/>
        </w:rPr>
        <w:t xml:space="preserve"> NRC group</w:t>
      </w:r>
      <w:r w:rsidR="00E83383">
        <w:rPr>
          <w:rFonts w:ascii="Arial" w:eastAsia="Times New Roman" w:hAnsi="Arial" w:cs="Arial"/>
        </w:rPr>
        <w:t xml:space="preserve"> </w:t>
      </w:r>
      <w:r w:rsidR="00E16AE9" w:rsidRPr="00E054D1">
        <w:rPr>
          <w:rFonts w:ascii="Arial" w:eastAsia="Times New Roman" w:hAnsi="Arial" w:cs="Arial"/>
        </w:rPr>
        <w:t>(p&lt;0.05)</w:t>
      </w:r>
      <w:r w:rsidR="00881D87" w:rsidRPr="00E054D1">
        <w:rPr>
          <w:rFonts w:ascii="Arial" w:eastAsia="Times New Roman" w:hAnsi="Arial" w:cs="Arial"/>
        </w:rPr>
        <w:t xml:space="preserve">. </w:t>
      </w:r>
      <w:r w:rsidR="0062454F" w:rsidRPr="00E054D1">
        <w:rPr>
          <w:rFonts w:ascii="Arial" w:eastAsia="Times New Roman" w:hAnsi="Arial" w:cs="Arial"/>
        </w:rPr>
        <w:t>In contrast</w:t>
      </w:r>
      <w:r w:rsidR="00881D87" w:rsidRPr="00E054D1">
        <w:rPr>
          <w:rFonts w:ascii="Arial" w:eastAsia="Times New Roman" w:hAnsi="Arial" w:cs="Arial"/>
        </w:rPr>
        <w:t>, in the HRC group, w</w:t>
      </w:r>
      <w:r w:rsidR="0062454F" w:rsidRPr="00E054D1">
        <w:rPr>
          <w:rFonts w:ascii="Arial" w:eastAsia="Times New Roman" w:hAnsi="Arial" w:cs="Arial"/>
        </w:rPr>
        <w:t>here in</w:t>
      </w:r>
      <w:r w:rsidR="003C7E89" w:rsidRPr="00E054D1">
        <w:rPr>
          <w:rFonts w:ascii="Arial" w:eastAsia="Times New Roman" w:hAnsi="Arial" w:cs="Arial"/>
        </w:rPr>
        <w:t>iti</w:t>
      </w:r>
      <w:r w:rsidR="0062454F" w:rsidRPr="00E054D1">
        <w:rPr>
          <w:rFonts w:ascii="Arial" w:eastAsia="Times New Roman" w:hAnsi="Arial" w:cs="Arial"/>
        </w:rPr>
        <w:t xml:space="preserve">ally </w:t>
      </w:r>
      <w:r w:rsidR="003C396C" w:rsidRPr="00E054D1">
        <w:rPr>
          <w:rFonts w:ascii="Arial" w:eastAsia="Times New Roman" w:hAnsi="Arial" w:cs="Arial"/>
        </w:rPr>
        <w:t>IL-10</w:t>
      </w:r>
      <w:r w:rsidR="0062454F" w:rsidRPr="00E054D1">
        <w:rPr>
          <w:rFonts w:ascii="Arial" w:eastAsia="Times New Roman" w:hAnsi="Arial" w:cs="Arial"/>
        </w:rPr>
        <w:t xml:space="preserve"> level</w:t>
      </w:r>
      <w:r w:rsidR="003C7E89" w:rsidRPr="00E054D1">
        <w:rPr>
          <w:rFonts w:ascii="Arial" w:eastAsia="Times New Roman" w:hAnsi="Arial" w:cs="Arial"/>
        </w:rPr>
        <w:t>s were</w:t>
      </w:r>
      <w:r w:rsidR="0062454F" w:rsidRPr="00E054D1">
        <w:rPr>
          <w:rFonts w:ascii="Arial" w:eastAsia="Times New Roman" w:hAnsi="Arial" w:cs="Arial"/>
        </w:rPr>
        <w:t xml:space="preserve"> lower</w:t>
      </w:r>
      <w:r w:rsidR="00E16AE9" w:rsidRPr="00E054D1">
        <w:rPr>
          <w:rFonts w:ascii="Arial" w:eastAsia="Times New Roman" w:hAnsi="Arial" w:cs="Arial"/>
        </w:rPr>
        <w:t>,</w:t>
      </w:r>
      <w:r w:rsidR="00466FED" w:rsidRPr="00E054D1">
        <w:rPr>
          <w:rFonts w:ascii="Arial" w:eastAsia="Times New Roman" w:hAnsi="Arial" w:cs="Arial"/>
        </w:rPr>
        <w:t xml:space="preserve"> </w:t>
      </w:r>
      <w:r w:rsidR="000E44BF">
        <w:rPr>
          <w:rFonts w:ascii="Arial" w:eastAsia="Times New Roman" w:hAnsi="Arial" w:cs="Arial"/>
        </w:rPr>
        <w:t xml:space="preserve">PIF significantly upregulated </w:t>
      </w:r>
      <w:r w:rsidR="003C396C" w:rsidRPr="00E054D1">
        <w:rPr>
          <w:rFonts w:ascii="Arial" w:eastAsia="Times New Roman" w:hAnsi="Arial" w:cs="Arial"/>
        </w:rPr>
        <w:t>IL-10</w:t>
      </w:r>
      <w:r w:rsidR="00565FAB" w:rsidRPr="00E054D1">
        <w:rPr>
          <w:rFonts w:ascii="Arial" w:eastAsia="Times New Roman" w:hAnsi="Arial" w:cs="Arial"/>
        </w:rPr>
        <w:t xml:space="preserve"> </w:t>
      </w:r>
      <w:r w:rsidR="000E44BF">
        <w:rPr>
          <w:rFonts w:ascii="Arial" w:eastAsia="Times New Roman" w:hAnsi="Arial" w:cs="Arial"/>
        </w:rPr>
        <w:t>expression</w:t>
      </w:r>
      <w:r w:rsidR="00E16AE9" w:rsidRPr="00E054D1">
        <w:rPr>
          <w:rFonts w:ascii="Arial" w:eastAsia="Times New Roman" w:hAnsi="Arial" w:cs="Arial"/>
        </w:rPr>
        <w:t xml:space="preserve"> (21 fold, p&lt;0.001)</w:t>
      </w:r>
      <w:r w:rsidR="00CF280E" w:rsidRPr="00E054D1">
        <w:rPr>
          <w:rFonts w:ascii="Arial" w:eastAsia="Times New Roman" w:hAnsi="Arial" w:cs="Arial"/>
        </w:rPr>
        <w:t xml:space="preserve"> </w:t>
      </w:r>
      <w:r w:rsidR="00565FAB" w:rsidRPr="00E054D1">
        <w:rPr>
          <w:rFonts w:ascii="Arial" w:eastAsia="Times New Roman" w:hAnsi="Arial" w:cs="Arial"/>
        </w:rPr>
        <w:t>(Fig.4E).</w:t>
      </w:r>
    </w:p>
    <w:p w14:paraId="20DDDF05" w14:textId="77777777" w:rsidR="00D41738" w:rsidRPr="00E054D1" w:rsidRDefault="004A1123" w:rsidP="00D41738">
      <w:pPr>
        <w:spacing w:before="240" w:line="480" w:lineRule="auto"/>
        <w:jc w:val="both"/>
        <w:rPr>
          <w:rFonts w:ascii="Arial" w:eastAsia="Times New Roman" w:hAnsi="Arial" w:cs="Arial"/>
          <w:b/>
        </w:rPr>
      </w:pPr>
      <w:r w:rsidRPr="00E054D1">
        <w:rPr>
          <w:rFonts w:ascii="Arial" w:eastAsia="Times New Roman" w:hAnsi="Arial" w:cs="Arial"/>
          <w:b/>
        </w:rPr>
        <w:t>Discussion</w:t>
      </w:r>
    </w:p>
    <w:p w14:paraId="7AC1820D" w14:textId="5834BFA5" w:rsidR="00012DA5" w:rsidRDefault="00C35432" w:rsidP="00166A9F">
      <w:pPr>
        <w:spacing w:before="240" w:line="480" w:lineRule="auto"/>
        <w:ind w:firstLine="708"/>
        <w:jc w:val="both"/>
        <w:rPr>
          <w:rFonts w:ascii="Arial" w:eastAsia="Times New Roman" w:hAnsi="Arial" w:cs="Arial"/>
        </w:rPr>
      </w:pPr>
      <w:r w:rsidRPr="00E054D1">
        <w:rPr>
          <w:rFonts w:ascii="Arial" w:eastAsia="Times New Roman" w:hAnsi="Arial" w:cs="Arial"/>
        </w:rPr>
        <w:t xml:space="preserve">This study </w:t>
      </w:r>
      <w:r w:rsidR="004E20EF" w:rsidRPr="00E054D1">
        <w:rPr>
          <w:rFonts w:ascii="Arial" w:eastAsia="Times New Roman" w:hAnsi="Arial" w:cs="Arial"/>
        </w:rPr>
        <w:t>demonstrates</w:t>
      </w:r>
      <w:r w:rsidRPr="00E054D1">
        <w:rPr>
          <w:rFonts w:ascii="Arial" w:eastAsia="Times New Roman" w:hAnsi="Arial" w:cs="Arial"/>
        </w:rPr>
        <w:t xml:space="preserve"> </w:t>
      </w:r>
      <w:r w:rsidR="0048784F" w:rsidRPr="00E054D1">
        <w:rPr>
          <w:rFonts w:ascii="Arial" w:eastAsia="Times New Roman" w:hAnsi="Arial" w:cs="Arial"/>
        </w:rPr>
        <w:t xml:space="preserve">that PIF, </w:t>
      </w:r>
      <w:r w:rsidR="00A34338">
        <w:rPr>
          <w:rFonts w:ascii="Arial" w:eastAsia="Times New Roman" w:hAnsi="Arial" w:cs="Arial"/>
        </w:rPr>
        <w:t xml:space="preserve">originally </w:t>
      </w:r>
      <w:r w:rsidR="000469F3" w:rsidRPr="00E054D1">
        <w:rPr>
          <w:rFonts w:ascii="Arial" w:eastAsia="Times New Roman" w:hAnsi="Arial" w:cs="Arial"/>
        </w:rPr>
        <w:t>a</w:t>
      </w:r>
      <w:r w:rsidR="0048784F" w:rsidRPr="00E054D1">
        <w:rPr>
          <w:rFonts w:ascii="Arial" w:eastAsia="Times New Roman" w:hAnsi="Arial" w:cs="Arial"/>
        </w:rPr>
        <w:t xml:space="preserve">n embryo-secreted peptide, </w:t>
      </w:r>
      <w:r w:rsidR="00A34338">
        <w:rPr>
          <w:rFonts w:ascii="Arial" w:eastAsia="Times New Roman" w:hAnsi="Arial" w:cs="Arial"/>
        </w:rPr>
        <w:t>made synthetically</w:t>
      </w:r>
      <w:r w:rsidR="00166A9F">
        <w:rPr>
          <w:rFonts w:ascii="Arial" w:eastAsia="Times New Roman" w:hAnsi="Arial" w:cs="Arial"/>
        </w:rPr>
        <w:t>,</w:t>
      </w:r>
      <w:r w:rsidR="00A34338">
        <w:rPr>
          <w:rFonts w:ascii="Arial" w:eastAsia="Times New Roman" w:hAnsi="Arial" w:cs="Arial"/>
        </w:rPr>
        <w:t xml:space="preserve"> </w:t>
      </w:r>
      <w:r w:rsidR="00972BB0" w:rsidRPr="00E054D1">
        <w:rPr>
          <w:rFonts w:ascii="Arial" w:eastAsia="Times New Roman" w:hAnsi="Arial" w:cs="Arial"/>
        </w:rPr>
        <w:t xml:space="preserve">exerts </w:t>
      </w:r>
      <w:r w:rsidR="0048784F" w:rsidRPr="00E054D1">
        <w:rPr>
          <w:rFonts w:ascii="Arial" w:eastAsia="Times New Roman" w:hAnsi="Arial" w:cs="Arial"/>
        </w:rPr>
        <w:t>p</w:t>
      </w:r>
      <w:r w:rsidR="00972BB0" w:rsidRPr="00E054D1">
        <w:rPr>
          <w:rFonts w:ascii="Arial" w:eastAsia="Times New Roman" w:hAnsi="Arial" w:cs="Arial"/>
        </w:rPr>
        <w:t>otent</w:t>
      </w:r>
      <w:r w:rsidR="0048784F" w:rsidRPr="00E054D1">
        <w:rPr>
          <w:rFonts w:ascii="Arial" w:eastAsia="Times New Roman" w:hAnsi="Arial" w:cs="Arial"/>
        </w:rPr>
        <w:t xml:space="preserve"> regulatory effect</w:t>
      </w:r>
      <w:r w:rsidR="00972BB0" w:rsidRPr="00E054D1">
        <w:rPr>
          <w:rFonts w:ascii="Arial" w:eastAsia="Times New Roman" w:hAnsi="Arial" w:cs="Arial"/>
        </w:rPr>
        <w:t>s</w:t>
      </w:r>
      <w:r w:rsidR="0048784F" w:rsidRPr="00E054D1">
        <w:rPr>
          <w:rFonts w:ascii="Arial" w:eastAsia="Times New Roman" w:hAnsi="Arial" w:cs="Arial"/>
        </w:rPr>
        <w:t xml:space="preserve"> on</w:t>
      </w:r>
      <w:r w:rsidR="002A40A2" w:rsidRPr="00E054D1">
        <w:rPr>
          <w:rFonts w:ascii="Arial" w:eastAsia="Times New Roman" w:hAnsi="Arial" w:cs="Arial"/>
        </w:rPr>
        <w:t xml:space="preserve"> </w:t>
      </w:r>
      <w:r w:rsidR="0048784F" w:rsidRPr="00E054D1">
        <w:rPr>
          <w:rFonts w:ascii="Arial" w:eastAsia="Times New Roman" w:hAnsi="Arial" w:cs="Arial"/>
        </w:rPr>
        <w:t>cortisol produc</w:t>
      </w:r>
      <w:r w:rsidR="00FD510C" w:rsidRPr="00E054D1">
        <w:rPr>
          <w:rFonts w:ascii="Arial" w:eastAsia="Times New Roman" w:hAnsi="Arial" w:cs="Arial"/>
        </w:rPr>
        <w:t xml:space="preserve">tion </w:t>
      </w:r>
      <w:r w:rsidR="00523D46" w:rsidRPr="00E054D1">
        <w:rPr>
          <w:rFonts w:ascii="Arial" w:eastAsia="Times New Roman" w:hAnsi="Arial" w:cs="Arial"/>
        </w:rPr>
        <w:t xml:space="preserve">in </w:t>
      </w:r>
      <w:r w:rsidR="0048784F" w:rsidRPr="00E054D1">
        <w:rPr>
          <w:rFonts w:ascii="Arial" w:eastAsia="Times New Roman" w:hAnsi="Arial" w:cs="Arial"/>
        </w:rPr>
        <w:t>primary culture</w:t>
      </w:r>
      <w:r w:rsidR="007644C9">
        <w:rPr>
          <w:rFonts w:ascii="Arial" w:eastAsia="Times New Roman" w:hAnsi="Arial" w:cs="Arial"/>
        </w:rPr>
        <w:t>s</w:t>
      </w:r>
      <w:r w:rsidR="0048784F" w:rsidRPr="00E054D1">
        <w:rPr>
          <w:rFonts w:ascii="Arial" w:eastAsia="Times New Roman" w:hAnsi="Arial" w:cs="Arial"/>
        </w:rPr>
        <w:t xml:space="preserve"> of </w:t>
      </w:r>
      <w:r w:rsidR="00972BB0" w:rsidRPr="00E054D1">
        <w:rPr>
          <w:rFonts w:ascii="Arial" w:eastAsia="Times New Roman" w:hAnsi="Arial" w:cs="Arial"/>
        </w:rPr>
        <w:t>BAC</w:t>
      </w:r>
      <w:r w:rsidR="0048784F" w:rsidRPr="00E054D1">
        <w:rPr>
          <w:rFonts w:ascii="Arial" w:eastAsia="Times New Roman" w:hAnsi="Arial" w:cs="Arial"/>
        </w:rPr>
        <w:t xml:space="preserve">. </w:t>
      </w:r>
      <w:r w:rsidR="00BD3707" w:rsidRPr="00E054D1">
        <w:rPr>
          <w:rFonts w:ascii="Arial" w:eastAsia="Times New Roman" w:hAnsi="Arial" w:cs="Arial"/>
        </w:rPr>
        <w:t xml:space="preserve">We demonstrate that </w:t>
      </w:r>
      <w:r w:rsidR="004E20EF" w:rsidRPr="00E054D1">
        <w:rPr>
          <w:rFonts w:ascii="Arial" w:eastAsia="Times New Roman" w:hAnsi="Arial" w:cs="Arial"/>
        </w:rPr>
        <w:t xml:space="preserve">the </w:t>
      </w:r>
      <w:r w:rsidR="00BD3707" w:rsidRPr="00E054D1">
        <w:rPr>
          <w:rFonts w:ascii="Arial" w:eastAsia="Times New Roman" w:hAnsi="Arial" w:cs="Arial"/>
        </w:rPr>
        <w:t xml:space="preserve">action of PIF depends on the </w:t>
      </w:r>
      <w:r w:rsidR="000469F3" w:rsidRPr="00E054D1">
        <w:rPr>
          <w:rFonts w:ascii="Arial" w:eastAsia="Times New Roman" w:hAnsi="Arial" w:cs="Arial"/>
        </w:rPr>
        <w:t>initial</w:t>
      </w:r>
      <w:r w:rsidR="00523D46" w:rsidRPr="00E054D1">
        <w:rPr>
          <w:rFonts w:ascii="Arial" w:eastAsia="Times New Roman" w:hAnsi="Arial" w:cs="Arial"/>
        </w:rPr>
        <w:t xml:space="preserve"> functional</w:t>
      </w:r>
      <w:r w:rsidR="000469F3" w:rsidRPr="00E054D1">
        <w:rPr>
          <w:rFonts w:ascii="Arial" w:eastAsia="Times New Roman" w:hAnsi="Arial" w:cs="Arial"/>
        </w:rPr>
        <w:t xml:space="preserve"> </w:t>
      </w:r>
      <w:r w:rsidR="00BD3707" w:rsidRPr="00E054D1">
        <w:rPr>
          <w:rFonts w:ascii="Arial" w:eastAsia="Times New Roman" w:hAnsi="Arial" w:cs="Arial"/>
        </w:rPr>
        <w:t>stat</w:t>
      </w:r>
      <w:r w:rsidR="00523D46" w:rsidRPr="00E054D1">
        <w:rPr>
          <w:rFonts w:ascii="Arial" w:eastAsia="Times New Roman" w:hAnsi="Arial" w:cs="Arial"/>
        </w:rPr>
        <w:t>us</w:t>
      </w:r>
      <w:r w:rsidR="00BD3707" w:rsidRPr="00E054D1">
        <w:rPr>
          <w:rFonts w:ascii="Arial" w:eastAsia="Times New Roman" w:hAnsi="Arial" w:cs="Arial"/>
        </w:rPr>
        <w:t xml:space="preserve"> of </w:t>
      </w:r>
      <w:r w:rsidR="003C396C" w:rsidRPr="00E054D1">
        <w:rPr>
          <w:rFonts w:ascii="Arial" w:eastAsia="Times New Roman" w:hAnsi="Arial" w:cs="Arial"/>
        </w:rPr>
        <w:t xml:space="preserve">the </w:t>
      </w:r>
      <w:r w:rsidR="00BD3707" w:rsidRPr="00E054D1">
        <w:rPr>
          <w:rFonts w:ascii="Arial" w:eastAsia="Times New Roman" w:hAnsi="Arial" w:cs="Arial"/>
        </w:rPr>
        <w:t>cells</w:t>
      </w:r>
      <w:r w:rsidR="003C396C" w:rsidRPr="00E054D1">
        <w:rPr>
          <w:rFonts w:ascii="Arial" w:eastAsia="Times New Roman" w:hAnsi="Arial" w:cs="Arial"/>
        </w:rPr>
        <w:t>,</w:t>
      </w:r>
      <w:r w:rsidR="00294649" w:rsidRPr="00E054D1">
        <w:rPr>
          <w:rFonts w:ascii="Arial" w:eastAsia="Times New Roman" w:hAnsi="Arial" w:cs="Arial"/>
        </w:rPr>
        <w:t xml:space="preserve"> </w:t>
      </w:r>
      <w:r w:rsidR="00BD3707" w:rsidRPr="00E054D1">
        <w:rPr>
          <w:rFonts w:ascii="Arial" w:eastAsia="Times New Roman" w:hAnsi="Arial" w:cs="Arial"/>
        </w:rPr>
        <w:t>basal or activated</w:t>
      </w:r>
      <w:r w:rsidR="00523D46" w:rsidRPr="00E054D1">
        <w:rPr>
          <w:rFonts w:ascii="Arial" w:eastAsia="Times New Roman" w:hAnsi="Arial" w:cs="Arial"/>
        </w:rPr>
        <w:t>,</w:t>
      </w:r>
      <w:r w:rsidR="00BD3707" w:rsidRPr="00E054D1">
        <w:rPr>
          <w:rFonts w:ascii="Arial" w:eastAsia="Times New Roman" w:hAnsi="Arial" w:cs="Arial"/>
        </w:rPr>
        <w:t xml:space="preserve"> </w:t>
      </w:r>
      <w:r w:rsidR="003C7E89" w:rsidRPr="00E054D1">
        <w:rPr>
          <w:rFonts w:ascii="Arial" w:eastAsia="Times New Roman" w:hAnsi="Arial" w:cs="Arial"/>
        </w:rPr>
        <w:t xml:space="preserve">determined </w:t>
      </w:r>
      <w:r w:rsidR="00BD3707" w:rsidRPr="00E054D1">
        <w:rPr>
          <w:rFonts w:ascii="Arial" w:eastAsia="Times New Roman" w:hAnsi="Arial" w:cs="Arial"/>
        </w:rPr>
        <w:t xml:space="preserve">by </w:t>
      </w:r>
      <w:r w:rsidR="003C396C" w:rsidRPr="00E054D1">
        <w:rPr>
          <w:rFonts w:ascii="Arial" w:eastAsia="Times New Roman" w:hAnsi="Arial" w:cs="Arial"/>
        </w:rPr>
        <w:t xml:space="preserve">the </w:t>
      </w:r>
      <w:r w:rsidR="003C7E89" w:rsidRPr="00E054D1">
        <w:rPr>
          <w:rFonts w:ascii="Arial" w:eastAsia="Times New Roman" w:hAnsi="Arial" w:cs="Arial"/>
        </w:rPr>
        <w:t xml:space="preserve">degree of </w:t>
      </w:r>
      <w:r w:rsidR="003C396C" w:rsidRPr="00E054D1">
        <w:rPr>
          <w:rFonts w:ascii="Arial" w:eastAsia="Times New Roman" w:hAnsi="Arial" w:cs="Arial"/>
        </w:rPr>
        <w:t xml:space="preserve">their </w:t>
      </w:r>
      <w:r w:rsidR="003C7E89" w:rsidRPr="00E054D1">
        <w:rPr>
          <w:rFonts w:ascii="Arial" w:eastAsia="Times New Roman" w:hAnsi="Arial" w:cs="Arial"/>
        </w:rPr>
        <w:t xml:space="preserve">response to </w:t>
      </w:r>
      <w:r w:rsidR="00BD3707" w:rsidRPr="00E054D1">
        <w:rPr>
          <w:rFonts w:ascii="Arial" w:eastAsia="Times New Roman" w:hAnsi="Arial" w:cs="Arial"/>
        </w:rPr>
        <w:t>ACTH</w:t>
      </w:r>
      <w:r w:rsidR="003C7E89" w:rsidRPr="00E054D1">
        <w:rPr>
          <w:rFonts w:ascii="Arial" w:eastAsia="Times New Roman" w:hAnsi="Arial" w:cs="Arial"/>
        </w:rPr>
        <w:t xml:space="preserve"> </w:t>
      </w:r>
      <w:r w:rsidR="000B0ED8" w:rsidRPr="00E054D1">
        <w:rPr>
          <w:rFonts w:ascii="Arial" w:eastAsia="Times New Roman" w:hAnsi="Arial" w:cs="Arial"/>
        </w:rPr>
        <w:t>stimulation</w:t>
      </w:r>
      <w:r w:rsidR="00BD3707" w:rsidRPr="00E054D1">
        <w:rPr>
          <w:rFonts w:ascii="Arial" w:eastAsia="Times New Roman" w:hAnsi="Arial" w:cs="Arial"/>
        </w:rPr>
        <w:t xml:space="preserve">. </w:t>
      </w:r>
      <w:r w:rsidR="002A40A2" w:rsidRPr="00E054D1">
        <w:rPr>
          <w:rFonts w:ascii="Arial" w:eastAsia="Times New Roman" w:hAnsi="Arial" w:cs="Arial"/>
        </w:rPr>
        <w:t>The r</w:t>
      </w:r>
      <w:r w:rsidR="0048784F" w:rsidRPr="00E054D1">
        <w:rPr>
          <w:rFonts w:ascii="Arial" w:eastAsia="Times New Roman" w:hAnsi="Arial" w:cs="Arial"/>
        </w:rPr>
        <w:t>egulatory effect of PIF primarily consist</w:t>
      </w:r>
      <w:r w:rsidR="0070589A">
        <w:rPr>
          <w:rFonts w:ascii="Arial" w:eastAsia="Times New Roman" w:hAnsi="Arial" w:cs="Arial"/>
        </w:rPr>
        <w:t>s</w:t>
      </w:r>
      <w:r w:rsidR="0048784F" w:rsidRPr="00E054D1">
        <w:rPr>
          <w:rFonts w:ascii="Arial" w:eastAsia="Times New Roman" w:hAnsi="Arial" w:cs="Arial"/>
        </w:rPr>
        <w:t xml:space="preserve"> of its selective </w:t>
      </w:r>
      <w:r w:rsidR="003C7E89" w:rsidRPr="00E054D1">
        <w:rPr>
          <w:rFonts w:ascii="Arial" w:eastAsia="Times New Roman" w:hAnsi="Arial" w:cs="Arial"/>
        </w:rPr>
        <w:t xml:space="preserve">ability </w:t>
      </w:r>
      <w:r w:rsidR="0048784F" w:rsidRPr="00E054D1">
        <w:rPr>
          <w:rFonts w:ascii="Arial" w:eastAsia="Times New Roman" w:hAnsi="Arial" w:cs="Arial"/>
        </w:rPr>
        <w:t xml:space="preserve">to reduce </w:t>
      </w:r>
      <w:r w:rsidR="005F73A3" w:rsidRPr="00E054D1">
        <w:rPr>
          <w:rFonts w:ascii="Arial" w:eastAsia="Times New Roman" w:hAnsi="Arial" w:cs="Arial"/>
        </w:rPr>
        <w:t xml:space="preserve">cortisol </w:t>
      </w:r>
      <w:r w:rsidR="003C7E89" w:rsidRPr="00E054D1">
        <w:rPr>
          <w:rFonts w:ascii="Arial" w:eastAsia="Times New Roman" w:hAnsi="Arial" w:cs="Arial"/>
        </w:rPr>
        <w:t>release</w:t>
      </w:r>
      <w:r w:rsidR="0048784F" w:rsidRPr="00E054D1">
        <w:rPr>
          <w:rFonts w:ascii="Arial" w:eastAsia="Times New Roman" w:hAnsi="Arial" w:cs="Arial"/>
        </w:rPr>
        <w:t xml:space="preserve"> </w:t>
      </w:r>
      <w:r w:rsidR="009F37E4">
        <w:rPr>
          <w:rFonts w:ascii="Arial" w:eastAsia="Times New Roman" w:hAnsi="Arial" w:cs="Arial"/>
        </w:rPr>
        <w:t>in</w:t>
      </w:r>
      <w:r w:rsidR="003C7E89" w:rsidRPr="00E054D1">
        <w:rPr>
          <w:rFonts w:ascii="Arial" w:eastAsia="Times New Roman" w:hAnsi="Arial" w:cs="Arial"/>
        </w:rPr>
        <w:t xml:space="preserve"> </w:t>
      </w:r>
      <w:r w:rsidR="0048784F" w:rsidRPr="00E054D1">
        <w:rPr>
          <w:rFonts w:ascii="Arial" w:eastAsia="Times New Roman" w:hAnsi="Arial" w:cs="Arial"/>
        </w:rPr>
        <w:t xml:space="preserve">cells </w:t>
      </w:r>
      <w:r w:rsidR="003C7E89" w:rsidRPr="00E054D1">
        <w:rPr>
          <w:rFonts w:ascii="Arial" w:eastAsia="Times New Roman" w:hAnsi="Arial" w:cs="Arial"/>
        </w:rPr>
        <w:t>that have a heightened</w:t>
      </w:r>
      <w:r w:rsidR="0048784F" w:rsidRPr="00E054D1">
        <w:rPr>
          <w:rFonts w:ascii="Arial" w:eastAsia="Times New Roman" w:hAnsi="Arial" w:cs="Arial"/>
        </w:rPr>
        <w:t xml:space="preserve"> response </w:t>
      </w:r>
      <w:r w:rsidR="004E20EF" w:rsidRPr="00E054D1">
        <w:rPr>
          <w:rFonts w:ascii="Arial" w:eastAsia="Times New Roman" w:hAnsi="Arial" w:cs="Arial"/>
        </w:rPr>
        <w:t>to</w:t>
      </w:r>
      <w:r w:rsidR="0048784F" w:rsidRPr="00E054D1">
        <w:rPr>
          <w:rFonts w:ascii="Arial" w:eastAsia="Times New Roman" w:hAnsi="Arial" w:cs="Arial"/>
        </w:rPr>
        <w:t xml:space="preserve"> ACTH stimulation </w:t>
      </w:r>
      <w:r w:rsidR="004E20EF" w:rsidRPr="00E054D1">
        <w:rPr>
          <w:rFonts w:ascii="Arial" w:eastAsia="Times New Roman" w:hAnsi="Arial" w:cs="Arial"/>
        </w:rPr>
        <w:t xml:space="preserve">while </w:t>
      </w:r>
      <w:r w:rsidR="0048784F" w:rsidRPr="00E054D1">
        <w:rPr>
          <w:rFonts w:ascii="Arial" w:eastAsia="Times New Roman" w:hAnsi="Arial" w:cs="Arial"/>
        </w:rPr>
        <w:t>not affect</w:t>
      </w:r>
      <w:r w:rsidR="004E20EF" w:rsidRPr="00E054D1">
        <w:rPr>
          <w:rFonts w:ascii="Arial" w:eastAsia="Times New Roman" w:hAnsi="Arial" w:cs="Arial"/>
        </w:rPr>
        <w:t>ing</w:t>
      </w:r>
      <w:r w:rsidR="0048784F" w:rsidRPr="00E054D1">
        <w:rPr>
          <w:rFonts w:ascii="Arial" w:eastAsia="Times New Roman" w:hAnsi="Arial" w:cs="Arial"/>
        </w:rPr>
        <w:t xml:space="preserve"> cells with </w:t>
      </w:r>
      <w:r w:rsidR="009F37E4">
        <w:rPr>
          <w:rFonts w:ascii="Arial" w:eastAsia="Times New Roman" w:hAnsi="Arial" w:cs="Arial"/>
        </w:rPr>
        <w:t xml:space="preserve">a </w:t>
      </w:r>
      <w:r w:rsidR="0048784F" w:rsidRPr="00E054D1">
        <w:rPr>
          <w:rFonts w:ascii="Arial" w:eastAsia="Times New Roman" w:hAnsi="Arial" w:cs="Arial"/>
        </w:rPr>
        <w:lastRenderedPageBreak/>
        <w:t xml:space="preserve">“normal” response </w:t>
      </w:r>
      <w:r w:rsidR="004E20EF" w:rsidRPr="00E054D1">
        <w:rPr>
          <w:rFonts w:ascii="Arial" w:eastAsia="Times New Roman" w:hAnsi="Arial" w:cs="Arial"/>
        </w:rPr>
        <w:t xml:space="preserve">to </w:t>
      </w:r>
      <w:r w:rsidR="0048784F" w:rsidRPr="00E054D1">
        <w:rPr>
          <w:rFonts w:ascii="Arial" w:eastAsia="Times New Roman" w:hAnsi="Arial" w:cs="Arial"/>
        </w:rPr>
        <w:t>ACTH.</w:t>
      </w:r>
      <w:r w:rsidR="003B173B" w:rsidRPr="00E054D1">
        <w:rPr>
          <w:rFonts w:ascii="Arial" w:eastAsia="Times New Roman" w:hAnsi="Arial" w:cs="Arial"/>
        </w:rPr>
        <w:t xml:space="preserve"> </w:t>
      </w:r>
      <w:r w:rsidR="002A40A2" w:rsidRPr="00E054D1">
        <w:rPr>
          <w:rFonts w:ascii="Arial" w:eastAsia="Times New Roman" w:hAnsi="Arial" w:cs="Arial"/>
        </w:rPr>
        <w:t>Th</w:t>
      </w:r>
      <w:r w:rsidR="001C50E1" w:rsidRPr="00E054D1">
        <w:rPr>
          <w:rFonts w:ascii="Arial" w:eastAsia="Times New Roman" w:hAnsi="Arial" w:cs="Arial"/>
        </w:rPr>
        <w:t>e</w:t>
      </w:r>
      <w:r w:rsidR="00523D46" w:rsidRPr="00E054D1">
        <w:rPr>
          <w:rFonts w:ascii="Arial" w:eastAsia="Times New Roman" w:hAnsi="Arial" w:cs="Arial"/>
        </w:rPr>
        <w:t xml:space="preserve">se </w:t>
      </w:r>
      <w:r w:rsidR="001C50E1" w:rsidRPr="00E054D1">
        <w:rPr>
          <w:rFonts w:ascii="Arial" w:eastAsia="Times New Roman" w:hAnsi="Arial" w:cs="Arial"/>
        </w:rPr>
        <w:t xml:space="preserve">results </w:t>
      </w:r>
      <w:r w:rsidR="002A40A2" w:rsidRPr="00E054D1">
        <w:rPr>
          <w:rFonts w:ascii="Arial" w:eastAsia="Times New Roman" w:hAnsi="Arial" w:cs="Arial"/>
        </w:rPr>
        <w:t>r</w:t>
      </w:r>
      <w:r w:rsidR="00BD3707" w:rsidRPr="00E054D1">
        <w:rPr>
          <w:rFonts w:ascii="Arial" w:eastAsia="Times New Roman" w:hAnsi="Arial" w:cs="Arial"/>
        </w:rPr>
        <w:t>eveal</w:t>
      </w:r>
      <w:r w:rsidR="002A40A2" w:rsidRPr="00E054D1">
        <w:rPr>
          <w:rFonts w:ascii="Arial" w:eastAsia="Times New Roman" w:hAnsi="Arial" w:cs="Arial"/>
        </w:rPr>
        <w:t xml:space="preserve"> the</w:t>
      </w:r>
      <w:r w:rsidR="00BD3707" w:rsidRPr="00E054D1">
        <w:rPr>
          <w:rFonts w:ascii="Arial" w:eastAsia="Times New Roman" w:hAnsi="Arial" w:cs="Arial"/>
        </w:rPr>
        <w:t xml:space="preserve"> selective activity of PIF on BAC</w:t>
      </w:r>
      <w:r w:rsidR="001C50E1" w:rsidRPr="00E054D1">
        <w:rPr>
          <w:rFonts w:ascii="Arial" w:eastAsia="Times New Roman" w:hAnsi="Arial" w:cs="Arial"/>
        </w:rPr>
        <w:t xml:space="preserve">, </w:t>
      </w:r>
      <w:r w:rsidR="00082FE4">
        <w:rPr>
          <w:rFonts w:ascii="Arial" w:eastAsia="Times New Roman" w:hAnsi="Arial" w:cs="Arial"/>
        </w:rPr>
        <w:t>consistent with</w:t>
      </w:r>
      <w:r w:rsidR="00BD3707" w:rsidRPr="00E054D1">
        <w:rPr>
          <w:rFonts w:ascii="Arial" w:eastAsia="Times New Roman" w:hAnsi="Arial" w:cs="Arial"/>
        </w:rPr>
        <w:t xml:space="preserve"> results </w:t>
      </w:r>
      <w:r w:rsidR="00082FE4">
        <w:rPr>
          <w:rFonts w:ascii="Arial" w:eastAsia="Times New Roman" w:hAnsi="Arial" w:cs="Arial"/>
        </w:rPr>
        <w:t>i</w:t>
      </w:r>
      <w:r w:rsidR="007B5674" w:rsidRPr="00E054D1">
        <w:rPr>
          <w:rFonts w:ascii="Arial" w:eastAsia="Times New Roman" w:hAnsi="Arial" w:cs="Arial"/>
        </w:rPr>
        <w:t xml:space="preserve">n </w:t>
      </w:r>
      <w:r w:rsidR="00523D46" w:rsidRPr="00E054D1">
        <w:rPr>
          <w:rFonts w:ascii="Arial" w:eastAsia="Times New Roman" w:hAnsi="Arial" w:cs="Arial"/>
        </w:rPr>
        <w:t xml:space="preserve">systemic </w:t>
      </w:r>
      <w:r w:rsidR="007B5674" w:rsidRPr="00E054D1">
        <w:rPr>
          <w:rFonts w:ascii="Arial" w:eastAsia="Times New Roman" w:hAnsi="Arial" w:cs="Arial"/>
        </w:rPr>
        <w:t>mononuclear cells</w:t>
      </w:r>
      <w:r w:rsidR="00166A9F">
        <w:rPr>
          <w:rFonts w:ascii="Arial" w:eastAsia="Times New Roman" w:hAnsi="Arial" w:cs="Arial"/>
        </w:rPr>
        <w:t>:</w:t>
      </w:r>
      <w:r w:rsidR="00166A9F" w:rsidRPr="00E054D1">
        <w:rPr>
          <w:rFonts w:ascii="Arial" w:eastAsia="Times New Roman" w:hAnsi="Arial" w:cs="Arial"/>
        </w:rPr>
        <w:t xml:space="preserve"> </w:t>
      </w:r>
      <w:r w:rsidR="00166A9F">
        <w:rPr>
          <w:rFonts w:ascii="Arial" w:eastAsia="Times New Roman" w:hAnsi="Arial" w:cs="Arial"/>
        </w:rPr>
        <w:t>t</w:t>
      </w:r>
      <w:r w:rsidR="007B5674" w:rsidRPr="00E054D1">
        <w:rPr>
          <w:rFonts w:ascii="Arial" w:eastAsia="Times New Roman" w:hAnsi="Arial" w:cs="Arial"/>
        </w:rPr>
        <w:t>h</w:t>
      </w:r>
      <w:r w:rsidR="00523D46" w:rsidRPr="00E054D1">
        <w:rPr>
          <w:rFonts w:ascii="Arial" w:eastAsia="Times New Roman" w:hAnsi="Arial" w:cs="Arial"/>
        </w:rPr>
        <w:t>e e</w:t>
      </w:r>
      <w:r w:rsidR="007B5674" w:rsidRPr="00E054D1">
        <w:rPr>
          <w:rFonts w:ascii="Arial" w:eastAsia="Times New Roman" w:hAnsi="Arial" w:cs="Arial"/>
        </w:rPr>
        <w:t>ffect of PIF on activated cells</w:t>
      </w:r>
      <w:r w:rsidR="004E20EF" w:rsidRPr="00E054D1">
        <w:rPr>
          <w:rFonts w:ascii="Arial" w:eastAsia="Times New Roman" w:hAnsi="Arial" w:cs="Arial"/>
        </w:rPr>
        <w:t xml:space="preserve"> </w:t>
      </w:r>
      <w:r w:rsidR="00523D46" w:rsidRPr="00E054D1">
        <w:rPr>
          <w:rFonts w:ascii="Arial" w:eastAsia="Times New Roman" w:hAnsi="Arial" w:cs="Arial"/>
        </w:rPr>
        <w:t xml:space="preserve">was more pronounced </w:t>
      </w:r>
      <w:r w:rsidR="007B5674" w:rsidRPr="00E054D1">
        <w:rPr>
          <w:rFonts w:ascii="Arial" w:eastAsia="Times New Roman" w:hAnsi="Arial" w:cs="Arial"/>
        </w:rPr>
        <w:t xml:space="preserve">compared to </w:t>
      </w:r>
      <w:r w:rsidR="004E20EF" w:rsidRPr="00E054D1">
        <w:rPr>
          <w:rFonts w:ascii="Arial" w:eastAsia="Times New Roman" w:hAnsi="Arial" w:cs="Arial"/>
        </w:rPr>
        <w:t>unstimulated</w:t>
      </w:r>
      <w:r w:rsidR="007B5674" w:rsidRPr="00E054D1">
        <w:rPr>
          <w:rFonts w:ascii="Arial" w:eastAsia="Times New Roman" w:hAnsi="Arial" w:cs="Arial"/>
        </w:rPr>
        <w:t xml:space="preserve"> cells</w:t>
      </w:r>
      <w:r w:rsidR="001C50E1" w:rsidRPr="00E054D1">
        <w:rPr>
          <w:rFonts w:ascii="Arial" w:eastAsia="Times New Roman" w:hAnsi="Arial" w:cs="Arial"/>
        </w:rPr>
        <w:t xml:space="preserve"> </w:t>
      </w:r>
      <w:r w:rsidR="00BD1DD9" w:rsidRPr="00E054D1">
        <w:rPr>
          <w:rFonts w:ascii="Arial" w:eastAsia="Times New Roman" w:hAnsi="Arial" w:cs="Arial"/>
        </w:rPr>
        <w:fldChar w:fldCharType="begin">
          <w:fldData xml:space="preserve">PEVuZE5vdGU+PENpdGU+PEF1dGhvcj5CYXJuZWE8L0F1dGhvcj48WWVhcj4yMDEyPC9ZZWFyPjxS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</w:fldData>
        </w:fldChar>
      </w:r>
      <w:r w:rsidR="00A915C8">
        <w:rPr>
          <w:rFonts w:ascii="Arial" w:eastAsia="Times New Roman" w:hAnsi="Arial" w:cs="Arial"/>
        </w:rPr>
        <w:instrText xml:space="preserve"> ADDIN EN.CITE </w:instrText>
      </w:r>
      <w:r w:rsidR="00A915C8">
        <w:rPr>
          <w:rFonts w:ascii="Arial" w:eastAsia="Times New Roman" w:hAnsi="Arial" w:cs="Arial"/>
        </w:rPr>
        <w:fldChar w:fldCharType="begin">
          <w:fldData xml:space="preserve">PEVuZE5vdGU+PENpdGU+PEF1dGhvcj5CYXJuZWE8L0F1dGhvcj48WWVhcj4yMDEyPC9ZZWFyPjxS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</w:fldData>
        </w:fldChar>
      </w:r>
      <w:r w:rsidR="00A915C8">
        <w:rPr>
          <w:rFonts w:ascii="Arial" w:eastAsia="Times New Roman" w:hAnsi="Arial" w:cs="Arial"/>
        </w:rPr>
        <w:instrText xml:space="preserve"> ADDIN EN.CITE.DATA </w:instrText>
      </w:r>
      <w:r w:rsidR="00A915C8">
        <w:rPr>
          <w:rFonts w:ascii="Arial" w:eastAsia="Times New Roman" w:hAnsi="Arial" w:cs="Arial"/>
        </w:rPr>
      </w:r>
      <w:r w:rsidR="00A915C8">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915C8">
        <w:rPr>
          <w:rFonts w:ascii="Arial" w:eastAsia="Times New Roman" w:hAnsi="Arial" w:cs="Arial"/>
          <w:noProof/>
        </w:rPr>
        <w:t>[15, 16]</w:t>
      </w:r>
      <w:r w:rsidR="00BD1DD9" w:rsidRPr="00E054D1">
        <w:rPr>
          <w:rFonts w:ascii="Arial" w:eastAsia="Times New Roman" w:hAnsi="Arial" w:cs="Arial"/>
        </w:rPr>
        <w:fldChar w:fldCharType="end"/>
      </w:r>
      <w:r w:rsidR="00186CA8" w:rsidRPr="00E054D1">
        <w:rPr>
          <w:rFonts w:ascii="Arial" w:eastAsia="Times New Roman" w:hAnsi="Arial" w:cs="Arial"/>
        </w:rPr>
        <w:t>.</w:t>
      </w:r>
      <w:r w:rsidR="002B2E9C" w:rsidRPr="00E054D1">
        <w:rPr>
          <w:rFonts w:ascii="Arial" w:eastAsia="Times New Roman" w:hAnsi="Arial" w:cs="Arial"/>
        </w:rPr>
        <w:t xml:space="preserve"> </w:t>
      </w:r>
      <w:r w:rsidR="000469F3" w:rsidRPr="00E054D1">
        <w:rPr>
          <w:rFonts w:ascii="Arial" w:eastAsia="Times New Roman" w:hAnsi="Arial" w:cs="Arial"/>
        </w:rPr>
        <w:t>Therefore,</w:t>
      </w:r>
      <w:r w:rsidR="002B2E9C" w:rsidRPr="00E054D1">
        <w:rPr>
          <w:rFonts w:ascii="Arial" w:eastAsia="Times New Roman" w:hAnsi="Arial" w:cs="Arial"/>
        </w:rPr>
        <w:t xml:space="preserve"> </w:t>
      </w:r>
      <w:r w:rsidR="007B5674" w:rsidRPr="00E054D1">
        <w:rPr>
          <w:rFonts w:ascii="Arial" w:eastAsia="Times New Roman" w:hAnsi="Arial" w:cs="Arial"/>
        </w:rPr>
        <w:t xml:space="preserve">we </w:t>
      </w:r>
      <w:r w:rsidR="004E20EF" w:rsidRPr="00E054D1">
        <w:rPr>
          <w:rFonts w:ascii="Arial" w:eastAsia="Times New Roman" w:hAnsi="Arial" w:cs="Arial"/>
        </w:rPr>
        <w:t xml:space="preserve">document </w:t>
      </w:r>
      <w:r w:rsidR="007B5674" w:rsidRPr="00E054D1">
        <w:rPr>
          <w:rFonts w:ascii="Arial" w:eastAsia="Times New Roman" w:hAnsi="Arial" w:cs="Arial"/>
        </w:rPr>
        <w:t xml:space="preserve">that this </w:t>
      </w:r>
      <w:r w:rsidR="003C7E89" w:rsidRPr="00E054D1">
        <w:rPr>
          <w:rFonts w:ascii="Arial" w:eastAsia="Times New Roman" w:hAnsi="Arial" w:cs="Arial"/>
        </w:rPr>
        <w:t xml:space="preserve">dual regulatory </w:t>
      </w:r>
      <w:r w:rsidR="007B5674" w:rsidRPr="00E054D1">
        <w:rPr>
          <w:rFonts w:ascii="Arial" w:eastAsia="Times New Roman" w:hAnsi="Arial" w:cs="Arial"/>
        </w:rPr>
        <w:t xml:space="preserve">mechanism </w:t>
      </w:r>
      <w:r w:rsidR="004E20EF" w:rsidRPr="00E054D1">
        <w:rPr>
          <w:rFonts w:ascii="Arial" w:eastAsia="Times New Roman" w:hAnsi="Arial" w:cs="Arial"/>
        </w:rPr>
        <w:t xml:space="preserve">also </w:t>
      </w:r>
      <w:r w:rsidR="007B5674" w:rsidRPr="00E054D1">
        <w:rPr>
          <w:rFonts w:ascii="Arial" w:eastAsia="Times New Roman" w:hAnsi="Arial" w:cs="Arial"/>
        </w:rPr>
        <w:t xml:space="preserve">applies </w:t>
      </w:r>
      <w:r w:rsidR="004E20EF" w:rsidRPr="00E054D1">
        <w:rPr>
          <w:rFonts w:ascii="Arial" w:eastAsia="Times New Roman" w:hAnsi="Arial" w:cs="Arial"/>
        </w:rPr>
        <w:t xml:space="preserve">to </w:t>
      </w:r>
      <w:r w:rsidR="009D50CC" w:rsidRPr="00E054D1">
        <w:rPr>
          <w:rFonts w:ascii="Arial" w:eastAsia="Times New Roman" w:hAnsi="Arial" w:cs="Arial"/>
        </w:rPr>
        <w:t xml:space="preserve">non-immune </w:t>
      </w:r>
      <w:r w:rsidR="00972BB0" w:rsidRPr="00E054D1">
        <w:rPr>
          <w:rFonts w:ascii="Arial" w:eastAsia="Times New Roman" w:hAnsi="Arial" w:cs="Arial"/>
        </w:rPr>
        <w:t>BAC</w:t>
      </w:r>
      <w:r w:rsidR="007B5674" w:rsidRPr="00E054D1">
        <w:rPr>
          <w:rFonts w:ascii="Arial" w:eastAsia="Times New Roman" w:hAnsi="Arial" w:cs="Arial"/>
        </w:rPr>
        <w:t>.</w:t>
      </w:r>
      <w:r w:rsidR="00A72967" w:rsidRPr="00E054D1">
        <w:rPr>
          <w:rFonts w:ascii="Arial" w:eastAsia="Times New Roman" w:hAnsi="Arial" w:cs="Arial"/>
        </w:rPr>
        <w:t xml:space="preserve"> </w:t>
      </w:r>
      <w:r w:rsidR="002B2E9C" w:rsidRPr="00E054D1">
        <w:rPr>
          <w:rFonts w:ascii="Arial" w:eastAsia="Times New Roman" w:hAnsi="Arial" w:cs="Arial"/>
        </w:rPr>
        <w:t>W</w:t>
      </w:r>
      <w:r w:rsidR="0026502D" w:rsidRPr="00E054D1">
        <w:rPr>
          <w:rFonts w:ascii="Arial" w:eastAsia="Times New Roman" w:hAnsi="Arial" w:cs="Arial"/>
        </w:rPr>
        <w:t>e</w:t>
      </w:r>
      <w:r w:rsidR="00D41738" w:rsidRPr="00E054D1">
        <w:rPr>
          <w:rFonts w:ascii="Arial" w:eastAsia="Times New Roman" w:hAnsi="Arial" w:cs="Arial"/>
        </w:rPr>
        <w:t xml:space="preserve"> show</w:t>
      </w:r>
      <w:r w:rsidR="00A814A8">
        <w:rPr>
          <w:rFonts w:ascii="Arial" w:eastAsia="Times New Roman" w:hAnsi="Arial" w:cs="Arial"/>
        </w:rPr>
        <w:t>ed</w:t>
      </w:r>
      <w:r w:rsidR="00D41738" w:rsidRPr="00E054D1">
        <w:rPr>
          <w:rFonts w:ascii="Arial" w:eastAsia="Times New Roman" w:hAnsi="Arial" w:cs="Arial"/>
        </w:rPr>
        <w:t xml:space="preserve"> </w:t>
      </w:r>
      <w:r w:rsidR="0026502D" w:rsidRPr="00E054D1">
        <w:rPr>
          <w:rFonts w:ascii="Arial" w:eastAsia="Times New Roman" w:hAnsi="Arial" w:cs="Arial"/>
        </w:rPr>
        <w:t xml:space="preserve">that PIF affects </w:t>
      </w:r>
      <w:r w:rsidR="002B2E9C" w:rsidRPr="00E054D1">
        <w:rPr>
          <w:rFonts w:ascii="Arial" w:eastAsia="Times New Roman" w:hAnsi="Arial" w:cs="Arial"/>
        </w:rPr>
        <w:t xml:space="preserve">the </w:t>
      </w:r>
      <w:r w:rsidR="0026502D" w:rsidRPr="00E054D1">
        <w:rPr>
          <w:rFonts w:ascii="Arial" w:eastAsia="Times New Roman" w:hAnsi="Arial" w:cs="Arial"/>
        </w:rPr>
        <w:t xml:space="preserve">cortisol </w:t>
      </w:r>
      <w:r w:rsidR="003C7E89" w:rsidRPr="00E054D1">
        <w:rPr>
          <w:rFonts w:ascii="Arial" w:eastAsia="Times New Roman" w:hAnsi="Arial" w:cs="Arial"/>
        </w:rPr>
        <w:t xml:space="preserve">synthesis pathway of </w:t>
      </w:r>
      <w:r w:rsidR="0026502D" w:rsidRPr="00E054D1">
        <w:rPr>
          <w:rFonts w:ascii="Arial" w:eastAsia="Times New Roman" w:hAnsi="Arial" w:cs="Arial"/>
        </w:rPr>
        <w:t xml:space="preserve">BAC </w:t>
      </w:r>
      <w:r w:rsidR="00A814A8">
        <w:rPr>
          <w:rFonts w:ascii="Arial" w:eastAsia="Times New Roman" w:hAnsi="Arial" w:cs="Arial"/>
        </w:rPr>
        <w:t xml:space="preserve">likely by </w:t>
      </w:r>
      <w:r w:rsidR="0026502D" w:rsidRPr="00E054D1">
        <w:rPr>
          <w:rFonts w:ascii="Arial" w:eastAsia="Times New Roman" w:hAnsi="Arial" w:cs="Arial"/>
        </w:rPr>
        <w:t>targeting SF1 and CYP17A1</w:t>
      </w:r>
      <w:r w:rsidR="003C7E89" w:rsidRPr="00E054D1">
        <w:rPr>
          <w:rFonts w:ascii="Arial" w:eastAsia="Times New Roman" w:hAnsi="Arial" w:cs="Arial"/>
        </w:rPr>
        <w:t xml:space="preserve"> gene expression</w:t>
      </w:r>
      <w:r w:rsidR="0026502D" w:rsidRPr="00E054D1">
        <w:rPr>
          <w:rFonts w:ascii="Arial" w:eastAsia="Times New Roman" w:hAnsi="Arial" w:cs="Arial"/>
        </w:rPr>
        <w:t>.</w:t>
      </w:r>
      <w:r w:rsidR="00FE1340" w:rsidRPr="00E054D1">
        <w:rPr>
          <w:rFonts w:ascii="Arial" w:eastAsia="Times New Roman" w:hAnsi="Arial" w:cs="Arial"/>
        </w:rPr>
        <w:t xml:space="preserve"> </w:t>
      </w:r>
      <w:r w:rsidR="00A814A8">
        <w:rPr>
          <w:rFonts w:ascii="Arial" w:eastAsia="Times New Roman" w:hAnsi="Arial" w:cs="Arial"/>
        </w:rPr>
        <w:t>This</w:t>
      </w:r>
      <w:r w:rsidR="00A44C34" w:rsidRPr="00E054D1">
        <w:rPr>
          <w:rFonts w:ascii="Arial" w:eastAsia="Times New Roman" w:hAnsi="Arial" w:cs="Arial"/>
        </w:rPr>
        <w:t xml:space="preserve"> </w:t>
      </w:r>
      <w:r w:rsidR="0026502D" w:rsidRPr="00E054D1">
        <w:rPr>
          <w:rFonts w:ascii="Arial" w:eastAsia="Times New Roman" w:hAnsi="Arial" w:cs="Arial"/>
        </w:rPr>
        <w:t>regulatory effect of PIF o</w:t>
      </w:r>
      <w:r w:rsidR="00276D83" w:rsidRPr="00E054D1">
        <w:rPr>
          <w:rFonts w:ascii="Arial" w:eastAsia="Times New Roman" w:hAnsi="Arial" w:cs="Arial"/>
        </w:rPr>
        <w:t xml:space="preserve">n </w:t>
      </w:r>
      <w:r w:rsidR="0026502D" w:rsidRPr="00E054D1">
        <w:rPr>
          <w:rFonts w:ascii="Arial" w:eastAsia="Times New Roman" w:hAnsi="Arial" w:cs="Arial"/>
        </w:rPr>
        <w:t xml:space="preserve">SF1 and CYP17A1 </w:t>
      </w:r>
      <w:r w:rsidR="00744424">
        <w:rPr>
          <w:rFonts w:ascii="Arial" w:eastAsia="Times New Roman" w:hAnsi="Arial" w:cs="Arial"/>
        </w:rPr>
        <w:t xml:space="preserve">in adrenocortical cells was </w:t>
      </w:r>
      <w:r w:rsidR="0026502D" w:rsidRPr="00E054D1">
        <w:rPr>
          <w:rFonts w:ascii="Arial" w:eastAsia="Times New Roman" w:hAnsi="Arial" w:cs="Arial"/>
        </w:rPr>
        <w:t>depend</w:t>
      </w:r>
      <w:r w:rsidR="00744424">
        <w:rPr>
          <w:rFonts w:ascii="Arial" w:eastAsia="Times New Roman" w:hAnsi="Arial" w:cs="Arial"/>
        </w:rPr>
        <w:t>ent</w:t>
      </w:r>
      <w:r w:rsidR="0026502D" w:rsidRPr="00E054D1">
        <w:rPr>
          <w:rFonts w:ascii="Arial" w:eastAsia="Times New Roman" w:hAnsi="Arial" w:cs="Arial"/>
        </w:rPr>
        <w:t xml:space="preserve"> on the</w:t>
      </w:r>
      <w:r w:rsidR="00276D83" w:rsidRPr="00E054D1">
        <w:rPr>
          <w:rFonts w:ascii="Arial" w:eastAsia="Times New Roman" w:hAnsi="Arial" w:cs="Arial"/>
        </w:rPr>
        <w:t>ir</w:t>
      </w:r>
      <w:r w:rsidR="0026502D" w:rsidRPr="00E054D1">
        <w:rPr>
          <w:rFonts w:ascii="Arial" w:eastAsia="Times New Roman" w:hAnsi="Arial" w:cs="Arial"/>
        </w:rPr>
        <w:t xml:space="preserve"> initial level of expression</w:t>
      </w:r>
      <w:r w:rsidR="00744424">
        <w:rPr>
          <w:rFonts w:ascii="Arial" w:eastAsia="Times New Roman" w:hAnsi="Arial" w:cs="Arial"/>
        </w:rPr>
        <w:t>:</w:t>
      </w:r>
      <w:r w:rsidR="0026502D" w:rsidRPr="00E054D1">
        <w:rPr>
          <w:rFonts w:ascii="Arial" w:eastAsia="Times New Roman" w:hAnsi="Arial" w:cs="Arial"/>
        </w:rPr>
        <w:t xml:space="preserve"> PIF </w:t>
      </w:r>
      <w:r w:rsidR="00414C58" w:rsidRPr="00E054D1">
        <w:rPr>
          <w:rFonts w:ascii="Arial" w:eastAsia="Times New Roman" w:hAnsi="Arial" w:cs="Arial"/>
        </w:rPr>
        <w:t xml:space="preserve">markedly </w:t>
      </w:r>
      <w:r w:rsidR="0026502D" w:rsidRPr="00E054D1">
        <w:rPr>
          <w:rFonts w:ascii="Arial" w:eastAsia="Times New Roman" w:hAnsi="Arial" w:cs="Arial"/>
        </w:rPr>
        <w:t>increase</w:t>
      </w:r>
      <w:r w:rsidR="00D60CBC" w:rsidRPr="00E054D1">
        <w:rPr>
          <w:rFonts w:ascii="Arial" w:eastAsia="Times New Roman" w:hAnsi="Arial" w:cs="Arial"/>
        </w:rPr>
        <w:t>d</w:t>
      </w:r>
      <w:r w:rsidR="0026502D" w:rsidRPr="00E054D1">
        <w:rPr>
          <w:rFonts w:ascii="Arial" w:eastAsia="Times New Roman" w:hAnsi="Arial" w:cs="Arial"/>
        </w:rPr>
        <w:t xml:space="preserve"> SF1 and CYP17A1 in </w:t>
      </w:r>
      <w:r w:rsidR="002B2E9C" w:rsidRPr="00E054D1">
        <w:rPr>
          <w:rFonts w:ascii="Arial" w:eastAsia="Times New Roman" w:hAnsi="Arial" w:cs="Arial"/>
        </w:rPr>
        <w:t xml:space="preserve">cells </w:t>
      </w:r>
      <w:r w:rsidR="0026502D" w:rsidRPr="00E054D1">
        <w:rPr>
          <w:rFonts w:ascii="Arial" w:eastAsia="Times New Roman" w:hAnsi="Arial" w:cs="Arial"/>
        </w:rPr>
        <w:t xml:space="preserve">where </w:t>
      </w:r>
      <w:r w:rsidR="00D60CBC" w:rsidRPr="00E054D1">
        <w:rPr>
          <w:rFonts w:ascii="Arial" w:eastAsia="Times New Roman" w:hAnsi="Arial" w:cs="Arial"/>
        </w:rPr>
        <w:t xml:space="preserve">basal </w:t>
      </w:r>
      <w:r w:rsidR="0026502D" w:rsidRPr="00E054D1">
        <w:rPr>
          <w:rFonts w:ascii="Arial" w:eastAsia="Times New Roman" w:hAnsi="Arial" w:cs="Arial"/>
        </w:rPr>
        <w:t>expression</w:t>
      </w:r>
      <w:r w:rsidR="00414C58" w:rsidRPr="00E054D1">
        <w:rPr>
          <w:rFonts w:ascii="Arial" w:eastAsia="Times New Roman" w:hAnsi="Arial" w:cs="Arial"/>
        </w:rPr>
        <w:t xml:space="preserve"> </w:t>
      </w:r>
      <w:r w:rsidR="0026502D" w:rsidRPr="00E054D1">
        <w:rPr>
          <w:rFonts w:ascii="Arial" w:eastAsia="Times New Roman" w:hAnsi="Arial" w:cs="Arial"/>
        </w:rPr>
        <w:t>was low</w:t>
      </w:r>
      <w:r w:rsidR="00FE1340" w:rsidRPr="00E054D1">
        <w:rPr>
          <w:rFonts w:ascii="Arial" w:eastAsia="Times New Roman" w:hAnsi="Arial" w:cs="Arial"/>
        </w:rPr>
        <w:t xml:space="preserve">, and, </w:t>
      </w:r>
      <w:r w:rsidR="003C396C" w:rsidRPr="00E054D1">
        <w:rPr>
          <w:rFonts w:ascii="Arial" w:eastAsia="Times New Roman" w:hAnsi="Arial" w:cs="Arial"/>
        </w:rPr>
        <w:t xml:space="preserve">in contrast, </w:t>
      </w:r>
      <w:r w:rsidR="00D60CBC" w:rsidRPr="00E054D1">
        <w:rPr>
          <w:rFonts w:ascii="Arial" w:eastAsia="Times New Roman" w:hAnsi="Arial" w:cs="Arial"/>
        </w:rPr>
        <w:t xml:space="preserve">had </w:t>
      </w:r>
      <w:r w:rsidR="003C396C" w:rsidRPr="00E054D1">
        <w:rPr>
          <w:rFonts w:ascii="Arial" w:eastAsia="Times New Roman" w:hAnsi="Arial" w:cs="Arial"/>
        </w:rPr>
        <w:t xml:space="preserve">only </w:t>
      </w:r>
      <w:r w:rsidR="00385DA4" w:rsidRPr="00E054D1">
        <w:rPr>
          <w:rFonts w:ascii="Arial" w:eastAsia="Times New Roman" w:hAnsi="Arial" w:cs="Arial"/>
        </w:rPr>
        <w:t xml:space="preserve">a </w:t>
      </w:r>
      <w:r w:rsidR="003C396C" w:rsidRPr="00E054D1">
        <w:rPr>
          <w:rFonts w:ascii="Arial" w:eastAsia="Times New Roman" w:hAnsi="Arial" w:cs="Arial"/>
        </w:rPr>
        <w:t xml:space="preserve">mild </w:t>
      </w:r>
      <w:r w:rsidR="00D60CBC" w:rsidRPr="00E054D1">
        <w:rPr>
          <w:rFonts w:ascii="Arial" w:eastAsia="Times New Roman" w:hAnsi="Arial" w:cs="Arial"/>
        </w:rPr>
        <w:t xml:space="preserve">effect </w:t>
      </w:r>
      <w:r w:rsidR="0026502D" w:rsidRPr="00E054D1">
        <w:rPr>
          <w:rFonts w:ascii="Arial" w:eastAsia="Times New Roman" w:hAnsi="Arial" w:cs="Arial"/>
        </w:rPr>
        <w:t>in cells where</w:t>
      </w:r>
      <w:r w:rsidR="002B2E9C" w:rsidRPr="00E054D1">
        <w:rPr>
          <w:rFonts w:ascii="Arial" w:eastAsia="Times New Roman" w:hAnsi="Arial" w:cs="Arial"/>
        </w:rPr>
        <w:t xml:space="preserve"> </w:t>
      </w:r>
      <w:r w:rsidR="00D60CBC" w:rsidRPr="00E054D1">
        <w:rPr>
          <w:rFonts w:ascii="Arial" w:eastAsia="Times New Roman" w:hAnsi="Arial" w:cs="Arial"/>
        </w:rPr>
        <w:t xml:space="preserve">the basal </w:t>
      </w:r>
      <w:r w:rsidR="002B2E9C" w:rsidRPr="00E054D1">
        <w:rPr>
          <w:rFonts w:ascii="Arial" w:eastAsia="Times New Roman" w:hAnsi="Arial" w:cs="Arial"/>
        </w:rPr>
        <w:t xml:space="preserve">expression </w:t>
      </w:r>
      <w:r w:rsidR="0026502D" w:rsidRPr="00E054D1">
        <w:rPr>
          <w:rFonts w:ascii="Arial" w:eastAsia="Times New Roman" w:hAnsi="Arial" w:cs="Arial"/>
        </w:rPr>
        <w:t>was already relatively high. ACTH significant</w:t>
      </w:r>
      <w:r w:rsidR="002B46CF" w:rsidRPr="00E054D1">
        <w:rPr>
          <w:rFonts w:ascii="Arial" w:eastAsia="Times New Roman" w:hAnsi="Arial" w:cs="Arial"/>
        </w:rPr>
        <w:t>ly</w:t>
      </w:r>
      <w:r w:rsidR="0026502D" w:rsidRPr="00E054D1">
        <w:rPr>
          <w:rFonts w:ascii="Arial" w:eastAsia="Times New Roman" w:hAnsi="Arial" w:cs="Arial"/>
        </w:rPr>
        <w:t xml:space="preserve"> </w:t>
      </w:r>
      <w:r w:rsidR="002B46CF" w:rsidRPr="00E054D1">
        <w:rPr>
          <w:rFonts w:ascii="Arial" w:eastAsia="Times New Roman" w:hAnsi="Arial" w:cs="Arial"/>
        </w:rPr>
        <w:t>upregulate</w:t>
      </w:r>
      <w:r w:rsidR="00167303">
        <w:rPr>
          <w:rFonts w:ascii="Arial" w:eastAsia="Times New Roman" w:hAnsi="Arial" w:cs="Arial"/>
        </w:rPr>
        <w:t>d</w:t>
      </w:r>
      <w:r w:rsidR="002B46CF" w:rsidRPr="00E054D1">
        <w:rPr>
          <w:rFonts w:ascii="Arial" w:eastAsia="Times New Roman" w:hAnsi="Arial" w:cs="Arial"/>
        </w:rPr>
        <w:t xml:space="preserve"> </w:t>
      </w:r>
      <w:r w:rsidR="0026502D" w:rsidRPr="00E054D1">
        <w:rPr>
          <w:rFonts w:ascii="Arial" w:eastAsia="Times New Roman" w:hAnsi="Arial" w:cs="Arial"/>
        </w:rPr>
        <w:t>SF1 and CYP17A1</w:t>
      </w:r>
      <w:r w:rsidR="002B46CF" w:rsidRPr="00E054D1">
        <w:rPr>
          <w:rFonts w:ascii="Arial" w:eastAsia="Times New Roman" w:hAnsi="Arial" w:cs="Arial"/>
        </w:rPr>
        <w:t xml:space="preserve"> expression</w:t>
      </w:r>
      <w:r w:rsidR="0026502D" w:rsidRPr="00E054D1">
        <w:rPr>
          <w:rFonts w:ascii="Arial" w:eastAsia="Times New Roman" w:hAnsi="Arial" w:cs="Arial"/>
        </w:rPr>
        <w:t xml:space="preserve"> </w:t>
      </w:r>
      <w:r w:rsidR="002B46CF" w:rsidRPr="00E054D1">
        <w:rPr>
          <w:rFonts w:ascii="Arial" w:eastAsia="Times New Roman" w:hAnsi="Arial" w:cs="Arial"/>
        </w:rPr>
        <w:t xml:space="preserve">while </w:t>
      </w:r>
      <w:r w:rsidR="0026502D" w:rsidRPr="00E054D1">
        <w:rPr>
          <w:rFonts w:ascii="Arial" w:eastAsia="Times New Roman" w:hAnsi="Arial" w:cs="Arial"/>
        </w:rPr>
        <w:t>PIF significantly downregulate</w:t>
      </w:r>
      <w:r w:rsidR="00167303">
        <w:rPr>
          <w:rFonts w:ascii="Arial" w:eastAsia="Times New Roman" w:hAnsi="Arial" w:cs="Arial"/>
        </w:rPr>
        <w:t>d</w:t>
      </w:r>
      <w:r w:rsidR="0026502D" w:rsidRPr="00E054D1">
        <w:rPr>
          <w:rFonts w:ascii="Arial" w:eastAsia="Times New Roman" w:hAnsi="Arial" w:cs="Arial"/>
        </w:rPr>
        <w:t xml:space="preserve"> </w:t>
      </w:r>
      <w:r w:rsidR="00D60CBC" w:rsidRPr="00E054D1">
        <w:rPr>
          <w:rFonts w:ascii="Arial" w:eastAsia="Times New Roman" w:hAnsi="Arial" w:cs="Arial"/>
        </w:rPr>
        <w:t>th</w:t>
      </w:r>
      <w:r w:rsidR="00167303">
        <w:rPr>
          <w:rFonts w:ascii="Arial" w:eastAsia="Times New Roman" w:hAnsi="Arial" w:cs="Arial"/>
        </w:rPr>
        <w:t>em</w:t>
      </w:r>
      <w:r w:rsidR="00D60CBC" w:rsidRPr="00E054D1">
        <w:rPr>
          <w:rFonts w:ascii="Arial" w:eastAsia="Times New Roman" w:hAnsi="Arial" w:cs="Arial"/>
        </w:rPr>
        <w:t xml:space="preserve"> </w:t>
      </w:r>
      <w:r w:rsidR="0026502D" w:rsidRPr="00E054D1">
        <w:rPr>
          <w:rFonts w:ascii="Arial" w:eastAsia="Times New Roman" w:hAnsi="Arial" w:cs="Arial"/>
        </w:rPr>
        <w:t xml:space="preserve">in </w:t>
      </w:r>
      <w:r w:rsidR="002B46CF" w:rsidRPr="00E054D1">
        <w:rPr>
          <w:rFonts w:ascii="Arial" w:eastAsia="Times New Roman" w:hAnsi="Arial" w:cs="Arial"/>
        </w:rPr>
        <w:t>NRC</w:t>
      </w:r>
      <w:r w:rsidR="00167303">
        <w:rPr>
          <w:rFonts w:ascii="Arial" w:eastAsia="Times New Roman" w:hAnsi="Arial" w:cs="Arial"/>
        </w:rPr>
        <w:t>,</w:t>
      </w:r>
      <w:r w:rsidR="0026502D" w:rsidRPr="00E054D1">
        <w:rPr>
          <w:rFonts w:ascii="Arial" w:eastAsia="Times New Roman" w:hAnsi="Arial" w:cs="Arial"/>
        </w:rPr>
        <w:t xml:space="preserve"> and </w:t>
      </w:r>
      <w:r w:rsidR="00D60CBC" w:rsidRPr="00E054D1">
        <w:rPr>
          <w:rFonts w:ascii="Arial" w:eastAsia="Times New Roman" w:hAnsi="Arial" w:cs="Arial"/>
        </w:rPr>
        <w:t xml:space="preserve">even </w:t>
      </w:r>
      <w:r w:rsidR="00385DA4" w:rsidRPr="00E054D1">
        <w:rPr>
          <w:rFonts w:ascii="Arial" w:eastAsia="Times New Roman" w:hAnsi="Arial" w:cs="Arial"/>
        </w:rPr>
        <w:t>more effectively in</w:t>
      </w:r>
      <w:r w:rsidR="0026502D" w:rsidRPr="00E054D1">
        <w:rPr>
          <w:rFonts w:ascii="Arial" w:eastAsia="Times New Roman" w:hAnsi="Arial" w:cs="Arial"/>
        </w:rPr>
        <w:t xml:space="preserve"> </w:t>
      </w:r>
      <w:r w:rsidR="002B46CF" w:rsidRPr="00E054D1">
        <w:rPr>
          <w:rFonts w:ascii="Arial" w:eastAsia="Times New Roman" w:hAnsi="Arial" w:cs="Arial"/>
        </w:rPr>
        <w:t>HRC</w:t>
      </w:r>
      <w:r w:rsidR="0026502D" w:rsidRPr="00E054D1">
        <w:rPr>
          <w:rFonts w:ascii="Arial" w:eastAsia="Times New Roman" w:hAnsi="Arial" w:cs="Arial"/>
        </w:rPr>
        <w:t>.</w:t>
      </w:r>
      <w:r w:rsidR="00637A0B" w:rsidRPr="00E054D1">
        <w:rPr>
          <w:rFonts w:ascii="Arial" w:eastAsia="Times New Roman" w:hAnsi="Arial" w:cs="Arial"/>
        </w:rPr>
        <w:t xml:space="preserve"> </w:t>
      </w:r>
      <w:r w:rsidR="00385DA4" w:rsidRPr="00E054D1">
        <w:rPr>
          <w:rFonts w:ascii="Arial" w:eastAsia="Times New Roman" w:hAnsi="Arial" w:cs="Arial"/>
        </w:rPr>
        <w:t>Notably</w:t>
      </w:r>
      <w:r w:rsidR="00637A0B" w:rsidRPr="00E054D1">
        <w:rPr>
          <w:rFonts w:ascii="Arial" w:eastAsia="Times New Roman" w:hAnsi="Arial" w:cs="Arial"/>
        </w:rPr>
        <w:t xml:space="preserve">, </w:t>
      </w:r>
      <w:r w:rsidR="002B46CF" w:rsidRPr="00E054D1">
        <w:rPr>
          <w:rFonts w:ascii="Arial" w:eastAsia="Times New Roman" w:hAnsi="Arial" w:cs="Arial"/>
        </w:rPr>
        <w:t xml:space="preserve">the </w:t>
      </w:r>
      <w:r w:rsidR="00637A0B" w:rsidRPr="00E054D1">
        <w:rPr>
          <w:rFonts w:ascii="Arial" w:eastAsia="Times New Roman" w:hAnsi="Arial" w:cs="Arial"/>
        </w:rPr>
        <w:t xml:space="preserve">observed effects </w:t>
      </w:r>
      <w:r w:rsidR="00D60CBC" w:rsidRPr="00E054D1">
        <w:rPr>
          <w:rFonts w:ascii="Arial" w:eastAsia="Times New Roman" w:hAnsi="Arial" w:cs="Arial"/>
        </w:rPr>
        <w:t xml:space="preserve">of PIF </w:t>
      </w:r>
      <w:r w:rsidR="00637A0B" w:rsidRPr="00E054D1">
        <w:rPr>
          <w:rFonts w:ascii="Arial" w:eastAsia="Times New Roman" w:hAnsi="Arial" w:cs="Arial"/>
        </w:rPr>
        <w:t>depend</w:t>
      </w:r>
      <w:r w:rsidR="00167303">
        <w:rPr>
          <w:rFonts w:ascii="Arial" w:eastAsia="Times New Roman" w:hAnsi="Arial" w:cs="Arial"/>
        </w:rPr>
        <w:t>ed</w:t>
      </w:r>
      <w:r w:rsidR="00637A0B" w:rsidRPr="00E054D1">
        <w:rPr>
          <w:rFonts w:ascii="Arial" w:eastAsia="Times New Roman" w:hAnsi="Arial" w:cs="Arial"/>
        </w:rPr>
        <w:t xml:space="preserve"> on th</w:t>
      </w:r>
      <w:r w:rsidR="00D60CBC" w:rsidRPr="00E054D1">
        <w:rPr>
          <w:rFonts w:ascii="Arial" w:eastAsia="Times New Roman" w:hAnsi="Arial" w:cs="Arial"/>
        </w:rPr>
        <w:t xml:space="preserve">e </w:t>
      </w:r>
      <w:r w:rsidR="00385DA4" w:rsidRPr="00E054D1">
        <w:rPr>
          <w:rFonts w:ascii="Arial" w:eastAsia="Times New Roman" w:hAnsi="Arial" w:cs="Arial"/>
        </w:rPr>
        <w:t xml:space="preserve">rate </w:t>
      </w:r>
      <w:r w:rsidR="00D60CBC" w:rsidRPr="00E054D1">
        <w:rPr>
          <w:rFonts w:ascii="Arial" w:eastAsia="Times New Roman" w:hAnsi="Arial" w:cs="Arial"/>
        </w:rPr>
        <w:t xml:space="preserve">of response to </w:t>
      </w:r>
      <w:r w:rsidR="00637A0B" w:rsidRPr="00E054D1">
        <w:rPr>
          <w:rFonts w:ascii="Arial" w:eastAsia="Times New Roman" w:hAnsi="Arial" w:cs="Arial"/>
        </w:rPr>
        <w:t>ACTH</w:t>
      </w:r>
      <w:r w:rsidR="00D60CBC" w:rsidRPr="00E054D1">
        <w:rPr>
          <w:rFonts w:ascii="Arial" w:eastAsia="Times New Roman" w:hAnsi="Arial" w:cs="Arial"/>
        </w:rPr>
        <w:t xml:space="preserve"> stimulation</w:t>
      </w:r>
      <w:r w:rsidR="00637A0B" w:rsidRPr="00E054D1">
        <w:rPr>
          <w:rFonts w:ascii="Arial" w:eastAsia="Times New Roman" w:hAnsi="Arial" w:cs="Arial"/>
        </w:rPr>
        <w:t xml:space="preserve">. </w:t>
      </w:r>
    </w:p>
    <w:p w14:paraId="6CA7389D" w14:textId="7B36EDAE" w:rsidR="00172598" w:rsidRPr="00E054D1" w:rsidRDefault="000D16F8" w:rsidP="005B67AE">
      <w:pPr>
        <w:spacing w:before="240" w:line="480" w:lineRule="auto"/>
        <w:ind w:firstLine="708"/>
        <w:jc w:val="both"/>
        <w:rPr>
          <w:rFonts w:ascii="Arial" w:eastAsia="Times New Roman" w:hAnsi="Arial" w:cs="Arial"/>
        </w:rPr>
      </w:pPr>
      <w:r w:rsidRPr="00E054D1">
        <w:rPr>
          <w:rFonts w:ascii="Arial" w:eastAsia="Times New Roman" w:hAnsi="Arial" w:cs="Arial"/>
        </w:rPr>
        <w:t>The m</w:t>
      </w:r>
      <w:r w:rsidR="00172598" w:rsidRPr="00E054D1">
        <w:rPr>
          <w:rFonts w:ascii="Arial" w:eastAsia="Times New Roman" w:hAnsi="Arial" w:cs="Arial"/>
        </w:rPr>
        <w:t xml:space="preserve">echanism of </w:t>
      </w:r>
      <w:r w:rsidR="00385DA4" w:rsidRPr="00E054D1">
        <w:rPr>
          <w:rFonts w:ascii="Arial" w:eastAsia="Times New Roman" w:hAnsi="Arial" w:cs="Arial"/>
        </w:rPr>
        <w:t>PIF</w:t>
      </w:r>
      <w:r w:rsidR="00B15246">
        <w:rPr>
          <w:rFonts w:ascii="Arial" w:eastAsia="Times New Roman" w:hAnsi="Arial" w:cs="Arial"/>
        </w:rPr>
        <w:t>'s</w:t>
      </w:r>
      <w:r w:rsidR="00385DA4" w:rsidRPr="00E054D1">
        <w:rPr>
          <w:rFonts w:ascii="Arial" w:eastAsia="Times New Roman" w:hAnsi="Arial" w:cs="Arial"/>
        </w:rPr>
        <w:t xml:space="preserve"> </w:t>
      </w:r>
      <w:r w:rsidR="00172598" w:rsidRPr="00E054D1">
        <w:rPr>
          <w:rFonts w:ascii="Arial" w:eastAsia="Times New Roman" w:hAnsi="Arial" w:cs="Arial"/>
        </w:rPr>
        <w:t xml:space="preserve">action </w:t>
      </w:r>
      <w:r w:rsidR="006C2F30">
        <w:rPr>
          <w:rFonts w:ascii="Arial" w:eastAsia="Times New Roman" w:hAnsi="Arial" w:cs="Arial"/>
        </w:rPr>
        <w:t xml:space="preserve">on </w:t>
      </w:r>
      <w:r w:rsidR="006C2F30" w:rsidRPr="00E054D1">
        <w:rPr>
          <w:rFonts w:ascii="Arial" w:eastAsia="Times New Roman" w:hAnsi="Arial" w:cs="Arial"/>
        </w:rPr>
        <w:t xml:space="preserve">BAC </w:t>
      </w:r>
      <w:r w:rsidRPr="00E054D1">
        <w:rPr>
          <w:rFonts w:ascii="Arial" w:eastAsia="Times New Roman" w:hAnsi="Arial" w:cs="Arial"/>
        </w:rPr>
        <w:t xml:space="preserve">is </w:t>
      </w:r>
      <w:r w:rsidR="00172598" w:rsidRPr="00E054D1">
        <w:rPr>
          <w:rFonts w:ascii="Arial" w:eastAsia="Times New Roman" w:hAnsi="Arial" w:cs="Arial"/>
        </w:rPr>
        <w:t xml:space="preserve">to block </w:t>
      </w:r>
      <w:r w:rsidR="006C2F30">
        <w:rPr>
          <w:rFonts w:ascii="Arial" w:eastAsia="Times New Roman" w:hAnsi="Arial" w:cs="Arial"/>
        </w:rPr>
        <w:t>stimulation</w:t>
      </w:r>
      <w:r w:rsidR="00172598" w:rsidRPr="00E054D1">
        <w:rPr>
          <w:rFonts w:ascii="Arial" w:eastAsia="Times New Roman" w:hAnsi="Arial" w:cs="Arial"/>
        </w:rPr>
        <w:t xml:space="preserve"> </w:t>
      </w:r>
      <w:r w:rsidR="0008597E" w:rsidRPr="00E054D1">
        <w:rPr>
          <w:rFonts w:ascii="Arial" w:eastAsia="Times New Roman" w:hAnsi="Arial" w:cs="Arial"/>
        </w:rPr>
        <w:t xml:space="preserve">by </w:t>
      </w:r>
      <w:r w:rsidR="006C2F30">
        <w:rPr>
          <w:rFonts w:ascii="Arial" w:eastAsia="Times New Roman" w:hAnsi="Arial" w:cs="Arial"/>
        </w:rPr>
        <w:t>a</w:t>
      </w:r>
      <w:r w:rsidR="006C2F30" w:rsidRPr="00E054D1">
        <w:rPr>
          <w:rFonts w:ascii="Arial" w:eastAsia="Times New Roman" w:hAnsi="Arial" w:cs="Arial"/>
        </w:rPr>
        <w:t xml:space="preserve"> </w:t>
      </w:r>
      <w:r w:rsidR="00172598" w:rsidRPr="00E054D1">
        <w:rPr>
          <w:rFonts w:ascii="Arial" w:eastAsia="Times New Roman" w:hAnsi="Arial" w:cs="Arial"/>
        </w:rPr>
        <w:t xml:space="preserve">specific </w:t>
      </w:r>
      <w:r w:rsidR="00385DA4" w:rsidRPr="00E054D1">
        <w:rPr>
          <w:rFonts w:ascii="Arial" w:eastAsia="Times New Roman" w:hAnsi="Arial" w:cs="Arial"/>
        </w:rPr>
        <w:t>physiologic</w:t>
      </w:r>
      <w:r w:rsidR="006C2F30">
        <w:rPr>
          <w:rFonts w:ascii="Arial" w:eastAsia="Times New Roman" w:hAnsi="Arial" w:cs="Arial"/>
        </w:rPr>
        <w:t>al</w:t>
      </w:r>
      <w:r w:rsidR="00385DA4" w:rsidRPr="00E054D1">
        <w:rPr>
          <w:rFonts w:ascii="Arial" w:eastAsia="Times New Roman" w:hAnsi="Arial" w:cs="Arial"/>
        </w:rPr>
        <w:t xml:space="preserve"> </w:t>
      </w:r>
      <w:r w:rsidR="00172598" w:rsidRPr="00E054D1">
        <w:rPr>
          <w:rFonts w:ascii="Arial" w:eastAsia="Times New Roman" w:hAnsi="Arial" w:cs="Arial"/>
        </w:rPr>
        <w:t xml:space="preserve">activator. </w:t>
      </w:r>
      <w:r w:rsidR="00EB7CDB" w:rsidRPr="00E054D1">
        <w:rPr>
          <w:rFonts w:ascii="Arial" w:eastAsia="Times New Roman" w:hAnsi="Arial" w:cs="Arial"/>
        </w:rPr>
        <w:t xml:space="preserve">Consequently, </w:t>
      </w:r>
      <w:r w:rsidR="006C2F30">
        <w:rPr>
          <w:rFonts w:ascii="Arial" w:eastAsia="Times New Roman" w:hAnsi="Arial" w:cs="Arial"/>
        </w:rPr>
        <w:t xml:space="preserve">there is a </w:t>
      </w:r>
      <w:r w:rsidR="00172598" w:rsidRPr="00E054D1">
        <w:rPr>
          <w:rFonts w:ascii="Arial" w:eastAsia="Times New Roman" w:hAnsi="Arial" w:cs="Arial"/>
        </w:rPr>
        <w:t xml:space="preserve">selective suppression of cells </w:t>
      </w:r>
      <w:r w:rsidR="00385DA4" w:rsidRPr="00E054D1">
        <w:rPr>
          <w:rFonts w:ascii="Arial" w:eastAsia="Times New Roman" w:hAnsi="Arial" w:cs="Arial"/>
        </w:rPr>
        <w:t xml:space="preserve">associated </w:t>
      </w:r>
      <w:r w:rsidR="00172598" w:rsidRPr="00E054D1">
        <w:rPr>
          <w:rFonts w:ascii="Arial" w:eastAsia="Times New Roman" w:hAnsi="Arial" w:cs="Arial"/>
        </w:rPr>
        <w:t xml:space="preserve">with </w:t>
      </w:r>
      <w:r w:rsidR="006C2F30">
        <w:rPr>
          <w:rFonts w:ascii="Arial" w:eastAsia="Times New Roman" w:hAnsi="Arial" w:cs="Arial"/>
        </w:rPr>
        <w:t>a greater</w:t>
      </w:r>
      <w:r w:rsidR="00172598" w:rsidRPr="00E054D1">
        <w:rPr>
          <w:rFonts w:ascii="Arial" w:eastAsia="Times New Roman" w:hAnsi="Arial" w:cs="Arial"/>
        </w:rPr>
        <w:t xml:space="preserve"> </w:t>
      </w:r>
      <w:r w:rsidR="009B05F6" w:rsidRPr="00E054D1">
        <w:rPr>
          <w:rFonts w:ascii="Arial" w:eastAsia="Times New Roman" w:hAnsi="Arial" w:cs="Arial"/>
        </w:rPr>
        <w:t xml:space="preserve">response by the </w:t>
      </w:r>
      <w:r w:rsidR="00172598" w:rsidRPr="00E054D1">
        <w:rPr>
          <w:rFonts w:ascii="Arial" w:eastAsia="Times New Roman" w:hAnsi="Arial" w:cs="Arial"/>
        </w:rPr>
        <w:t>cytochrome p450</w:t>
      </w:r>
      <w:r w:rsidR="00701C83" w:rsidRPr="00E054D1">
        <w:rPr>
          <w:rFonts w:ascii="Arial" w:eastAsia="Times New Roman" w:hAnsi="Arial" w:cs="Arial"/>
        </w:rPr>
        <w:t xml:space="preserve"> </w:t>
      </w:r>
      <w:r w:rsidR="0008597E" w:rsidRPr="00E054D1">
        <w:rPr>
          <w:rFonts w:ascii="Arial" w:eastAsia="Times New Roman" w:hAnsi="Arial" w:cs="Arial"/>
        </w:rPr>
        <w:t>enzyme complex</w:t>
      </w:r>
      <w:r w:rsidR="00172598" w:rsidRPr="00E054D1">
        <w:rPr>
          <w:rFonts w:ascii="Arial" w:eastAsia="Times New Roman" w:hAnsi="Arial" w:cs="Arial"/>
        </w:rPr>
        <w:t xml:space="preserve">. </w:t>
      </w:r>
      <w:r w:rsidR="006C2F30">
        <w:rPr>
          <w:rFonts w:ascii="Arial" w:eastAsia="Times New Roman" w:hAnsi="Arial" w:cs="Arial"/>
        </w:rPr>
        <w:t xml:space="preserve">Thus, </w:t>
      </w:r>
      <w:r w:rsidR="00172598" w:rsidRPr="00E054D1">
        <w:rPr>
          <w:rFonts w:ascii="Arial" w:eastAsia="Times New Roman" w:hAnsi="Arial" w:cs="Arial"/>
        </w:rPr>
        <w:t>PIF targets hyper functioning cells</w:t>
      </w:r>
      <w:r w:rsidRPr="00E054D1">
        <w:rPr>
          <w:rFonts w:ascii="Arial" w:eastAsia="Times New Roman" w:hAnsi="Arial" w:cs="Arial"/>
        </w:rPr>
        <w:t xml:space="preserve"> that</w:t>
      </w:r>
      <w:r w:rsidR="00584087" w:rsidRPr="00E054D1">
        <w:rPr>
          <w:rFonts w:ascii="Arial" w:eastAsia="Times New Roman" w:hAnsi="Arial" w:cs="Arial"/>
        </w:rPr>
        <w:t xml:space="preserve"> could</w:t>
      </w:r>
      <w:r w:rsidRPr="00E054D1">
        <w:rPr>
          <w:rFonts w:ascii="Arial" w:eastAsia="Times New Roman" w:hAnsi="Arial" w:cs="Arial"/>
        </w:rPr>
        <w:t xml:space="preserve"> </w:t>
      </w:r>
      <w:r w:rsidR="00584087" w:rsidRPr="00E054D1">
        <w:rPr>
          <w:rFonts w:ascii="Arial" w:eastAsia="Times New Roman" w:hAnsi="Arial" w:cs="Arial"/>
        </w:rPr>
        <w:t>become exhausted and damaged</w:t>
      </w:r>
      <w:r w:rsidR="00172598" w:rsidRPr="00E054D1">
        <w:rPr>
          <w:rFonts w:ascii="Arial" w:eastAsia="Times New Roman" w:hAnsi="Arial" w:cs="Arial"/>
        </w:rPr>
        <w:t xml:space="preserve">. </w:t>
      </w:r>
      <w:r w:rsidR="00584087" w:rsidRPr="00E054D1">
        <w:rPr>
          <w:rFonts w:ascii="Arial" w:eastAsia="Times New Roman" w:hAnsi="Arial" w:cs="Arial"/>
        </w:rPr>
        <w:t>This reveals</w:t>
      </w:r>
      <w:r w:rsidRPr="00E054D1">
        <w:rPr>
          <w:rFonts w:ascii="Arial" w:eastAsia="Times New Roman" w:hAnsi="Arial" w:cs="Arial"/>
        </w:rPr>
        <w:t xml:space="preserve"> </w:t>
      </w:r>
      <w:r w:rsidR="006C2F30">
        <w:rPr>
          <w:rFonts w:ascii="Arial" w:eastAsia="Times New Roman" w:hAnsi="Arial" w:cs="Arial"/>
        </w:rPr>
        <w:t>a</w:t>
      </w:r>
      <w:r w:rsidR="006C2F30" w:rsidRPr="00E054D1">
        <w:rPr>
          <w:rFonts w:ascii="Arial" w:eastAsia="Times New Roman" w:hAnsi="Arial" w:cs="Arial"/>
        </w:rPr>
        <w:t xml:space="preserve"> </w:t>
      </w:r>
      <w:r w:rsidR="0008597E" w:rsidRPr="00E054D1">
        <w:rPr>
          <w:rFonts w:ascii="Arial" w:eastAsia="Times New Roman" w:hAnsi="Arial" w:cs="Arial"/>
        </w:rPr>
        <w:t xml:space="preserve">unique </w:t>
      </w:r>
      <w:r w:rsidR="00584087" w:rsidRPr="00E054D1">
        <w:rPr>
          <w:rFonts w:ascii="Arial" w:eastAsia="Times New Roman" w:hAnsi="Arial" w:cs="Arial"/>
        </w:rPr>
        <w:t>protective mechanism of PIF action</w:t>
      </w:r>
      <w:r w:rsidR="006C2F30">
        <w:rPr>
          <w:rFonts w:ascii="Arial" w:eastAsia="Times New Roman" w:hAnsi="Arial" w:cs="Arial"/>
        </w:rPr>
        <w:t>,</w:t>
      </w:r>
      <w:r w:rsidR="0008597E" w:rsidRPr="00E054D1">
        <w:rPr>
          <w:rFonts w:ascii="Arial" w:eastAsia="Times New Roman" w:hAnsi="Arial" w:cs="Arial"/>
        </w:rPr>
        <w:t xml:space="preserve"> which may </w:t>
      </w:r>
      <w:r w:rsidR="00EB7CDB" w:rsidRPr="00E054D1">
        <w:rPr>
          <w:rFonts w:ascii="Arial" w:eastAsia="Times New Roman" w:hAnsi="Arial" w:cs="Arial"/>
        </w:rPr>
        <w:t>enable long</w:t>
      </w:r>
      <w:r w:rsidR="00E1460F">
        <w:rPr>
          <w:rFonts w:ascii="Arial" w:eastAsia="Times New Roman" w:hAnsi="Arial" w:cs="Arial"/>
        </w:rPr>
        <w:t>-</w:t>
      </w:r>
      <w:r w:rsidR="0008597E" w:rsidRPr="00E054D1">
        <w:rPr>
          <w:rFonts w:ascii="Arial" w:eastAsia="Times New Roman" w:hAnsi="Arial" w:cs="Arial"/>
        </w:rPr>
        <w:t>term cell survival</w:t>
      </w:r>
      <w:r w:rsidR="00A13F92" w:rsidRPr="00E054D1">
        <w:rPr>
          <w:rFonts w:ascii="Arial" w:eastAsia="Times New Roman" w:hAnsi="Arial" w:cs="Arial"/>
        </w:rPr>
        <w:t>.</w:t>
      </w:r>
      <w:r w:rsidR="00584087" w:rsidRPr="00E054D1">
        <w:rPr>
          <w:rFonts w:ascii="Arial" w:eastAsia="Times New Roman" w:hAnsi="Arial" w:cs="Arial"/>
        </w:rPr>
        <w:t xml:space="preserve"> </w:t>
      </w:r>
      <w:r w:rsidR="00172598" w:rsidRPr="00E054D1">
        <w:rPr>
          <w:rFonts w:ascii="Arial" w:eastAsia="Times New Roman" w:hAnsi="Arial" w:cs="Arial"/>
        </w:rPr>
        <w:t>PIF</w:t>
      </w:r>
      <w:r w:rsidR="00B472A6" w:rsidRPr="00E054D1">
        <w:rPr>
          <w:rFonts w:ascii="Arial" w:eastAsia="Times New Roman" w:hAnsi="Arial" w:cs="Arial"/>
        </w:rPr>
        <w:t>’s inhibitory effect</w:t>
      </w:r>
      <w:r w:rsidR="00172598" w:rsidRPr="00E054D1">
        <w:rPr>
          <w:rFonts w:ascii="Arial" w:eastAsia="Times New Roman" w:hAnsi="Arial" w:cs="Arial"/>
        </w:rPr>
        <w:t xml:space="preserve"> </w:t>
      </w:r>
      <w:r w:rsidR="00EB7CDB" w:rsidRPr="00E054D1">
        <w:rPr>
          <w:rFonts w:ascii="Arial" w:eastAsia="Times New Roman" w:hAnsi="Arial" w:cs="Arial"/>
        </w:rPr>
        <w:t>begins</w:t>
      </w:r>
      <w:r w:rsidR="00172598" w:rsidRPr="00E054D1">
        <w:rPr>
          <w:rFonts w:ascii="Arial" w:eastAsia="Times New Roman" w:hAnsi="Arial" w:cs="Arial"/>
        </w:rPr>
        <w:t xml:space="preserve"> when activation of cytochrome p450 reaches a certain level. </w:t>
      </w:r>
      <w:r w:rsidR="0008597E" w:rsidRPr="00E054D1">
        <w:rPr>
          <w:rFonts w:ascii="Arial" w:eastAsia="Times New Roman" w:hAnsi="Arial" w:cs="Arial"/>
        </w:rPr>
        <w:t>Involvement of PIF in ad</w:t>
      </w:r>
      <w:r w:rsidR="00EB7CDB" w:rsidRPr="00E054D1">
        <w:rPr>
          <w:rFonts w:ascii="Arial" w:eastAsia="Times New Roman" w:hAnsi="Arial" w:cs="Arial"/>
        </w:rPr>
        <w:t xml:space="preserve">ditional local protective pathways may also involve </w:t>
      </w:r>
      <w:proofErr w:type="spellStart"/>
      <w:r w:rsidR="0008597E" w:rsidRPr="00E054D1">
        <w:rPr>
          <w:rFonts w:ascii="Arial" w:eastAsia="Times New Roman" w:hAnsi="Arial" w:cs="Arial"/>
        </w:rPr>
        <w:t>a</w:t>
      </w:r>
      <w:r w:rsidR="00CD442E" w:rsidRPr="00E054D1">
        <w:rPr>
          <w:rFonts w:ascii="Arial" w:eastAsia="Times New Roman" w:hAnsi="Arial" w:cs="Arial"/>
        </w:rPr>
        <w:t>drenodoxin</w:t>
      </w:r>
      <w:proofErr w:type="spellEnd"/>
      <w:r w:rsidR="00CD442E" w:rsidRPr="00E054D1">
        <w:rPr>
          <w:rFonts w:ascii="Arial" w:eastAsia="Times New Roman" w:hAnsi="Arial" w:cs="Arial"/>
        </w:rPr>
        <w:t xml:space="preserve"> reductase</w:t>
      </w:r>
      <w:r w:rsidR="006F429F" w:rsidRPr="00E054D1">
        <w:rPr>
          <w:rFonts w:ascii="Arial" w:eastAsia="Times New Roman" w:hAnsi="Arial" w:cs="Arial"/>
        </w:rPr>
        <w:t>,</w:t>
      </w:r>
      <w:r w:rsidR="00CD442E" w:rsidRPr="00E054D1">
        <w:rPr>
          <w:rFonts w:ascii="Arial" w:eastAsia="Times New Roman" w:hAnsi="Arial" w:cs="Arial"/>
        </w:rPr>
        <w:t xml:space="preserve"> </w:t>
      </w:r>
      <w:r w:rsidR="00F378EB" w:rsidRPr="00E054D1">
        <w:rPr>
          <w:rFonts w:ascii="Arial" w:eastAsia="Times New Roman" w:hAnsi="Arial" w:cs="Arial"/>
        </w:rPr>
        <w:t xml:space="preserve">a </w:t>
      </w:r>
      <w:r w:rsidR="00EB7CDB" w:rsidRPr="00E054D1">
        <w:rPr>
          <w:rFonts w:ascii="Arial" w:eastAsia="Times New Roman" w:hAnsi="Arial" w:cs="Arial"/>
        </w:rPr>
        <w:t>p450</w:t>
      </w:r>
      <w:r w:rsidR="00F378EB" w:rsidRPr="00E054D1">
        <w:rPr>
          <w:rFonts w:ascii="Arial" w:eastAsia="Times New Roman" w:hAnsi="Arial" w:cs="Arial"/>
        </w:rPr>
        <w:t xml:space="preserve"> mitochondrial enzyme</w:t>
      </w:r>
      <w:r w:rsidRPr="00E054D1">
        <w:rPr>
          <w:rFonts w:ascii="Arial" w:eastAsia="Times New Roman" w:hAnsi="Arial" w:cs="Arial"/>
        </w:rPr>
        <w:t>,</w:t>
      </w:r>
      <w:r w:rsidR="00F378EB" w:rsidRPr="00E054D1">
        <w:rPr>
          <w:rFonts w:ascii="Arial" w:eastAsia="Times New Roman" w:hAnsi="Arial" w:cs="Arial"/>
        </w:rPr>
        <w:t xml:space="preserve"> which has the highest expression in the adrenal cortex</w:t>
      </w:r>
      <w:r w:rsidR="002212B9" w:rsidRPr="00E054D1">
        <w:rPr>
          <w:rFonts w:ascii="Arial" w:eastAsia="Times New Roman" w:hAnsi="Arial" w:cs="Arial"/>
          <w:color w:val="FF0000"/>
        </w:rPr>
        <w:t xml:space="preserve"> </w:t>
      </w:r>
      <w:r w:rsidR="00BD1DD9" w:rsidRPr="00E054D1">
        <w:rPr>
          <w:rFonts w:ascii="Arial" w:eastAsia="Times New Roman" w:hAnsi="Arial" w:cs="Arial"/>
        </w:rPr>
        <w:fldChar w:fldCharType="begin"/>
      </w:r>
      <w:r w:rsidR="00A979F6">
        <w:rPr>
          <w:rFonts w:ascii="Arial" w:eastAsia="Times New Roman" w:hAnsi="Arial" w:cs="Arial"/>
        </w:rPr>
        <w:instrText xml:space="preserve"> ADDIN EN.CITE &lt;EndNote&gt;&lt;Cite&gt;&lt;Author&gt;Hanukoglu&lt;/Author&gt;&lt;Year&gt;1987&lt;/Year&gt;&lt;RecNum&gt;514&lt;/RecNum&gt;&lt;DisplayText&gt;[23]&lt;/DisplayText&gt;&lt;record&gt;&lt;rec-number&gt;514&lt;/rec-number&gt;&lt;foreign-keys&gt;&lt;key app="EN" db-id="sap95sz5ifd2e4er5swvd2djtwzfvesasrpx" timestamp="1469634700"&gt;514&lt;/key&gt;&lt;/foreign-keys&gt;&lt;ref-type name="Journal Article"&gt;17&lt;/ref-type&gt;&lt;contributors&gt;&lt;authors&gt;&lt;author&gt;Hanukoglu, I.&lt;/author&gt;&lt;author&gt;Gutfinger, T.&lt;/author&gt;&lt;author&gt;Haniu, M.&lt;/author&gt;&lt;author&gt;Shively, J. E.&lt;/author&gt;&lt;/authors&gt;&lt;/contributors&gt;&lt;auth-address&gt;Department of Biology, Technion-Israel Institute of Technology, Haifa, Israel.&lt;/auth-address&gt;&lt;titles&gt;&lt;title&gt;Isolation of a cDNA for adrenodoxin reductase (ferredoxin-NADP+ reductase). Implications for mitochondrial cytochrome P-450 systems&lt;/title&gt;&lt;secondary-title&gt;Eur J Biochem&lt;/secondary-title&gt;&lt;/titles&gt;&lt;periodical&gt;&lt;full-title&gt;Eur J Biochem&lt;/full-title&gt;&lt;/periodical&gt;&lt;pages&gt;449-55&lt;/pages&gt;&lt;volume&gt;169&lt;/volume&gt;&lt;number&gt;3&lt;/number&gt;&lt;keywords&gt;&lt;keyword&gt;Adrenal Cortex/enzymology&lt;/keyword&gt;&lt;keyword&gt;Adrenodoxin/genetics&lt;/keyword&gt;&lt;keyword&gt;Animals&lt;/keyword&gt;&lt;keyword&gt;Cattle&lt;/keyword&gt;&lt;keyword&gt;Cytochrome P-450 Enzyme System/*genetics&lt;/keyword&gt;&lt;keyword&gt;DNA/*isolation &amp;amp; purification&lt;/keyword&gt;&lt;keyword&gt;Ferredoxin-NADP Reductase/*genetics&lt;/keyword&gt;&lt;keyword&gt;Gene Expression Regulation&lt;/keyword&gt;&lt;keyword&gt;Humans&lt;/keyword&gt;&lt;keyword&gt;Isoenzymes/genetics&lt;/keyword&gt;&lt;keyword&gt;Mitochondria/*enzymology&lt;/keyword&gt;&lt;keyword&gt;NADH, NADPH Oxidoreductases/*genetics&lt;/keyword&gt;&lt;keyword&gt;Nucleic Acid Hybridization&lt;/keyword&gt;&lt;/keywords&gt;&lt;dates&gt;&lt;year&gt;1987&lt;/year&gt;&lt;pub-dates&gt;&lt;date&gt;Dec 15&lt;/date&gt;&lt;/pub-dates&gt;&lt;/dates&gt;&lt;isbn&gt;0014-2956 (Print)&amp;#xD;0014-2956 (Linking)&lt;/isbn&gt;&lt;accession-num&gt;3691502&lt;/accession-num&gt;&lt;urls&gt;&lt;related-urls&gt;&lt;url&gt;http://www.ncbi.nlm.nih.gov/pubmed/3691502&lt;/url&gt;&lt;/related-urls&gt;&lt;/urls&gt;&lt;/record&gt;&lt;/Cite&gt;&lt;/EndNote&gt;</w:instrText>
      </w:r>
      <w:r w:rsidR="00BD1DD9" w:rsidRPr="00E054D1">
        <w:rPr>
          <w:rFonts w:ascii="Arial" w:eastAsia="Times New Roman" w:hAnsi="Arial" w:cs="Arial"/>
        </w:rPr>
        <w:fldChar w:fldCharType="separate"/>
      </w:r>
      <w:r w:rsidR="00A979F6">
        <w:rPr>
          <w:rFonts w:ascii="Arial" w:eastAsia="Times New Roman" w:hAnsi="Arial" w:cs="Arial"/>
          <w:noProof/>
        </w:rPr>
        <w:t>[23]</w:t>
      </w:r>
      <w:r w:rsidR="00BD1DD9" w:rsidRPr="00E054D1">
        <w:rPr>
          <w:rFonts w:ascii="Arial" w:eastAsia="Times New Roman" w:hAnsi="Arial" w:cs="Arial"/>
        </w:rPr>
        <w:fldChar w:fldCharType="end"/>
      </w:r>
      <w:r w:rsidR="00186CA8" w:rsidRPr="00E054D1">
        <w:rPr>
          <w:rFonts w:ascii="Arial" w:eastAsia="Times New Roman" w:hAnsi="Arial" w:cs="Arial"/>
        </w:rPr>
        <w:t>.</w:t>
      </w:r>
      <w:r w:rsidRPr="00E054D1">
        <w:rPr>
          <w:rFonts w:ascii="Arial" w:eastAsia="Times New Roman" w:hAnsi="Arial" w:cs="Arial"/>
        </w:rPr>
        <w:t xml:space="preserve"> </w:t>
      </w:r>
      <w:r w:rsidR="00F378EB" w:rsidRPr="00E054D1">
        <w:rPr>
          <w:rFonts w:ascii="Arial" w:eastAsia="Times New Roman" w:hAnsi="Arial" w:cs="Arial"/>
        </w:rPr>
        <w:t xml:space="preserve">PIF </w:t>
      </w:r>
      <w:r w:rsidR="00CD442E" w:rsidRPr="00E054D1">
        <w:rPr>
          <w:rFonts w:ascii="Arial" w:eastAsia="Times New Roman" w:hAnsi="Arial" w:cs="Arial"/>
        </w:rPr>
        <w:t xml:space="preserve">may act by regulating this enzyme’s oxidoreductase activity thus reducing </w:t>
      </w:r>
      <w:r w:rsidR="00F378EB" w:rsidRPr="00E054D1">
        <w:rPr>
          <w:rFonts w:ascii="Arial" w:eastAsia="Times New Roman" w:hAnsi="Arial" w:cs="Arial"/>
        </w:rPr>
        <w:t xml:space="preserve">oxidative stress and protein </w:t>
      </w:r>
      <w:proofErr w:type="spellStart"/>
      <w:r w:rsidR="00F378EB" w:rsidRPr="00E054D1">
        <w:rPr>
          <w:rFonts w:ascii="Arial" w:eastAsia="Times New Roman" w:hAnsi="Arial" w:cs="Arial"/>
        </w:rPr>
        <w:t>misfolding</w:t>
      </w:r>
      <w:proofErr w:type="spellEnd"/>
      <w:r w:rsidR="00F378EB" w:rsidRPr="00E054D1">
        <w:rPr>
          <w:rFonts w:ascii="Arial" w:eastAsia="Times New Roman" w:hAnsi="Arial" w:cs="Arial"/>
        </w:rPr>
        <w:t xml:space="preserve"> </w:t>
      </w:r>
      <w:r w:rsidR="00BD1DD9" w:rsidRPr="00E054D1">
        <w:rPr>
          <w:rFonts w:ascii="Arial" w:eastAsia="Times New Roman" w:hAnsi="Arial" w:cs="Arial"/>
        </w:rPr>
        <w:fldChar w:fldCharType="begin">
          <w:fldData xml:space="preserve">PEVuZE5vdGU+PENpdGU+PEF1dGhvcj5CYXJuZWE8L0F1dGhvcj48WWVhcj4yMDE1PC9ZZWFyPjxS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=
</w:fldData>
        </w:fldChar>
      </w:r>
      <w:r w:rsidR="00A979F6">
        <w:rPr>
          <w:rFonts w:ascii="Arial" w:eastAsia="Times New Roman" w:hAnsi="Arial" w:cs="Arial"/>
        </w:rPr>
        <w:instrText xml:space="preserve"> ADDIN EN.CITE </w:instrText>
      </w:r>
      <w:r w:rsidR="00A979F6">
        <w:rPr>
          <w:rFonts w:ascii="Arial" w:eastAsia="Times New Roman" w:hAnsi="Arial" w:cs="Arial"/>
        </w:rPr>
        <w:fldChar w:fldCharType="begin">
          <w:fldData xml:space="preserve">PEVuZE5vdGU+PENpdGU+PEF1dGhvcj5CYXJuZWE8L0F1dGhvcj48WWVhcj4yMDE1PC9ZZWFyPjxS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=
</w:fldData>
        </w:fldChar>
      </w:r>
      <w:r w:rsidR="00A979F6">
        <w:rPr>
          <w:rFonts w:ascii="Arial" w:eastAsia="Times New Roman" w:hAnsi="Arial" w:cs="Arial"/>
        </w:rPr>
        <w:instrText xml:space="preserve"> ADDIN EN.CITE.DATA </w:instrText>
      </w:r>
      <w:r w:rsidR="00A979F6">
        <w:rPr>
          <w:rFonts w:ascii="Arial" w:eastAsia="Times New Roman" w:hAnsi="Arial" w:cs="Arial"/>
        </w:rPr>
      </w:r>
      <w:r w:rsidR="00A979F6">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979F6">
        <w:rPr>
          <w:rFonts w:ascii="Arial" w:eastAsia="Times New Roman" w:hAnsi="Arial" w:cs="Arial"/>
          <w:noProof/>
        </w:rPr>
        <w:t>[13, 16, 24]</w:t>
      </w:r>
      <w:r w:rsidR="00BD1DD9" w:rsidRPr="00E054D1">
        <w:rPr>
          <w:rFonts w:ascii="Arial" w:eastAsia="Times New Roman" w:hAnsi="Arial" w:cs="Arial"/>
        </w:rPr>
        <w:fldChar w:fldCharType="end"/>
      </w:r>
      <w:r w:rsidR="00B472A6" w:rsidRPr="00E054D1">
        <w:rPr>
          <w:rFonts w:ascii="Arial" w:eastAsia="Times New Roman" w:hAnsi="Arial" w:cs="Arial"/>
        </w:rPr>
        <w:t xml:space="preserve"> </w:t>
      </w:r>
      <w:r w:rsidR="00186CA8" w:rsidRPr="00E054D1">
        <w:rPr>
          <w:rFonts w:ascii="Arial" w:eastAsia="Times New Roman" w:hAnsi="Arial" w:cs="Arial"/>
        </w:rPr>
        <w:t>.</w:t>
      </w:r>
      <w:r w:rsidR="00C04936" w:rsidRPr="00E054D1">
        <w:rPr>
          <w:rFonts w:ascii="Arial" w:eastAsia="Times New Roman" w:hAnsi="Arial" w:cs="Arial"/>
          <w:color w:val="FF0000"/>
        </w:rPr>
        <w:t xml:space="preserve"> </w:t>
      </w:r>
    </w:p>
    <w:p w14:paraId="6633BDAB" w14:textId="70DD3691" w:rsidR="00816202" w:rsidRPr="00E054D1" w:rsidRDefault="000D16F8" w:rsidP="005B67AE">
      <w:pPr>
        <w:spacing w:before="240" w:line="480" w:lineRule="auto"/>
        <w:ind w:firstLine="708"/>
        <w:jc w:val="both"/>
        <w:rPr>
          <w:rFonts w:ascii="Arial" w:eastAsia="Times New Roman" w:hAnsi="Arial" w:cs="Arial"/>
        </w:rPr>
      </w:pPr>
      <w:r w:rsidRPr="00E054D1">
        <w:rPr>
          <w:rFonts w:ascii="Arial" w:eastAsia="Times New Roman" w:hAnsi="Arial" w:cs="Arial"/>
        </w:rPr>
        <w:t>The p</w:t>
      </w:r>
      <w:r w:rsidR="007F6389" w:rsidRPr="00E054D1">
        <w:rPr>
          <w:rFonts w:ascii="Arial" w:eastAsia="Times New Roman" w:hAnsi="Arial" w:cs="Arial"/>
        </w:rPr>
        <w:t xml:space="preserve">rotective mechanism </w:t>
      </w:r>
      <w:r w:rsidR="00A13F92" w:rsidRPr="00E054D1">
        <w:rPr>
          <w:rFonts w:ascii="Arial" w:eastAsia="Times New Roman" w:hAnsi="Arial" w:cs="Arial"/>
        </w:rPr>
        <w:t>of PIF</w:t>
      </w:r>
      <w:r w:rsidR="00B15246">
        <w:rPr>
          <w:rFonts w:ascii="Arial" w:eastAsia="Times New Roman" w:hAnsi="Arial" w:cs="Arial"/>
        </w:rPr>
        <w:t>'s</w:t>
      </w:r>
      <w:r w:rsidR="00A13F92" w:rsidRPr="00E054D1">
        <w:rPr>
          <w:rFonts w:ascii="Arial" w:eastAsia="Times New Roman" w:hAnsi="Arial" w:cs="Arial"/>
        </w:rPr>
        <w:t xml:space="preserve"> </w:t>
      </w:r>
      <w:r w:rsidR="007F6389" w:rsidRPr="00E054D1">
        <w:rPr>
          <w:rFonts w:ascii="Arial" w:eastAsia="Times New Roman" w:hAnsi="Arial" w:cs="Arial"/>
        </w:rPr>
        <w:t xml:space="preserve">action </w:t>
      </w:r>
      <w:r w:rsidR="00C04936" w:rsidRPr="00E054D1">
        <w:rPr>
          <w:rFonts w:ascii="Arial" w:eastAsia="Times New Roman" w:hAnsi="Arial" w:cs="Arial"/>
        </w:rPr>
        <w:t xml:space="preserve">is </w:t>
      </w:r>
      <w:r w:rsidR="009B05F6" w:rsidRPr="00E054D1">
        <w:rPr>
          <w:rFonts w:ascii="Arial" w:eastAsia="Times New Roman" w:hAnsi="Arial" w:cs="Arial"/>
        </w:rPr>
        <w:t xml:space="preserve">further </w:t>
      </w:r>
      <w:r w:rsidR="00A95C21">
        <w:rPr>
          <w:rFonts w:ascii="Arial" w:eastAsia="Times New Roman" w:hAnsi="Arial" w:cs="Arial"/>
        </w:rPr>
        <w:t>revealed</w:t>
      </w:r>
      <w:r w:rsidR="00A95C21" w:rsidRPr="00E054D1">
        <w:rPr>
          <w:rFonts w:ascii="Arial" w:eastAsia="Times New Roman" w:hAnsi="Arial" w:cs="Arial"/>
        </w:rPr>
        <w:t xml:space="preserve"> </w:t>
      </w:r>
      <w:r w:rsidR="00EB7CDB" w:rsidRPr="00E054D1">
        <w:rPr>
          <w:rFonts w:ascii="Arial" w:eastAsia="Times New Roman" w:hAnsi="Arial" w:cs="Arial"/>
        </w:rPr>
        <w:t xml:space="preserve">by the </w:t>
      </w:r>
      <w:r w:rsidR="00BC7B56" w:rsidRPr="00E054D1">
        <w:rPr>
          <w:rFonts w:ascii="Arial" w:eastAsia="Times New Roman" w:hAnsi="Arial" w:cs="Arial"/>
        </w:rPr>
        <w:t xml:space="preserve">observed </w:t>
      </w:r>
      <w:r w:rsidR="007F6389" w:rsidRPr="00E054D1">
        <w:rPr>
          <w:rFonts w:ascii="Arial" w:eastAsia="Times New Roman" w:hAnsi="Arial" w:cs="Arial"/>
        </w:rPr>
        <w:t>reduc</w:t>
      </w:r>
      <w:r w:rsidR="00EB7CDB" w:rsidRPr="00E054D1">
        <w:rPr>
          <w:rFonts w:ascii="Arial" w:eastAsia="Times New Roman" w:hAnsi="Arial" w:cs="Arial"/>
        </w:rPr>
        <w:t>tion in</w:t>
      </w:r>
      <w:r w:rsidR="009B05F6" w:rsidRPr="00E054D1">
        <w:rPr>
          <w:rFonts w:ascii="Arial" w:eastAsia="Times New Roman" w:hAnsi="Arial" w:cs="Arial"/>
        </w:rPr>
        <w:t xml:space="preserve"> </w:t>
      </w:r>
      <w:r w:rsidR="00EB7CDB" w:rsidRPr="00E054D1">
        <w:rPr>
          <w:rFonts w:ascii="Arial" w:eastAsia="Times New Roman" w:hAnsi="Arial" w:cs="Arial"/>
        </w:rPr>
        <w:t>BAC</w:t>
      </w:r>
      <w:r w:rsidR="007F6389" w:rsidRPr="00E054D1">
        <w:rPr>
          <w:rFonts w:ascii="Arial" w:eastAsia="Times New Roman" w:hAnsi="Arial" w:cs="Arial"/>
        </w:rPr>
        <w:t xml:space="preserve"> hyper functionalit</w:t>
      </w:r>
      <w:r w:rsidR="00EB7CDB" w:rsidRPr="00E054D1">
        <w:rPr>
          <w:rFonts w:ascii="Arial" w:eastAsia="Times New Roman" w:hAnsi="Arial" w:cs="Arial"/>
        </w:rPr>
        <w:t>y</w:t>
      </w:r>
      <w:r w:rsidR="00BC7B56" w:rsidRPr="00E054D1">
        <w:rPr>
          <w:rFonts w:ascii="Arial" w:eastAsia="Times New Roman" w:hAnsi="Arial" w:cs="Arial"/>
        </w:rPr>
        <w:t>,</w:t>
      </w:r>
      <w:r w:rsidR="00EB7CDB" w:rsidRPr="00E054D1">
        <w:rPr>
          <w:rFonts w:ascii="Arial" w:eastAsia="Times New Roman" w:hAnsi="Arial" w:cs="Arial"/>
        </w:rPr>
        <w:t xml:space="preserve"> which was coupled with an increa</w:t>
      </w:r>
      <w:r w:rsidR="00BC7B56" w:rsidRPr="00E054D1">
        <w:rPr>
          <w:rFonts w:ascii="Arial" w:eastAsia="Times New Roman" w:hAnsi="Arial" w:cs="Arial"/>
        </w:rPr>
        <w:t>se in IL-10, a</w:t>
      </w:r>
      <w:r w:rsidR="00EB7CDB" w:rsidRPr="00E054D1">
        <w:rPr>
          <w:rFonts w:ascii="Arial" w:eastAsia="Times New Roman" w:hAnsi="Arial" w:cs="Arial"/>
        </w:rPr>
        <w:t xml:space="preserve"> </w:t>
      </w:r>
      <w:r w:rsidR="00006287" w:rsidRPr="00E054D1">
        <w:rPr>
          <w:rFonts w:ascii="Arial" w:eastAsia="Times New Roman" w:hAnsi="Arial" w:cs="Arial"/>
        </w:rPr>
        <w:t>key anti-inflammatory cytokine</w:t>
      </w:r>
      <w:r w:rsidR="0022089A">
        <w:rPr>
          <w:rFonts w:ascii="Arial" w:eastAsia="Times New Roman" w:hAnsi="Arial" w:cs="Arial"/>
        </w:rPr>
        <w:t xml:space="preserve"> that</w:t>
      </w:r>
      <w:r w:rsidR="004A3D83" w:rsidRPr="00E054D1">
        <w:rPr>
          <w:rFonts w:ascii="Arial" w:eastAsia="Times New Roman" w:hAnsi="Arial" w:cs="Arial"/>
        </w:rPr>
        <w:t xml:space="preserve"> reduce</w:t>
      </w:r>
      <w:r w:rsidR="0022089A">
        <w:rPr>
          <w:rFonts w:ascii="Arial" w:eastAsia="Times New Roman" w:hAnsi="Arial" w:cs="Arial"/>
        </w:rPr>
        <w:t>s</w:t>
      </w:r>
      <w:r w:rsidR="004A3D83" w:rsidRPr="00E054D1">
        <w:rPr>
          <w:rFonts w:ascii="Arial" w:eastAsia="Times New Roman" w:hAnsi="Arial" w:cs="Arial"/>
        </w:rPr>
        <w:t xml:space="preserve"> </w:t>
      </w:r>
      <w:r w:rsidR="00A95C21">
        <w:rPr>
          <w:rFonts w:ascii="Arial" w:eastAsia="Times New Roman" w:hAnsi="Arial" w:cs="Arial"/>
        </w:rPr>
        <w:t xml:space="preserve">the </w:t>
      </w:r>
      <w:r w:rsidR="004A3D83" w:rsidRPr="00E054D1">
        <w:rPr>
          <w:rFonts w:ascii="Arial" w:eastAsia="Times New Roman" w:hAnsi="Arial" w:cs="Arial"/>
        </w:rPr>
        <w:t xml:space="preserve">immune response in transplantation </w:t>
      </w:r>
      <w:r w:rsidR="00BD1DD9" w:rsidRPr="00E054D1">
        <w:rPr>
          <w:rFonts w:ascii="Arial" w:eastAsia="Times New Roman" w:hAnsi="Arial" w:cs="Arial"/>
        </w:rPr>
        <w:fldChar w:fldCharType="begin"/>
      </w:r>
      <w:r w:rsidR="00A979F6">
        <w:rPr>
          <w:rFonts w:ascii="Arial" w:eastAsia="Times New Roman" w:hAnsi="Arial" w:cs="Arial"/>
        </w:rPr>
        <w:instrText xml:space="preserve"> ADDIN EN.CITE &lt;EndNote&gt;&lt;Cite&gt;&lt;Author&gt;Shinozaki&lt;/Author&gt;&lt;Year&gt;1999&lt;/Year&gt;&lt;RecNum&gt;119&lt;/RecNum&gt;&lt;DisplayText&gt;[22]&lt;/DisplayText&gt;&lt;record&gt;&lt;rec-number&gt;119&lt;/rec-number&gt;&lt;foreign-keys&gt;&lt;key app="EN" db-id="zaww5s0vspsseyef92nxdxfgzep9paavt2p2" timestamp="1492598335"&gt;119&lt;/key&gt;&lt;/foreign-keys&gt;&lt;ref-type name="Journal Article"&gt;17&lt;/ref-type&gt;&lt;contributors&gt;&lt;authors&gt;&lt;author&gt;Shinozaki, K.&lt;/author&gt;&lt;author&gt;Yahata, H.&lt;/author&gt;&lt;author&gt;Tanji, H.&lt;/author&gt;&lt;author&gt;Sakaguchi, T.&lt;/author&gt;&lt;author&gt;Ito, H.&lt;/author&gt;&lt;author&gt;Dohi, K.&lt;/author&gt;&lt;/authors&gt;&lt;/contributors&gt;&lt;auth-address&gt;Second Department of Surgery, Hiroshima University School of Medicine, Japan.&lt;/auth-address&gt;&lt;titles&gt;&lt;title&gt;Allograft transduction of IL-10 prolongs survival following orthotopic liver transplantation&lt;/title&gt;&lt;secondary-title&gt;Gene Ther&lt;/secondary-title&gt;&lt;/titles&gt;&lt;periodical&gt;&lt;full-title&gt;Gene Ther&lt;/full-title&gt;&lt;/periodical&gt;&lt;pages&gt;816-22&lt;/pages&gt;&lt;volume&gt;6&lt;/volume&gt;&lt;number&gt;5&lt;/number&gt;&lt;keywords&gt;&lt;keyword&gt;Adenoviridae/genetics&lt;/keyword&gt;&lt;keyword&gt;Animals&lt;/keyword&gt;&lt;keyword&gt;Gene Expression&lt;/keyword&gt;&lt;keyword&gt;Genetic Vectors/administration &amp;amp; dosage&lt;/keyword&gt;&lt;keyword&gt;Graft Survival&lt;/keyword&gt;&lt;keyword&gt;*Immunosuppression&lt;/keyword&gt;&lt;keyword&gt;Interleukin-10/*genetics&lt;/keyword&gt;&lt;keyword&gt;Liver Transplantation/*immunology&lt;/keyword&gt;&lt;keyword&gt;Male&lt;/keyword&gt;&lt;keyword&gt;Rats&lt;/keyword&gt;&lt;keyword&gt;Rats, Inbred Lew&lt;/keyword&gt;&lt;keyword&gt;Rats, Inbred Strains&lt;/keyword&gt;&lt;keyword&gt;Transfection/*methods&lt;/keyword&gt;&lt;keyword&gt;Transplantation, Homologous&lt;/keyword&gt;&lt;/keywords&gt;&lt;dates&gt;&lt;year&gt;1999&lt;/year&gt;&lt;pub-dates&gt;&lt;date&gt;May&lt;/date&gt;&lt;/pub-dates&gt;&lt;/dates&gt;&lt;isbn&gt;0969-7128 (Print)&amp;#xD;0969-7128 (Linking)&lt;/isbn&gt;&lt;accession-num&gt;10505106&lt;/accession-num&gt;&lt;urls&gt;&lt;related-urls&gt;&lt;url&gt;http://www.ncbi.nlm.nih.gov/pubmed/10505106&lt;/url&gt;&lt;/related-urls&gt;&lt;/urls&gt;&lt;electronic-resource-num&gt;10.1038/sj.gt.3300881&lt;/electronic-resource-num&gt;&lt;/record&gt;&lt;/Cite&gt;&lt;/EndNote&gt;</w:instrText>
      </w:r>
      <w:r w:rsidR="00BD1DD9" w:rsidRPr="00E054D1">
        <w:rPr>
          <w:rFonts w:ascii="Arial" w:eastAsia="Times New Roman" w:hAnsi="Arial" w:cs="Arial"/>
        </w:rPr>
        <w:fldChar w:fldCharType="separate"/>
      </w:r>
      <w:r w:rsidR="00A979F6">
        <w:rPr>
          <w:rFonts w:ascii="Arial" w:eastAsia="Times New Roman" w:hAnsi="Arial" w:cs="Arial"/>
          <w:noProof/>
        </w:rPr>
        <w:t>[22]</w:t>
      </w:r>
      <w:r w:rsidR="00BD1DD9" w:rsidRPr="00E054D1">
        <w:rPr>
          <w:rFonts w:ascii="Arial" w:eastAsia="Times New Roman" w:hAnsi="Arial" w:cs="Arial"/>
        </w:rPr>
        <w:fldChar w:fldCharType="end"/>
      </w:r>
      <w:r w:rsidR="004573D9" w:rsidRPr="00E054D1">
        <w:rPr>
          <w:rFonts w:ascii="Arial" w:eastAsia="Times New Roman" w:hAnsi="Arial" w:cs="Arial"/>
        </w:rPr>
        <w:t>.</w:t>
      </w:r>
      <w:r w:rsidR="004A3D83" w:rsidRPr="00E054D1">
        <w:rPr>
          <w:rFonts w:ascii="Arial" w:eastAsia="Times New Roman" w:hAnsi="Arial" w:cs="Arial"/>
        </w:rPr>
        <w:t xml:space="preserve"> </w:t>
      </w:r>
      <w:r w:rsidR="003C396C" w:rsidRPr="00E054D1">
        <w:rPr>
          <w:rFonts w:ascii="Arial" w:eastAsia="Times New Roman" w:hAnsi="Arial" w:cs="Arial"/>
        </w:rPr>
        <w:t>IL-10</w:t>
      </w:r>
      <w:r w:rsidR="00006287" w:rsidRPr="00E054D1">
        <w:rPr>
          <w:rFonts w:ascii="Arial" w:eastAsia="Times New Roman" w:hAnsi="Arial" w:cs="Arial"/>
        </w:rPr>
        <w:t xml:space="preserve"> </w:t>
      </w:r>
      <w:r w:rsidR="009B05F6" w:rsidRPr="00E054D1">
        <w:rPr>
          <w:rFonts w:ascii="Arial" w:eastAsia="Times New Roman" w:hAnsi="Arial" w:cs="Arial"/>
        </w:rPr>
        <w:t>expression may</w:t>
      </w:r>
      <w:r w:rsidR="00006287" w:rsidRPr="00E054D1">
        <w:rPr>
          <w:rFonts w:ascii="Arial" w:eastAsia="Times New Roman" w:hAnsi="Arial" w:cs="Arial"/>
        </w:rPr>
        <w:t xml:space="preserve"> be connected</w:t>
      </w:r>
      <w:r w:rsidR="009B05F6" w:rsidRPr="00E054D1">
        <w:rPr>
          <w:rFonts w:ascii="Arial" w:eastAsia="Times New Roman" w:hAnsi="Arial" w:cs="Arial"/>
        </w:rPr>
        <w:t xml:space="preserve"> to local </w:t>
      </w:r>
      <w:r w:rsidR="00006287" w:rsidRPr="00E054D1">
        <w:rPr>
          <w:rFonts w:ascii="Arial" w:eastAsia="Times New Roman" w:hAnsi="Arial" w:cs="Arial"/>
        </w:rPr>
        <w:t xml:space="preserve">defense </w:t>
      </w:r>
      <w:r w:rsidR="009B05F6" w:rsidRPr="00E054D1">
        <w:rPr>
          <w:rFonts w:ascii="Arial" w:eastAsia="Times New Roman" w:hAnsi="Arial" w:cs="Arial"/>
        </w:rPr>
        <w:t>mechanism</w:t>
      </w:r>
      <w:r w:rsidR="00BC7B56" w:rsidRPr="00E054D1">
        <w:rPr>
          <w:rFonts w:ascii="Arial" w:eastAsia="Times New Roman" w:hAnsi="Arial" w:cs="Arial"/>
        </w:rPr>
        <w:t>s</w:t>
      </w:r>
      <w:r w:rsidR="009B05F6" w:rsidRPr="00E054D1">
        <w:rPr>
          <w:rFonts w:ascii="Arial" w:eastAsia="Times New Roman" w:hAnsi="Arial" w:cs="Arial"/>
        </w:rPr>
        <w:t xml:space="preserve"> mitigating </w:t>
      </w:r>
      <w:r w:rsidR="00C04936" w:rsidRPr="00E054D1">
        <w:rPr>
          <w:rFonts w:ascii="Arial" w:eastAsia="Times New Roman" w:hAnsi="Arial" w:cs="Arial"/>
        </w:rPr>
        <w:t xml:space="preserve">stimulated </w:t>
      </w:r>
      <w:r w:rsidR="00006287" w:rsidRPr="00E054D1">
        <w:rPr>
          <w:rFonts w:ascii="Arial" w:eastAsia="Times New Roman" w:hAnsi="Arial" w:cs="Arial"/>
        </w:rPr>
        <w:t xml:space="preserve">immune cell </w:t>
      </w:r>
      <w:r w:rsidR="009B05F6" w:rsidRPr="00E054D1">
        <w:rPr>
          <w:rFonts w:ascii="Arial" w:eastAsia="Times New Roman" w:hAnsi="Arial" w:cs="Arial"/>
        </w:rPr>
        <w:t xml:space="preserve">activity as well </w:t>
      </w:r>
      <w:r w:rsidR="00BC7B56" w:rsidRPr="00E054D1">
        <w:rPr>
          <w:rFonts w:ascii="Arial" w:eastAsia="Times New Roman" w:hAnsi="Arial" w:cs="Arial"/>
        </w:rPr>
        <w:t xml:space="preserve">as </w:t>
      </w:r>
      <w:r w:rsidR="009B05F6" w:rsidRPr="00E054D1">
        <w:rPr>
          <w:rFonts w:ascii="Arial" w:eastAsia="Times New Roman" w:hAnsi="Arial" w:cs="Arial"/>
        </w:rPr>
        <w:t xml:space="preserve">protecting </w:t>
      </w:r>
      <w:r w:rsidR="00BC7B56" w:rsidRPr="00E054D1">
        <w:rPr>
          <w:rFonts w:ascii="Arial" w:eastAsia="Times New Roman" w:hAnsi="Arial" w:cs="Arial"/>
        </w:rPr>
        <w:t xml:space="preserve">overactive </w:t>
      </w:r>
      <w:r w:rsidR="009B05F6" w:rsidRPr="00E054D1">
        <w:rPr>
          <w:rFonts w:ascii="Arial" w:eastAsia="Times New Roman" w:hAnsi="Arial" w:cs="Arial"/>
        </w:rPr>
        <w:t>BAC</w:t>
      </w:r>
      <w:r w:rsidR="00006287" w:rsidRPr="00E054D1">
        <w:rPr>
          <w:rFonts w:ascii="Arial" w:eastAsia="Times New Roman" w:hAnsi="Arial" w:cs="Arial"/>
        </w:rPr>
        <w:t xml:space="preserve">. </w:t>
      </w:r>
      <w:r w:rsidR="00BC7B56" w:rsidRPr="00E054D1">
        <w:rPr>
          <w:rFonts w:ascii="Arial" w:eastAsia="Times New Roman" w:hAnsi="Arial" w:cs="Arial"/>
        </w:rPr>
        <w:t>Moreover</w:t>
      </w:r>
      <w:r w:rsidRPr="00E054D1">
        <w:rPr>
          <w:rFonts w:ascii="Arial" w:eastAsia="Times New Roman" w:hAnsi="Arial" w:cs="Arial"/>
        </w:rPr>
        <w:t>,</w:t>
      </w:r>
      <w:r w:rsidR="00006287" w:rsidRPr="00E054D1">
        <w:rPr>
          <w:rFonts w:ascii="Arial" w:eastAsia="Times New Roman" w:hAnsi="Arial" w:cs="Arial"/>
        </w:rPr>
        <w:t xml:space="preserve"> </w:t>
      </w:r>
      <w:r w:rsidR="003C396C" w:rsidRPr="00E054D1">
        <w:rPr>
          <w:rFonts w:ascii="Arial" w:eastAsia="Times New Roman" w:hAnsi="Arial" w:cs="Arial"/>
        </w:rPr>
        <w:t>IL-10</w:t>
      </w:r>
      <w:r w:rsidR="00006287" w:rsidRPr="00E054D1">
        <w:rPr>
          <w:rFonts w:ascii="Arial" w:eastAsia="Times New Roman" w:hAnsi="Arial" w:cs="Arial"/>
        </w:rPr>
        <w:t xml:space="preserve"> </w:t>
      </w:r>
      <w:r w:rsidR="00BC7B56" w:rsidRPr="00E054D1">
        <w:rPr>
          <w:rFonts w:ascii="Arial" w:eastAsia="Times New Roman" w:hAnsi="Arial" w:cs="Arial"/>
        </w:rPr>
        <w:t xml:space="preserve">also </w:t>
      </w:r>
      <w:r w:rsidR="00935E4E" w:rsidRPr="00E054D1">
        <w:rPr>
          <w:rFonts w:ascii="Arial" w:eastAsia="Times New Roman" w:hAnsi="Arial" w:cs="Arial"/>
        </w:rPr>
        <w:t xml:space="preserve">promotes </w:t>
      </w:r>
      <w:r w:rsidR="00006287" w:rsidRPr="00E054D1">
        <w:rPr>
          <w:rFonts w:ascii="Arial" w:eastAsia="Times New Roman" w:hAnsi="Arial" w:cs="Arial"/>
        </w:rPr>
        <w:t>proliferat</w:t>
      </w:r>
      <w:r w:rsidR="00B17AC3" w:rsidRPr="00E054D1">
        <w:rPr>
          <w:rFonts w:ascii="Arial" w:eastAsia="Times New Roman" w:hAnsi="Arial" w:cs="Arial"/>
        </w:rPr>
        <w:t xml:space="preserve">ion </w:t>
      </w:r>
      <w:r w:rsidR="00B17AC3" w:rsidRPr="00E054D1">
        <w:rPr>
          <w:rFonts w:ascii="Arial" w:eastAsia="Times New Roman" w:hAnsi="Arial" w:cs="Arial"/>
        </w:rPr>
        <w:lastRenderedPageBreak/>
        <w:t xml:space="preserve">and </w:t>
      </w:r>
      <w:r w:rsidR="00006287" w:rsidRPr="00E054D1">
        <w:rPr>
          <w:rFonts w:ascii="Arial" w:eastAsia="Times New Roman" w:hAnsi="Arial" w:cs="Arial"/>
        </w:rPr>
        <w:t>cell differentiation</w:t>
      </w:r>
      <w:r w:rsidR="002212B9" w:rsidRPr="00E054D1">
        <w:rPr>
          <w:rFonts w:ascii="Arial" w:eastAsia="Times New Roman" w:hAnsi="Arial" w:cs="Arial"/>
        </w:rPr>
        <w:t xml:space="preserve"> </w:t>
      </w:r>
      <w:r w:rsidR="00BD1DD9" w:rsidRPr="00E054D1">
        <w:rPr>
          <w:rFonts w:ascii="Arial" w:eastAsia="Times New Roman" w:hAnsi="Arial" w:cs="Arial"/>
        </w:rPr>
        <w:fldChar w:fldCharType="begin">
          <w:fldData xml:space="preserve">PEVuZE5vdGU+PENpdGU+PEF1dGhvcj5EaW5hbnQ8L0F1dGhvcj48WWVhcj4yMDA3PC9ZZWFyPjxS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</w:fldData>
        </w:fldChar>
      </w:r>
      <w:r w:rsidR="00A979F6">
        <w:rPr>
          <w:rFonts w:ascii="Arial" w:eastAsia="Times New Roman" w:hAnsi="Arial" w:cs="Arial"/>
        </w:rPr>
        <w:instrText xml:space="preserve"> ADDIN EN.CITE </w:instrText>
      </w:r>
      <w:r w:rsidR="00A979F6">
        <w:rPr>
          <w:rFonts w:ascii="Arial" w:eastAsia="Times New Roman" w:hAnsi="Arial" w:cs="Arial"/>
        </w:rPr>
        <w:fldChar w:fldCharType="begin">
          <w:fldData xml:space="preserve">PEVuZE5vdGU+PENpdGU+PEF1dGhvcj5EaW5hbnQ8L0F1dGhvcj48WWVhcj4yMDA3PC9ZZWFyPjxS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</w:fldData>
        </w:fldChar>
      </w:r>
      <w:r w:rsidR="00A979F6">
        <w:rPr>
          <w:rFonts w:ascii="Arial" w:eastAsia="Times New Roman" w:hAnsi="Arial" w:cs="Arial"/>
        </w:rPr>
        <w:instrText xml:space="preserve"> ADDIN EN.CITE.DATA </w:instrText>
      </w:r>
      <w:r w:rsidR="00A979F6">
        <w:rPr>
          <w:rFonts w:ascii="Arial" w:eastAsia="Times New Roman" w:hAnsi="Arial" w:cs="Arial"/>
        </w:rPr>
      </w:r>
      <w:r w:rsidR="00A979F6">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979F6">
        <w:rPr>
          <w:rFonts w:ascii="Arial" w:eastAsia="Times New Roman" w:hAnsi="Arial" w:cs="Arial"/>
          <w:noProof/>
        </w:rPr>
        <w:t>[25, 26]</w:t>
      </w:r>
      <w:r w:rsidR="00BD1DD9" w:rsidRPr="00E054D1">
        <w:rPr>
          <w:rFonts w:ascii="Arial" w:eastAsia="Times New Roman" w:hAnsi="Arial" w:cs="Arial"/>
        </w:rPr>
        <w:fldChar w:fldCharType="end"/>
      </w:r>
      <w:r w:rsidR="00186CA8" w:rsidRPr="00E054D1">
        <w:rPr>
          <w:rFonts w:ascii="Arial" w:eastAsia="Times New Roman" w:hAnsi="Arial" w:cs="Arial"/>
        </w:rPr>
        <w:t>.</w:t>
      </w:r>
      <w:r w:rsidR="00026466" w:rsidRPr="00E054D1">
        <w:rPr>
          <w:rFonts w:ascii="Arial" w:eastAsia="Times New Roman" w:hAnsi="Arial" w:cs="Arial"/>
        </w:rPr>
        <w:t xml:space="preserve"> </w:t>
      </w:r>
      <w:r w:rsidR="009672E7" w:rsidRPr="00E054D1">
        <w:rPr>
          <w:rFonts w:ascii="Arial" w:eastAsia="Times New Roman" w:hAnsi="Arial" w:cs="Arial"/>
        </w:rPr>
        <w:t xml:space="preserve">PIF </w:t>
      </w:r>
      <w:r w:rsidR="00BC7B56" w:rsidRPr="00E054D1">
        <w:rPr>
          <w:rFonts w:ascii="Arial" w:eastAsia="Times New Roman" w:hAnsi="Arial" w:cs="Arial"/>
        </w:rPr>
        <w:t xml:space="preserve">was </w:t>
      </w:r>
      <w:r w:rsidR="00A13F92" w:rsidRPr="00E054D1">
        <w:rPr>
          <w:rFonts w:ascii="Arial" w:eastAsia="Times New Roman" w:hAnsi="Arial" w:cs="Arial"/>
        </w:rPr>
        <w:t xml:space="preserve">already </w:t>
      </w:r>
      <w:r w:rsidR="00BC7B56" w:rsidRPr="00E054D1">
        <w:rPr>
          <w:rFonts w:ascii="Arial" w:eastAsia="Times New Roman" w:hAnsi="Arial" w:cs="Arial"/>
        </w:rPr>
        <w:t>shown to promote IL-</w:t>
      </w:r>
      <w:r w:rsidR="00B17AC3" w:rsidRPr="00E054D1">
        <w:rPr>
          <w:rFonts w:ascii="Arial" w:eastAsia="Times New Roman" w:hAnsi="Arial" w:cs="Arial"/>
        </w:rPr>
        <w:t xml:space="preserve">10 both </w:t>
      </w:r>
      <w:r w:rsidR="00B17AC3" w:rsidRPr="00E054D1">
        <w:rPr>
          <w:rFonts w:ascii="Arial" w:eastAsia="Times New Roman" w:hAnsi="Arial" w:cs="Arial"/>
          <w:i/>
        </w:rPr>
        <w:t>in vitro</w:t>
      </w:r>
      <w:r w:rsidR="00B17AC3" w:rsidRPr="00E054D1">
        <w:rPr>
          <w:rFonts w:ascii="Arial" w:eastAsia="Times New Roman" w:hAnsi="Arial" w:cs="Arial"/>
        </w:rPr>
        <w:t xml:space="preserve"> as well </w:t>
      </w:r>
      <w:r w:rsidR="00B17AC3" w:rsidRPr="00E054D1">
        <w:rPr>
          <w:rFonts w:ascii="Arial" w:eastAsia="Times New Roman" w:hAnsi="Arial" w:cs="Arial"/>
          <w:i/>
        </w:rPr>
        <w:t>in vivo,</w:t>
      </w:r>
      <w:r w:rsidR="00B17AC3" w:rsidRPr="00E054D1">
        <w:rPr>
          <w:rFonts w:ascii="Arial" w:eastAsia="Times New Roman" w:hAnsi="Arial" w:cs="Arial"/>
        </w:rPr>
        <w:t xml:space="preserve"> </w:t>
      </w:r>
      <w:r w:rsidR="00A13F92" w:rsidRPr="00E054D1">
        <w:rPr>
          <w:rFonts w:ascii="Arial" w:eastAsia="Times New Roman" w:hAnsi="Arial" w:cs="Arial"/>
        </w:rPr>
        <w:t xml:space="preserve">to </w:t>
      </w:r>
      <w:r w:rsidR="009672E7" w:rsidRPr="00E054D1">
        <w:rPr>
          <w:rFonts w:ascii="Arial" w:eastAsia="Times New Roman" w:hAnsi="Arial" w:cs="Arial"/>
        </w:rPr>
        <w:t>increase cell viability and reduce apoptosis</w:t>
      </w:r>
      <w:r w:rsidR="00647DAE" w:rsidRPr="00E054D1">
        <w:rPr>
          <w:rFonts w:ascii="Arial" w:eastAsia="Times New Roman" w:hAnsi="Arial" w:cs="Arial"/>
        </w:rPr>
        <w:t xml:space="preserve"> </w:t>
      </w:r>
      <w:r w:rsidR="00BD1DD9" w:rsidRPr="00E054D1">
        <w:rPr>
          <w:rFonts w:ascii="Arial" w:eastAsia="Times New Roman" w:hAnsi="Arial" w:cs="Arial"/>
        </w:rPr>
        <w:fldChar w:fldCharType="begin">
          <w:fldData xml:space="preserve">PEVuZE5vdGU+PENpdGU+PEF1dGhvcj5NdWVsbGVyPC9BdXRob3I+PFllYXI+MjAxNTwvWWVhcj48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</w:fldData>
        </w:fldChar>
      </w:r>
      <w:r w:rsidR="00A979F6">
        <w:rPr>
          <w:rFonts w:ascii="Arial" w:eastAsia="Times New Roman" w:hAnsi="Arial" w:cs="Arial"/>
        </w:rPr>
        <w:instrText xml:space="preserve"> ADDIN EN.CITE </w:instrText>
      </w:r>
      <w:r w:rsidR="00A979F6">
        <w:rPr>
          <w:rFonts w:ascii="Arial" w:eastAsia="Times New Roman" w:hAnsi="Arial" w:cs="Arial"/>
        </w:rPr>
        <w:fldChar w:fldCharType="begin">
          <w:fldData xml:space="preserve">PEVuZE5vdGU+PENpdGU+PEF1dGhvcj5NdWVsbGVyPC9BdXRob3I+PFllYXI+MjAxNTwvWWVhcj48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</w:fldData>
        </w:fldChar>
      </w:r>
      <w:r w:rsidR="00A979F6">
        <w:rPr>
          <w:rFonts w:ascii="Arial" w:eastAsia="Times New Roman" w:hAnsi="Arial" w:cs="Arial"/>
        </w:rPr>
        <w:instrText xml:space="preserve"> ADDIN EN.CITE.DATA </w:instrText>
      </w:r>
      <w:r w:rsidR="00A979F6">
        <w:rPr>
          <w:rFonts w:ascii="Arial" w:eastAsia="Times New Roman" w:hAnsi="Arial" w:cs="Arial"/>
        </w:rPr>
      </w:r>
      <w:r w:rsidR="00A979F6">
        <w:rPr>
          <w:rFonts w:ascii="Arial" w:eastAsia="Times New Roman" w:hAnsi="Arial" w:cs="Arial"/>
        </w:rPr>
        <w:fldChar w:fldCharType="end"/>
      </w:r>
      <w:r w:rsidR="00BD1DD9" w:rsidRPr="00E054D1">
        <w:rPr>
          <w:rFonts w:ascii="Arial" w:eastAsia="Times New Roman" w:hAnsi="Arial" w:cs="Arial"/>
        </w:rPr>
      </w:r>
      <w:r w:rsidR="00BD1DD9" w:rsidRPr="00E054D1">
        <w:rPr>
          <w:rFonts w:ascii="Arial" w:eastAsia="Times New Roman" w:hAnsi="Arial" w:cs="Arial"/>
        </w:rPr>
        <w:fldChar w:fldCharType="separate"/>
      </w:r>
      <w:r w:rsidR="00A979F6">
        <w:rPr>
          <w:rFonts w:ascii="Arial" w:eastAsia="Times New Roman" w:hAnsi="Arial" w:cs="Arial"/>
          <w:noProof/>
        </w:rPr>
        <w:t>[27, 28]</w:t>
      </w:r>
      <w:r w:rsidR="00BD1DD9" w:rsidRPr="00E054D1">
        <w:rPr>
          <w:rFonts w:ascii="Arial" w:eastAsia="Times New Roman" w:hAnsi="Arial" w:cs="Arial"/>
        </w:rPr>
        <w:fldChar w:fldCharType="end"/>
      </w:r>
      <w:r w:rsidR="00186CA8" w:rsidRPr="00E054D1">
        <w:rPr>
          <w:rFonts w:ascii="Arial" w:eastAsia="Times New Roman" w:hAnsi="Arial" w:cs="Arial"/>
        </w:rPr>
        <w:t>.</w:t>
      </w:r>
      <w:r w:rsidR="00C04936" w:rsidRPr="00E054D1">
        <w:rPr>
          <w:rFonts w:ascii="Arial" w:eastAsia="Times New Roman" w:hAnsi="Arial" w:cs="Arial"/>
        </w:rPr>
        <w:t xml:space="preserve"> </w:t>
      </w:r>
      <w:r w:rsidR="00006287" w:rsidRPr="00E054D1">
        <w:rPr>
          <w:rFonts w:ascii="Arial" w:eastAsia="Times New Roman" w:hAnsi="Arial" w:cs="Arial"/>
        </w:rPr>
        <w:t>However,</w:t>
      </w:r>
      <w:r w:rsidR="00647DAE" w:rsidRPr="00E054D1">
        <w:rPr>
          <w:rFonts w:ascii="Arial" w:eastAsia="Times New Roman" w:hAnsi="Arial" w:cs="Arial"/>
        </w:rPr>
        <w:t xml:space="preserve"> </w:t>
      </w:r>
      <w:r w:rsidR="00BC7B56" w:rsidRPr="00E054D1">
        <w:rPr>
          <w:rFonts w:ascii="Arial" w:eastAsia="Times New Roman" w:hAnsi="Arial" w:cs="Arial"/>
        </w:rPr>
        <w:t xml:space="preserve">in </w:t>
      </w:r>
      <w:r w:rsidR="006F429F" w:rsidRPr="00E054D1">
        <w:rPr>
          <w:rFonts w:ascii="Arial" w:eastAsia="Times New Roman" w:hAnsi="Arial" w:cs="Arial"/>
        </w:rPr>
        <w:t xml:space="preserve">our </w:t>
      </w:r>
      <w:r w:rsidR="00BC7B56" w:rsidRPr="00E054D1">
        <w:rPr>
          <w:rFonts w:ascii="Arial" w:eastAsia="Times New Roman" w:hAnsi="Arial" w:cs="Arial"/>
        </w:rPr>
        <w:t>study</w:t>
      </w:r>
      <w:r w:rsidR="00C360B7" w:rsidRPr="00E054D1">
        <w:rPr>
          <w:rFonts w:ascii="Arial" w:eastAsia="Times New Roman" w:hAnsi="Arial" w:cs="Arial"/>
        </w:rPr>
        <w:t>,</w:t>
      </w:r>
      <w:r w:rsidR="00BC7B56" w:rsidRPr="00E054D1">
        <w:rPr>
          <w:rFonts w:ascii="Arial" w:eastAsia="Times New Roman" w:hAnsi="Arial" w:cs="Arial"/>
        </w:rPr>
        <w:t xml:space="preserve"> </w:t>
      </w:r>
      <w:r w:rsidR="00647DAE" w:rsidRPr="00E054D1">
        <w:rPr>
          <w:rFonts w:ascii="Arial" w:eastAsia="Times New Roman" w:hAnsi="Arial" w:cs="Arial"/>
        </w:rPr>
        <w:t>the</w:t>
      </w:r>
      <w:r w:rsidR="00006287" w:rsidRPr="00E054D1">
        <w:rPr>
          <w:rFonts w:ascii="Arial" w:eastAsia="Times New Roman" w:hAnsi="Arial" w:cs="Arial"/>
        </w:rPr>
        <w:t xml:space="preserve"> </w:t>
      </w:r>
      <w:r w:rsidR="00B17AC3" w:rsidRPr="00E054D1">
        <w:rPr>
          <w:rFonts w:ascii="Arial" w:eastAsia="Times New Roman" w:hAnsi="Arial" w:cs="Arial"/>
        </w:rPr>
        <w:t xml:space="preserve">effect </w:t>
      </w:r>
      <w:r w:rsidR="00006287" w:rsidRPr="00E054D1">
        <w:rPr>
          <w:rFonts w:ascii="Arial" w:eastAsia="Times New Roman" w:hAnsi="Arial" w:cs="Arial"/>
        </w:rPr>
        <w:t xml:space="preserve">of PIF on </w:t>
      </w:r>
      <w:r w:rsidR="00BC7B56" w:rsidRPr="00E054D1">
        <w:rPr>
          <w:rFonts w:ascii="Arial" w:eastAsia="Times New Roman" w:hAnsi="Arial" w:cs="Arial"/>
        </w:rPr>
        <w:t xml:space="preserve">BAC </w:t>
      </w:r>
      <w:r w:rsidR="00006287" w:rsidRPr="00E054D1">
        <w:rPr>
          <w:rFonts w:ascii="Arial" w:eastAsia="Times New Roman" w:hAnsi="Arial" w:cs="Arial"/>
        </w:rPr>
        <w:t>proliferation and apoptosis was not</w:t>
      </w:r>
      <w:r w:rsidR="00BC7B56" w:rsidRPr="00E054D1">
        <w:rPr>
          <w:rFonts w:ascii="Arial" w:eastAsia="Times New Roman" w:hAnsi="Arial" w:cs="Arial"/>
        </w:rPr>
        <w:t xml:space="preserve"> observed</w:t>
      </w:r>
      <w:r w:rsidR="006F429F" w:rsidRPr="00E054D1">
        <w:rPr>
          <w:rFonts w:ascii="Arial" w:eastAsia="Times New Roman" w:hAnsi="Arial" w:cs="Arial"/>
        </w:rPr>
        <w:t>,</w:t>
      </w:r>
      <w:r w:rsidR="00C360B7" w:rsidRPr="00E054D1">
        <w:rPr>
          <w:rFonts w:ascii="Arial" w:eastAsia="Times New Roman" w:hAnsi="Arial" w:cs="Arial"/>
        </w:rPr>
        <w:t xml:space="preserve"> possibly </w:t>
      </w:r>
      <w:r w:rsidR="00006287" w:rsidRPr="00E054D1">
        <w:rPr>
          <w:rFonts w:ascii="Arial" w:eastAsia="Times New Roman" w:hAnsi="Arial" w:cs="Arial"/>
        </w:rPr>
        <w:t xml:space="preserve">due to </w:t>
      </w:r>
      <w:r w:rsidR="00C360B7" w:rsidRPr="00E054D1">
        <w:rPr>
          <w:rFonts w:ascii="Arial" w:eastAsia="Times New Roman" w:hAnsi="Arial" w:cs="Arial"/>
        </w:rPr>
        <w:t xml:space="preserve">the short </w:t>
      </w:r>
      <w:r w:rsidR="001E29B6" w:rsidRPr="00E054D1">
        <w:rPr>
          <w:rFonts w:ascii="Arial" w:eastAsia="Times New Roman" w:hAnsi="Arial" w:cs="Arial"/>
        </w:rPr>
        <w:t xml:space="preserve">observation </w:t>
      </w:r>
      <w:r w:rsidR="0049084E" w:rsidRPr="00E054D1">
        <w:rPr>
          <w:rFonts w:ascii="Arial" w:eastAsia="Times New Roman" w:hAnsi="Arial" w:cs="Arial"/>
        </w:rPr>
        <w:t xml:space="preserve">period </w:t>
      </w:r>
      <w:r w:rsidR="00C360B7" w:rsidRPr="00E054D1">
        <w:rPr>
          <w:rFonts w:ascii="Arial" w:eastAsia="Times New Roman" w:hAnsi="Arial" w:cs="Arial"/>
        </w:rPr>
        <w:t xml:space="preserve">or the </w:t>
      </w:r>
      <w:r w:rsidR="00CD442E" w:rsidRPr="00E054D1">
        <w:rPr>
          <w:rFonts w:ascii="Arial" w:eastAsia="Times New Roman" w:hAnsi="Arial" w:cs="Arial"/>
        </w:rPr>
        <w:t>low</w:t>
      </w:r>
      <w:r w:rsidR="00C04936" w:rsidRPr="00E054D1">
        <w:rPr>
          <w:rFonts w:ascii="Arial" w:eastAsia="Times New Roman" w:hAnsi="Arial" w:cs="Arial"/>
        </w:rPr>
        <w:t xml:space="preserve"> </w:t>
      </w:r>
      <w:r w:rsidR="0049084E" w:rsidRPr="00E054D1">
        <w:rPr>
          <w:rFonts w:ascii="Arial" w:eastAsia="Times New Roman" w:hAnsi="Arial" w:cs="Arial"/>
        </w:rPr>
        <w:t xml:space="preserve">number of </w:t>
      </w:r>
      <w:r w:rsidR="00294649" w:rsidRPr="00E054D1">
        <w:rPr>
          <w:rFonts w:ascii="Arial" w:eastAsia="Times New Roman" w:hAnsi="Arial" w:cs="Arial"/>
        </w:rPr>
        <w:t>immune cell</w:t>
      </w:r>
      <w:r w:rsidR="00C04936" w:rsidRPr="00E054D1">
        <w:rPr>
          <w:rFonts w:ascii="Arial" w:eastAsia="Times New Roman" w:hAnsi="Arial" w:cs="Arial"/>
        </w:rPr>
        <w:t>s</w:t>
      </w:r>
      <w:r w:rsidR="00C360B7" w:rsidRPr="00E054D1">
        <w:rPr>
          <w:rFonts w:ascii="Arial" w:eastAsia="Times New Roman" w:hAnsi="Arial" w:cs="Arial"/>
        </w:rPr>
        <w:t xml:space="preserve"> present in culture</w:t>
      </w:r>
      <w:r w:rsidR="007657BF" w:rsidRPr="00E054D1">
        <w:rPr>
          <w:rFonts w:ascii="Arial" w:eastAsia="Times New Roman" w:hAnsi="Arial" w:cs="Arial"/>
        </w:rPr>
        <w:t xml:space="preserve">. </w:t>
      </w:r>
    </w:p>
    <w:p w14:paraId="6A0032D8" w14:textId="77777777" w:rsidR="000369D5" w:rsidRPr="00E054D1" w:rsidRDefault="00C360B7" w:rsidP="005B67AE">
      <w:pPr>
        <w:spacing w:before="240" w:line="480" w:lineRule="auto"/>
        <w:ind w:firstLine="708"/>
        <w:jc w:val="both"/>
        <w:rPr>
          <w:rFonts w:ascii="Arial" w:eastAsia="Times New Roman" w:hAnsi="Arial" w:cs="Arial"/>
        </w:rPr>
      </w:pPr>
      <w:r w:rsidRPr="00E054D1">
        <w:rPr>
          <w:rFonts w:ascii="Arial" w:eastAsia="Times New Roman" w:hAnsi="Arial" w:cs="Arial"/>
        </w:rPr>
        <w:t>In summary</w:t>
      </w:r>
      <w:r w:rsidR="00B15246">
        <w:rPr>
          <w:rFonts w:ascii="Arial" w:eastAsia="Times New Roman" w:hAnsi="Arial" w:cs="Arial"/>
        </w:rPr>
        <w:t>,</w:t>
      </w:r>
      <w:r w:rsidRPr="00E054D1">
        <w:rPr>
          <w:rFonts w:ascii="Arial" w:eastAsia="Times New Roman" w:hAnsi="Arial" w:cs="Arial"/>
        </w:rPr>
        <w:t xml:space="preserve"> </w:t>
      </w:r>
      <w:r w:rsidR="00D836FD" w:rsidRPr="00E054D1">
        <w:rPr>
          <w:rFonts w:ascii="Arial" w:eastAsia="Times New Roman" w:hAnsi="Arial" w:cs="Arial"/>
        </w:rPr>
        <w:t>PIF</w:t>
      </w:r>
      <w:r w:rsidR="00172598" w:rsidRPr="00E054D1">
        <w:rPr>
          <w:rFonts w:ascii="Arial" w:eastAsia="Times New Roman" w:hAnsi="Arial" w:cs="Arial"/>
        </w:rPr>
        <w:t xml:space="preserve"> </w:t>
      </w:r>
      <w:r w:rsidRPr="00E054D1">
        <w:rPr>
          <w:rFonts w:ascii="Arial" w:eastAsia="Times New Roman" w:hAnsi="Arial" w:cs="Arial"/>
        </w:rPr>
        <w:t xml:space="preserve">is </w:t>
      </w:r>
      <w:r w:rsidR="00172598" w:rsidRPr="00E054D1">
        <w:rPr>
          <w:rFonts w:ascii="Arial" w:eastAsia="Times New Roman" w:hAnsi="Arial" w:cs="Arial"/>
        </w:rPr>
        <w:t xml:space="preserve">a promising agent </w:t>
      </w:r>
      <w:r w:rsidRPr="00E054D1">
        <w:rPr>
          <w:rFonts w:ascii="Arial" w:eastAsia="Times New Roman" w:hAnsi="Arial" w:cs="Arial"/>
        </w:rPr>
        <w:t xml:space="preserve">for </w:t>
      </w:r>
      <w:proofErr w:type="spellStart"/>
      <w:r w:rsidR="00816202">
        <w:rPr>
          <w:rFonts w:ascii="Arial" w:eastAsia="Times New Roman" w:hAnsi="Arial" w:cs="Arial"/>
        </w:rPr>
        <w:t>bioartificial</w:t>
      </w:r>
      <w:proofErr w:type="spellEnd"/>
      <w:r w:rsidR="00816202">
        <w:rPr>
          <w:rFonts w:ascii="Arial" w:eastAsia="Times New Roman" w:hAnsi="Arial" w:cs="Arial"/>
        </w:rPr>
        <w:t xml:space="preserve"> transplant </w:t>
      </w:r>
      <w:r w:rsidR="00095083" w:rsidRPr="00E054D1">
        <w:rPr>
          <w:rFonts w:ascii="Arial" w:eastAsia="Times New Roman" w:hAnsi="Arial" w:cs="Arial"/>
        </w:rPr>
        <w:t>applications.</w:t>
      </w:r>
      <w:r w:rsidR="00B621B7">
        <w:rPr>
          <w:rFonts w:ascii="Arial" w:eastAsia="Times New Roman" w:hAnsi="Arial" w:cs="Arial"/>
        </w:rPr>
        <w:t xml:space="preserve"> </w:t>
      </w:r>
      <w:r w:rsidR="00B621B7" w:rsidRPr="00E054D1">
        <w:rPr>
          <w:rFonts w:ascii="Arial" w:eastAsia="Times New Roman" w:hAnsi="Arial" w:cs="Arial"/>
        </w:rPr>
        <w:t xml:space="preserve">PIF </w:t>
      </w:r>
      <w:r w:rsidR="00B621B7">
        <w:rPr>
          <w:rFonts w:ascii="Arial" w:eastAsia="Times New Roman" w:hAnsi="Arial" w:cs="Arial"/>
        </w:rPr>
        <w:t xml:space="preserve">features address most currently known limitations of </w:t>
      </w:r>
      <w:proofErr w:type="spellStart"/>
      <w:r w:rsidR="00806C4C">
        <w:rPr>
          <w:rFonts w:ascii="Arial" w:eastAsia="Times New Roman" w:hAnsi="Arial" w:cs="Arial"/>
        </w:rPr>
        <w:t>allo</w:t>
      </w:r>
      <w:proofErr w:type="spellEnd"/>
      <w:r w:rsidR="00806C4C">
        <w:rPr>
          <w:rFonts w:ascii="Arial" w:eastAsia="Times New Roman" w:hAnsi="Arial" w:cs="Arial"/>
        </w:rPr>
        <w:t xml:space="preserve">- and </w:t>
      </w:r>
      <w:proofErr w:type="spellStart"/>
      <w:r w:rsidR="00B621B7">
        <w:rPr>
          <w:rFonts w:ascii="Arial" w:eastAsia="Times New Roman" w:hAnsi="Arial" w:cs="Arial"/>
        </w:rPr>
        <w:t>xenotransplant</w:t>
      </w:r>
      <w:proofErr w:type="spellEnd"/>
      <w:r w:rsidR="00B621B7">
        <w:rPr>
          <w:rFonts w:ascii="Arial" w:eastAsia="Times New Roman" w:hAnsi="Arial" w:cs="Arial"/>
        </w:rPr>
        <w:t xml:space="preserve"> use and stand </w:t>
      </w:r>
      <w:r w:rsidR="00A34338">
        <w:rPr>
          <w:rFonts w:ascii="Arial" w:eastAsia="Times New Roman" w:hAnsi="Arial" w:cs="Arial"/>
        </w:rPr>
        <w:t xml:space="preserve">to </w:t>
      </w:r>
      <w:r w:rsidR="00A34338" w:rsidRPr="00E054D1">
        <w:rPr>
          <w:rFonts w:ascii="Arial" w:eastAsia="Times New Roman" w:hAnsi="Arial" w:cs="Arial"/>
        </w:rPr>
        <w:t>improve</w:t>
      </w:r>
      <w:r w:rsidR="00B621B7" w:rsidRPr="00E054D1">
        <w:rPr>
          <w:rFonts w:ascii="Arial" w:eastAsia="Times New Roman" w:hAnsi="Arial" w:cs="Arial"/>
        </w:rPr>
        <w:t xml:space="preserve"> the outcome of </w:t>
      </w:r>
      <w:r w:rsidR="00806C4C">
        <w:rPr>
          <w:rFonts w:ascii="Arial" w:eastAsia="Times New Roman" w:hAnsi="Arial" w:cs="Arial"/>
        </w:rPr>
        <w:t>t</w:t>
      </w:r>
      <w:r w:rsidR="00B621B7" w:rsidRPr="00E054D1">
        <w:rPr>
          <w:rFonts w:ascii="Arial" w:eastAsia="Times New Roman" w:hAnsi="Arial" w:cs="Arial"/>
        </w:rPr>
        <w:t xml:space="preserve">ransplantation of a </w:t>
      </w:r>
      <w:proofErr w:type="spellStart"/>
      <w:r w:rsidR="00B621B7" w:rsidRPr="00E054D1">
        <w:rPr>
          <w:rFonts w:ascii="Arial" w:eastAsia="Times New Roman" w:hAnsi="Arial" w:cs="Arial"/>
        </w:rPr>
        <w:t>bioartificial</w:t>
      </w:r>
      <w:proofErr w:type="spellEnd"/>
      <w:r w:rsidR="00B621B7" w:rsidRPr="00E054D1">
        <w:rPr>
          <w:rFonts w:ascii="Arial" w:eastAsia="Times New Roman" w:hAnsi="Arial" w:cs="Arial"/>
        </w:rPr>
        <w:t xml:space="preserve"> adrenal gland.</w:t>
      </w:r>
      <w:r w:rsidR="00095083" w:rsidRPr="00E054D1">
        <w:rPr>
          <w:rFonts w:ascii="Arial" w:eastAsia="Times New Roman" w:hAnsi="Arial" w:cs="Arial"/>
        </w:rPr>
        <w:t xml:space="preserve"> By</w:t>
      </w:r>
      <w:r w:rsidR="00172598" w:rsidRPr="00E054D1">
        <w:rPr>
          <w:rFonts w:ascii="Arial" w:eastAsia="Times New Roman" w:hAnsi="Arial" w:cs="Arial"/>
        </w:rPr>
        <w:t xml:space="preserve"> </w:t>
      </w:r>
      <w:r w:rsidR="0003585A" w:rsidRPr="00E054D1">
        <w:rPr>
          <w:rFonts w:ascii="Arial" w:eastAsia="Times New Roman" w:hAnsi="Arial" w:cs="Arial"/>
        </w:rPr>
        <w:t>regulating BAC</w:t>
      </w:r>
      <w:r w:rsidR="0049084E" w:rsidRPr="00E054D1">
        <w:rPr>
          <w:rFonts w:ascii="Arial" w:eastAsia="Times New Roman" w:hAnsi="Arial" w:cs="Arial"/>
        </w:rPr>
        <w:t xml:space="preserve"> function</w:t>
      </w:r>
      <w:r w:rsidR="00095083" w:rsidRPr="00E054D1">
        <w:rPr>
          <w:rFonts w:ascii="Arial" w:eastAsia="Times New Roman" w:hAnsi="Arial" w:cs="Arial"/>
        </w:rPr>
        <w:t>,</w:t>
      </w:r>
      <w:r w:rsidR="0049084E" w:rsidRPr="00E054D1">
        <w:rPr>
          <w:rFonts w:ascii="Arial" w:eastAsia="Times New Roman" w:hAnsi="Arial" w:cs="Arial"/>
        </w:rPr>
        <w:t xml:space="preserve"> </w:t>
      </w:r>
      <w:r w:rsidR="00095083" w:rsidRPr="00E054D1">
        <w:rPr>
          <w:rFonts w:ascii="Arial" w:eastAsia="Times New Roman" w:hAnsi="Arial" w:cs="Arial"/>
        </w:rPr>
        <w:t xml:space="preserve">PIF may </w:t>
      </w:r>
      <w:r w:rsidR="0049084E" w:rsidRPr="00E054D1">
        <w:rPr>
          <w:rFonts w:ascii="Arial" w:eastAsia="Times New Roman" w:hAnsi="Arial" w:cs="Arial"/>
        </w:rPr>
        <w:t xml:space="preserve">enable </w:t>
      </w:r>
      <w:r w:rsidR="00B17AC3" w:rsidRPr="00E054D1">
        <w:rPr>
          <w:rFonts w:ascii="Arial" w:eastAsia="Times New Roman" w:hAnsi="Arial" w:cs="Arial"/>
        </w:rPr>
        <w:t>development of a</w:t>
      </w:r>
      <w:r w:rsidR="00D836FD" w:rsidRPr="00E054D1">
        <w:rPr>
          <w:rFonts w:ascii="Arial" w:eastAsia="Times New Roman" w:hAnsi="Arial" w:cs="Arial"/>
        </w:rPr>
        <w:t xml:space="preserve"> </w:t>
      </w:r>
      <w:r w:rsidR="00816202">
        <w:rPr>
          <w:rFonts w:ascii="Arial" w:eastAsia="Times New Roman" w:hAnsi="Arial" w:cs="Arial"/>
        </w:rPr>
        <w:t xml:space="preserve">safe and functional </w:t>
      </w:r>
      <w:proofErr w:type="spellStart"/>
      <w:r w:rsidR="00157E02" w:rsidRPr="00E054D1">
        <w:rPr>
          <w:rFonts w:ascii="Arial" w:eastAsia="Times New Roman" w:hAnsi="Arial" w:cs="Arial"/>
        </w:rPr>
        <w:t>bioartificial</w:t>
      </w:r>
      <w:proofErr w:type="spellEnd"/>
      <w:r w:rsidR="00D836FD" w:rsidRPr="00E054D1">
        <w:rPr>
          <w:rFonts w:ascii="Arial" w:eastAsia="Times New Roman" w:hAnsi="Arial" w:cs="Arial"/>
        </w:rPr>
        <w:t xml:space="preserve"> adrenal</w:t>
      </w:r>
      <w:r w:rsidR="00F94ACE">
        <w:rPr>
          <w:rFonts w:ascii="Arial" w:eastAsia="Times New Roman" w:hAnsi="Arial" w:cs="Arial"/>
        </w:rPr>
        <w:t xml:space="preserve"> </w:t>
      </w:r>
      <w:r w:rsidR="0091785B">
        <w:rPr>
          <w:rFonts w:ascii="Arial" w:eastAsia="Times New Roman" w:hAnsi="Arial" w:cs="Arial"/>
        </w:rPr>
        <w:t xml:space="preserve">organ. </w:t>
      </w:r>
    </w:p>
    <w:p w14:paraId="5CE48546" w14:textId="1B74C809" w:rsidR="00A34775" w:rsidRDefault="00A34775">
      <w:pPr>
        <w:rPr>
          <w:rFonts w:ascii="Arial" w:eastAsia="Times New Roman" w:hAnsi="Arial" w:cs="Arial"/>
          <w:b/>
        </w:rPr>
      </w:pPr>
    </w:p>
    <w:p w14:paraId="45D9ACC4" w14:textId="77777777" w:rsidR="00CA6A5A" w:rsidRPr="00857EFF" w:rsidRDefault="00F94ACE" w:rsidP="00857EFF">
      <w:pPr>
        <w:spacing w:before="240" w:line="480" w:lineRule="auto"/>
        <w:jc w:val="both"/>
        <w:rPr>
          <w:rFonts w:ascii="Arial" w:eastAsia="Times New Roman" w:hAnsi="Arial" w:cs="Arial"/>
          <w:b/>
        </w:rPr>
      </w:pPr>
      <w:r w:rsidRPr="00857EFF">
        <w:rPr>
          <w:rFonts w:ascii="Arial" w:eastAsia="Times New Roman" w:hAnsi="Arial" w:cs="Arial"/>
          <w:b/>
        </w:rPr>
        <w:t>References</w:t>
      </w:r>
    </w:p>
    <w:p w14:paraId="01E90A54" w14:textId="49388533" w:rsidR="00A979F6" w:rsidRPr="00857EFF" w:rsidRDefault="00BD1DD9" w:rsidP="00857EFF">
      <w:pPr>
        <w:pStyle w:val="EndNoteBibliography"/>
        <w:spacing w:after="0" w:line="480" w:lineRule="auto"/>
        <w:ind w:left="720" w:hanging="720"/>
        <w:rPr>
          <w:rFonts w:ascii="Arial" w:hAnsi="Arial" w:cs="Arial"/>
        </w:rPr>
      </w:pPr>
      <w:r w:rsidRPr="00857EFF">
        <w:rPr>
          <w:rFonts w:ascii="Arial" w:hAnsi="Arial" w:cs="Arial"/>
        </w:rPr>
        <w:fldChar w:fldCharType="begin"/>
      </w:r>
      <w:r w:rsidR="004E2A56" w:rsidRPr="00857EFF">
        <w:rPr>
          <w:rFonts w:ascii="Arial" w:hAnsi="Arial" w:cs="Arial"/>
        </w:rPr>
        <w:instrText xml:space="preserve"> ADDIN EN.REFLIST </w:instrText>
      </w:r>
      <w:r w:rsidRPr="00857EFF">
        <w:rPr>
          <w:rFonts w:ascii="Arial" w:hAnsi="Arial" w:cs="Arial"/>
        </w:rPr>
        <w:fldChar w:fldCharType="separate"/>
      </w:r>
      <w:r w:rsidR="00A979F6" w:rsidRPr="00857EFF">
        <w:rPr>
          <w:rFonts w:ascii="Arial" w:hAnsi="Arial" w:cs="Arial"/>
        </w:rPr>
        <w:t>1.</w:t>
      </w:r>
      <w:r w:rsidR="00A979F6" w:rsidRPr="00857EFF">
        <w:rPr>
          <w:rFonts w:ascii="Arial" w:hAnsi="Arial" w:cs="Arial"/>
        </w:rPr>
        <w:tab/>
      </w:r>
      <w:r w:rsidR="00A979F6" w:rsidRPr="00857EFF">
        <w:rPr>
          <w:rFonts w:ascii="Arial" w:hAnsi="Arial" w:cs="Arial"/>
          <w:i/>
        </w:rPr>
        <w:t>Bornstein, S.R.</w:t>
      </w:r>
      <w:r w:rsidR="00A979F6" w:rsidRPr="00857EFF">
        <w:rPr>
          <w:rFonts w:ascii="Arial" w:hAnsi="Arial" w:cs="Arial"/>
        </w:rPr>
        <w:t xml:space="preserve"> Predisposing factors for adrenal insufficiency. N Engl J Med, 2009</w:t>
      </w:r>
      <w:ins w:id="3" w:author="Mariya Balyura" w:date="2017-09-11T14:44:00Z">
        <w:r w:rsidR="00402FBD">
          <w:rPr>
            <w:rFonts w:ascii="Arial" w:hAnsi="Arial" w:cs="Arial"/>
          </w:rPr>
          <w:t>;</w:t>
        </w:r>
      </w:ins>
      <w:del w:id="4" w:author="Mariya Balyura" w:date="2017-09-11T14:44:00Z">
        <w:r w:rsidR="00A979F6" w:rsidRPr="00857EFF" w:rsidDel="00402FBD">
          <w:rPr>
            <w:rFonts w:ascii="Arial" w:hAnsi="Arial" w:cs="Arial"/>
          </w:rPr>
          <w:delText>.</w:delText>
        </w:r>
      </w:del>
      <w:r w:rsidR="00A979F6" w:rsidRPr="00857EFF">
        <w:rPr>
          <w:rFonts w:ascii="Arial" w:hAnsi="Arial" w:cs="Arial"/>
        </w:rPr>
        <w:t xml:space="preserve"> </w:t>
      </w:r>
      <w:r w:rsidR="00A979F6" w:rsidRPr="00B018EB">
        <w:rPr>
          <w:rFonts w:ascii="Arial" w:hAnsi="Arial" w:cs="Arial"/>
          <w:rPrChange w:id="5" w:author="Mariya Balyura" w:date="2017-09-11T14:23:00Z">
            <w:rPr>
              <w:rFonts w:ascii="Arial" w:hAnsi="Arial" w:cs="Arial"/>
              <w:b/>
            </w:rPr>
          </w:rPrChange>
        </w:rPr>
        <w:t>360</w:t>
      </w:r>
      <w:r w:rsidR="00A979F6" w:rsidRPr="00857EFF">
        <w:rPr>
          <w:rFonts w:ascii="Arial" w:hAnsi="Arial" w:cs="Arial"/>
        </w:rPr>
        <w:t>(22): p. 2328-39.</w:t>
      </w:r>
    </w:p>
    <w:p w14:paraId="3C43A653" w14:textId="1A6464AF"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2.</w:t>
      </w:r>
      <w:r w:rsidRPr="00857EFF">
        <w:rPr>
          <w:rFonts w:ascii="Arial" w:hAnsi="Arial" w:cs="Arial"/>
        </w:rPr>
        <w:tab/>
      </w:r>
      <w:r w:rsidR="00857EFF" w:rsidRPr="00857EFF">
        <w:rPr>
          <w:rFonts w:ascii="Arial" w:hAnsi="Arial" w:cs="Arial"/>
          <w:i/>
        </w:rPr>
        <w:t>Andrews PA, Burnapp L, Manas D, Bradley JA, Dudley C</w:t>
      </w:r>
      <w:r w:rsidRPr="00857EFF">
        <w:rPr>
          <w:rFonts w:ascii="Arial" w:hAnsi="Arial" w:cs="Arial"/>
          <w:i/>
        </w:rPr>
        <w:t xml:space="preserve">. </w:t>
      </w:r>
      <w:r w:rsidRPr="00857EFF">
        <w:rPr>
          <w:rFonts w:ascii="Arial" w:hAnsi="Arial" w:cs="Arial"/>
        </w:rPr>
        <w:t>Summary of the British Transplantation Society/Renal Association UK Guidelines for Living Donor Kidney Transplantation. Transplantation, 2012</w:t>
      </w:r>
      <w:del w:id="6" w:author="Mariya Balyura" w:date="2017-09-11T14:44:00Z">
        <w:r w:rsidRPr="00857EFF" w:rsidDel="00402FBD">
          <w:rPr>
            <w:rFonts w:ascii="Arial" w:hAnsi="Arial" w:cs="Arial"/>
          </w:rPr>
          <w:delText xml:space="preserve">. </w:delText>
        </w:r>
      </w:del>
      <w:ins w:id="7" w:author="Mariya Balyura" w:date="2017-09-11T14:44:00Z">
        <w:r w:rsidR="00402FBD">
          <w:rPr>
            <w:rFonts w:ascii="Arial" w:hAnsi="Arial" w:cs="Arial"/>
          </w:rPr>
          <w:t>;</w:t>
        </w:r>
        <w:r w:rsidR="00402FBD" w:rsidRPr="00857EFF">
          <w:rPr>
            <w:rFonts w:ascii="Arial" w:hAnsi="Arial" w:cs="Arial"/>
          </w:rPr>
          <w:t xml:space="preserve"> </w:t>
        </w:r>
      </w:ins>
      <w:r w:rsidRPr="00B018EB">
        <w:rPr>
          <w:rFonts w:ascii="Arial" w:hAnsi="Arial" w:cs="Arial"/>
          <w:rPrChange w:id="8" w:author="Mariya Balyura" w:date="2017-09-11T14:23:00Z">
            <w:rPr>
              <w:rFonts w:ascii="Arial" w:hAnsi="Arial" w:cs="Arial"/>
              <w:b/>
            </w:rPr>
          </w:rPrChange>
        </w:rPr>
        <w:t>93</w:t>
      </w:r>
      <w:r w:rsidRPr="00857EFF">
        <w:rPr>
          <w:rFonts w:ascii="Arial" w:hAnsi="Arial" w:cs="Arial"/>
        </w:rPr>
        <w:t>(7): p. 666-673.</w:t>
      </w:r>
    </w:p>
    <w:p w14:paraId="224F3993" w14:textId="037AE9A0"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3.</w:t>
      </w:r>
      <w:r w:rsidRPr="00857EFF">
        <w:rPr>
          <w:rFonts w:ascii="Arial" w:hAnsi="Arial" w:cs="Arial"/>
        </w:rPr>
        <w:tab/>
      </w:r>
      <w:r w:rsidR="00857EFF" w:rsidRPr="00857EFF">
        <w:rPr>
          <w:rFonts w:ascii="Arial" w:hAnsi="Arial" w:cs="Arial"/>
          <w:i/>
        </w:rPr>
        <w:t>Martin P, DiMartini A, Feng S, Brown R Jr, Fallon M</w:t>
      </w:r>
      <w:r w:rsidRPr="00857EFF">
        <w:rPr>
          <w:rFonts w:ascii="Arial" w:hAnsi="Arial" w:cs="Arial"/>
        </w:rPr>
        <w:t>. Evaluation for Liver Transplantation in Adults: 2013 Practice Guideline by the American Association for the Study of Liver Diseases and the American Society of Transplantation. Hepatology, 2014</w:t>
      </w:r>
      <w:del w:id="9" w:author="Mariya Balyura" w:date="2017-09-11T14:44:00Z">
        <w:r w:rsidRPr="00857EFF" w:rsidDel="00402FBD">
          <w:rPr>
            <w:rFonts w:ascii="Arial" w:hAnsi="Arial" w:cs="Arial"/>
          </w:rPr>
          <w:delText xml:space="preserve">. </w:delText>
        </w:r>
      </w:del>
      <w:ins w:id="10" w:author="Mariya Balyura" w:date="2017-09-11T14:44:00Z">
        <w:r w:rsidR="00402FBD">
          <w:rPr>
            <w:rFonts w:ascii="Arial" w:hAnsi="Arial" w:cs="Arial"/>
          </w:rPr>
          <w:t>;</w:t>
        </w:r>
        <w:r w:rsidR="00402FBD" w:rsidRPr="00857EFF">
          <w:rPr>
            <w:rFonts w:ascii="Arial" w:hAnsi="Arial" w:cs="Arial"/>
          </w:rPr>
          <w:t xml:space="preserve"> </w:t>
        </w:r>
      </w:ins>
      <w:r w:rsidRPr="00B018EB">
        <w:rPr>
          <w:rFonts w:ascii="Arial" w:hAnsi="Arial" w:cs="Arial"/>
          <w:rPrChange w:id="11" w:author="Mariya Balyura" w:date="2017-09-11T14:23:00Z">
            <w:rPr>
              <w:rFonts w:ascii="Arial" w:hAnsi="Arial" w:cs="Arial"/>
              <w:b/>
            </w:rPr>
          </w:rPrChange>
        </w:rPr>
        <w:t>59</w:t>
      </w:r>
      <w:r w:rsidRPr="00857EFF">
        <w:rPr>
          <w:rFonts w:ascii="Arial" w:hAnsi="Arial" w:cs="Arial"/>
        </w:rPr>
        <w:t>(3): p. 1144-1165.</w:t>
      </w:r>
    </w:p>
    <w:p w14:paraId="15F276E9" w14:textId="5C94D14F"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4.</w:t>
      </w:r>
      <w:r w:rsidRPr="00857EFF">
        <w:rPr>
          <w:rFonts w:ascii="Arial" w:hAnsi="Arial" w:cs="Arial"/>
        </w:rPr>
        <w:tab/>
      </w:r>
      <w:r w:rsidR="00857EFF" w:rsidRPr="00857EFF">
        <w:rPr>
          <w:rFonts w:ascii="Arial" w:hAnsi="Arial" w:cs="Arial"/>
          <w:i/>
        </w:rPr>
        <w:t>Wagner M, Earley AK, Webster AC, Schmid CH, Balk EM, Uhlig K.</w:t>
      </w:r>
      <w:r w:rsidRPr="00857EFF">
        <w:rPr>
          <w:rFonts w:ascii="Arial" w:hAnsi="Arial" w:cs="Arial"/>
        </w:rPr>
        <w:t xml:space="preserve"> Mycophenolic acid versus azathioprine as primary immunosuppression for kidney transplant recipients. Cochrane Database Syst Rev, 2015</w:t>
      </w:r>
      <w:ins w:id="12" w:author="Mariya Balyura" w:date="2017-09-11T14:45:00Z">
        <w:r w:rsidR="00402FBD">
          <w:rPr>
            <w:rFonts w:ascii="Arial" w:hAnsi="Arial" w:cs="Arial"/>
          </w:rPr>
          <w:t xml:space="preserve">; </w:t>
        </w:r>
      </w:ins>
      <w:del w:id="13" w:author="Mariya Balyura" w:date="2017-09-11T14:45:00Z">
        <w:r w:rsidRPr="00857EFF" w:rsidDel="00402FBD">
          <w:rPr>
            <w:rFonts w:ascii="Arial" w:hAnsi="Arial" w:cs="Arial"/>
          </w:rPr>
          <w:delText>(</w:delText>
        </w:r>
      </w:del>
      <w:r w:rsidRPr="00857EFF">
        <w:rPr>
          <w:rFonts w:ascii="Arial" w:hAnsi="Arial" w:cs="Arial"/>
        </w:rPr>
        <w:t>12</w:t>
      </w:r>
      <w:del w:id="14" w:author="Mariya Balyura" w:date="2017-09-11T14:44:00Z">
        <w:r w:rsidRPr="00857EFF" w:rsidDel="00402FBD">
          <w:rPr>
            <w:rFonts w:ascii="Arial" w:hAnsi="Arial" w:cs="Arial"/>
          </w:rPr>
          <w:delText xml:space="preserve">): </w:delText>
        </w:r>
      </w:del>
      <w:ins w:id="15" w:author="Mariya Balyura" w:date="2017-09-11T14:45:00Z">
        <w:r w:rsidR="00402FBD">
          <w:rPr>
            <w:rFonts w:ascii="Arial" w:hAnsi="Arial" w:cs="Arial"/>
          </w:rPr>
          <w:t>:</w:t>
        </w:r>
      </w:ins>
      <w:ins w:id="16" w:author="Mariya Balyura" w:date="2017-09-11T14:44:00Z">
        <w:r w:rsidR="00402FBD" w:rsidRPr="00857EFF">
          <w:rPr>
            <w:rFonts w:ascii="Arial" w:hAnsi="Arial" w:cs="Arial"/>
          </w:rPr>
          <w:t xml:space="preserve"> </w:t>
        </w:r>
      </w:ins>
      <w:r w:rsidRPr="00857EFF">
        <w:rPr>
          <w:rFonts w:ascii="Arial" w:hAnsi="Arial" w:cs="Arial"/>
        </w:rPr>
        <w:t>p. CD007746.</w:t>
      </w:r>
    </w:p>
    <w:p w14:paraId="56E72566" w14:textId="24900E41" w:rsidR="00A979F6" w:rsidRPr="0010780F" w:rsidRDefault="00A979F6" w:rsidP="00857EFF">
      <w:pPr>
        <w:pStyle w:val="EndNoteBibliography"/>
        <w:spacing w:after="0" w:line="480" w:lineRule="auto"/>
        <w:ind w:left="720" w:hanging="720"/>
        <w:rPr>
          <w:rFonts w:ascii="Arial" w:hAnsi="Arial" w:cs="Arial"/>
          <w:lang w:val="de-DE"/>
        </w:rPr>
      </w:pPr>
      <w:r w:rsidRPr="00857EFF">
        <w:rPr>
          <w:rFonts w:ascii="Arial" w:hAnsi="Arial" w:cs="Arial"/>
        </w:rPr>
        <w:t>5.</w:t>
      </w:r>
      <w:r w:rsidRPr="00857EFF">
        <w:rPr>
          <w:rFonts w:ascii="Arial" w:hAnsi="Arial" w:cs="Arial"/>
        </w:rPr>
        <w:tab/>
      </w:r>
      <w:r w:rsidRPr="00857EFF">
        <w:rPr>
          <w:rFonts w:ascii="Arial" w:hAnsi="Arial" w:cs="Arial"/>
          <w:i/>
        </w:rPr>
        <w:t>Bamgbola, O.</w:t>
      </w:r>
      <w:r w:rsidRPr="00857EFF">
        <w:rPr>
          <w:rFonts w:ascii="Arial" w:hAnsi="Arial" w:cs="Arial"/>
        </w:rPr>
        <w:t xml:space="preserve"> Metabolic consequences of modern immunosuppressive agents in solid organ transplantation. </w:t>
      </w:r>
      <w:r w:rsidRPr="0010780F">
        <w:rPr>
          <w:rFonts w:ascii="Arial" w:hAnsi="Arial" w:cs="Arial"/>
          <w:lang w:val="de-DE"/>
        </w:rPr>
        <w:t>Ther Adv Endocrinol Metab, 2016</w:t>
      </w:r>
      <w:del w:id="17" w:author="Mariya Balyura" w:date="2017-09-11T14:44:00Z">
        <w:r w:rsidRPr="0010780F" w:rsidDel="00402FBD">
          <w:rPr>
            <w:rFonts w:ascii="Arial" w:hAnsi="Arial" w:cs="Arial"/>
            <w:lang w:val="de-DE"/>
          </w:rPr>
          <w:delText xml:space="preserve">. </w:delText>
        </w:r>
      </w:del>
      <w:ins w:id="18" w:author="Mariya Balyura" w:date="2017-09-11T14:44:00Z">
        <w:r w:rsidR="00402FBD">
          <w:rPr>
            <w:rFonts w:ascii="Arial" w:hAnsi="Arial" w:cs="Arial"/>
            <w:lang w:val="de-DE"/>
          </w:rPr>
          <w:t>;</w:t>
        </w:r>
        <w:r w:rsidR="00402FBD" w:rsidRPr="0010780F">
          <w:rPr>
            <w:rFonts w:ascii="Arial" w:hAnsi="Arial" w:cs="Arial"/>
            <w:lang w:val="de-DE"/>
          </w:rPr>
          <w:t xml:space="preserve"> </w:t>
        </w:r>
      </w:ins>
      <w:r w:rsidRPr="00B018EB">
        <w:rPr>
          <w:rFonts w:ascii="Arial" w:hAnsi="Arial" w:cs="Arial"/>
          <w:lang w:val="de-DE"/>
          <w:rPrChange w:id="19" w:author="Mariya Balyura" w:date="2017-09-11T14:23:00Z">
            <w:rPr>
              <w:rFonts w:ascii="Arial" w:hAnsi="Arial" w:cs="Arial"/>
              <w:b/>
              <w:lang w:val="de-DE"/>
            </w:rPr>
          </w:rPrChange>
        </w:rPr>
        <w:t>7</w:t>
      </w:r>
      <w:r w:rsidRPr="00B018EB">
        <w:rPr>
          <w:rFonts w:ascii="Arial" w:hAnsi="Arial" w:cs="Arial"/>
          <w:lang w:val="de-DE"/>
        </w:rPr>
        <w:t>(</w:t>
      </w:r>
      <w:r w:rsidRPr="0010780F">
        <w:rPr>
          <w:rFonts w:ascii="Arial" w:hAnsi="Arial" w:cs="Arial"/>
          <w:lang w:val="de-DE"/>
        </w:rPr>
        <w:t>3): p. 110-27.</w:t>
      </w:r>
    </w:p>
    <w:p w14:paraId="1D8B7203" w14:textId="0DE4CB91" w:rsidR="00A979F6" w:rsidRPr="00857EFF" w:rsidRDefault="00A979F6" w:rsidP="00857EFF">
      <w:pPr>
        <w:pStyle w:val="EndNoteBibliography"/>
        <w:spacing w:after="0" w:line="480" w:lineRule="auto"/>
        <w:ind w:left="720" w:hanging="720"/>
        <w:rPr>
          <w:rFonts w:ascii="Arial" w:hAnsi="Arial" w:cs="Arial"/>
        </w:rPr>
      </w:pPr>
      <w:r w:rsidRPr="0010780F">
        <w:rPr>
          <w:rFonts w:ascii="Arial" w:hAnsi="Arial" w:cs="Arial"/>
          <w:lang w:val="de-DE"/>
        </w:rPr>
        <w:t>6.</w:t>
      </w:r>
      <w:r w:rsidRPr="0010780F">
        <w:rPr>
          <w:rFonts w:ascii="Arial" w:hAnsi="Arial" w:cs="Arial"/>
          <w:lang w:val="de-DE"/>
        </w:rPr>
        <w:tab/>
      </w:r>
      <w:r w:rsidR="00857EFF" w:rsidRPr="0010780F">
        <w:rPr>
          <w:rFonts w:ascii="Arial" w:hAnsi="Arial" w:cs="Arial"/>
          <w:i/>
          <w:lang w:val="de-DE"/>
        </w:rPr>
        <w:t>Balyura M, Gelfgat E, Ehrhart-Bornstein M, Ludwig B, Gendler Z, Barkai U, Zimerman B, Rotem A, Block NL, Schally AV, Bornstein SR</w:t>
      </w:r>
      <w:r w:rsidRPr="0010780F">
        <w:rPr>
          <w:rFonts w:ascii="Arial" w:hAnsi="Arial" w:cs="Arial"/>
          <w:i/>
          <w:lang w:val="de-DE"/>
        </w:rPr>
        <w:t>.</w:t>
      </w:r>
      <w:r w:rsidR="00857EFF" w:rsidRPr="0010780F">
        <w:rPr>
          <w:rFonts w:ascii="Arial" w:hAnsi="Arial" w:cs="Arial"/>
          <w:i/>
          <w:lang w:val="de-DE"/>
        </w:rPr>
        <w:t xml:space="preserve"> </w:t>
      </w:r>
      <w:r w:rsidRPr="00857EFF">
        <w:rPr>
          <w:rFonts w:ascii="Arial" w:hAnsi="Arial" w:cs="Arial"/>
        </w:rPr>
        <w:t xml:space="preserve">Transplantation of bovine </w:t>
      </w:r>
      <w:r w:rsidRPr="00857EFF">
        <w:rPr>
          <w:rFonts w:ascii="Arial" w:hAnsi="Arial" w:cs="Arial"/>
        </w:rPr>
        <w:lastRenderedPageBreak/>
        <w:t>adrenocortical cells encapsulated in alginate. Proc Natl Acad Sci U S A, 2015</w:t>
      </w:r>
      <w:del w:id="20" w:author="Mariya Balyura" w:date="2017-09-11T14:45:00Z">
        <w:r w:rsidRPr="00857EFF" w:rsidDel="00402FBD">
          <w:rPr>
            <w:rFonts w:ascii="Arial" w:hAnsi="Arial" w:cs="Arial"/>
          </w:rPr>
          <w:delText xml:space="preserve">. </w:delText>
        </w:r>
      </w:del>
      <w:ins w:id="21" w:author="Mariya Balyura" w:date="2017-09-11T14:45:00Z">
        <w:r w:rsidR="00402FBD">
          <w:rPr>
            <w:rFonts w:ascii="Arial" w:hAnsi="Arial" w:cs="Arial"/>
          </w:rPr>
          <w:t>;</w:t>
        </w:r>
        <w:r w:rsidR="00402FBD" w:rsidRPr="00857EFF">
          <w:rPr>
            <w:rFonts w:ascii="Arial" w:hAnsi="Arial" w:cs="Arial"/>
          </w:rPr>
          <w:t xml:space="preserve"> </w:t>
        </w:r>
      </w:ins>
      <w:r w:rsidRPr="00B018EB">
        <w:rPr>
          <w:rFonts w:ascii="Arial" w:hAnsi="Arial" w:cs="Arial"/>
          <w:rPrChange w:id="22" w:author="Mariya Balyura" w:date="2017-09-11T14:23:00Z">
            <w:rPr>
              <w:rFonts w:ascii="Arial" w:hAnsi="Arial" w:cs="Arial"/>
              <w:b/>
            </w:rPr>
          </w:rPrChange>
        </w:rPr>
        <w:t>112</w:t>
      </w:r>
      <w:r w:rsidRPr="00857EFF">
        <w:rPr>
          <w:rFonts w:ascii="Arial" w:hAnsi="Arial" w:cs="Arial"/>
        </w:rPr>
        <w:t>(8): p. 2527-32.</w:t>
      </w:r>
    </w:p>
    <w:p w14:paraId="0151994E" w14:textId="7A7F9F90"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7.</w:t>
      </w:r>
      <w:r w:rsidRPr="00857EFF">
        <w:rPr>
          <w:rFonts w:ascii="Arial" w:hAnsi="Arial" w:cs="Arial"/>
        </w:rPr>
        <w:tab/>
      </w:r>
      <w:r w:rsidR="00857EFF" w:rsidRPr="00857EFF">
        <w:rPr>
          <w:rFonts w:ascii="Arial" w:hAnsi="Arial" w:cs="Arial"/>
          <w:i/>
        </w:rPr>
        <w:t>Shainer R, Azar Y, Almogi-Hazan O, Bringer R, Compton SR, Paidas MJ, Barnea ER, Or R</w:t>
      </w:r>
      <w:r w:rsidRPr="00857EFF">
        <w:rPr>
          <w:rFonts w:ascii="Arial" w:hAnsi="Arial" w:cs="Arial"/>
          <w:i/>
        </w:rPr>
        <w:t>.</w:t>
      </w:r>
      <w:r w:rsidRPr="00857EFF">
        <w:rPr>
          <w:rFonts w:ascii="Arial" w:hAnsi="Arial" w:cs="Arial"/>
        </w:rPr>
        <w:t xml:space="preserve"> Immune Regulation and Oxidative Stress Reduction by Preimplantation Factor following Syngeneic or Allogeneic Bone Marrow Transplantation. Conference Papers in Medicine, 2013</w:t>
      </w:r>
      <w:del w:id="23" w:author="Mariya Balyura" w:date="2017-09-11T14:45:00Z">
        <w:r w:rsidRPr="00857EFF" w:rsidDel="00402FBD">
          <w:rPr>
            <w:rFonts w:ascii="Arial" w:hAnsi="Arial" w:cs="Arial"/>
          </w:rPr>
          <w:delText xml:space="preserve">. </w:delText>
        </w:r>
      </w:del>
      <w:ins w:id="24" w:author="Mariya Balyura" w:date="2017-09-11T14:45:00Z">
        <w:r w:rsidR="00402FBD">
          <w:rPr>
            <w:rFonts w:ascii="Arial" w:hAnsi="Arial" w:cs="Arial"/>
          </w:rPr>
          <w:t>;</w:t>
        </w:r>
        <w:r w:rsidR="00402FBD" w:rsidRPr="00857EFF">
          <w:rPr>
            <w:rFonts w:ascii="Arial" w:hAnsi="Arial" w:cs="Arial"/>
          </w:rPr>
          <w:t xml:space="preserve"> </w:t>
        </w:r>
      </w:ins>
      <w:del w:id="25" w:author="Mariya Balyura" w:date="2017-09-11T14:22:00Z">
        <w:r w:rsidRPr="00857EFF" w:rsidDel="00B018EB">
          <w:rPr>
            <w:rFonts w:ascii="Arial" w:hAnsi="Arial" w:cs="Arial"/>
            <w:b/>
          </w:rPr>
          <w:delText>2013</w:delText>
        </w:r>
        <w:r w:rsidRPr="00857EFF" w:rsidDel="00B018EB">
          <w:rPr>
            <w:rFonts w:ascii="Arial" w:hAnsi="Arial" w:cs="Arial"/>
          </w:rPr>
          <w:delText>(Article ID 718031):</w:delText>
        </w:r>
      </w:del>
      <w:del w:id="26" w:author="Mariya Balyura" w:date="2017-09-11T14:23:00Z">
        <w:r w:rsidRPr="00857EFF" w:rsidDel="00B018EB">
          <w:rPr>
            <w:rFonts w:ascii="Arial" w:hAnsi="Arial" w:cs="Arial"/>
          </w:rPr>
          <w:delText xml:space="preserve"> </w:delText>
        </w:r>
      </w:del>
      <w:r w:rsidRPr="00857EFF">
        <w:rPr>
          <w:rFonts w:ascii="Arial" w:hAnsi="Arial" w:cs="Arial"/>
        </w:rPr>
        <w:t>p. 1-8.</w:t>
      </w:r>
    </w:p>
    <w:p w14:paraId="3CA4BA72" w14:textId="097B6684"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8.</w:t>
      </w:r>
      <w:r w:rsidRPr="00857EFF">
        <w:rPr>
          <w:rFonts w:ascii="Arial" w:hAnsi="Arial" w:cs="Arial"/>
        </w:rPr>
        <w:tab/>
      </w:r>
      <w:r w:rsidR="00663749" w:rsidRPr="002A45B8">
        <w:rPr>
          <w:rFonts w:ascii="Arial" w:hAnsi="Arial" w:cs="Arial"/>
          <w:i/>
        </w:rPr>
        <w:t>Stamatkin CW, Roussev RG, Stout M, Absalon-Medina V, Ramu S, Goodman C, Coulam CB, Gilbert RO, Godke RA, Barnea ER.</w:t>
      </w:r>
      <w:r w:rsidRPr="002A45B8">
        <w:rPr>
          <w:rFonts w:ascii="Arial" w:hAnsi="Arial" w:cs="Arial"/>
          <w:i/>
        </w:rPr>
        <w:t xml:space="preserve"> </w:t>
      </w:r>
      <w:r w:rsidRPr="00857EFF">
        <w:rPr>
          <w:rFonts w:ascii="Arial" w:hAnsi="Arial" w:cs="Arial"/>
        </w:rPr>
        <w:t>PreImplantation Factor (PIF) correlates with early mammalian embryo development-bovine and murine models. Reprod Biol Endocrinol, 2011</w:t>
      </w:r>
      <w:del w:id="27" w:author="Mariya Balyura" w:date="2017-09-11T14:45:00Z">
        <w:r w:rsidRPr="00857EFF" w:rsidDel="00402FBD">
          <w:rPr>
            <w:rFonts w:ascii="Arial" w:hAnsi="Arial" w:cs="Arial"/>
          </w:rPr>
          <w:delText xml:space="preserve">. </w:delText>
        </w:r>
      </w:del>
      <w:ins w:id="28" w:author="Mariya Balyura" w:date="2017-09-11T14:45:00Z">
        <w:r w:rsidR="00402FBD">
          <w:rPr>
            <w:rFonts w:ascii="Arial" w:hAnsi="Arial" w:cs="Arial"/>
          </w:rPr>
          <w:t>;</w:t>
        </w:r>
        <w:r w:rsidR="00402FBD" w:rsidRPr="00857EFF">
          <w:rPr>
            <w:rFonts w:ascii="Arial" w:hAnsi="Arial" w:cs="Arial"/>
          </w:rPr>
          <w:t xml:space="preserve"> </w:t>
        </w:r>
      </w:ins>
      <w:r w:rsidRPr="00B018EB">
        <w:rPr>
          <w:rFonts w:ascii="Arial" w:hAnsi="Arial" w:cs="Arial"/>
          <w:rPrChange w:id="29" w:author="Mariya Balyura" w:date="2017-09-11T14:22:00Z">
            <w:rPr>
              <w:rFonts w:ascii="Arial" w:hAnsi="Arial" w:cs="Arial"/>
              <w:b/>
            </w:rPr>
          </w:rPrChange>
        </w:rPr>
        <w:t>9</w:t>
      </w:r>
      <w:r w:rsidRPr="00857EFF">
        <w:rPr>
          <w:rFonts w:ascii="Arial" w:hAnsi="Arial" w:cs="Arial"/>
        </w:rPr>
        <w:t>: p. 63.</w:t>
      </w:r>
    </w:p>
    <w:p w14:paraId="7E3B9D3D" w14:textId="70822AB6"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9.</w:t>
      </w:r>
      <w:r w:rsidRPr="00857EFF">
        <w:rPr>
          <w:rFonts w:ascii="Arial" w:hAnsi="Arial" w:cs="Arial"/>
        </w:rPr>
        <w:tab/>
      </w:r>
      <w:r w:rsidR="002A45B8" w:rsidRPr="002A45B8">
        <w:rPr>
          <w:rFonts w:ascii="Arial" w:hAnsi="Arial" w:cs="Arial"/>
          <w:i/>
        </w:rPr>
        <w:t>Ramu S, Stamatkin C, Timms L, Ruble M, Roussev RG, Barnea ER</w:t>
      </w:r>
      <w:r w:rsidRPr="002A45B8">
        <w:rPr>
          <w:rFonts w:ascii="Arial" w:hAnsi="Arial" w:cs="Arial"/>
          <w:i/>
        </w:rPr>
        <w:t>.</w:t>
      </w:r>
      <w:r w:rsidRPr="00857EFF">
        <w:rPr>
          <w:rFonts w:ascii="Arial" w:hAnsi="Arial" w:cs="Arial"/>
        </w:rPr>
        <w:t xml:space="preserve"> PreImplantation factor (PIF) detection in maternal circulation in early pregnancy correlates with live birth (bovine model). Reprod Biol Endocrinol, 2013</w:t>
      </w:r>
      <w:del w:id="30" w:author="Mariya Balyura" w:date="2017-09-11T14:45:00Z">
        <w:r w:rsidRPr="00857EFF" w:rsidDel="00402FBD">
          <w:rPr>
            <w:rFonts w:ascii="Arial" w:hAnsi="Arial" w:cs="Arial"/>
          </w:rPr>
          <w:delText xml:space="preserve">. </w:delText>
        </w:r>
      </w:del>
      <w:ins w:id="31" w:author="Mariya Balyura" w:date="2017-09-11T14:45:00Z">
        <w:r w:rsidR="00402FBD">
          <w:rPr>
            <w:rFonts w:ascii="Arial" w:hAnsi="Arial" w:cs="Arial"/>
          </w:rPr>
          <w:t>;</w:t>
        </w:r>
        <w:r w:rsidR="00402FBD" w:rsidRPr="00857EFF">
          <w:rPr>
            <w:rFonts w:ascii="Arial" w:hAnsi="Arial" w:cs="Arial"/>
          </w:rPr>
          <w:t xml:space="preserve"> </w:t>
        </w:r>
      </w:ins>
      <w:r w:rsidRPr="00B018EB">
        <w:rPr>
          <w:rFonts w:ascii="Arial" w:hAnsi="Arial" w:cs="Arial"/>
          <w:rPrChange w:id="32" w:author="Mariya Balyura" w:date="2017-09-11T14:22:00Z">
            <w:rPr>
              <w:rFonts w:ascii="Arial" w:hAnsi="Arial" w:cs="Arial"/>
              <w:b/>
            </w:rPr>
          </w:rPrChange>
        </w:rPr>
        <w:t>11</w:t>
      </w:r>
      <w:r w:rsidRPr="00857EFF">
        <w:rPr>
          <w:rFonts w:ascii="Arial" w:hAnsi="Arial" w:cs="Arial"/>
        </w:rPr>
        <w:t>: p. 105.</w:t>
      </w:r>
    </w:p>
    <w:p w14:paraId="444D0392" w14:textId="36B5FE1A"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10.</w:t>
      </w:r>
      <w:r w:rsidRPr="00857EFF">
        <w:rPr>
          <w:rFonts w:ascii="Arial" w:hAnsi="Arial" w:cs="Arial"/>
        </w:rPr>
        <w:tab/>
      </w:r>
      <w:r w:rsidR="002A45B8" w:rsidRPr="002A45B8">
        <w:rPr>
          <w:rFonts w:ascii="Arial" w:hAnsi="Arial" w:cs="Arial"/>
          <w:i/>
        </w:rPr>
        <w:t>Duzyj CM, Paidas MJ, Jebailey L, Huang JS3 Barnea ER</w:t>
      </w:r>
      <w:r w:rsidRPr="002A45B8">
        <w:rPr>
          <w:rFonts w:ascii="Arial" w:hAnsi="Arial" w:cs="Arial"/>
          <w:i/>
        </w:rPr>
        <w:t>.</w:t>
      </w:r>
      <w:r w:rsidRPr="00857EFF">
        <w:rPr>
          <w:rFonts w:ascii="Arial" w:hAnsi="Arial" w:cs="Arial"/>
        </w:rPr>
        <w:t xml:space="preserve"> PreImplantation Factor (PIF*) promotes embryotrophic and neuroprotective decidual genes:  effect negated by epidermal growth factor. </w:t>
      </w:r>
      <w:r w:rsidR="002A45B8">
        <w:rPr>
          <w:rFonts w:ascii="Arial" w:hAnsi="Arial" w:cs="Arial"/>
        </w:rPr>
        <w:t>J Neurodev Disord,</w:t>
      </w:r>
      <w:r w:rsidRPr="00857EFF">
        <w:rPr>
          <w:rFonts w:ascii="Arial" w:hAnsi="Arial" w:cs="Arial"/>
        </w:rPr>
        <w:t xml:space="preserve"> 2014</w:t>
      </w:r>
      <w:del w:id="33" w:author="Mariya Balyura" w:date="2017-09-11T14:46:00Z">
        <w:r w:rsidRPr="00857EFF" w:rsidDel="00402FBD">
          <w:rPr>
            <w:rFonts w:ascii="Arial" w:hAnsi="Arial" w:cs="Arial"/>
          </w:rPr>
          <w:delText xml:space="preserve">. </w:delText>
        </w:r>
      </w:del>
      <w:ins w:id="34" w:author="Mariya Balyura" w:date="2017-09-11T14:46:00Z">
        <w:r w:rsidR="00402FBD">
          <w:rPr>
            <w:rFonts w:ascii="Arial" w:hAnsi="Arial" w:cs="Arial"/>
          </w:rPr>
          <w:t>;</w:t>
        </w:r>
        <w:r w:rsidR="00402FBD" w:rsidRPr="00857EFF">
          <w:rPr>
            <w:rFonts w:ascii="Arial" w:hAnsi="Arial" w:cs="Arial"/>
          </w:rPr>
          <w:t xml:space="preserve"> </w:t>
        </w:r>
      </w:ins>
      <w:r w:rsidRPr="00B018EB">
        <w:rPr>
          <w:rFonts w:ascii="Arial" w:hAnsi="Arial" w:cs="Arial"/>
          <w:rPrChange w:id="35" w:author="Mariya Balyura" w:date="2017-09-11T14:22:00Z">
            <w:rPr>
              <w:rFonts w:ascii="Arial" w:hAnsi="Arial" w:cs="Arial"/>
              <w:b/>
            </w:rPr>
          </w:rPrChange>
        </w:rPr>
        <w:t>6</w:t>
      </w:r>
      <w:r w:rsidRPr="00857EFF">
        <w:rPr>
          <w:rFonts w:ascii="Arial" w:hAnsi="Arial" w:cs="Arial"/>
        </w:rPr>
        <w:t>(1): p. 36.</w:t>
      </w:r>
    </w:p>
    <w:p w14:paraId="687C7CD8" w14:textId="4126A145"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11.</w:t>
      </w:r>
      <w:r w:rsidRPr="00857EFF">
        <w:rPr>
          <w:rFonts w:ascii="Arial" w:hAnsi="Arial" w:cs="Arial"/>
        </w:rPr>
        <w:tab/>
      </w:r>
      <w:r w:rsidR="002A45B8" w:rsidRPr="002A45B8">
        <w:rPr>
          <w:rFonts w:ascii="Arial" w:hAnsi="Arial" w:cs="Arial"/>
          <w:i/>
        </w:rPr>
        <w:t>Barnea ER, Vialard F, Moindjie H, Ornaghi S, Dieudonne MN, Paidas MJ</w:t>
      </w:r>
      <w:r w:rsidRPr="002A45B8">
        <w:rPr>
          <w:rFonts w:ascii="Arial" w:hAnsi="Arial" w:cs="Arial"/>
          <w:i/>
        </w:rPr>
        <w:t xml:space="preserve">. </w:t>
      </w:r>
      <w:r w:rsidRPr="00857EFF">
        <w:rPr>
          <w:rFonts w:ascii="Arial" w:hAnsi="Arial" w:cs="Arial"/>
        </w:rPr>
        <w:t xml:space="preserve">PreImplantation Factor (PIF*) Endogenously Prevents Preeclampsia: Promotes Trophoblast Invasion and Reduces Oxidative Stress. </w:t>
      </w:r>
      <w:r w:rsidR="002A45B8" w:rsidRPr="002A45B8">
        <w:rPr>
          <w:rFonts w:ascii="Arial" w:hAnsi="Arial" w:cs="Arial"/>
        </w:rPr>
        <w:t>J Reprod Immunol</w:t>
      </w:r>
      <w:del w:id="36" w:author="Mariya Balyura" w:date="2017-09-11T14:46:00Z">
        <w:r w:rsidR="002A45B8" w:rsidRPr="002A45B8" w:rsidDel="00402FBD">
          <w:rPr>
            <w:rFonts w:ascii="Arial" w:hAnsi="Arial" w:cs="Arial"/>
          </w:rPr>
          <w:delText xml:space="preserve">. </w:delText>
        </w:r>
      </w:del>
      <w:ins w:id="37" w:author="Mariya Balyura" w:date="2017-09-11T14:46:00Z">
        <w:r w:rsidR="00402FBD">
          <w:rPr>
            <w:rFonts w:ascii="Arial" w:hAnsi="Arial" w:cs="Arial"/>
          </w:rPr>
          <w:t>;</w:t>
        </w:r>
        <w:r w:rsidR="00402FBD" w:rsidRPr="002A45B8">
          <w:rPr>
            <w:rFonts w:ascii="Arial" w:hAnsi="Arial" w:cs="Arial"/>
          </w:rPr>
          <w:t xml:space="preserve"> </w:t>
        </w:r>
      </w:ins>
      <w:r w:rsidR="002A45B8" w:rsidRPr="002A45B8">
        <w:rPr>
          <w:rFonts w:ascii="Arial" w:hAnsi="Arial" w:cs="Arial"/>
        </w:rPr>
        <w:t xml:space="preserve">2016 Apr;114:58-64 </w:t>
      </w:r>
    </w:p>
    <w:p w14:paraId="297515F7" w14:textId="3F05EA7F"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12.</w:t>
      </w:r>
      <w:r w:rsidRPr="00857EFF">
        <w:rPr>
          <w:rFonts w:ascii="Arial" w:hAnsi="Arial" w:cs="Arial"/>
        </w:rPr>
        <w:tab/>
      </w:r>
      <w:r w:rsidR="00E06F5A" w:rsidRPr="00E06F5A">
        <w:rPr>
          <w:rFonts w:ascii="Arial" w:hAnsi="Arial" w:cs="Arial"/>
          <w:i/>
        </w:rPr>
        <w:t>Stamatkin CW, Roussev RG, Stout M, Coulam CB, Triche E, Godke RA, Barnea ER.</w:t>
      </w:r>
      <w:r w:rsidRPr="00857EFF">
        <w:rPr>
          <w:rFonts w:ascii="Arial" w:hAnsi="Arial" w:cs="Arial"/>
        </w:rPr>
        <w:t xml:space="preserve"> Preimplantation factor negates embryo toxicity and promotes embryo development in culture. Reprod Biomed Online, 2011</w:t>
      </w:r>
      <w:del w:id="38" w:author="Mariya Balyura" w:date="2017-09-11T14:46:00Z">
        <w:r w:rsidRPr="00857EFF" w:rsidDel="00402FBD">
          <w:rPr>
            <w:rFonts w:ascii="Arial" w:hAnsi="Arial" w:cs="Arial"/>
          </w:rPr>
          <w:delText xml:space="preserve">. </w:delText>
        </w:r>
      </w:del>
      <w:ins w:id="39" w:author="Mariya Balyura" w:date="2017-09-11T14:46:00Z">
        <w:r w:rsidR="00402FBD">
          <w:rPr>
            <w:rFonts w:ascii="Arial" w:hAnsi="Arial" w:cs="Arial"/>
          </w:rPr>
          <w:t>;</w:t>
        </w:r>
        <w:r w:rsidR="00402FBD" w:rsidRPr="00857EFF">
          <w:rPr>
            <w:rFonts w:ascii="Arial" w:hAnsi="Arial" w:cs="Arial"/>
          </w:rPr>
          <w:t xml:space="preserve"> </w:t>
        </w:r>
      </w:ins>
      <w:r w:rsidRPr="00B018EB">
        <w:rPr>
          <w:rFonts w:ascii="Arial" w:hAnsi="Arial" w:cs="Arial"/>
          <w:rPrChange w:id="40" w:author="Mariya Balyura" w:date="2017-09-11T14:22:00Z">
            <w:rPr>
              <w:rFonts w:ascii="Arial" w:hAnsi="Arial" w:cs="Arial"/>
              <w:b/>
            </w:rPr>
          </w:rPrChange>
        </w:rPr>
        <w:t>23</w:t>
      </w:r>
      <w:r w:rsidRPr="00857EFF">
        <w:rPr>
          <w:rFonts w:ascii="Arial" w:hAnsi="Arial" w:cs="Arial"/>
        </w:rPr>
        <w:t>(4): p. 517-24.</w:t>
      </w:r>
    </w:p>
    <w:p w14:paraId="3A2FB8C9" w14:textId="602DF7BA"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13.</w:t>
      </w:r>
      <w:r w:rsidRPr="00857EFF">
        <w:rPr>
          <w:rFonts w:ascii="Arial" w:hAnsi="Arial" w:cs="Arial"/>
        </w:rPr>
        <w:tab/>
      </w:r>
      <w:r w:rsidR="00E06F5A" w:rsidRPr="00E06F5A">
        <w:rPr>
          <w:rFonts w:ascii="Arial" w:hAnsi="Arial" w:cs="Arial"/>
          <w:i/>
        </w:rPr>
        <w:t>Barnea ER, Lubman DM, Liu YH, Absalon-Medina V, Hayrabedyan S, Todorova K, Gilbert RO, Guingab J, Barder TJ.</w:t>
      </w:r>
      <w:r w:rsidRPr="00857EFF">
        <w:rPr>
          <w:rFonts w:ascii="Arial" w:hAnsi="Arial" w:cs="Arial"/>
        </w:rPr>
        <w:t xml:space="preserve"> Insight into PreImplantation Factor (PIF*) mechanism for embryo protection and development: target oxidative stress and protein misfolding (PDI and HSP) through essential RIPK binding site. PLoS One, 2014</w:t>
      </w:r>
      <w:del w:id="41" w:author="Mariya Balyura" w:date="2017-09-11T14:46:00Z">
        <w:r w:rsidRPr="00857EFF" w:rsidDel="00402FBD">
          <w:rPr>
            <w:rFonts w:ascii="Arial" w:hAnsi="Arial" w:cs="Arial"/>
          </w:rPr>
          <w:delText>.</w:delText>
        </w:r>
        <w:r w:rsidRPr="00B018EB" w:rsidDel="00402FBD">
          <w:rPr>
            <w:rFonts w:ascii="Arial" w:hAnsi="Arial" w:cs="Arial"/>
          </w:rPr>
          <w:delText xml:space="preserve"> </w:delText>
        </w:r>
      </w:del>
      <w:ins w:id="42" w:author="Mariya Balyura" w:date="2017-09-11T14:46:00Z">
        <w:r w:rsidR="00402FBD">
          <w:rPr>
            <w:rFonts w:ascii="Arial" w:hAnsi="Arial" w:cs="Arial"/>
          </w:rPr>
          <w:t>;</w:t>
        </w:r>
        <w:r w:rsidR="00402FBD" w:rsidRPr="00B018EB">
          <w:rPr>
            <w:rFonts w:ascii="Arial" w:hAnsi="Arial" w:cs="Arial"/>
          </w:rPr>
          <w:t xml:space="preserve"> </w:t>
        </w:r>
      </w:ins>
      <w:r w:rsidRPr="00B018EB">
        <w:rPr>
          <w:rFonts w:ascii="Arial" w:hAnsi="Arial" w:cs="Arial"/>
          <w:rPrChange w:id="43" w:author="Mariya Balyura" w:date="2017-09-11T14:24:00Z">
            <w:rPr>
              <w:rFonts w:ascii="Arial" w:hAnsi="Arial" w:cs="Arial"/>
              <w:b/>
            </w:rPr>
          </w:rPrChange>
        </w:rPr>
        <w:t>9</w:t>
      </w:r>
      <w:r w:rsidRPr="00857EFF">
        <w:rPr>
          <w:rFonts w:ascii="Arial" w:hAnsi="Arial" w:cs="Arial"/>
        </w:rPr>
        <w:t>(7): p. e100263.</w:t>
      </w:r>
    </w:p>
    <w:p w14:paraId="479FC70C" w14:textId="4109249A"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lastRenderedPageBreak/>
        <w:t>14.</w:t>
      </w:r>
      <w:r w:rsidRPr="00857EFF">
        <w:rPr>
          <w:rFonts w:ascii="Arial" w:hAnsi="Arial" w:cs="Arial"/>
        </w:rPr>
        <w:tab/>
      </w:r>
      <w:r w:rsidR="00E06F5A" w:rsidRPr="00E06F5A">
        <w:rPr>
          <w:rFonts w:ascii="Arial" w:hAnsi="Arial" w:cs="Arial"/>
          <w:i/>
        </w:rPr>
        <w:t>Goodale LF, Hayrabedran S, Todorova K, Roussev R, Ramu S, Stamatkin C, Coulam CB, Barnea ER, Gilbert RO</w:t>
      </w:r>
      <w:r w:rsidRPr="00857EFF">
        <w:rPr>
          <w:rFonts w:ascii="Arial" w:hAnsi="Arial" w:cs="Arial"/>
        </w:rPr>
        <w:t>. PreImplantation Factor (PIF) protects cultured embryos against oxidative stress: relevance for recurrent pregnancy loss (RPL) therapy. Oncotarget, 2017</w:t>
      </w:r>
      <w:del w:id="44" w:author="Mariya Balyura" w:date="2017-09-11T14:46:00Z">
        <w:r w:rsidRPr="00857EFF" w:rsidDel="00402FBD">
          <w:rPr>
            <w:rFonts w:ascii="Arial" w:hAnsi="Arial" w:cs="Arial"/>
          </w:rPr>
          <w:delText xml:space="preserve">: </w:delText>
        </w:r>
      </w:del>
      <w:ins w:id="45" w:author="Mariya Balyura" w:date="2017-09-11T14:46:00Z">
        <w:r w:rsidR="00402FBD">
          <w:rPr>
            <w:rFonts w:ascii="Arial" w:hAnsi="Arial" w:cs="Arial"/>
          </w:rPr>
          <w:t>;</w:t>
        </w:r>
        <w:r w:rsidR="00402FBD" w:rsidRPr="00857EFF">
          <w:rPr>
            <w:rFonts w:ascii="Arial" w:hAnsi="Arial" w:cs="Arial"/>
          </w:rPr>
          <w:t xml:space="preserve"> </w:t>
        </w:r>
      </w:ins>
      <w:r w:rsidRPr="00857EFF">
        <w:rPr>
          <w:rFonts w:ascii="Arial" w:hAnsi="Arial" w:cs="Arial"/>
        </w:rPr>
        <w:t>p. 1-14.</w:t>
      </w:r>
    </w:p>
    <w:p w14:paraId="188E8F11" w14:textId="4ED2157C"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15.</w:t>
      </w:r>
      <w:r w:rsidRPr="00857EFF">
        <w:rPr>
          <w:rFonts w:ascii="Arial" w:hAnsi="Arial" w:cs="Arial"/>
        </w:rPr>
        <w:tab/>
      </w:r>
      <w:r w:rsidR="00E06F5A" w:rsidRPr="00E06F5A">
        <w:rPr>
          <w:rFonts w:ascii="Arial" w:hAnsi="Arial" w:cs="Arial"/>
          <w:i/>
        </w:rPr>
        <w:t>Barnea ER, Kirk D, Ramu S, Rivnay B, Roussev R, Paidas MJ</w:t>
      </w:r>
      <w:r w:rsidRPr="00E06F5A">
        <w:rPr>
          <w:rFonts w:ascii="Arial" w:hAnsi="Arial" w:cs="Arial"/>
          <w:i/>
        </w:rPr>
        <w:t>.</w:t>
      </w:r>
      <w:r w:rsidRPr="00857EFF">
        <w:rPr>
          <w:rFonts w:ascii="Arial" w:hAnsi="Arial" w:cs="Arial"/>
        </w:rPr>
        <w:t xml:space="preserve"> PreImplantation Factor (PIF) orchestrates systemic antiinflammatory response by immune cells: effect on peripheral blood mononuclear cells. Am J Obstet Gynecol, 2012</w:t>
      </w:r>
      <w:del w:id="46" w:author="Mariya Balyura" w:date="2017-09-11T14:47:00Z">
        <w:r w:rsidRPr="00857EFF" w:rsidDel="00402FBD">
          <w:rPr>
            <w:rFonts w:ascii="Arial" w:hAnsi="Arial" w:cs="Arial"/>
          </w:rPr>
          <w:delText xml:space="preserve">. </w:delText>
        </w:r>
      </w:del>
      <w:ins w:id="47" w:author="Mariya Balyura" w:date="2017-09-11T14:47:00Z">
        <w:r w:rsidR="00402FBD">
          <w:rPr>
            <w:rFonts w:ascii="Arial" w:hAnsi="Arial" w:cs="Arial"/>
          </w:rPr>
          <w:t>;</w:t>
        </w:r>
        <w:r w:rsidR="00402FBD" w:rsidRPr="00857EFF">
          <w:rPr>
            <w:rFonts w:ascii="Arial" w:hAnsi="Arial" w:cs="Arial"/>
          </w:rPr>
          <w:t xml:space="preserve"> </w:t>
        </w:r>
      </w:ins>
      <w:r w:rsidRPr="00E06F5A">
        <w:rPr>
          <w:rFonts w:ascii="Arial" w:hAnsi="Arial" w:cs="Arial"/>
        </w:rPr>
        <w:t>207(4):</w:t>
      </w:r>
      <w:r w:rsidRPr="00857EFF">
        <w:rPr>
          <w:rFonts w:ascii="Arial" w:hAnsi="Arial" w:cs="Arial"/>
        </w:rPr>
        <w:t xml:space="preserve"> p. 313 e1-11.</w:t>
      </w:r>
    </w:p>
    <w:p w14:paraId="6C31BAD6" w14:textId="7E83ACF8"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16.</w:t>
      </w:r>
      <w:r w:rsidRPr="00857EFF">
        <w:rPr>
          <w:rFonts w:ascii="Arial" w:hAnsi="Arial" w:cs="Arial"/>
        </w:rPr>
        <w:tab/>
      </w:r>
      <w:r w:rsidR="00E06F5A" w:rsidRPr="00E06F5A">
        <w:rPr>
          <w:rFonts w:ascii="Arial" w:hAnsi="Arial" w:cs="Arial"/>
        </w:rPr>
        <w:t>B</w:t>
      </w:r>
      <w:r w:rsidR="00E06F5A" w:rsidRPr="00E06F5A">
        <w:rPr>
          <w:rFonts w:ascii="Arial" w:hAnsi="Arial" w:cs="Arial"/>
          <w:i/>
        </w:rPr>
        <w:t>arnea ER, Kirk D, Todorova K, McElhinney J, Hayrabedyan S, Fernández N</w:t>
      </w:r>
      <w:r w:rsidRPr="00857EFF">
        <w:rPr>
          <w:rFonts w:ascii="Arial" w:hAnsi="Arial" w:cs="Arial"/>
        </w:rPr>
        <w:t>. PIF direct immune regulation: Blocks mitogen-activated PBMCs proliferation, promotes TH2/TH1 bias, independent of Ca(2+). Immunobiology, 2015</w:t>
      </w:r>
      <w:del w:id="48" w:author="Mariya Balyura" w:date="2017-09-11T14:47:00Z">
        <w:r w:rsidRPr="00857EFF" w:rsidDel="00402FBD">
          <w:rPr>
            <w:rFonts w:ascii="Arial" w:hAnsi="Arial" w:cs="Arial"/>
          </w:rPr>
          <w:delText xml:space="preserve">. </w:delText>
        </w:r>
      </w:del>
      <w:ins w:id="49" w:author="Mariya Balyura" w:date="2017-09-11T14:47:00Z">
        <w:r w:rsidR="00402FBD">
          <w:rPr>
            <w:rFonts w:ascii="Arial" w:hAnsi="Arial" w:cs="Arial"/>
          </w:rPr>
          <w:t>;</w:t>
        </w:r>
        <w:r w:rsidR="00402FBD" w:rsidRPr="00857EFF">
          <w:rPr>
            <w:rFonts w:ascii="Arial" w:hAnsi="Arial" w:cs="Arial"/>
          </w:rPr>
          <w:t xml:space="preserve"> </w:t>
        </w:r>
      </w:ins>
      <w:r w:rsidRPr="00E06F5A">
        <w:rPr>
          <w:rFonts w:ascii="Arial" w:hAnsi="Arial" w:cs="Arial"/>
        </w:rPr>
        <w:t>220(7)</w:t>
      </w:r>
      <w:r w:rsidRPr="00857EFF">
        <w:rPr>
          <w:rFonts w:ascii="Arial" w:hAnsi="Arial" w:cs="Arial"/>
        </w:rPr>
        <w:t>: p. 865-75.</w:t>
      </w:r>
    </w:p>
    <w:p w14:paraId="6A35854F" w14:textId="78165C74"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17.</w:t>
      </w:r>
      <w:r w:rsidRPr="00857EFF">
        <w:rPr>
          <w:rFonts w:ascii="Arial" w:hAnsi="Arial" w:cs="Arial"/>
        </w:rPr>
        <w:tab/>
      </w:r>
      <w:r w:rsidR="00E06F5A" w:rsidRPr="00E06F5A">
        <w:rPr>
          <w:rFonts w:ascii="Arial" w:hAnsi="Arial" w:cs="Arial"/>
          <w:i/>
        </w:rPr>
        <w:t>Azar Y, Shainer R, Almogi-Hazan O, Bringer R, Compton SR, Paidas MJ, Barnea ER, Or R</w:t>
      </w:r>
      <w:r w:rsidRPr="00E06F5A">
        <w:rPr>
          <w:rFonts w:ascii="Arial" w:hAnsi="Arial" w:cs="Arial"/>
          <w:i/>
        </w:rPr>
        <w:t xml:space="preserve">. </w:t>
      </w:r>
      <w:r w:rsidRPr="00857EFF">
        <w:rPr>
          <w:rFonts w:ascii="Arial" w:hAnsi="Arial" w:cs="Arial"/>
        </w:rPr>
        <w:t>Preimplantation factor reduces graft-versus-host disease by regulating immune response and lowering oxidative stress (murine model). Biol Blood Marrow Transplant, 2013</w:t>
      </w:r>
      <w:del w:id="50" w:author="Mariya Balyura" w:date="2017-09-11T14:47:00Z">
        <w:r w:rsidRPr="00857EFF" w:rsidDel="00402FBD">
          <w:rPr>
            <w:rFonts w:ascii="Arial" w:hAnsi="Arial" w:cs="Arial"/>
          </w:rPr>
          <w:delText>.</w:delText>
        </w:r>
        <w:r w:rsidRPr="00E06F5A" w:rsidDel="00402FBD">
          <w:rPr>
            <w:rFonts w:ascii="Arial" w:hAnsi="Arial" w:cs="Arial"/>
          </w:rPr>
          <w:delText xml:space="preserve"> </w:delText>
        </w:r>
      </w:del>
      <w:ins w:id="51" w:author="Mariya Balyura" w:date="2017-09-11T14:47:00Z">
        <w:r w:rsidR="00402FBD">
          <w:rPr>
            <w:rFonts w:ascii="Arial" w:hAnsi="Arial" w:cs="Arial"/>
          </w:rPr>
          <w:t>;</w:t>
        </w:r>
        <w:r w:rsidR="00402FBD" w:rsidRPr="00E06F5A">
          <w:rPr>
            <w:rFonts w:ascii="Arial" w:hAnsi="Arial" w:cs="Arial"/>
          </w:rPr>
          <w:t xml:space="preserve"> </w:t>
        </w:r>
      </w:ins>
      <w:r w:rsidRPr="00E06F5A">
        <w:rPr>
          <w:rFonts w:ascii="Arial" w:hAnsi="Arial" w:cs="Arial"/>
        </w:rPr>
        <w:t>19(</w:t>
      </w:r>
      <w:r w:rsidRPr="00857EFF">
        <w:rPr>
          <w:rFonts w:ascii="Arial" w:hAnsi="Arial" w:cs="Arial"/>
        </w:rPr>
        <w:t>4): p. 519-28.</w:t>
      </w:r>
    </w:p>
    <w:p w14:paraId="52D2E303" w14:textId="4643035C"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18.</w:t>
      </w:r>
      <w:r w:rsidRPr="00857EFF">
        <w:rPr>
          <w:rFonts w:ascii="Arial" w:hAnsi="Arial" w:cs="Arial"/>
        </w:rPr>
        <w:tab/>
      </w:r>
      <w:r w:rsidR="00E06F5A" w:rsidRPr="00E06F5A">
        <w:rPr>
          <w:rFonts w:ascii="Arial" w:hAnsi="Arial" w:cs="Arial"/>
          <w:i/>
        </w:rPr>
        <w:t>Paidas MJ, Krikun G, Huang SJ, Jones R, Romano M, Annunziato J, Barnea ER</w:t>
      </w:r>
      <w:r w:rsidRPr="00857EFF">
        <w:rPr>
          <w:rFonts w:ascii="Arial" w:hAnsi="Arial" w:cs="Arial"/>
        </w:rPr>
        <w:t>. A genomic and proteomic investigation of the impact of preimplantation factor on human decidual cells. Am J Obstet Gynecol, 2010</w:t>
      </w:r>
      <w:del w:id="52" w:author="Mariya Balyura" w:date="2017-09-11T14:47:00Z">
        <w:r w:rsidRPr="00857EFF" w:rsidDel="00402FBD">
          <w:rPr>
            <w:rFonts w:ascii="Arial" w:hAnsi="Arial" w:cs="Arial"/>
          </w:rPr>
          <w:delText xml:space="preserve">. </w:delText>
        </w:r>
      </w:del>
      <w:ins w:id="53" w:author="Mariya Balyura" w:date="2017-09-11T14:47:00Z">
        <w:r w:rsidR="00402FBD">
          <w:rPr>
            <w:rFonts w:ascii="Arial" w:hAnsi="Arial" w:cs="Arial"/>
          </w:rPr>
          <w:t>;</w:t>
        </w:r>
        <w:r w:rsidR="00402FBD" w:rsidRPr="00857EFF">
          <w:rPr>
            <w:rFonts w:ascii="Arial" w:hAnsi="Arial" w:cs="Arial"/>
          </w:rPr>
          <w:t xml:space="preserve"> </w:t>
        </w:r>
      </w:ins>
      <w:r w:rsidRPr="00E06F5A">
        <w:rPr>
          <w:rFonts w:ascii="Arial" w:hAnsi="Arial" w:cs="Arial"/>
        </w:rPr>
        <w:t>202</w:t>
      </w:r>
      <w:r w:rsidRPr="00857EFF">
        <w:rPr>
          <w:rFonts w:ascii="Arial" w:hAnsi="Arial" w:cs="Arial"/>
        </w:rPr>
        <w:t>(5): p. 459 e1-8.</w:t>
      </w:r>
    </w:p>
    <w:p w14:paraId="6E716DAF" w14:textId="3275F1C8"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19.</w:t>
      </w:r>
      <w:r w:rsidRPr="00857EFF">
        <w:rPr>
          <w:rFonts w:ascii="Arial" w:hAnsi="Arial" w:cs="Arial"/>
        </w:rPr>
        <w:tab/>
      </w:r>
      <w:r w:rsidR="00E06F5A" w:rsidRPr="00E06F5A">
        <w:rPr>
          <w:rFonts w:ascii="Arial" w:hAnsi="Arial" w:cs="Arial"/>
          <w:i/>
        </w:rPr>
        <w:t>Lee JH, Fitzgerald JB, Dimicco MA, Grodzinsky AJ</w:t>
      </w:r>
      <w:r w:rsidRPr="00857EFF">
        <w:rPr>
          <w:rFonts w:ascii="Arial" w:hAnsi="Arial" w:cs="Arial"/>
        </w:rPr>
        <w:t>. Mechanical injury of cartilage explants causes specific time-dependent changes in chondrocyte gene expression. Arthritis Rheum, 2005</w:t>
      </w:r>
      <w:del w:id="54" w:author="Mariya Balyura" w:date="2017-09-11T14:47:00Z">
        <w:r w:rsidRPr="00857EFF" w:rsidDel="00402FBD">
          <w:rPr>
            <w:rFonts w:ascii="Arial" w:hAnsi="Arial" w:cs="Arial"/>
          </w:rPr>
          <w:delText xml:space="preserve">. </w:delText>
        </w:r>
      </w:del>
      <w:ins w:id="55" w:author="Mariya Balyura" w:date="2017-09-11T14:47:00Z">
        <w:r w:rsidR="00402FBD">
          <w:rPr>
            <w:rFonts w:ascii="Arial" w:hAnsi="Arial" w:cs="Arial"/>
          </w:rPr>
          <w:t>;</w:t>
        </w:r>
        <w:r w:rsidR="00402FBD" w:rsidRPr="00857EFF">
          <w:rPr>
            <w:rFonts w:ascii="Arial" w:hAnsi="Arial" w:cs="Arial"/>
          </w:rPr>
          <w:t xml:space="preserve"> </w:t>
        </w:r>
      </w:ins>
      <w:r w:rsidRPr="00E06F5A">
        <w:rPr>
          <w:rFonts w:ascii="Arial" w:hAnsi="Arial" w:cs="Arial"/>
        </w:rPr>
        <w:t>52</w:t>
      </w:r>
      <w:r w:rsidRPr="00857EFF">
        <w:rPr>
          <w:rFonts w:ascii="Arial" w:hAnsi="Arial" w:cs="Arial"/>
        </w:rPr>
        <w:t>(8): p. 2386-95.</w:t>
      </w:r>
    </w:p>
    <w:p w14:paraId="11796FA1" w14:textId="13EA53D5"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20.</w:t>
      </w:r>
      <w:r w:rsidRPr="00857EFF">
        <w:rPr>
          <w:rFonts w:ascii="Arial" w:hAnsi="Arial" w:cs="Arial"/>
        </w:rPr>
        <w:tab/>
      </w:r>
      <w:r w:rsidRPr="00D457D7">
        <w:rPr>
          <w:rFonts w:ascii="Arial" w:hAnsi="Arial" w:cs="Arial"/>
          <w:i/>
        </w:rPr>
        <w:t>Walczak EM</w:t>
      </w:r>
      <w:r w:rsidR="00D457D7">
        <w:rPr>
          <w:rFonts w:ascii="Arial" w:hAnsi="Arial" w:cs="Arial"/>
          <w:i/>
        </w:rPr>
        <w:t>,</w:t>
      </w:r>
      <w:r w:rsidRPr="00D457D7">
        <w:rPr>
          <w:rFonts w:ascii="Arial" w:hAnsi="Arial" w:cs="Arial"/>
          <w:i/>
        </w:rPr>
        <w:t xml:space="preserve"> Hammer</w:t>
      </w:r>
      <w:r w:rsidR="00D457D7">
        <w:rPr>
          <w:rFonts w:ascii="Arial" w:hAnsi="Arial" w:cs="Arial"/>
          <w:i/>
        </w:rPr>
        <w:t xml:space="preserve"> GD</w:t>
      </w:r>
      <w:r w:rsidRPr="00857EFF">
        <w:rPr>
          <w:rFonts w:ascii="Arial" w:hAnsi="Arial" w:cs="Arial"/>
        </w:rPr>
        <w:t>, Regulation of the adrenocortical stem cell niche: implications for disease. Nat Rev Endocrinol, 2015</w:t>
      </w:r>
      <w:del w:id="56" w:author="Mariya Balyura" w:date="2017-09-11T14:47:00Z">
        <w:r w:rsidRPr="00857EFF" w:rsidDel="00402FBD">
          <w:rPr>
            <w:rFonts w:ascii="Arial" w:hAnsi="Arial" w:cs="Arial"/>
          </w:rPr>
          <w:delText xml:space="preserve">. </w:delText>
        </w:r>
      </w:del>
      <w:ins w:id="57" w:author="Mariya Balyura" w:date="2017-09-11T14:47:00Z">
        <w:r w:rsidR="00402FBD">
          <w:rPr>
            <w:rFonts w:ascii="Arial" w:hAnsi="Arial" w:cs="Arial"/>
          </w:rPr>
          <w:t>;</w:t>
        </w:r>
        <w:r w:rsidR="00402FBD" w:rsidRPr="00857EFF">
          <w:rPr>
            <w:rFonts w:ascii="Arial" w:hAnsi="Arial" w:cs="Arial"/>
          </w:rPr>
          <w:t xml:space="preserve"> </w:t>
        </w:r>
      </w:ins>
      <w:r w:rsidRPr="00D457D7">
        <w:rPr>
          <w:rFonts w:ascii="Arial" w:hAnsi="Arial" w:cs="Arial"/>
        </w:rPr>
        <w:t>11</w:t>
      </w:r>
      <w:r w:rsidRPr="00857EFF">
        <w:rPr>
          <w:rFonts w:ascii="Arial" w:hAnsi="Arial" w:cs="Arial"/>
        </w:rPr>
        <w:t>(1): p. 14-28.</w:t>
      </w:r>
    </w:p>
    <w:p w14:paraId="44197EA8" w14:textId="66E0E79F"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21.</w:t>
      </w:r>
      <w:r w:rsidRPr="00857EFF">
        <w:rPr>
          <w:rFonts w:ascii="Arial" w:hAnsi="Arial" w:cs="Arial"/>
        </w:rPr>
        <w:tab/>
      </w:r>
      <w:r w:rsidR="008E1EFE" w:rsidRPr="008E1EFE">
        <w:rPr>
          <w:rFonts w:ascii="Arial" w:hAnsi="Arial" w:cs="Arial"/>
          <w:i/>
        </w:rPr>
        <w:t>Li D, Urs AN, Allegood J, Leon A, Merrill AH Jr, Sewer MB.</w:t>
      </w:r>
      <w:r w:rsidRPr="008E1EFE">
        <w:rPr>
          <w:rFonts w:ascii="Arial" w:hAnsi="Arial" w:cs="Arial"/>
          <w:i/>
        </w:rPr>
        <w:t xml:space="preserve"> </w:t>
      </w:r>
      <w:r w:rsidRPr="00857EFF">
        <w:rPr>
          <w:rFonts w:ascii="Arial" w:hAnsi="Arial" w:cs="Arial"/>
        </w:rPr>
        <w:t>Cyclic AMP-stimulated interaction between steroidogenic factor 1 and diacylglycerol kinase theta facilitates induction of CYP17. Mol Cell Biol, 2007</w:t>
      </w:r>
      <w:del w:id="58" w:author="Mariya Balyura" w:date="2017-09-11T14:47:00Z">
        <w:r w:rsidRPr="00857EFF" w:rsidDel="00402FBD">
          <w:rPr>
            <w:rFonts w:ascii="Arial" w:hAnsi="Arial" w:cs="Arial"/>
          </w:rPr>
          <w:delText xml:space="preserve">. </w:delText>
        </w:r>
      </w:del>
      <w:ins w:id="59" w:author="Mariya Balyura" w:date="2017-09-11T14:47:00Z">
        <w:r w:rsidR="00402FBD">
          <w:rPr>
            <w:rFonts w:ascii="Arial" w:hAnsi="Arial" w:cs="Arial"/>
          </w:rPr>
          <w:t>;</w:t>
        </w:r>
        <w:r w:rsidR="00402FBD" w:rsidRPr="00857EFF">
          <w:rPr>
            <w:rFonts w:ascii="Arial" w:hAnsi="Arial" w:cs="Arial"/>
          </w:rPr>
          <w:t xml:space="preserve"> </w:t>
        </w:r>
      </w:ins>
      <w:r w:rsidRPr="008E1EFE">
        <w:rPr>
          <w:rFonts w:ascii="Arial" w:hAnsi="Arial" w:cs="Arial"/>
        </w:rPr>
        <w:t>27</w:t>
      </w:r>
      <w:r w:rsidRPr="00857EFF">
        <w:rPr>
          <w:rFonts w:ascii="Arial" w:hAnsi="Arial" w:cs="Arial"/>
        </w:rPr>
        <w:t>(19): p. 6669-85.</w:t>
      </w:r>
    </w:p>
    <w:p w14:paraId="4BCECF94" w14:textId="54EE28CC"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lastRenderedPageBreak/>
        <w:t>22.</w:t>
      </w:r>
      <w:r w:rsidRPr="00857EFF">
        <w:rPr>
          <w:rFonts w:ascii="Arial" w:hAnsi="Arial" w:cs="Arial"/>
        </w:rPr>
        <w:tab/>
      </w:r>
      <w:r w:rsidR="008E1EFE" w:rsidRPr="008E1EFE">
        <w:rPr>
          <w:rFonts w:ascii="Arial" w:hAnsi="Arial" w:cs="Arial"/>
          <w:i/>
        </w:rPr>
        <w:t>Shinozaki K, Yahata H, Tanji H, Sakaguchi T, Ito H, Dohi K</w:t>
      </w:r>
      <w:r w:rsidRPr="00857EFF">
        <w:rPr>
          <w:rFonts w:ascii="Arial" w:hAnsi="Arial" w:cs="Arial"/>
        </w:rPr>
        <w:t>. Allograft transduction of IL-10 prolongs survival following orthotopic liver transplantation. Gene Ther, 1999</w:t>
      </w:r>
      <w:del w:id="60" w:author="Mariya Balyura" w:date="2017-09-11T14:47:00Z">
        <w:r w:rsidRPr="00857EFF" w:rsidDel="00402FBD">
          <w:rPr>
            <w:rFonts w:ascii="Arial" w:hAnsi="Arial" w:cs="Arial"/>
          </w:rPr>
          <w:delText xml:space="preserve">. </w:delText>
        </w:r>
      </w:del>
      <w:ins w:id="61" w:author="Mariya Balyura" w:date="2017-09-11T14:47:00Z">
        <w:r w:rsidR="00402FBD">
          <w:rPr>
            <w:rFonts w:ascii="Arial" w:hAnsi="Arial" w:cs="Arial"/>
          </w:rPr>
          <w:t>;</w:t>
        </w:r>
        <w:r w:rsidR="00402FBD" w:rsidRPr="00857EFF">
          <w:rPr>
            <w:rFonts w:ascii="Arial" w:hAnsi="Arial" w:cs="Arial"/>
          </w:rPr>
          <w:t xml:space="preserve"> </w:t>
        </w:r>
      </w:ins>
      <w:r w:rsidRPr="008E1EFE">
        <w:rPr>
          <w:rFonts w:ascii="Arial" w:hAnsi="Arial" w:cs="Arial"/>
        </w:rPr>
        <w:t>6</w:t>
      </w:r>
      <w:r w:rsidRPr="00857EFF">
        <w:rPr>
          <w:rFonts w:ascii="Arial" w:hAnsi="Arial" w:cs="Arial"/>
        </w:rPr>
        <w:t>(5): p. 816-22.</w:t>
      </w:r>
    </w:p>
    <w:p w14:paraId="508B0D6D" w14:textId="188D207D"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23.</w:t>
      </w:r>
      <w:r w:rsidRPr="00857EFF">
        <w:rPr>
          <w:rFonts w:ascii="Arial" w:hAnsi="Arial" w:cs="Arial"/>
        </w:rPr>
        <w:tab/>
      </w:r>
      <w:r w:rsidR="008E1EFE" w:rsidRPr="008E1EFE">
        <w:rPr>
          <w:rFonts w:ascii="Arial" w:hAnsi="Arial" w:cs="Arial"/>
          <w:i/>
        </w:rPr>
        <w:t>Hanukoglu I, Gutfinger T, Haniu M, Shively JE</w:t>
      </w:r>
      <w:r w:rsidRPr="00857EFF">
        <w:rPr>
          <w:rFonts w:ascii="Arial" w:hAnsi="Arial" w:cs="Arial"/>
        </w:rPr>
        <w:t>. Isolation of a cDNA for adrenodoxin reductase (ferredoxin-NADP+ reductase). Implications for mitochondrial cytochrome P-450 systems. Eur J Biochem, 1987</w:t>
      </w:r>
      <w:del w:id="62" w:author="Mariya Balyura" w:date="2017-09-11T14:47:00Z">
        <w:r w:rsidRPr="00857EFF" w:rsidDel="00402FBD">
          <w:rPr>
            <w:rFonts w:ascii="Arial" w:hAnsi="Arial" w:cs="Arial"/>
          </w:rPr>
          <w:delText xml:space="preserve">. </w:delText>
        </w:r>
      </w:del>
      <w:ins w:id="63" w:author="Mariya Balyura" w:date="2017-09-11T14:47:00Z">
        <w:r w:rsidR="00402FBD">
          <w:rPr>
            <w:rFonts w:ascii="Arial" w:hAnsi="Arial" w:cs="Arial"/>
          </w:rPr>
          <w:t>;</w:t>
        </w:r>
        <w:r w:rsidR="00402FBD" w:rsidRPr="00857EFF">
          <w:rPr>
            <w:rFonts w:ascii="Arial" w:hAnsi="Arial" w:cs="Arial"/>
          </w:rPr>
          <w:t xml:space="preserve"> </w:t>
        </w:r>
      </w:ins>
      <w:r w:rsidRPr="008E1EFE">
        <w:rPr>
          <w:rFonts w:ascii="Arial" w:hAnsi="Arial" w:cs="Arial"/>
        </w:rPr>
        <w:t>169</w:t>
      </w:r>
      <w:r w:rsidRPr="00857EFF">
        <w:rPr>
          <w:rFonts w:ascii="Arial" w:hAnsi="Arial" w:cs="Arial"/>
        </w:rPr>
        <w:t>(3): p. 449-55.</w:t>
      </w:r>
    </w:p>
    <w:p w14:paraId="39C23379" w14:textId="5472A810"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24.</w:t>
      </w:r>
      <w:r w:rsidRPr="00857EFF">
        <w:rPr>
          <w:rFonts w:ascii="Arial" w:hAnsi="Arial" w:cs="Arial"/>
        </w:rPr>
        <w:tab/>
      </w:r>
      <w:r w:rsidR="008E1EFE" w:rsidRPr="008E1EFE">
        <w:rPr>
          <w:rFonts w:ascii="Arial" w:hAnsi="Arial" w:cs="Arial"/>
          <w:i/>
        </w:rPr>
        <w:t>Barnea ER, Hayrabedyan S, Todorova K, Almogi-Hazan O, Or R, Guingab J, McElhinney J, Fernandez N, Barder T</w:t>
      </w:r>
      <w:r w:rsidRPr="008E1EFE">
        <w:rPr>
          <w:rFonts w:ascii="Arial" w:hAnsi="Arial" w:cs="Arial"/>
          <w:i/>
        </w:rPr>
        <w:t>.</w:t>
      </w:r>
      <w:r w:rsidRPr="00857EFF">
        <w:rPr>
          <w:rFonts w:ascii="Arial" w:hAnsi="Arial" w:cs="Arial"/>
        </w:rPr>
        <w:t xml:space="preserve"> PreImplantation factor (PIF*) regulates systemic immunity and targets protective regulatory and cytoskeleton proteins. Immunobiology, 2016</w:t>
      </w:r>
      <w:del w:id="64" w:author="Mariya Balyura" w:date="2017-09-11T14:48:00Z">
        <w:r w:rsidRPr="00857EFF" w:rsidDel="00402FBD">
          <w:rPr>
            <w:rFonts w:ascii="Arial" w:hAnsi="Arial" w:cs="Arial"/>
          </w:rPr>
          <w:delText xml:space="preserve">. </w:delText>
        </w:r>
      </w:del>
      <w:ins w:id="65" w:author="Mariya Balyura" w:date="2017-09-11T14:48:00Z">
        <w:r w:rsidR="00402FBD">
          <w:rPr>
            <w:rFonts w:ascii="Arial" w:hAnsi="Arial" w:cs="Arial"/>
          </w:rPr>
          <w:t>;</w:t>
        </w:r>
        <w:r w:rsidR="00402FBD" w:rsidRPr="00857EFF">
          <w:rPr>
            <w:rFonts w:ascii="Arial" w:hAnsi="Arial" w:cs="Arial"/>
          </w:rPr>
          <w:t xml:space="preserve"> </w:t>
        </w:r>
      </w:ins>
      <w:r w:rsidRPr="008E1EFE">
        <w:rPr>
          <w:rFonts w:ascii="Arial" w:hAnsi="Arial" w:cs="Arial"/>
        </w:rPr>
        <w:t>221</w:t>
      </w:r>
      <w:r w:rsidRPr="00857EFF">
        <w:rPr>
          <w:rFonts w:ascii="Arial" w:hAnsi="Arial" w:cs="Arial"/>
        </w:rPr>
        <w:t>(7): p. 778-93.</w:t>
      </w:r>
    </w:p>
    <w:p w14:paraId="164C908D" w14:textId="2B41CAF5"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25.</w:t>
      </w:r>
      <w:r w:rsidRPr="00857EFF">
        <w:rPr>
          <w:rFonts w:ascii="Arial" w:hAnsi="Arial" w:cs="Arial"/>
        </w:rPr>
        <w:tab/>
      </w:r>
      <w:r w:rsidR="005D5A90" w:rsidRPr="00572D37">
        <w:rPr>
          <w:rFonts w:ascii="Arial" w:hAnsi="Arial" w:cs="Arial"/>
          <w:i/>
        </w:rPr>
        <w:t>Dinant S, Veteläinen RL, Florquin S, van Vliet AK, van Gulik TM.</w:t>
      </w:r>
      <w:r w:rsidRPr="00857EFF">
        <w:rPr>
          <w:rFonts w:ascii="Arial" w:hAnsi="Arial" w:cs="Arial"/>
        </w:rPr>
        <w:t xml:space="preserve"> IL-10 attenuates hepatic I/R injury and promotes hepatocyte proliferation. J Surg Res, 2007</w:t>
      </w:r>
      <w:del w:id="66" w:author="Mariya Balyura" w:date="2017-09-11T14:48:00Z">
        <w:r w:rsidRPr="00857EFF" w:rsidDel="00402FBD">
          <w:rPr>
            <w:rFonts w:ascii="Arial" w:hAnsi="Arial" w:cs="Arial"/>
          </w:rPr>
          <w:delText xml:space="preserve">. </w:delText>
        </w:r>
      </w:del>
      <w:ins w:id="67" w:author="Mariya Balyura" w:date="2017-09-11T14:48:00Z">
        <w:r w:rsidR="00402FBD">
          <w:rPr>
            <w:rFonts w:ascii="Arial" w:hAnsi="Arial" w:cs="Arial"/>
          </w:rPr>
          <w:t>;</w:t>
        </w:r>
        <w:r w:rsidR="00402FBD" w:rsidRPr="00857EFF">
          <w:rPr>
            <w:rFonts w:ascii="Arial" w:hAnsi="Arial" w:cs="Arial"/>
          </w:rPr>
          <w:t xml:space="preserve"> </w:t>
        </w:r>
      </w:ins>
      <w:r w:rsidRPr="00572D37">
        <w:rPr>
          <w:rFonts w:ascii="Arial" w:hAnsi="Arial" w:cs="Arial"/>
        </w:rPr>
        <w:t>141(</w:t>
      </w:r>
      <w:r w:rsidRPr="00857EFF">
        <w:rPr>
          <w:rFonts w:ascii="Arial" w:hAnsi="Arial" w:cs="Arial"/>
        </w:rPr>
        <w:t>2): p. 176-82.</w:t>
      </w:r>
    </w:p>
    <w:p w14:paraId="77FCEEAA" w14:textId="6D172A02"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26.</w:t>
      </w:r>
      <w:r w:rsidRPr="00857EFF">
        <w:rPr>
          <w:rFonts w:ascii="Arial" w:hAnsi="Arial" w:cs="Arial"/>
        </w:rPr>
        <w:tab/>
      </w:r>
      <w:r w:rsidR="00572D37" w:rsidRPr="00572D37">
        <w:rPr>
          <w:rFonts w:ascii="Arial" w:hAnsi="Arial" w:cs="Arial"/>
          <w:i/>
        </w:rPr>
        <w:t xml:space="preserve">Heine G, Drozdenko G, Grün JR, Chang HD, Radbruch A, Worm M. </w:t>
      </w:r>
      <w:r w:rsidRPr="00857EFF">
        <w:rPr>
          <w:rFonts w:ascii="Arial" w:hAnsi="Arial" w:cs="Arial"/>
        </w:rPr>
        <w:t>Autocrine IL-10 promotes human B-cell differentiation into IgM- or IgG-secreting plasmablasts. Eur J Immunol, 2014</w:t>
      </w:r>
      <w:del w:id="68" w:author="Mariya Balyura" w:date="2017-09-11T14:48:00Z">
        <w:r w:rsidRPr="00857EFF" w:rsidDel="00402FBD">
          <w:rPr>
            <w:rFonts w:ascii="Arial" w:hAnsi="Arial" w:cs="Arial"/>
          </w:rPr>
          <w:delText xml:space="preserve">. </w:delText>
        </w:r>
      </w:del>
      <w:ins w:id="69" w:author="Mariya Balyura" w:date="2017-09-11T14:48:00Z">
        <w:r w:rsidR="00402FBD">
          <w:rPr>
            <w:rFonts w:ascii="Arial" w:hAnsi="Arial" w:cs="Arial"/>
          </w:rPr>
          <w:t>;</w:t>
        </w:r>
        <w:r w:rsidR="00402FBD" w:rsidRPr="00857EFF">
          <w:rPr>
            <w:rFonts w:ascii="Arial" w:hAnsi="Arial" w:cs="Arial"/>
          </w:rPr>
          <w:t xml:space="preserve"> </w:t>
        </w:r>
      </w:ins>
      <w:r w:rsidRPr="00572D37">
        <w:rPr>
          <w:rFonts w:ascii="Arial" w:hAnsi="Arial" w:cs="Arial"/>
        </w:rPr>
        <w:t>44</w:t>
      </w:r>
      <w:r w:rsidRPr="00857EFF">
        <w:rPr>
          <w:rFonts w:ascii="Arial" w:hAnsi="Arial" w:cs="Arial"/>
        </w:rPr>
        <w:t>(6): p. 1615-21.</w:t>
      </w:r>
    </w:p>
    <w:p w14:paraId="4439B4C2" w14:textId="5513CB60" w:rsidR="00A979F6" w:rsidRPr="00857EFF" w:rsidRDefault="00A979F6" w:rsidP="00857EFF">
      <w:pPr>
        <w:pStyle w:val="EndNoteBibliography"/>
        <w:spacing w:after="0" w:line="480" w:lineRule="auto"/>
        <w:ind w:left="720" w:hanging="720"/>
        <w:rPr>
          <w:rFonts w:ascii="Arial" w:hAnsi="Arial" w:cs="Arial"/>
        </w:rPr>
      </w:pPr>
      <w:r w:rsidRPr="00857EFF">
        <w:rPr>
          <w:rFonts w:ascii="Arial" w:hAnsi="Arial" w:cs="Arial"/>
        </w:rPr>
        <w:t>27.</w:t>
      </w:r>
      <w:r w:rsidRPr="00857EFF">
        <w:rPr>
          <w:rFonts w:ascii="Arial" w:hAnsi="Arial" w:cs="Arial"/>
        </w:rPr>
        <w:tab/>
      </w:r>
      <w:r w:rsidR="00572D37" w:rsidRPr="00572D37">
        <w:rPr>
          <w:rFonts w:ascii="Arial" w:hAnsi="Arial" w:cs="Arial"/>
          <w:i/>
        </w:rPr>
        <w:t>Mueller M, Schoeberlein A, Zhou J, Joerger-Messerli M, Oppliger B, Reinhart U, Bordey A, Surbek D, Barnea ER, Huang Y, Paidas</w:t>
      </w:r>
      <w:r w:rsidRPr="00572D37">
        <w:rPr>
          <w:rFonts w:ascii="Arial" w:hAnsi="Arial" w:cs="Arial"/>
          <w:i/>
        </w:rPr>
        <w:t xml:space="preserve"> M.</w:t>
      </w:r>
      <w:r w:rsidRPr="00857EFF">
        <w:rPr>
          <w:rFonts w:ascii="Arial" w:hAnsi="Arial" w:cs="Arial"/>
        </w:rPr>
        <w:t xml:space="preserve"> PreImplantation Factor bolsters neuroprotection via modulating Protein Kinase A and Protein Kinase C signaling. Cell Death Differ, 2015</w:t>
      </w:r>
      <w:del w:id="70" w:author="Mariya Balyura" w:date="2017-09-11T14:48:00Z">
        <w:r w:rsidRPr="00857EFF" w:rsidDel="00402FBD">
          <w:rPr>
            <w:rFonts w:ascii="Arial" w:hAnsi="Arial" w:cs="Arial"/>
          </w:rPr>
          <w:delText xml:space="preserve">. </w:delText>
        </w:r>
      </w:del>
      <w:ins w:id="71" w:author="Mariya Balyura" w:date="2017-09-11T14:48:00Z">
        <w:r w:rsidR="00402FBD">
          <w:rPr>
            <w:rFonts w:ascii="Arial" w:hAnsi="Arial" w:cs="Arial"/>
          </w:rPr>
          <w:t>;</w:t>
        </w:r>
        <w:r w:rsidR="00402FBD" w:rsidRPr="00857EFF">
          <w:rPr>
            <w:rFonts w:ascii="Arial" w:hAnsi="Arial" w:cs="Arial"/>
          </w:rPr>
          <w:t xml:space="preserve"> </w:t>
        </w:r>
      </w:ins>
      <w:r w:rsidRPr="00572D37">
        <w:rPr>
          <w:rFonts w:ascii="Arial" w:hAnsi="Arial" w:cs="Arial"/>
        </w:rPr>
        <w:t>22</w:t>
      </w:r>
      <w:r w:rsidRPr="00857EFF">
        <w:rPr>
          <w:rFonts w:ascii="Arial" w:hAnsi="Arial" w:cs="Arial"/>
        </w:rPr>
        <w:t>(12): p. 2078-86.</w:t>
      </w:r>
    </w:p>
    <w:p w14:paraId="0366F51A" w14:textId="1ECA72FB" w:rsidR="00A979F6" w:rsidRDefault="00A979F6" w:rsidP="00857EFF">
      <w:pPr>
        <w:pStyle w:val="EndNoteBibliography"/>
        <w:spacing w:line="480" w:lineRule="auto"/>
        <w:ind w:left="720" w:hanging="720"/>
        <w:rPr>
          <w:rFonts w:ascii="Arial" w:hAnsi="Arial" w:cs="Arial"/>
        </w:rPr>
      </w:pPr>
      <w:r w:rsidRPr="00857EFF">
        <w:rPr>
          <w:rFonts w:ascii="Arial" w:hAnsi="Arial" w:cs="Arial"/>
        </w:rPr>
        <w:t>28.</w:t>
      </w:r>
      <w:r w:rsidRPr="00857EFF">
        <w:rPr>
          <w:rFonts w:ascii="Arial" w:hAnsi="Arial" w:cs="Arial"/>
        </w:rPr>
        <w:tab/>
      </w:r>
      <w:r w:rsidR="00572D37" w:rsidRPr="00572D37">
        <w:rPr>
          <w:rFonts w:ascii="Arial" w:hAnsi="Arial" w:cs="Arial"/>
          <w:i/>
        </w:rPr>
        <w:t>Mueller M, Zhou J, Yang L, Gao Y, Wu F, Schoeberlein A, Surbek D, Barnea ER, Paidas M, Huang Y</w:t>
      </w:r>
      <w:r w:rsidRPr="00572D37">
        <w:rPr>
          <w:rFonts w:ascii="Arial" w:hAnsi="Arial" w:cs="Arial"/>
          <w:i/>
        </w:rPr>
        <w:t>.</w:t>
      </w:r>
      <w:r w:rsidRPr="00857EFF">
        <w:rPr>
          <w:rFonts w:ascii="Arial" w:hAnsi="Arial" w:cs="Arial"/>
        </w:rPr>
        <w:t xml:space="preserve"> PreImplantation factor promotes neuroprotection by targeting microRNA let-7. Proc Natl Acad Sci U S A, 2014</w:t>
      </w:r>
      <w:del w:id="72" w:author="Mariya Balyura" w:date="2017-09-11T14:48:00Z">
        <w:r w:rsidRPr="00857EFF" w:rsidDel="00402FBD">
          <w:rPr>
            <w:rFonts w:ascii="Arial" w:hAnsi="Arial" w:cs="Arial"/>
          </w:rPr>
          <w:delText xml:space="preserve">. </w:delText>
        </w:r>
      </w:del>
      <w:ins w:id="73" w:author="Mariya Balyura" w:date="2017-09-11T14:48:00Z">
        <w:r w:rsidR="00402FBD">
          <w:rPr>
            <w:rFonts w:ascii="Arial" w:hAnsi="Arial" w:cs="Arial"/>
          </w:rPr>
          <w:t>;</w:t>
        </w:r>
        <w:r w:rsidR="00402FBD" w:rsidRPr="00857EFF">
          <w:rPr>
            <w:rFonts w:ascii="Arial" w:hAnsi="Arial" w:cs="Arial"/>
          </w:rPr>
          <w:t xml:space="preserve"> </w:t>
        </w:r>
      </w:ins>
      <w:r w:rsidRPr="00572D37">
        <w:rPr>
          <w:rFonts w:ascii="Arial" w:hAnsi="Arial" w:cs="Arial"/>
        </w:rPr>
        <w:t>111</w:t>
      </w:r>
      <w:r w:rsidRPr="00857EFF">
        <w:rPr>
          <w:rFonts w:ascii="Arial" w:hAnsi="Arial" w:cs="Arial"/>
        </w:rPr>
        <w:t>(38): p. 13882-7.</w:t>
      </w:r>
    </w:p>
    <w:p w14:paraId="7B47E91D" w14:textId="77777777" w:rsidR="00572D37" w:rsidRPr="00857EFF" w:rsidRDefault="00572D37" w:rsidP="00857EFF">
      <w:pPr>
        <w:pStyle w:val="EndNoteBibliography"/>
        <w:spacing w:line="480" w:lineRule="auto"/>
        <w:ind w:left="720" w:hanging="720"/>
        <w:rPr>
          <w:rFonts w:ascii="Arial" w:hAnsi="Arial" w:cs="Arial"/>
        </w:rPr>
      </w:pPr>
    </w:p>
    <w:p w14:paraId="4CEB742C" w14:textId="2A00FFED" w:rsidR="00531BAF" w:rsidRPr="00531BAF" w:rsidRDefault="00BD1DD9" w:rsidP="00857EFF">
      <w:pPr>
        <w:spacing w:line="480" w:lineRule="auto"/>
        <w:rPr>
          <w:rFonts w:ascii="Arial" w:hAnsi="Arial" w:cs="Arial"/>
          <w:b/>
        </w:rPr>
      </w:pPr>
      <w:r w:rsidRPr="00857EFF">
        <w:rPr>
          <w:rFonts w:ascii="Arial" w:hAnsi="Arial" w:cs="Arial"/>
        </w:rPr>
        <w:fldChar w:fldCharType="end"/>
      </w:r>
      <w:r w:rsidR="00531BAF" w:rsidRPr="00531BAF">
        <w:rPr>
          <w:rFonts w:ascii="Arial" w:hAnsi="Arial" w:cs="Arial"/>
          <w:b/>
        </w:rPr>
        <w:t>Legends of tables and figures</w:t>
      </w:r>
    </w:p>
    <w:p w14:paraId="09DB1163" w14:textId="77777777" w:rsidR="00531BAF" w:rsidRPr="00531BAF" w:rsidRDefault="00531BAF" w:rsidP="00531BAF">
      <w:pPr>
        <w:spacing w:line="480" w:lineRule="auto"/>
        <w:rPr>
          <w:rFonts w:ascii="Arial" w:hAnsi="Arial" w:cs="Arial"/>
          <w:b/>
        </w:rPr>
      </w:pPr>
      <w:r w:rsidRPr="00531BAF">
        <w:rPr>
          <w:rFonts w:ascii="Arial" w:hAnsi="Arial" w:cs="Arial"/>
          <w:b/>
        </w:rPr>
        <w:t>Tab.1 List of primers and amplification conditions for RT-PCR</w:t>
      </w:r>
    </w:p>
    <w:p w14:paraId="69EFF3EB" w14:textId="77777777" w:rsidR="00531BAF" w:rsidRPr="00531BAF" w:rsidRDefault="00531BAF" w:rsidP="00531BAF">
      <w:pPr>
        <w:spacing w:line="480" w:lineRule="auto"/>
        <w:rPr>
          <w:rFonts w:ascii="Arial" w:hAnsi="Arial" w:cs="Arial"/>
        </w:rPr>
      </w:pPr>
      <w:r w:rsidRPr="00531BAF">
        <w:rPr>
          <w:rFonts w:ascii="Arial" w:hAnsi="Arial" w:cs="Arial"/>
          <w:b/>
        </w:rPr>
        <w:lastRenderedPageBreak/>
        <w:t>Fig.1</w:t>
      </w:r>
      <w:r w:rsidRPr="00531BAF">
        <w:rPr>
          <w:rFonts w:ascii="Arial" w:hAnsi="Arial" w:cs="Arial"/>
        </w:rPr>
        <w:t xml:space="preserve">. </w:t>
      </w:r>
      <w:r w:rsidRPr="00531BAF">
        <w:rPr>
          <w:rFonts w:ascii="Arial" w:hAnsi="Arial" w:cs="Arial"/>
          <w:b/>
        </w:rPr>
        <w:t>Effect of PIF on cortisol production by adrenocortical cells.</w:t>
      </w:r>
      <w:r w:rsidRPr="00531BAF">
        <w:rPr>
          <w:rFonts w:ascii="Arial" w:hAnsi="Arial" w:cs="Arial"/>
        </w:rPr>
        <w:t xml:space="preserve"> </w:t>
      </w:r>
      <w:r w:rsidRPr="00531BAF">
        <w:rPr>
          <w:rFonts w:ascii="Arial" w:hAnsi="Arial" w:cs="Arial"/>
          <w:b/>
        </w:rPr>
        <w:t>A</w:t>
      </w:r>
      <w:r w:rsidRPr="00531BAF">
        <w:rPr>
          <w:rFonts w:ascii="Arial" w:hAnsi="Arial" w:cs="Arial"/>
        </w:rPr>
        <w:t xml:space="preserve"> – Influence of PIF on ACTH stimulated cortisol release. </w:t>
      </w:r>
      <w:r w:rsidRPr="00531BAF">
        <w:rPr>
          <w:rFonts w:ascii="Arial" w:hAnsi="Arial" w:cs="Arial"/>
          <w:b/>
        </w:rPr>
        <w:t>B</w:t>
      </w:r>
      <w:r w:rsidRPr="00531BAF">
        <w:rPr>
          <w:rFonts w:ascii="Arial" w:hAnsi="Arial" w:cs="Arial"/>
        </w:rPr>
        <w:t xml:space="preserve"> – Effect of PIF on basal cortisol production. All data presented as mean ± </w:t>
      </w:r>
      <w:proofErr w:type="spellStart"/>
      <w:proofErr w:type="gramStart"/>
      <w:r w:rsidRPr="00531BAF">
        <w:rPr>
          <w:rFonts w:ascii="Arial" w:hAnsi="Arial" w:cs="Arial"/>
        </w:rPr>
        <w:t>s.e</w:t>
      </w:r>
      <w:proofErr w:type="gramEnd"/>
      <w:r w:rsidRPr="00531BAF">
        <w:rPr>
          <w:rFonts w:ascii="Arial" w:hAnsi="Arial" w:cs="Arial"/>
        </w:rPr>
        <w:t>.</w:t>
      </w:r>
      <w:proofErr w:type="spellEnd"/>
      <w:r w:rsidRPr="00531BAF">
        <w:rPr>
          <w:rFonts w:ascii="Arial" w:hAnsi="Arial" w:cs="Arial"/>
        </w:rPr>
        <w:t>; n≥6 for each time point; *p≤0.05; **p ≤0.01; ***p≤0.001.</w:t>
      </w:r>
    </w:p>
    <w:p w14:paraId="1E6799B3" w14:textId="77777777" w:rsidR="00531BAF" w:rsidRDefault="00531BAF" w:rsidP="00531BAF">
      <w:pPr>
        <w:spacing w:line="480" w:lineRule="auto"/>
        <w:rPr>
          <w:rFonts w:ascii="Arial" w:hAnsi="Arial" w:cs="Arial"/>
        </w:rPr>
      </w:pPr>
      <w:r w:rsidRPr="00531BAF">
        <w:rPr>
          <w:rFonts w:ascii="Arial" w:hAnsi="Arial" w:cs="Arial"/>
          <w:b/>
        </w:rPr>
        <w:t>Fig.2. Characteristics of cells with different responses to ACTH stimulation. A</w:t>
      </w:r>
      <w:r w:rsidRPr="00531BAF">
        <w:rPr>
          <w:rFonts w:ascii="Arial" w:hAnsi="Arial" w:cs="Arial"/>
        </w:rPr>
        <w:t xml:space="preserve"> – Characterization of normally (NRC) and highly responsive cells (HRC) by basal and ACTH stimulated cortisol production, relative gene expression of SF1 (</w:t>
      </w:r>
      <w:r w:rsidRPr="00531BAF">
        <w:rPr>
          <w:rFonts w:ascii="Arial" w:hAnsi="Arial" w:cs="Arial"/>
          <w:b/>
        </w:rPr>
        <w:t>B</w:t>
      </w:r>
      <w:r w:rsidRPr="00531BAF">
        <w:rPr>
          <w:rFonts w:ascii="Arial" w:hAnsi="Arial" w:cs="Arial"/>
        </w:rPr>
        <w:t>) and CYP17A1 (</w:t>
      </w:r>
      <w:r w:rsidRPr="00531BAF">
        <w:rPr>
          <w:rFonts w:ascii="Arial" w:hAnsi="Arial" w:cs="Arial"/>
          <w:b/>
        </w:rPr>
        <w:t>C</w:t>
      </w:r>
      <w:r w:rsidRPr="00531BAF">
        <w:rPr>
          <w:rFonts w:ascii="Arial" w:hAnsi="Arial" w:cs="Arial"/>
        </w:rPr>
        <w:t xml:space="preserve">). All data presented as mean ± </w:t>
      </w:r>
      <w:proofErr w:type="spellStart"/>
      <w:proofErr w:type="gramStart"/>
      <w:r w:rsidRPr="00531BAF">
        <w:rPr>
          <w:rFonts w:ascii="Arial" w:hAnsi="Arial" w:cs="Arial"/>
        </w:rPr>
        <w:t>s.e</w:t>
      </w:r>
      <w:proofErr w:type="gramEnd"/>
      <w:r w:rsidRPr="00531BAF">
        <w:rPr>
          <w:rFonts w:ascii="Arial" w:hAnsi="Arial" w:cs="Arial"/>
        </w:rPr>
        <w:t>.</w:t>
      </w:r>
      <w:proofErr w:type="spellEnd"/>
      <w:r w:rsidRPr="00531BAF">
        <w:rPr>
          <w:rFonts w:ascii="Arial" w:hAnsi="Arial" w:cs="Arial"/>
        </w:rPr>
        <w:t xml:space="preserve">; n≥6 for each time point; *p≤0.05; **p ≤0.01; ***p≤0.001. </w:t>
      </w:r>
      <w:proofErr w:type="gramStart"/>
      <w:r w:rsidRPr="00531BAF">
        <w:rPr>
          <w:rFonts w:ascii="Arial" w:hAnsi="Arial" w:cs="Arial"/>
        </w:rPr>
        <w:t xml:space="preserve">Reference gene – </w:t>
      </w:r>
      <w:r w:rsidRPr="00531BAF">
        <w:rPr>
          <w:rFonts w:ascii="Arial" w:hAnsi="Arial" w:cs="Arial"/>
          <w:i/>
        </w:rPr>
        <w:t>RPS9</w:t>
      </w:r>
      <w:r w:rsidRPr="00531BAF">
        <w:rPr>
          <w:rFonts w:ascii="Arial" w:hAnsi="Arial" w:cs="Arial"/>
        </w:rPr>
        <w:t>.</w:t>
      </w:r>
      <w:proofErr w:type="gramEnd"/>
    </w:p>
    <w:p w14:paraId="00A2C625" w14:textId="1C272ABE" w:rsidR="00531BAF" w:rsidRDefault="00531BAF" w:rsidP="00531BAF">
      <w:pPr>
        <w:spacing w:line="480" w:lineRule="auto"/>
        <w:rPr>
          <w:rFonts w:ascii="Arial" w:hAnsi="Arial" w:cs="Arial"/>
        </w:rPr>
      </w:pPr>
      <w:r w:rsidRPr="00531BAF">
        <w:rPr>
          <w:rFonts w:ascii="Arial" w:hAnsi="Arial" w:cs="Arial"/>
          <w:b/>
        </w:rPr>
        <w:t>Fig.3. Characteristics of processes occurring in cells with different responses to ACTH stimulation.</w:t>
      </w:r>
      <w:r w:rsidRPr="00531BAF">
        <w:rPr>
          <w:rFonts w:ascii="Arial" w:hAnsi="Arial" w:cs="Arial"/>
        </w:rPr>
        <w:t xml:space="preserve"> A – Proliferation, viability (B), apoptosis (C) and relative mRNA gene expression of IL-10 (D) of normally and highly responsive cells. All data presented as mean ± </w:t>
      </w:r>
      <w:proofErr w:type="spellStart"/>
      <w:proofErr w:type="gramStart"/>
      <w:r w:rsidRPr="00531BAF">
        <w:rPr>
          <w:rFonts w:ascii="Arial" w:hAnsi="Arial" w:cs="Arial"/>
        </w:rPr>
        <w:t>s.e</w:t>
      </w:r>
      <w:proofErr w:type="gramEnd"/>
      <w:r w:rsidRPr="00531BAF">
        <w:rPr>
          <w:rFonts w:ascii="Arial" w:hAnsi="Arial" w:cs="Arial"/>
        </w:rPr>
        <w:t>.</w:t>
      </w:r>
      <w:proofErr w:type="spellEnd"/>
      <w:r w:rsidRPr="00531BAF">
        <w:rPr>
          <w:rFonts w:ascii="Arial" w:hAnsi="Arial" w:cs="Arial"/>
        </w:rPr>
        <w:t>; n≥6 for each time point; *p≤0.05.</w:t>
      </w:r>
    </w:p>
    <w:p w14:paraId="3B247498" w14:textId="77777777" w:rsidR="00531BAF" w:rsidRPr="00531BAF" w:rsidRDefault="00531BAF" w:rsidP="00531BAF">
      <w:pPr>
        <w:spacing w:line="480" w:lineRule="auto"/>
        <w:rPr>
          <w:rFonts w:ascii="Arial" w:hAnsi="Arial" w:cs="Arial"/>
        </w:rPr>
      </w:pPr>
      <w:r w:rsidRPr="00531BAF">
        <w:rPr>
          <w:rFonts w:ascii="Arial" w:hAnsi="Arial" w:cs="Arial"/>
          <w:b/>
        </w:rPr>
        <w:t>Fig.4. Effect of PIF on gene expression</w:t>
      </w:r>
      <w:r w:rsidRPr="00531BAF">
        <w:rPr>
          <w:rFonts w:ascii="Arial" w:hAnsi="Arial" w:cs="Arial"/>
        </w:rPr>
        <w:t xml:space="preserve">.  </w:t>
      </w:r>
      <w:proofErr w:type="gramStart"/>
      <w:r w:rsidRPr="00531BAF">
        <w:rPr>
          <w:rFonts w:ascii="Arial" w:hAnsi="Arial" w:cs="Arial"/>
          <w:b/>
        </w:rPr>
        <w:t>A</w:t>
      </w:r>
      <w:r w:rsidRPr="00531BAF">
        <w:rPr>
          <w:rFonts w:ascii="Arial" w:hAnsi="Arial" w:cs="Arial"/>
        </w:rPr>
        <w:t xml:space="preserve"> – Effect of PIF on basal gene expression of CYP17A1, and SF1 (</w:t>
      </w:r>
      <w:r w:rsidRPr="00531BAF">
        <w:rPr>
          <w:rFonts w:ascii="Arial" w:hAnsi="Arial" w:cs="Arial"/>
          <w:b/>
        </w:rPr>
        <w:t>B</w:t>
      </w:r>
      <w:r w:rsidRPr="00531BAF">
        <w:rPr>
          <w:rFonts w:ascii="Arial" w:hAnsi="Arial" w:cs="Arial"/>
        </w:rPr>
        <w:t>).</w:t>
      </w:r>
      <w:proofErr w:type="gramEnd"/>
      <w:r w:rsidRPr="00531BAF">
        <w:rPr>
          <w:rFonts w:ascii="Arial" w:hAnsi="Arial" w:cs="Arial"/>
        </w:rPr>
        <w:t xml:space="preserve"> </w:t>
      </w:r>
      <w:r w:rsidRPr="00531BAF">
        <w:rPr>
          <w:rFonts w:ascii="Arial" w:hAnsi="Arial" w:cs="Arial"/>
          <w:b/>
        </w:rPr>
        <w:t>C</w:t>
      </w:r>
      <w:r w:rsidRPr="00531BAF">
        <w:rPr>
          <w:rFonts w:ascii="Arial" w:hAnsi="Arial" w:cs="Arial"/>
        </w:rPr>
        <w:t xml:space="preserve"> - Effect of PIF of ACTH-stimulated expression of CYP17A1 and SF1 (</w:t>
      </w:r>
      <w:r w:rsidRPr="00531BAF">
        <w:rPr>
          <w:rFonts w:ascii="Arial" w:hAnsi="Arial" w:cs="Arial"/>
          <w:b/>
        </w:rPr>
        <w:t>D</w:t>
      </w:r>
      <w:r w:rsidRPr="00531BAF">
        <w:rPr>
          <w:rFonts w:ascii="Arial" w:hAnsi="Arial" w:cs="Arial"/>
        </w:rPr>
        <w:t xml:space="preserve">). </w:t>
      </w:r>
      <w:proofErr w:type="gramStart"/>
      <w:r w:rsidRPr="00531BAF">
        <w:rPr>
          <w:rFonts w:ascii="Arial" w:hAnsi="Arial" w:cs="Arial"/>
        </w:rPr>
        <w:t>Effect of PIF on expression of IL-10.</w:t>
      </w:r>
      <w:proofErr w:type="gramEnd"/>
      <w:r w:rsidRPr="00531BAF">
        <w:rPr>
          <w:rFonts w:ascii="Arial" w:hAnsi="Arial" w:cs="Arial"/>
        </w:rPr>
        <w:t xml:space="preserve">  All data presented as mean ± </w:t>
      </w:r>
      <w:proofErr w:type="spellStart"/>
      <w:proofErr w:type="gramStart"/>
      <w:r w:rsidRPr="00531BAF">
        <w:rPr>
          <w:rFonts w:ascii="Arial" w:hAnsi="Arial" w:cs="Arial"/>
        </w:rPr>
        <w:t>s.e</w:t>
      </w:r>
      <w:proofErr w:type="gramEnd"/>
      <w:r w:rsidRPr="00531BAF">
        <w:rPr>
          <w:rFonts w:ascii="Arial" w:hAnsi="Arial" w:cs="Arial"/>
        </w:rPr>
        <w:t>.</w:t>
      </w:r>
      <w:proofErr w:type="spellEnd"/>
      <w:r w:rsidRPr="00531BAF">
        <w:rPr>
          <w:rFonts w:ascii="Arial" w:hAnsi="Arial" w:cs="Arial"/>
        </w:rPr>
        <w:t xml:space="preserve">; n≥6 for each time point; *p≤0.05; **p ≤0.01; ***p≤0.001. </w:t>
      </w:r>
      <w:proofErr w:type="gramStart"/>
      <w:r w:rsidRPr="00531BAF">
        <w:rPr>
          <w:rFonts w:ascii="Arial" w:hAnsi="Arial" w:cs="Arial"/>
        </w:rPr>
        <w:t xml:space="preserve">Reference gene – </w:t>
      </w:r>
      <w:r w:rsidRPr="00531BAF">
        <w:rPr>
          <w:rFonts w:ascii="Arial" w:hAnsi="Arial" w:cs="Arial"/>
          <w:i/>
        </w:rPr>
        <w:t>RPS9</w:t>
      </w:r>
      <w:r w:rsidRPr="00531BAF">
        <w:rPr>
          <w:rFonts w:ascii="Arial" w:hAnsi="Arial" w:cs="Arial"/>
        </w:rPr>
        <w:t>.</w:t>
      </w:r>
      <w:proofErr w:type="gramEnd"/>
    </w:p>
    <w:p w14:paraId="259F7326" w14:textId="77777777" w:rsidR="00531BAF" w:rsidRPr="00531BAF" w:rsidRDefault="00531BAF" w:rsidP="00531BAF">
      <w:pPr>
        <w:spacing w:line="480" w:lineRule="auto"/>
        <w:rPr>
          <w:rFonts w:ascii="Arial" w:hAnsi="Arial" w:cs="Arial"/>
        </w:rPr>
      </w:pPr>
    </w:p>
    <w:p w14:paraId="72A7B848" w14:textId="22073311" w:rsidR="00D82169" w:rsidRPr="00531BAF" w:rsidRDefault="00BD1DD9" w:rsidP="00E70EB2">
      <w:pPr>
        <w:spacing w:line="480" w:lineRule="auto"/>
        <w:rPr>
          <w:rFonts w:ascii="Arial" w:hAnsi="Arial" w:cs="Arial"/>
        </w:rPr>
      </w:pPr>
      <w:r w:rsidRPr="00531BAF">
        <w:rPr>
          <w:rFonts w:ascii="Arial" w:hAnsi="Arial" w:cs="Arial"/>
        </w:rPr>
        <w:fldChar w:fldCharType="begin"/>
      </w:r>
      <w:r w:rsidR="008C5B53" w:rsidRPr="00531BAF">
        <w:rPr>
          <w:rFonts w:ascii="Arial" w:hAnsi="Arial" w:cs="Arial"/>
        </w:rPr>
        <w:instrText xml:space="preserve"> ADDIN </w:instrText>
      </w:r>
      <w:r w:rsidRPr="00531BAF">
        <w:rPr>
          <w:rFonts w:ascii="Arial" w:hAnsi="Arial" w:cs="Arial"/>
        </w:rPr>
        <w:fldChar w:fldCharType="end"/>
      </w:r>
    </w:p>
    <w:sectPr w:rsidR="00D82169" w:rsidRPr="00531BAF" w:rsidSect="00D5439C">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E3342" w14:textId="77777777" w:rsidR="008C4C55" w:rsidRDefault="008C4C55" w:rsidP="00593E20">
      <w:pPr>
        <w:spacing w:after="0" w:line="240" w:lineRule="auto"/>
      </w:pPr>
      <w:r>
        <w:separator/>
      </w:r>
    </w:p>
  </w:endnote>
  <w:endnote w:type="continuationSeparator" w:id="0">
    <w:p w14:paraId="0870C617" w14:textId="77777777" w:rsidR="008C4C55" w:rsidRDefault="008C4C55" w:rsidP="0059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050859"/>
      <w:docPartObj>
        <w:docPartGallery w:val="Page Numbers (Bottom of Page)"/>
        <w:docPartUnique/>
      </w:docPartObj>
    </w:sdtPr>
    <w:sdtEndPr/>
    <w:sdtContent>
      <w:p w14:paraId="6FBAE125" w14:textId="77777777" w:rsidR="008C4C55" w:rsidRDefault="008C4C55">
        <w:pPr>
          <w:pStyle w:val="Fuzeile"/>
          <w:jc w:val="center"/>
        </w:pPr>
        <w:r>
          <w:fldChar w:fldCharType="begin"/>
        </w:r>
        <w:r>
          <w:instrText>PAGE   \* MERGEFORMAT</w:instrText>
        </w:r>
        <w:r>
          <w:fldChar w:fldCharType="separate"/>
        </w:r>
        <w:r w:rsidR="003B687B">
          <w:rPr>
            <w:noProof/>
          </w:rPr>
          <w:t>1</w:t>
        </w:r>
        <w:r>
          <w:rPr>
            <w:noProof/>
          </w:rPr>
          <w:fldChar w:fldCharType="end"/>
        </w:r>
      </w:p>
    </w:sdtContent>
  </w:sdt>
  <w:p w14:paraId="6F5C4EB6" w14:textId="77777777" w:rsidR="008C4C55" w:rsidRDefault="008C4C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592C6" w14:textId="77777777" w:rsidR="008C4C55" w:rsidRDefault="008C4C55" w:rsidP="00593E20">
      <w:pPr>
        <w:spacing w:after="0" w:line="240" w:lineRule="auto"/>
      </w:pPr>
      <w:r>
        <w:separator/>
      </w:r>
    </w:p>
  </w:footnote>
  <w:footnote w:type="continuationSeparator" w:id="0">
    <w:p w14:paraId="465FC9B9" w14:textId="77777777" w:rsidR="008C4C55" w:rsidRDefault="008C4C55" w:rsidP="00593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372"/>
    <w:multiLevelType w:val="hybridMultilevel"/>
    <w:tmpl w:val="4FB2B23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F02802"/>
    <w:multiLevelType w:val="hybridMultilevel"/>
    <w:tmpl w:val="942A7628"/>
    <w:lvl w:ilvl="0" w:tplc="E06E98D4">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A6463"/>
    <w:multiLevelType w:val="hybridMultilevel"/>
    <w:tmpl w:val="716E0FF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FCB10BC"/>
    <w:multiLevelType w:val="hybridMultilevel"/>
    <w:tmpl w:val="93F0C27A"/>
    <w:lvl w:ilvl="0" w:tplc="1A04588E">
      <w:start w:val="7"/>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A5599C"/>
    <w:multiLevelType w:val="hybridMultilevel"/>
    <w:tmpl w:val="1AC68B54"/>
    <w:lvl w:ilvl="0" w:tplc="90DE1272">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647E7"/>
    <w:multiLevelType w:val="hybridMultilevel"/>
    <w:tmpl w:val="3EF6CA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ytan Barnea">
    <w15:presenceInfo w15:providerId="None" w15:userId="Eytan Barnea"/>
  </w15:person>
  <w15:person w15:author="User@BIOINCEPT.local">
    <w15:presenceInfo w15:providerId="AD" w15:userId="S-1-5-21-2431878761-2374156187-329179928-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ww5s0vspsseyef92nxdxfgzep9paavt2p2&quot;&gt;My EndNote Library&lt;record-ids&gt;&lt;item&gt;2&lt;/item&gt;&lt;item&gt;57&lt;/item&gt;&lt;item&gt;72&lt;/item&gt;&lt;item&gt;100&lt;/item&gt;&lt;item&gt;109&lt;/item&gt;&lt;item&gt;110&lt;/item&gt;&lt;item&gt;111&lt;/item&gt;&lt;item&gt;113&lt;/item&gt;&lt;item&gt;118&lt;/item&gt;&lt;item&gt;119&lt;/item&gt;&lt;item&gt;126&lt;/item&gt;&lt;item&gt;127&lt;/item&gt;&lt;/record-ids&gt;&lt;/item&gt;&lt;/Libraries&gt;"/>
  </w:docVars>
  <w:rsids>
    <w:rsidRoot w:val="00B243C5"/>
    <w:rsid w:val="00000040"/>
    <w:rsid w:val="00005563"/>
    <w:rsid w:val="0000622A"/>
    <w:rsid w:val="00006287"/>
    <w:rsid w:val="0001086E"/>
    <w:rsid w:val="0001241E"/>
    <w:rsid w:val="00012D59"/>
    <w:rsid w:val="00012DA5"/>
    <w:rsid w:val="000147DC"/>
    <w:rsid w:val="00014A93"/>
    <w:rsid w:val="00017934"/>
    <w:rsid w:val="000240B9"/>
    <w:rsid w:val="00025141"/>
    <w:rsid w:val="00026466"/>
    <w:rsid w:val="0002678A"/>
    <w:rsid w:val="0003585A"/>
    <w:rsid w:val="000369D5"/>
    <w:rsid w:val="000413CD"/>
    <w:rsid w:val="00042168"/>
    <w:rsid w:val="00044636"/>
    <w:rsid w:val="000469F3"/>
    <w:rsid w:val="000470EA"/>
    <w:rsid w:val="00052402"/>
    <w:rsid w:val="00053CE6"/>
    <w:rsid w:val="00056227"/>
    <w:rsid w:val="00060F58"/>
    <w:rsid w:val="00064DA6"/>
    <w:rsid w:val="00066A1D"/>
    <w:rsid w:val="00067870"/>
    <w:rsid w:val="000702F9"/>
    <w:rsid w:val="000708FA"/>
    <w:rsid w:val="00071E08"/>
    <w:rsid w:val="000732AD"/>
    <w:rsid w:val="0007609E"/>
    <w:rsid w:val="0007665F"/>
    <w:rsid w:val="00077252"/>
    <w:rsid w:val="0007777F"/>
    <w:rsid w:val="00077CAF"/>
    <w:rsid w:val="00082FE4"/>
    <w:rsid w:val="0008597E"/>
    <w:rsid w:val="00085F45"/>
    <w:rsid w:val="000867ED"/>
    <w:rsid w:val="00092F5A"/>
    <w:rsid w:val="00095083"/>
    <w:rsid w:val="000A005F"/>
    <w:rsid w:val="000A34DB"/>
    <w:rsid w:val="000A4A81"/>
    <w:rsid w:val="000A5B3E"/>
    <w:rsid w:val="000A6C55"/>
    <w:rsid w:val="000B0556"/>
    <w:rsid w:val="000B0ED8"/>
    <w:rsid w:val="000B274D"/>
    <w:rsid w:val="000B296A"/>
    <w:rsid w:val="000B2C82"/>
    <w:rsid w:val="000B3BDE"/>
    <w:rsid w:val="000B4E25"/>
    <w:rsid w:val="000B60BA"/>
    <w:rsid w:val="000B78CD"/>
    <w:rsid w:val="000D16F8"/>
    <w:rsid w:val="000D24D8"/>
    <w:rsid w:val="000D55CE"/>
    <w:rsid w:val="000D6B0A"/>
    <w:rsid w:val="000E02D8"/>
    <w:rsid w:val="000E10A6"/>
    <w:rsid w:val="000E164D"/>
    <w:rsid w:val="000E1828"/>
    <w:rsid w:val="000E44BF"/>
    <w:rsid w:val="000E6DB6"/>
    <w:rsid w:val="000E7648"/>
    <w:rsid w:val="000F1FAB"/>
    <w:rsid w:val="000F31F0"/>
    <w:rsid w:val="000F5D21"/>
    <w:rsid w:val="0010052A"/>
    <w:rsid w:val="0010083F"/>
    <w:rsid w:val="00101671"/>
    <w:rsid w:val="0010574B"/>
    <w:rsid w:val="0010780F"/>
    <w:rsid w:val="001214D1"/>
    <w:rsid w:val="0012431C"/>
    <w:rsid w:val="00125AA2"/>
    <w:rsid w:val="00125F99"/>
    <w:rsid w:val="00126A0D"/>
    <w:rsid w:val="0013393B"/>
    <w:rsid w:val="00135074"/>
    <w:rsid w:val="00135319"/>
    <w:rsid w:val="00137CE5"/>
    <w:rsid w:val="0014028F"/>
    <w:rsid w:val="00144ED7"/>
    <w:rsid w:val="001462F3"/>
    <w:rsid w:val="00146AB5"/>
    <w:rsid w:val="001531D8"/>
    <w:rsid w:val="001541F0"/>
    <w:rsid w:val="00157D8C"/>
    <w:rsid w:val="00157E02"/>
    <w:rsid w:val="00164096"/>
    <w:rsid w:val="00165CE5"/>
    <w:rsid w:val="00166A9F"/>
    <w:rsid w:val="00166AB1"/>
    <w:rsid w:val="00167303"/>
    <w:rsid w:val="00170235"/>
    <w:rsid w:val="001711FA"/>
    <w:rsid w:val="00172598"/>
    <w:rsid w:val="0017498D"/>
    <w:rsid w:val="00177FCB"/>
    <w:rsid w:val="00183148"/>
    <w:rsid w:val="00186CA8"/>
    <w:rsid w:val="001976D0"/>
    <w:rsid w:val="001A1FB3"/>
    <w:rsid w:val="001A4756"/>
    <w:rsid w:val="001A6B74"/>
    <w:rsid w:val="001B0111"/>
    <w:rsid w:val="001B2780"/>
    <w:rsid w:val="001B2E89"/>
    <w:rsid w:val="001B7EF2"/>
    <w:rsid w:val="001C50E1"/>
    <w:rsid w:val="001C5C9D"/>
    <w:rsid w:val="001D329C"/>
    <w:rsid w:val="001D4DBA"/>
    <w:rsid w:val="001D4F14"/>
    <w:rsid w:val="001D54E1"/>
    <w:rsid w:val="001E29B6"/>
    <w:rsid w:val="001E6783"/>
    <w:rsid w:val="001F1449"/>
    <w:rsid w:val="001F45B3"/>
    <w:rsid w:val="001F46F6"/>
    <w:rsid w:val="001F4EA6"/>
    <w:rsid w:val="001F644A"/>
    <w:rsid w:val="001F7AA4"/>
    <w:rsid w:val="00200737"/>
    <w:rsid w:val="00203C12"/>
    <w:rsid w:val="00203C24"/>
    <w:rsid w:val="002050A9"/>
    <w:rsid w:val="002119CE"/>
    <w:rsid w:val="0021479B"/>
    <w:rsid w:val="00214C7D"/>
    <w:rsid w:val="0022089A"/>
    <w:rsid w:val="002212B9"/>
    <w:rsid w:val="00223E1D"/>
    <w:rsid w:val="002307F6"/>
    <w:rsid w:val="00230A35"/>
    <w:rsid w:val="0024041C"/>
    <w:rsid w:val="00242F8F"/>
    <w:rsid w:val="00243C28"/>
    <w:rsid w:val="00246291"/>
    <w:rsid w:val="00251E61"/>
    <w:rsid w:val="002528DA"/>
    <w:rsid w:val="00256A02"/>
    <w:rsid w:val="00257BD2"/>
    <w:rsid w:val="002610AA"/>
    <w:rsid w:val="0026502D"/>
    <w:rsid w:val="00267BD5"/>
    <w:rsid w:val="0027179D"/>
    <w:rsid w:val="00273137"/>
    <w:rsid w:val="00276482"/>
    <w:rsid w:val="00276D83"/>
    <w:rsid w:val="00277DCE"/>
    <w:rsid w:val="00281F1B"/>
    <w:rsid w:val="00282BFA"/>
    <w:rsid w:val="00284141"/>
    <w:rsid w:val="00286C0A"/>
    <w:rsid w:val="00292DC9"/>
    <w:rsid w:val="00293D8E"/>
    <w:rsid w:val="00294649"/>
    <w:rsid w:val="0029497E"/>
    <w:rsid w:val="00295746"/>
    <w:rsid w:val="002963FE"/>
    <w:rsid w:val="002A40A2"/>
    <w:rsid w:val="002A45B8"/>
    <w:rsid w:val="002A629B"/>
    <w:rsid w:val="002B1564"/>
    <w:rsid w:val="002B2E9C"/>
    <w:rsid w:val="002B4639"/>
    <w:rsid w:val="002B46CF"/>
    <w:rsid w:val="002B5B83"/>
    <w:rsid w:val="002C0A7B"/>
    <w:rsid w:val="002C344D"/>
    <w:rsid w:val="002C36DB"/>
    <w:rsid w:val="002C40AD"/>
    <w:rsid w:val="002C6C49"/>
    <w:rsid w:val="002C7049"/>
    <w:rsid w:val="002D105B"/>
    <w:rsid w:val="002D1FE8"/>
    <w:rsid w:val="002D20C3"/>
    <w:rsid w:val="002D30E0"/>
    <w:rsid w:val="002D3376"/>
    <w:rsid w:val="002D359D"/>
    <w:rsid w:val="002D6E39"/>
    <w:rsid w:val="002D716A"/>
    <w:rsid w:val="002E5F6D"/>
    <w:rsid w:val="002E6827"/>
    <w:rsid w:val="002F3593"/>
    <w:rsid w:val="002F3F7E"/>
    <w:rsid w:val="002F5318"/>
    <w:rsid w:val="002F78CF"/>
    <w:rsid w:val="00300873"/>
    <w:rsid w:val="00303D33"/>
    <w:rsid w:val="003047E9"/>
    <w:rsid w:val="00304AEA"/>
    <w:rsid w:val="00305D5E"/>
    <w:rsid w:val="00306031"/>
    <w:rsid w:val="003064CA"/>
    <w:rsid w:val="00307FA1"/>
    <w:rsid w:val="0031399B"/>
    <w:rsid w:val="00315A75"/>
    <w:rsid w:val="0032014E"/>
    <w:rsid w:val="003214E8"/>
    <w:rsid w:val="00325B7B"/>
    <w:rsid w:val="0032634C"/>
    <w:rsid w:val="00334721"/>
    <w:rsid w:val="00341B6D"/>
    <w:rsid w:val="0034616D"/>
    <w:rsid w:val="003475A5"/>
    <w:rsid w:val="00352610"/>
    <w:rsid w:val="0035324C"/>
    <w:rsid w:val="00354F50"/>
    <w:rsid w:val="00356C3A"/>
    <w:rsid w:val="0035797F"/>
    <w:rsid w:val="003623C2"/>
    <w:rsid w:val="003633A0"/>
    <w:rsid w:val="00363411"/>
    <w:rsid w:val="00363FAE"/>
    <w:rsid w:val="0036423C"/>
    <w:rsid w:val="0037128E"/>
    <w:rsid w:val="003737F3"/>
    <w:rsid w:val="00375774"/>
    <w:rsid w:val="003816B3"/>
    <w:rsid w:val="00383C65"/>
    <w:rsid w:val="00385DA4"/>
    <w:rsid w:val="00386571"/>
    <w:rsid w:val="00390D58"/>
    <w:rsid w:val="00391333"/>
    <w:rsid w:val="00393CD7"/>
    <w:rsid w:val="003A5FEE"/>
    <w:rsid w:val="003B173B"/>
    <w:rsid w:val="003B3DA2"/>
    <w:rsid w:val="003B687B"/>
    <w:rsid w:val="003B78A2"/>
    <w:rsid w:val="003C29D9"/>
    <w:rsid w:val="003C396C"/>
    <w:rsid w:val="003C58DF"/>
    <w:rsid w:val="003C7A2C"/>
    <w:rsid w:val="003C7E89"/>
    <w:rsid w:val="003D100C"/>
    <w:rsid w:val="003D408F"/>
    <w:rsid w:val="003E235D"/>
    <w:rsid w:val="003E2960"/>
    <w:rsid w:val="003E3063"/>
    <w:rsid w:val="003E4836"/>
    <w:rsid w:val="003E58CE"/>
    <w:rsid w:val="003F03B1"/>
    <w:rsid w:val="003F0DF0"/>
    <w:rsid w:val="003F40EC"/>
    <w:rsid w:val="003F4E44"/>
    <w:rsid w:val="003F57B8"/>
    <w:rsid w:val="003F6A62"/>
    <w:rsid w:val="0040194A"/>
    <w:rsid w:val="00402FBD"/>
    <w:rsid w:val="00403D6C"/>
    <w:rsid w:val="00405AF2"/>
    <w:rsid w:val="00405E86"/>
    <w:rsid w:val="0041003A"/>
    <w:rsid w:val="00411875"/>
    <w:rsid w:val="0041315E"/>
    <w:rsid w:val="00414C58"/>
    <w:rsid w:val="0041620F"/>
    <w:rsid w:val="00421AEC"/>
    <w:rsid w:val="0042541B"/>
    <w:rsid w:val="004328C2"/>
    <w:rsid w:val="00437AE3"/>
    <w:rsid w:val="00440AB6"/>
    <w:rsid w:val="004410F7"/>
    <w:rsid w:val="00441E8D"/>
    <w:rsid w:val="00442B05"/>
    <w:rsid w:val="004541CA"/>
    <w:rsid w:val="004548FD"/>
    <w:rsid w:val="004573D9"/>
    <w:rsid w:val="00457851"/>
    <w:rsid w:val="00460E7B"/>
    <w:rsid w:val="00461383"/>
    <w:rsid w:val="004626CF"/>
    <w:rsid w:val="00464CFD"/>
    <w:rsid w:val="00465D3D"/>
    <w:rsid w:val="00465ED4"/>
    <w:rsid w:val="004664B8"/>
    <w:rsid w:val="004667D2"/>
    <w:rsid w:val="00466FED"/>
    <w:rsid w:val="00467800"/>
    <w:rsid w:val="0047187C"/>
    <w:rsid w:val="004720CE"/>
    <w:rsid w:val="004754C0"/>
    <w:rsid w:val="00480128"/>
    <w:rsid w:val="0048138D"/>
    <w:rsid w:val="004819B7"/>
    <w:rsid w:val="004828C3"/>
    <w:rsid w:val="004829AE"/>
    <w:rsid w:val="004857E7"/>
    <w:rsid w:val="0048784F"/>
    <w:rsid w:val="0049084E"/>
    <w:rsid w:val="00491239"/>
    <w:rsid w:val="00493D78"/>
    <w:rsid w:val="00494B48"/>
    <w:rsid w:val="00496773"/>
    <w:rsid w:val="00497272"/>
    <w:rsid w:val="00497893"/>
    <w:rsid w:val="00497C71"/>
    <w:rsid w:val="004A1123"/>
    <w:rsid w:val="004A3D83"/>
    <w:rsid w:val="004A5435"/>
    <w:rsid w:val="004B069C"/>
    <w:rsid w:val="004B0F4A"/>
    <w:rsid w:val="004B2F09"/>
    <w:rsid w:val="004B404E"/>
    <w:rsid w:val="004B58BA"/>
    <w:rsid w:val="004C63B5"/>
    <w:rsid w:val="004C7969"/>
    <w:rsid w:val="004D192E"/>
    <w:rsid w:val="004D2DB0"/>
    <w:rsid w:val="004D4DF6"/>
    <w:rsid w:val="004E1525"/>
    <w:rsid w:val="004E1DE6"/>
    <w:rsid w:val="004E20EF"/>
    <w:rsid w:val="004E2432"/>
    <w:rsid w:val="004E2A56"/>
    <w:rsid w:val="004E3CB8"/>
    <w:rsid w:val="004E513B"/>
    <w:rsid w:val="004E5DFB"/>
    <w:rsid w:val="004F0C20"/>
    <w:rsid w:val="004F1C5B"/>
    <w:rsid w:val="004F2B8B"/>
    <w:rsid w:val="005008A1"/>
    <w:rsid w:val="00502074"/>
    <w:rsid w:val="0050379A"/>
    <w:rsid w:val="005071AF"/>
    <w:rsid w:val="005102E5"/>
    <w:rsid w:val="00513A04"/>
    <w:rsid w:val="00515669"/>
    <w:rsid w:val="0052025B"/>
    <w:rsid w:val="0052054D"/>
    <w:rsid w:val="0052188D"/>
    <w:rsid w:val="00521C4C"/>
    <w:rsid w:val="00522152"/>
    <w:rsid w:val="00522B88"/>
    <w:rsid w:val="00522E82"/>
    <w:rsid w:val="00523D46"/>
    <w:rsid w:val="0052532F"/>
    <w:rsid w:val="00526018"/>
    <w:rsid w:val="00531B01"/>
    <w:rsid w:val="00531BAF"/>
    <w:rsid w:val="0053314D"/>
    <w:rsid w:val="0053408C"/>
    <w:rsid w:val="00536DCC"/>
    <w:rsid w:val="00540379"/>
    <w:rsid w:val="005427ED"/>
    <w:rsid w:val="005436A8"/>
    <w:rsid w:val="00543720"/>
    <w:rsid w:val="00545D4A"/>
    <w:rsid w:val="005511BA"/>
    <w:rsid w:val="0055137E"/>
    <w:rsid w:val="00551439"/>
    <w:rsid w:val="005543B1"/>
    <w:rsid w:val="00556DD2"/>
    <w:rsid w:val="0055708B"/>
    <w:rsid w:val="00560EDC"/>
    <w:rsid w:val="00561F16"/>
    <w:rsid w:val="00562742"/>
    <w:rsid w:val="00563277"/>
    <w:rsid w:val="00565FAB"/>
    <w:rsid w:val="00566695"/>
    <w:rsid w:val="00570D3C"/>
    <w:rsid w:val="00572D37"/>
    <w:rsid w:val="0057485F"/>
    <w:rsid w:val="00574F3F"/>
    <w:rsid w:val="005769E0"/>
    <w:rsid w:val="00580FAF"/>
    <w:rsid w:val="00582DF0"/>
    <w:rsid w:val="00583FFE"/>
    <w:rsid w:val="00584087"/>
    <w:rsid w:val="005844AC"/>
    <w:rsid w:val="005850ED"/>
    <w:rsid w:val="00593E20"/>
    <w:rsid w:val="00594BA8"/>
    <w:rsid w:val="00595A4B"/>
    <w:rsid w:val="005A0171"/>
    <w:rsid w:val="005A11D3"/>
    <w:rsid w:val="005A1950"/>
    <w:rsid w:val="005A3F77"/>
    <w:rsid w:val="005A4399"/>
    <w:rsid w:val="005B65C0"/>
    <w:rsid w:val="005B67AE"/>
    <w:rsid w:val="005B6A09"/>
    <w:rsid w:val="005C102F"/>
    <w:rsid w:val="005C1CF3"/>
    <w:rsid w:val="005C3975"/>
    <w:rsid w:val="005C7FDF"/>
    <w:rsid w:val="005D0C95"/>
    <w:rsid w:val="005D33B3"/>
    <w:rsid w:val="005D405F"/>
    <w:rsid w:val="005D5A90"/>
    <w:rsid w:val="005E5524"/>
    <w:rsid w:val="005E77A2"/>
    <w:rsid w:val="005F1D08"/>
    <w:rsid w:val="005F4B1E"/>
    <w:rsid w:val="005F58EA"/>
    <w:rsid w:val="005F6DD9"/>
    <w:rsid w:val="005F73A3"/>
    <w:rsid w:val="0060285F"/>
    <w:rsid w:val="006075DC"/>
    <w:rsid w:val="006076CB"/>
    <w:rsid w:val="0061118F"/>
    <w:rsid w:val="00612826"/>
    <w:rsid w:val="00612F8C"/>
    <w:rsid w:val="00614297"/>
    <w:rsid w:val="00615BD8"/>
    <w:rsid w:val="006163F7"/>
    <w:rsid w:val="00621ABA"/>
    <w:rsid w:val="0062233F"/>
    <w:rsid w:val="00622415"/>
    <w:rsid w:val="00622A13"/>
    <w:rsid w:val="0062454F"/>
    <w:rsid w:val="00625E98"/>
    <w:rsid w:val="00626FBA"/>
    <w:rsid w:val="00630E49"/>
    <w:rsid w:val="006316BC"/>
    <w:rsid w:val="006338C6"/>
    <w:rsid w:val="00633995"/>
    <w:rsid w:val="00635F01"/>
    <w:rsid w:val="006362E1"/>
    <w:rsid w:val="00636E24"/>
    <w:rsid w:val="00637A0B"/>
    <w:rsid w:val="00637EF9"/>
    <w:rsid w:val="00643246"/>
    <w:rsid w:val="00644D7E"/>
    <w:rsid w:val="00645706"/>
    <w:rsid w:val="006479B0"/>
    <w:rsid w:val="00647B64"/>
    <w:rsid w:val="00647DAE"/>
    <w:rsid w:val="00657465"/>
    <w:rsid w:val="00660F27"/>
    <w:rsid w:val="00661FFC"/>
    <w:rsid w:val="00663749"/>
    <w:rsid w:val="00663CE1"/>
    <w:rsid w:val="0066468E"/>
    <w:rsid w:val="00664A34"/>
    <w:rsid w:val="00667FA4"/>
    <w:rsid w:val="00671CA7"/>
    <w:rsid w:val="0067635A"/>
    <w:rsid w:val="006818E8"/>
    <w:rsid w:val="00684C45"/>
    <w:rsid w:val="00686187"/>
    <w:rsid w:val="00692596"/>
    <w:rsid w:val="00697273"/>
    <w:rsid w:val="0069747C"/>
    <w:rsid w:val="00697B17"/>
    <w:rsid w:val="006A4F6E"/>
    <w:rsid w:val="006A53C4"/>
    <w:rsid w:val="006A7479"/>
    <w:rsid w:val="006B07E5"/>
    <w:rsid w:val="006B0EE0"/>
    <w:rsid w:val="006B6CA5"/>
    <w:rsid w:val="006C01D4"/>
    <w:rsid w:val="006C0656"/>
    <w:rsid w:val="006C0DBA"/>
    <w:rsid w:val="006C2F30"/>
    <w:rsid w:val="006C3221"/>
    <w:rsid w:val="006C5479"/>
    <w:rsid w:val="006D41BC"/>
    <w:rsid w:val="006D7ACF"/>
    <w:rsid w:val="006E2E36"/>
    <w:rsid w:val="006E5208"/>
    <w:rsid w:val="006E5C45"/>
    <w:rsid w:val="006E5DC7"/>
    <w:rsid w:val="006F429F"/>
    <w:rsid w:val="006F713A"/>
    <w:rsid w:val="00700DD0"/>
    <w:rsid w:val="00701C83"/>
    <w:rsid w:val="00702E6B"/>
    <w:rsid w:val="00703DB2"/>
    <w:rsid w:val="0070458F"/>
    <w:rsid w:val="0070589A"/>
    <w:rsid w:val="0070694C"/>
    <w:rsid w:val="007075EE"/>
    <w:rsid w:val="00707911"/>
    <w:rsid w:val="00710574"/>
    <w:rsid w:val="00714681"/>
    <w:rsid w:val="00715947"/>
    <w:rsid w:val="00720927"/>
    <w:rsid w:val="00724796"/>
    <w:rsid w:val="007277A9"/>
    <w:rsid w:val="00727D94"/>
    <w:rsid w:val="00730EBE"/>
    <w:rsid w:val="00731726"/>
    <w:rsid w:val="00734E10"/>
    <w:rsid w:val="0073519A"/>
    <w:rsid w:val="00740D41"/>
    <w:rsid w:val="007422C6"/>
    <w:rsid w:val="00744424"/>
    <w:rsid w:val="00744E49"/>
    <w:rsid w:val="00745E74"/>
    <w:rsid w:val="007503A8"/>
    <w:rsid w:val="00751A31"/>
    <w:rsid w:val="00754B5E"/>
    <w:rsid w:val="00756922"/>
    <w:rsid w:val="007601C2"/>
    <w:rsid w:val="00760D95"/>
    <w:rsid w:val="007635DA"/>
    <w:rsid w:val="007644C9"/>
    <w:rsid w:val="007657BF"/>
    <w:rsid w:val="007711E6"/>
    <w:rsid w:val="00773024"/>
    <w:rsid w:val="007757C9"/>
    <w:rsid w:val="0077761B"/>
    <w:rsid w:val="00780A3F"/>
    <w:rsid w:val="00781281"/>
    <w:rsid w:val="00781A52"/>
    <w:rsid w:val="00781E7D"/>
    <w:rsid w:val="00782187"/>
    <w:rsid w:val="00786C96"/>
    <w:rsid w:val="00786FF9"/>
    <w:rsid w:val="00787E11"/>
    <w:rsid w:val="00792588"/>
    <w:rsid w:val="007928E8"/>
    <w:rsid w:val="007A15F9"/>
    <w:rsid w:val="007A281B"/>
    <w:rsid w:val="007B4B94"/>
    <w:rsid w:val="007B5674"/>
    <w:rsid w:val="007B7398"/>
    <w:rsid w:val="007C2CBB"/>
    <w:rsid w:val="007D51CD"/>
    <w:rsid w:val="007D7143"/>
    <w:rsid w:val="007E03AC"/>
    <w:rsid w:val="007E38B6"/>
    <w:rsid w:val="007F07F6"/>
    <w:rsid w:val="007F3C9B"/>
    <w:rsid w:val="007F4DCE"/>
    <w:rsid w:val="007F6389"/>
    <w:rsid w:val="007F7591"/>
    <w:rsid w:val="008015FB"/>
    <w:rsid w:val="008037A5"/>
    <w:rsid w:val="00806AEA"/>
    <w:rsid w:val="00806C4C"/>
    <w:rsid w:val="00810D2D"/>
    <w:rsid w:val="00816202"/>
    <w:rsid w:val="00816F00"/>
    <w:rsid w:val="008170C8"/>
    <w:rsid w:val="00822C74"/>
    <w:rsid w:val="008236B5"/>
    <w:rsid w:val="00825C99"/>
    <w:rsid w:val="008268A8"/>
    <w:rsid w:val="00827B09"/>
    <w:rsid w:val="0083009F"/>
    <w:rsid w:val="008316D5"/>
    <w:rsid w:val="0083590B"/>
    <w:rsid w:val="00843484"/>
    <w:rsid w:val="00843EC2"/>
    <w:rsid w:val="0084410A"/>
    <w:rsid w:val="008442F7"/>
    <w:rsid w:val="00845705"/>
    <w:rsid w:val="008457DE"/>
    <w:rsid w:val="00852369"/>
    <w:rsid w:val="00854373"/>
    <w:rsid w:val="008553B4"/>
    <w:rsid w:val="008554F1"/>
    <w:rsid w:val="00857077"/>
    <w:rsid w:val="00857EFF"/>
    <w:rsid w:val="0086295A"/>
    <w:rsid w:val="00862EAE"/>
    <w:rsid w:val="00864C11"/>
    <w:rsid w:val="00867AF0"/>
    <w:rsid w:val="00867E99"/>
    <w:rsid w:val="0087245B"/>
    <w:rsid w:val="00873381"/>
    <w:rsid w:val="00881D87"/>
    <w:rsid w:val="00882049"/>
    <w:rsid w:val="008825D5"/>
    <w:rsid w:val="00884D6F"/>
    <w:rsid w:val="00887E8C"/>
    <w:rsid w:val="00891C01"/>
    <w:rsid w:val="0089257C"/>
    <w:rsid w:val="00893EBE"/>
    <w:rsid w:val="00894393"/>
    <w:rsid w:val="008A49E2"/>
    <w:rsid w:val="008A4C8C"/>
    <w:rsid w:val="008A59CA"/>
    <w:rsid w:val="008B0604"/>
    <w:rsid w:val="008B306F"/>
    <w:rsid w:val="008B5E8C"/>
    <w:rsid w:val="008B6930"/>
    <w:rsid w:val="008B79DF"/>
    <w:rsid w:val="008C12C4"/>
    <w:rsid w:val="008C4C55"/>
    <w:rsid w:val="008C5B53"/>
    <w:rsid w:val="008C7DD5"/>
    <w:rsid w:val="008D0BA9"/>
    <w:rsid w:val="008D1156"/>
    <w:rsid w:val="008D43A1"/>
    <w:rsid w:val="008D4AC3"/>
    <w:rsid w:val="008D4E82"/>
    <w:rsid w:val="008E1EFE"/>
    <w:rsid w:val="008E2235"/>
    <w:rsid w:val="008E2997"/>
    <w:rsid w:val="008E3E37"/>
    <w:rsid w:val="008E613D"/>
    <w:rsid w:val="008E7C2B"/>
    <w:rsid w:val="008F0184"/>
    <w:rsid w:val="008F2003"/>
    <w:rsid w:val="008F4B2C"/>
    <w:rsid w:val="008F70C6"/>
    <w:rsid w:val="00902A62"/>
    <w:rsid w:val="00902C6F"/>
    <w:rsid w:val="00914168"/>
    <w:rsid w:val="009159D7"/>
    <w:rsid w:val="0091709E"/>
    <w:rsid w:val="0091785B"/>
    <w:rsid w:val="00917B3B"/>
    <w:rsid w:val="00922DAE"/>
    <w:rsid w:val="00927649"/>
    <w:rsid w:val="00927BF0"/>
    <w:rsid w:val="009316F6"/>
    <w:rsid w:val="00935E4E"/>
    <w:rsid w:val="0094022F"/>
    <w:rsid w:val="00940AF9"/>
    <w:rsid w:val="00940C2B"/>
    <w:rsid w:val="00944EEC"/>
    <w:rsid w:val="009462EB"/>
    <w:rsid w:val="00946948"/>
    <w:rsid w:val="009559F8"/>
    <w:rsid w:val="009609BC"/>
    <w:rsid w:val="009612F4"/>
    <w:rsid w:val="00963B9E"/>
    <w:rsid w:val="00963E65"/>
    <w:rsid w:val="0096469D"/>
    <w:rsid w:val="009646CC"/>
    <w:rsid w:val="009667CF"/>
    <w:rsid w:val="009672E7"/>
    <w:rsid w:val="009677BE"/>
    <w:rsid w:val="00972BB0"/>
    <w:rsid w:val="0097329A"/>
    <w:rsid w:val="00974237"/>
    <w:rsid w:val="00976220"/>
    <w:rsid w:val="009808AC"/>
    <w:rsid w:val="00981E8A"/>
    <w:rsid w:val="00982D7A"/>
    <w:rsid w:val="009844B8"/>
    <w:rsid w:val="00992344"/>
    <w:rsid w:val="00995A0E"/>
    <w:rsid w:val="00995A6E"/>
    <w:rsid w:val="00997242"/>
    <w:rsid w:val="009A0518"/>
    <w:rsid w:val="009A1B23"/>
    <w:rsid w:val="009A2640"/>
    <w:rsid w:val="009A26E0"/>
    <w:rsid w:val="009A3686"/>
    <w:rsid w:val="009A4AC3"/>
    <w:rsid w:val="009A7170"/>
    <w:rsid w:val="009B05F6"/>
    <w:rsid w:val="009B2366"/>
    <w:rsid w:val="009B4C22"/>
    <w:rsid w:val="009B5C81"/>
    <w:rsid w:val="009B6D64"/>
    <w:rsid w:val="009C0550"/>
    <w:rsid w:val="009C21BF"/>
    <w:rsid w:val="009C4F57"/>
    <w:rsid w:val="009C4F74"/>
    <w:rsid w:val="009C5BA2"/>
    <w:rsid w:val="009C625C"/>
    <w:rsid w:val="009D00FA"/>
    <w:rsid w:val="009D2325"/>
    <w:rsid w:val="009D50CC"/>
    <w:rsid w:val="009D610D"/>
    <w:rsid w:val="009E23EC"/>
    <w:rsid w:val="009E28D8"/>
    <w:rsid w:val="009E3594"/>
    <w:rsid w:val="009E378B"/>
    <w:rsid w:val="009E5716"/>
    <w:rsid w:val="009E63AC"/>
    <w:rsid w:val="009E76E6"/>
    <w:rsid w:val="009F195F"/>
    <w:rsid w:val="009F37E4"/>
    <w:rsid w:val="009F5699"/>
    <w:rsid w:val="009F6572"/>
    <w:rsid w:val="00A00AC4"/>
    <w:rsid w:val="00A029C6"/>
    <w:rsid w:val="00A04AC0"/>
    <w:rsid w:val="00A10E91"/>
    <w:rsid w:val="00A13F92"/>
    <w:rsid w:val="00A15D0B"/>
    <w:rsid w:val="00A1659E"/>
    <w:rsid w:val="00A16D8D"/>
    <w:rsid w:val="00A260A3"/>
    <w:rsid w:val="00A300A4"/>
    <w:rsid w:val="00A3123E"/>
    <w:rsid w:val="00A31460"/>
    <w:rsid w:val="00A34338"/>
    <w:rsid w:val="00A34775"/>
    <w:rsid w:val="00A42654"/>
    <w:rsid w:val="00A44C34"/>
    <w:rsid w:val="00A4636C"/>
    <w:rsid w:val="00A469DB"/>
    <w:rsid w:val="00A51299"/>
    <w:rsid w:val="00A6005A"/>
    <w:rsid w:val="00A6061C"/>
    <w:rsid w:val="00A61618"/>
    <w:rsid w:val="00A632CA"/>
    <w:rsid w:val="00A653F7"/>
    <w:rsid w:val="00A70EFC"/>
    <w:rsid w:val="00A7200E"/>
    <w:rsid w:val="00A72332"/>
    <w:rsid w:val="00A72967"/>
    <w:rsid w:val="00A7492C"/>
    <w:rsid w:val="00A74E47"/>
    <w:rsid w:val="00A76913"/>
    <w:rsid w:val="00A77CBC"/>
    <w:rsid w:val="00A814A8"/>
    <w:rsid w:val="00A82BE2"/>
    <w:rsid w:val="00A83C27"/>
    <w:rsid w:val="00A858BF"/>
    <w:rsid w:val="00A90EA2"/>
    <w:rsid w:val="00A915C8"/>
    <w:rsid w:val="00A947A7"/>
    <w:rsid w:val="00A94B34"/>
    <w:rsid w:val="00A94F63"/>
    <w:rsid w:val="00A95C21"/>
    <w:rsid w:val="00A9638F"/>
    <w:rsid w:val="00A96C13"/>
    <w:rsid w:val="00A979F6"/>
    <w:rsid w:val="00AA3E6D"/>
    <w:rsid w:val="00AB187B"/>
    <w:rsid w:val="00AB4645"/>
    <w:rsid w:val="00AB65C3"/>
    <w:rsid w:val="00AC2E5B"/>
    <w:rsid w:val="00AC3FDE"/>
    <w:rsid w:val="00AD259C"/>
    <w:rsid w:val="00AD2EA4"/>
    <w:rsid w:val="00AD3A4F"/>
    <w:rsid w:val="00AD54BB"/>
    <w:rsid w:val="00AD6C2B"/>
    <w:rsid w:val="00AE171B"/>
    <w:rsid w:val="00AE50DD"/>
    <w:rsid w:val="00AE5434"/>
    <w:rsid w:val="00AE551B"/>
    <w:rsid w:val="00AF094A"/>
    <w:rsid w:val="00AF0AAB"/>
    <w:rsid w:val="00AF6373"/>
    <w:rsid w:val="00B00D21"/>
    <w:rsid w:val="00B018EB"/>
    <w:rsid w:val="00B01AE0"/>
    <w:rsid w:val="00B0490E"/>
    <w:rsid w:val="00B10131"/>
    <w:rsid w:val="00B12203"/>
    <w:rsid w:val="00B15246"/>
    <w:rsid w:val="00B165DC"/>
    <w:rsid w:val="00B17AC3"/>
    <w:rsid w:val="00B2008C"/>
    <w:rsid w:val="00B222B6"/>
    <w:rsid w:val="00B243C5"/>
    <w:rsid w:val="00B24616"/>
    <w:rsid w:val="00B25CE7"/>
    <w:rsid w:val="00B31E3F"/>
    <w:rsid w:val="00B32BD2"/>
    <w:rsid w:val="00B33C85"/>
    <w:rsid w:val="00B3624A"/>
    <w:rsid w:val="00B40805"/>
    <w:rsid w:val="00B41869"/>
    <w:rsid w:val="00B43353"/>
    <w:rsid w:val="00B44871"/>
    <w:rsid w:val="00B45B91"/>
    <w:rsid w:val="00B472A6"/>
    <w:rsid w:val="00B47B38"/>
    <w:rsid w:val="00B515F3"/>
    <w:rsid w:val="00B52928"/>
    <w:rsid w:val="00B54EB0"/>
    <w:rsid w:val="00B553A8"/>
    <w:rsid w:val="00B5668A"/>
    <w:rsid w:val="00B567F9"/>
    <w:rsid w:val="00B57519"/>
    <w:rsid w:val="00B575CA"/>
    <w:rsid w:val="00B621B7"/>
    <w:rsid w:val="00B62A38"/>
    <w:rsid w:val="00B640F1"/>
    <w:rsid w:val="00B710F2"/>
    <w:rsid w:val="00B7126B"/>
    <w:rsid w:val="00B7249C"/>
    <w:rsid w:val="00B72B18"/>
    <w:rsid w:val="00B819A9"/>
    <w:rsid w:val="00B8332E"/>
    <w:rsid w:val="00B8346F"/>
    <w:rsid w:val="00B864DF"/>
    <w:rsid w:val="00B870C4"/>
    <w:rsid w:val="00B914DA"/>
    <w:rsid w:val="00B933EC"/>
    <w:rsid w:val="00B94570"/>
    <w:rsid w:val="00BA36EB"/>
    <w:rsid w:val="00BA401B"/>
    <w:rsid w:val="00BA4310"/>
    <w:rsid w:val="00BA6709"/>
    <w:rsid w:val="00BA6758"/>
    <w:rsid w:val="00BB1607"/>
    <w:rsid w:val="00BB33EC"/>
    <w:rsid w:val="00BB3C9F"/>
    <w:rsid w:val="00BB417E"/>
    <w:rsid w:val="00BB63D1"/>
    <w:rsid w:val="00BB6A02"/>
    <w:rsid w:val="00BB7275"/>
    <w:rsid w:val="00BC083B"/>
    <w:rsid w:val="00BC10BA"/>
    <w:rsid w:val="00BC158C"/>
    <w:rsid w:val="00BC3CC6"/>
    <w:rsid w:val="00BC7B56"/>
    <w:rsid w:val="00BD1DD9"/>
    <w:rsid w:val="00BD3707"/>
    <w:rsid w:val="00BD548C"/>
    <w:rsid w:val="00BD5554"/>
    <w:rsid w:val="00BD5D9E"/>
    <w:rsid w:val="00BD6B8D"/>
    <w:rsid w:val="00BE1D29"/>
    <w:rsid w:val="00BE6C65"/>
    <w:rsid w:val="00BF618C"/>
    <w:rsid w:val="00BF7229"/>
    <w:rsid w:val="00C00093"/>
    <w:rsid w:val="00C045D8"/>
    <w:rsid w:val="00C04936"/>
    <w:rsid w:val="00C05DFC"/>
    <w:rsid w:val="00C05FD4"/>
    <w:rsid w:val="00C073B1"/>
    <w:rsid w:val="00C13558"/>
    <w:rsid w:val="00C21992"/>
    <w:rsid w:val="00C22DD0"/>
    <w:rsid w:val="00C33F6B"/>
    <w:rsid w:val="00C34572"/>
    <w:rsid w:val="00C348BB"/>
    <w:rsid w:val="00C35432"/>
    <w:rsid w:val="00C360B7"/>
    <w:rsid w:val="00C3640E"/>
    <w:rsid w:val="00C3647A"/>
    <w:rsid w:val="00C37257"/>
    <w:rsid w:val="00C37453"/>
    <w:rsid w:val="00C40229"/>
    <w:rsid w:val="00C40EFA"/>
    <w:rsid w:val="00C42F4C"/>
    <w:rsid w:val="00C43480"/>
    <w:rsid w:val="00C44A6D"/>
    <w:rsid w:val="00C47F12"/>
    <w:rsid w:val="00C54440"/>
    <w:rsid w:val="00C555EB"/>
    <w:rsid w:val="00C55BD5"/>
    <w:rsid w:val="00C574E7"/>
    <w:rsid w:val="00C664FE"/>
    <w:rsid w:val="00C719F2"/>
    <w:rsid w:val="00C73550"/>
    <w:rsid w:val="00C73DE1"/>
    <w:rsid w:val="00C75415"/>
    <w:rsid w:val="00C75DBA"/>
    <w:rsid w:val="00C77F09"/>
    <w:rsid w:val="00C804DA"/>
    <w:rsid w:val="00C80910"/>
    <w:rsid w:val="00C822D5"/>
    <w:rsid w:val="00C8254B"/>
    <w:rsid w:val="00C84138"/>
    <w:rsid w:val="00C84CB0"/>
    <w:rsid w:val="00C85ED2"/>
    <w:rsid w:val="00C910A4"/>
    <w:rsid w:val="00C91AA9"/>
    <w:rsid w:val="00C9665C"/>
    <w:rsid w:val="00C967DC"/>
    <w:rsid w:val="00C97318"/>
    <w:rsid w:val="00CA1238"/>
    <w:rsid w:val="00CA6A5A"/>
    <w:rsid w:val="00CB01DA"/>
    <w:rsid w:val="00CB27B6"/>
    <w:rsid w:val="00CB5738"/>
    <w:rsid w:val="00CB5797"/>
    <w:rsid w:val="00CB6F59"/>
    <w:rsid w:val="00CC0B25"/>
    <w:rsid w:val="00CC1453"/>
    <w:rsid w:val="00CC5A5E"/>
    <w:rsid w:val="00CC7FB1"/>
    <w:rsid w:val="00CD0292"/>
    <w:rsid w:val="00CD442E"/>
    <w:rsid w:val="00CD47C1"/>
    <w:rsid w:val="00CE0D3E"/>
    <w:rsid w:val="00CE4DAE"/>
    <w:rsid w:val="00CF256C"/>
    <w:rsid w:val="00CF280E"/>
    <w:rsid w:val="00D0243C"/>
    <w:rsid w:val="00D0665E"/>
    <w:rsid w:val="00D10B04"/>
    <w:rsid w:val="00D10C19"/>
    <w:rsid w:val="00D10C90"/>
    <w:rsid w:val="00D1116B"/>
    <w:rsid w:val="00D124C2"/>
    <w:rsid w:val="00D20810"/>
    <w:rsid w:val="00D21C97"/>
    <w:rsid w:val="00D22991"/>
    <w:rsid w:val="00D23B35"/>
    <w:rsid w:val="00D250B1"/>
    <w:rsid w:val="00D26351"/>
    <w:rsid w:val="00D27BAC"/>
    <w:rsid w:val="00D312E6"/>
    <w:rsid w:val="00D32E3A"/>
    <w:rsid w:val="00D35D9A"/>
    <w:rsid w:val="00D36555"/>
    <w:rsid w:val="00D36EE8"/>
    <w:rsid w:val="00D41738"/>
    <w:rsid w:val="00D457D7"/>
    <w:rsid w:val="00D466AD"/>
    <w:rsid w:val="00D47881"/>
    <w:rsid w:val="00D5249E"/>
    <w:rsid w:val="00D524C9"/>
    <w:rsid w:val="00D52812"/>
    <w:rsid w:val="00D541BD"/>
    <w:rsid w:val="00D5439C"/>
    <w:rsid w:val="00D548C0"/>
    <w:rsid w:val="00D56883"/>
    <w:rsid w:val="00D57D56"/>
    <w:rsid w:val="00D60417"/>
    <w:rsid w:val="00D604F7"/>
    <w:rsid w:val="00D60CBC"/>
    <w:rsid w:val="00D656BC"/>
    <w:rsid w:val="00D65824"/>
    <w:rsid w:val="00D66CB5"/>
    <w:rsid w:val="00D66E1C"/>
    <w:rsid w:val="00D710E4"/>
    <w:rsid w:val="00D7330E"/>
    <w:rsid w:val="00D754FE"/>
    <w:rsid w:val="00D7691B"/>
    <w:rsid w:val="00D76F7D"/>
    <w:rsid w:val="00D774C9"/>
    <w:rsid w:val="00D775A2"/>
    <w:rsid w:val="00D77CC6"/>
    <w:rsid w:val="00D82169"/>
    <w:rsid w:val="00D82E39"/>
    <w:rsid w:val="00D836FD"/>
    <w:rsid w:val="00D840FE"/>
    <w:rsid w:val="00D84DB3"/>
    <w:rsid w:val="00D90A3F"/>
    <w:rsid w:val="00D9174D"/>
    <w:rsid w:val="00D92D35"/>
    <w:rsid w:val="00D95CA4"/>
    <w:rsid w:val="00D9760F"/>
    <w:rsid w:val="00DB16FC"/>
    <w:rsid w:val="00DB338E"/>
    <w:rsid w:val="00DB4317"/>
    <w:rsid w:val="00DB4F3A"/>
    <w:rsid w:val="00DB4FAF"/>
    <w:rsid w:val="00DB600F"/>
    <w:rsid w:val="00DB74BD"/>
    <w:rsid w:val="00DB7E74"/>
    <w:rsid w:val="00DC5119"/>
    <w:rsid w:val="00DC7B68"/>
    <w:rsid w:val="00DD4E6A"/>
    <w:rsid w:val="00DD58C9"/>
    <w:rsid w:val="00DD72E1"/>
    <w:rsid w:val="00DE0312"/>
    <w:rsid w:val="00DE1FAE"/>
    <w:rsid w:val="00DE4161"/>
    <w:rsid w:val="00DF26D8"/>
    <w:rsid w:val="00DF2A88"/>
    <w:rsid w:val="00DF5AF8"/>
    <w:rsid w:val="00DF7C9E"/>
    <w:rsid w:val="00DF7ED4"/>
    <w:rsid w:val="00E00A44"/>
    <w:rsid w:val="00E02100"/>
    <w:rsid w:val="00E03126"/>
    <w:rsid w:val="00E0338F"/>
    <w:rsid w:val="00E054D1"/>
    <w:rsid w:val="00E06F5A"/>
    <w:rsid w:val="00E101C1"/>
    <w:rsid w:val="00E13181"/>
    <w:rsid w:val="00E13DA5"/>
    <w:rsid w:val="00E1460F"/>
    <w:rsid w:val="00E16AE9"/>
    <w:rsid w:val="00E16B4E"/>
    <w:rsid w:val="00E21525"/>
    <w:rsid w:val="00E22172"/>
    <w:rsid w:val="00E22DD7"/>
    <w:rsid w:val="00E24FDA"/>
    <w:rsid w:val="00E27E83"/>
    <w:rsid w:val="00E32294"/>
    <w:rsid w:val="00E405A9"/>
    <w:rsid w:val="00E41A05"/>
    <w:rsid w:val="00E42F8A"/>
    <w:rsid w:val="00E437DD"/>
    <w:rsid w:val="00E44C41"/>
    <w:rsid w:val="00E466CC"/>
    <w:rsid w:val="00E47A59"/>
    <w:rsid w:val="00E504B9"/>
    <w:rsid w:val="00E504F7"/>
    <w:rsid w:val="00E5128E"/>
    <w:rsid w:val="00E51896"/>
    <w:rsid w:val="00E52ACA"/>
    <w:rsid w:val="00E56637"/>
    <w:rsid w:val="00E63B92"/>
    <w:rsid w:val="00E640D9"/>
    <w:rsid w:val="00E64713"/>
    <w:rsid w:val="00E66D8F"/>
    <w:rsid w:val="00E6784D"/>
    <w:rsid w:val="00E67B8C"/>
    <w:rsid w:val="00E70EB2"/>
    <w:rsid w:val="00E73A33"/>
    <w:rsid w:val="00E770D1"/>
    <w:rsid w:val="00E77771"/>
    <w:rsid w:val="00E80392"/>
    <w:rsid w:val="00E83383"/>
    <w:rsid w:val="00E83A5D"/>
    <w:rsid w:val="00E87A33"/>
    <w:rsid w:val="00E91A6C"/>
    <w:rsid w:val="00E941AB"/>
    <w:rsid w:val="00E94A94"/>
    <w:rsid w:val="00E96158"/>
    <w:rsid w:val="00EA2280"/>
    <w:rsid w:val="00EA73DB"/>
    <w:rsid w:val="00EB102B"/>
    <w:rsid w:val="00EB7CDB"/>
    <w:rsid w:val="00ED28D3"/>
    <w:rsid w:val="00ED2979"/>
    <w:rsid w:val="00ED36E5"/>
    <w:rsid w:val="00ED6388"/>
    <w:rsid w:val="00ED77BA"/>
    <w:rsid w:val="00ED7F9B"/>
    <w:rsid w:val="00EE0D70"/>
    <w:rsid w:val="00EE4EE9"/>
    <w:rsid w:val="00EF0961"/>
    <w:rsid w:val="00EF243F"/>
    <w:rsid w:val="00EF2CEC"/>
    <w:rsid w:val="00F06BCC"/>
    <w:rsid w:val="00F13419"/>
    <w:rsid w:val="00F16D5E"/>
    <w:rsid w:val="00F3165F"/>
    <w:rsid w:val="00F318A0"/>
    <w:rsid w:val="00F33EC1"/>
    <w:rsid w:val="00F34E42"/>
    <w:rsid w:val="00F36D9B"/>
    <w:rsid w:val="00F370BE"/>
    <w:rsid w:val="00F378EB"/>
    <w:rsid w:val="00F40446"/>
    <w:rsid w:val="00F419B2"/>
    <w:rsid w:val="00F474F5"/>
    <w:rsid w:val="00F5122C"/>
    <w:rsid w:val="00F53311"/>
    <w:rsid w:val="00F60152"/>
    <w:rsid w:val="00F6083F"/>
    <w:rsid w:val="00F61A2C"/>
    <w:rsid w:val="00F66845"/>
    <w:rsid w:val="00F71127"/>
    <w:rsid w:val="00F8212D"/>
    <w:rsid w:val="00F87EAF"/>
    <w:rsid w:val="00F90FEA"/>
    <w:rsid w:val="00F91739"/>
    <w:rsid w:val="00F94ACE"/>
    <w:rsid w:val="00F96609"/>
    <w:rsid w:val="00F97392"/>
    <w:rsid w:val="00FA0E48"/>
    <w:rsid w:val="00FA127B"/>
    <w:rsid w:val="00FA2F11"/>
    <w:rsid w:val="00FA388F"/>
    <w:rsid w:val="00FA50EB"/>
    <w:rsid w:val="00FA5E9F"/>
    <w:rsid w:val="00FA6A0F"/>
    <w:rsid w:val="00FA7980"/>
    <w:rsid w:val="00FB07BE"/>
    <w:rsid w:val="00FB2CB8"/>
    <w:rsid w:val="00FB71C9"/>
    <w:rsid w:val="00FB77E0"/>
    <w:rsid w:val="00FC4671"/>
    <w:rsid w:val="00FC5695"/>
    <w:rsid w:val="00FC5E71"/>
    <w:rsid w:val="00FD510C"/>
    <w:rsid w:val="00FD693F"/>
    <w:rsid w:val="00FD6A0A"/>
    <w:rsid w:val="00FE1340"/>
    <w:rsid w:val="00FE1C30"/>
    <w:rsid w:val="00FE5B71"/>
    <w:rsid w:val="00FF04A1"/>
    <w:rsid w:val="00FF27A3"/>
    <w:rsid w:val="00FF378A"/>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0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4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2169"/>
    <w:pPr>
      <w:ind w:left="720"/>
      <w:contextualSpacing/>
    </w:pPr>
    <w:rPr>
      <w:lang w:eastAsia="de-DE"/>
    </w:rPr>
  </w:style>
  <w:style w:type="character" w:styleId="Hyperlink">
    <w:name w:val="Hyperlink"/>
    <w:basedOn w:val="Absatz-Standardschriftart"/>
    <w:uiPriority w:val="99"/>
    <w:unhideWhenUsed/>
    <w:rsid w:val="00D124C2"/>
    <w:rPr>
      <w:color w:val="0000FF"/>
      <w:u w:val="single"/>
    </w:rPr>
  </w:style>
  <w:style w:type="character" w:customStyle="1" w:styleId="apple-converted-space">
    <w:name w:val="apple-converted-space"/>
    <w:basedOn w:val="Absatz-Standardschriftart"/>
    <w:rsid w:val="00D124C2"/>
  </w:style>
  <w:style w:type="character" w:styleId="Hervorhebung">
    <w:name w:val="Emphasis"/>
    <w:basedOn w:val="Absatz-Standardschriftart"/>
    <w:uiPriority w:val="20"/>
    <w:qFormat/>
    <w:rsid w:val="00D124C2"/>
    <w:rPr>
      <w:i/>
      <w:iCs/>
    </w:rPr>
  </w:style>
  <w:style w:type="paragraph" w:styleId="Kopfzeile">
    <w:name w:val="header"/>
    <w:basedOn w:val="Standard"/>
    <w:link w:val="KopfzeileZchn"/>
    <w:uiPriority w:val="99"/>
    <w:unhideWhenUsed/>
    <w:rsid w:val="00593E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3E20"/>
  </w:style>
  <w:style w:type="paragraph" w:styleId="Fuzeile">
    <w:name w:val="footer"/>
    <w:basedOn w:val="Standard"/>
    <w:link w:val="FuzeileZchn"/>
    <w:uiPriority w:val="99"/>
    <w:unhideWhenUsed/>
    <w:rsid w:val="00593E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3E20"/>
  </w:style>
  <w:style w:type="paragraph" w:styleId="Sprechblasentext">
    <w:name w:val="Balloon Text"/>
    <w:basedOn w:val="Standard"/>
    <w:link w:val="SprechblasentextZchn"/>
    <w:uiPriority w:val="99"/>
    <w:semiHidden/>
    <w:unhideWhenUsed/>
    <w:rsid w:val="005C39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975"/>
    <w:rPr>
      <w:rFonts w:ascii="Tahoma" w:hAnsi="Tahoma" w:cs="Tahoma"/>
      <w:sz w:val="16"/>
      <w:szCs w:val="16"/>
    </w:rPr>
  </w:style>
  <w:style w:type="character" w:styleId="BesuchterHyperlink">
    <w:name w:val="FollowedHyperlink"/>
    <w:basedOn w:val="Absatz-Standardschriftart"/>
    <w:uiPriority w:val="99"/>
    <w:semiHidden/>
    <w:unhideWhenUsed/>
    <w:rsid w:val="001D329C"/>
    <w:rPr>
      <w:color w:val="800080" w:themeColor="followedHyperlink"/>
      <w:u w:val="single"/>
    </w:rPr>
  </w:style>
  <w:style w:type="paragraph" w:styleId="NurText">
    <w:name w:val="Plain Text"/>
    <w:basedOn w:val="Standard"/>
    <w:link w:val="NurTextZchn"/>
    <w:uiPriority w:val="99"/>
    <w:semiHidden/>
    <w:unhideWhenUsed/>
    <w:rsid w:val="00DF26D8"/>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F26D8"/>
    <w:rPr>
      <w:rFonts w:ascii="Calibri" w:hAnsi="Calibri"/>
      <w:szCs w:val="21"/>
    </w:rPr>
  </w:style>
  <w:style w:type="table" w:styleId="Tabellenraster">
    <w:name w:val="Table Grid"/>
    <w:basedOn w:val="NormaleTabelle"/>
    <w:uiPriority w:val="59"/>
    <w:rsid w:val="00DB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Char"/>
    <w:rsid w:val="004E2A56"/>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sid w:val="004E2A56"/>
    <w:rPr>
      <w:rFonts w:ascii="Calibri" w:hAnsi="Calibri" w:cs="Calibri"/>
      <w:noProof/>
    </w:rPr>
  </w:style>
  <w:style w:type="paragraph" w:customStyle="1" w:styleId="EndNoteBibliography">
    <w:name w:val="EndNote Bibliography"/>
    <w:basedOn w:val="Standard"/>
    <w:link w:val="EndNoteBibliographyChar"/>
    <w:rsid w:val="004E2A56"/>
    <w:pPr>
      <w:spacing w:line="240" w:lineRule="auto"/>
    </w:pPr>
    <w:rPr>
      <w:rFonts w:ascii="Calibri" w:hAnsi="Calibri" w:cs="Calibri"/>
      <w:noProof/>
    </w:rPr>
  </w:style>
  <w:style w:type="character" w:customStyle="1" w:styleId="EndNoteBibliographyChar">
    <w:name w:val="EndNote Bibliography Char"/>
    <w:basedOn w:val="Absatz-Standardschriftart"/>
    <w:link w:val="EndNoteBibliography"/>
    <w:rsid w:val="004E2A56"/>
    <w:rPr>
      <w:rFonts w:ascii="Calibri" w:hAnsi="Calibri" w:cs="Calibri"/>
      <w:noProof/>
    </w:rPr>
  </w:style>
  <w:style w:type="paragraph" w:styleId="berarbeitung">
    <w:name w:val="Revision"/>
    <w:hidden/>
    <w:uiPriority w:val="99"/>
    <w:semiHidden/>
    <w:rsid w:val="00F53311"/>
    <w:pPr>
      <w:spacing w:after="0" w:line="240" w:lineRule="auto"/>
    </w:pPr>
  </w:style>
  <w:style w:type="character" w:styleId="Kommentarzeichen">
    <w:name w:val="annotation reference"/>
    <w:basedOn w:val="Absatz-Standardschriftart"/>
    <w:uiPriority w:val="99"/>
    <w:semiHidden/>
    <w:unhideWhenUsed/>
    <w:rsid w:val="00981E8A"/>
    <w:rPr>
      <w:sz w:val="16"/>
      <w:szCs w:val="16"/>
    </w:rPr>
  </w:style>
  <w:style w:type="paragraph" w:styleId="Kommentartext">
    <w:name w:val="annotation text"/>
    <w:basedOn w:val="Standard"/>
    <w:link w:val="KommentartextZchn"/>
    <w:uiPriority w:val="99"/>
    <w:semiHidden/>
    <w:unhideWhenUsed/>
    <w:rsid w:val="00981E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1E8A"/>
    <w:rPr>
      <w:sz w:val="20"/>
      <w:szCs w:val="20"/>
    </w:rPr>
  </w:style>
  <w:style w:type="paragraph" w:styleId="Kommentarthema">
    <w:name w:val="annotation subject"/>
    <w:basedOn w:val="Kommentartext"/>
    <w:next w:val="Kommentartext"/>
    <w:link w:val="KommentarthemaZchn"/>
    <w:uiPriority w:val="99"/>
    <w:semiHidden/>
    <w:unhideWhenUsed/>
    <w:rsid w:val="00981E8A"/>
    <w:rPr>
      <w:b/>
      <w:bCs/>
    </w:rPr>
  </w:style>
  <w:style w:type="character" w:customStyle="1" w:styleId="KommentarthemaZchn">
    <w:name w:val="Kommentarthema Zchn"/>
    <w:basedOn w:val="KommentartextZchn"/>
    <w:link w:val="Kommentarthema"/>
    <w:uiPriority w:val="99"/>
    <w:semiHidden/>
    <w:rsid w:val="00981E8A"/>
    <w:rPr>
      <w:b/>
      <w:bCs/>
      <w:sz w:val="20"/>
      <w:szCs w:val="20"/>
    </w:rPr>
  </w:style>
  <w:style w:type="character" w:customStyle="1" w:styleId="Mention1">
    <w:name w:val="Mention1"/>
    <w:basedOn w:val="Absatz-Standardschriftart"/>
    <w:uiPriority w:val="99"/>
    <w:semiHidden/>
    <w:unhideWhenUsed/>
    <w:rsid w:val="00DD72E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4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2169"/>
    <w:pPr>
      <w:ind w:left="720"/>
      <w:contextualSpacing/>
    </w:pPr>
    <w:rPr>
      <w:lang w:eastAsia="de-DE"/>
    </w:rPr>
  </w:style>
  <w:style w:type="character" w:styleId="Hyperlink">
    <w:name w:val="Hyperlink"/>
    <w:basedOn w:val="Absatz-Standardschriftart"/>
    <w:uiPriority w:val="99"/>
    <w:unhideWhenUsed/>
    <w:rsid w:val="00D124C2"/>
    <w:rPr>
      <w:color w:val="0000FF"/>
      <w:u w:val="single"/>
    </w:rPr>
  </w:style>
  <w:style w:type="character" w:customStyle="1" w:styleId="apple-converted-space">
    <w:name w:val="apple-converted-space"/>
    <w:basedOn w:val="Absatz-Standardschriftart"/>
    <w:rsid w:val="00D124C2"/>
  </w:style>
  <w:style w:type="character" w:styleId="Hervorhebung">
    <w:name w:val="Emphasis"/>
    <w:basedOn w:val="Absatz-Standardschriftart"/>
    <w:uiPriority w:val="20"/>
    <w:qFormat/>
    <w:rsid w:val="00D124C2"/>
    <w:rPr>
      <w:i/>
      <w:iCs/>
    </w:rPr>
  </w:style>
  <w:style w:type="paragraph" w:styleId="Kopfzeile">
    <w:name w:val="header"/>
    <w:basedOn w:val="Standard"/>
    <w:link w:val="KopfzeileZchn"/>
    <w:uiPriority w:val="99"/>
    <w:unhideWhenUsed/>
    <w:rsid w:val="00593E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3E20"/>
  </w:style>
  <w:style w:type="paragraph" w:styleId="Fuzeile">
    <w:name w:val="footer"/>
    <w:basedOn w:val="Standard"/>
    <w:link w:val="FuzeileZchn"/>
    <w:uiPriority w:val="99"/>
    <w:unhideWhenUsed/>
    <w:rsid w:val="00593E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3E20"/>
  </w:style>
  <w:style w:type="paragraph" w:styleId="Sprechblasentext">
    <w:name w:val="Balloon Text"/>
    <w:basedOn w:val="Standard"/>
    <w:link w:val="SprechblasentextZchn"/>
    <w:uiPriority w:val="99"/>
    <w:semiHidden/>
    <w:unhideWhenUsed/>
    <w:rsid w:val="005C39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975"/>
    <w:rPr>
      <w:rFonts w:ascii="Tahoma" w:hAnsi="Tahoma" w:cs="Tahoma"/>
      <w:sz w:val="16"/>
      <w:szCs w:val="16"/>
    </w:rPr>
  </w:style>
  <w:style w:type="character" w:styleId="BesuchterHyperlink">
    <w:name w:val="FollowedHyperlink"/>
    <w:basedOn w:val="Absatz-Standardschriftart"/>
    <w:uiPriority w:val="99"/>
    <w:semiHidden/>
    <w:unhideWhenUsed/>
    <w:rsid w:val="001D329C"/>
    <w:rPr>
      <w:color w:val="800080" w:themeColor="followedHyperlink"/>
      <w:u w:val="single"/>
    </w:rPr>
  </w:style>
  <w:style w:type="paragraph" w:styleId="NurText">
    <w:name w:val="Plain Text"/>
    <w:basedOn w:val="Standard"/>
    <w:link w:val="NurTextZchn"/>
    <w:uiPriority w:val="99"/>
    <w:semiHidden/>
    <w:unhideWhenUsed/>
    <w:rsid w:val="00DF26D8"/>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F26D8"/>
    <w:rPr>
      <w:rFonts w:ascii="Calibri" w:hAnsi="Calibri"/>
      <w:szCs w:val="21"/>
    </w:rPr>
  </w:style>
  <w:style w:type="table" w:styleId="Tabellenraster">
    <w:name w:val="Table Grid"/>
    <w:basedOn w:val="NormaleTabelle"/>
    <w:uiPriority w:val="59"/>
    <w:rsid w:val="00DB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Char"/>
    <w:rsid w:val="004E2A56"/>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sid w:val="004E2A56"/>
    <w:rPr>
      <w:rFonts w:ascii="Calibri" w:hAnsi="Calibri" w:cs="Calibri"/>
      <w:noProof/>
    </w:rPr>
  </w:style>
  <w:style w:type="paragraph" w:customStyle="1" w:styleId="EndNoteBibliography">
    <w:name w:val="EndNote Bibliography"/>
    <w:basedOn w:val="Standard"/>
    <w:link w:val="EndNoteBibliographyChar"/>
    <w:rsid w:val="004E2A56"/>
    <w:pPr>
      <w:spacing w:line="240" w:lineRule="auto"/>
    </w:pPr>
    <w:rPr>
      <w:rFonts w:ascii="Calibri" w:hAnsi="Calibri" w:cs="Calibri"/>
      <w:noProof/>
    </w:rPr>
  </w:style>
  <w:style w:type="character" w:customStyle="1" w:styleId="EndNoteBibliographyChar">
    <w:name w:val="EndNote Bibliography Char"/>
    <w:basedOn w:val="Absatz-Standardschriftart"/>
    <w:link w:val="EndNoteBibliography"/>
    <w:rsid w:val="004E2A56"/>
    <w:rPr>
      <w:rFonts w:ascii="Calibri" w:hAnsi="Calibri" w:cs="Calibri"/>
      <w:noProof/>
    </w:rPr>
  </w:style>
  <w:style w:type="paragraph" w:styleId="berarbeitung">
    <w:name w:val="Revision"/>
    <w:hidden/>
    <w:uiPriority w:val="99"/>
    <w:semiHidden/>
    <w:rsid w:val="00F53311"/>
    <w:pPr>
      <w:spacing w:after="0" w:line="240" w:lineRule="auto"/>
    </w:pPr>
  </w:style>
  <w:style w:type="character" w:styleId="Kommentarzeichen">
    <w:name w:val="annotation reference"/>
    <w:basedOn w:val="Absatz-Standardschriftart"/>
    <w:uiPriority w:val="99"/>
    <w:semiHidden/>
    <w:unhideWhenUsed/>
    <w:rsid w:val="00981E8A"/>
    <w:rPr>
      <w:sz w:val="16"/>
      <w:szCs w:val="16"/>
    </w:rPr>
  </w:style>
  <w:style w:type="paragraph" w:styleId="Kommentartext">
    <w:name w:val="annotation text"/>
    <w:basedOn w:val="Standard"/>
    <w:link w:val="KommentartextZchn"/>
    <w:uiPriority w:val="99"/>
    <w:semiHidden/>
    <w:unhideWhenUsed/>
    <w:rsid w:val="00981E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1E8A"/>
    <w:rPr>
      <w:sz w:val="20"/>
      <w:szCs w:val="20"/>
    </w:rPr>
  </w:style>
  <w:style w:type="paragraph" w:styleId="Kommentarthema">
    <w:name w:val="annotation subject"/>
    <w:basedOn w:val="Kommentartext"/>
    <w:next w:val="Kommentartext"/>
    <w:link w:val="KommentarthemaZchn"/>
    <w:uiPriority w:val="99"/>
    <w:semiHidden/>
    <w:unhideWhenUsed/>
    <w:rsid w:val="00981E8A"/>
    <w:rPr>
      <w:b/>
      <w:bCs/>
    </w:rPr>
  </w:style>
  <w:style w:type="character" w:customStyle="1" w:styleId="KommentarthemaZchn">
    <w:name w:val="Kommentarthema Zchn"/>
    <w:basedOn w:val="KommentartextZchn"/>
    <w:link w:val="Kommentarthema"/>
    <w:uiPriority w:val="99"/>
    <w:semiHidden/>
    <w:rsid w:val="00981E8A"/>
    <w:rPr>
      <w:b/>
      <w:bCs/>
      <w:sz w:val="20"/>
      <w:szCs w:val="20"/>
    </w:rPr>
  </w:style>
  <w:style w:type="character" w:customStyle="1" w:styleId="Mention1">
    <w:name w:val="Mention1"/>
    <w:basedOn w:val="Absatz-Standardschriftart"/>
    <w:uiPriority w:val="99"/>
    <w:semiHidden/>
    <w:unhideWhenUsed/>
    <w:rsid w:val="00DD72E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ya.balyura@uniklinikum-dresde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rnea@earlypregnancy.org"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bara.ludwig@uniklinikum-dresden.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vgeny.gelfgat@uniklinikum-dresden.de" TargetMode="External"/><Relationship Id="rId4" Type="http://schemas.microsoft.com/office/2007/relationships/stylesWithEffects" Target="stylesWithEffects.xml"/><Relationship Id="rId9" Type="http://schemas.openxmlformats.org/officeDocument/2006/relationships/hyperlink" Target="mailto:mariya.balyura@uniklinikum-dresden.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9635-4702-4B44-B401-C3AA3B99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7309</Words>
  <Characters>46047</Characters>
  <Application>Microsoft Office Word</Application>
  <DocSecurity>4</DocSecurity>
  <Lines>383</Lines>
  <Paragraphs>106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Uniklinik Dresden</Company>
  <LinksUpToDate>false</LinksUpToDate>
  <CharactersWithSpaces>53250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Balyura</dc:creator>
  <cp:lastModifiedBy>Katrin.rauner</cp:lastModifiedBy>
  <cp:revision>2</cp:revision>
  <cp:lastPrinted>2017-09-11T11:29:00Z</cp:lastPrinted>
  <dcterms:created xsi:type="dcterms:W3CDTF">2018-01-25T12:56:00Z</dcterms:created>
  <dcterms:modified xsi:type="dcterms:W3CDTF">2018-01-25T12:56:00Z</dcterms:modified>
</cp:coreProperties>
</file>