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18" w:rsidRPr="00E81B4B" w:rsidRDefault="00A37746" w:rsidP="00BE54CC">
      <w:pPr>
        <w:rPr>
          <w:b/>
        </w:rPr>
      </w:pPr>
      <w:bookmarkStart w:id="0" w:name="_GoBack"/>
      <w:r>
        <w:rPr>
          <w:b/>
        </w:rPr>
        <w:t>V</w:t>
      </w:r>
      <w:r w:rsidR="003D1AED" w:rsidRPr="00E81B4B">
        <w:rPr>
          <w:b/>
        </w:rPr>
        <w:t xml:space="preserve">egetation growth </w:t>
      </w:r>
      <w:r>
        <w:rPr>
          <w:b/>
        </w:rPr>
        <w:t>models improve surface</w:t>
      </w:r>
      <w:r w:rsidRPr="00E81B4B">
        <w:rPr>
          <w:b/>
        </w:rPr>
        <w:t xml:space="preserve"> layer</w:t>
      </w:r>
      <w:r w:rsidR="003D1AED" w:rsidRPr="00E81B4B">
        <w:rPr>
          <w:b/>
        </w:rPr>
        <w:t xml:space="preserve"> </w:t>
      </w:r>
      <w:bookmarkEnd w:id="0"/>
      <w:r w:rsidR="003D1AED" w:rsidRPr="00E81B4B">
        <w:rPr>
          <w:b/>
        </w:rPr>
        <w:t xml:space="preserve">flux simulations of </w:t>
      </w:r>
      <w:proofErr w:type="gramStart"/>
      <w:r w:rsidR="003D1AED" w:rsidRPr="00E81B4B">
        <w:rPr>
          <w:b/>
        </w:rPr>
        <w:t>a temperate</w:t>
      </w:r>
      <w:proofErr w:type="gramEnd"/>
      <w:r w:rsidR="003D1AED" w:rsidRPr="00E81B4B">
        <w:rPr>
          <w:b/>
        </w:rPr>
        <w:t xml:space="preserve"> grassland</w:t>
      </w:r>
    </w:p>
    <w:p w:rsidR="003D1AED" w:rsidRPr="00892271" w:rsidRDefault="003D1AED" w:rsidP="00BE54CC">
      <w:pPr>
        <w:rPr>
          <w:vertAlign w:val="superscript"/>
        </w:rPr>
      </w:pPr>
      <w:r w:rsidRPr="00892271">
        <w:t>Christian Klein</w:t>
      </w:r>
      <w:r w:rsidRPr="00892271">
        <w:rPr>
          <w:vertAlign w:val="superscript"/>
        </w:rPr>
        <w:t>a,</w:t>
      </w:r>
      <w:r w:rsidRPr="00892271">
        <w:t>*, Christian Biernath</w:t>
      </w:r>
      <w:r w:rsidRPr="00892271">
        <w:rPr>
          <w:vertAlign w:val="superscript"/>
        </w:rPr>
        <w:t>a</w:t>
      </w:r>
      <w:r w:rsidRPr="00892271">
        <w:t>, Florian Heinlein</w:t>
      </w:r>
      <w:r w:rsidRPr="00892271">
        <w:rPr>
          <w:vertAlign w:val="superscript"/>
        </w:rPr>
        <w:t>a</w:t>
      </w:r>
      <w:r w:rsidRPr="00892271">
        <w:t>, Christoph Thieme</w:t>
      </w:r>
      <w:r w:rsidRPr="00892271">
        <w:rPr>
          <w:vertAlign w:val="superscript"/>
        </w:rPr>
        <w:t>a</w:t>
      </w:r>
      <w:r w:rsidRPr="00892271">
        <w:t>, Anna Katarina Gilgen</w:t>
      </w:r>
      <w:r w:rsidRPr="00892271">
        <w:rPr>
          <w:vertAlign w:val="superscript"/>
        </w:rPr>
        <w:t>b</w:t>
      </w:r>
      <w:r w:rsidRPr="00892271">
        <w:t>, Matthias Zeeman</w:t>
      </w:r>
      <w:r w:rsidRPr="00892271">
        <w:rPr>
          <w:vertAlign w:val="superscript"/>
        </w:rPr>
        <w:t>c</w:t>
      </w:r>
      <w:r w:rsidRPr="00892271">
        <w:t>, Eckart Priesack</w:t>
      </w:r>
      <w:r w:rsidRPr="00892271">
        <w:rPr>
          <w:vertAlign w:val="superscript"/>
        </w:rPr>
        <w:t>a</w:t>
      </w:r>
    </w:p>
    <w:p w:rsidR="003D1AED" w:rsidRPr="00892271" w:rsidRDefault="003D1AED" w:rsidP="00BE54CC">
      <w:r w:rsidRPr="00892271">
        <w:rPr>
          <w:vertAlign w:val="superscript"/>
        </w:rPr>
        <w:t>a</w:t>
      </w:r>
      <w:r w:rsidRPr="00892271">
        <w:t>Helmholtz Zentrum München, German Research Center for Environmental Health, Institute of Biochemical Plant Pathology, Modeling Soil-Plant-Atmosphere Systems, Ingolstädter Landstraße 1, D-85764 Neuherberg, Germany</w:t>
      </w:r>
    </w:p>
    <w:p w:rsidR="003D1AED" w:rsidRPr="00892271" w:rsidRDefault="003D1AED" w:rsidP="00BE54CC">
      <w:r w:rsidRPr="00892271">
        <w:rPr>
          <w:vertAlign w:val="superscript"/>
        </w:rPr>
        <w:t>b</w:t>
      </w:r>
      <w:r w:rsidRPr="00892271">
        <w:t>ETH Zurich, Institute of Agricultural Sciences, Grassland Sciences, Universitätstraße 2, CH-8092 Zurich, Switzerland</w:t>
      </w:r>
    </w:p>
    <w:p w:rsidR="003D1AED" w:rsidRPr="00892271" w:rsidRDefault="003D1AED" w:rsidP="00BE54CC">
      <w:pPr>
        <w:rPr>
          <w:lang w:val="de-DE"/>
        </w:rPr>
      </w:pPr>
      <w:r w:rsidRPr="00892271">
        <w:rPr>
          <w:vertAlign w:val="superscript"/>
          <w:lang w:val="de-DE"/>
        </w:rPr>
        <w:t>c</w:t>
      </w:r>
      <w:r w:rsidRPr="00892271">
        <w:rPr>
          <w:lang w:val="de-DE"/>
        </w:rPr>
        <w:t>Karlsruhe Institute of Technology, IMK-IFU, KIT-Campus Alpin, Kreuzeckbahnstraße 19, D-82467 Garmisch-Partenkirchen, Germany</w:t>
      </w:r>
    </w:p>
    <w:p w:rsidR="001F6BA5" w:rsidRPr="00892271" w:rsidRDefault="003D1AED" w:rsidP="00BE54CC">
      <w:r w:rsidRPr="00892271">
        <w:t>*Corresponding author (</w:t>
      </w:r>
      <w:r w:rsidR="002F17BD" w:rsidRPr="002F17BD">
        <w:t>Christian.klein@helmholtz-</w:t>
      </w:r>
      <w:proofErr w:type="gramStart"/>
      <w:r w:rsidR="002F17BD" w:rsidRPr="002F17BD">
        <w:t xml:space="preserve">muenchen.de </w:t>
      </w:r>
      <w:r w:rsidR="002F17BD">
        <w:t>,</w:t>
      </w:r>
      <w:proofErr w:type="gramEnd"/>
      <w:r w:rsidRPr="00892271">
        <w:t xml:space="preserve"> Tel.: +49 89 3187 3015).</w:t>
      </w:r>
    </w:p>
    <w:p w:rsidR="001F6BA5" w:rsidRPr="00E81B4B" w:rsidRDefault="001F6BA5" w:rsidP="00BE54CC">
      <w:pPr>
        <w:rPr>
          <w:b/>
        </w:rPr>
      </w:pPr>
      <w:r w:rsidRPr="00892271">
        <w:br w:type="page"/>
      </w:r>
      <w:r w:rsidRPr="00E81B4B">
        <w:rPr>
          <w:b/>
        </w:rPr>
        <w:lastRenderedPageBreak/>
        <w:t>Core ideas</w:t>
      </w:r>
    </w:p>
    <w:p w:rsidR="00C14CA1" w:rsidRPr="00C14CA1" w:rsidRDefault="00C14CA1" w:rsidP="00C14CA1">
      <w:pPr>
        <w:rPr>
          <w:lang w:eastAsia="de-DE"/>
        </w:rPr>
      </w:pPr>
      <w:r w:rsidRPr="00C14CA1">
        <w:rPr>
          <w:lang w:eastAsia="de-DE"/>
        </w:rPr>
        <w:t>Detailed description of plant growth dynamics im</w:t>
      </w:r>
      <w:r>
        <w:rPr>
          <w:lang w:eastAsia="de-DE"/>
        </w:rPr>
        <w:t>proves heat flux simulations.</w:t>
      </w:r>
      <w:r>
        <w:rPr>
          <w:lang w:eastAsia="de-DE"/>
        </w:rPr>
        <w:br/>
      </w:r>
      <w:r w:rsidRPr="00C14CA1">
        <w:rPr>
          <w:lang w:eastAsia="de-DE"/>
        </w:rPr>
        <w:t>Harvest cannot be neglected to adequately simulate</w:t>
      </w:r>
      <w:r>
        <w:rPr>
          <w:lang w:eastAsia="de-DE"/>
        </w:rPr>
        <w:t xml:space="preserve"> boundary layer energy fluxes.</w:t>
      </w:r>
      <w:r w:rsidRPr="00C14CA1">
        <w:rPr>
          <w:lang w:eastAsia="de-DE"/>
        </w:rPr>
        <w:br/>
        <w:t>Complex plant growth models improve flux exchanges under drought conditions.</w:t>
      </w:r>
    </w:p>
    <w:p w:rsidR="00BE47B7" w:rsidRPr="00892271" w:rsidRDefault="00BE47B7" w:rsidP="00BE54CC"/>
    <w:p w:rsidR="003D1AED" w:rsidRPr="00E81B4B" w:rsidRDefault="001F6BA5" w:rsidP="00BE54CC">
      <w:pPr>
        <w:rPr>
          <w:b/>
        </w:rPr>
      </w:pPr>
      <w:r w:rsidRPr="00892271">
        <w:br w:type="page"/>
      </w:r>
      <w:r w:rsidRPr="00E81B4B">
        <w:rPr>
          <w:b/>
        </w:rPr>
        <w:lastRenderedPageBreak/>
        <w:t>Abstract</w:t>
      </w:r>
    </w:p>
    <w:p w:rsidR="001F6BA5" w:rsidRPr="00892271" w:rsidRDefault="001F6BA5" w:rsidP="00BE54CC">
      <w:r w:rsidRPr="00892271">
        <w:t xml:space="preserve">Grassland models represent interactions of plant growth with soil and agricultural management based on underlying processes in different degrees of detail. To better understand the impact of these differences on the simulation of energy and matter exchange </w:t>
      </w:r>
      <w:r w:rsidR="00270CBE">
        <w:t>at the land-surface layer</w:t>
      </w:r>
      <w:r w:rsidRPr="00892271">
        <w:t xml:space="preserve">, we compared the ability of five land-surface models with different degrees of complexity to simulate energy fluxes in </w:t>
      </w:r>
      <w:proofErr w:type="gramStart"/>
      <w:r w:rsidRPr="00892271">
        <w:t>an intensively</w:t>
      </w:r>
      <w:proofErr w:type="gramEnd"/>
      <w:r w:rsidRPr="00892271">
        <w:t xml:space="preserve"> managed grassland in Switzerland. The aim was to evaluate the impacts of biomass growth, biomass harvest, soil profile characterization and rooting depth on the dynamics of simulated near-surface soil moisture contents and energy fluxes. The case study included a comparison of model results to continuous observations of latent heat, sensible heat, and net radiation for a site-year. Energy fluxes were simulated more accurately by including a biomass growth model, encompassing the abrupt decline in leaf area caused by harvest. Site-specific soil parametrization in combination with the absence of restrictions on rooting depth also improved the simulation results. The simulated energy fluxes of the five models differed significantly in the hot, dry month </w:t>
      </w:r>
      <w:r w:rsidR="0030521A">
        <w:t>of July</w:t>
      </w:r>
      <w:r w:rsidRPr="00892271">
        <w:t xml:space="preserve"> </w:t>
      </w:r>
      <w:r w:rsidR="00270CBE">
        <w:t xml:space="preserve">2010 </w:t>
      </w:r>
      <w:r w:rsidRPr="00892271">
        <w:t>but were negligible under moist conditions in May. We conclude that the application of dynamic vegetation growth models improves energy flux simulations at field scale in intensively managed grasslands during summer, if biomass harvest dates and site-specific soil profile descriptions are considered. Our results imply that regional scale simulations of grasslands will benefit significantly from high resolution input infor</w:t>
      </w:r>
      <w:r w:rsidR="00270CBE">
        <w:t xml:space="preserve">mation on soil properties, land </w:t>
      </w:r>
      <w:r w:rsidRPr="00892271">
        <w:t>use, as well as management.</w:t>
      </w:r>
    </w:p>
    <w:p w:rsidR="001F6BA5" w:rsidRPr="00E81B4B" w:rsidRDefault="001F6BA5" w:rsidP="00BE54CC">
      <w:pPr>
        <w:rPr>
          <w:b/>
        </w:rPr>
      </w:pPr>
      <w:r w:rsidRPr="00892271">
        <w:br w:type="page"/>
      </w:r>
      <w:r w:rsidRPr="00E81B4B">
        <w:rPr>
          <w:b/>
        </w:rPr>
        <w:lastRenderedPageBreak/>
        <w:t>List of abbreviations</w:t>
      </w: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3054"/>
        <w:gridCol w:w="2774"/>
        <w:gridCol w:w="3817"/>
      </w:tblGrid>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val="de-DE"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val="de-DE"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val="de-DE" w:eastAsia="de-DE"/>
              </w:rPr>
            </w:pP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abbreviation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unit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description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C</w:t>
            </w:r>
            <w:r w:rsidRPr="00B21B5F">
              <w:rPr>
                <w:rFonts w:eastAsia="Times New Roman"/>
                <w:i/>
                <w:iCs/>
                <w:color w:val="000000"/>
                <w:vertAlign w:val="subscript"/>
                <w:lang w:eastAsia="de-DE"/>
              </w:rPr>
              <w:t>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surface exchange coefficient for heat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c</w:t>
            </w:r>
            <w:r w:rsidRPr="00B21B5F">
              <w:rPr>
                <w:rFonts w:eastAsia="Times New Roman"/>
                <w:i/>
                <w:iCs/>
                <w:color w:val="000000"/>
                <w:vertAlign w:val="subscript"/>
                <w:lang w:eastAsia="de-DE"/>
              </w:rPr>
              <w:t>p</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(MJ kg</w:t>
            </w:r>
            <w:r w:rsidRPr="00B21B5F">
              <w:rPr>
                <w:rFonts w:ascii="Cambria Math" w:eastAsia="Times New Roman" w:hAnsi="Cambria Math" w:cs="Cambria Math"/>
                <w:color w:val="000000"/>
                <w:lang w:eastAsia="de-DE"/>
              </w:rPr>
              <w:t>⁻</w:t>
            </w:r>
            <w:r w:rsidRPr="00B21B5F">
              <w:rPr>
                <w:rFonts w:eastAsia="Times New Roman"/>
                <w:color w:val="000000"/>
                <w:lang w:eastAsia="de-DE"/>
              </w:rPr>
              <w:t>¹ K</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specific heat of air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D</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soil water diffusivity</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d</w:t>
            </w:r>
            <w:r w:rsidRPr="00B21B5F">
              <w:rPr>
                <w:rFonts w:eastAsia="Times New Roman"/>
                <w:i/>
                <w:iCs/>
                <w:color w:val="000000"/>
                <w:vertAlign w:val="subscript"/>
                <w:lang w:eastAsia="de-DE"/>
              </w:rPr>
              <w:t>o</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zero plane displacement height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a</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(kPa)</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actual vapor pressure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act</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actual evaporation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c</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evaporation of precipitation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dir</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sum of soil evaporation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pot</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potential evaporation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pot,max</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maximum of water, which can be evaporated from the soil</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(kPa)</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saturated vapor pressure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E</w:t>
            </w:r>
            <w:r w:rsidRPr="00B21B5F">
              <w:rPr>
                <w:rFonts w:eastAsia="Times New Roman"/>
                <w:i/>
                <w:iCs/>
                <w:color w:val="000000"/>
                <w:vertAlign w:val="subscript"/>
                <w:lang w:eastAsia="de-DE"/>
              </w:rPr>
              <w:t>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canopy transpiration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ET</w:t>
            </w:r>
            <w:r w:rsidRPr="00B21B5F">
              <w:rPr>
                <w:rFonts w:eastAsia="Times New Roman"/>
                <w:color w:val="000000"/>
                <w:vertAlign w:val="subscript"/>
                <w:lang w:eastAsia="de-DE"/>
              </w:rPr>
              <w:t>act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actual evapotranspiration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ET</w:t>
            </w:r>
            <w:r w:rsidRPr="00B21B5F">
              <w:rPr>
                <w:rFonts w:eastAsia="Times New Roman"/>
                <w:color w:val="000000"/>
                <w:vertAlign w:val="subscript"/>
                <w:lang w:eastAsia="de-DE"/>
              </w:rPr>
              <w:t>pot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potential Evapotranspiration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f</w:t>
            </w:r>
            <w:r w:rsidRPr="00B21B5F">
              <w:rPr>
                <w:rFonts w:eastAsia="Times New Roman"/>
                <w:i/>
                <w:iCs/>
                <w:color w:val="000000"/>
                <w:vertAlign w:val="subscript"/>
                <w:lang w:eastAsia="de-DE"/>
              </w:rPr>
              <w:t>c</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fractional vegetation cover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color w:val="000000"/>
                <w:lang w:eastAsia="de-DE"/>
              </w:rPr>
              <w:t>f</w:t>
            </w:r>
            <w:r w:rsidRPr="00B21B5F">
              <w:rPr>
                <w:rFonts w:eastAsia="Times New Roman"/>
                <w:i/>
                <w:iCs/>
                <w:color w:val="000000"/>
                <w:vertAlign w:val="subscript"/>
                <w:lang w:eastAsia="de-DE"/>
              </w:rPr>
              <w:t>cd</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cloudiness factor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f</w:t>
            </w:r>
            <w:r w:rsidRPr="00B21B5F">
              <w:rPr>
                <w:rFonts w:eastAsia="Times New Roman"/>
                <w:i/>
                <w:iCs/>
                <w:color w:val="000000"/>
                <w:vertAlign w:val="subscript"/>
                <w:lang w:eastAsia="de-DE"/>
              </w:rPr>
              <w:t>lam</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fraction of the leaf area</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G</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ground heat flux</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g</w:t>
            </w:r>
            <w:r w:rsidRPr="00B21B5F">
              <w:rPr>
                <w:rFonts w:eastAsia="Times New Roman"/>
                <w:i/>
                <w:iCs/>
                <w:color w:val="000000"/>
                <w:vertAlign w:val="subscript"/>
                <w:lang w:eastAsia="de-DE"/>
              </w:rPr>
              <w:t>s</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stomatal conductance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g</w:t>
            </w:r>
            <w:r w:rsidRPr="00B21B5F">
              <w:rPr>
                <w:rFonts w:eastAsia="Times New Roman"/>
                <w:i/>
                <w:iCs/>
                <w:color w:val="000000"/>
                <w:vertAlign w:val="subscript"/>
                <w:lang w:eastAsia="de-DE"/>
              </w:rPr>
              <w:t>s,max</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maximum conductance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g</w:t>
            </w:r>
            <w:r w:rsidRPr="00B21B5F">
              <w:rPr>
                <w:rFonts w:eastAsia="Times New Roman"/>
                <w:i/>
                <w:iCs/>
                <w:color w:val="000000"/>
                <w:vertAlign w:val="subscript"/>
                <w:lang w:eastAsia="de-DE"/>
              </w:rPr>
              <w:t>s,min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 minimum conductance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G</w:t>
            </w:r>
            <w:r w:rsidRPr="00B21B5F">
              <w:rPr>
                <w:rFonts w:eastAsia="Times New Roman"/>
                <w:i/>
                <w:iCs/>
                <w:color w:val="000000"/>
                <w:vertAlign w:val="subscript"/>
                <w:lang w:eastAsia="de-DE"/>
              </w:rPr>
              <w:t>sh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(kg m</w:t>
            </w:r>
            <w:r w:rsidRPr="00B21B5F">
              <w:rPr>
                <w:rFonts w:ascii="Cambria Math" w:eastAsia="Times New Roman" w:hAnsi="Cambria Math" w:cs="Cambria Math"/>
                <w:color w:val="000000"/>
                <w:lang w:eastAsia="de-DE"/>
              </w:rPr>
              <w:t>⁻</w:t>
            </w:r>
            <w:r w:rsidRPr="00B21B5F">
              <w:rPr>
                <w:rFonts w:eastAsia="Times New Roman"/>
                <w:color w:val="000000"/>
                <w:lang w:eastAsia="de-DE"/>
              </w:rPr>
              <w:t>² 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growth rate of the shoot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matric potential</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h</w:t>
            </w:r>
            <w:r w:rsidRPr="00B21B5F">
              <w:rPr>
                <w:rFonts w:eastAsia="Times New Roman"/>
                <w:i/>
                <w:iCs/>
                <w:color w:val="000000"/>
                <w:vertAlign w:val="subscript"/>
                <w:lang w:eastAsia="de-DE"/>
              </w:rPr>
              <w:t>can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plant height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H</w:t>
            </w:r>
            <w:r w:rsidRPr="00B21B5F">
              <w:rPr>
                <w:rFonts w:eastAsia="Times New Roman"/>
                <w:i/>
                <w:iCs/>
                <w:color w:val="000000"/>
                <w:vertAlign w:val="subscript"/>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sensible heat flux</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H</w:t>
            </w:r>
            <w:r w:rsidRPr="00B21B5F">
              <w:rPr>
                <w:rFonts w:eastAsia="Times New Roman"/>
                <w:i/>
                <w:iCs/>
                <w:color w:val="000000"/>
                <w:vertAlign w:val="subscript"/>
                <w:lang w:eastAsia="de-DE"/>
              </w:rPr>
              <w:t>s,pot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I</w:t>
            </w:r>
            <w:r w:rsidRPr="00B21B5F">
              <w:rPr>
                <w:rFonts w:eastAsia="Times New Roman"/>
                <w:i/>
                <w:iCs/>
                <w:color w:val="000000"/>
                <w:vertAlign w:val="superscript"/>
                <w:lang w:eastAsia="de-DE"/>
              </w:rPr>
              <w:t>i</w:t>
            </w:r>
            <w:r w:rsidRPr="00B21B5F">
              <w:rPr>
                <w:rFonts w:eastAsia="Times New Roman"/>
                <w:i/>
                <w:iCs/>
                <w:color w:val="000000"/>
                <w:vertAlign w:val="subscript"/>
                <w:lang w:eastAsia="de-DE"/>
              </w:rPr>
              <w:t>LAI</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 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LAI input rate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k</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von Kármán constant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K</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color w:val="000000"/>
                <w:lang w:eastAsia="de-DE"/>
              </w:rPr>
              <w:t>(m day</w:t>
            </w:r>
            <w:r w:rsidRPr="00B21B5F">
              <w:rPr>
                <w:rFonts w:ascii="Cambria Math" w:eastAsia="Times New Roman" w:hAnsi="Cambria Math" w:cs="Cambria Math"/>
                <w:color w:val="000000"/>
                <w:lang w:val="de-DE"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soil conductivity</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k</w:t>
            </w:r>
            <w:r w:rsidRPr="00B21B5F">
              <w:rPr>
                <w:rFonts w:eastAsia="Times New Roman"/>
                <w:i/>
                <w:iCs/>
                <w:color w:val="000000"/>
                <w:vertAlign w:val="subscript"/>
                <w:lang w:eastAsia="de-DE"/>
              </w:rPr>
              <w:t>can</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leaf extinction coefficient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k</w:t>
            </w:r>
            <w:r w:rsidRPr="00B21B5F">
              <w:rPr>
                <w:rFonts w:eastAsia="Times New Roman"/>
                <w:i/>
                <w:iCs/>
                <w:color w:val="000000"/>
                <w:vertAlign w:val="subscript"/>
                <w:lang w:eastAsia="de-DE"/>
              </w:rPr>
              <w:t>deg</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degradation rate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k</w:t>
            </w:r>
            <w:r w:rsidRPr="00B21B5F">
              <w:rPr>
                <w:rFonts w:eastAsia="Times New Roman"/>
                <w:i/>
                <w:iCs/>
                <w:color w:val="000000"/>
                <w:vertAlign w:val="subscript"/>
                <w:lang w:eastAsia="de-DE"/>
              </w:rPr>
              <w:t>turn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turnover rate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lang w:val="de-DE" w:eastAsia="de-DE"/>
              </w:rPr>
              <w:t>L</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latent heat flux</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LAI</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leaf area index</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LAI</w:t>
            </w:r>
            <w:r w:rsidRPr="00B21B5F">
              <w:rPr>
                <w:rFonts w:eastAsia="Times New Roman"/>
                <w:color w:val="000000"/>
                <w:vertAlign w:val="subscript"/>
                <w:lang w:eastAsia="de-DE"/>
              </w:rPr>
              <w:t>act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active (sunlit) leaf area index</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L</w:t>
            </w:r>
            <w:r w:rsidRPr="00B21B5F">
              <w:rPr>
                <w:rFonts w:eastAsia="Times New Roman"/>
                <w:i/>
                <w:iCs/>
                <w:color w:val="000000"/>
                <w:vertAlign w:val="subscript"/>
                <w:lang w:eastAsia="de-DE"/>
              </w:rPr>
              <w:t>evap</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(MJ kg</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latent heat factor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L</w:t>
            </w:r>
            <w:r w:rsidRPr="00B21B5F">
              <w:rPr>
                <w:rFonts w:eastAsia="Times New Roman"/>
                <w:i/>
                <w:iCs/>
                <w:color w:val="000000"/>
                <w:vertAlign w:val="subscript"/>
                <w:lang w:eastAsia="de-DE"/>
              </w:rPr>
              <w:t>MO</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Obukhov length</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lastRenderedPageBreak/>
              <w:t>NSE</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Nash-Sutcliffe Efficiency</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Ō</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mean observation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color w:val="000000"/>
                <w:lang w:eastAsia="de-DE"/>
              </w:rPr>
              <w:t>O</w:t>
            </w:r>
            <w:r w:rsidRPr="00B21B5F">
              <w:rPr>
                <w:rFonts w:eastAsia="Times New Roman"/>
                <w:i/>
                <w:iCs/>
                <w:color w:val="000000"/>
                <w:vertAlign w:val="subscript"/>
                <w:lang w:eastAsia="de-DE"/>
              </w:rPr>
              <w:t>i</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observation value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O</w:t>
            </w:r>
            <w:r w:rsidRPr="00B21B5F">
              <w:rPr>
                <w:rFonts w:eastAsia="Times New Roman"/>
                <w:i/>
                <w:iCs/>
                <w:color w:val="000000"/>
                <w:vertAlign w:val="superscript"/>
                <w:lang w:eastAsia="de-DE"/>
              </w:rPr>
              <w:t>i</w:t>
            </w:r>
            <w:r w:rsidRPr="00B21B5F">
              <w:rPr>
                <w:rFonts w:eastAsia="Times New Roman"/>
                <w:i/>
                <w:iCs/>
                <w:color w:val="000000"/>
                <w:vertAlign w:val="subscript"/>
                <w:lang w:eastAsia="de-DE"/>
              </w:rPr>
              <w:t>LAI, an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 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animal grazing rate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O</w:t>
            </w:r>
            <w:r w:rsidRPr="00B21B5F">
              <w:rPr>
                <w:rFonts w:eastAsia="Times New Roman"/>
                <w:i/>
                <w:iCs/>
                <w:color w:val="000000"/>
                <w:vertAlign w:val="superscript"/>
                <w:lang w:eastAsia="de-DE"/>
              </w:rPr>
              <w:t>i</w:t>
            </w:r>
            <w:r w:rsidRPr="00B21B5F">
              <w:rPr>
                <w:rFonts w:eastAsia="Times New Roman"/>
                <w:i/>
                <w:iCs/>
                <w:color w:val="000000"/>
                <w:vertAlign w:val="subscript"/>
                <w:lang w:eastAsia="de-DE"/>
              </w:rPr>
              <w:t>LAI, hv</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m</w:t>
            </w:r>
            <w:r w:rsidRPr="00B21B5F">
              <w:rPr>
                <w:rFonts w:ascii="Cambria Math" w:eastAsia="Times New Roman" w:hAnsi="Cambria Math" w:cs="Cambria Math"/>
                <w:color w:val="000000"/>
                <w:lang w:eastAsia="de-DE"/>
              </w:rPr>
              <w:t>⁻</w:t>
            </w:r>
            <w:r w:rsidRPr="00B21B5F">
              <w:rPr>
                <w:rFonts w:eastAsia="Times New Roman"/>
                <w:color w:val="000000"/>
                <w:lang w:eastAsia="de-DE"/>
              </w:rPr>
              <w:t>² 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harvesting rate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P</w:t>
            </w:r>
            <w:r w:rsidRPr="00B21B5F">
              <w:rPr>
                <w:rFonts w:eastAsia="Times New Roman"/>
                <w:i/>
                <w:iCs/>
                <w:color w:val="000000"/>
                <w:vertAlign w:val="subscript"/>
                <w:lang w:eastAsia="de-DE"/>
              </w:rPr>
              <w:t>c</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plant coefficient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color w:val="000000"/>
                <w:lang w:eastAsia="de-DE"/>
              </w:rPr>
              <w:t>P</w:t>
            </w:r>
            <w:r w:rsidRPr="00B21B5F">
              <w:rPr>
                <w:rFonts w:eastAsia="Times New Roman"/>
                <w:i/>
                <w:iCs/>
                <w:color w:val="000000"/>
                <w:vertAlign w:val="subscript"/>
                <w:lang w:eastAsia="de-DE"/>
              </w:rPr>
              <w:t>i</w:t>
            </w:r>
            <w:r w:rsidRPr="00B21B5F">
              <w:rPr>
                <w:rFonts w:eastAsia="Times New Roman"/>
                <w:lang w:val="de-DE"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prediction value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a</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 m</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aerodynamic resistance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RMSE</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Root mean square error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n</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net amount of radiant energy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nl</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net long-wave radiation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R</w:t>
            </w:r>
            <w:r w:rsidRPr="00B21B5F">
              <w:rPr>
                <w:rFonts w:eastAsia="Times New Roman"/>
                <w:color w:val="000000"/>
                <w:vertAlign w:val="subscript"/>
                <w:lang w:eastAsia="de-DE"/>
              </w:rPr>
              <w:t>ns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lang w:eastAsia="de-DE"/>
              </w:rPr>
              <w:t>the non-reflected part of the incoming solar radiation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p</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(MJ m</w:t>
            </w:r>
            <w:r w:rsidRPr="00B21B5F">
              <w:rPr>
                <w:rFonts w:ascii="Cambria Math" w:eastAsia="Times New Roman" w:hAnsi="Cambria Math" w:cs="Cambria Math"/>
                <w:color w:val="000000"/>
                <w:lang w:eastAsia="de-DE"/>
              </w:rPr>
              <w:t>⁻</w:t>
            </w:r>
            <w:r w:rsidRPr="00B21B5F">
              <w:rPr>
                <w:rFonts w:eastAsia="Times New Roman"/>
                <w:color w:val="000000"/>
                <w:lang w:eastAsia="de-DE"/>
              </w:rPr>
              <w:t>² day</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photosynthetic active radiation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 m</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surface resistance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 m</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plant surface resistance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R</w:t>
            </w:r>
            <w:r w:rsidRPr="00B21B5F">
              <w:rPr>
                <w:rFonts w:eastAsia="Times New Roman"/>
                <w:i/>
                <w:iCs/>
                <w:color w:val="000000"/>
                <w:vertAlign w:val="subscript"/>
                <w:lang w:eastAsia="de-DE"/>
              </w:rPr>
              <w:t>s</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lang w:val="de-DE" w:eastAsia="de-DE"/>
              </w:rPr>
              <w:t>incoming solar radiation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color w:val="000000"/>
                <w:lang w:eastAsia="de-DE"/>
              </w:rPr>
              <w:t>(m³ m</w:t>
            </w:r>
            <w:r w:rsidRPr="00B21B5F">
              <w:rPr>
                <w:rFonts w:ascii="Cambria Math" w:eastAsia="Times New Roman" w:hAnsi="Cambria Math" w:cs="Cambria Math"/>
                <w:color w:val="000000"/>
                <w:lang w:val="de-DE" w:eastAsia="de-DE"/>
              </w:rPr>
              <w:t>⁻</w:t>
            </w:r>
            <w:r w:rsidRPr="00B21B5F">
              <w:rPr>
                <w:rFonts w:eastAsia="Times New Roman"/>
                <w:color w:val="000000"/>
                <w:lang w:eastAsia="de-DE"/>
              </w:rPr>
              <w:t>³ day</w:t>
            </w:r>
            <w:r w:rsidRPr="00B21B5F">
              <w:rPr>
                <w:rFonts w:ascii="Cambria Math" w:eastAsia="Times New Roman" w:hAnsi="Cambria Math" w:cs="Cambria Math"/>
                <w:color w:val="000000"/>
                <w:lang w:val="de-DE" w:eastAsia="de-DE"/>
              </w:rPr>
              <w:t>⁻</w:t>
            </w:r>
            <w:r w:rsidRPr="00B21B5F">
              <w:rPr>
                <w:rFonts w:eastAsia="Times New Roman"/>
                <w:color w:val="000000"/>
                <w:lang w:eastAsia="de-DE"/>
              </w:rPr>
              <w:t>¹</w:t>
            </w:r>
            <w:r w:rsidRPr="00B21B5F">
              <w:rPr>
                <w:rFonts w:eastAsia="Times New Roman"/>
                <w:lang w:val="de-DE" w:eastAsia="de-DE"/>
              </w:rPr>
              <w:t xml:space="preserve"> </w:t>
            </w: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loss of soil water due to root water uptake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m³ m</w:t>
            </w:r>
            <w:r w:rsidRPr="00B21B5F">
              <w:rPr>
                <w:rFonts w:ascii="Cambria Math" w:eastAsia="Times New Roman" w:hAnsi="Cambria Math" w:cs="Cambria Math"/>
                <w:color w:val="000000"/>
                <w:lang w:eastAsia="de-DE"/>
              </w:rPr>
              <w:t>⁻</w:t>
            </w:r>
            <w:r w:rsidRPr="00B21B5F">
              <w:rPr>
                <w:rFonts w:eastAsia="Times New Roman"/>
                <w:color w:val="000000"/>
                <w:lang w:eastAsia="de-DE"/>
              </w:rPr>
              <w:t xml:space="preserve">³s </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sink term</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(day)</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time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T</w:t>
            </w:r>
            <w:r w:rsidRPr="00B21B5F">
              <w:rPr>
                <w:rFonts w:eastAsia="Times New Roman"/>
                <w:i/>
                <w:iCs/>
                <w:color w:val="000000"/>
                <w:vertAlign w:val="subscript"/>
                <w:lang w:eastAsia="de-DE"/>
              </w:rPr>
              <w:t>act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actual transpiration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color w:val="000000"/>
                <w:lang w:eastAsia="de-DE"/>
              </w:rPr>
              <w:t>T</w:t>
            </w:r>
            <w:r w:rsidRPr="00B21B5F">
              <w:rPr>
                <w:rFonts w:eastAsia="Times New Roman"/>
                <w:i/>
                <w:iCs/>
                <w:color w:val="000000"/>
                <w:vertAlign w:val="subscript"/>
                <w:lang w:eastAsia="de-DE"/>
              </w:rPr>
              <w:t>K</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surface air temperature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T</w:t>
            </w:r>
            <w:r w:rsidRPr="00B21B5F">
              <w:rPr>
                <w:rFonts w:eastAsia="Times New Roman"/>
                <w:i/>
                <w:iCs/>
                <w:color w:val="000000"/>
                <w:vertAlign w:val="subscript"/>
                <w:lang w:eastAsia="de-DE"/>
              </w:rPr>
              <w:t>pot</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potential transpiration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T</w:t>
            </w:r>
            <w:r w:rsidRPr="00B21B5F">
              <w:rPr>
                <w:rFonts w:eastAsia="Times New Roman"/>
                <w:i/>
                <w:iCs/>
                <w:color w:val="000000"/>
                <w:vertAlign w:val="subscript"/>
                <w:lang w:eastAsia="de-DE"/>
              </w:rPr>
              <w:t>s1</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mid-point temperature of the first soil layer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T</w:t>
            </w:r>
            <w:r w:rsidRPr="00B21B5F">
              <w:rPr>
                <w:rFonts w:eastAsia="Times New Roman"/>
                <w:i/>
                <w:iCs/>
                <w:color w:val="000000"/>
                <w:vertAlign w:val="subscript"/>
                <w:lang w:eastAsia="de-DE"/>
              </w:rPr>
              <w:t>skin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surface temperature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u</w:t>
            </w:r>
            <w:r w:rsidRPr="00B21B5F">
              <w:rPr>
                <w:rFonts w:eastAsia="Times New Roman"/>
                <w:i/>
                <w:iCs/>
                <w:color w:val="000000"/>
                <w:vertAlign w:val="subscript"/>
                <w:lang w:eastAsia="de-DE"/>
              </w:rPr>
              <w:t>z</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wind speed</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WFPS</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water filled pore space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W</w:t>
            </w:r>
            <w:r w:rsidRPr="00B21B5F">
              <w:rPr>
                <w:rFonts w:eastAsia="Times New Roman"/>
                <w:i/>
                <w:iCs/>
                <w:color w:val="000000"/>
                <w:vertAlign w:val="subscript"/>
                <w:lang w:eastAsia="de-DE"/>
              </w:rPr>
              <w:t>sh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(mm h</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maximum of water, which can be transpired from the plant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z</w:t>
            </w:r>
            <w:r w:rsidRPr="00B21B5F">
              <w:rPr>
                <w:rFonts w:eastAsia="Times New Roman"/>
                <w:color w:val="000000"/>
                <w:vertAlign w:val="subscript"/>
                <w:lang w:eastAsia="de-DE"/>
              </w:rPr>
              <w:t>0h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roughness length of heat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z</w:t>
            </w:r>
            <w:r w:rsidRPr="00B21B5F">
              <w:rPr>
                <w:rFonts w:eastAsia="Times New Roman"/>
                <w:i/>
                <w:iCs/>
                <w:color w:val="000000"/>
                <w:vertAlign w:val="subscript"/>
                <w:lang w:eastAsia="de-DE"/>
              </w:rPr>
              <w:t>0m</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momentum</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z</w:t>
            </w:r>
            <w:r w:rsidRPr="00B21B5F">
              <w:rPr>
                <w:rFonts w:eastAsia="Times New Roman"/>
                <w:i/>
                <w:iCs/>
                <w:color w:val="000000"/>
                <w:vertAlign w:val="subscript"/>
                <w:lang w:eastAsia="de-DE"/>
              </w:rPr>
              <w:t>w</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height of the wind measurements</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α</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color w:val="000000"/>
                <w:lang w:eastAsia="de-DE"/>
              </w:rPr>
              <w:t>albedo</w:t>
            </w:r>
            <w:r w:rsidRPr="00B21B5F">
              <w:rPr>
                <w:rFonts w:eastAsia="Times New Roman"/>
                <w:lang w:val="de-DE" w:eastAsia="de-DE"/>
              </w:rPr>
              <w:t xml:space="preserve">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γ</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(kPa K</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psychometric constant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Δ</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(kPa K</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slope of the saturation vapor pressure temperature curve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θ</w:t>
            </w:r>
            <w:r w:rsidRPr="00B21B5F">
              <w:rPr>
                <w:rFonts w:eastAsia="Times New Roman"/>
                <w:color w:val="000000"/>
                <w:vertAlign w:val="subscript"/>
                <w:lang w:eastAsia="de-DE"/>
              </w:rPr>
              <w:t>can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(kg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actual canopy moisture content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color w:val="000000"/>
                <w:lang w:eastAsia="de-DE"/>
              </w:rPr>
              <w:t>θ</w:t>
            </w:r>
            <w:r w:rsidRPr="00B21B5F">
              <w:rPr>
                <w:rFonts w:eastAsia="Times New Roman"/>
                <w:color w:val="000000"/>
                <w:vertAlign w:val="subscript"/>
                <w:lang w:eastAsia="de-DE"/>
              </w:rPr>
              <w:t>can,max</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(kg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 xml:space="preserve">maximum canopy moisture content </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θ</w:t>
            </w:r>
            <w:r w:rsidRPr="00B21B5F">
              <w:rPr>
                <w:rFonts w:eastAsia="Times New Roman"/>
                <w:color w:val="000000"/>
                <w:vertAlign w:val="subscript"/>
                <w:lang w:eastAsia="de-DE"/>
              </w:rPr>
              <w:t>gs,max</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(m³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max relative shoot water contents</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θ</w:t>
            </w:r>
            <w:r w:rsidRPr="00B21B5F">
              <w:rPr>
                <w:rFonts w:eastAsia="Times New Roman"/>
                <w:color w:val="000000"/>
                <w:vertAlign w:val="subscript"/>
                <w:lang w:eastAsia="de-DE"/>
              </w:rPr>
              <w:t>gs,min</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(m³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min relative shoot water contents</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lastRenderedPageBreak/>
              <w:t>θ</w:t>
            </w:r>
            <w:r w:rsidRPr="00B21B5F">
              <w:rPr>
                <w:rFonts w:eastAsia="Times New Roman"/>
                <w:color w:val="000000"/>
                <w:vertAlign w:val="subscript"/>
                <w:lang w:eastAsia="de-DE"/>
              </w:rPr>
              <w:t>sh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(m³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relative shoot water content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θ</w:t>
            </w:r>
            <w:r w:rsidRPr="00B21B5F">
              <w:rPr>
                <w:rFonts w:eastAsia="Times New Roman"/>
                <w:color w:val="000000"/>
                <w:vertAlign w:val="subscript"/>
                <w:lang w:eastAsia="de-DE"/>
              </w:rPr>
              <w:t>soil</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(m³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volumetric soil water content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val="de-DE" w:eastAsia="de-DE"/>
              </w:rPr>
            </w:pPr>
            <w:r w:rsidRPr="00B21B5F">
              <w:rPr>
                <w:rFonts w:eastAsia="Times New Roman"/>
                <w:i/>
                <w:iCs/>
                <w:color w:val="000000"/>
                <w:lang w:eastAsia="de-DE"/>
              </w:rPr>
              <w:t>θ</w:t>
            </w:r>
            <w:r w:rsidRPr="00B21B5F">
              <w:rPr>
                <w:rFonts w:eastAsia="Times New Roman"/>
                <w:i/>
                <w:iCs/>
                <w:color w:val="000000"/>
                <w:vertAlign w:val="subscript"/>
                <w:lang w:eastAsia="de-DE"/>
              </w:rPr>
              <w:t>soil,1</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volumetric water content</w:t>
            </w:r>
            <w:r w:rsidRPr="00B21B5F">
              <w:rPr>
                <w:rFonts w:eastAsia="Times New Roman"/>
                <w:lang w:eastAsia="de-DE"/>
              </w:rPr>
              <w:t xml:space="preserve"> (upper soil)</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κ</w:t>
            </w:r>
            <w:r w:rsidRPr="00B21B5F">
              <w:rPr>
                <w:rFonts w:eastAsia="Times New Roman"/>
                <w:color w:val="000000"/>
                <w:vertAlign w:val="subscript"/>
                <w:lang w:eastAsia="de-DE"/>
              </w:rPr>
              <w:t>t</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m</w:t>
            </w:r>
            <w:r w:rsidRPr="00B21B5F">
              <w:rPr>
                <w:rFonts w:ascii="Cambria Math" w:eastAsia="Times New Roman" w:hAnsi="Cambria Math" w:cs="Cambria Math"/>
                <w:color w:val="000000"/>
                <w:lang w:eastAsia="de-DE"/>
              </w:rPr>
              <w:t>⁻</w:t>
            </w:r>
            <w:r w:rsidRPr="00B21B5F">
              <w:rPr>
                <w:rFonts w:eastAsia="Times New Roman"/>
                <w:color w:val="000000"/>
                <w:lang w:eastAsia="de-DE"/>
              </w:rPr>
              <w:t>² K</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thermal conductivity</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κ</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 s</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hydraulic conductivity</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ν</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(m² kg</w:t>
            </w:r>
            <w:r w:rsidRPr="00B21B5F">
              <w:rPr>
                <w:rFonts w:ascii="Cambria Math" w:eastAsia="Times New Roman" w:hAnsi="Cambria Math" w:cs="Cambria Math"/>
                <w:color w:val="000000"/>
                <w:lang w:eastAsia="de-DE"/>
              </w:rPr>
              <w:t>⁻</w:t>
            </w:r>
            <w:r w:rsidRPr="00B21B5F">
              <w:rPr>
                <w:rFonts w:eastAsia="Times New Roman"/>
                <w:color w:val="000000"/>
                <w:lang w:eastAsia="de-DE"/>
              </w:rPr>
              <w:t>¹)</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specific leaf area</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ρ</w:t>
            </w:r>
            <w:r w:rsidRPr="00B21B5F">
              <w:rPr>
                <w:rFonts w:eastAsia="Times New Roman"/>
                <w:i/>
                <w:iCs/>
                <w:color w:val="000000"/>
                <w:vertAlign w:val="subscript"/>
                <w:lang w:eastAsia="de-DE"/>
              </w:rPr>
              <w:t>a</w:t>
            </w:r>
            <w:r w:rsidRPr="00B21B5F">
              <w:rPr>
                <w:rFonts w:eastAsia="Times New Roman"/>
                <w:color w:val="000000"/>
                <w:lang w:eastAsia="de-DE"/>
              </w:rPr>
              <w:t xml:space="preserve"> </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(kg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actual vapor pressure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i/>
                <w:iCs/>
                <w:color w:val="000000"/>
                <w:lang w:eastAsia="de-DE"/>
              </w:rPr>
              <w:t>ρ</w:t>
            </w:r>
            <w:r w:rsidRPr="00B21B5F">
              <w:rPr>
                <w:rFonts w:eastAsia="Times New Roman"/>
                <w:i/>
                <w:iCs/>
                <w:color w:val="000000"/>
                <w:vertAlign w:val="subscript"/>
                <w:lang w:eastAsia="de-DE"/>
              </w:rPr>
              <w:t>w</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(Mg m</w:t>
            </w:r>
            <w:r w:rsidRPr="00B21B5F">
              <w:rPr>
                <w:rFonts w:ascii="Cambria Math" w:eastAsia="Times New Roman" w:hAnsi="Cambria Math" w:cs="Cambria Math"/>
                <w:color w:val="000000"/>
                <w:lang w:eastAsia="de-DE"/>
              </w:rPr>
              <w:t>⁻</w:t>
            </w:r>
            <w:r w:rsidRPr="00B21B5F">
              <w:rPr>
                <w:rFonts w:eastAsia="Times New Roman"/>
                <w:color w:val="000000"/>
                <w:lang w:eastAsia="de-DE"/>
              </w:rPr>
              <w:t>³)</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density of water</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σ</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 K</w:t>
            </w:r>
            <w:r w:rsidRPr="00B21B5F">
              <w:rPr>
                <w:rFonts w:ascii="Cambria Math" w:eastAsia="Times New Roman" w:hAnsi="Cambria Math" w:cs="Cambria Math"/>
                <w:color w:val="000000"/>
                <w:lang w:eastAsia="de-DE"/>
              </w:rPr>
              <w:t>⁻⁴</w:t>
            </w:r>
            <w:r w:rsidRPr="00B21B5F">
              <w:rPr>
                <w:rFonts w:eastAsia="Times New Roman"/>
                <w:color w:val="000000"/>
                <w:lang w:eastAsia="de-DE"/>
              </w:rPr>
              <w:t xml:space="preserve"> m</w:t>
            </w:r>
            <w:r w:rsidRPr="00B21B5F">
              <w:rPr>
                <w:rFonts w:ascii="Cambria Math" w:eastAsia="Times New Roman" w:hAnsi="Cambria Math" w:cs="Cambria Math"/>
                <w:color w:val="000000"/>
                <w:lang w:eastAsia="de-DE"/>
              </w:rPr>
              <w:t>⁻</w:t>
            </w:r>
            <w:r w:rsidRPr="00B21B5F">
              <w:rPr>
                <w:rFonts w:eastAsia="Times New Roman"/>
                <w:color w:val="000000"/>
                <w:lang w:eastAsia="de-DE"/>
              </w:rPr>
              <w:t>²)</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Stefan-Boltzmann constant</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τ</w:t>
            </w:r>
            <w:r w:rsidRPr="00B21B5F">
              <w:rPr>
                <w:rFonts w:eastAsia="Times New Roman"/>
                <w:color w:val="000000"/>
                <w:vertAlign w:val="subscript"/>
                <w:lang w:eastAsia="de-DE"/>
              </w:rPr>
              <w:t>air</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(K)</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potential air temperature</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Ψh</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stability function</w:t>
            </w:r>
          </w:p>
        </w:tc>
      </w:tr>
      <w:tr w:rsidR="00B21B5F" w:rsidRPr="00B21B5F" w:rsidTr="00B21B5F">
        <w:trPr>
          <w:tblCellSpacing w:w="0" w:type="dxa"/>
        </w:trPr>
        <w:tc>
          <w:tcPr>
            <w:tcW w:w="305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Ψ</w:t>
            </w:r>
            <w:r w:rsidRPr="00B21B5F">
              <w:rPr>
                <w:rFonts w:eastAsia="Times New Roman"/>
                <w:color w:val="000000"/>
                <w:vertAlign w:val="subscript"/>
                <w:lang w:eastAsia="de-DE"/>
              </w:rPr>
              <w:t>m</w:t>
            </w:r>
          </w:p>
        </w:tc>
        <w:tc>
          <w:tcPr>
            <w:tcW w:w="2774"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w:t>
            </w:r>
          </w:p>
        </w:tc>
        <w:tc>
          <w:tcPr>
            <w:tcW w:w="3817" w:type="dxa"/>
            <w:tcBorders>
              <w:top w:val="nil"/>
              <w:left w:val="nil"/>
              <w:bottom w:val="nil"/>
              <w:right w:val="nil"/>
            </w:tcBorders>
            <w:tcMar>
              <w:top w:w="0" w:type="dxa"/>
              <w:left w:w="0" w:type="dxa"/>
              <w:bottom w:w="0" w:type="dxa"/>
              <w:right w:w="0" w:type="dxa"/>
            </w:tcMar>
            <w:hideMark/>
          </w:tcPr>
          <w:p w:rsidR="00B21B5F" w:rsidRPr="00B21B5F" w:rsidRDefault="00B21B5F" w:rsidP="00B21B5F">
            <w:pPr>
              <w:spacing w:before="100" w:beforeAutospacing="1" w:after="0" w:line="288" w:lineRule="auto"/>
              <w:rPr>
                <w:rFonts w:eastAsia="Times New Roman"/>
                <w:lang w:eastAsia="de-DE"/>
              </w:rPr>
            </w:pPr>
            <w:r w:rsidRPr="00B21B5F">
              <w:rPr>
                <w:rFonts w:eastAsia="Times New Roman"/>
                <w:color w:val="000000"/>
                <w:lang w:eastAsia="de-DE"/>
              </w:rPr>
              <w:t>stability function</w:t>
            </w: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val="de-DE"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r w:rsidR="009A7143" w:rsidRPr="009A7143" w:rsidTr="00B21B5F">
        <w:trPr>
          <w:tblCellSpacing w:w="0" w:type="dxa"/>
        </w:trPr>
        <w:tc>
          <w:tcPr>
            <w:tcW w:w="305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2774"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c>
          <w:tcPr>
            <w:tcW w:w="3817" w:type="dxa"/>
            <w:tcBorders>
              <w:top w:val="nil"/>
              <w:left w:val="nil"/>
              <w:bottom w:val="nil"/>
              <w:right w:val="nil"/>
            </w:tcBorders>
            <w:tcMar>
              <w:top w:w="0" w:type="dxa"/>
              <w:left w:w="0" w:type="dxa"/>
              <w:bottom w:w="0" w:type="dxa"/>
              <w:right w:w="0" w:type="dxa"/>
            </w:tcMar>
          </w:tcPr>
          <w:p w:rsidR="009A7143" w:rsidRPr="009A7143" w:rsidRDefault="009A7143" w:rsidP="009A7143">
            <w:pPr>
              <w:spacing w:before="100" w:beforeAutospacing="1" w:after="0" w:line="288" w:lineRule="auto"/>
              <w:rPr>
                <w:rFonts w:eastAsia="Times New Roman"/>
                <w:lang w:eastAsia="de-DE"/>
              </w:rPr>
            </w:pPr>
          </w:p>
        </w:tc>
      </w:tr>
    </w:tbl>
    <w:p w:rsidR="00384EF2" w:rsidRPr="00892271" w:rsidRDefault="001F6BA5" w:rsidP="0008772A">
      <w:pPr>
        <w:pStyle w:val="Listenabsatz"/>
        <w:numPr>
          <w:ilvl w:val="0"/>
          <w:numId w:val="12"/>
        </w:numPr>
      </w:pPr>
      <w:r w:rsidRPr="00892271">
        <w:br w:type="page"/>
      </w:r>
      <w:r w:rsidR="00041217" w:rsidRPr="0008772A">
        <w:rPr>
          <w:b/>
        </w:rPr>
        <w:lastRenderedPageBreak/>
        <w:t>Introduction</w:t>
      </w:r>
      <w:r w:rsidR="00A73FA4" w:rsidRPr="0008772A">
        <w:rPr>
          <w:b/>
        </w:rPr>
        <w:br/>
      </w:r>
      <w:r w:rsidR="00041217" w:rsidRPr="00892271">
        <w:t>Grasslands cover more than 25 % of the Earth’s surface area and about 70 % of the agricultural land area (FAO, 2015). Therefore, a good representation of grassland systems in models plays a crucial role to reliably estimate energy and matter exchange between the land surface and the atmosphere at regional and global scales. During the last decades increasingly improved terrestrial ecosystem models have been developed and applied to simulate energy, water and carbon fluxes between biosphere and atmosphere (Ma et al., 2015; Ershadi et al., 2014) and to estimate crop production under expected climate change (Asseng et al., 2013).</w:t>
      </w:r>
      <w:r w:rsidR="00A73FA4" w:rsidRPr="00892271">
        <w:br/>
      </w:r>
      <w:r w:rsidR="00041217" w:rsidRPr="00892271">
        <w:t>However, compared to the numerous accessible forest and crop system models and in spite of the widespread surface area occupied by grassland, only a few grassland-specific models are available (Chang et al., 2013; Ma et al., 2015; Senapati et al., 2016), which for their part additionally address specific research questions. Among others, these are the CENTURY model built to quantify C, N, P and S turnover on a monthly basis (Parton et al., 1998) and rebuilt for daily time steps under the name DAYCENT, the grassland model GEM (Chen et al., 1996a) focusing on natural grasslands, the LINGRA model (Schapendonk et al., 1998) to particularly predict biomass productivity of perennial rye-grass, the Hurley Pasture Model (HPM) designed to estimate water, C and N fluxes in grazed soil-pasture systems (Thornley, 1998) and the model PASIM (Riedo et al., 1998) derived from HPM to additionally simulate gaseous emissions from the pasture system.</w:t>
      </w:r>
      <w:r w:rsidR="00A73FA4" w:rsidRPr="00892271">
        <w:br/>
      </w:r>
      <w:r w:rsidR="00041217" w:rsidRPr="00892271">
        <w:t xml:space="preserve">An overview of further grazed pasture system models that consider agricultural management at the whole farm level in contrast to single paddocks is given by Snow et al. (2014) describing strength and weakness of the models APSIM (Holzworth et al., 2014), AgMod (Johnson, 2013), DIESE (Clouaire and Rellier, 2009), FASSET (Hutchings et al., 2007), GRAZPLAN (Donnelly et al., 2002) and IFSM (Rotz et al., 2013). Similar to the APSIM model platform further crop models and model platforms such as STICS (Brisson </w:t>
      </w:r>
      <w:r w:rsidR="00041217" w:rsidRPr="00892271">
        <w:lastRenderedPageBreak/>
        <w:t>et al., 2003; Ruget et al., 2009), EPIC (Williams et al., 1989), CropSyst (Stöckle et al., 2003), DNDC (Li et al., 1992, 1994), DSSAT (Jones et al., 2003) and Expert-N (Priesack, 2006) have been extended to simulate grassland ecosystems. They strongly contribute to the development of grassland models, often by providing more detailed or different process descriptions including for example soil freezing and thawing, soil water flow in macro-pores, soil gas transport and adaption to CO</w:t>
      </w:r>
      <w:r w:rsidR="00041217" w:rsidRPr="008430CC">
        <w:rPr>
          <w:vertAlign w:val="subscript"/>
        </w:rPr>
        <w:t>2</w:t>
      </w:r>
      <w:r w:rsidR="00041217" w:rsidRPr="00892271">
        <w:t xml:space="preserve"> fertilization, though the more detailed process models may for daily time steps need to be parameterized and tested for grassland system simulations. Furthermore, during the last years mainly for crop and grasslands a better representation of land use management was introduced to global dynamic vegetation models, for example LPjmL (Bondeau et al., 2007; Strengers et al., 2010; Fader et al., 2015), BIOME-BGC (Hidy et al., 2012; Keller et al., 2014), ORCHIDEE-GM (Chang et al., 2013, 2015) and JULES-SUCROS (den Hoof et al., 201</w:t>
      </w:r>
      <w:r w:rsidR="00A73FA4" w:rsidRPr="00892271">
        <w:t>1; Williams and Falloon, 2015).</w:t>
      </w:r>
      <w:r w:rsidR="00A73FA4" w:rsidRPr="00892271">
        <w:br/>
      </w:r>
      <w:r w:rsidR="00041217" w:rsidRPr="00892271">
        <w:t xml:space="preserve">Land surface models (LSM) which are implemented in global or regional models for representing the surface layer mostly use simple soil and vegetation models that lack descriptions of dynamic vegetation growth, land-use management and soil physics. Studies (Song et al., 2013; den Hoof et al., 2011; Casanova and Judge, 2008) show that these model components affect the simulations of soil water content, nutrient availability for plant growth, canopy properties, and plant biomass growth. Falge et al. (2005) determined that vegetation type and the accurate description of leaf physiology is more important to the surface energy balance, which is the most relevant part of a LSM in weather models, than the LAI of a system. However, they did not discuss the influence of soil types and physical properties. In contrast, Calanca et al. (2016) concluded by simulating managed grassland sites in Switzerland that especially the description of soil and mechanistic plant growth is very important for simulating droughts. Also Zeeman et al. (2010) showed that management practices can strongly influence the carbon fluxes </w:t>
      </w:r>
      <w:r w:rsidR="00041217" w:rsidRPr="00892271">
        <w:lastRenderedPageBreak/>
        <w:t>triggered by climate conditions from three grassland sites in Switzerland. Another study confirmed that human activities in steppe ecosystems resulted in a rapid shift between latent and sensible heat and had a strong impact on the carbon budget (Chen et al., 2009). Even two adjunct grassland fields under different management regimes (fertilization and cutting frequency) can have significantly different carbon budgets (Ammann et al., 2007).</w:t>
      </w:r>
      <w:r w:rsidR="00A73FA4" w:rsidRPr="00892271">
        <w:br/>
      </w:r>
      <w:r w:rsidR="00041217" w:rsidRPr="00892271">
        <w:t>LSMs impact the soil water content, canopy height, plant biomass and soil cover. Thus, simple LSMs might be biased by incompletely describing surface energy fluxes and by neglecting processes that consider water and nutrient availabilities for plant growth</w:t>
      </w:r>
      <w:r w:rsidR="00675F7C">
        <w:t>.</w:t>
      </w:r>
      <w:r w:rsidR="00041217" w:rsidRPr="00892271">
        <w:t xml:space="preserve"> The impact of growing roots and rooting depth on soil water storage and surface energy fluxes is well known but rarely realized in LSMs. Gayler et al. (2014) therefore analyzed the importance of an adequate representation of crops on surface energy flux simulations. </w:t>
      </w:r>
      <w:del w:id="1" w:author="christian.klein" w:date="2017-09-07T16:24:00Z">
        <w:r w:rsidR="00041217" w:rsidRPr="00892271" w:rsidDel="00030B13">
          <w:delText xml:space="preserve">In contrast </w:delText>
        </w:r>
      </w:del>
      <w:ins w:id="2" w:author="christian.klein" w:date="2017-09-07T16:24:00Z">
        <w:r w:rsidR="00030B13">
          <w:t xml:space="preserve">Compared </w:t>
        </w:r>
      </w:ins>
      <w:r w:rsidR="00041217" w:rsidRPr="00892271">
        <w:t xml:space="preserve">to field crops, the rooting depth of permanent grasslands does not change much throughout the year (Sindhøj et al., 2000; Fiala, 2010). </w:t>
      </w:r>
      <w:del w:id="3" w:author="christian.klein" w:date="2017-09-07T16:21:00Z">
        <w:r w:rsidR="00041217" w:rsidRPr="00892271" w:rsidDel="00030B13">
          <w:delText>The approximation of above-ground biomass dynamics is more difficult due to the huge variety of site-specific and economically driven management strategies used by farmers. Throughout the year</w:delText>
        </w:r>
      </w:del>
      <w:ins w:id="4" w:author="christian.klein" w:date="2017-09-07T16:21:00Z">
        <w:r w:rsidR="00030B13">
          <w:t>In contrast</w:t>
        </w:r>
      </w:ins>
      <w:r w:rsidR="00041217" w:rsidRPr="00892271">
        <w:t>, the above-ground biomass</w:t>
      </w:r>
      <w:ins w:id="5" w:author="christian.klein" w:date="2017-09-07T16:21:00Z">
        <w:r w:rsidR="00030B13">
          <w:t xml:space="preserve"> of grasslan</w:t>
        </w:r>
      </w:ins>
      <w:ins w:id="6" w:author="christian.klein" w:date="2017-09-07T16:22:00Z">
        <w:r w:rsidR="00030B13">
          <w:t>ds</w:t>
        </w:r>
      </w:ins>
      <w:r w:rsidR="00041217" w:rsidRPr="00892271">
        <w:t xml:space="preserve"> may change rapidly</w:t>
      </w:r>
      <w:ins w:id="7" w:author="christian.klein" w:date="2017-09-07T16:22:00Z">
        <w:r w:rsidR="00030B13">
          <w:t xml:space="preserve"> throughout the year</w:t>
        </w:r>
      </w:ins>
      <w:r w:rsidR="00041217" w:rsidRPr="00892271">
        <w:t xml:space="preserve"> due to sudden harvest events and thus affect the site-specific or regional micro-climate (Gigante et al., 2009; Zeeman et al., 2010).</w:t>
      </w:r>
      <w:r w:rsidR="00A73FA4" w:rsidRPr="00892271">
        <w:br/>
      </w:r>
      <w:r w:rsidR="00041217" w:rsidRPr="00892271">
        <w:t xml:space="preserve">Grassland management systems can strongly differ between sites due to different climatic and soil conditions, different species compositions, and different grassland and feed quality requirements. Examples are hay, forage, silage and bioenergy production, livestock grazing, fallowing, restrictions due to nature protection, or the rapid overgrowth of unmanaged grasslands by trees (Silva et al., 2008). These differences result in varying frequencies of harvest and cutting heights, fertilizer applications, livestock densities and irrigation and thus affect surface energy fluxes. In spite of these differences, only a few simulation studies have considered the influence of management on water and energy </w:t>
      </w:r>
      <w:r w:rsidR="00041217" w:rsidRPr="00892271">
        <w:lastRenderedPageBreak/>
        <w:t>fluxes in grasslands (Fatichi et al., 2014; Kirschbaum et al., 2015).</w:t>
      </w:r>
      <w:r w:rsidR="00A73FA4" w:rsidRPr="00892271">
        <w:br/>
      </w:r>
      <w:r w:rsidR="00041217" w:rsidRPr="00892271">
        <w:t xml:space="preserve">The objective of this study was therefore to assess the ability of five </w:t>
      </w:r>
      <w:del w:id="8" w:author="christian.klein" w:date="2017-09-06T16:55:00Z">
        <w:r w:rsidR="00041217" w:rsidRPr="00892271" w:rsidDel="008B4DF6">
          <w:delText xml:space="preserve">LSMs </w:delText>
        </w:r>
      </w:del>
      <w:ins w:id="9" w:author="christian.klein" w:date="2017-09-06T16:56:00Z">
        <w:r w:rsidR="008B4DF6">
          <w:t>m</w:t>
        </w:r>
      </w:ins>
      <w:ins w:id="10" w:author="christian.klein" w:date="2017-09-06T16:55:00Z">
        <w:r w:rsidR="008B4DF6">
          <w:t>odels</w:t>
        </w:r>
        <w:r w:rsidR="008B4DF6" w:rsidRPr="00892271">
          <w:t xml:space="preserve"> </w:t>
        </w:r>
      </w:ins>
      <w:r w:rsidR="00041217" w:rsidRPr="00892271">
        <w:t>with different levels of complexity to simulate energy fluxes in a grassland-dominated region of Switzerland based on flux tower measurements at one intensively managed temperate grassland site in 2006. The applied models were the widely applied LSM Noah, (Chen et al., 1996b, 1997; Koren et al., 1999; Chen and Dudhia, 2001; Ek et al., 2003) and four different model configurations of the LSM Expert-N (Priesack et al., 2006; Priesack, 2006; Biernath et al., 2011). We use the Noah model as a reference model, which was developed as a LSM for the regional scale and which is used in couplings with weather and climate models (Skamarock et al., 2008).</w:t>
      </w:r>
      <w:r w:rsidR="00A73FA4" w:rsidRPr="00892271">
        <w:br/>
      </w:r>
      <w:r w:rsidR="00041217" w:rsidRPr="00892271">
        <w:t>In particular, we assessed the influence of</w:t>
      </w:r>
      <w:r w:rsidR="00A73FA4" w:rsidRPr="00892271">
        <w:br/>
      </w:r>
      <w:r w:rsidR="00041217" w:rsidRPr="00892271">
        <w:t>i) different descriptions of plant growth</w:t>
      </w:r>
      <w:r w:rsidR="00A73FA4" w:rsidRPr="00892271">
        <w:br/>
      </w:r>
      <w:r w:rsidR="00041217" w:rsidRPr="00892271">
        <w:t>ii) a more site-specific vs. a more general description of soil properties and site-specific harvest management</w:t>
      </w:r>
      <w:r w:rsidR="00A73FA4" w:rsidRPr="00892271">
        <w:br/>
      </w:r>
      <w:r w:rsidR="00041217" w:rsidRPr="00892271">
        <w:t>iii) different rooting depths on the simulation results and their relevance to descriptions of flux exchanges</w:t>
      </w:r>
    </w:p>
    <w:p w:rsidR="00C10550" w:rsidRPr="00E81B4B" w:rsidRDefault="00384EF2" w:rsidP="008906E7">
      <w:pPr>
        <w:numPr>
          <w:ilvl w:val="0"/>
          <w:numId w:val="2"/>
        </w:numPr>
        <w:rPr>
          <w:b/>
        </w:rPr>
      </w:pPr>
      <w:r w:rsidRPr="00892271">
        <w:br w:type="page"/>
      </w:r>
      <w:r w:rsidR="00041217" w:rsidRPr="00E81B4B">
        <w:rPr>
          <w:b/>
        </w:rPr>
        <w:lastRenderedPageBreak/>
        <w:t>Material and methods</w:t>
      </w:r>
    </w:p>
    <w:p w:rsidR="00C10550" w:rsidRPr="00892271" w:rsidRDefault="00041217" w:rsidP="00CA0FC8">
      <w:pPr>
        <w:numPr>
          <w:ilvl w:val="1"/>
          <w:numId w:val="2"/>
        </w:numPr>
      </w:pPr>
      <w:r w:rsidRPr="00E81B4B">
        <w:rPr>
          <w:b/>
        </w:rPr>
        <w:t>Field site description and underlying data</w:t>
      </w:r>
      <w:r w:rsidR="00A73FA4" w:rsidRPr="00892271">
        <w:br/>
      </w:r>
      <w:r w:rsidRPr="00892271">
        <w:t>The examined field site at Chamau (47</w:t>
      </w:r>
      <w:r w:rsidR="00FF3B05" w:rsidRPr="00892271">
        <w:t>°</w:t>
      </w:r>
      <w:r w:rsidRPr="00892271">
        <w:t>12′37′′ N, 8</w:t>
      </w:r>
      <w:r w:rsidR="00FF3B05" w:rsidRPr="00892271">
        <w:t>°</w:t>
      </w:r>
      <w:r w:rsidRPr="00892271">
        <w:t>24′38′′ E, 393 m a.s.l.) is an intensively managed grassland comprising around approximately 20 grass and herb species in the Swiss Lowlands</w:t>
      </w:r>
      <w:ins w:id="11" w:author="christian.klein" w:date="2017-09-07T14:49:00Z">
        <w:r w:rsidR="002C0C74">
          <w:t xml:space="preserve"> </w:t>
        </w:r>
      </w:ins>
      <w:ins w:id="12" w:author="christian.klein" w:date="2017-09-07T14:52:00Z">
        <w:r w:rsidR="002C0C74">
          <w:t>(Roth</w:t>
        </w:r>
        <w:r w:rsidR="002C0C74" w:rsidRPr="00892271">
          <w:t xml:space="preserve"> 2006)</w:t>
        </w:r>
      </w:ins>
      <w:ins w:id="13" w:author="christian.klein" w:date="2017-09-07T14:53:00Z">
        <w:r w:rsidR="002C0C74">
          <w:t>.</w:t>
        </w:r>
      </w:ins>
      <w:del w:id="14" w:author="christian.klein" w:date="2017-09-07T14:49:00Z">
        <w:r w:rsidRPr="00892271" w:rsidDel="002C0C74">
          <w:delText>.</w:delText>
        </w:r>
      </w:del>
      <w:del w:id="15" w:author="christian.klein" w:date="2017-09-07T14:50:00Z">
        <w:r w:rsidRPr="00892271" w:rsidDel="002C0C74">
          <w:delText xml:space="preserve"> The soil type was described as a Cambisol (Roth, 2006)</w:delText>
        </w:r>
      </w:del>
      <w:del w:id="16" w:author="christian.klein" w:date="2017-09-07T14:51:00Z">
        <w:r w:rsidRPr="00892271" w:rsidDel="002C0C74">
          <w:delText>. The details on the physical soil properties are presented in Tab. 1.</w:delText>
        </w:r>
        <w:r w:rsidR="00A73FA4" w:rsidRPr="00892271" w:rsidDel="002C0C74">
          <w:br/>
        </w:r>
      </w:del>
      <w:r w:rsidR="00A73FA4" w:rsidRPr="00892271">
        <w:t xml:space="preserve">The simulation period covered the entire year 2006 and no fertilizers were applied during this time period. Due to the focus of this work on the effects of plant growth and harvest management on the near-surface flux exchanges, we evaluated the vegetation period from May to August, as well as two extreme periods: a temperate and moist period in May and a hot and dry period in July. Forage was harvested on May 4, June 9, July 10, September 5 and October 19, 2006, with a cutting height of 0.07 m. The species composition, site, experimental design, biomass and grassland management have been described in detail by Gilgen and Buchmann (2009); Roth (2006) and Zeeman et al. (2010). The ecosystem variables relevant for the simulations were used as documented in Gilgen and Buchmann (2009) (plant variables, soil moisture) and Roth (2006) (soil properties). Micrometeorological data were used at 30-min resolution. Fluxes were determined using the eddy covariance (EC) technique. </w:t>
      </w:r>
      <w:ins w:id="17" w:author="christian.klein" w:date="2017-09-05T15:28:00Z">
        <w:r w:rsidR="00CA0FC8">
          <w:t xml:space="preserve"> </w:t>
        </w:r>
        <w:r w:rsidR="00CA0FC8" w:rsidRPr="00CA0FC8">
          <w:t xml:space="preserve">It is </w:t>
        </w:r>
      </w:ins>
      <w:ins w:id="18" w:author="christian.klein" w:date="2017-09-07T15:53:00Z">
        <w:r w:rsidR="003B4BC2">
          <w:t>well-</w:t>
        </w:r>
      </w:ins>
      <w:ins w:id="19" w:author="christian.klein" w:date="2017-09-05T15:28:00Z">
        <w:r w:rsidR="00CA0FC8" w:rsidRPr="00CA0FC8">
          <w:t xml:space="preserve">known that EC - Tower measurements can have high uncertainties. Zeeman et al. (2010) showed that the energy budget closure </w:t>
        </w:r>
      </w:ins>
      <w:ins w:id="20" w:author="christian.klein" w:date="2017-09-07T15:52:00Z">
        <w:r w:rsidR="003B4BC2">
          <w:t>amounts to</w:t>
        </w:r>
      </w:ins>
      <w:ins w:id="21" w:author="christian.klein" w:date="2017-09-05T15:28:00Z">
        <w:r w:rsidR="00CA0FC8" w:rsidRPr="00CA0FC8">
          <w:t xml:space="preserve"> 81% at this site station.</w:t>
        </w:r>
        <w:r w:rsidR="00CA0FC8">
          <w:br/>
        </w:r>
      </w:ins>
      <w:r w:rsidR="00A73FA4" w:rsidRPr="00892271">
        <w:t xml:space="preserve">An overview of the </w:t>
      </w:r>
      <w:ins w:id="22" w:author="christian.klein" w:date="2017-09-07T14:54:00Z">
        <w:r w:rsidR="002C0C74">
          <w:t xml:space="preserve">soil properties of the models and the </w:t>
        </w:r>
      </w:ins>
      <w:r w:rsidR="00A73FA4" w:rsidRPr="00892271">
        <w:t xml:space="preserve">measurement setup is given in </w:t>
      </w:r>
      <w:ins w:id="23" w:author="christian.klein" w:date="2017-09-07T14:54:00Z">
        <w:r w:rsidR="001652D2">
          <w:t xml:space="preserve">Tab.1 and </w:t>
        </w:r>
      </w:ins>
      <w:r w:rsidR="00A73FA4" w:rsidRPr="00892271">
        <w:t>Tab. 2</w:t>
      </w:r>
      <w:ins w:id="24" w:author="christian.klein" w:date="2017-09-07T14:54:00Z">
        <w:r w:rsidR="001652D2">
          <w:t>, respectively</w:t>
        </w:r>
      </w:ins>
      <w:ins w:id="25" w:author="christian.klein" w:date="2017-09-07T14:58:00Z">
        <w:r w:rsidR="00BA5823">
          <w:t>.</w:t>
        </w:r>
      </w:ins>
      <w:del w:id="26" w:author="christian.klein" w:date="2017-09-07T14:58:00Z">
        <w:r w:rsidR="00A73FA4" w:rsidRPr="00892271" w:rsidDel="00BA5823">
          <w:delText>. Further details are described in Zeeman et al. (2010).</w:delText>
        </w:r>
      </w:del>
      <w:r w:rsidR="00A73FA4" w:rsidRPr="00892271">
        <w:t xml:space="preserve"> </w:t>
      </w:r>
    </w:p>
    <w:p w:rsidR="00FC5BEE" w:rsidRPr="00892271" w:rsidRDefault="00A73FA4" w:rsidP="00FC5BEE">
      <w:pPr>
        <w:numPr>
          <w:ilvl w:val="1"/>
          <w:numId w:val="2"/>
        </w:numPr>
      </w:pPr>
      <w:r w:rsidRPr="00E81B4B">
        <w:rPr>
          <w:b/>
        </w:rPr>
        <w:lastRenderedPageBreak/>
        <w:t>Model approaches</w:t>
      </w:r>
      <w:r w:rsidR="00384EF2" w:rsidRPr="00892271">
        <w:br/>
      </w:r>
      <w:r w:rsidRPr="00892271">
        <w:t xml:space="preserve">We applied </w:t>
      </w:r>
      <w:del w:id="27" w:author="christian.klein" w:date="2017-09-06T16:51:00Z">
        <w:r w:rsidRPr="00892271" w:rsidDel="008B4DF6">
          <w:delText>two</w:delText>
        </w:r>
      </w:del>
      <w:r w:rsidRPr="00892271">
        <w:t xml:space="preserve"> </w:t>
      </w:r>
      <w:ins w:id="28" w:author="christian.klein" w:date="2017-09-06T16:51:00Z">
        <w:r w:rsidR="008B4DF6">
          <w:t xml:space="preserve">the following </w:t>
        </w:r>
      </w:ins>
      <w:r w:rsidRPr="00892271">
        <w:t>LSM systems: a) the LSM Noah, which was originally developed to simulate the lower boundary conditions for weather forecast and climate research at the global and regional scales (Skamarock et al., 2008); and b) the Expert-N model system, which was developed to improve process understanding simulating matter fluxes in terrestrial ecosystems and agricultural consultation. In principle, the modularity of Expert-N permits the establishment of numerous models to analyze the impacts of individual functions and processes on the modeled system and the simulation results. Site-specific conditions can be described in great detail depending on the availability of data. We applied the Noah model (model I) and 4 different configurations of Expert-N 5.0 (models II-V):</w:t>
      </w:r>
      <w:r w:rsidR="00384EF2" w:rsidRPr="00892271">
        <w:br/>
      </w:r>
      <w:r w:rsidRPr="00892271">
        <w:t xml:space="preserve">Model I: The Noah model was applied as documented in Chen et al. </w:t>
      </w:r>
      <w:r w:rsidRPr="00892271">
        <w:rPr>
          <w:lang w:val="de-DE"/>
        </w:rPr>
        <w:t xml:space="preserve">(1996b, 1997); Chen and Dudhia (2001); Ek et al. (2003); Koren et al. </w:t>
      </w:r>
      <w:r w:rsidRPr="00892271">
        <w:t>(1999) without further modifications. The land-use type ”grassland”, the soil type ”loam” and interpolated leaf area index (LAI) dynamics based on the measurements without explicit harvest management were used. The soil type ’loam’ which is described by Miller and White (1998) was the soil class which best represented the measured top soil horizon parameters in Chamau (Roth, 2006). The 200 cm soil profile comprised 4 horizons with uniform soil properties. The predefined rooting depth was 100 cm.</w:t>
      </w:r>
      <w:r w:rsidR="00384EF2" w:rsidRPr="00892271">
        <w:br/>
      </w:r>
      <w:r w:rsidRPr="00892271">
        <w:t xml:space="preserve">Model II: The Noah parameters of the soil type ”loam” were directly applied or translated to establish an Expert-N model soil to mimic the soil properties of model I. For this purpose, a 200 cm deep soil profile comprising 40 numerical layers with identical soil properties was supposed. The rooting depth was set to 100 cm like in model I. The soil texture was obtained from the State Soil </w:t>
      </w:r>
      <w:r w:rsidRPr="00892271">
        <w:lastRenderedPageBreak/>
        <w:t>Geographic Database (STATSGO) (Miller and White, 1998). Because of difficulties of transferring all the parameters hydraulic properties were estimated using the Rosetta software (Schaap et al., 2001). Organic matter, rock fraction and pH values were taken from Roth (2006). Soil properties were applied as presented in Tab. 1. Grassland growth was simulated using the Hurley Pasture Model (HPM) including harvest management.</w:t>
      </w:r>
      <w:r w:rsidR="00384EF2" w:rsidRPr="00892271">
        <w:br/>
      </w:r>
      <w:r w:rsidRPr="00892271">
        <w:t>Models III-V: Expert-N was applied using the site-specific soil description by Roth (2006) comprising a soil profile depth of 130 cm and 5 horizons with 26 equidistant numerical layers and different soil basic parameters. Hydraulic properties were estimated using the Rosetta software (Tab. 1). Grassland growth was simulated using the HPM adapted to the Expert-N framework. Using this basic setup, the model was executed with three configurations to test the impacts of site-specific harvest management and different rooting depths on the simulated energy fluxes</w:t>
      </w:r>
      <w:r w:rsidR="00384EF2" w:rsidRPr="00892271">
        <w:t>.</w:t>
      </w:r>
      <w:r w:rsidR="00384EF2" w:rsidRPr="00892271">
        <w:br/>
      </w:r>
      <w:r w:rsidRPr="00892271">
        <w:t>Model III: The rooting depth was limited to 130 cm. Harvest management was inactive.</w:t>
      </w:r>
      <w:r w:rsidR="00384EF2" w:rsidRPr="00892271">
        <w:br/>
      </w:r>
      <w:r w:rsidRPr="00892271">
        <w:t>Model IV: Harvest management was active, and the rooting depth was limited to 30 cm</w:t>
      </w:r>
      <w:proofErr w:type="gramStart"/>
      <w:r w:rsidRPr="00892271">
        <w:t>.</w:t>
      </w:r>
      <w:proofErr w:type="gramEnd"/>
      <w:r w:rsidR="00384EF2" w:rsidRPr="00892271">
        <w:br/>
      </w:r>
      <w:r w:rsidRPr="00892271">
        <w:t>Model V: Harvest management was active, and the rooting depth was limited to 130 cm.</w:t>
      </w:r>
      <w:r w:rsidR="00384EF2" w:rsidRPr="00892271">
        <w:br/>
      </w:r>
      <w:r w:rsidRPr="00892271">
        <w:t xml:space="preserve">An overview of models I-V is presented in Tab. 3. The individual sub-model choices of models II-V are provided in </w:t>
      </w:r>
      <w:r w:rsidR="00F645FC">
        <w:t>Tab. 4</w:t>
      </w:r>
      <w:r w:rsidRPr="00892271">
        <w:t>.</w:t>
      </w:r>
      <w:r w:rsidR="00675F7C">
        <w:br/>
      </w:r>
      <w:r w:rsidRPr="00892271">
        <w:t>Model I accounts for vegetation growth dynamics using monthly mean values of the measured LAI on the 15th day of each month with linear interpolations. The monthly mean LAI values were applied on measurements presented by Gilgen and Buchmann (2009).</w:t>
      </w:r>
      <w:r w:rsidR="00384EF2" w:rsidRPr="00892271">
        <w:br/>
      </w:r>
      <w:r w:rsidRPr="00892271">
        <w:lastRenderedPageBreak/>
        <w:t xml:space="preserve">In models II-V the HPM was applied using the parameter values of the original model as documented by (Thornley, 1998). Minor parameter adjustments were required to account for the site-specific species composition and to simulate realistic vegetation growth (see </w:t>
      </w:r>
      <w:r w:rsidR="00F645FC">
        <w:t>Tab. 5</w:t>
      </w:r>
      <w:r w:rsidRPr="00892271">
        <w:t>).</w:t>
      </w:r>
      <w:ins w:id="29" w:author="christian.klein" w:date="2017-09-05T16:06:00Z">
        <w:r w:rsidR="00412143">
          <w:t xml:space="preserve"> The changes were made </w:t>
        </w:r>
      </w:ins>
      <w:ins w:id="30" w:author="christian.klein" w:date="2017-09-05T16:07:00Z">
        <w:r w:rsidR="00412143">
          <w:t xml:space="preserve">either using measured data or </w:t>
        </w:r>
      </w:ins>
      <w:ins w:id="31" w:author="christian.klein" w:date="2017-09-05T16:08:00Z">
        <w:r w:rsidR="00412143">
          <w:t xml:space="preserve">by </w:t>
        </w:r>
      </w:ins>
      <w:ins w:id="32" w:author="christian.klein" w:date="2017-09-05T16:09:00Z">
        <w:r w:rsidR="00412143">
          <w:t xml:space="preserve">adjusting these parameters by </w:t>
        </w:r>
      </w:ins>
      <w:ins w:id="33" w:author="christian.klein" w:date="2017-09-05T16:07:00Z">
        <w:r w:rsidR="00412143">
          <w:t xml:space="preserve">comparing the </w:t>
        </w:r>
      </w:ins>
      <w:ins w:id="34" w:author="christian.klein" w:date="2017-09-05T16:08:00Z">
        <w:r w:rsidR="00412143">
          <w:t xml:space="preserve">simulated </w:t>
        </w:r>
      </w:ins>
      <w:ins w:id="35" w:author="christian.klein" w:date="2017-09-05T16:09:00Z">
        <w:r w:rsidR="00412143">
          <w:t xml:space="preserve">with the measured </w:t>
        </w:r>
      </w:ins>
      <w:ins w:id="36" w:author="christian.klein" w:date="2017-09-05T16:07:00Z">
        <w:r w:rsidR="00412143">
          <w:t>biomass</w:t>
        </w:r>
      </w:ins>
      <w:ins w:id="37" w:author="christian.klein" w:date="2017-09-05T16:09:00Z">
        <w:r w:rsidR="00412143">
          <w:t>.</w:t>
        </w:r>
      </w:ins>
      <w:r w:rsidRPr="00892271">
        <w:t xml:space="preserve"> All models were applied without further calibration.</w:t>
      </w:r>
      <w:bookmarkStart w:id="38" w:name="x1-50002.3"/>
      <w:bookmarkEnd w:id="38"/>
    </w:p>
    <w:p w:rsidR="00AC4156" w:rsidRPr="00892271" w:rsidRDefault="00344A1B" w:rsidP="005E5FC4">
      <w:pPr>
        <w:numPr>
          <w:ilvl w:val="1"/>
          <w:numId w:val="2"/>
        </w:numPr>
        <w:rPr>
          <w:rFonts w:eastAsia="DejaVu Sans"/>
          <w:color w:val="000000"/>
          <w:lang w:bidi="en-US"/>
        </w:rPr>
      </w:pPr>
      <w:r w:rsidRPr="00E81B4B">
        <w:rPr>
          <w:b/>
        </w:rPr>
        <w:t>Energy Flux Model Descriptions</w:t>
      </w:r>
      <w:r w:rsidR="00BB7145" w:rsidRPr="00892271">
        <w:br/>
      </w:r>
      <w:r w:rsidRPr="00892271">
        <w:t>In the following, we present the general model concepts. More detailed model descriptions can be found in the appendix</w:t>
      </w:r>
      <w:r w:rsidR="005E5FC4">
        <w:t xml:space="preserve"> (Appendix A</w:t>
      </w:r>
      <w:proofErr w:type="gramStart"/>
      <w:r w:rsidR="005E5FC4">
        <w:t xml:space="preserve">) </w:t>
      </w:r>
      <w:r w:rsidRPr="00892271">
        <w:t xml:space="preserve"> and</w:t>
      </w:r>
      <w:proofErr w:type="gramEnd"/>
      <w:r w:rsidRPr="00892271">
        <w:t xml:space="preserve"> the associated literature. The sub-model choices of Expert-N 5.0 are shown in </w:t>
      </w:r>
      <w:r w:rsidR="00F645FC">
        <w:t>Tab. 4</w:t>
      </w:r>
      <w:r w:rsidRPr="00892271">
        <w:t>.</w:t>
      </w:r>
      <w:r w:rsidRPr="00892271">
        <w:br/>
        <w:t xml:space="preserve">All five </w:t>
      </w:r>
      <w:del w:id="39" w:author="christian.klein" w:date="2017-09-06T16:57:00Z">
        <w:r w:rsidRPr="00892271" w:rsidDel="008B4DF6">
          <w:delText xml:space="preserve">LSMs </w:delText>
        </w:r>
      </w:del>
      <w:ins w:id="40" w:author="christian.klein" w:date="2017-09-06T16:57:00Z">
        <w:r w:rsidR="008B4DF6">
          <w:t>models</w:t>
        </w:r>
        <w:r w:rsidR="008B4DF6" w:rsidRPr="00892271">
          <w:t xml:space="preserve"> </w:t>
        </w:r>
      </w:ins>
      <w:r w:rsidRPr="00892271">
        <w:t>used the energy conservation equation to describe the energy fluxes at the surface layer:</w:t>
      </w:r>
    </w:p>
    <w:p w:rsidR="00C10C00" w:rsidRPr="00892271" w:rsidRDefault="009377E3" w:rsidP="00C10C00">
      <w:pPr>
        <w:tabs>
          <w:tab w:val="left" w:pos="3346"/>
        </w:tabs>
        <w:ind w:left="8222" w:hanging="4820"/>
        <w:rPr>
          <w:rFonts w:eastAsia="DejaVu Sans"/>
          <w:color w:val="000000"/>
          <w:lang w:bidi="en-US"/>
        </w:rPr>
      </w:pPr>
      <m:oMath>
        <m:sSub>
          <m:sSubPr>
            <m:ctrlPr>
              <w:rPr>
                <w:rFonts w:ascii="Cambria Math" w:eastAsia="DejaVu Sans" w:hAnsi="Cambria Math"/>
                <w:color w:val="000000"/>
                <w:lang w:bidi="en-US"/>
              </w:rPr>
            </m:ctrlPr>
          </m:sSubPr>
          <m:e>
            <m:r>
              <w:rPr>
                <w:rFonts w:ascii="Cambria Math" w:eastAsia="DejaVu Sans" w:hAnsi="Cambria Math"/>
                <w:color w:val="000000"/>
                <w:lang w:bidi="en-US"/>
              </w:rPr>
              <m:t>R</m:t>
            </m:r>
          </m:e>
          <m:sub>
            <m:r>
              <w:rPr>
                <w:rFonts w:ascii="Cambria Math" w:eastAsia="DejaVu Sans" w:hAnsi="Cambria Math"/>
                <w:color w:val="000000"/>
                <w:lang w:bidi="en-US"/>
              </w:rPr>
              <m:t>n</m:t>
            </m:r>
          </m:sub>
        </m:sSub>
        <m:r>
          <w:rPr>
            <w:rFonts w:ascii="Cambria Math" w:eastAsia="DejaVu Sans" w:hAnsi="Cambria Math"/>
            <w:color w:val="000000"/>
            <w:lang w:bidi="en-US"/>
          </w:rPr>
          <m:t>-</m:t>
        </m:r>
        <m:sSub>
          <m:sSubPr>
            <m:ctrlPr>
              <w:rPr>
                <w:rFonts w:ascii="Cambria Math" w:eastAsia="DejaVu Sans" w:hAnsi="Cambria Math"/>
                <w:color w:val="000000"/>
                <w:lang w:bidi="en-US"/>
              </w:rPr>
            </m:ctrlPr>
          </m:sSubPr>
          <m:e>
            <m:r>
              <w:rPr>
                <w:rFonts w:ascii="Cambria Math" w:eastAsia="DejaVu Sans" w:hAnsi="Cambria Math"/>
                <w:color w:val="000000"/>
                <w:lang w:bidi="en-US"/>
              </w:rPr>
              <m:t>H</m:t>
            </m:r>
          </m:e>
          <m:sub>
            <m:r>
              <w:rPr>
                <w:rFonts w:ascii="Cambria Math" w:eastAsia="DejaVu Sans" w:hAnsi="Cambria Math"/>
                <w:color w:val="000000"/>
                <w:lang w:bidi="en-US"/>
              </w:rPr>
              <m:t>s</m:t>
            </m:r>
          </m:sub>
        </m:sSub>
        <m:r>
          <w:rPr>
            <w:rFonts w:ascii="Cambria Math" w:eastAsia="DejaVu Sans" w:hAnsi="Cambria Math"/>
            <w:color w:val="000000"/>
            <w:lang w:bidi="en-US"/>
          </w:rPr>
          <m:t>-L-G=0</m:t>
        </m:r>
      </m:oMath>
      <w:r w:rsidR="00FC5BEE" w:rsidRPr="00892271">
        <w:rPr>
          <w:rFonts w:eastAsia="DejaVu Sans"/>
          <w:color w:val="000000"/>
          <w:lang w:bidi="en-US"/>
        </w:rPr>
        <w:t xml:space="preserve"> </w:t>
      </w:r>
      <w:r w:rsidR="00AC4156" w:rsidRPr="00892271">
        <w:rPr>
          <w:rFonts w:eastAsia="DejaVu Sans"/>
          <w:color w:val="000000"/>
          <w:lang w:bidi="en-US"/>
        </w:rPr>
        <w:tab/>
        <w:t>(1)</w:t>
      </w:r>
    </w:p>
    <w:p w:rsidR="00C10C00" w:rsidRPr="00892271" w:rsidRDefault="00C10C00" w:rsidP="00C10C00">
      <w:pPr>
        <w:pStyle w:val="Listenabsatz"/>
        <w:tabs>
          <w:tab w:val="left" w:pos="3346"/>
        </w:tabs>
        <w:ind w:left="1068"/>
        <w:rPr>
          <w:rFonts w:eastAsia="DejaVu Sans"/>
          <w:b/>
          <w:color w:val="000000"/>
          <w:lang w:bidi="en-US"/>
        </w:rPr>
      </w:pPr>
      <w:r w:rsidRPr="00892271">
        <w:rPr>
          <w:rFonts w:eastAsia="DejaVu Sans"/>
          <w:b/>
          <w:color w:val="000000"/>
          <w:lang w:bidi="en-US"/>
        </w:rPr>
        <w:t>Net radiation flux (</w:t>
      </w:r>
      <w:r w:rsidR="00EB6C75" w:rsidRPr="00892271">
        <w:rPr>
          <w:rFonts w:eastAsia="DejaVu Sans"/>
          <w:b/>
          <w:i/>
          <w:color w:val="000000"/>
          <w:lang w:bidi="en-US"/>
        </w:rPr>
        <w:t>R</w:t>
      </w:r>
      <w:r w:rsidR="00EB6C75" w:rsidRPr="00892271">
        <w:rPr>
          <w:rFonts w:eastAsia="DejaVu Sans"/>
          <w:b/>
          <w:i/>
          <w:color w:val="000000"/>
          <w:vertAlign w:val="subscript"/>
          <w:lang w:bidi="en-US"/>
        </w:rPr>
        <w:t>n</w:t>
      </w:r>
      <w:proofErr w:type="gramStart"/>
      <w:r w:rsidRPr="00892271">
        <w:rPr>
          <w:rFonts w:eastAsia="DejaVu Sans"/>
          <w:b/>
          <w:color w:val="000000"/>
          <w:lang w:bidi="en-US"/>
        </w:rPr>
        <w:t>)</w:t>
      </w:r>
      <w:proofErr w:type="gramEnd"/>
      <w:r w:rsidRPr="00892271">
        <w:rPr>
          <w:rFonts w:eastAsia="DejaVu Sans"/>
          <w:b/>
          <w:color w:val="000000"/>
          <w:lang w:bidi="en-US"/>
        </w:rPr>
        <w:br/>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is the net amount of radiant energy available at the vegetation surface. Thus, it is the difference between the net short-wave radiation and net long-wave radiation. The net short-wave radiation is the non-reflected part of the short-wave radiation and can be calculated from the incoming short-wave radiation and the albedo (α). In model I, α </w:t>
      </w:r>
      <w:proofErr w:type="gramStart"/>
      <w:r w:rsidRPr="00892271">
        <w:rPr>
          <w:rFonts w:eastAsia="DejaVu Sans"/>
          <w:color w:val="000000"/>
          <w:lang w:bidi="en-US"/>
        </w:rPr>
        <w:t>was derived using measured values</w:t>
      </w:r>
      <w:proofErr w:type="gramEnd"/>
      <w:r w:rsidRPr="00892271">
        <w:rPr>
          <w:rFonts w:eastAsia="DejaVu Sans"/>
          <w:color w:val="000000"/>
          <w:lang w:bidi="en-US"/>
        </w:rPr>
        <w:t xml:space="preserve">. In models II-V, α was estimated from the LAI </w:t>
      </w:r>
      <w:r w:rsidR="00AE4280" w:rsidRPr="00892271">
        <w:rPr>
          <w:rFonts w:eastAsia="DejaVu Sans"/>
          <w:color w:val="000000"/>
          <w:lang w:bidi="en-US"/>
        </w:rPr>
        <w:t>(m²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dynamics computed by the plant growth submodel HPM (section 2.2) and from the albedo of the uncovered soil, which was calculated using the soil properties and the volumetric soil water content of the upper soil layer. Long-wave radiation was calculated according to the Stefan-Boltzmann law in all five models. For more details, see eq. A.1 to eq. A.3</w:t>
      </w:r>
      <w:r w:rsidR="0008772A">
        <w:rPr>
          <w:rFonts w:eastAsia="DejaVu Sans"/>
          <w:color w:val="000000"/>
          <w:lang w:bidi="en-US"/>
        </w:rPr>
        <w:t>.</w:t>
      </w:r>
      <w:r w:rsidRPr="00892271">
        <w:rPr>
          <w:rFonts w:eastAsia="DejaVu Sans"/>
          <w:color w:val="000000"/>
          <w:lang w:bidi="en-US"/>
        </w:rPr>
        <w:br/>
      </w:r>
      <w:r w:rsidRPr="00892271">
        <w:rPr>
          <w:rFonts w:eastAsia="DejaVu Sans"/>
          <w:b/>
          <w:color w:val="000000"/>
          <w:lang w:bidi="en-US"/>
        </w:rPr>
        <w:t>Sensible heat flux (</w:t>
      </w:r>
      <w:r w:rsidRPr="00872BBE">
        <w:rPr>
          <w:rFonts w:eastAsia="DejaVu Sans"/>
          <w:b/>
          <w:i/>
          <w:color w:val="000000"/>
          <w:lang w:bidi="en-US"/>
        </w:rPr>
        <w:t>H</w:t>
      </w:r>
      <w:r w:rsidRPr="00872BBE">
        <w:rPr>
          <w:rFonts w:eastAsia="DejaVu Sans"/>
          <w:b/>
          <w:i/>
          <w:color w:val="000000"/>
          <w:vertAlign w:val="subscript"/>
          <w:lang w:bidi="en-US"/>
        </w:rPr>
        <w:t>s</w:t>
      </w:r>
      <w:proofErr w:type="gramStart"/>
      <w:r w:rsidRPr="00892271">
        <w:rPr>
          <w:rFonts w:eastAsia="DejaVu Sans"/>
          <w:b/>
          <w:color w:val="000000"/>
          <w:lang w:bidi="en-US"/>
        </w:rPr>
        <w:t>)</w:t>
      </w:r>
      <w:proofErr w:type="gramEnd"/>
      <w:r w:rsidRPr="00892271">
        <w:rPr>
          <w:rFonts w:eastAsia="DejaVu Sans"/>
          <w:b/>
          <w:color w:val="000000"/>
          <w:lang w:bidi="en-US"/>
        </w:rPr>
        <w:br/>
      </w:r>
      <w:r w:rsidRPr="00892271">
        <w:rPr>
          <w:rFonts w:eastAsia="DejaVu Sans"/>
          <w:color w:val="000000"/>
          <w:lang w:bidi="en-US"/>
        </w:rPr>
        <w:lastRenderedPageBreak/>
        <w:t xml:space="preserve">Model I used bulk transfer relationships (Garratt, 1993) for the calculation of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(eq. A.25). In models II-V,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w:t>
      </w:r>
      <w:proofErr w:type="gramStart"/>
      <w:r w:rsidRPr="00892271">
        <w:rPr>
          <w:rFonts w:eastAsia="DejaVu Sans"/>
          <w:color w:val="000000"/>
          <w:lang w:bidi="en-US"/>
        </w:rPr>
        <w:t>was</w:t>
      </w:r>
      <w:proofErr w:type="gramEnd"/>
      <w:r w:rsidRPr="00892271">
        <w:rPr>
          <w:rFonts w:eastAsia="DejaVu Sans"/>
          <w:color w:val="000000"/>
          <w:lang w:bidi="en-US"/>
        </w:rPr>
        <w:t xml:space="preserve"> calculated using a Penman-like approach. The residual energy of potential and actual latent heat was added to the sensible heat to close the energy balance and to take plant and soil water stress into account (eq. A.14). </w:t>
      </w:r>
      <w:r w:rsidRPr="00892271">
        <w:rPr>
          <w:rFonts w:eastAsia="DejaVu Sans"/>
          <w:color w:val="000000"/>
          <w:lang w:bidi="en-US"/>
        </w:rPr>
        <w:br/>
      </w:r>
      <w:r w:rsidRPr="00892271">
        <w:rPr>
          <w:rFonts w:eastAsia="DejaVu Sans"/>
          <w:b/>
          <w:color w:val="000000"/>
          <w:lang w:bidi="en-US"/>
        </w:rPr>
        <w:t>Latent heat flux (</w:t>
      </w:r>
      <w:r w:rsidRPr="00651EE6">
        <w:rPr>
          <w:rFonts w:eastAsia="DejaVu Sans"/>
          <w:b/>
          <w:i/>
          <w:color w:val="000000"/>
          <w:lang w:bidi="en-US"/>
        </w:rPr>
        <w:t>L</w:t>
      </w:r>
      <w:proofErr w:type="gramStart"/>
      <w:r w:rsidRPr="00892271">
        <w:rPr>
          <w:rFonts w:eastAsia="DejaVu Sans"/>
          <w:b/>
          <w:color w:val="000000"/>
          <w:lang w:bidi="en-US"/>
        </w:rPr>
        <w:t>)</w:t>
      </w:r>
      <w:proofErr w:type="gramEnd"/>
      <w:r w:rsidRPr="00892271">
        <w:rPr>
          <w:rFonts w:eastAsia="DejaVu Sans"/>
          <w:b/>
          <w:color w:val="000000"/>
          <w:lang w:bidi="en-US"/>
        </w:rPr>
        <w:br/>
      </w:r>
      <w:r w:rsidRPr="00892271">
        <w:rPr>
          <w:rFonts w:eastAsia="DejaVu Sans"/>
          <w:color w:val="000000"/>
          <w:lang w:bidi="en-US"/>
        </w:rPr>
        <w:t xml:space="preserve">In model I, </w:t>
      </w:r>
      <w:r w:rsidR="00651EE6" w:rsidRPr="00651EE6">
        <w:rPr>
          <w:rFonts w:eastAsia="DejaVu Sans"/>
          <w:i/>
          <w:color w:val="000000"/>
          <w:lang w:bidi="en-US"/>
        </w:rPr>
        <w:t>L</w:t>
      </w:r>
      <w:r w:rsidRPr="00892271">
        <w:rPr>
          <w:rFonts w:eastAsia="DejaVu Sans"/>
          <w:color w:val="000000"/>
          <w:lang w:bidi="en-US"/>
        </w:rPr>
        <w:t xml:space="preserve"> was computed as the sum of soil evaporation, evaporation of the intercepted precipitation, and transpiration through the stomata (eq. A.20 – eq. A.23). In models II-V, </w:t>
      </w:r>
      <w:r w:rsidR="00651EE6" w:rsidRPr="00651EE6">
        <w:rPr>
          <w:rFonts w:eastAsia="DejaVu Sans"/>
          <w:i/>
          <w:color w:val="000000"/>
          <w:lang w:bidi="en-US"/>
        </w:rPr>
        <w:t>L</w:t>
      </w:r>
      <w:r w:rsidRPr="00892271">
        <w:rPr>
          <w:rFonts w:eastAsia="DejaVu Sans"/>
          <w:color w:val="000000"/>
          <w:lang w:bidi="en-US"/>
        </w:rPr>
        <w:t xml:space="preserve"> (eq. A.5) was computed from the potential evapotranspiration using a Penman–Monteith approach (Monteith, 1965, 1981). The potential evapotranspiration was then reduced depending on the water content in plants and soil, stomatal conductance (eq. A.18), and leaf area index (eq. A.16)). </w:t>
      </w:r>
      <w:r w:rsidRPr="00892271">
        <w:rPr>
          <w:rFonts w:eastAsia="DejaVu Sans"/>
          <w:b/>
          <w:color w:val="000000"/>
          <w:lang w:bidi="en-US"/>
        </w:rPr>
        <w:t>Ground heat flux (</w:t>
      </w:r>
      <w:r w:rsidR="00651EE6" w:rsidRPr="00651EE6">
        <w:rPr>
          <w:rFonts w:eastAsia="DejaVu Sans"/>
          <w:i/>
          <w:color w:val="000000"/>
          <w:lang w:bidi="en-US"/>
        </w:rPr>
        <w:t>G</w:t>
      </w:r>
      <w:proofErr w:type="gramStart"/>
      <w:r w:rsidRPr="00892271">
        <w:rPr>
          <w:rFonts w:eastAsia="DejaVu Sans"/>
          <w:b/>
          <w:color w:val="000000"/>
          <w:lang w:bidi="en-US"/>
        </w:rPr>
        <w:t>)</w:t>
      </w:r>
      <w:proofErr w:type="gramEnd"/>
      <w:r w:rsidRPr="00892271">
        <w:rPr>
          <w:rFonts w:eastAsia="DejaVu Sans"/>
          <w:b/>
          <w:color w:val="000000"/>
          <w:lang w:bidi="en-US"/>
        </w:rPr>
        <w:br/>
      </w:r>
      <w:r w:rsidRPr="00892271">
        <w:rPr>
          <w:rFonts w:eastAsia="DejaVu Sans"/>
          <w:color w:val="000000"/>
          <w:lang w:bidi="en-US"/>
        </w:rPr>
        <w:t xml:space="preserve">In model I, </w:t>
      </w:r>
      <w:r w:rsidR="00651EE6" w:rsidRPr="00651EE6">
        <w:rPr>
          <w:rFonts w:eastAsia="DejaVu Sans"/>
          <w:i/>
          <w:color w:val="000000"/>
          <w:lang w:bidi="en-US"/>
        </w:rPr>
        <w:t>G</w:t>
      </w:r>
      <w:r w:rsidRPr="00892271">
        <w:rPr>
          <w:rFonts w:eastAsia="DejaVu Sans"/>
          <w:color w:val="000000"/>
          <w:lang w:bidi="en-US"/>
        </w:rPr>
        <w:t xml:space="preserve"> (eq: A.24) was calculated using the temperature gradient between the surface temperature and the mid-point temperature of the first soil layer multiplied by the thermal conductivity. In models II-V, </w:t>
      </w:r>
      <w:r w:rsidR="00651EE6" w:rsidRPr="00651EE6">
        <w:rPr>
          <w:rFonts w:eastAsia="DejaVu Sans"/>
          <w:i/>
          <w:color w:val="000000"/>
          <w:lang w:bidi="en-US"/>
        </w:rPr>
        <w:t>G</w:t>
      </w:r>
      <w:r w:rsidRPr="00892271">
        <w:rPr>
          <w:rFonts w:eastAsia="DejaVu Sans"/>
          <w:color w:val="000000"/>
          <w:lang w:bidi="en-US"/>
        </w:rPr>
        <w:t xml:space="preserve"> (eq. A.4) was calculated using the formulation of Choudhury (1989), which assumes that </w:t>
      </w:r>
      <w:r w:rsidR="00651EE6" w:rsidRPr="00651EE6">
        <w:rPr>
          <w:rFonts w:eastAsia="DejaVu Sans"/>
          <w:i/>
          <w:color w:val="000000"/>
          <w:lang w:bidi="en-US"/>
        </w:rPr>
        <w:t>G</w:t>
      </w:r>
      <w:r w:rsidRPr="00892271">
        <w:rPr>
          <w:rFonts w:eastAsia="DejaVu Sans"/>
          <w:color w:val="000000"/>
          <w:lang w:bidi="en-US"/>
        </w:rPr>
        <w:t xml:space="preserve"> depends on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an</w:t>
      </w:r>
      <w:r w:rsidR="00042335">
        <w:rPr>
          <w:rFonts w:eastAsia="DejaVu Sans"/>
          <w:color w:val="000000"/>
          <w:lang w:bidi="en-US"/>
        </w:rPr>
        <w:t>d</w:t>
      </w:r>
      <w:r w:rsidRPr="00892271">
        <w:rPr>
          <w:rFonts w:eastAsia="DejaVu Sans"/>
          <w:color w:val="000000"/>
          <w:lang w:bidi="en-US"/>
        </w:rPr>
        <w:t xml:space="preserve"> the LAI. The proportionality factor used in this formula differs between day and night. </w:t>
      </w:r>
      <w:r w:rsidRPr="00892271">
        <w:rPr>
          <w:rFonts w:eastAsia="DejaVu Sans"/>
          <w:color w:val="000000"/>
          <w:lang w:bidi="en-US"/>
        </w:rPr>
        <w:br/>
      </w:r>
      <w:r w:rsidRPr="00892271">
        <w:rPr>
          <w:rFonts w:eastAsia="DejaVu Sans"/>
          <w:b/>
          <w:color w:val="000000"/>
          <w:lang w:bidi="en-US"/>
        </w:rPr>
        <w:t>Plant growth</w:t>
      </w:r>
    </w:p>
    <w:p w:rsidR="00C10C00" w:rsidRPr="00892271" w:rsidRDefault="00C10C00" w:rsidP="00C10C00">
      <w:pPr>
        <w:pStyle w:val="Listenabsatz"/>
        <w:tabs>
          <w:tab w:val="left" w:pos="3346"/>
        </w:tabs>
        <w:ind w:left="1068"/>
        <w:rPr>
          <w:rFonts w:eastAsia="DejaVu Sans"/>
          <w:color w:val="000000"/>
          <w:lang w:bidi="en-US"/>
        </w:rPr>
      </w:pPr>
      <w:r w:rsidRPr="00892271">
        <w:rPr>
          <w:rFonts w:eastAsia="DejaVu Sans"/>
          <w:color w:val="000000"/>
          <w:lang w:bidi="en-US"/>
        </w:rPr>
        <w:t>In models II-V, vegetation dynamics, such as growth, C and N cycles and water flow</w:t>
      </w:r>
      <w:ins w:id="41" w:author="christian.klein" w:date="2017-09-05T16:56:00Z">
        <w:r w:rsidR="000827CD">
          <w:rPr>
            <w:rFonts w:eastAsia="DejaVu Sans"/>
            <w:color w:val="000000"/>
            <w:lang w:bidi="en-US"/>
          </w:rPr>
          <w:t xml:space="preserve"> in the plant</w:t>
        </w:r>
      </w:ins>
      <w:r w:rsidRPr="00892271">
        <w:rPr>
          <w:rFonts w:eastAsia="DejaVu Sans"/>
          <w:color w:val="000000"/>
          <w:lang w:bidi="en-US"/>
        </w:rPr>
        <w:t>, were simulated using the HPM (eq.: A.16 – A.18) (Thornley and Cannell, 1997; Thornley, 2001, 1998). The HPM assumes proportionality between the canopy height and the LAI (</w:t>
      </w:r>
      <w:r w:rsidR="00BF4383" w:rsidRPr="00BF4383">
        <w:rPr>
          <w:rFonts w:eastAsia="DejaVu Sans"/>
          <w:i/>
          <w:color w:val="000000"/>
          <w:lang w:bidi="en-US"/>
        </w:rPr>
        <w:t>h</w:t>
      </w:r>
      <w:r w:rsidR="00BF4383" w:rsidRPr="00BF4383">
        <w:rPr>
          <w:rFonts w:eastAsia="DejaVu Sans"/>
          <w:i/>
          <w:color w:val="000000"/>
          <w:vertAlign w:val="subscript"/>
          <w:lang w:bidi="en-US"/>
        </w:rPr>
        <w:t>can</w:t>
      </w:r>
      <w:r w:rsidRPr="00892271">
        <w:rPr>
          <w:rFonts w:eastAsia="DejaVu Sans"/>
          <w:color w:val="000000"/>
          <w:lang w:bidi="en-US"/>
        </w:rPr>
        <w:t xml:space="preserve"> </w:t>
      </w:r>
      <w:r w:rsidRPr="00892271">
        <w:rPr>
          <w:rFonts w:ascii="Cambria Math" w:eastAsia="DejaVu Sans" w:hAnsi="Cambria Math" w:cs="Cambria Math"/>
          <w:color w:val="000000"/>
          <w:lang w:bidi="en-US"/>
        </w:rPr>
        <w:t>∝</w:t>
      </w:r>
      <w:r w:rsidRPr="00892271">
        <w:rPr>
          <w:rFonts w:eastAsia="DejaVu Sans"/>
          <w:color w:val="000000"/>
          <w:lang w:bidi="en-US"/>
        </w:rPr>
        <w:t xml:space="preserve"> LAI). The root water uptake was computed using the Feddes model (Feddes et al., 2001). The root biomass distribution </w:t>
      </w:r>
      <w:r w:rsidRPr="00892271">
        <w:rPr>
          <w:rFonts w:eastAsia="DejaVu Sans"/>
          <w:color w:val="000000"/>
          <w:lang w:bidi="en-US"/>
        </w:rPr>
        <w:lastRenderedPageBreak/>
        <w:t xml:space="preserve">declined exponentially with the rooting depth in the soil profile. The rooting depth of the simulated grasslands was assumed to be constant throughout the simulation period. </w:t>
      </w:r>
      <w:del w:id="42" w:author="christian.klein" w:date="2017-09-05T17:03:00Z">
        <w:r w:rsidRPr="00892271" w:rsidDel="000827CD">
          <w:rPr>
            <w:rFonts w:eastAsia="DejaVu Sans"/>
            <w:color w:val="000000"/>
            <w:lang w:bidi="en-US"/>
          </w:rPr>
          <w:delText>The models</w:delText>
        </w:r>
      </w:del>
      <w:ins w:id="43" w:author="christian.klein" w:date="2017-09-05T17:03:00Z">
        <w:r w:rsidR="000827CD">
          <w:rPr>
            <w:rFonts w:eastAsia="DejaVu Sans"/>
            <w:color w:val="000000"/>
            <w:lang w:bidi="en-US"/>
          </w:rPr>
          <w:t>Model I</w:t>
        </w:r>
      </w:ins>
      <w:r w:rsidRPr="00892271">
        <w:rPr>
          <w:rFonts w:eastAsia="DejaVu Sans"/>
          <w:color w:val="000000"/>
          <w:lang w:bidi="en-US"/>
        </w:rPr>
        <w:t xml:space="preserve"> neglected mechanistic plant growth dynamics. To compute the net radiation flux, the canopy was represented by LAI dynamics with linear interpolation between the measured monthly mean values following Pan and Mahrt (1987). </w:t>
      </w:r>
      <w:r w:rsidRPr="00892271">
        <w:rPr>
          <w:rFonts w:eastAsia="DejaVu Sans"/>
          <w:color w:val="000000"/>
          <w:lang w:bidi="en-US"/>
        </w:rPr>
        <w:br/>
      </w:r>
      <w:r w:rsidRPr="00892271">
        <w:rPr>
          <w:rFonts w:eastAsia="DejaVu Sans"/>
          <w:b/>
          <w:color w:val="000000"/>
          <w:lang w:bidi="en-US"/>
        </w:rPr>
        <w:t>Soil water</w:t>
      </w:r>
      <w:r w:rsidRPr="00892271">
        <w:rPr>
          <w:rFonts w:eastAsia="DejaVu Sans"/>
          <w:b/>
          <w:color w:val="000000"/>
          <w:lang w:bidi="en-US"/>
        </w:rPr>
        <w:br/>
      </w:r>
      <w:r w:rsidR="00042335">
        <w:rPr>
          <w:rFonts w:eastAsia="DejaVu Sans"/>
          <w:color w:val="000000"/>
          <w:lang w:bidi="en-US"/>
        </w:rPr>
        <w:t>M</w:t>
      </w:r>
      <w:r w:rsidRPr="00892271">
        <w:rPr>
          <w:rFonts w:eastAsia="DejaVu Sans"/>
          <w:color w:val="000000"/>
          <w:lang w:bidi="en-US"/>
        </w:rPr>
        <w:t>odel I</w:t>
      </w:r>
      <w:r w:rsidR="00042335">
        <w:rPr>
          <w:rFonts w:eastAsia="DejaVu Sans"/>
          <w:color w:val="000000"/>
          <w:lang w:bidi="en-US"/>
        </w:rPr>
        <w:t xml:space="preserve"> described</w:t>
      </w:r>
      <w:r w:rsidRPr="00892271">
        <w:rPr>
          <w:rFonts w:eastAsia="DejaVu Sans"/>
          <w:color w:val="000000"/>
          <w:lang w:bidi="en-US"/>
        </w:rPr>
        <w:t xml:space="preserve"> the soil profile by four numerical layers with identical soil properties for each layer (Mahrt and Pan, 1984; Schaake et al., 1996). The soil water transport was computed using the diffusivity form of the Richards’ equation. The diffusivity form was defined by the formulation of Cosby et al. (1984b) for nine different soil types (see also Appendix A.2).</w:t>
      </w:r>
      <w:r w:rsidRPr="00892271">
        <w:rPr>
          <w:rFonts w:eastAsia="DejaVu Sans"/>
          <w:color w:val="000000"/>
          <w:lang w:bidi="en-US"/>
        </w:rPr>
        <w:br/>
        <w:t xml:space="preserve">Models II-V computed the water transport using the </w:t>
      </w:r>
      <w:r w:rsidR="001B4D22">
        <w:rPr>
          <w:rFonts w:eastAsia="DejaVu Sans"/>
          <w:color w:val="000000"/>
          <w:lang w:bidi="en-US"/>
        </w:rPr>
        <w:t>HYDRUS</w:t>
      </w:r>
      <w:r w:rsidRPr="00892271">
        <w:rPr>
          <w:rFonts w:eastAsia="DejaVu Sans"/>
          <w:color w:val="000000"/>
          <w:lang w:bidi="en-US"/>
        </w:rPr>
        <w:t xml:space="preserve"> submodel, i.e. the mixed form of the Richards’ equation, to account for the hydraulic properties of the soil horizons (Simunek et al., 1998).</w:t>
      </w:r>
    </w:p>
    <w:p w:rsidR="00C10C00" w:rsidRPr="00892271" w:rsidRDefault="00C10C00" w:rsidP="00C10C00">
      <w:pPr>
        <w:pStyle w:val="Listenabsatz"/>
        <w:numPr>
          <w:ilvl w:val="1"/>
          <w:numId w:val="2"/>
        </w:numPr>
        <w:tabs>
          <w:tab w:val="left" w:pos="3346"/>
        </w:tabs>
        <w:rPr>
          <w:rFonts w:eastAsia="DejaVu Sans"/>
          <w:color w:val="000000"/>
          <w:lang w:bidi="en-US"/>
        </w:rPr>
      </w:pPr>
      <w:r w:rsidRPr="00E81B4B">
        <w:rPr>
          <w:rFonts w:eastAsia="DejaVu Sans"/>
          <w:b/>
          <w:color w:val="000000"/>
          <w:lang w:bidi="en-US"/>
        </w:rPr>
        <w:t>Data analysis</w:t>
      </w:r>
      <w:r w:rsidRPr="00892271">
        <w:rPr>
          <w:rFonts w:eastAsia="DejaVu Sans"/>
          <w:color w:val="000000"/>
          <w:lang w:bidi="en-US"/>
        </w:rPr>
        <w:br/>
      </w:r>
      <w:proofErr w:type="gramStart"/>
      <w:r w:rsidRPr="00892271">
        <w:rPr>
          <w:rFonts w:eastAsia="DejaVu Sans"/>
          <w:color w:val="000000"/>
          <w:lang w:bidi="en-US"/>
        </w:rPr>
        <w:t>The</w:t>
      </w:r>
      <w:proofErr w:type="gramEnd"/>
      <w:r w:rsidRPr="00892271">
        <w:rPr>
          <w:rFonts w:eastAsia="DejaVu Sans"/>
          <w:color w:val="000000"/>
          <w:lang w:bidi="en-US"/>
        </w:rPr>
        <w:t xml:space="preserve"> performance of the different model approaches was tested by comparing the simulated energy fluxes (</w:t>
      </w:r>
      <w:r w:rsidR="00651EE6" w:rsidRPr="00651EE6">
        <w:rPr>
          <w:rFonts w:eastAsia="DejaVu Sans"/>
          <w:i/>
          <w:color w:val="000000"/>
          <w:lang w:bidi="en-US"/>
        </w:rPr>
        <w:t>L</w:t>
      </w:r>
      <w:r w:rsidRPr="00892271">
        <w:rPr>
          <w:rFonts w:eastAsia="DejaVu Sans"/>
          <w:color w:val="000000"/>
          <w:lang w:bidi="en-US"/>
        </w:rPr>
        <w:t xml:space="preserve">, </w:t>
      </w:r>
      <w:r w:rsidRPr="00872BBE">
        <w:rPr>
          <w:rFonts w:eastAsia="DejaVu Sans"/>
          <w:i/>
          <w:color w:val="000000"/>
          <w:lang w:bidi="en-US"/>
        </w:rPr>
        <w:t>H</w:t>
      </w:r>
      <w:r w:rsidRPr="00872BBE">
        <w:rPr>
          <w:rFonts w:eastAsia="DejaVu Sans"/>
          <w:i/>
          <w:color w:val="000000"/>
          <w:vertAlign w:val="subscript"/>
          <w:lang w:bidi="en-US"/>
        </w:rPr>
        <w:t>s</w:t>
      </w:r>
      <w:r w:rsidRPr="00892271">
        <w:rPr>
          <w:rFonts w:eastAsia="DejaVu Sans"/>
          <w:color w:val="000000"/>
          <w:lang w:bidi="en-US"/>
        </w:rPr>
        <w:t xml:space="preserve">,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with the hourly mean flux tower measurements using the Nash-Sutcliffe Efficiency (NSE) and the Root Mean Square Error (RMSE). The NSE was defined as: </w:t>
      </w:r>
    </w:p>
    <w:p w:rsidR="00C10C00" w:rsidRPr="00892271" w:rsidRDefault="00C10C00" w:rsidP="00F06854">
      <w:pPr>
        <w:pStyle w:val="Listenabsatz"/>
        <w:tabs>
          <w:tab w:val="left" w:pos="2410"/>
        </w:tabs>
        <w:ind w:left="8222" w:hanging="4961"/>
        <w:rPr>
          <w:rFonts w:eastAsia="DejaVu Sans"/>
          <w:color w:val="000000"/>
          <w:lang w:bidi="en-US"/>
        </w:rPr>
      </w:pPr>
      <m:oMath>
        <m:r>
          <w:rPr>
            <w:rFonts w:ascii="Cambria Math" w:hAnsi="Cambria Math"/>
          </w:rPr>
          <m:t>NSE=1-</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i</m:t>
                        </m:r>
                      </m:sub>
                    </m:sSub>
                    <m:r>
                      <w:rPr>
                        <w:rFonts w:ascii="Cambria Math" w:hAnsi="Cambria Math"/>
                      </w:rPr>
                      <m:t>)</m:t>
                    </m:r>
                  </m:e>
                  <m:sup>
                    <m:r>
                      <w:rPr>
                        <w:rFonts w:ascii="Cambria Math" w:hAnsi="Cambria Math"/>
                      </w:rPr>
                      <m:t>2</m:t>
                    </m:r>
                  </m:sup>
                </m:sSup>
              </m:e>
            </m:nary>
          </m:num>
          <m:den>
            <m:limLow>
              <m:limLowPr>
                <m:ctrlPr>
                  <w:rPr>
                    <w:rFonts w:ascii="Cambria Math" w:hAnsi="Cambria Math"/>
                  </w:rPr>
                </m:ctrlPr>
              </m:limLow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i</m:t>
                            </m:r>
                          </m:sub>
                        </m:sSub>
                        <m:r>
                          <w:rPr>
                            <w:rFonts w:ascii="Cambria Math" w:hAnsi="Cambria Math"/>
                          </w:rPr>
                          <m:t>-</m:t>
                        </m:r>
                        <m:bar>
                          <m:barPr>
                            <m:pos m:val="top"/>
                            <m:ctrlPr>
                              <w:rPr>
                                <w:rFonts w:ascii="Cambria Math" w:hAnsi="Cambria Math"/>
                              </w:rPr>
                            </m:ctrlPr>
                          </m:barPr>
                          <m:e>
                            <m:r>
                              <w:rPr>
                                <w:rFonts w:ascii="Cambria Math" w:hAnsi="Cambria Math"/>
                              </w:rPr>
                              <m:t>O</m:t>
                            </m:r>
                          </m:e>
                        </m:bar>
                        <m:r>
                          <w:rPr>
                            <w:rFonts w:ascii="Cambria Math" w:hAnsi="Cambria Math"/>
                          </w:rPr>
                          <m:t>)</m:t>
                        </m:r>
                      </m:e>
                      <m:sup>
                        <m:r>
                          <w:rPr>
                            <w:rFonts w:ascii="Cambria Math" w:hAnsi="Cambria Math"/>
                          </w:rPr>
                          <m:t>2</m:t>
                        </m:r>
                      </m:sup>
                    </m:sSup>
                  </m:e>
                </m:nary>
              </m:e>
              <m:lim>
                <m:r>
                  <w:rPr>
                    <w:rFonts w:ascii="Cambria Math" w:hAnsi="Cambria Math"/>
                  </w:rPr>
                  <m:t>i=1</m:t>
                </m:r>
              </m:lim>
            </m:limLow>
          </m:den>
        </m:f>
      </m:oMath>
      <w:r w:rsidRPr="00892271">
        <w:rPr>
          <w:rFonts w:eastAsia="DejaVu Sans"/>
        </w:rPr>
        <w:tab/>
        <w:t>(2)</w:t>
      </w:r>
    </w:p>
    <w:p w:rsidR="00C10C00" w:rsidRPr="00892271" w:rsidRDefault="00C10C00" w:rsidP="00F06854">
      <w:pPr>
        <w:pStyle w:val="Listenabsatz"/>
        <w:tabs>
          <w:tab w:val="left" w:pos="3346"/>
        </w:tabs>
        <w:ind w:left="1068"/>
        <w:rPr>
          <w:rFonts w:eastAsia="DejaVu Sans"/>
          <w:color w:val="000000"/>
          <w:lang w:bidi="en-US"/>
        </w:rPr>
      </w:pPr>
      <w:r w:rsidRPr="00892271">
        <w:rPr>
          <w:rFonts w:eastAsia="DejaVu Sans"/>
          <w:color w:val="000000"/>
          <w:lang w:bidi="en-US"/>
        </w:rPr>
        <w:t xml:space="preserve">The NSE can range from -∞ to 1. If NSE = 1 the predicted data perfectly match the observed data. An NSE &gt; 0 indicates that the predicted values are better </w:t>
      </w:r>
      <w:r w:rsidRPr="00892271">
        <w:rPr>
          <w:rFonts w:eastAsia="DejaVu Sans"/>
          <w:color w:val="000000"/>
          <w:lang w:bidi="en-US"/>
        </w:rPr>
        <w:lastRenderedPageBreak/>
        <w:t xml:space="preserve">representing the observations than the mean of the observed values. </w:t>
      </w:r>
      <w:proofErr w:type="gramStart"/>
      <w:r w:rsidRPr="00892271">
        <w:rPr>
          <w:rFonts w:eastAsia="DejaVu Sans"/>
          <w:color w:val="000000"/>
          <w:lang w:bidi="en-US"/>
        </w:rPr>
        <w:t>(Nash and Sutcliffe, 1970).</w:t>
      </w:r>
      <w:proofErr w:type="gramEnd"/>
    </w:p>
    <w:p w:rsidR="00F06854" w:rsidRPr="00892271" w:rsidRDefault="00F06854" w:rsidP="00F06854">
      <w:pPr>
        <w:pStyle w:val="Listenabsatz"/>
        <w:tabs>
          <w:tab w:val="left" w:pos="3346"/>
        </w:tabs>
        <w:ind w:left="1068"/>
        <w:rPr>
          <w:rFonts w:eastAsia="DejaVu Sans"/>
          <w:color w:val="000000"/>
          <w:lang w:bidi="en-US"/>
        </w:rPr>
      </w:pPr>
      <w:r w:rsidRPr="00892271">
        <w:rPr>
          <w:rFonts w:eastAsia="DejaVu Sans"/>
          <w:color w:val="000000"/>
          <w:lang w:bidi="en-US"/>
        </w:rPr>
        <w:t xml:space="preserve">The RMSE was computed as: </w:t>
      </w:r>
    </w:p>
    <w:p w:rsidR="00F06854" w:rsidRPr="00892271" w:rsidRDefault="00F06854" w:rsidP="00F06854">
      <w:pPr>
        <w:pStyle w:val="Listenabsatz"/>
        <w:ind w:left="8222" w:hanging="4961"/>
        <w:rPr>
          <w:rFonts w:eastAsia="DejaVu Sans"/>
          <w:color w:val="000000"/>
          <w:lang w:bidi="en-US"/>
        </w:rPr>
      </w:pPr>
      <m:oMath>
        <m:r>
          <w:rPr>
            <w:rFonts w:ascii="Cambria Math" w:eastAsia="DejaVu Sans" w:hAnsi="Cambria Math"/>
            <w:color w:val="000000"/>
            <w:lang w:bidi="en-US"/>
          </w:rPr>
          <m:t>RMSE=</m:t>
        </m:r>
        <m:rad>
          <m:radPr>
            <m:degHide m:val="1"/>
            <m:ctrlPr>
              <w:rPr>
                <w:rFonts w:ascii="Cambria Math" w:eastAsia="DejaVu Sans" w:hAnsi="Cambria Math"/>
                <w:color w:val="000000"/>
                <w:lang w:bidi="en-US"/>
              </w:rPr>
            </m:ctrlPr>
          </m:radPr>
          <m:deg/>
          <m:e>
            <m:sSup>
              <m:sSupPr>
                <m:ctrlPr>
                  <w:rPr>
                    <w:rFonts w:ascii="Cambria Math" w:eastAsia="DejaVu Sans" w:hAnsi="Cambria Math"/>
                    <w:color w:val="000000"/>
                    <w:lang w:bidi="en-US"/>
                  </w:rPr>
                </m:ctrlPr>
              </m:sSupPr>
              <m:e>
                <m:r>
                  <w:rPr>
                    <w:rFonts w:ascii="Cambria Math" w:eastAsia="DejaVu Sans" w:hAnsi="Cambria Math"/>
                    <w:color w:val="000000"/>
                    <w:lang w:bidi="en-US"/>
                  </w:rPr>
                  <m:t>N</m:t>
                </m:r>
              </m:e>
              <m:sup>
                <m:r>
                  <w:rPr>
                    <w:rFonts w:ascii="Cambria Math" w:eastAsia="DejaVu Sans" w:hAnsi="Cambria Math"/>
                    <w:color w:val="000000"/>
                    <w:lang w:bidi="en-US"/>
                  </w:rPr>
                  <m:t>-1</m:t>
                </m:r>
              </m:sup>
            </m:sSup>
            <m:sSubSup>
              <m:sSubSupPr>
                <m:ctrlPr>
                  <w:rPr>
                    <w:rFonts w:ascii="Cambria Math" w:eastAsia="DejaVu Sans" w:hAnsi="Cambria Math"/>
                    <w:color w:val="000000"/>
                    <w:lang w:bidi="en-US"/>
                  </w:rPr>
                </m:ctrlPr>
              </m:sSubSupPr>
              <m:e>
                <m:r>
                  <m:rPr>
                    <m:lit/>
                    <m:nor/>
                  </m:rPr>
                  <w:rPr>
                    <w:rFonts w:eastAsia="DejaVu Sans"/>
                    <w:color w:val="000000"/>
                    <w:lang w:bidi="en-US"/>
                  </w:rPr>
                  <m:t>∑</m:t>
                </m:r>
              </m:e>
              <m:sub>
                <m:r>
                  <w:rPr>
                    <w:rFonts w:ascii="Cambria Math" w:eastAsia="DejaVu Sans" w:hAnsi="Cambria Math"/>
                    <w:color w:val="000000"/>
                    <w:lang w:bidi="en-US"/>
                  </w:rPr>
                  <m:t>i=1</m:t>
                </m:r>
              </m:sub>
              <m:sup>
                <m:r>
                  <w:rPr>
                    <w:rFonts w:ascii="Cambria Math" w:eastAsia="DejaVu Sans" w:hAnsi="Cambria Math"/>
                    <w:color w:val="000000"/>
                    <w:lang w:bidi="en-US"/>
                  </w:rPr>
                  <m:t>N</m:t>
                </m:r>
              </m:sup>
            </m:sSubSup>
            <m:sSup>
              <m:sSupPr>
                <m:ctrlPr>
                  <w:rPr>
                    <w:rFonts w:ascii="Cambria Math" w:eastAsia="DejaVu Sans" w:hAnsi="Cambria Math"/>
                    <w:color w:val="000000"/>
                    <w:lang w:bidi="en-US"/>
                  </w:rPr>
                </m:ctrlPr>
              </m:sSupPr>
              <m:e>
                <m:r>
                  <w:rPr>
                    <w:rFonts w:ascii="Cambria Math" w:eastAsia="DejaVu Sans" w:hAnsi="Cambria Math"/>
                    <w:color w:val="000000"/>
                    <w:lang w:bidi="en-US"/>
                  </w:rPr>
                  <m:t>(</m:t>
                </m:r>
                <m:sSub>
                  <m:sSubPr>
                    <m:ctrlPr>
                      <w:rPr>
                        <w:rFonts w:ascii="Cambria Math" w:eastAsia="DejaVu Sans" w:hAnsi="Cambria Math"/>
                        <w:color w:val="000000"/>
                        <w:lang w:bidi="en-US"/>
                      </w:rPr>
                    </m:ctrlPr>
                  </m:sSubPr>
                  <m:e>
                    <m:r>
                      <w:rPr>
                        <w:rFonts w:ascii="Cambria Math" w:eastAsia="DejaVu Sans" w:hAnsi="Cambria Math"/>
                        <w:color w:val="000000"/>
                        <w:lang w:bidi="en-US"/>
                      </w:rPr>
                      <m:t>P</m:t>
                    </m:r>
                  </m:e>
                  <m:sub>
                    <m:r>
                      <w:rPr>
                        <w:rFonts w:ascii="Cambria Math" w:eastAsia="DejaVu Sans" w:hAnsi="Cambria Math"/>
                        <w:color w:val="000000"/>
                        <w:lang w:bidi="en-US"/>
                      </w:rPr>
                      <m:t>i</m:t>
                    </m:r>
                  </m:sub>
                </m:sSub>
                <m:r>
                  <w:rPr>
                    <w:rFonts w:ascii="Cambria Math" w:eastAsia="DejaVu Sans" w:hAnsi="Cambria Math"/>
                    <w:color w:val="000000"/>
                    <w:lang w:bidi="en-US"/>
                  </w:rPr>
                  <m:t>-</m:t>
                </m:r>
                <m:sSub>
                  <m:sSubPr>
                    <m:ctrlPr>
                      <w:rPr>
                        <w:rFonts w:ascii="Cambria Math" w:eastAsia="DejaVu Sans" w:hAnsi="Cambria Math"/>
                        <w:color w:val="000000"/>
                        <w:lang w:bidi="en-US"/>
                      </w:rPr>
                    </m:ctrlPr>
                  </m:sSubPr>
                  <m:e>
                    <m:r>
                      <w:rPr>
                        <w:rFonts w:ascii="Cambria Math" w:eastAsia="DejaVu Sans" w:hAnsi="Cambria Math"/>
                        <w:color w:val="000000"/>
                        <w:lang w:bidi="en-US"/>
                      </w:rPr>
                      <m:t>O</m:t>
                    </m:r>
                  </m:e>
                  <m:sub>
                    <m:r>
                      <w:rPr>
                        <w:rFonts w:ascii="Cambria Math" w:eastAsia="DejaVu Sans" w:hAnsi="Cambria Math"/>
                        <w:color w:val="000000"/>
                        <w:lang w:bidi="en-US"/>
                      </w:rPr>
                      <m:t>i</m:t>
                    </m:r>
                  </m:sub>
                </m:sSub>
                <m:r>
                  <w:rPr>
                    <w:rFonts w:ascii="Cambria Math" w:eastAsia="DejaVu Sans" w:hAnsi="Cambria Math"/>
                    <w:color w:val="000000"/>
                    <w:lang w:bidi="en-US"/>
                  </w:rPr>
                  <m:t>)</m:t>
                </m:r>
              </m:e>
              <m:sup>
                <m:r>
                  <w:rPr>
                    <w:rFonts w:ascii="Cambria Math" w:eastAsia="DejaVu Sans" w:hAnsi="Cambria Math"/>
                    <w:color w:val="000000"/>
                    <w:lang w:bidi="en-US"/>
                  </w:rPr>
                  <m:t>2</m:t>
                </m:r>
              </m:sup>
            </m:sSup>
          </m:e>
        </m:rad>
      </m:oMath>
      <w:r w:rsidRPr="00892271">
        <w:rPr>
          <w:rFonts w:eastAsia="DejaVu Sans"/>
          <w:color w:val="000000"/>
          <w:lang w:bidi="en-US"/>
        </w:rPr>
        <w:tab/>
        <w:t>(3)</w:t>
      </w:r>
    </w:p>
    <w:p w:rsidR="007D5570" w:rsidRPr="00892271" w:rsidRDefault="00C10C00" w:rsidP="001112EE">
      <w:pPr>
        <w:tabs>
          <w:tab w:val="left" w:pos="3346"/>
        </w:tabs>
        <w:ind w:left="1068"/>
        <w:rPr>
          <w:rFonts w:eastAsia="DejaVu Sans"/>
          <w:color w:val="000000"/>
          <w:lang w:bidi="en-US"/>
        </w:rPr>
      </w:pPr>
      <w:r w:rsidRPr="00892271">
        <w:rPr>
          <w:rFonts w:eastAsia="DejaVu Sans"/>
          <w:color w:val="000000"/>
          <w:lang w:bidi="en-US"/>
        </w:rPr>
        <w:t xml:space="preserve">In both equations </w:t>
      </w:r>
      <w:r w:rsidRPr="00F2588C">
        <w:rPr>
          <w:rFonts w:eastAsia="DejaVu Sans"/>
          <w:i/>
          <w:color w:val="000000"/>
          <w:lang w:bidi="en-US"/>
        </w:rPr>
        <w:t>P</w:t>
      </w:r>
      <w:r w:rsidRPr="00F2588C">
        <w:rPr>
          <w:rFonts w:eastAsia="DejaVu Sans"/>
          <w:i/>
          <w:color w:val="000000"/>
          <w:vertAlign w:val="subscript"/>
          <w:lang w:bidi="en-US"/>
        </w:rPr>
        <w:t>i</w:t>
      </w:r>
      <w:r w:rsidRPr="00892271">
        <w:rPr>
          <w:rFonts w:eastAsia="DejaVu Sans"/>
          <w:color w:val="000000"/>
          <w:lang w:bidi="en-US"/>
        </w:rPr>
        <w:t xml:space="preserve"> is the prediction, </w:t>
      </w:r>
      <w:r w:rsidRPr="00F2588C">
        <w:rPr>
          <w:rFonts w:eastAsia="DejaVu Sans"/>
          <w:i/>
          <w:color w:val="000000"/>
          <w:lang w:bidi="en-US"/>
        </w:rPr>
        <w:t>O</w:t>
      </w:r>
      <w:r w:rsidRPr="00F2588C">
        <w:rPr>
          <w:rFonts w:eastAsia="DejaVu Sans"/>
          <w:i/>
          <w:color w:val="000000"/>
          <w:vertAlign w:val="subscript"/>
          <w:lang w:bidi="en-US"/>
        </w:rPr>
        <w:t>i</w:t>
      </w:r>
      <w:r w:rsidRPr="00892271">
        <w:rPr>
          <w:rFonts w:eastAsia="DejaVu Sans"/>
          <w:color w:val="000000"/>
          <w:lang w:bidi="en-US"/>
        </w:rPr>
        <w:t xml:space="preserve"> is the observation and </w:t>
      </w:r>
      <w:r w:rsidR="00F2588C" w:rsidRPr="00F2588C">
        <w:rPr>
          <w:rFonts w:eastAsia="DejaVu Sans"/>
          <w:i/>
          <w:color w:val="000000"/>
          <w:lang w:bidi="en-US"/>
        </w:rPr>
        <w:t>Ō</w:t>
      </w:r>
      <w:r w:rsidR="00F2588C">
        <w:rPr>
          <w:rFonts w:eastAsia="DejaVu Sans"/>
          <w:color w:val="000000"/>
          <w:lang w:bidi="en-US"/>
        </w:rPr>
        <w:t xml:space="preserve"> </w:t>
      </w:r>
      <w:r w:rsidRPr="00892271">
        <w:rPr>
          <w:rFonts w:eastAsia="DejaVu Sans"/>
          <w:color w:val="000000"/>
          <w:lang w:bidi="en-US"/>
        </w:rPr>
        <w:t>is the mean of the observations</w:t>
      </w:r>
      <w:r w:rsidR="001112EE">
        <w:rPr>
          <w:rFonts w:eastAsia="DejaVu Sans"/>
          <w:color w:val="000000"/>
          <w:lang w:bidi="en-US"/>
        </w:rPr>
        <w:t>.</w:t>
      </w:r>
      <w:r w:rsidR="007D5570" w:rsidRPr="00892271">
        <w:rPr>
          <w:rFonts w:eastAsia="DejaVu Sans"/>
          <w:color w:val="000000"/>
          <w:lang w:bidi="en-US"/>
        </w:rPr>
        <w:br w:type="page"/>
      </w:r>
    </w:p>
    <w:p w:rsidR="000B2E80" w:rsidRPr="00892271" w:rsidRDefault="007D5570" w:rsidP="000B2E80">
      <w:pPr>
        <w:pStyle w:val="Listenabsatz"/>
        <w:numPr>
          <w:ilvl w:val="0"/>
          <w:numId w:val="2"/>
        </w:numPr>
        <w:tabs>
          <w:tab w:val="left" w:pos="3346"/>
        </w:tabs>
        <w:rPr>
          <w:rFonts w:eastAsia="DejaVu Sans"/>
          <w:color w:val="000000"/>
          <w:lang w:bidi="en-US"/>
        </w:rPr>
      </w:pPr>
      <w:r w:rsidRPr="00E81B4B">
        <w:rPr>
          <w:rFonts w:eastAsia="DejaVu Sans"/>
          <w:b/>
          <w:color w:val="000000"/>
          <w:lang w:bidi="en-US"/>
        </w:rPr>
        <w:lastRenderedPageBreak/>
        <w:t>Results</w:t>
      </w:r>
      <w:r w:rsidRPr="00892271">
        <w:rPr>
          <w:rFonts w:eastAsia="DejaVu Sans"/>
          <w:color w:val="000000"/>
          <w:lang w:bidi="en-US"/>
        </w:rPr>
        <w:br/>
      </w:r>
      <w:r w:rsidR="000B2E80" w:rsidRPr="00892271">
        <w:rPr>
          <w:rFonts w:eastAsia="DejaVu Sans"/>
          <w:color w:val="000000"/>
          <w:lang w:bidi="en-US"/>
        </w:rPr>
        <w:t xml:space="preserve">The simulation results were compared to flux tower measurements of an intensively managed grassland site in Switzerland in 2006 and were evaluated for three different periods: i) the main vegetation growth period (May - September); ii) a period in May during which the measured water-filled pore space (WFPS) at a depth of 5 cm exceeded 0.80 (May); and iii) a period in July during which the driest soil conditions at a depth of 5 cm were observed and WFPS ranged between 0.40 - 0.60. </w:t>
      </w:r>
    </w:p>
    <w:p w:rsidR="00C10C00" w:rsidRPr="00892271" w:rsidRDefault="000B2E80" w:rsidP="000B2E80">
      <w:pPr>
        <w:pStyle w:val="Listenabsatz"/>
        <w:numPr>
          <w:ilvl w:val="1"/>
          <w:numId w:val="2"/>
        </w:numPr>
        <w:tabs>
          <w:tab w:val="left" w:pos="3346"/>
        </w:tabs>
        <w:rPr>
          <w:rFonts w:eastAsia="DejaVu Sans"/>
          <w:color w:val="000000"/>
          <w:lang w:bidi="en-US"/>
        </w:rPr>
      </w:pPr>
      <w:r w:rsidRPr="00E81B4B">
        <w:rPr>
          <w:rFonts w:eastAsia="DejaVu Sans"/>
          <w:b/>
          <w:color w:val="000000"/>
          <w:lang w:bidi="en-US"/>
        </w:rPr>
        <w:t>Plant growt</w:t>
      </w:r>
      <w:r w:rsidR="001112EE" w:rsidRPr="00E81B4B">
        <w:rPr>
          <w:rFonts w:eastAsia="DejaVu Sans"/>
          <w:b/>
          <w:color w:val="000000"/>
          <w:lang w:bidi="en-US"/>
        </w:rPr>
        <w:t>h simulations</w:t>
      </w:r>
      <w:r w:rsidR="001112EE">
        <w:rPr>
          <w:rFonts w:eastAsia="DejaVu Sans"/>
          <w:color w:val="000000"/>
          <w:lang w:bidi="en-US"/>
        </w:rPr>
        <w:br/>
      </w:r>
      <w:ins w:id="44" w:author="christian.klein" w:date="2017-09-07T14:13:00Z">
        <w:r w:rsidR="00730BA0">
          <w:rPr>
            <w:rFonts w:eastAsia="DejaVu Sans"/>
            <w:color w:val="000000"/>
            <w:lang w:bidi="en-US"/>
          </w:rPr>
          <w:t>M</w:t>
        </w:r>
      </w:ins>
      <w:ins w:id="45" w:author="christian.klein" w:date="2017-09-07T14:04:00Z">
        <w:r w:rsidR="00B95F80" w:rsidRPr="00892271">
          <w:rPr>
            <w:rFonts w:eastAsia="DejaVu Sans"/>
            <w:color w:val="000000"/>
            <w:lang w:bidi="en-US"/>
          </w:rPr>
          <w:t xml:space="preserve">odels </w:t>
        </w:r>
      </w:ins>
      <w:ins w:id="46" w:author="christian.klein" w:date="2017-09-07T14:12:00Z">
        <w:r w:rsidR="00B95F80">
          <w:rPr>
            <w:rFonts w:eastAsia="DejaVu Sans"/>
            <w:color w:val="000000"/>
            <w:lang w:bidi="en-US"/>
          </w:rPr>
          <w:t xml:space="preserve">II-V </w:t>
        </w:r>
      </w:ins>
      <w:ins w:id="47" w:author="christian.klein" w:date="2017-09-07T14:04:00Z">
        <w:r w:rsidR="00B95F80" w:rsidRPr="00892271">
          <w:rPr>
            <w:rFonts w:eastAsia="DejaVu Sans"/>
            <w:color w:val="000000"/>
            <w:lang w:bidi="en-US"/>
          </w:rPr>
          <w:t xml:space="preserve">simulated daily average above-ground biomass growth rates of 4 - 7 g </w:t>
        </w:r>
        <w:r w:rsidR="00B95F80" w:rsidRPr="00892271">
          <w:rPr>
            <w:rFonts w:ascii="Cambria Math" w:eastAsia="DejaVu Sans" w:hAnsi="Cambria Math" w:cs="Cambria Math"/>
            <w:color w:val="000000"/>
            <w:lang w:bidi="en-US"/>
          </w:rPr>
          <w:t>⋅</w:t>
        </w:r>
        <w:r w:rsidR="00B95F80" w:rsidRPr="00892271">
          <w:rPr>
            <w:rFonts w:eastAsia="DejaVu Sans"/>
            <w:color w:val="000000"/>
            <w:lang w:bidi="en-US"/>
          </w:rPr>
          <w:t xml:space="preserve"> m</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²</w:t>
        </w:r>
        <w:r w:rsidR="00B95F80">
          <w:rPr>
            <w:rFonts w:eastAsia="DejaVu Sans"/>
            <w:color w:val="000000"/>
            <w:lang w:bidi="en-US"/>
          </w:rPr>
          <w:t xml:space="preserve"> day</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¹</w:t>
        </w:r>
        <w:r w:rsidR="00B95F80" w:rsidRPr="00892271">
          <w:rPr>
            <w:rFonts w:eastAsia="DejaVu Sans"/>
            <w:color w:val="000000"/>
            <w:lang w:bidi="en-US"/>
          </w:rPr>
          <w:t xml:space="preserve"> from May to August 2006, with maximal rates of 20 g </w:t>
        </w:r>
        <w:r w:rsidR="00B95F80" w:rsidRPr="00892271">
          <w:rPr>
            <w:rFonts w:ascii="Cambria Math" w:eastAsia="DejaVu Sans" w:hAnsi="Cambria Math" w:cs="Cambria Math"/>
            <w:color w:val="000000"/>
            <w:lang w:bidi="en-US"/>
          </w:rPr>
          <w:t>⋅</w:t>
        </w:r>
        <w:r w:rsidR="00B95F80">
          <w:rPr>
            <w:rFonts w:eastAsia="DejaVu Sans"/>
            <w:color w:val="000000"/>
            <w:lang w:bidi="en-US"/>
          </w:rPr>
          <w:t xml:space="preserve"> </w:t>
        </w:r>
        <w:r w:rsidR="00B95F80" w:rsidRPr="00797E2E">
          <w:rPr>
            <w:rFonts w:eastAsia="DejaVu Sans"/>
            <w:color w:val="000000"/>
            <w:lang w:bidi="en-US"/>
          </w:rPr>
          <w:t>m</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²</w:t>
        </w:r>
        <w:r w:rsidR="00B95F80">
          <w:rPr>
            <w:rFonts w:eastAsia="DejaVu Sans"/>
            <w:color w:val="000000"/>
            <w:lang w:bidi="en-US"/>
          </w:rPr>
          <w:t xml:space="preserve"> </w:t>
        </w:r>
        <w:r w:rsidR="00B95F80" w:rsidRPr="00797E2E">
          <w:rPr>
            <w:rFonts w:eastAsia="DejaVu Sans"/>
            <w:color w:val="000000"/>
            <w:lang w:bidi="en-US"/>
          </w:rPr>
          <w:t>day</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 xml:space="preserve">¹ </w:t>
        </w:r>
        <w:r w:rsidR="00B95F80" w:rsidRPr="00892271">
          <w:rPr>
            <w:rFonts w:eastAsia="DejaVu Sans"/>
            <w:color w:val="000000"/>
            <w:lang w:bidi="en-US"/>
          </w:rPr>
          <w:t xml:space="preserve">and minimal values of 0.1 g </w:t>
        </w:r>
        <w:r w:rsidR="00B95F80" w:rsidRPr="00892271">
          <w:rPr>
            <w:rFonts w:ascii="Cambria Math" w:eastAsia="DejaVu Sans" w:hAnsi="Cambria Math" w:cs="Cambria Math"/>
            <w:color w:val="000000"/>
            <w:lang w:bidi="en-US"/>
          </w:rPr>
          <w:t>⋅</w:t>
        </w:r>
        <w:r w:rsidR="00B95F80" w:rsidRPr="00892271">
          <w:rPr>
            <w:rFonts w:eastAsia="DejaVu Sans"/>
            <w:color w:val="000000"/>
            <w:lang w:bidi="en-US"/>
          </w:rPr>
          <w:t xml:space="preserve"> </w:t>
        </w:r>
        <w:r w:rsidR="00B95F80" w:rsidRPr="00797E2E">
          <w:rPr>
            <w:rFonts w:eastAsia="DejaVu Sans"/>
            <w:color w:val="000000"/>
            <w:lang w:bidi="en-US"/>
          </w:rPr>
          <w:t>m</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²</w:t>
        </w:r>
        <w:r w:rsidR="00B95F80">
          <w:rPr>
            <w:rFonts w:eastAsia="DejaVu Sans"/>
            <w:color w:val="000000"/>
            <w:lang w:bidi="en-US"/>
          </w:rPr>
          <w:t xml:space="preserve"> </w:t>
        </w:r>
        <w:r w:rsidR="00B95F80" w:rsidRPr="00797E2E">
          <w:rPr>
            <w:rFonts w:eastAsia="DejaVu Sans"/>
            <w:color w:val="000000"/>
            <w:lang w:bidi="en-US"/>
          </w:rPr>
          <w:t>day</w:t>
        </w:r>
        <w:r w:rsidR="00B95F80" w:rsidRPr="00797E2E">
          <w:rPr>
            <w:rFonts w:ascii="Cambria Math" w:eastAsia="DejaVu Sans" w:hAnsi="Cambria Math" w:cs="Cambria Math"/>
            <w:color w:val="000000"/>
            <w:lang w:bidi="en-US"/>
          </w:rPr>
          <w:t>⁻</w:t>
        </w:r>
        <w:r w:rsidR="00B95F80" w:rsidRPr="00797E2E">
          <w:rPr>
            <w:rFonts w:eastAsia="DejaVu Sans"/>
            <w:color w:val="000000"/>
            <w:lang w:bidi="en-US"/>
          </w:rPr>
          <w:t>¹</w:t>
        </w:r>
        <w:r w:rsidR="00B95F80" w:rsidRPr="00892271">
          <w:rPr>
            <w:rFonts w:eastAsia="DejaVu Sans"/>
            <w:color w:val="000000"/>
            <w:lang w:bidi="en-US"/>
          </w:rPr>
          <w:t>.</w:t>
        </w:r>
      </w:ins>
      <w:ins w:id="48" w:author="christian.klein" w:date="2017-09-07T14:12:00Z">
        <w:r w:rsidR="00B95F80">
          <w:rPr>
            <w:rFonts w:eastAsia="DejaVu Sans"/>
            <w:color w:val="000000"/>
            <w:lang w:bidi="en-US"/>
          </w:rPr>
          <w:t xml:space="preserve"> Since model I did not have a dynamic growth model</w:t>
        </w:r>
      </w:ins>
      <w:ins w:id="49" w:author="christian.klein" w:date="2017-09-07T15:47:00Z">
        <w:r w:rsidR="003B4BC2">
          <w:rPr>
            <w:rFonts w:eastAsia="DejaVu Sans"/>
            <w:color w:val="000000"/>
            <w:lang w:bidi="en-US"/>
          </w:rPr>
          <w:t xml:space="preserve">, no growth rates </w:t>
        </w:r>
      </w:ins>
      <w:ins w:id="50" w:author="christian.klein" w:date="2017-09-07T15:48:00Z">
        <w:r w:rsidR="003B4BC2">
          <w:rPr>
            <w:rFonts w:eastAsia="DejaVu Sans"/>
            <w:color w:val="000000"/>
            <w:lang w:bidi="en-US"/>
          </w:rPr>
          <w:t>were calculated.</w:t>
        </w:r>
      </w:ins>
      <w:ins w:id="51" w:author="christian.klein" w:date="2017-09-07T15:47:00Z">
        <w:r w:rsidR="003B4BC2">
          <w:rPr>
            <w:rFonts w:eastAsia="DejaVu Sans"/>
            <w:color w:val="000000"/>
            <w:lang w:bidi="en-US"/>
          </w:rPr>
          <w:t xml:space="preserve"> </w:t>
        </w:r>
      </w:ins>
      <w:ins w:id="52" w:author="christian.klein" w:date="2017-09-07T14:04:00Z">
        <w:r w:rsidR="00B95F80">
          <w:rPr>
            <w:rFonts w:eastAsia="DejaVu Sans"/>
            <w:color w:val="000000"/>
            <w:lang w:bidi="en-US"/>
          </w:rPr>
          <w:br/>
        </w:r>
      </w:ins>
      <w:r w:rsidR="001112EE">
        <w:rPr>
          <w:rFonts w:eastAsia="DejaVu Sans"/>
          <w:color w:val="000000"/>
          <w:lang w:bidi="en-US"/>
        </w:rPr>
        <w:t>S</w:t>
      </w:r>
      <w:r w:rsidRPr="00892271">
        <w:rPr>
          <w:rFonts w:eastAsia="DejaVu Sans"/>
          <w:color w:val="000000"/>
          <w:lang w:bidi="en-US"/>
        </w:rPr>
        <w:t xml:space="preserve">tatistical evaluations (root mean square error: RMSE) indicated that the ability of the models to simulate the measured LAI dynamics declines in the order: I&gt;IV&gt;II&gt;V&gt;III. Model III, the model with the highest RMSE (1.1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w:t>
      </w:r>
      <w:r w:rsidR="0008772A">
        <w:rPr>
          <w:rFonts w:eastAsia="DejaVu Sans"/>
          <w:color w:val="000000"/>
          <w:lang w:bidi="en-US"/>
        </w:rPr>
        <w:t xml:space="preserve">, </w:t>
      </w:r>
      <w:r w:rsidRPr="00892271">
        <w:rPr>
          <w:rFonts w:eastAsia="DejaVu Sans"/>
          <w:color w:val="000000"/>
          <w:lang w:bidi="en-US"/>
        </w:rPr>
        <w:t xml:space="preserve">underestimated the LAI in June but overestimated it twofold in July, reaching LAI values of greater than 7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xml:space="preserve"> at the end of August. Such high LAI values together with canopy heights of up to 1.2 m are realistic for extensively managed hay fields at low alpine altitudes (Körner, 2003). Under the intensively managed conditions of the pasture examined in the present study, the measured late-season values are overestimated almost three-fold. In the simulations by models II, IV, and V the LAI values declined to 0.5 after harvest events, due to the model assumption by Thornley (1998) that the LAI is proportional to the canopy height, which declined due to cutting. The measured LAI values were underestimated by 20–55 %. In agreement with the measurements, a maximum LAI of approximately </w:t>
      </w:r>
      <w:r w:rsidRPr="00892271">
        <w:rPr>
          <w:rFonts w:eastAsia="DejaVu Sans"/>
          <w:color w:val="000000"/>
          <w:lang w:bidi="en-US"/>
        </w:rPr>
        <w:lastRenderedPageBreak/>
        <w:t xml:space="preserve">2.5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xml:space="preserve"> was simulated in mid-July before the third harvest event. Based on its RMSE value (RMSE=0.31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model I best simulated the LAI dynamics via linear interpolations between monthly mean measurements. However, model I failed to capture the abrupt declines of LAI at harvest followed by the increase in LAI due to canopy re-growth (Fig. 1).</w:t>
      </w:r>
    </w:p>
    <w:p w:rsidR="000B2E80" w:rsidRPr="00892271" w:rsidRDefault="000B2E80" w:rsidP="000B2E80">
      <w:pPr>
        <w:pStyle w:val="Listenabsatz"/>
        <w:numPr>
          <w:ilvl w:val="1"/>
          <w:numId w:val="2"/>
        </w:numPr>
        <w:tabs>
          <w:tab w:val="left" w:pos="3346"/>
        </w:tabs>
        <w:rPr>
          <w:rFonts w:eastAsia="DejaVu Sans"/>
          <w:color w:val="000000"/>
          <w:lang w:bidi="en-US"/>
        </w:rPr>
      </w:pPr>
      <w:r w:rsidRPr="00E81B4B">
        <w:rPr>
          <w:rFonts w:eastAsia="DejaVu Sans"/>
          <w:b/>
          <w:color w:val="000000"/>
          <w:lang w:bidi="en-US"/>
        </w:rPr>
        <w:t>Soil water storage simulations</w:t>
      </w:r>
      <w:r w:rsidRPr="00892271">
        <w:rPr>
          <w:rFonts w:eastAsia="DejaVu Sans"/>
          <w:color w:val="000000"/>
          <w:lang w:bidi="en-US"/>
        </w:rPr>
        <w:br/>
      </w:r>
      <w:del w:id="53" w:author="christian.klein" w:date="2017-09-06T11:08:00Z">
        <w:r w:rsidRPr="00892271" w:rsidDel="00AC2A65">
          <w:rPr>
            <w:rFonts w:eastAsia="DejaVu Sans"/>
            <w:color w:val="000000"/>
            <w:lang w:bidi="en-US"/>
          </w:rPr>
          <w:delText>The available water in the soil limits the actual evapotranspiration rate, which is proportional to the latent heat flux. Evapotranspiration comprises water vapor released from bare soil (evaporation) and by the leaf stomata (transpiration). The actual evaporation rates are a function of the soil-available water in the near-surface soil layers, the surface soil color, and the fraction of bare soil. The actual transpiration is a function of the plant-available water in the rooted soil layers, which affects the plant water content and plant water potential in the plant, the stomatal conductance, and the potential gradient between the leaf and atmosphere. Hence, the proportions of evaporation and transpiration depend on whether the soil is bare, covered by green leaves and/or covered by organic residues (or inorganic top soil cover such as plastic foils, which are frequently used in intensive cropping systems).</w:delText>
        </w:r>
        <w:r w:rsidRPr="00892271" w:rsidDel="00AC2A65">
          <w:rPr>
            <w:rFonts w:eastAsia="DejaVu Sans"/>
            <w:color w:val="000000"/>
            <w:lang w:bidi="en-US"/>
          </w:rPr>
          <w:br/>
        </w:r>
      </w:del>
      <w:bookmarkStart w:id="54" w:name="OLE_LINK3"/>
      <w:bookmarkStart w:id="55" w:name="OLE_LINK4"/>
      <w:r w:rsidRPr="00892271">
        <w:rPr>
          <w:rFonts w:eastAsia="DejaVu Sans"/>
          <w:color w:val="000000"/>
          <w:lang w:bidi="en-US"/>
        </w:rPr>
        <w:t>In the simulations by model II, the near-surface soil moisture</w:t>
      </w:r>
      <w:ins w:id="56" w:author="christian.klein" w:date="2017-09-06T11:09:00Z">
        <w:r w:rsidR="00960C8A">
          <w:rPr>
            <w:rFonts w:eastAsia="DejaVu Sans"/>
            <w:color w:val="000000"/>
            <w:lang w:bidi="en-US"/>
          </w:rPr>
          <w:t xml:space="preserve"> </w:t>
        </w:r>
        <w:bookmarkStart w:id="57" w:name="OLE_LINK1"/>
        <w:bookmarkStart w:id="58" w:name="OLE_LINK2"/>
        <w:r w:rsidR="00960C8A">
          <w:rPr>
            <w:rFonts w:eastAsia="DejaVu Sans"/>
            <w:color w:val="000000"/>
            <w:lang w:bidi="en-US"/>
          </w:rPr>
          <w:t>in 5</w:t>
        </w:r>
      </w:ins>
      <w:ins w:id="59" w:author="christian.klein" w:date="2017-09-06T11:10:00Z">
        <w:r w:rsidR="00960C8A">
          <w:rPr>
            <w:rFonts w:eastAsia="DejaVu Sans"/>
            <w:color w:val="000000"/>
            <w:lang w:bidi="en-US"/>
          </w:rPr>
          <w:t xml:space="preserve"> cm soil depth</w:t>
        </w:r>
      </w:ins>
      <w:r w:rsidRPr="00892271">
        <w:rPr>
          <w:rFonts w:eastAsia="DejaVu Sans"/>
          <w:color w:val="000000"/>
          <w:lang w:bidi="en-US"/>
        </w:rPr>
        <w:t xml:space="preserve"> </w:t>
      </w:r>
      <w:bookmarkEnd w:id="57"/>
      <w:bookmarkEnd w:id="58"/>
      <w:r w:rsidRPr="00892271">
        <w:rPr>
          <w:rFonts w:eastAsia="DejaVu Sans"/>
          <w:color w:val="000000"/>
          <w:lang w:bidi="en-US"/>
        </w:rPr>
        <w:t xml:space="preserve">was mostly near </w:t>
      </w:r>
      <w:bookmarkEnd w:id="54"/>
      <w:bookmarkEnd w:id="55"/>
      <w:r w:rsidRPr="00892271">
        <w:rPr>
          <w:rFonts w:eastAsia="DejaVu Sans"/>
          <w:color w:val="000000"/>
          <w:lang w:bidi="en-US"/>
        </w:rPr>
        <w:t>saturation (WFPS &gt; 0.75) (Fig. 2). Only during two drier periods in mid-June and end-July the WFPS declined to values between 0.60 and 0.55. During both periods, the WFPS was mostly overestimated, particularly after the short mid-June drought period and during the rewetting phase (Fig. 2) at the beginning of August, when the measured WFPS was mostly less than 0.5 but the simulated values were larger than 0.90.</w:t>
      </w:r>
      <w:r w:rsidRPr="00892271">
        <w:rPr>
          <w:rFonts w:eastAsia="DejaVu Sans"/>
          <w:color w:val="000000"/>
          <w:lang w:bidi="en-US"/>
        </w:rPr>
        <w:br/>
      </w:r>
      <w:r w:rsidRPr="00892271">
        <w:rPr>
          <w:rFonts w:eastAsia="DejaVu Sans"/>
          <w:color w:val="000000"/>
          <w:lang w:bidi="en-US"/>
        </w:rPr>
        <w:lastRenderedPageBreak/>
        <w:t>Model I well simulated the dynamics of the two drier periods, which were separated by a short re-wetting event. However, the simulations strongly underestimated WFPS by approximately 25 % during the more moist periods from May to mid-June and in August. Consequently, lower amplitudes of WFPS dynamics were simulated, ranging from maximum values of less than 0.70 to minimum values greater than 0.45.</w:t>
      </w:r>
      <w:r w:rsidRPr="00892271">
        <w:rPr>
          <w:rFonts w:eastAsia="DejaVu Sans"/>
          <w:color w:val="000000"/>
          <w:lang w:bidi="en-US"/>
        </w:rPr>
        <w:br/>
        <w:t xml:space="preserve">On average, model IV underestimated the WFPS measurements by 0.05. The largest underestimations occurred with the onset of top-soil drying in June and peaked in end-July with WFPS values of less than 0.20 when the measurements were still higher than 0.40. This underestimation is due to the shallow rooting depth of 30 cm, </w:t>
      </w:r>
      <w:r w:rsidR="008E1985">
        <w:rPr>
          <w:rFonts w:eastAsia="DejaVu Sans"/>
          <w:color w:val="000000"/>
          <w:lang w:bidi="en-US"/>
        </w:rPr>
        <w:t xml:space="preserve">which was assumed </w:t>
      </w:r>
      <w:r w:rsidRPr="00892271">
        <w:rPr>
          <w:rFonts w:eastAsia="DejaVu Sans"/>
          <w:color w:val="000000"/>
          <w:lang w:bidi="en-US"/>
        </w:rPr>
        <w:t>following the documentation by Roth (2006). In the simulations, this limitation of rooting depth caused stronger top soil drying because water resources from deeper soil layers were not available to fulfill the transpiration demands of the vegetation. After re-wetting at the end of August, the WFPS in the upper 5 cm matched the measured dynamics.</w:t>
      </w:r>
      <w:r w:rsidRPr="00892271">
        <w:rPr>
          <w:rFonts w:eastAsia="DejaVu Sans"/>
          <w:color w:val="000000"/>
          <w:lang w:bidi="en-US"/>
        </w:rPr>
        <w:br/>
        <w:t xml:space="preserve">The WFPS simulations by models V and III underestimated the measured values until mid-June due the possibly too deep rooting depth assumptions in the models. Both models surprisingly overestimated the WFPS in the top soil during the re-wetting event by 0.20. </w:t>
      </w:r>
      <w:r w:rsidR="008E1985">
        <w:rPr>
          <w:rFonts w:eastAsia="DejaVu Sans"/>
          <w:color w:val="000000"/>
          <w:lang w:bidi="en-US"/>
        </w:rPr>
        <w:t>This overestimation might</w:t>
      </w:r>
      <w:r w:rsidRPr="00892271">
        <w:rPr>
          <w:rFonts w:eastAsia="DejaVu Sans"/>
          <w:color w:val="000000"/>
          <w:lang w:bidi="en-US"/>
        </w:rPr>
        <w:t xml:space="preserve"> be due to lateral runoff in the field, which was not considered in the simulations. Model V captured the soil drought peak in end-July (WFPS=0.42), while the simulations by the model without biomass harvest (model III) obtained a higher top soil moisture of 0.50. The lower top soil moisture obtained by model V (compared to model III) is due to a decrease in the simulated LAI to 0.5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xml:space="preserve"> by harvest, which abruptly increased the evaporation rates from bare soil and consequently dried the top-soil, which did not occur using model III. Without harvest, the simulated LAI values exceeded 4.0 </w:t>
      </w:r>
      <w:r w:rsidR="001112EE">
        <w:rPr>
          <w:rFonts w:eastAsia="DejaVu Sans"/>
          <w:color w:val="000000"/>
          <w:lang w:bidi="en-US"/>
        </w:rPr>
        <w:lastRenderedPageBreak/>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xml:space="preserve"> and prevented any evaporation. Water was thus extracted by deep roots (130 cm) and the top-soil remained more moist (WFPS = 0.50) due to the prevention of evaporation. Strong topsoil drying was observed in simulations by model II after harvest when the LAI values were small because of the rapid dehydration of the soil profile, which in this case was assumed to be homogeneous.</w:t>
      </w:r>
    </w:p>
    <w:p w:rsidR="002E7FA1" w:rsidRPr="00892271" w:rsidRDefault="002E7FA1" w:rsidP="002E7FA1">
      <w:pPr>
        <w:pStyle w:val="Listenabsatz"/>
        <w:numPr>
          <w:ilvl w:val="1"/>
          <w:numId w:val="2"/>
        </w:numPr>
        <w:tabs>
          <w:tab w:val="left" w:pos="3346"/>
        </w:tabs>
        <w:rPr>
          <w:rFonts w:eastAsia="DejaVu Sans"/>
          <w:color w:val="000000"/>
          <w:lang w:bidi="en-US"/>
        </w:rPr>
      </w:pPr>
      <w:r w:rsidRPr="00E81B4B">
        <w:rPr>
          <w:rFonts w:eastAsia="DejaVu Sans"/>
          <w:b/>
          <w:color w:val="000000"/>
          <w:lang w:bidi="en-US"/>
        </w:rPr>
        <w:t>Dy</w:t>
      </w:r>
      <w:r w:rsidR="008E1985" w:rsidRPr="00E81B4B">
        <w:rPr>
          <w:rFonts w:eastAsia="DejaVu Sans"/>
          <w:b/>
          <w:color w:val="000000"/>
          <w:lang w:bidi="en-US"/>
        </w:rPr>
        <w:t>namic of the energy fluxes</w:t>
      </w:r>
      <w:r w:rsidR="008E1985">
        <w:rPr>
          <w:rFonts w:eastAsia="DejaVu Sans"/>
          <w:color w:val="000000"/>
          <w:lang w:bidi="en-US"/>
        </w:rPr>
        <w:br/>
        <w:t>E</w:t>
      </w:r>
      <w:r w:rsidRPr="00892271">
        <w:rPr>
          <w:rFonts w:eastAsia="DejaVu Sans"/>
          <w:color w:val="000000"/>
          <w:lang w:bidi="en-US"/>
        </w:rPr>
        <w:t xml:space="preserve">nergy fluxes related to the land-surface layer, comprise the ground heat flux, </w:t>
      </w:r>
      <w:r w:rsidR="00651EE6" w:rsidRPr="00651EE6">
        <w:rPr>
          <w:rFonts w:eastAsia="DejaVu Sans"/>
          <w:i/>
          <w:color w:val="000000"/>
          <w:lang w:bidi="en-US"/>
        </w:rPr>
        <w:t>G</w:t>
      </w:r>
      <w:r w:rsidRPr="00892271">
        <w:rPr>
          <w:rFonts w:eastAsia="DejaVu Sans"/>
          <w:color w:val="000000"/>
          <w:lang w:bidi="en-US"/>
        </w:rPr>
        <w:t xml:space="preserve">, the latent heat flux, </w:t>
      </w:r>
      <w:r w:rsidR="00651EE6" w:rsidRPr="00651EE6">
        <w:rPr>
          <w:rFonts w:eastAsia="DejaVu Sans"/>
          <w:i/>
          <w:color w:val="000000"/>
          <w:lang w:bidi="en-US"/>
        </w:rPr>
        <w:t>L</w:t>
      </w:r>
      <w:r w:rsidRPr="00892271">
        <w:rPr>
          <w:rFonts w:eastAsia="DejaVu Sans"/>
          <w:color w:val="000000"/>
          <w:lang w:bidi="en-US"/>
        </w:rPr>
        <w:t xml:space="preserve">, which is proportional to the sum of transpiration and evaporation (Fig. 3), the sensible heat flux,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(Fig. 4), and the net radiation,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We analyzed the ability of the five different models to simulate the dynamics of the sensible and latent heat fluxes. The net radiation fluxes are well described in all models </w:t>
      </w:r>
      <w:ins w:id="60" w:author="christian.klein" w:date="2017-09-07T11:47:00Z">
        <w:r w:rsidR="005214B6">
          <w:rPr>
            <w:rFonts w:eastAsia="DejaVu Sans"/>
            <w:color w:val="000000"/>
            <w:lang w:bidi="en-US"/>
          </w:rPr>
          <w:t>(</w:t>
        </w:r>
        <w:r w:rsidR="005214B6" w:rsidRPr="00892271">
          <w:rPr>
            <w:rFonts w:eastAsia="DejaVu Sans"/>
            <w:color w:val="000000"/>
            <w:lang w:bidi="en-US"/>
          </w:rPr>
          <w:t>models II-V (NSE &gt; 0.94) and model I (NSE = 0.85)</w:t>
        </w:r>
        <w:r w:rsidR="005214B6">
          <w:rPr>
            <w:rFonts w:eastAsia="DejaVu Sans"/>
            <w:color w:val="000000"/>
            <w:lang w:bidi="en-US"/>
          </w:rPr>
          <w:t xml:space="preserve">) </w:t>
        </w:r>
      </w:ins>
      <w:r w:rsidRPr="00892271">
        <w:rPr>
          <w:rFonts w:eastAsia="DejaVu Sans"/>
          <w:color w:val="000000"/>
          <w:lang w:bidi="en-US"/>
        </w:rPr>
        <w:t>and no deeper analysis or discussion is needed. The net radiation flux simulations and corresponding measurements including the ground heat fluxes are provided in the supplementary material section.</w:t>
      </w:r>
      <w:del w:id="61" w:author="christian.klein" w:date="2017-09-07T11:57:00Z">
        <w:r w:rsidRPr="00892271" w:rsidDel="00891F73">
          <w:rPr>
            <w:rFonts w:eastAsia="DejaVu Sans"/>
            <w:color w:val="000000"/>
            <w:lang w:bidi="en-US"/>
          </w:rPr>
          <w:br/>
        </w:r>
      </w:del>
      <w:del w:id="62" w:author="christian.klein" w:date="2017-09-07T11:47:00Z">
        <w:r w:rsidRPr="00892271" w:rsidDel="005214B6">
          <w:rPr>
            <w:rFonts w:eastAsia="DejaVu Sans"/>
            <w:color w:val="000000"/>
            <w:lang w:bidi="en-US"/>
          </w:rPr>
          <w:delText xml:space="preserve">Here, we first provide an overview of the accuracy of energy flux simulations and then analyze the characteristics of the diurnal latent and sensible heat flux dynamics simulations by the five models. For the simulation period between May and August, the net radiation fluxes were simulated with high accuracy by models II-V (NSE &gt; 0.94) and model I (NSE = 0.85). </w:delText>
        </w:r>
      </w:del>
      <w:moveFromRangeStart w:id="63" w:author="christian.klein" w:date="2017-09-07T11:52:00Z" w:name="move492548493"/>
      <w:moveFrom w:id="64" w:author="christian.klein" w:date="2017-09-07T11:52:00Z">
        <w:r w:rsidRPr="00892271" w:rsidDel="005214B6">
          <w:rPr>
            <w:rFonts w:eastAsia="DejaVu Sans"/>
            <w:color w:val="000000"/>
            <w:lang w:bidi="en-US"/>
          </w:rPr>
          <w:t xml:space="preserve">The largest variations among the models were observed for sensible heat flux dynamics: the NSEs were 0.6 for model V and 0.5 for models IV and I, but 0.1 and -0.4 for the simulations by models II and III, respectively. </w:t>
        </w:r>
      </w:moveFrom>
      <w:moveFromRangeEnd w:id="63"/>
      <w:del w:id="65" w:author="christian.klein" w:date="2017-09-07T11:49:00Z">
        <w:r w:rsidRPr="00892271" w:rsidDel="005214B6">
          <w:rPr>
            <w:rFonts w:eastAsia="DejaVu Sans"/>
            <w:color w:val="000000"/>
            <w:lang w:bidi="en-US"/>
          </w:rPr>
          <w:delText xml:space="preserve">Latent heat flux dynamics simulations revealed NSEs between 0.8 (V and IV) and 0.7 (I). Overall, averaging the NSE of </w:delText>
        </w:r>
        <w:r w:rsidR="00EB6C75" w:rsidRPr="00892271" w:rsidDel="005214B6">
          <w:rPr>
            <w:rFonts w:eastAsia="DejaVu Sans"/>
            <w:i/>
            <w:color w:val="000000"/>
            <w:lang w:bidi="en-US"/>
          </w:rPr>
          <w:delText>R</w:delText>
        </w:r>
        <w:r w:rsidR="00EB6C75" w:rsidRPr="00892271" w:rsidDel="005214B6">
          <w:rPr>
            <w:rFonts w:eastAsia="DejaVu Sans"/>
            <w:i/>
            <w:color w:val="000000"/>
            <w:vertAlign w:val="subscript"/>
            <w:lang w:bidi="en-US"/>
          </w:rPr>
          <w:delText>n</w:delText>
        </w:r>
        <w:r w:rsidRPr="00892271" w:rsidDel="005214B6">
          <w:rPr>
            <w:rFonts w:eastAsia="DejaVu Sans"/>
            <w:color w:val="000000"/>
            <w:lang w:bidi="en-US"/>
          </w:rPr>
          <w:delText xml:space="preserve">, </w:delText>
        </w:r>
        <w:r w:rsidR="00651EE6" w:rsidRPr="00651EE6" w:rsidDel="005214B6">
          <w:rPr>
            <w:rFonts w:eastAsia="DejaVu Sans"/>
            <w:i/>
            <w:color w:val="000000"/>
            <w:lang w:bidi="en-US"/>
          </w:rPr>
          <w:delText>L</w:delText>
        </w:r>
        <w:r w:rsidRPr="00892271" w:rsidDel="005214B6">
          <w:rPr>
            <w:rFonts w:eastAsia="DejaVu Sans"/>
            <w:color w:val="000000"/>
            <w:lang w:bidi="en-US"/>
          </w:rPr>
          <w:delText xml:space="preserve"> and </w:delText>
        </w:r>
        <w:r w:rsidR="00872BBE" w:rsidRPr="00872BBE" w:rsidDel="005214B6">
          <w:rPr>
            <w:rFonts w:eastAsia="DejaVu Sans"/>
            <w:i/>
            <w:color w:val="000000"/>
            <w:lang w:bidi="en-US"/>
          </w:rPr>
          <w:lastRenderedPageBreak/>
          <w:delText>H</w:delText>
        </w:r>
        <w:r w:rsidR="00872BBE" w:rsidRPr="00872BBE" w:rsidDel="005214B6">
          <w:rPr>
            <w:rFonts w:eastAsia="DejaVu Sans"/>
            <w:i/>
            <w:color w:val="000000"/>
            <w:vertAlign w:val="subscript"/>
            <w:lang w:bidi="en-US"/>
          </w:rPr>
          <w:delText>s</w:delText>
        </w:r>
        <w:r w:rsidRPr="00892271" w:rsidDel="005214B6">
          <w:rPr>
            <w:rFonts w:eastAsia="DejaVu Sans"/>
            <w:color w:val="000000"/>
            <w:lang w:bidi="en-US"/>
          </w:rPr>
          <w:delText xml:space="preserve"> shows that NSE</w:delText>
        </w:r>
        <w:r w:rsidRPr="001721F2" w:rsidDel="005214B6">
          <w:rPr>
            <w:rFonts w:eastAsia="DejaVu Sans"/>
            <w:color w:val="000000"/>
            <w:vertAlign w:val="subscript"/>
            <w:lang w:bidi="en-US"/>
          </w:rPr>
          <w:delText>average</w:delText>
        </w:r>
        <w:r w:rsidRPr="00892271" w:rsidDel="005214B6">
          <w:rPr>
            <w:rFonts w:eastAsia="DejaVu Sans"/>
            <w:color w:val="000000"/>
            <w:lang w:bidi="en-US"/>
          </w:rPr>
          <w:delText xml:space="preserve"> of each model was higher than 0.4 (</w:delText>
        </w:r>
        <w:r w:rsidR="00182960" w:rsidDel="005214B6">
          <w:rPr>
            <w:rFonts w:eastAsia="DejaVu Sans"/>
            <w:color w:val="000000"/>
            <w:lang w:bidi="en-US"/>
          </w:rPr>
          <w:delText>Fig. 5</w:delText>
        </w:r>
        <w:r w:rsidRPr="00892271" w:rsidDel="005214B6">
          <w:rPr>
            <w:rFonts w:eastAsia="DejaVu Sans"/>
            <w:color w:val="000000"/>
            <w:lang w:bidi="en-US"/>
          </w:rPr>
          <w:delText>c).</w:delText>
        </w:r>
      </w:del>
      <w:r w:rsidRPr="00892271">
        <w:rPr>
          <w:rFonts w:eastAsia="DejaVu Sans"/>
          <w:color w:val="000000"/>
          <w:lang w:bidi="en-US"/>
        </w:rPr>
        <w:br/>
      </w:r>
      <w:del w:id="66" w:author="christian.klein" w:date="2017-09-07T11:55:00Z">
        <w:r w:rsidRPr="00892271" w:rsidDel="005214B6">
          <w:rPr>
            <w:rFonts w:eastAsia="DejaVu Sans"/>
            <w:color w:val="000000"/>
            <w:lang w:bidi="en-US"/>
          </w:rPr>
          <w:delText>In the simulations by models I, IV, and V the patterns of NSE values did not differ significantly during the observation period in May (</w:delText>
        </w:r>
        <w:r w:rsidR="00182960" w:rsidDel="005214B6">
          <w:rPr>
            <w:rFonts w:eastAsia="DejaVu Sans"/>
            <w:color w:val="000000"/>
            <w:lang w:bidi="en-US"/>
          </w:rPr>
          <w:delText>Fig. 5</w:delText>
        </w:r>
        <w:r w:rsidRPr="00892271" w:rsidDel="005214B6">
          <w:rPr>
            <w:rFonts w:eastAsia="DejaVu Sans"/>
            <w:color w:val="000000"/>
            <w:lang w:bidi="en-US"/>
          </w:rPr>
          <w:delText>a) and in July (</w:delText>
        </w:r>
        <w:r w:rsidR="00182960" w:rsidDel="005214B6">
          <w:rPr>
            <w:rFonts w:eastAsia="DejaVu Sans"/>
            <w:color w:val="000000"/>
            <w:lang w:bidi="en-US"/>
          </w:rPr>
          <w:delText>Fig. 5</w:delText>
        </w:r>
        <w:r w:rsidRPr="00892271" w:rsidDel="005214B6">
          <w:rPr>
            <w:rFonts w:eastAsia="DejaVu Sans"/>
            <w:color w:val="000000"/>
            <w:lang w:bidi="en-US"/>
          </w:rPr>
          <w:delText>b). Similar NSE-values were observed in May for simulations by model III, but the sensible heat flux simulations in July were not satisfactory (NSE = -0.2). The lowest NSE values of 0.25 and -0.4 in May and July, respectively, were observed in the simulations by model II.</w:delText>
        </w:r>
        <w:r w:rsidRPr="00892271" w:rsidDel="005214B6">
          <w:rPr>
            <w:rFonts w:eastAsia="DejaVu Sans"/>
            <w:color w:val="000000"/>
            <w:lang w:bidi="en-US"/>
          </w:rPr>
          <w:br/>
        </w:r>
      </w:del>
      <w:r w:rsidRPr="00892271">
        <w:rPr>
          <w:rFonts w:eastAsia="DejaVu Sans"/>
          <w:b/>
          <w:color w:val="000000"/>
          <w:lang w:bidi="en-US"/>
        </w:rPr>
        <w:t>Latent heat</w:t>
      </w:r>
      <w:r w:rsidRPr="00892271">
        <w:rPr>
          <w:rFonts w:eastAsia="DejaVu Sans"/>
          <w:b/>
          <w:color w:val="000000"/>
          <w:lang w:bidi="en-US"/>
        </w:rPr>
        <w:br/>
      </w:r>
      <w:r w:rsidRPr="00892271">
        <w:rPr>
          <w:rFonts w:eastAsia="DejaVu Sans"/>
          <w:color w:val="000000"/>
          <w:lang w:bidi="en-US"/>
        </w:rPr>
        <w:t xml:space="preserve">In May (moist and temperate), four models (II-V) overestimated the measured values by approximately 110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on the day after harvest (Fig. 3). Model I simulated the latent heat flux dynamics very well after harvest but underestimated the daily peak values before harvest by 50%. The harvest (models II, IV, V) had no significant impact on the latent heat flux simulations. Fig. 3c shows that energies between 110-130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were on average well simulated by all examined models. All models tended to underestimate higher energies and overestimate lower energies. This pattern was most evident in simulations by model I. Only small differences among the simulations of models II-V in May (no water stress) were observed, and the simulated LAI values were low, approximately 1.0 </w:t>
      </w:r>
      <w:r w:rsidR="001112EE">
        <w:rPr>
          <w:rFonts w:eastAsia="DejaVu Sans"/>
          <w:color w:val="000000"/>
          <w:lang w:bidi="en-US"/>
        </w:rPr>
        <w:t>m² m</w:t>
      </w:r>
      <w:r w:rsidR="001112EE">
        <w:rPr>
          <w:rFonts w:ascii="Cambria Math" w:eastAsia="DejaVu Sans" w:hAnsi="Cambria Math" w:cs="Cambria Math"/>
          <w:color w:val="000000"/>
          <w:lang w:bidi="en-US"/>
        </w:rPr>
        <w:t>⁻</w:t>
      </w:r>
      <w:r w:rsidR="001112EE">
        <w:rPr>
          <w:rFonts w:eastAsia="DejaVu Sans"/>
          <w:color w:val="000000"/>
          <w:lang w:bidi="en-US"/>
        </w:rPr>
        <w:t>²</w:t>
      </w:r>
      <w:r w:rsidRPr="00892271">
        <w:rPr>
          <w:rFonts w:eastAsia="DejaVu Sans"/>
          <w:color w:val="000000"/>
          <w:lang w:bidi="en-US"/>
        </w:rPr>
        <w:t>. The consequence was that the latent heat flux depended largely on the evaporated soil water.</w:t>
      </w:r>
      <w:r w:rsidRPr="00892271">
        <w:rPr>
          <w:rFonts w:eastAsia="DejaVu Sans"/>
          <w:color w:val="000000"/>
          <w:lang w:bidi="en-US"/>
        </w:rPr>
        <w:br/>
        <w:t xml:space="preserve">Around the beginning of July, the latent heat flux simulations by models II-V did not differ significantly. After harvest, the latent heat flux simulations of model III exceeded the simulation results of all other models by up to 150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(Fig. 3b and Fig. 3d) due to the simulation of excessively high LAI values (Fig. 1). Until four days after harvest, the latent heat flux simulations did not differ significantly between models I, II, IV, and V. On July 17, the simulation results of all models </w:t>
      </w:r>
      <w:r w:rsidRPr="00892271">
        <w:rPr>
          <w:rFonts w:eastAsia="DejaVu Sans"/>
          <w:color w:val="000000"/>
          <w:lang w:bidi="en-US"/>
        </w:rPr>
        <w:lastRenderedPageBreak/>
        <w:t xml:space="preserve">varied strongly, particularly when the fluxes exceeded 200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(Fig. 3b). Among all five models, the fluxes were simulated with declining highest daily peak values in the order II&gt;I&gt;IV&gt;V&gt;III. The main reason for this apparent delay was the different levels of water stress (amounts of plant-available water) experienced by the vegetation in the five different simulations. The daily mean fluxes exhibited an identical trend (</w:t>
      </w:r>
      <w:r w:rsidR="00182960">
        <w:rPr>
          <w:rFonts w:eastAsia="DejaVu Sans"/>
          <w:color w:val="000000"/>
          <w:lang w:bidi="en-US"/>
        </w:rPr>
        <w:t>Fig. 6</w:t>
      </w:r>
      <w:r w:rsidRPr="00892271">
        <w:rPr>
          <w:rFonts w:eastAsia="DejaVu Sans"/>
          <w:color w:val="000000"/>
          <w:lang w:bidi="en-US"/>
        </w:rPr>
        <w:t>). The simulated differences in latent heat fluxes between the models continued until soil re-wetting in August. The strongest underestimations of high energies were observed in simulations by model I.</w:t>
      </w:r>
    </w:p>
    <w:p w:rsidR="002E7FA1" w:rsidRPr="00892271" w:rsidRDefault="002E7FA1" w:rsidP="002E7FA1">
      <w:pPr>
        <w:pStyle w:val="Listenabsatz"/>
        <w:tabs>
          <w:tab w:val="left" w:pos="3346"/>
        </w:tabs>
        <w:ind w:left="1068"/>
        <w:rPr>
          <w:rFonts w:eastAsia="DejaVu Sans"/>
          <w:color w:val="000000"/>
          <w:lang w:bidi="en-US"/>
        </w:rPr>
      </w:pPr>
      <w:r w:rsidRPr="00892271">
        <w:rPr>
          <w:rFonts w:eastAsia="DejaVu Sans"/>
          <w:b/>
          <w:color w:val="000000"/>
          <w:lang w:bidi="en-US"/>
        </w:rPr>
        <w:t>Sensible heat</w:t>
      </w:r>
      <w:r w:rsidRPr="00892271">
        <w:rPr>
          <w:rFonts w:eastAsia="DejaVu Sans"/>
          <w:b/>
          <w:color w:val="000000"/>
          <w:lang w:bidi="en-US"/>
        </w:rPr>
        <w:br/>
      </w:r>
      <w:moveToRangeStart w:id="67" w:author="christian.klein" w:date="2017-09-07T11:52:00Z" w:name="move492548493"/>
      <w:moveTo w:id="68" w:author="christian.klein" w:date="2017-09-07T11:52:00Z">
        <w:del w:id="69" w:author="christian.klein" w:date="2017-09-07T12:00:00Z">
          <w:r w:rsidR="005214B6" w:rsidRPr="00892271" w:rsidDel="00891F73">
            <w:rPr>
              <w:rFonts w:eastAsia="DejaVu Sans"/>
              <w:color w:val="000000"/>
              <w:lang w:bidi="en-US"/>
            </w:rPr>
            <w:delText>The largest variations among the models were observed for sensible heat flux dynamics: the NSEs were 0.6 for model V and 0.5 for models IV and I, but 0.1 and -0.4 for the simulations by models II and III, respectively.</w:delText>
          </w:r>
        </w:del>
        <w:del w:id="70" w:author="christian.klein" w:date="2017-09-07T11:52:00Z">
          <w:r w:rsidR="005214B6" w:rsidRPr="00892271" w:rsidDel="005214B6">
            <w:rPr>
              <w:rFonts w:eastAsia="DejaVu Sans"/>
              <w:color w:val="000000"/>
              <w:lang w:bidi="en-US"/>
            </w:rPr>
            <w:delText xml:space="preserve"> </w:delText>
          </w:r>
        </w:del>
      </w:moveTo>
      <w:moveToRangeEnd w:id="67"/>
      <w:r w:rsidRPr="00892271">
        <w:rPr>
          <w:rFonts w:eastAsia="DejaVu Sans"/>
          <w:color w:val="000000"/>
          <w:lang w:bidi="en-US"/>
        </w:rPr>
        <w:t xml:space="preserve">In May (moist and temperate), no significant differences among the simulations of the models II-V </w:t>
      </w:r>
      <w:ins w:id="71" w:author="christian.klein" w:date="2017-09-06T11:38:00Z">
        <w:r w:rsidR="00CA7A57" w:rsidRPr="00892271">
          <w:rPr>
            <w:rFonts w:eastAsia="DejaVu Sans"/>
            <w:color w:val="000000"/>
            <w:lang w:bidi="en-US"/>
          </w:rPr>
          <w:t xml:space="preserve">(harvest management, rooting depth and different descriptions of soil properties) </w:t>
        </w:r>
      </w:ins>
      <w:r w:rsidRPr="00892271">
        <w:rPr>
          <w:rFonts w:eastAsia="DejaVu Sans"/>
          <w:color w:val="000000"/>
          <w:lang w:bidi="en-US"/>
        </w:rPr>
        <w:t xml:space="preserve">were observed (Fig. 4a). </w:t>
      </w:r>
      <w:moveToRangeStart w:id="72" w:author="christian.klein" w:date="2017-09-06T11:36:00Z" w:name="move492461138"/>
      <w:moveTo w:id="73" w:author="christian.klein" w:date="2017-09-06T11:36:00Z">
        <w:del w:id="74" w:author="christian.klein" w:date="2017-09-06T11:39:00Z">
          <w:r w:rsidR="00CA7A57" w:rsidRPr="00892271" w:rsidDel="00CA7A57">
            <w:rPr>
              <w:rFonts w:eastAsia="DejaVu Sans"/>
              <w:color w:val="000000"/>
              <w:lang w:bidi="en-US"/>
            </w:rPr>
            <w:delText xml:space="preserve">Therefore, the differences between the models </w:delText>
          </w:r>
          <w:bookmarkStart w:id="75" w:name="OLE_LINK5"/>
          <w:bookmarkStart w:id="76" w:name="OLE_LINK6"/>
          <w:bookmarkStart w:id="77" w:name="OLE_LINK7"/>
          <w:r w:rsidR="00CA7A57" w:rsidRPr="00892271" w:rsidDel="00CA7A57">
            <w:rPr>
              <w:rFonts w:eastAsia="DejaVu Sans"/>
              <w:color w:val="000000"/>
              <w:lang w:bidi="en-US"/>
            </w:rPr>
            <w:delText xml:space="preserve">(harvest management, rooting depth and different descriptions of soil properties) </w:delText>
          </w:r>
          <w:bookmarkEnd w:id="75"/>
          <w:bookmarkEnd w:id="76"/>
          <w:bookmarkEnd w:id="77"/>
          <w:r w:rsidR="00CA7A57" w:rsidRPr="00892271" w:rsidDel="00CA7A57">
            <w:rPr>
              <w:rFonts w:eastAsia="DejaVu Sans"/>
              <w:color w:val="000000"/>
              <w:lang w:bidi="en-US"/>
            </w:rPr>
            <w:delText>did not have a significant impact on the simulation results (Fig. 4a).</w:delText>
          </w:r>
        </w:del>
      </w:moveTo>
      <w:moveToRangeEnd w:id="72"/>
      <w:r w:rsidRPr="00892271">
        <w:rPr>
          <w:rFonts w:eastAsia="DejaVu Sans"/>
          <w:color w:val="000000"/>
          <w:lang w:bidi="en-US"/>
        </w:rPr>
        <w:t xml:space="preserve">These models systematically overestimated the sensible heat by between 10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and 30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for small energies (below 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and high energies (above 100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respectively. The fitted mean line was nearly parallel to the bisector of the first quadrant (Fig. 4c). </w:t>
      </w:r>
      <w:moveFromRangeStart w:id="78" w:author="christian.klein" w:date="2017-09-06T11:36:00Z" w:name="move492461138"/>
      <w:moveFrom w:id="79" w:author="christian.klein" w:date="2017-09-06T11:36:00Z">
        <w:r w:rsidRPr="00892271" w:rsidDel="00CA7A57">
          <w:rPr>
            <w:rFonts w:eastAsia="DejaVu Sans"/>
            <w:color w:val="000000"/>
            <w:lang w:bidi="en-US"/>
          </w:rPr>
          <w:t xml:space="preserve">Therefore, the differences between the models (harvest management, rooting depth and different descriptions of soil properties) did not have a significant impact on the simulation results (Fig. 4a). </w:t>
        </w:r>
      </w:moveFrom>
      <w:moveFromRangeEnd w:id="78"/>
      <w:r w:rsidRPr="00892271">
        <w:rPr>
          <w:rFonts w:eastAsia="DejaVu Sans"/>
          <w:color w:val="000000"/>
          <w:lang w:bidi="en-US"/>
        </w:rPr>
        <w:t xml:space="preserve">The amplitudes in sensible heat flux simulations by model I </w:t>
      </w:r>
      <w:proofErr w:type="gramStart"/>
      <w:r w:rsidRPr="00892271">
        <w:rPr>
          <w:rFonts w:eastAsia="DejaVu Sans"/>
          <w:color w:val="000000"/>
          <w:lang w:bidi="en-US"/>
        </w:rPr>
        <w:t>were</w:t>
      </w:r>
      <w:proofErr w:type="gramEnd"/>
      <w:r w:rsidRPr="00892271">
        <w:rPr>
          <w:rFonts w:eastAsia="DejaVu Sans"/>
          <w:color w:val="000000"/>
          <w:lang w:bidi="en-US"/>
        </w:rPr>
        <w:t xml:space="preserve"> lower than those in the simulations by all other models (Fig. 4a) in May, July (Fig. 4b) and throughout the simulation </w:t>
      </w:r>
      <w:r w:rsidRPr="00892271">
        <w:rPr>
          <w:rFonts w:eastAsia="DejaVu Sans"/>
          <w:color w:val="000000"/>
          <w:lang w:bidi="en-US"/>
        </w:rPr>
        <w:lastRenderedPageBreak/>
        <w:t>period (</w:t>
      </w:r>
      <w:r w:rsidR="00182960">
        <w:rPr>
          <w:rFonts w:eastAsia="DejaVu Sans"/>
          <w:color w:val="000000"/>
          <w:lang w:bidi="en-US"/>
        </w:rPr>
        <w:t>Fig. 6</w:t>
      </w:r>
      <w:r w:rsidRPr="00892271">
        <w:rPr>
          <w:rFonts w:eastAsia="DejaVu Sans"/>
          <w:color w:val="000000"/>
          <w:lang w:bidi="en-US"/>
        </w:rPr>
        <w:t>b).</w:t>
      </w:r>
      <w:r w:rsidRPr="00892271">
        <w:rPr>
          <w:rFonts w:eastAsia="DejaVu Sans"/>
          <w:color w:val="000000"/>
          <w:lang w:bidi="en-US"/>
        </w:rPr>
        <w:br/>
        <w:t xml:space="preserve">Model I underestimated the fluxes above 100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by up to 50% and also overestimated the negative fluxes by up to 50% at 25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(Fig. 4c). Energies between 25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and 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exhibited small deviations between the simulations and measurements.</w:t>
      </w:r>
      <w:r w:rsidRPr="00892271">
        <w:rPr>
          <w:rFonts w:eastAsia="DejaVu Sans"/>
          <w:color w:val="000000"/>
          <w:lang w:bidi="en-US"/>
        </w:rPr>
        <w:br/>
        <w:t xml:space="preserve">In July (dry and hot) before the harvest event, no significant differences among the sensible heat flux simulations of models II-V were observed (Fig. 4b). After the harvest, model III (the model without harvest management) simulated between 50%-100% higher fluxes than the models that included harvest management for a period of 6 days (model II; Fig. 4b) and until the end of the simulation period compared to simulations by models IV and V. The increasing bias of latent heat flux simulations by model III compared to the simulations by models IV and V after the subsequent harvest event in August was significant. </w:t>
      </w:r>
      <w:moveFromRangeStart w:id="80" w:author="christian.klein" w:date="2017-09-07T12:17:00Z" w:name="move492549999"/>
      <w:moveFrom w:id="81" w:author="christian.klein" w:date="2017-09-07T12:17:00Z">
        <w:r w:rsidRPr="00892271" w:rsidDel="00EA5C39">
          <w:rPr>
            <w:rFonts w:eastAsia="DejaVu Sans"/>
            <w:color w:val="000000"/>
            <w:lang w:bidi="en-US"/>
          </w:rPr>
          <w:t xml:space="preserve">In general, the higher LAI in the simulations by model III resulted in much higher ground cover, and consequently, the ground heat flux energy was reduced to one fourth compared to simulations by models II, IV and V. The ground heat fluxes are shown in the supplementary material section. </w:t>
        </w:r>
      </w:moveFrom>
      <w:moveFromRangeEnd w:id="80"/>
      <w:r w:rsidRPr="00892271">
        <w:rPr>
          <w:rFonts w:eastAsia="DejaVu Sans"/>
          <w:color w:val="000000"/>
          <w:lang w:bidi="en-US"/>
        </w:rPr>
        <w:t xml:space="preserve">Moreover, due to the assumption of proportionality in LAI and canopy height in the HPM submodel, a higher LAI increased the surface roughness length, which decreased the aerodynamic resistance, generating turbulence and consequently higher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(Park et al., 2011).</w:t>
      </w:r>
      <w:r w:rsidRPr="00892271">
        <w:rPr>
          <w:rFonts w:eastAsia="DejaVu Sans"/>
          <w:color w:val="000000"/>
          <w:lang w:bidi="en-US"/>
        </w:rPr>
        <w:br/>
        <w:t xml:space="preserve">Our simulation results and the underlying model assumptions emphasize the strong impact of abrupt changes in canopy height and leaf area in harvest-managed grassland ecosystems during drought periods. The strong soil drying of the soil profile with homogeneous soil properties in simulations by model II after harvest in July resulted in an abrupt increase in sensible heat fluxes, reaching daily average values of 80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w:t>
      </w:r>
      <w:r w:rsidR="00182960">
        <w:rPr>
          <w:rFonts w:eastAsia="DejaVu Sans"/>
          <w:color w:val="000000"/>
          <w:lang w:bidi="en-US"/>
        </w:rPr>
        <w:t>Fig. 6</w:t>
      </w:r>
      <w:r w:rsidRPr="00892271">
        <w:rPr>
          <w:rFonts w:eastAsia="DejaVu Sans"/>
          <w:color w:val="000000"/>
          <w:lang w:bidi="en-US"/>
        </w:rPr>
        <w:t xml:space="preserve">b). This abrupt increase occurred due to rapid soil </w:t>
      </w:r>
      <w:r w:rsidRPr="00892271">
        <w:rPr>
          <w:rFonts w:eastAsia="DejaVu Sans"/>
          <w:color w:val="000000"/>
          <w:lang w:bidi="en-US"/>
        </w:rPr>
        <w:lastRenderedPageBreak/>
        <w:t xml:space="preserve">drying of the homogeneous soil profile after harvest and consequently limited plant-available water for transpiration. Throughout the growing season, the lowest daily mean (&lt; 25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sensible heat fluxes (during the day) were simulated by model I.</w:t>
      </w:r>
      <w:r w:rsidRPr="00892271">
        <w:rPr>
          <w:rFonts w:eastAsia="DejaVu Sans"/>
          <w:color w:val="000000"/>
          <w:lang w:bidi="en-US"/>
        </w:rPr>
        <w:br/>
        <w:t xml:space="preserve">The sensible heat flux dynamics did not respond to water stress because in model I, the sensible heat fluxes were computed as the residuum from the energy balance (eq. 1) after the elimination of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w:t>
      </w:r>
      <w:r w:rsidR="00651EE6" w:rsidRPr="00651EE6">
        <w:rPr>
          <w:rFonts w:eastAsia="DejaVu Sans"/>
          <w:i/>
          <w:color w:val="000000"/>
          <w:lang w:bidi="en-US"/>
        </w:rPr>
        <w:t>L</w:t>
      </w:r>
      <w:r w:rsidRPr="00892271">
        <w:rPr>
          <w:rFonts w:eastAsia="DejaVu Sans"/>
          <w:color w:val="000000"/>
          <w:lang w:bidi="en-US"/>
        </w:rPr>
        <w:t xml:space="preserve"> and </w:t>
      </w:r>
      <w:r w:rsidR="00651EE6" w:rsidRPr="00651EE6">
        <w:rPr>
          <w:rFonts w:eastAsia="DejaVu Sans"/>
          <w:i/>
          <w:color w:val="000000"/>
          <w:lang w:bidi="en-US"/>
        </w:rPr>
        <w:t>G</w:t>
      </w:r>
      <w:r w:rsidRPr="00892271">
        <w:rPr>
          <w:rFonts w:eastAsia="DejaVu Sans"/>
          <w:color w:val="000000"/>
          <w:lang w:bidi="en-US"/>
        </w:rPr>
        <w:t>. The lower simulated latent heat fluxes (up to 50% compared to simulations by models II-V, Fig. 4a</w:t>
      </w:r>
      <w:proofErr w:type="gramStart"/>
      <w:r w:rsidRPr="00892271">
        <w:rPr>
          <w:rFonts w:eastAsia="DejaVu Sans"/>
          <w:color w:val="000000"/>
          <w:lang w:bidi="en-US"/>
        </w:rPr>
        <w:t>,b</w:t>
      </w:r>
      <w:proofErr w:type="gramEnd"/>
      <w:r w:rsidRPr="00892271">
        <w:rPr>
          <w:rFonts w:eastAsia="DejaVu Sans"/>
          <w:color w:val="000000"/>
          <w:lang w:bidi="en-US"/>
        </w:rPr>
        <w:t>) were compensated by the higher ground heat fluxes (up to 60%).</w:t>
      </w:r>
      <w:r w:rsidRPr="00892271">
        <w:rPr>
          <w:rFonts w:eastAsia="DejaVu Sans"/>
          <w:color w:val="000000"/>
          <w:lang w:bidi="en-US"/>
        </w:rPr>
        <w:br/>
        <w:t xml:space="preserve">The maximal differences observed among the simulated dynamics of the net radiation fluxes of the five models were less than 50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which was less than 7% of the net radiation flux. </w:t>
      </w:r>
      <w:proofErr w:type="gramStart"/>
      <w:r w:rsidRPr="00892271">
        <w:rPr>
          <w:rFonts w:eastAsia="DejaVu Sans"/>
          <w:color w:val="000000"/>
          <w:lang w:bidi="en-US"/>
        </w:rPr>
        <w:t>Fig. 4c) and d) demonstrate the small response of the sensible heat flux simulations by model I.</w:t>
      </w:r>
      <w:proofErr w:type="gramEnd"/>
      <w:r w:rsidRPr="00892271">
        <w:rPr>
          <w:rFonts w:eastAsia="DejaVu Sans"/>
          <w:color w:val="000000"/>
          <w:lang w:bidi="en-US"/>
        </w:rPr>
        <w:t xml:space="preserve"> However, overestimations of the sensible heat fluxes were observed in the simulations by models II and III. The sensible heat flux simulations by models IV and V had high accuracy (NSE ≈ 0.65). We conclude that model I does not respond to the limited soil water availability in the permanent grassland simulations. The most accurate water stress responses were simulated by models IV and V, for which the measured and simulated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values in July nearly matched the 1:1 line (Fig. 4d). High energies were often overestimated by III and II and underestimated by </w:t>
      </w:r>
      <w:proofErr w:type="gramStart"/>
      <w:r w:rsidRPr="00892271">
        <w:rPr>
          <w:rFonts w:eastAsia="DejaVu Sans"/>
          <w:color w:val="000000"/>
          <w:lang w:bidi="en-US"/>
        </w:rPr>
        <w:t>I</w:t>
      </w:r>
      <w:proofErr w:type="gramEnd"/>
      <w:r w:rsidRPr="00892271">
        <w:rPr>
          <w:rFonts w:eastAsia="DejaVu Sans"/>
          <w:color w:val="000000"/>
          <w:lang w:bidi="en-US"/>
        </w:rPr>
        <w:t>.</w:t>
      </w:r>
    </w:p>
    <w:p w:rsidR="002E7FA1" w:rsidRPr="00892271" w:rsidRDefault="002E7FA1" w:rsidP="002E7FA1">
      <w:pPr>
        <w:pStyle w:val="Listenabsatz"/>
        <w:numPr>
          <w:ilvl w:val="1"/>
          <w:numId w:val="2"/>
        </w:numPr>
        <w:tabs>
          <w:tab w:val="left" w:pos="3346"/>
        </w:tabs>
        <w:rPr>
          <w:rFonts w:eastAsia="DejaVu Sans"/>
          <w:color w:val="000000"/>
          <w:lang w:bidi="en-US"/>
        </w:rPr>
      </w:pPr>
      <w:r w:rsidRPr="00E81B4B">
        <w:rPr>
          <w:rFonts w:eastAsia="DejaVu Sans"/>
          <w:b/>
          <w:color w:val="000000"/>
          <w:lang w:bidi="en-US"/>
        </w:rPr>
        <w:t>Statistical analysis</w:t>
      </w:r>
      <w:r w:rsidRPr="00E81B4B">
        <w:rPr>
          <w:rFonts w:eastAsia="DejaVu Sans"/>
          <w:b/>
          <w:color w:val="000000"/>
          <w:lang w:bidi="en-US"/>
        </w:rPr>
        <w:br/>
      </w:r>
      <w:moveToRangeStart w:id="82" w:author="christian.klein" w:date="2017-09-07T11:59:00Z" w:name="move492548927"/>
      <w:moveTo w:id="83" w:author="christian.klein" w:date="2017-09-07T11:59:00Z">
        <w:r w:rsidR="00891F73">
          <w:rPr>
            <w:rFonts w:eastAsia="DejaVu Sans"/>
            <w:color w:val="000000"/>
            <w:lang w:bidi="en-US"/>
          </w:rPr>
          <w:t>Fig. 5</w:t>
        </w:r>
        <w:r w:rsidR="00891F73" w:rsidRPr="00892271">
          <w:rPr>
            <w:rFonts w:eastAsia="DejaVu Sans"/>
            <w:color w:val="000000"/>
            <w:lang w:bidi="en-US"/>
          </w:rPr>
          <w:t xml:space="preserve"> shows the NSE of the energy balance simulations for different time ranges. </w:t>
        </w:r>
      </w:moveTo>
      <w:moveToRangeEnd w:id="82"/>
      <w:ins w:id="84" w:author="christian.klein" w:date="2017-09-07T11:59:00Z">
        <w:r w:rsidR="00891F73" w:rsidRPr="00892271">
          <w:rPr>
            <w:rFonts w:eastAsia="DejaVu Sans"/>
            <w:color w:val="000000"/>
            <w:lang w:bidi="en-US"/>
          </w:rPr>
          <w:t>Latent heat flux dynamics simulations revealed NSEs between 0.8 (V and IV) and 0.7 (I)</w:t>
        </w:r>
        <w:r w:rsidR="00891F73">
          <w:rPr>
            <w:rFonts w:eastAsia="DejaVu Sans"/>
            <w:color w:val="000000"/>
            <w:lang w:bidi="en-US"/>
          </w:rPr>
          <w:t xml:space="preserve"> between May and August</w:t>
        </w:r>
        <w:r w:rsidR="00891F73" w:rsidRPr="00892271">
          <w:rPr>
            <w:rFonts w:eastAsia="DejaVu Sans"/>
            <w:color w:val="000000"/>
            <w:lang w:bidi="en-US"/>
          </w:rPr>
          <w:t xml:space="preserve">. Overall, averaging the NSE of </w:t>
        </w:r>
        <w:r w:rsidR="00891F73" w:rsidRPr="00892271">
          <w:rPr>
            <w:rFonts w:eastAsia="DejaVu Sans"/>
            <w:i/>
            <w:color w:val="000000"/>
            <w:lang w:bidi="en-US"/>
          </w:rPr>
          <w:t>R</w:t>
        </w:r>
        <w:r w:rsidR="00891F73" w:rsidRPr="00892271">
          <w:rPr>
            <w:rFonts w:eastAsia="DejaVu Sans"/>
            <w:i/>
            <w:color w:val="000000"/>
            <w:vertAlign w:val="subscript"/>
            <w:lang w:bidi="en-US"/>
          </w:rPr>
          <w:t>n</w:t>
        </w:r>
        <w:r w:rsidR="00891F73" w:rsidRPr="00892271">
          <w:rPr>
            <w:rFonts w:eastAsia="DejaVu Sans"/>
            <w:color w:val="000000"/>
            <w:lang w:bidi="en-US"/>
          </w:rPr>
          <w:t xml:space="preserve">, </w:t>
        </w:r>
        <w:r w:rsidR="00891F73" w:rsidRPr="00651EE6">
          <w:rPr>
            <w:rFonts w:eastAsia="DejaVu Sans"/>
            <w:i/>
            <w:color w:val="000000"/>
            <w:lang w:bidi="en-US"/>
          </w:rPr>
          <w:t>L</w:t>
        </w:r>
        <w:r w:rsidR="00891F73" w:rsidRPr="00892271">
          <w:rPr>
            <w:rFonts w:eastAsia="DejaVu Sans"/>
            <w:color w:val="000000"/>
            <w:lang w:bidi="en-US"/>
          </w:rPr>
          <w:t xml:space="preserve"> and </w:t>
        </w:r>
        <w:r w:rsidR="00891F73" w:rsidRPr="00872BBE">
          <w:rPr>
            <w:rFonts w:eastAsia="DejaVu Sans"/>
            <w:i/>
            <w:color w:val="000000"/>
            <w:lang w:bidi="en-US"/>
          </w:rPr>
          <w:t>H</w:t>
        </w:r>
        <w:r w:rsidR="00891F73" w:rsidRPr="00872BBE">
          <w:rPr>
            <w:rFonts w:eastAsia="DejaVu Sans"/>
            <w:i/>
            <w:color w:val="000000"/>
            <w:vertAlign w:val="subscript"/>
            <w:lang w:bidi="en-US"/>
          </w:rPr>
          <w:t>s</w:t>
        </w:r>
        <w:r w:rsidR="00891F73" w:rsidRPr="00892271">
          <w:rPr>
            <w:rFonts w:eastAsia="DejaVu Sans"/>
            <w:color w:val="000000"/>
            <w:lang w:bidi="en-US"/>
          </w:rPr>
          <w:t xml:space="preserve"> shows that NSE</w:t>
        </w:r>
        <w:r w:rsidR="00891F73" w:rsidRPr="001721F2">
          <w:rPr>
            <w:rFonts w:eastAsia="DejaVu Sans"/>
            <w:color w:val="000000"/>
            <w:vertAlign w:val="subscript"/>
            <w:lang w:bidi="en-US"/>
          </w:rPr>
          <w:t>average</w:t>
        </w:r>
        <w:r w:rsidR="00891F73" w:rsidRPr="00892271">
          <w:rPr>
            <w:rFonts w:eastAsia="DejaVu Sans"/>
            <w:color w:val="000000"/>
            <w:lang w:bidi="en-US"/>
          </w:rPr>
          <w:t xml:space="preserve"> of each model was higher than 0.4 (</w:t>
        </w:r>
        <w:r w:rsidR="00891F73">
          <w:rPr>
            <w:rFonts w:eastAsia="DejaVu Sans"/>
            <w:color w:val="000000"/>
            <w:lang w:bidi="en-US"/>
          </w:rPr>
          <w:t>Fig. 5</w:t>
        </w:r>
        <w:r w:rsidR="00891F73" w:rsidRPr="00892271">
          <w:rPr>
            <w:rFonts w:eastAsia="DejaVu Sans"/>
            <w:color w:val="000000"/>
            <w:lang w:bidi="en-US"/>
          </w:rPr>
          <w:t>c).</w:t>
        </w:r>
      </w:ins>
      <w:ins w:id="85" w:author="christian.klein" w:date="2017-09-07T12:00:00Z">
        <w:r w:rsidR="00891F73">
          <w:rPr>
            <w:rFonts w:eastAsia="DejaVu Sans"/>
            <w:color w:val="000000"/>
            <w:lang w:bidi="en-US"/>
          </w:rPr>
          <w:t xml:space="preserve"> </w:t>
        </w:r>
        <w:r w:rsidR="00891F73" w:rsidRPr="00892271">
          <w:rPr>
            <w:rFonts w:eastAsia="DejaVu Sans"/>
            <w:color w:val="000000"/>
            <w:lang w:bidi="en-US"/>
          </w:rPr>
          <w:t xml:space="preserve">The largest </w:t>
        </w:r>
        <w:r w:rsidR="00891F73" w:rsidRPr="00892271">
          <w:rPr>
            <w:rFonts w:eastAsia="DejaVu Sans"/>
            <w:color w:val="000000"/>
            <w:lang w:bidi="en-US"/>
          </w:rPr>
          <w:lastRenderedPageBreak/>
          <w:t xml:space="preserve">variations among the models </w:t>
        </w:r>
        <w:r w:rsidR="00891F73">
          <w:rPr>
            <w:rFonts w:eastAsia="DejaVu Sans"/>
            <w:color w:val="000000"/>
            <w:lang w:bidi="en-US"/>
          </w:rPr>
          <w:t xml:space="preserve">between May and August </w:t>
        </w:r>
        <w:r w:rsidR="00891F73" w:rsidRPr="00892271">
          <w:rPr>
            <w:rFonts w:eastAsia="DejaVu Sans"/>
            <w:color w:val="000000"/>
            <w:lang w:bidi="en-US"/>
          </w:rPr>
          <w:t>were observed for sensible heat flux dynamics: the NSEs were 0.6 for model V and 0.5 for models IV and I, but 0.1 and -0.4 for the simulations by models II and III, respectively.</w:t>
        </w:r>
      </w:ins>
      <w:ins w:id="86" w:author="christian.klein" w:date="2017-09-07T11:59:00Z">
        <w:r w:rsidR="00891F73">
          <w:rPr>
            <w:rFonts w:eastAsia="DejaVu Sans"/>
            <w:color w:val="000000"/>
            <w:lang w:bidi="en-US"/>
          </w:rPr>
          <w:br/>
        </w:r>
      </w:ins>
      <w:ins w:id="87" w:author="christian.klein" w:date="2017-09-07T16:55:00Z">
        <w:r w:rsidR="00D937FE">
          <w:rPr>
            <w:rFonts w:eastAsia="DejaVu Sans"/>
            <w:color w:val="000000"/>
            <w:lang w:bidi="en-US"/>
          </w:rPr>
          <w:t>A</w:t>
        </w:r>
        <w:r w:rsidR="003E4FFA" w:rsidRPr="00892271">
          <w:rPr>
            <w:rFonts w:eastAsia="DejaVu Sans"/>
            <w:color w:val="000000"/>
            <w:lang w:bidi="en-US"/>
          </w:rPr>
          <w:t>t the beginning of the vegetation period</w:t>
        </w:r>
      </w:ins>
      <w:ins w:id="88" w:author="christian.klein" w:date="2017-09-07T16:56:00Z">
        <w:r w:rsidR="00D937FE">
          <w:rPr>
            <w:rFonts w:eastAsia="DejaVu Sans"/>
            <w:color w:val="000000"/>
            <w:lang w:bidi="en-US"/>
          </w:rPr>
          <w:t xml:space="preserve"> in May</w:t>
        </w:r>
      </w:ins>
      <w:ins w:id="89" w:author="christian.klein" w:date="2017-09-07T16:55:00Z">
        <w:r w:rsidR="003E4FFA" w:rsidRPr="00892271">
          <w:rPr>
            <w:rFonts w:eastAsia="DejaVu Sans"/>
            <w:color w:val="000000"/>
            <w:lang w:bidi="en-US"/>
          </w:rPr>
          <w:t>, when the weather conditions were moist</w:t>
        </w:r>
        <w:r w:rsidR="003E4FFA">
          <w:rPr>
            <w:rFonts w:eastAsia="DejaVu Sans"/>
            <w:color w:val="000000"/>
            <w:lang w:bidi="en-US"/>
          </w:rPr>
          <w:t>,</w:t>
        </w:r>
        <w:r w:rsidR="003E4FFA" w:rsidRPr="00892271" w:rsidDel="00891F73">
          <w:rPr>
            <w:rFonts w:eastAsia="DejaVu Sans"/>
            <w:color w:val="000000"/>
            <w:lang w:bidi="en-US"/>
          </w:rPr>
          <w:t xml:space="preserve"> </w:t>
        </w:r>
      </w:ins>
      <w:del w:id="90" w:author="christian.klein" w:date="2017-09-07T11:58:00Z">
        <w:r w:rsidRPr="00892271" w:rsidDel="00891F73">
          <w:rPr>
            <w:rFonts w:eastAsia="DejaVu Sans"/>
            <w:color w:val="000000"/>
            <w:lang w:bidi="en-US"/>
          </w:rPr>
          <w:delText>Nash-Sutcliffe Efficiencies (NSE) and root mean square errors (RMSE)</w:delText>
        </w:r>
        <w:r w:rsidR="008E1985" w:rsidDel="00891F73">
          <w:rPr>
            <w:rFonts w:eastAsia="DejaVu Sans"/>
            <w:color w:val="000000"/>
            <w:lang w:bidi="en-US"/>
          </w:rPr>
          <w:delText xml:space="preserve"> were used for statistical analysis</w:delText>
        </w:r>
        <w:r w:rsidRPr="00892271" w:rsidDel="00891F73">
          <w:rPr>
            <w:rFonts w:eastAsia="DejaVu Sans"/>
            <w:color w:val="000000"/>
            <w:lang w:bidi="en-US"/>
          </w:rPr>
          <w:delText>.</w:delText>
        </w:r>
        <w:r w:rsidRPr="00892271" w:rsidDel="00891F73">
          <w:rPr>
            <w:rFonts w:eastAsia="DejaVu Sans"/>
            <w:color w:val="000000"/>
            <w:lang w:bidi="en-US"/>
          </w:rPr>
          <w:br/>
        </w:r>
      </w:del>
      <w:moveFromRangeStart w:id="91" w:author="christian.klein" w:date="2017-09-07T11:59:00Z" w:name="move492548927"/>
      <w:moveFrom w:id="92" w:author="christian.klein" w:date="2017-09-07T11:59:00Z">
        <w:r w:rsidR="00182960" w:rsidDel="00891F73">
          <w:rPr>
            <w:rFonts w:eastAsia="DejaVu Sans"/>
            <w:color w:val="000000"/>
            <w:lang w:bidi="en-US"/>
          </w:rPr>
          <w:t>Fig. 5</w:t>
        </w:r>
        <w:r w:rsidRPr="00892271" w:rsidDel="00891F73">
          <w:rPr>
            <w:rFonts w:eastAsia="DejaVu Sans"/>
            <w:color w:val="000000"/>
            <w:lang w:bidi="en-US"/>
          </w:rPr>
          <w:t xml:space="preserve"> shows the NSE of the energy balance simulations for different time ranges. </w:t>
        </w:r>
      </w:moveFrom>
      <w:moveFromRangeEnd w:id="91"/>
      <w:del w:id="93" w:author="christian.klein" w:date="2017-09-07T16:54:00Z">
        <w:r w:rsidRPr="00892271" w:rsidDel="003E4FFA">
          <w:rPr>
            <w:rFonts w:eastAsia="DejaVu Sans"/>
            <w:color w:val="000000"/>
            <w:lang w:bidi="en-US"/>
          </w:rPr>
          <w:delText>M</w:delText>
        </w:r>
      </w:del>
      <w:ins w:id="94" w:author="christian.klein" w:date="2017-09-07T16:54:00Z">
        <w:r w:rsidR="003E4FFA">
          <w:rPr>
            <w:rFonts w:eastAsia="DejaVu Sans"/>
            <w:color w:val="000000"/>
            <w:lang w:bidi="en-US"/>
          </w:rPr>
          <w:t>m</w:t>
        </w:r>
      </w:ins>
      <w:r w:rsidRPr="00892271">
        <w:rPr>
          <w:rFonts w:eastAsia="DejaVu Sans"/>
          <w:color w:val="000000"/>
          <w:lang w:bidi="en-US"/>
        </w:rPr>
        <w:t xml:space="preserve">odels III and II performed better at simulating the dynamics of the measured energy fluxes </w:t>
      </w:r>
      <w:del w:id="95" w:author="christian.klein" w:date="2017-09-07T12:01:00Z">
        <w:r w:rsidRPr="00892271" w:rsidDel="00891F73">
          <w:rPr>
            <w:rFonts w:eastAsia="DejaVu Sans"/>
            <w:color w:val="000000"/>
            <w:lang w:bidi="en-US"/>
          </w:rPr>
          <w:delText xml:space="preserve">in May </w:delText>
        </w:r>
      </w:del>
      <w:del w:id="96" w:author="christian.klein" w:date="2017-09-07T16:55:00Z">
        <w:r w:rsidRPr="00892271" w:rsidDel="003E4FFA">
          <w:rPr>
            <w:rFonts w:eastAsia="DejaVu Sans"/>
            <w:color w:val="000000"/>
            <w:lang w:bidi="en-US"/>
          </w:rPr>
          <w:delText xml:space="preserve">at the beginning of the vegetation period, when the weather conditions were moist </w:delText>
        </w:r>
      </w:del>
      <w:r w:rsidRPr="00892271">
        <w:rPr>
          <w:rFonts w:eastAsia="DejaVu Sans"/>
          <w:color w:val="000000"/>
          <w:lang w:bidi="en-US"/>
        </w:rPr>
        <w:t>(latent heat: NSE ≈ 0.8; sensible heat: NSE &gt; 0.25). In July, their average performances decreased to approximately 0.5 (latent heat: NSE ≈ 0.8; sensible heat: NSE &lt; 0.0). Models II and III could not accurately represent the sensible heat because the ground heat flux was five times lower than that of the other models, due to an unrealistic high LAI (III) and an overly simplistic description of the soil properties causing topsoil drought (II).</w:t>
      </w:r>
      <w:r w:rsidRPr="00892271">
        <w:rPr>
          <w:rFonts w:eastAsia="DejaVu Sans"/>
          <w:color w:val="000000"/>
          <w:lang w:bidi="en-US"/>
        </w:rPr>
        <w:br/>
        <w:t>Models V, IV and I produced similar results in May and July. Dryness did not affect the performance of these models (latent heat: NSE ≈ 0.8; sensible heat: NSE &gt; 0.4). In particular, the sensible heat flux appears to be very sensitive to soil properties and harvest management, which is correlated to the LAI.</w:t>
      </w:r>
      <w:r w:rsidRPr="00892271">
        <w:rPr>
          <w:rFonts w:eastAsia="DejaVu Sans"/>
          <w:color w:val="000000"/>
          <w:lang w:bidi="en-US"/>
        </w:rPr>
        <w:br/>
      </w:r>
      <w:r w:rsidR="00182960">
        <w:rPr>
          <w:rFonts w:eastAsia="DejaVu Sans"/>
          <w:color w:val="000000"/>
          <w:lang w:bidi="en-US"/>
        </w:rPr>
        <w:t>Fig. 5</w:t>
      </w:r>
      <w:r w:rsidRPr="00892271">
        <w:rPr>
          <w:rFonts w:eastAsia="DejaVu Sans"/>
          <w:color w:val="000000"/>
          <w:lang w:bidi="en-US"/>
        </w:rPr>
        <w:t xml:space="preserve">c) presents the time range from May to September. Overall, all models produced an almost identical NSE for the net radiation (≈ 0.9). The latent heat was best represented by models V and IV (≈ 0.8). The other NSE values ranged between 0.8 and 0.6. The sensible heat was the most sensitive variable in the models: whereas the performance of models V, IV and I behaved stable, with values between 0.45 and 0.50, models III (the model with no harvest) and II (the model with homogeneous soil properties) had low NSE values (III:-0.4; II: 0.1). In </w:t>
      </w:r>
      <w:r w:rsidRPr="00892271">
        <w:rPr>
          <w:rFonts w:eastAsia="DejaVu Sans"/>
          <w:color w:val="000000"/>
          <w:lang w:bidi="en-US"/>
        </w:rPr>
        <w:lastRenderedPageBreak/>
        <w:t>summary, the simulations by the models without harvest and with a simplified representation of the soil properties had difficulties to reproduce the measured values. Comparing the average NSEs (latent heat, sensible heat and net radiation) leads to the conclusion that models V and IV best simulated the measured values, closely followed by model I. Models III and II did not satisfactorily simulate the fluxes, particularly in view of the complexity of these models.</w:t>
      </w:r>
      <w:r w:rsidRPr="00892271">
        <w:rPr>
          <w:rFonts w:eastAsia="DejaVu Sans"/>
          <w:color w:val="000000"/>
          <w:lang w:bidi="en-US"/>
        </w:rPr>
        <w:br/>
        <w:t xml:space="preserve">The RMSE results are shown in </w:t>
      </w:r>
      <w:r w:rsidR="00182960">
        <w:rPr>
          <w:rFonts w:eastAsia="DejaVu Sans"/>
          <w:color w:val="000000"/>
          <w:lang w:bidi="en-US"/>
        </w:rPr>
        <w:t>Fig. 7</w:t>
      </w:r>
      <w:r w:rsidRPr="00892271">
        <w:rPr>
          <w:rFonts w:eastAsia="DejaVu Sans"/>
          <w:color w:val="000000"/>
          <w:lang w:bidi="en-US"/>
        </w:rPr>
        <w:t xml:space="preserve">. Over the complete time range (May - September) the RMSE averages are between 48 and 59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Comparing the RMSEs of latent heat, sensible heat and net radiation leads to the conclusion that models V and IV best simulated the measured values. Models I, II and III performed not as good and had almost similar results.</w:t>
      </w:r>
    </w:p>
    <w:p w:rsidR="002E7FA1" w:rsidRPr="00892271" w:rsidRDefault="002E7FA1">
      <w:pPr>
        <w:spacing w:after="0" w:line="240" w:lineRule="auto"/>
        <w:rPr>
          <w:rFonts w:eastAsia="DejaVu Sans"/>
          <w:color w:val="000000"/>
          <w:lang w:bidi="en-US"/>
        </w:rPr>
      </w:pPr>
      <w:r w:rsidRPr="00892271">
        <w:rPr>
          <w:rFonts w:eastAsia="DejaVu Sans"/>
          <w:color w:val="000000"/>
          <w:lang w:bidi="en-US"/>
        </w:rPr>
        <w:br w:type="page"/>
      </w:r>
    </w:p>
    <w:p w:rsidR="00C758D3" w:rsidRPr="00892271" w:rsidRDefault="002E7FA1" w:rsidP="00797E2E">
      <w:pPr>
        <w:pStyle w:val="Listenabsatz"/>
        <w:numPr>
          <w:ilvl w:val="0"/>
          <w:numId w:val="2"/>
        </w:numPr>
        <w:tabs>
          <w:tab w:val="left" w:pos="3346"/>
        </w:tabs>
        <w:rPr>
          <w:rFonts w:eastAsia="DejaVu Sans"/>
          <w:color w:val="000000"/>
          <w:lang w:bidi="en-US"/>
        </w:rPr>
      </w:pPr>
      <w:r w:rsidRPr="00E81B4B">
        <w:rPr>
          <w:rFonts w:eastAsia="DejaVu Sans"/>
          <w:b/>
          <w:color w:val="000000"/>
          <w:lang w:bidi="en-US"/>
        </w:rPr>
        <w:lastRenderedPageBreak/>
        <w:t>Discussion</w:t>
      </w:r>
      <w:r w:rsidRPr="00E81B4B">
        <w:rPr>
          <w:rFonts w:eastAsia="DejaVu Sans"/>
          <w:b/>
          <w:color w:val="000000"/>
          <w:lang w:bidi="en-US"/>
        </w:rPr>
        <w:br/>
      </w:r>
      <w:r w:rsidRPr="00892271">
        <w:rPr>
          <w:rFonts w:eastAsia="DejaVu Sans"/>
          <w:b/>
          <w:color w:val="000000"/>
          <w:lang w:bidi="en-US"/>
        </w:rPr>
        <w:t>Plant growth</w:t>
      </w:r>
      <w:r w:rsidRPr="00892271">
        <w:rPr>
          <w:rFonts w:eastAsia="DejaVu Sans"/>
          <w:b/>
          <w:color w:val="000000"/>
          <w:lang w:bidi="en-US"/>
        </w:rPr>
        <w:br/>
      </w:r>
      <w:r w:rsidR="001B4D22">
        <w:rPr>
          <w:rFonts w:eastAsia="DejaVu Sans"/>
          <w:color w:val="000000"/>
          <w:lang w:bidi="en-US"/>
        </w:rPr>
        <w:t>S</w:t>
      </w:r>
      <w:r w:rsidRPr="00892271">
        <w:rPr>
          <w:rFonts w:eastAsia="DejaVu Sans"/>
          <w:color w:val="000000"/>
          <w:lang w:bidi="en-US"/>
        </w:rPr>
        <w:t>imulated growth rate is a good indicator to evaluate the overall model performance. This was only possible using the models II-V based on Expert-N</w:t>
      </w:r>
      <w:del w:id="97" w:author="christian.klein" w:date="2017-09-07T14:15:00Z">
        <w:r w:rsidRPr="00892271" w:rsidDel="00730BA0">
          <w:rPr>
            <w:rFonts w:eastAsia="DejaVu Sans"/>
            <w:color w:val="000000"/>
            <w:lang w:bidi="en-US"/>
          </w:rPr>
          <w:delText xml:space="preserve">. These models simulated daily average above-ground biomass growth rates of 4 - 7 g </w:delText>
        </w:r>
        <w:r w:rsidRPr="00892271" w:rsidDel="00730BA0">
          <w:rPr>
            <w:rFonts w:ascii="Cambria Math" w:eastAsia="DejaVu Sans" w:hAnsi="Cambria Math" w:cs="Cambria Math"/>
            <w:color w:val="000000"/>
            <w:lang w:bidi="en-US"/>
          </w:rPr>
          <w:delText>⋅</w:delText>
        </w:r>
        <w:r w:rsidRPr="00892271" w:rsidDel="00730BA0">
          <w:rPr>
            <w:rFonts w:eastAsia="DejaVu Sans"/>
            <w:color w:val="000000"/>
            <w:lang w:bidi="en-US"/>
          </w:rPr>
          <w:delText xml:space="preserve"> m</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²</w:delText>
        </w:r>
        <w:r w:rsidR="00B739CE" w:rsidDel="00730BA0">
          <w:rPr>
            <w:rFonts w:eastAsia="DejaVu Sans"/>
            <w:color w:val="000000"/>
            <w:lang w:bidi="en-US"/>
          </w:rPr>
          <w:delText xml:space="preserve"> </w:delText>
        </w:r>
        <w:r w:rsidR="00797E2E" w:rsidDel="00730BA0">
          <w:rPr>
            <w:rFonts w:eastAsia="DejaVu Sans"/>
            <w:color w:val="000000"/>
            <w:lang w:bidi="en-US"/>
          </w:rPr>
          <w:delText>day</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¹</w:delText>
        </w:r>
        <w:r w:rsidRPr="00892271" w:rsidDel="00730BA0">
          <w:rPr>
            <w:rFonts w:eastAsia="DejaVu Sans"/>
            <w:color w:val="000000"/>
            <w:lang w:bidi="en-US"/>
          </w:rPr>
          <w:delText xml:space="preserve"> from May to August 2006, with maximal rates of 20 g </w:delText>
        </w:r>
        <w:r w:rsidRPr="00892271" w:rsidDel="00730BA0">
          <w:rPr>
            <w:rFonts w:ascii="Cambria Math" w:eastAsia="DejaVu Sans" w:hAnsi="Cambria Math" w:cs="Cambria Math"/>
            <w:color w:val="000000"/>
            <w:lang w:bidi="en-US"/>
          </w:rPr>
          <w:delText>⋅</w:delText>
        </w:r>
        <w:r w:rsidR="00797E2E" w:rsidDel="00730BA0">
          <w:rPr>
            <w:rFonts w:eastAsia="DejaVu Sans"/>
            <w:color w:val="000000"/>
            <w:lang w:bidi="en-US"/>
          </w:rPr>
          <w:delText xml:space="preserve"> </w:delText>
        </w:r>
        <w:r w:rsidR="00797E2E" w:rsidRPr="00797E2E" w:rsidDel="00730BA0">
          <w:rPr>
            <w:rFonts w:eastAsia="DejaVu Sans"/>
            <w:color w:val="000000"/>
            <w:lang w:bidi="en-US"/>
          </w:rPr>
          <w:delText>m</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²</w:delText>
        </w:r>
        <w:r w:rsidR="00B739CE" w:rsidDel="00730BA0">
          <w:rPr>
            <w:rFonts w:eastAsia="DejaVu Sans"/>
            <w:color w:val="000000"/>
            <w:lang w:bidi="en-US"/>
          </w:rPr>
          <w:delText xml:space="preserve"> </w:delText>
        </w:r>
        <w:r w:rsidR="00797E2E" w:rsidRPr="00797E2E" w:rsidDel="00730BA0">
          <w:rPr>
            <w:rFonts w:eastAsia="DejaVu Sans"/>
            <w:color w:val="000000"/>
            <w:lang w:bidi="en-US"/>
          </w:rPr>
          <w:delText>day</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 xml:space="preserve">¹ </w:delText>
        </w:r>
        <w:r w:rsidRPr="00892271" w:rsidDel="00730BA0">
          <w:rPr>
            <w:rFonts w:eastAsia="DejaVu Sans"/>
            <w:color w:val="000000"/>
            <w:lang w:bidi="en-US"/>
          </w:rPr>
          <w:delText xml:space="preserve">and minimal values of 0.1 g </w:delText>
        </w:r>
        <w:r w:rsidRPr="00892271" w:rsidDel="00730BA0">
          <w:rPr>
            <w:rFonts w:ascii="Cambria Math" w:eastAsia="DejaVu Sans" w:hAnsi="Cambria Math" w:cs="Cambria Math"/>
            <w:color w:val="000000"/>
            <w:lang w:bidi="en-US"/>
          </w:rPr>
          <w:delText>⋅</w:delText>
        </w:r>
        <w:r w:rsidRPr="00892271" w:rsidDel="00730BA0">
          <w:rPr>
            <w:rFonts w:eastAsia="DejaVu Sans"/>
            <w:color w:val="000000"/>
            <w:lang w:bidi="en-US"/>
          </w:rPr>
          <w:delText xml:space="preserve"> </w:delText>
        </w:r>
        <w:r w:rsidR="00797E2E" w:rsidRPr="00797E2E" w:rsidDel="00730BA0">
          <w:rPr>
            <w:rFonts w:eastAsia="DejaVu Sans"/>
            <w:color w:val="000000"/>
            <w:lang w:bidi="en-US"/>
          </w:rPr>
          <w:delText>m</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²</w:delText>
        </w:r>
        <w:r w:rsidR="00B739CE" w:rsidDel="00730BA0">
          <w:rPr>
            <w:rFonts w:eastAsia="DejaVu Sans"/>
            <w:color w:val="000000"/>
            <w:lang w:bidi="en-US"/>
          </w:rPr>
          <w:delText xml:space="preserve"> </w:delText>
        </w:r>
        <w:r w:rsidR="00797E2E" w:rsidRPr="00797E2E" w:rsidDel="00730BA0">
          <w:rPr>
            <w:rFonts w:eastAsia="DejaVu Sans"/>
            <w:color w:val="000000"/>
            <w:lang w:bidi="en-US"/>
          </w:rPr>
          <w:delText>day</w:delText>
        </w:r>
        <w:r w:rsidR="00797E2E" w:rsidRPr="00797E2E" w:rsidDel="00730BA0">
          <w:rPr>
            <w:rFonts w:ascii="Cambria Math" w:eastAsia="DejaVu Sans" w:hAnsi="Cambria Math" w:cs="Cambria Math"/>
            <w:color w:val="000000"/>
            <w:lang w:bidi="en-US"/>
          </w:rPr>
          <w:delText>⁻</w:delText>
        </w:r>
        <w:r w:rsidR="00797E2E" w:rsidRPr="00797E2E" w:rsidDel="00730BA0">
          <w:rPr>
            <w:rFonts w:eastAsia="DejaVu Sans"/>
            <w:color w:val="000000"/>
            <w:lang w:bidi="en-US"/>
          </w:rPr>
          <w:delText>¹</w:delText>
        </w:r>
        <w:r w:rsidRPr="00892271" w:rsidDel="00730BA0">
          <w:rPr>
            <w:rFonts w:eastAsia="DejaVu Sans"/>
            <w:color w:val="000000"/>
            <w:lang w:bidi="en-US"/>
          </w:rPr>
          <w:delText>.</w:delText>
        </w:r>
      </w:del>
      <w:r w:rsidRPr="00892271">
        <w:rPr>
          <w:rFonts w:eastAsia="DejaVu Sans"/>
          <w:color w:val="000000"/>
          <w:lang w:bidi="en-US"/>
        </w:rPr>
        <w:t xml:space="preserve"> The simulated </w:t>
      </w:r>
      <w:ins w:id="98" w:author="christian.klein" w:date="2017-09-07T14:35:00Z">
        <w:r w:rsidR="007837AE">
          <w:rPr>
            <w:rFonts w:eastAsia="DejaVu Sans"/>
            <w:color w:val="000000"/>
            <w:lang w:bidi="en-US"/>
          </w:rPr>
          <w:t xml:space="preserve">maximal </w:t>
        </w:r>
      </w:ins>
      <w:r w:rsidRPr="00892271">
        <w:rPr>
          <w:rFonts w:eastAsia="DejaVu Sans"/>
          <w:color w:val="000000"/>
          <w:lang w:bidi="en-US"/>
        </w:rPr>
        <w:t xml:space="preserve">growth rates were </w:t>
      </w:r>
      <w:ins w:id="99" w:author="christian.klein" w:date="2017-09-07T14:38:00Z">
        <w:r w:rsidR="007837AE">
          <w:rPr>
            <w:rFonts w:eastAsia="DejaVu Sans"/>
            <w:color w:val="000000"/>
            <w:lang w:bidi="en-US"/>
          </w:rPr>
          <w:t xml:space="preserve">about </w:t>
        </w:r>
      </w:ins>
      <w:ins w:id="100" w:author="christian.klein" w:date="2017-09-07T14:40:00Z">
        <w:r w:rsidR="007837AE">
          <w:rPr>
            <w:rFonts w:eastAsia="DejaVu Sans"/>
            <w:color w:val="000000"/>
            <w:lang w:bidi="en-US"/>
          </w:rPr>
          <w:t>38</w:t>
        </w:r>
      </w:ins>
      <w:ins w:id="101" w:author="christian.klein" w:date="2017-09-07T14:39:00Z">
        <w:r w:rsidR="007837AE">
          <w:rPr>
            <w:rFonts w:eastAsia="DejaVu Sans"/>
            <w:color w:val="000000"/>
            <w:lang w:bidi="en-US"/>
          </w:rPr>
          <w:t xml:space="preserve"> </w:t>
        </w:r>
      </w:ins>
      <w:ins w:id="102" w:author="christian.klein" w:date="2017-09-07T14:38:00Z">
        <w:r w:rsidR="007837AE">
          <w:rPr>
            <w:rFonts w:eastAsia="DejaVu Sans"/>
            <w:color w:val="000000"/>
            <w:lang w:bidi="en-US"/>
          </w:rPr>
          <w:t xml:space="preserve">% </w:t>
        </w:r>
      </w:ins>
      <w:r w:rsidRPr="00892271">
        <w:rPr>
          <w:rFonts w:eastAsia="DejaVu Sans"/>
          <w:color w:val="000000"/>
          <w:lang w:bidi="en-US"/>
        </w:rPr>
        <w:t xml:space="preserve">lower than those simulated by Hurtado-Uria et al. (2012) using a stand-alone model version of the HPM to simulate 27 years of permanent grassland growth in Ireland. They observed daily average values between 3 and 32 g </w:t>
      </w:r>
      <w:r w:rsidRPr="00892271">
        <w:rPr>
          <w:rFonts w:ascii="Cambria Math" w:eastAsia="DejaVu Sans" w:hAnsi="Cambria Math" w:cs="Cambria Math"/>
          <w:color w:val="000000"/>
          <w:lang w:bidi="en-US"/>
        </w:rPr>
        <w:t>⋅</w:t>
      </w:r>
      <w:r w:rsidRPr="00892271">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¹</w:t>
      </w:r>
      <w:r w:rsidRPr="00892271">
        <w:rPr>
          <w:rFonts w:eastAsia="DejaVu Sans"/>
          <w:color w:val="000000"/>
          <w:lang w:bidi="en-US"/>
        </w:rPr>
        <w:t xml:space="preserve">, but also systematically overestimated the measured values, particularly during summer drought. Such overestimations of growth rates were not observed in our simulations, in part due to the more detailed description of the soil water flow using the </w:t>
      </w:r>
      <w:r w:rsidR="001B4D22">
        <w:rPr>
          <w:rFonts w:eastAsia="DejaVu Sans"/>
          <w:color w:val="000000"/>
          <w:lang w:bidi="en-US"/>
        </w:rPr>
        <w:t>HYDRUS</w:t>
      </w:r>
      <w:r w:rsidRPr="00892271">
        <w:rPr>
          <w:rFonts w:eastAsia="DejaVu Sans"/>
          <w:color w:val="000000"/>
          <w:lang w:bidi="en-US"/>
        </w:rPr>
        <w:t xml:space="preserve"> model and the Feddes root water uptake model (see </w:t>
      </w:r>
      <w:r w:rsidR="00F645FC">
        <w:rPr>
          <w:rFonts w:eastAsia="DejaVu Sans"/>
          <w:color w:val="000000"/>
          <w:lang w:bidi="en-US"/>
        </w:rPr>
        <w:t>Tab. 4</w:t>
      </w:r>
      <w:r w:rsidRPr="00892271">
        <w:rPr>
          <w:rFonts w:eastAsia="DejaVu Sans"/>
          <w:color w:val="000000"/>
          <w:lang w:bidi="en-US"/>
        </w:rPr>
        <w:t>) as well as, due to the different parametrization of plant growth (</w:t>
      </w:r>
      <w:r w:rsidR="00F645FC">
        <w:rPr>
          <w:rFonts w:eastAsia="DejaVu Sans"/>
          <w:color w:val="000000"/>
          <w:lang w:bidi="en-US"/>
        </w:rPr>
        <w:t>Tab. 5</w:t>
      </w:r>
      <w:r w:rsidRPr="00892271">
        <w:rPr>
          <w:rFonts w:eastAsia="DejaVu Sans"/>
          <w:color w:val="000000"/>
          <w:lang w:bidi="en-US"/>
        </w:rPr>
        <w:t xml:space="preserve">). This is in contrast to the soil water flow model originally applied in the HPM, which uses a simple bucket approach based only on one numerical soil layer. Therefore the original HPM often fails to simulate dry conditions at the soil surface and hence plant water stress at the top soil. The accuracy of the five models in simulating plant growth and LAI dynamics was evaluated. In May, Hurtado-Uria et al. (2012) observed growth rates between 6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proofErr w:type="gramStart"/>
      <w:r w:rsidR="00B739CE" w:rsidRPr="00797E2E">
        <w:rPr>
          <w:rFonts w:eastAsia="DejaVu Sans"/>
          <w:color w:val="000000"/>
          <w:lang w:bidi="en-US"/>
        </w:rPr>
        <w:t xml:space="preserve">¹ </w:t>
      </w:r>
      <w:r w:rsidRPr="00892271">
        <w:rPr>
          <w:rFonts w:eastAsia="DejaVu Sans"/>
          <w:color w:val="000000"/>
          <w:lang w:bidi="en-US"/>
        </w:rPr>
        <w:t xml:space="preserve"> and</w:t>
      </w:r>
      <w:proofErr w:type="gramEnd"/>
      <w:r w:rsidRPr="00892271">
        <w:rPr>
          <w:rFonts w:eastAsia="DejaVu Sans"/>
          <w:color w:val="000000"/>
          <w:lang w:bidi="en-US"/>
        </w:rPr>
        <w:t xml:space="preserve"> 12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¹</w:t>
      </w:r>
      <w:r w:rsidRPr="00892271">
        <w:rPr>
          <w:rFonts w:eastAsia="DejaVu Sans"/>
          <w:color w:val="000000"/>
          <w:lang w:bidi="en-US"/>
        </w:rPr>
        <w:t xml:space="preserve">. In our simulations, we observed growth rates between 3.7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proofErr w:type="gramStart"/>
      <w:r w:rsidR="00B739CE" w:rsidRPr="00797E2E">
        <w:rPr>
          <w:rFonts w:eastAsia="DejaVu Sans"/>
          <w:color w:val="000000"/>
          <w:lang w:bidi="en-US"/>
        </w:rPr>
        <w:t xml:space="preserve">¹ </w:t>
      </w:r>
      <w:r w:rsidRPr="00892271">
        <w:rPr>
          <w:rFonts w:eastAsia="DejaVu Sans"/>
          <w:color w:val="000000"/>
          <w:lang w:bidi="en-US"/>
        </w:rPr>
        <w:t xml:space="preserve"> and</w:t>
      </w:r>
      <w:proofErr w:type="gramEnd"/>
      <w:r w:rsidRPr="00892271">
        <w:rPr>
          <w:rFonts w:eastAsia="DejaVu Sans"/>
          <w:color w:val="000000"/>
          <w:lang w:bidi="en-US"/>
        </w:rPr>
        <w:t xml:space="preserve"> 5.3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¹</w:t>
      </w:r>
      <w:r w:rsidRPr="00892271">
        <w:rPr>
          <w:rFonts w:eastAsia="DejaVu Sans"/>
          <w:color w:val="000000"/>
          <w:lang w:bidi="en-US"/>
        </w:rPr>
        <w:t xml:space="preserve">. </w:t>
      </w:r>
      <w:bookmarkStart w:id="103" w:name="OLE_LINK8"/>
      <w:bookmarkStart w:id="104" w:name="OLE_LINK9"/>
      <w:r w:rsidRPr="00892271">
        <w:rPr>
          <w:rFonts w:eastAsia="DejaVu Sans"/>
          <w:color w:val="000000"/>
          <w:lang w:bidi="en-US"/>
        </w:rPr>
        <w:t xml:space="preserve">These differences are probably due to differences in the </w:t>
      </w:r>
      <w:del w:id="105" w:author="christian.klein" w:date="2017-09-06T12:01:00Z">
        <w:r w:rsidRPr="00892271" w:rsidDel="008D5F7C">
          <w:rPr>
            <w:rFonts w:eastAsia="DejaVu Sans"/>
            <w:color w:val="000000"/>
            <w:lang w:bidi="en-US"/>
          </w:rPr>
          <w:delText xml:space="preserve">climatic </w:delText>
        </w:r>
      </w:del>
      <w:ins w:id="106" w:author="christian.klein" w:date="2017-09-06T12:01:00Z">
        <w:r w:rsidR="008D5F7C">
          <w:rPr>
            <w:rFonts w:eastAsia="DejaVu Sans"/>
            <w:color w:val="000000"/>
            <w:lang w:bidi="en-US"/>
          </w:rPr>
          <w:t xml:space="preserve">weather </w:t>
        </w:r>
      </w:ins>
      <w:r w:rsidRPr="00892271">
        <w:rPr>
          <w:rFonts w:eastAsia="DejaVu Sans"/>
          <w:color w:val="000000"/>
          <w:lang w:bidi="en-US"/>
        </w:rPr>
        <w:t>conditions, the soil properties</w:t>
      </w:r>
      <w:bookmarkEnd w:id="103"/>
      <w:bookmarkEnd w:id="104"/>
      <w:r w:rsidRPr="00892271">
        <w:rPr>
          <w:rFonts w:eastAsia="DejaVu Sans"/>
          <w:color w:val="000000"/>
          <w:lang w:bidi="en-US"/>
        </w:rPr>
        <w:t xml:space="preserve">, the site management, and the species compositions in Switzerland and Ireland. The observed declines in growth rates were simulated by model III, in which the growth rates declined from 9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 xml:space="preserve">¹ </w:t>
      </w:r>
      <w:r w:rsidRPr="00892271">
        <w:rPr>
          <w:rFonts w:eastAsia="DejaVu Sans"/>
          <w:color w:val="000000"/>
          <w:lang w:bidi="en-US"/>
        </w:rPr>
        <w:t xml:space="preserve">to 3 g </w:t>
      </w:r>
      <w:r w:rsidRPr="00892271">
        <w:rPr>
          <w:rFonts w:ascii="Cambria Math" w:eastAsia="DejaVu Sans" w:hAnsi="Cambria Math" w:cs="Cambria Math"/>
          <w:color w:val="000000"/>
          <w:lang w:bidi="en-US"/>
        </w:rPr>
        <w:lastRenderedPageBreak/>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proofErr w:type="gramStart"/>
      <w:r w:rsidR="00B739CE" w:rsidRPr="00797E2E">
        <w:rPr>
          <w:rFonts w:eastAsia="DejaVu Sans"/>
          <w:color w:val="000000"/>
          <w:lang w:bidi="en-US"/>
        </w:rPr>
        <w:t xml:space="preserve">¹ </w:t>
      </w:r>
      <w:r w:rsidRPr="00892271">
        <w:rPr>
          <w:rFonts w:eastAsia="DejaVu Sans"/>
          <w:color w:val="000000"/>
          <w:lang w:bidi="en-US"/>
        </w:rPr>
        <w:t xml:space="preserve"> in</w:t>
      </w:r>
      <w:proofErr w:type="gramEnd"/>
      <w:r w:rsidRPr="00892271">
        <w:rPr>
          <w:rFonts w:eastAsia="DejaVu Sans"/>
          <w:color w:val="000000"/>
          <w:lang w:bidi="en-US"/>
        </w:rPr>
        <w:t xml:space="preserve"> July as response to summer drought. No drought depression was observed in the simulations by model II, and the growth rates even increased from 6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¹</w:t>
      </w:r>
      <w:r w:rsidRPr="00892271">
        <w:rPr>
          <w:rFonts w:eastAsia="DejaVu Sans"/>
          <w:color w:val="000000"/>
          <w:lang w:bidi="en-US"/>
        </w:rPr>
        <w:t xml:space="preserve"> to 8 g </w:t>
      </w:r>
      <w:r w:rsidRPr="00892271">
        <w:rPr>
          <w:rFonts w:ascii="Cambria Math" w:eastAsia="DejaVu Sans" w:hAnsi="Cambria Math" w:cs="Cambria Math"/>
          <w:color w:val="000000"/>
          <w:lang w:bidi="en-US"/>
        </w:rPr>
        <w:t>⋅</w:t>
      </w:r>
      <w:r w:rsidR="00B739CE">
        <w:rPr>
          <w:rFonts w:eastAsia="DejaVu Sans"/>
          <w:color w:val="000000"/>
          <w:lang w:bidi="en-US"/>
        </w:rPr>
        <w:t xml:space="preserve"> </w:t>
      </w:r>
      <w:r w:rsidR="00B739CE" w:rsidRPr="00797E2E">
        <w:rPr>
          <w:rFonts w:eastAsia="DejaVu Sans"/>
          <w:color w:val="000000"/>
          <w:lang w:bidi="en-US"/>
        </w:rPr>
        <w:t>m</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²</w:t>
      </w:r>
      <w:r w:rsidR="00B739CE">
        <w:rPr>
          <w:rFonts w:eastAsia="DejaVu Sans"/>
          <w:color w:val="000000"/>
          <w:lang w:bidi="en-US"/>
        </w:rPr>
        <w:t xml:space="preserve"> </w:t>
      </w:r>
      <w:r w:rsidR="00B739CE" w:rsidRPr="00797E2E">
        <w:rPr>
          <w:rFonts w:eastAsia="DejaVu Sans"/>
          <w:color w:val="000000"/>
          <w:lang w:bidi="en-US"/>
        </w:rPr>
        <w:t>day</w:t>
      </w:r>
      <w:r w:rsidR="00B739CE" w:rsidRPr="00797E2E">
        <w:rPr>
          <w:rFonts w:ascii="Cambria Math" w:eastAsia="DejaVu Sans" w:hAnsi="Cambria Math" w:cs="Cambria Math"/>
          <w:color w:val="000000"/>
          <w:lang w:bidi="en-US"/>
        </w:rPr>
        <w:t>⁻</w:t>
      </w:r>
      <w:r w:rsidR="00B739CE" w:rsidRPr="00797E2E">
        <w:rPr>
          <w:rFonts w:eastAsia="DejaVu Sans"/>
          <w:color w:val="000000"/>
          <w:lang w:bidi="en-US"/>
        </w:rPr>
        <w:t>¹</w:t>
      </w:r>
      <w:r w:rsidRPr="00892271">
        <w:rPr>
          <w:rFonts w:eastAsia="DejaVu Sans"/>
          <w:color w:val="000000"/>
          <w:lang w:bidi="en-US"/>
        </w:rPr>
        <w:t>.</w:t>
      </w:r>
      <w:r w:rsidRPr="00892271">
        <w:rPr>
          <w:rFonts w:eastAsia="DejaVu Sans"/>
          <w:color w:val="000000"/>
          <w:lang w:bidi="en-US"/>
        </w:rPr>
        <w:br/>
        <w:t xml:space="preserve">All the models reacted to drought events and it is known that drought can elicit changes in grassland dynamics through a variety of other mechanisms </w:t>
      </w:r>
      <w:ins w:id="107" w:author="christian.klein" w:date="2017-09-05T09:40:00Z">
        <w:r w:rsidR="005870D7">
          <w:rPr>
            <w:rFonts w:eastAsia="DejaVu Sans"/>
            <w:color w:val="000000"/>
            <w:lang w:bidi="en-US"/>
          </w:rPr>
          <w:t>(</w:t>
        </w:r>
      </w:ins>
      <w:r w:rsidRPr="00892271">
        <w:rPr>
          <w:rFonts w:eastAsia="DejaVu Sans"/>
          <w:color w:val="000000"/>
          <w:lang w:bidi="en-US"/>
        </w:rPr>
        <w:t>Thomas et al.</w:t>
      </w:r>
      <w:ins w:id="108" w:author="christian.klein" w:date="2017-09-05T09:40:00Z">
        <w:r w:rsidR="005870D7">
          <w:rPr>
            <w:rFonts w:eastAsia="DejaVu Sans"/>
            <w:color w:val="000000"/>
            <w:lang w:bidi="en-US"/>
          </w:rPr>
          <w:t>,</w:t>
        </w:r>
      </w:ins>
      <w:r w:rsidRPr="00892271">
        <w:rPr>
          <w:rFonts w:eastAsia="DejaVu Sans"/>
          <w:color w:val="000000"/>
          <w:lang w:bidi="en-US"/>
        </w:rPr>
        <w:t xml:space="preserve"> </w:t>
      </w:r>
      <w:del w:id="109" w:author="christian.klein" w:date="2017-09-05T09:41:00Z">
        <w:r w:rsidRPr="00892271" w:rsidDel="005870D7">
          <w:rPr>
            <w:rFonts w:eastAsia="DejaVu Sans"/>
            <w:color w:val="000000"/>
            <w:lang w:bidi="en-US"/>
          </w:rPr>
          <w:delText>(</w:delText>
        </w:r>
      </w:del>
      <w:r w:rsidRPr="00892271">
        <w:rPr>
          <w:rFonts w:eastAsia="DejaVu Sans"/>
          <w:color w:val="000000"/>
          <w:lang w:bidi="en-US"/>
        </w:rPr>
        <w:t>1989). Most of these mechanisms are not considered in our models yet, but they could be potentially important to understand the disparity of responses observed in field studies. The responses can be physical which was shown by Thomas et al. (1989) and Chaves (2002). Some species can also resist or avoid water stress through enhanced water uptake at low soil water potentials (Volaire and Lelièvre, 2001; Volaire, 2008). This leads in the long term to shifts related to the composition of the grassland community (e.g., Gilgen et al. (2010); Mariotte et al. (2013), which can not be represented by the considered models I-V.</w:t>
      </w:r>
      <w:r w:rsidRPr="00892271">
        <w:rPr>
          <w:rFonts w:eastAsia="DejaVu Sans"/>
          <w:color w:val="000000"/>
          <w:lang w:bidi="en-US"/>
        </w:rPr>
        <w:br/>
        <w:t xml:space="preserve">However, based on the evaluation of the LAI and the energy fluxes, we determined that models IV and V simulated the energy fluxes with high accuracy, because they were able to reflect the changes of the LAI. </w:t>
      </w:r>
      <w:bookmarkStart w:id="110" w:name="OLE_LINK10"/>
      <w:bookmarkStart w:id="111" w:name="OLE_LINK11"/>
      <w:r w:rsidRPr="00892271">
        <w:rPr>
          <w:rFonts w:eastAsia="DejaVu Sans"/>
          <w:color w:val="000000"/>
          <w:lang w:bidi="en-US"/>
        </w:rPr>
        <w:t xml:space="preserve">Compared to the other models, model I uses </w:t>
      </w:r>
      <w:ins w:id="112" w:author="christian.klein" w:date="2017-09-06T12:05:00Z">
        <w:r w:rsidR="008D5F7C">
          <w:rPr>
            <w:rFonts w:eastAsia="DejaVu Sans"/>
            <w:color w:val="000000"/>
            <w:lang w:bidi="en-US"/>
          </w:rPr>
          <w:t xml:space="preserve">interpolated LAI values based on </w:t>
        </w:r>
      </w:ins>
      <w:r w:rsidRPr="00892271">
        <w:rPr>
          <w:rFonts w:eastAsia="DejaVu Sans"/>
          <w:color w:val="000000"/>
          <w:lang w:bidi="en-US"/>
        </w:rPr>
        <w:t xml:space="preserve">measured </w:t>
      </w:r>
      <w:del w:id="113" w:author="christian.klein" w:date="2017-09-06T12:05:00Z">
        <w:r w:rsidRPr="00892271" w:rsidDel="008D5F7C">
          <w:rPr>
            <w:rFonts w:eastAsia="DejaVu Sans"/>
            <w:color w:val="000000"/>
            <w:lang w:bidi="en-US"/>
          </w:rPr>
          <w:delText>LAI values</w:delText>
        </w:r>
      </w:del>
      <w:ins w:id="114" w:author="christian.klein" w:date="2017-09-06T12:05:00Z">
        <w:r w:rsidR="008D5F7C">
          <w:rPr>
            <w:rFonts w:eastAsia="DejaVu Sans"/>
            <w:color w:val="000000"/>
            <w:lang w:bidi="en-US"/>
          </w:rPr>
          <w:t>data</w:t>
        </w:r>
      </w:ins>
      <w:r w:rsidRPr="00892271">
        <w:rPr>
          <w:rFonts w:eastAsia="DejaVu Sans"/>
          <w:color w:val="000000"/>
          <w:lang w:bidi="en-US"/>
        </w:rPr>
        <w:t xml:space="preserve"> as input, which resulted in a lower NSE</w:t>
      </w:r>
      <w:bookmarkEnd w:id="110"/>
      <w:bookmarkEnd w:id="111"/>
      <w:r w:rsidRPr="00892271">
        <w:rPr>
          <w:rFonts w:eastAsia="DejaVu Sans"/>
          <w:color w:val="000000"/>
          <w:lang w:bidi="en-US"/>
        </w:rPr>
        <w:t xml:space="preserve">. The description of the LAI dynamics of model III, which ignored harvest </w:t>
      </w:r>
      <w:proofErr w:type="gramStart"/>
      <w:r w:rsidRPr="00892271">
        <w:rPr>
          <w:rFonts w:eastAsia="DejaVu Sans"/>
          <w:color w:val="000000"/>
          <w:lang w:bidi="en-US"/>
        </w:rPr>
        <w:t>management</w:t>
      </w:r>
      <w:proofErr w:type="gramEnd"/>
      <w:r w:rsidRPr="00892271">
        <w:rPr>
          <w:rFonts w:eastAsia="DejaVu Sans"/>
          <w:color w:val="000000"/>
          <w:lang w:bidi="en-US"/>
        </w:rPr>
        <w:t xml:space="preserve"> fails to adequately simulate the sensible and ground heat fluxes during drought periods.</w:t>
      </w:r>
      <w:r w:rsidRPr="00892271">
        <w:rPr>
          <w:rFonts w:eastAsia="DejaVu Sans"/>
          <w:color w:val="000000"/>
          <w:lang w:bidi="en-US"/>
        </w:rPr>
        <w:br/>
        <w:t>We conclude similar to Tsarouchi et al. (2014</w:t>
      </w:r>
      <w:proofErr w:type="gramStart"/>
      <w:r w:rsidRPr="00892271">
        <w:rPr>
          <w:rFonts w:eastAsia="DejaVu Sans"/>
          <w:color w:val="000000"/>
          <w:lang w:bidi="en-US"/>
        </w:rPr>
        <w:t>), that</w:t>
      </w:r>
      <w:proofErr w:type="gramEnd"/>
      <w:r w:rsidRPr="00892271">
        <w:rPr>
          <w:rFonts w:eastAsia="DejaVu Sans"/>
          <w:color w:val="000000"/>
          <w:lang w:bidi="en-US"/>
        </w:rPr>
        <w:t xml:space="preserve"> the implementation of dynamical crop development leads to more accurate evapotranspiration simulations, if the management is correctly represented. The impact of harvest was in particular high during the dry period. In the study of Tsarouchi et al. (2014), the static LAI model overestimated measured values during the dry period, in contrast to our simulation, where the simulated values were mostly underestimated by model I, due to the lack of </w:t>
      </w:r>
      <w:r w:rsidRPr="00892271">
        <w:rPr>
          <w:rFonts w:eastAsia="DejaVu Sans"/>
          <w:color w:val="000000"/>
          <w:lang w:bidi="en-US"/>
        </w:rPr>
        <w:lastRenderedPageBreak/>
        <w:t xml:space="preserve">a dynamical LAI simulation. </w:t>
      </w:r>
      <w:r w:rsidRPr="00892271">
        <w:rPr>
          <w:rFonts w:eastAsia="DejaVu Sans"/>
          <w:color w:val="000000"/>
          <w:lang w:bidi="en-US"/>
        </w:rPr>
        <w:br/>
      </w:r>
      <w:r w:rsidRPr="00892271">
        <w:rPr>
          <w:rFonts w:eastAsia="DejaVu Sans"/>
          <w:b/>
          <w:color w:val="000000"/>
          <w:lang w:bidi="en-US"/>
        </w:rPr>
        <w:t>Harvest management and soil properties</w:t>
      </w:r>
      <w:r w:rsidRPr="00892271">
        <w:rPr>
          <w:rFonts w:eastAsia="DejaVu Sans"/>
          <w:b/>
          <w:color w:val="000000"/>
          <w:lang w:bidi="en-US"/>
        </w:rPr>
        <w:br/>
      </w:r>
      <w:r w:rsidRPr="00892271">
        <w:rPr>
          <w:rFonts w:eastAsia="DejaVu Sans"/>
          <w:color w:val="000000"/>
          <w:lang w:bidi="en-US"/>
        </w:rPr>
        <w:t xml:space="preserve">The models without harvest (models I and III) and with simplistic description of the soil properties (model I and II) had no problems to simulate the latent and sensible heat fluxes during the wet months, but could not accurately represent the sensible heat and ground heat flux during the dry months. Too high LAIs (III) and an overly simplistic description of the soil properties caused topsoil drought (II). In fact that the harvest frequency is very important </w:t>
      </w:r>
      <w:ins w:id="115" w:author="christian.klein" w:date="2017-09-05T09:42:00Z">
        <w:r w:rsidR="005870D7">
          <w:rPr>
            <w:rFonts w:eastAsia="DejaVu Sans"/>
            <w:color w:val="000000"/>
            <w:lang w:bidi="en-US"/>
          </w:rPr>
          <w:t xml:space="preserve">when simulating managed grassland </w:t>
        </w:r>
      </w:ins>
      <w:r w:rsidRPr="00892271">
        <w:rPr>
          <w:rFonts w:eastAsia="DejaVu Sans"/>
          <w:color w:val="000000"/>
          <w:lang w:bidi="en-US"/>
        </w:rPr>
        <w:t>was also shown by Ammann et al. (2007). They found that the cutting frequency has strong impact on the carbon dynamics and on the energy fluxes. Mahmood and Hubbard (2003) also came to the conclusion that harvest management can be very important and that especially dynamics of plant growth determines the surface energy exchange dynamics.</w:t>
      </w:r>
      <w:r w:rsidRPr="00892271">
        <w:rPr>
          <w:rFonts w:eastAsia="DejaVu Sans"/>
          <w:color w:val="000000"/>
          <w:lang w:bidi="en-US"/>
        </w:rPr>
        <w:br/>
        <w:t xml:space="preserve">If harvesting was completely neglected (III) the LAI rose to unrealistic values. </w:t>
      </w:r>
      <w:moveToRangeStart w:id="116" w:author="christian.klein" w:date="2017-09-07T12:17:00Z" w:name="move492549999"/>
      <w:moveTo w:id="117" w:author="christian.klein" w:date="2017-09-07T12:17:00Z">
        <w:del w:id="118" w:author="christian.klein" w:date="2017-09-07T12:18:00Z">
          <w:r w:rsidR="00EA5C39" w:rsidRPr="00892271" w:rsidDel="00EA5C39">
            <w:rPr>
              <w:rFonts w:eastAsia="DejaVu Sans"/>
              <w:color w:val="000000"/>
              <w:lang w:bidi="en-US"/>
            </w:rPr>
            <w:delText>In general, t</w:delText>
          </w:r>
        </w:del>
      </w:moveTo>
      <w:ins w:id="119" w:author="christian.klein" w:date="2017-09-07T12:18:00Z">
        <w:r w:rsidR="009A146F">
          <w:rPr>
            <w:rFonts w:eastAsia="DejaVu Sans"/>
            <w:color w:val="000000"/>
            <w:lang w:bidi="en-US"/>
          </w:rPr>
          <w:t>T</w:t>
        </w:r>
      </w:ins>
      <w:moveTo w:id="120" w:author="christian.klein" w:date="2017-09-07T12:17:00Z">
        <w:r w:rsidR="00EA5C39" w:rsidRPr="00892271">
          <w:rPr>
            <w:rFonts w:eastAsia="DejaVu Sans"/>
            <w:color w:val="000000"/>
            <w:lang w:bidi="en-US"/>
          </w:rPr>
          <w:t>he higher LAI in the simulations by model III resulted in much higher ground cover, and consequently, the ground heat flux energy was reduced to one fourth compared to simulations by models II, IV and V.</w:t>
        </w:r>
        <w:del w:id="121" w:author="christian.klein" w:date="2017-09-07T12:18:00Z">
          <w:r w:rsidR="00EA5C39" w:rsidRPr="00892271" w:rsidDel="009A146F">
            <w:rPr>
              <w:rFonts w:eastAsia="DejaVu Sans"/>
              <w:color w:val="000000"/>
              <w:lang w:bidi="en-US"/>
            </w:rPr>
            <w:delText xml:space="preserve"> The ground heat fluxes are shown in the supplementary material section.</w:delText>
          </w:r>
        </w:del>
        <w:r w:rsidR="00EA5C39" w:rsidRPr="00892271">
          <w:rPr>
            <w:rFonts w:eastAsia="DejaVu Sans"/>
            <w:color w:val="000000"/>
            <w:lang w:bidi="en-US"/>
          </w:rPr>
          <w:t xml:space="preserve"> </w:t>
        </w:r>
      </w:moveTo>
      <w:moveToRangeEnd w:id="116"/>
      <w:r w:rsidRPr="00892271">
        <w:rPr>
          <w:rFonts w:eastAsia="DejaVu Sans"/>
          <w:color w:val="000000"/>
          <w:lang w:bidi="en-US"/>
        </w:rPr>
        <w:t>The other possibility</w:t>
      </w:r>
      <w:ins w:id="122" w:author="christian.klein" w:date="2017-09-07T12:18:00Z">
        <w:r w:rsidR="009A146F">
          <w:rPr>
            <w:rFonts w:eastAsia="DejaVu Sans"/>
            <w:color w:val="000000"/>
            <w:lang w:bidi="en-US"/>
          </w:rPr>
          <w:t xml:space="preserve"> to </w:t>
        </w:r>
      </w:ins>
      <w:ins w:id="123" w:author="christian.klein" w:date="2017-09-07T12:25:00Z">
        <w:r w:rsidR="009A146F">
          <w:rPr>
            <w:rFonts w:eastAsia="DejaVu Sans"/>
            <w:color w:val="000000"/>
            <w:lang w:bidi="en-US"/>
          </w:rPr>
          <w:t>avoid a harvest model</w:t>
        </w:r>
      </w:ins>
      <w:r w:rsidRPr="00892271">
        <w:rPr>
          <w:rFonts w:eastAsia="DejaVu Sans"/>
          <w:color w:val="000000"/>
          <w:lang w:bidi="en-US"/>
        </w:rPr>
        <w:t xml:space="preserve"> was to use measured or/and averaged monthly values (II). The results were much better and the energy fluxes were acceptable. The model had problems especially after cutting or subsequently to extreme events like drought, because even if the average of the LAI was right, the dynamic of the LAI was very important, especially during dry periods. This was also a result of Tsarouchi et al. (2014). </w:t>
      </w:r>
      <w:del w:id="124" w:author="christian.klein" w:date="2017-09-06T12:19:00Z">
        <w:r w:rsidRPr="00892271" w:rsidDel="00DF35EA">
          <w:rPr>
            <w:rFonts w:eastAsia="DejaVu Sans"/>
            <w:color w:val="000000"/>
            <w:lang w:bidi="en-US"/>
          </w:rPr>
          <w:delText>It remains an open question how harvesting could be dealt with if no management data are available or if forecast simulations are made.</w:delText>
        </w:r>
        <w:r w:rsidRPr="00892271" w:rsidDel="00DF35EA">
          <w:rPr>
            <w:rFonts w:eastAsia="DejaVu Sans"/>
            <w:color w:val="000000"/>
            <w:lang w:bidi="en-US"/>
          </w:rPr>
          <w:br/>
        </w:r>
      </w:del>
      <w:r w:rsidRPr="00892271">
        <w:rPr>
          <w:rFonts w:eastAsia="DejaVu Sans"/>
          <w:color w:val="000000"/>
          <w:lang w:bidi="en-US"/>
        </w:rPr>
        <w:t xml:space="preserve">Lin and Cheng (2016) showed that latent and sensible heat simulations are very </w:t>
      </w:r>
      <w:r w:rsidRPr="00892271">
        <w:rPr>
          <w:rFonts w:eastAsia="DejaVu Sans"/>
          <w:color w:val="000000"/>
          <w:lang w:bidi="en-US"/>
        </w:rPr>
        <w:lastRenderedPageBreak/>
        <w:t>sensitive to soil texture and moisture initialization and Mahmood and Hubbard (2003) came to the conclusion that soils with higher water capacities buffer the crops physiology against stress. In wet years these effects were smaller. These results are similar to our findings. Mahmood and Hubbard (2003) assumed that the effects of different soil descriptions are less important than those of the land use and the management.</w:t>
      </w:r>
      <w:r w:rsidRPr="00892271">
        <w:rPr>
          <w:rFonts w:eastAsia="DejaVu Sans"/>
          <w:color w:val="000000"/>
          <w:lang w:bidi="en-US"/>
        </w:rPr>
        <w:br/>
        <w:t>Our results showed that in a homogeneous soil the differences of surface energy fluxes compared to models with a more detailed soil description (I, II) were negligible small. Only droughts had a huge impact, especially the sensible heat flux was very sensitive. We conclude that the sensible heat was strongly influenced by the rooting depth and the soil parameterization in case the soil was dry. The models with higher complexity of soil descriptions (IV, V) behaved much more stable to drought and to abrupt water content changes in the soils.</w:t>
      </w:r>
      <w:r w:rsidRPr="00892271">
        <w:rPr>
          <w:rFonts w:eastAsia="DejaVu Sans"/>
          <w:color w:val="000000"/>
          <w:lang w:bidi="en-US"/>
        </w:rPr>
        <w:br/>
      </w:r>
      <w:r w:rsidRPr="00892271">
        <w:rPr>
          <w:rFonts w:eastAsia="DejaVu Sans"/>
          <w:b/>
          <w:color w:val="000000"/>
          <w:lang w:bidi="en-US"/>
        </w:rPr>
        <w:t>Rooting Depth</w:t>
      </w:r>
      <w:r w:rsidRPr="00892271">
        <w:rPr>
          <w:rFonts w:eastAsia="DejaVu Sans"/>
          <w:b/>
          <w:color w:val="000000"/>
          <w:lang w:bidi="en-US"/>
        </w:rPr>
        <w:br/>
      </w:r>
      <w:proofErr w:type="gramStart"/>
      <w:r w:rsidR="00AE47A4">
        <w:rPr>
          <w:rFonts w:eastAsia="DejaVu Sans"/>
          <w:color w:val="000000"/>
          <w:lang w:bidi="en-US"/>
        </w:rPr>
        <w:t>To</w:t>
      </w:r>
      <w:proofErr w:type="gramEnd"/>
      <w:r w:rsidRPr="00892271">
        <w:rPr>
          <w:rFonts w:eastAsia="DejaVu Sans"/>
          <w:color w:val="000000"/>
          <w:lang w:bidi="en-US"/>
        </w:rPr>
        <w:t xml:space="preserve"> understand the impact of the rooting depth, two models with different rooting depths were analyzed. One model (IV) was configured to the shallow rooting depth of 30 cm, following the site documentations of Roth (2006). The other model (V) considered rooting throughout the entire soil profile (130 cm). </w:t>
      </w:r>
      <w:del w:id="125" w:author="christian.klein" w:date="2017-09-05T09:44:00Z">
        <w:r w:rsidRPr="00892271" w:rsidDel="005870D7">
          <w:rPr>
            <w:rFonts w:eastAsia="DejaVu Sans"/>
            <w:color w:val="000000"/>
            <w:lang w:bidi="en-US"/>
          </w:rPr>
          <w:delText>As our results show</w:delText>
        </w:r>
      </w:del>
      <w:ins w:id="126" w:author="christian.klein" w:date="2017-09-05T09:44:00Z">
        <w:r w:rsidR="005870D7">
          <w:rPr>
            <w:rFonts w:eastAsia="DejaVu Sans"/>
            <w:color w:val="000000"/>
            <w:lang w:bidi="en-US"/>
          </w:rPr>
          <w:t>Our results shows that</w:t>
        </w:r>
      </w:ins>
      <w:r w:rsidRPr="00892271">
        <w:rPr>
          <w:rFonts w:eastAsia="DejaVu Sans"/>
          <w:color w:val="000000"/>
          <w:lang w:bidi="en-US"/>
        </w:rPr>
        <w:t xml:space="preserve"> the limitation of rooting depth to 30 cm caused stronger top soil drying and in consequence</w:t>
      </w:r>
      <w:del w:id="127" w:author="christian.klein" w:date="2017-09-05T09:45:00Z">
        <w:r w:rsidRPr="00892271" w:rsidDel="005870D7">
          <w:rPr>
            <w:rFonts w:eastAsia="DejaVu Sans"/>
            <w:color w:val="000000"/>
            <w:lang w:bidi="en-US"/>
          </w:rPr>
          <w:delText xml:space="preserve"> worse NSE statistics</w:delText>
        </w:r>
      </w:del>
      <w:ins w:id="128" w:author="christian.klein" w:date="2017-09-05T09:45:00Z">
        <w:r w:rsidR="005870D7">
          <w:rPr>
            <w:rFonts w:eastAsia="DejaVu Sans"/>
            <w:color w:val="000000"/>
            <w:lang w:bidi="en-US"/>
          </w:rPr>
          <w:t>low NSE values</w:t>
        </w:r>
      </w:ins>
      <w:r w:rsidRPr="00892271">
        <w:rPr>
          <w:rFonts w:eastAsia="DejaVu Sans"/>
          <w:color w:val="000000"/>
          <w:lang w:bidi="en-US"/>
        </w:rPr>
        <w:t xml:space="preserve">, because water resources from deeper soil layers were not available to </w:t>
      </w:r>
      <w:del w:id="129" w:author="christian.klein" w:date="2017-09-05T09:46:00Z">
        <w:r w:rsidRPr="00892271" w:rsidDel="005870D7">
          <w:rPr>
            <w:rFonts w:eastAsia="DejaVu Sans"/>
            <w:color w:val="000000"/>
            <w:lang w:bidi="en-US"/>
          </w:rPr>
          <w:delText xml:space="preserve">fulfill </w:delText>
        </w:r>
      </w:del>
      <w:ins w:id="130" w:author="christian.klein" w:date="2017-09-05T09:46:00Z">
        <w:r w:rsidR="005870D7">
          <w:rPr>
            <w:rFonts w:eastAsia="DejaVu Sans"/>
            <w:color w:val="000000"/>
            <w:lang w:bidi="en-US"/>
          </w:rPr>
          <w:t>satisfy</w:t>
        </w:r>
        <w:r w:rsidR="005870D7" w:rsidRPr="00892271">
          <w:rPr>
            <w:rFonts w:eastAsia="DejaVu Sans"/>
            <w:color w:val="000000"/>
            <w:lang w:bidi="en-US"/>
          </w:rPr>
          <w:t xml:space="preserve"> </w:t>
        </w:r>
      </w:ins>
      <w:r w:rsidRPr="00892271">
        <w:rPr>
          <w:rFonts w:eastAsia="DejaVu Sans"/>
          <w:color w:val="000000"/>
          <w:lang w:bidi="en-US"/>
        </w:rPr>
        <w:t>the transpiration demands of the vegetation.</w:t>
      </w:r>
      <w:r w:rsidRPr="00892271">
        <w:rPr>
          <w:rFonts w:eastAsia="DejaVu Sans"/>
          <w:color w:val="000000"/>
          <w:lang w:bidi="en-US"/>
        </w:rPr>
        <w:br/>
        <w:t xml:space="preserve">We conclude that at least some of the grassland species rooted in deeper soil layers. Deeper rooting is very likely, because this grassland comprises approximately 25 species (Gilgen and Buchmann, 2009). Dierschke and Briemle (2002) and Herndl </w:t>
      </w:r>
      <w:del w:id="131" w:author="christian.klein" w:date="2017-09-06T12:21:00Z">
        <w:r w:rsidRPr="00892271" w:rsidDel="004E6888">
          <w:rPr>
            <w:rFonts w:eastAsia="DejaVu Sans"/>
            <w:color w:val="000000"/>
            <w:lang w:bidi="en-US"/>
          </w:rPr>
          <w:delText>M.</w:delText>
        </w:r>
      </w:del>
      <w:r w:rsidRPr="00892271">
        <w:rPr>
          <w:rFonts w:eastAsia="DejaVu Sans"/>
          <w:color w:val="000000"/>
          <w:lang w:bidi="en-US"/>
        </w:rPr>
        <w:t xml:space="preserve"> et al. (2011) observed that most grass species root in the upper soil layers and rarely </w:t>
      </w:r>
      <w:r w:rsidRPr="00892271">
        <w:rPr>
          <w:rFonts w:eastAsia="DejaVu Sans"/>
          <w:color w:val="000000"/>
          <w:lang w:bidi="en-US"/>
        </w:rPr>
        <w:lastRenderedPageBreak/>
        <w:t xml:space="preserve">root deeper than 30 cm. By contrast Brown et al. (2010) demonstrated that 20 out of 41 grass species root deeper than 70 cm, with 5%-15% of the total root biomass deeper than 68 cm. However, the observations of Brown et al. (2010) might be biased by a pot effect in that specific experiment. Gilgen et al. (2010) described a weed problem with </w:t>
      </w:r>
      <w:r w:rsidRPr="006C26A9">
        <w:rPr>
          <w:rFonts w:eastAsia="DejaVu Sans"/>
          <w:i/>
          <w:color w:val="000000"/>
          <w:lang w:bidi="en-US"/>
        </w:rPr>
        <w:t>Rumex obtusifolius</w:t>
      </w:r>
      <w:r w:rsidRPr="00892271">
        <w:rPr>
          <w:rFonts w:eastAsia="DejaVu Sans"/>
          <w:color w:val="000000"/>
          <w:lang w:bidi="en-US"/>
        </w:rPr>
        <w:t xml:space="preserve"> at this site and a high diversity of the grassland community. </w:t>
      </w:r>
      <w:r w:rsidRPr="006C26A9">
        <w:rPr>
          <w:rFonts w:eastAsia="DejaVu Sans"/>
          <w:i/>
          <w:color w:val="000000"/>
          <w:lang w:bidi="en-US"/>
        </w:rPr>
        <w:t>Rumex</w:t>
      </w:r>
      <w:r w:rsidRPr="00892271">
        <w:rPr>
          <w:rFonts w:eastAsia="DejaVu Sans"/>
          <w:color w:val="000000"/>
          <w:lang w:bidi="en-US"/>
        </w:rPr>
        <w:t xml:space="preserve"> and other herbs such as </w:t>
      </w:r>
      <w:r w:rsidRPr="006C26A9">
        <w:rPr>
          <w:rFonts w:eastAsia="DejaVu Sans"/>
          <w:i/>
          <w:color w:val="000000"/>
          <w:lang w:bidi="en-US"/>
        </w:rPr>
        <w:t>Plantago lanceolata</w:t>
      </w:r>
      <w:r w:rsidRPr="00892271">
        <w:rPr>
          <w:rFonts w:eastAsia="DejaVu Sans"/>
          <w:color w:val="000000"/>
          <w:lang w:bidi="en-US"/>
        </w:rPr>
        <w:t xml:space="preserve"> may easily root in deeper soil layers.</w:t>
      </w:r>
      <w:r w:rsidRPr="00892271">
        <w:rPr>
          <w:rFonts w:eastAsia="DejaVu Sans"/>
          <w:color w:val="000000"/>
          <w:lang w:bidi="en-US"/>
        </w:rPr>
        <w:br/>
        <w:t>Gayler et al. (2014) showed for field crops that it is possible to improve a model with dynamic root growth and concluded that the root biomass and rooting depths change considerably throughout the vegetation period. In contrast to field crops, the rooting depth of permanent grasslands does not change much throughout the year (Sindhøj et al., 2000; Fiala, 2010). But a dynamic root growth model could react to different environmental triggers with either enhanced root growth or death especially under drought (Monteith, 1991). This could reduce the sensitivity of grassland ecosystem simulations to persistent water stress. This complexity is not fully understood and is discussed controversially. Some responses e.g. to drought were analyzed and found in arid environments (Kalapos et al., 1996; van Wijk, 2010), but could not be found in other experiments (Walter et al., 2012; Prechsl et al., 2014).</w:t>
      </w:r>
      <w:r w:rsidRPr="00892271">
        <w:rPr>
          <w:rFonts w:eastAsia="DejaVu Sans"/>
          <w:color w:val="000000"/>
          <w:lang w:bidi="en-US"/>
        </w:rPr>
        <w:br/>
        <w:t>Based on our simulations we conclude that especially during droughts it could be an advantage to allow rooting through all horizons. A dynamic root growth model could improve the simulations as it is able to respond to drought or nutrients shortages.</w:t>
      </w:r>
    </w:p>
    <w:p w:rsidR="00C758D3" w:rsidRPr="00892271" w:rsidRDefault="00C758D3">
      <w:pPr>
        <w:spacing w:after="0" w:line="240" w:lineRule="auto"/>
        <w:rPr>
          <w:rFonts w:eastAsia="DejaVu Sans"/>
          <w:color w:val="000000"/>
          <w:lang w:bidi="en-US"/>
        </w:rPr>
      </w:pPr>
      <w:r w:rsidRPr="00892271">
        <w:rPr>
          <w:rFonts w:eastAsia="DejaVu Sans"/>
          <w:color w:val="000000"/>
          <w:lang w:bidi="en-US"/>
        </w:rPr>
        <w:br w:type="page"/>
      </w:r>
    </w:p>
    <w:p w:rsidR="00C758D3" w:rsidRPr="00892271" w:rsidRDefault="00C758D3" w:rsidP="00C758D3">
      <w:pPr>
        <w:pStyle w:val="Listenabsatz"/>
        <w:numPr>
          <w:ilvl w:val="0"/>
          <w:numId w:val="2"/>
        </w:numPr>
        <w:tabs>
          <w:tab w:val="left" w:pos="3346"/>
        </w:tabs>
        <w:rPr>
          <w:rFonts w:eastAsia="DejaVu Sans"/>
          <w:color w:val="000000"/>
          <w:lang w:bidi="en-US"/>
        </w:rPr>
      </w:pPr>
      <w:r w:rsidRPr="00E81B4B">
        <w:rPr>
          <w:rFonts w:eastAsia="DejaVu Sans"/>
          <w:b/>
          <w:color w:val="000000"/>
          <w:lang w:bidi="en-US"/>
        </w:rPr>
        <w:lastRenderedPageBreak/>
        <w:t>Summary and Conclusions</w:t>
      </w:r>
      <w:r w:rsidRPr="00E81B4B">
        <w:rPr>
          <w:rFonts w:eastAsia="DejaVu Sans"/>
          <w:b/>
          <w:color w:val="000000"/>
          <w:lang w:bidi="en-US"/>
        </w:rPr>
        <w:br/>
      </w:r>
      <w:r w:rsidRPr="00892271">
        <w:rPr>
          <w:rFonts w:eastAsia="DejaVu Sans"/>
          <w:color w:val="000000"/>
          <w:lang w:bidi="en-US"/>
        </w:rPr>
        <w:t xml:space="preserve">In this study, we analyzed the ability of five different </w:t>
      </w:r>
      <w:del w:id="132" w:author="christian.klein" w:date="2017-09-06T16:54:00Z">
        <w:r w:rsidRPr="00892271" w:rsidDel="008B4DF6">
          <w:rPr>
            <w:rFonts w:eastAsia="DejaVu Sans"/>
            <w:color w:val="000000"/>
            <w:lang w:bidi="en-US"/>
          </w:rPr>
          <w:delText xml:space="preserve">LSMs </w:delText>
        </w:r>
      </w:del>
      <w:ins w:id="133" w:author="christian.klein" w:date="2017-09-06T16:54:00Z">
        <w:r w:rsidR="008B4DF6">
          <w:rPr>
            <w:rFonts w:eastAsia="DejaVu Sans"/>
            <w:color w:val="000000"/>
            <w:lang w:bidi="en-US"/>
          </w:rPr>
          <w:t>models</w:t>
        </w:r>
        <w:r w:rsidR="008B4DF6" w:rsidRPr="00892271">
          <w:rPr>
            <w:rFonts w:eastAsia="DejaVu Sans"/>
            <w:color w:val="000000"/>
            <w:lang w:bidi="en-US"/>
          </w:rPr>
          <w:t xml:space="preserve"> </w:t>
        </w:r>
      </w:ins>
      <w:r w:rsidRPr="00892271">
        <w:rPr>
          <w:rFonts w:eastAsia="DejaVu Sans"/>
          <w:color w:val="000000"/>
          <w:lang w:bidi="en-US"/>
        </w:rPr>
        <w:t>to simulate measured energy fluxes in the plant-soil-atmosphere system subject to management. These models included four different Expert-N 5.0 model configurations and the widely applied LSM Noah.</w:t>
      </w:r>
      <w:r w:rsidRPr="00892271">
        <w:rPr>
          <w:rFonts w:eastAsia="DejaVu Sans"/>
          <w:color w:val="000000"/>
          <w:lang w:bidi="en-US"/>
        </w:rPr>
        <w:br/>
      </w:r>
      <w:del w:id="134" w:author="christian.klein" w:date="2017-09-06T17:13:00Z">
        <w:r w:rsidRPr="00892271" w:rsidDel="0026529C">
          <w:rPr>
            <w:rFonts w:eastAsia="DejaVu Sans"/>
            <w:color w:val="000000"/>
            <w:lang w:bidi="en-US"/>
          </w:rPr>
          <w:delText xml:space="preserve">Expert-N 5.0 is a terrestrial ecosystem model that can serve as an LSM, which simulates dynamic plant growth and therefore can simulate leaf area development and stomatal behavior more realistically. </w:delText>
        </w:r>
      </w:del>
      <w:r w:rsidRPr="00892271">
        <w:rPr>
          <w:rFonts w:eastAsia="DejaVu Sans"/>
          <w:color w:val="000000"/>
          <w:lang w:bidi="en-US"/>
        </w:rPr>
        <w:t>The five model approaches differed in the complexity of their descriptions of the site-specific physical soil properties, the different maximum rooting depths, and the consideration of biomass growth and harvests. The models were evaluated against data for grassland growth and corresponding flux-tower measurements at Chamau, Switzerland, in the year 2006.</w:t>
      </w:r>
      <w:r w:rsidRPr="00892271">
        <w:rPr>
          <w:rFonts w:eastAsia="DejaVu Sans"/>
          <w:color w:val="000000"/>
          <w:lang w:bidi="en-US"/>
        </w:rPr>
        <w:br/>
      </w:r>
      <w:del w:id="135" w:author="christian.klein" w:date="2017-09-06T17:21:00Z">
        <w:r w:rsidRPr="00892271" w:rsidDel="0026529C">
          <w:rPr>
            <w:rFonts w:eastAsia="DejaVu Sans"/>
            <w:color w:val="000000"/>
            <w:lang w:bidi="en-US"/>
          </w:rPr>
          <w:delText>A model based on a more detailed description of the physical properties of the individual soil layers better simulated the dynamics of the energy fluxes from the land surface to the atmosphere when harvest management was considered.</w:delText>
        </w:r>
        <w:r w:rsidRPr="00892271" w:rsidDel="0026529C">
          <w:rPr>
            <w:rFonts w:eastAsia="DejaVu Sans"/>
            <w:color w:val="000000"/>
            <w:lang w:bidi="en-US"/>
          </w:rPr>
          <w:br/>
          <w:delText>The impact of the different model approaches on the energy flux simulations increased in the following order: rooting depth &lt; detail of soil profile description &lt; biomass harvest. The importance of biomass harvest on simulations can be explained by the influence of the LAI and the derived soil cover fraction on the energy fluxes. Therefore, we</w:delText>
        </w:r>
      </w:del>
      <w:ins w:id="136" w:author="christian.klein" w:date="2017-09-06T17:21:00Z">
        <w:r w:rsidR="0026529C">
          <w:rPr>
            <w:rFonts w:eastAsia="DejaVu Sans"/>
            <w:color w:val="000000"/>
            <w:lang w:bidi="en-US"/>
          </w:rPr>
          <w:t>We</w:t>
        </w:r>
      </w:ins>
      <w:r w:rsidRPr="00892271">
        <w:rPr>
          <w:rFonts w:eastAsia="DejaVu Sans"/>
          <w:color w:val="000000"/>
          <w:lang w:bidi="en-US"/>
        </w:rPr>
        <w:t xml:space="preserve"> conclude that the abrupt decline of LAI at harvest followed by LAI regeneration due to plant growth cannot be neglected in energy flux simulations. </w:t>
      </w:r>
      <w:del w:id="137" w:author="christian.klein" w:date="2017-09-06T17:18:00Z">
        <w:r w:rsidRPr="00892271" w:rsidDel="0026529C">
          <w:rPr>
            <w:rFonts w:eastAsia="DejaVu Sans"/>
            <w:color w:val="000000"/>
            <w:lang w:bidi="en-US"/>
          </w:rPr>
          <w:delText xml:space="preserve">Only small differences among the energy fluxes simulated by the different </w:delText>
        </w:r>
      </w:del>
      <w:del w:id="138" w:author="christian.klein" w:date="2017-09-06T16:59:00Z">
        <w:r w:rsidRPr="00892271" w:rsidDel="008B4DF6">
          <w:rPr>
            <w:rFonts w:eastAsia="DejaVu Sans"/>
            <w:color w:val="000000"/>
            <w:lang w:bidi="en-US"/>
          </w:rPr>
          <w:delText xml:space="preserve">LSMs </w:delText>
        </w:r>
      </w:del>
      <w:del w:id="139" w:author="christian.klein" w:date="2017-09-06T17:18:00Z">
        <w:r w:rsidRPr="00892271" w:rsidDel="0026529C">
          <w:rPr>
            <w:rFonts w:eastAsia="DejaVu Sans"/>
            <w:color w:val="000000"/>
            <w:lang w:bidi="en-US"/>
          </w:rPr>
          <w:delText xml:space="preserve">were observed in May, a moist and temperate month, when &gt; 75% of the soil pores were filled with water. In May, the simulated LAI values did not significantly differ among the models, and no water uptake limitations occurred. Consequently, no significant differences among the simulated energy fluxes were observed. Our simulations imply </w:delText>
        </w:r>
        <w:r w:rsidRPr="00892271" w:rsidDel="0026529C">
          <w:rPr>
            <w:rFonts w:eastAsia="DejaVu Sans"/>
            <w:color w:val="000000"/>
            <w:lang w:bidi="en-US"/>
          </w:rPr>
          <w:lastRenderedPageBreak/>
          <w:delText>that increasing the model complexity will improve the model predictions if i) water stress occurs during plant growth; ii) the near-surface soil layers are dry; iii) biomass is removed by harvest; or iv) the LAI is affected by other biotic and abiotic processes, like diseases, pollutants etc. We conclude that the choice of a more complex model results in better representations of surface energy fluxes under moderate growth conditions in spring.</w:delText>
        </w:r>
        <w:r w:rsidRPr="00892271" w:rsidDel="0026529C">
          <w:rPr>
            <w:rFonts w:eastAsia="DejaVu Sans"/>
            <w:color w:val="000000"/>
            <w:lang w:bidi="en-US"/>
          </w:rPr>
          <w:br/>
          <w:delText>During the hotter and drier season in July (measured WFPS of less than 0.5), we observed significant differences among the energy flux simulations by the different model approaches. These differences mainly occurred due to differences in the LAI simulations (harvest management) and in the water availability in the near-surface soil layers (maximum rooting depth and the level of detail with which the soil properties were described). The Expert-N 5.0 model without biomass harvest overestimated the actual LAI values by more than twofold. The overestimation of the LAI dynamics caused an underestimation of sensible heat fluxes. The near-surface soil moisture was strongly dependent on the maximum rooting depth defined by the model resulting in large differences among all models regarding the simulation of latent and sensible heat fluxes. The different model approaches had the strongest effect on the simulated sensible heat flux. On average, the dynamics of all analyzed energy fluxes were simulated best by the model that included dynamic plant growth, biomass harvest, deepest maximum rooting depth, and a detailed site-specific physical soil description.</w:delText>
        </w:r>
        <w:r w:rsidRPr="00892271" w:rsidDel="0026529C">
          <w:rPr>
            <w:rFonts w:eastAsia="DejaVu Sans"/>
            <w:color w:val="000000"/>
            <w:lang w:bidi="en-US"/>
          </w:rPr>
          <w:br/>
        </w:r>
      </w:del>
      <w:del w:id="140" w:author="christian.klein" w:date="2017-09-06T17:23:00Z">
        <w:r w:rsidRPr="00892271" w:rsidDel="0026529C">
          <w:rPr>
            <w:rFonts w:eastAsia="DejaVu Sans"/>
            <w:color w:val="000000"/>
            <w:lang w:bidi="en-US"/>
          </w:rPr>
          <w:delText xml:space="preserve">We conclude that </w:delText>
        </w:r>
      </w:del>
      <w:ins w:id="141" w:author="christian.klein" w:date="2017-09-06T17:23:00Z">
        <w:r w:rsidR="0026529C">
          <w:rPr>
            <w:rFonts w:eastAsia="DejaVu Sans"/>
            <w:color w:val="000000"/>
            <w:lang w:bidi="en-US"/>
          </w:rPr>
          <w:t>In addition</w:t>
        </w:r>
      </w:ins>
      <w:ins w:id="142" w:author="christian.klein" w:date="2017-09-07T17:02:00Z">
        <w:r w:rsidR="00F45B02">
          <w:rPr>
            <w:rFonts w:eastAsia="DejaVu Sans"/>
            <w:color w:val="000000"/>
            <w:lang w:bidi="en-US"/>
          </w:rPr>
          <w:t>,</w:t>
        </w:r>
      </w:ins>
      <w:ins w:id="143" w:author="christian.klein" w:date="2017-09-06T17:23:00Z">
        <w:r w:rsidR="0026529C">
          <w:rPr>
            <w:rFonts w:eastAsia="DejaVu Sans"/>
            <w:color w:val="000000"/>
            <w:lang w:bidi="en-US"/>
          </w:rPr>
          <w:t xml:space="preserve"> </w:t>
        </w:r>
      </w:ins>
      <w:r w:rsidRPr="00892271">
        <w:rPr>
          <w:rFonts w:eastAsia="DejaVu Sans"/>
          <w:color w:val="000000"/>
          <w:lang w:bidi="en-US"/>
        </w:rPr>
        <w:t xml:space="preserve">dynamic vegetation models </w:t>
      </w:r>
      <w:ins w:id="144" w:author="christian.klein" w:date="2017-09-05T09:50:00Z">
        <w:r w:rsidR="00AF6898">
          <w:rPr>
            <w:rFonts w:eastAsia="DejaVu Sans"/>
            <w:color w:val="000000"/>
            <w:lang w:bidi="en-US"/>
          </w:rPr>
          <w:t xml:space="preserve">including root growth </w:t>
        </w:r>
      </w:ins>
      <w:r w:rsidRPr="00892271">
        <w:rPr>
          <w:rFonts w:eastAsia="DejaVu Sans"/>
          <w:color w:val="000000"/>
          <w:lang w:bidi="en-US"/>
        </w:rPr>
        <w:t>and more detailed</w:t>
      </w:r>
      <w:ins w:id="145" w:author="christian.klein" w:date="2017-09-07T17:06:00Z">
        <w:r w:rsidR="00F45B02">
          <w:rPr>
            <w:rFonts w:eastAsia="DejaVu Sans"/>
            <w:color w:val="000000"/>
            <w:lang w:bidi="en-US"/>
          </w:rPr>
          <w:t>,</w:t>
        </w:r>
      </w:ins>
      <w:r w:rsidRPr="00892271">
        <w:rPr>
          <w:rFonts w:eastAsia="DejaVu Sans"/>
          <w:color w:val="000000"/>
          <w:lang w:bidi="en-US"/>
        </w:rPr>
        <w:t xml:space="preserve"> site-specific </w:t>
      </w:r>
      <w:del w:id="146" w:author="christian.klein" w:date="2017-09-07T17:07:00Z">
        <w:r w:rsidRPr="00892271" w:rsidDel="00F45B02">
          <w:rPr>
            <w:rFonts w:eastAsia="DejaVu Sans"/>
            <w:color w:val="000000"/>
            <w:lang w:bidi="en-US"/>
          </w:rPr>
          <w:delText xml:space="preserve">physical soil </w:delText>
        </w:r>
      </w:del>
      <w:r w:rsidRPr="00892271">
        <w:rPr>
          <w:rFonts w:eastAsia="DejaVu Sans"/>
          <w:color w:val="000000"/>
          <w:lang w:bidi="en-US"/>
        </w:rPr>
        <w:t>descriptions</w:t>
      </w:r>
      <w:ins w:id="147" w:author="christian.klein" w:date="2017-09-07T17:07:00Z">
        <w:r w:rsidR="00F45B02">
          <w:rPr>
            <w:rFonts w:eastAsia="DejaVu Sans"/>
            <w:color w:val="000000"/>
            <w:lang w:bidi="en-US"/>
          </w:rPr>
          <w:t xml:space="preserve"> of physical soil properties</w:t>
        </w:r>
      </w:ins>
      <w:r w:rsidRPr="00892271">
        <w:rPr>
          <w:rFonts w:eastAsia="DejaVu Sans"/>
          <w:color w:val="000000"/>
          <w:lang w:bidi="en-US"/>
        </w:rPr>
        <w:t xml:space="preserve"> can improve simulations of energy fluxes from the land surface to the atmosphere. The degree of improvement, however, depends on the season, the complexity of the soil profile and on the land-use management. During summer, when high temperatures cause drought, the rooting depth may have a strong impact on how much water is </w:t>
      </w:r>
      <w:r w:rsidRPr="00892271">
        <w:rPr>
          <w:rFonts w:eastAsia="DejaVu Sans"/>
          <w:color w:val="000000"/>
          <w:lang w:bidi="en-US"/>
        </w:rPr>
        <w:lastRenderedPageBreak/>
        <w:t xml:space="preserve">extracted from the soil profile and, in particular, from the relevant near-surface soil layers. This influence of the rooting depth in summer strongly </w:t>
      </w:r>
      <w:del w:id="148" w:author="christian.klein" w:date="2017-09-07T17:08:00Z">
        <w:r w:rsidRPr="00892271" w:rsidDel="00F45B02">
          <w:rPr>
            <w:rFonts w:eastAsia="DejaVu Sans"/>
            <w:color w:val="000000"/>
            <w:lang w:bidi="en-US"/>
          </w:rPr>
          <w:delText xml:space="preserve">effects </w:delText>
        </w:r>
      </w:del>
      <w:ins w:id="149" w:author="christian.klein" w:date="2017-09-07T17:08:00Z">
        <w:r w:rsidR="00F45B02">
          <w:rPr>
            <w:rFonts w:eastAsia="DejaVu Sans"/>
            <w:color w:val="000000"/>
            <w:lang w:bidi="en-US"/>
          </w:rPr>
          <w:t>a</w:t>
        </w:r>
        <w:r w:rsidR="00F45B02" w:rsidRPr="00892271">
          <w:rPr>
            <w:rFonts w:eastAsia="DejaVu Sans"/>
            <w:color w:val="000000"/>
            <w:lang w:bidi="en-US"/>
          </w:rPr>
          <w:t xml:space="preserve">ffects </w:t>
        </w:r>
      </w:ins>
      <w:r w:rsidRPr="00892271">
        <w:rPr>
          <w:rFonts w:eastAsia="DejaVu Sans"/>
          <w:color w:val="000000"/>
          <w:lang w:bidi="en-US"/>
        </w:rPr>
        <w:t>transpiration and evaporation (in case the LAI values are small) and consequently, strongly impacts the energy flux simulation results.</w:t>
      </w:r>
      <w:r w:rsidRPr="00892271">
        <w:rPr>
          <w:rFonts w:eastAsia="DejaVu Sans"/>
          <w:color w:val="000000"/>
          <w:lang w:bidi="en-US"/>
        </w:rPr>
        <w:br/>
        <w:t>The performance of more complex models usually increases with the amount of information that is available on the ecosystem of interest, and it is challenging to improve the availability of such data, in particular, as complete ecosystem descriptions at high spatial resolution are rare. In the absence of information, ad hoc assumptions may be helpful, but good descriptions of ecosystem heterogeneity and management timing in a region are needed to significantly improve the energy flux simulations between the land surface and the atmosphere</w:t>
      </w:r>
      <w:del w:id="150" w:author="christian.klein" w:date="2017-09-07T17:09:00Z">
        <w:r w:rsidRPr="00892271" w:rsidDel="00F45B02">
          <w:rPr>
            <w:rFonts w:eastAsia="DejaVu Sans"/>
            <w:color w:val="000000"/>
            <w:lang w:bidi="en-US"/>
          </w:rPr>
          <w:delText>, which</w:delText>
        </w:r>
      </w:del>
      <w:ins w:id="151" w:author="christian.klein" w:date="2017-09-07T17:09:00Z">
        <w:r w:rsidR="00F45B02">
          <w:rPr>
            <w:rFonts w:eastAsia="DejaVu Sans"/>
            <w:color w:val="000000"/>
            <w:lang w:bidi="en-US"/>
          </w:rPr>
          <w:t>. This</w:t>
        </w:r>
      </w:ins>
      <w:r w:rsidRPr="00892271">
        <w:rPr>
          <w:rFonts w:eastAsia="DejaVu Sans"/>
          <w:color w:val="000000"/>
          <w:lang w:bidi="en-US"/>
        </w:rPr>
        <w:t xml:space="preserve"> could also improve weather forecasts at the regional scale.</w:t>
      </w:r>
    </w:p>
    <w:p w:rsidR="00C758D3" w:rsidRPr="00892271" w:rsidRDefault="00C758D3">
      <w:pPr>
        <w:spacing w:after="0" w:line="240" w:lineRule="auto"/>
        <w:rPr>
          <w:rFonts w:eastAsia="DejaVu Sans"/>
          <w:color w:val="000000"/>
          <w:lang w:bidi="en-US"/>
        </w:rPr>
      </w:pPr>
      <w:r w:rsidRPr="00892271">
        <w:rPr>
          <w:rFonts w:eastAsia="DejaVu Sans"/>
          <w:color w:val="000000"/>
          <w:lang w:bidi="en-US"/>
        </w:rPr>
        <w:br w:type="page"/>
      </w:r>
    </w:p>
    <w:p w:rsidR="00C758D3" w:rsidRPr="00E81B4B" w:rsidRDefault="00C758D3" w:rsidP="00C758D3">
      <w:pPr>
        <w:tabs>
          <w:tab w:val="left" w:pos="3346"/>
        </w:tabs>
        <w:rPr>
          <w:rFonts w:eastAsia="DejaVu Sans"/>
          <w:b/>
          <w:color w:val="000000"/>
          <w:lang w:bidi="en-US"/>
        </w:rPr>
      </w:pPr>
      <w:r w:rsidRPr="00E81B4B">
        <w:rPr>
          <w:rFonts w:eastAsia="DejaVu Sans"/>
          <w:b/>
          <w:color w:val="000000"/>
          <w:lang w:bidi="en-US"/>
        </w:rPr>
        <w:lastRenderedPageBreak/>
        <w:t>Acknowledgments</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We gratefully acknowledge the support of TERENO (Terrestrial Environmental Observatories) funded by the Helmholtz-Gemeinschaft. C.B., C.K. and C.T. were funded by the Helmholtz project “REKLIM - Regional Climate Change”. F.H. was funded by the German Research Foundation (Deutsche Forschungsgemeinschaft, DFG) under Grant FOR1695. A.K.G. acknowledges the NCCR Climate. This work is a contribution to the Helmholtz Climate Initiative REKLIM (Regional Climate Change), a joint research project of the Helmholtz Association of German research centers (HGF). This work used eddy covariance data acquired by the FLUXNET community and in particular by the following networks: CarboExtreme (EU-FP7) and GHG-Europe (EU-FP7).</w:t>
      </w:r>
    </w:p>
    <w:p w:rsidR="00C758D3" w:rsidRPr="00892271" w:rsidRDefault="00C758D3">
      <w:pPr>
        <w:spacing w:after="0" w:line="240" w:lineRule="auto"/>
        <w:rPr>
          <w:rFonts w:eastAsia="DejaVu Sans"/>
          <w:color w:val="000000"/>
          <w:lang w:bidi="en-US"/>
        </w:rPr>
      </w:pPr>
      <w:r w:rsidRPr="00892271">
        <w:rPr>
          <w:rFonts w:eastAsia="DejaVu Sans"/>
          <w:color w:val="000000"/>
          <w:lang w:bidi="en-US"/>
        </w:rPr>
        <w:br w:type="page"/>
      </w:r>
    </w:p>
    <w:p w:rsidR="00C758D3" w:rsidRPr="00892271" w:rsidRDefault="00C758D3" w:rsidP="00C758D3">
      <w:pPr>
        <w:tabs>
          <w:tab w:val="left" w:pos="3346"/>
        </w:tabs>
        <w:rPr>
          <w:rFonts w:eastAsia="DejaVu Sans"/>
          <w:b/>
          <w:color w:val="000000"/>
          <w:lang w:bidi="en-US"/>
        </w:rPr>
      </w:pPr>
      <w:r w:rsidRPr="00892271">
        <w:rPr>
          <w:rFonts w:eastAsia="DejaVu Sans"/>
          <w:b/>
          <w:color w:val="000000"/>
          <w:lang w:bidi="en-US"/>
        </w:rPr>
        <w:lastRenderedPageBreak/>
        <w:t>Appendix A. Model Descriptions</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This section gives an overview of the governing model equations that were applied to simulate surface energy fluxes, plant growth, and soil water transport. Model I is the original Noah model. The only change was the use of adjusted LAI values to simulate realistic site-specific LAI dynamics (Appendix A.2). Models II-V </w:t>
      </w:r>
      <w:proofErr w:type="gramStart"/>
      <w:r w:rsidRPr="00892271">
        <w:rPr>
          <w:rFonts w:eastAsia="DejaVu Sans"/>
          <w:color w:val="000000"/>
          <w:lang w:bidi="en-US"/>
        </w:rPr>
        <w:t>are</w:t>
      </w:r>
      <w:proofErr w:type="gramEnd"/>
      <w:r w:rsidRPr="00892271">
        <w:rPr>
          <w:rFonts w:eastAsia="DejaVu Sans"/>
          <w:color w:val="000000"/>
          <w:lang w:bidi="en-US"/>
        </w:rPr>
        <w:t xml:space="preserve"> all applications of the model system Expert-N (Appendix A.1). In these four models, the soils are described using different levels of detail (site-specific or more general). Plant growth is described using the HPM model using the same parametrization in all models. The differences in observed plant growth dynamics are due to different rooting depth constraints and whether harvest management is considered or not. </w:t>
      </w:r>
    </w:p>
    <w:p w:rsidR="00C758D3" w:rsidRPr="00892271" w:rsidRDefault="00C758D3" w:rsidP="00C758D3">
      <w:pPr>
        <w:tabs>
          <w:tab w:val="left" w:pos="3346"/>
        </w:tabs>
        <w:rPr>
          <w:rFonts w:eastAsia="DejaVu Sans"/>
          <w:b/>
          <w:color w:val="000000"/>
          <w:lang w:bidi="en-US"/>
        </w:rPr>
      </w:pPr>
      <w:proofErr w:type="gramStart"/>
      <w:r w:rsidRPr="00892271">
        <w:rPr>
          <w:rFonts w:eastAsia="DejaVu Sans"/>
          <w:b/>
          <w:color w:val="000000"/>
          <w:lang w:bidi="en-US"/>
        </w:rPr>
        <w:t>Appendix A.1.</w:t>
      </w:r>
      <w:proofErr w:type="gramEnd"/>
      <w:r w:rsidRPr="00892271">
        <w:rPr>
          <w:rFonts w:eastAsia="DejaVu Sans"/>
          <w:b/>
          <w:color w:val="000000"/>
          <w:lang w:bidi="en-US"/>
        </w:rPr>
        <w:t xml:space="preserve"> Expert-N 5.0</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model system Expert-N 5.0 comprises mechanistic ecosystem submodels to simulate matter, water and energy fluxes in the soil-plant-atmosphere system. The system consists of various submodels for the water cycle, heat transfer, plant growth, and the nitrogen cycle. The description presented in this study refers to the respective submodel choices shown in </w:t>
      </w:r>
      <w:r w:rsidR="00F645FC">
        <w:rPr>
          <w:rFonts w:eastAsia="DejaVu Sans"/>
          <w:color w:val="000000"/>
          <w:lang w:bidi="en-US"/>
        </w:rPr>
        <w:t>Tab. 4</w:t>
      </w:r>
      <w:r w:rsidRPr="00892271">
        <w:rPr>
          <w:rFonts w:eastAsia="DejaVu Sans"/>
          <w:color w:val="000000"/>
          <w:lang w:bidi="en-US"/>
        </w:rPr>
        <w:t xml:space="preserve">, which were used for the simulations in this manuscript. The mathematical description could be different for other submodule choices. </w:t>
      </w:r>
    </w:p>
    <w:p w:rsidR="00C758D3" w:rsidRPr="00AE47A4" w:rsidRDefault="00C758D3" w:rsidP="00C758D3">
      <w:pPr>
        <w:tabs>
          <w:tab w:val="left" w:pos="3346"/>
        </w:tabs>
        <w:rPr>
          <w:rFonts w:eastAsia="DejaVu Sans"/>
          <w:b/>
          <w:color w:val="000000"/>
          <w:lang w:bidi="en-US"/>
        </w:rPr>
      </w:pPr>
      <w:r w:rsidRPr="00AE47A4">
        <w:rPr>
          <w:rFonts w:eastAsia="DejaVu Sans"/>
          <w:b/>
          <w:color w:val="000000"/>
          <w:lang w:bidi="en-US"/>
        </w:rPr>
        <w:t>Surface Energy</w:t>
      </w:r>
    </w:p>
    <w:p w:rsidR="00F2114F"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In the energy balance (eq. 1),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is the net amount of radiant energy available at the vegetation surface and is given by </w:t>
      </w:r>
    </w:p>
    <w:p w:rsidR="00C758D3" w:rsidRPr="00892271" w:rsidRDefault="009377E3" w:rsidP="00F2114F">
      <w:pPr>
        <w:tabs>
          <w:tab w:val="left" w:pos="3346"/>
        </w:tabs>
        <w:ind w:left="7371" w:hanging="3969"/>
        <w:rPr>
          <w:rFonts w:eastAsia="DejaVu Sans"/>
          <w:color w:val="000000"/>
          <w:lang w:bidi="en-US"/>
        </w:rPr>
      </w:pPr>
      <m:oMath>
        <m:sSub>
          <m:sSubPr>
            <m:ctrlPr>
              <w:rPr>
                <w:rFonts w:ascii="Cambria Math" w:hAnsi="Cambria Math"/>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ns</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nl</m:t>
            </m:r>
          </m:sub>
        </m:sSub>
      </m:oMath>
      <w:r w:rsidR="00C758D3" w:rsidRPr="00892271">
        <w:rPr>
          <w:rFonts w:eastAsia="DejaVu Sans"/>
          <w:color w:val="000000"/>
          <w:lang w:bidi="en-US"/>
        </w:rPr>
        <w:tab/>
        <w:t>(A.1)</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as</w:t>
      </w:r>
      <w:proofErr w:type="gramEnd"/>
      <w:r w:rsidRPr="00892271">
        <w:rPr>
          <w:rFonts w:eastAsia="DejaVu Sans"/>
          <w:color w:val="000000"/>
          <w:lang w:bidi="en-US"/>
        </w:rPr>
        <w:t xml:space="preserve"> the difference between the net short-wave radiation, </w:t>
      </w:r>
      <w:r w:rsidR="00EB6C75" w:rsidRPr="00892271">
        <w:rPr>
          <w:rFonts w:eastAsia="DejaVu Sans"/>
          <w:i/>
          <w:color w:val="000000"/>
          <w:lang w:bidi="en-US"/>
        </w:rPr>
        <w:t>R</w:t>
      </w:r>
      <w:r w:rsidR="00EB6C75" w:rsidRPr="00892271">
        <w:rPr>
          <w:rFonts w:eastAsia="DejaVu Sans"/>
          <w:i/>
          <w:color w:val="000000"/>
          <w:vertAlign w:val="subscript"/>
          <w:lang w:bidi="en-US"/>
        </w:rPr>
        <w:t>ns</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and net long-wave radiation, </w:t>
      </w:r>
      <w:r w:rsidRPr="00651EE6">
        <w:rPr>
          <w:rFonts w:eastAsia="DejaVu Sans"/>
          <w:i/>
          <w:color w:val="000000"/>
          <w:lang w:bidi="en-US"/>
        </w:rPr>
        <w:t>R</w:t>
      </w:r>
      <w:r w:rsidRPr="00651EE6">
        <w:rPr>
          <w:rFonts w:eastAsia="DejaVu Sans"/>
          <w:i/>
          <w:color w:val="000000"/>
          <w:vertAlign w:val="subscript"/>
          <w:lang w:bidi="en-US"/>
        </w:rPr>
        <w:t>nl</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w:t>
      </w:r>
    </w:p>
    <w:p w:rsidR="00C758D3" w:rsidRPr="00892271" w:rsidRDefault="009377E3" w:rsidP="002108B5">
      <w:pPr>
        <w:tabs>
          <w:tab w:val="left" w:pos="3346"/>
        </w:tabs>
        <w:ind w:left="7371" w:hanging="3969"/>
        <w:rPr>
          <w:rFonts w:eastAsia="DejaVu Sans"/>
          <w:color w:val="000000"/>
          <w:lang w:bidi="en-US"/>
        </w:rPr>
      </w:pPr>
      <m:oMath>
        <m:sSub>
          <m:sSubPr>
            <m:ctrlPr>
              <w:rPr>
                <w:rFonts w:ascii="Cambria Math" w:hAnsi="Cambria Math"/>
              </w:rPr>
            </m:ctrlPr>
          </m:sSubPr>
          <m:e>
            <m:r>
              <w:rPr>
                <w:rFonts w:ascii="Cambria Math" w:hAnsi="Cambria Math"/>
              </w:rPr>
              <m:t>R</m:t>
            </m:r>
          </m:e>
          <m:sub>
            <m:r>
              <w:rPr>
                <w:rFonts w:ascii="Cambria Math" w:hAnsi="Cambria Math"/>
              </w:rPr>
              <m:t>ns</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s</m:t>
            </m:r>
          </m:sub>
        </m:sSub>
        <m:r>
          <w:rPr>
            <w:rFonts w:ascii="Cambria Math" w:hAnsi="Cambria Math"/>
          </w:rPr>
          <m:t>-α</m:t>
        </m:r>
        <m:sSub>
          <m:sSubPr>
            <m:ctrlPr>
              <w:rPr>
                <w:rFonts w:ascii="Cambria Math" w:hAnsi="Cambria Math"/>
              </w:rPr>
            </m:ctrlPr>
          </m:sSubPr>
          <m:e>
            <m:r>
              <w:rPr>
                <w:rFonts w:ascii="Cambria Math" w:hAnsi="Cambria Math"/>
              </w:rPr>
              <m:t>R</m:t>
            </m:r>
          </m:e>
          <m:sub>
            <m:r>
              <w:rPr>
                <w:rFonts w:ascii="Cambria Math" w:hAnsi="Cambria Math"/>
              </w:rPr>
              <m:t>s</m:t>
            </m:r>
          </m:sub>
        </m:sSub>
      </m:oMath>
      <w:r w:rsidR="00C758D3" w:rsidRPr="00892271">
        <w:rPr>
          <w:rFonts w:eastAsia="DejaVu Sans"/>
          <w:color w:val="000000"/>
          <w:lang w:bidi="en-US"/>
        </w:rPr>
        <w:tab/>
        <w:t>(A.2)</w:t>
      </w:r>
    </w:p>
    <w:p w:rsidR="00C758D3" w:rsidRPr="00892271" w:rsidRDefault="00EB6C75" w:rsidP="00C758D3">
      <w:pPr>
        <w:tabs>
          <w:tab w:val="left" w:pos="3346"/>
        </w:tabs>
        <w:rPr>
          <w:rFonts w:eastAsia="DejaVu Sans"/>
          <w:color w:val="000000"/>
          <w:lang w:bidi="en-US"/>
        </w:rPr>
      </w:pPr>
      <w:r w:rsidRPr="00892271">
        <w:rPr>
          <w:rFonts w:eastAsia="DejaVu Sans"/>
          <w:i/>
          <w:color w:val="000000"/>
          <w:lang w:bidi="en-US"/>
        </w:rPr>
        <w:lastRenderedPageBreak/>
        <w:t>R</w:t>
      </w:r>
      <w:r w:rsidRPr="00892271">
        <w:rPr>
          <w:rFonts w:eastAsia="DejaVu Sans"/>
          <w:i/>
          <w:color w:val="000000"/>
          <w:vertAlign w:val="subscript"/>
          <w:lang w:bidi="en-US"/>
        </w:rPr>
        <w:t>ns</w:t>
      </w:r>
      <w:r w:rsidR="00C758D3" w:rsidRPr="00892271">
        <w:rPr>
          <w:rFonts w:eastAsia="DejaVu Sans"/>
          <w:color w:val="000000"/>
          <w:lang w:bidi="en-US"/>
        </w:rPr>
        <w:t xml:space="preserve"> (eq. A.2) is the non-reflected part of the incoming solar radiation, </w:t>
      </w:r>
      <w:r w:rsidR="00C758D3" w:rsidRPr="00892271">
        <w:rPr>
          <w:rFonts w:eastAsia="DejaVu Sans"/>
          <w:i/>
          <w:color w:val="000000"/>
          <w:lang w:bidi="en-US"/>
        </w:rPr>
        <w:t>R</w:t>
      </w:r>
      <w:r w:rsidR="007D4FF6" w:rsidRPr="00892271">
        <w:rPr>
          <w:rFonts w:eastAsia="DejaVu Sans"/>
          <w:i/>
          <w:color w:val="000000"/>
          <w:vertAlign w:val="subscript"/>
          <w:lang w:bidi="en-US"/>
        </w:rPr>
        <w:t>s</w:t>
      </w:r>
      <w:r w:rsidR="00C758D3"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00C758D3" w:rsidRPr="00892271">
        <w:rPr>
          <w:rFonts w:eastAsia="DejaVu Sans"/>
          <w:color w:val="000000"/>
          <w:lang w:bidi="en-US"/>
        </w:rPr>
        <w:t xml:space="preserve">. The reflected part is described as α </w:t>
      </w:r>
      <w:r w:rsidR="00C758D3" w:rsidRPr="00892271">
        <w:rPr>
          <w:rFonts w:ascii="Cambria Math" w:eastAsia="DejaVu Sans" w:hAnsi="Cambria Math" w:cs="Cambria Math"/>
          <w:color w:val="000000"/>
          <w:lang w:bidi="en-US"/>
        </w:rPr>
        <w:t>⋅</w:t>
      </w:r>
      <w:r w:rsidR="007D4FF6" w:rsidRPr="00892271">
        <w:rPr>
          <w:rFonts w:eastAsia="DejaVu Sans"/>
          <w:color w:val="000000"/>
          <w:lang w:bidi="en-US"/>
        </w:rPr>
        <w:t xml:space="preserve"> </w:t>
      </w:r>
      <w:r w:rsidR="007D4FF6" w:rsidRPr="00892271">
        <w:rPr>
          <w:rFonts w:eastAsia="DejaVu Sans"/>
          <w:i/>
          <w:color w:val="000000"/>
          <w:lang w:bidi="en-US"/>
        </w:rPr>
        <w:t>R</w:t>
      </w:r>
      <w:r w:rsidR="007D4FF6" w:rsidRPr="00892271">
        <w:rPr>
          <w:rFonts w:eastAsia="DejaVu Sans"/>
          <w:i/>
          <w:color w:val="000000"/>
          <w:vertAlign w:val="subscript"/>
          <w:lang w:bidi="en-US"/>
        </w:rPr>
        <w:t>s</w:t>
      </w:r>
      <w:r w:rsidR="00C758D3" w:rsidRPr="00892271">
        <w:rPr>
          <w:rFonts w:eastAsia="DejaVu Sans"/>
          <w:color w:val="000000"/>
          <w:lang w:bidi="en-US"/>
        </w:rPr>
        <w:t xml:space="preserve">, where α (-) is the albedo. </w:t>
      </w:r>
      <w:proofErr w:type="gramStart"/>
      <w:r w:rsidR="00C758D3" w:rsidRPr="00892271">
        <w:rPr>
          <w:rFonts w:eastAsia="DejaVu Sans"/>
          <w:color w:val="000000"/>
          <w:lang w:bidi="en-US"/>
        </w:rPr>
        <w:t>α</w:t>
      </w:r>
      <w:proofErr w:type="gramEnd"/>
      <w:r w:rsidR="00C758D3" w:rsidRPr="00892271">
        <w:rPr>
          <w:rFonts w:eastAsia="DejaVu Sans"/>
          <w:color w:val="000000"/>
          <w:lang w:bidi="en-US"/>
        </w:rPr>
        <w:t xml:space="preserve"> depends on the leaf area index, LAI </w:t>
      </w:r>
      <w:r w:rsidR="00AE4280" w:rsidRPr="00892271">
        <w:rPr>
          <w:rFonts w:eastAsia="DejaVu Sans"/>
          <w:color w:val="000000"/>
          <w:lang w:bidi="en-US"/>
        </w:rPr>
        <w:t>(m²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00C758D3" w:rsidRPr="00892271">
        <w:rPr>
          <w:rFonts w:eastAsia="DejaVu Sans"/>
          <w:color w:val="000000"/>
          <w:lang w:bidi="en-US"/>
        </w:rPr>
        <w:t xml:space="preserve">, and the volumetric water content of the upper soil layer, </w:t>
      </w:r>
      <w:r w:rsidR="00C758D3" w:rsidRPr="00651EE6">
        <w:rPr>
          <w:rFonts w:eastAsia="DejaVu Sans"/>
          <w:i/>
          <w:color w:val="000000"/>
          <w:lang w:bidi="en-US"/>
        </w:rPr>
        <w:t>θ</w:t>
      </w:r>
      <w:r w:rsidR="00C758D3" w:rsidRPr="00651EE6">
        <w:rPr>
          <w:rFonts w:eastAsia="DejaVu Sans"/>
          <w:i/>
          <w:color w:val="000000"/>
          <w:vertAlign w:val="subscript"/>
          <w:lang w:bidi="en-US"/>
        </w:rPr>
        <w:t>soil,1</w:t>
      </w:r>
      <w:r w:rsidR="00C758D3" w:rsidRPr="00892271">
        <w:rPr>
          <w:rFonts w:eastAsia="DejaVu Sans"/>
          <w:color w:val="000000"/>
          <w:lang w:bidi="en-US"/>
        </w:rPr>
        <w:t xml:space="preserve"> (-).</w:t>
      </w:r>
      <w:r w:rsidR="00651EE6">
        <w:rPr>
          <w:rFonts w:eastAsia="DejaVu Sans"/>
          <w:color w:val="000000"/>
          <w:lang w:bidi="en-US"/>
        </w:rPr>
        <w:t xml:space="preserve"> </w:t>
      </w:r>
      <w:r w:rsidR="00651EE6" w:rsidRPr="00651EE6">
        <w:rPr>
          <w:rFonts w:eastAsia="DejaVu Sans"/>
          <w:i/>
          <w:color w:val="000000"/>
          <w:lang w:bidi="en-US"/>
        </w:rPr>
        <w:t>R</w:t>
      </w:r>
      <w:r w:rsidR="00651EE6" w:rsidRPr="00651EE6">
        <w:rPr>
          <w:rFonts w:eastAsia="DejaVu Sans"/>
          <w:i/>
          <w:color w:val="000000"/>
          <w:vertAlign w:val="subscript"/>
          <w:lang w:bidi="en-US"/>
        </w:rPr>
        <w:t>nl</w:t>
      </w:r>
      <w:r w:rsidR="00C758D3" w:rsidRPr="00892271">
        <w:rPr>
          <w:rFonts w:eastAsia="DejaVu Sans"/>
          <w:color w:val="000000"/>
          <w:lang w:bidi="en-US"/>
        </w:rPr>
        <w:t xml:space="preserve"> is calculated according to the Stefan-Boltzmann law, which was introduced by Brunt (Brunt, 1932, 2011) as </w:t>
      </w:r>
    </w:p>
    <w:p w:rsidR="00C758D3" w:rsidRPr="00892271" w:rsidRDefault="009377E3" w:rsidP="002108B5">
      <w:pPr>
        <w:tabs>
          <w:tab w:val="left" w:pos="1985"/>
          <w:tab w:val="left" w:pos="3346"/>
        </w:tabs>
        <w:ind w:left="7371" w:hanging="4536"/>
        <w:rPr>
          <w:rFonts w:eastAsia="DejaVu Sans"/>
          <w:color w:val="000000"/>
          <w:lang w:bidi="en-US"/>
        </w:rPr>
      </w:pPr>
      <m:oMath>
        <m:sSub>
          <m:sSubPr>
            <m:ctrlPr>
              <w:rPr>
                <w:rFonts w:ascii="Cambria Math" w:hAnsi="Cambria Math"/>
              </w:rPr>
            </m:ctrlPr>
          </m:sSubPr>
          <m:e>
            <m:r>
              <w:rPr>
                <w:rFonts w:ascii="Cambria Math" w:hAnsi="Cambria Math"/>
              </w:rPr>
              <m:t>R</m:t>
            </m:r>
          </m:e>
          <m:sub>
            <m:r>
              <w:rPr>
                <w:rFonts w:ascii="Cambria Math" w:hAnsi="Cambria Math"/>
              </w:rPr>
              <m:t>nl</m:t>
            </m:r>
          </m:sub>
        </m:sSub>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cd</m:t>
            </m:r>
          </m:sub>
        </m:sSub>
        <m:r>
          <w:rPr>
            <w:rFonts w:ascii="Cambria Math" w:hAnsi="Cambria Math"/>
          </w:rPr>
          <m:t>(0</m:t>
        </m:r>
        <m:r>
          <m:rPr>
            <m:lit/>
            <m:nor/>
          </m:rPr>
          <m:t>.</m:t>
        </m:r>
        <m:r>
          <w:rPr>
            <w:rFonts w:ascii="Cambria Math" w:hAnsi="Cambria Math"/>
          </w:rPr>
          <m:t>34-0</m:t>
        </m:r>
        <m:r>
          <m:rPr>
            <m:lit/>
            <m:nor/>
          </m:rPr>
          <m:t>.</m:t>
        </m:r>
        <m:r>
          <w:rPr>
            <w:rFonts w:ascii="Cambria Math" w:hAnsi="Cambria Math"/>
          </w:rPr>
          <m:t>14</m:t>
        </m:r>
        <m:rad>
          <m:radPr>
            <m:degHide m:val="1"/>
            <m:ctrlPr>
              <w:rPr>
                <w:rFonts w:ascii="Cambria Math" w:hAnsi="Cambria Math"/>
              </w:rPr>
            </m:ctrlPr>
          </m:radPr>
          <m:deg/>
          <m:e>
            <m:sSub>
              <m:sSubPr>
                <m:ctrlPr>
                  <w:rPr>
                    <w:rFonts w:ascii="Cambria Math" w:hAnsi="Cambria Math"/>
                  </w:rPr>
                </m:ctrlPr>
              </m:sSubPr>
              <m:e>
                <m:r>
                  <w:rPr>
                    <w:rFonts w:ascii="Cambria Math" w:hAnsi="Cambria Math"/>
                  </w:rPr>
                  <m:t>e</m:t>
                </m:r>
              </m:e>
              <m:sub>
                <m:r>
                  <w:rPr>
                    <w:rFonts w:ascii="Cambria Math" w:hAnsi="Cambria Math"/>
                  </w:rPr>
                  <m:t>a</m:t>
                </m:r>
              </m:sub>
            </m:sSub>
          </m:e>
        </m:ra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K</m:t>
            </m:r>
          </m:sub>
          <m:sup>
            <m:r>
              <w:rPr>
                <w:rFonts w:ascii="Cambria Math" w:hAnsi="Cambria Math"/>
              </w:rPr>
              <m:t>4</m:t>
            </m:r>
          </m:sup>
        </m:sSubSup>
      </m:oMath>
      <w:r w:rsidR="00C758D3" w:rsidRPr="00892271">
        <w:rPr>
          <w:rFonts w:eastAsia="DejaVu Sans"/>
          <w:color w:val="000000"/>
          <w:lang w:bidi="en-US"/>
        </w:rPr>
        <w:tab/>
        <w:t>(A.3)</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This equation uses the Stefan-Boltzmann constant, σ </w:t>
      </w:r>
      <w:r w:rsidR="00AE4280" w:rsidRPr="00892271">
        <w:rPr>
          <w:rFonts w:eastAsia="DejaVu Sans"/>
          <w:color w:val="000000"/>
          <w:lang w:bidi="en-US"/>
        </w:rPr>
        <w:t>(W K</w:t>
      </w:r>
      <w:r w:rsidR="00AE4280" w:rsidRPr="00892271">
        <w:rPr>
          <w:rFonts w:ascii="Cambria Math" w:eastAsia="DejaVu Sans" w:hAnsi="Cambria Math" w:cs="Cambria Math"/>
          <w:color w:val="000000"/>
          <w:lang w:bidi="en-US"/>
        </w:rPr>
        <w:t>⁻⁴</w:t>
      </w:r>
      <w:r w:rsidR="00AE4280" w:rsidRPr="00892271">
        <w:rPr>
          <w:rFonts w:eastAsia="DejaVu Sans"/>
          <w:color w:val="000000"/>
          <w:lang w:bidi="en-US"/>
        </w:rPr>
        <w:t xml:space="preserve">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the calculated cloudiness factor, </w:t>
      </w:r>
      <w:r w:rsidRPr="00651EE6">
        <w:rPr>
          <w:rFonts w:eastAsia="DejaVu Sans"/>
          <w:i/>
          <w:color w:val="000000"/>
          <w:lang w:bidi="en-US"/>
        </w:rPr>
        <w:t>f</w:t>
      </w:r>
      <w:r w:rsidRPr="00651EE6">
        <w:rPr>
          <w:rFonts w:eastAsia="DejaVu Sans"/>
          <w:i/>
          <w:color w:val="000000"/>
          <w:vertAlign w:val="subscript"/>
          <w:lang w:bidi="en-US"/>
        </w:rPr>
        <w:t>cd</w:t>
      </w:r>
      <w:r w:rsidRPr="00892271">
        <w:rPr>
          <w:rFonts w:eastAsia="DejaVu Sans"/>
          <w:color w:val="000000"/>
          <w:lang w:bidi="en-US"/>
        </w:rPr>
        <w:t xml:space="preserve"> (-); the actual vapor pressure; </w:t>
      </w:r>
      <w:r w:rsidRPr="00651EE6">
        <w:rPr>
          <w:rFonts w:eastAsia="DejaVu Sans"/>
          <w:i/>
          <w:color w:val="000000"/>
          <w:lang w:bidi="en-US"/>
        </w:rPr>
        <w:t>e</w:t>
      </w:r>
      <w:r w:rsidRPr="00651EE6">
        <w:rPr>
          <w:rFonts w:eastAsia="DejaVu Sans"/>
          <w:i/>
          <w:color w:val="000000"/>
          <w:vertAlign w:val="subscript"/>
          <w:lang w:bidi="en-US"/>
        </w:rPr>
        <w:t>a</w:t>
      </w:r>
      <w:r w:rsidRPr="00892271">
        <w:rPr>
          <w:rFonts w:eastAsia="DejaVu Sans"/>
          <w:color w:val="000000"/>
          <w:lang w:bidi="en-US"/>
        </w:rPr>
        <w:t xml:space="preserve"> (kPa); and the surface air temperature, </w:t>
      </w:r>
      <w:r w:rsidRPr="00651EE6">
        <w:rPr>
          <w:rFonts w:eastAsia="DejaVu Sans"/>
          <w:i/>
          <w:color w:val="000000"/>
          <w:lang w:bidi="en-US"/>
        </w:rPr>
        <w:t>T</w:t>
      </w:r>
      <w:r w:rsidRPr="00651EE6">
        <w:rPr>
          <w:rFonts w:eastAsia="DejaVu Sans"/>
          <w:i/>
          <w:color w:val="000000"/>
          <w:vertAlign w:val="subscript"/>
          <w:lang w:bidi="en-US"/>
        </w:rPr>
        <w:t>K</w:t>
      </w:r>
      <w:r w:rsidRPr="00892271">
        <w:rPr>
          <w:rFonts w:eastAsia="DejaVu Sans"/>
          <w:color w:val="000000"/>
          <w:lang w:bidi="en-US"/>
        </w:rPr>
        <w:t xml:space="preserve"> (K).</w:t>
      </w:r>
    </w:p>
    <w:p w:rsidR="00C758D3" w:rsidRPr="00892271" w:rsidRDefault="00651EE6" w:rsidP="00C758D3">
      <w:pPr>
        <w:tabs>
          <w:tab w:val="left" w:pos="3346"/>
        </w:tabs>
        <w:rPr>
          <w:rFonts w:eastAsia="DejaVu Sans"/>
          <w:color w:val="000000"/>
          <w:lang w:bidi="en-US"/>
        </w:rPr>
      </w:pPr>
      <w:r w:rsidRPr="00651EE6">
        <w:rPr>
          <w:rFonts w:eastAsia="DejaVu Sans"/>
          <w:i/>
          <w:color w:val="000000"/>
          <w:lang w:bidi="en-US"/>
        </w:rPr>
        <w:t>G</w:t>
      </w:r>
      <w:r w:rsidR="00C758D3"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00C758D3" w:rsidRPr="00892271">
        <w:rPr>
          <w:rFonts w:eastAsia="DejaVu Sans"/>
          <w:color w:val="000000"/>
          <w:lang w:bidi="en-US"/>
        </w:rPr>
        <w:t xml:space="preserve">, (eq. A.4) is assumed to be proportional to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00C758D3" w:rsidRPr="00892271">
        <w:rPr>
          <w:rFonts w:eastAsia="DejaVu Sans"/>
          <w:color w:val="000000"/>
          <w:lang w:bidi="en-US"/>
        </w:rPr>
        <w:t xml:space="preserve"> for constant LAI values (Choudhury, 1989; Choudhury et al., 1987). The proportionality factor differs between day and night. Hence </w:t>
      </w:r>
      <w:r w:rsidRPr="00651EE6">
        <w:rPr>
          <w:rFonts w:eastAsia="DejaVu Sans"/>
          <w:i/>
          <w:color w:val="000000"/>
          <w:lang w:bidi="en-US"/>
        </w:rPr>
        <w:t>G</w:t>
      </w:r>
      <w:r w:rsidR="00C758D3" w:rsidRPr="00892271">
        <w:rPr>
          <w:rFonts w:eastAsia="DejaVu Sans"/>
          <w:color w:val="000000"/>
          <w:lang w:bidi="en-US"/>
        </w:rPr>
        <w:t xml:space="preserve"> is given by </w:t>
      </w:r>
    </w:p>
    <w:p w:rsidR="00C758D3" w:rsidRPr="00892271" w:rsidRDefault="009148B4" w:rsidP="009148B4">
      <w:pPr>
        <w:tabs>
          <w:tab w:val="left" w:pos="3346"/>
        </w:tabs>
        <w:ind w:left="7371" w:hanging="5670"/>
        <w:rPr>
          <w:rFonts w:eastAsia="DejaVu Sans"/>
          <w:color w:val="000000"/>
          <w:lang w:bidi="en-US"/>
        </w:rPr>
      </w:pPr>
      <m:oMath>
        <m:r>
          <w:rPr>
            <w:rFonts w:ascii="Cambria Math" w:hAnsi="Cambria Math"/>
          </w:rPr>
          <m:t>G=</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m:t>
                </m:r>
                <m:r>
                  <m:rPr>
                    <m:lit/>
                    <m:nor/>
                  </m:rPr>
                  <m:t>.</m:t>
                </m:r>
                <m:r>
                  <w:rPr>
                    <w:rFonts w:ascii="Cambria Math" w:hAnsi="Cambria Math"/>
                  </w:rPr>
                  <m:t>4</m:t>
                </m:r>
                <m:r>
                  <m:rPr>
                    <m:lit/>
                    <m:nor/>
                  </m:rPr>
                  <m:t>exp</m:t>
                </m:r>
                <m:d>
                  <m:dPr>
                    <m:ctrlPr>
                      <w:rPr>
                        <w:rFonts w:ascii="Cambria Math" w:hAnsi="Cambria Math"/>
                        <w:i/>
                      </w:rPr>
                    </m:ctrlPr>
                  </m:dPr>
                  <m:e>
                    <m:r>
                      <w:rPr>
                        <w:rFonts w:ascii="Cambria Math" w:hAnsi="Cambria Math"/>
                      </w:rPr>
                      <m:t>-0</m:t>
                    </m:r>
                    <m:r>
                      <m:rPr>
                        <m:lit/>
                        <m:nor/>
                      </m:rPr>
                      <m:t>.</m:t>
                    </m:r>
                    <m:r>
                      <w:rPr>
                        <w:rFonts w:ascii="Cambria Math" w:hAnsi="Cambria Math"/>
                      </w:rPr>
                      <m:t>5⋅LAI</m:t>
                    </m:r>
                  </m:e>
                </m:d>
                <m: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n</m:t>
                    </m:r>
                  </m:sub>
                </m:sSub>
                <m:r>
                  <m:rPr>
                    <m:nor/>
                  </m:rPr>
                  <m:t xml:space="preserve"> for day time</m:t>
                </m:r>
              </m:e>
              <m:e>
                <m:r>
                  <w:rPr>
                    <w:rFonts w:ascii="Cambria Math" w:hAnsi="Cambria Math"/>
                  </w:rPr>
                  <m:t>2</m:t>
                </m:r>
                <m:r>
                  <m:rPr>
                    <m:lit/>
                    <m:nor/>
                  </m:rPr>
                  <m:t>.</m:t>
                </m:r>
                <m:r>
                  <w:rPr>
                    <w:rFonts w:ascii="Cambria Math" w:hAnsi="Cambria Math"/>
                  </w:rPr>
                  <m:t>0</m:t>
                </m:r>
                <m:r>
                  <m:rPr>
                    <m:lit/>
                    <m:nor/>
                  </m:rPr>
                  <m:t>exp</m:t>
                </m:r>
                <m:r>
                  <w:rPr>
                    <w:rFonts w:ascii="Cambria Math" w:hAnsi="Cambria Math"/>
                  </w:rPr>
                  <m:t>(-0</m:t>
                </m:r>
                <m:r>
                  <m:rPr>
                    <m:lit/>
                    <m:nor/>
                  </m:rPr>
                  <m:t>.</m:t>
                </m:r>
                <m:r>
                  <w:rPr>
                    <w:rFonts w:ascii="Cambria Math" w:hAnsi="Cambria Math"/>
                  </w:rPr>
                  <m:t>5⋅LAI)</m:t>
                </m:r>
                <m:sSub>
                  <m:sSubPr>
                    <m:ctrlPr>
                      <w:rPr>
                        <w:rFonts w:ascii="Cambria Math" w:hAnsi="Cambria Math"/>
                      </w:rPr>
                    </m:ctrlPr>
                  </m:sSubPr>
                  <m:e>
                    <m:r>
                      <w:rPr>
                        <w:rFonts w:ascii="Cambria Math" w:hAnsi="Cambria Math"/>
                      </w:rPr>
                      <m:t xml:space="preserve">    R</m:t>
                    </m:r>
                  </m:e>
                  <m:sub>
                    <m:r>
                      <w:rPr>
                        <w:rFonts w:ascii="Cambria Math" w:hAnsi="Cambria Math"/>
                      </w:rPr>
                      <m:t>n</m:t>
                    </m:r>
                  </m:sub>
                </m:sSub>
                <m:r>
                  <m:rPr>
                    <m:nor/>
                  </m:rPr>
                  <m:t xml:space="preserve"> for night time</m:t>
                </m:r>
              </m:e>
            </m:eqArr>
          </m:e>
        </m:d>
      </m:oMath>
      <w:r w:rsidRPr="00892271">
        <w:rPr>
          <w:rFonts w:eastAsia="DejaVu Sans"/>
        </w:rPr>
        <w:tab/>
      </w:r>
      <w:r w:rsidR="00C758D3" w:rsidRPr="00892271">
        <w:rPr>
          <w:rFonts w:eastAsia="DejaVu Sans"/>
          <w:color w:val="000000"/>
          <w:lang w:bidi="en-US"/>
        </w:rPr>
        <w:t>(A.4)</w:t>
      </w:r>
    </w:p>
    <w:p w:rsidR="00C758D3" w:rsidRPr="00892271" w:rsidRDefault="00651EE6" w:rsidP="00C758D3">
      <w:pPr>
        <w:tabs>
          <w:tab w:val="left" w:pos="3346"/>
        </w:tabs>
        <w:rPr>
          <w:rFonts w:eastAsia="DejaVu Sans"/>
          <w:color w:val="000000"/>
          <w:lang w:bidi="en-US"/>
        </w:rPr>
      </w:pPr>
      <w:r w:rsidRPr="00651EE6">
        <w:rPr>
          <w:rFonts w:eastAsia="DejaVu Sans"/>
          <w:i/>
          <w:color w:val="000000"/>
          <w:lang w:bidi="en-US"/>
        </w:rPr>
        <w:t>L</w:t>
      </w:r>
      <w:r w:rsidR="00C758D3" w:rsidRPr="00892271">
        <w:rPr>
          <w:rFonts w:eastAsia="DejaVu Sans"/>
          <w:color w:val="000000"/>
          <w:lang w:bidi="en-US"/>
        </w:rPr>
        <w:t xml:space="preserve"> is given by </w:t>
      </w:r>
    </w:p>
    <w:p w:rsidR="00C758D3" w:rsidRPr="00892271" w:rsidRDefault="00843C2B" w:rsidP="00843C2B">
      <w:pPr>
        <w:tabs>
          <w:tab w:val="left" w:pos="2694"/>
        </w:tabs>
        <w:ind w:left="7371" w:hanging="4252"/>
        <w:rPr>
          <w:rFonts w:eastAsia="DejaVu Sans"/>
          <w:color w:val="000000"/>
          <w:lang w:bidi="en-US"/>
        </w:rPr>
      </w:pPr>
      <m:oMath>
        <m:r>
          <w:rPr>
            <w:rFonts w:ascii="Cambria Math" w:hAnsi="Cambria Math"/>
          </w:rPr>
          <m:t>L=</m:t>
        </m:r>
        <m:f>
          <m:fPr>
            <m:ctrlPr>
              <w:rPr>
                <w:rFonts w:ascii="Cambria Math" w:hAnsi="Cambria Math"/>
              </w:rPr>
            </m:ctrlPr>
          </m:fPr>
          <m:num>
            <m:r>
              <w:rPr>
                <w:rFonts w:ascii="Cambria Math" w:hAnsi="Cambria Math"/>
              </w:rPr>
              <m:t>1</m:t>
            </m:r>
            <m:sSup>
              <m:sSupPr>
                <m:ctrlPr>
                  <w:rPr>
                    <w:rFonts w:ascii="Cambria Math" w:hAnsi="Cambria Math"/>
                  </w:rPr>
                </m:ctrlPr>
              </m:sSupPr>
              <m:e>
                <m:r>
                  <w:rPr>
                    <w:rFonts w:ascii="Cambria Math" w:hAnsi="Cambria Math"/>
                  </w:rPr>
                  <m:t>0</m:t>
                </m:r>
              </m:e>
              <m:sup>
                <m:r>
                  <w:rPr>
                    <w:rFonts w:ascii="Cambria Math" w:hAnsi="Cambria Math"/>
                  </w:rPr>
                  <m:t>6</m:t>
                </m:r>
              </m:sup>
            </m:sSup>
          </m:num>
          <m:den>
            <m:r>
              <w:rPr>
                <w:rFonts w:ascii="Cambria Math" w:hAnsi="Cambria Math"/>
              </w:rPr>
              <m:t>3600</m:t>
            </m:r>
          </m:den>
        </m:f>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act</m:t>
            </m:r>
          </m:sub>
        </m:sSub>
      </m:oMath>
      <w:r w:rsidR="00C758D3" w:rsidRPr="00892271">
        <w:rPr>
          <w:rFonts w:eastAsia="DejaVu Sans"/>
          <w:color w:val="000000"/>
          <w:lang w:bidi="en-US"/>
        </w:rPr>
        <w:tab/>
        <w:t>(A.5)</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where </w:t>
      </w:r>
      <w:r w:rsidRPr="00651EE6">
        <w:rPr>
          <w:rFonts w:eastAsia="DejaVu Sans"/>
          <w:i/>
          <w:color w:val="000000"/>
          <w:lang w:bidi="en-US"/>
        </w:rPr>
        <w:t>L</w:t>
      </w:r>
      <w:r w:rsidRPr="00651EE6">
        <w:rPr>
          <w:rFonts w:eastAsia="DejaVu Sans"/>
          <w:i/>
          <w:color w:val="000000"/>
          <w:vertAlign w:val="subscript"/>
          <w:lang w:bidi="en-US"/>
        </w:rPr>
        <w:t>evap</w:t>
      </w:r>
      <w:r w:rsidRPr="00892271">
        <w:rPr>
          <w:rFonts w:eastAsia="DejaVu Sans"/>
          <w:color w:val="000000"/>
          <w:lang w:bidi="en-US"/>
        </w:rPr>
        <w:t xml:space="preserve"> </w:t>
      </w:r>
      <w:r w:rsidR="00AE4280" w:rsidRPr="00892271">
        <w:rPr>
          <w:rFonts w:eastAsia="DejaVu Sans"/>
          <w:color w:val="000000"/>
          <w:lang w:bidi="en-US"/>
        </w:rPr>
        <w:t>(MJ kg</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is the latent heat factor (Allen, 2005; Allen et al., 2006); </w:t>
      </w:r>
      <w:r w:rsidRPr="00651EE6">
        <w:rPr>
          <w:rFonts w:eastAsia="DejaVu Sans"/>
          <w:i/>
          <w:color w:val="000000"/>
          <w:lang w:bidi="en-US"/>
        </w:rPr>
        <w:t>ρ</w:t>
      </w:r>
      <w:r w:rsidRPr="00651EE6">
        <w:rPr>
          <w:rFonts w:eastAsia="DejaVu Sans"/>
          <w:i/>
          <w:color w:val="000000"/>
          <w:vertAlign w:val="subscript"/>
          <w:lang w:bidi="en-US"/>
        </w:rPr>
        <w:t>w</w:t>
      </w:r>
      <w:r w:rsidRPr="00892271">
        <w:rPr>
          <w:rFonts w:eastAsia="DejaVu Sans"/>
          <w:color w:val="000000"/>
          <w:lang w:bidi="en-US"/>
        </w:rPr>
        <w:t xml:space="preserve"> </w:t>
      </w:r>
      <w:r w:rsidR="00AE4280" w:rsidRPr="00892271">
        <w:rPr>
          <w:rFonts w:eastAsia="DejaVu Sans"/>
          <w:color w:val="000000"/>
          <w:lang w:bidi="en-US"/>
        </w:rPr>
        <w:t>(Mg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³)</w:t>
      </w:r>
      <w:r w:rsidRPr="00892271">
        <w:rPr>
          <w:rFonts w:eastAsia="DejaVu Sans"/>
          <w:color w:val="000000"/>
          <w:lang w:bidi="en-US"/>
        </w:rPr>
        <w:t xml:space="preserve"> is the density of water; </w:t>
      </w:r>
      <w:r w:rsidR="00590C2F">
        <w:rPr>
          <w:rFonts w:eastAsia="DejaVu Sans"/>
          <w:color w:val="000000"/>
          <w:lang w:bidi="en-US"/>
        </w:rPr>
        <w:t>10</w:t>
      </w:r>
      <w:r w:rsidR="00590C2F" w:rsidRPr="00590C2F">
        <w:rPr>
          <w:rFonts w:ascii="Cambria Math" w:hAnsi="Cambria Math" w:cs="Cambria Math"/>
        </w:rPr>
        <w:t xml:space="preserve"> </w:t>
      </w:r>
      <w:r w:rsidR="00590C2F" w:rsidRPr="00590C2F">
        <w:rPr>
          <w:rFonts w:ascii="Cambria Math" w:eastAsia="DejaVu Sans" w:hAnsi="Cambria Math" w:cs="Cambria Math"/>
          <w:color w:val="000000"/>
          <w:lang w:bidi="en-US"/>
        </w:rPr>
        <w:t>⁶</w:t>
      </w:r>
      <w:r w:rsidR="00590C2F">
        <w:rPr>
          <w:rFonts w:ascii="Cambria Math" w:eastAsia="DejaVu Sans" w:hAnsi="Cambria Math" w:cs="Cambria Math"/>
          <w:color w:val="000000"/>
          <w:lang w:bidi="en-US"/>
        </w:rPr>
        <w:t xml:space="preserve"> </w:t>
      </w:r>
      <w:r w:rsidR="00590C2F" w:rsidRPr="00892271">
        <w:rPr>
          <w:rFonts w:ascii="Cambria Math" w:eastAsia="DejaVu Sans" w:hAnsi="Cambria Math" w:cs="Cambria Math"/>
          <w:color w:val="000000"/>
          <w:lang w:bidi="en-US"/>
        </w:rPr>
        <w:t>⋅</w:t>
      </w:r>
      <w:r w:rsidR="00590C2F">
        <w:rPr>
          <w:rFonts w:ascii="Cambria Math" w:eastAsia="DejaVu Sans" w:hAnsi="Cambria Math" w:cs="Cambria Math"/>
          <w:color w:val="000000"/>
          <w:lang w:bidi="en-US"/>
        </w:rPr>
        <w:t xml:space="preserve"> 3600</w:t>
      </w:r>
      <w:r w:rsidR="00590C2F" w:rsidRPr="00892271">
        <w:rPr>
          <w:rFonts w:ascii="Cambria Math" w:eastAsia="DejaVu Sans" w:hAnsi="Cambria Math" w:cs="Cambria Math"/>
          <w:color w:val="000000"/>
          <w:lang w:bidi="en-US"/>
        </w:rPr>
        <w:t>⁻</w:t>
      </w:r>
      <w:r w:rsidR="00590C2F" w:rsidRPr="00892271">
        <w:rPr>
          <w:rFonts w:eastAsia="DejaVu Sans"/>
          <w:color w:val="000000"/>
          <w:lang w:bidi="en-US"/>
        </w:rPr>
        <w:t>¹</w:t>
      </w:r>
      <w:r w:rsidR="00590C2F">
        <w:rPr>
          <w:rFonts w:ascii="Cambria Math" w:eastAsia="DejaVu Sans" w:hAnsi="Cambria Math" w:cs="Cambria Math"/>
          <w:color w:val="000000"/>
          <w:lang w:bidi="en-US"/>
        </w:rPr>
        <w:t xml:space="preserve"> </w:t>
      </w:r>
      <w:r w:rsidR="00AE4280" w:rsidRPr="00892271">
        <w:rPr>
          <w:rFonts w:eastAsia="DejaVu Sans"/>
          <w:color w:val="000000"/>
          <w:lang w:bidi="en-US"/>
        </w:rPr>
        <w:t>(h J s</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 MJ)</w:t>
      </w:r>
      <w:r w:rsidRPr="00892271">
        <w:rPr>
          <w:rFonts w:eastAsia="DejaVu Sans"/>
          <w:color w:val="000000"/>
          <w:lang w:bidi="en-US"/>
        </w:rPr>
        <w:t xml:space="preserve"> is a conversion factor; and ET</w:t>
      </w:r>
      <w:r w:rsidRPr="00391CE4">
        <w:rPr>
          <w:rFonts w:eastAsia="DejaVu Sans"/>
          <w:color w:val="000000"/>
          <w:vertAlign w:val="subscript"/>
          <w:lang w:bidi="en-US"/>
        </w:rPr>
        <w:t>act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is the actual evapotranspiration, that is, the sum of the actual evaporation, </w:t>
      </w:r>
      <w:r w:rsidR="00391CE4" w:rsidRPr="00391CE4">
        <w:rPr>
          <w:rFonts w:eastAsia="DejaVu Sans"/>
          <w:i/>
          <w:color w:val="000000"/>
          <w:lang w:bidi="en-US"/>
        </w:rPr>
        <w:t>E</w:t>
      </w:r>
      <w:r w:rsidR="00391CE4" w:rsidRPr="00391CE4">
        <w:rPr>
          <w:rFonts w:eastAsia="DejaVu Sans"/>
          <w:i/>
          <w:color w:val="000000"/>
          <w:vertAlign w:val="subscript"/>
          <w:lang w:bidi="en-US"/>
        </w:rPr>
        <w:t>act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and the actual transpiration, </w:t>
      </w:r>
      <w:r w:rsidR="00391CE4" w:rsidRPr="00391CE4">
        <w:rPr>
          <w:rFonts w:eastAsia="DejaVu Sans"/>
          <w:i/>
          <w:color w:val="000000"/>
          <w:lang w:bidi="en-US"/>
        </w:rPr>
        <w:t>T</w:t>
      </w:r>
      <w:r w:rsidR="00391CE4" w:rsidRPr="00391CE4">
        <w:rPr>
          <w:rFonts w:eastAsia="DejaVu Sans"/>
          <w:i/>
          <w:color w:val="000000"/>
          <w:vertAlign w:val="subscript"/>
          <w:lang w:bidi="en-US"/>
        </w:rPr>
        <w:t>act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w:t>
      </w:r>
    </w:p>
    <w:p w:rsidR="00C758D3" w:rsidRPr="00892271" w:rsidRDefault="00562DD8" w:rsidP="00562DD8">
      <w:pPr>
        <w:tabs>
          <w:tab w:val="left" w:pos="1985"/>
          <w:tab w:val="left" w:pos="2127"/>
          <w:tab w:val="left" w:pos="3686"/>
          <w:tab w:val="left" w:pos="7371"/>
        </w:tabs>
        <w:ind w:left="7371" w:hanging="4252"/>
        <w:rPr>
          <w:rFonts w:eastAsia="DejaVu Sans"/>
          <w:color w:val="000000"/>
          <w:lang w:bidi="en-US"/>
        </w:rPr>
      </w:pPr>
      <m:oMath>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act</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act</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m:t>
            </m:r>
          </m:sub>
        </m:sSub>
      </m:oMath>
      <w:r w:rsidRPr="00892271">
        <w:rPr>
          <w:rFonts w:eastAsia="DejaVu Sans"/>
        </w:rPr>
        <w:tab/>
      </w:r>
      <w:r w:rsidR="00C758D3" w:rsidRPr="00892271">
        <w:rPr>
          <w:rFonts w:eastAsia="DejaVu Sans"/>
          <w:color w:val="000000"/>
          <w:lang w:bidi="en-US"/>
        </w:rPr>
        <w:t>(A.6)</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calculation of </w:t>
      </w:r>
      <w:r w:rsidR="00391CE4" w:rsidRPr="00892271">
        <w:rPr>
          <w:rFonts w:eastAsia="DejaVu Sans"/>
          <w:color w:val="000000"/>
          <w:lang w:bidi="en-US"/>
        </w:rPr>
        <w:t>ET</w:t>
      </w:r>
      <w:r w:rsidR="00391CE4" w:rsidRPr="00391CE4">
        <w:rPr>
          <w:rFonts w:eastAsia="DejaVu Sans"/>
          <w:color w:val="000000"/>
          <w:vertAlign w:val="subscript"/>
          <w:lang w:bidi="en-US"/>
        </w:rPr>
        <w:t>act</w:t>
      </w:r>
      <w:r w:rsidRPr="00892271">
        <w:rPr>
          <w:rFonts w:eastAsia="DejaVu Sans"/>
          <w:color w:val="000000"/>
          <w:lang w:bidi="en-US"/>
        </w:rPr>
        <w:t xml:space="preserve"> is based on the hourly potential evapotranspiration, ET</w:t>
      </w:r>
      <w:r w:rsidRPr="00391CE4">
        <w:rPr>
          <w:rFonts w:eastAsia="DejaVu Sans"/>
          <w:color w:val="000000"/>
          <w:vertAlign w:val="subscript"/>
          <w:lang w:bidi="en-US"/>
        </w:rPr>
        <w:t>pot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from Penman-Monteith (Monteith, 1965, 1981): </w:t>
      </w:r>
    </w:p>
    <w:p w:rsidR="00C758D3" w:rsidRPr="00892271" w:rsidRDefault="00054D94" w:rsidP="00054D94">
      <w:pPr>
        <w:tabs>
          <w:tab w:val="left" w:pos="3346"/>
        </w:tabs>
        <w:ind w:left="7371" w:hanging="5244"/>
        <w:rPr>
          <w:rFonts w:eastAsia="DejaVu Sans"/>
          <w:color w:val="000000"/>
          <w:lang w:bidi="en-US"/>
        </w:rPr>
      </w:pPr>
      <m:oMath>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rPr>
          <m:t>=3600</m:t>
        </m:r>
        <m:f>
          <m:fPr>
            <m:ctrlPr>
              <w:rPr>
                <w:rFonts w:ascii="Cambria Math" w:hAnsi="Cambria Math"/>
              </w:rPr>
            </m:ctrlPr>
          </m:fPr>
          <m:num>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n</m:t>
                </m:r>
              </m:sub>
            </m:sSub>
            <m:r>
              <w:rPr>
                <w:rFonts w:ascii="Cambria Math" w:hAnsi="Cambria Math"/>
              </w:rPr>
              <m:t>-G)⋅1</m:t>
            </m:r>
            <m:sSup>
              <m:sSupPr>
                <m:ctrlPr>
                  <w:rPr>
                    <w:rFonts w:ascii="Cambria Math" w:hAnsi="Cambria Math"/>
                  </w:rPr>
                </m:ctrlPr>
              </m:sSupPr>
              <m:e>
                <m:r>
                  <w:rPr>
                    <w:rFonts w:ascii="Cambria Math" w:hAnsi="Cambria Math"/>
                  </w:rPr>
                  <m:t>0</m:t>
                </m:r>
              </m:e>
              <m:sup>
                <m:r>
                  <w:rPr>
                    <w:rFonts w:ascii="Cambria Math" w:hAnsi="Cambria Math"/>
                  </w:rPr>
                  <m:t>-6</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sSub>
              <m:sSubPr>
                <m:ctrlPr>
                  <w:rPr>
                    <w:rFonts w:ascii="Cambria Math" w:hAnsi="Cambria Math"/>
                  </w:rPr>
                </m:ctrlPr>
              </m:sSubPr>
              <m:e>
                <m:r>
                  <w:rPr>
                    <w:rFonts w:ascii="Cambria Math" w:hAnsi="Cambria Math"/>
                  </w:rPr>
                  <m:t>c</m:t>
                </m:r>
              </m:e>
              <m:sub>
                <m:r>
                  <w:rPr>
                    <w:rFonts w:ascii="Cambria Math" w:hAnsi="Cambria Math"/>
                  </w:rPr>
                  <m:t>p</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a</m:t>
                    </m:r>
                  </m:sub>
                </m:sSub>
                <m:r>
                  <w:rPr>
                    <w:rFonts w:ascii="Cambria Math" w:hAnsi="Cambria Math"/>
                  </w:rPr>
                  <m:t>)</m:t>
                </m:r>
              </m:num>
              <m:den>
                <m:sSub>
                  <m:sSubPr>
                    <m:ctrlPr>
                      <w:rPr>
                        <w:rFonts w:ascii="Cambria Math" w:hAnsi="Cambria Math"/>
                      </w:rPr>
                    </m:ctrlPr>
                  </m:sSubPr>
                  <m:e>
                    <m:r>
                      <w:rPr>
                        <w:rFonts w:ascii="Cambria Math" w:hAnsi="Cambria Math"/>
                      </w:rPr>
                      <m:t>r</m:t>
                    </m:r>
                  </m:e>
                  <m:sub>
                    <m:r>
                      <w:rPr>
                        <w:rFonts w:ascii="Cambria Math" w:hAnsi="Cambria Math"/>
                      </w:rPr>
                      <m:t>a</m:t>
                    </m:r>
                  </m:sub>
                </m:sSub>
              </m:den>
            </m:f>
          </m:num>
          <m:den>
            <m:r>
              <w:rPr>
                <w:rFonts w:ascii="Cambria Math" w:hAnsi="Cambria Math"/>
              </w:rPr>
              <m:t>[Δ+γ(1+</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s</m:t>
                    </m:r>
                  </m:sub>
                </m:sSub>
              </m:num>
              <m:den>
                <m:sSub>
                  <m:sSubPr>
                    <m:ctrlPr>
                      <w:rPr>
                        <w:rFonts w:ascii="Cambria Math" w:hAnsi="Cambria Math"/>
                      </w:rPr>
                    </m:ctrlPr>
                  </m:sSubPr>
                  <m:e>
                    <m:r>
                      <w:rPr>
                        <w:rFonts w:ascii="Cambria Math" w:hAnsi="Cambria Math"/>
                      </w:rPr>
                      <m:t>r</m:t>
                    </m:r>
                  </m:e>
                  <m:sub>
                    <m:r>
                      <w:rPr>
                        <w:rFonts w:ascii="Cambria Math" w:hAnsi="Cambria Math"/>
                      </w:rPr>
                      <m:t>a</m:t>
                    </m:r>
                  </m:sub>
                </m:sSub>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den>
        </m:f>
      </m:oMath>
      <w:r w:rsidR="00C758D3" w:rsidRPr="00892271">
        <w:rPr>
          <w:rFonts w:eastAsia="DejaVu Sans"/>
          <w:color w:val="000000"/>
          <w:lang w:bidi="en-US"/>
        </w:rPr>
        <w:tab/>
        <w:t>(A.7)</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lastRenderedPageBreak/>
        <w:t>where</w:t>
      </w:r>
      <w:proofErr w:type="gramEnd"/>
      <w:r w:rsidRPr="00892271">
        <w:rPr>
          <w:rFonts w:eastAsia="DejaVu Sans"/>
          <w:color w:val="000000"/>
          <w:lang w:bidi="en-US"/>
        </w:rPr>
        <w:t xml:space="preserve"> Δ </w:t>
      </w:r>
      <w:r w:rsidR="00AE4280" w:rsidRPr="00892271">
        <w:rPr>
          <w:rFonts w:eastAsia="DejaVu Sans"/>
          <w:color w:val="000000"/>
          <w:lang w:bidi="en-US"/>
        </w:rPr>
        <w:t>(kPa K</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is the slope of the saturation vapor pressure temperature curve; γ </w:t>
      </w:r>
      <w:r w:rsidR="00AE4280" w:rsidRPr="00892271">
        <w:rPr>
          <w:rFonts w:eastAsia="DejaVu Sans"/>
          <w:color w:val="000000"/>
          <w:lang w:bidi="en-US"/>
        </w:rPr>
        <w:t>(kPa K</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is a psychometric constant; </w:t>
      </w:r>
      <w:r w:rsidRPr="00391CE4">
        <w:rPr>
          <w:rFonts w:eastAsia="DejaVu Sans"/>
          <w:i/>
          <w:color w:val="000000"/>
          <w:lang w:bidi="en-US"/>
        </w:rPr>
        <w:t>e</w:t>
      </w:r>
      <w:r w:rsidRPr="00391CE4">
        <w:rPr>
          <w:rFonts w:eastAsia="DejaVu Sans"/>
          <w:i/>
          <w:color w:val="000000"/>
          <w:vertAlign w:val="subscript"/>
          <w:lang w:bidi="en-US"/>
        </w:rPr>
        <w:t>s</w:t>
      </w:r>
      <w:r w:rsidRPr="00892271">
        <w:rPr>
          <w:rFonts w:eastAsia="DejaVu Sans"/>
          <w:color w:val="000000"/>
          <w:lang w:bidi="en-US"/>
        </w:rPr>
        <w:t xml:space="preserve"> (kPa) is the saturated vapor pressure; and </w:t>
      </w:r>
      <w:r w:rsidR="00651EE6" w:rsidRPr="00651EE6">
        <w:rPr>
          <w:rFonts w:eastAsia="DejaVu Sans"/>
          <w:i/>
          <w:color w:val="000000"/>
          <w:lang w:bidi="en-US"/>
        </w:rPr>
        <w:t>e</w:t>
      </w:r>
      <w:r w:rsidR="00651EE6" w:rsidRPr="00651EE6">
        <w:rPr>
          <w:rFonts w:eastAsia="DejaVu Sans"/>
          <w:i/>
          <w:color w:val="000000"/>
          <w:vertAlign w:val="subscript"/>
          <w:lang w:bidi="en-US"/>
        </w:rPr>
        <w:t>a</w:t>
      </w:r>
      <w:r w:rsidRPr="00892271">
        <w:rPr>
          <w:rFonts w:eastAsia="DejaVu Sans"/>
          <w:color w:val="000000"/>
          <w:lang w:bidi="en-US"/>
        </w:rPr>
        <w:t xml:space="preserve"> (kPa) is the actual vapor pressure. </w:t>
      </w:r>
      <w:proofErr w:type="gramStart"/>
      <w:r w:rsidRPr="003757C7">
        <w:rPr>
          <w:rFonts w:eastAsia="DejaVu Sans"/>
          <w:i/>
          <w:color w:val="000000"/>
          <w:lang w:bidi="en-US"/>
        </w:rPr>
        <w:t>ρ</w:t>
      </w:r>
      <w:r w:rsidRPr="003757C7">
        <w:rPr>
          <w:rFonts w:eastAsia="DejaVu Sans"/>
          <w:i/>
          <w:color w:val="000000"/>
          <w:vertAlign w:val="subscript"/>
          <w:lang w:bidi="en-US"/>
        </w:rPr>
        <w:t>a</w:t>
      </w:r>
      <w:proofErr w:type="gramEnd"/>
      <w:r w:rsidRPr="00892271">
        <w:rPr>
          <w:rFonts w:eastAsia="DejaVu Sans"/>
          <w:color w:val="000000"/>
          <w:lang w:bidi="en-US"/>
        </w:rPr>
        <w:t xml:space="preserve"> </w:t>
      </w:r>
      <w:r w:rsidR="00145FA6" w:rsidRPr="00892271">
        <w:rPr>
          <w:rFonts w:eastAsia="DejaVu Sans"/>
          <w:color w:val="000000"/>
          <w:lang w:bidi="en-US"/>
        </w:rPr>
        <w:t>(kg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³)</w:t>
      </w:r>
      <w:r w:rsidRPr="00892271">
        <w:rPr>
          <w:rFonts w:eastAsia="DejaVu Sans"/>
          <w:color w:val="000000"/>
          <w:lang w:bidi="en-US"/>
        </w:rPr>
        <w:t xml:space="preserve"> and </w:t>
      </w:r>
      <w:r w:rsidRPr="00391CE4">
        <w:rPr>
          <w:rFonts w:eastAsia="DejaVu Sans"/>
          <w:i/>
          <w:color w:val="000000"/>
          <w:lang w:bidi="en-US"/>
        </w:rPr>
        <w:t>c</w:t>
      </w:r>
      <w:r w:rsidRPr="00391CE4">
        <w:rPr>
          <w:rFonts w:eastAsia="DejaVu Sans"/>
          <w:i/>
          <w:color w:val="000000"/>
          <w:vertAlign w:val="subscript"/>
          <w:lang w:bidi="en-US"/>
        </w:rPr>
        <w:t>p</w:t>
      </w:r>
      <w:r w:rsidRPr="00892271">
        <w:rPr>
          <w:rFonts w:eastAsia="DejaVu Sans"/>
          <w:color w:val="000000"/>
          <w:lang w:bidi="en-US"/>
        </w:rPr>
        <w:t xml:space="preserve"> </w:t>
      </w:r>
      <w:r w:rsidR="00145FA6" w:rsidRPr="00892271">
        <w:rPr>
          <w:rFonts w:eastAsia="DejaVu Sans"/>
          <w:color w:val="000000"/>
          <w:lang w:bidi="en-US"/>
        </w:rPr>
        <w:t>(MJ kg</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 K</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are the mean air density and the specific heat of air, respectively. The factors 3600 </w:t>
      </w:r>
      <w:r w:rsidR="00145FA6" w:rsidRPr="00892271">
        <w:rPr>
          <w:rFonts w:eastAsia="DejaVu Sans"/>
          <w:color w:val="000000"/>
          <w:lang w:bidi="en-US"/>
        </w:rPr>
        <w:t>(s h</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and 10</w:t>
      </w:r>
      <w:r w:rsidRPr="003757C7">
        <w:rPr>
          <w:rFonts w:eastAsia="DejaVu Sans"/>
          <w:color w:val="000000"/>
          <w:vertAlign w:val="superscript"/>
          <w:lang w:bidi="en-US"/>
        </w:rPr>
        <w:t>-6</w:t>
      </w:r>
      <w:r w:rsidRPr="00892271">
        <w:rPr>
          <w:rFonts w:eastAsia="DejaVu Sans"/>
          <w:color w:val="000000"/>
          <w:lang w:bidi="en-US"/>
        </w:rPr>
        <w:t xml:space="preserve"> </w:t>
      </w:r>
      <w:r w:rsidR="00145FA6" w:rsidRPr="00892271">
        <w:rPr>
          <w:rFonts w:eastAsia="DejaVu Sans"/>
          <w:color w:val="000000"/>
          <w:lang w:bidi="en-US"/>
        </w:rPr>
        <w:t>(MJ J</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are conversion factors. </w:t>
      </w:r>
      <w:proofErr w:type="gramStart"/>
      <w:r w:rsidRPr="003757C7">
        <w:rPr>
          <w:rFonts w:eastAsia="DejaVu Sans"/>
          <w:i/>
          <w:color w:val="000000"/>
          <w:lang w:bidi="en-US"/>
        </w:rPr>
        <w:t>r</w:t>
      </w:r>
      <w:r w:rsidRPr="003757C7">
        <w:rPr>
          <w:rFonts w:eastAsia="DejaVu Sans"/>
          <w:i/>
          <w:color w:val="000000"/>
          <w:vertAlign w:val="subscript"/>
          <w:lang w:bidi="en-US"/>
        </w:rPr>
        <w:t>a</w:t>
      </w:r>
      <w:proofErr w:type="gramEnd"/>
      <w:r w:rsidRPr="00892271">
        <w:rPr>
          <w:rFonts w:eastAsia="DejaVu Sans"/>
          <w:color w:val="000000"/>
          <w:lang w:bidi="en-US"/>
        </w:rPr>
        <w:t xml:space="preserve"> </w:t>
      </w:r>
      <w:r w:rsidR="00145FA6" w:rsidRPr="00892271">
        <w:rPr>
          <w:rFonts w:eastAsia="DejaVu Sans"/>
          <w:color w:val="000000"/>
          <w:lang w:bidi="en-US"/>
        </w:rPr>
        <w:t>(s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the aerodynamic resistance and </w:t>
      </w:r>
      <w:r w:rsidR="003757C7" w:rsidRPr="003757C7">
        <w:rPr>
          <w:rFonts w:eastAsia="DejaVu Sans"/>
          <w:i/>
          <w:color w:val="000000"/>
          <w:lang w:bidi="en-US"/>
        </w:rPr>
        <w:t>r</w:t>
      </w:r>
      <w:r w:rsidR="003757C7" w:rsidRPr="003757C7">
        <w:rPr>
          <w:rFonts w:eastAsia="DejaVu Sans"/>
          <w:i/>
          <w:color w:val="000000"/>
          <w:vertAlign w:val="subscript"/>
          <w:lang w:bidi="en-US"/>
        </w:rPr>
        <w:t>s</w:t>
      </w:r>
      <w:r w:rsidRPr="00892271">
        <w:rPr>
          <w:rFonts w:eastAsia="DejaVu Sans"/>
          <w:color w:val="000000"/>
          <w:lang w:bidi="en-US"/>
        </w:rPr>
        <w:t xml:space="preserve"> </w:t>
      </w:r>
      <w:r w:rsidR="00145FA6" w:rsidRPr="00892271">
        <w:rPr>
          <w:rFonts w:eastAsia="DejaVu Sans"/>
          <w:color w:val="000000"/>
          <w:lang w:bidi="en-US"/>
        </w:rPr>
        <w:t>(s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the surface resistance. Following Cheng and Brutsaert (2005); Brutsaert (1982), </w:t>
      </w:r>
      <w:r w:rsidR="003757C7" w:rsidRPr="003757C7">
        <w:rPr>
          <w:rFonts w:eastAsia="DejaVu Sans"/>
          <w:i/>
          <w:color w:val="000000"/>
          <w:lang w:bidi="en-US"/>
        </w:rPr>
        <w:t>r</w:t>
      </w:r>
      <w:r w:rsidR="003757C7" w:rsidRPr="003757C7">
        <w:rPr>
          <w:rFonts w:eastAsia="DejaVu Sans"/>
          <w:i/>
          <w:color w:val="000000"/>
          <w:vertAlign w:val="subscript"/>
          <w:lang w:bidi="en-US"/>
        </w:rPr>
        <w:t>a</w:t>
      </w:r>
      <w:r w:rsidRPr="00892271">
        <w:rPr>
          <w:rFonts w:eastAsia="DejaVu Sans"/>
          <w:color w:val="000000"/>
          <w:lang w:bidi="en-US"/>
        </w:rPr>
        <w:t xml:space="preserve"> is calculated by </w:t>
      </w:r>
    </w:p>
    <w:p w:rsidR="00C758D3" w:rsidRPr="00892271" w:rsidRDefault="009377E3" w:rsidP="0035233C">
      <w:pPr>
        <w:tabs>
          <w:tab w:val="left" w:pos="3346"/>
        </w:tabs>
        <w:ind w:left="7371" w:hanging="5528"/>
        <w:rPr>
          <w:rFonts w:eastAsia="DejaVu Sans"/>
          <w:color w:val="000000"/>
          <w:lang w:bidi="en-US"/>
        </w:rPr>
      </w:pP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rPr>
              <m:t>[</m:t>
            </m:r>
            <m:r>
              <m:rPr>
                <m:lit/>
                <m:nor/>
              </m:rPr>
              <m:t>ln</m:t>
            </m:r>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0</m:t>
                    </m:r>
                  </m:sub>
                </m:sSub>
              </m:num>
              <m:den>
                <m:sSub>
                  <m:sSubPr>
                    <m:ctrlPr>
                      <w:rPr>
                        <w:rFonts w:ascii="Cambria Math" w:hAnsi="Cambria Math"/>
                      </w:rPr>
                    </m:ctrlPr>
                  </m:sSubPr>
                  <m:e>
                    <m:r>
                      <w:rPr>
                        <w:rFonts w:ascii="Cambria Math" w:hAnsi="Cambria Math"/>
                      </w:rPr>
                      <m:t>z</m:t>
                    </m:r>
                  </m:e>
                  <m:sub>
                    <m:r>
                      <w:rPr>
                        <w:rFonts w:ascii="Cambria Math" w:hAnsi="Cambria Math"/>
                      </w:rPr>
                      <m:t>0m</m:t>
                    </m:r>
                  </m:sub>
                </m:sSub>
              </m:den>
            </m:f>
            <m: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m</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o</m:t>
                    </m:r>
                  </m:sub>
                </m:sSub>
              </m:num>
              <m:den>
                <m:sSub>
                  <m:sSubPr>
                    <m:ctrlPr>
                      <w:rPr>
                        <w:rFonts w:ascii="Cambria Math" w:hAnsi="Cambria Math"/>
                      </w:rPr>
                    </m:ctrlPr>
                  </m:sSubPr>
                  <m:e>
                    <m:r>
                      <w:rPr>
                        <w:rFonts w:ascii="Cambria Math" w:hAnsi="Cambria Math"/>
                      </w:rPr>
                      <m:t>L</m:t>
                    </m:r>
                  </m:e>
                  <m:sub>
                    <m:r>
                      <w:rPr>
                        <w:rFonts w:ascii="Cambria Math" w:hAnsi="Cambria Math"/>
                      </w:rPr>
                      <m:t>MO</m:t>
                    </m:r>
                  </m:sub>
                </m:sSub>
              </m:den>
            </m:f>
            <m:r>
              <w:rPr>
                <w:rFonts w:ascii="Cambria Math" w:hAnsi="Cambria Math"/>
              </w:rPr>
              <m:t>)]⋅[</m:t>
            </m:r>
            <m:r>
              <m:rPr>
                <m:lit/>
                <m:nor/>
              </m:rPr>
              <m:t>ln</m:t>
            </m:r>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0</m:t>
                    </m:r>
                  </m:sub>
                </m:sSub>
              </m:num>
              <m:den>
                <m:sSub>
                  <m:sSubPr>
                    <m:ctrlPr>
                      <w:rPr>
                        <w:rFonts w:ascii="Cambria Math" w:hAnsi="Cambria Math"/>
                      </w:rPr>
                    </m:ctrlPr>
                  </m:sSubPr>
                  <m:e>
                    <m:r>
                      <w:rPr>
                        <w:rFonts w:ascii="Cambria Math" w:hAnsi="Cambria Math"/>
                      </w:rPr>
                      <m:t>z</m:t>
                    </m:r>
                  </m:e>
                  <m:sub>
                    <m:r>
                      <w:rPr>
                        <w:rFonts w:ascii="Cambria Math" w:hAnsi="Cambria Math"/>
                      </w:rPr>
                      <m:t>0</m:t>
                    </m:r>
                    <m:r>
                      <w:rPr>
                        <w:rFonts w:ascii="Cambria Math" w:hAnsi="Cambria Math"/>
                      </w:rPr>
                      <m:t>h</m:t>
                    </m:r>
                  </m:sub>
                </m:sSub>
              </m:den>
            </m:f>
            <m: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h</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o</m:t>
                    </m:r>
                  </m:sub>
                </m:sSub>
              </m:num>
              <m:den>
                <m:sSub>
                  <m:sSubPr>
                    <m:ctrlPr>
                      <w:rPr>
                        <w:rFonts w:ascii="Cambria Math" w:hAnsi="Cambria Math"/>
                      </w:rPr>
                    </m:ctrlPr>
                  </m:sSubPr>
                  <m:e>
                    <m:r>
                      <w:rPr>
                        <w:rFonts w:ascii="Cambria Math" w:hAnsi="Cambria Math"/>
                      </w:rPr>
                      <m:t>L</m:t>
                    </m:r>
                  </m:e>
                  <m:sub>
                    <m:r>
                      <w:rPr>
                        <w:rFonts w:ascii="Cambria Math" w:hAnsi="Cambria Math"/>
                      </w:rPr>
                      <m:t>MO</m:t>
                    </m:r>
                  </m:sub>
                </m:sSub>
              </m:den>
            </m:f>
            <m:r>
              <w:rPr>
                <w:rFonts w:ascii="Cambria Math" w:hAnsi="Cambria Math"/>
              </w:rPr>
              <m:t>)]</m:t>
            </m:r>
          </m:num>
          <m:den>
            <m:sSup>
              <m:sSupPr>
                <m:ctrlPr>
                  <w:rPr>
                    <w:rFonts w:ascii="Cambria Math" w:hAnsi="Cambria Math"/>
                  </w:rPr>
                </m:ctrlPr>
              </m:sSupPr>
              <m:e>
                <m:r>
                  <w:rPr>
                    <w:rFonts w:ascii="Cambria Math" w:hAnsi="Cambria Math"/>
                  </w:rPr>
                  <m:t>k</m:t>
                </m:r>
              </m:e>
              <m:sup>
                <m:r>
                  <w:rPr>
                    <w:rFonts w:ascii="Cambria Math" w:hAnsi="Cambria Math"/>
                  </w:rPr>
                  <m:t>2</m:t>
                </m:r>
              </m:sup>
            </m:sSup>
            <m:sSub>
              <m:sSubPr>
                <m:ctrlPr>
                  <w:rPr>
                    <w:rFonts w:ascii="Cambria Math" w:hAnsi="Cambria Math"/>
                  </w:rPr>
                </m:ctrlPr>
              </m:sSubPr>
              <m:e>
                <m:r>
                  <w:rPr>
                    <w:rFonts w:ascii="Cambria Math" w:hAnsi="Cambria Math"/>
                  </w:rPr>
                  <m:t>u</m:t>
                </m:r>
              </m:e>
              <m:sub>
                <m:r>
                  <w:rPr>
                    <w:rFonts w:ascii="Cambria Math" w:hAnsi="Cambria Math"/>
                  </w:rPr>
                  <m:t>z</m:t>
                </m:r>
              </m:sub>
            </m:sSub>
          </m:den>
        </m:f>
      </m:oMath>
      <w:r w:rsidR="00C758D3" w:rsidRPr="00892271">
        <w:rPr>
          <w:rFonts w:eastAsia="DejaVu Sans"/>
          <w:color w:val="000000"/>
          <w:lang w:bidi="en-US"/>
        </w:rPr>
        <w:tab/>
        <w:t>(A.8)</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from</w:t>
      </w:r>
      <w:proofErr w:type="gramEnd"/>
      <w:r w:rsidRPr="00892271">
        <w:rPr>
          <w:rFonts w:eastAsia="DejaVu Sans"/>
          <w:color w:val="000000"/>
          <w:lang w:bidi="en-US"/>
        </w:rPr>
        <w:t xml:space="preserve"> the height of the wind measurements, </w:t>
      </w:r>
      <w:r w:rsidR="00872BBE" w:rsidRPr="00872BBE">
        <w:rPr>
          <w:rFonts w:eastAsia="DejaVu Sans"/>
          <w:i/>
          <w:color w:val="000000"/>
          <w:lang w:bidi="en-US"/>
        </w:rPr>
        <w:t>z</w:t>
      </w:r>
      <w:r w:rsidR="00350189">
        <w:rPr>
          <w:rFonts w:eastAsia="DejaVu Sans"/>
          <w:i/>
          <w:color w:val="000000"/>
          <w:vertAlign w:val="subscript"/>
          <w:lang w:bidi="en-US"/>
        </w:rPr>
        <w:t>w</w:t>
      </w:r>
      <w:r w:rsidRPr="00892271">
        <w:rPr>
          <w:rFonts w:eastAsia="DejaVu Sans"/>
          <w:color w:val="000000"/>
          <w:lang w:bidi="en-US"/>
        </w:rPr>
        <w:t xml:space="preserve"> (m); the zero plane displacement height, </w:t>
      </w:r>
      <w:r w:rsidRPr="00872BBE">
        <w:rPr>
          <w:rFonts w:eastAsia="DejaVu Sans"/>
          <w:i/>
          <w:color w:val="000000"/>
          <w:lang w:bidi="en-US"/>
        </w:rPr>
        <w:t>d</w:t>
      </w:r>
      <w:r w:rsidRPr="00872BBE">
        <w:rPr>
          <w:rFonts w:eastAsia="DejaVu Sans"/>
          <w:i/>
          <w:color w:val="000000"/>
          <w:vertAlign w:val="subscript"/>
          <w:lang w:bidi="en-US"/>
        </w:rPr>
        <w:t>o</w:t>
      </w:r>
      <w:r w:rsidRPr="00892271">
        <w:rPr>
          <w:rFonts w:eastAsia="DejaVu Sans"/>
          <w:color w:val="000000"/>
          <w:lang w:bidi="en-US"/>
        </w:rPr>
        <w:t xml:space="preserve"> (m); the roughness length of heat, </w:t>
      </w:r>
      <w:r w:rsidRPr="00872BBE">
        <w:rPr>
          <w:rFonts w:eastAsia="DejaVu Sans"/>
          <w:i/>
          <w:color w:val="000000"/>
          <w:lang w:bidi="en-US"/>
        </w:rPr>
        <w:t>z</w:t>
      </w:r>
      <w:r w:rsidRPr="00872BBE">
        <w:rPr>
          <w:rFonts w:eastAsia="DejaVu Sans"/>
          <w:i/>
          <w:color w:val="000000"/>
          <w:vertAlign w:val="subscript"/>
          <w:lang w:bidi="en-US"/>
        </w:rPr>
        <w:t>0h</w:t>
      </w:r>
      <w:r w:rsidRPr="00892271">
        <w:rPr>
          <w:rFonts w:eastAsia="DejaVu Sans"/>
          <w:color w:val="000000"/>
          <w:lang w:bidi="en-US"/>
        </w:rPr>
        <w:t xml:space="preserve"> (m); and momentum, </w:t>
      </w:r>
      <w:r w:rsidRPr="00350189">
        <w:rPr>
          <w:rFonts w:eastAsia="DejaVu Sans"/>
          <w:i/>
          <w:color w:val="000000"/>
          <w:lang w:bidi="en-US"/>
        </w:rPr>
        <w:t>z</w:t>
      </w:r>
      <w:r w:rsidRPr="00350189">
        <w:rPr>
          <w:rFonts w:eastAsia="DejaVu Sans"/>
          <w:i/>
          <w:color w:val="000000"/>
          <w:vertAlign w:val="subscript"/>
          <w:lang w:bidi="en-US"/>
        </w:rPr>
        <w:t>0m</w:t>
      </w:r>
      <w:r w:rsidRPr="00892271">
        <w:rPr>
          <w:rFonts w:eastAsia="DejaVu Sans"/>
          <w:color w:val="000000"/>
          <w:lang w:bidi="en-US"/>
        </w:rPr>
        <w:t xml:space="preserve"> (m), the Obukhov length; </w:t>
      </w:r>
      <w:r w:rsidRPr="00872BBE">
        <w:rPr>
          <w:rFonts w:eastAsia="DejaVu Sans"/>
          <w:i/>
          <w:color w:val="000000"/>
          <w:lang w:bidi="en-US"/>
        </w:rPr>
        <w:t>L</w:t>
      </w:r>
      <w:r w:rsidRPr="00872BBE">
        <w:rPr>
          <w:rFonts w:eastAsia="DejaVu Sans"/>
          <w:i/>
          <w:color w:val="000000"/>
          <w:vertAlign w:val="subscript"/>
          <w:lang w:bidi="en-US"/>
        </w:rPr>
        <w:t>MO</w:t>
      </w:r>
      <w:r w:rsidRPr="00892271">
        <w:rPr>
          <w:rFonts w:eastAsia="DejaVu Sans"/>
          <w:color w:val="000000"/>
          <w:lang w:bidi="en-US"/>
        </w:rPr>
        <w:t xml:space="preserve"> (m); the von Kármán constant, </w:t>
      </w:r>
      <w:r w:rsidRPr="00872BBE">
        <w:rPr>
          <w:rFonts w:eastAsia="DejaVu Sans"/>
          <w:i/>
          <w:color w:val="000000"/>
          <w:lang w:bidi="en-US"/>
        </w:rPr>
        <w:t>k</w:t>
      </w:r>
      <w:r w:rsidRPr="00892271">
        <w:rPr>
          <w:rFonts w:eastAsia="DejaVu Sans"/>
          <w:color w:val="000000"/>
          <w:lang w:bidi="en-US"/>
        </w:rPr>
        <w:t xml:space="preserve"> (-); and the wind speed, </w:t>
      </w:r>
      <w:r w:rsidRPr="00872BBE">
        <w:rPr>
          <w:rFonts w:eastAsia="DejaVu Sans"/>
          <w:i/>
          <w:color w:val="000000"/>
          <w:lang w:bidi="en-US"/>
        </w:rPr>
        <w:t>u</w:t>
      </w:r>
      <w:r w:rsidRPr="00872BBE">
        <w:rPr>
          <w:rFonts w:eastAsia="DejaVu Sans"/>
          <w:i/>
          <w:color w:val="000000"/>
          <w:vertAlign w:val="subscript"/>
          <w:lang w:bidi="en-US"/>
        </w:rPr>
        <w:t>z</w:t>
      </w:r>
      <w:r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The stability functions </w:t>
      </w:r>
      <w:r w:rsidRPr="00872BBE">
        <w:rPr>
          <w:rFonts w:eastAsia="DejaVu Sans"/>
          <w:color w:val="000000"/>
          <w:lang w:bidi="en-US"/>
        </w:rPr>
        <w:t>Ψ</w:t>
      </w:r>
      <w:r w:rsidRPr="00872BBE">
        <w:rPr>
          <w:rFonts w:eastAsia="DejaVu Sans"/>
          <w:color w:val="000000"/>
          <w:vertAlign w:val="subscript"/>
          <w:lang w:bidi="en-US"/>
        </w:rPr>
        <w:t>m</w:t>
      </w:r>
      <w:r w:rsidRPr="00892271">
        <w:rPr>
          <w:rFonts w:eastAsia="DejaVu Sans"/>
          <w:color w:val="000000"/>
          <w:lang w:bidi="en-US"/>
        </w:rPr>
        <w:t xml:space="preserve"> (-) and Ψ</w:t>
      </w:r>
      <w:r w:rsidRPr="00872BBE">
        <w:rPr>
          <w:rFonts w:eastAsia="DejaVu Sans"/>
          <w:color w:val="000000"/>
          <w:vertAlign w:val="subscript"/>
          <w:lang w:bidi="en-US"/>
        </w:rPr>
        <w:t>h</w:t>
      </w:r>
      <w:r w:rsidRPr="00892271">
        <w:rPr>
          <w:rFonts w:eastAsia="DejaVu Sans"/>
          <w:color w:val="000000"/>
          <w:lang w:bidi="en-US"/>
        </w:rPr>
        <w:t xml:space="preserve"> (-) are described by Brutsaert (1982) and Chen et al. (1997). The plant surface resistance, </w:t>
      </w:r>
      <w:r w:rsidRPr="003757C7">
        <w:rPr>
          <w:rFonts w:eastAsia="DejaVu Sans"/>
          <w:i/>
          <w:color w:val="000000"/>
          <w:lang w:bidi="en-US"/>
        </w:rPr>
        <w:t>r</w:t>
      </w:r>
      <w:r w:rsidRPr="003757C7">
        <w:rPr>
          <w:rFonts w:eastAsia="DejaVu Sans"/>
          <w:i/>
          <w:color w:val="000000"/>
          <w:vertAlign w:val="subscript"/>
          <w:lang w:bidi="en-US"/>
        </w:rPr>
        <w:t>s</w:t>
      </w:r>
      <w:r w:rsidRPr="00892271">
        <w:rPr>
          <w:rFonts w:eastAsia="DejaVu Sans"/>
          <w:color w:val="000000"/>
          <w:lang w:bidi="en-US"/>
        </w:rPr>
        <w:t xml:space="preserve"> </w:t>
      </w:r>
      <w:r w:rsidR="00145FA6" w:rsidRPr="00892271">
        <w:rPr>
          <w:rFonts w:eastAsia="DejaVu Sans"/>
          <w:color w:val="000000"/>
          <w:lang w:bidi="en-US"/>
        </w:rPr>
        <w:t>(s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computed using the stomatal conductance, </w:t>
      </w:r>
      <w:r w:rsidR="00872BBE" w:rsidRPr="00872BBE">
        <w:rPr>
          <w:rFonts w:eastAsia="DejaVu Sans"/>
          <w:i/>
          <w:color w:val="000000"/>
          <w:lang w:bidi="en-US"/>
        </w:rPr>
        <w:t>g</w:t>
      </w:r>
      <w:r w:rsidR="00872BBE" w:rsidRPr="00872BBE">
        <w:rPr>
          <w:rFonts w:eastAsia="DejaVu Sans"/>
          <w:i/>
          <w:color w:val="000000"/>
          <w:vertAlign w:val="subscript"/>
          <w:lang w:bidi="en-US"/>
        </w:rPr>
        <w:t>s</w:t>
      </w:r>
      <w:r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and the active (sunlit) leaf area index, LAI</w:t>
      </w:r>
      <w:r w:rsidRPr="00872BBE">
        <w:rPr>
          <w:rFonts w:eastAsia="DejaVu Sans"/>
          <w:color w:val="000000"/>
          <w:vertAlign w:val="subscript"/>
          <w:lang w:bidi="en-US"/>
        </w:rPr>
        <w:t>act</w:t>
      </w:r>
      <w:r w:rsidRPr="00892271">
        <w:rPr>
          <w:rFonts w:eastAsia="DejaVu Sans"/>
          <w:color w:val="000000"/>
          <w:lang w:bidi="en-US"/>
        </w:rPr>
        <w:t xml:space="preserve"> </w:t>
      </w:r>
      <w:r w:rsidR="00AE4280" w:rsidRPr="00892271">
        <w:rPr>
          <w:rFonts w:eastAsia="DejaVu Sans"/>
          <w:color w:val="000000"/>
          <w:lang w:bidi="en-US"/>
        </w:rPr>
        <w:t>(m²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which is assumed as 0.5 </w:t>
      </w:r>
      <w:r w:rsidRPr="00892271">
        <w:rPr>
          <w:rFonts w:ascii="Cambria Math" w:eastAsia="DejaVu Sans" w:hAnsi="Cambria Math" w:cs="Cambria Math"/>
          <w:color w:val="000000"/>
          <w:lang w:bidi="en-US"/>
        </w:rPr>
        <w:t>⋅</w:t>
      </w:r>
      <w:r w:rsidRPr="00892271">
        <w:rPr>
          <w:rFonts w:eastAsia="DejaVu Sans"/>
          <w:color w:val="000000"/>
          <w:lang w:bidi="en-US"/>
        </w:rPr>
        <w:t xml:space="preserve"> LAI: </w:t>
      </w:r>
    </w:p>
    <w:p w:rsidR="00C758D3" w:rsidRPr="00892271" w:rsidRDefault="009377E3" w:rsidP="002C172E">
      <w:pPr>
        <w:tabs>
          <w:tab w:val="left" w:pos="3346"/>
        </w:tabs>
        <w:ind w:left="7371" w:hanging="4110"/>
        <w:rPr>
          <w:rFonts w:eastAsia="DejaVu Sans"/>
          <w:color w:val="000000"/>
          <w:lang w:bidi="en-US"/>
        </w:rPr>
      </w:pPr>
      <m:oMath>
        <m:sSub>
          <m:sSubPr>
            <m:ctrlPr>
              <w:rPr>
                <w:rFonts w:ascii="Cambria Math" w:hAnsi="Cambria Math"/>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0</m:t>
            </m:r>
            <m:r>
              <m:rPr>
                <m:lit/>
                <m:nor/>
              </m:rPr>
              <m:t>.</m:t>
            </m:r>
            <m:r>
              <w:rPr>
                <w:rFonts w:ascii="Cambria Math" w:hAnsi="Cambria Math"/>
              </w:rPr>
              <m:t>5LAI⋅</m:t>
            </m:r>
            <m:sSub>
              <m:sSubPr>
                <m:ctrlPr>
                  <w:rPr>
                    <w:rFonts w:ascii="Cambria Math" w:hAnsi="Cambria Math"/>
                  </w:rPr>
                </m:ctrlPr>
              </m:sSubPr>
              <m:e>
                <m:r>
                  <w:rPr>
                    <w:rFonts w:ascii="Cambria Math" w:hAnsi="Cambria Math"/>
                  </w:rPr>
                  <m:t>g</m:t>
                </m:r>
              </m:e>
              <m:sub>
                <m:r>
                  <w:rPr>
                    <w:rFonts w:ascii="Cambria Math" w:hAnsi="Cambria Math"/>
                  </w:rPr>
                  <m:t>s</m:t>
                </m:r>
              </m:sub>
            </m:sSub>
          </m:den>
        </m:f>
      </m:oMath>
      <w:r w:rsidR="00C758D3" w:rsidRPr="00892271">
        <w:rPr>
          <w:rFonts w:eastAsia="DejaVu Sans"/>
          <w:color w:val="000000"/>
          <w:lang w:bidi="en-US"/>
        </w:rPr>
        <w:tab/>
        <w:t>(A.9)</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potential evaporation, </w:t>
      </w:r>
      <w:r w:rsidRPr="00391CE4">
        <w:rPr>
          <w:rFonts w:eastAsia="DejaVu Sans"/>
          <w:i/>
          <w:color w:val="000000"/>
          <w:lang w:bidi="en-US"/>
        </w:rPr>
        <w:t>E</w:t>
      </w:r>
      <w:r w:rsidRPr="00391CE4">
        <w:rPr>
          <w:rFonts w:eastAsia="DejaVu Sans"/>
          <w:i/>
          <w:color w:val="000000"/>
          <w:vertAlign w:val="subscript"/>
          <w:lang w:bidi="en-US"/>
        </w:rPr>
        <w:t>pot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is calculated as </w:t>
      </w:r>
      <w:r w:rsidR="00391CE4" w:rsidRPr="00892271">
        <w:rPr>
          <w:rFonts w:eastAsia="DejaVu Sans"/>
          <w:color w:val="000000"/>
          <w:lang w:bidi="en-US"/>
        </w:rPr>
        <w:t>ET</w:t>
      </w:r>
      <w:r w:rsidR="00391CE4" w:rsidRPr="00391CE4">
        <w:rPr>
          <w:rFonts w:eastAsia="DejaVu Sans"/>
          <w:color w:val="000000"/>
          <w:vertAlign w:val="subscript"/>
          <w:lang w:bidi="en-US"/>
        </w:rPr>
        <w:t>pot</w:t>
      </w:r>
      <w:r w:rsidRPr="00892271">
        <w:rPr>
          <w:rFonts w:eastAsia="DejaVu Sans"/>
          <w:color w:val="000000"/>
          <w:lang w:bidi="en-US"/>
        </w:rPr>
        <w:t xml:space="preserve"> reduced by the area of bare soil (not covered by plant biomass): </w:t>
      </w:r>
    </w:p>
    <w:p w:rsidR="00C758D3" w:rsidRPr="00892271" w:rsidRDefault="009377E3" w:rsidP="002C172E">
      <w:pPr>
        <w:tabs>
          <w:tab w:val="left" w:pos="3346"/>
        </w:tabs>
        <w:ind w:left="7371" w:hanging="5103"/>
        <w:rPr>
          <w:rFonts w:eastAsia="DejaVu Sans"/>
          <w:color w:val="000000"/>
          <w:lang w:bidi="en-US"/>
        </w:rPr>
      </w:pPr>
      <m:oMath>
        <m:sSub>
          <m:sSubPr>
            <m:ctrlPr>
              <w:rPr>
                <w:rFonts w:ascii="Cambria Math" w:hAnsi="Cambria Math"/>
              </w:rPr>
            </m:ctrlPr>
          </m:sSubPr>
          <m:e>
            <m:r>
              <w:rPr>
                <w:rFonts w:ascii="Cambria Math" w:hAnsi="Cambria Math"/>
              </w:rPr>
              <m:t>E</m:t>
            </m:r>
          </m:e>
          <m:sub>
            <m:r>
              <w:rPr>
                <w:rFonts w:ascii="Cambria Math" w:hAnsi="Cambria Math"/>
              </w:rPr>
              <m:t>pot</m:t>
            </m:r>
          </m:sub>
        </m:sSub>
        <m:r>
          <w:rPr>
            <w:rFonts w:ascii="Cambria Math" w:hAnsi="Cambria Math"/>
          </w:rPr>
          <m:t>=</m:t>
        </m:r>
        <m:r>
          <m:rPr>
            <m:lit/>
            <m:nor/>
          </m:rPr>
          <m:t>exp</m:t>
        </m:r>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can</m:t>
            </m:r>
          </m:sub>
        </m:sSub>
        <m:r>
          <w:rPr>
            <w:rFonts w:ascii="Cambria Math" w:hAnsi="Cambria Math"/>
          </w:rPr>
          <m:t>⋅LAI)⋅E</m:t>
        </m:r>
        <m:sSub>
          <m:sSubPr>
            <m:ctrlPr>
              <w:rPr>
                <w:rFonts w:ascii="Cambria Math" w:hAnsi="Cambria Math"/>
              </w:rPr>
            </m:ctrlPr>
          </m:sSubPr>
          <m:e>
            <m:r>
              <w:rPr>
                <w:rFonts w:ascii="Cambria Math" w:hAnsi="Cambria Math"/>
              </w:rPr>
              <m:t>T</m:t>
            </m:r>
          </m:e>
          <m:sub>
            <m:r>
              <w:rPr>
                <w:rFonts w:ascii="Cambria Math" w:hAnsi="Cambria Math"/>
              </w:rPr>
              <m:t>pot</m:t>
            </m:r>
          </m:sub>
        </m:sSub>
      </m:oMath>
      <w:r w:rsidR="00C758D3" w:rsidRPr="00892271">
        <w:rPr>
          <w:rFonts w:eastAsia="DejaVu Sans"/>
          <w:color w:val="000000"/>
          <w:lang w:bidi="en-US"/>
        </w:rPr>
        <w:tab/>
        <w:t>(A.10)</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where</w:t>
      </w:r>
      <w:proofErr w:type="gramEnd"/>
      <w:r w:rsidRPr="00892271">
        <w:rPr>
          <w:rFonts w:eastAsia="DejaVu Sans"/>
          <w:color w:val="000000"/>
          <w:lang w:bidi="en-US"/>
        </w:rPr>
        <w:t xml:space="preserve"> the plant cover fraction is given by 1 - exp(-</w:t>
      </w:r>
      <w:r w:rsidRPr="00872BBE">
        <w:rPr>
          <w:rFonts w:eastAsia="DejaVu Sans"/>
          <w:i/>
          <w:color w:val="000000"/>
          <w:lang w:bidi="en-US"/>
        </w:rPr>
        <w:t>k</w:t>
      </w:r>
      <w:r w:rsidRPr="00872BBE">
        <w:rPr>
          <w:rFonts w:eastAsia="DejaVu Sans"/>
          <w:i/>
          <w:color w:val="000000"/>
          <w:vertAlign w:val="subscript"/>
          <w:lang w:bidi="en-US"/>
        </w:rPr>
        <w:t>can</w:t>
      </w:r>
      <w:r w:rsidRPr="00892271">
        <w:rPr>
          <w:rFonts w:eastAsia="DejaVu Sans"/>
          <w:color w:val="000000"/>
          <w:lang w:bidi="en-US"/>
        </w:rPr>
        <w:t xml:space="preserve"> </w:t>
      </w:r>
      <w:r w:rsidRPr="00892271">
        <w:rPr>
          <w:rFonts w:ascii="Cambria Math" w:eastAsia="DejaVu Sans" w:hAnsi="Cambria Math" w:cs="Cambria Math"/>
          <w:color w:val="000000"/>
          <w:lang w:bidi="en-US"/>
        </w:rPr>
        <w:t>⋅</w:t>
      </w:r>
      <w:r w:rsidRPr="00892271">
        <w:rPr>
          <w:rFonts w:eastAsia="DejaVu Sans"/>
          <w:color w:val="000000"/>
          <w:lang w:bidi="en-US"/>
        </w:rPr>
        <w:t xml:space="preserve">LAI) following Raes et al. (1986). Here </w:t>
      </w:r>
      <w:r w:rsidRPr="00872BBE">
        <w:rPr>
          <w:rFonts w:eastAsia="DejaVu Sans"/>
          <w:i/>
          <w:color w:val="000000"/>
          <w:lang w:bidi="en-US"/>
        </w:rPr>
        <w:t>k</w:t>
      </w:r>
      <w:r w:rsidRPr="00872BBE">
        <w:rPr>
          <w:rFonts w:eastAsia="DejaVu Sans"/>
          <w:i/>
          <w:color w:val="000000"/>
          <w:vertAlign w:val="subscript"/>
          <w:lang w:bidi="en-US"/>
        </w:rPr>
        <w:t>can</w:t>
      </w:r>
      <w:r w:rsidRPr="00892271">
        <w:rPr>
          <w:rFonts w:eastAsia="DejaVu Sans"/>
          <w:color w:val="000000"/>
          <w:lang w:bidi="en-US"/>
        </w:rPr>
        <w:t xml:space="preserve"> </w:t>
      </w:r>
      <w:r w:rsidR="00AE4280" w:rsidRPr="00892271">
        <w:rPr>
          <w:rFonts w:eastAsia="DejaVu Sans"/>
          <w:color w:val="000000"/>
          <w:lang w:bidi="en-US"/>
        </w:rPr>
        <w:t>(m²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is the leaf extinction coefficient. With the help of this plant cover fraction, the potential transpiration, </w:t>
      </w:r>
      <w:r w:rsidRPr="00391CE4">
        <w:rPr>
          <w:rFonts w:eastAsia="DejaVu Sans"/>
          <w:i/>
          <w:color w:val="000000"/>
          <w:lang w:bidi="en-US"/>
        </w:rPr>
        <w:t>T</w:t>
      </w:r>
      <w:r w:rsidRPr="00391CE4">
        <w:rPr>
          <w:rFonts w:eastAsia="DejaVu Sans"/>
          <w:i/>
          <w:color w:val="000000"/>
          <w:vertAlign w:val="subscript"/>
          <w:lang w:bidi="en-US"/>
        </w:rPr>
        <w:t>pot</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can be derived: </w:t>
      </w:r>
    </w:p>
    <w:p w:rsidR="00C758D3" w:rsidRPr="00892271" w:rsidRDefault="009377E3" w:rsidP="002C172E">
      <w:pPr>
        <w:tabs>
          <w:tab w:val="left" w:pos="7797"/>
        </w:tabs>
        <w:ind w:left="7371" w:hanging="4394"/>
        <w:rPr>
          <w:rFonts w:eastAsia="DejaVu Sans"/>
          <w:color w:val="000000"/>
          <w:lang w:bidi="en-US"/>
        </w:rPr>
      </w:pPr>
      <m:oMath>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pot</m:t>
            </m:r>
          </m:sub>
        </m:sSub>
      </m:oMath>
      <w:r w:rsidR="00C758D3" w:rsidRPr="00892271">
        <w:rPr>
          <w:rFonts w:eastAsia="DejaVu Sans"/>
          <w:color w:val="000000"/>
          <w:lang w:bidi="en-US"/>
        </w:rPr>
        <w:tab/>
        <w:t>(A.11)</w:t>
      </w:r>
    </w:p>
    <w:p w:rsidR="00C758D3" w:rsidRPr="00892271" w:rsidRDefault="00C758D3" w:rsidP="00872BBE">
      <w:pPr>
        <w:tabs>
          <w:tab w:val="left" w:pos="1701"/>
          <w:tab w:val="left" w:pos="3346"/>
        </w:tabs>
        <w:rPr>
          <w:rFonts w:eastAsia="DejaVu Sans"/>
          <w:color w:val="000000"/>
          <w:lang w:bidi="en-US"/>
        </w:rPr>
      </w:pPr>
      <w:r w:rsidRPr="00892271">
        <w:rPr>
          <w:rFonts w:eastAsia="DejaVu Sans"/>
          <w:color w:val="000000"/>
          <w:lang w:bidi="en-US"/>
        </w:rPr>
        <w:lastRenderedPageBreak/>
        <w:t xml:space="preserve">For a given </w:t>
      </w:r>
      <w:r w:rsidR="00391CE4" w:rsidRPr="00872BBE">
        <w:rPr>
          <w:rFonts w:eastAsia="DejaVu Sans"/>
          <w:i/>
          <w:color w:val="000000"/>
          <w:lang w:bidi="en-US"/>
        </w:rPr>
        <w:t>E</w:t>
      </w:r>
      <w:r w:rsidR="00391CE4" w:rsidRPr="00872BBE">
        <w:rPr>
          <w:rFonts w:eastAsia="DejaVu Sans"/>
          <w:i/>
          <w:color w:val="000000"/>
          <w:vertAlign w:val="subscript"/>
          <w:lang w:bidi="en-US"/>
        </w:rPr>
        <w:t>pot</w:t>
      </w:r>
      <w:proofErr w:type="gramStart"/>
      <w:r w:rsidRPr="00872BBE">
        <w:rPr>
          <w:rFonts w:eastAsia="DejaVu Sans"/>
          <w:i/>
          <w:color w:val="000000"/>
          <w:vertAlign w:val="subscript"/>
          <w:lang w:bidi="en-US"/>
        </w:rPr>
        <w:t>,max</w:t>
      </w:r>
      <w:proofErr w:type="gramEnd"/>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(maximum of water, which can be evaporated from the soil) and </w:t>
      </w:r>
      <w:r w:rsidRPr="00872BBE">
        <w:rPr>
          <w:rFonts w:eastAsia="DejaVu Sans"/>
          <w:i/>
          <w:color w:val="000000"/>
          <w:lang w:bidi="en-US"/>
        </w:rPr>
        <w:t>W</w:t>
      </w:r>
      <w:r w:rsidRPr="00872BBE">
        <w:rPr>
          <w:rFonts w:eastAsia="DejaVu Sans"/>
          <w:i/>
          <w:color w:val="000000"/>
          <w:vertAlign w:val="subscript"/>
          <w:lang w:bidi="en-US"/>
        </w:rPr>
        <w:t>sh</w:t>
      </w:r>
      <w:r w:rsidRPr="00892271">
        <w:rPr>
          <w:rFonts w:eastAsia="DejaVu Sans"/>
          <w:color w:val="000000"/>
          <w:lang w:bidi="en-US"/>
        </w:rPr>
        <w:t xml:space="preserve"> </w:t>
      </w:r>
      <w:r w:rsidR="00AE4280" w:rsidRPr="00892271">
        <w:rPr>
          <w:rFonts w:eastAsia="DejaVu Sans"/>
          <w:color w:val="000000"/>
          <w:lang w:bidi="en-US"/>
        </w:rPr>
        <w:t>(mm h</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¹)</w:t>
      </w:r>
      <w:r w:rsidRPr="00892271">
        <w:rPr>
          <w:rFonts w:eastAsia="DejaVu Sans"/>
          <w:color w:val="000000"/>
          <w:lang w:bidi="en-US"/>
        </w:rPr>
        <w:t xml:space="preserve"> (maximum of water, which can be transpired from the plant), the actual evaporation </w:t>
      </w:r>
      <w:r w:rsidR="00391CE4" w:rsidRPr="00391CE4">
        <w:rPr>
          <w:rFonts w:eastAsia="DejaVu Sans"/>
          <w:i/>
          <w:color w:val="000000"/>
          <w:lang w:bidi="en-US"/>
        </w:rPr>
        <w:t>E</w:t>
      </w:r>
      <w:r w:rsidR="00391CE4" w:rsidRPr="00391CE4">
        <w:rPr>
          <w:rFonts w:eastAsia="DejaVu Sans"/>
          <w:i/>
          <w:color w:val="000000"/>
          <w:vertAlign w:val="subscript"/>
          <w:lang w:bidi="en-US"/>
        </w:rPr>
        <w:t>act</w:t>
      </w:r>
      <w:r w:rsidRPr="00892271">
        <w:rPr>
          <w:rFonts w:eastAsia="DejaVu Sans"/>
          <w:color w:val="000000"/>
          <w:lang w:bidi="en-US"/>
        </w:rPr>
        <w:t xml:space="preserve"> and transpiration </w:t>
      </w:r>
      <w:r w:rsidRPr="00391CE4">
        <w:rPr>
          <w:rFonts w:eastAsia="DejaVu Sans"/>
          <w:i/>
          <w:color w:val="000000"/>
          <w:lang w:bidi="en-US"/>
        </w:rPr>
        <w:t>T</w:t>
      </w:r>
      <w:r w:rsidRPr="00391CE4">
        <w:rPr>
          <w:rFonts w:eastAsia="DejaVu Sans"/>
          <w:i/>
          <w:color w:val="000000"/>
          <w:vertAlign w:val="subscript"/>
          <w:lang w:bidi="en-US"/>
        </w:rPr>
        <w:t>act</w:t>
      </w:r>
      <w:r w:rsidRPr="00892271">
        <w:rPr>
          <w:rFonts w:eastAsia="DejaVu Sans"/>
          <w:color w:val="000000"/>
          <w:lang w:bidi="en-US"/>
        </w:rPr>
        <w:t xml:space="preserve"> can be calculated using eq. A.12 and eq. A.13: </w:t>
      </w:r>
    </w:p>
    <w:p w:rsidR="00C758D3" w:rsidRPr="00F645FC" w:rsidRDefault="009377E3" w:rsidP="00AD61AD">
      <w:pPr>
        <w:tabs>
          <w:tab w:val="left" w:pos="7371"/>
        </w:tabs>
        <w:ind w:left="7371" w:hanging="4819"/>
        <w:rPr>
          <w:rFonts w:eastAsia="DejaVu Sans"/>
          <w:color w:val="000000"/>
          <w:lang w:bidi="en-US"/>
        </w:rPr>
      </w:pPr>
      <m:oMath>
        <m:sSub>
          <m:sSubPr>
            <m:ctrlPr>
              <w:rPr>
                <w:rFonts w:ascii="Cambria Math" w:hAnsi="Cambria Math"/>
              </w:rPr>
            </m:ctrlPr>
          </m:sSubPr>
          <m:e>
            <m:r>
              <w:rPr>
                <w:rFonts w:ascii="Cambria Math" w:hAnsi="Cambria Math"/>
              </w:rPr>
              <m:t>E</m:t>
            </m:r>
          </m:e>
          <m:sub>
            <m:r>
              <w:rPr>
                <w:rFonts w:ascii="Cambria Math" w:hAnsi="Cambria Math"/>
              </w:rPr>
              <m:t>act</m:t>
            </m:r>
          </m:sub>
        </m:sSub>
        <m:r>
          <w:rPr>
            <w:rFonts w:ascii="Cambria Math" w:hAnsi="Cambria Math"/>
          </w:rPr>
          <m:t>=</m:t>
        </m:r>
        <m:r>
          <m:rPr>
            <m:lit/>
            <m:nor/>
          </m:rPr>
          <m:t>min</m:t>
        </m:r>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pot,max</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pot</m:t>
            </m:r>
          </m:sub>
        </m:sSub>
        <m:r>
          <w:rPr>
            <w:rFonts w:ascii="Cambria Math" w:hAnsi="Cambria Math"/>
          </w:rPr>
          <m:t>)</m:t>
        </m:r>
      </m:oMath>
      <w:r w:rsidR="00C758D3" w:rsidRPr="00F645FC">
        <w:rPr>
          <w:rFonts w:eastAsia="DejaVu Sans"/>
          <w:color w:val="000000"/>
          <w:lang w:bidi="en-US"/>
        </w:rPr>
        <w:tab/>
        <w:t>(A.12)</w:t>
      </w:r>
    </w:p>
    <w:p w:rsidR="00C758D3" w:rsidRPr="00892271" w:rsidRDefault="009377E3" w:rsidP="00AD61AD">
      <w:pPr>
        <w:tabs>
          <w:tab w:val="left" w:pos="3346"/>
        </w:tabs>
        <w:ind w:left="7371" w:hanging="4819"/>
        <w:rPr>
          <w:rFonts w:eastAsia="DejaVu Sans"/>
          <w:color w:val="000000"/>
          <w:lang w:val="de-DE" w:bidi="en-US"/>
        </w:rPr>
      </w:pPr>
      <m:oMath>
        <m:sSub>
          <m:sSubPr>
            <m:ctrlPr>
              <w:rPr>
                <w:rFonts w:ascii="Cambria Math" w:hAnsi="Cambria Math"/>
              </w:rPr>
            </m:ctrlPr>
          </m:sSubPr>
          <m:e>
            <m:r>
              <w:rPr>
                <w:rFonts w:ascii="Cambria Math" w:hAnsi="Cambria Math"/>
              </w:rPr>
              <m:t>T</m:t>
            </m:r>
          </m:e>
          <m:sub>
            <m:r>
              <w:rPr>
                <w:rFonts w:ascii="Cambria Math" w:hAnsi="Cambria Math"/>
              </w:rPr>
              <m:t>act</m:t>
            </m:r>
          </m:sub>
        </m:sSub>
        <m:r>
          <w:rPr>
            <w:rFonts w:ascii="Cambria Math" w:hAnsi="Cambria Math"/>
            <w:lang w:val="de-DE"/>
          </w:rPr>
          <m:t>=</m:t>
        </m:r>
        <m:r>
          <m:rPr>
            <m:lit/>
            <m:nor/>
          </m:rPr>
          <w:rPr>
            <w:lang w:val="de-DE"/>
          </w:rPr>
          <m:t>min</m:t>
        </m:r>
        <m:r>
          <w:rPr>
            <w:rFonts w:ascii="Cambria Math" w:hAnsi="Cambria Math"/>
            <w:lang w:val="de-DE"/>
          </w:rPr>
          <m:t>(</m:t>
        </m:r>
        <m:sSub>
          <m:sSubPr>
            <m:ctrlPr>
              <w:rPr>
                <w:rFonts w:ascii="Cambria Math" w:hAnsi="Cambria Math"/>
              </w:rPr>
            </m:ctrlPr>
          </m:sSubPr>
          <m:e>
            <m:r>
              <w:rPr>
                <w:rFonts w:ascii="Cambria Math" w:hAnsi="Cambria Math"/>
              </w:rPr>
              <m:t>W</m:t>
            </m:r>
          </m:e>
          <m:sub>
            <m:r>
              <w:rPr>
                <w:rFonts w:ascii="Cambria Math" w:hAnsi="Cambria Math"/>
              </w:rPr>
              <m:t>s</m:t>
            </m:r>
            <m:r>
              <w:rPr>
                <w:rFonts w:ascii="Cambria Math" w:hAnsi="Cambria Math"/>
                <w:lang w:val="de-DE"/>
              </w:rPr>
              <m:t>h</m:t>
            </m:r>
          </m:sub>
        </m:sSub>
        <m: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lang w:val="de-DE"/>
          </w:rPr>
          <m:t>)</m:t>
        </m:r>
      </m:oMath>
      <w:r w:rsidR="00C758D3" w:rsidRPr="00892271">
        <w:rPr>
          <w:rFonts w:eastAsia="DejaVu Sans"/>
          <w:color w:val="000000"/>
          <w:lang w:val="de-DE" w:bidi="en-US"/>
        </w:rPr>
        <w:tab/>
        <w:t>(A.13)</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shoot water content </w:t>
      </w:r>
      <w:r w:rsidR="00872BBE" w:rsidRPr="00872BBE">
        <w:rPr>
          <w:rFonts w:eastAsia="DejaVu Sans"/>
          <w:i/>
          <w:color w:val="000000"/>
          <w:lang w:bidi="en-US"/>
        </w:rPr>
        <w:t>W</w:t>
      </w:r>
      <w:r w:rsidR="00872BBE" w:rsidRPr="00872BBE">
        <w:rPr>
          <w:rFonts w:eastAsia="DejaVu Sans"/>
          <w:i/>
          <w:color w:val="000000"/>
          <w:vertAlign w:val="subscript"/>
          <w:lang w:bidi="en-US"/>
        </w:rPr>
        <w:t>sh</w:t>
      </w:r>
      <w:r w:rsidRPr="00892271">
        <w:rPr>
          <w:rFonts w:eastAsia="DejaVu Sans"/>
          <w:color w:val="000000"/>
          <w:lang w:bidi="en-US"/>
        </w:rPr>
        <w:t xml:space="preserve"> is a function of the relative shoot water content </w:t>
      </w:r>
      <w:r w:rsidR="00872BBE" w:rsidRPr="00892271">
        <w:rPr>
          <w:rFonts w:eastAsia="DejaVu Sans"/>
          <w:color w:val="000000"/>
          <w:lang w:bidi="en-US"/>
        </w:rPr>
        <w:t>θ</w:t>
      </w:r>
      <w:r w:rsidR="00872BBE" w:rsidRPr="00872BBE">
        <w:rPr>
          <w:rFonts w:eastAsia="DejaVu Sans"/>
          <w:color w:val="000000"/>
          <w:vertAlign w:val="subscript"/>
          <w:lang w:bidi="en-US"/>
        </w:rPr>
        <w:t>sh</w:t>
      </w:r>
      <w:r w:rsidRPr="00892271">
        <w:rPr>
          <w:rFonts w:eastAsia="DejaVu Sans"/>
          <w:color w:val="000000"/>
          <w:lang w:bidi="en-US"/>
        </w:rPr>
        <w:t xml:space="preserve"> of the plant (Thornley, 1998).</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sensible heat flux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Pr="00892271">
        <w:rPr>
          <w:rFonts w:eastAsia="DejaVu Sans"/>
          <w:color w:val="000000"/>
          <w:lang w:bidi="en-US"/>
        </w:rPr>
        <w:t xml:space="preserve"> is calculated as the residual component of the surface energy balance (eq. 1): </w:t>
      </w:r>
    </w:p>
    <w:p w:rsidR="00C758D3" w:rsidRPr="00892271" w:rsidRDefault="009377E3" w:rsidP="00DD2033">
      <w:pPr>
        <w:tabs>
          <w:tab w:val="left" w:pos="3346"/>
        </w:tabs>
        <w:ind w:left="7371" w:hanging="5670"/>
        <w:rPr>
          <w:rFonts w:eastAsia="DejaVu Sans"/>
          <w:color w:val="000000"/>
          <w:lang w:bidi="en-US"/>
        </w:rPr>
      </w:pPr>
      <m:oMath>
        <m:sSub>
          <m:sSubPr>
            <m:ctrlPr>
              <w:rPr>
                <w:rFonts w:ascii="Cambria Math" w:hAnsi="Cambria Math"/>
              </w:rPr>
            </m:ctrlPr>
          </m:sSubPr>
          <m:e>
            <m:r>
              <w:rPr>
                <w:rFonts w:ascii="Cambria Math" w:hAnsi="Cambria Math"/>
              </w:rPr>
              <m:t>H</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s,pot</m:t>
            </m:r>
          </m:sub>
        </m:sSub>
        <m:r>
          <w:rPr>
            <w:rFonts w:ascii="Cambria Math" w:hAnsi="Cambria Math"/>
          </w:rPr>
          <m:t>+</m:t>
        </m:r>
        <m:f>
          <m:fPr>
            <m:ctrlPr>
              <w:rPr>
                <w:rFonts w:ascii="Cambria Math" w:hAnsi="Cambria Math"/>
              </w:rPr>
            </m:ctrlPr>
          </m:fPr>
          <m:num>
            <m:r>
              <w:rPr>
                <w:rFonts w:ascii="Cambria Math" w:hAnsi="Cambria Math"/>
              </w:rPr>
              <m:t>1</m:t>
            </m:r>
            <m:sSup>
              <m:sSupPr>
                <m:ctrlPr>
                  <w:rPr>
                    <w:rFonts w:ascii="Cambria Math" w:hAnsi="Cambria Math"/>
                  </w:rPr>
                </m:ctrlPr>
              </m:sSupPr>
              <m:e>
                <m:r>
                  <w:rPr>
                    <w:rFonts w:ascii="Cambria Math" w:hAnsi="Cambria Math"/>
                  </w:rPr>
                  <m:t>0</m:t>
                </m:r>
              </m:e>
              <m:sup>
                <m:r>
                  <w:rPr>
                    <w:rFonts w:ascii="Cambria Math" w:hAnsi="Cambria Math"/>
                  </w:rPr>
                  <m:t>6</m:t>
                </m:r>
              </m:sup>
            </m:sSup>
          </m:num>
          <m:den>
            <m:r>
              <w:rPr>
                <w:rFonts w:ascii="Cambria Math" w:hAnsi="Cambria Math"/>
              </w:rPr>
              <m:t>3600</m:t>
            </m:r>
          </m:den>
        </m:f>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act</m:t>
            </m:r>
          </m:sub>
        </m:sSub>
        <m:r>
          <w:rPr>
            <w:rFonts w:ascii="Cambria Math" w:hAnsi="Cambria Math"/>
          </w:rPr>
          <m:t>)</m:t>
        </m:r>
      </m:oMath>
      <w:r w:rsidR="00C758D3" w:rsidRPr="00892271">
        <w:rPr>
          <w:rFonts w:eastAsia="DejaVu Sans"/>
          <w:color w:val="000000"/>
          <w:lang w:bidi="en-US"/>
        </w:rPr>
        <w:tab/>
        <w:t>(A.14)</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The potential sensible heat flux (</w:t>
      </w:r>
      <w:r w:rsidRPr="00872BBE">
        <w:rPr>
          <w:rFonts w:eastAsia="DejaVu Sans"/>
          <w:i/>
          <w:color w:val="000000"/>
          <w:lang w:bidi="en-US"/>
        </w:rPr>
        <w:t>H</w:t>
      </w:r>
      <w:r w:rsidRPr="00872BBE">
        <w:rPr>
          <w:rFonts w:eastAsia="DejaVu Sans"/>
          <w:i/>
          <w:color w:val="000000"/>
          <w:vertAlign w:val="subscript"/>
          <w:lang w:bidi="en-US"/>
        </w:rPr>
        <w:t>s</w:t>
      </w:r>
      <w:proofErr w:type="gramStart"/>
      <w:r w:rsidRPr="00872BBE">
        <w:rPr>
          <w:rFonts w:eastAsia="DejaVu Sans"/>
          <w:i/>
          <w:color w:val="000000"/>
          <w:vertAlign w:val="subscript"/>
          <w:lang w:bidi="en-US"/>
        </w:rPr>
        <w:t>,pot</w:t>
      </w:r>
      <w:proofErr w:type="gramEnd"/>
      <w:r w:rsidRPr="00892271">
        <w:rPr>
          <w:rFonts w:eastAsia="DejaVu Sans"/>
          <w:color w:val="000000"/>
          <w:lang w:bidi="en-US"/>
        </w:rPr>
        <w:t xml:space="preserve">) can be written in a similar form to </w:t>
      </w:r>
      <w:r w:rsidR="00391CE4" w:rsidRPr="00892271">
        <w:rPr>
          <w:rFonts w:eastAsia="DejaVu Sans"/>
          <w:color w:val="000000"/>
          <w:lang w:bidi="en-US"/>
        </w:rPr>
        <w:t>ET</w:t>
      </w:r>
      <w:r w:rsidR="00391CE4" w:rsidRPr="00391CE4">
        <w:rPr>
          <w:rFonts w:eastAsia="DejaVu Sans"/>
          <w:color w:val="000000"/>
          <w:vertAlign w:val="subscript"/>
          <w:lang w:bidi="en-US"/>
        </w:rPr>
        <w:t>pot</w:t>
      </w:r>
      <w:r w:rsidRPr="00892271">
        <w:rPr>
          <w:rFonts w:eastAsia="DejaVu Sans"/>
          <w:color w:val="000000"/>
          <w:lang w:bidi="en-US"/>
        </w:rPr>
        <w:t xml:space="preserve"> (eq. A.7): </w:t>
      </w:r>
    </w:p>
    <w:p w:rsidR="00C758D3" w:rsidRPr="00892271" w:rsidRDefault="009377E3" w:rsidP="00DD2033">
      <w:pPr>
        <w:tabs>
          <w:tab w:val="left" w:pos="3346"/>
        </w:tabs>
        <w:ind w:left="7371" w:hanging="5103"/>
        <w:rPr>
          <w:rFonts w:eastAsia="DejaVu Sans"/>
          <w:color w:val="000000"/>
          <w:lang w:bidi="en-US"/>
        </w:rPr>
      </w:pPr>
      <m:oMath>
        <m:sSub>
          <m:sSubPr>
            <m:ctrlPr>
              <w:rPr>
                <w:rFonts w:ascii="Cambria Math" w:hAnsi="Cambria Math"/>
              </w:rPr>
            </m:ctrlPr>
          </m:sSubPr>
          <m:e>
            <m:r>
              <w:rPr>
                <w:rFonts w:ascii="Cambria Math" w:hAnsi="Cambria Math"/>
              </w:rPr>
              <m:t>H</m:t>
            </m:r>
          </m:e>
          <m:sub>
            <m:r>
              <w:rPr>
                <w:rFonts w:ascii="Cambria Math" w:hAnsi="Cambria Math"/>
              </w:rPr>
              <m:t>s,pot</m:t>
            </m:r>
          </m:sub>
        </m:sSub>
        <m:r>
          <w:rPr>
            <w:rFonts w:ascii="Cambria Math" w:hAnsi="Cambria Math"/>
          </w:rPr>
          <m:t>=</m:t>
        </m:r>
        <m:f>
          <m:fPr>
            <m:ctrlPr>
              <w:rPr>
                <w:rFonts w:ascii="Cambria Math" w:hAnsi="Cambria Math"/>
              </w:rPr>
            </m:ctrlPr>
          </m:fPr>
          <m:num>
            <m:r>
              <w:rPr>
                <w:rFonts w:ascii="Cambria Math" w:hAnsi="Cambria Math"/>
              </w:rPr>
              <m:t>γ(1+</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s</m:t>
                    </m:r>
                  </m:sub>
                </m:sSub>
              </m:num>
              <m:den>
                <m:sSub>
                  <m:sSubPr>
                    <m:ctrlPr>
                      <w:rPr>
                        <w:rFonts w:ascii="Cambria Math" w:hAnsi="Cambria Math"/>
                      </w:rPr>
                    </m:ctrlPr>
                  </m:sSubPr>
                  <m:e>
                    <m:r>
                      <w:rPr>
                        <w:rFonts w:ascii="Cambria Math" w:hAnsi="Cambria Math"/>
                      </w:rPr>
                      <m:t>r</m:t>
                    </m:r>
                  </m:e>
                  <m:sub>
                    <m:r>
                      <w:rPr>
                        <w:rFonts w:ascii="Cambria Math" w:hAnsi="Cambria Math"/>
                      </w:rPr>
                      <m:t>a</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n</m:t>
                </m:r>
              </m:sub>
            </m:sSub>
            <m:r>
              <w:rPr>
                <w:rFonts w:ascii="Cambria Math" w:hAnsi="Cambria Math"/>
              </w:rPr>
              <m:t>-G)-3600⋅</m:t>
            </m:r>
            <m:sSub>
              <m:sSubPr>
                <m:ctrlPr>
                  <w:rPr>
                    <w:rFonts w:ascii="Cambria Math" w:hAnsi="Cambria Math"/>
                  </w:rPr>
                </m:ctrlPr>
              </m:sSubPr>
              <m:e>
                <m:r>
                  <w:rPr>
                    <w:rFonts w:ascii="Cambria Math" w:hAnsi="Cambria Math"/>
                  </w:rPr>
                  <m:t>ρ</m:t>
                </m:r>
              </m:e>
              <m:sub>
                <m:r>
                  <w:rPr>
                    <w:rFonts w:ascii="Cambria Math" w:hAnsi="Cambria Math"/>
                  </w:rPr>
                  <m:t>a</m:t>
                </m:r>
              </m:sub>
            </m:sSub>
            <m:sSub>
              <m:sSubPr>
                <m:ctrlPr>
                  <w:rPr>
                    <w:rFonts w:ascii="Cambria Math" w:hAnsi="Cambria Math"/>
                  </w:rPr>
                </m:ctrlPr>
              </m:sSubPr>
              <m:e>
                <m:r>
                  <w:rPr>
                    <w:rFonts w:ascii="Cambria Math" w:hAnsi="Cambria Math"/>
                  </w:rPr>
                  <m:t>c</m:t>
                </m:r>
              </m:e>
              <m:sub>
                <m:r>
                  <w:rPr>
                    <w:rFonts w:ascii="Cambria Math" w:hAnsi="Cambria Math"/>
                  </w:rPr>
                  <m:t>p</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a</m:t>
                    </m:r>
                  </m:sub>
                </m:sSub>
                <m:r>
                  <w:rPr>
                    <w:rFonts w:ascii="Cambria Math" w:hAnsi="Cambria Math"/>
                  </w:rPr>
                  <m:t>)</m:t>
                </m:r>
              </m:num>
              <m:den>
                <m:sSub>
                  <m:sSubPr>
                    <m:ctrlPr>
                      <w:rPr>
                        <w:rFonts w:ascii="Cambria Math" w:hAnsi="Cambria Math"/>
                      </w:rPr>
                    </m:ctrlPr>
                  </m:sSubPr>
                  <m:e>
                    <m:r>
                      <w:rPr>
                        <w:rFonts w:ascii="Cambria Math" w:hAnsi="Cambria Math"/>
                      </w:rPr>
                      <m:t>r</m:t>
                    </m:r>
                  </m:e>
                  <m:sub>
                    <m:r>
                      <w:rPr>
                        <w:rFonts w:ascii="Cambria Math" w:hAnsi="Cambria Math"/>
                      </w:rPr>
                      <m:t>a</m:t>
                    </m:r>
                  </m:sub>
                </m:sSub>
              </m:den>
            </m:f>
          </m:num>
          <m:den>
            <m:r>
              <w:rPr>
                <w:rFonts w:ascii="Cambria Math" w:hAnsi="Cambria Math"/>
              </w:rPr>
              <m:t>[Δ+γ(1+</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s</m:t>
                    </m:r>
                  </m:sub>
                </m:sSub>
              </m:num>
              <m:den>
                <m:sSub>
                  <m:sSubPr>
                    <m:ctrlPr>
                      <w:rPr>
                        <w:rFonts w:ascii="Cambria Math" w:hAnsi="Cambria Math"/>
                      </w:rPr>
                    </m:ctrlPr>
                  </m:sSubPr>
                  <m:e>
                    <m:r>
                      <w:rPr>
                        <w:rFonts w:ascii="Cambria Math" w:hAnsi="Cambria Math"/>
                      </w:rPr>
                      <m:t>r</m:t>
                    </m:r>
                  </m:e>
                  <m:sub>
                    <m:r>
                      <w:rPr>
                        <w:rFonts w:ascii="Cambria Math" w:hAnsi="Cambria Math"/>
                      </w:rPr>
                      <m:t>a</m:t>
                    </m:r>
                  </m:sub>
                </m:sSub>
              </m:den>
            </m:f>
            <m:r>
              <w:rPr>
                <w:rFonts w:ascii="Cambria Math" w:hAnsi="Cambria Math"/>
              </w:rPr>
              <m:t>)]</m:t>
            </m:r>
          </m:den>
        </m:f>
      </m:oMath>
      <w:r w:rsidR="00C758D3" w:rsidRPr="00892271">
        <w:rPr>
          <w:rFonts w:eastAsia="DejaVu Sans"/>
          <w:color w:val="000000"/>
          <w:lang w:bidi="en-US"/>
        </w:rPr>
        <w:tab/>
        <w:t>(A.15)</w:t>
      </w:r>
    </w:p>
    <w:p w:rsidR="00C758D3" w:rsidRPr="00AE47A4" w:rsidRDefault="00C758D3" w:rsidP="00C758D3">
      <w:pPr>
        <w:tabs>
          <w:tab w:val="left" w:pos="3346"/>
        </w:tabs>
        <w:rPr>
          <w:rFonts w:eastAsia="DejaVu Sans"/>
          <w:b/>
          <w:color w:val="000000"/>
          <w:lang w:bidi="en-US"/>
        </w:rPr>
      </w:pPr>
      <w:r w:rsidRPr="00AE47A4">
        <w:rPr>
          <w:rFonts w:eastAsia="DejaVu Sans"/>
          <w:b/>
          <w:color w:val="000000"/>
          <w:lang w:bidi="en-US"/>
        </w:rPr>
        <w:t>Plant</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Vegetation growth dynamics were simulated using the Hurley Pasture Model (HPM) (Thornley and Cannell, 1997; Thornley, 2001, 1998). The most important plant parameters related to the flux exchange model are the leaf area index, LAI </w:t>
      </w:r>
      <w:r w:rsidR="00AE4280" w:rsidRPr="00892271">
        <w:rPr>
          <w:rFonts w:eastAsia="DejaVu Sans"/>
          <w:color w:val="000000"/>
          <w:lang w:bidi="en-US"/>
        </w:rPr>
        <w:t>(m²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and the stomatal conductance, </w:t>
      </w:r>
      <w:r w:rsidR="00872BBE" w:rsidRPr="00872BBE">
        <w:rPr>
          <w:rFonts w:eastAsia="DejaVu Sans"/>
          <w:i/>
          <w:color w:val="000000"/>
          <w:lang w:bidi="en-US"/>
        </w:rPr>
        <w:t>g</w:t>
      </w:r>
      <w:r w:rsidR="00872BBE" w:rsidRPr="00872BBE">
        <w:rPr>
          <w:rFonts w:eastAsia="DejaVu Sans"/>
          <w:i/>
          <w:color w:val="000000"/>
          <w:vertAlign w:val="subscript"/>
          <w:lang w:bidi="en-US"/>
        </w:rPr>
        <w:t>s</w:t>
      </w:r>
      <w:r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In the HPM, the LAI is divided into four age classes (Thornley, 1998). These LAI age classes sum to the LAI (eq. A.16). </w:t>
      </w:r>
    </w:p>
    <w:p w:rsidR="00C758D3" w:rsidRPr="00892271" w:rsidRDefault="00DD2033" w:rsidP="00DD2033">
      <w:pPr>
        <w:tabs>
          <w:tab w:val="left" w:pos="2977"/>
          <w:tab w:val="left" w:pos="3346"/>
        </w:tabs>
        <w:ind w:left="7371" w:hanging="3827"/>
        <w:rPr>
          <w:rFonts w:eastAsia="DejaVu Sans"/>
          <w:color w:val="000000"/>
          <w:lang w:bidi="en-US"/>
        </w:rPr>
      </w:pPr>
      <m:oMath>
        <m:r>
          <w:rPr>
            <w:rFonts w:ascii="Cambria Math" w:hAnsi="Cambria Math"/>
          </w:rPr>
          <m:t>LAI=</m:t>
        </m:r>
        <m:sSubSup>
          <m:sSubSupPr>
            <m:ctrlPr>
              <w:rPr>
                <w:rFonts w:ascii="Cambria Math" w:hAnsi="Cambria Math"/>
              </w:rPr>
            </m:ctrlPr>
          </m:sSubSupPr>
          <m:e>
            <m:r>
              <m:rPr>
                <m:lit/>
                <m:nor/>
              </m:rPr>
              <m:t>∑</m:t>
            </m:r>
          </m:e>
          <m:sub>
            <m:r>
              <w:rPr>
                <w:rFonts w:ascii="Cambria Math" w:hAnsi="Cambria Math"/>
              </w:rPr>
              <m:t>i=1</m:t>
            </m:r>
          </m:sub>
          <m:sup>
            <m:r>
              <w:rPr>
                <w:rFonts w:ascii="Cambria Math" w:hAnsi="Cambria Math"/>
              </w:rPr>
              <m:t>4</m:t>
            </m:r>
          </m:sup>
        </m:sSubSup>
        <m:r>
          <w:rPr>
            <w:rFonts w:ascii="Cambria Math" w:hAnsi="Cambria Math"/>
          </w:rPr>
          <m:t>LA</m:t>
        </m:r>
        <m:sSup>
          <m:sSupPr>
            <m:ctrlPr>
              <w:rPr>
                <w:rFonts w:ascii="Cambria Math" w:hAnsi="Cambria Math"/>
              </w:rPr>
            </m:ctrlPr>
          </m:sSupPr>
          <m:e>
            <m:r>
              <w:rPr>
                <w:rFonts w:ascii="Cambria Math" w:hAnsi="Cambria Math"/>
              </w:rPr>
              <m:t>I</m:t>
            </m:r>
          </m:e>
          <m:sup>
            <m:r>
              <w:rPr>
                <w:rFonts w:ascii="Cambria Math" w:hAnsi="Cambria Math"/>
              </w:rPr>
              <m:t>i</m:t>
            </m:r>
          </m:sup>
        </m:sSup>
      </m:oMath>
      <w:r w:rsidR="00C758D3" w:rsidRPr="00892271">
        <w:rPr>
          <w:rFonts w:eastAsia="DejaVu Sans"/>
          <w:color w:val="000000"/>
          <w:lang w:bidi="en-US"/>
        </w:rPr>
        <w:tab/>
        <w:t>(A.16)</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Each leaf area age class is calculated using an independent pool (eq. A.17). </w:t>
      </w:r>
    </w:p>
    <w:p w:rsidR="00C758D3" w:rsidRPr="00892271" w:rsidRDefault="009377E3" w:rsidP="0085204A">
      <w:pPr>
        <w:tabs>
          <w:tab w:val="left" w:pos="3346"/>
        </w:tabs>
        <w:ind w:left="7371" w:hanging="5953"/>
        <w:rPr>
          <w:rFonts w:eastAsia="DejaVu Sans"/>
          <w:color w:val="000000"/>
          <w:lang w:bidi="en-US"/>
        </w:rPr>
      </w:pPr>
      <m:oMath>
        <m:f>
          <m:fPr>
            <m:ctrlPr>
              <w:rPr>
                <w:rFonts w:ascii="Cambria Math" w:hAnsi="Cambria Math"/>
              </w:rPr>
            </m:ctrlPr>
          </m:fPr>
          <m:num>
            <m:r>
              <w:rPr>
                <w:rFonts w:ascii="Cambria Math" w:hAnsi="Cambria Math"/>
              </w:rPr>
              <m:t>dLA</m:t>
            </m:r>
            <m:sSup>
              <m:sSupPr>
                <m:ctrlPr>
                  <w:rPr>
                    <w:rFonts w:ascii="Cambria Math" w:hAnsi="Cambria Math"/>
                  </w:rPr>
                </m:ctrlPr>
              </m:sSupPr>
              <m:e>
                <m:r>
                  <w:rPr>
                    <w:rFonts w:ascii="Cambria Math" w:hAnsi="Cambria Math"/>
                  </w:rPr>
                  <m:t>I</m:t>
                </m:r>
              </m:e>
              <m:sup>
                <m:r>
                  <w:rPr>
                    <w:rFonts w:ascii="Cambria Math" w:hAnsi="Cambria Math"/>
                  </w:rPr>
                  <m:t>i</m:t>
                </m:r>
              </m:sup>
            </m:sSup>
          </m:num>
          <m:den>
            <m:r>
              <w:rPr>
                <w:rFonts w:ascii="Cambria Math" w:hAnsi="Cambria Math"/>
              </w:rPr>
              <m:t>dt</m:t>
            </m:r>
          </m:den>
        </m:f>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LAI</m:t>
            </m:r>
          </m:sub>
          <m:sup>
            <m:r>
              <w:rPr>
                <w:rFonts w:ascii="Cambria Math" w:hAnsi="Cambria Math"/>
              </w:rPr>
              <m:t>i</m:t>
            </m:r>
          </m:sup>
        </m:sSub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turn</m:t>
            </m:r>
          </m:sub>
        </m:sSub>
        <m:r>
          <w:rPr>
            <w:rFonts w:ascii="Cambria Math" w:hAnsi="Cambria Math"/>
          </w:rPr>
          <m:t>LA</m:t>
        </m:r>
        <m:sSup>
          <m:sSupPr>
            <m:ctrlPr>
              <w:rPr>
                <w:rFonts w:ascii="Cambria Math" w:hAnsi="Cambria Math"/>
              </w:rPr>
            </m:ctrlPr>
          </m:sSupPr>
          <m:e>
            <m:r>
              <w:rPr>
                <w:rFonts w:ascii="Cambria Math" w:hAnsi="Cambria Math"/>
              </w:rPr>
              <m:t>I</m:t>
            </m:r>
          </m:e>
          <m:sup>
            <m:r>
              <w:rPr>
                <w:rFonts w:ascii="Cambria Math" w:hAnsi="Cambria Math"/>
              </w:rPr>
              <m:t>i</m:t>
            </m:r>
          </m:sup>
        </m:s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deg</m:t>
            </m:r>
          </m:sub>
        </m:sSub>
        <m:r>
          <w:rPr>
            <w:rFonts w:ascii="Cambria Math" w:hAnsi="Cambria Math"/>
          </w:rPr>
          <m:t>LA</m:t>
        </m:r>
        <m:sSup>
          <m:sSupPr>
            <m:ctrlPr>
              <w:rPr>
                <w:rFonts w:ascii="Cambria Math" w:hAnsi="Cambria Math"/>
              </w:rPr>
            </m:ctrlPr>
          </m:sSupPr>
          <m:e>
            <m:r>
              <w:rPr>
                <w:rFonts w:ascii="Cambria Math" w:hAnsi="Cambria Math"/>
              </w:rPr>
              <m:t>I</m:t>
            </m:r>
          </m:e>
          <m:sup>
            <m:r>
              <w:rPr>
                <w:rFonts w:ascii="Cambria Math" w:hAnsi="Cambria Math"/>
              </w:rPr>
              <m:t>i</m:t>
            </m:r>
          </m:sup>
        </m:sSup>
        <m:r>
          <w:rPr>
            <w:rFonts w:ascii="Cambria Math" w:hAnsi="Cambria Math"/>
          </w:rPr>
          <m:t>-</m:t>
        </m:r>
        <m:sSubSup>
          <m:sSubSupPr>
            <m:ctrlPr>
              <w:rPr>
                <w:rFonts w:ascii="Cambria Math" w:hAnsi="Cambria Math"/>
              </w:rPr>
            </m:ctrlPr>
          </m:sSubSupPr>
          <m:e>
            <m:r>
              <w:rPr>
                <w:rFonts w:ascii="Cambria Math" w:hAnsi="Cambria Math"/>
              </w:rPr>
              <m:t>O</m:t>
            </m:r>
          </m:e>
          <m:sub>
            <m:r>
              <w:rPr>
                <w:rFonts w:ascii="Cambria Math" w:hAnsi="Cambria Math"/>
              </w:rPr>
              <m:t>LAI</m:t>
            </m:r>
          </m:sub>
          <m:sup>
            <m:r>
              <w:rPr>
                <w:rFonts w:ascii="Cambria Math" w:hAnsi="Cambria Math"/>
              </w:rPr>
              <m:t>i</m:t>
            </m:r>
          </m:sup>
        </m:sSubSup>
      </m:oMath>
      <w:r w:rsidR="00C758D3" w:rsidRPr="00892271">
        <w:rPr>
          <w:rFonts w:eastAsia="DejaVu Sans"/>
          <w:color w:val="000000"/>
          <w:lang w:bidi="en-US"/>
        </w:rPr>
        <w:tab/>
        <w:t>(A.17)</w:t>
      </w:r>
    </w:p>
    <w:p w:rsidR="00C758D3" w:rsidRPr="00892271" w:rsidRDefault="00DD2033" w:rsidP="00C758D3">
      <w:pPr>
        <w:tabs>
          <w:tab w:val="left" w:pos="3346"/>
        </w:tabs>
        <w:rPr>
          <w:rFonts w:eastAsia="DejaVu Sans"/>
          <w:color w:val="000000"/>
          <w:lang w:bidi="en-US"/>
        </w:rPr>
      </w:pPr>
      <m:oMathPara>
        <m:oMath>
          <m:r>
            <m:rPr>
              <m:lit/>
              <m:nor/>
            </m:rPr>
            <w:lastRenderedPageBreak/>
            <m:t>with</m:t>
          </m:r>
          <m:r>
            <m:rPr>
              <m:nor/>
            </m:rPr>
            <m:t xml:space="preserve"> </m:t>
          </m:r>
          <m:d>
            <m:dPr>
              <m:begChr m:val="{"/>
              <m:endChr m:val=""/>
              <m:ctrlPr>
                <w:rPr>
                  <w:rFonts w:ascii="Cambria Math" w:hAnsi="Cambria Math"/>
                  <w:i/>
                </w:rPr>
              </m:ctrlPr>
            </m:dPr>
            <m:e>
              <m:eqArr>
                <m:eqArrPr>
                  <m:ctrlPr>
                    <w:rPr>
                      <w:rFonts w:ascii="Cambria Math" w:hAnsi="Cambria Math"/>
                      <w:i/>
                    </w:rPr>
                  </m:ctrlPr>
                </m:eqArrPr>
                <m:e>
                  <m:sSubSup>
                    <m:sSubSupPr>
                      <m:ctrlPr>
                        <w:rPr>
                          <w:rFonts w:ascii="Cambria Math" w:hAnsi="Cambria Math"/>
                        </w:rPr>
                      </m:ctrlPr>
                    </m:sSubSupPr>
                    <m:e>
                      <m:r>
                        <w:rPr>
                          <w:rFonts w:ascii="Cambria Math" w:hAnsi="Cambria Math"/>
                        </w:rPr>
                        <m:t>I</m:t>
                      </m:r>
                    </m:e>
                    <m:sub>
                      <m:r>
                        <w:rPr>
                          <w:rFonts w:ascii="Cambria Math" w:hAnsi="Cambria Math"/>
                        </w:rPr>
                        <m:t>LAI</m:t>
                      </m:r>
                    </m:sub>
                    <m:sup>
                      <m:r>
                        <w:rPr>
                          <w:rFonts w:ascii="Cambria Math" w:hAnsi="Cambria Math"/>
                        </w:rPr>
                        <m:t>i=1</m:t>
                      </m:r>
                    </m:sup>
                  </m:sSubSup>
                  <m:r>
                    <w:rPr>
                      <w:rFonts w:ascii="Cambria Math" w:hAnsi="Cambria Math"/>
                    </w:rPr>
                    <m:t>=ν</m:t>
                  </m:r>
                  <m:sSub>
                    <m:sSubPr>
                      <m:ctrlPr>
                        <w:rPr>
                          <w:rFonts w:ascii="Cambria Math" w:hAnsi="Cambria Math"/>
                        </w:rPr>
                      </m:ctrlPr>
                    </m:sSubPr>
                    <m:e>
                      <m:r>
                        <w:rPr>
                          <w:rFonts w:ascii="Cambria Math" w:hAnsi="Cambria Math"/>
                        </w:rPr>
                        <m:t>f</m:t>
                      </m:r>
                    </m:e>
                    <m:sub>
                      <m:r>
                        <w:rPr>
                          <w:rFonts w:ascii="Cambria Math" w:hAnsi="Cambria Math"/>
                        </w:rPr>
                        <m:t>lam</m:t>
                      </m:r>
                    </m:sub>
                  </m:sSub>
                  <m:sSub>
                    <m:sSubPr>
                      <m:ctrlPr>
                        <w:rPr>
                          <w:rFonts w:ascii="Cambria Math" w:hAnsi="Cambria Math"/>
                        </w:rPr>
                      </m:ctrlPr>
                    </m:sSubPr>
                    <m:e>
                      <m:r>
                        <w:rPr>
                          <w:rFonts w:ascii="Cambria Math" w:hAnsi="Cambria Math"/>
                        </w:rPr>
                        <m:t>G</m:t>
                      </m:r>
                    </m:e>
                    <m:sub>
                      <m:r>
                        <w:rPr>
                          <w:rFonts w:ascii="Cambria Math" w:hAnsi="Cambria Math"/>
                        </w:rPr>
                        <m:t>sh</m:t>
                      </m:r>
                    </m:sub>
                  </m:sSub>
                </m:e>
                <m:e>
                  <m:r>
                    <w:rPr>
                      <w:rFonts w:ascii="Cambria Math" w:hAnsi="Cambria Math"/>
                    </w:rPr>
                    <m:t xml:space="preserve">     </m:t>
                  </m:r>
                  <m:sSubSup>
                    <m:sSubSupPr>
                      <m:ctrlPr>
                        <w:rPr>
                          <w:rFonts w:ascii="Cambria Math" w:hAnsi="Cambria Math"/>
                        </w:rPr>
                      </m:ctrlPr>
                    </m:sSubSupPr>
                    <m:e>
                      <m:r>
                        <w:rPr>
                          <w:rFonts w:ascii="Cambria Math" w:hAnsi="Cambria Math"/>
                        </w:rPr>
                        <m:t>I</m:t>
                      </m:r>
                    </m:e>
                    <m:sub>
                      <m:r>
                        <w:rPr>
                          <w:rFonts w:ascii="Cambria Math" w:hAnsi="Cambria Math"/>
                        </w:rPr>
                        <m:t>LAI</m:t>
                      </m:r>
                    </m:sub>
                    <m:sup>
                      <m:r>
                        <w:rPr>
                          <w:rFonts w:ascii="Cambria Math" w:hAnsi="Cambria Math"/>
                        </w:rPr>
                        <m:t>i≠1</m:t>
                      </m:r>
                    </m:sup>
                  </m:sSub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turn</m:t>
                      </m:r>
                    </m:sub>
                  </m:sSub>
                  <m:r>
                    <w:rPr>
                      <w:rFonts w:ascii="Cambria Math" w:hAnsi="Cambria Math"/>
                    </w:rPr>
                    <m:t>LA</m:t>
                  </m:r>
                  <m:sSup>
                    <m:sSupPr>
                      <m:ctrlPr>
                        <w:rPr>
                          <w:rFonts w:ascii="Cambria Math" w:hAnsi="Cambria Math"/>
                        </w:rPr>
                      </m:ctrlPr>
                    </m:sSupPr>
                    <m:e>
                      <m:r>
                        <w:rPr>
                          <w:rFonts w:ascii="Cambria Math" w:hAnsi="Cambria Math"/>
                        </w:rPr>
                        <m:t>I</m:t>
                      </m:r>
                    </m:e>
                    <m:sup>
                      <m:r>
                        <w:rPr>
                          <w:rFonts w:ascii="Cambria Math" w:hAnsi="Cambria Math"/>
                        </w:rPr>
                        <m:t>i-1</m:t>
                      </m:r>
                    </m:sup>
                  </m:sSup>
                </m:e>
              </m:eqArr>
            </m:e>
          </m:d>
        </m:oMath>
      </m:oMathPara>
    </w:p>
    <w:p w:rsidR="00C758D3" w:rsidRPr="00892271" w:rsidRDefault="00DD2033" w:rsidP="00C758D3">
      <w:pPr>
        <w:tabs>
          <w:tab w:val="left" w:pos="3346"/>
        </w:tabs>
        <w:rPr>
          <w:rFonts w:eastAsia="DejaVu Sans"/>
          <w:color w:val="000000"/>
          <w:lang w:bidi="en-US"/>
        </w:rPr>
      </w:pPr>
      <m:oMathPara>
        <m:oMath>
          <m:r>
            <m:rPr>
              <m:lit/>
              <m:nor/>
            </m:rPr>
            <m:t>and</m:t>
          </m:r>
          <m:r>
            <m:rPr>
              <m:nor/>
            </m:rPr>
            <m:t xml:space="preserve"> </m:t>
          </m:r>
          <m:sSubSup>
            <m:sSubSupPr>
              <m:ctrlPr>
                <w:rPr>
                  <w:rFonts w:ascii="Cambria Math" w:hAnsi="Cambria Math"/>
                </w:rPr>
              </m:ctrlPr>
            </m:sSubSupPr>
            <m:e>
              <m:r>
                <w:rPr>
                  <w:rFonts w:ascii="Cambria Math" w:hAnsi="Cambria Math"/>
                </w:rPr>
                <m:t>O</m:t>
              </m:r>
            </m:e>
            <m:sub>
              <m:r>
                <w:rPr>
                  <w:rFonts w:ascii="Cambria Math" w:hAnsi="Cambria Math"/>
                </w:rPr>
                <m:t>LAI</m:t>
              </m:r>
            </m:sub>
            <m:sup>
              <m:r>
                <w:rPr>
                  <w:rFonts w:ascii="Cambria Math" w:hAnsi="Cambria Math"/>
                </w:rPr>
                <m:t>i</m:t>
              </m:r>
            </m:sup>
          </m:sSubSup>
          <m:r>
            <w:rPr>
              <w:rFonts w:ascii="Cambria Math" w:hAnsi="Cambria Math"/>
            </w:rPr>
            <m:t>=</m:t>
          </m:r>
          <m:sSubSup>
            <m:sSubSupPr>
              <m:ctrlPr>
                <w:rPr>
                  <w:rFonts w:ascii="Cambria Math" w:hAnsi="Cambria Math"/>
                </w:rPr>
              </m:ctrlPr>
            </m:sSubSupPr>
            <m:e>
              <m:r>
                <w:rPr>
                  <w:rFonts w:ascii="Cambria Math" w:hAnsi="Cambria Math"/>
                </w:rPr>
                <m:t>O</m:t>
              </m:r>
            </m:e>
            <m:sub>
              <m:r>
                <w:rPr>
                  <w:rFonts w:ascii="Cambria Math" w:hAnsi="Cambria Math"/>
                </w:rPr>
                <m:t>LAI,an</m:t>
              </m:r>
            </m:sub>
            <m:sup>
              <m:r>
                <w:rPr>
                  <w:rFonts w:ascii="Cambria Math" w:hAnsi="Cambria Math"/>
                </w:rPr>
                <m:t>i</m:t>
              </m:r>
            </m:sup>
          </m:sSubSup>
          <m:r>
            <w:rPr>
              <w:rFonts w:ascii="Cambria Math" w:hAnsi="Cambria Math"/>
            </w:rPr>
            <m:t>+</m:t>
          </m:r>
          <m:sSubSup>
            <m:sSubSupPr>
              <m:ctrlPr>
                <w:rPr>
                  <w:rFonts w:ascii="Cambria Math" w:hAnsi="Cambria Math"/>
                </w:rPr>
              </m:ctrlPr>
            </m:sSubSupPr>
            <m:e>
              <m:r>
                <w:rPr>
                  <w:rFonts w:ascii="Cambria Math" w:hAnsi="Cambria Math"/>
                </w:rPr>
                <m:t>O</m:t>
              </m:r>
            </m:e>
            <m:sub>
              <m:r>
                <w:rPr>
                  <w:rFonts w:ascii="Cambria Math" w:hAnsi="Cambria Math"/>
                </w:rPr>
                <m:t>LAI,hv</m:t>
              </m:r>
            </m:sub>
            <m:sup>
              <m:r>
                <w:rPr>
                  <w:rFonts w:ascii="Cambria Math" w:hAnsi="Cambria Math"/>
                </w:rPr>
                <m:t>i</m:t>
              </m:r>
            </m:sup>
          </m:sSubSup>
        </m:oMath>
      </m:oMathPara>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Every equation of the pools (</w:t>
      </w:r>
      <w:r w:rsidRPr="00892271">
        <w:rPr>
          <w:rFonts w:eastAsia="DejaVu Sans"/>
          <w:color w:val="000000"/>
          <w:vertAlign w:val="superscript"/>
          <w:lang w:bidi="en-US"/>
        </w:rPr>
        <w:t>i</w:t>
      </w:r>
      <w:r w:rsidRPr="00892271">
        <w:rPr>
          <w:rFonts w:eastAsia="DejaVu Sans"/>
          <w:color w:val="000000"/>
          <w:lang w:bidi="en-US"/>
        </w:rPr>
        <w:t xml:space="preserve">) consists of four terms. The input rate </w:t>
      </w:r>
      <w:r w:rsidRPr="00872BBE">
        <w:rPr>
          <w:rFonts w:eastAsia="DejaVu Sans"/>
          <w:i/>
          <w:color w:val="000000"/>
          <w:lang w:bidi="en-US"/>
        </w:rPr>
        <w:t>I</w:t>
      </w:r>
      <w:r w:rsidR="00872BBE" w:rsidRPr="00872BBE">
        <w:rPr>
          <w:rFonts w:eastAsia="DejaVu Sans"/>
          <w:i/>
          <w:color w:val="000000"/>
          <w:vertAlign w:val="superscript"/>
          <w:lang w:bidi="en-US"/>
        </w:rPr>
        <w:t>i</w:t>
      </w:r>
      <w:r w:rsidRPr="00872BBE">
        <w:rPr>
          <w:rFonts w:eastAsia="DejaVu Sans"/>
          <w:i/>
          <w:color w:val="000000"/>
          <w:vertAlign w:val="subscript"/>
          <w:lang w:bidi="en-US"/>
        </w:rPr>
        <w:t>LAI</w:t>
      </w:r>
      <w:r w:rsidRPr="00892271">
        <w:rPr>
          <w:rFonts w:eastAsia="DejaVu Sans"/>
          <w:color w:val="000000"/>
          <w:lang w:bidi="en-US"/>
        </w:rPr>
        <w:t xml:space="preserve"> </w:t>
      </w:r>
      <w:r w:rsidR="00145FA6" w:rsidRPr="00892271">
        <w:rPr>
          <w:rFonts w:eastAsia="DejaVu Sans"/>
          <w:color w:val="000000"/>
          <w:lang w:bidi="en-US"/>
        </w:rPr>
        <w:t>(m²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the leaf area input for each part. For i = 1, </w:t>
      </w:r>
      <w:r w:rsidR="00872BBE" w:rsidRPr="00872BBE">
        <w:rPr>
          <w:rFonts w:eastAsia="DejaVu Sans"/>
          <w:i/>
          <w:color w:val="000000"/>
          <w:lang w:bidi="en-US"/>
        </w:rPr>
        <w:t>I</w:t>
      </w:r>
      <w:r w:rsidR="00872BBE" w:rsidRPr="00872BBE">
        <w:rPr>
          <w:rFonts w:eastAsia="DejaVu Sans"/>
          <w:i/>
          <w:color w:val="000000"/>
          <w:vertAlign w:val="superscript"/>
          <w:lang w:bidi="en-US"/>
        </w:rPr>
        <w:t>i</w:t>
      </w:r>
      <w:r w:rsidR="00872BBE" w:rsidRPr="00872BBE">
        <w:rPr>
          <w:rFonts w:eastAsia="DejaVu Sans"/>
          <w:i/>
          <w:color w:val="000000"/>
          <w:vertAlign w:val="subscript"/>
          <w:lang w:bidi="en-US"/>
        </w:rPr>
        <w:t>LAI</w:t>
      </w:r>
      <w:r w:rsidRPr="00892271">
        <w:rPr>
          <w:rFonts w:eastAsia="DejaVu Sans"/>
          <w:color w:val="000000"/>
          <w:lang w:bidi="en-US"/>
        </w:rPr>
        <w:t xml:space="preserve"> is the product of the specific leaf area, ν </w:t>
      </w:r>
      <w:r w:rsidR="00145FA6" w:rsidRPr="00892271">
        <w:rPr>
          <w:rFonts w:eastAsia="DejaVu Sans"/>
          <w:color w:val="000000"/>
          <w:lang w:bidi="en-US"/>
        </w:rPr>
        <w:t>(m² kg</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the fraction of the leaf area, </w:t>
      </w:r>
      <w:r w:rsidRPr="00872BBE">
        <w:rPr>
          <w:rFonts w:eastAsia="DejaVu Sans"/>
          <w:i/>
          <w:color w:val="000000"/>
          <w:lang w:bidi="en-US"/>
        </w:rPr>
        <w:t>f</w:t>
      </w:r>
      <w:r w:rsidRPr="00872BBE">
        <w:rPr>
          <w:rFonts w:eastAsia="DejaVu Sans"/>
          <w:i/>
          <w:color w:val="000000"/>
          <w:vertAlign w:val="subscript"/>
          <w:lang w:bidi="en-US"/>
        </w:rPr>
        <w:t>lam</w:t>
      </w:r>
      <w:r w:rsidRPr="00892271">
        <w:rPr>
          <w:rFonts w:eastAsia="DejaVu Sans"/>
          <w:color w:val="000000"/>
          <w:lang w:bidi="en-US"/>
        </w:rPr>
        <w:t xml:space="preserve"> (-); and the actual growth rate of the shoot, </w:t>
      </w:r>
      <w:r w:rsidRPr="00872BBE">
        <w:rPr>
          <w:rFonts w:eastAsia="DejaVu Sans"/>
          <w:i/>
          <w:color w:val="000000"/>
          <w:lang w:bidi="en-US"/>
        </w:rPr>
        <w:t>G</w:t>
      </w:r>
      <w:r w:rsidRPr="00872BBE">
        <w:rPr>
          <w:rFonts w:eastAsia="DejaVu Sans"/>
          <w:i/>
          <w:color w:val="000000"/>
          <w:vertAlign w:val="subscript"/>
          <w:lang w:bidi="en-US"/>
        </w:rPr>
        <w:t>sh</w:t>
      </w:r>
      <w:r w:rsidRPr="00892271">
        <w:rPr>
          <w:rFonts w:eastAsia="DejaVu Sans"/>
          <w:color w:val="000000"/>
          <w:lang w:bidi="en-US"/>
        </w:rPr>
        <w:t xml:space="preserve"> </w:t>
      </w:r>
      <w:r w:rsidR="00145FA6" w:rsidRPr="00892271">
        <w:rPr>
          <w:rFonts w:eastAsia="DejaVu Sans"/>
          <w:color w:val="000000"/>
          <w:lang w:bidi="en-US"/>
        </w:rPr>
        <w:t>(kg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For i≠1, </w:t>
      </w:r>
      <w:r w:rsidR="00872BBE" w:rsidRPr="00872BBE">
        <w:rPr>
          <w:rFonts w:eastAsia="DejaVu Sans"/>
          <w:i/>
          <w:color w:val="000000"/>
          <w:lang w:bidi="en-US"/>
        </w:rPr>
        <w:t>I</w:t>
      </w:r>
      <w:r w:rsidR="00872BBE" w:rsidRPr="00872BBE">
        <w:rPr>
          <w:rFonts w:eastAsia="DejaVu Sans"/>
          <w:i/>
          <w:color w:val="000000"/>
          <w:vertAlign w:val="superscript"/>
          <w:lang w:bidi="en-US"/>
        </w:rPr>
        <w:t>i</w:t>
      </w:r>
      <w:r w:rsidR="00872BBE" w:rsidRPr="00872BBE">
        <w:rPr>
          <w:rFonts w:eastAsia="DejaVu Sans"/>
          <w:i/>
          <w:color w:val="000000"/>
          <w:vertAlign w:val="subscript"/>
          <w:lang w:bidi="en-US"/>
        </w:rPr>
        <w:t>LAI</w:t>
      </w:r>
      <w:r w:rsidRPr="00892271">
        <w:rPr>
          <w:rFonts w:eastAsia="DejaVu Sans"/>
          <w:color w:val="000000"/>
          <w:lang w:bidi="en-US"/>
        </w:rPr>
        <w:t xml:space="preserve"> is the LAI flow from the younger leaf area age class (</w:t>
      </w:r>
      <w:r w:rsidRPr="00892271">
        <w:rPr>
          <w:rFonts w:eastAsia="DejaVu Sans"/>
          <w:color w:val="000000"/>
          <w:vertAlign w:val="superscript"/>
          <w:lang w:bidi="en-US"/>
        </w:rPr>
        <w:t>i-1</w:t>
      </w:r>
      <w:r w:rsidRPr="00892271">
        <w:rPr>
          <w:rFonts w:eastAsia="DejaVu Sans"/>
          <w:color w:val="000000"/>
          <w:lang w:bidi="en-US"/>
        </w:rPr>
        <w:t xml:space="preserve">). The amount of flow is regulated by the turnover rate, </w:t>
      </w:r>
      <w:r w:rsidRPr="00866A33">
        <w:rPr>
          <w:rFonts w:eastAsia="DejaVu Sans"/>
          <w:i/>
          <w:color w:val="000000"/>
          <w:lang w:bidi="en-US"/>
        </w:rPr>
        <w:t>k</w:t>
      </w:r>
      <w:r w:rsidRPr="00866A33">
        <w:rPr>
          <w:rFonts w:eastAsia="DejaVu Sans"/>
          <w:i/>
          <w:color w:val="000000"/>
          <w:vertAlign w:val="subscript"/>
          <w:lang w:bidi="en-US"/>
        </w:rPr>
        <w:t>turn</w:t>
      </w:r>
      <w:r w:rsidRPr="00892271">
        <w:rPr>
          <w:rFonts w:eastAsia="DejaVu Sans"/>
          <w:color w:val="000000"/>
          <w:lang w:bidi="en-US"/>
        </w:rPr>
        <w:t xml:space="preserve"> </w:t>
      </w:r>
      <w:r w:rsidR="00145FA6" w:rsidRPr="00892271">
        <w:rPr>
          <w:rFonts w:eastAsia="DejaVu Sans"/>
          <w:color w:val="000000"/>
          <w:lang w:bidi="en-US"/>
        </w:rPr>
        <w:t>(day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The degeneration of the LAI is controlled by the degradation rate, </w:t>
      </w:r>
      <w:r w:rsidRPr="00866A33">
        <w:rPr>
          <w:rFonts w:eastAsia="DejaVu Sans"/>
          <w:i/>
          <w:color w:val="000000"/>
          <w:lang w:bidi="en-US"/>
        </w:rPr>
        <w:t>k</w:t>
      </w:r>
      <w:r w:rsidRPr="00866A33">
        <w:rPr>
          <w:rFonts w:eastAsia="DejaVu Sans"/>
          <w:i/>
          <w:color w:val="000000"/>
          <w:vertAlign w:val="subscript"/>
          <w:lang w:bidi="en-US"/>
        </w:rPr>
        <w:t>deg</w:t>
      </w:r>
      <w:r w:rsidRPr="00892271">
        <w:rPr>
          <w:rFonts w:eastAsia="DejaVu Sans"/>
          <w:color w:val="000000"/>
          <w:lang w:bidi="en-US"/>
        </w:rPr>
        <w:t xml:space="preserve"> </w:t>
      </w:r>
      <w:r w:rsidR="00145FA6" w:rsidRPr="00892271">
        <w:rPr>
          <w:rFonts w:eastAsia="DejaVu Sans"/>
          <w:color w:val="000000"/>
          <w:lang w:bidi="en-US"/>
        </w:rPr>
        <w:t>(day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the LAI is also decreased by animal grazing, </w:t>
      </w:r>
      <w:r w:rsidRPr="00866A33">
        <w:rPr>
          <w:rFonts w:eastAsia="DejaVu Sans"/>
          <w:i/>
          <w:color w:val="000000"/>
          <w:lang w:bidi="en-US"/>
        </w:rPr>
        <w:t>O</w:t>
      </w:r>
      <w:r w:rsidR="00866A33" w:rsidRPr="00866A33">
        <w:rPr>
          <w:rFonts w:eastAsia="DejaVu Sans"/>
          <w:i/>
          <w:color w:val="000000"/>
          <w:vertAlign w:val="superscript"/>
          <w:lang w:bidi="en-US"/>
        </w:rPr>
        <w:t>i</w:t>
      </w:r>
      <w:r w:rsidRPr="00866A33">
        <w:rPr>
          <w:rFonts w:eastAsia="DejaVu Sans"/>
          <w:i/>
          <w:color w:val="000000"/>
          <w:vertAlign w:val="subscript"/>
          <w:lang w:bidi="en-US"/>
        </w:rPr>
        <w:t>LAI,</w:t>
      </w:r>
      <w:r w:rsidR="00866A33">
        <w:rPr>
          <w:rFonts w:eastAsia="DejaVu Sans"/>
          <w:i/>
          <w:color w:val="000000"/>
          <w:vertAlign w:val="subscript"/>
          <w:lang w:bidi="en-US"/>
        </w:rPr>
        <w:t xml:space="preserve"> </w:t>
      </w:r>
      <w:r w:rsidRPr="00866A33">
        <w:rPr>
          <w:rFonts w:eastAsia="DejaVu Sans"/>
          <w:i/>
          <w:color w:val="000000"/>
          <w:vertAlign w:val="subscript"/>
          <w:lang w:bidi="en-US"/>
        </w:rPr>
        <w:t>an</w:t>
      </w:r>
      <w:r w:rsidRPr="00892271">
        <w:rPr>
          <w:rFonts w:eastAsia="DejaVu Sans"/>
          <w:color w:val="000000"/>
          <w:lang w:bidi="en-US"/>
        </w:rPr>
        <w:t xml:space="preserve"> </w:t>
      </w:r>
      <w:r w:rsidR="00145FA6" w:rsidRPr="00892271">
        <w:rPr>
          <w:rFonts w:eastAsia="DejaVu Sans"/>
          <w:color w:val="000000"/>
          <w:lang w:bidi="en-US"/>
        </w:rPr>
        <w:t>(m²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and harvesting, </w:t>
      </w:r>
      <w:r w:rsidRPr="00866A33">
        <w:rPr>
          <w:rFonts w:eastAsia="DejaVu Sans"/>
          <w:i/>
          <w:color w:val="000000"/>
          <w:lang w:bidi="en-US"/>
        </w:rPr>
        <w:t>O</w:t>
      </w:r>
      <w:r w:rsidR="00866A33" w:rsidRPr="00866A33">
        <w:rPr>
          <w:rFonts w:eastAsia="DejaVu Sans"/>
          <w:i/>
          <w:color w:val="000000"/>
          <w:vertAlign w:val="superscript"/>
          <w:lang w:bidi="en-US"/>
        </w:rPr>
        <w:t>i</w:t>
      </w:r>
      <w:r w:rsidR="00866A33" w:rsidRPr="00866A33">
        <w:rPr>
          <w:rFonts w:eastAsia="DejaVu Sans"/>
          <w:i/>
          <w:color w:val="000000"/>
          <w:vertAlign w:val="subscript"/>
          <w:lang w:bidi="en-US"/>
        </w:rPr>
        <w:t>LAI,</w:t>
      </w:r>
      <w:r w:rsidR="00866A33">
        <w:rPr>
          <w:rFonts w:eastAsia="DejaVu Sans"/>
          <w:i/>
          <w:color w:val="000000"/>
          <w:vertAlign w:val="subscript"/>
          <w:lang w:bidi="en-US"/>
        </w:rPr>
        <w:t xml:space="preserve"> </w:t>
      </w:r>
      <w:r w:rsidR="00866A33" w:rsidRPr="00866A33">
        <w:rPr>
          <w:rFonts w:eastAsia="DejaVu Sans"/>
          <w:i/>
          <w:color w:val="000000"/>
          <w:vertAlign w:val="subscript"/>
          <w:lang w:bidi="en-US"/>
        </w:rPr>
        <w:t>hv</w:t>
      </w:r>
      <w:r w:rsidRPr="00892271">
        <w:rPr>
          <w:rFonts w:eastAsia="DejaVu Sans"/>
          <w:color w:val="000000"/>
          <w:lang w:bidi="en-US"/>
        </w:rPr>
        <w:t xml:space="preserve"> </w:t>
      </w:r>
      <w:r w:rsidR="00145FA6" w:rsidRPr="00892271">
        <w:rPr>
          <w:rFonts w:eastAsia="DejaVu Sans"/>
          <w:color w:val="000000"/>
          <w:lang w:bidi="en-US"/>
        </w:rPr>
        <w:t>(m²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The HPM animal model is not used in any part of this study. The stomatal conductance, </w:t>
      </w:r>
      <w:r w:rsidR="00872BBE" w:rsidRPr="00872BBE">
        <w:rPr>
          <w:rFonts w:eastAsia="DejaVu Sans"/>
          <w:i/>
          <w:color w:val="000000"/>
          <w:lang w:bidi="en-US"/>
        </w:rPr>
        <w:t>g</w:t>
      </w:r>
      <w:r w:rsidR="00872BBE" w:rsidRPr="00872BBE">
        <w:rPr>
          <w:rFonts w:eastAsia="DejaVu Sans"/>
          <w:i/>
          <w:color w:val="000000"/>
          <w:vertAlign w:val="subscript"/>
          <w:lang w:bidi="en-US"/>
        </w:rPr>
        <w:t>s</w:t>
      </w:r>
      <w:r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calculated by a linear function, depending on the relative water content of the shoot, </w:t>
      </w:r>
      <w:r w:rsidR="00872BBE" w:rsidRPr="00892271">
        <w:rPr>
          <w:rFonts w:eastAsia="DejaVu Sans"/>
          <w:color w:val="000000"/>
          <w:lang w:bidi="en-US"/>
        </w:rPr>
        <w:t>θ</w:t>
      </w:r>
      <w:r w:rsidR="00872BBE" w:rsidRPr="00872BBE">
        <w:rPr>
          <w:rFonts w:eastAsia="DejaVu Sans"/>
          <w:color w:val="000000"/>
          <w:vertAlign w:val="subscript"/>
          <w:lang w:bidi="en-US"/>
        </w:rPr>
        <w:t>sh</w:t>
      </w:r>
      <w:r w:rsidRPr="00892271">
        <w:rPr>
          <w:rFonts w:eastAsia="DejaVu Sans"/>
          <w:color w:val="000000"/>
          <w:lang w:bidi="en-US"/>
        </w:rPr>
        <w:t xml:space="preserve"> </w:t>
      </w:r>
      <w:r w:rsidR="00145FA6" w:rsidRPr="00892271">
        <w:rPr>
          <w:rFonts w:eastAsia="DejaVu Sans"/>
          <w:color w:val="000000"/>
          <w:lang w:bidi="en-US"/>
        </w:rPr>
        <w:t>(</w:t>
      </w:r>
      <w:r w:rsidR="00872BBE">
        <w:rPr>
          <w:rFonts w:eastAsia="DejaVu Sans"/>
          <w:color w:val="000000"/>
          <w:lang w:bidi="en-US"/>
        </w:rPr>
        <w:t>m³ m</w:t>
      </w:r>
      <w:r w:rsidR="00872BBE">
        <w:rPr>
          <w:rFonts w:ascii="Cambria Math" w:eastAsia="DejaVu Sans" w:hAnsi="Cambria Math" w:cs="Cambria Math"/>
          <w:color w:val="000000"/>
          <w:lang w:bidi="en-US"/>
        </w:rPr>
        <w:t>⁻</w:t>
      </w:r>
      <w:r w:rsidR="00872BBE">
        <w:rPr>
          <w:rFonts w:eastAsia="DejaVu Sans"/>
          <w:color w:val="000000"/>
          <w:lang w:bidi="en-US"/>
        </w:rPr>
        <w:t>³</w:t>
      </w:r>
      <w:r w:rsidR="00145FA6" w:rsidRPr="00892271">
        <w:rPr>
          <w:rFonts w:eastAsia="DejaVu Sans"/>
          <w:color w:val="000000"/>
          <w:lang w:bidi="en-US"/>
        </w:rPr>
        <w:t>)</w:t>
      </w:r>
      <w:r w:rsidRPr="00892271">
        <w:rPr>
          <w:rFonts w:eastAsia="DejaVu Sans"/>
          <w:color w:val="000000"/>
          <w:lang w:bidi="en-US"/>
        </w:rPr>
        <w:t xml:space="preserve">: </w:t>
      </w:r>
    </w:p>
    <w:p w:rsidR="00C758D3" w:rsidRPr="00892271" w:rsidRDefault="009377E3" w:rsidP="004A15CC">
      <w:pPr>
        <w:tabs>
          <w:tab w:val="left" w:pos="284"/>
          <w:tab w:val="left" w:pos="1560"/>
          <w:tab w:val="left" w:pos="3346"/>
        </w:tabs>
        <w:ind w:left="851" w:hanging="1135"/>
        <w:rPr>
          <w:rFonts w:eastAsia="DejaVu Sans"/>
          <w:color w:val="000000"/>
          <w:lang w:bidi="en-US"/>
        </w:rPr>
      </w:pPr>
      <m:oMath>
        <m:sSub>
          <m:sSubPr>
            <m:ctrlPr>
              <w:rPr>
                <w:rFonts w:ascii="Cambria Math" w:hAnsi="Cambria Math"/>
              </w:rPr>
            </m:ctrlPr>
          </m:sSubPr>
          <m:e>
            <m:r>
              <w:rPr>
                <w:rFonts w:ascii="Cambria Math" w:hAnsi="Cambria Math"/>
              </w:rPr>
              <m:t>g</m:t>
            </m:r>
          </m:e>
          <m:sub>
            <m:r>
              <w:rPr>
                <w:rFonts w:ascii="Cambria Math" w:hAnsi="Cambria Math"/>
              </w:rPr>
              <m:t>s</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r>
                      <w:rPr>
                        <w:rFonts w:ascii="Cambria Math" w:hAnsi="Cambria Math"/>
                      </w:rPr>
                      <m:t>g</m:t>
                    </m:r>
                  </m:e>
                  <m:sub>
                    <m:r>
                      <w:rPr>
                        <w:rFonts w:ascii="Cambria Math" w:hAnsi="Cambria Math"/>
                      </w:rPr>
                      <m:t>s,min</m:t>
                    </m:r>
                  </m:sub>
                </m:sSub>
                <m:r>
                  <m:rPr>
                    <m:nor/>
                  </m:rPr>
                  <m:t xml:space="preserve">                          </m:t>
                </m:r>
                <m:r>
                  <m:rPr>
                    <m:lit/>
                    <m:nor/>
                  </m:rPr>
                  <m:t>if</m:t>
                </m:r>
                <m:r>
                  <w:rPr>
                    <w:rFonts w:ascii="Cambria Math" w:hAnsi="Cambria Math"/>
                  </w:rPr>
                  <m:t>(θ≤</m:t>
                </m:r>
                <m:sSub>
                  <m:sSubPr>
                    <m:ctrlPr>
                      <w:rPr>
                        <w:rFonts w:ascii="Cambria Math" w:hAnsi="Cambria Math"/>
                      </w:rPr>
                    </m:ctrlPr>
                  </m:sSubPr>
                  <m:e>
                    <m:r>
                      <w:rPr>
                        <w:rFonts w:ascii="Cambria Math" w:hAnsi="Cambria Math"/>
                      </w:rPr>
                      <m:t>θ</m:t>
                    </m:r>
                  </m:e>
                  <m:sub>
                    <m:r>
                      <w:rPr>
                        <w:rFonts w:ascii="Cambria Math" w:hAnsi="Cambria Math"/>
                      </w:rPr>
                      <m:t>gs,min</m:t>
                    </m:r>
                  </m:sub>
                </m:sSub>
                <m:r>
                  <m:rPr>
                    <m:lit/>
                    <m:nor/>
                  </m:rPr>
                  <m:t>or</m:t>
                </m:r>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=0)</m:t>
                </m:r>
              </m:e>
              <m:e>
                <m:sSub>
                  <m:sSubPr>
                    <m:ctrlPr>
                      <w:rPr>
                        <w:rFonts w:ascii="Cambria Math" w:hAnsi="Cambria Math"/>
                      </w:rPr>
                    </m:ctrlPr>
                  </m:sSubPr>
                  <m:e>
                    <m:r>
                      <w:rPr>
                        <w:rFonts w:ascii="Cambria Math" w:hAnsi="Cambria Math"/>
                      </w:rPr>
                      <m:t>g</m:t>
                    </m:r>
                  </m:e>
                  <m:sub>
                    <m:r>
                      <w:rPr>
                        <w:rFonts w:ascii="Cambria Math" w:hAnsi="Cambria Math"/>
                      </w:rPr>
                      <m:t>s,min</m:t>
                    </m:r>
                  </m:sub>
                </m:sSub>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gs,min</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s,max</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s,min</m:t>
                        </m:r>
                      </m:sub>
                    </m:sSub>
                    <m:r>
                      <w:rPr>
                        <w:rFonts w:ascii="Cambria Math" w:hAnsi="Cambria Math"/>
                      </w:rPr>
                      <m:t>)</m:t>
                    </m:r>
                  </m:num>
                  <m:den>
                    <m:sSub>
                      <m:sSubPr>
                        <m:ctrlPr>
                          <w:rPr>
                            <w:rFonts w:ascii="Cambria Math" w:hAnsi="Cambria Math"/>
                          </w:rPr>
                        </m:ctrlPr>
                      </m:sSubPr>
                      <m:e>
                        <m:r>
                          <w:rPr>
                            <w:rFonts w:ascii="Cambria Math" w:hAnsi="Cambria Math"/>
                          </w:rPr>
                          <m:t>g</m:t>
                        </m:r>
                      </m:e>
                      <m:sub>
                        <m:r>
                          <w:rPr>
                            <w:rFonts w:ascii="Cambria Math" w:hAnsi="Cambria Math"/>
                          </w:rPr>
                          <m:t>s,max</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s</m:t>
                        </m:r>
                        <m:r>
                          <m:rPr>
                            <m:lit/>
                            <m:nor/>
                          </m:rPr>
                          <m:t>.</m:t>
                        </m:r>
                        <m:r>
                          <w:rPr>
                            <w:rFonts w:ascii="Cambria Math" w:hAnsi="Cambria Math"/>
                          </w:rPr>
                          <m:t>min</m:t>
                        </m:r>
                      </m:sub>
                    </m:sSub>
                  </m:den>
                </m:f>
                <m:r>
                  <m:rPr>
                    <m:nor/>
                  </m:rPr>
                  <m:t xml:space="preserve"> </m:t>
                </m:r>
                <m:r>
                  <m:rPr>
                    <m:lit/>
                    <m:nor/>
                  </m:rPr>
                  <m:t>if</m:t>
                </m:r>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gs,min</m:t>
                    </m:r>
                  </m:sub>
                </m:sSub>
                <m: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sh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gs,max</m:t>
                    </m:r>
                  </m:sub>
                </m:sSub>
                <m:r>
                  <m:rPr>
                    <m:lit/>
                    <m:nor/>
                  </m:rPr>
                  <m:t>and</m:t>
                </m:r>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&gt;0)</m:t>
                </m:r>
              </m:e>
              <m:e>
                <m:sSub>
                  <m:sSubPr>
                    <m:ctrlPr>
                      <w:rPr>
                        <w:rFonts w:ascii="Cambria Math" w:hAnsi="Cambria Math"/>
                      </w:rPr>
                    </m:ctrlPr>
                  </m:sSubPr>
                  <m:e>
                    <m:r>
                      <w:rPr>
                        <w:rFonts w:ascii="Cambria Math" w:hAnsi="Cambria Math"/>
                      </w:rPr>
                      <m:t>g</m:t>
                    </m:r>
                  </m:e>
                  <m:sub>
                    <m:r>
                      <w:rPr>
                        <w:rFonts w:ascii="Cambria Math" w:hAnsi="Cambria Math"/>
                      </w:rPr>
                      <m:t>s,max</m:t>
                    </m:r>
                  </m:sub>
                </m:sSub>
                <m:r>
                  <w:rPr>
                    <w:rFonts w:ascii="Cambria Math" w:hAnsi="Cambria Math"/>
                  </w:rPr>
                  <m:t xml:space="preserve">                                  </m:t>
                </m:r>
                <m:r>
                  <m:rPr>
                    <m:lit/>
                    <m:nor/>
                  </m:rPr>
                  <m:t>if</m:t>
                </m:r>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gs,max</m:t>
                    </m:r>
                  </m:sub>
                </m:sSub>
                <m:r>
                  <m:rPr>
                    <m:lit/>
                    <m:nor/>
                  </m:rPr>
                  <m:t>and</m:t>
                </m:r>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&gt;0)</m:t>
                </m:r>
              </m:e>
            </m:eqArr>
          </m:e>
        </m:d>
      </m:oMath>
      <w:r w:rsidR="00C758D3" w:rsidRPr="00892271">
        <w:rPr>
          <w:rFonts w:eastAsia="DejaVu Sans"/>
          <w:color w:val="000000"/>
          <w:lang w:bidi="en-US"/>
        </w:rPr>
        <w:tab/>
        <w:t>(A.18)</w:t>
      </w:r>
    </w:p>
    <w:p w:rsidR="00C758D3" w:rsidRPr="00892271" w:rsidRDefault="00872BBE" w:rsidP="00C758D3">
      <w:pPr>
        <w:tabs>
          <w:tab w:val="left" w:pos="3346"/>
        </w:tabs>
        <w:rPr>
          <w:rFonts w:eastAsia="DejaVu Sans"/>
          <w:color w:val="000000"/>
          <w:lang w:bidi="en-US"/>
        </w:rPr>
      </w:pPr>
      <w:r w:rsidRPr="00872BBE">
        <w:rPr>
          <w:rFonts w:eastAsia="DejaVu Sans"/>
          <w:i/>
          <w:color w:val="000000"/>
          <w:lang w:bidi="en-US"/>
        </w:rPr>
        <w:t>g</w:t>
      </w:r>
      <w:r w:rsidRPr="00872BBE">
        <w:rPr>
          <w:rFonts w:eastAsia="DejaVu Sans"/>
          <w:i/>
          <w:color w:val="000000"/>
          <w:vertAlign w:val="subscript"/>
          <w:lang w:bidi="en-US"/>
        </w:rPr>
        <w:t>s</w:t>
      </w:r>
      <w:r w:rsidR="00C758D3" w:rsidRPr="00892271">
        <w:rPr>
          <w:rFonts w:eastAsia="DejaVu Sans"/>
          <w:color w:val="000000"/>
          <w:lang w:bidi="en-US"/>
        </w:rPr>
        <w:t xml:space="preserve"> is limited by a minimum conductance, </w:t>
      </w:r>
      <w:r w:rsidRPr="00BF4383">
        <w:rPr>
          <w:rFonts w:eastAsia="DejaVu Sans"/>
          <w:i/>
          <w:color w:val="000000"/>
          <w:lang w:bidi="en-US"/>
        </w:rPr>
        <w:t>g</w:t>
      </w:r>
      <w:r w:rsidRPr="00BF4383">
        <w:rPr>
          <w:rFonts w:eastAsia="DejaVu Sans"/>
          <w:i/>
          <w:color w:val="000000"/>
          <w:vertAlign w:val="subscript"/>
          <w:lang w:bidi="en-US"/>
        </w:rPr>
        <w:t>s</w:t>
      </w:r>
      <w:r w:rsidR="00C758D3" w:rsidRPr="00BF4383">
        <w:rPr>
          <w:rFonts w:eastAsia="DejaVu Sans"/>
          <w:i/>
          <w:color w:val="000000"/>
          <w:vertAlign w:val="subscript"/>
          <w:lang w:bidi="en-US"/>
        </w:rPr>
        <w:t>,min</w:t>
      </w:r>
      <w:r w:rsidR="00C758D3"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00C758D3" w:rsidRPr="00892271">
        <w:rPr>
          <w:rFonts w:eastAsia="DejaVu Sans"/>
          <w:color w:val="000000"/>
          <w:lang w:bidi="en-US"/>
        </w:rPr>
        <w:t xml:space="preserve">, and a maximum conductance, </w:t>
      </w:r>
      <w:r w:rsidR="00C758D3" w:rsidRPr="00BF4383">
        <w:rPr>
          <w:rFonts w:eastAsia="DejaVu Sans"/>
          <w:i/>
          <w:color w:val="000000"/>
          <w:lang w:bidi="en-US"/>
        </w:rPr>
        <w:t>g</w:t>
      </w:r>
      <w:r w:rsidR="00C758D3" w:rsidRPr="00BF4383">
        <w:rPr>
          <w:rFonts w:eastAsia="DejaVu Sans"/>
          <w:i/>
          <w:color w:val="000000"/>
          <w:vertAlign w:val="subscript"/>
          <w:lang w:bidi="en-US"/>
        </w:rPr>
        <w:t>s,max</w:t>
      </w:r>
      <w:r w:rsidR="00C758D3" w:rsidRPr="00892271">
        <w:rPr>
          <w:rFonts w:eastAsia="DejaVu Sans"/>
          <w:color w:val="000000"/>
          <w:lang w:bidi="en-US"/>
        </w:rPr>
        <w:t xml:space="preserve"> </w:t>
      </w:r>
      <w:r w:rsidR="00145FA6" w:rsidRPr="00892271">
        <w:rPr>
          <w:rFonts w:eastAsia="DejaVu Sans"/>
          <w:color w:val="000000"/>
          <w:lang w:bidi="en-US"/>
        </w:rPr>
        <w:t>(m s</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00C758D3" w:rsidRPr="00892271">
        <w:rPr>
          <w:rFonts w:eastAsia="DejaVu Sans"/>
          <w:color w:val="000000"/>
          <w:lang w:bidi="en-US"/>
        </w:rPr>
        <w:t>, which exhibit the corresponding relative shoot water contents θ</w:t>
      </w:r>
      <w:r w:rsidR="00C758D3" w:rsidRPr="00BF4383">
        <w:rPr>
          <w:rFonts w:eastAsia="DejaVu Sans"/>
          <w:color w:val="000000"/>
          <w:vertAlign w:val="subscript"/>
          <w:lang w:bidi="en-US"/>
        </w:rPr>
        <w:t>gs,min</w:t>
      </w:r>
      <w:r w:rsidR="00C758D3" w:rsidRPr="00892271">
        <w:rPr>
          <w:rFonts w:eastAsia="DejaVu Sans"/>
          <w:color w:val="000000"/>
          <w:lang w:bidi="en-US"/>
        </w:rPr>
        <w:t xml:space="preserve"> </w:t>
      </w:r>
      <w:r w:rsidR="00145FA6" w:rsidRPr="00892271">
        <w:rPr>
          <w:rFonts w:eastAsia="DejaVu Sans"/>
          <w:color w:val="000000"/>
          <w:lang w:bidi="en-US"/>
        </w:rPr>
        <w:t>(</w:t>
      </w:r>
      <w:r>
        <w:rPr>
          <w:rFonts w:eastAsia="DejaVu Sans"/>
          <w:color w:val="000000"/>
          <w:lang w:bidi="en-US"/>
        </w:rPr>
        <w:t>m³ m</w:t>
      </w:r>
      <w:r>
        <w:rPr>
          <w:rFonts w:ascii="Cambria Math" w:eastAsia="DejaVu Sans" w:hAnsi="Cambria Math" w:cs="Cambria Math"/>
          <w:color w:val="000000"/>
          <w:lang w:bidi="en-US"/>
        </w:rPr>
        <w:t>⁻</w:t>
      </w:r>
      <w:r>
        <w:rPr>
          <w:rFonts w:eastAsia="DejaVu Sans"/>
          <w:color w:val="000000"/>
          <w:lang w:bidi="en-US"/>
        </w:rPr>
        <w:t>³</w:t>
      </w:r>
      <w:r w:rsidR="00145FA6" w:rsidRPr="00892271">
        <w:rPr>
          <w:rFonts w:eastAsia="DejaVu Sans"/>
          <w:color w:val="000000"/>
          <w:lang w:bidi="en-US"/>
        </w:rPr>
        <w:t>)</w:t>
      </w:r>
      <w:r w:rsidR="00C758D3" w:rsidRPr="00892271">
        <w:rPr>
          <w:rFonts w:eastAsia="DejaVu Sans"/>
          <w:color w:val="000000"/>
          <w:lang w:bidi="en-US"/>
        </w:rPr>
        <w:t xml:space="preserve"> and θ</w:t>
      </w:r>
      <w:r w:rsidR="00C758D3" w:rsidRPr="00BF4383">
        <w:rPr>
          <w:rFonts w:eastAsia="DejaVu Sans"/>
          <w:color w:val="000000"/>
          <w:vertAlign w:val="subscript"/>
          <w:lang w:bidi="en-US"/>
        </w:rPr>
        <w:t>gs,max</w:t>
      </w:r>
      <w:r w:rsidR="00C758D3" w:rsidRPr="00892271">
        <w:rPr>
          <w:rFonts w:eastAsia="DejaVu Sans"/>
          <w:color w:val="000000"/>
          <w:lang w:bidi="en-US"/>
        </w:rPr>
        <w:t xml:space="preserve"> </w:t>
      </w:r>
      <w:r w:rsidR="00145FA6" w:rsidRPr="00892271">
        <w:rPr>
          <w:rFonts w:eastAsia="DejaVu Sans"/>
          <w:color w:val="000000"/>
          <w:lang w:bidi="en-US"/>
        </w:rPr>
        <w:t>(</w:t>
      </w:r>
      <w:r>
        <w:rPr>
          <w:rFonts w:eastAsia="DejaVu Sans"/>
          <w:color w:val="000000"/>
          <w:lang w:bidi="en-US"/>
        </w:rPr>
        <w:t>m³ m</w:t>
      </w:r>
      <w:r>
        <w:rPr>
          <w:rFonts w:ascii="Cambria Math" w:eastAsia="DejaVu Sans" w:hAnsi="Cambria Math" w:cs="Cambria Math"/>
          <w:color w:val="000000"/>
          <w:lang w:bidi="en-US"/>
        </w:rPr>
        <w:t>⁻</w:t>
      </w:r>
      <w:r>
        <w:rPr>
          <w:rFonts w:eastAsia="DejaVu Sans"/>
          <w:color w:val="000000"/>
          <w:lang w:bidi="en-US"/>
        </w:rPr>
        <w:t>³</w:t>
      </w:r>
      <w:r w:rsidR="00145FA6" w:rsidRPr="00892271">
        <w:rPr>
          <w:rFonts w:eastAsia="DejaVu Sans"/>
          <w:color w:val="000000"/>
          <w:lang w:bidi="en-US"/>
        </w:rPr>
        <w:t>)</w:t>
      </w:r>
      <w:r w:rsidR="00C758D3" w:rsidRPr="00892271">
        <w:rPr>
          <w:rFonts w:eastAsia="DejaVu Sans"/>
          <w:color w:val="000000"/>
          <w:lang w:bidi="en-US"/>
        </w:rPr>
        <w:t xml:space="preserve">. The equation also depends on the day and night cycles, which are determined by the photosynthetic active radiation </w:t>
      </w:r>
      <w:r w:rsidR="00C758D3" w:rsidRPr="00BF4383">
        <w:rPr>
          <w:rFonts w:eastAsia="DejaVu Sans"/>
          <w:i/>
          <w:color w:val="000000"/>
          <w:lang w:bidi="en-US"/>
        </w:rPr>
        <w:t>R</w:t>
      </w:r>
      <w:r w:rsidR="00C758D3" w:rsidRPr="00BF4383">
        <w:rPr>
          <w:rFonts w:eastAsia="DejaVu Sans"/>
          <w:i/>
          <w:color w:val="000000"/>
          <w:vertAlign w:val="subscript"/>
          <w:lang w:bidi="en-US"/>
        </w:rPr>
        <w:t>p</w:t>
      </w:r>
      <w:r w:rsidR="00C758D3" w:rsidRPr="00892271">
        <w:rPr>
          <w:rFonts w:eastAsia="DejaVu Sans"/>
          <w:color w:val="000000"/>
          <w:lang w:bidi="en-US"/>
        </w:rPr>
        <w:t xml:space="preserve"> </w:t>
      </w:r>
      <w:r w:rsidR="00145FA6" w:rsidRPr="00892271">
        <w:rPr>
          <w:rFonts w:eastAsia="DejaVu Sans"/>
          <w:color w:val="000000"/>
          <w:lang w:bidi="en-US"/>
        </w:rPr>
        <w:t>(MJ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day</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00C758D3" w:rsidRPr="00892271">
        <w:rPr>
          <w:rFonts w:eastAsia="DejaVu Sans"/>
          <w:color w:val="000000"/>
          <w:lang w:bidi="en-US"/>
        </w:rPr>
        <w:t>. The HPM assumes that the plant height is proportional to the LAI (</w:t>
      </w:r>
      <w:r w:rsidR="00C758D3" w:rsidRPr="00BF4383">
        <w:rPr>
          <w:rFonts w:eastAsia="DejaVu Sans"/>
          <w:i/>
          <w:color w:val="000000"/>
          <w:lang w:bidi="en-US"/>
        </w:rPr>
        <w:t>h</w:t>
      </w:r>
      <w:r w:rsidR="00C758D3" w:rsidRPr="00BF4383">
        <w:rPr>
          <w:rFonts w:eastAsia="DejaVu Sans"/>
          <w:i/>
          <w:color w:val="000000"/>
          <w:vertAlign w:val="subscript"/>
          <w:lang w:bidi="en-US"/>
        </w:rPr>
        <w:t>can</w:t>
      </w:r>
      <w:r w:rsidR="00C758D3" w:rsidRPr="00892271">
        <w:rPr>
          <w:rFonts w:eastAsia="DejaVu Sans"/>
          <w:color w:val="000000"/>
          <w:lang w:bidi="en-US"/>
        </w:rPr>
        <w:t xml:space="preserve"> </w:t>
      </w:r>
      <w:r w:rsidR="00C758D3" w:rsidRPr="00892271">
        <w:rPr>
          <w:rFonts w:ascii="Cambria Math" w:eastAsia="DejaVu Sans" w:hAnsi="Cambria Math" w:cs="Cambria Math"/>
          <w:color w:val="000000"/>
          <w:lang w:bidi="en-US"/>
        </w:rPr>
        <w:t>∝</w:t>
      </w:r>
      <w:r w:rsidR="00C758D3" w:rsidRPr="00892271">
        <w:rPr>
          <w:rFonts w:eastAsia="DejaVu Sans"/>
          <w:color w:val="000000"/>
          <w:lang w:bidi="en-US"/>
        </w:rPr>
        <w:t xml:space="preserve"> LAI). In other words, the harvest management option removes aboveground biomass and decreases the leaf area. Thus, harvest affects the actual transpiration, which significantly changes the latent and sensible heat fluxes.</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root water uptake was computed using the simple Feddes root model (Feddes et al., 2001). In this model, root biomass declines exponentially with rooting depth in the soil profile. The rooting depth of the simulated grasslands was assumed to be constant throughout </w:t>
      </w:r>
      <w:r w:rsidRPr="00892271">
        <w:rPr>
          <w:rFonts w:eastAsia="DejaVu Sans"/>
          <w:color w:val="000000"/>
          <w:lang w:bidi="en-US"/>
        </w:rPr>
        <w:lastRenderedPageBreak/>
        <w:t xml:space="preserve">the simulation period. Dynamic root growth affects energy fluxes due to plant water stress (Gayler et al., 2014), but the root distribution of all species is not known for this site. </w:t>
      </w:r>
    </w:p>
    <w:p w:rsidR="00C758D3" w:rsidRPr="00AE47A4" w:rsidRDefault="00C758D3" w:rsidP="00C758D3">
      <w:pPr>
        <w:tabs>
          <w:tab w:val="left" w:pos="3346"/>
        </w:tabs>
        <w:rPr>
          <w:rFonts w:eastAsia="DejaVu Sans"/>
          <w:b/>
          <w:color w:val="000000"/>
          <w:lang w:bidi="en-US"/>
        </w:rPr>
      </w:pPr>
      <w:r w:rsidRPr="00AE47A4">
        <w:rPr>
          <w:rFonts w:eastAsia="DejaVu Sans"/>
          <w:b/>
          <w:color w:val="000000"/>
          <w:lang w:bidi="en-US"/>
        </w:rPr>
        <w:t>Soil water flow</w:t>
      </w:r>
    </w:p>
    <w:p w:rsidR="00C758D3" w:rsidRPr="00F652E8" w:rsidRDefault="00C758D3" w:rsidP="00F652E8">
      <w:pPr>
        <w:pStyle w:val="StandardWeb"/>
        <w:spacing w:line="480" w:lineRule="auto"/>
        <w:rPr>
          <w:lang w:val="en-US"/>
        </w:rPr>
      </w:pPr>
      <w:r w:rsidRPr="00F652E8">
        <w:rPr>
          <w:rFonts w:eastAsia="DejaVu Sans"/>
          <w:color w:val="000000"/>
          <w:lang w:val="en-US" w:bidi="en-US"/>
        </w:rPr>
        <w:t xml:space="preserve">The volumetric soil water content, </w:t>
      </w:r>
      <w:r w:rsidRPr="00892271">
        <w:rPr>
          <w:rFonts w:eastAsia="DejaVu Sans"/>
          <w:color w:val="000000"/>
          <w:lang w:bidi="en-US"/>
        </w:rPr>
        <w:t>θ</w:t>
      </w:r>
      <w:r w:rsidRPr="00F652E8">
        <w:rPr>
          <w:rFonts w:eastAsia="DejaVu Sans"/>
          <w:color w:val="000000"/>
          <w:vertAlign w:val="subscript"/>
          <w:lang w:val="en-US" w:bidi="en-US"/>
        </w:rPr>
        <w:t>soil</w:t>
      </w:r>
      <w:r w:rsidR="00F652E8" w:rsidRPr="00F652E8">
        <w:rPr>
          <w:rFonts w:eastAsia="DejaVu Sans"/>
          <w:color w:val="000000"/>
          <w:lang w:val="en-US" w:bidi="en-US"/>
        </w:rPr>
        <w:t xml:space="preserve"> (</w:t>
      </w:r>
      <w:r w:rsidR="00F652E8">
        <w:rPr>
          <w:rFonts w:ascii="Liberation Serif" w:hAnsi="Liberation Serif" w:cs="Liberation Serif"/>
          <w:color w:val="000000"/>
          <w:lang w:val="en-US"/>
        </w:rPr>
        <w:t>m³ m</w:t>
      </w:r>
      <w:r w:rsidR="00F652E8">
        <w:rPr>
          <w:rFonts w:ascii="Cambria Math" w:hAnsi="Cambria Math" w:cs="Cambria Math"/>
          <w:color w:val="000000"/>
          <w:lang w:val="en-US"/>
        </w:rPr>
        <w:t>⁻</w:t>
      </w:r>
      <w:r w:rsidR="00F652E8">
        <w:rPr>
          <w:rFonts w:ascii="Liberation Serif" w:hAnsi="Liberation Serif" w:cs="Liberation Serif"/>
          <w:color w:val="000000"/>
          <w:lang w:val="en-US"/>
        </w:rPr>
        <w:t>³</w:t>
      </w:r>
      <w:r w:rsidRPr="00F652E8">
        <w:rPr>
          <w:rFonts w:eastAsia="DejaVu Sans"/>
          <w:color w:val="000000"/>
          <w:lang w:val="en-US" w:bidi="en-US"/>
        </w:rPr>
        <w:t xml:space="preserve">) was simulated with the </w:t>
      </w:r>
      <w:r w:rsidR="001B4D22">
        <w:rPr>
          <w:rFonts w:eastAsia="DejaVu Sans"/>
          <w:color w:val="000000"/>
          <w:lang w:val="en-US" w:bidi="en-US"/>
        </w:rPr>
        <w:t>HYDRUS</w:t>
      </w:r>
      <w:r w:rsidR="00E81B4B">
        <w:rPr>
          <w:rFonts w:eastAsia="DejaVu Sans"/>
          <w:color w:val="000000"/>
          <w:lang w:val="en-US" w:bidi="en-US"/>
        </w:rPr>
        <w:t xml:space="preserve"> submodel</w:t>
      </w:r>
      <w:r w:rsidRPr="00F652E8">
        <w:rPr>
          <w:rFonts w:eastAsia="DejaVu Sans"/>
          <w:color w:val="000000"/>
          <w:lang w:val="en-US" w:bidi="en-US"/>
        </w:rPr>
        <w:t xml:space="preserve"> (Simunek et al., 1998): </w:t>
      </w:r>
    </w:p>
    <w:p w:rsidR="00C758D3" w:rsidRPr="00892271" w:rsidRDefault="009377E3" w:rsidP="001745AC">
      <w:pPr>
        <w:tabs>
          <w:tab w:val="left" w:pos="3346"/>
        </w:tabs>
        <w:ind w:left="7088" w:hanging="4111"/>
        <w:rPr>
          <w:rFonts w:eastAsia="DejaVu Sans"/>
          <w:color w:val="000000"/>
          <w:lang w:bidi="en-US"/>
        </w:rPr>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soil</m:t>
                </m:r>
              </m:sub>
            </m:sSub>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r>
          <w:rPr>
            <w:rFonts w:ascii="Cambria Math" w:hAnsi="Cambria Math"/>
          </w:rPr>
          <m:t>K</m:t>
        </m:r>
        <m:f>
          <m:fPr>
            <m:ctrlPr>
              <w:rPr>
                <w:rFonts w:ascii="Cambria Math" w:hAnsi="Cambria Math"/>
              </w:rPr>
            </m:ctrlPr>
          </m:fPr>
          <m:num>
            <m:r>
              <w:rPr>
                <w:rFonts w:ascii="Cambria Math" w:hAnsi="Cambria Math"/>
              </w:rPr>
              <m:t>∂h</m:t>
            </m:r>
          </m:num>
          <m:den>
            <m:r>
              <w:rPr>
                <w:rFonts w:ascii="Cambria Math" w:hAnsi="Cambria Math"/>
              </w:rPr>
              <m:t>∂z</m:t>
            </m:r>
          </m:den>
        </m:f>
        <m:r>
          <w:rPr>
            <w:rFonts w:ascii="Cambria Math" w:hAnsi="Cambria Math"/>
          </w:rPr>
          <m:t>+1-S</m:t>
        </m:r>
      </m:oMath>
      <w:r w:rsidR="00C758D3" w:rsidRPr="00892271">
        <w:rPr>
          <w:rFonts w:eastAsia="DejaVu Sans"/>
          <w:color w:val="000000"/>
          <w:lang w:bidi="en-US"/>
        </w:rPr>
        <w:tab/>
        <w:t>(A.19)</w:t>
      </w:r>
    </w:p>
    <w:p w:rsidR="00C758D3" w:rsidRPr="00F652E8" w:rsidRDefault="00C758D3" w:rsidP="00F652E8">
      <w:pPr>
        <w:pStyle w:val="StandardWeb"/>
        <w:spacing w:line="480" w:lineRule="auto"/>
        <w:rPr>
          <w:lang w:val="en-US"/>
        </w:rPr>
      </w:pPr>
      <w:r w:rsidRPr="00F652E8">
        <w:rPr>
          <w:rFonts w:eastAsia="DejaVu Sans"/>
          <w:color w:val="000000"/>
          <w:lang w:val="en-US" w:bidi="en-US"/>
        </w:rPr>
        <w:t xml:space="preserve">In this equation, </w:t>
      </w:r>
      <w:r w:rsidRPr="00F652E8">
        <w:rPr>
          <w:rFonts w:eastAsia="DejaVu Sans"/>
          <w:i/>
          <w:color w:val="000000"/>
          <w:lang w:val="en-US" w:bidi="en-US"/>
        </w:rPr>
        <w:t>S</w:t>
      </w:r>
      <w:r w:rsidRPr="00F652E8">
        <w:rPr>
          <w:rFonts w:eastAsia="DejaVu Sans"/>
          <w:color w:val="000000"/>
          <w:lang w:val="en-US" w:bidi="en-US"/>
        </w:rPr>
        <w:t xml:space="preserve"> (</w:t>
      </w:r>
      <w:r w:rsidR="00F652E8">
        <w:rPr>
          <w:color w:val="000000"/>
          <w:lang w:val="en-US"/>
        </w:rPr>
        <w:t>m³</w:t>
      </w:r>
      <w:r w:rsidR="00F652E8" w:rsidRPr="00F652E8">
        <w:rPr>
          <w:color w:val="000000"/>
          <w:lang w:val="en-US"/>
        </w:rPr>
        <w:t xml:space="preserve"> </w:t>
      </w:r>
      <w:r w:rsidR="00F652E8">
        <w:rPr>
          <w:color w:val="000000"/>
          <w:lang w:val="en-US"/>
        </w:rPr>
        <w:t>m</w:t>
      </w:r>
      <w:r w:rsidR="00F652E8">
        <w:rPr>
          <w:rFonts w:ascii="Cambria Math" w:hAnsi="Cambria Math" w:cs="Cambria Math"/>
          <w:color w:val="000000"/>
          <w:lang w:val="en-US"/>
        </w:rPr>
        <w:t>⁻</w:t>
      </w:r>
      <w:r w:rsidR="00F652E8">
        <w:rPr>
          <w:color w:val="000000"/>
          <w:lang w:val="en-US"/>
        </w:rPr>
        <w:t>³</w:t>
      </w:r>
      <w:r w:rsidR="00F652E8" w:rsidRPr="00F652E8">
        <w:rPr>
          <w:color w:val="000000"/>
          <w:lang w:val="en-US"/>
        </w:rPr>
        <w:t xml:space="preserve"> day</w:t>
      </w:r>
      <w:r w:rsidR="00F652E8" w:rsidRPr="00F652E8">
        <w:rPr>
          <w:rFonts w:ascii="Cambria Math" w:hAnsi="Cambria Math" w:cs="Cambria Math"/>
          <w:color w:val="000000"/>
          <w:lang w:val="en-US"/>
        </w:rPr>
        <w:t>⁻</w:t>
      </w:r>
      <w:r w:rsidR="00F652E8" w:rsidRPr="00F652E8">
        <w:rPr>
          <w:color w:val="000000"/>
          <w:lang w:val="en-US"/>
        </w:rPr>
        <w:t>¹</w:t>
      </w:r>
      <w:r w:rsidRPr="00F652E8">
        <w:rPr>
          <w:rFonts w:eastAsia="DejaVu Sans"/>
          <w:color w:val="000000"/>
          <w:lang w:val="en-US" w:bidi="en-US"/>
        </w:rPr>
        <w:t xml:space="preserve">) is the loss of soil water due to root water uptake; </w:t>
      </w:r>
      <w:r w:rsidRPr="00F652E8">
        <w:rPr>
          <w:rFonts w:eastAsia="DejaVu Sans"/>
          <w:i/>
          <w:color w:val="000000"/>
          <w:lang w:val="en-US" w:bidi="en-US"/>
        </w:rPr>
        <w:t>K</w:t>
      </w:r>
      <w:r w:rsidRPr="00F652E8">
        <w:rPr>
          <w:rFonts w:eastAsia="DejaVu Sans"/>
          <w:color w:val="000000"/>
          <w:lang w:val="en-US" w:bidi="en-US"/>
        </w:rPr>
        <w:t xml:space="preserve"> (</w:t>
      </w:r>
      <w:r w:rsidR="00F652E8">
        <w:rPr>
          <w:rFonts w:eastAsia="DejaVu Sans"/>
          <w:color w:val="000000"/>
          <w:lang w:val="en-US" w:bidi="en-US"/>
        </w:rPr>
        <w:t>m day</w:t>
      </w:r>
      <w:r w:rsidR="00F652E8" w:rsidRPr="00F652E8">
        <w:rPr>
          <w:rFonts w:ascii="Cambria Math" w:hAnsi="Cambria Math" w:cs="Cambria Math"/>
          <w:color w:val="000000"/>
          <w:lang w:val="en-US"/>
        </w:rPr>
        <w:t>⁻</w:t>
      </w:r>
      <w:r w:rsidR="00F652E8" w:rsidRPr="00F652E8">
        <w:rPr>
          <w:color w:val="000000"/>
          <w:lang w:val="en-US"/>
        </w:rPr>
        <w:t>¹</w:t>
      </w:r>
      <w:r w:rsidRPr="00F652E8">
        <w:rPr>
          <w:rFonts w:eastAsia="DejaVu Sans"/>
          <w:color w:val="000000"/>
          <w:lang w:val="en-US" w:bidi="en-US"/>
        </w:rPr>
        <w:t xml:space="preserve">) is the soil conductivity; </w:t>
      </w:r>
      <w:r w:rsidRPr="00F652E8">
        <w:rPr>
          <w:rFonts w:eastAsia="DejaVu Sans"/>
          <w:i/>
          <w:color w:val="000000"/>
          <w:lang w:val="en-US" w:bidi="en-US"/>
        </w:rPr>
        <w:t>h</w:t>
      </w:r>
      <w:r w:rsidRPr="00F652E8">
        <w:rPr>
          <w:rFonts w:eastAsia="DejaVu Sans"/>
          <w:color w:val="000000"/>
          <w:lang w:val="en-US" w:bidi="en-US"/>
        </w:rPr>
        <w:t xml:space="preserve"> (m) describes the matric potential in the specific soil layer; </w:t>
      </w:r>
      <w:r w:rsidRPr="00F652E8">
        <w:rPr>
          <w:rFonts w:eastAsia="DejaVu Sans"/>
          <w:i/>
          <w:color w:val="000000"/>
          <w:lang w:val="en-US" w:bidi="en-US"/>
        </w:rPr>
        <w:t>t</w:t>
      </w:r>
      <w:r w:rsidRPr="00F652E8">
        <w:rPr>
          <w:rFonts w:eastAsia="DejaVu Sans"/>
          <w:color w:val="000000"/>
          <w:lang w:val="en-US" w:bidi="en-US"/>
        </w:rPr>
        <w:t xml:space="preserve"> (day) is the time; and </w:t>
      </w:r>
      <w:r w:rsidR="00872BBE" w:rsidRPr="00F652E8">
        <w:rPr>
          <w:rFonts w:eastAsia="DejaVu Sans"/>
          <w:i/>
          <w:color w:val="000000"/>
          <w:lang w:val="en-US" w:bidi="en-US"/>
        </w:rPr>
        <w:t>z</w:t>
      </w:r>
      <w:r w:rsidRPr="00F652E8">
        <w:rPr>
          <w:rFonts w:eastAsia="DejaVu Sans"/>
          <w:color w:val="000000"/>
          <w:lang w:val="en-US" w:bidi="en-US"/>
        </w:rPr>
        <w:t xml:space="preserve"> (m) is the soil layer depth. </w:t>
      </w:r>
      <w:r w:rsidRPr="00FD72AC">
        <w:rPr>
          <w:rFonts w:eastAsia="DejaVu Sans"/>
          <w:color w:val="000000"/>
          <w:lang w:val="en-US" w:bidi="en-US"/>
        </w:rPr>
        <w:t xml:space="preserve">Finite element discretization was used to calculate the water transport. The hydraulic properties were calculated using the van Genuchten - Mualem parametrization of the soil hydraulic properties (van Genuchten, 1980; Mualem, 1976). With the help of the site-specific soil properties (Roth, 2006) and the Rosetta software (Schaap et al., 2001), the van Genuchten parameters for the retention curve were estimated. </w:t>
      </w:r>
    </w:p>
    <w:p w:rsidR="00C758D3" w:rsidRPr="00AE47A4" w:rsidRDefault="00C758D3" w:rsidP="00C758D3">
      <w:pPr>
        <w:tabs>
          <w:tab w:val="left" w:pos="3346"/>
        </w:tabs>
        <w:rPr>
          <w:rFonts w:eastAsia="DejaVu Sans"/>
          <w:b/>
          <w:color w:val="000000"/>
          <w:lang w:bidi="en-US"/>
        </w:rPr>
      </w:pPr>
      <w:proofErr w:type="gramStart"/>
      <w:r w:rsidRPr="00AE47A4">
        <w:rPr>
          <w:rFonts w:eastAsia="DejaVu Sans"/>
          <w:b/>
          <w:color w:val="000000"/>
          <w:lang w:bidi="en-US"/>
        </w:rPr>
        <w:t>Appendix A.2.</w:t>
      </w:r>
      <w:proofErr w:type="gramEnd"/>
      <w:r w:rsidRPr="00AE47A4">
        <w:rPr>
          <w:rFonts w:eastAsia="DejaVu Sans"/>
          <w:b/>
          <w:color w:val="000000"/>
          <w:lang w:bidi="en-US"/>
        </w:rPr>
        <w:t xml:space="preserve"> Noah</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Noah (Chen and Dudhia, 2001) is a well-established LSM that is implemented in the Weather Research and Forecasting model (WRF) (Skamarock et al., 2008). A stand-alone 1-D model version of Noah can be used in an offline </w:t>
      </w:r>
      <w:proofErr w:type="gramStart"/>
      <w:r w:rsidRPr="00892271">
        <w:rPr>
          <w:rFonts w:eastAsia="DejaVu Sans"/>
          <w:color w:val="000000"/>
          <w:lang w:bidi="en-US"/>
        </w:rPr>
        <w:t>mode,</w:t>
      </w:r>
      <w:proofErr w:type="gramEnd"/>
      <w:r w:rsidRPr="00892271">
        <w:rPr>
          <w:rFonts w:eastAsia="DejaVu Sans"/>
          <w:color w:val="000000"/>
          <w:lang w:bidi="en-US"/>
        </w:rPr>
        <w:t xml:space="preserve"> This version employs atmospheric forcing at a temporal resolution of 30 min obtained from field measurements of short-wave and long-wave radiation, wind speed, temperature, precipitation, relative humidity, and air pressure (Chen et al., 1996b). Noah simulates several biophysical and hydrological processes. These processes control the latent and sensible heat fluxes between the land surface and the atmosphere. </w:t>
      </w:r>
    </w:p>
    <w:p w:rsidR="00C758D3" w:rsidRPr="00AE47A4" w:rsidRDefault="00C758D3" w:rsidP="00C758D3">
      <w:pPr>
        <w:tabs>
          <w:tab w:val="left" w:pos="3346"/>
        </w:tabs>
        <w:rPr>
          <w:rFonts w:eastAsia="DejaVu Sans"/>
          <w:b/>
          <w:color w:val="000000"/>
          <w:lang w:bidi="en-US"/>
        </w:rPr>
      </w:pPr>
      <w:r w:rsidRPr="00AE47A4">
        <w:rPr>
          <w:rFonts w:eastAsia="DejaVu Sans"/>
          <w:b/>
          <w:color w:val="000000"/>
          <w:lang w:bidi="en-US"/>
        </w:rPr>
        <w:lastRenderedPageBreak/>
        <w:t>Surface energy</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 xml:space="preserve">The computation of the surface energy budget and the net radiation, R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are similar to Expert-N 5.0 eq. 1 and eq. A.1, respectively.</w:t>
      </w:r>
      <w:proofErr w:type="gramEnd"/>
      <w:r w:rsidRPr="00892271">
        <w:rPr>
          <w:rFonts w:eastAsia="DejaVu Sans"/>
          <w:color w:val="000000"/>
          <w:lang w:bidi="en-US"/>
        </w:rPr>
        <w:t xml:space="preserve"> For more details, see van der Velde et al. (2009). The latent heat, </w:t>
      </w:r>
      <w:r w:rsidR="00651EE6" w:rsidRPr="00651EE6">
        <w:rPr>
          <w:rFonts w:eastAsia="DejaVu Sans"/>
          <w:i/>
          <w:color w:val="000000"/>
          <w:lang w:bidi="en-US"/>
        </w:rPr>
        <w:t>L</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is the sum of soil evaporation, </w:t>
      </w:r>
      <w:r w:rsidRPr="00BF4383">
        <w:rPr>
          <w:rFonts w:eastAsia="DejaVu Sans"/>
          <w:i/>
          <w:color w:val="000000"/>
          <w:lang w:bidi="en-US"/>
        </w:rPr>
        <w:t>E</w:t>
      </w:r>
      <w:r w:rsidRPr="00BF4383">
        <w:rPr>
          <w:rFonts w:eastAsia="DejaVu Sans"/>
          <w:i/>
          <w:color w:val="000000"/>
          <w:vertAlign w:val="subscript"/>
          <w:lang w:bidi="en-US"/>
        </w:rPr>
        <w:t>dir</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evaporation of precipitation intercepted by the canopy, </w:t>
      </w:r>
      <w:r w:rsidR="00121343" w:rsidRPr="00121343">
        <w:rPr>
          <w:rFonts w:eastAsia="DejaVu Sans"/>
          <w:i/>
          <w:color w:val="000000"/>
          <w:lang w:bidi="en-US"/>
        </w:rPr>
        <w:t>E</w:t>
      </w:r>
      <w:r w:rsidR="00121343" w:rsidRPr="00121343">
        <w:rPr>
          <w:rFonts w:eastAsia="DejaVu Sans"/>
          <w:i/>
          <w:color w:val="000000"/>
          <w:vertAlign w:val="subscript"/>
          <w:lang w:bidi="en-US"/>
        </w:rPr>
        <w:t>c</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and transpiration through the stomata, </w:t>
      </w:r>
      <w:proofErr w:type="gramStart"/>
      <w:r w:rsidRPr="00121343">
        <w:rPr>
          <w:rFonts w:eastAsia="DejaVu Sans"/>
          <w:i/>
          <w:color w:val="000000"/>
          <w:lang w:bidi="en-US"/>
        </w:rPr>
        <w:t>E</w:t>
      </w:r>
      <w:r w:rsidRPr="00121343">
        <w:rPr>
          <w:rFonts w:eastAsia="DejaVu Sans"/>
          <w:i/>
          <w:color w:val="000000"/>
          <w:vertAlign w:val="subscript"/>
          <w:lang w:bidi="en-US"/>
        </w:rPr>
        <w:t>t</w:t>
      </w:r>
      <w:proofErr w:type="gramEnd"/>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w:t>
      </w:r>
    </w:p>
    <w:p w:rsidR="00C758D3" w:rsidRPr="00892271" w:rsidRDefault="001A2025" w:rsidP="001A2025">
      <w:pPr>
        <w:tabs>
          <w:tab w:val="left" w:pos="3346"/>
        </w:tabs>
        <w:ind w:left="7513" w:hanging="4394"/>
        <w:rPr>
          <w:rFonts w:eastAsia="DejaVu Sans"/>
          <w:color w:val="000000"/>
          <w:lang w:bidi="en-US"/>
        </w:rPr>
      </w:pPr>
      <m:oMath>
        <m:r>
          <w:rPr>
            <w:rFonts w:ascii="Cambria Math" w:hAnsi="Cambria Math"/>
          </w:rPr>
          <m:t>L=</m:t>
        </m:r>
        <m:sSub>
          <m:sSubPr>
            <m:ctrlPr>
              <w:rPr>
                <w:rFonts w:ascii="Cambria Math" w:hAnsi="Cambria Math"/>
              </w:rPr>
            </m:ctrlPr>
          </m:sSubPr>
          <m:e>
            <m:r>
              <w:rPr>
                <w:rFonts w:ascii="Cambria Math" w:hAnsi="Cambria Math"/>
              </w:rPr>
              <m:t>E</m:t>
            </m:r>
          </m:e>
          <m:sub>
            <m:r>
              <w:rPr>
                <w:rFonts w:ascii="Cambria Math" w:hAnsi="Cambria Math"/>
              </w:rPr>
              <m:t>dir</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m:t>
            </m:r>
          </m:sub>
        </m:sSub>
      </m:oMath>
      <w:r w:rsidR="00C758D3" w:rsidRPr="00892271">
        <w:rPr>
          <w:rFonts w:eastAsia="DejaVu Sans"/>
          <w:color w:val="000000"/>
          <w:lang w:bidi="en-US"/>
        </w:rPr>
        <w:tab/>
        <w:t>(A.20)</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t xml:space="preserve">The soil evaporation, </w:t>
      </w:r>
      <w:r w:rsidR="00BF4383" w:rsidRPr="00BF4383">
        <w:rPr>
          <w:rFonts w:eastAsia="DejaVu Sans"/>
          <w:i/>
          <w:color w:val="000000"/>
          <w:lang w:bidi="en-US"/>
        </w:rPr>
        <w:t>E</w:t>
      </w:r>
      <w:r w:rsidR="00BF4383" w:rsidRPr="00BF4383">
        <w:rPr>
          <w:rFonts w:eastAsia="DejaVu Sans"/>
          <w:i/>
          <w:color w:val="000000"/>
          <w:vertAlign w:val="subscript"/>
          <w:lang w:bidi="en-US"/>
        </w:rPr>
        <w:t>dir</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follows the linear method of Mahfouf and Noilhan (1991): </w:t>
      </w:r>
    </w:p>
    <w:p w:rsidR="00C758D3" w:rsidRPr="00892271" w:rsidRDefault="009377E3" w:rsidP="001A2025">
      <w:pPr>
        <w:tabs>
          <w:tab w:val="left" w:pos="3346"/>
        </w:tabs>
        <w:ind w:left="7513" w:hanging="6096"/>
        <w:rPr>
          <w:rFonts w:eastAsia="DejaVu Sans"/>
          <w:color w:val="000000"/>
          <w:lang w:bidi="en-US"/>
        </w:rPr>
      </w:pPr>
      <m:oMath>
        <m:sSub>
          <m:sSubPr>
            <m:ctrlPr>
              <w:rPr>
                <w:rFonts w:ascii="Cambria Math" w:hAnsi="Cambria Math"/>
              </w:rPr>
            </m:ctrlPr>
          </m:sSubPr>
          <m:e>
            <m:r>
              <w:rPr>
                <w:rFonts w:ascii="Cambria Math" w:hAnsi="Cambria Math"/>
              </w:rPr>
              <m:t>E</m:t>
            </m:r>
          </m:e>
          <m:sub>
            <m:r>
              <w:rPr>
                <w:rFonts w:ascii="Cambria Math" w:hAnsi="Cambria Math"/>
              </w:rPr>
              <m:t>dir</m:t>
            </m:r>
          </m:sub>
        </m:sSub>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m:t>
        </m:r>
        <m:sSup>
          <m:sSupPr>
            <m:ctrlPr>
              <w:rPr>
                <w:rFonts w:ascii="Cambria Math" w:hAnsi="Cambria Math"/>
              </w:rPr>
            </m:ctrlPr>
          </m:sSupPr>
          <m:e>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θ</m:t>
                    </m:r>
                  </m:e>
                  <m:sub>
                    <m:r>
                      <w:rPr>
                        <w:rFonts w:ascii="Cambria Math" w:hAnsi="Cambria Math"/>
                      </w:rPr>
                      <m:t>soil,1</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soil,dry</m:t>
                    </m:r>
                  </m:sub>
                </m:sSub>
              </m:num>
              <m:den>
                <m:sSub>
                  <m:sSubPr>
                    <m:ctrlPr>
                      <w:rPr>
                        <w:rFonts w:ascii="Cambria Math" w:hAnsi="Cambria Math"/>
                      </w:rPr>
                    </m:ctrlPr>
                  </m:sSubPr>
                  <m:e>
                    <m:r>
                      <w:rPr>
                        <w:rFonts w:ascii="Cambria Math" w:hAnsi="Cambria Math"/>
                      </w:rPr>
                      <m:t>θ</m:t>
                    </m:r>
                  </m:e>
                  <m:sub>
                    <m:r>
                      <w:rPr>
                        <w:rFonts w:ascii="Cambria Math" w:hAnsi="Cambria Math"/>
                      </w:rPr>
                      <m:t>soil,sat</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soil,dry</m:t>
                    </m:r>
                  </m:sub>
                </m:sSub>
              </m:den>
            </m:f>
            <m:r>
              <w:rPr>
                <w:rFonts w:ascii="Cambria Math" w:hAnsi="Cambria Math"/>
              </w:rPr>
              <m:t>)</m:t>
            </m:r>
          </m:e>
          <m:sup>
            <m:r>
              <w:rPr>
                <w:rFonts w:ascii="Cambria Math" w:hAnsi="Cambria Math"/>
              </w:rPr>
              <m:t>2</m:t>
            </m:r>
          </m:sup>
        </m:sSup>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r>
          <w:rPr>
            <w:rFonts w:ascii="Cambria Math" w:hAnsi="Cambria Math"/>
          </w:rPr>
          <m:t>⋅</m:t>
        </m:r>
        <m:f>
          <m:fPr>
            <m:ctrlPr>
              <w:rPr>
                <w:rFonts w:ascii="Cambria Math" w:hAnsi="Cambria Math"/>
              </w:rPr>
            </m:ctrlPr>
          </m:fPr>
          <m:num>
            <m:r>
              <w:rPr>
                <w:rFonts w:ascii="Cambria Math" w:hAnsi="Cambria Math"/>
              </w:rPr>
              <m:t>1</m:t>
            </m:r>
            <m:sSup>
              <m:sSupPr>
                <m:ctrlPr>
                  <w:rPr>
                    <w:rFonts w:ascii="Cambria Math" w:hAnsi="Cambria Math"/>
                  </w:rPr>
                </m:ctrlPr>
              </m:sSupPr>
              <m:e>
                <m:r>
                  <w:rPr>
                    <w:rFonts w:ascii="Cambria Math" w:hAnsi="Cambria Math"/>
                  </w:rPr>
                  <m:t>0</m:t>
                </m:r>
              </m:e>
              <m:sup>
                <m:r>
                  <w:rPr>
                    <w:rFonts w:ascii="Cambria Math" w:hAnsi="Cambria Math"/>
                  </w:rPr>
                  <m:t>6</m:t>
                </m:r>
              </m:sup>
            </m:sSup>
          </m:num>
          <m:den>
            <m:r>
              <w:rPr>
                <w:rFonts w:ascii="Cambria Math" w:hAnsi="Cambria Math"/>
              </w:rPr>
              <m:t>3600</m:t>
            </m:r>
          </m:den>
        </m:f>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oMath>
      <w:r w:rsidR="00C758D3" w:rsidRPr="00892271">
        <w:rPr>
          <w:rFonts w:eastAsia="DejaVu Sans"/>
          <w:color w:val="000000"/>
          <w:lang w:bidi="en-US"/>
        </w:rPr>
        <w:tab/>
        <w:t>(A.21)</w:t>
      </w:r>
    </w:p>
    <w:p w:rsidR="00C758D3" w:rsidRPr="00892271" w:rsidRDefault="00C758D3" w:rsidP="001A2025">
      <w:pPr>
        <w:pStyle w:val="StandardWeb"/>
        <w:spacing w:line="480" w:lineRule="auto"/>
        <w:rPr>
          <w:lang w:val="en-US"/>
        </w:rPr>
      </w:pPr>
      <w:r w:rsidRPr="00892271">
        <w:rPr>
          <w:rFonts w:eastAsia="DejaVu Sans"/>
          <w:color w:val="000000"/>
          <w:lang w:val="en-US" w:bidi="en-US"/>
        </w:rPr>
        <w:t xml:space="preserve">where </w:t>
      </w:r>
      <w:r w:rsidRPr="00121343">
        <w:rPr>
          <w:rFonts w:eastAsia="DejaVu Sans"/>
          <w:i/>
          <w:color w:val="000000"/>
          <w:lang w:val="en-US" w:bidi="en-US"/>
        </w:rPr>
        <w:t>f</w:t>
      </w:r>
      <w:r w:rsidRPr="00121343">
        <w:rPr>
          <w:rFonts w:eastAsia="DejaVu Sans"/>
          <w:i/>
          <w:color w:val="000000"/>
          <w:vertAlign w:val="subscript"/>
          <w:lang w:val="en-US" w:bidi="en-US"/>
        </w:rPr>
        <w:t>c</w:t>
      </w:r>
      <w:r w:rsidRPr="00892271">
        <w:rPr>
          <w:rFonts w:eastAsia="DejaVu Sans"/>
          <w:color w:val="000000"/>
          <w:lang w:val="en-US" w:bidi="en-US"/>
        </w:rPr>
        <w:t xml:space="preserve"> (-) is th</w:t>
      </w:r>
      <w:r w:rsidR="001A2025" w:rsidRPr="00892271">
        <w:rPr>
          <w:rFonts w:eastAsia="DejaVu Sans"/>
          <w:color w:val="000000"/>
          <w:lang w:val="en-US" w:bidi="en-US"/>
        </w:rPr>
        <w:t xml:space="preserve">e fractional vegetation cover; </w:t>
      </w:r>
      <w:r w:rsidR="00BF4383" w:rsidRPr="00892271">
        <w:rPr>
          <w:rFonts w:eastAsia="DejaVu Sans"/>
          <w:color w:val="000000"/>
          <w:lang w:bidi="en-US"/>
        </w:rPr>
        <w:t>θ</w:t>
      </w:r>
      <w:r w:rsidR="00BF4383" w:rsidRPr="00BF4383">
        <w:rPr>
          <w:rFonts w:eastAsia="DejaVu Sans"/>
          <w:color w:val="000000"/>
          <w:vertAlign w:val="subscript"/>
          <w:lang w:val="en-US" w:bidi="en-US"/>
        </w:rPr>
        <w:t>soil</w:t>
      </w:r>
      <w:r w:rsidRPr="00892271">
        <w:rPr>
          <w:rFonts w:eastAsia="DejaVu Sans"/>
          <w:color w:val="000000"/>
          <w:lang w:val="en-US" w:bidi="en-US"/>
        </w:rPr>
        <w:t xml:space="preserve"> </w:t>
      </w:r>
      <w:r w:rsidR="00145FA6" w:rsidRPr="00892271">
        <w:rPr>
          <w:rFonts w:eastAsia="DejaVu Sans"/>
          <w:color w:val="000000"/>
          <w:lang w:val="en-US" w:bidi="en-US"/>
        </w:rPr>
        <w:t>(</w:t>
      </w:r>
      <w:r w:rsidR="00872BBE">
        <w:rPr>
          <w:rFonts w:eastAsia="DejaVu Sans"/>
          <w:color w:val="000000"/>
          <w:lang w:val="en-US" w:bidi="en-US"/>
        </w:rPr>
        <w:t>m³ m</w:t>
      </w:r>
      <w:r w:rsidR="00872BBE">
        <w:rPr>
          <w:rFonts w:ascii="Cambria Math" w:eastAsia="DejaVu Sans" w:hAnsi="Cambria Math" w:cs="Cambria Math"/>
          <w:color w:val="000000"/>
          <w:lang w:val="en-US" w:bidi="en-US"/>
        </w:rPr>
        <w:t>⁻</w:t>
      </w:r>
      <w:r w:rsidR="00872BBE">
        <w:rPr>
          <w:rFonts w:eastAsia="DejaVu Sans"/>
          <w:color w:val="000000"/>
          <w:lang w:val="en-US" w:bidi="en-US"/>
        </w:rPr>
        <w:t>³</w:t>
      </w:r>
      <w:r w:rsidR="00145FA6" w:rsidRPr="00892271">
        <w:rPr>
          <w:rFonts w:eastAsia="DejaVu Sans"/>
          <w:color w:val="000000"/>
          <w:lang w:val="en-US" w:bidi="en-US"/>
        </w:rPr>
        <w:t>)</w:t>
      </w:r>
      <w:r w:rsidRPr="00892271">
        <w:rPr>
          <w:rFonts w:eastAsia="DejaVu Sans"/>
          <w:color w:val="000000"/>
          <w:lang w:val="en-US" w:bidi="en-US"/>
        </w:rPr>
        <w:t xml:space="preserve"> is the soil water content; </w:t>
      </w:r>
      <w:r w:rsidR="00651EE6" w:rsidRPr="00651EE6">
        <w:rPr>
          <w:rFonts w:eastAsia="DejaVu Sans"/>
          <w:i/>
          <w:color w:val="000000"/>
          <w:lang w:val="en-US" w:bidi="en-US"/>
        </w:rPr>
        <w:t>L</w:t>
      </w:r>
      <w:r w:rsidR="00651EE6" w:rsidRPr="00651EE6">
        <w:rPr>
          <w:rFonts w:eastAsia="DejaVu Sans"/>
          <w:i/>
          <w:color w:val="000000"/>
          <w:vertAlign w:val="subscript"/>
          <w:lang w:val="en-US" w:bidi="en-US"/>
        </w:rPr>
        <w:t>evap</w:t>
      </w:r>
      <w:r w:rsidRPr="00892271">
        <w:rPr>
          <w:rFonts w:eastAsia="DejaVu Sans"/>
          <w:color w:val="000000"/>
          <w:lang w:val="en-US" w:bidi="en-US"/>
        </w:rPr>
        <w:t xml:space="preserve"> </w:t>
      </w:r>
      <w:r w:rsidR="00AE4280" w:rsidRPr="00892271">
        <w:rPr>
          <w:rFonts w:eastAsia="DejaVu Sans"/>
          <w:color w:val="000000"/>
          <w:lang w:val="en-US" w:bidi="en-US"/>
        </w:rPr>
        <w:t>(MJ kg</w:t>
      </w:r>
      <w:r w:rsidR="00AE4280" w:rsidRPr="00892271">
        <w:rPr>
          <w:rFonts w:ascii="Cambria Math" w:eastAsia="DejaVu Sans" w:hAnsi="Cambria Math" w:cs="Cambria Math"/>
          <w:color w:val="000000"/>
          <w:lang w:val="en-US" w:bidi="en-US"/>
        </w:rPr>
        <w:t>⁻</w:t>
      </w:r>
      <w:r w:rsidR="00AE4280" w:rsidRPr="00892271">
        <w:rPr>
          <w:rFonts w:eastAsia="DejaVu Sans"/>
          <w:color w:val="000000"/>
          <w:lang w:val="en-US" w:bidi="en-US"/>
        </w:rPr>
        <w:t>¹)</w:t>
      </w:r>
      <w:r w:rsidRPr="00892271">
        <w:rPr>
          <w:rFonts w:eastAsia="DejaVu Sans"/>
          <w:color w:val="000000"/>
          <w:lang w:val="en-US" w:bidi="en-US"/>
        </w:rPr>
        <w:t xml:space="preserve"> is the latent heat factor; </w:t>
      </w:r>
      <w:r w:rsidR="00651EE6" w:rsidRPr="00651EE6">
        <w:rPr>
          <w:rFonts w:eastAsia="DejaVu Sans"/>
          <w:i/>
          <w:color w:val="000000"/>
          <w:lang w:bidi="en-US"/>
        </w:rPr>
        <w:t>ρ</w:t>
      </w:r>
      <w:r w:rsidR="00651EE6" w:rsidRPr="00651EE6">
        <w:rPr>
          <w:rFonts w:eastAsia="DejaVu Sans"/>
          <w:i/>
          <w:color w:val="000000"/>
          <w:vertAlign w:val="subscript"/>
          <w:lang w:val="en-US" w:bidi="en-US"/>
        </w:rPr>
        <w:t>w</w:t>
      </w:r>
      <w:r w:rsidRPr="00892271">
        <w:rPr>
          <w:rFonts w:eastAsia="DejaVu Sans"/>
          <w:color w:val="000000"/>
          <w:lang w:val="en-US" w:bidi="en-US"/>
        </w:rPr>
        <w:t xml:space="preserve"> </w:t>
      </w:r>
      <w:r w:rsidR="00AE4280" w:rsidRPr="00892271">
        <w:rPr>
          <w:rFonts w:eastAsia="DejaVu Sans"/>
          <w:color w:val="000000"/>
          <w:lang w:val="en-US" w:bidi="en-US"/>
        </w:rPr>
        <w:t>(Mg m</w:t>
      </w:r>
      <w:r w:rsidR="00AE4280" w:rsidRPr="00892271">
        <w:rPr>
          <w:rFonts w:ascii="Cambria Math" w:eastAsia="DejaVu Sans" w:hAnsi="Cambria Math" w:cs="Cambria Math"/>
          <w:color w:val="000000"/>
          <w:lang w:val="en-US" w:bidi="en-US"/>
        </w:rPr>
        <w:t>⁻</w:t>
      </w:r>
      <w:r w:rsidR="00AE4280" w:rsidRPr="00892271">
        <w:rPr>
          <w:rFonts w:eastAsia="DejaVu Sans"/>
          <w:color w:val="000000"/>
          <w:lang w:val="en-US" w:bidi="en-US"/>
        </w:rPr>
        <w:t>³)</w:t>
      </w:r>
      <w:r w:rsidR="00A1029C" w:rsidRPr="00892271">
        <w:rPr>
          <w:rFonts w:eastAsia="DejaVu Sans"/>
          <w:color w:val="000000"/>
          <w:lang w:val="en-US" w:bidi="en-US"/>
        </w:rPr>
        <w:t xml:space="preserve"> is the density of water; 10</w:t>
      </w:r>
      <w:r w:rsidR="00A1029C" w:rsidRPr="00892271">
        <w:rPr>
          <w:rFonts w:eastAsia="DejaVu Sans"/>
          <w:color w:val="000000"/>
          <w:vertAlign w:val="superscript"/>
          <w:lang w:val="en-US" w:bidi="en-US"/>
        </w:rPr>
        <w:t>6</w:t>
      </w:r>
      <w:r w:rsidR="00A1029C" w:rsidRPr="00892271">
        <w:rPr>
          <w:rFonts w:eastAsia="DejaVu Sans"/>
          <w:color w:val="000000"/>
          <w:lang w:val="en-US" w:bidi="en-US"/>
        </w:rPr>
        <w:t xml:space="preserve"> </w:t>
      </w:r>
      <w:r w:rsidR="008430CC" w:rsidRPr="008430CC">
        <w:rPr>
          <w:rFonts w:ascii="Cambria Math" w:eastAsia="DejaVu Sans" w:hAnsi="Cambria Math" w:cs="Cambria Math"/>
          <w:color w:val="000000"/>
          <w:lang w:val="en-US" w:bidi="en-US"/>
        </w:rPr>
        <w:t>⋅</w:t>
      </w:r>
      <w:r w:rsidR="008430CC">
        <w:rPr>
          <w:rFonts w:ascii="Cambria Math" w:eastAsia="DejaVu Sans" w:hAnsi="Cambria Math" w:cs="Cambria Math"/>
          <w:color w:val="000000"/>
          <w:lang w:val="en-US" w:bidi="en-US"/>
        </w:rPr>
        <w:t xml:space="preserve"> </w:t>
      </w:r>
      <w:r w:rsidR="00A1029C" w:rsidRPr="00892271">
        <w:rPr>
          <w:rFonts w:eastAsia="DejaVu Sans"/>
          <w:color w:val="000000"/>
          <w:lang w:val="en-US" w:bidi="en-US"/>
        </w:rPr>
        <w:t>3600</w:t>
      </w:r>
      <w:r w:rsidR="00A1029C" w:rsidRPr="00892271">
        <w:rPr>
          <w:rFonts w:eastAsia="DejaVu Sans"/>
          <w:color w:val="000000"/>
          <w:vertAlign w:val="superscript"/>
          <w:lang w:val="en-US" w:bidi="en-US"/>
        </w:rPr>
        <w:t>-1</w:t>
      </w:r>
      <w:r w:rsidR="00A1029C" w:rsidRPr="00892271">
        <w:rPr>
          <w:rFonts w:eastAsia="DejaVu Sans"/>
          <w:color w:val="000000"/>
          <w:lang w:val="en-US" w:bidi="en-US"/>
        </w:rPr>
        <w:t xml:space="preserve"> </w:t>
      </w:r>
      <w:r w:rsidR="00AE4280" w:rsidRPr="00892271">
        <w:rPr>
          <w:rFonts w:eastAsia="DejaVu Sans"/>
          <w:color w:val="000000"/>
          <w:lang w:val="en-US" w:bidi="en-US"/>
        </w:rPr>
        <w:t>(h J s</w:t>
      </w:r>
      <w:r w:rsidR="00AE4280" w:rsidRPr="00892271">
        <w:rPr>
          <w:rFonts w:ascii="Cambria Math" w:eastAsia="DejaVu Sans" w:hAnsi="Cambria Math" w:cs="Cambria Math"/>
          <w:color w:val="000000"/>
          <w:lang w:val="en-US" w:bidi="en-US"/>
        </w:rPr>
        <w:t>⁻</w:t>
      </w:r>
      <w:r w:rsidR="00AE4280" w:rsidRPr="00892271">
        <w:rPr>
          <w:rFonts w:eastAsia="DejaVu Sans"/>
          <w:color w:val="000000"/>
          <w:lang w:val="en-US" w:bidi="en-US"/>
        </w:rPr>
        <w:t>¹ MJ)</w:t>
      </w:r>
      <w:r w:rsidRPr="00892271">
        <w:rPr>
          <w:rFonts w:eastAsia="DejaVu Sans"/>
          <w:color w:val="000000"/>
          <w:lang w:val="en-US" w:bidi="en-US"/>
        </w:rPr>
        <w:t xml:space="preserve"> is a conversion factor; and </w:t>
      </w:r>
      <w:r w:rsidR="00391CE4" w:rsidRPr="00391CE4">
        <w:rPr>
          <w:rFonts w:eastAsia="DejaVu Sans"/>
          <w:color w:val="000000"/>
          <w:lang w:val="en-US" w:bidi="en-US"/>
        </w:rPr>
        <w:t>ET</w:t>
      </w:r>
      <w:r w:rsidR="00391CE4" w:rsidRPr="00391CE4">
        <w:rPr>
          <w:rFonts w:eastAsia="DejaVu Sans"/>
          <w:color w:val="000000"/>
          <w:vertAlign w:val="subscript"/>
          <w:lang w:val="en-US" w:bidi="en-US"/>
        </w:rPr>
        <w:t>pot</w:t>
      </w:r>
      <w:r w:rsidRPr="00892271">
        <w:rPr>
          <w:rFonts w:eastAsia="DejaVu Sans"/>
          <w:color w:val="000000"/>
          <w:lang w:val="en-US" w:bidi="en-US"/>
        </w:rPr>
        <w:t xml:space="preserve"> </w:t>
      </w:r>
      <w:r w:rsidR="00AE4280" w:rsidRPr="00892271">
        <w:rPr>
          <w:rFonts w:eastAsia="DejaVu Sans"/>
          <w:color w:val="000000"/>
          <w:lang w:val="en-US" w:bidi="en-US"/>
        </w:rPr>
        <w:t>(mm h</w:t>
      </w:r>
      <w:r w:rsidR="00AE4280" w:rsidRPr="00892271">
        <w:rPr>
          <w:rFonts w:ascii="Cambria Math" w:eastAsia="DejaVu Sans" w:hAnsi="Cambria Math" w:cs="Cambria Math"/>
          <w:color w:val="000000"/>
          <w:lang w:val="en-US" w:bidi="en-US"/>
        </w:rPr>
        <w:t>⁻</w:t>
      </w:r>
      <w:r w:rsidR="00AE4280" w:rsidRPr="00892271">
        <w:rPr>
          <w:rFonts w:eastAsia="DejaVu Sans"/>
          <w:color w:val="000000"/>
          <w:lang w:val="en-US" w:bidi="en-US"/>
        </w:rPr>
        <w:t>¹)</w:t>
      </w:r>
      <w:r w:rsidRPr="00892271">
        <w:rPr>
          <w:rFonts w:eastAsia="DejaVu Sans"/>
          <w:color w:val="000000"/>
          <w:lang w:val="en-US" w:bidi="en-US"/>
        </w:rPr>
        <w:t xml:space="preserve"> is the potential evapotranspiration, which is obtained using the Penman-based diurnally dependent potential evaporation approach by Mahrt and Ek (1984). The subscripts “1,” “sat” and “dry” indicate the soil moisture content of the first soil layer, the saturated soil moisture content and the wilting point, respectively. The canopy evaporation, </w:t>
      </w:r>
      <w:r w:rsidRPr="00121343">
        <w:rPr>
          <w:rFonts w:eastAsia="DejaVu Sans"/>
          <w:i/>
          <w:color w:val="000000"/>
          <w:lang w:val="en-US" w:bidi="en-US"/>
        </w:rPr>
        <w:t>E</w:t>
      </w:r>
      <w:r w:rsidRPr="00121343">
        <w:rPr>
          <w:rFonts w:eastAsia="DejaVu Sans"/>
          <w:i/>
          <w:color w:val="000000"/>
          <w:vertAlign w:val="subscript"/>
          <w:lang w:val="en-US" w:bidi="en-US"/>
        </w:rPr>
        <w:t>c</w:t>
      </w:r>
      <w:r w:rsidRPr="00892271">
        <w:rPr>
          <w:rFonts w:eastAsia="DejaVu Sans"/>
          <w:color w:val="000000"/>
          <w:lang w:val="en-US" w:bidi="en-US"/>
        </w:rPr>
        <w:t xml:space="preserve"> </w:t>
      </w:r>
      <w:r w:rsidR="00AE4280" w:rsidRPr="00892271">
        <w:rPr>
          <w:rFonts w:eastAsia="DejaVu Sans"/>
          <w:color w:val="000000"/>
          <w:lang w:val="en-US" w:bidi="en-US"/>
        </w:rPr>
        <w:t>(W m</w:t>
      </w:r>
      <w:r w:rsidR="00AE4280" w:rsidRPr="00892271">
        <w:rPr>
          <w:rFonts w:ascii="Cambria Math" w:eastAsia="DejaVu Sans" w:hAnsi="Cambria Math" w:cs="Cambria Math"/>
          <w:color w:val="000000"/>
          <w:lang w:val="en-US" w:bidi="en-US"/>
        </w:rPr>
        <w:t>⁻</w:t>
      </w:r>
      <w:r w:rsidR="00AE4280" w:rsidRPr="00892271">
        <w:rPr>
          <w:rFonts w:eastAsia="DejaVu Sans"/>
          <w:color w:val="000000"/>
          <w:lang w:val="en-US" w:bidi="en-US"/>
        </w:rPr>
        <w:t>²)</w:t>
      </w:r>
      <w:r w:rsidRPr="00892271">
        <w:rPr>
          <w:rFonts w:eastAsia="DejaVu Sans"/>
          <w:color w:val="000000"/>
          <w:lang w:val="en-US" w:bidi="en-US"/>
        </w:rPr>
        <w:t xml:space="preserve">, is calculated by </w:t>
      </w:r>
    </w:p>
    <w:p w:rsidR="00C758D3" w:rsidRPr="00892271" w:rsidRDefault="009377E3" w:rsidP="001A2025">
      <w:pPr>
        <w:tabs>
          <w:tab w:val="left" w:pos="3346"/>
        </w:tabs>
        <w:ind w:left="7513" w:hanging="5103"/>
        <w:rPr>
          <w:rFonts w:eastAsia="DejaVu Sans"/>
          <w:color w:val="000000"/>
          <w:lang w:bidi="en-US"/>
        </w:rPr>
      </w:pPr>
      <m:oMath>
        <m:sSub>
          <m:sSubPr>
            <m:ctrlPr>
              <w:rPr>
                <w:rFonts w:ascii="Cambria Math" w:hAnsi="Cambria Math"/>
              </w:rPr>
            </m:ctrlPr>
          </m:sSubPr>
          <m:e>
            <m:r>
              <w:rPr>
                <w:rFonts w:ascii="Cambria Math" w:hAnsi="Cambria Math"/>
              </w:rPr>
              <m:t>E</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f>
          <m:fPr>
            <m:ctrlPr>
              <w:rPr>
                <w:rFonts w:ascii="Cambria Math" w:hAnsi="Cambria Math"/>
              </w:rPr>
            </m:ctrlPr>
          </m:fPr>
          <m:num>
            <m:sSup>
              <m:sSupPr>
                <m:ctrlPr>
                  <w:rPr>
                    <w:rFonts w:ascii="Cambria Math" w:hAnsi="Cambria Math"/>
                  </w:rPr>
                </m:ctrlPr>
              </m:sSupPr>
              <m:e>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θ</m:t>
                        </m:r>
                      </m:e>
                      <m:sub>
                        <m:r>
                          <w:rPr>
                            <w:rFonts w:ascii="Cambria Math" w:hAnsi="Cambria Math"/>
                          </w:rPr>
                          <m:t>can</m:t>
                        </m:r>
                      </m:sub>
                    </m:sSub>
                  </m:num>
                  <m:den>
                    <m:sSub>
                      <m:sSubPr>
                        <m:ctrlPr>
                          <w:rPr>
                            <w:rFonts w:ascii="Cambria Math" w:hAnsi="Cambria Math"/>
                          </w:rPr>
                        </m:ctrlPr>
                      </m:sSubPr>
                      <m:e>
                        <m:r>
                          <w:rPr>
                            <w:rFonts w:ascii="Cambria Math" w:hAnsi="Cambria Math"/>
                          </w:rPr>
                          <m:t>θ</m:t>
                        </m:r>
                      </m:e>
                      <m:sub>
                        <m:r>
                          <w:rPr>
                            <w:rFonts w:ascii="Cambria Math" w:hAnsi="Cambria Math"/>
                          </w:rPr>
                          <m:t>ca</m:t>
                        </m:r>
                        <m:sSub>
                          <m:sSubPr>
                            <m:ctrlPr>
                              <w:rPr>
                                <w:rFonts w:ascii="Cambria Math" w:hAnsi="Cambria Math"/>
                              </w:rPr>
                            </m:ctrlPr>
                          </m:sSubPr>
                          <m:e>
                            <m:r>
                              <w:rPr>
                                <w:rFonts w:ascii="Cambria Math" w:hAnsi="Cambria Math"/>
                              </w:rPr>
                              <m:t>n</m:t>
                            </m:r>
                          </m:e>
                          <m:sub>
                            <m:r>
                              <w:rPr>
                                <w:rFonts w:ascii="Cambria Math" w:hAnsi="Cambria Math"/>
                              </w:rPr>
                              <m:t>max</m:t>
                            </m:r>
                          </m:sub>
                        </m:sSub>
                      </m:sub>
                    </m:sSub>
                  </m:den>
                </m:f>
                <m:r>
                  <w:rPr>
                    <w:rFonts w:ascii="Cambria Math" w:hAnsi="Cambria Math"/>
                  </w:rPr>
                  <m:t>)</m:t>
                </m:r>
              </m:e>
              <m:sup>
                <m:r>
                  <w:rPr>
                    <w:rFonts w:ascii="Cambria Math" w:hAnsi="Cambria Math"/>
                  </w:rPr>
                  <m:t>0</m:t>
                </m:r>
                <m:r>
                  <m:rPr>
                    <m:lit/>
                    <m:nor/>
                  </m:rPr>
                  <m:t>.</m:t>
                </m:r>
                <m:r>
                  <w:rPr>
                    <w:rFonts w:ascii="Cambria Math" w:hAnsi="Cambria Math"/>
                  </w:rPr>
                  <m:t>5</m:t>
                </m:r>
              </m:sup>
            </m:sSup>
            <m:r>
              <w:rPr>
                <w:rFonts w:ascii="Cambria Math" w:hAnsi="Cambria Math"/>
              </w:rPr>
              <m:t>⋅1</m:t>
            </m:r>
            <m:sSup>
              <m:sSupPr>
                <m:ctrlPr>
                  <w:rPr>
                    <w:rFonts w:ascii="Cambria Math" w:hAnsi="Cambria Math"/>
                  </w:rPr>
                </m:ctrlPr>
              </m:sSupPr>
              <m:e>
                <m:r>
                  <w:rPr>
                    <w:rFonts w:ascii="Cambria Math" w:hAnsi="Cambria Math"/>
                  </w:rPr>
                  <m:t>0</m:t>
                </m:r>
              </m:e>
              <m:sup>
                <m:r>
                  <w:rPr>
                    <w:rFonts w:ascii="Cambria Math" w:hAnsi="Cambria Math"/>
                  </w:rPr>
                  <m:t>6</m:t>
                </m:r>
              </m:sup>
            </m:sSup>
          </m:num>
          <m:den>
            <m:r>
              <w:rPr>
                <w:rFonts w:ascii="Cambria Math" w:hAnsi="Cambria Math"/>
              </w:rPr>
              <m:t>3600</m:t>
            </m:r>
          </m:den>
        </m:f>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oMath>
      <w:r w:rsidR="00C758D3" w:rsidRPr="00892271">
        <w:rPr>
          <w:rFonts w:eastAsia="DejaVu Sans"/>
          <w:color w:val="000000"/>
          <w:lang w:bidi="en-US"/>
        </w:rPr>
        <w:tab/>
        <w:t>(A.22)</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where</w:t>
      </w:r>
      <w:proofErr w:type="gramEnd"/>
      <w:r w:rsidRPr="00892271">
        <w:rPr>
          <w:rFonts w:eastAsia="DejaVu Sans"/>
          <w:color w:val="000000"/>
          <w:lang w:bidi="en-US"/>
        </w:rPr>
        <w:t xml:space="preserve"> </w:t>
      </w:r>
      <w:r w:rsidRPr="00121343">
        <w:rPr>
          <w:rFonts w:eastAsia="DejaVu Sans"/>
          <w:color w:val="000000"/>
          <w:lang w:bidi="en-US"/>
        </w:rPr>
        <w:t>θ</w:t>
      </w:r>
      <w:r w:rsidRPr="00121343">
        <w:rPr>
          <w:rFonts w:eastAsia="DejaVu Sans"/>
          <w:color w:val="000000"/>
          <w:vertAlign w:val="subscript"/>
          <w:lang w:bidi="en-US"/>
        </w:rPr>
        <w:t>can</w:t>
      </w:r>
      <w:r w:rsidRPr="00892271">
        <w:rPr>
          <w:rFonts w:eastAsia="DejaVu Sans"/>
          <w:color w:val="000000"/>
          <w:lang w:bidi="en-US"/>
        </w:rPr>
        <w:t xml:space="preserve"> </w:t>
      </w:r>
      <w:r w:rsidR="00145FA6" w:rsidRPr="00892271">
        <w:rPr>
          <w:rFonts w:eastAsia="DejaVu Sans"/>
          <w:color w:val="000000"/>
          <w:lang w:bidi="en-US"/>
        </w:rPr>
        <w:t>(kg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w:t>
      </w:r>
      <w:r w:rsidRPr="00892271">
        <w:rPr>
          <w:rFonts w:eastAsia="DejaVu Sans"/>
          <w:color w:val="000000"/>
          <w:lang w:bidi="en-US"/>
        </w:rPr>
        <w:t xml:space="preserve"> and θ</w:t>
      </w:r>
      <w:r w:rsidRPr="00121343">
        <w:rPr>
          <w:rFonts w:eastAsia="DejaVu Sans"/>
          <w:color w:val="000000"/>
          <w:vertAlign w:val="subscript"/>
          <w:lang w:bidi="en-US"/>
        </w:rPr>
        <w:t>can</w:t>
      </w:r>
      <w:r w:rsidR="0053474A" w:rsidRPr="00121343">
        <w:rPr>
          <w:rFonts w:eastAsia="DejaVu Sans"/>
          <w:color w:val="000000"/>
          <w:vertAlign w:val="subscript"/>
          <w:lang w:bidi="en-US"/>
        </w:rPr>
        <w:t>,</w:t>
      </w:r>
      <w:r w:rsidRPr="00121343">
        <w:rPr>
          <w:rFonts w:eastAsia="DejaVu Sans"/>
          <w:color w:val="000000"/>
          <w:vertAlign w:val="subscript"/>
          <w:lang w:bidi="en-US"/>
        </w:rPr>
        <w:t>max</w:t>
      </w:r>
      <w:r w:rsidRPr="00892271">
        <w:rPr>
          <w:rFonts w:eastAsia="DejaVu Sans"/>
          <w:color w:val="000000"/>
          <w:lang w:bidi="en-US"/>
        </w:rPr>
        <w:t xml:space="preserve"> </w:t>
      </w:r>
      <w:r w:rsidR="00145FA6" w:rsidRPr="00892271">
        <w:rPr>
          <w:rFonts w:eastAsia="DejaVu Sans"/>
          <w:color w:val="000000"/>
          <w:lang w:bidi="en-US"/>
        </w:rPr>
        <w:t>(kg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w:t>
      </w:r>
      <w:r w:rsidRPr="00892271">
        <w:rPr>
          <w:rFonts w:eastAsia="DejaVu Sans"/>
          <w:color w:val="000000"/>
          <w:lang w:bidi="en-US"/>
        </w:rPr>
        <w:t xml:space="preserve"> are the actual and maximum canopy moisture contents, respectively. The canopy transpiration </w:t>
      </w:r>
      <w:proofErr w:type="gramStart"/>
      <w:r w:rsidR="00121343" w:rsidRPr="00121343">
        <w:rPr>
          <w:rFonts w:eastAsia="DejaVu Sans"/>
          <w:i/>
          <w:color w:val="000000"/>
          <w:lang w:bidi="en-US"/>
        </w:rPr>
        <w:t>E</w:t>
      </w:r>
      <w:r w:rsidR="00121343" w:rsidRPr="00121343">
        <w:rPr>
          <w:rFonts w:eastAsia="DejaVu Sans"/>
          <w:i/>
          <w:color w:val="000000"/>
          <w:vertAlign w:val="subscript"/>
          <w:lang w:bidi="en-US"/>
        </w:rPr>
        <w:t>t</w:t>
      </w:r>
      <w:proofErr w:type="gramEnd"/>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is defined as </w:t>
      </w:r>
    </w:p>
    <w:p w:rsidR="00C758D3" w:rsidRPr="00892271" w:rsidRDefault="009377E3" w:rsidP="0053474A">
      <w:pPr>
        <w:tabs>
          <w:tab w:val="left" w:pos="1701"/>
        </w:tabs>
        <w:ind w:left="7513" w:hanging="5812"/>
        <w:rPr>
          <w:rFonts w:eastAsia="DejaVu Sans"/>
          <w:color w:val="000000"/>
          <w:lang w:bidi="en-US"/>
        </w:rPr>
      </w:pPr>
      <m:oMath>
        <m:sSub>
          <m:sSubPr>
            <m:ctrlPr>
              <w:rPr>
                <w:rFonts w:ascii="Cambria Math" w:hAnsi="Cambria Math"/>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sSub>
          <m:sSubPr>
            <m:ctrlPr>
              <w:rPr>
                <w:rFonts w:ascii="Cambria Math" w:hAnsi="Cambria Math"/>
              </w:rPr>
            </m:ctrlPr>
          </m:sSubPr>
          <m:e>
            <m:r>
              <w:rPr>
                <w:rFonts w:ascii="Cambria Math" w:hAnsi="Cambria Math"/>
              </w:rPr>
              <m:t>P</m:t>
            </m:r>
          </m:e>
          <m:sub>
            <m:r>
              <w:rPr>
                <w:rFonts w:ascii="Cambria Math" w:hAnsi="Cambria Math"/>
              </w:rPr>
              <m:t>c</m:t>
            </m:r>
          </m:sub>
        </m:sSub>
        <m:r>
          <w:rPr>
            <w:rFonts w:ascii="Cambria Math" w:hAnsi="Cambria Math"/>
          </w:rPr>
          <m:t>⋅E</m:t>
        </m:r>
        <m:sSub>
          <m:sSubPr>
            <m:ctrlPr>
              <w:rPr>
                <w:rFonts w:ascii="Cambria Math" w:hAnsi="Cambria Math"/>
              </w:rPr>
            </m:ctrlPr>
          </m:sSubPr>
          <m:e>
            <m:r>
              <w:rPr>
                <w:rFonts w:ascii="Cambria Math" w:hAnsi="Cambria Math"/>
              </w:rPr>
              <m:t>T</m:t>
            </m:r>
          </m:e>
          <m:sub>
            <m:r>
              <w:rPr>
                <w:rFonts w:ascii="Cambria Math" w:hAnsi="Cambria Math"/>
              </w:rPr>
              <m:t>pot</m:t>
            </m:r>
          </m:sub>
        </m:sSub>
        <m:f>
          <m:fPr>
            <m:ctrlPr>
              <w:rPr>
                <w:rFonts w:ascii="Cambria Math" w:hAnsi="Cambria Math"/>
              </w:rPr>
            </m:ctrlPr>
          </m:fPr>
          <m:num>
            <m:r>
              <w:rPr>
                <w:rFonts w:ascii="Cambria Math" w:hAnsi="Cambria Math"/>
              </w:rPr>
              <m:t>(1-</m:t>
            </m:r>
            <m:sSup>
              <m:sSupPr>
                <m:ctrlPr>
                  <w:rPr>
                    <w:rFonts w:ascii="Cambria Math" w:hAnsi="Cambria Math"/>
                  </w:rPr>
                </m:ctrlPr>
              </m:sSupPr>
              <m:e>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θ</m:t>
                        </m:r>
                      </m:e>
                      <m:sub>
                        <m:r>
                          <w:rPr>
                            <w:rFonts w:ascii="Cambria Math" w:hAnsi="Cambria Math"/>
                          </w:rPr>
                          <m:t>can</m:t>
                        </m:r>
                      </m:sub>
                    </m:sSub>
                  </m:num>
                  <m:den>
                    <m:sSub>
                      <m:sSubPr>
                        <m:ctrlPr>
                          <w:rPr>
                            <w:rFonts w:ascii="Cambria Math" w:hAnsi="Cambria Math"/>
                          </w:rPr>
                        </m:ctrlPr>
                      </m:sSubPr>
                      <m:e>
                        <m:r>
                          <w:rPr>
                            <w:rFonts w:ascii="Cambria Math" w:hAnsi="Cambria Math"/>
                          </w:rPr>
                          <m:t>θ</m:t>
                        </m:r>
                      </m:e>
                      <m:sub>
                        <m:r>
                          <w:rPr>
                            <w:rFonts w:ascii="Cambria Math" w:hAnsi="Cambria Math"/>
                          </w:rPr>
                          <m:t>ca</m:t>
                        </m:r>
                        <m:sSub>
                          <m:sSubPr>
                            <m:ctrlPr>
                              <w:rPr>
                                <w:rFonts w:ascii="Cambria Math" w:hAnsi="Cambria Math"/>
                              </w:rPr>
                            </m:ctrlPr>
                          </m:sSubPr>
                          <m:e>
                            <m:r>
                              <w:rPr>
                                <w:rFonts w:ascii="Cambria Math" w:hAnsi="Cambria Math"/>
                              </w:rPr>
                              <m:t>n</m:t>
                            </m:r>
                          </m:e>
                          <m:sub>
                            <m:r>
                              <w:rPr>
                                <w:rFonts w:ascii="Cambria Math" w:hAnsi="Cambria Math"/>
                              </w:rPr>
                              <m:t>max</m:t>
                            </m:r>
                          </m:sub>
                        </m:sSub>
                      </m:sub>
                    </m:sSub>
                  </m:den>
                </m:f>
                <m:r>
                  <w:rPr>
                    <w:rFonts w:ascii="Cambria Math" w:hAnsi="Cambria Math"/>
                  </w:rPr>
                  <m:t>)</m:t>
                </m:r>
              </m:e>
              <m:sup>
                <m:r>
                  <w:rPr>
                    <w:rFonts w:ascii="Cambria Math" w:hAnsi="Cambria Math"/>
                  </w:rPr>
                  <m:t>0</m:t>
                </m:r>
                <m:r>
                  <m:rPr>
                    <m:lit/>
                    <m:nor/>
                  </m:rPr>
                  <m:t>.</m:t>
                </m:r>
                <m:r>
                  <w:rPr>
                    <w:rFonts w:ascii="Cambria Math" w:hAnsi="Cambria Math"/>
                  </w:rPr>
                  <m:t>5</m:t>
                </m:r>
              </m:sup>
            </m:sSup>
            <m:r>
              <w:rPr>
                <w:rFonts w:ascii="Cambria Math" w:hAnsi="Cambria Math"/>
              </w:rPr>
              <m:t>)⋅1</m:t>
            </m:r>
            <m:sSup>
              <m:sSupPr>
                <m:ctrlPr>
                  <w:rPr>
                    <w:rFonts w:ascii="Cambria Math" w:hAnsi="Cambria Math"/>
                  </w:rPr>
                </m:ctrlPr>
              </m:sSupPr>
              <m:e>
                <m:r>
                  <w:rPr>
                    <w:rFonts w:ascii="Cambria Math" w:hAnsi="Cambria Math"/>
                  </w:rPr>
                  <m:t>0</m:t>
                </m:r>
              </m:e>
              <m:sup>
                <m:r>
                  <w:rPr>
                    <w:rFonts w:ascii="Cambria Math" w:hAnsi="Cambria Math"/>
                  </w:rPr>
                  <m:t>6</m:t>
                </m:r>
              </m:sup>
            </m:sSup>
          </m:num>
          <m:den>
            <m:r>
              <w:rPr>
                <w:rFonts w:ascii="Cambria Math" w:hAnsi="Cambria Math"/>
              </w:rPr>
              <m:t>3600</m:t>
            </m:r>
          </m:den>
        </m:f>
        <m:sSub>
          <m:sSubPr>
            <m:ctrlPr>
              <w:rPr>
                <w:rFonts w:ascii="Cambria Math" w:hAnsi="Cambria Math"/>
              </w:rPr>
            </m:ctrlPr>
          </m:sSubPr>
          <m:e>
            <m:r>
              <w:rPr>
                <w:rFonts w:ascii="Cambria Math" w:hAnsi="Cambria Math"/>
              </w:rPr>
              <m:t>ρ</m:t>
            </m:r>
          </m:e>
          <m:sub>
            <m:r>
              <w:rPr>
                <w:rFonts w:ascii="Cambria Math" w:hAnsi="Cambria Math"/>
              </w:rPr>
              <m:t>w</m:t>
            </m:r>
          </m:sub>
        </m:sSub>
        <m:sSub>
          <m:sSubPr>
            <m:ctrlPr>
              <w:rPr>
                <w:rFonts w:ascii="Cambria Math" w:hAnsi="Cambria Math"/>
              </w:rPr>
            </m:ctrlPr>
          </m:sSubPr>
          <m:e>
            <m:r>
              <w:rPr>
                <w:rFonts w:ascii="Cambria Math" w:hAnsi="Cambria Math"/>
              </w:rPr>
              <m:t>L</m:t>
            </m:r>
          </m:e>
          <m:sub>
            <m:r>
              <w:rPr>
                <w:rFonts w:ascii="Cambria Math" w:hAnsi="Cambria Math"/>
              </w:rPr>
              <m:t>evap</m:t>
            </m:r>
          </m:sub>
        </m:sSub>
      </m:oMath>
      <w:r w:rsidR="00C758D3" w:rsidRPr="00892271">
        <w:rPr>
          <w:rFonts w:eastAsia="DejaVu Sans"/>
          <w:color w:val="000000"/>
          <w:lang w:bidi="en-US"/>
        </w:rPr>
        <w:tab/>
        <w:t>(A.23)</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where</w:t>
      </w:r>
      <w:proofErr w:type="gramEnd"/>
      <w:r w:rsidRPr="00892271">
        <w:rPr>
          <w:rFonts w:eastAsia="DejaVu Sans"/>
          <w:color w:val="000000"/>
          <w:lang w:bidi="en-US"/>
        </w:rPr>
        <w:t xml:space="preserve"> </w:t>
      </w:r>
      <w:r w:rsidRPr="00121343">
        <w:rPr>
          <w:rFonts w:eastAsia="DejaVu Sans"/>
          <w:i/>
          <w:color w:val="000000"/>
          <w:lang w:bidi="en-US"/>
        </w:rPr>
        <w:t>P</w:t>
      </w:r>
      <w:r w:rsidRPr="00121343">
        <w:rPr>
          <w:rFonts w:eastAsia="DejaVu Sans"/>
          <w:i/>
          <w:color w:val="000000"/>
          <w:vertAlign w:val="subscript"/>
          <w:lang w:bidi="en-US"/>
        </w:rPr>
        <w:t>c</w:t>
      </w:r>
      <w:r w:rsidRPr="00892271">
        <w:rPr>
          <w:rFonts w:eastAsia="DejaVu Sans"/>
          <w:color w:val="000000"/>
          <w:lang w:bidi="en-US"/>
        </w:rPr>
        <w:t xml:space="preserve"> (-) is the plant coefficient, which depends on wind speed, air temperature, surface pressure, and surface resistance.</w:t>
      </w:r>
    </w:p>
    <w:p w:rsidR="00C758D3" w:rsidRPr="00892271" w:rsidRDefault="00C758D3" w:rsidP="00C758D3">
      <w:pPr>
        <w:tabs>
          <w:tab w:val="left" w:pos="3346"/>
        </w:tabs>
        <w:rPr>
          <w:rFonts w:eastAsia="DejaVu Sans"/>
          <w:color w:val="000000"/>
          <w:lang w:bidi="en-US"/>
        </w:rPr>
      </w:pPr>
      <w:r w:rsidRPr="00892271">
        <w:rPr>
          <w:rFonts w:eastAsia="DejaVu Sans"/>
          <w:color w:val="000000"/>
          <w:lang w:bidi="en-US"/>
        </w:rPr>
        <w:lastRenderedPageBreak/>
        <w:t xml:space="preserve">The ground heat flux, </w:t>
      </w:r>
      <w:r w:rsidR="00651EE6" w:rsidRPr="00651EE6">
        <w:rPr>
          <w:rFonts w:eastAsia="DejaVu Sans"/>
          <w:i/>
          <w:color w:val="000000"/>
          <w:lang w:bidi="en-US"/>
        </w:rPr>
        <w:t>G</w:t>
      </w:r>
      <w:r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Pr="00892271">
        <w:rPr>
          <w:rFonts w:eastAsia="DejaVu Sans"/>
          <w:color w:val="000000"/>
          <w:lang w:bidi="en-US"/>
        </w:rPr>
        <w:t xml:space="preserve">, is calculated using the temperature gradient between the surface temperature, </w:t>
      </w:r>
      <w:r w:rsidRPr="00121343">
        <w:rPr>
          <w:rFonts w:eastAsia="DejaVu Sans"/>
          <w:i/>
          <w:color w:val="000000"/>
          <w:lang w:bidi="en-US"/>
        </w:rPr>
        <w:t>T</w:t>
      </w:r>
      <w:r w:rsidRPr="00121343">
        <w:rPr>
          <w:rFonts w:eastAsia="DejaVu Sans"/>
          <w:i/>
          <w:color w:val="000000"/>
          <w:vertAlign w:val="subscript"/>
          <w:lang w:bidi="en-US"/>
        </w:rPr>
        <w:t>skin</w:t>
      </w:r>
      <w:r w:rsidRPr="00892271">
        <w:rPr>
          <w:rFonts w:eastAsia="DejaVu Sans"/>
          <w:color w:val="000000"/>
          <w:lang w:bidi="en-US"/>
        </w:rPr>
        <w:t xml:space="preserve"> (K), and the mid-point temperature of the first soil layer, </w:t>
      </w:r>
      <w:r w:rsidRPr="00121343">
        <w:rPr>
          <w:rFonts w:eastAsia="DejaVu Sans"/>
          <w:i/>
          <w:color w:val="000000"/>
          <w:lang w:bidi="en-US"/>
        </w:rPr>
        <w:t>T</w:t>
      </w:r>
      <w:r w:rsidRPr="00121343">
        <w:rPr>
          <w:rFonts w:eastAsia="DejaVu Sans"/>
          <w:i/>
          <w:color w:val="000000"/>
          <w:vertAlign w:val="subscript"/>
          <w:lang w:bidi="en-US"/>
        </w:rPr>
        <w:t>s1</w:t>
      </w:r>
      <w:r w:rsidRPr="00892271">
        <w:rPr>
          <w:rFonts w:eastAsia="DejaVu Sans"/>
          <w:color w:val="000000"/>
          <w:lang w:bidi="en-US"/>
        </w:rPr>
        <w:t xml:space="preserve"> (K), multiplied by the thermal conductivity, κ</w:t>
      </w:r>
      <w:r w:rsidR="00FD72AC">
        <w:rPr>
          <w:rFonts w:eastAsia="DejaVu Sans"/>
          <w:color w:val="000000"/>
          <w:vertAlign w:val="subscript"/>
          <w:lang w:bidi="en-US"/>
        </w:rPr>
        <w:t>t</w:t>
      </w:r>
      <w:r w:rsidRPr="00892271">
        <w:rPr>
          <w:rFonts w:eastAsia="DejaVu Sans"/>
          <w:color w:val="000000"/>
          <w:lang w:bidi="en-US"/>
        </w:rPr>
        <w:t xml:space="preserve"> </w:t>
      </w:r>
      <w:r w:rsidR="00145FA6" w:rsidRPr="00892271">
        <w:rPr>
          <w:rFonts w:eastAsia="DejaVu Sans"/>
          <w:color w:val="000000"/>
          <w:lang w:bidi="en-US"/>
        </w:rPr>
        <w:t>(W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² K</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w:t>
      </w:r>
    </w:p>
    <w:p w:rsidR="00C758D3" w:rsidRPr="00892271" w:rsidRDefault="00CC1848" w:rsidP="00CC1848">
      <w:pPr>
        <w:tabs>
          <w:tab w:val="left" w:pos="3346"/>
        </w:tabs>
        <w:ind w:left="7513" w:hanging="4536"/>
        <w:rPr>
          <w:rFonts w:eastAsia="DejaVu Sans"/>
          <w:color w:val="000000"/>
          <w:lang w:bidi="en-US"/>
        </w:rPr>
      </w:pPr>
      <m:oMath>
        <m:r>
          <w:rPr>
            <w:rFonts w:ascii="Cambria Math" w:hAnsi="Cambria Math"/>
          </w:rPr>
          <m:t>G=</m:t>
        </m:r>
        <m:sSub>
          <m:sSubPr>
            <m:ctrlPr>
              <w:rPr>
                <w:rFonts w:ascii="Cambria Math" w:hAnsi="Cambria Math"/>
                <w:i/>
              </w:rPr>
            </m:ctrlPr>
          </m:sSubPr>
          <m:e>
            <m:r>
              <w:rPr>
                <w:rFonts w:ascii="Cambria Math" w:hAnsi="Cambria Math"/>
              </w:rPr>
              <m:t>κ</m:t>
            </m:r>
          </m:e>
          <m:sub>
            <m:r>
              <w:rPr>
                <w:rFonts w:ascii="Cambria Math" w:hAnsi="Cambria Math"/>
              </w:rPr>
              <m:t>t</m:t>
            </m:r>
          </m:sub>
        </m:sSub>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skin</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s1</m:t>
                </m:r>
              </m:sub>
            </m:sSub>
          </m:num>
          <m:den>
            <m:r>
              <w:rPr>
                <w:rFonts w:ascii="Cambria Math" w:hAnsi="Cambria Math"/>
              </w:rPr>
              <m:t>dz</m:t>
            </m:r>
          </m:den>
        </m:f>
      </m:oMath>
      <w:r w:rsidR="00C758D3" w:rsidRPr="00892271">
        <w:rPr>
          <w:rFonts w:eastAsia="DejaVu Sans"/>
          <w:color w:val="000000"/>
          <w:lang w:bidi="en-US"/>
        </w:rPr>
        <w:tab/>
        <w:t>(A.24)</w:t>
      </w:r>
    </w:p>
    <w:p w:rsidR="00C758D3" w:rsidRPr="00892271" w:rsidRDefault="00FD72AC" w:rsidP="00C758D3">
      <w:pPr>
        <w:tabs>
          <w:tab w:val="left" w:pos="3346"/>
        </w:tabs>
        <w:rPr>
          <w:rFonts w:eastAsia="DejaVu Sans"/>
          <w:color w:val="000000"/>
          <w:lang w:bidi="en-US"/>
        </w:rPr>
      </w:pPr>
      <w:proofErr w:type="gramStart"/>
      <w:r w:rsidRPr="00892271">
        <w:rPr>
          <w:rFonts w:eastAsia="DejaVu Sans"/>
          <w:color w:val="000000"/>
          <w:lang w:bidi="en-US"/>
        </w:rPr>
        <w:t>κ</w:t>
      </w:r>
      <w:r>
        <w:rPr>
          <w:rFonts w:eastAsia="DejaVu Sans"/>
          <w:color w:val="000000"/>
          <w:vertAlign w:val="subscript"/>
          <w:lang w:bidi="en-US"/>
        </w:rPr>
        <w:t>t</w:t>
      </w:r>
      <w:proofErr w:type="gramEnd"/>
      <w:r w:rsidR="00C758D3" w:rsidRPr="00892271">
        <w:rPr>
          <w:rFonts w:eastAsia="DejaVu Sans"/>
          <w:color w:val="000000"/>
          <w:lang w:bidi="en-US"/>
        </w:rPr>
        <w:t xml:space="preserve"> is reduced compared to the bare soil </w:t>
      </w:r>
      <w:r w:rsidRPr="00892271">
        <w:rPr>
          <w:rFonts w:eastAsia="DejaVu Sans"/>
          <w:color w:val="000000"/>
          <w:lang w:bidi="en-US"/>
        </w:rPr>
        <w:t>κ</w:t>
      </w:r>
      <w:r>
        <w:rPr>
          <w:rFonts w:eastAsia="DejaVu Sans"/>
          <w:color w:val="000000"/>
          <w:vertAlign w:val="subscript"/>
          <w:lang w:bidi="en-US"/>
        </w:rPr>
        <w:t>t</w:t>
      </w:r>
      <w:r w:rsidRPr="00892271">
        <w:rPr>
          <w:rFonts w:eastAsia="DejaVu Sans"/>
          <w:color w:val="000000"/>
          <w:lang w:bidi="en-US"/>
        </w:rPr>
        <w:t xml:space="preserve"> </w:t>
      </w:r>
      <w:r w:rsidR="00C758D3" w:rsidRPr="00892271">
        <w:rPr>
          <w:rFonts w:eastAsia="DejaVu Sans"/>
          <w:color w:val="000000"/>
          <w:lang w:bidi="en-US"/>
        </w:rPr>
        <w:t xml:space="preserve">by an exponential function of the LAI. The sensible heat flux, </w:t>
      </w:r>
      <w:r w:rsidR="00872BBE" w:rsidRPr="00872BBE">
        <w:rPr>
          <w:rFonts w:eastAsia="DejaVu Sans"/>
          <w:i/>
          <w:color w:val="000000"/>
          <w:lang w:bidi="en-US"/>
        </w:rPr>
        <w:t>H</w:t>
      </w:r>
      <w:r w:rsidR="00872BBE" w:rsidRPr="00872BBE">
        <w:rPr>
          <w:rFonts w:eastAsia="DejaVu Sans"/>
          <w:i/>
          <w:color w:val="000000"/>
          <w:vertAlign w:val="subscript"/>
          <w:lang w:bidi="en-US"/>
        </w:rPr>
        <w:t>s</w:t>
      </w:r>
      <w:r w:rsidR="00C758D3" w:rsidRPr="00892271">
        <w:rPr>
          <w:rFonts w:eastAsia="DejaVu Sans"/>
          <w:color w:val="000000"/>
          <w:lang w:bidi="en-US"/>
        </w:rPr>
        <w:t xml:space="preserve"> </w:t>
      </w:r>
      <w:r w:rsidR="00AE4280" w:rsidRPr="00892271">
        <w:rPr>
          <w:rFonts w:eastAsia="DejaVu Sans"/>
          <w:color w:val="000000"/>
          <w:lang w:bidi="en-US"/>
        </w:rPr>
        <w:t>(W m</w:t>
      </w:r>
      <w:r w:rsidR="00AE4280" w:rsidRPr="00892271">
        <w:rPr>
          <w:rFonts w:ascii="Cambria Math" w:eastAsia="DejaVu Sans" w:hAnsi="Cambria Math" w:cs="Cambria Math"/>
          <w:color w:val="000000"/>
          <w:lang w:bidi="en-US"/>
        </w:rPr>
        <w:t>⁻</w:t>
      </w:r>
      <w:r w:rsidR="00AE4280" w:rsidRPr="00892271">
        <w:rPr>
          <w:rFonts w:eastAsia="DejaVu Sans"/>
          <w:color w:val="000000"/>
          <w:lang w:bidi="en-US"/>
        </w:rPr>
        <w:t>²)</w:t>
      </w:r>
      <w:r w:rsidR="00C758D3" w:rsidRPr="00892271">
        <w:rPr>
          <w:rFonts w:eastAsia="DejaVu Sans"/>
          <w:color w:val="000000"/>
          <w:lang w:bidi="en-US"/>
        </w:rPr>
        <w:t xml:space="preserve">, is computed through the application of the bulk transfer relationships (e.g., Garratt (1993)): </w:t>
      </w:r>
    </w:p>
    <w:p w:rsidR="00C758D3" w:rsidRPr="00892271" w:rsidRDefault="009377E3" w:rsidP="00CC1848">
      <w:pPr>
        <w:tabs>
          <w:tab w:val="left" w:pos="3346"/>
        </w:tabs>
        <w:ind w:left="7513" w:hanging="5245"/>
        <w:rPr>
          <w:rFonts w:eastAsia="DejaVu Sans"/>
          <w:color w:val="000000"/>
          <w:lang w:bidi="en-US"/>
        </w:rPr>
      </w:pPr>
      <m:oMath>
        <m:sSub>
          <m:sSubPr>
            <m:ctrlPr>
              <w:rPr>
                <w:rFonts w:ascii="Cambria Math" w:hAnsi="Cambria Math"/>
              </w:rPr>
            </m:ctrlPr>
          </m:sSubPr>
          <m:e>
            <m:r>
              <w:rPr>
                <w:rFonts w:ascii="Cambria Math" w:hAnsi="Cambria Math"/>
              </w:rPr>
              <m:t>H</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sSub>
          <m:sSubPr>
            <m:ctrlPr>
              <w:rPr>
                <w:rFonts w:ascii="Cambria Math" w:hAnsi="Cambria Math"/>
              </w:rPr>
            </m:ctrlPr>
          </m:sSubPr>
          <m:e>
            <m:r>
              <w:rPr>
                <w:rFonts w:ascii="Cambria Math" w:hAnsi="Cambria Math"/>
              </w:rPr>
              <m:t>c</m:t>
            </m:r>
          </m:e>
          <m:sub>
            <m:r>
              <w:rPr>
                <w:rFonts w:ascii="Cambria Math" w:hAnsi="Cambria Math"/>
              </w:rPr>
              <m:t>p</m:t>
            </m:r>
          </m:sub>
        </m:sSub>
        <m:sSub>
          <m:sSubPr>
            <m:ctrlPr>
              <w:rPr>
                <w:rFonts w:ascii="Cambria Math" w:hAnsi="Cambria Math"/>
              </w:rPr>
            </m:ctrlPr>
          </m:sSubPr>
          <m:e>
            <m:r>
              <w:rPr>
                <w:rFonts w:ascii="Cambria Math" w:hAnsi="Cambria Math"/>
              </w:rPr>
              <m:t>C</m:t>
            </m:r>
          </m:e>
          <m:sub>
            <m:r>
              <w:rPr>
                <w:rFonts w:ascii="Cambria Math" w:hAnsi="Cambria Math"/>
              </w:rPr>
              <m:t>H</m:t>
            </m:r>
          </m:sub>
        </m:sSub>
        <m:sSub>
          <m:sSubPr>
            <m:ctrlPr>
              <w:rPr>
                <w:rFonts w:ascii="Cambria Math" w:hAnsi="Cambria Math"/>
              </w:rPr>
            </m:ctrlPr>
          </m:sSubPr>
          <m:e>
            <m:r>
              <w:rPr>
                <w:rFonts w:ascii="Cambria Math" w:hAnsi="Cambria Math"/>
              </w:rPr>
              <m:t>u</m:t>
            </m:r>
          </m:e>
          <m:sub>
            <m:r>
              <w:rPr>
                <w:rFonts w:ascii="Cambria Math" w:hAnsi="Cambria Math"/>
              </w:rPr>
              <m:t>z</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skin</m:t>
            </m:r>
          </m:sub>
        </m:sSub>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air</m:t>
            </m:r>
          </m:sub>
        </m:sSub>
        <m:r>
          <w:rPr>
            <w:rFonts w:ascii="Cambria Math" w:hAnsi="Cambria Math"/>
          </w:rPr>
          <m:t>)</m:t>
        </m:r>
      </m:oMath>
      <w:r w:rsidR="00C758D3" w:rsidRPr="00892271">
        <w:rPr>
          <w:rFonts w:eastAsia="DejaVu Sans"/>
          <w:color w:val="000000"/>
          <w:lang w:bidi="en-US"/>
        </w:rPr>
        <w:tab/>
        <w:t>(A.25)</w:t>
      </w:r>
    </w:p>
    <w:p w:rsidR="00C758D3" w:rsidRPr="00892271" w:rsidRDefault="00C758D3" w:rsidP="00C758D3">
      <w:pPr>
        <w:tabs>
          <w:tab w:val="left" w:pos="3346"/>
        </w:tabs>
        <w:rPr>
          <w:rFonts w:eastAsia="DejaVu Sans"/>
          <w:color w:val="000000"/>
          <w:lang w:bidi="en-US"/>
        </w:rPr>
      </w:pPr>
      <w:proofErr w:type="gramStart"/>
      <w:r w:rsidRPr="00892271">
        <w:rPr>
          <w:rFonts w:eastAsia="DejaVu Sans"/>
          <w:color w:val="000000"/>
          <w:lang w:bidi="en-US"/>
        </w:rPr>
        <w:t>where</w:t>
      </w:r>
      <w:proofErr w:type="gramEnd"/>
      <w:r w:rsidRPr="00892271">
        <w:rPr>
          <w:rFonts w:eastAsia="DejaVu Sans"/>
          <w:color w:val="000000"/>
          <w:lang w:bidi="en-US"/>
        </w:rPr>
        <w:t xml:space="preserve"> </w:t>
      </w:r>
      <w:r w:rsidR="003757C7" w:rsidRPr="003757C7">
        <w:rPr>
          <w:rFonts w:eastAsia="DejaVu Sans"/>
          <w:i/>
          <w:color w:val="000000"/>
          <w:lang w:bidi="en-US"/>
        </w:rPr>
        <w:t>ρ</w:t>
      </w:r>
      <w:r w:rsidR="003757C7" w:rsidRPr="003757C7">
        <w:rPr>
          <w:rFonts w:eastAsia="DejaVu Sans"/>
          <w:i/>
          <w:color w:val="000000"/>
          <w:vertAlign w:val="subscript"/>
          <w:lang w:bidi="en-US"/>
        </w:rPr>
        <w:t>a</w:t>
      </w:r>
      <w:r w:rsidRPr="00892271">
        <w:rPr>
          <w:rFonts w:eastAsia="DejaVu Sans"/>
          <w:color w:val="000000"/>
          <w:lang w:bidi="en-US"/>
        </w:rPr>
        <w:t xml:space="preserve"> </w:t>
      </w:r>
      <w:r w:rsidR="00145FA6" w:rsidRPr="00892271">
        <w:rPr>
          <w:rFonts w:eastAsia="DejaVu Sans"/>
          <w:color w:val="000000"/>
          <w:lang w:bidi="en-US"/>
        </w:rPr>
        <w:t>(kg m</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³)</w:t>
      </w:r>
      <w:r w:rsidRPr="00892271">
        <w:rPr>
          <w:rFonts w:eastAsia="DejaVu Sans"/>
          <w:color w:val="000000"/>
          <w:lang w:bidi="en-US"/>
        </w:rPr>
        <w:t xml:space="preserve"> is the mean air density; </w:t>
      </w:r>
      <w:r w:rsidR="00391CE4" w:rsidRPr="00391CE4">
        <w:rPr>
          <w:rFonts w:eastAsia="DejaVu Sans"/>
          <w:i/>
          <w:color w:val="000000"/>
          <w:lang w:bidi="en-US"/>
        </w:rPr>
        <w:t>c</w:t>
      </w:r>
      <w:r w:rsidR="00391CE4" w:rsidRPr="00391CE4">
        <w:rPr>
          <w:rFonts w:eastAsia="DejaVu Sans"/>
          <w:i/>
          <w:color w:val="000000"/>
          <w:vertAlign w:val="subscript"/>
          <w:lang w:bidi="en-US"/>
        </w:rPr>
        <w:t>p</w:t>
      </w:r>
      <w:r w:rsidRPr="00892271">
        <w:rPr>
          <w:rFonts w:eastAsia="DejaVu Sans"/>
          <w:color w:val="000000"/>
          <w:lang w:bidi="en-US"/>
        </w:rPr>
        <w:t xml:space="preserve"> </w:t>
      </w:r>
      <w:r w:rsidR="00145FA6" w:rsidRPr="00892271">
        <w:rPr>
          <w:rFonts w:eastAsia="DejaVu Sans"/>
          <w:color w:val="000000"/>
          <w:lang w:bidi="en-US"/>
        </w:rPr>
        <w:t>(MJ kg</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 K</w:t>
      </w:r>
      <w:r w:rsidR="00145FA6" w:rsidRPr="00892271">
        <w:rPr>
          <w:rFonts w:ascii="Cambria Math" w:eastAsia="DejaVu Sans" w:hAnsi="Cambria Math" w:cs="Cambria Math"/>
          <w:color w:val="000000"/>
          <w:lang w:bidi="en-US"/>
        </w:rPr>
        <w:t>⁻</w:t>
      </w:r>
      <w:r w:rsidR="00145FA6" w:rsidRPr="00892271">
        <w:rPr>
          <w:rFonts w:eastAsia="DejaVu Sans"/>
          <w:color w:val="000000"/>
          <w:lang w:bidi="en-US"/>
        </w:rPr>
        <w:t>¹)</w:t>
      </w:r>
      <w:r w:rsidRPr="00892271">
        <w:rPr>
          <w:rFonts w:eastAsia="DejaVu Sans"/>
          <w:color w:val="000000"/>
          <w:lang w:bidi="en-US"/>
        </w:rPr>
        <w:t xml:space="preserve"> is the specific heat of air; </w:t>
      </w:r>
      <w:r w:rsidRPr="00121343">
        <w:rPr>
          <w:rFonts w:eastAsia="DejaVu Sans"/>
          <w:i/>
          <w:color w:val="000000"/>
          <w:lang w:bidi="en-US"/>
        </w:rPr>
        <w:t>C</w:t>
      </w:r>
      <w:r w:rsidRPr="00121343">
        <w:rPr>
          <w:rFonts w:eastAsia="DejaVu Sans"/>
          <w:i/>
          <w:color w:val="000000"/>
          <w:vertAlign w:val="subscript"/>
          <w:lang w:bidi="en-US"/>
        </w:rPr>
        <w:t>H</w:t>
      </w:r>
      <w:r w:rsidRPr="00892271">
        <w:rPr>
          <w:rFonts w:eastAsia="DejaVu Sans"/>
          <w:color w:val="000000"/>
          <w:lang w:bidi="en-US"/>
        </w:rPr>
        <w:t xml:space="preserve"> (-) is the surface exchange coefficient for heat; and τ</w:t>
      </w:r>
      <w:r w:rsidRPr="00121343">
        <w:rPr>
          <w:rFonts w:eastAsia="DejaVu Sans"/>
          <w:color w:val="000000"/>
          <w:vertAlign w:val="subscript"/>
          <w:lang w:bidi="en-US"/>
        </w:rPr>
        <w:t>air</w:t>
      </w:r>
      <w:r w:rsidRPr="00892271">
        <w:rPr>
          <w:rFonts w:eastAsia="DejaVu Sans"/>
          <w:color w:val="000000"/>
          <w:lang w:bidi="en-US"/>
        </w:rPr>
        <w:t xml:space="preserve"> (K) is the potential air temperature. </w:t>
      </w:r>
    </w:p>
    <w:p w:rsidR="00C758D3" w:rsidRPr="00AE47A4" w:rsidRDefault="00C758D3" w:rsidP="00C758D3">
      <w:pPr>
        <w:tabs>
          <w:tab w:val="left" w:pos="3346"/>
        </w:tabs>
        <w:rPr>
          <w:rFonts w:eastAsia="DejaVu Sans"/>
          <w:b/>
          <w:color w:val="000000"/>
          <w:lang w:bidi="en-US"/>
        </w:rPr>
      </w:pPr>
      <w:r w:rsidRPr="00AE47A4">
        <w:rPr>
          <w:rFonts w:eastAsia="DejaVu Sans"/>
          <w:b/>
          <w:color w:val="000000"/>
          <w:lang w:bidi="en-US"/>
        </w:rPr>
        <w:t>Soil water flow</w:t>
      </w:r>
    </w:p>
    <w:p w:rsidR="00C758D3" w:rsidRPr="00F652E8" w:rsidRDefault="00C758D3" w:rsidP="00F652E8">
      <w:pPr>
        <w:pStyle w:val="StandardWeb"/>
        <w:spacing w:line="480" w:lineRule="auto"/>
        <w:rPr>
          <w:lang w:val="en-US"/>
        </w:rPr>
      </w:pPr>
      <w:r w:rsidRPr="00F652E8">
        <w:rPr>
          <w:rFonts w:eastAsia="DejaVu Sans"/>
          <w:color w:val="000000"/>
          <w:lang w:val="en-US" w:bidi="en-US"/>
        </w:rPr>
        <w:t xml:space="preserve">Assuming a homogenous soil profile, the soil water content, </w:t>
      </w:r>
      <w:r w:rsidR="00BF4383" w:rsidRPr="00892271">
        <w:rPr>
          <w:rFonts w:eastAsia="DejaVu Sans"/>
          <w:color w:val="000000"/>
          <w:lang w:bidi="en-US"/>
        </w:rPr>
        <w:t>θ</w:t>
      </w:r>
      <w:r w:rsidR="00BF4383" w:rsidRPr="00F652E8">
        <w:rPr>
          <w:rFonts w:eastAsia="DejaVu Sans"/>
          <w:color w:val="000000"/>
          <w:vertAlign w:val="subscript"/>
          <w:lang w:val="en-US" w:bidi="en-US"/>
        </w:rPr>
        <w:t>soil</w:t>
      </w:r>
      <w:r w:rsidRPr="00F652E8">
        <w:rPr>
          <w:rFonts w:eastAsia="DejaVu Sans"/>
          <w:color w:val="000000"/>
          <w:lang w:val="en-US" w:bidi="en-US"/>
        </w:rPr>
        <w:t xml:space="preserve"> (</w:t>
      </w:r>
      <w:r w:rsidR="00F652E8">
        <w:rPr>
          <w:color w:val="000000"/>
          <w:lang w:val="en-US"/>
        </w:rPr>
        <w:t>m³ m</w:t>
      </w:r>
      <w:r w:rsidR="00F652E8">
        <w:rPr>
          <w:rFonts w:ascii="Cambria Math" w:hAnsi="Cambria Math" w:cs="Cambria Math"/>
          <w:color w:val="000000"/>
          <w:lang w:val="en-US"/>
        </w:rPr>
        <w:t>⁻</w:t>
      </w:r>
      <w:r w:rsidR="00F652E8">
        <w:rPr>
          <w:color w:val="000000"/>
          <w:lang w:val="en-US"/>
        </w:rPr>
        <w:t>³</w:t>
      </w:r>
      <w:r w:rsidRPr="00F652E8">
        <w:rPr>
          <w:rFonts w:eastAsia="DejaVu Sans"/>
          <w:color w:val="000000"/>
          <w:lang w:val="en-US" w:bidi="en-US"/>
        </w:rPr>
        <w:t xml:space="preserve">), is simulated using the diffusivity form of the Richards’ equation, which can be formulated as </w:t>
      </w:r>
    </w:p>
    <w:p w:rsidR="00C758D3" w:rsidRPr="00892271" w:rsidRDefault="009377E3" w:rsidP="00A1029C">
      <w:pPr>
        <w:tabs>
          <w:tab w:val="left" w:pos="7513"/>
        </w:tabs>
        <w:ind w:left="3261" w:hanging="567"/>
        <w:rPr>
          <w:rFonts w:eastAsia="DejaVu Sans"/>
          <w:color w:val="000000"/>
          <w:lang w:bidi="en-US"/>
        </w:rPr>
      </w:p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soil</m:t>
                </m:r>
              </m:sub>
            </m:sSub>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∂z</m:t>
            </m:r>
          </m:den>
        </m:f>
        <m:r>
          <w:rPr>
            <w:rFonts w:ascii="Cambria Math" w:hAnsi="Cambria Math"/>
          </w:rPr>
          <m:t>D</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soil</m:t>
                </m:r>
              </m:sub>
            </m:sSub>
          </m:num>
          <m:den>
            <m:r>
              <w:rPr>
                <w:rFonts w:ascii="Cambria Math" w:hAnsi="Cambria Math"/>
              </w:rPr>
              <m:t>∂z</m:t>
            </m:r>
          </m:den>
        </m:f>
        <m:r>
          <w:rPr>
            <w:rFonts w:ascii="Cambria Math" w:hAnsi="Cambria Math"/>
          </w:rPr>
          <m:t>+</m:t>
        </m:r>
        <m:f>
          <m:fPr>
            <m:ctrlPr>
              <w:rPr>
                <w:rFonts w:ascii="Cambria Math" w:hAnsi="Cambria Math"/>
              </w:rPr>
            </m:ctrlPr>
          </m:fPr>
          <m:num>
            <m:r>
              <w:rPr>
                <w:rFonts w:ascii="Cambria Math" w:hAnsi="Cambria Math"/>
              </w:rPr>
              <m:t>∂κ</m:t>
            </m:r>
          </m:num>
          <m:den>
            <m:r>
              <w:rPr>
                <w:rFonts w:ascii="Cambria Math" w:hAnsi="Cambria Math"/>
              </w:rPr>
              <m:t>∂z</m:t>
            </m:r>
          </m:den>
        </m:f>
        <m:r>
          <w:rPr>
            <w:rFonts w:ascii="Cambria Math" w:hAnsi="Cambria Math"/>
          </w:rPr>
          <m:t>-S</m:t>
        </m:r>
      </m:oMath>
      <w:r w:rsidR="00C758D3" w:rsidRPr="00892271">
        <w:rPr>
          <w:rFonts w:eastAsia="DejaVu Sans"/>
          <w:color w:val="000000"/>
          <w:lang w:bidi="en-US"/>
        </w:rPr>
        <w:tab/>
        <w:t>(A.26)</w:t>
      </w:r>
    </w:p>
    <w:p w:rsidR="002E7FA1" w:rsidRPr="00892271" w:rsidRDefault="00752500" w:rsidP="00C758D3">
      <w:pPr>
        <w:tabs>
          <w:tab w:val="left" w:pos="3346"/>
        </w:tabs>
        <w:rPr>
          <w:rFonts w:eastAsia="DejaVu Sans"/>
          <w:color w:val="000000"/>
          <w:lang w:bidi="en-US"/>
        </w:rPr>
      </w:pPr>
      <w:proofErr w:type="gramStart"/>
      <w:r w:rsidRPr="00892271">
        <w:rPr>
          <w:rFonts w:eastAsia="DejaVu Sans"/>
          <w:color w:val="000000"/>
          <w:lang w:bidi="en-US"/>
        </w:rPr>
        <w:t>where</w:t>
      </w:r>
      <w:proofErr w:type="gramEnd"/>
      <w:r w:rsidRPr="00892271">
        <w:rPr>
          <w:rFonts w:eastAsia="DejaVu Sans"/>
          <w:color w:val="000000"/>
          <w:lang w:bidi="en-US"/>
        </w:rPr>
        <w:t xml:space="preserve"> κ (m s</w:t>
      </w:r>
      <w:r w:rsidRPr="00892271">
        <w:rPr>
          <w:rFonts w:ascii="Cambria Math" w:hAnsi="Cambria Math" w:cs="Cambria Math"/>
        </w:rPr>
        <w:t>⁻</w:t>
      </w:r>
      <w:r w:rsidRPr="00892271">
        <w:t>¹</w:t>
      </w:r>
      <w:r w:rsidR="00C758D3" w:rsidRPr="00892271">
        <w:rPr>
          <w:rFonts w:eastAsia="DejaVu Sans"/>
          <w:color w:val="000000"/>
          <w:lang w:bidi="en-US"/>
        </w:rPr>
        <w:t xml:space="preserve">) is the hydraulic conductivity; </w:t>
      </w:r>
      <w:r w:rsidR="00C758D3" w:rsidRPr="00121343">
        <w:rPr>
          <w:rFonts w:eastAsia="DejaVu Sans"/>
          <w:i/>
          <w:color w:val="000000"/>
          <w:lang w:bidi="en-US"/>
        </w:rPr>
        <w:t>D</w:t>
      </w:r>
      <w:r w:rsidR="00C758D3" w:rsidRPr="00892271">
        <w:rPr>
          <w:rFonts w:eastAsia="DejaVu Sans"/>
          <w:color w:val="000000"/>
          <w:lang w:bidi="en-US"/>
        </w:rPr>
        <w:t xml:space="preserve"> (</w:t>
      </w:r>
      <w:r w:rsidRPr="00892271">
        <w:rPr>
          <w:rFonts w:eastAsia="DejaVu Sans"/>
          <w:color w:val="000000"/>
          <w:lang w:bidi="en-US"/>
        </w:rPr>
        <w:t>m s</w:t>
      </w:r>
      <w:r w:rsidRPr="00892271">
        <w:rPr>
          <w:rFonts w:ascii="Cambria Math" w:hAnsi="Cambria Math" w:cs="Cambria Math"/>
        </w:rPr>
        <w:t>⁻</w:t>
      </w:r>
      <w:r w:rsidRPr="00892271">
        <w:t>¹</w:t>
      </w:r>
      <w:r w:rsidR="00C758D3" w:rsidRPr="00892271">
        <w:rPr>
          <w:rFonts w:eastAsia="DejaVu Sans"/>
          <w:color w:val="000000"/>
          <w:lang w:bidi="en-US"/>
        </w:rPr>
        <w:t xml:space="preserve">) is </w:t>
      </w:r>
      <w:r w:rsidR="00B63640" w:rsidRPr="00892271">
        <w:rPr>
          <w:rFonts w:eastAsia="DejaVu Sans"/>
          <w:color w:val="000000"/>
          <w:lang w:bidi="en-US"/>
        </w:rPr>
        <w:t xml:space="preserve">the soil water diffusivity; </w:t>
      </w:r>
      <w:r w:rsidR="00BF4383" w:rsidRPr="00BF4383">
        <w:rPr>
          <w:rFonts w:eastAsia="DejaVu Sans"/>
          <w:i/>
          <w:color w:val="000000"/>
          <w:lang w:bidi="en-US"/>
        </w:rPr>
        <w:t>S</w:t>
      </w:r>
      <w:r w:rsidR="00B63640" w:rsidRPr="00892271">
        <w:rPr>
          <w:rFonts w:eastAsia="DejaVu Sans"/>
          <w:color w:val="000000"/>
          <w:lang w:bidi="en-US"/>
        </w:rPr>
        <w:t xml:space="preserve"> (m³ m</w:t>
      </w:r>
      <w:r w:rsidR="00B63640" w:rsidRPr="00892271">
        <w:rPr>
          <w:rFonts w:ascii="Cambria Math" w:hAnsi="Cambria Math" w:cs="Cambria Math"/>
        </w:rPr>
        <w:t>⁻</w:t>
      </w:r>
      <w:r w:rsidR="00B63640" w:rsidRPr="00892271">
        <w:t>³s</w:t>
      </w:r>
      <w:r w:rsidR="00C758D3" w:rsidRPr="00892271">
        <w:rPr>
          <w:rFonts w:eastAsia="DejaVu Sans"/>
          <w:color w:val="000000"/>
          <w:lang w:bidi="en-US"/>
        </w:rPr>
        <w:t xml:space="preserve">) represents sinks; and sources; and </w:t>
      </w:r>
      <w:r w:rsidR="00872BBE" w:rsidRPr="00872BBE">
        <w:rPr>
          <w:rFonts w:eastAsia="DejaVu Sans"/>
          <w:i/>
          <w:color w:val="000000"/>
          <w:lang w:bidi="en-US"/>
        </w:rPr>
        <w:t>z</w:t>
      </w:r>
      <w:r w:rsidR="00C758D3" w:rsidRPr="00892271">
        <w:rPr>
          <w:rFonts w:eastAsia="DejaVu Sans"/>
          <w:color w:val="000000"/>
          <w:lang w:bidi="en-US"/>
        </w:rPr>
        <w:t xml:space="preserve"> (m) is the soil layer depth. The model works with four numerical layers and assumes a constant soil profile (Mahrt and Pan, 1984; Schaake et al., 1996). The relationship between the hydraulic conductivity, </w:t>
      </w:r>
      <w:r w:rsidR="00B63640" w:rsidRPr="00892271">
        <w:rPr>
          <w:rFonts w:eastAsia="DejaVu Sans"/>
          <w:color w:val="000000"/>
          <w:lang w:bidi="en-US"/>
        </w:rPr>
        <w:t>κ (m s</w:t>
      </w:r>
      <w:r w:rsidR="00B63640" w:rsidRPr="00892271">
        <w:rPr>
          <w:rFonts w:ascii="Cambria Math" w:hAnsi="Cambria Math" w:cs="Cambria Math"/>
        </w:rPr>
        <w:t>⁻</w:t>
      </w:r>
      <w:r w:rsidR="00B63640" w:rsidRPr="00892271">
        <w:t>¹</w:t>
      </w:r>
      <w:r w:rsidR="00B63640" w:rsidRPr="00892271">
        <w:rPr>
          <w:rFonts w:eastAsia="DejaVu Sans"/>
          <w:color w:val="000000"/>
          <w:lang w:bidi="en-US"/>
        </w:rPr>
        <w:t>)</w:t>
      </w:r>
      <w:r w:rsidR="00C758D3" w:rsidRPr="00892271">
        <w:rPr>
          <w:rFonts w:eastAsia="DejaVu Sans"/>
          <w:color w:val="000000"/>
          <w:lang w:bidi="en-US"/>
        </w:rPr>
        <w:t>, a</w:t>
      </w:r>
      <w:r w:rsidR="00B63640" w:rsidRPr="00892271">
        <w:rPr>
          <w:rFonts w:eastAsia="DejaVu Sans"/>
          <w:color w:val="000000"/>
          <w:lang w:bidi="en-US"/>
        </w:rPr>
        <w:t xml:space="preserve">nd the soil water diffusivity, </w:t>
      </w:r>
      <w:r w:rsidR="00B63640" w:rsidRPr="00121343">
        <w:rPr>
          <w:rFonts w:eastAsia="DejaVu Sans"/>
          <w:i/>
          <w:color w:val="000000"/>
          <w:lang w:bidi="en-US"/>
        </w:rPr>
        <w:t>D</w:t>
      </w:r>
      <w:r w:rsidR="00B63640" w:rsidRPr="00892271">
        <w:rPr>
          <w:rFonts w:eastAsia="DejaVu Sans"/>
          <w:color w:val="000000"/>
          <w:lang w:bidi="en-US"/>
        </w:rPr>
        <w:t xml:space="preserve"> (m s</w:t>
      </w:r>
      <w:r w:rsidR="00B63640" w:rsidRPr="00892271">
        <w:rPr>
          <w:rFonts w:ascii="Cambria Math" w:hAnsi="Cambria Math" w:cs="Cambria Math"/>
        </w:rPr>
        <w:t>⁻</w:t>
      </w:r>
      <w:r w:rsidR="00B63640" w:rsidRPr="00892271">
        <w:t>¹</w:t>
      </w:r>
      <w:r w:rsidR="00B63640" w:rsidRPr="00892271">
        <w:rPr>
          <w:rFonts w:eastAsia="DejaVu Sans"/>
          <w:color w:val="000000"/>
          <w:lang w:bidi="en-US"/>
        </w:rPr>
        <w:t>)</w:t>
      </w:r>
      <w:r w:rsidR="00C758D3" w:rsidRPr="00892271">
        <w:rPr>
          <w:rFonts w:eastAsia="DejaVu Sans"/>
          <w:color w:val="000000"/>
          <w:lang w:bidi="en-US"/>
        </w:rPr>
        <w:t>, is defined by the formulation of Cosby et al. (1984b) for nine different soil types.</w:t>
      </w:r>
    </w:p>
    <w:p w:rsidR="00B349DF" w:rsidRPr="00AE47A4" w:rsidRDefault="00B349DF" w:rsidP="00B349DF">
      <w:pPr>
        <w:tabs>
          <w:tab w:val="left" w:pos="3346"/>
        </w:tabs>
        <w:rPr>
          <w:rFonts w:eastAsia="DejaVu Sans"/>
          <w:b/>
          <w:color w:val="000000"/>
          <w:lang w:val="de-DE" w:bidi="en-US"/>
        </w:rPr>
      </w:pPr>
      <w:r w:rsidRPr="00AE47A4">
        <w:rPr>
          <w:rFonts w:eastAsia="DejaVu Sans"/>
          <w:b/>
          <w:color w:val="000000"/>
          <w:lang w:val="de-DE" w:bidi="en-US"/>
        </w:rPr>
        <w:t>Appendix B. Used Software</w:t>
      </w:r>
    </w:p>
    <w:p w:rsidR="00B349DF" w:rsidRPr="00892271" w:rsidRDefault="00B349DF" w:rsidP="00DB5C59">
      <w:pPr>
        <w:pStyle w:val="Listenabsatz"/>
        <w:numPr>
          <w:ilvl w:val="0"/>
          <w:numId w:val="11"/>
        </w:numPr>
        <w:tabs>
          <w:tab w:val="left" w:pos="3346"/>
        </w:tabs>
        <w:rPr>
          <w:rFonts w:eastAsia="DejaVu Sans"/>
          <w:color w:val="000000"/>
          <w:lang w:val="de-DE" w:bidi="en-US"/>
        </w:rPr>
      </w:pPr>
      <w:r w:rsidRPr="00892271">
        <w:rPr>
          <w:rFonts w:eastAsia="DejaVu Sans"/>
          <w:color w:val="000000"/>
          <w:lang w:val="de-DE" w:bidi="en-US"/>
        </w:rPr>
        <w:t xml:space="preserve">Expert - N Version: 5.0 Rev 605 </w:t>
      </w:r>
    </w:p>
    <w:p w:rsidR="00B349DF" w:rsidRPr="00892271" w:rsidRDefault="00B349DF" w:rsidP="00DB5C59">
      <w:pPr>
        <w:pStyle w:val="Listenabsatz"/>
        <w:numPr>
          <w:ilvl w:val="0"/>
          <w:numId w:val="11"/>
        </w:numPr>
        <w:tabs>
          <w:tab w:val="left" w:pos="3346"/>
        </w:tabs>
        <w:rPr>
          <w:rFonts w:eastAsia="DejaVu Sans"/>
          <w:color w:val="000000"/>
          <w:lang w:val="de-DE" w:bidi="en-US"/>
        </w:rPr>
      </w:pPr>
      <w:r w:rsidRPr="00892271">
        <w:rPr>
          <w:rFonts w:eastAsia="DejaVu Sans"/>
          <w:color w:val="000000"/>
          <w:lang w:val="de-DE" w:bidi="en-US"/>
        </w:rPr>
        <w:lastRenderedPageBreak/>
        <w:t xml:space="preserve">Noah Version 3.4.1 (Chen et al., 1996b, 1997; Chen and Dudhia, 2001; Ek et al., 2003; Koren et al., 1999) </w:t>
      </w:r>
    </w:p>
    <w:p w:rsidR="00B349DF" w:rsidRPr="00892271" w:rsidRDefault="00B349DF" w:rsidP="00DB5C59">
      <w:pPr>
        <w:pStyle w:val="Listenabsatz"/>
        <w:numPr>
          <w:ilvl w:val="0"/>
          <w:numId w:val="11"/>
        </w:numPr>
        <w:tabs>
          <w:tab w:val="left" w:pos="3346"/>
        </w:tabs>
        <w:rPr>
          <w:rFonts w:eastAsia="DejaVu Sans"/>
          <w:color w:val="000000"/>
          <w:lang w:bidi="en-US"/>
        </w:rPr>
      </w:pPr>
      <w:r w:rsidRPr="00892271">
        <w:rPr>
          <w:rFonts w:eastAsia="DejaVu Sans"/>
          <w:color w:val="000000"/>
          <w:lang w:bidi="en-US"/>
        </w:rPr>
        <w:t xml:space="preserve">Rosetta Version 1.2 (Schaap et al., 2001) </w:t>
      </w:r>
    </w:p>
    <w:p w:rsidR="00B349DF" w:rsidRPr="00892271" w:rsidRDefault="00B349DF" w:rsidP="00DB5C59">
      <w:pPr>
        <w:pStyle w:val="Listenabsatz"/>
        <w:numPr>
          <w:ilvl w:val="0"/>
          <w:numId w:val="11"/>
        </w:numPr>
        <w:tabs>
          <w:tab w:val="left" w:pos="3346"/>
        </w:tabs>
        <w:rPr>
          <w:rFonts w:eastAsia="DejaVu Sans"/>
          <w:color w:val="000000"/>
          <w:lang w:bidi="en-US"/>
        </w:rPr>
      </w:pPr>
      <w:r w:rsidRPr="00892271">
        <w:rPr>
          <w:rFonts w:eastAsia="DejaVu Sans"/>
          <w:color w:val="000000"/>
          <w:lang w:bidi="en-US"/>
        </w:rPr>
        <w:t xml:space="preserve">Matplotlib Version 1.3.1 (Hunter, 2007) </w:t>
      </w:r>
    </w:p>
    <w:p w:rsidR="00B349DF" w:rsidRPr="00892271" w:rsidRDefault="00B349DF" w:rsidP="00DB5C59">
      <w:pPr>
        <w:pStyle w:val="Listenabsatz"/>
        <w:numPr>
          <w:ilvl w:val="0"/>
          <w:numId w:val="11"/>
        </w:numPr>
        <w:tabs>
          <w:tab w:val="left" w:pos="3346"/>
        </w:tabs>
        <w:rPr>
          <w:rFonts w:eastAsia="DejaVu Sans"/>
          <w:color w:val="000000"/>
          <w:lang w:bidi="en-US"/>
        </w:rPr>
      </w:pPr>
      <w:r w:rsidRPr="00892271">
        <w:rPr>
          <w:rFonts w:eastAsia="DejaVu Sans"/>
          <w:color w:val="000000"/>
          <w:lang w:bidi="en-US"/>
        </w:rPr>
        <w:t>NumPy 1.5 (Jones et al., 2001)</w:t>
      </w:r>
    </w:p>
    <w:p w:rsidR="00B349DF" w:rsidRPr="00AE47A4" w:rsidRDefault="00B349DF" w:rsidP="00B349DF">
      <w:pPr>
        <w:tabs>
          <w:tab w:val="left" w:pos="3346"/>
        </w:tabs>
        <w:rPr>
          <w:rFonts w:eastAsia="DejaVu Sans"/>
          <w:b/>
          <w:color w:val="000000"/>
          <w:lang w:bidi="en-US"/>
        </w:rPr>
      </w:pPr>
      <w:r w:rsidRPr="00AE47A4">
        <w:rPr>
          <w:rFonts w:eastAsia="DejaVu Sans"/>
          <w:b/>
          <w:color w:val="000000"/>
          <w:lang w:bidi="en-US"/>
        </w:rPr>
        <w:t>Appendix C. Supplementary Material</w:t>
      </w:r>
    </w:p>
    <w:p w:rsidR="00B349DF" w:rsidRPr="00AE47A4" w:rsidRDefault="00B349DF" w:rsidP="00B349DF">
      <w:pPr>
        <w:tabs>
          <w:tab w:val="left" w:pos="3346"/>
        </w:tabs>
        <w:rPr>
          <w:rFonts w:eastAsia="DejaVu Sans"/>
          <w:b/>
          <w:color w:val="000000"/>
          <w:lang w:bidi="en-US"/>
        </w:rPr>
      </w:pPr>
      <w:proofErr w:type="gramStart"/>
      <w:r w:rsidRPr="00AE47A4">
        <w:rPr>
          <w:rFonts w:eastAsia="DejaVu Sans"/>
          <w:b/>
          <w:color w:val="000000"/>
          <w:lang w:bidi="en-US"/>
        </w:rPr>
        <w:t>Appendix C.1.</w:t>
      </w:r>
      <w:proofErr w:type="gramEnd"/>
      <w:r w:rsidRPr="00AE47A4">
        <w:rPr>
          <w:rFonts w:eastAsia="DejaVu Sans"/>
          <w:b/>
          <w:color w:val="000000"/>
          <w:lang w:bidi="en-US"/>
        </w:rPr>
        <w:t xml:space="preserve"> Ground heat flux</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Ground heat fluxes are not unimportant for grassland systems compared to forest areas (Park et al., 2011) and cannot be neglected. For example, in tundra regions, </w:t>
      </w:r>
      <w:r w:rsidR="00651EE6" w:rsidRPr="00651EE6">
        <w:rPr>
          <w:rFonts w:eastAsia="DejaVu Sans"/>
          <w:i/>
          <w:color w:val="000000"/>
          <w:lang w:bidi="en-US"/>
        </w:rPr>
        <w:t>G</w:t>
      </w:r>
      <w:r w:rsidRPr="00892271">
        <w:rPr>
          <w:rFonts w:eastAsia="DejaVu Sans"/>
          <w:color w:val="000000"/>
          <w:lang w:bidi="en-US"/>
        </w:rPr>
        <w:t xml:space="preserve"> could amount to 25% of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during 1986-2004 (Park et al., 2008). The comparison of </w:t>
      </w:r>
      <w:r w:rsidR="00651EE6" w:rsidRPr="00651EE6">
        <w:rPr>
          <w:rFonts w:eastAsia="DejaVu Sans"/>
          <w:i/>
          <w:color w:val="000000"/>
          <w:lang w:bidi="en-US"/>
        </w:rPr>
        <w:t>G</w:t>
      </w:r>
      <w:r w:rsidRPr="00892271">
        <w:rPr>
          <w:rFonts w:eastAsia="DejaVu Sans"/>
          <w:color w:val="000000"/>
          <w:lang w:bidi="en-US"/>
        </w:rPr>
        <w:t xml:space="preserve"> and </w:t>
      </w:r>
      <w:r w:rsidR="00EB6C75" w:rsidRPr="00892271">
        <w:rPr>
          <w:rFonts w:eastAsia="DejaVu Sans"/>
          <w:i/>
          <w:color w:val="000000"/>
          <w:lang w:bidi="en-US"/>
        </w:rPr>
        <w:t>R</w:t>
      </w:r>
      <w:r w:rsidR="00EB6C75" w:rsidRPr="00892271">
        <w:rPr>
          <w:rFonts w:eastAsia="DejaVu Sans"/>
          <w:i/>
          <w:color w:val="000000"/>
          <w:vertAlign w:val="subscript"/>
          <w:lang w:bidi="en-US"/>
        </w:rPr>
        <w:t>n</w:t>
      </w:r>
      <w:r w:rsidRPr="00892271">
        <w:rPr>
          <w:rFonts w:eastAsia="DejaVu Sans"/>
          <w:color w:val="000000"/>
          <w:lang w:bidi="en-US"/>
        </w:rPr>
        <w:t xml:space="preserve"> from our simulations produced similar results.</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The ground heat flux of the five models is presented in Fig. C.8. Due to the lack of measurements, the dynamics of ground heat fluxes could only be evaluated by comparisons between the simulations of the different </w:t>
      </w:r>
      <w:ins w:id="152" w:author="christian.klein" w:date="2017-09-06T17:00:00Z">
        <w:r w:rsidR="008B4DF6">
          <w:rPr>
            <w:rFonts w:eastAsia="DejaVu Sans"/>
            <w:color w:val="000000"/>
            <w:lang w:bidi="en-US"/>
          </w:rPr>
          <w:t>model</w:t>
        </w:r>
      </w:ins>
      <w:del w:id="153" w:author="christian.klein" w:date="2017-09-06T17:00:00Z">
        <w:r w:rsidRPr="00892271" w:rsidDel="008B4DF6">
          <w:rPr>
            <w:rFonts w:eastAsia="DejaVu Sans"/>
            <w:color w:val="000000"/>
            <w:lang w:bidi="en-US"/>
          </w:rPr>
          <w:delText>LSM</w:delText>
        </w:r>
      </w:del>
      <w:r w:rsidRPr="00892271">
        <w:rPr>
          <w:rFonts w:eastAsia="DejaVu Sans"/>
          <w:color w:val="000000"/>
          <w:lang w:bidi="en-US"/>
        </w:rPr>
        <w:t xml:space="preserve"> approaches.</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In May during the day, the ground heat flux values of all models were mostly negative and reached values up to -190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w:t>
      </w:r>
      <w:proofErr w:type="gramStart"/>
      <w:r w:rsidRPr="00892271">
        <w:rPr>
          <w:rFonts w:eastAsia="DejaVu Sans"/>
          <w:color w:val="000000"/>
          <w:lang w:bidi="en-US"/>
        </w:rPr>
        <w:t>(Fig.</w:t>
      </w:r>
      <w:proofErr w:type="gramEnd"/>
      <w:r w:rsidRPr="00892271">
        <w:rPr>
          <w:rFonts w:eastAsia="DejaVu Sans"/>
          <w:color w:val="000000"/>
          <w:lang w:bidi="en-US"/>
        </w:rPr>
        <w:t xml:space="preserve"> C.8a). Model I exhibited fluxes of approximately 50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Pr="00892271">
        <w:rPr>
          <w:rFonts w:eastAsia="DejaVu Sans"/>
          <w:color w:val="000000"/>
          <w:lang w:bidi="en-US"/>
        </w:rPr>
        <w:t xml:space="preserve"> during the night. No night time fluxes were observed in the other models.</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In July (dry and hot), the amplitudes of ground heat flux dynamics were significantly lower in simulations by model III due to the overestimation of the LAI. </w:t>
      </w:r>
      <w:proofErr w:type="gramStart"/>
      <w:r w:rsidRPr="00892271">
        <w:rPr>
          <w:rFonts w:eastAsia="DejaVu Sans"/>
          <w:color w:val="000000"/>
          <w:lang w:bidi="en-US"/>
        </w:rPr>
        <w:t>(Fig.</w:t>
      </w:r>
      <w:proofErr w:type="gramEnd"/>
      <w:r w:rsidRPr="00892271">
        <w:rPr>
          <w:rFonts w:eastAsia="DejaVu Sans"/>
          <w:color w:val="000000"/>
          <w:lang w:bidi="en-US"/>
        </w:rPr>
        <w:t xml:space="preserve"> C.8b). Harvesting had an impact on models III-V: the minimum daily energy decreased from approximately -50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00C14CA1">
        <w:rPr>
          <w:rFonts w:eastAsia="DejaVu Sans"/>
          <w:color w:val="000000"/>
          <w:lang w:bidi="en-US"/>
        </w:rPr>
        <w:t xml:space="preserve"> to approximately -200 </w:t>
      </w:r>
      <w:r w:rsidR="001721F2">
        <w:rPr>
          <w:rFonts w:eastAsia="DejaVu Sans"/>
          <w:color w:val="000000"/>
          <w:lang w:bidi="en-US"/>
        </w:rPr>
        <w:t>W m</w:t>
      </w:r>
      <w:r w:rsidR="001721F2">
        <w:rPr>
          <w:rFonts w:ascii="Cambria Math" w:eastAsia="DejaVu Sans" w:hAnsi="Cambria Math" w:cs="Cambria Math"/>
          <w:color w:val="000000"/>
          <w:lang w:bidi="en-US"/>
        </w:rPr>
        <w:t>⁻</w:t>
      </w:r>
      <w:r w:rsidR="001721F2">
        <w:rPr>
          <w:rFonts w:eastAsia="DejaVu Sans"/>
          <w:color w:val="000000"/>
          <w:lang w:bidi="en-US"/>
        </w:rPr>
        <w:t>²</w:t>
      </w:r>
      <w:r w:rsidR="00C14CA1">
        <w:rPr>
          <w:rFonts w:eastAsia="DejaVu Sans"/>
          <w:color w:val="000000"/>
          <w:lang w:bidi="en-US"/>
        </w:rPr>
        <w:t xml:space="preserve">. </w:t>
      </w:r>
    </w:p>
    <w:p w:rsidR="00B349DF" w:rsidRPr="00AE47A4" w:rsidRDefault="00B349DF" w:rsidP="00B349DF">
      <w:pPr>
        <w:tabs>
          <w:tab w:val="left" w:pos="3346"/>
        </w:tabs>
        <w:rPr>
          <w:rFonts w:eastAsia="DejaVu Sans"/>
          <w:b/>
          <w:color w:val="000000"/>
          <w:lang w:bidi="en-US"/>
        </w:rPr>
      </w:pPr>
      <w:proofErr w:type="gramStart"/>
      <w:r w:rsidRPr="00AE47A4">
        <w:rPr>
          <w:rFonts w:eastAsia="DejaVu Sans"/>
          <w:b/>
          <w:color w:val="000000"/>
          <w:lang w:bidi="en-US"/>
        </w:rPr>
        <w:t>Appendix C.2.</w:t>
      </w:r>
      <w:proofErr w:type="gramEnd"/>
      <w:r w:rsidRPr="00AE47A4">
        <w:rPr>
          <w:rFonts w:eastAsia="DejaVu Sans"/>
          <w:b/>
          <w:color w:val="000000"/>
          <w:lang w:bidi="en-US"/>
        </w:rPr>
        <w:t xml:space="preserve"> Net radiation flux</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The net radiation flux of the five models is presented in Fig. C.9. In May, the measured diurnal dynamics of the net radiation fluxes were well simulated by all models and did not significantly differ (Fig. </w:t>
      </w:r>
      <w:proofErr w:type="gramStart"/>
      <w:r w:rsidRPr="00892271">
        <w:rPr>
          <w:rFonts w:eastAsia="DejaVu Sans"/>
          <w:color w:val="000000"/>
          <w:lang w:bidi="en-US"/>
        </w:rPr>
        <w:t>C.9 a).</w:t>
      </w:r>
      <w:proofErr w:type="gramEnd"/>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In the scatter plot (Fig. C.9 c), the fitted mean lines of all models were parallel to the bisector of the first quadrant. The energies of models II-V were lower than the simulated values of model I, but all models overestimated the measured values.</w:t>
      </w:r>
    </w:p>
    <w:p w:rsidR="00AE47A4" w:rsidRDefault="00B349DF" w:rsidP="00B349DF">
      <w:pPr>
        <w:tabs>
          <w:tab w:val="left" w:pos="3346"/>
        </w:tabs>
        <w:rPr>
          <w:rFonts w:eastAsia="DejaVu Sans"/>
          <w:color w:val="000000"/>
          <w:lang w:bidi="en-US"/>
        </w:rPr>
      </w:pPr>
      <w:r w:rsidRPr="00892271">
        <w:rPr>
          <w:rFonts w:eastAsia="DejaVu Sans"/>
          <w:color w:val="000000"/>
          <w:lang w:bidi="en-US"/>
        </w:rPr>
        <w:t>In July (dry and hot), the results were almost identical to the results for Ma</w:t>
      </w:r>
      <w:r w:rsidR="00C14CA1">
        <w:rPr>
          <w:rFonts w:eastAsia="DejaVu Sans"/>
          <w:color w:val="000000"/>
          <w:lang w:bidi="en-US"/>
        </w:rPr>
        <w:t xml:space="preserve">y (Fig. C.9 </w:t>
      </w:r>
      <w:proofErr w:type="gramStart"/>
      <w:r w:rsidR="00C14CA1">
        <w:rPr>
          <w:rFonts w:eastAsia="DejaVu Sans"/>
          <w:color w:val="000000"/>
          <w:lang w:bidi="en-US"/>
        </w:rPr>
        <w:t>a and</w:t>
      </w:r>
      <w:proofErr w:type="gramEnd"/>
      <w:r w:rsidR="00C14CA1">
        <w:rPr>
          <w:rFonts w:eastAsia="DejaVu Sans"/>
          <w:color w:val="000000"/>
          <w:lang w:bidi="en-US"/>
        </w:rPr>
        <w:t xml:space="preserve"> Fig. </w:t>
      </w:r>
      <w:proofErr w:type="gramStart"/>
      <w:r w:rsidR="00C14CA1">
        <w:rPr>
          <w:rFonts w:eastAsia="DejaVu Sans"/>
          <w:color w:val="000000"/>
          <w:lang w:bidi="en-US"/>
        </w:rPr>
        <w:t>C.9 b).</w:t>
      </w:r>
      <w:proofErr w:type="gramEnd"/>
      <w:r w:rsidR="00C14CA1">
        <w:rPr>
          <w:rFonts w:eastAsia="DejaVu Sans"/>
          <w:color w:val="000000"/>
          <w:lang w:bidi="en-US"/>
        </w:rPr>
        <w:t xml:space="preserve"> </w:t>
      </w:r>
    </w:p>
    <w:p w:rsidR="00AE47A4" w:rsidRDefault="00AE47A4">
      <w:pPr>
        <w:spacing w:after="0" w:line="240" w:lineRule="auto"/>
        <w:rPr>
          <w:rFonts w:eastAsia="DejaVu Sans"/>
          <w:color w:val="000000"/>
          <w:lang w:bidi="en-US"/>
        </w:rPr>
      </w:pPr>
      <w:r>
        <w:rPr>
          <w:rFonts w:eastAsia="DejaVu Sans"/>
          <w:color w:val="000000"/>
          <w:lang w:bidi="en-US"/>
        </w:rPr>
        <w:br w:type="page"/>
      </w:r>
    </w:p>
    <w:p w:rsidR="00B349DF" w:rsidRPr="00AE47A4" w:rsidRDefault="00B349DF" w:rsidP="00B349DF">
      <w:pPr>
        <w:tabs>
          <w:tab w:val="left" w:pos="3346"/>
        </w:tabs>
        <w:rPr>
          <w:rFonts w:eastAsia="DejaVu Sans"/>
          <w:b/>
          <w:color w:val="000000"/>
          <w:lang w:bidi="en-US"/>
        </w:rPr>
      </w:pPr>
      <w:r w:rsidRPr="00AE47A4">
        <w:rPr>
          <w:rFonts w:eastAsia="DejaVu Sans"/>
          <w:b/>
          <w:color w:val="000000"/>
          <w:lang w:bidi="en-US"/>
        </w:rPr>
        <w:lastRenderedPageBreak/>
        <w:t>References</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Allen, R., Pruitt, W., Wright, J., Howell, T., Ventura, F., Snyder, R., Itenfisu, D., Steduto, P., Berengena, J., Yrisarry, J., Smith, M., Pereira, L., Raes, D., Perrier, A., Alves, I., Walter, I., Elliott, R., 2006.</w:t>
      </w:r>
      <w:proofErr w:type="gramEnd"/>
      <w:r w:rsidRPr="00892271">
        <w:rPr>
          <w:rFonts w:eastAsia="DejaVu Sans"/>
          <w:color w:val="000000"/>
          <w:lang w:bidi="en-US"/>
        </w:rPr>
        <w:t xml:space="preserve"> </w:t>
      </w:r>
      <w:proofErr w:type="gramStart"/>
      <w:r w:rsidRPr="00892271">
        <w:rPr>
          <w:rFonts w:eastAsia="DejaVu Sans"/>
          <w:color w:val="000000"/>
          <w:lang w:bidi="en-US"/>
        </w:rPr>
        <w:t>A recommendation on standardized surface resistance for hourly calculation of reference ET0 by the FAO56 Penman-Monteith method.</w:t>
      </w:r>
      <w:proofErr w:type="gramEnd"/>
      <w:r w:rsidRPr="00892271">
        <w:rPr>
          <w:rFonts w:eastAsia="DejaVu Sans"/>
          <w:color w:val="000000"/>
          <w:lang w:bidi="en-US"/>
        </w:rPr>
        <w:t xml:space="preserve"> Agric. Water Manage. 81, 1–22. doi:10.1016/j.agwat.2005.03.007.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Allen, R.G., 2005. The ASCE standardized reference evapotranspiration equation. </w:t>
      </w:r>
      <w:proofErr w:type="gramStart"/>
      <w:r w:rsidRPr="00892271">
        <w:rPr>
          <w:rFonts w:eastAsia="DejaVu Sans"/>
          <w:color w:val="000000"/>
          <w:lang w:bidi="en-US"/>
        </w:rPr>
        <w:t>Amer. Society of Civil Engineers.</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w:t>
      </w:r>
      <w:proofErr w:type="gramStart"/>
      <w:r w:rsidRPr="00892271">
        <w:rPr>
          <w:rFonts w:eastAsia="DejaVu Sans"/>
          <w:color w:val="000000"/>
          <w:lang w:bidi="en-US"/>
        </w:rPr>
        <w:t>Alt, C., 2000.</w:t>
      </w:r>
      <w:proofErr w:type="gramEnd"/>
      <w:r w:rsidRPr="00892271">
        <w:rPr>
          <w:rFonts w:eastAsia="DejaVu Sans"/>
          <w:color w:val="000000"/>
          <w:lang w:bidi="en-US"/>
        </w:rPr>
        <w:t xml:space="preserve"> </w:t>
      </w:r>
      <w:proofErr w:type="gramStart"/>
      <w:r w:rsidRPr="00892271">
        <w:rPr>
          <w:rFonts w:eastAsia="DejaVu Sans"/>
          <w:color w:val="000000"/>
          <w:lang w:bidi="en-US"/>
        </w:rPr>
        <w:t>Modelling nitrogen content and distribution in cauliflower (</w:t>
      </w:r>
      <w:r w:rsidRPr="006C26A9">
        <w:rPr>
          <w:rFonts w:eastAsia="DejaVu Sans"/>
          <w:i/>
          <w:color w:val="000000"/>
          <w:lang w:bidi="en-US"/>
        </w:rPr>
        <w:t>Brassica oleracea L. botrytis</w:t>
      </w:r>
      <w:r w:rsidRPr="00892271">
        <w:rPr>
          <w:rFonts w:eastAsia="DejaVu Sans"/>
          <w:color w:val="000000"/>
          <w:lang w:bidi="en-US"/>
        </w:rPr>
        <w:t>).</w:t>
      </w:r>
      <w:proofErr w:type="gramEnd"/>
      <w:r w:rsidRPr="00892271">
        <w:rPr>
          <w:rFonts w:eastAsia="DejaVu Sans"/>
          <w:color w:val="000000"/>
          <w:lang w:bidi="en-US"/>
        </w:rPr>
        <w:t xml:space="preserve"> </w:t>
      </w:r>
      <w:r w:rsidRPr="00892271">
        <w:rPr>
          <w:rFonts w:eastAsia="DejaVu Sans"/>
          <w:color w:val="000000"/>
          <w:lang w:val="de-DE" w:bidi="en-US"/>
        </w:rPr>
        <w:t xml:space="preserve">Ann. Bot. 86, 963–973. doi:10.1006/anbo.2000.1252.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Ammann, C., Flechard, C., Leifeld, J., Neftel, A., Fuhrer, J., 2007. </w:t>
      </w:r>
      <w:r w:rsidRPr="00892271">
        <w:rPr>
          <w:rFonts w:eastAsia="DejaVu Sans"/>
          <w:color w:val="000000"/>
          <w:lang w:bidi="en-US"/>
        </w:rPr>
        <w:t xml:space="preserve">The carbon budget of newly established temperate grassland depends on management intensity. </w:t>
      </w:r>
      <w:proofErr w:type="gramStart"/>
      <w:r w:rsidRPr="00892271">
        <w:rPr>
          <w:rFonts w:eastAsia="DejaVu Sans"/>
          <w:color w:val="000000"/>
          <w:lang w:bidi="en-US"/>
        </w:rPr>
        <w:t>Agr.</w:t>
      </w:r>
      <w:proofErr w:type="gramEnd"/>
      <w:r w:rsidRPr="00892271">
        <w:rPr>
          <w:rFonts w:eastAsia="DejaVu Sans"/>
          <w:color w:val="000000"/>
          <w:lang w:bidi="en-US"/>
        </w:rPr>
        <w:t xml:space="preserve"> </w:t>
      </w:r>
      <w:proofErr w:type="gramStart"/>
      <w:r w:rsidRPr="00892271">
        <w:rPr>
          <w:rFonts w:eastAsia="DejaVu Sans"/>
          <w:color w:val="000000"/>
          <w:lang w:bidi="en-US"/>
        </w:rPr>
        <w:t>Ecosyst.</w:t>
      </w:r>
      <w:proofErr w:type="gramEnd"/>
      <w:r w:rsidRPr="00892271">
        <w:rPr>
          <w:rFonts w:eastAsia="DejaVu Sans"/>
          <w:color w:val="000000"/>
          <w:lang w:bidi="en-US"/>
        </w:rPr>
        <w:t xml:space="preserve"> Environ 121, 5–20. doi:10.1016/j.agee.2006.12.002.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Amthor, J., 2000. The McCree–de wit–penning de vries–thornley respiration paradigms: 30 years later. Ann. Bot. 86, 1–20. doi:10.1006/anbo.2000.1175.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Asseng, S., Ewert, F., Rosenzweig, C., Jones, J.W., Hatfield, J.L., Ruane, A.C., Boote, K.J., Thorburn, P.J., Rötter, R.P., Cammarano, D., Brisson, N., Basso, B., Martre, P., Aggarwal, P.K., Angulo, C., Bertuzzi, P., Biernath, C., Challinor, A.J., Doltra, J., Gayler, S., Goldberg, R., Grant, R., Heng, L., Hooker, J., Hunt, L.A., Ingwersen, J., Izaurralde, R.C., Kersebaum, K.C., Müller, C., Kumar, S.N., Nendel, C., O’Leary, G., Olesen, J.E., Osborne, T.M., Palosuo, T., Priesack, E., Ripoche, D., Semenov, M.A., Shcherbak, I., Steduto, P., Stöckle, C., Stratonovitch, P., Streck, T., Supit, I., Tao, F., Travasso, M., Waha, K., Wallach, D., White, J.W., Williams, J.R., Wolf, J., 2013. Uncertainty in simulating wheat yields under climate change. Nature Climate Change 3, 827–832. </w:t>
      </w:r>
      <w:proofErr w:type="gramStart"/>
      <w:r w:rsidRPr="00892271">
        <w:rPr>
          <w:rFonts w:eastAsia="DejaVu Sans"/>
          <w:color w:val="000000"/>
          <w:lang w:bidi="en-US"/>
        </w:rPr>
        <w:t>doi:</w:t>
      </w:r>
      <w:proofErr w:type="gramEnd"/>
      <w:r w:rsidRPr="00892271">
        <w:rPr>
          <w:rFonts w:eastAsia="DejaVu Sans"/>
          <w:color w:val="000000"/>
          <w:lang w:bidi="en-US"/>
        </w:rPr>
        <w:t xml:space="preserve">10.1038/nclimate1916.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lastRenderedPageBreak/>
        <w:t xml:space="preserve">   </w:t>
      </w:r>
      <w:r w:rsidRPr="00892271">
        <w:rPr>
          <w:rFonts w:eastAsia="DejaVu Sans"/>
          <w:color w:val="000000"/>
          <w:lang w:val="de-DE" w:bidi="en-US"/>
        </w:rPr>
        <w:t xml:space="preserve">Biernath, C., Gayler, S., Bittner, S., Klein, C., Högy, P., Fangmeier, A., Priesack, E., 2011. </w:t>
      </w:r>
      <w:proofErr w:type="gramStart"/>
      <w:r w:rsidRPr="00892271">
        <w:rPr>
          <w:rFonts w:eastAsia="DejaVu Sans"/>
          <w:color w:val="000000"/>
          <w:lang w:bidi="en-US"/>
        </w:rPr>
        <w:t>Evaluating the ability of four crop models to predict different environmental impacts on spring wheat grown in open-top chambers.</w:t>
      </w:r>
      <w:proofErr w:type="gramEnd"/>
      <w:r w:rsidRPr="00892271">
        <w:rPr>
          <w:rFonts w:eastAsia="DejaVu Sans"/>
          <w:color w:val="000000"/>
          <w:lang w:bidi="en-US"/>
        </w:rPr>
        <w:t xml:space="preserve"> </w:t>
      </w:r>
      <w:r w:rsidRPr="00892271">
        <w:rPr>
          <w:rFonts w:eastAsia="DejaVu Sans"/>
          <w:color w:val="000000"/>
          <w:lang w:val="de-DE" w:bidi="en-US"/>
        </w:rPr>
        <w:t xml:space="preserve">Eur. J. Agron. 35, 71–82. doi:10.1016/j.eja.2011.04. 001.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Bondeau, A., Smith, P.C., Zaehle, S., Schaphoff, S., Lucht, W., Cramer, W., Gerten, D., Lotze-Campen, H., Müller, C., Reichstein, M., Smith, B., 2007. </w:t>
      </w:r>
      <w:proofErr w:type="gramStart"/>
      <w:r w:rsidRPr="00892271">
        <w:rPr>
          <w:rFonts w:eastAsia="DejaVu Sans"/>
          <w:color w:val="000000"/>
          <w:lang w:bidi="en-US"/>
        </w:rPr>
        <w:t>Modelling the role of agriculture for the 20th century global terrestrial carbon balance.</w:t>
      </w:r>
      <w:proofErr w:type="gramEnd"/>
      <w:r w:rsidRPr="00892271">
        <w:rPr>
          <w:rFonts w:eastAsia="DejaVu Sans"/>
          <w:color w:val="000000"/>
          <w:lang w:bidi="en-US"/>
        </w:rPr>
        <w:t xml:space="preserve"> Global Change Biol. 13, 679–706. doi:10.1111/j.1365-2486.2006.01305.x.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Brisson, N., Gary, C., Justes, E., Roche, R., Mary, B., Ripoche, D., Zimmer, D., Sierra, J., Bertuzzi, P., Burger, P., Bussière, F., Cabidoche, Y., Cellier, P., Debaeke, P., Gaudillère, J., Hénault, C., Maraux, F., Seguin, B., Sinoquet, H., 2003. </w:t>
      </w:r>
      <w:proofErr w:type="gramStart"/>
      <w:r w:rsidRPr="00892271">
        <w:rPr>
          <w:rFonts w:eastAsia="DejaVu Sans"/>
          <w:color w:val="000000"/>
          <w:lang w:bidi="en-US"/>
        </w:rPr>
        <w:t>An overview of the crop model stics.</w:t>
      </w:r>
      <w:proofErr w:type="gramEnd"/>
      <w:r w:rsidRPr="00892271">
        <w:rPr>
          <w:rFonts w:eastAsia="DejaVu Sans"/>
          <w:color w:val="000000"/>
          <w:lang w:bidi="en-US"/>
        </w:rPr>
        <w:t xml:space="preserve"> Eur. J. Agron. 18, 309–332. </w:t>
      </w:r>
      <w:proofErr w:type="gramStart"/>
      <w:r w:rsidRPr="00892271">
        <w:rPr>
          <w:rFonts w:eastAsia="DejaVu Sans"/>
          <w:color w:val="000000"/>
          <w:lang w:bidi="en-US"/>
        </w:rPr>
        <w:t>doi:</w:t>
      </w:r>
      <w:proofErr w:type="gramEnd"/>
      <w:r w:rsidRPr="00892271">
        <w:rPr>
          <w:rFonts w:eastAsia="DejaVu Sans"/>
          <w:color w:val="000000"/>
          <w:lang w:bidi="en-US"/>
        </w:rPr>
        <w:t xml:space="preserve">10.1016/s1161-0301(02)00110-7.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Brown, R.N., Percivalle, C., Narkiewicz, S., DeCullo, S., 2010.</w:t>
      </w:r>
      <w:proofErr w:type="gramEnd"/>
      <w:r w:rsidRPr="00892271">
        <w:rPr>
          <w:rFonts w:eastAsia="DejaVu Sans"/>
          <w:color w:val="000000"/>
          <w:lang w:bidi="en-US"/>
        </w:rPr>
        <w:t xml:space="preserve"> Relative rooting depths of native grasses and amenity grasses with potential for use on roadsides in </w:t>
      </w:r>
      <w:proofErr w:type="gramStart"/>
      <w:r w:rsidRPr="00892271">
        <w:rPr>
          <w:rFonts w:eastAsia="DejaVu Sans"/>
          <w:color w:val="000000"/>
          <w:lang w:bidi="en-US"/>
        </w:rPr>
        <w:t>new england</w:t>
      </w:r>
      <w:proofErr w:type="gramEnd"/>
      <w:r w:rsidRPr="00892271">
        <w:rPr>
          <w:rFonts w:eastAsia="DejaVu Sans"/>
          <w:color w:val="000000"/>
          <w:lang w:bidi="en-US"/>
        </w:rPr>
        <w:t xml:space="preserve">. HortScience 45(3), 393–400.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Brunt, D., 1932.</w:t>
      </w:r>
      <w:proofErr w:type="gramEnd"/>
      <w:r w:rsidRPr="00892271">
        <w:rPr>
          <w:rFonts w:eastAsia="DejaVu Sans"/>
          <w:color w:val="000000"/>
          <w:lang w:bidi="en-US"/>
        </w:rPr>
        <w:t xml:space="preserve"> </w:t>
      </w:r>
      <w:proofErr w:type="gramStart"/>
      <w:r w:rsidRPr="00892271">
        <w:rPr>
          <w:rFonts w:eastAsia="DejaVu Sans"/>
          <w:color w:val="000000"/>
          <w:lang w:bidi="en-US"/>
        </w:rPr>
        <w:t>Notes on radiation in the atmosphere.</w:t>
      </w:r>
      <w:proofErr w:type="gramEnd"/>
      <w:r w:rsidRPr="00892271">
        <w:rPr>
          <w:rFonts w:eastAsia="DejaVu Sans"/>
          <w:color w:val="000000"/>
          <w:lang w:bidi="en-US"/>
        </w:rPr>
        <w:t xml:space="preserve"> I. Q.J.R. Meteorol. Soc. 58, 389–420. doi:10.1002/qj.49705824704.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Brunt, D., 2011.</w:t>
      </w:r>
      <w:proofErr w:type="gramEnd"/>
      <w:r w:rsidRPr="00892271">
        <w:rPr>
          <w:rFonts w:eastAsia="DejaVu Sans"/>
          <w:color w:val="000000"/>
          <w:lang w:bidi="en-US"/>
        </w:rPr>
        <w:t xml:space="preserve"> </w:t>
      </w:r>
      <w:proofErr w:type="gramStart"/>
      <w:r w:rsidRPr="00892271">
        <w:rPr>
          <w:rFonts w:eastAsia="DejaVu Sans"/>
          <w:color w:val="000000"/>
          <w:lang w:bidi="en-US"/>
        </w:rPr>
        <w:t>Physical and dynamical meteorology.</w:t>
      </w:r>
      <w:proofErr w:type="gramEnd"/>
      <w:r w:rsidRPr="00892271">
        <w:rPr>
          <w:rFonts w:eastAsia="DejaVu Sans"/>
          <w:color w:val="000000"/>
          <w:lang w:bidi="en-US"/>
        </w:rPr>
        <w:t xml:space="preserve"> </w:t>
      </w:r>
      <w:proofErr w:type="gramStart"/>
      <w:r w:rsidRPr="00892271">
        <w:rPr>
          <w:rFonts w:eastAsia="DejaVu Sans"/>
          <w:color w:val="000000"/>
          <w:lang w:bidi="en-US"/>
        </w:rPr>
        <w:t>Cambridge University Press.</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Brutsaert, W., 1982.</w:t>
      </w:r>
      <w:proofErr w:type="gramEnd"/>
      <w:r w:rsidRPr="00892271">
        <w:rPr>
          <w:rFonts w:eastAsia="DejaVu Sans"/>
          <w:color w:val="000000"/>
          <w:lang w:bidi="en-US"/>
        </w:rPr>
        <w:t xml:space="preserve"> </w:t>
      </w:r>
      <w:proofErr w:type="gramStart"/>
      <w:r w:rsidRPr="00892271">
        <w:rPr>
          <w:rFonts w:eastAsia="DejaVu Sans"/>
          <w:color w:val="000000"/>
          <w:lang w:bidi="en-US"/>
        </w:rPr>
        <w:t>Evaporation into the Atmosphere.</w:t>
      </w:r>
      <w:proofErr w:type="gramEnd"/>
      <w:r w:rsidRPr="00892271">
        <w:rPr>
          <w:rFonts w:eastAsia="DejaVu Sans"/>
          <w:color w:val="000000"/>
          <w:lang w:bidi="en-US"/>
        </w:rPr>
        <w:t xml:space="preserve"> </w:t>
      </w:r>
      <w:proofErr w:type="gramStart"/>
      <w:r w:rsidRPr="00892271">
        <w:rPr>
          <w:rFonts w:eastAsia="DejaVu Sans"/>
          <w:color w:val="000000"/>
          <w:lang w:bidi="en-US"/>
        </w:rPr>
        <w:t>Springer Netherlands.</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10.1007/ 978</w:t>
      </w:r>
      <w:r w:rsidR="008430CC">
        <w:rPr>
          <w:rFonts w:eastAsia="DejaVu Sans"/>
          <w:color w:val="000000"/>
          <w:lang w:bidi="en-US"/>
        </w:rPr>
        <w:t>-</w:t>
      </w:r>
      <w:r w:rsidRPr="00892271">
        <w:rPr>
          <w:rFonts w:eastAsia="DejaVu Sans"/>
          <w:color w:val="000000"/>
          <w:lang w:bidi="en-US"/>
        </w:rPr>
        <w:t>94</w:t>
      </w:r>
      <w:r w:rsidR="008430CC">
        <w:rPr>
          <w:rFonts w:eastAsia="DejaVu Sans"/>
          <w:color w:val="000000"/>
          <w:lang w:bidi="en-US"/>
        </w:rPr>
        <w:t>-</w:t>
      </w:r>
      <w:r w:rsidRPr="00892271">
        <w:rPr>
          <w:rFonts w:eastAsia="DejaVu Sans"/>
          <w:color w:val="000000"/>
          <w:lang w:bidi="en-US"/>
        </w:rPr>
        <w:t>017</w:t>
      </w:r>
      <w:r w:rsidR="008430CC">
        <w:rPr>
          <w:rFonts w:eastAsia="DejaVu Sans"/>
          <w:color w:val="000000"/>
          <w:lang w:bidi="en-US"/>
        </w:rPr>
        <w:t>-</w:t>
      </w:r>
      <w:r w:rsidRPr="00892271">
        <w:rPr>
          <w:rFonts w:eastAsia="DejaVu Sans"/>
          <w:color w:val="000000"/>
          <w:lang w:bidi="en-US"/>
        </w:rPr>
        <w:t>1497</w:t>
      </w:r>
      <w:r w:rsidR="008430CC">
        <w:rPr>
          <w:rFonts w:eastAsia="DejaVu Sans"/>
          <w:color w:val="000000"/>
          <w:lang w:bidi="en-US"/>
        </w:rPr>
        <w:t>-</w:t>
      </w:r>
      <w:r w:rsidRPr="00892271">
        <w:rPr>
          <w:rFonts w:eastAsia="DejaVu Sans"/>
          <w:color w:val="000000"/>
          <w:lang w:bidi="en-US"/>
        </w:rPr>
        <w:t xml:space="preserve">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Calanca, P., Deléglise, C., Martin, R., Carrère, P., Mosimann, E., 2016. </w:t>
      </w:r>
      <w:proofErr w:type="gramStart"/>
      <w:r w:rsidRPr="00892271">
        <w:rPr>
          <w:rFonts w:eastAsia="DejaVu Sans"/>
          <w:color w:val="000000"/>
          <w:lang w:bidi="en-US"/>
        </w:rPr>
        <w:t>Testing the ability of a simple grassland model to simulate the seasonal effects of drought on herbage growth.</w:t>
      </w:r>
      <w:proofErr w:type="gramEnd"/>
      <w:r w:rsidRPr="00892271">
        <w:rPr>
          <w:rFonts w:eastAsia="DejaVu Sans"/>
          <w:color w:val="000000"/>
          <w:lang w:bidi="en-US"/>
        </w:rPr>
        <w:t xml:space="preserve"> </w:t>
      </w:r>
      <w:proofErr w:type="gramStart"/>
      <w:r w:rsidRPr="00892271">
        <w:rPr>
          <w:rFonts w:eastAsia="DejaVu Sans"/>
          <w:color w:val="000000"/>
          <w:lang w:bidi="en-US"/>
        </w:rPr>
        <w:t>Field Crop.</w:t>
      </w:r>
      <w:proofErr w:type="gramEnd"/>
      <w:r w:rsidRPr="00892271">
        <w:rPr>
          <w:rFonts w:eastAsia="DejaVu Sans"/>
          <w:color w:val="000000"/>
          <w:lang w:bidi="en-US"/>
        </w:rPr>
        <w:t xml:space="preserve"> Res. 187, 12–23. doi:10.1016/j.fcr.2015.12.008.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Casanova, J.J., Judge, J., 2008. Estimation of energy and moisture fluxes for dynamic vegetation using coupled SVAT and crop-growth models. Water Resour. Res. 44, n/a–n/a. doi</w:t>
      </w:r>
      <w:proofErr w:type="gramStart"/>
      <w:r w:rsidRPr="00892271">
        <w:rPr>
          <w:rFonts w:eastAsia="DejaVu Sans"/>
          <w:color w:val="000000"/>
          <w:lang w:bidi="en-US"/>
        </w:rPr>
        <w:t>:10.1029</w:t>
      </w:r>
      <w:proofErr w:type="gramEnd"/>
      <w:r w:rsidRPr="00892271">
        <w:rPr>
          <w:rFonts w:eastAsia="DejaVu Sans"/>
          <w:color w:val="000000"/>
          <w:lang w:bidi="en-US"/>
        </w:rPr>
        <w:t xml:space="preserve">/2007wr006503.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Chang, J., Ciais, P., Viovy, N., Vuichard, N., Herrero, M., Havlík, P., Wang, X., Sultan, B., Soussana, J.F., 2015.</w:t>
      </w:r>
      <w:proofErr w:type="gramEnd"/>
      <w:r w:rsidRPr="00892271">
        <w:rPr>
          <w:rFonts w:eastAsia="DejaVu Sans"/>
          <w:color w:val="000000"/>
          <w:lang w:bidi="en-US"/>
        </w:rPr>
        <w:t xml:space="preserve"> Effect of climate change, CO</w:t>
      </w:r>
      <w:r w:rsidRPr="008430CC">
        <w:rPr>
          <w:rFonts w:eastAsia="DejaVu Sans"/>
          <w:color w:val="000000"/>
          <w:vertAlign w:val="subscript"/>
          <w:lang w:bidi="en-US"/>
        </w:rPr>
        <w:t>2</w:t>
      </w:r>
      <w:r w:rsidRPr="00892271">
        <w:rPr>
          <w:rFonts w:eastAsia="DejaVu Sans"/>
          <w:color w:val="000000"/>
          <w:lang w:bidi="en-US"/>
        </w:rPr>
        <w:t xml:space="preserve"> trends, nitrogen addition, and land-cover and management intensity changes on the carbon balance of </w:t>
      </w:r>
      <w:proofErr w:type="gramStart"/>
      <w:r w:rsidRPr="00892271">
        <w:rPr>
          <w:rFonts w:eastAsia="DejaVu Sans"/>
          <w:color w:val="000000"/>
          <w:lang w:bidi="en-US"/>
        </w:rPr>
        <w:t>european</w:t>
      </w:r>
      <w:proofErr w:type="gramEnd"/>
      <w:r w:rsidRPr="00892271">
        <w:rPr>
          <w:rFonts w:eastAsia="DejaVu Sans"/>
          <w:color w:val="000000"/>
          <w:lang w:bidi="en-US"/>
        </w:rPr>
        <w:t xml:space="preserve"> grasslands. </w:t>
      </w:r>
      <w:proofErr w:type="gramStart"/>
      <w:r w:rsidRPr="00892271">
        <w:rPr>
          <w:rFonts w:eastAsia="DejaVu Sans"/>
          <w:color w:val="000000"/>
          <w:lang w:bidi="en-US"/>
        </w:rPr>
        <w:t>Glob.</w:t>
      </w:r>
      <w:proofErr w:type="gramEnd"/>
      <w:r w:rsidRPr="00892271">
        <w:rPr>
          <w:rFonts w:eastAsia="DejaVu Sans"/>
          <w:color w:val="000000"/>
          <w:lang w:bidi="en-US"/>
        </w:rPr>
        <w:t xml:space="preserve"> </w:t>
      </w:r>
      <w:proofErr w:type="gramStart"/>
      <w:r w:rsidRPr="00892271">
        <w:rPr>
          <w:rFonts w:eastAsia="DejaVu Sans"/>
          <w:color w:val="000000"/>
          <w:lang w:bidi="en-US"/>
        </w:rPr>
        <w:t>Chang.</w:t>
      </w:r>
      <w:proofErr w:type="gramEnd"/>
      <w:r w:rsidRPr="00892271">
        <w:rPr>
          <w:rFonts w:eastAsia="DejaVu Sans"/>
          <w:color w:val="000000"/>
          <w:lang w:bidi="en-US"/>
        </w:rPr>
        <w:t xml:space="preserve"> Biol. 22, 338–350. doi:10.1111/gcb.13050.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Chang, J.F., Viovy, N., Vuichard, N., Ciais, P., Wang, T., Cozic, A., Lardy, R., Graux, A.I., Klumpp, K., Martin, R., Soussana, J.F., 2013.</w:t>
      </w:r>
      <w:proofErr w:type="gramEnd"/>
      <w:r w:rsidRPr="00892271">
        <w:rPr>
          <w:rFonts w:eastAsia="DejaVu Sans"/>
          <w:color w:val="000000"/>
          <w:lang w:bidi="en-US"/>
        </w:rPr>
        <w:t xml:space="preserve"> Incorporating grassland management in ORCHIDEE: model description and evaluation at 11 eddy-covariance sites in </w:t>
      </w:r>
      <w:proofErr w:type="gramStart"/>
      <w:r w:rsidRPr="00892271">
        <w:rPr>
          <w:rFonts w:eastAsia="DejaVu Sans"/>
          <w:color w:val="000000"/>
          <w:lang w:bidi="en-US"/>
        </w:rPr>
        <w:t>europe</w:t>
      </w:r>
      <w:proofErr w:type="gramEnd"/>
      <w:r w:rsidRPr="00892271">
        <w:rPr>
          <w:rFonts w:eastAsia="DejaVu Sans"/>
          <w:color w:val="000000"/>
          <w:lang w:bidi="en-US"/>
        </w:rPr>
        <w:t xml:space="preserve">. </w:t>
      </w:r>
      <w:proofErr w:type="gramStart"/>
      <w:r w:rsidRPr="00892271">
        <w:rPr>
          <w:rFonts w:eastAsia="DejaVu Sans"/>
          <w:color w:val="000000"/>
          <w:lang w:bidi="en-US"/>
        </w:rPr>
        <w:t>Geosci.</w:t>
      </w:r>
      <w:proofErr w:type="gramEnd"/>
      <w:r w:rsidRPr="00892271">
        <w:rPr>
          <w:rFonts w:eastAsia="DejaVu Sans"/>
          <w:color w:val="000000"/>
          <w:lang w:bidi="en-US"/>
        </w:rPr>
        <w:t xml:space="preserve"> </w:t>
      </w:r>
      <w:proofErr w:type="gramStart"/>
      <w:r w:rsidRPr="00892271">
        <w:rPr>
          <w:rFonts w:eastAsia="DejaVu Sans"/>
          <w:color w:val="000000"/>
          <w:lang w:bidi="en-US"/>
        </w:rPr>
        <w:t>Model Dev. 6, 2165–2181.</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10.5194/gmd</w:t>
      </w:r>
      <w:r w:rsidR="008430CC">
        <w:rPr>
          <w:rFonts w:eastAsia="DejaVu Sans"/>
          <w:color w:val="000000"/>
          <w:lang w:bidi="en-US"/>
        </w:rPr>
        <w:t>-</w:t>
      </w:r>
      <w:r w:rsidRPr="00892271">
        <w:rPr>
          <w:rFonts w:eastAsia="DejaVu Sans"/>
          <w:color w:val="000000"/>
          <w:lang w:bidi="en-US"/>
        </w:rPr>
        <w:t>6</w:t>
      </w:r>
      <w:r w:rsidR="008430CC">
        <w:rPr>
          <w:rFonts w:eastAsia="DejaVu Sans"/>
          <w:color w:val="000000"/>
          <w:lang w:bidi="en-US"/>
        </w:rPr>
        <w:t>-</w:t>
      </w:r>
      <w:r w:rsidRPr="00892271">
        <w:rPr>
          <w:rFonts w:eastAsia="DejaVu Sans"/>
          <w:color w:val="000000"/>
          <w:lang w:bidi="en-US"/>
        </w:rPr>
        <w:t>2165</w:t>
      </w:r>
      <w:r w:rsidR="008430CC">
        <w:rPr>
          <w:rFonts w:eastAsia="DejaVu Sans"/>
          <w:color w:val="000000"/>
          <w:lang w:bidi="en-US"/>
        </w:rPr>
        <w:t>-</w:t>
      </w:r>
      <w:r w:rsidRPr="00892271">
        <w:rPr>
          <w:rFonts w:eastAsia="DejaVu Sans"/>
          <w:color w:val="000000"/>
          <w:lang w:bidi="en-US"/>
        </w:rPr>
        <w:t xml:space="preserve">2013.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Chaves, M.M., 2002. How plants cope with water stress in the field? </w:t>
      </w:r>
      <w:proofErr w:type="gramStart"/>
      <w:r w:rsidRPr="00892271">
        <w:rPr>
          <w:rFonts w:eastAsia="DejaVu Sans"/>
          <w:color w:val="000000"/>
          <w:lang w:bidi="en-US"/>
        </w:rPr>
        <w:t>photosynthesis</w:t>
      </w:r>
      <w:proofErr w:type="gramEnd"/>
      <w:r w:rsidRPr="00892271">
        <w:rPr>
          <w:rFonts w:eastAsia="DejaVu Sans"/>
          <w:color w:val="000000"/>
          <w:lang w:bidi="en-US"/>
        </w:rPr>
        <w:t xml:space="preserve"> and growth. Ann. Bot. 89, 907–916. doi:10.1093/aob/mcf105.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r w:rsidRPr="00A37746">
        <w:rPr>
          <w:rFonts w:eastAsia="DejaVu Sans"/>
          <w:color w:val="000000"/>
          <w:lang w:val="de-DE" w:bidi="en-US"/>
        </w:rPr>
        <w:t xml:space="preserve">Chen, D.X., Hunt, H., Morgan, J., 1996a. </w:t>
      </w:r>
      <w:r w:rsidRPr="00892271">
        <w:rPr>
          <w:rFonts w:eastAsia="DejaVu Sans"/>
          <w:color w:val="000000"/>
          <w:lang w:bidi="en-US"/>
        </w:rPr>
        <w:t>Responses of a C3 and C4 perennial grass to CO</w:t>
      </w:r>
      <w:r w:rsidRPr="008430CC">
        <w:rPr>
          <w:rFonts w:eastAsia="DejaVu Sans"/>
          <w:color w:val="000000"/>
          <w:vertAlign w:val="subscript"/>
          <w:lang w:bidi="en-US"/>
        </w:rPr>
        <w:t>2</w:t>
      </w:r>
      <w:r w:rsidRPr="00892271">
        <w:rPr>
          <w:rFonts w:eastAsia="DejaVu Sans"/>
          <w:color w:val="000000"/>
          <w:lang w:bidi="en-US"/>
        </w:rPr>
        <w:t xml:space="preserve"> enrichment and climate change: Comparison between model predictions and experimental data. Ecol. Modell. 87, 11–27. </w:t>
      </w:r>
      <w:proofErr w:type="gramStart"/>
      <w:r w:rsidRPr="00892271">
        <w:rPr>
          <w:rFonts w:eastAsia="DejaVu Sans"/>
          <w:color w:val="000000"/>
          <w:lang w:bidi="en-US"/>
        </w:rPr>
        <w:t>doi:</w:t>
      </w:r>
      <w:proofErr w:type="gramEnd"/>
      <w:r w:rsidRPr="00892271">
        <w:rPr>
          <w:rFonts w:eastAsia="DejaVu Sans"/>
          <w:color w:val="000000"/>
          <w:lang w:bidi="en-US"/>
        </w:rPr>
        <w:t>10.1016/0304</w:t>
      </w:r>
      <w:r w:rsidR="008430CC">
        <w:rPr>
          <w:rFonts w:eastAsia="DejaVu Sans"/>
          <w:color w:val="000000"/>
          <w:lang w:bidi="en-US"/>
        </w:rPr>
        <w:t>-</w:t>
      </w:r>
      <w:r w:rsidRPr="00892271">
        <w:rPr>
          <w:rFonts w:eastAsia="DejaVu Sans"/>
          <w:color w:val="000000"/>
          <w:lang w:bidi="en-US"/>
        </w:rPr>
        <w:t>3800(94)00199</w:t>
      </w:r>
      <w:r w:rsidR="008430CC">
        <w:rPr>
          <w:rFonts w:eastAsia="DejaVu Sans"/>
          <w:color w:val="000000"/>
          <w:lang w:bidi="en-US"/>
        </w:rPr>
        <w:t>-</w:t>
      </w:r>
      <w:r w:rsidRPr="00892271">
        <w:rPr>
          <w:rFonts w:eastAsia="DejaVu Sans"/>
          <w:color w:val="000000"/>
          <w:lang w:bidi="en-US"/>
        </w:rPr>
        <w:t xml:space="preserve">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Chen, F., Dudhia, J., 2001.</w:t>
      </w:r>
      <w:proofErr w:type="gramEnd"/>
      <w:r w:rsidRPr="00892271">
        <w:rPr>
          <w:rFonts w:eastAsia="DejaVu Sans"/>
          <w:color w:val="000000"/>
          <w:lang w:bidi="en-US"/>
        </w:rPr>
        <w:t xml:space="preserve"> </w:t>
      </w:r>
      <w:proofErr w:type="gramStart"/>
      <w:r w:rsidRPr="00892271">
        <w:rPr>
          <w:rFonts w:eastAsia="DejaVu Sans"/>
          <w:color w:val="000000"/>
          <w:lang w:bidi="en-US"/>
        </w:rPr>
        <w:t>Coupling an advanced land surface-hydrology model with the Penn State-NCAR MM5 Modeling System.</w:t>
      </w:r>
      <w:proofErr w:type="gramEnd"/>
      <w:r w:rsidRPr="00892271">
        <w:rPr>
          <w:rFonts w:eastAsia="DejaVu Sans"/>
          <w:color w:val="000000"/>
          <w:lang w:bidi="en-US"/>
        </w:rPr>
        <w:t xml:space="preserve"> Part I: Model implementation and sensitivity. Mon. Weather Rev. 129, 569–585. </w:t>
      </w:r>
      <w:proofErr w:type="gramStart"/>
      <w:r w:rsidRPr="00892271">
        <w:rPr>
          <w:rFonts w:eastAsia="DejaVu Sans"/>
          <w:color w:val="000000"/>
          <w:lang w:bidi="en-US"/>
        </w:rPr>
        <w:t>doi:</w:t>
      </w:r>
      <w:proofErr w:type="gramEnd"/>
      <w:r w:rsidRPr="00892271">
        <w:rPr>
          <w:rFonts w:eastAsia="DejaVu Sans"/>
          <w:color w:val="000000"/>
          <w:lang w:bidi="en-US"/>
        </w:rPr>
        <w:t>10.1175/1520</w:t>
      </w:r>
      <w:r w:rsidR="008430CC">
        <w:rPr>
          <w:rFonts w:eastAsia="DejaVu Sans"/>
          <w:color w:val="000000"/>
          <w:lang w:bidi="en-US"/>
        </w:rPr>
        <w:t>-</w:t>
      </w:r>
      <w:r w:rsidRPr="00892271">
        <w:rPr>
          <w:rFonts w:eastAsia="DejaVu Sans"/>
          <w:color w:val="000000"/>
          <w:lang w:bidi="en-US"/>
        </w:rPr>
        <w:t xml:space="preserve">0493(2001)129&lt;0569:CAALSH&gt;2.0.CO;2.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Chen, F., Janjić, Z., Mitchell, K., 1997.</w:t>
      </w:r>
      <w:proofErr w:type="gramEnd"/>
      <w:r w:rsidRPr="00892271">
        <w:rPr>
          <w:rFonts w:eastAsia="DejaVu Sans"/>
          <w:color w:val="000000"/>
          <w:lang w:bidi="en-US"/>
        </w:rPr>
        <w:t xml:space="preserve"> </w:t>
      </w:r>
      <w:proofErr w:type="gramStart"/>
      <w:r w:rsidRPr="00892271">
        <w:rPr>
          <w:rFonts w:eastAsia="DejaVu Sans"/>
          <w:color w:val="000000"/>
          <w:lang w:bidi="en-US"/>
        </w:rPr>
        <w:t>Impact of atmospheric surface-layer parameterizations in the new land-surface scheme of the NCEP mesoscale eta model.</w:t>
      </w:r>
      <w:proofErr w:type="gramEnd"/>
      <w:r w:rsidRPr="00892271">
        <w:rPr>
          <w:rFonts w:eastAsia="DejaVu Sans"/>
          <w:color w:val="000000"/>
          <w:lang w:bidi="en-US"/>
        </w:rPr>
        <w:t xml:space="preserve"> </w:t>
      </w:r>
      <w:proofErr w:type="gramStart"/>
      <w:r w:rsidRPr="00892271">
        <w:rPr>
          <w:rFonts w:eastAsia="DejaVu Sans"/>
          <w:color w:val="000000"/>
          <w:lang w:bidi="en-US"/>
        </w:rPr>
        <w:t>Boundary Layer Meteorol.</w:t>
      </w:r>
      <w:proofErr w:type="gramEnd"/>
      <w:r w:rsidRPr="00892271">
        <w:rPr>
          <w:rFonts w:eastAsia="DejaVu Sans"/>
          <w:color w:val="000000"/>
          <w:lang w:bidi="en-US"/>
        </w:rPr>
        <w:t xml:space="preserve"> 85, 391–421. </w:t>
      </w:r>
      <w:proofErr w:type="gramStart"/>
      <w:r w:rsidRPr="00892271">
        <w:rPr>
          <w:rFonts w:eastAsia="DejaVu Sans"/>
          <w:color w:val="000000"/>
          <w:lang w:bidi="en-US"/>
        </w:rPr>
        <w:t>doi:</w:t>
      </w:r>
      <w:proofErr w:type="gramEnd"/>
      <w:r w:rsidRPr="00892271">
        <w:rPr>
          <w:rFonts w:eastAsia="DejaVu Sans"/>
          <w:color w:val="000000"/>
          <w:lang w:bidi="en-US"/>
        </w:rPr>
        <w:t xml:space="preserve">10.1023/A:1000531001463.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Chen, F., Mitchell, K., Schaake, J., Xue, Y., Pan, H.L., Koren, V., Duan, Q.Y., Ek, M., Betts, A., 1996b.</w:t>
      </w:r>
      <w:proofErr w:type="gramEnd"/>
      <w:r w:rsidRPr="00892271">
        <w:rPr>
          <w:rFonts w:eastAsia="DejaVu Sans"/>
          <w:color w:val="000000"/>
          <w:lang w:bidi="en-US"/>
        </w:rPr>
        <w:t xml:space="preserve"> </w:t>
      </w:r>
      <w:proofErr w:type="gramStart"/>
      <w:r w:rsidRPr="00892271">
        <w:rPr>
          <w:rFonts w:eastAsia="DejaVu Sans"/>
          <w:color w:val="000000"/>
          <w:lang w:bidi="en-US"/>
        </w:rPr>
        <w:t>Modeling of land surface evaporation by four schemes and comparison with FIFE observations.</w:t>
      </w:r>
      <w:proofErr w:type="gramEnd"/>
      <w:r w:rsidRPr="00892271">
        <w:rPr>
          <w:rFonts w:eastAsia="DejaVu Sans"/>
          <w:color w:val="000000"/>
          <w:lang w:bidi="en-US"/>
        </w:rPr>
        <w:t xml:space="preserve"> </w:t>
      </w:r>
      <w:r w:rsidRPr="00892271">
        <w:rPr>
          <w:rFonts w:eastAsia="DejaVu Sans"/>
          <w:color w:val="000000"/>
          <w:lang w:val="de-DE" w:bidi="en-US"/>
        </w:rPr>
        <w:t xml:space="preserve">J. Geophys. Res. 101, 7251–7268. doi:10.1029/95jd02165.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Chen, S., Chen, J., Lin, G., Zhang, W., Miao, H., Wei, L., Huang, J., Han, X., 2009. </w:t>
      </w:r>
      <w:r w:rsidRPr="00892271">
        <w:rPr>
          <w:rFonts w:eastAsia="DejaVu Sans"/>
          <w:color w:val="000000"/>
          <w:lang w:bidi="en-US"/>
        </w:rPr>
        <w:t xml:space="preserve">Energy </w:t>
      </w:r>
      <w:r w:rsidR="006C26A9">
        <w:rPr>
          <w:rFonts w:eastAsia="DejaVu Sans"/>
          <w:color w:val="000000"/>
          <w:lang w:bidi="en-US"/>
        </w:rPr>
        <w:t xml:space="preserve">balance and partition in </w:t>
      </w:r>
      <w:proofErr w:type="gramStart"/>
      <w:r w:rsidR="006C26A9">
        <w:rPr>
          <w:rFonts w:eastAsia="DejaVu Sans"/>
          <w:color w:val="000000"/>
          <w:lang w:bidi="en-US"/>
        </w:rPr>
        <w:t>inner</w:t>
      </w:r>
      <w:proofErr w:type="gramEnd"/>
      <w:r w:rsidR="006C26A9">
        <w:rPr>
          <w:rFonts w:eastAsia="DejaVu Sans"/>
          <w:color w:val="000000"/>
          <w:lang w:bidi="en-US"/>
        </w:rPr>
        <w:t xml:space="preserve"> M</w:t>
      </w:r>
      <w:r w:rsidRPr="00892271">
        <w:rPr>
          <w:rFonts w:eastAsia="DejaVu Sans"/>
          <w:color w:val="000000"/>
          <w:lang w:bidi="en-US"/>
        </w:rPr>
        <w:t xml:space="preserve">ongolia steppe ecosystems with different land use types.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149, 1800–1809. doi:10.1016/j.agrformet.2009.06.009.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Cheng, Y., Brutsaert, W., 2005. </w:t>
      </w:r>
      <w:proofErr w:type="gramStart"/>
      <w:r w:rsidRPr="00892271">
        <w:rPr>
          <w:rFonts w:eastAsia="DejaVu Sans"/>
          <w:color w:val="000000"/>
          <w:lang w:bidi="en-US"/>
        </w:rPr>
        <w:t>Flux-profile relationships for wind speed and temperature in the stable atmospheric boundary layer.</w:t>
      </w:r>
      <w:proofErr w:type="gramEnd"/>
      <w:r w:rsidRPr="00892271">
        <w:rPr>
          <w:rFonts w:eastAsia="DejaVu Sans"/>
          <w:color w:val="000000"/>
          <w:lang w:bidi="en-US"/>
        </w:rPr>
        <w:t xml:space="preserve"> </w:t>
      </w:r>
      <w:proofErr w:type="gramStart"/>
      <w:r w:rsidRPr="00892271">
        <w:rPr>
          <w:rFonts w:eastAsia="DejaVu Sans"/>
          <w:color w:val="000000"/>
          <w:lang w:bidi="en-US"/>
        </w:rPr>
        <w:t>Boundary Layer Meteorol.</w:t>
      </w:r>
      <w:proofErr w:type="gramEnd"/>
      <w:r w:rsidRPr="00892271">
        <w:rPr>
          <w:rFonts w:eastAsia="DejaVu Sans"/>
          <w:color w:val="000000"/>
          <w:lang w:bidi="en-US"/>
        </w:rPr>
        <w:t xml:space="preserve"> 114, 519–538. </w:t>
      </w:r>
      <w:proofErr w:type="gramStart"/>
      <w:r w:rsidRPr="00892271">
        <w:rPr>
          <w:rFonts w:eastAsia="DejaVu Sans"/>
          <w:color w:val="000000"/>
          <w:lang w:bidi="en-US"/>
        </w:rPr>
        <w:t>doi:</w:t>
      </w:r>
      <w:proofErr w:type="gramEnd"/>
      <w:r w:rsidRPr="00892271">
        <w:rPr>
          <w:rFonts w:eastAsia="DejaVu Sans"/>
          <w:color w:val="000000"/>
          <w:lang w:bidi="en-US"/>
        </w:rPr>
        <w:t xml:space="preserve">10. </w:t>
      </w:r>
      <w:proofErr w:type="gramStart"/>
      <w:r w:rsidRPr="00892271">
        <w:rPr>
          <w:rFonts w:eastAsia="DejaVu Sans"/>
          <w:color w:val="000000"/>
          <w:lang w:bidi="en-US"/>
        </w:rPr>
        <w:t>1007/s10546</w:t>
      </w:r>
      <w:r w:rsidR="008430CC">
        <w:rPr>
          <w:rFonts w:eastAsia="DejaVu Sans"/>
          <w:color w:val="000000"/>
          <w:lang w:bidi="en-US"/>
        </w:rPr>
        <w:t>-</w:t>
      </w:r>
      <w:r w:rsidRPr="00892271">
        <w:rPr>
          <w:rFonts w:eastAsia="DejaVu Sans"/>
          <w:color w:val="000000"/>
          <w:lang w:bidi="en-US"/>
        </w:rPr>
        <w:t>004</w:t>
      </w:r>
      <w:r w:rsidR="008430CC">
        <w:rPr>
          <w:rFonts w:eastAsia="DejaVu Sans"/>
          <w:color w:val="000000"/>
          <w:lang w:bidi="en-US"/>
        </w:rPr>
        <w:t>-</w:t>
      </w:r>
      <w:r w:rsidRPr="00892271">
        <w:rPr>
          <w:rFonts w:eastAsia="DejaVu Sans"/>
          <w:color w:val="000000"/>
          <w:lang w:bidi="en-US"/>
        </w:rPr>
        <w:t>1425</w:t>
      </w:r>
      <w:r w:rsidR="008430CC">
        <w:rPr>
          <w:rFonts w:eastAsia="DejaVu Sans"/>
          <w:color w:val="000000"/>
          <w:lang w:bidi="en-US"/>
        </w:rPr>
        <w:t>-</w:t>
      </w:r>
      <w:r w:rsidRPr="00892271">
        <w:rPr>
          <w:rFonts w:eastAsia="DejaVu Sans"/>
          <w:color w:val="000000"/>
          <w:lang w:bidi="en-US"/>
        </w:rPr>
        <w:t>4.</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Choudhury, B., 1989. </w:t>
      </w:r>
      <w:proofErr w:type="gramStart"/>
      <w:r w:rsidRPr="00892271">
        <w:rPr>
          <w:rFonts w:eastAsia="DejaVu Sans"/>
          <w:color w:val="000000"/>
          <w:lang w:bidi="en-US"/>
        </w:rPr>
        <w:t>Theory and applications of optical remote sensing.</w:t>
      </w:r>
      <w:proofErr w:type="gramEnd"/>
      <w:r w:rsidRPr="00892271">
        <w:rPr>
          <w:rFonts w:eastAsia="DejaVu Sans"/>
          <w:color w:val="000000"/>
          <w:lang w:bidi="en-US"/>
        </w:rPr>
        <w:t xml:space="preserve"> NYSE:JW/A. chapter Estimating evaporation and carbon assimilation using infrared temperature data: Vistas in modeling. pp. 628–690.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Choudhury, B., Idso, S., Reginato, R., 1987.</w:t>
      </w:r>
      <w:proofErr w:type="gramEnd"/>
      <w:r w:rsidRPr="00892271">
        <w:rPr>
          <w:rFonts w:eastAsia="DejaVu Sans"/>
          <w:color w:val="000000"/>
          <w:lang w:bidi="en-US"/>
        </w:rPr>
        <w:t xml:space="preserve"> Analysis of an empirical model for soil heat flux under a growing wheat crop for estimating evaporation by an infrared-temperature based energy balance equation.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39, 283–297. </w:t>
      </w:r>
      <w:proofErr w:type="gramStart"/>
      <w:r w:rsidRPr="00892271">
        <w:rPr>
          <w:rFonts w:eastAsia="DejaVu Sans"/>
          <w:color w:val="000000"/>
          <w:lang w:bidi="en-US"/>
        </w:rPr>
        <w:t>doi:</w:t>
      </w:r>
      <w:proofErr w:type="gramEnd"/>
      <w:r w:rsidRPr="00892271">
        <w:rPr>
          <w:rFonts w:eastAsia="DejaVu Sans"/>
          <w:color w:val="000000"/>
          <w:lang w:bidi="en-US"/>
        </w:rPr>
        <w:t>10.1016/0168</w:t>
      </w:r>
      <w:r w:rsidR="008430CC">
        <w:rPr>
          <w:rFonts w:eastAsia="DejaVu Sans"/>
          <w:color w:val="000000"/>
          <w:lang w:bidi="en-US"/>
        </w:rPr>
        <w:t>-</w:t>
      </w:r>
      <w:r w:rsidRPr="00892271">
        <w:rPr>
          <w:rFonts w:eastAsia="DejaVu Sans"/>
          <w:color w:val="000000"/>
          <w:lang w:bidi="en-US"/>
        </w:rPr>
        <w:t>1923(87) 90021</w:t>
      </w:r>
      <w:r w:rsidR="008430CC">
        <w:rPr>
          <w:rFonts w:eastAsia="DejaVu Sans"/>
          <w:color w:val="000000"/>
          <w:lang w:bidi="en-US"/>
        </w:rPr>
        <w:t>-</w:t>
      </w:r>
      <w:r w:rsidRPr="00892271">
        <w:rPr>
          <w:rFonts w:eastAsia="DejaVu Sans"/>
          <w:color w:val="000000"/>
          <w:lang w:bidi="en-US"/>
        </w:rPr>
        <w:t xml:space="preserve">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Clouaire, R.M., Rellier, J.P., 2009. Modelling and simulating work practices in agriculture. Int. J. Metadata Semant. </w:t>
      </w:r>
      <w:proofErr w:type="gramStart"/>
      <w:r w:rsidRPr="00892271">
        <w:rPr>
          <w:rFonts w:eastAsia="DejaVu Sans"/>
          <w:color w:val="000000"/>
          <w:lang w:bidi="en-US"/>
        </w:rPr>
        <w:t>Ontol.</w:t>
      </w:r>
      <w:proofErr w:type="gramEnd"/>
      <w:r w:rsidRPr="00892271">
        <w:rPr>
          <w:rFonts w:eastAsia="DejaVu Sans"/>
          <w:color w:val="000000"/>
          <w:lang w:bidi="en-US"/>
        </w:rPr>
        <w:t xml:space="preserve"> </w:t>
      </w:r>
      <w:proofErr w:type="gramStart"/>
      <w:r w:rsidRPr="00892271">
        <w:rPr>
          <w:rFonts w:eastAsia="DejaVu Sans"/>
          <w:color w:val="000000"/>
          <w:lang w:bidi="en-US"/>
        </w:rPr>
        <w:t>4, 42.</w:t>
      </w:r>
      <w:proofErr w:type="gramEnd"/>
      <w:r w:rsidRPr="00892271">
        <w:rPr>
          <w:rFonts w:eastAsia="DejaVu Sans"/>
          <w:color w:val="000000"/>
          <w:lang w:bidi="en-US"/>
        </w:rPr>
        <w:t xml:space="preserve"> doi:10.1504/ijmso.2009.026253.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Cosby, B.J., Hornberger, G.M., Clapp, R.B., Ginn, T.R., 1984a. </w:t>
      </w:r>
      <w:proofErr w:type="gramStart"/>
      <w:r w:rsidRPr="00892271">
        <w:rPr>
          <w:rFonts w:eastAsia="DejaVu Sans"/>
          <w:color w:val="000000"/>
          <w:lang w:bidi="en-US"/>
        </w:rPr>
        <w:t>A statistical exploration of the relationships of soil moisture characteristics to the physical properties of soils.</w:t>
      </w:r>
      <w:proofErr w:type="gramEnd"/>
      <w:r w:rsidRPr="00892271">
        <w:rPr>
          <w:rFonts w:eastAsia="DejaVu Sans"/>
          <w:color w:val="000000"/>
          <w:lang w:bidi="en-US"/>
        </w:rPr>
        <w:t xml:space="preserve"> Water Resour. Res. 20, 682–690. </w:t>
      </w:r>
      <w:proofErr w:type="gramStart"/>
      <w:r w:rsidRPr="00892271">
        <w:rPr>
          <w:rFonts w:eastAsia="DejaVu Sans"/>
          <w:color w:val="000000"/>
          <w:lang w:bidi="en-US"/>
        </w:rPr>
        <w:t>doi:</w:t>
      </w:r>
      <w:proofErr w:type="gramEnd"/>
      <w:r w:rsidRPr="00892271">
        <w:rPr>
          <w:rFonts w:eastAsia="DejaVu Sans"/>
          <w:color w:val="000000"/>
          <w:lang w:bidi="en-US"/>
        </w:rPr>
        <w:t xml:space="preserve">10.1029/wr020i006p00682.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Cosby, B.J., Hornberger, G.M., Clapp, R.B., Ginn, T.R., 1984b. </w:t>
      </w:r>
      <w:proofErr w:type="gramStart"/>
      <w:r w:rsidRPr="00892271">
        <w:rPr>
          <w:rFonts w:eastAsia="DejaVu Sans"/>
          <w:color w:val="000000"/>
          <w:lang w:bidi="en-US"/>
        </w:rPr>
        <w:t>A statistical exploration of the relationships of soil moisture characteristics to the physical properties of soils.</w:t>
      </w:r>
      <w:proofErr w:type="gramEnd"/>
      <w:r w:rsidRPr="00892271">
        <w:rPr>
          <w:rFonts w:eastAsia="DejaVu Sans"/>
          <w:color w:val="000000"/>
          <w:lang w:bidi="en-US"/>
        </w:rPr>
        <w:t xml:space="preserve"> </w:t>
      </w:r>
      <w:r w:rsidRPr="00892271">
        <w:rPr>
          <w:rFonts w:eastAsia="DejaVu Sans"/>
          <w:color w:val="000000"/>
          <w:lang w:val="de-DE" w:bidi="en-US"/>
        </w:rPr>
        <w:t xml:space="preserve">Water Resour. Res. 20, 682–690. doi:10.1029/WR020i006p00682.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lastRenderedPageBreak/>
        <w:t xml:space="preserve">   Dierschke, H., Briemle, G., 2002. Kulturgrasland. Wiesen, Weiden und verwandte Staudenfluren. </w:t>
      </w:r>
      <w:proofErr w:type="gramStart"/>
      <w:r w:rsidRPr="00892271">
        <w:rPr>
          <w:rFonts w:eastAsia="DejaVu Sans"/>
          <w:color w:val="000000"/>
          <w:lang w:bidi="en-US"/>
        </w:rPr>
        <w:t>Ulmer-Verlag, Stuttgart.</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Donnelly, J., Freer, M., Salmon, L., Moore, A., Simpson, R., Dove, H., Bolger, T., 2002.</w:t>
      </w:r>
      <w:proofErr w:type="gramEnd"/>
      <w:r w:rsidRPr="00892271">
        <w:rPr>
          <w:rFonts w:eastAsia="DejaVu Sans"/>
          <w:color w:val="000000"/>
          <w:lang w:bidi="en-US"/>
        </w:rPr>
        <w:t xml:space="preserve"> Evolution of the GRAZPLAN decision support tools and adoption by the grazing industry in temperate Australia. Agric. Syst. 74, 115–139. </w:t>
      </w:r>
      <w:proofErr w:type="gramStart"/>
      <w:r w:rsidRPr="00892271">
        <w:rPr>
          <w:rFonts w:eastAsia="DejaVu Sans"/>
          <w:color w:val="000000"/>
          <w:lang w:bidi="en-US"/>
        </w:rPr>
        <w:t>doi:</w:t>
      </w:r>
      <w:proofErr w:type="gramEnd"/>
      <w:r w:rsidRPr="00892271">
        <w:rPr>
          <w:rFonts w:eastAsia="DejaVu Sans"/>
          <w:color w:val="000000"/>
          <w:lang w:bidi="en-US"/>
        </w:rPr>
        <w:t>10.1016/s0308</w:t>
      </w:r>
      <w:r w:rsidR="008430CC">
        <w:rPr>
          <w:rFonts w:eastAsia="DejaVu Sans"/>
          <w:color w:val="000000"/>
          <w:lang w:bidi="en-US"/>
        </w:rPr>
        <w:t>-</w:t>
      </w:r>
      <w:r w:rsidRPr="00892271">
        <w:rPr>
          <w:rFonts w:eastAsia="DejaVu Sans"/>
          <w:color w:val="000000"/>
          <w:lang w:bidi="en-US"/>
        </w:rPr>
        <w:t>521x(02)00024</w:t>
      </w:r>
      <w:r w:rsidR="008430CC">
        <w:rPr>
          <w:rFonts w:eastAsia="DejaVu Sans"/>
          <w:color w:val="000000"/>
          <w:lang w:bidi="en-US"/>
        </w:rPr>
        <w:t>-</w:t>
      </w:r>
      <w:r w:rsidRPr="00892271">
        <w:rPr>
          <w:rFonts w:eastAsia="DejaVu Sans"/>
          <w:color w:val="000000"/>
          <w:lang w:bidi="en-US"/>
        </w:rPr>
        <w:t xml:space="preserve">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Ek, M.B., Mitchell, K.E., Lin, Y., Rogers, E., Grunmann, P., Koren, V., Gayno, G., Tarpley, J.D., 2003. Implementation of </w:t>
      </w:r>
      <w:proofErr w:type="gramStart"/>
      <w:r w:rsidRPr="00892271">
        <w:rPr>
          <w:rFonts w:eastAsia="DejaVu Sans"/>
          <w:color w:val="000000"/>
          <w:lang w:bidi="en-US"/>
        </w:rPr>
        <w:t>noah</w:t>
      </w:r>
      <w:proofErr w:type="gramEnd"/>
      <w:r w:rsidRPr="00892271">
        <w:rPr>
          <w:rFonts w:eastAsia="DejaVu Sans"/>
          <w:color w:val="000000"/>
          <w:lang w:bidi="en-US"/>
        </w:rPr>
        <w:t xml:space="preserve"> land surface model advances in the national centers for environmental prediction operational mesoscale eta model. J. Geophys. </w:t>
      </w:r>
      <w:proofErr w:type="gramStart"/>
      <w:r w:rsidRPr="00892271">
        <w:rPr>
          <w:rFonts w:eastAsia="DejaVu Sans"/>
          <w:color w:val="000000"/>
          <w:lang w:bidi="en-US"/>
        </w:rPr>
        <w:t>Res. 108.</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10.1029/2002jd003296.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Ershadi, A., McCabe, M., Evans, J., Chaney, N., Wood, E., 2014.</w:t>
      </w:r>
      <w:proofErr w:type="gramEnd"/>
      <w:r w:rsidRPr="00892271">
        <w:rPr>
          <w:rFonts w:eastAsia="DejaVu Sans"/>
          <w:color w:val="000000"/>
          <w:lang w:bidi="en-US"/>
        </w:rPr>
        <w:t xml:space="preserve"> Multi-site evaluation of terrestrial evaporation models using FLUXNET data.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187, 46–61. doi:10.1016/j.agrformet.2013.11.008. </w:t>
      </w:r>
    </w:p>
    <w:p w:rsidR="00B349DF" w:rsidRPr="00F645FC"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Fader, M., von Bloh, W., Shi, S., Bondeau, A., Cramer, W., 2015.</w:t>
      </w:r>
      <w:proofErr w:type="gramEnd"/>
      <w:r w:rsidRPr="00892271">
        <w:rPr>
          <w:rFonts w:eastAsia="DejaVu Sans"/>
          <w:color w:val="000000"/>
          <w:lang w:bidi="en-US"/>
        </w:rPr>
        <w:t xml:space="preserve"> </w:t>
      </w:r>
      <w:proofErr w:type="gramStart"/>
      <w:r w:rsidRPr="00892271">
        <w:rPr>
          <w:rFonts w:eastAsia="DejaVu Sans"/>
          <w:color w:val="000000"/>
          <w:lang w:bidi="en-US"/>
        </w:rPr>
        <w:t>Modelling mediterranean agro-ecosystems by including agricultural trees in the LPJmL model.</w:t>
      </w:r>
      <w:proofErr w:type="gramEnd"/>
      <w:r w:rsidRPr="00892271">
        <w:rPr>
          <w:rFonts w:eastAsia="DejaVu Sans"/>
          <w:color w:val="000000"/>
          <w:lang w:bidi="en-US"/>
        </w:rPr>
        <w:t xml:space="preserve"> </w:t>
      </w:r>
      <w:proofErr w:type="gramStart"/>
      <w:r w:rsidRPr="00892271">
        <w:rPr>
          <w:rFonts w:eastAsia="DejaVu Sans"/>
          <w:color w:val="000000"/>
          <w:lang w:bidi="en-US"/>
        </w:rPr>
        <w:t>Geosci.</w:t>
      </w:r>
      <w:proofErr w:type="gramEnd"/>
      <w:r w:rsidRPr="00892271">
        <w:rPr>
          <w:rFonts w:eastAsia="DejaVu Sans"/>
          <w:color w:val="000000"/>
          <w:lang w:bidi="en-US"/>
        </w:rPr>
        <w:t xml:space="preserve"> Model Dev. Discuss. </w:t>
      </w:r>
      <w:r w:rsidRPr="00F645FC">
        <w:rPr>
          <w:rFonts w:eastAsia="DejaVu Sans"/>
          <w:color w:val="000000"/>
          <w:lang w:bidi="en-US"/>
        </w:rPr>
        <w:t xml:space="preserve">8, 4997–5040. </w:t>
      </w:r>
      <w:proofErr w:type="gramStart"/>
      <w:r w:rsidRPr="00F645FC">
        <w:rPr>
          <w:rFonts w:eastAsia="DejaVu Sans"/>
          <w:color w:val="000000"/>
          <w:lang w:bidi="en-US"/>
        </w:rPr>
        <w:t>doi:</w:t>
      </w:r>
      <w:proofErr w:type="gramEnd"/>
      <w:r w:rsidRPr="00F645FC">
        <w:rPr>
          <w:rFonts w:eastAsia="DejaVu Sans"/>
          <w:color w:val="000000"/>
          <w:lang w:bidi="en-US"/>
        </w:rPr>
        <w:t>10.5194/gmdd</w:t>
      </w:r>
      <w:r w:rsidR="008430CC">
        <w:rPr>
          <w:rFonts w:eastAsia="DejaVu Sans"/>
          <w:color w:val="000000"/>
          <w:lang w:bidi="en-US"/>
        </w:rPr>
        <w:t>-</w:t>
      </w:r>
      <w:r w:rsidRPr="00F645FC">
        <w:rPr>
          <w:rFonts w:eastAsia="DejaVu Sans"/>
          <w:color w:val="000000"/>
          <w:lang w:bidi="en-US"/>
        </w:rPr>
        <w:t>8</w:t>
      </w:r>
      <w:r w:rsidR="008430CC">
        <w:rPr>
          <w:rFonts w:eastAsia="DejaVu Sans"/>
          <w:color w:val="000000"/>
          <w:lang w:bidi="en-US"/>
        </w:rPr>
        <w:t>-</w:t>
      </w:r>
      <w:r w:rsidRPr="00F645FC">
        <w:rPr>
          <w:rFonts w:eastAsia="DejaVu Sans"/>
          <w:color w:val="000000"/>
          <w:lang w:bidi="en-US"/>
        </w:rPr>
        <w:t>4997</w:t>
      </w:r>
      <w:r w:rsidR="008430CC">
        <w:rPr>
          <w:rFonts w:eastAsia="DejaVu Sans"/>
          <w:color w:val="000000"/>
          <w:lang w:bidi="en-US"/>
        </w:rPr>
        <w:t>-</w:t>
      </w:r>
      <w:r w:rsidRPr="00F645FC">
        <w:rPr>
          <w:rFonts w:eastAsia="DejaVu Sans"/>
          <w:color w:val="000000"/>
          <w:lang w:bidi="en-US"/>
        </w:rPr>
        <w:t xml:space="preserve">2015. </w:t>
      </w:r>
    </w:p>
    <w:p w:rsidR="00B349DF" w:rsidRPr="00892271" w:rsidRDefault="00B349DF" w:rsidP="00B349DF">
      <w:pPr>
        <w:tabs>
          <w:tab w:val="left" w:pos="3346"/>
        </w:tabs>
        <w:rPr>
          <w:rFonts w:eastAsia="DejaVu Sans"/>
          <w:color w:val="000000"/>
          <w:lang w:bidi="en-US"/>
        </w:rPr>
      </w:pPr>
      <w:r w:rsidRPr="00F645FC">
        <w:rPr>
          <w:rFonts w:eastAsia="DejaVu Sans"/>
          <w:color w:val="000000"/>
          <w:lang w:bidi="en-US"/>
        </w:rPr>
        <w:t xml:space="preserve">   Falge, E., Reth, S., Brüggemann, N., Butterbach-Bahl, K., Goldberg, V., Oltchev, A., Schaaf, S., Spindler, G., Stiller, B., Queck, R., Köstner, B., Bernhofer, C., 2005. </w:t>
      </w:r>
      <w:r w:rsidRPr="00892271">
        <w:rPr>
          <w:rFonts w:eastAsia="DejaVu Sans"/>
          <w:color w:val="000000"/>
          <w:lang w:bidi="en-US"/>
        </w:rPr>
        <w:t xml:space="preserve">Comparison of surface energy exchange models with eddy flux data in forest and grassland ecosystems of Germany. Ecol. Modell. 188, 174–216. doi:10.1016/j.ecolmodel.2005.01.057.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FAO, I., 2015. Soils and humans, in: Status of the World’s Soil Resources (SWSR)–Main Report. </w:t>
      </w:r>
      <w:proofErr w:type="gramStart"/>
      <w:r w:rsidRPr="00892271">
        <w:rPr>
          <w:rFonts w:eastAsia="DejaVu Sans"/>
          <w:color w:val="000000"/>
          <w:lang w:bidi="en-US"/>
        </w:rPr>
        <w:t>Food and Agriculture Organization of the United Nations.</w:t>
      </w:r>
      <w:proofErr w:type="gramEnd"/>
      <w:r w:rsidRPr="00892271">
        <w:rPr>
          <w:rFonts w:eastAsia="DejaVu Sans"/>
          <w:color w:val="000000"/>
          <w:lang w:bidi="en-US"/>
        </w:rPr>
        <w:t xml:space="preserve"> 4, p. 650.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r w:rsidRPr="00A37746">
        <w:rPr>
          <w:rFonts w:eastAsia="DejaVu Sans"/>
          <w:color w:val="000000"/>
          <w:lang w:val="de-DE" w:bidi="en-US"/>
        </w:rPr>
        <w:t xml:space="preserve">Fatichi, S., Zeeman, M.J., Fuhrer, J., Burlando, P., 2014. </w:t>
      </w:r>
      <w:r w:rsidRPr="00892271">
        <w:rPr>
          <w:rFonts w:eastAsia="DejaVu Sans"/>
          <w:color w:val="000000"/>
          <w:lang w:bidi="en-US"/>
        </w:rPr>
        <w:t xml:space="preserve">Ecohydrological effects of management on subalpine grasslands: From local to catchment scale. Water Resour. Res. 50, 148–164. </w:t>
      </w:r>
      <w:proofErr w:type="gramStart"/>
      <w:r w:rsidRPr="00892271">
        <w:rPr>
          <w:rFonts w:eastAsia="DejaVu Sans"/>
          <w:color w:val="000000"/>
          <w:lang w:bidi="en-US"/>
        </w:rPr>
        <w:t>doi:</w:t>
      </w:r>
      <w:proofErr w:type="gramEnd"/>
      <w:r w:rsidRPr="00892271">
        <w:rPr>
          <w:rFonts w:eastAsia="DejaVu Sans"/>
          <w:color w:val="000000"/>
          <w:lang w:bidi="en-US"/>
        </w:rPr>
        <w:t xml:space="preserve">10.1002/2013wr014535.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Feddes, R., Hoff, H., Bruen, M., Dawson, T., de Rosnay, P., Dirmeyer, P., Jackson, R., Kabat, P., Kleidon, A., Lilly, A., Pitman, A., 2001.</w:t>
      </w:r>
      <w:proofErr w:type="gramEnd"/>
      <w:r w:rsidRPr="00892271">
        <w:rPr>
          <w:rFonts w:eastAsia="DejaVu Sans"/>
          <w:color w:val="000000"/>
          <w:lang w:bidi="en-US"/>
        </w:rPr>
        <w:t xml:space="preserve"> Modeling root water uptake in hydrological and climate models. Bull. Amer. Meteor. </w:t>
      </w:r>
      <w:proofErr w:type="gramStart"/>
      <w:r w:rsidRPr="00892271">
        <w:rPr>
          <w:rFonts w:eastAsia="DejaVu Sans"/>
          <w:color w:val="000000"/>
          <w:lang w:bidi="en-US"/>
        </w:rPr>
        <w:t>Soc. 82, 2797–2809.</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10.1175/1520</w:t>
      </w:r>
      <w:r w:rsidR="008430CC">
        <w:rPr>
          <w:rFonts w:eastAsia="DejaVu Sans"/>
          <w:color w:val="000000"/>
          <w:lang w:bidi="en-US"/>
        </w:rPr>
        <w:t>-</w:t>
      </w:r>
      <w:r w:rsidRPr="00892271">
        <w:rPr>
          <w:rFonts w:eastAsia="DejaVu Sans"/>
          <w:color w:val="000000"/>
          <w:lang w:bidi="en-US"/>
        </w:rPr>
        <w:t xml:space="preserve">0477(2001) 082&lt;2797:MRWUIH&gt;2.3.CO;2.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Fiala, K., 2010. </w:t>
      </w:r>
      <w:proofErr w:type="gramStart"/>
      <w:r w:rsidRPr="00892271">
        <w:rPr>
          <w:rFonts w:eastAsia="DejaVu Sans"/>
          <w:color w:val="000000"/>
          <w:lang w:bidi="en-US"/>
        </w:rPr>
        <w:t>Belowground plant biomass of grassland ecosystems and its variation according to ecological factors.</w:t>
      </w:r>
      <w:proofErr w:type="gramEnd"/>
      <w:r w:rsidRPr="00892271">
        <w:rPr>
          <w:rFonts w:eastAsia="DejaVu Sans"/>
          <w:color w:val="000000"/>
          <w:lang w:bidi="en-US"/>
        </w:rPr>
        <w:t xml:space="preserve"> Ekológia (Bratislava) 29, 182–206. </w:t>
      </w:r>
      <w:proofErr w:type="gramStart"/>
      <w:r w:rsidRPr="00892271">
        <w:rPr>
          <w:rFonts w:eastAsia="DejaVu Sans"/>
          <w:color w:val="000000"/>
          <w:lang w:bidi="en-US"/>
        </w:rPr>
        <w:t>doi:</w:t>
      </w:r>
      <w:proofErr w:type="gramEnd"/>
      <w:r w:rsidRPr="00892271">
        <w:rPr>
          <w:rFonts w:eastAsia="DejaVu Sans"/>
          <w:color w:val="000000"/>
          <w:lang w:bidi="en-US"/>
        </w:rPr>
        <w:t xml:space="preserve">10.4149/ekol2010 02182.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Garratt, J., 1993. </w:t>
      </w:r>
      <w:proofErr w:type="gramStart"/>
      <w:r w:rsidRPr="00892271">
        <w:rPr>
          <w:rFonts w:eastAsia="DejaVu Sans"/>
          <w:color w:val="000000"/>
          <w:lang w:bidi="en-US"/>
        </w:rPr>
        <w:t>Sensitivity of climate simulations to land-surface and atmospheric boundary-layer treatments - a review.</w:t>
      </w:r>
      <w:proofErr w:type="gramEnd"/>
      <w:r w:rsidRPr="00892271">
        <w:rPr>
          <w:rFonts w:eastAsia="DejaVu Sans"/>
          <w:color w:val="000000"/>
          <w:lang w:bidi="en-US"/>
        </w:rPr>
        <w:t xml:space="preserve"> J. Climate 6, 419–448. </w:t>
      </w:r>
      <w:proofErr w:type="gramStart"/>
      <w:r w:rsidRPr="00892271">
        <w:rPr>
          <w:rFonts w:eastAsia="DejaVu Sans"/>
          <w:color w:val="000000"/>
          <w:lang w:bidi="en-US"/>
        </w:rPr>
        <w:t>doi:</w:t>
      </w:r>
      <w:proofErr w:type="gramEnd"/>
      <w:r w:rsidRPr="00892271">
        <w:rPr>
          <w:rFonts w:eastAsia="DejaVu Sans"/>
          <w:color w:val="000000"/>
          <w:lang w:bidi="en-US"/>
        </w:rPr>
        <w:t>10.1175/1520</w:t>
      </w:r>
      <w:r w:rsidR="008430CC">
        <w:rPr>
          <w:rFonts w:eastAsia="DejaVu Sans"/>
          <w:color w:val="000000"/>
          <w:lang w:bidi="en-US"/>
        </w:rPr>
        <w:t>-</w:t>
      </w:r>
      <w:r w:rsidRPr="00892271">
        <w:rPr>
          <w:rFonts w:eastAsia="DejaVu Sans"/>
          <w:color w:val="000000"/>
          <w:lang w:bidi="en-US"/>
        </w:rPr>
        <w:t xml:space="preserve">0442(1993) 006&lt;0419:SOCSTL&gt;2.0.CO;2.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Gayler, S., Wöhling, T., Grzeschik, M., Ingwersen, J., Wizemann, H.D., Warrach-Sagi, K., Högy, P., Attinger, S., Streck, T., Wulfmeyer, V., 2014.</w:t>
      </w:r>
      <w:proofErr w:type="gramEnd"/>
      <w:r w:rsidRPr="00892271">
        <w:rPr>
          <w:rFonts w:eastAsia="DejaVu Sans"/>
          <w:color w:val="000000"/>
          <w:lang w:bidi="en-US"/>
        </w:rPr>
        <w:t xml:space="preserve"> Incorporating dynamic root growth enhances the performance of Noah-MP at two contrasting winter wheat field sites. Water Resour. Res. 50, 1337–1356. </w:t>
      </w:r>
      <w:proofErr w:type="gramStart"/>
      <w:r w:rsidRPr="00892271">
        <w:rPr>
          <w:rFonts w:eastAsia="DejaVu Sans"/>
          <w:color w:val="000000"/>
          <w:lang w:bidi="en-US"/>
        </w:rPr>
        <w:t>doi:</w:t>
      </w:r>
      <w:proofErr w:type="gramEnd"/>
      <w:r w:rsidRPr="00892271">
        <w:rPr>
          <w:rFonts w:eastAsia="DejaVu Sans"/>
          <w:color w:val="000000"/>
          <w:lang w:bidi="en-US"/>
        </w:rPr>
        <w:t xml:space="preserve">10.1002/2013WR014634.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van</w:t>
      </w:r>
      <w:proofErr w:type="gramEnd"/>
      <w:r w:rsidRPr="00892271">
        <w:rPr>
          <w:rFonts w:eastAsia="DejaVu Sans"/>
          <w:color w:val="000000"/>
          <w:lang w:bidi="en-US"/>
        </w:rPr>
        <w:t xml:space="preserve"> Genuchten, M.T., 1980. </w:t>
      </w:r>
      <w:proofErr w:type="gramStart"/>
      <w:r w:rsidRPr="00892271">
        <w:rPr>
          <w:rFonts w:eastAsia="DejaVu Sans"/>
          <w:color w:val="000000"/>
          <w:lang w:bidi="en-US"/>
        </w:rPr>
        <w:t>A closed-form equation for predicting the hydraulic conductivity of unsaturated soils.</w:t>
      </w:r>
      <w:proofErr w:type="gramEnd"/>
      <w:r w:rsidRPr="00892271">
        <w:rPr>
          <w:rFonts w:eastAsia="DejaVu Sans"/>
          <w:color w:val="000000"/>
          <w:lang w:bidi="en-US"/>
        </w:rPr>
        <w:t xml:space="preserve"> Soil Sci. Soc. Am. J. 44, 892–898. </w:t>
      </w:r>
      <w:proofErr w:type="gramStart"/>
      <w:r w:rsidRPr="00892271">
        <w:rPr>
          <w:rFonts w:eastAsia="DejaVu Sans"/>
          <w:color w:val="000000"/>
          <w:lang w:bidi="en-US"/>
        </w:rPr>
        <w:t>doi:</w:t>
      </w:r>
      <w:proofErr w:type="gramEnd"/>
      <w:r w:rsidRPr="00892271">
        <w:rPr>
          <w:rFonts w:eastAsia="DejaVu Sans"/>
          <w:color w:val="000000"/>
          <w:lang w:bidi="en-US"/>
        </w:rPr>
        <w:t xml:space="preserve">10.2136/sssaj1980. </w:t>
      </w:r>
      <w:proofErr w:type="gramStart"/>
      <w:r w:rsidRPr="00892271">
        <w:rPr>
          <w:rFonts w:eastAsia="DejaVu Sans"/>
          <w:color w:val="000000"/>
          <w:lang w:bidi="en-US"/>
        </w:rPr>
        <w:t>03615995004400050002x</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Gigante, V., Iacobellis, V., Manfreda, S., Milella, P., Portoghese, I., 2009.</w:t>
      </w:r>
      <w:proofErr w:type="gramEnd"/>
      <w:r w:rsidRPr="00892271">
        <w:rPr>
          <w:rFonts w:eastAsia="DejaVu Sans"/>
          <w:color w:val="000000"/>
          <w:lang w:bidi="en-US"/>
        </w:rPr>
        <w:t xml:space="preserve"> Influences of leaf area index estimations on water balance modeling in a Mediterranean semi-arid basin. Nat. Hazards Earth Syst. Sci. 9, 979–991. </w:t>
      </w:r>
      <w:proofErr w:type="gramStart"/>
      <w:r w:rsidRPr="00892271">
        <w:rPr>
          <w:rFonts w:eastAsia="DejaVu Sans"/>
          <w:color w:val="000000"/>
          <w:lang w:bidi="en-US"/>
        </w:rPr>
        <w:t>doi:</w:t>
      </w:r>
      <w:proofErr w:type="gramEnd"/>
      <w:r w:rsidRPr="00892271">
        <w:rPr>
          <w:rFonts w:eastAsia="DejaVu Sans"/>
          <w:color w:val="000000"/>
          <w:lang w:bidi="en-US"/>
        </w:rPr>
        <w:t>10.5194/nhess</w:t>
      </w:r>
      <w:r w:rsidR="008430CC">
        <w:rPr>
          <w:rFonts w:eastAsia="DejaVu Sans"/>
          <w:color w:val="000000"/>
          <w:lang w:bidi="en-US"/>
        </w:rPr>
        <w:t>-</w:t>
      </w:r>
      <w:r w:rsidRPr="00892271">
        <w:rPr>
          <w:rFonts w:eastAsia="DejaVu Sans"/>
          <w:color w:val="000000"/>
          <w:lang w:bidi="en-US"/>
        </w:rPr>
        <w:t>9</w:t>
      </w:r>
      <w:r w:rsidR="008430CC">
        <w:rPr>
          <w:rFonts w:eastAsia="DejaVu Sans"/>
          <w:color w:val="000000"/>
          <w:lang w:bidi="en-US"/>
        </w:rPr>
        <w:t>-</w:t>
      </w:r>
      <w:r w:rsidRPr="00892271">
        <w:rPr>
          <w:rFonts w:eastAsia="DejaVu Sans"/>
          <w:color w:val="000000"/>
          <w:lang w:bidi="en-US"/>
        </w:rPr>
        <w:t>979</w:t>
      </w:r>
      <w:r w:rsidR="008430CC">
        <w:rPr>
          <w:rFonts w:eastAsia="DejaVu Sans"/>
          <w:color w:val="000000"/>
          <w:lang w:bidi="en-US"/>
        </w:rPr>
        <w:t>-</w:t>
      </w:r>
      <w:r w:rsidRPr="00892271">
        <w:rPr>
          <w:rFonts w:eastAsia="DejaVu Sans"/>
          <w:color w:val="000000"/>
          <w:lang w:bidi="en-US"/>
        </w:rPr>
        <w:t xml:space="preserve">2009.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Gilgen, A.K., Buchmann, N., 2009. Response of temperate grasslands at different altitudes to simulated summer drought differed but scaled with annual precipitation. </w:t>
      </w:r>
      <w:proofErr w:type="gramStart"/>
      <w:r w:rsidRPr="00892271">
        <w:rPr>
          <w:rFonts w:eastAsia="DejaVu Sans"/>
          <w:color w:val="000000"/>
          <w:lang w:bidi="en-US"/>
        </w:rPr>
        <w:t>Biogeosciences 6, 2525–2539.</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10.5194/bg</w:t>
      </w:r>
      <w:r w:rsidR="008430CC">
        <w:rPr>
          <w:rFonts w:eastAsia="DejaVu Sans"/>
          <w:color w:val="000000"/>
          <w:lang w:bidi="en-US"/>
        </w:rPr>
        <w:t>-</w:t>
      </w:r>
      <w:r w:rsidRPr="00892271">
        <w:rPr>
          <w:rFonts w:eastAsia="DejaVu Sans"/>
          <w:color w:val="000000"/>
          <w:lang w:bidi="en-US"/>
        </w:rPr>
        <w:t>6</w:t>
      </w:r>
      <w:r w:rsidR="008430CC">
        <w:rPr>
          <w:rFonts w:eastAsia="DejaVu Sans"/>
          <w:color w:val="000000"/>
          <w:lang w:bidi="en-US"/>
        </w:rPr>
        <w:t>-</w:t>
      </w:r>
      <w:r w:rsidRPr="00892271">
        <w:rPr>
          <w:rFonts w:eastAsia="DejaVu Sans"/>
          <w:color w:val="000000"/>
          <w:lang w:bidi="en-US"/>
        </w:rPr>
        <w:t>2525</w:t>
      </w:r>
      <w:r w:rsidR="008430CC">
        <w:rPr>
          <w:rFonts w:eastAsia="DejaVu Sans"/>
          <w:color w:val="000000"/>
          <w:lang w:bidi="en-US"/>
        </w:rPr>
        <w:t>-</w:t>
      </w:r>
      <w:r w:rsidRPr="00892271">
        <w:rPr>
          <w:rFonts w:eastAsia="DejaVu Sans"/>
          <w:color w:val="000000"/>
          <w:lang w:bidi="en-US"/>
        </w:rPr>
        <w:t xml:space="preserve">2009.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lastRenderedPageBreak/>
        <w:t xml:space="preserve">   Gilgen, A.K., Signarbieux, C., Feller, U., Buchmann, N., 2010. Competitive advantage of </w:t>
      </w:r>
      <w:r w:rsidRPr="006C26A9">
        <w:rPr>
          <w:rFonts w:eastAsia="DejaVu Sans"/>
          <w:i/>
          <w:color w:val="000000"/>
          <w:lang w:bidi="en-US"/>
        </w:rPr>
        <w:t>Rumex obtusifolius</w:t>
      </w:r>
      <w:r w:rsidRPr="00892271">
        <w:rPr>
          <w:rFonts w:eastAsia="DejaVu Sans"/>
          <w:color w:val="000000"/>
          <w:lang w:bidi="en-US"/>
        </w:rPr>
        <w:t xml:space="preserve"> L. might increase in intensively managed temperate grasslands under drier climate. </w:t>
      </w:r>
      <w:r w:rsidRPr="00892271">
        <w:rPr>
          <w:rFonts w:eastAsia="DejaVu Sans"/>
          <w:color w:val="000000"/>
          <w:lang w:val="de-DE" w:bidi="en-US"/>
        </w:rPr>
        <w:t xml:space="preserve">Agr. Ecosyst. Environ. 135, 15–23. doi:10.1016/j.agee.2009.08.004.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Hansen, S., Jensen, H., Nielsen, N., Svendsen, H., 1991. </w:t>
      </w:r>
      <w:proofErr w:type="gramStart"/>
      <w:r w:rsidRPr="00892271">
        <w:rPr>
          <w:rFonts w:eastAsia="DejaVu Sans"/>
          <w:color w:val="000000"/>
          <w:lang w:bidi="en-US"/>
        </w:rPr>
        <w:t>Simulation of nitrogen dynamics and biomass production in winter wheat using the Danish simulation model DAISY.</w:t>
      </w:r>
      <w:proofErr w:type="gramEnd"/>
      <w:r w:rsidRPr="00892271">
        <w:rPr>
          <w:rFonts w:eastAsia="DejaVu Sans"/>
          <w:color w:val="000000"/>
          <w:lang w:bidi="en-US"/>
        </w:rPr>
        <w:t xml:space="preserve"> </w:t>
      </w:r>
      <w:proofErr w:type="gramStart"/>
      <w:r w:rsidRPr="00892271">
        <w:rPr>
          <w:rFonts w:eastAsia="DejaVu Sans"/>
          <w:color w:val="000000"/>
          <w:lang w:bidi="en-US"/>
        </w:rPr>
        <w:t>Nutr.</w:t>
      </w:r>
      <w:proofErr w:type="gramEnd"/>
      <w:r w:rsidRPr="00892271">
        <w:rPr>
          <w:rFonts w:eastAsia="DejaVu Sans"/>
          <w:color w:val="000000"/>
          <w:lang w:bidi="en-US"/>
        </w:rPr>
        <w:t xml:space="preserve"> </w:t>
      </w:r>
      <w:proofErr w:type="gramStart"/>
      <w:r w:rsidRPr="00892271">
        <w:rPr>
          <w:rFonts w:eastAsia="DejaVu Sans"/>
          <w:color w:val="000000"/>
          <w:lang w:bidi="en-US"/>
        </w:rPr>
        <w:t>Cycling Agroecosyst.</w:t>
      </w:r>
      <w:proofErr w:type="gramEnd"/>
      <w:r w:rsidRPr="00892271">
        <w:rPr>
          <w:rFonts w:eastAsia="DejaVu Sans"/>
          <w:color w:val="000000"/>
          <w:lang w:bidi="en-US"/>
        </w:rPr>
        <w:t xml:space="preserve"> 27, 245–259. </w:t>
      </w:r>
      <w:proofErr w:type="gramStart"/>
      <w:r w:rsidRPr="00892271">
        <w:rPr>
          <w:rFonts w:eastAsia="DejaVu Sans"/>
          <w:color w:val="000000"/>
          <w:lang w:bidi="en-US"/>
        </w:rPr>
        <w:t>doi:</w:t>
      </w:r>
      <w:proofErr w:type="gramEnd"/>
      <w:r w:rsidRPr="00892271">
        <w:rPr>
          <w:rFonts w:eastAsia="DejaVu Sans"/>
          <w:color w:val="000000"/>
          <w:lang w:bidi="en-US"/>
        </w:rPr>
        <w:t>10.1007/978</w:t>
      </w:r>
      <w:r w:rsidR="008430CC">
        <w:rPr>
          <w:rFonts w:eastAsia="DejaVu Sans"/>
          <w:color w:val="000000"/>
          <w:lang w:bidi="en-US"/>
        </w:rPr>
        <w:t>-</w:t>
      </w:r>
      <w:r w:rsidRPr="00892271">
        <w:rPr>
          <w:rFonts w:eastAsia="DejaVu Sans"/>
          <w:color w:val="000000"/>
          <w:lang w:bidi="en-US"/>
        </w:rPr>
        <w:t>94</w:t>
      </w:r>
      <w:r w:rsidR="008430CC">
        <w:rPr>
          <w:rFonts w:eastAsia="DejaVu Sans"/>
          <w:color w:val="000000"/>
          <w:lang w:bidi="en-US"/>
        </w:rPr>
        <w:t>-</w:t>
      </w:r>
      <w:r w:rsidRPr="00892271">
        <w:rPr>
          <w:rFonts w:eastAsia="DejaVu Sans"/>
          <w:color w:val="000000"/>
          <w:lang w:bidi="en-US"/>
        </w:rPr>
        <w:t>011</w:t>
      </w:r>
      <w:r w:rsidR="008430CC">
        <w:rPr>
          <w:rFonts w:eastAsia="DejaVu Sans"/>
          <w:color w:val="000000"/>
          <w:lang w:bidi="en-US"/>
        </w:rPr>
        <w:t>-</w:t>
      </w:r>
      <w:r w:rsidRPr="00892271">
        <w:rPr>
          <w:rFonts w:eastAsia="DejaVu Sans"/>
          <w:color w:val="000000"/>
          <w:lang w:bidi="en-US"/>
        </w:rPr>
        <w:t>3434</w:t>
      </w:r>
      <w:r w:rsidR="008430CC">
        <w:rPr>
          <w:rFonts w:eastAsia="DejaVu Sans"/>
          <w:color w:val="000000"/>
          <w:lang w:bidi="en-US"/>
        </w:rPr>
        <w:t>-</w:t>
      </w:r>
      <w:r w:rsidRPr="00892271">
        <w:rPr>
          <w:rFonts w:eastAsia="DejaVu Sans"/>
          <w:color w:val="000000"/>
          <w:lang w:bidi="en-US"/>
        </w:rPr>
        <w:t xml:space="preserve">710.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w:t>
      </w:r>
      <w:proofErr w:type="gramStart"/>
      <w:r w:rsidRPr="00892271">
        <w:rPr>
          <w:rFonts w:eastAsia="DejaVu Sans"/>
          <w:color w:val="000000"/>
          <w:lang w:bidi="en-US"/>
        </w:rPr>
        <w:t>Herndl M., K.M., A., B., B., K., W., G., M., S., 2011.</w:t>
      </w:r>
      <w:proofErr w:type="gramEnd"/>
      <w:r w:rsidRPr="00892271">
        <w:rPr>
          <w:rFonts w:eastAsia="DejaVu Sans"/>
          <w:color w:val="000000"/>
          <w:lang w:bidi="en-US"/>
        </w:rPr>
        <w:t xml:space="preserve"> </w:t>
      </w:r>
      <w:r w:rsidRPr="00892271">
        <w:rPr>
          <w:rFonts w:eastAsia="DejaVu Sans"/>
          <w:color w:val="000000"/>
          <w:lang w:val="de-DE" w:bidi="en-US"/>
        </w:rPr>
        <w:t xml:space="preserve">Wurzelparameter von Gräsern, Kräutern und Leguminosen als Grundlage zur Bewertung von Trockenheitstoleranz im Grünland, in: 1. Tagung der Österreichischen Gesellschaft für Wurzelforschung, pp. 45–54.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w:t>
      </w:r>
      <w:proofErr w:type="gramStart"/>
      <w:r w:rsidRPr="00A37746">
        <w:rPr>
          <w:rFonts w:eastAsia="DejaVu Sans"/>
          <w:color w:val="000000"/>
          <w:lang w:bidi="en-US"/>
        </w:rPr>
        <w:t>Hidy, D., Barcza, Z., Haszpra, L., Churkina, G., Pintér, K., Nagy, Z., 2012.</w:t>
      </w:r>
      <w:proofErr w:type="gramEnd"/>
      <w:r w:rsidRPr="00A37746">
        <w:rPr>
          <w:rFonts w:eastAsia="DejaVu Sans"/>
          <w:color w:val="000000"/>
          <w:lang w:bidi="en-US"/>
        </w:rPr>
        <w:t xml:space="preserve"> </w:t>
      </w:r>
      <w:proofErr w:type="gramStart"/>
      <w:r w:rsidRPr="00892271">
        <w:rPr>
          <w:rFonts w:eastAsia="DejaVu Sans"/>
          <w:color w:val="000000"/>
          <w:lang w:bidi="en-US"/>
        </w:rPr>
        <w:t>Development of the biome-BGC model for simulation of managed herbaceous ecosystems.</w:t>
      </w:r>
      <w:proofErr w:type="gramEnd"/>
      <w:r w:rsidRPr="00892271">
        <w:rPr>
          <w:rFonts w:eastAsia="DejaVu Sans"/>
          <w:color w:val="000000"/>
          <w:lang w:bidi="en-US"/>
        </w:rPr>
        <w:t xml:space="preserve"> Ecol. Modell. 226, 99–119. doi:10.1016/j.ecolmodel.2011.11.008.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Holzworth, D.P., Huth, N.I., deVoil, P.G., Zurcher, E.J., Herrmann, N.I., McLean, G., Chenu, K., van Oosterom, E.J., Snow, V., Murphy, C., Moore, A.D., Brown, H., Whish, J.P., Verrall, S., Fainges, J., Bell, L.W., Peake, A.S., Poulton, P.L., Hochman, Z., Thorburn, P.J., Gaydon, D.S., Dalgliesh, N.P., Rodriguez, D., Cox, H., Chapman, S., Doherty, A., Teixeira, E., Sharp, J., Cichota, R., Vogeler, I., Li, F.Y., Wang, E., Hammer, G.L., Robertson, M.J., Dimes, J.P., Whitbread, A.M., Hunt, J., van Rees, H., McClelland, T., Carberry, P.S., Hargreaves, J.N., MacLeod, N., McDonald, C., Harsdorf, J., Wedgwood, S., Keating, B.A., 2014. </w:t>
      </w:r>
      <w:proofErr w:type="gramStart"/>
      <w:r w:rsidRPr="00892271">
        <w:rPr>
          <w:rFonts w:eastAsia="DejaVu Sans"/>
          <w:color w:val="000000"/>
          <w:lang w:bidi="en-US"/>
        </w:rPr>
        <w:t>APSIM – evolution towards a new generation of agricultural systems simulation.</w:t>
      </w:r>
      <w:proofErr w:type="gramEnd"/>
      <w:r w:rsidRPr="00892271">
        <w:rPr>
          <w:rFonts w:eastAsia="DejaVu Sans"/>
          <w:color w:val="000000"/>
          <w:lang w:bidi="en-US"/>
        </w:rPr>
        <w:t xml:space="preserve"> </w:t>
      </w:r>
      <w:r w:rsidRPr="00892271">
        <w:rPr>
          <w:rFonts w:eastAsia="DejaVu Sans"/>
          <w:color w:val="000000"/>
          <w:lang w:val="de-DE" w:bidi="en-US"/>
        </w:rPr>
        <w:t xml:space="preserve">Environ. Modell. Softw. 62, 327–350. doi:10.1016/j.envsoft.2014.07.009.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den Hoof, C.V., Hanert, E., Vidale, P.L., 2011. </w:t>
      </w:r>
      <w:proofErr w:type="gramStart"/>
      <w:r w:rsidRPr="00892271">
        <w:rPr>
          <w:rFonts w:eastAsia="DejaVu Sans"/>
          <w:color w:val="000000"/>
          <w:lang w:bidi="en-US"/>
        </w:rPr>
        <w:t>Simulating dynamic crop growth with an adapted land surface model – JULES-SUCROS: Model development and validation.</w:t>
      </w:r>
      <w:proofErr w:type="gramEnd"/>
      <w:r w:rsidRPr="00892271">
        <w:rPr>
          <w:rFonts w:eastAsia="DejaVu Sans"/>
          <w:color w:val="000000"/>
          <w:lang w:bidi="en-US"/>
        </w:rPr>
        <w:t xml:space="preserve">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151, 137–153. doi:10.1016/j.agrformet.2010.09.011.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Hunter, J.D., 2007. Matplotlib: A 2D graphics environment. </w:t>
      </w:r>
      <w:proofErr w:type="gramStart"/>
      <w:r w:rsidRPr="00892271">
        <w:rPr>
          <w:rFonts w:eastAsia="DejaVu Sans"/>
          <w:color w:val="000000"/>
          <w:lang w:bidi="en-US"/>
        </w:rPr>
        <w:t>Computing in Science &amp; Engineering 9, 90–95.</w:t>
      </w:r>
      <w:proofErr w:type="gramEnd"/>
      <w:r w:rsidRPr="00892271">
        <w:rPr>
          <w:rFonts w:eastAsia="DejaVu Sans"/>
          <w:color w:val="000000"/>
          <w:lang w:bidi="en-US"/>
        </w:rPr>
        <w:t xml:space="preserve"> doi:10.1109/mcse.2007.55.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Hurtado-Uria, C., Hennessy, D., Shalloo, L., Schulte, R.P.O., Delaby, L., O’Connor, D., 2012.</w:t>
      </w:r>
      <w:proofErr w:type="gramEnd"/>
      <w:r w:rsidRPr="00892271">
        <w:rPr>
          <w:rFonts w:eastAsia="DejaVu Sans"/>
          <w:color w:val="000000"/>
          <w:lang w:bidi="en-US"/>
        </w:rPr>
        <w:t xml:space="preserve"> Evaluation of three grass growth models to predict grass growth in </w:t>
      </w:r>
      <w:proofErr w:type="gramStart"/>
      <w:r w:rsidRPr="00892271">
        <w:rPr>
          <w:rFonts w:eastAsia="DejaVu Sans"/>
          <w:color w:val="000000"/>
          <w:lang w:bidi="en-US"/>
        </w:rPr>
        <w:t>ireland</w:t>
      </w:r>
      <w:proofErr w:type="gramEnd"/>
      <w:r w:rsidRPr="00892271">
        <w:rPr>
          <w:rFonts w:eastAsia="DejaVu Sans"/>
          <w:color w:val="000000"/>
          <w:lang w:bidi="en-US"/>
        </w:rPr>
        <w:t xml:space="preserve">. J. Agric. Sci. 151, 91–104. </w:t>
      </w:r>
      <w:proofErr w:type="gramStart"/>
      <w:r w:rsidRPr="00892271">
        <w:rPr>
          <w:rFonts w:eastAsia="DejaVu Sans"/>
          <w:color w:val="000000"/>
          <w:lang w:bidi="en-US"/>
        </w:rPr>
        <w:t>doi:</w:t>
      </w:r>
      <w:proofErr w:type="gramEnd"/>
      <w:r w:rsidRPr="00892271">
        <w:rPr>
          <w:rFonts w:eastAsia="DejaVu Sans"/>
          <w:color w:val="000000"/>
          <w:lang w:bidi="en-US"/>
        </w:rPr>
        <w:t xml:space="preserve">10.1017/s0021859612000317.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Hutchings, N., Olesen, J., Petersen, B., Berntsen, J., 2007. </w:t>
      </w:r>
      <w:proofErr w:type="gramStart"/>
      <w:r w:rsidRPr="00892271">
        <w:rPr>
          <w:rFonts w:eastAsia="DejaVu Sans"/>
          <w:color w:val="000000"/>
          <w:lang w:bidi="en-US"/>
        </w:rPr>
        <w:t>Modelling spatial heterogeneity in grazed grassland and its effects on nitrogen cycling and greenhouse gas emissions.</w:t>
      </w:r>
      <w:proofErr w:type="gramEnd"/>
      <w:r w:rsidRPr="00892271">
        <w:rPr>
          <w:rFonts w:eastAsia="DejaVu Sans"/>
          <w:color w:val="000000"/>
          <w:lang w:bidi="en-US"/>
        </w:rPr>
        <w:t xml:space="preserve"> </w:t>
      </w:r>
      <w:proofErr w:type="gramStart"/>
      <w:r w:rsidRPr="00892271">
        <w:rPr>
          <w:rFonts w:eastAsia="DejaVu Sans"/>
          <w:color w:val="000000"/>
          <w:lang w:bidi="en-US"/>
        </w:rPr>
        <w:t>Agr.</w:t>
      </w:r>
      <w:proofErr w:type="gramEnd"/>
      <w:r w:rsidRPr="00892271">
        <w:rPr>
          <w:rFonts w:eastAsia="DejaVu Sans"/>
          <w:color w:val="000000"/>
          <w:lang w:bidi="en-US"/>
        </w:rPr>
        <w:t xml:space="preserve"> </w:t>
      </w:r>
      <w:proofErr w:type="gramStart"/>
      <w:r w:rsidRPr="00892271">
        <w:rPr>
          <w:rFonts w:eastAsia="DejaVu Sans"/>
          <w:color w:val="000000"/>
          <w:lang w:bidi="en-US"/>
        </w:rPr>
        <w:t>Ecosyst.</w:t>
      </w:r>
      <w:proofErr w:type="gramEnd"/>
      <w:r w:rsidRPr="00892271">
        <w:rPr>
          <w:rFonts w:eastAsia="DejaVu Sans"/>
          <w:color w:val="000000"/>
          <w:lang w:bidi="en-US"/>
        </w:rPr>
        <w:t xml:space="preserve"> Environ 121, 153–163. doi:10.1016/j.agee.2006.12.009.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Hutson, J., Wagenet, R., 1992. LEACHM, leaching estimation and chemistry model, version 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Johnson, I., 2013. Dairymod and the sgs pasture model: a mathematical description of the biophysical model structure. IMJ Consultants, Dorrigo, NSW, </w:t>
      </w:r>
      <w:proofErr w:type="gramStart"/>
      <w:r w:rsidRPr="00892271">
        <w:rPr>
          <w:rFonts w:eastAsia="DejaVu Sans"/>
          <w:color w:val="000000"/>
          <w:lang w:bidi="en-US"/>
        </w:rPr>
        <w:t>Australia .</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Jones, E., Oliphant, T., Peterson, P., et al., 2001.</w:t>
      </w:r>
      <w:proofErr w:type="gramEnd"/>
      <w:r w:rsidRPr="00892271">
        <w:rPr>
          <w:rFonts w:eastAsia="DejaVu Sans"/>
          <w:color w:val="000000"/>
          <w:lang w:bidi="en-US"/>
        </w:rPr>
        <w:t xml:space="preserve"> SciPy: Open source scientific tools for Python. URL: http://www.scipy.org/. </w:t>
      </w:r>
      <w:proofErr w:type="gramStart"/>
      <w:r w:rsidRPr="00892271">
        <w:rPr>
          <w:rFonts w:eastAsia="DejaVu Sans"/>
          <w:color w:val="000000"/>
          <w:lang w:bidi="en-US"/>
        </w:rPr>
        <w:t>[Online; accessed 2014-08-16].</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Jones, J., Hoogenboom, G., Porter, C., Boote, K., Batchelor, W., Hunt, L., Wilkens, P., Singh, U., Gijsman, A., Ritchie, J., 2003. </w:t>
      </w:r>
      <w:proofErr w:type="gramStart"/>
      <w:r w:rsidRPr="00892271">
        <w:rPr>
          <w:rFonts w:eastAsia="DejaVu Sans"/>
          <w:color w:val="000000"/>
          <w:lang w:bidi="en-US"/>
        </w:rPr>
        <w:t>The DSSAT cropping system model.</w:t>
      </w:r>
      <w:proofErr w:type="gramEnd"/>
      <w:r w:rsidRPr="00892271">
        <w:rPr>
          <w:rFonts w:eastAsia="DejaVu Sans"/>
          <w:color w:val="000000"/>
          <w:lang w:bidi="en-US"/>
        </w:rPr>
        <w:t xml:space="preserve"> Eur. J. Agron. 18, 235–265. </w:t>
      </w:r>
      <w:proofErr w:type="gramStart"/>
      <w:r w:rsidRPr="00892271">
        <w:rPr>
          <w:rFonts w:eastAsia="DejaVu Sans"/>
          <w:color w:val="000000"/>
          <w:lang w:bidi="en-US"/>
        </w:rPr>
        <w:t>doi:</w:t>
      </w:r>
      <w:proofErr w:type="gramEnd"/>
      <w:r w:rsidRPr="00892271">
        <w:rPr>
          <w:rFonts w:eastAsia="DejaVu Sans"/>
          <w:color w:val="000000"/>
          <w:lang w:bidi="en-US"/>
        </w:rPr>
        <w:t>10.1016/s1161</w:t>
      </w:r>
      <w:r w:rsidR="008430CC">
        <w:rPr>
          <w:rFonts w:eastAsia="DejaVu Sans"/>
          <w:color w:val="000000"/>
          <w:lang w:bidi="en-US"/>
        </w:rPr>
        <w:t>-</w:t>
      </w:r>
      <w:r w:rsidRPr="00892271">
        <w:rPr>
          <w:rFonts w:eastAsia="DejaVu Sans"/>
          <w:color w:val="000000"/>
          <w:lang w:bidi="en-US"/>
        </w:rPr>
        <w:t>0301(02)00107</w:t>
      </w:r>
      <w:r w:rsidR="008430CC">
        <w:rPr>
          <w:rFonts w:eastAsia="DejaVu Sans"/>
          <w:color w:val="000000"/>
          <w:lang w:bidi="en-US"/>
        </w:rPr>
        <w:t>-</w:t>
      </w:r>
      <w:r w:rsidRPr="00892271">
        <w:rPr>
          <w:rFonts w:eastAsia="DejaVu Sans"/>
          <w:color w:val="000000"/>
          <w:lang w:bidi="en-US"/>
        </w:rPr>
        <w:t xml:space="preserve">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r w:rsidRPr="00892271">
        <w:rPr>
          <w:rFonts w:eastAsia="DejaVu Sans"/>
          <w:color w:val="000000"/>
          <w:lang w:val="de-DE" w:bidi="en-US"/>
        </w:rPr>
        <w:t xml:space="preserve">Kalapos, T., van den Boogaard, R., Lambers, H., 1996. </w:t>
      </w:r>
      <w:proofErr w:type="gramStart"/>
      <w:r w:rsidRPr="00892271">
        <w:rPr>
          <w:rFonts w:eastAsia="DejaVu Sans"/>
          <w:color w:val="000000"/>
          <w:lang w:bidi="en-US"/>
        </w:rPr>
        <w:t>Effect of soil drying on growth, biomass allocation and leaf gas exchange of two annual grass species.</w:t>
      </w:r>
      <w:proofErr w:type="gramEnd"/>
      <w:r w:rsidRPr="00892271">
        <w:rPr>
          <w:rFonts w:eastAsia="DejaVu Sans"/>
          <w:color w:val="000000"/>
          <w:lang w:bidi="en-US"/>
        </w:rPr>
        <w:t xml:space="preserve"> Plant Soil 185, 137–149. </w:t>
      </w:r>
      <w:proofErr w:type="gramStart"/>
      <w:r w:rsidRPr="00892271">
        <w:rPr>
          <w:rFonts w:eastAsia="DejaVu Sans"/>
          <w:color w:val="000000"/>
          <w:lang w:bidi="en-US"/>
        </w:rPr>
        <w:t>doi:</w:t>
      </w:r>
      <w:proofErr w:type="gramEnd"/>
      <w:r w:rsidRPr="00892271">
        <w:rPr>
          <w:rFonts w:eastAsia="DejaVu Sans"/>
          <w:color w:val="000000"/>
          <w:lang w:bidi="en-US"/>
        </w:rPr>
        <w:t xml:space="preserve">10.1007/bf02257570.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Keller, E.D., Baisden, W.T., Timar, L., Mullan, B., Clark, A., 2014. Grassland production under global change scenarios for </w:t>
      </w:r>
      <w:proofErr w:type="gramStart"/>
      <w:r w:rsidRPr="00892271">
        <w:rPr>
          <w:rFonts w:eastAsia="DejaVu Sans"/>
          <w:color w:val="000000"/>
          <w:lang w:bidi="en-US"/>
        </w:rPr>
        <w:t>new zealand</w:t>
      </w:r>
      <w:proofErr w:type="gramEnd"/>
      <w:r w:rsidRPr="00892271">
        <w:rPr>
          <w:rFonts w:eastAsia="DejaVu Sans"/>
          <w:color w:val="000000"/>
          <w:lang w:bidi="en-US"/>
        </w:rPr>
        <w:t xml:space="preserve"> pastoral agriculture. </w:t>
      </w:r>
      <w:proofErr w:type="gramStart"/>
      <w:r w:rsidRPr="00892271">
        <w:rPr>
          <w:rFonts w:eastAsia="DejaVu Sans"/>
          <w:color w:val="000000"/>
          <w:lang w:bidi="en-US"/>
        </w:rPr>
        <w:t>Geosci.</w:t>
      </w:r>
      <w:proofErr w:type="gramEnd"/>
      <w:r w:rsidRPr="00892271">
        <w:rPr>
          <w:rFonts w:eastAsia="DejaVu Sans"/>
          <w:color w:val="000000"/>
          <w:lang w:bidi="en-US"/>
        </w:rPr>
        <w:t xml:space="preserve"> </w:t>
      </w:r>
      <w:proofErr w:type="gramStart"/>
      <w:r w:rsidRPr="00892271">
        <w:rPr>
          <w:rFonts w:eastAsia="DejaVu Sans"/>
          <w:color w:val="000000"/>
          <w:lang w:bidi="en-US"/>
        </w:rPr>
        <w:t>Model Dev. 7, 2359–2391.</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10.5194/gmd</w:t>
      </w:r>
      <w:r w:rsidR="008430CC">
        <w:rPr>
          <w:rFonts w:eastAsia="DejaVu Sans"/>
          <w:color w:val="000000"/>
          <w:lang w:bidi="en-US"/>
        </w:rPr>
        <w:t>-</w:t>
      </w:r>
      <w:r w:rsidRPr="00892271">
        <w:rPr>
          <w:rFonts w:eastAsia="DejaVu Sans"/>
          <w:color w:val="000000"/>
          <w:lang w:bidi="en-US"/>
        </w:rPr>
        <w:t>7</w:t>
      </w:r>
      <w:r w:rsidR="008430CC">
        <w:rPr>
          <w:rFonts w:eastAsia="DejaVu Sans"/>
          <w:color w:val="000000"/>
          <w:lang w:bidi="en-US"/>
        </w:rPr>
        <w:t>-</w:t>
      </w:r>
      <w:r w:rsidRPr="00892271">
        <w:rPr>
          <w:rFonts w:eastAsia="DejaVu Sans"/>
          <w:color w:val="000000"/>
          <w:lang w:bidi="en-US"/>
        </w:rPr>
        <w:t>2359</w:t>
      </w:r>
      <w:r w:rsidR="008430CC">
        <w:rPr>
          <w:rFonts w:eastAsia="DejaVu Sans"/>
          <w:color w:val="000000"/>
          <w:lang w:bidi="en-US"/>
        </w:rPr>
        <w:t>-</w:t>
      </w:r>
      <w:r w:rsidRPr="00892271">
        <w:rPr>
          <w:rFonts w:eastAsia="DejaVu Sans"/>
          <w:color w:val="000000"/>
          <w:lang w:bidi="en-US"/>
        </w:rPr>
        <w:t xml:space="preserve">2014.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Kelliher, F., Leuning, R., Raupach, M., Schulze, E.D., 1995.</w:t>
      </w:r>
      <w:proofErr w:type="gramEnd"/>
      <w:r w:rsidRPr="00892271">
        <w:rPr>
          <w:rFonts w:eastAsia="DejaVu Sans"/>
          <w:color w:val="000000"/>
          <w:lang w:bidi="en-US"/>
        </w:rPr>
        <w:t xml:space="preserve"> </w:t>
      </w:r>
      <w:proofErr w:type="gramStart"/>
      <w:r w:rsidRPr="00892271">
        <w:rPr>
          <w:rFonts w:eastAsia="DejaVu Sans"/>
          <w:color w:val="000000"/>
          <w:lang w:bidi="en-US"/>
        </w:rPr>
        <w:t>Maximum conductances for evaporation from global vegetation types.</w:t>
      </w:r>
      <w:proofErr w:type="gramEnd"/>
      <w:r w:rsidRPr="00892271">
        <w:rPr>
          <w:rFonts w:eastAsia="DejaVu Sans"/>
          <w:color w:val="000000"/>
          <w:lang w:bidi="en-US"/>
        </w:rPr>
        <w:t xml:space="preserve">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73, 1–16. </w:t>
      </w:r>
      <w:proofErr w:type="gramStart"/>
      <w:r w:rsidRPr="00892271">
        <w:rPr>
          <w:rFonts w:eastAsia="DejaVu Sans"/>
          <w:color w:val="000000"/>
          <w:lang w:bidi="en-US"/>
        </w:rPr>
        <w:t>doi:</w:t>
      </w:r>
      <w:proofErr w:type="gramEnd"/>
      <w:r w:rsidRPr="00892271">
        <w:rPr>
          <w:rFonts w:eastAsia="DejaVu Sans"/>
          <w:color w:val="000000"/>
          <w:lang w:bidi="en-US"/>
        </w:rPr>
        <w:t>10.1016/0168</w:t>
      </w:r>
      <w:r w:rsidR="008430CC">
        <w:rPr>
          <w:rFonts w:eastAsia="DejaVu Sans"/>
          <w:color w:val="000000"/>
          <w:lang w:bidi="en-US"/>
        </w:rPr>
        <w:t>-</w:t>
      </w:r>
      <w:r w:rsidRPr="00892271">
        <w:rPr>
          <w:rFonts w:eastAsia="DejaVu Sans"/>
          <w:color w:val="000000"/>
          <w:lang w:bidi="en-US"/>
        </w:rPr>
        <w:t xml:space="preserve"> 1923(94)02178</w:t>
      </w:r>
      <w:r w:rsidR="008430CC">
        <w:rPr>
          <w:rFonts w:eastAsia="DejaVu Sans"/>
          <w:color w:val="000000"/>
          <w:lang w:bidi="en-US"/>
        </w:rPr>
        <w:t>-</w:t>
      </w:r>
      <w:r w:rsidRPr="00892271">
        <w:rPr>
          <w:rFonts w:eastAsia="DejaVu Sans"/>
          <w:color w:val="000000"/>
          <w:lang w:bidi="en-US"/>
        </w:rPr>
        <w:t xml:space="preserve">m.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Kirschbaum, M.U., Rutledge, S., Kuijper, I.A., Mudge, P.L., Puche, N., Wall, A.M., Roach, C.G., Schipper, L.A., Campbell, D.I., 2015. Modelling carbon and water exchange of a grazed pasture in New Zealand constrained by eddy covariance measurements. Sci. Total Environ. 512–513, 273 – 286. doi:10.1016/j.scitotenv.2015.01.045.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Koren, V., Schaake, J., Mitchell, K., Duan, Q.Y., Chen, F., Baker, J.M., 1999. A parameterization of snowpack and frozen ground intended for NCEP weather and climate models. J. Geophys. Res. 104, 19569–19585. </w:t>
      </w:r>
      <w:proofErr w:type="gramStart"/>
      <w:r w:rsidRPr="00892271">
        <w:rPr>
          <w:rFonts w:eastAsia="DejaVu Sans"/>
          <w:color w:val="000000"/>
          <w:lang w:bidi="en-US"/>
        </w:rPr>
        <w:t>doi:</w:t>
      </w:r>
      <w:proofErr w:type="gramEnd"/>
      <w:r w:rsidRPr="00892271">
        <w:rPr>
          <w:rFonts w:eastAsia="DejaVu Sans"/>
          <w:color w:val="000000"/>
          <w:lang w:bidi="en-US"/>
        </w:rPr>
        <w:t xml:space="preserve">10.1029/1999jd900232.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Körner, C., 2003. </w:t>
      </w:r>
      <w:proofErr w:type="gramStart"/>
      <w:r w:rsidRPr="00892271">
        <w:rPr>
          <w:rFonts w:eastAsia="DejaVu Sans"/>
          <w:color w:val="000000"/>
          <w:lang w:bidi="en-US"/>
        </w:rPr>
        <w:t>Alpine Plant Life - Functional Plant Ecology of High Mountain Ecosystems.</w:t>
      </w:r>
      <w:proofErr w:type="gramEnd"/>
      <w:r w:rsidRPr="00892271">
        <w:rPr>
          <w:rFonts w:eastAsia="DejaVu Sans"/>
          <w:color w:val="000000"/>
          <w:lang w:bidi="en-US"/>
        </w:rPr>
        <w:t xml:space="preserve"> </w:t>
      </w:r>
      <w:proofErr w:type="gramStart"/>
      <w:r w:rsidRPr="00892271">
        <w:rPr>
          <w:rFonts w:eastAsia="DejaVu Sans"/>
          <w:color w:val="000000"/>
          <w:lang w:bidi="en-US"/>
        </w:rPr>
        <w:t>volume</w:t>
      </w:r>
      <w:proofErr w:type="gramEnd"/>
      <w:r w:rsidRPr="00892271">
        <w:rPr>
          <w:rFonts w:eastAsia="DejaVu Sans"/>
          <w:color w:val="000000"/>
          <w:lang w:bidi="en-US"/>
        </w:rPr>
        <w:t xml:space="preserve"> XI. </w:t>
      </w:r>
      <w:proofErr w:type="gramStart"/>
      <w:r w:rsidRPr="00892271">
        <w:rPr>
          <w:rFonts w:eastAsia="DejaVu Sans"/>
          <w:color w:val="000000"/>
          <w:lang w:bidi="en-US"/>
        </w:rPr>
        <w:t>Springer.</w:t>
      </w:r>
      <w:proofErr w:type="gramEnd"/>
      <w:r w:rsidRPr="00892271">
        <w:rPr>
          <w:rFonts w:eastAsia="DejaVu Sans"/>
          <w:color w:val="000000"/>
          <w:lang w:bidi="en-US"/>
        </w:rPr>
        <w:t xml:space="preserve"> 349 p., ISBN: 978-3-540-00347-2.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Li, C., Frolking, S., Frolking, T.A., 1992.</w:t>
      </w:r>
      <w:proofErr w:type="gramEnd"/>
      <w:r w:rsidRPr="00892271">
        <w:rPr>
          <w:rFonts w:eastAsia="DejaVu Sans"/>
          <w:color w:val="000000"/>
          <w:lang w:bidi="en-US"/>
        </w:rPr>
        <w:t xml:space="preserve"> A model of nitrous oxide evolution from soil driven by rainfall events: 1. model structure and sensitivity. J. Geophys. </w:t>
      </w:r>
      <w:proofErr w:type="gramStart"/>
      <w:r w:rsidRPr="00892271">
        <w:rPr>
          <w:rFonts w:eastAsia="DejaVu Sans"/>
          <w:color w:val="000000"/>
          <w:lang w:bidi="en-US"/>
        </w:rPr>
        <w:t>Res. 97, 9759–9776.</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10.1029/92jd00509.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Li, C., Frolking, S., Harriss, R., 1994.</w:t>
      </w:r>
      <w:proofErr w:type="gramEnd"/>
      <w:r w:rsidRPr="00892271">
        <w:rPr>
          <w:rFonts w:eastAsia="DejaVu Sans"/>
          <w:color w:val="000000"/>
          <w:lang w:bidi="en-US"/>
        </w:rPr>
        <w:t xml:space="preserve"> </w:t>
      </w:r>
      <w:proofErr w:type="gramStart"/>
      <w:r w:rsidRPr="00892271">
        <w:rPr>
          <w:rFonts w:eastAsia="DejaVu Sans"/>
          <w:color w:val="000000"/>
          <w:lang w:bidi="en-US"/>
        </w:rPr>
        <w:t>Modeling carbon biogeochemistry in agricultural soils.</w:t>
      </w:r>
      <w:proofErr w:type="gramEnd"/>
      <w:r w:rsidRPr="00892271">
        <w:rPr>
          <w:rFonts w:eastAsia="DejaVu Sans"/>
          <w:color w:val="000000"/>
          <w:lang w:bidi="en-US"/>
        </w:rPr>
        <w:t xml:space="preserve"> </w:t>
      </w:r>
      <w:proofErr w:type="gramStart"/>
      <w:r w:rsidRPr="00892271">
        <w:rPr>
          <w:rFonts w:eastAsia="DejaVu Sans"/>
          <w:color w:val="000000"/>
          <w:lang w:bidi="en-US"/>
        </w:rPr>
        <w:t>Global Biogeochem.</w:t>
      </w:r>
      <w:proofErr w:type="gramEnd"/>
      <w:r w:rsidRPr="00892271">
        <w:rPr>
          <w:rFonts w:eastAsia="DejaVu Sans"/>
          <w:color w:val="000000"/>
          <w:lang w:bidi="en-US"/>
        </w:rPr>
        <w:t xml:space="preserve"> Cycles 8, 237–254. </w:t>
      </w:r>
      <w:proofErr w:type="gramStart"/>
      <w:r w:rsidRPr="00892271">
        <w:rPr>
          <w:rFonts w:eastAsia="DejaVu Sans"/>
          <w:color w:val="000000"/>
          <w:lang w:bidi="en-US"/>
        </w:rPr>
        <w:t>doi:</w:t>
      </w:r>
      <w:proofErr w:type="gramEnd"/>
      <w:r w:rsidRPr="00892271">
        <w:rPr>
          <w:rFonts w:eastAsia="DejaVu Sans"/>
          <w:color w:val="000000"/>
          <w:lang w:bidi="en-US"/>
        </w:rPr>
        <w:t xml:space="preserve">10.1029/94gb00767.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Lin, T.S., Cheng, F.Y., 2016. Impact of soil moisture initialization and soil texture on simulated land–atmosphere interaction in </w:t>
      </w:r>
      <w:proofErr w:type="gramStart"/>
      <w:r w:rsidRPr="00892271">
        <w:rPr>
          <w:rFonts w:eastAsia="DejaVu Sans"/>
          <w:color w:val="000000"/>
          <w:lang w:bidi="en-US"/>
        </w:rPr>
        <w:t>taiwan</w:t>
      </w:r>
      <w:proofErr w:type="gramEnd"/>
      <w:r w:rsidRPr="00892271">
        <w:rPr>
          <w:rFonts w:eastAsia="DejaVu Sans"/>
          <w:color w:val="000000"/>
          <w:lang w:bidi="en-US"/>
        </w:rPr>
        <w:t>. J. Hydrometeorol. 17, 1337–1355. doi:10.1175/jhm</w:t>
      </w:r>
      <w:r w:rsidR="008430CC">
        <w:rPr>
          <w:rFonts w:eastAsia="DejaVu Sans"/>
          <w:color w:val="000000"/>
          <w:lang w:bidi="en-US"/>
        </w:rPr>
        <w:t>-</w:t>
      </w:r>
      <w:r w:rsidRPr="00892271">
        <w:rPr>
          <w:rFonts w:eastAsia="DejaVu Sans"/>
          <w:color w:val="000000"/>
          <w:lang w:bidi="en-US"/>
        </w:rPr>
        <w:t>d</w:t>
      </w:r>
      <w:r w:rsidR="008430CC">
        <w:rPr>
          <w:rFonts w:eastAsia="DejaVu Sans"/>
          <w:color w:val="000000"/>
          <w:lang w:bidi="en-US"/>
        </w:rPr>
        <w:t>-</w:t>
      </w:r>
      <w:r w:rsidRPr="00892271">
        <w:rPr>
          <w:rFonts w:eastAsia="DejaVu Sans"/>
          <w:color w:val="000000"/>
          <w:lang w:bidi="en-US"/>
        </w:rPr>
        <w:t>15</w:t>
      </w:r>
      <w:r w:rsidR="008430CC">
        <w:rPr>
          <w:rFonts w:eastAsia="DejaVu Sans"/>
          <w:color w:val="000000"/>
          <w:lang w:bidi="en-US"/>
        </w:rPr>
        <w:t>-</w:t>
      </w:r>
      <w:r w:rsidRPr="00892271">
        <w:rPr>
          <w:rFonts w:eastAsia="DejaVu Sans"/>
          <w:color w:val="000000"/>
          <w:lang w:bidi="en-US"/>
        </w:rPr>
        <w:t xml:space="preserve">0024.1.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Ma, S., Lardy, R., Graux, A.I., Touhami, H.B., Klumpp, K., Martin, R., Bellocchi, G., 2015. Regional-scale analysis of carbon and water cycles on managed grassland systems. Environ. </w:t>
      </w:r>
      <w:proofErr w:type="gramStart"/>
      <w:r w:rsidRPr="00892271">
        <w:rPr>
          <w:rFonts w:eastAsia="DejaVu Sans"/>
          <w:color w:val="000000"/>
          <w:lang w:bidi="en-US"/>
        </w:rPr>
        <w:t>Modell.</w:t>
      </w:r>
      <w:proofErr w:type="gramEnd"/>
      <w:r w:rsidRPr="00892271">
        <w:rPr>
          <w:rFonts w:eastAsia="DejaVu Sans"/>
          <w:color w:val="000000"/>
          <w:lang w:bidi="en-US"/>
        </w:rPr>
        <w:t xml:space="preserve"> </w:t>
      </w:r>
      <w:proofErr w:type="gramStart"/>
      <w:r w:rsidRPr="00892271">
        <w:rPr>
          <w:rFonts w:eastAsia="DejaVu Sans"/>
          <w:color w:val="000000"/>
          <w:lang w:bidi="en-US"/>
        </w:rPr>
        <w:t>Softw.</w:t>
      </w:r>
      <w:proofErr w:type="gramEnd"/>
      <w:r w:rsidRPr="00892271">
        <w:rPr>
          <w:rFonts w:eastAsia="DejaVu Sans"/>
          <w:color w:val="000000"/>
          <w:lang w:bidi="en-US"/>
        </w:rPr>
        <w:t xml:space="preserve"> 72, 356–371. doi:10.1016/j.envsoft.2015.03.007.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Mahfouf, J., Noilhan, J., 1991. </w:t>
      </w:r>
      <w:proofErr w:type="gramStart"/>
      <w:r w:rsidRPr="00892271">
        <w:rPr>
          <w:rFonts w:eastAsia="DejaVu Sans"/>
          <w:color w:val="000000"/>
          <w:lang w:bidi="en-US"/>
        </w:rPr>
        <w:t>Comparative study of various formulations of evaporations from bare soil using in situ data.</w:t>
      </w:r>
      <w:proofErr w:type="gramEnd"/>
      <w:r w:rsidRPr="00892271">
        <w:rPr>
          <w:rFonts w:eastAsia="DejaVu Sans"/>
          <w:color w:val="000000"/>
          <w:lang w:bidi="en-US"/>
        </w:rPr>
        <w:t xml:space="preserve"> J. Appl. Meteorol. 30, 1354–1365. </w:t>
      </w:r>
      <w:proofErr w:type="gramStart"/>
      <w:r w:rsidRPr="00892271">
        <w:rPr>
          <w:rFonts w:eastAsia="DejaVu Sans"/>
          <w:color w:val="000000"/>
          <w:lang w:bidi="en-US"/>
        </w:rPr>
        <w:t>doi:</w:t>
      </w:r>
      <w:proofErr w:type="gramEnd"/>
      <w:r w:rsidRPr="00892271">
        <w:rPr>
          <w:rFonts w:eastAsia="DejaVu Sans"/>
          <w:color w:val="000000"/>
          <w:lang w:bidi="en-US"/>
        </w:rPr>
        <w:t>10.1175/1520</w:t>
      </w:r>
      <w:r w:rsidR="008430CC">
        <w:rPr>
          <w:rFonts w:eastAsia="DejaVu Sans"/>
          <w:color w:val="000000"/>
          <w:lang w:bidi="en-US"/>
        </w:rPr>
        <w:t>-</w:t>
      </w:r>
      <w:r w:rsidRPr="00892271">
        <w:rPr>
          <w:rFonts w:eastAsia="DejaVu Sans"/>
          <w:color w:val="000000"/>
          <w:lang w:bidi="en-US"/>
        </w:rPr>
        <w:t xml:space="preserve"> 0450(1991)030&lt;1354:CSOVFO&gt;2.0.CO;2.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Mahmood, R., Hubbard, K.G., 2003. </w:t>
      </w:r>
      <w:proofErr w:type="gramStart"/>
      <w:r w:rsidRPr="00892271">
        <w:rPr>
          <w:rFonts w:eastAsia="DejaVu Sans"/>
          <w:color w:val="000000"/>
          <w:lang w:bidi="en-US"/>
        </w:rPr>
        <w:t>Simulating sensitivity of soil moisture and evapotranspiration under heterogeneous soils and land uses.</w:t>
      </w:r>
      <w:proofErr w:type="gramEnd"/>
      <w:r w:rsidRPr="00892271">
        <w:rPr>
          <w:rFonts w:eastAsia="DejaVu Sans"/>
          <w:color w:val="000000"/>
          <w:lang w:bidi="en-US"/>
        </w:rPr>
        <w:t xml:space="preserve"> J. Hydrol. 280, 72–90. </w:t>
      </w:r>
      <w:proofErr w:type="gramStart"/>
      <w:r w:rsidRPr="00892271">
        <w:rPr>
          <w:rFonts w:eastAsia="DejaVu Sans"/>
          <w:color w:val="000000"/>
          <w:lang w:bidi="en-US"/>
        </w:rPr>
        <w:t>doi:</w:t>
      </w:r>
      <w:proofErr w:type="gramEnd"/>
      <w:r w:rsidRPr="00892271">
        <w:rPr>
          <w:rFonts w:eastAsia="DejaVu Sans"/>
          <w:color w:val="000000"/>
          <w:lang w:bidi="en-US"/>
        </w:rPr>
        <w:t xml:space="preserve">10. </w:t>
      </w:r>
      <w:proofErr w:type="gramStart"/>
      <w:r w:rsidRPr="00892271">
        <w:rPr>
          <w:rFonts w:eastAsia="DejaVu Sans"/>
          <w:color w:val="000000"/>
          <w:lang w:bidi="en-US"/>
        </w:rPr>
        <w:t>1016/s0022</w:t>
      </w:r>
      <w:r w:rsidR="008430CC">
        <w:rPr>
          <w:rFonts w:eastAsia="DejaVu Sans"/>
          <w:color w:val="000000"/>
          <w:lang w:bidi="en-US"/>
        </w:rPr>
        <w:t>-</w:t>
      </w:r>
      <w:r w:rsidRPr="00892271">
        <w:rPr>
          <w:rFonts w:eastAsia="DejaVu Sans"/>
          <w:color w:val="000000"/>
          <w:lang w:bidi="en-US"/>
        </w:rPr>
        <w:t>1694(03)00183</w:t>
      </w:r>
      <w:r w:rsidR="008430CC">
        <w:rPr>
          <w:rFonts w:eastAsia="DejaVu Sans"/>
          <w:color w:val="000000"/>
          <w:lang w:bidi="en-US"/>
        </w:rPr>
        <w:t>-</w:t>
      </w:r>
      <w:r w:rsidRPr="00892271">
        <w:rPr>
          <w:rFonts w:eastAsia="DejaVu Sans"/>
          <w:color w:val="000000"/>
          <w:lang w:bidi="en-US"/>
        </w:rPr>
        <w:t>5.</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Mahrt, L., Ek, M., 1984.</w:t>
      </w:r>
      <w:proofErr w:type="gramEnd"/>
      <w:r w:rsidRPr="00892271">
        <w:rPr>
          <w:rFonts w:eastAsia="DejaVu Sans"/>
          <w:color w:val="000000"/>
          <w:lang w:bidi="en-US"/>
        </w:rPr>
        <w:t xml:space="preserve"> </w:t>
      </w:r>
      <w:proofErr w:type="gramStart"/>
      <w:r w:rsidRPr="00892271">
        <w:rPr>
          <w:rFonts w:eastAsia="DejaVu Sans"/>
          <w:color w:val="000000"/>
          <w:lang w:bidi="en-US"/>
        </w:rPr>
        <w:t>The influence of atmospheric stability on potential evaporation.</w:t>
      </w:r>
      <w:proofErr w:type="gramEnd"/>
      <w:r w:rsidRPr="00892271">
        <w:rPr>
          <w:rFonts w:eastAsia="DejaVu Sans"/>
          <w:color w:val="000000"/>
          <w:lang w:bidi="en-US"/>
        </w:rPr>
        <w:t xml:space="preserve"> J. Climate Appl. Meteor. 23, 222–234. </w:t>
      </w:r>
      <w:proofErr w:type="gramStart"/>
      <w:r w:rsidRPr="00892271">
        <w:rPr>
          <w:rFonts w:eastAsia="DejaVu Sans"/>
          <w:color w:val="000000"/>
          <w:lang w:bidi="en-US"/>
        </w:rPr>
        <w:t>doi:</w:t>
      </w:r>
      <w:proofErr w:type="gramEnd"/>
      <w:r w:rsidRPr="00892271">
        <w:rPr>
          <w:rFonts w:eastAsia="DejaVu Sans"/>
          <w:color w:val="000000"/>
          <w:lang w:bidi="en-US"/>
        </w:rPr>
        <w:t>10.1175/1520</w:t>
      </w:r>
      <w:r w:rsidR="008430CC">
        <w:rPr>
          <w:rFonts w:eastAsia="DejaVu Sans"/>
          <w:color w:val="000000"/>
          <w:lang w:bidi="en-US"/>
        </w:rPr>
        <w:t>-</w:t>
      </w:r>
      <w:r w:rsidRPr="00892271">
        <w:rPr>
          <w:rFonts w:eastAsia="DejaVu Sans"/>
          <w:color w:val="000000"/>
          <w:lang w:bidi="en-US"/>
        </w:rPr>
        <w:t xml:space="preserve">0450(1984)023&lt;0222:TIOASO&gt;2. </w:t>
      </w:r>
      <w:proofErr w:type="gramStart"/>
      <w:r w:rsidRPr="00892271">
        <w:rPr>
          <w:rFonts w:eastAsia="DejaVu Sans"/>
          <w:color w:val="000000"/>
          <w:lang w:bidi="en-US"/>
        </w:rPr>
        <w:t>0.CO</w:t>
      </w:r>
      <w:proofErr w:type="gramEnd"/>
      <w:r w:rsidRPr="00892271">
        <w:rPr>
          <w:rFonts w:eastAsia="DejaVu Sans"/>
          <w:color w:val="000000"/>
          <w:lang w:bidi="en-US"/>
        </w:rPr>
        <w:t xml:space="preserve">;2.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Mahrt, L., Pan, H., 1984. </w:t>
      </w:r>
      <w:proofErr w:type="gramStart"/>
      <w:r w:rsidRPr="00892271">
        <w:rPr>
          <w:rFonts w:eastAsia="DejaVu Sans"/>
          <w:color w:val="000000"/>
          <w:lang w:bidi="en-US"/>
        </w:rPr>
        <w:t>A two-layer model of soil hydrology.</w:t>
      </w:r>
      <w:proofErr w:type="gramEnd"/>
      <w:r w:rsidRPr="00892271">
        <w:rPr>
          <w:rFonts w:eastAsia="DejaVu Sans"/>
          <w:color w:val="000000"/>
          <w:lang w:bidi="en-US"/>
        </w:rPr>
        <w:t xml:space="preserve"> Bound.-Layer Meteor. 29, 1–20. </w:t>
      </w:r>
      <w:proofErr w:type="gramStart"/>
      <w:r w:rsidRPr="00892271">
        <w:rPr>
          <w:rFonts w:eastAsia="DejaVu Sans"/>
          <w:color w:val="000000"/>
          <w:lang w:bidi="en-US"/>
        </w:rPr>
        <w:t>doi:</w:t>
      </w:r>
      <w:proofErr w:type="gramEnd"/>
      <w:r w:rsidRPr="00892271">
        <w:rPr>
          <w:rFonts w:eastAsia="DejaVu Sans"/>
          <w:color w:val="000000"/>
          <w:lang w:bidi="en-US"/>
        </w:rPr>
        <w:t xml:space="preserve">10.1007/bf00119116.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Mariotte, P., Vandenberghe, C., Kardol, P., Hagedorn, F., Buttler, A., 2013.</w:t>
      </w:r>
      <w:proofErr w:type="gramEnd"/>
      <w:r w:rsidRPr="00892271">
        <w:rPr>
          <w:rFonts w:eastAsia="DejaVu Sans"/>
          <w:color w:val="000000"/>
          <w:lang w:bidi="en-US"/>
        </w:rPr>
        <w:t xml:space="preserve"> Subordinate plant species enhance community resistance against drought in semi-natural grasslands. J. Ecol. 101, 763–773. doi:10.1111/1365</w:t>
      </w:r>
      <w:r w:rsidR="008430CC">
        <w:rPr>
          <w:rFonts w:eastAsia="DejaVu Sans"/>
          <w:color w:val="000000"/>
          <w:lang w:bidi="en-US"/>
        </w:rPr>
        <w:t>-</w:t>
      </w:r>
      <w:r w:rsidRPr="00892271">
        <w:rPr>
          <w:rFonts w:eastAsia="DejaVu Sans"/>
          <w:color w:val="000000"/>
          <w:lang w:bidi="en-US"/>
        </w:rPr>
        <w:t xml:space="preserve">2745.12064.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Miller, D., White, R., 1998. </w:t>
      </w:r>
      <w:proofErr w:type="gramStart"/>
      <w:r w:rsidRPr="00892271">
        <w:rPr>
          <w:rFonts w:eastAsia="DejaVu Sans"/>
          <w:color w:val="000000"/>
          <w:lang w:bidi="en-US"/>
        </w:rPr>
        <w:t>A conterminous United States multilayer soil characteristics dataset for regional climate and hydrology modeling.</w:t>
      </w:r>
      <w:proofErr w:type="gramEnd"/>
      <w:r w:rsidRPr="00892271">
        <w:rPr>
          <w:rFonts w:eastAsia="DejaVu Sans"/>
          <w:color w:val="000000"/>
          <w:lang w:bidi="en-US"/>
        </w:rPr>
        <w:t xml:space="preserve"> Earth Interact 2, 1–26. </w:t>
      </w:r>
      <w:proofErr w:type="gramStart"/>
      <w:r w:rsidRPr="00892271">
        <w:rPr>
          <w:rFonts w:eastAsia="DejaVu Sans"/>
          <w:color w:val="000000"/>
          <w:lang w:bidi="en-US"/>
        </w:rPr>
        <w:t>doi:</w:t>
      </w:r>
      <w:proofErr w:type="gramEnd"/>
      <w:r w:rsidRPr="00892271">
        <w:rPr>
          <w:rFonts w:eastAsia="DejaVu Sans"/>
          <w:color w:val="000000"/>
          <w:lang w:bidi="en-US"/>
        </w:rPr>
        <w:t>10.1175/ 1087</w:t>
      </w:r>
      <w:r w:rsidR="008430CC">
        <w:rPr>
          <w:rFonts w:eastAsia="DejaVu Sans"/>
          <w:color w:val="000000"/>
          <w:lang w:bidi="en-US"/>
        </w:rPr>
        <w:t>-</w:t>
      </w:r>
      <w:r w:rsidRPr="00892271">
        <w:rPr>
          <w:rFonts w:eastAsia="DejaVu Sans"/>
          <w:color w:val="000000"/>
          <w:lang w:bidi="en-US"/>
        </w:rPr>
        <w:t xml:space="preserve">3562(1998)002&lt;0001:ACUSMS&gt;2.3.CO;2.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Monteith, J., 1965.</w:t>
      </w:r>
      <w:proofErr w:type="gramEnd"/>
      <w:r w:rsidRPr="00892271">
        <w:rPr>
          <w:rFonts w:eastAsia="DejaVu Sans"/>
          <w:color w:val="000000"/>
          <w:lang w:bidi="en-US"/>
        </w:rPr>
        <w:t xml:space="preserve"> Evaporation and environment, in: Symp. Soc. Exp. Biol.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Monteith, J., 1981.</w:t>
      </w:r>
      <w:proofErr w:type="gramEnd"/>
      <w:r w:rsidRPr="00892271">
        <w:rPr>
          <w:rFonts w:eastAsia="DejaVu Sans"/>
          <w:color w:val="000000"/>
          <w:lang w:bidi="en-US"/>
        </w:rPr>
        <w:t xml:space="preserve"> </w:t>
      </w:r>
      <w:proofErr w:type="gramStart"/>
      <w:r w:rsidRPr="00892271">
        <w:rPr>
          <w:rFonts w:eastAsia="DejaVu Sans"/>
          <w:color w:val="000000"/>
          <w:lang w:bidi="en-US"/>
        </w:rPr>
        <w:t>Evaporation and surface temperature.</w:t>
      </w:r>
      <w:proofErr w:type="gramEnd"/>
      <w:r w:rsidRPr="00892271">
        <w:rPr>
          <w:rFonts w:eastAsia="DejaVu Sans"/>
          <w:color w:val="000000"/>
          <w:lang w:bidi="en-US"/>
        </w:rPr>
        <w:t xml:space="preserve"> </w:t>
      </w:r>
      <w:proofErr w:type="gramStart"/>
      <w:r w:rsidRPr="00892271">
        <w:rPr>
          <w:rFonts w:eastAsia="DejaVu Sans"/>
          <w:color w:val="000000"/>
          <w:lang w:bidi="en-US"/>
        </w:rPr>
        <w:t>Quart.</w:t>
      </w:r>
      <w:proofErr w:type="gramEnd"/>
      <w:r w:rsidRPr="00892271">
        <w:rPr>
          <w:rFonts w:eastAsia="DejaVu Sans"/>
          <w:color w:val="000000"/>
          <w:lang w:bidi="en-US"/>
        </w:rPr>
        <w:t xml:space="preserve"> J. Roy. </w:t>
      </w:r>
      <w:proofErr w:type="gramStart"/>
      <w:r w:rsidRPr="00892271">
        <w:rPr>
          <w:rFonts w:eastAsia="DejaVu Sans"/>
          <w:color w:val="000000"/>
          <w:lang w:bidi="en-US"/>
        </w:rPr>
        <w:t>Meteor.</w:t>
      </w:r>
      <w:proofErr w:type="gramEnd"/>
      <w:r w:rsidRPr="00892271">
        <w:rPr>
          <w:rFonts w:eastAsia="DejaVu Sans"/>
          <w:color w:val="000000"/>
          <w:lang w:bidi="en-US"/>
        </w:rPr>
        <w:t xml:space="preserve"> Soc. 107, 1–27. doi:10.1002/qj.49710745102.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Monteith, J., 1991.</w:t>
      </w:r>
      <w:proofErr w:type="gramEnd"/>
      <w:r w:rsidRPr="00892271">
        <w:rPr>
          <w:rFonts w:eastAsia="DejaVu Sans"/>
          <w:color w:val="000000"/>
          <w:lang w:bidi="en-US"/>
        </w:rPr>
        <w:t xml:space="preserve"> </w:t>
      </w:r>
      <w:proofErr w:type="gramStart"/>
      <w:r w:rsidRPr="00892271">
        <w:rPr>
          <w:rFonts w:eastAsia="DejaVu Sans"/>
          <w:color w:val="000000"/>
          <w:lang w:bidi="en-US"/>
        </w:rPr>
        <w:t>Plant and crop modelling—a mathematical approach to plant and crop physiology.</w:t>
      </w:r>
      <w:proofErr w:type="gramEnd"/>
      <w:r w:rsidRPr="00892271">
        <w:rPr>
          <w:rFonts w:eastAsia="DejaVu Sans"/>
          <w:color w:val="000000"/>
          <w:lang w:bidi="en-US"/>
        </w:rPr>
        <w:t xml:space="preserve"> Agric. Syst. 37, 451–452. </w:t>
      </w:r>
      <w:proofErr w:type="gramStart"/>
      <w:r w:rsidRPr="00892271">
        <w:rPr>
          <w:rFonts w:eastAsia="DejaVu Sans"/>
          <w:color w:val="000000"/>
          <w:lang w:bidi="en-US"/>
        </w:rPr>
        <w:t>doi:</w:t>
      </w:r>
      <w:proofErr w:type="gramEnd"/>
      <w:r w:rsidRPr="00892271">
        <w:rPr>
          <w:rFonts w:eastAsia="DejaVu Sans"/>
          <w:color w:val="000000"/>
          <w:lang w:bidi="en-US"/>
        </w:rPr>
        <w:t>10.1016/0308</w:t>
      </w:r>
      <w:r w:rsidR="008430CC">
        <w:rPr>
          <w:rFonts w:eastAsia="DejaVu Sans"/>
          <w:color w:val="000000"/>
          <w:lang w:bidi="en-US"/>
        </w:rPr>
        <w:t>-</w:t>
      </w:r>
      <w:r w:rsidRPr="00892271">
        <w:rPr>
          <w:rFonts w:eastAsia="DejaVu Sans"/>
          <w:color w:val="000000"/>
          <w:lang w:bidi="en-US"/>
        </w:rPr>
        <w:t>521x(91)90064</w:t>
      </w:r>
      <w:r w:rsidR="008430CC">
        <w:rPr>
          <w:rFonts w:eastAsia="DejaVu Sans"/>
          <w:color w:val="000000"/>
          <w:lang w:bidi="en-US"/>
        </w:rPr>
        <w:t>-</w:t>
      </w:r>
      <w:r w:rsidRPr="00892271">
        <w:rPr>
          <w:rFonts w:eastAsia="DejaVu Sans"/>
          <w:color w:val="000000"/>
          <w:lang w:bidi="en-US"/>
        </w:rPr>
        <w:t xml:space="preserve">h.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Monteith, J.L., 1993.</w:t>
      </w:r>
      <w:proofErr w:type="gramEnd"/>
      <w:r w:rsidRPr="00892271">
        <w:rPr>
          <w:rFonts w:eastAsia="DejaVu Sans"/>
          <w:color w:val="000000"/>
          <w:lang w:bidi="en-US"/>
        </w:rPr>
        <w:t xml:space="preserve"> Plants and microclimate (second edition). </w:t>
      </w:r>
      <w:proofErr w:type="gramStart"/>
      <w:r w:rsidRPr="00892271">
        <w:rPr>
          <w:rFonts w:eastAsia="DejaVu Sans"/>
          <w:color w:val="000000"/>
          <w:lang w:bidi="en-US"/>
        </w:rPr>
        <w:t>By Hamlyn G. Jones.</w:t>
      </w:r>
      <w:proofErr w:type="gramEnd"/>
      <w:r w:rsidRPr="00892271">
        <w:rPr>
          <w:rFonts w:eastAsia="DejaVu Sans"/>
          <w:color w:val="000000"/>
          <w:lang w:bidi="en-US"/>
        </w:rPr>
        <w:t xml:space="preserve"> Cambridge: Cambridge University Press (1992), pp. 428, hardback £55.00, ISBN 0-521-</w:t>
      </w:r>
      <w:r w:rsidRPr="00892271">
        <w:rPr>
          <w:rFonts w:eastAsia="DejaVu Sans"/>
          <w:color w:val="000000"/>
          <w:lang w:bidi="en-US"/>
        </w:rPr>
        <w:lastRenderedPageBreak/>
        <w:t xml:space="preserve">41502-0, paperback £19.95. </w:t>
      </w:r>
      <w:proofErr w:type="gramStart"/>
      <w:r w:rsidRPr="00892271">
        <w:rPr>
          <w:rFonts w:eastAsia="DejaVu Sans"/>
          <w:color w:val="000000"/>
          <w:lang w:bidi="en-US"/>
        </w:rPr>
        <w:t>ISBN 0-521-42524-7.</w:t>
      </w:r>
      <w:proofErr w:type="gramEnd"/>
      <w:r w:rsidRPr="00892271">
        <w:rPr>
          <w:rFonts w:eastAsia="DejaVu Sans"/>
          <w:color w:val="000000"/>
          <w:lang w:bidi="en-US"/>
        </w:rPr>
        <w:t xml:space="preserve"> </w:t>
      </w:r>
      <w:proofErr w:type="gramStart"/>
      <w:r w:rsidRPr="00892271">
        <w:rPr>
          <w:rFonts w:eastAsia="DejaVu Sans"/>
          <w:color w:val="000000"/>
          <w:lang w:bidi="en-US"/>
        </w:rPr>
        <w:t>Exp. Agric. 29, 389.</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10.1017/ s0014479700021013.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Mualem, Y., 1976. </w:t>
      </w:r>
      <w:proofErr w:type="gramStart"/>
      <w:r w:rsidRPr="00892271">
        <w:rPr>
          <w:rFonts w:eastAsia="DejaVu Sans"/>
          <w:color w:val="000000"/>
          <w:lang w:bidi="en-US"/>
        </w:rPr>
        <w:t>A new model for predicting the hydraulic conductivity of unsaturated porous media.</w:t>
      </w:r>
      <w:proofErr w:type="gramEnd"/>
      <w:r w:rsidRPr="00892271">
        <w:rPr>
          <w:rFonts w:eastAsia="DejaVu Sans"/>
          <w:color w:val="000000"/>
          <w:lang w:bidi="en-US"/>
        </w:rPr>
        <w:t xml:space="preserve"> Water Resour. Res. 12, 513–522. </w:t>
      </w:r>
      <w:proofErr w:type="gramStart"/>
      <w:r w:rsidRPr="00892271">
        <w:rPr>
          <w:rFonts w:eastAsia="DejaVu Sans"/>
          <w:color w:val="000000"/>
          <w:lang w:bidi="en-US"/>
        </w:rPr>
        <w:t>doi:</w:t>
      </w:r>
      <w:proofErr w:type="gramEnd"/>
      <w:r w:rsidRPr="00892271">
        <w:rPr>
          <w:rFonts w:eastAsia="DejaVu Sans"/>
          <w:color w:val="000000"/>
          <w:lang w:bidi="en-US"/>
        </w:rPr>
        <w:t xml:space="preserve">10.1029/wr012i003p00513.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Nash, J., Sutcliffe, J., 1970. </w:t>
      </w:r>
      <w:proofErr w:type="gramStart"/>
      <w:r w:rsidRPr="00892271">
        <w:rPr>
          <w:rFonts w:eastAsia="DejaVu Sans"/>
          <w:color w:val="000000"/>
          <w:lang w:bidi="en-US"/>
        </w:rPr>
        <w:t>River flow forecasting through conceptual models part I - A discussion of principles.</w:t>
      </w:r>
      <w:proofErr w:type="gramEnd"/>
      <w:r w:rsidRPr="00892271">
        <w:rPr>
          <w:rFonts w:eastAsia="DejaVu Sans"/>
          <w:color w:val="000000"/>
          <w:lang w:bidi="en-US"/>
        </w:rPr>
        <w:t xml:space="preserve"> J. Hydrol. 10, 282–290. </w:t>
      </w:r>
      <w:proofErr w:type="gramStart"/>
      <w:r w:rsidRPr="00892271">
        <w:rPr>
          <w:rFonts w:eastAsia="DejaVu Sans"/>
          <w:color w:val="000000"/>
          <w:lang w:bidi="en-US"/>
        </w:rPr>
        <w:t>doi:</w:t>
      </w:r>
      <w:proofErr w:type="gramEnd"/>
      <w:r w:rsidRPr="00892271">
        <w:rPr>
          <w:rFonts w:eastAsia="DejaVu Sans"/>
          <w:color w:val="000000"/>
          <w:lang w:bidi="en-US"/>
        </w:rPr>
        <w:t>10.1016/0022</w:t>
      </w:r>
      <w:r w:rsidR="008430CC">
        <w:rPr>
          <w:rFonts w:eastAsia="DejaVu Sans"/>
          <w:color w:val="000000"/>
          <w:lang w:bidi="en-US"/>
        </w:rPr>
        <w:t>-</w:t>
      </w:r>
      <w:r w:rsidRPr="00892271">
        <w:rPr>
          <w:rFonts w:eastAsia="DejaVu Sans"/>
          <w:color w:val="000000"/>
          <w:lang w:bidi="en-US"/>
        </w:rPr>
        <w:t>1694(70)90255</w:t>
      </w:r>
      <w:r w:rsidR="008430CC">
        <w:rPr>
          <w:rFonts w:eastAsia="DejaVu Sans"/>
          <w:color w:val="000000"/>
          <w:lang w:bidi="en-US"/>
        </w:rPr>
        <w:t>-</w:t>
      </w:r>
      <w:r w:rsidRPr="00892271">
        <w:rPr>
          <w:rFonts w:eastAsia="DejaVu Sans"/>
          <w:color w:val="000000"/>
          <w:lang w:bidi="en-US"/>
        </w:rPr>
        <w:t xml:space="preserve">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Pan, H.L., Mahrt, L., 1987. </w:t>
      </w:r>
      <w:proofErr w:type="gramStart"/>
      <w:r w:rsidRPr="00892271">
        <w:rPr>
          <w:rFonts w:eastAsia="DejaVu Sans"/>
          <w:color w:val="000000"/>
          <w:lang w:bidi="en-US"/>
        </w:rPr>
        <w:t>Interaction between soil hydrology and boundary-layer development.</w:t>
      </w:r>
      <w:proofErr w:type="gramEnd"/>
      <w:r w:rsidRPr="00892271">
        <w:rPr>
          <w:rFonts w:eastAsia="DejaVu Sans"/>
          <w:color w:val="000000"/>
          <w:lang w:bidi="en-US"/>
        </w:rPr>
        <w:t xml:space="preserve"> </w:t>
      </w:r>
      <w:proofErr w:type="gramStart"/>
      <w:r w:rsidRPr="00892271">
        <w:rPr>
          <w:rFonts w:eastAsia="DejaVu Sans"/>
          <w:color w:val="000000"/>
          <w:lang w:bidi="en-US"/>
        </w:rPr>
        <w:t>Boundary Layer Meteorol.</w:t>
      </w:r>
      <w:proofErr w:type="gramEnd"/>
      <w:r w:rsidRPr="00892271">
        <w:rPr>
          <w:rFonts w:eastAsia="DejaVu Sans"/>
          <w:color w:val="000000"/>
          <w:lang w:bidi="en-US"/>
        </w:rPr>
        <w:t xml:space="preserve"> 38, 185–202. </w:t>
      </w:r>
      <w:proofErr w:type="gramStart"/>
      <w:r w:rsidRPr="00892271">
        <w:rPr>
          <w:rFonts w:eastAsia="DejaVu Sans"/>
          <w:color w:val="000000"/>
          <w:lang w:bidi="en-US"/>
        </w:rPr>
        <w:t>doi:</w:t>
      </w:r>
      <w:proofErr w:type="gramEnd"/>
      <w:r w:rsidRPr="00892271">
        <w:rPr>
          <w:rFonts w:eastAsia="DejaVu Sans"/>
          <w:color w:val="000000"/>
          <w:lang w:bidi="en-US"/>
        </w:rPr>
        <w:t xml:space="preserve">10.1007/bf00121563.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Park, H., Yamazaki, T., Oht, T., 2011.</w:t>
      </w:r>
      <w:proofErr w:type="gramEnd"/>
      <w:r w:rsidRPr="00892271">
        <w:rPr>
          <w:rFonts w:eastAsia="DejaVu Sans"/>
          <w:color w:val="000000"/>
          <w:lang w:bidi="en-US"/>
        </w:rPr>
        <w:t xml:space="preserve"> Responses of energy budget and evapotranspiration to climate change in eastern </w:t>
      </w:r>
      <w:proofErr w:type="gramStart"/>
      <w:r w:rsidRPr="00892271">
        <w:rPr>
          <w:rFonts w:eastAsia="DejaVu Sans"/>
          <w:color w:val="000000"/>
          <w:lang w:bidi="en-US"/>
        </w:rPr>
        <w:t>siberia</w:t>
      </w:r>
      <w:proofErr w:type="gramEnd"/>
      <w:r w:rsidRPr="00892271">
        <w:rPr>
          <w:rFonts w:eastAsia="DejaVu Sans"/>
          <w:color w:val="000000"/>
          <w:lang w:bidi="en-US"/>
        </w:rPr>
        <w:t xml:space="preserve">, in: Evapotranspiration. </w:t>
      </w:r>
      <w:proofErr w:type="gramStart"/>
      <w:r w:rsidRPr="00892271">
        <w:rPr>
          <w:rFonts w:eastAsia="DejaVu Sans"/>
          <w:color w:val="000000"/>
          <w:lang w:bidi="en-US"/>
        </w:rPr>
        <w:t>InTech.</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10.5772/14161.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Park, H., Yamazaki, T., Yamamoto, K., Ohta, T., 2008.</w:t>
      </w:r>
      <w:proofErr w:type="gramEnd"/>
      <w:r w:rsidRPr="00892271">
        <w:rPr>
          <w:rFonts w:eastAsia="DejaVu Sans"/>
          <w:color w:val="000000"/>
          <w:lang w:bidi="en-US"/>
        </w:rPr>
        <w:t xml:space="preserve"> </w:t>
      </w:r>
      <w:proofErr w:type="gramStart"/>
      <w:r w:rsidRPr="00892271">
        <w:rPr>
          <w:rFonts w:eastAsia="DejaVu Sans"/>
          <w:color w:val="000000"/>
          <w:lang w:bidi="en-US"/>
        </w:rPr>
        <w:t>Tempo-spatial characteristics of energy budget and evapotranspiration in the eastern Siberia.</w:t>
      </w:r>
      <w:proofErr w:type="gramEnd"/>
      <w:r w:rsidRPr="00892271">
        <w:rPr>
          <w:rFonts w:eastAsia="DejaVu Sans"/>
          <w:color w:val="000000"/>
          <w:lang w:bidi="en-US"/>
        </w:rPr>
        <w:t xml:space="preserve">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148, 1990–2005. doi:10.1016/j.agrformet.2008.06.018.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r w:rsidRPr="00A37746">
        <w:rPr>
          <w:rFonts w:eastAsia="DejaVu Sans"/>
          <w:color w:val="000000"/>
          <w:lang w:val="de-DE" w:bidi="en-US"/>
        </w:rPr>
        <w:t xml:space="preserve">Parton, W., Hartman, M., Ojima, D., Schimel, D., 1998. </w:t>
      </w:r>
      <w:r w:rsidRPr="00892271">
        <w:rPr>
          <w:rFonts w:eastAsia="DejaVu Sans"/>
          <w:color w:val="000000"/>
          <w:lang w:bidi="en-US"/>
        </w:rPr>
        <w:t xml:space="preserve">DAYCENT and its land surface submodel: Description and testing. </w:t>
      </w:r>
      <w:proofErr w:type="gramStart"/>
      <w:r w:rsidRPr="00892271">
        <w:rPr>
          <w:rFonts w:eastAsia="DejaVu Sans"/>
          <w:color w:val="000000"/>
          <w:lang w:bidi="en-US"/>
        </w:rPr>
        <w:t>Global Planet.</w:t>
      </w:r>
      <w:proofErr w:type="gramEnd"/>
      <w:r w:rsidRPr="00892271">
        <w:rPr>
          <w:rFonts w:eastAsia="DejaVu Sans"/>
          <w:color w:val="000000"/>
          <w:lang w:bidi="en-US"/>
        </w:rPr>
        <w:t xml:space="preserve"> Change 19, 35–48. </w:t>
      </w:r>
      <w:proofErr w:type="gramStart"/>
      <w:r w:rsidRPr="00892271">
        <w:rPr>
          <w:rFonts w:eastAsia="DejaVu Sans"/>
          <w:color w:val="000000"/>
          <w:lang w:bidi="en-US"/>
        </w:rPr>
        <w:t>doi:</w:t>
      </w:r>
      <w:proofErr w:type="gramEnd"/>
      <w:r w:rsidRPr="00892271">
        <w:rPr>
          <w:rFonts w:eastAsia="DejaVu Sans"/>
          <w:color w:val="000000"/>
          <w:lang w:bidi="en-US"/>
        </w:rPr>
        <w:t>10.1016/S0921</w:t>
      </w:r>
      <w:r w:rsidR="008430CC">
        <w:rPr>
          <w:rFonts w:eastAsia="DejaVu Sans"/>
          <w:color w:val="000000"/>
          <w:lang w:bidi="en-US"/>
        </w:rPr>
        <w:t>-</w:t>
      </w:r>
      <w:r w:rsidRPr="00892271">
        <w:rPr>
          <w:rFonts w:eastAsia="DejaVu Sans"/>
          <w:color w:val="000000"/>
          <w:lang w:bidi="en-US"/>
        </w:rPr>
        <w:t xml:space="preserve"> 8181(98)00040</w:t>
      </w:r>
      <w:r w:rsidR="008430CC">
        <w:rPr>
          <w:rFonts w:eastAsia="DejaVu Sans"/>
          <w:color w:val="000000"/>
          <w:lang w:bidi="en-US"/>
        </w:rPr>
        <w:t>-</w:t>
      </w:r>
      <w:r w:rsidRPr="00892271">
        <w:rPr>
          <w:rFonts w:eastAsia="DejaVu Sans"/>
          <w:color w:val="000000"/>
          <w:lang w:bidi="en-US"/>
        </w:rPr>
        <w:t xml:space="preserve">X.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Peuke, A.D., Glaab, J., Kaiser, W.M., Jeschke, W.D., 1996. </w:t>
      </w:r>
      <w:proofErr w:type="gramStart"/>
      <w:r w:rsidRPr="00892271">
        <w:rPr>
          <w:rFonts w:eastAsia="DejaVu Sans"/>
          <w:color w:val="000000"/>
          <w:lang w:bidi="en-US"/>
        </w:rPr>
        <w:t>The uptake and flow of C, N and ions between roots and shoots in ricinus communis l. IV.</w:t>
      </w:r>
      <w:proofErr w:type="gramEnd"/>
      <w:r w:rsidRPr="00892271">
        <w:rPr>
          <w:rFonts w:eastAsia="DejaVu Sans"/>
          <w:color w:val="000000"/>
          <w:lang w:bidi="en-US"/>
        </w:rPr>
        <w:t xml:space="preserve"> </w:t>
      </w:r>
      <w:proofErr w:type="gramStart"/>
      <w:r w:rsidRPr="00892271">
        <w:rPr>
          <w:rFonts w:eastAsia="DejaVu Sans"/>
          <w:color w:val="000000"/>
          <w:lang w:bidi="en-US"/>
        </w:rPr>
        <w:t>flow</w:t>
      </w:r>
      <w:proofErr w:type="gramEnd"/>
      <w:r w:rsidRPr="00892271">
        <w:rPr>
          <w:rFonts w:eastAsia="DejaVu Sans"/>
          <w:color w:val="000000"/>
          <w:lang w:bidi="en-US"/>
        </w:rPr>
        <w:t xml:space="preserve"> and metabolism of inorganic nitrogen and malate depending on nitrogen nutrition and salt treatment. </w:t>
      </w:r>
      <w:r w:rsidRPr="00892271">
        <w:rPr>
          <w:rFonts w:eastAsia="DejaVu Sans"/>
          <w:color w:val="000000"/>
          <w:lang w:val="de-DE" w:bidi="en-US"/>
        </w:rPr>
        <w:t xml:space="preserve">J. Exp. Bot. 47, 377–385. doi:10.1093/jxb/47.3.377.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val="de-DE" w:bidi="en-US"/>
        </w:rPr>
        <w:t xml:space="preserve">   Prechsl, U.E., Burri, S., Gilgen, A.K., Kahmen, A., Buchmann, N., 2014. </w:t>
      </w:r>
      <w:r w:rsidRPr="00892271">
        <w:rPr>
          <w:rFonts w:eastAsia="DejaVu Sans"/>
          <w:color w:val="000000"/>
          <w:lang w:bidi="en-US"/>
        </w:rPr>
        <w:t xml:space="preserve">No shift to a deeper water uptake depth in response to summer drought of two lowland and sub-alpine C3-grasslands in </w:t>
      </w:r>
      <w:proofErr w:type="gramStart"/>
      <w:r w:rsidRPr="00892271">
        <w:rPr>
          <w:rFonts w:eastAsia="DejaVu Sans"/>
          <w:color w:val="000000"/>
          <w:lang w:bidi="en-US"/>
        </w:rPr>
        <w:t>switzerland</w:t>
      </w:r>
      <w:proofErr w:type="gramEnd"/>
      <w:r w:rsidRPr="00892271">
        <w:rPr>
          <w:rFonts w:eastAsia="DejaVu Sans"/>
          <w:color w:val="000000"/>
          <w:lang w:bidi="en-US"/>
        </w:rPr>
        <w:t xml:space="preserve">. </w:t>
      </w:r>
      <w:r w:rsidRPr="00892271">
        <w:rPr>
          <w:rFonts w:eastAsia="DejaVu Sans"/>
          <w:color w:val="000000"/>
          <w:lang w:val="de-DE" w:bidi="en-US"/>
        </w:rPr>
        <w:t>Oecologia 177, 97–111. doi:10.1007/s00442</w:t>
      </w:r>
      <w:r w:rsidR="008430CC">
        <w:rPr>
          <w:rFonts w:eastAsia="DejaVu Sans"/>
          <w:color w:val="000000"/>
          <w:lang w:val="de-DE" w:bidi="en-US"/>
        </w:rPr>
        <w:t>-</w:t>
      </w:r>
      <w:r w:rsidRPr="00892271">
        <w:rPr>
          <w:rFonts w:eastAsia="DejaVu Sans"/>
          <w:color w:val="000000"/>
          <w:lang w:val="de-DE" w:bidi="en-US"/>
        </w:rPr>
        <w:t>014</w:t>
      </w:r>
      <w:r w:rsidR="008430CC">
        <w:rPr>
          <w:rFonts w:eastAsia="DejaVu Sans"/>
          <w:color w:val="000000"/>
          <w:lang w:val="de-DE" w:bidi="en-US"/>
        </w:rPr>
        <w:t>-</w:t>
      </w:r>
      <w:r w:rsidRPr="00892271">
        <w:rPr>
          <w:rFonts w:eastAsia="DejaVu Sans"/>
          <w:color w:val="000000"/>
          <w:lang w:val="de-DE" w:bidi="en-US"/>
        </w:rPr>
        <w:t>3092</w:t>
      </w:r>
      <w:r w:rsidR="008430CC">
        <w:rPr>
          <w:rFonts w:eastAsia="DejaVu Sans"/>
          <w:color w:val="000000"/>
          <w:lang w:val="de-DE" w:bidi="en-US"/>
        </w:rPr>
        <w:t>-</w:t>
      </w:r>
      <w:r w:rsidRPr="00892271">
        <w:rPr>
          <w:rFonts w:eastAsia="DejaVu Sans"/>
          <w:color w:val="000000"/>
          <w:lang w:val="de-DE" w:bidi="en-US"/>
        </w:rPr>
        <w:t xml:space="preserve">6.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val="de-DE" w:bidi="en-US"/>
        </w:rPr>
        <w:lastRenderedPageBreak/>
        <w:t xml:space="preserve">   Priesack, E., 2006. Expert-N Dokumentation der Modellbibliothek - FAM-Bericht 60. Forschungsverbund Agrarökosysteme München-Erfassung, Prognose und Bewertung nutzungsbedingter Veränderungen in Agrarökosystemen und deren Umwelt. Hyronimus Buchproduktions GmbH München, Germany , 310.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w:t>
      </w:r>
      <w:proofErr w:type="gramStart"/>
      <w:r w:rsidRPr="00A37746">
        <w:rPr>
          <w:rFonts w:eastAsia="DejaVu Sans"/>
          <w:color w:val="000000"/>
          <w:lang w:bidi="en-US"/>
        </w:rPr>
        <w:t>Priesack, E., Gayler, S., Hartmann, H.P., 2006.</w:t>
      </w:r>
      <w:proofErr w:type="gramEnd"/>
      <w:r w:rsidRPr="00A37746">
        <w:rPr>
          <w:rFonts w:eastAsia="DejaVu Sans"/>
          <w:color w:val="000000"/>
          <w:lang w:bidi="en-US"/>
        </w:rPr>
        <w:t xml:space="preserve"> </w:t>
      </w:r>
      <w:r w:rsidRPr="00892271">
        <w:rPr>
          <w:rFonts w:eastAsia="DejaVu Sans"/>
          <w:color w:val="000000"/>
          <w:lang w:bidi="en-US"/>
        </w:rPr>
        <w:t xml:space="preserve">The impact of crop growth sub-model choice on simulated water and nitrogen balances. </w:t>
      </w:r>
      <w:proofErr w:type="gramStart"/>
      <w:r w:rsidRPr="00892271">
        <w:rPr>
          <w:rFonts w:eastAsia="DejaVu Sans"/>
          <w:color w:val="000000"/>
          <w:lang w:bidi="en-US"/>
        </w:rPr>
        <w:t>Nutr.</w:t>
      </w:r>
      <w:proofErr w:type="gramEnd"/>
      <w:r w:rsidRPr="00892271">
        <w:rPr>
          <w:rFonts w:eastAsia="DejaVu Sans"/>
          <w:color w:val="000000"/>
          <w:lang w:bidi="en-US"/>
        </w:rPr>
        <w:t xml:space="preserve"> </w:t>
      </w:r>
      <w:proofErr w:type="gramStart"/>
      <w:r w:rsidRPr="00892271">
        <w:rPr>
          <w:rFonts w:eastAsia="DejaVu Sans"/>
          <w:color w:val="000000"/>
          <w:lang w:bidi="en-US"/>
        </w:rPr>
        <w:t>Cycling Agroecosyst.</w:t>
      </w:r>
      <w:proofErr w:type="gramEnd"/>
      <w:r w:rsidRPr="00892271">
        <w:rPr>
          <w:rFonts w:eastAsia="DejaVu Sans"/>
          <w:color w:val="000000"/>
          <w:lang w:bidi="en-US"/>
        </w:rPr>
        <w:t xml:space="preserve"> 75, 1–13. </w:t>
      </w:r>
      <w:proofErr w:type="gramStart"/>
      <w:r w:rsidRPr="00892271">
        <w:rPr>
          <w:rFonts w:eastAsia="DejaVu Sans"/>
          <w:color w:val="000000"/>
          <w:lang w:bidi="en-US"/>
        </w:rPr>
        <w:t>doi:</w:t>
      </w:r>
      <w:proofErr w:type="gramEnd"/>
      <w:r w:rsidRPr="00892271">
        <w:rPr>
          <w:rFonts w:eastAsia="DejaVu Sans"/>
          <w:color w:val="000000"/>
          <w:lang w:bidi="en-US"/>
        </w:rPr>
        <w:t>10.1007/s10705</w:t>
      </w:r>
      <w:r w:rsidR="008430CC">
        <w:rPr>
          <w:rFonts w:eastAsia="DejaVu Sans"/>
          <w:color w:val="000000"/>
          <w:lang w:bidi="en-US"/>
        </w:rPr>
        <w:t>-</w:t>
      </w:r>
      <w:r w:rsidRPr="00892271">
        <w:rPr>
          <w:rFonts w:eastAsia="DejaVu Sans"/>
          <w:color w:val="000000"/>
          <w:lang w:bidi="en-US"/>
        </w:rPr>
        <w:t>006</w:t>
      </w:r>
      <w:r w:rsidR="008430CC">
        <w:rPr>
          <w:rFonts w:eastAsia="DejaVu Sans"/>
          <w:color w:val="000000"/>
          <w:lang w:bidi="en-US"/>
        </w:rPr>
        <w:t>-</w:t>
      </w:r>
      <w:r w:rsidRPr="00892271">
        <w:rPr>
          <w:rFonts w:eastAsia="DejaVu Sans"/>
          <w:color w:val="000000"/>
          <w:lang w:bidi="en-US"/>
        </w:rPr>
        <w:t>9006</w:t>
      </w:r>
      <w:r w:rsidR="008430CC">
        <w:rPr>
          <w:rFonts w:eastAsia="DejaVu Sans"/>
          <w:color w:val="000000"/>
          <w:lang w:bidi="en-US"/>
        </w:rPr>
        <w:t>-</w:t>
      </w:r>
      <w:r w:rsidRPr="00892271">
        <w:rPr>
          <w:rFonts w:eastAsia="DejaVu Sans"/>
          <w:color w:val="000000"/>
          <w:lang w:bidi="en-US"/>
        </w:rPr>
        <w:t xml:space="preserve">1.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Raes, D., Van Aelst, P., Wyseure, G., 1986. ETref, ETcrop, ETsplit and deficit, a computer package for calculating crop water requirements: Reference manual. Leuven: Laboratory of Soil and Water </w:t>
      </w:r>
      <w:proofErr w:type="gramStart"/>
      <w:r w:rsidRPr="00892271">
        <w:rPr>
          <w:rFonts w:eastAsia="DejaVu Sans"/>
          <w:color w:val="000000"/>
          <w:lang w:bidi="en-US"/>
        </w:rPr>
        <w:t>Engineering .</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Riedo, M., Grub, A., Rosset, M., Fuhrer, J., 1998. </w:t>
      </w:r>
      <w:proofErr w:type="gramStart"/>
      <w:r w:rsidRPr="00892271">
        <w:rPr>
          <w:rFonts w:eastAsia="DejaVu Sans"/>
          <w:color w:val="000000"/>
          <w:lang w:bidi="en-US"/>
        </w:rPr>
        <w:t>A pasture simulation model for dry matter production, and fluxes of carbon, nitrogen, water and energy.</w:t>
      </w:r>
      <w:proofErr w:type="gramEnd"/>
      <w:r w:rsidRPr="00892271">
        <w:rPr>
          <w:rFonts w:eastAsia="DejaVu Sans"/>
          <w:color w:val="000000"/>
          <w:lang w:bidi="en-US"/>
        </w:rPr>
        <w:t xml:space="preserve"> Ecol. Modell. 105, 141–183. </w:t>
      </w:r>
      <w:proofErr w:type="gramStart"/>
      <w:r w:rsidRPr="00892271">
        <w:rPr>
          <w:rFonts w:eastAsia="DejaVu Sans"/>
          <w:color w:val="000000"/>
          <w:lang w:bidi="en-US"/>
        </w:rPr>
        <w:t>doi:</w:t>
      </w:r>
      <w:proofErr w:type="gramEnd"/>
      <w:r w:rsidRPr="00892271">
        <w:rPr>
          <w:rFonts w:eastAsia="DejaVu Sans"/>
          <w:color w:val="000000"/>
          <w:lang w:bidi="en-US"/>
        </w:rPr>
        <w:t>10.1016/s0304</w:t>
      </w:r>
      <w:r w:rsidR="008430CC">
        <w:rPr>
          <w:rFonts w:eastAsia="DejaVu Sans"/>
          <w:color w:val="000000"/>
          <w:lang w:bidi="en-US"/>
        </w:rPr>
        <w:t>-</w:t>
      </w:r>
      <w:r w:rsidRPr="00892271">
        <w:rPr>
          <w:rFonts w:eastAsia="DejaVu Sans"/>
          <w:color w:val="000000"/>
          <w:lang w:bidi="en-US"/>
        </w:rPr>
        <w:t>3800(97)00110</w:t>
      </w:r>
      <w:r w:rsidR="008430CC">
        <w:rPr>
          <w:rFonts w:eastAsia="DejaVu Sans"/>
          <w:color w:val="000000"/>
          <w:lang w:bidi="en-US"/>
        </w:rPr>
        <w:t>-</w:t>
      </w:r>
      <w:r w:rsidRPr="00892271">
        <w:rPr>
          <w:rFonts w:eastAsia="DejaVu Sans"/>
          <w:color w:val="000000"/>
          <w:lang w:bidi="en-US"/>
        </w:rPr>
        <w:t xml:space="preserve">5.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Robson, M.J., 1973. The growth and development of simulated swards of perennial ryegrass: I. leaf growth and dry weight change as related to the ceiling yield of a seedling sward. </w:t>
      </w:r>
      <w:r w:rsidRPr="00892271">
        <w:rPr>
          <w:rFonts w:eastAsia="DejaVu Sans"/>
          <w:color w:val="000000"/>
          <w:lang w:val="de-DE" w:bidi="en-US"/>
        </w:rPr>
        <w:t xml:space="preserve">Ann. Bot. 37, 487–500. URL: http://aob.oxfordjournals.org/content/37/3/487.abstract, arXiv:http://aob.oxfordjournals.org/content/37/3/487.full.pdf+html.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Roth, K., 2006. Bodenkartierung und GIS-basierte Kohlenstoffinventur von Graslandböden: Untersuchungen an den ETH - Forschungsstationen Chamau und Früebüel (ZG, Schweiz). </w:t>
      </w:r>
      <w:proofErr w:type="gramStart"/>
      <w:r w:rsidRPr="00892271">
        <w:rPr>
          <w:rFonts w:eastAsia="DejaVu Sans"/>
          <w:color w:val="000000"/>
          <w:lang w:bidi="en-US"/>
        </w:rPr>
        <w:t>Master’s thesis.</w:t>
      </w:r>
      <w:proofErr w:type="gramEnd"/>
      <w:r w:rsidRPr="00892271">
        <w:rPr>
          <w:rFonts w:eastAsia="DejaVu Sans"/>
          <w:color w:val="000000"/>
          <w:lang w:bidi="en-US"/>
        </w:rPr>
        <w:t xml:space="preserve"> </w:t>
      </w:r>
      <w:proofErr w:type="gramStart"/>
      <w:r w:rsidRPr="00892271">
        <w:rPr>
          <w:rFonts w:eastAsia="DejaVu Sans"/>
          <w:color w:val="000000"/>
          <w:lang w:bidi="en-US"/>
        </w:rPr>
        <w:t>Department of Geography, University of Zurich.</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Rotz, C.A., Isenberg, B.J., Stackhouse-Lawson, K.R., Pollak, E.J., 2013.</w:t>
      </w:r>
      <w:proofErr w:type="gramEnd"/>
      <w:r w:rsidRPr="00892271">
        <w:rPr>
          <w:rFonts w:eastAsia="DejaVu Sans"/>
          <w:color w:val="000000"/>
          <w:lang w:bidi="en-US"/>
        </w:rPr>
        <w:t xml:space="preserve"> </w:t>
      </w:r>
      <w:proofErr w:type="gramStart"/>
      <w:r w:rsidRPr="00892271">
        <w:rPr>
          <w:rFonts w:eastAsia="DejaVu Sans"/>
          <w:color w:val="000000"/>
          <w:lang w:bidi="en-US"/>
        </w:rPr>
        <w:t>A simulation-based approach for evaluating and comparing the environmental footprints of beef production systems.</w:t>
      </w:r>
      <w:proofErr w:type="gramEnd"/>
      <w:r w:rsidRPr="00892271">
        <w:rPr>
          <w:rFonts w:eastAsia="DejaVu Sans"/>
          <w:color w:val="000000"/>
          <w:lang w:bidi="en-US"/>
        </w:rPr>
        <w:t xml:space="preserve"> </w:t>
      </w:r>
      <w:proofErr w:type="gramStart"/>
      <w:r w:rsidRPr="00892271">
        <w:rPr>
          <w:rFonts w:eastAsia="DejaVu Sans"/>
          <w:color w:val="000000"/>
          <w:lang w:bidi="en-US"/>
        </w:rPr>
        <w:t>J. Anim. Sci. 91, 5427–5437.</w:t>
      </w:r>
      <w:proofErr w:type="gramEnd"/>
      <w:r w:rsidRPr="00892271">
        <w:rPr>
          <w:rFonts w:eastAsia="DejaVu Sans"/>
          <w:color w:val="000000"/>
          <w:lang w:bidi="en-US"/>
        </w:rPr>
        <w:t xml:space="preserve"> doi:10.2527/jas.2013</w:t>
      </w:r>
      <w:r w:rsidR="008430CC">
        <w:rPr>
          <w:rFonts w:eastAsia="DejaVu Sans"/>
          <w:color w:val="000000"/>
          <w:lang w:bidi="en-US"/>
        </w:rPr>
        <w:t>-</w:t>
      </w:r>
      <w:r w:rsidRPr="00892271">
        <w:rPr>
          <w:rFonts w:eastAsia="DejaVu Sans"/>
          <w:color w:val="000000"/>
          <w:lang w:bidi="en-US"/>
        </w:rPr>
        <w:t xml:space="preserve">6506.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Ruget, F., Satger, S., Volaire, F., Lelièvre, F., 2009.</w:t>
      </w:r>
      <w:proofErr w:type="gramEnd"/>
      <w:r w:rsidRPr="00892271">
        <w:rPr>
          <w:rFonts w:eastAsia="DejaVu Sans"/>
          <w:color w:val="000000"/>
          <w:lang w:bidi="en-US"/>
        </w:rPr>
        <w:t xml:space="preserve"> </w:t>
      </w:r>
      <w:proofErr w:type="gramStart"/>
      <w:r w:rsidRPr="00892271">
        <w:rPr>
          <w:rFonts w:eastAsia="DejaVu Sans"/>
          <w:color w:val="000000"/>
          <w:lang w:bidi="en-US"/>
        </w:rPr>
        <w:t>Modeling tiller density, growth, and yield of Mediterranean perennial grasslands with STICS.</w:t>
      </w:r>
      <w:proofErr w:type="gramEnd"/>
      <w:r w:rsidRPr="00892271">
        <w:rPr>
          <w:rFonts w:eastAsia="DejaVu Sans"/>
          <w:color w:val="000000"/>
          <w:lang w:bidi="en-US"/>
        </w:rPr>
        <w:t xml:space="preserve"> </w:t>
      </w:r>
      <w:proofErr w:type="gramStart"/>
      <w:r w:rsidRPr="00892271">
        <w:rPr>
          <w:rFonts w:eastAsia="DejaVu Sans"/>
          <w:color w:val="000000"/>
          <w:lang w:bidi="en-US"/>
        </w:rPr>
        <w:t>Crop Sci. 49, 2379.</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10.2135/ cropsci2009.06.0323.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w:t>
      </w:r>
      <w:proofErr w:type="gramStart"/>
      <w:r w:rsidRPr="00892271">
        <w:rPr>
          <w:rFonts w:eastAsia="DejaVu Sans"/>
          <w:color w:val="000000"/>
          <w:lang w:bidi="en-US"/>
        </w:rPr>
        <w:t>Schaake, J.C., Koren, V.I., Duan, Q.Y., Mitchell, K., Chen, F., 1996.</w:t>
      </w:r>
      <w:proofErr w:type="gramEnd"/>
      <w:r w:rsidRPr="00892271">
        <w:rPr>
          <w:rFonts w:eastAsia="DejaVu Sans"/>
          <w:color w:val="000000"/>
          <w:lang w:bidi="en-US"/>
        </w:rPr>
        <w:t xml:space="preserve"> Simple water balance model for estimating runoff at different spatial and temporal scales. </w:t>
      </w:r>
      <w:r w:rsidRPr="00892271">
        <w:rPr>
          <w:rFonts w:eastAsia="DejaVu Sans"/>
          <w:color w:val="000000"/>
          <w:lang w:val="de-DE" w:bidi="en-US"/>
        </w:rPr>
        <w:t xml:space="preserve">J. Geophys. Res. 101, 7461–7475. doi:10.1029/95JD02892.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Schaap, M., Leij, F., van Genuchten, M., 2001. </w:t>
      </w:r>
      <w:r w:rsidRPr="00892271">
        <w:rPr>
          <w:rFonts w:eastAsia="DejaVu Sans"/>
          <w:color w:val="000000"/>
          <w:lang w:bidi="en-US"/>
        </w:rPr>
        <w:t xml:space="preserve">Rosetta: A computer program for estimating soil hydraulic parameters with hierarchical pedotransfer functions. J. Hydrol. 251, 163–176. </w:t>
      </w:r>
      <w:proofErr w:type="gramStart"/>
      <w:r w:rsidRPr="00892271">
        <w:rPr>
          <w:rFonts w:eastAsia="DejaVu Sans"/>
          <w:color w:val="000000"/>
          <w:lang w:bidi="en-US"/>
        </w:rPr>
        <w:t>doi:</w:t>
      </w:r>
      <w:proofErr w:type="gramEnd"/>
      <w:r w:rsidRPr="00892271">
        <w:rPr>
          <w:rFonts w:eastAsia="DejaVu Sans"/>
          <w:color w:val="000000"/>
          <w:lang w:bidi="en-US"/>
        </w:rPr>
        <w:t>10.1016/S0022</w:t>
      </w:r>
      <w:r w:rsidR="008430CC">
        <w:rPr>
          <w:rFonts w:eastAsia="DejaVu Sans"/>
          <w:color w:val="000000"/>
          <w:lang w:bidi="en-US"/>
        </w:rPr>
        <w:t>-</w:t>
      </w:r>
      <w:r w:rsidRPr="00892271">
        <w:rPr>
          <w:rFonts w:eastAsia="DejaVu Sans"/>
          <w:color w:val="000000"/>
          <w:lang w:bidi="en-US"/>
        </w:rPr>
        <w:t>1694(01)00466</w:t>
      </w:r>
      <w:r w:rsidR="008430CC">
        <w:rPr>
          <w:rFonts w:eastAsia="DejaVu Sans"/>
          <w:color w:val="000000"/>
          <w:lang w:bidi="en-US"/>
        </w:rPr>
        <w:t>-</w:t>
      </w:r>
      <w:r w:rsidRPr="00892271">
        <w:rPr>
          <w:rFonts w:eastAsia="DejaVu Sans"/>
          <w:color w:val="000000"/>
          <w:lang w:bidi="en-US"/>
        </w:rPr>
        <w:t xml:space="preserve">8.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Schapendonk, A., </w:t>
      </w:r>
      <w:proofErr w:type="gramStart"/>
      <w:r w:rsidRPr="00892271">
        <w:rPr>
          <w:rFonts w:eastAsia="DejaVu Sans"/>
          <w:color w:val="000000"/>
          <w:lang w:bidi="en-US"/>
        </w:rPr>
        <w:t>Stol</w:t>
      </w:r>
      <w:proofErr w:type="gramEnd"/>
      <w:r w:rsidRPr="00892271">
        <w:rPr>
          <w:rFonts w:eastAsia="DejaVu Sans"/>
          <w:color w:val="000000"/>
          <w:lang w:bidi="en-US"/>
        </w:rPr>
        <w:t xml:space="preserve">, W., van Kraalingen, D., Bouman, B., 1998. LINGRA, a sink/source model to simulate grassland productivity in </w:t>
      </w:r>
      <w:proofErr w:type="gramStart"/>
      <w:r w:rsidRPr="00892271">
        <w:rPr>
          <w:rFonts w:eastAsia="DejaVu Sans"/>
          <w:color w:val="000000"/>
          <w:lang w:bidi="en-US"/>
        </w:rPr>
        <w:t>europe</w:t>
      </w:r>
      <w:proofErr w:type="gramEnd"/>
      <w:r w:rsidRPr="00892271">
        <w:rPr>
          <w:rFonts w:eastAsia="DejaVu Sans"/>
          <w:color w:val="000000"/>
          <w:lang w:bidi="en-US"/>
        </w:rPr>
        <w:t xml:space="preserve">. Eur. J. Agron. 9, 87–100. </w:t>
      </w:r>
      <w:proofErr w:type="gramStart"/>
      <w:r w:rsidRPr="00892271">
        <w:rPr>
          <w:rFonts w:eastAsia="DejaVu Sans"/>
          <w:color w:val="000000"/>
          <w:lang w:bidi="en-US"/>
        </w:rPr>
        <w:t>doi:</w:t>
      </w:r>
      <w:proofErr w:type="gramEnd"/>
      <w:r w:rsidRPr="00892271">
        <w:rPr>
          <w:rFonts w:eastAsia="DejaVu Sans"/>
          <w:color w:val="000000"/>
          <w:lang w:bidi="en-US"/>
        </w:rPr>
        <w:t>10.1016/ s1161</w:t>
      </w:r>
      <w:r w:rsidR="008430CC">
        <w:rPr>
          <w:rFonts w:eastAsia="DejaVu Sans"/>
          <w:color w:val="000000"/>
          <w:lang w:bidi="en-US"/>
        </w:rPr>
        <w:t>-</w:t>
      </w:r>
      <w:r w:rsidRPr="00892271">
        <w:rPr>
          <w:rFonts w:eastAsia="DejaVu Sans"/>
          <w:color w:val="000000"/>
          <w:lang w:bidi="en-US"/>
        </w:rPr>
        <w:t>0301(98)00027</w:t>
      </w:r>
      <w:r w:rsidR="008430CC">
        <w:rPr>
          <w:rFonts w:eastAsia="DejaVu Sans"/>
          <w:color w:val="000000"/>
          <w:lang w:bidi="en-US"/>
        </w:rPr>
        <w:t>-</w:t>
      </w:r>
      <w:r w:rsidRPr="00892271">
        <w:rPr>
          <w:rFonts w:eastAsia="DejaVu Sans"/>
          <w:color w:val="000000"/>
          <w:lang w:bidi="en-US"/>
        </w:rPr>
        <w:t xml:space="preserve">6.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Schulze, E.D., 1994. Relationships among maximum stomatal conductance, ecosystem surface conductance, carbon assimilation rate, and plant nitrogen nutrition: A global ecology scaling exercise. </w:t>
      </w:r>
      <w:proofErr w:type="gramStart"/>
      <w:r w:rsidRPr="00892271">
        <w:rPr>
          <w:rFonts w:eastAsia="DejaVu Sans"/>
          <w:color w:val="000000"/>
          <w:lang w:bidi="en-US"/>
        </w:rPr>
        <w:t>Annu.</w:t>
      </w:r>
      <w:proofErr w:type="gramEnd"/>
      <w:r w:rsidRPr="00892271">
        <w:rPr>
          <w:rFonts w:eastAsia="DejaVu Sans"/>
          <w:color w:val="000000"/>
          <w:lang w:bidi="en-US"/>
        </w:rPr>
        <w:t xml:space="preserve"> Rev. Ecol. Syst. 25, 629–660. doi:10.1146/annurev.ecolsys.25.1.629.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Senapati, N., Jansson, P.E., Smith, P., Chabbi, A., 2016. </w:t>
      </w:r>
      <w:proofErr w:type="gramStart"/>
      <w:r w:rsidRPr="00892271">
        <w:rPr>
          <w:rFonts w:eastAsia="DejaVu Sans"/>
          <w:color w:val="000000"/>
          <w:lang w:bidi="en-US"/>
        </w:rPr>
        <w:t>Modelling heat, water and carbon fluxes in mown grassland under multi-objective and multi-criteria constraints.</w:t>
      </w:r>
      <w:proofErr w:type="gramEnd"/>
      <w:r w:rsidRPr="00892271">
        <w:rPr>
          <w:rFonts w:eastAsia="DejaVu Sans"/>
          <w:color w:val="000000"/>
          <w:lang w:bidi="en-US"/>
        </w:rPr>
        <w:t xml:space="preserve"> Environ. </w:t>
      </w:r>
      <w:proofErr w:type="gramStart"/>
      <w:r w:rsidRPr="00892271">
        <w:rPr>
          <w:rFonts w:eastAsia="DejaVu Sans"/>
          <w:color w:val="000000"/>
          <w:lang w:bidi="en-US"/>
        </w:rPr>
        <w:t>Modell.</w:t>
      </w:r>
      <w:proofErr w:type="gramEnd"/>
      <w:r w:rsidRPr="00892271">
        <w:rPr>
          <w:rFonts w:eastAsia="DejaVu Sans"/>
          <w:color w:val="000000"/>
          <w:lang w:bidi="en-US"/>
        </w:rPr>
        <w:t xml:space="preserve"> </w:t>
      </w:r>
      <w:proofErr w:type="gramStart"/>
      <w:r w:rsidRPr="00892271">
        <w:rPr>
          <w:rFonts w:eastAsia="DejaVu Sans"/>
          <w:color w:val="000000"/>
          <w:lang w:bidi="en-US"/>
        </w:rPr>
        <w:t>Softw.</w:t>
      </w:r>
      <w:proofErr w:type="gramEnd"/>
      <w:r w:rsidRPr="00892271">
        <w:rPr>
          <w:rFonts w:eastAsia="DejaVu Sans"/>
          <w:color w:val="000000"/>
          <w:lang w:bidi="en-US"/>
        </w:rPr>
        <w:t xml:space="preserve"> 80, 201–224. doi:10.1016/j.envsoft.2016.02.025.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Silva, J., Toland, J., Jones, W., Eldridge, J., Thorpe, E., O’hara, E., 2008.</w:t>
      </w:r>
      <w:proofErr w:type="gramEnd"/>
      <w:r w:rsidRPr="00892271">
        <w:rPr>
          <w:rFonts w:eastAsia="DejaVu Sans"/>
          <w:color w:val="000000"/>
          <w:lang w:bidi="en-US"/>
        </w:rPr>
        <w:t xml:space="preserve"> LIFE and Europe’s grasslands: Restoring a forgotten habitat. </w:t>
      </w:r>
      <w:proofErr w:type="gramStart"/>
      <w:r w:rsidRPr="00892271">
        <w:rPr>
          <w:rFonts w:eastAsia="DejaVu Sans"/>
          <w:color w:val="000000"/>
          <w:lang w:bidi="en-US"/>
        </w:rPr>
        <w:t>Office for Official Publications of the European Communities.</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10.2779/23028.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Simunek, J., Huang, K., Van Genuchten, M., 1998.</w:t>
      </w:r>
      <w:proofErr w:type="gramEnd"/>
      <w:r w:rsidRPr="00892271">
        <w:rPr>
          <w:rFonts w:eastAsia="DejaVu Sans"/>
          <w:color w:val="000000"/>
          <w:lang w:bidi="en-US"/>
        </w:rPr>
        <w:t xml:space="preserve"> </w:t>
      </w:r>
      <w:proofErr w:type="gramStart"/>
      <w:r w:rsidRPr="00892271">
        <w:rPr>
          <w:rFonts w:eastAsia="DejaVu Sans"/>
          <w:color w:val="000000"/>
          <w:lang w:bidi="en-US"/>
        </w:rPr>
        <w:t xml:space="preserve">The </w:t>
      </w:r>
      <w:r w:rsidR="001B4D22">
        <w:rPr>
          <w:rFonts w:eastAsia="DejaVu Sans"/>
          <w:color w:val="000000"/>
          <w:lang w:bidi="en-US"/>
        </w:rPr>
        <w:t>HYDRUS</w:t>
      </w:r>
      <w:r w:rsidRPr="00892271">
        <w:rPr>
          <w:rFonts w:eastAsia="DejaVu Sans"/>
          <w:color w:val="000000"/>
          <w:lang w:bidi="en-US"/>
        </w:rPr>
        <w:t xml:space="preserve"> code for simulating the one-dimensional movement of water, heat, and multiple solutes in variably-saturated media.</w:t>
      </w:r>
      <w:proofErr w:type="gramEnd"/>
      <w:r w:rsidRPr="00892271">
        <w:rPr>
          <w:rFonts w:eastAsia="DejaVu Sans"/>
          <w:color w:val="000000"/>
          <w:lang w:bidi="en-US"/>
        </w:rPr>
        <w:t xml:space="preserve"> </w:t>
      </w:r>
      <w:proofErr w:type="gramStart"/>
      <w:r w:rsidRPr="00892271">
        <w:rPr>
          <w:rFonts w:eastAsia="DejaVu Sans"/>
          <w:color w:val="000000"/>
          <w:lang w:bidi="en-US"/>
        </w:rPr>
        <w:t>version</w:t>
      </w:r>
      <w:proofErr w:type="gramEnd"/>
      <w:r w:rsidRPr="00892271">
        <w:rPr>
          <w:rFonts w:eastAsia="DejaVu Sans"/>
          <w:color w:val="000000"/>
          <w:lang w:bidi="en-US"/>
        </w:rPr>
        <w:t xml:space="preserve"> 6.0.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Sindhøj, E., Hansson, A.C., Andrén, O., Kätterer, T., Marissink, M., Pettersson, R., 2000.</w:t>
      </w:r>
      <w:proofErr w:type="gramEnd"/>
      <w:r w:rsidRPr="00892271">
        <w:rPr>
          <w:rFonts w:eastAsia="DejaVu Sans"/>
          <w:color w:val="000000"/>
          <w:lang w:bidi="en-US"/>
        </w:rPr>
        <w:t xml:space="preserve"> Root dynamics in a semi-natural grassland in relation to atmospheric carbon dioxide enrichment, soil water and shoot biomass. Plant Soil 223, 255–265. </w:t>
      </w:r>
      <w:proofErr w:type="gramStart"/>
      <w:r w:rsidRPr="00892271">
        <w:rPr>
          <w:rFonts w:eastAsia="DejaVu Sans"/>
          <w:color w:val="000000"/>
          <w:lang w:bidi="en-US"/>
        </w:rPr>
        <w:t>doi:</w:t>
      </w:r>
      <w:proofErr w:type="gramEnd"/>
      <w:r w:rsidRPr="00892271">
        <w:rPr>
          <w:rFonts w:eastAsia="DejaVu Sans"/>
          <w:color w:val="000000"/>
          <w:lang w:bidi="en-US"/>
        </w:rPr>
        <w:t xml:space="preserve">10.1023/A: 1004801718567.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Skamarock, W., Klemp, J., Dudhia, J., Gill, D., Barker, D., Duda, M., Huang, X.Y., Wang, W., Powers, J., 2008. </w:t>
      </w:r>
      <w:proofErr w:type="gramStart"/>
      <w:r w:rsidRPr="00892271">
        <w:rPr>
          <w:rFonts w:eastAsia="DejaVu Sans"/>
          <w:color w:val="000000"/>
          <w:lang w:bidi="en-US"/>
        </w:rPr>
        <w:t>A description of the advanced research WRF version 3.</w:t>
      </w:r>
      <w:proofErr w:type="gramEnd"/>
      <w:r w:rsidRPr="00892271">
        <w:rPr>
          <w:rFonts w:eastAsia="DejaVu Sans"/>
          <w:color w:val="000000"/>
          <w:lang w:bidi="en-US"/>
        </w:rPr>
        <w:t xml:space="preserve"> URL: http://www.wrf</w:t>
      </w:r>
      <w:r w:rsidR="008430CC">
        <w:rPr>
          <w:rFonts w:eastAsia="DejaVu Sans"/>
          <w:color w:val="000000"/>
          <w:lang w:bidi="en-US"/>
        </w:rPr>
        <w:t>-</w:t>
      </w:r>
      <w:r w:rsidRPr="00892271">
        <w:rPr>
          <w:rFonts w:eastAsia="DejaVu Sans"/>
          <w:color w:val="000000"/>
          <w:lang w:bidi="en-US"/>
        </w:rPr>
        <w:t>model.org/, doi</w:t>
      </w:r>
      <w:proofErr w:type="gramStart"/>
      <w:r w:rsidRPr="00892271">
        <w:rPr>
          <w:rFonts w:eastAsia="DejaVu Sans"/>
          <w:color w:val="000000"/>
          <w:lang w:bidi="en-US"/>
        </w:rPr>
        <w:t>:10.5065</w:t>
      </w:r>
      <w:proofErr w:type="gramEnd"/>
      <w:r w:rsidRPr="00892271">
        <w:rPr>
          <w:rFonts w:eastAsia="DejaVu Sans"/>
          <w:color w:val="000000"/>
          <w:lang w:bidi="en-US"/>
        </w:rPr>
        <w:t xml:space="preserve">/D68S4MVH.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Snow, V., Rotz, C., Moore, A., Martin-Clouaire, R., Johnson, I., Hutchings, N., Eckard, R., 2014.</w:t>
      </w:r>
      <w:proofErr w:type="gramEnd"/>
      <w:r w:rsidRPr="00892271">
        <w:rPr>
          <w:rFonts w:eastAsia="DejaVu Sans"/>
          <w:color w:val="000000"/>
          <w:lang w:bidi="en-US"/>
        </w:rPr>
        <w:t xml:space="preserve"> The challenges – and some solutions – to process-based modelling of grazed agricultural systems. Environ. </w:t>
      </w:r>
      <w:proofErr w:type="gramStart"/>
      <w:r w:rsidRPr="00892271">
        <w:rPr>
          <w:rFonts w:eastAsia="DejaVu Sans"/>
          <w:color w:val="000000"/>
          <w:lang w:bidi="en-US"/>
        </w:rPr>
        <w:t>Modell.</w:t>
      </w:r>
      <w:proofErr w:type="gramEnd"/>
      <w:r w:rsidRPr="00892271">
        <w:rPr>
          <w:rFonts w:eastAsia="DejaVu Sans"/>
          <w:color w:val="000000"/>
          <w:lang w:bidi="en-US"/>
        </w:rPr>
        <w:t xml:space="preserve"> </w:t>
      </w:r>
      <w:proofErr w:type="gramStart"/>
      <w:r w:rsidRPr="00892271">
        <w:rPr>
          <w:rFonts w:eastAsia="DejaVu Sans"/>
          <w:color w:val="000000"/>
          <w:lang w:bidi="en-US"/>
        </w:rPr>
        <w:t>Softw.</w:t>
      </w:r>
      <w:proofErr w:type="gramEnd"/>
      <w:r w:rsidRPr="00892271">
        <w:rPr>
          <w:rFonts w:eastAsia="DejaVu Sans"/>
          <w:color w:val="000000"/>
          <w:lang w:bidi="en-US"/>
        </w:rPr>
        <w:t xml:space="preserve"> 62, 420–436. doi:10.1016/j.envsoft.2014.03.009.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Song, Y., Jain, A.K., McIsaac, G.F., 2013. Implementation of dynamic crop growth processes into a land surface model: evaluation of energy, water and carbon fluxes under corn and soybean rotation. </w:t>
      </w:r>
      <w:proofErr w:type="gramStart"/>
      <w:r w:rsidRPr="00892271">
        <w:rPr>
          <w:rFonts w:eastAsia="DejaVu Sans"/>
          <w:color w:val="000000"/>
          <w:lang w:bidi="en-US"/>
        </w:rPr>
        <w:t>Biogeosci.</w:t>
      </w:r>
      <w:proofErr w:type="gramEnd"/>
      <w:r w:rsidRPr="00892271">
        <w:rPr>
          <w:rFonts w:eastAsia="DejaVu Sans"/>
          <w:color w:val="000000"/>
          <w:lang w:bidi="en-US"/>
        </w:rPr>
        <w:t xml:space="preserve"> Discuss. 10, 9897–9945. </w:t>
      </w:r>
      <w:proofErr w:type="gramStart"/>
      <w:r w:rsidRPr="00892271">
        <w:rPr>
          <w:rFonts w:eastAsia="DejaVu Sans"/>
          <w:color w:val="000000"/>
          <w:lang w:bidi="en-US"/>
        </w:rPr>
        <w:t>doi:</w:t>
      </w:r>
      <w:proofErr w:type="gramEnd"/>
      <w:r w:rsidRPr="00892271">
        <w:rPr>
          <w:rFonts w:eastAsia="DejaVu Sans"/>
          <w:color w:val="000000"/>
          <w:lang w:bidi="en-US"/>
        </w:rPr>
        <w:t>10.5194/bgd</w:t>
      </w:r>
      <w:r w:rsidR="008430CC">
        <w:rPr>
          <w:rFonts w:eastAsia="DejaVu Sans"/>
          <w:color w:val="000000"/>
          <w:lang w:bidi="en-US"/>
        </w:rPr>
        <w:t>-</w:t>
      </w:r>
      <w:r w:rsidRPr="00892271">
        <w:rPr>
          <w:rFonts w:eastAsia="DejaVu Sans"/>
          <w:color w:val="000000"/>
          <w:lang w:bidi="en-US"/>
        </w:rPr>
        <w:t>10</w:t>
      </w:r>
      <w:r w:rsidR="008430CC">
        <w:rPr>
          <w:rFonts w:eastAsia="DejaVu Sans"/>
          <w:color w:val="000000"/>
          <w:lang w:bidi="en-US"/>
        </w:rPr>
        <w:t>-</w:t>
      </w:r>
      <w:r w:rsidRPr="00892271">
        <w:rPr>
          <w:rFonts w:eastAsia="DejaVu Sans"/>
          <w:color w:val="000000"/>
          <w:lang w:bidi="en-US"/>
        </w:rPr>
        <w:t>9897</w:t>
      </w:r>
      <w:r w:rsidR="008430CC">
        <w:rPr>
          <w:rFonts w:eastAsia="DejaVu Sans"/>
          <w:color w:val="000000"/>
          <w:lang w:bidi="en-US"/>
        </w:rPr>
        <w:t>-</w:t>
      </w:r>
      <w:r w:rsidRPr="00892271">
        <w:rPr>
          <w:rFonts w:eastAsia="DejaVu Sans"/>
          <w:color w:val="000000"/>
          <w:lang w:bidi="en-US"/>
        </w:rPr>
        <w:t xml:space="preserve">2013.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Strengers, B.J., Müller, C., Schaeffer, M., Haarsma, R.J., Severijns, C., Gerten, D., Schaphoff, S., van den Houdt, R., Oostenrijk, R., 2010. </w:t>
      </w:r>
      <w:proofErr w:type="gramStart"/>
      <w:r w:rsidRPr="00892271">
        <w:rPr>
          <w:rFonts w:eastAsia="DejaVu Sans"/>
          <w:color w:val="000000"/>
          <w:lang w:bidi="en-US"/>
        </w:rPr>
        <w:t>Assessing 20th century climate-vegetation feedbacks of land-use change and natural vegetation dynamics in a fully coupled vegetation-climate model.</w:t>
      </w:r>
      <w:proofErr w:type="gramEnd"/>
      <w:r w:rsidRPr="00892271">
        <w:rPr>
          <w:rFonts w:eastAsia="DejaVu Sans"/>
          <w:color w:val="000000"/>
          <w:lang w:bidi="en-US"/>
        </w:rPr>
        <w:t xml:space="preserve"> Int. J. Climatol. 30, 2055–2065. doi:10.1002/joc.2132.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Stöckle, C.O., Donatelli, M., Nelson, R., 2003.</w:t>
      </w:r>
      <w:proofErr w:type="gramEnd"/>
      <w:r w:rsidRPr="00892271">
        <w:rPr>
          <w:rFonts w:eastAsia="DejaVu Sans"/>
          <w:color w:val="000000"/>
          <w:lang w:bidi="en-US"/>
        </w:rPr>
        <w:t xml:space="preserve"> </w:t>
      </w:r>
      <w:proofErr w:type="gramStart"/>
      <w:r w:rsidRPr="00892271">
        <w:rPr>
          <w:rFonts w:eastAsia="DejaVu Sans"/>
          <w:color w:val="000000"/>
          <w:lang w:bidi="en-US"/>
        </w:rPr>
        <w:t>CropSyst, a cropping systems simulation model.</w:t>
      </w:r>
      <w:proofErr w:type="gramEnd"/>
      <w:r w:rsidRPr="00892271">
        <w:rPr>
          <w:rFonts w:eastAsia="DejaVu Sans"/>
          <w:color w:val="000000"/>
          <w:lang w:bidi="en-US"/>
        </w:rPr>
        <w:t xml:space="preserve"> Eur. J. Agron. 18, 289–307. </w:t>
      </w:r>
      <w:proofErr w:type="gramStart"/>
      <w:r w:rsidRPr="00892271">
        <w:rPr>
          <w:rFonts w:eastAsia="DejaVu Sans"/>
          <w:color w:val="000000"/>
          <w:lang w:bidi="en-US"/>
        </w:rPr>
        <w:t>doi:</w:t>
      </w:r>
      <w:proofErr w:type="gramEnd"/>
      <w:r w:rsidRPr="00892271">
        <w:rPr>
          <w:rFonts w:eastAsia="DejaVu Sans"/>
          <w:color w:val="000000"/>
          <w:lang w:bidi="en-US"/>
        </w:rPr>
        <w:t>10.1016/s1161</w:t>
      </w:r>
      <w:r w:rsidR="008430CC">
        <w:rPr>
          <w:rFonts w:eastAsia="DejaVu Sans"/>
          <w:color w:val="000000"/>
          <w:lang w:bidi="en-US"/>
        </w:rPr>
        <w:t>-</w:t>
      </w:r>
      <w:r w:rsidRPr="00892271">
        <w:rPr>
          <w:rFonts w:eastAsia="DejaVu Sans"/>
          <w:color w:val="000000"/>
          <w:lang w:bidi="en-US"/>
        </w:rPr>
        <w:t>0301(02)00109</w:t>
      </w:r>
      <w:r w:rsidR="008430CC">
        <w:rPr>
          <w:rFonts w:eastAsia="DejaVu Sans"/>
          <w:color w:val="000000"/>
          <w:lang w:bidi="en-US"/>
        </w:rPr>
        <w:t>-</w:t>
      </w:r>
      <w:r w:rsidRPr="00892271">
        <w:rPr>
          <w:rFonts w:eastAsia="DejaVu Sans"/>
          <w:color w:val="000000"/>
          <w:lang w:bidi="en-US"/>
        </w:rPr>
        <w:t xml:space="preserve">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Thomas, H., Jones, M.B., Lazenby, A., 1989. </w:t>
      </w:r>
      <w:proofErr w:type="gramStart"/>
      <w:r w:rsidRPr="00892271">
        <w:rPr>
          <w:rFonts w:eastAsia="DejaVu Sans"/>
          <w:color w:val="000000"/>
          <w:lang w:bidi="en-US"/>
        </w:rPr>
        <w:t>The grass crop.</w:t>
      </w:r>
      <w:proofErr w:type="gramEnd"/>
      <w:r w:rsidRPr="00892271">
        <w:rPr>
          <w:rFonts w:eastAsia="DejaVu Sans"/>
          <w:color w:val="000000"/>
          <w:lang w:bidi="en-US"/>
        </w:rPr>
        <w:t xml:space="preserve"> </w:t>
      </w:r>
      <w:proofErr w:type="gramStart"/>
      <w:r w:rsidRPr="00892271">
        <w:rPr>
          <w:rFonts w:eastAsia="DejaVu Sans"/>
          <w:color w:val="000000"/>
          <w:lang w:bidi="en-US"/>
        </w:rPr>
        <w:t>The physiological basis of production.</w:t>
      </w:r>
      <w:proofErr w:type="gramEnd"/>
      <w:r w:rsidRPr="00892271">
        <w:rPr>
          <w:rFonts w:eastAsia="DejaVu Sans"/>
          <w:color w:val="000000"/>
          <w:lang w:bidi="en-US"/>
        </w:rPr>
        <w:t xml:space="preserve"> </w:t>
      </w:r>
      <w:proofErr w:type="gramStart"/>
      <w:r w:rsidRPr="00892271">
        <w:rPr>
          <w:rFonts w:eastAsia="DejaVu Sans"/>
          <w:color w:val="000000"/>
          <w:lang w:bidi="en-US"/>
        </w:rPr>
        <w:t>J. Appl. Ecol. 26, 1095.</w:t>
      </w:r>
      <w:proofErr w:type="gramEnd"/>
      <w:r w:rsidRPr="00892271">
        <w:rPr>
          <w:rFonts w:eastAsia="DejaVu Sans"/>
          <w:color w:val="000000"/>
          <w:lang w:bidi="en-US"/>
        </w:rPr>
        <w:t xml:space="preserve"> </w:t>
      </w:r>
      <w:proofErr w:type="gramStart"/>
      <w:r w:rsidRPr="00892271">
        <w:rPr>
          <w:rFonts w:eastAsia="DejaVu Sans"/>
          <w:color w:val="000000"/>
          <w:lang w:bidi="en-US"/>
        </w:rPr>
        <w:t>doi:</w:t>
      </w:r>
      <w:proofErr w:type="gramEnd"/>
      <w:r w:rsidRPr="00892271">
        <w:rPr>
          <w:rFonts w:eastAsia="DejaVu Sans"/>
          <w:color w:val="000000"/>
          <w:lang w:bidi="en-US"/>
        </w:rPr>
        <w:t xml:space="preserve">10.2307/2403725.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Thornley, J., 1998. Grassland dynamics: An ecosystem simulation model. </w:t>
      </w:r>
      <w:proofErr w:type="gramStart"/>
      <w:r w:rsidRPr="00892271">
        <w:rPr>
          <w:rFonts w:eastAsia="DejaVu Sans"/>
          <w:color w:val="000000"/>
          <w:lang w:bidi="en-US"/>
        </w:rPr>
        <w:t>CAB International, Wallingford; New York.</w:t>
      </w:r>
      <w:proofErr w:type="gramEnd"/>
      <w:r w:rsidRPr="00892271">
        <w:rPr>
          <w:rFonts w:eastAsia="DejaVu Sans"/>
          <w:color w:val="000000"/>
          <w:lang w:bidi="en-US"/>
        </w:rPr>
        <w:t xml:space="preserve"> </w:t>
      </w:r>
      <w:proofErr w:type="gramStart"/>
      <w:r w:rsidRPr="00892271">
        <w:rPr>
          <w:rFonts w:eastAsia="DejaVu Sans"/>
          <w:color w:val="000000"/>
          <w:lang w:bidi="en-US"/>
        </w:rPr>
        <w:t>241 pp.</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Thornley, J., 2001. </w:t>
      </w:r>
      <w:proofErr w:type="gramStart"/>
      <w:r w:rsidRPr="00892271">
        <w:rPr>
          <w:rFonts w:eastAsia="DejaVu Sans"/>
          <w:color w:val="000000"/>
          <w:lang w:bidi="en-US"/>
        </w:rPr>
        <w:t>Simulating grass-legume dynamics: A phenomenological submodel.</w:t>
      </w:r>
      <w:proofErr w:type="gramEnd"/>
      <w:r w:rsidRPr="00892271">
        <w:rPr>
          <w:rFonts w:eastAsia="DejaVu Sans"/>
          <w:color w:val="000000"/>
          <w:lang w:bidi="en-US"/>
        </w:rPr>
        <w:t xml:space="preserve"> Ann. Bot. 88, 905–913. doi:10.1006/anbo.2001.1529.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Thornley, J., Cannell, M., 1997.</w:t>
      </w:r>
      <w:proofErr w:type="gramEnd"/>
      <w:r w:rsidRPr="00892271">
        <w:rPr>
          <w:rFonts w:eastAsia="DejaVu Sans"/>
          <w:color w:val="000000"/>
          <w:lang w:bidi="en-US"/>
        </w:rPr>
        <w:t xml:space="preserve"> Temperate grassland responses to climate change: An analysis using the Hurley Pasture Model. </w:t>
      </w:r>
      <w:proofErr w:type="gramStart"/>
      <w:r w:rsidRPr="00892271">
        <w:rPr>
          <w:rFonts w:eastAsia="DejaVu Sans"/>
          <w:color w:val="000000"/>
          <w:lang w:bidi="en-US"/>
        </w:rPr>
        <w:t>Ann. Bot. 80, 205.</w:t>
      </w:r>
      <w:proofErr w:type="gramEnd"/>
      <w:r w:rsidRPr="00892271">
        <w:rPr>
          <w:rFonts w:eastAsia="DejaVu Sans"/>
          <w:color w:val="000000"/>
          <w:lang w:bidi="en-US"/>
        </w:rPr>
        <w:t xml:space="preserve"> doi:10.1006/anbo.1997.0430.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Tsarouchi, G.M., Buytaert, W., Mijic, A., 2014.</w:t>
      </w:r>
      <w:proofErr w:type="gramEnd"/>
      <w:r w:rsidRPr="00892271">
        <w:rPr>
          <w:rFonts w:eastAsia="DejaVu Sans"/>
          <w:color w:val="000000"/>
          <w:lang w:bidi="en-US"/>
        </w:rPr>
        <w:t xml:space="preserve"> Coupling a land-surface model with a crop growth model to improve ET flux estimations in the upper </w:t>
      </w:r>
      <w:proofErr w:type="gramStart"/>
      <w:r w:rsidRPr="00892271">
        <w:rPr>
          <w:rFonts w:eastAsia="DejaVu Sans"/>
          <w:color w:val="000000"/>
          <w:lang w:bidi="en-US"/>
        </w:rPr>
        <w:t>ganges</w:t>
      </w:r>
      <w:proofErr w:type="gramEnd"/>
      <w:r w:rsidRPr="00892271">
        <w:rPr>
          <w:rFonts w:eastAsia="DejaVu Sans"/>
          <w:color w:val="000000"/>
          <w:lang w:bidi="en-US"/>
        </w:rPr>
        <w:t xml:space="preserve"> basin, india. </w:t>
      </w:r>
      <w:proofErr w:type="gramStart"/>
      <w:r w:rsidRPr="00892271">
        <w:rPr>
          <w:rFonts w:eastAsia="DejaVu Sans"/>
          <w:color w:val="000000"/>
          <w:lang w:bidi="en-US"/>
        </w:rPr>
        <w:t>Hydrol Earth Syst Sci 18, 4223–4238.</w:t>
      </w:r>
      <w:proofErr w:type="gramEnd"/>
      <w:r w:rsidRPr="00892271">
        <w:rPr>
          <w:rFonts w:eastAsia="DejaVu Sans"/>
          <w:color w:val="000000"/>
          <w:lang w:bidi="en-US"/>
        </w:rPr>
        <w:t xml:space="preserve"> URL: https://doi.org/10.5194%2Fhess</w:t>
      </w:r>
      <w:r w:rsidR="008430CC">
        <w:rPr>
          <w:rFonts w:eastAsia="DejaVu Sans"/>
          <w:color w:val="000000"/>
          <w:lang w:bidi="en-US"/>
        </w:rPr>
        <w:t>-</w:t>
      </w:r>
      <w:r w:rsidRPr="00892271">
        <w:rPr>
          <w:rFonts w:eastAsia="DejaVu Sans"/>
          <w:color w:val="000000"/>
          <w:lang w:bidi="en-US"/>
        </w:rPr>
        <w:t>18</w:t>
      </w:r>
      <w:r w:rsidR="008430CC">
        <w:rPr>
          <w:rFonts w:eastAsia="DejaVu Sans"/>
          <w:color w:val="000000"/>
          <w:lang w:bidi="en-US"/>
        </w:rPr>
        <w:t>-</w:t>
      </w:r>
      <w:r w:rsidRPr="00892271">
        <w:rPr>
          <w:rFonts w:eastAsia="DejaVu Sans"/>
          <w:color w:val="000000"/>
          <w:lang w:bidi="en-US"/>
        </w:rPr>
        <w:t>4223</w:t>
      </w:r>
      <w:r w:rsidR="008430CC">
        <w:rPr>
          <w:rFonts w:eastAsia="DejaVu Sans"/>
          <w:color w:val="000000"/>
          <w:lang w:bidi="en-US"/>
        </w:rPr>
        <w:t>-</w:t>
      </w:r>
      <w:r w:rsidRPr="00892271">
        <w:rPr>
          <w:rFonts w:eastAsia="DejaVu Sans"/>
          <w:color w:val="000000"/>
          <w:lang w:bidi="en-US"/>
        </w:rPr>
        <w:t>2014, doi</w:t>
      </w:r>
      <w:proofErr w:type="gramStart"/>
      <w:r w:rsidRPr="00892271">
        <w:rPr>
          <w:rFonts w:eastAsia="DejaVu Sans"/>
          <w:color w:val="000000"/>
          <w:lang w:bidi="en-US"/>
        </w:rPr>
        <w:t>:10.5194</w:t>
      </w:r>
      <w:proofErr w:type="gramEnd"/>
      <w:r w:rsidRPr="00892271">
        <w:rPr>
          <w:rFonts w:eastAsia="DejaVu Sans"/>
          <w:color w:val="000000"/>
          <w:lang w:bidi="en-US"/>
        </w:rPr>
        <w:t>/hess</w:t>
      </w:r>
      <w:r w:rsidR="008430CC">
        <w:rPr>
          <w:rFonts w:eastAsia="DejaVu Sans"/>
          <w:color w:val="000000"/>
          <w:lang w:bidi="en-US"/>
        </w:rPr>
        <w:t>-</w:t>
      </w:r>
      <w:r w:rsidRPr="00892271">
        <w:rPr>
          <w:rFonts w:eastAsia="DejaVu Sans"/>
          <w:color w:val="000000"/>
          <w:lang w:bidi="en-US"/>
        </w:rPr>
        <w:t>18</w:t>
      </w:r>
      <w:r w:rsidR="008430CC">
        <w:rPr>
          <w:rFonts w:eastAsia="DejaVu Sans"/>
          <w:color w:val="000000"/>
          <w:lang w:bidi="en-US"/>
        </w:rPr>
        <w:t>-</w:t>
      </w:r>
      <w:r w:rsidRPr="00892271">
        <w:rPr>
          <w:rFonts w:eastAsia="DejaVu Sans"/>
          <w:color w:val="000000"/>
          <w:lang w:bidi="en-US"/>
        </w:rPr>
        <w:t>4223</w:t>
      </w:r>
      <w:r w:rsidR="008430CC">
        <w:rPr>
          <w:rFonts w:eastAsia="DejaVu Sans"/>
          <w:color w:val="000000"/>
          <w:lang w:bidi="en-US"/>
        </w:rPr>
        <w:t>-</w:t>
      </w:r>
      <w:r w:rsidRPr="00892271">
        <w:rPr>
          <w:rFonts w:eastAsia="DejaVu Sans"/>
          <w:color w:val="000000"/>
          <w:lang w:bidi="en-US"/>
        </w:rPr>
        <w:t xml:space="preserve">2014.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r w:rsidRPr="00892271">
        <w:rPr>
          <w:rFonts w:eastAsia="DejaVu Sans"/>
          <w:color w:val="000000"/>
          <w:lang w:val="de-DE" w:bidi="en-US"/>
        </w:rPr>
        <w:t xml:space="preserve">van der Velde, R., Su, Z., Ek, M., Rodell, M., Ma, Y., 2009. </w:t>
      </w:r>
      <w:r w:rsidRPr="00892271">
        <w:rPr>
          <w:rFonts w:eastAsia="DejaVu Sans"/>
          <w:color w:val="000000"/>
          <w:lang w:bidi="en-US"/>
        </w:rPr>
        <w:t xml:space="preserve">Influence of thermodynamic soil and vegetation parameterizations on the simulation of soil temperature states and surface fluxes by the </w:t>
      </w:r>
      <w:proofErr w:type="gramStart"/>
      <w:r w:rsidRPr="00892271">
        <w:rPr>
          <w:rFonts w:eastAsia="DejaVu Sans"/>
          <w:color w:val="000000"/>
          <w:lang w:bidi="en-US"/>
        </w:rPr>
        <w:t>noah</w:t>
      </w:r>
      <w:proofErr w:type="gramEnd"/>
      <w:r w:rsidRPr="00892271">
        <w:rPr>
          <w:rFonts w:eastAsia="DejaVu Sans"/>
          <w:color w:val="000000"/>
          <w:lang w:bidi="en-US"/>
        </w:rPr>
        <w:t xml:space="preserve"> LSM over a Tibetan plateau site. </w:t>
      </w:r>
      <w:proofErr w:type="gramStart"/>
      <w:r w:rsidRPr="00892271">
        <w:rPr>
          <w:rFonts w:eastAsia="DejaVu Sans"/>
          <w:color w:val="000000"/>
          <w:lang w:bidi="en-US"/>
        </w:rPr>
        <w:t>Hydrol.</w:t>
      </w:r>
      <w:proofErr w:type="gramEnd"/>
      <w:r w:rsidRPr="00892271">
        <w:rPr>
          <w:rFonts w:eastAsia="DejaVu Sans"/>
          <w:color w:val="000000"/>
          <w:lang w:bidi="en-US"/>
        </w:rPr>
        <w:t xml:space="preserve"> Earth Syst. Sci. 13, 759–777. </w:t>
      </w:r>
      <w:proofErr w:type="gramStart"/>
      <w:r w:rsidRPr="00892271">
        <w:rPr>
          <w:rFonts w:eastAsia="DejaVu Sans"/>
          <w:color w:val="000000"/>
          <w:lang w:bidi="en-US"/>
        </w:rPr>
        <w:t>doi:</w:t>
      </w:r>
      <w:proofErr w:type="gramEnd"/>
      <w:r w:rsidRPr="00892271">
        <w:rPr>
          <w:rFonts w:eastAsia="DejaVu Sans"/>
          <w:color w:val="000000"/>
          <w:lang w:bidi="en-US"/>
        </w:rPr>
        <w:t>10.5194/hess</w:t>
      </w:r>
      <w:r w:rsidR="008430CC">
        <w:rPr>
          <w:rFonts w:eastAsia="DejaVu Sans"/>
          <w:color w:val="000000"/>
          <w:lang w:bidi="en-US"/>
        </w:rPr>
        <w:t>-</w:t>
      </w:r>
      <w:r w:rsidRPr="00892271">
        <w:rPr>
          <w:rFonts w:eastAsia="DejaVu Sans"/>
          <w:color w:val="000000"/>
          <w:lang w:bidi="en-US"/>
        </w:rPr>
        <w:t>13</w:t>
      </w:r>
      <w:r w:rsidR="008430CC">
        <w:rPr>
          <w:rFonts w:eastAsia="DejaVu Sans"/>
          <w:color w:val="000000"/>
          <w:lang w:bidi="en-US"/>
        </w:rPr>
        <w:t>-</w:t>
      </w:r>
      <w:r w:rsidRPr="00892271">
        <w:rPr>
          <w:rFonts w:eastAsia="DejaVu Sans"/>
          <w:color w:val="000000"/>
          <w:lang w:bidi="en-US"/>
        </w:rPr>
        <w:t>759</w:t>
      </w:r>
      <w:r w:rsidR="008430CC">
        <w:rPr>
          <w:rFonts w:eastAsia="DejaVu Sans"/>
          <w:color w:val="000000"/>
          <w:lang w:bidi="en-US"/>
        </w:rPr>
        <w:t>-</w:t>
      </w:r>
      <w:r w:rsidRPr="00892271">
        <w:rPr>
          <w:rFonts w:eastAsia="DejaVu Sans"/>
          <w:color w:val="000000"/>
          <w:lang w:bidi="en-US"/>
        </w:rPr>
        <w:t xml:space="preserve">2009.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Volaire, F., 2008.</w:t>
      </w:r>
      <w:proofErr w:type="gramEnd"/>
      <w:r w:rsidRPr="00892271">
        <w:rPr>
          <w:rFonts w:eastAsia="DejaVu Sans"/>
          <w:color w:val="000000"/>
          <w:lang w:bidi="en-US"/>
        </w:rPr>
        <w:t xml:space="preserve"> </w:t>
      </w:r>
      <w:proofErr w:type="gramStart"/>
      <w:r w:rsidRPr="00892271">
        <w:rPr>
          <w:rFonts w:eastAsia="DejaVu Sans"/>
          <w:color w:val="000000"/>
          <w:lang w:bidi="en-US"/>
        </w:rPr>
        <w:t>Plant traits and functional types to characterise drought survival of pluri-specific perennial herbaceous swards in Mediterranean areas.</w:t>
      </w:r>
      <w:proofErr w:type="gramEnd"/>
      <w:r w:rsidRPr="00892271">
        <w:rPr>
          <w:rFonts w:eastAsia="DejaVu Sans"/>
          <w:color w:val="000000"/>
          <w:lang w:bidi="en-US"/>
        </w:rPr>
        <w:t xml:space="preserve"> Eur. J. Agron. 29, 116–124. doi:10.1016/j.eja.2008.04.008. </w:t>
      </w:r>
    </w:p>
    <w:p w:rsidR="00B349DF" w:rsidRPr="00892271" w:rsidRDefault="00B349DF" w:rsidP="00B349DF">
      <w:pPr>
        <w:tabs>
          <w:tab w:val="left" w:pos="3346"/>
        </w:tabs>
        <w:rPr>
          <w:rFonts w:eastAsia="DejaVu Sans"/>
          <w:color w:val="000000"/>
          <w:lang w:val="de-DE" w:bidi="en-US"/>
        </w:rPr>
      </w:pPr>
      <w:r w:rsidRPr="00892271">
        <w:rPr>
          <w:rFonts w:eastAsia="DejaVu Sans"/>
          <w:color w:val="000000"/>
          <w:lang w:bidi="en-US"/>
        </w:rPr>
        <w:t xml:space="preserve">   </w:t>
      </w:r>
      <w:proofErr w:type="gramStart"/>
      <w:r w:rsidRPr="00892271">
        <w:rPr>
          <w:rFonts w:eastAsia="DejaVu Sans"/>
          <w:color w:val="000000"/>
          <w:lang w:bidi="en-US"/>
        </w:rPr>
        <w:t>Volaire, F., Lelièvre, F., 2001.</w:t>
      </w:r>
      <w:proofErr w:type="gramEnd"/>
      <w:r w:rsidRPr="00892271">
        <w:rPr>
          <w:rFonts w:eastAsia="DejaVu Sans"/>
          <w:color w:val="000000"/>
          <w:lang w:bidi="en-US"/>
        </w:rPr>
        <w:t xml:space="preserve"> Drought survival in </w:t>
      </w:r>
      <w:r w:rsidRPr="006C26A9">
        <w:rPr>
          <w:rFonts w:eastAsia="DejaVu Sans"/>
          <w:i/>
          <w:color w:val="000000"/>
          <w:lang w:bidi="en-US"/>
        </w:rPr>
        <w:t>Dactylis glomerata</w:t>
      </w:r>
      <w:r w:rsidRPr="00892271">
        <w:rPr>
          <w:rFonts w:eastAsia="DejaVu Sans"/>
          <w:color w:val="000000"/>
          <w:lang w:bidi="en-US"/>
        </w:rPr>
        <w:t xml:space="preserve"> and </w:t>
      </w:r>
      <w:r w:rsidRPr="006C26A9">
        <w:rPr>
          <w:rFonts w:eastAsia="DejaVu Sans"/>
          <w:i/>
          <w:color w:val="000000"/>
          <w:lang w:bidi="en-US"/>
        </w:rPr>
        <w:t>Festuca arundinacea</w:t>
      </w:r>
      <w:r w:rsidRPr="00892271">
        <w:rPr>
          <w:rFonts w:eastAsia="DejaVu Sans"/>
          <w:color w:val="000000"/>
          <w:lang w:bidi="en-US"/>
        </w:rPr>
        <w:t xml:space="preserve"> under similar rooting conditions in tubes. </w:t>
      </w:r>
      <w:r w:rsidRPr="00892271">
        <w:rPr>
          <w:rFonts w:eastAsia="DejaVu Sans"/>
          <w:color w:val="000000"/>
          <w:lang w:val="de-DE" w:bidi="en-US"/>
        </w:rPr>
        <w:t xml:space="preserve">Plant Soil 229, 225–234. doi:10.1023/A: 1004835116453. </w:t>
      </w:r>
    </w:p>
    <w:p w:rsidR="00B349DF" w:rsidRPr="00892271" w:rsidRDefault="00B349DF" w:rsidP="00B349DF">
      <w:pPr>
        <w:tabs>
          <w:tab w:val="left" w:pos="3346"/>
        </w:tabs>
        <w:rPr>
          <w:rFonts w:eastAsia="DejaVu Sans"/>
          <w:color w:val="000000"/>
          <w:lang w:bidi="en-US"/>
        </w:rPr>
      </w:pPr>
      <w:r w:rsidRPr="00892271">
        <w:rPr>
          <w:rFonts w:eastAsia="DejaVu Sans"/>
          <w:color w:val="000000"/>
          <w:lang w:val="de-DE" w:bidi="en-US"/>
        </w:rPr>
        <w:t xml:space="preserve">   Walter, J., Grant, K., Beierkuhnlein, C., Kreyling, J., Weber, M., Jentsch, A., 2012. </w:t>
      </w:r>
      <w:r w:rsidRPr="00892271">
        <w:rPr>
          <w:rFonts w:eastAsia="DejaVu Sans"/>
          <w:color w:val="000000"/>
          <w:lang w:bidi="en-US"/>
        </w:rPr>
        <w:t xml:space="preserve">Increased rainfall variability reduces biomass and forage quality of temperate grassland largely independent of mowing frequency. </w:t>
      </w:r>
      <w:proofErr w:type="gramStart"/>
      <w:r w:rsidRPr="00892271">
        <w:rPr>
          <w:rFonts w:eastAsia="DejaVu Sans"/>
          <w:color w:val="000000"/>
          <w:lang w:bidi="en-US"/>
        </w:rPr>
        <w:t>Agr.</w:t>
      </w:r>
      <w:proofErr w:type="gramEnd"/>
      <w:r w:rsidRPr="00892271">
        <w:rPr>
          <w:rFonts w:eastAsia="DejaVu Sans"/>
          <w:color w:val="000000"/>
          <w:lang w:bidi="en-US"/>
        </w:rPr>
        <w:t xml:space="preserve"> </w:t>
      </w:r>
      <w:proofErr w:type="gramStart"/>
      <w:r w:rsidRPr="00892271">
        <w:rPr>
          <w:rFonts w:eastAsia="DejaVu Sans"/>
          <w:color w:val="000000"/>
          <w:lang w:bidi="en-US"/>
        </w:rPr>
        <w:t>Ecosyst.</w:t>
      </w:r>
      <w:proofErr w:type="gramEnd"/>
      <w:r w:rsidRPr="00892271">
        <w:rPr>
          <w:rFonts w:eastAsia="DejaVu Sans"/>
          <w:color w:val="000000"/>
          <w:lang w:bidi="en-US"/>
        </w:rPr>
        <w:t xml:space="preserve"> Environ. 148, 1–10. doi:10.1016/j.agee. </w:t>
      </w:r>
      <w:proofErr w:type="gramStart"/>
      <w:r w:rsidRPr="00892271">
        <w:rPr>
          <w:rFonts w:eastAsia="DejaVu Sans"/>
          <w:color w:val="000000"/>
          <w:lang w:bidi="en-US"/>
        </w:rPr>
        <w:t>2011.11.015.</w:t>
      </w:r>
      <w:proofErr w:type="gramEnd"/>
      <w:r w:rsidRPr="00892271">
        <w:rPr>
          <w:rFonts w:eastAsia="DejaVu Sans"/>
          <w:color w:val="000000"/>
          <w:lang w:bidi="en-US"/>
        </w:rPr>
        <w:t xml:space="preserve">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lastRenderedPageBreak/>
        <w:t xml:space="preserve">   </w:t>
      </w:r>
      <w:proofErr w:type="gramStart"/>
      <w:r w:rsidRPr="00892271">
        <w:rPr>
          <w:rFonts w:eastAsia="DejaVu Sans"/>
          <w:color w:val="000000"/>
          <w:lang w:bidi="en-US"/>
        </w:rPr>
        <w:t>van</w:t>
      </w:r>
      <w:proofErr w:type="gramEnd"/>
      <w:r w:rsidRPr="00892271">
        <w:rPr>
          <w:rFonts w:eastAsia="DejaVu Sans"/>
          <w:color w:val="000000"/>
          <w:lang w:bidi="en-US"/>
        </w:rPr>
        <w:t xml:space="preserve"> Wijk, M.T., 2010. Understanding plant rooting patterns in semi-arid systems: an integrated model analysis of climate, soil type and plant biomass. </w:t>
      </w:r>
      <w:proofErr w:type="gramStart"/>
      <w:r w:rsidRPr="00892271">
        <w:rPr>
          <w:rFonts w:eastAsia="DejaVu Sans"/>
          <w:color w:val="000000"/>
          <w:lang w:bidi="en-US"/>
        </w:rPr>
        <w:t>Global Ecol. Biogeogr.</w:t>
      </w:r>
      <w:proofErr w:type="gramEnd"/>
      <w:r w:rsidRPr="00892271">
        <w:rPr>
          <w:rFonts w:eastAsia="DejaVu Sans"/>
          <w:color w:val="000000"/>
          <w:lang w:bidi="en-US"/>
        </w:rPr>
        <w:t xml:space="preserve"> 20, 331–342. doi:10.1111/j.1466</w:t>
      </w:r>
      <w:r w:rsidR="008430CC">
        <w:rPr>
          <w:rFonts w:eastAsia="DejaVu Sans"/>
          <w:color w:val="000000"/>
          <w:lang w:bidi="en-US"/>
        </w:rPr>
        <w:t>-</w:t>
      </w:r>
      <w:r w:rsidRPr="00892271">
        <w:rPr>
          <w:rFonts w:eastAsia="DejaVu Sans"/>
          <w:color w:val="000000"/>
          <w:lang w:bidi="en-US"/>
        </w:rPr>
        <w:t xml:space="preserve">8238.2010.00601.x. </w:t>
      </w:r>
    </w:p>
    <w:p w:rsidR="00B349DF" w:rsidRPr="00892271" w:rsidRDefault="00B349DF" w:rsidP="00B349DF">
      <w:pPr>
        <w:tabs>
          <w:tab w:val="left" w:pos="3346"/>
        </w:tabs>
        <w:rPr>
          <w:rFonts w:eastAsia="DejaVu Sans"/>
          <w:color w:val="000000"/>
          <w:lang w:bidi="en-US"/>
        </w:rPr>
      </w:pPr>
      <w:r w:rsidRPr="00892271">
        <w:rPr>
          <w:rFonts w:eastAsia="DejaVu Sans"/>
          <w:color w:val="000000"/>
          <w:lang w:bidi="en-US"/>
        </w:rPr>
        <w:t xml:space="preserve">   </w:t>
      </w:r>
      <w:proofErr w:type="gramStart"/>
      <w:r w:rsidRPr="00892271">
        <w:rPr>
          <w:rFonts w:eastAsia="DejaVu Sans"/>
          <w:color w:val="000000"/>
          <w:lang w:bidi="en-US"/>
        </w:rPr>
        <w:t>Williams, J.R., Jones, C.A., Kiniry, J.R., Spanel, D.A., 1989.</w:t>
      </w:r>
      <w:proofErr w:type="gramEnd"/>
      <w:r w:rsidRPr="00892271">
        <w:rPr>
          <w:rFonts w:eastAsia="DejaVu Sans"/>
          <w:color w:val="000000"/>
          <w:lang w:bidi="en-US"/>
        </w:rPr>
        <w:t xml:space="preserve"> </w:t>
      </w:r>
      <w:proofErr w:type="gramStart"/>
      <w:r w:rsidRPr="00892271">
        <w:rPr>
          <w:rFonts w:eastAsia="DejaVu Sans"/>
          <w:color w:val="000000"/>
          <w:lang w:bidi="en-US"/>
        </w:rPr>
        <w:t>The EPIC crop growth model.</w:t>
      </w:r>
      <w:proofErr w:type="gramEnd"/>
      <w:r w:rsidRPr="00892271">
        <w:rPr>
          <w:rFonts w:eastAsia="DejaVu Sans"/>
          <w:color w:val="000000"/>
          <w:lang w:bidi="en-US"/>
        </w:rPr>
        <w:t xml:space="preserve"> T. ASAE 32, 0497–0511. doi:10.13031/2013.31032. </w:t>
      </w:r>
    </w:p>
    <w:p w:rsidR="00B349DF" w:rsidRPr="00FD72AC" w:rsidRDefault="00B349DF" w:rsidP="00B349DF">
      <w:pPr>
        <w:tabs>
          <w:tab w:val="left" w:pos="3346"/>
        </w:tabs>
        <w:rPr>
          <w:rFonts w:eastAsia="DejaVu Sans"/>
          <w:color w:val="000000"/>
          <w:lang w:val="de-DE" w:bidi="en-US"/>
        </w:rPr>
      </w:pPr>
      <w:r w:rsidRPr="00892271">
        <w:rPr>
          <w:rFonts w:eastAsia="DejaVu Sans"/>
          <w:color w:val="000000"/>
          <w:lang w:bidi="en-US"/>
        </w:rPr>
        <w:t xml:space="preserve">   Williams, K.E., Falloon, P.D., 2015. Sources of interannual yield variability in JULES-crop and implications for forcing with seasonal weather forecasts. </w:t>
      </w:r>
      <w:r w:rsidRPr="00FD72AC">
        <w:rPr>
          <w:rFonts w:eastAsia="DejaVu Sans"/>
          <w:color w:val="000000"/>
          <w:lang w:val="de-DE" w:bidi="en-US"/>
        </w:rPr>
        <w:t>Geosci. Model Dev. 8, 3987–3997. doi:10.5194/gmd</w:t>
      </w:r>
      <w:r w:rsidR="008430CC">
        <w:rPr>
          <w:rFonts w:eastAsia="DejaVu Sans"/>
          <w:color w:val="000000"/>
          <w:lang w:val="de-DE" w:bidi="en-US"/>
        </w:rPr>
        <w:t>-</w:t>
      </w:r>
      <w:r w:rsidRPr="00FD72AC">
        <w:rPr>
          <w:rFonts w:eastAsia="DejaVu Sans"/>
          <w:color w:val="000000"/>
          <w:lang w:val="de-DE" w:bidi="en-US"/>
        </w:rPr>
        <w:t>8</w:t>
      </w:r>
      <w:r w:rsidR="008430CC">
        <w:rPr>
          <w:rFonts w:eastAsia="DejaVu Sans"/>
          <w:color w:val="000000"/>
          <w:lang w:val="de-DE" w:bidi="en-US"/>
        </w:rPr>
        <w:t>-</w:t>
      </w:r>
      <w:r w:rsidRPr="00FD72AC">
        <w:rPr>
          <w:rFonts w:eastAsia="DejaVu Sans"/>
          <w:color w:val="000000"/>
          <w:lang w:val="de-DE" w:bidi="en-US"/>
        </w:rPr>
        <w:t>3987</w:t>
      </w:r>
      <w:r w:rsidR="008430CC">
        <w:rPr>
          <w:rFonts w:eastAsia="DejaVu Sans"/>
          <w:color w:val="000000"/>
          <w:lang w:val="de-DE" w:bidi="en-US"/>
        </w:rPr>
        <w:t>-</w:t>
      </w:r>
      <w:r w:rsidRPr="00FD72AC">
        <w:rPr>
          <w:rFonts w:eastAsia="DejaVu Sans"/>
          <w:color w:val="000000"/>
          <w:lang w:val="de-DE" w:bidi="en-US"/>
        </w:rPr>
        <w:t xml:space="preserve">2015. </w:t>
      </w:r>
    </w:p>
    <w:p w:rsidR="00AE47A4" w:rsidRDefault="00B349DF" w:rsidP="00B349DF">
      <w:pPr>
        <w:tabs>
          <w:tab w:val="left" w:pos="3346"/>
        </w:tabs>
        <w:rPr>
          <w:rFonts w:eastAsia="DejaVu Sans"/>
          <w:color w:val="000000"/>
          <w:lang w:bidi="en-US"/>
        </w:rPr>
      </w:pPr>
      <w:r w:rsidRPr="00892271">
        <w:rPr>
          <w:rFonts w:eastAsia="DejaVu Sans"/>
          <w:color w:val="000000"/>
          <w:lang w:val="de-DE" w:bidi="en-US"/>
        </w:rPr>
        <w:t xml:space="preserve">   Zeeman, M., Hiller, R., Gilgen, A.K., Michna, P., Plüss, P., Buchmann, N., Eugster, W., 2010. </w:t>
      </w:r>
      <w:proofErr w:type="gramStart"/>
      <w:r w:rsidRPr="00892271">
        <w:rPr>
          <w:rFonts w:eastAsia="DejaVu Sans"/>
          <w:color w:val="000000"/>
          <w:lang w:bidi="en-US"/>
        </w:rPr>
        <w:t>Management and climate impacts on net CO</w:t>
      </w:r>
      <w:r w:rsidRPr="008430CC">
        <w:rPr>
          <w:rFonts w:eastAsia="DejaVu Sans"/>
          <w:color w:val="000000"/>
          <w:vertAlign w:val="subscript"/>
          <w:lang w:bidi="en-US"/>
        </w:rPr>
        <w:t>2</w:t>
      </w:r>
      <w:r w:rsidRPr="00892271">
        <w:rPr>
          <w:rFonts w:eastAsia="DejaVu Sans"/>
          <w:color w:val="000000"/>
          <w:lang w:bidi="en-US"/>
        </w:rPr>
        <w:t xml:space="preserve"> fluxes and carbon budgets of three grasslands along an elevational gradient in Switzerland.</w:t>
      </w:r>
      <w:proofErr w:type="gramEnd"/>
      <w:r w:rsidRPr="00892271">
        <w:rPr>
          <w:rFonts w:eastAsia="DejaVu Sans"/>
          <w:color w:val="000000"/>
          <w:lang w:bidi="en-US"/>
        </w:rPr>
        <w:t xml:space="preserve"> Agric. For. </w:t>
      </w:r>
      <w:proofErr w:type="gramStart"/>
      <w:r w:rsidRPr="00892271">
        <w:rPr>
          <w:rFonts w:eastAsia="DejaVu Sans"/>
          <w:color w:val="000000"/>
          <w:lang w:bidi="en-US"/>
        </w:rPr>
        <w:t>Meteorol.</w:t>
      </w:r>
      <w:proofErr w:type="gramEnd"/>
      <w:r w:rsidRPr="00892271">
        <w:rPr>
          <w:rFonts w:eastAsia="DejaVu Sans"/>
          <w:color w:val="000000"/>
          <w:lang w:bidi="en-US"/>
        </w:rPr>
        <w:t xml:space="preserve"> 150, 519–530. doi:10.1016/j.agrformet.2010.01.011.</w:t>
      </w:r>
    </w:p>
    <w:p w:rsidR="00AE47A4" w:rsidRDefault="00AE47A4">
      <w:pPr>
        <w:spacing w:after="0" w:line="240" w:lineRule="auto"/>
        <w:rPr>
          <w:rFonts w:eastAsia="DejaVu Sans"/>
          <w:color w:val="000000"/>
          <w:lang w:bidi="en-US"/>
        </w:rPr>
      </w:pPr>
      <w:r>
        <w:rPr>
          <w:rFonts w:eastAsia="DejaVu Sans"/>
          <w:color w:val="000000"/>
          <w:lang w:bidi="en-US"/>
        </w:rPr>
        <w:br w:type="page"/>
      </w:r>
    </w:p>
    <w:p w:rsidR="00C14CA1" w:rsidRPr="00AE47A4" w:rsidRDefault="00A37746" w:rsidP="00B349DF">
      <w:pPr>
        <w:tabs>
          <w:tab w:val="left" w:pos="3346"/>
        </w:tabs>
        <w:rPr>
          <w:rFonts w:eastAsia="DejaVu Sans"/>
          <w:b/>
          <w:color w:val="000000"/>
          <w:lang w:bidi="en-US"/>
        </w:rPr>
      </w:pPr>
      <w:r>
        <w:rPr>
          <w:rFonts w:eastAsia="DejaVu Sans"/>
          <w:b/>
          <w:color w:val="000000"/>
          <w:lang w:bidi="en-US"/>
        </w:rPr>
        <w:lastRenderedPageBreak/>
        <w:t>Figure captions</w:t>
      </w:r>
    </w:p>
    <w:p w:rsidR="00C14CA1" w:rsidRDefault="00C14CA1" w:rsidP="00C14CA1">
      <w:r>
        <w:t>Figure 1: Measured (asterisks) and simulated (solid lines) dynamics of the leaf area index (LAI) from March 1 - September 1, 2006. I (pink), II (orange), III (red), IV (green) and V (blue). Vertical arrows are biomass harvest events.</w:t>
      </w:r>
    </w:p>
    <w:p w:rsidR="00182960" w:rsidRDefault="00182960" w:rsidP="00C14CA1"/>
    <w:p w:rsidR="00C14CA1" w:rsidRDefault="00C14CA1" w:rsidP="00C14CA1">
      <w:r>
        <w:t>Figure 2: Measured (dashed line) and simulated (solid lines) dynamics of the water-filled pore space (WFPS) at a soil depth of 0.05 m from March 1 - September 1, 2006. I (pink), II (orange), III (red), IV (green) and V (blue).</w:t>
      </w:r>
    </w:p>
    <w:p w:rsidR="00182960" w:rsidRDefault="00182960" w:rsidP="00C14CA1"/>
    <w:p w:rsidR="00C14CA1" w:rsidRDefault="00C14CA1" w:rsidP="00C14CA1">
      <w:r>
        <w:t>Figure 3: Measured (dots) and simulated (solid lines) dynamics of latent heat flux (</w:t>
      </w:r>
      <w:r>
        <w:rPr>
          <w:i/>
        </w:rPr>
        <w:t>L</w:t>
      </w:r>
      <w:r>
        <w:t>) from a) May 2 - 13 (temperate, moist) and b) July 8 - 19 (hot, dry); c) and d) measured vs. simulated values. I (pink), II (orange), III (red), IV (green) and V (blue). Vertical arrows are biomass harvest events.</w:t>
      </w:r>
    </w:p>
    <w:p w:rsidR="00182960" w:rsidRDefault="00182960" w:rsidP="00C14CA1"/>
    <w:p w:rsidR="00C14CA1" w:rsidRDefault="00C14CA1" w:rsidP="00C14CA1">
      <w:r>
        <w:t>Figure 4: Measured (dots) and simulated (solid lines) dynamics of sensible heat flux (</w:t>
      </w:r>
      <w:r w:rsidR="008371BC">
        <w:rPr>
          <w:i/>
        </w:rPr>
        <w:t>H</w:t>
      </w:r>
      <w:r w:rsidR="008371BC">
        <w:rPr>
          <w:i/>
          <w:vertAlign w:val="subscript"/>
        </w:rPr>
        <w:t>s</w:t>
      </w:r>
      <w:r>
        <w:t>) from a) May 2 - 13 (temperate, moist) and b) July 8 - 19 (hot, dry); c) and d) measured vs. simulated values. I (pink), II (orange), III (red), IV (green) and V (blue). Vertical arrows are biomass harvest events.</w:t>
      </w:r>
    </w:p>
    <w:p w:rsidR="00182960" w:rsidRDefault="00182960" w:rsidP="00C14CA1"/>
    <w:p w:rsidR="008371BC" w:rsidRDefault="00182960" w:rsidP="00C14CA1">
      <w:r>
        <w:t>Figure 5: Nash-Sutcliffe Efficiencies (NSE; vertical bars) for the simulations of latent heat (</w:t>
      </w:r>
      <w:r>
        <w:rPr>
          <w:i/>
        </w:rPr>
        <w:t>L</w:t>
      </w:r>
      <w:r>
        <w:t>), sensible heat (</w:t>
      </w:r>
      <w:r>
        <w:rPr>
          <w:i/>
        </w:rPr>
        <w:t>H</w:t>
      </w:r>
      <w:r>
        <w:rPr>
          <w:i/>
          <w:vertAlign w:val="subscript"/>
        </w:rPr>
        <w:t>s</w:t>
      </w:r>
      <w:r>
        <w:t>), net radiation (</w:t>
      </w:r>
      <w:r>
        <w:rPr>
          <w:i/>
        </w:rPr>
        <w:t>R</w:t>
      </w:r>
      <w:r>
        <w:rPr>
          <w:i/>
          <w:vertAlign w:val="subscript"/>
        </w:rPr>
        <w:t>n</w:t>
      </w:r>
      <w:r>
        <w:t>) fluxes, and the averaged NSE (</w:t>
      </w:r>
      <w:r>
        <w:rPr>
          <w:rFonts w:ascii="Cambria Math" w:hAnsi="Cambria Math" w:cs="Cambria Math"/>
        </w:rPr>
        <w:t>∅</w:t>
      </w:r>
      <w:r>
        <w:t>). The evaluated periods are May 2 - 13 (panel a), July 8 - 19 (panel b), and May 1 to September 1 (panel c); I (pink), II (orange), III (red), IV (green) and V (blue).</w:t>
      </w:r>
    </w:p>
    <w:p w:rsidR="00182960" w:rsidRDefault="00182960" w:rsidP="00C14CA1"/>
    <w:p w:rsidR="00C14CA1" w:rsidRDefault="00C14CA1" w:rsidP="00C14CA1">
      <w:r>
        <w:t>Figure </w:t>
      </w:r>
      <w:r w:rsidR="00182960">
        <w:t>6</w:t>
      </w:r>
      <w:r>
        <w:t>: Simulated (solid lines) daily dynamics of latent heat flux (panel a) and sensible heat flux (panel b) from March 1 to September 1, 2006; I (pink), II (orange), III (red), IV (green) and V (blue). Vertical arrows are biomass harvest events.</w:t>
      </w:r>
    </w:p>
    <w:p w:rsidR="008371BC" w:rsidRDefault="008371BC" w:rsidP="00C14CA1"/>
    <w:p w:rsidR="008371BC" w:rsidRDefault="00C14CA1" w:rsidP="00C14CA1">
      <w:r>
        <w:t>Figure </w:t>
      </w:r>
      <w:r w:rsidR="00182960">
        <w:t>7</w:t>
      </w:r>
      <w:r>
        <w:t>: Root mean square errors (RMSE; vertical bars) for the simulations of latent heat (</w:t>
      </w:r>
      <w:r>
        <w:rPr>
          <w:i/>
        </w:rPr>
        <w:t>L</w:t>
      </w:r>
      <w:r>
        <w:t>), sensible heat (</w:t>
      </w:r>
      <w:r w:rsidR="008371BC">
        <w:rPr>
          <w:i/>
        </w:rPr>
        <w:t>H</w:t>
      </w:r>
      <w:r w:rsidR="008371BC">
        <w:rPr>
          <w:i/>
          <w:vertAlign w:val="subscript"/>
        </w:rPr>
        <w:t>s</w:t>
      </w:r>
      <w:r>
        <w:t>), net radiation (</w:t>
      </w:r>
      <w:r w:rsidR="008371BC">
        <w:rPr>
          <w:i/>
        </w:rPr>
        <w:t>R</w:t>
      </w:r>
      <w:r w:rsidR="008371BC">
        <w:rPr>
          <w:i/>
          <w:vertAlign w:val="subscript"/>
        </w:rPr>
        <w:t>n</w:t>
      </w:r>
      <w:r>
        <w:t>) f</w:t>
      </w:r>
      <w:r w:rsidR="008371BC">
        <w:t>luxes, and the averaged RMSE (</w:t>
      </w:r>
      <w:r>
        <w:rPr>
          <w:rFonts w:ascii="Cambria Math" w:hAnsi="Cambria Math" w:cs="Cambria Math"/>
        </w:rPr>
        <w:t>∅</w:t>
      </w:r>
      <w:r>
        <w:t xml:space="preserve">). The evaluated periods are May 2 - 13 (panel a), July 8 - 19 (panel b), and May 1 to September 1 (panel c); I (pink), II (orange), III </w:t>
      </w:r>
      <w:r w:rsidR="00182960">
        <w:t>(red), IV (green) and V (blue).</w:t>
      </w:r>
    </w:p>
    <w:p w:rsidR="00182960" w:rsidRPr="00182960" w:rsidRDefault="00182960" w:rsidP="00C14CA1"/>
    <w:p w:rsidR="00C14CA1" w:rsidRDefault="00C14CA1" w:rsidP="00C14CA1">
      <w:pPr>
        <w:rPr>
          <w:rFonts w:eastAsia="DejaVu Sans"/>
          <w:color w:val="000000"/>
          <w:lang w:bidi="en-US"/>
        </w:rPr>
      </w:pPr>
      <w:r w:rsidRPr="00892271">
        <w:rPr>
          <w:rFonts w:eastAsia="DejaVu Sans"/>
          <w:color w:val="000000"/>
          <w:lang w:bidi="en-US"/>
        </w:rPr>
        <w:t>Figure C.8: Simulated (solid lines) dynamics of ground heat flux (</w:t>
      </w:r>
      <w:r w:rsidRPr="00651EE6">
        <w:rPr>
          <w:rFonts w:eastAsia="DejaVu Sans"/>
          <w:i/>
          <w:color w:val="000000"/>
          <w:lang w:bidi="en-US"/>
        </w:rPr>
        <w:t>G</w:t>
      </w:r>
      <w:r w:rsidRPr="00892271">
        <w:rPr>
          <w:rFonts w:eastAsia="DejaVu Sans"/>
          <w:color w:val="000000"/>
          <w:lang w:bidi="en-US"/>
        </w:rPr>
        <w:t>) from a) May 2 - 13 (temperate, moist) and b) July 8 - 19 (hot, dry). I (pink), II (orange), III (red), IV (green) and V (blue). Vertical arrows are biomass harvest events.</w:t>
      </w:r>
    </w:p>
    <w:p w:rsidR="00C14CA1" w:rsidRPr="00892271" w:rsidRDefault="00C14CA1" w:rsidP="00C14CA1">
      <w:pPr>
        <w:tabs>
          <w:tab w:val="left" w:pos="3346"/>
        </w:tabs>
        <w:rPr>
          <w:rFonts w:eastAsia="DejaVu Sans"/>
          <w:color w:val="000000"/>
          <w:lang w:bidi="en-US"/>
        </w:rPr>
      </w:pPr>
    </w:p>
    <w:p w:rsidR="00D947FF" w:rsidRDefault="00C14CA1" w:rsidP="00B349DF">
      <w:pPr>
        <w:tabs>
          <w:tab w:val="left" w:pos="3346"/>
        </w:tabs>
        <w:rPr>
          <w:rFonts w:eastAsia="DejaVu Sans"/>
          <w:color w:val="000000"/>
          <w:lang w:bidi="en-US"/>
        </w:rPr>
      </w:pPr>
      <w:r w:rsidRPr="00892271">
        <w:rPr>
          <w:rFonts w:eastAsia="DejaVu Sans"/>
          <w:color w:val="000000"/>
          <w:lang w:bidi="en-US"/>
        </w:rPr>
        <w:t>Figure C.9: Measured (dots) and simulated (solid lines) dynamics of net radiation flux (</w:t>
      </w:r>
      <w:r w:rsidR="008371BC">
        <w:rPr>
          <w:rFonts w:eastAsia="DejaVu Sans"/>
          <w:i/>
          <w:color w:val="000000"/>
          <w:lang w:bidi="en-US"/>
        </w:rPr>
        <w:t>R</w:t>
      </w:r>
      <w:r w:rsidR="008371BC">
        <w:rPr>
          <w:rFonts w:eastAsia="DejaVu Sans"/>
          <w:i/>
          <w:color w:val="000000"/>
          <w:vertAlign w:val="subscript"/>
          <w:lang w:bidi="en-US"/>
        </w:rPr>
        <w:t>n</w:t>
      </w:r>
      <w:r w:rsidRPr="00892271">
        <w:rPr>
          <w:rFonts w:eastAsia="DejaVu Sans"/>
          <w:color w:val="000000"/>
          <w:lang w:bidi="en-US"/>
        </w:rPr>
        <w:t>) from a) May 2 - 13 (temperate, moist) and b) July 8 - 19 (hot, dry); c) and d) measured vs. simulated values. I (pink), II (orange), III (red), IV (green) and V (blue). Vertical arr</w:t>
      </w:r>
      <w:r>
        <w:rPr>
          <w:rFonts w:eastAsia="DejaVu Sans"/>
          <w:color w:val="000000"/>
          <w:lang w:bidi="en-US"/>
        </w:rPr>
        <w:t>ows are biomass harvest events.</w:t>
      </w:r>
    </w:p>
    <w:p w:rsidR="00D947FF" w:rsidRDefault="00D947FF">
      <w:pPr>
        <w:spacing w:after="0" w:line="240" w:lineRule="auto"/>
        <w:rPr>
          <w:rFonts w:eastAsia="DejaVu Sans"/>
          <w:color w:val="000000"/>
          <w:lang w:bidi="en-US"/>
        </w:rPr>
      </w:pPr>
      <w:r>
        <w:rPr>
          <w:rFonts w:eastAsia="DejaVu Sans"/>
          <w:color w:val="000000"/>
          <w:lang w:bidi="en-US"/>
        </w:rPr>
        <w:br w:type="page"/>
      </w:r>
    </w:p>
    <w:p w:rsidR="00C14CA1" w:rsidRPr="00AE47A4" w:rsidRDefault="00D947FF" w:rsidP="00B349DF">
      <w:pPr>
        <w:tabs>
          <w:tab w:val="left" w:pos="3346"/>
        </w:tabs>
        <w:rPr>
          <w:rFonts w:eastAsia="DejaVu Sans"/>
          <w:b/>
          <w:color w:val="000000"/>
          <w:lang w:bidi="en-US"/>
        </w:rPr>
      </w:pPr>
      <w:r w:rsidRPr="00AE47A4">
        <w:rPr>
          <w:rFonts w:eastAsia="DejaVu Sans"/>
          <w:b/>
          <w:color w:val="000000"/>
          <w:lang w:bidi="en-US"/>
        </w:rPr>
        <w:lastRenderedPageBreak/>
        <w:t>Tables</w:t>
      </w:r>
    </w:p>
    <w:p w:rsidR="00293548" w:rsidRDefault="00293548" w:rsidP="00DC1F1E">
      <w:pPr>
        <w:tabs>
          <w:tab w:val="left" w:pos="3346"/>
        </w:tabs>
        <w:rPr>
          <w:rFonts w:eastAsia="DejaVu Sans"/>
          <w:color w:val="000000"/>
          <w:lang w:bidi="en-US"/>
        </w:rPr>
      </w:pPr>
      <w:proofErr w:type="gramStart"/>
      <w:r>
        <w:rPr>
          <w:rFonts w:eastAsia="DejaVu Sans"/>
          <w:color w:val="000000"/>
          <w:lang w:bidi="en-US"/>
        </w:rPr>
        <w:t>Table 1.</w:t>
      </w:r>
      <w:proofErr w:type="gramEnd"/>
      <w:r>
        <w:rPr>
          <w:rFonts w:eastAsia="DejaVu Sans"/>
          <w:color w:val="000000"/>
          <w:lang w:bidi="en-US"/>
        </w:rPr>
        <w:t xml:space="preserve"> </w:t>
      </w:r>
      <w:r w:rsidRPr="00293548">
        <w:rPr>
          <w:rFonts w:eastAsia="DejaVu Sans"/>
          <w:color w:val="000000"/>
          <w:lang w:bidi="en-US"/>
        </w:rPr>
        <w:t xml:space="preserve">Description of the physical soil parameters for models II-V, which were executed in </w:t>
      </w:r>
      <w:r>
        <w:rPr>
          <w:rFonts w:eastAsia="DejaVu Sans"/>
          <w:color w:val="000000"/>
          <w:lang w:bidi="en-US"/>
        </w:rPr>
        <w:t>t</w:t>
      </w:r>
      <w:r w:rsidRPr="00293548">
        <w:rPr>
          <w:rFonts w:eastAsia="DejaVu Sans"/>
          <w:color w:val="000000"/>
          <w:lang w:bidi="en-US"/>
        </w:rPr>
        <w:t>he</w:t>
      </w:r>
      <w:r>
        <w:rPr>
          <w:rFonts w:eastAsia="DejaVu Sans"/>
          <w:color w:val="000000"/>
          <w:lang w:bidi="en-US"/>
        </w:rPr>
        <w:t xml:space="preserve"> </w:t>
      </w:r>
      <w:r w:rsidRPr="00293548">
        <w:rPr>
          <w:rFonts w:eastAsia="DejaVu Sans"/>
          <w:color w:val="000000"/>
          <w:lang w:bidi="en-US"/>
        </w:rPr>
        <w:t>Expert-N model environment.</w:t>
      </w:r>
    </w:p>
    <w:tbl>
      <w:tblPr>
        <w:tblW w:w="97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1220"/>
        <w:gridCol w:w="1220"/>
        <w:gridCol w:w="1220"/>
        <w:gridCol w:w="1220"/>
        <w:gridCol w:w="1220"/>
        <w:gridCol w:w="1220"/>
      </w:tblGrid>
      <w:tr w:rsidR="00B00755" w:rsidRPr="000F258A" w:rsidTr="00B00755">
        <w:trPr>
          <w:trHeight w:val="255"/>
        </w:trPr>
        <w:tc>
          <w:tcPr>
            <w:tcW w:w="2380" w:type="dxa"/>
            <w:vMerge w:val="restart"/>
            <w:tcBorders>
              <w:top w:val="single" w:sz="4" w:space="0" w:color="auto"/>
              <w:left w:val="nil"/>
              <w:right w:val="nil"/>
            </w:tcBorders>
            <w:shd w:val="clear" w:color="auto" w:fill="auto"/>
            <w:noWrap/>
            <w:vAlign w:val="center"/>
          </w:tcPr>
          <w:p w:rsidR="00B00755" w:rsidRPr="00B00755" w:rsidRDefault="00B00755" w:rsidP="00B00755">
            <w:pPr>
              <w:spacing w:line="240" w:lineRule="auto"/>
              <w:rPr>
                <w:b/>
                <w:sz w:val="18"/>
                <w:szCs w:val="18"/>
                <w:lang w:bidi="en-US"/>
              </w:rPr>
            </w:pPr>
            <w:r w:rsidRPr="00B00755">
              <w:rPr>
                <w:b/>
                <w:sz w:val="18"/>
                <w:szCs w:val="18"/>
                <w:lang w:bidi="en-US"/>
              </w:rPr>
              <w:t>Property</w:t>
            </w:r>
          </w:p>
        </w:tc>
        <w:tc>
          <w:tcPr>
            <w:tcW w:w="1220" w:type="dxa"/>
            <w:tcBorders>
              <w:top w:val="single" w:sz="4" w:space="0" w:color="auto"/>
              <w:left w:val="nil"/>
              <w:bottom w:val="nil"/>
              <w:right w:val="nil"/>
            </w:tcBorders>
            <w:shd w:val="clear" w:color="auto" w:fill="auto"/>
            <w:noWrap/>
          </w:tcPr>
          <w:p w:rsidR="00B00755" w:rsidRPr="00B324F2" w:rsidRDefault="00B00755" w:rsidP="00B324F2">
            <w:pPr>
              <w:spacing w:line="240" w:lineRule="auto"/>
              <w:jc w:val="center"/>
              <w:rPr>
                <w:b/>
                <w:sz w:val="18"/>
                <w:szCs w:val="18"/>
                <w:lang w:bidi="en-US"/>
              </w:rPr>
            </w:pPr>
            <w:r w:rsidRPr="00B324F2">
              <w:rPr>
                <w:b/>
                <w:sz w:val="18"/>
                <w:szCs w:val="18"/>
                <w:lang w:bidi="en-US"/>
              </w:rPr>
              <w:t>Model II</w:t>
            </w:r>
            <w:r w:rsidR="00B72B91" w:rsidRPr="00B72B91">
              <w:rPr>
                <w:sz w:val="18"/>
                <w:szCs w:val="18"/>
                <w:lang w:bidi="en-US"/>
              </w:rPr>
              <w:t>†</w:t>
            </w:r>
          </w:p>
        </w:tc>
        <w:tc>
          <w:tcPr>
            <w:tcW w:w="6100" w:type="dxa"/>
            <w:gridSpan w:val="5"/>
            <w:tcBorders>
              <w:top w:val="single" w:sz="4" w:space="0" w:color="auto"/>
              <w:left w:val="nil"/>
              <w:bottom w:val="single" w:sz="4" w:space="0" w:color="auto"/>
              <w:right w:val="nil"/>
            </w:tcBorders>
            <w:shd w:val="clear" w:color="auto" w:fill="auto"/>
            <w:noWrap/>
          </w:tcPr>
          <w:p w:rsidR="00B00755" w:rsidRPr="00B324F2" w:rsidRDefault="00B00755" w:rsidP="00B324F2">
            <w:pPr>
              <w:spacing w:line="240" w:lineRule="auto"/>
              <w:jc w:val="center"/>
              <w:rPr>
                <w:rFonts w:eastAsia="Times New Roman"/>
                <w:b/>
                <w:sz w:val="18"/>
                <w:szCs w:val="18"/>
                <w:lang w:val="de-DE" w:eastAsia="de-DE"/>
              </w:rPr>
            </w:pPr>
            <w:r w:rsidRPr="00B324F2">
              <w:rPr>
                <w:b/>
                <w:sz w:val="18"/>
                <w:szCs w:val="18"/>
                <w:lang w:bidi="en-US"/>
              </w:rPr>
              <w:t>Models III-V</w:t>
            </w:r>
            <w:r w:rsidR="00B72B91" w:rsidRPr="00B72B91">
              <w:rPr>
                <w:sz w:val="18"/>
                <w:szCs w:val="18"/>
                <w:lang w:bidi="en-US"/>
              </w:rPr>
              <w:t>‡</w:t>
            </w:r>
          </w:p>
        </w:tc>
      </w:tr>
      <w:tr w:rsidR="00B00755" w:rsidRPr="000F258A" w:rsidTr="009D65C0">
        <w:trPr>
          <w:trHeight w:val="255"/>
        </w:trPr>
        <w:tc>
          <w:tcPr>
            <w:tcW w:w="2380" w:type="dxa"/>
            <w:vMerge/>
            <w:tcBorders>
              <w:left w:val="nil"/>
              <w:right w:val="nil"/>
            </w:tcBorders>
            <w:shd w:val="clear" w:color="auto" w:fill="auto"/>
            <w:noWrap/>
          </w:tcPr>
          <w:p w:rsidR="00B00755" w:rsidRDefault="00B00755" w:rsidP="00B324F2">
            <w:pPr>
              <w:spacing w:line="240" w:lineRule="auto"/>
              <w:rPr>
                <w:sz w:val="18"/>
                <w:szCs w:val="18"/>
                <w:lang w:bidi="en-US"/>
              </w:rPr>
            </w:pPr>
          </w:p>
        </w:tc>
        <w:tc>
          <w:tcPr>
            <w:tcW w:w="1220" w:type="dxa"/>
            <w:tcBorders>
              <w:top w:val="nil"/>
              <w:left w:val="nil"/>
              <w:bottom w:val="nil"/>
              <w:right w:val="nil"/>
            </w:tcBorders>
            <w:shd w:val="clear" w:color="auto" w:fill="auto"/>
            <w:noWrap/>
          </w:tcPr>
          <w:p w:rsidR="00B00755" w:rsidRPr="00B324F2" w:rsidRDefault="00B00755" w:rsidP="00B324F2">
            <w:pPr>
              <w:spacing w:line="240" w:lineRule="auto"/>
              <w:jc w:val="center"/>
              <w:rPr>
                <w:b/>
                <w:sz w:val="18"/>
                <w:szCs w:val="18"/>
                <w:lang w:bidi="en-US"/>
              </w:rPr>
            </w:pPr>
          </w:p>
        </w:tc>
        <w:tc>
          <w:tcPr>
            <w:tcW w:w="6100" w:type="dxa"/>
            <w:gridSpan w:val="5"/>
            <w:tcBorders>
              <w:top w:val="single" w:sz="4" w:space="0" w:color="auto"/>
              <w:left w:val="nil"/>
              <w:bottom w:val="nil"/>
              <w:right w:val="nil"/>
            </w:tcBorders>
            <w:shd w:val="clear" w:color="auto" w:fill="auto"/>
            <w:noWrap/>
          </w:tcPr>
          <w:p w:rsidR="00B00755" w:rsidRPr="00B324F2" w:rsidRDefault="00B00755" w:rsidP="00B324F2">
            <w:pPr>
              <w:spacing w:line="240" w:lineRule="auto"/>
              <w:jc w:val="center"/>
              <w:rPr>
                <w:b/>
                <w:sz w:val="18"/>
                <w:szCs w:val="18"/>
                <w:lang w:bidi="en-US"/>
              </w:rPr>
            </w:pPr>
            <w:r>
              <w:rPr>
                <w:b/>
                <w:sz w:val="18"/>
                <w:szCs w:val="18"/>
                <w:lang w:bidi="en-US"/>
              </w:rPr>
              <w:t>Horizon</w:t>
            </w:r>
          </w:p>
        </w:tc>
      </w:tr>
      <w:tr w:rsidR="00B00755" w:rsidRPr="000F258A" w:rsidTr="009D65C0">
        <w:trPr>
          <w:trHeight w:val="255"/>
        </w:trPr>
        <w:tc>
          <w:tcPr>
            <w:tcW w:w="2380" w:type="dxa"/>
            <w:vMerge/>
            <w:tcBorders>
              <w:left w:val="nil"/>
              <w:bottom w:val="single" w:sz="4" w:space="0" w:color="auto"/>
              <w:right w:val="nil"/>
            </w:tcBorders>
            <w:shd w:val="clear" w:color="auto" w:fill="auto"/>
            <w:noWrap/>
          </w:tcPr>
          <w:p w:rsidR="00B00755" w:rsidRPr="00176D6C" w:rsidRDefault="00B00755" w:rsidP="00B324F2">
            <w:pPr>
              <w:spacing w:line="240" w:lineRule="auto"/>
              <w:rPr>
                <w:sz w:val="18"/>
                <w:szCs w:val="18"/>
                <w:lang w:bidi="en-US"/>
              </w:rPr>
            </w:pP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lang w:bidi="en-US"/>
              </w:rPr>
            </w:pP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vertAlign w:val="subscript"/>
                <w:lang w:bidi="en-US"/>
              </w:rPr>
            </w:pPr>
            <w:r w:rsidRPr="00B324F2">
              <w:rPr>
                <w:b/>
                <w:sz w:val="18"/>
                <w:szCs w:val="18"/>
                <w:lang w:bidi="en-US"/>
              </w:rPr>
              <w:t>A</w:t>
            </w:r>
            <w:r w:rsidRPr="00B324F2">
              <w:rPr>
                <w:b/>
                <w:sz w:val="18"/>
                <w:szCs w:val="18"/>
                <w:vertAlign w:val="subscript"/>
                <w:lang w:bidi="en-US"/>
              </w:rPr>
              <w:t>h</w:t>
            </w: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vertAlign w:val="subscript"/>
                <w:lang w:bidi="en-US"/>
              </w:rPr>
            </w:pPr>
            <w:r w:rsidRPr="00B324F2">
              <w:rPr>
                <w:b/>
                <w:sz w:val="18"/>
                <w:szCs w:val="18"/>
                <w:lang w:bidi="en-US"/>
              </w:rPr>
              <w:t>B</w:t>
            </w:r>
            <w:r w:rsidRPr="00B324F2">
              <w:rPr>
                <w:b/>
                <w:sz w:val="18"/>
                <w:szCs w:val="18"/>
                <w:vertAlign w:val="subscript"/>
                <w:lang w:bidi="en-US"/>
              </w:rPr>
              <w:t>v</w:t>
            </w: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vertAlign w:val="subscript"/>
                <w:lang w:bidi="en-US"/>
              </w:rPr>
            </w:pPr>
            <w:r w:rsidRPr="00B324F2">
              <w:rPr>
                <w:b/>
                <w:sz w:val="18"/>
                <w:szCs w:val="18"/>
                <w:lang w:bidi="en-US"/>
              </w:rPr>
              <w:t>G</w:t>
            </w:r>
            <w:r w:rsidRPr="00B324F2">
              <w:rPr>
                <w:b/>
                <w:sz w:val="18"/>
                <w:szCs w:val="18"/>
                <w:vertAlign w:val="subscript"/>
                <w:lang w:bidi="en-US"/>
              </w:rPr>
              <w:t>o</w:t>
            </w: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vertAlign w:val="subscript"/>
                <w:lang w:bidi="en-US"/>
              </w:rPr>
            </w:pPr>
            <w:r w:rsidRPr="00B324F2">
              <w:rPr>
                <w:b/>
                <w:sz w:val="18"/>
                <w:szCs w:val="18"/>
                <w:lang w:bidi="en-US"/>
              </w:rPr>
              <w:t>G</w:t>
            </w:r>
            <w:r w:rsidRPr="00B324F2">
              <w:rPr>
                <w:b/>
                <w:sz w:val="18"/>
                <w:szCs w:val="18"/>
                <w:vertAlign w:val="subscript"/>
                <w:lang w:bidi="en-US"/>
              </w:rPr>
              <w:t>r</w:t>
            </w:r>
          </w:p>
        </w:tc>
        <w:tc>
          <w:tcPr>
            <w:tcW w:w="1220" w:type="dxa"/>
            <w:tcBorders>
              <w:top w:val="nil"/>
              <w:left w:val="nil"/>
              <w:bottom w:val="single" w:sz="4" w:space="0" w:color="auto"/>
              <w:right w:val="nil"/>
            </w:tcBorders>
            <w:shd w:val="clear" w:color="auto" w:fill="auto"/>
            <w:noWrap/>
          </w:tcPr>
          <w:p w:rsidR="00B00755" w:rsidRPr="00B324F2" w:rsidRDefault="00B00755" w:rsidP="00B324F2">
            <w:pPr>
              <w:spacing w:line="240" w:lineRule="auto"/>
              <w:jc w:val="center"/>
              <w:rPr>
                <w:b/>
                <w:sz w:val="18"/>
                <w:szCs w:val="18"/>
                <w:vertAlign w:val="subscript"/>
                <w:lang w:bidi="en-US"/>
              </w:rPr>
            </w:pPr>
            <w:r w:rsidRPr="00B324F2">
              <w:rPr>
                <w:b/>
                <w:sz w:val="18"/>
                <w:szCs w:val="18"/>
                <w:lang w:bidi="en-US"/>
              </w:rPr>
              <w:t>elC</w:t>
            </w:r>
            <w:r w:rsidRPr="00B324F2">
              <w:rPr>
                <w:b/>
                <w:sz w:val="18"/>
                <w:szCs w:val="18"/>
                <w:vertAlign w:val="subscript"/>
                <w:lang w:bidi="en-US"/>
              </w:rPr>
              <w:t>v</w:t>
            </w:r>
          </w:p>
        </w:tc>
      </w:tr>
      <w:tr w:rsidR="00176D6C" w:rsidRPr="000F258A" w:rsidTr="00B324F2">
        <w:trPr>
          <w:trHeight w:val="255"/>
        </w:trPr>
        <w:tc>
          <w:tcPr>
            <w:tcW w:w="238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Thickness, cm</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200</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15</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20</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25</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20</w:t>
            </w:r>
          </w:p>
        </w:tc>
        <w:tc>
          <w:tcPr>
            <w:tcW w:w="1220" w:type="dxa"/>
            <w:tcBorders>
              <w:top w:val="single" w:sz="4" w:space="0" w:color="auto"/>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50</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Numerical layers</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10</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Clay,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18.0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24.4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24.5</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25.6</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17.2</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17.2</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Silt,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39.0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50.2</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50.9</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24.3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20.5</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20.5</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Sand,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43.0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25.4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24.6</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50.1</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62.3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62.3</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Bulk density, g cm</w:t>
            </w:r>
            <w:r w:rsidRPr="00176D6C">
              <w:rPr>
                <w:rFonts w:ascii="Cambria Math" w:hAnsi="Cambria Math" w:cs="Cambria Math"/>
                <w:sz w:val="18"/>
                <w:szCs w:val="18"/>
              </w:rPr>
              <w:t>⁻</w:t>
            </w:r>
            <w:r w:rsidRPr="00176D6C">
              <w:rPr>
                <w:sz w:val="18"/>
                <w:szCs w:val="18"/>
              </w:rPr>
              <w:t>³</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1.39</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1.11</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1.33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1.57</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1.57</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1.57</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Porosity,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47.7</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50.8</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41.15</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30.53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30.53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30.53</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Field capacity,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38.3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45.8</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41.0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30.0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22.1</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17.4</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Wilting point,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8.4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15.9</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16.9</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16.4</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8.7</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8.14</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Sat conductivity, mm day</w:t>
            </w:r>
            <w:r w:rsidRPr="00176D6C">
              <w:rPr>
                <w:rFonts w:ascii="Cambria Math" w:eastAsia="Times New Roman" w:hAnsi="Cambria Math" w:cs="Cambria Math"/>
                <w:sz w:val="18"/>
                <w:szCs w:val="18"/>
                <w:lang w:val="de-DE" w:eastAsia="de-DE"/>
              </w:rPr>
              <w:t>⁻</w:t>
            </w:r>
            <w:r w:rsidRPr="00176D6C">
              <w:rPr>
                <w:rFonts w:eastAsia="Times New Roman"/>
                <w:sz w:val="18"/>
                <w:szCs w:val="18"/>
                <w:lang w:val="de-DE" w:eastAsia="de-DE"/>
              </w:rPr>
              <w:t>¹</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242.8</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210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210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100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130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130</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Organic matter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1.98</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7.0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3.0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0.5</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0.3</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0.1</w:t>
            </w:r>
          </w:p>
        </w:tc>
      </w:tr>
      <w:tr w:rsidR="00176D6C" w:rsidRPr="000F258A" w:rsidTr="00B324F2">
        <w:trPr>
          <w:trHeight w:val="255"/>
        </w:trPr>
        <w:tc>
          <w:tcPr>
            <w:tcW w:w="238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Rock fraction (%)</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0.7</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0.9</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45.0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55.0</w:t>
            </w:r>
          </w:p>
        </w:tc>
        <w:tc>
          <w:tcPr>
            <w:tcW w:w="1220" w:type="dxa"/>
            <w:tcBorders>
              <w:top w:val="nil"/>
              <w:left w:val="nil"/>
              <w:bottom w:val="nil"/>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60.0</w:t>
            </w:r>
          </w:p>
        </w:tc>
      </w:tr>
      <w:tr w:rsidR="00176D6C" w:rsidRPr="000F258A" w:rsidTr="00B324F2">
        <w:trPr>
          <w:trHeight w:val="255"/>
        </w:trPr>
        <w:tc>
          <w:tcPr>
            <w:tcW w:w="238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rPr>
                <w:rFonts w:eastAsia="Times New Roman"/>
                <w:sz w:val="18"/>
                <w:szCs w:val="18"/>
                <w:lang w:val="de-DE" w:eastAsia="de-DE"/>
              </w:rPr>
            </w:pPr>
            <w:r w:rsidRPr="00176D6C">
              <w:rPr>
                <w:rFonts w:eastAsia="Times New Roman"/>
                <w:sz w:val="18"/>
                <w:szCs w:val="18"/>
                <w:lang w:val="de-DE" w:eastAsia="de-DE"/>
              </w:rPr>
              <w:t>pH (-)</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6.2</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5.3</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5.2</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6.9</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7.3</w:t>
            </w:r>
          </w:p>
        </w:tc>
        <w:tc>
          <w:tcPr>
            <w:tcW w:w="1220" w:type="dxa"/>
            <w:tcBorders>
              <w:top w:val="nil"/>
              <w:left w:val="nil"/>
              <w:bottom w:val="single" w:sz="4" w:space="0" w:color="auto"/>
              <w:right w:val="nil"/>
            </w:tcBorders>
            <w:shd w:val="clear" w:color="auto" w:fill="auto"/>
            <w:noWrap/>
            <w:vAlign w:val="bottom"/>
            <w:hideMark/>
          </w:tcPr>
          <w:p w:rsidR="00176D6C" w:rsidRPr="00176D6C" w:rsidRDefault="00176D6C" w:rsidP="00B324F2">
            <w:pPr>
              <w:spacing w:line="240" w:lineRule="auto"/>
              <w:jc w:val="center"/>
              <w:rPr>
                <w:rFonts w:eastAsia="Times New Roman"/>
                <w:sz w:val="18"/>
                <w:szCs w:val="18"/>
                <w:lang w:val="de-DE" w:eastAsia="de-DE"/>
              </w:rPr>
            </w:pPr>
            <w:r w:rsidRPr="00176D6C">
              <w:rPr>
                <w:rFonts w:eastAsia="Times New Roman"/>
                <w:sz w:val="18"/>
                <w:szCs w:val="18"/>
                <w:lang w:val="de-DE" w:eastAsia="de-DE"/>
              </w:rPr>
              <w:t>7.8</w:t>
            </w:r>
          </w:p>
        </w:tc>
      </w:tr>
    </w:tbl>
    <w:p w:rsidR="00B72B91" w:rsidRDefault="00B72B91" w:rsidP="00B72B91">
      <w:pPr>
        <w:tabs>
          <w:tab w:val="left" w:pos="3346"/>
        </w:tabs>
        <w:spacing w:line="240" w:lineRule="auto"/>
        <w:rPr>
          <w:b/>
          <w:sz w:val="18"/>
          <w:szCs w:val="18"/>
          <w:lang w:bidi="en-US"/>
        </w:rPr>
      </w:pPr>
      <w:r w:rsidRPr="00B72B91">
        <w:rPr>
          <w:sz w:val="18"/>
          <w:szCs w:val="18"/>
          <w:lang w:bidi="en-US"/>
        </w:rPr>
        <w:t>† following Cosby et al. (1984a) for soil-</w:t>
      </w:r>
      <w:proofErr w:type="gramStart"/>
      <w:r w:rsidRPr="00B72B91">
        <w:rPr>
          <w:sz w:val="18"/>
          <w:szCs w:val="18"/>
          <w:lang w:bidi="en-US"/>
        </w:rPr>
        <w:t>type ”</w:t>
      </w:r>
      <w:proofErr w:type="gramEnd"/>
      <w:r w:rsidRPr="00B72B91">
        <w:rPr>
          <w:sz w:val="18"/>
          <w:szCs w:val="18"/>
          <w:lang w:bidi="en-US"/>
        </w:rPr>
        <w:t>loam”</w:t>
      </w:r>
      <w:r w:rsidRPr="00B72B91">
        <w:rPr>
          <w:b/>
          <w:sz w:val="18"/>
          <w:szCs w:val="18"/>
          <w:lang w:bidi="en-US"/>
        </w:rPr>
        <w:br/>
      </w:r>
      <w:r w:rsidRPr="00B72B91">
        <w:rPr>
          <w:sz w:val="18"/>
          <w:szCs w:val="18"/>
          <w:lang w:bidi="en-US"/>
        </w:rPr>
        <w:t>‡</w:t>
      </w:r>
      <w:r w:rsidRPr="00B72B91">
        <w:t xml:space="preserve"> </w:t>
      </w:r>
      <w:r w:rsidRPr="00B72B91">
        <w:rPr>
          <w:sz w:val="18"/>
          <w:szCs w:val="18"/>
          <w:lang w:bidi="en-US"/>
        </w:rPr>
        <w:t>following Roth (2006)</w:t>
      </w:r>
      <w:ins w:id="154" w:author="christian.klein" w:date="2017-09-07T14:45:00Z">
        <w:r w:rsidR="002C0C74">
          <w:rPr>
            <w:sz w:val="18"/>
            <w:szCs w:val="18"/>
            <w:lang w:bidi="en-US"/>
          </w:rPr>
          <w:t xml:space="preserve"> for soil-type “Cambisol”</w:t>
        </w:r>
      </w:ins>
    </w:p>
    <w:p w:rsidR="00EB1D43" w:rsidRDefault="00EB1D43" w:rsidP="00F70EAA">
      <w:pPr>
        <w:spacing w:after="0"/>
        <w:rPr>
          <w:lang w:bidi="en-US"/>
        </w:rPr>
      </w:pPr>
    </w:p>
    <w:p w:rsidR="002447FC" w:rsidRDefault="00763056" w:rsidP="00F70EAA">
      <w:pPr>
        <w:spacing w:after="0"/>
        <w:rPr>
          <w:lang w:bidi="en-US"/>
        </w:rPr>
      </w:pPr>
      <w:proofErr w:type="gramStart"/>
      <w:r w:rsidRPr="002447FC">
        <w:rPr>
          <w:lang w:bidi="en-US"/>
        </w:rPr>
        <w:t>Table 2.</w:t>
      </w:r>
      <w:proofErr w:type="gramEnd"/>
      <w:r w:rsidRPr="002447FC">
        <w:rPr>
          <w:lang w:bidi="en-US"/>
        </w:rPr>
        <w:t xml:space="preserve"> </w:t>
      </w:r>
      <w:r w:rsidR="002447FC" w:rsidRPr="002447FC">
        <w:rPr>
          <w:lang w:bidi="en-US"/>
        </w:rPr>
        <w:t>Measurement devices of the site station in Chamau</w:t>
      </w:r>
      <w:r w:rsidR="00890EE5">
        <w:rPr>
          <w:lang w:bidi="en-US"/>
        </w:rPr>
        <w:t>.</w:t>
      </w:r>
    </w:p>
    <w:tbl>
      <w:tblPr>
        <w:tblStyle w:val="Tabellenraster"/>
        <w:tblW w:w="0" w:type="auto"/>
        <w:tblLook w:val="04A0" w:firstRow="1" w:lastRow="0" w:firstColumn="1" w:lastColumn="0" w:noHBand="0" w:noVBand="1"/>
      </w:tblPr>
      <w:tblGrid>
        <w:gridCol w:w="3025"/>
        <w:gridCol w:w="3026"/>
        <w:gridCol w:w="1656"/>
      </w:tblGrid>
      <w:tr w:rsidR="002447FC" w:rsidRPr="002447FC" w:rsidTr="002447FC">
        <w:tc>
          <w:tcPr>
            <w:tcW w:w="6051" w:type="dxa"/>
            <w:gridSpan w:val="2"/>
            <w:tcBorders>
              <w:top w:val="single" w:sz="4" w:space="0" w:color="auto"/>
              <w:left w:val="nil"/>
              <w:bottom w:val="single" w:sz="4" w:space="0" w:color="auto"/>
              <w:right w:val="nil"/>
            </w:tcBorders>
          </w:tcPr>
          <w:p w:rsidR="002447FC" w:rsidRPr="002447FC" w:rsidRDefault="002447FC" w:rsidP="002447FC">
            <w:pPr>
              <w:spacing w:before="100" w:beforeAutospacing="1" w:after="100" w:afterAutospacing="1" w:line="240" w:lineRule="auto"/>
              <w:jc w:val="center"/>
              <w:rPr>
                <w:rFonts w:eastAsia="Times New Roman"/>
                <w:b/>
                <w:sz w:val="18"/>
                <w:szCs w:val="18"/>
                <w:lang w:val="de-DE" w:eastAsia="de-DE"/>
              </w:rPr>
            </w:pPr>
            <w:bookmarkStart w:id="155" w:name="TBL-2-1-3"/>
            <w:bookmarkEnd w:id="155"/>
            <w:r w:rsidRPr="002447FC">
              <w:rPr>
                <w:rFonts w:eastAsia="Times New Roman"/>
                <w:b/>
                <w:sz w:val="18"/>
                <w:szCs w:val="18"/>
                <w:lang w:eastAsia="de-DE"/>
              </w:rPr>
              <w:t>Instruments</w:t>
            </w:r>
          </w:p>
        </w:tc>
        <w:tc>
          <w:tcPr>
            <w:tcW w:w="1656" w:type="dxa"/>
            <w:tcBorders>
              <w:top w:val="single" w:sz="4" w:space="0" w:color="auto"/>
              <w:left w:val="nil"/>
              <w:bottom w:val="single" w:sz="4" w:space="0" w:color="auto"/>
              <w:right w:val="nil"/>
            </w:tcBorders>
          </w:tcPr>
          <w:p w:rsidR="002447FC" w:rsidRPr="002447FC" w:rsidRDefault="002447FC" w:rsidP="002447FC">
            <w:pPr>
              <w:spacing w:before="100" w:beforeAutospacing="1" w:after="100" w:afterAutospacing="1" w:line="240" w:lineRule="auto"/>
              <w:jc w:val="center"/>
              <w:rPr>
                <w:rFonts w:eastAsia="Times New Roman"/>
                <w:b/>
                <w:sz w:val="18"/>
                <w:szCs w:val="18"/>
                <w:lang w:val="de-DE" w:eastAsia="de-DE"/>
              </w:rPr>
            </w:pPr>
            <w:r w:rsidRPr="002447FC">
              <w:rPr>
                <w:rFonts w:eastAsia="Times New Roman"/>
                <w:b/>
                <w:sz w:val="18"/>
                <w:szCs w:val="18"/>
                <w:lang w:val="de-DE" w:eastAsia="de-DE"/>
              </w:rPr>
              <w:t>Height</w:t>
            </w:r>
          </w:p>
        </w:tc>
      </w:tr>
      <w:tr w:rsidR="002447FC" w:rsidRPr="002447FC" w:rsidTr="002447FC">
        <w:tc>
          <w:tcPr>
            <w:tcW w:w="3025" w:type="dxa"/>
            <w:tcBorders>
              <w:top w:val="single" w:sz="4" w:space="0" w:color="auto"/>
              <w:left w:val="nil"/>
              <w:bottom w:val="nil"/>
              <w:right w:val="nil"/>
            </w:tcBorders>
          </w:tcPr>
          <w:p w:rsidR="002447FC" w:rsidRPr="002447FC" w:rsidRDefault="002447FC" w:rsidP="002447FC">
            <w:pPr>
              <w:spacing w:before="100" w:beforeAutospacing="1" w:after="100" w:afterAutospacing="1" w:line="240" w:lineRule="auto"/>
              <w:rPr>
                <w:rFonts w:eastAsia="Times New Roman"/>
                <w:sz w:val="18"/>
                <w:szCs w:val="18"/>
                <w:lang w:eastAsia="de-DE"/>
              </w:rPr>
            </w:pPr>
          </w:p>
        </w:tc>
        <w:tc>
          <w:tcPr>
            <w:tcW w:w="3026" w:type="dxa"/>
            <w:tcBorders>
              <w:top w:val="single" w:sz="4" w:space="0" w:color="auto"/>
              <w:left w:val="nil"/>
              <w:bottom w:val="nil"/>
              <w:right w:val="nil"/>
            </w:tcBorders>
          </w:tcPr>
          <w:p w:rsidR="002447FC" w:rsidRPr="002447FC" w:rsidRDefault="002447FC" w:rsidP="002447FC">
            <w:pPr>
              <w:spacing w:before="100" w:beforeAutospacing="1" w:after="100" w:afterAutospacing="1" w:line="240" w:lineRule="auto"/>
              <w:rPr>
                <w:rFonts w:eastAsia="Times New Roman"/>
                <w:sz w:val="18"/>
                <w:szCs w:val="18"/>
                <w:lang w:val="de-DE" w:eastAsia="de-DE"/>
              </w:rPr>
            </w:pPr>
          </w:p>
        </w:tc>
        <w:tc>
          <w:tcPr>
            <w:tcW w:w="1656" w:type="dxa"/>
            <w:tcBorders>
              <w:top w:val="single" w:sz="4" w:space="0" w:color="auto"/>
              <w:left w:val="nil"/>
              <w:bottom w:val="nil"/>
              <w:right w:val="nil"/>
            </w:tcBorders>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r>
              <w:rPr>
                <w:rFonts w:eastAsia="Times New Roman"/>
                <w:sz w:val="18"/>
                <w:szCs w:val="18"/>
                <w:lang w:val="de-DE" w:eastAsia="de-DE"/>
              </w:rPr>
              <w:t>m</w:t>
            </w:r>
          </w:p>
        </w:tc>
      </w:tr>
      <w:tr w:rsidR="002447FC" w:rsidRPr="002447FC" w:rsidTr="002447FC">
        <w:tc>
          <w:tcPr>
            <w:tcW w:w="3025"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eastAsia="de-DE"/>
              </w:rPr>
            </w:pPr>
            <w:bookmarkStart w:id="156" w:name="TBL-2-2-2"/>
            <w:bookmarkEnd w:id="156"/>
            <w:r w:rsidRPr="002447FC">
              <w:rPr>
                <w:rFonts w:eastAsia="Times New Roman"/>
                <w:sz w:val="18"/>
                <w:szCs w:val="18"/>
                <w:lang w:eastAsia="de-DE"/>
              </w:rPr>
              <w:t>Wind (three-dimensional sonic anemometer)</w:t>
            </w:r>
          </w:p>
        </w:tc>
        <w:tc>
          <w:tcPr>
            <w:tcW w:w="3026"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57" w:name="TBL-2-2-3"/>
            <w:bookmarkEnd w:id="157"/>
            <w:r w:rsidRPr="002447FC">
              <w:rPr>
                <w:rFonts w:eastAsia="Times New Roman"/>
                <w:sz w:val="18"/>
                <w:szCs w:val="18"/>
                <w:lang w:val="de-DE" w:eastAsia="de-DE"/>
              </w:rPr>
              <w:t xml:space="preserve">Solent R3, Gill Instruments </w:t>
            </w:r>
          </w:p>
        </w:tc>
        <w:tc>
          <w:tcPr>
            <w:tcW w:w="1656" w:type="dxa"/>
            <w:tcBorders>
              <w:top w:val="nil"/>
              <w:left w:val="nil"/>
              <w:bottom w:val="nil"/>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bookmarkStart w:id="158" w:name="TBL-2-3-1"/>
            <w:bookmarkStart w:id="159" w:name="TBL-2-3-"/>
            <w:bookmarkEnd w:id="158"/>
            <w:bookmarkEnd w:id="159"/>
            <w:r w:rsidRPr="002447FC">
              <w:rPr>
                <w:rFonts w:eastAsia="Times New Roman"/>
                <w:sz w:val="18"/>
                <w:szCs w:val="18"/>
                <w:lang w:val="de-DE" w:eastAsia="de-DE"/>
              </w:rPr>
              <w:t>2.41</w:t>
            </w:r>
          </w:p>
        </w:tc>
      </w:tr>
      <w:tr w:rsidR="002447FC" w:rsidRPr="002447FC" w:rsidTr="002447FC">
        <w:tc>
          <w:tcPr>
            <w:tcW w:w="3025"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eastAsia="de-DE"/>
              </w:rPr>
            </w:pPr>
            <w:bookmarkStart w:id="160" w:name="TBL-2-3-2"/>
            <w:bookmarkEnd w:id="160"/>
            <w:r w:rsidRPr="002447FC">
              <w:rPr>
                <w:rFonts w:eastAsia="Times New Roman"/>
                <w:sz w:val="18"/>
                <w:szCs w:val="18"/>
                <w:lang w:eastAsia="de-DE"/>
              </w:rPr>
              <w:t>H</w:t>
            </w:r>
            <w:r w:rsidRPr="002447FC">
              <w:rPr>
                <w:rFonts w:eastAsia="Times New Roman"/>
                <w:sz w:val="18"/>
                <w:szCs w:val="18"/>
                <w:vertAlign w:val="subscript"/>
                <w:lang w:eastAsia="de-DE"/>
              </w:rPr>
              <w:t>2</w:t>
            </w:r>
            <w:r w:rsidRPr="002447FC">
              <w:rPr>
                <w:rFonts w:eastAsia="Times New Roman"/>
                <w:sz w:val="18"/>
                <w:szCs w:val="18"/>
                <w:lang w:eastAsia="de-DE"/>
              </w:rPr>
              <w:t xml:space="preserve">O (open path infrared gas analyzer) </w:t>
            </w:r>
          </w:p>
        </w:tc>
        <w:tc>
          <w:tcPr>
            <w:tcW w:w="3026"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61" w:name="TBL-2-3-3"/>
            <w:bookmarkEnd w:id="161"/>
            <w:r w:rsidRPr="002447FC">
              <w:rPr>
                <w:rFonts w:eastAsia="Times New Roman"/>
                <w:sz w:val="18"/>
                <w:szCs w:val="18"/>
                <w:lang w:val="de-DE" w:eastAsia="de-DE"/>
              </w:rPr>
              <w:t xml:space="preserve">IRGA, Li-7500, Li-Cor </w:t>
            </w:r>
          </w:p>
        </w:tc>
        <w:tc>
          <w:tcPr>
            <w:tcW w:w="1656" w:type="dxa"/>
            <w:tcBorders>
              <w:top w:val="nil"/>
              <w:left w:val="nil"/>
              <w:bottom w:val="nil"/>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bookmarkStart w:id="162" w:name="TBL-2-4-1"/>
            <w:bookmarkStart w:id="163" w:name="TBL-2-4-"/>
            <w:bookmarkEnd w:id="162"/>
            <w:bookmarkEnd w:id="163"/>
            <w:r>
              <w:rPr>
                <w:rFonts w:eastAsia="Times New Roman"/>
                <w:sz w:val="18"/>
                <w:szCs w:val="18"/>
                <w:lang w:val="de-DE" w:eastAsia="de-DE"/>
              </w:rPr>
              <w:t>2.41</w:t>
            </w:r>
          </w:p>
        </w:tc>
      </w:tr>
      <w:tr w:rsidR="002447FC" w:rsidRPr="002447FC" w:rsidTr="002447FC">
        <w:tc>
          <w:tcPr>
            <w:tcW w:w="3025"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eastAsia="de-DE"/>
              </w:rPr>
            </w:pPr>
            <w:bookmarkStart w:id="164" w:name="TBL-2-4-2"/>
            <w:bookmarkEnd w:id="164"/>
            <w:r w:rsidRPr="002447FC">
              <w:rPr>
                <w:rFonts w:eastAsia="Times New Roman"/>
                <w:sz w:val="18"/>
                <w:szCs w:val="18"/>
                <w:lang w:eastAsia="de-DE"/>
              </w:rPr>
              <w:t xml:space="preserve">Air temperature and relative humidity </w:t>
            </w:r>
          </w:p>
        </w:tc>
        <w:tc>
          <w:tcPr>
            <w:tcW w:w="3026"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65" w:name="TBL-2-4-3"/>
            <w:bookmarkEnd w:id="165"/>
            <w:r w:rsidRPr="002447FC">
              <w:rPr>
                <w:rFonts w:eastAsia="Times New Roman"/>
                <w:sz w:val="18"/>
                <w:szCs w:val="18"/>
                <w:lang w:val="de-DE" w:eastAsia="de-DE"/>
              </w:rPr>
              <w:t xml:space="preserve">HydroClip S3, Rotronic AG </w:t>
            </w:r>
          </w:p>
        </w:tc>
        <w:tc>
          <w:tcPr>
            <w:tcW w:w="1656" w:type="dxa"/>
            <w:tcBorders>
              <w:top w:val="nil"/>
              <w:left w:val="nil"/>
              <w:bottom w:val="nil"/>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bookmarkStart w:id="166" w:name="TBL-2-5-1"/>
            <w:bookmarkStart w:id="167" w:name="TBL-2-5-"/>
            <w:bookmarkEnd w:id="166"/>
            <w:bookmarkEnd w:id="167"/>
            <w:r w:rsidRPr="002447FC">
              <w:rPr>
                <w:rFonts w:eastAsia="Times New Roman"/>
                <w:sz w:val="18"/>
                <w:szCs w:val="18"/>
                <w:lang w:val="de-DE" w:eastAsia="de-DE"/>
              </w:rPr>
              <w:t>2</w:t>
            </w:r>
          </w:p>
        </w:tc>
      </w:tr>
      <w:tr w:rsidR="002447FC" w:rsidRPr="002447FC" w:rsidTr="002447FC">
        <w:tc>
          <w:tcPr>
            <w:tcW w:w="3025"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68" w:name="TBL-2-5-2"/>
            <w:bookmarkEnd w:id="168"/>
            <w:r w:rsidRPr="002447FC">
              <w:rPr>
                <w:rFonts w:eastAsia="Times New Roman"/>
                <w:sz w:val="18"/>
                <w:szCs w:val="18"/>
                <w:lang w:val="de-DE" w:eastAsia="de-DE"/>
              </w:rPr>
              <w:t xml:space="preserve">Photosynthetic photon flux density </w:t>
            </w:r>
          </w:p>
        </w:tc>
        <w:tc>
          <w:tcPr>
            <w:tcW w:w="3026"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69" w:name="TBL-2-5-3"/>
            <w:bookmarkEnd w:id="169"/>
            <w:r w:rsidRPr="002447FC">
              <w:rPr>
                <w:rFonts w:eastAsia="Times New Roman"/>
                <w:sz w:val="18"/>
                <w:szCs w:val="18"/>
                <w:lang w:val="de-DE" w:eastAsia="de-DE"/>
              </w:rPr>
              <w:t xml:space="preserve">K&amp;Z PARlite, Kipp &amp; Zonen B.V. </w:t>
            </w:r>
          </w:p>
        </w:tc>
        <w:tc>
          <w:tcPr>
            <w:tcW w:w="1656" w:type="dxa"/>
            <w:tcBorders>
              <w:top w:val="nil"/>
              <w:left w:val="nil"/>
              <w:bottom w:val="nil"/>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bookmarkStart w:id="170" w:name="TBL-2-6-1"/>
            <w:bookmarkStart w:id="171" w:name="TBL-2-6-"/>
            <w:bookmarkEnd w:id="170"/>
            <w:bookmarkEnd w:id="171"/>
            <w:r w:rsidRPr="002447FC">
              <w:rPr>
                <w:rFonts w:eastAsia="Times New Roman"/>
                <w:sz w:val="18"/>
                <w:szCs w:val="18"/>
                <w:lang w:val="de-DE" w:eastAsia="de-DE"/>
              </w:rPr>
              <w:t>2</w:t>
            </w:r>
          </w:p>
        </w:tc>
      </w:tr>
      <w:tr w:rsidR="002447FC" w:rsidRPr="002447FC" w:rsidTr="002447FC">
        <w:tc>
          <w:tcPr>
            <w:tcW w:w="3025"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eastAsia="de-DE"/>
              </w:rPr>
            </w:pPr>
            <w:bookmarkStart w:id="172" w:name="TBL-2-6-2"/>
            <w:bookmarkEnd w:id="172"/>
            <w:r w:rsidRPr="002447FC">
              <w:rPr>
                <w:rFonts w:eastAsia="Times New Roman"/>
                <w:sz w:val="18"/>
                <w:szCs w:val="18"/>
                <w:lang w:eastAsia="de-DE"/>
              </w:rPr>
              <w:t xml:space="preserve">Short and long wave radiation </w:t>
            </w:r>
          </w:p>
        </w:tc>
        <w:tc>
          <w:tcPr>
            <w:tcW w:w="3026" w:type="dxa"/>
            <w:tcBorders>
              <w:top w:val="nil"/>
              <w:left w:val="nil"/>
              <w:bottom w:val="nil"/>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73" w:name="TBL-2-6-3"/>
            <w:bookmarkEnd w:id="173"/>
            <w:r w:rsidRPr="002447FC">
              <w:rPr>
                <w:rFonts w:eastAsia="Times New Roman"/>
                <w:sz w:val="18"/>
                <w:szCs w:val="18"/>
                <w:lang w:val="de-DE" w:eastAsia="de-DE"/>
              </w:rPr>
              <w:t>CNR1 ventilated CNR1, Kipp &amp; Zonen B.V.</w:t>
            </w:r>
          </w:p>
        </w:tc>
        <w:tc>
          <w:tcPr>
            <w:tcW w:w="1656" w:type="dxa"/>
            <w:tcBorders>
              <w:top w:val="nil"/>
              <w:left w:val="nil"/>
              <w:bottom w:val="nil"/>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bookmarkStart w:id="174" w:name="TBL-2-7-1"/>
            <w:bookmarkStart w:id="175" w:name="TBL-2-7-"/>
            <w:bookmarkEnd w:id="174"/>
            <w:bookmarkEnd w:id="175"/>
            <w:r>
              <w:rPr>
                <w:rFonts w:eastAsia="Times New Roman"/>
                <w:sz w:val="18"/>
                <w:szCs w:val="18"/>
                <w:lang w:val="de-DE" w:eastAsia="de-DE"/>
              </w:rPr>
              <w:t>2</w:t>
            </w:r>
          </w:p>
        </w:tc>
      </w:tr>
      <w:tr w:rsidR="002447FC" w:rsidRPr="002447FC" w:rsidTr="002447FC">
        <w:tc>
          <w:tcPr>
            <w:tcW w:w="3025" w:type="dxa"/>
            <w:tcBorders>
              <w:top w:val="nil"/>
              <w:left w:val="nil"/>
              <w:bottom w:val="single" w:sz="4" w:space="0" w:color="auto"/>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76" w:name="TBL-2-7-2"/>
            <w:bookmarkEnd w:id="176"/>
            <w:r w:rsidRPr="002447FC">
              <w:rPr>
                <w:rFonts w:eastAsia="Times New Roman"/>
                <w:sz w:val="18"/>
                <w:szCs w:val="18"/>
                <w:lang w:val="de-DE" w:eastAsia="de-DE"/>
              </w:rPr>
              <w:t xml:space="preserve">Soil humidity </w:t>
            </w:r>
          </w:p>
        </w:tc>
        <w:tc>
          <w:tcPr>
            <w:tcW w:w="3026" w:type="dxa"/>
            <w:tcBorders>
              <w:top w:val="nil"/>
              <w:left w:val="nil"/>
              <w:bottom w:val="single" w:sz="4" w:space="0" w:color="auto"/>
              <w:right w:val="nil"/>
            </w:tcBorders>
            <w:hideMark/>
          </w:tcPr>
          <w:p w:rsidR="002447FC" w:rsidRPr="002447FC" w:rsidRDefault="002447FC" w:rsidP="002447FC">
            <w:pPr>
              <w:spacing w:before="100" w:beforeAutospacing="1" w:after="100" w:afterAutospacing="1" w:line="240" w:lineRule="auto"/>
              <w:rPr>
                <w:rFonts w:eastAsia="Times New Roman"/>
                <w:sz w:val="18"/>
                <w:szCs w:val="18"/>
                <w:lang w:val="de-DE" w:eastAsia="de-DE"/>
              </w:rPr>
            </w:pPr>
            <w:bookmarkStart w:id="177" w:name="TBL-2-7-3"/>
            <w:bookmarkEnd w:id="177"/>
            <w:r w:rsidRPr="002447FC">
              <w:rPr>
                <w:rFonts w:eastAsia="Times New Roman"/>
                <w:sz w:val="18"/>
                <w:szCs w:val="18"/>
                <w:lang w:val="de-DE" w:eastAsia="de-DE"/>
              </w:rPr>
              <w:t xml:space="preserve">ML2x, Delta-T Devices Ltd. </w:t>
            </w:r>
          </w:p>
        </w:tc>
        <w:tc>
          <w:tcPr>
            <w:tcW w:w="1656" w:type="dxa"/>
            <w:tcBorders>
              <w:top w:val="nil"/>
              <w:left w:val="nil"/>
              <w:bottom w:val="single" w:sz="4" w:space="0" w:color="auto"/>
              <w:right w:val="nil"/>
            </w:tcBorders>
            <w:hideMark/>
          </w:tcPr>
          <w:p w:rsidR="002447FC" w:rsidRPr="002447FC" w:rsidRDefault="002447FC" w:rsidP="002447FC">
            <w:pPr>
              <w:spacing w:before="100" w:beforeAutospacing="1" w:after="100" w:afterAutospacing="1" w:line="240" w:lineRule="auto"/>
              <w:jc w:val="center"/>
              <w:rPr>
                <w:rFonts w:eastAsia="Times New Roman"/>
                <w:sz w:val="18"/>
                <w:szCs w:val="18"/>
                <w:lang w:val="de-DE" w:eastAsia="de-DE"/>
              </w:rPr>
            </w:pPr>
            <w:r>
              <w:rPr>
                <w:rFonts w:eastAsia="Times New Roman"/>
                <w:sz w:val="18"/>
                <w:szCs w:val="18"/>
                <w:lang w:val="de-DE" w:eastAsia="de-DE"/>
              </w:rPr>
              <w:t>-0.5</w:t>
            </w:r>
          </w:p>
        </w:tc>
      </w:tr>
    </w:tbl>
    <w:p w:rsidR="002447FC" w:rsidRDefault="002447FC" w:rsidP="00B72B91">
      <w:pPr>
        <w:spacing w:after="0" w:line="240" w:lineRule="auto"/>
        <w:rPr>
          <w:lang w:bidi="en-US"/>
        </w:rPr>
      </w:pPr>
    </w:p>
    <w:p w:rsidR="00EB1D43" w:rsidRDefault="00EB1D43" w:rsidP="00F70EAA">
      <w:pPr>
        <w:spacing w:after="0"/>
        <w:rPr>
          <w:lang w:bidi="en-US"/>
        </w:rPr>
      </w:pPr>
    </w:p>
    <w:p w:rsidR="00890EE5" w:rsidRDefault="00890EE5" w:rsidP="00F70EAA">
      <w:pPr>
        <w:spacing w:after="0"/>
        <w:rPr>
          <w:lang w:bidi="en-US"/>
        </w:rPr>
      </w:pPr>
      <w:proofErr w:type="gramStart"/>
      <w:r>
        <w:rPr>
          <w:lang w:bidi="en-US"/>
        </w:rPr>
        <w:t>Table 3.</w:t>
      </w:r>
      <w:proofErr w:type="gramEnd"/>
      <w:r>
        <w:rPr>
          <w:lang w:bidi="en-US"/>
        </w:rPr>
        <w:t xml:space="preserve"> </w:t>
      </w:r>
      <w:r w:rsidRPr="00890EE5">
        <w:rPr>
          <w:lang w:bidi="en-US"/>
        </w:rPr>
        <w:t>Summary of the main differences among the five land-surface model approaches.</w:t>
      </w:r>
    </w:p>
    <w:tbl>
      <w:tblPr>
        <w:tblW w:w="9720" w:type="dxa"/>
        <w:tblCellSpacing w:w="0" w:type="dxa"/>
        <w:tblCellMar>
          <w:left w:w="0" w:type="dxa"/>
          <w:right w:w="0" w:type="dxa"/>
        </w:tblCellMar>
        <w:tblLook w:val="04A0" w:firstRow="1" w:lastRow="0" w:firstColumn="1" w:lastColumn="0" w:noHBand="0" w:noVBand="1"/>
      </w:tblPr>
      <w:tblGrid>
        <w:gridCol w:w="1279"/>
        <w:gridCol w:w="1685"/>
        <w:gridCol w:w="948"/>
        <w:gridCol w:w="1926"/>
        <w:gridCol w:w="1791"/>
        <w:gridCol w:w="2091"/>
      </w:tblGrid>
      <w:tr w:rsidR="00890EE5" w:rsidRPr="00890EE5" w:rsidTr="00890EE5">
        <w:trPr>
          <w:tblCellSpacing w:w="0" w:type="dxa"/>
        </w:trPr>
        <w:tc>
          <w:tcPr>
            <w:tcW w:w="1279" w:type="dxa"/>
            <w:tcBorders>
              <w:top w:val="single" w:sz="4" w:space="0" w:color="auto"/>
            </w:tcBorders>
            <w:vAlign w:val="center"/>
          </w:tcPr>
          <w:p w:rsidR="00890EE5" w:rsidRPr="00890EE5" w:rsidRDefault="00890EE5" w:rsidP="00890EE5">
            <w:pPr>
              <w:spacing w:after="0" w:line="240" w:lineRule="auto"/>
              <w:rPr>
                <w:b/>
                <w:sz w:val="18"/>
                <w:szCs w:val="18"/>
                <w:lang w:bidi="en-US"/>
              </w:rPr>
            </w:pPr>
            <w:r w:rsidRPr="00890EE5">
              <w:rPr>
                <w:b/>
                <w:sz w:val="18"/>
                <w:szCs w:val="18"/>
                <w:lang w:bidi="en-US"/>
              </w:rPr>
              <w:t>Model name</w:t>
            </w:r>
          </w:p>
        </w:tc>
        <w:tc>
          <w:tcPr>
            <w:tcW w:w="1685" w:type="dxa"/>
            <w:tcBorders>
              <w:top w:val="single" w:sz="4" w:space="0" w:color="auto"/>
            </w:tcBorders>
            <w:vAlign w:val="center"/>
          </w:tcPr>
          <w:p w:rsidR="00890EE5" w:rsidRPr="00890EE5" w:rsidRDefault="00890EE5" w:rsidP="00890EE5">
            <w:pPr>
              <w:spacing w:after="0" w:line="240" w:lineRule="auto"/>
              <w:jc w:val="center"/>
              <w:rPr>
                <w:b/>
                <w:sz w:val="18"/>
                <w:szCs w:val="18"/>
                <w:lang w:bidi="en-US"/>
              </w:rPr>
            </w:pPr>
            <w:r w:rsidRPr="00890EE5">
              <w:rPr>
                <w:b/>
                <w:sz w:val="18"/>
                <w:szCs w:val="18"/>
                <w:lang w:bidi="en-US"/>
              </w:rPr>
              <w:t>Numerical layers</w:t>
            </w:r>
          </w:p>
        </w:tc>
        <w:tc>
          <w:tcPr>
            <w:tcW w:w="948" w:type="dxa"/>
            <w:tcBorders>
              <w:top w:val="single" w:sz="4" w:space="0" w:color="auto"/>
            </w:tcBorders>
            <w:vAlign w:val="center"/>
          </w:tcPr>
          <w:p w:rsidR="00890EE5" w:rsidRPr="00890EE5" w:rsidRDefault="00890EE5" w:rsidP="00890EE5">
            <w:pPr>
              <w:spacing w:after="0" w:line="240" w:lineRule="auto"/>
              <w:jc w:val="center"/>
              <w:rPr>
                <w:b/>
                <w:sz w:val="18"/>
                <w:szCs w:val="18"/>
                <w:lang w:bidi="en-US"/>
              </w:rPr>
            </w:pPr>
            <w:r w:rsidRPr="00890EE5">
              <w:rPr>
                <w:b/>
                <w:sz w:val="18"/>
                <w:szCs w:val="18"/>
                <w:lang w:bidi="en-US"/>
              </w:rPr>
              <w:t>Horizons</w:t>
            </w:r>
          </w:p>
        </w:tc>
        <w:tc>
          <w:tcPr>
            <w:tcW w:w="1926" w:type="dxa"/>
            <w:tcBorders>
              <w:top w:val="single" w:sz="4" w:space="0" w:color="auto"/>
            </w:tcBorders>
            <w:vAlign w:val="center"/>
          </w:tcPr>
          <w:p w:rsidR="00890EE5" w:rsidRPr="00890EE5" w:rsidRDefault="00890EE5" w:rsidP="00890EE5">
            <w:pPr>
              <w:spacing w:after="0" w:line="240" w:lineRule="auto"/>
              <w:jc w:val="center"/>
              <w:rPr>
                <w:b/>
                <w:sz w:val="18"/>
                <w:szCs w:val="18"/>
                <w:lang w:bidi="en-US"/>
              </w:rPr>
            </w:pPr>
            <w:r w:rsidRPr="00890EE5">
              <w:rPr>
                <w:b/>
                <w:sz w:val="18"/>
                <w:szCs w:val="18"/>
                <w:lang w:bidi="en-US"/>
              </w:rPr>
              <w:t>Rooting depth</w:t>
            </w:r>
          </w:p>
        </w:tc>
        <w:tc>
          <w:tcPr>
            <w:tcW w:w="1791" w:type="dxa"/>
            <w:tcBorders>
              <w:top w:val="single" w:sz="4" w:space="0" w:color="auto"/>
            </w:tcBorders>
            <w:vAlign w:val="center"/>
          </w:tcPr>
          <w:p w:rsidR="00890EE5" w:rsidRPr="00890EE5" w:rsidRDefault="00890EE5" w:rsidP="00890EE5">
            <w:pPr>
              <w:spacing w:after="0" w:line="240" w:lineRule="auto"/>
              <w:jc w:val="center"/>
              <w:rPr>
                <w:b/>
                <w:sz w:val="18"/>
                <w:szCs w:val="18"/>
                <w:lang w:bidi="en-US"/>
              </w:rPr>
            </w:pPr>
            <w:r w:rsidRPr="00890EE5">
              <w:rPr>
                <w:b/>
                <w:sz w:val="18"/>
                <w:szCs w:val="18"/>
                <w:lang w:bidi="en-US"/>
              </w:rPr>
              <w:t>Profile depth</w:t>
            </w:r>
          </w:p>
        </w:tc>
        <w:tc>
          <w:tcPr>
            <w:tcW w:w="2091" w:type="dxa"/>
            <w:tcBorders>
              <w:top w:val="single" w:sz="4" w:space="0" w:color="auto"/>
            </w:tcBorders>
            <w:vAlign w:val="center"/>
          </w:tcPr>
          <w:p w:rsidR="00890EE5" w:rsidRPr="00890EE5" w:rsidRDefault="00890EE5" w:rsidP="00890EE5">
            <w:pPr>
              <w:spacing w:after="0" w:line="240" w:lineRule="auto"/>
              <w:jc w:val="center"/>
              <w:rPr>
                <w:b/>
                <w:sz w:val="18"/>
                <w:szCs w:val="18"/>
                <w:lang w:bidi="en-US"/>
              </w:rPr>
            </w:pPr>
            <w:r w:rsidRPr="00890EE5">
              <w:rPr>
                <w:b/>
                <w:sz w:val="18"/>
                <w:szCs w:val="18"/>
                <w:lang w:bidi="en-US"/>
              </w:rPr>
              <w:t>Harvest management</w:t>
            </w:r>
          </w:p>
        </w:tc>
      </w:tr>
      <w:tr w:rsidR="00890EE5" w:rsidRPr="00890EE5" w:rsidTr="00890EE5">
        <w:trPr>
          <w:tblCellSpacing w:w="0" w:type="dxa"/>
        </w:trPr>
        <w:tc>
          <w:tcPr>
            <w:tcW w:w="1279" w:type="dxa"/>
            <w:tcBorders>
              <w:top w:val="single" w:sz="4" w:space="0" w:color="auto"/>
            </w:tcBorders>
            <w:vAlign w:val="center"/>
          </w:tcPr>
          <w:p w:rsidR="00890EE5" w:rsidRPr="00890EE5" w:rsidRDefault="00890EE5" w:rsidP="00890EE5">
            <w:pPr>
              <w:spacing w:after="0" w:line="240" w:lineRule="auto"/>
              <w:rPr>
                <w:sz w:val="18"/>
                <w:szCs w:val="18"/>
                <w:lang w:bidi="en-US"/>
              </w:rPr>
            </w:pPr>
          </w:p>
        </w:tc>
        <w:tc>
          <w:tcPr>
            <w:tcW w:w="1685" w:type="dxa"/>
            <w:tcBorders>
              <w:top w:val="single" w:sz="4" w:space="0" w:color="auto"/>
            </w:tcBorders>
            <w:vAlign w:val="center"/>
          </w:tcPr>
          <w:p w:rsidR="00890EE5" w:rsidRPr="00890EE5" w:rsidRDefault="00890EE5" w:rsidP="00890EE5">
            <w:pPr>
              <w:spacing w:after="0" w:line="240" w:lineRule="auto"/>
              <w:jc w:val="center"/>
              <w:rPr>
                <w:sz w:val="18"/>
                <w:szCs w:val="18"/>
                <w:lang w:bidi="en-US"/>
              </w:rPr>
            </w:pPr>
          </w:p>
        </w:tc>
        <w:tc>
          <w:tcPr>
            <w:tcW w:w="948" w:type="dxa"/>
            <w:tcBorders>
              <w:top w:val="single" w:sz="4" w:space="0" w:color="auto"/>
            </w:tcBorders>
            <w:vAlign w:val="center"/>
          </w:tcPr>
          <w:p w:rsidR="00890EE5" w:rsidRPr="00890EE5" w:rsidRDefault="00890EE5" w:rsidP="00890EE5">
            <w:pPr>
              <w:spacing w:after="0" w:line="240" w:lineRule="auto"/>
              <w:jc w:val="center"/>
              <w:rPr>
                <w:sz w:val="18"/>
                <w:szCs w:val="18"/>
                <w:lang w:bidi="en-US"/>
              </w:rPr>
            </w:pPr>
          </w:p>
        </w:tc>
        <w:tc>
          <w:tcPr>
            <w:tcW w:w="1926" w:type="dxa"/>
            <w:tcBorders>
              <w:top w:val="single" w:sz="4" w:space="0" w:color="auto"/>
            </w:tcBorders>
            <w:vAlign w:val="center"/>
          </w:tcPr>
          <w:p w:rsidR="00890EE5" w:rsidRPr="00890EE5" w:rsidRDefault="00890EE5" w:rsidP="00890EE5">
            <w:pPr>
              <w:spacing w:after="0" w:line="240" w:lineRule="auto"/>
              <w:jc w:val="center"/>
              <w:rPr>
                <w:sz w:val="18"/>
                <w:szCs w:val="18"/>
                <w:lang w:bidi="en-US"/>
              </w:rPr>
            </w:pPr>
            <w:r w:rsidRPr="00890EE5">
              <w:rPr>
                <w:sz w:val="18"/>
                <w:szCs w:val="18"/>
                <w:lang w:bidi="en-US"/>
              </w:rPr>
              <w:t>cm</w:t>
            </w:r>
          </w:p>
        </w:tc>
        <w:tc>
          <w:tcPr>
            <w:tcW w:w="1791" w:type="dxa"/>
            <w:tcBorders>
              <w:top w:val="single" w:sz="4" w:space="0" w:color="auto"/>
            </w:tcBorders>
            <w:vAlign w:val="center"/>
          </w:tcPr>
          <w:p w:rsidR="00890EE5" w:rsidRPr="00890EE5" w:rsidRDefault="00890EE5" w:rsidP="00890EE5">
            <w:pPr>
              <w:spacing w:after="0" w:line="240" w:lineRule="auto"/>
              <w:jc w:val="center"/>
              <w:rPr>
                <w:sz w:val="18"/>
                <w:szCs w:val="18"/>
                <w:lang w:bidi="en-US"/>
              </w:rPr>
            </w:pPr>
            <w:r w:rsidRPr="00890EE5">
              <w:rPr>
                <w:sz w:val="18"/>
                <w:szCs w:val="18"/>
                <w:lang w:bidi="en-US"/>
              </w:rPr>
              <w:t>cm</w:t>
            </w:r>
          </w:p>
        </w:tc>
        <w:tc>
          <w:tcPr>
            <w:tcW w:w="2091" w:type="dxa"/>
            <w:tcBorders>
              <w:top w:val="single" w:sz="4" w:space="0" w:color="auto"/>
            </w:tcBorders>
            <w:vAlign w:val="center"/>
          </w:tcPr>
          <w:p w:rsidR="00890EE5" w:rsidRPr="00890EE5" w:rsidRDefault="00890EE5" w:rsidP="00890EE5">
            <w:pPr>
              <w:spacing w:after="0" w:line="240" w:lineRule="auto"/>
              <w:jc w:val="center"/>
              <w:rPr>
                <w:sz w:val="18"/>
                <w:szCs w:val="18"/>
                <w:lang w:bidi="en-US"/>
              </w:rPr>
            </w:pPr>
          </w:p>
        </w:tc>
      </w:tr>
      <w:tr w:rsidR="00890EE5" w:rsidRPr="00890EE5" w:rsidTr="00890EE5">
        <w:trPr>
          <w:tblCellSpacing w:w="0" w:type="dxa"/>
        </w:trPr>
        <w:tc>
          <w:tcPr>
            <w:tcW w:w="1279" w:type="dxa"/>
            <w:vAlign w:val="center"/>
            <w:hideMark/>
          </w:tcPr>
          <w:p w:rsidR="002E4A68" w:rsidRPr="00890EE5" w:rsidRDefault="00890EE5" w:rsidP="00890EE5">
            <w:pPr>
              <w:spacing w:after="0" w:line="240" w:lineRule="auto"/>
              <w:rPr>
                <w:sz w:val="18"/>
                <w:szCs w:val="18"/>
                <w:lang w:bidi="en-US"/>
              </w:rPr>
            </w:pPr>
            <w:bookmarkStart w:id="178" w:name="TBL-3-2-2"/>
            <w:bookmarkEnd w:id="178"/>
            <w:r w:rsidRPr="00890EE5">
              <w:rPr>
                <w:sz w:val="18"/>
                <w:szCs w:val="18"/>
                <w:lang w:bidi="en-US"/>
              </w:rPr>
              <w:t xml:space="preserve">I </w:t>
            </w:r>
          </w:p>
        </w:tc>
        <w:tc>
          <w:tcPr>
            <w:tcW w:w="1685" w:type="dxa"/>
            <w:vAlign w:val="center"/>
            <w:hideMark/>
          </w:tcPr>
          <w:p w:rsidR="002E4A68" w:rsidRPr="00890EE5" w:rsidRDefault="00890EE5" w:rsidP="00890EE5">
            <w:pPr>
              <w:spacing w:after="0" w:line="240" w:lineRule="auto"/>
              <w:jc w:val="center"/>
              <w:rPr>
                <w:sz w:val="18"/>
                <w:szCs w:val="18"/>
                <w:lang w:bidi="en-US"/>
              </w:rPr>
            </w:pPr>
            <w:bookmarkStart w:id="179" w:name="TBL-3-2-3"/>
            <w:bookmarkEnd w:id="179"/>
            <w:r w:rsidRPr="00890EE5">
              <w:rPr>
                <w:sz w:val="18"/>
                <w:szCs w:val="18"/>
                <w:lang w:bidi="en-US"/>
              </w:rPr>
              <w:t>4</w:t>
            </w:r>
          </w:p>
        </w:tc>
        <w:tc>
          <w:tcPr>
            <w:tcW w:w="948" w:type="dxa"/>
            <w:vAlign w:val="center"/>
            <w:hideMark/>
          </w:tcPr>
          <w:p w:rsidR="002E4A68" w:rsidRPr="00890EE5" w:rsidRDefault="00890EE5" w:rsidP="00890EE5">
            <w:pPr>
              <w:spacing w:after="0" w:line="240" w:lineRule="auto"/>
              <w:jc w:val="center"/>
              <w:rPr>
                <w:sz w:val="18"/>
                <w:szCs w:val="18"/>
                <w:lang w:bidi="en-US"/>
              </w:rPr>
            </w:pPr>
            <w:bookmarkStart w:id="180" w:name="TBL-3-2-4"/>
            <w:bookmarkEnd w:id="180"/>
            <w:r w:rsidRPr="00890EE5">
              <w:rPr>
                <w:sz w:val="18"/>
                <w:szCs w:val="18"/>
                <w:lang w:bidi="en-US"/>
              </w:rPr>
              <w:t>1</w:t>
            </w:r>
          </w:p>
        </w:tc>
        <w:tc>
          <w:tcPr>
            <w:tcW w:w="1926" w:type="dxa"/>
            <w:vAlign w:val="center"/>
            <w:hideMark/>
          </w:tcPr>
          <w:p w:rsidR="002E4A68" w:rsidRPr="00890EE5" w:rsidRDefault="00890EE5" w:rsidP="00890EE5">
            <w:pPr>
              <w:spacing w:after="0" w:line="240" w:lineRule="auto"/>
              <w:jc w:val="center"/>
              <w:rPr>
                <w:sz w:val="18"/>
                <w:szCs w:val="18"/>
                <w:lang w:bidi="en-US"/>
              </w:rPr>
            </w:pPr>
            <w:bookmarkStart w:id="181" w:name="TBL-3-2-5"/>
            <w:bookmarkEnd w:id="181"/>
            <w:r w:rsidRPr="00890EE5">
              <w:rPr>
                <w:sz w:val="18"/>
                <w:szCs w:val="18"/>
                <w:lang w:bidi="en-US"/>
              </w:rPr>
              <w:t>100</w:t>
            </w:r>
          </w:p>
        </w:tc>
        <w:tc>
          <w:tcPr>
            <w:tcW w:w="1791" w:type="dxa"/>
            <w:vAlign w:val="center"/>
            <w:hideMark/>
          </w:tcPr>
          <w:p w:rsidR="002E4A68" w:rsidRPr="00890EE5" w:rsidRDefault="00890EE5" w:rsidP="00890EE5">
            <w:pPr>
              <w:spacing w:after="0" w:line="240" w:lineRule="auto"/>
              <w:jc w:val="center"/>
              <w:rPr>
                <w:sz w:val="18"/>
                <w:szCs w:val="18"/>
                <w:lang w:bidi="en-US"/>
              </w:rPr>
            </w:pPr>
            <w:bookmarkStart w:id="182" w:name="TBL-3-2-6"/>
            <w:bookmarkEnd w:id="182"/>
            <w:r w:rsidRPr="00890EE5">
              <w:rPr>
                <w:sz w:val="18"/>
                <w:szCs w:val="18"/>
                <w:lang w:bidi="en-US"/>
              </w:rPr>
              <w:t>200</w:t>
            </w:r>
          </w:p>
        </w:tc>
        <w:tc>
          <w:tcPr>
            <w:tcW w:w="2091" w:type="dxa"/>
            <w:vAlign w:val="center"/>
            <w:hideMark/>
          </w:tcPr>
          <w:p w:rsidR="002E4A68" w:rsidRPr="00890EE5" w:rsidRDefault="00890EE5" w:rsidP="00890EE5">
            <w:pPr>
              <w:spacing w:after="0" w:line="240" w:lineRule="auto"/>
              <w:jc w:val="center"/>
              <w:rPr>
                <w:sz w:val="18"/>
                <w:szCs w:val="18"/>
                <w:lang w:bidi="en-US"/>
              </w:rPr>
            </w:pPr>
            <w:bookmarkStart w:id="183" w:name="TBL-3-3-1"/>
            <w:bookmarkStart w:id="184" w:name="TBL-3-3-"/>
            <w:bookmarkEnd w:id="183"/>
            <w:bookmarkEnd w:id="184"/>
            <w:r w:rsidRPr="00890EE5">
              <w:rPr>
                <w:sz w:val="18"/>
                <w:szCs w:val="18"/>
                <w:lang w:bidi="en-US"/>
              </w:rPr>
              <w:t>no</w:t>
            </w:r>
            <w:r w:rsidRPr="00B72B91">
              <w:rPr>
                <w:sz w:val="18"/>
                <w:szCs w:val="18"/>
                <w:lang w:bidi="en-US"/>
              </w:rPr>
              <w:t>†</w:t>
            </w:r>
          </w:p>
        </w:tc>
      </w:tr>
      <w:tr w:rsidR="00890EE5" w:rsidRPr="00890EE5" w:rsidTr="00890EE5">
        <w:trPr>
          <w:tblCellSpacing w:w="0" w:type="dxa"/>
        </w:trPr>
        <w:tc>
          <w:tcPr>
            <w:tcW w:w="1279" w:type="dxa"/>
            <w:vAlign w:val="center"/>
            <w:hideMark/>
          </w:tcPr>
          <w:p w:rsidR="002E4A68" w:rsidRPr="00890EE5" w:rsidRDefault="00890EE5" w:rsidP="00890EE5">
            <w:pPr>
              <w:spacing w:after="0" w:line="240" w:lineRule="auto"/>
              <w:rPr>
                <w:sz w:val="18"/>
                <w:szCs w:val="18"/>
                <w:lang w:bidi="en-US"/>
              </w:rPr>
            </w:pPr>
            <w:bookmarkStart w:id="185" w:name="TBL-3-3-2"/>
            <w:bookmarkEnd w:id="185"/>
            <w:r w:rsidRPr="00890EE5">
              <w:rPr>
                <w:sz w:val="18"/>
                <w:szCs w:val="18"/>
                <w:lang w:bidi="en-US"/>
              </w:rPr>
              <w:t xml:space="preserve">II </w:t>
            </w:r>
          </w:p>
        </w:tc>
        <w:tc>
          <w:tcPr>
            <w:tcW w:w="1685" w:type="dxa"/>
            <w:vAlign w:val="center"/>
            <w:hideMark/>
          </w:tcPr>
          <w:p w:rsidR="002E4A68" w:rsidRPr="00890EE5" w:rsidRDefault="00890EE5" w:rsidP="00890EE5">
            <w:pPr>
              <w:spacing w:after="0" w:line="240" w:lineRule="auto"/>
              <w:jc w:val="center"/>
              <w:rPr>
                <w:sz w:val="18"/>
                <w:szCs w:val="18"/>
                <w:lang w:bidi="en-US"/>
              </w:rPr>
            </w:pPr>
            <w:bookmarkStart w:id="186" w:name="TBL-3-3-3"/>
            <w:bookmarkEnd w:id="186"/>
            <w:r w:rsidRPr="00890EE5">
              <w:rPr>
                <w:sz w:val="18"/>
                <w:szCs w:val="18"/>
                <w:lang w:bidi="en-US"/>
              </w:rPr>
              <w:t>40</w:t>
            </w:r>
          </w:p>
        </w:tc>
        <w:tc>
          <w:tcPr>
            <w:tcW w:w="948" w:type="dxa"/>
            <w:vAlign w:val="center"/>
            <w:hideMark/>
          </w:tcPr>
          <w:p w:rsidR="002E4A68" w:rsidRPr="00890EE5" w:rsidRDefault="00890EE5" w:rsidP="00890EE5">
            <w:pPr>
              <w:spacing w:after="0" w:line="240" w:lineRule="auto"/>
              <w:jc w:val="center"/>
              <w:rPr>
                <w:sz w:val="18"/>
                <w:szCs w:val="18"/>
                <w:lang w:bidi="en-US"/>
              </w:rPr>
            </w:pPr>
            <w:bookmarkStart w:id="187" w:name="TBL-3-3-4"/>
            <w:bookmarkEnd w:id="187"/>
            <w:r w:rsidRPr="00890EE5">
              <w:rPr>
                <w:sz w:val="18"/>
                <w:szCs w:val="18"/>
                <w:lang w:bidi="en-US"/>
              </w:rPr>
              <w:t>1</w:t>
            </w:r>
          </w:p>
        </w:tc>
        <w:tc>
          <w:tcPr>
            <w:tcW w:w="1926" w:type="dxa"/>
            <w:vAlign w:val="center"/>
            <w:hideMark/>
          </w:tcPr>
          <w:p w:rsidR="002E4A68" w:rsidRPr="00890EE5" w:rsidRDefault="00890EE5" w:rsidP="00890EE5">
            <w:pPr>
              <w:spacing w:after="0" w:line="240" w:lineRule="auto"/>
              <w:jc w:val="center"/>
              <w:rPr>
                <w:sz w:val="18"/>
                <w:szCs w:val="18"/>
                <w:lang w:bidi="en-US"/>
              </w:rPr>
            </w:pPr>
            <w:bookmarkStart w:id="188" w:name="TBL-3-3-5"/>
            <w:bookmarkEnd w:id="188"/>
            <w:r w:rsidRPr="00890EE5">
              <w:rPr>
                <w:sz w:val="18"/>
                <w:szCs w:val="18"/>
                <w:lang w:bidi="en-US"/>
              </w:rPr>
              <w:t>100</w:t>
            </w:r>
          </w:p>
        </w:tc>
        <w:tc>
          <w:tcPr>
            <w:tcW w:w="1791" w:type="dxa"/>
            <w:vAlign w:val="center"/>
            <w:hideMark/>
          </w:tcPr>
          <w:p w:rsidR="002E4A68" w:rsidRPr="00890EE5" w:rsidRDefault="00890EE5" w:rsidP="00890EE5">
            <w:pPr>
              <w:spacing w:after="0" w:line="240" w:lineRule="auto"/>
              <w:jc w:val="center"/>
              <w:rPr>
                <w:sz w:val="18"/>
                <w:szCs w:val="18"/>
                <w:lang w:bidi="en-US"/>
              </w:rPr>
            </w:pPr>
            <w:bookmarkStart w:id="189" w:name="TBL-3-3-6"/>
            <w:bookmarkEnd w:id="189"/>
            <w:r w:rsidRPr="00890EE5">
              <w:rPr>
                <w:sz w:val="18"/>
                <w:szCs w:val="18"/>
                <w:lang w:bidi="en-US"/>
              </w:rPr>
              <w:t>200</w:t>
            </w:r>
          </w:p>
        </w:tc>
        <w:tc>
          <w:tcPr>
            <w:tcW w:w="2091" w:type="dxa"/>
            <w:vAlign w:val="center"/>
            <w:hideMark/>
          </w:tcPr>
          <w:p w:rsidR="002E4A68" w:rsidRPr="00890EE5" w:rsidRDefault="00890EE5" w:rsidP="00890EE5">
            <w:pPr>
              <w:spacing w:after="0" w:line="240" w:lineRule="auto"/>
              <w:jc w:val="center"/>
              <w:rPr>
                <w:sz w:val="18"/>
                <w:szCs w:val="18"/>
                <w:lang w:bidi="en-US"/>
              </w:rPr>
            </w:pPr>
            <w:bookmarkStart w:id="190" w:name="TBL-3-4-1"/>
            <w:bookmarkStart w:id="191" w:name="TBL-3-4-"/>
            <w:bookmarkEnd w:id="190"/>
            <w:bookmarkEnd w:id="191"/>
            <w:r w:rsidRPr="00890EE5">
              <w:rPr>
                <w:sz w:val="18"/>
                <w:szCs w:val="18"/>
                <w:lang w:bidi="en-US"/>
              </w:rPr>
              <w:t>yes</w:t>
            </w:r>
          </w:p>
        </w:tc>
      </w:tr>
      <w:tr w:rsidR="00890EE5" w:rsidRPr="00890EE5" w:rsidTr="00890EE5">
        <w:trPr>
          <w:tblCellSpacing w:w="0" w:type="dxa"/>
        </w:trPr>
        <w:tc>
          <w:tcPr>
            <w:tcW w:w="1279" w:type="dxa"/>
            <w:vAlign w:val="center"/>
            <w:hideMark/>
          </w:tcPr>
          <w:p w:rsidR="002E4A68" w:rsidRPr="00890EE5" w:rsidRDefault="00890EE5" w:rsidP="00890EE5">
            <w:pPr>
              <w:spacing w:after="0" w:line="240" w:lineRule="auto"/>
              <w:rPr>
                <w:sz w:val="18"/>
                <w:szCs w:val="18"/>
                <w:lang w:bidi="en-US"/>
              </w:rPr>
            </w:pPr>
            <w:bookmarkStart w:id="192" w:name="TBL-3-4-2"/>
            <w:bookmarkEnd w:id="192"/>
            <w:r w:rsidRPr="00890EE5">
              <w:rPr>
                <w:sz w:val="18"/>
                <w:szCs w:val="18"/>
                <w:lang w:bidi="en-US"/>
              </w:rPr>
              <w:t xml:space="preserve">III </w:t>
            </w:r>
          </w:p>
        </w:tc>
        <w:tc>
          <w:tcPr>
            <w:tcW w:w="1685" w:type="dxa"/>
            <w:vAlign w:val="center"/>
            <w:hideMark/>
          </w:tcPr>
          <w:p w:rsidR="002E4A68" w:rsidRPr="00890EE5" w:rsidRDefault="00890EE5" w:rsidP="00890EE5">
            <w:pPr>
              <w:spacing w:after="0" w:line="240" w:lineRule="auto"/>
              <w:jc w:val="center"/>
              <w:rPr>
                <w:sz w:val="18"/>
                <w:szCs w:val="18"/>
                <w:lang w:bidi="en-US"/>
              </w:rPr>
            </w:pPr>
            <w:bookmarkStart w:id="193" w:name="TBL-3-4-3"/>
            <w:bookmarkEnd w:id="193"/>
            <w:r w:rsidRPr="00890EE5">
              <w:rPr>
                <w:sz w:val="18"/>
                <w:szCs w:val="18"/>
                <w:lang w:bidi="en-US"/>
              </w:rPr>
              <w:t>26</w:t>
            </w:r>
          </w:p>
        </w:tc>
        <w:tc>
          <w:tcPr>
            <w:tcW w:w="948" w:type="dxa"/>
            <w:vAlign w:val="center"/>
            <w:hideMark/>
          </w:tcPr>
          <w:p w:rsidR="002E4A68" w:rsidRPr="00890EE5" w:rsidRDefault="00890EE5" w:rsidP="00890EE5">
            <w:pPr>
              <w:spacing w:after="0" w:line="240" w:lineRule="auto"/>
              <w:jc w:val="center"/>
              <w:rPr>
                <w:sz w:val="18"/>
                <w:szCs w:val="18"/>
                <w:lang w:bidi="en-US"/>
              </w:rPr>
            </w:pPr>
            <w:bookmarkStart w:id="194" w:name="TBL-3-4-4"/>
            <w:bookmarkEnd w:id="194"/>
            <w:r w:rsidRPr="00890EE5">
              <w:rPr>
                <w:sz w:val="18"/>
                <w:szCs w:val="18"/>
                <w:lang w:bidi="en-US"/>
              </w:rPr>
              <w:t>5</w:t>
            </w:r>
          </w:p>
        </w:tc>
        <w:tc>
          <w:tcPr>
            <w:tcW w:w="1926" w:type="dxa"/>
            <w:vAlign w:val="center"/>
            <w:hideMark/>
          </w:tcPr>
          <w:p w:rsidR="002E4A68" w:rsidRPr="00890EE5" w:rsidRDefault="00890EE5" w:rsidP="00890EE5">
            <w:pPr>
              <w:spacing w:after="0" w:line="240" w:lineRule="auto"/>
              <w:jc w:val="center"/>
              <w:rPr>
                <w:sz w:val="18"/>
                <w:szCs w:val="18"/>
                <w:lang w:bidi="en-US"/>
              </w:rPr>
            </w:pPr>
            <w:bookmarkStart w:id="195" w:name="TBL-3-4-5"/>
            <w:bookmarkEnd w:id="195"/>
            <w:r w:rsidRPr="00890EE5">
              <w:rPr>
                <w:sz w:val="18"/>
                <w:szCs w:val="18"/>
                <w:lang w:bidi="en-US"/>
              </w:rPr>
              <w:t>130</w:t>
            </w:r>
          </w:p>
        </w:tc>
        <w:tc>
          <w:tcPr>
            <w:tcW w:w="1791" w:type="dxa"/>
            <w:vAlign w:val="center"/>
            <w:hideMark/>
          </w:tcPr>
          <w:p w:rsidR="002E4A68" w:rsidRPr="00890EE5" w:rsidRDefault="00890EE5" w:rsidP="00890EE5">
            <w:pPr>
              <w:spacing w:after="0" w:line="240" w:lineRule="auto"/>
              <w:jc w:val="center"/>
              <w:rPr>
                <w:sz w:val="18"/>
                <w:szCs w:val="18"/>
                <w:lang w:bidi="en-US"/>
              </w:rPr>
            </w:pPr>
            <w:bookmarkStart w:id="196" w:name="TBL-3-4-6"/>
            <w:bookmarkEnd w:id="196"/>
            <w:r w:rsidRPr="00890EE5">
              <w:rPr>
                <w:sz w:val="18"/>
                <w:szCs w:val="18"/>
                <w:lang w:bidi="en-US"/>
              </w:rPr>
              <w:t>130</w:t>
            </w:r>
          </w:p>
        </w:tc>
        <w:tc>
          <w:tcPr>
            <w:tcW w:w="2091" w:type="dxa"/>
            <w:vAlign w:val="center"/>
            <w:hideMark/>
          </w:tcPr>
          <w:p w:rsidR="002E4A68" w:rsidRPr="00890EE5" w:rsidRDefault="00890EE5" w:rsidP="00890EE5">
            <w:pPr>
              <w:spacing w:after="0" w:line="240" w:lineRule="auto"/>
              <w:jc w:val="center"/>
              <w:rPr>
                <w:sz w:val="18"/>
                <w:szCs w:val="18"/>
                <w:lang w:bidi="en-US"/>
              </w:rPr>
            </w:pPr>
            <w:bookmarkStart w:id="197" w:name="TBL-3-5-1"/>
            <w:bookmarkStart w:id="198" w:name="TBL-3-5-"/>
            <w:bookmarkEnd w:id="197"/>
            <w:bookmarkEnd w:id="198"/>
            <w:r w:rsidRPr="00890EE5">
              <w:rPr>
                <w:sz w:val="18"/>
                <w:szCs w:val="18"/>
                <w:lang w:bidi="en-US"/>
              </w:rPr>
              <w:t>no</w:t>
            </w:r>
          </w:p>
        </w:tc>
      </w:tr>
      <w:tr w:rsidR="00890EE5" w:rsidRPr="00890EE5" w:rsidTr="00890EE5">
        <w:trPr>
          <w:tblCellSpacing w:w="0" w:type="dxa"/>
        </w:trPr>
        <w:tc>
          <w:tcPr>
            <w:tcW w:w="1279" w:type="dxa"/>
            <w:vAlign w:val="center"/>
            <w:hideMark/>
          </w:tcPr>
          <w:p w:rsidR="002E4A68" w:rsidRPr="00890EE5" w:rsidRDefault="00890EE5" w:rsidP="00890EE5">
            <w:pPr>
              <w:spacing w:after="0" w:line="240" w:lineRule="auto"/>
              <w:rPr>
                <w:sz w:val="18"/>
                <w:szCs w:val="18"/>
                <w:lang w:bidi="en-US"/>
              </w:rPr>
            </w:pPr>
            <w:bookmarkStart w:id="199" w:name="TBL-3-5-2"/>
            <w:bookmarkEnd w:id="199"/>
            <w:r w:rsidRPr="00890EE5">
              <w:rPr>
                <w:sz w:val="18"/>
                <w:szCs w:val="18"/>
                <w:lang w:bidi="en-US"/>
              </w:rPr>
              <w:t xml:space="preserve">IV </w:t>
            </w:r>
          </w:p>
        </w:tc>
        <w:tc>
          <w:tcPr>
            <w:tcW w:w="1685" w:type="dxa"/>
            <w:vAlign w:val="center"/>
            <w:hideMark/>
          </w:tcPr>
          <w:p w:rsidR="002E4A68" w:rsidRPr="00890EE5" w:rsidRDefault="00890EE5" w:rsidP="00890EE5">
            <w:pPr>
              <w:spacing w:after="0" w:line="240" w:lineRule="auto"/>
              <w:jc w:val="center"/>
              <w:rPr>
                <w:sz w:val="18"/>
                <w:szCs w:val="18"/>
                <w:lang w:bidi="en-US"/>
              </w:rPr>
            </w:pPr>
            <w:bookmarkStart w:id="200" w:name="TBL-3-5-3"/>
            <w:bookmarkEnd w:id="200"/>
            <w:r w:rsidRPr="00890EE5">
              <w:rPr>
                <w:sz w:val="18"/>
                <w:szCs w:val="18"/>
                <w:lang w:bidi="en-US"/>
              </w:rPr>
              <w:t>26</w:t>
            </w:r>
          </w:p>
        </w:tc>
        <w:tc>
          <w:tcPr>
            <w:tcW w:w="948" w:type="dxa"/>
            <w:vAlign w:val="center"/>
            <w:hideMark/>
          </w:tcPr>
          <w:p w:rsidR="002E4A68" w:rsidRPr="00890EE5" w:rsidRDefault="00890EE5" w:rsidP="00890EE5">
            <w:pPr>
              <w:spacing w:after="0" w:line="240" w:lineRule="auto"/>
              <w:jc w:val="center"/>
              <w:rPr>
                <w:sz w:val="18"/>
                <w:szCs w:val="18"/>
                <w:lang w:bidi="en-US"/>
              </w:rPr>
            </w:pPr>
            <w:bookmarkStart w:id="201" w:name="TBL-3-5-4"/>
            <w:bookmarkEnd w:id="201"/>
            <w:r w:rsidRPr="00890EE5">
              <w:rPr>
                <w:sz w:val="18"/>
                <w:szCs w:val="18"/>
                <w:lang w:bidi="en-US"/>
              </w:rPr>
              <w:t>5</w:t>
            </w:r>
          </w:p>
        </w:tc>
        <w:tc>
          <w:tcPr>
            <w:tcW w:w="1926" w:type="dxa"/>
            <w:vAlign w:val="center"/>
            <w:hideMark/>
          </w:tcPr>
          <w:p w:rsidR="002E4A68" w:rsidRPr="00890EE5" w:rsidRDefault="00890EE5" w:rsidP="00890EE5">
            <w:pPr>
              <w:spacing w:after="0" w:line="240" w:lineRule="auto"/>
              <w:jc w:val="center"/>
              <w:rPr>
                <w:sz w:val="18"/>
                <w:szCs w:val="18"/>
                <w:lang w:bidi="en-US"/>
              </w:rPr>
            </w:pPr>
            <w:bookmarkStart w:id="202" w:name="TBL-3-5-5"/>
            <w:bookmarkEnd w:id="202"/>
            <w:r w:rsidRPr="00890EE5">
              <w:rPr>
                <w:sz w:val="18"/>
                <w:szCs w:val="18"/>
                <w:lang w:bidi="en-US"/>
              </w:rPr>
              <w:t>30</w:t>
            </w:r>
          </w:p>
        </w:tc>
        <w:tc>
          <w:tcPr>
            <w:tcW w:w="1791" w:type="dxa"/>
            <w:vAlign w:val="center"/>
            <w:hideMark/>
          </w:tcPr>
          <w:p w:rsidR="002E4A68" w:rsidRPr="00890EE5" w:rsidRDefault="00890EE5" w:rsidP="00890EE5">
            <w:pPr>
              <w:spacing w:after="0" w:line="240" w:lineRule="auto"/>
              <w:jc w:val="center"/>
              <w:rPr>
                <w:sz w:val="18"/>
                <w:szCs w:val="18"/>
                <w:lang w:bidi="en-US"/>
              </w:rPr>
            </w:pPr>
            <w:bookmarkStart w:id="203" w:name="TBL-3-5-6"/>
            <w:bookmarkEnd w:id="203"/>
            <w:r w:rsidRPr="00890EE5">
              <w:rPr>
                <w:sz w:val="18"/>
                <w:szCs w:val="18"/>
                <w:lang w:bidi="en-US"/>
              </w:rPr>
              <w:t>130</w:t>
            </w:r>
          </w:p>
        </w:tc>
        <w:tc>
          <w:tcPr>
            <w:tcW w:w="2091" w:type="dxa"/>
            <w:vAlign w:val="center"/>
            <w:hideMark/>
          </w:tcPr>
          <w:p w:rsidR="002E4A68" w:rsidRPr="00890EE5" w:rsidRDefault="00890EE5" w:rsidP="00890EE5">
            <w:pPr>
              <w:spacing w:after="0" w:line="240" w:lineRule="auto"/>
              <w:jc w:val="center"/>
              <w:rPr>
                <w:sz w:val="18"/>
                <w:szCs w:val="18"/>
                <w:lang w:bidi="en-US"/>
              </w:rPr>
            </w:pPr>
            <w:bookmarkStart w:id="204" w:name="TBL-3-6-1"/>
            <w:bookmarkStart w:id="205" w:name="TBL-3-6-"/>
            <w:bookmarkEnd w:id="204"/>
            <w:bookmarkEnd w:id="205"/>
            <w:r w:rsidRPr="00890EE5">
              <w:rPr>
                <w:sz w:val="18"/>
                <w:szCs w:val="18"/>
                <w:lang w:bidi="en-US"/>
              </w:rPr>
              <w:t>yes</w:t>
            </w:r>
          </w:p>
        </w:tc>
      </w:tr>
      <w:tr w:rsidR="00890EE5" w:rsidRPr="00890EE5" w:rsidTr="00890EE5">
        <w:trPr>
          <w:tblCellSpacing w:w="0" w:type="dxa"/>
        </w:trPr>
        <w:tc>
          <w:tcPr>
            <w:tcW w:w="1279" w:type="dxa"/>
            <w:tcBorders>
              <w:bottom w:val="single" w:sz="4" w:space="0" w:color="auto"/>
            </w:tcBorders>
            <w:vAlign w:val="center"/>
            <w:hideMark/>
          </w:tcPr>
          <w:p w:rsidR="002E4A68" w:rsidRPr="00890EE5" w:rsidRDefault="00890EE5" w:rsidP="00890EE5">
            <w:pPr>
              <w:spacing w:after="0" w:line="240" w:lineRule="auto"/>
              <w:rPr>
                <w:sz w:val="18"/>
                <w:szCs w:val="18"/>
                <w:lang w:bidi="en-US"/>
              </w:rPr>
            </w:pPr>
            <w:bookmarkStart w:id="206" w:name="TBL-3-6-2"/>
            <w:bookmarkEnd w:id="206"/>
            <w:r w:rsidRPr="00890EE5">
              <w:rPr>
                <w:sz w:val="18"/>
                <w:szCs w:val="18"/>
                <w:lang w:bidi="en-US"/>
              </w:rPr>
              <w:t xml:space="preserve">V </w:t>
            </w:r>
          </w:p>
        </w:tc>
        <w:tc>
          <w:tcPr>
            <w:tcW w:w="1685" w:type="dxa"/>
            <w:tcBorders>
              <w:bottom w:val="single" w:sz="4" w:space="0" w:color="auto"/>
            </w:tcBorders>
            <w:vAlign w:val="center"/>
            <w:hideMark/>
          </w:tcPr>
          <w:p w:rsidR="002E4A68" w:rsidRPr="00890EE5" w:rsidRDefault="00890EE5" w:rsidP="00890EE5">
            <w:pPr>
              <w:spacing w:after="0" w:line="240" w:lineRule="auto"/>
              <w:jc w:val="center"/>
              <w:rPr>
                <w:sz w:val="18"/>
                <w:szCs w:val="18"/>
                <w:lang w:bidi="en-US"/>
              </w:rPr>
            </w:pPr>
            <w:bookmarkStart w:id="207" w:name="TBL-3-6-3"/>
            <w:bookmarkEnd w:id="207"/>
            <w:r w:rsidRPr="00890EE5">
              <w:rPr>
                <w:sz w:val="18"/>
                <w:szCs w:val="18"/>
                <w:lang w:bidi="en-US"/>
              </w:rPr>
              <w:t>26</w:t>
            </w:r>
          </w:p>
        </w:tc>
        <w:tc>
          <w:tcPr>
            <w:tcW w:w="948" w:type="dxa"/>
            <w:tcBorders>
              <w:bottom w:val="single" w:sz="4" w:space="0" w:color="auto"/>
            </w:tcBorders>
            <w:vAlign w:val="center"/>
            <w:hideMark/>
          </w:tcPr>
          <w:p w:rsidR="002E4A68" w:rsidRPr="00890EE5" w:rsidRDefault="00890EE5" w:rsidP="00890EE5">
            <w:pPr>
              <w:spacing w:after="0" w:line="240" w:lineRule="auto"/>
              <w:jc w:val="center"/>
              <w:rPr>
                <w:sz w:val="18"/>
                <w:szCs w:val="18"/>
                <w:lang w:bidi="en-US"/>
              </w:rPr>
            </w:pPr>
            <w:bookmarkStart w:id="208" w:name="TBL-3-6-4"/>
            <w:bookmarkEnd w:id="208"/>
            <w:r w:rsidRPr="00890EE5">
              <w:rPr>
                <w:sz w:val="18"/>
                <w:szCs w:val="18"/>
                <w:lang w:bidi="en-US"/>
              </w:rPr>
              <w:t>5</w:t>
            </w:r>
          </w:p>
        </w:tc>
        <w:tc>
          <w:tcPr>
            <w:tcW w:w="1926" w:type="dxa"/>
            <w:tcBorders>
              <w:bottom w:val="single" w:sz="4" w:space="0" w:color="auto"/>
            </w:tcBorders>
            <w:vAlign w:val="center"/>
            <w:hideMark/>
          </w:tcPr>
          <w:p w:rsidR="002E4A68" w:rsidRPr="00890EE5" w:rsidRDefault="00890EE5" w:rsidP="00890EE5">
            <w:pPr>
              <w:spacing w:after="0" w:line="240" w:lineRule="auto"/>
              <w:jc w:val="center"/>
              <w:rPr>
                <w:sz w:val="18"/>
                <w:szCs w:val="18"/>
                <w:lang w:bidi="en-US"/>
              </w:rPr>
            </w:pPr>
            <w:bookmarkStart w:id="209" w:name="TBL-3-6-5"/>
            <w:bookmarkEnd w:id="209"/>
            <w:r w:rsidRPr="00890EE5">
              <w:rPr>
                <w:sz w:val="18"/>
                <w:szCs w:val="18"/>
                <w:lang w:bidi="en-US"/>
              </w:rPr>
              <w:t>130</w:t>
            </w:r>
          </w:p>
        </w:tc>
        <w:tc>
          <w:tcPr>
            <w:tcW w:w="1791" w:type="dxa"/>
            <w:tcBorders>
              <w:bottom w:val="single" w:sz="4" w:space="0" w:color="auto"/>
            </w:tcBorders>
            <w:vAlign w:val="center"/>
            <w:hideMark/>
          </w:tcPr>
          <w:p w:rsidR="002E4A68" w:rsidRPr="00890EE5" w:rsidRDefault="00890EE5" w:rsidP="00890EE5">
            <w:pPr>
              <w:spacing w:after="0" w:line="240" w:lineRule="auto"/>
              <w:jc w:val="center"/>
              <w:rPr>
                <w:sz w:val="18"/>
                <w:szCs w:val="18"/>
                <w:lang w:bidi="en-US"/>
              </w:rPr>
            </w:pPr>
            <w:bookmarkStart w:id="210" w:name="TBL-3-6-6"/>
            <w:bookmarkEnd w:id="210"/>
            <w:r w:rsidRPr="00890EE5">
              <w:rPr>
                <w:sz w:val="18"/>
                <w:szCs w:val="18"/>
                <w:lang w:bidi="en-US"/>
              </w:rPr>
              <w:t>130</w:t>
            </w:r>
          </w:p>
        </w:tc>
        <w:tc>
          <w:tcPr>
            <w:tcW w:w="2091" w:type="dxa"/>
            <w:tcBorders>
              <w:bottom w:val="single" w:sz="4" w:space="0" w:color="auto"/>
            </w:tcBorders>
            <w:vAlign w:val="center"/>
            <w:hideMark/>
          </w:tcPr>
          <w:p w:rsidR="002E4A68" w:rsidRPr="00890EE5" w:rsidRDefault="00890EE5" w:rsidP="00890EE5">
            <w:pPr>
              <w:spacing w:after="0" w:line="240" w:lineRule="auto"/>
              <w:jc w:val="center"/>
              <w:rPr>
                <w:sz w:val="18"/>
                <w:szCs w:val="18"/>
                <w:lang w:bidi="en-US"/>
              </w:rPr>
            </w:pPr>
            <w:r w:rsidRPr="00890EE5">
              <w:rPr>
                <w:sz w:val="18"/>
                <w:szCs w:val="18"/>
                <w:lang w:bidi="en-US"/>
              </w:rPr>
              <w:t>yes</w:t>
            </w:r>
          </w:p>
        </w:tc>
      </w:tr>
    </w:tbl>
    <w:p w:rsidR="00890EE5" w:rsidRDefault="00890EE5" w:rsidP="00B72B91">
      <w:pPr>
        <w:spacing w:after="0" w:line="240" w:lineRule="auto"/>
        <w:rPr>
          <w:sz w:val="18"/>
          <w:szCs w:val="18"/>
          <w:lang w:bidi="en-US"/>
        </w:rPr>
      </w:pPr>
      <w:r w:rsidRPr="00B72B91">
        <w:rPr>
          <w:sz w:val="18"/>
          <w:szCs w:val="18"/>
          <w:lang w:bidi="en-US"/>
        </w:rPr>
        <w:t xml:space="preserve">† </w:t>
      </w:r>
      <w:proofErr w:type="gramStart"/>
      <w:r w:rsidRPr="00890EE5">
        <w:rPr>
          <w:sz w:val="18"/>
          <w:szCs w:val="18"/>
          <w:lang w:bidi="en-US"/>
        </w:rPr>
        <w:t>monthly</w:t>
      </w:r>
      <w:proofErr w:type="gramEnd"/>
      <w:r w:rsidRPr="00890EE5">
        <w:rPr>
          <w:sz w:val="18"/>
          <w:szCs w:val="18"/>
          <w:lang w:bidi="en-US"/>
        </w:rPr>
        <w:t xml:space="preserve"> interpolated measured LAI values</w:t>
      </w:r>
    </w:p>
    <w:p w:rsidR="00F70EAA" w:rsidRDefault="00F70EAA" w:rsidP="003E161A">
      <w:pPr>
        <w:rPr>
          <w:lang w:bidi="en-US"/>
        </w:rPr>
      </w:pPr>
    </w:p>
    <w:p w:rsidR="000C3CBF" w:rsidRDefault="000C3CBF" w:rsidP="000C3CBF">
      <w:pPr>
        <w:spacing w:after="0"/>
        <w:rPr>
          <w:lang w:bidi="en-US"/>
        </w:rPr>
      </w:pPr>
      <w:proofErr w:type="gramStart"/>
      <w:r>
        <w:rPr>
          <w:lang w:bidi="en-US"/>
        </w:rPr>
        <w:t xml:space="preserve">Table </w:t>
      </w:r>
      <w:r w:rsidR="00F645FC">
        <w:rPr>
          <w:lang w:bidi="en-US"/>
        </w:rPr>
        <w:t>4</w:t>
      </w:r>
      <w:r>
        <w:rPr>
          <w:lang w:bidi="en-US"/>
        </w:rPr>
        <w:t>.</w:t>
      </w:r>
      <w:proofErr w:type="gramEnd"/>
      <w:r>
        <w:rPr>
          <w:lang w:bidi="en-US"/>
        </w:rPr>
        <w:t xml:space="preserve"> </w:t>
      </w:r>
      <w:r w:rsidRPr="000C3CBF">
        <w:rPr>
          <w:lang w:bidi="en-US"/>
        </w:rPr>
        <w:t>Submodel configuration of Expert-N 5.0</w:t>
      </w:r>
      <w:r>
        <w:rPr>
          <w:lang w:bidi="en-US"/>
        </w:rPr>
        <w:t>.</w:t>
      </w:r>
    </w:p>
    <w:tbl>
      <w:tblPr>
        <w:tblW w:w="10200" w:type="dxa"/>
        <w:tblCellSpacing w:w="0" w:type="dxa"/>
        <w:tblCellMar>
          <w:left w:w="0" w:type="dxa"/>
          <w:right w:w="0" w:type="dxa"/>
        </w:tblCellMar>
        <w:tblLook w:val="04A0" w:firstRow="1" w:lastRow="0" w:firstColumn="1" w:lastColumn="0" w:noHBand="0" w:noVBand="1"/>
      </w:tblPr>
      <w:tblGrid>
        <w:gridCol w:w="2727"/>
        <w:gridCol w:w="2756"/>
        <w:gridCol w:w="4717"/>
      </w:tblGrid>
      <w:tr w:rsidR="000C3CBF" w:rsidRPr="000C3CBF" w:rsidTr="000C3CBF">
        <w:trPr>
          <w:tblCellSpacing w:w="0" w:type="dxa"/>
        </w:trPr>
        <w:tc>
          <w:tcPr>
            <w:tcW w:w="2727" w:type="dxa"/>
            <w:tcBorders>
              <w:top w:val="single" w:sz="4" w:space="0" w:color="auto"/>
              <w:bottom w:val="single" w:sz="4" w:space="0" w:color="auto"/>
            </w:tcBorders>
            <w:vAlign w:val="center"/>
            <w:hideMark/>
          </w:tcPr>
          <w:p w:rsidR="000C3CBF" w:rsidRPr="000C3CBF" w:rsidRDefault="000C3CBF" w:rsidP="000C3CBF">
            <w:pPr>
              <w:spacing w:before="100" w:beforeAutospacing="1" w:after="100" w:afterAutospacing="1" w:line="240" w:lineRule="auto"/>
              <w:rPr>
                <w:rFonts w:eastAsia="Times New Roman"/>
                <w:b/>
                <w:sz w:val="18"/>
                <w:szCs w:val="18"/>
                <w:lang w:eastAsia="de-DE"/>
              </w:rPr>
            </w:pPr>
            <w:bookmarkStart w:id="211" w:name="TBL-5-1-2"/>
            <w:bookmarkEnd w:id="211"/>
            <w:r w:rsidRPr="000C3CBF">
              <w:rPr>
                <w:rFonts w:eastAsia="Times New Roman"/>
                <w:b/>
                <w:sz w:val="18"/>
                <w:szCs w:val="18"/>
                <w:lang w:eastAsia="de-DE"/>
              </w:rPr>
              <w:t xml:space="preserve">Submodel name </w:t>
            </w:r>
          </w:p>
        </w:tc>
        <w:tc>
          <w:tcPr>
            <w:tcW w:w="2756" w:type="dxa"/>
            <w:tcBorders>
              <w:top w:val="single" w:sz="4" w:space="0" w:color="auto"/>
              <w:bottom w:val="single" w:sz="4" w:space="0" w:color="auto"/>
            </w:tcBorders>
            <w:vAlign w:val="center"/>
            <w:hideMark/>
          </w:tcPr>
          <w:p w:rsidR="000C3CBF" w:rsidRPr="000C3CBF" w:rsidRDefault="000C3CBF" w:rsidP="000C3CBF">
            <w:pPr>
              <w:spacing w:before="100" w:beforeAutospacing="1" w:after="100" w:afterAutospacing="1" w:line="240" w:lineRule="auto"/>
              <w:jc w:val="center"/>
              <w:rPr>
                <w:rFonts w:eastAsia="Times New Roman"/>
                <w:b/>
                <w:sz w:val="18"/>
                <w:szCs w:val="18"/>
                <w:lang w:eastAsia="de-DE"/>
              </w:rPr>
            </w:pPr>
            <w:bookmarkStart w:id="212" w:name="TBL-5-1-3"/>
            <w:bookmarkEnd w:id="212"/>
            <w:r w:rsidRPr="000C3CBF">
              <w:rPr>
                <w:rFonts w:eastAsia="Times New Roman"/>
                <w:b/>
                <w:sz w:val="18"/>
                <w:szCs w:val="18"/>
                <w:lang w:eastAsia="de-DE"/>
              </w:rPr>
              <w:t>Operation</w:t>
            </w:r>
          </w:p>
        </w:tc>
        <w:tc>
          <w:tcPr>
            <w:tcW w:w="4717" w:type="dxa"/>
            <w:tcBorders>
              <w:top w:val="single" w:sz="4" w:space="0" w:color="auto"/>
              <w:bottom w:val="single" w:sz="4" w:space="0" w:color="auto"/>
            </w:tcBorders>
            <w:vAlign w:val="center"/>
            <w:hideMark/>
          </w:tcPr>
          <w:p w:rsidR="000C3CBF" w:rsidRPr="000C3CBF" w:rsidRDefault="000C3CBF" w:rsidP="000C3CBF">
            <w:pPr>
              <w:spacing w:before="100" w:beforeAutospacing="1" w:after="100" w:afterAutospacing="1" w:line="240" w:lineRule="auto"/>
              <w:jc w:val="center"/>
              <w:rPr>
                <w:rFonts w:eastAsia="Times New Roman"/>
                <w:b/>
                <w:sz w:val="18"/>
                <w:szCs w:val="18"/>
                <w:lang w:eastAsia="de-DE"/>
              </w:rPr>
            </w:pPr>
            <w:r w:rsidRPr="000C3CBF">
              <w:rPr>
                <w:rFonts w:eastAsia="Times New Roman"/>
                <w:b/>
                <w:sz w:val="18"/>
                <w:szCs w:val="18"/>
                <w:lang w:eastAsia="de-DE"/>
              </w:rPr>
              <w:t>Reference</w:t>
            </w:r>
          </w:p>
        </w:tc>
      </w:tr>
      <w:tr w:rsidR="000C3CBF" w:rsidRPr="000C3CBF" w:rsidTr="000C3CBF">
        <w:trPr>
          <w:tblCellSpacing w:w="0" w:type="dxa"/>
        </w:trPr>
        <w:tc>
          <w:tcPr>
            <w:tcW w:w="2727" w:type="dxa"/>
            <w:vAlign w:val="center"/>
            <w:hideMark/>
          </w:tcPr>
          <w:p w:rsidR="000C3CBF" w:rsidRPr="000C3CBF" w:rsidRDefault="002561DC" w:rsidP="000C3CBF">
            <w:pPr>
              <w:spacing w:before="100" w:beforeAutospacing="1" w:after="100" w:afterAutospacing="1" w:line="240" w:lineRule="auto"/>
              <w:rPr>
                <w:rFonts w:eastAsia="Times New Roman"/>
                <w:sz w:val="18"/>
                <w:szCs w:val="18"/>
                <w:lang w:eastAsia="de-DE"/>
              </w:rPr>
            </w:pPr>
            <w:bookmarkStart w:id="213" w:name="TBL-5-2-2"/>
            <w:bookmarkEnd w:id="213"/>
            <w:r>
              <w:rPr>
                <w:rFonts w:eastAsia="Times New Roman"/>
                <w:sz w:val="18"/>
                <w:szCs w:val="18"/>
                <w:lang w:eastAsia="de-DE"/>
              </w:rPr>
              <w:t>DAYCENT</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14" w:name="TBL-5-2-3"/>
            <w:bookmarkEnd w:id="214"/>
            <w:r w:rsidRPr="000C3CBF">
              <w:rPr>
                <w:rFonts w:eastAsia="Times New Roman"/>
                <w:sz w:val="18"/>
                <w:szCs w:val="18"/>
                <w:lang w:eastAsia="de-DE"/>
              </w:rPr>
              <w:t xml:space="preserve">soil: carbon, nitrogen turnover </w:t>
            </w:r>
          </w:p>
        </w:tc>
        <w:tc>
          <w:tcPr>
            <w:tcW w:w="4717"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15" w:name="TBL-5-3-1"/>
            <w:bookmarkStart w:id="216" w:name="TBL-5-3-"/>
            <w:bookmarkEnd w:id="215"/>
            <w:bookmarkEnd w:id="216"/>
            <w:r w:rsidRPr="000C3CBF">
              <w:rPr>
                <w:rFonts w:eastAsia="Times New Roman"/>
                <w:sz w:val="18"/>
                <w:szCs w:val="18"/>
                <w:lang w:eastAsia="de-DE"/>
              </w:rPr>
              <w:t>Parton et al. (1998)</w:t>
            </w:r>
          </w:p>
        </w:tc>
      </w:tr>
      <w:tr w:rsidR="000C3CBF" w:rsidRPr="000C3CBF" w:rsidTr="000C3CBF">
        <w:trPr>
          <w:tblCellSpacing w:w="0" w:type="dxa"/>
        </w:trPr>
        <w:tc>
          <w:tcPr>
            <w:tcW w:w="2727" w:type="dxa"/>
            <w:vAlign w:val="center"/>
            <w:hideMark/>
          </w:tcPr>
          <w:p w:rsidR="000C3CBF" w:rsidRPr="000C3CBF" w:rsidRDefault="002561DC" w:rsidP="000C3CBF">
            <w:pPr>
              <w:spacing w:before="100" w:beforeAutospacing="1" w:after="100" w:afterAutospacing="1" w:line="240" w:lineRule="auto"/>
              <w:rPr>
                <w:rFonts w:eastAsia="Times New Roman"/>
                <w:sz w:val="18"/>
                <w:szCs w:val="18"/>
                <w:lang w:eastAsia="de-DE"/>
              </w:rPr>
            </w:pPr>
            <w:bookmarkStart w:id="217" w:name="TBL-5-3-2"/>
            <w:bookmarkEnd w:id="217"/>
            <w:r>
              <w:rPr>
                <w:rFonts w:eastAsia="Times New Roman"/>
                <w:sz w:val="18"/>
                <w:szCs w:val="18"/>
                <w:lang w:eastAsia="de-DE"/>
              </w:rPr>
              <w:t>ADE LEACHN</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18" w:name="TBL-5-3-3"/>
            <w:bookmarkEnd w:id="218"/>
            <w:r w:rsidRPr="000C3CBF">
              <w:rPr>
                <w:rFonts w:eastAsia="Times New Roman"/>
                <w:sz w:val="18"/>
                <w:szCs w:val="18"/>
                <w:lang w:eastAsia="de-DE"/>
              </w:rPr>
              <w:t xml:space="preserve">soil: nitrogen transport </w:t>
            </w:r>
          </w:p>
        </w:tc>
        <w:tc>
          <w:tcPr>
            <w:tcW w:w="4717" w:type="dxa"/>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19" w:name="TBL-5-4-1"/>
            <w:bookmarkStart w:id="220" w:name="TBL-5-4-"/>
            <w:bookmarkEnd w:id="219"/>
            <w:bookmarkEnd w:id="220"/>
            <w:r w:rsidRPr="000C3CBF">
              <w:rPr>
                <w:rFonts w:eastAsia="Times New Roman"/>
                <w:sz w:val="18"/>
                <w:szCs w:val="18"/>
                <w:lang w:eastAsia="de-DE"/>
              </w:rPr>
              <w:t>Hutson and Wagenet (1992)</w:t>
            </w:r>
          </w:p>
        </w:tc>
      </w:tr>
      <w:tr w:rsidR="000C3CBF" w:rsidRPr="000C3CBF" w:rsidTr="000C3CBF">
        <w:trPr>
          <w:tblCellSpacing w:w="0" w:type="dxa"/>
        </w:trPr>
        <w:tc>
          <w:tcPr>
            <w:tcW w:w="2727" w:type="dxa"/>
            <w:vAlign w:val="center"/>
            <w:hideMark/>
          </w:tcPr>
          <w:p w:rsidR="000C3CBF" w:rsidRPr="000C3CBF" w:rsidRDefault="001B4D22" w:rsidP="002561DC">
            <w:pPr>
              <w:spacing w:before="100" w:beforeAutospacing="1" w:after="100" w:afterAutospacing="1" w:line="240" w:lineRule="auto"/>
              <w:rPr>
                <w:rFonts w:eastAsia="Times New Roman"/>
                <w:sz w:val="18"/>
                <w:szCs w:val="18"/>
                <w:lang w:eastAsia="de-DE"/>
              </w:rPr>
            </w:pPr>
            <w:bookmarkStart w:id="221" w:name="TBL-5-4-2"/>
            <w:bookmarkEnd w:id="221"/>
            <w:r>
              <w:rPr>
                <w:rFonts w:eastAsia="Times New Roman"/>
                <w:sz w:val="18"/>
                <w:szCs w:val="18"/>
                <w:lang w:eastAsia="de-DE"/>
              </w:rPr>
              <w:t>HYDRUS</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2" w:name="TBL-5-4-3"/>
            <w:bookmarkEnd w:id="222"/>
            <w:r w:rsidRPr="000C3CBF">
              <w:rPr>
                <w:rFonts w:eastAsia="Times New Roman"/>
                <w:sz w:val="18"/>
                <w:szCs w:val="18"/>
                <w:lang w:eastAsia="de-DE"/>
              </w:rPr>
              <w:t xml:space="preserve">soil: water transport </w:t>
            </w:r>
          </w:p>
        </w:tc>
        <w:tc>
          <w:tcPr>
            <w:tcW w:w="4717" w:type="dxa"/>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3" w:name="TBL-5-5-1"/>
            <w:bookmarkStart w:id="224" w:name="TBL-5-5-"/>
            <w:bookmarkEnd w:id="223"/>
            <w:bookmarkEnd w:id="224"/>
            <w:r w:rsidRPr="000C3CBF">
              <w:rPr>
                <w:rFonts w:eastAsia="Times New Roman"/>
                <w:sz w:val="18"/>
                <w:szCs w:val="18"/>
                <w:lang w:eastAsia="de-DE"/>
              </w:rPr>
              <w:t>Simunek et al. (1998)</w:t>
            </w:r>
          </w:p>
        </w:tc>
      </w:tr>
      <w:tr w:rsidR="000C3CBF" w:rsidRPr="000C3CBF" w:rsidTr="000C3CBF">
        <w:trPr>
          <w:tblCellSpacing w:w="0" w:type="dxa"/>
        </w:trPr>
        <w:tc>
          <w:tcPr>
            <w:tcW w:w="2727"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5" w:name="TBL-5-5-2"/>
            <w:bookmarkEnd w:id="225"/>
            <w:r w:rsidRPr="000C3CBF">
              <w:rPr>
                <w:rFonts w:eastAsia="Times New Roman"/>
                <w:sz w:val="18"/>
                <w:szCs w:val="18"/>
                <w:lang w:eastAsia="de-DE"/>
              </w:rPr>
              <w:t>van G</w:t>
            </w:r>
            <w:r w:rsidR="002561DC">
              <w:rPr>
                <w:rFonts w:eastAsia="Times New Roman"/>
                <w:sz w:val="18"/>
                <w:szCs w:val="18"/>
                <w:lang w:eastAsia="de-DE"/>
              </w:rPr>
              <w:t>enuchten &amp; Mualem</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6" w:name="TBL-5-5-3"/>
            <w:bookmarkEnd w:id="226"/>
            <w:r w:rsidRPr="000C3CBF">
              <w:rPr>
                <w:rFonts w:eastAsia="Times New Roman"/>
                <w:sz w:val="18"/>
                <w:szCs w:val="18"/>
                <w:lang w:eastAsia="de-DE"/>
              </w:rPr>
              <w:t xml:space="preserve">hydraulic functions </w:t>
            </w:r>
          </w:p>
        </w:tc>
        <w:tc>
          <w:tcPr>
            <w:tcW w:w="4717" w:type="dxa"/>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r w:rsidRPr="000C3CBF">
              <w:rPr>
                <w:rFonts w:eastAsia="Times New Roman"/>
                <w:sz w:val="18"/>
                <w:szCs w:val="18"/>
                <w:lang w:eastAsia="de-DE"/>
              </w:rPr>
              <w:t>van Genuchten (1980); Mualem (1976)</w:t>
            </w:r>
          </w:p>
        </w:tc>
      </w:tr>
      <w:tr w:rsidR="000C3CBF" w:rsidRPr="000C3CBF" w:rsidTr="000C3CBF">
        <w:trPr>
          <w:tblCellSpacing w:w="0" w:type="dxa"/>
        </w:trPr>
        <w:tc>
          <w:tcPr>
            <w:tcW w:w="2727" w:type="dxa"/>
            <w:vAlign w:val="center"/>
            <w:hideMark/>
          </w:tcPr>
          <w:p w:rsidR="000C3CBF" w:rsidRPr="000C3CBF" w:rsidRDefault="002561DC" w:rsidP="000C3CBF">
            <w:pPr>
              <w:spacing w:before="100" w:beforeAutospacing="1" w:after="100" w:afterAutospacing="1" w:line="240" w:lineRule="auto"/>
              <w:rPr>
                <w:rFonts w:eastAsia="Times New Roman"/>
                <w:sz w:val="18"/>
                <w:szCs w:val="18"/>
                <w:lang w:eastAsia="de-DE"/>
              </w:rPr>
            </w:pPr>
            <w:bookmarkStart w:id="227" w:name="TBL-5-6-2"/>
            <w:bookmarkEnd w:id="227"/>
            <w:r>
              <w:rPr>
                <w:rFonts w:eastAsia="Times New Roman"/>
                <w:sz w:val="18"/>
                <w:szCs w:val="18"/>
                <w:lang w:eastAsia="de-DE"/>
              </w:rPr>
              <w:t>Daisy heat transfer</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8" w:name="TBL-5-6-3"/>
            <w:bookmarkEnd w:id="228"/>
            <w:r w:rsidRPr="000C3CBF">
              <w:rPr>
                <w:rFonts w:eastAsia="Times New Roman"/>
                <w:sz w:val="18"/>
                <w:szCs w:val="18"/>
                <w:lang w:eastAsia="de-DE"/>
              </w:rPr>
              <w:t xml:space="preserve">soil: heat flux </w:t>
            </w:r>
          </w:p>
        </w:tc>
        <w:tc>
          <w:tcPr>
            <w:tcW w:w="4717" w:type="dxa"/>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29" w:name="TBL-5-7-1"/>
            <w:bookmarkStart w:id="230" w:name="TBL-5-7-"/>
            <w:bookmarkEnd w:id="229"/>
            <w:bookmarkEnd w:id="230"/>
            <w:r w:rsidRPr="000C3CBF">
              <w:rPr>
                <w:rFonts w:eastAsia="Times New Roman"/>
                <w:sz w:val="18"/>
                <w:szCs w:val="18"/>
                <w:lang w:eastAsia="de-DE"/>
              </w:rPr>
              <w:t>Hansen et al. (1991)</w:t>
            </w:r>
          </w:p>
        </w:tc>
      </w:tr>
      <w:tr w:rsidR="000C3CBF" w:rsidRPr="000C3CBF" w:rsidTr="000C3CBF">
        <w:trPr>
          <w:tblCellSpacing w:w="0" w:type="dxa"/>
        </w:trPr>
        <w:tc>
          <w:tcPr>
            <w:tcW w:w="2727" w:type="dxa"/>
            <w:vAlign w:val="center"/>
            <w:hideMark/>
          </w:tcPr>
          <w:p w:rsidR="000C3CBF" w:rsidRPr="000C3CBF" w:rsidRDefault="002561DC" w:rsidP="000C3CBF">
            <w:pPr>
              <w:spacing w:before="100" w:beforeAutospacing="1" w:after="100" w:afterAutospacing="1" w:line="240" w:lineRule="auto"/>
              <w:rPr>
                <w:rFonts w:eastAsia="Times New Roman"/>
                <w:sz w:val="18"/>
                <w:szCs w:val="18"/>
                <w:lang w:eastAsia="de-DE"/>
              </w:rPr>
            </w:pPr>
            <w:bookmarkStart w:id="231" w:name="TBL-5-7-2"/>
            <w:bookmarkEnd w:id="231"/>
            <w:r>
              <w:rPr>
                <w:rFonts w:eastAsia="Times New Roman"/>
                <w:sz w:val="18"/>
                <w:szCs w:val="18"/>
                <w:lang w:eastAsia="de-DE"/>
              </w:rPr>
              <w:t>Hurley Pasture Model (HPM)</w:t>
            </w:r>
          </w:p>
        </w:tc>
        <w:tc>
          <w:tcPr>
            <w:tcW w:w="2756" w:type="dxa"/>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32" w:name="TBL-5-7-3"/>
            <w:bookmarkEnd w:id="232"/>
            <w:r w:rsidRPr="000C3CBF">
              <w:rPr>
                <w:rFonts w:eastAsia="Times New Roman"/>
                <w:sz w:val="18"/>
                <w:szCs w:val="18"/>
                <w:lang w:eastAsia="de-DE"/>
              </w:rPr>
              <w:t xml:space="preserve">aboveground plant growth </w:t>
            </w:r>
          </w:p>
        </w:tc>
        <w:tc>
          <w:tcPr>
            <w:tcW w:w="4717" w:type="dxa"/>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33" w:name="TBL-5-8-1"/>
            <w:bookmarkStart w:id="234" w:name="TBL-5-8-"/>
            <w:bookmarkEnd w:id="233"/>
            <w:bookmarkEnd w:id="234"/>
            <w:r w:rsidRPr="000C3CBF">
              <w:rPr>
                <w:rFonts w:eastAsia="Times New Roman"/>
                <w:sz w:val="18"/>
                <w:szCs w:val="18"/>
                <w:lang w:eastAsia="de-DE"/>
              </w:rPr>
              <w:t>Thornley and Cannell (1997); Thornley (2001, 1998)</w:t>
            </w:r>
          </w:p>
        </w:tc>
      </w:tr>
      <w:tr w:rsidR="000C3CBF" w:rsidRPr="000C3CBF" w:rsidTr="000C3CBF">
        <w:trPr>
          <w:tblCellSpacing w:w="0" w:type="dxa"/>
        </w:trPr>
        <w:tc>
          <w:tcPr>
            <w:tcW w:w="2727" w:type="dxa"/>
            <w:tcBorders>
              <w:bottom w:val="single" w:sz="4" w:space="0" w:color="auto"/>
            </w:tcBorders>
            <w:vAlign w:val="center"/>
            <w:hideMark/>
          </w:tcPr>
          <w:p w:rsidR="000C3CBF" w:rsidRPr="000C3CBF" w:rsidRDefault="002561DC" w:rsidP="000C3CBF">
            <w:pPr>
              <w:spacing w:before="100" w:beforeAutospacing="1" w:after="100" w:afterAutospacing="1" w:line="240" w:lineRule="auto"/>
              <w:rPr>
                <w:rFonts w:eastAsia="Times New Roman"/>
                <w:sz w:val="18"/>
                <w:szCs w:val="18"/>
                <w:lang w:eastAsia="de-DE"/>
              </w:rPr>
            </w:pPr>
            <w:bookmarkStart w:id="235" w:name="TBL-5-8-2"/>
            <w:bookmarkEnd w:id="235"/>
            <w:r>
              <w:rPr>
                <w:rFonts w:eastAsia="Times New Roman"/>
                <w:sz w:val="18"/>
                <w:szCs w:val="18"/>
                <w:lang w:eastAsia="de-DE"/>
              </w:rPr>
              <w:t>Feddes root model</w:t>
            </w:r>
          </w:p>
        </w:tc>
        <w:tc>
          <w:tcPr>
            <w:tcW w:w="2756" w:type="dxa"/>
            <w:tcBorders>
              <w:bottom w:val="single" w:sz="4" w:space="0" w:color="auto"/>
            </w:tcBorders>
            <w:vAlign w:val="center"/>
            <w:hideMark/>
          </w:tcPr>
          <w:p w:rsidR="000C3CBF" w:rsidRPr="000C3CBF" w:rsidRDefault="000C3CBF" w:rsidP="000C3CBF">
            <w:pPr>
              <w:spacing w:before="100" w:beforeAutospacing="1" w:after="100" w:afterAutospacing="1" w:line="240" w:lineRule="auto"/>
              <w:rPr>
                <w:rFonts w:eastAsia="Times New Roman"/>
                <w:sz w:val="18"/>
                <w:szCs w:val="18"/>
                <w:lang w:eastAsia="de-DE"/>
              </w:rPr>
            </w:pPr>
            <w:bookmarkStart w:id="236" w:name="TBL-5-8-3"/>
            <w:bookmarkEnd w:id="236"/>
            <w:r w:rsidRPr="000C3CBF">
              <w:rPr>
                <w:rFonts w:eastAsia="Times New Roman"/>
                <w:sz w:val="18"/>
                <w:szCs w:val="18"/>
                <w:lang w:eastAsia="de-DE"/>
              </w:rPr>
              <w:t xml:space="preserve">root water transport </w:t>
            </w:r>
          </w:p>
        </w:tc>
        <w:tc>
          <w:tcPr>
            <w:tcW w:w="4717" w:type="dxa"/>
            <w:tcBorders>
              <w:bottom w:val="single" w:sz="4" w:space="0" w:color="auto"/>
            </w:tcBorders>
            <w:vAlign w:val="center"/>
          </w:tcPr>
          <w:p w:rsidR="000C3CBF" w:rsidRPr="000C3CBF" w:rsidRDefault="000C3CBF" w:rsidP="000C3CBF">
            <w:pPr>
              <w:spacing w:before="100" w:beforeAutospacing="1" w:after="100" w:afterAutospacing="1" w:line="240" w:lineRule="auto"/>
              <w:rPr>
                <w:rFonts w:eastAsia="Times New Roman"/>
                <w:sz w:val="18"/>
                <w:szCs w:val="18"/>
                <w:lang w:eastAsia="de-DE"/>
              </w:rPr>
            </w:pPr>
            <w:r w:rsidRPr="000C3CBF">
              <w:rPr>
                <w:rFonts w:eastAsia="Times New Roman"/>
                <w:sz w:val="18"/>
                <w:szCs w:val="18"/>
                <w:lang w:eastAsia="de-DE"/>
              </w:rPr>
              <w:t>Feddes et al. (2001)</w:t>
            </w:r>
          </w:p>
        </w:tc>
      </w:tr>
    </w:tbl>
    <w:p w:rsidR="000C3CBF" w:rsidRDefault="000C3CBF" w:rsidP="000C3CBF">
      <w:pPr>
        <w:spacing w:after="0"/>
        <w:rPr>
          <w:lang w:bidi="en-US"/>
        </w:rPr>
      </w:pPr>
    </w:p>
    <w:p w:rsidR="00F645FC" w:rsidRDefault="00F645FC" w:rsidP="00F645FC">
      <w:pPr>
        <w:spacing w:after="0"/>
        <w:rPr>
          <w:lang w:bidi="en-US"/>
        </w:rPr>
      </w:pPr>
      <w:proofErr w:type="gramStart"/>
      <w:r>
        <w:rPr>
          <w:lang w:bidi="en-US"/>
        </w:rPr>
        <w:t>Table 5.</w:t>
      </w:r>
      <w:proofErr w:type="gramEnd"/>
      <w:r>
        <w:rPr>
          <w:lang w:bidi="en-US"/>
        </w:rPr>
        <w:t xml:space="preserve"> </w:t>
      </w:r>
      <w:proofErr w:type="gramStart"/>
      <w:r w:rsidRPr="00DC1F1E">
        <w:rPr>
          <w:lang w:bidi="en-US"/>
        </w:rPr>
        <w:t>List of adjusted HPM parameters.</w:t>
      </w:r>
      <w:proofErr w:type="gramEnd"/>
      <w:r w:rsidRPr="00DC1F1E">
        <w:rPr>
          <w:lang w:bidi="en-US"/>
        </w:rPr>
        <w:t xml:space="preserve"> Original values by Thornley (2001, 1998) are in parentheses. The 324 remaining plant model parameters were applied as presented in Thornley (2001, 1998).</w:t>
      </w:r>
    </w:p>
    <w:tbl>
      <w:tblPr>
        <w:tblW w:w="0" w:type="auto"/>
        <w:tblCellSpacing w:w="0" w:type="dxa"/>
        <w:tblCellMar>
          <w:top w:w="15" w:type="dxa"/>
          <w:left w:w="15" w:type="dxa"/>
          <w:bottom w:w="15" w:type="dxa"/>
          <w:right w:w="15" w:type="dxa"/>
        </w:tblCellMar>
        <w:tblLook w:val="06A0" w:firstRow="1" w:lastRow="0" w:firstColumn="1" w:lastColumn="0" w:noHBand="1" w:noVBand="1"/>
      </w:tblPr>
      <w:tblGrid>
        <w:gridCol w:w="4268"/>
        <w:gridCol w:w="1839"/>
        <w:gridCol w:w="2993"/>
      </w:tblGrid>
      <w:tr w:rsidR="00F645FC" w:rsidRPr="00A2157A" w:rsidTr="009D65C0">
        <w:trPr>
          <w:tblCellSpacing w:w="0" w:type="dxa"/>
        </w:trPr>
        <w:tc>
          <w:tcPr>
            <w:tcW w:w="4268" w:type="dxa"/>
            <w:tcBorders>
              <w:top w:val="single" w:sz="4" w:space="0" w:color="auto"/>
              <w:bottom w:val="single" w:sz="4" w:space="0" w:color="auto"/>
            </w:tcBorders>
            <w:hideMark/>
          </w:tcPr>
          <w:p w:rsidR="00F645FC" w:rsidRPr="000C3CBF" w:rsidRDefault="00F645FC" w:rsidP="009D65C0">
            <w:pPr>
              <w:spacing w:line="240" w:lineRule="auto"/>
              <w:rPr>
                <w:b/>
                <w:sz w:val="18"/>
                <w:szCs w:val="18"/>
                <w:lang w:eastAsia="de-DE"/>
              </w:rPr>
            </w:pPr>
            <w:r w:rsidRPr="000C3CBF">
              <w:rPr>
                <w:b/>
                <w:sz w:val="18"/>
                <w:szCs w:val="18"/>
                <w:lang w:eastAsia="de-DE"/>
              </w:rPr>
              <w:t>Description of the parameter</w:t>
            </w:r>
          </w:p>
        </w:tc>
        <w:tc>
          <w:tcPr>
            <w:tcW w:w="1839" w:type="dxa"/>
            <w:tcBorders>
              <w:top w:val="single" w:sz="4" w:space="0" w:color="auto"/>
              <w:bottom w:val="single" w:sz="4" w:space="0" w:color="auto"/>
            </w:tcBorders>
            <w:hideMark/>
          </w:tcPr>
          <w:p w:rsidR="00F645FC" w:rsidRPr="000C3CBF" w:rsidRDefault="00F645FC" w:rsidP="009D65C0">
            <w:pPr>
              <w:spacing w:line="240" w:lineRule="auto"/>
              <w:jc w:val="center"/>
              <w:rPr>
                <w:b/>
                <w:sz w:val="18"/>
                <w:szCs w:val="18"/>
                <w:lang w:val="de-DE" w:eastAsia="de-DE"/>
              </w:rPr>
            </w:pPr>
            <w:r w:rsidRPr="000C3CBF">
              <w:rPr>
                <w:b/>
                <w:sz w:val="18"/>
                <w:szCs w:val="18"/>
                <w:lang w:val="de-DE" w:eastAsia="de-DE"/>
              </w:rPr>
              <w:t>Value</w:t>
            </w:r>
          </w:p>
        </w:tc>
        <w:tc>
          <w:tcPr>
            <w:tcW w:w="2993" w:type="dxa"/>
            <w:tcBorders>
              <w:top w:val="single" w:sz="4" w:space="0" w:color="auto"/>
              <w:bottom w:val="single" w:sz="4" w:space="0" w:color="auto"/>
            </w:tcBorders>
            <w:hideMark/>
          </w:tcPr>
          <w:p w:rsidR="00F645FC" w:rsidRPr="000C3CBF" w:rsidRDefault="00F645FC" w:rsidP="009D65C0">
            <w:pPr>
              <w:spacing w:line="240" w:lineRule="auto"/>
              <w:jc w:val="center"/>
              <w:rPr>
                <w:b/>
                <w:sz w:val="18"/>
                <w:szCs w:val="18"/>
                <w:lang w:val="de-DE" w:eastAsia="de-DE"/>
              </w:rPr>
            </w:pPr>
            <w:r w:rsidRPr="000C3CBF">
              <w:rPr>
                <w:b/>
                <w:sz w:val="18"/>
                <w:szCs w:val="18"/>
                <w:lang w:val="de-DE" w:eastAsia="de-DE"/>
              </w:rPr>
              <w:t>Reference</w:t>
            </w:r>
          </w:p>
        </w:tc>
      </w:tr>
      <w:tr w:rsidR="00F645FC" w:rsidRPr="005214B6" w:rsidTr="009D65C0">
        <w:trPr>
          <w:tblCellSpacing w:w="0" w:type="dxa"/>
        </w:trPr>
        <w:tc>
          <w:tcPr>
            <w:tcW w:w="4268" w:type="dxa"/>
            <w:hideMark/>
          </w:tcPr>
          <w:p w:rsidR="00F645FC" w:rsidRPr="003E161A" w:rsidRDefault="00F645FC" w:rsidP="009D65C0">
            <w:pPr>
              <w:spacing w:line="240" w:lineRule="auto"/>
              <w:rPr>
                <w:sz w:val="18"/>
                <w:szCs w:val="18"/>
                <w:lang w:eastAsia="de-DE"/>
              </w:rPr>
            </w:pPr>
            <w:r w:rsidRPr="003E161A">
              <w:rPr>
                <w:sz w:val="18"/>
                <w:szCs w:val="18"/>
                <w:lang w:eastAsia="de-DE"/>
              </w:rPr>
              <w:t>Maximum stomatal conductance, m s</w:t>
            </w:r>
            <w:r w:rsidRPr="003E161A">
              <w:rPr>
                <w:rFonts w:ascii="Cambria Math" w:hAnsi="Cambria Math" w:cs="Cambria Math"/>
                <w:sz w:val="18"/>
                <w:szCs w:val="18"/>
                <w:lang w:eastAsia="de-DE"/>
              </w:rPr>
              <w:t>⁻</w:t>
            </w:r>
            <w:r w:rsidRPr="003E161A">
              <w:rPr>
                <w:sz w:val="18"/>
                <w:szCs w:val="18"/>
                <w:lang w:eastAsia="de-DE"/>
              </w:rPr>
              <w:t>¹ (leaf m</w:t>
            </w:r>
            <w:r w:rsidRPr="003E161A">
              <w:rPr>
                <w:rFonts w:ascii="Cambria Math" w:hAnsi="Cambria Math" w:cs="Cambria Math"/>
                <w:sz w:val="18"/>
                <w:szCs w:val="18"/>
                <w:lang w:eastAsia="de-DE"/>
              </w:rPr>
              <w:t>⁻</w:t>
            </w:r>
            <w:r w:rsidRPr="003E161A">
              <w:rPr>
                <w:sz w:val="18"/>
                <w:szCs w:val="18"/>
                <w:lang w:eastAsia="de-DE"/>
              </w:rPr>
              <w:t>²)</w:t>
            </w:r>
          </w:p>
        </w:tc>
        <w:tc>
          <w:tcPr>
            <w:tcW w:w="1839" w:type="dxa"/>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0.010 (0.005)</w:t>
            </w:r>
          </w:p>
        </w:tc>
        <w:tc>
          <w:tcPr>
            <w:tcW w:w="2993" w:type="dxa"/>
            <w:hideMark/>
          </w:tcPr>
          <w:p w:rsidR="00F645FC" w:rsidRPr="003E161A" w:rsidRDefault="00F645FC" w:rsidP="009D65C0">
            <w:pPr>
              <w:spacing w:line="240" w:lineRule="auto"/>
              <w:rPr>
                <w:sz w:val="18"/>
                <w:szCs w:val="18"/>
                <w:lang w:val="de-DE" w:eastAsia="de-DE"/>
              </w:rPr>
            </w:pPr>
            <w:r w:rsidRPr="003E161A">
              <w:rPr>
                <w:sz w:val="18"/>
                <w:szCs w:val="18"/>
                <w:lang w:val="de-DE" w:eastAsia="de-DE"/>
              </w:rPr>
              <w:t>Schulze (1994);  Kelliher et al. (1995); Monteith (1993)</w:t>
            </w:r>
          </w:p>
        </w:tc>
      </w:tr>
      <w:tr w:rsidR="00F645FC" w:rsidRPr="00A2157A" w:rsidTr="009D65C0">
        <w:trPr>
          <w:tblCellSpacing w:w="0" w:type="dxa"/>
        </w:trPr>
        <w:tc>
          <w:tcPr>
            <w:tcW w:w="4268" w:type="dxa"/>
            <w:hideMark/>
          </w:tcPr>
          <w:p w:rsidR="00F645FC" w:rsidRPr="003E161A" w:rsidRDefault="00F645FC" w:rsidP="009D65C0">
            <w:pPr>
              <w:spacing w:line="240" w:lineRule="auto"/>
              <w:rPr>
                <w:sz w:val="18"/>
                <w:szCs w:val="18"/>
                <w:lang w:eastAsia="de-DE"/>
              </w:rPr>
            </w:pPr>
            <w:r w:rsidRPr="003E161A">
              <w:rPr>
                <w:sz w:val="18"/>
                <w:szCs w:val="18"/>
                <w:lang w:eastAsia="de-DE"/>
              </w:rPr>
              <w:t>Proportional factor of LAI to canopy height, m (leaf m</w:t>
            </w:r>
            <w:r w:rsidRPr="003E161A">
              <w:rPr>
                <w:rFonts w:ascii="Cambria Math" w:hAnsi="Cambria Math" w:cs="Cambria Math"/>
                <w:sz w:val="18"/>
                <w:szCs w:val="18"/>
                <w:lang w:eastAsia="de-DE"/>
              </w:rPr>
              <w:t>⁻</w:t>
            </w:r>
            <w:r w:rsidRPr="003E161A">
              <w:rPr>
                <w:sz w:val="18"/>
                <w:szCs w:val="18"/>
                <w:lang w:eastAsia="de-DE"/>
              </w:rPr>
              <w:t>²) (ground m</w:t>
            </w:r>
            <w:r w:rsidRPr="003E161A">
              <w:rPr>
                <w:rFonts w:ascii="Cambria Math" w:hAnsi="Cambria Math" w:cs="Cambria Math"/>
                <w:sz w:val="18"/>
                <w:szCs w:val="18"/>
                <w:lang w:eastAsia="de-DE"/>
              </w:rPr>
              <w:t>⁻</w:t>
            </w:r>
            <w:r w:rsidRPr="003E161A">
              <w:rPr>
                <w:sz w:val="18"/>
                <w:szCs w:val="18"/>
                <w:lang w:eastAsia="de-DE"/>
              </w:rPr>
              <w:t xml:space="preserve">²) </w:t>
            </w:r>
          </w:p>
        </w:tc>
        <w:tc>
          <w:tcPr>
            <w:tcW w:w="1839" w:type="dxa"/>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0.15 (0.026)</w:t>
            </w:r>
          </w:p>
        </w:tc>
        <w:tc>
          <w:tcPr>
            <w:tcW w:w="2993" w:type="dxa"/>
            <w:hideMark/>
          </w:tcPr>
          <w:p w:rsidR="00F645FC" w:rsidRPr="003E161A" w:rsidRDefault="00F645FC" w:rsidP="009D65C0">
            <w:pPr>
              <w:spacing w:line="240" w:lineRule="auto"/>
              <w:rPr>
                <w:sz w:val="18"/>
                <w:szCs w:val="18"/>
                <w:lang w:val="de-DE" w:eastAsia="de-DE"/>
              </w:rPr>
            </w:pPr>
            <w:r>
              <w:rPr>
                <w:sz w:val="18"/>
                <w:szCs w:val="18"/>
                <w:lang w:val="de-DE" w:eastAsia="de-DE"/>
              </w:rPr>
              <w:t>measured</w:t>
            </w:r>
            <w:r w:rsidRPr="00B72B91">
              <w:rPr>
                <w:sz w:val="18"/>
                <w:szCs w:val="18"/>
                <w:lang w:bidi="en-US"/>
              </w:rPr>
              <w:t>†</w:t>
            </w:r>
          </w:p>
        </w:tc>
      </w:tr>
      <w:tr w:rsidR="00F645FC" w:rsidRPr="00A2157A" w:rsidTr="009D65C0">
        <w:trPr>
          <w:tblCellSpacing w:w="0" w:type="dxa"/>
        </w:trPr>
        <w:tc>
          <w:tcPr>
            <w:tcW w:w="4268" w:type="dxa"/>
            <w:hideMark/>
          </w:tcPr>
          <w:p w:rsidR="00F645FC" w:rsidRPr="003E161A" w:rsidRDefault="00F645FC" w:rsidP="009D65C0">
            <w:pPr>
              <w:spacing w:line="240" w:lineRule="auto"/>
              <w:rPr>
                <w:sz w:val="18"/>
                <w:szCs w:val="18"/>
                <w:lang w:eastAsia="de-DE"/>
              </w:rPr>
            </w:pPr>
            <w:r w:rsidRPr="003E161A">
              <w:rPr>
                <w:sz w:val="18"/>
                <w:szCs w:val="18"/>
                <w:lang w:eastAsia="de-DE"/>
              </w:rPr>
              <w:t>Conversion yield factor for structural plant growth</w:t>
            </w:r>
          </w:p>
        </w:tc>
        <w:tc>
          <w:tcPr>
            <w:tcW w:w="1839" w:type="dxa"/>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0.78 (0.75)</w:t>
            </w:r>
          </w:p>
        </w:tc>
        <w:tc>
          <w:tcPr>
            <w:tcW w:w="2993" w:type="dxa"/>
          </w:tcPr>
          <w:p w:rsidR="00F645FC" w:rsidRPr="003E161A" w:rsidRDefault="00F645FC" w:rsidP="009D65C0">
            <w:pPr>
              <w:spacing w:line="240" w:lineRule="auto"/>
              <w:rPr>
                <w:sz w:val="18"/>
                <w:szCs w:val="18"/>
                <w:lang w:val="de-DE" w:eastAsia="de-DE"/>
              </w:rPr>
            </w:pPr>
            <w:r w:rsidRPr="003E161A">
              <w:rPr>
                <w:sz w:val="18"/>
                <w:szCs w:val="18"/>
                <w:lang w:val="de-DE" w:eastAsia="de-DE"/>
              </w:rPr>
              <w:t>Amthor (2000)</w:t>
            </w:r>
          </w:p>
        </w:tc>
      </w:tr>
      <w:tr w:rsidR="00F645FC" w:rsidRPr="00A2157A" w:rsidTr="009D65C0">
        <w:trPr>
          <w:tblCellSpacing w:w="0" w:type="dxa"/>
        </w:trPr>
        <w:tc>
          <w:tcPr>
            <w:tcW w:w="4268" w:type="dxa"/>
            <w:hideMark/>
          </w:tcPr>
          <w:p w:rsidR="00F645FC" w:rsidRPr="003E161A" w:rsidRDefault="00F645FC" w:rsidP="009D65C0">
            <w:pPr>
              <w:spacing w:line="240" w:lineRule="auto"/>
              <w:rPr>
                <w:sz w:val="18"/>
                <w:szCs w:val="18"/>
                <w:lang w:val="de-DE" w:eastAsia="de-DE"/>
              </w:rPr>
            </w:pPr>
            <w:r w:rsidRPr="003E161A">
              <w:rPr>
                <w:sz w:val="18"/>
                <w:szCs w:val="18"/>
                <w:lang w:val="de-DE" w:eastAsia="de-DE"/>
              </w:rPr>
              <w:t>Lamina partition factor</w:t>
            </w:r>
          </w:p>
        </w:tc>
        <w:tc>
          <w:tcPr>
            <w:tcW w:w="1839" w:type="dxa"/>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0.83 (0.7)</w:t>
            </w:r>
          </w:p>
        </w:tc>
        <w:tc>
          <w:tcPr>
            <w:tcW w:w="2993" w:type="dxa"/>
            <w:hideMark/>
          </w:tcPr>
          <w:p w:rsidR="00F645FC" w:rsidRPr="003E161A" w:rsidRDefault="00F645FC" w:rsidP="009D65C0">
            <w:pPr>
              <w:spacing w:line="240" w:lineRule="auto"/>
              <w:rPr>
                <w:sz w:val="18"/>
                <w:szCs w:val="18"/>
                <w:lang w:val="de-DE" w:eastAsia="de-DE"/>
              </w:rPr>
            </w:pPr>
            <w:r w:rsidRPr="003E161A">
              <w:rPr>
                <w:sz w:val="18"/>
                <w:szCs w:val="18"/>
                <w:lang w:val="de-DE" w:eastAsia="de-DE"/>
              </w:rPr>
              <w:t>Robson (1973)</w:t>
            </w:r>
          </w:p>
        </w:tc>
      </w:tr>
      <w:tr w:rsidR="00F645FC" w:rsidRPr="00A2157A" w:rsidTr="009D65C0">
        <w:trPr>
          <w:tblCellSpacing w:w="0" w:type="dxa"/>
        </w:trPr>
        <w:tc>
          <w:tcPr>
            <w:tcW w:w="4268" w:type="dxa"/>
            <w:hideMark/>
          </w:tcPr>
          <w:p w:rsidR="00F645FC" w:rsidRPr="003E161A" w:rsidRDefault="00F645FC" w:rsidP="009D65C0">
            <w:pPr>
              <w:spacing w:line="240" w:lineRule="auto"/>
              <w:rPr>
                <w:sz w:val="18"/>
                <w:szCs w:val="18"/>
                <w:lang w:eastAsia="de-DE"/>
              </w:rPr>
            </w:pPr>
            <w:r w:rsidRPr="003E161A">
              <w:rPr>
                <w:sz w:val="18"/>
                <w:szCs w:val="18"/>
                <w:lang w:eastAsia="de-DE"/>
              </w:rPr>
              <w:t>Michaelis-Menten constant for nitrogen uptake, kgN m</w:t>
            </w:r>
            <w:r w:rsidRPr="003E161A">
              <w:rPr>
                <w:rFonts w:ascii="Cambria Math" w:hAnsi="Cambria Math" w:cs="Cambria Math"/>
                <w:sz w:val="18"/>
                <w:szCs w:val="18"/>
                <w:lang w:eastAsia="de-DE"/>
              </w:rPr>
              <w:t>⁻</w:t>
            </w:r>
            <w:r w:rsidRPr="003E161A">
              <w:rPr>
                <w:sz w:val="18"/>
                <w:szCs w:val="18"/>
                <w:lang w:eastAsia="de-DE"/>
              </w:rPr>
              <w:t>²</w:t>
            </w:r>
          </w:p>
        </w:tc>
        <w:tc>
          <w:tcPr>
            <w:tcW w:w="1839" w:type="dxa"/>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0.002 (0.003)</w:t>
            </w:r>
          </w:p>
        </w:tc>
        <w:tc>
          <w:tcPr>
            <w:tcW w:w="2993" w:type="dxa"/>
            <w:hideMark/>
          </w:tcPr>
          <w:p w:rsidR="00F645FC" w:rsidRPr="003E161A" w:rsidRDefault="00F645FC" w:rsidP="009D65C0">
            <w:pPr>
              <w:spacing w:line="240" w:lineRule="auto"/>
              <w:rPr>
                <w:sz w:val="18"/>
                <w:szCs w:val="18"/>
                <w:lang w:val="de-DE" w:eastAsia="de-DE"/>
              </w:rPr>
            </w:pPr>
            <w:r w:rsidRPr="003E161A">
              <w:rPr>
                <w:sz w:val="18"/>
                <w:szCs w:val="18"/>
                <w:lang w:val="de-DE" w:eastAsia="de-DE"/>
              </w:rPr>
              <w:t>Alt (2000);  Peuke etal. (1996)</w:t>
            </w:r>
          </w:p>
        </w:tc>
      </w:tr>
      <w:tr w:rsidR="00F645FC" w:rsidRPr="00A2157A" w:rsidTr="009D65C0">
        <w:trPr>
          <w:tblCellSpacing w:w="0" w:type="dxa"/>
        </w:trPr>
        <w:tc>
          <w:tcPr>
            <w:tcW w:w="4268" w:type="dxa"/>
            <w:tcBorders>
              <w:bottom w:val="single" w:sz="4" w:space="0" w:color="auto"/>
            </w:tcBorders>
            <w:hideMark/>
          </w:tcPr>
          <w:p w:rsidR="00F645FC" w:rsidRPr="003E161A" w:rsidRDefault="00F645FC" w:rsidP="009D65C0">
            <w:pPr>
              <w:spacing w:line="240" w:lineRule="auto"/>
              <w:rPr>
                <w:sz w:val="18"/>
                <w:szCs w:val="18"/>
                <w:lang w:eastAsia="de-DE"/>
              </w:rPr>
            </w:pPr>
            <w:r w:rsidRPr="003E161A">
              <w:rPr>
                <w:sz w:val="18"/>
                <w:szCs w:val="18"/>
                <w:lang w:eastAsia="de-DE"/>
              </w:rPr>
              <w:t>Nitrogen uptake inhibition parameter, kg N  kg</w:t>
            </w:r>
            <w:r w:rsidRPr="003E161A">
              <w:rPr>
                <w:rFonts w:ascii="Cambria Math" w:hAnsi="Cambria Math" w:cs="Cambria Math"/>
                <w:sz w:val="18"/>
                <w:szCs w:val="18"/>
                <w:lang w:eastAsia="de-DE"/>
              </w:rPr>
              <w:t>⁻</w:t>
            </w:r>
            <w:r w:rsidRPr="003E161A">
              <w:rPr>
                <w:sz w:val="18"/>
                <w:szCs w:val="18"/>
                <w:lang w:eastAsia="de-DE"/>
              </w:rPr>
              <w:t>¹</w:t>
            </w:r>
          </w:p>
        </w:tc>
        <w:tc>
          <w:tcPr>
            <w:tcW w:w="1839" w:type="dxa"/>
            <w:tcBorders>
              <w:bottom w:val="single" w:sz="4" w:space="0" w:color="auto"/>
            </w:tcBorders>
            <w:hideMark/>
          </w:tcPr>
          <w:p w:rsidR="00F645FC" w:rsidRPr="003E161A" w:rsidRDefault="00F645FC" w:rsidP="009D65C0">
            <w:pPr>
              <w:spacing w:line="240" w:lineRule="auto"/>
              <w:jc w:val="center"/>
              <w:rPr>
                <w:sz w:val="18"/>
                <w:szCs w:val="18"/>
                <w:lang w:val="de-DE" w:eastAsia="de-DE"/>
              </w:rPr>
            </w:pPr>
            <w:r w:rsidRPr="003E161A">
              <w:rPr>
                <w:sz w:val="18"/>
                <w:szCs w:val="18"/>
                <w:lang w:val="de-DE" w:eastAsia="de-DE"/>
              </w:rPr>
              <w:t>0.01 (0.005)</w:t>
            </w:r>
          </w:p>
        </w:tc>
        <w:tc>
          <w:tcPr>
            <w:tcW w:w="2993" w:type="dxa"/>
            <w:tcBorders>
              <w:bottom w:val="single" w:sz="4" w:space="0" w:color="auto"/>
            </w:tcBorders>
            <w:hideMark/>
          </w:tcPr>
          <w:p w:rsidR="00F645FC" w:rsidRPr="003E161A" w:rsidRDefault="00F645FC" w:rsidP="009D65C0">
            <w:pPr>
              <w:spacing w:line="240" w:lineRule="auto"/>
              <w:rPr>
                <w:sz w:val="18"/>
                <w:szCs w:val="18"/>
                <w:lang w:val="de-DE" w:eastAsia="de-DE"/>
              </w:rPr>
            </w:pPr>
            <w:r w:rsidRPr="003E161A">
              <w:rPr>
                <w:sz w:val="18"/>
                <w:szCs w:val="18"/>
                <w:lang w:val="de-DE" w:eastAsia="de-DE"/>
              </w:rPr>
              <w:t>Thornley (1998)</w:t>
            </w:r>
          </w:p>
        </w:tc>
      </w:tr>
    </w:tbl>
    <w:p w:rsidR="00F645FC" w:rsidRDefault="00F645FC" w:rsidP="00F645FC">
      <w:pPr>
        <w:spacing w:after="0" w:line="240" w:lineRule="auto"/>
        <w:rPr>
          <w:sz w:val="18"/>
          <w:szCs w:val="18"/>
          <w:lang w:bidi="en-US"/>
        </w:rPr>
      </w:pPr>
      <w:r w:rsidRPr="00B72B91">
        <w:rPr>
          <w:sz w:val="18"/>
          <w:szCs w:val="18"/>
          <w:lang w:bidi="en-US"/>
        </w:rPr>
        <w:t>†</w:t>
      </w:r>
      <w:r>
        <w:rPr>
          <w:sz w:val="18"/>
          <w:szCs w:val="18"/>
          <w:lang w:bidi="en-US"/>
        </w:rPr>
        <w:t xml:space="preserve"> </w:t>
      </w:r>
      <w:proofErr w:type="gramStart"/>
      <w:r w:rsidRPr="000C3CBF">
        <w:rPr>
          <w:sz w:val="18"/>
          <w:szCs w:val="18"/>
          <w:lang w:bidi="en-US"/>
        </w:rPr>
        <w:t>adjusted</w:t>
      </w:r>
      <w:proofErr w:type="gramEnd"/>
      <w:r w:rsidRPr="000C3CBF">
        <w:rPr>
          <w:sz w:val="18"/>
          <w:szCs w:val="18"/>
          <w:lang w:bidi="en-US"/>
        </w:rPr>
        <w:t xml:space="preserve"> to match C and N concentrations in soil and plant substrates</w:t>
      </w:r>
    </w:p>
    <w:p w:rsidR="000C3CBF" w:rsidRPr="002447FC" w:rsidRDefault="000C3CBF" w:rsidP="003E161A">
      <w:pPr>
        <w:rPr>
          <w:lang w:bidi="en-US"/>
        </w:rPr>
      </w:pPr>
    </w:p>
    <w:sectPr w:rsidR="000C3CBF" w:rsidRPr="002447FC" w:rsidSect="00EF4D50">
      <w:footerReference w:type="default" r:id="rId9"/>
      <w:pgSz w:w="11906" w:h="16838" w:code="9"/>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40" w:rsidRDefault="00421F40" w:rsidP="008371BC">
      <w:pPr>
        <w:spacing w:after="0" w:line="240" w:lineRule="auto"/>
      </w:pPr>
      <w:r>
        <w:separator/>
      </w:r>
    </w:p>
  </w:endnote>
  <w:endnote w:type="continuationSeparator" w:id="0">
    <w:p w:rsidR="00421F40" w:rsidRDefault="00421F40" w:rsidP="0083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72185"/>
      <w:docPartObj>
        <w:docPartGallery w:val="Page Numbers (Bottom of Page)"/>
        <w:docPartUnique/>
      </w:docPartObj>
    </w:sdtPr>
    <w:sdtEndPr/>
    <w:sdtContent>
      <w:p w:rsidR="005214B6" w:rsidRDefault="005214B6">
        <w:pPr>
          <w:pStyle w:val="Fuzeile"/>
          <w:jc w:val="center"/>
        </w:pPr>
        <w:r>
          <w:fldChar w:fldCharType="begin"/>
        </w:r>
        <w:r>
          <w:instrText>PAGE   \* MERGEFORMAT</w:instrText>
        </w:r>
        <w:r>
          <w:fldChar w:fldCharType="separate"/>
        </w:r>
        <w:r w:rsidR="009377E3" w:rsidRPr="009377E3">
          <w:rPr>
            <w:noProof/>
            <w:lang w:val="de-DE"/>
          </w:rPr>
          <w:t>1</w:t>
        </w:r>
        <w:r>
          <w:fldChar w:fldCharType="end"/>
        </w:r>
      </w:p>
    </w:sdtContent>
  </w:sdt>
  <w:p w:rsidR="005214B6" w:rsidRDefault="005214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40" w:rsidRDefault="00421F40" w:rsidP="008371BC">
      <w:pPr>
        <w:spacing w:after="0" w:line="240" w:lineRule="auto"/>
      </w:pPr>
      <w:r>
        <w:separator/>
      </w:r>
    </w:p>
  </w:footnote>
  <w:footnote w:type="continuationSeparator" w:id="0">
    <w:p w:rsidR="00421F40" w:rsidRDefault="00421F40" w:rsidP="00837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BAB"/>
    <w:multiLevelType w:val="hybridMultilevel"/>
    <w:tmpl w:val="5AB41EDE"/>
    <w:lvl w:ilvl="0" w:tplc="34587462">
      <w:start w:val="2"/>
      <w:numFmt w:val="bullet"/>
      <w:lvlText w:val="-"/>
      <w:lvlJc w:val="left"/>
      <w:pPr>
        <w:ind w:left="720" w:hanging="360"/>
      </w:pPr>
      <w:rPr>
        <w:rFonts w:ascii="Liberation Serif" w:eastAsia="DejaVu Sans"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622A3B"/>
    <w:multiLevelType w:val="multilevel"/>
    <w:tmpl w:val="2CCE3E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124D3D45"/>
    <w:multiLevelType w:val="multilevel"/>
    <w:tmpl w:val="2CCE3E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
    <w:nsid w:val="22CB79BB"/>
    <w:multiLevelType w:val="multilevel"/>
    <w:tmpl w:val="8F2AB9AE"/>
    <w:lvl w:ilvl="0">
      <w:start w:val="2"/>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
    <w:nsid w:val="2D457A83"/>
    <w:multiLevelType w:val="hybridMultilevel"/>
    <w:tmpl w:val="4E545168"/>
    <w:lvl w:ilvl="0" w:tplc="8FAE6948">
      <w:start w:val="2"/>
      <w:numFmt w:val="bullet"/>
      <w:lvlText w:val="-"/>
      <w:lvlJc w:val="left"/>
      <w:pPr>
        <w:ind w:left="720" w:hanging="360"/>
      </w:pPr>
      <w:rPr>
        <w:rFonts w:ascii="Liberation Serif" w:eastAsia="DejaVu Sans"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CF6E85"/>
    <w:multiLevelType w:val="multilevel"/>
    <w:tmpl w:val="2CCE3E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
    <w:nsid w:val="3E99371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D538A5"/>
    <w:multiLevelType w:val="multilevel"/>
    <w:tmpl w:val="2CCE3E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
    <w:nsid w:val="59997D74"/>
    <w:multiLevelType w:val="hybridMultilevel"/>
    <w:tmpl w:val="1F626524"/>
    <w:lvl w:ilvl="0" w:tplc="0407000F">
      <w:start w:val="1"/>
      <w:numFmt w:val="decimal"/>
      <w:lvlText w:val="%1."/>
      <w:lvlJc w:val="left"/>
      <w:pPr>
        <w:ind w:left="1788" w:hanging="360"/>
      </w:p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9">
    <w:nsid w:val="648B7FB1"/>
    <w:multiLevelType w:val="multilevel"/>
    <w:tmpl w:val="2CCE3E9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
    <w:nsid w:val="70D44E7A"/>
    <w:multiLevelType w:val="hybridMultilevel"/>
    <w:tmpl w:val="B546B8C0"/>
    <w:lvl w:ilvl="0" w:tplc="0407000F">
      <w:start w:val="1"/>
      <w:numFmt w:val="decimal"/>
      <w:lvlText w:val="%1."/>
      <w:lvlJc w:val="left"/>
      <w:pPr>
        <w:ind w:left="1788" w:hanging="360"/>
      </w:p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11">
    <w:nsid w:val="7E152F1C"/>
    <w:multiLevelType w:val="hybridMultilevel"/>
    <w:tmpl w:val="E716C88E"/>
    <w:lvl w:ilvl="0" w:tplc="8FAE6948">
      <w:start w:val="2"/>
      <w:numFmt w:val="bullet"/>
      <w:lvlText w:val="-"/>
      <w:lvlJc w:val="left"/>
      <w:pPr>
        <w:ind w:left="720" w:hanging="360"/>
      </w:pPr>
      <w:rPr>
        <w:rFonts w:ascii="Liberation Serif" w:eastAsia="DejaVu Sans"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9"/>
  </w:num>
  <w:num w:numId="6">
    <w:abstractNumId w:val="10"/>
  </w:num>
  <w:num w:numId="7">
    <w:abstractNumId w:val="8"/>
  </w:num>
  <w:num w:numId="8">
    <w:abstractNumId w:val="2"/>
  </w:num>
  <w:num w:numId="9">
    <w:abstractNumId w:val="0"/>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0D"/>
    <w:rsid w:val="00030B13"/>
    <w:rsid w:val="00041217"/>
    <w:rsid w:val="00042335"/>
    <w:rsid w:val="00054D94"/>
    <w:rsid w:val="0006375D"/>
    <w:rsid w:val="000827CD"/>
    <w:rsid w:val="0008772A"/>
    <w:rsid w:val="000B2E80"/>
    <w:rsid w:val="000C3CBF"/>
    <w:rsid w:val="000F258A"/>
    <w:rsid w:val="001112EE"/>
    <w:rsid w:val="001165C4"/>
    <w:rsid w:val="00121343"/>
    <w:rsid w:val="001353A8"/>
    <w:rsid w:val="00145FA6"/>
    <w:rsid w:val="001652D2"/>
    <w:rsid w:val="001721F2"/>
    <w:rsid w:val="00174115"/>
    <w:rsid w:val="001745AC"/>
    <w:rsid w:val="00176D6C"/>
    <w:rsid w:val="00181EA8"/>
    <w:rsid w:val="00182960"/>
    <w:rsid w:val="001A2025"/>
    <w:rsid w:val="001B4D22"/>
    <w:rsid w:val="001E6E1E"/>
    <w:rsid w:val="001F6BA5"/>
    <w:rsid w:val="002108B5"/>
    <w:rsid w:val="0023091B"/>
    <w:rsid w:val="00240590"/>
    <w:rsid w:val="002447FC"/>
    <w:rsid w:val="002561DC"/>
    <w:rsid w:val="0026529C"/>
    <w:rsid w:val="00270CBE"/>
    <w:rsid w:val="0028796F"/>
    <w:rsid w:val="00293548"/>
    <w:rsid w:val="00294FFE"/>
    <w:rsid w:val="002C0C74"/>
    <w:rsid w:val="002C172E"/>
    <w:rsid w:val="002E4A68"/>
    <w:rsid w:val="002E7FA1"/>
    <w:rsid w:val="002F02C8"/>
    <w:rsid w:val="002F17BD"/>
    <w:rsid w:val="003039BA"/>
    <w:rsid w:val="0030521A"/>
    <w:rsid w:val="00344A1B"/>
    <w:rsid w:val="00350189"/>
    <w:rsid w:val="0035233C"/>
    <w:rsid w:val="003757C7"/>
    <w:rsid w:val="003816AE"/>
    <w:rsid w:val="00384EF2"/>
    <w:rsid w:val="00391CE4"/>
    <w:rsid w:val="003B4BC2"/>
    <w:rsid w:val="003C6568"/>
    <w:rsid w:val="003D1AED"/>
    <w:rsid w:val="003E161A"/>
    <w:rsid w:val="003E4FFA"/>
    <w:rsid w:val="003E6A0D"/>
    <w:rsid w:val="00412143"/>
    <w:rsid w:val="00421F40"/>
    <w:rsid w:val="00455330"/>
    <w:rsid w:val="004A15CC"/>
    <w:rsid w:val="004C4083"/>
    <w:rsid w:val="004E6888"/>
    <w:rsid w:val="00503618"/>
    <w:rsid w:val="00513D0D"/>
    <w:rsid w:val="005214B6"/>
    <w:rsid w:val="0053474A"/>
    <w:rsid w:val="00562DD8"/>
    <w:rsid w:val="005870D7"/>
    <w:rsid w:val="00590C2F"/>
    <w:rsid w:val="005E3083"/>
    <w:rsid w:val="005E5FC4"/>
    <w:rsid w:val="00606B50"/>
    <w:rsid w:val="00651EE6"/>
    <w:rsid w:val="00670DF8"/>
    <w:rsid w:val="00675F7C"/>
    <w:rsid w:val="00694113"/>
    <w:rsid w:val="00696BD4"/>
    <w:rsid w:val="006C1B53"/>
    <w:rsid w:val="006C26A9"/>
    <w:rsid w:val="00730BA0"/>
    <w:rsid w:val="00752500"/>
    <w:rsid w:val="00753B03"/>
    <w:rsid w:val="00763056"/>
    <w:rsid w:val="00772943"/>
    <w:rsid w:val="007837AE"/>
    <w:rsid w:val="00797E2E"/>
    <w:rsid w:val="007A0B5D"/>
    <w:rsid w:val="007A2014"/>
    <w:rsid w:val="007D4FF6"/>
    <w:rsid w:val="007D5570"/>
    <w:rsid w:val="00803CF4"/>
    <w:rsid w:val="008371BC"/>
    <w:rsid w:val="008430CC"/>
    <w:rsid w:val="00843C2B"/>
    <w:rsid w:val="0085204A"/>
    <w:rsid w:val="00866A33"/>
    <w:rsid w:val="00872BBE"/>
    <w:rsid w:val="008906E7"/>
    <w:rsid w:val="00890EE5"/>
    <w:rsid w:val="00891F73"/>
    <w:rsid w:val="00892271"/>
    <w:rsid w:val="008B4DF6"/>
    <w:rsid w:val="008D5F7C"/>
    <w:rsid w:val="008E1985"/>
    <w:rsid w:val="00904290"/>
    <w:rsid w:val="009148B4"/>
    <w:rsid w:val="009377E3"/>
    <w:rsid w:val="00960C8A"/>
    <w:rsid w:val="0097686E"/>
    <w:rsid w:val="00990CD9"/>
    <w:rsid w:val="009A146F"/>
    <w:rsid w:val="009A7143"/>
    <w:rsid w:val="009B5B85"/>
    <w:rsid w:val="009C7B62"/>
    <w:rsid w:val="009D65C0"/>
    <w:rsid w:val="009F0F79"/>
    <w:rsid w:val="00A1029C"/>
    <w:rsid w:val="00A2157A"/>
    <w:rsid w:val="00A37746"/>
    <w:rsid w:val="00A73FA4"/>
    <w:rsid w:val="00AC2A65"/>
    <w:rsid w:val="00AC33DB"/>
    <w:rsid w:val="00AC4156"/>
    <w:rsid w:val="00AD61AD"/>
    <w:rsid w:val="00AE4280"/>
    <w:rsid w:val="00AE47A4"/>
    <w:rsid w:val="00AF6898"/>
    <w:rsid w:val="00B00755"/>
    <w:rsid w:val="00B21B5F"/>
    <w:rsid w:val="00B324F2"/>
    <w:rsid w:val="00B349DF"/>
    <w:rsid w:val="00B63640"/>
    <w:rsid w:val="00B72B91"/>
    <w:rsid w:val="00B739CE"/>
    <w:rsid w:val="00B85B71"/>
    <w:rsid w:val="00B95F80"/>
    <w:rsid w:val="00BA5823"/>
    <w:rsid w:val="00BB7145"/>
    <w:rsid w:val="00BE47B7"/>
    <w:rsid w:val="00BE54CC"/>
    <w:rsid w:val="00BF4383"/>
    <w:rsid w:val="00C10550"/>
    <w:rsid w:val="00C10C00"/>
    <w:rsid w:val="00C14CA1"/>
    <w:rsid w:val="00C758D3"/>
    <w:rsid w:val="00CA0FC8"/>
    <w:rsid w:val="00CA7A57"/>
    <w:rsid w:val="00CC1848"/>
    <w:rsid w:val="00CC1D0A"/>
    <w:rsid w:val="00CC34EB"/>
    <w:rsid w:val="00D937FE"/>
    <w:rsid w:val="00D947FF"/>
    <w:rsid w:val="00DB5C59"/>
    <w:rsid w:val="00DC1F1E"/>
    <w:rsid w:val="00DD2033"/>
    <w:rsid w:val="00DF35EA"/>
    <w:rsid w:val="00E433BA"/>
    <w:rsid w:val="00E81B4B"/>
    <w:rsid w:val="00EA5C39"/>
    <w:rsid w:val="00EB1D43"/>
    <w:rsid w:val="00EB6C75"/>
    <w:rsid w:val="00EF4D50"/>
    <w:rsid w:val="00F06854"/>
    <w:rsid w:val="00F10A86"/>
    <w:rsid w:val="00F2114F"/>
    <w:rsid w:val="00F22231"/>
    <w:rsid w:val="00F2588C"/>
    <w:rsid w:val="00F45B02"/>
    <w:rsid w:val="00F645FC"/>
    <w:rsid w:val="00F652E8"/>
    <w:rsid w:val="00F70EAA"/>
    <w:rsid w:val="00FC5BEE"/>
    <w:rsid w:val="00FD72AC"/>
    <w:rsid w:val="00FF3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54CC"/>
    <w:pPr>
      <w:spacing w:after="120" w:line="480" w:lineRule="auto"/>
    </w:pPr>
    <w:rPr>
      <w:rFonts w:ascii="Times New Roman" w:hAnsi="Times New Roman"/>
      <w:sz w:val="24"/>
      <w:szCs w:val="24"/>
      <w:lang w:val="en-US" w:eastAsia="en-US"/>
    </w:rPr>
  </w:style>
  <w:style w:type="paragraph" w:styleId="berschrift3">
    <w:name w:val="heading 3"/>
    <w:basedOn w:val="Standard"/>
    <w:next w:val="Standard"/>
    <w:link w:val="berschrift3Zchn"/>
    <w:uiPriority w:val="9"/>
    <w:unhideWhenUsed/>
    <w:qFormat/>
    <w:rsid w:val="00C758D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link w:val="berschrift4Zchn"/>
    <w:qFormat/>
    <w:rsid w:val="00344A1B"/>
    <w:pPr>
      <w:keepNext/>
      <w:widowControl w:val="0"/>
      <w:spacing w:before="120" w:line="240" w:lineRule="auto"/>
      <w:outlineLvl w:val="3"/>
    </w:pPr>
    <w:rPr>
      <w:rFonts w:ascii="Liberation Serif" w:eastAsia="Droid Sans Fallback" w:hAnsi="Liberation Serif" w:cs="FreeSans"/>
      <w:b/>
      <w:bCs/>
      <w:lang w:eastAsia="zh-CN" w:bidi="hi-IN"/>
    </w:rPr>
  </w:style>
  <w:style w:type="paragraph" w:styleId="berschrift5">
    <w:name w:val="heading 5"/>
    <w:basedOn w:val="Standard"/>
    <w:next w:val="Textkrper"/>
    <w:link w:val="berschrift5Zchn"/>
    <w:qFormat/>
    <w:rsid w:val="00344A1B"/>
    <w:pPr>
      <w:keepNext/>
      <w:widowControl w:val="0"/>
      <w:spacing w:before="120" w:after="60" w:line="240" w:lineRule="auto"/>
      <w:outlineLvl w:val="4"/>
    </w:pPr>
    <w:rPr>
      <w:rFonts w:ascii="Liberation Serif" w:eastAsia="Droid Sans Fallback" w:hAnsi="Liberation Serif" w:cs="FreeSans"/>
      <w:b/>
      <w:bCs/>
      <w:sz w:val="20"/>
      <w:szCs w:val="20"/>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F4D50"/>
  </w:style>
  <w:style w:type="character" w:styleId="Hyperlink">
    <w:name w:val="Hyperlink"/>
    <w:uiPriority w:val="99"/>
    <w:unhideWhenUsed/>
    <w:rsid w:val="003D1AED"/>
    <w:rPr>
      <w:color w:val="0000FF"/>
      <w:u w:val="single"/>
    </w:rPr>
  </w:style>
  <w:style w:type="character" w:customStyle="1" w:styleId="berschrift4Zchn">
    <w:name w:val="Überschrift 4 Zchn"/>
    <w:basedOn w:val="Absatz-Standardschriftart"/>
    <w:link w:val="berschrift4"/>
    <w:rsid w:val="00344A1B"/>
    <w:rPr>
      <w:rFonts w:ascii="Liberation Serif" w:eastAsia="Droid Sans Fallback" w:hAnsi="Liberation Serif" w:cs="FreeSans"/>
      <w:b/>
      <w:bCs/>
      <w:sz w:val="24"/>
      <w:szCs w:val="24"/>
      <w:lang w:val="en-US" w:eastAsia="zh-CN" w:bidi="hi-IN"/>
    </w:rPr>
  </w:style>
  <w:style w:type="character" w:customStyle="1" w:styleId="berschrift5Zchn">
    <w:name w:val="Überschrift 5 Zchn"/>
    <w:basedOn w:val="Absatz-Standardschriftart"/>
    <w:link w:val="berschrift5"/>
    <w:rsid w:val="00344A1B"/>
    <w:rPr>
      <w:rFonts w:ascii="Liberation Serif" w:eastAsia="Droid Sans Fallback" w:hAnsi="Liberation Serif" w:cs="FreeSans"/>
      <w:b/>
      <w:bCs/>
      <w:lang w:val="en-US" w:eastAsia="zh-CN" w:bidi="hi-IN"/>
    </w:rPr>
  </w:style>
  <w:style w:type="character" w:customStyle="1" w:styleId="InternetLink">
    <w:name w:val="Internet Link"/>
    <w:rsid w:val="00344A1B"/>
    <w:rPr>
      <w:color w:val="000080"/>
      <w:u w:val="single"/>
    </w:rPr>
  </w:style>
  <w:style w:type="paragraph" w:customStyle="1" w:styleId="TableContents">
    <w:name w:val="Table Contents"/>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customStyle="1" w:styleId="TextBodynoindent">
    <w:name w:val="Text Body.noindent"/>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customStyle="1" w:styleId="TextBodynopar">
    <w:name w:val="Text Body.nopar"/>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styleId="Textkrper">
    <w:name w:val="Body Text"/>
    <w:basedOn w:val="Standard"/>
    <w:link w:val="TextkrperZchn"/>
    <w:uiPriority w:val="99"/>
    <w:semiHidden/>
    <w:unhideWhenUsed/>
    <w:rsid w:val="00344A1B"/>
  </w:style>
  <w:style w:type="character" w:customStyle="1" w:styleId="TextkrperZchn">
    <w:name w:val="Textkörper Zchn"/>
    <w:basedOn w:val="Absatz-Standardschriftart"/>
    <w:link w:val="Textkrper"/>
    <w:uiPriority w:val="99"/>
    <w:semiHidden/>
    <w:rsid w:val="00344A1B"/>
    <w:rPr>
      <w:sz w:val="22"/>
      <w:szCs w:val="22"/>
      <w:lang w:eastAsia="en-US"/>
    </w:rPr>
  </w:style>
  <w:style w:type="paragraph" w:styleId="Listenabsatz">
    <w:name w:val="List Paragraph"/>
    <w:basedOn w:val="Standard"/>
    <w:uiPriority w:val="34"/>
    <w:qFormat/>
    <w:rsid w:val="00C10550"/>
    <w:pPr>
      <w:ind w:left="708"/>
    </w:pPr>
  </w:style>
  <w:style w:type="paragraph" w:styleId="Sprechblasentext">
    <w:name w:val="Balloon Text"/>
    <w:basedOn w:val="Standard"/>
    <w:link w:val="SprechblasentextZchn"/>
    <w:uiPriority w:val="99"/>
    <w:semiHidden/>
    <w:unhideWhenUsed/>
    <w:rsid w:val="00FC5B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5BEE"/>
    <w:rPr>
      <w:rFonts w:ascii="Tahoma" w:hAnsi="Tahoma" w:cs="Tahoma"/>
      <w:sz w:val="16"/>
      <w:szCs w:val="16"/>
      <w:lang w:val="en-US" w:eastAsia="en-US"/>
    </w:rPr>
  </w:style>
  <w:style w:type="paragraph" w:customStyle="1" w:styleId="Text-body">
    <w:name w:val="Text-body"/>
    <w:basedOn w:val="Standard"/>
    <w:next w:val="Standard"/>
    <w:qFormat/>
    <w:rsid w:val="00FC5BEE"/>
    <w:pPr>
      <w:widowControl w:val="0"/>
      <w:suppressAutoHyphens/>
      <w:spacing w:after="0" w:line="288" w:lineRule="auto"/>
      <w:jc w:val="both"/>
    </w:pPr>
    <w:rPr>
      <w:rFonts w:ascii="Liberation Serif" w:eastAsia="DejaVu Sans" w:hAnsi="Liberation Serif" w:cs="DejaVu Sans"/>
      <w:color w:val="000000"/>
      <w:lang w:bidi="en-US"/>
    </w:rPr>
  </w:style>
  <w:style w:type="character" w:customStyle="1" w:styleId="berschrift3Zchn">
    <w:name w:val="Überschrift 3 Zchn"/>
    <w:basedOn w:val="Absatz-Standardschriftart"/>
    <w:link w:val="berschrift3"/>
    <w:uiPriority w:val="9"/>
    <w:rsid w:val="00C758D3"/>
    <w:rPr>
      <w:rFonts w:asciiTheme="majorHAnsi" w:eastAsiaTheme="majorEastAsia" w:hAnsiTheme="majorHAnsi" w:cstheme="majorBidi"/>
      <w:b/>
      <w:bCs/>
      <w:color w:val="4F81BD" w:themeColor="accent1"/>
      <w:sz w:val="24"/>
      <w:szCs w:val="24"/>
      <w:lang w:val="en-US" w:eastAsia="en-US"/>
    </w:rPr>
  </w:style>
  <w:style w:type="paragraph" w:styleId="StandardWeb">
    <w:name w:val="Normal (Web)"/>
    <w:basedOn w:val="Standard"/>
    <w:uiPriority w:val="99"/>
    <w:unhideWhenUsed/>
    <w:rsid w:val="001A2025"/>
    <w:pPr>
      <w:spacing w:before="100" w:beforeAutospacing="1" w:after="142" w:line="288" w:lineRule="auto"/>
    </w:pPr>
    <w:rPr>
      <w:rFonts w:eastAsia="Times New Roman"/>
      <w:lang w:val="de-DE" w:eastAsia="de-DE"/>
    </w:rPr>
  </w:style>
  <w:style w:type="paragraph" w:styleId="Kopfzeile">
    <w:name w:val="header"/>
    <w:basedOn w:val="Standard"/>
    <w:link w:val="KopfzeileZchn"/>
    <w:uiPriority w:val="99"/>
    <w:unhideWhenUsed/>
    <w:rsid w:val="008371B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371BC"/>
    <w:rPr>
      <w:rFonts w:ascii="Times New Roman" w:hAnsi="Times New Roman"/>
      <w:sz w:val="24"/>
      <w:szCs w:val="24"/>
      <w:lang w:val="en-US" w:eastAsia="en-US"/>
    </w:rPr>
  </w:style>
  <w:style w:type="paragraph" w:styleId="Fuzeile">
    <w:name w:val="footer"/>
    <w:basedOn w:val="Standard"/>
    <w:link w:val="FuzeileZchn"/>
    <w:uiPriority w:val="99"/>
    <w:unhideWhenUsed/>
    <w:rsid w:val="008371B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371BC"/>
    <w:rPr>
      <w:rFonts w:ascii="Times New Roman" w:hAnsi="Times New Roman"/>
      <w:sz w:val="24"/>
      <w:szCs w:val="24"/>
      <w:lang w:val="en-US" w:eastAsia="en-US"/>
    </w:rPr>
  </w:style>
  <w:style w:type="table" w:styleId="Tabellenraster">
    <w:name w:val="Table Grid"/>
    <w:basedOn w:val="NormaleTabelle"/>
    <w:uiPriority w:val="59"/>
    <w:rsid w:val="00D94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54CC"/>
    <w:pPr>
      <w:spacing w:after="120" w:line="480" w:lineRule="auto"/>
    </w:pPr>
    <w:rPr>
      <w:rFonts w:ascii="Times New Roman" w:hAnsi="Times New Roman"/>
      <w:sz w:val="24"/>
      <w:szCs w:val="24"/>
      <w:lang w:val="en-US" w:eastAsia="en-US"/>
    </w:rPr>
  </w:style>
  <w:style w:type="paragraph" w:styleId="berschrift3">
    <w:name w:val="heading 3"/>
    <w:basedOn w:val="Standard"/>
    <w:next w:val="Standard"/>
    <w:link w:val="berschrift3Zchn"/>
    <w:uiPriority w:val="9"/>
    <w:unhideWhenUsed/>
    <w:qFormat/>
    <w:rsid w:val="00C758D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link w:val="berschrift4Zchn"/>
    <w:qFormat/>
    <w:rsid w:val="00344A1B"/>
    <w:pPr>
      <w:keepNext/>
      <w:widowControl w:val="0"/>
      <w:spacing w:before="120" w:line="240" w:lineRule="auto"/>
      <w:outlineLvl w:val="3"/>
    </w:pPr>
    <w:rPr>
      <w:rFonts w:ascii="Liberation Serif" w:eastAsia="Droid Sans Fallback" w:hAnsi="Liberation Serif" w:cs="FreeSans"/>
      <w:b/>
      <w:bCs/>
      <w:lang w:eastAsia="zh-CN" w:bidi="hi-IN"/>
    </w:rPr>
  </w:style>
  <w:style w:type="paragraph" w:styleId="berschrift5">
    <w:name w:val="heading 5"/>
    <w:basedOn w:val="Standard"/>
    <w:next w:val="Textkrper"/>
    <w:link w:val="berschrift5Zchn"/>
    <w:qFormat/>
    <w:rsid w:val="00344A1B"/>
    <w:pPr>
      <w:keepNext/>
      <w:widowControl w:val="0"/>
      <w:spacing w:before="120" w:after="60" w:line="240" w:lineRule="auto"/>
      <w:outlineLvl w:val="4"/>
    </w:pPr>
    <w:rPr>
      <w:rFonts w:ascii="Liberation Serif" w:eastAsia="Droid Sans Fallback" w:hAnsi="Liberation Serif" w:cs="FreeSans"/>
      <w:b/>
      <w:bCs/>
      <w:sz w:val="20"/>
      <w:szCs w:val="20"/>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F4D50"/>
  </w:style>
  <w:style w:type="character" w:styleId="Hyperlink">
    <w:name w:val="Hyperlink"/>
    <w:uiPriority w:val="99"/>
    <w:unhideWhenUsed/>
    <w:rsid w:val="003D1AED"/>
    <w:rPr>
      <w:color w:val="0000FF"/>
      <w:u w:val="single"/>
    </w:rPr>
  </w:style>
  <w:style w:type="character" w:customStyle="1" w:styleId="berschrift4Zchn">
    <w:name w:val="Überschrift 4 Zchn"/>
    <w:basedOn w:val="Absatz-Standardschriftart"/>
    <w:link w:val="berschrift4"/>
    <w:rsid w:val="00344A1B"/>
    <w:rPr>
      <w:rFonts w:ascii="Liberation Serif" w:eastAsia="Droid Sans Fallback" w:hAnsi="Liberation Serif" w:cs="FreeSans"/>
      <w:b/>
      <w:bCs/>
      <w:sz w:val="24"/>
      <w:szCs w:val="24"/>
      <w:lang w:val="en-US" w:eastAsia="zh-CN" w:bidi="hi-IN"/>
    </w:rPr>
  </w:style>
  <w:style w:type="character" w:customStyle="1" w:styleId="berschrift5Zchn">
    <w:name w:val="Überschrift 5 Zchn"/>
    <w:basedOn w:val="Absatz-Standardschriftart"/>
    <w:link w:val="berschrift5"/>
    <w:rsid w:val="00344A1B"/>
    <w:rPr>
      <w:rFonts w:ascii="Liberation Serif" w:eastAsia="Droid Sans Fallback" w:hAnsi="Liberation Serif" w:cs="FreeSans"/>
      <w:b/>
      <w:bCs/>
      <w:lang w:val="en-US" w:eastAsia="zh-CN" w:bidi="hi-IN"/>
    </w:rPr>
  </w:style>
  <w:style w:type="character" w:customStyle="1" w:styleId="InternetLink">
    <w:name w:val="Internet Link"/>
    <w:rsid w:val="00344A1B"/>
    <w:rPr>
      <w:color w:val="000080"/>
      <w:u w:val="single"/>
    </w:rPr>
  </w:style>
  <w:style w:type="paragraph" w:customStyle="1" w:styleId="TableContents">
    <w:name w:val="Table Contents"/>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customStyle="1" w:styleId="TextBodynoindent">
    <w:name w:val="Text Body.noindent"/>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customStyle="1" w:styleId="TextBodynopar">
    <w:name w:val="Text Body.nopar"/>
    <w:basedOn w:val="Textkrper"/>
    <w:qFormat/>
    <w:rsid w:val="00344A1B"/>
    <w:pPr>
      <w:widowControl w:val="0"/>
      <w:spacing w:after="283" w:line="240" w:lineRule="auto"/>
    </w:pPr>
    <w:rPr>
      <w:rFonts w:ascii="Liberation Serif" w:eastAsia="Droid Sans Fallback" w:hAnsi="Liberation Serif" w:cs="FreeSans"/>
      <w:lang w:eastAsia="zh-CN" w:bidi="hi-IN"/>
    </w:rPr>
  </w:style>
  <w:style w:type="paragraph" w:styleId="Textkrper">
    <w:name w:val="Body Text"/>
    <w:basedOn w:val="Standard"/>
    <w:link w:val="TextkrperZchn"/>
    <w:uiPriority w:val="99"/>
    <w:semiHidden/>
    <w:unhideWhenUsed/>
    <w:rsid w:val="00344A1B"/>
  </w:style>
  <w:style w:type="character" w:customStyle="1" w:styleId="TextkrperZchn">
    <w:name w:val="Textkörper Zchn"/>
    <w:basedOn w:val="Absatz-Standardschriftart"/>
    <w:link w:val="Textkrper"/>
    <w:uiPriority w:val="99"/>
    <w:semiHidden/>
    <w:rsid w:val="00344A1B"/>
    <w:rPr>
      <w:sz w:val="22"/>
      <w:szCs w:val="22"/>
      <w:lang w:eastAsia="en-US"/>
    </w:rPr>
  </w:style>
  <w:style w:type="paragraph" w:styleId="Listenabsatz">
    <w:name w:val="List Paragraph"/>
    <w:basedOn w:val="Standard"/>
    <w:uiPriority w:val="34"/>
    <w:qFormat/>
    <w:rsid w:val="00C10550"/>
    <w:pPr>
      <w:ind w:left="708"/>
    </w:pPr>
  </w:style>
  <w:style w:type="paragraph" w:styleId="Sprechblasentext">
    <w:name w:val="Balloon Text"/>
    <w:basedOn w:val="Standard"/>
    <w:link w:val="SprechblasentextZchn"/>
    <w:uiPriority w:val="99"/>
    <w:semiHidden/>
    <w:unhideWhenUsed/>
    <w:rsid w:val="00FC5B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5BEE"/>
    <w:rPr>
      <w:rFonts w:ascii="Tahoma" w:hAnsi="Tahoma" w:cs="Tahoma"/>
      <w:sz w:val="16"/>
      <w:szCs w:val="16"/>
      <w:lang w:val="en-US" w:eastAsia="en-US"/>
    </w:rPr>
  </w:style>
  <w:style w:type="paragraph" w:customStyle="1" w:styleId="Text-body">
    <w:name w:val="Text-body"/>
    <w:basedOn w:val="Standard"/>
    <w:next w:val="Standard"/>
    <w:qFormat/>
    <w:rsid w:val="00FC5BEE"/>
    <w:pPr>
      <w:widowControl w:val="0"/>
      <w:suppressAutoHyphens/>
      <w:spacing w:after="0" w:line="288" w:lineRule="auto"/>
      <w:jc w:val="both"/>
    </w:pPr>
    <w:rPr>
      <w:rFonts w:ascii="Liberation Serif" w:eastAsia="DejaVu Sans" w:hAnsi="Liberation Serif" w:cs="DejaVu Sans"/>
      <w:color w:val="000000"/>
      <w:lang w:bidi="en-US"/>
    </w:rPr>
  </w:style>
  <w:style w:type="character" w:customStyle="1" w:styleId="berschrift3Zchn">
    <w:name w:val="Überschrift 3 Zchn"/>
    <w:basedOn w:val="Absatz-Standardschriftart"/>
    <w:link w:val="berschrift3"/>
    <w:uiPriority w:val="9"/>
    <w:rsid w:val="00C758D3"/>
    <w:rPr>
      <w:rFonts w:asciiTheme="majorHAnsi" w:eastAsiaTheme="majorEastAsia" w:hAnsiTheme="majorHAnsi" w:cstheme="majorBidi"/>
      <w:b/>
      <w:bCs/>
      <w:color w:val="4F81BD" w:themeColor="accent1"/>
      <w:sz w:val="24"/>
      <w:szCs w:val="24"/>
      <w:lang w:val="en-US" w:eastAsia="en-US"/>
    </w:rPr>
  </w:style>
  <w:style w:type="paragraph" w:styleId="StandardWeb">
    <w:name w:val="Normal (Web)"/>
    <w:basedOn w:val="Standard"/>
    <w:uiPriority w:val="99"/>
    <w:unhideWhenUsed/>
    <w:rsid w:val="001A2025"/>
    <w:pPr>
      <w:spacing w:before="100" w:beforeAutospacing="1" w:after="142" w:line="288" w:lineRule="auto"/>
    </w:pPr>
    <w:rPr>
      <w:rFonts w:eastAsia="Times New Roman"/>
      <w:lang w:val="de-DE" w:eastAsia="de-DE"/>
    </w:rPr>
  </w:style>
  <w:style w:type="paragraph" w:styleId="Kopfzeile">
    <w:name w:val="header"/>
    <w:basedOn w:val="Standard"/>
    <w:link w:val="KopfzeileZchn"/>
    <w:uiPriority w:val="99"/>
    <w:unhideWhenUsed/>
    <w:rsid w:val="008371B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371BC"/>
    <w:rPr>
      <w:rFonts w:ascii="Times New Roman" w:hAnsi="Times New Roman"/>
      <w:sz w:val="24"/>
      <w:szCs w:val="24"/>
      <w:lang w:val="en-US" w:eastAsia="en-US"/>
    </w:rPr>
  </w:style>
  <w:style w:type="paragraph" w:styleId="Fuzeile">
    <w:name w:val="footer"/>
    <w:basedOn w:val="Standard"/>
    <w:link w:val="FuzeileZchn"/>
    <w:uiPriority w:val="99"/>
    <w:unhideWhenUsed/>
    <w:rsid w:val="008371B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371BC"/>
    <w:rPr>
      <w:rFonts w:ascii="Times New Roman" w:hAnsi="Times New Roman"/>
      <w:sz w:val="24"/>
      <w:szCs w:val="24"/>
      <w:lang w:val="en-US" w:eastAsia="en-US"/>
    </w:rPr>
  </w:style>
  <w:style w:type="table" w:styleId="Tabellenraster">
    <w:name w:val="Table Grid"/>
    <w:basedOn w:val="NormaleTabelle"/>
    <w:uiPriority w:val="59"/>
    <w:rsid w:val="00D94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87">
      <w:bodyDiv w:val="1"/>
      <w:marLeft w:val="0"/>
      <w:marRight w:val="0"/>
      <w:marTop w:val="0"/>
      <w:marBottom w:val="0"/>
      <w:divBdr>
        <w:top w:val="none" w:sz="0" w:space="0" w:color="auto"/>
        <w:left w:val="none" w:sz="0" w:space="0" w:color="auto"/>
        <w:bottom w:val="none" w:sz="0" w:space="0" w:color="auto"/>
        <w:right w:val="none" w:sz="0" w:space="0" w:color="auto"/>
      </w:divBdr>
    </w:div>
    <w:div w:id="51661532">
      <w:bodyDiv w:val="1"/>
      <w:marLeft w:val="0"/>
      <w:marRight w:val="0"/>
      <w:marTop w:val="0"/>
      <w:marBottom w:val="0"/>
      <w:divBdr>
        <w:top w:val="none" w:sz="0" w:space="0" w:color="auto"/>
        <w:left w:val="none" w:sz="0" w:space="0" w:color="auto"/>
        <w:bottom w:val="none" w:sz="0" w:space="0" w:color="auto"/>
        <w:right w:val="none" w:sz="0" w:space="0" w:color="auto"/>
      </w:divBdr>
    </w:div>
    <w:div w:id="247007544">
      <w:bodyDiv w:val="1"/>
      <w:marLeft w:val="0"/>
      <w:marRight w:val="0"/>
      <w:marTop w:val="0"/>
      <w:marBottom w:val="0"/>
      <w:divBdr>
        <w:top w:val="none" w:sz="0" w:space="0" w:color="auto"/>
        <w:left w:val="none" w:sz="0" w:space="0" w:color="auto"/>
        <w:bottom w:val="none" w:sz="0" w:space="0" w:color="auto"/>
        <w:right w:val="none" w:sz="0" w:space="0" w:color="auto"/>
      </w:divBdr>
    </w:div>
    <w:div w:id="323516056">
      <w:bodyDiv w:val="1"/>
      <w:marLeft w:val="0"/>
      <w:marRight w:val="0"/>
      <w:marTop w:val="0"/>
      <w:marBottom w:val="0"/>
      <w:divBdr>
        <w:top w:val="none" w:sz="0" w:space="0" w:color="auto"/>
        <w:left w:val="none" w:sz="0" w:space="0" w:color="auto"/>
        <w:bottom w:val="none" w:sz="0" w:space="0" w:color="auto"/>
        <w:right w:val="none" w:sz="0" w:space="0" w:color="auto"/>
      </w:divBdr>
    </w:div>
    <w:div w:id="364527797">
      <w:bodyDiv w:val="1"/>
      <w:marLeft w:val="0"/>
      <w:marRight w:val="0"/>
      <w:marTop w:val="0"/>
      <w:marBottom w:val="0"/>
      <w:divBdr>
        <w:top w:val="none" w:sz="0" w:space="0" w:color="auto"/>
        <w:left w:val="none" w:sz="0" w:space="0" w:color="auto"/>
        <w:bottom w:val="none" w:sz="0" w:space="0" w:color="auto"/>
        <w:right w:val="none" w:sz="0" w:space="0" w:color="auto"/>
      </w:divBdr>
    </w:div>
    <w:div w:id="405802852">
      <w:bodyDiv w:val="1"/>
      <w:marLeft w:val="0"/>
      <w:marRight w:val="0"/>
      <w:marTop w:val="0"/>
      <w:marBottom w:val="0"/>
      <w:divBdr>
        <w:top w:val="none" w:sz="0" w:space="0" w:color="auto"/>
        <w:left w:val="none" w:sz="0" w:space="0" w:color="auto"/>
        <w:bottom w:val="none" w:sz="0" w:space="0" w:color="auto"/>
        <w:right w:val="none" w:sz="0" w:space="0" w:color="auto"/>
      </w:divBdr>
    </w:div>
    <w:div w:id="413161741">
      <w:bodyDiv w:val="1"/>
      <w:marLeft w:val="0"/>
      <w:marRight w:val="0"/>
      <w:marTop w:val="0"/>
      <w:marBottom w:val="0"/>
      <w:divBdr>
        <w:top w:val="none" w:sz="0" w:space="0" w:color="auto"/>
        <w:left w:val="none" w:sz="0" w:space="0" w:color="auto"/>
        <w:bottom w:val="none" w:sz="0" w:space="0" w:color="auto"/>
        <w:right w:val="none" w:sz="0" w:space="0" w:color="auto"/>
      </w:divBdr>
    </w:div>
    <w:div w:id="516114893">
      <w:bodyDiv w:val="1"/>
      <w:marLeft w:val="0"/>
      <w:marRight w:val="0"/>
      <w:marTop w:val="0"/>
      <w:marBottom w:val="0"/>
      <w:divBdr>
        <w:top w:val="none" w:sz="0" w:space="0" w:color="auto"/>
        <w:left w:val="none" w:sz="0" w:space="0" w:color="auto"/>
        <w:bottom w:val="none" w:sz="0" w:space="0" w:color="auto"/>
        <w:right w:val="none" w:sz="0" w:space="0" w:color="auto"/>
      </w:divBdr>
    </w:div>
    <w:div w:id="561062715">
      <w:bodyDiv w:val="1"/>
      <w:marLeft w:val="0"/>
      <w:marRight w:val="0"/>
      <w:marTop w:val="0"/>
      <w:marBottom w:val="0"/>
      <w:divBdr>
        <w:top w:val="none" w:sz="0" w:space="0" w:color="auto"/>
        <w:left w:val="none" w:sz="0" w:space="0" w:color="auto"/>
        <w:bottom w:val="none" w:sz="0" w:space="0" w:color="auto"/>
        <w:right w:val="none" w:sz="0" w:space="0" w:color="auto"/>
      </w:divBdr>
    </w:div>
    <w:div w:id="646858858">
      <w:bodyDiv w:val="1"/>
      <w:marLeft w:val="0"/>
      <w:marRight w:val="0"/>
      <w:marTop w:val="0"/>
      <w:marBottom w:val="0"/>
      <w:divBdr>
        <w:top w:val="none" w:sz="0" w:space="0" w:color="auto"/>
        <w:left w:val="none" w:sz="0" w:space="0" w:color="auto"/>
        <w:bottom w:val="none" w:sz="0" w:space="0" w:color="auto"/>
        <w:right w:val="none" w:sz="0" w:space="0" w:color="auto"/>
      </w:divBdr>
    </w:div>
    <w:div w:id="692612562">
      <w:bodyDiv w:val="1"/>
      <w:marLeft w:val="0"/>
      <w:marRight w:val="0"/>
      <w:marTop w:val="0"/>
      <w:marBottom w:val="0"/>
      <w:divBdr>
        <w:top w:val="none" w:sz="0" w:space="0" w:color="auto"/>
        <w:left w:val="none" w:sz="0" w:space="0" w:color="auto"/>
        <w:bottom w:val="none" w:sz="0" w:space="0" w:color="auto"/>
        <w:right w:val="none" w:sz="0" w:space="0" w:color="auto"/>
      </w:divBdr>
    </w:div>
    <w:div w:id="742458934">
      <w:bodyDiv w:val="1"/>
      <w:marLeft w:val="0"/>
      <w:marRight w:val="0"/>
      <w:marTop w:val="0"/>
      <w:marBottom w:val="0"/>
      <w:divBdr>
        <w:top w:val="none" w:sz="0" w:space="0" w:color="auto"/>
        <w:left w:val="none" w:sz="0" w:space="0" w:color="auto"/>
        <w:bottom w:val="none" w:sz="0" w:space="0" w:color="auto"/>
        <w:right w:val="none" w:sz="0" w:space="0" w:color="auto"/>
      </w:divBdr>
    </w:div>
    <w:div w:id="844127360">
      <w:bodyDiv w:val="1"/>
      <w:marLeft w:val="0"/>
      <w:marRight w:val="0"/>
      <w:marTop w:val="0"/>
      <w:marBottom w:val="0"/>
      <w:divBdr>
        <w:top w:val="none" w:sz="0" w:space="0" w:color="auto"/>
        <w:left w:val="none" w:sz="0" w:space="0" w:color="auto"/>
        <w:bottom w:val="none" w:sz="0" w:space="0" w:color="auto"/>
        <w:right w:val="none" w:sz="0" w:space="0" w:color="auto"/>
      </w:divBdr>
    </w:div>
    <w:div w:id="854421370">
      <w:bodyDiv w:val="1"/>
      <w:marLeft w:val="0"/>
      <w:marRight w:val="0"/>
      <w:marTop w:val="0"/>
      <w:marBottom w:val="0"/>
      <w:divBdr>
        <w:top w:val="none" w:sz="0" w:space="0" w:color="auto"/>
        <w:left w:val="none" w:sz="0" w:space="0" w:color="auto"/>
        <w:bottom w:val="none" w:sz="0" w:space="0" w:color="auto"/>
        <w:right w:val="none" w:sz="0" w:space="0" w:color="auto"/>
      </w:divBdr>
    </w:div>
    <w:div w:id="883325075">
      <w:bodyDiv w:val="1"/>
      <w:marLeft w:val="0"/>
      <w:marRight w:val="0"/>
      <w:marTop w:val="0"/>
      <w:marBottom w:val="0"/>
      <w:divBdr>
        <w:top w:val="none" w:sz="0" w:space="0" w:color="auto"/>
        <w:left w:val="none" w:sz="0" w:space="0" w:color="auto"/>
        <w:bottom w:val="none" w:sz="0" w:space="0" w:color="auto"/>
        <w:right w:val="none" w:sz="0" w:space="0" w:color="auto"/>
      </w:divBdr>
    </w:div>
    <w:div w:id="898632555">
      <w:bodyDiv w:val="1"/>
      <w:marLeft w:val="0"/>
      <w:marRight w:val="0"/>
      <w:marTop w:val="0"/>
      <w:marBottom w:val="0"/>
      <w:divBdr>
        <w:top w:val="none" w:sz="0" w:space="0" w:color="auto"/>
        <w:left w:val="none" w:sz="0" w:space="0" w:color="auto"/>
        <w:bottom w:val="none" w:sz="0" w:space="0" w:color="auto"/>
        <w:right w:val="none" w:sz="0" w:space="0" w:color="auto"/>
      </w:divBdr>
    </w:div>
    <w:div w:id="1041828623">
      <w:bodyDiv w:val="1"/>
      <w:marLeft w:val="0"/>
      <w:marRight w:val="0"/>
      <w:marTop w:val="0"/>
      <w:marBottom w:val="0"/>
      <w:divBdr>
        <w:top w:val="none" w:sz="0" w:space="0" w:color="auto"/>
        <w:left w:val="none" w:sz="0" w:space="0" w:color="auto"/>
        <w:bottom w:val="none" w:sz="0" w:space="0" w:color="auto"/>
        <w:right w:val="none" w:sz="0" w:space="0" w:color="auto"/>
      </w:divBdr>
    </w:div>
    <w:div w:id="1049718791">
      <w:bodyDiv w:val="1"/>
      <w:marLeft w:val="0"/>
      <w:marRight w:val="0"/>
      <w:marTop w:val="0"/>
      <w:marBottom w:val="0"/>
      <w:divBdr>
        <w:top w:val="none" w:sz="0" w:space="0" w:color="auto"/>
        <w:left w:val="none" w:sz="0" w:space="0" w:color="auto"/>
        <w:bottom w:val="none" w:sz="0" w:space="0" w:color="auto"/>
        <w:right w:val="none" w:sz="0" w:space="0" w:color="auto"/>
      </w:divBdr>
    </w:div>
    <w:div w:id="1052340579">
      <w:bodyDiv w:val="1"/>
      <w:marLeft w:val="0"/>
      <w:marRight w:val="0"/>
      <w:marTop w:val="0"/>
      <w:marBottom w:val="0"/>
      <w:divBdr>
        <w:top w:val="none" w:sz="0" w:space="0" w:color="auto"/>
        <w:left w:val="none" w:sz="0" w:space="0" w:color="auto"/>
        <w:bottom w:val="none" w:sz="0" w:space="0" w:color="auto"/>
        <w:right w:val="none" w:sz="0" w:space="0" w:color="auto"/>
      </w:divBdr>
    </w:div>
    <w:div w:id="1462337478">
      <w:bodyDiv w:val="1"/>
      <w:marLeft w:val="0"/>
      <w:marRight w:val="0"/>
      <w:marTop w:val="0"/>
      <w:marBottom w:val="0"/>
      <w:divBdr>
        <w:top w:val="none" w:sz="0" w:space="0" w:color="auto"/>
        <w:left w:val="none" w:sz="0" w:space="0" w:color="auto"/>
        <w:bottom w:val="none" w:sz="0" w:space="0" w:color="auto"/>
        <w:right w:val="none" w:sz="0" w:space="0" w:color="auto"/>
      </w:divBdr>
    </w:div>
    <w:div w:id="1484850305">
      <w:bodyDiv w:val="1"/>
      <w:marLeft w:val="0"/>
      <w:marRight w:val="0"/>
      <w:marTop w:val="0"/>
      <w:marBottom w:val="0"/>
      <w:divBdr>
        <w:top w:val="none" w:sz="0" w:space="0" w:color="auto"/>
        <w:left w:val="none" w:sz="0" w:space="0" w:color="auto"/>
        <w:bottom w:val="none" w:sz="0" w:space="0" w:color="auto"/>
        <w:right w:val="none" w:sz="0" w:space="0" w:color="auto"/>
      </w:divBdr>
    </w:div>
    <w:div w:id="1635523214">
      <w:bodyDiv w:val="1"/>
      <w:marLeft w:val="0"/>
      <w:marRight w:val="0"/>
      <w:marTop w:val="0"/>
      <w:marBottom w:val="0"/>
      <w:divBdr>
        <w:top w:val="none" w:sz="0" w:space="0" w:color="auto"/>
        <w:left w:val="none" w:sz="0" w:space="0" w:color="auto"/>
        <w:bottom w:val="none" w:sz="0" w:space="0" w:color="auto"/>
        <w:right w:val="none" w:sz="0" w:space="0" w:color="auto"/>
      </w:divBdr>
    </w:div>
    <w:div w:id="1717855840">
      <w:bodyDiv w:val="1"/>
      <w:marLeft w:val="0"/>
      <w:marRight w:val="0"/>
      <w:marTop w:val="0"/>
      <w:marBottom w:val="0"/>
      <w:divBdr>
        <w:top w:val="none" w:sz="0" w:space="0" w:color="auto"/>
        <w:left w:val="none" w:sz="0" w:space="0" w:color="auto"/>
        <w:bottom w:val="none" w:sz="0" w:space="0" w:color="auto"/>
        <w:right w:val="none" w:sz="0" w:space="0" w:color="auto"/>
      </w:divBdr>
    </w:div>
    <w:div w:id="1717973840">
      <w:bodyDiv w:val="1"/>
      <w:marLeft w:val="0"/>
      <w:marRight w:val="0"/>
      <w:marTop w:val="0"/>
      <w:marBottom w:val="0"/>
      <w:divBdr>
        <w:top w:val="none" w:sz="0" w:space="0" w:color="auto"/>
        <w:left w:val="none" w:sz="0" w:space="0" w:color="auto"/>
        <w:bottom w:val="none" w:sz="0" w:space="0" w:color="auto"/>
        <w:right w:val="none" w:sz="0" w:space="0" w:color="auto"/>
      </w:divBdr>
    </w:div>
    <w:div w:id="1733458211">
      <w:bodyDiv w:val="1"/>
      <w:marLeft w:val="0"/>
      <w:marRight w:val="0"/>
      <w:marTop w:val="0"/>
      <w:marBottom w:val="0"/>
      <w:divBdr>
        <w:top w:val="none" w:sz="0" w:space="0" w:color="auto"/>
        <w:left w:val="none" w:sz="0" w:space="0" w:color="auto"/>
        <w:bottom w:val="none" w:sz="0" w:space="0" w:color="auto"/>
        <w:right w:val="none" w:sz="0" w:space="0" w:color="auto"/>
      </w:divBdr>
    </w:div>
    <w:div w:id="19029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EB63-D364-4FFD-800A-BFE14BD5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14552</Words>
  <Characters>91684</Characters>
  <Application>Microsoft Office Word</Application>
  <DocSecurity>4</DocSecurity>
  <Lines>764</Lines>
  <Paragraphs>212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106024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christian.klein</dc:creator>
  <cp:lastModifiedBy>Katrin.rauner</cp:lastModifiedBy>
  <cp:revision>2</cp:revision>
  <dcterms:created xsi:type="dcterms:W3CDTF">2018-03-16T09:54:00Z</dcterms:created>
  <dcterms:modified xsi:type="dcterms:W3CDTF">2018-03-16T09:54:00Z</dcterms:modified>
</cp:coreProperties>
</file>