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C8" w:rsidRPr="00296CA9" w:rsidRDefault="00177CC8" w:rsidP="00C465A7">
      <w:pPr>
        <w:rPr>
          <w:rFonts w:ascii="Times New Roman" w:hAnsi="Times New Roman" w:cs="Times New Roman"/>
          <w:b/>
          <w:sz w:val="24"/>
        </w:rPr>
      </w:pPr>
      <w:bookmarkStart w:id="0" w:name="_GoBack"/>
      <w:bookmarkEnd w:id="0"/>
    </w:p>
    <w:p w:rsidR="00EC518D" w:rsidRPr="00296CA9" w:rsidRDefault="00302330" w:rsidP="00C465A7">
      <w:pPr>
        <w:rPr>
          <w:rFonts w:ascii="Times New Roman" w:hAnsi="Times New Roman" w:cs="Times New Roman"/>
          <w:b/>
          <w:sz w:val="24"/>
        </w:rPr>
      </w:pPr>
      <w:r w:rsidRPr="00296CA9">
        <w:rPr>
          <w:rFonts w:ascii="Times New Roman" w:hAnsi="Times New Roman" w:cs="Times New Roman"/>
          <w:b/>
          <w:sz w:val="24"/>
        </w:rPr>
        <w:t xml:space="preserve">Classification: </w:t>
      </w:r>
      <w:r w:rsidR="00EC518D" w:rsidRPr="00296CA9">
        <w:rPr>
          <w:rFonts w:ascii="Times New Roman" w:hAnsi="Times New Roman" w:cs="Times New Roman"/>
          <w:b/>
          <w:sz w:val="24"/>
        </w:rPr>
        <w:t>B</w:t>
      </w:r>
      <w:r w:rsidRPr="00296CA9">
        <w:rPr>
          <w:rFonts w:ascii="Times New Roman" w:hAnsi="Times New Roman" w:cs="Times New Roman"/>
          <w:b/>
          <w:sz w:val="24"/>
        </w:rPr>
        <w:t>iological Sciences/</w:t>
      </w:r>
      <w:r w:rsidR="00EC518D" w:rsidRPr="00296CA9">
        <w:rPr>
          <w:rFonts w:ascii="Times New Roman" w:hAnsi="Times New Roman" w:cs="Times New Roman"/>
          <w:b/>
          <w:sz w:val="24"/>
        </w:rPr>
        <w:t>Agricultural Sciences</w:t>
      </w:r>
    </w:p>
    <w:p w:rsidR="0066019F" w:rsidRPr="00296CA9" w:rsidRDefault="0066019F" w:rsidP="00F146F8">
      <w:pPr>
        <w:jc w:val="left"/>
        <w:rPr>
          <w:rFonts w:ascii="Times New Roman" w:hAnsi="Times New Roman" w:cs="Times New Roman"/>
          <w:b/>
          <w:sz w:val="24"/>
        </w:rPr>
      </w:pPr>
    </w:p>
    <w:p w:rsidR="00C465A7" w:rsidRPr="00296CA9" w:rsidRDefault="00F146F8" w:rsidP="00F146F8">
      <w:pPr>
        <w:jc w:val="left"/>
        <w:rPr>
          <w:rFonts w:ascii="Times New Roman" w:hAnsi="Times New Roman" w:cs="Times New Roman"/>
          <w:sz w:val="24"/>
        </w:rPr>
      </w:pPr>
      <w:r w:rsidRPr="00296CA9">
        <w:rPr>
          <w:rFonts w:ascii="Times New Roman" w:hAnsi="Times New Roman" w:cs="Times New Roman"/>
          <w:b/>
          <w:sz w:val="24"/>
        </w:rPr>
        <w:t xml:space="preserve">Title: </w:t>
      </w:r>
      <w:r w:rsidR="00772A0B">
        <w:rPr>
          <w:rFonts w:ascii="Times New Roman" w:hAnsi="Times New Roman" w:cs="Times New Roman"/>
          <w:b/>
          <w:sz w:val="24"/>
        </w:rPr>
        <w:t>S</w:t>
      </w:r>
      <w:r w:rsidR="007D3A84">
        <w:rPr>
          <w:rFonts w:ascii="Times New Roman" w:hAnsi="Times New Roman" w:cs="Times New Roman"/>
          <w:b/>
          <w:sz w:val="24"/>
        </w:rPr>
        <w:t>imilar</w:t>
      </w:r>
      <w:r w:rsidR="000A3DBD">
        <w:rPr>
          <w:rFonts w:ascii="Times New Roman" w:hAnsi="Times New Roman" w:cs="Times New Roman"/>
          <w:b/>
          <w:sz w:val="24"/>
        </w:rPr>
        <w:t xml:space="preserve"> </w:t>
      </w:r>
      <w:r w:rsidR="00772A0B">
        <w:rPr>
          <w:rFonts w:ascii="Times New Roman" w:hAnsi="Times New Roman" w:cs="Times New Roman"/>
          <w:b/>
          <w:sz w:val="24"/>
        </w:rPr>
        <w:t xml:space="preserve">negative </w:t>
      </w:r>
      <w:r w:rsidR="000A3DBD" w:rsidRPr="00296CA9">
        <w:rPr>
          <w:rFonts w:ascii="Times New Roman" w:hAnsi="Times New Roman" w:cs="Times New Roman"/>
          <w:b/>
          <w:sz w:val="24"/>
        </w:rPr>
        <w:t>impact</w:t>
      </w:r>
      <w:r w:rsidR="007D3A84">
        <w:rPr>
          <w:rFonts w:ascii="Times New Roman" w:hAnsi="Times New Roman" w:cs="Times New Roman"/>
          <w:b/>
          <w:sz w:val="24"/>
        </w:rPr>
        <w:t>s</w:t>
      </w:r>
      <w:r w:rsidR="000A3DBD" w:rsidRPr="00296CA9">
        <w:rPr>
          <w:rFonts w:ascii="Times New Roman" w:hAnsi="Times New Roman" w:cs="Times New Roman"/>
          <w:b/>
          <w:sz w:val="24"/>
        </w:rPr>
        <w:t xml:space="preserve"> </w:t>
      </w:r>
      <w:r w:rsidR="00BE729F">
        <w:rPr>
          <w:rFonts w:ascii="Times New Roman" w:hAnsi="Times New Roman" w:cs="Times New Roman"/>
          <w:b/>
          <w:sz w:val="24"/>
        </w:rPr>
        <w:t>of temperature</w:t>
      </w:r>
      <w:r w:rsidR="00BE729F" w:rsidRPr="00296CA9">
        <w:rPr>
          <w:rFonts w:ascii="Times New Roman" w:hAnsi="Times New Roman" w:cs="Times New Roman"/>
          <w:b/>
          <w:sz w:val="24"/>
        </w:rPr>
        <w:t xml:space="preserve"> </w:t>
      </w:r>
      <w:r w:rsidR="000A3DBD">
        <w:rPr>
          <w:rFonts w:ascii="Times New Roman" w:hAnsi="Times New Roman" w:cs="Times New Roman"/>
          <w:b/>
          <w:sz w:val="24"/>
        </w:rPr>
        <w:t xml:space="preserve">on </w:t>
      </w:r>
      <w:r w:rsidR="00C465A7" w:rsidRPr="00296CA9">
        <w:rPr>
          <w:rFonts w:ascii="Times New Roman" w:hAnsi="Times New Roman" w:cs="Times New Roman"/>
          <w:b/>
          <w:sz w:val="24"/>
        </w:rPr>
        <w:t xml:space="preserve">global wheat </w:t>
      </w:r>
      <w:r w:rsidRPr="00296CA9">
        <w:rPr>
          <w:rFonts w:ascii="Times New Roman" w:hAnsi="Times New Roman" w:cs="Times New Roman"/>
          <w:b/>
          <w:sz w:val="24"/>
        </w:rPr>
        <w:t>yield</w:t>
      </w:r>
      <w:r w:rsidR="00C465A7" w:rsidRPr="00296CA9">
        <w:rPr>
          <w:rFonts w:ascii="Times New Roman" w:hAnsi="Times New Roman" w:cs="Times New Roman"/>
          <w:b/>
          <w:sz w:val="24"/>
        </w:rPr>
        <w:t xml:space="preserve"> </w:t>
      </w:r>
      <w:r w:rsidR="00772A0B">
        <w:rPr>
          <w:rFonts w:ascii="Times New Roman" w:hAnsi="Times New Roman" w:cs="Times New Roman"/>
          <w:b/>
          <w:sz w:val="24"/>
        </w:rPr>
        <w:t>estimated</w:t>
      </w:r>
      <w:r w:rsidR="00772A0B" w:rsidRPr="00772A0B">
        <w:rPr>
          <w:rFonts w:ascii="Times New Roman" w:hAnsi="Times New Roman" w:cs="Times New Roman"/>
          <w:b/>
          <w:sz w:val="24"/>
        </w:rPr>
        <w:t xml:space="preserve"> </w:t>
      </w:r>
      <w:r w:rsidR="00772A0B">
        <w:rPr>
          <w:rFonts w:ascii="Times New Roman" w:hAnsi="Times New Roman" w:cs="Times New Roman"/>
          <w:b/>
          <w:sz w:val="24"/>
        </w:rPr>
        <w:t>by three independent m</w:t>
      </w:r>
      <w:r w:rsidR="00772A0B" w:rsidRPr="00296CA9">
        <w:rPr>
          <w:rFonts w:ascii="Times New Roman" w:hAnsi="Times New Roman" w:cs="Times New Roman"/>
          <w:b/>
          <w:sz w:val="24"/>
        </w:rPr>
        <w:t>ethods</w:t>
      </w:r>
    </w:p>
    <w:p w:rsidR="009310FD" w:rsidRPr="00296CA9" w:rsidRDefault="009310FD" w:rsidP="00077DF9">
      <w:pPr>
        <w:jc w:val="left"/>
        <w:rPr>
          <w:rFonts w:ascii="Times New Roman" w:hAnsi="Times New Roman" w:cs="Times New Roman"/>
          <w:b/>
          <w:sz w:val="24"/>
          <w:szCs w:val="24"/>
        </w:rPr>
      </w:pPr>
    </w:p>
    <w:p w:rsidR="00BE7BEA" w:rsidRPr="00296CA9" w:rsidRDefault="00F146F8" w:rsidP="00BE7BEA">
      <w:pPr>
        <w:jc w:val="left"/>
        <w:rPr>
          <w:rFonts w:ascii="Times New Roman" w:hAnsi="Times New Roman" w:cs="Times New Roman"/>
          <w:sz w:val="22"/>
          <w:szCs w:val="20"/>
        </w:rPr>
      </w:pPr>
      <w:r w:rsidRPr="00296CA9">
        <w:rPr>
          <w:rFonts w:ascii="Times New Roman" w:hAnsi="Times New Roman" w:cs="Times New Roman"/>
          <w:b/>
          <w:sz w:val="24"/>
          <w:szCs w:val="24"/>
        </w:rPr>
        <w:t>Author:</w:t>
      </w:r>
      <w:r w:rsidRPr="00296CA9">
        <w:rPr>
          <w:rFonts w:ascii="Times New Roman" w:hAnsi="Times New Roman" w:cs="Times New Roman"/>
          <w:b/>
          <w:sz w:val="28"/>
          <w:szCs w:val="24"/>
        </w:rPr>
        <w:t xml:space="preserve"> </w:t>
      </w:r>
      <w:r w:rsidR="00BE7BEA" w:rsidRPr="00296CA9">
        <w:rPr>
          <w:rFonts w:ascii="Times New Roman" w:hAnsi="Times New Roman" w:cs="Times New Roman"/>
          <w:sz w:val="22"/>
          <w:szCs w:val="20"/>
        </w:rPr>
        <w:t>Bing Liu</w:t>
      </w:r>
      <w:r w:rsidR="00BE7BEA" w:rsidRPr="00296CA9">
        <w:rPr>
          <w:rFonts w:ascii="Times New Roman" w:hAnsi="Times New Roman" w:cs="Times New Roman"/>
          <w:sz w:val="22"/>
          <w:szCs w:val="20"/>
          <w:vertAlign w:val="superscript"/>
        </w:rPr>
        <w:t>1,2</w:t>
      </w:r>
      <w:r w:rsidR="00BE7BEA" w:rsidRPr="00296CA9">
        <w:rPr>
          <w:rFonts w:ascii="Times New Roman" w:hAnsi="Times New Roman" w:cs="Times New Roman"/>
          <w:sz w:val="22"/>
          <w:szCs w:val="20"/>
        </w:rPr>
        <w:t>, Senthold Asseng</w:t>
      </w:r>
      <w:r w:rsidR="00BE7BEA" w:rsidRPr="00296CA9">
        <w:rPr>
          <w:rFonts w:ascii="Times New Roman" w:hAnsi="Times New Roman" w:cs="Times New Roman"/>
          <w:sz w:val="22"/>
          <w:szCs w:val="20"/>
          <w:vertAlign w:val="superscript"/>
        </w:rPr>
        <w:t>2</w:t>
      </w:r>
      <w:r w:rsidR="00BE7BEA" w:rsidRPr="00296CA9">
        <w:rPr>
          <w:rFonts w:ascii="Times New Roman" w:hAnsi="Times New Roman" w:cs="Times New Roman"/>
          <w:sz w:val="22"/>
          <w:szCs w:val="20"/>
        </w:rPr>
        <w:t>, Christoph Müller</w:t>
      </w:r>
      <w:r w:rsidR="00BE7BEA" w:rsidRPr="00296CA9">
        <w:rPr>
          <w:rFonts w:ascii="Times New Roman" w:hAnsi="Times New Roman" w:cs="Times New Roman"/>
          <w:sz w:val="22"/>
          <w:szCs w:val="20"/>
          <w:vertAlign w:val="superscript"/>
        </w:rPr>
        <w:t>3</w:t>
      </w:r>
      <w:r w:rsidR="00BE7BEA" w:rsidRPr="00296CA9">
        <w:rPr>
          <w:rFonts w:ascii="Times New Roman" w:hAnsi="Times New Roman" w:cs="Times New Roman"/>
          <w:sz w:val="22"/>
          <w:szCs w:val="20"/>
        </w:rPr>
        <w:t xml:space="preserve">, </w:t>
      </w:r>
      <w:r w:rsidR="00B77752" w:rsidRPr="00296CA9">
        <w:rPr>
          <w:rFonts w:ascii="Times New Roman" w:hAnsi="Times New Roman" w:cs="Times New Roman"/>
          <w:sz w:val="22"/>
          <w:szCs w:val="20"/>
        </w:rPr>
        <w:t>Frank Ewert</w:t>
      </w:r>
      <w:r w:rsidR="00B77752" w:rsidRPr="00296CA9">
        <w:rPr>
          <w:rFonts w:ascii="Times New Roman" w:hAnsi="Times New Roman" w:cs="Times New Roman"/>
          <w:sz w:val="22"/>
          <w:szCs w:val="20"/>
          <w:vertAlign w:val="superscript"/>
        </w:rPr>
        <w:t>4</w:t>
      </w:r>
      <w:r w:rsidR="00B77752"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Joshua Elliott</w:t>
      </w:r>
      <w:r w:rsidR="00B77752" w:rsidRPr="00296CA9">
        <w:rPr>
          <w:rFonts w:ascii="Times New Roman" w:hAnsi="Times New Roman" w:cs="Times New Roman"/>
          <w:sz w:val="22"/>
          <w:szCs w:val="20"/>
          <w:vertAlign w:val="superscript"/>
        </w:rPr>
        <w:t>5</w:t>
      </w:r>
      <w:r w:rsidR="00BE7BEA" w:rsidRPr="00296CA9">
        <w:rPr>
          <w:rFonts w:ascii="Times New Roman" w:hAnsi="Times New Roman" w:cs="Times New Roman"/>
          <w:sz w:val="22"/>
          <w:szCs w:val="20"/>
          <w:vertAlign w:val="superscript"/>
        </w:rPr>
        <w:t>,</w:t>
      </w:r>
      <w:r w:rsidR="00B77752" w:rsidRPr="00296CA9">
        <w:rPr>
          <w:rFonts w:ascii="Times New Roman" w:hAnsi="Times New Roman" w:cs="Times New Roman"/>
          <w:sz w:val="22"/>
          <w:szCs w:val="20"/>
          <w:vertAlign w:val="superscript"/>
        </w:rPr>
        <w:t>6</w:t>
      </w:r>
      <w:r w:rsidR="00BE7BEA" w:rsidRPr="00296CA9">
        <w:rPr>
          <w:rFonts w:ascii="Times New Roman" w:hAnsi="Times New Roman" w:cs="Times New Roman"/>
          <w:sz w:val="22"/>
          <w:szCs w:val="20"/>
        </w:rPr>
        <w:t>, David B. Lobell</w:t>
      </w:r>
      <w:r w:rsidR="00BE7BEA" w:rsidRPr="00296CA9">
        <w:rPr>
          <w:rFonts w:ascii="Times New Roman" w:hAnsi="Times New Roman" w:cs="Times New Roman"/>
          <w:sz w:val="22"/>
          <w:szCs w:val="20"/>
          <w:vertAlign w:val="superscript"/>
        </w:rPr>
        <w:t>7</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Pierre Martre</w:t>
      </w:r>
      <w:r w:rsidR="00BE7BEA" w:rsidRPr="00296CA9">
        <w:rPr>
          <w:rFonts w:ascii="Times New Roman" w:hAnsi="Times New Roman" w:cs="Times New Roman"/>
          <w:sz w:val="22"/>
          <w:szCs w:val="20"/>
          <w:vertAlign w:val="superscript"/>
        </w:rPr>
        <w:t>8,9</w:t>
      </w:r>
      <w:r w:rsidR="00BE7BEA" w:rsidRPr="00296CA9">
        <w:rPr>
          <w:rFonts w:ascii="Times New Roman" w:hAnsi="Times New Roman" w:cs="Times New Roman"/>
          <w:sz w:val="22"/>
          <w:szCs w:val="20"/>
        </w:rPr>
        <w:t>,</w:t>
      </w:r>
      <w:r w:rsidR="0064199A" w:rsidRPr="0064199A">
        <w:rPr>
          <w:rFonts w:ascii="Times New Roman" w:hAnsi="Times New Roman" w:cs="Times New Roman"/>
          <w:sz w:val="22"/>
          <w:szCs w:val="20"/>
        </w:rPr>
        <w:t xml:space="preserve"> </w:t>
      </w:r>
      <w:r w:rsidR="0064199A" w:rsidRPr="00296CA9">
        <w:rPr>
          <w:rFonts w:ascii="Times New Roman" w:hAnsi="Times New Roman" w:cs="Times New Roman"/>
          <w:sz w:val="22"/>
          <w:szCs w:val="20"/>
        </w:rPr>
        <w:t>Alex C. Ruane</w:t>
      </w:r>
      <w:r w:rsidR="0064199A" w:rsidRPr="00296CA9">
        <w:rPr>
          <w:rFonts w:ascii="Times New Roman" w:hAnsi="Times New Roman" w:cs="Times New Roman"/>
          <w:sz w:val="22"/>
          <w:szCs w:val="20"/>
          <w:vertAlign w:val="superscript"/>
        </w:rPr>
        <w:t>5,10</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Daniel Wallach</w:t>
      </w:r>
      <w:r w:rsidR="00BE7BEA" w:rsidRPr="00296CA9">
        <w:rPr>
          <w:rFonts w:ascii="Times New Roman" w:hAnsi="Times New Roman" w:cs="Times New Roman"/>
          <w:sz w:val="22"/>
          <w:szCs w:val="20"/>
          <w:vertAlign w:val="superscript"/>
        </w:rPr>
        <w:t>11</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James W. Jones</w:t>
      </w:r>
      <w:r w:rsidR="00BE7BEA" w:rsidRPr="00296CA9">
        <w:rPr>
          <w:rFonts w:ascii="Times New Roman" w:hAnsi="Times New Roman" w:cs="Times New Roman"/>
          <w:sz w:val="22"/>
          <w:szCs w:val="20"/>
          <w:vertAlign w:val="superscript"/>
        </w:rPr>
        <w:t>2</w:t>
      </w:r>
      <w:r w:rsidR="00BE7BEA" w:rsidRPr="00296CA9">
        <w:rPr>
          <w:rFonts w:ascii="Times New Roman" w:hAnsi="Times New Roman" w:cs="Times New Roman"/>
          <w:sz w:val="22"/>
          <w:szCs w:val="20"/>
        </w:rPr>
        <w:t>, Cynthia</w:t>
      </w:r>
      <w:r w:rsidR="00DA6DA1"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Rosenzweig</w:t>
      </w:r>
      <w:r w:rsidR="00F5517E" w:rsidRPr="00296CA9">
        <w:rPr>
          <w:rFonts w:ascii="Times New Roman" w:hAnsi="Times New Roman" w:cs="Times New Roman"/>
          <w:sz w:val="22"/>
          <w:szCs w:val="20"/>
          <w:vertAlign w:val="superscript"/>
        </w:rPr>
        <w:t>5</w:t>
      </w:r>
      <w:r w:rsidR="00BE7BEA" w:rsidRPr="00296CA9">
        <w:rPr>
          <w:rFonts w:ascii="Times New Roman" w:hAnsi="Times New Roman" w:cs="Times New Roman"/>
          <w:sz w:val="22"/>
          <w:szCs w:val="20"/>
          <w:vertAlign w:val="superscript"/>
        </w:rPr>
        <w:t>,10</w:t>
      </w:r>
      <w:r w:rsidR="00F134F2" w:rsidRPr="00296CA9">
        <w:rPr>
          <w:rFonts w:ascii="Times New Roman" w:hAnsi="Times New Roman" w:cs="Times New Roman"/>
          <w:sz w:val="22"/>
          <w:szCs w:val="20"/>
          <w:vertAlign w:val="superscript"/>
        </w:rPr>
        <w:t>,</w:t>
      </w:r>
      <w:r w:rsidR="00F134F2" w:rsidRPr="007D7B0A">
        <w:rPr>
          <w:rFonts w:ascii="Times New Roman" w:hAnsi="Times New Roman" w:cs="Times New Roman" w:hint="eastAsia"/>
          <w:sz w:val="20"/>
          <w:vertAlign w:val="superscript"/>
        </w:rPr>
        <w:t>†</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Pramod K. Aggarwal</w:t>
      </w:r>
      <w:r w:rsidR="00BE7BEA" w:rsidRPr="00296CA9">
        <w:rPr>
          <w:rFonts w:ascii="Times New Roman" w:hAnsi="Times New Roman" w:cs="Times New Roman"/>
          <w:sz w:val="22"/>
          <w:szCs w:val="20"/>
          <w:vertAlign w:val="superscript"/>
        </w:rPr>
        <w:t>12</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Phillip D. Alderman</w:t>
      </w:r>
      <w:r w:rsidR="00BE7BEA" w:rsidRPr="00296CA9">
        <w:rPr>
          <w:rFonts w:ascii="Times New Roman" w:hAnsi="Times New Roman" w:cs="Times New Roman"/>
          <w:sz w:val="22"/>
          <w:szCs w:val="20"/>
          <w:vertAlign w:val="superscript"/>
        </w:rPr>
        <w:t>13</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Jakarat Anothai</w:t>
      </w:r>
      <w:r w:rsidR="00BE7BEA" w:rsidRPr="00296CA9">
        <w:rPr>
          <w:rFonts w:ascii="Times New Roman" w:hAnsi="Times New Roman" w:cs="Times New Roman"/>
          <w:sz w:val="22"/>
          <w:szCs w:val="20"/>
          <w:vertAlign w:val="superscript"/>
        </w:rPr>
        <w:t>14</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Bruno Basso</w:t>
      </w:r>
      <w:r w:rsidR="00BE7BEA" w:rsidRPr="00296CA9">
        <w:rPr>
          <w:rFonts w:ascii="Times New Roman" w:hAnsi="Times New Roman" w:cs="Times New Roman"/>
          <w:sz w:val="22"/>
          <w:szCs w:val="20"/>
          <w:vertAlign w:val="superscript"/>
        </w:rPr>
        <w:t>15,16</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Christian Biernath</w:t>
      </w:r>
      <w:r w:rsidR="00BE7BEA" w:rsidRPr="00296CA9">
        <w:rPr>
          <w:rFonts w:ascii="Times New Roman" w:hAnsi="Times New Roman" w:cs="Times New Roman"/>
          <w:sz w:val="22"/>
          <w:szCs w:val="20"/>
          <w:vertAlign w:val="superscript"/>
        </w:rPr>
        <w:t>17</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Davide Cammarano</w:t>
      </w:r>
      <w:r w:rsidR="00BE7BEA" w:rsidRPr="00296CA9">
        <w:rPr>
          <w:rFonts w:ascii="Times New Roman" w:hAnsi="Times New Roman" w:cs="Times New Roman"/>
          <w:sz w:val="22"/>
          <w:szCs w:val="20"/>
          <w:vertAlign w:val="superscript"/>
        </w:rPr>
        <w:t>18</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Andy Challinor</w:t>
      </w:r>
      <w:r w:rsidR="00BE7BEA" w:rsidRPr="00296CA9">
        <w:rPr>
          <w:rFonts w:ascii="Times New Roman" w:hAnsi="Times New Roman" w:cs="Times New Roman"/>
          <w:sz w:val="22"/>
          <w:szCs w:val="20"/>
          <w:vertAlign w:val="superscript"/>
        </w:rPr>
        <w:t>19,20</w:t>
      </w:r>
      <w:r w:rsidR="00BE7BEA" w:rsidRPr="00296CA9">
        <w:rPr>
          <w:rFonts w:ascii="Times New Roman" w:hAnsi="Times New Roman" w:cs="Times New Roman"/>
          <w:sz w:val="22"/>
          <w:szCs w:val="20"/>
        </w:rPr>
        <w:t>, Delphine Deryng</w:t>
      </w:r>
      <w:r w:rsidR="00BE7BEA" w:rsidRPr="00296CA9">
        <w:rPr>
          <w:rFonts w:ascii="Times New Roman" w:hAnsi="Times New Roman" w:cs="Times New Roman"/>
          <w:sz w:val="22"/>
          <w:szCs w:val="20"/>
          <w:vertAlign w:val="superscript"/>
        </w:rPr>
        <w:t>21</w:t>
      </w:r>
      <w:r w:rsidR="00BE7BEA" w:rsidRPr="00296CA9">
        <w:rPr>
          <w:rFonts w:ascii="Times New Roman" w:hAnsi="Times New Roman" w:cs="Times New Roman"/>
          <w:sz w:val="22"/>
          <w:szCs w:val="20"/>
        </w:rPr>
        <w:t>,</w:t>
      </w:r>
      <w:r w:rsidR="00684E17"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Giacomo De Sanctis</w:t>
      </w:r>
      <w:r w:rsidR="00BE7BEA" w:rsidRPr="00296CA9">
        <w:rPr>
          <w:rFonts w:ascii="Times New Roman" w:hAnsi="Times New Roman" w:cs="Times New Roman"/>
          <w:sz w:val="22"/>
          <w:szCs w:val="20"/>
          <w:vertAlign w:val="superscript"/>
        </w:rPr>
        <w:t>22</w:t>
      </w:r>
      <w:r w:rsidR="00BE7BEA" w:rsidRPr="00296CA9">
        <w:rPr>
          <w:rFonts w:ascii="Times New Roman" w:hAnsi="Times New Roman" w:cs="Times New Roman"/>
          <w:sz w:val="22"/>
          <w:szCs w:val="20"/>
        </w:rPr>
        <w:t>, Jordi Doltra</w:t>
      </w:r>
      <w:r w:rsidR="00BE7BEA" w:rsidRPr="00296CA9">
        <w:rPr>
          <w:rFonts w:ascii="Times New Roman" w:hAnsi="Times New Roman" w:cs="Times New Roman"/>
          <w:sz w:val="22"/>
          <w:szCs w:val="20"/>
          <w:vertAlign w:val="superscript"/>
        </w:rPr>
        <w:t>23</w:t>
      </w:r>
      <w:r w:rsidR="00BE7BEA" w:rsidRPr="00296CA9">
        <w:rPr>
          <w:rFonts w:ascii="Times New Roman" w:hAnsi="Times New Roman" w:cs="Times New Roman"/>
          <w:sz w:val="22"/>
          <w:szCs w:val="20"/>
        </w:rPr>
        <w:t>, Elias Fereres</w:t>
      </w:r>
      <w:r w:rsidR="00BE7BEA" w:rsidRPr="00296CA9">
        <w:rPr>
          <w:rFonts w:ascii="Times New Roman" w:hAnsi="Times New Roman" w:cs="Times New Roman"/>
          <w:sz w:val="22"/>
          <w:szCs w:val="20"/>
          <w:vertAlign w:val="superscript"/>
        </w:rPr>
        <w:t>24</w:t>
      </w:r>
      <w:r w:rsidR="00BE7BEA" w:rsidRPr="00296CA9">
        <w:rPr>
          <w:rFonts w:ascii="Times New Roman" w:hAnsi="Times New Roman" w:cs="Times New Roman"/>
          <w:sz w:val="22"/>
          <w:szCs w:val="20"/>
        </w:rPr>
        <w:t>, Christian Folberth</w:t>
      </w:r>
      <w:r w:rsidR="00BE7BEA" w:rsidRPr="00296CA9">
        <w:rPr>
          <w:rFonts w:ascii="Times New Roman" w:hAnsi="Times New Roman" w:cs="Times New Roman"/>
          <w:sz w:val="22"/>
          <w:szCs w:val="20"/>
          <w:vertAlign w:val="superscript"/>
        </w:rPr>
        <w:t>25</w:t>
      </w:r>
      <w:r w:rsidR="00BE7BEA" w:rsidRPr="00296CA9">
        <w:rPr>
          <w:rFonts w:ascii="Times New Roman" w:hAnsi="Times New Roman" w:cs="Times New Roman"/>
          <w:sz w:val="22"/>
          <w:szCs w:val="20"/>
        </w:rPr>
        <w:t>, Margarita Garcia-Vila</w:t>
      </w:r>
      <w:r w:rsidR="00BE7BEA" w:rsidRPr="00296CA9">
        <w:rPr>
          <w:rFonts w:ascii="Times New Roman" w:hAnsi="Times New Roman" w:cs="Times New Roman"/>
          <w:sz w:val="22"/>
          <w:szCs w:val="20"/>
          <w:vertAlign w:val="superscript"/>
        </w:rPr>
        <w:t>20</w:t>
      </w:r>
      <w:r w:rsidR="00BE7BEA" w:rsidRPr="00296CA9">
        <w:rPr>
          <w:rFonts w:ascii="Times New Roman" w:hAnsi="Times New Roman" w:cs="Times New Roman"/>
          <w:sz w:val="22"/>
          <w:szCs w:val="20"/>
        </w:rPr>
        <w:t>, Sebastian Gayler</w:t>
      </w:r>
      <w:r w:rsidR="00BE7BEA" w:rsidRPr="00296CA9">
        <w:rPr>
          <w:rFonts w:ascii="Times New Roman" w:hAnsi="Times New Roman" w:cs="Times New Roman"/>
          <w:sz w:val="22"/>
          <w:szCs w:val="20"/>
          <w:vertAlign w:val="superscript"/>
        </w:rPr>
        <w:t>26</w:t>
      </w:r>
      <w:r w:rsidR="00BE7BEA" w:rsidRPr="00296CA9">
        <w:rPr>
          <w:rFonts w:ascii="Times New Roman" w:hAnsi="Times New Roman" w:cs="Times New Roman"/>
          <w:sz w:val="22"/>
          <w:szCs w:val="20"/>
        </w:rPr>
        <w:t>, Gerrit Hoogenboom</w:t>
      </w:r>
      <w:r w:rsidR="00BE7BEA" w:rsidRPr="00296CA9">
        <w:rPr>
          <w:rFonts w:ascii="Times New Roman" w:hAnsi="Times New Roman" w:cs="Times New Roman"/>
          <w:sz w:val="22"/>
          <w:szCs w:val="20"/>
          <w:vertAlign w:val="superscript"/>
        </w:rPr>
        <w:t>27</w:t>
      </w:r>
      <w:r w:rsidR="00BE7BEA" w:rsidRPr="00296CA9">
        <w:rPr>
          <w:rFonts w:ascii="Times New Roman" w:hAnsi="Times New Roman" w:cs="Times New Roman"/>
          <w:sz w:val="22"/>
          <w:szCs w:val="20"/>
        </w:rPr>
        <w:t>, L.A. Hunt</w:t>
      </w:r>
      <w:r w:rsidR="00BE7BEA" w:rsidRPr="00296CA9">
        <w:rPr>
          <w:rFonts w:ascii="Times New Roman" w:hAnsi="Times New Roman" w:cs="Times New Roman"/>
          <w:sz w:val="22"/>
          <w:szCs w:val="20"/>
          <w:vertAlign w:val="superscript"/>
        </w:rPr>
        <w:t>28</w:t>
      </w:r>
      <w:r w:rsidR="00BE7BEA" w:rsidRPr="00296CA9">
        <w:rPr>
          <w:rFonts w:ascii="Times New Roman" w:hAnsi="Times New Roman" w:cs="Times New Roman"/>
          <w:sz w:val="22"/>
          <w:szCs w:val="20"/>
        </w:rPr>
        <w:t>, Roberto C. Izaurralde</w:t>
      </w:r>
      <w:r w:rsidR="00BE7BEA" w:rsidRPr="00296CA9">
        <w:rPr>
          <w:rFonts w:ascii="Times New Roman" w:hAnsi="Times New Roman" w:cs="Times New Roman"/>
          <w:sz w:val="22"/>
          <w:szCs w:val="20"/>
          <w:vertAlign w:val="superscript"/>
        </w:rPr>
        <w:t>29,30</w:t>
      </w:r>
      <w:r w:rsidR="00BE7BEA" w:rsidRPr="00296CA9">
        <w:rPr>
          <w:rFonts w:ascii="Times New Roman" w:hAnsi="Times New Roman" w:cs="Times New Roman"/>
          <w:sz w:val="22"/>
          <w:szCs w:val="20"/>
        </w:rPr>
        <w:t>, Mohamed Jabloun</w:t>
      </w:r>
      <w:r w:rsidR="00BE7BEA" w:rsidRPr="00296CA9">
        <w:rPr>
          <w:rFonts w:ascii="Times New Roman" w:hAnsi="Times New Roman" w:cs="Times New Roman"/>
          <w:sz w:val="22"/>
          <w:szCs w:val="20"/>
          <w:vertAlign w:val="superscript"/>
        </w:rPr>
        <w:t>31</w:t>
      </w:r>
      <w:r w:rsidR="00BE7BEA" w:rsidRPr="00296CA9">
        <w:rPr>
          <w:rFonts w:ascii="Times New Roman" w:hAnsi="Times New Roman" w:cs="Times New Roman"/>
          <w:sz w:val="22"/>
          <w:szCs w:val="20"/>
        </w:rPr>
        <w:t>, Curtis D. Jones</w:t>
      </w:r>
      <w:r w:rsidR="00BE7BEA" w:rsidRPr="00296CA9">
        <w:rPr>
          <w:rFonts w:ascii="Times New Roman" w:hAnsi="Times New Roman" w:cs="Times New Roman"/>
          <w:sz w:val="22"/>
          <w:szCs w:val="20"/>
          <w:vertAlign w:val="superscript"/>
        </w:rPr>
        <w:t>29</w:t>
      </w:r>
      <w:r w:rsidR="00BE7BEA" w:rsidRPr="00296CA9">
        <w:rPr>
          <w:rFonts w:ascii="Times New Roman" w:hAnsi="Times New Roman" w:cs="Times New Roman"/>
          <w:sz w:val="22"/>
          <w:szCs w:val="20"/>
        </w:rPr>
        <w:t>, Kurt C. Kersebaum</w:t>
      </w:r>
      <w:r w:rsidR="00BE7BEA" w:rsidRPr="00296CA9">
        <w:rPr>
          <w:rFonts w:ascii="Times New Roman" w:hAnsi="Times New Roman" w:cs="Times New Roman"/>
          <w:sz w:val="22"/>
          <w:szCs w:val="20"/>
          <w:vertAlign w:val="superscript"/>
        </w:rPr>
        <w:t>32</w:t>
      </w:r>
      <w:r w:rsidR="00BE7BEA" w:rsidRPr="00296CA9">
        <w:rPr>
          <w:rFonts w:ascii="Times New Roman" w:hAnsi="Times New Roman" w:cs="Times New Roman"/>
          <w:sz w:val="22"/>
          <w:szCs w:val="20"/>
        </w:rPr>
        <w:t>, Bruce A. Kimball</w:t>
      </w:r>
      <w:r w:rsidR="00BE7BEA" w:rsidRPr="00296CA9">
        <w:rPr>
          <w:rFonts w:ascii="Times New Roman" w:hAnsi="Times New Roman" w:cs="Times New Roman"/>
          <w:sz w:val="22"/>
          <w:szCs w:val="20"/>
          <w:vertAlign w:val="superscript"/>
        </w:rPr>
        <w:t>33</w:t>
      </w:r>
      <w:r w:rsidR="00BE7BEA" w:rsidRPr="00296CA9">
        <w:rPr>
          <w:rFonts w:ascii="Times New Roman" w:hAnsi="Times New Roman" w:cs="Times New Roman"/>
          <w:sz w:val="22"/>
          <w:szCs w:val="20"/>
        </w:rPr>
        <w:t>, Ann-Kristin Koehler</w:t>
      </w:r>
      <w:r w:rsidR="00BE7BEA" w:rsidRPr="00296CA9">
        <w:rPr>
          <w:rFonts w:ascii="Times New Roman" w:hAnsi="Times New Roman" w:cs="Times New Roman"/>
          <w:sz w:val="22"/>
          <w:szCs w:val="20"/>
          <w:vertAlign w:val="superscript"/>
        </w:rPr>
        <w:t>19</w:t>
      </w:r>
      <w:r w:rsidR="00BE7BEA" w:rsidRPr="00296CA9">
        <w:rPr>
          <w:rFonts w:ascii="Times New Roman" w:hAnsi="Times New Roman" w:cs="Times New Roman"/>
          <w:sz w:val="22"/>
          <w:szCs w:val="20"/>
        </w:rPr>
        <w:t>, Soora Naresh Kumar</w:t>
      </w:r>
      <w:r w:rsidR="00BE7BEA" w:rsidRPr="00296CA9">
        <w:rPr>
          <w:rFonts w:ascii="Times New Roman" w:hAnsi="Times New Roman" w:cs="Times New Roman"/>
          <w:sz w:val="22"/>
          <w:szCs w:val="20"/>
          <w:vertAlign w:val="superscript"/>
        </w:rPr>
        <w:t>34</w:t>
      </w:r>
      <w:r w:rsidR="00BE7BEA" w:rsidRPr="00296CA9">
        <w:rPr>
          <w:rFonts w:ascii="Times New Roman" w:hAnsi="Times New Roman" w:cs="Times New Roman"/>
          <w:sz w:val="22"/>
          <w:szCs w:val="20"/>
        </w:rPr>
        <w:t>, Claas Nendel</w:t>
      </w:r>
      <w:r w:rsidR="00BE7BEA" w:rsidRPr="00296CA9">
        <w:rPr>
          <w:rFonts w:ascii="Times New Roman" w:hAnsi="Times New Roman" w:cs="Times New Roman"/>
          <w:sz w:val="22"/>
          <w:szCs w:val="20"/>
          <w:vertAlign w:val="superscript"/>
        </w:rPr>
        <w:t>35</w:t>
      </w:r>
      <w:r w:rsidR="00BE7BEA" w:rsidRPr="00296CA9">
        <w:rPr>
          <w:rFonts w:ascii="Times New Roman" w:hAnsi="Times New Roman" w:cs="Times New Roman"/>
          <w:sz w:val="22"/>
          <w:szCs w:val="20"/>
        </w:rPr>
        <w:t>, Gary O’Leary</w:t>
      </w:r>
      <w:r w:rsidR="00BE7BEA" w:rsidRPr="00296CA9">
        <w:rPr>
          <w:rFonts w:ascii="Times New Roman" w:hAnsi="Times New Roman" w:cs="Times New Roman"/>
          <w:sz w:val="22"/>
          <w:szCs w:val="20"/>
          <w:vertAlign w:val="superscript"/>
        </w:rPr>
        <w:t>36</w:t>
      </w:r>
      <w:r w:rsidR="00BE7BEA" w:rsidRPr="00296CA9">
        <w:rPr>
          <w:rFonts w:ascii="Times New Roman" w:hAnsi="Times New Roman" w:cs="Times New Roman"/>
          <w:sz w:val="22"/>
          <w:szCs w:val="20"/>
        </w:rPr>
        <w:t>, Jørgen E. Olesen</w:t>
      </w:r>
      <w:r w:rsidR="00BE7BEA" w:rsidRPr="00296CA9">
        <w:rPr>
          <w:rFonts w:ascii="Times New Roman" w:hAnsi="Times New Roman" w:cs="Times New Roman"/>
          <w:sz w:val="22"/>
          <w:szCs w:val="20"/>
          <w:vertAlign w:val="superscript"/>
        </w:rPr>
        <w:t>31</w:t>
      </w:r>
      <w:r w:rsidR="00BE7BEA" w:rsidRPr="00296CA9">
        <w:rPr>
          <w:rFonts w:ascii="Times New Roman" w:hAnsi="Times New Roman" w:cs="Times New Roman"/>
          <w:sz w:val="22"/>
          <w:szCs w:val="20"/>
        </w:rPr>
        <w:t>, Michael</w:t>
      </w:r>
      <w:r w:rsidR="00A40C48" w:rsidRPr="00296CA9">
        <w:rPr>
          <w:rFonts w:ascii="Times New Roman" w:hAnsi="Times New Roman" w:cs="Times New Roman"/>
          <w:sz w:val="22"/>
          <w:szCs w:val="20"/>
        </w:rPr>
        <w:t xml:space="preserve"> </w:t>
      </w:r>
      <w:r w:rsidR="00BE7BEA" w:rsidRPr="00296CA9">
        <w:rPr>
          <w:rFonts w:ascii="Times New Roman" w:hAnsi="Times New Roman" w:cs="Times New Roman"/>
          <w:sz w:val="22"/>
          <w:szCs w:val="20"/>
        </w:rPr>
        <w:t>J</w:t>
      </w:r>
      <w:r w:rsidR="00A40C48" w:rsidRPr="00296CA9">
        <w:rPr>
          <w:rFonts w:ascii="Times New Roman" w:hAnsi="Times New Roman" w:cs="Times New Roman"/>
          <w:sz w:val="22"/>
          <w:szCs w:val="20"/>
        </w:rPr>
        <w:t>.</w:t>
      </w:r>
      <w:r w:rsidR="00BE7BEA" w:rsidRPr="00296CA9">
        <w:rPr>
          <w:rFonts w:ascii="Times New Roman" w:hAnsi="Times New Roman" w:cs="Times New Roman"/>
          <w:sz w:val="22"/>
          <w:szCs w:val="20"/>
        </w:rPr>
        <w:t xml:space="preserve"> Ottman</w:t>
      </w:r>
      <w:r w:rsidR="00BE7BEA" w:rsidRPr="00296CA9">
        <w:rPr>
          <w:rFonts w:ascii="Times New Roman" w:hAnsi="Times New Roman" w:cs="Times New Roman"/>
          <w:sz w:val="22"/>
          <w:szCs w:val="20"/>
          <w:vertAlign w:val="superscript"/>
        </w:rPr>
        <w:t>37</w:t>
      </w:r>
      <w:r w:rsidR="00BE7BEA" w:rsidRPr="00296CA9">
        <w:rPr>
          <w:rFonts w:ascii="Times New Roman" w:hAnsi="Times New Roman" w:cs="Times New Roman"/>
          <w:sz w:val="22"/>
          <w:szCs w:val="20"/>
        </w:rPr>
        <w:t>, Taru Palosuo</w:t>
      </w:r>
      <w:r w:rsidR="00BE7BEA" w:rsidRPr="00296CA9">
        <w:rPr>
          <w:rFonts w:ascii="Times New Roman" w:hAnsi="Times New Roman" w:cs="Times New Roman"/>
          <w:sz w:val="22"/>
          <w:szCs w:val="20"/>
          <w:vertAlign w:val="superscript"/>
        </w:rPr>
        <w:t>38</w:t>
      </w:r>
      <w:r w:rsidR="00BE7BEA" w:rsidRPr="00296CA9">
        <w:rPr>
          <w:rFonts w:ascii="Times New Roman" w:hAnsi="Times New Roman" w:cs="Times New Roman"/>
          <w:sz w:val="22"/>
          <w:szCs w:val="20"/>
        </w:rPr>
        <w:t>, P.V. Vara Prasad</w:t>
      </w:r>
      <w:r w:rsidR="00BE7BEA" w:rsidRPr="00296CA9">
        <w:rPr>
          <w:rFonts w:ascii="Times New Roman" w:hAnsi="Times New Roman" w:cs="Times New Roman"/>
          <w:sz w:val="22"/>
          <w:szCs w:val="20"/>
          <w:vertAlign w:val="superscript"/>
        </w:rPr>
        <w:t>39</w:t>
      </w:r>
      <w:r w:rsidR="00BE7BEA" w:rsidRPr="00296CA9">
        <w:rPr>
          <w:rFonts w:ascii="Times New Roman" w:hAnsi="Times New Roman" w:cs="Times New Roman"/>
          <w:sz w:val="22"/>
          <w:szCs w:val="20"/>
        </w:rPr>
        <w:t>, Eckart Priesack</w:t>
      </w:r>
      <w:r w:rsidR="00BE7BEA" w:rsidRPr="00296CA9">
        <w:rPr>
          <w:rFonts w:ascii="Times New Roman" w:hAnsi="Times New Roman" w:cs="Times New Roman"/>
          <w:sz w:val="22"/>
          <w:szCs w:val="20"/>
          <w:vertAlign w:val="superscript"/>
        </w:rPr>
        <w:t>17</w:t>
      </w:r>
      <w:r w:rsidR="00BE7BEA" w:rsidRPr="00296CA9">
        <w:rPr>
          <w:rFonts w:ascii="Times New Roman" w:hAnsi="Times New Roman" w:cs="Times New Roman"/>
          <w:sz w:val="22"/>
          <w:szCs w:val="20"/>
        </w:rPr>
        <w:t>, Thomas A. M. Pugh</w:t>
      </w:r>
      <w:r w:rsidR="00BE7BEA" w:rsidRPr="00296CA9">
        <w:rPr>
          <w:rFonts w:ascii="Times New Roman" w:hAnsi="Times New Roman" w:cs="Times New Roman"/>
          <w:sz w:val="22"/>
          <w:szCs w:val="20"/>
          <w:vertAlign w:val="superscript"/>
        </w:rPr>
        <w:t>40</w:t>
      </w:r>
      <w:r w:rsidR="00BE7BEA" w:rsidRPr="00296CA9">
        <w:rPr>
          <w:rFonts w:ascii="Times New Roman" w:hAnsi="Times New Roman" w:cs="Times New Roman"/>
          <w:sz w:val="22"/>
          <w:szCs w:val="20"/>
        </w:rPr>
        <w:t>, Matthew Reynolds</w:t>
      </w:r>
      <w:r w:rsidR="00BE7BEA" w:rsidRPr="00296CA9">
        <w:rPr>
          <w:rFonts w:ascii="Times New Roman" w:hAnsi="Times New Roman" w:cs="Times New Roman"/>
          <w:sz w:val="22"/>
          <w:szCs w:val="20"/>
          <w:vertAlign w:val="superscript"/>
        </w:rPr>
        <w:t>13</w:t>
      </w:r>
      <w:r w:rsidR="00BE7BEA" w:rsidRPr="00296CA9">
        <w:rPr>
          <w:rFonts w:ascii="Times New Roman" w:hAnsi="Times New Roman" w:cs="Times New Roman"/>
          <w:sz w:val="22"/>
          <w:szCs w:val="20"/>
        </w:rPr>
        <w:t>, Ehsan E</w:t>
      </w:r>
      <w:r w:rsidR="00085B39" w:rsidRPr="00296CA9">
        <w:rPr>
          <w:rFonts w:ascii="Times New Roman" w:hAnsi="Times New Roman" w:cs="Times New Roman"/>
          <w:sz w:val="22"/>
          <w:szCs w:val="20"/>
        </w:rPr>
        <w:t>.</w:t>
      </w:r>
      <w:r w:rsidR="00BE7BEA" w:rsidRPr="00296CA9">
        <w:rPr>
          <w:rFonts w:ascii="Times New Roman" w:hAnsi="Times New Roman" w:cs="Times New Roman"/>
          <w:sz w:val="22"/>
          <w:szCs w:val="20"/>
        </w:rPr>
        <w:t xml:space="preserve"> Rezaei</w:t>
      </w:r>
      <w:r w:rsidR="00F5517E" w:rsidRPr="00296CA9">
        <w:rPr>
          <w:rFonts w:ascii="Times New Roman" w:hAnsi="Times New Roman" w:cs="Times New Roman"/>
          <w:sz w:val="22"/>
          <w:szCs w:val="20"/>
          <w:vertAlign w:val="superscript"/>
        </w:rPr>
        <w:t>4</w:t>
      </w:r>
      <w:r w:rsidR="00BE7BEA" w:rsidRPr="00296CA9">
        <w:rPr>
          <w:rFonts w:ascii="Times New Roman" w:hAnsi="Times New Roman" w:cs="Times New Roman"/>
          <w:sz w:val="22"/>
          <w:szCs w:val="20"/>
        </w:rPr>
        <w:t>, Reimund P</w:t>
      </w:r>
      <w:r w:rsidR="00085B39" w:rsidRPr="00296CA9">
        <w:rPr>
          <w:rFonts w:ascii="Times New Roman" w:hAnsi="Times New Roman" w:cs="Times New Roman"/>
          <w:sz w:val="22"/>
          <w:szCs w:val="20"/>
        </w:rPr>
        <w:t>.</w:t>
      </w:r>
      <w:r w:rsidR="00BE7BEA" w:rsidRPr="00296CA9">
        <w:rPr>
          <w:rFonts w:ascii="Times New Roman" w:hAnsi="Times New Roman" w:cs="Times New Roman"/>
          <w:sz w:val="22"/>
          <w:szCs w:val="20"/>
        </w:rPr>
        <w:t xml:space="preserve"> Rötter</w:t>
      </w:r>
      <w:r w:rsidR="00BE7BEA" w:rsidRPr="00296CA9">
        <w:rPr>
          <w:rFonts w:ascii="Times New Roman" w:hAnsi="Times New Roman" w:cs="Times New Roman"/>
          <w:sz w:val="22"/>
          <w:szCs w:val="20"/>
          <w:vertAlign w:val="superscript"/>
        </w:rPr>
        <w:t>38</w:t>
      </w:r>
      <w:r w:rsidR="00BE7BEA" w:rsidRPr="00296CA9">
        <w:rPr>
          <w:rFonts w:ascii="Times New Roman" w:hAnsi="Times New Roman" w:cs="Times New Roman"/>
          <w:sz w:val="22"/>
          <w:szCs w:val="20"/>
        </w:rPr>
        <w:t>, Erwin Schmid</w:t>
      </w:r>
      <w:r w:rsidR="00BE7BEA" w:rsidRPr="00296CA9">
        <w:rPr>
          <w:rFonts w:ascii="Times New Roman" w:hAnsi="Times New Roman" w:cs="Times New Roman"/>
          <w:sz w:val="22"/>
          <w:szCs w:val="20"/>
          <w:vertAlign w:val="superscript"/>
        </w:rPr>
        <w:t>41</w:t>
      </w:r>
      <w:r w:rsidR="00BE7BEA" w:rsidRPr="00296CA9">
        <w:rPr>
          <w:rFonts w:ascii="Times New Roman" w:hAnsi="Times New Roman" w:cs="Times New Roman"/>
          <w:sz w:val="22"/>
          <w:szCs w:val="20"/>
        </w:rPr>
        <w:t>, Mikhail A. Semenov</w:t>
      </w:r>
      <w:r w:rsidR="00BE7BEA" w:rsidRPr="00296CA9">
        <w:rPr>
          <w:rFonts w:ascii="Times New Roman" w:hAnsi="Times New Roman" w:cs="Times New Roman"/>
          <w:sz w:val="22"/>
          <w:szCs w:val="20"/>
          <w:vertAlign w:val="superscript"/>
        </w:rPr>
        <w:t>42</w:t>
      </w:r>
      <w:r w:rsidR="00BE7BEA" w:rsidRPr="00296CA9">
        <w:rPr>
          <w:rFonts w:ascii="Times New Roman" w:hAnsi="Times New Roman" w:cs="Times New Roman"/>
          <w:sz w:val="22"/>
          <w:szCs w:val="20"/>
        </w:rPr>
        <w:t>, Iurii Shcherbak</w:t>
      </w:r>
      <w:r w:rsidR="00BE7BEA" w:rsidRPr="00296CA9">
        <w:rPr>
          <w:rFonts w:ascii="Times New Roman" w:hAnsi="Times New Roman" w:cs="Times New Roman"/>
          <w:sz w:val="22"/>
          <w:szCs w:val="20"/>
          <w:vertAlign w:val="superscript"/>
        </w:rPr>
        <w:t>15,16</w:t>
      </w:r>
      <w:r w:rsidR="00BE7BEA" w:rsidRPr="00296CA9">
        <w:rPr>
          <w:rFonts w:ascii="Times New Roman" w:hAnsi="Times New Roman" w:cs="Times New Roman"/>
          <w:sz w:val="22"/>
          <w:szCs w:val="20"/>
        </w:rPr>
        <w:t>, Elke Stehfest</w:t>
      </w:r>
      <w:r w:rsidR="00BE7BEA" w:rsidRPr="00296CA9">
        <w:rPr>
          <w:rFonts w:ascii="Times New Roman" w:hAnsi="Times New Roman" w:cs="Times New Roman"/>
          <w:sz w:val="22"/>
          <w:szCs w:val="20"/>
          <w:vertAlign w:val="superscript"/>
        </w:rPr>
        <w:t>43</w:t>
      </w:r>
      <w:r w:rsidR="00BE7BEA" w:rsidRPr="00296CA9">
        <w:rPr>
          <w:rFonts w:ascii="Times New Roman" w:hAnsi="Times New Roman" w:cs="Times New Roman"/>
          <w:sz w:val="22"/>
          <w:szCs w:val="20"/>
        </w:rPr>
        <w:t>, Claudio O. Stöckle</w:t>
      </w:r>
      <w:r w:rsidR="00BE7BEA" w:rsidRPr="00296CA9">
        <w:rPr>
          <w:rFonts w:ascii="Times New Roman" w:hAnsi="Times New Roman" w:cs="Times New Roman"/>
          <w:sz w:val="22"/>
          <w:szCs w:val="20"/>
          <w:vertAlign w:val="superscript"/>
        </w:rPr>
        <w:t>44</w:t>
      </w:r>
      <w:r w:rsidR="00BE7BEA" w:rsidRPr="00296CA9">
        <w:rPr>
          <w:rFonts w:ascii="Times New Roman" w:hAnsi="Times New Roman" w:cs="Times New Roman"/>
          <w:sz w:val="22"/>
          <w:szCs w:val="20"/>
        </w:rPr>
        <w:t>, Pierre Stratonovitch</w:t>
      </w:r>
      <w:r w:rsidR="00BE7BEA" w:rsidRPr="00296CA9">
        <w:rPr>
          <w:rFonts w:ascii="Times New Roman" w:hAnsi="Times New Roman" w:cs="Times New Roman"/>
          <w:sz w:val="22"/>
          <w:szCs w:val="20"/>
          <w:vertAlign w:val="superscript"/>
        </w:rPr>
        <w:t>42</w:t>
      </w:r>
      <w:r w:rsidR="00BE7BEA" w:rsidRPr="00296CA9">
        <w:rPr>
          <w:rFonts w:ascii="Times New Roman" w:hAnsi="Times New Roman" w:cs="Times New Roman"/>
          <w:sz w:val="22"/>
          <w:szCs w:val="20"/>
        </w:rPr>
        <w:t>, Thilo Streck</w:t>
      </w:r>
      <w:r w:rsidR="00BE7BEA" w:rsidRPr="00296CA9">
        <w:rPr>
          <w:rFonts w:ascii="Times New Roman" w:hAnsi="Times New Roman" w:cs="Times New Roman"/>
          <w:sz w:val="22"/>
          <w:szCs w:val="20"/>
          <w:vertAlign w:val="superscript"/>
        </w:rPr>
        <w:t>45</w:t>
      </w:r>
      <w:r w:rsidR="00BE7BEA" w:rsidRPr="00296CA9">
        <w:rPr>
          <w:rFonts w:ascii="Times New Roman" w:hAnsi="Times New Roman" w:cs="Times New Roman"/>
          <w:sz w:val="22"/>
          <w:szCs w:val="20"/>
        </w:rPr>
        <w:t>, Iwan Supit</w:t>
      </w:r>
      <w:r w:rsidR="00BE7BEA" w:rsidRPr="00296CA9">
        <w:rPr>
          <w:rFonts w:ascii="Times New Roman" w:hAnsi="Times New Roman" w:cs="Times New Roman"/>
          <w:sz w:val="22"/>
          <w:szCs w:val="20"/>
          <w:vertAlign w:val="superscript"/>
        </w:rPr>
        <w:t>46</w:t>
      </w:r>
      <w:r w:rsidR="00BE7BEA" w:rsidRPr="00296CA9">
        <w:rPr>
          <w:rFonts w:ascii="Times New Roman" w:hAnsi="Times New Roman" w:cs="Times New Roman"/>
          <w:sz w:val="22"/>
          <w:szCs w:val="20"/>
        </w:rPr>
        <w:t>, Fulu Tao</w:t>
      </w:r>
      <w:r w:rsidR="00BE7BEA" w:rsidRPr="00296CA9">
        <w:rPr>
          <w:rFonts w:ascii="Times New Roman" w:hAnsi="Times New Roman" w:cs="Times New Roman"/>
          <w:sz w:val="22"/>
          <w:szCs w:val="20"/>
          <w:vertAlign w:val="superscript"/>
        </w:rPr>
        <w:t>47,38</w:t>
      </w:r>
      <w:r w:rsidR="00BE7BEA" w:rsidRPr="00296CA9">
        <w:rPr>
          <w:rFonts w:ascii="Times New Roman" w:hAnsi="Times New Roman" w:cs="Times New Roman"/>
          <w:sz w:val="22"/>
          <w:szCs w:val="20"/>
        </w:rPr>
        <w:t>, Peter Thorburn</w:t>
      </w:r>
      <w:r w:rsidR="00BE7BEA" w:rsidRPr="00296CA9">
        <w:rPr>
          <w:rFonts w:ascii="Times New Roman" w:hAnsi="Times New Roman" w:cs="Times New Roman"/>
          <w:sz w:val="22"/>
          <w:szCs w:val="20"/>
          <w:vertAlign w:val="superscript"/>
        </w:rPr>
        <w:t>48</w:t>
      </w:r>
      <w:r w:rsidR="00BE7BEA" w:rsidRPr="00296CA9">
        <w:rPr>
          <w:rFonts w:ascii="Times New Roman" w:hAnsi="Times New Roman" w:cs="Times New Roman"/>
          <w:sz w:val="22"/>
          <w:szCs w:val="20"/>
        </w:rPr>
        <w:t>, Katharina Waha</w:t>
      </w:r>
      <w:r w:rsidR="00BE7BEA" w:rsidRPr="00296CA9">
        <w:rPr>
          <w:rFonts w:ascii="Times New Roman" w:hAnsi="Times New Roman" w:cs="Times New Roman"/>
          <w:sz w:val="22"/>
          <w:szCs w:val="20"/>
          <w:vertAlign w:val="superscript"/>
        </w:rPr>
        <w:t>3</w:t>
      </w:r>
      <w:r w:rsidR="00BE7BEA" w:rsidRPr="00296CA9">
        <w:rPr>
          <w:rFonts w:ascii="Times New Roman" w:hAnsi="Times New Roman" w:cs="Times New Roman"/>
          <w:sz w:val="22"/>
          <w:szCs w:val="20"/>
        </w:rPr>
        <w:t>, Gerard W. Wall</w:t>
      </w:r>
      <w:r w:rsidR="00BE7BEA" w:rsidRPr="00296CA9">
        <w:rPr>
          <w:rFonts w:ascii="Times New Roman" w:hAnsi="Times New Roman" w:cs="Times New Roman"/>
          <w:sz w:val="22"/>
          <w:szCs w:val="20"/>
          <w:vertAlign w:val="superscript"/>
        </w:rPr>
        <w:t>33</w:t>
      </w:r>
      <w:r w:rsidR="00BE7BEA" w:rsidRPr="00296CA9">
        <w:rPr>
          <w:rFonts w:ascii="Times New Roman" w:hAnsi="Times New Roman" w:cs="Times New Roman"/>
          <w:sz w:val="22"/>
          <w:szCs w:val="20"/>
        </w:rPr>
        <w:t>, Enli Wang</w:t>
      </w:r>
      <w:r w:rsidR="00BE7BEA" w:rsidRPr="00296CA9">
        <w:rPr>
          <w:rFonts w:ascii="Times New Roman" w:hAnsi="Times New Roman" w:cs="Times New Roman"/>
          <w:sz w:val="22"/>
          <w:szCs w:val="20"/>
          <w:vertAlign w:val="superscript"/>
        </w:rPr>
        <w:t>49</w:t>
      </w:r>
      <w:r w:rsidR="00BE7BEA" w:rsidRPr="00296CA9">
        <w:rPr>
          <w:rFonts w:ascii="Times New Roman" w:hAnsi="Times New Roman" w:cs="Times New Roman"/>
          <w:sz w:val="22"/>
          <w:szCs w:val="20"/>
        </w:rPr>
        <w:t>, Jeff W. White</w:t>
      </w:r>
      <w:r w:rsidR="00BE7BEA" w:rsidRPr="00296CA9">
        <w:rPr>
          <w:rFonts w:ascii="Times New Roman" w:hAnsi="Times New Roman" w:cs="Times New Roman"/>
          <w:sz w:val="22"/>
          <w:szCs w:val="20"/>
          <w:vertAlign w:val="superscript"/>
        </w:rPr>
        <w:t>33</w:t>
      </w:r>
      <w:r w:rsidR="00BE7BEA" w:rsidRPr="00296CA9">
        <w:rPr>
          <w:rFonts w:ascii="Times New Roman" w:hAnsi="Times New Roman" w:cs="Times New Roman"/>
          <w:sz w:val="22"/>
          <w:szCs w:val="20"/>
        </w:rPr>
        <w:t>, Joost Wolf</w:t>
      </w:r>
      <w:r w:rsidR="00BE7BEA" w:rsidRPr="00296CA9">
        <w:rPr>
          <w:rFonts w:ascii="Times New Roman" w:hAnsi="Times New Roman" w:cs="Times New Roman"/>
          <w:sz w:val="22"/>
          <w:szCs w:val="20"/>
          <w:vertAlign w:val="superscript"/>
        </w:rPr>
        <w:t>46</w:t>
      </w:r>
      <w:r w:rsidR="00BE7BEA" w:rsidRPr="00296CA9">
        <w:rPr>
          <w:rFonts w:ascii="Times New Roman" w:hAnsi="Times New Roman" w:cs="Times New Roman"/>
          <w:sz w:val="22"/>
          <w:szCs w:val="20"/>
        </w:rPr>
        <w:t>, Zhang Zhao</w:t>
      </w:r>
      <w:r w:rsidR="00BE7BEA" w:rsidRPr="00296CA9">
        <w:rPr>
          <w:rFonts w:ascii="Times New Roman" w:hAnsi="Times New Roman" w:cs="Times New Roman"/>
          <w:sz w:val="22"/>
          <w:szCs w:val="20"/>
          <w:vertAlign w:val="superscript"/>
        </w:rPr>
        <w:t>49,50</w:t>
      </w:r>
      <w:r w:rsidR="00BE7BEA" w:rsidRPr="00296CA9">
        <w:rPr>
          <w:rFonts w:ascii="Times New Roman" w:hAnsi="Times New Roman" w:cs="Times New Roman"/>
          <w:sz w:val="22"/>
          <w:szCs w:val="20"/>
        </w:rPr>
        <w:t xml:space="preserve">, </w:t>
      </w:r>
      <w:r w:rsidR="00AF539E" w:rsidRPr="00296CA9">
        <w:rPr>
          <w:rFonts w:ascii="Times New Roman" w:hAnsi="Times New Roman" w:cs="Times New Roman"/>
          <w:sz w:val="22"/>
          <w:szCs w:val="20"/>
        </w:rPr>
        <w:t xml:space="preserve">and </w:t>
      </w:r>
      <w:r w:rsidR="00BE7BEA" w:rsidRPr="00296CA9">
        <w:rPr>
          <w:rFonts w:ascii="Times New Roman" w:hAnsi="Times New Roman" w:cs="Times New Roman"/>
          <w:sz w:val="22"/>
          <w:szCs w:val="20"/>
        </w:rPr>
        <w:t>Yan Zhu</w:t>
      </w:r>
      <w:r w:rsidR="00BE7BEA" w:rsidRPr="00296CA9">
        <w:rPr>
          <w:rFonts w:ascii="Times New Roman" w:hAnsi="Times New Roman" w:cs="Times New Roman"/>
          <w:sz w:val="22"/>
          <w:szCs w:val="20"/>
          <w:vertAlign w:val="superscript"/>
        </w:rPr>
        <w:t>1</w:t>
      </w:r>
    </w:p>
    <w:p w:rsidR="00CB692D" w:rsidRPr="00296CA9" w:rsidRDefault="00CB692D" w:rsidP="00077DF9">
      <w:pPr>
        <w:jc w:val="left"/>
        <w:rPr>
          <w:rFonts w:ascii="Times New Roman" w:hAnsi="Times New Roman" w:cs="Times New Roman"/>
        </w:rPr>
      </w:pPr>
    </w:p>
    <w:p w:rsidR="009E01BA" w:rsidRPr="00296CA9" w:rsidRDefault="0066019F">
      <w:pPr>
        <w:widowControl/>
        <w:jc w:val="left"/>
        <w:rPr>
          <w:rFonts w:ascii="Times New Roman" w:hAnsi="Times New Roman" w:cs="Times New Roman"/>
          <w:b/>
          <w:sz w:val="24"/>
        </w:rPr>
      </w:pPr>
      <w:r w:rsidRPr="00296CA9">
        <w:rPr>
          <w:rFonts w:ascii="Times New Roman" w:hAnsi="Times New Roman" w:cs="Times New Roman"/>
          <w:b/>
          <w:sz w:val="24"/>
        </w:rPr>
        <w:t>Author affiliation:</w:t>
      </w:r>
    </w:p>
    <w:p w:rsidR="00C46CC6"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w:t>
      </w:r>
      <w:r w:rsidRPr="00296CA9">
        <w:rPr>
          <w:rFonts w:ascii="Times New Roman" w:hAnsi="Times New Roman" w:cs="Times New Roman"/>
          <w:sz w:val="20"/>
        </w:rPr>
        <w:t xml:space="preserve">National Engineering and Technology Center for Information Agriculture, </w:t>
      </w:r>
      <w:r w:rsidR="00C46CC6" w:rsidRPr="00296CA9">
        <w:rPr>
          <w:rFonts w:ascii="Times New Roman" w:hAnsi="Times New Roman" w:cs="Times New Roman"/>
          <w:sz w:val="20"/>
        </w:rPr>
        <w:t>Jiangsu Key Laboratory for Information Agriculture, Jiangsu Collaborative Innovation Center for Modern Crop Production, Nanjing Agricultural University, Nanji</w:t>
      </w:r>
      <w:r w:rsidR="001E7461" w:rsidRPr="00296CA9">
        <w:rPr>
          <w:rFonts w:ascii="Times New Roman" w:hAnsi="Times New Roman" w:cs="Times New Roman"/>
          <w:sz w:val="20"/>
        </w:rPr>
        <w:t>ng, Jiangsu 210095, China.</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w:t>
      </w:r>
      <w:r w:rsidRPr="00296CA9">
        <w:rPr>
          <w:rFonts w:ascii="Times New Roman" w:hAnsi="Times New Roman" w:cs="Times New Roman"/>
          <w:sz w:val="20"/>
        </w:rPr>
        <w:t>Agricultural &amp; Biological Engineering Department, University of Florida, Gainesville, FL 32611,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w:t>
      </w:r>
      <w:r w:rsidRPr="00296CA9">
        <w:rPr>
          <w:rFonts w:ascii="Times New Roman" w:hAnsi="Times New Roman" w:cs="Times New Roman"/>
          <w:sz w:val="20"/>
        </w:rPr>
        <w:t>Potsdam Institute for Climate Impact Research, 14473 Potsdam, Germany</w:t>
      </w:r>
      <w:r w:rsidR="001E7461" w:rsidRPr="00296CA9">
        <w:rPr>
          <w:rFonts w:ascii="Times New Roman" w:hAnsi="Times New Roman" w:cs="Times New Roman"/>
          <w:sz w:val="20"/>
        </w:rPr>
        <w:t>.</w:t>
      </w:r>
    </w:p>
    <w:p w:rsidR="00B77752" w:rsidRPr="00296CA9" w:rsidRDefault="00B77752" w:rsidP="00B77752">
      <w:pPr>
        <w:widowControl/>
        <w:jc w:val="left"/>
        <w:rPr>
          <w:rFonts w:ascii="Times New Roman" w:hAnsi="Times New Roman" w:cs="Times New Roman"/>
          <w:sz w:val="20"/>
        </w:rPr>
      </w:pPr>
      <w:r w:rsidRPr="00296CA9">
        <w:rPr>
          <w:rFonts w:ascii="Times New Roman" w:hAnsi="Times New Roman" w:cs="Times New Roman"/>
          <w:sz w:val="20"/>
          <w:vertAlign w:val="superscript"/>
        </w:rPr>
        <w:t>4</w:t>
      </w:r>
      <w:r w:rsidRPr="00296CA9">
        <w:rPr>
          <w:rFonts w:ascii="Times New Roman" w:hAnsi="Times New Roman" w:cs="Times New Roman"/>
          <w:sz w:val="20"/>
        </w:rPr>
        <w:t>Institute of Crop Science and Resource Conservation INRES, University of Bonn, 53115, Germany.</w:t>
      </w:r>
    </w:p>
    <w:p w:rsidR="00404782" w:rsidRPr="00296CA9" w:rsidRDefault="00B7775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5</w:t>
      </w:r>
      <w:r w:rsidR="00404782" w:rsidRPr="00296CA9">
        <w:rPr>
          <w:rFonts w:ascii="Times New Roman" w:hAnsi="Times New Roman" w:cs="Times New Roman"/>
          <w:sz w:val="20"/>
        </w:rPr>
        <w:t>Columbia University Center for Climate Systems Research, New York, NY 10025, USA</w:t>
      </w:r>
      <w:r w:rsidR="001E7461" w:rsidRPr="00296CA9">
        <w:rPr>
          <w:rFonts w:ascii="Times New Roman" w:hAnsi="Times New Roman" w:cs="Times New Roman"/>
          <w:sz w:val="20"/>
        </w:rPr>
        <w:t>.</w:t>
      </w:r>
    </w:p>
    <w:p w:rsidR="00404782" w:rsidRPr="00296CA9" w:rsidRDefault="00B7775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6</w:t>
      </w:r>
      <w:r w:rsidR="00404782" w:rsidRPr="00296CA9">
        <w:rPr>
          <w:rFonts w:ascii="Times New Roman" w:hAnsi="Times New Roman" w:cs="Times New Roman"/>
          <w:sz w:val="20"/>
        </w:rPr>
        <w:t>University of Chicago Computation Institute, Chicago, IL 60637, USA</w:t>
      </w:r>
      <w:r w:rsidR="001E7461" w:rsidRPr="00296CA9">
        <w:rPr>
          <w:rFonts w:ascii="Times New Roman" w:hAnsi="Times New Roman" w:cs="Times New Roman"/>
          <w:sz w:val="20"/>
        </w:rPr>
        <w:t>.</w:t>
      </w:r>
    </w:p>
    <w:p w:rsidR="008E1AD8" w:rsidRDefault="00404782" w:rsidP="008E1AD8">
      <w:pPr>
        <w:widowControl/>
        <w:jc w:val="left"/>
        <w:rPr>
          <w:rFonts w:ascii="Times New Roman" w:hAnsi="Times New Roman" w:cs="Times New Roman"/>
          <w:sz w:val="20"/>
        </w:rPr>
      </w:pPr>
      <w:r w:rsidRPr="00296CA9">
        <w:rPr>
          <w:rFonts w:ascii="Times New Roman" w:hAnsi="Times New Roman" w:cs="Times New Roman"/>
          <w:sz w:val="20"/>
          <w:vertAlign w:val="superscript"/>
        </w:rPr>
        <w:t>7</w:t>
      </w:r>
      <w:r w:rsidRPr="00296CA9">
        <w:rPr>
          <w:rFonts w:ascii="Times New Roman" w:hAnsi="Times New Roman" w:cs="Times New Roman"/>
          <w:sz w:val="20"/>
        </w:rPr>
        <w:t>Department of Environmental Earth System Science and Center on Food Security and the Environment, Stanford University, Stanford, CA 94305, USA</w:t>
      </w:r>
      <w:r w:rsidR="001E7461" w:rsidRPr="00296CA9">
        <w:rPr>
          <w:rFonts w:ascii="Times New Roman" w:hAnsi="Times New Roman" w:cs="Times New Roman"/>
          <w:sz w:val="20"/>
        </w:rPr>
        <w:t>.</w:t>
      </w:r>
    </w:p>
    <w:p w:rsidR="008E1AD8" w:rsidRPr="00112D33" w:rsidRDefault="008E1AD8" w:rsidP="008E1AD8">
      <w:pPr>
        <w:widowControl/>
        <w:jc w:val="left"/>
        <w:rPr>
          <w:rFonts w:ascii="Times New Roman" w:hAnsi="Times New Roman" w:cs="Times New Roman"/>
          <w:sz w:val="20"/>
          <w:lang w:val="fr-FR"/>
        </w:rPr>
      </w:pPr>
      <w:r w:rsidRPr="00112D33">
        <w:rPr>
          <w:rFonts w:ascii="Times New Roman" w:hAnsi="Times New Roman" w:cs="Times New Roman"/>
          <w:sz w:val="20"/>
          <w:vertAlign w:val="superscript"/>
          <w:lang w:val="fr-FR"/>
        </w:rPr>
        <w:t>8</w:t>
      </w:r>
      <w:r w:rsidRPr="00112D33">
        <w:rPr>
          <w:rFonts w:ascii="Times New Roman" w:hAnsi="Times New Roman" w:cs="Times New Roman"/>
          <w:sz w:val="20"/>
          <w:lang w:val="fr-FR"/>
        </w:rPr>
        <w:t>INRA, UMR759 Laboratoire d’Ecophysiologie des Plantes sous Stress Environnementaux, F-34 060 Montpellier, France.</w:t>
      </w:r>
    </w:p>
    <w:p w:rsidR="008E1AD8" w:rsidRPr="00D5138E" w:rsidRDefault="008E1AD8" w:rsidP="008E1AD8">
      <w:pPr>
        <w:widowControl/>
        <w:jc w:val="left"/>
        <w:rPr>
          <w:rFonts w:ascii="Times New Roman" w:hAnsi="Times New Roman" w:cs="Times New Roman"/>
          <w:sz w:val="20"/>
          <w:lang w:val="fr-FR"/>
        </w:rPr>
      </w:pPr>
      <w:r w:rsidRPr="00D5138E">
        <w:rPr>
          <w:rFonts w:ascii="Times New Roman" w:hAnsi="Times New Roman" w:cs="Times New Roman"/>
          <w:sz w:val="20"/>
          <w:vertAlign w:val="superscript"/>
          <w:lang w:val="fr-FR"/>
        </w:rPr>
        <w:t>9</w:t>
      </w:r>
      <w:r w:rsidRPr="00D5138E">
        <w:rPr>
          <w:rFonts w:ascii="Times New Roman" w:hAnsi="Times New Roman" w:cs="Times New Roman"/>
          <w:sz w:val="20"/>
          <w:lang w:val="fr-FR"/>
        </w:rPr>
        <w:t>Montpellier SupAgro, UMR759 Laboratoire d’Ecophysiologie des Plantes sous Stress</w:t>
      </w:r>
      <w:r w:rsidR="00772A0B">
        <w:rPr>
          <w:rFonts w:ascii="Times New Roman" w:hAnsi="Times New Roman" w:cs="Times New Roman"/>
          <w:sz w:val="20"/>
          <w:lang w:val="fr-FR"/>
        </w:rPr>
        <w:t>es</w:t>
      </w:r>
      <w:r w:rsidRPr="00D5138E">
        <w:rPr>
          <w:rFonts w:ascii="Times New Roman" w:hAnsi="Times New Roman" w:cs="Times New Roman"/>
          <w:sz w:val="20"/>
          <w:lang w:val="fr-FR"/>
        </w:rPr>
        <w:t xml:space="preserve"> </w:t>
      </w:r>
      <w:r>
        <w:rPr>
          <w:rFonts w:ascii="Times New Roman" w:hAnsi="Times New Roman" w:cs="Times New Roman"/>
          <w:sz w:val="20"/>
          <w:lang w:val="fr-FR"/>
        </w:rPr>
        <w:t xml:space="preserve">Environnementaux, F-34 060 </w:t>
      </w:r>
      <w:r w:rsidRPr="00D5138E">
        <w:rPr>
          <w:rFonts w:ascii="Times New Roman" w:hAnsi="Times New Roman" w:cs="Times New Roman"/>
          <w:sz w:val="20"/>
          <w:lang w:val="fr-FR"/>
        </w:rPr>
        <w:t>Montpellier, France.</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10</w:t>
      </w:r>
      <w:r w:rsidRPr="00296CA9">
        <w:rPr>
          <w:rFonts w:ascii="Times New Roman" w:hAnsi="Times New Roman" w:cs="Times New Roman"/>
          <w:sz w:val="20"/>
        </w:rPr>
        <w:t>National Aeronautics and Space Administration Goddard Institute for Space Studies, New York, NY 10025</w:t>
      </w:r>
      <w:r w:rsidR="001E7461" w:rsidRPr="00296CA9">
        <w:rPr>
          <w:rFonts w:ascii="Times New Roman" w:hAnsi="Times New Roman" w:cs="Times New Roman"/>
          <w:sz w:val="20"/>
        </w:rPr>
        <w:t>, USA.</w:t>
      </w:r>
    </w:p>
    <w:p w:rsidR="00404782" w:rsidRPr="00F134F2" w:rsidRDefault="00404782" w:rsidP="00404782">
      <w:pPr>
        <w:widowControl/>
        <w:jc w:val="left"/>
        <w:rPr>
          <w:rFonts w:ascii="Times New Roman" w:hAnsi="Times New Roman" w:cs="Times New Roman"/>
          <w:sz w:val="20"/>
          <w:lang w:val="fr-FR"/>
        </w:rPr>
      </w:pPr>
      <w:r w:rsidRPr="00F134F2">
        <w:rPr>
          <w:rFonts w:ascii="Times New Roman" w:hAnsi="Times New Roman" w:cs="Times New Roman"/>
          <w:sz w:val="20"/>
          <w:vertAlign w:val="superscript"/>
          <w:lang w:val="fr-FR"/>
        </w:rPr>
        <w:t>11</w:t>
      </w:r>
      <w:r w:rsidRPr="00F134F2">
        <w:rPr>
          <w:rFonts w:ascii="Times New Roman" w:hAnsi="Times New Roman" w:cs="Times New Roman"/>
          <w:sz w:val="20"/>
          <w:lang w:val="fr-FR"/>
        </w:rPr>
        <w:t>INRA, UMR 1248 Agrosystèmes et développement territorial (AGIR), 31326 Castanet-Tolosan Cedex, France</w:t>
      </w:r>
      <w:r w:rsidR="001E7461" w:rsidRPr="00F134F2">
        <w:rPr>
          <w:rFonts w:ascii="Times New Roman" w:hAnsi="Times New Roman" w:cs="Times New Roman"/>
          <w:sz w:val="20"/>
          <w:lang w:val="fr-FR"/>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12</w:t>
      </w:r>
      <w:r w:rsidRPr="00296CA9">
        <w:rPr>
          <w:rFonts w:ascii="Times New Roman" w:hAnsi="Times New Roman" w:cs="Times New Roman"/>
          <w:sz w:val="20"/>
        </w:rPr>
        <w:t>CGIAR Research Program on Climate Change, Agriculture and Food Security, International Water Management Institute, New Delhi-110012, India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13</w:t>
      </w:r>
      <w:r w:rsidRPr="00296CA9">
        <w:rPr>
          <w:rFonts w:ascii="Times New Roman" w:hAnsi="Times New Roman" w:cs="Times New Roman"/>
          <w:sz w:val="20"/>
        </w:rPr>
        <w:t>CIMMYT Int. Adpo, D.F. Mexico 06600, Mexico</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lastRenderedPageBreak/>
        <w:t>14</w:t>
      </w:r>
      <w:r w:rsidRPr="00296CA9">
        <w:rPr>
          <w:rFonts w:ascii="Times New Roman" w:hAnsi="Times New Roman" w:cs="Times New Roman"/>
          <w:sz w:val="20"/>
        </w:rPr>
        <w:t>Department of Plant Science, Faculty of Natural Resources, Prince of Songkla University, Songkhla 90112, Thailand</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15</w:t>
      </w:r>
      <w:r w:rsidRPr="00296CA9">
        <w:rPr>
          <w:rFonts w:ascii="Times New Roman" w:hAnsi="Times New Roman" w:cs="Times New Roman"/>
          <w:sz w:val="20"/>
        </w:rPr>
        <w:t>Department of Geological Sciences, Michigan State University East Lansing, Michigan 48823, USA</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16</w:t>
      </w:r>
      <w:r w:rsidRPr="00296CA9">
        <w:rPr>
          <w:rFonts w:ascii="Times New Roman" w:hAnsi="Times New Roman" w:cs="Times New Roman"/>
          <w:sz w:val="20"/>
        </w:rPr>
        <w:t>W.K. Kellogg Biological Station, Michigan State University East Lansing, Michigan 48823,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17</w:t>
      </w:r>
      <w:r w:rsidRPr="00296CA9">
        <w:rPr>
          <w:rFonts w:ascii="Times New Roman" w:hAnsi="Times New Roman" w:cs="Times New Roman"/>
          <w:sz w:val="20"/>
        </w:rPr>
        <w:t>Institute of Soil Ecology, Helmholtz Zentrum München - German Research Center for Environmental Health, Neuherberg, D-85764, Germany</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18</w:t>
      </w:r>
      <w:r w:rsidRPr="00296CA9">
        <w:rPr>
          <w:rFonts w:ascii="Times New Roman" w:hAnsi="Times New Roman" w:cs="Times New Roman"/>
          <w:sz w:val="20"/>
        </w:rPr>
        <w:t>The James Hutton Institute Invergowrie, Dundee DD2 5DA, Scotland, UK</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19</w:t>
      </w:r>
      <w:r w:rsidRPr="00296CA9">
        <w:rPr>
          <w:rFonts w:ascii="Times New Roman" w:hAnsi="Times New Roman" w:cs="Times New Roman"/>
          <w:sz w:val="20"/>
        </w:rPr>
        <w:t>Institute for Climate and Atmospheric Science, School of Earth and Environment, University of Leeds, Leeds LS29JT, UK</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20</w:t>
      </w:r>
      <w:r w:rsidRPr="00296CA9">
        <w:rPr>
          <w:rFonts w:ascii="Times New Roman" w:hAnsi="Times New Roman" w:cs="Times New Roman"/>
          <w:sz w:val="20"/>
        </w:rPr>
        <w:t>CGIAR-ESSP Program on Climate Change, Agriculture and Food Security, International Centre for Tropical Agriculture (CIAT), A.A. 6713, Cali, Colombia.</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21</w:t>
      </w:r>
      <w:r w:rsidRPr="00296CA9">
        <w:rPr>
          <w:rFonts w:ascii="Times New Roman" w:hAnsi="Times New Roman" w:cs="Times New Roman"/>
          <w:sz w:val="20"/>
        </w:rPr>
        <w:t>Tyndall Centre and School of Environmental Sciences, University of East Anglia, Norwich NR4 7TJ, UK</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22</w:t>
      </w:r>
      <w:r w:rsidRPr="00296CA9">
        <w:rPr>
          <w:rFonts w:ascii="Times New Roman" w:hAnsi="Times New Roman" w:cs="Times New Roman"/>
          <w:sz w:val="20"/>
        </w:rPr>
        <w:t>European Commission Joint Research Center, via Enrico Fermi, 2749 Ispra, 21027, Italy.</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23</w:t>
      </w:r>
      <w:r w:rsidRPr="00296CA9">
        <w:rPr>
          <w:rFonts w:ascii="Times New Roman" w:hAnsi="Times New Roman" w:cs="Times New Roman"/>
          <w:sz w:val="20"/>
        </w:rPr>
        <w:t>Cantabrian Agricultural Research and Training Centre (CIFA), 39600 Muriedas, Spain</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24</w:t>
      </w:r>
      <w:r w:rsidRPr="00296CA9">
        <w:rPr>
          <w:rFonts w:ascii="Times New Roman" w:hAnsi="Times New Roman" w:cs="Times New Roman"/>
          <w:sz w:val="20"/>
        </w:rPr>
        <w:t>Dep. Agronomia, University of Cordoba, Apartado 3048, 14080 Cordoba, Spain</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25</w:t>
      </w:r>
      <w:r w:rsidRPr="00296CA9">
        <w:rPr>
          <w:rFonts w:ascii="Times New Roman" w:hAnsi="Times New Roman" w:cs="Times New Roman"/>
          <w:sz w:val="20"/>
        </w:rPr>
        <w:t>EAWAG – Swiss Federal Institute of Aquatic Science and Technology 8600 Dübendorf, Switzerland</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26</w:t>
      </w:r>
      <w:r w:rsidRPr="00296CA9">
        <w:rPr>
          <w:rFonts w:ascii="Times New Roman" w:hAnsi="Times New Roman" w:cs="Times New Roman"/>
          <w:sz w:val="20"/>
        </w:rPr>
        <w:t>WESS-Water &amp; Earth System Science Competence Cluster, University of Tübingen, 727074 Tübingen, Germany</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27</w:t>
      </w:r>
      <w:r w:rsidRPr="00296CA9">
        <w:rPr>
          <w:rFonts w:ascii="Times New Roman" w:hAnsi="Times New Roman" w:cs="Times New Roman"/>
          <w:sz w:val="20"/>
        </w:rPr>
        <w:t>Biological Systems Engineering, Washington State University, Prosser, Washington 99350-8694,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28</w:t>
      </w:r>
      <w:r w:rsidRPr="00296CA9">
        <w:rPr>
          <w:rFonts w:ascii="Times New Roman" w:hAnsi="Times New Roman" w:cs="Times New Roman"/>
          <w:sz w:val="20"/>
        </w:rPr>
        <w:t>Department of Plant Agriculture, University of Guelph, Guelph, Ontario, N1G 2W1, Canada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29</w:t>
      </w:r>
      <w:r w:rsidRPr="00296CA9">
        <w:rPr>
          <w:rFonts w:ascii="Times New Roman" w:hAnsi="Times New Roman" w:cs="Times New Roman"/>
          <w:sz w:val="20"/>
        </w:rPr>
        <w:t>Dept. of Geographical Sciences, Univ. of Maryland, College Park, MD 20742,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30</w:t>
      </w:r>
      <w:r w:rsidRPr="00296CA9">
        <w:rPr>
          <w:rFonts w:ascii="Times New Roman" w:hAnsi="Times New Roman" w:cs="Times New Roman"/>
          <w:sz w:val="20"/>
        </w:rPr>
        <w:t>Texas A&amp;M AgriLife Research and Extension Center, Texas A&amp;M Univ., Temple, TX 76502,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31</w:t>
      </w:r>
      <w:r w:rsidRPr="00296CA9">
        <w:rPr>
          <w:rFonts w:ascii="Times New Roman" w:hAnsi="Times New Roman" w:cs="Times New Roman"/>
          <w:sz w:val="20"/>
        </w:rPr>
        <w:t>Department of Agroecology, Aarhus University, 8830 Tjele, Denmark</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32</w:t>
      </w:r>
      <w:r w:rsidRPr="00296CA9">
        <w:rPr>
          <w:rFonts w:ascii="Times New Roman" w:hAnsi="Times New Roman" w:cs="Times New Roman"/>
          <w:sz w:val="20"/>
        </w:rPr>
        <w:t>Institute of Landscape Systems Analysis, Leibniz Centre for Agricultural Landscape Research, 15374 Müncheberg, Germany</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33</w:t>
      </w:r>
      <w:r w:rsidRPr="00296CA9">
        <w:rPr>
          <w:rFonts w:ascii="Times New Roman" w:hAnsi="Times New Roman" w:cs="Times New Roman"/>
          <w:sz w:val="20"/>
        </w:rPr>
        <w:t>USDA, Agricultural Research Service, U.S. Arid-Land Agricultural Research Center, Maricopa, AZ 85138,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34</w:t>
      </w:r>
      <w:r w:rsidRPr="00296CA9">
        <w:rPr>
          <w:rFonts w:ascii="Times New Roman" w:hAnsi="Times New Roman" w:cs="Times New Roman"/>
          <w:sz w:val="20"/>
        </w:rPr>
        <w:t>Centre for Environment Science and Climate Resilient Agriculture, Indian Agricultural Research Institute, IARI PUSA, New Delhi 110 012, India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35</w:t>
      </w:r>
      <w:r w:rsidRPr="00296CA9">
        <w:rPr>
          <w:rFonts w:ascii="Times New Roman" w:hAnsi="Times New Roman" w:cs="Times New Roman"/>
          <w:sz w:val="20"/>
        </w:rPr>
        <w:t>Institute of Landscape Systems Analysis, Leibniz Centre for Agricultural Landscape Research, 15374 Müncheberg, Germany</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36</w:t>
      </w:r>
      <w:r w:rsidRPr="00296CA9">
        <w:rPr>
          <w:rFonts w:ascii="Times New Roman" w:hAnsi="Times New Roman" w:cs="Times New Roman"/>
          <w:sz w:val="20"/>
        </w:rPr>
        <w:t>Landscape &amp; Water Sciences, Department of Environment and Primary Industries, Horsham 3400, Australia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37</w:t>
      </w:r>
      <w:r w:rsidRPr="00296CA9">
        <w:rPr>
          <w:rFonts w:ascii="Times New Roman" w:hAnsi="Times New Roman" w:cs="Times New Roman"/>
          <w:sz w:val="20"/>
        </w:rPr>
        <w:t>The School of Plant Sciences, University of Arizona, Tucson, AZ 85721</w:t>
      </w:r>
      <w:r w:rsidR="00286E1D" w:rsidRPr="00296CA9">
        <w:rPr>
          <w:rFonts w:ascii="Times New Roman" w:hAnsi="Times New Roman" w:cs="Times New Roman"/>
          <w:sz w:val="20"/>
        </w:rPr>
        <w:t>,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38</w:t>
      </w:r>
      <w:r w:rsidRPr="00296CA9">
        <w:rPr>
          <w:rFonts w:ascii="Times New Roman" w:hAnsi="Times New Roman" w:cs="Times New Roman"/>
          <w:sz w:val="20"/>
        </w:rPr>
        <w:t>Plant Production Research, MTT Agrifood Research Finland, FI-50100 Mikkeli, Finland</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39</w:t>
      </w:r>
      <w:r w:rsidRPr="00296CA9">
        <w:rPr>
          <w:rFonts w:ascii="Times New Roman" w:hAnsi="Times New Roman" w:cs="Times New Roman"/>
          <w:sz w:val="20"/>
        </w:rPr>
        <w:t>Department of Agronomy, Kansas State University, Manhattan, KS 66506,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40</w:t>
      </w:r>
      <w:r w:rsidRPr="00296CA9">
        <w:rPr>
          <w:rFonts w:ascii="Times New Roman" w:hAnsi="Times New Roman" w:cs="Times New Roman"/>
          <w:sz w:val="20"/>
        </w:rPr>
        <w:t>Institute of Meteorology and Climate Research, Atmospheric Environmental Research, Karlsruhe Institute of Technology, 82467 Garmisch-Partenkirchen, Germany</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41</w:t>
      </w:r>
      <w:r w:rsidRPr="00296CA9">
        <w:rPr>
          <w:rFonts w:ascii="Times New Roman" w:hAnsi="Times New Roman" w:cs="Times New Roman"/>
          <w:sz w:val="20"/>
        </w:rPr>
        <w:t>University of Natural Resources and Life Sciences, 1180 Vienna, Austria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42</w:t>
      </w:r>
      <w:r w:rsidRPr="00296CA9">
        <w:rPr>
          <w:rFonts w:ascii="Times New Roman" w:hAnsi="Times New Roman" w:cs="Times New Roman"/>
          <w:sz w:val="20"/>
        </w:rPr>
        <w:t>Computational and Systems Biology Department, Rothamsted Research, Harpenden, Herts, AL5 2JQ, UK</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43</w:t>
      </w:r>
      <w:r w:rsidRPr="00296CA9">
        <w:rPr>
          <w:rFonts w:ascii="Times New Roman" w:hAnsi="Times New Roman" w:cs="Times New Roman"/>
          <w:sz w:val="20"/>
        </w:rPr>
        <w:t>Planbureau voor de Leefomgeving (Netherlands Environmental Assessment Agency), 3720 AH, Bilthoven, The Netherlands</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lastRenderedPageBreak/>
        <w:t>44</w:t>
      </w:r>
      <w:r w:rsidRPr="00296CA9">
        <w:rPr>
          <w:rFonts w:ascii="Times New Roman" w:hAnsi="Times New Roman" w:cs="Times New Roman"/>
          <w:sz w:val="20"/>
        </w:rPr>
        <w:t>Biological Systems Engineering, Washington State University, Pullman, WA 99164-6120, USA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45</w:t>
      </w:r>
      <w:r w:rsidRPr="00296CA9">
        <w:rPr>
          <w:rFonts w:ascii="Times New Roman" w:hAnsi="Times New Roman" w:cs="Times New Roman"/>
          <w:sz w:val="20"/>
        </w:rPr>
        <w:t>Institute of Soil Science and Land Evaluation, University of Hohenheim, 70599 Stuttgart, Germany</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46</w:t>
      </w:r>
      <w:r w:rsidRPr="00296CA9">
        <w:rPr>
          <w:rFonts w:ascii="Times New Roman" w:hAnsi="Times New Roman" w:cs="Times New Roman"/>
          <w:sz w:val="20"/>
        </w:rPr>
        <w:t>Plant Production Systems &amp; Earth System Science, Wageningen University, 6700AA Wageningen, The Netherlands</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47</w:t>
      </w:r>
      <w:r w:rsidRPr="00296CA9">
        <w:rPr>
          <w:rFonts w:ascii="Times New Roman" w:hAnsi="Times New Roman" w:cs="Times New Roman"/>
          <w:sz w:val="20"/>
        </w:rPr>
        <w:t>Institute of Geographical Sciences and Natural Resources Research, Chinese Academy of Science, Beijing 100101, China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48</w:t>
      </w:r>
      <w:r w:rsidRPr="00296CA9">
        <w:rPr>
          <w:rFonts w:ascii="Times New Roman" w:hAnsi="Times New Roman" w:cs="Times New Roman"/>
          <w:sz w:val="20"/>
        </w:rPr>
        <w:t>CSIRO Ecosystem Sciences, Dutton Park QLD 4102, Australia</w:t>
      </w:r>
      <w:r w:rsidR="001E7461" w:rsidRPr="00296CA9">
        <w:rPr>
          <w:rFonts w:ascii="Times New Roman" w:hAnsi="Times New Roman" w:cs="Times New Roman"/>
          <w:sz w:val="20"/>
        </w:rPr>
        <w:t>.</w:t>
      </w:r>
    </w:p>
    <w:p w:rsidR="00404782"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49</w:t>
      </w:r>
      <w:r w:rsidRPr="00296CA9">
        <w:rPr>
          <w:rFonts w:ascii="Times New Roman" w:hAnsi="Times New Roman" w:cs="Times New Roman"/>
          <w:sz w:val="20"/>
        </w:rPr>
        <w:t>CSIRO Land and Water, Black Mountain ACT 2601, Australia</w:t>
      </w:r>
      <w:r w:rsidR="001E7461" w:rsidRPr="00296CA9">
        <w:rPr>
          <w:rFonts w:ascii="Times New Roman" w:hAnsi="Times New Roman" w:cs="Times New Roman"/>
          <w:sz w:val="20"/>
        </w:rPr>
        <w:t>.</w:t>
      </w:r>
    </w:p>
    <w:p w:rsidR="00BE7BEA" w:rsidRPr="00296CA9" w:rsidRDefault="00404782" w:rsidP="00404782">
      <w:pPr>
        <w:widowControl/>
        <w:jc w:val="left"/>
        <w:rPr>
          <w:rFonts w:ascii="Times New Roman" w:hAnsi="Times New Roman" w:cs="Times New Roman"/>
          <w:sz w:val="20"/>
        </w:rPr>
      </w:pPr>
      <w:r w:rsidRPr="00296CA9">
        <w:rPr>
          <w:rFonts w:ascii="Times New Roman" w:hAnsi="Times New Roman" w:cs="Times New Roman"/>
          <w:sz w:val="20"/>
          <w:vertAlign w:val="superscript"/>
        </w:rPr>
        <w:t>50</w:t>
      </w:r>
      <w:r w:rsidRPr="00296CA9">
        <w:rPr>
          <w:rFonts w:ascii="Times New Roman" w:hAnsi="Times New Roman" w:cs="Times New Roman"/>
          <w:sz w:val="20"/>
        </w:rPr>
        <w:t>Department of Agronomy and Biotechnology, China Agricultural University, Yuanmingyuan West Road 2, Beijing 100193, China.</w:t>
      </w:r>
    </w:p>
    <w:p w:rsidR="00404782" w:rsidRPr="00296CA9" w:rsidRDefault="00404782" w:rsidP="002D2A30">
      <w:pPr>
        <w:widowControl/>
        <w:jc w:val="left"/>
        <w:rPr>
          <w:rFonts w:ascii="Times New Roman" w:hAnsi="Times New Roman" w:cs="Times New Roman"/>
          <w:sz w:val="20"/>
        </w:rPr>
      </w:pPr>
      <w:r w:rsidRPr="007D7B0A">
        <w:rPr>
          <w:rFonts w:ascii="Times New Roman" w:hAnsi="Times New Roman" w:cs="Times New Roman" w:hint="eastAsia"/>
          <w:sz w:val="20"/>
          <w:vertAlign w:val="superscript"/>
        </w:rPr>
        <w:t>†</w:t>
      </w:r>
      <w:r w:rsidRPr="00296CA9">
        <w:rPr>
          <w:rFonts w:ascii="Times New Roman" w:hAnsi="Times New Roman" w:cs="Times New Roman"/>
          <w:sz w:val="20"/>
        </w:rPr>
        <w:t xml:space="preserve">Authors after </w:t>
      </w:r>
      <w:r w:rsidR="00B87916" w:rsidRPr="00296CA9">
        <w:rPr>
          <w:rFonts w:ascii="Times New Roman" w:hAnsi="Times New Roman" w:cs="Times New Roman"/>
          <w:sz w:val="20"/>
        </w:rPr>
        <w:t>C. Rosenzweig</w:t>
      </w:r>
      <w:r w:rsidRPr="00296CA9">
        <w:rPr>
          <w:rFonts w:ascii="Times New Roman" w:hAnsi="Times New Roman" w:cs="Times New Roman"/>
          <w:sz w:val="20"/>
        </w:rPr>
        <w:t xml:space="preserve"> are listed in alphabetical order.</w:t>
      </w:r>
    </w:p>
    <w:p w:rsidR="00404782" w:rsidRPr="00296CA9" w:rsidRDefault="00404782" w:rsidP="002D2A30">
      <w:pPr>
        <w:widowControl/>
        <w:jc w:val="left"/>
        <w:rPr>
          <w:rFonts w:ascii="Times New Roman" w:hAnsi="Times New Roman" w:cs="Times New Roman"/>
          <w:b/>
          <w:sz w:val="24"/>
        </w:rPr>
      </w:pPr>
    </w:p>
    <w:p w:rsidR="00E91D49" w:rsidRPr="00F134F2" w:rsidRDefault="008E1AD8" w:rsidP="00B71ABB">
      <w:pPr>
        <w:widowControl/>
        <w:spacing w:line="480" w:lineRule="auto"/>
        <w:jc w:val="left"/>
        <w:rPr>
          <w:rFonts w:ascii="Times New Roman" w:hAnsi="Times New Roman" w:cs="Times New Roman"/>
          <w:b/>
          <w:sz w:val="24"/>
          <w:lang w:val="fr-FR"/>
        </w:rPr>
      </w:pPr>
      <w:r w:rsidRPr="00F134F2">
        <w:rPr>
          <w:rFonts w:ascii="Times New Roman" w:hAnsi="Times New Roman" w:cs="Times New Roman"/>
          <w:b/>
          <w:sz w:val="24"/>
          <w:lang w:val="fr-FR"/>
        </w:rPr>
        <w:t>Correspondance</w:t>
      </w:r>
      <w:r w:rsidR="00E91D49" w:rsidRPr="00F134F2">
        <w:rPr>
          <w:rFonts w:ascii="Times New Roman" w:hAnsi="Times New Roman" w:cs="Times New Roman"/>
          <w:b/>
          <w:sz w:val="24"/>
          <w:lang w:val="fr-FR"/>
        </w:rPr>
        <w:t>:</w:t>
      </w:r>
    </w:p>
    <w:p w:rsidR="00EC4950" w:rsidRPr="00F134F2" w:rsidRDefault="00EC4950" w:rsidP="006C4A08">
      <w:pPr>
        <w:widowControl/>
        <w:jc w:val="left"/>
        <w:rPr>
          <w:rFonts w:ascii="Times New Roman" w:hAnsi="Times New Roman" w:cs="Times New Roman"/>
          <w:sz w:val="22"/>
          <w:lang w:val="fr-FR"/>
        </w:rPr>
      </w:pPr>
      <w:r w:rsidRPr="00F134F2">
        <w:rPr>
          <w:rFonts w:ascii="Times New Roman" w:hAnsi="Times New Roman" w:cs="Times New Roman"/>
          <w:sz w:val="22"/>
          <w:lang w:val="fr-FR"/>
        </w:rPr>
        <w:t>Yan Zhu</w:t>
      </w:r>
    </w:p>
    <w:p w:rsidR="00EC4950" w:rsidRPr="00F134F2" w:rsidRDefault="00EC4950" w:rsidP="006C4A08">
      <w:pPr>
        <w:widowControl/>
        <w:jc w:val="left"/>
        <w:rPr>
          <w:rFonts w:ascii="Times New Roman" w:hAnsi="Times New Roman" w:cs="Times New Roman"/>
          <w:sz w:val="22"/>
          <w:lang w:val="fr-FR"/>
        </w:rPr>
      </w:pPr>
      <w:r w:rsidRPr="00F134F2">
        <w:rPr>
          <w:rFonts w:ascii="Times New Roman" w:hAnsi="Times New Roman" w:cs="Times New Roman"/>
          <w:b/>
          <w:sz w:val="22"/>
          <w:lang w:val="fr-FR"/>
        </w:rPr>
        <w:t>Tel:</w:t>
      </w:r>
      <w:r w:rsidRPr="00F134F2">
        <w:rPr>
          <w:rFonts w:ascii="Times New Roman" w:hAnsi="Times New Roman" w:cs="Times New Roman"/>
          <w:sz w:val="22"/>
          <w:lang w:val="fr-FR"/>
        </w:rPr>
        <w:t xml:space="preserve"> +86-25-84396598</w:t>
      </w:r>
    </w:p>
    <w:p w:rsidR="00EC4950" w:rsidRPr="00F134F2" w:rsidRDefault="00EC4950" w:rsidP="006C4A08">
      <w:pPr>
        <w:widowControl/>
        <w:jc w:val="left"/>
        <w:rPr>
          <w:rFonts w:ascii="Times New Roman" w:hAnsi="Times New Roman" w:cs="Times New Roman"/>
          <w:sz w:val="22"/>
          <w:lang w:val="fr-FR"/>
        </w:rPr>
      </w:pPr>
      <w:r w:rsidRPr="00F134F2">
        <w:rPr>
          <w:rFonts w:ascii="Times New Roman" w:hAnsi="Times New Roman" w:cs="Times New Roman"/>
          <w:b/>
          <w:sz w:val="22"/>
          <w:lang w:val="fr-FR"/>
        </w:rPr>
        <w:t xml:space="preserve">Fax: </w:t>
      </w:r>
      <w:r w:rsidRPr="00F134F2">
        <w:rPr>
          <w:rFonts w:ascii="Times New Roman" w:hAnsi="Times New Roman" w:cs="Times New Roman"/>
          <w:sz w:val="22"/>
          <w:lang w:val="fr-FR"/>
        </w:rPr>
        <w:t>+86-25-84396672</w:t>
      </w:r>
    </w:p>
    <w:p w:rsidR="00E91D49" w:rsidRPr="00F134F2" w:rsidRDefault="00EC4950" w:rsidP="006C4A08">
      <w:pPr>
        <w:widowControl/>
        <w:jc w:val="left"/>
        <w:rPr>
          <w:rFonts w:ascii="Times New Roman" w:hAnsi="Times New Roman" w:cs="Times New Roman"/>
          <w:sz w:val="22"/>
          <w:lang w:val="fr-FR"/>
        </w:rPr>
      </w:pPr>
      <w:r w:rsidRPr="00F134F2">
        <w:rPr>
          <w:rFonts w:ascii="Times New Roman" w:hAnsi="Times New Roman" w:cs="Times New Roman"/>
          <w:b/>
          <w:sz w:val="22"/>
          <w:lang w:val="fr-FR"/>
        </w:rPr>
        <w:t>E-mail:</w:t>
      </w:r>
      <w:r w:rsidRPr="00F134F2">
        <w:rPr>
          <w:rFonts w:ascii="Times New Roman" w:hAnsi="Times New Roman" w:cs="Times New Roman"/>
          <w:sz w:val="22"/>
          <w:lang w:val="fr-FR"/>
        </w:rPr>
        <w:t xml:space="preserve"> yanzhu@njau.edu.cn</w:t>
      </w:r>
    </w:p>
    <w:p w:rsidR="00875891" w:rsidRPr="00F134F2" w:rsidRDefault="00875891" w:rsidP="00B71ABB">
      <w:pPr>
        <w:widowControl/>
        <w:spacing w:line="480" w:lineRule="auto"/>
        <w:jc w:val="left"/>
        <w:rPr>
          <w:rFonts w:ascii="Times New Roman" w:hAnsi="Times New Roman" w:cs="Times New Roman"/>
          <w:b/>
          <w:sz w:val="24"/>
          <w:lang w:val="fr-FR"/>
        </w:rPr>
      </w:pPr>
    </w:p>
    <w:p w:rsidR="00406896" w:rsidRPr="00296CA9" w:rsidRDefault="00E91D49" w:rsidP="00B71ABB">
      <w:pPr>
        <w:widowControl/>
        <w:spacing w:line="480" w:lineRule="auto"/>
        <w:jc w:val="left"/>
        <w:rPr>
          <w:rFonts w:ascii="Times New Roman" w:hAnsi="Times New Roman" w:cs="Times New Roman"/>
          <w:b/>
          <w:sz w:val="24"/>
        </w:rPr>
      </w:pPr>
      <w:r w:rsidRPr="00296CA9">
        <w:rPr>
          <w:rFonts w:ascii="Times New Roman" w:hAnsi="Times New Roman" w:cs="Times New Roman"/>
          <w:b/>
          <w:sz w:val="24"/>
        </w:rPr>
        <w:t>Keywords:</w:t>
      </w:r>
      <w:r w:rsidR="004B466B" w:rsidRPr="00296CA9">
        <w:rPr>
          <w:rFonts w:ascii="Times New Roman" w:hAnsi="Times New Roman" w:cs="Times New Roman"/>
          <w:b/>
          <w:sz w:val="24"/>
        </w:rPr>
        <w:t xml:space="preserve"> </w:t>
      </w:r>
    </w:p>
    <w:p w:rsidR="00882115" w:rsidRPr="00296CA9" w:rsidRDefault="00406896" w:rsidP="008F63FB">
      <w:pPr>
        <w:widowControl/>
        <w:spacing w:line="480" w:lineRule="auto"/>
        <w:jc w:val="left"/>
        <w:rPr>
          <w:rFonts w:ascii="Times New Roman" w:hAnsi="Times New Roman" w:cs="Times New Roman"/>
        </w:rPr>
      </w:pPr>
      <w:r w:rsidRPr="00296CA9">
        <w:rPr>
          <w:rFonts w:ascii="Times New Roman" w:hAnsi="Times New Roman" w:cs="Times New Roman"/>
          <w:sz w:val="22"/>
        </w:rPr>
        <w:t xml:space="preserve">Global warming, wheat yield, </w:t>
      </w:r>
      <w:r w:rsidR="00150532" w:rsidRPr="00296CA9">
        <w:rPr>
          <w:rFonts w:ascii="Times New Roman" w:hAnsi="Times New Roman" w:cs="Times New Roman"/>
          <w:sz w:val="22"/>
        </w:rPr>
        <w:t>climate impacts</w:t>
      </w:r>
      <w:r w:rsidRPr="00296CA9">
        <w:rPr>
          <w:rFonts w:ascii="Times New Roman" w:hAnsi="Times New Roman" w:cs="Times New Roman"/>
          <w:sz w:val="22"/>
        </w:rPr>
        <w:t xml:space="preserve">, </w:t>
      </w:r>
      <w:r w:rsidR="00A52E5F" w:rsidRPr="00296CA9">
        <w:rPr>
          <w:rFonts w:ascii="Times New Roman" w:hAnsi="Times New Roman" w:cs="Times New Roman"/>
          <w:sz w:val="22"/>
        </w:rPr>
        <w:t xml:space="preserve">impact </w:t>
      </w:r>
      <w:r w:rsidRPr="00296CA9">
        <w:rPr>
          <w:rFonts w:ascii="Times New Roman" w:hAnsi="Times New Roman" w:cs="Times New Roman"/>
          <w:sz w:val="22"/>
        </w:rPr>
        <w:t>method comparison</w:t>
      </w:r>
      <w:r w:rsidR="007C168D" w:rsidRPr="00296CA9">
        <w:rPr>
          <w:rFonts w:ascii="Times New Roman" w:hAnsi="Times New Roman" w:cs="Times New Roman"/>
          <w:sz w:val="22"/>
        </w:rPr>
        <w:t>,</w:t>
      </w:r>
      <w:r w:rsidR="007C168D" w:rsidRPr="00296CA9">
        <w:rPr>
          <w:rFonts w:ascii="Times New Roman" w:hAnsi="Times New Roman" w:cs="Times New Roman"/>
          <w:sz w:val="22"/>
          <w:szCs w:val="24"/>
        </w:rPr>
        <w:t xml:space="preserve"> food security</w:t>
      </w:r>
      <w:r w:rsidR="008E1AD8">
        <w:rPr>
          <w:rFonts w:ascii="Times New Roman" w:hAnsi="Times New Roman" w:cs="Times New Roman"/>
          <w:sz w:val="22"/>
          <w:szCs w:val="24"/>
        </w:rPr>
        <w:t>, temperature</w:t>
      </w:r>
      <w:r w:rsidR="007C168D" w:rsidRPr="00296CA9">
        <w:rPr>
          <w:rFonts w:ascii="Times New Roman" w:hAnsi="Times New Roman" w:cs="Times New Roman"/>
        </w:rPr>
        <w:t xml:space="preserve"> </w:t>
      </w:r>
    </w:p>
    <w:p w:rsidR="00604A7A" w:rsidRPr="00296CA9" w:rsidRDefault="00EC518D" w:rsidP="0064199A">
      <w:pPr>
        <w:widowControl/>
        <w:spacing w:line="480" w:lineRule="auto"/>
        <w:jc w:val="left"/>
        <w:rPr>
          <w:rFonts w:ascii="Times New Roman" w:hAnsi="Times New Roman" w:cs="Times New Roman"/>
          <w:b/>
          <w:sz w:val="24"/>
        </w:rPr>
      </w:pPr>
      <w:r w:rsidRPr="00296CA9">
        <w:rPr>
          <w:rFonts w:ascii="Times New Roman" w:hAnsi="Times New Roman" w:cs="Times New Roman"/>
        </w:rPr>
        <w:br w:type="page"/>
      </w:r>
      <w:r w:rsidR="0064199A" w:rsidRPr="0064199A">
        <w:rPr>
          <w:rFonts w:ascii="Times New Roman" w:hAnsi="Times New Roman" w:cs="Times New Roman"/>
          <w:b/>
          <w:sz w:val="24"/>
        </w:rPr>
        <w:lastRenderedPageBreak/>
        <w:t>Abstract</w:t>
      </w:r>
      <w:r w:rsidR="0064199A" w:rsidRPr="00296CA9">
        <w:rPr>
          <w:rFonts w:ascii="Times New Roman" w:hAnsi="Times New Roman" w:cs="Times New Roman"/>
          <w:sz w:val="22"/>
        </w:rPr>
        <w:t xml:space="preserve"> </w:t>
      </w:r>
    </w:p>
    <w:p w:rsidR="004A32AB" w:rsidRPr="00296CA9" w:rsidRDefault="004A32AB" w:rsidP="007D7B0A">
      <w:pPr>
        <w:spacing w:line="360" w:lineRule="auto"/>
        <w:ind w:leftChars="-2" w:left="-4" w:firstLine="424"/>
        <w:jc w:val="left"/>
        <w:rPr>
          <w:rFonts w:ascii="Times New Roman" w:hAnsi="Times New Roman" w:cs="Times New Roman"/>
          <w:sz w:val="22"/>
          <w:szCs w:val="24"/>
        </w:rPr>
      </w:pPr>
      <w:r w:rsidRPr="00296CA9">
        <w:rPr>
          <w:rFonts w:ascii="Times New Roman" w:hAnsi="Times New Roman" w:cs="Times New Roman"/>
          <w:sz w:val="22"/>
          <w:szCs w:val="24"/>
        </w:rPr>
        <w:t xml:space="preserve">The impact of global temperature change on global wheat production has </w:t>
      </w:r>
      <w:r w:rsidR="000D3896" w:rsidRPr="00296CA9">
        <w:rPr>
          <w:rFonts w:ascii="Times New Roman" w:hAnsi="Times New Roman" w:cs="Times New Roman"/>
          <w:sz w:val="22"/>
          <w:szCs w:val="24"/>
        </w:rPr>
        <w:t xml:space="preserve">recently </w:t>
      </w:r>
      <w:r w:rsidRPr="00296CA9">
        <w:rPr>
          <w:rFonts w:ascii="Times New Roman" w:hAnsi="Times New Roman" w:cs="Times New Roman"/>
          <w:sz w:val="22"/>
          <w:szCs w:val="24"/>
        </w:rPr>
        <w:t>been assessed with different methods</w:t>
      </w:r>
      <w:r w:rsidR="004432CE">
        <w:rPr>
          <w:rFonts w:ascii="Times New Roman" w:hAnsi="Times New Roman" w:cs="Times New Roman"/>
          <w:sz w:val="22"/>
          <w:szCs w:val="24"/>
        </w:rPr>
        <w:t xml:space="preserve">, scaling and </w:t>
      </w:r>
      <w:r w:rsidRPr="00296CA9">
        <w:rPr>
          <w:rFonts w:ascii="Times New Roman" w:hAnsi="Times New Roman" w:cs="Times New Roman"/>
          <w:sz w:val="22"/>
          <w:szCs w:val="24"/>
        </w:rPr>
        <w:t xml:space="preserve">aggregation approaches. </w:t>
      </w:r>
      <w:r w:rsidR="008E1AD8">
        <w:rPr>
          <w:rFonts w:ascii="Times New Roman" w:hAnsi="Times New Roman" w:cs="Times New Roman"/>
          <w:sz w:val="22"/>
          <w:szCs w:val="24"/>
        </w:rPr>
        <w:t xml:space="preserve">Here we show that </w:t>
      </w:r>
      <w:r w:rsidRPr="00296CA9">
        <w:rPr>
          <w:rFonts w:ascii="Times New Roman" w:hAnsi="Times New Roman" w:cs="Times New Roman"/>
          <w:sz w:val="22"/>
          <w:szCs w:val="24"/>
        </w:rPr>
        <w:t xml:space="preserve">grid-based simulations, point-based simulations, and statistical regressions </w:t>
      </w:r>
      <w:r w:rsidR="00ED0A5A">
        <w:rPr>
          <w:rFonts w:ascii="Times New Roman" w:hAnsi="Times New Roman" w:cs="Times New Roman"/>
          <w:sz w:val="22"/>
          <w:szCs w:val="24"/>
        </w:rPr>
        <w:t>produce</w:t>
      </w:r>
      <w:r w:rsidRPr="00296CA9">
        <w:rPr>
          <w:rFonts w:ascii="Times New Roman" w:hAnsi="Times New Roman" w:cs="Times New Roman"/>
          <w:sz w:val="22"/>
          <w:szCs w:val="24"/>
        </w:rPr>
        <w:t xml:space="preserve"> similar </w:t>
      </w:r>
      <w:r w:rsidR="00AE6400">
        <w:rPr>
          <w:rFonts w:ascii="Times New Roman" w:hAnsi="Times New Roman" w:cs="Times New Roman"/>
          <w:sz w:val="22"/>
          <w:szCs w:val="24"/>
        </w:rPr>
        <w:t>estimates</w:t>
      </w:r>
      <w:r w:rsidR="00AE6400" w:rsidRPr="00296CA9">
        <w:rPr>
          <w:rFonts w:ascii="Times New Roman" w:hAnsi="Times New Roman" w:cs="Times New Roman"/>
          <w:sz w:val="22"/>
          <w:szCs w:val="24"/>
        </w:rPr>
        <w:t xml:space="preserve"> </w:t>
      </w:r>
      <w:r w:rsidR="00AE6400">
        <w:rPr>
          <w:rFonts w:ascii="Times New Roman" w:hAnsi="Times New Roman" w:cs="Times New Roman"/>
          <w:sz w:val="22"/>
          <w:szCs w:val="24"/>
        </w:rPr>
        <w:t xml:space="preserve">of </w:t>
      </w:r>
      <w:r w:rsidRPr="00296CA9">
        <w:rPr>
          <w:rFonts w:ascii="Times New Roman" w:hAnsi="Times New Roman" w:cs="Times New Roman"/>
          <w:sz w:val="22"/>
          <w:szCs w:val="24"/>
        </w:rPr>
        <w:t xml:space="preserve">temperature </w:t>
      </w:r>
      <w:r w:rsidR="00ED0A5A" w:rsidRPr="00296CA9">
        <w:rPr>
          <w:rFonts w:ascii="Times New Roman" w:hAnsi="Times New Roman" w:cs="Times New Roman"/>
          <w:sz w:val="22"/>
          <w:szCs w:val="24"/>
        </w:rPr>
        <w:t>impact</w:t>
      </w:r>
      <w:r w:rsidR="00ED0A5A">
        <w:rPr>
          <w:rFonts w:ascii="Times New Roman" w:hAnsi="Times New Roman" w:cs="Times New Roman"/>
          <w:sz w:val="22"/>
          <w:szCs w:val="24"/>
        </w:rPr>
        <w:t xml:space="preserve"> </w:t>
      </w:r>
      <w:r w:rsidRPr="00296CA9">
        <w:rPr>
          <w:rFonts w:ascii="Times New Roman" w:hAnsi="Times New Roman" w:cs="Times New Roman"/>
          <w:sz w:val="22"/>
          <w:szCs w:val="24"/>
        </w:rPr>
        <w:t>on wheat yields at global and national scale</w:t>
      </w:r>
      <w:r w:rsidR="00AE6400">
        <w:rPr>
          <w:rFonts w:ascii="Times New Roman" w:hAnsi="Times New Roman" w:cs="Times New Roman"/>
          <w:sz w:val="22"/>
          <w:szCs w:val="24"/>
        </w:rPr>
        <w:t>s.</w:t>
      </w:r>
      <w:r w:rsidRPr="00296CA9">
        <w:rPr>
          <w:rFonts w:ascii="Times New Roman" w:hAnsi="Times New Roman" w:cs="Times New Roman"/>
          <w:sz w:val="22"/>
          <w:szCs w:val="24"/>
        </w:rPr>
        <w:t xml:space="preserve"> With </w:t>
      </w:r>
      <w:r w:rsidR="003B43D3">
        <w:rPr>
          <w:rFonts w:ascii="Times New Roman" w:hAnsi="Times New Roman" w:cs="Times New Roman"/>
          <w:sz w:val="22"/>
          <w:szCs w:val="24"/>
        </w:rPr>
        <w:t xml:space="preserve">a </w:t>
      </w:r>
      <w:r w:rsidRPr="00296CA9">
        <w:rPr>
          <w:rFonts w:ascii="Times New Roman" w:hAnsi="Times New Roman" w:cs="Times New Roman"/>
          <w:sz w:val="22"/>
          <w:szCs w:val="24"/>
        </w:rPr>
        <w:t>1</w:t>
      </w:r>
      <w:ins w:id="1" w:author="Wall" w:date="2015-12-16T12:58:00Z">
        <w:r w:rsidR="00382C88">
          <w:rPr>
            <w:rFonts w:ascii="Times New Roman" w:hAnsi="Times New Roman" w:cs="Times New Roman"/>
            <w:sz w:val="22"/>
            <w:szCs w:val="24"/>
          </w:rPr>
          <w:t>°</w:t>
        </w:r>
      </w:ins>
      <w:del w:id="2" w:author="Wall" w:date="2015-12-16T12:58:00Z">
        <w:r w:rsidRPr="00296CA9" w:rsidDel="00382C88">
          <w:rPr>
            <w:rFonts w:ascii="Times New Roman" w:hAnsi="Times New Roman" w:cs="Times New Roman"/>
            <w:sz w:val="22"/>
            <w:szCs w:val="24"/>
            <w:vertAlign w:val="superscript"/>
          </w:rPr>
          <w:delText>o</w:delText>
        </w:r>
      </w:del>
      <w:r w:rsidRPr="00296CA9">
        <w:rPr>
          <w:rFonts w:ascii="Times New Roman" w:hAnsi="Times New Roman" w:cs="Times New Roman"/>
          <w:sz w:val="22"/>
          <w:szCs w:val="24"/>
        </w:rPr>
        <w:t xml:space="preserve">C global temperature increase, global wheat yield </w:t>
      </w:r>
      <w:r w:rsidR="003B43D3">
        <w:rPr>
          <w:rFonts w:ascii="Times New Roman" w:hAnsi="Times New Roman" w:cs="Times New Roman"/>
          <w:sz w:val="22"/>
          <w:szCs w:val="24"/>
        </w:rPr>
        <w:t xml:space="preserve">is projected to </w:t>
      </w:r>
      <w:r w:rsidRPr="00296CA9">
        <w:rPr>
          <w:rFonts w:ascii="Times New Roman" w:hAnsi="Times New Roman" w:cs="Times New Roman"/>
          <w:sz w:val="22"/>
          <w:szCs w:val="24"/>
        </w:rPr>
        <w:t xml:space="preserve">decline by </w:t>
      </w:r>
      <w:r w:rsidR="003B43D3">
        <w:rPr>
          <w:rFonts w:ascii="Times New Roman" w:hAnsi="Times New Roman" w:cs="Times New Roman"/>
          <w:sz w:val="22"/>
          <w:szCs w:val="24"/>
        </w:rPr>
        <w:t xml:space="preserve">between </w:t>
      </w:r>
      <w:r w:rsidR="003B43D3" w:rsidRPr="00296CA9">
        <w:rPr>
          <w:rFonts w:ascii="Times New Roman" w:hAnsi="Times New Roman" w:cs="Times New Roman"/>
          <w:sz w:val="22"/>
          <w:szCs w:val="24"/>
        </w:rPr>
        <w:t>4.1</w:t>
      </w:r>
      <w:r w:rsidR="00F04091">
        <w:rPr>
          <w:rFonts w:ascii="Times New Roman" w:hAnsi="Times New Roman" w:cs="Times New Roman"/>
          <w:sz w:val="22"/>
          <w:szCs w:val="24"/>
        </w:rPr>
        <w:t>%</w:t>
      </w:r>
      <w:r w:rsidR="003B43D3" w:rsidRPr="00296CA9">
        <w:rPr>
          <w:rFonts w:ascii="Times New Roman" w:hAnsi="Times New Roman" w:cs="Times New Roman"/>
          <w:sz w:val="22"/>
          <w:szCs w:val="24"/>
        </w:rPr>
        <w:t xml:space="preserve"> </w:t>
      </w:r>
      <w:r w:rsidR="00F04091">
        <w:rPr>
          <w:rFonts w:ascii="Times New Roman" w:hAnsi="Times New Roman" w:cs="Times New Roman"/>
          <w:sz w:val="22"/>
          <w:szCs w:val="24"/>
        </w:rPr>
        <w:t>and</w:t>
      </w:r>
      <w:r w:rsidR="003B43D3" w:rsidRPr="00296CA9">
        <w:rPr>
          <w:rFonts w:ascii="Times New Roman" w:hAnsi="Times New Roman" w:cs="Times New Roman"/>
          <w:sz w:val="22"/>
          <w:szCs w:val="24"/>
        </w:rPr>
        <w:t xml:space="preserve"> 6.0%</w:t>
      </w:r>
      <w:r w:rsidR="003B43D3">
        <w:rPr>
          <w:rFonts w:ascii="Times New Roman" w:hAnsi="Times New Roman" w:cs="Times New Roman"/>
          <w:sz w:val="22"/>
          <w:szCs w:val="24"/>
        </w:rPr>
        <w:t xml:space="preserve">, </w:t>
      </w:r>
      <w:r w:rsidRPr="00296CA9">
        <w:rPr>
          <w:rFonts w:ascii="Times New Roman" w:hAnsi="Times New Roman" w:cs="Times New Roman"/>
          <w:sz w:val="22"/>
          <w:szCs w:val="24"/>
        </w:rPr>
        <w:t>a relative</w:t>
      </w:r>
      <w:r w:rsidR="003B43D3">
        <w:rPr>
          <w:rFonts w:ascii="Times New Roman" w:hAnsi="Times New Roman" w:cs="Times New Roman"/>
          <w:sz w:val="22"/>
          <w:szCs w:val="24"/>
        </w:rPr>
        <w:t>ly</w:t>
      </w:r>
      <w:r w:rsidRPr="00296CA9">
        <w:rPr>
          <w:rFonts w:ascii="Times New Roman" w:hAnsi="Times New Roman" w:cs="Times New Roman"/>
          <w:sz w:val="22"/>
          <w:szCs w:val="24"/>
        </w:rPr>
        <w:t xml:space="preserve"> narrow range</w:t>
      </w:r>
      <w:r w:rsidR="00EB4D5C">
        <w:rPr>
          <w:rFonts w:ascii="Times New Roman" w:hAnsi="Times New Roman" w:cs="Times New Roman"/>
          <w:sz w:val="22"/>
          <w:szCs w:val="24"/>
        </w:rPr>
        <w:t xml:space="preserve"> considering the different methods used</w:t>
      </w:r>
      <w:r w:rsidRPr="00296CA9">
        <w:rPr>
          <w:rFonts w:ascii="Times New Roman" w:hAnsi="Times New Roman" w:cs="Times New Roman"/>
          <w:sz w:val="22"/>
          <w:szCs w:val="24"/>
        </w:rPr>
        <w:t xml:space="preserve">. Projected temperature impacts </w:t>
      </w:r>
      <w:r w:rsidR="0079656E">
        <w:rPr>
          <w:rFonts w:ascii="Times New Roman" w:hAnsi="Times New Roman" w:cs="Times New Roman"/>
          <w:sz w:val="22"/>
          <w:szCs w:val="24"/>
        </w:rPr>
        <w:t>from</w:t>
      </w:r>
      <w:r w:rsidR="0079656E" w:rsidRPr="00296CA9">
        <w:rPr>
          <w:rFonts w:ascii="Times New Roman" w:hAnsi="Times New Roman" w:cs="Times New Roman"/>
          <w:sz w:val="22"/>
          <w:szCs w:val="24"/>
        </w:rPr>
        <w:t xml:space="preserve"> different methods </w:t>
      </w:r>
      <w:r w:rsidRPr="00296CA9">
        <w:rPr>
          <w:rFonts w:ascii="Times New Roman" w:hAnsi="Times New Roman" w:cs="Times New Roman"/>
          <w:sz w:val="22"/>
          <w:szCs w:val="24"/>
        </w:rPr>
        <w:t xml:space="preserve">were </w:t>
      </w:r>
      <w:r w:rsidR="0079656E">
        <w:rPr>
          <w:rFonts w:ascii="Times New Roman" w:hAnsi="Times New Roman" w:cs="Times New Roman"/>
          <w:sz w:val="22"/>
          <w:szCs w:val="24"/>
        </w:rPr>
        <w:t xml:space="preserve">very </w:t>
      </w:r>
      <w:r w:rsidRPr="00296CA9">
        <w:rPr>
          <w:rFonts w:ascii="Times New Roman" w:hAnsi="Times New Roman" w:cs="Times New Roman"/>
          <w:sz w:val="22"/>
          <w:szCs w:val="24"/>
        </w:rPr>
        <w:t xml:space="preserve">similar for major wheat producing countries China, India, USA and France, but less so for Russia. </w:t>
      </w:r>
      <w:r w:rsidR="00C03A7B">
        <w:rPr>
          <w:rFonts w:ascii="Times New Roman" w:hAnsi="Times New Roman" w:cs="Times New Roman"/>
          <w:sz w:val="22"/>
          <w:szCs w:val="24"/>
        </w:rPr>
        <w:t>A</w:t>
      </w:r>
      <w:r w:rsidR="00E07E81" w:rsidRPr="00296CA9">
        <w:rPr>
          <w:rFonts w:ascii="Times New Roman" w:hAnsi="Times New Roman" w:cs="Times New Roman"/>
          <w:sz w:val="22"/>
          <w:szCs w:val="24"/>
        </w:rPr>
        <w:t xml:space="preserve">t </w:t>
      </w:r>
      <w:r w:rsidR="00500D0A">
        <w:rPr>
          <w:rFonts w:ascii="Times New Roman" w:hAnsi="Times New Roman" w:cs="Times New Roman"/>
          <w:sz w:val="22"/>
          <w:szCs w:val="24"/>
        </w:rPr>
        <w:t xml:space="preserve">the </w:t>
      </w:r>
      <w:r w:rsidR="00E07E81" w:rsidRPr="00296CA9">
        <w:rPr>
          <w:rFonts w:ascii="Times New Roman" w:hAnsi="Times New Roman" w:cs="Times New Roman"/>
          <w:sz w:val="22"/>
          <w:szCs w:val="24"/>
        </w:rPr>
        <w:t>location scale</w:t>
      </w:r>
      <w:r w:rsidRPr="00296CA9">
        <w:rPr>
          <w:rFonts w:ascii="Times New Roman" w:hAnsi="Times New Roman" w:cs="Times New Roman"/>
          <w:sz w:val="22"/>
          <w:szCs w:val="24"/>
        </w:rPr>
        <w:t xml:space="preserve">, </w:t>
      </w:r>
      <w:r w:rsidR="00C03A7B">
        <w:rPr>
          <w:rFonts w:ascii="Times New Roman" w:hAnsi="Times New Roman" w:cs="Times New Roman"/>
          <w:sz w:val="22"/>
          <w:szCs w:val="24"/>
        </w:rPr>
        <w:t xml:space="preserve">the </w:t>
      </w:r>
      <w:r w:rsidRPr="00296CA9">
        <w:rPr>
          <w:rFonts w:ascii="Times New Roman" w:hAnsi="Times New Roman" w:cs="Times New Roman"/>
          <w:sz w:val="22"/>
          <w:szCs w:val="24"/>
        </w:rPr>
        <w:t>point</w:t>
      </w:r>
      <w:r w:rsidR="00D252E6" w:rsidRPr="00296CA9">
        <w:rPr>
          <w:rFonts w:ascii="Times New Roman" w:hAnsi="Times New Roman" w:cs="Times New Roman"/>
          <w:sz w:val="22"/>
          <w:szCs w:val="24"/>
        </w:rPr>
        <w:t>-based</w:t>
      </w:r>
      <w:r w:rsidRPr="00296CA9">
        <w:rPr>
          <w:rFonts w:ascii="Times New Roman" w:hAnsi="Times New Roman" w:cs="Times New Roman"/>
          <w:sz w:val="22"/>
          <w:szCs w:val="24"/>
        </w:rPr>
        <w:t xml:space="preserve"> </w:t>
      </w:r>
      <w:r w:rsidR="008E1AD8">
        <w:rPr>
          <w:rFonts w:ascii="Times New Roman" w:hAnsi="Times New Roman" w:cs="Times New Roman"/>
          <w:sz w:val="22"/>
          <w:szCs w:val="24"/>
        </w:rPr>
        <w:t xml:space="preserve">method </w:t>
      </w:r>
      <w:r w:rsidR="00C03A7B">
        <w:rPr>
          <w:rFonts w:ascii="Times New Roman" w:hAnsi="Times New Roman" w:cs="Times New Roman"/>
          <w:sz w:val="22"/>
          <w:szCs w:val="24"/>
        </w:rPr>
        <w:t xml:space="preserve">simulated </w:t>
      </w:r>
      <w:r w:rsidR="008E1AD8">
        <w:rPr>
          <w:rFonts w:ascii="Times New Roman" w:hAnsi="Times New Roman" w:cs="Times New Roman"/>
          <w:sz w:val="22"/>
          <w:szCs w:val="24"/>
        </w:rPr>
        <w:t>higher response</w:t>
      </w:r>
      <w:r w:rsidR="00C03A7B">
        <w:rPr>
          <w:rFonts w:ascii="Times New Roman" w:hAnsi="Times New Roman" w:cs="Times New Roman"/>
          <w:sz w:val="22"/>
          <w:szCs w:val="24"/>
        </w:rPr>
        <w:t>s</w:t>
      </w:r>
      <w:r w:rsidR="008E1AD8">
        <w:rPr>
          <w:rFonts w:ascii="Times New Roman" w:hAnsi="Times New Roman" w:cs="Times New Roman"/>
          <w:sz w:val="22"/>
          <w:szCs w:val="24"/>
        </w:rPr>
        <w:t xml:space="preserve"> </w:t>
      </w:r>
      <w:r w:rsidR="00C03A7B">
        <w:rPr>
          <w:rFonts w:ascii="Times New Roman" w:hAnsi="Times New Roman" w:cs="Times New Roman"/>
          <w:sz w:val="22"/>
          <w:szCs w:val="24"/>
        </w:rPr>
        <w:t xml:space="preserve">to temperature </w:t>
      </w:r>
      <w:r w:rsidR="008E1AD8">
        <w:rPr>
          <w:rFonts w:ascii="Times New Roman" w:hAnsi="Times New Roman" w:cs="Times New Roman"/>
          <w:sz w:val="22"/>
          <w:szCs w:val="24"/>
        </w:rPr>
        <w:t>tha</w:t>
      </w:r>
      <w:r w:rsidR="00C03A7B">
        <w:rPr>
          <w:rFonts w:ascii="Times New Roman" w:hAnsi="Times New Roman" w:cs="Times New Roman"/>
          <w:sz w:val="22"/>
          <w:szCs w:val="24"/>
        </w:rPr>
        <w:t>n</w:t>
      </w:r>
      <w:r w:rsidR="008E1AD8">
        <w:rPr>
          <w:rFonts w:ascii="Times New Roman" w:hAnsi="Times New Roman" w:cs="Times New Roman"/>
          <w:sz w:val="22"/>
          <w:szCs w:val="24"/>
        </w:rPr>
        <w:t xml:space="preserve"> </w:t>
      </w:r>
      <w:r w:rsidR="00C03A7B">
        <w:rPr>
          <w:rFonts w:ascii="Times New Roman" w:hAnsi="Times New Roman" w:cs="Times New Roman"/>
          <w:sz w:val="22"/>
          <w:szCs w:val="24"/>
        </w:rPr>
        <w:t xml:space="preserve">the </w:t>
      </w:r>
      <w:r w:rsidR="008E1AD8">
        <w:rPr>
          <w:rFonts w:ascii="Times New Roman" w:hAnsi="Times New Roman" w:cs="Times New Roman"/>
          <w:sz w:val="22"/>
          <w:szCs w:val="24"/>
        </w:rPr>
        <w:t>grid-based method</w:t>
      </w:r>
      <w:r w:rsidR="00852023">
        <w:rPr>
          <w:rFonts w:ascii="Times New Roman" w:hAnsi="Times New Roman" w:cs="Times New Roman"/>
          <w:sz w:val="22"/>
          <w:szCs w:val="24"/>
        </w:rPr>
        <w:t>.</w:t>
      </w:r>
      <w:r w:rsidR="008E1AD8">
        <w:rPr>
          <w:rFonts w:ascii="Times New Roman" w:hAnsi="Times New Roman" w:cs="Times New Roman"/>
          <w:sz w:val="22"/>
          <w:szCs w:val="24"/>
        </w:rPr>
        <w:t xml:space="preserve"> </w:t>
      </w:r>
      <w:r w:rsidR="00852023">
        <w:rPr>
          <w:rFonts w:ascii="Times New Roman" w:hAnsi="Times New Roman" w:cs="Times New Roman"/>
          <w:sz w:val="22"/>
          <w:szCs w:val="24"/>
        </w:rPr>
        <w:t>Specifically</w:t>
      </w:r>
      <w:r w:rsidR="00212896">
        <w:rPr>
          <w:rFonts w:ascii="Times New Roman" w:hAnsi="Times New Roman" w:cs="Times New Roman"/>
          <w:sz w:val="22"/>
          <w:szCs w:val="24"/>
        </w:rPr>
        <w:t>,</w:t>
      </w:r>
      <w:r w:rsidR="008E1AD8">
        <w:rPr>
          <w:rFonts w:ascii="Times New Roman" w:hAnsi="Times New Roman" w:cs="Times New Roman"/>
          <w:sz w:val="22"/>
          <w:szCs w:val="24"/>
        </w:rPr>
        <w:t xml:space="preserve"> </w:t>
      </w:r>
      <w:r w:rsidR="00212896">
        <w:rPr>
          <w:rFonts w:ascii="Times New Roman" w:hAnsi="Times New Roman" w:cs="Times New Roman"/>
          <w:sz w:val="22"/>
          <w:szCs w:val="24"/>
        </w:rPr>
        <w:t xml:space="preserve">the </w:t>
      </w:r>
      <w:r w:rsidR="00212896" w:rsidRPr="00296CA9">
        <w:rPr>
          <w:rFonts w:ascii="Times New Roman" w:hAnsi="Times New Roman" w:cs="Times New Roman"/>
          <w:sz w:val="22"/>
          <w:szCs w:val="24"/>
        </w:rPr>
        <w:t xml:space="preserve">point-based </w:t>
      </w:r>
      <w:r w:rsidR="00212896">
        <w:rPr>
          <w:rFonts w:ascii="Times New Roman" w:hAnsi="Times New Roman" w:cs="Times New Roman"/>
          <w:sz w:val="22"/>
          <w:szCs w:val="24"/>
        </w:rPr>
        <w:t xml:space="preserve">method </w:t>
      </w:r>
      <w:r w:rsidRPr="00296CA9">
        <w:rPr>
          <w:rFonts w:ascii="Times New Roman" w:hAnsi="Times New Roman" w:cs="Times New Roman"/>
          <w:sz w:val="22"/>
          <w:szCs w:val="24"/>
        </w:rPr>
        <w:t>tended to predict more yield loss with increasing temperature at cooler locations and less yield loss at warmer locations.</w:t>
      </w:r>
      <w:r w:rsidR="002C24A1" w:rsidRPr="00296CA9">
        <w:rPr>
          <w:rFonts w:ascii="Times New Roman" w:hAnsi="Times New Roman" w:cs="Times New Roman"/>
          <w:sz w:val="22"/>
          <w:szCs w:val="24"/>
        </w:rPr>
        <w:t xml:space="preserve"> </w:t>
      </w:r>
      <w:r w:rsidR="00A52E5F" w:rsidRPr="00296CA9">
        <w:rPr>
          <w:rFonts w:ascii="Times New Roman" w:hAnsi="Times New Roman" w:cs="Times New Roman"/>
          <w:sz w:val="22"/>
          <w:szCs w:val="24"/>
        </w:rPr>
        <w:t>However, b</w:t>
      </w:r>
      <w:r w:rsidR="002C24A1" w:rsidRPr="00296CA9">
        <w:rPr>
          <w:rFonts w:ascii="Times New Roman" w:hAnsi="Times New Roman" w:cs="Times New Roman"/>
          <w:sz w:val="22"/>
          <w:szCs w:val="24"/>
        </w:rPr>
        <w:t>oth point-</w:t>
      </w:r>
      <w:del w:id="3" w:author="Wall" w:date="2015-12-16T13:00:00Z">
        <w:r w:rsidR="002C24A1" w:rsidRPr="00296CA9" w:rsidDel="00382C88">
          <w:rPr>
            <w:rFonts w:ascii="Times New Roman" w:hAnsi="Times New Roman" w:cs="Times New Roman"/>
            <w:sz w:val="22"/>
            <w:szCs w:val="24"/>
          </w:rPr>
          <w:delText>based</w:delText>
        </w:r>
      </w:del>
      <w:r w:rsidR="002C24A1" w:rsidRPr="00296CA9">
        <w:rPr>
          <w:rFonts w:ascii="Times New Roman" w:hAnsi="Times New Roman" w:cs="Times New Roman"/>
          <w:sz w:val="22"/>
          <w:szCs w:val="24"/>
        </w:rPr>
        <w:t xml:space="preserve"> and grid-based simulations</w:t>
      </w:r>
      <w:r w:rsidR="00BE729F">
        <w:rPr>
          <w:rFonts w:ascii="Times New Roman" w:hAnsi="Times New Roman" w:cs="Times New Roman"/>
          <w:sz w:val="22"/>
          <w:szCs w:val="24"/>
        </w:rPr>
        <w:t>,</w:t>
      </w:r>
      <w:r w:rsidR="002C24A1" w:rsidRPr="00296CA9">
        <w:rPr>
          <w:rFonts w:ascii="Times New Roman" w:hAnsi="Times New Roman" w:cs="Times New Roman"/>
          <w:sz w:val="22"/>
          <w:szCs w:val="24"/>
        </w:rPr>
        <w:t xml:space="preserve"> </w:t>
      </w:r>
      <w:r w:rsidR="00F97A3A" w:rsidRPr="00296CA9">
        <w:rPr>
          <w:rFonts w:ascii="Times New Roman" w:hAnsi="Times New Roman" w:cs="Times New Roman"/>
          <w:sz w:val="22"/>
          <w:szCs w:val="24"/>
        </w:rPr>
        <w:t xml:space="preserve">and </w:t>
      </w:r>
      <w:r w:rsidR="00133C29" w:rsidRPr="00296CA9">
        <w:rPr>
          <w:rFonts w:ascii="Times New Roman" w:hAnsi="Times New Roman" w:cs="Times New Roman"/>
          <w:sz w:val="22"/>
          <w:szCs w:val="24"/>
        </w:rPr>
        <w:t>to some exten</w:t>
      </w:r>
      <w:r w:rsidR="00416DE3" w:rsidRPr="00296CA9">
        <w:rPr>
          <w:rFonts w:ascii="Times New Roman" w:hAnsi="Times New Roman" w:cs="Times New Roman"/>
          <w:sz w:val="22"/>
          <w:szCs w:val="24"/>
        </w:rPr>
        <w:t>t</w:t>
      </w:r>
      <w:r w:rsidR="00133C29" w:rsidRPr="00296CA9">
        <w:rPr>
          <w:rFonts w:ascii="Times New Roman" w:hAnsi="Times New Roman" w:cs="Times New Roman"/>
          <w:sz w:val="22"/>
          <w:szCs w:val="24"/>
        </w:rPr>
        <w:t xml:space="preserve"> </w:t>
      </w:r>
      <w:del w:id="4" w:author="Wall" w:date="2015-12-16T13:00:00Z">
        <w:r w:rsidR="00F97A3A" w:rsidRPr="00296CA9" w:rsidDel="00382C88">
          <w:rPr>
            <w:rFonts w:ascii="Times New Roman" w:hAnsi="Times New Roman" w:cs="Times New Roman"/>
            <w:sz w:val="22"/>
            <w:szCs w:val="24"/>
          </w:rPr>
          <w:delText xml:space="preserve">the </w:delText>
        </w:r>
      </w:del>
      <w:r w:rsidR="00F97A3A" w:rsidRPr="00296CA9">
        <w:rPr>
          <w:rFonts w:ascii="Times New Roman" w:hAnsi="Times New Roman" w:cs="Times New Roman"/>
          <w:sz w:val="22"/>
          <w:szCs w:val="24"/>
        </w:rPr>
        <w:t>statistical regressions</w:t>
      </w:r>
      <w:r w:rsidR="00BE729F">
        <w:rPr>
          <w:rFonts w:ascii="Times New Roman" w:hAnsi="Times New Roman" w:cs="Times New Roman"/>
          <w:sz w:val="22"/>
          <w:szCs w:val="24"/>
        </w:rPr>
        <w:t>,</w:t>
      </w:r>
      <w:r w:rsidR="00F97A3A" w:rsidRPr="00296CA9">
        <w:rPr>
          <w:rFonts w:ascii="Times New Roman" w:hAnsi="Times New Roman" w:cs="Times New Roman"/>
          <w:sz w:val="22"/>
          <w:szCs w:val="24"/>
        </w:rPr>
        <w:t xml:space="preserve"> </w:t>
      </w:r>
      <w:r w:rsidR="00212896">
        <w:rPr>
          <w:rFonts w:ascii="Times New Roman" w:hAnsi="Times New Roman" w:cs="Times New Roman"/>
          <w:sz w:val="22"/>
          <w:szCs w:val="24"/>
        </w:rPr>
        <w:t>were consistent in predicting</w:t>
      </w:r>
      <w:r w:rsidR="00212896" w:rsidRPr="00296CA9">
        <w:rPr>
          <w:rFonts w:ascii="Times New Roman" w:hAnsi="Times New Roman" w:cs="Times New Roman"/>
          <w:sz w:val="22"/>
          <w:szCs w:val="24"/>
        </w:rPr>
        <w:t xml:space="preserve"> </w:t>
      </w:r>
      <w:r w:rsidR="002C24A1" w:rsidRPr="00296CA9">
        <w:rPr>
          <w:rFonts w:ascii="Times New Roman" w:hAnsi="Times New Roman" w:cs="Times New Roman"/>
          <w:sz w:val="22"/>
          <w:szCs w:val="24"/>
        </w:rPr>
        <w:t xml:space="preserve">that warmer </w:t>
      </w:r>
      <w:r w:rsidR="00F97A3A" w:rsidRPr="00296CA9">
        <w:rPr>
          <w:rFonts w:ascii="Times New Roman" w:hAnsi="Times New Roman" w:cs="Times New Roman"/>
          <w:sz w:val="22"/>
          <w:szCs w:val="24"/>
        </w:rPr>
        <w:t xml:space="preserve">regions </w:t>
      </w:r>
      <w:r w:rsidR="00212896">
        <w:rPr>
          <w:rFonts w:ascii="Times New Roman" w:hAnsi="Times New Roman" w:cs="Times New Roman"/>
          <w:sz w:val="22"/>
          <w:szCs w:val="24"/>
        </w:rPr>
        <w:t>are likely to</w:t>
      </w:r>
      <w:r w:rsidR="00212896" w:rsidRPr="00296CA9">
        <w:rPr>
          <w:rFonts w:ascii="Times New Roman" w:hAnsi="Times New Roman" w:cs="Times New Roman"/>
          <w:sz w:val="22"/>
          <w:szCs w:val="24"/>
        </w:rPr>
        <w:t xml:space="preserve"> </w:t>
      </w:r>
      <w:r w:rsidR="002C24A1" w:rsidRPr="00296CA9">
        <w:rPr>
          <w:rFonts w:ascii="Times New Roman" w:hAnsi="Times New Roman" w:cs="Times New Roman"/>
          <w:sz w:val="22"/>
          <w:szCs w:val="24"/>
        </w:rPr>
        <w:t xml:space="preserve">suffer more yield reductions with increasing temperature than cooler </w:t>
      </w:r>
      <w:r w:rsidR="00212896">
        <w:rPr>
          <w:rFonts w:ascii="Times New Roman" w:hAnsi="Times New Roman" w:cs="Times New Roman"/>
          <w:sz w:val="22"/>
          <w:szCs w:val="24"/>
        </w:rPr>
        <w:t>regions</w:t>
      </w:r>
      <w:r w:rsidR="002C24A1" w:rsidRPr="00296CA9">
        <w:rPr>
          <w:rFonts w:ascii="Times New Roman" w:hAnsi="Times New Roman" w:cs="Times New Roman"/>
          <w:sz w:val="22"/>
          <w:szCs w:val="24"/>
        </w:rPr>
        <w:t>.</w:t>
      </w:r>
      <w:r w:rsidRPr="00296CA9">
        <w:rPr>
          <w:rFonts w:ascii="Times New Roman" w:hAnsi="Times New Roman" w:cs="Times New Roman"/>
          <w:sz w:val="22"/>
          <w:szCs w:val="24"/>
        </w:rPr>
        <w:t xml:space="preserve"> </w:t>
      </w:r>
      <w:r w:rsidR="00C32B7F">
        <w:rPr>
          <w:rFonts w:ascii="Times New Roman" w:hAnsi="Times New Roman" w:cs="Times New Roman"/>
          <w:sz w:val="22"/>
          <w:szCs w:val="24"/>
        </w:rPr>
        <w:t>By forming a</w:t>
      </w:r>
      <w:r w:rsidRPr="00296CA9">
        <w:rPr>
          <w:rFonts w:ascii="Times New Roman" w:hAnsi="Times New Roman" w:cs="Times New Roman"/>
          <w:sz w:val="22"/>
          <w:szCs w:val="24"/>
        </w:rPr>
        <w:t xml:space="preserve"> multi-method ensemble</w:t>
      </w:r>
      <w:r w:rsidR="00C32B7F">
        <w:rPr>
          <w:rFonts w:ascii="Times New Roman" w:hAnsi="Times New Roman" w:cs="Times New Roman"/>
          <w:sz w:val="22"/>
          <w:szCs w:val="24"/>
        </w:rPr>
        <w:t>,</w:t>
      </w:r>
      <w:r w:rsidRPr="00296CA9">
        <w:rPr>
          <w:rFonts w:ascii="Times New Roman" w:hAnsi="Times New Roman" w:cs="Times New Roman"/>
          <w:sz w:val="22"/>
          <w:szCs w:val="24"/>
        </w:rPr>
        <w:t xml:space="preserve"> </w:t>
      </w:r>
      <w:r w:rsidR="00C32B7F">
        <w:rPr>
          <w:rFonts w:ascii="Times New Roman" w:hAnsi="Times New Roman" w:cs="Times New Roman"/>
          <w:sz w:val="22"/>
          <w:szCs w:val="24"/>
        </w:rPr>
        <w:t>it was possible to</w:t>
      </w:r>
      <w:r w:rsidR="00C32B7F" w:rsidRPr="00296CA9">
        <w:rPr>
          <w:rFonts w:ascii="Times New Roman" w:hAnsi="Times New Roman" w:cs="Times New Roman"/>
          <w:sz w:val="22"/>
          <w:szCs w:val="24"/>
        </w:rPr>
        <w:t xml:space="preserve"> </w:t>
      </w:r>
      <w:r w:rsidR="00B97CE0" w:rsidRPr="00296CA9">
        <w:rPr>
          <w:rFonts w:ascii="Times New Roman" w:hAnsi="Times New Roman" w:cs="Times New Roman"/>
          <w:sz w:val="22"/>
          <w:szCs w:val="24"/>
        </w:rPr>
        <w:t>quantif</w:t>
      </w:r>
      <w:r w:rsidR="00C32B7F">
        <w:rPr>
          <w:rFonts w:ascii="Times New Roman" w:hAnsi="Times New Roman" w:cs="Times New Roman"/>
          <w:sz w:val="22"/>
          <w:szCs w:val="24"/>
        </w:rPr>
        <w:t>y</w:t>
      </w:r>
      <w:r w:rsidR="00B97CE0" w:rsidRPr="00296CA9">
        <w:rPr>
          <w:rFonts w:ascii="Times New Roman" w:hAnsi="Times New Roman" w:cs="Times New Roman"/>
          <w:sz w:val="22"/>
          <w:szCs w:val="24"/>
        </w:rPr>
        <w:t xml:space="preserve"> </w:t>
      </w:r>
      <w:r w:rsidR="00312743">
        <w:rPr>
          <w:rFonts w:ascii="Times New Roman" w:hAnsi="Times New Roman" w:cs="Times New Roman"/>
          <w:sz w:val="22"/>
          <w:szCs w:val="24"/>
        </w:rPr>
        <w:t>‘</w:t>
      </w:r>
      <w:r w:rsidR="00B97CE0" w:rsidRPr="00296CA9">
        <w:rPr>
          <w:rFonts w:ascii="Times New Roman" w:hAnsi="Times New Roman" w:cs="Times New Roman"/>
          <w:sz w:val="22"/>
          <w:szCs w:val="24"/>
        </w:rPr>
        <w:t>method uncertainty</w:t>
      </w:r>
      <w:r w:rsidR="00312743">
        <w:rPr>
          <w:rFonts w:ascii="Times New Roman" w:hAnsi="Times New Roman" w:cs="Times New Roman"/>
          <w:sz w:val="22"/>
          <w:szCs w:val="24"/>
        </w:rPr>
        <w:t>’</w:t>
      </w:r>
      <w:r w:rsidR="00C32B7F">
        <w:rPr>
          <w:rFonts w:ascii="Times New Roman" w:hAnsi="Times New Roman" w:cs="Times New Roman"/>
          <w:sz w:val="22"/>
          <w:szCs w:val="24"/>
        </w:rPr>
        <w:t xml:space="preserve"> </w:t>
      </w:r>
      <w:r w:rsidR="00B97CE0" w:rsidRPr="00296CA9">
        <w:rPr>
          <w:rFonts w:ascii="Times New Roman" w:hAnsi="Times New Roman" w:cs="Times New Roman"/>
          <w:sz w:val="22"/>
          <w:szCs w:val="24"/>
        </w:rPr>
        <w:t>in addition to model uncertainty</w:t>
      </w:r>
      <w:r w:rsidR="00C32B7F">
        <w:rPr>
          <w:rFonts w:ascii="Times New Roman" w:hAnsi="Times New Roman" w:cs="Times New Roman"/>
          <w:sz w:val="22"/>
          <w:szCs w:val="24"/>
        </w:rPr>
        <w:t>.</w:t>
      </w:r>
      <w:r w:rsidR="0041593C" w:rsidRPr="00296CA9">
        <w:rPr>
          <w:rFonts w:ascii="Times New Roman" w:hAnsi="Times New Roman" w:cs="Times New Roman"/>
          <w:sz w:val="22"/>
          <w:szCs w:val="24"/>
        </w:rPr>
        <w:t xml:space="preserve"> </w:t>
      </w:r>
      <w:r w:rsidR="00C32B7F">
        <w:rPr>
          <w:rFonts w:ascii="Times New Roman" w:hAnsi="Times New Roman" w:cs="Times New Roman"/>
          <w:sz w:val="22"/>
          <w:szCs w:val="24"/>
        </w:rPr>
        <w:t>This</w:t>
      </w:r>
      <w:r w:rsidR="0041593C" w:rsidRPr="00296CA9">
        <w:rPr>
          <w:rFonts w:ascii="Times New Roman" w:hAnsi="Times New Roman" w:cs="Times New Roman"/>
          <w:sz w:val="22"/>
          <w:szCs w:val="24"/>
        </w:rPr>
        <w:t xml:space="preserve"> significantly improves confidence in </w:t>
      </w:r>
      <w:r w:rsidR="00F134F2" w:rsidRPr="00296CA9">
        <w:rPr>
          <w:rFonts w:ascii="Times New Roman" w:hAnsi="Times New Roman" w:cs="Times New Roman"/>
          <w:sz w:val="22"/>
          <w:szCs w:val="24"/>
        </w:rPr>
        <w:t xml:space="preserve">estimates of climate impacts on global food security </w:t>
      </w:r>
      <w:r w:rsidR="0041593C" w:rsidRPr="00296CA9">
        <w:rPr>
          <w:rFonts w:ascii="Times New Roman" w:hAnsi="Times New Roman" w:cs="Times New Roman"/>
          <w:sz w:val="22"/>
          <w:szCs w:val="24"/>
        </w:rPr>
        <w:t>whe</w:t>
      </w:r>
      <w:ins w:id="5" w:author="Wall" w:date="2015-12-16T13:00:00Z">
        <w:r w:rsidR="00382C88">
          <w:rPr>
            <w:rFonts w:ascii="Times New Roman" w:hAnsi="Times New Roman" w:cs="Times New Roman"/>
            <w:sz w:val="22"/>
            <w:szCs w:val="24"/>
          </w:rPr>
          <w:t>n</w:t>
        </w:r>
      </w:ins>
      <w:del w:id="6" w:author="Wall" w:date="2015-12-16T13:00:00Z">
        <w:r w:rsidR="0041593C" w:rsidRPr="00296CA9" w:rsidDel="00382C88">
          <w:rPr>
            <w:rFonts w:ascii="Times New Roman" w:hAnsi="Times New Roman" w:cs="Times New Roman"/>
            <w:sz w:val="22"/>
            <w:szCs w:val="24"/>
          </w:rPr>
          <w:delText>r</w:delText>
        </w:r>
      </w:del>
      <w:del w:id="7" w:author="Wall" w:date="2015-12-16T13:01:00Z">
        <w:r w:rsidR="0041593C" w:rsidRPr="00296CA9" w:rsidDel="00382C88">
          <w:rPr>
            <w:rFonts w:ascii="Times New Roman" w:hAnsi="Times New Roman" w:cs="Times New Roman"/>
            <w:sz w:val="22"/>
            <w:szCs w:val="24"/>
          </w:rPr>
          <w:delText>e</w:delText>
        </w:r>
      </w:del>
      <w:r w:rsidR="0041593C" w:rsidRPr="00296CA9">
        <w:rPr>
          <w:rFonts w:ascii="Times New Roman" w:hAnsi="Times New Roman" w:cs="Times New Roman"/>
          <w:sz w:val="22"/>
          <w:szCs w:val="24"/>
        </w:rPr>
        <w:t xml:space="preserve"> independent methods agree</w:t>
      </w:r>
      <w:r w:rsidR="00B97CE0" w:rsidRPr="00296CA9">
        <w:rPr>
          <w:rFonts w:ascii="Times New Roman" w:hAnsi="Times New Roman" w:cs="Times New Roman"/>
          <w:sz w:val="22"/>
          <w:szCs w:val="24"/>
        </w:rPr>
        <w:t>.</w:t>
      </w:r>
    </w:p>
    <w:p w:rsidR="00250BB9" w:rsidRPr="00296CA9" w:rsidRDefault="00250BB9" w:rsidP="003000F3">
      <w:pPr>
        <w:spacing w:line="480" w:lineRule="auto"/>
        <w:jc w:val="left"/>
        <w:rPr>
          <w:rFonts w:ascii="Times New Roman" w:hAnsi="Times New Roman" w:cs="Times New Roman"/>
          <w:b/>
          <w:sz w:val="24"/>
        </w:rPr>
      </w:pPr>
    </w:p>
    <w:p w:rsidR="00BE0DD1" w:rsidRPr="00296CA9" w:rsidRDefault="00BE0DD1">
      <w:pPr>
        <w:widowControl/>
        <w:jc w:val="left"/>
        <w:rPr>
          <w:rFonts w:ascii="Times New Roman" w:hAnsi="Times New Roman" w:cs="Times New Roman"/>
          <w:b/>
          <w:sz w:val="24"/>
        </w:rPr>
      </w:pPr>
      <w:r w:rsidRPr="00296CA9">
        <w:rPr>
          <w:rFonts w:ascii="Times New Roman" w:hAnsi="Times New Roman" w:cs="Times New Roman"/>
          <w:b/>
          <w:sz w:val="24"/>
        </w:rPr>
        <w:br w:type="page"/>
      </w:r>
    </w:p>
    <w:p w:rsidR="00604A7A" w:rsidRPr="00296CA9" w:rsidRDefault="00250BB9" w:rsidP="003000F3">
      <w:pPr>
        <w:spacing w:line="480" w:lineRule="auto"/>
        <w:jc w:val="left"/>
        <w:rPr>
          <w:rFonts w:ascii="Times New Roman" w:hAnsi="Times New Roman" w:cs="Times New Roman"/>
          <w:b/>
          <w:sz w:val="24"/>
        </w:rPr>
      </w:pPr>
      <w:r w:rsidRPr="00296CA9">
        <w:rPr>
          <w:rFonts w:ascii="Times New Roman" w:hAnsi="Times New Roman" w:cs="Times New Roman"/>
          <w:b/>
          <w:sz w:val="24"/>
        </w:rPr>
        <w:lastRenderedPageBreak/>
        <w:t>Significance Statement</w:t>
      </w:r>
    </w:p>
    <w:p w:rsidR="00F77C5D" w:rsidRPr="00296CA9" w:rsidRDefault="00C80F74" w:rsidP="00751CCC">
      <w:pPr>
        <w:spacing w:line="480" w:lineRule="auto"/>
        <w:ind w:firstLine="420"/>
        <w:jc w:val="left"/>
        <w:rPr>
          <w:rFonts w:ascii="Times New Roman" w:hAnsi="Times New Roman" w:cs="Times New Roman"/>
          <w:sz w:val="22"/>
        </w:rPr>
      </w:pPr>
      <w:r w:rsidRPr="00296CA9">
        <w:rPr>
          <w:rFonts w:ascii="Times New Roman" w:hAnsi="Times New Roman" w:cs="Times New Roman"/>
          <w:sz w:val="22"/>
        </w:rPr>
        <w:t>Agricultural production is vulnerable</w:t>
      </w:r>
      <w:r w:rsidR="00442E0E" w:rsidRPr="00296CA9">
        <w:rPr>
          <w:rFonts w:ascii="Times New Roman" w:hAnsi="Times New Roman" w:cs="Times New Roman"/>
          <w:sz w:val="22"/>
        </w:rPr>
        <w:t xml:space="preserve"> to climate change</w:t>
      </w:r>
      <w:r w:rsidR="008E1AD8">
        <w:rPr>
          <w:rFonts w:ascii="Times New Roman" w:hAnsi="Times New Roman" w:cs="Times New Roman"/>
          <w:sz w:val="22"/>
        </w:rPr>
        <w:t xml:space="preserve"> and understanding climate change impacts is critical </w:t>
      </w:r>
      <w:r w:rsidR="00766DCC">
        <w:rPr>
          <w:rFonts w:ascii="Times New Roman" w:hAnsi="Times New Roman" w:cs="Times New Roman"/>
          <w:sz w:val="22"/>
        </w:rPr>
        <w:t>if</w:t>
      </w:r>
      <w:r w:rsidR="00766DCC" w:rsidRPr="008E1AD8">
        <w:rPr>
          <w:rFonts w:ascii="Times New Roman" w:hAnsi="Times New Roman" w:cs="Times New Roman"/>
          <w:sz w:val="22"/>
        </w:rPr>
        <w:t xml:space="preserve"> </w:t>
      </w:r>
      <w:r w:rsidR="00766DCC" w:rsidRPr="00296CA9">
        <w:rPr>
          <w:rFonts w:ascii="Times New Roman" w:hAnsi="Times New Roman" w:cs="Times New Roman"/>
          <w:sz w:val="22"/>
        </w:rPr>
        <w:t xml:space="preserve">policy makers, agriculturalists and breeders </w:t>
      </w:r>
      <w:r w:rsidR="00766DCC">
        <w:rPr>
          <w:rFonts w:ascii="Times New Roman" w:hAnsi="Times New Roman" w:cs="Times New Roman"/>
          <w:sz w:val="22"/>
        </w:rPr>
        <w:t xml:space="preserve">are to ensure </w:t>
      </w:r>
      <w:r w:rsidR="008E1AD8" w:rsidRPr="00296CA9">
        <w:rPr>
          <w:rFonts w:ascii="Times New Roman" w:hAnsi="Times New Roman" w:cs="Times New Roman"/>
          <w:sz w:val="22"/>
        </w:rPr>
        <w:t>global food security</w:t>
      </w:r>
      <w:r w:rsidRPr="00296CA9">
        <w:rPr>
          <w:rFonts w:ascii="Times New Roman" w:hAnsi="Times New Roman" w:cs="Times New Roman"/>
          <w:sz w:val="22"/>
        </w:rPr>
        <w:t xml:space="preserve">. </w:t>
      </w:r>
      <w:r w:rsidR="0097107A" w:rsidRPr="00296CA9">
        <w:rPr>
          <w:rFonts w:ascii="Times New Roman" w:hAnsi="Times New Roman" w:cs="Times New Roman"/>
          <w:sz w:val="22"/>
        </w:rPr>
        <w:t>This study</w:t>
      </w:r>
      <w:r w:rsidR="00740F7A" w:rsidRPr="00296CA9">
        <w:rPr>
          <w:rFonts w:ascii="Times New Roman" w:hAnsi="Times New Roman" w:cs="Times New Roman"/>
          <w:sz w:val="22"/>
        </w:rPr>
        <w:t xml:space="preserve"> </w:t>
      </w:r>
      <w:r w:rsidR="00BE0DD1" w:rsidRPr="00296CA9">
        <w:rPr>
          <w:rFonts w:ascii="Times New Roman" w:hAnsi="Times New Roman" w:cs="Times New Roman"/>
          <w:sz w:val="22"/>
        </w:rPr>
        <w:t>compare</w:t>
      </w:r>
      <w:r w:rsidR="00CE302A" w:rsidRPr="00296CA9">
        <w:rPr>
          <w:rFonts w:ascii="Times New Roman" w:hAnsi="Times New Roman" w:cs="Times New Roman"/>
          <w:sz w:val="22"/>
        </w:rPr>
        <w:t>s</w:t>
      </w:r>
      <w:r w:rsidR="00BE0DD1" w:rsidRPr="00296CA9">
        <w:rPr>
          <w:rFonts w:ascii="Times New Roman" w:hAnsi="Times New Roman" w:cs="Times New Roman"/>
          <w:sz w:val="22"/>
        </w:rPr>
        <w:t xml:space="preserve"> climate impacts estimated </w:t>
      </w:r>
      <w:r w:rsidR="00766DCC">
        <w:rPr>
          <w:rFonts w:ascii="Times New Roman" w:hAnsi="Times New Roman" w:cs="Times New Roman"/>
          <w:sz w:val="22"/>
        </w:rPr>
        <w:t>by</w:t>
      </w:r>
      <w:r w:rsidR="00766DCC" w:rsidRPr="00296CA9">
        <w:rPr>
          <w:rFonts w:ascii="Times New Roman" w:hAnsi="Times New Roman" w:cs="Times New Roman"/>
          <w:sz w:val="22"/>
        </w:rPr>
        <w:t xml:space="preserve"> </w:t>
      </w:r>
      <w:r w:rsidR="0021048C" w:rsidRPr="00296CA9">
        <w:rPr>
          <w:rFonts w:ascii="Times New Roman" w:hAnsi="Times New Roman" w:cs="Times New Roman"/>
          <w:sz w:val="22"/>
        </w:rPr>
        <w:t>several</w:t>
      </w:r>
      <w:r w:rsidR="00BE0DD1" w:rsidRPr="00296CA9">
        <w:rPr>
          <w:rFonts w:ascii="Times New Roman" w:hAnsi="Times New Roman" w:cs="Times New Roman"/>
          <w:sz w:val="22"/>
        </w:rPr>
        <w:t xml:space="preserve"> different assess</w:t>
      </w:r>
      <w:r w:rsidR="0021048C" w:rsidRPr="00296CA9">
        <w:rPr>
          <w:rFonts w:ascii="Times New Roman" w:hAnsi="Times New Roman" w:cs="Times New Roman"/>
          <w:sz w:val="22"/>
        </w:rPr>
        <w:t>ment</w:t>
      </w:r>
      <w:r w:rsidR="00BE0DD1" w:rsidRPr="00296CA9">
        <w:rPr>
          <w:rFonts w:ascii="Times New Roman" w:hAnsi="Times New Roman" w:cs="Times New Roman"/>
          <w:sz w:val="22"/>
        </w:rPr>
        <w:t xml:space="preserve"> methods</w:t>
      </w:r>
      <w:r w:rsidR="0021048C" w:rsidRPr="00296CA9">
        <w:rPr>
          <w:rFonts w:ascii="Times New Roman" w:hAnsi="Times New Roman" w:cs="Times New Roman"/>
          <w:sz w:val="22"/>
        </w:rPr>
        <w:t xml:space="preserve">. </w:t>
      </w:r>
      <w:r w:rsidR="00B26C64" w:rsidRPr="00296CA9">
        <w:rPr>
          <w:rFonts w:ascii="Times New Roman" w:hAnsi="Times New Roman" w:cs="Times New Roman"/>
          <w:sz w:val="22"/>
        </w:rPr>
        <w:t xml:space="preserve">Our results </w:t>
      </w:r>
      <w:r w:rsidR="00694FC5" w:rsidRPr="00296CA9">
        <w:rPr>
          <w:rFonts w:ascii="Times New Roman" w:hAnsi="Times New Roman" w:cs="Times New Roman"/>
          <w:sz w:val="22"/>
        </w:rPr>
        <w:t xml:space="preserve">show </w:t>
      </w:r>
      <w:r w:rsidR="00B26C64" w:rsidRPr="00296CA9">
        <w:rPr>
          <w:rFonts w:ascii="Times New Roman" w:hAnsi="Times New Roman" w:cs="Times New Roman"/>
          <w:sz w:val="22"/>
        </w:rPr>
        <w:t>that</w:t>
      </w:r>
      <w:r w:rsidR="00922AEA" w:rsidRPr="00296CA9">
        <w:rPr>
          <w:rFonts w:ascii="Times New Roman" w:hAnsi="Times New Roman" w:cs="Times New Roman"/>
          <w:sz w:val="22"/>
        </w:rPr>
        <w:t xml:space="preserve"> </w:t>
      </w:r>
      <w:r w:rsidR="00342537">
        <w:rPr>
          <w:rFonts w:ascii="Times New Roman" w:hAnsi="Times New Roman" w:cs="Times New Roman"/>
          <w:sz w:val="22"/>
        </w:rPr>
        <w:t xml:space="preserve">independent methods produce </w:t>
      </w:r>
      <w:r w:rsidR="00766DCC" w:rsidRPr="00296CA9">
        <w:rPr>
          <w:rFonts w:ascii="Times New Roman" w:hAnsi="Times New Roman" w:cs="Times New Roman"/>
          <w:sz w:val="22"/>
        </w:rPr>
        <w:t xml:space="preserve">very similar </w:t>
      </w:r>
      <w:r w:rsidR="00342537">
        <w:rPr>
          <w:rFonts w:ascii="Times New Roman" w:hAnsi="Times New Roman" w:cs="Times New Roman"/>
          <w:sz w:val="22"/>
        </w:rPr>
        <w:t xml:space="preserve">estimates of </w:t>
      </w:r>
      <w:r w:rsidR="00766DCC" w:rsidRPr="00296CA9">
        <w:rPr>
          <w:rFonts w:ascii="Times New Roman" w:hAnsi="Times New Roman" w:cs="Times New Roman"/>
          <w:sz w:val="22"/>
        </w:rPr>
        <w:t xml:space="preserve">yield reductions with each degree </w:t>
      </w:r>
      <w:r w:rsidR="00342537">
        <w:rPr>
          <w:rFonts w:ascii="Times New Roman" w:hAnsi="Times New Roman" w:cs="Times New Roman"/>
          <w:sz w:val="22"/>
        </w:rPr>
        <w:t xml:space="preserve">of </w:t>
      </w:r>
      <w:r w:rsidR="00766DCC" w:rsidRPr="00296CA9">
        <w:rPr>
          <w:rFonts w:ascii="Times New Roman" w:hAnsi="Times New Roman" w:cs="Times New Roman"/>
          <w:sz w:val="22"/>
        </w:rPr>
        <w:t>increase in global temperature</w:t>
      </w:r>
      <w:r w:rsidR="00342537">
        <w:rPr>
          <w:rFonts w:ascii="Times New Roman" w:hAnsi="Times New Roman" w:cs="Times New Roman"/>
          <w:sz w:val="22"/>
        </w:rPr>
        <w:t>,</w:t>
      </w:r>
      <w:r w:rsidR="00766DCC" w:rsidRPr="00296CA9">
        <w:rPr>
          <w:rFonts w:ascii="Times New Roman" w:hAnsi="Times New Roman" w:cs="Times New Roman"/>
          <w:sz w:val="22"/>
        </w:rPr>
        <w:t xml:space="preserve"> </w:t>
      </w:r>
      <w:r w:rsidR="00342537">
        <w:rPr>
          <w:rFonts w:ascii="Times New Roman" w:hAnsi="Times New Roman" w:cs="Times New Roman"/>
          <w:sz w:val="22"/>
        </w:rPr>
        <w:t xml:space="preserve">validating </w:t>
      </w:r>
      <w:r w:rsidR="00922AEA" w:rsidRPr="00296CA9">
        <w:rPr>
          <w:rFonts w:ascii="Times New Roman" w:hAnsi="Times New Roman" w:cs="Times New Roman"/>
          <w:sz w:val="22"/>
        </w:rPr>
        <w:t>e</w:t>
      </w:r>
      <w:r w:rsidR="00872A9B" w:rsidRPr="00296CA9">
        <w:rPr>
          <w:rFonts w:ascii="Times New Roman" w:hAnsi="Times New Roman" w:cs="Times New Roman"/>
          <w:sz w:val="22"/>
        </w:rPr>
        <w:t xml:space="preserve">ach </w:t>
      </w:r>
      <w:r w:rsidR="0021048C" w:rsidRPr="00296CA9">
        <w:rPr>
          <w:rFonts w:ascii="Times New Roman" w:hAnsi="Times New Roman" w:cs="Times New Roman"/>
          <w:sz w:val="22"/>
        </w:rPr>
        <w:t xml:space="preserve">impact </w:t>
      </w:r>
      <w:r w:rsidR="00872A9B" w:rsidRPr="00296CA9">
        <w:rPr>
          <w:rFonts w:ascii="Times New Roman" w:hAnsi="Times New Roman" w:cs="Times New Roman"/>
          <w:sz w:val="22"/>
        </w:rPr>
        <w:t>method</w:t>
      </w:r>
      <w:r w:rsidR="00766DCC">
        <w:rPr>
          <w:rFonts w:ascii="Times New Roman" w:hAnsi="Times New Roman" w:cs="Times New Roman"/>
          <w:sz w:val="22"/>
        </w:rPr>
        <w:t>.</w:t>
      </w:r>
      <w:r w:rsidR="00872A9B" w:rsidRPr="00296CA9">
        <w:rPr>
          <w:rFonts w:ascii="Times New Roman" w:hAnsi="Times New Roman" w:cs="Times New Roman"/>
          <w:sz w:val="22"/>
        </w:rPr>
        <w:t xml:space="preserve"> </w:t>
      </w:r>
      <w:r w:rsidR="0021048C" w:rsidRPr="00296CA9">
        <w:rPr>
          <w:rFonts w:ascii="Times New Roman" w:hAnsi="Times New Roman" w:cs="Times New Roman"/>
          <w:sz w:val="22"/>
        </w:rPr>
        <w:t xml:space="preserve">Considering the different methods as </w:t>
      </w:r>
      <w:r w:rsidR="00872A9B" w:rsidRPr="00296CA9">
        <w:rPr>
          <w:rFonts w:ascii="Times New Roman" w:hAnsi="Times New Roman" w:cs="Times New Roman"/>
          <w:sz w:val="22"/>
        </w:rPr>
        <w:t>a multi-method ensemble</w:t>
      </w:r>
      <w:r w:rsidR="00694FC5" w:rsidRPr="00296CA9">
        <w:rPr>
          <w:rFonts w:ascii="Times New Roman" w:hAnsi="Times New Roman" w:cs="Times New Roman"/>
          <w:sz w:val="22"/>
        </w:rPr>
        <w:t xml:space="preserve"> </w:t>
      </w:r>
      <w:r w:rsidR="00872A9B" w:rsidRPr="00296CA9">
        <w:rPr>
          <w:rFonts w:ascii="Times New Roman" w:hAnsi="Times New Roman" w:cs="Times New Roman"/>
          <w:sz w:val="22"/>
        </w:rPr>
        <w:t>enhance</w:t>
      </w:r>
      <w:r w:rsidR="00312743">
        <w:rPr>
          <w:rFonts w:ascii="Times New Roman" w:hAnsi="Times New Roman" w:cs="Times New Roman"/>
          <w:sz w:val="22"/>
        </w:rPr>
        <w:t>s</w:t>
      </w:r>
      <w:r w:rsidR="00872A9B" w:rsidRPr="00296CA9">
        <w:rPr>
          <w:rFonts w:ascii="Times New Roman" w:hAnsi="Times New Roman" w:cs="Times New Roman"/>
          <w:sz w:val="22"/>
        </w:rPr>
        <w:t xml:space="preserve"> the </w:t>
      </w:r>
      <w:r w:rsidR="00766DCC" w:rsidRPr="00296CA9">
        <w:rPr>
          <w:rFonts w:ascii="Times New Roman" w:hAnsi="Times New Roman" w:cs="Times New Roman"/>
          <w:sz w:val="22"/>
        </w:rPr>
        <w:t xml:space="preserve">precision </w:t>
      </w:r>
      <w:r w:rsidR="00766DCC">
        <w:rPr>
          <w:rFonts w:ascii="Times New Roman" w:hAnsi="Times New Roman" w:cs="Times New Roman"/>
          <w:sz w:val="22"/>
        </w:rPr>
        <w:t xml:space="preserve">of the </w:t>
      </w:r>
      <w:r w:rsidR="007509E0" w:rsidRPr="00296CA9">
        <w:rPr>
          <w:rFonts w:ascii="Times New Roman" w:hAnsi="Times New Roman" w:cs="Times New Roman"/>
          <w:sz w:val="22"/>
        </w:rPr>
        <w:t xml:space="preserve">impact </w:t>
      </w:r>
      <w:r w:rsidR="00766DCC">
        <w:rPr>
          <w:rFonts w:ascii="Times New Roman" w:hAnsi="Times New Roman" w:cs="Times New Roman"/>
          <w:sz w:val="22"/>
        </w:rPr>
        <w:t>estimates</w:t>
      </w:r>
      <w:r w:rsidR="00766DCC" w:rsidRPr="00296CA9">
        <w:rPr>
          <w:rFonts w:ascii="Times New Roman" w:hAnsi="Times New Roman" w:cs="Times New Roman"/>
          <w:sz w:val="22"/>
        </w:rPr>
        <w:t xml:space="preserve"> </w:t>
      </w:r>
      <w:r w:rsidR="00342537">
        <w:rPr>
          <w:rFonts w:ascii="Times New Roman" w:hAnsi="Times New Roman" w:cs="Times New Roman"/>
          <w:sz w:val="22"/>
        </w:rPr>
        <w:t>by narrowing levels of</w:t>
      </w:r>
      <w:r w:rsidR="00766DCC" w:rsidRPr="00296CA9">
        <w:rPr>
          <w:rFonts w:ascii="Times New Roman" w:hAnsi="Times New Roman" w:cs="Times New Roman"/>
          <w:sz w:val="22"/>
        </w:rPr>
        <w:t xml:space="preserve"> </w:t>
      </w:r>
      <w:r w:rsidR="00342537" w:rsidRPr="00296CA9">
        <w:rPr>
          <w:rFonts w:ascii="Times New Roman" w:hAnsi="Times New Roman" w:cs="Times New Roman"/>
          <w:sz w:val="22"/>
        </w:rPr>
        <w:t>uncertaint</w:t>
      </w:r>
      <w:r w:rsidR="00342537">
        <w:rPr>
          <w:rFonts w:ascii="Times New Roman" w:hAnsi="Times New Roman" w:cs="Times New Roman"/>
          <w:sz w:val="22"/>
        </w:rPr>
        <w:t>y</w:t>
      </w:r>
      <w:r w:rsidR="0021048C" w:rsidRPr="00296CA9">
        <w:rPr>
          <w:rFonts w:ascii="Times New Roman" w:hAnsi="Times New Roman" w:cs="Times New Roman"/>
          <w:sz w:val="22"/>
        </w:rPr>
        <w:t>. As a result</w:t>
      </w:r>
      <w:r w:rsidR="00F31708" w:rsidRPr="00296CA9">
        <w:rPr>
          <w:rFonts w:ascii="Times New Roman" w:hAnsi="Times New Roman" w:cs="Times New Roman"/>
          <w:sz w:val="22"/>
        </w:rPr>
        <w:t>,</w:t>
      </w:r>
      <w:r w:rsidR="0021048C" w:rsidRPr="00296CA9">
        <w:rPr>
          <w:rFonts w:ascii="Times New Roman" w:hAnsi="Times New Roman" w:cs="Times New Roman"/>
          <w:sz w:val="22"/>
        </w:rPr>
        <w:t xml:space="preserve"> </w:t>
      </w:r>
      <w:r w:rsidR="00B97CE0" w:rsidRPr="00296CA9">
        <w:rPr>
          <w:rFonts w:ascii="Times New Roman" w:hAnsi="Times New Roman" w:cs="Times New Roman"/>
          <w:sz w:val="22"/>
        </w:rPr>
        <w:t xml:space="preserve">confidence in </w:t>
      </w:r>
      <w:r w:rsidR="00872A9B" w:rsidRPr="00296CA9">
        <w:rPr>
          <w:rFonts w:ascii="Times New Roman" w:hAnsi="Times New Roman" w:cs="Times New Roman"/>
          <w:sz w:val="22"/>
        </w:rPr>
        <w:t>the assessment of climate impacts on global food security</w:t>
      </w:r>
      <w:r w:rsidR="0021048C" w:rsidRPr="00296CA9">
        <w:rPr>
          <w:rFonts w:ascii="Times New Roman" w:hAnsi="Times New Roman" w:cs="Times New Roman"/>
          <w:sz w:val="22"/>
        </w:rPr>
        <w:t xml:space="preserve"> is significantly improved</w:t>
      </w:r>
      <w:r w:rsidR="00872A9B" w:rsidRPr="00296CA9">
        <w:rPr>
          <w:rFonts w:ascii="Times New Roman" w:hAnsi="Times New Roman" w:cs="Times New Roman"/>
          <w:sz w:val="22"/>
        </w:rPr>
        <w:t>.</w:t>
      </w:r>
      <w:r w:rsidR="008A0C3E" w:rsidRPr="00296CA9">
        <w:rPr>
          <w:rFonts w:ascii="Times New Roman" w:hAnsi="Times New Roman" w:cs="Times New Roman"/>
          <w:sz w:val="22"/>
        </w:rPr>
        <w:t xml:space="preserve"> </w:t>
      </w:r>
    </w:p>
    <w:p w:rsidR="00250BB9" w:rsidRPr="00296CA9" w:rsidRDefault="00250BB9" w:rsidP="00D259F2">
      <w:pPr>
        <w:spacing w:line="480" w:lineRule="auto"/>
        <w:jc w:val="left"/>
        <w:rPr>
          <w:rFonts w:ascii="Times New Roman" w:hAnsi="Times New Roman" w:cs="Times New Roman"/>
          <w:b/>
          <w:sz w:val="24"/>
        </w:rPr>
      </w:pPr>
    </w:p>
    <w:p w:rsidR="0071213F" w:rsidRPr="00296CA9" w:rsidRDefault="0071213F" w:rsidP="0071213F">
      <w:pPr>
        <w:widowControl/>
        <w:spacing w:line="480" w:lineRule="auto"/>
        <w:jc w:val="left"/>
        <w:rPr>
          <w:rFonts w:ascii="Times New Roman" w:hAnsi="Times New Roman" w:cs="Times New Roman"/>
          <w:b/>
          <w:sz w:val="24"/>
        </w:rPr>
      </w:pPr>
      <w:r w:rsidRPr="00296CA9">
        <w:rPr>
          <w:rFonts w:ascii="Times New Roman" w:hAnsi="Times New Roman" w:cs="Times New Roman"/>
          <w:b/>
          <w:sz w:val="24"/>
        </w:rPr>
        <w:br w:type="page"/>
      </w:r>
    </w:p>
    <w:p w:rsidR="00CF6266" w:rsidRDefault="00182AA6" w:rsidP="00BD6402">
      <w:pPr>
        <w:spacing w:line="480" w:lineRule="auto"/>
        <w:ind w:firstLine="420"/>
        <w:jc w:val="left"/>
        <w:rPr>
          <w:rFonts w:ascii="Times New Roman" w:hAnsi="Times New Roman" w:cs="Times New Roman"/>
          <w:sz w:val="22"/>
        </w:rPr>
      </w:pPr>
      <w:bookmarkStart w:id="8" w:name="OLE_LINK5"/>
      <w:r w:rsidRPr="00296CA9">
        <w:rPr>
          <w:rFonts w:ascii="Times New Roman" w:hAnsi="Times New Roman" w:cs="Times New Roman"/>
          <w:sz w:val="22"/>
        </w:rPr>
        <w:lastRenderedPageBreak/>
        <w:t>G</w:t>
      </w:r>
      <w:r w:rsidR="0040052C" w:rsidRPr="00296CA9">
        <w:rPr>
          <w:rFonts w:ascii="Times New Roman" w:hAnsi="Times New Roman" w:cs="Times New Roman"/>
          <w:sz w:val="22"/>
        </w:rPr>
        <w:t xml:space="preserve">lobal demand </w:t>
      </w:r>
      <w:r w:rsidRPr="00296CA9">
        <w:rPr>
          <w:rFonts w:ascii="Times New Roman" w:hAnsi="Times New Roman" w:cs="Times New Roman"/>
          <w:sz w:val="22"/>
        </w:rPr>
        <w:t xml:space="preserve">for food is expected to </w:t>
      </w:r>
      <w:r w:rsidR="0040052C" w:rsidRPr="00296CA9">
        <w:rPr>
          <w:rFonts w:ascii="Times New Roman" w:hAnsi="Times New Roman" w:cs="Times New Roman"/>
          <w:sz w:val="22"/>
        </w:rPr>
        <w:t xml:space="preserve">increase 60% by </w:t>
      </w:r>
      <w:r w:rsidR="00A35F50" w:rsidRPr="00296CA9">
        <w:rPr>
          <w:rFonts w:ascii="Times New Roman" w:hAnsi="Times New Roman" w:cs="Times New Roman"/>
          <w:sz w:val="22"/>
        </w:rPr>
        <w:t xml:space="preserve">the </w:t>
      </w:r>
      <w:r w:rsidR="006C7366" w:rsidRPr="00296CA9">
        <w:rPr>
          <w:rFonts w:ascii="Times New Roman" w:hAnsi="Times New Roman" w:cs="Times New Roman"/>
          <w:sz w:val="22"/>
        </w:rPr>
        <w:t>mid</w:t>
      </w:r>
      <w:r w:rsidR="00A35F50" w:rsidRPr="00296CA9">
        <w:rPr>
          <w:rFonts w:ascii="Times New Roman" w:hAnsi="Times New Roman" w:cs="Times New Roman"/>
          <w:sz w:val="22"/>
        </w:rPr>
        <w:t xml:space="preserve">dle of the </w:t>
      </w:r>
      <w:r w:rsidR="006C7366" w:rsidRPr="00296CA9">
        <w:rPr>
          <w:rFonts w:ascii="Times New Roman" w:hAnsi="Times New Roman" w:cs="Times New Roman"/>
          <w:sz w:val="22"/>
        </w:rPr>
        <w:t>21</w:t>
      </w:r>
      <w:r w:rsidR="00A35F50" w:rsidRPr="00296CA9">
        <w:rPr>
          <w:rFonts w:ascii="Times New Roman" w:hAnsi="Times New Roman" w:cs="Times New Roman"/>
          <w:sz w:val="22"/>
        </w:rPr>
        <w:t>st</w:t>
      </w:r>
      <w:r w:rsidR="006C7366" w:rsidRPr="00296CA9">
        <w:rPr>
          <w:rFonts w:ascii="Times New Roman" w:hAnsi="Times New Roman" w:cs="Times New Roman"/>
          <w:sz w:val="22"/>
        </w:rPr>
        <w:t xml:space="preserve"> </w:t>
      </w:r>
      <w:r w:rsidR="0040052C" w:rsidRPr="00296CA9">
        <w:rPr>
          <w:rFonts w:ascii="Times New Roman" w:hAnsi="Times New Roman" w:cs="Times New Roman"/>
          <w:sz w:val="22"/>
        </w:rPr>
        <w:t xml:space="preserve">century </w:t>
      </w:r>
      <w:bookmarkEnd w:id="8"/>
      <w:r w:rsidR="00327850" w:rsidRPr="00296CA9">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&lt;EndNote&gt;&lt;Cite&gt;&lt;Author&gt;Alexandratos&lt;/Author&gt;&lt;Year&gt;2012&lt;/Year&gt;&lt;RecNum&gt;1847&lt;/RecNum&gt;&lt;DisplayText&gt;(1)&lt;/DisplayText&gt;&lt;record&gt;&lt;rec-number&gt;1847&lt;/rec-number&gt;&lt;foreign-keys&gt;&lt;key app="EN" db-id="90pfx9zp7pexsbe5x9t5e2rb2pzsvdstddae"&gt;1847&lt;/key&gt;&lt;/foreign-keys&gt;&lt;ref-type name="Report"&gt;27&lt;/ref-type&gt;&lt;contributors&gt;&lt;authors&gt;&lt;author&gt;Alexandratos, Nikos&lt;/author&gt;&lt;author&gt;Bruinsma, Jelle&lt;/author&gt;&lt;/authors&gt;&lt;/contributors&gt;&lt;titles&gt;&lt;title&gt;World agriculture towards 2030/2050: the 2012 revision&lt;/title&gt;&lt;secondary-title&gt;ESA Working Paper&lt;/secondary-title&gt;&lt;/titles&gt;&lt;pages&gt;12-03&lt;/pages&gt;&lt;volume&gt;3&lt;/volume&gt;&lt;number&gt;12&lt;/number&gt;&lt;num-vols&gt;12-03&lt;/num-vols&gt;&lt;dates&gt;&lt;year&gt;2012&lt;/year&gt;&lt;/dates&gt;&lt;pub-location&gt;Rome&lt;/pub-location&gt;&lt;publisher&gt;FAO&lt;/publisher&gt;&lt;isbn&gt;12-03&lt;/isbn&gt;&lt;urls&gt;&lt;/urls&gt;&lt;/record&gt;&lt;/Cite&gt;&lt;/EndNote&gt;</w:instrText>
      </w:r>
      <w:r w:rsidR="00327850" w:rsidRPr="00296CA9">
        <w:rPr>
          <w:rFonts w:ascii="Times New Roman" w:hAnsi="Times New Roman" w:cs="Times New Roman"/>
          <w:sz w:val="22"/>
        </w:rPr>
        <w:fldChar w:fldCharType="separate"/>
      </w:r>
      <w:r w:rsidR="00383020">
        <w:rPr>
          <w:rFonts w:ascii="Times New Roman" w:hAnsi="Times New Roman" w:cs="Times New Roman"/>
          <w:noProof/>
          <w:sz w:val="22"/>
        </w:rPr>
        <w:t>(</w:t>
      </w:r>
      <w:hyperlink w:anchor="_ENREF_1" w:tooltip="Alexandratos, 2012 #1847" w:history="1">
        <w:r w:rsidR="00D964CA">
          <w:rPr>
            <w:rFonts w:ascii="Times New Roman" w:hAnsi="Times New Roman" w:cs="Times New Roman"/>
            <w:noProof/>
            <w:sz w:val="22"/>
          </w:rPr>
          <w:t>1</w:t>
        </w:r>
      </w:hyperlink>
      <w:r w:rsidR="00383020">
        <w:rPr>
          <w:rFonts w:ascii="Times New Roman" w:hAnsi="Times New Roman" w:cs="Times New Roman"/>
          <w:noProof/>
          <w:sz w:val="22"/>
        </w:rPr>
        <w:t>)</w:t>
      </w:r>
      <w:r w:rsidR="00327850" w:rsidRPr="00296CA9">
        <w:rPr>
          <w:rFonts w:ascii="Times New Roman" w:hAnsi="Times New Roman" w:cs="Times New Roman"/>
          <w:sz w:val="22"/>
        </w:rPr>
        <w:fldChar w:fldCharType="end"/>
      </w:r>
      <w:r w:rsidR="0040052C" w:rsidRPr="00296CA9">
        <w:rPr>
          <w:rFonts w:ascii="Times New Roman" w:hAnsi="Times New Roman" w:cs="Times New Roman"/>
          <w:sz w:val="22"/>
        </w:rPr>
        <w:t xml:space="preserve">. Climate change, and in particular </w:t>
      </w:r>
      <w:r w:rsidR="00E209E9">
        <w:rPr>
          <w:rFonts w:ascii="Times New Roman" w:hAnsi="Times New Roman" w:cs="Times New Roman"/>
          <w:sz w:val="22"/>
        </w:rPr>
        <w:t xml:space="preserve">rising </w:t>
      </w:r>
      <w:r w:rsidR="0040052C" w:rsidRPr="00296CA9">
        <w:rPr>
          <w:rFonts w:ascii="Times New Roman" w:hAnsi="Times New Roman" w:cs="Times New Roman"/>
          <w:sz w:val="22"/>
        </w:rPr>
        <w:t>temperature</w:t>
      </w:r>
      <w:r w:rsidR="00E209E9">
        <w:rPr>
          <w:rFonts w:ascii="Times New Roman" w:hAnsi="Times New Roman" w:cs="Times New Roman"/>
          <w:sz w:val="22"/>
        </w:rPr>
        <w:t>s</w:t>
      </w:r>
      <w:r w:rsidR="00B067F9">
        <w:rPr>
          <w:rFonts w:ascii="Times New Roman" w:hAnsi="Times New Roman" w:cs="Times New Roman"/>
          <w:sz w:val="22"/>
        </w:rPr>
        <w:t>,</w:t>
      </w:r>
      <w:r w:rsidR="0040052C" w:rsidRPr="00296CA9">
        <w:rPr>
          <w:rFonts w:ascii="Times New Roman" w:hAnsi="Times New Roman" w:cs="Times New Roman"/>
          <w:sz w:val="22"/>
        </w:rPr>
        <w:t xml:space="preserve"> </w:t>
      </w:r>
      <w:r w:rsidR="00BA0756" w:rsidRPr="00296CA9">
        <w:rPr>
          <w:rFonts w:ascii="Times New Roman" w:hAnsi="Times New Roman" w:cs="Times New Roman"/>
          <w:sz w:val="22"/>
        </w:rPr>
        <w:t xml:space="preserve">will </w:t>
      </w:r>
      <w:r w:rsidR="0040052C" w:rsidRPr="00296CA9">
        <w:rPr>
          <w:rFonts w:ascii="Times New Roman" w:hAnsi="Times New Roman" w:cs="Times New Roman"/>
          <w:sz w:val="22"/>
        </w:rPr>
        <w:t xml:space="preserve">impact </w:t>
      </w:r>
      <w:r w:rsidR="00BA0756" w:rsidRPr="00296CA9">
        <w:rPr>
          <w:rFonts w:ascii="Times New Roman" w:hAnsi="Times New Roman" w:cs="Times New Roman"/>
          <w:sz w:val="22"/>
        </w:rPr>
        <w:t xml:space="preserve">food </w:t>
      </w:r>
      <w:r w:rsidR="0040052C" w:rsidRPr="00296CA9">
        <w:rPr>
          <w:rFonts w:ascii="Times New Roman" w:hAnsi="Times New Roman" w:cs="Times New Roman"/>
          <w:sz w:val="22"/>
        </w:rPr>
        <w:t>pro</w:t>
      </w:r>
      <w:r w:rsidR="0040052C" w:rsidRPr="00390948">
        <w:rPr>
          <w:rFonts w:ascii="Times New Roman" w:hAnsi="Times New Roman" w:cs="Times New Roman"/>
          <w:sz w:val="22"/>
        </w:rPr>
        <w:t>duction</w:t>
      </w:r>
      <w:r w:rsidR="00AB2B91" w:rsidRPr="00390948">
        <w:rPr>
          <w:rFonts w:ascii="Times New Roman" w:hAnsi="Times New Roman" w:cs="Times New Roman"/>
          <w:sz w:val="22"/>
        </w:rPr>
        <w:t xml:space="preserve"> </w:t>
      </w:r>
      <w:r w:rsidR="00327850" w:rsidRPr="00390948">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&lt;EndNote&gt;&lt;Cite&gt;&lt;Author&gt;Rosenzweig&lt;/Author&gt;&lt;Year&gt;1994&lt;/Year&gt;&lt;RecNum&gt;1826&lt;/RecNum&gt;&lt;DisplayText&gt;(2)&lt;/DisplayText&gt;&lt;record&gt;&lt;rec-number&gt;1826&lt;/rec-number&gt;&lt;foreign-keys&gt;&lt;key app="EN" db-id="90pfx9zp7pexsbe5x9t5e2rb2pzsvdstddae"&gt;1826&lt;/key&gt;&lt;/foreign-keys&gt;&lt;ref-type name="Journal Article"&gt;17&lt;/ref-type&gt;&lt;contributors&gt;&lt;authors&gt;&lt;author&gt;Rosenzweig, Cynthia&lt;/author&gt;&lt;author&gt;Parry, Martin L&lt;/author&gt;&lt;/authors&gt;&lt;/contributors&gt;&lt;titles&gt;&lt;title&gt;Potential impact of climate change on world food supply&lt;/title&gt;&lt;secondary-title&gt;Nature&lt;/secondary-title&gt;&lt;/titles&gt;&lt;periodical&gt;&lt;full-title&gt;Nature&lt;/full-title&gt;&lt;/periodical&gt;&lt;pages&gt;133-138&lt;/pages&gt;&lt;volume&gt;367&lt;/volume&gt;&lt;number&gt;6459&lt;/number&gt;&lt;dates&gt;&lt;year&gt;1994&lt;/year&gt;&lt;/dates&gt;&lt;isbn&gt;0028-0836&lt;/isbn&gt;&lt;urls&gt;&lt;/urls&gt;&lt;/record&gt;&lt;/Cite&gt;&lt;/EndNote&gt;</w:instrText>
      </w:r>
      <w:r w:rsidR="00327850" w:rsidRPr="00390948">
        <w:rPr>
          <w:rFonts w:ascii="Times New Roman" w:hAnsi="Times New Roman" w:cs="Times New Roman"/>
          <w:sz w:val="22"/>
        </w:rPr>
        <w:fldChar w:fldCharType="separate"/>
      </w:r>
      <w:r w:rsidR="00383020">
        <w:rPr>
          <w:rFonts w:ascii="Times New Roman" w:hAnsi="Times New Roman" w:cs="Times New Roman"/>
          <w:noProof/>
          <w:sz w:val="22"/>
        </w:rPr>
        <w:t>(</w:t>
      </w:r>
      <w:hyperlink w:anchor="_ENREF_2" w:tooltip="Rosenzweig, 1994 #1826" w:history="1">
        <w:r w:rsidR="00D964CA">
          <w:rPr>
            <w:rFonts w:ascii="Times New Roman" w:hAnsi="Times New Roman" w:cs="Times New Roman"/>
            <w:noProof/>
            <w:sz w:val="22"/>
          </w:rPr>
          <w:t>2</w:t>
        </w:r>
      </w:hyperlink>
      <w:r w:rsidR="00383020">
        <w:rPr>
          <w:rFonts w:ascii="Times New Roman" w:hAnsi="Times New Roman" w:cs="Times New Roman"/>
          <w:noProof/>
          <w:sz w:val="22"/>
        </w:rPr>
        <w:t>)</w:t>
      </w:r>
      <w:r w:rsidR="00327850" w:rsidRPr="00390948">
        <w:rPr>
          <w:rFonts w:ascii="Times New Roman" w:hAnsi="Times New Roman" w:cs="Times New Roman"/>
          <w:sz w:val="22"/>
        </w:rPr>
        <w:fldChar w:fldCharType="end"/>
      </w:r>
      <w:r w:rsidR="00B067F9" w:rsidRPr="00390948">
        <w:rPr>
          <w:rFonts w:ascii="Times New Roman" w:hAnsi="Times New Roman" w:cs="Times New Roman"/>
          <w:sz w:val="22"/>
        </w:rPr>
        <w:t>.</w:t>
      </w:r>
      <w:r w:rsidR="006A6449" w:rsidRPr="00390948">
        <w:rPr>
          <w:rFonts w:ascii="Times New Roman" w:hAnsi="Times New Roman" w:cs="Times New Roman"/>
          <w:sz w:val="22"/>
        </w:rPr>
        <w:t xml:space="preserve"> </w:t>
      </w:r>
      <w:r w:rsidR="003B7CEF" w:rsidRPr="00390948">
        <w:rPr>
          <w:rFonts w:ascii="Times New Roman" w:hAnsi="Times New Roman" w:cs="Times New Roman"/>
          <w:sz w:val="22"/>
        </w:rPr>
        <w:t xml:space="preserve">For global food security, it is important to understand how climate change will impact crop production at the global scale to develop fact-based mitigation and adaptation strategies. </w:t>
      </w:r>
      <w:r w:rsidR="00B067F9" w:rsidRPr="00390948">
        <w:rPr>
          <w:rFonts w:ascii="Times New Roman" w:hAnsi="Times New Roman" w:cs="Times New Roman"/>
          <w:sz w:val="22"/>
        </w:rPr>
        <w:t>M</w:t>
      </w:r>
      <w:r w:rsidR="0040052C" w:rsidRPr="00390948">
        <w:rPr>
          <w:rFonts w:ascii="Times New Roman" w:hAnsi="Times New Roman" w:cs="Times New Roman"/>
          <w:sz w:val="22"/>
        </w:rPr>
        <w:t xml:space="preserve">any studies </w:t>
      </w:r>
      <w:r w:rsidR="009E7DB1" w:rsidRPr="00390948">
        <w:rPr>
          <w:rFonts w:ascii="Times New Roman" w:hAnsi="Times New Roman" w:cs="Times New Roman"/>
          <w:sz w:val="22"/>
        </w:rPr>
        <w:t xml:space="preserve">have </w:t>
      </w:r>
      <w:r w:rsidR="0040052C" w:rsidRPr="00390948">
        <w:rPr>
          <w:rFonts w:ascii="Times New Roman" w:hAnsi="Times New Roman" w:cs="Times New Roman"/>
          <w:sz w:val="22"/>
        </w:rPr>
        <w:t>show</w:t>
      </w:r>
      <w:r w:rsidR="001B6A41" w:rsidRPr="00390948">
        <w:rPr>
          <w:rFonts w:ascii="Times New Roman" w:hAnsi="Times New Roman" w:cs="Times New Roman"/>
          <w:sz w:val="22"/>
        </w:rPr>
        <w:t>n</w:t>
      </w:r>
      <w:r w:rsidR="0040052C" w:rsidRPr="00390948">
        <w:rPr>
          <w:rFonts w:ascii="Times New Roman" w:hAnsi="Times New Roman" w:cs="Times New Roman"/>
          <w:sz w:val="22"/>
        </w:rPr>
        <w:t xml:space="preserve"> a wide range of temperature impacts on yields </w:t>
      </w:r>
      <w:r w:rsidR="00723C9E" w:rsidRPr="00390948">
        <w:rPr>
          <w:rFonts w:ascii="Times New Roman" w:hAnsi="Times New Roman" w:cs="Times New Roman"/>
          <w:sz w:val="22"/>
        </w:rPr>
        <w:t>of different crops in different seasons at different</w:t>
      </w:r>
      <w:r w:rsidR="00BF3FA5" w:rsidRPr="00390948">
        <w:rPr>
          <w:rFonts w:ascii="Times New Roman" w:hAnsi="Times New Roman" w:cs="Times New Roman"/>
          <w:sz w:val="22"/>
        </w:rPr>
        <w:t xml:space="preserve"> </w:t>
      </w:r>
      <w:r w:rsidR="0040052C" w:rsidRPr="00390948">
        <w:rPr>
          <w:rFonts w:ascii="Times New Roman" w:hAnsi="Times New Roman" w:cs="Times New Roman"/>
          <w:sz w:val="22"/>
        </w:rPr>
        <w:t xml:space="preserve">locations </w:t>
      </w:r>
      <w:r w:rsidR="00327850" w:rsidRPr="00390948">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&lt;EndNote&gt;&lt;Cite&gt;&lt;Author&gt;Challinor&lt;/Author&gt;&lt;Year&gt;2014&lt;/Year&gt;&lt;RecNum&gt;1790&lt;/RecNum&gt;&lt;DisplayText&gt;(3)&lt;/DisplayText&gt;&lt;record&gt;&lt;rec-number&gt;1790&lt;/rec-number&gt;&lt;foreign-keys&gt;&lt;key app="EN" db-id="90pfx9zp7pexsbe5x9t5e2rb2pzsvdstddae"&gt;1790&lt;/key&gt;&lt;/foreign-keys&gt;&lt;ref-type name="Journal Article"&gt;17&lt;/ref-type&gt;&lt;contributors&gt;&lt;authors&gt;&lt;author&gt;Challinor, AJ&lt;/author&gt;&lt;author&gt;Watson, J&lt;/author&gt;&lt;author&gt;Lobell, DB&lt;/author&gt;&lt;author&gt;Howden, SM&lt;/author&gt;&lt;author&gt;Smith, DR&lt;/author&gt;&lt;author&gt;Chhetri, N&lt;/author&gt;&lt;/authors&gt;&lt;/contributors&gt;&lt;titles&gt;&lt;title&gt;A meta-analysis of crop yield under climate change and adaptation&lt;/title&gt;&lt;secondary-title&gt;Nature Climate Change&lt;/secondary-title&gt;&lt;/titles&gt;&lt;periodical&gt;&lt;full-title&gt;Nature Climate Change&lt;/full-title&gt;&lt;/periodical&gt;&lt;pages&gt;287-291&lt;/pages&gt;&lt;volume&gt;4&lt;/volume&gt;&lt;number&gt;4&lt;/number&gt;&lt;dates&gt;&lt;year&gt;2014&lt;/year&gt;&lt;/dates&gt;&lt;isbn&gt;1758-678X&lt;/isbn&gt;&lt;urls&gt;&lt;/urls&gt;&lt;/record&gt;&lt;/Cite&gt;&lt;/EndNote&gt;</w:instrText>
      </w:r>
      <w:r w:rsidR="00327850" w:rsidRPr="00390948">
        <w:rPr>
          <w:rFonts w:ascii="Times New Roman" w:hAnsi="Times New Roman" w:cs="Times New Roman"/>
          <w:sz w:val="22"/>
        </w:rPr>
        <w:fldChar w:fldCharType="separate"/>
      </w:r>
      <w:r w:rsidR="00383020">
        <w:rPr>
          <w:rFonts w:ascii="Times New Roman" w:hAnsi="Times New Roman" w:cs="Times New Roman"/>
          <w:noProof/>
          <w:sz w:val="22"/>
        </w:rPr>
        <w:t>(</w:t>
      </w:r>
      <w:hyperlink w:anchor="_ENREF_3" w:tooltip="Challinor, 2014 #1790" w:history="1">
        <w:r w:rsidR="00D964CA">
          <w:rPr>
            <w:rFonts w:ascii="Times New Roman" w:hAnsi="Times New Roman" w:cs="Times New Roman"/>
            <w:noProof/>
            <w:sz w:val="22"/>
          </w:rPr>
          <w:t>3</w:t>
        </w:r>
      </w:hyperlink>
      <w:r w:rsidR="00383020">
        <w:rPr>
          <w:rFonts w:ascii="Times New Roman" w:hAnsi="Times New Roman" w:cs="Times New Roman"/>
          <w:noProof/>
          <w:sz w:val="22"/>
        </w:rPr>
        <w:t>)</w:t>
      </w:r>
      <w:r w:rsidR="00327850" w:rsidRPr="00390948">
        <w:rPr>
          <w:rFonts w:ascii="Times New Roman" w:hAnsi="Times New Roman" w:cs="Times New Roman"/>
          <w:sz w:val="22"/>
        </w:rPr>
        <w:fldChar w:fldCharType="end"/>
      </w:r>
      <w:r w:rsidR="0040052C" w:rsidRPr="00390948">
        <w:rPr>
          <w:rFonts w:ascii="Times New Roman" w:hAnsi="Times New Roman" w:cs="Times New Roman"/>
          <w:sz w:val="22"/>
        </w:rPr>
        <w:t xml:space="preserve">. Some studies have shown </w:t>
      </w:r>
      <w:r w:rsidR="005A2CE3" w:rsidRPr="00390948">
        <w:rPr>
          <w:rFonts w:ascii="Times New Roman" w:hAnsi="Times New Roman" w:cs="Times New Roman"/>
          <w:sz w:val="22"/>
        </w:rPr>
        <w:t xml:space="preserve">regional </w:t>
      </w:r>
      <w:r w:rsidR="0040052C" w:rsidRPr="00390948">
        <w:rPr>
          <w:rFonts w:ascii="Times New Roman" w:hAnsi="Times New Roman" w:cs="Times New Roman"/>
          <w:sz w:val="22"/>
        </w:rPr>
        <w:t>impact</w:t>
      </w:r>
      <w:r w:rsidR="005A2CE3" w:rsidRPr="00390948">
        <w:rPr>
          <w:rFonts w:ascii="Times New Roman" w:hAnsi="Times New Roman" w:cs="Times New Roman"/>
          <w:sz w:val="22"/>
        </w:rPr>
        <w:t>s,</w:t>
      </w:r>
      <w:r w:rsidR="0040052C" w:rsidRPr="00390948">
        <w:rPr>
          <w:rFonts w:ascii="Times New Roman" w:hAnsi="Times New Roman" w:cs="Times New Roman"/>
          <w:sz w:val="22"/>
        </w:rPr>
        <w:t xml:space="preserve"> e.g. </w:t>
      </w:r>
      <w:r w:rsidR="00F914D5" w:rsidRPr="00390948">
        <w:rPr>
          <w:rFonts w:ascii="Times New Roman" w:hAnsi="Times New Roman" w:cs="Times New Roman"/>
          <w:sz w:val="22"/>
        </w:rPr>
        <w:t>for Europe</w:t>
      </w:r>
      <w:r w:rsidR="00F914D5" w:rsidRPr="00390948">
        <w:t xml:space="preserve"> </w:t>
      </w:r>
      <w:r w:rsidR="00327850" w:rsidRPr="00390948">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&lt;EndNote&gt;&lt;Cite&gt;&lt;Author&gt;Ewert&lt;/Author&gt;&lt;Year&gt;2015&lt;/Year&gt;&lt;RecNum&gt;1848&lt;/RecNum&gt;&lt;DisplayText&gt;(4)&lt;/DisplayText&gt;&lt;record&gt;&lt;rec-number&gt;1848&lt;/rec-number&gt;&lt;foreign-keys&gt;&lt;key app="EN" db-id="90pfx9zp7pexsbe5x9t5e2rb2pzsvdstddae"&gt;1848&lt;/key&gt;&lt;/foreign-keys&gt;&lt;ref-type name="Journal Article"&gt;17&lt;/ref-type&gt;&lt;contributors&gt;&lt;authors&gt;&lt;author&gt;Ewert, F.&lt;/author&gt;&lt;author&gt;Rötter, R. P.&lt;/author&gt;&lt;author&gt;Bindi, M.&lt;/author&gt;&lt;author&gt;Webber, H.&lt;/author&gt;&lt;author&gt;Trnka, M.&lt;/author&gt;&lt;author&gt;Kersebaum, K. C.&lt;/author&gt;&lt;author&gt;Olesen, J. E.&lt;/author&gt;&lt;author&gt;van Ittersum, M. K.&lt;/author&gt;&lt;author&gt;Janssen, S.&lt;/author&gt;&lt;author&gt;Rivington, M.&lt;/author&gt;&lt;author&gt;Semenov, M. A.&lt;/author&gt;&lt;author&gt;Wallach, D.&lt;/author&gt;&lt;author&gt;Porter, J. R.&lt;/author&gt;&lt;author&gt;Stewart, D.&lt;/author&gt;&lt;author&gt;Verhagen, J.&lt;/author&gt;&lt;author&gt;Gaiser, T.&lt;/author&gt;&lt;author&gt;Palosuo, T.&lt;/author&gt;&lt;author&gt;Tao, F.&lt;/author&gt;&lt;author&gt;Nendel, C.&lt;/author&gt;&lt;author&gt;Roggero, P. P.&lt;/author&gt;&lt;author&gt;Bartošová, L.&lt;/author&gt;&lt;author&gt;Asseng, S.&lt;/author&gt;&lt;/authors&gt;&lt;/contributors&gt;&lt;titles&gt;&lt;title&gt;Crop modelling for integrated assessment of risk to food production from climate change&lt;/title&gt;&lt;secondary-title&gt;Environmental Modelling &amp;amp; Software&lt;/secondary-title&gt;&lt;/titles&gt;&lt;periodical&gt;&lt;full-title&gt;Environmental Modelling &amp;amp; Software&lt;/full-title&gt;&lt;abbr-1&gt;Environ. Model. Software&lt;/abbr-1&gt;&lt;/periodical&gt;&lt;pages&gt;287-303&lt;/pages&gt;&lt;volume&gt;72&lt;/volume&gt;&lt;keywords&gt;&lt;keyword&gt;Uncertainty&lt;/keyword&gt;&lt;keyword&gt;Scaling&lt;/keyword&gt;&lt;keyword&gt;Integrated assessment&lt;/keyword&gt;&lt;keyword&gt;Risk assessment&lt;/keyword&gt;&lt;keyword&gt;Adaptation&lt;/keyword&gt;&lt;keyword&gt;Crop models&lt;/keyword&gt;&lt;/keywords&gt;&lt;dates&gt;&lt;year&gt;2015&lt;/year&gt;&lt;pub-dates&gt;&lt;date&gt;10//&lt;/date&gt;&lt;/pub-dates&gt;&lt;/dates&gt;&lt;isbn&gt;1364-8152&lt;/isbn&gt;&lt;urls&gt;&lt;related-urls&gt;&lt;url&gt;http://www.sciencedirect.com/science/article/pii/S1364815214003582&lt;/url&gt;&lt;/related-urls&gt;&lt;/urls&gt;&lt;electronic-resource-num&gt;http://dx.doi.org/10.1016/j.envsoft.2014.12.003&lt;/electronic-resource-num&gt;&lt;/record&gt;&lt;/Cite&gt;&lt;/EndNote&gt;</w:instrText>
      </w:r>
      <w:r w:rsidR="00327850" w:rsidRPr="00390948">
        <w:rPr>
          <w:rFonts w:ascii="Times New Roman" w:hAnsi="Times New Roman" w:cs="Times New Roman"/>
          <w:sz w:val="22"/>
        </w:rPr>
        <w:fldChar w:fldCharType="separate"/>
      </w:r>
      <w:r w:rsidR="00383020">
        <w:rPr>
          <w:rFonts w:ascii="Times New Roman" w:hAnsi="Times New Roman" w:cs="Times New Roman"/>
          <w:noProof/>
          <w:sz w:val="22"/>
        </w:rPr>
        <w:t>(</w:t>
      </w:r>
      <w:hyperlink w:anchor="_ENREF_4" w:tooltip="Ewert, 2015 #1848" w:history="1">
        <w:r w:rsidR="00D964CA">
          <w:rPr>
            <w:rFonts w:ascii="Times New Roman" w:hAnsi="Times New Roman" w:cs="Times New Roman"/>
            <w:noProof/>
            <w:sz w:val="22"/>
          </w:rPr>
          <w:t>4</w:t>
        </w:r>
      </w:hyperlink>
      <w:r w:rsidR="00383020">
        <w:rPr>
          <w:rFonts w:ascii="Times New Roman" w:hAnsi="Times New Roman" w:cs="Times New Roman"/>
          <w:noProof/>
          <w:sz w:val="22"/>
        </w:rPr>
        <w:t>)</w:t>
      </w:r>
      <w:r w:rsidR="00327850" w:rsidRPr="00390948">
        <w:rPr>
          <w:rFonts w:ascii="Times New Roman" w:hAnsi="Times New Roman" w:cs="Times New Roman"/>
          <w:sz w:val="22"/>
        </w:rPr>
        <w:fldChar w:fldCharType="end"/>
      </w:r>
      <w:r w:rsidR="00515A08" w:rsidRPr="00390948">
        <w:rPr>
          <w:rFonts w:ascii="Times New Roman" w:hAnsi="Times New Roman" w:cs="Times New Roman"/>
          <w:sz w:val="22"/>
        </w:rPr>
        <w:t xml:space="preserve">, </w:t>
      </w:r>
      <w:r w:rsidR="00F914D5" w:rsidRPr="00390948">
        <w:rPr>
          <w:rFonts w:ascii="Times New Roman" w:hAnsi="Times New Roman" w:cs="Times New Roman"/>
          <w:sz w:val="22"/>
        </w:rPr>
        <w:t>China</w:t>
      </w:r>
      <w:r w:rsidR="00F914D5" w:rsidRPr="00390948">
        <w:t xml:space="preserve"> </w:t>
      </w:r>
      <w:r w:rsidR="00327850" w:rsidRPr="00390948">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&lt;EndNote&gt;&lt;Cite&gt;&lt;Author&gt;Lv&lt;/Author&gt;&lt;Year&gt;2013&lt;/Year&gt;&lt;RecNum&gt;1186&lt;/RecNum&gt;&lt;DisplayText&gt;(5)&lt;/DisplayText&gt;&lt;record&gt;&lt;rec-number&gt;1186&lt;/rec-number&gt;&lt;foreign-keys&gt;&lt;key app="EN" db-id="90pfx9zp7pexsbe5x9t5e2rb2pzsvdstddae"&gt;1186&lt;/key&gt;&lt;/foreign-keys&gt;&lt;ref-type name="Journal Article"&gt;17&lt;/ref-type&gt;&lt;contributors&gt;&lt;authors&gt;&lt;author&gt;Lv, Zunfu&lt;/author&gt;&lt;author&gt;Liu, Xiaojun&lt;/author&gt;&lt;author&gt;Cao, Weixing&lt;/author&gt;&lt;author&gt;Zhu, Yan&lt;/author&gt;&lt;/authors&gt;&lt;/contributors&gt;&lt;titles&gt;&lt;title&gt;Climate change impacts on regional winter wheat production in main wheat production regions of China&lt;/title&gt;&lt;secondary-title&gt;Agricultural and Forest Meteorology&lt;/secondary-title&gt;&lt;/titles&gt;&lt;periodical&gt;&lt;full-title&gt;Agricultural and Forest Meteorology&lt;/full-title&gt;&lt;abbr-1&gt;Agr Forest Meteorol&lt;/abbr-1&gt;&lt;/periodical&gt;&lt;pages&gt;234-248&lt;/pages&gt;&lt;volume&gt;171&lt;/volume&gt;&lt;dates&gt;&lt;year&gt;2013&lt;/year&gt;&lt;/dates&gt;&lt;isbn&gt;0168-1923&lt;/isbn&gt;&lt;urls&gt;&lt;/urls&gt;&lt;/record&gt;&lt;/Cite&gt;&lt;/EndNote&gt;</w:instrText>
      </w:r>
      <w:r w:rsidR="00327850" w:rsidRPr="00390948">
        <w:rPr>
          <w:rFonts w:ascii="Times New Roman" w:hAnsi="Times New Roman" w:cs="Times New Roman"/>
          <w:sz w:val="22"/>
        </w:rPr>
        <w:fldChar w:fldCharType="separate"/>
      </w:r>
      <w:r w:rsidR="00383020">
        <w:rPr>
          <w:rFonts w:ascii="Times New Roman" w:hAnsi="Times New Roman" w:cs="Times New Roman"/>
          <w:noProof/>
          <w:sz w:val="22"/>
        </w:rPr>
        <w:t>(</w:t>
      </w:r>
      <w:hyperlink w:anchor="_ENREF_5" w:tooltip="Lv, 2013 #1186" w:history="1">
        <w:r w:rsidR="00D964CA">
          <w:rPr>
            <w:rFonts w:ascii="Times New Roman" w:hAnsi="Times New Roman" w:cs="Times New Roman"/>
            <w:noProof/>
            <w:sz w:val="22"/>
          </w:rPr>
          <w:t>5</w:t>
        </w:r>
      </w:hyperlink>
      <w:r w:rsidR="00383020">
        <w:rPr>
          <w:rFonts w:ascii="Times New Roman" w:hAnsi="Times New Roman" w:cs="Times New Roman"/>
          <w:noProof/>
          <w:sz w:val="22"/>
        </w:rPr>
        <w:t>)</w:t>
      </w:r>
      <w:r w:rsidR="00327850" w:rsidRPr="00390948">
        <w:rPr>
          <w:rFonts w:ascii="Times New Roman" w:hAnsi="Times New Roman" w:cs="Times New Roman"/>
          <w:sz w:val="22"/>
        </w:rPr>
        <w:fldChar w:fldCharType="end"/>
      </w:r>
      <w:r w:rsidR="00E209E9" w:rsidRPr="00390948">
        <w:rPr>
          <w:rFonts w:ascii="Times New Roman" w:hAnsi="Times New Roman" w:cs="Times New Roman"/>
          <w:sz w:val="22"/>
        </w:rPr>
        <w:t xml:space="preserve">, </w:t>
      </w:r>
      <w:r w:rsidR="00F914D5" w:rsidRPr="00390948">
        <w:rPr>
          <w:rFonts w:ascii="Times New Roman" w:hAnsi="Times New Roman" w:cs="Times New Roman"/>
          <w:sz w:val="22"/>
        </w:rPr>
        <w:t>and Sub-Saharan Africa</w:t>
      </w:r>
      <w:r w:rsidR="00F914D5" w:rsidRPr="00390948">
        <w:t xml:space="preserve"> </w:t>
      </w:r>
      <w:r w:rsidR="00327850" w:rsidRPr="00390948">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&lt;EndNote&gt;&lt;Cite&gt;&lt;Author&gt;Thornton&lt;/Author&gt;&lt;Year&gt;2011&lt;/Year&gt;&lt;RecNum&gt;1869&lt;/RecNum&gt;&lt;DisplayText&gt;(6)&lt;/DisplayText&gt;&lt;record&gt;&lt;rec-number&gt;1869&lt;/rec-number&gt;&lt;foreign-keys&gt;&lt;key app="EN" db-id="90pfx9zp7pexsbe5x9t5e2rb2pzsvdstddae"&gt;1869&lt;/key&gt;&lt;/foreign-keys&gt;&lt;ref-type name="Journal Article"&gt;17&lt;/ref-type&gt;&lt;contributors&gt;&lt;authors&gt;&lt;author&gt;Thornton, Philip K&lt;/author&gt;&lt;author&gt;Jones, Peter G&lt;/author&gt;&lt;author&gt;Ericksen, Polly J&lt;/author&gt;&lt;author&gt;Challinor, Andrew J&lt;/author&gt;&lt;/authors&gt;&lt;/contributors&gt;&lt;titles&gt;&lt;title&gt;Agriculture and food systems in sub-Saharan Africa in a 4 C+ world&lt;/title&gt;&lt;secondary-title&gt;Philosophical Transactions of the Royal Society of London A: Mathematical, Physical and Engineering Sciences&lt;/secondary-title&gt;&lt;/titles&gt;&lt;periodical&gt;&lt;full-title&gt;Philosophical Transactions of the Royal Society of London A: Mathematical, Physical and Engineering Sciences&lt;/full-title&gt;&lt;/periodical&gt;&lt;pages&gt;117-136&lt;/pages&gt;&lt;volume&gt;369&lt;/volume&gt;&lt;number&gt;1934&lt;/number&gt;&lt;dates&gt;&lt;year&gt;2011&lt;/year&gt;&lt;/dates&gt;&lt;isbn&gt;1364-503X&lt;/isbn&gt;&lt;urls&gt;&lt;/urls&gt;&lt;/record&gt;&lt;/Cite&gt;&lt;/EndNote&gt;</w:instrText>
      </w:r>
      <w:r w:rsidR="00327850" w:rsidRPr="00390948">
        <w:rPr>
          <w:rFonts w:ascii="Times New Roman" w:hAnsi="Times New Roman" w:cs="Times New Roman"/>
          <w:sz w:val="22"/>
        </w:rPr>
        <w:fldChar w:fldCharType="separate"/>
      </w:r>
      <w:r w:rsidR="00383020">
        <w:rPr>
          <w:rFonts w:ascii="Times New Roman" w:hAnsi="Times New Roman" w:cs="Times New Roman"/>
          <w:noProof/>
          <w:sz w:val="22"/>
        </w:rPr>
        <w:t>(</w:t>
      </w:r>
      <w:hyperlink w:anchor="_ENREF_6" w:tooltip="Thornton, 2011 #1869" w:history="1">
        <w:r w:rsidR="00D964CA">
          <w:rPr>
            <w:rFonts w:ascii="Times New Roman" w:hAnsi="Times New Roman" w:cs="Times New Roman"/>
            <w:noProof/>
            <w:sz w:val="22"/>
          </w:rPr>
          <w:t>6</w:t>
        </w:r>
      </w:hyperlink>
      <w:r w:rsidR="00383020">
        <w:rPr>
          <w:rFonts w:ascii="Times New Roman" w:hAnsi="Times New Roman" w:cs="Times New Roman"/>
          <w:noProof/>
          <w:sz w:val="22"/>
        </w:rPr>
        <w:t>)</w:t>
      </w:r>
      <w:r w:rsidR="00327850" w:rsidRPr="00390948">
        <w:rPr>
          <w:rFonts w:ascii="Times New Roman" w:hAnsi="Times New Roman" w:cs="Times New Roman"/>
          <w:sz w:val="22"/>
        </w:rPr>
        <w:fldChar w:fldCharType="end"/>
      </w:r>
      <w:r w:rsidR="003B7CEF" w:rsidRPr="00390948">
        <w:rPr>
          <w:rFonts w:ascii="Times New Roman" w:hAnsi="Times New Roman" w:cs="Times New Roman"/>
          <w:sz w:val="22"/>
        </w:rPr>
        <w:t>.</w:t>
      </w:r>
      <w:r w:rsidR="00FC45DB" w:rsidRPr="00390948">
        <w:rPr>
          <w:rFonts w:ascii="Times New Roman" w:hAnsi="Times New Roman" w:cs="Times New Roman"/>
          <w:sz w:val="22"/>
        </w:rPr>
        <w:t xml:space="preserve"> </w:t>
      </w:r>
      <w:r w:rsidR="003B7CEF" w:rsidRPr="00390948">
        <w:rPr>
          <w:rFonts w:ascii="Times New Roman" w:hAnsi="Times New Roman" w:cs="Times New Roman"/>
          <w:sz w:val="22"/>
        </w:rPr>
        <w:t>A</w:t>
      </w:r>
      <w:r w:rsidR="0054015B" w:rsidRPr="00390948">
        <w:rPr>
          <w:rFonts w:ascii="Times New Roman" w:hAnsi="Times New Roman" w:cs="Times New Roman"/>
          <w:sz w:val="22"/>
        </w:rPr>
        <w:t xml:space="preserve"> </w:t>
      </w:r>
      <w:r w:rsidR="0040052C" w:rsidRPr="00390948">
        <w:rPr>
          <w:rFonts w:ascii="Times New Roman" w:hAnsi="Times New Roman" w:cs="Times New Roman"/>
          <w:sz w:val="22"/>
        </w:rPr>
        <w:t>few</w:t>
      </w:r>
      <w:r w:rsidR="00BA0756" w:rsidRPr="00390948">
        <w:rPr>
          <w:rFonts w:ascii="Times New Roman" w:hAnsi="Times New Roman" w:cs="Times New Roman"/>
          <w:sz w:val="22"/>
        </w:rPr>
        <w:t xml:space="preserve"> </w:t>
      </w:r>
      <w:r w:rsidR="00312743" w:rsidRPr="00390948">
        <w:rPr>
          <w:rFonts w:ascii="Times New Roman" w:hAnsi="Times New Roman" w:cs="Times New Roman"/>
          <w:sz w:val="22"/>
        </w:rPr>
        <w:t xml:space="preserve">studies </w:t>
      </w:r>
      <w:r w:rsidR="00FC45DB" w:rsidRPr="00390948">
        <w:rPr>
          <w:rFonts w:ascii="Times New Roman" w:hAnsi="Times New Roman" w:cs="Times New Roman"/>
          <w:sz w:val="22"/>
        </w:rPr>
        <w:t xml:space="preserve">have </w:t>
      </w:r>
      <w:r w:rsidR="00312743" w:rsidRPr="00390948">
        <w:rPr>
          <w:rFonts w:ascii="Times New Roman" w:hAnsi="Times New Roman" w:cs="Times New Roman"/>
          <w:sz w:val="22"/>
        </w:rPr>
        <w:t>considered</w:t>
      </w:r>
      <w:r w:rsidR="00BA0756" w:rsidRPr="00390948">
        <w:rPr>
          <w:rFonts w:ascii="Times New Roman" w:hAnsi="Times New Roman" w:cs="Times New Roman"/>
          <w:sz w:val="22"/>
        </w:rPr>
        <w:t xml:space="preserve"> </w:t>
      </w:r>
      <w:r w:rsidR="00F914D5" w:rsidRPr="00390948">
        <w:rPr>
          <w:rFonts w:ascii="Times New Roman" w:hAnsi="Times New Roman" w:cs="Times New Roman"/>
          <w:sz w:val="22"/>
        </w:rPr>
        <w:t xml:space="preserve">impacts on the </w:t>
      </w:r>
      <w:r w:rsidR="00BA0756" w:rsidRPr="00390948">
        <w:rPr>
          <w:rFonts w:ascii="Times New Roman" w:hAnsi="Times New Roman" w:cs="Times New Roman"/>
          <w:sz w:val="22"/>
        </w:rPr>
        <w:t>entire globe</w:t>
      </w:r>
      <w:r w:rsidR="00515A08" w:rsidRPr="00390948">
        <w:rPr>
          <w:rFonts w:ascii="Times New Roman" w:hAnsi="Times New Roman" w:cs="Times New Roman"/>
          <w:sz w:val="22"/>
        </w:rPr>
        <w:t xml:space="preserve"> </w:t>
      </w:r>
      <w:r w:rsidR="00327850" w:rsidRPr="00390948">
        <w:rPr>
          <w:rFonts w:ascii="Times New Roman" w:hAnsi="Times New Roman" w:cs="Times New Roman"/>
          <w:sz w:val="22"/>
        </w:rPr>
        <w:fldChar w:fldCharType="begin">
          <w:fldData xml:space="preserve">PEVuZE5vdGU+PENpdGU+PEF1dGhvcj5Bc3Nlbmc8L0F1dGhvcj48WWVhcj4yMDE1PC9ZZWFyPjxS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</w:fldData>
        </w:fldChar>
      </w:r>
      <w:r w:rsidR="00383020">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PEVuZE5vdGU+PENpdGU+PEF1dGhvcj5Bc3Nlbmc8L0F1dGhvcj48WWVhcj4yMDE1PC9ZZWFyPjxS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</w:fldData>
        </w:fldChar>
      </w:r>
      <w:r w:rsidR="00383020">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390948">
        <w:rPr>
          <w:rFonts w:ascii="Times New Roman" w:hAnsi="Times New Roman" w:cs="Times New Roman"/>
          <w:sz w:val="22"/>
        </w:rPr>
      </w:r>
      <w:r w:rsidR="00327850" w:rsidRPr="00390948">
        <w:rPr>
          <w:rFonts w:ascii="Times New Roman" w:hAnsi="Times New Roman" w:cs="Times New Roman"/>
          <w:sz w:val="22"/>
        </w:rPr>
        <w:fldChar w:fldCharType="separate"/>
      </w:r>
      <w:r w:rsidR="00383020">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7-10</w:t>
        </w:r>
      </w:hyperlink>
      <w:r w:rsidR="00383020">
        <w:rPr>
          <w:rFonts w:ascii="Times New Roman" w:hAnsi="Times New Roman" w:cs="Times New Roman"/>
          <w:noProof/>
          <w:sz w:val="22"/>
        </w:rPr>
        <w:t>)</w:t>
      </w:r>
      <w:r w:rsidR="00327850" w:rsidRPr="00390948">
        <w:rPr>
          <w:rFonts w:ascii="Times New Roman" w:hAnsi="Times New Roman" w:cs="Times New Roman"/>
          <w:sz w:val="22"/>
        </w:rPr>
        <w:fldChar w:fldCharType="end"/>
      </w:r>
      <w:r w:rsidR="00BA0756" w:rsidRPr="00390948">
        <w:rPr>
          <w:rFonts w:ascii="Times New Roman" w:hAnsi="Times New Roman" w:cs="Times New Roman"/>
          <w:sz w:val="22"/>
        </w:rPr>
        <w:t xml:space="preserve">. </w:t>
      </w:r>
      <w:r w:rsidR="00FD3429" w:rsidRPr="00390948">
        <w:rPr>
          <w:rFonts w:ascii="Times New Roman" w:hAnsi="Times New Roman" w:cs="Times New Roman"/>
          <w:sz w:val="22"/>
        </w:rPr>
        <w:t>H</w:t>
      </w:r>
      <w:r w:rsidR="00FD3429">
        <w:rPr>
          <w:rFonts w:ascii="Times New Roman" w:hAnsi="Times New Roman" w:cs="Times New Roman"/>
          <w:sz w:val="22"/>
        </w:rPr>
        <w:t xml:space="preserve">owever the methods used to make these assessments </w:t>
      </w:r>
      <w:r w:rsidR="00F6258F">
        <w:rPr>
          <w:rFonts w:ascii="Times New Roman" w:hAnsi="Times New Roman" w:cs="Times New Roman"/>
          <w:sz w:val="22"/>
        </w:rPr>
        <w:t xml:space="preserve">are based on very different premises </w:t>
      </w:r>
      <w:r w:rsidR="00F024D5">
        <w:rPr>
          <w:rFonts w:ascii="Times New Roman" w:hAnsi="Times New Roman" w:cs="Times New Roman"/>
          <w:sz w:val="22"/>
        </w:rPr>
        <w:t xml:space="preserve">and </w:t>
      </w:r>
      <w:r w:rsidR="00F6258F">
        <w:rPr>
          <w:rFonts w:ascii="Times New Roman" w:hAnsi="Times New Roman" w:cs="Times New Roman"/>
          <w:sz w:val="22"/>
        </w:rPr>
        <w:t xml:space="preserve">use different </w:t>
      </w:r>
      <w:r w:rsidR="00F024D5">
        <w:rPr>
          <w:rFonts w:ascii="Times New Roman" w:hAnsi="Times New Roman" w:cs="Times New Roman"/>
          <w:sz w:val="22"/>
        </w:rPr>
        <w:t>methodolog</w:t>
      </w:r>
      <w:r w:rsidR="00F6258F">
        <w:rPr>
          <w:rFonts w:ascii="Times New Roman" w:hAnsi="Times New Roman" w:cs="Times New Roman"/>
          <w:sz w:val="22"/>
        </w:rPr>
        <w:t>ical steps</w:t>
      </w:r>
      <w:r w:rsidR="00390948">
        <w:rPr>
          <w:rFonts w:ascii="Times New Roman" w:hAnsi="Times New Roman" w:cs="Times New Roman"/>
          <w:sz w:val="22"/>
        </w:rPr>
        <w:t>.</w:t>
      </w:r>
    </w:p>
    <w:p w:rsidR="00336DDC" w:rsidRDefault="00BA0756" w:rsidP="00BD6402">
      <w:pPr>
        <w:spacing w:line="480" w:lineRule="auto"/>
        <w:ind w:firstLine="420"/>
        <w:jc w:val="left"/>
        <w:rPr>
          <w:rFonts w:ascii="Times New Roman" w:hAnsi="Times New Roman" w:cs="Times New Roman"/>
          <w:sz w:val="22"/>
        </w:rPr>
      </w:pPr>
      <w:r w:rsidRPr="00296CA9">
        <w:rPr>
          <w:rFonts w:ascii="Times New Roman" w:hAnsi="Times New Roman" w:cs="Times New Roman"/>
          <w:sz w:val="22"/>
        </w:rPr>
        <w:t xml:space="preserve">The uncertainty </w:t>
      </w:r>
      <w:r w:rsidR="00FD3429">
        <w:rPr>
          <w:rFonts w:ascii="Times New Roman" w:hAnsi="Times New Roman" w:cs="Times New Roman"/>
          <w:sz w:val="22"/>
        </w:rPr>
        <w:t>of estimates</w:t>
      </w:r>
      <w:r w:rsidR="00FD3429" w:rsidRPr="00296CA9">
        <w:rPr>
          <w:rFonts w:ascii="Times New Roman" w:hAnsi="Times New Roman" w:cs="Times New Roman"/>
          <w:sz w:val="22"/>
        </w:rPr>
        <w:t xml:space="preserve"> </w:t>
      </w:r>
      <w:r w:rsidRPr="00296CA9">
        <w:rPr>
          <w:rFonts w:ascii="Times New Roman" w:hAnsi="Times New Roman" w:cs="Times New Roman"/>
          <w:sz w:val="22"/>
        </w:rPr>
        <w:t xml:space="preserve">of global temperature </w:t>
      </w:r>
      <w:r w:rsidR="00FD3429" w:rsidRPr="00296CA9">
        <w:rPr>
          <w:rFonts w:ascii="Times New Roman" w:hAnsi="Times New Roman" w:cs="Times New Roman"/>
          <w:sz w:val="22"/>
        </w:rPr>
        <w:t>impact</w:t>
      </w:r>
      <w:r w:rsidR="00FD3429">
        <w:rPr>
          <w:rFonts w:ascii="Times New Roman" w:hAnsi="Times New Roman" w:cs="Times New Roman"/>
          <w:sz w:val="22"/>
        </w:rPr>
        <w:t xml:space="preserve"> </w:t>
      </w:r>
      <w:r w:rsidR="0054015B" w:rsidRPr="00296CA9">
        <w:rPr>
          <w:rFonts w:ascii="Times New Roman" w:hAnsi="Times New Roman" w:cs="Times New Roman"/>
          <w:sz w:val="22"/>
        </w:rPr>
        <w:t xml:space="preserve">on </w:t>
      </w:r>
      <w:r w:rsidRPr="00296CA9">
        <w:rPr>
          <w:rFonts w:ascii="Times New Roman" w:hAnsi="Times New Roman" w:cs="Times New Roman"/>
          <w:sz w:val="22"/>
        </w:rPr>
        <w:t>crop</w:t>
      </w:r>
      <w:r w:rsidR="0054015B" w:rsidRPr="00296CA9">
        <w:rPr>
          <w:rFonts w:ascii="Times New Roman" w:hAnsi="Times New Roman" w:cs="Times New Roman"/>
          <w:sz w:val="22"/>
        </w:rPr>
        <w:t xml:space="preserve"> yields </w:t>
      </w:r>
      <w:r w:rsidR="00FD3429">
        <w:rPr>
          <w:rFonts w:ascii="Times New Roman" w:hAnsi="Times New Roman" w:cs="Times New Roman"/>
          <w:sz w:val="22"/>
        </w:rPr>
        <w:t>was</w:t>
      </w:r>
      <w:r w:rsidR="00CB0A59" w:rsidRPr="00296CA9">
        <w:rPr>
          <w:rFonts w:ascii="Times New Roman" w:hAnsi="Times New Roman" w:cs="Times New Roman"/>
          <w:sz w:val="22"/>
        </w:rPr>
        <w:t xml:space="preserve"> </w:t>
      </w:r>
      <w:r w:rsidR="00D232A9">
        <w:rPr>
          <w:rFonts w:ascii="Times New Roman" w:hAnsi="Times New Roman" w:cs="Times New Roman"/>
          <w:sz w:val="22"/>
        </w:rPr>
        <w:t>analyzed</w:t>
      </w:r>
      <w:r w:rsidR="00FD3429" w:rsidRPr="00296CA9">
        <w:rPr>
          <w:rFonts w:ascii="Times New Roman" w:hAnsi="Times New Roman" w:cs="Times New Roman"/>
          <w:sz w:val="22"/>
        </w:rPr>
        <w:t xml:space="preserve"> </w:t>
      </w:r>
      <w:r w:rsidR="00CB0A59" w:rsidRPr="00296CA9">
        <w:rPr>
          <w:rFonts w:ascii="Times New Roman" w:hAnsi="Times New Roman" w:cs="Times New Roman"/>
          <w:sz w:val="22"/>
        </w:rPr>
        <w:t xml:space="preserve">for </w:t>
      </w:r>
      <w:r w:rsidR="00FD3429">
        <w:rPr>
          <w:rFonts w:ascii="Times New Roman" w:hAnsi="Times New Roman" w:cs="Times New Roman"/>
          <w:sz w:val="22"/>
        </w:rPr>
        <w:t xml:space="preserve">the </w:t>
      </w:r>
      <w:r w:rsidR="00312743">
        <w:rPr>
          <w:rFonts w:ascii="Times New Roman" w:hAnsi="Times New Roman" w:cs="Times New Roman"/>
          <w:sz w:val="22"/>
        </w:rPr>
        <w:t xml:space="preserve">crop </w:t>
      </w:r>
      <w:r w:rsidR="00FD3429" w:rsidRPr="00296CA9">
        <w:rPr>
          <w:rFonts w:ascii="Times New Roman" w:hAnsi="Times New Roman" w:cs="Times New Roman"/>
          <w:sz w:val="22"/>
        </w:rPr>
        <w:t>model</w:t>
      </w:r>
      <w:r w:rsidR="00FD3429">
        <w:rPr>
          <w:rFonts w:ascii="Times New Roman" w:hAnsi="Times New Roman" w:cs="Times New Roman"/>
          <w:sz w:val="22"/>
        </w:rPr>
        <w:t xml:space="preserve"> component</w:t>
      </w:r>
      <w:r w:rsidR="00FD3429" w:rsidRPr="00296CA9">
        <w:rPr>
          <w:rFonts w:ascii="Times New Roman" w:hAnsi="Times New Roman" w:cs="Times New Roman"/>
          <w:sz w:val="22"/>
        </w:rPr>
        <w:t xml:space="preserve"> </w:t>
      </w:r>
      <w:r w:rsidR="00CB0A59" w:rsidRPr="00296CA9">
        <w:rPr>
          <w:rFonts w:ascii="Times New Roman" w:hAnsi="Times New Roman" w:cs="Times New Roman"/>
          <w:sz w:val="22"/>
        </w:rPr>
        <w:t>(i.e. model uncertainty)</w:t>
      </w:r>
      <w:r w:rsidR="0054015B" w:rsidRPr="00296CA9">
        <w:rPr>
          <w:rFonts w:ascii="Times New Roman" w:hAnsi="Times New Roman" w:cs="Times New Roman"/>
          <w:sz w:val="22"/>
        </w:rPr>
        <w:t xml:space="preserve"> by using </w:t>
      </w:r>
      <w:r w:rsidR="004A6944" w:rsidRPr="00296CA9">
        <w:rPr>
          <w:rFonts w:ascii="Times New Roman" w:hAnsi="Times New Roman" w:cs="Times New Roman"/>
          <w:sz w:val="22"/>
        </w:rPr>
        <w:t xml:space="preserve">two different </w:t>
      </w:r>
      <w:r w:rsidR="0054015B" w:rsidRPr="00296CA9">
        <w:rPr>
          <w:rFonts w:ascii="Times New Roman" w:hAnsi="Times New Roman" w:cs="Times New Roman"/>
          <w:sz w:val="22"/>
        </w:rPr>
        <w:t>multi-model ensemble approach</w:t>
      </w:r>
      <w:r w:rsidR="004A6944" w:rsidRPr="00296CA9">
        <w:rPr>
          <w:rFonts w:ascii="Times New Roman" w:hAnsi="Times New Roman" w:cs="Times New Roman"/>
          <w:sz w:val="22"/>
        </w:rPr>
        <w:t>es</w:t>
      </w:r>
      <w:r w:rsidR="0054015B" w:rsidRPr="00296CA9">
        <w:rPr>
          <w:rFonts w:ascii="Times New Roman" w:hAnsi="Times New Roman" w:cs="Times New Roman"/>
          <w:sz w:val="22"/>
        </w:rPr>
        <w:t xml:space="preserve"> </w:t>
      </w:r>
      <w:r w:rsidR="00327850" w:rsidRPr="00296CA9">
        <w:rPr>
          <w:rFonts w:ascii="Times New Roman" w:hAnsi="Times New Roman" w:cs="Times New Roman"/>
          <w:sz w:val="22"/>
        </w:rPr>
        <w:fldChar w:fldCharType="begin">
          <w:fldData xml:space="preserve">PEVuZE5vdGU+PENpdGU+PEF1dGhvcj5Bc3Nlbmc8L0F1dGhvcj48WWVhcj4yMDE1PC9ZZWFyPjxS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</w:fldData>
        </w:fldChar>
      </w:r>
      <w:r w:rsidR="00383020">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PEVuZE5vdGU+PENpdGU+PEF1dGhvcj5Bc3Nlbmc8L0F1dGhvcj48WWVhcj4yMDE1PC9ZZWFyPjxS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</w:fldData>
        </w:fldChar>
      </w:r>
      <w:r w:rsidR="00383020">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296CA9">
        <w:rPr>
          <w:rFonts w:ascii="Times New Roman" w:hAnsi="Times New Roman" w:cs="Times New Roman"/>
          <w:sz w:val="22"/>
        </w:rPr>
      </w:r>
      <w:r w:rsidR="00327850" w:rsidRPr="00296CA9">
        <w:rPr>
          <w:rFonts w:ascii="Times New Roman" w:hAnsi="Times New Roman" w:cs="Times New Roman"/>
          <w:sz w:val="22"/>
        </w:rPr>
        <w:fldChar w:fldCharType="separate"/>
      </w:r>
      <w:r w:rsidR="00383020">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w:t>
        </w:r>
      </w:hyperlink>
      <w:r w:rsidR="00383020">
        <w:rPr>
          <w:rFonts w:ascii="Times New Roman" w:hAnsi="Times New Roman" w:cs="Times New Roman"/>
          <w:noProof/>
          <w:sz w:val="22"/>
        </w:rPr>
        <w:t xml:space="preserve">, </w:t>
      </w:r>
      <w:hyperlink w:anchor="_ENREF_8" w:tooltip="Rosenzweig, 2014 #1814" w:history="1">
        <w:r w:rsidR="00D964CA">
          <w:rPr>
            <w:rFonts w:ascii="Times New Roman" w:hAnsi="Times New Roman" w:cs="Times New Roman"/>
            <w:noProof/>
            <w:sz w:val="22"/>
          </w:rPr>
          <w:t>8</w:t>
        </w:r>
      </w:hyperlink>
      <w:r w:rsidR="00383020">
        <w:rPr>
          <w:rFonts w:ascii="Times New Roman" w:hAnsi="Times New Roman" w:cs="Times New Roman"/>
          <w:noProof/>
          <w:sz w:val="22"/>
        </w:rPr>
        <w:t>)</w:t>
      </w:r>
      <w:r w:rsidR="00327850" w:rsidRPr="00296CA9">
        <w:rPr>
          <w:rFonts w:ascii="Times New Roman" w:hAnsi="Times New Roman" w:cs="Times New Roman"/>
          <w:sz w:val="22"/>
        </w:rPr>
        <w:fldChar w:fldCharType="end"/>
      </w:r>
      <w:r w:rsidR="0054015B" w:rsidRPr="00296CA9">
        <w:rPr>
          <w:rFonts w:ascii="Times New Roman" w:hAnsi="Times New Roman" w:cs="Times New Roman"/>
          <w:sz w:val="22"/>
        </w:rPr>
        <w:t>.</w:t>
      </w:r>
      <w:r w:rsidR="00133C29" w:rsidRPr="00296CA9">
        <w:rPr>
          <w:rFonts w:ascii="Times New Roman" w:hAnsi="Times New Roman" w:cs="Times New Roman"/>
          <w:sz w:val="22"/>
        </w:rPr>
        <w:t xml:space="preserve"> While </w:t>
      </w:r>
      <w:r w:rsidR="004A6944" w:rsidRPr="00296CA9">
        <w:rPr>
          <w:rFonts w:ascii="Times New Roman" w:hAnsi="Times New Roman" w:cs="Times New Roman"/>
          <w:sz w:val="22"/>
        </w:rPr>
        <w:t xml:space="preserve">both studies used </w:t>
      </w:r>
      <w:r w:rsidR="00DE18DF">
        <w:rPr>
          <w:rFonts w:ascii="Times New Roman" w:hAnsi="Times New Roman" w:cs="Times New Roman"/>
          <w:sz w:val="22"/>
        </w:rPr>
        <w:t xml:space="preserve">process-based </w:t>
      </w:r>
      <w:r w:rsidR="00133C29" w:rsidRPr="00296CA9">
        <w:rPr>
          <w:rFonts w:ascii="Times New Roman" w:hAnsi="Times New Roman" w:cs="Times New Roman"/>
          <w:sz w:val="22"/>
        </w:rPr>
        <w:t xml:space="preserve">crop </w:t>
      </w:r>
      <w:r w:rsidR="00BB7BBD">
        <w:rPr>
          <w:rFonts w:ascii="Times New Roman" w:hAnsi="Times New Roman" w:cs="Times New Roman"/>
          <w:sz w:val="22"/>
        </w:rPr>
        <w:t xml:space="preserve">simulation </w:t>
      </w:r>
      <w:r w:rsidR="00133C29" w:rsidRPr="00296CA9">
        <w:rPr>
          <w:rFonts w:ascii="Times New Roman" w:hAnsi="Times New Roman" w:cs="Times New Roman"/>
          <w:sz w:val="22"/>
        </w:rPr>
        <w:t>models, the scaling approach an</w:t>
      </w:r>
      <w:r w:rsidR="004E6AE4" w:rsidRPr="00296CA9">
        <w:rPr>
          <w:rFonts w:ascii="Times New Roman" w:hAnsi="Times New Roman" w:cs="Times New Roman"/>
          <w:sz w:val="22"/>
        </w:rPr>
        <w:t>d</w:t>
      </w:r>
      <w:r w:rsidR="00133C29" w:rsidRPr="00296CA9">
        <w:rPr>
          <w:rFonts w:ascii="Times New Roman" w:hAnsi="Times New Roman" w:cs="Times New Roman"/>
          <w:sz w:val="22"/>
        </w:rPr>
        <w:t xml:space="preserve"> input data were very different. </w:t>
      </w:r>
      <w:r w:rsidR="00CF6266">
        <w:rPr>
          <w:rFonts w:ascii="Times New Roman" w:hAnsi="Times New Roman" w:cs="Times New Roman"/>
          <w:sz w:val="22"/>
        </w:rPr>
        <w:t xml:space="preserve">The first study divided the globe into </w:t>
      </w:r>
      <w:r w:rsidR="001614A3">
        <w:rPr>
          <w:rFonts w:ascii="Times New Roman" w:hAnsi="Times New Roman" w:cs="Times New Roman"/>
          <w:sz w:val="22"/>
        </w:rPr>
        <w:t xml:space="preserve">a </w:t>
      </w:r>
      <w:r w:rsidR="00CF6266">
        <w:rPr>
          <w:rFonts w:ascii="Times New Roman" w:hAnsi="Times New Roman" w:cs="Times New Roman"/>
          <w:sz w:val="22"/>
        </w:rPr>
        <w:t xml:space="preserve">geographical grid </w:t>
      </w:r>
      <w:r w:rsidR="001614A3">
        <w:rPr>
          <w:rFonts w:ascii="Times New Roman" w:hAnsi="Times New Roman" w:cs="Times New Roman"/>
          <w:sz w:val="22"/>
        </w:rPr>
        <w:t xml:space="preserve">of cells </w:t>
      </w:r>
      <w:r w:rsidR="00CF6266">
        <w:rPr>
          <w:rFonts w:ascii="Times New Roman" w:hAnsi="Times New Roman" w:cs="Times New Roman"/>
          <w:sz w:val="22"/>
        </w:rPr>
        <w:t xml:space="preserve">defined by latitude and longitude and used climate and crop management data integrated over each grid as input </w:t>
      </w:r>
      <w:r w:rsidR="00D232A9">
        <w:rPr>
          <w:rFonts w:ascii="Times New Roman" w:hAnsi="Times New Roman" w:cs="Times New Roman"/>
          <w:sz w:val="22"/>
        </w:rPr>
        <w:t>for</w:t>
      </w:r>
      <w:r w:rsidR="00CF6266">
        <w:rPr>
          <w:rFonts w:ascii="Times New Roman" w:hAnsi="Times New Roman" w:cs="Times New Roman"/>
          <w:sz w:val="22"/>
        </w:rPr>
        <w:t xml:space="preserve"> seven crop models </w:t>
      </w:r>
      <w:r w:rsidR="00327850" w:rsidRPr="00296CA9">
        <w:rPr>
          <w:rFonts w:ascii="Times New Roman" w:hAnsi="Times New Roman" w:cs="Times New Roman"/>
          <w:sz w:val="22"/>
        </w:rPr>
        <w:fldChar w:fldCharType="begin">
          <w:fldData xml:space="preserve">PEVuZE5vdGU+PENpdGU+PEF1dGhvcj5Bc3Nlbmc8L0F1dGhvcj48WWVhcj4yMDE1PC9ZZWFyPjxS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</w:fldData>
        </w:fldChar>
      </w:r>
      <w:r w:rsidR="00383020">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PEVuZE5vdGU+PENpdGU+PEF1dGhvcj5Bc3Nlbmc8L0F1dGhvcj48WWVhcj4yMDE1PC9ZZWFyPjxS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</w:fldData>
        </w:fldChar>
      </w:r>
      <w:r w:rsidR="00383020">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296CA9">
        <w:rPr>
          <w:rFonts w:ascii="Times New Roman" w:hAnsi="Times New Roman" w:cs="Times New Roman"/>
          <w:sz w:val="22"/>
        </w:rPr>
      </w:r>
      <w:r w:rsidR="00327850" w:rsidRPr="00296CA9">
        <w:rPr>
          <w:rFonts w:ascii="Times New Roman" w:hAnsi="Times New Roman" w:cs="Times New Roman"/>
          <w:sz w:val="22"/>
        </w:rPr>
        <w:fldChar w:fldCharType="separate"/>
      </w:r>
      <w:r w:rsidR="00383020">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7-10</w:t>
        </w:r>
      </w:hyperlink>
      <w:r w:rsidR="00383020">
        <w:rPr>
          <w:rFonts w:ascii="Times New Roman" w:hAnsi="Times New Roman" w:cs="Times New Roman"/>
          <w:noProof/>
          <w:sz w:val="22"/>
        </w:rPr>
        <w:t>)</w:t>
      </w:r>
      <w:r w:rsidR="00327850" w:rsidRPr="00296CA9">
        <w:rPr>
          <w:rFonts w:ascii="Times New Roman" w:hAnsi="Times New Roman" w:cs="Times New Roman"/>
          <w:sz w:val="22"/>
        </w:rPr>
        <w:fldChar w:fldCharType="end"/>
      </w:r>
      <w:r w:rsidR="00CF6266">
        <w:rPr>
          <w:rFonts w:ascii="Times New Roman" w:hAnsi="Times New Roman" w:cs="Times New Roman"/>
          <w:sz w:val="22"/>
        </w:rPr>
        <w:t>. This grid-based system was used to estimate relative yield changes for rice, maize, wheat and soybean. The second</w:t>
      </w:r>
      <w:r w:rsidR="00F024D5">
        <w:rPr>
          <w:rFonts w:ascii="Times New Roman" w:hAnsi="Times New Roman" w:cs="Times New Roman"/>
          <w:sz w:val="22"/>
        </w:rPr>
        <w:t xml:space="preserve"> study used data from </w:t>
      </w:r>
      <w:r w:rsidR="000B7B53">
        <w:rPr>
          <w:rFonts w:ascii="Times New Roman" w:hAnsi="Times New Roman" w:cs="Times New Roman"/>
          <w:sz w:val="22"/>
        </w:rPr>
        <w:t xml:space="preserve">30 </w:t>
      </w:r>
      <w:r w:rsidR="00F024D5">
        <w:rPr>
          <w:rFonts w:ascii="Times New Roman" w:hAnsi="Times New Roman" w:cs="Times New Roman"/>
          <w:sz w:val="22"/>
        </w:rPr>
        <w:t xml:space="preserve">individual </w:t>
      </w:r>
      <w:r w:rsidR="006B0F5D">
        <w:rPr>
          <w:rFonts w:ascii="Times New Roman" w:hAnsi="Times New Roman" w:cs="Times New Roman"/>
          <w:sz w:val="22"/>
        </w:rPr>
        <w:t>field</w:t>
      </w:r>
      <w:r w:rsidR="00336DDC">
        <w:rPr>
          <w:rFonts w:ascii="Times New Roman" w:hAnsi="Times New Roman" w:cs="Times New Roman"/>
          <w:sz w:val="22"/>
        </w:rPr>
        <w:t xml:space="preserve"> </w:t>
      </w:r>
      <w:r w:rsidR="00F024D5">
        <w:rPr>
          <w:rFonts w:ascii="Times New Roman" w:hAnsi="Times New Roman" w:cs="Times New Roman"/>
          <w:sz w:val="22"/>
        </w:rPr>
        <w:t xml:space="preserve">sites deemed to be representative of the </w:t>
      </w:r>
      <w:r w:rsidR="00336DDC">
        <w:rPr>
          <w:rFonts w:ascii="Times New Roman" w:hAnsi="Times New Roman" w:cs="Times New Roman"/>
          <w:sz w:val="22"/>
        </w:rPr>
        <w:t xml:space="preserve">various </w:t>
      </w:r>
      <w:r w:rsidR="00F024D5">
        <w:rPr>
          <w:rFonts w:ascii="Times New Roman" w:hAnsi="Times New Roman" w:cs="Times New Roman"/>
          <w:sz w:val="22"/>
        </w:rPr>
        <w:t>conditions found in wheat-producing areas worldwide</w:t>
      </w:r>
      <w:r w:rsidR="002A50FC">
        <w:rPr>
          <w:rFonts w:ascii="Times New Roman" w:hAnsi="Times New Roman" w:cs="Times New Roman"/>
          <w:sz w:val="22"/>
        </w:rPr>
        <w:t xml:space="preserve"> </w:t>
      </w:r>
      <w:r w:rsidR="00327850">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&lt;EndNote&gt;&lt;Cite&gt;&lt;Author&gt;Asseng&lt;/Author&gt;&lt;Year&gt;2015&lt;/Year&gt;&lt;RecNum&gt;1804&lt;/RecNum&gt;&lt;DisplayText&gt;(7)&lt;/DisplayText&gt;&lt;record&gt;&lt;rec-number&gt;1804&lt;/rec-number&gt;&lt;foreign-keys&gt;&lt;key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Pr>
          <w:rFonts w:ascii="Times New Roman" w:hAnsi="Times New Roman" w:cs="Times New Roman"/>
          <w:sz w:val="22"/>
        </w:rPr>
        <w:fldChar w:fldCharType="separate"/>
      </w:r>
      <w:r w:rsidR="00383020">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w:t>
        </w:r>
      </w:hyperlink>
      <w:r w:rsidR="00383020">
        <w:rPr>
          <w:rFonts w:ascii="Times New Roman" w:hAnsi="Times New Roman" w:cs="Times New Roman"/>
          <w:noProof/>
          <w:sz w:val="22"/>
        </w:rPr>
        <w:t>)</w:t>
      </w:r>
      <w:r w:rsidR="00327850">
        <w:rPr>
          <w:rFonts w:ascii="Times New Roman" w:hAnsi="Times New Roman" w:cs="Times New Roman"/>
          <w:sz w:val="22"/>
        </w:rPr>
        <w:fldChar w:fldCharType="end"/>
      </w:r>
      <w:r w:rsidR="000B7B53">
        <w:rPr>
          <w:rFonts w:ascii="Times New Roman" w:hAnsi="Times New Roman" w:cs="Times New Roman"/>
          <w:noProof/>
          <w:sz w:val="22"/>
        </w:rPr>
        <w:t>.</w:t>
      </w:r>
      <w:r w:rsidR="00F024D5">
        <w:rPr>
          <w:rFonts w:ascii="Times New Roman" w:hAnsi="Times New Roman" w:cs="Times New Roman"/>
          <w:noProof/>
          <w:sz w:val="22"/>
        </w:rPr>
        <w:t xml:space="preserve"> </w:t>
      </w:r>
      <w:r w:rsidR="000B7B53">
        <w:rPr>
          <w:rFonts w:ascii="Times New Roman" w:hAnsi="Times New Roman" w:cs="Times New Roman"/>
          <w:noProof/>
          <w:sz w:val="22"/>
        </w:rPr>
        <w:t xml:space="preserve">In this </w:t>
      </w:r>
      <w:r w:rsidR="00F024D5">
        <w:rPr>
          <w:rFonts w:ascii="Times New Roman" w:hAnsi="Times New Roman" w:cs="Times New Roman"/>
          <w:noProof/>
          <w:sz w:val="22"/>
        </w:rPr>
        <w:t>point-based approach</w:t>
      </w:r>
      <w:r w:rsidR="000B7B53">
        <w:rPr>
          <w:rFonts w:ascii="Times New Roman" w:hAnsi="Times New Roman" w:cs="Times New Roman"/>
          <w:sz w:val="22"/>
        </w:rPr>
        <w:t xml:space="preserve"> e</w:t>
      </w:r>
      <w:r w:rsidR="004354EF">
        <w:rPr>
          <w:rFonts w:ascii="Times New Roman" w:hAnsi="Times New Roman" w:cs="Times New Roman"/>
          <w:sz w:val="22"/>
        </w:rPr>
        <w:t xml:space="preserve">stimates from sentinel sites </w:t>
      </w:r>
      <w:r w:rsidR="00D232A9">
        <w:rPr>
          <w:rFonts w:ascii="Times New Roman" w:hAnsi="Times New Roman" w:cs="Times New Roman"/>
          <w:sz w:val="22"/>
        </w:rPr>
        <w:t>were</w:t>
      </w:r>
      <w:r w:rsidR="004354EF">
        <w:rPr>
          <w:rFonts w:ascii="Times New Roman" w:hAnsi="Times New Roman" w:cs="Times New Roman"/>
          <w:sz w:val="22"/>
        </w:rPr>
        <w:t xml:space="preserve"> scaled up and extrapolated to cover sites with similar conditions.</w:t>
      </w:r>
    </w:p>
    <w:p w:rsidR="00DE18DF" w:rsidRDefault="00FD3429" w:rsidP="00DE18DF">
      <w:pPr>
        <w:spacing w:line="480" w:lineRule="auto"/>
        <w:ind w:firstLine="420"/>
        <w:jc w:val="left"/>
        <w:rPr>
          <w:rFonts w:ascii="Times New Roman" w:hAnsi="Times New Roman" w:cs="Times New Roman"/>
          <w:sz w:val="22"/>
        </w:rPr>
      </w:pPr>
      <w:r>
        <w:rPr>
          <w:rFonts w:ascii="Times New Roman" w:hAnsi="Times New Roman" w:cs="Times New Roman"/>
          <w:sz w:val="22"/>
        </w:rPr>
        <w:t>In further contrast</w:t>
      </w:r>
      <w:r w:rsidR="0054015B" w:rsidRPr="00296CA9">
        <w:rPr>
          <w:rFonts w:ascii="Times New Roman" w:hAnsi="Times New Roman" w:cs="Times New Roman"/>
          <w:sz w:val="22"/>
        </w:rPr>
        <w:t xml:space="preserve">, statistical regressions based on </w:t>
      </w:r>
      <w:r w:rsidR="00BA5B0D" w:rsidRPr="00296CA9">
        <w:rPr>
          <w:rFonts w:ascii="Times New Roman" w:hAnsi="Times New Roman" w:cs="Times New Roman"/>
          <w:sz w:val="22"/>
        </w:rPr>
        <w:t>global and country level data</w:t>
      </w:r>
      <w:r w:rsidR="0054015B" w:rsidRPr="00296CA9">
        <w:rPr>
          <w:rFonts w:ascii="Times New Roman" w:hAnsi="Times New Roman" w:cs="Times New Roman"/>
          <w:sz w:val="22"/>
        </w:rPr>
        <w:t xml:space="preserve"> have been used to quantify the impact of increasing temperatures on yields </w:t>
      </w:r>
      <w:r w:rsidR="005626CF">
        <w:rPr>
          <w:rFonts w:ascii="Times New Roman" w:hAnsi="Times New Roman" w:cs="Times New Roman"/>
          <w:sz w:val="22"/>
        </w:rPr>
        <w:t xml:space="preserve">of wheat, maize, barley, </w:t>
      </w:r>
      <w:r w:rsidR="005626CF">
        <w:rPr>
          <w:rFonts w:ascii="Times New Roman" w:hAnsi="Times New Roman" w:cs="Times New Roman"/>
          <w:sz w:val="22"/>
        </w:rPr>
        <w:lastRenderedPageBreak/>
        <w:t>soybean</w:t>
      </w:r>
      <w:r w:rsidR="002A50FC">
        <w:rPr>
          <w:rFonts w:ascii="Times New Roman" w:hAnsi="Times New Roman" w:cs="Times New Roman"/>
          <w:sz w:val="22"/>
        </w:rPr>
        <w:t>, s</w:t>
      </w:r>
      <w:r w:rsidR="002A50FC" w:rsidRPr="002A50FC">
        <w:rPr>
          <w:rFonts w:ascii="Times New Roman" w:hAnsi="Times New Roman" w:cs="Times New Roman"/>
          <w:sz w:val="22"/>
        </w:rPr>
        <w:t>orghum</w:t>
      </w:r>
      <w:r w:rsidR="005626CF">
        <w:rPr>
          <w:rFonts w:ascii="Times New Roman" w:hAnsi="Times New Roman" w:cs="Times New Roman"/>
          <w:sz w:val="22"/>
        </w:rPr>
        <w:t xml:space="preserve"> and </w:t>
      </w:r>
      <w:r w:rsidR="005626CF" w:rsidRPr="002A50FC">
        <w:rPr>
          <w:rFonts w:ascii="Times New Roman" w:hAnsi="Times New Roman" w:cs="Times New Roman"/>
          <w:sz w:val="22"/>
        </w:rPr>
        <w:t xml:space="preserve">rice </w:t>
      </w:r>
      <w:r w:rsidR="00327850" w:rsidRPr="002A50FC">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&lt;EndNote&gt;&lt;Cite&gt;&lt;Author&gt;Lobell&lt;/Author&gt;&lt;Year&gt;2011&lt;/Year&gt;&lt;RecNum&gt;1016&lt;/RecNum&gt;&lt;DisplayText&gt;(9, 10)&lt;/DisplayText&gt;&lt;record&gt;&lt;rec-number&gt;1016&lt;/rec-number&gt;&lt;foreign-keys&gt;&lt;key app="EN" db-id="90pfx9zp7pexsbe5x9t5e2rb2pzsvdstddae"&gt;1016&lt;/key&gt;&lt;key app="ENWeb" db-id="TcyCsgrtqggAAGF8c9g"&gt;1808&lt;/key&gt;&lt;/foreign-keys&gt;&lt;ref-type name="Journal Article"&gt;17&lt;/ref-type&gt;&lt;contributors&gt;&lt;authors&gt;&lt;author&gt;Lobell, D.B.&lt;/author&gt;&lt;author&gt;Schlenker, W.&lt;/author&gt;&lt;author&gt;Costa-Roberts, J.&lt;/author&gt;&lt;/authors&gt;&lt;/contributors&gt;&lt;titles&gt;&lt;title&gt;Climate trends and global crop production since 1980&lt;/title&gt;&lt;secondary-title&gt;Science&lt;/secondary-title&gt;&lt;/titles&gt;&lt;periodical&gt;&lt;full-title&gt;Science&lt;/full-title&gt;&lt;/periodical&gt;&lt;pages&gt;616-620&lt;/pages&gt;&lt;volume&gt;333&lt;/volume&gt;&lt;number&gt;6042&lt;/number&gt;&lt;dates&gt;&lt;year&gt;2011&lt;/year&gt;&lt;/dates&gt;&lt;isbn&gt;0036-8075&lt;/isbn&gt;&lt;urls&gt;&lt;/urls&gt;&lt;/record&gt;&lt;/Cite&gt;&lt;Cite&gt;&lt;Author&gt;Lobell&lt;/Author&gt;&lt;Year&gt;2007&lt;/Year&gt;&lt;RecNum&gt;603&lt;/RecNum&gt;&lt;record&gt;&lt;rec-number&gt;603&lt;/rec-number&gt;&lt;foreign-keys&gt;&lt;key app="EN" db-id="90pfx9zp7pexsbe5x9t5e2rb2pzsvdstddae"&gt;603&lt;/key&gt;&lt;key app="ENWeb" db-id="TcyCsgrtqggAAGF8c9g"&gt;1648&lt;/key&gt;&lt;/foreign-keys&gt;&lt;ref-type name="Journal Article"&gt;17&lt;/ref-type&gt;&lt;contributors&gt;&lt;authors&gt;&lt;author&gt;Lobell, D.B.&lt;/author&gt;&lt;author&gt;Field, C.B.&lt;/author&gt;&lt;/authors&gt;&lt;/contributors&gt;&lt;titles&gt;&lt;title&gt;Global scale climate-crop yield relationships and the impacts of recent warming&lt;/title&gt;&lt;secondary-title&gt;Environmental Research Letters&lt;/secondary-title&gt;&lt;/titles&gt;&lt;periodical&gt;&lt;full-title&gt;Environmental Research Letters&lt;/full-title&gt;&lt;/periodical&gt;&lt;pages&gt;1-7&lt;/pages&gt;&lt;volume&gt;2&lt;/volume&gt;&lt;dates&gt;&lt;year&gt;2007&lt;/year&gt;&lt;/dates&gt;&lt;urls&gt;&lt;/urls&gt;&lt;/record&gt;&lt;/Cite&gt;&lt;/EndNote&gt;</w:instrText>
      </w:r>
      <w:r w:rsidR="00327850" w:rsidRPr="002A50FC">
        <w:rPr>
          <w:rFonts w:ascii="Times New Roman" w:hAnsi="Times New Roman" w:cs="Times New Roman"/>
          <w:sz w:val="22"/>
        </w:rPr>
        <w:fldChar w:fldCharType="separate"/>
      </w:r>
      <w:r w:rsidR="00383020">
        <w:rPr>
          <w:rFonts w:ascii="Times New Roman" w:hAnsi="Times New Roman" w:cs="Times New Roman"/>
          <w:noProof/>
          <w:sz w:val="22"/>
        </w:rPr>
        <w:t>(</w:t>
      </w:r>
      <w:hyperlink w:anchor="_ENREF_9" w:tooltip="Lobell, 2011 #1016" w:history="1">
        <w:r w:rsidR="00D964CA">
          <w:rPr>
            <w:rFonts w:ascii="Times New Roman" w:hAnsi="Times New Roman" w:cs="Times New Roman"/>
            <w:noProof/>
            <w:sz w:val="22"/>
          </w:rPr>
          <w:t>9</w:t>
        </w:r>
      </w:hyperlink>
      <w:r w:rsidR="00383020">
        <w:rPr>
          <w:rFonts w:ascii="Times New Roman" w:hAnsi="Times New Roman" w:cs="Times New Roman"/>
          <w:noProof/>
          <w:sz w:val="22"/>
        </w:rPr>
        <w:t xml:space="preserve">, </w:t>
      </w:r>
      <w:hyperlink w:anchor="_ENREF_10" w:tooltip="Lobell, 2007 #603" w:history="1">
        <w:r w:rsidR="00D964CA">
          <w:rPr>
            <w:rFonts w:ascii="Times New Roman" w:hAnsi="Times New Roman" w:cs="Times New Roman"/>
            <w:noProof/>
            <w:sz w:val="22"/>
          </w:rPr>
          <w:t>10</w:t>
        </w:r>
      </w:hyperlink>
      <w:r w:rsidR="00383020">
        <w:rPr>
          <w:rFonts w:ascii="Times New Roman" w:hAnsi="Times New Roman" w:cs="Times New Roman"/>
          <w:noProof/>
          <w:sz w:val="22"/>
        </w:rPr>
        <w:t>)</w:t>
      </w:r>
      <w:r w:rsidR="00327850" w:rsidRPr="002A50FC">
        <w:rPr>
          <w:rFonts w:ascii="Times New Roman" w:hAnsi="Times New Roman" w:cs="Times New Roman"/>
          <w:sz w:val="22"/>
        </w:rPr>
        <w:fldChar w:fldCharType="end"/>
      </w:r>
      <w:r w:rsidR="0054015B" w:rsidRPr="002A50FC">
        <w:rPr>
          <w:rFonts w:ascii="Times New Roman" w:hAnsi="Times New Roman" w:cs="Times New Roman"/>
          <w:sz w:val="22"/>
        </w:rPr>
        <w:t xml:space="preserve">. </w:t>
      </w:r>
      <w:r w:rsidR="000B7B53" w:rsidRPr="002A50FC">
        <w:rPr>
          <w:rFonts w:ascii="Times New Roman" w:hAnsi="Times New Roman" w:cs="Times New Roman"/>
          <w:sz w:val="22"/>
        </w:rPr>
        <w:t>An imp</w:t>
      </w:r>
      <w:r w:rsidR="000B7B53">
        <w:rPr>
          <w:rFonts w:ascii="Times New Roman" w:hAnsi="Times New Roman" w:cs="Times New Roman"/>
          <w:sz w:val="22"/>
        </w:rPr>
        <w:t>ortant difference</w:t>
      </w:r>
      <w:r w:rsidR="005626CF">
        <w:rPr>
          <w:rFonts w:ascii="Times New Roman" w:hAnsi="Times New Roman" w:cs="Times New Roman"/>
          <w:sz w:val="22"/>
        </w:rPr>
        <w:t xml:space="preserve"> from the simulation models</w:t>
      </w:r>
      <w:r w:rsidR="000B7B53">
        <w:rPr>
          <w:rFonts w:ascii="Times New Roman" w:hAnsi="Times New Roman" w:cs="Times New Roman"/>
          <w:sz w:val="22"/>
        </w:rPr>
        <w:t xml:space="preserve"> is that s</w:t>
      </w:r>
      <w:r w:rsidR="00DE18DF">
        <w:rPr>
          <w:rFonts w:ascii="Times New Roman" w:hAnsi="Times New Roman" w:cs="Times New Roman"/>
          <w:sz w:val="22"/>
        </w:rPr>
        <w:t xml:space="preserve">tatistical </w:t>
      </w:r>
      <w:r w:rsidR="000B7B53">
        <w:rPr>
          <w:rFonts w:ascii="Times New Roman" w:hAnsi="Times New Roman" w:cs="Times New Roman"/>
          <w:sz w:val="22"/>
        </w:rPr>
        <w:t>models</w:t>
      </w:r>
      <w:r w:rsidR="00DE18DF">
        <w:rPr>
          <w:rFonts w:ascii="Times New Roman" w:hAnsi="Times New Roman" w:cs="Times New Roman"/>
          <w:sz w:val="22"/>
        </w:rPr>
        <w:t xml:space="preserve"> </w:t>
      </w:r>
      <w:r w:rsidR="000B7B53">
        <w:rPr>
          <w:rFonts w:ascii="Times New Roman" w:hAnsi="Times New Roman" w:cs="Times New Roman"/>
          <w:sz w:val="22"/>
        </w:rPr>
        <w:t xml:space="preserve">do not </w:t>
      </w:r>
      <w:r w:rsidR="005626CF">
        <w:rPr>
          <w:rFonts w:ascii="Times New Roman" w:hAnsi="Times New Roman" w:cs="Times New Roman"/>
          <w:sz w:val="22"/>
        </w:rPr>
        <w:t xml:space="preserve">directly </w:t>
      </w:r>
      <w:r w:rsidR="000B7B53">
        <w:rPr>
          <w:rFonts w:ascii="Times New Roman" w:hAnsi="Times New Roman" w:cs="Times New Roman"/>
          <w:sz w:val="22"/>
        </w:rPr>
        <w:t xml:space="preserve">consider </w:t>
      </w:r>
      <w:r w:rsidR="005626CF">
        <w:rPr>
          <w:rFonts w:ascii="Times New Roman" w:hAnsi="Times New Roman" w:cs="Times New Roman"/>
          <w:sz w:val="22"/>
        </w:rPr>
        <w:t xml:space="preserve">processes inherent to </w:t>
      </w:r>
      <w:r w:rsidR="000B7B53">
        <w:rPr>
          <w:rFonts w:ascii="Times New Roman" w:hAnsi="Times New Roman" w:cs="Times New Roman"/>
          <w:sz w:val="22"/>
        </w:rPr>
        <w:t>crop</w:t>
      </w:r>
      <w:r w:rsidR="005626CF">
        <w:rPr>
          <w:rFonts w:ascii="Times New Roman" w:hAnsi="Times New Roman" w:cs="Times New Roman"/>
          <w:sz w:val="22"/>
        </w:rPr>
        <w:t xml:space="preserve"> growth</w:t>
      </w:r>
      <w:r w:rsidR="00DE18DF">
        <w:rPr>
          <w:rFonts w:ascii="Times New Roman" w:hAnsi="Times New Roman" w:cs="Times New Roman"/>
          <w:sz w:val="22"/>
        </w:rPr>
        <w:t>.</w:t>
      </w:r>
      <w:r w:rsidR="00AD5BA7">
        <w:rPr>
          <w:rFonts w:ascii="Times New Roman" w:hAnsi="Times New Roman" w:cs="Times New Roman"/>
          <w:sz w:val="22"/>
        </w:rPr>
        <w:t xml:space="preserve"> </w:t>
      </w:r>
      <w:r w:rsidR="000C4630" w:rsidRPr="0075619B">
        <w:rPr>
          <w:rFonts w:ascii="Times New Roman" w:hAnsi="Times New Roman" w:cs="Times New Roman"/>
          <w:sz w:val="22"/>
        </w:rPr>
        <w:t>In addition, u</w:t>
      </w:r>
      <w:r w:rsidR="00AD5BA7" w:rsidRPr="0075619B">
        <w:rPr>
          <w:rFonts w:ascii="Times New Roman" w:hAnsi="Times New Roman" w:cs="Times New Roman"/>
          <w:sz w:val="22"/>
        </w:rPr>
        <w:t>pscaling method</w:t>
      </w:r>
      <w:r w:rsidR="000C4630" w:rsidRPr="0075619B">
        <w:rPr>
          <w:rFonts w:ascii="Times New Roman" w:hAnsi="Times New Roman" w:cs="Times New Roman"/>
          <w:sz w:val="22"/>
        </w:rPr>
        <w:t>s</w:t>
      </w:r>
      <w:r w:rsidR="00AD5BA7" w:rsidRPr="0075619B">
        <w:rPr>
          <w:rFonts w:ascii="Times New Roman" w:hAnsi="Times New Roman" w:cs="Times New Roman"/>
          <w:sz w:val="22"/>
        </w:rPr>
        <w:t xml:space="preserve"> ha</w:t>
      </w:r>
      <w:r w:rsidR="000C4630" w:rsidRPr="0075619B">
        <w:rPr>
          <w:rFonts w:ascii="Times New Roman" w:hAnsi="Times New Roman" w:cs="Times New Roman"/>
          <w:sz w:val="22"/>
        </w:rPr>
        <w:t>ve</w:t>
      </w:r>
      <w:r w:rsidR="00AD5BA7" w:rsidRPr="0075619B">
        <w:rPr>
          <w:rFonts w:ascii="Times New Roman" w:hAnsi="Times New Roman" w:cs="Times New Roman"/>
          <w:sz w:val="22"/>
        </w:rPr>
        <w:t xml:space="preserve"> shown </w:t>
      </w:r>
      <w:r w:rsidR="000C4630" w:rsidRPr="0075619B">
        <w:rPr>
          <w:rFonts w:ascii="Times New Roman" w:hAnsi="Times New Roman" w:cs="Times New Roman"/>
          <w:sz w:val="22"/>
        </w:rPr>
        <w:t xml:space="preserve">to influence the outcomes form </w:t>
      </w:r>
      <w:r w:rsidR="00AD5BA7" w:rsidRPr="0075619B">
        <w:rPr>
          <w:rFonts w:ascii="Times New Roman" w:hAnsi="Times New Roman" w:cs="Times New Roman"/>
          <w:sz w:val="22"/>
        </w:rPr>
        <w:t xml:space="preserve">regional assessments </w:t>
      </w:r>
      <w:r w:rsidR="00327850" w:rsidRPr="0075619B">
        <w:rPr>
          <w:rFonts w:ascii="Times New Roman" w:hAnsi="Times New Roman" w:cs="Times New Roman"/>
          <w:sz w:val="22"/>
        </w:rPr>
        <w:fldChar w:fldCharType="begin"/>
      </w:r>
      <w:r w:rsidR="00383020" w:rsidRPr="0075619B">
        <w:rPr>
          <w:rFonts w:ascii="Times New Roman" w:hAnsi="Times New Roman" w:cs="Times New Roman"/>
          <w:sz w:val="22"/>
        </w:rPr>
        <w:instrText xml:space="preserve"> ADDIN EN.CITE &lt;EndNote&gt;&lt;Cite&gt;&lt;Author&gt;Ewert&lt;/Author&gt;&lt;Year&gt;2015&lt;/Year&gt;&lt;RecNum&gt;1852&lt;/RecNum&gt;&lt;DisplayText&gt;(11)&lt;/DisplayText&gt;&lt;record&gt;&lt;rec-number&gt;1852&lt;/rec-number&gt;&lt;foreign-keys&gt;&lt;key app="EN" db-id="90pfx9zp7pexsbe5x9t5e2rb2pzsvdstddae"&gt;1852&lt;/key&gt;&lt;/foreign-keys&gt;&lt;ref-type name="Book Section"&gt;5&lt;/ref-type&gt;&lt;contributors&gt;&lt;authors&gt;&lt;author&gt;Ewert, Frank&lt;/author&gt;&lt;author&gt;van Bussel, LGJ&lt;/author&gt;&lt;author&gt;Zhao, G&lt;/author&gt;&lt;author&gt;Hoffmann, H&lt;/author&gt;&lt;author&gt;Gaiser, T&lt;/author&gt;&lt;/authors&gt;&lt;/contributors&gt;&lt;titles&gt;&lt;title&gt;Uncertainties in Scaling Up Crop Models for Large Area Climate Change Impact Assessments&lt;/title&gt;&lt;secondary-title&gt;Handbook of Climate Change and Agroecosystems&lt;/secondary-title&gt;&lt;/titles&gt;&lt;pages&gt;261-277&lt;/pages&gt;&lt;dates&gt;&lt;year&gt;2015&lt;/year&gt;&lt;/dates&gt;&lt;pub-location&gt;London, UK&lt;/pub-location&gt;&lt;publisher&gt;Imperial College Press&lt;/publisher&gt;&lt;urls&gt;&lt;/urls&gt;&lt;/record&gt;&lt;/Cite&gt;&lt;/EndNote&gt;</w:instrText>
      </w:r>
      <w:r w:rsidR="00327850" w:rsidRPr="0075619B">
        <w:rPr>
          <w:rFonts w:ascii="Times New Roman" w:hAnsi="Times New Roman" w:cs="Times New Roman"/>
          <w:sz w:val="22"/>
        </w:rPr>
        <w:fldChar w:fldCharType="separate"/>
      </w:r>
      <w:r w:rsidR="00383020" w:rsidRPr="0075619B">
        <w:rPr>
          <w:rFonts w:ascii="Times New Roman" w:hAnsi="Times New Roman" w:cs="Times New Roman"/>
          <w:noProof/>
          <w:sz w:val="22"/>
        </w:rPr>
        <w:t>(</w:t>
      </w:r>
      <w:hyperlink w:anchor="_ENREF_11" w:tooltip="Ewert, 2015 #1852" w:history="1">
        <w:r w:rsidR="00D964CA" w:rsidRPr="0075619B">
          <w:rPr>
            <w:rFonts w:ascii="Times New Roman" w:hAnsi="Times New Roman" w:cs="Times New Roman"/>
            <w:noProof/>
            <w:sz w:val="22"/>
          </w:rPr>
          <w:t>11</w:t>
        </w:r>
      </w:hyperlink>
      <w:r w:rsidR="00383020" w:rsidRPr="0075619B">
        <w:rPr>
          <w:rFonts w:ascii="Times New Roman" w:hAnsi="Times New Roman" w:cs="Times New Roman"/>
          <w:noProof/>
          <w:sz w:val="22"/>
        </w:rPr>
        <w:t>)</w:t>
      </w:r>
      <w:r w:rsidR="00327850" w:rsidRPr="0075619B">
        <w:rPr>
          <w:rFonts w:ascii="Times New Roman" w:hAnsi="Times New Roman" w:cs="Times New Roman"/>
          <w:sz w:val="22"/>
        </w:rPr>
        <w:fldChar w:fldCharType="end"/>
      </w:r>
      <w:r w:rsidR="00AD5BA7" w:rsidRPr="0075619B">
        <w:rPr>
          <w:rFonts w:ascii="Times New Roman" w:hAnsi="Times New Roman" w:cs="Times New Roman"/>
          <w:sz w:val="22"/>
        </w:rPr>
        <w:t>.</w:t>
      </w:r>
      <w:r w:rsidR="00426FAB" w:rsidRPr="0075619B">
        <w:rPr>
          <w:rFonts w:ascii="Times New Roman" w:hAnsi="Times New Roman" w:cs="Times New Roman"/>
          <w:sz w:val="22"/>
        </w:rPr>
        <w:t xml:space="preserve"> The</w:t>
      </w:r>
      <w:r w:rsidR="00A95DB9" w:rsidRPr="0075619B">
        <w:rPr>
          <w:rFonts w:ascii="Times New Roman" w:hAnsi="Times New Roman" w:cs="Times New Roman"/>
          <w:sz w:val="22"/>
        </w:rPr>
        <w:t xml:space="preserve"> statistical approach obtained global or regional impacts by aggregating county districts or countries </w:t>
      </w:r>
      <w:r w:rsidR="00327850" w:rsidRPr="0075619B">
        <w:rPr>
          <w:rFonts w:ascii="Times New Roman" w:hAnsi="Times New Roman" w:cs="Times New Roman"/>
          <w:sz w:val="22"/>
        </w:rPr>
        <w:fldChar w:fldCharType="begin"/>
      </w:r>
      <w:r w:rsidR="00A95DB9" w:rsidRPr="0075619B">
        <w:rPr>
          <w:rFonts w:ascii="Times New Roman" w:hAnsi="Times New Roman" w:cs="Times New Roman"/>
          <w:sz w:val="22"/>
        </w:rPr>
        <w:instrText xml:space="preserve"> ADDIN EN.CITE &lt;EndNote&gt;&lt;Cite&gt;&lt;Author&gt;Lobell&lt;/Author&gt;&lt;Year&gt;2011&lt;/Year&gt;&lt;RecNum&gt;1016&lt;/RecNum&gt;&lt;DisplayText&gt;(9, 10)&lt;/DisplayText&gt;&lt;record&gt;&lt;rec-number&gt;1016&lt;/rec-number&gt;&lt;foreign-keys&gt;&lt;key app="EN" db-id="90pfx9zp7pexsbe5x9t5e2rb2pzsvdstddae"&gt;1016&lt;/key&gt;&lt;key app="ENWeb" db-id="TcyCsgrtqggAAGF8c9g"&gt;1808&lt;/key&gt;&lt;/foreign-keys&gt;&lt;ref-type name="Journal Article"&gt;17&lt;/ref-type&gt;&lt;contributors&gt;&lt;authors&gt;&lt;author&gt;Lobell, D.B.&lt;/author&gt;&lt;author&gt;Schlenker, W.&lt;/author&gt;&lt;author&gt;Costa-Roberts, J.&lt;/author&gt;&lt;/authors&gt;&lt;/contributors&gt;&lt;titles&gt;&lt;title&gt;Climate trends and global crop production since 1980&lt;/title&gt;&lt;secondary-title&gt;Science&lt;/secondary-title&gt;&lt;/titles&gt;&lt;periodical&gt;&lt;full-title&gt;Science&lt;/full-title&gt;&lt;/periodical&gt;&lt;pages&gt;616-620&lt;/pages&gt;&lt;volume&gt;333&lt;/volume&gt;&lt;number&gt;6042&lt;/number&gt;&lt;dates&gt;&lt;year&gt;2011&lt;/year&gt;&lt;/dates&gt;&lt;isbn&gt;0036-8075&lt;/isbn&gt;&lt;urls&gt;&lt;/urls&gt;&lt;/record&gt;&lt;/Cite&gt;&lt;Cite&gt;&lt;Author&gt;Lobell&lt;/Author&gt;&lt;Year&gt;2007&lt;/Year&gt;&lt;RecNum&gt;603&lt;/RecNum&gt;&lt;record&gt;&lt;rec-number&gt;603&lt;/rec-number&gt;&lt;foreign-keys&gt;&lt;key app="EN" db-id="90pfx9zp7pexsbe5x9t5e2rb2pzsvdstddae"&gt;603&lt;/key&gt;&lt;key app="ENWeb" db-id="TcyCsgrtqggAAGF8c9g"&gt;1648&lt;/key&gt;&lt;/foreign-keys&gt;&lt;ref-type name="Journal Article"&gt;17&lt;/ref-type&gt;&lt;contributors&gt;&lt;authors&gt;&lt;author&gt;Lobell, D.B.&lt;/author&gt;&lt;author&gt;Field, C.B.&lt;/author&gt;&lt;/authors&gt;&lt;/contributors&gt;&lt;titles&gt;&lt;title&gt;Global scale climate-crop yield relationships and the impacts of recent warming&lt;/title&gt;&lt;secondary-title&gt;Environmental Research Letters&lt;/secondary-title&gt;&lt;/titles&gt;&lt;periodical&gt;&lt;full-title&gt;Environmental Research Letters&lt;/full-title&gt;&lt;/periodical&gt;&lt;pages&gt;1-7&lt;/pages&gt;&lt;volume&gt;2&lt;/volume&gt;&lt;dates&gt;&lt;year&gt;2007&lt;/year&gt;&lt;/dates&gt;&lt;urls&gt;&lt;/urls&gt;&lt;/record&gt;&lt;/Cite&gt;&lt;/EndNote&gt;</w:instrText>
      </w:r>
      <w:r w:rsidR="00327850" w:rsidRPr="0075619B">
        <w:rPr>
          <w:rFonts w:ascii="Times New Roman" w:hAnsi="Times New Roman" w:cs="Times New Roman"/>
          <w:sz w:val="22"/>
        </w:rPr>
        <w:fldChar w:fldCharType="separate"/>
      </w:r>
      <w:r w:rsidR="00A95DB9" w:rsidRPr="0075619B">
        <w:rPr>
          <w:rFonts w:ascii="Times New Roman" w:hAnsi="Times New Roman" w:cs="Times New Roman"/>
          <w:noProof/>
          <w:sz w:val="22"/>
        </w:rPr>
        <w:t>(</w:t>
      </w:r>
      <w:hyperlink w:anchor="_ENREF_9" w:tooltip="Lobell, 2011 #1016" w:history="1">
        <w:r w:rsidR="00D964CA" w:rsidRPr="0075619B">
          <w:rPr>
            <w:rFonts w:ascii="Times New Roman" w:hAnsi="Times New Roman" w:cs="Times New Roman"/>
            <w:noProof/>
            <w:sz w:val="22"/>
          </w:rPr>
          <w:t>9</w:t>
        </w:r>
      </w:hyperlink>
      <w:r w:rsidR="00A95DB9" w:rsidRPr="0075619B">
        <w:rPr>
          <w:rFonts w:ascii="Times New Roman" w:hAnsi="Times New Roman" w:cs="Times New Roman"/>
          <w:noProof/>
          <w:sz w:val="22"/>
        </w:rPr>
        <w:t xml:space="preserve">, </w:t>
      </w:r>
      <w:hyperlink w:anchor="_ENREF_10" w:tooltip="Lobell, 2007 #603" w:history="1">
        <w:r w:rsidR="00D964CA" w:rsidRPr="0075619B">
          <w:rPr>
            <w:rFonts w:ascii="Times New Roman" w:hAnsi="Times New Roman" w:cs="Times New Roman"/>
            <w:noProof/>
            <w:sz w:val="22"/>
          </w:rPr>
          <w:t>10</w:t>
        </w:r>
      </w:hyperlink>
      <w:r w:rsidR="00A95DB9" w:rsidRPr="0075619B">
        <w:rPr>
          <w:rFonts w:ascii="Times New Roman" w:hAnsi="Times New Roman" w:cs="Times New Roman"/>
          <w:noProof/>
          <w:sz w:val="22"/>
        </w:rPr>
        <w:t>)</w:t>
      </w:r>
      <w:r w:rsidR="00327850" w:rsidRPr="0075619B">
        <w:rPr>
          <w:rFonts w:ascii="Times New Roman" w:hAnsi="Times New Roman" w:cs="Times New Roman"/>
          <w:sz w:val="22"/>
        </w:rPr>
        <w:fldChar w:fldCharType="end"/>
      </w:r>
      <w:r w:rsidR="00A95DB9" w:rsidRPr="0075619B">
        <w:rPr>
          <w:rFonts w:ascii="Times New Roman" w:hAnsi="Times New Roman" w:cs="Times New Roman"/>
          <w:sz w:val="22"/>
        </w:rPr>
        <w:t xml:space="preserve">. The </w:t>
      </w:r>
      <w:r w:rsidR="00426FAB" w:rsidRPr="0075619B">
        <w:rPr>
          <w:rFonts w:ascii="Times New Roman" w:hAnsi="Times New Roman" w:cs="Times New Roman"/>
          <w:sz w:val="22"/>
        </w:rPr>
        <w:t>grid-based system obtained global or regional impacts by aggregating 0.5</w:t>
      </w:r>
      <w:ins w:id="9" w:author="Wall" w:date="2015-12-16T13:05:00Z">
        <w:r w:rsidR="00382C88">
          <w:rPr>
            <w:rFonts w:ascii="Times New Roman" w:hAnsi="Times New Roman" w:cs="Times New Roman"/>
            <w:sz w:val="22"/>
          </w:rPr>
          <w:t>°</w:t>
        </w:r>
      </w:ins>
      <w:del w:id="10" w:author="Wall" w:date="2015-12-16T13:05:00Z">
        <w:r w:rsidR="00426FAB" w:rsidRPr="0075619B" w:rsidDel="00382C88">
          <w:rPr>
            <w:rFonts w:ascii="Times New Roman" w:hAnsi="Times New Roman" w:cs="Times New Roman"/>
            <w:sz w:val="22"/>
            <w:vertAlign w:val="superscript"/>
          </w:rPr>
          <w:delText>o</w:delText>
        </w:r>
      </w:del>
      <w:r w:rsidR="00426FAB" w:rsidRPr="0075619B">
        <w:rPr>
          <w:rFonts w:ascii="Times New Roman" w:hAnsi="Times New Roman" w:cs="Times New Roman"/>
          <w:sz w:val="22"/>
        </w:rPr>
        <w:t xml:space="preserve"> × 0.5</w:t>
      </w:r>
      <w:ins w:id="11" w:author="Wall" w:date="2015-12-16T13:05:00Z">
        <w:r w:rsidR="00382C88">
          <w:rPr>
            <w:rFonts w:ascii="Times New Roman" w:hAnsi="Times New Roman" w:cs="Times New Roman"/>
            <w:sz w:val="22"/>
          </w:rPr>
          <w:t>°</w:t>
        </w:r>
      </w:ins>
      <w:del w:id="12" w:author="Wall" w:date="2015-12-16T13:05:00Z">
        <w:r w:rsidR="00426FAB" w:rsidRPr="0075619B" w:rsidDel="00382C88">
          <w:rPr>
            <w:rFonts w:ascii="Times New Roman" w:hAnsi="Times New Roman" w:cs="Times New Roman"/>
            <w:sz w:val="22"/>
            <w:vertAlign w:val="superscript"/>
          </w:rPr>
          <w:delText>o</w:delText>
        </w:r>
      </w:del>
      <w:r w:rsidR="00426FAB" w:rsidRPr="0075619B">
        <w:rPr>
          <w:rFonts w:ascii="Times New Roman" w:hAnsi="Times New Roman" w:cs="Times New Roman"/>
          <w:sz w:val="22"/>
        </w:rPr>
        <w:t xml:space="preserve"> grid cells</w:t>
      </w:r>
      <w:r w:rsidR="002D5054" w:rsidRPr="0075619B">
        <w:rPr>
          <w:rFonts w:ascii="Times New Roman" w:hAnsi="Times New Roman" w:cs="Times New Roman"/>
          <w:sz w:val="22"/>
        </w:rPr>
        <w:t xml:space="preserve"> </w:t>
      </w:r>
      <w:r w:rsidR="00327850" w:rsidRPr="0075619B">
        <w:rPr>
          <w:rFonts w:ascii="Times New Roman" w:hAnsi="Times New Roman" w:cs="Times New Roman"/>
          <w:sz w:val="22"/>
        </w:rPr>
        <w:fldChar w:fldCharType="begin"/>
      </w:r>
      <w:r w:rsidR="00383020" w:rsidRPr="0075619B">
        <w:rPr>
          <w:rFonts w:ascii="Times New Roman" w:hAnsi="Times New Roman" w:cs="Times New Roman"/>
          <w:sz w:val="22"/>
        </w:rPr>
        <w:instrText xml:space="preserve"> ADDIN EN.CITE &lt;EndNote&gt;&lt;Cite&gt;&lt;Author&gt;Rosenzweig&lt;/Author&gt;&lt;Year&gt;2014&lt;/Year&gt;&lt;RecNum&gt;1814&lt;/RecNum&gt;&lt;DisplayText&gt;(8)&lt;/DisplayText&gt;&lt;record&gt;&lt;rec-number&gt;1814&lt;/rec-number&gt;&lt;foreign-keys&gt;&lt;key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75619B">
        <w:rPr>
          <w:rFonts w:ascii="Times New Roman" w:hAnsi="Times New Roman" w:cs="Times New Roman"/>
          <w:sz w:val="22"/>
        </w:rPr>
        <w:fldChar w:fldCharType="separate"/>
      </w:r>
      <w:r w:rsidR="00383020" w:rsidRPr="0075619B">
        <w:rPr>
          <w:rFonts w:ascii="Times New Roman" w:hAnsi="Times New Roman" w:cs="Times New Roman"/>
          <w:noProof/>
          <w:sz w:val="22"/>
        </w:rPr>
        <w:t>(</w:t>
      </w:r>
      <w:hyperlink w:anchor="_ENREF_8" w:tooltip="Rosenzweig, 2014 #1814" w:history="1">
        <w:r w:rsidR="00D964CA" w:rsidRPr="0075619B">
          <w:rPr>
            <w:rFonts w:ascii="Times New Roman" w:hAnsi="Times New Roman" w:cs="Times New Roman"/>
            <w:noProof/>
            <w:sz w:val="22"/>
          </w:rPr>
          <w:t>8</w:t>
        </w:r>
      </w:hyperlink>
      <w:r w:rsidR="00383020" w:rsidRPr="0075619B">
        <w:rPr>
          <w:rFonts w:ascii="Times New Roman" w:hAnsi="Times New Roman" w:cs="Times New Roman"/>
          <w:noProof/>
          <w:sz w:val="22"/>
        </w:rPr>
        <w:t>)</w:t>
      </w:r>
      <w:r w:rsidR="00327850" w:rsidRPr="0075619B">
        <w:rPr>
          <w:rFonts w:ascii="Times New Roman" w:hAnsi="Times New Roman" w:cs="Times New Roman"/>
          <w:sz w:val="22"/>
        </w:rPr>
        <w:fldChar w:fldCharType="end"/>
      </w:r>
      <w:r w:rsidR="00426FAB" w:rsidRPr="0075619B">
        <w:rPr>
          <w:rFonts w:ascii="Times New Roman" w:hAnsi="Times New Roman" w:cs="Times New Roman"/>
          <w:sz w:val="22"/>
        </w:rPr>
        <w:t xml:space="preserve">, while </w:t>
      </w:r>
      <w:r w:rsidR="000C4630" w:rsidRPr="0075619B">
        <w:rPr>
          <w:rFonts w:ascii="Times New Roman" w:hAnsi="Times New Roman" w:cs="Times New Roman"/>
          <w:sz w:val="22"/>
        </w:rPr>
        <w:t xml:space="preserve">the </w:t>
      </w:r>
      <w:r w:rsidR="00426FAB" w:rsidRPr="0075619B">
        <w:rPr>
          <w:rFonts w:ascii="Times New Roman" w:hAnsi="Times New Roman" w:cs="Times New Roman"/>
          <w:sz w:val="22"/>
        </w:rPr>
        <w:t>point-based approach employ</w:t>
      </w:r>
      <w:r w:rsidR="000C4630" w:rsidRPr="0075619B">
        <w:rPr>
          <w:rFonts w:ascii="Times New Roman" w:hAnsi="Times New Roman" w:cs="Times New Roman"/>
          <w:sz w:val="22"/>
        </w:rPr>
        <w:t>ed</w:t>
      </w:r>
      <w:r w:rsidR="00426FAB" w:rsidRPr="0075619B">
        <w:rPr>
          <w:rFonts w:ascii="Times New Roman" w:hAnsi="Times New Roman" w:cs="Times New Roman"/>
          <w:sz w:val="22"/>
        </w:rPr>
        <w:t xml:space="preserve"> 30 sites to represent global wheat regions</w:t>
      </w:r>
      <w:r w:rsidR="002D5054" w:rsidRPr="0075619B">
        <w:rPr>
          <w:rFonts w:ascii="Times New Roman" w:hAnsi="Times New Roman" w:cs="Times New Roman"/>
          <w:sz w:val="22"/>
        </w:rPr>
        <w:t xml:space="preserve"> </w:t>
      </w:r>
      <w:r w:rsidR="00327850" w:rsidRPr="0075619B">
        <w:rPr>
          <w:rFonts w:ascii="Times New Roman" w:hAnsi="Times New Roman" w:cs="Times New Roman"/>
          <w:sz w:val="22"/>
        </w:rPr>
        <w:fldChar w:fldCharType="begin"/>
      </w:r>
      <w:r w:rsidR="00383020" w:rsidRPr="0075619B">
        <w:rPr>
          <w:rFonts w:ascii="Times New Roman" w:hAnsi="Times New Roman" w:cs="Times New Roman"/>
          <w:sz w:val="22"/>
        </w:rPr>
        <w:instrText xml:space="preserve"> ADDIN EN.CITE &lt;EndNote&gt;&lt;Cite&gt;&lt;Author&gt;Asseng&lt;/Author&gt;&lt;Year&gt;2015&lt;/Year&gt;&lt;RecNum&gt;1804&lt;/RecNum&gt;&lt;DisplayText&gt;(7)&lt;/DisplayText&gt;&lt;record&gt;&lt;rec-number&gt;1804&lt;/rec-number&gt;&lt;foreign-keys&gt;&lt;key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75619B">
        <w:rPr>
          <w:rFonts w:ascii="Times New Roman" w:hAnsi="Times New Roman" w:cs="Times New Roman"/>
          <w:sz w:val="22"/>
        </w:rPr>
        <w:fldChar w:fldCharType="separate"/>
      </w:r>
      <w:r w:rsidR="00383020" w:rsidRPr="0075619B">
        <w:rPr>
          <w:rFonts w:ascii="Times New Roman" w:hAnsi="Times New Roman" w:cs="Times New Roman"/>
          <w:noProof/>
          <w:sz w:val="22"/>
        </w:rPr>
        <w:t>(</w:t>
      </w:r>
      <w:hyperlink w:anchor="_ENREF_7" w:tooltip="Asseng, 2015 #1804" w:history="1">
        <w:r w:rsidR="00D964CA" w:rsidRPr="0075619B">
          <w:rPr>
            <w:rFonts w:ascii="Times New Roman" w:hAnsi="Times New Roman" w:cs="Times New Roman"/>
            <w:noProof/>
            <w:sz w:val="22"/>
          </w:rPr>
          <w:t>7</w:t>
        </w:r>
      </w:hyperlink>
      <w:r w:rsidR="00383020" w:rsidRPr="0075619B">
        <w:rPr>
          <w:rFonts w:ascii="Times New Roman" w:hAnsi="Times New Roman" w:cs="Times New Roman"/>
          <w:noProof/>
          <w:sz w:val="22"/>
        </w:rPr>
        <w:t>)</w:t>
      </w:r>
      <w:r w:rsidR="00327850" w:rsidRPr="0075619B">
        <w:rPr>
          <w:rFonts w:ascii="Times New Roman" w:hAnsi="Times New Roman" w:cs="Times New Roman"/>
          <w:sz w:val="22"/>
        </w:rPr>
        <w:fldChar w:fldCharType="end"/>
      </w:r>
      <w:r w:rsidR="00426FAB" w:rsidRPr="0075619B">
        <w:rPr>
          <w:rFonts w:ascii="Times New Roman" w:hAnsi="Times New Roman" w:cs="Times New Roman"/>
          <w:sz w:val="22"/>
        </w:rPr>
        <w:t>. Therefore, differences in upscaling could add uncertainties in the impacts assessments of these studies.</w:t>
      </w:r>
    </w:p>
    <w:p w:rsidR="002166CF" w:rsidRDefault="00013055" w:rsidP="00BD6402">
      <w:pPr>
        <w:spacing w:line="480" w:lineRule="auto"/>
        <w:ind w:firstLine="420"/>
        <w:jc w:val="left"/>
        <w:rPr>
          <w:rFonts w:ascii="Times New Roman" w:hAnsi="Times New Roman" w:cs="Times New Roman"/>
          <w:sz w:val="22"/>
        </w:rPr>
      </w:pPr>
      <w:r>
        <w:rPr>
          <w:rFonts w:ascii="Times New Roman" w:hAnsi="Times New Roman" w:cs="Times New Roman"/>
          <w:sz w:val="22"/>
        </w:rPr>
        <w:t xml:space="preserve">These </w:t>
      </w:r>
      <w:ins w:id="13" w:author="Wall" w:date="2015-12-16T13:06:00Z">
        <w:r w:rsidR="00382C88">
          <w:rPr>
            <w:rFonts w:ascii="Times New Roman" w:hAnsi="Times New Roman" w:cs="Times New Roman"/>
            <w:sz w:val="22"/>
          </w:rPr>
          <w:t>three</w:t>
        </w:r>
      </w:ins>
      <w:del w:id="14" w:author="Wall" w:date="2015-12-16T13:06:00Z">
        <w:r w:rsidDel="00382C88">
          <w:rPr>
            <w:rFonts w:ascii="Times New Roman" w:hAnsi="Times New Roman" w:cs="Times New Roman"/>
            <w:sz w:val="22"/>
          </w:rPr>
          <w:delText>different</w:delText>
        </w:r>
      </w:del>
      <w:r>
        <w:rPr>
          <w:rFonts w:ascii="Times New Roman" w:hAnsi="Times New Roman" w:cs="Times New Roman"/>
          <w:sz w:val="22"/>
        </w:rPr>
        <w:t xml:space="preserve"> </w:t>
      </w:r>
      <w:ins w:id="15" w:author="Wall" w:date="2015-12-16T13:07:00Z">
        <w:r w:rsidR="00382C88">
          <w:rPr>
            <w:rFonts w:ascii="Times New Roman" w:hAnsi="Times New Roman" w:cs="Times New Roman"/>
            <w:sz w:val="22"/>
          </w:rPr>
          <w:t xml:space="preserve">different </w:t>
        </w:r>
      </w:ins>
      <w:r>
        <w:rPr>
          <w:rFonts w:ascii="Times New Roman" w:hAnsi="Times New Roman" w:cs="Times New Roman"/>
          <w:sz w:val="22"/>
        </w:rPr>
        <w:t xml:space="preserve">impact methods </w:t>
      </w:r>
      <w:r w:rsidR="002434CD">
        <w:rPr>
          <w:rFonts w:ascii="Times New Roman" w:hAnsi="Times New Roman" w:cs="Times New Roman"/>
          <w:sz w:val="22"/>
        </w:rPr>
        <w:t>are</w:t>
      </w:r>
      <w:r>
        <w:rPr>
          <w:rFonts w:ascii="Times New Roman" w:hAnsi="Times New Roman" w:cs="Times New Roman"/>
          <w:sz w:val="22"/>
        </w:rPr>
        <w:t xml:space="preserve"> compared </w:t>
      </w:r>
      <w:r w:rsidR="002434CD">
        <w:rPr>
          <w:rFonts w:ascii="Times New Roman" w:hAnsi="Times New Roman" w:cs="Times New Roman"/>
          <w:sz w:val="22"/>
        </w:rPr>
        <w:t xml:space="preserve">here </w:t>
      </w:r>
      <w:r>
        <w:rPr>
          <w:rFonts w:ascii="Times New Roman" w:hAnsi="Times New Roman" w:cs="Times New Roman"/>
          <w:sz w:val="22"/>
        </w:rPr>
        <w:t>at national and point scale</w:t>
      </w:r>
      <w:r w:rsidR="00336DDC">
        <w:rPr>
          <w:rFonts w:ascii="Times New Roman" w:hAnsi="Times New Roman" w:cs="Times New Roman"/>
          <w:sz w:val="22"/>
        </w:rPr>
        <w:t>s</w:t>
      </w:r>
      <w:r>
        <w:rPr>
          <w:rFonts w:ascii="Times New Roman" w:hAnsi="Times New Roman" w:cs="Times New Roman"/>
          <w:sz w:val="22"/>
        </w:rPr>
        <w:t xml:space="preserve"> to understand</w:t>
      </w:r>
      <w:r w:rsidR="00336DDC">
        <w:rPr>
          <w:rFonts w:ascii="Times New Roman" w:hAnsi="Times New Roman" w:cs="Times New Roman"/>
          <w:sz w:val="22"/>
        </w:rPr>
        <w:t xml:space="preserve"> how </w:t>
      </w:r>
      <w:r w:rsidR="00DE18DF">
        <w:rPr>
          <w:rFonts w:ascii="Times New Roman" w:hAnsi="Times New Roman" w:cs="Times New Roman"/>
          <w:sz w:val="22"/>
        </w:rPr>
        <w:t xml:space="preserve">methodological decisions could </w:t>
      </w:r>
      <w:r w:rsidR="00336DDC">
        <w:rPr>
          <w:rFonts w:ascii="Times New Roman" w:hAnsi="Times New Roman" w:cs="Times New Roman"/>
          <w:sz w:val="22"/>
        </w:rPr>
        <w:t>contribute to</w:t>
      </w:r>
      <w:r>
        <w:rPr>
          <w:rFonts w:ascii="Times New Roman" w:hAnsi="Times New Roman" w:cs="Times New Roman"/>
          <w:sz w:val="22"/>
        </w:rPr>
        <w:t xml:space="preserve"> </w:t>
      </w:r>
      <w:r w:rsidR="00DE18DF">
        <w:rPr>
          <w:rFonts w:ascii="Times New Roman" w:hAnsi="Times New Roman" w:cs="Times New Roman"/>
          <w:sz w:val="22"/>
        </w:rPr>
        <w:t xml:space="preserve">differences in </w:t>
      </w:r>
      <w:r w:rsidR="002434CD">
        <w:rPr>
          <w:rFonts w:ascii="Times New Roman" w:hAnsi="Times New Roman" w:cs="Times New Roman"/>
          <w:sz w:val="22"/>
        </w:rPr>
        <w:t>estimated temperature impact</w:t>
      </w:r>
      <w:r>
        <w:rPr>
          <w:rFonts w:ascii="Times New Roman" w:hAnsi="Times New Roman" w:cs="Times New Roman"/>
          <w:sz w:val="22"/>
        </w:rPr>
        <w:t xml:space="preserve"> </w:t>
      </w:r>
      <w:r w:rsidR="00CF6266">
        <w:rPr>
          <w:rFonts w:ascii="Times New Roman" w:hAnsi="Times New Roman" w:cs="Times New Roman"/>
          <w:sz w:val="22"/>
        </w:rPr>
        <w:t xml:space="preserve">on wheat crop yields </w:t>
      </w:r>
      <w:r>
        <w:rPr>
          <w:rFonts w:ascii="Times New Roman" w:hAnsi="Times New Roman" w:cs="Times New Roman"/>
          <w:sz w:val="22"/>
        </w:rPr>
        <w:t xml:space="preserve">at </w:t>
      </w:r>
      <w:r w:rsidR="00DE18DF">
        <w:rPr>
          <w:rFonts w:ascii="Times New Roman" w:hAnsi="Times New Roman" w:cs="Times New Roman"/>
          <w:sz w:val="22"/>
        </w:rPr>
        <w:t xml:space="preserve">the </w:t>
      </w:r>
      <w:r>
        <w:rPr>
          <w:rFonts w:ascii="Times New Roman" w:hAnsi="Times New Roman" w:cs="Times New Roman"/>
          <w:sz w:val="22"/>
        </w:rPr>
        <w:t>global scale.</w:t>
      </w:r>
      <w:r w:rsidR="002434CD">
        <w:rPr>
          <w:rFonts w:ascii="Times New Roman" w:hAnsi="Times New Roman" w:cs="Times New Roman"/>
          <w:sz w:val="22"/>
        </w:rPr>
        <w:t xml:space="preserve"> Method results were then combined in a method ensemble to increase the precision and certainty of temperature impacts on global </w:t>
      </w:r>
      <w:r w:rsidR="00CF6266">
        <w:rPr>
          <w:rFonts w:ascii="Times New Roman" w:hAnsi="Times New Roman" w:cs="Times New Roman"/>
          <w:sz w:val="22"/>
        </w:rPr>
        <w:t xml:space="preserve">wheat </w:t>
      </w:r>
      <w:r w:rsidR="002434CD">
        <w:rPr>
          <w:rFonts w:ascii="Times New Roman" w:hAnsi="Times New Roman" w:cs="Times New Roman"/>
          <w:sz w:val="22"/>
        </w:rPr>
        <w:t>production.</w:t>
      </w:r>
    </w:p>
    <w:p w:rsidR="00BA0756" w:rsidRPr="00296CA9" w:rsidRDefault="00BA0756" w:rsidP="002A50FC">
      <w:pPr>
        <w:spacing w:line="480" w:lineRule="auto"/>
        <w:jc w:val="left"/>
        <w:rPr>
          <w:rFonts w:ascii="Times New Roman" w:hAnsi="Times New Roman" w:cs="Times New Roman"/>
          <w:sz w:val="22"/>
        </w:rPr>
      </w:pPr>
    </w:p>
    <w:p w:rsidR="008803AF" w:rsidRPr="00296CA9" w:rsidRDefault="00062D07" w:rsidP="00180AE0">
      <w:pPr>
        <w:spacing w:beforeLines="50" w:before="156" w:afterLines="50" w:after="156" w:line="480" w:lineRule="auto"/>
        <w:jc w:val="left"/>
        <w:rPr>
          <w:rFonts w:ascii="Times New Roman" w:hAnsi="Times New Roman" w:cs="Times New Roman"/>
          <w:b/>
          <w:sz w:val="24"/>
        </w:rPr>
      </w:pPr>
      <w:r w:rsidRPr="00296CA9">
        <w:rPr>
          <w:rFonts w:ascii="Times New Roman" w:hAnsi="Times New Roman" w:cs="Times New Roman"/>
          <w:b/>
          <w:sz w:val="24"/>
        </w:rPr>
        <w:t>Results</w:t>
      </w:r>
      <w:r w:rsidR="00850383" w:rsidRPr="00296CA9">
        <w:rPr>
          <w:rFonts w:ascii="Times New Roman" w:hAnsi="Times New Roman" w:cs="Times New Roman"/>
          <w:b/>
          <w:sz w:val="24"/>
        </w:rPr>
        <w:t xml:space="preserve"> and discussion</w:t>
      </w:r>
    </w:p>
    <w:p w:rsidR="00A05060" w:rsidRPr="00296CA9" w:rsidRDefault="00CF6266" w:rsidP="00C01EA6">
      <w:pPr>
        <w:spacing w:line="480" w:lineRule="auto"/>
        <w:ind w:firstLine="420"/>
        <w:jc w:val="left"/>
        <w:rPr>
          <w:rFonts w:ascii="Times New Roman" w:hAnsi="Times New Roman" w:cs="Times New Roman"/>
          <w:sz w:val="22"/>
        </w:rPr>
      </w:pPr>
      <w:r>
        <w:rPr>
          <w:rFonts w:ascii="Times New Roman" w:hAnsi="Times New Roman" w:cs="Times New Roman"/>
          <w:sz w:val="22"/>
        </w:rPr>
        <w:t>We compared</w:t>
      </w:r>
      <w:commentRangeStart w:id="16"/>
      <w:r>
        <w:rPr>
          <w:rFonts w:ascii="Times New Roman" w:hAnsi="Times New Roman" w:cs="Times New Roman"/>
          <w:sz w:val="22"/>
        </w:rPr>
        <w:t xml:space="preserve"> three</w:t>
      </w:r>
      <w:commentRangeEnd w:id="16"/>
      <w:r w:rsidR="00382C88">
        <w:rPr>
          <w:rStyle w:val="Kommentarzeichen"/>
        </w:rPr>
        <w:commentReference w:id="16"/>
      </w:r>
      <w:r>
        <w:rPr>
          <w:rFonts w:ascii="Times New Roman" w:hAnsi="Times New Roman" w:cs="Times New Roman"/>
          <w:sz w:val="22"/>
        </w:rPr>
        <w:t xml:space="preserve"> </w:t>
      </w:r>
      <w:r w:rsidR="008D580E" w:rsidRPr="00296CA9">
        <w:rPr>
          <w:rFonts w:ascii="Times New Roman" w:hAnsi="Times New Roman" w:cs="Times New Roman"/>
          <w:sz w:val="22"/>
        </w:rPr>
        <w:t>largely independent</w:t>
      </w:r>
      <w:r w:rsidR="001A1DB3" w:rsidRPr="00296CA9">
        <w:rPr>
          <w:rFonts w:ascii="Times New Roman" w:hAnsi="Times New Roman" w:cs="Times New Roman"/>
          <w:sz w:val="22"/>
        </w:rPr>
        <w:t xml:space="preserve"> assess</w:t>
      </w:r>
      <w:r w:rsidR="00E412BD" w:rsidRPr="00296CA9">
        <w:rPr>
          <w:rFonts w:ascii="Times New Roman" w:hAnsi="Times New Roman" w:cs="Times New Roman"/>
          <w:sz w:val="22"/>
        </w:rPr>
        <w:t>ment</w:t>
      </w:r>
      <w:r w:rsidR="001A1DB3" w:rsidRPr="00296CA9">
        <w:rPr>
          <w:rFonts w:ascii="Times New Roman" w:hAnsi="Times New Roman" w:cs="Times New Roman"/>
          <w:sz w:val="22"/>
        </w:rPr>
        <w:t xml:space="preserve"> methods </w:t>
      </w:r>
      <w:r w:rsidR="00727284" w:rsidRPr="00296CA9">
        <w:rPr>
          <w:rFonts w:ascii="Times New Roman" w:hAnsi="Times New Roman" w:cs="Times New Roman"/>
          <w:sz w:val="22"/>
        </w:rPr>
        <w:t xml:space="preserve">used </w:t>
      </w:r>
      <w:r w:rsidR="00E72274" w:rsidRPr="00296CA9">
        <w:rPr>
          <w:rFonts w:ascii="Times New Roman" w:hAnsi="Times New Roman" w:cs="Times New Roman"/>
          <w:sz w:val="22"/>
        </w:rPr>
        <w:t>to</w:t>
      </w:r>
      <w:r w:rsidR="001A1DB3" w:rsidRPr="00296CA9">
        <w:rPr>
          <w:rFonts w:ascii="Times New Roman" w:hAnsi="Times New Roman" w:cs="Times New Roman"/>
          <w:sz w:val="22"/>
        </w:rPr>
        <w:t xml:space="preserve"> estimat</w:t>
      </w:r>
      <w:r w:rsidR="00E72274" w:rsidRPr="00296CA9">
        <w:rPr>
          <w:rFonts w:ascii="Times New Roman" w:hAnsi="Times New Roman" w:cs="Times New Roman"/>
          <w:sz w:val="22"/>
        </w:rPr>
        <w:t>e</w:t>
      </w:r>
      <w:r w:rsidR="001A1DB3" w:rsidRPr="00296CA9">
        <w:rPr>
          <w:rFonts w:ascii="Times New Roman" w:hAnsi="Times New Roman" w:cs="Times New Roman"/>
          <w:sz w:val="22"/>
        </w:rPr>
        <w:t xml:space="preserve"> temperature impacts on </w:t>
      </w:r>
      <w:r>
        <w:rPr>
          <w:rFonts w:ascii="Times New Roman" w:hAnsi="Times New Roman" w:cs="Times New Roman"/>
          <w:sz w:val="22"/>
        </w:rPr>
        <w:t xml:space="preserve">crop </w:t>
      </w:r>
      <w:r w:rsidR="001A1DB3" w:rsidRPr="00296CA9">
        <w:rPr>
          <w:rFonts w:ascii="Times New Roman" w:hAnsi="Times New Roman" w:cs="Times New Roman"/>
          <w:sz w:val="22"/>
        </w:rPr>
        <w:t>yields:</w:t>
      </w:r>
      <w:commentRangeStart w:id="17"/>
      <w:r w:rsidR="001A1DB3" w:rsidRPr="00296CA9">
        <w:rPr>
          <w:rFonts w:ascii="Times New Roman" w:hAnsi="Times New Roman" w:cs="Times New Roman"/>
          <w:sz w:val="22"/>
        </w:rPr>
        <w:t xml:space="preserve"> grid-based simulations, point-based simulations</w:t>
      </w:r>
      <w:r w:rsidR="00510AA1" w:rsidRPr="00296CA9">
        <w:rPr>
          <w:rFonts w:ascii="Times New Roman" w:hAnsi="Times New Roman" w:cs="Times New Roman"/>
          <w:sz w:val="22"/>
        </w:rPr>
        <w:t>,</w:t>
      </w:r>
      <w:r w:rsidR="001A1DB3" w:rsidRPr="00296CA9">
        <w:rPr>
          <w:rFonts w:ascii="Times New Roman" w:hAnsi="Times New Roman" w:cs="Times New Roman"/>
          <w:sz w:val="22"/>
        </w:rPr>
        <w:t xml:space="preserve"> and statistical regression</w:t>
      </w:r>
      <w:commentRangeEnd w:id="17"/>
      <w:r w:rsidR="00382C88">
        <w:rPr>
          <w:rStyle w:val="Kommentarzeichen"/>
        </w:rPr>
        <w:commentReference w:id="17"/>
      </w:r>
      <w:r w:rsidR="001A1DB3" w:rsidRPr="00296CA9">
        <w:rPr>
          <w:rFonts w:ascii="Times New Roman" w:hAnsi="Times New Roman" w:cs="Times New Roman"/>
          <w:sz w:val="22"/>
        </w:rPr>
        <w:t xml:space="preserve">. The details of each method </w:t>
      </w:r>
      <w:r w:rsidR="00727284" w:rsidRPr="00296CA9">
        <w:rPr>
          <w:rFonts w:ascii="Times New Roman" w:hAnsi="Times New Roman" w:cs="Times New Roman"/>
          <w:sz w:val="22"/>
        </w:rPr>
        <w:t xml:space="preserve">are </w:t>
      </w:r>
      <w:r w:rsidR="001A1DB3" w:rsidRPr="00296CA9">
        <w:rPr>
          <w:rFonts w:ascii="Times New Roman" w:hAnsi="Times New Roman" w:cs="Times New Roman"/>
          <w:sz w:val="22"/>
        </w:rPr>
        <w:t xml:space="preserve">shown in Table S1. </w:t>
      </w:r>
      <w:r w:rsidR="001B6204">
        <w:rPr>
          <w:rFonts w:ascii="Times New Roman" w:hAnsi="Times New Roman" w:cs="Times New Roman"/>
          <w:sz w:val="22"/>
        </w:rPr>
        <w:t xml:space="preserve">The methods used </w:t>
      </w:r>
      <w:r w:rsidR="00C215EA">
        <w:rPr>
          <w:rFonts w:ascii="Times New Roman" w:hAnsi="Times New Roman" w:cs="Times New Roman"/>
          <w:sz w:val="22"/>
        </w:rPr>
        <w:t xml:space="preserve">independent </w:t>
      </w:r>
      <w:r w:rsidR="001B6204">
        <w:rPr>
          <w:rFonts w:ascii="Times New Roman" w:hAnsi="Times New Roman" w:cs="Times New Roman"/>
          <w:sz w:val="22"/>
        </w:rPr>
        <w:t xml:space="preserve">different dynamic, statistical, up-scaling and source data approaches. </w:t>
      </w:r>
      <w:r w:rsidR="0090638C" w:rsidRPr="00296CA9">
        <w:rPr>
          <w:rFonts w:ascii="Times New Roman" w:hAnsi="Times New Roman" w:cs="Times New Roman"/>
          <w:sz w:val="22"/>
        </w:rPr>
        <w:t>The grid-based simulations</w:t>
      </w:r>
      <w:r w:rsidR="00E412BD" w:rsidRPr="00296CA9">
        <w:rPr>
          <w:rFonts w:ascii="Times New Roman" w:hAnsi="Times New Roman" w:cs="Times New Roman"/>
          <w:sz w:val="22"/>
        </w:rPr>
        <w:t xml:space="preserve"> used here were </w:t>
      </w:r>
      <w:r w:rsidR="0079569E">
        <w:rPr>
          <w:rFonts w:ascii="Times New Roman" w:hAnsi="Times New Roman" w:cs="Times New Roman"/>
          <w:sz w:val="22"/>
        </w:rPr>
        <w:t>from</w:t>
      </w:r>
      <w:r w:rsidR="00E209E9">
        <w:rPr>
          <w:rFonts w:ascii="Times New Roman" w:hAnsi="Times New Roman" w:cs="Times New Roman"/>
          <w:sz w:val="22"/>
        </w:rPr>
        <w:t xml:space="preserve"> the </w:t>
      </w:r>
      <w:r w:rsidR="00E209E9" w:rsidRPr="00E209E9">
        <w:rPr>
          <w:rFonts w:ascii="Times New Roman" w:hAnsi="Times New Roman" w:cs="Times New Roman"/>
          <w:sz w:val="22"/>
        </w:rPr>
        <w:t>Agricultural Model Intercomparison and Intercomparison Project</w:t>
      </w:r>
      <w:r w:rsidR="00E209E9">
        <w:rPr>
          <w:rFonts w:ascii="Times New Roman" w:hAnsi="Times New Roman" w:cs="Times New Roman"/>
          <w:sz w:val="22"/>
        </w:rPr>
        <w:t xml:space="preserve"> (AgMI</w:t>
      </w:r>
      <w:r w:rsidR="00E209E9" w:rsidRPr="00D318E9">
        <w:rPr>
          <w:rFonts w:ascii="Times New Roman" w:hAnsi="Times New Roman" w:cs="Times New Roman"/>
          <w:sz w:val="22"/>
        </w:rPr>
        <w:t>P</w:t>
      </w:r>
      <w:r w:rsidR="001668B8">
        <w:rPr>
          <w:rFonts w:ascii="Times New Roman" w:hAnsi="Times New Roman" w:cs="Times New Roman"/>
          <w:sz w:val="22"/>
        </w:rPr>
        <w:t>;</w:t>
      </w:r>
      <w:r w:rsidR="00D318E9">
        <w:rPr>
          <w:rFonts w:ascii="Times New Roman" w:hAnsi="Times New Roman" w:cs="Times New Roman"/>
          <w:sz w:val="22"/>
        </w:rPr>
        <w:t xml:space="preserve"> </w:t>
      </w:r>
      <w:r w:rsidR="001668B8">
        <w:rPr>
          <w:rFonts w:ascii="Times New Roman" w:hAnsi="Times New Roman" w:cs="Times New Roman"/>
          <w:sz w:val="22"/>
        </w:rPr>
        <w:t>12</w:t>
      </w:r>
      <w:r w:rsidR="00E209E9" w:rsidRPr="00D318E9">
        <w:rPr>
          <w:rFonts w:ascii="Times New Roman" w:hAnsi="Times New Roman" w:cs="Times New Roman"/>
          <w:sz w:val="22"/>
        </w:rPr>
        <w:t>)</w:t>
      </w:r>
      <w:r w:rsidR="00E412BD" w:rsidRPr="00D318E9">
        <w:rPr>
          <w:rFonts w:ascii="Times New Roman" w:hAnsi="Times New Roman" w:cs="Times New Roman"/>
          <w:sz w:val="22"/>
        </w:rPr>
        <w:t xml:space="preserve"> </w:t>
      </w:r>
      <w:r w:rsidR="0090638C" w:rsidRPr="00D318E9">
        <w:rPr>
          <w:rFonts w:ascii="Times New Roman" w:hAnsi="Times New Roman" w:cs="Times New Roman"/>
          <w:sz w:val="22"/>
        </w:rPr>
        <w:t>as part of the Inter-Sectoral Impact Model Intercomparison Project (ISI-MIP)</w:t>
      </w:r>
      <w:r w:rsidR="002166CF" w:rsidRPr="00D318E9">
        <w:rPr>
          <w:rFonts w:ascii="Times New Roman" w:hAnsi="Times New Roman" w:cs="Times New Roman"/>
          <w:sz w:val="22"/>
        </w:rPr>
        <w:t>.</w:t>
      </w:r>
      <w:r w:rsidR="008D2384" w:rsidRPr="00D318E9">
        <w:rPr>
          <w:rFonts w:ascii="Times New Roman" w:hAnsi="Times New Roman" w:cs="Times New Roman"/>
          <w:sz w:val="22"/>
        </w:rPr>
        <w:t xml:space="preserve"> </w:t>
      </w:r>
      <w:r w:rsidR="009D203C" w:rsidRPr="00D318E9">
        <w:rPr>
          <w:rFonts w:ascii="Times New Roman" w:hAnsi="Times New Roman" w:cs="Times New Roman"/>
          <w:sz w:val="22"/>
        </w:rPr>
        <w:t>W</w:t>
      </w:r>
      <w:r w:rsidR="0090638C" w:rsidRPr="00D318E9">
        <w:rPr>
          <w:rFonts w:ascii="Times New Roman" w:hAnsi="Times New Roman" w:cs="Times New Roman"/>
          <w:sz w:val="22"/>
        </w:rPr>
        <w:t>heat yields</w:t>
      </w:r>
      <w:r w:rsidR="009D203C" w:rsidRPr="00D318E9">
        <w:rPr>
          <w:rFonts w:ascii="Times New Roman" w:hAnsi="Times New Roman" w:cs="Times New Roman"/>
          <w:sz w:val="22"/>
        </w:rPr>
        <w:t xml:space="preserve"> were</w:t>
      </w:r>
      <w:r w:rsidR="0090638C" w:rsidRPr="00D318E9">
        <w:rPr>
          <w:rFonts w:ascii="Times New Roman" w:hAnsi="Times New Roman" w:cs="Times New Roman"/>
          <w:sz w:val="22"/>
        </w:rPr>
        <w:t xml:space="preserve"> </w:t>
      </w:r>
      <w:r w:rsidR="009D203C" w:rsidRPr="00D318E9">
        <w:rPr>
          <w:rFonts w:ascii="Times New Roman" w:hAnsi="Times New Roman" w:cs="Times New Roman"/>
          <w:sz w:val="22"/>
        </w:rPr>
        <w:t xml:space="preserve">simulated with </w:t>
      </w:r>
      <w:r w:rsidR="0090638C" w:rsidRPr="00D318E9">
        <w:rPr>
          <w:rFonts w:ascii="Times New Roman" w:hAnsi="Times New Roman" w:cs="Times New Roman"/>
          <w:sz w:val="22"/>
        </w:rPr>
        <w:t xml:space="preserve">seven global gridded crop models during </w:t>
      </w:r>
      <w:r w:rsidR="0090638C" w:rsidRPr="00D318E9">
        <w:rPr>
          <w:rFonts w:ascii="Times New Roman" w:hAnsi="Times New Roman" w:cs="Times New Roman"/>
          <w:sz w:val="22"/>
        </w:rPr>
        <w:lastRenderedPageBreak/>
        <w:t xml:space="preserve">1980-2099 under </w:t>
      </w:r>
      <w:commentRangeStart w:id="18"/>
      <w:r w:rsidR="0090638C" w:rsidRPr="00D318E9">
        <w:rPr>
          <w:rFonts w:ascii="Times New Roman" w:hAnsi="Times New Roman" w:cs="Times New Roman"/>
          <w:sz w:val="22"/>
        </w:rPr>
        <w:t>RCP</w:t>
      </w:r>
      <w:commentRangeEnd w:id="18"/>
      <w:r w:rsidR="00F41882">
        <w:rPr>
          <w:rStyle w:val="Kommentarzeichen"/>
        </w:rPr>
        <w:commentReference w:id="18"/>
      </w:r>
      <w:r w:rsidR="007D3A84" w:rsidRPr="00D318E9">
        <w:rPr>
          <w:rFonts w:ascii="Times New Roman" w:hAnsi="Times New Roman" w:cs="Times New Roman"/>
          <w:sz w:val="22"/>
        </w:rPr>
        <w:t xml:space="preserve"> </w:t>
      </w:r>
      <w:r w:rsidR="0090638C" w:rsidRPr="00D318E9">
        <w:rPr>
          <w:rFonts w:ascii="Times New Roman" w:hAnsi="Times New Roman" w:cs="Times New Roman"/>
          <w:sz w:val="22"/>
        </w:rPr>
        <w:t>8.5</w:t>
      </w:r>
      <w:r w:rsidR="007D3A84" w:rsidRPr="00D318E9">
        <w:rPr>
          <w:rFonts w:ascii="Times New Roman" w:hAnsi="Times New Roman" w:cs="Times New Roman"/>
          <w:sz w:val="22"/>
        </w:rPr>
        <w:t>,</w:t>
      </w:r>
      <w:r w:rsidR="0090638C" w:rsidRPr="00D318E9">
        <w:rPr>
          <w:rFonts w:ascii="Times New Roman" w:hAnsi="Times New Roman" w:cs="Times New Roman"/>
          <w:sz w:val="22"/>
        </w:rPr>
        <w:t xml:space="preserve"> </w:t>
      </w:r>
      <w:r w:rsidR="007D3A84" w:rsidRPr="00D318E9">
        <w:rPr>
          <w:rFonts w:ascii="Times New Roman" w:hAnsi="Times New Roman" w:cs="Times New Roman"/>
          <w:sz w:val="22"/>
        </w:rPr>
        <w:t xml:space="preserve">a greenhouse gas emissions scenario, </w:t>
      </w:r>
      <w:r w:rsidR="009D203C" w:rsidRPr="00D318E9">
        <w:rPr>
          <w:rFonts w:ascii="Times New Roman" w:hAnsi="Times New Roman" w:cs="Times New Roman"/>
          <w:sz w:val="22"/>
        </w:rPr>
        <w:t xml:space="preserve">over </w:t>
      </w:r>
      <w:r w:rsidR="0090638C" w:rsidRPr="00D318E9">
        <w:rPr>
          <w:rFonts w:ascii="Times New Roman" w:hAnsi="Times New Roman" w:cs="Times New Roman"/>
          <w:sz w:val="22"/>
        </w:rPr>
        <w:t>0.5</w:t>
      </w:r>
      <w:r w:rsidR="002A50FC" w:rsidRPr="00D318E9">
        <w:rPr>
          <w:rFonts w:ascii="Times New Roman" w:hAnsi="Times New Roman" w:cs="Times New Roman"/>
          <w:sz w:val="22"/>
          <w:vertAlign w:val="superscript"/>
        </w:rPr>
        <w:t>o</w:t>
      </w:r>
      <w:r w:rsidR="007D3A84" w:rsidRPr="00D318E9">
        <w:rPr>
          <w:rFonts w:ascii="Times New Roman" w:hAnsi="Times New Roman" w:cs="Times New Roman"/>
          <w:sz w:val="22"/>
        </w:rPr>
        <w:t xml:space="preserve"> × </w:t>
      </w:r>
      <w:r w:rsidR="0090638C" w:rsidRPr="00D318E9">
        <w:rPr>
          <w:rFonts w:ascii="Times New Roman" w:hAnsi="Times New Roman" w:cs="Times New Roman"/>
          <w:sz w:val="22"/>
        </w:rPr>
        <w:t>0.5</w:t>
      </w:r>
      <w:r w:rsidR="0090638C" w:rsidRPr="00D318E9">
        <w:rPr>
          <w:rFonts w:ascii="Times New Roman" w:hAnsi="Times New Roman" w:cs="Times New Roman"/>
          <w:sz w:val="22"/>
          <w:vertAlign w:val="superscript"/>
        </w:rPr>
        <w:t>o</w:t>
      </w:r>
      <w:r w:rsidR="0090638C" w:rsidRPr="00D318E9">
        <w:rPr>
          <w:rFonts w:ascii="Times New Roman" w:hAnsi="Times New Roman" w:cs="Times New Roman"/>
          <w:sz w:val="22"/>
        </w:rPr>
        <w:t xml:space="preserve"> grid</w:t>
      </w:r>
      <w:r w:rsidR="004E6AE4" w:rsidRPr="00D318E9">
        <w:rPr>
          <w:rFonts w:ascii="Times New Roman" w:hAnsi="Times New Roman" w:cs="Times New Roman"/>
          <w:sz w:val="22"/>
        </w:rPr>
        <w:t xml:space="preserve"> cell</w:t>
      </w:r>
      <w:r w:rsidR="0090638C" w:rsidRPr="00D318E9">
        <w:rPr>
          <w:rFonts w:ascii="Times New Roman" w:hAnsi="Times New Roman" w:cs="Times New Roman"/>
          <w:sz w:val="22"/>
        </w:rPr>
        <w:t xml:space="preserve">s </w:t>
      </w:r>
      <w:r w:rsidR="00327850" w:rsidRPr="00D318E9">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&lt;EndNote&gt;&lt;Cite&gt;&lt;Author&gt;Rosenzweig&lt;/Author&gt;&lt;Year&gt;2014&lt;/Year&gt;&lt;RecNum&gt;1814&lt;/RecNum&gt;&lt;DisplayText&gt;(8)&lt;/DisplayText&gt;&lt;record&gt;&lt;rec-number&gt;1814&lt;/rec-number&gt;&lt;foreign-keys&gt;&lt;key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D318E9">
        <w:rPr>
          <w:rFonts w:ascii="Times New Roman" w:hAnsi="Times New Roman" w:cs="Times New Roman"/>
          <w:sz w:val="22"/>
        </w:rPr>
        <w:fldChar w:fldCharType="separate"/>
      </w:r>
      <w:r w:rsidR="00383020">
        <w:rPr>
          <w:rFonts w:ascii="Times New Roman" w:hAnsi="Times New Roman" w:cs="Times New Roman"/>
          <w:noProof/>
          <w:sz w:val="22"/>
        </w:rPr>
        <w:t>(</w:t>
      </w:r>
      <w:hyperlink w:anchor="_ENREF_8" w:tooltip="Rosenzweig, 2014 #1814" w:history="1">
        <w:r w:rsidR="00D964CA">
          <w:rPr>
            <w:rFonts w:ascii="Times New Roman" w:hAnsi="Times New Roman" w:cs="Times New Roman"/>
            <w:noProof/>
            <w:sz w:val="22"/>
          </w:rPr>
          <w:t>8</w:t>
        </w:r>
      </w:hyperlink>
      <w:r w:rsidR="00383020">
        <w:rPr>
          <w:rFonts w:ascii="Times New Roman" w:hAnsi="Times New Roman" w:cs="Times New Roman"/>
          <w:noProof/>
          <w:sz w:val="22"/>
        </w:rPr>
        <w:t>)</w:t>
      </w:r>
      <w:r w:rsidR="00327850" w:rsidRPr="00D318E9">
        <w:rPr>
          <w:rFonts w:ascii="Times New Roman" w:hAnsi="Times New Roman" w:cs="Times New Roman"/>
          <w:sz w:val="22"/>
        </w:rPr>
        <w:fldChar w:fldCharType="end"/>
      </w:r>
      <w:r w:rsidR="0090638C" w:rsidRPr="00D318E9">
        <w:rPr>
          <w:rFonts w:ascii="Times New Roman" w:hAnsi="Times New Roman" w:cs="Times New Roman"/>
          <w:sz w:val="22"/>
        </w:rPr>
        <w:t xml:space="preserve">. </w:t>
      </w:r>
      <w:r w:rsidR="00421060" w:rsidRPr="00D318E9">
        <w:rPr>
          <w:rFonts w:ascii="Times New Roman" w:hAnsi="Times New Roman" w:cs="Times New Roman"/>
          <w:sz w:val="22"/>
        </w:rPr>
        <w:t>The point</w:t>
      </w:r>
      <w:r w:rsidR="00937E45" w:rsidRPr="00D318E9">
        <w:rPr>
          <w:rFonts w:ascii="Times New Roman" w:hAnsi="Times New Roman" w:cs="Times New Roman"/>
          <w:sz w:val="22"/>
        </w:rPr>
        <w:t>-</w:t>
      </w:r>
      <w:r w:rsidR="00421060" w:rsidRPr="00D318E9">
        <w:rPr>
          <w:rFonts w:ascii="Times New Roman" w:hAnsi="Times New Roman" w:cs="Times New Roman"/>
          <w:sz w:val="22"/>
        </w:rPr>
        <w:t xml:space="preserve">based </w:t>
      </w:r>
      <w:r w:rsidR="00A05060" w:rsidRPr="00D318E9">
        <w:rPr>
          <w:rFonts w:ascii="Times New Roman" w:hAnsi="Times New Roman" w:cs="Times New Roman"/>
          <w:sz w:val="22"/>
        </w:rPr>
        <w:t>simulations</w:t>
      </w:r>
      <w:r w:rsidR="00421060" w:rsidRPr="00D318E9">
        <w:rPr>
          <w:rFonts w:ascii="Times New Roman" w:hAnsi="Times New Roman" w:cs="Times New Roman"/>
          <w:sz w:val="22"/>
        </w:rPr>
        <w:t xml:space="preserve"> </w:t>
      </w:r>
      <w:r w:rsidR="0079569E" w:rsidRPr="00D318E9">
        <w:rPr>
          <w:rFonts w:ascii="Times New Roman" w:hAnsi="Times New Roman" w:cs="Times New Roman"/>
          <w:sz w:val="22"/>
        </w:rPr>
        <w:t>from the</w:t>
      </w:r>
      <w:r w:rsidR="00421060" w:rsidRPr="00D318E9">
        <w:rPr>
          <w:rFonts w:ascii="Times New Roman" w:hAnsi="Times New Roman" w:cs="Times New Roman"/>
          <w:sz w:val="22"/>
        </w:rPr>
        <w:t xml:space="preserve"> AgMIP-Wheat projects</w:t>
      </w:r>
      <w:r w:rsidR="00D878BB" w:rsidRPr="00D318E9">
        <w:rPr>
          <w:rFonts w:ascii="Times New Roman" w:hAnsi="Times New Roman" w:cs="Times New Roman"/>
          <w:sz w:val="22"/>
        </w:rPr>
        <w:t xml:space="preserve"> </w:t>
      </w:r>
      <w:r w:rsidR="00327850" w:rsidRPr="00D318E9">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&lt;EndNote&gt;&lt;Cite&gt;&lt;Author&gt;Asseng&lt;/Author&gt;&lt;Year&gt;2015&lt;/Year&gt;&lt;RecNum&gt;1804&lt;/RecNum&gt;&lt;DisplayText&gt;(7)&lt;/DisplayText&gt;&lt;record&gt;&lt;rec-number&gt;1804&lt;/rec-number&gt;&lt;foreign-keys&gt;&lt;key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D318E9">
        <w:rPr>
          <w:rFonts w:ascii="Times New Roman" w:hAnsi="Times New Roman" w:cs="Times New Roman"/>
          <w:sz w:val="22"/>
        </w:rPr>
        <w:fldChar w:fldCharType="separate"/>
      </w:r>
      <w:r w:rsidR="00383020">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w:t>
        </w:r>
      </w:hyperlink>
      <w:r w:rsidR="00383020">
        <w:rPr>
          <w:rFonts w:ascii="Times New Roman" w:hAnsi="Times New Roman" w:cs="Times New Roman"/>
          <w:noProof/>
          <w:sz w:val="22"/>
        </w:rPr>
        <w:t>)</w:t>
      </w:r>
      <w:r w:rsidR="00327850" w:rsidRPr="00D318E9">
        <w:rPr>
          <w:rFonts w:ascii="Times New Roman" w:hAnsi="Times New Roman" w:cs="Times New Roman"/>
          <w:sz w:val="22"/>
        </w:rPr>
        <w:fldChar w:fldCharType="end"/>
      </w:r>
      <w:r w:rsidR="00D878BB" w:rsidRPr="00D318E9">
        <w:rPr>
          <w:rFonts w:ascii="Times New Roman" w:hAnsi="Times New Roman" w:cs="Times New Roman"/>
          <w:sz w:val="22"/>
        </w:rPr>
        <w:t xml:space="preserve"> consist</w:t>
      </w:r>
      <w:r w:rsidR="00D878BB" w:rsidRPr="00296CA9">
        <w:rPr>
          <w:rFonts w:ascii="Times New Roman" w:hAnsi="Times New Roman" w:cs="Times New Roman"/>
          <w:sz w:val="22"/>
        </w:rPr>
        <w:t xml:space="preserve">ed </w:t>
      </w:r>
      <w:r w:rsidR="00727284" w:rsidRPr="00296CA9">
        <w:rPr>
          <w:rFonts w:ascii="Times New Roman" w:hAnsi="Times New Roman" w:cs="Times New Roman"/>
          <w:sz w:val="22"/>
        </w:rPr>
        <w:t xml:space="preserve">of </w:t>
      </w:r>
      <w:r w:rsidR="00D878BB" w:rsidRPr="00296CA9">
        <w:rPr>
          <w:rFonts w:ascii="Times New Roman" w:hAnsi="Times New Roman" w:cs="Times New Roman"/>
          <w:sz w:val="22"/>
        </w:rPr>
        <w:t>simulations from 30 wheat models (</w:t>
      </w:r>
      <w:r w:rsidR="00BB7BBD" w:rsidRPr="00296CA9">
        <w:rPr>
          <w:rFonts w:ascii="Times New Roman" w:hAnsi="Times New Roman" w:cs="Times New Roman"/>
          <w:sz w:val="22"/>
        </w:rPr>
        <w:t>including one statistical model</w:t>
      </w:r>
      <w:r w:rsidR="00D878BB" w:rsidRPr="00296CA9">
        <w:rPr>
          <w:rFonts w:ascii="Times New Roman" w:hAnsi="Times New Roman" w:cs="Times New Roman"/>
          <w:sz w:val="22"/>
        </w:rPr>
        <w:t>) for 30 repre</w:t>
      </w:r>
      <w:r w:rsidR="004E6AE4" w:rsidRPr="00296CA9">
        <w:rPr>
          <w:rFonts w:ascii="Times New Roman" w:hAnsi="Times New Roman" w:cs="Times New Roman"/>
          <w:sz w:val="22"/>
        </w:rPr>
        <w:t>sentat</w:t>
      </w:r>
      <w:r w:rsidR="00D878BB" w:rsidRPr="00296CA9">
        <w:rPr>
          <w:rFonts w:ascii="Times New Roman" w:hAnsi="Times New Roman" w:cs="Times New Roman"/>
          <w:sz w:val="22"/>
        </w:rPr>
        <w:t>ive locations</w:t>
      </w:r>
      <w:r w:rsidR="00937E45" w:rsidRPr="00296CA9">
        <w:rPr>
          <w:rFonts w:ascii="Times New Roman" w:hAnsi="Times New Roman" w:cs="Times New Roman"/>
          <w:sz w:val="22"/>
        </w:rPr>
        <w:t xml:space="preserve"> </w:t>
      </w:r>
      <w:r w:rsidR="0058774C">
        <w:rPr>
          <w:rFonts w:ascii="Times New Roman" w:hAnsi="Times New Roman" w:cs="Times New Roman"/>
          <w:sz w:val="22"/>
        </w:rPr>
        <w:t>around the world from</w:t>
      </w:r>
      <w:r w:rsidR="009D203C">
        <w:rPr>
          <w:rFonts w:ascii="Times New Roman" w:hAnsi="Times New Roman" w:cs="Times New Roman"/>
          <w:sz w:val="22"/>
        </w:rPr>
        <w:t xml:space="preserve"> </w:t>
      </w:r>
      <w:r w:rsidR="0058774C">
        <w:rPr>
          <w:rFonts w:ascii="Times New Roman" w:hAnsi="Times New Roman" w:cs="Times New Roman"/>
          <w:sz w:val="22"/>
        </w:rPr>
        <w:t>a</w:t>
      </w:r>
      <w:r w:rsidR="0058774C" w:rsidRPr="00296CA9">
        <w:rPr>
          <w:rFonts w:ascii="Times New Roman" w:hAnsi="Times New Roman" w:cs="Times New Roman"/>
          <w:sz w:val="22"/>
        </w:rPr>
        <w:t xml:space="preserve"> </w:t>
      </w:r>
      <w:r w:rsidR="00D878BB" w:rsidRPr="00296CA9">
        <w:rPr>
          <w:rFonts w:ascii="Times New Roman" w:hAnsi="Times New Roman" w:cs="Times New Roman"/>
          <w:sz w:val="22"/>
        </w:rPr>
        <w:t xml:space="preserve">baseline </w:t>
      </w:r>
      <w:r w:rsidR="0058774C">
        <w:rPr>
          <w:rFonts w:ascii="Times New Roman" w:hAnsi="Times New Roman" w:cs="Times New Roman"/>
          <w:sz w:val="22"/>
        </w:rPr>
        <w:t xml:space="preserve">of the </w:t>
      </w:r>
      <w:r w:rsidR="00D878BB" w:rsidRPr="00296CA9">
        <w:rPr>
          <w:rFonts w:ascii="Times New Roman" w:hAnsi="Times New Roman" w:cs="Times New Roman"/>
          <w:sz w:val="22"/>
        </w:rPr>
        <w:t>1981-2010</w:t>
      </w:r>
      <w:r w:rsidR="0058774C">
        <w:rPr>
          <w:rFonts w:ascii="Times New Roman" w:hAnsi="Times New Roman" w:cs="Times New Roman"/>
          <w:sz w:val="22"/>
        </w:rPr>
        <w:t xml:space="preserve"> period</w:t>
      </w:r>
      <w:r w:rsidR="00D878BB" w:rsidRPr="00296CA9">
        <w:rPr>
          <w:rFonts w:ascii="Times New Roman" w:hAnsi="Times New Roman" w:cs="Times New Roman"/>
          <w:sz w:val="22"/>
        </w:rPr>
        <w:t xml:space="preserve"> and </w:t>
      </w:r>
      <w:r w:rsidR="0058774C">
        <w:rPr>
          <w:rFonts w:ascii="Times New Roman" w:hAnsi="Times New Roman" w:cs="Times New Roman"/>
          <w:sz w:val="22"/>
        </w:rPr>
        <w:t xml:space="preserve">a </w:t>
      </w:r>
      <w:r w:rsidR="00C215EA">
        <w:rPr>
          <w:rFonts w:ascii="Times New Roman" w:hAnsi="Times New Roman" w:cs="Times New Roman"/>
          <w:sz w:val="22"/>
        </w:rPr>
        <w:t xml:space="preserve">linear temperature </w:t>
      </w:r>
      <w:r w:rsidR="0058774C">
        <w:rPr>
          <w:rFonts w:ascii="Times New Roman" w:hAnsi="Times New Roman" w:cs="Times New Roman"/>
          <w:sz w:val="22"/>
        </w:rPr>
        <w:t>increase</w:t>
      </w:r>
      <w:r w:rsidR="00D878BB" w:rsidRPr="00296CA9">
        <w:rPr>
          <w:rFonts w:ascii="Times New Roman" w:hAnsi="Times New Roman" w:cs="Times New Roman"/>
          <w:sz w:val="22"/>
        </w:rPr>
        <w:t>.</w:t>
      </w:r>
      <w:r w:rsidR="001614A3">
        <w:rPr>
          <w:rFonts w:ascii="Times New Roman" w:hAnsi="Times New Roman" w:cs="Times New Roman"/>
          <w:sz w:val="22"/>
        </w:rPr>
        <w:t xml:space="preserve"> </w:t>
      </w:r>
      <w:r w:rsidR="00A05060" w:rsidRPr="00296CA9">
        <w:rPr>
          <w:rFonts w:ascii="Times New Roman" w:hAnsi="Times New Roman" w:cs="Times New Roman"/>
          <w:sz w:val="22"/>
        </w:rPr>
        <w:t>Temperature impacts determined by statistical regression methods were obtained directly from previous</w:t>
      </w:r>
      <w:r w:rsidR="00727284" w:rsidRPr="00296CA9">
        <w:rPr>
          <w:rFonts w:ascii="Times New Roman" w:hAnsi="Times New Roman" w:cs="Times New Roman"/>
          <w:sz w:val="22"/>
        </w:rPr>
        <w:t>ly</w:t>
      </w:r>
      <w:r w:rsidR="00A05060" w:rsidRPr="00296CA9">
        <w:rPr>
          <w:rFonts w:ascii="Times New Roman" w:hAnsi="Times New Roman" w:cs="Times New Roman"/>
          <w:sz w:val="22"/>
        </w:rPr>
        <w:t xml:space="preserve"> published </w:t>
      </w:r>
      <w:r w:rsidR="004E6AE4" w:rsidRPr="00296CA9">
        <w:rPr>
          <w:rFonts w:ascii="Times New Roman" w:hAnsi="Times New Roman" w:cs="Times New Roman"/>
          <w:sz w:val="22"/>
        </w:rPr>
        <w:t xml:space="preserve">data </w:t>
      </w:r>
      <w:r w:rsidR="00A05060" w:rsidRPr="00296CA9">
        <w:rPr>
          <w:rFonts w:ascii="Times New Roman" w:hAnsi="Times New Roman" w:cs="Times New Roman"/>
          <w:sz w:val="22"/>
        </w:rPr>
        <w:t>or our own</w:t>
      </w:r>
      <w:r w:rsidR="00740099" w:rsidRPr="00296CA9">
        <w:rPr>
          <w:rFonts w:ascii="Times New Roman" w:hAnsi="Times New Roman" w:cs="Times New Roman"/>
          <w:sz w:val="22"/>
        </w:rPr>
        <w:t xml:space="preserve"> statistical</w:t>
      </w:r>
      <w:r w:rsidR="00A05060" w:rsidRPr="00296CA9">
        <w:rPr>
          <w:rFonts w:ascii="Times New Roman" w:hAnsi="Times New Roman" w:cs="Times New Roman"/>
          <w:sz w:val="22"/>
        </w:rPr>
        <w:t xml:space="preserve"> analysis</w:t>
      </w:r>
      <w:r w:rsidR="00727284" w:rsidRPr="00296CA9">
        <w:rPr>
          <w:rFonts w:ascii="Times New Roman" w:hAnsi="Times New Roman" w:cs="Times New Roman"/>
          <w:sz w:val="22"/>
        </w:rPr>
        <w:t xml:space="preserve"> (Table S1)</w:t>
      </w:r>
      <w:r w:rsidR="00A05060" w:rsidRPr="00296CA9">
        <w:rPr>
          <w:rFonts w:ascii="Times New Roman" w:hAnsi="Times New Roman" w:cs="Times New Roman"/>
          <w:sz w:val="22"/>
        </w:rPr>
        <w:t>.</w:t>
      </w:r>
      <w:r w:rsidR="00937E45" w:rsidRPr="00296CA9">
        <w:rPr>
          <w:rFonts w:ascii="Times New Roman" w:hAnsi="Times New Roman" w:cs="Times New Roman"/>
          <w:sz w:val="22"/>
        </w:rPr>
        <w:t xml:space="preserve"> </w:t>
      </w:r>
    </w:p>
    <w:p w:rsidR="006336CD" w:rsidRPr="00296CA9" w:rsidRDefault="006336CD" w:rsidP="00DC2A45">
      <w:pPr>
        <w:spacing w:line="480" w:lineRule="auto"/>
        <w:jc w:val="left"/>
        <w:rPr>
          <w:rFonts w:ascii="Times New Roman" w:hAnsi="Times New Roman" w:cs="Times New Roman"/>
          <w:b/>
          <w:sz w:val="22"/>
        </w:rPr>
      </w:pPr>
    </w:p>
    <w:p w:rsidR="00E23ABF" w:rsidRPr="00296CA9" w:rsidRDefault="0058774C" w:rsidP="00DC2A45">
      <w:pPr>
        <w:spacing w:line="480" w:lineRule="auto"/>
        <w:jc w:val="left"/>
        <w:rPr>
          <w:rFonts w:ascii="Times New Roman" w:hAnsi="Times New Roman" w:cs="Times New Roman"/>
          <w:sz w:val="22"/>
        </w:rPr>
      </w:pPr>
      <w:r>
        <w:rPr>
          <w:rFonts w:ascii="Times New Roman" w:hAnsi="Times New Roman" w:cs="Times New Roman"/>
          <w:b/>
          <w:sz w:val="22"/>
        </w:rPr>
        <w:t>S</w:t>
      </w:r>
      <w:r w:rsidRPr="00296CA9">
        <w:rPr>
          <w:rFonts w:ascii="Times New Roman" w:hAnsi="Times New Roman" w:cs="Times New Roman"/>
          <w:b/>
          <w:sz w:val="22"/>
        </w:rPr>
        <w:t xml:space="preserve">imilar </w:t>
      </w:r>
      <w:r w:rsidR="00DC2A45" w:rsidRPr="00296CA9">
        <w:rPr>
          <w:rFonts w:ascii="Times New Roman" w:hAnsi="Times New Roman" w:cs="Times New Roman"/>
          <w:b/>
          <w:sz w:val="22"/>
        </w:rPr>
        <w:t>temperature impacts on global wheat yield</w:t>
      </w:r>
      <w:r>
        <w:rPr>
          <w:rFonts w:ascii="Times New Roman" w:hAnsi="Times New Roman" w:cs="Times New Roman"/>
          <w:b/>
          <w:sz w:val="22"/>
        </w:rPr>
        <w:t xml:space="preserve"> are estimated by the three d</w:t>
      </w:r>
      <w:r w:rsidRPr="00296CA9">
        <w:rPr>
          <w:rFonts w:ascii="Times New Roman" w:hAnsi="Times New Roman" w:cs="Times New Roman"/>
          <w:b/>
          <w:sz w:val="22"/>
        </w:rPr>
        <w:t>ifferent methods</w:t>
      </w:r>
      <w:r w:rsidR="00DC2A45" w:rsidRPr="00296CA9">
        <w:rPr>
          <w:rFonts w:ascii="Times New Roman" w:hAnsi="Times New Roman" w:cs="Times New Roman"/>
          <w:b/>
          <w:sz w:val="22"/>
        </w:rPr>
        <w:t xml:space="preserve">. </w:t>
      </w:r>
      <w:r w:rsidR="00420346" w:rsidRPr="00296CA9">
        <w:rPr>
          <w:rFonts w:ascii="Times New Roman" w:hAnsi="Times New Roman" w:cs="Times New Roman"/>
          <w:sz w:val="22"/>
        </w:rPr>
        <w:t>The average reduction</w:t>
      </w:r>
      <w:r w:rsidR="002A19BA">
        <w:rPr>
          <w:rFonts w:ascii="Times New Roman" w:hAnsi="Times New Roman" w:cs="Times New Roman"/>
          <w:sz w:val="22"/>
        </w:rPr>
        <w:t>s</w:t>
      </w:r>
      <w:r w:rsidR="00420346" w:rsidRPr="00296CA9">
        <w:rPr>
          <w:rFonts w:ascii="Times New Roman" w:hAnsi="Times New Roman" w:cs="Times New Roman"/>
          <w:sz w:val="22"/>
        </w:rPr>
        <w:t xml:space="preserve"> </w:t>
      </w:r>
      <w:r w:rsidR="002A19BA">
        <w:rPr>
          <w:rFonts w:ascii="Times New Roman" w:hAnsi="Times New Roman" w:cs="Times New Roman"/>
          <w:sz w:val="22"/>
        </w:rPr>
        <w:t>in</w:t>
      </w:r>
      <w:r w:rsidR="002A19BA" w:rsidRPr="00296CA9">
        <w:rPr>
          <w:rFonts w:ascii="Times New Roman" w:hAnsi="Times New Roman" w:cs="Times New Roman"/>
          <w:sz w:val="22"/>
        </w:rPr>
        <w:t xml:space="preserve"> </w:t>
      </w:r>
      <w:r w:rsidR="00420346" w:rsidRPr="00296CA9">
        <w:rPr>
          <w:rFonts w:ascii="Times New Roman" w:hAnsi="Times New Roman" w:cs="Times New Roman"/>
          <w:sz w:val="22"/>
        </w:rPr>
        <w:t>global wheat production with 1</w:t>
      </w:r>
      <w:ins w:id="19" w:author="Wall" w:date="2015-12-16T13:14:00Z">
        <w:r w:rsidR="00F41882">
          <w:rPr>
            <w:rFonts w:ascii="Times New Roman" w:hAnsi="Times New Roman" w:cs="Times New Roman"/>
            <w:sz w:val="22"/>
          </w:rPr>
          <w:t>°</w:t>
        </w:r>
      </w:ins>
      <w:del w:id="20" w:author="Wall" w:date="2015-12-16T13:14:00Z">
        <w:r w:rsidR="00420346" w:rsidRPr="00296CA9" w:rsidDel="00F41882">
          <w:rPr>
            <w:rFonts w:ascii="Times New Roman" w:hAnsi="Times New Roman" w:cs="Times New Roman"/>
            <w:sz w:val="22"/>
            <w:vertAlign w:val="superscript"/>
          </w:rPr>
          <w:delText>o</w:delText>
        </w:r>
      </w:del>
      <w:r w:rsidR="00420346" w:rsidRPr="00296CA9">
        <w:rPr>
          <w:rFonts w:ascii="Times New Roman" w:hAnsi="Times New Roman" w:cs="Times New Roman"/>
          <w:sz w:val="22"/>
        </w:rPr>
        <w:t xml:space="preserve">C global warming </w:t>
      </w:r>
      <w:r w:rsidR="002A19BA">
        <w:rPr>
          <w:rFonts w:ascii="Times New Roman" w:hAnsi="Times New Roman" w:cs="Times New Roman"/>
          <w:sz w:val="22"/>
        </w:rPr>
        <w:t xml:space="preserve">estimated </w:t>
      </w:r>
      <w:r w:rsidR="00420346" w:rsidRPr="00296CA9">
        <w:rPr>
          <w:rFonts w:ascii="Times New Roman" w:hAnsi="Times New Roman" w:cs="Times New Roman"/>
          <w:sz w:val="22"/>
        </w:rPr>
        <w:t xml:space="preserve">from </w:t>
      </w:r>
      <w:r w:rsidR="009E2DC8" w:rsidRPr="00296CA9">
        <w:rPr>
          <w:rFonts w:ascii="Times New Roman" w:hAnsi="Times New Roman" w:cs="Times New Roman"/>
          <w:sz w:val="22"/>
        </w:rPr>
        <w:t>g</w:t>
      </w:r>
      <w:r w:rsidR="00420346" w:rsidRPr="00296CA9">
        <w:rPr>
          <w:rFonts w:ascii="Times New Roman" w:hAnsi="Times New Roman" w:cs="Times New Roman"/>
          <w:sz w:val="22"/>
        </w:rPr>
        <w:t>rid</w:t>
      </w:r>
      <w:r w:rsidR="009E2DC8" w:rsidRPr="00296CA9">
        <w:rPr>
          <w:rFonts w:ascii="Times New Roman" w:hAnsi="Times New Roman" w:cs="Times New Roman"/>
          <w:sz w:val="22"/>
        </w:rPr>
        <w:t>-</w:t>
      </w:r>
      <w:r w:rsidR="00420346" w:rsidRPr="00296CA9">
        <w:rPr>
          <w:rFonts w:ascii="Times New Roman" w:hAnsi="Times New Roman" w:cs="Times New Roman"/>
          <w:sz w:val="22"/>
        </w:rPr>
        <w:t xml:space="preserve">based simulations, </w:t>
      </w:r>
      <w:r w:rsidR="009E2DC8" w:rsidRPr="00296CA9">
        <w:rPr>
          <w:rFonts w:ascii="Times New Roman" w:hAnsi="Times New Roman" w:cs="Times New Roman"/>
          <w:sz w:val="22"/>
        </w:rPr>
        <w:t xml:space="preserve">point-based simulations, </w:t>
      </w:r>
      <w:r w:rsidR="00420346" w:rsidRPr="00296CA9">
        <w:rPr>
          <w:rFonts w:ascii="Times New Roman" w:hAnsi="Times New Roman" w:cs="Times New Roman"/>
          <w:sz w:val="22"/>
        </w:rPr>
        <w:t xml:space="preserve">statistical regression at </w:t>
      </w:r>
      <w:r w:rsidR="00526F8F" w:rsidRPr="00296CA9">
        <w:rPr>
          <w:rFonts w:ascii="Times New Roman" w:hAnsi="Times New Roman" w:cs="Times New Roman"/>
          <w:sz w:val="22"/>
        </w:rPr>
        <w:t>country level</w:t>
      </w:r>
      <w:r w:rsidR="00420346" w:rsidRPr="00296CA9">
        <w:rPr>
          <w:rFonts w:ascii="Times New Roman" w:hAnsi="Times New Roman" w:cs="Times New Roman"/>
          <w:sz w:val="22"/>
        </w:rPr>
        <w:t xml:space="preserve">, and statistical regression at </w:t>
      </w:r>
      <w:r w:rsidR="00526F8F" w:rsidRPr="00296CA9">
        <w:rPr>
          <w:rFonts w:ascii="Times New Roman" w:hAnsi="Times New Roman" w:cs="Times New Roman"/>
          <w:sz w:val="22"/>
        </w:rPr>
        <w:t xml:space="preserve">global level </w:t>
      </w:r>
      <w:r w:rsidR="00420346" w:rsidRPr="00296CA9">
        <w:rPr>
          <w:rFonts w:ascii="Times New Roman" w:hAnsi="Times New Roman" w:cs="Times New Roman"/>
          <w:sz w:val="22"/>
        </w:rPr>
        <w:t>were</w:t>
      </w:r>
      <w:r w:rsidR="00A05060" w:rsidRPr="00296CA9">
        <w:rPr>
          <w:rFonts w:ascii="Times New Roman" w:hAnsi="Times New Roman" w:cs="Times New Roman"/>
          <w:sz w:val="22"/>
        </w:rPr>
        <w:t xml:space="preserve"> </w:t>
      </w:r>
      <w:r w:rsidR="002A19BA">
        <w:rPr>
          <w:rFonts w:ascii="Times New Roman" w:hAnsi="Times New Roman" w:cs="Times New Roman"/>
          <w:sz w:val="22"/>
        </w:rPr>
        <w:t xml:space="preserve">all </w:t>
      </w:r>
      <w:r w:rsidR="004E6AE4" w:rsidRPr="00296CA9">
        <w:rPr>
          <w:rFonts w:ascii="Times New Roman" w:hAnsi="Times New Roman" w:cs="Times New Roman"/>
          <w:sz w:val="22"/>
        </w:rPr>
        <w:t xml:space="preserve">between </w:t>
      </w:r>
      <w:r w:rsidR="009E2DC8" w:rsidRPr="00296CA9">
        <w:rPr>
          <w:rFonts w:ascii="Times New Roman" w:hAnsi="Times New Roman" w:cs="Times New Roman"/>
          <w:sz w:val="22"/>
        </w:rPr>
        <w:t>4.1%</w:t>
      </w:r>
      <w:r w:rsidR="004E6AE4" w:rsidRPr="00296CA9">
        <w:rPr>
          <w:rFonts w:ascii="Times New Roman" w:hAnsi="Times New Roman" w:cs="Times New Roman"/>
          <w:sz w:val="22"/>
        </w:rPr>
        <w:t xml:space="preserve"> and 6%</w:t>
      </w:r>
      <w:r w:rsidR="002A19BA">
        <w:rPr>
          <w:rFonts w:ascii="Times New Roman" w:hAnsi="Times New Roman" w:cs="Times New Roman"/>
          <w:sz w:val="22"/>
        </w:rPr>
        <w:t xml:space="preserve"> </w:t>
      </w:r>
      <w:r w:rsidRPr="00296CA9">
        <w:rPr>
          <w:rFonts w:ascii="Times New Roman" w:hAnsi="Times New Roman" w:cs="Times New Roman"/>
          <w:sz w:val="22"/>
        </w:rPr>
        <w:t>(Fig. 1)</w:t>
      </w:r>
      <w:r w:rsidR="00420346" w:rsidRPr="00296CA9">
        <w:rPr>
          <w:rFonts w:ascii="Times New Roman" w:hAnsi="Times New Roman" w:cs="Times New Roman"/>
          <w:sz w:val="22"/>
        </w:rPr>
        <w:t>.</w:t>
      </w:r>
      <w:r w:rsidR="00673E31" w:rsidRPr="00296CA9">
        <w:rPr>
          <w:rFonts w:ascii="Times New Roman" w:hAnsi="Times New Roman" w:cs="Times New Roman"/>
          <w:sz w:val="22"/>
        </w:rPr>
        <w:t xml:space="preserve"> The average estimated temperature impact </w:t>
      </w:r>
      <w:r w:rsidR="002A19BA">
        <w:rPr>
          <w:rFonts w:ascii="Times New Roman" w:hAnsi="Times New Roman" w:cs="Times New Roman"/>
          <w:sz w:val="22"/>
        </w:rPr>
        <w:t>from</w:t>
      </w:r>
      <w:r w:rsidR="002A19BA" w:rsidRPr="00296CA9">
        <w:rPr>
          <w:rFonts w:ascii="Times New Roman" w:hAnsi="Times New Roman" w:cs="Times New Roman"/>
          <w:sz w:val="22"/>
        </w:rPr>
        <w:t xml:space="preserve"> </w:t>
      </w:r>
      <w:r w:rsidR="00727284" w:rsidRPr="00296CA9">
        <w:rPr>
          <w:rFonts w:ascii="Times New Roman" w:hAnsi="Times New Roman" w:cs="Times New Roman"/>
          <w:sz w:val="22"/>
        </w:rPr>
        <w:t xml:space="preserve">all </w:t>
      </w:r>
      <w:r w:rsidR="00673E31" w:rsidRPr="00296CA9">
        <w:rPr>
          <w:rFonts w:ascii="Times New Roman" w:hAnsi="Times New Roman" w:cs="Times New Roman"/>
          <w:sz w:val="22"/>
        </w:rPr>
        <w:t>three methods</w:t>
      </w:r>
      <w:r w:rsidR="004E6AE4" w:rsidRPr="00296CA9">
        <w:rPr>
          <w:rFonts w:ascii="Times New Roman" w:hAnsi="Times New Roman" w:cs="Times New Roman"/>
          <w:sz w:val="22"/>
        </w:rPr>
        <w:t xml:space="preserve"> (and four studies)</w:t>
      </w:r>
      <w:r w:rsidR="00C64718" w:rsidRPr="00296CA9">
        <w:rPr>
          <w:rFonts w:ascii="Times New Roman" w:hAnsi="Times New Roman" w:cs="Times New Roman"/>
          <w:sz w:val="22"/>
        </w:rPr>
        <w:t xml:space="preserve"> was </w:t>
      </w:r>
      <w:r w:rsidR="00252784">
        <w:rPr>
          <w:rFonts w:ascii="Times New Roman" w:hAnsi="Times New Roman" w:cs="Times New Roman"/>
          <w:sz w:val="22"/>
        </w:rPr>
        <w:t xml:space="preserve">a </w:t>
      </w:r>
      <w:r w:rsidR="00526F8F" w:rsidRPr="00296CA9">
        <w:rPr>
          <w:rFonts w:ascii="Times New Roman" w:hAnsi="Times New Roman" w:cs="Times New Roman"/>
          <w:sz w:val="22"/>
        </w:rPr>
        <w:t xml:space="preserve">5.1% </w:t>
      </w:r>
      <w:r w:rsidR="002A19BA" w:rsidRPr="00296CA9">
        <w:rPr>
          <w:rFonts w:ascii="Times New Roman" w:hAnsi="Times New Roman" w:cs="Times New Roman"/>
          <w:sz w:val="22"/>
        </w:rPr>
        <w:t xml:space="preserve">reduction </w:t>
      </w:r>
      <w:r w:rsidR="002A19BA">
        <w:rPr>
          <w:rFonts w:ascii="Times New Roman" w:hAnsi="Times New Roman" w:cs="Times New Roman"/>
          <w:sz w:val="22"/>
        </w:rPr>
        <w:t xml:space="preserve">in </w:t>
      </w:r>
      <w:r w:rsidR="00727284" w:rsidRPr="00296CA9">
        <w:rPr>
          <w:rFonts w:ascii="Times New Roman" w:hAnsi="Times New Roman" w:cs="Times New Roman"/>
          <w:sz w:val="22"/>
        </w:rPr>
        <w:t xml:space="preserve">global yield </w:t>
      </w:r>
      <w:r w:rsidR="004E6AE4" w:rsidRPr="00296CA9">
        <w:rPr>
          <w:rFonts w:ascii="Times New Roman" w:hAnsi="Times New Roman" w:cs="Times New Roman"/>
          <w:sz w:val="22"/>
        </w:rPr>
        <w:t xml:space="preserve">per degree </w:t>
      </w:r>
      <w:r w:rsidR="002A19BA">
        <w:rPr>
          <w:rFonts w:ascii="Times New Roman" w:hAnsi="Times New Roman" w:cs="Times New Roman"/>
          <w:sz w:val="22"/>
        </w:rPr>
        <w:t xml:space="preserve">of </w:t>
      </w:r>
      <w:r w:rsidR="004E6AE4" w:rsidRPr="00296CA9">
        <w:rPr>
          <w:rFonts w:ascii="Times New Roman" w:hAnsi="Times New Roman" w:cs="Times New Roman"/>
          <w:sz w:val="22"/>
        </w:rPr>
        <w:t xml:space="preserve">global </w:t>
      </w:r>
      <w:r w:rsidR="00D0078B">
        <w:rPr>
          <w:rFonts w:ascii="Times New Roman" w:hAnsi="Times New Roman" w:cs="Times New Roman"/>
          <w:sz w:val="22"/>
        </w:rPr>
        <w:t>temperature increase</w:t>
      </w:r>
      <w:r w:rsidR="002D7E16" w:rsidRPr="00296CA9">
        <w:rPr>
          <w:rFonts w:ascii="Times New Roman" w:hAnsi="Times New Roman" w:cs="Times New Roman"/>
          <w:sz w:val="22"/>
        </w:rPr>
        <w:t>.</w:t>
      </w:r>
      <w:r w:rsidRPr="0058774C">
        <w:rPr>
          <w:rFonts w:ascii="Times New Roman" w:hAnsi="Times New Roman" w:cs="Times New Roman"/>
          <w:sz w:val="22"/>
        </w:rPr>
        <w:t xml:space="preserve"> </w:t>
      </w:r>
      <w:r w:rsidR="002A19BA">
        <w:rPr>
          <w:rFonts w:ascii="Times New Roman" w:hAnsi="Times New Roman" w:cs="Times New Roman"/>
          <w:sz w:val="22"/>
        </w:rPr>
        <w:t>The e</w:t>
      </w:r>
      <w:r w:rsidRPr="00296CA9">
        <w:rPr>
          <w:rFonts w:ascii="Times New Roman" w:hAnsi="Times New Roman" w:cs="Times New Roman"/>
          <w:sz w:val="22"/>
        </w:rPr>
        <w:t xml:space="preserve">stimated temperature effects on global wheat production from </w:t>
      </w:r>
      <w:r w:rsidR="002A19BA">
        <w:rPr>
          <w:rFonts w:ascii="Times New Roman" w:hAnsi="Times New Roman" w:cs="Times New Roman"/>
          <w:sz w:val="22"/>
        </w:rPr>
        <w:t xml:space="preserve">the </w:t>
      </w:r>
      <w:r w:rsidRPr="00296CA9">
        <w:rPr>
          <w:rFonts w:ascii="Times New Roman" w:hAnsi="Times New Roman" w:cs="Times New Roman"/>
          <w:sz w:val="22"/>
        </w:rPr>
        <w:t xml:space="preserve">three different methods were </w:t>
      </w:r>
      <w:del w:id="21" w:author="Wall" w:date="2015-12-16T13:14:00Z">
        <w:r w:rsidRPr="00296CA9" w:rsidDel="00F41882">
          <w:rPr>
            <w:rFonts w:ascii="Times New Roman" w:hAnsi="Times New Roman" w:cs="Times New Roman"/>
            <w:sz w:val="22"/>
          </w:rPr>
          <w:delText xml:space="preserve">surprisingly </w:delText>
        </w:r>
      </w:del>
      <w:r w:rsidR="002A19BA">
        <w:rPr>
          <w:rFonts w:ascii="Times New Roman" w:hAnsi="Times New Roman" w:cs="Times New Roman"/>
          <w:sz w:val="22"/>
        </w:rPr>
        <w:t>similar</w:t>
      </w:r>
      <w:ins w:id="22" w:author="Wall" w:date="2015-12-16T13:14:00Z">
        <w:r w:rsidR="00F41882">
          <w:rPr>
            <w:rFonts w:ascii="Times New Roman" w:hAnsi="Times New Roman" w:cs="Times New Roman"/>
            <w:sz w:val="22"/>
          </w:rPr>
          <w:t xml:space="preserve"> (+/- ?)</w:t>
        </w:r>
      </w:ins>
      <w:r w:rsidR="002A19BA">
        <w:rPr>
          <w:rFonts w:ascii="Times New Roman" w:hAnsi="Times New Roman" w:cs="Times New Roman"/>
          <w:sz w:val="22"/>
        </w:rPr>
        <w:t>.</w:t>
      </w:r>
    </w:p>
    <w:p w:rsidR="001B57AA" w:rsidRPr="00296CA9" w:rsidRDefault="00FE7A35" w:rsidP="00BD6402">
      <w:pPr>
        <w:spacing w:line="480" w:lineRule="auto"/>
        <w:ind w:firstLine="360"/>
        <w:jc w:val="left"/>
        <w:rPr>
          <w:rFonts w:ascii="Times New Roman" w:hAnsi="Times New Roman" w:cs="Times New Roman"/>
          <w:sz w:val="22"/>
        </w:rPr>
      </w:pPr>
      <w:r w:rsidRPr="00296CA9">
        <w:rPr>
          <w:rFonts w:ascii="Times New Roman" w:hAnsi="Times New Roman" w:cs="Times New Roman"/>
          <w:sz w:val="22"/>
        </w:rPr>
        <w:t>T</w:t>
      </w:r>
      <w:r w:rsidR="00727284" w:rsidRPr="00296CA9">
        <w:rPr>
          <w:rFonts w:ascii="Times New Roman" w:hAnsi="Times New Roman" w:cs="Times New Roman"/>
          <w:sz w:val="22"/>
        </w:rPr>
        <w:t xml:space="preserve">wo </w:t>
      </w:r>
      <w:r w:rsidR="00E23ABF" w:rsidRPr="00296CA9">
        <w:rPr>
          <w:rFonts w:ascii="Times New Roman" w:hAnsi="Times New Roman" w:cs="Times New Roman"/>
          <w:sz w:val="22"/>
        </w:rPr>
        <w:t>m</w:t>
      </w:r>
      <w:r w:rsidR="004B5466" w:rsidRPr="00296CA9">
        <w:rPr>
          <w:rFonts w:ascii="Times New Roman" w:hAnsi="Times New Roman" w:cs="Times New Roman"/>
          <w:sz w:val="22"/>
        </w:rPr>
        <w:t>e</w:t>
      </w:r>
      <w:r w:rsidR="00E23ABF" w:rsidRPr="00296CA9">
        <w:rPr>
          <w:rFonts w:ascii="Times New Roman" w:hAnsi="Times New Roman" w:cs="Times New Roman"/>
          <w:sz w:val="22"/>
        </w:rPr>
        <w:t>t</w:t>
      </w:r>
      <w:r w:rsidR="00727284" w:rsidRPr="00296CA9">
        <w:rPr>
          <w:rFonts w:ascii="Times New Roman" w:hAnsi="Times New Roman" w:cs="Times New Roman"/>
          <w:sz w:val="22"/>
        </w:rPr>
        <w:t>a</w:t>
      </w:r>
      <w:r w:rsidR="00E23ABF" w:rsidRPr="00296CA9">
        <w:rPr>
          <w:rFonts w:ascii="Times New Roman" w:hAnsi="Times New Roman" w:cs="Times New Roman"/>
          <w:sz w:val="22"/>
        </w:rPr>
        <w:t>-analys</w:t>
      </w:r>
      <w:r w:rsidR="009937FE" w:rsidRPr="00296CA9">
        <w:rPr>
          <w:rFonts w:ascii="Times New Roman" w:hAnsi="Times New Roman" w:cs="Times New Roman"/>
          <w:sz w:val="22"/>
        </w:rPr>
        <w:t>e</w:t>
      </w:r>
      <w:r w:rsidR="00E23ABF" w:rsidRPr="00296CA9">
        <w:rPr>
          <w:rFonts w:ascii="Times New Roman" w:hAnsi="Times New Roman" w:cs="Times New Roman"/>
          <w:sz w:val="22"/>
        </w:rPr>
        <w:t>s</w:t>
      </w:r>
      <w:r w:rsidR="009C349B">
        <w:rPr>
          <w:rFonts w:ascii="Times New Roman" w:hAnsi="Times New Roman" w:cs="Times New Roman"/>
          <w:sz w:val="22"/>
        </w:rPr>
        <w:t xml:space="preserve"> of</w:t>
      </w:r>
      <w:r w:rsidR="00E15DF9">
        <w:rPr>
          <w:rFonts w:ascii="Times New Roman" w:hAnsi="Times New Roman" w:cs="Times New Roman"/>
          <w:sz w:val="22"/>
        </w:rPr>
        <w:t xml:space="preserve"> mostly process-based crop model</w:t>
      </w:r>
      <w:r w:rsidR="009C349B" w:rsidRPr="009C349B">
        <w:rPr>
          <w:rFonts w:ascii="Times New Roman" w:hAnsi="Times New Roman" w:cs="Times New Roman"/>
          <w:sz w:val="22"/>
        </w:rPr>
        <w:t xml:space="preserve"> </w:t>
      </w:r>
      <w:r w:rsidR="009C349B">
        <w:rPr>
          <w:rFonts w:ascii="Times New Roman" w:hAnsi="Times New Roman" w:cs="Times New Roman"/>
          <w:sz w:val="22"/>
        </w:rPr>
        <w:t>simulations</w:t>
      </w:r>
      <w:r w:rsidR="00E15DF9">
        <w:rPr>
          <w:rFonts w:ascii="Times New Roman" w:hAnsi="Times New Roman" w:cs="Times New Roman"/>
          <w:sz w:val="22"/>
        </w:rPr>
        <w:t>,</w:t>
      </w:r>
      <w:r w:rsidR="00727284" w:rsidRPr="00296CA9">
        <w:rPr>
          <w:rFonts w:ascii="Times New Roman" w:hAnsi="Times New Roman" w:cs="Times New Roman"/>
          <w:sz w:val="22"/>
        </w:rPr>
        <w:t xml:space="preserve"> </w:t>
      </w:r>
      <w:r w:rsidRPr="00296CA9">
        <w:rPr>
          <w:rFonts w:ascii="Times New Roman" w:hAnsi="Times New Roman" w:cs="Times New Roman"/>
          <w:sz w:val="22"/>
        </w:rPr>
        <w:t xml:space="preserve">reported </w:t>
      </w:r>
      <w:r w:rsidR="00727284" w:rsidRPr="00296CA9">
        <w:rPr>
          <w:rFonts w:ascii="Times New Roman" w:hAnsi="Times New Roman" w:cs="Times New Roman"/>
          <w:sz w:val="22"/>
        </w:rPr>
        <w:t>a</w:t>
      </w:r>
      <w:r w:rsidR="00E23ABF" w:rsidRPr="00296CA9">
        <w:rPr>
          <w:rFonts w:ascii="Times New Roman" w:hAnsi="Times New Roman" w:cs="Times New Roman"/>
          <w:sz w:val="22"/>
        </w:rPr>
        <w:t xml:space="preserve"> 4.9% </w:t>
      </w:r>
      <w:r w:rsidR="009C349B" w:rsidRPr="00296CA9">
        <w:rPr>
          <w:rFonts w:ascii="Times New Roman" w:hAnsi="Times New Roman" w:cs="Times New Roman"/>
          <w:sz w:val="22"/>
        </w:rPr>
        <w:t>decrease in global crop yield</w:t>
      </w:r>
      <w:r w:rsidR="009C349B">
        <w:rPr>
          <w:rFonts w:ascii="Times New Roman" w:hAnsi="Times New Roman" w:cs="Times New Roman"/>
          <w:sz w:val="22"/>
        </w:rPr>
        <w:t>s</w:t>
      </w:r>
      <w:r w:rsidR="009C349B" w:rsidRPr="00296CA9">
        <w:rPr>
          <w:rFonts w:ascii="Times New Roman" w:hAnsi="Times New Roman" w:cs="Times New Roman"/>
          <w:sz w:val="22"/>
        </w:rPr>
        <w:t xml:space="preserve"> (combined wheat, rice, and maize)</w:t>
      </w:r>
      <w:r w:rsidR="009C349B">
        <w:rPr>
          <w:rFonts w:ascii="Times New Roman" w:hAnsi="Times New Roman" w:cs="Times New Roman"/>
          <w:sz w:val="22"/>
        </w:rPr>
        <w:t xml:space="preserve"> </w:t>
      </w:r>
      <w:r w:rsidR="00E23ABF" w:rsidRPr="00296CA9">
        <w:rPr>
          <w:rFonts w:ascii="Times New Roman" w:hAnsi="Times New Roman" w:cs="Times New Roman"/>
          <w:sz w:val="22"/>
        </w:rPr>
        <w:t xml:space="preserve">and </w:t>
      </w:r>
      <w:r w:rsidR="009C349B">
        <w:rPr>
          <w:rFonts w:ascii="Times New Roman" w:hAnsi="Times New Roman" w:cs="Times New Roman"/>
          <w:sz w:val="22"/>
        </w:rPr>
        <w:t xml:space="preserve">a </w:t>
      </w:r>
      <w:r w:rsidR="00E23ABF" w:rsidRPr="00296CA9">
        <w:rPr>
          <w:rFonts w:ascii="Times New Roman" w:hAnsi="Times New Roman" w:cs="Times New Roman"/>
          <w:sz w:val="22"/>
        </w:rPr>
        <w:t>3.3</w:t>
      </w:r>
      <w:r w:rsidR="00252784">
        <w:rPr>
          <w:rFonts w:ascii="Times New Roman" w:hAnsi="Times New Roman" w:cs="Times New Roman"/>
          <w:sz w:val="22"/>
        </w:rPr>
        <w:t xml:space="preserve"> </w:t>
      </w:r>
      <w:r w:rsidR="00E23ABF" w:rsidRPr="00296CA9">
        <w:rPr>
          <w:rFonts w:ascii="Calibri" w:hAnsi="Calibri" w:cs="Times New Roman"/>
          <w:sz w:val="22"/>
        </w:rPr>
        <w:t>±</w:t>
      </w:r>
      <w:r w:rsidR="00252784">
        <w:rPr>
          <w:rFonts w:ascii="Calibri" w:hAnsi="Calibri" w:cs="Times New Roman"/>
          <w:sz w:val="22"/>
        </w:rPr>
        <w:t xml:space="preserve"> </w:t>
      </w:r>
      <w:r w:rsidR="00E23ABF" w:rsidRPr="00296CA9">
        <w:rPr>
          <w:rFonts w:ascii="Times New Roman" w:hAnsi="Times New Roman" w:cs="Times New Roman"/>
          <w:sz w:val="22"/>
        </w:rPr>
        <w:t xml:space="preserve">0.8% </w:t>
      </w:r>
      <w:r w:rsidR="009C349B" w:rsidRPr="00296CA9">
        <w:rPr>
          <w:rFonts w:ascii="Times New Roman" w:hAnsi="Times New Roman" w:cs="Times New Roman"/>
          <w:sz w:val="22"/>
        </w:rPr>
        <w:t xml:space="preserve">decrease </w:t>
      </w:r>
      <w:r w:rsidR="009C349B">
        <w:rPr>
          <w:rFonts w:ascii="Times New Roman" w:hAnsi="Times New Roman" w:cs="Times New Roman"/>
          <w:sz w:val="22"/>
        </w:rPr>
        <w:t xml:space="preserve">in </w:t>
      </w:r>
      <w:r w:rsidR="00E23ABF" w:rsidRPr="00296CA9">
        <w:rPr>
          <w:rFonts w:ascii="Times New Roman" w:hAnsi="Times New Roman" w:cs="Times New Roman"/>
          <w:sz w:val="22"/>
        </w:rPr>
        <w:t>wheat yield</w:t>
      </w:r>
      <w:r w:rsidR="00727284" w:rsidRPr="00296CA9">
        <w:rPr>
          <w:rFonts w:ascii="Times New Roman" w:hAnsi="Times New Roman" w:cs="Times New Roman"/>
          <w:sz w:val="22"/>
        </w:rPr>
        <w:t>s</w:t>
      </w:r>
      <w:r w:rsidR="00E23ABF" w:rsidRPr="00296CA9">
        <w:rPr>
          <w:rFonts w:ascii="Times New Roman" w:hAnsi="Times New Roman" w:cs="Times New Roman"/>
          <w:sz w:val="22"/>
        </w:rPr>
        <w:t xml:space="preserve"> with</w:t>
      </w:r>
      <w:r w:rsidR="00CD74C8">
        <w:rPr>
          <w:rFonts w:ascii="Times New Roman" w:hAnsi="Times New Roman" w:cs="Times New Roman"/>
          <w:sz w:val="22"/>
        </w:rPr>
        <w:t xml:space="preserve"> a</w:t>
      </w:r>
      <w:r w:rsidR="00E23ABF" w:rsidRPr="00296CA9">
        <w:rPr>
          <w:rFonts w:ascii="Times New Roman" w:hAnsi="Times New Roman" w:cs="Times New Roman"/>
          <w:sz w:val="22"/>
        </w:rPr>
        <w:t xml:space="preserve"> 1</w:t>
      </w:r>
      <w:ins w:id="23" w:author="Wall" w:date="2015-12-16T13:15:00Z">
        <w:r w:rsidR="00F41882">
          <w:rPr>
            <w:rFonts w:ascii="Times New Roman" w:hAnsi="Times New Roman" w:cs="Times New Roman"/>
            <w:sz w:val="22"/>
          </w:rPr>
          <w:t>°</w:t>
        </w:r>
      </w:ins>
      <w:del w:id="24" w:author="Wall" w:date="2015-12-16T13:15:00Z">
        <w:r w:rsidR="00E23ABF" w:rsidRPr="00296CA9" w:rsidDel="00F41882">
          <w:rPr>
            <w:rFonts w:ascii="Times New Roman" w:hAnsi="Times New Roman" w:cs="Times New Roman"/>
            <w:sz w:val="22"/>
            <w:vertAlign w:val="superscript"/>
          </w:rPr>
          <w:delText>o</w:delText>
        </w:r>
      </w:del>
      <w:r w:rsidR="00E23ABF" w:rsidRPr="00296CA9">
        <w:rPr>
          <w:rFonts w:ascii="Times New Roman" w:hAnsi="Times New Roman" w:cs="Times New Roman"/>
          <w:sz w:val="22"/>
        </w:rPr>
        <w:t xml:space="preserve">C </w:t>
      </w:r>
      <w:r w:rsidR="00CD74C8" w:rsidRPr="00296CA9">
        <w:rPr>
          <w:rFonts w:ascii="Times New Roman" w:hAnsi="Times New Roman" w:cs="Times New Roman"/>
          <w:sz w:val="22"/>
        </w:rPr>
        <w:t xml:space="preserve">increase </w:t>
      </w:r>
      <w:r w:rsidR="00CD74C8">
        <w:rPr>
          <w:rFonts w:ascii="Times New Roman" w:hAnsi="Times New Roman" w:cs="Times New Roman"/>
          <w:sz w:val="22"/>
        </w:rPr>
        <w:t>in</w:t>
      </w:r>
      <w:r w:rsidR="00CD74C8" w:rsidRPr="00296CA9">
        <w:rPr>
          <w:rFonts w:ascii="Times New Roman" w:hAnsi="Times New Roman" w:cs="Times New Roman"/>
          <w:sz w:val="22"/>
        </w:rPr>
        <w:t xml:space="preserve"> </w:t>
      </w:r>
      <w:r w:rsidR="0079569E" w:rsidRPr="00296CA9">
        <w:rPr>
          <w:rFonts w:ascii="Times New Roman" w:hAnsi="Times New Roman" w:cs="Times New Roman"/>
          <w:sz w:val="22"/>
        </w:rPr>
        <w:t>local tempera</w:t>
      </w:r>
      <w:r w:rsidR="0079569E" w:rsidRPr="007079E7">
        <w:rPr>
          <w:rFonts w:ascii="Times New Roman" w:hAnsi="Times New Roman" w:cs="Times New Roman"/>
          <w:sz w:val="22"/>
        </w:rPr>
        <w:t xml:space="preserve">ture </w:t>
      </w:r>
      <w:r w:rsidR="00327850" w:rsidRPr="007079E7">
        <w:rPr>
          <w:rFonts w:ascii="Times New Roman" w:hAnsi="Times New Roman" w:cs="Times New Roman"/>
          <w:sz w:val="22"/>
        </w:rPr>
        <w:fldChar w:fldCharType="begin">
          <w:fldData xml:space="preserve">PEVuZE5vdGU+PENpdGU+PEF1dGhvcj5XaWxjb3g8L0F1dGhvcj48WWVhcj4yMDE0PC9ZZWFyPjxS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</w:fldData>
        </w:fldChar>
      </w:r>
      <w:r w:rsidR="001668B8">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PEVuZE5vdGU+PENpdGU+PEF1dGhvcj5XaWxjb3g8L0F1dGhvcj48WWVhcj4yMDE0PC9ZZWFyPjxS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</w:fldData>
        </w:fldChar>
      </w:r>
      <w:r w:rsidR="001668B8">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7079E7">
        <w:rPr>
          <w:rFonts w:ascii="Times New Roman" w:hAnsi="Times New Roman" w:cs="Times New Roman"/>
          <w:sz w:val="22"/>
        </w:rPr>
      </w:r>
      <w:r w:rsidR="00327850" w:rsidRPr="007079E7">
        <w:rPr>
          <w:rFonts w:ascii="Times New Roman" w:hAnsi="Times New Roman" w:cs="Times New Roman"/>
          <w:sz w:val="22"/>
        </w:rPr>
        <w:fldChar w:fldCharType="separate"/>
      </w:r>
      <w:r w:rsidR="001668B8">
        <w:rPr>
          <w:rFonts w:ascii="Times New Roman" w:hAnsi="Times New Roman" w:cs="Times New Roman"/>
          <w:noProof/>
          <w:sz w:val="22"/>
        </w:rPr>
        <w:t>(</w:t>
      </w:r>
      <w:hyperlink w:anchor="_ENREF_3" w:tooltip="Challinor, 2014 #1790" w:history="1">
        <w:r w:rsidR="00D964CA">
          <w:rPr>
            <w:rFonts w:ascii="Times New Roman" w:hAnsi="Times New Roman" w:cs="Times New Roman"/>
            <w:noProof/>
            <w:sz w:val="22"/>
          </w:rPr>
          <w:t>3</w:t>
        </w:r>
      </w:hyperlink>
      <w:r w:rsidR="001668B8">
        <w:rPr>
          <w:rFonts w:ascii="Times New Roman" w:hAnsi="Times New Roman" w:cs="Times New Roman"/>
          <w:noProof/>
          <w:sz w:val="22"/>
        </w:rPr>
        <w:t xml:space="preserve">, </w:t>
      </w:r>
      <w:hyperlink w:anchor="_ENREF_12" w:tooltip="Wilcox, 2014 #1833" w:history="1">
        <w:r w:rsidR="00D964CA">
          <w:rPr>
            <w:rFonts w:ascii="Times New Roman" w:hAnsi="Times New Roman" w:cs="Times New Roman"/>
            <w:noProof/>
            <w:sz w:val="22"/>
          </w:rPr>
          <w:t>12</w:t>
        </w:r>
      </w:hyperlink>
      <w:r w:rsidR="001668B8">
        <w:rPr>
          <w:rFonts w:ascii="Times New Roman" w:hAnsi="Times New Roman" w:cs="Times New Roman"/>
          <w:noProof/>
          <w:sz w:val="22"/>
        </w:rPr>
        <w:t>)</w:t>
      </w:r>
      <w:r w:rsidR="00327850" w:rsidRPr="007079E7">
        <w:rPr>
          <w:rFonts w:ascii="Times New Roman" w:hAnsi="Times New Roman" w:cs="Times New Roman"/>
          <w:sz w:val="22"/>
        </w:rPr>
        <w:fldChar w:fldCharType="end"/>
      </w:r>
      <w:r w:rsidR="00A26FBA" w:rsidRPr="007079E7">
        <w:rPr>
          <w:rFonts w:ascii="Times New Roman" w:hAnsi="Times New Roman" w:cs="Times New Roman"/>
          <w:sz w:val="22"/>
        </w:rPr>
        <w:t xml:space="preserve">. </w:t>
      </w:r>
      <w:r w:rsidRPr="007079E7">
        <w:rPr>
          <w:rFonts w:ascii="Times New Roman" w:hAnsi="Times New Roman" w:cs="Times New Roman"/>
          <w:sz w:val="22"/>
        </w:rPr>
        <w:t>When adjusted to global temperature change</w:t>
      </w:r>
      <w:ins w:id="25" w:author="Wall" w:date="2015-12-16T13:15:00Z">
        <w:r w:rsidR="00F41882">
          <w:rPr>
            <w:rFonts w:ascii="Times New Roman" w:hAnsi="Times New Roman" w:cs="Times New Roman"/>
            <w:sz w:val="22"/>
          </w:rPr>
          <w:t>.</w:t>
        </w:r>
      </w:ins>
      <w:del w:id="26" w:author="Wall" w:date="2015-12-16T13:15:00Z">
        <w:r w:rsidRPr="007079E7" w:rsidDel="00F41882">
          <w:rPr>
            <w:rFonts w:ascii="Times New Roman" w:hAnsi="Times New Roman" w:cs="Times New Roman"/>
            <w:sz w:val="22"/>
          </w:rPr>
          <w:delText xml:space="preserve"> (</w:delText>
        </w:r>
      </w:del>
      <w:ins w:id="27" w:author="Wall" w:date="2015-12-16T13:15:00Z">
        <w:r w:rsidR="00F41882">
          <w:rPr>
            <w:rFonts w:ascii="Times New Roman" w:hAnsi="Times New Roman" w:cs="Times New Roman"/>
            <w:sz w:val="22"/>
          </w:rPr>
          <w:t xml:space="preserve"> </w:t>
        </w:r>
      </w:ins>
      <w:r w:rsidRPr="007079E7">
        <w:rPr>
          <w:rFonts w:ascii="Times New Roman" w:hAnsi="Times New Roman" w:cs="Times New Roman"/>
          <w:sz w:val="22"/>
        </w:rPr>
        <w:t xml:space="preserve">which is usually </w:t>
      </w:r>
      <w:r w:rsidR="00CD74C8" w:rsidRPr="007079E7">
        <w:rPr>
          <w:rFonts w:ascii="Times New Roman" w:hAnsi="Times New Roman" w:cs="Times New Roman"/>
          <w:sz w:val="22"/>
        </w:rPr>
        <w:t>less than</w:t>
      </w:r>
      <w:r w:rsidRPr="007079E7">
        <w:rPr>
          <w:rFonts w:ascii="Times New Roman" w:hAnsi="Times New Roman" w:cs="Times New Roman"/>
          <w:sz w:val="22"/>
        </w:rPr>
        <w:t xml:space="preserve"> </w:t>
      </w:r>
      <w:r w:rsidR="00CD74C8" w:rsidRPr="007079E7">
        <w:rPr>
          <w:rFonts w:ascii="Times New Roman" w:hAnsi="Times New Roman" w:cs="Times New Roman"/>
          <w:sz w:val="22"/>
        </w:rPr>
        <w:t xml:space="preserve">local wheat region temperature changes </w:t>
      </w:r>
      <w:r w:rsidR="00327850" w:rsidRPr="007079E7">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&lt;EndNote&gt;&lt;Cite&gt;&lt;Author&gt;Collins&lt;/Author&gt;&lt;Year&gt;2013&lt;/Year&gt;&lt;RecNum&gt;1834&lt;/RecNum&gt;&lt;DisplayText&gt;(13)&lt;/DisplayText&gt;&lt;record&gt;&lt;rec-number&gt;1834&lt;/rec-number&gt;&lt;foreign-keys&gt;&lt;key app="EN" db-id="90pfx9zp7pexsbe5x9t5e2rb2pzsvdstddae"&gt;1834&lt;/key&gt;&lt;/foreign-keys&gt;&lt;ref-type name="Book"&gt;6&lt;/ref-type&gt;&lt;contributors&gt;&lt;authors&gt;&lt;author&gt;Collins, Matthew&lt;/author&gt;&lt;author&gt;Knutti, Reto&lt;/author&gt;&lt;author&gt;Arblaster, JM&lt;/author&gt;&lt;author&gt;Dufresne, J-L&lt;/author&gt;&lt;author&gt;Fichefet, Thierry&lt;/author&gt;&lt;author&gt;Friedlingstein, P&lt;/author&gt;&lt;author&gt;Gao, X&lt;/author&gt;&lt;author&gt;Gutowski, WJ&lt;/author&gt;&lt;author&gt;Johns, T&lt;/author&gt;&lt;author&gt;Krinner, G&lt;/author&gt;&lt;/authors&gt;&lt;secondary-authors&gt;&lt;author&gt;T.F. Stocker&lt;/author&gt;&lt;author&gt;D. Qin &lt;/author&gt;&lt;author&gt;G.-K. Plattner&lt;/author&gt;&lt;author&gt;M. Tignor&lt;/author&gt;&lt;author&gt;S.K. Allen&lt;/author&gt;&lt;author&gt;J. Boschung &lt;/author&gt;&lt;author&gt;A. Nauels&lt;/author&gt;&lt;author&gt;Y. Xia&lt;/author&gt;&lt;author&gt;V. Bex&lt;/author&gt;&lt;author&gt;P.M. Midgley&lt;/author&gt;&lt;/secondary-authors&gt;&lt;/contributors&gt;&lt;titles&gt;&lt;title&gt;Long-term climate change: projections, commitments and irreversibility&lt;/title&gt;&lt;secondary-title&gt;Climate Change 2013: The Physical Science Basis. Contribution of Working Group I to the Fifth Assessment Report of the Intergovernmental Panel on Climate Change&lt;/secondary-title&gt;&lt;/titles&gt;&lt;dates&gt;&lt;year&gt;2013&lt;/year&gt;&lt;/dates&gt;&lt;pub-location&gt;Cambridge, United Kingdom and New York, NY, USA&lt;/pub-location&gt;&lt;publisher&gt;Cambridge University Press&lt;/publisher&gt;&lt;urls&gt;&lt;/urls&gt;&lt;/record&gt;&lt;/Cite&gt;&lt;/EndNote&gt;</w:instrText>
      </w:r>
      <w:r w:rsidR="00327850" w:rsidRPr="007079E7">
        <w:rPr>
          <w:rFonts w:ascii="Times New Roman" w:hAnsi="Times New Roman" w:cs="Times New Roman"/>
          <w:sz w:val="22"/>
        </w:rPr>
        <w:fldChar w:fldCharType="separate"/>
      </w:r>
      <w:r w:rsidR="001668B8">
        <w:rPr>
          <w:rFonts w:ascii="Times New Roman" w:hAnsi="Times New Roman" w:cs="Times New Roman"/>
          <w:noProof/>
          <w:sz w:val="22"/>
        </w:rPr>
        <w:t>(</w:t>
      </w:r>
      <w:hyperlink w:anchor="_ENREF_13" w:tooltip="Collins, 2013 #1834" w:history="1">
        <w:r w:rsidR="00D964CA">
          <w:rPr>
            <w:rFonts w:ascii="Times New Roman" w:hAnsi="Times New Roman" w:cs="Times New Roman"/>
            <w:noProof/>
            <w:sz w:val="22"/>
          </w:rPr>
          <w:t>13</w:t>
        </w:r>
      </w:hyperlink>
      <w:r w:rsidR="001668B8">
        <w:rPr>
          <w:rFonts w:ascii="Times New Roman" w:hAnsi="Times New Roman" w:cs="Times New Roman"/>
          <w:noProof/>
          <w:sz w:val="22"/>
        </w:rPr>
        <w:t>)</w:t>
      </w:r>
      <w:r w:rsidR="00327850" w:rsidRPr="007079E7">
        <w:rPr>
          <w:rFonts w:ascii="Times New Roman" w:hAnsi="Times New Roman" w:cs="Times New Roman"/>
          <w:sz w:val="22"/>
        </w:rPr>
        <w:fldChar w:fldCharType="end"/>
      </w:r>
      <w:del w:id="28" w:author="Wall" w:date="2015-12-16T13:15:00Z">
        <w:r w:rsidRPr="007079E7" w:rsidDel="00F41882">
          <w:rPr>
            <w:rFonts w:ascii="Times New Roman" w:hAnsi="Times New Roman" w:cs="Times New Roman"/>
            <w:sz w:val="22"/>
          </w:rPr>
          <w:delText>)</w:delText>
        </w:r>
      </w:del>
      <w:r w:rsidRPr="007079E7">
        <w:rPr>
          <w:rFonts w:ascii="Times New Roman" w:hAnsi="Times New Roman" w:cs="Times New Roman"/>
          <w:sz w:val="22"/>
        </w:rPr>
        <w:t>, th</w:t>
      </w:r>
      <w:r w:rsidRPr="00296CA9">
        <w:rPr>
          <w:rFonts w:ascii="Times New Roman" w:hAnsi="Times New Roman" w:cs="Times New Roman"/>
          <w:sz w:val="22"/>
        </w:rPr>
        <w:t>ese impacts</w:t>
      </w:r>
      <w:r w:rsidR="00D5440C" w:rsidRPr="00296CA9">
        <w:rPr>
          <w:rFonts w:ascii="Times New Roman" w:hAnsi="Times New Roman" w:cs="Times New Roman"/>
          <w:sz w:val="22"/>
        </w:rPr>
        <w:t xml:space="preserve"> </w:t>
      </w:r>
      <w:r w:rsidR="00454C6B" w:rsidRPr="00296CA9">
        <w:rPr>
          <w:rFonts w:ascii="Times New Roman" w:hAnsi="Times New Roman" w:cs="Times New Roman"/>
          <w:sz w:val="22"/>
        </w:rPr>
        <w:t xml:space="preserve">amount to </w:t>
      </w:r>
      <w:del w:id="29" w:author="Wall" w:date="2015-12-16T13:16:00Z">
        <w:r w:rsidR="00CD74C8" w:rsidDel="00F41882">
          <w:rPr>
            <w:rFonts w:ascii="Times New Roman" w:hAnsi="Times New Roman" w:cs="Times New Roman"/>
            <w:sz w:val="22"/>
          </w:rPr>
          <w:delText xml:space="preserve">respectively </w:delText>
        </w:r>
      </w:del>
      <w:r w:rsidR="00454C6B" w:rsidRPr="00296CA9">
        <w:rPr>
          <w:rFonts w:ascii="Times New Roman" w:hAnsi="Times New Roman" w:cs="Times New Roman"/>
          <w:sz w:val="22"/>
        </w:rPr>
        <w:t xml:space="preserve">5.7% and 3.9% yield reduction per degree </w:t>
      </w:r>
      <w:r w:rsidR="00CD74C8">
        <w:rPr>
          <w:rFonts w:ascii="Times New Roman" w:hAnsi="Times New Roman" w:cs="Times New Roman"/>
          <w:sz w:val="22"/>
        </w:rPr>
        <w:t xml:space="preserve">of </w:t>
      </w:r>
      <w:r w:rsidR="00454C6B" w:rsidRPr="00296CA9">
        <w:rPr>
          <w:rFonts w:ascii="Times New Roman" w:hAnsi="Times New Roman" w:cs="Times New Roman"/>
          <w:sz w:val="22"/>
        </w:rPr>
        <w:t>global temperature increase</w:t>
      </w:r>
      <w:ins w:id="30" w:author="Wall" w:date="2015-12-16T13:16:00Z">
        <w:r w:rsidR="00F41882">
          <w:rPr>
            <w:rFonts w:ascii="Times New Roman" w:hAnsi="Times New Roman" w:cs="Times New Roman"/>
            <w:sz w:val="22"/>
          </w:rPr>
          <w:t>,</w:t>
        </w:r>
        <w:r w:rsidR="00F41882" w:rsidRPr="00F41882">
          <w:rPr>
            <w:rFonts w:ascii="Times New Roman" w:hAnsi="Times New Roman" w:cs="Times New Roman"/>
            <w:sz w:val="22"/>
          </w:rPr>
          <w:t xml:space="preserve"> </w:t>
        </w:r>
        <w:r w:rsidR="00F41882">
          <w:rPr>
            <w:rFonts w:ascii="Times New Roman" w:hAnsi="Times New Roman" w:cs="Times New Roman"/>
            <w:sz w:val="22"/>
          </w:rPr>
          <w:t>respectively</w:t>
        </w:r>
      </w:ins>
      <w:r w:rsidR="00CD74C8">
        <w:rPr>
          <w:rFonts w:ascii="Times New Roman" w:hAnsi="Times New Roman" w:cs="Times New Roman"/>
          <w:sz w:val="22"/>
        </w:rPr>
        <w:t>.</w:t>
      </w:r>
      <w:r w:rsidR="00454C6B" w:rsidRPr="00296CA9">
        <w:rPr>
          <w:rFonts w:ascii="Times New Roman" w:hAnsi="Times New Roman" w:cs="Times New Roman"/>
          <w:sz w:val="22"/>
        </w:rPr>
        <w:t xml:space="preserve"> </w:t>
      </w:r>
      <w:r w:rsidR="00CD74C8">
        <w:rPr>
          <w:rFonts w:ascii="Times New Roman" w:hAnsi="Times New Roman" w:cs="Times New Roman"/>
          <w:sz w:val="22"/>
        </w:rPr>
        <w:t>These values are</w:t>
      </w:r>
      <w:r w:rsidR="004E6AE4" w:rsidRPr="00296CA9">
        <w:rPr>
          <w:rFonts w:ascii="Times New Roman" w:hAnsi="Times New Roman" w:cs="Times New Roman"/>
          <w:sz w:val="22"/>
        </w:rPr>
        <w:t xml:space="preserve"> </w:t>
      </w:r>
      <w:r w:rsidRPr="00296CA9">
        <w:rPr>
          <w:rFonts w:ascii="Times New Roman" w:hAnsi="Times New Roman" w:cs="Times New Roman"/>
          <w:sz w:val="22"/>
        </w:rPr>
        <w:t xml:space="preserve">very similar to </w:t>
      </w:r>
      <w:r w:rsidR="0079569E">
        <w:rPr>
          <w:rFonts w:ascii="Times New Roman" w:hAnsi="Times New Roman" w:cs="Times New Roman"/>
          <w:sz w:val="22"/>
        </w:rPr>
        <w:t xml:space="preserve">the </w:t>
      </w:r>
      <w:r w:rsidR="00EF5917" w:rsidRPr="00296CA9">
        <w:rPr>
          <w:rFonts w:ascii="Times New Roman" w:hAnsi="Times New Roman" w:cs="Times New Roman"/>
          <w:sz w:val="22"/>
        </w:rPr>
        <w:t xml:space="preserve">results </w:t>
      </w:r>
      <w:r w:rsidR="00CD74C8">
        <w:rPr>
          <w:rFonts w:ascii="Times New Roman" w:hAnsi="Times New Roman" w:cs="Times New Roman"/>
          <w:sz w:val="22"/>
        </w:rPr>
        <w:t xml:space="preserve">obtained using </w:t>
      </w:r>
      <w:r w:rsidR="00EF5917" w:rsidRPr="00296CA9">
        <w:rPr>
          <w:rFonts w:ascii="Times New Roman" w:hAnsi="Times New Roman" w:cs="Times New Roman"/>
          <w:sz w:val="22"/>
        </w:rPr>
        <w:t xml:space="preserve">the </w:t>
      </w:r>
      <w:r w:rsidR="00454C6B" w:rsidRPr="00296CA9">
        <w:rPr>
          <w:rFonts w:ascii="Times New Roman" w:hAnsi="Times New Roman" w:cs="Times New Roman"/>
          <w:sz w:val="22"/>
        </w:rPr>
        <w:t xml:space="preserve">other </w:t>
      </w:r>
      <w:r w:rsidR="00CD74C8">
        <w:rPr>
          <w:rFonts w:ascii="Times New Roman" w:hAnsi="Times New Roman" w:cs="Times New Roman"/>
          <w:sz w:val="22"/>
        </w:rPr>
        <w:t xml:space="preserve">three </w:t>
      </w:r>
      <w:r w:rsidR="004E350D" w:rsidRPr="00296CA9">
        <w:rPr>
          <w:rFonts w:ascii="Times New Roman" w:hAnsi="Times New Roman" w:cs="Times New Roman"/>
          <w:sz w:val="22"/>
        </w:rPr>
        <w:t>assessment methods</w:t>
      </w:r>
      <w:ins w:id="31" w:author="Wall" w:date="2015-12-16T13:16:00Z">
        <w:r w:rsidR="00F41882">
          <w:rPr>
            <w:rFonts w:ascii="Times New Roman" w:hAnsi="Times New Roman" w:cs="Times New Roman"/>
            <w:sz w:val="22"/>
          </w:rPr>
          <w:t xml:space="preserve"> reported herein</w:t>
        </w:r>
      </w:ins>
      <w:r w:rsidRPr="00296CA9">
        <w:rPr>
          <w:rFonts w:ascii="Times New Roman" w:hAnsi="Times New Roman" w:cs="Times New Roman"/>
          <w:sz w:val="22"/>
        </w:rPr>
        <w:t xml:space="preserve">. </w:t>
      </w:r>
    </w:p>
    <w:p w:rsidR="006336CD" w:rsidRPr="00296CA9" w:rsidRDefault="006336CD" w:rsidP="0084580C">
      <w:pPr>
        <w:spacing w:line="480" w:lineRule="auto"/>
        <w:jc w:val="left"/>
        <w:rPr>
          <w:rFonts w:ascii="Times New Roman" w:hAnsi="Times New Roman" w:cs="Times New Roman"/>
          <w:b/>
          <w:sz w:val="22"/>
        </w:rPr>
      </w:pPr>
    </w:p>
    <w:p w:rsidR="00D66B9E" w:rsidRPr="00FC4F67" w:rsidRDefault="00252784" w:rsidP="0084580C">
      <w:pPr>
        <w:spacing w:line="480" w:lineRule="auto"/>
        <w:jc w:val="left"/>
        <w:rPr>
          <w:rFonts w:ascii="Times New Roman" w:hAnsi="Times New Roman" w:cs="Times New Roman"/>
          <w:b/>
          <w:sz w:val="22"/>
        </w:rPr>
      </w:pPr>
      <w:r>
        <w:rPr>
          <w:rFonts w:ascii="Times New Roman" w:hAnsi="Times New Roman" w:cs="Times New Roman"/>
          <w:b/>
          <w:sz w:val="22"/>
        </w:rPr>
        <w:t>D</w:t>
      </w:r>
      <w:r w:rsidRPr="00296CA9">
        <w:rPr>
          <w:rFonts w:ascii="Times New Roman" w:hAnsi="Times New Roman" w:cs="Times New Roman"/>
          <w:b/>
          <w:sz w:val="22"/>
        </w:rPr>
        <w:t>ifferent methods</w:t>
      </w:r>
      <w:r>
        <w:rPr>
          <w:rFonts w:ascii="Times New Roman" w:hAnsi="Times New Roman" w:cs="Times New Roman"/>
          <w:b/>
          <w:sz w:val="22"/>
        </w:rPr>
        <w:t xml:space="preserve"> produce similar</w:t>
      </w:r>
      <w:r w:rsidRPr="00296CA9">
        <w:rPr>
          <w:rFonts w:ascii="Times New Roman" w:hAnsi="Times New Roman" w:cs="Times New Roman"/>
          <w:b/>
          <w:sz w:val="22"/>
        </w:rPr>
        <w:t xml:space="preserve"> </w:t>
      </w:r>
      <w:r>
        <w:rPr>
          <w:rFonts w:ascii="Times New Roman" w:hAnsi="Times New Roman" w:cs="Times New Roman"/>
          <w:b/>
          <w:sz w:val="22"/>
        </w:rPr>
        <w:t xml:space="preserve">estimates of </w:t>
      </w:r>
      <w:r w:rsidR="00134E35" w:rsidRPr="00296CA9">
        <w:rPr>
          <w:rFonts w:ascii="Times New Roman" w:hAnsi="Times New Roman" w:cs="Times New Roman"/>
          <w:b/>
          <w:sz w:val="22"/>
        </w:rPr>
        <w:t xml:space="preserve">temperature impacts </w:t>
      </w:r>
      <w:r w:rsidR="001F393E">
        <w:rPr>
          <w:rFonts w:ascii="Times New Roman" w:hAnsi="Times New Roman" w:cs="Times New Roman"/>
          <w:b/>
          <w:sz w:val="22"/>
        </w:rPr>
        <w:t xml:space="preserve">for </w:t>
      </w:r>
      <w:r w:rsidR="001F393E" w:rsidRPr="00296CA9">
        <w:rPr>
          <w:rFonts w:ascii="Times New Roman" w:hAnsi="Times New Roman" w:cs="Times New Roman"/>
          <w:b/>
          <w:sz w:val="22"/>
        </w:rPr>
        <w:t>major wheat produci</w:t>
      </w:r>
      <w:r>
        <w:rPr>
          <w:rFonts w:ascii="Times New Roman" w:hAnsi="Times New Roman" w:cs="Times New Roman"/>
          <w:b/>
          <w:sz w:val="22"/>
        </w:rPr>
        <w:t>ng countries</w:t>
      </w:r>
      <w:r w:rsidR="0084580C" w:rsidRPr="00296CA9">
        <w:rPr>
          <w:rFonts w:ascii="Times New Roman" w:hAnsi="Times New Roman" w:cs="Times New Roman"/>
          <w:b/>
          <w:sz w:val="22"/>
        </w:rPr>
        <w:t xml:space="preserve">. </w:t>
      </w:r>
      <w:r w:rsidR="007F0E90" w:rsidRPr="00296CA9">
        <w:rPr>
          <w:rFonts w:ascii="Times New Roman" w:hAnsi="Times New Roman" w:cs="Times New Roman"/>
          <w:sz w:val="22"/>
        </w:rPr>
        <w:t xml:space="preserve">To understand </w:t>
      </w:r>
      <w:r w:rsidR="006D31E3">
        <w:rPr>
          <w:rFonts w:ascii="Times New Roman" w:hAnsi="Times New Roman" w:cs="Times New Roman"/>
          <w:sz w:val="22"/>
        </w:rPr>
        <w:t>how</w:t>
      </w:r>
      <w:r w:rsidR="001F393E">
        <w:rPr>
          <w:rFonts w:ascii="Times New Roman" w:hAnsi="Times New Roman" w:cs="Times New Roman"/>
          <w:sz w:val="22"/>
        </w:rPr>
        <w:t xml:space="preserve"> these very </w:t>
      </w:r>
      <w:r w:rsidR="001F393E" w:rsidRPr="00296CA9">
        <w:rPr>
          <w:rFonts w:ascii="Times New Roman" w:hAnsi="Times New Roman" w:cs="Times New Roman"/>
          <w:sz w:val="22"/>
        </w:rPr>
        <w:t>different methods</w:t>
      </w:r>
      <w:r w:rsidR="001F393E">
        <w:rPr>
          <w:rFonts w:ascii="Times New Roman" w:hAnsi="Times New Roman" w:cs="Times New Roman"/>
          <w:sz w:val="22"/>
        </w:rPr>
        <w:t xml:space="preserve"> predict</w:t>
      </w:r>
      <w:r w:rsidR="00060B54">
        <w:rPr>
          <w:rFonts w:ascii="Times New Roman" w:hAnsi="Times New Roman" w:cs="Times New Roman"/>
          <w:sz w:val="22"/>
        </w:rPr>
        <w:t xml:space="preserve"> </w:t>
      </w:r>
      <w:r w:rsidR="00BF436C">
        <w:rPr>
          <w:rFonts w:ascii="Times New Roman" w:hAnsi="Times New Roman" w:cs="Times New Roman"/>
          <w:sz w:val="22"/>
        </w:rPr>
        <w:t xml:space="preserve">such </w:t>
      </w:r>
      <w:r w:rsidR="001F393E">
        <w:rPr>
          <w:rFonts w:ascii="Times New Roman" w:hAnsi="Times New Roman" w:cs="Times New Roman"/>
          <w:sz w:val="22"/>
        </w:rPr>
        <w:t xml:space="preserve">similar </w:t>
      </w:r>
      <w:r w:rsidR="007F0E90" w:rsidRPr="00296CA9">
        <w:rPr>
          <w:rFonts w:ascii="Times New Roman" w:hAnsi="Times New Roman" w:cs="Times New Roman"/>
          <w:sz w:val="22"/>
        </w:rPr>
        <w:t>temperature impacts on global wheat yield</w:t>
      </w:r>
      <w:r w:rsidR="0079569E">
        <w:rPr>
          <w:rFonts w:ascii="Times New Roman" w:hAnsi="Times New Roman" w:cs="Times New Roman"/>
          <w:sz w:val="22"/>
        </w:rPr>
        <w:t>s</w:t>
      </w:r>
      <w:r w:rsidR="007F0E90" w:rsidRPr="00296CA9">
        <w:rPr>
          <w:rFonts w:ascii="Times New Roman" w:hAnsi="Times New Roman" w:cs="Times New Roman"/>
          <w:sz w:val="22"/>
        </w:rPr>
        <w:t xml:space="preserve">, we </w:t>
      </w:r>
      <w:r w:rsidR="001F393E">
        <w:rPr>
          <w:rFonts w:ascii="Times New Roman" w:hAnsi="Times New Roman" w:cs="Times New Roman"/>
          <w:sz w:val="22"/>
        </w:rPr>
        <w:t>broke down the</w:t>
      </w:r>
      <w:r w:rsidR="001F393E" w:rsidRPr="00296CA9">
        <w:rPr>
          <w:rFonts w:ascii="Times New Roman" w:hAnsi="Times New Roman" w:cs="Times New Roman"/>
          <w:sz w:val="22"/>
        </w:rPr>
        <w:t xml:space="preserve"> </w:t>
      </w:r>
      <w:r w:rsidR="007F0E90" w:rsidRPr="00296CA9">
        <w:rPr>
          <w:rFonts w:ascii="Times New Roman" w:hAnsi="Times New Roman" w:cs="Times New Roman"/>
          <w:sz w:val="22"/>
        </w:rPr>
        <w:t xml:space="preserve">temperature impacts </w:t>
      </w:r>
      <w:r w:rsidR="001F393E">
        <w:rPr>
          <w:rFonts w:ascii="Times New Roman" w:hAnsi="Times New Roman" w:cs="Times New Roman"/>
          <w:sz w:val="22"/>
        </w:rPr>
        <w:t>to</w:t>
      </w:r>
      <w:r w:rsidR="001F393E" w:rsidRPr="00296CA9">
        <w:rPr>
          <w:rFonts w:ascii="Times New Roman" w:hAnsi="Times New Roman" w:cs="Times New Roman"/>
          <w:sz w:val="22"/>
        </w:rPr>
        <w:t xml:space="preserve"> </w:t>
      </w:r>
      <w:r w:rsidR="006D31E3">
        <w:rPr>
          <w:rFonts w:ascii="Times New Roman" w:hAnsi="Times New Roman" w:cs="Times New Roman"/>
          <w:sz w:val="22"/>
        </w:rPr>
        <w:t>the</w:t>
      </w:r>
      <w:r w:rsidR="001F393E">
        <w:rPr>
          <w:rFonts w:ascii="Times New Roman" w:hAnsi="Times New Roman" w:cs="Times New Roman"/>
          <w:sz w:val="22"/>
        </w:rPr>
        <w:t xml:space="preserve"> </w:t>
      </w:r>
      <w:r w:rsidR="00794B25" w:rsidRPr="00296CA9">
        <w:rPr>
          <w:rFonts w:ascii="Times New Roman" w:hAnsi="Times New Roman" w:cs="Times New Roman"/>
          <w:sz w:val="22"/>
        </w:rPr>
        <w:t>national</w:t>
      </w:r>
      <w:r w:rsidR="007F0E90" w:rsidRPr="00296CA9">
        <w:rPr>
          <w:rFonts w:ascii="Times New Roman" w:hAnsi="Times New Roman" w:cs="Times New Roman"/>
          <w:sz w:val="22"/>
        </w:rPr>
        <w:t xml:space="preserve"> scale.</w:t>
      </w:r>
      <w:r w:rsidR="00133C62" w:rsidRPr="00296CA9">
        <w:rPr>
          <w:rFonts w:ascii="Times New Roman" w:hAnsi="Times New Roman" w:cs="Times New Roman"/>
          <w:sz w:val="22"/>
        </w:rPr>
        <w:t xml:space="preserve"> </w:t>
      </w:r>
      <w:r w:rsidR="001F393E">
        <w:rPr>
          <w:rFonts w:ascii="Times New Roman" w:hAnsi="Times New Roman" w:cs="Times New Roman"/>
          <w:sz w:val="22"/>
        </w:rPr>
        <w:t>P</w:t>
      </w:r>
      <w:r w:rsidR="001F393E" w:rsidRPr="00296CA9">
        <w:rPr>
          <w:rFonts w:ascii="Times New Roman" w:hAnsi="Times New Roman" w:cs="Times New Roman"/>
          <w:sz w:val="22"/>
        </w:rPr>
        <w:t>oint-based and grid-based simulations</w:t>
      </w:r>
      <w:r w:rsidR="001F393E" w:rsidRPr="001F393E">
        <w:rPr>
          <w:rFonts w:ascii="Times New Roman" w:hAnsi="Times New Roman" w:cs="Times New Roman"/>
          <w:sz w:val="22"/>
        </w:rPr>
        <w:t xml:space="preserve"> </w:t>
      </w:r>
      <w:r w:rsidR="001F393E">
        <w:rPr>
          <w:rFonts w:ascii="Times New Roman" w:hAnsi="Times New Roman" w:cs="Times New Roman"/>
          <w:sz w:val="22"/>
        </w:rPr>
        <w:t xml:space="preserve">were compared for </w:t>
      </w:r>
      <w:r w:rsidR="00BB7BBD" w:rsidRPr="00296CA9">
        <w:rPr>
          <w:rFonts w:ascii="Times New Roman" w:hAnsi="Times New Roman" w:cs="Times New Roman"/>
          <w:sz w:val="22"/>
        </w:rPr>
        <w:t>97</w:t>
      </w:r>
      <w:r w:rsidR="001F393E">
        <w:rPr>
          <w:rFonts w:ascii="Times New Roman" w:hAnsi="Times New Roman" w:cs="Times New Roman"/>
          <w:sz w:val="22"/>
        </w:rPr>
        <w:t xml:space="preserve"> </w:t>
      </w:r>
      <w:r w:rsidR="001F393E" w:rsidRPr="00296CA9">
        <w:rPr>
          <w:rFonts w:ascii="Times New Roman" w:hAnsi="Times New Roman" w:cs="Times New Roman"/>
          <w:sz w:val="22"/>
        </w:rPr>
        <w:t>countr</w:t>
      </w:r>
      <w:r w:rsidR="001F393E">
        <w:rPr>
          <w:rFonts w:ascii="Times New Roman" w:hAnsi="Times New Roman" w:cs="Times New Roman"/>
          <w:sz w:val="22"/>
        </w:rPr>
        <w:t>ies</w:t>
      </w:r>
      <w:r w:rsidR="001F393E" w:rsidRPr="00296CA9">
        <w:rPr>
          <w:rFonts w:ascii="Times New Roman" w:hAnsi="Times New Roman" w:cs="Times New Roman"/>
          <w:sz w:val="22"/>
        </w:rPr>
        <w:t xml:space="preserve"> </w:t>
      </w:r>
      <w:r w:rsidR="001F393E">
        <w:rPr>
          <w:rFonts w:ascii="Times New Roman" w:hAnsi="Times New Roman" w:cs="Times New Roman"/>
          <w:sz w:val="22"/>
        </w:rPr>
        <w:t>(</w:t>
      </w:r>
      <w:r w:rsidR="001F393E" w:rsidRPr="00296CA9">
        <w:rPr>
          <w:rFonts w:ascii="Times New Roman" w:hAnsi="Times New Roman" w:cs="Times New Roman"/>
          <w:sz w:val="22"/>
        </w:rPr>
        <w:t>Fig. 2a</w:t>
      </w:r>
      <w:r w:rsidR="001F393E">
        <w:rPr>
          <w:rFonts w:ascii="Times New Roman" w:hAnsi="Times New Roman" w:cs="Times New Roman"/>
          <w:sz w:val="22"/>
        </w:rPr>
        <w:t>)</w:t>
      </w:r>
      <w:r w:rsidR="000070AC" w:rsidRPr="00296CA9">
        <w:rPr>
          <w:rFonts w:ascii="Times New Roman" w:hAnsi="Times New Roman" w:cs="Times New Roman"/>
          <w:sz w:val="22"/>
        </w:rPr>
        <w:t>.</w:t>
      </w:r>
      <w:r w:rsidR="003911D5" w:rsidRPr="00296CA9">
        <w:rPr>
          <w:rFonts w:ascii="Times New Roman" w:hAnsi="Times New Roman" w:cs="Times New Roman"/>
          <w:sz w:val="22"/>
        </w:rPr>
        <w:t xml:space="preserve"> </w:t>
      </w:r>
      <w:r w:rsidR="00B343D5" w:rsidRPr="00296CA9">
        <w:rPr>
          <w:rFonts w:ascii="Times New Roman" w:hAnsi="Times New Roman" w:cs="Times New Roman"/>
          <w:sz w:val="22"/>
        </w:rPr>
        <w:t xml:space="preserve">Generally, </w:t>
      </w:r>
      <w:r w:rsidR="00794B25" w:rsidRPr="00296CA9">
        <w:rPr>
          <w:rFonts w:ascii="Times New Roman" w:hAnsi="Times New Roman" w:cs="Times New Roman"/>
          <w:sz w:val="22"/>
        </w:rPr>
        <w:t>projected</w:t>
      </w:r>
      <w:r w:rsidR="003911D5" w:rsidRPr="00296CA9">
        <w:rPr>
          <w:rFonts w:ascii="Times New Roman" w:hAnsi="Times New Roman" w:cs="Times New Roman"/>
          <w:sz w:val="22"/>
        </w:rPr>
        <w:t xml:space="preserve"> temperature impacts on wheat yields </w:t>
      </w:r>
      <w:r w:rsidR="001F393E">
        <w:rPr>
          <w:rFonts w:ascii="Times New Roman" w:hAnsi="Times New Roman" w:cs="Times New Roman"/>
          <w:sz w:val="22"/>
        </w:rPr>
        <w:t>of</w:t>
      </w:r>
      <w:r w:rsidR="001F393E" w:rsidRPr="00296CA9">
        <w:rPr>
          <w:rFonts w:ascii="Times New Roman" w:hAnsi="Times New Roman" w:cs="Times New Roman"/>
          <w:sz w:val="22"/>
        </w:rPr>
        <w:t xml:space="preserve"> most of the large wheat producers were similar</w:t>
      </w:r>
      <w:r w:rsidR="00CA2816" w:rsidRPr="00CA2816">
        <w:rPr>
          <w:rFonts w:ascii="Times New Roman" w:hAnsi="Times New Roman" w:cs="Times New Roman"/>
          <w:sz w:val="22"/>
        </w:rPr>
        <w:t xml:space="preserve"> </w:t>
      </w:r>
      <w:r w:rsidR="00CA2816">
        <w:rPr>
          <w:rFonts w:ascii="Times New Roman" w:hAnsi="Times New Roman" w:cs="Times New Roman"/>
          <w:sz w:val="22"/>
        </w:rPr>
        <w:t>with the two simulation methods</w:t>
      </w:r>
      <w:r w:rsidR="001F393E">
        <w:rPr>
          <w:rFonts w:ascii="Times New Roman" w:hAnsi="Times New Roman" w:cs="Times New Roman"/>
          <w:sz w:val="22"/>
        </w:rPr>
        <w:t>,</w:t>
      </w:r>
      <w:r w:rsidR="001F393E" w:rsidRPr="00296CA9">
        <w:rPr>
          <w:rFonts w:ascii="Times New Roman" w:hAnsi="Times New Roman" w:cs="Times New Roman"/>
          <w:sz w:val="22"/>
        </w:rPr>
        <w:t xml:space="preserve"> while</w:t>
      </w:r>
      <w:r w:rsidR="001F393E">
        <w:rPr>
          <w:rFonts w:ascii="Times New Roman" w:hAnsi="Times New Roman" w:cs="Times New Roman"/>
          <w:sz w:val="22"/>
        </w:rPr>
        <w:t xml:space="preserve"> </w:t>
      </w:r>
      <w:r w:rsidR="001F393E" w:rsidRPr="00296CA9">
        <w:rPr>
          <w:rFonts w:ascii="Times New Roman" w:hAnsi="Times New Roman" w:cs="Times New Roman"/>
          <w:sz w:val="22"/>
        </w:rPr>
        <w:t xml:space="preserve">differences </w:t>
      </w:r>
      <w:r w:rsidR="00CA2816">
        <w:rPr>
          <w:rFonts w:ascii="Times New Roman" w:hAnsi="Times New Roman" w:cs="Times New Roman"/>
          <w:sz w:val="22"/>
        </w:rPr>
        <w:t>were</w:t>
      </w:r>
      <w:r w:rsidR="00CA2816" w:rsidRPr="00296CA9">
        <w:rPr>
          <w:rFonts w:ascii="Times New Roman" w:hAnsi="Times New Roman" w:cs="Times New Roman"/>
          <w:sz w:val="22"/>
        </w:rPr>
        <w:t xml:space="preserve"> larger </w:t>
      </w:r>
      <w:r w:rsidR="00060B54" w:rsidRPr="00296CA9">
        <w:rPr>
          <w:rFonts w:ascii="Times New Roman" w:hAnsi="Times New Roman" w:cs="Times New Roman"/>
          <w:sz w:val="22"/>
        </w:rPr>
        <w:t>for small wheat</w:t>
      </w:r>
      <w:r w:rsidR="00060B54">
        <w:rPr>
          <w:rFonts w:ascii="Times New Roman" w:hAnsi="Times New Roman" w:cs="Times New Roman"/>
          <w:sz w:val="22"/>
        </w:rPr>
        <w:t>-</w:t>
      </w:r>
      <w:r w:rsidR="00060B54" w:rsidRPr="00296CA9">
        <w:rPr>
          <w:rFonts w:ascii="Times New Roman" w:hAnsi="Times New Roman" w:cs="Times New Roman"/>
          <w:sz w:val="22"/>
        </w:rPr>
        <w:t>produc</w:t>
      </w:r>
      <w:r w:rsidR="00060B54">
        <w:rPr>
          <w:rFonts w:ascii="Times New Roman" w:hAnsi="Times New Roman" w:cs="Times New Roman"/>
          <w:sz w:val="22"/>
        </w:rPr>
        <w:t>ing countries</w:t>
      </w:r>
      <w:r w:rsidR="004C2D70">
        <w:rPr>
          <w:rFonts w:ascii="Times New Roman" w:hAnsi="Times New Roman" w:cs="Times New Roman"/>
          <w:sz w:val="22"/>
        </w:rPr>
        <w:t>.</w:t>
      </w:r>
      <w:r w:rsidR="00060B54">
        <w:rPr>
          <w:rFonts w:ascii="Times New Roman" w:hAnsi="Times New Roman" w:cs="Times New Roman"/>
          <w:sz w:val="22"/>
        </w:rPr>
        <w:t xml:space="preserve"> </w:t>
      </w:r>
      <w:r w:rsidR="004C2D70">
        <w:rPr>
          <w:rFonts w:ascii="Times New Roman" w:hAnsi="Times New Roman" w:cs="Times New Roman"/>
          <w:sz w:val="22"/>
        </w:rPr>
        <w:t xml:space="preserve">The </w:t>
      </w:r>
      <w:r w:rsidR="005D4F9F">
        <w:rPr>
          <w:rFonts w:ascii="Times New Roman" w:hAnsi="Times New Roman" w:cs="Times New Roman"/>
          <w:sz w:val="22"/>
        </w:rPr>
        <w:t xml:space="preserve">larger </w:t>
      </w:r>
      <w:r w:rsidR="004C2D70">
        <w:rPr>
          <w:rFonts w:ascii="Times New Roman" w:hAnsi="Times New Roman" w:cs="Times New Roman"/>
          <w:sz w:val="22"/>
        </w:rPr>
        <w:t xml:space="preserve">differences </w:t>
      </w:r>
      <w:r w:rsidR="005D4F9F">
        <w:rPr>
          <w:rFonts w:ascii="Times New Roman" w:hAnsi="Times New Roman" w:cs="Times New Roman"/>
          <w:sz w:val="22"/>
        </w:rPr>
        <w:t xml:space="preserve">observed </w:t>
      </w:r>
      <w:r w:rsidR="004C2D70">
        <w:rPr>
          <w:rFonts w:ascii="Times New Roman" w:hAnsi="Times New Roman" w:cs="Times New Roman"/>
          <w:sz w:val="22"/>
        </w:rPr>
        <w:t>for smaller producers</w:t>
      </w:r>
      <w:ins w:id="32" w:author="Wall" w:date="2015-12-16T13:17:00Z">
        <w:r w:rsidR="00F41882">
          <w:rPr>
            <w:rFonts w:ascii="Times New Roman" w:hAnsi="Times New Roman" w:cs="Times New Roman"/>
            <w:sz w:val="22"/>
          </w:rPr>
          <w:t>,</w:t>
        </w:r>
      </w:ins>
      <w:r w:rsidR="004C2D70">
        <w:rPr>
          <w:rFonts w:ascii="Times New Roman" w:hAnsi="Times New Roman" w:cs="Times New Roman"/>
          <w:sz w:val="22"/>
        </w:rPr>
        <w:t xml:space="preserve"> nevertheless</w:t>
      </w:r>
      <w:ins w:id="33" w:author="Wall" w:date="2015-12-16T13:17:00Z">
        <w:r w:rsidR="00F41882">
          <w:rPr>
            <w:rFonts w:ascii="Times New Roman" w:hAnsi="Times New Roman" w:cs="Times New Roman"/>
            <w:sz w:val="22"/>
          </w:rPr>
          <w:t>,</w:t>
        </w:r>
      </w:ins>
      <w:r w:rsidR="004C2D70">
        <w:rPr>
          <w:rFonts w:ascii="Times New Roman" w:hAnsi="Times New Roman" w:cs="Times New Roman"/>
          <w:sz w:val="22"/>
        </w:rPr>
        <w:t xml:space="preserve"> have</w:t>
      </w:r>
      <w:r w:rsidR="00654937">
        <w:rPr>
          <w:rFonts w:ascii="Times New Roman" w:hAnsi="Times New Roman" w:cs="Times New Roman"/>
          <w:sz w:val="22"/>
        </w:rPr>
        <w:t xml:space="preserve"> less weight in </w:t>
      </w:r>
      <w:r w:rsidR="005E075F">
        <w:rPr>
          <w:rFonts w:ascii="Times New Roman" w:hAnsi="Times New Roman" w:cs="Times New Roman"/>
          <w:sz w:val="22"/>
        </w:rPr>
        <w:t xml:space="preserve">the </w:t>
      </w:r>
      <w:r w:rsidR="00654937">
        <w:rPr>
          <w:rFonts w:ascii="Times New Roman" w:hAnsi="Times New Roman" w:cs="Times New Roman"/>
          <w:sz w:val="22"/>
        </w:rPr>
        <w:t>global analysis</w:t>
      </w:r>
      <w:r w:rsidR="00315675" w:rsidRPr="00296CA9">
        <w:rPr>
          <w:rFonts w:ascii="Times New Roman" w:hAnsi="Times New Roman" w:cs="Times New Roman"/>
          <w:sz w:val="22"/>
        </w:rPr>
        <w:t>.</w:t>
      </w:r>
      <w:r w:rsidR="0021286D" w:rsidRPr="00296CA9">
        <w:rPr>
          <w:rFonts w:ascii="Times New Roman" w:hAnsi="Times New Roman" w:cs="Times New Roman"/>
          <w:sz w:val="22"/>
        </w:rPr>
        <w:t xml:space="preserve"> </w:t>
      </w:r>
      <w:r w:rsidR="005E075F">
        <w:rPr>
          <w:rFonts w:ascii="Times New Roman" w:hAnsi="Times New Roman" w:cs="Times New Roman"/>
          <w:sz w:val="22"/>
        </w:rPr>
        <w:t>M</w:t>
      </w:r>
      <w:r w:rsidR="005E075F" w:rsidRPr="00296CA9">
        <w:rPr>
          <w:rFonts w:ascii="Times New Roman" w:hAnsi="Times New Roman" w:cs="Times New Roman"/>
          <w:sz w:val="22"/>
        </w:rPr>
        <w:t xml:space="preserve">ethod </w:t>
      </w:r>
      <w:r w:rsidR="005E075F">
        <w:rPr>
          <w:rFonts w:ascii="Times New Roman" w:hAnsi="Times New Roman" w:cs="Times New Roman"/>
          <w:sz w:val="22"/>
        </w:rPr>
        <w:t>r</w:t>
      </w:r>
      <w:r w:rsidR="00060B54">
        <w:rPr>
          <w:rFonts w:ascii="Times New Roman" w:hAnsi="Times New Roman" w:cs="Times New Roman"/>
          <w:sz w:val="22"/>
        </w:rPr>
        <w:t xml:space="preserve">esults </w:t>
      </w:r>
      <w:r w:rsidR="005D4F9F">
        <w:rPr>
          <w:rFonts w:ascii="Times New Roman" w:hAnsi="Times New Roman" w:cs="Times New Roman"/>
          <w:sz w:val="22"/>
        </w:rPr>
        <w:t xml:space="preserve">were compared in more detail </w:t>
      </w:r>
      <w:r w:rsidR="008A78E2" w:rsidRPr="00296CA9">
        <w:rPr>
          <w:rFonts w:ascii="Times New Roman" w:hAnsi="Times New Roman" w:cs="Times New Roman"/>
          <w:sz w:val="22"/>
        </w:rPr>
        <w:t xml:space="preserve">for the </w:t>
      </w:r>
      <w:r w:rsidR="0021286D" w:rsidRPr="00296CA9">
        <w:rPr>
          <w:rFonts w:ascii="Times New Roman" w:hAnsi="Times New Roman" w:cs="Times New Roman"/>
          <w:sz w:val="22"/>
        </w:rPr>
        <w:t xml:space="preserve">top five wheat </w:t>
      </w:r>
      <w:r w:rsidR="005D4F9F" w:rsidRPr="00296CA9">
        <w:rPr>
          <w:rFonts w:ascii="Times New Roman" w:hAnsi="Times New Roman" w:cs="Times New Roman"/>
          <w:sz w:val="22"/>
        </w:rPr>
        <w:t>produc</w:t>
      </w:r>
      <w:r w:rsidR="005D4F9F">
        <w:rPr>
          <w:rFonts w:ascii="Times New Roman" w:hAnsi="Times New Roman" w:cs="Times New Roman"/>
          <w:sz w:val="22"/>
        </w:rPr>
        <w:t>ing countries</w:t>
      </w:r>
      <w:r w:rsidR="005D4F9F" w:rsidRPr="00296CA9">
        <w:rPr>
          <w:rFonts w:ascii="Times New Roman" w:hAnsi="Times New Roman" w:cs="Times New Roman"/>
          <w:sz w:val="22"/>
        </w:rPr>
        <w:t xml:space="preserve"> </w:t>
      </w:r>
      <w:r w:rsidR="005D4F9F">
        <w:rPr>
          <w:rFonts w:ascii="Times New Roman" w:hAnsi="Times New Roman" w:cs="Times New Roman"/>
          <w:sz w:val="22"/>
        </w:rPr>
        <w:t>(</w:t>
      </w:r>
      <w:r w:rsidR="008A78E2" w:rsidRPr="00296CA9">
        <w:rPr>
          <w:rFonts w:ascii="Times New Roman" w:hAnsi="Times New Roman" w:cs="Times New Roman"/>
          <w:sz w:val="22"/>
        </w:rPr>
        <w:t>Fig.</w:t>
      </w:r>
      <w:r w:rsidR="00325C06" w:rsidRPr="00296CA9">
        <w:rPr>
          <w:rFonts w:ascii="Times New Roman" w:hAnsi="Times New Roman" w:cs="Times New Roman"/>
          <w:sz w:val="22"/>
        </w:rPr>
        <w:t xml:space="preserve"> </w:t>
      </w:r>
      <w:r w:rsidR="008A78E2" w:rsidRPr="00296CA9">
        <w:rPr>
          <w:rFonts w:ascii="Times New Roman" w:hAnsi="Times New Roman" w:cs="Times New Roman"/>
          <w:sz w:val="22"/>
        </w:rPr>
        <w:t>2b</w:t>
      </w:r>
      <w:r w:rsidR="005D4F9F">
        <w:rPr>
          <w:rFonts w:ascii="Times New Roman" w:hAnsi="Times New Roman" w:cs="Times New Roman"/>
          <w:sz w:val="22"/>
        </w:rPr>
        <w:t>,</w:t>
      </w:r>
      <w:r w:rsidR="008A78E2" w:rsidRPr="00296CA9">
        <w:rPr>
          <w:rFonts w:ascii="Times New Roman" w:hAnsi="Times New Roman" w:cs="Times New Roman"/>
          <w:sz w:val="22"/>
        </w:rPr>
        <w:t xml:space="preserve"> Fig.</w:t>
      </w:r>
      <w:r w:rsidR="00325C06" w:rsidRPr="00296CA9">
        <w:rPr>
          <w:rFonts w:ascii="Times New Roman" w:hAnsi="Times New Roman" w:cs="Times New Roman"/>
          <w:sz w:val="22"/>
        </w:rPr>
        <w:t xml:space="preserve"> </w:t>
      </w:r>
      <w:r w:rsidR="008A78E2" w:rsidRPr="00296CA9">
        <w:rPr>
          <w:rFonts w:ascii="Times New Roman" w:hAnsi="Times New Roman" w:cs="Times New Roman"/>
          <w:sz w:val="22"/>
        </w:rPr>
        <w:t>3</w:t>
      </w:r>
      <w:r w:rsidR="005D4F9F">
        <w:rPr>
          <w:rFonts w:ascii="Times New Roman" w:hAnsi="Times New Roman" w:cs="Times New Roman"/>
          <w:sz w:val="22"/>
        </w:rPr>
        <w:t>)</w:t>
      </w:r>
      <w:r w:rsidR="008A78E2" w:rsidRPr="00296CA9">
        <w:rPr>
          <w:rFonts w:ascii="Times New Roman" w:hAnsi="Times New Roman" w:cs="Times New Roman"/>
          <w:sz w:val="22"/>
        </w:rPr>
        <w:t>.</w:t>
      </w:r>
      <w:r w:rsidR="00B343D5" w:rsidRPr="00296CA9">
        <w:rPr>
          <w:rFonts w:ascii="Times New Roman" w:hAnsi="Times New Roman" w:cs="Times New Roman"/>
          <w:sz w:val="22"/>
        </w:rPr>
        <w:t xml:space="preserve"> For China, </w:t>
      </w:r>
      <w:r w:rsidR="00B43A23" w:rsidRPr="00296CA9">
        <w:rPr>
          <w:rFonts w:ascii="Times New Roman" w:hAnsi="Times New Roman" w:cs="Times New Roman"/>
          <w:sz w:val="22"/>
        </w:rPr>
        <w:t xml:space="preserve">India, </w:t>
      </w:r>
      <w:r w:rsidR="00B343D5" w:rsidRPr="00296CA9">
        <w:rPr>
          <w:rFonts w:ascii="Times New Roman" w:hAnsi="Times New Roman" w:cs="Times New Roman"/>
          <w:sz w:val="22"/>
        </w:rPr>
        <w:t xml:space="preserve">USA, and France, </w:t>
      </w:r>
      <w:r w:rsidR="005D4F9F">
        <w:rPr>
          <w:rFonts w:ascii="Times New Roman" w:hAnsi="Times New Roman" w:cs="Times New Roman"/>
          <w:sz w:val="22"/>
        </w:rPr>
        <w:t xml:space="preserve">the </w:t>
      </w:r>
      <w:r w:rsidR="00B343D5" w:rsidRPr="00296CA9">
        <w:rPr>
          <w:rFonts w:ascii="Times New Roman" w:hAnsi="Times New Roman" w:cs="Times New Roman"/>
          <w:sz w:val="22"/>
        </w:rPr>
        <w:t xml:space="preserve">different </w:t>
      </w:r>
      <w:r w:rsidR="00654937">
        <w:rPr>
          <w:rFonts w:ascii="Times New Roman" w:hAnsi="Times New Roman" w:cs="Times New Roman"/>
          <w:sz w:val="22"/>
        </w:rPr>
        <w:t xml:space="preserve">assessment </w:t>
      </w:r>
      <w:r w:rsidR="00B343D5" w:rsidRPr="00296CA9">
        <w:rPr>
          <w:rFonts w:ascii="Times New Roman" w:hAnsi="Times New Roman" w:cs="Times New Roman"/>
          <w:sz w:val="22"/>
        </w:rPr>
        <w:t>methods</w:t>
      </w:r>
      <w:r w:rsidR="00325668" w:rsidRPr="00296CA9">
        <w:rPr>
          <w:rFonts w:ascii="Times New Roman" w:hAnsi="Times New Roman" w:cs="Times New Roman"/>
          <w:sz w:val="22"/>
        </w:rPr>
        <w:t xml:space="preserve"> </w:t>
      </w:r>
      <w:r w:rsidR="006F302A" w:rsidRPr="00296CA9">
        <w:rPr>
          <w:rFonts w:ascii="Times New Roman" w:hAnsi="Times New Roman" w:cs="Times New Roman"/>
          <w:sz w:val="22"/>
        </w:rPr>
        <w:t xml:space="preserve">resulted in very </w:t>
      </w:r>
      <w:r w:rsidR="00FE7A35" w:rsidRPr="00296CA9">
        <w:rPr>
          <w:rFonts w:ascii="Times New Roman" w:hAnsi="Times New Roman" w:cs="Times New Roman"/>
          <w:sz w:val="22"/>
        </w:rPr>
        <w:t xml:space="preserve">similar </w:t>
      </w:r>
      <w:r w:rsidR="005D4F9F">
        <w:rPr>
          <w:rFonts w:ascii="Times New Roman" w:hAnsi="Times New Roman" w:cs="Times New Roman"/>
          <w:sz w:val="22"/>
        </w:rPr>
        <w:t xml:space="preserve">values for </w:t>
      </w:r>
      <w:r w:rsidR="006F302A" w:rsidRPr="00296CA9">
        <w:rPr>
          <w:rFonts w:ascii="Times New Roman" w:hAnsi="Times New Roman" w:cs="Times New Roman"/>
          <w:sz w:val="22"/>
        </w:rPr>
        <w:t xml:space="preserve">temperature impacts on </w:t>
      </w:r>
      <w:r w:rsidR="00FE7A35" w:rsidRPr="00296CA9">
        <w:rPr>
          <w:rFonts w:ascii="Times New Roman" w:hAnsi="Times New Roman" w:cs="Times New Roman"/>
          <w:sz w:val="22"/>
        </w:rPr>
        <w:t xml:space="preserve">country </w:t>
      </w:r>
      <w:r w:rsidR="006F302A" w:rsidRPr="00296CA9">
        <w:rPr>
          <w:rFonts w:ascii="Times New Roman" w:hAnsi="Times New Roman" w:cs="Times New Roman"/>
          <w:sz w:val="22"/>
        </w:rPr>
        <w:t>wheat yield</w:t>
      </w:r>
      <w:r w:rsidR="00454C6B" w:rsidRPr="00296CA9">
        <w:rPr>
          <w:rFonts w:ascii="Times New Roman" w:hAnsi="Times New Roman" w:cs="Times New Roman"/>
          <w:sz w:val="22"/>
        </w:rPr>
        <w:t>s</w:t>
      </w:r>
      <w:r w:rsidR="00325668" w:rsidRPr="00296CA9">
        <w:rPr>
          <w:rFonts w:ascii="Times New Roman" w:hAnsi="Times New Roman" w:cs="Times New Roman"/>
          <w:sz w:val="22"/>
        </w:rPr>
        <w:t>.</w:t>
      </w:r>
      <w:r w:rsidR="00D66B9E" w:rsidRPr="00296CA9">
        <w:rPr>
          <w:rFonts w:ascii="Times New Roman" w:hAnsi="Times New Roman" w:cs="Times New Roman"/>
          <w:sz w:val="22"/>
        </w:rPr>
        <w:t xml:space="preserve"> </w:t>
      </w:r>
      <w:r w:rsidR="00654937">
        <w:rPr>
          <w:rFonts w:ascii="Times New Roman" w:hAnsi="Times New Roman" w:cs="Times New Roman"/>
          <w:sz w:val="22"/>
        </w:rPr>
        <w:t>Additional</w:t>
      </w:r>
      <w:r w:rsidR="005C2F0D" w:rsidRPr="00296CA9">
        <w:rPr>
          <w:rFonts w:ascii="Times New Roman" w:hAnsi="Times New Roman" w:cs="Times New Roman"/>
          <w:sz w:val="22"/>
        </w:rPr>
        <w:t xml:space="preserve"> </w:t>
      </w:r>
      <w:r w:rsidR="00FE7A35" w:rsidRPr="00296CA9">
        <w:rPr>
          <w:rFonts w:ascii="Times New Roman" w:hAnsi="Times New Roman" w:cs="Times New Roman"/>
          <w:sz w:val="22"/>
        </w:rPr>
        <w:t xml:space="preserve">country </w:t>
      </w:r>
      <w:r w:rsidR="005C2F0D" w:rsidRPr="00296CA9">
        <w:rPr>
          <w:rFonts w:ascii="Times New Roman" w:hAnsi="Times New Roman" w:cs="Times New Roman"/>
          <w:sz w:val="22"/>
        </w:rPr>
        <w:t>stud</w:t>
      </w:r>
      <w:r w:rsidR="0051284E" w:rsidRPr="00296CA9">
        <w:rPr>
          <w:rFonts w:ascii="Times New Roman" w:hAnsi="Times New Roman" w:cs="Times New Roman"/>
          <w:sz w:val="22"/>
        </w:rPr>
        <w:t>ies</w:t>
      </w:r>
      <w:r w:rsidR="005C2F0D" w:rsidRPr="00296CA9">
        <w:rPr>
          <w:rFonts w:ascii="Times New Roman" w:hAnsi="Times New Roman" w:cs="Times New Roman"/>
          <w:sz w:val="22"/>
        </w:rPr>
        <w:t xml:space="preserve"> </w:t>
      </w:r>
      <w:r w:rsidR="00E079DA">
        <w:rPr>
          <w:rFonts w:ascii="Times New Roman" w:hAnsi="Times New Roman" w:cs="Times New Roman"/>
          <w:sz w:val="22"/>
        </w:rPr>
        <w:t xml:space="preserve">relying on </w:t>
      </w:r>
      <w:r w:rsidR="00454C6B" w:rsidRPr="00296CA9">
        <w:rPr>
          <w:rFonts w:ascii="Times New Roman" w:hAnsi="Times New Roman" w:cs="Times New Roman"/>
          <w:sz w:val="22"/>
        </w:rPr>
        <w:t xml:space="preserve">other </w:t>
      </w:r>
      <w:r w:rsidR="005C2F0D" w:rsidRPr="00296CA9">
        <w:rPr>
          <w:rFonts w:ascii="Times New Roman" w:hAnsi="Times New Roman" w:cs="Times New Roman"/>
          <w:sz w:val="22"/>
        </w:rPr>
        <w:t xml:space="preserve">methods </w:t>
      </w:r>
      <w:r w:rsidR="0051284E" w:rsidRPr="00296CA9">
        <w:rPr>
          <w:rFonts w:ascii="Times New Roman" w:hAnsi="Times New Roman" w:cs="Times New Roman"/>
          <w:sz w:val="22"/>
        </w:rPr>
        <w:t xml:space="preserve">and data sources </w:t>
      </w:r>
      <w:r w:rsidR="005C2F0D" w:rsidRPr="00296CA9">
        <w:rPr>
          <w:rFonts w:ascii="Times New Roman" w:hAnsi="Times New Roman" w:cs="Times New Roman"/>
          <w:sz w:val="22"/>
        </w:rPr>
        <w:t>gave simila</w:t>
      </w:r>
      <w:r w:rsidR="00B70751" w:rsidRPr="00296CA9">
        <w:rPr>
          <w:rFonts w:ascii="Times New Roman" w:hAnsi="Times New Roman" w:cs="Times New Roman"/>
          <w:sz w:val="22"/>
        </w:rPr>
        <w:t>r estimates</w:t>
      </w:r>
      <w:r w:rsidR="00FE7A35" w:rsidRPr="00296CA9">
        <w:rPr>
          <w:rFonts w:ascii="Times New Roman" w:hAnsi="Times New Roman" w:cs="Times New Roman"/>
          <w:sz w:val="22"/>
        </w:rPr>
        <w:t>.</w:t>
      </w:r>
      <w:r w:rsidR="005C2F0D" w:rsidRPr="00296CA9">
        <w:rPr>
          <w:rFonts w:ascii="Times New Roman" w:hAnsi="Times New Roman" w:cs="Times New Roman"/>
          <w:sz w:val="22"/>
        </w:rPr>
        <w:t xml:space="preserve"> </w:t>
      </w:r>
      <w:r w:rsidR="005D4F9F" w:rsidRPr="00296CA9">
        <w:rPr>
          <w:rFonts w:ascii="Times New Roman" w:hAnsi="Times New Roman" w:cs="Times New Roman"/>
          <w:sz w:val="22"/>
        </w:rPr>
        <w:t xml:space="preserve">For example, </w:t>
      </w:r>
      <w:r w:rsidR="005D4F9F">
        <w:rPr>
          <w:rFonts w:ascii="Times New Roman" w:hAnsi="Times New Roman" w:cs="Times New Roman"/>
          <w:sz w:val="22"/>
        </w:rPr>
        <w:t>f</w:t>
      </w:r>
      <w:r w:rsidR="005D4F9F" w:rsidRPr="00296CA9">
        <w:rPr>
          <w:rFonts w:ascii="Times New Roman" w:hAnsi="Times New Roman" w:cs="Times New Roman"/>
          <w:sz w:val="22"/>
        </w:rPr>
        <w:t>or France</w:t>
      </w:r>
      <w:r w:rsidR="005D4F9F">
        <w:rPr>
          <w:rFonts w:ascii="Times New Roman" w:hAnsi="Times New Roman" w:cs="Times New Roman"/>
          <w:sz w:val="22"/>
        </w:rPr>
        <w:t xml:space="preserve">, </w:t>
      </w:r>
      <w:r w:rsidR="00E079DA">
        <w:rPr>
          <w:rFonts w:ascii="Times New Roman" w:hAnsi="Times New Roman" w:cs="Times New Roman"/>
          <w:sz w:val="22"/>
        </w:rPr>
        <w:t xml:space="preserve">yield reduction </w:t>
      </w:r>
      <w:r w:rsidR="005D4F9F">
        <w:rPr>
          <w:rFonts w:ascii="Times New Roman" w:hAnsi="Times New Roman" w:cs="Times New Roman"/>
          <w:sz w:val="22"/>
        </w:rPr>
        <w:t>e</w:t>
      </w:r>
      <w:r w:rsidR="005D4F9F" w:rsidRPr="00296CA9">
        <w:rPr>
          <w:rFonts w:ascii="Times New Roman" w:hAnsi="Times New Roman" w:cs="Times New Roman"/>
          <w:sz w:val="22"/>
        </w:rPr>
        <w:t>stimates from grid-based simulations, point-based simulations, and statistical regression</w:t>
      </w:r>
      <w:r w:rsidR="005D4F9F">
        <w:rPr>
          <w:rFonts w:ascii="Times New Roman" w:hAnsi="Times New Roman" w:cs="Times New Roman"/>
          <w:sz w:val="22"/>
        </w:rPr>
        <w:t>s</w:t>
      </w:r>
      <w:r w:rsidR="005D4F9F" w:rsidRPr="00296CA9">
        <w:rPr>
          <w:rFonts w:ascii="Times New Roman" w:hAnsi="Times New Roman" w:cs="Times New Roman"/>
          <w:sz w:val="22"/>
        </w:rPr>
        <w:t xml:space="preserve"> </w:t>
      </w:r>
      <w:r w:rsidR="00E079DA">
        <w:rPr>
          <w:rFonts w:ascii="Times New Roman" w:hAnsi="Times New Roman" w:cs="Times New Roman"/>
          <w:sz w:val="22"/>
        </w:rPr>
        <w:t>were</w:t>
      </w:r>
      <w:r w:rsidR="005D4F9F" w:rsidRPr="00296CA9">
        <w:rPr>
          <w:rFonts w:ascii="Times New Roman" w:hAnsi="Times New Roman" w:cs="Times New Roman"/>
          <w:sz w:val="22"/>
        </w:rPr>
        <w:t xml:space="preserve"> 4.6%, 5.2%, and 4.2%</w:t>
      </w:r>
      <w:r w:rsidR="005D4F9F">
        <w:rPr>
          <w:rFonts w:ascii="Times New Roman" w:hAnsi="Times New Roman" w:cs="Times New Roman"/>
          <w:sz w:val="22"/>
        </w:rPr>
        <w:t>,</w:t>
      </w:r>
      <w:r w:rsidR="005D4F9F" w:rsidRPr="00296CA9">
        <w:rPr>
          <w:rFonts w:ascii="Times New Roman" w:hAnsi="Times New Roman" w:cs="Times New Roman"/>
          <w:sz w:val="22"/>
        </w:rPr>
        <w:t xml:space="preserve"> respectively (Fig. 3e). </w:t>
      </w:r>
      <w:r w:rsidR="005D4F9F">
        <w:rPr>
          <w:rFonts w:ascii="Times New Roman" w:hAnsi="Times New Roman" w:cs="Times New Roman"/>
          <w:sz w:val="22"/>
        </w:rPr>
        <w:t xml:space="preserve">In an independent study, </w:t>
      </w:r>
      <w:r w:rsidR="005C2F0D" w:rsidRPr="00296CA9">
        <w:rPr>
          <w:rFonts w:ascii="Times New Roman" w:hAnsi="Times New Roman" w:cs="Times New Roman"/>
          <w:sz w:val="22"/>
        </w:rPr>
        <w:t>a 0.42</w:t>
      </w:r>
      <w:r w:rsidR="00047298" w:rsidRPr="00296CA9">
        <w:rPr>
          <w:rFonts w:ascii="Times New Roman" w:hAnsi="Times New Roman" w:cs="Times New Roman"/>
          <w:sz w:val="22"/>
        </w:rPr>
        <w:t xml:space="preserve"> </w:t>
      </w:r>
      <w:ins w:id="34" w:author="Wall" w:date="2015-12-16T13:18:00Z">
        <w:r w:rsidR="00F41882">
          <w:rPr>
            <w:rFonts w:ascii="Times New Roman" w:hAnsi="Times New Roman" w:cs="Times New Roman"/>
            <w:sz w:val="22"/>
          </w:rPr>
          <w:t>M</w:t>
        </w:r>
      </w:ins>
      <w:r w:rsidR="005C2F0D" w:rsidRPr="00296CA9">
        <w:rPr>
          <w:rFonts w:ascii="Times New Roman" w:hAnsi="Times New Roman" w:cs="Times New Roman"/>
          <w:sz w:val="22"/>
        </w:rPr>
        <w:t>t.ha</w:t>
      </w:r>
      <w:r w:rsidR="005C2F0D" w:rsidRPr="00296CA9">
        <w:rPr>
          <w:rFonts w:ascii="Times New Roman" w:hAnsi="Times New Roman" w:cs="Times New Roman"/>
          <w:sz w:val="22"/>
          <w:vertAlign w:val="superscript"/>
        </w:rPr>
        <w:t>-1</w:t>
      </w:r>
      <w:r w:rsidR="005C2F0D" w:rsidRPr="00296CA9">
        <w:rPr>
          <w:rFonts w:ascii="Times New Roman" w:hAnsi="Times New Roman" w:cs="Times New Roman"/>
          <w:sz w:val="22"/>
        </w:rPr>
        <w:t xml:space="preserve"> reduction in wheat yields</w:t>
      </w:r>
      <w:r w:rsidR="00B51733">
        <w:rPr>
          <w:rFonts w:ascii="Times New Roman" w:hAnsi="Times New Roman" w:cs="Times New Roman"/>
          <w:sz w:val="22"/>
        </w:rPr>
        <w:t>,</w:t>
      </w:r>
      <w:r w:rsidR="005C2F0D" w:rsidRPr="00296CA9">
        <w:rPr>
          <w:rFonts w:ascii="Times New Roman" w:hAnsi="Times New Roman" w:cs="Times New Roman"/>
          <w:sz w:val="22"/>
        </w:rPr>
        <w:t xml:space="preserve"> </w:t>
      </w:r>
      <w:r w:rsidR="00B51733">
        <w:rPr>
          <w:rFonts w:ascii="Times New Roman" w:hAnsi="Times New Roman" w:cs="Times New Roman"/>
          <w:sz w:val="22"/>
        </w:rPr>
        <w:t>which is a</w:t>
      </w:r>
      <w:r w:rsidR="00B51733" w:rsidRPr="00296CA9">
        <w:rPr>
          <w:rFonts w:ascii="Times New Roman" w:hAnsi="Times New Roman" w:cs="Times New Roman"/>
          <w:sz w:val="22"/>
        </w:rPr>
        <w:t xml:space="preserve"> </w:t>
      </w:r>
      <w:r w:rsidR="00454C6B" w:rsidRPr="00296CA9">
        <w:rPr>
          <w:rFonts w:ascii="Times New Roman" w:hAnsi="Times New Roman" w:cs="Times New Roman"/>
          <w:sz w:val="22"/>
        </w:rPr>
        <w:t xml:space="preserve">reduction </w:t>
      </w:r>
      <w:r w:rsidR="00B51733">
        <w:rPr>
          <w:rFonts w:ascii="Times New Roman" w:hAnsi="Times New Roman" w:cs="Times New Roman"/>
          <w:sz w:val="22"/>
        </w:rPr>
        <w:t xml:space="preserve">of about </w:t>
      </w:r>
      <w:r w:rsidR="00B51733" w:rsidRPr="00296CA9">
        <w:rPr>
          <w:rFonts w:ascii="Times New Roman" w:hAnsi="Times New Roman" w:cs="Times New Roman"/>
          <w:sz w:val="22"/>
        </w:rPr>
        <w:t xml:space="preserve">5.5% </w:t>
      </w:r>
      <w:r w:rsidR="00454C6B" w:rsidRPr="00296CA9">
        <w:rPr>
          <w:rFonts w:ascii="Times New Roman" w:hAnsi="Times New Roman" w:cs="Times New Roman"/>
          <w:sz w:val="22"/>
        </w:rPr>
        <w:t>after correct</w:t>
      </w:r>
      <w:r w:rsidR="00F57357" w:rsidRPr="00296CA9">
        <w:rPr>
          <w:rFonts w:ascii="Times New Roman" w:hAnsi="Times New Roman" w:cs="Times New Roman"/>
          <w:sz w:val="22"/>
        </w:rPr>
        <w:t>ion</w:t>
      </w:r>
      <w:r w:rsidR="00454C6B" w:rsidRPr="00296CA9">
        <w:rPr>
          <w:rFonts w:ascii="Times New Roman" w:hAnsi="Times New Roman" w:cs="Times New Roman"/>
          <w:sz w:val="22"/>
        </w:rPr>
        <w:t xml:space="preserve"> </w:t>
      </w:r>
      <w:r w:rsidR="005D4F9F">
        <w:rPr>
          <w:rFonts w:ascii="Times New Roman" w:hAnsi="Times New Roman" w:cs="Times New Roman"/>
          <w:sz w:val="22"/>
        </w:rPr>
        <w:t>for</w:t>
      </w:r>
      <w:r w:rsidR="005D4F9F" w:rsidRPr="00296CA9">
        <w:rPr>
          <w:rFonts w:ascii="Times New Roman" w:hAnsi="Times New Roman" w:cs="Times New Roman"/>
          <w:sz w:val="22"/>
        </w:rPr>
        <w:t xml:space="preserve"> </w:t>
      </w:r>
      <w:r w:rsidR="00454C6B" w:rsidRPr="00296CA9">
        <w:rPr>
          <w:rFonts w:ascii="Times New Roman" w:hAnsi="Times New Roman" w:cs="Times New Roman"/>
          <w:sz w:val="22"/>
        </w:rPr>
        <w:t>global temperature change</w:t>
      </w:r>
      <w:r w:rsidR="00B51733">
        <w:rPr>
          <w:rFonts w:ascii="Times New Roman" w:hAnsi="Times New Roman" w:cs="Times New Roman"/>
          <w:sz w:val="22"/>
        </w:rPr>
        <w:t>,</w:t>
      </w:r>
      <w:r w:rsidR="00B51733" w:rsidRPr="00296CA9">
        <w:rPr>
          <w:rFonts w:ascii="Times New Roman" w:hAnsi="Times New Roman" w:cs="Times New Roman"/>
          <w:sz w:val="22"/>
        </w:rPr>
        <w:t xml:space="preserve"> </w:t>
      </w:r>
      <w:r w:rsidR="005C2F0D" w:rsidRPr="00296CA9">
        <w:rPr>
          <w:rFonts w:ascii="Times New Roman" w:hAnsi="Times New Roman" w:cs="Times New Roman"/>
          <w:sz w:val="22"/>
        </w:rPr>
        <w:t>was reported from the GEVES-N</w:t>
      </w:r>
      <w:r w:rsidR="005C2F0D" w:rsidRPr="00296CA9">
        <w:rPr>
          <w:rFonts w:ascii="Times New Roman" w:hAnsi="Times New Roman" w:cs="Times New Roman"/>
          <w:sz w:val="22"/>
          <w:vertAlign w:val="subscript"/>
        </w:rPr>
        <w:t>T</w:t>
      </w:r>
      <w:r w:rsidR="005C2F0D" w:rsidRPr="00296CA9">
        <w:rPr>
          <w:rFonts w:ascii="Times New Roman" w:hAnsi="Times New Roman" w:cs="Times New Roman"/>
          <w:sz w:val="22"/>
        </w:rPr>
        <w:t xml:space="preserve"> datase</w:t>
      </w:r>
      <w:r w:rsidR="005C2F0D" w:rsidRPr="00FC4F67">
        <w:rPr>
          <w:rFonts w:ascii="Times New Roman" w:hAnsi="Times New Roman" w:cs="Times New Roman"/>
          <w:sz w:val="22"/>
        </w:rPr>
        <w:t xml:space="preserve">t in </w:t>
      </w:r>
      <w:r w:rsidR="006752AD" w:rsidRPr="00FC4F67">
        <w:rPr>
          <w:rFonts w:ascii="Times New Roman" w:hAnsi="Times New Roman" w:cs="Times New Roman"/>
          <w:sz w:val="22"/>
        </w:rPr>
        <w:t xml:space="preserve">Northern </w:t>
      </w:r>
      <w:r w:rsidR="005C2F0D" w:rsidRPr="00FC4F67">
        <w:rPr>
          <w:rFonts w:ascii="Times New Roman" w:hAnsi="Times New Roman" w:cs="Times New Roman"/>
          <w:sz w:val="22"/>
        </w:rPr>
        <w:t>France from 1998-2008</w:t>
      </w:r>
      <w:r w:rsidR="00B51733" w:rsidRPr="00FC4F67">
        <w:rPr>
          <w:rFonts w:ascii="Times New Roman" w:hAnsi="Times New Roman" w:cs="Times New Roman"/>
          <w:sz w:val="22"/>
        </w:rPr>
        <w:t xml:space="preserve"> that</w:t>
      </w:r>
      <w:r w:rsidR="005D4F9F" w:rsidRPr="00FC4F67">
        <w:rPr>
          <w:rFonts w:ascii="Times New Roman" w:hAnsi="Times New Roman" w:cs="Times New Roman"/>
          <w:sz w:val="22"/>
        </w:rPr>
        <w:t xml:space="preserve"> included the planting of </w:t>
      </w:r>
      <w:r w:rsidR="005C2F0D" w:rsidRPr="00FC4F67">
        <w:rPr>
          <w:rFonts w:ascii="Times New Roman" w:hAnsi="Times New Roman" w:cs="Times New Roman"/>
          <w:sz w:val="22"/>
        </w:rPr>
        <w:t>check</w:t>
      </w:r>
      <w:r w:rsidR="005D4F9F" w:rsidRPr="00FC4F67">
        <w:rPr>
          <w:rFonts w:ascii="Times New Roman" w:hAnsi="Times New Roman" w:cs="Times New Roman"/>
          <w:sz w:val="22"/>
        </w:rPr>
        <w:t xml:space="preserve"> </w:t>
      </w:r>
      <w:r w:rsidR="005C2F0D" w:rsidRPr="00FC4F67">
        <w:rPr>
          <w:rFonts w:ascii="Times New Roman" w:hAnsi="Times New Roman" w:cs="Times New Roman"/>
          <w:sz w:val="22"/>
        </w:rPr>
        <w:t xml:space="preserve">varieties </w:t>
      </w:r>
      <w:r w:rsidR="00CB5E34" w:rsidRPr="00FC4F67">
        <w:rPr>
          <w:rFonts w:ascii="Times New Roman" w:hAnsi="Times New Roman" w:cs="Times New Roman"/>
          <w:sz w:val="22"/>
        </w:rPr>
        <w:t>in field experiments</w:t>
      </w:r>
      <w:r w:rsidR="009E2DC8" w:rsidRPr="00FC4F67">
        <w:rPr>
          <w:rFonts w:ascii="Times New Roman" w:hAnsi="Times New Roman" w:cs="Times New Roman"/>
          <w:sz w:val="22"/>
        </w:rPr>
        <w:t xml:space="preserve"> </w:t>
      </w:r>
      <w:r w:rsidR="00327850" w:rsidRPr="00FC4F67">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&lt;EndNote&gt;&lt;Cite&gt;&lt;Author&gt;Gallais&lt;/Author&gt;&lt;Year&gt;2010&lt;/Year&gt;&lt;RecNum&gt;1838&lt;/RecNum&gt;&lt;DisplayText&gt;(14)&lt;/DisplayText&gt;&lt;record&gt;&lt;rec-number&gt;1838&lt;/rec-number&gt;&lt;foreign-keys&gt;&lt;key app="EN" db-id="90pfx9zp7pexsbe5x9t5e2rb2pzsvdstddae"&gt;1838&lt;/key&gt;&lt;/foreign-keys&gt;&lt;ref-type name="Journal Article"&gt;17&lt;/ref-type&gt;&lt;contributors&gt;&lt;authors&gt;&lt;author&gt;Gallais, André&lt;/author&gt;&lt;author&gt;Gate, Philipe&lt;/author&gt;&lt;author&gt;Oury, François-Xavier&lt;/author&gt;&lt;/authors&gt;&lt;/contributors&gt;&lt;titles&gt;&lt;title&gt;Évolution des rendements de plusieurs plantes de grande culture une réaction différente au réchauffement climatique selon les espèces&lt;/title&gt;&lt;secondary-title&gt;Comptes rendus de l&amp;apos;Académie d&amp;apos;agriculture de France&lt;/secondary-title&gt;&lt;/titles&gt;&lt;periodical&gt;&lt;full-title&gt;Comptes rendus de l&amp;apos;Académie d&amp;apos;agriculture de France&lt;/full-title&gt;&lt;/periodical&gt;&lt;pages&gt;4-16&lt;/pages&gt;&lt;volume&gt;96&lt;/volume&gt;&lt;number&gt;3&lt;/number&gt;&lt;dates&gt;&lt;year&gt;2010&lt;/year&gt;&lt;/dates&gt;&lt;isbn&gt;0989-6988&lt;/isbn&gt;&lt;urls&gt;&lt;/urls&gt;&lt;/record&gt;&lt;/Cite&gt;&lt;/EndNote&gt;</w:instrText>
      </w:r>
      <w:r w:rsidR="00327850" w:rsidRPr="00FC4F67">
        <w:rPr>
          <w:rFonts w:ascii="Times New Roman" w:hAnsi="Times New Roman" w:cs="Times New Roman"/>
          <w:sz w:val="22"/>
        </w:rPr>
        <w:fldChar w:fldCharType="separate"/>
      </w:r>
      <w:r w:rsidR="001668B8">
        <w:rPr>
          <w:rFonts w:ascii="Times New Roman" w:hAnsi="Times New Roman" w:cs="Times New Roman"/>
          <w:noProof/>
          <w:sz w:val="22"/>
        </w:rPr>
        <w:t>(</w:t>
      </w:r>
      <w:hyperlink w:anchor="_ENREF_14" w:tooltip="Gallais, 2010 #1838" w:history="1">
        <w:r w:rsidR="00D964CA">
          <w:rPr>
            <w:rFonts w:ascii="Times New Roman" w:hAnsi="Times New Roman" w:cs="Times New Roman"/>
            <w:noProof/>
            <w:sz w:val="22"/>
          </w:rPr>
          <w:t>14</w:t>
        </w:r>
      </w:hyperlink>
      <w:r w:rsidR="001668B8">
        <w:rPr>
          <w:rFonts w:ascii="Times New Roman" w:hAnsi="Times New Roman" w:cs="Times New Roman"/>
          <w:noProof/>
          <w:sz w:val="22"/>
        </w:rPr>
        <w:t>)</w:t>
      </w:r>
      <w:r w:rsidR="00327850" w:rsidRPr="00FC4F67">
        <w:rPr>
          <w:rFonts w:ascii="Times New Roman" w:hAnsi="Times New Roman" w:cs="Times New Roman"/>
          <w:sz w:val="22"/>
        </w:rPr>
        <w:fldChar w:fldCharType="end"/>
      </w:r>
      <w:r w:rsidR="00654937" w:rsidRPr="00FC4F67">
        <w:rPr>
          <w:rFonts w:ascii="Times New Roman" w:hAnsi="Times New Roman" w:cs="Times New Roman"/>
          <w:sz w:val="22"/>
        </w:rPr>
        <w:t xml:space="preserve">. </w:t>
      </w:r>
      <w:r w:rsidR="009A4326" w:rsidRPr="00FC4F67">
        <w:rPr>
          <w:rFonts w:ascii="Times New Roman" w:hAnsi="Times New Roman" w:cs="Times New Roman"/>
          <w:sz w:val="22"/>
        </w:rPr>
        <w:t>A</w:t>
      </w:r>
      <w:r w:rsidR="00454C6B" w:rsidRPr="00FC4F67">
        <w:rPr>
          <w:rFonts w:ascii="Times New Roman" w:hAnsi="Times New Roman" w:cs="Times New Roman"/>
          <w:sz w:val="22"/>
        </w:rPr>
        <w:t>nother</w:t>
      </w:r>
      <w:r w:rsidR="00A92803" w:rsidRPr="00FC4F67">
        <w:rPr>
          <w:rFonts w:ascii="Times New Roman" w:hAnsi="Times New Roman" w:cs="Times New Roman"/>
          <w:sz w:val="22"/>
        </w:rPr>
        <w:t xml:space="preserve"> recent study using</w:t>
      </w:r>
      <w:r w:rsidR="00B957C9" w:rsidRPr="00FC4F67">
        <w:rPr>
          <w:rFonts w:ascii="Times New Roman" w:hAnsi="Times New Roman" w:cs="Times New Roman"/>
          <w:sz w:val="22"/>
        </w:rPr>
        <w:t xml:space="preserve"> </w:t>
      </w:r>
      <w:r w:rsidR="005D4F9F" w:rsidRPr="00FC4F67">
        <w:rPr>
          <w:rFonts w:ascii="Times New Roman" w:hAnsi="Times New Roman" w:cs="Times New Roman"/>
          <w:sz w:val="22"/>
        </w:rPr>
        <w:t xml:space="preserve">data from </w:t>
      </w:r>
      <w:r w:rsidR="00454C6B" w:rsidRPr="00FC4F67">
        <w:rPr>
          <w:rFonts w:ascii="Times New Roman" w:hAnsi="Times New Roman" w:cs="Times New Roman"/>
          <w:sz w:val="22"/>
        </w:rPr>
        <w:t xml:space="preserve">wheat </w:t>
      </w:r>
      <w:r w:rsidR="00B957C9" w:rsidRPr="00FC4F67">
        <w:rPr>
          <w:rFonts w:ascii="Times New Roman" w:hAnsi="Times New Roman" w:cs="Times New Roman"/>
          <w:sz w:val="22"/>
        </w:rPr>
        <w:t>variet</w:t>
      </w:r>
      <w:r w:rsidR="00454C6B" w:rsidRPr="00FC4F67">
        <w:rPr>
          <w:rFonts w:ascii="Times New Roman" w:hAnsi="Times New Roman" w:cs="Times New Roman"/>
          <w:sz w:val="22"/>
        </w:rPr>
        <w:t>y</w:t>
      </w:r>
      <w:r w:rsidR="00B957C9" w:rsidRPr="00FC4F67">
        <w:rPr>
          <w:rFonts w:ascii="Times New Roman" w:hAnsi="Times New Roman" w:cs="Times New Roman"/>
          <w:sz w:val="22"/>
        </w:rPr>
        <w:t xml:space="preserve"> </w:t>
      </w:r>
      <w:r w:rsidR="008C304C" w:rsidRPr="00FC4F67">
        <w:rPr>
          <w:rFonts w:ascii="Times New Roman" w:hAnsi="Times New Roman" w:cs="Times New Roman"/>
          <w:sz w:val="22"/>
        </w:rPr>
        <w:t>trials</w:t>
      </w:r>
      <w:r w:rsidR="00B957C9" w:rsidRPr="00FC4F67">
        <w:rPr>
          <w:rFonts w:ascii="Times New Roman" w:hAnsi="Times New Roman" w:cs="Times New Roman"/>
          <w:sz w:val="22"/>
        </w:rPr>
        <w:t xml:space="preserve"> from</w:t>
      </w:r>
      <w:r w:rsidR="009A4326" w:rsidRPr="00FC4F67">
        <w:rPr>
          <w:rFonts w:ascii="Times New Roman" w:hAnsi="Times New Roman" w:cs="Times New Roman"/>
          <w:sz w:val="22"/>
        </w:rPr>
        <w:t xml:space="preserve"> </w:t>
      </w:r>
      <w:r w:rsidR="00B957C9" w:rsidRPr="00FC4F67">
        <w:rPr>
          <w:rFonts w:ascii="Times New Roman" w:hAnsi="Times New Roman" w:cs="Times New Roman"/>
          <w:sz w:val="22"/>
        </w:rPr>
        <w:t xml:space="preserve">1985–2013 </w:t>
      </w:r>
      <w:r w:rsidR="009A4326" w:rsidRPr="00FC4F67">
        <w:rPr>
          <w:rFonts w:ascii="Times New Roman" w:hAnsi="Times New Roman" w:cs="Times New Roman"/>
          <w:sz w:val="22"/>
        </w:rPr>
        <w:t>in Kansas</w:t>
      </w:r>
      <w:r w:rsidR="00047298" w:rsidRPr="00FC4F67">
        <w:rPr>
          <w:rFonts w:ascii="Times New Roman" w:hAnsi="Times New Roman" w:cs="Times New Roman"/>
          <w:sz w:val="22"/>
        </w:rPr>
        <w:t>, USA</w:t>
      </w:r>
      <w:r w:rsidR="00021AB3" w:rsidRPr="00FC4F67">
        <w:rPr>
          <w:rFonts w:ascii="Times New Roman" w:hAnsi="Times New Roman" w:cs="Times New Roman"/>
          <w:sz w:val="22"/>
        </w:rPr>
        <w:t xml:space="preserve"> </w:t>
      </w:r>
      <w:r w:rsidR="00047298" w:rsidRPr="00FC4F67">
        <w:rPr>
          <w:rFonts w:ascii="Times New Roman" w:hAnsi="Times New Roman" w:cs="Times New Roman"/>
          <w:sz w:val="22"/>
        </w:rPr>
        <w:t>reported</w:t>
      </w:r>
      <w:r w:rsidR="00021AB3" w:rsidRPr="00FC4F67">
        <w:rPr>
          <w:rFonts w:ascii="Times New Roman" w:hAnsi="Times New Roman" w:cs="Times New Roman"/>
          <w:sz w:val="22"/>
        </w:rPr>
        <w:t xml:space="preserve"> a </w:t>
      </w:r>
      <w:r w:rsidR="00B957C9" w:rsidRPr="00FC4F67">
        <w:rPr>
          <w:rFonts w:ascii="Times New Roman" w:hAnsi="Times New Roman" w:cs="Times New Roman"/>
          <w:sz w:val="22"/>
        </w:rPr>
        <w:t>7.3%</w:t>
      </w:r>
      <w:r w:rsidR="00BF6591" w:rsidRPr="00FC4F67">
        <w:rPr>
          <w:rFonts w:ascii="Times New Roman" w:hAnsi="Times New Roman" w:cs="Times New Roman"/>
          <w:sz w:val="22"/>
        </w:rPr>
        <w:t xml:space="preserve"> decrease</w:t>
      </w:r>
      <w:r w:rsidR="003C1B5B" w:rsidRPr="00FC4F67">
        <w:rPr>
          <w:rFonts w:ascii="Times New Roman" w:hAnsi="Times New Roman" w:cs="Times New Roman"/>
          <w:sz w:val="22"/>
        </w:rPr>
        <w:t xml:space="preserve"> (corrected </w:t>
      </w:r>
      <w:r w:rsidR="005D4F9F" w:rsidRPr="00FC4F67">
        <w:rPr>
          <w:rFonts w:ascii="Times New Roman" w:hAnsi="Times New Roman" w:cs="Times New Roman"/>
          <w:sz w:val="22"/>
        </w:rPr>
        <w:t xml:space="preserve">for </w:t>
      </w:r>
      <w:r w:rsidR="003C1B5B" w:rsidRPr="00FC4F67">
        <w:rPr>
          <w:rFonts w:ascii="Times New Roman" w:hAnsi="Times New Roman" w:cs="Times New Roman"/>
          <w:sz w:val="22"/>
        </w:rPr>
        <w:t>global temperature change)</w:t>
      </w:r>
      <w:r w:rsidR="00047298" w:rsidRPr="00FC4F67">
        <w:rPr>
          <w:rFonts w:ascii="Times New Roman" w:hAnsi="Times New Roman" w:cs="Times New Roman"/>
          <w:sz w:val="22"/>
        </w:rPr>
        <w:t xml:space="preserve"> in</w:t>
      </w:r>
      <w:r w:rsidR="00BF6591" w:rsidRPr="00FC4F67">
        <w:rPr>
          <w:rFonts w:ascii="Times New Roman" w:hAnsi="Times New Roman" w:cs="Times New Roman"/>
          <w:sz w:val="22"/>
        </w:rPr>
        <w:t xml:space="preserve"> </w:t>
      </w:r>
      <w:r w:rsidR="00047298" w:rsidRPr="00FC4F67">
        <w:rPr>
          <w:rFonts w:ascii="Times New Roman" w:hAnsi="Times New Roman" w:cs="Times New Roman"/>
          <w:sz w:val="22"/>
        </w:rPr>
        <w:t xml:space="preserve">wheat </w:t>
      </w:r>
      <w:r w:rsidR="00BF6591" w:rsidRPr="00FC4F67">
        <w:rPr>
          <w:rFonts w:ascii="Times New Roman" w:hAnsi="Times New Roman" w:cs="Times New Roman"/>
          <w:sz w:val="22"/>
        </w:rPr>
        <w:t>yield with 1</w:t>
      </w:r>
      <w:del w:id="35" w:author="Wall" w:date="2015-12-16T13:19:00Z">
        <w:r w:rsidR="00327850" w:rsidRPr="00327850">
          <w:rPr>
            <w:rFonts w:ascii="Times New Roman" w:hAnsi="Times New Roman" w:cs="Times New Roman"/>
            <w:sz w:val="22"/>
            <w:rPrChange w:id="36" w:author="Wall" w:date="2015-12-16T13:20:00Z">
              <w:rPr>
                <w:rFonts w:ascii="Times New Roman" w:hAnsi="Times New Roman" w:cs="Times New Roman"/>
                <w:sz w:val="22"/>
                <w:vertAlign w:val="superscript"/>
              </w:rPr>
            </w:rPrChange>
          </w:rPr>
          <w:delText>o</w:delText>
        </w:r>
      </w:del>
      <w:ins w:id="37" w:author="Wall" w:date="2015-12-16T13:19:00Z">
        <w:r w:rsidR="00327850" w:rsidRPr="00327850">
          <w:rPr>
            <w:rFonts w:ascii="Times New Roman" w:hAnsi="Times New Roman" w:cs="Times New Roman"/>
            <w:sz w:val="22"/>
            <w:rPrChange w:id="38" w:author="Wall" w:date="2015-12-16T13:20:00Z">
              <w:rPr>
                <w:rFonts w:ascii="Times New Roman" w:hAnsi="Times New Roman" w:cs="Times New Roman"/>
                <w:sz w:val="22"/>
                <w:vertAlign w:val="superscript"/>
              </w:rPr>
            </w:rPrChange>
          </w:rPr>
          <w:t>°</w:t>
        </w:r>
      </w:ins>
      <w:r w:rsidR="00BF6591" w:rsidRPr="00FC4F67">
        <w:rPr>
          <w:rFonts w:ascii="Times New Roman" w:hAnsi="Times New Roman" w:cs="Times New Roman"/>
          <w:sz w:val="22"/>
        </w:rPr>
        <w:t xml:space="preserve">C global </w:t>
      </w:r>
      <w:r w:rsidR="00D0078B">
        <w:rPr>
          <w:rFonts w:ascii="Times New Roman" w:hAnsi="Times New Roman" w:cs="Times New Roman"/>
          <w:sz w:val="22"/>
        </w:rPr>
        <w:t>temperature increase</w:t>
      </w:r>
      <w:r w:rsidR="00D0078B" w:rsidRPr="00FC4F67">
        <w:rPr>
          <w:rFonts w:ascii="Times New Roman" w:hAnsi="Times New Roman" w:cs="Times New Roman"/>
          <w:sz w:val="22"/>
        </w:rPr>
        <w:t xml:space="preserve"> </w:t>
      </w:r>
      <w:r w:rsidR="00327850" w:rsidRPr="00FC4F67">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&lt;EndNote&gt;&lt;Cite&gt;&lt;Author&gt;Tack&lt;/Author&gt;&lt;Year&gt;2015&lt;/Year&gt;&lt;RecNum&gt;1842&lt;/RecNum&gt;&lt;DisplayText&gt;(15)&lt;/DisplayText&gt;&lt;record&gt;&lt;rec-number&gt;1842&lt;/rec-number&gt;&lt;foreign-keys&gt;&lt;key app="EN" db-id="90pfx9zp7pexsbe5x9t5e2rb2pzsvdstddae"&gt;1842&lt;/key&gt;&lt;/foreign-keys&gt;&lt;ref-type name="Journal Article"&gt;17&lt;/ref-type&gt;&lt;contributors&gt;&lt;authors&gt;&lt;author&gt;Tack, Jesse&lt;/author&gt;&lt;author&gt;Barkley, Andrew&lt;/author&gt;&lt;author&gt;Nalley, Lawton Lanier&lt;/author&gt;&lt;/authors&gt;&lt;/contributors&gt;&lt;titles&gt;&lt;title&gt;Effect of warming temperatures on US wheat yields&lt;/title&gt;&lt;secondary-title&gt;Proceedings of the National Academy of Sciences&lt;/secondary-title&gt;&lt;/titles&gt;&lt;periodical&gt;&lt;full-title&gt;Proceedings of the National Academy of Sciences&lt;/full-title&gt;&lt;/periodical&gt;&lt;pages&gt;6931-6936&lt;/pages&gt;&lt;volume&gt;112&lt;/volume&gt;&lt;number&gt;22&lt;/number&gt;&lt;dates&gt;&lt;year&gt;2015&lt;/year&gt;&lt;/dates&gt;&lt;isbn&gt;0027-8424&lt;/isbn&gt;&lt;urls&gt;&lt;/urls&gt;&lt;/record&gt;&lt;/Cite&gt;&lt;/EndNote&gt;</w:instrText>
      </w:r>
      <w:r w:rsidR="00327850" w:rsidRPr="00FC4F67">
        <w:rPr>
          <w:rFonts w:ascii="Times New Roman" w:hAnsi="Times New Roman" w:cs="Times New Roman"/>
          <w:sz w:val="22"/>
        </w:rPr>
        <w:fldChar w:fldCharType="separate"/>
      </w:r>
      <w:r w:rsidR="001668B8">
        <w:rPr>
          <w:rFonts w:ascii="Times New Roman" w:hAnsi="Times New Roman" w:cs="Times New Roman"/>
          <w:noProof/>
          <w:sz w:val="22"/>
        </w:rPr>
        <w:t>(</w:t>
      </w:r>
      <w:hyperlink w:anchor="_ENREF_15" w:tooltip="Tack, 2015 #1842" w:history="1">
        <w:r w:rsidR="00D964CA">
          <w:rPr>
            <w:rFonts w:ascii="Times New Roman" w:hAnsi="Times New Roman" w:cs="Times New Roman"/>
            <w:noProof/>
            <w:sz w:val="22"/>
          </w:rPr>
          <w:t>15</w:t>
        </w:r>
      </w:hyperlink>
      <w:r w:rsidR="001668B8">
        <w:rPr>
          <w:rFonts w:ascii="Times New Roman" w:hAnsi="Times New Roman" w:cs="Times New Roman"/>
          <w:noProof/>
          <w:sz w:val="22"/>
        </w:rPr>
        <w:t>)</w:t>
      </w:r>
      <w:r w:rsidR="00327850" w:rsidRPr="00FC4F67">
        <w:rPr>
          <w:rFonts w:ascii="Times New Roman" w:hAnsi="Times New Roman" w:cs="Times New Roman"/>
          <w:sz w:val="22"/>
        </w:rPr>
        <w:fldChar w:fldCharType="end"/>
      </w:r>
      <w:r w:rsidR="005D4F9F" w:rsidRPr="00FC4F67">
        <w:rPr>
          <w:rFonts w:ascii="Times New Roman" w:hAnsi="Times New Roman" w:cs="Times New Roman"/>
          <w:sz w:val="22"/>
        </w:rPr>
        <w:t>. This result</w:t>
      </w:r>
      <w:r w:rsidR="00395D4C" w:rsidRPr="00FC4F67">
        <w:rPr>
          <w:rFonts w:ascii="Times New Roman" w:hAnsi="Times New Roman" w:cs="Times New Roman"/>
          <w:sz w:val="22"/>
        </w:rPr>
        <w:t xml:space="preserve"> is very </w:t>
      </w:r>
      <w:r w:rsidR="005D4F9F" w:rsidRPr="00FC4F67">
        <w:rPr>
          <w:rFonts w:ascii="Times New Roman" w:hAnsi="Times New Roman" w:cs="Times New Roman"/>
          <w:sz w:val="22"/>
        </w:rPr>
        <w:t xml:space="preserve">similar </w:t>
      </w:r>
      <w:r w:rsidR="00395D4C" w:rsidRPr="00FC4F67">
        <w:rPr>
          <w:rFonts w:ascii="Times New Roman" w:hAnsi="Times New Roman" w:cs="Times New Roman"/>
          <w:sz w:val="22"/>
        </w:rPr>
        <w:t xml:space="preserve">to </w:t>
      </w:r>
      <w:r w:rsidR="00A072C3" w:rsidRPr="00FC4F67">
        <w:rPr>
          <w:rFonts w:ascii="Times New Roman" w:hAnsi="Times New Roman" w:cs="Times New Roman"/>
          <w:sz w:val="22"/>
        </w:rPr>
        <w:t>t</w:t>
      </w:r>
      <w:r w:rsidR="00A072C3" w:rsidRPr="00296CA9">
        <w:rPr>
          <w:rFonts w:ascii="Times New Roman" w:hAnsi="Times New Roman" w:cs="Times New Roman"/>
          <w:sz w:val="22"/>
        </w:rPr>
        <w:t xml:space="preserve">he </w:t>
      </w:r>
      <w:r w:rsidR="00047298" w:rsidRPr="00296CA9">
        <w:rPr>
          <w:rFonts w:ascii="Times New Roman" w:hAnsi="Times New Roman" w:cs="Times New Roman"/>
          <w:sz w:val="22"/>
        </w:rPr>
        <w:t xml:space="preserve">other </w:t>
      </w:r>
      <w:r w:rsidR="00A072C3" w:rsidRPr="00296CA9">
        <w:rPr>
          <w:rFonts w:ascii="Times New Roman" w:hAnsi="Times New Roman" w:cs="Times New Roman"/>
          <w:sz w:val="22"/>
        </w:rPr>
        <w:t>estimated temperature impact</w:t>
      </w:r>
      <w:r w:rsidR="00F57357" w:rsidRPr="00296CA9">
        <w:rPr>
          <w:rFonts w:ascii="Times New Roman" w:hAnsi="Times New Roman" w:cs="Times New Roman"/>
          <w:sz w:val="22"/>
        </w:rPr>
        <w:t>s</w:t>
      </w:r>
      <w:r w:rsidR="00A072C3" w:rsidRPr="00296CA9">
        <w:rPr>
          <w:rFonts w:ascii="Times New Roman" w:hAnsi="Times New Roman" w:cs="Times New Roman"/>
          <w:sz w:val="22"/>
        </w:rPr>
        <w:t xml:space="preserve"> </w:t>
      </w:r>
      <w:r w:rsidR="00654937">
        <w:rPr>
          <w:rFonts w:ascii="Times New Roman" w:hAnsi="Times New Roman" w:cs="Times New Roman"/>
          <w:sz w:val="22"/>
        </w:rPr>
        <w:t xml:space="preserve">on wheat yields </w:t>
      </w:r>
      <w:r w:rsidR="00047298" w:rsidRPr="00296CA9">
        <w:rPr>
          <w:rFonts w:ascii="Times New Roman" w:hAnsi="Times New Roman" w:cs="Times New Roman"/>
          <w:sz w:val="22"/>
        </w:rPr>
        <w:t>for</w:t>
      </w:r>
      <w:r w:rsidR="00F57357" w:rsidRPr="00296CA9">
        <w:rPr>
          <w:rFonts w:ascii="Times New Roman" w:hAnsi="Times New Roman" w:cs="Times New Roman"/>
          <w:sz w:val="22"/>
        </w:rPr>
        <w:t xml:space="preserve"> the</w:t>
      </w:r>
      <w:r w:rsidR="00047298" w:rsidRPr="00296CA9">
        <w:rPr>
          <w:rFonts w:ascii="Times New Roman" w:hAnsi="Times New Roman" w:cs="Times New Roman"/>
          <w:sz w:val="22"/>
        </w:rPr>
        <w:t xml:space="preserve"> </w:t>
      </w:r>
      <w:r w:rsidR="00A072C3" w:rsidRPr="00296CA9">
        <w:rPr>
          <w:rFonts w:ascii="Times New Roman" w:hAnsi="Times New Roman" w:cs="Times New Roman"/>
          <w:sz w:val="22"/>
        </w:rPr>
        <w:t>USA (Fig</w:t>
      </w:r>
      <w:r w:rsidR="00325C06" w:rsidRPr="00296CA9">
        <w:rPr>
          <w:rFonts w:ascii="Times New Roman" w:hAnsi="Times New Roman" w:cs="Times New Roman"/>
          <w:sz w:val="22"/>
        </w:rPr>
        <w:t xml:space="preserve">. </w:t>
      </w:r>
      <w:r w:rsidR="00A072C3" w:rsidRPr="00296CA9">
        <w:rPr>
          <w:rFonts w:ascii="Times New Roman" w:hAnsi="Times New Roman" w:cs="Times New Roman"/>
          <w:sz w:val="22"/>
        </w:rPr>
        <w:t>3d)</w:t>
      </w:r>
      <w:r w:rsidR="009A4326" w:rsidRPr="00296CA9">
        <w:rPr>
          <w:rFonts w:ascii="Times New Roman" w:hAnsi="Times New Roman" w:cs="Times New Roman"/>
          <w:sz w:val="22"/>
        </w:rPr>
        <w:t xml:space="preserve">. </w:t>
      </w:r>
      <w:r w:rsidR="00532173" w:rsidRPr="00296CA9">
        <w:rPr>
          <w:rFonts w:ascii="Times New Roman" w:hAnsi="Times New Roman" w:cs="Times New Roman"/>
          <w:sz w:val="22"/>
        </w:rPr>
        <w:t>For India,</w:t>
      </w:r>
      <w:r w:rsidR="006F44B5">
        <w:rPr>
          <w:rFonts w:ascii="Times New Roman" w:hAnsi="Times New Roman" w:cs="Times New Roman"/>
          <w:sz w:val="22"/>
        </w:rPr>
        <w:t xml:space="preserve"> </w:t>
      </w:r>
      <w:commentRangeStart w:id="39"/>
      <w:r w:rsidR="006F44B5">
        <w:rPr>
          <w:rFonts w:ascii="Times New Roman" w:hAnsi="Times New Roman" w:cs="Times New Roman"/>
          <w:sz w:val="22"/>
        </w:rPr>
        <w:t>country-level</w:t>
      </w:r>
      <w:r w:rsidR="00532173" w:rsidRPr="00296CA9">
        <w:rPr>
          <w:rFonts w:ascii="Times New Roman" w:hAnsi="Times New Roman" w:cs="Times New Roman"/>
          <w:sz w:val="22"/>
        </w:rPr>
        <w:t xml:space="preserve"> </w:t>
      </w:r>
      <w:r w:rsidR="006F44B5" w:rsidRPr="00296CA9">
        <w:rPr>
          <w:rFonts w:ascii="Times New Roman" w:hAnsi="Times New Roman" w:cs="Times New Roman"/>
          <w:sz w:val="22"/>
        </w:rPr>
        <w:t>statistical regressions</w:t>
      </w:r>
      <w:r w:rsidR="006F44B5">
        <w:rPr>
          <w:rFonts w:ascii="Times New Roman" w:hAnsi="Times New Roman" w:cs="Times New Roman"/>
          <w:sz w:val="22"/>
        </w:rPr>
        <w:t xml:space="preserve">, </w:t>
      </w:r>
      <w:r w:rsidR="00532173" w:rsidRPr="00296CA9">
        <w:rPr>
          <w:rFonts w:ascii="Times New Roman" w:hAnsi="Times New Roman" w:cs="Times New Roman"/>
          <w:sz w:val="22"/>
        </w:rPr>
        <w:t xml:space="preserve">grid-based </w:t>
      </w:r>
      <w:r w:rsidR="006F44B5">
        <w:rPr>
          <w:rFonts w:ascii="Times New Roman" w:hAnsi="Times New Roman" w:cs="Times New Roman"/>
          <w:sz w:val="22"/>
        </w:rPr>
        <w:t xml:space="preserve">and point-based </w:t>
      </w:r>
      <w:r w:rsidR="00532173" w:rsidRPr="00296CA9">
        <w:rPr>
          <w:rFonts w:ascii="Times New Roman" w:hAnsi="Times New Roman" w:cs="Times New Roman"/>
          <w:sz w:val="22"/>
        </w:rPr>
        <w:lastRenderedPageBreak/>
        <w:t xml:space="preserve">simulations </w:t>
      </w:r>
      <w:commentRangeEnd w:id="39"/>
      <w:r w:rsidR="00F41882">
        <w:rPr>
          <w:rStyle w:val="Kommentarzeichen"/>
        </w:rPr>
        <w:commentReference w:id="39"/>
      </w:r>
      <w:r w:rsidR="00BE2647">
        <w:rPr>
          <w:rFonts w:ascii="Times New Roman" w:hAnsi="Times New Roman" w:cs="Times New Roman"/>
          <w:sz w:val="22"/>
        </w:rPr>
        <w:t xml:space="preserve">all </w:t>
      </w:r>
      <w:r w:rsidR="00047298" w:rsidRPr="00296CA9">
        <w:rPr>
          <w:rFonts w:ascii="Times New Roman" w:hAnsi="Times New Roman" w:cs="Times New Roman"/>
          <w:sz w:val="22"/>
        </w:rPr>
        <w:t xml:space="preserve">estimated </w:t>
      </w:r>
      <w:r w:rsidR="006F44B5">
        <w:rPr>
          <w:rFonts w:ascii="Times New Roman" w:hAnsi="Times New Roman" w:cs="Times New Roman"/>
          <w:sz w:val="22"/>
        </w:rPr>
        <w:t>about 8</w:t>
      </w:r>
      <w:r w:rsidR="00532173" w:rsidRPr="00296CA9">
        <w:rPr>
          <w:rFonts w:ascii="Times New Roman" w:hAnsi="Times New Roman" w:cs="Times New Roman"/>
          <w:sz w:val="22"/>
        </w:rPr>
        <w:t>.0%</w:t>
      </w:r>
      <w:r w:rsidR="00047298" w:rsidRPr="00296CA9">
        <w:rPr>
          <w:rFonts w:ascii="Times New Roman" w:hAnsi="Times New Roman" w:cs="Times New Roman"/>
          <w:sz w:val="22"/>
        </w:rPr>
        <w:t xml:space="preserve"> yield decline</w:t>
      </w:r>
      <w:r w:rsidR="00BE2647">
        <w:rPr>
          <w:rFonts w:ascii="Times New Roman" w:hAnsi="Times New Roman" w:cs="Times New Roman"/>
          <w:sz w:val="22"/>
        </w:rPr>
        <w:t>s</w:t>
      </w:r>
      <w:r w:rsidR="00BB7BBD">
        <w:rPr>
          <w:rFonts w:ascii="Times New Roman" w:hAnsi="Times New Roman" w:cs="Times New Roman"/>
          <w:sz w:val="22"/>
        </w:rPr>
        <w:t xml:space="preserve"> per </w:t>
      </w:r>
      <w:commentRangeStart w:id="40"/>
      <w:r w:rsidR="00BB7BBD">
        <w:rPr>
          <w:rFonts w:ascii="Times New Roman" w:hAnsi="Times New Roman" w:cs="Times New Roman"/>
          <w:sz w:val="22"/>
        </w:rPr>
        <w:t>°</w:t>
      </w:r>
      <w:commentRangeEnd w:id="40"/>
      <w:r w:rsidR="00F41882">
        <w:rPr>
          <w:rStyle w:val="Kommentarzeichen"/>
        </w:rPr>
        <w:commentReference w:id="40"/>
      </w:r>
      <w:r w:rsidR="00BB7BBD">
        <w:rPr>
          <w:rFonts w:ascii="Times New Roman" w:hAnsi="Times New Roman" w:cs="Times New Roman"/>
          <w:sz w:val="22"/>
        </w:rPr>
        <w:t xml:space="preserve">C of global </w:t>
      </w:r>
      <w:r w:rsidR="00D0078B">
        <w:rPr>
          <w:rFonts w:ascii="Times New Roman" w:hAnsi="Times New Roman" w:cs="Times New Roman"/>
          <w:sz w:val="22"/>
        </w:rPr>
        <w:t>temperature increase</w:t>
      </w:r>
      <w:r w:rsidR="00532173" w:rsidRPr="00296CA9">
        <w:rPr>
          <w:rFonts w:ascii="Times New Roman" w:hAnsi="Times New Roman" w:cs="Times New Roman"/>
          <w:sz w:val="22"/>
        </w:rPr>
        <w:t xml:space="preserve">, </w:t>
      </w:r>
      <w:r w:rsidR="00BE2647">
        <w:rPr>
          <w:rFonts w:ascii="Times New Roman" w:hAnsi="Times New Roman" w:cs="Times New Roman"/>
          <w:sz w:val="22"/>
        </w:rPr>
        <w:t>although</w:t>
      </w:r>
      <w:r w:rsidR="00BE2647" w:rsidRPr="00296CA9">
        <w:rPr>
          <w:rFonts w:ascii="Times New Roman" w:hAnsi="Times New Roman" w:cs="Times New Roman"/>
          <w:sz w:val="22"/>
        </w:rPr>
        <w:t xml:space="preserve"> </w:t>
      </w:r>
      <w:r w:rsidR="00BE2647">
        <w:rPr>
          <w:rFonts w:ascii="Times New Roman" w:hAnsi="Times New Roman" w:cs="Times New Roman"/>
          <w:sz w:val="22"/>
        </w:rPr>
        <w:t xml:space="preserve">projections from </w:t>
      </w:r>
      <w:r w:rsidR="006F44B5">
        <w:rPr>
          <w:rFonts w:ascii="Times New Roman" w:hAnsi="Times New Roman" w:cs="Times New Roman"/>
          <w:sz w:val="22"/>
        </w:rPr>
        <w:t>district-level</w:t>
      </w:r>
      <w:r w:rsidR="006F44B5" w:rsidRPr="00296CA9">
        <w:rPr>
          <w:rFonts w:ascii="Times New Roman" w:hAnsi="Times New Roman" w:cs="Times New Roman"/>
          <w:sz w:val="22"/>
        </w:rPr>
        <w:t xml:space="preserve"> statistical regressions </w:t>
      </w:r>
      <w:r w:rsidR="00BE2647">
        <w:rPr>
          <w:rFonts w:ascii="Times New Roman" w:hAnsi="Times New Roman" w:cs="Times New Roman"/>
          <w:sz w:val="22"/>
        </w:rPr>
        <w:t xml:space="preserve">suggested </w:t>
      </w:r>
      <w:r w:rsidR="00532173" w:rsidRPr="00296CA9">
        <w:rPr>
          <w:rFonts w:ascii="Times New Roman" w:hAnsi="Times New Roman" w:cs="Times New Roman"/>
          <w:sz w:val="22"/>
        </w:rPr>
        <w:t>a 1</w:t>
      </w:r>
      <w:r w:rsidR="005B4A9A">
        <w:rPr>
          <w:rFonts w:ascii="Times New Roman" w:hAnsi="Times New Roman" w:cs="Times New Roman"/>
          <w:sz w:val="22"/>
        </w:rPr>
        <w:t>5</w:t>
      </w:r>
      <w:r w:rsidR="00532173" w:rsidRPr="00296CA9">
        <w:rPr>
          <w:rFonts w:ascii="Times New Roman" w:hAnsi="Times New Roman" w:cs="Times New Roman"/>
          <w:sz w:val="22"/>
        </w:rPr>
        <w:t>% yield reduction</w:t>
      </w:r>
      <w:r w:rsidR="00856436" w:rsidRPr="00296CA9">
        <w:rPr>
          <w:rFonts w:ascii="Times New Roman" w:hAnsi="Times New Roman" w:cs="Times New Roman"/>
          <w:sz w:val="22"/>
        </w:rPr>
        <w:t xml:space="preserve">. </w:t>
      </w:r>
      <w:r w:rsidR="00BE2647">
        <w:rPr>
          <w:rFonts w:ascii="Times New Roman" w:hAnsi="Times New Roman" w:cs="Times New Roman"/>
          <w:sz w:val="22"/>
        </w:rPr>
        <w:t>A</w:t>
      </w:r>
      <w:r w:rsidR="00856436" w:rsidRPr="00296CA9">
        <w:rPr>
          <w:rFonts w:ascii="Times New Roman" w:hAnsi="Times New Roman" w:cs="Times New Roman"/>
          <w:sz w:val="22"/>
        </w:rPr>
        <w:t xml:space="preserve"> previous study </w:t>
      </w:r>
      <w:r w:rsidR="008C07B0">
        <w:rPr>
          <w:rFonts w:ascii="Times New Roman" w:hAnsi="Times New Roman" w:cs="Times New Roman"/>
          <w:sz w:val="22"/>
        </w:rPr>
        <w:t xml:space="preserve">estimated a </w:t>
      </w:r>
      <w:r w:rsidR="007422C1">
        <w:rPr>
          <w:rFonts w:ascii="Times New Roman" w:hAnsi="Times New Roman" w:cs="Times New Roman"/>
          <w:sz w:val="22"/>
        </w:rPr>
        <w:t xml:space="preserve">similar </w:t>
      </w:r>
      <w:r w:rsidR="008C07B0">
        <w:rPr>
          <w:rFonts w:ascii="Times New Roman" w:hAnsi="Times New Roman" w:cs="Times New Roman"/>
          <w:sz w:val="22"/>
        </w:rPr>
        <w:t>range o</w:t>
      </w:r>
      <w:r w:rsidR="008C07B0" w:rsidRPr="00FC4F67">
        <w:rPr>
          <w:rFonts w:ascii="Times New Roman" w:hAnsi="Times New Roman" w:cs="Times New Roman"/>
          <w:sz w:val="22"/>
        </w:rPr>
        <w:t>f yield reductions from</w:t>
      </w:r>
      <w:r w:rsidR="00856436" w:rsidRPr="00FC4F67">
        <w:rPr>
          <w:rFonts w:ascii="Times New Roman" w:hAnsi="Times New Roman" w:cs="Times New Roman"/>
          <w:sz w:val="22"/>
        </w:rPr>
        <w:t xml:space="preserve"> 0.06</w:t>
      </w:r>
      <w:r w:rsidR="00BB7BBD" w:rsidRPr="00FC4F67">
        <w:rPr>
          <w:rFonts w:ascii="Times New Roman" w:hAnsi="Times New Roman" w:cs="Times New Roman"/>
          <w:sz w:val="22"/>
        </w:rPr>
        <w:t xml:space="preserve"> to</w:t>
      </w:r>
      <w:r w:rsidR="00E15DF9" w:rsidRPr="00FC4F67">
        <w:rPr>
          <w:rFonts w:ascii="Times New Roman" w:hAnsi="Times New Roman" w:cs="Times New Roman"/>
          <w:sz w:val="22"/>
        </w:rPr>
        <w:t xml:space="preserve"> </w:t>
      </w:r>
      <w:r w:rsidR="00856436" w:rsidRPr="00FC4F67">
        <w:rPr>
          <w:rFonts w:ascii="Times New Roman" w:hAnsi="Times New Roman" w:cs="Times New Roman"/>
          <w:sz w:val="22"/>
        </w:rPr>
        <w:t>0.43</w:t>
      </w:r>
      <w:ins w:id="41" w:author="Wall" w:date="2015-12-16T13:21:00Z">
        <w:r w:rsidR="00F41882">
          <w:rPr>
            <w:rFonts w:ascii="Times New Roman" w:hAnsi="Times New Roman" w:cs="Times New Roman"/>
            <w:sz w:val="22"/>
          </w:rPr>
          <w:t xml:space="preserve"> M</w:t>
        </w:r>
      </w:ins>
      <w:r w:rsidR="00856436" w:rsidRPr="00FC4F67">
        <w:rPr>
          <w:rFonts w:ascii="Times New Roman" w:hAnsi="Times New Roman" w:cs="Times New Roman"/>
          <w:sz w:val="22"/>
        </w:rPr>
        <w:t>t</w:t>
      </w:r>
      <w:r w:rsidR="00E15DF9" w:rsidRPr="00FC4F67">
        <w:rPr>
          <w:rFonts w:ascii="Times New Roman" w:hAnsi="Times New Roman" w:cs="Times New Roman"/>
          <w:sz w:val="22"/>
        </w:rPr>
        <w:t xml:space="preserve"> </w:t>
      </w:r>
      <w:r w:rsidR="00856436" w:rsidRPr="00FC4F67">
        <w:rPr>
          <w:rFonts w:ascii="Times New Roman" w:hAnsi="Times New Roman" w:cs="Times New Roman"/>
          <w:sz w:val="22"/>
        </w:rPr>
        <w:t>ha</w:t>
      </w:r>
      <w:r w:rsidR="00856436" w:rsidRPr="00FC4F67">
        <w:rPr>
          <w:rFonts w:ascii="Times New Roman" w:hAnsi="Times New Roman" w:cs="Times New Roman"/>
          <w:sz w:val="22"/>
          <w:vertAlign w:val="superscript"/>
        </w:rPr>
        <w:t>-1</w:t>
      </w:r>
      <w:r w:rsidR="00856436" w:rsidRPr="00FC4F67">
        <w:rPr>
          <w:rFonts w:ascii="Times New Roman" w:hAnsi="Times New Roman" w:cs="Times New Roman"/>
          <w:sz w:val="22"/>
        </w:rPr>
        <w:t xml:space="preserve"> (about 2.</w:t>
      </w:r>
      <w:r w:rsidR="00C231DB" w:rsidRPr="00FC4F67">
        <w:rPr>
          <w:rFonts w:ascii="Times New Roman" w:hAnsi="Times New Roman" w:cs="Times New Roman"/>
          <w:sz w:val="22"/>
        </w:rPr>
        <w:t>6</w:t>
      </w:r>
      <w:r w:rsidR="00BB7BBD" w:rsidRPr="00FC4F67">
        <w:rPr>
          <w:rFonts w:ascii="Times New Roman" w:hAnsi="Times New Roman" w:cs="Times New Roman"/>
          <w:sz w:val="22"/>
        </w:rPr>
        <w:t xml:space="preserve"> to </w:t>
      </w:r>
      <w:r w:rsidR="00856436" w:rsidRPr="00FC4F67">
        <w:rPr>
          <w:rFonts w:ascii="Times New Roman" w:hAnsi="Times New Roman" w:cs="Times New Roman"/>
          <w:sz w:val="22"/>
        </w:rPr>
        <w:t>1</w:t>
      </w:r>
      <w:r w:rsidR="00C231DB" w:rsidRPr="00FC4F67">
        <w:rPr>
          <w:rFonts w:ascii="Times New Roman" w:hAnsi="Times New Roman" w:cs="Times New Roman"/>
          <w:sz w:val="22"/>
        </w:rPr>
        <w:t>7</w:t>
      </w:r>
      <w:r w:rsidR="00856436" w:rsidRPr="00FC4F67">
        <w:rPr>
          <w:rFonts w:ascii="Times New Roman" w:hAnsi="Times New Roman" w:cs="Times New Roman"/>
          <w:sz w:val="22"/>
        </w:rPr>
        <w:t>.</w:t>
      </w:r>
      <w:r w:rsidR="00C231DB" w:rsidRPr="00FC4F67">
        <w:rPr>
          <w:rFonts w:ascii="Times New Roman" w:hAnsi="Times New Roman" w:cs="Times New Roman"/>
          <w:sz w:val="22"/>
        </w:rPr>
        <w:t>4</w:t>
      </w:r>
      <w:r w:rsidR="00856436" w:rsidRPr="00FC4F67">
        <w:rPr>
          <w:rFonts w:ascii="Times New Roman" w:hAnsi="Times New Roman" w:cs="Times New Roman"/>
          <w:sz w:val="22"/>
        </w:rPr>
        <w:t>%) in four northwest</w:t>
      </w:r>
      <w:r w:rsidR="008C07B0" w:rsidRPr="00FC4F67">
        <w:rPr>
          <w:rFonts w:ascii="Times New Roman" w:hAnsi="Times New Roman" w:cs="Times New Roman"/>
          <w:sz w:val="22"/>
        </w:rPr>
        <w:t>ern</w:t>
      </w:r>
      <w:r w:rsidR="00856436" w:rsidRPr="00FC4F67">
        <w:rPr>
          <w:rFonts w:ascii="Times New Roman" w:hAnsi="Times New Roman" w:cs="Times New Roman"/>
          <w:sz w:val="22"/>
        </w:rPr>
        <w:t xml:space="preserve"> states </w:t>
      </w:r>
      <w:r w:rsidR="00047298" w:rsidRPr="00FC4F67">
        <w:rPr>
          <w:rFonts w:ascii="Times New Roman" w:hAnsi="Times New Roman" w:cs="Times New Roman"/>
          <w:sz w:val="22"/>
        </w:rPr>
        <w:t xml:space="preserve">of </w:t>
      </w:r>
      <w:r w:rsidR="00856436" w:rsidRPr="00FC4F67">
        <w:rPr>
          <w:rFonts w:ascii="Times New Roman" w:hAnsi="Times New Roman" w:cs="Times New Roman"/>
          <w:sz w:val="22"/>
        </w:rPr>
        <w:t>India</w:t>
      </w:r>
      <w:r w:rsidR="003D616A" w:rsidRPr="00FC4F67">
        <w:rPr>
          <w:rFonts w:ascii="Times New Roman" w:hAnsi="Times New Roman" w:cs="Times New Roman"/>
          <w:sz w:val="22"/>
        </w:rPr>
        <w:t xml:space="preserve"> </w:t>
      </w:r>
      <w:r w:rsidR="00327850" w:rsidRPr="00FC4F67">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&lt;EndNote&gt;&lt;Cite&gt;&lt;Author&gt;Chanders&lt;/Author&gt;&lt;Year&gt;2008&lt;/Year&gt;&lt;RecNum&gt;1839&lt;/RecNum&gt;&lt;DisplayText&gt;(16)&lt;/DisplayText&gt;&lt;record&gt;&lt;rec-number&gt;1839&lt;/rec-number&gt;&lt;foreign-keys&gt;&lt;key app="EN" db-id="90pfx9zp7pexsbe5x9t5e2rb2pzsvdstddae"&gt;1839&lt;/key&gt;&lt;/foreign-keys&gt;&lt;ref-type name="Journal Article"&gt;17&lt;/ref-type&gt;&lt;contributors&gt;&lt;authors&gt;&lt;author&gt;Chanders, Subhash&lt;/author&gt;&lt;author&gt;Kumar, P Ramesh&lt;/author&gt;&lt;author&gt;Bhadrarays, S&lt;/author&gt;&lt;author&gt;Barmanl, D&lt;/author&gt;&lt;/authors&gt;&lt;/contributors&gt;&lt;titles&gt;&lt;title&gt;Effect of increasing temperature on yield of some winter crops in northwest India&lt;/title&gt;&lt;secondary-title&gt;Current science&lt;/secondary-title&gt;&lt;/titles&gt;&lt;periodical&gt;&lt;full-title&gt;Current Science&lt;/full-title&gt;&lt;abbr-1&gt;Curr. Sci.&lt;/abbr-1&gt;&lt;/periodical&gt;&lt;volume&gt;94&lt;/volume&gt;&lt;number&gt;1&lt;/number&gt;&lt;dates&gt;&lt;year&gt;2008&lt;/year&gt;&lt;/dates&gt;&lt;urls&gt;&lt;/urls&gt;&lt;/record&gt;&lt;/Cite&gt;&lt;/EndNote&gt;</w:instrText>
      </w:r>
      <w:r w:rsidR="00327850" w:rsidRPr="00FC4F67">
        <w:rPr>
          <w:rFonts w:ascii="Times New Roman" w:hAnsi="Times New Roman" w:cs="Times New Roman"/>
          <w:sz w:val="22"/>
        </w:rPr>
        <w:fldChar w:fldCharType="separate"/>
      </w:r>
      <w:r w:rsidR="001668B8">
        <w:rPr>
          <w:rFonts w:ascii="Times New Roman" w:hAnsi="Times New Roman" w:cs="Times New Roman"/>
          <w:noProof/>
          <w:sz w:val="22"/>
        </w:rPr>
        <w:t>(</w:t>
      </w:r>
      <w:hyperlink w:anchor="_ENREF_16" w:tooltip="Chanders, 2008 #1839" w:history="1">
        <w:r w:rsidR="00D964CA">
          <w:rPr>
            <w:rFonts w:ascii="Times New Roman" w:hAnsi="Times New Roman" w:cs="Times New Roman"/>
            <w:noProof/>
            <w:sz w:val="22"/>
          </w:rPr>
          <w:t>16</w:t>
        </w:r>
      </w:hyperlink>
      <w:r w:rsidR="001668B8">
        <w:rPr>
          <w:rFonts w:ascii="Times New Roman" w:hAnsi="Times New Roman" w:cs="Times New Roman"/>
          <w:noProof/>
          <w:sz w:val="22"/>
        </w:rPr>
        <w:t>)</w:t>
      </w:r>
      <w:r w:rsidR="00327850" w:rsidRPr="00FC4F67">
        <w:rPr>
          <w:rFonts w:ascii="Times New Roman" w:hAnsi="Times New Roman" w:cs="Times New Roman"/>
          <w:sz w:val="22"/>
        </w:rPr>
        <w:fldChar w:fldCharType="end"/>
      </w:r>
      <w:r w:rsidR="008C07B0" w:rsidRPr="00FC4F67">
        <w:rPr>
          <w:rFonts w:ascii="Times New Roman" w:hAnsi="Times New Roman" w:cs="Times New Roman"/>
          <w:sz w:val="22"/>
        </w:rPr>
        <w:t xml:space="preserve">. These </w:t>
      </w:r>
      <w:r w:rsidR="007422C1" w:rsidRPr="00FC4F67">
        <w:rPr>
          <w:rFonts w:ascii="Times New Roman" w:hAnsi="Times New Roman" w:cs="Times New Roman"/>
          <w:sz w:val="22"/>
        </w:rPr>
        <w:t xml:space="preserve">results </w:t>
      </w:r>
      <w:r w:rsidR="0004094A" w:rsidRPr="00FC4F67">
        <w:rPr>
          <w:rFonts w:ascii="Times New Roman" w:hAnsi="Times New Roman" w:cs="Times New Roman"/>
          <w:sz w:val="22"/>
        </w:rPr>
        <w:t xml:space="preserve">may </w:t>
      </w:r>
      <w:r w:rsidR="001F2668" w:rsidRPr="00FC4F67">
        <w:rPr>
          <w:rFonts w:ascii="Times New Roman" w:hAnsi="Times New Roman" w:cs="Times New Roman"/>
          <w:sz w:val="22"/>
        </w:rPr>
        <w:t>indicate</w:t>
      </w:r>
      <w:r w:rsidR="008C07B0" w:rsidRPr="00FC4F67">
        <w:rPr>
          <w:rFonts w:ascii="Times New Roman" w:hAnsi="Times New Roman" w:cs="Times New Roman"/>
          <w:sz w:val="22"/>
        </w:rPr>
        <w:t xml:space="preserve"> </w:t>
      </w:r>
      <w:r w:rsidR="001F2668" w:rsidRPr="00FC4F67">
        <w:rPr>
          <w:rFonts w:ascii="Times New Roman" w:hAnsi="Times New Roman" w:cs="Times New Roman"/>
          <w:sz w:val="22"/>
        </w:rPr>
        <w:t>a</w:t>
      </w:r>
      <w:r w:rsidR="0004094A" w:rsidRPr="00FC4F67">
        <w:rPr>
          <w:rFonts w:ascii="Times New Roman" w:hAnsi="Times New Roman" w:cs="Times New Roman"/>
          <w:sz w:val="22"/>
        </w:rPr>
        <w:t xml:space="preserve"> </w:t>
      </w:r>
      <w:r w:rsidR="00BB7BBD" w:rsidRPr="00FC4F67">
        <w:rPr>
          <w:rFonts w:ascii="Times New Roman" w:hAnsi="Times New Roman" w:cs="Times New Roman"/>
          <w:sz w:val="22"/>
        </w:rPr>
        <w:t xml:space="preserve">large </w:t>
      </w:r>
      <w:r w:rsidR="00856436" w:rsidRPr="00FC4F67">
        <w:rPr>
          <w:rFonts w:ascii="Times New Roman" w:hAnsi="Times New Roman" w:cs="Times New Roman"/>
          <w:sz w:val="22"/>
        </w:rPr>
        <w:t xml:space="preserve">spatial </w:t>
      </w:r>
      <w:r w:rsidR="000400A1" w:rsidRPr="00FC4F67">
        <w:rPr>
          <w:rFonts w:ascii="Times New Roman" w:hAnsi="Times New Roman" w:cs="Times New Roman"/>
          <w:sz w:val="22"/>
        </w:rPr>
        <w:t>variability</w:t>
      </w:r>
      <w:r w:rsidR="00856436" w:rsidRPr="00FC4F67">
        <w:rPr>
          <w:rFonts w:ascii="Times New Roman" w:hAnsi="Times New Roman" w:cs="Times New Roman"/>
          <w:sz w:val="22"/>
        </w:rPr>
        <w:t xml:space="preserve"> </w:t>
      </w:r>
      <w:r w:rsidR="008C07B0" w:rsidRPr="00FC4F67">
        <w:rPr>
          <w:rFonts w:ascii="Times New Roman" w:hAnsi="Times New Roman" w:cs="Times New Roman"/>
          <w:sz w:val="22"/>
        </w:rPr>
        <w:t xml:space="preserve">in </w:t>
      </w:r>
      <w:r w:rsidR="00856436" w:rsidRPr="00FC4F67">
        <w:rPr>
          <w:rFonts w:ascii="Times New Roman" w:hAnsi="Times New Roman" w:cs="Times New Roman"/>
          <w:sz w:val="22"/>
        </w:rPr>
        <w:t>temperature impact</w:t>
      </w:r>
      <w:r w:rsidR="00047298" w:rsidRPr="00FC4F67">
        <w:rPr>
          <w:rFonts w:ascii="Times New Roman" w:hAnsi="Times New Roman" w:cs="Times New Roman"/>
          <w:sz w:val="22"/>
        </w:rPr>
        <w:t>s</w:t>
      </w:r>
      <w:r w:rsidR="00856436" w:rsidRPr="00FC4F67">
        <w:rPr>
          <w:rFonts w:ascii="Times New Roman" w:hAnsi="Times New Roman" w:cs="Times New Roman"/>
          <w:sz w:val="22"/>
        </w:rPr>
        <w:t xml:space="preserve"> across India.</w:t>
      </w:r>
      <w:r w:rsidR="00532173" w:rsidRPr="00FC4F67">
        <w:rPr>
          <w:rFonts w:ascii="Times New Roman" w:hAnsi="Times New Roman" w:cs="Times New Roman"/>
          <w:sz w:val="22"/>
        </w:rPr>
        <w:t xml:space="preserve"> For Russia,</w:t>
      </w:r>
      <w:r w:rsidR="00076757" w:rsidRPr="00FC4F67">
        <w:rPr>
          <w:rFonts w:ascii="Times New Roman" w:hAnsi="Times New Roman" w:cs="Times New Roman"/>
          <w:sz w:val="22"/>
        </w:rPr>
        <w:t xml:space="preserve"> </w:t>
      </w:r>
      <w:r w:rsidR="00047298" w:rsidRPr="00FC4F67">
        <w:rPr>
          <w:rFonts w:ascii="Times New Roman" w:hAnsi="Times New Roman" w:cs="Times New Roman"/>
          <w:sz w:val="22"/>
        </w:rPr>
        <w:t xml:space="preserve">the </w:t>
      </w:r>
      <w:r w:rsidR="003B6D75" w:rsidRPr="00FC4F67">
        <w:rPr>
          <w:rFonts w:ascii="Times New Roman" w:hAnsi="Times New Roman" w:cs="Times New Roman"/>
          <w:sz w:val="22"/>
        </w:rPr>
        <w:t>two simulation methods agreed well, but yield reductions</w:t>
      </w:r>
      <w:r w:rsidR="00694A86" w:rsidRPr="00FC4F67">
        <w:rPr>
          <w:rFonts w:ascii="Times New Roman" w:hAnsi="Times New Roman" w:cs="Times New Roman"/>
          <w:sz w:val="22"/>
        </w:rPr>
        <w:t xml:space="preserve"> estimated</w:t>
      </w:r>
      <w:r w:rsidR="003B6D75" w:rsidRPr="00FC4F67">
        <w:rPr>
          <w:rFonts w:ascii="Times New Roman" w:hAnsi="Times New Roman" w:cs="Times New Roman"/>
          <w:sz w:val="22"/>
        </w:rPr>
        <w:t xml:space="preserve"> from statistical regression </w:t>
      </w:r>
      <w:r w:rsidR="00692634" w:rsidRPr="00FC4F67">
        <w:rPr>
          <w:rFonts w:ascii="Times New Roman" w:hAnsi="Times New Roman" w:cs="Times New Roman"/>
          <w:sz w:val="22"/>
        </w:rPr>
        <w:t xml:space="preserve">were </w:t>
      </w:r>
      <w:r w:rsidR="001F2668" w:rsidRPr="00FC4F67">
        <w:rPr>
          <w:rFonts w:ascii="Times New Roman" w:hAnsi="Times New Roman" w:cs="Times New Roman"/>
          <w:sz w:val="22"/>
        </w:rPr>
        <w:t>markedly</w:t>
      </w:r>
      <w:r w:rsidR="00896B45" w:rsidRPr="00FC4F67">
        <w:rPr>
          <w:rFonts w:ascii="Times New Roman" w:hAnsi="Times New Roman" w:cs="Times New Roman"/>
          <w:sz w:val="22"/>
        </w:rPr>
        <w:t xml:space="preserve"> </w:t>
      </w:r>
      <w:r w:rsidR="003B6D75" w:rsidRPr="00FC4F67">
        <w:rPr>
          <w:rFonts w:ascii="Times New Roman" w:hAnsi="Times New Roman" w:cs="Times New Roman"/>
          <w:sz w:val="22"/>
        </w:rPr>
        <w:t>higher</w:t>
      </w:r>
      <w:r w:rsidR="00FB3054" w:rsidRPr="00FC4F67">
        <w:rPr>
          <w:rFonts w:ascii="Times New Roman" w:hAnsi="Times New Roman" w:cs="Times New Roman"/>
          <w:sz w:val="22"/>
        </w:rPr>
        <w:t xml:space="preserve">. </w:t>
      </w:r>
      <w:r w:rsidR="00765190" w:rsidRPr="00FC4F67">
        <w:rPr>
          <w:rFonts w:ascii="Times New Roman" w:hAnsi="Times New Roman" w:cs="Times New Roman"/>
          <w:sz w:val="22"/>
        </w:rPr>
        <w:t>A</w:t>
      </w:r>
      <w:r w:rsidR="00D040B0" w:rsidRPr="00FC4F67">
        <w:rPr>
          <w:rFonts w:ascii="Times New Roman" w:hAnsi="Times New Roman" w:cs="Times New Roman"/>
          <w:sz w:val="22"/>
        </w:rPr>
        <w:t xml:space="preserve"> recent study </w:t>
      </w:r>
      <w:r w:rsidR="00896B45" w:rsidRPr="00FC4F67">
        <w:rPr>
          <w:rFonts w:ascii="Times New Roman" w:hAnsi="Times New Roman" w:cs="Times New Roman"/>
          <w:sz w:val="22"/>
        </w:rPr>
        <w:t xml:space="preserve">using </w:t>
      </w:r>
      <w:r w:rsidR="003422C9" w:rsidRPr="00FC4F67">
        <w:rPr>
          <w:rFonts w:ascii="Times New Roman" w:hAnsi="Times New Roman" w:cs="Times New Roman"/>
          <w:sz w:val="22"/>
        </w:rPr>
        <w:t>statistical method</w:t>
      </w:r>
      <w:r w:rsidR="00896B45" w:rsidRPr="00FC4F67">
        <w:rPr>
          <w:rFonts w:ascii="Times New Roman" w:hAnsi="Times New Roman" w:cs="Times New Roman"/>
          <w:sz w:val="22"/>
        </w:rPr>
        <w:t>s</w:t>
      </w:r>
      <w:r w:rsidR="003422C9" w:rsidRPr="00FC4F67">
        <w:rPr>
          <w:rFonts w:ascii="Times New Roman" w:hAnsi="Times New Roman" w:cs="Times New Roman"/>
          <w:sz w:val="22"/>
        </w:rPr>
        <w:t xml:space="preserve"> </w:t>
      </w:r>
      <w:r w:rsidR="00896B45" w:rsidRPr="00FC4F67">
        <w:rPr>
          <w:rFonts w:ascii="Times New Roman" w:hAnsi="Times New Roman" w:cs="Times New Roman"/>
          <w:sz w:val="22"/>
        </w:rPr>
        <w:t xml:space="preserve">also </w:t>
      </w:r>
      <w:r w:rsidR="00D040B0" w:rsidRPr="00FC4F67">
        <w:rPr>
          <w:rFonts w:ascii="Times New Roman" w:hAnsi="Times New Roman" w:cs="Times New Roman"/>
          <w:sz w:val="22"/>
        </w:rPr>
        <w:t xml:space="preserve">showed </w:t>
      </w:r>
      <w:r w:rsidR="003422C9" w:rsidRPr="00FC4F67">
        <w:rPr>
          <w:rFonts w:ascii="Times New Roman" w:hAnsi="Times New Roman" w:cs="Times New Roman"/>
          <w:sz w:val="22"/>
        </w:rPr>
        <w:t xml:space="preserve">higher </w:t>
      </w:r>
      <w:r w:rsidR="00D040B0" w:rsidRPr="00FC4F67">
        <w:rPr>
          <w:rFonts w:ascii="Times New Roman" w:hAnsi="Times New Roman" w:cs="Times New Roman"/>
          <w:sz w:val="22"/>
        </w:rPr>
        <w:t xml:space="preserve">temperature impacts on winter wheat yields for </w:t>
      </w:r>
      <w:r w:rsidR="00D040B0" w:rsidRPr="00FC4F67">
        <w:rPr>
          <w:rFonts w:ascii="Times New Roman" w:hAnsi="Times New Roman" w:cs="Times New Roman"/>
        </w:rPr>
        <w:t>Rostov</w:t>
      </w:r>
      <w:r w:rsidR="00D040B0" w:rsidRPr="00FC4F67">
        <w:rPr>
          <w:rFonts w:ascii="Times New Roman" w:hAnsi="Times New Roman" w:cs="Times New Roman"/>
          <w:sz w:val="22"/>
        </w:rPr>
        <w:t xml:space="preserve">, a main wheat producing region in Russia </w:t>
      </w:r>
      <w:r w:rsidR="00327850" w:rsidRPr="00FC4F67">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&lt;EndNote&gt;&lt;Cite&gt;&lt;Author&gt;Licker&lt;/Author&gt;&lt;Year&gt;2013&lt;/Year&gt;&lt;RecNum&gt;1843&lt;/RecNum&gt;&lt;DisplayText&gt;(17)&lt;/DisplayText&gt;&lt;record&gt;&lt;rec-number&gt;1843&lt;/rec-number&gt;&lt;foreign-keys&gt;&lt;key app="EN" db-id="90pfx9zp7pexsbe5x9t5e2rb2pzsvdstddae"&gt;1843&lt;/key&gt;&lt;/foreign-keys&gt;&lt;ref-type name="Journal Article"&gt;17&lt;/ref-type&gt;&lt;contributors&gt;&lt;authors&gt;&lt;author&gt;Licker, Rachel&lt;/author&gt;&lt;author&gt;Kucharik, Christopher J&lt;/author&gt;&lt;author&gt;Doré, Thierry&lt;/author&gt;&lt;author&gt;Lindeman, Mark J&lt;/author&gt;&lt;author&gt;Makowski, David&lt;/author&gt;&lt;/authors&gt;&lt;/contributors&gt;&lt;titles&gt;&lt;title&gt;Climatic impacts on winter wheat yields in Picardy, France and Rostov, Russia: 1973–2010&lt;/title&gt;&lt;secondary-title&gt;Agricultural and forest meteorology&lt;/secondary-title&gt;&lt;/titles&gt;&lt;periodical&gt;&lt;full-title&gt;Agricultural and Forest Meteorology&lt;/full-title&gt;&lt;abbr-1&gt;Agr Forest Meteorol&lt;/abbr-1&gt;&lt;/periodical&gt;&lt;pages&gt;25-37&lt;/pages&gt;&lt;volume&gt;176&lt;/volume&gt;&lt;dates&gt;&lt;year&gt;2013&lt;/year&gt;&lt;/dates&gt;&lt;isbn&gt;0168-1923&lt;/isbn&gt;&lt;urls&gt;&lt;/urls&gt;&lt;/record&gt;&lt;/Cite&gt;&lt;/EndNote&gt;</w:instrText>
      </w:r>
      <w:r w:rsidR="00327850" w:rsidRPr="00FC4F67">
        <w:rPr>
          <w:rFonts w:ascii="Times New Roman" w:hAnsi="Times New Roman" w:cs="Times New Roman"/>
          <w:sz w:val="22"/>
        </w:rPr>
        <w:fldChar w:fldCharType="separate"/>
      </w:r>
      <w:r w:rsidR="001668B8">
        <w:rPr>
          <w:rFonts w:ascii="Times New Roman" w:hAnsi="Times New Roman" w:cs="Times New Roman"/>
          <w:noProof/>
          <w:sz w:val="22"/>
        </w:rPr>
        <w:t>(</w:t>
      </w:r>
      <w:hyperlink w:anchor="_ENREF_17" w:tooltip="Licker, 2013 #1843" w:history="1">
        <w:r w:rsidR="00D964CA">
          <w:rPr>
            <w:rFonts w:ascii="Times New Roman" w:hAnsi="Times New Roman" w:cs="Times New Roman"/>
            <w:noProof/>
            <w:sz w:val="22"/>
          </w:rPr>
          <w:t>17</w:t>
        </w:r>
      </w:hyperlink>
      <w:r w:rsidR="001668B8">
        <w:rPr>
          <w:rFonts w:ascii="Times New Roman" w:hAnsi="Times New Roman" w:cs="Times New Roman"/>
          <w:noProof/>
          <w:sz w:val="22"/>
        </w:rPr>
        <w:t>)</w:t>
      </w:r>
      <w:r w:rsidR="00327850" w:rsidRPr="00FC4F67">
        <w:rPr>
          <w:rFonts w:ascii="Times New Roman" w:hAnsi="Times New Roman" w:cs="Times New Roman"/>
          <w:sz w:val="22"/>
        </w:rPr>
        <w:fldChar w:fldCharType="end"/>
      </w:r>
      <w:r w:rsidR="003B6D75" w:rsidRPr="00FC4F67">
        <w:rPr>
          <w:rFonts w:ascii="Times New Roman" w:hAnsi="Times New Roman" w:cs="Times New Roman"/>
          <w:sz w:val="22"/>
        </w:rPr>
        <w:t>.</w:t>
      </w:r>
      <w:r w:rsidR="001F0CF9" w:rsidRPr="00FC4F67">
        <w:rPr>
          <w:rFonts w:ascii="Times New Roman" w:hAnsi="Times New Roman" w:cs="Times New Roman"/>
          <w:sz w:val="22"/>
        </w:rPr>
        <w:t xml:space="preserve"> </w:t>
      </w:r>
      <w:r w:rsidR="00896B45" w:rsidRPr="00FC4F67">
        <w:rPr>
          <w:rFonts w:ascii="Times New Roman" w:hAnsi="Times New Roman" w:cs="Times New Roman"/>
          <w:sz w:val="22"/>
        </w:rPr>
        <w:t xml:space="preserve">It is perhaps relevant to note </w:t>
      </w:r>
      <w:r w:rsidR="00D040B0" w:rsidRPr="00FC4F67">
        <w:rPr>
          <w:rFonts w:ascii="Times New Roman" w:hAnsi="Times New Roman" w:cs="Times New Roman"/>
          <w:sz w:val="22"/>
        </w:rPr>
        <w:t xml:space="preserve">that statistical models </w:t>
      </w:r>
      <w:r w:rsidR="00896B45" w:rsidRPr="00FC4F67">
        <w:rPr>
          <w:rFonts w:ascii="Times New Roman" w:hAnsi="Times New Roman" w:cs="Times New Roman"/>
          <w:sz w:val="22"/>
        </w:rPr>
        <w:t xml:space="preserve">take into account the </w:t>
      </w:r>
      <w:r w:rsidR="00D040B0" w:rsidRPr="00FC4F67">
        <w:rPr>
          <w:rFonts w:ascii="Times New Roman" w:hAnsi="Times New Roman" w:cs="Times New Roman"/>
          <w:sz w:val="22"/>
        </w:rPr>
        <w:t>effects of warming on water stress, whereas the point-based and grid</w:t>
      </w:r>
      <w:r w:rsidR="003422C9" w:rsidRPr="00FC4F67">
        <w:rPr>
          <w:rFonts w:ascii="Times New Roman" w:hAnsi="Times New Roman" w:cs="Times New Roman"/>
          <w:sz w:val="22"/>
        </w:rPr>
        <w:t>-based</w:t>
      </w:r>
      <w:r w:rsidR="00D040B0" w:rsidRPr="00FC4F67">
        <w:rPr>
          <w:rFonts w:ascii="Times New Roman" w:hAnsi="Times New Roman" w:cs="Times New Roman"/>
          <w:sz w:val="22"/>
        </w:rPr>
        <w:t xml:space="preserve"> </w:t>
      </w:r>
      <w:r w:rsidR="003422C9" w:rsidRPr="00FC4F67">
        <w:rPr>
          <w:rFonts w:ascii="Times New Roman" w:hAnsi="Times New Roman" w:cs="Times New Roman"/>
          <w:sz w:val="22"/>
        </w:rPr>
        <w:t>simulations</w:t>
      </w:r>
      <w:r w:rsidR="00D040B0" w:rsidRPr="00FC4F67">
        <w:rPr>
          <w:rFonts w:ascii="Times New Roman" w:hAnsi="Times New Roman" w:cs="Times New Roman"/>
          <w:sz w:val="22"/>
        </w:rPr>
        <w:t xml:space="preserve"> used in this study </w:t>
      </w:r>
      <w:r w:rsidR="00896B45" w:rsidRPr="00FC4F67">
        <w:rPr>
          <w:rFonts w:ascii="Times New Roman" w:hAnsi="Times New Roman" w:cs="Times New Roman"/>
          <w:sz w:val="22"/>
        </w:rPr>
        <w:t>only dealt with</w:t>
      </w:r>
      <w:r w:rsidR="00D040B0" w:rsidRPr="00FC4F67">
        <w:rPr>
          <w:rFonts w:ascii="Times New Roman" w:hAnsi="Times New Roman" w:cs="Times New Roman"/>
          <w:sz w:val="22"/>
        </w:rPr>
        <w:t xml:space="preserve"> irrigated or high rainfall conditions, which are </w:t>
      </w:r>
      <w:r w:rsidR="00654937" w:rsidRPr="00FC4F67">
        <w:rPr>
          <w:rFonts w:ascii="Times New Roman" w:hAnsi="Times New Roman" w:cs="Times New Roman"/>
          <w:sz w:val="22"/>
        </w:rPr>
        <w:t xml:space="preserve">less </w:t>
      </w:r>
      <w:r w:rsidR="007B6BFD" w:rsidRPr="00FC4F67">
        <w:rPr>
          <w:rFonts w:ascii="Times New Roman" w:hAnsi="Times New Roman" w:cs="Times New Roman"/>
          <w:sz w:val="22"/>
        </w:rPr>
        <w:t xml:space="preserve">representative of conditions </w:t>
      </w:r>
      <w:r w:rsidR="00D040B0" w:rsidRPr="00FC4F67">
        <w:rPr>
          <w:rFonts w:ascii="Times New Roman" w:hAnsi="Times New Roman" w:cs="Times New Roman"/>
          <w:sz w:val="22"/>
        </w:rPr>
        <w:t>in Russia</w:t>
      </w:r>
      <w:r w:rsidR="003422C9" w:rsidRPr="00FC4F67">
        <w:rPr>
          <w:rFonts w:ascii="Times New Roman" w:hAnsi="Times New Roman" w:cs="Times New Roman"/>
          <w:sz w:val="22"/>
        </w:rPr>
        <w:t xml:space="preserve"> </w:t>
      </w:r>
      <w:r w:rsidR="00327850" w:rsidRPr="00FC4F67">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&lt;EndNote&gt;&lt;Cite&gt;&lt;Author&gt;Alcamo&lt;/Author&gt;&lt;Year&gt;2007&lt;/Year&gt;&lt;RecNum&gt;1863&lt;/RecNum&gt;&lt;DisplayText&gt;(18)&lt;/DisplayText&gt;&lt;record&gt;&lt;rec-number&gt;1863&lt;/rec-number&gt;&lt;foreign-keys&gt;&lt;key app="EN" db-id="90pfx9zp7pexsbe5x9t5e2rb2pzsvdstddae"&gt;1863&lt;/key&gt;&lt;/foreign-keys&gt;&lt;ref-type name="Journal Article"&gt;17&lt;/ref-type&gt;&lt;contributors&gt;&lt;authors&gt;&lt;author&gt;Alcamo, Joseph&lt;/author&gt;&lt;author&gt;Dronin, Nikolai&lt;/author&gt;&lt;author&gt;Endejan, Marcel&lt;/author&gt;&lt;author&gt;Golubev, Genady&lt;/author&gt;&lt;author&gt;Kirilenko, Andrei&lt;/author&gt;&lt;/authors&gt;&lt;/contributors&gt;&lt;titles&gt;&lt;title&gt;A new assessment of climate change impacts on food production shortfalls and water availability in Russia&lt;/title&gt;&lt;secondary-title&gt;Global Environmental Change&lt;/secondary-title&gt;&lt;/titles&gt;&lt;periodical&gt;&lt;full-title&gt;Global Environmental Change&lt;/full-title&gt;&lt;/periodical&gt;&lt;pages&gt;429-444&lt;/pages&gt;&lt;volume&gt;17&lt;/volume&gt;&lt;number&gt;3–4&lt;/number&gt;&lt;keywords&gt;&lt;keyword&gt;Climate change impacts&lt;/keyword&gt;&lt;keyword&gt;Drought impacts&lt;/keyword&gt;&lt;keyword&gt;Agriculture&lt;/keyword&gt;&lt;keyword&gt;Water resources&lt;/keyword&gt;&lt;keyword&gt;Russia&lt;/keyword&gt;&lt;/keywords&gt;&lt;dates&gt;&lt;year&gt;2007&lt;/year&gt;&lt;pub-dates&gt;&lt;date&gt;8//&lt;/date&gt;&lt;/pub-dates&gt;&lt;/dates&gt;&lt;isbn&gt;0959-3780&lt;/isbn&gt;&lt;urls&gt;&lt;related-urls&gt;&lt;url&gt;http://www.sciencedirect.com/science/article/pii/S0959378007000064&lt;/url&gt;&lt;/related-urls&gt;&lt;/urls&gt;&lt;electronic-resource-num&gt;http://dx.doi.org/10.1016/j.gloenvcha.2006.12.006&lt;/electronic-resource-num&gt;&lt;access-date&gt;2007/10//&lt;/access-date&gt;&lt;/record&gt;&lt;/Cite&gt;&lt;/EndNote&gt;</w:instrText>
      </w:r>
      <w:r w:rsidR="00327850" w:rsidRPr="00FC4F67">
        <w:rPr>
          <w:rFonts w:ascii="Times New Roman" w:hAnsi="Times New Roman" w:cs="Times New Roman"/>
          <w:sz w:val="22"/>
        </w:rPr>
        <w:fldChar w:fldCharType="separate"/>
      </w:r>
      <w:r w:rsidR="001668B8">
        <w:rPr>
          <w:rFonts w:ascii="Times New Roman" w:hAnsi="Times New Roman" w:cs="Times New Roman"/>
          <w:noProof/>
          <w:sz w:val="22"/>
        </w:rPr>
        <w:t>(</w:t>
      </w:r>
      <w:hyperlink w:anchor="_ENREF_18" w:tooltip="Alcamo, 2007 #1863" w:history="1">
        <w:r w:rsidR="00D964CA">
          <w:rPr>
            <w:rFonts w:ascii="Times New Roman" w:hAnsi="Times New Roman" w:cs="Times New Roman"/>
            <w:noProof/>
            <w:sz w:val="22"/>
          </w:rPr>
          <w:t>18</w:t>
        </w:r>
      </w:hyperlink>
      <w:r w:rsidR="001668B8">
        <w:rPr>
          <w:rFonts w:ascii="Times New Roman" w:hAnsi="Times New Roman" w:cs="Times New Roman"/>
          <w:noProof/>
          <w:sz w:val="22"/>
        </w:rPr>
        <w:t>)</w:t>
      </w:r>
      <w:r w:rsidR="00327850" w:rsidRPr="00FC4F67">
        <w:rPr>
          <w:rFonts w:ascii="Times New Roman" w:hAnsi="Times New Roman" w:cs="Times New Roman"/>
          <w:sz w:val="22"/>
        </w:rPr>
        <w:fldChar w:fldCharType="end"/>
      </w:r>
      <w:r w:rsidR="004970FF" w:rsidRPr="00FC4F67">
        <w:rPr>
          <w:rFonts w:ascii="Times New Roman" w:hAnsi="Times New Roman" w:cs="Times New Roman"/>
          <w:sz w:val="22"/>
        </w:rPr>
        <w:t>.</w:t>
      </w:r>
    </w:p>
    <w:p w:rsidR="001C66CF" w:rsidRPr="00296CA9" w:rsidRDefault="001F2668" w:rsidP="00BD6402">
      <w:pPr>
        <w:spacing w:line="480" w:lineRule="auto"/>
        <w:ind w:firstLine="360"/>
        <w:jc w:val="left"/>
        <w:rPr>
          <w:rFonts w:ascii="Times New Roman" w:hAnsi="Times New Roman" w:cs="Times New Roman"/>
          <w:sz w:val="22"/>
        </w:rPr>
      </w:pPr>
      <w:r>
        <w:rPr>
          <w:rFonts w:ascii="Times New Roman" w:hAnsi="Times New Roman" w:cs="Times New Roman"/>
          <w:sz w:val="22"/>
        </w:rPr>
        <w:t xml:space="preserve">With the </w:t>
      </w:r>
      <w:ins w:id="42" w:author="Wall" w:date="2015-12-16T13:22:00Z">
        <w:r w:rsidR="00F41882">
          <w:rPr>
            <w:rFonts w:ascii="Times New Roman" w:hAnsi="Times New Roman" w:cs="Times New Roman"/>
            <w:sz w:val="22"/>
          </w:rPr>
          <w:t xml:space="preserve">three </w:t>
        </w:r>
      </w:ins>
      <w:r>
        <w:rPr>
          <w:rFonts w:ascii="Times New Roman" w:hAnsi="Times New Roman" w:cs="Times New Roman"/>
          <w:sz w:val="22"/>
        </w:rPr>
        <w:t>different temperature impact methods used,</w:t>
      </w:r>
      <w:r w:rsidRPr="00296CA9">
        <w:rPr>
          <w:rFonts w:ascii="Times New Roman" w:hAnsi="Times New Roman" w:cs="Times New Roman"/>
          <w:sz w:val="22"/>
        </w:rPr>
        <w:t xml:space="preserve"> </w:t>
      </w:r>
      <w:r>
        <w:rPr>
          <w:rFonts w:ascii="Times New Roman" w:hAnsi="Times New Roman" w:cs="Times New Roman"/>
          <w:sz w:val="22"/>
        </w:rPr>
        <w:t>despite</w:t>
      </w:r>
      <w:r w:rsidR="0093289A">
        <w:rPr>
          <w:rFonts w:ascii="Times New Roman" w:hAnsi="Times New Roman" w:cs="Times New Roman"/>
          <w:sz w:val="22"/>
        </w:rPr>
        <w:t xml:space="preserve"> </w:t>
      </w:r>
      <w:r w:rsidR="00B56863" w:rsidRPr="00296CA9">
        <w:rPr>
          <w:rFonts w:ascii="Times New Roman" w:hAnsi="Times New Roman" w:cs="Times New Roman"/>
          <w:sz w:val="22"/>
        </w:rPr>
        <w:t>some variation, t</w:t>
      </w:r>
      <w:r w:rsidR="001C66CF" w:rsidRPr="00296CA9">
        <w:rPr>
          <w:rFonts w:ascii="Times New Roman" w:hAnsi="Times New Roman" w:cs="Times New Roman"/>
          <w:sz w:val="22"/>
        </w:rPr>
        <w:t>he</w:t>
      </w:r>
      <w:r w:rsidR="00654937">
        <w:rPr>
          <w:rFonts w:ascii="Times New Roman" w:hAnsi="Times New Roman" w:cs="Times New Roman"/>
          <w:sz w:val="22"/>
        </w:rPr>
        <w:t>re</w:t>
      </w:r>
      <w:r w:rsidR="001C66CF" w:rsidRPr="00296CA9">
        <w:rPr>
          <w:rFonts w:ascii="Times New Roman" w:hAnsi="Times New Roman" w:cs="Times New Roman"/>
          <w:sz w:val="22"/>
        </w:rPr>
        <w:t xml:space="preserve"> </w:t>
      </w:r>
      <w:r w:rsidR="00654937">
        <w:rPr>
          <w:rFonts w:ascii="Times New Roman" w:hAnsi="Times New Roman" w:cs="Times New Roman"/>
          <w:sz w:val="22"/>
        </w:rPr>
        <w:t xml:space="preserve">is a </w:t>
      </w:r>
      <w:r w:rsidR="00B56863" w:rsidRPr="00296CA9">
        <w:rPr>
          <w:rFonts w:ascii="Times New Roman" w:hAnsi="Times New Roman" w:cs="Times New Roman"/>
          <w:sz w:val="22"/>
        </w:rPr>
        <w:t xml:space="preserve">general </w:t>
      </w:r>
      <w:r w:rsidR="00751751" w:rsidRPr="00296CA9">
        <w:rPr>
          <w:rFonts w:ascii="Times New Roman" w:hAnsi="Times New Roman" w:cs="Times New Roman"/>
          <w:sz w:val="22"/>
        </w:rPr>
        <w:t>similar</w:t>
      </w:r>
      <w:r w:rsidR="000E2457" w:rsidRPr="00296CA9">
        <w:rPr>
          <w:rFonts w:ascii="Times New Roman" w:hAnsi="Times New Roman" w:cs="Times New Roman"/>
          <w:sz w:val="22"/>
        </w:rPr>
        <w:t>ity in the</w:t>
      </w:r>
      <w:r w:rsidR="0093289A">
        <w:rPr>
          <w:rFonts w:ascii="Times New Roman" w:hAnsi="Times New Roman" w:cs="Times New Roman"/>
          <w:sz w:val="22"/>
        </w:rPr>
        <w:t xml:space="preserve"> magnitude of</w:t>
      </w:r>
      <w:r w:rsidR="00751751" w:rsidRPr="00296CA9">
        <w:rPr>
          <w:rFonts w:ascii="Times New Roman" w:hAnsi="Times New Roman" w:cs="Times New Roman"/>
          <w:sz w:val="22"/>
        </w:rPr>
        <w:t xml:space="preserve"> </w:t>
      </w:r>
      <w:r w:rsidR="001C66CF" w:rsidRPr="00296CA9">
        <w:rPr>
          <w:rFonts w:ascii="Times New Roman" w:hAnsi="Times New Roman" w:cs="Times New Roman"/>
          <w:sz w:val="22"/>
        </w:rPr>
        <w:t xml:space="preserve">negative effects of increasing temperature on wheat yields </w:t>
      </w:r>
      <w:r w:rsidR="0093289A">
        <w:rPr>
          <w:rFonts w:ascii="Times New Roman" w:hAnsi="Times New Roman" w:cs="Times New Roman"/>
          <w:sz w:val="22"/>
        </w:rPr>
        <w:t xml:space="preserve">for </w:t>
      </w:r>
      <w:r w:rsidR="00654937">
        <w:rPr>
          <w:rFonts w:ascii="Times New Roman" w:hAnsi="Times New Roman" w:cs="Times New Roman"/>
          <w:sz w:val="22"/>
        </w:rPr>
        <w:t xml:space="preserve">major wheat producing countries. </w:t>
      </w:r>
      <w:r w:rsidR="00DF4121">
        <w:rPr>
          <w:rFonts w:ascii="Times New Roman" w:hAnsi="Times New Roman" w:cs="Times New Roman"/>
          <w:sz w:val="22"/>
        </w:rPr>
        <w:t>As the</w:t>
      </w:r>
      <w:r w:rsidR="00DF4121" w:rsidRPr="00296CA9">
        <w:rPr>
          <w:rFonts w:ascii="Times New Roman" w:hAnsi="Times New Roman" w:cs="Times New Roman"/>
          <w:sz w:val="22"/>
        </w:rPr>
        <w:t xml:space="preserve"> </w:t>
      </w:r>
      <w:r w:rsidR="001C66CF" w:rsidRPr="00296CA9">
        <w:rPr>
          <w:rFonts w:ascii="Times New Roman" w:hAnsi="Times New Roman" w:cs="Times New Roman"/>
          <w:sz w:val="22"/>
        </w:rPr>
        <w:t>five largest wheat produc</w:t>
      </w:r>
      <w:r w:rsidR="00654937">
        <w:rPr>
          <w:rFonts w:ascii="Times New Roman" w:hAnsi="Times New Roman" w:cs="Times New Roman"/>
          <w:sz w:val="22"/>
        </w:rPr>
        <w:t>ing countries</w:t>
      </w:r>
      <w:r w:rsidR="00DF4121">
        <w:rPr>
          <w:rFonts w:ascii="Times New Roman" w:hAnsi="Times New Roman" w:cs="Times New Roman"/>
          <w:sz w:val="22"/>
        </w:rPr>
        <w:t xml:space="preserve"> have</w:t>
      </w:r>
      <w:r w:rsidR="00654937">
        <w:rPr>
          <w:rFonts w:ascii="Times New Roman" w:hAnsi="Times New Roman" w:cs="Times New Roman"/>
          <w:sz w:val="22"/>
        </w:rPr>
        <w:t xml:space="preserve"> a combined total &gt;</w:t>
      </w:r>
      <w:r w:rsidR="00751751" w:rsidRPr="00296CA9">
        <w:rPr>
          <w:rFonts w:ascii="Times New Roman" w:hAnsi="Times New Roman" w:cs="Times New Roman"/>
          <w:sz w:val="22"/>
        </w:rPr>
        <w:t xml:space="preserve">50% of total global wheat production </w:t>
      </w:r>
      <w:r w:rsidR="00327850" w:rsidRPr="00296CA9">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&lt;EndNote&gt;&lt;Cite&gt;&lt;Author&gt;FAO&lt;/Author&gt;&lt;Year&gt;2011&lt;/Year&gt;&lt;RecNum&gt;1609&lt;/RecNum&gt;&lt;DisplayText&gt;(19)&lt;/DisplayText&gt;&lt;record&gt;&lt;rec-number&gt;1609&lt;/rec-number&gt;&lt;foreign-keys&gt;&lt;key app="EN" db-id="90pfx9zp7pexsbe5x9t5e2rb2pzsvdstddae"&gt;1609&lt;/key&gt;&lt;/foreign-keys&gt;&lt;ref-type name="Book"&gt;6&lt;/ref-type&gt;&lt;contributors&gt;&lt;authors&gt;&lt;author&gt;FAO&lt;/author&gt;&lt;/authors&gt;&lt;/contributors&gt;&lt;titles&gt;&lt;title&gt;Food and Agriculture Organization of the United Nations&lt;/title&gt;&lt;/titles&gt;&lt;dates&gt;&lt;year&gt;2011&lt;/year&gt;&lt;/dates&gt;&lt;publisher&gt;http://faostat.fao.org (last visited: 03.26.2013)&lt;/publisher&gt;&lt;urls&gt;&lt;/urls&gt;&lt;research-notes&gt;8&lt;/research-notes&gt;&lt;/record&gt;&lt;/Cite&gt;&lt;/EndNote&gt;</w:instrText>
      </w:r>
      <w:r w:rsidR="00327850" w:rsidRPr="00296CA9">
        <w:rPr>
          <w:rFonts w:ascii="Times New Roman" w:hAnsi="Times New Roman" w:cs="Times New Roman"/>
          <w:sz w:val="22"/>
        </w:rPr>
        <w:fldChar w:fldCharType="separate"/>
      </w:r>
      <w:r w:rsidR="001668B8">
        <w:rPr>
          <w:rFonts w:ascii="Times New Roman" w:hAnsi="Times New Roman" w:cs="Times New Roman"/>
          <w:noProof/>
          <w:sz w:val="22"/>
        </w:rPr>
        <w:t>(</w:t>
      </w:r>
      <w:hyperlink w:anchor="_ENREF_19" w:tooltip="FAO, 2011 #1609" w:history="1">
        <w:r w:rsidR="00D964CA">
          <w:rPr>
            <w:rFonts w:ascii="Times New Roman" w:hAnsi="Times New Roman" w:cs="Times New Roman"/>
            <w:noProof/>
            <w:sz w:val="22"/>
          </w:rPr>
          <w:t>19</w:t>
        </w:r>
      </w:hyperlink>
      <w:r w:rsidR="001668B8">
        <w:rPr>
          <w:rFonts w:ascii="Times New Roman" w:hAnsi="Times New Roman" w:cs="Times New Roman"/>
          <w:noProof/>
          <w:sz w:val="22"/>
        </w:rPr>
        <w:t>)</w:t>
      </w:r>
      <w:r w:rsidR="00327850" w:rsidRPr="00296CA9">
        <w:rPr>
          <w:rFonts w:ascii="Times New Roman" w:hAnsi="Times New Roman" w:cs="Times New Roman"/>
          <w:sz w:val="22"/>
        </w:rPr>
        <w:fldChar w:fldCharType="end"/>
      </w:r>
      <w:r w:rsidR="00DF4121">
        <w:rPr>
          <w:rFonts w:ascii="Times New Roman" w:hAnsi="Times New Roman" w:cs="Times New Roman"/>
          <w:sz w:val="22"/>
        </w:rPr>
        <w:t>,</w:t>
      </w:r>
      <w:r w:rsidR="00751751" w:rsidRPr="00296CA9">
        <w:rPr>
          <w:rFonts w:ascii="Times New Roman" w:hAnsi="Times New Roman" w:cs="Times New Roman"/>
          <w:sz w:val="22"/>
        </w:rPr>
        <w:t xml:space="preserve"> </w:t>
      </w:r>
      <w:r w:rsidR="00DF4121">
        <w:rPr>
          <w:rFonts w:ascii="Times New Roman" w:hAnsi="Times New Roman" w:cs="Times New Roman"/>
          <w:sz w:val="22"/>
        </w:rPr>
        <w:t xml:space="preserve">the similarity in </w:t>
      </w:r>
      <w:r>
        <w:rPr>
          <w:rFonts w:ascii="Times New Roman" w:hAnsi="Times New Roman" w:cs="Times New Roman"/>
          <w:sz w:val="22"/>
        </w:rPr>
        <w:t xml:space="preserve">method estimates of </w:t>
      </w:r>
      <w:r w:rsidR="00DF4121">
        <w:rPr>
          <w:rFonts w:ascii="Times New Roman" w:hAnsi="Times New Roman" w:cs="Times New Roman"/>
          <w:sz w:val="22"/>
        </w:rPr>
        <w:t xml:space="preserve">temperature impacts </w:t>
      </w:r>
      <w:r>
        <w:rPr>
          <w:rFonts w:ascii="Times New Roman" w:hAnsi="Times New Roman" w:cs="Times New Roman"/>
          <w:sz w:val="22"/>
        </w:rPr>
        <w:t xml:space="preserve">for these countries </w:t>
      </w:r>
      <w:r w:rsidR="00365101" w:rsidRPr="00296CA9">
        <w:rPr>
          <w:rFonts w:ascii="Times New Roman" w:hAnsi="Times New Roman" w:cs="Times New Roman"/>
          <w:sz w:val="22"/>
        </w:rPr>
        <w:t>explain</w:t>
      </w:r>
      <w:r w:rsidR="00DF4121">
        <w:rPr>
          <w:rFonts w:ascii="Times New Roman" w:hAnsi="Times New Roman" w:cs="Times New Roman"/>
          <w:sz w:val="22"/>
        </w:rPr>
        <w:t>s</w:t>
      </w:r>
      <w:r w:rsidR="00365101" w:rsidRPr="00296CA9">
        <w:rPr>
          <w:rFonts w:ascii="Times New Roman" w:hAnsi="Times New Roman" w:cs="Times New Roman"/>
          <w:sz w:val="22"/>
        </w:rPr>
        <w:t xml:space="preserve"> the</w:t>
      </w:r>
      <w:r w:rsidR="00751751" w:rsidRPr="00296CA9">
        <w:rPr>
          <w:rFonts w:ascii="Times New Roman" w:hAnsi="Times New Roman" w:cs="Times New Roman"/>
          <w:sz w:val="22"/>
        </w:rPr>
        <w:t xml:space="preserve"> </w:t>
      </w:r>
      <w:r w:rsidR="00DF4121">
        <w:rPr>
          <w:rFonts w:ascii="Times New Roman" w:hAnsi="Times New Roman" w:cs="Times New Roman"/>
          <w:sz w:val="22"/>
        </w:rPr>
        <w:t>similar</w:t>
      </w:r>
      <w:r w:rsidR="00DF4121" w:rsidRPr="00296CA9">
        <w:rPr>
          <w:rFonts w:ascii="Times New Roman" w:hAnsi="Times New Roman" w:cs="Times New Roman"/>
          <w:sz w:val="22"/>
        </w:rPr>
        <w:t xml:space="preserve"> </w:t>
      </w:r>
      <w:r w:rsidR="00365101" w:rsidRPr="00296CA9">
        <w:rPr>
          <w:rFonts w:ascii="Times New Roman" w:hAnsi="Times New Roman" w:cs="Times New Roman"/>
          <w:sz w:val="22"/>
        </w:rPr>
        <w:t xml:space="preserve">negative temperature impacts </w:t>
      </w:r>
      <w:r>
        <w:rPr>
          <w:rFonts w:ascii="Times New Roman" w:hAnsi="Times New Roman" w:cs="Times New Roman"/>
          <w:sz w:val="22"/>
        </w:rPr>
        <w:t xml:space="preserve">computed </w:t>
      </w:r>
      <w:r w:rsidR="00365101" w:rsidRPr="00296CA9">
        <w:rPr>
          <w:rFonts w:ascii="Times New Roman" w:hAnsi="Times New Roman" w:cs="Times New Roman"/>
          <w:sz w:val="22"/>
        </w:rPr>
        <w:t xml:space="preserve">at </w:t>
      </w:r>
      <w:r w:rsidR="00DF4121">
        <w:rPr>
          <w:rFonts w:ascii="Times New Roman" w:hAnsi="Times New Roman" w:cs="Times New Roman"/>
          <w:sz w:val="22"/>
        </w:rPr>
        <w:t xml:space="preserve">the </w:t>
      </w:r>
      <w:r w:rsidR="00365101" w:rsidRPr="00296CA9">
        <w:rPr>
          <w:rFonts w:ascii="Times New Roman" w:hAnsi="Times New Roman" w:cs="Times New Roman"/>
          <w:sz w:val="22"/>
        </w:rPr>
        <w:t xml:space="preserve">global </w:t>
      </w:r>
      <w:r w:rsidR="0023566C" w:rsidRPr="00296CA9">
        <w:rPr>
          <w:rFonts w:ascii="Times New Roman" w:hAnsi="Times New Roman" w:cs="Times New Roman"/>
          <w:sz w:val="22"/>
        </w:rPr>
        <w:t>scale</w:t>
      </w:r>
      <w:r w:rsidR="00365101" w:rsidRPr="00296CA9">
        <w:rPr>
          <w:rFonts w:ascii="Times New Roman" w:hAnsi="Times New Roman" w:cs="Times New Roman"/>
          <w:sz w:val="22"/>
        </w:rPr>
        <w:t>.</w:t>
      </w:r>
      <w:r w:rsidR="00B343D5" w:rsidRPr="00296CA9">
        <w:rPr>
          <w:rFonts w:ascii="Times New Roman" w:hAnsi="Times New Roman" w:cs="Times New Roman"/>
          <w:sz w:val="22"/>
        </w:rPr>
        <w:t xml:space="preserve"> </w:t>
      </w:r>
    </w:p>
    <w:p w:rsidR="006336CD" w:rsidRPr="0023566C" w:rsidRDefault="006336CD" w:rsidP="00F412D8">
      <w:pPr>
        <w:spacing w:line="480" w:lineRule="auto"/>
        <w:jc w:val="left"/>
        <w:rPr>
          <w:rFonts w:ascii="Times New Roman" w:hAnsi="Times New Roman" w:cs="Times New Roman"/>
          <w:b/>
          <w:sz w:val="22"/>
        </w:rPr>
      </w:pPr>
    </w:p>
    <w:p w:rsidR="001C66CF" w:rsidRPr="00296CA9" w:rsidRDefault="000071FA" w:rsidP="00F412D8">
      <w:pPr>
        <w:spacing w:line="480" w:lineRule="auto"/>
        <w:jc w:val="left"/>
        <w:rPr>
          <w:rFonts w:ascii="Times New Roman" w:hAnsi="Times New Roman" w:cs="Times New Roman"/>
          <w:sz w:val="22"/>
        </w:rPr>
      </w:pPr>
      <w:r w:rsidRPr="00296CA9">
        <w:rPr>
          <w:rFonts w:ascii="Times New Roman" w:hAnsi="Times New Roman" w:cs="Times New Roman"/>
          <w:b/>
          <w:sz w:val="22"/>
        </w:rPr>
        <w:t>Differences in model structure</w:t>
      </w:r>
      <w:r w:rsidR="00F83900">
        <w:rPr>
          <w:rFonts w:ascii="Times New Roman" w:hAnsi="Times New Roman" w:cs="Times New Roman"/>
          <w:b/>
          <w:sz w:val="22"/>
        </w:rPr>
        <w:t>, model calibration</w:t>
      </w:r>
      <w:r w:rsidRPr="00296CA9">
        <w:rPr>
          <w:rFonts w:ascii="Times New Roman" w:hAnsi="Times New Roman" w:cs="Times New Roman"/>
          <w:b/>
          <w:sz w:val="22"/>
        </w:rPr>
        <w:t xml:space="preserve">, </w:t>
      </w:r>
      <w:r w:rsidR="0083516A" w:rsidRPr="00296CA9">
        <w:rPr>
          <w:rFonts w:ascii="Times New Roman" w:hAnsi="Times New Roman" w:cs="Times New Roman"/>
          <w:b/>
          <w:sz w:val="22"/>
        </w:rPr>
        <w:t>nitrogen</w:t>
      </w:r>
      <w:r w:rsidR="00196318" w:rsidRPr="00296CA9">
        <w:rPr>
          <w:rFonts w:ascii="Times New Roman" w:hAnsi="Times New Roman" w:cs="Times New Roman"/>
          <w:b/>
          <w:sz w:val="22"/>
        </w:rPr>
        <w:t xml:space="preserve"> management </w:t>
      </w:r>
      <w:r w:rsidRPr="00296CA9">
        <w:rPr>
          <w:rFonts w:ascii="Times New Roman" w:hAnsi="Times New Roman" w:cs="Times New Roman"/>
          <w:b/>
          <w:sz w:val="22"/>
        </w:rPr>
        <w:t xml:space="preserve">and cultivar characteristics explain </w:t>
      </w:r>
      <w:r w:rsidR="00196318" w:rsidRPr="00296CA9">
        <w:rPr>
          <w:rFonts w:ascii="Times New Roman" w:hAnsi="Times New Roman" w:cs="Times New Roman"/>
          <w:b/>
          <w:sz w:val="22"/>
        </w:rPr>
        <w:t xml:space="preserve">most of </w:t>
      </w:r>
      <w:r w:rsidRPr="00296CA9">
        <w:rPr>
          <w:rFonts w:ascii="Times New Roman" w:hAnsi="Times New Roman" w:cs="Times New Roman"/>
          <w:b/>
          <w:sz w:val="22"/>
        </w:rPr>
        <w:t>the difference</w:t>
      </w:r>
      <w:r w:rsidR="0083516A" w:rsidRPr="00296CA9">
        <w:rPr>
          <w:rFonts w:ascii="Times New Roman" w:hAnsi="Times New Roman" w:cs="Times New Roman"/>
          <w:b/>
          <w:sz w:val="22"/>
        </w:rPr>
        <w:t>s</w:t>
      </w:r>
      <w:r w:rsidRPr="00296CA9">
        <w:rPr>
          <w:rFonts w:ascii="Times New Roman" w:hAnsi="Times New Roman" w:cs="Times New Roman"/>
          <w:b/>
          <w:sz w:val="22"/>
        </w:rPr>
        <w:t xml:space="preserve"> in simulated local grain yields</w:t>
      </w:r>
      <w:r w:rsidRPr="00296CA9">
        <w:rPr>
          <w:rFonts w:ascii="Times New Roman" w:hAnsi="Times New Roman" w:cs="Times New Roman"/>
          <w:sz w:val="22"/>
        </w:rPr>
        <w:t xml:space="preserve">. </w:t>
      </w:r>
      <w:r w:rsidR="00751751" w:rsidRPr="00296CA9">
        <w:rPr>
          <w:rFonts w:ascii="Times New Roman" w:hAnsi="Times New Roman" w:cs="Times New Roman"/>
          <w:sz w:val="22"/>
        </w:rPr>
        <w:t xml:space="preserve">At </w:t>
      </w:r>
      <w:r w:rsidR="003B6A60">
        <w:rPr>
          <w:rFonts w:ascii="Times New Roman" w:hAnsi="Times New Roman" w:cs="Times New Roman"/>
          <w:sz w:val="22"/>
        </w:rPr>
        <w:t xml:space="preserve">the </w:t>
      </w:r>
      <w:r w:rsidR="00751751" w:rsidRPr="00296CA9">
        <w:rPr>
          <w:rFonts w:ascii="Times New Roman" w:hAnsi="Times New Roman" w:cs="Times New Roman"/>
          <w:sz w:val="22"/>
        </w:rPr>
        <w:t>local scale, t</w:t>
      </w:r>
      <w:r w:rsidR="005B5AAA" w:rsidRPr="00296CA9">
        <w:rPr>
          <w:rFonts w:ascii="Times New Roman" w:hAnsi="Times New Roman" w:cs="Times New Roman"/>
          <w:sz w:val="22"/>
        </w:rPr>
        <w:t xml:space="preserve">he simulated </w:t>
      </w:r>
      <w:r w:rsidR="002E7E4D" w:rsidRPr="00296CA9">
        <w:rPr>
          <w:rFonts w:ascii="Times New Roman" w:hAnsi="Times New Roman" w:cs="Times New Roman"/>
          <w:sz w:val="22"/>
        </w:rPr>
        <w:t xml:space="preserve">yields </w:t>
      </w:r>
      <w:r w:rsidR="00751751" w:rsidRPr="00296CA9">
        <w:rPr>
          <w:rFonts w:ascii="Times New Roman" w:hAnsi="Times New Roman" w:cs="Times New Roman"/>
          <w:sz w:val="22"/>
        </w:rPr>
        <w:t xml:space="preserve">from same-temperature </w:t>
      </w:r>
      <w:r w:rsidR="002E7E4D" w:rsidRPr="00296CA9">
        <w:rPr>
          <w:rFonts w:ascii="Times New Roman" w:hAnsi="Times New Roman" w:cs="Times New Roman"/>
          <w:sz w:val="22"/>
        </w:rPr>
        <w:t>period</w:t>
      </w:r>
      <w:r w:rsidR="00D51EC7" w:rsidRPr="00296CA9">
        <w:rPr>
          <w:rFonts w:ascii="Times New Roman" w:hAnsi="Times New Roman" w:cs="Times New Roman"/>
          <w:sz w:val="22"/>
        </w:rPr>
        <w:t>s</w:t>
      </w:r>
      <w:r w:rsidR="002E7E4D" w:rsidRPr="00296CA9">
        <w:rPr>
          <w:rFonts w:ascii="Times New Roman" w:hAnsi="Times New Roman" w:cs="Times New Roman"/>
          <w:sz w:val="22"/>
        </w:rPr>
        <w:t xml:space="preserve"> from </w:t>
      </w:r>
      <w:commentRangeStart w:id="43"/>
      <w:r w:rsidR="00802B5E" w:rsidRPr="00296CA9">
        <w:rPr>
          <w:rFonts w:ascii="Times New Roman" w:hAnsi="Times New Roman" w:cs="Times New Roman"/>
          <w:sz w:val="22"/>
        </w:rPr>
        <w:t>p</w:t>
      </w:r>
      <w:r w:rsidR="002E7E4D" w:rsidRPr="00296CA9">
        <w:rPr>
          <w:rFonts w:ascii="Times New Roman" w:hAnsi="Times New Roman" w:cs="Times New Roman"/>
          <w:sz w:val="22"/>
        </w:rPr>
        <w:t>oint</w:t>
      </w:r>
      <w:r w:rsidR="00802B5E" w:rsidRPr="00296CA9">
        <w:rPr>
          <w:rFonts w:ascii="Times New Roman" w:hAnsi="Times New Roman" w:cs="Times New Roman"/>
          <w:sz w:val="22"/>
        </w:rPr>
        <w:t>-</w:t>
      </w:r>
      <w:r w:rsidR="002E7E4D" w:rsidRPr="00296CA9">
        <w:rPr>
          <w:rFonts w:ascii="Times New Roman" w:hAnsi="Times New Roman" w:cs="Times New Roman"/>
          <w:sz w:val="22"/>
        </w:rPr>
        <w:t xml:space="preserve">based and </w:t>
      </w:r>
      <w:r w:rsidR="00802B5E" w:rsidRPr="00296CA9">
        <w:rPr>
          <w:rFonts w:ascii="Times New Roman" w:hAnsi="Times New Roman" w:cs="Times New Roman"/>
          <w:sz w:val="22"/>
        </w:rPr>
        <w:t>g</w:t>
      </w:r>
      <w:r w:rsidR="002E7E4D" w:rsidRPr="00296CA9">
        <w:rPr>
          <w:rFonts w:ascii="Times New Roman" w:hAnsi="Times New Roman" w:cs="Times New Roman"/>
          <w:sz w:val="22"/>
        </w:rPr>
        <w:t>rid</w:t>
      </w:r>
      <w:r w:rsidR="00802B5E" w:rsidRPr="00296CA9">
        <w:rPr>
          <w:rFonts w:ascii="Times New Roman" w:hAnsi="Times New Roman" w:cs="Times New Roman"/>
          <w:sz w:val="22"/>
        </w:rPr>
        <w:t>-</w:t>
      </w:r>
      <w:r w:rsidR="002E7E4D" w:rsidRPr="00296CA9">
        <w:rPr>
          <w:rFonts w:ascii="Times New Roman" w:hAnsi="Times New Roman" w:cs="Times New Roman"/>
          <w:sz w:val="22"/>
        </w:rPr>
        <w:t xml:space="preserve">based simulations </w:t>
      </w:r>
      <w:commentRangeEnd w:id="43"/>
      <w:r w:rsidR="00F41882">
        <w:rPr>
          <w:rStyle w:val="Kommentarzeichen"/>
        </w:rPr>
        <w:commentReference w:id="43"/>
      </w:r>
      <w:r w:rsidR="002E7E4D" w:rsidRPr="00296CA9">
        <w:rPr>
          <w:rFonts w:ascii="Times New Roman" w:hAnsi="Times New Roman" w:cs="Times New Roman"/>
          <w:sz w:val="22"/>
        </w:rPr>
        <w:t>were highly correlated (</w:t>
      </w:r>
      <w:r w:rsidR="00390300">
        <w:rPr>
          <w:rFonts w:ascii="Times New Roman" w:hAnsi="Times New Roman" w:cs="Times New Roman"/>
          <w:i/>
          <w:sz w:val="22"/>
        </w:rPr>
        <w:t xml:space="preserve">P </w:t>
      </w:r>
      <w:r w:rsidR="002E7E4D" w:rsidRPr="00296CA9">
        <w:rPr>
          <w:rFonts w:ascii="Times New Roman" w:hAnsi="Times New Roman" w:cs="Times New Roman"/>
          <w:sz w:val="22"/>
        </w:rPr>
        <w:t>&lt;</w:t>
      </w:r>
      <w:r w:rsidR="00390300">
        <w:rPr>
          <w:rFonts w:ascii="Times New Roman" w:hAnsi="Times New Roman" w:cs="Times New Roman"/>
          <w:sz w:val="22"/>
        </w:rPr>
        <w:t xml:space="preserve"> </w:t>
      </w:r>
      <w:r w:rsidR="002E7E4D" w:rsidRPr="00296CA9">
        <w:rPr>
          <w:rFonts w:ascii="Times New Roman" w:hAnsi="Times New Roman" w:cs="Times New Roman"/>
          <w:sz w:val="22"/>
        </w:rPr>
        <w:t>0.0</w:t>
      </w:r>
      <w:r w:rsidR="00A15113" w:rsidRPr="00296CA9">
        <w:rPr>
          <w:rFonts w:ascii="Times New Roman" w:hAnsi="Times New Roman" w:cs="Times New Roman"/>
          <w:sz w:val="22"/>
        </w:rPr>
        <w:t>0</w:t>
      </w:r>
      <w:r w:rsidR="002E7E4D" w:rsidRPr="00296CA9">
        <w:rPr>
          <w:rFonts w:ascii="Times New Roman" w:hAnsi="Times New Roman" w:cs="Times New Roman"/>
          <w:sz w:val="22"/>
        </w:rPr>
        <w:t>1</w:t>
      </w:r>
      <w:r w:rsidR="00A23B6E" w:rsidRPr="00296CA9">
        <w:rPr>
          <w:rFonts w:ascii="Times New Roman" w:hAnsi="Times New Roman" w:cs="Times New Roman"/>
          <w:sz w:val="22"/>
        </w:rPr>
        <w:t>, R</w:t>
      </w:r>
      <w:r w:rsidR="00A23B6E" w:rsidRPr="00296CA9">
        <w:rPr>
          <w:rFonts w:ascii="Times New Roman" w:hAnsi="Times New Roman" w:cs="Times New Roman"/>
          <w:sz w:val="22"/>
          <w:vertAlign w:val="superscript"/>
        </w:rPr>
        <w:t>2</w:t>
      </w:r>
      <w:r w:rsidR="003B6A60">
        <w:rPr>
          <w:rFonts w:ascii="Times New Roman" w:hAnsi="Times New Roman" w:cs="Times New Roman"/>
          <w:sz w:val="22"/>
        </w:rPr>
        <w:t xml:space="preserve"> </w:t>
      </w:r>
      <w:r w:rsidR="00A23B6E" w:rsidRPr="00296CA9">
        <w:rPr>
          <w:rFonts w:ascii="Times New Roman" w:hAnsi="Times New Roman" w:cs="Times New Roman"/>
          <w:sz w:val="22"/>
        </w:rPr>
        <w:t>&gt;</w:t>
      </w:r>
      <w:r w:rsidR="003B6A60">
        <w:rPr>
          <w:rFonts w:ascii="Times New Roman" w:hAnsi="Times New Roman" w:cs="Times New Roman"/>
          <w:sz w:val="22"/>
        </w:rPr>
        <w:t xml:space="preserve"> </w:t>
      </w:r>
      <w:r w:rsidR="00A23B6E" w:rsidRPr="00296CA9">
        <w:rPr>
          <w:rFonts w:ascii="Times New Roman" w:hAnsi="Times New Roman" w:cs="Times New Roman"/>
          <w:sz w:val="22"/>
        </w:rPr>
        <w:t>0.</w:t>
      </w:r>
      <w:r w:rsidR="0008033C" w:rsidRPr="00296CA9">
        <w:rPr>
          <w:rFonts w:ascii="Times New Roman" w:hAnsi="Times New Roman" w:cs="Times New Roman"/>
          <w:sz w:val="22"/>
        </w:rPr>
        <w:t>5</w:t>
      </w:r>
      <w:r w:rsidR="00390300">
        <w:rPr>
          <w:rFonts w:ascii="Times New Roman" w:hAnsi="Times New Roman" w:cs="Times New Roman"/>
          <w:sz w:val="22"/>
        </w:rPr>
        <w:t xml:space="preserve">; </w:t>
      </w:r>
      <w:r w:rsidR="00B7597B" w:rsidRPr="00296CA9">
        <w:rPr>
          <w:rFonts w:ascii="Times New Roman" w:hAnsi="Times New Roman" w:cs="Times New Roman"/>
          <w:sz w:val="22"/>
        </w:rPr>
        <w:t>Table</w:t>
      </w:r>
      <w:r w:rsidR="00DE065C" w:rsidRPr="00296CA9">
        <w:rPr>
          <w:rFonts w:ascii="Times New Roman" w:hAnsi="Times New Roman" w:cs="Times New Roman"/>
          <w:sz w:val="22"/>
        </w:rPr>
        <w:t xml:space="preserve"> </w:t>
      </w:r>
      <w:r w:rsidR="00B7597B" w:rsidRPr="00296CA9">
        <w:rPr>
          <w:rFonts w:ascii="Times New Roman" w:hAnsi="Times New Roman" w:cs="Times New Roman"/>
          <w:sz w:val="22"/>
        </w:rPr>
        <w:t>S</w:t>
      </w:r>
      <w:r w:rsidR="00637C03" w:rsidRPr="00296CA9">
        <w:rPr>
          <w:rFonts w:ascii="Times New Roman" w:hAnsi="Times New Roman" w:cs="Times New Roman"/>
          <w:sz w:val="22"/>
        </w:rPr>
        <w:t>2</w:t>
      </w:r>
      <w:r w:rsidR="00B7597B" w:rsidRPr="00296CA9">
        <w:rPr>
          <w:rFonts w:ascii="Times New Roman" w:hAnsi="Times New Roman" w:cs="Times New Roman"/>
          <w:sz w:val="22"/>
        </w:rPr>
        <w:t>)</w:t>
      </w:r>
      <w:r w:rsidR="002E7E4D" w:rsidRPr="00296CA9">
        <w:rPr>
          <w:rFonts w:ascii="Times New Roman" w:hAnsi="Times New Roman" w:cs="Times New Roman"/>
          <w:sz w:val="22"/>
        </w:rPr>
        <w:t>, but simulated yield</w:t>
      </w:r>
      <w:r w:rsidR="00751751" w:rsidRPr="00296CA9">
        <w:rPr>
          <w:rFonts w:ascii="Times New Roman" w:hAnsi="Times New Roman" w:cs="Times New Roman"/>
          <w:sz w:val="22"/>
        </w:rPr>
        <w:t>s</w:t>
      </w:r>
      <w:r w:rsidR="002E7E4D" w:rsidRPr="00296CA9">
        <w:rPr>
          <w:rFonts w:ascii="Times New Roman" w:hAnsi="Times New Roman" w:cs="Times New Roman"/>
          <w:sz w:val="22"/>
        </w:rPr>
        <w:t xml:space="preserve"> </w:t>
      </w:r>
      <w:r w:rsidR="003B6A60" w:rsidRPr="00296CA9">
        <w:rPr>
          <w:rFonts w:ascii="Times New Roman" w:hAnsi="Times New Roman" w:cs="Times New Roman"/>
          <w:sz w:val="22"/>
        </w:rPr>
        <w:t xml:space="preserve">were </w:t>
      </w:r>
      <w:r w:rsidR="003B6A60" w:rsidRPr="00296CA9">
        <w:rPr>
          <w:rFonts w:ascii="Times New Roman" w:hAnsi="Times New Roman" w:cs="Times New Roman"/>
          <w:sz w:val="22"/>
        </w:rPr>
        <w:lastRenderedPageBreak/>
        <w:t>general</w:t>
      </w:r>
      <w:r w:rsidR="003B6A60">
        <w:rPr>
          <w:rFonts w:ascii="Times New Roman" w:hAnsi="Times New Roman" w:cs="Times New Roman"/>
          <w:sz w:val="22"/>
        </w:rPr>
        <w:t>ly</w:t>
      </w:r>
      <w:r w:rsidR="003B6A60" w:rsidRPr="00296CA9">
        <w:rPr>
          <w:rFonts w:ascii="Times New Roman" w:hAnsi="Times New Roman" w:cs="Times New Roman"/>
          <w:sz w:val="22"/>
        </w:rPr>
        <w:t xml:space="preserve"> higher </w:t>
      </w:r>
      <w:r w:rsidR="002E7E4D" w:rsidRPr="00296CA9">
        <w:rPr>
          <w:rFonts w:ascii="Times New Roman" w:hAnsi="Times New Roman" w:cs="Times New Roman"/>
          <w:sz w:val="22"/>
        </w:rPr>
        <w:t xml:space="preserve">in </w:t>
      </w:r>
      <w:r w:rsidR="00802B5E" w:rsidRPr="00296CA9">
        <w:rPr>
          <w:rFonts w:ascii="Times New Roman" w:hAnsi="Times New Roman" w:cs="Times New Roman"/>
          <w:sz w:val="22"/>
        </w:rPr>
        <w:t>p</w:t>
      </w:r>
      <w:r w:rsidR="00264FEA" w:rsidRPr="00296CA9">
        <w:rPr>
          <w:rFonts w:ascii="Times New Roman" w:hAnsi="Times New Roman" w:cs="Times New Roman"/>
          <w:sz w:val="22"/>
        </w:rPr>
        <w:t>oint</w:t>
      </w:r>
      <w:r w:rsidR="00802B5E" w:rsidRPr="00296CA9">
        <w:rPr>
          <w:rFonts w:ascii="Times New Roman" w:hAnsi="Times New Roman" w:cs="Times New Roman"/>
          <w:sz w:val="22"/>
        </w:rPr>
        <w:t>-</w:t>
      </w:r>
      <w:r w:rsidR="00264FEA" w:rsidRPr="00296CA9">
        <w:rPr>
          <w:rFonts w:ascii="Times New Roman" w:hAnsi="Times New Roman" w:cs="Times New Roman"/>
          <w:sz w:val="22"/>
        </w:rPr>
        <w:t>based</w:t>
      </w:r>
      <w:r w:rsidR="002E7E4D" w:rsidRPr="00296CA9">
        <w:rPr>
          <w:rFonts w:ascii="Times New Roman" w:hAnsi="Times New Roman" w:cs="Times New Roman"/>
          <w:sz w:val="22"/>
        </w:rPr>
        <w:t xml:space="preserve"> than</w:t>
      </w:r>
      <w:r w:rsidR="003B6A60">
        <w:rPr>
          <w:rFonts w:ascii="Times New Roman" w:hAnsi="Times New Roman" w:cs="Times New Roman"/>
          <w:sz w:val="22"/>
        </w:rPr>
        <w:t xml:space="preserve"> in</w:t>
      </w:r>
      <w:r w:rsidR="002E7E4D" w:rsidRPr="00296CA9">
        <w:rPr>
          <w:rFonts w:ascii="Times New Roman" w:hAnsi="Times New Roman" w:cs="Times New Roman"/>
          <w:sz w:val="22"/>
        </w:rPr>
        <w:t xml:space="preserve"> </w:t>
      </w:r>
      <w:r w:rsidR="00802B5E" w:rsidRPr="00296CA9">
        <w:rPr>
          <w:rFonts w:ascii="Times New Roman" w:hAnsi="Times New Roman" w:cs="Times New Roman"/>
          <w:sz w:val="22"/>
        </w:rPr>
        <w:t>g</w:t>
      </w:r>
      <w:r w:rsidR="00264FEA" w:rsidRPr="00296CA9">
        <w:rPr>
          <w:rFonts w:ascii="Times New Roman" w:hAnsi="Times New Roman" w:cs="Times New Roman"/>
          <w:sz w:val="22"/>
        </w:rPr>
        <w:t>rid</w:t>
      </w:r>
      <w:r w:rsidR="00802B5E" w:rsidRPr="00296CA9">
        <w:rPr>
          <w:rFonts w:ascii="Times New Roman" w:hAnsi="Times New Roman" w:cs="Times New Roman"/>
          <w:sz w:val="22"/>
        </w:rPr>
        <w:t>-</w:t>
      </w:r>
      <w:r w:rsidR="00264FEA" w:rsidRPr="00296CA9">
        <w:rPr>
          <w:rFonts w:ascii="Times New Roman" w:hAnsi="Times New Roman" w:cs="Times New Roman"/>
          <w:sz w:val="22"/>
        </w:rPr>
        <w:t>based</w:t>
      </w:r>
      <w:r w:rsidR="002E7E4D" w:rsidRPr="00296CA9">
        <w:rPr>
          <w:rFonts w:ascii="Times New Roman" w:hAnsi="Times New Roman" w:cs="Times New Roman"/>
          <w:sz w:val="22"/>
        </w:rPr>
        <w:t xml:space="preserve"> simulations</w:t>
      </w:r>
      <w:r w:rsidR="00A23B6E" w:rsidRPr="00296CA9">
        <w:rPr>
          <w:rFonts w:ascii="Times New Roman" w:hAnsi="Times New Roman" w:cs="Times New Roman"/>
          <w:sz w:val="22"/>
        </w:rPr>
        <w:t xml:space="preserve"> (Fig.</w:t>
      </w:r>
      <w:r w:rsidR="00DE065C" w:rsidRPr="00296CA9">
        <w:rPr>
          <w:rFonts w:ascii="Times New Roman" w:hAnsi="Times New Roman" w:cs="Times New Roman"/>
          <w:sz w:val="22"/>
        </w:rPr>
        <w:t xml:space="preserve"> </w:t>
      </w:r>
      <w:r w:rsidR="00A23B6E" w:rsidRPr="00296CA9">
        <w:rPr>
          <w:rFonts w:ascii="Times New Roman" w:hAnsi="Times New Roman" w:cs="Times New Roman"/>
          <w:sz w:val="22"/>
        </w:rPr>
        <w:t>4</w:t>
      </w:r>
      <w:r w:rsidR="00221BFE" w:rsidRPr="00296CA9">
        <w:rPr>
          <w:rFonts w:ascii="Times New Roman" w:hAnsi="Times New Roman" w:cs="Times New Roman"/>
          <w:sz w:val="22"/>
        </w:rPr>
        <w:t xml:space="preserve"> and Fig.</w:t>
      </w:r>
      <w:r w:rsidR="00DE065C" w:rsidRPr="00296CA9">
        <w:rPr>
          <w:rFonts w:ascii="Times New Roman" w:hAnsi="Times New Roman" w:cs="Times New Roman"/>
          <w:sz w:val="22"/>
        </w:rPr>
        <w:t xml:space="preserve"> </w:t>
      </w:r>
      <w:r w:rsidR="00221BFE" w:rsidRPr="00296CA9">
        <w:rPr>
          <w:rFonts w:ascii="Times New Roman" w:hAnsi="Times New Roman" w:cs="Times New Roman"/>
          <w:sz w:val="22"/>
        </w:rPr>
        <w:t>S</w:t>
      </w:r>
      <w:r w:rsidR="0090202E" w:rsidRPr="00296CA9">
        <w:rPr>
          <w:rFonts w:ascii="Times New Roman" w:hAnsi="Times New Roman" w:cs="Times New Roman"/>
          <w:sz w:val="22"/>
        </w:rPr>
        <w:t>1</w:t>
      </w:r>
      <w:r w:rsidR="00A23B6E" w:rsidRPr="00296CA9">
        <w:rPr>
          <w:rFonts w:ascii="Times New Roman" w:hAnsi="Times New Roman" w:cs="Times New Roman"/>
          <w:sz w:val="22"/>
        </w:rPr>
        <w:t>)</w:t>
      </w:r>
      <w:r w:rsidR="0060157F" w:rsidRPr="00296CA9">
        <w:rPr>
          <w:rFonts w:ascii="Times New Roman" w:hAnsi="Times New Roman" w:cs="Times New Roman"/>
          <w:sz w:val="22"/>
        </w:rPr>
        <w:t>. The average yield</w:t>
      </w:r>
      <w:r w:rsidR="00E006C3">
        <w:rPr>
          <w:rFonts w:ascii="Times New Roman" w:hAnsi="Times New Roman" w:cs="Times New Roman"/>
          <w:sz w:val="22"/>
        </w:rPr>
        <w:t>s</w:t>
      </w:r>
      <w:r w:rsidR="0060157F" w:rsidRPr="00296CA9">
        <w:rPr>
          <w:rFonts w:ascii="Times New Roman" w:hAnsi="Times New Roman" w:cs="Times New Roman"/>
          <w:sz w:val="22"/>
        </w:rPr>
        <w:t xml:space="preserve"> of </w:t>
      </w:r>
      <w:r w:rsidR="00A67EBB" w:rsidRPr="00296CA9">
        <w:rPr>
          <w:rFonts w:ascii="Times New Roman" w:hAnsi="Times New Roman" w:cs="Times New Roman"/>
          <w:sz w:val="22"/>
        </w:rPr>
        <w:t xml:space="preserve">the </w:t>
      </w:r>
      <w:r w:rsidR="0060157F" w:rsidRPr="00296CA9">
        <w:rPr>
          <w:rFonts w:ascii="Times New Roman" w:hAnsi="Times New Roman" w:cs="Times New Roman"/>
          <w:sz w:val="22"/>
        </w:rPr>
        <w:t xml:space="preserve">30 locations </w:t>
      </w:r>
      <w:r w:rsidR="00663C31" w:rsidRPr="00296CA9">
        <w:rPr>
          <w:rFonts w:ascii="Times New Roman" w:hAnsi="Times New Roman" w:cs="Times New Roman"/>
          <w:sz w:val="22"/>
        </w:rPr>
        <w:t>in</w:t>
      </w:r>
      <w:r w:rsidR="0060157F" w:rsidRPr="00296CA9">
        <w:rPr>
          <w:rFonts w:ascii="Times New Roman" w:hAnsi="Times New Roman" w:cs="Times New Roman"/>
          <w:sz w:val="22"/>
        </w:rPr>
        <w:t xml:space="preserve"> </w:t>
      </w:r>
      <w:r w:rsidR="00A67EBB" w:rsidRPr="00296CA9">
        <w:rPr>
          <w:rFonts w:ascii="Times New Roman" w:hAnsi="Times New Roman" w:cs="Times New Roman"/>
          <w:sz w:val="22"/>
        </w:rPr>
        <w:t xml:space="preserve">the </w:t>
      </w:r>
      <w:r w:rsidR="00802B5E" w:rsidRPr="00296CA9">
        <w:rPr>
          <w:rFonts w:ascii="Times New Roman" w:hAnsi="Times New Roman" w:cs="Times New Roman"/>
          <w:sz w:val="22"/>
        </w:rPr>
        <w:t>p</w:t>
      </w:r>
      <w:r w:rsidR="0060157F" w:rsidRPr="00296CA9">
        <w:rPr>
          <w:rFonts w:ascii="Times New Roman" w:hAnsi="Times New Roman" w:cs="Times New Roman"/>
          <w:sz w:val="22"/>
        </w:rPr>
        <w:t>oint</w:t>
      </w:r>
      <w:r w:rsidR="00802B5E" w:rsidRPr="00296CA9">
        <w:rPr>
          <w:rFonts w:ascii="Times New Roman" w:hAnsi="Times New Roman" w:cs="Times New Roman"/>
          <w:sz w:val="22"/>
        </w:rPr>
        <w:t>-</w:t>
      </w:r>
      <w:r w:rsidR="0060157F" w:rsidRPr="00296CA9">
        <w:rPr>
          <w:rFonts w:ascii="Times New Roman" w:hAnsi="Times New Roman" w:cs="Times New Roman"/>
          <w:sz w:val="22"/>
        </w:rPr>
        <w:t xml:space="preserve">based simulations </w:t>
      </w:r>
      <w:r w:rsidR="00E006C3" w:rsidRPr="00296CA9">
        <w:rPr>
          <w:rFonts w:ascii="Times New Roman" w:hAnsi="Times New Roman" w:cs="Times New Roman"/>
          <w:sz w:val="22"/>
        </w:rPr>
        <w:t>w</w:t>
      </w:r>
      <w:r w:rsidR="00E006C3">
        <w:rPr>
          <w:rFonts w:ascii="Times New Roman" w:hAnsi="Times New Roman" w:cs="Times New Roman"/>
          <w:sz w:val="22"/>
        </w:rPr>
        <w:t>ere</w:t>
      </w:r>
      <w:r w:rsidR="00E006C3" w:rsidRPr="00296CA9">
        <w:rPr>
          <w:rFonts w:ascii="Times New Roman" w:hAnsi="Times New Roman" w:cs="Times New Roman"/>
          <w:sz w:val="22"/>
        </w:rPr>
        <w:t xml:space="preserve"> </w:t>
      </w:r>
      <w:r w:rsidR="001E5BC3" w:rsidRPr="00296CA9">
        <w:rPr>
          <w:rFonts w:ascii="Times New Roman" w:hAnsi="Times New Roman" w:cs="Times New Roman"/>
          <w:sz w:val="22"/>
        </w:rPr>
        <w:t>3.</w:t>
      </w:r>
      <w:r w:rsidR="008A75C7">
        <w:rPr>
          <w:rFonts w:ascii="Times New Roman" w:hAnsi="Times New Roman" w:cs="Times New Roman"/>
          <w:sz w:val="22"/>
        </w:rPr>
        <w:t>2</w:t>
      </w:r>
      <w:r w:rsidR="0060157F" w:rsidRPr="00296CA9">
        <w:rPr>
          <w:rFonts w:ascii="Times New Roman" w:hAnsi="Times New Roman" w:cs="Times New Roman"/>
          <w:sz w:val="22"/>
        </w:rPr>
        <w:t xml:space="preserve"> </w:t>
      </w:r>
      <w:r w:rsidR="00390300">
        <w:rPr>
          <w:rFonts w:ascii="Times New Roman" w:hAnsi="Times New Roman" w:cs="Times New Roman"/>
          <w:sz w:val="22"/>
        </w:rPr>
        <w:t>(</w:t>
      </w:r>
      <w:r w:rsidR="0084428A">
        <w:rPr>
          <w:rFonts w:ascii="Times New Roman" w:hAnsi="Times New Roman" w:cs="Times New Roman"/>
          <w:sz w:val="22"/>
        </w:rPr>
        <w:t>82</w:t>
      </w:r>
      <w:r w:rsidR="008A75C7">
        <w:rPr>
          <w:rFonts w:ascii="Times New Roman" w:hAnsi="Times New Roman" w:cs="Times New Roman"/>
          <w:sz w:val="22"/>
        </w:rPr>
        <w:t>%</w:t>
      </w:r>
      <w:r w:rsidR="00390300">
        <w:rPr>
          <w:rFonts w:ascii="Times New Roman" w:hAnsi="Times New Roman" w:cs="Times New Roman"/>
          <w:sz w:val="22"/>
        </w:rPr>
        <w:t xml:space="preserve">) </w:t>
      </w:r>
      <w:r w:rsidR="0060157F" w:rsidRPr="00296CA9">
        <w:rPr>
          <w:rFonts w:ascii="Times New Roman" w:hAnsi="Times New Roman" w:cs="Times New Roman"/>
          <w:sz w:val="22"/>
        </w:rPr>
        <w:t xml:space="preserve">and </w:t>
      </w:r>
      <w:r w:rsidR="008A75C7">
        <w:rPr>
          <w:rFonts w:ascii="Times New Roman" w:hAnsi="Times New Roman" w:cs="Times New Roman"/>
          <w:sz w:val="22"/>
        </w:rPr>
        <w:t>3.0</w:t>
      </w:r>
      <w:r w:rsidR="00390300">
        <w:rPr>
          <w:rFonts w:ascii="Times New Roman" w:hAnsi="Times New Roman" w:cs="Times New Roman"/>
          <w:sz w:val="22"/>
        </w:rPr>
        <w:t xml:space="preserve"> (</w:t>
      </w:r>
      <w:r w:rsidR="0084428A">
        <w:rPr>
          <w:rFonts w:ascii="Times New Roman" w:hAnsi="Times New Roman" w:cs="Times New Roman"/>
          <w:sz w:val="22"/>
        </w:rPr>
        <w:t>82</w:t>
      </w:r>
      <w:r w:rsidR="008A75C7">
        <w:rPr>
          <w:rFonts w:ascii="Times New Roman" w:hAnsi="Times New Roman" w:cs="Times New Roman"/>
          <w:sz w:val="22"/>
        </w:rPr>
        <w:t>%</w:t>
      </w:r>
      <w:r w:rsidR="00390300">
        <w:rPr>
          <w:rFonts w:ascii="Times New Roman" w:hAnsi="Times New Roman" w:cs="Times New Roman"/>
          <w:sz w:val="22"/>
        </w:rPr>
        <w:t>)</w:t>
      </w:r>
      <w:r w:rsidR="0060157F" w:rsidRPr="00296CA9">
        <w:rPr>
          <w:rFonts w:ascii="Times New Roman" w:hAnsi="Times New Roman" w:cs="Times New Roman"/>
          <w:sz w:val="22"/>
        </w:rPr>
        <w:t xml:space="preserve"> </w:t>
      </w:r>
      <w:ins w:id="44" w:author="Wall" w:date="2015-12-16T13:24:00Z">
        <w:r w:rsidR="00F41882">
          <w:rPr>
            <w:rFonts w:ascii="Times New Roman" w:hAnsi="Times New Roman" w:cs="Times New Roman"/>
            <w:sz w:val="22"/>
          </w:rPr>
          <w:t>M</w:t>
        </w:r>
      </w:ins>
      <w:r w:rsidR="0060157F" w:rsidRPr="00296CA9">
        <w:rPr>
          <w:rFonts w:ascii="Times New Roman" w:hAnsi="Times New Roman" w:cs="Times New Roman"/>
          <w:sz w:val="22"/>
        </w:rPr>
        <w:t>t.ha</w:t>
      </w:r>
      <w:r w:rsidR="0060157F" w:rsidRPr="00296CA9">
        <w:rPr>
          <w:rFonts w:ascii="Times New Roman" w:hAnsi="Times New Roman" w:cs="Times New Roman"/>
          <w:sz w:val="22"/>
          <w:vertAlign w:val="superscript"/>
        </w:rPr>
        <w:t>-1</w:t>
      </w:r>
      <w:r w:rsidR="0060157F" w:rsidRPr="00296CA9">
        <w:rPr>
          <w:rFonts w:ascii="Times New Roman" w:hAnsi="Times New Roman" w:cs="Times New Roman"/>
          <w:sz w:val="22"/>
        </w:rPr>
        <w:t xml:space="preserve"> higher than in </w:t>
      </w:r>
      <w:r w:rsidR="00A67EBB" w:rsidRPr="00296CA9">
        <w:rPr>
          <w:rFonts w:ascii="Times New Roman" w:hAnsi="Times New Roman" w:cs="Times New Roman"/>
          <w:sz w:val="22"/>
        </w:rPr>
        <w:t xml:space="preserve">the corresponding </w:t>
      </w:r>
      <w:r w:rsidR="00802B5E" w:rsidRPr="00296CA9">
        <w:rPr>
          <w:rFonts w:ascii="Times New Roman" w:hAnsi="Times New Roman" w:cs="Times New Roman"/>
          <w:sz w:val="22"/>
        </w:rPr>
        <w:t>g</w:t>
      </w:r>
      <w:r w:rsidR="0060157F" w:rsidRPr="00296CA9">
        <w:rPr>
          <w:rFonts w:ascii="Times New Roman" w:hAnsi="Times New Roman" w:cs="Times New Roman"/>
          <w:sz w:val="22"/>
        </w:rPr>
        <w:t>rid</w:t>
      </w:r>
      <w:r w:rsidR="00802B5E" w:rsidRPr="00296CA9">
        <w:rPr>
          <w:rFonts w:ascii="Times New Roman" w:hAnsi="Times New Roman" w:cs="Times New Roman"/>
          <w:sz w:val="22"/>
        </w:rPr>
        <w:t>-</w:t>
      </w:r>
      <w:r w:rsidR="0060157F" w:rsidRPr="00296CA9">
        <w:rPr>
          <w:rFonts w:ascii="Times New Roman" w:hAnsi="Times New Roman" w:cs="Times New Roman"/>
          <w:sz w:val="22"/>
        </w:rPr>
        <w:t>based simulations</w:t>
      </w:r>
      <w:r w:rsidR="00663C31" w:rsidRPr="00296CA9">
        <w:rPr>
          <w:rFonts w:ascii="Times New Roman" w:hAnsi="Times New Roman" w:cs="Times New Roman"/>
          <w:sz w:val="22"/>
        </w:rPr>
        <w:t xml:space="preserve"> </w:t>
      </w:r>
      <w:r w:rsidR="0084428A">
        <w:rPr>
          <w:rFonts w:ascii="Times New Roman" w:hAnsi="Times New Roman" w:cs="Times New Roman"/>
          <w:sz w:val="22"/>
        </w:rPr>
        <w:t>under</w:t>
      </w:r>
      <w:r w:rsidR="00663C31" w:rsidRPr="00296CA9">
        <w:rPr>
          <w:rFonts w:ascii="Times New Roman" w:hAnsi="Times New Roman" w:cs="Times New Roman"/>
          <w:sz w:val="22"/>
        </w:rPr>
        <w:t xml:space="preserve"> baseline and baseline</w:t>
      </w:r>
      <w:r w:rsidR="0084428A">
        <w:rPr>
          <w:rFonts w:ascii="Times New Roman" w:hAnsi="Times New Roman" w:cs="Times New Roman"/>
          <w:sz w:val="22"/>
        </w:rPr>
        <w:t xml:space="preserve"> </w:t>
      </w:r>
      <w:r w:rsidR="00663C31" w:rsidRPr="00296CA9">
        <w:rPr>
          <w:rFonts w:ascii="Times New Roman" w:hAnsi="Times New Roman" w:cs="Times New Roman"/>
          <w:sz w:val="22"/>
        </w:rPr>
        <w:t>+</w:t>
      </w:r>
      <w:r w:rsidR="0084428A">
        <w:rPr>
          <w:rFonts w:ascii="Times New Roman" w:hAnsi="Times New Roman" w:cs="Times New Roman"/>
          <w:sz w:val="22"/>
        </w:rPr>
        <w:t xml:space="preserve"> </w:t>
      </w:r>
      <w:r w:rsidR="00663C31" w:rsidRPr="00296CA9">
        <w:rPr>
          <w:rFonts w:ascii="Times New Roman" w:hAnsi="Times New Roman" w:cs="Times New Roman"/>
          <w:sz w:val="22"/>
        </w:rPr>
        <w:t>1</w:t>
      </w:r>
      <w:ins w:id="45" w:author="Wall" w:date="2015-12-16T13:24:00Z">
        <w:r w:rsidR="00F41882">
          <w:rPr>
            <w:rFonts w:ascii="Times New Roman" w:hAnsi="Times New Roman" w:cs="Times New Roman"/>
            <w:sz w:val="22"/>
          </w:rPr>
          <w:t>°</w:t>
        </w:r>
      </w:ins>
      <w:del w:id="46" w:author="Wall" w:date="2015-12-16T13:24:00Z">
        <w:r w:rsidR="00663C31" w:rsidRPr="00296CA9" w:rsidDel="00F41882">
          <w:rPr>
            <w:rFonts w:ascii="Times New Roman" w:hAnsi="Times New Roman" w:cs="Times New Roman"/>
            <w:sz w:val="22"/>
            <w:vertAlign w:val="superscript"/>
          </w:rPr>
          <w:delText>o</w:delText>
        </w:r>
      </w:del>
      <w:r w:rsidR="00663C31" w:rsidRPr="00296CA9">
        <w:rPr>
          <w:rFonts w:ascii="Times New Roman" w:hAnsi="Times New Roman" w:cs="Times New Roman"/>
          <w:sz w:val="22"/>
        </w:rPr>
        <w:t>C</w:t>
      </w:r>
      <w:r w:rsidR="003B6A60">
        <w:rPr>
          <w:rFonts w:ascii="Times New Roman" w:hAnsi="Times New Roman" w:cs="Times New Roman"/>
          <w:sz w:val="22"/>
        </w:rPr>
        <w:t xml:space="preserve"> conditions</w:t>
      </w:r>
      <w:r w:rsidR="00E006C3">
        <w:rPr>
          <w:rFonts w:ascii="Times New Roman" w:hAnsi="Times New Roman" w:cs="Times New Roman"/>
          <w:sz w:val="22"/>
        </w:rPr>
        <w:t>, respectively</w:t>
      </w:r>
      <w:r w:rsidR="0060157F" w:rsidRPr="00296CA9">
        <w:rPr>
          <w:rFonts w:ascii="Times New Roman" w:hAnsi="Times New Roman" w:cs="Times New Roman"/>
          <w:sz w:val="22"/>
        </w:rPr>
        <w:t>.</w:t>
      </w:r>
      <w:r w:rsidR="002E7E4D" w:rsidRPr="00296CA9">
        <w:rPr>
          <w:rFonts w:ascii="Times New Roman" w:hAnsi="Times New Roman" w:cs="Times New Roman"/>
          <w:sz w:val="22"/>
        </w:rPr>
        <w:t xml:space="preserve"> </w:t>
      </w:r>
      <w:r w:rsidR="003B6A60">
        <w:rPr>
          <w:rFonts w:ascii="Times New Roman" w:hAnsi="Times New Roman" w:cs="Times New Roman"/>
          <w:sz w:val="22"/>
        </w:rPr>
        <w:t>I</w:t>
      </w:r>
      <w:r w:rsidR="003B6A60" w:rsidRPr="00296CA9">
        <w:rPr>
          <w:rFonts w:ascii="Times New Roman" w:hAnsi="Times New Roman" w:cs="Times New Roman"/>
          <w:sz w:val="22"/>
        </w:rPr>
        <w:t>n both studies</w:t>
      </w:r>
      <w:r w:rsidR="003B6A60">
        <w:rPr>
          <w:rFonts w:ascii="Times New Roman" w:hAnsi="Times New Roman" w:cs="Times New Roman"/>
          <w:sz w:val="22"/>
        </w:rPr>
        <w:t>,</w:t>
      </w:r>
      <w:r w:rsidR="003B6A60" w:rsidRPr="00296CA9">
        <w:rPr>
          <w:rFonts w:ascii="Times New Roman" w:hAnsi="Times New Roman" w:cs="Times New Roman"/>
          <w:sz w:val="22"/>
        </w:rPr>
        <w:t xml:space="preserve"> </w:t>
      </w:r>
      <w:r w:rsidR="002A7E3D">
        <w:rPr>
          <w:rFonts w:ascii="Times New Roman" w:hAnsi="Times New Roman" w:cs="Times New Roman"/>
          <w:sz w:val="22"/>
        </w:rPr>
        <w:t xml:space="preserve">mean </w:t>
      </w:r>
      <w:r w:rsidR="0052644A" w:rsidRPr="00296CA9">
        <w:rPr>
          <w:rFonts w:ascii="Times New Roman" w:hAnsi="Times New Roman" w:cs="Times New Roman"/>
          <w:sz w:val="22"/>
        </w:rPr>
        <w:t>temperatures</w:t>
      </w:r>
      <w:r w:rsidR="0052644A">
        <w:rPr>
          <w:rFonts w:ascii="Times New Roman" w:hAnsi="Times New Roman" w:cs="Times New Roman"/>
          <w:sz w:val="22"/>
        </w:rPr>
        <w:t xml:space="preserve"> were s</w:t>
      </w:r>
      <w:r w:rsidR="0052644A" w:rsidRPr="00296CA9">
        <w:rPr>
          <w:rFonts w:ascii="Times New Roman" w:hAnsi="Times New Roman" w:cs="Times New Roman"/>
          <w:sz w:val="22"/>
        </w:rPr>
        <w:t xml:space="preserve">imilar </w:t>
      </w:r>
      <w:r w:rsidR="00A23ABB">
        <w:rPr>
          <w:rFonts w:ascii="Times New Roman" w:hAnsi="Times New Roman" w:cs="Times New Roman"/>
          <w:sz w:val="22"/>
        </w:rPr>
        <w:t xml:space="preserve">for the period from </w:t>
      </w:r>
      <w:r w:rsidR="00A23ABB" w:rsidRPr="00296CA9">
        <w:rPr>
          <w:rFonts w:ascii="Times New Roman" w:hAnsi="Times New Roman" w:cs="Times New Roman"/>
          <w:sz w:val="22"/>
        </w:rPr>
        <w:t xml:space="preserve">90 days before </w:t>
      </w:r>
      <w:r w:rsidR="00E006C3">
        <w:rPr>
          <w:rFonts w:ascii="Times New Roman" w:hAnsi="Times New Roman" w:cs="Times New Roman"/>
          <w:sz w:val="22"/>
        </w:rPr>
        <w:t xml:space="preserve">wheat </w:t>
      </w:r>
      <w:r w:rsidR="00A23ABB" w:rsidRPr="00296CA9">
        <w:rPr>
          <w:rFonts w:ascii="Times New Roman" w:hAnsi="Times New Roman" w:cs="Times New Roman"/>
          <w:sz w:val="22"/>
        </w:rPr>
        <w:t>maturity</w:t>
      </w:r>
      <w:r w:rsidR="00A23ABB">
        <w:rPr>
          <w:rFonts w:ascii="Times New Roman" w:hAnsi="Times New Roman" w:cs="Times New Roman"/>
          <w:sz w:val="22"/>
        </w:rPr>
        <w:t xml:space="preserve"> to maturity</w:t>
      </w:r>
      <w:r w:rsidR="00EB5831" w:rsidRPr="00296CA9">
        <w:rPr>
          <w:rFonts w:ascii="Times New Roman" w:hAnsi="Times New Roman" w:cs="Times New Roman"/>
          <w:sz w:val="22"/>
        </w:rPr>
        <w:t>, except for three locations</w:t>
      </w:r>
      <w:r w:rsidR="00C33CC7" w:rsidRPr="00296CA9">
        <w:rPr>
          <w:rFonts w:ascii="Times New Roman" w:hAnsi="Times New Roman" w:cs="Times New Roman"/>
          <w:sz w:val="22"/>
        </w:rPr>
        <w:t xml:space="preserve"> (Fig.</w:t>
      </w:r>
      <w:r w:rsidR="00DE065C" w:rsidRPr="00296CA9">
        <w:rPr>
          <w:rFonts w:ascii="Times New Roman" w:hAnsi="Times New Roman" w:cs="Times New Roman"/>
          <w:sz w:val="22"/>
        </w:rPr>
        <w:t xml:space="preserve"> </w:t>
      </w:r>
      <w:r w:rsidR="00C33CC7" w:rsidRPr="00296CA9">
        <w:rPr>
          <w:rFonts w:ascii="Times New Roman" w:hAnsi="Times New Roman" w:cs="Times New Roman"/>
          <w:sz w:val="22"/>
        </w:rPr>
        <w:t>S</w:t>
      </w:r>
      <w:r w:rsidR="00770189" w:rsidRPr="00296CA9">
        <w:rPr>
          <w:rFonts w:ascii="Times New Roman" w:hAnsi="Times New Roman" w:cs="Times New Roman"/>
          <w:sz w:val="22"/>
        </w:rPr>
        <w:t>2</w:t>
      </w:r>
      <w:r w:rsidR="00C33CC7" w:rsidRPr="00296CA9">
        <w:rPr>
          <w:rFonts w:ascii="Times New Roman" w:hAnsi="Times New Roman" w:cs="Times New Roman"/>
          <w:sz w:val="22"/>
        </w:rPr>
        <w:t>).</w:t>
      </w:r>
      <w:r w:rsidR="002A7E3D">
        <w:rPr>
          <w:rFonts w:ascii="Times New Roman" w:hAnsi="Times New Roman" w:cs="Times New Roman"/>
          <w:sz w:val="22"/>
        </w:rPr>
        <w:t xml:space="preserve"> Seasonal temperature variability </w:t>
      </w:r>
      <w:r w:rsidR="00D0078B">
        <w:rPr>
          <w:rFonts w:ascii="Times New Roman" w:hAnsi="Times New Roman" w:cs="Times New Roman"/>
          <w:sz w:val="22"/>
        </w:rPr>
        <w:t xml:space="preserve">differed </w:t>
      </w:r>
      <w:r w:rsidR="002A7E3D">
        <w:rPr>
          <w:rFonts w:ascii="Times New Roman" w:hAnsi="Times New Roman" w:cs="Times New Roman"/>
          <w:sz w:val="22"/>
        </w:rPr>
        <w:t>slightly between methods and caused a larger seasonal yield variability in the grid</w:t>
      </w:r>
      <w:r w:rsidR="00C53D95">
        <w:rPr>
          <w:rFonts w:ascii="Times New Roman" w:hAnsi="Times New Roman" w:cs="Times New Roman"/>
          <w:sz w:val="22"/>
        </w:rPr>
        <w:t xml:space="preserve">-based </w:t>
      </w:r>
      <w:del w:id="47" w:author="Wall" w:date="2015-12-16T13:24:00Z">
        <w:r w:rsidR="00C53D95" w:rsidDel="00F41882">
          <w:rPr>
            <w:rFonts w:ascii="Times New Roman" w:hAnsi="Times New Roman" w:cs="Times New Roman"/>
            <w:sz w:val="22"/>
          </w:rPr>
          <w:delText>simulations</w:delText>
        </w:r>
        <w:r w:rsidR="002A7E3D" w:rsidDel="00F41882">
          <w:rPr>
            <w:rFonts w:ascii="Times New Roman" w:hAnsi="Times New Roman" w:cs="Times New Roman"/>
            <w:sz w:val="22"/>
          </w:rPr>
          <w:delText xml:space="preserve"> </w:delText>
        </w:r>
      </w:del>
      <w:r w:rsidR="002A7E3D">
        <w:rPr>
          <w:rFonts w:ascii="Times New Roman" w:hAnsi="Times New Roman" w:cs="Times New Roman"/>
          <w:sz w:val="22"/>
        </w:rPr>
        <w:t xml:space="preserve">compared to </w:t>
      </w:r>
      <w:del w:id="48" w:author="Wall" w:date="2015-12-16T13:24:00Z">
        <w:r w:rsidR="002A7E3D" w:rsidDel="00F41882">
          <w:rPr>
            <w:rFonts w:ascii="Times New Roman" w:hAnsi="Times New Roman" w:cs="Times New Roman"/>
            <w:sz w:val="22"/>
          </w:rPr>
          <w:delText xml:space="preserve">the </w:delText>
        </w:r>
      </w:del>
      <w:r w:rsidR="002A7E3D">
        <w:rPr>
          <w:rFonts w:ascii="Times New Roman" w:hAnsi="Times New Roman" w:cs="Times New Roman"/>
          <w:sz w:val="22"/>
        </w:rPr>
        <w:t>point</w:t>
      </w:r>
      <w:r w:rsidR="00C53D95">
        <w:rPr>
          <w:rFonts w:ascii="Times New Roman" w:hAnsi="Times New Roman" w:cs="Times New Roman"/>
          <w:sz w:val="22"/>
        </w:rPr>
        <w:t>-based</w:t>
      </w:r>
      <w:r w:rsidR="002A7E3D">
        <w:rPr>
          <w:rFonts w:ascii="Times New Roman" w:hAnsi="Times New Roman" w:cs="Times New Roman"/>
          <w:sz w:val="22"/>
        </w:rPr>
        <w:t xml:space="preserve"> simulations (Fig S</w:t>
      </w:r>
      <w:r w:rsidR="00317BE7">
        <w:rPr>
          <w:rFonts w:ascii="Times New Roman" w:hAnsi="Times New Roman" w:cs="Times New Roman"/>
          <w:sz w:val="22"/>
        </w:rPr>
        <w:t>7</w:t>
      </w:r>
      <w:r w:rsidR="002A7E3D">
        <w:rPr>
          <w:rFonts w:ascii="Times New Roman" w:hAnsi="Times New Roman" w:cs="Times New Roman"/>
          <w:sz w:val="22"/>
        </w:rPr>
        <w:t>).</w:t>
      </w:r>
      <w:r w:rsidR="00C33CC7" w:rsidRPr="00296CA9">
        <w:rPr>
          <w:rFonts w:ascii="Times New Roman" w:hAnsi="Times New Roman" w:cs="Times New Roman"/>
          <w:sz w:val="22"/>
        </w:rPr>
        <w:t xml:space="preserve"> </w:t>
      </w:r>
      <w:r w:rsidR="00EB5831" w:rsidRPr="00296CA9">
        <w:rPr>
          <w:rFonts w:ascii="Times New Roman" w:hAnsi="Times New Roman" w:cs="Times New Roman"/>
          <w:sz w:val="22"/>
        </w:rPr>
        <w:t xml:space="preserve">Solar </w:t>
      </w:r>
      <w:r w:rsidR="0085313C" w:rsidRPr="00296CA9">
        <w:rPr>
          <w:rFonts w:ascii="Times New Roman" w:hAnsi="Times New Roman" w:cs="Times New Roman"/>
          <w:sz w:val="22"/>
        </w:rPr>
        <w:t xml:space="preserve">radiation </w:t>
      </w:r>
      <w:r w:rsidR="00EB5831" w:rsidRPr="00296CA9">
        <w:rPr>
          <w:rFonts w:ascii="Times New Roman" w:hAnsi="Times New Roman" w:cs="Times New Roman"/>
          <w:sz w:val="22"/>
        </w:rPr>
        <w:t xml:space="preserve">inputs were </w:t>
      </w:r>
      <w:r w:rsidR="0084428A" w:rsidRPr="00296CA9">
        <w:rPr>
          <w:rFonts w:ascii="Times New Roman" w:hAnsi="Times New Roman" w:cs="Times New Roman"/>
          <w:sz w:val="22"/>
        </w:rPr>
        <w:t>5</w:t>
      </w:r>
      <w:del w:id="49" w:author="Wall" w:date="2015-12-16T13:24:00Z">
        <w:r w:rsidR="0067035D" w:rsidDel="00F41882">
          <w:rPr>
            <w:rFonts w:ascii="Times New Roman" w:hAnsi="Times New Roman" w:cs="Times New Roman"/>
            <w:sz w:val="22"/>
          </w:rPr>
          <w:delText>%</w:delText>
        </w:r>
      </w:del>
      <w:r w:rsidR="0084428A">
        <w:rPr>
          <w:rFonts w:ascii="Times New Roman" w:hAnsi="Times New Roman" w:cs="Times New Roman"/>
          <w:sz w:val="22"/>
        </w:rPr>
        <w:t xml:space="preserve"> to </w:t>
      </w:r>
      <w:r w:rsidR="0084428A" w:rsidRPr="00296CA9">
        <w:rPr>
          <w:rFonts w:ascii="Times New Roman" w:hAnsi="Times New Roman" w:cs="Times New Roman"/>
          <w:sz w:val="22"/>
        </w:rPr>
        <w:t>7%</w:t>
      </w:r>
      <w:r w:rsidR="0084428A">
        <w:rPr>
          <w:rFonts w:ascii="Times New Roman" w:hAnsi="Times New Roman" w:cs="Times New Roman"/>
          <w:sz w:val="22"/>
        </w:rPr>
        <w:t xml:space="preserve"> </w:t>
      </w:r>
      <w:r w:rsidR="00EB5831" w:rsidRPr="00296CA9">
        <w:rPr>
          <w:rFonts w:ascii="Times New Roman" w:hAnsi="Times New Roman" w:cs="Times New Roman"/>
          <w:sz w:val="22"/>
        </w:rPr>
        <w:t xml:space="preserve">lower in the </w:t>
      </w:r>
      <w:r w:rsidR="00EF4E4D" w:rsidRPr="00296CA9">
        <w:rPr>
          <w:rFonts w:ascii="Times New Roman" w:hAnsi="Times New Roman" w:cs="Times New Roman"/>
          <w:sz w:val="22"/>
        </w:rPr>
        <w:t>grid-</w:t>
      </w:r>
      <w:del w:id="50" w:author="Wall" w:date="2015-12-16T13:25:00Z">
        <w:r w:rsidR="00EF4E4D" w:rsidRPr="00296CA9" w:rsidDel="00F41882">
          <w:rPr>
            <w:rFonts w:ascii="Times New Roman" w:hAnsi="Times New Roman" w:cs="Times New Roman"/>
            <w:sz w:val="22"/>
          </w:rPr>
          <w:delText>based</w:delText>
        </w:r>
      </w:del>
      <w:r w:rsidR="00EF4E4D" w:rsidRPr="00296CA9">
        <w:rPr>
          <w:rFonts w:ascii="Times New Roman" w:hAnsi="Times New Roman" w:cs="Times New Roman"/>
          <w:sz w:val="22"/>
        </w:rPr>
        <w:t xml:space="preserve"> </w:t>
      </w:r>
      <w:r w:rsidR="00574D0F">
        <w:rPr>
          <w:rFonts w:ascii="Times New Roman" w:hAnsi="Times New Roman" w:cs="Times New Roman"/>
          <w:sz w:val="22"/>
        </w:rPr>
        <w:t xml:space="preserve">than </w:t>
      </w:r>
      <w:del w:id="51" w:author="Wall" w:date="2015-12-16T13:25:00Z">
        <w:r w:rsidR="00574D0F" w:rsidDel="00F41882">
          <w:rPr>
            <w:rFonts w:ascii="Times New Roman" w:hAnsi="Times New Roman" w:cs="Times New Roman"/>
            <w:sz w:val="22"/>
          </w:rPr>
          <w:delText>in</w:delText>
        </w:r>
        <w:r w:rsidR="00EB5831" w:rsidRPr="00296CA9" w:rsidDel="00F41882">
          <w:rPr>
            <w:rFonts w:ascii="Times New Roman" w:hAnsi="Times New Roman" w:cs="Times New Roman"/>
            <w:sz w:val="22"/>
          </w:rPr>
          <w:delText xml:space="preserve"> the </w:delText>
        </w:r>
      </w:del>
      <w:r w:rsidR="00EF4E4D" w:rsidRPr="00D70F6B">
        <w:rPr>
          <w:rFonts w:ascii="Times New Roman" w:hAnsi="Times New Roman" w:cs="Times New Roman"/>
          <w:sz w:val="22"/>
        </w:rPr>
        <w:t>point-base</w:t>
      </w:r>
      <w:r w:rsidR="001613B2" w:rsidRPr="00D70F6B">
        <w:rPr>
          <w:rFonts w:ascii="Times New Roman" w:hAnsi="Times New Roman" w:cs="Times New Roman"/>
          <w:sz w:val="22"/>
        </w:rPr>
        <w:t>d</w:t>
      </w:r>
      <w:r w:rsidR="00EF4E4D" w:rsidRPr="00D70F6B">
        <w:rPr>
          <w:rFonts w:ascii="Times New Roman" w:hAnsi="Times New Roman" w:cs="Times New Roman"/>
          <w:sz w:val="22"/>
        </w:rPr>
        <w:t xml:space="preserve"> simulations</w:t>
      </w:r>
      <w:r w:rsidR="00796551" w:rsidRPr="00D70F6B">
        <w:rPr>
          <w:rFonts w:ascii="Times New Roman" w:hAnsi="Times New Roman" w:cs="Times New Roman"/>
          <w:sz w:val="22"/>
        </w:rPr>
        <w:t xml:space="preserve"> (Fig.</w:t>
      </w:r>
      <w:r w:rsidR="00196318" w:rsidRPr="00D70F6B">
        <w:rPr>
          <w:rFonts w:ascii="Times New Roman" w:hAnsi="Times New Roman" w:cs="Times New Roman"/>
          <w:sz w:val="22"/>
        </w:rPr>
        <w:t xml:space="preserve"> </w:t>
      </w:r>
      <w:r w:rsidR="00796551" w:rsidRPr="00D70F6B">
        <w:rPr>
          <w:rFonts w:ascii="Times New Roman" w:hAnsi="Times New Roman" w:cs="Times New Roman"/>
          <w:sz w:val="22"/>
        </w:rPr>
        <w:t>S3)</w:t>
      </w:r>
      <w:r w:rsidR="00FE3FF9" w:rsidRPr="00D70F6B">
        <w:rPr>
          <w:rFonts w:ascii="Times New Roman" w:hAnsi="Times New Roman" w:cs="Times New Roman"/>
          <w:sz w:val="22"/>
        </w:rPr>
        <w:t>,</w:t>
      </w:r>
      <w:r w:rsidR="00EF4E4D" w:rsidRPr="00D70F6B">
        <w:rPr>
          <w:rFonts w:ascii="Times New Roman" w:hAnsi="Times New Roman" w:cs="Times New Roman"/>
          <w:sz w:val="22"/>
        </w:rPr>
        <w:t xml:space="preserve"> </w:t>
      </w:r>
      <w:r w:rsidR="00EB5831" w:rsidRPr="00D70F6B">
        <w:rPr>
          <w:rFonts w:ascii="Times New Roman" w:hAnsi="Times New Roman" w:cs="Times New Roman"/>
          <w:sz w:val="22"/>
        </w:rPr>
        <w:t xml:space="preserve">which might </w:t>
      </w:r>
      <w:r w:rsidR="00574D0F" w:rsidRPr="00D70F6B">
        <w:rPr>
          <w:rFonts w:ascii="Times New Roman" w:hAnsi="Times New Roman" w:cs="Times New Roman"/>
          <w:sz w:val="22"/>
        </w:rPr>
        <w:t xml:space="preserve">have contributed slightly to </w:t>
      </w:r>
      <w:r w:rsidR="00EB5831" w:rsidRPr="00D70F6B">
        <w:rPr>
          <w:rFonts w:ascii="Times New Roman" w:hAnsi="Times New Roman" w:cs="Times New Roman"/>
          <w:sz w:val="22"/>
        </w:rPr>
        <w:t>the simulated yield difference</w:t>
      </w:r>
      <w:r w:rsidR="00A510B7" w:rsidRPr="00D70F6B">
        <w:rPr>
          <w:rFonts w:ascii="Times New Roman" w:hAnsi="Times New Roman" w:cs="Times New Roman"/>
          <w:sz w:val="22"/>
        </w:rPr>
        <w:t xml:space="preserve"> </w:t>
      </w:r>
      <w:r w:rsidR="00327850" w:rsidRPr="00D70F6B">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&lt;EndNote&gt;&lt;Cite&gt;&lt;Author&gt;Li&lt;/Author&gt;&lt;Year&gt;2010&lt;/Year&gt;&lt;RecNum&gt;1850&lt;/RecNum&gt;&lt;DisplayText&gt;(20)&lt;/DisplayText&gt;&lt;record&gt;&lt;rec-number&gt;1850&lt;/rec-number&gt;&lt;foreign-keys&gt;&lt;key app="EN" db-id="90pfx9zp7pexsbe5x9t5e2rb2pzsvdstddae"&gt;1850&lt;/key&gt;&lt;/foreign-keys&gt;&lt;ref-type name="Journal Article"&gt;17&lt;/ref-type&gt;&lt;contributors&gt;&lt;authors&gt;&lt;author&gt;Li, Huawei&lt;/author&gt;&lt;author&gt;Jiang, Dong&lt;/author&gt;&lt;author&gt;Wollenweber, Bernd&lt;/author&gt;&lt;author&gt;Dai, Tingbo&lt;/author&gt;&lt;author&gt;Cao, Weixing&lt;/author&gt;&lt;/authors&gt;&lt;/contributors&gt;&lt;titles&gt;&lt;title&gt;Effects of shading on morphology, physiology and grain yield of winter wheat&lt;/title&gt;&lt;secondary-title&gt;European Journal of Agronomy&lt;/secondary-title&gt;&lt;/titles&gt;&lt;periodical&gt;&lt;full-title&gt;European Journal of Agronomy&lt;/full-title&gt;&lt;abbr-1&gt;Eur J Agron&lt;/abbr-1&gt;&lt;/periodical&gt;&lt;pages&gt;267-275&lt;/pages&gt;&lt;volume&gt;33&lt;/volume&gt;&lt;number&gt;4&lt;/number&gt;&lt;keywords&gt;&lt;keyword&gt;Dry matter redistribution&lt;/keyword&gt;&lt;keyword&gt;Pigment&lt;/keyword&gt;&lt;keyword&gt;Photosynthesis&lt;/keyword&gt;&lt;keyword&gt;Shading&lt;/keyword&gt;&lt;keyword&gt;Winter wheat&lt;/keyword&gt;&lt;keyword&gt;Light-use efficiency&lt;/keyword&gt;&lt;/keywords&gt;&lt;dates&gt;&lt;year&gt;2010&lt;/year&gt;&lt;pub-dates&gt;&lt;date&gt;11//&lt;/date&gt;&lt;/pub-dates&gt;&lt;/dates&gt;&lt;isbn&gt;1161-0301&lt;/isbn&gt;&lt;urls&gt;&lt;related-urls&gt;&lt;url&gt;http://www.sciencedirect.com/science/article/pii/S1161030110000663&lt;/url&gt;&lt;/related-urls&gt;&lt;/urls&gt;&lt;electronic-resource-num&gt;http://dx.doi.org/10.1016/j.eja.2010.07.002&lt;/electronic-resource-num&gt;&lt;/record&gt;&lt;/Cite&gt;&lt;/EndNote&gt;</w:instrText>
      </w:r>
      <w:r w:rsidR="00327850" w:rsidRPr="00D70F6B">
        <w:rPr>
          <w:rFonts w:ascii="Times New Roman" w:hAnsi="Times New Roman" w:cs="Times New Roman"/>
          <w:sz w:val="22"/>
        </w:rPr>
        <w:fldChar w:fldCharType="separate"/>
      </w:r>
      <w:r w:rsidR="001668B8">
        <w:rPr>
          <w:rFonts w:ascii="Times New Roman" w:hAnsi="Times New Roman" w:cs="Times New Roman"/>
          <w:noProof/>
          <w:sz w:val="22"/>
        </w:rPr>
        <w:t>(</w:t>
      </w:r>
      <w:hyperlink w:anchor="_ENREF_20" w:tooltip="Li, 2010 #1850" w:history="1">
        <w:r w:rsidR="00D964CA">
          <w:rPr>
            <w:rFonts w:ascii="Times New Roman" w:hAnsi="Times New Roman" w:cs="Times New Roman"/>
            <w:noProof/>
            <w:sz w:val="22"/>
          </w:rPr>
          <w:t>20</w:t>
        </w:r>
      </w:hyperlink>
      <w:r w:rsidR="001668B8">
        <w:rPr>
          <w:rFonts w:ascii="Times New Roman" w:hAnsi="Times New Roman" w:cs="Times New Roman"/>
          <w:noProof/>
          <w:sz w:val="22"/>
        </w:rPr>
        <w:t>)</w:t>
      </w:r>
      <w:r w:rsidR="00327850" w:rsidRPr="00D70F6B">
        <w:rPr>
          <w:rFonts w:ascii="Times New Roman" w:hAnsi="Times New Roman" w:cs="Times New Roman"/>
          <w:sz w:val="22"/>
        </w:rPr>
        <w:fldChar w:fldCharType="end"/>
      </w:r>
      <w:r w:rsidR="00EF4E4D" w:rsidRPr="00D70F6B">
        <w:rPr>
          <w:rFonts w:ascii="Times New Roman" w:hAnsi="Times New Roman" w:cs="Times New Roman"/>
          <w:sz w:val="22"/>
        </w:rPr>
        <w:t>.</w:t>
      </w:r>
      <w:r w:rsidR="00EF4E4D" w:rsidRPr="00296CA9">
        <w:rPr>
          <w:rFonts w:ascii="Times New Roman" w:hAnsi="Times New Roman" w:cs="Times New Roman"/>
          <w:sz w:val="22"/>
        </w:rPr>
        <w:t xml:space="preserve"> </w:t>
      </w:r>
      <w:r w:rsidR="00EB5831" w:rsidRPr="00296CA9">
        <w:rPr>
          <w:rFonts w:ascii="Times New Roman" w:hAnsi="Times New Roman" w:cs="Times New Roman"/>
          <w:sz w:val="22"/>
        </w:rPr>
        <w:t>W</w:t>
      </w:r>
      <w:r w:rsidR="0084154A" w:rsidRPr="00296CA9">
        <w:rPr>
          <w:rFonts w:ascii="Times New Roman" w:hAnsi="Times New Roman" w:cs="Times New Roman"/>
          <w:sz w:val="22"/>
        </w:rPr>
        <w:t xml:space="preserve">ater stress </w:t>
      </w:r>
      <w:r w:rsidR="00EB5831" w:rsidRPr="00296CA9">
        <w:rPr>
          <w:rFonts w:ascii="Times New Roman" w:hAnsi="Times New Roman" w:cs="Times New Roman"/>
          <w:sz w:val="22"/>
        </w:rPr>
        <w:t xml:space="preserve">was </w:t>
      </w:r>
      <w:r w:rsidR="00196318" w:rsidRPr="00296CA9">
        <w:rPr>
          <w:rFonts w:ascii="Times New Roman" w:hAnsi="Times New Roman" w:cs="Times New Roman"/>
          <w:sz w:val="22"/>
        </w:rPr>
        <w:t>not considered</w:t>
      </w:r>
      <w:r w:rsidR="00EB5831" w:rsidRPr="00296CA9">
        <w:rPr>
          <w:rFonts w:ascii="Times New Roman" w:hAnsi="Times New Roman" w:cs="Times New Roman"/>
          <w:sz w:val="22"/>
        </w:rPr>
        <w:t xml:space="preserve"> in </w:t>
      </w:r>
      <w:r w:rsidR="00A67EBB" w:rsidRPr="00296CA9">
        <w:rPr>
          <w:rFonts w:ascii="Times New Roman" w:hAnsi="Times New Roman" w:cs="Times New Roman"/>
          <w:sz w:val="22"/>
        </w:rPr>
        <w:t xml:space="preserve">either </w:t>
      </w:r>
      <w:r w:rsidR="00EB5831" w:rsidRPr="00296CA9">
        <w:rPr>
          <w:rFonts w:ascii="Times New Roman" w:hAnsi="Times New Roman" w:cs="Times New Roman"/>
          <w:sz w:val="22"/>
        </w:rPr>
        <w:t>stud</w:t>
      </w:r>
      <w:r w:rsidR="00A67EBB" w:rsidRPr="00296CA9">
        <w:rPr>
          <w:rFonts w:ascii="Times New Roman" w:hAnsi="Times New Roman" w:cs="Times New Roman"/>
          <w:sz w:val="22"/>
        </w:rPr>
        <w:t>y</w:t>
      </w:r>
      <w:r w:rsidR="00EB5831" w:rsidRPr="00296CA9">
        <w:rPr>
          <w:rFonts w:ascii="Times New Roman" w:hAnsi="Times New Roman" w:cs="Times New Roman"/>
          <w:sz w:val="22"/>
        </w:rPr>
        <w:t xml:space="preserve"> </w:t>
      </w:r>
      <w:r w:rsidR="00A23ABB">
        <w:rPr>
          <w:rFonts w:ascii="Times New Roman" w:hAnsi="Times New Roman" w:cs="Times New Roman"/>
          <w:sz w:val="22"/>
        </w:rPr>
        <w:t xml:space="preserve">at these 30 global locations </w:t>
      </w:r>
      <w:r w:rsidR="00EB5831" w:rsidRPr="00296CA9">
        <w:rPr>
          <w:rFonts w:ascii="Times New Roman" w:hAnsi="Times New Roman" w:cs="Times New Roman"/>
          <w:sz w:val="22"/>
        </w:rPr>
        <w:t>and any possible difference</w:t>
      </w:r>
      <w:r w:rsidR="00766D9E">
        <w:rPr>
          <w:rFonts w:ascii="Times New Roman" w:hAnsi="Times New Roman" w:cs="Times New Roman"/>
          <w:sz w:val="22"/>
        </w:rPr>
        <w:t>s</w:t>
      </w:r>
      <w:r w:rsidR="00EB5831" w:rsidRPr="00296CA9">
        <w:rPr>
          <w:rFonts w:ascii="Times New Roman" w:hAnsi="Times New Roman" w:cs="Times New Roman"/>
          <w:sz w:val="22"/>
        </w:rPr>
        <w:t xml:space="preserve"> in </w:t>
      </w:r>
      <w:r w:rsidR="00D65919" w:rsidRPr="00296CA9">
        <w:rPr>
          <w:rFonts w:ascii="Times New Roman" w:hAnsi="Times New Roman" w:cs="Times New Roman"/>
          <w:sz w:val="22"/>
        </w:rPr>
        <w:t xml:space="preserve">precipitation </w:t>
      </w:r>
      <w:r w:rsidR="00EB5831" w:rsidRPr="00296CA9">
        <w:rPr>
          <w:rFonts w:ascii="Times New Roman" w:hAnsi="Times New Roman" w:cs="Times New Roman"/>
          <w:sz w:val="22"/>
        </w:rPr>
        <w:t xml:space="preserve">inputs had no </w:t>
      </w:r>
      <w:r w:rsidR="0067035D">
        <w:rPr>
          <w:rFonts w:ascii="Times New Roman" w:hAnsi="Times New Roman" w:cs="Times New Roman"/>
          <w:sz w:val="22"/>
        </w:rPr>
        <w:t xml:space="preserve">obvious </w:t>
      </w:r>
      <w:r w:rsidR="00EB5831" w:rsidRPr="00296CA9">
        <w:rPr>
          <w:rFonts w:ascii="Times New Roman" w:hAnsi="Times New Roman" w:cs="Times New Roman"/>
          <w:sz w:val="22"/>
        </w:rPr>
        <w:t xml:space="preserve">impact on the simulated results </w:t>
      </w:r>
      <w:r w:rsidR="0084154A" w:rsidRPr="00296CA9">
        <w:rPr>
          <w:rFonts w:ascii="Times New Roman" w:hAnsi="Times New Roman" w:cs="Times New Roman"/>
          <w:sz w:val="22"/>
        </w:rPr>
        <w:t>(Table</w:t>
      </w:r>
      <w:r w:rsidR="00196318" w:rsidRPr="00296CA9">
        <w:rPr>
          <w:rFonts w:ascii="Times New Roman" w:hAnsi="Times New Roman" w:cs="Times New Roman"/>
          <w:sz w:val="22"/>
        </w:rPr>
        <w:t xml:space="preserve"> </w:t>
      </w:r>
      <w:r w:rsidR="0084154A" w:rsidRPr="00296CA9">
        <w:rPr>
          <w:rFonts w:ascii="Times New Roman" w:hAnsi="Times New Roman" w:cs="Times New Roman"/>
          <w:sz w:val="22"/>
        </w:rPr>
        <w:t>S3)</w:t>
      </w:r>
      <w:r w:rsidR="00D65919" w:rsidRPr="00296CA9">
        <w:rPr>
          <w:rFonts w:ascii="Times New Roman" w:hAnsi="Times New Roman" w:cs="Times New Roman"/>
          <w:sz w:val="22"/>
        </w:rPr>
        <w:t>.</w:t>
      </w:r>
      <w:r w:rsidR="009D7306" w:rsidRPr="00296CA9">
        <w:rPr>
          <w:rFonts w:ascii="Times New Roman" w:hAnsi="Times New Roman" w:cs="Times New Roman"/>
        </w:rPr>
        <w:t xml:space="preserve"> </w:t>
      </w:r>
      <w:r w:rsidR="00766D9E">
        <w:rPr>
          <w:rFonts w:ascii="Times New Roman" w:hAnsi="Times New Roman" w:cs="Times New Roman"/>
          <w:sz w:val="22"/>
        </w:rPr>
        <w:t>N</w:t>
      </w:r>
      <w:r w:rsidR="009E2231" w:rsidRPr="00296CA9">
        <w:rPr>
          <w:rFonts w:ascii="Times New Roman" w:hAnsi="Times New Roman" w:cs="Times New Roman"/>
          <w:sz w:val="22"/>
        </w:rPr>
        <w:t xml:space="preserve">itrogen </w:t>
      </w:r>
      <w:r w:rsidR="00196318" w:rsidRPr="00296CA9">
        <w:rPr>
          <w:rFonts w:ascii="Times New Roman" w:hAnsi="Times New Roman" w:cs="Times New Roman"/>
          <w:sz w:val="22"/>
        </w:rPr>
        <w:t xml:space="preserve">fertilizer </w:t>
      </w:r>
      <w:r w:rsidR="00EB5831" w:rsidRPr="00296CA9">
        <w:rPr>
          <w:rFonts w:ascii="Times New Roman" w:hAnsi="Times New Roman" w:cs="Times New Roman"/>
          <w:sz w:val="22"/>
        </w:rPr>
        <w:t xml:space="preserve">impacts were </w:t>
      </w:r>
      <w:r w:rsidR="00196318" w:rsidRPr="00296CA9">
        <w:rPr>
          <w:rFonts w:ascii="Times New Roman" w:hAnsi="Times New Roman" w:cs="Times New Roman"/>
          <w:sz w:val="22"/>
        </w:rPr>
        <w:t>not considered</w:t>
      </w:r>
      <w:r w:rsidR="00EB5831" w:rsidRPr="00296CA9">
        <w:rPr>
          <w:rFonts w:ascii="Times New Roman" w:hAnsi="Times New Roman" w:cs="Times New Roman"/>
          <w:sz w:val="22"/>
        </w:rPr>
        <w:t xml:space="preserve"> in the point-based simulation</w:t>
      </w:r>
      <w:r w:rsidR="0067035D">
        <w:rPr>
          <w:rFonts w:ascii="Times New Roman" w:hAnsi="Times New Roman" w:cs="Times New Roman"/>
          <w:sz w:val="22"/>
        </w:rPr>
        <w:t>s</w:t>
      </w:r>
      <w:r w:rsidR="00EB5831" w:rsidRPr="00296CA9">
        <w:rPr>
          <w:rFonts w:ascii="Times New Roman" w:hAnsi="Times New Roman" w:cs="Times New Roman"/>
          <w:sz w:val="22"/>
        </w:rPr>
        <w:t xml:space="preserve">, </w:t>
      </w:r>
      <w:r w:rsidR="00766D9E">
        <w:rPr>
          <w:rFonts w:ascii="Times New Roman" w:hAnsi="Times New Roman" w:cs="Times New Roman"/>
          <w:sz w:val="22"/>
        </w:rPr>
        <w:t xml:space="preserve">but </w:t>
      </w:r>
      <w:r w:rsidR="00EB5831" w:rsidRPr="00296CA9">
        <w:rPr>
          <w:rFonts w:ascii="Times New Roman" w:hAnsi="Times New Roman" w:cs="Times New Roman"/>
          <w:sz w:val="22"/>
        </w:rPr>
        <w:t>four of the seven crop models in the grid</w:t>
      </w:r>
      <w:r w:rsidR="001613B2" w:rsidRPr="00296CA9">
        <w:rPr>
          <w:rFonts w:ascii="Times New Roman" w:hAnsi="Times New Roman" w:cs="Times New Roman"/>
          <w:sz w:val="22"/>
        </w:rPr>
        <w:t>-based</w:t>
      </w:r>
      <w:r w:rsidR="00EB5831" w:rsidRPr="00296CA9">
        <w:rPr>
          <w:rFonts w:ascii="Times New Roman" w:hAnsi="Times New Roman" w:cs="Times New Roman"/>
          <w:sz w:val="22"/>
        </w:rPr>
        <w:t xml:space="preserve"> simulations </w:t>
      </w:r>
      <w:r w:rsidR="00766D9E">
        <w:rPr>
          <w:rFonts w:ascii="Times New Roman" w:hAnsi="Times New Roman" w:cs="Times New Roman"/>
          <w:sz w:val="22"/>
        </w:rPr>
        <w:t xml:space="preserve">did </w:t>
      </w:r>
      <w:r w:rsidR="00EB5831" w:rsidRPr="00296CA9">
        <w:rPr>
          <w:rFonts w:ascii="Times New Roman" w:hAnsi="Times New Roman" w:cs="Times New Roman"/>
          <w:sz w:val="22"/>
        </w:rPr>
        <w:t>consider</w:t>
      </w:r>
      <w:r w:rsidR="00BE6EE6">
        <w:rPr>
          <w:rFonts w:ascii="Times New Roman" w:hAnsi="Times New Roman" w:cs="Times New Roman"/>
          <w:sz w:val="22"/>
        </w:rPr>
        <w:t xml:space="preserve"> country</w:t>
      </w:r>
      <w:r w:rsidR="00EB5831" w:rsidRPr="00296CA9">
        <w:rPr>
          <w:rFonts w:ascii="Times New Roman" w:hAnsi="Times New Roman" w:cs="Times New Roman"/>
          <w:sz w:val="22"/>
        </w:rPr>
        <w:t xml:space="preserve"> average N fertilizer application</w:t>
      </w:r>
      <w:ins w:id="52" w:author="Wall" w:date="2015-12-16T13:25:00Z">
        <w:r w:rsidR="00F41882">
          <w:rPr>
            <w:rFonts w:ascii="Times New Roman" w:hAnsi="Times New Roman" w:cs="Times New Roman"/>
            <w:sz w:val="22"/>
          </w:rPr>
          <w:t>,</w:t>
        </w:r>
      </w:ins>
      <w:r w:rsidR="00EB5831" w:rsidRPr="00296CA9">
        <w:rPr>
          <w:rFonts w:ascii="Times New Roman" w:hAnsi="Times New Roman" w:cs="Times New Roman"/>
          <w:sz w:val="22"/>
        </w:rPr>
        <w:t xml:space="preserve"> which </w:t>
      </w:r>
      <w:r w:rsidR="00160BCB">
        <w:rPr>
          <w:rFonts w:ascii="Times New Roman" w:hAnsi="Times New Roman" w:cs="Times New Roman"/>
          <w:sz w:val="22"/>
        </w:rPr>
        <w:t>c</w:t>
      </w:r>
      <w:r w:rsidR="00160BCB" w:rsidRPr="00296CA9">
        <w:rPr>
          <w:rFonts w:ascii="Times New Roman" w:hAnsi="Times New Roman" w:cs="Times New Roman"/>
          <w:sz w:val="22"/>
        </w:rPr>
        <w:t xml:space="preserve">ould </w:t>
      </w:r>
      <w:r w:rsidR="00787865">
        <w:rPr>
          <w:rFonts w:ascii="Times New Roman" w:hAnsi="Times New Roman" w:cs="Times New Roman"/>
          <w:sz w:val="22"/>
        </w:rPr>
        <w:t xml:space="preserve">explain </w:t>
      </w:r>
      <w:r w:rsidR="003C7C1B">
        <w:rPr>
          <w:rFonts w:ascii="Times New Roman" w:hAnsi="Times New Roman" w:cs="Times New Roman"/>
          <w:sz w:val="22"/>
        </w:rPr>
        <w:t xml:space="preserve">why </w:t>
      </w:r>
      <w:r w:rsidR="00A23ABB">
        <w:rPr>
          <w:rFonts w:ascii="Times New Roman" w:hAnsi="Times New Roman" w:cs="Times New Roman"/>
          <w:sz w:val="22"/>
        </w:rPr>
        <w:t>th</w:t>
      </w:r>
      <w:r w:rsidR="00A45F22">
        <w:rPr>
          <w:rFonts w:ascii="Times New Roman" w:hAnsi="Times New Roman" w:cs="Times New Roman"/>
          <w:sz w:val="22"/>
        </w:rPr>
        <w:t>e</w:t>
      </w:r>
      <w:r w:rsidR="00A23ABB">
        <w:rPr>
          <w:rFonts w:ascii="Times New Roman" w:hAnsi="Times New Roman" w:cs="Times New Roman"/>
          <w:sz w:val="22"/>
        </w:rPr>
        <w:t xml:space="preserve"> </w:t>
      </w:r>
      <w:r w:rsidR="00787865">
        <w:rPr>
          <w:rFonts w:ascii="Times New Roman" w:hAnsi="Times New Roman" w:cs="Times New Roman"/>
          <w:sz w:val="22"/>
        </w:rPr>
        <w:t>grid-</w:t>
      </w:r>
      <w:del w:id="53" w:author="Wall" w:date="2015-12-16T13:27:00Z">
        <w:r w:rsidR="00787865" w:rsidDel="00F41882">
          <w:rPr>
            <w:rFonts w:ascii="Times New Roman" w:hAnsi="Times New Roman" w:cs="Times New Roman"/>
            <w:sz w:val="22"/>
          </w:rPr>
          <w:delText>based</w:delText>
        </w:r>
      </w:del>
      <w:ins w:id="54" w:author="Wall" w:date="2015-12-16T13:27:00Z">
        <w:r w:rsidR="00F41882">
          <w:rPr>
            <w:rFonts w:ascii="Times New Roman" w:hAnsi="Times New Roman" w:cs="Times New Roman"/>
            <w:sz w:val="22"/>
          </w:rPr>
          <w:t xml:space="preserve"> compared with point-based</w:t>
        </w:r>
      </w:ins>
      <w:r w:rsidR="00787865">
        <w:rPr>
          <w:rFonts w:ascii="Times New Roman" w:hAnsi="Times New Roman" w:cs="Times New Roman"/>
          <w:sz w:val="22"/>
        </w:rPr>
        <w:t xml:space="preserve"> </w:t>
      </w:r>
      <w:r w:rsidR="00A23ABB">
        <w:rPr>
          <w:rFonts w:ascii="Times New Roman" w:hAnsi="Times New Roman" w:cs="Times New Roman"/>
          <w:sz w:val="22"/>
        </w:rPr>
        <w:t xml:space="preserve">model ensemble </w:t>
      </w:r>
      <w:r w:rsidR="003C7C1B">
        <w:rPr>
          <w:rFonts w:ascii="Times New Roman" w:hAnsi="Times New Roman" w:cs="Times New Roman"/>
          <w:sz w:val="22"/>
        </w:rPr>
        <w:t xml:space="preserve">simulates generally lower yields </w:t>
      </w:r>
      <w:del w:id="55" w:author="Wall" w:date="2015-12-16T13:27:00Z">
        <w:r w:rsidR="00A23ABB" w:rsidDel="00F41882">
          <w:rPr>
            <w:rFonts w:ascii="Times New Roman" w:hAnsi="Times New Roman" w:cs="Times New Roman"/>
            <w:sz w:val="22"/>
          </w:rPr>
          <w:delText xml:space="preserve">compared to the </w:delText>
        </w:r>
        <w:r w:rsidR="00787865" w:rsidDel="00F41882">
          <w:rPr>
            <w:rFonts w:ascii="Times New Roman" w:hAnsi="Times New Roman" w:cs="Times New Roman"/>
            <w:sz w:val="22"/>
          </w:rPr>
          <w:delText>point-based simulations</w:delText>
        </w:r>
        <w:r w:rsidR="00EB5831" w:rsidRPr="00296CA9" w:rsidDel="00F41882">
          <w:rPr>
            <w:rFonts w:ascii="Times New Roman" w:hAnsi="Times New Roman" w:cs="Times New Roman"/>
            <w:sz w:val="22"/>
          </w:rPr>
          <w:delText xml:space="preserve"> </w:delText>
        </w:r>
      </w:del>
      <w:r w:rsidR="009E2231" w:rsidRPr="00296CA9">
        <w:rPr>
          <w:rFonts w:ascii="Times New Roman" w:hAnsi="Times New Roman" w:cs="Times New Roman"/>
          <w:sz w:val="22"/>
        </w:rPr>
        <w:t>(Table</w:t>
      </w:r>
      <w:r w:rsidR="00196318" w:rsidRPr="00296CA9">
        <w:rPr>
          <w:rFonts w:ascii="Times New Roman" w:hAnsi="Times New Roman" w:cs="Times New Roman"/>
          <w:sz w:val="22"/>
        </w:rPr>
        <w:t xml:space="preserve"> </w:t>
      </w:r>
      <w:r w:rsidR="009E2231" w:rsidRPr="00296CA9">
        <w:rPr>
          <w:rFonts w:ascii="Times New Roman" w:hAnsi="Times New Roman" w:cs="Times New Roman"/>
          <w:sz w:val="22"/>
        </w:rPr>
        <w:t>S3).</w:t>
      </w:r>
    </w:p>
    <w:p w:rsidR="00336EFB" w:rsidRPr="00296CA9" w:rsidRDefault="00A1442A" w:rsidP="00BD6402">
      <w:pPr>
        <w:spacing w:line="480" w:lineRule="auto"/>
        <w:ind w:firstLine="360"/>
        <w:jc w:val="left"/>
        <w:rPr>
          <w:rFonts w:ascii="Times New Roman" w:hAnsi="Times New Roman" w:cs="Times New Roman"/>
          <w:sz w:val="22"/>
        </w:rPr>
      </w:pPr>
      <w:r w:rsidRPr="00296CA9">
        <w:rPr>
          <w:rFonts w:ascii="Times New Roman" w:hAnsi="Times New Roman" w:cs="Times New Roman"/>
          <w:sz w:val="22"/>
        </w:rPr>
        <w:t xml:space="preserve">Another important factor </w:t>
      </w:r>
      <w:r w:rsidR="007C6AB2">
        <w:rPr>
          <w:rFonts w:ascii="Times New Roman" w:hAnsi="Times New Roman" w:cs="Times New Roman"/>
          <w:sz w:val="22"/>
        </w:rPr>
        <w:t xml:space="preserve">possibly </w:t>
      </w:r>
      <w:r w:rsidRPr="00296CA9">
        <w:rPr>
          <w:rFonts w:ascii="Times New Roman" w:hAnsi="Times New Roman" w:cs="Times New Roman"/>
          <w:sz w:val="22"/>
        </w:rPr>
        <w:t>contribut</w:t>
      </w:r>
      <w:r w:rsidR="00CA061D" w:rsidRPr="00296CA9">
        <w:rPr>
          <w:rFonts w:ascii="Times New Roman" w:hAnsi="Times New Roman" w:cs="Times New Roman"/>
          <w:sz w:val="22"/>
        </w:rPr>
        <w:t>ing</w:t>
      </w:r>
      <w:r w:rsidRPr="00296CA9">
        <w:rPr>
          <w:rFonts w:ascii="Times New Roman" w:hAnsi="Times New Roman" w:cs="Times New Roman"/>
          <w:sz w:val="22"/>
        </w:rPr>
        <w:t xml:space="preserve"> </w:t>
      </w:r>
      <w:r w:rsidR="00196318" w:rsidRPr="00296CA9">
        <w:rPr>
          <w:rFonts w:ascii="Times New Roman" w:hAnsi="Times New Roman" w:cs="Times New Roman"/>
          <w:sz w:val="22"/>
        </w:rPr>
        <w:t xml:space="preserve">to </w:t>
      </w:r>
      <w:r w:rsidRPr="00296CA9">
        <w:rPr>
          <w:rFonts w:ascii="Times New Roman" w:hAnsi="Times New Roman" w:cs="Times New Roman"/>
          <w:sz w:val="22"/>
        </w:rPr>
        <w:t>yield</w:t>
      </w:r>
      <w:r w:rsidR="00196318" w:rsidRPr="00296CA9">
        <w:rPr>
          <w:rFonts w:ascii="Times New Roman" w:hAnsi="Times New Roman" w:cs="Times New Roman"/>
          <w:sz w:val="22"/>
        </w:rPr>
        <w:t xml:space="preserve"> differences</w:t>
      </w:r>
      <w:r w:rsidRPr="00296CA9">
        <w:rPr>
          <w:rFonts w:ascii="Times New Roman" w:hAnsi="Times New Roman" w:cs="Times New Roman"/>
          <w:sz w:val="22"/>
        </w:rPr>
        <w:t xml:space="preserve"> </w:t>
      </w:r>
      <w:r w:rsidR="0083793D" w:rsidRPr="00296CA9">
        <w:rPr>
          <w:rFonts w:ascii="Times New Roman" w:hAnsi="Times New Roman" w:cs="Times New Roman"/>
          <w:sz w:val="22"/>
        </w:rPr>
        <w:t>between the grid-</w:t>
      </w:r>
      <w:del w:id="56" w:author="Wall" w:date="2015-12-16T13:27:00Z">
        <w:r w:rsidR="0083793D" w:rsidRPr="00296CA9" w:rsidDel="00F41882">
          <w:rPr>
            <w:rFonts w:ascii="Times New Roman" w:hAnsi="Times New Roman" w:cs="Times New Roman"/>
            <w:sz w:val="22"/>
          </w:rPr>
          <w:delText>base</w:delText>
        </w:r>
        <w:r w:rsidR="00336EFB" w:rsidRPr="00296CA9" w:rsidDel="00F41882">
          <w:rPr>
            <w:rFonts w:ascii="Times New Roman" w:hAnsi="Times New Roman" w:cs="Times New Roman"/>
            <w:sz w:val="22"/>
          </w:rPr>
          <w:delText>d</w:delText>
        </w:r>
      </w:del>
      <w:r w:rsidR="0083793D" w:rsidRPr="00296CA9">
        <w:rPr>
          <w:rFonts w:ascii="Times New Roman" w:hAnsi="Times New Roman" w:cs="Times New Roman"/>
          <w:sz w:val="22"/>
        </w:rPr>
        <w:t xml:space="preserve"> and point-based simulation </w:t>
      </w:r>
      <w:r w:rsidR="00196318" w:rsidRPr="00296CA9">
        <w:rPr>
          <w:rFonts w:ascii="Times New Roman" w:hAnsi="Times New Roman" w:cs="Times New Roman"/>
          <w:sz w:val="22"/>
        </w:rPr>
        <w:t xml:space="preserve">at </w:t>
      </w:r>
      <w:r w:rsidR="005A4EB9">
        <w:rPr>
          <w:rFonts w:ascii="Times New Roman" w:hAnsi="Times New Roman" w:cs="Times New Roman"/>
          <w:sz w:val="22"/>
        </w:rPr>
        <w:t xml:space="preserve">the </w:t>
      </w:r>
      <w:r w:rsidR="00196318" w:rsidRPr="00296CA9">
        <w:rPr>
          <w:rFonts w:ascii="Times New Roman" w:hAnsi="Times New Roman" w:cs="Times New Roman"/>
          <w:sz w:val="22"/>
        </w:rPr>
        <w:t xml:space="preserve">local scale were the </w:t>
      </w:r>
      <w:r w:rsidRPr="00296CA9">
        <w:rPr>
          <w:rFonts w:ascii="Times New Roman" w:hAnsi="Times New Roman" w:cs="Times New Roman"/>
          <w:sz w:val="22"/>
        </w:rPr>
        <w:t>models</w:t>
      </w:r>
      <w:r w:rsidR="00CA061D" w:rsidRPr="00296CA9">
        <w:rPr>
          <w:rFonts w:ascii="Times New Roman" w:hAnsi="Times New Roman" w:cs="Times New Roman"/>
          <w:sz w:val="22"/>
        </w:rPr>
        <w:t xml:space="preserve"> used</w:t>
      </w:r>
      <w:r w:rsidR="00196318" w:rsidRPr="00296CA9">
        <w:rPr>
          <w:rFonts w:ascii="Times New Roman" w:hAnsi="Times New Roman" w:cs="Times New Roman"/>
          <w:sz w:val="22"/>
        </w:rPr>
        <w:t xml:space="preserve"> in the studies</w:t>
      </w:r>
      <w:r w:rsidRPr="00296CA9">
        <w:rPr>
          <w:rFonts w:ascii="Times New Roman" w:hAnsi="Times New Roman" w:cs="Times New Roman"/>
          <w:sz w:val="22"/>
        </w:rPr>
        <w:t xml:space="preserve">. There were </w:t>
      </w:r>
      <w:commentRangeStart w:id="57"/>
      <w:r w:rsidR="0083793D" w:rsidRPr="00296CA9">
        <w:rPr>
          <w:rFonts w:ascii="Times New Roman" w:hAnsi="Times New Roman" w:cs="Times New Roman"/>
          <w:sz w:val="22"/>
        </w:rPr>
        <w:t>29</w:t>
      </w:r>
      <w:commentRangeEnd w:id="57"/>
      <w:r w:rsidR="00F41882">
        <w:rPr>
          <w:rStyle w:val="Kommentarzeichen"/>
        </w:rPr>
        <w:commentReference w:id="57"/>
      </w:r>
      <w:r w:rsidRPr="00296CA9">
        <w:rPr>
          <w:rFonts w:ascii="Times New Roman" w:hAnsi="Times New Roman" w:cs="Times New Roman"/>
          <w:sz w:val="22"/>
        </w:rPr>
        <w:t xml:space="preserve"> </w:t>
      </w:r>
      <w:r w:rsidR="0083793D" w:rsidRPr="00296CA9">
        <w:rPr>
          <w:rFonts w:ascii="Times New Roman" w:hAnsi="Times New Roman" w:cs="Times New Roman"/>
          <w:sz w:val="22"/>
        </w:rPr>
        <w:t>crop models and one statistical regression in the point-based simulation</w:t>
      </w:r>
      <w:r w:rsidR="00196318" w:rsidRPr="00296CA9">
        <w:rPr>
          <w:rFonts w:ascii="Times New Roman" w:hAnsi="Times New Roman" w:cs="Times New Roman"/>
          <w:sz w:val="22"/>
        </w:rPr>
        <w:t xml:space="preserve"> ensemble</w:t>
      </w:r>
      <w:r w:rsidR="00966E65">
        <w:rPr>
          <w:rFonts w:ascii="Times New Roman" w:hAnsi="Times New Roman" w:cs="Times New Roman"/>
          <w:sz w:val="22"/>
        </w:rPr>
        <w:t>, whereas t</w:t>
      </w:r>
      <w:r w:rsidR="0083793D" w:rsidRPr="00296CA9">
        <w:rPr>
          <w:rFonts w:ascii="Times New Roman" w:hAnsi="Times New Roman" w:cs="Times New Roman"/>
          <w:sz w:val="22"/>
        </w:rPr>
        <w:t xml:space="preserve">here were </w:t>
      </w:r>
      <w:ins w:id="58" w:author="Wall" w:date="2015-12-16T13:29:00Z">
        <w:r w:rsidR="00F41882">
          <w:rPr>
            <w:rFonts w:ascii="Times New Roman" w:hAnsi="Times New Roman" w:cs="Times New Roman"/>
            <w:sz w:val="22"/>
          </w:rPr>
          <w:t>7</w:t>
        </w:r>
      </w:ins>
      <w:del w:id="59" w:author="Wall" w:date="2015-12-16T13:29:00Z">
        <w:r w:rsidR="0083793D" w:rsidRPr="00296CA9" w:rsidDel="00F41882">
          <w:rPr>
            <w:rFonts w:ascii="Times New Roman" w:hAnsi="Times New Roman" w:cs="Times New Roman"/>
            <w:sz w:val="22"/>
          </w:rPr>
          <w:delText>seven</w:delText>
        </w:r>
      </w:del>
      <w:r w:rsidRPr="00296CA9">
        <w:rPr>
          <w:rFonts w:ascii="Times New Roman" w:hAnsi="Times New Roman" w:cs="Times New Roman"/>
          <w:sz w:val="22"/>
        </w:rPr>
        <w:t xml:space="preserve"> crop models in </w:t>
      </w:r>
      <w:r w:rsidR="0083793D" w:rsidRPr="00296CA9">
        <w:rPr>
          <w:rFonts w:ascii="Times New Roman" w:hAnsi="Times New Roman" w:cs="Times New Roman"/>
          <w:sz w:val="22"/>
        </w:rPr>
        <w:t>the</w:t>
      </w:r>
      <w:r w:rsidRPr="00296CA9">
        <w:rPr>
          <w:rFonts w:ascii="Times New Roman" w:hAnsi="Times New Roman" w:cs="Times New Roman"/>
          <w:sz w:val="22"/>
        </w:rPr>
        <w:t xml:space="preserve"> grid-based simulations.</w:t>
      </w:r>
      <w:r w:rsidR="0023566C" w:rsidRPr="00296CA9">
        <w:rPr>
          <w:rFonts w:ascii="Times New Roman" w:hAnsi="Times New Roman" w:cs="Times New Roman"/>
          <w:sz w:val="22"/>
        </w:rPr>
        <w:t xml:space="preserve"> Three models (CERES, EPIC, and LPJmL) were </w:t>
      </w:r>
      <w:r w:rsidR="007C6AB2">
        <w:rPr>
          <w:rFonts w:ascii="Times New Roman" w:hAnsi="Times New Roman" w:cs="Times New Roman"/>
          <w:sz w:val="22"/>
        </w:rPr>
        <w:t>common to</w:t>
      </w:r>
      <w:r w:rsidR="007C6AB2" w:rsidRPr="00296CA9">
        <w:rPr>
          <w:rFonts w:ascii="Times New Roman" w:hAnsi="Times New Roman" w:cs="Times New Roman"/>
          <w:sz w:val="22"/>
        </w:rPr>
        <w:t xml:space="preserve"> </w:t>
      </w:r>
      <w:r w:rsidR="0023566C" w:rsidRPr="00296CA9">
        <w:rPr>
          <w:rFonts w:ascii="Times New Roman" w:hAnsi="Times New Roman" w:cs="Times New Roman"/>
          <w:sz w:val="22"/>
        </w:rPr>
        <w:t xml:space="preserve">both studies. These three models tended to simulate lower yields than the </w:t>
      </w:r>
      <w:r w:rsidR="00316498" w:rsidRPr="00296CA9">
        <w:rPr>
          <w:rFonts w:ascii="Times New Roman" w:hAnsi="Times New Roman" w:cs="Times New Roman"/>
          <w:sz w:val="22"/>
        </w:rPr>
        <w:t>30</w:t>
      </w:r>
      <w:r w:rsidR="00316498">
        <w:rPr>
          <w:rFonts w:ascii="Times New Roman" w:hAnsi="Times New Roman" w:cs="Times New Roman"/>
          <w:sz w:val="22"/>
        </w:rPr>
        <w:t>-</w:t>
      </w:r>
      <w:r w:rsidR="0023566C" w:rsidRPr="00296CA9">
        <w:rPr>
          <w:rFonts w:ascii="Times New Roman" w:hAnsi="Times New Roman" w:cs="Times New Roman"/>
          <w:sz w:val="22"/>
        </w:rPr>
        <w:t xml:space="preserve">model </w:t>
      </w:r>
      <w:r w:rsidR="00703738">
        <w:rPr>
          <w:rFonts w:ascii="Times New Roman" w:hAnsi="Times New Roman" w:cs="Times New Roman"/>
          <w:sz w:val="22"/>
        </w:rPr>
        <w:t xml:space="preserve">ensemble </w:t>
      </w:r>
      <w:r w:rsidR="0023566C" w:rsidRPr="00296CA9">
        <w:rPr>
          <w:rFonts w:ascii="Times New Roman" w:hAnsi="Times New Roman" w:cs="Times New Roman"/>
          <w:sz w:val="22"/>
        </w:rPr>
        <w:t>average from the point-base study for the 30 locations</w:t>
      </w:r>
      <w:r w:rsidR="005A4EB9">
        <w:rPr>
          <w:rFonts w:ascii="Times New Roman" w:hAnsi="Times New Roman" w:cs="Times New Roman"/>
          <w:sz w:val="22"/>
        </w:rPr>
        <w:t xml:space="preserve">, </w:t>
      </w:r>
      <w:r w:rsidR="0023566C" w:rsidRPr="00296CA9">
        <w:rPr>
          <w:rFonts w:ascii="Times New Roman" w:hAnsi="Times New Roman" w:cs="Times New Roman"/>
          <w:sz w:val="22"/>
        </w:rPr>
        <w:t xml:space="preserve">about 0.9 </w:t>
      </w:r>
      <w:ins w:id="60" w:author="Wall" w:date="2015-12-16T13:29:00Z">
        <w:r w:rsidR="00F41882">
          <w:rPr>
            <w:rFonts w:ascii="Times New Roman" w:hAnsi="Times New Roman" w:cs="Times New Roman"/>
            <w:sz w:val="22"/>
          </w:rPr>
          <w:lastRenderedPageBreak/>
          <w:t>M</w:t>
        </w:r>
      </w:ins>
      <w:r w:rsidR="0023566C" w:rsidRPr="00296CA9">
        <w:rPr>
          <w:rFonts w:ascii="Times New Roman" w:hAnsi="Times New Roman" w:cs="Times New Roman"/>
          <w:sz w:val="22"/>
        </w:rPr>
        <w:t>t∙ha</w:t>
      </w:r>
      <w:r w:rsidR="0023566C" w:rsidRPr="00296CA9">
        <w:rPr>
          <w:rFonts w:ascii="Times New Roman" w:hAnsi="Times New Roman" w:cs="Times New Roman"/>
          <w:sz w:val="22"/>
          <w:vertAlign w:val="superscript"/>
        </w:rPr>
        <w:t>-1</w:t>
      </w:r>
      <w:r w:rsidR="0023566C" w:rsidRPr="00296CA9">
        <w:rPr>
          <w:rFonts w:ascii="Times New Roman" w:hAnsi="Times New Roman" w:cs="Times New Roman"/>
          <w:sz w:val="22"/>
        </w:rPr>
        <w:t xml:space="preserve"> </w:t>
      </w:r>
      <w:r w:rsidR="005A4EB9">
        <w:rPr>
          <w:rFonts w:ascii="Times New Roman" w:hAnsi="Times New Roman" w:cs="Times New Roman"/>
          <w:sz w:val="22"/>
        </w:rPr>
        <w:t>less</w:t>
      </w:r>
      <w:r w:rsidR="0023566C" w:rsidRPr="00296CA9">
        <w:rPr>
          <w:rFonts w:ascii="Times New Roman" w:hAnsi="Times New Roman" w:cs="Times New Roman"/>
          <w:sz w:val="22"/>
        </w:rPr>
        <w:t xml:space="preserve"> in </w:t>
      </w:r>
      <w:r w:rsidR="005A4EB9">
        <w:rPr>
          <w:rFonts w:ascii="Times New Roman" w:hAnsi="Times New Roman" w:cs="Times New Roman"/>
          <w:sz w:val="22"/>
        </w:rPr>
        <w:t xml:space="preserve">the </w:t>
      </w:r>
      <w:r w:rsidR="0023566C" w:rsidRPr="00296CA9">
        <w:rPr>
          <w:rFonts w:ascii="Times New Roman" w:hAnsi="Times New Roman" w:cs="Times New Roman"/>
          <w:sz w:val="22"/>
        </w:rPr>
        <w:t xml:space="preserve">baseline period </w:t>
      </w:r>
      <w:r w:rsidR="00645C6E" w:rsidRPr="00296CA9">
        <w:rPr>
          <w:rFonts w:ascii="Times New Roman" w:hAnsi="Times New Roman" w:cs="Times New Roman"/>
          <w:sz w:val="22"/>
        </w:rPr>
        <w:t>(Fig. S4)</w:t>
      </w:r>
      <w:r w:rsidR="00645C6E">
        <w:rPr>
          <w:rFonts w:ascii="Times New Roman" w:hAnsi="Times New Roman" w:cs="Times New Roman"/>
          <w:sz w:val="22"/>
        </w:rPr>
        <w:t xml:space="preserve">. This may have lowered the grid-based simulations </w:t>
      </w:r>
      <w:r w:rsidR="00BA7DAE">
        <w:rPr>
          <w:rFonts w:ascii="Times New Roman" w:hAnsi="Times New Roman" w:cs="Times New Roman"/>
          <w:sz w:val="22"/>
        </w:rPr>
        <w:t>proportional</w:t>
      </w:r>
      <w:r w:rsidR="005C00CC">
        <w:rPr>
          <w:rFonts w:ascii="Times New Roman" w:hAnsi="Times New Roman" w:cs="Times New Roman"/>
          <w:sz w:val="22"/>
        </w:rPr>
        <w:t>ly</w:t>
      </w:r>
      <w:r w:rsidR="0023566C" w:rsidRPr="00296CA9">
        <w:rPr>
          <w:rFonts w:ascii="Times New Roman" w:hAnsi="Times New Roman" w:cs="Times New Roman"/>
          <w:sz w:val="22"/>
        </w:rPr>
        <w:t>.</w:t>
      </w:r>
      <w:r w:rsidR="007C6AB2">
        <w:rPr>
          <w:rFonts w:ascii="Times New Roman" w:hAnsi="Times New Roman" w:cs="Times New Roman"/>
          <w:sz w:val="22"/>
        </w:rPr>
        <w:t xml:space="preserve"> </w:t>
      </w:r>
      <w:r w:rsidR="00703738">
        <w:rPr>
          <w:rFonts w:ascii="Times New Roman" w:hAnsi="Times New Roman" w:cs="Times New Roman"/>
          <w:sz w:val="22"/>
        </w:rPr>
        <w:t>D</w:t>
      </w:r>
      <w:r w:rsidR="002A30AE">
        <w:rPr>
          <w:rFonts w:ascii="Times New Roman" w:hAnsi="Times New Roman" w:cs="Times New Roman"/>
          <w:sz w:val="22"/>
        </w:rPr>
        <w:t>ifferences</w:t>
      </w:r>
      <w:r w:rsidR="00D97D9A" w:rsidRPr="00D97D9A">
        <w:rPr>
          <w:rFonts w:ascii="Times New Roman" w:hAnsi="Times New Roman" w:cs="Times New Roman"/>
          <w:sz w:val="22"/>
        </w:rPr>
        <w:t xml:space="preserve"> </w:t>
      </w:r>
      <w:r w:rsidR="00D97D9A">
        <w:rPr>
          <w:rFonts w:ascii="Times New Roman" w:hAnsi="Times New Roman" w:cs="Times New Roman"/>
          <w:sz w:val="22"/>
        </w:rPr>
        <w:t>in the calibration of crop models</w:t>
      </w:r>
      <w:r w:rsidR="002A30AE">
        <w:rPr>
          <w:rFonts w:ascii="Times New Roman" w:hAnsi="Times New Roman" w:cs="Times New Roman"/>
          <w:sz w:val="22"/>
        </w:rPr>
        <w:t xml:space="preserve"> can be </w:t>
      </w:r>
      <w:r w:rsidR="00D97D9A">
        <w:rPr>
          <w:rFonts w:ascii="Times New Roman" w:hAnsi="Times New Roman" w:cs="Times New Roman"/>
          <w:sz w:val="22"/>
        </w:rPr>
        <w:t>another source for output differenc</w:t>
      </w:r>
      <w:r w:rsidR="00D97D9A" w:rsidRPr="00BE6EE6">
        <w:rPr>
          <w:rFonts w:ascii="Times New Roman" w:hAnsi="Times New Roman" w:cs="Times New Roman"/>
          <w:sz w:val="22"/>
        </w:rPr>
        <w:t xml:space="preserve">es </w:t>
      </w:r>
      <w:r w:rsidR="00327850" w:rsidRPr="00BE6EE6">
        <w:rPr>
          <w:rFonts w:ascii="Times New Roman" w:hAnsi="Times New Roman" w:cs="Times New Roman"/>
          <w:sz w:val="22"/>
        </w:rPr>
        <w:fldChar w:fldCharType="begin">
          <w:fldData xml:space="preserve">PEVuZE5vdGU+PENpdGU+PEF1dGhvcj5Bc3Nlbmc8L0F1dGhvcj48WWVhcj4yMDEzPC9ZZWFyPjxS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ZiwgSi48L2F1dGhvcj48L2F1dGhvcnM+PC9jb250cmlidXRvcnM+PGF1dGgtYWRkcmVzcz5Bc3Nl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I3hEO0RlcHQgUHJpbWFyeSBJbmQsIEhvcnNoYW0sIFZpYyAzNDAwLCBBdXN0cmFsaWEmI3hEO0Fh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</w:fldData>
        </w:fldChar>
      </w:r>
      <w:r w:rsidR="001668B8">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PEVuZE5vdGU+PENpdGU+PEF1dGhvcj5Bc3Nlbmc8L0F1dGhvcj48WWVhcj4yMDEzPC9ZZWFyPjxS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ZiwgSi48L2F1dGhvcj48L2F1dGhvcnM+PC9jb250cmlidXRvcnM+PGF1dGgtYWRkcmVzcz5Bc3Nl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I3hEO0RlcHQgUHJpbWFyeSBJbmQsIEhvcnNoYW0sIFZpYyAzNDAwLCBBdXN0cmFsaWEmI3hEO0Fh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</w:fldData>
        </w:fldChar>
      </w:r>
      <w:r w:rsidR="001668B8">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BE6EE6">
        <w:rPr>
          <w:rFonts w:ascii="Times New Roman" w:hAnsi="Times New Roman" w:cs="Times New Roman"/>
          <w:sz w:val="22"/>
        </w:rPr>
      </w:r>
      <w:r w:rsidR="00327850" w:rsidRPr="00BE6EE6">
        <w:rPr>
          <w:rFonts w:ascii="Times New Roman" w:hAnsi="Times New Roman" w:cs="Times New Roman"/>
          <w:sz w:val="22"/>
        </w:rPr>
        <w:fldChar w:fldCharType="separate"/>
      </w:r>
      <w:r w:rsidR="001668B8">
        <w:rPr>
          <w:rFonts w:ascii="Times New Roman" w:hAnsi="Times New Roman" w:cs="Times New Roman"/>
          <w:noProof/>
          <w:sz w:val="22"/>
        </w:rPr>
        <w:t>(</w:t>
      </w:r>
      <w:hyperlink w:anchor="_ENREF_21" w:tooltip="Asseng, 2013 #1291" w:history="1">
        <w:r w:rsidR="00D964CA">
          <w:rPr>
            <w:rFonts w:ascii="Times New Roman" w:hAnsi="Times New Roman" w:cs="Times New Roman"/>
            <w:noProof/>
            <w:sz w:val="22"/>
          </w:rPr>
          <w:t>21</w:t>
        </w:r>
      </w:hyperlink>
      <w:r w:rsidR="001668B8">
        <w:rPr>
          <w:rFonts w:ascii="Times New Roman" w:hAnsi="Times New Roman" w:cs="Times New Roman"/>
          <w:noProof/>
          <w:sz w:val="22"/>
        </w:rPr>
        <w:t>)</w:t>
      </w:r>
      <w:r w:rsidR="00327850" w:rsidRPr="00BE6EE6">
        <w:rPr>
          <w:rFonts w:ascii="Times New Roman" w:hAnsi="Times New Roman" w:cs="Times New Roman"/>
          <w:sz w:val="22"/>
        </w:rPr>
        <w:fldChar w:fldCharType="end"/>
      </w:r>
      <w:r w:rsidR="002A30AE" w:rsidRPr="00BE6EE6">
        <w:rPr>
          <w:rFonts w:ascii="Times New Roman" w:hAnsi="Times New Roman" w:cs="Times New Roman"/>
          <w:sz w:val="22"/>
        </w:rPr>
        <w:t xml:space="preserve">. </w:t>
      </w:r>
      <w:r w:rsidR="00703738" w:rsidRPr="00BE6EE6">
        <w:rPr>
          <w:rFonts w:ascii="Times New Roman" w:hAnsi="Times New Roman" w:cs="Times New Roman"/>
          <w:sz w:val="22"/>
        </w:rPr>
        <w:t>S</w:t>
      </w:r>
      <w:r w:rsidR="00D97D9A" w:rsidRPr="00BE6EE6">
        <w:rPr>
          <w:rFonts w:ascii="Times New Roman" w:hAnsi="Times New Roman" w:cs="Times New Roman"/>
          <w:sz w:val="22"/>
        </w:rPr>
        <w:t xml:space="preserve">ome </w:t>
      </w:r>
      <w:r w:rsidR="00703738" w:rsidRPr="00BE6EE6">
        <w:rPr>
          <w:rFonts w:ascii="Times New Roman" w:hAnsi="Times New Roman" w:cs="Times New Roman"/>
          <w:sz w:val="22"/>
        </w:rPr>
        <w:t xml:space="preserve">models in the grid-based simulations were </w:t>
      </w:r>
      <w:r w:rsidR="00D97D9A" w:rsidRPr="00BE6EE6">
        <w:rPr>
          <w:rFonts w:ascii="Times New Roman" w:hAnsi="Times New Roman" w:cs="Times New Roman"/>
          <w:sz w:val="22"/>
        </w:rPr>
        <w:t>calibrated</w:t>
      </w:r>
      <w:r w:rsidR="00F711F8" w:rsidRPr="00BE6EE6">
        <w:rPr>
          <w:rFonts w:ascii="Times New Roman" w:hAnsi="Times New Roman" w:cs="Times New Roman"/>
          <w:sz w:val="22"/>
        </w:rPr>
        <w:t xml:space="preserve"> and</w:t>
      </w:r>
      <w:r w:rsidR="00BA7DAE" w:rsidRPr="00BE6EE6">
        <w:rPr>
          <w:rFonts w:ascii="Times New Roman" w:hAnsi="Times New Roman" w:cs="Times New Roman"/>
          <w:sz w:val="22"/>
        </w:rPr>
        <w:t xml:space="preserve"> </w:t>
      </w:r>
      <w:r w:rsidR="00D97D9A" w:rsidRPr="00BE6EE6">
        <w:rPr>
          <w:rFonts w:ascii="Times New Roman" w:hAnsi="Times New Roman" w:cs="Times New Roman"/>
          <w:sz w:val="22"/>
        </w:rPr>
        <w:t xml:space="preserve">some </w:t>
      </w:r>
      <w:r w:rsidR="00F711F8" w:rsidRPr="00BE6EE6">
        <w:rPr>
          <w:rFonts w:ascii="Times New Roman" w:hAnsi="Times New Roman" w:cs="Times New Roman"/>
          <w:sz w:val="22"/>
        </w:rPr>
        <w:t>were not</w:t>
      </w:r>
      <w:r w:rsidR="00D97D9A" w:rsidRPr="00BE6EE6">
        <w:rPr>
          <w:rFonts w:ascii="Times New Roman" w:hAnsi="Times New Roman" w:cs="Times New Roman"/>
          <w:sz w:val="22"/>
        </w:rPr>
        <w:t xml:space="preserve"> </w:t>
      </w:r>
      <w:r w:rsidR="00327850" w:rsidRPr="00BE6EE6">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&lt;EndNote&gt;&lt;Cite&gt;&lt;Author&gt;Rosenzweig&lt;/Author&gt;&lt;Year&gt;2014&lt;/Year&gt;&lt;RecNum&gt;1814&lt;/RecNum&gt;&lt;DisplayText&gt;(8)&lt;/DisplayText&gt;&lt;record&gt;&lt;rec-number&gt;1814&lt;/rec-number&gt;&lt;foreign-keys&gt;&lt;key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BE6EE6">
        <w:rPr>
          <w:rFonts w:ascii="Times New Roman" w:hAnsi="Times New Roman" w:cs="Times New Roman"/>
          <w:sz w:val="22"/>
        </w:rPr>
        <w:fldChar w:fldCharType="separate"/>
      </w:r>
      <w:r w:rsidR="00383020">
        <w:rPr>
          <w:rFonts w:ascii="Times New Roman" w:hAnsi="Times New Roman" w:cs="Times New Roman"/>
          <w:noProof/>
          <w:sz w:val="22"/>
        </w:rPr>
        <w:t>(</w:t>
      </w:r>
      <w:hyperlink w:anchor="_ENREF_8" w:tooltip="Rosenzweig, 2014 #1814" w:history="1">
        <w:r w:rsidR="00D964CA">
          <w:rPr>
            <w:rFonts w:ascii="Times New Roman" w:hAnsi="Times New Roman" w:cs="Times New Roman"/>
            <w:noProof/>
            <w:sz w:val="22"/>
          </w:rPr>
          <w:t>8</w:t>
        </w:r>
      </w:hyperlink>
      <w:r w:rsidR="00383020">
        <w:rPr>
          <w:rFonts w:ascii="Times New Roman" w:hAnsi="Times New Roman" w:cs="Times New Roman"/>
          <w:noProof/>
          <w:sz w:val="22"/>
        </w:rPr>
        <w:t>)</w:t>
      </w:r>
      <w:r w:rsidR="00327850" w:rsidRPr="00BE6EE6">
        <w:rPr>
          <w:rFonts w:ascii="Times New Roman" w:hAnsi="Times New Roman" w:cs="Times New Roman"/>
          <w:sz w:val="22"/>
        </w:rPr>
        <w:fldChar w:fldCharType="end"/>
      </w:r>
      <w:r w:rsidR="00D97D9A" w:rsidRPr="00BE6EE6">
        <w:rPr>
          <w:rFonts w:ascii="Times New Roman" w:hAnsi="Times New Roman" w:cs="Times New Roman"/>
          <w:sz w:val="22"/>
        </w:rPr>
        <w:t xml:space="preserve">, while </w:t>
      </w:r>
      <w:r w:rsidR="00F711F8" w:rsidRPr="00BE6EE6">
        <w:rPr>
          <w:rFonts w:ascii="Times New Roman" w:hAnsi="Times New Roman" w:cs="Times New Roman"/>
          <w:sz w:val="22"/>
        </w:rPr>
        <w:t xml:space="preserve">in point-based simulations </w:t>
      </w:r>
      <w:r w:rsidR="00D97D9A" w:rsidRPr="00BE6EE6">
        <w:rPr>
          <w:rFonts w:ascii="Times New Roman" w:hAnsi="Times New Roman" w:cs="Times New Roman"/>
          <w:sz w:val="22"/>
        </w:rPr>
        <w:t>all models were calibrated</w:t>
      </w:r>
      <w:r w:rsidR="00703738" w:rsidRPr="00BE6EE6">
        <w:rPr>
          <w:rFonts w:ascii="Times New Roman" w:hAnsi="Times New Roman" w:cs="Times New Roman"/>
          <w:sz w:val="22"/>
        </w:rPr>
        <w:t xml:space="preserve"> for anthesis and maturity dates</w:t>
      </w:r>
      <w:r w:rsidR="00D97D9A" w:rsidRPr="00BE6EE6">
        <w:rPr>
          <w:rFonts w:ascii="Times New Roman" w:hAnsi="Times New Roman" w:cs="Times New Roman"/>
          <w:sz w:val="22"/>
        </w:rPr>
        <w:t xml:space="preserve"> with local phenology information </w:t>
      </w:r>
      <w:r w:rsidR="00327850" w:rsidRPr="00BE6EE6">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&lt;EndNote&gt;&lt;Cite&gt;&lt;Author&gt;Asseng&lt;/Author&gt;&lt;Year&gt;2015&lt;/Year&gt;&lt;RecNum&gt;1804&lt;/RecNum&gt;&lt;DisplayText&gt;(7)&lt;/DisplayText&gt;&lt;record&gt;&lt;rec-number&gt;1804&lt;/rec-number&gt;&lt;foreign-keys&gt;&lt;key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BE6EE6">
        <w:rPr>
          <w:rFonts w:ascii="Times New Roman" w:hAnsi="Times New Roman" w:cs="Times New Roman"/>
          <w:sz w:val="22"/>
        </w:rPr>
        <w:fldChar w:fldCharType="separate"/>
      </w:r>
      <w:r w:rsidR="00383020">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w:t>
        </w:r>
      </w:hyperlink>
      <w:r w:rsidR="00383020">
        <w:rPr>
          <w:rFonts w:ascii="Times New Roman" w:hAnsi="Times New Roman" w:cs="Times New Roman"/>
          <w:noProof/>
          <w:sz w:val="22"/>
        </w:rPr>
        <w:t>)</w:t>
      </w:r>
      <w:r w:rsidR="00327850" w:rsidRPr="00BE6EE6">
        <w:rPr>
          <w:rFonts w:ascii="Times New Roman" w:hAnsi="Times New Roman" w:cs="Times New Roman"/>
          <w:sz w:val="22"/>
        </w:rPr>
        <w:fldChar w:fldCharType="end"/>
      </w:r>
      <w:r w:rsidR="002A30AE" w:rsidRPr="00BE6EE6">
        <w:rPr>
          <w:rFonts w:ascii="Times New Roman" w:hAnsi="Times New Roman" w:cs="Times New Roman"/>
          <w:sz w:val="22"/>
        </w:rPr>
        <w:t xml:space="preserve">. </w:t>
      </w:r>
      <w:r w:rsidR="0083793D" w:rsidRPr="00BE6EE6">
        <w:rPr>
          <w:rFonts w:ascii="Times New Roman" w:hAnsi="Times New Roman" w:cs="Times New Roman"/>
          <w:sz w:val="22"/>
        </w:rPr>
        <w:t>Hence, d</w:t>
      </w:r>
      <w:r w:rsidR="0083793D" w:rsidRPr="00296CA9">
        <w:rPr>
          <w:rFonts w:ascii="Times New Roman" w:hAnsi="Times New Roman" w:cs="Times New Roman"/>
          <w:sz w:val="22"/>
        </w:rPr>
        <w:t>ifferences in model structure</w:t>
      </w:r>
      <w:r w:rsidR="00F711F8">
        <w:rPr>
          <w:rFonts w:ascii="Times New Roman" w:hAnsi="Times New Roman" w:cs="Times New Roman"/>
          <w:sz w:val="22"/>
        </w:rPr>
        <w:t>,</w:t>
      </w:r>
      <w:r w:rsidR="00D97D9A">
        <w:rPr>
          <w:rFonts w:ascii="Times New Roman" w:hAnsi="Times New Roman" w:cs="Times New Roman"/>
          <w:sz w:val="22"/>
        </w:rPr>
        <w:t xml:space="preserve"> </w:t>
      </w:r>
      <w:r w:rsidR="00703738">
        <w:rPr>
          <w:rFonts w:ascii="Times New Roman" w:hAnsi="Times New Roman" w:cs="Times New Roman"/>
          <w:sz w:val="22"/>
        </w:rPr>
        <w:t xml:space="preserve">solar radiation and </w:t>
      </w:r>
      <w:r w:rsidR="0083793D" w:rsidRPr="00296CA9">
        <w:rPr>
          <w:rFonts w:ascii="Times New Roman" w:hAnsi="Times New Roman" w:cs="Times New Roman"/>
          <w:sz w:val="22"/>
        </w:rPr>
        <w:t xml:space="preserve">inputs like N fertilizer </w:t>
      </w:r>
      <w:commentRangeStart w:id="61"/>
      <w:ins w:id="62" w:author="Wall" w:date="2015-12-16T13:30:00Z">
        <w:r w:rsidR="00F41882">
          <w:rPr>
            <w:rFonts w:ascii="Times New Roman" w:hAnsi="Times New Roman" w:cs="Times New Roman"/>
            <w:sz w:val="22"/>
          </w:rPr>
          <w:t>could</w:t>
        </w:r>
        <w:commentRangeEnd w:id="61"/>
        <w:r w:rsidR="00F41882">
          <w:rPr>
            <w:rStyle w:val="Kommentarzeichen"/>
          </w:rPr>
          <w:commentReference w:id="61"/>
        </w:r>
      </w:ins>
      <w:del w:id="63" w:author="Wall" w:date="2015-12-16T13:30:00Z">
        <w:r w:rsidR="00BA7DAE" w:rsidDel="00F41882">
          <w:rPr>
            <w:rFonts w:ascii="Times New Roman" w:hAnsi="Times New Roman" w:cs="Times New Roman"/>
            <w:sz w:val="22"/>
          </w:rPr>
          <w:delText>may</w:delText>
        </w:r>
      </w:del>
      <w:r w:rsidR="00BA7DAE">
        <w:rPr>
          <w:rFonts w:ascii="Times New Roman" w:hAnsi="Times New Roman" w:cs="Times New Roman"/>
          <w:sz w:val="22"/>
        </w:rPr>
        <w:t xml:space="preserve"> </w:t>
      </w:r>
      <w:r w:rsidR="0083793D" w:rsidRPr="00296CA9">
        <w:rPr>
          <w:rFonts w:ascii="Times New Roman" w:hAnsi="Times New Roman" w:cs="Times New Roman"/>
          <w:sz w:val="22"/>
        </w:rPr>
        <w:t xml:space="preserve">explain </w:t>
      </w:r>
      <w:r w:rsidR="00703738">
        <w:rPr>
          <w:rFonts w:ascii="Times New Roman" w:hAnsi="Times New Roman" w:cs="Times New Roman"/>
          <w:sz w:val="22"/>
        </w:rPr>
        <w:t>some of the lower yields</w:t>
      </w:r>
      <w:r w:rsidR="00BA7DAE">
        <w:rPr>
          <w:rFonts w:ascii="Times New Roman" w:hAnsi="Times New Roman" w:cs="Times New Roman"/>
          <w:sz w:val="22"/>
        </w:rPr>
        <w:t xml:space="preserve"> found</w:t>
      </w:r>
      <w:r w:rsidR="00703738">
        <w:rPr>
          <w:rFonts w:ascii="Times New Roman" w:hAnsi="Times New Roman" w:cs="Times New Roman"/>
          <w:sz w:val="22"/>
        </w:rPr>
        <w:t xml:space="preserve"> in the </w:t>
      </w:r>
      <w:r w:rsidR="00196318" w:rsidRPr="00296CA9">
        <w:rPr>
          <w:rFonts w:ascii="Times New Roman" w:hAnsi="Times New Roman" w:cs="Times New Roman"/>
          <w:sz w:val="22"/>
        </w:rPr>
        <w:t>grid-based studies</w:t>
      </w:r>
      <w:r w:rsidR="0083793D" w:rsidRPr="00296CA9">
        <w:rPr>
          <w:rFonts w:ascii="Times New Roman" w:hAnsi="Times New Roman" w:cs="Times New Roman"/>
          <w:sz w:val="22"/>
        </w:rPr>
        <w:t>.</w:t>
      </w:r>
      <w:r w:rsidR="00703738">
        <w:rPr>
          <w:rFonts w:ascii="Times New Roman" w:hAnsi="Times New Roman" w:cs="Times New Roman"/>
          <w:sz w:val="22"/>
        </w:rPr>
        <w:t xml:space="preserve"> Differences in cultivar calibration, particularly for phenology, add another source of differences between these two studies.</w:t>
      </w:r>
    </w:p>
    <w:p w:rsidR="006336CD" w:rsidRPr="00296CA9" w:rsidRDefault="006336CD" w:rsidP="000071FA">
      <w:pPr>
        <w:spacing w:line="480" w:lineRule="auto"/>
        <w:jc w:val="left"/>
        <w:rPr>
          <w:rFonts w:ascii="Times New Roman" w:hAnsi="Times New Roman" w:cs="Times New Roman"/>
          <w:b/>
          <w:sz w:val="22"/>
        </w:rPr>
      </w:pPr>
    </w:p>
    <w:p w:rsidR="00025C87" w:rsidRDefault="00196318" w:rsidP="000071FA">
      <w:pPr>
        <w:spacing w:line="480" w:lineRule="auto"/>
        <w:jc w:val="left"/>
        <w:rPr>
          <w:rFonts w:ascii="Times New Roman" w:hAnsi="Times New Roman" w:cs="Times New Roman"/>
          <w:sz w:val="22"/>
          <w:szCs w:val="24"/>
        </w:rPr>
      </w:pPr>
      <w:r w:rsidRPr="00296CA9">
        <w:rPr>
          <w:rFonts w:ascii="Times New Roman" w:hAnsi="Times New Roman" w:cs="Times New Roman"/>
          <w:b/>
          <w:sz w:val="22"/>
        </w:rPr>
        <w:t>W</w:t>
      </w:r>
      <w:r w:rsidR="000071FA" w:rsidRPr="00296CA9">
        <w:rPr>
          <w:rFonts w:ascii="Times New Roman" w:hAnsi="Times New Roman" w:cs="Times New Roman"/>
          <w:b/>
          <w:sz w:val="22"/>
        </w:rPr>
        <w:t>armer reg</w:t>
      </w:r>
      <w:r w:rsidR="000071FA" w:rsidRPr="00BE6EE6">
        <w:rPr>
          <w:rFonts w:ascii="Times New Roman" w:hAnsi="Times New Roman" w:cs="Times New Roman"/>
          <w:b/>
          <w:sz w:val="22"/>
        </w:rPr>
        <w:t xml:space="preserve">ions </w:t>
      </w:r>
      <w:r w:rsidR="00527595" w:rsidRPr="00BE6EE6">
        <w:rPr>
          <w:rFonts w:ascii="Times New Roman" w:hAnsi="Times New Roman" w:cs="Times New Roman"/>
          <w:b/>
          <w:sz w:val="22"/>
        </w:rPr>
        <w:t>likely</w:t>
      </w:r>
      <w:r w:rsidR="00E6494B" w:rsidRPr="00BE6EE6">
        <w:rPr>
          <w:rFonts w:ascii="Times New Roman" w:hAnsi="Times New Roman" w:cs="Times New Roman"/>
          <w:b/>
          <w:sz w:val="22"/>
        </w:rPr>
        <w:t xml:space="preserve"> to </w:t>
      </w:r>
      <w:r w:rsidR="000071FA" w:rsidRPr="00BE6EE6">
        <w:rPr>
          <w:rFonts w:ascii="Times New Roman" w:hAnsi="Times New Roman" w:cs="Times New Roman"/>
          <w:b/>
          <w:sz w:val="22"/>
        </w:rPr>
        <w:t xml:space="preserve">suffer more yield reductions with increasing temperature than </w:t>
      </w:r>
      <w:bookmarkStart w:id="64" w:name="OLE_LINK17"/>
      <w:bookmarkStart w:id="65" w:name="OLE_LINK18"/>
      <w:bookmarkStart w:id="66" w:name="OLE_LINK19"/>
      <w:bookmarkStart w:id="67" w:name="OLE_LINK20"/>
      <w:r w:rsidR="009D3ECA" w:rsidRPr="00BE6EE6">
        <w:rPr>
          <w:rFonts w:ascii="Times New Roman" w:hAnsi="Times New Roman" w:cs="Times New Roman"/>
          <w:b/>
          <w:sz w:val="22"/>
        </w:rPr>
        <w:t xml:space="preserve">cooler </w:t>
      </w:r>
      <w:bookmarkEnd w:id="64"/>
      <w:bookmarkEnd w:id="65"/>
      <w:r w:rsidR="009D3ECA" w:rsidRPr="00BE6EE6">
        <w:rPr>
          <w:rFonts w:ascii="Times New Roman" w:hAnsi="Times New Roman" w:cs="Times New Roman"/>
          <w:b/>
          <w:sz w:val="22"/>
        </w:rPr>
        <w:t>locations</w:t>
      </w:r>
      <w:bookmarkEnd w:id="66"/>
      <w:bookmarkEnd w:id="67"/>
      <w:r w:rsidR="000071FA" w:rsidRPr="00BE6EE6">
        <w:rPr>
          <w:rFonts w:ascii="Times New Roman" w:hAnsi="Times New Roman" w:cs="Times New Roman"/>
          <w:b/>
          <w:sz w:val="22"/>
        </w:rPr>
        <w:t>.</w:t>
      </w:r>
      <w:r w:rsidR="000071FA" w:rsidRPr="00BE6EE6">
        <w:rPr>
          <w:rFonts w:ascii="Times New Roman" w:hAnsi="Times New Roman" w:cs="Times New Roman"/>
          <w:sz w:val="22"/>
        </w:rPr>
        <w:t xml:space="preserve"> </w:t>
      </w:r>
      <w:r w:rsidR="0083793D" w:rsidRPr="00BE6EE6">
        <w:rPr>
          <w:rFonts w:ascii="Times New Roman" w:hAnsi="Times New Roman" w:cs="Times New Roman"/>
          <w:sz w:val="22"/>
        </w:rPr>
        <w:t>In</w:t>
      </w:r>
      <w:r w:rsidR="0083793D" w:rsidRPr="00296CA9">
        <w:rPr>
          <w:rFonts w:ascii="Times New Roman" w:hAnsi="Times New Roman" w:cs="Times New Roman"/>
          <w:sz w:val="22"/>
        </w:rPr>
        <w:t xml:space="preserve">terestingly, </w:t>
      </w:r>
      <w:r w:rsidR="008C4166">
        <w:rPr>
          <w:rFonts w:ascii="Times New Roman" w:hAnsi="Times New Roman" w:cs="Times New Roman"/>
          <w:sz w:val="22"/>
        </w:rPr>
        <w:t xml:space="preserve">when comparing </w:t>
      </w:r>
      <w:r w:rsidR="008C4166" w:rsidRPr="00296CA9">
        <w:rPr>
          <w:rFonts w:ascii="Times New Roman" w:hAnsi="Times New Roman" w:cs="Times New Roman"/>
          <w:sz w:val="22"/>
        </w:rPr>
        <w:t>the grid-</w:t>
      </w:r>
      <w:del w:id="68" w:author="Wall" w:date="2015-12-16T13:31:00Z">
        <w:r w:rsidR="008C4166" w:rsidRPr="00296CA9" w:rsidDel="00F41882">
          <w:rPr>
            <w:rFonts w:ascii="Times New Roman" w:hAnsi="Times New Roman" w:cs="Times New Roman"/>
            <w:sz w:val="22"/>
          </w:rPr>
          <w:delText>based</w:delText>
        </w:r>
      </w:del>
      <w:r w:rsidR="008C4166" w:rsidRPr="00296CA9">
        <w:rPr>
          <w:rFonts w:ascii="Times New Roman" w:hAnsi="Times New Roman" w:cs="Times New Roman"/>
          <w:sz w:val="22"/>
        </w:rPr>
        <w:t xml:space="preserve"> and point-based simulations </w:t>
      </w:r>
      <w:r w:rsidR="0083793D" w:rsidRPr="00296CA9">
        <w:rPr>
          <w:rFonts w:ascii="Times New Roman" w:hAnsi="Times New Roman" w:cs="Times New Roman"/>
          <w:sz w:val="22"/>
        </w:rPr>
        <w:t xml:space="preserve">the simulated relative yield impacts were </w:t>
      </w:r>
      <w:r w:rsidR="00336EFB" w:rsidRPr="00296CA9">
        <w:rPr>
          <w:rFonts w:ascii="Times New Roman" w:hAnsi="Times New Roman" w:cs="Times New Roman"/>
          <w:sz w:val="22"/>
        </w:rPr>
        <w:t>m</w:t>
      </w:r>
      <w:r w:rsidR="0083793D" w:rsidRPr="00296CA9">
        <w:rPr>
          <w:rFonts w:ascii="Times New Roman" w:hAnsi="Times New Roman" w:cs="Times New Roman"/>
          <w:sz w:val="22"/>
        </w:rPr>
        <w:t xml:space="preserve">ore similar </w:t>
      </w:r>
      <w:r w:rsidR="00C34096">
        <w:rPr>
          <w:rFonts w:ascii="Times New Roman" w:hAnsi="Times New Roman" w:cs="Times New Roman"/>
          <w:sz w:val="22"/>
        </w:rPr>
        <w:t xml:space="preserve">than simulated absolute yields </w:t>
      </w:r>
      <w:r w:rsidR="00336EFB" w:rsidRPr="00296CA9">
        <w:rPr>
          <w:rFonts w:ascii="Times New Roman" w:hAnsi="Times New Roman" w:cs="Times New Roman"/>
          <w:sz w:val="22"/>
        </w:rPr>
        <w:t>(</w:t>
      </w:r>
      <w:r w:rsidR="00A23B6E" w:rsidRPr="00296CA9">
        <w:rPr>
          <w:rFonts w:ascii="Times New Roman" w:hAnsi="Times New Roman" w:cs="Times New Roman"/>
          <w:sz w:val="22"/>
          <w:szCs w:val="24"/>
        </w:rPr>
        <w:t>Fig.</w:t>
      </w:r>
      <w:r w:rsidR="00E304DD" w:rsidRPr="00296CA9">
        <w:rPr>
          <w:rFonts w:ascii="Times New Roman" w:hAnsi="Times New Roman" w:cs="Times New Roman"/>
          <w:sz w:val="22"/>
          <w:szCs w:val="24"/>
        </w:rPr>
        <w:t xml:space="preserve"> </w:t>
      </w:r>
      <w:r w:rsidR="00A23B6E" w:rsidRPr="00296CA9">
        <w:rPr>
          <w:rFonts w:ascii="Times New Roman" w:hAnsi="Times New Roman" w:cs="Times New Roman"/>
          <w:sz w:val="22"/>
          <w:szCs w:val="24"/>
        </w:rPr>
        <w:t>4c</w:t>
      </w:r>
      <w:r w:rsidR="00E947F4" w:rsidRPr="00296CA9">
        <w:rPr>
          <w:rFonts w:ascii="Times New Roman" w:hAnsi="Times New Roman" w:cs="Times New Roman"/>
          <w:sz w:val="22"/>
          <w:szCs w:val="24"/>
        </w:rPr>
        <w:t xml:space="preserve"> and Fig. S1c</w:t>
      </w:r>
      <w:r w:rsidR="00336EFB" w:rsidRPr="00296CA9">
        <w:rPr>
          <w:rFonts w:ascii="Times New Roman" w:hAnsi="Times New Roman" w:cs="Times New Roman"/>
          <w:sz w:val="22"/>
          <w:szCs w:val="24"/>
        </w:rPr>
        <w:t>)</w:t>
      </w:r>
      <w:r w:rsidR="00A23B6E" w:rsidRPr="00296CA9">
        <w:rPr>
          <w:rFonts w:ascii="Times New Roman" w:hAnsi="Times New Roman" w:cs="Times New Roman"/>
          <w:sz w:val="22"/>
          <w:szCs w:val="24"/>
        </w:rPr>
        <w:t>.</w:t>
      </w:r>
      <w:r w:rsidR="00160641">
        <w:rPr>
          <w:rFonts w:ascii="Times New Roman" w:hAnsi="Times New Roman" w:cs="Times New Roman"/>
          <w:sz w:val="22"/>
          <w:szCs w:val="24"/>
        </w:rPr>
        <w:t xml:space="preserve"> </w:t>
      </w:r>
      <w:r w:rsidR="00E6494B">
        <w:rPr>
          <w:rFonts w:ascii="Times New Roman" w:hAnsi="Times New Roman" w:cs="Times New Roman"/>
          <w:sz w:val="22"/>
          <w:szCs w:val="24"/>
        </w:rPr>
        <w:t xml:space="preserve">This was </w:t>
      </w:r>
      <w:r w:rsidR="00FD22D1">
        <w:rPr>
          <w:rFonts w:ascii="Times New Roman" w:hAnsi="Times New Roman" w:cs="Times New Roman"/>
          <w:sz w:val="22"/>
          <w:szCs w:val="24"/>
        </w:rPr>
        <w:t>still</w:t>
      </w:r>
      <w:r w:rsidR="00E6494B">
        <w:rPr>
          <w:rFonts w:ascii="Times New Roman" w:hAnsi="Times New Roman" w:cs="Times New Roman"/>
          <w:sz w:val="22"/>
          <w:szCs w:val="24"/>
        </w:rPr>
        <w:t xml:space="preserve"> </w:t>
      </w:r>
      <w:r w:rsidR="00FD22D1">
        <w:rPr>
          <w:rFonts w:ascii="Times New Roman" w:hAnsi="Times New Roman" w:cs="Times New Roman"/>
          <w:sz w:val="22"/>
          <w:szCs w:val="24"/>
        </w:rPr>
        <w:t>true</w:t>
      </w:r>
      <w:r w:rsidR="00E6494B">
        <w:rPr>
          <w:rFonts w:ascii="Times New Roman" w:hAnsi="Times New Roman" w:cs="Times New Roman"/>
          <w:sz w:val="22"/>
          <w:szCs w:val="24"/>
        </w:rPr>
        <w:t xml:space="preserve"> when</w:t>
      </w:r>
      <w:r w:rsidR="00160641">
        <w:rPr>
          <w:rFonts w:ascii="Times New Roman" w:hAnsi="Times New Roman" w:cs="Times New Roman"/>
          <w:sz w:val="22"/>
          <w:szCs w:val="24"/>
        </w:rPr>
        <w:t xml:space="preserve"> </w:t>
      </w:r>
      <w:r w:rsidR="00E6494B">
        <w:rPr>
          <w:rFonts w:ascii="Times New Roman" w:hAnsi="Times New Roman" w:cs="Times New Roman"/>
          <w:sz w:val="22"/>
          <w:szCs w:val="24"/>
        </w:rPr>
        <w:t>the outlier location in Fig. 4c was removed from calculations</w:t>
      </w:r>
      <w:r w:rsidR="00160641">
        <w:rPr>
          <w:rFonts w:ascii="Times New Roman" w:hAnsi="Times New Roman" w:cs="Times New Roman"/>
          <w:sz w:val="22"/>
          <w:szCs w:val="24"/>
        </w:rPr>
        <w:t>.</w:t>
      </w:r>
      <w:r w:rsidR="00A23B6E" w:rsidRPr="00296CA9">
        <w:rPr>
          <w:rFonts w:ascii="Times New Roman" w:hAnsi="Times New Roman" w:cs="Times New Roman"/>
          <w:sz w:val="22"/>
          <w:szCs w:val="24"/>
        </w:rPr>
        <w:t xml:space="preserve"> Temperature impacts at </w:t>
      </w:r>
      <w:r w:rsidR="002361C7">
        <w:rPr>
          <w:rFonts w:ascii="Times New Roman" w:hAnsi="Times New Roman" w:cs="Times New Roman"/>
          <w:sz w:val="22"/>
          <w:szCs w:val="24"/>
        </w:rPr>
        <w:t xml:space="preserve">the </w:t>
      </w:r>
      <w:r w:rsidR="00A23B6E" w:rsidRPr="00296CA9">
        <w:rPr>
          <w:rFonts w:ascii="Times New Roman" w:hAnsi="Times New Roman" w:cs="Times New Roman"/>
          <w:sz w:val="22"/>
          <w:szCs w:val="24"/>
        </w:rPr>
        <w:t>loca</w:t>
      </w:r>
      <w:r w:rsidR="0083793D" w:rsidRPr="00296CA9">
        <w:rPr>
          <w:rFonts w:ascii="Times New Roman" w:hAnsi="Times New Roman" w:cs="Times New Roman"/>
          <w:sz w:val="22"/>
          <w:szCs w:val="24"/>
        </w:rPr>
        <w:t>l</w:t>
      </w:r>
      <w:r w:rsidR="00A23B6E" w:rsidRPr="00296CA9">
        <w:rPr>
          <w:rFonts w:ascii="Times New Roman" w:hAnsi="Times New Roman" w:cs="Times New Roman"/>
          <w:sz w:val="22"/>
          <w:szCs w:val="24"/>
        </w:rPr>
        <w:t xml:space="preserve"> scale </w:t>
      </w:r>
      <w:r w:rsidR="00D9039D" w:rsidRPr="00296CA9">
        <w:rPr>
          <w:rFonts w:ascii="Times New Roman" w:hAnsi="Times New Roman" w:cs="Times New Roman"/>
          <w:sz w:val="22"/>
          <w:szCs w:val="24"/>
        </w:rPr>
        <w:t>in grid-</w:t>
      </w:r>
      <w:del w:id="69" w:author="Wall" w:date="2015-12-16T13:32:00Z">
        <w:r w:rsidR="00D9039D" w:rsidRPr="00296CA9" w:rsidDel="00F41882">
          <w:rPr>
            <w:rFonts w:ascii="Times New Roman" w:hAnsi="Times New Roman" w:cs="Times New Roman"/>
            <w:sz w:val="22"/>
            <w:szCs w:val="24"/>
          </w:rPr>
          <w:delText>based</w:delText>
        </w:r>
      </w:del>
      <w:r w:rsidR="00D9039D" w:rsidRPr="00296CA9">
        <w:rPr>
          <w:rFonts w:ascii="Times New Roman" w:hAnsi="Times New Roman" w:cs="Times New Roman"/>
          <w:sz w:val="22"/>
          <w:szCs w:val="24"/>
        </w:rPr>
        <w:t xml:space="preserve"> and p</w:t>
      </w:r>
      <w:r w:rsidR="00A23B6E" w:rsidRPr="00296CA9">
        <w:rPr>
          <w:rFonts w:ascii="Times New Roman" w:hAnsi="Times New Roman" w:cs="Times New Roman"/>
          <w:sz w:val="22"/>
          <w:szCs w:val="24"/>
        </w:rPr>
        <w:t>oint</w:t>
      </w:r>
      <w:r w:rsidR="00D9039D" w:rsidRPr="00296CA9">
        <w:rPr>
          <w:rFonts w:ascii="Times New Roman" w:hAnsi="Times New Roman" w:cs="Times New Roman"/>
          <w:sz w:val="22"/>
          <w:szCs w:val="24"/>
        </w:rPr>
        <w:t>-</w:t>
      </w:r>
      <w:r w:rsidR="00A23B6E" w:rsidRPr="00296CA9">
        <w:rPr>
          <w:rFonts w:ascii="Times New Roman" w:hAnsi="Times New Roman" w:cs="Times New Roman"/>
          <w:sz w:val="22"/>
          <w:szCs w:val="24"/>
        </w:rPr>
        <w:t>based simulations were highly correlated.</w:t>
      </w:r>
      <w:r w:rsidR="0050671F" w:rsidRPr="00296CA9">
        <w:rPr>
          <w:rFonts w:ascii="Times New Roman" w:hAnsi="Times New Roman" w:cs="Times New Roman"/>
          <w:sz w:val="22"/>
          <w:szCs w:val="24"/>
        </w:rPr>
        <w:t xml:space="preserve"> </w:t>
      </w:r>
      <w:r w:rsidR="00414924" w:rsidRPr="00296CA9">
        <w:rPr>
          <w:rFonts w:ascii="Times New Roman" w:hAnsi="Times New Roman" w:cs="Times New Roman"/>
          <w:sz w:val="22"/>
          <w:szCs w:val="24"/>
        </w:rPr>
        <w:t>With 1</w:t>
      </w:r>
      <w:ins w:id="70" w:author="Wall" w:date="2015-12-16T13:32:00Z">
        <w:r w:rsidR="00F41882">
          <w:rPr>
            <w:rFonts w:ascii="Times New Roman" w:hAnsi="Times New Roman" w:cs="Times New Roman"/>
            <w:sz w:val="22"/>
            <w:szCs w:val="24"/>
          </w:rPr>
          <w:t>°</w:t>
        </w:r>
      </w:ins>
      <w:del w:id="71" w:author="Wall" w:date="2015-12-16T13:32:00Z">
        <w:r w:rsidR="00414924" w:rsidRPr="00296CA9" w:rsidDel="00F41882">
          <w:rPr>
            <w:rFonts w:ascii="Times New Roman" w:hAnsi="Times New Roman" w:cs="Times New Roman"/>
            <w:sz w:val="22"/>
            <w:szCs w:val="24"/>
            <w:vertAlign w:val="superscript"/>
          </w:rPr>
          <w:delText>o</w:delText>
        </w:r>
      </w:del>
      <w:r w:rsidR="00414924" w:rsidRPr="00296CA9">
        <w:rPr>
          <w:rFonts w:ascii="Times New Roman" w:hAnsi="Times New Roman" w:cs="Times New Roman"/>
          <w:sz w:val="22"/>
          <w:szCs w:val="24"/>
        </w:rPr>
        <w:t xml:space="preserve">C global </w:t>
      </w:r>
      <w:r w:rsidR="00A8187C">
        <w:rPr>
          <w:rFonts w:ascii="Times New Roman" w:hAnsi="Times New Roman" w:cs="Times New Roman"/>
          <w:sz w:val="22"/>
          <w:szCs w:val="24"/>
        </w:rPr>
        <w:t>temperature increase</w:t>
      </w:r>
      <w:r w:rsidR="00414924" w:rsidRPr="00296CA9">
        <w:rPr>
          <w:rFonts w:ascii="Times New Roman" w:hAnsi="Times New Roman" w:cs="Times New Roman"/>
          <w:sz w:val="22"/>
          <w:szCs w:val="24"/>
        </w:rPr>
        <w:t>, higher yield reductions were observed at locations with higher baseline temperature</w:t>
      </w:r>
      <w:r w:rsidR="00527595">
        <w:rPr>
          <w:rFonts w:ascii="Times New Roman" w:hAnsi="Times New Roman" w:cs="Times New Roman"/>
          <w:sz w:val="22"/>
          <w:szCs w:val="24"/>
        </w:rPr>
        <w:t>s</w:t>
      </w:r>
      <w:r w:rsidR="00414924" w:rsidRPr="00296CA9">
        <w:rPr>
          <w:rFonts w:ascii="Times New Roman" w:hAnsi="Times New Roman" w:cs="Times New Roman"/>
          <w:sz w:val="22"/>
          <w:szCs w:val="24"/>
        </w:rPr>
        <w:t xml:space="preserve"> than locations with lower baseline temperature</w:t>
      </w:r>
      <w:r w:rsidR="00527595">
        <w:rPr>
          <w:rFonts w:ascii="Times New Roman" w:hAnsi="Times New Roman" w:cs="Times New Roman"/>
          <w:sz w:val="22"/>
          <w:szCs w:val="24"/>
        </w:rPr>
        <w:t>s</w:t>
      </w:r>
      <w:r w:rsidR="00414924" w:rsidRPr="00296CA9">
        <w:rPr>
          <w:rFonts w:ascii="Times New Roman" w:hAnsi="Times New Roman" w:cs="Times New Roman"/>
          <w:sz w:val="22"/>
          <w:szCs w:val="24"/>
        </w:rPr>
        <w:t xml:space="preserve"> </w:t>
      </w:r>
      <w:r w:rsidR="001C371B" w:rsidRPr="00296CA9">
        <w:rPr>
          <w:rFonts w:ascii="Times New Roman" w:hAnsi="Times New Roman" w:cs="Times New Roman"/>
          <w:sz w:val="22"/>
          <w:szCs w:val="24"/>
        </w:rPr>
        <w:t>in</w:t>
      </w:r>
      <w:r w:rsidR="00414924" w:rsidRPr="00296CA9">
        <w:rPr>
          <w:rFonts w:ascii="Times New Roman" w:hAnsi="Times New Roman" w:cs="Times New Roman"/>
          <w:sz w:val="22"/>
          <w:szCs w:val="24"/>
        </w:rPr>
        <w:t xml:space="preserve"> both </w:t>
      </w:r>
      <w:r w:rsidR="003D616A" w:rsidRPr="00296CA9">
        <w:rPr>
          <w:rFonts w:ascii="Times New Roman" w:hAnsi="Times New Roman" w:cs="Times New Roman"/>
          <w:sz w:val="22"/>
          <w:szCs w:val="24"/>
        </w:rPr>
        <w:t>p</w:t>
      </w:r>
      <w:r w:rsidR="00414924" w:rsidRPr="00296CA9">
        <w:rPr>
          <w:rFonts w:ascii="Times New Roman" w:hAnsi="Times New Roman" w:cs="Times New Roman"/>
          <w:sz w:val="22"/>
          <w:szCs w:val="24"/>
        </w:rPr>
        <w:t>oint</w:t>
      </w:r>
      <w:r w:rsidR="00F83294" w:rsidRPr="00296CA9">
        <w:rPr>
          <w:rFonts w:ascii="Times New Roman" w:hAnsi="Times New Roman" w:cs="Times New Roman"/>
          <w:sz w:val="22"/>
          <w:szCs w:val="24"/>
        </w:rPr>
        <w:t>-</w:t>
      </w:r>
      <w:del w:id="72" w:author="Wall" w:date="2015-12-16T13:32:00Z">
        <w:r w:rsidR="00414924" w:rsidRPr="00296CA9" w:rsidDel="00F41882">
          <w:rPr>
            <w:rFonts w:ascii="Times New Roman" w:hAnsi="Times New Roman" w:cs="Times New Roman"/>
            <w:sz w:val="22"/>
            <w:szCs w:val="24"/>
          </w:rPr>
          <w:delText>based</w:delText>
        </w:r>
      </w:del>
      <w:r w:rsidR="00414924" w:rsidRPr="00296CA9">
        <w:rPr>
          <w:rFonts w:ascii="Times New Roman" w:hAnsi="Times New Roman" w:cs="Times New Roman"/>
          <w:sz w:val="22"/>
          <w:szCs w:val="24"/>
        </w:rPr>
        <w:t xml:space="preserve"> and </w:t>
      </w:r>
      <w:r w:rsidR="00F83294" w:rsidRPr="00296CA9">
        <w:rPr>
          <w:rFonts w:ascii="Times New Roman" w:hAnsi="Times New Roman" w:cs="Times New Roman"/>
          <w:sz w:val="22"/>
          <w:szCs w:val="24"/>
        </w:rPr>
        <w:t>g</w:t>
      </w:r>
      <w:r w:rsidR="00414924" w:rsidRPr="00296CA9">
        <w:rPr>
          <w:rFonts w:ascii="Times New Roman" w:hAnsi="Times New Roman" w:cs="Times New Roman"/>
          <w:sz w:val="22"/>
          <w:szCs w:val="24"/>
        </w:rPr>
        <w:t>rid</w:t>
      </w:r>
      <w:r w:rsidR="00F83294" w:rsidRPr="00296CA9">
        <w:rPr>
          <w:rFonts w:ascii="Times New Roman" w:hAnsi="Times New Roman" w:cs="Times New Roman"/>
          <w:sz w:val="22"/>
          <w:szCs w:val="24"/>
        </w:rPr>
        <w:t>-</w:t>
      </w:r>
      <w:r w:rsidR="00414924" w:rsidRPr="00296CA9">
        <w:rPr>
          <w:rFonts w:ascii="Times New Roman" w:hAnsi="Times New Roman" w:cs="Times New Roman"/>
          <w:sz w:val="22"/>
          <w:szCs w:val="24"/>
        </w:rPr>
        <w:t xml:space="preserve">based simulations. The spatial pattern of temperature impacts at </w:t>
      </w:r>
      <w:r w:rsidR="00527595">
        <w:rPr>
          <w:rFonts w:ascii="Times New Roman" w:hAnsi="Times New Roman" w:cs="Times New Roman"/>
          <w:sz w:val="22"/>
          <w:szCs w:val="24"/>
        </w:rPr>
        <w:t xml:space="preserve">the </w:t>
      </w:r>
      <w:r w:rsidR="00414924" w:rsidRPr="00296CA9">
        <w:rPr>
          <w:rFonts w:ascii="Times New Roman" w:hAnsi="Times New Roman" w:cs="Times New Roman"/>
          <w:sz w:val="22"/>
          <w:szCs w:val="24"/>
        </w:rPr>
        <w:t xml:space="preserve">location scale was consistent with that at </w:t>
      </w:r>
      <w:r w:rsidR="00527595">
        <w:rPr>
          <w:rFonts w:ascii="Times New Roman" w:hAnsi="Times New Roman" w:cs="Times New Roman"/>
          <w:sz w:val="22"/>
          <w:szCs w:val="24"/>
        </w:rPr>
        <w:t xml:space="preserve">the </w:t>
      </w:r>
      <w:r w:rsidR="00414924" w:rsidRPr="00296CA9">
        <w:rPr>
          <w:rFonts w:ascii="Times New Roman" w:hAnsi="Times New Roman" w:cs="Times New Roman"/>
          <w:sz w:val="22"/>
          <w:szCs w:val="24"/>
        </w:rPr>
        <w:t>country scale</w:t>
      </w:r>
      <w:r w:rsidR="009D662A" w:rsidRPr="00296CA9">
        <w:rPr>
          <w:rFonts w:ascii="Times New Roman" w:hAnsi="Times New Roman" w:cs="Times New Roman"/>
          <w:sz w:val="22"/>
          <w:szCs w:val="24"/>
        </w:rPr>
        <w:t xml:space="preserve"> (Fig.</w:t>
      </w:r>
      <w:r w:rsidR="00E304DD" w:rsidRPr="00296CA9">
        <w:rPr>
          <w:rFonts w:ascii="Times New Roman" w:hAnsi="Times New Roman" w:cs="Times New Roman"/>
          <w:sz w:val="22"/>
          <w:szCs w:val="24"/>
        </w:rPr>
        <w:t xml:space="preserve"> </w:t>
      </w:r>
      <w:r w:rsidR="009D662A" w:rsidRPr="00296CA9">
        <w:rPr>
          <w:rFonts w:ascii="Times New Roman" w:hAnsi="Times New Roman" w:cs="Times New Roman"/>
          <w:sz w:val="22"/>
          <w:szCs w:val="24"/>
        </w:rPr>
        <w:t>2</w:t>
      </w:r>
      <w:r w:rsidR="0084428A" w:rsidRPr="00296CA9">
        <w:rPr>
          <w:rFonts w:ascii="Times New Roman" w:hAnsi="Times New Roman" w:cs="Times New Roman"/>
          <w:sz w:val="22"/>
          <w:szCs w:val="24"/>
        </w:rPr>
        <w:t xml:space="preserve">), which indicated that warmer </w:t>
      </w:r>
      <w:commentRangeStart w:id="73"/>
      <w:r w:rsidR="0084428A" w:rsidRPr="00296CA9">
        <w:rPr>
          <w:rFonts w:ascii="Times New Roman" w:hAnsi="Times New Roman" w:cs="Times New Roman"/>
          <w:sz w:val="22"/>
          <w:szCs w:val="24"/>
        </w:rPr>
        <w:t xml:space="preserve">regions </w:t>
      </w:r>
      <w:commentRangeEnd w:id="73"/>
      <w:r w:rsidR="00F41882">
        <w:rPr>
          <w:rStyle w:val="Kommentarzeichen"/>
        </w:rPr>
        <w:commentReference w:id="73"/>
      </w:r>
      <w:r w:rsidR="00527595">
        <w:rPr>
          <w:rFonts w:ascii="Times New Roman" w:hAnsi="Times New Roman" w:cs="Times New Roman"/>
          <w:sz w:val="22"/>
          <w:szCs w:val="24"/>
        </w:rPr>
        <w:t>are likely</w:t>
      </w:r>
      <w:r w:rsidR="00527595" w:rsidRPr="00296CA9">
        <w:rPr>
          <w:rFonts w:ascii="Times New Roman" w:hAnsi="Times New Roman" w:cs="Times New Roman"/>
          <w:sz w:val="22"/>
          <w:szCs w:val="24"/>
        </w:rPr>
        <w:t xml:space="preserve"> </w:t>
      </w:r>
      <w:r w:rsidR="00527595">
        <w:rPr>
          <w:rFonts w:ascii="Times New Roman" w:hAnsi="Times New Roman" w:cs="Times New Roman"/>
          <w:sz w:val="22"/>
          <w:szCs w:val="24"/>
        </w:rPr>
        <w:t xml:space="preserve">to </w:t>
      </w:r>
      <w:r w:rsidR="0084428A" w:rsidRPr="00296CA9">
        <w:rPr>
          <w:rFonts w:ascii="Times New Roman" w:hAnsi="Times New Roman" w:cs="Times New Roman"/>
          <w:sz w:val="22"/>
          <w:szCs w:val="24"/>
        </w:rPr>
        <w:t>suffer more wheat yield reductions than</w:t>
      </w:r>
      <w:del w:id="74" w:author="Wall" w:date="2015-12-16T13:34:00Z">
        <w:r w:rsidR="0084428A" w:rsidRPr="00296CA9" w:rsidDel="00F41882">
          <w:rPr>
            <w:rFonts w:ascii="Times New Roman" w:hAnsi="Times New Roman" w:cs="Times New Roman"/>
            <w:sz w:val="22"/>
            <w:szCs w:val="24"/>
          </w:rPr>
          <w:delText xml:space="preserve"> </w:delText>
        </w:r>
      </w:del>
      <w:ins w:id="75" w:author="Wall" w:date="2015-12-16T13:33:00Z">
        <w:r w:rsidR="00F41882">
          <w:rPr>
            <w:rFonts w:ascii="Times New Roman" w:hAnsi="Times New Roman" w:cs="Times New Roman"/>
            <w:sz w:val="22"/>
            <w:szCs w:val="24"/>
          </w:rPr>
          <w:t xml:space="preserve"> </w:t>
        </w:r>
      </w:ins>
      <w:r w:rsidR="0084428A" w:rsidRPr="00296CA9">
        <w:rPr>
          <w:rFonts w:ascii="Times New Roman" w:hAnsi="Times New Roman" w:cs="Times New Roman"/>
          <w:sz w:val="22"/>
          <w:szCs w:val="24"/>
        </w:rPr>
        <w:t>cooler</w:t>
      </w:r>
      <w:ins w:id="76" w:author="Wall" w:date="2015-12-16T13:34:00Z">
        <w:r w:rsidR="00F41882">
          <w:rPr>
            <w:rFonts w:ascii="Times New Roman" w:hAnsi="Times New Roman" w:cs="Times New Roman"/>
            <w:sz w:val="22"/>
            <w:szCs w:val="24"/>
          </w:rPr>
          <w:t xml:space="preserve"> ones</w:t>
        </w:r>
      </w:ins>
      <w:del w:id="77" w:author="Wall" w:date="2015-12-16T13:33:00Z">
        <w:r w:rsidR="0084428A" w:rsidRPr="00296CA9" w:rsidDel="00F41882">
          <w:rPr>
            <w:rFonts w:ascii="Times New Roman" w:hAnsi="Times New Roman" w:cs="Times New Roman"/>
            <w:sz w:val="22"/>
            <w:szCs w:val="24"/>
          </w:rPr>
          <w:delText xml:space="preserve"> regions</w:delText>
        </w:r>
      </w:del>
      <w:r w:rsidR="00986B61">
        <w:rPr>
          <w:rFonts w:ascii="Times New Roman" w:hAnsi="Times New Roman" w:cs="Times New Roman"/>
          <w:sz w:val="22"/>
          <w:szCs w:val="24"/>
        </w:rPr>
        <w:t>. The</w:t>
      </w:r>
      <w:r w:rsidR="00986B61" w:rsidRPr="00296CA9">
        <w:rPr>
          <w:rFonts w:ascii="Times New Roman" w:hAnsi="Times New Roman" w:cs="Times New Roman"/>
          <w:sz w:val="22"/>
          <w:szCs w:val="24"/>
        </w:rPr>
        <w:t xml:space="preserve"> </w:t>
      </w:r>
      <w:r w:rsidR="009F5B24" w:rsidRPr="00296CA9">
        <w:rPr>
          <w:rFonts w:ascii="Times New Roman" w:hAnsi="Times New Roman" w:cs="Times New Roman"/>
          <w:sz w:val="22"/>
          <w:szCs w:val="24"/>
        </w:rPr>
        <w:t>except</w:t>
      </w:r>
      <w:r w:rsidR="00986B61">
        <w:rPr>
          <w:rFonts w:ascii="Times New Roman" w:hAnsi="Times New Roman" w:cs="Times New Roman"/>
          <w:sz w:val="22"/>
          <w:szCs w:val="24"/>
        </w:rPr>
        <w:t>ion is</w:t>
      </w:r>
      <w:r w:rsidR="009F5B24" w:rsidRPr="00296CA9">
        <w:rPr>
          <w:rFonts w:ascii="Times New Roman" w:hAnsi="Times New Roman" w:cs="Times New Roman"/>
          <w:sz w:val="22"/>
          <w:szCs w:val="24"/>
        </w:rPr>
        <w:t xml:space="preserve"> </w:t>
      </w:r>
      <w:r w:rsidR="006C3545" w:rsidRPr="00296CA9">
        <w:rPr>
          <w:rFonts w:ascii="Times New Roman" w:hAnsi="Times New Roman" w:cs="Times New Roman"/>
          <w:sz w:val="22"/>
          <w:szCs w:val="24"/>
        </w:rPr>
        <w:t xml:space="preserve">for </w:t>
      </w:r>
      <w:r w:rsidR="00986B61" w:rsidRPr="00296CA9">
        <w:rPr>
          <w:rFonts w:ascii="Times New Roman" w:hAnsi="Times New Roman" w:cs="Times New Roman"/>
          <w:sz w:val="22"/>
          <w:szCs w:val="24"/>
        </w:rPr>
        <w:t xml:space="preserve">statistical regression </w:t>
      </w:r>
      <w:r w:rsidR="009F5B24" w:rsidRPr="00296CA9">
        <w:rPr>
          <w:rFonts w:ascii="Times New Roman" w:hAnsi="Times New Roman" w:cs="Times New Roman"/>
          <w:sz w:val="22"/>
          <w:szCs w:val="24"/>
        </w:rPr>
        <w:t>estimates for Russia</w:t>
      </w:r>
      <w:r w:rsidR="00FA4DA0">
        <w:rPr>
          <w:rFonts w:ascii="Times New Roman" w:hAnsi="Times New Roman" w:cs="Times New Roman"/>
          <w:sz w:val="22"/>
          <w:szCs w:val="24"/>
        </w:rPr>
        <w:t>, a general</w:t>
      </w:r>
      <w:r w:rsidR="00986B61">
        <w:rPr>
          <w:rFonts w:ascii="Times New Roman" w:hAnsi="Times New Roman" w:cs="Times New Roman"/>
          <w:sz w:val="22"/>
          <w:szCs w:val="24"/>
        </w:rPr>
        <w:t>ly</w:t>
      </w:r>
      <w:r w:rsidR="00FA4DA0">
        <w:rPr>
          <w:rFonts w:ascii="Times New Roman" w:hAnsi="Times New Roman" w:cs="Times New Roman"/>
          <w:sz w:val="22"/>
          <w:szCs w:val="24"/>
        </w:rPr>
        <w:t xml:space="preserve"> cooler region</w:t>
      </w:r>
      <w:r w:rsidR="00414924" w:rsidRPr="00296CA9">
        <w:rPr>
          <w:rFonts w:ascii="Times New Roman" w:hAnsi="Times New Roman" w:cs="Times New Roman"/>
          <w:sz w:val="22"/>
          <w:szCs w:val="24"/>
        </w:rPr>
        <w:t>.</w:t>
      </w:r>
      <w:r w:rsidR="00414924" w:rsidRPr="00296CA9">
        <w:rPr>
          <w:rFonts w:ascii="Times New Roman" w:hAnsi="Times New Roman" w:cs="Times New Roman"/>
          <w:sz w:val="22"/>
        </w:rPr>
        <w:t xml:space="preserve"> The nonlinear effects of temperature on wheat yields </w:t>
      </w:r>
      <w:r w:rsidR="00BC3EB5" w:rsidRPr="00296CA9">
        <w:rPr>
          <w:rFonts w:ascii="Times New Roman" w:hAnsi="Times New Roman" w:cs="Times New Roman"/>
          <w:sz w:val="22"/>
        </w:rPr>
        <w:t xml:space="preserve">are consistent </w:t>
      </w:r>
      <w:r w:rsidR="00414924" w:rsidRPr="00296CA9">
        <w:rPr>
          <w:rFonts w:ascii="Times New Roman" w:hAnsi="Times New Roman" w:cs="Times New Roman"/>
          <w:sz w:val="22"/>
        </w:rPr>
        <w:t xml:space="preserve">with reports </w:t>
      </w:r>
      <w:r w:rsidR="00684398" w:rsidRPr="00296CA9">
        <w:rPr>
          <w:rFonts w:ascii="Times New Roman" w:hAnsi="Times New Roman" w:cs="Times New Roman"/>
          <w:sz w:val="22"/>
        </w:rPr>
        <w:t>o</w:t>
      </w:r>
      <w:r w:rsidR="00684398">
        <w:rPr>
          <w:rFonts w:ascii="Times New Roman" w:hAnsi="Times New Roman" w:cs="Times New Roman"/>
          <w:sz w:val="22"/>
        </w:rPr>
        <w:t>f impacts on</w:t>
      </w:r>
      <w:r w:rsidR="00684398" w:rsidRPr="00296CA9">
        <w:rPr>
          <w:rFonts w:ascii="Times New Roman" w:hAnsi="Times New Roman" w:cs="Times New Roman"/>
          <w:sz w:val="22"/>
        </w:rPr>
        <w:t xml:space="preserve"> </w:t>
      </w:r>
      <w:r w:rsidR="00414924" w:rsidRPr="00296CA9">
        <w:rPr>
          <w:rFonts w:ascii="Times New Roman" w:hAnsi="Times New Roman" w:cs="Times New Roman"/>
          <w:sz w:val="22"/>
        </w:rPr>
        <w:t>other crops</w:t>
      </w:r>
      <w:r w:rsidR="00EB3209" w:rsidRPr="00296CA9">
        <w:rPr>
          <w:rFonts w:ascii="Times New Roman" w:hAnsi="Times New Roman" w:cs="Times New Roman"/>
          <w:sz w:val="22"/>
        </w:rPr>
        <w:t xml:space="preserve">, such as maize, </w:t>
      </w:r>
      <w:commentRangeStart w:id="78"/>
      <w:r w:rsidR="00EB3209" w:rsidRPr="00296CA9">
        <w:rPr>
          <w:rFonts w:ascii="Times New Roman" w:hAnsi="Times New Roman" w:cs="Times New Roman"/>
          <w:sz w:val="22"/>
        </w:rPr>
        <w:t>soybean</w:t>
      </w:r>
      <w:commentRangeEnd w:id="78"/>
      <w:r w:rsidR="00F41882">
        <w:rPr>
          <w:rStyle w:val="Kommentarzeichen"/>
        </w:rPr>
        <w:commentReference w:id="78"/>
      </w:r>
      <w:r w:rsidR="00D15424" w:rsidRPr="00296CA9">
        <w:rPr>
          <w:rFonts w:ascii="Times New Roman" w:hAnsi="Times New Roman" w:cs="Times New Roman"/>
          <w:sz w:val="22"/>
        </w:rPr>
        <w:t>,</w:t>
      </w:r>
      <w:r w:rsidR="006C3545" w:rsidRPr="00296CA9">
        <w:rPr>
          <w:rFonts w:ascii="Times New Roman" w:hAnsi="Times New Roman" w:cs="Times New Roman"/>
          <w:sz w:val="22"/>
        </w:rPr>
        <w:t xml:space="preserve"> and</w:t>
      </w:r>
      <w:r w:rsidR="00B21C17" w:rsidRPr="00296CA9">
        <w:rPr>
          <w:rFonts w:ascii="Times New Roman" w:hAnsi="Times New Roman" w:cs="Times New Roman"/>
          <w:sz w:val="22"/>
        </w:rPr>
        <w:t xml:space="preserve"> cot</w:t>
      </w:r>
      <w:r w:rsidR="00B21C17" w:rsidRPr="00D06D9A">
        <w:rPr>
          <w:rFonts w:ascii="Times New Roman" w:hAnsi="Times New Roman" w:cs="Times New Roman"/>
          <w:sz w:val="22"/>
        </w:rPr>
        <w:t>ton</w:t>
      </w:r>
      <w:r w:rsidR="00414924" w:rsidRPr="00D06D9A">
        <w:rPr>
          <w:rFonts w:ascii="Times New Roman" w:hAnsi="Times New Roman" w:cs="Times New Roman"/>
          <w:sz w:val="22"/>
        </w:rPr>
        <w:t xml:space="preserve"> </w:t>
      </w:r>
      <w:r w:rsidR="00327850" w:rsidRPr="00D06D9A">
        <w:rPr>
          <w:rFonts w:ascii="Times New Roman" w:hAnsi="Times New Roman" w:cs="Times New Roman"/>
          <w:sz w:val="22"/>
        </w:rPr>
        <w:fldChar w:fldCharType="begin">
          <w:fldData xml:space="preserve">PEVuZE5vdGU+PENpdGU+PEF1dGhvcj5TY2hsZW5rZXI8L0F1dGhvcj48WWVhcj4yMDA5PC9ZZWFy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</w:fldData>
        </w:fldChar>
      </w:r>
      <w:r w:rsidR="001668B8">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PEVuZE5vdGU+PENpdGU+PEF1dGhvcj5TY2hsZW5rZXI8L0F1dGhvcj48WWVhcj4yMDA5PC9ZZWFy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</w:fldData>
        </w:fldChar>
      </w:r>
      <w:r w:rsidR="001668B8">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D06D9A">
        <w:rPr>
          <w:rFonts w:ascii="Times New Roman" w:hAnsi="Times New Roman" w:cs="Times New Roman"/>
          <w:sz w:val="22"/>
        </w:rPr>
      </w:r>
      <w:r w:rsidR="00327850" w:rsidRPr="00D06D9A">
        <w:rPr>
          <w:rFonts w:ascii="Times New Roman" w:hAnsi="Times New Roman" w:cs="Times New Roman"/>
          <w:sz w:val="22"/>
        </w:rPr>
        <w:fldChar w:fldCharType="separate"/>
      </w:r>
      <w:r w:rsidR="001668B8">
        <w:rPr>
          <w:rFonts w:ascii="Times New Roman" w:hAnsi="Times New Roman" w:cs="Times New Roman"/>
          <w:noProof/>
          <w:sz w:val="22"/>
        </w:rPr>
        <w:t>(</w:t>
      </w:r>
      <w:hyperlink w:anchor="_ENREF_22" w:tooltip="Schlenker, 2009 #677" w:history="1">
        <w:r w:rsidR="00D964CA">
          <w:rPr>
            <w:rFonts w:ascii="Times New Roman" w:hAnsi="Times New Roman" w:cs="Times New Roman"/>
            <w:noProof/>
            <w:sz w:val="22"/>
          </w:rPr>
          <w:t>22-24</w:t>
        </w:r>
      </w:hyperlink>
      <w:r w:rsidR="001668B8">
        <w:rPr>
          <w:rFonts w:ascii="Times New Roman" w:hAnsi="Times New Roman" w:cs="Times New Roman"/>
          <w:noProof/>
          <w:sz w:val="22"/>
        </w:rPr>
        <w:t>)</w:t>
      </w:r>
      <w:r w:rsidR="00327850" w:rsidRPr="00D06D9A">
        <w:rPr>
          <w:rFonts w:ascii="Times New Roman" w:hAnsi="Times New Roman" w:cs="Times New Roman"/>
          <w:sz w:val="22"/>
        </w:rPr>
        <w:fldChar w:fldCharType="end"/>
      </w:r>
      <w:r w:rsidR="00414924" w:rsidRPr="00D06D9A">
        <w:rPr>
          <w:rFonts w:ascii="Times New Roman" w:hAnsi="Times New Roman" w:cs="Times New Roman"/>
          <w:sz w:val="22"/>
        </w:rPr>
        <w:t>.</w:t>
      </w:r>
      <w:r w:rsidR="00DF0A70" w:rsidRPr="00D06D9A">
        <w:rPr>
          <w:rFonts w:ascii="Times New Roman" w:hAnsi="Times New Roman" w:cs="Times New Roman"/>
          <w:sz w:val="22"/>
        </w:rPr>
        <w:t xml:space="preserve"> </w:t>
      </w:r>
      <w:r w:rsidR="0079748A" w:rsidRPr="00D06D9A">
        <w:rPr>
          <w:rFonts w:ascii="Times New Roman" w:hAnsi="Times New Roman" w:cs="Times New Roman"/>
          <w:sz w:val="22"/>
        </w:rPr>
        <w:t>An</w:t>
      </w:r>
      <w:r w:rsidR="006C3545" w:rsidRPr="00D06D9A">
        <w:rPr>
          <w:rFonts w:ascii="Times New Roman" w:hAnsi="Times New Roman" w:cs="Times New Roman"/>
          <w:sz w:val="22"/>
        </w:rPr>
        <w:t xml:space="preserve"> increase in extreme temperature events </w:t>
      </w:r>
      <w:r w:rsidR="006C3545" w:rsidRPr="00D06D9A">
        <w:rPr>
          <w:rFonts w:ascii="Times New Roman" w:hAnsi="Times New Roman" w:cs="Times New Roman"/>
          <w:sz w:val="22"/>
        </w:rPr>
        <w:lastRenderedPageBreak/>
        <w:t>with increasing mean temperatures</w:t>
      </w:r>
      <w:r w:rsidR="00EC0349" w:rsidRPr="00D06D9A">
        <w:rPr>
          <w:rFonts w:ascii="Times New Roman" w:hAnsi="Times New Roman" w:cs="Times New Roman"/>
          <w:sz w:val="22"/>
        </w:rPr>
        <w:t xml:space="preserve"> </w:t>
      </w:r>
      <w:r w:rsidR="00327850" w:rsidRPr="00D06D9A">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&lt;EndNote&gt;&lt;Cite&gt;&lt;Author&gt;Battisti&lt;/Author&gt;&lt;Year&gt;2009&lt;/Year&gt;&lt;RecNum&gt;1854&lt;/RecNum&gt;&lt;DisplayText&gt;(25)&lt;/DisplayText&gt;&lt;record&gt;&lt;rec-number&gt;1854&lt;/rec-number&gt;&lt;foreign-keys&gt;&lt;key app="EN" db-id="90pfx9zp7pexsbe5x9t5e2rb2pzsvdstddae"&gt;1854&lt;/key&gt;&lt;/foreign-keys&gt;&lt;ref-type name="Journal Article"&gt;17&lt;/ref-type&gt;&lt;contributors&gt;&lt;authors&gt;&lt;author&gt;Battisti, David S&lt;/author&gt;&lt;author&gt;Naylor, Rosamond L&lt;/author&gt;&lt;/authors&gt;&lt;/contributors&gt;&lt;titles&gt;&lt;title&gt;Historical warnings of future food insecurity with unprecedented seasonal heat&lt;/title&gt;&lt;secondary-title&gt;Science&lt;/secondary-title&gt;&lt;/titles&gt;&lt;periodical&gt;&lt;full-title&gt;Science&lt;/full-title&gt;&lt;/periodical&gt;&lt;pages&gt;240-244&lt;/pages&gt;&lt;volume&gt;323&lt;/volume&gt;&lt;number&gt;5911&lt;/number&gt;&lt;dates&gt;&lt;year&gt;2009&lt;/year&gt;&lt;/dates&gt;&lt;isbn&gt;0036-8075&lt;/isbn&gt;&lt;urls&gt;&lt;/urls&gt;&lt;/record&gt;&lt;/Cite&gt;&lt;/EndNote&gt;</w:instrText>
      </w:r>
      <w:r w:rsidR="00327850" w:rsidRPr="00D06D9A">
        <w:rPr>
          <w:rFonts w:ascii="Times New Roman" w:hAnsi="Times New Roman" w:cs="Times New Roman"/>
          <w:sz w:val="22"/>
        </w:rPr>
        <w:fldChar w:fldCharType="separate"/>
      </w:r>
      <w:r w:rsidR="001668B8">
        <w:rPr>
          <w:rFonts w:ascii="Times New Roman" w:hAnsi="Times New Roman" w:cs="Times New Roman"/>
          <w:noProof/>
          <w:sz w:val="22"/>
        </w:rPr>
        <w:t>(</w:t>
      </w:r>
      <w:hyperlink w:anchor="_ENREF_25" w:tooltip="Battisti, 2009 #1854" w:history="1">
        <w:r w:rsidR="00D964CA">
          <w:rPr>
            <w:rFonts w:ascii="Times New Roman" w:hAnsi="Times New Roman" w:cs="Times New Roman"/>
            <w:noProof/>
            <w:sz w:val="22"/>
          </w:rPr>
          <w:t>25</w:t>
        </w:r>
      </w:hyperlink>
      <w:r w:rsidR="001668B8">
        <w:rPr>
          <w:rFonts w:ascii="Times New Roman" w:hAnsi="Times New Roman" w:cs="Times New Roman"/>
          <w:noProof/>
          <w:sz w:val="22"/>
        </w:rPr>
        <w:t>)</w:t>
      </w:r>
      <w:r w:rsidR="00327850" w:rsidRPr="00D06D9A">
        <w:rPr>
          <w:rFonts w:ascii="Times New Roman" w:hAnsi="Times New Roman" w:cs="Times New Roman"/>
          <w:sz w:val="22"/>
        </w:rPr>
        <w:fldChar w:fldCharType="end"/>
      </w:r>
      <w:r w:rsidR="006C3545" w:rsidRPr="00D06D9A">
        <w:rPr>
          <w:rFonts w:ascii="Times New Roman" w:hAnsi="Times New Roman" w:cs="Times New Roman"/>
          <w:sz w:val="22"/>
        </w:rPr>
        <w:t xml:space="preserve"> </w:t>
      </w:r>
      <w:r w:rsidR="00684398" w:rsidRPr="00D06D9A">
        <w:rPr>
          <w:rFonts w:ascii="Times New Roman" w:hAnsi="Times New Roman" w:cs="Times New Roman"/>
          <w:sz w:val="22"/>
        </w:rPr>
        <w:t xml:space="preserve">are likely to </w:t>
      </w:r>
      <w:r w:rsidR="008F0417" w:rsidRPr="00D06D9A">
        <w:rPr>
          <w:rFonts w:ascii="Times New Roman" w:hAnsi="Times New Roman" w:cs="Times New Roman"/>
          <w:sz w:val="22"/>
        </w:rPr>
        <w:t>further</w:t>
      </w:r>
      <w:r w:rsidR="006C3545" w:rsidRPr="00D06D9A">
        <w:rPr>
          <w:rFonts w:ascii="Times New Roman" w:hAnsi="Times New Roman" w:cs="Times New Roman"/>
          <w:sz w:val="22"/>
        </w:rPr>
        <w:t xml:space="preserve"> contribute to yield decline in wheat</w:t>
      </w:r>
      <w:r w:rsidR="0023161F" w:rsidRPr="00D06D9A">
        <w:rPr>
          <w:rFonts w:ascii="Times New Roman" w:hAnsi="Times New Roman" w:cs="Times New Roman"/>
          <w:sz w:val="22"/>
        </w:rPr>
        <w:t xml:space="preserve"> </w:t>
      </w:r>
      <w:r w:rsidR="00327850" w:rsidRPr="00D06D9A">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&lt;EndNote&gt;&lt;Cite&gt;&lt;Author&gt;Lobell&lt;/Author&gt;&lt;Year&gt;2012&lt;/Year&gt;&lt;RecNum&gt;1232&lt;/RecNum&gt;&lt;DisplayText&gt;(26, 27)&lt;/DisplayText&gt;&lt;record&gt;&lt;rec-number&gt;1232&lt;/rec-number&gt;&lt;foreign-keys&gt;&lt;key app="EN" db-id="90pfx9zp7pexsbe5x9t5e2rb2pzsvdstddae"&gt;1232&lt;/key&gt;&lt;/foreign-keys&gt;&lt;ref-type name="Journal Article"&gt;17&lt;/ref-type&gt;&lt;contributors&gt;&lt;authors&gt;&lt;author&gt;Lobell, David B&lt;/author&gt;&lt;author&gt;Sibley, Adam&lt;/author&gt;&lt;author&gt;Ortiz-Monasterio, J Ivan&lt;/author&gt;&lt;/authors&gt;&lt;/contributors&gt;&lt;titles&gt;&lt;title&gt;Extreme heat effects on wheat senescence in India&lt;/title&gt;&lt;secondary-title&gt;Nature Climate Change&lt;/secondary-title&gt;&lt;/titles&gt;&lt;periodical&gt;&lt;full-title&gt;Nature Climate Change&lt;/full-title&gt;&lt;/periodical&gt;&lt;pages&gt;186-189&lt;/pages&gt;&lt;volume&gt;2&lt;/volume&gt;&lt;number&gt;3&lt;/number&gt;&lt;dates&gt;&lt;year&gt;2012&lt;/year&gt;&lt;/dates&gt;&lt;isbn&gt;1758-678X&lt;/isbn&gt;&lt;urls&gt;&lt;/urls&gt;&lt;/record&gt;&lt;/Cite&gt;&lt;Cite&gt;&lt;Author&gt;Asseng&lt;/Author&gt;&lt;Year&gt;2011&lt;/Year&gt;&lt;RecNum&gt;1663&lt;/RecNum&gt;&lt;record&gt;&lt;rec-number&gt;1663&lt;/rec-number&gt;&lt;foreign-keys&gt;&lt;key app="EN" db-id="90pfx9zp7pexsbe5x9t5e2rb2pzsvdstddae"&gt;1663&lt;/key&gt;&lt;/foreign-keys&gt;&lt;ref-type name="Journal Article"&gt;17&lt;/ref-type&gt;&lt;contributors&gt;&lt;authors&gt;&lt;author&gt;Asseng, Senthold&lt;/author&gt;&lt;author&gt;Foster, IAN&lt;/author&gt;&lt;author&gt;Turner, Neilc&lt;/author&gt;&lt;/authors&gt;&lt;/contributors&gt;&lt;titles&gt;&lt;title&gt;The impact of temperature variability on wheat yields&lt;/title&gt;&lt;secondary-title&gt;Global Change Biology&lt;/secondary-title&gt;&lt;/titles&gt;&lt;periodical&gt;&lt;full-title&gt;Global Change Biology&lt;/full-title&gt;&lt;/periodical&gt;&lt;pages&gt;997-1012&lt;/pages&gt;&lt;volume&gt;17&lt;/volume&gt;&lt;number&gt;2&lt;/number&gt;&lt;dates&gt;&lt;year&gt;2011&lt;/year&gt;&lt;/dates&gt;&lt;isbn&gt;1365-2486&lt;/isbn&gt;&lt;urls&gt;&lt;/urls&gt;&lt;/record&gt;&lt;/Cite&gt;&lt;/EndNote&gt;</w:instrText>
      </w:r>
      <w:r w:rsidR="00327850" w:rsidRPr="00D06D9A">
        <w:rPr>
          <w:rFonts w:ascii="Times New Roman" w:hAnsi="Times New Roman" w:cs="Times New Roman"/>
          <w:sz w:val="22"/>
        </w:rPr>
        <w:fldChar w:fldCharType="separate"/>
      </w:r>
      <w:r w:rsidR="001668B8">
        <w:rPr>
          <w:rFonts w:ascii="Times New Roman" w:hAnsi="Times New Roman" w:cs="Times New Roman"/>
          <w:noProof/>
          <w:sz w:val="22"/>
        </w:rPr>
        <w:t>(</w:t>
      </w:r>
      <w:hyperlink w:anchor="_ENREF_26" w:tooltip="Lobell, 2012 #1232" w:history="1">
        <w:r w:rsidR="00D964CA">
          <w:rPr>
            <w:rFonts w:ascii="Times New Roman" w:hAnsi="Times New Roman" w:cs="Times New Roman"/>
            <w:noProof/>
            <w:sz w:val="22"/>
          </w:rPr>
          <w:t>26</w:t>
        </w:r>
      </w:hyperlink>
      <w:r w:rsidR="001668B8">
        <w:rPr>
          <w:rFonts w:ascii="Times New Roman" w:hAnsi="Times New Roman" w:cs="Times New Roman"/>
          <w:noProof/>
          <w:sz w:val="22"/>
        </w:rPr>
        <w:t xml:space="preserve">, </w:t>
      </w:r>
      <w:hyperlink w:anchor="_ENREF_27" w:tooltip="Asseng, 2011 #1663" w:history="1">
        <w:r w:rsidR="00D964CA">
          <w:rPr>
            <w:rFonts w:ascii="Times New Roman" w:hAnsi="Times New Roman" w:cs="Times New Roman"/>
            <w:noProof/>
            <w:sz w:val="22"/>
          </w:rPr>
          <w:t>27</w:t>
        </w:r>
      </w:hyperlink>
      <w:r w:rsidR="001668B8">
        <w:rPr>
          <w:rFonts w:ascii="Times New Roman" w:hAnsi="Times New Roman" w:cs="Times New Roman"/>
          <w:noProof/>
          <w:sz w:val="22"/>
        </w:rPr>
        <w:t>)</w:t>
      </w:r>
      <w:r w:rsidR="00327850" w:rsidRPr="00D06D9A">
        <w:rPr>
          <w:rFonts w:ascii="Times New Roman" w:hAnsi="Times New Roman" w:cs="Times New Roman"/>
          <w:sz w:val="22"/>
        </w:rPr>
        <w:fldChar w:fldCharType="end"/>
      </w:r>
      <w:r w:rsidR="0023161F" w:rsidRPr="00D06D9A">
        <w:rPr>
          <w:rFonts w:ascii="Times New Roman" w:hAnsi="Times New Roman" w:cs="Times New Roman"/>
          <w:sz w:val="22"/>
        </w:rPr>
        <w:t>.</w:t>
      </w:r>
      <w:r w:rsidR="00025C87">
        <w:rPr>
          <w:rFonts w:ascii="Times New Roman" w:hAnsi="Times New Roman" w:cs="Times New Roman"/>
          <w:sz w:val="22"/>
          <w:szCs w:val="24"/>
        </w:rPr>
        <w:tab/>
      </w:r>
    </w:p>
    <w:p w:rsidR="00025C87" w:rsidRPr="00025C87" w:rsidRDefault="00025C87" w:rsidP="000071FA">
      <w:pPr>
        <w:spacing w:line="480" w:lineRule="auto"/>
        <w:jc w:val="left"/>
        <w:rPr>
          <w:rFonts w:ascii="Times New Roman" w:hAnsi="Times New Roman" w:cs="Times New Roman"/>
          <w:sz w:val="22"/>
          <w:szCs w:val="24"/>
        </w:rPr>
      </w:pPr>
    </w:p>
    <w:p w:rsidR="003735D3" w:rsidRPr="00296CA9" w:rsidRDefault="00255DE1" w:rsidP="000071FA">
      <w:pPr>
        <w:spacing w:line="480" w:lineRule="auto"/>
        <w:jc w:val="left"/>
        <w:rPr>
          <w:rFonts w:ascii="Times New Roman" w:hAnsi="Times New Roman" w:cs="Times New Roman"/>
          <w:sz w:val="24"/>
          <w:szCs w:val="24"/>
        </w:rPr>
      </w:pPr>
      <w:r>
        <w:rPr>
          <w:rFonts w:ascii="Times New Roman" w:hAnsi="Times New Roman" w:cs="Times New Roman"/>
          <w:b/>
          <w:sz w:val="22"/>
        </w:rPr>
        <w:t xml:space="preserve">Temperature sensitivity </w:t>
      </w:r>
      <w:r w:rsidR="006C3980">
        <w:rPr>
          <w:rFonts w:ascii="Times New Roman" w:hAnsi="Times New Roman" w:cs="Times New Roman"/>
          <w:b/>
          <w:sz w:val="22"/>
        </w:rPr>
        <w:t>of p</w:t>
      </w:r>
      <w:r w:rsidR="006C3980" w:rsidRPr="00296CA9">
        <w:rPr>
          <w:rFonts w:ascii="Times New Roman" w:hAnsi="Times New Roman" w:cs="Times New Roman"/>
          <w:b/>
          <w:sz w:val="22"/>
        </w:rPr>
        <w:t>oint-</w:t>
      </w:r>
      <w:del w:id="79" w:author="Wall" w:date="2015-12-16T13:36:00Z">
        <w:r w:rsidR="006C3980" w:rsidRPr="00296CA9" w:rsidDel="000D6369">
          <w:rPr>
            <w:rFonts w:ascii="Times New Roman" w:hAnsi="Times New Roman" w:cs="Times New Roman"/>
            <w:b/>
            <w:sz w:val="22"/>
          </w:rPr>
          <w:delText>based</w:delText>
        </w:r>
      </w:del>
      <w:r w:rsidR="006C3980" w:rsidRPr="00296CA9">
        <w:rPr>
          <w:rFonts w:ascii="Times New Roman" w:hAnsi="Times New Roman" w:cs="Times New Roman"/>
          <w:b/>
          <w:sz w:val="22"/>
        </w:rPr>
        <w:t xml:space="preserve"> </w:t>
      </w:r>
      <w:r w:rsidR="006C3980">
        <w:rPr>
          <w:rFonts w:ascii="Times New Roman" w:hAnsi="Times New Roman" w:cs="Times New Roman"/>
          <w:b/>
          <w:sz w:val="22"/>
        </w:rPr>
        <w:t xml:space="preserve">and grid-based </w:t>
      </w:r>
      <w:r w:rsidR="006C3980" w:rsidRPr="00296CA9">
        <w:rPr>
          <w:rFonts w:ascii="Times New Roman" w:hAnsi="Times New Roman" w:cs="Times New Roman"/>
          <w:b/>
          <w:sz w:val="22"/>
        </w:rPr>
        <w:t>simulations</w:t>
      </w:r>
      <w:r w:rsidR="006C3980">
        <w:rPr>
          <w:rFonts w:ascii="Times New Roman" w:hAnsi="Times New Roman" w:cs="Times New Roman"/>
          <w:b/>
          <w:sz w:val="22"/>
        </w:rPr>
        <w:t xml:space="preserve"> </w:t>
      </w:r>
      <w:r>
        <w:rPr>
          <w:rFonts w:ascii="Times New Roman" w:hAnsi="Times New Roman" w:cs="Times New Roman"/>
          <w:b/>
          <w:sz w:val="22"/>
        </w:rPr>
        <w:t xml:space="preserve">varies with </w:t>
      </w:r>
      <w:r w:rsidR="001E7AAB">
        <w:rPr>
          <w:rFonts w:ascii="Times New Roman" w:hAnsi="Times New Roman" w:cs="Times New Roman"/>
          <w:b/>
          <w:sz w:val="22"/>
        </w:rPr>
        <w:t>background</w:t>
      </w:r>
      <w:r>
        <w:rPr>
          <w:rFonts w:ascii="Times New Roman" w:hAnsi="Times New Roman" w:cs="Times New Roman"/>
          <w:b/>
          <w:sz w:val="22"/>
        </w:rPr>
        <w:t xml:space="preserve"> temperature</w:t>
      </w:r>
      <w:r w:rsidR="000071FA" w:rsidRPr="00296CA9">
        <w:rPr>
          <w:rFonts w:ascii="Times New Roman" w:hAnsi="Times New Roman" w:cs="Times New Roman"/>
          <w:b/>
          <w:sz w:val="22"/>
        </w:rPr>
        <w:t>.</w:t>
      </w:r>
      <w:r w:rsidR="000071FA" w:rsidRPr="00296CA9">
        <w:rPr>
          <w:rFonts w:ascii="Times New Roman" w:hAnsi="Times New Roman" w:cs="Times New Roman"/>
          <w:sz w:val="22"/>
          <w:szCs w:val="24"/>
        </w:rPr>
        <w:t xml:space="preserve"> </w:t>
      </w:r>
      <w:r w:rsidR="005D5209">
        <w:rPr>
          <w:rFonts w:ascii="Times New Roman" w:hAnsi="Times New Roman" w:cs="Times New Roman"/>
          <w:sz w:val="22"/>
          <w:szCs w:val="24"/>
        </w:rPr>
        <w:t>P</w:t>
      </w:r>
      <w:r w:rsidR="00A23B6E" w:rsidRPr="00296CA9">
        <w:rPr>
          <w:rFonts w:ascii="Times New Roman" w:hAnsi="Times New Roman" w:cs="Times New Roman"/>
          <w:sz w:val="22"/>
          <w:szCs w:val="24"/>
        </w:rPr>
        <w:t>oint</w:t>
      </w:r>
      <w:r w:rsidR="00414924" w:rsidRPr="00296CA9">
        <w:rPr>
          <w:rFonts w:ascii="Times New Roman" w:hAnsi="Times New Roman" w:cs="Times New Roman"/>
          <w:sz w:val="22"/>
          <w:szCs w:val="24"/>
        </w:rPr>
        <w:t>-</w:t>
      </w:r>
      <w:ins w:id="80" w:author="Wall" w:date="2015-12-16T13:37:00Z">
        <w:r w:rsidR="000D6369">
          <w:rPr>
            <w:rFonts w:ascii="Times New Roman" w:hAnsi="Times New Roman" w:cs="Times New Roman"/>
            <w:sz w:val="22"/>
            <w:szCs w:val="24"/>
          </w:rPr>
          <w:t xml:space="preserve"> , </w:t>
        </w:r>
      </w:ins>
      <w:ins w:id="81" w:author="Wall" w:date="2015-12-16T13:36:00Z">
        <w:r w:rsidR="000D6369">
          <w:rPr>
            <w:rFonts w:ascii="Times New Roman" w:hAnsi="Times New Roman" w:cs="Times New Roman"/>
            <w:sz w:val="22"/>
            <w:szCs w:val="24"/>
          </w:rPr>
          <w:t>rather than grid-</w:t>
        </w:r>
      </w:ins>
      <w:r w:rsidR="00414924" w:rsidRPr="00296CA9">
        <w:rPr>
          <w:rFonts w:ascii="Times New Roman" w:hAnsi="Times New Roman" w:cs="Times New Roman"/>
          <w:sz w:val="22"/>
          <w:szCs w:val="24"/>
        </w:rPr>
        <w:t>based</w:t>
      </w:r>
      <w:ins w:id="82" w:author="Wall" w:date="2015-12-16T13:37:00Z">
        <w:r w:rsidR="000D6369">
          <w:rPr>
            <w:rFonts w:ascii="Times New Roman" w:hAnsi="Times New Roman" w:cs="Times New Roman"/>
            <w:sz w:val="22"/>
            <w:szCs w:val="24"/>
          </w:rPr>
          <w:t>,</w:t>
        </w:r>
      </w:ins>
      <w:r w:rsidR="00A23B6E" w:rsidRPr="00296CA9">
        <w:rPr>
          <w:rFonts w:ascii="Times New Roman" w:hAnsi="Times New Roman" w:cs="Times New Roman"/>
          <w:sz w:val="22"/>
          <w:szCs w:val="24"/>
        </w:rPr>
        <w:t xml:space="preserve"> simulations tended to predict more </w:t>
      </w:r>
      <w:r w:rsidR="008F0417" w:rsidRPr="00296CA9">
        <w:rPr>
          <w:rFonts w:ascii="Times New Roman" w:hAnsi="Times New Roman" w:cs="Times New Roman"/>
          <w:sz w:val="22"/>
          <w:szCs w:val="24"/>
        </w:rPr>
        <w:t xml:space="preserve">relative </w:t>
      </w:r>
      <w:r w:rsidR="00A23B6E" w:rsidRPr="00296CA9">
        <w:rPr>
          <w:rFonts w:ascii="Times New Roman" w:hAnsi="Times New Roman" w:cs="Times New Roman"/>
          <w:sz w:val="22"/>
          <w:szCs w:val="24"/>
        </w:rPr>
        <w:t xml:space="preserve">yield loss due to increasing temperature </w:t>
      </w:r>
      <w:del w:id="83" w:author="Wall" w:date="2015-12-16T13:37:00Z">
        <w:r w:rsidR="00A23B6E" w:rsidRPr="00296CA9" w:rsidDel="000D6369">
          <w:rPr>
            <w:rFonts w:ascii="Times New Roman" w:hAnsi="Times New Roman" w:cs="Times New Roman"/>
            <w:sz w:val="22"/>
            <w:szCs w:val="24"/>
          </w:rPr>
          <w:delText>than grid</w:delText>
        </w:r>
        <w:r w:rsidR="00414924" w:rsidRPr="00296CA9" w:rsidDel="000D6369">
          <w:rPr>
            <w:rFonts w:ascii="Times New Roman" w:hAnsi="Times New Roman" w:cs="Times New Roman"/>
            <w:sz w:val="22"/>
            <w:szCs w:val="24"/>
          </w:rPr>
          <w:delText>-based</w:delText>
        </w:r>
        <w:r w:rsidR="00A23B6E" w:rsidRPr="00296CA9" w:rsidDel="000D6369">
          <w:rPr>
            <w:rFonts w:ascii="Times New Roman" w:hAnsi="Times New Roman" w:cs="Times New Roman"/>
            <w:sz w:val="22"/>
            <w:szCs w:val="24"/>
          </w:rPr>
          <w:delText xml:space="preserve"> simulations </w:delText>
        </w:r>
      </w:del>
      <w:r w:rsidR="008F0417" w:rsidRPr="00296CA9">
        <w:rPr>
          <w:rFonts w:ascii="Times New Roman" w:hAnsi="Times New Roman" w:cs="Times New Roman"/>
          <w:sz w:val="22"/>
          <w:szCs w:val="24"/>
        </w:rPr>
        <w:t xml:space="preserve">at </w:t>
      </w:r>
      <w:r w:rsidR="00A23B6E" w:rsidRPr="00296CA9">
        <w:rPr>
          <w:rFonts w:ascii="Times New Roman" w:hAnsi="Times New Roman" w:cs="Times New Roman"/>
          <w:sz w:val="22"/>
          <w:szCs w:val="24"/>
        </w:rPr>
        <w:t>lower ba</w:t>
      </w:r>
      <w:r w:rsidR="008F0417" w:rsidRPr="00296CA9">
        <w:rPr>
          <w:rFonts w:ascii="Times New Roman" w:hAnsi="Times New Roman" w:cs="Times New Roman"/>
          <w:sz w:val="22"/>
          <w:szCs w:val="24"/>
        </w:rPr>
        <w:t xml:space="preserve">ckground </w:t>
      </w:r>
      <w:r w:rsidR="00A23B6E" w:rsidRPr="00296CA9">
        <w:rPr>
          <w:rFonts w:ascii="Times New Roman" w:hAnsi="Times New Roman" w:cs="Times New Roman"/>
          <w:sz w:val="22"/>
          <w:szCs w:val="24"/>
        </w:rPr>
        <w:t xml:space="preserve">temperature locations and less yield loss </w:t>
      </w:r>
      <w:r w:rsidR="008F0417" w:rsidRPr="00296CA9">
        <w:rPr>
          <w:rFonts w:ascii="Times New Roman" w:hAnsi="Times New Roman" w:cs="Times New Roman"/>
          <w:sz w:val="22"/>
          <w:szCs w:val="24"/>
        </w:rPr>
        <w:t>at warmer</w:t>
      </w:r>
      <w:r w:rsidR="00A23B6E" w:rsidRPr="00296CA9">
        <w:rPr>
          <w:rFonts w:ascii="Times New Roman" w:hAnsi="Times New Roman" w:cs="Times New Roman"/>
          <w:sz w:val="22"/>
          <w:szCs w:val="24"/>
        </w:rPr>
        <w:t xml:space="preserve"> locations.</w:t>
      </w:r>
      <w:r>
        <w:rPr>
          <w:rFonts w:ascii="Times New Roman" w:hAnsi="Times New Roman" w:cs="Times New Roman"/>
          <w:sz w:val="22"/>
          <w:szCs w:val="24"/>
        </w:rPr>
        <w:t xml:space="preserve"> </w:t>
      </w:r>
      <w:r w:rsidR="00A23B6E" w:rsidRPr="00296CA9">
        <w:rPr>
          <w:rFonts w:ascii="Times New Roman" w:hAnsi="Times New Roman" w:cs="Times New Roman"/>
          <w:sz w:val="22"/>
          <w:szCs w:val="24"/>
        </w:rPr>
        <w:t xml:space="preserve">For example, </w:t>
      </w:r>
      <w:r w:rsidR="00757359" w:rsidRPr="00296CA9">
        <w:rPr>
          <w:rFonts w:ascii="Times New Roman" w:hAnsi="Times New Roman" w:cs="Times New Roman"/>
          <w:sz w:val="22"/>
          <w:szCs w:val="24"/>
        </w:rPr>
        <w:t>at</w:t>
      </w:r>
      <w:r w:rsidR="00C01EBE" w:rsidRPr="00296CA9">
        <w:t xml:space="preserve"> </w:t>
      </w:r>
      <w:r w:rsidR="00C01EBE" w:rsidRPr="00296CA9">
        <w:rPr>
          <w:rFonts w:ascii="Times New Roman" w:hAnsi="Times New Roman" w:cs="Times New Roman"/>
          <w:sz w:val="22"/>
          <w:szCs w:val="24"/>
        </w:rPr>
        <w:t>Aswan</w:t>
      </w:r>
      <w:r w:rsidR="00757359" w:rsidRPr="00296CA9">
        <w:rPr>
          <w:rFonts w:ascii="Times New Roman" w:hAnsi="Times New Roman" w:cs="Times New Roman"/>
          <w:sz w:val="22"/>
          <w:szCs w:val="24"/>
        </w:rPr>
        <w:t xml:space="preserve"> in Egypt, p</w:t>
      </w:r>
      <w:r w:rsidR="00BD0006" w:rsidRPr="00296CA9">
        <w:rPr>
          <w:rFonts w:ascii="Times New Roman" w:hAnsi="Times New Roman" w:cs="Times New Roman"/>
          <w:sz w:val="22"/>
          <w:szCs w:val="24"/>
        </w:rPr>
        <w:t>oint</w:t>
      </w:r>
      <w:r w:rsidR="00757359" w:rsidRPr="00296CA9">
        <w:rPr>
          <w:rFonts w:ascii="Times New Roman" w:hAnsi="Times New Roman" w:cs="Times New Roman"/>
          <w:sz w:val="22"/>
          <w:szCs w:val="24"/>
        </w:rPr>
        <w:t>-</w:t>
      </w:r>
      <w:r w:rsidR="00BD0006" w:rsidRPr="00296CA9">
        <w:rPr>
          <w:rFonts w:ascii="Times New Roman" w:hAnsi="Times New Roman" w:cs="Times New Roman"/>
          <w:sz w:val="22"/>
          <w:szCs w:val="24"/>
        </w:rPr>
        <w:t xml:space="preserve">based simulations </w:t>
      </w:r>
      <w:r w:rsidR="00BC3EB5" w:rsidRPr="00296CA9">
        <w:rPr>
          <w:rFonts w:ascii="Times New Roman" w:hAnsi="Times New Roman" w:cs="Times New Roman"/>
          <w:sz w:val="22"/>
          <w:szCs w:val="24"/>
        </w:rPr>
        <w:t>showed</w:t>
      </w:r>
      <w:r w:rsidR="00BD0006" w:rsidRPr="00296CA9">
        <w:rPr>
          <w:rFonts w:ascii="Times New Roman" w:hAnsi="Times New Roman" w:cs="Times New Roman"/>
          <w:sz w:val="22"/>
          <w:szCs w:val="24"/>
        </w:rPr>
        <w:t xml:space="preserve"> about </w:t>
      </w:r>
      <w:r w:rsidR="00C01EBE" w:rsidRPr="00296CA9">
        <w:rPr>
          <w:rFonts w:ascii="Times New Roman" w:hAnsi="Times New Roman" w:cs="Times New Roman"/>
          <w:sz w:val="22"/>
          <w:szCs w:val="24"/>
        </w:rPr>
        <w:t xml:space="preserve">11% </w:t>
      </w:r>
      <w:r w:rsidR="00193F7A" w:rsidRPr="00296CA9">
        <w:rPr>
          <w:rFonts w:ascii="Times New Roman" w:hAnsi="Times New Roman" w:cs="Times New Roman"/>
          <w:sz w:val="22"/>
          <w:szCs w:val="24"/>
        </w:rPr>
        <w:t xml:space="preserve">decline </w:t>
      </w:r>
      <w:r w:rsidR="00193F7A">
        <w:rPr>
          <w:rFonts w:ascii="Times New Roman" w:hAnsi="Times New Roman" w:cs="Times New Roman"/>
          <w:sz w:val="22"/>
          <w:szCs w:val="24"/>
        </w:rPr>
        <w:t xml:space="preserve">in </w:t>
      </w:r>
      <w:r w:rsidR="00BD0006" w:rsidRPr="00296CA9">
        <w:rPr>
          <w:rFonts w:ascii="Times New Roman" w:hAnsi="Times New Roman" w:cs="Times New Roman"/>
          <w:sz w:val="22"/>
          <w:szCs w:val="24"/>
        </w:rPr>
        <w:t>yield with 1</w:t>
      </w:r>
      <w:ins w:id="84" w:author="Wall" w:date="2015-12-16T13:37:00Z">
        <w:r w:rsidR="000D6369">
          <w:rPr>
            <w:rFonts w:ascii="Times New Roman" w:hAnsi="Times New Roman" w:cs="Times New Roman"/>
            <w:sz w:val="22"/>
            <w:szCs w:val="24"/>
          </w:rPr>
          <w:t>°</w:t>
        </w:r>
      </w:ins>
      <w:del w:id="85" w:author="Wall" w:date="2015-12-16T13:37:00Z">
        <w:r w:rsidR="00BD0006" w:rsidRPr="00296CA9" w:rsidDel="000D6369">
          <w:rPr>
            <w:rFonts w:ascii="Times New Roman" w:hAnsi="Times New Roman" w:cs="Times New Roman"/>
            <w:sz w:val="22"/>
            <w:szCs w:val="24"/>
            <w:vertAlign w:val="superscript"/>
          </w:rPr>
          <w:delText>o</w:delText>
        </w:r>
      </w:del>
      <w:r w:rsidR="00BD0006" w:rsidRPr="00296CA9">
        <w:rPr>
          <w:rFonts w:ascii="Times New Roman" w:hAnsi="Times New Roman" w:cs="Times New Roman"/>
          <w:sz w:val="22"/>
          <w:szCs w:val="24"/>
        </w:rPr>
        <w:t xml:space="preserve">C global </w:t>
      </w:r>
      <w:r w:rsidR="00A8187C">
        <w:rPr>
          <w:rFonts w:ascii="Times New Roman" w:hAnsi="Times New Roman" w:cs="Times New Roman"/>
          <w:sz w:val="22"/>
          <w:szCs w:val="24"/>
        </w:rPr>
        <w:t>temperature increase</w:t>
      </w:r>
      <w:r w:rsidR="00BD0006" w:rsidRPr="00296CA9">
        <w:rPr>
          <w:rFonts w:ascii="Times New Roman" w:hAnsi="Times New Roman" w:cs="Times New Roman"/>
          <w:sz w:val="22"/>
          <w:szCs w:val="24"/>
        </w:rPr>
        <w:t xml:space="preserve">, </w:t>
      </w:r>
      <w:r w:rsidR="00BA43ED" w:rsidRPr="00296CA9">
        <w:rPr>
          <w:rFonts w:ascii="Times New Roman" w:hAnsi="Times New Roman" w:cs="Times New Roman"/>
          <w:sz w:val="22"/>
          <w:szCs w:val="24"/>
        </w:rPr>
        <w:t>compared to a</w:t>
      </w:r>
      <w:r w:rsidR="00BC3EB5" w:rsidRPr="00296CA9">
        <w:rPr>
          <w:rFonts w:ascii="Times New Roman" w:hAnsi="Times New Roman" w:cs="Times New Roman"/>
          <w:sz w:val="22"/>
          <w:szCs w:val="24"/>
        </w:rPr>
        <w:t xml:space="preserve"> </w:t>
      </w:r>
      <w:r w:rsidR="00C01EBE" w:rsidRPr="00296CA9">
        <w:rPr>
          <w:rFonts w:ascii="Times New Roman" w:hAnsi="Times New Roman" w:cs="Times New Roman"/>
          <w:sz w:val="22"/>
          <w:szCs w:val="24"/>
        </w:rPr>
        <w:t xml:space="preserve">20% </w:t>
      </w:r>
      <w:r w:rsidR="00193F7A">
        <w:rPr>
          <w:rFonts w:ascii="Times New Roman" w:hAnsi="Times New Roman" w:cs="Times New Roman"/>
          <w:sz w:val="22"/>
          <w:szCs w:val="24"/>
        </w:rPr>
        <w:t>decline</w:t>
      </w:r>
      <w:r w:rsidR="00193F7A" w:rsidRPr="00296CA9">
        <w:rPr>
          <w:rFonts w:ascii="Times New Roman" w:hAnsi="Times New Roman" w:cs="Times New Roman"/>
          <w:sz w:val="22"/>
          <w:szCs w:val="24"/>
        </w:rPr>
        <w:t xml:space="preserve"> </w:t>
      </w:r>
      <w:r w:rsidR="00BA43ED" w:rsidRPr="00296CA9">
        <w:rPr>
          <w:rFonts w:ascii="Times New Roman" w:hAnsi="Times New Roman" w:cs="Times New Roman"/>
          <w:sz w:val="22"/>
          <w:szCs w:val="24"/>
        </w:rPr>
        <w:t>estimated from</w:t>
      </w:r>
      <w:r w:rsidR="008F0417" w:rsidRPr="00296CA9">
        <w:rPr>
          <w:rFonts w:ascii="Times New Roman" w:hAnsi="Times New Roman" w:cs="Times New Roman"/>
          <w:sz w:val="22"/>
          <w:szCs w:val="24"/>
        </w:rPr>
        <w:t xml:space="preserve"> </w:t>
      </w:r>
      <w:r w:rsidR="00563013" w:rsidRPr="00296CA9">
        <w:rPr>
          <w:rFonts w:ascii="Times New Roman" w:hAnsi="Times New Roman" w:cs="Times New Roman"/>
          <w:sz w:val="22"/>
          <w:szCs w:val="24"/>
        </w:rPr>
        <w:t>g</w:t>
      </w:r>
      <w:r w:rsidR="00BD0006" w:rsidRPr="00296CA9">
        <w:rPr>
          <w:rFonts w:ascii="Times New Roman" w:hAnsi="Times New Roman" w:cs="Times New Roman"/>
          <w:sz w:val="22"/>
          <w:szCs w:val="24"/>
        </w:rPr>
        <w:t>rid</w:t>
      </w:r>
      <w:r w:rsidR="00563013" w:rsidRPr="00296CA9">
        <w:rPr>
          <w:rFonts w:ascii="Times New Roman" w:hAnsi="Times New Roman" w:cs="Times New Roman"/>
          <w:sz w:val="22"/>
          <w:szCs w:val="24"/>
        </w:rPr>
        <w:t>-</w:t>
      </w:r>
      <w:r w:rsidR="00BD0006" w:rsidRPr="00296CA9">
        <w:rPr>
          <w:rFonts w:ascii="Times New Roman" w:hAnsi="Times New Roman" w:cs="Times New Roman"/>
          <w:sz w:val="22"/>
          <w:szCs w:val="24"/>
        </w:rPr>
        <w:t>based simulations.</w:t>
      </w:r>
      <w:r w:rsidR="00250FAC" w:rsidRPr="00296CA9">
        <w:rPr>
          <w:rFonts w:ascii="Times New Roman" w:hAnsi="Times New Roman" w:cs="Times New Roman"/>
          <w:sz w:val="22"/>
          <w:szCs w:val="24"/>
        </w:rPr>
        <w:t xml:space="preserve"> </w:t>
      </w:r>
      <w:r w:rsidR="00BC3EB5" w:rsidRPr="00296CA9">
        <w:rPr>
          <w:rFonts w:ascii="Times New Roman" w:hAnsi="Times New Roman" w:cs="Times New Roman"/>
          <w:sz w:val="22"/>
          <w:szCs w:val="24"/>
        </w:rPr>
        <w:t xml:space="preserve">In </w:t>
      </w:r>
      <w:r w:rsidR="00AA42F6" w:rsidRPr="00296CA9">
        <w:rPr>
          <w:rFonts w:ascii="Times New Roman" w:hAnsi="Times New Roman" w:cs="Times New Roman"/>
          <w:sz w:val="22"/>
          <w:szCs w:val="24"/>
        </w:rPr>
        <w:t>contrast</w:t>
      </w:r>
      <w:r w:rsidR="00BC3EB5" w:rsidRPr="00296CA9">
        <w:rPr>
          <w:rFonts w:ascii="Times New Roman" w:hAnsi="Times New Roman" w:cs="Times New Roman"/>
          <w:sz w:val="22"/>
          <w:szCs w:val="24"/>
        </w:rPr>
        <w:t xml:space="preserve">, </w:t>
      </w:r>
      <w:r w:rsidR="002452F5">
        <w:rPr>
          <w:rFonts w:ascii="Times New Roman" w:hAnsi="Times New Roman" w:cs="Times New Roman"/>
          <w:sz w:val="22"/>
          <w:szCs w:val="24"/>
        </w:rPr>
        <w:t>for</w:t>
      </w:r>
      <w:r w:rsidR="002452F5" w:rsidRPr="00296CA9">
        <w:t xml:space="preserve"> </w:t>
      </w:r>
      <w:r w:rsidR="00C01EBE" w:rsidRPr="00296CA9">
        <w:rPr>
          <w:rFonts w:ascii="Times New Roman" w:hAnsi="Times New Roman" w:cs="Times New Roman"/>
          <w:sz w:val="22"/>
          <w:szCs w:val="24"/>
        </w:rPr>
        <w:t>Krasnodar</w:t>
      </w:r>
      <w:r w:rsidR="00250FAC" w:rsidRPr="00296CA9">
        <w:rPr>
          <w:rFonts w:ascii="Times New Roman" w:hAnsi="Times New Roman" w:cs="Times New Roman"/>
          <w:sz w:val="22"/>
          <w:szCs w:val="24"/>
        </w:rPr>
        <w:t xml:space="preserve"> in Russia, </w:t>
      </w:r>
      <w:r w:rsidR="00563013" w:rsidRPr="00296CA9">
        <w:rPr>
          <w:rFonts w:ascii="Times New Roman" w:hAnsi="Times New Roman" w:cs="Times New Roman"/>
          <w:sz w:val="22"/>
          <w:szCs w:val="24"/>
        </w:rPr>
        <w:t>p</w:t>
      </w:r>
      <w:r w:rsidR="0050671F" w:rsidRPr="00296CA9">
        <w:rPr>
          <w:rFonts w:ascii="Times New Roman" w:hAnsi="Times New Roman" w:cs="Times New Roman"/>
          <w:sz w:val="22"/>
          <w:szCs w:val="24"/>
        </w:rPr>
        <w:t>oint</w:t>
      </w:r>
      <w:r w:rsidR="00563013" w:rsidRPr="00296CA9">
        <w:rPr>
          <w:rFonts w:ascii="Times New Roman" w:hAnsi="Times New Roman" w:cs="Times New Roman"/>
          <w:sz w:val="22"/>
          <w:szCs w:val="24"/>
        </w:rPr>
        <w:t>-</w:t>
      </w:r>
      <w:r w:rsidR="0050671F" w:rsidRPr="00296CA9">
        <w:rPr>
          <w:rFonts w:ascii="Times New Roman" w:hAnsi="Times New Roman" w:cs="Times New Roman"/>
          <w:sz w:val="22"/>
          <w:szCs w:val="24"/>
        </w:rPr>
        <w:t>based</w:t>
      </w:r>
      <w:r w:rsidR="00250FAC" w:rsidRPr="00296CA9">
        <w:rPr>
          <w:rFonts w:ascii="Times New Roman" w:hAnsi="Times New Roman" w:cs="Times New Roman"/>
          <w:sz w:val="22"/>
          <w:szCs w:val="24"/>
        </w:rPr>
        <w:t xml:space="preserve"> simulations </w:t>
      </w:r>
      <w:r w:rsidR="00BC3EB5" w:rsidRPr="00296CA9">
        <w:rPr>
          <w:rFonts w:ascii="Times New Roman" w:hAnsi="Times New Roman" w:cs="Times New Roman"/>
          <w:sz w:val="22"/>
          <w:szCs w:val="24"/>
        </w:rPr>
        <w:t xml:space="preserve">estimated </w:t>
      </w:r>
      <w:r w:rsidR="00250FAC" w:rsidRPr="00296CA9">
        <w:rPr>
          <w:rFonts w:ascii="Times New Roman" w:hAnsi="Times New Roman" w:cs="Times New Roman"/>
          <w:sz w:val="22"/>
          <w:szCs w:val="24"/>
        </w:rPr>
        <w:t xml:space="preserve">about </w:t>
      </w:r>
      <w:r w:rsidR="005B45F3" w:rsidRPr="00296CA9">
        <w:rPr>
          <w:rFonts w:ascii="Times New Roman" w:hAnsi="Times New Roman" w:cs="Times New Roman"/>
          <w:sz w:val="22"/>
          <w:szCs w:val="24"/>
        </w:rPr>
        <w:t>3</w:t>
      </w:r>
      <w:r w:rsidR="00250FAC" w:rsidRPr="00296CA9">
        <w:rPr>
          <w:rFonts w:ascii="Times New Roman" w:hAnsi="Times New Roman" w:cs="Times New Roman"/>
          <w:sz w:val="22"/>
          <w:szCs w:val="24"/>
        </w:rPr>
        <w:t xml:space="preserve">% </w:t>
      </w:r>
      <w:r w:rsidR="003465A2">
        <w:rPr>
          <w:rFonts w:ascii="Times New Roman" w:hAnsi="Times New Roman" w:cs="Times New Roman"/>
          <w:sz w:val="22"/>
          <w:szCs w:val="24"/>
        </w:rPr>
        <w:t>great</w:t>
      </w:r>
      <w:r w:rsidR="003465A2" w:rsidRPr="00296CA9">
        <w:rPr>
          <w:rFonts w:ascii="Times New Roman" w:hAnsi="Times New Roman" w:cs="Times New Roman"/>
          <w:sz w:val="22"/>
          <w:szCs w:val="24"/>
        </w:rPr>
        <w:t xml:space="preserve">er </w:t>
      </w:r>
      <w:r w:rsidR="002452F5">
        <w:rPr>
          <w:rFonts w:ascii="Times New Roman" w:hAnsi="Times New Roman" w:cs="Times New Roman"/>
          <w:sz w:val="22"/>
          <w:szCs w:val="24"/>
        </w:rPr>
        <w:t xml:space="preserve">yield </w:t>
      </w:r>
      <w:r w:rsidR="002452F5" w:rsidRPr="00296CA9">
        <w:rPr>
          <w:rFonts w:ascii="Times New Roman" w:hAnsi="Times New Roman" w:cs="Times New Roman"/>
          <w:sz w:val="22"/>
          <w:szCs w:val="24"/>
        </w:rPr>
        <w:t xml:space="preserve">decline </w:t>
      </w:r>
      <w:r w:rsidR="00250FAC" w:rsidRPr="00296CA9">
        <w:rPr>
          <w:rFonts w:ascii="Times New Roman" w:hAnsi="Times New Roman" w:cs="Times New Roman"/>
          <w:sz w:val="22"/>
        </w:rPr>
        <w:t>with 1</w:t>
      </w:r>
      <w:ins w:id="86" w:author="Wall" w:date="2015-12-16T13:37:00Z">
        <w:r w:rsidR="000D6369">
          <w:rPr>
            <w:rFonts w:ascii="Times New Roman" w:hAnsi="Times New Roman" w:cs="Times New Roman"/>
            <w:sz w:val="22"/>
          </w:rPr>
          <w:t>°</w:t>
        </w:r>
      </w:ins>
      <w:del w:id="87" w:author="Wall" w:date="2015-12-16T13:37:00Z">
        <w:r w:rsidR="00250FAC" w:rsidRPr="00296CA9" w:rsidDel="000D6369">
          <w:rPr>
            <w:rFonts w:ascii="Times New Roman" w:hAnsi="Times New Roman" w:cs="Times New Roman"/>
            <w:sz w:val="22"/>
            <w:vertAlign w:val="superscript"/>
          </w:rPr>
          <w:delText>o</w:delText>
        </w:r>
      </w:del>
      <w:r w:rsidR="00250FAC" w:rsidRPr="00296CA9">
        <w:rPr>
          <w:rFonts w:ascii="Times New Roman" w:hAnsi="Times New Roman" w:cs="Times New Roman"/>
          <w:sz w:val="22"/>
        </w:rPr>
        <w:t xml:space="preserve">C global </w:t>
      </w:r>
      <w:r w:rsidR="00A8187C">
        <w:rPr>
          <w:rFonts w:ascii="Times New Roman" w:hAnsi="Times New Roman" w:cs="Times New Roman"/>
          <w:sz w:val="22"/>
          <w:szCs w:val="24"/>
        </w:rPr>
        <w:t xml:space="preserve">temperature increase </w:t>
      </w:r>
      <w:r w:rsidR="00AA42F6" w:rsidRPr="00296CA9">
        <w:rPr>
          <w:rFonts w:ascii="Times New Roman" w:hAnsi="Times New Roman" w:cs="Times New Roman"/>
          <w:sz w:val="22"/>
        </w:rPr>
        <w:t>than grid-based simulations</w:t>
      </w:r>
      <w:r w:rsidR="00250FAC" w:rsidRPr="00296CA9">
        <w:rPr>
          <w:rFonts w:ascii="Times New Roman" w:hAnsi="Times New Roman" w:cs="Times New Roman"/>
          <w:sz w:val="22"/>
        </w:rPr>
        <w:t>.</w:t>
      </w:r>
      <w:r w:rsidR="00F736CB" w:rsidRPr="00296CA9">
        <w:rPr>
          <w:rFonts w:ascii="Times New Roman" w:hAnsi="Times New Roman" w:cs="Times New Roman"/>
          <w:sz w:val="22"/>
        </w:rPr>
        <w:t xml:space="preserve"> </w:t>
      </w:r>
      <w:r w:rsidR="005D5209">
        <w:rPr>
          <w:rFonts w:ascii="Times New Roman" w:hAnsi="Times New Roman" w:cs="Times New Roman"/>
          <w:sz w:val="22"/>
          <w:szCs w:val="24"/>
        </w:rPr>
        <w:t>None of the models in these studies considered possible changes in frost risk with changing temperatures.</w:t>
      </w:r>
    </w:p>
    <w:p w:rsidR="006336CD" w:rsidRPr="00296CA9" w:rsidRDefault="006336CD" w:rsidP="003A576B">
      <w:pPr>
        <w:spacing w:line="480" w:lineRule="auto"/>
        <w:jc w:val="left"/>
        <w:rPr>
          <w:rFonts w:ascii="Times New Roman" w:hAnsi="Times New Roman" w:cs="Times New Roman"/>
          <w:b/>
          <w:sz w:val="22"/>
        </w:rPr>
      </w:pPr>
    </w:p>
    <w:p w:rsidR="005D0307" w:rsidRPr="00296CA9" w:rsidRDefault="008D61CF" w:rsidP="003A576B">
      <w:pPr>
        <w:spacing w:line="480" w:lineRule="auto"/>
        <w:jc w:val="left"/>
        <w:rPr>
          <w:rFonts w:ascii="Times New Roman" w:hAnsi="Times New Roman" w:cs="Times New Roman"/>
          <w:sz w:val="22"/>
        </w:rPr>
      </w:pPr>
      <w:r>
        <w:rPr>
          <w:rFonts w:ascii="Times New Roman" w:hAnsi="Times New Roman" w:cs="Times New Roman"/>
          <w:b/>
          <w:sz w:val="22"/>
        </w:rPr>
        <w:t>D</w:t>
      </w:r>
      <w:r w:rsidR="008F0417" w:rsidRPr="00296CA9">
        <w:rPr>
          <w:rFonts w:ascii="Times New Roman" w:hAnsi="Times New Roman" w:cs="Times New Roman"/>
          <w:b/>
          <w:sz w:val="22"/>
        </w:rPr>
        <w:t>ifferent u</w:t>
      </w:r>
      <w:r w:rsidR="003A576B" w:rsidRPr="00296CA9">
        <w:rPr>
          <w:rFonts w:ascii="Times New Roman" w:hAnsi="Times New Roman" w:cs="Times New Roman"/>
          <w:b/>
          <w:sz w:val="22"/>
        </w:rPr>
        <w:t xml:space="preserve">pscaling methods </w:t>
      </w:r>
      <w:r>
        <w:rPr>
          <w:rFonts w:ascii="Times New Roman" w:hAnsi="Times New Roman" w:cs="Times New Roman"/>
          <w:b/>
          <w:sz w:val="22"/>
        </w:rPr>
        <w:t>have</w:t>
      </w:r>
      <w:r w:rsidR="008F0417" w:rsidRPr="00296CA9">
        <w:rPr>
          <w:rFonts w:ascii="Times New Roman" w:hAnsi="Times New Roman" w:cs="Times New Roman"/>
          <w:b/>
          <w:sz w:val="22"/>
        </w:rPr>
        <w:t xml:space="preserve"> little effect on</w:t>
      </w:r>
      <w:r w:rsidR="003A576B" w:rsidRPr="00296CA9">
        <w:rPr>
          <w:rFonts w:ascii="Times New Roman" w:hAnsi="Times New Roman" w:cs="Times New Roman"/>
          <w:b/>
          <w:sz w:val="22"/>
        </w:rPr>
        <w:t xml:space="preserve"> regional and global </w:t>
      </w:r>
      <w:r w:rsidR="00255DE1">
        <w:rPr>
          <w:rFonts w:ascii="Times New Roman" w:hAnsi="Times New Roman" w:cs="Times New Roman"/>
          <w:b/>
          <w:sz w:val="22"/>
        </w:rPr>
        <w:t xml:space="preserve">temperature impact </w:t>
      </w:r>
      <w:r w:rsidR="003A576B" w:rsidRPr="00296CA9">
        <w:rPr>
          <w:rFonts w:ascii="Times New Roman" w:hAnsi="Times New Roman" w:cs="Times New Roman"/>
          <w:b/>
          <w:sz w:val="22"/>
        </w:rPr>
        <w:t>assessments.</w:t>
      </w:r>
      <w:r w:rsidR="003A576B" w:rsidRPr="00296CA9">
        <w:rPr>
          <w:rFonts w:ascii="Times New Roman" w:hAnsi="Times New Roman" w:cs="Times New Roman"/>
          <w:sz w:val="22"/>
        </w:rPr>
        <w:t xml:space="preserve"> </w:t>
      </w:r>
      <w:r w:rsidR="00C2044E" w:rsidRPr="00296CA9">
        <w:rPr>
          <w:rFonts w:ascii="Times New Roman" w:hAnsi="Times New Roman" w:cs="Times New Roman"/>
          <w:sz w:val="22"/>
        </w:rPr>
        <w:t xml:space="preserve">To assess </w:t>
      </w:r>
      <w:r w:rsidR="00F46DEC" w:rsidRPr="00296CA9">
        <w:rPr>
          <w:rFonts w:ascii="Times New Roman" w:hAnsi="Times New Roman" w:cs="Times New Roman"/>
          <w:sz w:val="22"/>
        </w:rPr>
        <w:t xml:space="preserve">climate impacts on </w:t>
      </w:r>
      <w:r w:rsidR="00C2044E" w:rsidRPr="00296CA9">
        <w:rPr>
          <w:rFonts w:ascii="Times New Roman" w:hAnsi="Times New Roman" w:cs="Times New Roman"/>
          <w:sz w:val="22"/>
        </w:rPr>
        <w:t>global or country crop production</w:t>
      </w:r>
      <w:r w:rsidR="00FB14FE" w:rsidRPr="00296CA9">
        <w:rPr>
          <w:rFonts w:ascii="Times New Roman" w:hAnsi="Times New Roman" w:cs="Times New Roman"/>
          <w:sz w:val="22"/>
        </w:rPr>
        <w:t>, both process-</w:t>
      </w:r>
      <w:del w:id="88" w:author="Wall" w:date="2015-12-16T13:38:00Z">
        <w:r w:rsidR="00FB14FE" w:rsidRPr="00296CA9" w:rsidDel="000D6369">
          <w:rPr>
            <w:rFonts w:ascii="Times New Roman" w:hAnsi="Times New Roman" w:cs="Times New Roman"/>
            <w:sz w:val="22"/>
          </w:rPr>
          <w:delText>based crop model</w:delText>
        </w:r>
        <w:r w:rsidR="008F0417" w:rsidRPr="00296CA9" w:rsidDel="000D6369">
          <w:rPr>
            <w:rFonts w:ascii="Times New Roman" w:hAnsi="Times New Roman" w:cs="Times New Roman"/>
            <w:sz w:val="22"/>
          </w:rPr>
          <w:delText>ing approaches</w:delText>
        </w:r>
      </w:del>
      <w:r w:rsidR="00FB14FE" w:rsidRPr="00296CA9">
        <w:rPr>
          <w:rFonts w:ascii="Times New Roman" w:hAnsi="Times New Roman" w:cs="Times New Roman"/>
          <w:sz w:val="22"/>
        </w:rPr>
        <w:t xml:space="preserve"> and statistical</w:t>
      </w:r>
      <w:ins w:id="89" w:author="Wall" w:date="2015-12-16T13:38:00Z">
        <w:r w:rsidR="000D6369">
          <w:rPr>
            <w:rFonts w:ascii="Times New Roman" w:hAnsi="Times New Roman" w:cs="Times New Roman"/>
            <w:sz w:val="22"/>
          </w:rPr>
          <w:t>-based</w:t>
        </w:r>
      </w:ins>
      <w:r w:rsidR="00FB14FE" w:rsidRPr="00296CA9">
        <w:rPr>
          <w:rFonts w:ascii="Times New Roman" w:hAnsi="Times New Roman" w:cs="Times New Roman"/>
          <w:sz w:val="22"/>
        </w:rPr>
        <w:t xml:space="preserve"> regression</w:t>
      </w:r>
      <w:r w:rsidR="008F0417" w:rsidRPr="00296CA9">
        <w:rPr>
          <w:rFonts w:ascii="Times New Roman" w:hAnsi="Times New Roman" w:cs="Times New Roman"/>
          <w:sz w:val="22"/>
        </w:rPr>
        <w:t>s</w:t>
      </w:r>
      <w:r w:rsidR="00FB14FE" w:rsidRPr="00296CA9">
        <w:rPr>
          <w:rFonts w:ascii="Times New Roman" w:hAnsi="Times New Roman" w:cs="Times New Roman"/>
          <w:sz w:val="22"/>
        </w:rPr>
        <w:t xml:space="preserve"> </w:t>
      </w:r>
      <w:ins w:id="90" w:author="Wall" w:date="2015-12-16T13:38:00Z">
        <w:r w:rsidR="000D6369" w:rsidRPr="00296CA9">
          <w:rPr>
            <w:rFonts w:ascii="Times New Roman" w:hAnsi="Times New Roman" w:cs="Times New Roman"/>
            <w:sz w:val="22"/>
          </w:rPr>
          <w:t xml:space="preserve">crop modeling approaches </w:t>
        </w:r>
      </w:ins>
      <w:r w:rsidR="00FB14FE" w:rsidRPr="00296CA9">
        <w:rPr>
          <w:rFonts w:ascii="Times New Roman" w:hAnsi="Times New Roman" w:cs="Times New Roman"/>
          <w:sz w:val="22"/>
        </w:rPr>
        <w:t>need to be upscaled from location</w:t>
      </w:r>
      <w:r w:rsidR="008F0417" w:rsidRPr="00296CA9">
        <w:rPr>
          <w:rFonts w:ascii="Times New Roman" w:hAnsi="Times New Roman" w:cs="Times New Roman"/>
          <w:sz w:val="22"/>
        </w:rPr>
        <w:t>s</w:t>
      </w:r>
      <w:r w:rsidR="00FB14FE" w:rsidRPr="00296CA9">
        <w:rPr>
          <w:rFonts w:ascii="Times New Roman" w:hAnsi="Times New Roman" w:cs="Times New Roman"/>
          <w:sz w:val="22"/>
        </w:rPr>
        <w:t xml:space="preserve"> to region</w:t>
      </w:r>
      <w:r w:rsidR="008F0417" w:rsidRPr="00296CA9">
        <w:rPr>
          <w:rFonts w:ascii="Times New Roman" w:hAnsi="Times New Roman" w:cs="Times New Roman"/>
          <w:sz w:val="22"/>
        </w:rPr>
        <w:t xml:space="preserve">s and </w:t>
      </w:r>
      <w:r>
        <w:rPr>
          <w:rFonts w:ascii="Times New Roman" w:hAnsi="Times New Roman" w:cs="Times New Roman"/>
          <w:sz w:val="22"/>
        </w:rPr>
        <w:t>then</w:t>
      </w:r>
      <w:r w:rsidRPr="00296CA9">
        <w:rPr>
          <w:rFonts w:ascii="Times New Roman" w:hAnsi="Times New Roman" w:cs="Times New Roman"/>
          <w:sz w:val="22"/>
        </w:rPr>
        <w:t xml:space="preserve"> </w:t>
      </w:r>
      <w:r w:rsidR="008F0417" w:rsidRPr="00296CA9">
        <w:rPr>
          <w:rFonts w:ascii="Times New Roman" w:hAnsi="Times New Roman" w:cs="Times New Roman"/>
          <w:sz w:val="22"/>
        </w:rPr>
        <w:t>to the entir</w:t>
      </w:r>
      <w:r w:rsidR="008F0417" w:rsidRPr="006A15B8">
        <w:rPr>
          <w:rFonts w:ascii="Times New Roman" w:hAnsi="Times New Roman" w:cs="Times New Roman"/>
          <w:sz w:val="22"/>
        </w:rPr>
        <w:t>e globe</w:t>
      </w:r>
      <w:r w:rsidR="001A0C87" w:rsidRPr="006A15B8">
        <w:rPr>
          <w:rFonts w:ascii="Times New Roman" w:hAnsi="Times New Roman" w:cs="Times New Roman"/>
          <w:sz w:val="22"/>
        </w:rPr>
        <w:t xml:space="preserve"> </w:t>
      </w:r>
      <w:r w:rsidR="00327850" w:rsidRPr="006A15B8">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&lt;EndNote&gt;&lt;Cite&gt;&lt;Author&gt;Ewert&lt;/Author&gt;&lt;Year&gt;2011&lt;/Year&gt;&lt;RecNum&gt;0&lt;/RecNum&gt;&lt;IDText&gt;Scale changes and model linking methods for integrated assessment of agri-environmental systems&lt;/IDText&gt;&lt;DisplayText&gt;(28)&lt;/DisplayText&gt;&lt;record&gt;&lt;isbn&gt;0167-8809&lt;/isbn&gt;&lt;titles&gt;&lt;title&gt;Scale changes and model linking methods for integrated assessment of agri-environmental systems&lt;/title&gt;&lt;secondary-title&gt;Agriculture, Ecosystems &amp;amp; Environment&lt;/secondary-title&gt;&lt;/titles&gt;&lt;pages&gt;6-17&lt;/pages&gt;&lt;number&gt;1&lt;/number&gt;&lt;contributors&gt;&lt;authors&gt;&lt;author&gt;Ewert, F&lt;/author&gt;&lt;author&gt;van Ittersum, MK&lt;/author&gt;&lt;author&gt;Heckelei, T&lt;/author&gt;&lt;author&gt;Therond, O&lt;/author&gt;&lt;author&gt;Bezlepkina, I&lt;/author&gt;&lt;author&gt;Andersen, E&lt;/author&gt;&lt;/authors&gt;&lt;/contributors&gt;&lt;added-date format="utc"&gt;1378315159&lt;/added-date&gt;&lt;ref-type name="Journal Article"&gt;17&lt;/ref-type&gt;&lt;dates&gt;&lt;year&gt;2011&lt;/year&gt;&lt;/dates&gt;&lt;rec-number&gt;9046&lt;/rec-number&gt;&lt;last-updated-date format="utc"&gt;1378315159&lt;/last-updated-date&gt;&lt;volume&gt;142&lt;/volume&gt;&lt;/record&gt;&lt;/Cite&gt;&lt;/EndNote&gt;</w:instrText>
      </w:r>
      <w:r w:rsidR="00327850" w:rsidRPr="006A15B8">
        <w:rPr>
          <w:rFonts w:ascii="Times New Roman" w:hAnsi="Times New Roman" w:cs="Times New Roman"/>
          <w:sz w:val="22"/>
        </w:rPr>
        <w:fldChar w:fldCharType="separate"/>
      </w:r>
      <w:r w:rsidR="001668B8">
        <w:rPr>
          <w:rFonts w:ascii="Times New Roman" w:hAnsi="Times New Roman" w:cs="Times New Roman"/>
          <w:noProof/>
          <w:sz w:val="22"/>
        </w:rPr>
        <w:t>(</w:t>
      </w:r>
      <w:hyperlink w:anchor="_ENREF_28" w:tooltip="Ewert, 2011 #9046" w:history="1">
        <w:r w:rsidR="00D964CA">
          <w:rPr>
            <w:rFonts w:ascii="Times New Roman" w:hAnsi="Times New Roman" w:cs="Times New Roman"/>
            <w:noProof/>
            <w:sz w:val="22"/>
          </w:rPr>
          <w:t>28</w:t>
        </w:r>
      </w:hyperlink>
      <w:r w:rsidR="001668B8">
        <w:rPr>
          <w:rFonts w:ascii="Times New Roman" w:hAnsi="Times New Roman" w:cs="Times New Roman"/>
          <w:noProof/>
          <w:sz w:val="22"/>
        </w:rPr>
        <w:t>)</w:t>
      </w:r>
      <w:r w:rsidR="00327850" w:rsidRPr="006A15B8">
        <w:rPr>
          <w:rFonts w:ascii="Times New Roman" w:hAnsi="Times New Roman" w:cs="Times New Roman"/>
          <w:sz w:val="22"/>
        </w:rPr>
        <w:fldChar w:fldCharType="end"/>
      </w:r>
      <w:r w:rsidR="00C2044E" w:rsidRPr="006A15B8">
        <w:rPr>
          <w:rFonts w:ascii="Times New Roman" w:hAnsi="Times New Roman" w:cs="Times New Roman"/>
          <w:sz w:val="22"/>
        </w:rPr>
        <w:t xml:space="preserve">. </w:t>
      </w:r>
      <w:r w:rsidR="00FB14FE" w:rsidRPr="006A15B8">
        <w:rPr>
          <w:rFonts w:ascii="Times New Roman" w:hAnsi="Times New Roman" w:cs="Times New Roman"/>
          <w:sz w:val="22"/>
        </w:rPr>
        <w:t>Fo</w:t>
      </w:r>
      <w:r w:rsidR="00FB14FE" w:rsidRPr="00296CA9">
        <w:rPr>
          <w:rFonts w:ascii="Times New Roman" w:hAnsi="Times New Roman" w:cs="Times New Roman"/>
          <w:sz w:val="22"/>
        </w:rPr>
        <w:t xml:space="preserve">r </w:t>
      </w:r>
      <w:ins w:id="91" w:author="Wall" w:date="2015-12-16T13:39:00Z">
        <w:r w:rsidR="000D6369">
          <w:rPr>
            <w:rFonts w:ascii="Times New Roman" w:hAnsi="Times New Roman" w:cs="Times New Roman"/>
            <w:sz w:val="22"/>
          </w:rPr>
          <w:t>deterministic</w:t>
        </w:r>
      </w:ins>
      <w:del w:id="92" w:author="Wall" w:date="2015-12-16T13:39:00Z">
        <w:r w:rsidR="00FB14FE" w:rsidRPr="00296CA9" w:rsidDel="000D6369">
          <w:rPr>
            <w:rFonts w:ascii="Times New Roman" w:hAnsi="Times New Roman" w:cs="Times New Roman"/>
            <w:sz w:val="22"/>
          </w:rPr>
          <w:delText>p</w:delText>
        </w:r>
        <w:r w:rsidR="00857A6D" w:rsidRPr="00296CA9" w:rsidDel="000D6369">
          <w:rPr>
            <w:rFonts w:ascii="Times New Roman" w:hAnsi="Times New Roman" w:cs="Times New Roman"/>
            <w:sz w:val="22"/>
          </w:rPr>
          <w:delText>rocess</w:delText>
        </w:r>
        <w:r w:rsidR="00FB14FE" w:rsidRPr="00296CA9" w:rsidDel="000D6369">
          <w:rPr>
            <w:rFonts w:ascii="Times New Roman" w:hAnsi="Times New Roman" w:cs="Times New Roman"/>
            <w:sz w:val="22"/>
          </w:rPr>
          <w:delText>-</w:delText>
        </w:r>
        <w:r w:rsidR="00196B78" w:rsidRPr="00296CA9" w:rsidDel="000D6369">
          <w:rPr>
            <w:rFonts w:ascii="Times New Roman" w:hAnsi="Times New Roman" w:cs="Times New Roman"/>
            <w:sz w:val="22"/>
          </w:rPr>
          <w:delText>based</w:delText>
        </w:r>
      </w:del>
      <w:r w:rsidR="00196B78" w:rsidRPr="00296CA9">
        <w:rPr>
          <w:rFonts w:ascii="Times New Roman" w:hAnsi="Times New Roman" w:cs="Times New Roman"/>
          <w:sz w:val="22"/>
        </w:rPr>
        <w:t xml:space="preserve"> </w:t>
      </w:r>
      <w:r w:rsidR="00FB14FE" w:rsidRPr="00296CA9">
        <w:rPr>
          <w:rFonts w:ascii="Times New Roman" w:hAnsi="Times New Roman" w:cs="Times New Roman"/>
          <w:sz w:val="22"/>
        </w:rPr>
        <w:t xml:space="preserve">crop </w:t>
      </w:r>
      <w:r w:rsidR="00196B78" w:rsidRPr="00296CA9">
        <w:rPr>
          <w:rFonts w:ascii="Times New Roman" w:hAnsi="Times New Roman" w:cs="Times New Roman"/>
          <w:sz w:val="22"/>
        </w:rPr>
        <w:t xml:space="preserve">models used in </w:t>
      </w:r>
      <w:r w:rsidR="008C0619" w:rsidRPr="00296CA9">
        <w:rPr>
          <w:rFonts w:ascii="Times New Roman" w:hAnsi="Times New Roman" w:cs="Times New Roman"/>
          <w:sz w:val="22"/>
        </w:rPr>
        <w:t>g</w:t>
      </w:r>
      <w:r w:rsidR="00196B78" w:rsidRPr="00296CA9">
        <w:rPr>
          <w:rFonts w:ascii="Times New Roman" w:hAnsi="Times New Roman" w:cs="Times New Roman"/>
          <w:sz w:val="22"/>
        </w:rPr>
        <w:t>rid</w:t>
      </w:r>
      <w:r w:rsidR="008C0619" w:rsidRPr="00296CA9">
        <w:rPr>
          <w:rFonts w:ascii="Times New Roman" w:hAnsi="Times New Roman" w:cs="Times New Roman"/>
          <w:sz w:val="22"/>
        </w:rPr>
        <w:t>-</w:t>
      </w:r>
      <w:del w:id="93" w:author="Wall" w:date="2015-12-16T13:39:00Z">
        <w:r w:rsidR="00196B78" w:rsidRPr="00296CA9" w:rsidDel="000D6369">
          <w:rPr>
            <w:rFonts w:ascii="Times New Roman" w:hAnsi="Times New Roman" w:cs="Times New Roman"/>
            <w:sz w:val="22"/>
          </w:rPr>
          <w:delText>based</w:delText>
        </w:r>
      </w:del>
      <w:r w:rsidR="008C0619" w:rsidRPr="00296CA9">
        <w:rPr>
          <w:rFonts w:ascii="Times New Roman" w:hAnsi="Times New Roman" w:cs="Times New Roman"/>
          <w:sz w:val="22"/>
        </w:rPr>
        <w:t xml:space="preserve"> and point-based</w:t>
      </w:r>
      <w:r w:rsidR="00196B78" w:rsidRPr="00296CA9">
        <w:rPr>
          <w:rFonts w:ascii="Times New Roman" w:hAnsi="Times New Roman" w:cs="Times New Roman"/>
          <w:sz w:val="22"/>
        </w:rPr>
        <w:t xml:space="preserve"> simulations</w:t>
      </w:r>
      <w:r w:rsidR="002163FA" w:rsidRPr="00296CA9">
        <w:rPr>
          <w:rFonts w:ascii="Times New Roman" w:hAnsi="Times New Roman" w:cs="Times New Roman"/>
          <w:sz w:val="22"/>
        </w:rPr>
        <w:t xml:space="preserve">, </w:t>
      </w:r>
      <w:r w:rsidR="008F0417" w:rsidRPr="00296CA9">
        <w:rPr>
          <w:rFonts w:ascii="Times New Roman" w:hAnsi="Times New Roman" w:cs="Times New Roman"/>
          <w:sz w:val="22"/>
        </w:rPr>
        <w:t xml:space="preserve">recent </w:t>
      </w:r>
      <w:r w:rsidR="002163FA" w:rsidRPr="00296CA9">
        <w:rPr>
          <w:rFonts w:ascii="Times New Roman" w:hAnsi="Times New Roman" w:cs="Times New Roman"/>
          <w:sz w:val="22"/>
        </w:rPr>
        <w:t xml:space="preserve">studies have suggested that </w:t>
      </w:r>
      <w:r w:rsidR="004816C6">
        <w:rPr>
          <w:rFonts w:ascii="Times New Roman" w:hAnsi="Times New Roman" w:cs="Times New Roman"/>
          <w:sz w:val="22"/>
        </w:rPr>
        <w:t xml:space="preserve">a </w:t>
      </w:r>
      <w:r w:rsidR="004816C6" w:rsidRPr="00296CA9">
        <w:rPr>
          <w:rFonts w:ascii="Times New Roman" w:hAnsi="Times New Roman" w:cs="Times New Roman"/>
          <w:sz w:val="22"/>
        </w:rPr>
        <w:t>high</w:t>
      </w:r>
      <w:r w:rsidR="004816C6">
        <w:rPr>
          <w:rFonts w:ascii="Times New Roman" w:hAnsi="Times New Roman" w:cs="Times New Roman"/>
          <w:sz w:val="22"/>
        </w:rPr>
        <w:t>er</w:t>
      </w:r>
      <w:r w:rsidR="004816C6" w:rsidRPr="00296CA9">
        <w:rPr>
          <w:rFonts w:ascii="Times New Roman" w:hAnsi="Times New Roman" w:cs="Times New Roman"/>
          <w:sz w:val="22"/>
        </w:rPr>
        <w:t xml:space="preserve"> </w:t>
      </w:r>
      <w:r w:rsidR="004816C6">
        <w:rPr>
          <w:rFonts w:ascii="Times New Roman" w:hAnsi="Times New Roman" w:cs="Times New Roman"/>
          <w:sz w:val="22"/>
        </w:rPr>
        <w:t xml:space="preserve">spatial </w:t>
      </w:r>
      <w:r w:rsidR="004816C6" w:rsidRPr="00296CA9">
        <w:rPr>
          <w:rFonts w:ascii="Times New Roman" w:hAnsi="Times New Roman" w:cs="Times New Roman"/>
          <w:sz w:val="22"/>
        </w:rPr>
        <w:t xml:space="preserve">resolution </w:t>
      </w:r>
      <w:r w:rsidR="004816C6">
        <w:rPr>
          <w:rFonts w:ascii="Times New Roman" w:hAnsi="Times New Roman" w:cs="Times New Roman"/>
          <w:sz w:val="22"/>
        </w:rPr>
        <w:t xml:space="preserve">of </w:t>
      </w:r>
      <w:r w:rsidRPr="00296CA9">
        <w:rPr>
          <w:rFonts w:ascii="Times New Roman" w:hAnsi="Times New Roman" w:cs="Times New Roman"/>
          <w:sz w:val="22"/>
        </w:rPr>
        <w:t xml:space="preserve">input </w:t>
      </w:r>
      <w:r w:rsidRPr="004F67CB">
        <w:rPr>
          <w:rFonts w:ascii="Times New Roman" w:hAnsi="Times New Roman" w:cs="Times New Roman"/>
          <w:sz w:val="22"/>
        </w:rPr>
        <w:t xml:space="preserve">data </w:t>
      </w:r>
      <w:r w:rsidR="008F0417" w:rsidRPr="004F67CB">
        <w:rPr>
          <w:rFonts w:ascii="Times New Roman" w:hAnsi="Times New Roman" w:cs="Times New Roman"/>
          <w:sz w:val="22"/>
        </w:rPr>
        <w:t>improve</w:t>
      </w:r>
      <w:r w:rsidR="004816C6" w:rsidRPr="004F67CB">
        <w:rPr>
          <w:rFonts w:ascii="Times New Roman" w:hAnsi="Times New Roman" w:cs="Times New Roman"/>
          <w:sz w:val="22"/>
        </w:rPr>
        <w:t>s</w:t>
      </w:r>
      <w:r w:rsidR="002163FA" w:rsidRPr="004F67CB">
        <w:rPr>
          <w:rFonts w:ascii="Times New Roman" w:hAnsi="Times New Roman" w:cs="Times New Roman"/>
          <w:sz w:val="22"/>
        </w:rPr>
        <w:t xml:space="preserve"> model</w:t>
      </w:r>
      <w:r w:rsidR="008F0417" w:rsidRPr="004F67CB">
        <w:rPr>
          <w:rFonts w:ascii="Times New Roman" w:hAnsi="Times New Roman" w:cs="Times New Roman"/>
          <w:sz w:val="22"/>
        </w:rPr>
        <w:t xml:space="preserve"> outputs</w:t>
      </w:r>
      <w:r w:rsidR="002163FA" w:rsidRPr="004F67CB">
        <w:rPr>
          <w:rFonts w:ascii="Times New Roman" w:hAnsi="Times New Roman" w:cs="Times New Roman"/>
          <w:sz w:val="22"/>
        </w:rPr>
        <w:t xml:space="preserve"> </w:t>
      </w:r>
      <w:r w:rsidR="008F0417" w:rsidRPr="004F67CB">
        <w:rPr>
          <w:rFonts w:ascii="Times New Roman" w:hAnsi="Times New Roman" w:cs="Times New Roman"/>
          <w:sz w:val="22"/>
        </w:rPr>
        <w:t>by</w:t>
      </w:r>
      <w:r w:rsidR="00E16252" w:rsidRPr="004F67CB">
        <w:rPr>
          <w:rFonts w:ascii="Times New Roman" w:hAnsi="Times New Roman" w:cs="Times New Roman"/>
          <w:sz w:val="22"/>
        </w:rPr>
        <w:t xml:space="preserve"> </w:t>
      </w:r>
      <w:r w:rsidR="002163FA" w:rsidRPr="004F67CB">
        <w:rPr>
          <w:rFonts w:ascii="Times New Roman" w:hAnsi="Times New Roman" w:cs="Times New Roman"/>
          <w:sz w:val="22"/>
        </w:rPr>
        <w:t xml:space="preserve">better representing </w:t>
      </w:r>
      <w:r w:rsidR="008F0417" w:rsidRPr="004F67CB">
        <w:rPr>
          <w:rFonts w:ascii="Times New Roman" w:hAnsi="Times New Roman" w:cs="Times New Roman"/>
          <w:sz w:val="22"/>
        </w:rPr>
        <w:t xml:space="preserve">critical </w:t>
      </w:r>
      <w:r w:rsidR="002163FA" w:rsidRPr="004F67CB">
        <w:rPr>
          <w:rFonts w:ascii="Times New Roman" w:hAnsi="Times New Roman" w:cs="Times New Roman"/>
          <w:sz w:val="22"/>
        </w:rPr>
        <w:t xml:space="preserve">spatial variability of climate impacts </w:t>
      </w:r>
      <w:r w:rsidR="00327850" w:rsidRPr="004F67CB">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&lt;EndNote&gt;&lt;Cite&gt;&lt;Author&gt;Zhao&lt;/Author&gt;&lt;Year&gt;2015&lt;/Year&gt;&lt;RecNum&gt;1836&lt;/RecNum&gt;&lt;DisplayText&gt;(29)&lt;/DisplayText&gt;&lt;record&gt;&lt;rec-number&gt;1836&lt;/rec-number&gt;&lt;foreign-keys&gt;&lt;key app="EN" db-id="90pfx9zp7pexsbe5x9t5e2rb2pzsvdstddae"&gt;1836&lt;/key&gt;&lt;/foreign-keys&gt;&lt;ref-type name="Journal Article"&gt;17&lt;/ref-type&gt;&lt;contributors&gt;&lt;authors&gt;&lt;author&gt;Zhao, Gang&lt;/author&gt;&lt;author&gt;Siebert, Stefan&lt;/author&gt;&lt;author&gt;Enders, Andreas&lt;/author&gt;&lt;author&gt;Rezaei, Ehsan Eyshi&lt;/author&gt;&lt;author&gt;Yan, Changqing&lt;/author&gt;&lt;author&gt;Ewert, Frank&lt;/author&gt;&lt;/authors&gt;&lt;/contributors&gt;&lt;titles&gt;&lt;title&gt;Demand for multi-scale weather data for regional crop modeling&lt;/title&gt;&lt;secondary-title&gt;Agricultural and Forest Meteorology&lt;/secondary-title&gt;&lt;/titles&gt;&lt;periodical&gt;&lt;full-title&gt;Agricultural and Forest Meteorology&lt;/full-title&gt;&lt;abbr-1&gt;Agr Forest Meteorol&lt;/abbr-1&gt;&lt;/periodical&gt;&lt;pages&gt;156-171&lt;/pages&gt;&lt;volume&gt;200&lt;/volume&gt;&lt;keywords&gt;&lt;keyword&gt;Multi-scale&lt;/keyword&gt;&lt;keyword&gt;Spatial heterogeneity&lt;/keyword&gt;&lt;keyword&gt;Spatial resolution&lt;/keyword&gt;&lt;keyword&gt;Crop model&lt;/keyword&gt;&lt;keyword&gt;Climate variability&lt;/keyword&gt;&lt;/keywords&gt;&lt;dates&gt;&lt;year&gt;2015&lt;/year&gt;&lt;pub-dates&gt;&lt;date&gt;1/15/&lt;/date&gt;&lt;/pub-dates&gt;&lt;/dates&gt;&lt;isbn&gt;0168-1923&lt;/isbn&gt;&lt;urls&gt;&lt;related-urls&gt;&lt;url&gt;http://www.sciencedirect.com/science/article/pii/S0168192314002500&lt;/url&gt;&lt;/related-urls&gt;&lt;/urls&gt;&lt;electronic-resource-num&gt;http://dx.doi.org/10.1016/j.agrformet.2014.09.026&lt;/electronic-resource-num&gt;&lt;/record&gt;&lt;/Cite&gt;&lt;/EndNote&gt;</w:instrText>
      </w:r>
      <w:r w:rsidR="00327850" w:rsidRPr="004F67CB">
        <w:rPr>
          <w:rFonts w:ascii="Times New Roman" w:hAnsi="Times New Roman" w:cs="Times New Roman"/>
          <w:sz w:val="22"/>
        </w:rPr>
        <w:fldChar w:fldCharType="separate"/>
      </w:r>
      <w:r w:rsidR="001668B8">
        <w:rPr>
          <w:rFonts w:ascii="Times New Roman" w:hAnsi="Times New Roman" w:cs="Times New Roman"/>
          <w:noProof/>
          <w:sz w:val="22"/>
        </w:rPr>
        <w:t>(</w:t>
      </w:r>
      <w:hyperlink w:anchor="_ENREF_29" w:tooltip="Zhao, 2015 #1836" w:history="1">
        <w:r w:rsidR="00D964CA">
          <w:rPr>
            <w:rFonts w:ascii="Times New Roman" w:hAnsi="Times New Roman" w:cs="Times New Roman"/>
            <w:noProof/>
            <w:sz w:val="22"/>
          </w:rPr>
          <w:t>29</w:t>
        </w:r>
      </w:hyperlink>
      <w:r w:rsidR="001668B8">
        <w:rPr>
          <w:rFonts w:ascii="Times New Roman" w:hAnsi="Times New Roman" w:cs="Times New Roman"/>
          <w:noProof/>
          <w:sz w:val="22"/>
        </w:rPr>
        <w:t>)</w:t>
      </w:r>
      <w:r w:rsidR="00327850" w:rsidRPr="004F67CB">
        <w:rPr>
          <w:rFonts w:ascii="Times New Roman" w:hAnsi="Times New Roman" w:cs="Times New Roman"/>
          <w:sz w:val="22"/>
        </w:rPr>
        <w:fldChar w:fldCharType="end"/>
      </w:r>
      <w:r w:rsidR="00196B78" w:rsidRPr="004F67CB">
        <w:rPr>
          <w:rFonts w:ascii="Times New Roman" w:hAnsi="Times New Roman" w:cs="Times New Roman"/>
          <w:sz w:val="22"/>
        </w:rPr>
        <w:t xml:space="preserve">. However, </w:t>
      </w:r>
      <w:r w:rsidR="005B31F9" w:rsidRPr="004F67CB">
        <w:rPr>
          <w:rFonts w:ascii="Times New Roman" w:hAnsi="Times New Roman" w:cs="Times New Roman"/>
          <w:sz w:val="22"/>
        </w:rPr>
        <w:t xml:space="preserve">some </w:t>
      </w:r>
      <w:r w:rsidR="009F3808" w:rsidRPr="004F67CB">
        <w:rPr>
          <w:rFonts w:ascii="Times New Roman" w:hAnsi="Times New Roman" w:cs="Times New Roman"/>
          <w:sz w:val="22"/>
        </w:rPr>
        <w:t xml:space="preserve">input </w:t>
      </w:r>
      <w:r w:rsidR="00196B78" w:rsidRPr="004F67CB">
        <w:rPr>
          <w:rFonts w:ascii="Times New Roman" w:hAnsi="Times New Roman" w:cs="Times New Roman"/>
          <w:sz w:val="22"/>
        </w:rPr>
        <w:t>i</w:t>
      </w:r>
      <w:r w:rsidR="00325668" w:rsidRPr="004F67CB">
        <w:rPr>
          <w:rFonts w:ascii="Times New Roman" w:hAnsi="Times New Roman" w:cs="Times New Roman"/>
          <w:sz w:val="22"/>
        </w:rPr>
        <w:t>nformation</w:t>
      </w:r>
      <w:r w:rsidR="005B31F9" w:rsidRPr="004F67CB">
        <w:rPr>
          <w:rFonts w:ascii="Times New Roman" w:hAnsi="Times New Roman" w:cs="Times New Roman"/>
          <w:sz w:val="22"/>
        </w:rPr>
        <w:t xml:space="preserve"> for regional or global simulations</w:t>
      </w:r>
      <w:r w:rsidR="00860805" w:rsidRPr="004F67CB">
        <w:rPr>
          <w:rFonts w:ascii="Times New Roman" w:hAnsi="Times New Roman" w:cs="Times New Roman"/>
          <w:sz w:val="22"/>
        </w:rPr>
        <w:t>,</w:t>
      </w:r>
      <w:r w:rsidR="005B31F9" w:rsidRPr="004F67CB">
        <w:rPr>
          <w:rFonts w:ascii="Times New Roman" w:hAnsi="Times New Roman" w:cs="Times New Roman"/>
          <w:sz w:val="22"/>
        </w:rPr>
        <w:t xml:space="preserve"> </w:t>
      </w:r>
      <w:r w:rsidR="009F3808" w:rsidRPr="004F67CB">
        <w:rPr>
          <w:rFonts w:ascii="Times New Roman" w:hAnsi="Times New Roman" w:cs="Times New Roman"/>
          <w:sz w:val="22"/>
        </w:rPr>
        <w:t xml:space="preserve">such as </w:t>
      </w:r>
      <w:r w:rsidR="00325668" w:rsidRPr="004F67CB">
        <w:rPr>
          <w:rFonts w:ascii="Times New Roman" w:hAnsi="Times New Roman" w:cs="Times New Roman"/>
          <w:sz w:val="22"/>
        </w:rPr>
        <w:t>cultivars and crop management</w:t>
      </w:r>
      <w:r w:rsidR="005B31F9" w:rsidRPr="004F67CB">
        <w:rPr>
          <w:rFonts w:ascii="Times New Roman" w:hAnsi="Times New Roman" w:cs="Times New Roman"/>
          <w:sz w:val="22"/>
        </w:rPr>
        <w:t>,</w:t>
      </w:r>
      <w:r w:rsidR="00325668" w:rsidRPr="004F67CB">
        <w:rPr>
          <w:rFonts w:ascii="Times New Roman" w:hAnsi="Times New Roman" w:cs="Times New Roman"/>
          <w:sz w:val="22"/>
        </w:rPr>
        <w:t xml:space="preserve"> </w:t>
      </w:r>
      <w:r w:rsidR="005B31F9" w:rsidRPr="004F67CB">
        <w:rPr>
          <w:rFonts w:ascii="Times New Roman" w:hAnsi="Times New Roman" w:cs="Times New Roman"/>
          <w:sz w:val="22"/>
        </w:rPr>
        <w:t xml:space="preserve">are </w:t>
      </w:r>
      <w:r w:rsidR="00E16252" w:rsidRPr="004F67CB">
        <w:rPr>
          <w:rFonts w:ascii="Times New Roman" w:hAnsi="Times New Roman" w:cs="Times New Roman"/>
          <w:sz w:val="22"/>
        </w:rPr>
        <w:t>often difficult</w:t>
      </w:r>
      <w:r w:rsidR="009F3808" w:rsidRPr="004F67CB">
        <w:rPr>
          <w:rFonts w:ascii="Times New Roman" w:hAnsi="Times New Roman" w:cs="Times New Roman"/>
          <w:sz w:val="22"/>
        </w:rPr>
        <w:t xml:space="preserve"> to obtain </w:t>
      </w:r>
      <w:r w:rsidR="00327850" w:rsidRPr="004F67CB">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&lt;EndNote&gt;&lt;Cite&gt;&lt;Author&gt;Bondeau&lt;/Author&gt;&lt;Year&gt;2007&lt;/Year&gt;&lt;RecNum&gt;1837&lt;/RecNum&gt;&lt;DisplayText&gt;(30)&lt;/DisplayText&gt;&lt;record&gt;&lt;rec-number&gt;1837&lt;/rec-number&gt;&lt;foreign-keys&gt;&lt;key app="EN" db-id="90pfx9zp7pexsbe5x9t5e2rb2pzsvdstddae"&gt;1837&lt;/key&gt;&lt;/foreign-keys&gt;&lt;ref-type name="Journal Article"&gt;17&lt;/ref-type&gt;&lt;contributors&gt;&lt;authors&gt;&lt;author&gt;Bondeau, Alberte&lt;/author&gt;&lt;author&gt;Smith, Pascalle C&lt;/author&gt;&lt;author&gt;Zaehle, Sönke&lt;/author&gt;&lt;author&gt;Schaphoff, Sibyll&lt;/author&gt;&lt;author&gt;Lucht, Wolfgang&lt;/author&gt;&lt;author&gt;Cramer, Wolf</w:instrText>
      </w:r>
      <w:r w:rsidR="001668B8">
        <w:rPr>
          <w:rFonts w:ascii="Times New Roman" w:hAnsi="Times New Roman" w:cs="Times New Roman" w:hint="eastAsia"/>
          <w:sz w:val="22"/>
        </w:rPr>
        <w:instrText>gang&lt;/author&gt;&lt;author&gt;Gerten, Dieter&lt;/author&gt;&lt;author&gt;LOTZE‐CAMPEN, HERMANN&lt;/author&gt;&lt;author&gt;Müller, Christoph&lt;/author&gt;&lt;author&gt;Reichstein, Markus&lt;/author&gt;&lt;/authors&gt;&lt;/contributors&gt;&lt;titles&gt;&lt;title&gt;Modelling the role of agriculture for the 20th century global te</w:instrText>
      </w:r>
      <w:r w:rsidR="001668B8">
        <w:rPr>
          <w:rFonts w:ascii="Times New Roman" w:hAnsi="Times New Roman" w:cs="Times New Roman"/>
          <w:sz w:val="22"/>
        </w:rPr>
        <w:instrText>rrestrial carbon balance&lt;/title&gt;&lt;secondary-title&gt;Global Change Biology&lt;/secondary-title&gt;&lt;/titles&gt;&lt;periodical&gt;&lt;full-title&gt;Global Change Biology&lt;/full-title&gt;&lt;/periodical&gt;&lt;pages&gt;679-706&lt;/pages&gt;&lt;volume&gt;13&lt;/volume&gt;&lt;number&gt;3&lt;/number&gt;&lt;dates&gt;&lt;year&gt;2007&lt;/year&gt;&lt;/dates&gt;&lt;isbn&gt;1365-2486&lt;/isbn&gt;&lt;urls&gt;&lt;/urls&gt;&lt;/record&gt;&lt;/Cite&gt;&lt;/EndNote&gt;</w:instrText>
      </w:r>
      <w:r w:rsidR="00327850" w:rsidRPr="004F67CB">
        <w:rPr>
          <w:rFonts w:ascii="Times New Roman" w:hAnsi="Times New Roman" w:cs="Times New Roman"/>
          <w:sz w:val="22"/>
        </w:rPr>
        <w:fldChar w:fldCharType="separate"/>
      </w:r>
      <w:r w:rsidR="001668B8">
        <w:rPr>
          <w:rFonts w:ascii="Times New Roman" w:hAnsi="Times New Roman" w:cs="Times New Roman"/>
          <w:noProof/>
          <w:sz w:val="22"/>
        </w:rPr>
        <w:t>(</w:t>
      </w:r>
      <w:hyperlink w:anchor="_ENREF_30" w:tooltip="Bondeau, 2007 #1837" w:history="1">
        <w:r w:rsidR="00D964CA">
          <w:rPr>
            <w:rFonts w:ascii="Times New Roman" w:hAnsi="Times New Roman" w:cs="Times New Roman"/>
            <w:noProof/>
            <w:sz w:val="22"/>
          </w:rPr>
          <w:t>30</w:t>
        </w:r>
      </w:hyperlink>
      <w:r w:rsidR="001668B8">
        <w:rPr>
          <w:rFonts w:ascii="Times New Roman" w:hAnsi="Times New Roman" w:cs="Times New Roman"/>
          <w:noProof/>
          <w:sz w:val="22"/>
        </w:rPr>
        <w:t>)</w:t>
      </w:r>
      <w:r w:rsidR="00327850" w:rsidRPr="004F67CB">
        <w:rPr>
          <w:rFonts w:ascii="Times New Roman" w:hAnsi="Times New Roman" w:cs="Times New Roman"/>
          <w:sz w:val="22"/>
        </w:rPr>
        <w:fldChar w:fldCharType="end"/>
      </w:r>
      <w:r w:rsidR="00325668" w:rsidRPr="004F67CB">
        <w:rPr>
          <w:rFonts w:ascii="Times New Roman" w:hAnsi="Times New Roman" w:cs="Times New Roman"/>
          <w:sz w:val="22"/>
        </w:rPr>
        <w:t xml:space="preserve">. </w:t>
      </w:r>
      <w:r w:rsidR="005F2D26" w:rsidRPr="004F67CB">
        <w:rPr>
          <w:rFonts w:ascii="Times New Roman" w:hAnsi="Times New Roman" w:cs="Times New Roman"/>
          <w:sz w:val="22"/>
        </w:rPr>
        <w:t>Low</w:t>
      </w:r>
      <w:r w:rsidR="003D7F29" w:rsidRPr="00296CA9">
        <w:rPr>
          <w:rFonts w:ascii="Times New Roman" w:hAnsi="Times New Roman" w:cs="Times New Roman"/>
          <w:sz w:val="22"/>
        </w:rPr>
        <w:t xml:space="preserve"> resolution </w:t>
      </w:r>
      <w:r w:rsidR="00A97CE9" w:rsidRPr="00296CA9">
        <w:rPr>
          <w:rFonts w:ascii="Times New Roman" w:hAnsi="Times New Roman" w:cs="Times New Roman"/>
          <w:sz w:val="22"/>
        </w:rPr>
        <w:t xml:space="preserve">input data often </w:t>
      </w:r>
      <w:r w:rsidR="00860805">
        <w:rPr>
          <w:rFonts w:ascii="Times New Roman" w:hAnsi="Times New Roman" w:cs="Times New Roman"/>
          <w:sz w:val="22"/>
        </w:rPr>
        <w:t xml:space="preserve">equates </w:t>
      </w:r>
      <w:r w:rsidR="000E5C8C">
        <w:rPr>
          <w:rFonts w:ascii="Times New Roman" w:hAnsi="Times New Roman" w:cs="Times New Roman"/>
          <w:sz w:val="22"/>
        </w:rPr>
        <w:t xml:space="preserve">to </w:t>
      </w:r>
      <w:r w:rsidR="00860805">
        <w:rPr>
          <w:rFonts w:ascii="Times New Roman" w:hAnsi="Times New Roman" w:cs="Times New Roman"/>
          <w:sz w:val="22"/>
        </w:rPr>
        <w:t xml:space="preserve">a </w:t>
      </w:r>
      <w:r w:rsidR="000E5C8C" w:rsidRPr="00296CA9">
        <w:rPr>
          <w:rFonts w:ascii="Times New Roman" w:hAnsi="Times New Roman" w:cs="Times New Roman"/>
          <w:sz w:val="22"/>
        </w:rPr>
        <w:t>l</w:t>
      </w:r>
      <w:r w:rsidR="000E5C8C">
        <w:rPr>
          <w:rFonts w:ascii="Times New Roman" w:hAnsi="Times New Roman" w:cs="Times New Roman"/>
          <w:sz w:val="22"/>
        </w:rPr>
        <w:t>ower</w:t>
      </w:r>
      <w:r w:rsidR="000E5C8C" w:rsidRPr="00296CA9">
        <w:rPr>
          <w:rFonts w:ascii="Times New Roman" w:hAnsi="Times New Roman" w:cs="Times New Roman"/>
          <w:sz w:val="22"/>
        </w:rPr>
        <w:t xml:space="preserve"> </w:t>
      </w:r>
      <w:r w:rsidR="00AF7603" w:rsidRPr="00296CA9">
        <w:rPr>
          <w:rFonts w:ascii="Times New Roman" w:hAnsi="Times New Roman" w:cs="Times New Roman"/>
          <w:sz w:val="22"/>
        </w:rPr>
        <w:t>quality</w:t>
      </w:r>
      <w:r w:rsidR="00860805">
        <w:rPr>
          <w:rFonts w:ascii="Times New Roman" w:hAnsi="Times New Roman" w:cs="Times New Roman"/>
          <w:sz w:val="22"/>
        </w:rPr>
        <w:t xml:space="preserve"> output</w:t>
      </w:r>
      <w:r w:rsidR="003D7F29" w:rsidRPr="00296CA9">
        <w:rPr>
          <w:rFonts w:ascii="Times New Roman" w:hAnsi="Times New Roman" w:cs="Times New Roman"/>
          <w:sz w:val="22"/>
        </w:rPr>
        <w:t xml:space="preserve">. </w:t>
      </w:r>
      <w:r w:rsidR="00164167">
        <w:rPr>
          <w:rFonts w:ascii="Times New Roman" w:hAnsi="Times New Roman" w:cs="Times New Roman"/>
          <w:sz w:val="22"/>
        </w:rPr>
        <w:lastRenderedPageBreak/>
        <w:t>I</w:t>
      </w:r>
      <w:r w:rsidR="00164167" w:rsidRPr="00296CA9">
        <w:rPr>
          <w:rFonts w:ascii="Times New Roman" w:hAnsi="Times New Roman" w:cs="Times New Roman"/>
          <w:sz w:val="22"/>
        </w:rPr>
        <w:t>n the point-based simulations</w:t>
      </w:r>
      <w:r w:rsidR="00164167">
        <w:rPr>
          <w:rFonts w:ascii="Times New Roman" w:hAnsi="Times New Roman" w:cs="Times New Roman"/>
          <w:sz w:val="22"/>
        </w:rPr>
        <w:t>,</w:t>
      </w:r>
      <w:r w:rsidR="00164167" w:rsidRPr="00296CA9" w:rsidDel="00164167">
        <w:rPr>
          <w:rFonts w:ascii="Times New Roman" w:hAnsi="Times New Roman" w:cs="Times New Roman"/>
          <w:sz w:val="22"/>
        </w:rPr>
        <w:t xml:space="preserve"> </w:t>
      </w:r>
      <w:r w:rsidR="00164167">
        <w:rPr>
          <w:rFonts w:ascii="Times New Roman" w:hAnsi="Times New Roman" w:cs="Times New Roman"/>
          <w:sz w:val="22"/>
        </w:rPr>
        <w:t>a range of l</w:t>
      </w:r>
      <w:r w:rsidR="00A92CB5" w:rsidRPr="00296CA9">
        <w:rPr>
          <w:rFonts w:ascii="Times New Roman" w:hAnsi="Times New Roman" w:cs="Times New Roman"/>
          <w:sz w:val="22"/>
        </w:rPr>
        <w:t xml:space="preserve">ocal information </w:t>
      </w:r>
      <w:r w:rsidR="00255DE1">
        <w:rPr>
          <w:rFonts w:ascii="Times New Roman" w:hAnsi="Times New Roman" w:cs="Times New Roman"/>
          <w:sz w:val="22"/>
        </w:rPr>
        <w:t>(e.g. local sowing dates, cultivar</w:t>
      </w:r>
      <w:r w:rsidR="00C60A9D">
        <w:rPr>
          <w:rFonts w:ascii="Times New Roman" w:hAnsi="Times New Roman" w:cs="Times New Roman"/>
          <w:sz w:val="22"/>
        </w:rPr>
        <w:t>, anthesis and maturity date</w:t>
      </w:r>
      <w:r w:rsidR="00255DE1">
        <w:rPr>
          <w:rFonts w:ascii="Times New Roman" w:hAnsi="Times New Roman" w:cs="Times New Roman"/>
          <w:sz w:val="22"/>
        </w:rPr>
        <w:t xml:space="preserve"> information) </w:t>
      </w:r>
      <w:r w:rsidR="00A92CB5" w:rsidRPr="00296CA9">
        <w:rPr>
          <w:rFonts w:ascii="Times New Roman" w:hAnsi="Times New Roman" w:cs="Times New Roman"/>
          <w:sz w:val="22"/>
        </w:rPr>
        <w:t xml:space="preserve">was used for </w:t>
      </w:r>
      <w:r w:rsidR="00164167">
        <w:rPr>
          <w:rFonts w:ascii="Times New Roman" w:hAnsi="Times New Roman" w:cs="Times New Roman"/>
          <w:sz w:val="22"/>
        </w:rPr>
        <w:t xml:space="preserve">the </w:t>
      </w:r>
      <w:r w:rsidR="00A92CB5" w:rsidRPr="00296CA9">
        <w:rPr>
          <w:rFonts w:ascii="Times New Roman" w:hAnsi="Times New Roman" w:cs="Times New Roman"/>
          <w:sz w:val="22"/>
        </w:rPr>
        <w:t>30 locations</w:t>
      </w:r>
      <w:r w:rsidR="00A97CE9" w:rsidRPr="00296CA9">
        <w:rPr>
          <w:rFonts w:ascii="Times New Roman" w:hAnsi="Times New Roman" w:cs="Times New Roman"/>
          <w:sz w:val="22"/>
        </w:rPr>
        <w:t xml:space="preserve"> selected to represent about 70% of current global</w:t>
      </w:r>
      <w:r w:rsidR="00317BE7">
        <w:rPr>
          <w:rFonts w:ascii="Times New Roman" w:hAnsi="Times New Roman" w:cs="Times New Roman"/>
          <w:sz w:val="22"/>
        </w:rPr>
        <w:t xml:space="preserve"> </w:t>
      </w:r>
      <w:r w:rsidR="00A97CE9" w:rsidRPr="00296CA9">
        <w:rPr>
          <w:rFonts w:ascii="Times New Roman" w:hAnsi="Times New Roman" w:cs="Times New Roman"/>
          <w:sz w:val="22"/>
        </w:rPr>
        <w:t>wheat production</w:t>
      </w:r>
      <w:r w:rsidR="00164167">
        <w:rPr>
          <w:rFonts w:ascii="Times New Roman" w:hAnsi="Times New Roman" w:cs="Times New Roman"/>
          <w:sz w:val="22"/>
        </w:rPr>
        <w:t>,</w:t>
      </w:r>
      <w:r w:rsidR="00A97CE9" w:rsidRPr="00296CA9">
        <w:rPr>
          <w:rFonts w:ascii="Times New Roman" w:hAnsi="Times New Roman" w:cs="Times New Roman"/>
          <w:sz w:val="22"/>
        </w:rPr>
        <w:t xml:space="preserve"> </w:t>
      </w:r>
      <w:r w:rsidR="00164167">
        <w:rPr>
          <w:rFonts w:ascii="Times New Roman" w:hAnsi="Times New Roman" w:cs="Times New Roman"/>
          <w:sz w:val="22"/>
        </w:rPr>
        <w:t>which was</w:t>
      </w:r>
      <w:r w:rsidR="00164167" w:rsidRPr="00296CA9">
        <w:rPr>
          <w:rFonts w:ascii="Times New Roman" w:hAnsi="Times New Roman" w:cs="Times New Roman"/>
          <w:sz w:val="22"/>
        </w:rPr>
        <w:t xml:space="preserve"> </w:t>
      </w:r>
      <w:r w:rsidR="00A97CE9" w:rsidRPr="00296CA9">
        <w:rPr>
          <w:rFonts w:ascii="Times New Roman" w:hAnsi="Times New Roman" w:cs="Times New Roman"/>
          <w:sz w:val="22"/>
        </w:rPr>
        <w:t xml:space="preserve">then upscaled via </w:t>
      </w:r>
      <w:commentRangeStart w:id="94"/>
      <w:r w:rsidR="00A97CE9" w:rsidRPr="00296CA9">
        <w:rPr>
          <w:rFonts w:ascii="Times New Roman" w:hAnsi="Times New Roman" w:cs="Times New Roman"/>
          <w:sz w:val="22"/>
        </w:rPr>
        <w:t>FAO</w:t>
      </w:r>
      <w:commentRangeEnd w:id="94"/>
      <w:r w:rsidR="000D6369">
        <w:rPr>
          <w:rStyle w:val="Kommentarzeichen"/>
        </w:rPr>
        <w:commentReference w:id="94"/>
      </w:r>
      <w:r w:rsidR="00A97CE9" w:rsidRPr="00296CA9">
        <w:rPr>
          <w:rFonts w:ascii="Times New Roman" w:hAnsi="Times New Roman" w:cs="Times New Roman"/>
          <w:sz w:val="22"/>
        </w:rPr>
        <w:t xml:space="preserve"> </w:t>
      </w:r>
      <w:r w:rsidR="00A97CE9" w:rsidRPr="00317BE7">
        <w:rPr>
          <w:rFonts w:ascii="Times New Roman" w:hAnsi="Times New Roman" w:cs="Times New Roman"/>
          <w:sz w:val="22"/>
        </w:rPr>
        <w:t>statistics</w:t>
      </w:r>
      <w:r w:rsidR="00D964CA">
        <w:rPr>
          <w:rFonts w:ascii="Times New Roman" w:hAnsi="Times New Roman" w:cs="Times New Roman"/>
          <w:sz w:val="22"/>
        </w:rPr>
        <w:t xml:space="preserve"> </w:t>
      </w:r>
      <w:r w:rsidR="00327850">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&lt;EndNote&gt;&lt;Cite&gt;&lt;Author&gt;Asseng&lt;/Author&gt;&lt;Year&gt;2015&lt;/Year&gt;&lt;RecNum&gt;1804&lt;/RecNum&gt;&lt;DisplayText&gt;(7)&lt;/DisplayText&gt;&lt;record&gt;&lt;rec-number&gt;1804&lt;/rec-number&gt;&lt;foreign-keys&gt;&lt;key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Pr>
          <w:rFonts w:ascii="Times New Roman" w:hAnsi="Times New Roman" w:cs="Times New Roman"/>
          <w:sz w:val="22"/>
        </w:rPr>
        <w:fldChar w:fldCharType="separate"/>
      </w:r>
      <w:r w:rsidR="00D964CA">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w:t>
        </w:r>
      </w:hyperlink>
      <w:r w:rsidR="00D964CA">
        <w:rPr>
          <w:rFonts w:ascii="Times New Roman" w:hAnsi="Times New Roman" w:cs="Times New Roman"/>
          <w:noProof/>
          <w:sz w:val="22"/>
        </w:rPr>
        <w:t>)</w:t>
      </w:r>
      <w:r w:rsidR="00327850">
        <w:rPr>
          <w:rFonts w:ascii="Times New Roman" w:hAnsi="Times New Roman" w:cs="Times New Roman"/>
          <w:sz w:val="22"/>
        </w:rPr>
        <w:fldChar w:fldCharType="end"/>
      </w:r>
      <w:r w:rsidR="00164167" w:rsidRPr="004F67CB">
        <w:rPr>
          <w:rFonts w:ascii="Times New Roman" w:hAnsi="Times New Roman" w:cs="Times New Roman"/>
          <w:sz w:val="22"/>
        </w:rPr>
        <w:t xml:space="preserve">. Much less </w:t>
      </w:r>
      <w:r w:rsidR="00C60A9D" w:rsidRPr="004F67CB">
        <w:rPr>
          <w:rFonts w:ascii="Times New Roman" w:hAnsi="Times New Roman" w:cs="Times New Roman"/>
          <w:sz w:val="22"/>
        </w:rPr>
        <w:t>local information</w:t>
      </w:r>
      <w:r w:rsidR="00A97CE9" w:rsidRPr="004F67CB">
        <w:rPr>
          <w:rFonts w:ascii="Times New Roman" w:hAnsi="Times New Roman" w:cs="Times New Roman"/>
          <w:sz w:val="22"/>
        </w:rPr>
        <w:t xml:space="preserve"> </w:t>
      </w:r>
      <w:r w:rsidR="00164167" w:rsidRPr="004F67CB">
        <w:rPr>
          <w:rFonts w:ascii="Times New Roman" w:hAnsi="Times New Roman" w:cs="Times New Roman"/>
          <w:sz w:val="22"/>
        </w:rPr>
        <w:t xml:space="preserve">was </w:t>
      </w:r>
      <w:r w:rsidR="00A97CE9" w:rsidRPr="004F67CB">
        <w:rPr>
          <w:rFonts w:ascii="Times New Roman" w:hAnsi="Times New Roman" w:cs="Times New Roman"/>
          <w:sz w:val="22"/>
        </w:rPr>
        <w:t>available for each of the 0.5</w:t>
      </w:r>
      <w:ins w:id="95" w:author="Wall" w:date="2015-12-16T13:40:00Z">
        <w:r w:rsidR="000D6369">
          <w:rPr>
            <w:rFonts w:ascii="Times New Roman" w:hAnsi="Times New Roman" w:cs="Times New Roman"/>
            <w:sz w:val="22"/>
          </w:rPr>
          <w:t>°</w:t>
        </w:r>
      </w:ins>
      <w:del w:id="96" w:author="Wall" w:date="2015-12-16T13:40:00Z">
        <w:r w:rsidR="004F67CB" w:rsidRPr="004F67CB" w:rsidDel="000D6369">
          <w:rPr>
            <w:rFonts w:ascii="Times New Roman" w:hAnsi="Times New Roman" w:cs="Times New Roman"/>
            <w:sz w:val="22"/>
            <w:vertAlign w:val="superscript"/>
          </w:rPr>
          <w:delText>o</w:delText>
        </w:r>
      </w:del>
      <w:r w:rsidR="00164167" w:rsidRPr="004F67CB">
        <w:rPr>
          <w:rFonts w:ascii="Times New Roman" w:hAnsi="Times New Roman" w:cs="Times New Roman"/>
          <w:sz w:val="22"/>
        </w:rPr>
        <w:t xml:space="preserve"> × </w:t>
      </w:r>
      <w:r w:rsidR="00A97CE9" w:rsidRPr="004F67CB">
        <w:rPr>
          <w:rFonts w:ascii="Times New Roman" w:hAnsi="Times New Roman" w:cs="Times New Roman"/>
          <w:sz w:val="22"/>
        </w:rPr>
        <w:t>0.5</w:t>
      </w:r>
      <w:ins w:id="97" w:author="Wall" w:date="2015-12-16T13:40:00Z">
        <w:r w:rsidR="000D6369">
          <w:rPr>
            <w:rFonts w:ascii="Times New Roman" w:hAnsi="Times New Roman" w:cs="Times New Roman"/>
            <w:sz w:val="22"/>
          </w:rPr>
          <w:t>°</w:t>
        </w:r>
      </w:ins>
      <w:del w:id="98" w:author="Wall" w:date="2015-12-16T13:40:00Z">
        <w:r w:rsidR="00A97CE9" w:rsidRPr="004F67CB" w:rsidDel="000D6369">
          <w:rPr>
            <w:rFonts w:ascii="Times New Roman" w:hAnsi="Times New Roman" w:cs="Times New Roman"/>
            <w:sz w:val="22"/>
            <w:vertAlign w:val="superscript"/>
          </w:rPr>
          <w:delText>o</w:delText>
        </w:r>
      </w:del>
      <w:r w:rsidR="00A97CE9" w:rsidRPr="004F67CB">
        <w:rPr>
          <w:rFonts w:ascii="Times New Roman" w:hAnsi="Times New Roman" w:cs="Times New Roman"/>
          <w:sz w:val="22"/>
        </w:rPr>
        <w:t xml:space="preserve"> grid cells</w:t>
      </w:r>
      <w:ins w:id="99" w:author="Wall" w:date="2015-12-16T13:40:00Z">
        <w:r w:rsidR="000D6369">
          <w:rPr>
            <w:rFonts w:ascii="Times New Roman" w:hAnsi="Times New Roman" w:cs="Times New Roman"/>
            <w:sz w:val="22"/>
          </w:rPr>
          <w:t>,</w:t>
        </w:r>
      </w:ins>
      <w:r w:rsidR="00A97CE9" w:rsidRPr="004F67CB">
        <w:rPr>
          <w:rFonts w:ascii="Times New Roman" w:hAnsi="Times New Roman" w:cs="Times New Roman"/>
          <w:sz w:val="22"/>
        </w:rPr>
        <w:t xml:space="preserve"> which were aggregated to country and global scales in the grid-based simulations</w:t>
      </w:r>
      <w:r w:rsidR="00317BE7">
        <w:rPr>
          <w:rFonts w:ascii="Times New Roman" w:hAnsi="Times New Roman" w:cs="Times New Roman"/>
          <w:sz w:val="22"/>
        </w:rPr>
        <w:t xml:space="preserve"> </w:t>
      </w:r>
      <w:r w:rsidR="00327850">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&lt;EndNote&gt;&lt;Cite&gt;&lt;Author&gt;Rosenzweig&lt;/Author&gt;&lt;Year&gt;2014&lt;/Year&gt;&lt;RecNum&gt;1814&lt;/RecNum&gt;&lt;DisplayText&gt;(8)&lt;/DisplayText&gt;&lt;record&gt;&lt;rec-number&gt;1814&lt;/rec-number&gt;&lt;foreign-keys&gt;&lt;key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Pr>
          <w:rFonts w:ascii="Times New Roman" w:hAnsi="Times New Roman" w:cs="Times New Roman"/>
          <w:sz w:val="22"/>
        </w:rPr>
        <w:fldChar w:fldCharType="separate"/>
      </w:r>
      <w:r w:rsidR="00D964CA">
        <w:rPr>
          <w:rFonts w:ascii="Times New Roman" w:hAnsi="Times New Roman" w:cs="Times New Roman"/>
          <w:noProof/>
          <w:sz w:val="22"/>
        </w:rPr>
        <w:t>(</w:t>
      </w:r>
      <w:hyperlink w:anchor="_ENREF_8" w:tooltip="Rosenzweig, 2014 #1814" w:history="1">
        <w:r w:rsidR="00D964CA">
          <w:rPr>
            <w:rFonts w:ascii="Times New Roman" w:hAnsi="Times New Roman" w:cs="Times New Roman"/>
            <w:noProof/>
            <w:sz w:val="22"/>
          </w:rPr>
          <w:t>8</w:t>
        </w:r>
      </w:hyperlink>
      <w:r w:rsidR="00D964CA">
        <w:rPr>
          <w:rFonts w:ascii="Times New Roman" w:hAnsi="Times New Roman" w:cs="Times New Roman"/>
          <w:noProof/>
          <w:sz w:val="22"/>
        </w:rPr>
        <w:t>)</w:t>
      </w:r>
      <w:r w:rsidR="00327850">
        <w:rPr>
          <w:rFonts w:ascii="Times New Roman" w:hAnsi="Times New Roman" w:cs="Times New Roman"/>
          <w:sz w:val="22"/>
        </w:rPr>
        <w:fldChar w:fldCharType="end"/>
      </w:r>
      <w:r w:rsidR="00A97CE9" w:rsidRPr="004F67CB">
        <w:rPr>
          <w:rFonts w:ascii="Times New Roman" w:hAnsi="Times New Roman" w:cs="Times New Roman"/>
          <w:sz w:val="22"/>
        </w:rPr>
        <w:t>. However, very s</w:t>
      </w:r>
      <w:r w:rsidR="00857A6D" w:rsidRPr="004F67CB">
        <w:rPr>
          <w:rFonts w:ascii="Times New Roman" w:hAnsi="Times New Roman" w:cs="Times New Roman"/>
          <w:sz w:val="22"/>
        </w:rPr>
        <w:t xml:space="preserve">imilar estimated temperature impacts </w:t>
      </w:r>
      <w:r w:rsidR="00A97CE9" w:rsidRPr="004F67CB">
        <w:rPr>
          <w:rFonts w:ascii="Times New Roman" w:hAnsi="Times New Roman" w:cs="Times New Roman"/>
          <w:sz w:val="22"/>
        </w:rPr>
        <w:t xml:space="preserve">on relative yield changes </w:t>
      </w:r>
      <w:r w:rsidR="00857A6D" w:rsidRPr="004F67CB">
        <w:rPr>
          <w:rFonts w:ascii="Times New Roman" w:hAnsi="Times New Roman" w:cs="Times New Roman"/>
          <w:sz w:val="22"/>
        </w:rPr>
        <w:t xml:space="preserve">were </w:t>
      </w:r>
      <w:r w:rsidR="00C60A9D" w:rsidRPr="004F67CB">
        <w:rPr>
          <w:rFonts w:ascii="Times New Roman" w:hAnsi="Times New Roman" w:cs="Times New Roman"/>
          <w:sz w:val="22"/>
        </w:rPr>
        <w:t>simulated with</w:t>
      </w:r>
      <w:r w:rsidR="00A97CE9" w:rsidRPr="004F67CB">
        <w:rPr>
          <w:rFonts w:ascii="Times New Roman" w:hAnsi="Times New Roman" w:cs="Times New Roman"/>
          <w:sz w:val="22"/>
        </w:rPr>
        <w:t xml:space="preserve"> both approaches.</w:t>
      </w:r>
      <w:r w:rsidR="009F3808" w:rsidRPr="004F67CB">
        <w:rPr>
          <w:rFonts w:ascii="Times New Roman" w:hAnsi="Times New Roman" w:cs="Times New Roman"/>
          <w:sz w:val="22"/>
        </w:rPr>
        <w:t xml:space="preserve"> </w:t>
      </w:r>
      <w:r w:rsidR="00A97CE9" w:rsidRPr="004F67CB">
        <w:rPr>
          <w:rFonts w:ascii="Times New Roman" w:hAnsi="Times New Roman" w:cs="Times New Roman"/>
          <w:sz w:val="22"/>
        </w:rPr>
        <w:t xml:space="preserve">This </w:t>
      </w:r>
      <w:r w:rsidR="006457BB" w:rsidRPr="004F67CB">
        <w:rPr>
          <w:rFonts w:ascii="Times New Roman" w:hAnsi="Times New Roman" w:cs="Times New Roman"/>
          <w:sz w:val="22"/>
        </w:rPr>
        <w:t xml:space="preserve">was </w:t>
      </w:r>
      <w:ins w:id="100" w:author="Wall" w:date="2015-12-16T13:41:00Z">
        <w:r w:rsidR="000D6369">
          <w:rPr>
            <w:rFonts w:ascii="Times New Roman" w:hAnsi="Times New Roman" w:cs="Times New Roman"/>
            <w:sz w:val="22"/>
          </w:rPr>
          <w:t>an unexpected result, since</w:t>
        </w:r>
      </w:ins>
      <w:del w:id="101" w:author="Wall" w:date="2015-12-16T13:41:00Z">
        <w:r w:rsidR="00AF7603" w:rsidRPr="004F67CB" w:rsidDel="000D6369">
          <w:rPr>
            <w:rFonts w:ascii="Times New Roman" w:hAnsi="Times New Roman" w:cs="Times New Roman"/>
            <w:sz w:val="22"/>
          </w:rPr>
          <w:delText>surprising as</w:delText>
        </w:r>
      </w:del>
      <w:r w:rsidR="00AF7603" w:rsidRPr="004F67CB">
        <w:rPr>
          <w:rFonts w:ascii="Times New Roman" w:hAnsi="Times New Roman" w:cs="Times New Roman"/>
          <w:sz w:val="22"/>
        </w:rPr>
        <w:t xml:space="preserve"> </w:t>
      </w:r>
      <w:hyperlink w:anchor="_ENREF_11" w:tooltip="Ewert, 2015 #1852" w:history="1">
        <w:r w:rsidR="00327850" w:rsidRPr="004F67CB">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 AuthorYear="1"&gt;&lt;Author&gt;Ewert&lt;/Author&gt;&lt;Year&gt;2015&lt;/Year&gt;&lt;RecNum&gt;1852&lt;/RecNum&gt;&lt;DisplayText&gt;Ewert&lt;style face="italic"&gt;, et al.&lt;/style&gt; (11)&lt;/DisplayText&gt;&lt;record&gt;&lt;rec-number&gt;1852&lt;/rec-number&gt;&lt;foreign-keys&gt;&lt;key app="EN" db-id="90pfx9zp7pexsbe5x9t5e2rb2pzsvdstddae"&gt;1852&lt;/key&gt;&lt;/foreign-keys&gt;&lt;ref-type name="Book Section"&gt;5&lt;/ref-type&gt;&lt;contributors&gt;&lt;authors&gt;&lt;author&gt;Ewert, Frank&lt;/author&gt;&lt;author&gt;van Bussel, LGJ&lt;/author&gt;&lt;author&gt;Zhao, G&lt;/author&gt;&lt;author&gt;Hoffmann, H&lt;/author&gt;&lt;author&gt;Gaiser, T&lt;/author&gt;&lt;/authors&gt;&lt;/contributors&gt;&lt;titles&gt;&lt;title&gt;Uncertainties in Scaling Up Crop Models for Large Area Climate Change Impact Assessments&lt;/title&gt;&lt;secondary-title&gt;Handbook of Climate Change and Agroecosystems&lt;/secondary-title&gt;&lt;/titles&gt;&lt;pages&gt;261-277&lt;/pages&gt;&lt;dates&gt;&lt;year&gt;2015&lt;/year&gt;&lt;/dates&gt;&lt;pub-location&gt;London, UK&lt;/pub-location&gt;&lt;publisher&gt;Imperial College Press&lt;/publisher&gt;&lt;urls&gt;&lt;/urls&gt;&lt;/record&gt;&lt;/Cite&gt;&lt;/EndNote&gt;</w:instrText>
        </w:r>
        <w:r w:rsidR="00327850" w:rsidRPr="004F67CB">
          <w:rPr>
            <w:rFonts w:ascii="Times New Roman" w:hAnsi="Times New Roman" w:cs="Times New Roman"/>
            <w:sz w:val="22"/>
          </w:rPr>
          <w:fldChar w:fldCharType="separate"/>
        </w:r>
        <w:r w:rsidR="00D964CA">
          <w:rPr>
            <w:rFonts w:ascii="Times New Roman" w:hAnsi="Times New Roman" w:cs="Times New Roman"/>
            <w:noProof/>
            <w:sz w:val="22"/>
          </w:rPr>
          <w:t>Ewert</w:t>
        </w:r>
        <w:r w:rsidR="00D964CA" w:rsidRPr="00A851CF">
          <w:rPr>
            <w:rFonts w:ascii="Times New Roman" w:hAnsi="Times New Roman" w:cs="Times New Roman"/>
            <w:i/>
            <w:noProof/>
            <w:sz w:val="22"/>
          </w:rPr>
          <w:t>, et al.</w:t>
        </w:r>
        <w:r w:rsidR="00D964CA">
          <w:rPr>
            <w:rFonts w:ascii="Times New Roman" w:hAnsi="Times New Roman" w:cs="Times New Roman"/>
            <w:noProof/>
            <w:sz w:val="22"/>
          </w:rPr>
          <w:t xml:space="preserve"> (11)</w:t>
        </w:r>
        <w:r w:rsidR="00327850" w:rsidRPr="004F67CB">
          <w:rPr>
            <w:rFonts w:ascii="Times New Roman" w:hAnsi="Times New Roman" w:cs="Times New Roman"/>
            <w:sz w:val="22"/>
          </w:rPr>
          <w:fldChar w:fldCharType="end"/>
        </w:r>
      </w:hyperlink>
      <w:r w:rsidR="009660B6" w:rsidRPr="004F67CB">
        <w:rPr>
          <w:rFonts w:ascii="Times New Roman" w:hAnsi="Times New Roman" w:cs="Times New Roman"/>
          <w:sz w:val="22"/>
        </w:rPr>
        <w:t xml:space="preserve"> showed that scaling methods can </w:t>
      </w:r>
      <w:r w:rsidR="001A0C87" w:rsidRPr="004F67CB">
        <w:rPr>
          <w:rFonts w:ascii="Times New Roman" w:hAnsi="Times New Roman" w:cs="Times New Roman"/>
          <w:sz w:val="22"/>
        </w:rPr>
        <w:t>add significant uncertainties to</w:t>
      </w:r>
      <w:r w:rsidR="009660B6" w:rsidRPr="004F67CB">
        <w:rPr>
          <w:rFonts w:ascii="Times New Roman" w:hAnsi="Times New Roman" w:cs="Times New Roman"/>
          <w:sz w:val="22"/>
        </w:rPr>
        <w:t xml:space="preserve"> simulated outcomes</w:t>
      </w:r>
      <w:r w:rsidR="006457BB" w:rsidRPr="004F67CB">
        <w:rPr>
          <w:rFonts w:ascii="Times New Roman" w:hAnsi="Times New Roman" w:cs="Times New Roman"/>
          <w:sz w:val="22"/>
        </w:rPr>
        <w:t>.</w:t>
      </w:r>
      <w:r w:rsidR="001A0C87" w:rsidRPr="004F67CB">
        <w:rPr>
          <w:rFonts w:ascii="Times New Roman" w:hAnsi="Times New Roman" w:cs="Times New Roman"/>
          <w:sz w:val="22"/>
        </w:rPr>
        <w:t xml:space="preserve"> </w:t>
      </w:r>
      <w:r w:rsidR="006457BB" w:rsidRPr="004F67CB">
        <w:rPr>
          <w:rFonts w:ascii="Times New Roman" w:hAnsi="Times New Roman" w:cs="Times New Roman"/>
          <w:sz w:val="22"/>
        </w:rPr>
        <w:t>A</w:t>
      </w:r>
      <w:r w:rsidR="001A0C87" w:rsidRPr="004F67CB">
        <w:rPr>
          <w:rFonts w:ascii="Times New Roman" w:hAnsi="Times New Roman" w:cs="Times New Roman"/>
          <w:sz w:val="22"/>
        </w:rPr>
        <w:t xml:space="preserve">lthough </w:t>
      </w:r>
      <w:r w:rsidR="006457BB" w:rsidRPr="004F67CB">
        <w:rPr>
          <w:rFonts w:ascii="Times New Roman" w:hAnsi="Times New Roman" w:cs="Times New Roman"/>
          <w:sz w:val="22"/>
        </w:rPr>
        <w:t xml:space="preserve">uncertainties </w:t>
      </w:r>
      <w:r w:rsidR="001A0C87" w:rsidRPr="004F67CB">
        <w:rPr>
          <w:rFonts w:ascii="Times New Roman" w:hAnsi="Times New Roman" w:cs="Times New Roman"/>
          <w:sz w:val="22"/>
        </w:rPr>
        <w:t xml:space="preserve">are </w:t>
      </w:r>
      <w:r w:rsidR="006457BB" w:rsidRPr="004F67CB">
        <w:rPr>
          <w:rFonts w:ascii="Times New Roman" w:hAnsi="Times New Roman" w:cs="Times New Roman"/>
          <w:sz w:val="22"/>
        </w:rPr>
        <w:t xml:space="preserve">known to be </w:t>
      </w:r>
      <w:r w:rsidR="001A0C87" w:rsidRPr="004F67CB">
        <w:rPr>
          <w:rFonts w:ascii="Times New Roman" w:hAnsi="Times New Roman" w:cs="Times New Roman"/>
          <w:sz w:val="22"/>
        </w:rPr>
        <w:t>reduced with multi-model ensembles, the</w:t>
      </w:r>
      <w:r w:rsidR="00E94BB1" w:rsidRPr="004F67CB">
        <w:rPr>
          <w:rFonts w:ascii="Times New Roman" w:hAnsi="Times New Roman" w:cs="Times New Roman"/>
          <w:sz w:val="22"/>
        </w:rPr>
        <w:t>se</w:t>
      </w:r>
      <w:r w:rsidR="001A0C87" w:rsidRPr="004F67CB">
        <w:rPr>
          <w:rFonts w:ascii="Times New Roman" w:hAnsi="Times New Roman" w:cs="Times New Roman"/>
          <w:sz w:val="22"/>
        </w:rPr>
        <w:t xml:space="preserve"> results might also </w:t>
      </w:r>
      <w:r w:rsidR="00966E65" w:rsidRPr="004F67CB">
        <w:rPr>
          <w:rFonts w:ascii="Times New Roman" w:hAnsi="Times New Roman" w:cs="Times New Roman"/>
          <w:sz w:val="22"/>
        </w:rPr>
        <w:t>indicate</w:t>
      </w:r>
      <w:r w:rsidR="001A0C87" w:rsidRPr="004F67CB">
        <w:rPr>
          <w:rFonts w:ascii="Times New Roman" w:hAnsi="Times New Roman" w:cs="Times New Roman"/>
          <w:sz w:val="22"/>
        </w:rPr>
        <w:t xml:space="preserve"> that the selected 30 locations in the point-based study </w:t>
      </w:r>
      <w:r w:rsidR="00327850">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&lt;EndNote&gt;&lt;Cite&gt;&lt;Author&gt;Asseng&lt;/Author&gt;&lt;Year&gt;2015&lt;/Year&gt;&lt;RecNum&gt;1804&lt;/RecNum&gt;&lt;DisplayText&gt;(7)&lt;/DisplayText&gt;&lt;record&gt;&lt;rec-number&gt;1804&lt;/rec-number&gt;&lt;foreign-keys&gt;&lt;key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Pr>
          <w:rFonts w:ascii="Times New Roman" w:hAnsi="Times New Roman" w:cs="Times New Roman"/>
          <w:sz w:val="22"/>
        </w:rPr>
        <w:fldChar w:fldCharType="separate"/>
      </w:r>
      <w:r w:rsidR="00D964CA">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w:t>
        </w:r>
      </w:hyperlink>
      <w:r w:rsidR="00D964CA">
        <w:rPr>
          <w:rFonts w:ascii="Times New Roman" w:hAnsi="Times New Roman" w:cs="Times New Roman"/>
          <w:noProof/>
          <w:sz w:val="22"/>
        </w:rPr>
        <w:t>)</w:t>
      </w:r>
      <w:r w:rsidR="00327850">
        <w:rPr>
          <w:rFonts w:ascii="Times New Roman" w:hAnsi="Times New Roman" w:cs="Times New Roman"/>
          <w:sz w:val="22"/>
        </w:rPr>
        <w:fldChar w:fldCharType="end"/>
      </w:r>
      <w:r w:rsidR="001A0C87" w:rsidRPr="004F67CB">
        <w:rPr>
          <w:rFonts w:ascii="Times New Roman" w:hAnsi="Times New Roman" w:cs="Times New Roman"/>
          <w:sz w:val="22"/>
        </w:rPr>
        <w:t xml:space="preserve"> were indeed representative of agro-climatic variabil</w:t>
      </w:r>
      <w:r w:rsidR="001A0C87" w:rsidRPr="00296CA9">
        <w:rPr>
          <w:rFonts w:ascii="Times New Roman" w:hAnsi="Times New Roman" w:cs="Times New Roman"/>
          <w:sz w:val="22"/>
        </w:rPr>
        <w:t xml:space="preserve">ity of wheat growing conditions </w:t>
      </w:r>
      <w:r w:rsidR="00E94BB1">
        <w:rPr>
          <w:rFonts w:ascii="Times New Roman" w:hAnsi="Times New Roman" w:cs="Times New Roman"/>
          <w:sz w:val="22"/>
        </w:rPr>
        <w:t>throughout</w:t>
      </w:r>
      <w:r w:rsidR="00E94BB1" w:rsidRPr="00296CA9">
        <w:rPr>
          <w:rFonts w:ascii="Times New Roman" w:hAnsi="Times New Roman" w:cs="Times New Roman"/>
          <w:sz w:val="22"/>
        </w:rPr>
        <w:t xml:space="preserve"> </w:t>
      </w:r>
      <w:r w:rsidR="001A0C87" w:rsidRPr="00296CA9">
        <w:rPr>
          <w:rFonts w:ascii="Times New Roman" w:hAnsi="Times New Roman" w:cs="Times New Roman"/>
          <w:sz w:val="22"/>
        </w:rPr>
        <w:t>the world</w:t>
      </w:r>
      <w:r w:rsidR="00C60A9D">
        <w:rPr>
          <w:rFonts w:ascii="Times New Roman" w:hAnsi="Times New Roman" w:cs="Times New Roman"/>
          <w:sz w:val="22"/>
        </w:rPr>
        <w:t xml:space="preserve">. The results </w:t>
      </w:r>
      <w:r w:rsidR="00310A7E">
        <w:rPr>
          <w:rFonts w:ascii="Times New Roman" w:hAnsi="Times New Roman" w:cs="Times New Roman"/>
          <w:sz w:val="22"/>
        </w:rPr>
        <w:t xml:space="preserve">also </w:t>
      </w:r>
      <w:r w:rsidR="00CE61E0" w:rsidRPr="00CE61E0">
        <w:rPr>
          <w:rFonts w:ascii="Times New Roman" w:hAnsi="Times New Roman" w:cs="Times New Roman"/>
          <w:sz w:val="22"/>
        </w:rPr>
        <w:t>suggest that global grid</w:t>
      </w:r>
      <w:r w:rsidR="00CE61E0">
        <w:rPr>
          <w:rFonts w:ascii="Times New Roman" w:hAnsi="Times New Roman" w:cs="Times New Roman"/>
          <w:sz w:val="22"/>
        </w:rPr>
        <w:t>-based</w:t>
      </w:r>
      <w:r w:rsidR="00CE61E0" w:rsidRPr="00CE61E0">
        <w:rPr>
          <w:rFonts w:ascii="Times New Roman" w:hAnsi="Times New Roman" w:cs="Times New Roman"/>
          <w:sz w:val="22"/>
        </w:rPr>
        <w:t xml:space="preserve"> models, despite </w:t>
      </w:r>
      <w:r w:rsidR="00E94BB1">
        <w:rPr>
          <w:rFonts w:ascii="Times New Roman" w:hAnsi="Times New Roman" w:cs="Times New Roman"/>
          <w:sz w:val="22"/>
        </w:rPr>
        <w:t xml:space="preserve">having </w:t>
      </w:r>
      <w:r w:rsidR="00C60A9D">
        <w:rPr>
          <w:rFonts w:ascii="Times New Roman" w:hAnsi="Times New Roman" w:cs="Times New Roman"/>
          <w:sz w:val="22"/>
        </w:rPr>
        <w:t>limited local information</w:t>
      </w:r>
      <w:r w:rsidR="00CE61E0" w:rsidRPr="00CE61E0">
        <w:rPr>
          <w:rFonts w:ascii="Times New Roman" w:hAnsi="Times New Roman" w:cs="Times New Roman"/>
          <w:sz w:val="22"/>
        </w:rPr>
        <w:t xml:space="preserve">, </w:t>
      </w:r>
      <w:r w:rsidR="00230E0D">
        <w:rPr>
          <w:rFonts w:ascii="Times New Roman" w:hAnsi="Times New Roman" w:cs="Times New Roman"/>
          <w:sz w:val="22"/>
        </w:rPr>
        <w:t xml:space="preserve">are on </w:t>
      </w:r>
      <w:ins w:id="102" w:author="Wall" w:date="2015-12-16T13:42:00Z">
        <w:r w:rsidR="000D6369">
          <w:rPr>
            <w:rFonts w:ascii="Times New Roman" w:hAnsi="Times New Roman" w:cs="Times New Roman"/>
            <w:sz w:val="22"/>
          </w:rPr>
          <w:t>equivalent</w:t>
        </w:r>
      </w:ins>
      <w:del w:id="103" w:author="Wall" w:date="2015-12-16T13:42:00Z">
        <w:r w:rsidR="00230E0D" w:rsidDel="000D6369">
          <w:rPr>
            <w:rFonts w:ascii="Times New Roman" w:hAnsi="Times New Roman" w:cs="Times New Roman"/>
            <w:sz w:val="22"/>
          </w:rPr>
          <w:delText>a par</w:delText>
        </w:r>
      </w:del>
      <w:r w:rsidR="00230E0D">
        <w:rPr>
          <w:rFonts w:ascii="Times New Roman" w:hAnsi="Times New Roman" w:cs="Times New Roman"/>
          <w:sz w:val="22"/>
        </w:rPr>
        <w:t xml:space="preserve"> with</w:t>
      </w:r>
      <w:r w:rsidR="00230E0D" w:rsidRPr="00CE61E0">
        <w:rPr>
          <w:rFonts w:ascii="Times New Roman" w:hAnsi="Times New Roman" w:cs="Times New Roman"/>
          <w:sz w:val="22"/>
        </w:rPr>
        <w:t xml:space="preserve"> </w:t>
      </w:r>
      <w:r w:rsidR="00CE61E0">
        <w:rPr>
          <w:rFonts w:ascii="Times New Roman" w:hAnsi="Times New Roman" w:cs="Times New Roman"/>
          <w:sz w:val="22"/>
        </w:rPr>
        <w:t>point</w:t>
      </w:r>
      <w:r w:rsidR="00CE61E0" w:rsidRPr="00CE61E0">
        <w:rPr>
          <w:rFonts w:ascii="Times New Roman" w:hAnsi="Times New Roman" w:cs="Times New Roman"/>
          <w:sz w:val="22"/>
        </w:rPr>
        <w:t>-based approaches</w:t>
      </w:r>
      <w:r w:rsidR="00C60A9D">
        <w:rPr>
          <w:rFonts w:ascii="Times New Roman" w:hAnsi="Times New Roman" w:cs="Times New Roman"/>
          <w:sz w:val="22"/>
        </w:rPr>
        <w:t>,</w:t>
      </w:r>
      <w:r w:rsidR="00CE61E0" w:rsidRPr="00CE61E0">
        <w:rPr>
          <w:rFonts w:ascii="Times New Roman" w:hAnsi="Times New Roman" w:cs="Times New Roman"/>
          <w:sz w:val="22"/>
        </w:rPr>
        <w:t xml:space="preserve"> </w:t>
      </w:r>
      <w:r w:rsidR="00230E0D">
        <w:rPr>
          <w:rFonts w:ascii="Times New Roman" w:hAnsi="Times New Roman" w:cs="Times New Roman"/>
          <w:sz w:val="22"/>
        </w:rPr>
        <w:t>while providing</w:t>
      </w:r>
      <w:r w:rsidR="00CE61E0" w:rsidRPr="00CE61E0">
        <w:rPr>
          <w:rFonts w:ascii="Times New Roman" w:hAnsi="Times New Roman" w:cs="Times New Roman"/>
          <w:sz w:val="22"/>
        </w:rPr>
        <w:t xml:space="preserve"> greater </w:t>
      </w:r>
      <w:r w:rsidR="00C60A9D" w:rsidRPr="00CE61E0">
        <w:rPr>
          <w:rFonts w:ascii="Times New Roman" w:hAnsi="Times New Roman" w:cs="Times New Roman"/>
          <w:sz w:val="22"/>
        </w:rPr>
        <w:t>coverage</w:t>
      </w:r>
      <w:r w:rsidR="00C60A9D">
        <w:rPr>
          <w:rFonts w:ascii="Times New Roman" w:hAnsi="Times New Roman" w:cs="Times New Roman"/>
          <w:sz w:val="22"/>
        </w:rPr>
        <w:t xml:space="preserve"> of regional </w:t>
      </w:r>
      <w:r w:rsidR="001E7AAB">
        <w:rPr>
          <w:rFonts w:ascii="Times New Roman" w:hAnsi="Times New Roman" w:cs="Times New Roman"/>
          <w:sz w:val="22"/>
        </w:rPr>
        <w:t>heterogeneity</w:t>
      </w:r>
      <w:r w:rsidR="00CE61E0">
        <w:rPr>
          <w:rFonts w:ascii="Times New Roman" w:hAnsi="Times New Roman" w:cs="Times New Roman"/>
          <w:sz w:val="22"/>
        </w:rPr>
        <w:t>.</w:t>
      </w:r>
    </w:p>
    <w:p w:rsidR="006336CD" w:rsidRPr="00296CA9" w:rsidRDefault="006336CD" w:rsidP="00517C99">
      <w:pPr>
        <w:spacing w:line="480" w:lineRule="auto"/>
        <w:jc w:val="left"/>
        <w:rPr>
          <w:rFonts w:ascii="Times New Roman" w:hAnsi="Times New Roman" w:cs="Times New Roman"/>
          <w:b/>
          <w:sz w:val="22"/>
          <w:szCs w:val="24"/>
        </w:rPr>
      </w:pPr>
    </w:p>
    <w:p w:rsidR="007D0FCD" w:rsidRPr="0056188E" w:rsidRDefault="00DE5AA9" w:rsidP="00517C99">
      <w:pPr>
        <w:spacing w:line="480" w:lineRule="auto"/>
        <w:jc w:val="left"/>
        <w:rPr>
          <w:rFonts w:ascii="Times New Roman" w:hAnsi="Times New Roman" w:cs="Times New Roman"/>
          <w:sz w:val="22"/>
        </w:rPr>
      </w:pPr>
      <w:r>
        <w:rPr>
          <w:rFonts w:ascii="Times New Roman" w:hAnsi="Times New Roman" w:cs="Times New Roman"/>
          <w:b/>
          <w:sz w:val="22"/>
          <w:szCs w:val="24"/>
        </w:rPr>
        <w:t>Advantages of v</w:t>
      </w:r>
      <w:r w:rsidR="00BB314C">
        <w:rPr>
          <w:rFonts w:ascii="Times New Roman" w:hAnsi="Times New Roman" w:cs="Times New Roman"/>
          <w:b/>
          <w:sz w:val="22"/>
          <w:szCs w:val="24"/>
        </w:rPr>
        <w:t>alidat</w:t>
      </w:r>
      <w:r>
        <w:rPr>
          <w:rFonts w:ascii="Times New Roman" w:hAnsi="Times New Roman" w:cs="Times New Roman"/>
          <w:b/>
          <w:sz w:val="22"/>
          <w:szCs w:val="24"/>
        </w:rPr>
        <w:t xml:space="preserve">ed </w:t>
      </w:r>
      <w:r w:rsidR="00517C99" w:rsidRPr="00296CA9">
        <w:rPr>
          <w:rFonts w:ascii="Times New Roman" w:hAnsi="Times New Roman" w:cs="Times New Roman"/>
          <w:b/>
          <w:sz w:val="22"/>
          <w:szCs w:val="24"/>
        </w:rPr>
        <w:t>method</w:t>
      </w:r>
      <w:r w:rsidR="00BB314C">
        <w:rPr>
          <w:rFonts w:ascii="Times New Roman" w:hAnsi="Times New Roman" w:cs="Times New Roman"/>
          <w:b/>
          <w:sz w:val="22"/>
          <w:szCs w:val="24"/>
        </w:rPr>
        <w:t>s</w:t>
      </w:r>
      <w:r w:rsidR="00517C99" w:rsidRPr="00296CA9">
        <w:rPr>
          <w:rFonts w:ascii="Times New Roman" w:hAnsi="Times New Roman" w:cs="Times New Roman"/>
          <w:b/>
          <w:sz w:val="22"/>
          <w:szCs w:val="24"/>
        </w:rPr>
        <w:t xml:space="preserve"> </w:t>
      </w:r>
      <w:r w:rsidR="00BB314C">
        <w:rPr>
          <w:rFonts w:ascii="Times New Roman" w:hAnsi="Times New Roman" w:cs="Times New Roman"/>
          <w:b/>
          <w:sz w:val="22"/>
          <w:szCs w:val="24"/>
        </w:rPr>
        <w:t>to</w:t>
      </w:r>
      <w:r w:rsidR="00517C99" w:rsidRPr="00296CA9">
        <w:rPr>
          <w:rFonts w:ascii="Times New Roman" w:hAnsi="Times New Roman" w:cs="Times New Roman"/>
          <w:b/>
          <w:sz w:val="22"/>
          <w:szCs w:val="24"/>
        </w:rPr>
        <w:t xml:space="preserve"> </w:t>
      </w:r>
      <w:r w:rsidR="00BB314C" w:rsidRPr="00296CA9">
        <w:rPr>
          <w:rFonts w:ascii="Times New Roman" w:hAnsi="Times New Roman" w:cs="Times New Roman"/>
          <w:b/>
          <w:sz w:val="22"/>
          <w:szCs w:val="24"/>
        </w:rPr>
        <w:t>estimat</w:t>
      </w:r>
      <w:r w:rsidR="00BB314C">
        <w:rPr>
          <w:rFonts w:ascii="Times New Roman" w:hAnsi="Times New Roman" w:cs="Times New Roman"/>
          <w:b/>
          <w:sz w:val="22"/>
          <w:szCs w:val="24"/>
        </w:rPr>
        <w:t>e</w:t>
      </w:r>
      <w:r w:rsidR="00BB314C" w:rsidRPr="00296CA9">
        <w:rPr>
          <w:rFonts w:ascii="Times New Roman" w:hAnsi="Times New Roman" w:cs="Times New Roman"/>
          <w:b/>
          <w:sz w:val="22"/>
          <w:szCs w:val="24"/>
        </w:rPr>
        <w:t xml:space="preserve"> </w:t>
      </w:r>
      <w:r w:rsidR="00517C99" w:rsidRPr="00296CA9">
        <w:rPr>
          <w:rFonts w:ascii="Times New Roman" w:hAnsi="Times New Roman" w:cs="Times New Roman"/>
          <w:b/>
          <w:sz w:val="22"/>
          <w:szCs w:val="24"/>
        </w:rPr>
        <w:t>impacts of temperature increase on wheat production.</w:t>
      </w:r>
      <w:r w:rsidR="00517C99" w:rsidRPr="00296CA9">
        <w:rPr>
          <w:rFonts w:ascii="Times New Roman" w:hAnsi="Times New Roman" w:cs="Times New Roman"/>
          <w:sz w:val="22"/>
          <w:szCs w:val="24"/>
        </w:rPr>
        <w:t xml:space="preserve"> </w:t>
      </w:r>
      <w:r w:rsidR="00C60A9D">
        <w:rPr>
          <w:rFonts w:ascii="Times New Roman" w:hAnsi="Times New Roman" w:cs="Times New Roman"/>
          <w:sz w:val="22"/>
          <w:szCs w:val="24"/>
        </w:rPr>
        <w:t xml:space="preserve">In the </w:t>
      </w:r>
      <w:r w:rsidR="005D0307" w:rsidRPr="00296CA9">
        <w:rPr>
          <w:rFonts w:ascii="Times New Roman" w:hAnsi="Times New Roman" w:cs="Times New Roman"/>
          <w:sz w:val="22"/>
        </w:rPr>
        <w:t>statistical regression methods,</w:t>
      </w:r>
      <w:r w:rsidR="00CE2CED" w:rsidRPr="00296CA9">
        <w:rPr>
          <w:rFonts w:ascii="Times New Roman" w:hAnsi="Times New Roman" w:cs="Times New Roman"/>
          <w:sz w:val="22"/>
        </w:rPr>
        <w:t xml:space="preserve"> yield and weather</w:t>
      </w:r>
      <w:r w:rsidR="005D0307" w:rsidRPr="00296CA9">
        <w:rPr>
          <w:rFonts w:ascii="Times New Roman" w:hAnsi="Times New Roman" w:cs="Times New Roman"/>
          <w:sz w:val="22"/>
        </w:rPr>
        <w:t xml:space="preserve"> data </w:t>
      </w:r>
      <w:r w:rsidR="00C60A9D">
        <w:rPr>
          <w:rFonts w:ascii="Times New Roman" w:hAnsi="Times New Roman" w:cs="Times New Roman"/>
          <w:sz w:val="22"/>
        </w:rPr>
        <w:t>from</w:t>
      </w:r>
      <w:r w:rsidR="00C60A9D" w:rsidRPr="00296CA9">
        <w:rPr>
          <w:rFonts w:ascii="Times New Roman" w:hAnsi="Times New Roman" w:cs="Times New Roman"/>
          <w:sz w:val="22"/>
        </w:rPr>
        <w:t xml:space="preserve"> </w:t>
      </w:r>
      <w:r w:rsidR="005D0307" w:rsidRPr="00296CA9">
        <w:rPr>
          <w:rFonts w:ascii="Times New Roman" w:hAnsi="Times New Roman" w:cs="Times New Roman"/>
          <w:sz w:val="22"/>
        </w:rPr>
        <w:t xml:space="preserve">different scales were used to obtain </w:t>
      </w:r>
      <w:r w:rsidR="003D2218" w:rsidRPr="00296CA9">
        <w:rPr>
          <w:rFonts w:ascii="Times New Roman" w:hAnsi="Times New Roman" w:cs="Times New Roman"/>
          <w:sz w:val="22"/>
        </w:rPr>
        <w:t>global and country</w:t>
      </w:r>
      <w:r w:rsidR="001460F5" w:rsidRPr="00296CA9">
        <w:rPr>
          <w:rFonts w:ascii="Times New Roman" w:hAnsi="Times New Roman" w:cs="Times New Roman"/>
          <w:sz w:val="22"/>
        </w:rPr>
        <w:t>-level</w:t>
      </w:r>
      <w:r w:rsidR="005D0307" w:rsidRPr="00296CA9">
        <w:rPr>
          <w:rFonts w:ascii="Times New Roman" w:hAnsi="Times New Roman" w:cs="Times New Roman"/>
          <w:sz w:val="22"/>
        </w:rPr>
        <w:t xml:space="preserve"> temperature impacts. For example,</w:t>
      </w:r>
      <w:r w:rsidR="00A95E93" w:rsidRPr="00296CA9">
        <w:rPr>
          <w:rFonts w:ascii="Times New Roman" w:hAnsi="Times New Roman" w:cs="Times New Roman"/>
          <w:sz w:val="22"/>
        </w:rPr>
        <w:t xml:space="preserve"> both </w:t>
      </w:r>
      <w:r w:rsidR="005D0307" w:rsidRPr="00296CA9">
        <w:rPr>
          <w:rFonts w:ascii="Times New Roman" w:hAnsi="Times New Roman" w:cs="Times New Roman"/>
          <w:sz w:val="22"/>
        </w:rPr>
        <w:t>global</w:t>
      </w:r>
      <w:r w:rsidR="007D4EF3" w:rsidRPr="00296CA9">
        <w:rPr>
          <w:rFonts w:ascii="Times New Roman" w:hAnsi="Times New Roman" w:cs="Times New Roman"/>
          <w:sz w:val="22"/>
        </w:rPr>
        <w:t xml:space="preserve"> </w:t>
      </w:r>
      <w:r w:rsidR="00327850" w:rsidRPr="004F67CB">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&lt;EndNote&gt;&lt;Cite&gt;&lt;Author&gt;Lobell&lt;/Author&gt;&lt;Year&gt;2007&lt;/Year&gt;&lt;RecNum&gt;603&lt;/RecNum&gt;&lt;DisplayText&gt;(10)&lt;/DisplayText&gt;&lt;record&gt;&lt;rec-number&gt;603&lt;/rec-number&gt;&lt;foreign-keys&gt;&lt;key app="EN" db-id="90pfx9zp7pexsbe5x9t5e2rb2pzsvdstddae"&gt;603&lt;/key&gt;&lt;key app="ENWeb" db-id="TcyCsgrtqggAAGF8c9g"&gt;1648&lt;/key&gt;&lt;/foreign-keys&gt;&lt;ref-type name="Journal Article"&gt;17&lt;/ref-type&gt;&lt;contributors&gt;&lt;authors&gt;&lt;author&gt;Lobell, D.B.&lt;/author&gt;&lt;author&gt;Field, C.B.&lt;/author&gt;&lt;/authors&gt;&lt;/contributors&gt;&lt;titles&gt;&lt;title&gt;Global scale climate-crop yield relationships and the impacts of recent warming&lt;/title&gt;&lt;secondary-title&gt;Environmental Research Letters&lt;/secondary-title&gt;&lt;/titles&gt;&lt;periodical&gt;&lt;full-title&gt;Environmental Research Letters&lt;/full-title&gt;&lt;/periodical&gt;&lt;pages&gt;1-7&lt;/pages&gt;&lt;volume&gt;2&lt;/volume&gt;&lt;dates&gt;&lt;year&gt;2007&lt;/year&gt;&lt;/dates&gt;&lt;urls&gt;&lt;/urls&gt;&lt;/record&gt;&lt;/Cite&gt;&lt;/EndNote&gt;</w:instrText>
      </w:r>
      <w:r w:rsidR="00327850" w:rsidRPr="004F67CB">
        <w:rPr>
          <w:rFonts w:ascii="Times New Roman" w:hAnsi="Times New Roman" w:cs="Times New Roman"/>
          <w:sz w:val="22"/>
        </w:rPr>
        <w:fldChar w:fldCharType="separate"/>
      </w:r>
      <w:r w:rsidR="00383020">
        <w:rPr>
          <w:rFonts w:ascii="Times New Roman" w:hAnsi="Times New Roman" w:cs="Times New Roman"/>
          <w:noProof/>
          <w:sz w:val="22"/>
        </w:rPr>
        <w:t>(</w:t>
      </w:r>
      <w:hyperlink w:anchor="_ENREF_10" w:tooltip="Lobell, 2007 #603" w:history="1">
        <w:r w:rsidR="00D964CA">
          <w:rPr>
            <w:rFonts w:ascii="Times New Roman" w:hAnsi="Times New Roman" w:cs="Times New Roman"/>
            <w:noProof/>
            <w:sz w:val="22"/>
          </w:rPr>
          <w:t>10</w:t>
        </w:r>
      </w:hyperlink>
      <w:r w:rsidR="00383020">
        <w:rPr>
          <w:rFonts w:ascii="Times New Roman" w:hAnsi="Times New Roman" w:cs="Times New Roman"/>
          <w:noProof/>
          <w:sz w:val="22"/>
        </w:rPr>
        <w:t>)</w:t>
      </w:r>
      <w:r w:rsidR="00327850" w:rsidRPr="004F67CB">
        <w:rPr>
          <w:rFonts w:ascii="Times New Roman" w:hAnsi="Times New Roman" w:cs="Times New Roman"/>
          <w:sz w:val="22"/>
        </w:rPr>
        <w:fldChar w:fldCharType="end"/>
      </w:r>
      <w:r w:rsidR="005D0307" w:rsidRPr="004F67CB">
        <w:rPr>
          <w:rFonts w:ascii="Times New Roman" w:hAnsi="Times New Roman" w:cs="Times New Roman"/>
          <w:sz w:val="22"/>
        </w:rPr>
        <w:t xml:space="preserve"> and country</w:t>
      </w:r>
      <w:r w:rsidR="00966E65" w:rsidRPr="004F67CB">
        <w:rPr>
          <w:rFonts w:ascii="Times New Roman" w:hAnsi="Times New Roman" w:cs="Times New Roman"/>
          <w:sz w:val="22"/>
        </w:rPr>
        <w:t xml:space="preserve"> </w:t>
      </w:r>
      <w:r w:rsidR="007D4EF3" w:rsidRPr="004F67CB">
        <w:rPr>
          <w:rFonts w:ascii="Times New Roman" w:hAnsi="Times New Roman" w:cs="Times New Roman"/>
          <w:sz w:val="22"/>
        </w:rPr>
        <w:t>level</w:t>
      </w:r>
      <w:r w:rsidR="005D0307" w:rsidRPr="004F67CB">
        <w:rPr>
          <w:rFonts w:ascii="Times New Roman" w:hAnsi="Times New Roman" w:cs="Times New Roman"/>
          <w:sz w:val="22"/>
        </w:rPr>
        <w:t xml:space="preserve"> yield data </w:t>
      </w:r>
      <w:r w:rsidR="00327850" w:rsidRPr="004F67CB">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&lt;EndNote&gt;&lt;Cite&gt;&lt;Author&gt;Lobell&lt;/Author&gt;&lt;Year&gt;2011&lt;/Year&gt;&lt;RecNum&gt;1016&lt;/RecNum&gt;&lt;DisplayText&gt;(9)&lt;/DisplayText&gt;&lt;record&gt;&lt;rec-number&gt;1016&lt;/rec-number&gt;&lt;foreign-keys&gt;&lt;key app="EN" db-id="90pfx9zp7pexsbe5x9t5e2rb2pzsvdstddae"&gt;1016&lt;/key&gt;&lt;key app="ENWeb" db-id="TcyCsgrtqggAAGF8c9g"&gt;1808&lt;/key&gt;&lt;/foreign-keys&gt;&lt;ref-type name="Journal Article"&gt;17&lt;/ref-type&gt;&lt;contributors&gt;&lt;authors&gt;&lt;author&gt;Lobell, D.B.&lt;/author&gt;&lt;author&gt;Schlenker, W.&lt;/author&gt;&lt;author&gt;Costa-Roberts, J.&lt;/author&gt;&lt;/authors&gt;&lt;/contributors&gt;&lt;titles&gt;&lt;title&gt;Climate trends and global crop production since 1980&lt;/title&gt;&lt;secondary-title&gt;Science&lt;/secondary-title&gt;&lt;/titles&gt;&lt;periodical&gt;&lt;full-title&gt;Science&lt;/full-title&gt;&lt;/periodical&gt;&lt;pages&gt;616-620&lt;/pages&gt;&lt;volume&gt;333&lt;/volume&gt;&lt;number&gt;6042&lt;/number&gt;&lt;dates&gt;&lt;year&gt;2011&lt;/year&gt;&lt;/dates&gt;&lt;isbn&gt;0036-8075&lt;/isbn&gt;&lt;urls&gt;&lt;/urls&gt;&lt;/record&gt;&lt;/Cite&gt;&lt;/EndNote&gt;</w:instrText>
      </w:r>
      <w:r w:rsidR="00327850" w:rsidRPr="004F67CB">
        <w:rPr>
          <w:rFonts w:ascii="Times New Roman" w:hAnsi="Times New Roman" w:cs="Times New Roman"/>
          <w:sz w:val="22"/>
        </w:rPr>
        <w:fldChar w:fldCharType="separate"/>
      </w:r>
      <w:r w:rsidR="00383020">
        <w:rPr>
          <w:rFonts w:ascii="Times New Roman" w:hAnsi="Times New Roman" w:cs="Times New Roman"/>
          <w:noProof/>
          <w:sz w:val="22"/>
        </w:rPr>
        <w:t>(</w:t>
      </w:r>
      <w:hyperlink w:anchor="_ENREF_9" w:tooltip="Lobell, 2011 #1016" w:history="1">
        <w:r w:rsidR="00D964CA">
          <w:rPr>
            <w:rFonts w:ascii="Times New Roman" w:hAnsi="Times New Roman" w:cs="Times New Roman"/>
            <w:noProof/>
            <w:sz w:val="22"/>
          </w:rPr>
          <w:t>9</w:t>
        </w:r>
      </w:hyperlink>
      <w:r w:rsidR="00383020">
        <w:rPr>
          <w:rFonts w:ascii="Times New Roman" w:hAnsi="Times New Roman" w:cs="Times New Roman"/>
          <w:noProof/>
          <w:sz w:val="22"/>
        </w:rPr>
        <w:t>)</w:t>
      </w:r>
      <w:r w:rsidR="00327850" w:rsidRPr="004F67CB">
        <w:rPr>
          <w:rFonts w:ascii="Times New Roman" w:hAnsi="Times New Roman" w:cs="Times New Roman"/>
          <w:sz w:val="22"/>
        </w:rPr>
        <w:fldChar w:fldCharType="end"/>
      </w:r>
      <w:r w:rsidR="005D0307" w:rsidRPr="004F67CB">
        <w:rPr>
          <w:rFonts w:ascii="Times New Roman" w:hAnsi="Times New Roman" w:cs="Times New Roman"/>
          <w:sz w:val="22"/>
        </w:rPr>
        <w:t xml:space="preserve"> </w:t>
      </w:r>
      <w:r w:rsidR="00ED284F" w:rsidRPr="004F67CB">
        <w:rPr>
          <w:rFonts w:ascii="Times New Roman" w:hAnsi="Times New Roman" w:cs="Times New Roman"/>
          <w:sz w:val="22"/>
        </w:rPr>
        <w:t>we</w:t>
      </w:r>
      <w:r w:rsidR="00ED284F" w:rsidRPr="00296CA9">
        <w:rPr>
          <w:rFonts w:ascii="Times New Roman" w:hAnsi="Times New Roman" w:cs="Times New Roman"/>
          <w:sz w:val="22"/>
        </w:rPr>
        <w:t xml:space="preserve">re used to </w:t>
      </w:r>
      <w:r w:rsidR="005D0307" w:rsidRPr="00296CA9">
        <w:rPr>
          <w:rFonts w:ascii="Times New Roman" w:hAnsi="Times New Roman" w:cs="Times New Roman"/>
          <w:sz w:val="22"/>
        </w:rPr>
        <w:t>conduct</w:t>
      </w:r>
      <w:r w:rsidR="00464D13" w:rsidRPr="00296CA9">
        <w:rPr>
          <w:rFonts w:ascii="Times New Roman" w:hAnsi="Times New Roman" w:cs="Times New Roman"/>
          <w:sz w:val="22"/>
        </w:rPr>
        <w:t xml:space="preserve"> </w:t>
      </w:r>
      <w:r w:rsidR="005D0307" w:rsidRPr="00296CA9">
        <w:rPr>
          <w:rFonts w:ascii="Times New Roman" w:hAnsi="Times New Roman" w:cs="Times New Roman"/>
          <w:sz w:val="22"/>
        </w:rPr>
        <w:t>global assessment</w:t>
      </w:r>
      <w:r w:rsidR="00E16252" w:rsidRPr="00296CA9">
        <w:rPr>
          <w:rFonts w:ascii="Times New Roman" w:hAnsi="Times New Roman" w:cs="Times New Roman"/>
          <w:sz w:val="22"/>
        </w:rPr>
        <w:t>s</w:t>
      </w:r>
      <w:r w:rsidR="005D0307" w:rsidRPr="00296CA9">
        <w:rPr>
          <w:rFonts w:ascii="Times New Roman" w:hAnsi="Times New Roman" w:cs="Times New Roman"/>
          <w:sz w:val="22"/>
        </w:rPr>
        <w:t>, and both country</w:t>
      </w:r>
      <w:r w:rsidR="00464D13" w:rsidRPr="00296CA9">
        <w:rPr>
          <w:rFonts w:ascii="Times New Roman" w:hAnsi="Times New Roman" w:cs="Times New Roman"/>
          <w:sz w:val="22"/>
        </w:rPr>
        <w:t>-level</w:t>
      </w:r>
      <w:r w:rsidR="005D0307" w:rsidRPr="00296CA9">
        <w:rPr>
          <w:rFonts w:ascii="Times New Roman" w:hAnsi="Times New Roman" w:cs="Times New Roman"/>
          <w:sz w:val="22"/>
        </w:rPr>
        <w:t xml:space="preserve"> yield</w:t>
      </w:r>
      <w:r w:rsidR="00C6419C" w:rsidRPr="00296CA9">
        <w:rPr>
          <w:rFonts w:ascii="Times New Roman" w:hAnsi="Times New Roman" w:cs="Times New Roman"/>
          <w:sz w:val="22"/>
        </w:rPr>
        <w:t>s</w:t>
      </w:r>
      <w:r w:rsidR="005D0307" w:rsidRPr="00296CA9">
        <w:rPr>
          <w:rFonts w:ascii="Times New Roman" w:hAnsi="Times New Roman" w:cs="Times New Roman"/>
          <w:sz w:val="22"/>
        </w:rPr>
        <w:t xml:space="preserve"> and county</w:t>
      </w:r>
      <w:r w:rsidR="00BB314C">
        <w:rPr>
          <w:rFonts w:ascii="Times New Roman" w:hAnsi="Times New Roman" w:cs="Times New Roman"/>
          <w:sz w:val="22"/>
        </w:rPr>
        <w:t xml:space="preserve"> </w:t>
      </w:r>
      <w:r w:rsidR="00BB314C" w:rsidRPr="00296CA9">
        <w:rPr>
          <w:rFonts w:ascii="Times New Roman" w:hAnsi="Times New Roman" w:cs="Times New Roman"/>
          <w:sz w:val="22"/>
        </w:rPr>
        <w:t>(or similar)</w:t>
      </w:r>
      <w:r w:rsidR="00BB314C">
        <w:rPr>
          <w:rFonts w:ascii="Times New Roman" w:hAnsi="Times New Roman" w:cs="Times New Roman"/>
          <w:sz w:val="22"/>
        </w:rPr>
        <w:t xml:space="preserve"> </w:t>
      </w:r>
      <w:r w:rsidR="00464D13" w:rsidRPr="00296CA9">
        <w:rPr>
          <w:rFonts w:ascii="Times New Roman" w:hAnsi="Times New Roman" w:cs="Times New Roman"/>
          <w:sz w:val="22"/>
        </w:rPr>
        <w:t xml:space="preserve">level </w:t>
      </w:r>
      <w:r w:rsidR="005D0307" w:rsidRPr="00296CA9">
        <w:rPr>
          <w:rFonts w:ascii="Times New Roman" w:hAnsi="Times New Roman" w:cs="Times New Roman"/>
          <w:sz w:val="22"/>
        </w:rPr>
        <w:t>yield</w:t>
      </w:r>
      <w:r w:rsidR="00C6419C" w:rsidRPr="00296CA9">
        <w:rPr>
          <w:rFonts w:ascii="Times New Roman" w:hAnsi="Times New Roman" w:cs="Times New Roman"/>
          <w:sz w:val="22"/>
        </w:rPr>
        <w:t>s</w:t>
      </w:r>
      <w:r w:rsidR="005D0307" w:rsidRPr="00296CA9">
        <w:rPr>
          <w:rFonts w:ascii="Times New Roman" w:hAnsi="Times New Roman" w:cs="Times New Roman"/>
          <w:sz w:val="22"/>
        </w:rPr>
        <w:t xml:space="preserve"> were used for country assessment</w:t>
      </w:r>
      <w:r w:rsidR="00C6419C" w:rsidRPr="00296CA9">
        <w:rPr>
          <w:rFonts w:ascii="Times New Roman" w:hAnsi="Times New Roman" w:cs="Times New Roman"/>
          <w:sz w:val="22"/>
        </w:rPr>
        <w:t>s</w:t>
      </w:r>
      <w:r w:rsidR="005D0307" w:rsidRPr="00296CA9">
        <w:rPr>
          <w:rFonts w:ascii="Times New Roman" w:hAnsi="Times New Roman" w:cs="Times New Roman"/>
          <w:sz w:val="22"/>
        </w:rPr>
        <w:t xml:space="preserve"> (</w:t>
      </w:r>
      <w:r w:rsidR="00E16252" w:rsidRPr="00296CA9">
        <w:rPr>
          <w:rFonts w:ascii="Times New Roman" w:hAnsi="Times New Roman" w:cs="Times New Roman"/>
          <w:sz w:val="22"/>
        </w:rPr>
        <w:t xml:space="preserve">e.g. for </w:t>
      </w:r>
      <w:r w:rsidR="005D0307" w:rsidRPr="00296CA9">
        <w:rPr>
          <w:rFonts w:ascii="Times New Roman" w:hAnsi="Times New Roman" w:cs="Times New Roman"/>
          <w:sz w:val="22"/>
        </w:rPr>
        <w:t>Chin</w:t>
      </w:r>
      <w:r w:rsidR="003D2218" w:rsidRPr="00296CA9">
        <w:rPr>
          <w:rFonts w:ascii="Times New Roman" w:hAnsi="Times New Roman" w:cs="Times New Roman"/>
          <w:sz w:val="22"/>
        </w:rPr>
        <w:t>a</w:t>
      </w:r>
      <w:r w:rsidR="005D0307" w:rsidRPr="00296CA9">
        <w:rPr>
          <w:rFonts w:ascii="Times New Roman" w:hAnsi="Times New Roman" w:cs="Times New Roman"/>
          <w:sz w:val="22"/>
        </w:rPr>
        <w:t>, India, and USA)</w:t>
      </w:r>
      <w:r w:rsidR="00830C3A" w:rsidRPr="00296CA9">
        <w:rPr>
          <w:rFonts w:ascii="Times New Roman" w:hAnsi="Times New Roman" w:cs="Times New Roman"/>
          <w:sz w:val="22"/>
        </w:rPr>
        <w:t>. Generally, regression</w:t>
      </w:r>
      <w:r w:rsidR="00E16252" w:rsidRPr="00296CA9">
        <w:rPr>
          <w:rFonts w:ascii="Times New Roman" w:hAnsi="Times New Roman" w:cs="Times New Roman"/>
          <w:sz w:val="22"/>
        </w:rPr>
        <w:t>s</w:t>
      </w:r>
      <w:r w:rsidR="00830C3A" w:rsidRPr="00296CA9">
        <w:rPr>
          <w:rFonts w:ascii="Times New Roman" w:hAnsi="Times New Roman" w:cs="Times New Roman"/>
          <w:sz w:val="22"/>
        </w:rPr>
        <w:t xml:space="preserve"> with different spatial scales resulted in similar temperature impacts</w:t>
      </w:r>
      <w:r w:rsidR="00C6419C" w:rsidRPr="00296CA9">
        <w:rPr>
          <w:rFonts w:ascii="Times New Roman" w:hAnsi="Times New Roman" w:cs="Times New Roman"/>
          <w:sz w:val="22"/>
        </w:rPr>
        <w:t xml:space="preserve"> on yields</w:t>
      </w:r>
      <w:r w:rsidR="00CE2CED" w:rsidRPr="00296CA9">
        <w:rPr>
          <w:rFonts w:ascii="Times New Roman" w:hAnsi="Times New Roman" w:cs="Times New Roman"/>
          <w:sz w:val="22"/>
        </w:rPr>
        <w:t>.</w:t>
      </w:r>
      <w:r w:rsidR="00E16252" w:rsidRPr="00296CA9">
        <w:rPr>
          <w:rFonts w:ascii="Times New Roman" w:hAnsi="Times New Roman" w:cs="Times New Roman"/>
          <w:sz w:val="22"/>
        </w:rPr>
        <w:t xml:space="preserve"> </w:t>
      </w:r>
      <w:r w:rsidR="00961D60" w:rsidRPr="00296CA9">
        <w:rPr>
          <w:rFonts w:ascii="Times New Roman" w:hAnsi="Times New Roman" w:cs="Times New Roman"/>
          <w:sz w:val="22"/>
        </w:rPr>
        <w:t>C</w:t>
      </w:r>
      <w:r w:rsidR="00E352A5" w:rsidRPr="00296CA9">
        <w:rPr>
          <w:rFonts w:ascii="Times New Roman" w:hAnsi="Times New Roman" w:cs="Times New Roman"/>
          <w:sz w:val="22"/>
        </w:rPr>
        <w:t>ompared with process-based crop models</w:t>
      </w:r>
      <w:r w:rsidR="0093098A" w:rsidRPr="00296CA9">
        <w:rPr>
          <w:rFonts w:ascii="Times New Roman" w:hAnsi="Times New Roman" w:cs="Times New Roman"/>
          <w:sz w:val="22"/>
        </w:rPr>
        <w:t xml:space="preserve">, statistical </w:t>
      </w:r>
      <w:r w:rsidR="0093098A" w:rsidRPr="00296CA9">
        <w:rPr>
          <w:rFonts w:ascii="Times New Roman" w:hAnsi="Times New Roman" w:cs="Times New Roman"/>
          <w:sz w:val="22"/>
        </w:rPr>
        <w:lastRenderedPageBreak/>
        <w:t xml:space="preserve">regression models </w:t>
      </w:r>
      <w:r w:rsidR="00E16252" w:rsidRPr="00296CA9">
        <w:rPr>
          <w:rFonts w:ascii="Times New Roman" w:hAnsi="Times New Roman" w:cs="Times New Roman"/>
          <w:sz w:val="22"/>
        </w:rPr>
        <w:t xml:space="preserve">are </w:t>
      </w:r>
      <w:r w:rsidR="0093098A" w:rsidRPr="00296CA9">
        <w:rPr>
          <w:rFonts w:ascii="Times New Roman" w:hAnsi="Times New Roman" w:cs="Times New Roman"/>
          <w:sz w:val="22"/>
        </w:rPr>
        <w:t>simpler</w:t>
      </w:r>
      <w:r w:rsidR="009276B9">
        <w:rPr>
          <w:rFonts w:ascii="Times New Roman" w:hAnsi="Times New Roman" w:cs="Times New Roman"/>
          <w:sz w:val="22"/>
        </w:rPr>
        <w:t xml:space="preserve"> and require less input information</w:t>
      </w:r>
      <w:r w:rsidR="0093098A" w:rsidRPr="00296CA9">
        <w:rPr>
          <w:rFonts w:ascii="Times New Roman" w:hAnsi="Times New Roman" w:cs="Times New Roman"/>
          <w:sz w:val="22"/>
        </w:rPr>
        <w:t xml:space="preserve">. </w:t>
      </w:r>
      <w:commentRangeStart w:id="104"/>
      <w:r w:rsidR="0093098A" w:rsidRPr="00296CA9">
        <w:rPr>
          <w:rFonts w:ascii="Times New Roman" w:hAnsi="Times New Roman" w:cs="Times New Roman"/>
          <w:sz w:val="22"/>
        </w:rPr>
        <w:t xml:space="preserve">However, </w:t>
      </w:r>
      <w:r w:rsidR="00E16252" w:rsidRPr="00296CA9">
        <w:rPr>
          <w:rFonts w:ascii="Times New Roman" w:hAnsi="Times New Roman" w:cs="Times New Roman"/>
          <w:sz w:val="22"/>
        </w:rPr>
        <w:t>other</w:t>
      </w:r>
      <w:r w:rsidR="0093098A" w:rsidRPr="00296CA9">
        <w:rPr>
          <w:rFonts w:ascii="Times New Roman" w:hAnsi="Times New Roman" w:cs="Times New Roman"/>
          <w:sz w:val="22"/>
        </w:rPr>
        <w:t xml:space="preserve"> </w:t>
      </w:r>
      <w:r w:rsidR="00C6419C" w:rsidRPr="00296CA9">
        <w:rPr>
          <w:rFonts w:ascii="Times New Roman" w:hAnsi="Times New Roman" w:cs="Times New Roman"/>
          <w:sz w:val="22"/>
        </w:rPr>
        <w:t xml:space="preserve">important </w:t>
      </w:r>
      <w:r w:rsidR="00C60A9D">
        <w:rPr>
          <w:rFonts w:ascii="Times New Roman" w:hAnsi="Times New Roman" w:cs="Times New Roman"/>
          <w:sz w:val="22"/>
        </w:rPr>
        <w:t xml:space="preserve">growth factors </w:t>
      </w:r>
      <w:ins w:id="105" w:author="Wall" w:date="2015-12-16T14:09:00Z">
        <w:r w:rsidR="006816AB">
          <w:rPr>
            <w:rFonts w:ascii="Times New Roman" w:hAnsi="Times New Roman" w:cs="Times New Roman"/>
            <w:sz w:val="22"/>
          </w:rPr>
          <w:t>that</w:t>
        </w:r>
      </w:ins>
      <w:del w:id="106" w:author="Wall" w:date="2015-12-16T14:09:00Z">
        <w:r w:rsidR="00C60A9D" w:rsidDel="006816AB">
          <w:rPr>
            <w:rFonts w:ascii="Times New Roman" w:hAnsi="Times New Roman" w:cs="Times New Roman"/>
            <w:sz w:val="22"/>
          </w:rPr>
          <w:delText xml:space="preserve">which </w:delText>
        </w:r>
      </w:del>
      <w:ins w:id="107" w:author="Wall" w:date="2015-12-16T14:09:00Z">
        <w:r w:rsidR="006816AB">
          <w:rPr>
            <w:rFonts w:ascii="Times New Roman" w:hAnsi="Times New Roman" w:cs="Times New Roman"/>
            <w:sz w:val="22"/>
          </w:rPr>
          <w:t xml:space="preserve"> are altered</w:t>
        </w:r>
      </w:ins>
      <w:del w:id="108" w:author="Wall" w:date="2015-12-16T14:09:00Z">
        <w:r w:rsidR="00C60A9D" w:rsidDel="006816AB">
          <w:rPr>
            <w:rFonts w:ascii="Times New Roman" w:hAnsi="Times New Roman" w:cs="Times New Roman"/>
            <w:sz w:val="22"/>
          </w:rPr>
          <w:delText>chan</w:delText>
        </w:r>
      </w:del>
      <w:del w:id="109" w:author="Wall" w:date="2015-12-16T14:10:00Z">
        <w:r w:rsidR="00C60A9D" w:rsidDel="006816AB">
          <w:rPr>
            <w:rFonts w:ascii="Times New Roman" w:hAnsi="Times New Roman" w:cs="Times New Roman"/>
            <w:sz w:val="22"/>
          </w:rPr>
          <w:delText>ge</w:delText>
        </w:r>
      </w:del>
      <w:r w:rsidR="00C60A9D" w:rsidRPr="00296CA9">
        <w:rPr>
          <w:rFonts w:ascii="Times New Roman" w:hAnsi="Times New Roman" w:cs="Times New Roman"/>
          <w:sz w:val="22"/>
        </w:rPr>
        <w:t xml:space="preserve"> </w:t>
      </w:r>
      <w:r w:rsidR="00C60A9D">
        <w:rPr>
          <w:rFonts w:ascii="Times New Roman" w:hAnsi="Times New Roman" w:cs="Times New Roman"/>
          <w:sz w:val="22"/>
        </w:rPr>
        <w:t>with</w:t>
      </w:r>
      <w:r w:rsidR="00C60A9D" w:rsidRPr="00296CA9">
        <w:rPr>
          <w:rFonts w:ascii="Times New Roman" w:hAnsi="Times New Roman" w:cs="Times New Roman"/>
          <w:sz w:val="22"/>
        </w:rPr>
        <w:t xml:space="preserve"> </w:t>
      </w:r>
      <w:r w:rsidR="00C6419C" w:rsidRPr="00296CA9">
        <w:rPr>
          <w:rFonts w:ascii="Times New Roman" w:hAnsi="Times New Roman" w:cs="Times New Roman"/>
          <w:sz w:val="22"/>
        </w:rPr>
        <w:t>climate change</w:t>
      </w:r>
      <w:r w:rsidR="0093098A" w:rsidRPr="00296CA9">
        <w:rPr>
          <w:rFonts w:ascii="Times New Roman" w:hAnsi="Times New Roman" w:cs="Times New Roman"/>
          <w:sz w:val="22"/>
        </w:rPr>
        <w:t xml:space="preserve">, </w:t>
      </w:r>
      <w:ins w:id="110" w:author="Wall" w:date="2015-12-16T14:10:00Z">
        <w:r w:rsidR="006816AB">
          <w:rPr>
            <w:rFonts w:ascii="Times New Roman" w:hAnsi="Times New Roman" w:cs="Times New Roman"/>
            <w:sz w:val="22"/>
          </w:rPr>
          <w:t>such as</w:t>
        </w:r>
      </w:ins>
      <w:del w:id="111" w:author="Wall" w:date="2015-12-16T14:10:00Z">
        <w:r w:rsidR="0093098A" w:rsidRPr="00296CA9" w:rsidDel="006816AB">
          <w:rPr>
            <w:rFonts w:ascii="Times New Roman" w:hAnsi="Times New Roman" w:cs="Times New Roman"/>
            <w:sz w:val="22"/>
          </w:rPr>
          <w:delText>like</w:delText>
        </w:r>
      </w:del>
      <w:r w:rsidR="0093098A" w:rsidRPr="00296CA9">
        <w:rPr>
          <w:rFonts w:ascii="Times New Roman" w:hAnsi="Times New Roman" w:cs="Times New Roman"/>
          <w:sz w:val="22"/>
        </w:rPr>
        <w:t xml:space="preserve"> </w:t>
      </w:r>
      <w:r w:rsidR="003D553C" w:rsidRPr="00296CA9">
        <w:rPr>
          <w:rFonts w:ascii="Times New Roman" w:hAnsi="Times New Roman" w:cs="Times New Roman"/>
          <w:sz w:val="22"/>
        </w:rPr>
        <w:t>increas</w:t>
      </w:r>
      <w:r w:rsidR="003D553C">
        <w:rPr>
          <w:rFonts w:ascii="Times New Roman" w:hAnsi="Times New Roman" w:cs="Times New Roman"/>
          <w:sz w:val="22"/>
        </w:rPr>
        <w:t>es in</w:t>
      </w:r>
      <w:r w:rsidR="003D553C" w:rsidRPr="00296CA9">
        <w:rPr>
          <w:rFonts w:ascii="Times New Roman" w:hAnsi="Times New Roman" w:cs="Times New Roman"/>
          <w:sz w:val="22"/>
        </w:rPr>
        <w:t xml:space="preserve"> </w:t>
      </w:r>
      <w:r w:rsidR="00E16252" w:rsidRPr="00296CA9">
        <w:rPr>
          <w:rFonts w:ascii="Times New Roman" w:hAnsi="Times New Roman" w:cs="Times New Roman"/>
          <w:sz w:val="22"/>
        </w:rPr>
        <w:t xml:space="preserve">atmospheric </w:t>
      </w:r>
      <w:r w:rsidR="0093098A" w:rsidRPr="00296CA9">
        <w:rPr>
          <w:rFonts w:ascii="Times New Roman" w:hAnsi="Times New Roman" w:cs="Times New Roman"/>
          <w:sz w:val="22"/>
        </w:rPr>
        <w:t>CO</w:t>
      </w:r>
      <w:r w:rsidR="0093098A" w:rsidRPr="00296CA9">
        <w:rPr>
          <w:rFonts w:ascii="Times New Roman" w:hAnsi="Times New Roman" w:cs="Times New Roman"/>
          <w:sz w:val="22"/>
          <w:vertAlign w:val="subscript"/>
        </w:rPr>
        <w:t xml:space="preserve">2 </w:t>
      </w:r>
      <w:r w:rsidR="00C6419C" w:rsidRPr="00296CA9">
        <w:rPr>
          <w:rFonts w:ascii="Times New Roman" w:hAnsi="Times New Roman" w:cs="Times New Roman"/>
          <w:sz w:val="22"/>
        </w:rPr>
        <w:t xml:space="preserve">concentrations </w:t>
      </w:r>
      <w:r w:rsidR="00E16252" w:rsidRPr="00296CA9">
        <w:rPr>
          <w:rFonts w:ascii="Times New Roman" w:hAnsi="Times New Roman" w:cs="Times New Roman"/>
          <w:sz w:val="22"/>
        </w:rPr>
        <w:t>or</w:t>
      </w:r>
      <w:r w:rsidR="007164E7" w:rsidRPr="00296CA9">
        <w:rPr>
          <w:rFonts w:ascii="Times New Roman" w:hAnsi="Times New Roman" w:cs="Times New Roman"/>
          <w:sz w:val="22"/>
        </w:rPr>
        <w:t xml:space="preserve"> the </w:t>
      </w:r>
      <w:r w:rsidR="003D553C" w:rsidRPr="00296CA9">
        <w:rPr>
          <w:rFonts w:ascii="Times New Roman" w:hAnsi="Times New Roman" w:cs="Times New Roman"/>
          <w:sz w:val="22"/>
        </w:rPr>
        <w:t xml:space="preserve">combined </w:t>
      </w:r>
      <w:r w:rsidR="007164E7" w:rsidRPr="00296CA9">
        <w:rPr>
          <w:rFonts w:ascii="Times New Roman" w:hAnsi="Times New Roman" w:cs="Times New Roman"/>
          <w:sz w:val="22"/>
        </w:rPr>
        <w:t>effect</w:t>
      </w:r>
      <w:r w:rsidR="00117510" w:rsidRPr="00296CA9">
        <w:rPr>
          <w:rFonts w:ascii="Times New Roman" w:hAnsi="Times New Roman" w:cs="Times New Roman"/>
          <w:sz w:val="22"/>
        </w:rPr>
        <w:t>s</w:t>
      </w:r>
      <w:r w:rsidR="007164E7" w:rsidRPr="00296CA9">
        <w:rPr>
          <w:rFonts w:ascii="Times New Roman" w:hAnsi="Times New Roman" w:cs="Times New Roman"/>
          <w:sz w:val="22"/>
        </w:rPr>
        <w:t xml:space="preserve"> of </w:t>
      </w:r>
      <w:r w:rsidR="00E16252" w:rsidRPr="00296CA9">
        <w:rPr>
          <w:rFonts w:ascii="Times New Roman" w:hAnsi="Times New Roman" w:cs="Times New Roman"/>
          <w:sz w:val="22"/>
        </w:rPr>
        <w:t xml:space="preserve">heat, water and nutrient </w:t>
      </w:r>
      <w:r w:rsidR="007164E7" w:rsidRPr="00296CA9">
        <w:rPr>
          <w:rFonts w:ascii="Times New Roman" w:hAnsi="Times New Roman" w:cs="Times New Roman"/>
          <w:sz w:val="22"/>
        </w:rPr>
        <w:t>stresses</w:t>
      </w:r>
      <w:r w:rsidR="003D553C">
        <w:rPr>
          <w:rFonts w:ascii="Times New Roman" w:hAnsi="Times New Roman" w:cs="Times New Roman"/>
          <w:sz w:val="22"/>
        </w:rPr>
        <w:t xml:space="preserve">, </w:t>
      </w:r>
      <w:r w:rsidR="00C6419C" w:rsidRPr="00296CA9">
        <w:rPr>
          <w:rFonts w:ascii="Times New Roman" w:hAnsi="Times New Roman" w:cs="Times New Roman"/>
          <w:sz w:val="22"/>
        </w:rPr>
        <w:t>all</w:t>
      </w:r>
      <w:r w:rsidR="00E16252" w:rsidRPr="00296CA9">
        <w:rPr>
          <w:rFonts w:ascii="Times New Roman" w:hAnsi="Times New Roman" w:cs="Times New Roman"/>
          <w:sz w:val="22"/>
        </w:rPr>
        <w:t xml:space="preserve"> </w:t>
      </w:r>
      <w:r w:rsidR="0056188E">
        <w:rPr>
          <w:rFonts w:ascii="Times New Roman" w:hAnsi="Times New Roman" w:cs="Times New Roman"/>
          <w:sz w:val="22"/>
        </w:rPr>
        <w:t>varying</w:t>
      </w:r>
      <w:r w:rsidR="0056188E" w:rsidRPr="00296CA9">
        <w:rPr>
          <w:rFonts w:ascii="Times New Roman" w:hAnsi="Times New Roman" w:cs="Times New Roman"/>
          <w:sz w:val="22"/>
        </w:rPr>
        <w:t xml:space="preserve"> </w:t>
      </w:r>
      <w:r w:rsidR="00E16252" w:rsidRPr="00296CA9">
        <w:rPr>
          <w:rFonts w:ascii="Times New Roman" w:hAnsi="Times New Roman" w:cs="Times New Roman"/>
          <w:sz w:val="22"/>
        </w:rPr>
        <w:t>over the course of a crop</w:t>
      </w:r>
      <w:r w:rsidR="00C6419C" w:rsidRPr="00296CA9">
        <w:rPr>
          <w:rFonts w:ascii="Times New Roman" w:hAnsi="Times New Roman" w:cs="Times New Roman"/>
          <w:sz w:val="22"/>
        </w:rPr>
        <w:t xml:space="preserve"> </w:t>
      </w:r>
      <w:r w:rsidR="0056188E">
        <w:rPr>
          <w:rFonts w:ascii="Times New Roman" w:hAnsi="Times New Roman" w:cs="Times New Roman"/>
          <w:sz w:val="22"/>
        </w:rPr>
        <w:t>growing cycle</w:t>
      </w:r>
      <w:r w:rsidR="007164E7" w:rsidRPr="00296CA9">
        <w:rPr>
          <w:rFonts w:ascii="Times New Roman" w:hAnsi="Times New Roman" w:cs="Times New Roman"/>
          <w:sz w:val="22"/>
        </w:rPr>
        <w:t>,</w:t>
      </w:r>
      <w:r w:rsidR="0093098A" w:rsidRPr="00296CA9">
        <w:rPr>
          <w:rFonts w:ascii="Times New Roman" w:hAnsi="Times New Roman" w:cs="Times New Roman"/>
          <w:sz w:val="22"/>
        </w:rPr>
        <w:t xml:space="preserve"> </w:t>
      </w:r>
      <w:r w:rsidR="0056188E">
        <w:rPr>
          <w:rFonts w:ascii="Times New Roman" w:hAnsi="Times New Roman" w:cs="Times New Roman"/>
          <w:sz w:val="22"/>
        </w:rPr>
        <w:t xml:space="preserve">are often not directly considered </w:t>
      </w:r>
      <w:r w:rsidR="00030507" w:rsidRPr="00296CA9">
        <w:rPr>
          <w:rFonts w:ascii="Times New Roman" w:hAnsi="Times New Roman" w:cs="Times New Roman"/>
          <w:sz w:val="22"/>
        </w:rPr>
        <w:t xml:space="preserve">in </w:t>
      </w:r>
      <w:r w:rsidR="007164E7" w:rsidRPr="00296CA9">
        <w:rPr>
          <w:rFonts w:ascii="Times New Roman" w:hAnsi="Times New Roman" w:cs="Times New Roman"/>
          <w:sz w:val="22"/>
        </w:rPr>
        <w:t>statistical regression</w:t>
      </w:r>
      <w:r w:rsidR="006F2778" w:rsidRPr="00296CA9">
        <w:rPr>
          <w:rFonts w:ascii="Times New Roman" w:hAnsi="Times New Roman" w:cs="Times New Roman"/>
          <w:sz w:val="22"/>
        </w:rPr>
        <w:t xml:space="preserve"> models</w:t>
      </w:r>
      <w:r w:rsidR="0056188E">
        <w:rPr>
          <w:rFonts w:ascii="Times New Roman" w:hAnsi="Times New Roman" w:cs="Times New Roman"/>
          <w:sz w:val="22"/>
        </w:rPr>
        <w:t>.</w:t>
      </w:r>
      <w:commentRangeEnd w:id="104"/>
      <w:r w:rsidR="006816AB">
        <w:rPr>
          <w:rStyle w:val="Kommentarzeichen"/>
        </w:rPr>
        <w:commentReference w:id="104"/>
      </w:r>
      <w:r w:rsidR="0056188E">
        <w:rPr>
          <w:rFonts w:ascii="Times New Roman" w:hAnsi="Times New Roman" w:cs="Times New Roman"/>
          <w:sz w:val="22"/>
        </w:rPr>
        <w:t xml:space="preserve"> Some of these factors might also be confounded in </w:t>
      </w:r>
      <w:r w:rsidR="009276B9">
        <w:rPr>
          <w:rFonts w:ascii="Times New Roman" w:hAnsi="Times New Roman" w:cs="Times New Roman"/>
          <w:sz w:val="22"/>
        </w:rPr>
        <w:t xml:space="preserve">a </w:t>
      </w:r>
      <w:r w:rsidR="0056188E">
        <w:rPr>
          <w:rFonts w:ascii="Times New Roman" w:hAnsi="Times New Roman" w:cs="Times New Roman"/>
          <w:sz w:val="22"/>
        </w:rPr>
        <w:t>statistical regression</w:t>
      </w:r>
      <w:r w:rsidR="009276B9">
        <w:rPr>
          <w:rFonts w:ascii="Times New Roman" w:hAnsi="Times New Roman" w:cs="Times New Roman"/>
          <w:sz w:val="22"/>
        </w:rPr>
        <w:t xml:space="preserve"> anal</w:t>
      </w:r>
      <w:r w:rsidR="009276B9" w:rsidRPr="006A15B8">
        <w:rPr>
          <w:rFonts w:ascii="Times New Roman" w:hAnsi="Times New Roman" w:cs="Times New Roman"/>
          <w:sz w:val="22"/>
        </w:rPr>
        <w:t>ysis</w:t>
      </w:r>
      <w:r w:rsidR="0056188E" w:rsidRPr="006A15B8">
        <w:rPr>
          <w:rFonts w:ascii="Times New Roman" w:hAnsi="Times New Roman" w:cs="Times New Roman"/>
          <w:sz w:val="22"/>
        </w:rPr>
        <w:t xml:space="preserve">. While there have been attempts to include more factors in statistical impact methods </w:t>
      </w:r>
      <w:r w:rsidR="00327850" w:rsidRPr="006A15B8">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&lt;EndNote&gt;&lt;Cite&gt;&lt;Author&gt;Urban&lt;/Author&gt;&lt;Year&gt;2015&lt;/Year&gt;&lt;RecNum&gt;1865&lt;/RecNum&gt;&lt;DisplayText&gt;(31)&lt;/DisplayText&gt;&lt;record&gt;&lt;rec-number&gt;1865&lt;/rec-number&gt;&lt;foreign-keys&gt;&lt;key app="EN" db-id="90pfx9zp7pexsbe5x9t5e2rb2pzsvdstddae"&gt;1865&lt;/key&gt;&lt;/foreign-keys&gt;&lt;ref-type name="Journal Article"&gt;17&lt;/ref-type&gt;&lt;contributors&gt;&lt;authors&gt;&lt;author&gt;Urban, Daniel W&lt;/author&gt;&lt;author&gt;Sheffield, Justin&lt;/author&gt;&lt;author&gt;Lobell, David B&lt;/author&gt;&lt;/authors&gt;&lt;/contributors&gt;&lt;titles&gt;&lt;title&gt;The impacts of future climate and carbon dioxide changes on the average and variability of US maize yields under two emission scenarios&lt;/title&gt;&lt;secondary-title&gt;Environmental Research Letters&lt;/secondary-title&gt;&lt;/titles&gt;&lt;periodical&gt;&lt;full-title&gt;Environmental Research Letters&lt;/full-title&gt;&lt;/periodical&gt;&lt;pages&gt;045003&lt;/pages&gt;&lt;volume&gt;10&lt;/volume&gt;&lt;number&gt;4&lt;/number&gt;&lt;dates&gt;&lt;year&gt;2015&lt;/year&gt;&lt;/dates&gt;&lt;isbn&gt;1748-9326&lt;/isbn&gt;&lt;urls&gt;&lt;/urls&gt;&lt;/record&gt;&lt;/Cite&gt;&lt;/EndNote&gt;</w:instrText>
      </w:r>
      <w:r w:rsidR="00327850" w:rsidRPr="006A15B8">
        <w:rPr>
          <w:rFonts w:ascii="Times New Roman" w:hAnsi="Times New Roman" w:cs="Times New Roman"/>
          <w:sz w:val="22"/>
        </w:rPr>
        <w:fldChar w:fldCharType="separate"/>
      </w:r>
      <w:r w:rsidR="001668B8">
        <w:rPr>
          <w:rFonts w:ascii="Times New Roman" w:hAnsi="Times New Roman" w:cs="Times New Roman"/>
          <w:noProof/>
          <w:sz w:val="22"/>
        </w:rPr>
        <w:t>(</w:t>
      </w:r>
      <w:hyperlink w:anchor="_ENREF_31" w:tooltip="Urban, 2015 #1865" w:history="1">
        <w:r w:rsidR="00D964CA">
          <w:rPr>
            <w:rFonts w:ascii="Times New Roman" w:hAnsi="Times New Roman" w:cs="Times New Roman"/>
            <w:noProof/>
            <w:sz w:val="22"/>
          </w:rPr>
          <w:t>31</w:t>
        </w:r>
      </w:hyperlink>
      <w:r w:rsidR="001668B8">
        <w:rPr>
          <w:rFonts w:ascii="Times New Roman" w:hAnsi="Times New Roman" w:cs="Times New Roman"/>
          <w:noProof/>
          <w:sz w:val="22"/>
        </w:rPr>
        <w:t>)</w:t>
      </w:r>
      <w:r w:rsidR="00327850" w:rsidRPr="006A15B8">
        <w:rPr>
          <w:rFonts w:ascii="Times New Roman" w:hAnsi="Times New Roman" w:cs="Times New Roman"/>
          <w:sz w:val="22"/>
        </w:rPr>
        <w:fldChar w:fldCharType="end"/>
      </w:r>
      <w:r w:rsidR="0056188E" w:rsidRPr="006A15B8">
        <w:rPr>
          <w:rFonts w:ascii="Times New Roman" w:hAnsi="Times New Roman" w:cs="Times New Roman"/>
          <w:sz w:val="22"/>
        </w:rPr>
        <w:t>, d</w:t>
      </w:r>
      <w:r w:rsidR="004A5B99" w:rsidRPr="006A15B8">
        <w:rPr>
          <w:rFonts w:ascii="Times New Roman" w:hAnsi="Times New Roman" w:cs="Times New Roman"/>
          <w:sz w:val="22"/>
        </w:rPr>
        <w:t xml:space="preserve">etailed </w:t>
      </w:r>
      <w:r w:rsidR="00B24F06" w:rsidRPr="006A15B8">
        <w:rPr>
          <w:rFonts w:ascii="Times New Roman" w:hAnsi="Times New Roman" w:cs="Times New Roman"/>
          <w:sz w:val="22"/>
        </w:rPr>
        <w:t>process-based</w:t>
      </w:r>
      <w:r w:rsidR="0056188E" w:rsidRPr="006A15B8">
        <w:rPr>
          <w:rFonts w:ascii="Times New Roman" w:hAnsi="Times New Roman" w:cs="Times New Roman"/>
          <w:sz w:val="22"/>
        </w:rPr>
        <w:t xml:space="preserve">, </w:t>
      </w:r>
      <w:ins w:id="112" w:author="Wall" w:date="2015-12-16T14:12:00Z">
        <w:r w:rsidR="006816AB">
          <w:rPr>
            <w:rFonts w:ascii="Times New Roman" w:hAnsi="Times New Roman" w:cs="Times New Roman"/>
            <w:sz w:val="22"/>
          </w:rPr>
          <w:t>deterministic</w:t>
        </w:r>
      </w:ins>
      <w:del w:id="113" w:author="Wall" w:date="2015-12-16T14:12:00Z">
        <w:r w:rsidR="0056188E" w:rsidRPr="006A15B8" w:rsidDel="006816AB">
          <w:rPr>
            <w:rFonts w:ascii="Times New Roman" w:hAnsi="Times New Roman" w:cs="Times New Roman"/>
            <w:sz w:val="22"/>
          </w:rPr>
          <w:delText>dynamic</w:delText>
        </w:r>
      </w:del>
      <w:r w:rsidR="00B24F06" w:rsidRPr="006A15B8">
        <w:rPr>
          <w:rFonts w:ascii="Times New Roman" w:hAnsi="Times New Roman" w:cs="Times New Roman"/>
          <w:sz w:val="22"/>
        </w:rPr>
        <w:t xml:space="preserve"> </w:t>
      </w:r>
      <w:r w:rsidR="00C6419C" w:rsidRPr="006A15B8">
        <w:rPr>
          <w:rFonts w:ascii="Times New Roman" w:hAnsi="Times New Roman" w:cs="Times New Roman"/>
          <w:sz w:val="22"/>
        </w:rPr>
        <w:t>crop simulation models</w:t>
      </w:r>
      <w:r w:rsidR="00966E65" w:rsidRPr="006A15B8">
        <w:t xml:space="preserve"> </w:t>
      </w:r>
      <w:r w:rsidR="00966E65" w:rsidRPr="006A15B8">
        <w:rPr>
          <w:rFonts w:ascii="Times New Roman" w:hAnsi="Times New Roman" w:cs="Times New Roman"/>
          <w:sz w:val="22"/>
        </w:rPr>
        <w:t>may be more suitable</w:t>
      </w:r>
      <w:r w:rsidR="00C6419C" w:rsidRPr="006A15B8">
        <w:rPr>
          <w:rFonts w:ascii="Times New Roman" w:hAnsi="Times New Roman" w:cs="Times New Roman"/>
          <w:sz w:val="22"/>
        </w:rPr>
        <w:t xml:space="preserve"> to </w:t>
      </w:r>
      <w:r w:rsidR="0056188E" w:rsidRPr="006A15B8">
        <w:rPr>
          <w:rFonts w:ascii="Times New Roman" w:hAnsi="Times New Roman" w:cs="Times New Roman"/>
          <w:sz w:val="22"/>
        </w:rPr>
        <w:t xml:space="preserve">simulate </w:t>
      </w:r>
      <w:r w:rsidR="00443098" w:rsidRPr="006A15B8">
        <w:rPr>
          <w:rFonts w:ascii="Times New Roman" w:hAnsi="Times New Roman" w:cs="Times New Roman"/>
          <w:sz w:val="22"/>
        </w:rPr>
        <w:t xml:space="preserve">the </w:t>
      </w:r>
      <w:r w:rsidR="00C6419C" w:rsidRPr="006A15B8">
        <w:rPr>
          <w:rFonts w:ascii="Times New Roman" w:hAnsi="Times New Roman" w:cs="Times New Roman"/>
          <w:sz w:val="22"/>
        </w:rPr>
        <w:t xml:space="preserve">more complex </w:t>
      </w:r>
      <w:r w:rsidR="00A15989" w:rsidRPr="006A15B8">
        <w:rPr>
          <w:rFonts w:ascii="Times New Roman" w:hAnsi="Times New Roman" w:cs="Times New Roman"/>
          <w:sz w:val="22"/>
        </w:rPr>
        <w:t>climate change scenarios</w:t>
      </w:r>
      <w:r w:rsidR="009276B9" w:rsidRPr="006A15B8">
        <w:rPr>
          <w:rFonts w:ascii="Times New Roman" w:hAnsi="Times New Roman" w:cs="Times New Roman"/>
          <w:sz w:val="22"/>
        </w:rPr>
        <w:t>, beyond the single impact of temperature change</w:t>
      </w:r>
      <w:r w:rsidR="0093098A" w:rsidRPr="006A15B8">
        <w:rPr>
          <w:rFonts w:ascii="Times New Roman" w:hAnsi="Times New Roman" w:cs="Times New Roman"/>
          <w:sz w:val="22"/>
        </w:rPr>
        <w:t>.</w:t>
      </w:r>
      <w:r w:rsidR="00F87BAC" w:rsidRPr="0056188E">
        <w:rPr>
          <w:rFonts w:ascii="Times New Roman" w:hAnsi="Times New Roman" w:cs="Times New Roman"/>
          <w:sz w:val="22"/>
        </w:rPr>
        <w:t xml:space="preserve"> </w:t>
      </w:r>
      <w:r w:rsidR="00FE109F">
        <w:rPr>
          <w:rFonts w:ascii="Times New Roman" w:hAnsi="Times New Roman" w:cs="Times New Roman"/>
          <w:sz w:val="22"/>
        </w:rPr>
        <w:t>However, p</w:t>
      </w:r>
      <w:r w:rsidR="000B220D" w:rsidRPr="000B220D">
        <w:rPr>
          <w:rFonts w:ascii="Times New Roman" w:hAnsi="Times New Roman" w:cs="Times New Roman"/>
          <w:sz w:val="22"/>
        </w:rPr>
        <w:t>rocess-based models</w:t>
      </w:r>
      <w:r w:rsidR="0056188E">
        <w:rPr>
          <w:rFonts w:ascii="Times New Roman" w:hAnsi="Times New Roman" w:cs="Times New Roman"/>
          <w:sz w:val="22"/>
        </w:rPr>
        <w:t>,</w:t>
      </w:r>
      <w:r w:rsidR="000B220D" w:rsidRPr="000B220D">
        <w:rPr>
          <w:rFonts w:ascii="Times New Roman" w:hAnsi="Times New Roman" w:cs="Times New Roman"/>
          <w:sz w:val="22"/>
        </w:rPr>
        <w:t xml:space="preserve"> </w:t>
      </w:r>
      <w:r w:rsidR="003D553C">
        <w:rPr>
          <w:rFonts w:ascii="Times New Roman" w:hAnsi="Times New Roman" w:cs="Times New Roman"/>
          <w:sz w:val="22"/>
        </w:rPr>
        <w:t>like</w:t>
      </w:r>
      <w:r w:rsidR="0056188E">
        <w:rPr>
          <w:rFonts w:ascii="Times New Roman" w:hAnsi="Times New Roman" w:cs="Times New Roman"/>
          <w:sz w:val="22"/>
        </w:rPr>
        <w:t xml:space="preserve"> statistical methods</w:t>
      </w:r>
      <w:r w:rsidR="009276B9">
        <w:rPr>
          <w:rFonts w:ascii="Times New Roman" w:hAnsi="Times New Roman" w:cs="Times New Roman"/>
          <w:sz w:val="22"/>
        </w:rPr>
        <w:t>,</w:t>
      </w:r>
      <w:r w:rsidR="0056188E">
        <w:rPr>
          <w:rFonts w:ascii="Times New Roman" w:hAnsi="Times New Roman" w:cs="Times New Roman"/>
          <w:sz w:val="22"/>
        </w:rPr>
        <w:t xml:space="preserve"> still </w:t>
      </w:r>
      <w:r w:rsidR="003D553C">
        <w:rPr>
          <w:rFonts w:ascii="Times New Roman" w:hAnsi="Times New Roman" w:cs="Times New Roman"/>
          <w:sz w:val="22"/>
        </w:rPr>
        <w:t xml:space="preserve">do not account for </w:t>
      </w:r>
      <w:r w:rsidR="0056188E">
        <w:rPr>
          <w:rFonts w:ascii="Times New Roman" w:hAnsi="Times New Roman" w:cs="Times New Roman"/>
          <w:sz w:val="22"/>
        </w:rPr>
        <w:t xml:space="preserve">many </w:t>
      </w:r>
      <w:r w:rsidR="00317BE7">
        <w:rPr>
          <w:rFonts w:ascii="Times New Roman" w:hAnsi="Times New Roman" w:cs="Times New Roman"/>
          <w:sz w:val="22"/>
        </w:rPr>
        <w:t xml:space="preserve">other </w:t>
      </w:r>
      <w:r w:rsidR="0056188E">
        <w:rPr>
          <w:rFonts w:ascii="Times New Roman" w:hAnsi="Times New Roman" w:cs="Times New Roman"/>
          <w:sz w:val="22"/>
        </w:rPr>
        <w:t xml:space="preserve">important factors </w:t>
      </w:r>
      <w:r w:rsidR="009276B9">
        <w:rPr>
          <w:rFonts w:ascii="Times New Roman" w:hAnsi="Times New Roman" w:cs="Times New Roman"/>
          <w:sz w:val="22"/>
        </w:rPr>
        <w:t>required for holistic climate change impact assessment</w:t>
      </w:r>
      <w:r w:rsidR="003D553C">
        <w:rPr>
          <w:rFonts w:ascii="Times New Roman" w:hAnsi="Times New Roman" w:cs="Times New Roman"/>
          <w:sz w:val="22"/>
        </w:rPr>
        <w:t xml:space="preserve">. Such factors include </w:t>
      </w:r>
      <w:r w:rsidR="009276B9">
        <w:rPr>
          <w:rFonts w:ascii="Times New Roman" w:hAnsi="Times New Roman" w:cs="Times New Roman"/>
          <w:sz w:val="22"/>
        </w:rPr>
        <w:t xml:space="preserve">impacts </w:t>
      </w:r>
      <w:r w:rsidR="003D553C">
        <w:rPr>
          <w:rFonts w:ascii="Times New Roman" w:hAnsi="Times New Roman" w:cs="Times New Roman"/>
          <w:sz w:val="22"/>
        </w:rPr>
        <w:t xml:space="preserve">from </w:t>
      </w:r>
      <w:r w:rsidR="009276B9">
        <w:rPr>
          <w:rFonts w:ascii="Times New Roman" w:hAnsi="Times New Roman" w:cs="Times New Roman"/>
          <w:sz w:val="22"/>
        </w:rPr>
        <w:t xml:space="preserve">frost, </w:t>
      </w:r>
      <w:r w:rsidR="000B220D" w:rsidRPr="000B220D">
        <w:rPr>
          <w:rFonts w:ascii="Times New Roman" w:hAnsi="Times New Roman" w:cs="Times New Roman"/>
          <w:sz w:val="22"/>
        </w:rPr>
        <w:t>pests, weeds, diseases</w:t>
      </w:r>
      <w:del w:id="114" w:author="Wall" w:date="2015-12-16T14:12:00Z">
        <w:r w:rsidR="000B220D" w:rsidRPr="000B220D" w:rsidDel="006816AB">
          <w:rPr>
            <w:rFonts w:ascii="Times New Roman" w:hAnsi="Times New Roman" w:cs="Times New Roman"/>
            <w:sz w:val="22"/>
          </w:rPr>
          <w:delText>,</w:delText>
        </w:r>
      </w:del>
      <w:r w:rsidR="000B220D" w:rsidRPr="000B220D">
        <w:rPr>
          <w:rFonts w:ascii="Times New Roman" w:hAnsi="Times New Roman" w:cs="Times New Roman"/>
          <w:sz w:val="22"/>
        </w:rPr>
        <w:t xml:space="preserve"> </w:t>
      </w:r>
      <w:r w:rsidR="009276B9">
        <w:rPr>
          <w:rFonts w:ascii="Times New Roman" w:hAnsi="Times New Roman" w:cs="Times New Roman"/>
          <w:sz w:val="22"/>
        </w:rPr>
        <w:t xml:space="preserve">and </w:t>
      </w:r>
      <w:r w:rsidR="000B220D" w:rsidRPr="000B220D">
        <w:rPr>
          <w:rFonts w:ascii="Times New Roman" w:hAnsi="Times New Roman" w:cs="Times New Roman"/>
          <w:sz w:val="22"/>
        </w:rPr>
        <w:t>floods</w:t>
      </w:r>
      <w:r w:rsidR="009276B9">
        <w:rPr>
          <w:rFonts w:ascii="Times New Roman" w:hAnsi="Times New Roman" w:cs="Times New Roman"/>
          <w:sz w:val="22"/>
        </w:rPr>
        <w:t xml:space="preserve">, </w:t>
      </w:r>
      <w:r w:rsidR="003D553C">
        <w:rPr>
          <w:rFonts w:ascii="Times New Roman" w:hAnsi="Times New Roman" w:cs="Times New Roman"/>
          <w:sz w:val="22"/>
        </w:rPr>
        <w:t xml:space="preserve">which are </w:t>
      </w:r>
      <w:r w:rsidR="009276B9">
        <w:rPr>
          <w:rFonts w:ascii="Times New Roman" w:hAnsi="Times New Roman" w:cs="Times New Roman"/>
          <w:sz w:val="22"/>
        </w:rPr>
        <w:t xml:space="preserve">all likely to change </w:t>
      </w:r>
      <w:r w:rsidR="00230E0D">
        <w:rPr>
          <w:rFonts w:ascii="Times New Roman" w:hAnsi="Times New Roman" w:cs="Times New Roman"/>
          <w:sz w:val="22"/>
        </w:rPr>
        <w:t xml:space="preserve">under </w:t>
      </w:r>
      <w:r w:rsidR="009276B9">
        <w:rPr>
          <w:rFonts w:ascii="Times New Roman" w:hAnsi="Times New Roman" w:cs="Times New Roman"/>
          <w:sz w:val="22"/>
        </w:rPr>
        <w:t>future climates</w:t>
      </w:r>
      <w:r w:rsidR="0031049C" w:rsidRPr="0056188E">
        <w:rPr>
          <w:rFonts w:ascii="Times New Roman" w:hAnsi="Times New Roman" w:cs="Times New Roman"/>
          <w:sz w:val="22"/>
        </w:rPr>
        <w:t>.</w:t>
      </w:r>
    </w:p>
    <w:p w:rsidR="007E3A69" w:rsidRPr="00296CA9" w:rsidRDefault="005C00CC" w:rsidP="00BA05C0">
      <w:pPr>
        <w:spacing w:line="480" w:lineRule="auto"/>
        <w:ind w:firstLine="420"/>
        <w:jc w:val="left"/>
        <w:rPr>
          <w:rFonts w:ascii="Times New Roman" w:hAnsi="Times New Roman" w:cs="Times New Roman"/>
          <w:kern w:val="0"/>
          <w:sz w:val="22"/>
        </w:rPr>
      </w:pPr>
      <w:r>
        <w:rPr>
          <w:rFonts w:ascii="Times New Roman" w:hAnsi="Times New Roman" w:cs="Times New Roman"/>
          <w:sz w:val="22"/>
        </w:rPr>
        <w:t>F</w:t>
      </w:r>
      <w:r w:rsidR="000B220D">
        <w:rPr>
          <w:rFonts w:ascii="Times New Roman" w:hAnsi="Times New Roman" w:cs="Times New Roman"/>
          <w:sz w:val="22"/>
        </w:rPr>
        <w:t>ield or</w:t>
      </w:r>
      <w:r w:rsidR="00325368" w:rsidRPr="00296CA9">
        <w:rPr>
          <w:rFonts w:ascii="Times New Roman" w:hAnsi="Times New Roman" w:cs="Times New Roman"/>
          <w:sz w:val="22"/>
        </w:rPr>
        <w:t xml:space="preserve"> </w:t>
      </w:r>
      <w:ins w:id="115" w:author="Wall" w:date="2015-12-16T14:14:00Z">
        <w:r w:rsidR="006816AB">
          <w:rPr>
            <w:rFonts w:ascii="Times New Roman" w:hAnsi="Times New Roman" w:cs="Times New Roman"/>
            <w:sz w:val="22"/>
          </w:rPr>
          <w:t>controlled-</w:t>
        </w:r>
      </w:ins>
      <w:r w:rsidR="00325368" w:rsidRPr="00296CA9">
        <w:rPr>
          <w:rFonts w:ascii="Times New Roman" w:hAnsi="Times New Roman" w:cs="Times New Roman"/>
          <w:sz w:val="22"/>
        </w:rPr>
        <w:t>environmen</w:t>
      </w:r>
      <w:r w:rsidR="00A147C6" w:rsidRPr="00296CA9">
        <w:rPr>
          <w:rFonts w:ascii="Times New Roman" w:hAnsi="Times New Roman" w:cs="Times New Roman"/>
          <w:sz w:val="22"/>
        </w:rPr>
        <w:t>t</w:t>
      </w:r>
      <w:del w:id="116" w:author="Wall" w:date="2015-12-16T14:14:00Z">
        <w:r w:rsidR="00A147C6" w:rsidRPr="00296CA9" w:rsidDel="006816AB">
          <w:rPr>
            <w:rFonts w:ascii="Times New Roman" w:hAnsi="Times New Roman" w:cs="Times New Roman"/>
            <w:sz w:val="22"/>
          </w:rPr>
          <w:delText>-</w:delText>
        </w:r>
        <w:r w:rsidR="00325368" w:rsidRPr="00296CA9" w:rsidDel="006816AB">
          <w:rPr>
            <w:rFonts w:ascii="Times New Roman" w:hAnsi="Times New Roman" w:cs="Times New Roman"/>
            <w:sz w:val="22"/>
          </w:rPr>
          <w:delText xml:space="preserve">controlled </w:delText>
        </w:r>
      </w:del>
      <w:ins w:id="117" w:author="Wall" w:date="2015-12-16T14:14:00Z">
        <w:r w:rsidR="006816AB">
          <w:rPr>
            <w:rFonts w:ascii="Times New Roman" w:hAnsi="Times New Roman" w:cs="Times New Roman"/>
            <w:sz w:val="22"/>
          </w:rPr>
          <w:t xml:space="preserve"> </w:t>
        </w:r>
      </w:ins>
      <w:r w:rsidR="00325368" w:rsidRPr="00296CA9">
        <w:rPr>
          <w:rFonts w:ascii="Times New Roman" w:hAnsi="Times New Roman" w:cs="Times New Roman"/>
          <w:sz w:val="22"/>
        </w:rPr>
        <w:t xml:space="preserve">experiments </w:t>
      </w:r>
      <w:r w:rsidR="00C03709">
        <w:rPr>
          <w:rFonts w:ascii="Times New Roman" w:hAnsi="Times New Roman" w:cs="Times New Roman"/>
          <w:sz w:val="22"/>
        </w:rPr>
        <w:t>are</w:t>
      </w:r>
      <w:r w:rsidR="00325368" w:rsidRPr="00296CA9">
        <w:rPr>
          <w:rFonts w:ascii="Times New Roman" w:hAnsi="Times New Roman" w:cs="Times New Roman"/>
          <w:sz w:val="22"/>
        </w:rPr>
        <w:t xml:space="preserve"> </w:t>
      </w:r>
      <w:r w:rsidR="00230E0D">
        <w:rPr>
          <w:rFonts w:ascii="Times New Roman" w:hAnsi="Times New Roman" w:cs="Times New Roman"/>
          <w:sz w:val="22"/>
        </w:rPr>
        <w:t>independent</w:t>
      </w:r>
      <w:r w:rsidR="00230E0D" w:rsidRPr="00296CA9">
        <w:rPr>
          <w:rFonts w:ascii="Times New Roman" w:hAnsi="Times New Roman" w:cs="Times New Roman"/>
          <w:sz w:val="22"/>
        </w:rPr>
        <w:t xml:space="preserve"> </w:t>
      </w:r>
      <w:r w:rsidR="00C03709">
        <w:rPr>
          <w:rFonts w:ascii="Times New Roman" w:hAnsi="Times New Roman" w:cs="Times New Roman"/>
          <w:sz w:val="22"/>
        </w:rPr>
        <w:t>way</w:t>
      </w:r>
      <w:r w:rsidR="00230E0D">
        <w:rPr>
          <w:rFonts w:ascii="Times New Roman" w:hAnsi="Times New Roman" w:cs="Times New Roman"/>
          <w:sz w:val="22"/>
        </w:rPr>
        <w:t>s</w:t>
      </w:r>
      <w:r w:rsidR="00C03709" w:rsidRPr="00296CA9">
        <w:rPr>
          <w:rFonts w:ascii="Times New Roman" w:hAnsi="Times New Roman" w:cs="Times New Roman"/>
          <w:sz w:val="22"/>
        </w:rPr>
        <w:t xml:space="preserve"> </w:t>
      </w:r>
      <w:r w:rsidR="000B7637" w:rsidRPr="00296CA9">
        <w:rPr>
          <w:rFonts w:ascii="Times New Roman" w:hAnsi="Times New Roman" w:cs="Times New Roman"/>
          <w:sz w:val="22"/>
        </w:rPr>
        <w:t xml:space="preserve">to </w:t>
      </w:r>
      <w:r w:rsidR="00A15989" w:rsidRPr="00296CA9">
        <w:rPr>
          <w:rFonts w:ascii="Times New Roman" w:hAnsi="Times New Roman" w:cs="Times New Roman"/>
          <w:sz w:val="22"/>
        </w:rPr>
        <w:t>estimate</w:t>
      </w:r>
      <w:r w:rsidR="000B7637" w:rsidRPr="00296CA9">
        <w:rPr>
          <w:rFonts w:ascii="Times New Roman" w:hAnsi="Times New Roman" w:cs="Times New Roman"/>
          <w:sz w:val="22"/>
        </w:rPr>
        <w:t xml:space="preserve"> temperature </w:t>
      </w:r>
      <w:r w:rsidR="00A15989" w:rsidRPr="00296CA9">
        <w:rPr>
          <w:rFonts w:ascii="Times New Roman" w:hAnsi="Times New Roman" w:cs="Times New Roman"/>
          <w:sz w:val="22"/>
        </w:rPr>
        <w:t xml:space="preserve">impacts </w:t>
      </w:r>
      <w:r w:rsidR="000B7637" w:rsidRPr="00296CA9">
        <w:rPr>
          <w:rFonts w:ascii="Times New Roman" w:hAnsi="Times New Roman" w:cs="Times New Roman"/>
          <w:sz w:val="22"/>
        </w:rPr>
        <w:t>on whe</w:t>
      </w:r>
      <w:r w:rsidR="000B7637" w:rsidRPr="006A15B8">
        <w:rPr>
          <w:rFonts w:ascii="Times New Roman" w:hAnsi="Times New Roman" w:cs="Times New Roman"/>
          <w:sz w:val="22"/>
        </w:rPr>
        <w:t xml:space="preserve">at yields </w:t>
      </w:r>
      <w:r w:rsidR="00327850" w:rsidRPr="006A15B8">
        <w:rPr>
          <w:rFonts w:ascii="Times New Roman" w:hAnsi="Times New Roman" w:cs="Times New Roman"/>
          <w:sz w:val="22"/>
        </w:rPr>
        <w:fldChar w:fldCharType="begin">
          <w:fldData xml:space="preserve">PEVuZE5vdGU+PENpdGU+PEF1dGhvcj5XaWxjb3g8L0F1dGhvcj48WWVhcj4yMDE0PC9ZZWFyPjxS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</w:fldData>
        </w:fldChar>
      </w:r>
      <w:r w:rsidR="001668B8">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PEVuZE5vdGU+PENpdGU+PEF1dGhvcj5XaWxjb3g8L0F1dGhvcj48WWVhcj4yMDE0PC9ZZWFyPjxS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</w:fldData>
        </w:fldChar>
      </w:r>
      <w:r w:rsidR="001668B8">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6A15B8">
        <w:rPr>
          <w:rFonts w:ascii="Times New Roman" w:hAnsi="Times New Roman" w:cs="Times New Roman"/>
          <w:sz w:val="22"/>
        </w:rPr>
      </w:r>
      <w:r w:rsidR="00327850" w:rsidRPr="006A15B8">
        <w:rPr>
          <w:rFonts w:ascii="Times New Roman" w:hAnsi="Times New Roman" w:cs="Times New Roman"/>
          <w:sz w:val="22"/>
        </w:rPr>
        <w:fldChar w:fldCharType="separate"/>
      </w:r>
      <w:r w:rsidR="001668B8">
        <w:rPr>
          <w:rFonts w:ascii="Times New Roman" w:hAnsi="Times New Roman" w:cs="Times New Roman"/>
          <w:noProof/>
          <w:sz w:val="22"/>
        </w:rPr>
        <w:t>(</w:t>
      </w:r>
      <w:hyperlink w:anchor="_ENREF_7" w:tooltip="Asseng, 2015 #1804" w:history="1">
        <w:r w:rsidR="00D964CA">
          <w:rPr>
            <w:rFonts w:ascii="Times New Roman" w:hAnsi="Times New Roman" w:cs="Times New Roman"/>
            <w:noProof/>
            <w:sz w:val="22"/>
          </w:rPr>
          <w:t>7</w:t>
        </w:r>
      </w:hyperlink>
      <w:r w:rsidR="001668B8">
        <w:rPr>
          <w:rFonts w:ascii="Times New Roman" w:hAnsi="Times New Roman" w:cs="Times New Roman"/>
          <w:noProof/>
          <w:sz w:val="22"/>
        </w:rPr>
        <w:t xml:space="preserve">, </w:t>
      </w:r>
      <w:hyperlink w:anchor="_ENREF_12" w:tooltip="Wilcox, 2014 #1833" w:history="1">
        <w:r w:rsidR="00D964CA">
          <w:rPr>
            <w:rFonts w:ascii="Times New Roman" w:hAnsi="Times New Roman" w:cs="Times New Roman"/>
            <w:noProof/>
            <w:sz w:val="22"/>
          </w:rPr>
          <w:t>12</w:t>
        </w:r>
      </w:hyperlink>
      <w:r w:rsidR="001668B8">
        <w:rPr>
          <w:rFonts w:ascii="Times New Roman" w:hAnsi="Times New Roman" w:cs="Times New Roman"/>
          <w:noProof/>
          <w:sz w:val="22"/>
        </w:rPr>
        <w:t>)</w:t>
      </w:r>
      <w:r w:rsidR="00327850" w:rsidRPr="006A15B8">
        <w:rPr>
          <w:rFonts w:ascii="Times New Roman" w:hAnsi="Times New Roman" w:cs="Times New Roman"/>
          <w:sz w:val="22"/>
        </w:rPr>
        <w:fldChar w:fldCharType="end"/>
      </w:r>
      <w:r w:rsidR="000B7637" w:rsidRPr="006A15B8">
        <w:rPr>
          <w:rFonts w:ascii="Times New Roman" w:hAnsi="Times New Roman" w:cs="Times New Roman"/>
          <w:sz w:val="22"/>
        </w:rPr>
        <w:t>.</w:t>
      </w:r>
      <w:r w:rsidR="00C25F9A" w:rsidRPr="006A15B8">
        <w:rPr>
          <w:rFonts w:ascii="Times New Roman" w:hAnsi="Times New Roman" w:cs="Times New Roman"/>
          <w:sz w:val="22"/>
        </w:rPr>
        <w:t xml:space="preserve"> </w:t>
      </w:r>
      <w:r w:rsidR="007E3A69" w:rsidRPr="006A15B8">
        <w:rPr>
          <w:rFonts w:ascii="Times New Roman" w:hAnsi="Times New Roman" w:cs="Times New Roman"/>
          <w:sz w:val="22"/>
        </w:rPr>
        <w:t>For example,</w:t>
      </w:r>
      <w:r w:rsidR="00844E17" w:rsidRPr="006A15B8">
        <w:rPr>
          <w:rFonts w:ascii="Times New Roman" w:hAnsi="Times New Roman" w:cs="Times New Roman"/>
          <w:kern w:val="0"/>
          <w:sz w:val="22"/>
        </w:rPr>
        <w:t xml:space="preserve"> 2</w:t>
      </w:r>
      <w:r w:rsidR="00617B76" w:rsidRPr="006A15B8">
        <w:rPr>
          <w:rFonts w:ascii="Times New Roman" w:hAnsi="Times New Roman" w:cs="Times New Roman"/>
          <w:kern w:val="0"/>
          <w:sz w:val="22"/>
        </w:rPr>
        <w:t>%</w:t>
      </w:r>
      <w:r w:rsidR="00844E17" w:rsidRPr="006A15B8">
        <w:rPr>
          <w:rFonts w:ascii="Times New Roman" w:hAnsi="Times New Roman" w:cs="Times New Roman"/>
          <w:kern w:val="0"/>
          <w:sz w:val="22"/>
        </w:rPr>
        <w:t xml:space="preserve"> to 8% reductions</w:t>
      </w:r>
      <w:r w:rsidR="007E3A69" w:rsidRPr="006A15B8">
        <w:rPr>
          <w:rFonts w:ascii="Times New Roman" w:hAnsi="Times New Roman" w:cs="Times New Roman"/>
          <w:kern w:val="0"/>
          <w:sz w:val="22"/>
        </w:rPr>
        <w:t xml:space="preserve"> </w:t>
      </w:r>
      <w:r w:rsidR="00337040" w:rsidRPr="006A15B8">
        <w:rPr>
          <w:rFonts w:ascii="Times New Roman" w:hAnsi="Times New Roman" w:cs="Times New Roman"/>
          <w:kern w:val="0"/>
          <w:sz w:val="22"/>
        </w:rPr>
        <w:t xml:space="preserve">in </w:t>
      </w:r>
      <w:r w:rsidR="00C03709" w:rsidRPr="006A15B8">
        <w:rPr>
          <w:rFonts w:ascii="Times New Roman" w:hAnsi="Times New Roman" w:cs="Times New Roman"/>
          <w:kern w:val="0"/>
          <w:sz w:val="22"/>
        </w:rPr>
        <w:t xml:space="preserve">wheat </w:t>
      </w:r>
      <w:r w:rsidR="00337040" w:rsidRPr="006A15B8">
        <w:rPr>
          <w:rFonts w:ascii="Times New Roman" w:hAnsi="Times New Roman" w:cs="Times New Roman"/>
          <w:sz w:val="22"/>
        </w:rPr>
        <w:t>y</w:t>
      </w:r>
      <w:r w:rsidR="00337040" w:rsidRPr="006A15B8">
        <w:rPr>
          <w:rFonts w:ascii="Times New Roman" w:hAnsi="Times New Roman" w:cs="Times New Roman"/>
          <w:kern w:val="0"/>
          <w:sz w:val="22"/>
        </w:rPr>
        <w:t>ield for every 1</w:t>
      </w:r>
      <w:ins w:id="118" w:author="Wall" w:date="2015-12-16T14:13:00Z">
        <w:r w:rsidR="006816AB">
          <w:rPr>
            <w:rFonts w:ascii="Times New Roman" w:hAnsi="Times New Roman" w:cs="Times New Roman"/>
            <w:kern w:val="0"/>
            <w:sz w:val="22"/>
          </w:rPr>
          <w:t>°</w:t>
        </w:r>
      </w:ins>
      <w:del w:id="119" w:author="Wall" w:date="2015-12-16T14:13:00Z">
        <w:r w:rsidR="00337040" w:rsidRPr="006A15B8" w:rsidDel="006816AB">
          <w:rPr>
            <w:rFonts w:ascii="Times New Roman" w:hAnsi="Times New Roman" w:cs="Times New Roman"/>
            <w:kern w:val="0"/>
            <w:sz w:val="22"/>
            <w:vertAlign w:val="superscript"/>
          </w:rPr>
          <w:delText>o</w:delText>
        </w:r>
      </w:del>
      <w:r w:rsidR="00337040" w:rsidRPr="006A15B8">
        <w:rPr>
          <w:rFonts w:ascii="Times New Roman" w:hAnsi="Times New Roman" w:cs="Times New Roman"/>
          <w:kern w:val="0"/>
          <w:sz w:val="22"/>
        </w:rPr>
        <w:t>C increase</w:t>
      </w:r>
      <w:r w:rsidR="00B53B9A" w:rsidRPr="006A15B8">
        <w:rPr>
          <w:rFonts w:ascii="Times New Roman" w:hAnsi="Times New Roman" w:cs="Times New Roman"/>
          <w:kern w:val="0"/>
          <w:sz w:val="22"/>
        </w:rPr>
        <w:t xml:space="preserve"> of post-anthesis temperature</w:t>
      </w:r>
      <w:r w:rsidR="00337040" w:rsidRPr="006A15B8">
        <w:rPr>
          <w:rFonts w:ascii="Times New Roman" w:hAnsi="Times New Roman" w:cs="Times New Roman"/>
          <w:kern w:val="0"/>
          <w:sz w:val="22"/>
        </w:rPr>
        <w:t xml:space="preserve"> above an optimum season-average </w:t>
      </w:r>
      <w:r w:rsidR="007E3A69" w:rsidRPr="006A15B8">
        <w:rPr>
          <w:rFonts w:ascii="Times New Roman" w:hAnsi="Times New Roman" w:cs="Times New Roman"/>
          <w:kern w:val="0"/>
          <w:sz w:val="22"/>
        </w:rPr>
        <w:t>temperature</w:t>
      </w:r>
      <w:r w:rsidR="00F8158C" w:rsidRPr="006A15B8">
        <w:rPr>
          <w:rFonts w:ascii="Times New Roman" w:hAnsi="Times New Roman" w:cs="Times New Roman"/>
          <w:kern w:val="0"/>
          <w:sz w:val="22"/>
        </w:rPr>
        <w:t xml:space="preserve"> </w:t>
      </w:r>
      <w:r w:rsidR="007E3A69" w:rsidRPr="006A15B8">
        <w:rPr>
          <w:rFonts w:ascii="Times New Roman" w:hAnsi="Times New Roman" w:cs="Times New Roman"/>
          <w:kern w:val="0"/>
          <w:sz w:val="22"/>
        </w:rPr>
        <w:t>of 15</w:t>
      </w:r>
      <w:ins w:id="120" w:author="Wall" w:date="2015-12-16T14:13:00Z">
        <w:r w:rsidR="006816AB">
          <w:rPr>
            <w:rFonts w:ascii="Times New Roman" w:hAnsi="Times New Roman" w:cs="Times New Roman"/>
            <w:kern w:val="0"/>
            <w:sz w:val="22"/>
          </w:rPr>
          <w:t>°</w:t>
        </w:r>
      </w:ins>
      <w:del w:id="121" w:author="Wall" w:date="2015-12-16T14:13:00Z">
        <w:r w:rsidR="007E3A69" w:rsidRPr="006A15B8" w:rsidDel="006816AB">
          <w:rPr>
            <w:rFonts w:ascii="Times New Roman" w:hAnsi="Times New Roman" w:cs="Times New Roman"/>
            <w:kern w:val="0"/>
            <w:sz w:val="22"/>
            <w:vertAlign w:val="superscript"/>
          </w:rPr>
          <w:delText>o</w:delText>
        </w:r>
      </w:del>
      <w:r w:rsidR="007E3A69" w:rsidRPr="006A15B8">
        <w:rPr>
          <w:rFonts w:ascii="Times New Roman" w:hAnsi="Times New Roman" w:cs="Times New Roman"/>
          <w:kern w:val="0"/>
          <w:sz w:val="22"/>
        </w:rPr>
        <w:t xml:space="preserve">C </w:t>
      </w:r>
      <w:r w:rsidR="00C03709" w:rsidRPr="006A15B8">
        <w:rPr>
          <w:rFonts w:ascii="Times New Roman" w:hAnsi="Times New Roman" w:cs="Times New Roman"/>
          <w:kern w:val="0"/>
          <w:sz w:val="22"/>
        </w:rPr>
        <w:t>(i.e.</w:t>
      </w:r>
      <w:ins w:id="122" w:author="Wall" w:date="2015-12-16T14:13:00Z">
        <w:r w:rsidR="006816AB">
          <w:rPr>
            <w:rFonts w:ascii="Times New Roman" w:hAnsi="Times New Roman" w:cs="Times New Roman"/>
            <w:kern w:val="0"/>
            <w:sz w:val="22"/>
          </w:rPr>
          <w:t>,</w:t>
        </w:r>
      </w:ins>
      <w:r w:rsidR="00C03709" w:rsidRPr="006A15B8">
        <w:rPr>
          <w:rFonts w:ascii="Times New Roman" w:hAnsi="Times New Roman" w:cs="Times New Roman"/>
          <w:kern w:val="0"/>
          <w:sz w:val="22"/>
        </w:rPr>
        <w:t xml:space="preserve"> local temperature change) </w:t>
      </w:r>
      <w:r w:rsidR="007E3A69" w:rsidRPr="006A15B8">
        <w:rPr>
          <w:rFonts w:ascii="Times New Roman" w:hAnsi="Times New Roman" w:cs="Times New Roman"/>
          <w:kern w:val="0"/>
          <w:sz w:val="22"/>
        </w:rPr>
        <w:t>have been measured for a range of cultivars under controlled</w:t>
      </w:r>
      <w:ins w:id="123" w:author="Wall" w:date="2015-12-16T14:13:00Z">
        <w:r w:rsidR="006816AB">
          <w:rPr>
            <w:rFonts w:ascii="Times New Roman" w:hAnsi="Times New Roman" w:cs="Times New Roman"/>
            <w:kern w:val="0"/>
            <w:sz w:val="22"/>
          </w:rPr>
          <w:t>-environ</w:t>
        </w:r>
      </w:ins>
      <w:ins w:id="124" w:author="Wall" w:date="2015-12-16T14:14:00Z">
        <w:r w:rsidR="006816AB">
          <w:rPr>
            <w:rFonts w:ascii="Times New Roman" w:hAnsi="Times New Roman" w:cs="Times New Roman"/>
            <w:kern w:val="0"/>
            <w:sz w:val="22"/>
          </w:rPr>
          <w:t>ment</w:t>
        </w:r>
      </w:ins>
      <w:r w:rsidR="007E3A69" w:rsidRPr="006A15B8">
        <w:rPr>
          <w:rFonts w:ascii="Times New Roman" w:hAnsi="Times New Roman" w:cs="Times New Roman"/>
          <w:kern w:val="0"/>
          <w:sz w:val="22"/>
        </w:rPr>
        <w:t xml:space="preserve"> </w:t>
      </w:r>
      <w:r w:rsidR="00327850" w:rsidRPr="006A15B8">
        <w:rPr>
          <w:rFonts w:ascii="Times New Roman" w:hAnsi="Times New Roman" w:cs="Times New Roman"/>
          <w:kern w:val="0"/>
          <w:sz w:val="22"/>
        </w:rPr>
        <w:fldChar w:fldCharType="begin"/>
      </w:r>
      <w:r w:rsidR="001668B8">
        <w:rPr>
          <w:rFonts w:ascii="Times New Roman" w:hAnsi="Times New Roman" w:cs="Times New Roman"/>
          <w:kern w:val="0"/>
          <w:sz w:val="22"/>
        </w:rPr>
        <w:instrText xml:space="preserve"> ADDIN EN.CITE &lt;EndNote&gt;&lt;Cite&gt;&lt;Author&gt;Wardlaw&lt;/Author&gt;&lt;Year&gt;1989&lt;/Year&gt;&lt;RecNum&gt;1500&lt;/RecNum&gt;&lt;DisplayText&gt;(32)&lt;/DisplayText&gt;&lt;record&gt;&lt;rec-number&gt;1500&lt;/rec-number&gt;&lt;foreign-keys&gt;&lt;key app="EN" db-id="90pfx9zp7pexsbe5x9t5e2rb2pzsvdstddae"&gt;1500&lt;/key&gt;&lt;/foreign-keys&gt;&lt;ref-type name="Journal Article"&gt;17&lt;/ref-type&gt;&lt;contributors&gt;&lt;authors&gt;&lt;author&gt;Wardlaw, IF&lt;/author&gt;&lt;author&gt;Dawson, IA&lt;/author&gt;&lt;author&gt;Munibi, P&lt;/author&gt;&lt;author&gt;Fewster, R&lt;/author&gt;&lt;/authors&gt;&lt;/contributors&gt;&lt;titles&gt;&lt;title&gt;The tolerance of wheat to high temperatures during reproductive growth. I. Survey procedures and general response patterns&lt;/title&gt;&lt;secondary-title&gt;Crop and Pasture Science&lt;/secondary-title&gt;&lt;/titles&gt;&lt;periodical&gt;&lt;full-title&gt;Crop and Pasture Science&lt;/full-title&gt;&lt;/periodical&gt;&lt;pages&gt;1-13&lt;/pages&gt;&lt;volume&gt;40&lt;/volume&gt;&lt;number&gt;1&lt;/number&gt;&lt;dates&gt;&lt;year&gt;1989&lt;/year&gt;&lt;/dates&gt;&lt;isbn&gt;1836-5795&lt;/isbn&gt;&lt;urls&gt;&lt;/urls&gt;&lt;/record&gt;&lt;/Cite&gt;&lt;/EndNote&gt;</w:instrText>
      </w:r>
      <w:r w:rsidR="00327850" w:rsidRPr="006A15B8">
        <w:rPr>
          <w:rFonts w:ascii="Times New Roman" w:hAnsi="Times New Roman" w:cs="Times New Roman"/>
          <w:kern w:val="0"/>
          <w:sz w:val="22"/>
        </w:rPr>
        <w:fldChar w:fldCharType="separate"/>
      </w:r>
      <w:r w:rsidR="001668B8">
        <w:rPr>
          <w:rFonts w:ascii="Times New Roman" w:hAnsi="Times New Roman" w:cs="Times New Roman"/>
          <w:noProof/>
          <w:kern w:val="0"/>
          <w:sz w:val="22"/>
        </w:rPr>
        <w:t>(</w:t>
      </w:r>
      <w:hyperlink w:anchor="_ENREF_32" w:tooltip="Wardlaw, 1989 #1500" w:history="1">
        <w:r w:rsidR="00D964CA">
          <w:rPr>
            <w:rFonts w:ascii="Times New Roman" w:hAnsi="Times New Roman" w:cs="Times New Roman"/>
            <w:noProof/>
            <w:kern w:val="0"/>
            <w:sz w:val="22"/>
          </w:rPr>
          <w:t>32</w:t>
        </w:r>
      </w:hyperlink>
      <w:r w:rsidR="001668B8">
        <w:rPr>
          <w:rFonts w:ascii="Times New Roman" w:hAnsi="Times New Roman" w:cs="Times New Roman"/>
          <w:noProof/>
          <w:kern w:val="0"/>
          <w:sz w:val="22"/>
        </w:rPr>
        <w:t>)</w:t>
      </w:r>
      <w:r w:rsidR="00327850" w:rsidRPr="006A15B8">
        <w:rPr>
          <w:rFonts w:ascii="Times New Roman" w:hAnsi="Times New Roman" w:cs="Times New Roman"/>
          <w:kern w:val="0"/>
          <w:sz w:val="22"/>
        </w:rPr>
        <w:fldChar w:fldCharType="end"/>
      </w:r>
      <w:r w:rsidR="007E3A69" w:rsidRPr="006A15B8">
        <w:rPr>
          <w:rFonts w:ascii="Times New Roman" w:hAnsi="Times New Roman" w:cs="Times New Roman"/>
          <w:kern w:val="0"/>
          <w:sz w:val="22"/>
        </w:rPr>
        <w:t xml:space="preserve"> and field experiments </w:t>
      </w:r>
      <w:r w:rsidR="00327850" w:rsidRPr="006A15B8">
        <w:rPr>
          <w:rFonts w:ascii="Times New Roman" w:hAnsi="Times New Roman" w:cs="Times New Roman"/>
          <w:kern w:val="0"/>
          <w:sz w:val="22"/>
        </w:rPr>
        <w:fldChar w:fldCharType="begin"/>
      </w:r>
      <w:r w:rsidR="001668B8">
        <w:rPr>
          <w:rFonts w:ascii="Times New Roman" w:hAnsi="Times New Roman" w:cs="Times New Roman"/>
          <w:kern w:val="0"/>
          <w:sz w:val="22"/>
        </w:rPr>
        <w:instrText xml:space="preserve"> ADDIN EN.CITE &lt;EndNote&gt;&lt;Cite&gt;&lt;Author&gt;Wardlaw&lt;/Author&gt;&lt;Year&gt;1994&lt;/Year&gt;&lt;RecNum&gt;1853&lt;/RecNum&gt;&lt;DisplayText&gt;(33)&lt;/DisplayText&gt;&lt;record&gt;&lt;rec-number&gt;1853&lt;/rec-number&gt;&lt;foreign-keys&gt;&lt;key app="EN" db-id="90pfx9zp7pexsbe5x9t5e2rb2pzsvdstddae"&gt;1853&lt;/key&gt;&lt;/foreign-keys&gt;&lt;ref-type name="Journal Article"&gt;17&lt;/ref-type&gt;&lt;contributors&gt;&lt;authors&gt;&lt;author&gt;Wardlaw, IF&lt;/author&gt;&lt;author&gt;Wrigley, CW&lt;/author&gt;&lt;/authors&gt;&lt;/contributors&gt;&lt;titles&gt;&lt;title&gt;Heat tolerance in temperate cereals: an overview&lt;/title&gt;&lt;secondary-title&gt;Functional Plant Biology&lt;/secondary-title&gt;&lt;/titles&gt;&lt;periodical&gt;&lt;full-title&gt;Functional Plant Biology&lt;/full-title&gt;&lt;/periodical&gt;&lt;pages&gt;695-703&lt;/pages&gt;&lt;volume&gt;21&lt;/volume&gt;&lt;number&gt;6&lt;/number&gt;&lt;dates&gt;&lt;year&gt;1994&lt;/year&gt;&lt;/dates&gt;&lt;isbn&gt;1445-4416&lt;/isbn&gt;&lt;urls&gt;&lt;/urls&gt;&lt;/record&gt;&lt;/Cite&gt;&lt;/EndNote&gt;</w:instrText>
      </w:r>
      <w:r w:rsidR="00327850" w:rsidRPr="006A15B8">
        <w:rPr>
          <w:rFonts w:ascii="Times New Roman" w:hAnsi="Times New Roman" w:cs="Times New Roman"/>
          <w:kern w:val="0"/>
          <w:sz w:val="22"/>
        </w:rPr>
        <w:fldChar w:fldCharType="separate"/>
      </w:r>
      <w:r w:rsidR="001668B8">
        <w:rPr>
          <w:rFonts w:ascii="Times New Roman" w:hAnsi="Times New Roman" w:cs="Times New Roman"/>
          <w:noProof/>
          <w:kern w:val="0"/>
          <w:sz w:val="22"/>
        </w:rPr>
        <w:t>(</w:t>
      </w:r>
      <w:hyperlink w:anchor="_ENREF_33" w:tooltip="Wardlaw, 1994 #1853" w:history="1">
        <w:r w:rsidR="00D964CA">
          <w:rPr>
            <w:rFonts w:ascii="Times New Roman" w:hAnsi="Times New Roman" w:cs="Times New Roman"/>
            <w:noProof/>
            <w:kern w:val="0"/>
            <w:sz w:val="22"/>
          </w:rPr>
          <w:t>33</w:t>
        </w:r>
      </w:hyperlink>
      <w:r w:rsidR="001668B8">
        <w:rPr>
          <w:rFonts w:ascii="Times New Roman" w:hAnsi="Times New Roman" w:cs="Times New Roman"/>
          <w:noProof/>
          <w:kern w:val="0"/>
          <w:sz w:val="22"/>
        </w:rPr>
        <w:t>)</w:t>
      </w:r>
      <w:r w:rsidR="00327850" w:rsidRPr="006A15B8">
        <w:rPr>
          <w:rFonts w:ascii="Times New Roman" w:hAnsi="Times New Roman" w:cs="Times New Roman"/>
          <w:kern w:val="0"/>
          <w:sz w:val="22"/>
        </w:rPr>
        <w:fldChar w:fldCharType="end"/>
      </w:r>
      <w:r w:rsidR="007E3A69" w:rsidRPr="006A15B8">
        <w:rPr>
          <w:rFonts w:ascii="Times New Roman" w:hAnsi="Times New Roman" w:cs="Times New Roman"/>
          <w:kern w:val="0"/>
          <w:sz w:val="22"/>
        </w:rPr>
        <w:t>.</w:t>
      </w:r>
      <w:r w:rsidR="00844E17" w:rsidRPr="006A15B8">
        <w:rPr>
          <w:rFonts w:ascii="Times New Roman" w:hAnsi="Times New Roman" w:cs="Times New Roman"/>
          <w:kern w:val="0"/>
          <w:sz w:val="22"/>
        </w:rPr>
        <w:t xml:space="preserve"> </w:t>
      </w:r>
      <w:r w:rsidR="001212A0" w:rsidRPr="006A15B8">
        <w:rPr>
          <w:rFonts w:ascii="Times New Roman" w:hAnsi="Times New Roman" w:cs="Times New Roman"/>
          <w:kern w:val="0"/>
          <w:sz w:val="22"/>
        </w:rPr>
        <w:t>How</w:t>
      </w:r>
      <w:r w:rsidR="001212A0" w:rsidRPr="00296CA9">
        <w:rPr>
          <w:rFonts w:ascii="Times New Roman" w:hAnsi="Times New Roman" w:cs="Times New Roman"/>
          <w:kern w:val="0"/>
          <w:sz w:val="22"/>
        </w:rPr>
        <w:t xml:space="preserve">ever, </w:t>
      </w:r>
      <w:r w:rsidR="00A15989" w:rsidRPr="00296CA9">
        <w:rPr>
          <w:rFonts w:ascii="Times New Roman" w:hAnsi="Times New Roman" w:cs="Times New Roman"/>
          <w:kern w:val="0"/>
          <w:sz w:val="22"/>
        </w:rPr>
        <w:t xml:space="preserve">while measured </w:t>
      </w:r>
      <w:r w:rsidR="001212A0" w:rsidRPr="00296CA9">
        <w:rPr>
          <w:rFonts w:ascii="Times New Roman" w:hAnsi="Times New Roman" w:cs="Times New Roman"/>
          <w:kern w:val="0"/>
          <w:sz w:val="22"/>
        </w:rPr>
        <w:t>temperature</w:t>
      </w:r>
      <w:r w:rsidR="00844E17" w:rsidRPr="00296CA9">
        <w:rPr>
          <w:rFonts w:ascii="Times New Roman" w:hAnsi="Times New Roman" w:cs="Times New Roman"/>
          <w:kern w:val="0"/>
          <w:sz w:val="22"/>
        </w:rPr>
        <w:t xml:space="preserve"> impacts</w:t>
      </w:r>
      <w:r w:rsidR="001212A0" w:rsidRPr="00296CA9">
        <w:rPr>
          <w:rFonts w:ascii="Times New Roman" w:hAnsi="Times New Roman" w:cs="Times New Roman"/>
          <w:kern w:val="0"/>
          <w:sz w:val="22"/>
        </w:rPr>
        <w:t xml:space="preserve"> </w:t>
      </w:r>
      <w:r w:rsidR="00A15989" w:rsidRPr="00296CA9">
        <w:rPr>
          <w:rFonts w:ascii="Times New Roman" w:hAnsi="Times New Roman" w:cs="Times New Roman"/>
          <w:kern w:val="0"/>
          <w:sz w:val="22"/>
        </w:rPr>
        <w:t xml:space="preserve">on </w:t>
      </w:r>
      <w:r w:rsidR="001212A0" w:rsidRPr="00296CA9">
        <w:rPr>
          <w:rFonts w:ascii="Times New Roman" w:hAnsi="Times New Roman" w:cs="Times New Roman"/>
          <w:kern w:val="0"/>
          <w:sz w:val="22"/>
        </w:rPr>
        <w:t>yield</w:t>
      </w:r>
      <w:r w:rsidR="00A15989" w:rsidRPr="00296CA9">
        <w:rPr>
          <w:rFonts w:ascii="Times New Roman" w:hAnsi="Times New Roman" w:cs="Times New Roman"/>
          <w:kern w:val="0"/>
          <w:sz w:val="22"/>
        </w:rPr>
        <w:t>s</w:t>
      </w:r>
      <w:r w:rsidR="001212A0" w:rsidRPr="00296CA9">
        <w:rPr>
          <w:rFonts w:ascii="Times New Roman" w:hAnsi="Times New Roman" w:cs="Times New Roman"/>
          <w:kern w:val="0"/>
          <w:sz w:val="22"/>
        </w:rPr>
        <w:t xml:space="preserve"> </w:t>
      </w:r>
      <w:r w:rsidR="00A15989" w:rsidRPr="00296CA9">
        <w:rPr>
          <w:rFonts w:ascii="Times New Roman" w:hAnsi="Times New Roman" w:cs="Times New Roman"/>
          <w:kern w:val="0"/>
          <w:sz w:val="22"/>
        </w:rPr>
        <w:t xml:space="preserve">can guide other impact </w:t>
      </w:r>
      <w:r w:rsidR="0037661F" w:rsidRPr="00296CA9">
        <w:rPr>
          <w:rFonts w:ascii="Times New Roman" w:hAnsi="Times New Roman" w:cs="Times New Roman"/>
          <w:kern w:val="0"/>
          <w:sz w:val="22"/>
        </w:rPr>
        <w:t>estimat</w:t>
      </w:r>
      <w:r w:rsidR="0037661F">
        <w:rPr>
          <w:rFonts w:ascii="Times New Roman" w:hAnsi="Times New Roman" w:cs="Times New Roman"/>
          <w:kern w:val="0"/>
          <w:sz w:val="22"/>
        </w:rPr>
        <w:t>ion</w:t>
      </w:r>
      <w:r w:rsidR="0037661F" w:rsidRPr="00296CA9">
        <w:rPr>
          <w:rFonts w:ascii="Times New Roman" w:hAnsi="Times New Roman" w:cs="Times New Roman"/>
          <w:kern w:val="0"/>
          <w:sz w:val="22"/>
        </w:rPr>
        <w:t xml:space="preserve"> </w:t>
      </w:r>
      <w:r w:rsidR="00A15989" w:rsidRPr="00296CA9">
        <w:rPr>
          <w:rFonts w:ascii="Times New Roman" w:hAnsi="Times New Roman" w:cs="Times New Roman"/>
          <w:kern w:val="0"/>
          <w:sz w:val="22"/>
        </w:rPr>
        <w:t xml:space="preserve">methods, they are often </w:t>
      </w:r>
      <w:r w:rsidR="0037661F" w:rsidRPr="00296CA9">
        <w:rPr>
          <w:rFonts w:ascii="Times New Roman" w:hAnsi="Times New Roman" w:cs="Times New Roman"/>
          <w:kern w:val="0"/>
          <w:sz w:val="22"/>
        </w:rPr>
        <w:t>specific</w:t>
      </w:r>
      <w:r w:rsidR="0037661F">
        <w:rPr>
          <w:rFonts w:ascii="Times New Roman" w:hAnsi="Times New Roman" w:cs="Times New Roman"/>
          <w:kern w:val="0"/>
          <w:sz w:val="22"/>
        </w:rPr>
        <w:t xml:space="preserve"> to a particular </w:t>
      </w:r>
      <w:r w:rsidR="001212A0" w:rsidRPr="00296CA9">
        <w:rPr>
          <w:rFonts w:ascii="Times New Roman" w:hAnsi="Times New Roman" w:cs="Times New Roman"/>
          <w:kern w:val="0"/>
          <w:sz w:val="22"/>
        </w:rPr>
        <w:t xml:space="preserve">location, cultivar, </w:t>
      </w:r>
      <w:r w:rsidR="00A15989" w:rsidRPr="00296CA9">
        <w:rPr>
          <w:rFonts w:ascii="Times New Roman" w:hAnsi="Times New Roman" w:cs="Times New Roman"/>
          <w:kern w:val="0"/>
          <w:sz w:val="22"/>
        </w:rPr>
        <w:t xml:space="preserve">crop </w:t>
      </w:r>
      <w:r w:rsidR="001212A0" w:rsidRPr="00296CA9">
        <w:rPr>
          <w:rFonts w:ascii="Times New Roman" w:hAnsi="Times New Roman" w:cs="Times New Roman"/>
          <w:kern w:val="0"/>
          <w:sz w:val="22"/>
        </w:rPr>
        <w:t>management</w:t>
      </w:r>
      <w:r w:rsidR="009276B9">
        <w:rPr>
          <w:rFonts w:ascii="Times New Roman" w:hAnsi="Times New Roman" w:cs="Times New Roman"/>
          <w:kern w:val="0"/>
          <w:sz w:val="22"/>
        </w:rPr>
        <w:t xml:space="preserve"> </w:t>
      </w:r>
      <w:r w:rsidR="0037661F">
        <w:rPr>
          <w:rFonts w:ascii="Times New Roman" w:hAnsi="Times New Roman" w:cs="Times New Roman"/>
          <w:kern w:val="0"/>
          <w:sz w:val="22"/>
        </w:rPr>
        <w:t xml:space="preserve">or </w:t>
      </w:r>
      <w:r w:rsidR="009276B9">
        <w:rPr>
          <w:rFonts w:ascii="Times New Roman" w:hAnsi="Times New Roman" w:cs="Times New Roman"/>
          <w:kern w:val="0"/>
          <w:sz w:val="22"/>
        </w:rPr>
        <w:t>experiment</w:t>
      </w:r>
      <w:r w:rsidR="0037661F">
        <w:rPr>
          <w:rFonts w:ascii="Times New Roman" w:hAnsi="Times New Roman" w:cs="Times New Roman"/>
          <w:kern w:val="0"/>
          <w:sz w:val="22"/>
        </w:rPr>
        <w:t xml:space="preserve">al </w:t>
      </w:r>
      <w:r w:rsidR="009276B9">
        <w:rPr>
          <w:rFonts w:ascii="Times New Roman" w:hAnsi="Times New Roman" w:cs="Times New Roman"/>
          <w:kern w:val="0"/>
          <w:sz w:val="22"/>
        </w:rPr>
        <w:t>treatment</w:t>
      </w:r>
      <w:r w:rsidR="00A15989" w:rsidRPr="00296CA9">
        <w:rPr>
          <w:rFonts w:ascii="Times New Roman" w:hAnsi="Times New Roman" w:cs="Times New Roman"/>
          <w:kern w:val="0"/>
          <w:sz w:val="22"/>
        </w:rPr>
        <w:t xml:space="preserve"> </w:t>
      </w:r>
      <w:r w:rsidR="009276B9">
        <w:rPr>
          <w:rFonts w:ascii="Times New Roman" w:hAnsi="Times New Roman" w:cs="Times New Roman"/>
          <w:kern w:val="0"/>
          <w:sz w:val="22"/>
        </w:rPr>
        <w:t xml:space="preserve">and </w:t>
      </w:r>
      <w:ins w:id="125" w:author="Wall" w:date="2015-12-16T14:14:00Z">
        <w:r w:rsidR="006816AB">
          <w:rPr>
            <w:rFonts w:ascii="Times New Roman" w:hAnsi="Times New Roman" w:cs="Times New Roman"/>
            <w:kern w:val="0"/>
            <w:sz w:val="22"/>
          </w:rPr>
          <w:t xml:space="preserve">as such </w:t>
        </w:r>
      </w:ins>
      <w:del w:id="126" w:author="Wall" w:date="2015-12-16T14:14:00Z">
        <w:r w:rsidR="0037661F" w:rsidDel="006816AB">
          <w:rPr>
            <w:rFonts w:ascii="Times New Roman" w:hAnsi="Times New Roman" w:cs="Times New Roman"/>
            <w:kern w:val="0"/>
            <w:sz w:val="22"/>
          </w:rPr>
          <w:delText xml:space="preserve">so </w:delText>
        </w:r>
      </w:del>
      <w:r w:rsidR="0037661F">
        <w:rPr>
          <w:rFonts w:ascii="Times New Roman" w:hAnsi="Times New Roman" w:cs="Times New Roman"/>
          <w:kern w:val="0"/>
          <w:sz w:val="22"/>
        </w:rPr>
        <w:t xml:space="preserve">are </w:t>
      </w:r>
      <w:r w:rsidR="009276B9">
        <w:rPr>
          <w:rFonts w:ascii="Times New Roman" w:hAnsi="Times New Roman" w:cs="Times New Roman"/>
          <w:kern w:val="0"/>
          <w:sz w:val="22"/>
        </w:rPr>
        <w:t xml:space="preserve">not representative </w:t>
      </w:r>
      <w:r w:rsidR="0037661F">
        <w:rPr>
          <w:rFonts w:ascii="Times New Roman" w:hAnsi="Times New Roman" w:cs="Times New Roman"/>
          <w:kern w:val="0"/>
          <w:sz w:val="22"/>
        </w:rPr>
        <w:t xml:space="preserve">of </w:t>
      </w:r>
      <w:r w:rsidR="009276B9">
        <w:rPr>
          <w:rFonts w:ascii="Times New Roman" w:hAnsi="Times New Roman" w:cs="Times New Roman"/>
          <w:kern w:val="0"/>
          <w:sz w:val="22"/>
        </w:rPr>
        <w:t>a larger region</w:t>
      </w:r>
      <w:r w:rsidR="001212A0" w:rsidRPr="00296CA9">
        <w:rPr>
          <w:rFonts w:ascii="Times New Roman" w:hAnsi="Times New Roman" w:cs="Times New Roman"/>
          <w:kern w:val="0"/>
          <w:sz w:val="22"/>
        </w:rPr>
        <w:t xml:space="preserve">, which make it difficult to </w:t>
      </w:r>
      <w:r w:rsidR="00A15989" w:rsidRPr="00296CA9">
        <w:rPr>
          <w:rFonts w:ascii="Times New Roman" w:hAnsi="Times New Roman" w:cs="Times New Roman"/>
          <w:kern w:val="0"/>
          <w:sz w:val="22"/>
        </w:rPr>
        <w:t xml:space="preserve">extrapolate such measurements to </w:t>
      </w:r>
      <w:r w:rsidR="001212A0" w:rsidRPr="00296CA9">
        <w:rPr>
          <w:rFonts w:ascii="Times New Roman" w:hAnsi="Times New Roman" w:cs="Times New Roman"/>
          <w:kern w:val="0"/>
          <w:sz w:val="22"/>
        </w:rPr>
        <w:t>region</w:t>
      </w:r>
      <w:r w:rsidR="00A15989" w:rsidRPr="00296CA9">
        <w:rPr>
          <w:rFonts w:ascii="Times New Roman" w:hAnsi="Times New Roman" w:cs="Times New Roman"/>
          <w:kern w:val="0"/>
          <w:sz w:val="22"/>
        </w:rPr>
        <w:t>al</w:t>
      </w:r>
      <w:r w:rsidR="001212A0" w:rsidRPr="00296CA9">
        <w:rPr>
          <w:rFonts w:ascii="Times New Roman" w:hAnsi="Times New Roman" w:cs="Times New Roman"/>
          <w:kern w:val="0"/>
          <w:sz w:val="22"/>
        </w:rPr>
        <w:t xml:space="preserve"> or global </w:t>
      </w:r>
      <w:r w:rsidR="00A15989" w:rsidRPr="00296CA9">
        <w:rPr>
          <w:rFonts w:ascii="Times New Roman" w:hAnsi="Times New Roman" w:cs="Times New Roman"/>
          <w:kern w:val="0"/>
          <w:sz w:val="22"/>
        </w:rPr>
        <w:t>impacts</w:t>
      </w:r>
      <w:r w:rsidR="001212A0" w:rsidRPr="00296CA9">
        <w:rPr>
          <w:rFonts w:ascii="Times New Roman" w:hAnsi="Times New Roman" w:cs="Times New Roman"/>
          <w:kern w:val="0"/>
          <w:sz w:val="22"/>
        </w:rPr>
        <w:t>.</w:t>
      </w:r>
    </w:p>
    <w:p w:rsidR="006336CD" w:rsidRPr="00296CA9" w:rsidRDefault="006336CD" w:rsidP="002D371B">
      <w:pPr>
        <w:spacing w:line="480" w:lineRule="auto"/>
        <w:jc w:val="left"/>
        <w:rPr>
          <w:rFonts w:ascii="Times New Roman" w:hAnsi="Times New Roman" w:cs="Times New Roman"/>
          <w:b/>
          <w:sz w:val="22"/>
        </w:rPr>
      </w:pPr>
    </w:p>
    <w:p w:rsidR="006816AB" w:rsidRDefault="00DD418C" w:rsidP="00C13C29">
      <w:pPr>
        <w:spacing w:line="480" w:lineRule="auto"/>
        <w:jc w:val="left"/>
        <w:rPr>
          <w:ins w:id="127" w:author="Wall" w:date="2015-12-16T14:17:00Z"/>
          <w:rFonts w:ascii="Times New Roman" w:hAnsi="Times New Roman" w:cs="Times New Roman"/>
          <w:sz w:val="22"/>
        </w:rPr>
      </w:pPr>
      <w:r w:rsidRPr="00296CA9">
        <w:rPr>
          <w:rFonts w:ascii="Times New Roman" w:hAnsi="Times New Roman" w:cs="Times New Roman"/>
          <w:b/>
          <w:sz w:val="22"/>
        </w:rPr>
        <w:lastRenderedPageBreak/>
        <w:t>Applying multi-method ensemble</w:t>
      </w:r>
      <w:r w:rsidR="00B50F1E" w:rsidRPr="00296CA9">
        <w:rPr>
          <w:rFonts w:ascii="Times New Roman" w:hAnsi="Times New Roman" w:cs="Times New Roman"/>
          <w:b/>
          <w:sz w:val="22"/>
        </w:rPr>
        <w:t>s</w:t>
      </w:r>
      <w:r w:rsidRPr="00296CA9">
        <w:rPr>
          <w:rFonts w:ascii="Times New Roman" w:hAnsi="Times New Roman" w:cs="Times New Roman"/>
          <w:b/>
          <w:sz w:val="22"/>
        </w:rPr>
        <w:t xml:space="preserve"> </w:t>
      </w:r>
      <w:r w:rsidR="00B50F1E" w:rsidRPr="00296CA9">
        <w:rPr>
          <w:rFonts w:ascii="Times New Roman" w:hAnsi="Times New Roman" w:cs="Times New Roman"/>
          <w:b/>
          <w:sz w:val="22"/>
        </w:rPr>
        <w:t xml:space="preserve">can </w:t>
      </w:r>
      <w:r w:rsidRPr="00296CA9">
        <w:rPr>
          <w:rFonts w:ascii="Times New Roman" w:hAnsi="Times New Roman" w:cs="Times New Roman"/>
          <w:b/>
          <w:sz w:val="22"/>
        </w:rPr>
        <w:t>improve the assessment of climate impacts on global food security</w:t>
      </w:r>
      <w:r w:rsidRPr="00296CA9">
        <w:rPr>
          <w:rFonts w:ascii="Times New Roman" w:hAnsi="Times New Roman" w:cs="Times New Roman"/>
          <w:sz w:val="22"/>
        </w:rPr>
        <w:t xml:space="preserve">. </w:t>
      </w:r>
      <w:r w:rsidR="00583932">
        <w:rPr>
          <w:rFonts w:ascii="Times New Roman" w:hAnsi="Times New Roman" w:cs="Times New Roman"/>
          <w:sz w:val="22"/>
        </w:rPr>
        <w:t>Understanding and quantifying u</w:t>
      </w:r>
      <w:r w:rsidR="00B5184F" w:rsidRPr="00296CA9">
        <w:rPr>
          <w:rFonts w:ascii="Times New Roman" w:hAnsi="Times New Roman" w:cs="Times New Roman"/>
          <w:sz w:val="22"/>
        </w:rPr>
        <w:t xml:space="preserve">ncertainty </w:t>
      </w:r>
      <w:r w:rsidR="00583932">
        <w:rPr>
          <w:rFonts w:ascii="Times New Roman" w:hAnsi="Times New Roman" w:cs="Times New Roman"/>
          <w:sz w:val="22"/>
        </w:rPr>
        <w:t xml:space="preserve">of impact assessments </w:t>
      </w:r>
      <w:r w:rsidR="00B5184F" w:rsidRPr="00296CA9">
        <w:rPr>
          <w:rFonts w:ascii="Times New Roman" w:hAnsi="Times New Roman" w:cs="Times New Roman"/>
          <w:sz w:val="22"/>
        </w:rPr>
        <w:t>has been a key aspect</w:t>
      </w:r>
      <w:r w:rsidR="00740EFC" w:rsidRPr="00296CA9">
        <w:rPr>
          <w:rFonts w:ascii="Times New Roman" w:hAnsi="Times New Roman" w:cs="Times New Roman"/>
          <w:sz w:val="22"/>
        </w:rPr>
        <w:t xml:space="preserve"> in assessing climate impacts on crop production</w:t>
      </w:r>
      <w:r w:rsidR="00B5184F" w:rsidRPr="00296CA9">
        <w:rPr>
          <w:rFonts w:ascii="Times New Roman" w:hAnsi="Times New Roman" w:cs="Times New Roman"/>
          <w:sz w:val="22"/>
        </w:rPr>
        <w:t xml:space="preserve"> </w:t>
      </w:r>
      <w:r w:rsidR="00B5184F" w:rsidRPr="00214AE0">
        <w:rPr>
          <w:rFonts w:ascii="Times New Roman" w:hAnsi="Times New Roman" w:cs="Times New Roman"/>
          <w:sz w:val="22"/>
        </w:rPr>
        <w:t xml:space="preserve">in recent studies </w:t>
      </w:r>
      <w:r w:rsidR="00327850" w:rsidRPr="00214AE0">
        <w:rPr>
          <w:rFonts w:ascii="Times New Roman" w:hAnsi="Times New Roman" w:cs="Times New Roman"/>
          <w:sz w:val="22"/>
        </w:rPr>
        <w:fldChar w:fldCharType="begin">
          <w:fldData xml:space="preserve">PEVuZE5vdGU+PENpdGU+PEF1dGhvcj5Hb2RmcmF5PC9BdXRob3I+PFllYXI+MjAxMDwvWWVhcj48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</w:fldData>
        </w:fldChar>
      </w:r>
      <w:r w:rsidR="001668B8">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PEVuZE5vdGU+PENpdGU+PEF1dGhvcj5Hb2RmcmF5PC9BdXRob3I+PFllYXI+MjAxMDwvWWVhcj48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</w:fldData>
        </w:fldChar>
      </w:r>
      <w:r w:rsidR="001668B8">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214AE0">
        <w:rPr>
          <w:rFonts w:ascii="Times New Roman" w:hAnsi="Times New Roman" w:cs="Times New Roman"/>
          <w:sz w:val="22"/>
        </w:rPr>
      </w:r>
      <w:r w:rsidR="00327850" w:rsidRPr="00214AE0">
        <w:rPr>
          <w:rFonts w:ascii="Times New Roman" w:hAnsi="Times New Roman" w:cs="Times New Roman"/>
          <w:sz w:val="22"/>
        </w:rPr>
        <w:fldChar w:fldCharType="separate"/>
      </w:r>
      <w:r w:rsidR="001668B8">
        <w:rPr>
          <w:rFonts w:ascii="Times New Roman" w:hAnsi="Times New Roman" w:cs="Times New Roman"/>
          <w:noProof/>
          <w:sz w:val="22"/>
        </w:rPr>
        <w:t>(</w:t>
      </w:r>
      <w:hyperlink w:anchor="_ENREF_21" w:tooltip="Asseng, 2013 #1291" w:history="1">
        <w:r w:rsidR="00D964CA">
          <w:rPr>
            <w:rFonts w:ascii="Times New Roman" w:hAnsi="Times New Roman" w:cs="Times New Roman"/>
            <w:noProof/>
            <w:sz w:val="22"/>
          </w:rPr>
          <w:t>21</w:t>
        </w:r>
      </w:hyperlink>
      <w:r w:rsidR="001668B8">
        <w:rPr>
          <w:rFonts w:ascii="Times New Roman" w:hAnsi="Times New Roman" w:cs="Times New Roman"/>
          <w:noProof/>
          <w:sz w:val="22"/>
        </w:rPr>
        <w:t xml:space="preserve">, </w:t>
      </w:r>
      <w:hyperlink w:anchor="_ENREF_34" w:tooltip="Godfray, 2010 #1849" w:history="1">
        <w:r w:rsidR="00D964CA">
          <w:rPr>
            <w:rFonts w:ascii="Times New Roman" w:hAnsi="Times New Roman" w:cs="Times New Roman"/>
            <w:noProof/>
            <w:sz w:val="22"/>
          </w:rPr>
          <w:t>34</w:t>
        </w:r>
      </w:hyperlink>
      <w:r w:rsidR="001668B8">
        <w:rPr>
          <w:rFonts w:ascii="Times New Roman" w:hAnsi="Times New Roman" w:cs="Times New Roman"/>
          <w:noProof/>
          <w:sz w:val="22"/>
        </w:rPr>
        <w:t xml:space="preserve">, </w:t>
      </w:r>
      <w:hyperlink w:anchor="_ENREF_35" w:tooltip="Wallach, 2015 #1873" w:history="1">
        <w:r w:rsidR="00D964CA">
          <w:rPr>
            <w:rFonts w:ascii="Times New Roman" w:hAnsi="Times New Roman" w:cs="Times New Roman"/>
            <w:noProof/>
            <w:sz w:val="22"/>
          </w:rPr>
          <w:t>35</w:t>
        </w:r>
      </w:hyperlink>
      <w:r w:rsidR="001668B8">
        <w:rPr>
          <w:rFonts w:ascii="Times New Roman" w:hAnsi="Times New Roman" w:cs="Times New Roman"/>
          <w:noProof/>
          <w:sz w:val="22"/>
        </w:rPr>
        <w:t>)</w:t>
      </w:r>
      <w:r w:rsidR="00327850" w:rsidRPr="00214AE0">
        <w:rPr>
          <w:rFonts w:ascii="Times New Roman" w:hAnsi="Times New Roman" w:cs="Times New Roman"/>
          <w:sz w:val="22"/>
        </w:rPr>
        <w:fldChar w:fldCharType="end"/>
      </w:r>
      <w:r w:rsidR="00B5184F" w:rsidRPr="00214AE0">
        <w:rPr>
          <w:rFonts w:ascii="Times New Roman" w:hAnsi="Times New Roman" w:cs="Times New Roman"/>
          <w:sz w:val="22"/>
        </w:rPr>
        <w:t>.</w:t>
      </w:r>
      <w:r w:rsidR="002B7ECB" w:rsidRPr="00214AE0">
        <w:rPr>
          <w:rFonts w:ascii="Times New Roman" w:hAnsi="Times New Roman" w:cs="Times New Roman"/>
          <w:sz w:val="22"/>
        </w:rPr>
        <w:t xml:space="preserve"> </w:t>
      </w:r>
      <w:r w:rsidR="00BB62DF" w:rsidRPr="00214AE0">
        <w:rPr>
          <w:rFonts w:ascii="Times New Roman" w:hAnsi="Times New Roman" w:cs="Times New Roman"/>
          <w:sz w:val="22"/>
        </w:rPr>
        <w:t>Most p</w:t>
      </w:r>
      <w:r w:rsidR="002B7ECB" w:rsidRPr="00214AE0">
        <w:rPr>
          <w:rFonts w:ascii="Times New Roman" w:hAnsi="Times New Roman" w:cs="Times New Roman"/>
          <w:sz w:val="22"/>
        </w:rPr>
        <w:t xml:space="preserve">revious studies have focused on uncertainties </w:t>
      </w:r>
      <w:r w:rsidR="003B05C4" w:rsidRPr="00214AE0">
        <w:rPr>
          <w:rFonts w:ascii="Times New Roman" w:hAnsi="Times New Roman" w:cs="Times New Roman"/>
          <w:sz w:val="22"/>
        </w:rPr>
        <w:t xml:space="preserve">arising </w:t>
      </w:r>
      <w:r w:rsidR="002B7ECB" w:rsidRPr="00214AE0">
        <w:rPr>
          <w:rFonts w:ascii="Times New Roman" w:hAnsi="Times New Roman" w:cs="Times New Roman"/>
          <w:sz w:val="22"/>
        </w:rPr>
        <w:t>from crop models or climate models</w:t>
      </w:r>
      <w:r w:rsidR="00287740" w:rsidRPr="00214AE0">
        <w:rPr>
          <w:rFonts w:ascii="Times New Roman" w:hAnsi="Times New Roman" w:cs="Times New Roman"/>
          <w:sz w:val="22"/>
        </w:rPr>
        <w:t xml:space="preserve"> </w:t>
      </w:r>
      <w:r w:rsidR="00327850" w:rsidRPr="00214AE0">
        <w:rPr>
          <w:rFonts w:ascii="Times New Roman" w:hAnsi="Times New Roman" w:cs="Times New Roman"/>
          <w:sz w:val="22"/>
        </w:rPr>
        <w:fldChar w:fldCharType="begin">
          <w:fldData xml:space="preserve">PEVuZE5vdGU+PENpdGU+PEF1dGhvcj5Bc3Nlbmc8L0F1dGhvcj48WWVhcj4yMDEzPC9ZZWFyPjxS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ZiwgSi48L2F1dGhvcj48L2F1dGhvcnM+PC9jb250cmlidXRvcnM+PGF1dGgtYWRkcmVzcz5Bc3Nl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I3hEO0RlcHQgUHJpbWFyeSBJbmQsIEhvcnNoYW0sIFZpYyAzNDAwLCBBdXN0cmFsaWEmI3hEO0Fh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</w:fldData>
        </w:fldChar>
      </w:r>
      <w:r w:rsidR="001668B8">
        <w:rPr>
          <w:rFonts w:ascii="Times New Roman" w:hAnsi="Times New Roman" w:cs="Times New Roman"/>
          <w:sz w:val="22"/>
        </w:rPr>
        <w:instrText xml:space="preserve"> ADDIN EN.CITE </w:instrText>
      </w:r>
      <w:r w:rsidR="00327850">
        <w:rPr>
          <w:rFonts w:ascii="Times New Roman" w:hAnsi="Times New Roman" w:cs="Times New Roman"/>
          <w:sz w:val="22"/>
        </w:rPr>
        <w:fldChar w:fldCharType="begin">
          <w:fldData xml:space="preserve">PEVuZE5vdGU+PENpdGU+PEF1dGhvcj5Bc3Nlbmc8L0F1dGhvcj48WWVhcj4yMDEzPC9ZZWFyPjxS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ZiwgSi48L2F1dGhvcj48L2F1dGhvcnM+PC9jb250cmlidXRvcnM+PGF1dGgtYWRkcmVzcz5Bc3Nl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I3hEO0RlcHQgUHJpbWFyeSBJbmQsIEhvcnNoYW0sIFZpYyAzNDAwLCBBdXN0cmFsaWEmI3hEO0Fh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</w:fldData>
        </w:fldChar>
      </w:r>
      <w:r w:rsidR="001668B8">
        <w:rPr>
          <w:rFonts w:ascii="Times New Roman" w:hAnsi="Times New Roman" w:cs="Times New Roman"/>
          <w:sz w:val="22"/>
        </w:rPr>
        <w:instrText xml:space="preserve"> ADDIN EN.CITE.DATA </w:instrText>
      </w:r>
      <w:r w:rsidR="00327850">
        <w:rPr>
          <w:rFonts w:ascii="Times New Roman" w:hAnsi="Times New Roman" w:cs="Times New Roman"/>
          <w:sz w:val="22"/>
        </w:rPr>
      </w:r>
      <w:r w:rsidR="00327850">
        <w:rPr>
          <w:rFonts w:ascii="Times New Roman" w:hAnsi="Times New Roman" w:cs="Times New Roman"/>
          <w:sz w:val="22"/>
        </w:rPr>
        <w:fldChar w:fldCharType="end"/>
      </w:r>
      <w:r w:rsidR="00327850" w:rsidRPr="00214AE0">
        <w:rPr>
          <w:rFonts w:ascii="Times New Roman" w:hAnsi="Times New Roman" w:cs="Times New Roman"/>
          <w:sz w:val="22"/>
        </w:rPr>
      </w:r>
      <w:r w:rsidR="00327850" w:rsidRPr="00214AE0">
        <w:rPr>
          <w:rFonts w:ascii="Times New Roman" w:hAnsi="Times New Roman" w:cs="Times New Roman"/>
          <w:sz w:val="22"/>
        </w:rPr>
        <w:fldChar w:fldCharType="separate"/>
      </w:r>
      <w:r w:rsidR="001668B8">
        <w:rPr>
          <w:rFonts w:ascii="Times New Roman" w:hAnsi="Times New Roman" w:cs="Times New Roman"/>
          <w:noProof/>
          <w:sz w:val="22"/>
        </w:rPr>
        <w:t>(</w:t>
      </w:r>
      <w:hyperlink w:anchor="_ENREF_21" w:tooltip="Asseng, 2013 #1291" w:history="1">
        <w:r w:rsidR="00D964CA">
          <w:rPr>
            <w:rFonts w:ascii="Times New Roman" w:hAnsi="Times New Roman" w:cs="Times New Roman"/>
            <w:noProof/>
            <w:sz w:val="22"/>
          </w:rPr>
          <w:t>21</w:t>
        </w:r>
      </w:hyperlink>
      <w:r w:rsidR="001668B8">
        <w:rPr>
          <w:rFonts w:ascii="Times New Roman" w:hAnsi="Times New Roman" w:cs="Times New Roman"/>
          <w:noProof/>
          <w:sz w:val="22"/>
        </w:rPr>
        <w:t>)</w:t>
      </w:r>
      <w:r w:rsidR="00327850" w:rsidRPr="00214AE0">
        <w:rPr>
          <w:rFonts w:ascii="Times New Roman" w:hAnsi="Times New Roman" w:cs="Times New Roman"/>
          <w:sz w:val="22"/>
        </w:rPr>
        <w:fldChar w:fldCharType="end"/>
      </w:r>
      <w:r w:rsidR="002B7ECB" w:rsidRPr="00214AE0">
        <w:rPr>
          <w:rFonts w:ascii="Times New Roman" w:hAnsi="Times New Roman" w:cs="Times New Roman"/>
          <w:sz w:val="22"/>
        </w:rPr>
        <w:t xml:space="preserve">. </w:t>
      </w:r>
      <w:r w:rsidR="003B05C4" w:rsidRPr="00214AE0">
        <w:rPr>
          <w:rFonts w:ascii="Times New Roman" w:hAnsi="Times New Roman" w:cs="Times New Roman"/>
          <w:sz w:val="22"/>
        </w:rPr>
        <w:t>Her</w:t>
      </w:r>
      <w:r w:rsidR="003B05C4">
        <w:rPr>
          <w:rFonts w:ascii="Times New Roman" w:hAnsi="Times New Roman" w:cs="Times New Roman"/>
          <w:sz w:val="22"/>
        </w:rPr>
        <w:t>e t</w:t>
      </w:r>
      <w:r w:rsidR="003B05C4" w:rsidRPr="00296CA9">
        <w:rPr>
          <w:rFonts w:ascii="Times New Roman" w:hAnsi="Times New Roman" w:cs="Times New Roman"/>
          <w:sz w:val="22"/>
        </w:rPr>
        <w:t xml:space="preserve">he </w:t>
      </w:r>
      <w:r w:rsidR="00E123D3" w:rsidRPr="00296CA9">
        <w:rPr>
          <w:rFonts w:ascii="Times New Roman" w:hAnsi="Times New Roman" w:cs="Times New Roman"/>
          <w:sz w:val="22"/>
        </w:rPr>
        <w:t>uncertainties in both point-</w:t>
      </w:r>
      <w:del w:id="128" w:author="Wall" w:date="2015-12-16T14:15:00Z">
        <w:r w:rsidR="00E123D3" w:rsidRPr="00296CA9" w:rsidDel="006816AB">
          <w:rPr>
            <w:rFonts w:ascii="Times New Roman" w:hAnsi="Times New Roman" w:cs="Times New Roman"/>
            <w:sz w:val="22"/>
          </w:rPr>
          <w:delText xml:space="preserve">based </w:delText>
        </w:r>
      </w:del>
      <w:ins w:id="129" w:author="Wall" w:date="2015-12-16T14:15:00Z">
        <w:r w:rsidR="006816AB">
          <w:rPr>
            <w:rFonts w:ascii="Times New Roman" w:hAnsi="Times New Roman" w:cs="Times New Roman"/>
            <w:sz w:val="22"/>
          </w:rPr>
          <w:t xml:space="preserve"> </w:t>
        </w:r>
      </w:ins>
      <w:r w:rsidR="00E123D3" w:rsidRPr="00296CA9">
        <w:rPr>
          <w:rFonts w:ascii="Times New Roman" w:hAnsi="Times New Roman" w:cs="Times New Roman"/>
          <w:sz w:val="22"/>
        </w:rPr>
        <w:t>and grid-based simulations</w:t>
      </w:r>
      <w:r w:rsidR="00B5184F" w:rsidRPr="00296CA9">
        <w:rPr>
          <w:rFonts w:ascii="Times New Roman" w:hAnsi="Times New Roman" w:cs="Times New Roman"/>
          <w:sz w:val="22"/>
        </w:rPr>
        <w:t xml:space="preserve"> </w:t>
      </w:r>
      <w:r w:rsidR="00E123D3" w:rsidRPr="00296CA9">
        <w:rPr>
          <w:rFonts w:ascii="Times New Roman" w:hAnsi="Times New Roman" w:cs="Times New Roman"/>
          <w:sz w:val="22"/>
        </w:rPr>
        <w:t>were quantified by multi-model ensemble</w:t>
      </w:r>
      <w:r w:rsidR="00B50F1E" w:rsidRPr="00296CA9">
        <w:rPr>
          <w:rFonts w:ascii="Times New Roman" w:hAnsi="Times New Roman" w:cs="Times New Roman"/>
          <w:sz w:val="22"/>
        </w:rPr>
        <w:t>s</w:t>
      </w:r>
      <w:r w:rsidR="00E123D3" w:rsidRPr="00296CA9">
        <w:rPr>
          <w:rFonts w:ascii="Times New Roman" w:hAnsi="Times New Roman" w:cs="Times New Roman"/>
          <w:sz w:val="22"/>
        </w:rPr>
        <w:t xml:space="preserve">. </w:t>
      </w:r>
      <w:r w:rsidR="00B50F1E" w:rsidRPr="00296CA9">
        <w:rPr>
          <w:rFonts w:ascii="Times New Roman" w:hAnsi="Times New Roman" w:cs="Times New Roman"/>
          <w:sz w:val="22"/>
        </w:rPr>
        <w:t xml:space="preserve">Uncertainties due to crop models, expressed as </w:t>
      </w:r>
      <w:r w:rsidR="0008140D" w:rsidRPr="00296CA9">
        <w:rPr>
          <w:rFonts w:ascii="Times New Roman" w:hAnsi="Times New Roman" w:cs="Times New Roman"/>
          <w:sz w:val="22"/>
        </w:rPr>
        <w:t xml:space="preserve">error bars </w:t>
      </w:r>
      <w:r w:rsidR="00B50F1E" w:rsidRPr="00296CA9">
        <w:rPr>
          <w:rFonts w:ascii="Times New Roman" w:hAnsi="Times New Roman" w:cs="Times New Roman"/>
          <w:sz w:val="22"/>
        </w:rPr>
        <w:t xml:space="preserve">in the </w:t>
      </w:r>
      <w:r w:rsidR="0008140D" w:rsidRPr="00296CA9">
        <w:rPr>
          <w:rFonts w:ascii="Times New Roman" w:hAnsi="Times New Roman" w:cs="Times New Roman"/>
          <w:sz w:val="22"/>
        </w:rPr>
        <w:t>grid-based simulations</w:t>
      </w:r>
      <w:r w:rsidR="00B50F1E" w:rsidRPr="00296CA9">
        <w:rPr>
          <w:rFonts w:ascii="Times New Roman" w:hAnsi="Times New Roman" w:cs="Times New Roman"/>
          <w:sz w:val="22"/>
        </w:rPr>
        <w:t>,</w:t>
      </w:r>
      <w:r w:rsidR="0008140D" w:rsidRPr="00296CA9">
        <w:rPr>
          <w:rFonts w:ascii="Times New Roman" w:hAnsi="Times New Roman" w:cs="Times New Roman"/>
          <w:sz w:val="22"/>
        </w:rPr>
        <w:t xml:space="preserve"> </w:t>
      </w:r>
      <w:r w:rsidR="00B50F1E" w:rsidRPr="00296CA9">
        <w:rPr>
          <w:rFonts w:ascii="Times New Roman" w:hAnsi="Times New Roman" w:cs="Times New Roman"/>
          <w:sz w:val="22"/>
        </w:rPr>
        <w:t xml:space="preserve">were relatively large at </w:t>
      </w:r>
      <w:r w:rsidR="0008140D" w:rsidRPr="00296CA9">
        <w:rPr>
          <w:rFonts w:ascii="Times New Roman" w:hAnsi="Times New Roman" w:cs="Times New Roman"/>
          <w:sz w:val="22"/>
        </w:rPr>
        <w:t>both global and country scale</w:t>
      </w:r>
      <w:r w:rsidR="00B50F1E" w:rsidRPr="00296CA9">
        <w:rPr>
          <w:rFonts w:ascii="Times New Roman" w:hAnsi="Times New Roman" w:cs="Times New Roman"/>
          <w:sz w:val="22"/>
        </w:rPr>
        <w:t>s</w:t>
      </w:r>
      <w:r w:rsidR="0008140D" w:rsidRPr="00296CA9">
        <w:rPr>
          <w:rFonts w:ascii="Times New Roman" w:hAnsi="Times New Roman" w:cs="Times New Roman"/>
          <w:sz w:val="22"/>
        </w:rPr>
        <w:t xml:space="preserve"> (Fig.</w:t>
      </w:r>
      <w:r w:rsidR="00821C8F" w:rsidRPr="00296CA9">
        <w:rPr>
          <w:rFonts w:ascii="Times New Roman" w:hAnsi="Times New Roman" w:cs="Times New Roman"/>
          <w:sz w:val="22"/>
        </w:rPr>
        <w:t xml:space="preserve"> </w:t>
      </w:r>
      <w:r w:rsidR="0008140D" w:rsidRPr="00296CA9">
        <w:rPr>
          <w:rFonts w:ascii="Times New Roman" w:hAnsi="Times New Roman" w:cs="Times New Roman"/>
          <w:sz w:val="22"/>
        </w:rPr>
        <w:t>1 &amp; Fig.</w:t>
      </w:r>
      <w:r w:rsidR="00821C8F" w:rsidRPr="00296CA9">
        <w:rPr>
          <w:rFonts w:ascii="Times New Roman" w:hAnsi="Times New Roman" w:cs="Times New Roman"/>
          <w:sz w:val="22"/>
        </w:rPr>
        <w:t xml:space="preserve"> </w:t>
      </w:r>
      <w:r w:rsidR="00522FB6" w:rsidRPr="00296CA9">
        <w:rPr>
          <w:rFonts w:ascii="Times New Roman" w:hAnsi="Times New Roman" w:cs="Times New Roman"/>
          <w:sz w:val="22"/>
        </w:rPr>
        <w:t>3</w:t>
      </w:r>
      <w:r w:rsidR="0008140D" w:rsidRPr="00296CA9">
        <w:rPr>
          <w:rFonts w:ascii="Times New Roman" w:hAnsi="Times New Roman" w:cs="Times New Roman"/>
          <w:sz w:val="22"/>
        </w:rPr>
        <w:t>), which was due to the limited number of models and relatively wide</w:t>
      </w:r>
      <w:r w:rsidR="003B05C4">
        <w:rPr>
          <w:rFonts w:ascii="Times New Roman" w:hAnsi="Times New Roman" w:cs="Times New Roman"/>
          <w:sz w:val="22"/>
        </w:rPr>
        <w:t xml:space="preserve"> </w:t>
      </w:r>
      <w:r w:rsidR="0008140D" w:rsidRPr="00296CA9">
        <w:rPr>
          <w:rFonts w:ascii="Times New Roman" w:hAnsi="Times New Roman" w:cs="Times New Roman"/>
          <w:sz w:val="22"/>
        </w:rPr>
        <w:t xml:space="preserve">spread </w:t>
      </w:r>
      <w:r w:rsidR="003B05C4">
        <w:rPr>
          <w:rFonts w:ascii="Times New Roman" w:hAnsi="Times New Roman" w:cs="Times New Roman"/>
          <w:sz w:val="22"/>
        </w:rPr>
        <w:t xml:space="preserve">of </w:t>
      </w:r>
      <w:r w:rsidR="0008140D" w:rsidRPr="00296CA9">
        <w:rPr>
          <w:rFonts w:ascii="Times New Roman" w:hAnsi="Times New Roman" w:cs="Times New Roman"/>
          <w:sz w:val="22"/>
        </w:rPr>
        <w:t>model results</w:t>
      </w:r>
      <w:r w:rsidR="00583932">
        <w:rPr>
          <w:rFonts w:ascii="Times New Roman" w:hAnsi="Times New Roman" w:cs="Times New Roman"/>
          <w:sz w:val="22"/>
        </w:rPr>
        <w:t xml:space="preserve"> in this study</w:t>
      </w:r>
      <w:r w:rsidR="009B1703">
        <w:rPr>
          <w:rFonts w:ascii="Times New Roman" w:hAnsi="Times New Roman" w:cs="Times New Roman"/>
          <w:sz w:val="22"/>
        </w:rPr>
        <w:t xml:space="preserve">. The differences in model </w:t>
      </w:r>
      <w:r w:rsidR="009B1703" w:rsidRPr="00214AE0">
        <w:rPr>
          <w:rFonts w:ascii="Times New Roman" w:hAnsi="Times New Roman" w:cs="Times New Roman"/>
          <w:sz w:val="22"/>
        </w:rPr>
        <w:t>inputs (e.g. nitrogen application</w:t>
      </w:r>
      <w:r w:rsidR="00583932" w:rsidRPr="00214AE0">
        <w:rPr>
          <w:rFonts w:ascii="Times New Roman" w:hAnsi="Times New Roman" w:cs="Times New Roman"/>
          <w:sz w:val="22"/>
        </w:rPr>
        <w:t>, sowing dates, cultivars</w:t>
      </w:r>
      <w:r w:rsidR="009B1703" w:rsidRPr="00214AE0">
        <w:rPr>
          <w:rFonts w:ascii="Times New Roman" w:hAnsi="Times New Roman" w:cs="Times New Roman"/>
          <w:sz w:val="22"/>
        </w:rPr>
        <w:t xml:space="preserve">), calibration methods and model structures </w:t>
      </w:r>
      <w:r w:rsidR="00327850" w:rsidRPr="00214AE0">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&lt;EndNote&gt;&lt;Cite&gt;&lt;Author&gt;Rosenzweig&lt;/Author&gt;&lt;Year&gt;2014&lt;/Year&gt;&lt;RecNum&gt;1814&lt;/RecNum&gt;&lt;DisplayText&gt;(8)&lt;/DisplayText&gt;&lt;record&gt;&lt;rec-number&gt;1814&lt;/rec-number&gt;&lt;foreign-keys&gt;&lt;key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214AE0">
        <w:rPr>
          <w:rFonts w:ascii="Times New Roman" w:hAnsi="Times New Roman" w:cs="Times New Roman"/>
          <w:sz w:val="22"/>
        </w:rPr>
        <w:fldChar w:fldCharType="separate"/>
      </w:r>
      <w:r w:rsidR="00383020">
        <w:rPr>
          <w:rFonts w:ascii="Times New Roman" w:hAnsi="Times New Roman" w:cs="Times New Roman"/>
          <w:noProof/>
          <w:sz w:val="22"/>
        </w:rPr>
        <w:t>(</w:t>
      </w:r>
      <w:hyperlink w:anchor="_ENREF_8" w:tooltip="Rosenzweig, 2014 #1814" w:history="1">
        <w:r w:rsidR="00D964CA">
          <w:rPr>
            <w:rFonts w:ascii="Times New Roman" w:hAnsi="Times New Roman" w:cs="Times New Roman"/>
            <w:noProof/>
            <w:sz w:val="22"/>
          </w:rPr>
          <w:t>8</w:t>
        </w:r>
      </w:hyperlink>
      <w:r w:rsidR="00383020">
        <w:rPr>
          <w:rFonts w:ascii="Times New Roman" w:hAnsi="Times New Roman" w:cs="Times New Roman"/>
          <w:noProof/>
          <w:sz w:val="22"/>
        </w:rPr>
        <w:t>)</w:t>
      </w:r>
      <w:r w:rsidR="00327850" w:rsidRPr="00214AE0">
        <w:rPr>
          <w:rFonts w:ascii="Times New Roman" w:hAnsi="Times New Roman" w:cs="Times New Roman"/>
          <w:sz w:val="22"/>
        </w:rPr>
        <w:fldChar w:fldCharType="end"/>
      </w:r>
      <w:r w:rsidR="009B1703" w:rsidRPr="00214AE0">
        <w:rPr>
          <w:rFonts w:ascii="Times New Roman" w:hAnsi="Times New Roman" w:cs="Times New Roman"/>
          <w:sz w:val="22"/>
        </w:rPr>
        <w:t xml:space="preserve"> explain </w:t>
      </w:r>
      <w:r w:rsidR="00583932" w:rsidRPr="00214AE0">
        <w:rPr>
          <w:rFonts w:ascii="Times New Roman" w:hAnsi="Times New Roman" w:cs="Times New Roman"/>
          <w:sz w:val="22"/>
        </w:rPr>
        <w:t xml:space="preserve">some of </w:t>
      </w:r>
      <w:r w:rsidR="009B1703" w:rsidRPr="00214AE0">
        <w:rPr>
          <w:rFonts w:ascii="Times New Roman" w:hAnsi="Times New Roman" w:cs="Times New Roman"/>
          <w:sz w:val="22"/>
        </w:rPr>
        <w:t xml:space="preserve">the large variability between </w:t>
      </w:r>
      <w:r w:rsidR="00583932" w:rsidRPr="00214AE0">
        <w:rPr>
          <w:rFonts w:ascii="Times New Roman" w:hAnsi="Times New Roman" w:cs="Times New Roman"/>
          <w:sz w:val="22"/>
        </w:rPr>
        <w:t>the point</w:t>
      </w:r>
      <w:ins w:id="130" w:author="Wall" w:date="2015-12-16T14:16:00Z">
        <w:r w:rsidR="006816AB">
          <w:rPr>
            <w:rFonts w:ascii="Times New Roman" w:hAnsi="Times New Roman" w:cs="Times New Roman"/>
            <w:sz w:val="22"/>
          </w:rPr>
          <w:t>-</w:t>
        </w:r>
      </w:ins>
      <w:r w:rsidR="00583932" w:rsidRPr="00214AE0">
        <w:rPr>
          <w:rFonts w:ascii="Times New Roman" w:hAnsi="Times New Roman" w:cs="Times New Roman"/>
          <w:sz w:val="22"/>
        </w:rPr>
        <w:t xml:space="preserve"> and grid-based simulations</w:t>
      </w:r>
      <w:r w:rsidR="0008140D" w:rsidRPr="00214AE0">
        <w:rPr>
          <w:rFonts w:ascii="Times New Roman" w:hAnsi="Times New Roman" w:cs="Times New Roman"/>
          <w:sz w:val="22"/>
        </w:rPr>
        <w:t>. However, using mu</w:t>
      </w:r>
      <w:r w:rsidR="0008140D" w:rsidRPr="00296CA9">
        <w:rPr>
          <w:rFonts w:ascii="Times New Roman" w:hAnsi="Times New Roman" w:cs="Times New Roman"/>
          <w:sz w:val="22"/>
        </w:rPr>
        <w:t>lti-model ensembles in point-</w:t>
      </w:r>
      <w:del w:id="131" w:author="Wall" w:date="2015-12-16T14:16:00Z">
        <w:r w:rsidR="0008140D" w:rsidRPr="00296CA9" w:rsidDel="006816AB">
          <w:rPr>
            <w:rFonts w:ascii="Times New Roman" w:hAnsi="Times New Roman" w:cs="Times New Roman"/>
            <w:sz w:val="22"/>
          </w:rPr>
          <w:delText>based</w:delText>
        </w:r>
      </w:del>
      <w:r w:rsidR="0008140D" w:rsidRPr="00296CA9">
        <w:rPr>
          <w:rFonts w:ascii="Times New Roman" w:hAnsi="Times New Roman" w:cs="Times New Roman"/>
          <w:sz w:val="22"/>
        </w:rPr>
        <w:t xml:space="preserve"> and grid-based simulations </w:t>
      </w:r>
      <w:r w:rsidR="00624DB2" w:rsidRPr="00296CA9">
        <w:rPr>
          <w:rFonts w:ascii="Times New Roman" w:hAnsi="Times New Roman" w:cs="Times New Roman"/>
          <w:sz w:val="22"/>
        </w:rPr>
        <w:t xml:space="preserve">added considerable </w:t>
      </w:r>
      <w:r w:rsidR="0008140D" w:rsidRPr="00296CA9">
        <w:rPr>
          <w:rFonts w:ascii="Times New Roman" w:hAnsi="Times New Roman" w:cs="Times New Roman"/>
          <w:sz w:val="22"/>
        </w:rPr>
        <w:t xml:space="preserve">confidence </w:t>
      </w:r>
      <w:r w:rsidR="00624DB2" w:rsidRPr="00296CA9">
        <w:rPr>
          <w:rFonts w:ascii="Times New Roman" w:hAnsi="Times New Roman" w:cs="Times New Roman"/>
          <w:sz w:val="22"/>
        </w:rPr>
        <w:t xml:space="preserve">to </w:t>
      </w:r>
      <w:r w:rsidR="0008140D" w:rsidRPr="00296CA9">
        <w:rPr>
          <w:rFonts w:ascii="Times New Roman" w:hAnsi="Times New Roman" w:cs="Times New Roman"/>
          <w:sz w:val="22"/>
        </w:rPr>
        <w:t xml:space="preserve">the estimates, because multi-model </w:t>
      </w:r>
      <w:r w:rsidR="0008140D" w:rsidRPr="00214AE0">
        <w:rPr>
          <w:rFonts w:ascii="Times New Roman" w:hAnsi="Times New Roman" w:cs="Times New Roman"/>
          <w:sz w:val="22"/>
        </w:rPr>
        <w:t xml:space="preserve">ensemble medians have been </w:t>
      </w:r>
      <w:r w:rsidR="00FC2766" w:rsidRPr="00214AE0">
        <w:rPr>
          <w:rFonts w:ascii="Times New Roman" w:hAnsi="Times New Roman" w:cs="Times New Roman"/>
          <w:sz w:val="22"/>
        </w:rPr>
        <w:t xml:space="preserve">shown to be more consistently accurate </w:t>
      </w:r>
      <w:r w:rsidR="009004C7" w:rsidRPr="00214AE0">
        <w:rPr>
          <w:rFonts w:ascii="Times New Roman" w:hAnsi="Times New Roman" w:cs="Times New Roman"/>
          <w:sz w:val="22"/>
        </w:rPr>
        <w:t xml:space="preserve">than individual models </w:t>
      </w:r>
      <w:r w:rsidR="00583932" w:rsidRPr="00214AE0">
        <w:rPr>
          <w:rFonts w:ascii="Times New Roman" w:hAnsi="Times New Roman" w:cs="Times New Roman"/>
          <w:sz w:val="22"/>
        </w:rPr>
        <w:t xml:space="preserve">when </w:t>
      </w:r>
      <w:r w:rsidR="003B05C4" w:rsidRPr="00214AE0">
        <w:rPr>
          <w:rFonts w:ascii="Times New Roman" w:hAnsi="Times New Roman" w:cs="Times New Roman"/>
          <w:sz w:val="22"/>
        </w:rPr>
        <w:t xml:space="preserve">comparing </w:t>
      </w:r>
      <w:r w:rsidR="00583932" w:rsidRPr="00214AE0">
        <w:rPr>
          <w:rFonts w:ascii="Times New Roman" w:hAnsi="Times New Roman" w:cs="Times New Roman"/>
          <w:sz w:val="22"/>
        </w:rPr>
        <w:t xml:space="preserve">measurements across </w:t>
      </w:r>
      <w:r w:rsidR="00FC2766" w:rsidRPr="00214AE0">
        <w:rPr>
          <w:rFonts w:ascii="Times New Roman" w:hAnsi="Times New Roman" w:cs="Times New Roman"/>
          <w:sz w:val="22"/>
        </w:rPr>
        <w:t xml:space="preserve">locations and </w:t>
      </w:r>
      <w:r w:rsidR="00583932" w:rsidRPr="00214AE0">
        <w:rPr>
          <w:rFonts w:ascii="Times New Roman" w:hAnsi="Times New Roman" w:cs="Times New Roman"/>
          <w:sz w:val="22"/>
        </w:rPr>
        <w:t xml:space="preserve">growing environments </w:t>
      </w:r>
      <w:r w:rsidR="00327850" w:rsidRPr="00214AE0">
        <w:rPr>
          <w:rFonts w:ascii="Times New Roman" w:hAnsi="Times New Roman" w:cs="Times New Roman"/>
          <w:sz w:val="22"/>
        </w:rPr>
        <w:fldChar w:fldCharType="begin"/>
      </w:r>
      <w:r w:rsidR="001668B8">
        <w:rPr>
          <w:rFonts w:ascii="Times New Roman" w:hAnsi="Times New Roman" w:cs="Times New Roman"/>
          <w:sz w:val="22"/>
        </w:rPr>
        <w:instrText xml:space="preserve"> ADDIN EN.CITE &lt;EndNote&gt;&lt;Cite&gt;&lt;Author&gt;Martre&lt;/Author&gt;&lt;Year&gt;2015&lt;/Year&gt;&lt;RecNum&gt;1835&lt;/RecNum&gt;&lt;DisplayText&gt;(36)&lt;/DisplayText&gt;&lt;record&gt;&lt;rec-number&gt;1835&lt;/rec-number&gt;&lt;foreign-keys&gt;&lt;key app="EN" db-id="90pfx9zp7pexsbe5x9t5e2rb2pzsvdstddae"&gt;1835&lt;/key&gt;&lt;/foreign-keys&gt;&lt;ref-type name="Journal Article"&gt;17&lt;/ref-type&gt;&lt;contributors&gt;&lt;authors&gt;&lt;author&gt;Martre, Pierre&lt;/author&gt;&lt;author&gt;Wallach, Daniel&lt;/author&gt;&lt;author&gt;Asseng, Senthold&lt;/author&gt;&lt;author&gt;Ewert, Frank&lt;/author&gt;&lt;author&gt;Jones, James W&lt;/author&gt;&lt;author&gt;Rötter, Reimund P&lt;/author&gt;&lt;author&gt;Boote, Kenneth J&lt;/author&gt;&lt;author&gt;Ruane, Alex C&lt;/author&gt;&lt;author&gt;Thorburn, Peter J&lt;/author&gt;&lt;author&gt;Cammarano, Davide&lt;/author&gt;&lt;/authors&gt;&lt;/contributors&gt;&lt;titles&gt;&lt;title&gt;Multimodel ensembles of wheat growth: many models are better than one&lt;/title&gt;&lt;secondary-title&gt;Global change biology&lt;/secondary-title&gt;&lt;/titles&gt;&lt;periodical&gt;&lt;full-title&gt;Global Change Biology&lt;/full-title&gt;&lt;/periodical&gt;&lt;pages&gt;911-925&lt;/pages&gt;&lt;volume&gt;21&lt;/volume&gt;&lt;number&gt;2&lt;/number&gt;&lt;dates&gt;&lt;year&gt;2015&lt;/year&gt;&lt;/dates&gt;&lt;isbn&gt;1365-2486&lt;/isbn&gt;&lt;urls&gt;&lt;/urls&gt;&lt;/record&gt;&lt;/Cite&gt;&lt;/EndNote&gt;</w:instrText>
      </w:r>
      <w:r w:rsidR="00327850" w:rsidRPr="00214AE0">
        <w:rPr>
          <w:rFonts w:ascii="Times New Roman" w:hAnsi="Times New Roman" w:cs="Times New Roman"/>
          <w:sz w:val="22"/>
        </w:rPr>
        <w:fldChar w:fldCharType="separate"/>
      </w:r>
      <w:r w:rsidR="001668B8">
        <w:rPr>
          <w:rFonts w:ascii="Times New Roman" w:hAnsi="Times New Roman" w:cs="Times New Roman"/>
          <w:noProof/>
          <w:sz w:val="22"/>
        </w:rPr>
        <w:t>(</w:t>
      </w:r>
      <w:hyperlink w:anchor="_ENREF_36" w:tooltip="Martre, 2015 #1835" w:history="1">
        <w:r w:rsidR="00D964CA">
          <w:rPr>
            <w:rFonts w:ascii="Times New Roman" w:hAnsi="Times New Roman" w:cs="Times New Roman"/>
            <w:noProof/>
            <w:sz w:val="22"/>
          </w:rPr>
          <w:t>36</w:t>
        </w:r>
      </w:hyperlink>
      <w:r w:rsidR="001668B8">
        <w:rPr>
          <w:rFonts w:ascii="Times New Roman" w:hAnsi="Times New Roman" w:cs="Times New Roman"/>
          <w:noProof/>
          <w:sz w:val="22"/>
        </w:rPr>
        <w:t>)</w:t>
      </w:r>
      <w:r w:rsidR="00327850" w:rsidRPr="00214AE0">
        <w:rPr>
          <w:rFonts w:ascii="Times New Roman" w:hAnsi="Times New Roman" w:cs="Times New Roman"/>
          <w:sz w:val="22"/>
        </w:rPr>
        <w:fldChar w:fldCharType="end"/>
      </w:r>
      <w:r w:rsidR="0008140D" w:rsidRPr="00214AE0">
        <w:rPr>
          <w:rFonts w:ascii="Times New Roman" w:hAnsi="Times New Roman" w:cs="Times New Roman"/>
          <w:sz w:val="22"/>
        </w:rPr>
        <w:t>.</w:t>
      </w:r>
      <w:r w:rsidR="00B5184F" w:rsidRPr="00296CA9">
        <w:rPr>
          <w:rFonts w:ascii="Times New Roman" w:hAnsi="Times New Roman" w:cs="Times New Roman"/>
          <w:sz w:val="22"/>
        </w:rPr>
        <w:t xml:space="preserve"> </w:t>
      </w:r>
    </w:p>
    <w:p w:rsidR="0047324D" w:rsidRPr="00317BE7" w:rsidRDefault="002B31C0">
      <w:pPr>
        <w:spacing w:line="480" w:lineRule="auto"/>
        <w:ind w:firstLine="420"/>
        <w:jc w:val="left"/>
        <w:rPr>
          <w:rFonts w:ascii="Times New Roman" w:hAnsi="Times New Roman" w:cs="Times New Roman"/>
          <w:b/>
          <w:sz w:val="22"/>
        </w:rPr>
        <w:pPrChange w:id="132" w:author="Wall" w:date="2015-12-16T14:17:00Z">
          <w:pPr>
            <w:spacing w:line="480" w:lineRule="auto"/>
            <w:jc w:val="left"/>
          </w:pPr>
        </w:pPrChange>
      </w:pPr>
      <w:commentRangeStart w:id="133"/>
      <w:r>
        <w:rPr>
          <w:rFonts w:ascii="Times New Roman" w:hAnsi="Times New Roman" w:cs="Times New Roman"/>
          <w:sz w:val="22"/>
        </w:rPr>
        <w:t>B</w:t>
      </w:r>
      <w:r w:rsidRPr="00296CA9">
        <w:rPr>
          <w:rFonts w:ascii="Times New Roman" w:hAnsi="Times New Roman" w:cs="Times New Roman"/>
          <w:sz w:val="22"/>
        </w:rPr>
        <w:t>ootstrap</w:t>
      </w:r>
      <w:commentRangeEnd w:id="133"/>
      <w:r w:rsidR="006816AB">
        <w:rPr>
          <w:rStyle w:val="Kommentarzeichen"/>
        </w:rPr>
        <w:commentReference w:id="133"/>
      </w:r>
      <w:r w:rsidRPr="00296CA9">
        <w:rPr>
          <w:rFonts w:ascii="Times New Roman" w:hAnsi="Times New Roman" w:cs="Times New Roman"/>
          <w:sz w:val="22"/>
        </w:rPr>
        <w:t xml:space="preserve"> </w:t>
      </w:r>
      <w:r w:rsidR="00E123D3" w:rsidRPr="00296CA9">
        <w:rPr>
          <w:rFonts w:ascii="Times New Roman" w:hAnsi="Times New Roman" w:cs="Times New Roman"/>
          <w:sz w:val="22"/>
        </w:rPr>
        <w:t xml:space="preserve">resampling </w:t>
      </w:r>
      <w:r w:rsidR="00624DB2" w:rsidRPr="00296CA9">
        <w:rPr>
          <w:rFonts w:ascii="Times New Roman" w:hAnsi="Times New Roman" w:cs="Times New Roman"/>
          <w:sz w:val="22"/>
        </w:rPr>
        <w:t xml:space="preserve">methods </w:t>
      </w:r>
      <w:r>
        <w:rPr>
          <w:rFonts w:ascii="Times New Roman" w:hAnsi="Times New Roman" w:cs="Times New Roman"/>
          <w:sz w:val="22"/>
        </w:rPr>
        <w:t xml:space="preserve">were </w:t>
      </w:r>
      <w:r w:rsidRPr="00296CA9">
        <w:rPr>
          <w:rFonts w:ascii="Times New Roman" w:hAnsi="Times New Roman" w:cs="Times New Roman"/>
          <w:sz w:val="22"/>
        </w:rPr>
        <w:t xml:space="preserve">employed </w:t>
      </w:r>
      <w:r w:rsidR="00E123D3" w:rsidRPr="00296CA9">
        <w:rPr>
          <w:rFonts w:ascii="Times New Roman" w:hAnsi="Times New Roman" w:cs="Times New Roman"/>
          <w:sz w:val="22"/>
        </w:rPr>
        <w:t xml:space="preserve">to estimate </w:t>
      </w:r>
      <w:r>
        <w:rPr>
          <w:rFonts w:ascii="Times New Roman" w:hAnsi="Times New Roman" w:cs="Times New Roman"/>
          <w:sz w:val="22"/>
        </w:rPr>
        <w:t xml:space="preserve">the </w:t>
      </w:r>
      <w:r w:rsidR="00E123D3" w:rsidRPr="00296CA9">
        <w:rPr>
          <w:rFonts w:ascii="Times New Roman" w:hAnsi="Times New Roman" w:cs="Times New Roman"/>
          <w:sz w:val="22"/>
        </w:rPr>
        <w:t>uncertainty of temperature impacts</w:t>
      </w:r>
      <w:r w:rsidRPr="002B31C0">
        <w:rPr>
          <w:rFonts w:ascii="Times New Roman" w:hAnsi="Times New Roman" w:cs="Times New Roman"/>
          <w:sz w:val="22"/>
        </w:rPr>
        <w:t xml:space="preserve"> </w:t>
      </w:r>
      <w:r>
        <w:rPr>
          <w:rFonts w:ascii="Times New Roman" w:hAnsi="Times New Roman" w:cs="Times New Roman"/>
          <w:sz w:val="22"/>
        </w:rPr>
        <w:t>calculated in the</w:t>
      </w:r>
      <w:r w:rsidRPr="00296CA9">
        <w:rPr>
          <w:rFonts w:ascii="Times New Roman" w:hAnsi="Times New Roman" w:cs="Times New Roman"/>
          <w:sz w:val="22"/>
        </w:rPr>
        <w:t xml:space="preserve"> two </w:t>
      </w:r>
      <w:r w:rsidR="003D4947" w:rsidRPr="00296CA9">
        <w:rPr>
          <w:rFonts w:ascii="Times New Roman" w:hAnsi="Times New Roman" w:cs="Times New Roman"/>
          <w:sz w:val="22"/>
        </w:rPr>
        <w:t xml:space="preserve">global scale statistical </w:t>
      </w:r>
      <w:r w:rsidRPr="00296CA9">
        <w:rPr>
          <w:rFonts w:ascii="Times New Roman" w:hAnsi="Times New Roman" w:cs="Times New Roman"/>
          <w:sz w:val="22"/>
        </w:rPr>
        <w:t>regressions</w:t>
      </w:r>
      <w:r w:rsidR="00E123D3" w:rsidRPr="00296CA9">
        <w:rPr>
          <w:rFonts w:ascii="Times New Roman" w:hAnsi="Times New Roman" w:cs="Times New Roman"/>
          <w:sz w:val="22"/>
        </w:rPr>
        <w:t>.</w:t>
      </w:r>
      <w:r w:rsidR="00B94C13" w:rsidRPr="00296CA9">
        <w:rPr>
          <w:rFonts w:ascii="Times New Roman" w:hAnsi="Times New Roman" w:cs="Times New Roman"/>
          <w:sz w:val="22"/>
        </w:rPr>
        <w:t xml:space="preserve"> </w:t>
      </w:r>
      <w:r w:rsidR="003B05C4">
        <w:rPr>
          <w:rFonts w:ascii="Times New Roman" w:hAnsi="Times New Roman" w:cs="Times New Roman"/>
          <w:sz w:val="22"/>
        </w:rPr>
        <w:t>Thus</w:t>
      </w:r>
      <w:r w:rsidR="009E20B0" w:rsidRPr="00296CA9">
        <w:rPr>
          <w:rFonts w:ascii="Times New Roman" w:hAnsi="Times New Roman" w:cs="Times New Roman"/>
          <w:sz w:val="22"/>
        </w:rPr>
        <w:t xml:space="preserve"> different </w:t>
      </w:r>
      <w:r w:rsidR="00402084" w:rsidRPr="00296CA9">
        <w:rPr>
          <w:rFonts w:ascii="Times New Roman" w:hAnsi="Times New Roman" w:cs="Times New Roman"/>
          <w:sz w:val="22"/>
        </w:rPr>
        <w:t xml:space="preserve">assessment </w:t>
      </w:r>
      <w:r w:rsidR="009E20B0" w:rsidRPr="00296CA9">
        <w:rPr>
          <w:rFonts w:ascii="Times New Roman" w:hAnsi="Times New Roman" w:cs="Times New Roman"/>
          <w:sz w:val="22"/>
        </w:rPr>
        <w:t>approaches ha</w:t>
      </w:r>
      <w:r w:rsidR="00624DB2" w:rsidRPr="00296CA9">
        <w:rPr>
          <w:rFonts w:ascii="Times New Roman" w:hAnsi="Times New Roman" w:cs="Times New Roman"/>
          <w:sz w:val="22"/>
        </w:rPr>
        <w:t>ve</w:t>
      </w:r>
      <w:r w:rsidR="009E20B0" w:rsidRPr="00296CA9">
        <w:rPr>
          <w:rFonts w:ascii="Times New Roman" w:hAnsi="Times New Roman" w:cs="Times New Roman"/>
          <w:sz w:val="22"/>
        </w:rPr>
        <w:t xml:space="preserve"> </w:t>
      </w:r>
      <w:r w:rsidR="00590E0D">
        <w:rPr>
          <w:rFonts w:ascii="Times New Roman" w:hAnsi="Times New Roman" w:cs="Times New Roman"/>
          <w:sz w:val="22"/>
        </w:rPr>
        <w:t>independent</w:t>
      </w:r>
      <w:r w:rsidR="00624DB2" w:rsidRPr="00296CA9">
        <w:rPr>
          <w:rFonts w:ascii="Times New Roman" w:hAnsi="Times New Roman" w:cs="Times New Roman"/>
          <w:sz w:val="22"/>
        </w:rPr>
        <w:t xml:space="preserve"> </w:t>
      </w:r>
      <w:r w:rsidR="009E20B0" w:rsidRPr="00296CA9">
        <w:rPr>
          <w:rFonts w:ascii="Times New Roman" w:hAnsi="Times New Roman" w:cs="Times New Roman"/>
          <w:sz w:val="22"/>
        </w:rPr>
        <w:t xml:space="preserve">methods </w:t>
      </w:r>
      <w:r w:rsidR="00590E0D">
        <w:rPr>
          <w:rFonts w:ascii="Times New Roman" w:hAnsi="Times New Roman" w:cs="Times New Roman"/>
          <w:sz w:val="22"/>
        </w:rPr>
        <w:t>of</w:t>
      </w:r>
      <w:r w:rsidR="00590E0D" w:rsidRPr="00296CA9">
        <w:rPr>
          <w:rFonts w:ascii="Times New Roman" w:hAnsi="Times New Roman" w:cs="Times New Roman"/>
          <w:sz w:val="22"/>
        </w:rPr>
        <w:t xml:space="preserve"> </w:t>
      </w:r>
      <w:r w:rsidR="009E20B0" w:rsidRPr="00296CA9">
        <w:rPr>
          <w:rFonts w:ascii="Times New Roman" w:hAnsi="Times New Roman" w:cs="Times New Roman"/>
          <w:sz w:val="22"/>
        </w:rPr>
        <w:t>quantify</w:t>
      </w:r>
      <w:r w:rsidR="00590E0D">
        <w:rPr>
          <w:rFonts w:ascii="Times New Roman" w:hAnsi="Times New Roman" w:cs="Times New Roman"/>
          <w:sz w:val="22"/>
        </w:rPr>
        <w:t>ing</w:t>
      </w:r>
      <w:r w:rsidR="009E20B0" w:rsidRPr="00296CA9">
        <w:rPr>
          <w:rFonts w:ascii="Times New Roman" w:hAnsi="Times New Roman" w:cs="Times New Roman"/>
          <w:sz w:val="22"/>
        </w:rPr>
        <w:t xml:space="preserve"> uncertainty. </w:t>
      </w:r>
      <w:r w:rsidR="000207AA" w:rsidRPr="00296CA9">
        <w:rPr>
          <w:rFonts w:ascii="Times New Roman" w:hAnsi="Times New Roman" w:cs="Times New Roman"/>
          <w:sz w:val="22"/>
        </w:rPr>
        <w:t xml:space="preserve">Multi-method ensembles </w:t>
      </w:r>
      <w:r w:rsidR="00590E0D">
        <w:rPr>
          <w:rFonts w:ascii="Times New Roman" w:hAnsi="Times New Roman" w:cs="Times New Roman"/>
          <w:sz w:val="22"/>
        </w:rPr>
        <w:t xml:space="preserve">can </w:t>
      </w:r>
      <w:r w:rsidR="000207AA" w:rsidRPr="00296CA9">
        <w:rPr>
          <w:rFonts w:ascii="Times New Roman" w:hAnsi="Times New Roman" w:cs="Times New Roman"/>
          <w:sz w:val="22"/>
        </w:rPr>
        <w:t>enable the quantification of method uncertainty, similar to how multi-model ensembles enable estimation of model uncertainty.</w:t>
      </w:r>
      <w:r w:rsidR="000207AA">
        <w:rPr>
          <w:rFonts w:ascii="Times New Roman" w:hAnsi="Times New Roman" w:cs="Times New Roman"/>
          <w:sz w:val="22"/>
        </w:rPr>
        <w:t xml:space="preserve"> </w:t>
      </w:r>
      <w:r w:rsidR="00624DB2" w:rsidRPr="00296CA9">
        <w:rPr>
          <w:rFonts w:ascii="Times New Roman" w:hAnsi="Times New Roman" w:cs="Times New Roman"/>
          <w:sz w:val="22"/>
        </w:rPr>
        <w:t>T</w:t>
      </w:r>
      <w:r w:rsidR="003E1F61" w:rsidRPr="00296CA9">
        <w:rPr>
          <w:rFonts w:ascii="Times New Roman" w:hAnsi="Times New Roman" w:cs="Times New Roman"/>
          <w:sz w:val="22"/>
        </w:rPr>
        <w:t>he uncertainty</w:t>
      </w:r>
      <w:r w:rsidR="002610C7" w:rsidRPr="00296CA9">
        <w:rPr>
          <w:rFonts w:ascii="Times New Roman" w:hAnsi="Times New Roman" w:cs="Times New Roman"/>
          <w:sz w:val="22"/>
        </w:rPr>
        <w:t xml:space="preserve"> </w:t>
      </w:r>
      <w:r w:rsidR="008803AF" w:rsidRPr="00296CA9">
        <w:rPr>
          <w:rFonts w:ascii="Times New Roman" w:hAnsi="Times New Roman" w:cs="Times New Roman"/>
          <w:sz w:val="22"/>
        </w:rPr>
        <w:t xml:space="preserve">range </w:t>
      </w:r>
      <w:r w:rsidR="002610C7" w:rsidRPr="00296CA9">
        <w:rPr>
          <w:rFonts w:ascii="Times New Roman" w:hAnsi="Times New Roman" w:cs="Times New Roman"/>
          <w:sz w:val="22"/>
        </w:rPr>
        <w:t>of wheat yield reduction with 1</w:t>
      </w:r>
      <w:ins w:id="134" w:author="Wall" w:date="2015-12-16T14:19:00Z">
        <w:r w:rsidR="006816AB">
          <w:rPr>
            <w:rFonts w:ascii="Times New Roman" w:hAnsi="Times New Roman" w:cs="Times New Roman"/>
            <w:sz w:val="22"/>
          </w:rPr>
          <w:t>°</w:t>
        </w:r>
      </w:ins>
      <w:del w:id="135" w:author="Wall" w:date="2015-12-16T14:19:00Z">
        <w:r w:rsidR="00144F89" w:rsidRPr="00296CA9" w:rsidDel="006816AB">
          <w:rPr>
            <w:rFonts w:ascii="Times New Roman" w:hAnsi="Times New Roman" w:cs="Times New Roman"/>
            <w:sz w:val="22"/>
            <w:vertAlign w:val="superscript"/>
          </w:rPr>
          <w:delText>o</w:delText>
        </w:r>
      </w:del>
      <w:r w:rsidR="00144F89" w:rsidRPr="00296CA9">
        <w:rPr>
          <w:rFonts w:ascii="Times New Roman" w:hAnsi="Times New Roman" w:cs="Times New Roman"/>
          <w:sz w:val="22"/>
        </w:rPr>
        <w:t xml:space="preserve">C global </w:t>
      </w:r>
      <w:r w:rsidR="00FE109F">
        <w:rPr>
          <w:rFonts w:ascii="Times New Roman" w:hAnsi="Times New Roman" w:cs="Times New Roman"/>
          <w:sz w:val="22"/>
        </w:rPr>
        <w:t>temperature increase</w:t>
      </w:r>
      <w:r w:rsidR="00FE109F" w:rsidRPr="00296CA9">
        <w:rPr>
          <w:rFonts w:ascii="Times New Roman" w:hAnsi="Times New Roman" w:cs="Times New Roman"/>
          <w:sz w:val="22"/>
        </w:rPr>
        <w:t xml:space="preserve"> </w:t>
      </w:r>
      <w:r w:rsidR="003E1F61" w:rsidRPr="00296CA9">
        <w:rPr>
          <w:rFonts w:ascii="Times New Roman" w:hAnsi="Times New Roman" w:cs="Times New Roman"/>
          <w:sz w:val="22"/>
        </w:rPr>
        <w:t xml:space="preserve">from the multi-method ensemble </w:t>
      </w:r>
      <w:r w:rsidR="00590E0D">
        <w:rPr>
          <w:rFonts w:ascii="Times New Roman" w:hAnsi="Times New Roman" w:cs="Times New Roman"/>
          <w:sz w:val="22"/>
        </w:rPr>
        <w:t xml:space="preserve">calculated from the median of the four methods analyzed here </w:t>
      </w:r>
      <w:r w:rsidR="003E1F61" w:rsidRPr="00296CA9">
        <w:rPr>
          <w:rFonts w:ascii="Times New Roman" w:hAnsi="Times New Roman" w:cs="Times New Roman"/>
          <w:sz w:val="22"/>
        </w:rPr>
        <w:t>was</w:t>
      </w:r>
      <w:r w:rsidR="002610C7" w:rsidRPr="00296CA9">
        <w:rPr>
          <w:rFonts w:ascii="Times New Roman" w:hAnsi="Times New Roman" w:cs="Times New Roman"/>
          <w:sz w:val="22"/>
        </w:rPr>
        <w:t xml:space="preserve"> </w:t>
      </w:r>
      <w:r w:rsidR="00590E0D">
        <w:rPr>
          <w:rFonts w:ascii="Times New Roman" w:hAnsi="Times New Roman" w:cs="Times New Roman"/>
          <w:sz w:val="22"/>
        </w:rPr>
        <w:t xml:space="preserve">between </w:t>
      </w:r>
      <w:r w:rsidR="005C35B0" w:rsidRPr="00296CA9">
        <w:rPr>
          <w:rFonts w:ascii="Times New Roman" w:hAnsi="Times New Roman" w:cs="Times New Roman"/>
          <w:sz w:val="22"/>
        </w:rPr>
        <w:t>3.8</w:t>
      </w:r>
      <w:r w:rsidR="00590E0D">
        <w:rPr>
          <w:rFonts w:ascii="Times New Roman" w:hAnsi="Times New Roman" w:cs="Times New Roman"/>
          <w:sz w:val="22"/>
        </w:rPr>
        <w:t xml:space="preserve">% and </w:t>
      </w:r>
      <w:r w:rsidR="005C35B0" w:rsidRPr="00296CA9">
        <w:rPr>
          <w:rFonts w:ascii="Times New Roman" w:hAnsi="Times New Roman" w:cs="Times New Roman"/>
          <w:sz w:val="22"/>
        </w:rPr>
        <w:t xml:space="preserve">6.4% </w:t>
      </w:r>
      <w:r w:rsidR="00590E0D" w:rsidRPr="00296CA9">
        <w:rPr>
          <w:rFonts w:ascii="Times New Roman" w:hAnsi="Times New Roman" w:cs="Times New Roman"/>
          <w:sz w:val="22"/>
        </w:rPr>
        <w:t xml:space="preserve">at </w:t>
      </w:r>
      <w:r w:rsidR="00690F4C">
        <w:rPr>
          <w:rFonts w:ascii="Times New Roman" w:hAnsi="Times New Roman" w:cs="Times New Roman"/>
          <w:sz w:val="22"/>
        </w:rPr>
        <w:t xml:space="preserve">the </w:t>
      </w:r>
      <w:r w:rsidR="00590E0D" w:rsidRPr="00296CA9">
        <w:rPr>
          <w:rFonts w:ascii="Times New Roman" w:hAnsi="Times New Roman" w:cs="Times New Roman"/>
          <w:sz w:val="22"/>
        </w:rPr>
        <w:t xml:space="preserve">global scale </w:t>
      </w:r>
      <w:r w:rsidR="003E1F61" w:rsidRPr="00296CA9">
        <w:rPr>
          <w:rFonts w:ascii="Times New Roman" w:hAnsi="Times New Roman" w:cs="Times New Roman"/>
          <w:sz w:val="22"/>
        </w:rPr>
        <w:t xml:space="preserve">(95% confidence </w:t>
      </w:r>
      <w:r w:rsidR="003E1F61" w:rsidRPr="00296CA9">
        <w:rPr>
          <w:rFonts w:ascii="Times New Roman" w:hAnsi="Times New Roman" w:cs="Times New Roman"/>
          <w:sz w:val="22"/>
        </w:rPr>
        <w:lastRenderedPageBreak/>
        <w:t>interval)</w:t>
      </w:r>
      <w:r w:rsidR="00590E0D">
        <w:rPr>
          <w:rFonts w:ascii="Times New Roman" w:hAnsi="Times New Roman" w:cs="Times New Roman"/>
          <w:sz w:val="22"/>
        </w:rPr>
        <w:t xml:space="preserve">. This </w:t>
      </w:r>
      <w:r w:rsidR="003E1F61" w:rsidRPr="00296CA9">
        <w:rPr>
          <w:rFonts w:ascii="Times New Roman" w:hAnsi="Times New Roman" w:cs="Times New Roman"/>
          <w:sz w:val="22"/>
        </w:rPr>
        <w:t xml:space="preserve">is </w:t>
      </w:r>
      <w:r w:rsidR="000207AA">
        <w:rPr>
          <w:rFonts w:ascii="Times New Roman" w:hAnsi="Times New Roman" w:cs="Times New Roman"/>
          <w:sz w:val="22"/>
        </w:rPr>
        <w:t>narrower</w:t>
      </w:r>
      <w:r w:rsidR="000207AA" w:rsidRPr="00296CA9">
        <w:rPr>
          <w:rFonts w:ascii="Times New Roman" w:hAnsi="Times New Roman" w:cs="Times New Roman"/>
          <w:sz w:val="22"/>
        </w:rPr>
        <w:t xml:space="preserve"> </w:t>
      </w:r>
      <w:r w:rsidR="003E1F61" w:rsidRPr="00296CA9">
        <w:rPr>
          <w:rFonts w:ascii="Times New Roman" w:hAnsi="Times New Roman" w:cs="Times New Roman"/>
          <w:sz w:val="22"/>
        </w:rPr>
        <w:t xml:space="preserve">than the uncertainty </w:t>
      </w:r>
      <w:r w:rsidR="00624DB2" w:rsidRPr="00296CA9">
        <w:rPr>
          <w:rFonts w:ascii="Times New Roman" w:hAnsi="Times New Roman" w:cs="Times New Roman"/>
          <w:sz w:val="22"/>
        </w:rPr>
        <w:t xml:space="preserve">due to the models in </w:t>
      </w:r>
      <w:r w:rsidR="00590E0D">
        <w:rPr>
          <w:rFonts w:ascii="Times New Roman" w:hAnsi="Times New Roman" w:cs="Times New Roman"/>
          <w:sz w:val="22"/>
        </w:rPr>
        <w:t xml:space="preserve">the </w:t>
      </w:r>
      <w:r w:rsidR="00624DB2" w:rsidRPr="00296CA9">
        <w:rPr>
          <w:rFonts w:ascii="Times New Roman" w:hAnsi="Times New Roman" w:cs="Times New Roman"/>
          <w:sz w:val="22"/>
        </w:rPr>
        <w:t xml:space="preserve">multi-model ensembles from </w:t>
      </w:r>
      <w:r w:rsidR="00407332">
        <w:rPr>
          <w:rFonts w:ascii="Times New Roman" w:hAnsi="Times New Roman" w:cs="Times New Roman"/>
          <w:sz w:val="22"/>
        </w:rPr>
        <w:t>the</w:t>
      </w:r>
      <w:r w:rsidR="00624DB2" w:rsidRPr="00296CA9">
        <w:rPr>
          <w:rFonts w:ascii="Times New Roman" w:hAnsi="Times New Roman" w:cs="Times New Roman"/>
          <w:sz w:val="22"/>
        </w:rPr>
        <w:t xml:space="preserve"> simulation</w:t>
      </w:r>
      <w:r w:rsidR="00407332">
        <w:rPr>
          <w:rFonts w:ascii="Times New Roman" w:hAnsi="Times New Roman" w:cs="Times New Roman"/>
          <w:sz w:val="22"/>
        </w:rPr>
        <w:t>s</w:t>
      </w:r>
      <w:r w:rsidR="00624DB2" w:rsidRPr="00296CA9">
        <w:rPr>
          <w:rFonts w:ascii="Times New Roman" w:hAnsi="Times New Roman" w:cs="Times New Roman"/>
          <w:sz w:val="22"/>
        </w:rPr>
        <w:t xml:space="preserve"> or the boot-strapping method in </w:t>
      </w:r>
      <w:r w:rsidR="00590E0D">
        <w:rPr>
          <w:rFonts w:ascii="Times New Roman" w:hAnsi="Times New Roman" w:cs="Times New Roman"/>
          <w:sz w:val="22"/>
        </w:rPr>
        <w:t xml:space="preserve">the </w:t>
      </w:r>
      <w:r w:rsidR="00624DB2" w:rsidRPr="00296CA9">
        <w:rPr>
          <w:rFonts w:ascii="Times New Roman" w:hAnsi="Times New Roman" w:cs="Times New Roman"/>
          <w:sz w:val="22"/>
        </w:rPr>
        <w:t xml:space="preserve">statistical </w:t>
      </w:r>
      <w:r w:rsidR="00624DB2" w:rsidRPr="00317BE7">
        <w:rPr>
          <w:rFonts w:ascii="Times New Roman" w:hAnsi="Times New Roman" w:cs="Times New Roman"/>
          <w:sz w:val="22"/>
        </w:rPr>
        <w:t>regressions</w:t>
      </w:r>
      <w:r w:rsidR="003E1F61" w:rsidRPr="00317BE7">
        <w:rPr>
          <w:rFonts w:ascii="Times New Roman" w:hAnsi="Times New Roman" w:cs="Times New Roman"/>
          <w:sz w:val="22"/>
        </w:rPr>
        <w:t>.</w:t>
      </w:r>
      <w:r w:rsidR="00214AE0" w:rsidRPr="00317BE7">
        <w:rPr>
          <w:rFonts w:ascii="Times New Roman" w:hAnsi="Times New Roman" w:cs="Times New Roman"/>
          <w:sz w:val="22"/>
        </w:rPr>
        <w:t xml:space="preserve"> </w:t>
      </w:r>
    </w:p>
    <w:p w:rsidR="0004305A" w:rsidRDefault="0004305A" w:rsidP="0004305A">
      <w:pPr>
        <w:spacing w:line="480" w:lineRule="auto"/>
        <w:ind w:firstLine="420"/>
        <w:jc w:val="left"/>
        <w:rPr>
          <w:rFonts w:ascii="Times New Roman" w:hAnsi="Times New Roman" w:cs="Times New Roman"/>
          <w:sz w:val="22"/>
        </w:rPr>
      </w:pPr>
      <w:r w:rsidRPr="00317BE7">
        <w:rPr>
          <w:rFonts w:ascii="Times New Roman" w:hAnsi="Times New Roman" w:cs="Times New Roman"/>
          <w:sz w:val="22"/>
        </w:rPr>
        <w:t xml:space="preserve">Assessing climate change impacts on crop production is a key aspect </w:t>
      </w:r>
      <w:r w:rsidR="000207AA" w:rsidRPr="00317BE7">
        <w:rPr>
          <w:rFonts w:ascii="Times New Roman" w:hAnsi="Times New Roman" w:cs="Times New Roman"/>
          <w:sz w:val="22"/>
        </w:rPr>
        <w:t xml:space="preserve">in determining </w:t>
      </w:r>
      <w:r w:rsidR="00B94D79" w:rsidRPr="00317BE7">
        <w:rPr>
          <w:rFonts w:ascii="Times New Roman" w:hAnsi="Times New Roman" w:cs="Times New Roman"/>
          <w:sz w:val="22"/>
        </w:rPr>
        <w:t xml:space="preserve">appropriate </w:t>
      </w:r>
      <w:r w:rsidRPr="00317BE7">
        <w:rPr>
          <w:rFonts w:ascii="Times New Roman" w:hAnsi="Times New Roman" w:cs="Times New Roman"/>
          <w:sz w:val="22"/>
        </w:rPr>
        <w:t xml:space="preserve">global food security strategies </w:t>
      </w:r>
      <w:r w:rsidR="00327850" w:rsidRPr="00317BE7">
        <w:rPr>
          <w:rFonts w:ascii="Times New Roman" w:hAnsi="Times New Roman" w:cs="Times New Roman"/>
          <w:sz w:val="22"/>
        </w:rPr>
        <w:fldChar w:fldCharType="begin"/>
      </w:r>
      <w:r w:rsidR="001668B8" w:rsidRPr="00317BE7">
        <w:rPr>
          <w:rFonts w:ascii="Times New Roman" w:hAnsi="Times New Roman" w:cs="Times New Roman"/>
          <w:sz w:val="22"/>
        </w:rPr>
        <w:instrText xml:space="preserve"> ADDIN EN.CITE &lt;EndNote&gt;&lt;Cite&gt;&lt;Author&gt;Godfray&lt;/Author&gt;&lt;Year&gt;2010&lt;/Year&gt;&lt;RecNum&gt;1849&lt;/RecNum&gt;&lt;DisplayText&gt;(34)&lt;/DisplayText&gt;&lt;record&gt;&lt;rec-number&gt;1849&lt;/rec-number&gt;&lt;foreign-keys&gt;&lt;key app="EN" db-id="90pfx9zp7pexsbe5x9t5e2rb2pzsvdstddae"&gt;1849&lt;/key&gt;&lt;/foreign-keys&gt;&lt;ref-type name="Journal Article"&gt;17&lt;/ref-type&gt;&lt;contributors&gt;&lt;authors&gt;&lt;author&gt;Godfray, H Charles J&lt;/author&gt;&lt;author&gt;Beddington, John R&lt;/author&gt;&lt;author&gt;Crute, Ian R&lt;/author&gt;&lt;author&gt;Haddad, Lawrence&lt;/author&gt;&lt;author&gt;Lawrence, David&lt;/author&gt;&lt;author&gt;Muir, James F&lt;/author&gt;&lt;author&gt;Pretty, Jules&lt;/author&gt;&lt;author&gt;Robinson, Sherman&lt;/author&gt;&lt;author&gt;Thomas, Sandy M&lt;/author&gt;&lt;author&gt;Toulmin, Camilla&lt;/author&gt;&lt;/authors&gt;&lt;/contributors&gt;&lt;titles&gt;&lt;title&gt;Food security: the challenge of feeding 9 billion people&lt;/title&gt;&lt;secondary-title&gt;science&lt;/secondary-title&gt;&lt;/titles&gt;&lt;periodical&gt;&lt;full-title&gt;Science&lt;/full-title&gt;&lt;/periodical&gt;&lt;pages&gt;812-818&lt;/pages&gt;&lt;volume&gt;327&lt;/volume&gt;&lt;number&gt;5967&lt;/number&gt;&lt;dates&gt;&lt;year&gt;2010&lt;/year&gt;&lt;/dates&gt;&lt;isbn&gt;0036-8075&lt;/isbn&gt;&lt;urls&gt;&lt;/urls&gt;&lt;/record&gt;&lt;/Cite&gt;&lt;/EndNote&gt;</w:instrText>
      </w:r>
      <w:r w:rsidR="00327850" w:rsidRPr="00317BE7">
        <w:rPr>
          <w:rFonts w:ascii="Times New Roman" w:hAnsi="Times New Roman" w:cs="Times New Roman"/>
          <w:sz w:val="22"/>
        </w:rPr>
        <w:fldChar w:fldCharType="separate"/>
      </w:r>
      <w:r w:rsidR="001668B8" w:rsidRPr="00317BE7">
        <w:rPr>
          <w:rFonts w:ascii="Times New Roman" w:hAnsi="Times New Roman" w:cs="Times New Roman"/>
          <w:noProof/>
          <w:sz w:val="22"/>
        </w:rPr>
        <w:t>(</w:t>
      </w:r>
      <w:hyperlink w:anchor="_ENREF_34" w:tooltip="Godfray, 2010 #1849" w:history="1">
        <w:r w:rsidR="00D964CA" w:rsidRPr="00317BE7">
          <w:rPr>
            <w:rFonts w:ascii="Times New Roman" w:hAnsi="Times New Roman" w:cs="Times New Roman"/>
            <w:noProof/>
            <w:sz w:val="22"/>
          </w:rPr>
          <w:t>34</w:t>
        </w:r>
      </w:hyperlink>
      <w:r w:rsidR="001668B8" w:rsidRPr="00317BE7">
        <w:rPr>
          <w:rFonts w:ascii="Times New Roman" w:hAnsi="Times New Roman" w:cs="Times New Roman"/>
          <w:noProof/>
          <w:sz w:val="22"/>
        </w:rPr>
        <w:t>)</w:t>
      </w:r>
      <w:r w:rsidR="00327850" w:rsidRPr="00317BE7">
        <w:rPr>
          <w:rFonts w:ascii="Times New Roman" w:hAnsi="Times New Roman" w:cs="Times New Roman"/>
          <w:sz w:val="22"/>
        </w:rPr>
        <w:fldChar w:fldCharType="end"/>
      </w:r>
      <w:r w:rsidRPr="00317BE7">
        <w:rPr>
          <w:rFonts w:ascii="Times New Roman" w:hAnsi="Times New Roman" w:cs="Times New Roman"/>
          <w:sz w:val="22"/>
        </w:rPr>
        <w:t xml:space="preserve">. Reliable estimates of climate change impacts on food security require an integrated use of climate, crop, and economic models </w:t>
      </w:r>
      <w:r w:rsidR="00327850" w:rsidRPr="00317BE7">
        <w:rPr>
          <w:rFonts w:ascii="Times New Roman" w:hAnsi="Times New Roman" w:cs="Times New Roman"/>
          <w:sz w:val="22"/>
        </w:rPr>
        <w:fldChar w:fldCharType="begin">
          <w:fldData xml:space="preserve">PEVuZE5vdGU+PENpdGU+PEF1dGhvcj5Sb3Nlbnp3ZWlnPC9BdXRob3I+PFllYXI+MjAxMzwvWWVh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</w:fldData>
        </w:fldChar>
      </w:r>
      <w:r w:rsidR="001668B8" w:rsidRPr="00317BE7">
        <w:rPr>
          <w:rFonts w:ascii="Times New Roman" w:hAnsi="Times New Roman" w:cs="Times New Roman"/>
          <w:sz w:val="22"/>
        </w:rPr>
        <w:instrText xml:space="preserve"> ADDIN EN.CITE </w:instrText>
      </w:r>
      <w:r w:rsidR="00327850" w:rsidRPr="00317BE7">
        <w:rPr>
          <w:rFonts w:ascii="Times New Roman" w:hAnsi="Times New Roman" w:cs="Times New Roman"/>
          <w:sz w:val="22"/>
        </w:rPr>
        <w:fldChar w:fldCharType="begin">
          <w:fldData xml:space="preserve">PEVuZE5vdGU+PENpdGU+PEF1dGhvcj5Sb3Nlbnp3ZWlnPC9BdXRob3I+PFllYXI+MjAxMzwvWWVh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</w:fldData>
        </w:fldChar>
      </w:r>
      <w:r w:rsidR="001668B8" w:rsidRPr="00317BE7">
        <w:rPr>
          <w:rFonts w:ascii="Times New Roman" w:hAnsi="Times New Roman" w:cs="Times New Roman"/>
          <w:sz w:val="22"/>
        </w:rPr>
        <w:instrText xml:space="preserve"> ADDIN EN.CITE.DATA </w:instrText>
      </w:r>
      <w:r w:rsidR="00327850" w:rsidRPr="00317BE7">
        <w:rPr>
          <w:rFonts w:ascii="Times New Roman" w:hAnsi="Times New Roman" w:cs="Times New Roman"/>
          <w:sz w:val="22"/>
        </w:rPr>
      </w:r>
      <w:r w:rsidR="00327850" w:rsidRPr="00317BE7">
        <w:rPr>
          <w:rFonts w:ascii="Times New Roman" w:hAnsi="Times New Roman" w:cs="Times New Roman"/>
          <w:sz w:val="22"/>
        </w:rPr>
        <w:fldChar w:fldCharType="end"/>
      </w:r>
      <w:r w:rsidR="00327850" w:rsidRPr="00317BE7">
        <w:rPr>
          <w:rFonts w:ascii="Times New Roman" w:hAnsi="Times New Roman" w:cs="Times New Roman"/>
          <w:sz w:val="22"/>
        </w:rPr>
      </w:r>
      <w:r w:rsidR="00327850" w:rsidRPr="00317BE7">
        <w:rPr>
          <w:rFonts w:ascii="Times New Roman" w:hAnsi="Times New Roman" w:cs="Times New Roman"/>
          <w:sz w:val="22"/>
        </w:rPr>
        <w:fldChar w:fldCharType="separate"/>
      </w:r>
      <w:r w:rsidR="001668B8" w:rsidRPr="00317BE7">
        <w:rPr>
          <w:rFonts w:ascii="Times New Roman" w:hAnsi="Times New Roman" w:cs="Times New Roman"/>
          <w:noProof/>
          <w:sz w:val="22"/>
        </w:rPr>
        <w:t>(</w:t>
      </w:r>
      <w:hyperlink w:anchor="_ENREF_37" w:tooltip="Rosenzweig, 2013 #1296" w:history="1">
        <w:r w:rsidR="00D964CA" w:rsidRPr="00317BE7">
          <w:rPr>
            <w:rFonts w:ascii="Times New Roman" w:hAnsi="Times New Roman" w:cs="Times New Roman"/>
            <w:noProof/>
            <w:sz w:val="22"/>
          </w:rPr>
          <w:t>37</w:t>
        </w:r>
      </w:hyperlink>
      <w:r w:rsidR="001668B8" w:rsidRPr="00317BE7">
        <w:rPr>
          <w:rFonts w:ascii="Times New Roman" w:hAnsi="Times New Roman" w:cs="Times New Roman"/>
          <w:noProof/>
          <w:sz w:val="22"/>
        </w:rPr>
        <w:t>)</w:t>
      </w:r>
      <w:r w:rsidR="00327850" w:rsidRPr="00317BE7">
        <w:rPr>
          <w:rFonts w:ascii="Times New Roman" w:hAnsi="Times New Roman" w:cs="Times New Roman"/>
          <w:sz w:val="22"/>
        </w:rPr>
        <w:fldChar w:fldCharType="end"/>
      </w:r>
      <w:r w:rsidRPr="00317BE7">
        <w:rPr>
          <w:rFonts w:ascii="Times New Roman" w:hAnsi="Times New Roman" w:cs="Times New Roman"/>
          <w:sz w:val="22"/>
        </w:rPr>
        <w:t xml:space="preserve">. </w:t>
      </w:r>
      <w:r w:rsidR="00FE109F" w:rsidRPr="00317BE7">
        <w:rPr>
          <w:rFonts w:ascii="Times New Roman" w:hAnsi="Times New Roman" w:cs="Times New Roman"/>
          <w:sz w:val="22"/>
        </w:rPr>
        <w:t xml:space="preserve">Applying multi-method ensembles does further improve the estimated impact precision and confidence in assessments of climate impacts on global food security. </w:t>
      </w:r>
      <w:r w:rsidRPr="00317BE7">
        <w:rPr>
          <w:rFonts w:ascii="Times New Roman" w:hAnsi="Times New Roman" w:cs="Times New Roman"/>
          <w:sz w:val="22"/>
        </w:rPr>
        <w:t>Regional</w:t>
      </w:r>
      <w:r w:rsidRPr="000D37A9">
        <w:rPr>
          <w:rFonts w:ascii="Times New Roman" w:hAnsi="Times New Roman" w:cs="Times New Roman"/>
          <w:sz w:val="22"/>
        </w:rPr>
        <w:t xml:space="preserve"> and global economic models require projected climate change impacts on crop production as inputs, hence the accuracy of these estimates can have significant consequences on economic estimates of grain supply, trade, price fluctuations, malnutrition and hunger in the world </w:t>
      </w:r>
      <w:r w:rsidR="00327850" w:rsidRPr="000D37A9">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&lt;EndNote&gt;&lt;Cite&gt;&lt;Author&gt;Nelson&lt;/Author&gt;&lt;Year&gt;2014&lt;/Year&gt;&lt;RecNum&gt;1851&lt;/RecNum&gt;&lt;DisplayText&gt;(38)&lt;/DisplayText&gt;&lt;record&gt;&lt;rec-number&gt;1851&lt;/rec-number&gt;&lt;foreign-keys&gt;&lt;key app="EN" db-id="90pfx9zp7pexsbe5x9t5e2rb2pzsvdstddae"&gt;1851&lt;/key&gt;&lt;/foreign-keys&gt;&lt;ref-type name="Journal Article"&gt;17&lt;/ref-type&gt;&lt;contributors&gt;&lt;authors&gt;&lt;author&gt;Nelson, Gerald C&lt;/author&gt;&lt;author&gt;Valin, Hugo&lt;/author&gt;&lt;author&gt;Sands, Ronald D&lt;/author&gt;&lt;author&gt;Havlík, Petr&lt;/author&gt;&lt;author&gt;Ahammad, Helal&lt;/author&gt;&lt;author&gt;Deryng, Delphine&lt;/author&gt;&lt;author&gt;Elliott, Joshua&lt;/author&gt;&lt;author&gt;Fujimori, Shinichiro&lt;/author&gt;&lt;author&gt;Hasegawa, Tomoko&lt;/author&gt;&lt;author&gt;Heyhoe, Edwina&lt;/author&gt;&lt;/authors&gt;&lt;/contributors&gt;&lt;titles&gt;&lt;title&gt;Climate change effects on agriculture: Economic responses to biophysical shocks&lt;/title&gt;&lt;secondary-title&gt;Proceedings of the National Academy of Sciences&lt;/secondary-title&gt;&lt;/titles&gt;&lt;periodical&gt;&lt;full-title&gt;Proceedings of the National Academy of Sciences&lt;/full-title&gt;&lt;/periodical&gt;&lt;pages&gt;3274-3279&lt;/pages&gt;&lt;volume&gt;111&lt;/volume&gt;&lt;number&gt;9&lt;/number&gt;&lt;dates&gt;&lt;year&gt;2014&lt;/year&gt;&lt;/dates&gt;&lt;isbn&gt;0027-8424&lt;/isbn&gt;&lt;urls&gt;&lt;/urls&gt;&lt;/record&gt;&lt;/Cite&gt;&lt;/EndNote&gt;</w:instrText>
      </w:r>
      <w:r w:rsidR="00327850" w:rsidRPr="000D37A9">
        <w:rPr>
          <w:rFonts w:ascii="Times New Roman" w:hAnsi="Times New Roman" w:cs="Times New Roman"/>
          <w:sz w:val="22"/>
        </w:rPr>
        <w:fldChar w:fldCharType="separate"/>
      </w:r>
      <w:r w:rsidR="00383020">
        <w:rPr>
          <w:rFonts w:ascii="Times New Roman" w:hAnsi="Times New Roman" w:cs="Times New Roman"/>
          <w:noProof/>
          <w:sz w:val="22"/>
        </w:rPr>
        <w:t>(</w:t>
      </w:r>
      <w:hyperlink w:anchor="_ENREF_38" w:tooltip="Nelson, 2014 #1851" w:history="1">
        <w:r w:rsidR="00D964CA">
          <w:rPr>
            <w:rFonts w:ascii="Times New Roman" w:hAnsi="Times New Roman" w:cs="Times New Roman"/>
            <w:noProof/>
            <w:sz w:val="22"/>
          </w:rPr>
          <w:t>38</w:t>
        </w:r>
      </w:hyperlink>
      <w:r w:rsidR="00383020">
        <w:rPr>
          <w:rFonts w:ascii="Times New Roman" w:hAnsi="Times New Roman" w:cs="Times New Roman"/>
          <w:noProof/>
          <w:sz w:val="22"/>
        </w:rPr>
        <w:t>)</w:t>
      </w:r>
      <w:r w:rsidR="00327850" w:rsidRPr="000D37A9">
        <w:rPr>
          <w:rFonts w:ascii="Times New Roman" w:hAnsi="Times New Roman" w:cs="Times New Roman"/>
          <w:sz w:val="22"/>
        </w:rPr>
        <w:fldChar w:fldCharType="end"/>
      </w:r>
      <w:r w:rsidRPr="000D37A9">
        <w:rPr>
          <w:rFonts w:ascii="Times New Roman" w:hAnsi="Times New Roman" w:cs="Times New Roman"/>
          <w:sz w:val="22"/>
        </w:rPr>
        <w:t>.</w:t>
      </w:r>
      <w:r w:rsidRPr="00296CA9">
        <w:rPr>
          <w:rFonts w:ascii="Times New Roman" w:hAnsi="Times New Roman" w:cs="Times New Roman"/>
          <w:sz w:val="22"/>
        </w:rPr>
        <w:t xml:space="preserve"> </w:t>
      </w:r>
    </w:p>
    <w:p w:rsidR="0047324D" w:rsidRPr="0047324D" w:rsidRDefault="0047324D" w:rsidP="008803AF">
      <w:pPr>
        <w:spacing w:line="480" w:lineRule="auto"/>
        <w:ind w:firstLine="420"/>
        <w:jc w:val="left"/>
        <w:rPr>
          <w:rFonts w:ascii="Times New Roman" w:hAnsi="Times New Roman" w:cs="Times New Roman"/>
          <w:sz w:val="22"/>
        </w:rPr>
      </w:pPr>
    </w:p>
    <w:p w:rsidR="008803AF" w:rsidRPr="00296CA9" w:rsidRDefault="00A133D2" w:rsidP="00180AE0">
      <w:pPr>
        <w:spacing w:beforeLines="50" w:before="156" w:afterLines="50" w:after="156" w:line="480" w:lineRule="auto"/>
        <w:rPr>
          <w:rFonts w:ascii="Times New Roman" w:hAnsi="Times New Roman" w:cs="Times New Roman"/>
          <w:b/>
          <w:sz w:val="24"/>
        </w:rPr>
      </w:pPr>
      <w:r w:rsidRPr="00296CA9">
        <w:rPr>
          <w:rFonts w:ascii="Times New Roman" w:hAnsi="Times New Roman" w:cs="Times New Roman" w:hint="eastAsia"/>
          <w:b/>
          <w:sz w:val="24"/>
        </w:rPr>
        <w:t>M</w:t>
      </w:r>
      <w:r w:rsidR="00036351" w:rsidRPr="00296CA9">
        <w:rPr>
          <w:rFonts w:ascii="Times New Roman" w:hAnsi="Times New Roman" w:cs="Times New Roman"/>
          <w:b/>
          <w:sz w:val="24"/>
        </w:rPr>
        <w:t>aterials and M</w:t>
      </w:r>
      <w:r w:rsidRPr="00296CA9">
        <w:rPr>
          <w:rFonts w:ascii="Times New Roman" w:hAnsi="Times New Roman" w:cs="Times New Roman"/>
          <w:b/>
          <w:sz w:val="24"/>
        </w:rPr>
        <w:t>ethods</w:t>
      </w:r>
    </w:p>
    <w:p w:rsidR="00D03047" w:rsidRPr="00296CA9" w:rsidRDefault="00D03047" w:rsidP="00BD6402">
      <w:pPr>
        <w:spacing w:line="480" w:lineRule="auto"/>
        <w:rPr>
          <w:rFonts w:ascii="Times New Roman" w:hAnsi="Times New Roman" w:cs="Times New Roman"/>
          <w:b/>
          <w:sz w:val="22"/>
        </w:rPr>
      </w:pPr>
      <w:r w:rsidRPr="00296CA9">
        <w:rPr>
          <w:rFonts w:ascii="Times New Roman" w:hAnsi="Times New Roman" w:cs="Times New Roman"/>
          <w:b/>
          <w:sz w:val="22"/>
        </w:rPr>
        <w:t>Data source</w:t>
      </w:r>
      <w:r w:rsidR="00060B54">
        <w:rPr>
          <w:rFonts w:ascii="Times New Roman" w:hAnsi="Times New Roman" w:cs="Times New Roman"/>
          <w:b/>
          <w:sz w:val="22"/>
        </w:rPr>
        <w:t>s</w:t>
      </w:r>
    </w:p>
    <w:p w:rsidR="007A375D" w:rsidRDefault="007A375D" w:rsidP="00BD6402">
      <w:pPr>
        <w:spacing w:line="480" w:lineRule="auto"/>
        <w:jc w:val="left"/>
        <w:rPr>
          <w:ins w:id="136" w:author="Wall" w:date="2015-12-16T14:22:00Z"/>
          <w:rFonts w:ascii="Times New Roman" w:hAnsi="Times New Roman" w:cs="Times New Roman"/>
          <w:sz w:val="22"/>
        </w:rPr>
      </w:pPr>
      <w:r w:rsidRPr="00296CA9">
        <w:rPr>
          <w:rFonts w:ascii="Times New Roman" w:hAnsi="Times New Roman" w:cs="Times New Roman"/>
          <w:i/>
          <w:sz w:val="22"/>
        </w:rPr>
        <w:t>Grid-based simulations</w:t>
      </w:r>
      <w:r w:rsidR="00772A0B">
        <w:rPr>
          <w:rFonts w:ascii="Times New Roman" w:hAnsi="Times New Roman" w:cs="Times New Roman"/>
          <w:sz w:val="22"/>
        </w:rPr>
        <w:t>.</w:t>
      </w:r>
      <w:r w:rsidRPr="00296CA9">
        <w:rPr>
          <w:rFonts w:ascii="Times New Roman" w:hAnsi="Times New Roman" w:cs="Times New Roman"/>
          <w:sz w:val="22"/>
        </w:rPr>
        <w:t xml:space="preserve"> Seven global gridded models </w:t>
      </w:r>
      <w:r w:rsidR="00490928" w:rsidRPr="00296CA9">
        <w:rPr>
          <w:rFonts w:ascii="Times New Roman" w:hAnsi="Times New Roman" w:cs="Times New Roman"/>
          <w:sz w:val="22"/>
        </w:rPr>
        <w:t>simulated</w:t>
      </w:r>
      <w:r w:rsidRPr="00296CA9">
        <w:rPr>
          <w:rFonts w:ascii="Times New Roman" w:hAnsi="Times New Roman" w:cs="Times New Roman"/>
          <w:sz w:val="22"/>
        </w:rPr>
        <w:t xml:space="preserve"> 0.5</w:t>
      </w:r>
      <w:ins w:id="137" w:author="Wall" w:date="2015-12-16T14:20:00Z">
        <w:r w:rsidR="006816AB">
          <w:rPr>
            <w:rFonts w:ascii="Times New Roman" w:hAnsi="Times New Roman" w:cs="Times New Roman"/>
            <w:sz w:val="22"/>
          </w:rPr>
          <w:t>°</w:t>
        </w:r>
      </w:ins>
      <w:del w:id="138" w:author="Wall" w:date="2015-12-16T14:20:00Z">
        <w:r w:rsidR="0010403B" w:rsidRPr="00296CA9" w:rsidDel="006816AB">
          <w:rPr>
            <w:rFonts w:ascii="Times New Roman" w:hAnsi="Times New Roman" w:cs="Times New Roman"/>
            <w:sz w:val="22"/>
            <w:vertAlign w:val="superscript"/>
          </w:rPr>
          <w:delText>o</w:delText>
        </w:r>
      </w:del>
      <w:r w:rsidR="005B7F84">
        <w:rPr>
          <w:rFonts w:ascii="Times New Roman" w:hAnsi="Times New Roman" w:cs="Times New Roman"/>
          <w:sz w:val="22"/>
        </w:rPr>
        <w:t xml:space="preserve"> × </w:t>
      </w:r>
      <w:r w:rsidRPr="00296CA9">
        <w:rPr>
          <w:rFonts w:ascii="Times New Roman" w:hAnsi="Times New Roman" w:cs="Times New Roman"/>
          <w:sz w:val="22"/>
        </w:rPr>
        <w:t>0.5</w:t>
      </w:r>
      <w:ins w:id="139" w:author="Wall" w:date="2015-12-16T14:20:00Z">
        <w:r w:rsidR="006816AB">
          <w:rPr>
            <w:rFonts w:ascii="Times New Roman" w:hAnsi="Times New Roman" w:cs="Times New Roman"/>
            <w:sz w:val="22"/>
          </w:rPr>
          <w:t>°</w:t>
        </w:r>
      </w:ins>
      <w:del w:id="140" w:author="Wall" w:date="2015-12-16T14:20:00Z">
        <w:r w:rsidRPr="00296CA9" w:rsidDel="006816AB">
          <w:rPr>
            <w:rFonts w:ascii="Times New Roman" w:hAnsi="Times New Roman" w:cs="Times New Roman"/>
            <w:sz w:val="22"/>
            <w:vertAlign w:val="superscript"/>
          </w:rPr>
          <w:delText>o</w:delText>
        </w:r>
      </w:del>
      <w:r w:rsidR="00702607">
        <w:rPr>
          <w:rFonts w:ascii="Times New Roman" w:hAnsi="Times New Roman" w:cs="Times New Roman"/>
          <w:sz w:val="22"/>
        </w:rPr>
        <w:t xml:space="preserve"> </w:t>
      </w:r>
      <w:r w:rsidRPr="00296CA9">
        <w:rPr>
          <w:rFonts w:ascii="Times New Roman" w:hAnsi="Times New Roman" w:cs="Times New Roman"/>
          <w:sz w:val="22"/>
        </w:rPr>
        <w:t xml:space="preserve">grid </w:t>
      </w:r>
      <w:r w:rsidR="00490928" w:rsidRPr="00296CA9">
        <w:rPr>
          <w:rFonts w:ascii="Times New Roman" w:hAnsi="Times New Roman" w:cs="Times New Roman"/>
          <w:sz w:val="22"/>
        </w:rPr>
        <w:t xml:space="preserve">cells across all wheat growing regions of the world </w:t>
      </w:r>
      <w:r w:rsidRPr="00296CA9">
        <w:rPr>
          <w:rFonts w:ascii="Times New Roman" w:hAnsi="Times New Roman" w:cs="Times New Roman"/>
          <w:sz w:val="22"/>
        </w:rPr>
        <w:t xml:space="preserve">from 1980 to 2099 under </w:t>
      </w:r>
      <w:r w:rsidR="00490928" w:rsidRPr="00296CA9">
        <w:rPr>
          <w:rFonts w:ascii="Times New Roman" w:hAnsi="Times New Roman" w:cs="Times New Roman"/>
          <w:sz w:val="22"/>
        </w:rPr>
        <w:t xml:space="preserve">a </w:t>
      </w:r>
      <w:r w:rsidRPr="00296CA9">
        <w:rPr>
          <w:rFonts w:ascii="Times New Roman" w:hAnsi="Times New Roman" w:cs="Times New Roman"/>
          <w:sz w:val="22"/>
        </w:rPr>
        <w:t xml:space="preserve">RCP8.5 scenario with </w:t>
      </w:r>
      <w:r w:rsidR="0020496E" w:rsidRPr="0020496E">
        <w:rPr>
          <w:rFonts w:ascii="Times New Roman" w:hAnsi="Times New Roman" w:cs="Times New Roman"/>
          <w:sz w:val="22"/>
        </w:rPr>
        <w:t xml:space="preserve">a statistically-downscaled version of </w:t>
      </w:r>
      <w:r w:rsidRPr="00296CA9">
        <w:rPr>
          <w:rFonts w:ascii="Times New Roman" w:hAnsi="Times New Roman" w:cs="Times New Roman"/>
          <w:sz w:val="22"/>
        </w:rPr>
        <w:t>Had</w:t>
      </w:r>
      <w:r w:rsidRPr="0010403B">
        <w:rPr>
          <w:rFonts w:ascii="Times New Roman" w:hAnsi="Times New Roman" w:cs="Times New Roman"/>
          <w:sz w:val="22"/>
        </w:rPr>
        <w:t>GEM2-ES</w:t>
      </w:r>
      <w:r w:rsidR="0020496E" w:rsidRPr="0010403B">
        <w:rPr>
          <w:rFonts w:ascii="Times New Roman" w:hAnsi="Times New Roman" w:cs="Times New Roman"/>
          <w:sz w:val="22"/>
        </w:rPr>
        <w:t xml:space="preserve"> </w:t>
      </w:r>
      <w:r w:rsidR="00327850" w:rsidRPr="0010403B">
        <w:rPr>
          <w:rFonts w:ascii="Times New Roman" w:hAnsi="Times New Roman" w:cs="Times New Roman"/>
          <w:sz w:val="22"/>
        </w:rPr>
        <w:fldChar w:fldCharType="begin"/>
      </w:r>
      <w:r w:rsidR="00383020">
        <w:rPr>
          <w:rFonts w:ascii="Times New Roman" w:hAnsi="Times New Roman" w:cs="Times New Roman"/>
          <w:sz w:val="22"/>
        </w:rPr>
        <w:instrText xml:space="preserve"> ADDIN EN.CITE &lt;EndNote&gt;&lt;Cite&gt;&lt;Author&gt;Hempel&lt;/Author&gt;&lt;Year&gt;2013&lt;/Year&gt;&lt;RecNum&gt;1870&lt;/RecNum&gt;&lt;DisplayText&gt;(39)&lt;/DisplayText&gt;&lt;record&gt;&lt;rec-number&gt;1870&lt;/rec-number&gt;&lt;foreign-keys&gt;&lt;key app="EN" db-id="90pfx9zp7pexsbe5x9t5e2rb2pzsvdstddae"&gt;1870&lt;/key&gt;&lt;/foreign-keys&gt;&lt;ref-type name="Journal Article"&gt;17&lt;/ref-type&gt;&lt;contributors&gt;&lt;authors&gt;&lt;author&gt;Hempel, S&lt;/author&gt;&lt;author&gt;Frieler, K&lt;/author&gt;&lt;author&gt;Warszawski, L&lt;/author&gt;&lt;author&gt;Schewe, J&lt;/author&gt;&lt;author&gt;Piontek, F&lt;/author&gt;&lt;/authors&gt;&lt;/contributors&gt;&lt;titles&gt;&lt;title&gt;A trend-preserving bias correction–the ISI-MIP approach&lt;/title&gt;&lt;secondary-title&gt;Earth System Dynamics&lt;/secondary-title&gt;&lt;/titles&gt;&lt;periodical&gt;&lt;full-title&gt;Earth System Dynamics&lt;/full-title&gt;&lt;/periodical&gt;&lt;pages&gt;219-236&lt;/pages&gt;&lt;volume&gt;4&lt;/volume&gt;&lt;number&gt;2&lt;/number&gt;&lt;dates&gt;&lt;year&gt;2013&lt;/year&gt;&lt;/dates&gt;&lt;isbn&gt;2190-4979&lt;/isbn&gt;&lt;urls&gt;&lt;/urls&gt;&lt;/record&gt;&lt;/Cite&gt;&lt;/EndNote&gt;</w:instrText>
      </w:r>
      <w:r w:rsidR="00327850" w:rsidRPr="0010403B">
        <w:rPr>
          <w:rFonts w:ascii="Times New Roman" w:hAnsi="Times New Roman" w:cs="Times New Roman"/>
          <w:sz w:val="22"/>
        </w:rPr>
        <w:fldChar w:fldCharType="separate"/>
      </w:r>
      <w:r w:rsidR="00383020">
        <w:rPr>
          <w:rFonts w:ascii="Times New Roman" w:hAnsi="Times New Roman" w:cs="Times New Roman"/>
          <w:noProof/>
          <w:sz w:val="22"/>
        </w:rPr>
        <w:t>(</w:t>
      </w:r>
      <w:hyperlink w:anchor="_ENREF_39" w:tooltip="Hempel, 2013 #1870" w:history="1">
        <w:r w:rsidR="00D964CA">
          <w:rPr>
            <w:rFonts w:ascii="Times New Roman" w:hAnsi="Times New Roman" w:cs="Times New Roman"/>
            <w:noProof/>
            <w:sz w:val="22"/>
          </w:rPr>
          <w:t>39</w:t>
        </w:r>
      </w:hyperlink>
      <w:r w:rsidR="00383020">
        <w:rPr>
          <w:rFonts w:ascii="Times New Roman" w:hAnsi="Times New Roman" w:cs="Times New Roman"/>
          <w:noProof/>
          <w:sz w:val="22"/>
        </w:rPr>
        <w:t>)</w:t>
      </w:r>
      <w:r w:rsidR="00327850" w:rsidRPr="0010403B">
        <w:rPr>
          <w:rFonts w:ascii="Times New Roman" w:hAnsi="Times New Roman" w:cs="Times New Roman"/>
          <w:sz w:val="22"/>
        </w:rPr>
        <w:fldChar w:fldCharType="end"/>
      </w:r>
      <w:r w:rsidR="00490928" w:rsidRPr="0010403B">
        <w:rPr>
          <w:rFonts w:ascii="Times New Roman" w:hAnsi="Times New Roman" w:cs="Times New Roman"/>
          <w:sz w:val="22"/>
        </w:rPr>
        <w:t>, but wit</w:t>
      </w:r>
      <w:r w:rsidR="00490928" w:rsidRPr="00296CA9">
        <w:rPr>
          <w:rFonts w:ascii="Times New Roman" w:hAnsi="Times New Roman" w:cs="Times New Roman"/>
          <w:sz w:val="22"/>
        </w:rPr>
        <w:t>hout</w:t>
      </w:r>
      <w:r w:rsidRPr="00296CA9">
        <w:rPr>
          <w:rFonts w:ascii="Times New Roman" w:hAnsi="Times New Roman" w:cs="Times New Roman"/>
          <w:sz w:val="22"/>
        </w:rPr>
        <w:t xml:space="preserve"> </w:t>
      </w:r>
      <w:r w:rsidR="00490928" w:rsidRPr="00296CA9">
        <w:rPr>
          <w:rFonts w:ascii="Times New Roman" w:hAnsi="Times New Roman" w:cs="Times New Roman"/>
          <w:sz w:val="22"/>
        </w:rPr>
        <w:t xml:space="preserve">an elevated atmospheric </w:t>
      </w:r>
      <w:r w:rsidRPr="00296CA9">
        <w:rPr>
          <w:rFonts w:ascii="Times New Roman" w:hAnsi="Times New Roman" w:cs="Times New Roman"/>
          <w:sz w:val="22"/>
        </w:rPr>
        <w:t>CO</w:t>
      </w:r>
      <w:r w:rsidRPr="00296CA9">
        <w:rPr>
          <w:rFonts w:ascii="Times New Roman" w:hAnsi="Times New Roman" w:cs="Times New Roman"/>
          <w:sz w:val="22"/>
          <w:vertAlign w:val="subscript"/>
        </w:rPr>
        <w:t>2</w:t>
      </w:r>
      <w:r w:rsidRPr="00296CA9">
        <w:rPr>
          <w:rFonts w:ascii="Times New Roman" w:hAnsi="Times New Roman" w:cs="Times New Roman"/>
          <w:sz w:val="22"/>
        </w:rPr>
        <w:t xml:space="preserve"> effect</w:t>
      </w:r>
      <w:r w:rsidR="006A0204">
        <w:rPr>
          <w:rFonts w:ascii="Times New Roman" w:hAnsi="Times New Roman" w:cs="Times New Roman"/>
          <w:sz w:val="22"/>
        </w:rPr>
        <w:t xml:space="preserve"> and no trend in solar radiation (Fig. S6)</w:t>
      </w:r>
      <w:r w:rsidR="00252ED8">
        <w:rPr>
          <w:rFonts w:ascii="Times New Roman" w:hAnsi="Times New Roman" w:cs="Times New Roman"/>
          <w:sz w:val="22"/>
        </w:rPr>
        <w:t xml:space="preserve">. </w:t>
      </w:r>
      <w:r w:rsidR="00252ED8" w:rsidRPr="00DB2320">
        <w:rPr>
          <w:rFonts w:ascii="Times New Roman" w:hAnsi="Times New Roman" w:cs="Times New Roman"/>
          <w:sz w:val="22"/>
        </w:rPr>
        <w:t xml:space="preserve">Only one climate model and RCP were used </w:t>
      </w:r>
      <w:r w:rsidR="00702607">
        <w:rPr>
          <w:rFonts w:ascii="Times New Roman" w:hAnsi="Times New Roman" w:cs="Times New Roman"/>
          <w:sz w:val="22"/>
        </w:rPr>
        <w:t>as there</w:t>
      </w:r>
      <w:r w:rsidR="00252ED8" w:rsidRPr="00DB2320">
        <w:rPr>
          <w:rFonts w:ascii="Times New Roman" w:hAnsi="Times New Roman" w:cs="Times New Roman"/>
          <w:sz w:val="22"/>
        </w:rPr>
        <w:t xml:space="preserve"> </w:t>
      </w:r>
      <w:r w:rsidR="00702607">
        <w:rPr>
          <w:rFonts w:ascii="Times New Roman" w:hAnsi="Times New Roman" w:cs="Times New Roman"/>
          <w:sz w:val="22"/>
        </w:rPr>
        <w:t xml:space="preserve">was </w:t>
      </w:r>
      <w:r w:rsidR="00252ED8" w:rsidRPr="00DB2320">
        <w:rPr>
          <w:rFonts w:ascii="Times New Roman" w:hAnsi="Times New Roman" w:cs="Times New Roman"/>
          <w:sz w:val="22"/>
        </w:rPr>
        <w:t xml:space="preserve">limited </w:t>
      </w:r>
      <w:r w:rsidR="00702607" w:rsidRPr="00DB2320">
        <w:rPr>
          <w:rFonts w:ascii="Times New Roman" w:hAnsi="Times New Roman" w:cs="Times New Roman"/>
          <w:sz w:val="22"/>
        </w:rPr>
        <w:t xml:space="preserve">data </w:t>
      </w:r>
      <w:r w:rsidR="00252ED8" w:rsidRPr="00DB2320">
        <w:rPr>
          <w:rFonts w:ascii="Times New Roman" w:hAnsi="Times New Roman" w:cs="Times New Roman"/>
          <w:sz w:val="22"/>
        </w:rPr>
        <w:t>available</w:t>
      </w:r>
      <w:r w:rsidR="00702607">
        <w:rPr>
          <w:rFonts w:ascii="Times New Roman" w:hAnsi="Times New Roman" w:cs="Times New Roman"/>
          <w:sz w:val="22"/>
        </w:rPr>
        <w:t xml:space="preserve"> for</w:t>
      </w:r>
      <w:r w:rsidR="00252ED8" w:rsidRPr="00DB2320">
        <w:rPr>
          <w:rFonts w:ascii="Times New Roman" w:hAnsi="Times New Roman" w:cs="Times New Roman"/>
          <w:sz w:val="22"/>
        </w:rPr>
        <w:t xml:space="preserve"> grid-based simulations</w:t>
      </w:r>
      <w:r w:rsidRPr="00DB2320">
        <w:rPr>
          <w:rFonts w:ascii="Times New Roman" w:hAnsi="Times New Roman" w:cs="Times New Roman"/>
          <w:sz w:val="22"/>
        </w:rPr>
        <w:t>.</w:t>
      </w:r>
      <w:r w:rsidRPr="00296CA9">
        <w:rPr>
          <w:rFonts w:ascii="Times New Roman" w:hAnsi="Times New Roman" w:cs="Times New Roman"/>
          <w:sz w:val="22"/>
        </w:rPr>
        <w:t xml:space="preserve"> </w:t>
      </w:r>
      <w:r w:rsidR="00132C70" w:rsidRPr="00296CA9">
        <w:rPr>
          <w:rFonts w:ascii="Times New Roman" w:hAnsi="Times New Roman" w:cs="Times New Roman"/>
          <w:sz w:val="22"/>
        </w:rPr>
        <w:t xml:space="preserve">The period </w:t>
      </w:r>
      <w:r w:rsidR="005F07D4" w:rsidRPr="00296CA9">
        <w:rPr>
          <w:rFonts w:ascii="Times New Roman" w:hAnsi="Times New Roman" w:cs="Times New Roman"/>
          <w:sz w:val="22"/>
        </w:rPr>
        <w:t xml:space="preserve">2029-2058 </w:t>
      </w:r>
      <w:r w:rsidR="00132C70" w:rsidRPr="00296CA9">
        <w:rPr>
          <w:rFonts w:ascii="Times New Roman" w:hAnsi="Times New Roman" w:cs="Times New Roman"/>
          <w:sz w:val="22"/>
        </w:rPr>
        <w:t xml:space="preserve">was selected </w:t>
      </w:r>
      <w:r w:rsidR="009629F9">
        <w:rPr>
          <w:rFonts w:ascii="Times New Roman" w:hAnsi="Times New Roman" w:cs="Times New Roman"/>
          <w:sz w:val="22"/>
        </w:rPr>
        <w:t>as being</w:t>
      </w:r>
      <w:r w:rsidR="00132C70" w:rsidRPr="00296CA9">
        <w:rPr>
          <w:rFonts w:ascii="Times New Roman" w:hAnsi="Times New Roman" w:cs="Times New Roman"/>
          <w:sz w:val="22"/>
        </w:rPr>
        <w:t xml:space="preserve"> </w:t>
      </w:r>
      <w:r w:rsidR="009629F9">
        <w:rPr>
          <w:rFonts w:ascii="Times New Roman" w:hAnsi="Times New Roman" w:cs="Times New Roman"/>
          <w:sz w:val="22"/>
        </w:rPr>
        <w:t>o</w:t>
      </w:r>
      <w:r w:rsidR="009629F9" w:rsidRPr="00296CA9">
        <w:rPr>
          <w:rFonts w:ascii="Times New Roman" w:hAnsi="Times New Roman" w:cs="Times New Roman"/>
          <w:sz w:val="22"/>
        </w:rPr>
        <w:t xml:space="preserve">n </w:t>
      </w:r>
      <w:r w:rsidR="00132C70" w:rsidRPr="00296CA9">
        <w:rPr>
          <w:rFonts w:ascii="Times New Roman" w:hAnsi="Times New Roman" w:cs="Times New Roman"/>
          <w:sz w:val="22"/>
        </w:rPr>
        <w:t xml:space="preserve">average </w:t>
      </w:r>
      <w:r w:rsidR="005F07D4" w:rsidRPr="00296CA9">
        <w:rPr>
          <w:rFonts w:ascii="Times New Roman" w:hAnsi="Times New Roman" w:cs="Times New Roman"/>
          <w:sz w:val="22"/>
        </w:rPr>
        <w:t>2</w:t>
      </w:r>
      <w:ins w:id="141" w:author="Wall" w:date="2015-12-16T14:21:00Z">
        <w:r w:rsidR="006816AB">
          <w:rPr>
            <w:rFonts w:ascii="Times New Roman" w:hAnsi="Times New Roman" w:cs="Times New Roman"/>
            <w:sz w:val="22"/>
          </w:rPr>
          <w:t xml:space="preserve"> °</w:t>
        </w:r>
      </w:ins>
      <w:del w:id="142" w:author="Wall" w:date="2015-12-16T14:21:00Z">
        <w:r w:rsidR="00132C70" w:rsidRPr="00296CA9" w:rsidDel="006816AB">
          <w:rPr>
            <w:rFonts w:ascii="Times New Roman" w:hAnsi="Times New Roman" w:cs="Times New Roman"/>
            <w:sz w:val="22"/>
            <w:vertAlign w:val="superscript"/>
          </w:rPr>
          <w:delText>o</w:delText>
        </w:r>
      </w:del>
      <w:r w:rsidR="00132C70" w:rsidRPr="00296CA9">
        <w:rPr>
          <w:rFonts w:ascii="Times New Roman" w:hAnsi="Times New Roman" w:cs="Times New Roman"/>
          <w:sz w:val="22"/>
        </w:rPr>
        <w:t>C warmer</w:t>
      </w:r>
      <w:r w:rsidR="005F07D4" w:rsidRPr="00296CA9">
        <w:rPr>
          <w:rFonts w:ascii="Times New Roman" w:hAnsi="Times New Roman" w:cs="Times New Roman"/>
          <w:sz w:val="22"/>
        </w:rPr>
        <w:t xml:space="preserve"> </w:t>
      </w:r>
      <w:r w:rsidR="009629F9" w:rsidRPr="00296CA9">
        <w:rPr>
          <w:rFonts w:ascii="Times New Roman" w:hAnsi="Times New Roman" w:cs="Times New Roman"/>
          <w:sz w:val="22"/>
        </w:rPr>
        <w:t xml:space="preserve">globally </w:t>
      </w:r>
      <w:r w:rsidR="003C17C0" w:rsidRPr="00296CA9">
        <w:rPr>
          <w:rFonts w:ascii="Times New Roman" w:hAnsi="Times New Roman" w:cs="Times New Roman"/>
          <w:sz w:val="22"/>
        </w:rPr>
        <w:t xml:space="preserve">than the baseline </w:t>
      </w:r>
      <w:r w:rsidR="003C17C0">
        <w:rPr>
          <w:rFonts w:ascii="Times New Roman" w:hAnsi="Times New Roman" w:cs="Times New Roman"/>
          <w:sz w:val="22"/>
        </w:rPr>
        <w:t xml:space="preserve">period of </w:t>
      </w:r>
      <w:r w:rsidR="003C17C0" w:rsidRPr="00296CA9">
        <w:rPr>
          <w:rFonts w:ascii="Times New Roman" w:hAnsi="Times New Roman" w:cs="Times New Roman"/>
          <w:sz w:val="22"/>
        </w:rPr>
        <w:t>1981-2010</w:t>
      </w:r>
      <w:r w:rsidR="003C17C0" w:rsidRPr="00296CA9" w:rsidDel="003C17C0">
        <w:rPr>
          <w:rFonts w:ascii="Times New Roman" w:hAnsi="Times New Roman" w:cs="Times New Roman"/>
          <w:sz w:val="22"/>
        </w:rPr>
        <w:t xml:space="preserve"> </w:t>
      </w:r>
      <w:r w:rsidR="003C17C0">
        <w:rPr>
          <w:rFonts w:ascii="Times New Roman" w:hAnsi="Times New Roman" w:cs="Times New Roman"/>
          <w:sz w:val="22"/>
        </w:rPr>
        <w:t xml:space="preserve">and </w:t>
      </w:r>
      <w:r w:rsidR="003C17C0" w:rsidRPr="00296CA9">
        <w:rPr>
          <w:rFonts w:ascii="Times New Roman" w:hAnsi="Times New Roman" w:cs="Times New Roman"/>
          <w:sz w:val="22"/>
        </w:rPr>
        <w:t xml:space="preserve">the impact </w:t>
      </w:r>
      <w:r w:rsidR="003C17C0">
        <w:rPr>
          <w:rFonts w:ascii="Times New Roman" w:hAnsi="Times New Roman" w:cs="Times New Roman"/>
          <w:sz w:val="22"/>
        </w:rPr>
        <w:t xml:space="preserve">was </w:t>
      </w:r>
      <w:r w:rsidR="003C17C0" w:rsidRPr="00296CA9">
        <w:rPr>
          <w:rFonts w:ascii="Times New Roman" w:hAnsi="Times New Roman" w:cs="Times New Roman"/>
          <w:sz w:val="22"/>
        </w:rPr>
        <w:t>halv</w:t>
      </w:r>
      <w:r w:rsidR="003C17C0">
        <w:rPr>
          <w:rFonts w:ascii="Times New Roman" w:hAnsi="Times New Roman" w:cs="Times New Roman"/>
          <w:sz w:val="22"/>
        </w:rPr>
        <w:t>ed</w:t>
      </w:r>
      <w:r w:rsidR="003C17C0" w:rsidRPr="00296CA9">
        <w:rPr>
          <w:rFonts w:ascii="Times New Roman" w:hAnsi="Times New Roman" w:cs="Times New Roman"/>
          <w:sz w:val="22"/>
        </w:rPr>
        <w:t xml:space="preserve"> </w:t>
      </w:r>
      <w:r w:rsidR="003A209C">
        <w:rPr>
          <w:rFonts w:ascii="Times New Roman" w:hAnsi="Times New Roman" w:cs="Times New Roman"/>
          <w:sz w:val="22"/>
        </w:rPr>
        <w:t xml:space="preserve">to </w:t>
      </w:r>
      <w:r w:rsidR="00337040" w:rsidRPr="00296CA9">
        <w:rPr>
          <w:rFonts w:ascii="Times New Roman" w:hAnsi="Times New Roman" w:cs="Times New Roman"/>
          <w:sz w:val="22"/>
        </w:rPr>
        <w:t xml:space="preserve">adjust </w:t>
      </w:r>
      <w:r w:rsidR="003A209C">
        <w:rPr>
          <w:rFonts w:ascii="Times New Roman" w:hAnsi="Times New Roman" w:cs="Times New Roman"/>
          <w:sz w:val="22"/>
        </w:rPr>
        <w:t xml:space="preserve">the temperature change </w:t>
      </w:r>
      <w:r w:rsidR="00337040" w:rsidRPr="00296CA9">
        <w:rPr>
          <w:rFonts w:ascii="Times New Roman" w:hAnsi="Times New Roman" w:cs="Times New Roman"/>
          <w:sz w:val="22"/>
        </w:rPr>
        <w:t>to +1</w:t>
      </w:r>
      <w:ins w:id="143" w:author="Wall" w:date="2015-12-16T14:21:00Z">
        <w:r w:rsidR="006816AB">
          <w:rPr>
            <w:rFonts w:ascii="Times New Roman" w:hAnsi="Times New Roman" w:cs="Times New Roman"/>
            <w:sz w:val="22"/>
          </w:rPr>
          <w:t xml:space="preserve"> °</w:t>
        </w:r>
      </w:ins>
      <w:del w:id="144" w:author="Wall" w:date="2015-12-16T14:21:00Z">
        <w:r w:rsidR="00337040" w:rsidRPr="00296CA9" w:rsidDel="006816AB">
          <w:rPr>
            <w:rFonts w:ascii="Times New Roman" w:hAnsi="Times New Roman" w:cs="Times New Roman"/>
            <w:sz w:val="22"/>
            <w:vertAlign w:val="superscript"/>
          </w:rPr>
          <w:delText>o</w:delText>
        </w:r>
      </w:del>
      <w:r w:rsidR="00337040" w:rsidRPr="00296CA9">
        <w:rPr>
          <w:rFonts w:ascii="Times New Roman" w:hAnsi="Times New Roman" w:cs="Times New Roman"/>
          <w:sz w:val="22"/>
        </w:rPr>
        <w:t xml:space="preserve">C for </w:t>
      </w:r>
      <w:r w:rsidR="001614A3" w:rsidRPr="00296CA9">
        <w:rPr>
          <w:rFonts w:ascii="Times New Roman" w:hAnsi="Times New Roman" w:cs="Times New Roman"/>
          <w:sz w:val="22"/>
        </w:rPr>
        <w:t>th</w:t>
      </w:r>
      <w:r w:rsidR="001614A3">
        <w:rPr>
          <w:rFonts w:ascii="Times New Roman" w:hAnsi="Times New Roman" w:cs="Times New Roman"/>
          <w:sz w:val="22"/>
        </w:rPr>
        <w:t>e</w:t>
      </w:r>
      <w:r w:rsidR="001614A3" w:rsidRPr="00296CA9">
        <w:rPr>
          <w:rFonts w:ascii="Times New Roman" w:hAnsi="Times New Roman" w:cs="Times New Roman"/>
          <w:sz w:val="22"/>
        </w:rPr>
        <w:t xml:space="preserve"> </w:t>
      </w:r>
      <w:r w:rsidR="00337040" w:rsidRPr="00296CA9">
        <w:rPr>
          <w:rFonts w:ascii="Times New Roman" w:hAnsi="Times New Roman" w:cs="Times New Roman"/>
          <w:sz w:val="22"/>
        </w:rPr>
        <w:t>analysis here</w:t>
      </w:r>
      <w:r w:rsidR="005C35B0" w:rsidRPr="00296CA9">
        <w:rPr>
          <w:rFonts w:ascii="Times New Roman" w:hAnsi="Times New Roman" w:cs="Times New Roman"/>
          <w:sz w:val="22"/>
        </w:rPr>
        <w:t xml:space="preserve">. The change in simulated grain yields between these two </w:t>
      </w:r>
      <w:r w:rsidR="00664483">
        <w:rPr>
          <w:rFonts w:ascii="Times New Roman" w:hAnsi="Times New Roman" w:cs="Times New Roman"/>
          <w:sz w:val="22"/>
        </w:rPr>
        <w:t xml:space="preserve">temperature </w:t>
      </w:r>
      <w:r w:rsidR="005C35B0" w:rsidRPr="00296CA9">
        <w:rPr>
          <w:rFonts w:ascii="Times New Roman" w:hAnsi="Times New Roman" w:cs="Times New Roman"/>
          <w:sz w:val="22"/>
        </w:rPr>
        <w:t>periods was used to estimate temperature impacts on wheat at global and national scale</w:t>
      </w:r>
      <w:r w:rsidR="00183462">
        <w:rPr>
          <w:rFonts w:ascii="Times New Roman" w:hAnsi="Times New Roman" w:cs="Times New Roman"/>
          <w:sz w:val="22"/>
        </w:rPr>
        <w:t>s</w:t>
      </w:r>
      <w:r w:rsidR="005C35B0" w:rsidRPr="00296CA9">
        <w:rPr>
          <w:rFonts w:ascii="Times New Roman" w:hAnsi="Times New Roman" w:cs="Times New Roman"/>
          <w:sz w:val="22"/>
        </w:rPr>
        <w:t>. Simulated grid cells</w:t>
      </w:r>
      <w:r w:rsidR="006A0204">
        <w:rPr>
          <w:rFonts w:ascii="Times New Roman" w:hAnsi="Times New Roman" w:cs="Times New Roman"/>
          <w:sz w:val="22"/>
        </w:rPr>
        <w:t xml:space="preserve">, assuming full </w:t>
      </w:r>
      <w:r w:rsidR="006A0204">
        <w:rPr>
          <w:rFonts w:ascii="Times New Roman" w:hAnsi="Times New Roman" w:cs="Times New Roman"/>
          <w:sz w:val="22"/>
        </w:rPr>
        <w:lastRenderedPageBreak/>
        <w:t>irrigation (the grid</w:t>
      </w:r>
      <w:r w:rsidR="00C53D95">
        <w:rPr>
          <w:rFonts w:ascii="Times New Roman" w:hAnsi="Times New Roman" w:cs="Times New Roman"/>
          <w:sz w:val="22"/>
        </w:rPr>
        <w:t>-based</w:t>
      </w:r>
      <w:r w:rsidR="006A0204">
        <w:rPr>
          <w:rFonts w:ascii="Times New Roman" w:hAnsi="Times New Roman" w:cs="Times New Roman"/>
          <w:sz w:val="22"/>
        </w:rPr>
        <w:t xml:space="preserve"> simulation did not distinguish between the true irrigated and rainfed areas), </w:t>
      </w:r>
      <w:r w:rsidR="005C35B0" w:rsidRPr="00296CA9">
        <w:rPr>
          <w:rFonts w:ascii="Times New Roman" w:hAnsi="Times New Roman" w:cs="Times New Roman"/>
          <w:sz w:val="22"/>
        </w:rPr>
        <w:t xml:space="preserve">were aggregated to </w:t>
      </w:r>
      <w:r w:rsidR="00183462">
        <w:rPr>
          <w:rFonts w:ascii="Times New Roman" w:hAnsi="Times New Roman" w:cs="Times New Roman"/>
          <w:sz w:val="22"/>
        </w:rPr>
        <w:t>generat</w:t>
      </w:r>
      <w:r w:rsidR="00183462" w:rsidRPr="00214AE0">
        <w:rPr>
          <w:rFonts w:ascii="Times New Roman" w:hAnsi="Times New Roman" w:cs="Times New Roman"/>
          <w:sz w:val="22"/>
        </w:rPr>
        <w:t xml:space="preserve">e results at </w:t>
      </w:r>
      <w:r w:rsidR="005C35B0" w:rsidRPr="00214AE0">
        <w:rPr>
          <w:rFonts w:ascii="Times New Roman" w:hAnsi="Times New Roman" w:cs="Times New Roman"/>
          <w:sz w:val="22"/>
        </w:rPr>
        <w:t xml:space="preserve">country and </w:t>
      </w:r>
      <w:r w:rsidR="00132C70" w:rsidRPr="00214AE0">
        <w:rPr>
          <w:rFonts w:ascii="Times New Roman" w:hAnsi="Times New Roman" w:cs="Times New Roman"/>
          <w:sz w:val="22"/>
        </w:rPr>
        <w:t xml:space="preserve">global levels. </w:t>
      </w:r>
      <w:r w:rsidRPr="00214AE0">
        <w:rPr>
          <w:rFonts w:ascii="Times New Roman" w:hAnsi="Times New Roman" w:cs="Times New Roman"/>
          <w:sz w:val="22"/>
        </w:rPr>
        <w:t xml:space="preserve">More details about </w:t>
      </w:r>
      <w:r w:rsidR="00490928" w:rsidRPr="00214AE0">
        <w:rPr>
          <w:rFonts w:ascii="Times New Roman" w:hAnsi="Times New Roman" w:cs="Times New Roman"/>
          <w:sz w:val="22"/>
        </w:rPr>
        <w:t xml:space="preserve">the </w:t>
      </w:r>
      <w:r w:rsidRPr="00214AE0">
        <w:rPr>
          <w:rFonts w:ascii="Times New Roman" w:hAnsi="Times New Roman" w:cs="Times New Roman"/>
          <w:sz w:val="22"/>
        </w:rPr>
        <w:t xml:space="preserve">grid-based </w:t>
      </w:r>
      <w:r w:rsidR="00EC518D" w:rsidRPr="00214AE0">
        <w:rPr>
          <w:rFonts w:ascii="Times New Roman" w:hAnsi="Times New Roman" w:cs="Times New Roman"/>
          <w:sz w:val="22"/>
        </w:rPr>
        <w:t>simulations</w:t>
      </w:r>
      <w:r w:rsidRPr="00214AE0">
        <w:rPr>
          <w:rFonts w:ascii="Times New Roman" w:hAnsi="Times New Roman" w:cs="Times New Roman"/>
          <w:sz w:val="22"/>
        </w:rPr>
        <w:t xml:space="preserve"> can be found in </w:t>
      </w:r>
      <w:hyperlink w:anchor="_ENREF_8" w:tooltip="Rosenzweig, 2014 #1814" w:history="1">
        <w:r w:rsidR="00327850" w:rsidRPr="00214AE0">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 AuthorYear="1"&gt;&lt;Author&gt;Rosenzweig&lt;/Author&gt;&lt;Year&gt;2014&lt;/Year&gt;&lt;RecNum&gt;1814&lt;/RecNum&gt;&lt;DisplayText&gt;Rosenzweig&lt;style face="italic"&gt;, et al.&lt;/style&gt; (8)&lt;/DisplayText&gt;&lt;record&gt;&lt;rec-number&gt;1814&lt;/rec-number&gt;&lt;foreign-keys&gt;&lt;key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214AE0">
          <w:rPr>
            <w:rFonts w:ascii="Times New Roman" w:hAnsi="Times New Roman" w:cs="Times New Roman"/>
            <w:sz w:val="22"/>
          </w:rPr>
          <w:fldChar w:fldCharType="separate"/>
        </w:r>
        <w:r w:rsidR="00D964CA">
          <w:rPr>
            <w:rFonts w:ascii="Times New Roman" w:hAnsi="Times New Roman" w:cs="Times New Roman"/>
            <w:noProof/>
            <w:sz w:val="22"/>
          </w:rPr>
          <w:t>Rosenzweig</w:t>
        </w:r>
        <w:r w:rsidR="00D964CA" w:rsidRPr="00383020">
          <w:rPr>
            <w:rFonts w:ascii="Times New Roman" w:hAnsi="Times New Roman" w:cs="Times New Roman"/>
            <w:i/>
            <w:noProof/>
            <w:sz w:val="22"/>
          </w:rPr>
          <w:t>, et al.</w:t>
        </w:r>
        <w:r w:rsidR="00D964CA">
          <w:rPr>
            <w:rFonts w:ascii="Times New Roman" w:hAnsi="Times New Roman" w:cs="Times New Roman"/>
            <w:noProof/>
            <w:sz w:val="22"/>
          </w:rPr>
          <w:t xml:space="preserve"> (8)</w:t>
        </w:r>
        <w:r w:rsidR="00327850" w:rsidRPr="00214AE0">
          <w:rPr>
            <w:rFonts w:ascii="Times New Roman" w:hAnsi="Times New Roman" w:cs="Times New Roman"/>
            <w:sz w:val="22"/>
          </w:rPr>
          <w:fldChar w:fldCharType="end"/>
        </w:r>
      </w:hyperlink>
      <w:r w:rsidRPr="00214AE0">
        <w:rPr>
          <w:rFonts w:ascii="Times New Roman" w:hAnsi="Times New Roman" w:cs="Times New Roman"/>
          <w:sz w:val="22"/>
        </w:rPr>
        <w:t>.</w:t>
      </w:r>
    </w:p>
    <w:p w:rsidR="006816AB" w:rsidRPr="00296CA9" w:rsidRDefault="006816AB" w:rsidP="00BD6402">
      <w:pPr>
        <w:spacing w:line="480" w:lineRule="auto"/>
        <w:jc w:val="left"/>
        <w:rPr>
          <w:rFonts w:ascii="Times New Roman" w:hAnsi="Times New Roman" w:cs="Times New Roman"/>
          <w:sz w:val="22"/>
        </w:rPr>
      </w:pPr>
    </w:p>
    <w:p w:rsidR="00DF1F15" w:rsidRDefault="00DF1F15" w:rsidP="00BD6402">
      <w:pPr>
        <w:spacing w:line="480" w:lineRule="auto"/>
        <w:jc w:val="left"/>
        <w:rPr>
          <w:ins w:id="145" w:author="Wall" w:date="2015-12-16T14:23:00Z"/>
          <w:rFonts w:ascii="Times New Roman" w:hAnsi="Times New Roman" w:cs="Times New Roman"/>
          <w:sz w:val="22"/>
        </w:rPr>
      </w:pPr>
      <w:r w:rsidRPr="00296CA9">
        <w:rPr>
          <w:rFonts w:ascii="Times New Roman" w:hAnsi="Times New Roman" w:cs="Times New Roman"/>
          <w:i/>
          <w:sz w:val="22"/>
        </w:rPr>
        <w:t>Point-based simulations</w:t>
      </w:r>
      <w:r w:rsidR="00DE560C">
        <w:rPr>
          <w:rFonts w:ascii="Times New Roman" w:hAnsi="Times New Roman" w:cs="Times New Roman"/>
          <w:sz w:val="22"/>
        </w:rPr>
        <w:t>.</w:t>
      </w:r>
      <w:r w:rsidR="00DE560C" w:rsidRPr="00296CA9">
        <w:rPr>
          <w:rFonts w:ascii="Times New Roman" w:hAnsi="Times New Roman" w:cs="Times New Roman"/>
          <w:b/>
          <w:sz w:val="22"/>
        </w:rPr>
        <w:t xml:space="preserve"> </w:t>
      </w:r>
      <w:r w:rsidR="00D03047" w:rsidRPr="00296CA9">
        <w:rPr>
          <w:rFonts w:ascii="Times New Roman" w:hAnsi="Times New Roman" w:cs="Times New Roman"/>
          <w:sz w:val="22"/>
        </w:rPr>
        <w:t>T</w:t>
      </w:r>
      <w:r w:rsidR="00E07EEF" w:rsidRPr="00296CA9">
        <w:rPr>
          <w:rFonts w:ascii="Times New Roman" w:hAnsi="Times New Roman" w:cs="Times New Roman"/>
          <w:sz w:val="22"/>
        </w:rPr>
        <w:t>hirty models</w:t>
      </w:r>
      <w:r w:rsidR="00732AD8">
        <w:rPr>
          <w:rFonts w:ascii="Times New Roman" w:hAnsi="Times New Roman" w:cs="Times New Roman"/>
          <w:sz w:val="22"/>
        </w:rPr>
        <w:t xml:space="preserve">, </w:t>
      </w:r>
      <w:r w:rsidR="00490928" w:rsidRPr="00296CA9">
        <w:rPr>
          <w:rFonts w:ascii="Times New Roman" w:hAnsi="Times New Roman" w:cs="Times New Roman"/>
          <w:sz w:val="22"/>
        </w:rPr>
        <w:t xml:space="preserve">29 crop simulation models and </w:t>
      </w:r>
      <w:r w:rsidR="0023588F">
        <w:rPr>
          <w:rFonts w:ascii="Times New Roman" w:hAnsi="Times New Roman" w:cs="Times New Roman"/>
          <w:sz w:val="22"/>
        </w:rPr>
        <w:t>1</w:t>
      </w:r>
      <w:r w:rsidR="0023588F" w:rsidRPr="00296CA9">
        <w:rPr>
          <w:rFonts w:ascii="Times New Roman" w:hAnsi="Times New Roman" w:cs="Times New Roman"/>
          <w:sz w:val="22"/>
        </w:rPr>
        <w:t xml:space="preserve"> </w:t>
      </w:r>
      <w:r w:rsidR="00490928" w:rsidRPr="00296CA9">
        <w:rPr>
          <w:rFonts w:ascii="Times New Roman" w:hAnsi="Times New Roman" w:cs="Times New Roman"/>
          <w:sz w:val="22"/>
        </w:rPr>
        <w:t>regression model</w:t>
      </w:r>
      <w:r w:rsidR="00732AD8">
        <w:rPr>
          <w:rFonts w:ascii="Times New Roman" w:hAnsi="Times New Roman" w:cs="Times New Roman"/>
          <w:sz w:val="22"/>
        </w:rPr>
        <w:t>,</w:t>
      </w:r>
      <w:r w:rsidR="00E07EEF" w:rsidRPr="00296CA9">
        <w:rPr>
          <w:rFonts w:ascii="Times New Roman" w:hAnsi="Times New Roman" w:cs="Times New Roman"/>
          <w:sz w:val="22"/>
        </w:rPr>
        <w:t xml:space="preserve"> </w:t>
      </w:r>
      <w:r w:rsidR="00BC5794">
        <w:rPr>
          <w:rFonts w:ascii="Times New Roman" w:hAnsi="Times New Roman" w:cs="Times New Roman"/>
          <w:sz w:val="22"/>
        </w:rPr>
        <w:t xml:space="preserve">were used to simulate </w:t>
      </w:r>
      <w:r w:rsidR="00BC5794" w:rsidRPr="00296CA9">
        <w:rPr>
          <w:rFonts w:ascii="Times New Roman" w:hAnsi="Times New Roman" w:cs="Times New Roman"/>
          <w:sz w:val="22"/>
        </w:rPr>
        <w:t xml:space="preserve">wheat grain yields for </w:t>
      </w:r>
      <w:r w:rsidR="00BC5794">
        <w:rPr>
          <w:rFonts w:ascii="Times New Roman" w:hAnsi="Times New Roman" w:cs="Times New Roman"/>
          <w:sz w:val="22"/>
        </w:rPr>
        <w:t>30</w:t>
      </w:r>
      <w:r w:rsidR="00BC5794" w:rsidRPr="00296CA9">
        <w:rPr>
          <w:rFonts w:ascii="Times New Roman" w:hAnsi="Times New Roman" w:cs="Times New Roman"/>
          <w:sz w:val="22"/>
        </w:rPr>
        <w:t xml:space="preserve"> representative locations in high rainfall and irrigated wheat growing regions </w:t>
      </w:r>
      <w:r w:rsidR="00BC5794">
        <w:rPr>
          <w:rFonts w:ascii="Times New Roman" w:hAnsi="Times New Roman" w:cs="Times New Roman"/>
          <w:sz w:val="22"/>
        </w:rPr>
        <w:t xml:space="preserve">around the world </w:t>
      </w:r>
      <w:r w:rsidR="00BC5794" w:rsidRPr="00296CA9">
        <w:rPr>
          <w:rFonts w:ascii="Times New Roman" w:hAnsi="Times New Roman" w:cs="Times New Roman"/>
          <w:sz w:val="22"/>
        </w:rPr>
        <w:t>(</w:t>
      </w:r>
      <w:r w:rsidR="00BC5794">
        <w:rPr>
          <w:rFonts w:ascii="Times New Roman" w:hAnsi="Times New Roman" w:cs="Times New Roman"/>
          <w:sz w:val="22"/>
        </w:rPr>
        <w:t xml:space="preserve">together </w:t>
      </w:r>
      <w:r w:rsidR="00BC5794" w:rsidRPr="00296CA9">
        <w:rPr>
          <w:rFonts w:ascii="Times New Roman" w:hAnsi="Times New Roman" w:cs="Times New Roman"/>
          <w:sz w:val="22"/>
        </w:rPr>
        <w:t>representing about 70% of global wheat production)</w:t>
      </w:r>
      <w:r w:rsidR="00BC5794">
        <w:rPr>
          <w:rFonts w:ascii="Times New Roman" w:hAnsi="Times New Roman" w:cs="Times New Roman"/>
          <w:sz w:val="22"/>
        </w:rPr>
        <w:t xml:space="preserve"> with the </w:t>
      </w:r>
      <w:r w:rsidR="00490928" w:rsidRPr="00296CA9">
        <w:rPr>
          <w:rFonts w:ascii="Times New Roman" w:hAnsi="Times New Roman" w:cs="Times New Roman"/>
          <w:sz w:val="22"/>
        </w:rPr>
        <w:t xml:space="preserve">estimated </w:t>
      </w:r>
      <w:r w:rsidR="00D613A0" w:rsidRPr="00296CA9">
        <w:rPr>
          <w:rFonts w:ascii="Times New Roman" w:hAnsi="Times New Roman" w:cs="Times New Roman"/>
          <w:sz w:val="22"/>
        </w:rPr>
        <w:t>baseline</w:t>
      </w:r>
      <w:r w:rsidR="00490928" w:rsidRPr="00296CA9">
        <w:rPr>
          <w:rFonts w:ascii="Times New Roman" w:hAnsi="Times New Roman" w:cs="Times New Roman"/>
          <w:sz w:val="22"/>
        </w:rPr>
        <w:t xml:space="preserve"> </w:t>
      </w:r>
      <w:r w:rsidR="0023588F">
        <w:rPr>
          <w:rFonts w:ascii="Times New Roman" w:hAnsi="Times New Roman" w:cs="Times New Roman"/>
          <w:sz w:val="22"/>
        </w:rPr>
        <w:t xml:space="preserve">period of </w:t>
      </w:r>
      <w:r w:rsidR="00490928" w:rsidRPr="00296CA9">
        <w:rPr>
          <w:rFonts w:ascii="Times New Roman" w:hAnsi="Times New Roman" w:cs="Times New Roman"/>
          <w:sz w:val="22"/>
        </w:rPr>
        <w:t>1981-2010</w:t>
      </w:r>
      <w:r w:rsidR="00D613A0" w:rsidRPr="00296CA9">
        <w:rPr>
          <w:rFonts w:ascii="Times New Roman" w:hAnsi="Times New Roman" w:cs="Times New Roman"/>
          <w:sz w:val="22"/>
        </w:rPr>
        <w:t xml:space="preserve"> and baseline</w:t>
      </w:r>
      <w:r w:rsidR="0023588F">
        <w:rPr>
          <w:rFonts w:ascii="Times New Roman" w:hAnsi="Times New Roman" w:cs="Times New Roman"/>
          <w:sz w:val="22"/>
        </w:rPr>
        <w:t xml:space="preserve"> </w:t>
      </w:r>
      <w:r w:rsidR="00D613A0" w:rsidRPr="00296CA9">
        <w:rPr>
          <w:rFonts w:ascii="Times New Roman" w:hAnsi="Times New Roman" w:cs="Times New Roman"/>
          <w:sz w:val="22"/>
        </w:rPr>
        <w:t>+</w:t>
      </w:r>
      <w:r w:rsidR="0023588F">
        <w:rPr>
          <w:rFonts w:ascii="Times New Roman" w:hAnsi="Times New Roman" w:cs="Times New Roman"/>
          <w:sz w:val="22"/>
        </w:rPr>
        <w:t xml:space="preserve"> </w:t>
      </w:r>
      <w:r w:rsidR="00D613A0" w:rsidRPr="00296CA9">
        <w:rPr>
          <w:rFonts w:ascii="Times New Roman" w:hAnsi="Times New Roman" w:cs="Times New Roman"/>
          <w:sz w:val="22"/>
        </w:rPr>
        <w:t>2</w:t>
      </w:r>
      <w:ins w:id="146" w:author="Wall" w:date="2015-12-16T14:22:00Z">
        <w:r w:rsidR="006816AB">
          <w:rPr>
            <w:rFonts w:ascii="Times New Roman" w:hAnsi="Times New Roman" w:cs="Times New Roman"/>
            <w:sz w:val="22"/>
          </w:rPr>
          <w:t xml:space="preserve"> °</w:t>
        </w:r>
      </w:ins>
      <w:del w:id="147" w:author="Wall" w:date="2015-12-16T14:22:00Z">
        <w:r w:rsidR="00D613A0" w:rsidRPr="00296CA9" w:rsidDel="006816AB">
          <w:rPr>
            <w:rFonts w:ascii="Times New Roman" w:hAnsi="Times New Roman" w:cs="Times New Roman"/>
            <w:sz w:val="22"/>
            <w:vertAlign w:val="superscript"/>
          </w:rPr>
          <w:delText>o</w:delText>
        </w:r>
      </w:del>
      <w:r w:rsidR="00D613A0" w:rsidRPr="00296CA9">
        <w:rPr>
          <w:rFonts w:ascii="Times New Roman" w:hAnsi="Times New Roman" w:cs="Times New Roman"/>
          <w:sz w:val="22"/>
        </w:rPr>
        <w:t>C</w:t>
      </w:r>
      <w:r w:rsidR="00BC5794">
        <w:rPr>
          <w:rFonts w:ascii="Times New Roman" w:hAnsi="Times New Roman" w:cs="Times New Roman"/>
          <w:sz w:val="22"/>
        </w:rPr>
        <w:t>.</w:t>
      </w:r>
      <w:r w:rsidR="00490928" w:rsidRPr="00296CA9">
        <w:rPr>
          <w:rFonts w:ascii="Times New Roman" w:hAnsi="Times New Roman" w:cs="Times New Roman"/>
          <w:sz w:val="22"/>
        </w:rPr>
        <w:t xml:space="preserve"> </w:t>
      </w:r>
      <w:r w:rsidR="00BC5794">
        <w:rPr>
          <w:rFonts w:ascii="Times New Roman" w:hAnsi="Times New Roman" w:cs="Times New Roman"/>
          <w:sz w:val="22"/>
        </w:rPr>
        <w:t>T</w:t>
      </w:r>
      <w:r w:rsidR="00BC5794" w:rsidRPr="00296CA9">
        <w:rPr>
          <w:rFonts w:ascii="Times New Roman" w:hAnsi="Times New Roman" w:cs="Times New Roman"/>
          <w:sz w:val="22"/>
        </w:rPr>
        <w:t xml:space="preserve">he impact </w:t>
      </w:r>
      <w:r w:rsidR="00BC5794">
        <w:rPr>
          <w:rFonts w:ascii="Times New Roman" w:hAnsi="Times New Roman" w:cs="Times New Roman"/>
          <w:sz w:val="22"/>
        </w:rPr>
        <w:t xml:space="preserve">was </w:t>
      </w:r>
      <w:r w:rsidR="00BC5794" w:rsidRPr="00296CA9">
        <w:rPr>
          <w:rFonts w:ascii="Times New Roman" w:hAnsi="Times New Roman" w:cs="Times New Roman"/>
          <w:sz w:val="22"/>
        </w:rPr>
        <w:t>halv</w:t>
      </w:r>
      <w:r w:rsidR="00BC5794">
        <w:rPr>
          <w:rFonts w:ascii="Times New Roman" w:hAnsi="Times New Roman" w:cs="Times New Roman"/>
          <w:sz w:val="22"/>
        </w:rPr>
        <w:t>ed</w:t>
      </w:r>
      <w:r w:rsidR="00BC5794" w:rsidRPr="00296CA9">
        <w:rPr>
          <w:rFonts w:ascii="Times New Roman" w:hAnsi="Times New Roman" w:cs="Times New Roman"/>
          <w:sz w:val="22"/>
        </w:rPr>
        <w:t xml:space="preserve"> </w:t>
      </w:r>
      <w:r w:rsidR="00BC5794">
        <w:rPr>
          <w:rFonts w:ascii="Times New Roman" w:hAnsi="Times New Roman" w:cs="Times New Roman"/>
          <w:sz w:val="22"/>
        </w:rPr>
        <w:t xml:space="preserve">to </w:t>
      </w:r>
      <w:r w:rsidR="00BC5794" w:rsidRPr="00296CA9">
        <w:rPr>
          <w:rFonts w:ascii="Times New Roman" w:hAnsi="Times New Roman" w:cs="Times New Roman"/>
          <w:sz w:val="22"/>
        </w:rPr>
        <w:t xml:space="preserve">adjust </w:t>
      </w:r>
      <w:r w:rsidR="00BC5794">
        <w:rPr>
          <w:rFonts w:ascii="Times New Roman" w:hAnsi="Times New Roman" w:cs="Times New Roman"/>
          <w:sz w:val="22"/>
        </w:rPr>
        <w:t xml:space="preserve">the temperature change </w:t>
      </w:r>
      <w:r w:rsidR="00BC5794" w:rsidRPr="00296CA9">
        <w:rPr>
          <w:rFonts w:ascii="Times New Roman" w:hAnsi="Times New Roman" w:cs="Times New Roman"/>
          <w:sz w:val="22"/>
        </w:rPr>
        <w:t>to +1</w:t>
      </w:r>
      <w:ins w:id="148" w:author="Wall" w:date="2015-12-16T14:22:00Z">
        <w:r w:rsidR="006816AB">
          <w:rPr>
            <w:rFonts w:ascii="Times New Roman" w:hAnsi="Times New Roman" w:cs="Times New Roman"/>
            <w:sz w:val="22"/>
          </w:rPr>
          <w:t>°</w:t>
        </w:r>
      </w:ins>
      <w:del w:id="149" w:author="Wall" w:date="2015-12-16T14:23:00Z">
        <w:r w:rsidR="00BC5794" w:rsidRPr="00296CA9" w:rsidDel="006816AB">
          <w:rPr>
            <w:rFonts w:ascii="Times New Roman" w:hAnsi="Times New Roman" w:cs="Times New Roman"/>
            <w:sz w:val="22"/>
            <w:vertAlign w:val="superscript"/>
          </w:rPr>
          <w:delText>o</w:delText>
        </w:r>
      </w:del>
      <w:r w:rsidR="00BC5794" w:rsidRPr="00296CA9">
        <w:rPr>
          <w:rFonts w:ascii="Times New Roman" w:hAnsi="Times New Roman" w:cs="Times New Roman"/>
          <w:sz w:val="22"/>
        </w:rPr>
        <w:t>C for th</w:t>
      </w:r>
      <w:r w:rsidR="00BC5794">
        <w:rPr>
          <w:rFonts w:ascii="Times New Roman" w:hAnsi="Times New Roman" w:cs="Times New Roman"/>
          <w:sz w:val="22"/>
        </w:rPr>
        <w:t>e</w:t>
      </w:r>
      <w:r w:rsidR="00BC5794" w:rsidRPr="00296CA9">
        <w:rPr>
          <w:rFonts w:ascii="Times New Roman" w:hAnsi="Times New Roman" w:cs="Times New Roman"/>
          <w:sz w:val="22"/>
        </w:rPr>
        <w:t xml:space="preserve"> analysis here. </w:t>
      </w:r>
      <w:r w:rsidR="00132C70" w:rsidRPr="00296CA9">
        <w:rPr>
          <w:rFonts w:ascii="Times New Roman" w:hAnsi="Times New Roman" w:cs="Times New Roman"/>
          <w:sz w:val="22"/>
        </w:rPr>
        <w:t>Local temperature impact</w:t>
      </w:r>
      <w:r w:rsidR="00BC5794">
        <w:rPr>
          <w:rFonts w:ascii="Times New Roman" w:hAnsi="Times New Roman" w:cs="Times New Roman"/>
          <w:sz w:val="22"/>
        </w:rPr>
        <w:t>s</w:t>
      </w:r>
      <w:r w:rsidR="00132C70" w:rsidRPr="00296CA9">
        <w:rPr>
          <w:rFonts w:ascii="Times New Roman" w:hAnsi="Times New Roman" w:cs="Times New Roman"/>
          <w:sz w:val="22"/>
        </w:rPr>
        <w:t xml:space="preserve"> on yields were adjusted to global temperature change and upscaled via FAO statistics</w:t>
      </w:r>
      <w:r w:rsidR="009C3203">
        <w:rPr>
          <w:rFonts w:ascii="Times New Roman" w:hAnsi="Times New Roman" w:cs="Times New Roman"/>
          <w:sz w:val="22"/>
        </w:rPr>
        <w:t xml:space="preserve">. </w:t>
      </w:r>
      <w:r w:rsidR="00630DC7">
        <w:rPr>
          <w:rFonts w:ascii="Times New Roman" w:hAnsi="Times New Roman" w:cs="Times New Roman"/>
          <w:sz w:val="22"/>
        </w:rPr>
        <w:t>Temperature impacts on national scale</w:t>
      </w:r>
      <w:r w:rsidR="00BC5794">
        <w:rPr>
          <w:rFonts w:ascii="Times New Roman" w:hAnsi="Times New Roman" w:cs="Times New Roman"/>
          <w:sz w:val="22"/>
        </w:rPr>
        <w:t>s</w:t>
      </w:r>
      <w:r w:rsidR="00630DC7">
        <w:rPr>
          <w:rFonts w:ascii="Times New Roman" w:hAnsi="Times New Roman" w:cs="Times New Roman"/>
          <w:sz w:val="22"/>
        </w:rPr>
        <w:t xml:space="preserve"> were assessed for 125 countries. </w:t>
      </w:r>
      <w:r w:rsidR="009C3203">
        <w:rPr>
          <w:rFonts w:ascii="Times New Roman" w:hAnsi="Times New Roman" w:cs="Times New Roman"/>
          <w:sz w:val="22"/>
        </w:rPr>
        <w:t>Each country w</w:t>
      </w:r>
      <w:r w:rsidR="00664483">
        <w:rPr>
          <w:rFonts w:ascii="Times New Roman" w:hAnsi="Times New Roman" w:cs="Times New Roman"/>
          <w:sz w:val="22"/>
        </w:rPr>
        <w:t>as</w:t>
      </w:r>
      <w:r w:rsidR="009C3203" w:rsidRPr="009C3203">
        <w:t xml:space="preserve"> </w:t>
      </w:r>
      <w:r w:rsidR="009C3203" w:rsidRPr="009C3203">
        <w:rPr>
          <w:rFonts w:ascii="Times New Roman" w:hAnsi="Times New Roman" w:cs="Times New Roman"/>
          <w:sz w:val="22"/>
        </w:rPr>
        <w:t>assign</w:t>
      </w:r>
      <w:r w:rsidR="009C3203">
        <w:rPr>
          <w:rFonts w:ascii="Times New Roman" w:hAnsi="Times New Roman" w:cs="Times New Roman"/>
          <w:sz w:val="22"/>
        </w:rPr>
        <w:t xml:space="preserve">ed </w:t>
      </w:r>
      <w:r w:rsidR="00BC5794">
        <w:rPr>
          <w:rFonts w:ascii="Times New Roman" w:hAnsi="Times New Roman" w:cs="Times New Roman"/>
          <w:sz w:val="22"/>
        </w:rPr>
        <w:t>as being similar to</w:t>
      </w:r>
      <w:r w:rsidR="009C3203">
        <w:rPr>
          <w:rFonts w:ascii="Times New Roman" w:hAnsi="Times New Roman" w:cs="Times New Roman"/>
          <w:sz w:val="22"/>
        </w:rPr>
        <w:t xml:space="preserve"> </w:t>
      </w:r>
      <w:r w:rsidR="00BC5794">
        <w:rPr>
          <w:rFonts w:ascii="Times New Roman" w:hAnsi="Times New Roman" w:cs="Times New Roman"/>
          <w:sz w:val="22"/>
        </w:rPr>
        <w:t xml:space="preserve">one </w:t>
      </w:r>
      <w:r w:rsidR="009C3203">
        <w:rPr>
          <w:rFonts w:ascii="Times New Roman" w:hAnsi="Times New Roman" w:cs="Times New Roman"/>
          <w:sz w:val="22"/>
        </w:rPr>
        <w:t>or more</w:t>
      </w:r>
      <w:r w:rsidR="009C3203" w:rsidRPr="009C3203">
        <w:rPr>
          <w:rFonts w:ascii="Times New Roman" w:hAnsi="Times New Roman" w:cs="Times New Roman"/>
          <w:sz w:val="22"/>
        </w:rPr>
        <w:t xml:space="preserve"> representative </w:t>
      </w:r>
      <w:r w:rsidR="009C3203">
        <w:rPr>
          <w:rFonts w:ascii="Times New Roman" w:hAnsi="Times New Roman" w:cs="Times New Roman"/>
          <w:sz w:val="22"/>
        </w:rPr>
        <w:t>locations</w:t>
      </w:r>
      <w:r w:rsidR="00CD730F">
        <w:rPr>
          <w:rFonts w:ascii="Times New Roman" w:hAnsi="Times New Roman" w:cs="Times New Roman"/>
          <w:sz w:val="22"/>
        </w:rPr>
        <w:t>, so t</w:t>
      </w:r>
      <w:r w:rsidR="00630DC7">
        <w:rPr>
          <w:rFonts w:ascii="Times New Roman" w:hAnsi="Times New Roman" w:cs="Times New Roman"/>
          <w:sz w:val="22"/>
        </w:rPr>
        <w:t>he temperature impacts of each country were the average impacts of the corresponding representative locations</w:t>
      </w:r>
      <w:r w:rsidR="00132C70" w:rsidRPr="00296CA9">
        <w:rPr>
          <w:rFonts w:ascii="Times New Roman" w:hAnsi="Times New Roman" w:cs="Times New Roman"/>
          <w:sz w:val="22"/>
        </w:rPr>
        <w:t>.</w:t>
      </w:r>
      <w:r w:rsidR="00490928" w:rsidRPr="00296CA9">
        <w:rPr>
          <w:rFonts w:ascii="Times New Roman" w:hAnsi="Times New Roman" w:cs="Times New Roman"/>
          <w:sz w:val="22"/>
        </w:rPr>
        <w:t xml:space="preserve"> M</w:t>
      </w:r>
      <w:r w:rsidR="00E07EEF" w:rsidRPr="00296CA9">
        <w:rPr>
          <w:rFonts w:ascii="Times New Roman" w:hAnsi="Times New Roman" w:cs="Times New Roman"/>
          <w:sz w:val="22"/>
        </w:rPr>
        <w:t>ore details can be fou</w:t>
      </w:r>
      <w:r w:rsidR="00E07EEF" w:rsidRPr="00214AE0">
        <w:rPr>
          <w:rFonts w:ascii="Times New Roman" w:hAnsi="Times New Roman" w:cs="Times New Roman"/>
          <w:sz w:val="22"/>
        </w:rPr>
        <w:t xml:space="preserve">nd in </w:t>
      </w:r>
      <w:hyperlink w:anchor="_ENREF_7" w:tooltip="Asseng, 2015 #1804" w:history="1">
        <w:r w:rsidR="00327850" w:rsidRPr="00214AE0">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 AuthorYear="1"&gt;&lt;Author&gt;Asseng&lt;/Author&gt;&lt;Year&gt;2015&lt;/Year&gt;&lt;RecNum&gt;1804&lt;/RecNum&gt;&lt;DisplayText&gt;Asseng&lt;style face="italic"&gt;, et al.&lt;/style&gt; (7)&lt;/DisplayText&gt;&lt;record&gt;&lt;rec-number&gt;1804&lt;/rec-number&gt;&lt;foreign-keys&gt;&lt;key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214AE0">
          <w:rPr>
            <w:rFonts w:ascii="Times New Roman" w:hAnsi="Times New Roman" w:cs="Times New Roman"/>
            <w:sz w:val="22"/>
          </w:rPr>
          <w:fldChar w:fldCharType="separate"/>
        </w:r>
        <w:r w:rsidR="00D964CA">
          <w:rPr>
            <w:rFonts w:ascii="Times New Roman" w:hAnsi="Times New Roman" w:cs="Times New Roman"/>
            <w:noProof/>
            <w:sz w:val="22"/>
          </w:rPr>
          <w:t>Asseng</w:t>
        </w:r>
        <w:r w:rsidR="00D964CA" w:rsidRPr="00383020">
          <w:rPr>
            <w:rFonts w:ascii="Times New Roman" w:hAnsi="Times New Roman" w:cs="Times New Roman"/>
            <w:i/>
            <w:noProof/>
            <w:sz w:val="22"/>
          </w:rPr>
          <w:t>, et al.</w:t>
        </w:r>
        <w:r w:rsidR="00D964CA">
          <w:rPr>
            <w:rFonts w:ascii="Times New Roman" w:hAnsi="Times New Roman" w:cs="Times New Roman"/>
            <w:noProof/>
            <w:sz w:val="22"/>
          </w:rPr>
          <w:t xml:space="preserve"> (7)</w:t>
        </w:r>
        <w:r w:rsidR="00327850" w:rsidRPr="00214AE0">
          <w:rPr>
            <w:rFonts w:ascii="Times New Roman" w:hAnsi="Times New Roman" w:cs="Times New Roman"/>
            <w:sz w:val="22"/>
          </w:rPr>
          <w:fldChar w:fldCharType="end"/>
        </w:r>
      </w:hyperlink>
      <w:r w:rsidR="00E07EEF" w:rsidRPr="00214AE0">
        <w:rPr>
          <w:rFonts w:ascii="Times New Roman" w:hAnsi="Times New Roman" w:cs="Times New Roman"/>
          <w:sz w:val="22"/>
        </w:rPr>
        <w:t>.</w:t>
      </w:r>
    </w:p>
    <w:p w:rsidR="006816AB" w:rsidRPr="00214AE0" w:rsidRDefault="006816AB" w:rsidP="00BD6402">
      <w:pPr>
        <w:spacing w:line="480" w:lineRule="auto"/>
        <w:jc w:val="left"/>
        <w:rPr>
          <w:rFonts w:ascii="Times New Roman" w:hAnsi="Times New Roman" w:cs="Times New Roman"/>
          <w:sz w:val="22"/>
        </w:rPr>
      </w:pPr>
    </w:p>
    <w:p w:rsidR="006B72CF" w:rsidRDefault="006B72CF" w:rsidP="00BD6402">
      <w:pPr>
        <w:spacing w:line="480" w:lineRule="auto"/>
        <w:jc w:val="left"/>
        <w:rPr>
          <w:ins w:id="150" w:author="Wall" w:date="2015-12-16T14:24:00Z"/>
          <w:rFonts w:ascii="Times New Roman" w:hAnsi="Times New Roman" w:cs="Times New Roman"/>
          <w:sz w:val="22"/>
        </w:rPr>
      </w:pPr>
      <w:r w:rsidRPr="00214AE0">
        <w:rPr>
          <w:rFonts w:ascii="Times New Roman" w:hAnsi="Times New Roman" w:cs="Times New Roman"/>
          <w:i/>
          <w:sz w:val="22"/>
        </w:rPr>
        <w:t>Statistical regressions</w:t>
      </w:r>
      <w:r w:rsidR="009C7404" w:rsidRPr="00214AE0">
        <w:rPr>
          <w:rFonts w:ascii="Times New Roman" w:hAnsi="Times New Roman" w:cs="Times New Roman"/>
          <w:sz w:val="22"/>
        </w:rPr>
        <w:t xml:space="preserve">. </w:t>
      </w:r>
      <w:r w:rsidR="00490928" w:rsidRPr="00214AE0">
        <w:rPr>
          <w:rFonts w:ascii="Times New Roman" w:hAnsi="Times New Roman" w:cs="Times New Roman"/>
          <w:sz w:val="22"/>
        </w:rPr>
        <w:t>A</w:t>
      </w:r>
      <w:r w:rsidRPr="00214AE0">
        <w:rPr>
          <w:rFonts w:ascii="Times New Roman" w:hAnsi="Times New Roman" w:cs="Times New Roman"/>
          <w:sz w:val="22"/>
        </w:rPr>
        <w:t>ll estimated temperature impacts from statistical regression</w:t>
      </w:r>
      <w:r w:rsidR="00132C70" w:rsidRPr="00214AE0">
        <w:rPr>
          <w:rFonts w:ascii="Times New Roman" w:hAnsi="Times New Roman" w:cs="Times New Roman"/>
          <w:sz w:val="22"/>
        </w:rPr>
        <w:t>s</w:t>
      </w:r>
      <w:r w:rsidRPr="00214AE0">
        <w:rPr>
          <w:rFonts w:ascii="Times New Roman" w:hAnsi="Times New Roman" w:cs="Times New Roman"/>
          <w:sz w:val="22"/>
        </w:rPr>
        <w:t xml:space="preserve"> were from </w:t>
      </w:r>
      <w:r w:rsidR="00132C70" w:rsidRPr="00214AE0">
        <w:rPr>
          <w:rFonts w:ascii="Times New Roman" w:hAnsi="Times New Roman" w:cs="Times New Roman"/>
          <w:sz w:val="22"/>
        </w:rPr>
        <w:t xml:space="preserve">literature reports, except for one </w:t>
      </w:r>
      <w:r w:rsidR="001659A3" w:rsidRPr="00214AE0">
        <w:rPr>
          <w:rFonts w:ascii="Times New Roman" w:hAnsi="Times New Roman" w:cs="Times New Roman"/>
          <w:sz w:val="22"/>
        </w:rPr>
        <w:t xml:space="preserve">new </w:t>
      </w:r>
      <w:r w:rsidR="00132C70" w:rsidRPr="00214AE0">
        <w:rPr>
          <w:rFonts w:ascii="Times New Roman" w:hAnsi="Times New Roman" w:cs="Times New Roman"/>
          <w:sz w:val="22"/>
        </w:rPr>
        <w:t xml:space="preserve">statistical </w:t>
      </w:r>
      <w:r w:rsidR="001659A3" w:rsidRPr="00214AE0">
        <w:rPr>
          <w:rFonts w:ascii="Times New Roman" w:hAnsi="Times New Roman" w:cs="Times New Roman"/>
          <w:sz w:val="22"/>
        </w:rPr>
        <w:t xml:space="preserve">regression analysis </w:t>
      </w:r>
      <w:r w:rsidR="00132C70" w:rsidRPr="00214AE0">
        <w:rPr>
          <w:rFonts w:ascii="Times New Roman" w:hAnsi="Times New Roman" w:cs="Times New Roman"/>
          <w:sz w:val="22"/>
        </w:rPr>
        <w:t xml:space="preserve">for the USA </w:t>
      </w:r>
      <w:r w:rsidR="001659A3" w:rsidRPr="00214AE0">
        <w:rPr>
          <w:rFonts w:ascii="Times New Roman" w:hAnsi="Times New Roman" w:cs="Times New Roman"/>
          <w:sz w:val="22"/>
        </w:rPr>
        <w:t>that we present here</w:t>
      </w:r>
      <w:ins w:id="151" w:author="Wall" w:date="2015-12-16T14:23:00Z">
        <w:r w:rsidR="006816AB">
          <w:rPr>
            <w:rFonts w:ascii="Times New Roman" w:hAnsi="Times New Roman" w:cs="Times New Roman"/>
            <w:sz w:val="22"/>
          </w:rPr>
          <w:t>in</w:t>
        </w:r>
      </w:ins>
      <w:r w:rsidRPr="00214AE0">
        <w:rPr>
          <w:rFonts w:ascii="Times New Roman" w:hAnsi="Times New Roman" w:cs="Times New Roman"/>
          <w:sz w:val="22"/>
        </w:rPr>
        <w:t xml:space="preserve">. </w:t>
      </w:r>
      <w:r w:rsidR="00132C70" w:rsidRPr="00214AE0">
        <w:rPr>
          <w:rFonts w:ascii="Times New Roman" w:hAnsi="Times New Roman" w:cs="Times New Roman"/>
          <w:sz w:val="22"/>
        </w:rPr>
        <w:t>All temperature impacts were adju</w:t>
      </w:r>
      <w:r w:rsidR="00D85C4C" w:rsidRPr="00214AE0">
        <w:rPr>
          <w:rFonts w:ascii="Times New Roman" w:hAnsi="Times New Roman" w:cs="Times New Roman"/>
          <w:sz w:val="22"/>
        </w:rPr>
        <w:t>s</w:t>
      </w:r>
      <w:r w:rsidR="00132C70" w:rsidRPr="00214AE0">
        <w:rPr>
          <w:rFonts w:ascii="Times New Roman" w:hAnsi="Times New Roman" w:cs="Times New Roman"/>
          <w:sz w:val="22"/>
        </w:rPr>
        <w:t xml:space="preserve">ted to </w:t>
      </w:r>
      <w:r w:rsidR="00D85C4C" w:rsidRPr="00214AE0">
        <w:rPr>
          <w:rFonts w:ascii="Times New Roman" w:hAnsi="Times New Roman" w:cs="Times New Roman"/>
          <w:sz w:val="22"/>
        </w:rPr>
        <w:t>global</w:t>
      </w:r>
      <w:r w:rsidR="00132C70" w:rsidRPr="00214AE0">
        <w:rPr>
          <w:rFonts w:ascii="Times New Roman" w:hAnsi="Times New Roman" w:cs="Times New Roman"/>
          <w:sz w:val="22"/>
        </w:rPr>
        <w:t xml:space="preserve"> temperature change following the approach by </w:t>
      </w:r>
      <w:hyperlink w:anchor="_ENREF_7" w:tooltip="Asseng, 2015 #1804" w:history="1">
        <w:r w:rsidR="00327850" w:rsidRPr="00214AE0">
          <w:rPr>
            <w:rFonts w:ascii="Times New Roman" w:hAnsi="Times New Roman" w:cs="Times New Roman"/>
            <w:sz w:val="22"/>
          </w:rPr>
          <w:fldChar w:fldCharType="begin"/>
        </w:r>
        <w:r w:rsidR="00D964CA">
          <w:rPr>
            <w:rFonts w:ascii="Times New Roman" w:hAnsi="Times New Roman" w:cs="Times New Roman"/>
            <w:sz w:val="22"/>
          </w:rPr>
          <w:instrText xml:space="preserve"> ADDIN EN.CITE &lt;EndNote&gt;&lt;Cite AuthorYear="1"&gt;&lt;Author&gt;Asseng&lt;/Author&gt;&lt;Year&gt;2015&lt;/Year&gt;&lt;RecNum&gt;1804&lt;/RecNum&gt;&lt;DisplayText&gt;Asseng&lt;style face="italic"&gt;, et al.&lt;/style&gt; (7)&lt;/DisplayText&gt;&lt;record&gt;&lt;rec-number&gt;1804&lt;/rec-number&gt;&lt;foreign-keys&gt;&lt;key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214AE0">
          <w:rPr>
            <w:rFonts w:ascii="Times New Roman" w:hAnsi="Times New Roman" w:cs="Times New Roman"/>
            <w:sz w:val="22"/>
          </w:rPr>
          <w:fldChar w:fldCharType="separate"/>
        </w:r>
        <w:r w:rsidR="00D964CA">
          <w:rPr>
            <w:rFonts w:ascii="Times New Roman" w:hAnsi="Times New Roman" w:cs="Times New Roman"/>
            <w:noProof/>
            <w:sz w:val="22"/>
          </w:rPr>
          <w:t>Asseng</w:t>
        </w:r>
        <w:r w:rsidR="00D964CA" w:rsidRPr="00383020">
          <w:rPr>
            <w:rFonts w:ascii="Times New Roman" w:hAnsi="Times New Roman" w:cs="Times New Roman"/>
            <w:i/>
            <w:noProof/>
            <w:sz w:val="22"/>
          </w:rPr>
          <w:t>, et al.</w:t>
        </w:r>
        <w:r w:rsidR="00D964CA">
          <w:rPr>
            <w:rFonts w:ascii="Times New Roman" w:hAnsi="Times New Roman" w:cs="Times New Roman"/>
            <w:noProof/>
            <w:sz w:val="22"/>
          </w:rPr>
          <w:t xml:space="preserve"> (7)</w:t>
        </w:r>
        <w:r w:rsidR="00327850" w:rsidRPr="00214AE0">
          <w:rPr>
            <w:rFonts w:ascii="Times New Roman" w:hAnsi="Times New Roman" w:cs="Times New Roman"/>
            <w:sz w:val="22"/>
          </w:rPr>
          <w:fldChar w:fldCharType="end"/>
        </w:r>
      </w:hyperlink>
      <w:r w:rsidR="00132C70" w:rsidRPr="00214AE0">
        <w:t xml:space="preserve">. </w:t>
      </w:r>
      <w:r w:rsidR="00132C70" w:rsidRPr="00214AE0">
        <w:rPr>
          <w:rFonts w:ascii="Times New Roman" w:hAnsi="Times New Roman" w:cs="Times New Roman"/>
          <w:sz w:val="22"/>
        </w:rPr>
        <w:t>D</w:t>
      </w:r>
      <w:r w:rsidRPr="00214AE0">
        <w:rPr>
          <w:rFonts w:ascii="Times New Roman" w:hAnsi="Times New Roman" w:cs="Times New Roman"/>
          <w:sz w:val="22"/>
        </w:rPr>
        <w:t>etails of these regression</w:t>
      </w:r>
      <w:r w:rsidR="00132C70" w:rsidRPr="00214AE0">
        <w:rPr>
          <w:rFonts w:ascii="Times New Roman" w:hAnsi="Times New Roman" w:cs="Times New Roman"/>
          <w:sz w:val="22"/>
        </w:rPr>
        <w:t xml:space="preserve"> studies</w:t>
      </w:r>
      <w:r w:rsidRPr="00214AE0">
        <w:rPr>
          <w:rFonts w:ascii="Times New Roman" w:hAnsi="Times New Roman" w:cs="Times New Roman"/>
          <w:sz w:val="22"/>
        </w:rPr>
        <w:t xml:space="preserve"> </w:t>
      </w:r>
      <w:r w:rsidR="00132C70" w:rsidRPr="00214AE0">
        <w:rPr>
          <w:rFonts w:ascii="Times New Roman" w:hAnsi="Times New Roman" w:cs="Times New Roman"/>
          <w:sz w:val="22"/>
        </w:rPr>
        <w:t xml:space="preserve">are </w:t>
      </w:r>
      <w:r w:rsidRPr="00214AE0">
        <w:rPr>
          <w:rFonts w:ascii="Times New Roman" w:hAnsi="Times New Roman" w:cs="Times New Roman"/>
          <w:sz w:val="22"/>
        </w:rPr>
        <w:t>summarized in Table S1.</w:t>
      </w:r>
    </w:p>
    <w:p w:rsidR="006816AB" w:rsidRPr="00296CA9" w:rsidRDefault="006816AB" w:rsidP="00BD6402">
      <w:pPr>
        <w:spacing w:line="480" w:lineRule="auto"/>
        <w:jc w:val="left"/>
        <w:rPr>
          <w:rFonts w:ascii="Times New Roman" w:hAnsi="Times New Roman" w:cs="Times New Roman"/>
          <w:sz w:val="22"/>
        </w:rPr>
      </w:pPr>
    </w:p>
    <w:p w:rsidR="00132C70" w:rsidRDefault="00132C70" w:rsidP="00BD6402">
      <w:pPr>
        <w:spacing w:line="480" w:lineRule="auto"/>
        <w:jc w:val="left"/>
        <w:rPr>
          <w:ins w:id="152" w:author="Wall" w:date="2015-12-16T14:23:00Z"/>
          <w:rFonts w:ascii="Times New Roman" w:hAnsi="Times New Roman" w:cs="Times New Roman"/>
          <w:sz w:val="22"/>
        </w:rPr>
      </w:pPr>
      <w:r w:rsidRPr="00296CA9">
        <w:rPr>
          <w:rFonts w:ascii="Times New Roman" w:hAnsi="Times New Roman" w:cs="Times New Roman"/>
          <w:i/>
          <w:sz w:val="22"/>
        </w:rPr>
        <w:t>M</w:t>
      </w:r>
      <w:r w:rsidR="00D85C4C" w:rsidRPr="00296CA9">
        <w:rPr>
          <w:rFonts w:ascii="Times New Roman" w:hAnsi="Times New Roman" w:cs="Times New Roman"/>
          <w:i/>
          <w:sz w:val="22"/>
        </w:rPr>
        <w:t>eta-</w:t>
      </w:r>
      <w:r w:rsidRPr="00296CA9">
        <w:rPr>
          <w:rFonts w:ascii="Times New Roman" w:hAnsi="Times New Roman" w:cs="Times New Roman"/>
          <w:i/>
          <w:sz w:val="22"/>
        </w:rPr>
        <w:t>analysis and experimental data</w:t>
      </w:r>
      <w:r w:rsidR="00B84593">
        <w:rPr>
          <w:rFonts w:ascii="Times New Roman" w:hAnsi="Times New Roman" w:cs="Times New Roman"/>
          <w:sz w:val="22"/>
        </w:rPr>
        <w:t>.</w:t>
      </w:r>
      <w:r w:rsidR="00B84593" w:rsidRPr="00296CA9">
        <w:rPr>
          <w:rFonts w:ascii="Times New Roman" w:hAnsi="Times New Roman" w:cs="Times New Roman"/>
          <w:sz w:val="22"/>
        </w:rPr>
        <w:t xml:space="preserve"> </w:t>
      </w:r>
      <w:r w:rsidR="001659A3">
        <w:rPr>
          <w:rFonts w:ascii="Times New Roman" w:hAnsi="Times New Roman" w:cs="Times New Roman"/>
          <w:sz w:val="22"/>
        </w:rPr>
        <w:t>M</w:t>
      </w:r>
      <w:r w:rsidRPr="00296CA9">
        <w:rPr>
          <w:rFonts w:ascii="Times New Roman" w:hAnsi="Times New Roman" w:cs="Times New Roman"/>
          <w:sz w:val="22"/>
        </w:rPr>
        <w:t xml:space="preserve">eta-analysis and experimental data from the literature </w:t>
      </w:r>
      <w:r w:rsidRPr="00296CA9">
        <w:rPr>
          <w:rFonts w:ascii="Times New Roman" w:hAnsi="Times New Roman" w:cs="Times New Roman"/>
          <w:sz w:val="22"/>
        </w:rPr>
        <w:lastRenderedPageBreak/>
        <w:t xml:space="preserve">are cited here for further comparison after adjusting </w:t>
      </w:r>
      <w:r w:rsidR="00A156BC">
        <w:rPr>
          <w:rFonts w:ascii="Times New Roman" w:hAnsi="Times New Roman" w:cs="Times New Roman"/>
          <w:sz w:val="22"/>
        </w:rPr>
        <w:t xml:space="preserve">them </w:t>
      </w:r>
      <w:r w:rsidRPr="00296CA9">
        <w:rPr>
          <w:rFonts w:ascii="Times New Roman" w:hAnsi="Times New Roman" w:cs="Times New Roman"/>
          <w:sz w:val="22"/>
        </w:rPr>
        <w:t>to global temperature change w</w:t>
      </w:r>
      <w:r w:rsidR="005F07D4" w:rsidRPr="00296CA9">
        <w:rPr>
          <w:rFonts w:ascii="Times New Roman" w:hAnsi="Times New Roman" w:cs="Times New Roman"/>
          <w:sz w:val="22"/>
        </w:rPr>
        <w:t>h</w:t>
      </w:r>
      <w:r w:rsidRPr="00296CA9">
        <w:rPr>
          <w:rFonts w:ascii="Times New Roman" w:hAnsi="Times New Roman" w:cs="Times New Roman"/>
          <w:sz w:val="22"/>
        </w:rPr>
        <w:t xml:space="preserve">ere possible.  </w:t>
      </w:r>
    </w:p>
    <w:p w:rsidR="006816AB" w:rsidRPr="00296CA9" w:rsidRDefault="006816AB" w:rsidP="00BD6402">
      <w:pPr>
        <w:spacing w:line="480" w:lineRule="auto"/>
        <w:jc w:val="left"/>
        <w:rPr>
          <w:rFonts w:ascii="Times New Roman" w:hAnsi="Times New Roman" w:cs="Times New Roman"/>
          <w:sz w:val="22"/>
        </w:rPr>
      </w:pPr>
    </w:p>
    <w:p w:rsidR="007E0593" w:rsidRDefault="006D5018">
      <w:pPr>
        <w:spacing w:line="480" w:lineRule="auto"/>
        <w:rPr>
          <w:ins w:id="153" w:author="Wall" w:date="2015-12-16T14:24:00Z"/>
          <w:rFonts w:ascii="Times New Roman" w:hAnsi="Times New Roman" w:cs="Times New Roman"/>
          <w:sz w:val="22"/>
        </w:rPr>
      </w:pPr>
      <w:r w:rsidRPr="00296CA9">
        <w:rPr>
          <w:rFonts w:ascii="Times New Roman" w:hAnsi="Times New Roman" w:cs="Times New Roman"/>
          <w:i/>
          <w:sz w:val="22"/>
        </w:rPr>
        <w:t xml:space="preserve">Comparison at </w:t>
      </w:r>
      <w:r w:rsidR="00B71457">
        <w:rPr>
          <w:rFonts w:ascii="Times New Roman" w:hAnsi="Times New Roman" w:cs="Times New Roman"/>
          <w:i/>
          <w:sz w:val="22"/>
        </w:rPr>
        <w:t xml:space="preserve">a </w:t>
      </w:r>
      <w:r w:rsidRPr="00296CA9">
        <w:rPr>
          <w:rFonts w:ascii="Times New Roman" w:hAnsi="Times New Roman" w:cs="Times New Roman"/>
          <w:i/>
          <w:sz w:val="22"/>
        </w:rPr>
        <w:t>national scale</w:t>
      </w:r>
      <w:r w:rsidR="00B84593">
        <w:rPr>
          <w:rFonts w:ascii="Times New Roman" w:hAnsi="Times New Roman" w:cs="Times New Roman"/>
          <w:i/>
          <w:sz w:val="22"/>
        </w:rPr>
        <w:t>.</w:t>
      </w:r>
      <w:r w:rsidR="00B84593" w:rsidRPr="00296CA9">
        <w:rPr>
          <w:rFonts w:ascii="Times New Roman" w:hAnsi="Times New Roman" w:cs="Times New Roman"/>
          <w:i/>
          <w:sz w:val="22"/>
        </w:rPr>
        <w:t xml:space="preserve"> </w:t>
      </w:r>
      <w:r w:rsidR="00A230B0" w:rsidRPr="00296CA9">
        <w:rPr>
          <w:rFonts w:ascii="Times New Roman" w:hAnsi="Times New Roman" w:cs="Times New Roman"/>
          <w:sz w:val="22"/>
        </w:rPr>
        <w:t xml:space="preserve">Temperature impacts </w:t>
      </w:r>
      <w:r w:rsidR="00B84593">
        <w:rPr>
          <w:rFonts w:ascii="Times New Roman" w:hAnsi="Times New Roman" w:cs="Times New Roman"/>
          <w:sz w:val="22"/>
        </w:rPr>
        <w:t>for</w:t>
      </w:r>
      <w:r w:rsidR="00B84593" w:rsidRPr="00296CA9">
        <w:rPr>
          <w:rFonts w:ascii="Times New Roman" w:hAnsi="Times New Roman" w:cs="Times New Roman"/>
          <w:sz w:val="22"/>
        </w:rPr>
        <w:t xml:space="preserve"> 97 countries </w:t>
      </w:r>
      <w:r w:rsidR="00B84593">
        <w:rPr>
          <w:rFonts w:ascii="Times New Roman" w:hAnsi="Times New Roman" w:cs="Times New Roman"/>
          <w:sz w:val="22"/>
        </w:rPr>
        <w:t xml:space="preserve">from </w:t>
      </w:r>
      <w:r w:rsidR="00214AE0">
        <w:rPr>
          <w:rFonts w:ascii="Times New Roman" w:hAnsi="Times New Roman" w:cs="Times New Roman"/>
          <w:sz w:val="22"/>
        </w:rPr>
        <w:t xml:space="preserve">both </w:t>
      </w:r>
      <w:r w:rsidR="00B84593" w:rsidRPr="00296CA9">
        <w:rPr>
          <w:rFonts w:ascii="Times New Roman" w:hAnsi="Times New Roman" w:cs="Times New Roman"/>
          <w:sz w:val="22"/>
        </w:rPr>
        <w:t>grid-based and point-based simulations</w:t>
      </w:r>
      <w:r w:rsidR="00B84593">
        <w:rPr>
          <w:rFonts w:ascii="Times New Roman" w:hAnsi="Times New Roman" w:cs="Times New Roman"/>
          <w:sz w:val="22"/>
        </w:rPr>
        <w:t xml:space="preserve"> were </w:t>
      </w:r>
      <w:r w:rsidR="00B84593" w:rsidRPr="00296CA9">
        <w:rPr>
          <w:rFonts w:ascii="Times New Roman" w:hAnsi="Times New Roman" w:cs="Times New Roman"/>
          <w:sz w:val="22"/>
        </w:rPr>
        <w:t>compar</w:t>
      </w:r>
      <w:r w:rsidR="00B84593">
        <w:rPr>
          <w:rFonts w:ascii="Times New Roman" w:hAnsi="Times New Roman" w:cs="Times New Roman"/>
          <w:sz w:val="22"/>
        </w:rPr>
        <w:t>ed</w:t>
      </w:r>
      <w:r w:rsidR="00EC16DD" w:rsidRPr="009C3203">
        <w:rPr>
          <w:rFonts w:ascii="Times New Roman" w:hAnsi="Times New Roman" w:cs="Times New Roman"/>
        </w:rPr>
        <w:t xml:space="preserve">. </w:t>
      </w:r>
      <w:r w:rsidR="001B6206">
        <w:rPr>
          <w:rFonts w:ascii="Times New Roman" w:hAnsi="Times New Roman" w:cs="Times New Roman"/>
          <w:sz w:val="22"/>
        </w:rPr>
        <w:t>F</w:t>
      </w:r>
      <w:r w:rsidR="00A230B0" w:rsidRPr="009C3203">
        <w:rPr>
          <w:rFonts w:ascii="Times New Roman" w:hAnsi="Times New Roman" w:cs="Times New Roman"/>
          <w:sz w:val="22"/>
        </w:rPr>
        <w:t xml:space="preserve">or the </w:t>
      </w:r>
      <w:r w:rsidR="002B1E81" w:rsidRPr="009C3203">
        <w:rPr>
          <w:rFonts w:ascii="Times New Roman" w:hAnsi="Times New Roman" w:cs="Times New Roman"/>
          <w:sz w:val="22"/>
        </w:rPr>
        <w:t>major</w:t>
      </w:r>
      <w:r w:rsidR="00A230B0" w:rsidRPr="00296CA9">
        <w:rPr>
          <w:rFonts w:ascii="Times New Roman" w:hAnsi="Times New Roman" w:cs="Times New Roman"/>
          <w:sz w:val="22"/>
        </w:rPr>
        <w:t xml:space="preserve"> wheat producers </w:t>
      </w:r>
      <w:r w:rsidR="00B26B18" w:rsidRPr="00296CA9">
        <w:rPr>
          <w:rFonts w:ascii="Times New Roman" w:hAnsi="Times New Roman" w:cs="Times New Roman"/>
          <w:sz w:val="22"/>
        </w:rPr>
        <w:t xml:space="preserve">only </w:t>
      </w:r>
      <w:r w:rsidR="001B6206">
        <w:rPr>
          <w:rFonts w:ascii="Times New Roman" w:hAnsi="Times New Roman" w:cs="Times New Roman"/>
          <w:sz w:val="22"/>
        </w:rPr>
        <w:t>the</w:t>
      </w:r>
      <w:r w:rsidR="001B6206" w:rsidRPr="00296CA9">
        <w:rPr>
          <w:rFonts w:ascii="Times New Roman" w:hAnsi="Times New Roman" w:cs="Times New Roman"/>
          <w:sz w:val="22"/>
        </w:rPr>
        <w:t xml:space="preserve"> </w:t>
      </w:r>
      <w:r w:rsidR="00B26B18" w:rsidRPr="00296CA9">
        <w:rPr>
          <w:rFonts w:ascii="Times New Roman" w:hAnsi="Times New Roman" w:cs="Times New Roman"/>
          <w:sz w:val="22"/>
        </w:rPr>
        <w:t>top five countries</w:t>
      </w:r>
      <w:r w:rsidR="00A230B0" w:rsidRPr="00296CA9">
        <w:rPr>
          <w:rFonts w:ascii="Times New Roman" w:hAnsi="Times New Roman" w:cs="Times New Roman"/>
          <w:sz w:val="22"/>
        </w:rPr>
        <w:t xml:space="preserve"> </w:t>
      </w:r>
      <w:r w:rsidR="001659A3">
        <w:rPr>
          <w:rFonts w:ascii="Times New Roman" w:hAnsi="Times New Roman" w:cs="Times New Roman"/>
          <w:sz w:val="22"/>
        </w:rPr>
        <w:t xml:space="preserve">were studied </w:t>
      </w:r>
      <w:r w:rsidR="008A0D55" w:rsidRPr="00296CA9">
        <w:rPr>
          <w:rFonts w:ascii="Times New Roman" w:hAnsi="Times New Roman" w:cs="Times New Roman"/>
          <w:sz w:val="22"/>
        </w:rPr>
        <w:t xml:space="preserve">due to </w:t>
      </w:r>
      <w:r w:rsidR="001659A3">
        <w:rPr>
          <w:rFonts w:ascii="Times New Roman" w:hAnsi="Times New Roman" w:cs="Times New Roman"/>
          <w:sz w:val="22"/>
        </w:rPr>
        <w:t xml:space="preserve">the </w:t>
      </w:r>
      <w:r w:rsidR="008A0D55" w:rsidRPr="00296CA9">
        <w:rPr>
          <w:rFonts w:ascii="Times New Roman" w:hAnsi="Times New Roman" w:cs="Times New Roman"/>
          <w:sz w:val="22"/>
        </w:rPr>
        <w:t>limited number of country-scale estimations</w:t>
      </w:r>
      <w:r w:rsidR="00A230B0" w:rsidRPr="00296CA9">
        <w:rPr>
          <w:rFonts w:ascii="Times New Roman" w:hAnsi="Times New Roman" w:cs="Times New Roman"/>
          <w:sz w:val="22"/>
        </w:rPr>
        <w:t xml:space="preserve"> from statistical regression</w:t>
      </w:r>
      <w:r w:rsidR="00F90EBE" w:rsidRPr="00296CA9">
        <w:rPr>
          <w:rFonts w:ascii="Times New Roman" w:hAnsi="Times New Roman" w:cs="Times New Roman"/>
          <w:sz w:val="22"/>
        </w:rPr>
        <w:t>s</w:t>
      </w:r>
      <w:r w:rsidR="00664483">
        <w:rPr>
          <w:rFonts w:ascii="Times New Roman" w:hAnsi="Times New Roman" w:cs="Times New Roman"/>
          <w:sz w:val="22"/>
        </w:rPr>
        <w:t xml:space="preserve"> (Table S1)</w:t>
      </w:r>
      <w:r w:rsidR="00003EAD">
        <w:rPr>
          <w:rFonts w:ascii="Times New Roman" w:hAnsi="Times New Roman" w:cs="Times New Roman"/>
          <w:sz w:val="22"/>
        </w:rPr>
        <w:t>.</w:t>
      </w:r>
    </w:p>
    <w:p w:rsidR="006816AB" w:rsidRPr="00296CA9" w:rsidRDefault="006816AB">
      <w:pPr>
        <w:spacing w:line="480" w:lineRule="auto"/>
        <w:rPr>
          <w:rFonts w:ascii="Times New Roman" w:hAnsi="Times New Roman" w:cs="Times New Roman"/>
          <w:sz w:val="22"/>
        </w:rPr>
      </w:pPr>
    </w:p>
    <w:p w:rsidR="007E0593" w:rsidRPr="006F44B5" w:rsidRDefault="006D5018">
      <w:pPr>
        <w:spacing w:line="480" w:lineRule="auto"/>
        <w:jc w:val="left"/>
        <w:rPr>
          <w:rFonts w:ascii="Times New Roman" w:eastAsia="SimSun" w:hAnsi="Times New Roman" w:cs="Times New Roman"/>
          <w:kern w:val="0"/>
          <w:sz w:val="22"/>
          <w:szCs w:val="24"/>
        </w:rPr>
      </w:pPr>
      <w:r w:rsidRPr="00296CA9">
        <w:rPr>
          <w:rFonts w:ascii="Times New Roman" w:hAnsi="Times New Roman" w:cs="Times New Roman"/>
          <w:i/>
          <w:sz w:val="22"/>
        </w:rPr>
        <w:t>Comparison at local scale</w:t>
      </w:r>
      <w:r w:rsidR="00B71457">
        <w:rPr>
          <w:rFonts w:ascii="Times New Roman" w:hAnsi="Times New Roman" w:cs="Times New Roman"/>
          <w:i/>
          <w:sz w:val="22"/>
        </w:rPr>
        <w:t>s</w:t>
      </w:r>
      <w:r w:rsidR="001B6206">
        <w:rPr>
          <w:rFonts w:ascii="Times New Roman" w:hAnsi="Times New Roman" w:cs="Times New Roman"/>
          <w:i/>
          <w:sz w:val="22"/>
        </w:rPr>
        <w:t>.</w:t>
      </w:r>
      <w:r w:rsidR="001B6206" w:rsidRPr="00296CA9">
        <w:rPr>
          <w:rFonts w:ascii="Times New Roman" w:hAnsi="Times New Roman" w:cs="Times New Roman"/>
          <w:i/>
          <w:sz w:val="22"/>
        </w:rPr>
        <w:t xml:space="preserve"> </w:t>
      </w:r>
      <w:r w:rsidR="005F07D4" w:rsidRPr="00296CA9">
        <w:rPr>
          <w:rFonts w:ascii="Times New Roman" w:hAnsi="Times New Roman" w:cs="Times New Roman"/>
          <w:sz w:val="22"/>
          <w:szCs w:val="24"/>
        </w:rPr>
        <w:t xml:space="preserve">Yield simulations from </w:t>
      </w:r>
      <w:r w:rsidR="007B6100">
        <w:rPr>
          <w:rFonts w:ascii="Times New Roman" w:hAnsi="Times New Roman" w:cs="Times New Roman"/>
          <w:sz w:val="22"/>
          <w:szCs w:val="24"/>
        </w:rPr>
        <w:t xml:space="preserve">30 </w:t>
      </w:r>
      <w:r w:rsidR="005F07D4" w:rsidRPr="00296CA9">
        <w:rPr>
          <w:rFonts w:ascii="Times New Roman" w:hAnsi="Times New Roman" w:cs="Times New Roman"/>
          <w:sz w:val="22"/>
          <w:szCs w:val="24"/>
        </w:rPr>
        <w:t xml:space="preserve">single grid cells </w:t>
      </w:r>
      <w:r w:rsidR="007B6100" w:rsidRPr="00296CA9">
        <w:rPr>
          <w:rFonts w:ascii="Times New Roman" w:hAnsi="Times New Roman" w:cs="Times New Roman"/>
          <w:sz w:val="22"/>
          <w:szCs w:val="24"/>
        </w:rPr>
        <w:t xml:space="preserve">from the grid-based method were chosen </w:t>
      </w:r>
      <w:r w:rsidR="001659A3">
        <w:rPr>
          <w:rFonts w:ascii="Times New Roman" w:hAnsi="Times New Roman" w:cs="Times New Roman"/>
          <w:sz w:val="22"/>
          <w:szCs w:val="24"/>
        </w:rPr>
        <w:t>that</w:t>
      </w:r>
      <w:r w:rsidR="007B6100">
        <w:rPr>
          <w:rFonts w:ascii="Times New Roman" w:hAnsi="Times New Roman" w:cs="Times New Roman"/>
          <w:sz w:val="22"/>
          <w:szCs w:val="24"/>
        </w:rPr>
        <w:t xml:space="preserve"> were </w:t>
      </w:r>
      <w:r w:rsidR="007B6100" w:rsidRPr="00296CA9">
        <w:rPr>
          <w:rFonts w:ascii="Times New Roman" w:hAnsi="Times New Roman" w:cs="Times New Roman"/>
          <w:sz w:val="22"/>
          <w:szCs w:val="24"/>
        </w:rPr>
        <w:t>centered around the 30 global representative locations from the point-based method</w:t>
      </w:r>
      <w:r w:rsidR="00A73C75" w:rsidRPr="00296CA9">
        <w:rPr>
          <w:rFonts w:ascii="Times New Roman" w:hAnsi="Times New Roman" w:cs="Times New Roman"/>
          <w:sz w:val="22"/>
          <w:szCs w:val="24"/>
        </w:rPr>
        <w:t>.</w:t>
      </w:r>
      <w:r w:rsidR="00A070B4" w:rsidRPr="00E92ED5">
        <w:rPr>
          <w:rFonts w:ascii="Times New Roman" w:eastAsia="SimSun" w:hAnsi="Times New Roman" w:cs="Times New Roman"/>
          <w:kern w:val="0"/>
          <w:sz w:val="22"/>
          <w:szCs w:val="24"/>
        </w:rPr>
        <w:t xml:space="preserve"> </w:t>
      </w:r>
      <w:r w:rsidR="006E1566" w:rsidRPr="00296CA9">
        <w:rPr>
          <w:rFonts w:ascii="Times New Roman" w:hAnsi="Times New Roman" w:cs="Times New Roman"/>
          <w:sz w:val="22"/>
          <w:szCs w:val="24"/>
        </w:rPr>
        <w:t xml:space="preserve">The baseline and </w:t>
      </w:r>
      <w:r w:rsidR="002A7E3D">
        <w:rPr>
          <w:rFonts w:ascii="Times New Roman" w:hAnsi="Times New Roman" w:cs="Times New Roman"/>
          <w:sz w:val="22"/>
          <w:szCs w:val="24"/>
        </w:rPr>
        <w:t>increased temperature</w:t>
      </w:r>
      <w:r w:rsidR="006E1566" w:rsidRPr="00296CA9">
        <w:rPr>
          <w:rFonts w:ascii="Times New Roman" w:hAnsi="Times New Roman" w:cs="Times New Roman"/>
          <w:sz w:val="22"/>
          <w:szCs w:val="24"/>
        </w:rPr>
        <w:t xml:space="preserve"> period</w:t>
      </w:r>
      <w:r w:rsidR="00C06C02">
        <w:rPr>
          <w:rFonts w:ascii="Times New Roman" w:hAnsi="Times New Roman" w:cs="Times New Roman"/>
          <w:sz w:val="22"/>
          <w:szCs w:val="24"/>
        </w:rPr>
        <w:t>s</w:t>
      </w:r>
      <w:r w:rsidR="006E1566" w:rsidRPr="00296CA9">
        <w:rPr>
          <w:rFonts w:ascii="Times New Roman" w:hAnsi="Times New Roman" w:cs="Times New Roman"/>
          <w:sz w:val="22"/>
          <w:szCs w:val="24"/>
        </w:rPr>
        <w:t xml:space="preserve"> for the 30 grid cells</w:t>
      </w:r>
      <w:r w:rsidR="004766AA" w:rsidRPr="00296CA9">
        <w:rPr>
          <w:rFonts w:ascii="Times New Roman" w:hAnsi="Times New Roman" w:cs="Times New Roman"/>
          <w:sz w:val="22"/>
          <w:szCs w:val="24"/>
        </w:rPr>
        <w:t xml:space="preserve"> were determined</w:t>
      </w:r>
      <w:r w:rsidR="006F5CFF" w:rsidRPr="00296CA9">
        <w:rPr>
          <w:rFonts w:ascii="Times New Roman" w:hAnsi="Times New Roman" w:cs="Times New Roman"/>
          <w:sz w:val="22"/>
          <w:szCs w:val="24"/>
        </w:rPr>
        <w:t xml:space="preserve"> individually</w:t>
      </w:r>
      <w:r w:rsidR="006E1566" w:rsidRPr="00296CA9">
        <w:rPr>
          <w:rFonts w:ascii="Times New Roman" w:hAnsi="Times New Roman" w:cs="Times New Roman"/>
          <w:sz w:val="22"/>
          <w:szCs w:val="24"/>
        </w:rPr>
        <w:t xml:space="preserve"> by matching the 30-year average annual temperature of each grid to the 30-year average annual temperature of the corresponding location </w:t>
      </w:r>
      <w:r w:rsidR="00256340">
        <w:rPr>
          <w:rFonts w:ascii="Times New Roman" w:hAnsi="Times New Roman" w:cs="Times New Roman"/>
          <w:sz w:val="22"/>
          <w:szCs w:val="24"/>
        </w:rPr>
        <w:t>from</w:t>
      </w:r>
      <w:r w:rsidR="00256340" w:rsidRPr="00296CA9">
        <w:rPr>
          <w:rFonts w:ascii="Times New Roman" w:hAnsi="Times New Roman" w:cs="Times New Roman"/>
          <w:sz w:val="22"/>
          <w:szCs w:val="24"/>
        </w:rPr>
        <w:t xml:space="preserve"> </w:t>
      </w:r>
      <w:r w:rsidR="006E1566" w:rsidRPr="00296CA9">
        <w:rPr>
          <w:rFonts w:ascii="Times New Roman" w:hAnsi="Times New Roman" w:cs="Times New Roman"/>
          <w:sz w:val="22"/>
          <w:szCs w:val="24"/>
        </w:rPr>
        <w:t>point-based simulations.</w:t>
      </w:r>
      <w:r w:rsidR="006E1566" w:rsidRPr="00E92ED5">
        <w:rPr>
          <w:rFonts w:ascii="Times New Roman" w:eastAsia="SimSun" w:hAnsi="Times New Roman" w:cs="Times New Roman"/>
          <w:kern w:val="0"/>
          <w:sz w:val="22"/>
          <w:szCs w:val="24"/>
        </w:rPr>
        <w:t xml:space="preserve"> The baseline and </w:t>
      </w:r>
      <w:r w:rsidR="002A7E3D">
        <w:rPr>
          <w:rFonts w:ascii="Times New Roman" w:hAnsi="Times New Roman" w:cs="Times New Roman"/>
          <w:sz w:val="22"/>
          <w:szCs w:val="24"/>
        </w:rPr>
        <w:t xml:space="preserve">increased temperature </w:t>
      </w:r>
      <w:r w:rsidR="006E1566" w:rsidRPr="00E92ED5">
        <w:rPr>
          <w:rFonts w:ascii="Times New Roman" w:eastAsia="SimSun" w:hAnsi="Times New Roman" w:cs="Times New Roman"/>
          <w:kern w:val="0"/>
          <w:sz w:val="22"/>
          <w:szCs w:val="24"/>
        </w:rPr>
        <w:t>period</w:t>
      </w:r>
      <w:r w:rsidR="00FD762C">
        <w:rPr>
          <w:rFonts w:ascii="Times New Roman" w:eastAsia="SimSun" w:hAnsi="Times New Roman" w:cs="Times New Roman"/>
          <w:kern w:val="0"/>
          <w:sz w:val="22"/>
          <w:szCs w:val="24"/>
        </w:rPr>
        <w:t>s</w:t>
      </w:r>
      <w:r w:rsidR="006E1566" w:rsidRPr="00E92ED5">
        <w:rPr>
          <w:rFonts w:ascii="Times New Roman" w:eastAsia="SimSun" w:hAnsi="Times New Roman" w:cs="Times New Roman"/>
          <w:kern w:val="0"/>
          <w:sz w:val="22"/>
          <w:szCs w:val="24"/>
        </w:rPr>
        <w:t xml:space="preserve"> </w:t>
      </w:r>
      <w:r w:rsidR="006E1566" w:rsidRPr="00296CA9">
        <w:rPr>
          <w:rFonts w:ascii="Times New Roman" w:hAnsi="Times New Roman" w:cs="Times New Roman"/>
          <w:sz w:val="22"/>
          <w:szCs w:val="24"/>
        </w:rPr>
        <w:t xml:space="preserve">for each </w:t>
      </w:r>
      <w:r w:rsidR="00FD762C">
        <w:rPr>
          <w:rFonts w:ascii="Times New Roman" w:hAnsi="Times New Roman" w:cs="Times New Roman"/>
          <w:sz w:val="22"/>
          <w:szCs w:val="24"/>
        </w:rPr>
        <w:t xml:space="preserve">of the </w:t>
      </w:r>
      <w:r w:rsidR="006E1566" w:rsidRPr="00296CA9">
        <w:rPr>
          <w:rFonts w:ascii="Times New Roman" w:hAnsi="Times New Roman" w:cs="Times New Roman"/>
          <w:sz w:val="22"/>
          <w:szCs w:val="24"/>
        </w:rPr>
        <w:t xml:space="preserve">30 grid cells </w:t>
      </w:r>
      <w:r w:rsidR="000B13B3" w:rsidRPr="00296CA9">
        <w:rPr>
          <w:rFonts w:ascii="Times New Roman" w:hAnsi="Times New Roman" w:cs="Times New Roman"/>
          <w:sz w:val="22"/>
          <w:szCs w:val="24"/>
        </w:rPr>
        <w:t xml:space="preserve">and temperature differences </w:t>
      </w:r>
      <w:r w:rsidR="004766AA" w:rsidRPr="00296CA9">
        <w:rPr>
          <w:rFonts w:ascii="Times New Roman" w:hAnsi="Times New Roman" w:cs="Times New Roman"/>
          <w:sz w:val="22"/>
          <w:szCs w:val="24"/>
        </w:rPr>
        <w:t xml:space="preserve">between </w:t>
      </w:r>
      <w:r w:rsidR="00FD762C">
        <w:rPr>
          <w:rFonts w:ascii="Times New Roman" w:hAnsi="Times New Roman" w:cs="Times New Roman"/>
          <w:sz w:val="22"/>
          <w:szCs w:val="24"/>
        </w:rPr>
        <w:t xml:space="preserve">the </w:t>
      </w:r>
      <w:r w:rsidR="004766AA" w:rsidRPr="00296CA9">
        <w:rPr>
          <w:rFonts w:ascii="Times New Roman" w:hAnsi="Times New Roman" w:cs="Times New Roman"/>
          <w:sz w:val="22"/>
          <w:szCs w:val="24"/>
        </w:rPr>
        <w:t xml:space="preserve">two methods </w:t>
      </w:r>
      <w:r w:rsidR="00FD762C">
        <w:rPr>
          <w:rFonts w:ascii="Times New Roman" w:hAnsi="Times New Roman" w:cs="Times New Roman"/>
          <w:sz w:val="22"/>
          <w:szCs w:val="24"/>
        </w:rPr>
        <w:t xml:space="preserve">are </w:t>
      </w:r>
      <w:r w:rsidR="006E1566" w:rsidRPr="00E92ED5">
        <w:rPr>
          <w:rFonts w:ascii="Times New Roman" w:eastAsia="SimSun" w:hAnsi="Times New Roman" w:cs="Times New Roman"/>
          <w:kern w:val="0"/>
          <w:sz w:val="22"/>
          <w:szCs w:val="24"/>
        </w:rPr>
        <w:t>shown in Table S4</w:t>
      </w:r>
      <w:r w:rsidR="00FD762C">
        <w:rPr>
          <w:rFonts w:ascii="Times New Roman" w:eastAsia="SimSun" w:hAnsi="Times New Roman" w:cs="Times New Roman"/>
          <w:kern w:val="0"/>
          <w:sz w:val="22"/>
          <w:szCs w:val="24"/>
        </w:rPr>
        <w:t>.</w:t>
      </w:r>
      <w:r w:rsidR="004766AA" w:rsidRPr="00E92ED5">
        <w:rPr>
          <w:rFonts w:ascii="Times New Roman" w:eastAsia="SimSun" w:hAnsi="Times New Roman" w:cs="Times New Roman"/>
          <w:kern w:val="0"/>
          <w:sz w:val="22"/>
          <w:szCs w:val="24"/>
        </w:rPr>
        <w:t xml:space="preserve"> </w:t>
      </w:r>
      <w:r w:rsidR="00FD762C">
        <w:rPr>
          <w:rFonts w:ascii="Times New Roman" w:eastAsia="SimSun" w:hAnsi="Times New Roman" w:cs="Times New Roman"/>
          <w:kern w:val="0"/>
          <w:sz w:val="22"/>
          <w:szCs w:val="24"/>
        </w:rPr>
        <w:t>M</w:t>
      </w:r>
      <w:r w:rsidR="006E1566" w:rsidRPr="00E92ED5">
        <w:rPr>
          <w:rFonts w:ascii="Times New Roman" w:eastAsia="SimSun" w:hAnsi="Times New Roman" w:cs="Times New Roman"/>
          <w:kern w:val="0"/>
          <w:sz w:val="22"/>
          <w:szCs w:val="24"/>
        </w:rPr>
        <w:t xml:space="preserve">ost locations </w:t>
      </w:r>
      <w:r w:rsidR="00664483">
        <w:rPr>
          <w:rFonts w:ascii="Times New Roman" w:eastAsia="SimSun" w:hAnsi="Times New Roman" w:cs="Times New Roman"/>
          <w:kern w:val="0"/>
          <w:sz w:val="22"/>
          <w:szCs w:val="24"/>
        </w:rPr>
        <w:t>had</w:t>
      </w:r>
      <w:r w:rsidR="00664483" w:rsidRPr="00E92ED5">
        <w:rPr>
          <w:rFonts w:ascii="Times New Roman" w:eastAsia="SimSun" w:hAnsi="Times New Roman" w:cs="Times New Roman"/>
          <w:kern w:val="0"/>
          <w:sz w:val="22"/>
          <w:szCs w:val="24"/>
        </w:rPr>
        <w:t xml:space="preserve"> </w:t>
      </w:r>
      <w:r w:rsidR="006E1566" w:rsidRPr="00E92ED5">
        <w:rPr>
          <w:rFonts w:ascii="Times New Roman" w:eastAsia="SimSun" w:hAnsi="Times New Roman" w:cs="Times New Roman"/>
          <w:kern w:val="0"/>
          <w:sz w:val="22"/>
          <w:szCs w:val="24"/>
        </w:rPr>
        <w:t xml:space="preserve">very </w:t>
      </w:r>
      <w:r w:rsidR="00664483">
        <w:rPr>
          <w:rFonts w:ascii="Times New Roman" w:eastAsia="SimSun" w:hAnsi="Times New Roman" w:cs="Times New Roman"/>
          <w:kern w:val="0"/>
          <w:sz w:val="22"/>
          <w:szCs w:val="24"/>
        </w:rPr>
        <w:t>similar</w:t>
      </w:r>
      <w:r w:rsidR="006E1566" w:rsidRPr="00E92ED5">
        <w:rPr>
          <w:rFonts w:ascii="Times New Roman" w:eastAsia="SimSun" w:hAnsi="Times New Roman" w:cs="Times New Roman"/>
          <w:kern w:val="0"/>
          <w:sz w:val="22"/>
          <w:szCs w:val="24"/>
        </w:rPr>
        <w:t xml:space="preserve"> temperature </w:t>
      </w:r>
      <w:r w:rsidR="00664483">
        <w:rPr>
          <w:rFonts w:ascii="Times New Roman" w:eastAsia="SimSun" w:hAnsi="Times New Roman" w:cs="Times New Roman"/>
          <w:kern w:val="0"/>
          <w:sz w:val="22"/>
          <w:szCs w:val="24"/>
        </w:rPr>
        <w:t xml:space="preserve">input data </w:t>
      </w:r>
      <w:r w:rsidR="006E1566" w:rsidRPr="00E92ED5">
        <w:rPr>
          <w:rFonts w:ascii="Times New Roman" w:eastAsia="SimSun" w:hAnsi="Times New Roman" w:cs="Times New Roman"/>
          <w:kern w:val="0"/>
          <w:sz w:val="22"/>
          <w:szCs w:val="24"/>
        </w:rPr>
        <w:t xml:space="preserve">in the two comparison periods </w:t>
      </w:r>
      <w:r w:rsidR="00FD762C">
        <w:rPr>
          <w:rFonts w:ascii="Times New Roman" w:eastAsia="SimSun" w:hAnsi="Times New Roman" w:cs="Times New Roman"/>
          <w:kern w:val="0"/>
          <w:sz w:val="22"/>
          <w:szCs w:val="24"/>
        </w:rPr>
        <w:t>for</w:t>
      </w:r>
      <w:r w:rsidR="00FD762C" w:rsidRPr="00E92ED5">
        <w:rPr>
          <w:rFonts w:ascii="Times New Roman" w:eastAsia="SimSun" w:hAnsi="Times New Roman" w:cs="Times New Roman"/>
          <w:kern w:val="0"/>
          <w:sz w:val="22"/>
          <w:szCs w:val="24"/>
        </w:rPr>
        <w:t xml:space="preserve"> </w:t>
      </w:r>
      <w:r w:rsidR="006E1566" w:rsidRPr="00E92ED5">
        <w:rPr>
          <w:rFonts w:ascii="Times New Roman" w:eastAsia="SimSun" w:hAnsi="Times New Roman" w:cs="Times New Roman"/>
          <w:kern w:val="0"/>
          <w:sz w:val="22"/>
          <w:szCs w:val="24"/>
        </w:rPr>
        <w:t>grid-based and point-based simulations</w:t>
      </w:r>
      <w:r w:rsidR="00252ED8">
        <w:rPr>
          <w:rFonts w:ascii="Times New Roman" w:eastAsia="SimSun" w:hAnsi="Times New Roman" w:cs="Times New Roman"/>
          <w:kern w:val="0"/>
          <w:sz w:val="22"/>
          <w:szCs w:val="24"/>
        </w:rPr>
        <w:t xml:space="preserve">. </w:t>
      </w:r>
      <w:r w:rsidR="007B4EE6">
        <w:rPr>
          <w:rFonts w:ascii="Times New Roman" w:eastAsia="SimSun" w:hAnsi="Times New Roman" w:cs="Times New Roman"/>
          <w:kern w:val="0"/>
          <w:sz w:val="22"/>
          <w:szCs w:val="24"/>
        </w:rPr>
        <w:t xml:space="preserve">There are some </w:t>
      </w:r>
      <w:r w:rsidR="00252ED8" w:rsidRPr="003269A4">
        <w:rPr>
          <w:rFonts w:ascii="Times New Roman" w:eastAsia="SimSun" w:hAnsi="Times New Roman" w:cs="Times New Roman"/>
          <w:kern w:val="0"/>
          <w:sz w:val="22"/>
          <w:szCs w:val="24"/>
        </w:rPr>
        <w:t xml:space="preserve">outliers </w:t>
      </w:r>
      <w:r w:rsidR="000F660A">
        <w:rPr>
          <w:rFonts w:ascii="Times New Roman" w:eastAsia="SimSun" w:hAnsi="Times New Roman" w:cs="Times New Roman"/>
          <w:kern w:val="0"/>
          <w:sz w:val="22"/>
          <w:szCs w:val="24"/>
        </w:rPr>
        <w:t xml:space="preserve">(Table S4) </w:t>
      </w:r>
      <w:r w:rsidR="00664483">
        <w:rPr>
          <w:rFonts w:ascii="Times New Roman" w:eastAsia="SimSun" w:hAnsi="Times New Roman" w:cs="Times New Roman"/>
          <w:kern w:val="0"/>
          <w:sz w:val="22"/>
          <w:szCs w:val="24"/>
        </w:rPr>
        <w:t>where the input data differed substantially,</w:t>
      </w:r>
      <w:r w:rsidR="000F660A">
        <w:rPr>
          <w:rFonts w:ascii="Times New Roman" w:eastAsia="SimSun" w:hAnsi="Times New Roman" w:cs="Times New Roman"/>
          <w:kern w:val="0"/>
          <w:sz w:val="22"/>
          <w:szCs w:val="24"/>
        </w:rPr>
        <w:t xml:space="preserve"> but did not cause outliers in yield impacts. The yield impact outlier at the Sudan location was caused by very low simulated yields (Fig. 4)</w:t>
      </w:r>
      <w:r w:rsidR="00664483">
        <w:rPr>
          <w:rFonts w:ascii="Times New Roman" w:eastAsia="SimSun" w:hAnsi="Times New Roman" w:cs="Times New Roman"/>
          <w:kern w:val="0"/>
          <w:sz w:val="22"/>
          <w:szCs w:val="24"/>
        </w:rPr>
        <w:t>.</w:t>
      </w:r>
      <w:r w:rsidR="00664483" w:rsidRPr="003269A4" w:rsidDel="00664483">
        <w:rPr>
          <w:rFonts w:ascii="Times New Roman" w:eastAsia="SimSun" w:hAnsi="Times New Roman" w:cs="Times New Roman"/>
          <w:kern w:val="0"/>
          <w:sz w:val="22"/>
          <w:szCs w:val="24"/>
        </w:rPr>
        <w:t xml:space="preserve"> </w:t>
      </w:r>
      <w:r w:rsidR="00664483">
        <w:rPr>
          <w:rFonts w:ascii="Times New Roman" w:eastAsia="SimSun" w:hAnsi="Times New Roman" w:cs="Times New Roman"/>
          <w:kern w:val="0"/>
          <w:sz w:val="22"/>
          <w:szCs w:val="24"/>
        </w:rPr>
        <w:t xml:space="preserve">The </w:t>
      </w:r>
      <w:r w:rsidR="00303E20" w:rsidRPr="00E92ED5">
        <w:rPr>
          <w:rFonts w:ascii="Times New Roman" w:eastAsia="SimSun" w:hAnsi="Times New Roman" w:cs="Times New Roman"/>
          <w:kern w:val="0"/>
          <w:sz w:val="22"/>
          <w:szCs w:val="24"/>
        </w:rPr>
        <w:t xml:space="preserve">simulated yields </w:t>
      </w:r>
      <w:r w:rsidR="007B4EE6">
        <w:rPr>
          <w:rFonts w:ascii="Times New Roman" w:eastAsia="SimSun" w:hAnsi="Times New Roman" w:cs="Times New Roman"/>
          <w:kern w:val="0"/>
          <w:sz w:val="22"/>
          <w:szCs w:val="24"/>
        </w:rPr>
        <w:t>for</w:t>
      </w:r>
      <w:r w:rsidR="007B4EE6" w:rsidRPr="00E92ED5">
        <w:rPr>
          <w:rFonts w:ascii="Times New Roman" w:eastAsia="SimSun" w:hAnsi="Times New Roman" w:cs="Times New Roman"/>
          <w:kern w:val="0"/>
          <w:sz w:val="22"/>
          <w:szCs w:val="24"/>
        </w:rPr>
        <w:t xml:space="preserve"> </w:t>
      </w:r>
      <w:r w:rsidR="00303E20" w:rsidRPr="00E92ED5">
        <w:rPr>
          <w:rFonts w:ascii="Times New Roman" w:eastAsia="SimSun" w:hAnsi="Times New Roman" w:cs="Times New Roman"/>
          <w:kern w:val="0"/>
          <w:sz w:val="22"/>
          <w:szCs w:val="24"/>
        </w:rPr>
        <w:t xml:space="preserve">baseline and </w:t>
      </w:r>
      <w:r w:rsidR="002A7E3D">
        <w:rPr>
          <w:rFonts w:ascii="Times New Roman" w:eastAsia="SimSun" w:hAnsi="Times New Roman" w:cs="Times New Roman"/>
          <w:kern w:val="0"/>
          <w:sz w:val="22"/>
          <w:szCs w:val="24"/>
        </w:rPr>
        <w:t xml:space="preserve">increased temperature </w:t>
      </w:r>
      <w:r w:rsidR="00303E20" w:rsidRPr="00E92ED5">
        <w:rPr>
          <w:rFonts w:ascii="Times New Roman" w:eastAsia="SimSun" w:hAnsi="Times New Roman" w:cs="Times New Roman"/>
          <w:kern w:val="0"/>
          <w:sz w:val="22"/>
          <w:szCs w:val="24"/>
        </w:rPr>
        <w:t>period</w:t>
      </w:r>
      <w:r w:rsidR="007B4EE6">
        <w:rPr>
          <w:rFonts w:ascii="Times New Roman" w:eastAsia="SimSun" w:hAnsi="Times New Roman" w:cs="Times New Roman"/>
          <w:kern w:val="0"/>
          <w:sz w:val="22"/>
          <w:szCs w:val="24"/>
        </w:rPr>
        <w:t>s</w:t>
      </w:r>
      <w:r w:rsidR="004766AA" w:rsidRPr="00E92ED5">
        <w:rPr>
          <w:rFonts w:ascii="Times New Roman" w:eastAsia="SimSun" w:hAnsi="Times New Roman" w:cs="Times New Roman"/>
          <w:kern w:val="0"/>
          <w:sz w:val="22"/>
          <w:szCs w:val="24"/>
        </w:rPr>
        <w:t xml:space="preserve"> </w:t>
      </w:r>
      <w:r w:rsidR="00303E20" w:rsidRPr="00E92ED5">
        <w:rPr>
          <w:rFonts w:ascii="Times New Roman" w:eastAsia="SimSun" w:hAnsi="Times New Roman" w:cs="Times New Roman"/>
          <w:kern w:val="0"/>
          <w:sz w:val="22"/>
          <w:szCs w:val="24"/>
        </w:rPr>
        <w:t xml:space="preserve">were used to calculate temperature </w:t>
      </w:r>
      <w:r w:rsidR="004766AA" w:rsidRPr="00E92ED5">
        <w:rPr>
          <w:rFonts w:ascii="Times New Roman" w:eastAsia="SimSun" w:hAnsi="Times New Roman" w:cs="Times New Roman"/>
          <w:kern w:val="0"/>
          <w:sz w:val="22"/>
          <w:szCs w:val="24"/>
        </w:rPr>
        <w:t>impacts at</w:t>
      </w:r>
      <w:r w:rsidR="00303E20" w:rsidRPr="00E92ED5">
        <w:rPr>
          <w:rFonts w:ascii="Times New Roman" w:eastAsia="SimSun" w:hAnsi="Times New Roman" w:cs="Times New Roman"/>
          <w:kern w:val="0"/>
          <w:sz w:val="22"/>
          <w:szCs w:val="24"/>
        </w:rPr>
        <w:t xml:space="preserve"> </w:t>
      </w:r>
      <w:r w:rsidR="007B4EE6">
        <w:rPr>
          <w:rFonts w:ascii="Times New Roman" w:eastAsia="SimSun" w:hAnsi="Times New Roman" w:cs="Times New Roman"/>
          <w:kern w:val="0"/>
          <w:sz w:val="22"/>
          <w:szCs w:val="24"/>
        </w:rPr>
        <w:t xml:space="preserve">the </w:t>
      </w:r>
      <w:r w:rsidR="00303E20" w:rsidRPr="00E92ED5">
        <w:rPr>
          <w:rFonts w:ascii="Times New Roman" w:eastAsia="SimSun" w:hAnsi="Times New Roman" w:cs="Times New Roman"/>
          <w:kern w:val="0"/>
          <w:sz w:val="22"/>
          <w:szCs w:val="24"/>
        </w:rPr>
        <w:t>local scale</w:t>
      </w:r>
      <w:r w:rsidR="007B4EE6">
        <w:rPr>
          <w:rFonts w:ascii="Times New Roman" w:eastAsia="SimSun" w:hAnsi="Times New Roman" w:cs="Times New Roman"/>
          <w:kern w:val="0"/>
          <w:sz w:val="22"/>
          <w:szCs w:val="24"/>
        </w:rPr>
        <w:t>.</w:t>
      </w:r>
      <w:r w:rsidR="00EF14F3" w:rsidRPr="00E92ED5">
        <w:rPr>
          <w:rFonts w:ascii="Times New Roman" w:eastAsia="SimSun" w:hAnsi="Times New Roman" w:cs="Times New Roman"/>
          <w:kern w:val="0"/>
          <w:sz w:val="22"/>
          <w:szCs w:val="24"/>
        </w:rPr>
        <w:t xml:space="preserve"> </w:t>
      </w:r>
      <w:r w:rsidR="007B4EE6">
        <w:rPr>
          <w:rFonts w:ascii="Times New Roman" w:eastAsia="SimSun" w:hAnsi="Times New Roman" w:cs="Times New Roman"/>
          <w:kern w:val="0"/>
          <w:sz w:val="22"/>
          <w:szCs w:val="24"/>
        </w:rPr>
        <w:t>These were</w:t>
      </w:r>
      <w:r w:rsidR="000B13B3" w:rsidRPr="00E92ED5">
        <w:rPr>
          <w:rFonts w:ascii="Times New Roman" w:eastAsia="SimSun" w:hAnsi="Times New Roman" w:cs="Times New Roman"/>
          <w:kern w:val="0"/>
          <w:sz w:val="22"/>
          <w:szCs w:val="24"/>
        </w:rPr>
        <w:t xml:space="preserve"> </w:t>
      </w:r>
      <w:r w:rsidR="00E302DD" w:rsidRPr="00E92ED5">
        <w:rPr>
          <w:rFonts w:ascii="Times New Roman" w:eastAsia="SimSun" w:hAnsi="Times New Roman" w:cs="Times New Roman"/>
          <w:kern w:val="0"/>
          <w:sz w:val="22"/>
          <w:szCs w:val="24"/>
        </w:rPr>
        <w:t xml:space="preserve">also </w:t>
      </w:r>
      <w:r w:rsidR="008E424F" w:rsidRPr="00E92ED5">
        <w:rPr>
          <w:rFonts w:ascii="Times New Roman" w:eastAsia="SimSun" w:hAnsi="Times New Roman" w:cs="Times New Roman"/>
          <w:kern w:val="0"/>
          <w:sz w:val="22"/>
          <w:szCs w:val="24"/>
        </w:rPr>
        <w:t>adjusted</w:t>
      </w:r>
      <w:r w:rsidR="00303E20" w:rsidRPr="00E92ED5">
        <w:rPr>
          <w:rFonts w:ascii="Times New Roman" w:eastAsia="SimSun" w:hAnsi="Times New Roman" w:cs="Times New Roman"/>
          <w:kern w:val="0"/>
          <w:sz w:val="22"/>
          <w:szCs w:val="24"/>
        </w:rPr>
        <w:t xml:space="preserve"> to global temperature change with </w:t>
      </w:r>
      <w:r w:rsidR="00013055">
        <w:rPr>
          <w:rFonts w:ascii="Times New Roman" w:eastAsia="SimSun" w:hAnsi="Times New Roman" w:cs="Times New Roman"/>
          <w:kern w:val="0"/>
          <w:sz w:val="22"/>
          <w:szCs w:val="24"/>
        </w:rPr>
        <w:t xml:space="preserve">the </w:t>
      </w:r>
      <w:r w:rsidR="00303E20" w:rsidRPr="00E92ED5">
        <w:rPr>
          <w:rFonts w:ascii="Times New Roman" w:eastAsia="SimSun" w:hAnsi="Times New Roman" w:cs="Times New Roman"/>
          <w:kern w:val="0"/>
          <w:sz w:val="22"/>
          <w:szCs w:val="24"/>
        </w:rPr>
        <w:t>same method at global and national scale</w:t>
      </w:r>
      <w:r w:rsidR="007B4EE6">
        <w:rPr>
          <w:rFonts w:ascii="Times New Roman" w:eastAsia="SimSun" w:hAnsi="Times New Roman" w:cs="Times New Roman"/>
          <w:kern w:val="0"/>
          <w:sz w:val="22"/>
          <w:szCs w:val="24"/>
        </w:rPr>
        <w:t>s</w:t>
      </w:r>
      <w:r w:rsidR="000B13B3" w:rsidRPr="00E92ED5">
        <w:rPr>
          <w:rFonts w:ascii="Times New Roman" w:eastAsia="SimSun" w:hAnsi="Times New Roman" w:cs="Times New Roman"/>
          <w:kern w:val="0"/>
          <w:sz w:val="22"/>
          <w:szCs w:val="24"/>
        </w:rPr>
        <w:t xml:space="preserve">. </w:t>
      </w:r>
      <w:r w:rsidR="007B4EE6">
        <w:rPr>
          <w:rFonts w:ascii="Times New Roman" w:eastAsia="SimSun" w:hAnsi="Times New Roman" w:cs="Times New Roman"/>
          <w:kern w:val="0"/>
          <w:sz w:val="22"/>
          <w:szCs w:val="24"/>
        </w:rPr>
        <w:t>T</w:t>
      </w:r>
      <w:r w:rsidR="00A73C75" w:rsidRPr="00E92ED5">
        <w:rPr>
          <w:rFonts w:ascii="Times New Roman" w:eastAsia="SimSun" w:hAnsi="Times New Roman" w:cs="Times New Roman"/>
          <w:kern w:val="0"/>
          <w:sz w:val="22"/>
          <w:szCs w:val="24"/>
        </w:rPr>
        <w:t xml:space="preserve">he temperature and radiation data from the </w:t>
      </w:r>
      <w:r w:rsidR="00C740F8" w:rsidRPr="00E92ED5">
        <w:rPr>
          <w:rFonts w:ascii="Times New Roman" w:eastAsia="SimSun" w:hAnsi="Times New Roman" w:cs="Times New Roman"/>
          <w:kern w:val="0"/>
          <w:sz w:val="22"/>
          <w:szCs w:val="24"/>
        </w:rPr>
        <w:t xml:space="preserve">critical growing </w:t>
      </w:r>
      <w:r w:rsidR="00A73C75" w:rsidRPr="00E92ED5">
        <w:rPr>
          <w:rFonts w:ascii="Times New Roman" w:eastAsia="SimSun" w:hAnsi="Times New Roman" w:cs="Times New Roman"/>
          <w:kern w:val="0"/>
          <w:sz w:val="22"/>
          <w:szCs w:val="24"/>
        </w:rPr>
        <w:t xml:space="preserve">period </w:t>
      </w:r>
      <w:r w:rsidR="00C740F8" w:rsidRPr="00E92ED5">
        <w:rPr>
          <w:rFonts w:ascii="Times New Roman" w:eastAsia="SimSun" w:hAnsi="Times New Roman" w:cs="Times New Roman"/>
          <w:kern w:val="0"/>
          <w:sz w:val="22"/>
          <w:szCs w:val="24"/>
        </w:rPr>
        <w:t xml:space="preserve">of </w:t>
      </w:r>
      <w:r w:rsidR="00C740F8" w:rsidRPr="00E92ED5">
        <w:rPr>
          <w:rFonts w:ascii="Times New Roman" w:eastAsia="SimSun" w:hAnsi="Times New Roman" w:cs="Times New Roman"/>
          <w:kern w:val="0"/>
          <w:sz w:val="22"/>
          <w:szCs w:val="24"/>
        </w:rPr>
        <w:lastRenderedPageBreak/>
        <w:t xml:space="preserve">wheat </w:t>
      </w:r>
      <w:r w:rsidR="00A73C75" w:rsidRPr="00E92ED5">
        <w:rPr>
          <w:rFonts w:ascii="Times New Roman" w:eastAsia="SimSun" w:hAnsi="Times New Roman" w:cs="Times New Roman"/>
          <w:kern w:val="0"/>
          <w:sz w:val="22"/>
          <w:szCs w:val="24"/>
        </w:rPr>
        <w:t xml:space="preserve">from </w:t>
      </w:r>
      <w:r w:rsidR="00C740F8" w:rsidRPr="00E92ED5">
        <w:rPr>
          <w:rFonts w:ascii="Times New Roman" w:eastAsia="SimSun" w:hAnsi="Times New Roman" w:cs="Times New Roman"/>
          <w:kern w:val="0"/>
          <w:sz w:val="22"/>
          <w:szCs w:val="24"/>
        </w:rPr>
        <w:t>90</w:t>
      </w:r>
      <w:r w:rsidR="007B4EE6">
        <w:rPr>
          <w:rFonts w:ascii="Times New Roman" w:eastAsia="SimSun" w:hAnsi="Times New Roman" w:cs="Times New Roman"/>
          <w:kern w:val="0"/>
          <w:sz w:val="22"/>
          <w:szCs w:val="24"/>
        </w:rPr>
        <w:t xml:space="preserve"> </w:t>
      </w:r>
      <w:r w:rsidR="00C740F8" w:rsidRPr="00E92ED5">
        <w:rPr>
          <w:rFonts w:ascii="Times New Roman" w:eastAsia="SimSun" w:hAnsi="Times New Roman" w:cs="Times New Roman"/>
          <w:kern w:val="0"/>
          <w:sz w:val="22"/>
          <w:szCs w:val="24"/>
        </w:rPr>
        <w:t>day</w:t>
      </w:r>
      <w:r w:rsidR="007B4EE6">
        <w:rPr>
          <w:rFonts w:ascii="Times New Roman" w:eastAsia="SimSun" w:hAnsi="Times New Roman" w:cs="Times New Roman"/>
          <w:kern w:val="0"/>
          <w:sz w:val="22"/>
          <w:szCs w:val="24"/>
        </w:rPr>
        <w:t>s</w:t>
      </w:r>
      <w:r w:rsidR="00C740F8" w:rsidRPr="00E92ED5">
        <w:rPr>
          <w:rFonts w:ascii="Times New Roman" w:eastAsia="SimSun" w:hAnsi="Times New Roman" w:cs="Times New Roman"/>
          <w:kern w:val="0"/>
          <w:sz w:val="22"/>
          <w:szCs w:val="24"/>
        </w:rPr>
        <w:t xml:space="preserve"> </w:t>
      </w:r>
      <w:ins w:id="154" w:author="Wall" w:date="2015-12-16T14:26:00Z">
        <w:r w:rsidR="006816AB">
          <w:rPr>
            <w:rFonts w:ascii="Times New Roman" w:eastAsia="SimSun" w:hAnsi="Times New Roman" w:cs="Times New Roman"/>
            <w:kern w:val="0"/>
            <w:sz w:val="22"/>
            <w:szCs w:val="24"/>
          </w:rPr>
          <w:t>priot to and at</w:t>
        </w:r>
      </w:ins>
      <w:del w:id="155" w:author="Wall" w:date="2015-12-16T14:26:00Z">
        <w:r w:rsidR="00C740F8" w:rsidRPr="00E92ED5" w:rsidDel="006816AB">
          <w:rPr>
            <w:rFonts w:ascii="Times New Roman" w:eastAsia="SimSun" w:hAnsi="Times New Roman" w:cs="Times New Roman"/>
            <w:kern w:val="0"/>
            <w:sz w:val="22"/>
            <w:szCs w:val="24"/>
          </w:rPr>
          <w:delText>before maturity</w:delText>
        </w:r>
        <w:r w:rsidR="00A73C75" w:rsidRPr="00E92ED5" w:rsidDel="006816AB">
          <w:rPr>
            <w:rFonts w:ascii="Times New Roman" w:eastAsia="SimSun" w:hAnsi="Times New Roman" w:cs="Times New Roman"/>
            <w:kern w:val="0"/>
            <w:sz w:val="22"/>
            <w:szCs w:val="24"/>
          </w:rPr>
          <w:delText xml:space="preserve"> to</w:delText>
        </w:r>
      </w:del>
      <w:r w:rsidR="00A73C75" w:rsidRPr="00E92ED5">
        <w:rPr>
          <w:rFonts w:ascii="Times New Roman" w:eastAsia="SimSun" w:hAnsi="Times New Roman" w:cs="Times New Roman"/>
          <w:kern w:val="0"/>
          <w:sz w:val="22"/>
          <w:szCs w:val="24"/>
        </w:rPr>
        <w:t xml:space="preserve"> maturity were </w:t>
      </w:r>
      <w:r w:rsidR="00667074" w:rsidRPr="00E92ED5">
        <w:rPr>
          <w:rFonts w:ascii="Times New Roman" w:eastAsia="SimSun" w:hAnsi="Times New Roman" w:cs="Times New Roman"/>
          <w:kern w:val="0"/>
          <w:sz w:val="22"/>
          <w:szCs w:val="24"/>
        </w:rPr>
        <w:t>compared</w:t>
      </w:r>
      <w:r w:rsidR="00A73C75" w:rsidRPr="00E92ED5">
        <w:rPr>
          <w:rFonts w:ascii="Times New Roman" w:eastAsia="SimSun" w:hAnsi="Times New Roman" w:cs="Times New Roman"/>
          <w:kern w:val="0"/>
          <w:sz w:val="22"/>
          <w:szCs w:val="24"/>
        </w:rPr>
        <w:t xml:space="preserve">. </w:t>
      </w:r>
      <w:r w:rsidR="00A73C75" w:rsidRPr="006F44B5">
        <w:rPr>
          <w:rFonts w:ascii="Times New Roman" w:eastAsia="SimSun" w:hAnsi="Times New Roman" w:cs="Times New Roman"/>
          <w:kern w:val="0"/>
          <w:sz w:val="22"/>
          <w:szCs w:val="24"/>
        </w:rPr>
        <w:t>M</w:t>
      </w:r>
      <w:r w:rsidR="00C740F8" w:rsidRPr="006F44B5">
        <w:rPr>
          <w:rFonts w:ascii="Times New Roman" w:eastAsia="SimSun" w:hAnsi="Times New Roman" w:cs="Times New Roman"/>
          <w:kern w:val="0"/>
          <w:sz w:val="22"/>
          <w:szCs w:val="24"/>
        </w:rPr>
        <w:t>aturity date</w:t>
      </w:r>
      <w:r w:rsidR="00A73C75" w:rsidRPr="006F44B5">
        <w:rPr>
          <w:rFonts w:ascii="Times New Roman" w:eastAsia="SimSun" w:hAnsi="Times New Roman" w:cs="Times New Roman"/>
          <w:kern w:val="0"/>
          <w:sz w:val="22"/>
          <w:szCs w:val="24"/>
        </w:rPr>
        <w:t>s</w:t>
      </w:r>
      <w:r w:rsidR="00C740F8" w:rsidRPr="006F44B5">
        <w:rPr>
          <w:rFonts w:ascii="Times New Roman" w:eastAsia="SimSun" w:hAnsi="Times New Roman" w:cs="Times New Roman"/>
          <w:kern w:val="0"/>
          <w:sz w:val="22"/>
          <w:szCs w:val="24"/>
        </w:rPr>
        <w:t xml:space="preserve"> </w:t>
      </w:r>
      <w:r w:rsidR="00A73C75" w:rsidRPr="006F44B5">
        <w:rPr>
          <w:rFonts w:ascii="Times New Roman" w:eastAsia="SimSun" w:hAnsi="Times New Roman" w:cs="Times New Roman"/>
          <w:kern w:val="0"/>
          <w:sz w:val="22"/>
          <w:szCs w:val="24"/>
        </w:rPr>
        <w:t>were the dates supplied from observations for each location in the point-based meth</w:t>
      </w:r>
      <w:r w:rsidR="00A73C75" w:rsidRPr="00214AE0">
        <w:rPr>
          <w:rFonts w:ascii="Times New Roman" w:eastAsia="SimSun" w:hAnsi="Times New Roman" w:cs="Times New Roman"/>
          <w:kern w:val="0"/>
          <w:sz w:val="22"/>
          <w:szCs w:val="24"/>
        </w:rPr>
        <w:t xml:space="preserve">od </w:t>
      </w:r>
      <w:r w:rsidR="00327850" w:rsidRPr="00214AE0">
        <w:rPr>
          <w:rFonts w:ascii="Times New Roman" w:eastAsia="SimSun" w:hAnsi="Times New Roman" w:cs="Times New Roman"/>
          <w:kern w:val="0"/>
          <w:sz w:val="22"/>
          <w:szCs w:val="24"/>
        </w:rPr>
        <w:fldChar w:fldCharType="begin"/>
      </w:r>
      <w:r w:rsidR="00383020">
        <w:rPr>
          <w:rFonts w:ascii="Times New Roman" w:eastAsia="SimSun" w:hAnsi="Times New Roman" w:cs="Times New Roman"/>
          <w:kern w:val="0"/>
          <w:sz w:val="22"/>
          <w:szCs w:val="24"/>
        </w:rPr>
        <w:instrText xml:space="preserve"> ADDIN EN.CITE &lt;EndNote&gt;&lt;Cite&gt;&lt;Author&gt;Asseng&lt;/Author&gt;&lt;Year&gt;2015&lt;/Year&gt;&lt;RecNum&gt;1804&lt;/RecNum&gt;&lt;DisplayText&gt;(7)&lt;/DisplayText&gt;&lt;record&gt;&lt;rec-number&gt;1804&lt;/rec-number&gt;&lt;foreign-keys&gt;&lt;key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214AE0">
        <w:rPr>
          <w:rFonts w:ascii="Times New Roman" w:eastAsia="SimSun" w:hAnsi="Times New Roman" w:cs="Times New Roman"/>
          <w:kern w:val="0"/>
          <w:sz w:val="22"/>
          <w:szCs w:val="24"/>
        </w:rPr>
        <w:fldChar w:fldCharType="separate"/>
      </w:r>
      <w:r w:rsidR="00383020">
        <w:rPr>
          <w:rFonts w:ascii="Times New Roman" w:eastAsia="SimSun" w:hAnsi="Times New Roman" w:cs="Times New Roman"/>
          <w:noProof/>
          <w:kern w:val="0"/>
          <w:sz w:val="22"/>
          <w:szCs w:val="24"/>
        </w:rPr>
        <w:t>(</w:t>
      </w:r>
      <w:hyperlink w:anchor="_ENREF_7" w:tooltip="Asseng, 2015 #1804" w:history="1">
        <w:r w:rsidR="00D964CA">
          <w:rPr>
            <w:rFonts w:ascii="Times New Roman" w:eastAsia="SimSun" w:hAnsi="Times New Roman" w:cs="Times New Roman"/>
            <w:noProof/>
            <w:kern w:val="0"/>
            <w:sz w:val="22"/>
            <w:szCs w:val="24"/>
          </w:rPr>
          <w:t>7</w:t>
        </w:r>
      </w:hyperlink>
      <w:r w:rsidR="00383020">
        <w:rPr>
          <w:rFonts w:ascii="Times New Roman" w:eastAsia="SimSun" w:hAnsi="Times New Roman" w:cs="Times New Roman"/>
          <w:noProof/>
          <w:kern w:val="0"/>
          <w:sz w:val="22"/>
          <w:szCs w:val="24"/>
        </w:rPr>
        <w:t>)</w:t>
      </w:r>
      <w:r w:rsidR="00327850" w:rsidRPr="00214AE0">
        <w:rPr>
          <w:rFonts w:ascii="Times New Roman" w:eastAsia="SimSun" w:hAnsi="Times New Roman" w:cs="Times New Roman"/>
          <w:kern w:val="0"/>
          <w:sz w:val="22"/>
          <w:szCs w:val="24"/>
        </w:rPr>
        <w:fldChar w:fldCharType="end"/>
      </w:r>
      <w:r w:rsidR="00B878AA" w:rsidRPr="00214AE0">
        <w:rPr>
          <w:rFonts w:ascii="Times New Roman" w:eastAsia="SimSun" w:hAnsi="Times New Roman" w:cs="Times New Roman"/>
          <w:kern w:val="0"/>
          <w:sz w:val="22"/>
          <w:szCs w:val="24"/>
        </w:rPr>
        <w:t>.</w:t>
      </w:r>
    </w:p>
    <w:p w:rsidR="00E27DC2" w:rsidRPr="00296CA9" w:rsidRDefault="00E27DC2" w:rsidP="00C86206">
      <w:pPr>
        <w:spacing w:line="480" w:lineRule="auto"/>
        <w:rPr>
          <w:rFonts w:ascii="Times New Roman" w:hAnsi="Times New Roman" w:cs="Times New Roman"/>
          <w:b/>
          <w:sz w:val="24"/>
        </w:rPr>
      </w:pPr>
    </w:p>
    <w:p w:rsidR="000D34F0" w:rsidRDefault="000D34F0" w:rsidP="000D34F0">
      <w:pPr>
        <w:spacing w:line="480" w:lineRule="auto"/>
        <w:rPr>
          <w:rFonts w:ascii="Times New Roman" w:hAnsi="Times New Roman" w:cs="Times New Roman"/>
          <w:b/>
          <w:sz w:val="24"/>
        </w:rPr>
      </w:pPr>
      <w:r w:rsidRPr="000D34F0">
        <w:rPr>
          <w:rFonts w:ascii="Times New Roman" w:hAnsi="Times New Roman" w:cs="Times New Roman"/>
          <w:b/>
          <w:sz w:val="24"/>
        </w:rPr>
        <w:t>Acknowledgments</w:t>
      </w:r>
    </w:p>
    <w:p w:rsidR="00632EA4" w:rsidRPr="00296CA9" w:rsidRDefault="00A958F4" w:rsidP="00667BFD">
      <w:pPr>
        <w:spacing w:line="480" w:lineRule="auto"/>
        <w:ind w:firstLine="420"/>
        <w:jc w:val="left"/>
        <w:rPr>
          <w:rFonts w:ascii="Times New Roman" w:hAnsi="Times New Roman" w:cs="Times New Roman"/>
          <w:sz w:val="22"/>
        </w:rPr>
      </w:pPr>
      <w:r w:rsidRPr="00296CA9">
        <w:rPr>
          <w:rFonts w:ascii="Times New Roman" w:hAnsi="Times New Roman" w:cs="Times New Roman"/>
          <w:sz w:val="22"/>
        </w:rPr>
        <w:t xml:space="preserve">This work was supported by the National High-Tech Research and Development Program of China (2013AA100404), the National Natural Science Foundation of China (31271616), the National Research Foundation for the Doctoral Program of Higher Education of China (20120097110042), the Priority Academic Program Development of Jiangsu Higher Education Institutions (PAPD), and the China Scholarship </w:t>
      </w:r>
      <w:r w:rsidRPr="000F660A">
        <w:rPr>
          <w:rFonts w:ascii="Times New Roman" w:hAnsi="Times New Roman" w:cs="Times New Roman"/>
          <w:sz w:val="22"/>
        </w:rPr>
        <w:t>Council.</w:t>
      </w:r>
      <w:r w:rsidR="000D37A9" w:rsidRPr="000F660A">
        <w:rPr>
          <w:rFonts w:ascii="Times New Roman" w:hAnsi="Times New Roman" w:cs="Times New Roman"/>
          <w:sz w:val="22"/>
        </w:rPr>
        <w:t xml:space="preserve"> </w:t>
      </w:r>
      <w:r w:rsidR="000F660A" w:rsidRPr="000F660A">
        <w:rPr>
          <w:rFonts w:ascii="Times New Roman" w:hAnsi="Times New Roman"/>
          <w:color w:val="000000"/>
          <w:sz w:val="22"/>
        </w:rPr>
        <w:t>We thank the Agricultural Model Intercomparison and Improvement Project</w:t>
      </w:r>
      <w:r w:rsidR="000F660A">
        <w:rPr>
          <w:rFonts w:ascii="Times New Roman" w:hAnsi="Times New Roman"/>
          <w:color w:val="000000"/>
          <w:sz w:val="22"/>
        </w:rPr>
        <w:t xml:space="preserve"> (AgMIP)</w:t>
      </w:r>
      <w:r w:rsidR="000F660A" w:rsidRPr="000F660A">
        <w:rPr>
          <w:rFonts w:ascii="Times New Roman" w:hAnsi="Times New Roman"/>
          <w:color w:val="000000"/>
          <w:sz w:val="22"/>
        </w:rPr>
        <w:t xml:space="preserve"> for </w:t>
      </w:r>
      <w:r w:rsidR="000F660A" w:rsidRPr="0035392C">
        <w:rPr>
          <w:rFonts w:ascii="Times New Roman" w:hAnsi="Times New Roman"/>
          <w:color w:val="000000"/>
          <w:sz w:val="22"/>
        </w:rPr>
        <w:t>support</w:t>
      </w:r>
      <w:r w:rsidR="000D37A9" w:rsidRPr="0035392C">
        <w:rPr>
          <w:rFonts w:ascii="Times New Roman" w:hAnsi="Times New Roman" w:cs="Times New Roman"/>
          <w:sz w:val="22"/>
        </w:rPr>
        <w:t>.</w:t>
      </w:r>
    </w:p>
    <w:p w:rsidR="00E27DC2" w:rsidRPr="00296CA9" w:rsidRDefault="00E27DC2" w:rsidP="00C86206">
      <w:pPr>
        <w:spacing w:line="480" w:lineRule="auto"/>
        <w:rPr>
          <w:rFonts w:ascii="Times New Roman" w:hAnsi="Times New Roman" w:cs="Times New Roman"/>
          <w:b/>
          <w:sz w:val="24"/>
        </w:rPr>
      </w:pPr>
    </w:p>
    <w:p w:rsidR="00B00201" w:rsidRPr="00296CA9" w:rsidRDefault="00881A77" w:rsidP="00C86206">
      <w:pPr>
        <w:spacing w:line="480" w:lineRule="auto"/>
        <w:rPr>
          <w:rFonts w:ascii="Times New Roman" w:hAnsi="Times New Roman" w:cs="Times New Roman"/>
          <w:b/>
          <w:sz w:val="24"/>
        </w:rPr>
      </w:pPr>
      <w:r w:rsidRPr="00296CA9">
        <w:rPr>
          <w:rFonts w:ascii="Times New Roman" w:hAnsi="Times New Roman" w:cs="Times New Roman"/>
          <w:b/>
          <w:sz w:val="24"/>
        </w:rPr>
        <w:t>Reference</w:t>
      </w:r>
      <w:r w:rsidR="0034154A">
        <w:rPr>
          <w:rFonts w:ascii="Times New Roman" w:hAnsi="Times New Roman" w:cs="Times New Roman"/>
          <w:b/>
          <w:sz w:val="24"/>
        </w:rPr>
        <w:t>s</w:t>
      </w:r>
    </w:p>
    <w:p w:rsidR="00D964CA" w:rsidRPr="00D964CA" w:rsidRDefault="00327850" w:rsidP="00D964CA">
      <w:pPr>
        <w:pStyle w:val="EndNoteBibliography"/>
        <w:ind w:left="720" w:hanging="720"/>
        <w:jc w:val="left"/>
      </w:pPr>
      <w:r w:rsidRPr="002D0DFF">
        <w:rPr>
          <w:sz w:val="22"/>
        </w:rPr>
        <w:fldChar w:fldCharType="begin"/>
      </w:r>
      <w:r w:rsidR="00B00201" w:rsidRPr="00296CA9">
        <w:rPr>
          <w:sz w:val="22"/>
        </w:rPr>
        <w:instrText xml:space="preserve"> ADDIN EN.REFLIST </w:instrText>
      </w:r>
      <w:r w:rsidRPr="002D0DFF">
        <w:rPr>
          <w:sz w:val="22"/>
        </w:rPr>
        <w:fldChar w:fldCharType="separate"/>
      </w:r>
      <w:bookmarkStart w:id="156" w:name="_ENREF_1"/>
      <w:r w:rsidR="00D964CA" w:rsidRPr="00D964CA">
        <w:t>1.</w:t>
      </w:r>
      <w:r w:rsidR="00D964CA" w:rsidRPr="00D964CA">
        <w:tab/>
        <w:t xml:space="preserve">Alexandratos N &amp; Bruinsma J (2012) World agriculture towards 2030/2050: the 2012 revision. in </w:t>
      </w:r>
      <w:r w:rsidR="00D964CA" w:rsidRPr="00D964CA">
        <w:rPr>
          <w:i/>
        </w:rPr>
        <w:t>ESA Working Paper</w:t>
      </w:r>
      <w:r w:rsidR="00D964CA" w:rsidRPr="00D964CA">
        <w:t xml:space="preserve"> (FAO, Rome), pp 12-03.</w:t>
      </w:r>
      <w:bookmarkEnd w:id="156"/>
    </w:p>
    <w:p w:rsidR="00D964CA" w:rsidRPr="00D964CA" w:rsidRDefault="00D964CA" w:rsidP="00D964CA">
      <w:pPr>
        <w:pStyle w:val="EndNoteBibliography"/>
        <w:ind w:left="720" w:hanging="720"/>
        <w:jc w:val="left"/>
      </w:pPr>
      <w:bookmarkStart w:id="157" w:name="_ENREF_2"/>
      <w:r w:rsidRPr="00D964CA">
        <w:t>2.</w:t>
      </w:r>
      <w:r w:rsidRPr="00D964CA">
        <w:tab/>
        <w:t xml:space="preserve">Rosenzweig C &amp; Parry ML (1994) Potential impact of climate change on world food supply. </w:t>
      </w:r>
      <w:r w:rsidRPr="00D964CA">
        <w:rPr>
          <w:i/>
        </w:rPr>
        <w:t>Nature</w:t>
      </w:r>
      <w:r w:rsidRPr="00D964CA">
        <w:t xml:space="preserve"> 367(6459):133-138.</w:t>
      </w:r>
      <w:bookmarkEnd w:id="157"/>
    </w:p>
    <w:p w:rsidR="00D964CA" w:rsidRPr="00D964CA" w:rsidRDefault="00D964CA" w:rsidP="00D964CA">
      <w:pPr>
        <w:pStyle w:val="EndNoteBibliography"/>
        <w:ind w:left="720" w:hanging="720"/>
        <w:jc w:val="left"/>
      </w:pPr>
      <w:bookmarkStart w:id="158" w:name="_ENREF_3"/>
      <w:r w:rsidRPr="00D964CA">
        <w:t>3.</w:t>
      </w:r>
      <w:r w:rsidRPr="00D964CA">
        <w:tab/>
        <w:t>Challinor A</w:t>
      </w:r>
      <w:r w:rsidRPr="00D964CA">
        <w:rPr>
          <w:i/>
        </w:rPr>
        <w:t>, et al.</w:t>
      </w:r>
      <w:r w:rsidRPr="00D964CA">
        <w:t xml:space="preserve"> (2014) A meta-analysis of crop yield under climate change and adaptation. </w:t>
      </w:r>
      <w:r w:rsidRPr="00D964CA">
        <w:rPr>
          <w:i/>
        </w:rPr>
        <w:t>Nature Climate Change</w:t>
      </w:r>
      <w:r w:rsidRPr="00D964CA">
        <w:t xml:space="preserve"> 4(4):287-291.</w:t>
      </w:r>
      <w:bookmarkEnd w:id="158"/>
    </w:p>
    <w:p w:rsidR="00D964CA" w:rsidRPr="00D964CA" w:rsidRDefault="00D964CA" w:rsidP="00D964CA">
      <w:pPr>
        <w:pStyle w:val="EndNoteBibliography"/>
        <w:ind w:left="720" w:hanging="720"/>
        <w:jc w:val="left"/>
      </w:pPr>
      <w:bookmarkStart w:id="159" w:name="_ENREF_4"/>
      <w:r w:rsidRPr="00D964CA">
        <w:t>4.</w:t>
      </w:r>
      <w:r w:rsidRPr="00D964CA">
        <w:tab/>
        <w:t>Ewert F</w:t>
      </w:r>
      <w:r w:rsidRPr="00D964CA">
        <w:rPr>
          <w:i/>
        </w:rPr>
        <w:t>, et al.</w:t>
      </w:r>
      <w:r w:rsidRPr="00D964CA">
        <w:t xml:space="preserve"> (2015) Crop modelling for integrated assessment of risk to food production from climate change. </w:t>
      </w:r>
      <w:r w:rsidRPr="00D964CA">
        <w:rPr>
          <w:i/>
        </w:rPr>
        <w:t>Environ. Model. Software</w:t>
      </w:r>
      <w:r w:rsidRPr="00D964CA">
        <w:t xml:space="preserve"> 72:287-303.</w:t>
      </w:r>
      <w:bookmarkEnd w:id="159"/>
    </w:p>
    <w:p w:rsidR="00D964CA" w:rsidRPr="00D964CA" w:rsidRDefault="00D964CA" w:rsidP="00D964CA">
      <w:pPr>
        <w:pStyle w:val="EndNoteBibliography"/>
        <w:ind w:left="720" w:hanging="720"/>
        <w:jc w:val="left"/>
      </w:pPr>
      <w:bookmarkStart w:id="160" w:name="_ENREF_5"/>
      <w:r w:rsidRPr="00D964CA">
        <w:t>5.</w:t>
      </w:r>
      <w:r w:rsidRPr="00D964CA">
        <w:tab/>
        <w:t xml:space="preserve">Lv Z, Liu X, Cao W, &amp; Zhu Y (2013) Climate change impacts on regional winter wheat production in main wheat production regions of China. </w:t>
      </w:r>
      <w:r w:rsidRPr="00D964CA">
        <w:rPr>
          <w:i/>
        </w:rPr>
        <w:t>Agr Forest Meteorol</w:t>
      </w:r>
      <w:r w:rsidRPr="00D964CA">
        <w:t xml:space="preserve"> 171:234-248.</w:t>
      </w:r>
      <w:bookmarkEnd w:id="160"/>
    </w:p>
    <w:p w:rsidR="00D964CA" w:rsidRPr="00D964CA" w:rsidRDefault="00D964CA" w:rsidP="00D964CA">
      <w:pPr>
        <w:pStyle w:val="EndNoteBibliography"/>
        <w:ind w:left="720" w:hanging="720"/>
        <w:jc w:val="left"/>
      </w:pPr>
      <w:bookmarkStart w:id="161" w:name="_ENREF_6"/>
      <w:r w:rsidRPr="00D964CA">
        <w:t>6.</w:t>
      </w:r>
      <w:r w:rsidRPr="00D964CA">
        <w:tab/>
        <w:t xml:space="preserve">Thornton PK, Jones PG, Ericksen PJ, &amp; Challinor AJ (2011) Agriculture and food systems in sub-Saharan Africa in a 4 C+ world. </w:t>
      </w:r>
      <w:r w:rsidRPr="00D964CA">
        <w:rPr>
          <w:i/>
        </w:rPr>
        <w:t>Philosophical Transactions of the Royal Society of London A: Mathematical, Physical and Engineering Sciences</w:t>
      </w:r>
      <w:r w:rsidRPr="00D964CA">
        <w:t xml:space="preserve"> 369(1934):117-136.</w:t>
      </w:r>
      <w:bookmarkEnd w:id="161"/>
    </w:p>
    <w:p w:rsidR="00D964CA" w:rsidRPr="00D964CA" w:rsidRDefault="00D964CA" w:rsidP="00D964CA">
      <w:pPr>
        <w:pStyle w:val="EndNoteBibliography"/>
        <w:ind w:left="720" w:hanging="720"/>
        <w:jc w:val="left"/>
      </w:pPr>
      <w:bookmarkStart w:id="162" w:name="_ENREF_7"/>
      <w:r w:rsidRPr="00D964CA">
        <w:t>7.</w:t>
      </w:r>
      <w:r w:rsidRPr="00D964CA">
        <w:tab/>
        <w:t>Asseng S</w:t>
      </w:r>
      <w:r w:rsidRPr="00D964CA">
        <w:rPr>
          <w:i/>
        </w:rPr>
        <w:t>, et al.</w:t>
      </w:r>
      <w:r w:rsidRPr="00D964CA">
        <w:t xml:space="preserve"> (2015) Rising temperatures reduce global wheat production. </w:t>
      </w:r>
      <w:r w:rsidRPr="00D964CA">
        <w:rPr>
          <w:i/>
        </w:rPr>
        <w:t>Nature Climate Change</w:t>
      </w:r>
      <w:r w:rsidRPr="00D964CA">
        <w:t xml:space="preserve"> 5:143–147.</w:t>
      </w:r>
      <w:bookmarkEnd w:id="162"/>
    </w:p>
    <w:p w:rsidR="00D964CA" w:rsidRPr="00D964CA" w:rsidRDefault="00D964CA" w:rsidP="00D964CA">
      <w:pPr>
        <w:pStyle w:val="EndNoteBibliography"/>
        <w:ind w:left="720" w:hanging="720"/>
        <w:jc w:val="left"/>
      </w:pPr>
      <w:bookmarkStart w:id="163" w:name="_ENREF_8"/>
      <w:r w:rsidRPr="00D964CA">
        <w:t>8.</w:t>
      </w:r>
      <w:r w:rsidRPr="00D964CA">
        <w:tab/>
        <w:t>Rosenzweig C</w:t>
      </w:r>
      <w:r w:rsidRPr="00D964CA">
        <w:rPr>
          <w:i/>
        </w:rPr>
        <w:t>, et al.</w:t>
      </w:r>
      <w:r w:rsidRPr="00D964CA">
        <w:t xml:space="preserve"> (2014) Assessing agricultural risks of climate change in the 21st century in a global gridded crop model intercomparison. </w:t>
      </w:r>
      <w:r w:rsidRPr="00D964CA">
        <w:rPr>
          <w:i/>
        </w:rPr>
        <w:t>Proceedings of the National Academy of Sciences</w:t>
      </w:r>
      <w:r w:rsidRPr="00D964CA">
        <w:t xml:space="preserve"> 111(9):3268-3273.</w:t>
      </w:r>
      <w:bookmarkEnd w:id="163"/>
    </w:p>
    <w:p w:rsidR="00D964CA" w:rsidRPr="00D964CA" w:rsidRDefault="00D964CA" w:rsidP="00D964CA">
      <w:pPr>
        <w:pStyle w:val="EndNoteBibliography"/>
        <w:ind w:left="720" w:hanging="720"/>
        <w:jc w:val="left"/>
      </w:pPr>
      <w:bookmarkStart w:id="164" w:name="_ENREF_9"/>
      <w:r w:rsidRPr="00D964CA">
        <w:t>9.</w:t>
      </w:r>
      <w:r w:rsidRPr="00D964CA">
        <w:tab/>
        <w:t xml:space="preserve">Lobell DB, Schlenker W, &amp; Costa-Roberts J (2011) Climate trends and global crop production since 1980. </w:t>
      </w:r>
      <w:r w:rsidRPr="00D964CA">
        <w:rPr>
          <w:i/>
        </w:rPr>
        <w:t>Science</w:t>
      </w:r>
      <w:r w:rsidRPr="00D964CA">
        <w:t xml:space="preserve"> 333(6042):616-620.</w:t>
      </w:r>
      <w:bookmarkEnd w:id="164"/>
    </w:p>
    <w:p w:rsidR="00D964CA" w:rsidRPr="00D964CA" w:rsidRDefault="00D964CA" w:rsidP="00D964CA">
      <w:pPr>
        <w:pStyle w:val="EndNoteBibliography"/>
        <w:ind w:left="720" w:hanging="720"/>
        <w:jc w:val="left"/>
      </w:pPr>
      <w:bookmarkStart w:id="165" w:name="_ENREF_10"/>
      <w:r w:rsidRPr="00D964CA">
        <w:lastRenderedPageBreak/>
        <w:t>10.</w:t>
      </w:r>
      <w:r w:rsidRPr="00D964CA">
        <w:tab/>
        <w:t xml:space="preserve">Lobell DB &amp; Field CB (2007) Global scale climate-crop yield relationships and the impacts of recent warming. </w:t>
      </w:r>
      <w:r w:rsidRPr="00D964CA">
        <w:rPr>
          <w:i/>
        </w:rPr>
        <w:t>Environmental Research Letters</w:t>
      </w:r>
      <w:r w:rsidRPr="00D964CA">
        <w:t xml:space="preserve"> 2:1-7.</w:t>
      </w:r>
      <w:bookmarkEnd w:id="165"/>
    </w:p>
    <w:p w:rsidR="00D964CA" w:rsidRPr="00D964CA" w:rsidRDefault="00D964CA" w:rsidP="00D964CA">
      <w:pPr>
        <w:pStyle w:val="EndNoteBibliography"/>
        <w:ind w:left="720" w:hanging="720"/>
        <w:jc w:val="left"/>
      </w:pPr>
      <w:bookmarkStart w:id="166" w:name="_ENREF_11"/>
      <w:r w:rsidRPr="00D964CA">
        <w:t>11.</w:t>
      </w:r>
      <w:r w:rsidRPr="00D964CA">
        <w:tab/>
        <w:t xml:space="preserve">Ewert F, van Bussel L, Zhao G, Hoffmann H, &amp; Gaiser T (2015) Uncertainties in Scaling Up Crop Models for Large Area Climate Change Impact Assessments. </w:t>
      </w:r>
      <w:r w:rsidRPr="00D964CA">
        <w:rPr>
          <w:i/>
        </w:rPr>
        <w:t>Handbook of Climate Change and Agroecosystems</w:t>
      </w:r>
      <w:r w:rsidRPr="00D964CA">
        <w:t>,  (Imperial College Press, London, UK), pp 261-277.</w:t>
      </w:r>
      <w:bookmarkEnd w:id="166"/>
    </w:p>
    <w:p w:rsidR="00D964CA" w:rsidRPr="00D964CA" w:rsidRDefault="00D964CA" w:rsidP="00D964CA">
      <w:pPr>
        <w:pStyle w:val="EndNoteBibliography"/>
        <w:ind w:left="720" w:hanging="720"/>
        <w:jc w:val="left"/>
      </w:pPr>
      <w:bookmarkStart w:id="167" w:name="_ENREF_12"/>
      <w:r w:rsidRPr="00D964CA">
        <w:t>12.</w:t>
      </w:r>
      <w:r w:rsidRPr="00D964CA">
        <w:tab/>
        <w:t xml:space="preserve">Wilcox J &amp; Makowski D (2014) A meta-analysis of the predicted effects of climate change on wheat yields using simulation studies. </w:t>
      </w:r>
      <w:r w:rsidRPr="00D964CA">
        <w:rPr>
          <w:i/>
        </w:rPr>
        <w:t>Field Crop Res</w:t>
      </w:r>
      <w:r w:rsidRPr="00D964CA">
        <w:t xml:space="preserve"> 156:180-190.</w:t>
      </w:r>
      <w:bookmarkEnd w:id="167"/>
    </w:p>
    <w:p w:rsidR="00D964CA" w:rsidRPr="00D964CA" w:rsidRDefault="00D964CA" w:rsidP="00D964CA">
      <w:pPr>
        <w:pStyle w:val="EndNoteBibliography"/>
        <w:ind w:left="720" w:hanging="720"/>
        <w:jc w:val="left"/>
      </w:pPr>
      <w:bookmarkStart w:id="168" w:name="_ENREF_13"/>
      <w:r w:rsidRPr="00D964CA">
        <w:t>13.</w:t>
      </w:r>
      <w:r w:rsidRPr="00D964CA">
        <w:tab/>
        <w:t>Collins M</w:t>
      </w:r>
      <w:r w:rsidRPr="00D964CA">
        <w:rPr>
          <w:i/>
        </w:rPr>
        <w:t>, et al.</w:t>
      </w:r>
      <w:r w:rsidRPr="00D964CA">
        <w:t xml:space="preserve"> (2013) </w:t>
      </w:r>
      <w:r w:rsidRPr="00D964CA">
        <w:rPr>
          <w:i/>
        </w:rPr>
        <w:t>Long-term climate change: projections, commitments and irreversibility</w:t>
      </w:r>
      <w:r w:rsidRPr="00D964CA">
        <w:t xml:space="preserve"> (Cambridge University Press, Cambridge, United Kingdom and New York, NY, USA).</w:t>
      </w:r>
      <w:bookmarkEnd w:id="168"/>
    </w:p>
    <w:p w:rsidR="00D964CA" w:rsidRPr="00D964CA" w:rsidRDefault="00D964CA" w:rsidP="00D964CA">
      <w:pPr>
        <w:pStyle w:val="EndNoteBibliography"/>
        <w:ind w:left="720" w:hanging="720"/>
        <w:jc w:val="left"/>
      </w:pPr>
      <w:bookmarkStart w:id="169" w:name="_ENREF_14"/>
      <w:r w:rsidRPr="00D964CA">
        <w:t>14.</w:t>
      </w:r>
      <w:r w:rsidRPr="00D964CA">
        <w:tab/>
        <w:t xml:space="preserve">Gallais A, Gate P, &amp; Oury F-X (2010) Évolution des rendements de plusieurs plantes de grande culture une réaction différente au réchauffement climatique selon les espèces. </w:t>
      </w:r>
      <w:r w:rsidRPr="00D964CA">
        <w:rPr>
          <w:i/>
        </w:rPr>
        <w:t>Comptes rendus de l'Académie d'agriculture de France</w:t>
      </w:r>
      <w:r w:rsidRPr="00D964CA">
        <w:t xml:space="preserve"> 96(3):4-16.</w:t>
      </w:r>
      <w:bookmarkEnd w:id="169"/>
    </w:p>
    <w:p w:rsidR="00D964CA" w:rsidRPr="00D964CA" w:rsidRDefault="00D964CA" w:rsidP="00D964CA">
      <w:pPr>
        <w:pStyle w:val="EndNoteBibliography"/>
        <w:ind w:left="720" w:hanging="720"/>
        <w:jc w:val="left"/>
      </w:pPr>
      <w:bookmarkStart w:id="170" w:name="_ENREF_15"/>
      <w:r w:rsidRPr="00D964CA">
        <w:t>15.</w:t>
      </w:r>
      <w:r w:rsidRPr="00D964CA">
        <w:tab/>
        <w:t xml:space="preserve">Tack J, Barkley A, &amp; Nalley LL (2015) Effect of warming temperatures on US wheat yields. </w:t>
      </w:r>
      <w:r w:rsidRPr="00D964CA">
        <w:rPr>
          <w:i/>
        </w:rPr>
        <w:t>Proceedings of the National Academy of Sciences</w:t>
      </w:r>
      <w:r w:rsidRPr="00D964CA">
        <w:t xml:space="preserve"> 112(22):6931-6936.</w:t>
      </w:r>
      <w:bookmarkEnd w:id="170"/>
    </w:p>
    <w:p w:rsidR="00D964CA" w:rsidRPr="00D964CA" w:rsidRDefault="00D964CA" w:rsidP="00D964CA">
      <w:pPr>
        <w:pStyle w:val="EndNoteBibliography"/>
        <w:ind w:left="720" w:hanging="720"/>
        <w:jc w:val="left"/>
      </w:pPr>
      <w:bookmarkStart w:id="171" w:name="_ENREF_16"/>
      <w:r w:rsidRPr="00D964CA">
        <w:t>16.</w:t>
      </w:r>
      <w:r w:rsidRPr="00D964CA">
        <w:tab/>
        <w:t xml:space="preserve">Chanders S, Kumar PR, Bhadrarays S, &amp; Barmanl D (2008) Effect of increasing temperature on yield of some winter crops in northwest India. </w:t>
      </w:r>
      <w:r w:rsidRPr="00D964CA">
        <w:rPr>
          <w:i/>
        </w:rPr>
        <w:t>Curr. Sci.</w:t>
      </w:r>
      <w:r w:rsidRPr="00D964CA">
        <w:t xml:space="preserve"> 94(1).</w:t>
      </w:r>
      <w:bookmarkEnd w:id="171"/>
    </w:p>
    <w:p w:rsidR="00D964CA" w:rsidRPr="00D964CA" w:rsidRDefault="00D964CA" w:rsidP="00D964CA">
      <w:pPr>
        <w:pStyle w:val="EndNoteBibliography"/>
        <w:ind w:left="720" w:hanging="720"/>
        <w:jc w:val="left"/>
      </w:pPr>
      <w:bookmarkStart w:id="172" w:name="_ENREF_17"/>
      <w:r w:rsidRPr="00D964CA">
        <w:t>17.</w:t>
      </w:r>
      <w:r w:rsidRPr="00D964CA">
        <w:tab/>
        <w:t xml:space="preserve">Licker R, Kucharik CJ, Doré T, Lindeman MJ, &amp; Makowski D (2013) Climatic impacts on winter wheat yields in Picardy, France and Rostov, Russia: 1973–2010. </w:t>
      </w:r>
      <w:r w:rsidRPr="00D964CA">
        <w:rPr>
          <w:i/>
        </w:rPr>
        <w:t>Agr Forest Meteorol</w:t>
      </w:r>
      <w:r w:rsidRPr="00D964CA">
        <w:t xml:space="preserve"> 176:25-37.</w:t>
      </w:r>
      <w:bookmarkEnd w:id="172"/>
    </w:p>
    <w:p w:rsidR="00D964CA" w:rsidRPr="00D964CA" w:rsidRDefault="00D964CA" w:rsidP="00D964CA">
      <w:pPr>
        <w:pStyle w:val="EndNoteBibliography"/>
        <w:ind w:left="720" w:hanging="720"/>
        <w:jc w:val="left"/>
      </w:pPr>
      <w:bookmarkStart w:id="173" w:name="_ENREF_18"/>
      <w:r w:rsidRPr="00D964CA">
        <w:t>18.</w:t>
      </w:r>
      <w:r w:rsidRPr="00D964CA">
        <w:tab/>
        <w:t xml:space="preserve">Alcamo J, Dronin N, Endejan M, Golubev G, &amp; Kirilenko A (2007) A new assessment of climate change impacts on food production shortfalls and water availability in Russia. </w:t>
      </w:r>
      <w:r w:rsidRPr="00D964CA">
        <w:rPr>
          <w:i/>
        </w:rPr>
        <w:t>Global Environmental Change</w:t>
      </w:r>
      <w:r w:rsidRPr="00D964CA">
        <w:t xml:space="preserve"> 17(3–4):429-444.</w:t>
      </w:r>
      <w:bookmarkEnd w:id="173"/>
    </w:p>
    <w:p w:rsidR="00D964CA" w:rsidRPr="00D964CA" w:rsidRDefault="00D964CA" w:rsidP="00D964CA">
      <w:pPr>
        <w:pStyle w:val="EndNoteBibliography"/>
        <w:ind w:left="720" w:hanging="720"/>
        <w:jc w:val="left"/>
      </w:pPr>
      <w:bookmarkStart w:id="174" w:name="_ENREF_19"/>
      <w:r w:rsidRPr="00D964CA">
        <w:t>19.</w:t>
      </w:r>
      <w:r w:rsidRPr="00D964CA">
        <w:tab/>
        <w:t xml:space="preserve">FAO (2011) </w:t>
      </w:r>
      <w:r w:rsidRPr="00D964CA">
        <w:rPr>
          <w:i/>
        </w:rPr>
        <w:t>Food and Agriculture Organization of the United Nations</w:t>
      </w:r>
      <w:r w:rsidRPr="00D964CA">
        <w:t xml:space="preserve"> (</w:t>
      </w:r>
      <w:hyperlink r:id="rId10" w:history="1">
        <w:r w:rsidRPr="00D964CA">
          <w:rPr>
            <w:rStyle w:val="Hyperlink"/>
          </w:rPr>
          <w:t>http://faostat.fao.org</w:t>
        </w:r>
      </w:hyperlink>
      <w:r w:rsidRPr="00D964CA">
        <w:t xml:space="preserve"> (last visited: 03.26.2013)).</w:t>
      </w:r>
      <w:bookmarkEnd w:id="174"/>
    </w:p>
    <w:p w:rsidR="00D964CA" w:rsidRPr="00D964CA" w:rsidRDefault="00D964CA" w:rsidP="00D964CA">
      <w:pPr>
        <w:pStyle w:val="EndNoteBibliography"/>
        <w:ind w:left="720" w:hanging="720"/>
        <w:jc w:val="left"/>
      </w:pPr>
      <w:bookmarkStart w:id="175" w:name="_ENREF_20"/>
      <w:r w:rsidRPr="00D964CA">
        <w:t>20.</w:t>
      </w:r>
      <w:r w:rsidRPr="00D964CA">
        <w:tab/>
        <w:t xml:space="preserve">Li H, Jiang D, Wollenweber B, Dai T, &amp; Cao W (2010) Effects of shading on morphology, physiology and grain yield of winter wheat. </w:t>
      </w:r>
      <w:r w:rsidRPr="00D964CA">
        <w:rPr>
          <w:i/>
        </w:rPr>
        <w:t>Eur J Agron</w:t>
      </w:r>
      <w:r w:rsidRPr="00D964CA">
        <w:t xml:space="preserve"> 33(4):267-275.</w:t>
      </w:r>
      <w:bookmarkEnd w:id="175"/>
    </w:p>
    <w:p w:rsidR="00D964CA" w:rsidRPr="00D964CA" w:rsidRDefault="00D964CA" w:rsidP="00D964CA">
      <w:pPr>
        <w:pStyle w:val="EndNoteBibliography"/>
        <w:ind w:left="720" w:hanging="720"/>
        <w:jc w:val="left"/>
      </w:pPr>
      <w:bookmarkStart w:id="176" w:name="_ENREF_21"/>
      <w:r w:rsidRPr="00D964CA">
        <w:t>21.</w:t>
      </w:r>
      <w:r w:rsidRPr="00D964CA">
        <w:tab/>
        <w:t>Asseng S</w:t>
      </w:r>
      <w:r w:rsidRPr="00D964CA">
        <w:rPr>
          <w:i/>
        </w:rPr>
        <w:t>, et al.</w:t>
      </w:r>
      <w:r w:rsidRPr="00D964CA">
        <w:t xml:space="preserve"> (2013) Uncertainty in simulating wheat yields under climate change. </w:t>
      </w:r>
      <w:r w:rsidRPr="00D964CA">
        <w:rPr>
          <w:i/>
        </w:rPr>
        <w:t>Nature Climate Change</w:t>
      </w:r>
      <w:r w:rsidRPr="00D964CA">
        <w:t xml:space="preserve"> 3(9):827-832.</w:t>
      </w:r>
      <w:bookmarkEnd w:id="176"/>
    </w:p>
    <w:p w:rsidR="00D964CA" w:rsidRPr="00D964CA" w:rsidRDefault="00D964CA" w:rsidP="00D964CA">
      <w:pPr>
        <w:pStyle w:val="EndNoteBibliography"/>
        <w:ind w:left="720" w:hanging="720"/>
        <w:jc w:val="left"/>
      </w:pPr>
      <w:bookmarkStart w:id="177" w:name="_ENREF_22"/>
      <w:r w:rsidRPr="00D964CA">
        <w:t>22.</w:t>
      </w:r>
      <w:r w:rsidRPr="00D964CA">
        <w:tab/>
        <w:t xml:space="preserve">Schlenker W &amp; Roberts MJ (2009) Nonlinear temperature effects indicate severe damages to U.S. crop yields under climate change. </w:t>
      </w:r>
      <w:r w:rsidRPr="00D964CA">
        <w:rPr>
          <w:i/>
        </w:rPr>
        <w:t>Proceedings of the National Academy of Sciences</w:t>
      </w:r>
      <w:r w:rsidRPr="00D964CA">
        <w:t xml:space="preserve"> 106(37):15594-15598.</w:t>
      </w:r>
      <w:bookmarkEnd w:id="177"/>
    </w:p>
    <w:p w:rsidR="00D964CA" w:rsidRPr="00D964CA" w:rsidRDefault="00D964CA" w:rsidP="00D964CA">
      <w:pPr>
        <w:pStyle w:val="EndNoteBibliography"/>
        <w:ind w:left="720" w:hanging="720"/>
        <w:jc w:val="left"/>
      </w:pPr>
      <w:bookmarkStart w:id="178" w:name="_ENREF_23"/>
      <w:r w:rsidRPr="00D964CA">
        <w:t>23.</w:t>
      </w:r>
      <w:r w:rsidRPr="00D964CA">
        <w:tab/>
        <w:t xml:space="preserve">Lobell DB, Bänziger M, Magorokosho C, &amp; Vivek B (2011) Nonlinear heat effects on African maize as evidenced by historical yield trials. </w:t>
      </w:r>
      <w:r w:rsidRPr="00D964CA">
        <w:rPr>
          <w:i/>
        </w:rPr>
        <w:t>Nature Climate Change</w:t>
      </w:r>
      <w:r w:rsidRPr="00D964CA">
        <w:t xml:space="preserve"> 1(1):42-45.</w:t>
      </w:r>
      <w:bookmarkEnd w:id="178"/>
    </w:p>
    <w:p w:rsidR="00D964CA" w:rsidRPr="00D964CA" w:rsidRDefault="00D964CA" w:rsidP="00D964CA">
      <w:pPr>
        <w:pStyle w:val="EndNoteBibliography"/>
        <w:ind w:left="720" w:hanging="720"/>
        <w:jc w:val="left"/>
      </w:pPr>
      <w:bookmarkStart w:id="179" w:name="_ENREF_24"/>
      <w:r w:rsidRPr="00D964CA">
        <w:t>24.</w:t>
      </w:r>
      <w:r w:rsidRPr="00D964CA">
        <w:tab/>
        <w:t>Bassu S</w:t>
      </w:r>
      <w:r w:rsidRPr="00D964CA">
        <w:rPr>
          <w:i/>
        </w:rPr>
        <w:t>, et al.</w:t>
      </w:r>
      <w:r w:rsidRPr="00D964CA">
        <w:t xml:space="preserve"> (2014) How do various maize crop models vary in their responses to climate change factors? </w:t>
      </w:r>
      <w:r w:rsidRPr="00D964CA">
        <w:rPr>
          <w:i/>
        </w:rPr>
        <w:t>Global Change Biology</w:t>
      </w:r>
      <w:r w:rsidRPr="00D964CA">
        <w:t xml:space="preserve"> 20(7):2301-2320.</w:t>
      </w:r>
      <w:bookmarkEnd w:id="179"/>
    </w:p>
    <w:p w:rsidR="00D964CA" w:rsidRPr="00D964CA" w:rsidRDefault="00D964CA" w:rsidP="00D964CA">
      <w:pPr>
        <w:pStyle w:val="EndNoteBibliography"/>
        <w:ind w:left="720" w:hanging="720"/>
        <w:jc w:val="left"/>
      </w:pPr>
      <w:bookmarkStart w:id="180" w:name="_ENREF_25"/>
      <w:r w:rsidRPr="00D964CA">
        <w:t>25.</w:t>
      </w:r>
      <w:r w:rsidRPr="00D964CA">
        <w:tab/>
        <w:t xml:space="preserve">Battisti DS &amp; Naylor RL (2009) Historical warnings of future food insecurity with unprecedented seasonal heat. </w:t>
      </w:r>
      <w:r w:rsidRPr="00D964CA">
        <w:rPr>
          <w:i/>
        </w:rPr>
        <w:t>Science</w:t>
      </w:r>
      <w:r w:rsidRPr="00D964CA">
        <w:t xml:space="preserve"> 323(5911):240-244.</w:t>
      </w:r>
      <w:bookmarkEnd w:id="180"/>
    </w:p>
    <w:p w:rsidR="00D964CA" w:rsidRPr="00D964CA" w:rsidRDefault="00D964CA" w:rsidP="00D964CA">
      <w:pPr>
        <w:pStyle w:val="EndNoteBibliography"/>
        <w:ind w:left="720" w:hanging="720"/>
        <w:jc w:val="left"/>
      </w:pPr>
      <w:bookmarkStart w:id="181" w:name="_ENREF_26"/>
      <w:r w:rsidRPr="00D964CA">
        <w:t>26.</w:t>
      </w:r>
      <w:r w:rsidRPr="00D964CA">
        <w:tab/>
        <w:t xml:space="preserve">Lobell DB, Sibley A, &amp; Ortiz-Monasterio JI (2012) Extreme heat effects on wheat senescence in India. </w:t>
      </w:r>
      <w:r w:rsidRPr="00D964CA">
        <w:rPr>
          <w:i/>
        </w:rPr>
        <w:t>Nature Climate Change</w:t>
      </w:r>
      <w:r w:rsidRPr="00D964CA">
        <w:t xml:space="preserve"> 2(3):186-189.</w:t>
      </w:r>
      <w:bookmarkEnd w:id="181"/>
    </w:p>
    <w:p w:rsidR="00D964CA" w:rsidRPr="00D964CA" w:rsidRDefault="00D964CA" w:rsidP="00D964CA">
      <w:pPr>
        <w:pStyle w:val="EndNoteBibliography"/>
        <w:ind w:left="720" w:hanging="720"/>
        <w:jc w:val="left"/>
      </w:pPr>
      <w:bookmarkStart w:id="182" w:name="_ENREF_27"/>
      <w:r w:rsidRPr="00D964CA">
        <w:t>27.</w:t>
      </w:r>
      <w:r w:rsidRPr="00D964CA">
        <w:tab/>
        <w:t xml:space="preserve">Asseng S, Foster I, &amp; Turner N (2011) The impact of temperature variability on wheat yields. </w:t>
      </w:r>
      <w:r w:rsidRPr="00D964CA">
        <w:rPr>
          <w:i/>
        </w:rPr>
        <w:t>Global Change Biology</w:t>
      </w:r>
      <w:r w:rsidRPr="00D964CA">
        <w:t xml:space="preserve"> 17(2):997-1012.</w:t>
      </w:r>
      <w:bookmarkEnd w:id="182"/>
    </w:p>
    <w:p w:rsidR="00D964CA" w:rsidRPr="00D964CA" w:rsidRDefault="00D964CA" w:rsidP="00D964CA">
      <w:pPr>
        <w:pStyle w:val="EndNoteBibliography"/>
        <w:ind w:left="720" w:hanging="720"/>
        <w:jc w:val="left"/>
      </w:pPr>
      <w:bookmarkStart w:id="183" w:name="_ENREF_28"/>
      <w:r w:rsidRPr="00D964CA">
        <w:t>28.</w:t>
      </w:r>
      <w:r w:rsidRPr="00D964CA">
        <w:tab/>
        <w:t>Ewert F</w:t>
      </w:r>
      <w:r w:rsidRPr="00D964CA">
        <w:rPr>
          <w:i/>
        </w:rPr>
        <w:t>, et al.</w:t>
      </w:r>
      <w:r w:rsidRPr="00D964CA">
        <w:t xml:space="preserve"> (2011) Scale changes and model linking methods for integrated assessment of agri-environmental systems. </w:t>
      </w:r>
      <w:r w:rsidRPr="00D964CA">
        <w:rPr>
          <w:i/>
        </w:rPr>
        <w:t>Agriculture, Ecosystems &amp; Environment</w:t>
      </w:r>
      <w:r w:rsidRPr="00D964CA">
        <w:t xml:space="preserve"> 142(1):6-17.</w:t>
      </w:r>
      <w:bookmarkEnd w:id="183"/>
    </w:p>
    <w:p w:rsidR="00D964CA" w:rsidRPr="00D964CA" w:rsidRDefault="00D964CA" w:rsidP="00D964CA">
      <w:pPr>
        <w:pStyle w:val="EndNoteBibliography"/>
        <w:ind w:left="720" w:hanging="720"/>
        <w:jc w:val="left"/>
      </w:pPr>
      <w:bookmarkStart w:id="184" w:name="_ENREF_29"/>
      <w:r w:rsidRPr="00D964CA">
        <w:lastRenderedPageBreak/>
        <w:t>29.</w:t>
      </w:r>
      <w:r w:rsidRPr="00D964CA">
        <w:tab/>
        <w:t>Zhao G</w:t>
      </w:r>
      <w:r w:rsidRPr="00D964CA">
        <w:rPr>
          <w:i/>
        </w:rPr>
        <w:t>, et al.</w:t>
      </w:r>
      <w:r w:rsidRPr="00D964CA">
        <w:t xml:space="preserve"> (2015) Demand for multi-scale weather data for regional crop modeling. </w:t>
      </w:r>
      <w:r w:rsidRPr="00D964CA">
        <w:rPr>
          <w:i/>
        </w:rPr>
        <w:t>Agr Forest Meteorol</w:t>
      </w:r>
      <w:r w:rsidRPr="00D964CA">
        <w:t xml:space="preserve"> 200:156-171.</w:t>
      </w:r>
      <w:bookmarkEnd w:id="184"/>
    </w:p>
    <w:p w:rsidR="00D964CA" w:rsidRPr="00D964CA" w:rsidRDefault="00D964CA" w:rsidP="00D964CA">
      <w:pPr>
        <w:pStyle w:val="EndNoteBibliography"/>
        <w:ind w:left="720" w:hanging="720"/>
        <w:jc w:val="left"/>
      </w:pPr>
      <w:bookmarkStart w:id="185" w:name="_ENREF_30"/>
      <w:r w:rsidRPr="00D964CA">
        <w:t>30.</w:t>
      </w:r>
      <w:r w:rsidRPr="00D964CA">
        <w:tab/>
        <w:t>Bondeau A</w:t>
      </w:r>
      <w:r w:rsidRPr="00D964CA">
        <w:rPr>
          <w:i/>
        </w:rPr>
        <w:t>, et al.</w:t>
      </w:r>
      <w:r w:rsidRPr="00D964CA">
        <w:t xml:space="preserve"> (2007) Modelling the role of agriculture for the 20th century global terrestrial carbon balance. </w:t>
      </w:r>
      <w:r w:rsidRPr="00D964CA">
        <w:rPr>
          <w:i/>
        </w:rPr>
        <w:t>Global Change Biology</w:t>
      </w:r>
      <w:r w:rsidRPr="00D964CA">
        <w:t xml:space="preserve"> 13(3):679-706.</w:t>
      </w:r>
      <w:bookmarkEnd w:id="185"/>
    </w:p>
    <w:p w:rsidR="00D964CA" w:rsidRPr="00D964CA" w:rsidRDefault="00D964CA" w:rsidP="00D964CA">
      <w:pPr>
        <w:pStyle w:val="EndNoteBibliography"/>
        <w:ind w:left="720" w:hanging="720"/>
        <w:jc w:val="left"/>
      </w:pPr>
      <w:bookmarkStart w:id="186" w:name="_ENREF_31"/>
      <w:r w:rsidRPr="00D964CA">
        <w:t>31.</w:t>
      </w:r>
      <w:r w:rsidRPr="00D964CA">
        <w:tab/>
        <w:t xml:space="preserve">Urban DW, Sheffield J, &amp; Lobell DB (2015) The impacts of future climate and carbon dioxide changes on the average and variability of US maize yields under two emission scenarios. </w:t>
      </w:r>
      <w:r w:rsidRPr="00D964CA">
        <w:rPr>
          <w:i/>
        </w:rPr>
        <w:t>Environmental Research Letters</w:t>
      </w:r>
      <w:r w:rsidRPr="00D964CA">
        <w:t xml:space="preserve"> 10(4):045003.</w:t>
      </w:r>
      <w:bookmarkEnd w:id="186"/>
    </w:p>
    <w:p w:rsidR="00D964CA" w:rsidRPr="00D964CA" w:rsidRDefault="00D964CA" w:rsidP="00D964CA">
      <w:pPr>
        <w:pStyle w:val="EndNoteBibliography"/>
        <w:ind w:left="720" w:hanging="720"/>
        <w:jc w:val="left"/>
      </w:pPr>
      <w:bookmarkStart w:id="187" w:name="_ENREF_32"/>
      <w:r w:rsidRPr="00D964CA">
        <w:t>32.</w:t>
      </w:r>
      <w:r w:rsidRPr="00D964CA">
        <w:tab/>
        <w:t xml:space="preserve">Wardlaw I, Dawson I, Munibi P, &amp; Fewster R (1989) The tolerance of wheat to high temperatures during reproductive growth. I. Survey procedures and general response patterns. </w:t>
      </w:r>
      <w:r w:rsidRPr="00D964CA">
        <w:rPr>
          <w:i/>
        </w:rPr>
        <w:t>Crop and Pasture Science</w:t>
      </w:r>
      <w:r w:rsidRPr="00D964CA">
        <w:t xml:space="preserve"> 40(1):1-13.</w:t>
      </w:r>
      <w:bookmarkEnd w:id="187"/>
    </w:p>
    <w:p w:rsidR="00D964CA" w:rsidRPr="00D964CA" w:rsidRDefault="00D964CA" w:rsidP="00D964CA">
      <w:pPr>
        <w:pStyle w:val="EndNoteBibliography"/>
        <w:ind w:left="720" w:hanging="720"/>
        <w:jc w:val="left"/>
      </w:pPr>
      <w:bookmarkStart w:id="188" w:name="_ENREF_33"/>
      <w:r w:rsidRPr="00D964CA">
        <w:t>33.</w:t>
      </w:r>
      <w:r w:rsidRPr="00D964CA">
        <w:tab/>
        <w:t xml:space="preserve">Wardlaw I &amp; Wrigley C (1994) Heat tolerance in temperate cereals: an overview. </w:t>
      </w:r>
      <w:r w:rsidRPr="00D964CA">
        <w:rPr>
          <w:i/>
        </w:rPr>
        <w:t>Functional Plant Biology</w:t>
      </w:r>
      <w:r w:rsidRPr="00D964CA">
        <w:t xml:space="preserve"> 21(6):695-703.</w:t>
      </w:r>
      <w:bookmarkEnd w:id="188"/>
    </w:p>
    <w:p w:rsidR="00D964CA" w:rsidRPr="00D964CA" w:rsidRDefault="00D964CA" w:rsidP="00D964CA">
      <w:pPr>
        <w:pStyle w:val="EndNoteBibliography"/>
        <w:ind w:left="720" w:hanging="720"/>
        <w:jc w:val="left"/>
      </w:pPr>
      <w:bookmarkStart w:id="189" w:name="_ENREF_34"/>
      <w:r w:rsidRPr="00D964CA">
        <w:t>34.</w:t>
      </w:r>
      <w:r w:rsidRPr="00D964CA">
        <w:tab/>
        <w:t>Godfray HCJ</w:t>
      </w:r>
      <w:r w:rsidRPr="00D964CA">
        <w:rPr>
          <w:i/>
        </w:rPr>
        <w:t>, et al.</w:t>
      </w:r>
      <w:r w:rsidRPr="00D964CA">
        <w:t xml:space="preserve"> (2010) Food security: the challenge of feeding 9 billion people. </w:t>
      </w:r>
      <w:r w:rsidRPr="00D964CA">
        <w:rPr>
          <w:i/>
        </w:rPr>
        <w:t>science</w:t>
      </w:r>
      <w:r w:rsidRPr="00D964CA">
        <w:t xml:space="preserve"> 327(5967):812-818.</w:t>
      </w:r>
      <w:bookmarkEnd w:id="189"/>
    </w:p>
    <w:p w:rsidR="00D964CA" w:rsidRPr="00D964CA" w:rsidRDefault="00D964CA" w:rsidP="00D964CA">
      <w:pPr>
        <w:pStyle w:val="EndNoteBibliography"/>
        <w:ind w:left="720" w:hanging="720"/>
        <w:jc w:val="left"/>
      </w:pPr>
      <w:bookmarkStart w:id="190" w:name="_ENREF_35"/>
      <w:r w:rsidRPr="00D964CA">
        <w:t>35.</w:t>
      </w:r>
      <w:r w:rsidRPr="00D964CA">
        <w:tab/>
        <w:t xml:space="preserve">Wallach D, Mearns LO, Rivington M, Antle JM, &amp; Ruane AC (2015) Uncertainty in Agricultural Impact Assessment. </w:t>
      </w:r>
      <w:r w:rsidRPr="00D964CA">
        <w:rPr>
          <w:i/>
        </w:rPr>
        <w:t>Handbook of Climate Change and Agroecosystems</w:t>
      </w:r>
      <w:r w:rsidRPr="00D964CA">
        <w:t>,  (IMPERIAL COLLEGE PRESS), pp 223-259.</w:t>
      </w:r>
      <w:bookmarkEnd w:id="190"/>
    </w:p>
    <w:p w:rsidR="00D964CA" w:rsidRPr="00D964CA" w:rsidRDefault="00D964CA" w:rsidP="00D964CA">
      <w:pPr>
        <w:pStyle w:val="EndNoteBibliography"/>
        <w:ind w:left="720" w:hanging="720"/>
        <w:jc w:val="left"/>
      </w:pPr>
      <w:bookmarkStart w:id="191" w:name="_ENREF_36"/>
      <w:r w:rsidRPr="00D964CA">
        <w:t>36.</w:t>
      </w:r>
      <w:r w:rsidRPr="00D964CA">
        <w:tab/>
        <w:t>Martre P</w:t>
      </w:r>
      <w:r w:rsidRPr="00D964CA">
        <w:rPr>
          <w:i/>
        </w:rPr>
        <w:t>, et al.</w:t>
      </w:r>
      <w:r w:rsidRPr="00D964CA">
        <w:t xml:space="preserve"> (2015) Multimodel ensembles of wheat growth: many models are better than one. </w:t>
      </w:r>
      <w:r w:rsidRPr="00D964CA">
        <w:rPr>
          <w:i/>
        </w:rPr>
        <w:t>Global change biology</w:t>
      </w:r>
      <w:r w:rsidRPr="00D964CA">
        <w:t xml:space="preserve"> 21(2):911-925.</w:t>
      </w:r>
      <w:bookmarkEnd w:id="191"/>
    </w:p>
    <w:p w:rsidR="00D964CA" w:rsidRPr="00D964CA" w:rsidRDefault="00D964CA" w:rsidP="00D964CA">
      <w:pPr>
        <w:pStyle w:val="EndNoteBibliography"/>
        <w:ind w:left="720" w:hanging="720"/>
        <w:jc w:val="left"/>
      </w:pPr>
      <w:bookmarkStart w:id="192" w:name="_ENREF_37"/>
      <w:r w:rsidRPr="00D964CA">
        <w:t>37.</w:t>
      </w:r>
      <w:r w:rsidRPr="00D964CA">
        <w:tab/>
        <w:t>Rosenzweig C</w:t>
      </w:r>
      <w:r w:rsidRPr="00D964CA">
        <w:rPr>
          <w:i/>
        </w:rPr>
        <w:t>, et al.</w:t>
      </w:r>
      <w:r w:rsidRPr="00D964CA">
        <w:t xml:space="preserve"> (2013) The Agricultural Model Intercomparison and Improvement Project (AgMIP): Protocols and pilot studies. </w:t>
      </w:r>
      <w:r w:rsidRPr="00D964CA">
        <w:rPr>
          <w:i/>
        </w:rPr>
        <w:t>Agr Forest Meteorol</w:t>
      </w:r>
      <w:r w:rsidRPr="00D964CA">
        <w:t xml:space="preserve"> 170:166-182.</w:t>
      </w:r>
      <w:bookmarkEnd w:id="192"/>
    </w:p>
    <w:p w:rsidR="00D964CA" w:rsidRPr="00D964CA" w:rsidRDefault="00D964CA" w:rsidP="00D964CA">
      <w:pPr>
        <w:pStyle w:val="EndNoteBibliography"/>
        <w:ind w:left="720" w:hanging="720"/>
        <w:jc w:val="left"/>
      </w:pPr>
      <w:bookmarkStart w:id="193" w:name="_ENREF_38"/>
      <w:r w:rsidRPr="00D964CA">
        <w:t>38.</w:t>
      </w:r>
      <w:r w:rsidRPr="00D964CA">
        <w:tab/>
        <w:t>Nelson GC</w:t>
      </w:r>
      <w:r w:rsidRPr="00D964CA">
        <w:rPr>
          <w:i/>
        </w:rPr>
        <w:t>, et al.</w:t>
      </w:r>
      <w:r w:rsidRPr="00D964CA">
        <w:t xml:space="preserve"> (2014) Climate change effects on agriculture: Economic responses to biophysical shocks. </w:t>
      </w:r>
      <w:r w:rsidRPr="00D964CA">
        <w:rPr>
          <w:i/>
        </w:rPr>
        <w:t>Proceedings of the National Academy of Sciences</w:t>
      </w:r>
      <w:r w:rsidRPr="00D964CA">
        <w:t xml:space="preserve"> 111(9):3274-3279.</w:t>
      </w:r>
      <w:bookmarkEnd w:id="193"/>
    </w:p>
    <w:p w:rsidR="00D964CA" w:rsidRPr="00D964CA" w:rsidRDefault="00D964CA" w:rsidP="00D964CA">
      <w:pPr>
        <w:pStyle w:val="EndNoteBibliography"/>
        <w:ind w:left="720" w:hanging="720"/>
        <w:jc w:val="left"/>
      </w:pPr>
      <w:bookmarkStart w:id="194" w:name="_ENREF_39"/>
      <w:r w:rsidRPr="00D964CA">
        <w:t>39.</w:t>
      </w:r>
      <w:r w:rsidRPr="00D964CA">
        <w:tab/>
        <w:t xml:space="preserve">Hempel S, Frieler K, Warszawski L, Schewe J, &amp; Piontek F (2013) A trend-preserving bias correction–the ISI-MIP approach. </w:t>
      </w:r>
      <w:r w:rsidRPr="00D964CA">
        <w:rPr>
          <w:i/>
        </w:rPr>
        <w:t>Earth System Dynamics</w:t>
      </w:r>
      <w:r w:rsidRPr="00D964CA">
        <w:t xml:space="preserve"> 4(2):219-236.</w:t>
      </w:r>
      <w:bookmarkEnd w:id="194"/>
    </w:p>
    <w:p w:rsidR="00D964CA" w:rsidRPr="00D964CA" w:rsidRDefault="00D964CA" w:rsidP="00D964CA">
      <w:pPr>
        <w:pStyle w:val="EndNoteBibliography"/>
        <w:ind w:left="720" w:hanging="720"/>
        <w:jc w:val="left"/>
      </w:pPr>
      <w:bookmarkStart w:id="195" w:name="_ENREF_40"/>
      <w:r w:rsidRPr="00D964CA">
        <w:t>40.</w:t>
      </w:r>
      <w:r w:rsidRPr="00D964CA">
        <w:tab/>
        <w:t xml:space="preserve">Xiong W, Holman IP, You L, Yang J, &amp; Wu W (2014) Impacts of observed growing-season warming trends since 1980 on crop yields in China. </w:t>
      </w:r>
      <w:r w:rsidRPr="00D964CA">
        <w:rPr>
          <w:i/>
        </w:rPr>
        <w:t>Regional environmental change</w:t>
      </w:r>
      <w:r w:rsidRPr="00D964CA">
        <w:t xml:space="preserve"> 14(1):7-16.</w:t>
      </w:r>
      <w:bookmarkEnd w:id="195"/>
    </w:p>
    <w:p w:rsidR="00D964CA" w:rsidRPr="00D964CA" w:rsidRDefault="00D964CA" w:rsidP="00D964CA">
      <w:pPr>
        <w:pStyle w:val="EndNoteBibliography"/>
        <w:ind w:left="720" w:hanging="720"/>
        <w:jc w:val="left"/>
      </w:pPr>
      <w:bookmarkStart w:id="196" w:name="_ENREF_41"/>
      <w:r w:rsidRPr="00D964CA">
        <w:t>41.</w:t>
      </w:r>
      <w:r w:rsidRPr="00D964CA">
        <w:tab/>
        <w:t xml:space="preserve">Zhang T &amp; Huang Y (2013) Estimating the impacts of warming trends on wheat and maize in China from 1980 to 2008 based on county level data. </w:t>
      </w:r>
      <w:r w:rsidRPr="00D964CA">
        <w:rPr>
          <w:i/>
        </w:rPr>
        <w:t>International Journal of Climatology</w:t>
      </w:r>
      <w:r w:rsidRPr="00D964CA">
        <w:t xml:space="preserve"> 33(3):699-708.</w:t>
      </w:r>
      <w:bookmarkEnd w:id="196"/>
    </w:p>
    <w:p w:rsidR="00D964CA" w:rsidRPr="00D964CA" w:rsidRDefault="00D964CA" w:rsidP="00D964CA">
      <w:pPr>
        <w:pStyle w:val="EndNoteBibliography"/>
        <w:ind w:left="720" w:hanging="720"/>
        <w:jc w:val="left"/>
      </w:pPr>
      <w:bookmarkStart w:id="197" w:name="_ENREF_42"/>
      <w:r w:rsidRPr="00D964CA">
        <w:t>42.</w:t>
      </w:r>
      <w:r w:rsidRPr="00D964CA">
        <w:tab/>
        <w:t xml:space="preserve">Rao BB, Chowdary PS, Sandeep V, Pramod V, &amp; Rao V (2015) Spatial analysis of the sensitivity of wheat yields to temperature in India. </w:t>
      </w:r>
      <w:r w:rsidRPr="00D964CA">
        <w:rPr>
          <w:i/>
        </w:rPr>
        <w:t>Agr Forest Meteorol</w:t>
      </w:r>
      <w:r w:rsidRPr="00D964CA">
        <w:t xml:space="preserve"> 200:192-202.</w:t>
      </w:r>
      <w:bookmarkEnd w:id="197"/>
    </w:p>
    <w:p w:rsidR="00B8204F" w:rsidRPr="00296CA9" w:rsidRDefault="00327850" w:rsidP="00D964CA">
      <w:pPr>
        <w:spacing w:line="480" w:lineRule="auto"/>
        <w:jc w:val="left"/>
        <w:rPr>
          <w:rFonts w:ascii="Times New Roman" w:hAnsi="Times New Roman" w:cs="Times New Roman"/>
          <w:sz w:val="22"/>
        </w:rPr>
      </w:pPr>
      <w:r w:rsidRPr="002D0DFF">
        <w:rPr>
          <w:rFonts w:ascii="Times New Roman" w:hAnsi="Times New Roman" w:cs="Times New Roman"/>
          <w:sz w:val="22"/>
        </w:rPr>
        <w:fldChar w:fldCharType="end"/>
      </w:r>
    </w:p>
    <w:p w:rsidR="00B8204F" w:rsidRPr="00296CA9" w:rsidRDefault="00B8204F">
      <w:pPr>
        <w:widowControl/>
        <w:jc w:val="left"/>
        <w:rPr>
          <w:rFonts w:ascii="Times New Roman" w:hAnsi="Times New Roman" w:cs="Times New Roman"/>
          <w:sz w:val="22"/>
        </w:rPr>
      </w:pPr>
      <w:r w:rsidRPr="00296CA9">
        <w:rPr>
          <w:rFonts w:ascii="Times New Roman" w:hAnsi="Times New Roman" w:cs="Times New Roman"/>
          <w:sz w:val="22"/>
        </w:rPr>
        <w:br w:type="page"/>
      </w:r>
    </w:p>
    <w:p w:rsidR="00B8204F" w:rsidRPr="00E14CCA" w:rsidRDefault="00B8204F" w:rsidP="00B8204F">
      <w:pPr>
        <w:spacing w:line="480" w:lineRule="auto"/>
        <w:jc w:val="left"/>
        <w:rPr>
          <w:rFonts w:ascii="Times New Roman" w:hAnsi="Times New Roman" w:cs="Times New Roman"/>
          <w:b/>
          <w:sz w:val="28"/>
        </w:rPr>
      </w:pPr>
      <w:r w:rsidRPr="00E14CCA">
        <w:rPr>
          <w:rFonts w:ascii="Times New Roman" w:hAnsi="Times New Roman" w:cs="Times New Roman"/>
          <w:b/>
          <w:sz w:val="28"/>
        </w:rPr>
        <w:lastRenderedPageBreak/>
        <w:t>Figure legends</w:t>
      </w:r>
    </w:p>
    <w:p w:rsidR="00B8204F" w:rsidRPr="00E14CCA" w:rsidRDefault="00B8204F" w:rsidP="00B8204F">
      <w:pPr>
        <w:spacing w:line="480" w:lineRule="auto"/>
        <w:jc w:val="left"/>
        <w:rPr>
          <w:rFonts w:ascii="Times New Roman" w:hAnsi="Times New Roman" w:cs="Times New Roman"/>
          <w:sz w:val="24"/>
          <w:szCs w:val="20"/>
        </w:rPr>
      </w:pPr>
      <w:r w:rsidRPr="00E14CCA">
        <w:rPr>
          <w:rFonts w:ascii="Times New Roman" w:hAnsi="Times New Roman" w:cs="Times New Roman"/>
          <w:b/>
          <w:sz w:val="24"/>
          <w:szCs w:val="20"/>
        </w:rPr>
        <w:t xml:space="preserve">Figure 1. </w:t>
      </w:r>
      <w:r w:rsidR="00FE5485" w:rsidRPr="00E14CCA">
        <w:rPr>
          <w:rFonts w:ascii="Times New Roman" w:hAnsi="Times New Roman" w:cs="Times New Roman"/>
          <w:sz w:val="24"/>
          <w:szCs w:val="20"/>
        </w:rPr>
        <w:t>Impacts of 1</w:t>
      </w:r>
      <w:ins w:id="198" w:author="Wall" w:date="2015-12-16T14:29:00Z">
        <w:r w:rsidR="006816AB">
          <w:rPr>
            <w:rFonts w:ascii="Times New Roman" w:hAnsi="Times New Roman" w:cs="Times New Roman"/>
            <w:sz w:val="24"/>
            <w:szCs w:val="20"/>
          </w:rPr>
          <w:t>°</w:t>
        </w:r>
      </w:ins>
      <w:del w:id="199" w:author="Wall" w:date="2015-12-16T14:29:00Z">
        <w:r w:rsidR="00FE5485" w:rsidRPr="00E14CCA" w:rsidDel="006816AB">
          <w:rPr>
            <w:rFonts w:ascii="Times New Roman" w:hAnsi="Times New Roman" w:cs="Times New Roman"/>
            <w:sz w:val="24"/>
            <w:szCs w:val="20"/>
            <w:vertAlign w:val="superscript"/>
          </w:rPr>
          <w:delText>o</w:delText>
        </w:r>
      </w:del>
      <w:r w:rsidR="00FE5485" w:rsidRPr="00E14CCA">
        <w:rPr>
          <w:rFonts w:ascii="Times New Roman" w:hAnsi="Times New Roman" w:cs="Times New Roman"/>
          <w:sz w:val="24"/>
          <w:szCs w:val="20"/>
        </w:rPr>
        <w:t xml:space="preserve">C global temperature increase </w:t>
      </w:r>
      <w:r w:rsidRPr="00E14CCA">
        <w:rPr>
          <w:rFonts w:ascii="Times New Roman" w:hAnsi="Times New Roman" w:cs="Times New Roman"/>
          <w:sz w:val="24"/>
          <w:szCs w:val="20"/>
        </w:rPr>
        <w:t xml:space="preserve">on global wheat yield </w:t>
      </w:r>
      <w:r w:rsidR="00FE5485" w:rsidRPr="00E14CCA">
        <w:rPr>
          <w:rFonts w:ascii="Times New Roman" w:hAnsi="Times New Roman" w:cs="Times New Roman"/>
          <w:sz w:val="24"/>
          <w:szCs w:val="20"/>
        </w:rPr>
        <w:t xml:space="preserve">estimated by </w:t>
      </w:r>
      <w:r w:rsidRPr="00E14CCA">
        <w:rPr>
          <w:rFonts w:ascii="Times New Roman" w:hAnsi="Times New Roman" w:cs="Times New Roman"/>
          <w:sz w:val="24"/>
          <w:szCs w:val="20"/>
        </w:rPr>
        <w:t xml:space="preserve">different assessment </w:t>
      </w:r>
      <w:r w:rsidR="00FE5485" w:rsidRPr="00E14CCA">
        <w:rPr>
          <w:rFonts w:ascii="Times New Roman" w:hAnsi="Times New Roman" w:cs="Times New Roman"/>
          <w:sz w:val="24"/>
          <w:szCs w:val="20"/>
        </w:rPr>
        <w:t>methods</w:t>
      </w:r>
      <w:r w:rsidRPr="00E14CCA">
        <w:rPr>
          <w:rFonts w:ascii="Times New Roman" w:hAnsi="Times New Roman" w:cs="Times New Roman"/>
          <w:sz w:val="24"/>
          <w:szCs w:val="20"/>
        </w:rPr>
        <w:t>. The grid-based (</w:t>
      </w:r>
      <w:r w:rsidR="00FE5485" w:rsidRPr="00E14CCA">
        <w:rPr>
          <w:rFonts w:ascii="Times New Roman" w:eastAsia="SimSun" w:hAnsi="Times New Roman" w:cs="Times New Roman"/>
          <w:kern w:val="0"/>
          <w:sz w:val="24"/>
          <w:szCs w:val="20"/>
        </w:rPr>
        <w:t>0.5</w:t>
      </w:r>
      <w:ins w:id="200" w:author="Wall" w:date="2015-12-16T14:29:00Z">
        <w:r w:rsidR="006816AB">
          <w:rPr>
            <w:rFonts w:ascii="Times New Roman" w:eastAsia="SimSun" w:hAnsi="Times New Roman" w:cs="Times New Roman"/>
            <w:kern w:val="0"/>
            <w:sz w:val="24"/>
            <w:szCs w:val="20"/>
          </w:rPr>
          <w:t>°</w:t>
        </w:r>
      </w:ins>
      <w:del w:id="201" w:author="Wall" w:date="2015-12-16T14:29:00Z">
        <w:r w:rsidR="00870255" w:rsidRPr="00E14CCA" w:rsidDel="006816AB">
          <w:rPr>
            <w:rFonts w:ascii="Times New Roman" w:eastAsia="SimSun" w:hAnsi="Times New Roman" w:cs="Times New Roman"/>
            <w:kern w:val="0"/>
            <w:sz w:val="24"/>
            <w:szCs w:val="20"/>
            <w:vertAlign w:val="superscript"/>
          </w:rPr>
          <w:delText>o</w:delText>
        </w:r>
      </w:del>
      <w:r w:rsidR="00FE5485" w:rsidRPr="00E14CCA">
        <w:rPr>
          <w:rFonts w:ascii="Times New Roman" w:eastAsia="SimSun" w:hAnsi="Times New Roman" w:cs="Times New Roman"/>
          <w:kern w:val="0"/>
          <w:sz w:val="24"/>
          <w:szCs w:val="20"/>
        </w:rPr>
        <w:t xml:space="preserve"> x 0.5</w:t>
      </w:r>
      <w:ins w:id="202" w:author="Wall" w:date="2015-12-16T14:29:00Z">
        <w:r w:rsidR="006816AB">
          <w:rPr>
            <w:rFonts w:ascii="Times New Roman" w:eastAsia="SimSun" w:hAnsi="Times New Roman" w:cs="Times New Roman"/>
            <w:kern w:val="0"/>
            <w:sz w:val="24"/>
            <w:szCs w:val="20"/>
          </w:rPr>
          <w:t>°</w:t>
        </w:r>
      </w:ins>
      <w:del w:id="203" w:author="Wall" w:date="2015-12-16T14:29:00Z">
        <w:r w:rsidR="00FE5485" w:rsidRPr="00E14CCA" w:rsidDel="006816AB">
          <w:rPr>
            <w:rFonts w:ascii="Times New Roman" w:eastAsia="SimSun" w:hAnsi="Times New Roman" w:cs="Times New Roman"/>
            <w:kern w:val="0"/>
            <w:sz w:val="24"/>
            <w:szCs w:val="20"/>
            <w:vertAlign w:val="superscript"/>
          </w:rPr>
          <w:delText>o</w:delText>
        </w:r>
      </w:del>
      <w:r w:rsidR="00FE5485" w:rsidRPr="00E14CCA">
        <w:rPr>
          <w:rFonts w:ascii="Times New Roman" w:hAnsi="Times New Roman" w:cs="Times New Roman"/>
          <w:sz w:val="24"/>
          <w:szCs w:val="20"/>
        </w:rPr>
        <w:t xml:space="preserve"> </w:t>
      </w:r>
      <w:r w:rsidR="00013055" w:rsidRPr="00E14CCA">
        <w:rPr>
          <w:rFonts w:ascii="Times New Roman" w:hAnsi="Times New Roman" w:cs="Times New Roman"/>
          <w:sz w:val="24"/>
          <w:szCs w:val="20"/>
        </w:rPr>
        <w:t>grid cells</w:t>
      </w:r>
      <w:r w:rsidRPr="00E14CCA">
        <w:rPr>
          <w:rFonts w:ascii="Times New Roman" w:eastAsia="SimSun" w:hAnsi="Times New Roman" w:cs="Times New Roman"/>
          <w:kern w:val="0"/>
          <w:sz w:val="24"/>
          <w:szCs w:val="20"/>
        </w:rPr>
        <w:t xml:space="preserve">) </w:t>
      </w:r>
      <w:r w:rsidRPr="00E14CCA">
        <w:rPr>
          <w:rFonts w:ascii="Times New Roman" w:hAnsi="Times New Roman" w:cs="Times New Roman"/>
          <w:sz w:val="24"/>
          <w:szCs w:val="20"/>
        </w:rPr>
        <w:t xml:space="preserve">method is an ensemble median from </w:t>
      </w:r>
      <w:ins w:id="204" w:author="Wall" w:date="2015-12-16T14:29:00Z">
        <w:r w:rsidR="006816AB">
          <w:rPr>
            <w:rFonts w:ascii="Times New Roman" w:hAnsi="Times New Roman" w:cs="Times New Roman"/>
            <w:sz w:val="24"/>
            <w:szCs w:val="20"/>
          </w:rPr>
          <w:t>7</w:t>
        </w:r>
      </w:ins>
      <w:del w:id="205" w:author="Wall" w:date="2015-12-16T14:29:00Z">
        <w:r w:rsidR="009F380F" w:rsidRPr="00E14CCA" w:rsidDel="006816AB">
          <w:rPr>
            <w:rFonts w:ascii="Times New Roman" w:hAnsi="Times New Roman" w:cs="Times New Roman"/>
            <w:sz w:val="24"/>
            <w:szCs w:val="20"/>
          </w:rPr>
          <w:delText>seven</w:delText>
        </w:r>
      </w:del>
      <w:r w:rsidRPr="00E14CCA">
        <w:rPr>
          <w:rFonts w:ascii="Times New Roman" w:hAnsi="Times New Roman" w:cs="Times New Roman"/>
          <w:sz w:val="24"/>
          <w:szCs w:val="20"/>
        </w:rPr>
        <w:t xml:space="preserve"> global gridded crop models</w:t>
      </w:r>
      <w:r w:rsidR="00013055" w:rsidRPr="00E14CCA">
        <w:rPr>
          <w:rFonts w:ascii="Times New Roman" w:hAnsi="Times New Roman" w:cs="Times New Roman"/>
          <w:sz w:val="24"/>
          <w:szCs w:val="20"/>
        </w:rPr>
        <w:t>, averaged over 30 years and aggregated over all simulated grid cells</w:t>
      </w:r>
      <w:r w:rsidRPr="00E14CCA">
        <w:rPr>
          <w:rFonts w:ascii="Times New Roman" w:hAnsi="Times New Roman" w:cs="Times New Roman"/>
          <w:sz w:val="24"/>
          <w:szCs w:val="20"/>
        </w:rPr>
        <w:t xml:space="preserve"> (after </w:t>
      </w:r>
      <w:hyperlink w:anchor="_ENREF_8" w:tooltip="Rosenzweig, 2014 #181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AuthorYear="1"&gt;&lt;Author&gt;Rosenzweig&lt;/Author&gt;&lt;Year&gt;2014&lt;/Year&gt;&lt;RecNum&gt;1814&lt;/RecNum&gt;&lt;DisplayText&gt;Rosenzweig&lt;style face="italic"&gt;, et al.&lt;/style&gt; (8)&lt;/DisplayText&gt;&lt;record&gt;&lt;rec-number&gt;1814&lt;/rec-number&gt;&lt;foreign-keys&gt;&lt;key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Rosenzweig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(8)</w:t>
        </w:r>
        <w:r w:rsidR="00327850" w:rsidRPr="00E14CCA">
          <w:rPr>
            <w:rFonts w:ascii="Times New Roman" w:hAnsi="Times New Roman" w:cs="Times New Roman"/>
            <w:sz w:val="24"/>
            <w:szCs w:val="20"/>
          </w:rPr>
          <w:fldChar w:fldCharType="end"/>
        </w:r>
      </w:hyperlink>
      <w:r w:rsidR="001668B8" w:rsidRPr="00E14CCA">
        <w:rPr>
          <w:rFonts w:ascii="Times New Roman" w:hAnsi="Times New Roman" w:cs="Times New Roman"/>
          <w:sz w:val="24"/>
          <w:szCs w:val="20"/>
        </w:rPr>
        <w:t>)</w:t>
      </w:r>
      <w:r w:rsidRPr="00E14CCA">
        <w:rPr>
          <w:rFonts w:ascii="Times New Roman" w:hAnsi="Times New Roman" w:cs="Times New Roman"/>
          <w:sz w:val="24"/>
          <w:szCs w:val="20"/>
        </w:rPr>
        <w:t xml:space="preserve">. The </w:t>
      </w:r>
      <w:r w:rsidR="00605761" w:rsidRPr="00E14CCA">
        <w:rPr>
          <w:rFonts w:ascii="Times New Roman" w:hAnsi="Times New Roman" w:cs="Times New Roman"/>
          <w:sz w:val="24"/>
          <w:szCs w:val="20"/>
        </w:rPr>
        <w:t>p</w:t>
      </w:r>
      <w:r w:rsidRPr="00E14CCA">
        <w:rPr>
          <w:rFonts w:ascii="Times New Roman" w:hAnsi="Times New Roman" w:cs="Times New Roman"/>
          <w:sz w:val="24"/>
          <w:szCs w:val="20"/>
        </w:rPr>
        <w:t>oint</w:t>
      </w:r>
      <w:r w:rsidR="00605761" w:rsidRPr="00E14CCA">
        <w:rPr>
          <w:rFonts w:ascii="Times New Roman" w:hAnsi="Times New Roman" w:cs="Times New Roman"/>
          <w:sz w:val="24"/>
          <w:szCs w:val="20"/>
        </w:rPr>
        <w:t>-</w:t>
      </w:r>
      <w:r w:rsidRPr="00E14CCA">
        <w:rPr>
          <w:rFonts w:ascii="Times New Roman" w:hAnsi="Times New Roman" w:cs="Times New Roman"/>
          <w:sz w:val="24"/>
          <w:szCs w:val="20"/>
        </w:rPr>
        <w:t xml:space="preserve">based method is </w:t>
      </w:r>
      <w:r w:rsidR="00A267FD" w:rsidRPr="00E14CCA">
        <w:rPr>
          <w:rFonts w:ascii="Times New Roman" w:hAnsi="Times New Roman" w:cs="Times New Roman"/>
          <w:sz w:val="24"/>
          <w:szCs w:val="20"/>
        </w:rPr>
        <w:t>an</w:t>
      </w:r>
      <w:r w:rsidRPr="00E14CCA">
        <w:rPr>
          <w:rFonts w:ascii="Times New Roman" w:hAnsi="Times New Roman" w:cs="Times New Roman"/>
          <w:sz w:val="24"/>
          <w:szCs w:val="20"/>
        </w:rPr>
        <w:t xml:space="preserve"> ensemble median </w:t>
      </w:r>
      <w:r w:rsidR="00A267FD" w:rsidRPr="00E14CCA">
        <w:rPr>
          <w:rFonts w:ascii="Times New Roman" w:hAnsi="Times New Roman" w:cs="Times New Roman"/>
          <w:sz w:val="24"/>
          <w:szCs w:val="20"/>
        </w:rPr>
        <w:t>from 30 models</w:t>
      </w:r>
      <w:r w:rsidR="00013055" w:rsidRPr="00E14CCA">
        <w:rPr>
          <w:rFonts w:ascii="Times New Roman" w:hAnsi="Times New Roman" w:cs="Times New Roman"/>
          <w:sz w:val="24"/>
          <w:szCs w:val="20"/>
        </w:rPr>
        <w:t>, averaged</w:t>
      </w:r>
      <w:r w:rsidR="00A267FD" w:rsidRPr="00E14CCA">
        <w:rPr>
          <w:rFonts w:ascii="Times New Roman" w:hAnsi="Times New Roman" w:cs="Times New Roman"/>
          <w:sz w:val="24"/>
          <w:szCs w:val="20"/>
        </w:rPr>
        <w:t xml:space="preserve"> </w:t>
      </w:r>
      <w:r w:rsidR="00013055" w:rsidRPr="00E14CCA">
        <w:rPr>
          <w:rFonts w:ascii="Times New Roman" w:hAnsi="Times New Roman" w:cs="Times New Roman"/>
          <w:sz w:val="24"/>
          <w:szCs w:val="20"/>
        </w:rPr>
        <w:t xml:space="preserve">over </w:t>
      </w:r>
      <w:r w:rsidR="00A73C75" w:rsidRPr="00E14CCA">
        <w:rPr>
          <w:rFonts w:ascii="Times New Roman" w:hAnsi="Times New Roman" w:cs="Times New Roman"/>
          <w:sz w:val="24"/>
          <w:szCs w:val="20"/>
        </w:rPr>
        <w:t xml:space="preserve">30 years and </w:t>
      </w:r>
      <w:r w:rsidR="00013055" w:rsidRPr="00E14CCA">
        <w:rPr>
          <w:rFonts w:ascii="Times New Roman" w:hAnsi="Times New Roman" w:cs="Times New Roman"/>
          <w:sz w:val="24"/>
          <w:szCs w:val="20"/>
        </w:rPr>
        <w:t xml:space="preserve">aggregated over </w:t>
      </w:r>
      <w:r w:rsidRPr="00E14CCA">
        <w:rPr>
          <w:rFonts w:ascii="Times New Roman" w:hAnsi="Times New Roman" w:cs="Times New Roman"/>
          <w:sz w:val="24"/>
          <w:szCs w:val="20"/>
        </w:rPr>
        <w:t>30 global locations (</w:t>
      </w:r>
      <w:hyperlink w:anchor="_ENREF_7" w:tooltip="Asseng, 2015 #180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AuthorYear="1"&gt;&lt;Author&gt;Asseng&lt;/Author&gt;&lt;Year&gt;2015&lt;/Year&gt;&lt;RecNum&gt;1804&lt;/RecNum&gt;&lt;DisplayText&gt;Asseng&lt;style face="italic"&gt;, et al.&lt;/style&gt; (7)&lt;/DisplayText&gt;&lt;record&gt;&lt;rec-number&gt;1804&lt;/rec-number&gt;&lt;foreign-keys&gt;&lt;key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Asseng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(7)</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Regression_A is based on a country-level statistical regression from </w:t>
      </w:r>
      <w:hyperlink w:anchor="_ENREF_9" w:tooltip="Lobell, 2011 #1016"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AuthorYear="1"&gt;&lt;Author&gt;Lobell&lt;/Author&gt;&lt;Year&gt;2011&lt;/Year&gt;&lt;RecNum&gt;1016&lt;/RecNum&gt;&lt;DisplayText&gt;Lobell&lt;style face="italic"&gt;, et al.&lt;/style&gt; (9)&lt;/DisplayText&gt;&lt;record&gt;&lt;rec-number&gt;1016&lt;/rec-number&gt;&lt;foreign-keys&gt;&lt;key app="EN" db-id="90pfx9zp7pexsbe5x9t5e2rb2pzsvdstddae"&gt;1016&lt;/key&gt;&lt;key app="ENWeb" db-id="TcyCsgrtqggAAGF8c9g"&gt;1808&lt;/key&gt;&lt;/foreign-keys&gt;&lt;ref-type name="Journal Article"&gt;17&lt;/ref-type&gt;&lt;contributors&gt;&lt;authors&gt;&lt;author&gt;Lobell, D.B.&lt;/author&gt;&lt;author&gt;Schlenker, W.&lt;/author&gt;&lt;author&gt;Costa-Roberts, J.&lt;/author&gt;&lt;/authors&gt;&lt;/contributors&gt;&lt;titles&gt;&lt;title&gt;Climate trends and global crop production since 1980&lt;/title&gt;&lt;secondary-title&gt;Science&lt;/secondary-title&gt;&lt;/titles&gt;&lt;periodical&gt;&lt;full-title&gt;Science&lt;/full-title&gt;&lt;/periodical&gt;&lt;pages&gt;616-620&lt;/pages&gt;&lt;volume&gt;333&lt;/volume&gt;&lt;number&gt;6042&lt;/number&gt;&lt;dates&gt;&lt;year&gt;2011&lt;/year&gt;&lt;/dates&gt;&lt;isbn&gt;0036-8075&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Lobell</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(9)</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Regression_B is based on a global level statistical regression from </w:t>
      </w:r>
      <w:hyperlink w:anchor="_ENREF_10" w:tooltip="Lobell, 2007 #603"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AuthorYear="1"&gt;&lt;Author&gt;Lobell&lt;/Author&gt;&lt;Year&gt;2007&lt;/Year&gt;&lt;RecNum&gt;603&lt;/RecNum&gt;&lt;DisplayText&gt;Lobell&lt;style face="italic"&gt;, et al.&lt;/style&gt; (10)&lt;/DisplayText&gt;&lt;record&gt;&lt;rec-number&gt;603&lt;/rec-number&gt;&lt;foreign-keys&gt;&lt;key app="EN" db-id="90pfx9zp7pexsbe5x9t5e2rb2pzsvdstddae"&gt;603&lt;/key&gt;&lt;key app="ENWeb" db-id="TcyCsgrtqggAAGF8c9g"&gt;1648&lt;/key&gt;&lt;/foreign-keys&gt;&lt;ref-type name="Journal Article"&gt;17&lt;/ref-type&gt;&lt;contributors&gt;&lt;authors&gt;&lt;author&gt;Lobell, D.B.&lt;/author&gt;&lt;author&gt;Field, C.B.&lt;/author&gt;&lt;/authors&gt;&lt;/contributors&gt;&lt;titles&gt;&lt;title&gt;Global scale climate-crop yield relationships and the impacts of recent warming&lt;/title&gt;&lt;secondary-title&gt;Environmental Research Letters&lt;/secondary-title&gt;&lt;/titles&gt;&lt;periodical&gt;&lt;full-title&gt;Environmental Research Letters&lt;/full-title&gt;&lt;/periodical&gt;&lt;pages&gt;1-7&lt;/pages&gt;&lt;volume&gt;2&lt;/volume&gt;&lt;dates&gt;&lt;year&gt;2007&lt;/year&gt;&lt;/dates&gt;&lt;urls&gt;&lt;/urls&gt;&lt;/record&gt;&lt;/Cite&gt;&lt;/EndNote&gt;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Lobell</w:t>
        </w:r>
        <w:r w:rsidR="000D77FF">
          <w:rPr>
            <w:rFonts w:ascii="Times New Roman" w:hAnsi="Times New Roman" w:cs="Times New Roman"/>
            <w:noProof/>
            <w:sz w:val="24"/>
            <w:szCs w:val="20"/>
          </w:rPr>
          <w:t xml:space="preserve"> and Field</w:t>
        </w:r>
        <w:r w:rsidR="00D964CA" w:rsidRPr="00E14CCA">
          <w:rPr>
            <w:rFonts w:ascii="Times New Roman" w:hAnsi="Times New Roman" w:cs="Times New Roman"/>
            <w:noProof/>
            <w:sz w:val="24"/>
            <w:szCs w:val="20"/>
          </w:rPr>
          <w:t xml:space="preserve"> (10)</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The error bars indicate the 95% confidence intervals</w:t>
      </w:r>
      <w:r w:rsidR="009F380F" w:rsidRPr="00E14CCA">
        <w:rPr>
          <w:rFonts w:ascii="Times New Roman" w:hAnsi="Times New Roman" w:cs="Times New Roman"/>
          <w:sz w:val="24"/>
          <w:szCs w:val="20"/>
        </w:rPr>
        <w:t xml:space="preserve"> based on </w:t>
      </w:r>
      <w:r w:rsidR="005C3AAB" w:rsidRPr="00E14CCA">
        <w:rPr>
          <w:rFonts w:ascii="Times New Roman" w:hAnsi="Times New Roman" w:cs="Times New Roman"/>
          <w:sz w:val="24"/>
          <w:szCs w:val="20"/>
        </w:rPr>
        <w:t>multi-model</w:t>
      </w:r>
      <w:r w:rsidR="00A73C75" w:rsidRPr="00E14CCA">
        <w:rPr>
          <w:rFonts w:ascii="Times New Roman" w:hAnsi="Times New Roman" w:cs="Times New Roman"/>
          <w:sz w:val="24"/>
          <w:szCs w:val="20"/>
        </w:rPr>
        <w:t xml:space="preserve"> ensemble</w:t>
      </w:r>
      <w:r w:rsidR="005C3AAB" w:rsidRPr="00E14CCA">
        <w:rPr>
          <w:rFonts w:ascii="Times New Roman" w:hAnsi="Times New Roman" w:cs="Times New Roman"/>
          <w:sz w:val="24"/>
          <w:szCs w:val="20"/>
        </w:rPr>
        <w:t>s in the simulations and bootstrap resampling in the statistical regressions</w:t>
      </w:r>
      <w:r w:rsidRPr="00E14CCA">
        <w:rPr>
          <w:rFonts w:ascii="Times New Roman" w:hAnsi="Times New Roman" w:cs="Times New Roman"/>
          <w:sz w:val="24"/>
          <w:szCs w:val="20"/>
        </w:rPr>
        <w:t xml:space="preserve">. </w:t>
      </w:r>
    </w:p>
    <w:p w:rsidR="00B8204F" w:rsidRPr="00E14CCA" w:rsidRDefault="00B8204F" w:rsidP="00B8204F">
      <w:pPr>
        <w:widowControl/>
        <w:spacing w:line="480" w:lineRule="auto"/>
        <w:jc w:val="left"/>
        <w:rPr>
          <w:rFonts w:ascii="Times New Roman" w:hAnsi="Times New Roman" w:cs="Times New Roman"/>
          <w:b/>
          <w:sz w:val="24"/>
          <w:szCs w:val="20"/>
        </w:rPr>
      </w:pPr>
    </w:p>
    <w:p w:rsidR="00B8204F" w:rsidRPr="00E14CCA" w:rsidRDefault="00B8204F" w:rsidP="00B8204F">
      <w:pPr>
        <w:widowControl/>
        <w:spacing w:line="480" w:lineRule="auto"/>
        <w:jc w:val="left"/>
        <w:rPr>
          <w:rFonts w:ascii="Times New Roman" w:hAnsi="Times New Roman" w:cs="Times New Roman"/>
          <w:sz w:val="24"/>
          <w:szCs w:val="20"/>
        </w:rPr>
      </w:pPr>
      <w:r w:rsidRPr="00E14CCA">
        <w:rPr>
          <w:rFonts w:ascii="Times New Roman" w:hAnsi="Times New Roman" w:cs="Times New Roman"/>
          <w:b/>
          <w:sz w:val="24"/>
          <w:szCs w:val="20"/>
        </w:rPr>
        <w:t>Figure 2.</w:t>
      </w:r>
      <w:r w:rsidRPr="00E14CCA">
        <w:rPr>
          <w:rFonts w:ascii="Times New Roman" w:hAnsi="Times New Roman" w:cs="Times New Roman"/>
          <w:sz w:val="24"/>
          <w:szCs w:val="20"/>
        </w:rPr>
        <w:t xml:space="preserve"> </w:t>
      </w:r>
      <w:r w:rsidR="008A69B3" w:rsidRPr="00E14CCA">
        <w:rPr>
          <w:rFonts w:ascii="Times New Roman" w:hAnsi="Times New Roman" w:cs="Times New Roman"/>
          <w:sz w:val="24"/>
          <w:szCs w:val="20"/>
        </w:rPr>
        <w:t xml:space="preserve">Comparison of </w:t>
      </w:r>
      <w:r w:rsidRPr="00E14CCA">
        <w:rPr>
          <w:rFonts w:ascii="Times New Roman" w:hAnsi="Times New Roman" w:cs="Times New Roman"/>
          <w:sz w:val="24"/>
          <w:szCs w:val="20"/>
        </w:rPr>
        <w:t xml:space="preserve">yield changes with </w:t>
      </w:r>
      <w:bookmarkStart w:id="206" w:name="OLE_LINK1"/>
      <w:bookmarkStart w:id="207" w:name="OLE_LINK2"/>
      <w:r w:rsidRPr="00E14CCA">
        <w:rPr>
          <w:rFonts w:ascii="Times New Roman" w:hAnsi="Times New Roman" w:cs="Times New Roman"/>
          <w:sz w:val="24"/>
          <w:szCs w:val="20"/>
        </w:rPr>
        <w:t>1</w:t>
      </w:r>
      <w:ins w:id="208" w:author="Wall" w:date="2015-12-16T14:30:00Z">
        <w:r w:rsidR="006816AB">
          <w:rPr>
            <w:rFonts w:ascii="Times New Roman" w:hAnsi="Times New Roman" w:cs="Times New Roman"/>
            <w:sz w:val="24"/>
            <w:szCs w:val="20"/>
          </w:rPr>
          <w:t>°</w:t>
        </w:r>
      </w:ins>
      <w:del w:id="209" w:author="Wall" w:date="2015-12-16T14:30:00Z">
        <w:r w:rsidRPr="00E14CCA" w:rsidDel="006816AB">
          <w:rPr>
            <w:rFonts w:ascii="Times New Roman" w:hAnsi="Times New Roman" w:cs="Times New Roman"/>
            <w:sz w:val="24"/>
            <w:szCs w:val="20"/>
            <w:vertAlign w:val="superscript"/>
          </w:rPr>
          <w:delText>o</w:delText>
        </w:r>
      </w:del>
      <w:r w:rsidRPr="00E14CCA">
        <w:rPr>
          <w:rFonts w:ascii="Times New Roman" w:hAnsi="Times New Roman" w:cs="Times New Roman"/>
          <w:sz w:val="24"/>
          <w:szCs w:val="20"/>
        </w:rPr>
        <w:t>C global temperature increase</w:t>
      </w:r>
      <w:bookmarkEnd w:id="206"/>
      <w:bookmarkEnd w:id="207"/>
      <w:r w:rsidRPr="00E14CCA">
        <w:rPr>
          <w:rFonts w:ascii="Times New Roman" w:hAnsi="Times New Roman" w:cs="Times New Roman"/>
          <w:sz w:val="24"/>
          <w:szCs w:val="20"/>
        </w:rPr>
        <w:t xml:space="preserve"> for 97 wheat producing countries </w:t>
      </w:r>
      <w:r w:rsidR="008A69B3" w:rsidRPr="00E14CCA">
        <w:rPr>
          <w:rFonts w:ascii="Times New Roman" w:hAnsi="Times New Roman" w:cs="Times New Roman"/>
          <w:sz w:val="24"/>
          <w:szCs w:val="20"/>
        </w:rPr>
        <w:t xml:space="preserve">estimated </w:t>
      </w:r>
      <w:r w:rsidRPr="00E14CCA">
        <w:rPr>
          <w:rFonts w:ascii="Times New Roman" w:hAnsi="Times New Roman" w:cs="Times New Roman"/>
          <w:sz w:val="24"/>
          <w:szCs w:val="20"/>
        </w:rPr>
        <w:t>using</w:t>
      </w:r>
      <w:r w:rsidR="008A69B3" w:rsidRPr="00E14CCA">
        <w:rPr>
          <w:rFonts w:ascii="Times New Roman" w:hAnsi="Times New Roman" w:cs="Times New Roman"/>
          <w:sz w:val="24"/>
          <w:szCs w:val="20"/>
        </w:rPr>
        <w:t xml:space="preserve"> 3 different methods. </w:t>
      </w:r>
      <w:r w:rsidRPr="00E14CCA">
        <w:rPr>
          <w:rFonts w:ascii="Times New Roman" w:hAnsi="Times New Roman" w:cs="Times New Roman"/>
          <w:sz w:val="24"/>
          <w:szCs w:val="20"/>
        </w:rPr>
        <w:t xml:space="preserve">(a) </w:t>
      </w:r>
      <w:r w:rsidR="008A69B3" w:rsidRPr="00E14CCA">
        <w:rPr>
          <w:rFonts w:ascii="Times New Roman" w:hAnsi="Times New Roman" w:cs="Times New Roman"/>
          <w:sz w:val="24"/>
          <w:szCs w:val="20"/>
        </w:rPr>
        <w:t>Median simulations of grid</w:t>
      </w:r>
      <w:r w:rsidRPr="00E14CCA">
        <w:rPr>
          <w:rFonts w:ascii="Times New Roman" w:hAnsi="Times New Roman" w:cs="Times New Roman"/>
          <w:sz w:val="24"/>
          <w:szCs w:val="20"/>
        </w:rPr>
        <w:t>-based (</w:t>
      </w:r>
      <w:r w:rsidRPr="00E14CCA">
        <w:rPr>
          <w:rFonts w:ascii="Times New Roman" w:eastAsia="SimSun" w:hAnsi="Times New Roman" w:cs="Times New Roman"/>
          <w:kern w:val="0"/>
          <w:sz w:val="24"/>
          <w:szCs w:val="20"/>
        </w:rPr>
        <w:t>0.5</w:t>
      </w:r>
      <w:ins w:id="210" w:author="Wall" w:date="2015-12-16T14:30:00Z">
        <w:r w:rsidR="006816AB">
          <w:rPr>
            <w:rFonts w:ascii="Times New Roman" w:eastAsia="SimSun" w:hAnsi="Times New Roman" w:cs="Times New Roman"/>
            <w:kern w:val="0"/>
            <w:sz w:val="24"/>
            <w:szCs w:val="20"/>
          </w:rPr>
          <w:t>°</w:t>
        </w:r>
      </w:ins>
      <w:del w:id="211" w:author="Wall" w:date="2015-12-16T14:30:00Z">
        <w:r w:rsidR="003D0A1C" w:rsidRPr="00E14CCA" w:rsidDel="006816AB">
          <w:rPr>
            <w:rFonts w:ascii="Times New Roman" w:eastAsia="SimSun" w:hAnsi="Times New Roman" w:cs="Times New Roman"/>
            <w:kern w:val="0"/>
            <w:sz w:val="24"/>
            <w:szCs w:val="20"/>
            <w:vertAlign w:val="superscript"/>
          </w:rPr>
          <w:delText>o</w:delText>
        </w:r>
      </w:del>
      <w:r w:rsidRPr="00E14CCA">
        <w:rPr>
          <w:rFonts w:ascii="Times New Roman" w:eastAsia="SimSun" w:hAnsi="Times New Roman" w:cs="Times New Roman"/>
          <w:kern w:val="0"/>
          <w:sz w:val="24"/>
          <w:szCs w:val="20"/>
        </w:rPr>
        <w:t xml:space="preserve"> </w:t>
      </w:r>
      <w:r w:rsidR="008A69B3" w:rsidRPr="00E14CCA">
        <w:rPr>
          <w:rFonts w:ascii="Times New Roman" w:eastAsia="SimSun" w:hAnsi="Times New Roman" w:cs="Times New Roman"/>
          <w:kern w:val="0"/>
          <w:sz w:val="24"/>
          <w:szCs w:val="20"/>
        </w:rPr>
        <w:t>×</w:t>
      </w:r>
      <w:r w:rsidRPr="00E14CCA">
        <w:rPr>
          <w:rFonts w:ascii="Times New Roman" w:eastAsia="SimSun" w:hAnsi="Times New Roman" w:cs="Times New Roman"/>
          <w:kern w:val="0"/>
          <w:sz w:val="24"/>
          <w:szCs w:val="20"/>
        </w:rPr>
        <w:t xml:space="preserve"> 0.5</w:t>
      </w:r>
      <w:ins w:id="212" w:author="Wall" w:date="2015-12-16T14:30:00Z">
        <w:r w:rsidR="006816AB">
          <w:rPr>
            <w:rFonts w:ascii="Times New Roman" w:eastAsia="SimSun" w:hAnsi="Times New Roman" w:cs="Times New Roman"/>
            <w:kern w:val="0"/>
            <w:sz w:val="24"/>
            <w:szCs w:val="20"/>
          </w:rPr>
          <w:t>°</w:t>
        </w:r>
      </w:ins>
      <w:del w:id="213" w:author="Wall" w:date="2015-12-16T14:30:00Z">
        <w:r w:rsidRPr="00E14CCA" w:rsidDel="006816AB">
          <w:rPr>
            <w:rFonts w:ascii="Times New Roman" w:eastAsia="SimSun" w:hAnsi="Times New Roman" w:cs="Times New Roman"/>
            <w:kern w:val="0"/>
            <w:sz w:val="24"/>
            <w:szCs w:val="20"/>
            <w:vertAlign w:val="superscript"/>
          </w:rPr>
          <w:delText>o</w:delText>
        </w:r>
      </w:del>
      <w:r w:rsidRPr="00E14CCA">
        <w:rPr>
          <w:rFonts w:ascii="Times New Roman" w:eastAsia="SimSun" w:hAnsi="Times New Roman" w:cs="Times New Roman"/>
          <w:kern w:val="0"/>
          <w:sz w:val="24"/>
          <w:szCs w:val="20"/>
        </w:rPr>
        <w:t>)</w:t>
      </w:r>
      <w:r w:rsidRPr="00E14CCA">
        <w:rPr>
          <w:rFonts w:ascii="Times New Roman" w:hAnsi="Times New Roman" w:cs="Times New Roman"/>
          <w:sz w:val="24"/>
          <w:szCs w:val="20"/>
        </w:rPr>
        <w:t xml:space="preserve"> ensemble </w:t>
      </w:r>
      <w:r w:rsidR="008A69B3" w:rsidRPr="00E14CCA">
        <w:rPr>
          <w:rFonts w:ascii="Times New Roman" w:hAnsi="Times New Roman" w:cs="Times New Roman"/>
          <w:sz w:val="24"/>
          <w:szCs w:val="20"/>
        </w:rPr>
        <w:t xml:space="preserve">of </w:t>
      </w:r>
      <w:ins w:id="214" w:author="Wall" w:date="2015-12-16T14:30:00Z">
        <w:r w:rsidR="006816AB">
          <w:rPr>
            <w:rFonts w:ascii="Times New Roman" w:hAnsi="Times New Roman" w:cs="Times New Roman"/>
            <w:sz w:val="24"/>
            <w:szCs w:val="20"/>
          </w:rPr>
          <w:t>7</w:t>
        </w:r>
      </w:ins>
      <w:del w:id="215" w:author="Wall" w:date="2015-12-16T14:30:00Z">
        <w:r w:rsidR="003D0A1C" w:rsidRPr="00E14CCA" w:rsidDel="006816AB">
          <w:rPr>
            <w:rFonts w:ascii="Times New Roman" w:hAnsi="Times New Roman" w:cs="Times New Roman"/>
            <w:sz w:val="24"/>
            <w:szCs w:val="20"/>
          </w:rPr>
          <w:delText>seven</w:delText>
        </w:r>
      </w:del>
      <w:r w:rsidR="00A73C75" w:rsidRPr="00E14CCA">
        <w:rPr>
          <w:rFonts w:ascii="Times New Roman" w:hAnsi="Times New Roman" w:cs="Times New Roman"/>
          <w:sz w:val="24"/>
          <w:szCs w:val="20"/>
        </w:rPr>
        <w:t xml:space="preserve"> models</w:t>
      </w:r>
      <w:r w:rsidRPr="00E14CCA">
        <w:rPr>
          <w:rFonts w:ascii="Times New Roman" w:hAnsi="Times New Roman" w:cs="Times New Roman"/>
          <w:sz w:val="24"/>
          <w:szCs w:val="20"/>
        </w:rPr>
        <w:t xml:space="preserve"> (after </w:t>
      </w:r>
      <w:hyperlink w:anchor="_ENREF_8" w:tooltip="Rosenzweig, 2014 #181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AuthorYear="1"&gt;&lt;Author&gt;Rosenzweig&lt;/Author&gt;&lt;Year&gt;2014&lt;/Year&gt;&lt;RecNum&gt;1814&lt;/RecNum&gt;&lt;DisplayText&gt;Rosenzweig&lt;style face="italic"&gt;, et al.&lt;/style&gt; (8)&lt;/DisplayText&gt;&lt;record&gt;&lt;rec-number&gt;1814&lt;/rec-number&gt;&lt;foreign-keys&gt;&lt;key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Rosenzweig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(8)</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versus point-based </w:t>
      </w:r>
      <w:r w:rsidR="008A69B3" w:rsidRPr="00E14CCA">
        <w:rPr>
          <w:rFonts w:ascii="Times New Roman" w:hAnsi="Times New Roman" w:cs="Times New Roman"/>
          <w:sz w:val="24"/>
          <w:szCs w:val="20"/>
        </w:rPr>
        <w:t xml:space="preserve">(30 locations over 30 years) ensemble of 30 models </w:t>
      </w:r>
      <w:r w:rsidRPr="00E14CCA">
        <w:rPr>
          <w:rFonts w:ascii="Times New Roman" w:hAnsi="Times New Roman" w:cs="Times New Roman"/>
          <w:sz w:val="24"/>
          <w:szCs w:val="20"/>
        </w:rPr>
        <w:t xml:space="preserve">(after </w:t>
      </w:r>
      <w:hyperlink w:anchor="_ENREF_7" w:tooltip="Asseng, 2015 #180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AuthorYear="1"&gt;&lt;Author&gt;Asseng&lt;/Author&gt;&lt;Year&gt;2015&lt;/Year&gt;&lt;RecNum&gt;1804&lt;/RecNum&gt;&lt;DisplayText&gt;Asseng&lt;style face="italic"&gt;, et al.&lt;/style&gt; (7)&lt;/DisplayText&gt;&lt;record&gt;&lt;rec-number&gt;1804&lt;/rec-number&gt;&lt;foreign-keys&gt;&lt;key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Asseng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(7)</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w:t>
      </w:r>
      <w:r w:rsidR="008A69B3" w:rsidRPr="00E14CCA">
        <w:rPr>
          <w:rFonts w:ascii="Times New Roman" w:hAnsi="Times New Roman" w:cs="Times New Roman"/>
          <w:sz w:val="24"/>
          <w:szCs w:val="20"/>
        </w:rPr>
        <w:t>.</w:t>
      </w:r>
      <w:r w:rsidRPr="00E14CCA">
        <w:rPr>
          <w:rFonts w:ascii="Times New Roman" w:hAnsi="Times New Roman" w:cs="Times New Roman"/>
          <w:sz w:val="24"/>
          <w:szCs w:val="20"/>
        </w:rPr>
        <w:t xml:space="preserve"> (b) </w:t>
      </w:r>
      <w:r w:rsidR="008A69B3" w:rsidRPr="00E14CCA">
        <w:rPr>
          <w:rFonts w:ascii="Times New Roman" w:hAnsi="Times New Roman" w:cs="Times New Roman"/>
          <w:sz w:val="24"/>
          <w:szCs w:val="20"/>
        </w:rPr>
        <w:t xml:space="preserve">Country </w:t>
      </w:r>
      <w:r w:rsidRPr="00E14CCA">
        <w:rPr>
          <w:rFonts w:ascii="Times New Roman" w:hAnsi="Times New Roman" w:cs="Times New Roman"/>
          <w:sz w:val="24"/>
          <w:szCs w:val="20"/>
        </w:rPr>
        <w:t xml:space="preserve">level statistical regression for </w:t>
      </w:r>
      <w:r w:rsidR="005843C9" w:rsidRPr="00E14CCA">
        <w:rPr>
          <w:rFonts w:ascii="Times New Roman" w:hAnsi="Times New Roman" w:cs="Times New Roman"/>
          <w:sz w:val="24"/>
          <w:szCs w:val="20"/>
        </w:rPr>
        <w:t xml:space="preserve">China, India, USA, France and Russia, </w:t>
      </w:r>
      <w:r w:rsidRPr="00E14CCA">
        <w:rPr>
          <w:rFonts w:ascii="Times New Roman" w:hAnsi="Times New Roman" w:cs="Times New Roman"/>
          <w:sz w:val="24"/>
          <w:szCs w:val="20"/>
        </w:rPr>
        <w:t>the top five wheat producing countries</w:t>
      </w:r>
      <w:r w:rsidR="005843C9" w:rsidRPr="00E14CCA">
        <w:rPr>
          <w:rFonts w:ascii="Times New Roman" w:hAnsi="Times New Roman" w:cs="Times New Roman"/>
          <w:sz w:val="24"/>
          <w:szCs w:val="20"/>
        </w:rPr>
        <w:t>,</w:t>
      </w:r>
      <w:r w:rsidRPr="00E14CCA">
        <w:rPr>
          <w:rFonts w:ascii="Times New Roman" w:hAnsi="Times New Roman" w:cs="Times New Roman"/>
          <w:sz w:val="24"/>
          <w:szCs w:val="20"/>
        </w:rPr>
        <w:t xml:space="preserve"> from </w:t>
      </w:r>
      <w:hyperlink w:anchor="_ENREF_9" w:tooltip="Lobell, 2011 #1016"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AuthorYear="1"&gt;&lt;Author&gt;Lobell&lt;/Author&gt;&lt;Year&gt;2011&lt;/Year&gt;&lt;RecNum&gt;1016&lt;/RecNum&gt;&lt;DisplayText&gt;Lobell&lt;style face="italic"&gt;, et al.&lt;/style&gt; (9)&lt;/DisplayText&gt;&lt;record&gt;&lt;rec-number&gt;1016&lt;/rec-number&gt;&lt;foreign-keys&gt;&lt;key app="EN" db-id="90pfx9zp7pexsbe5x9t5e2rb2pzsvdstddae"&gt;1016&lt;/key&gt;&lt;key app="ENWeb" db-id="TcyCsgrtqggAAGF8c9g"&gt;1808&lt;/key&gt;&lt;/foreign-keys&gt;&lt;ref-type name="Journal Article"&gt;17&lt;/ref-type&gt;&lt;contributors&gt;&lt;authors&gt;&lt;author&gt;Lobell, D.B.&lt;/author&gt;&lt;author&gt;Schlenker, W.&lt;/author&gt;&lt;author&gt;Costa-Roberts, J.&lt;/author&gt;&lt;/authors&gt;&lt;/contributors&gt;&lt;titles&gt;&lt;title&gt;Climate trends and global crop production since 1980&lt;/title&gt;&lt;secondary-title&gt;Science&lt;/secondary-title&gt;&lt;/titles&gt;&lt;periodical&gt;&lt;full-title&gt;Science&lt;/full-title&gt;&lt;/periodical&gt;&lt;pages&gt;616-620&lt;/pages&gt;&lt;volume&gt;333&lt;/volume&gt;&lt;number&gt;6042&lt;/number&gt;&lt;dates&gt;&lt;year&gt;2011&lt;/year&gt;&lt;/dates&gt;&lt;isbn&gt;0036-8075&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Lobell</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(9)</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versus </w:t>
      </w:r>
      <w:r w:rsidR="00605761" w:rsidRPr="00E14CCA">
        <w:rPr>
          <w:rFonts w:ascii="Times New Roman" w:hAnsi="Times New Roman" w:cs="Times New Roman"/>
          <w:sz w:val="24"/>
          <w:szCs w:val="20"/>
        </w:rPr>
        <w:t>p</w:t>
      </w:r>
      <w:r w:rsidRPr="00E14CCA">
        <w:rPr>
          <w:rFonts w:ascii="Times New Roman" w:hAnsi="Times New Roman" w:cs="Times New Roman"/>
          <w:sz w:val="24"/>
          <w:szCs w:val="20"/>
        </w:rPr>
        <w:t>oint</w:t>
      </w:r>
      <w:r w:rsidR="00605761" w:rsidRPr="00E14CCA">
        <w:rPr>
          <w:rFonts w:ascii="Times New Roman" w:hAnsi="Times New Roman" w:cs="Times New Roman"/>
          <w:sz w:val="24"/>
          <w:szCs w:val="20"/>
        </w:rPr>
        <w:t>-</w:t>
      </w:r>
      <w:r w:rsidRPr="00E14CCA">
        <w:rPr>
          <w:rFonts w:ascii="Times New Roman" w:hAnsi="Times New Roman" w:cs="Times New Roman"/>
          <w:sz w:val="24"/>
          <w:szCs w:val="20"/>
        </w:rPr>
        <w:t>based simulations</w:t>
      </w:r>
      <w:r w:rsidR="005843C9" w:rsidRPr="00E14CCA">
        <w:rPr>
          <w:rFonts w:ascii="Times New Roman" w:hAnsi="Times New Roman" w:cs="Times New Roman"/>
          <w:sz w:val="24"/>
          <w:szCs w:val="20"/>
        </w:rPr>
        <w:t xml:space="preserve"> for these countries </w:t>
      </w:r>
      <w:r w:rsidRPr="00E14CCA">
        <w:rPr>
          <w:rFonts w:ascii="Times New Roman" w:hAnsi="Times New Roman" w:cs="Times New Roman"/>
          <w:sz w:val="24"/>
          <w:szCs w:val="20"/>
        </w:rPr>
        <w:t xml:space="preserve">(after </w:t>
      </w:r>
      <w:hyperlink w:anchor="_ENREF_7" w:tooltip="Asseng, 2015 #180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AuthorYear="1"&gt;&lt;Author&gt;Asseng&lt;/Author&gt;&lt;Year&gt;2015&lt;/Year&gt;&lt;RecNum&gt;1804&lt;/RecNum&gt;&lt;DisplayText&gt;Asseng&lt;style face="italic"&gt;, et al.&lt;/style&gt; (7)&lt;/DisplayText&gt;&lt;record&gt;&lt;rec-number&gt;1804&lt;/rec-number&gt;&lt;foreign-keys&gt;&lt;key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Asseng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(7)</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Note, </w:t>
      </w:r>
      <w:r w:rsidR="005843C9" w:rsidRPr="00E14CCA">
        <w:rPr>
          <w:rFonts w:ascii="Times New Roman" w:hAnsi="Times New Roman" w:cs="Times New Roman"/>
          <w:sz w:val="24"/>
          <w:szCs w:val="20"/>
        </w:rPr>
        <w:t xml:space="preserve">only data on </w:t>
      </w:r>
      <w:r w:rsidRPr="00E14CCA">
        <w:rPr>
          <w:rFonts w:ascii="Times New Roman" w:hAnsi="Times New Roman" w:cs="Times New Roman"/>
          <w:sz w:val="24"/>
          <w:szCs w:val="20"/>
        </w:rPr>
        <w:t xml:space="preserve">these five countries were supplied in </w:t>
      </w:r>
      <w:hyperlink w:anchor="_ENREF_9" w:tooltip="Lobell, 2011 #1016"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AuthorYear="1"&gt;&lt;Author&gt;Lobell&lt;/Author&gt;&lt;Year&gt;2011&lt;/Year&gt;&lt;RecNum&gt;1016&lt;/RecNum&gt;&lt;DisplayText&gt;Lobell&lt;style face="italic"&gt;, et al.&lt;/style&gt; (9)&lt;/DisplayText&gt;&lt;record&gt;&lt;rec-number&gt;1016&lt;/rec-number&gt;&lt;foreign-keys&gt;&lt;key app="EN" db-id="90pfx9zp7pexsbe5x9t5e2rb2pzsvdstddae"&gt;1016&lt;/key&gt;&lt;key app="ENWeb" db-id="TcyCsgrtqggAAGF8c9g"&gt;1808&lt;/key&gt;&lt;/foreign-keys&gt;&lt;ref-type name="Journal Article"&gt;17&lt;/ref-type&gt;&lt;contributors&gt;&lt;authors&gt;&lt;author&gt;Lobell, D.B.&lt;/author&gt;&lt;author&gt;Schlenker, W.&lt;/author&gt;&lt;author&gt;Costa-Roberts, J.&lt;/author&gt;&lt;/authors&gt;&lt;/contributors&gt;&lt;titles&gt;&lt;title&gt;Climate trends and global crop production since 1980&lt;/title&gt;&lt;secondary-title&gt;Science&lt;/secondary-title&gt;&lt;/titles&gt;&lt;periodical&gt;&lt;full-title&gt;Science&lt;/full-title&gt;&lt;/periodical&gt;&lt;pages&gt;616-620&lt;/pages&gt;&lt;volume&gt;333&lt;/volume&gt;&lt;number&gt;6042&lt;/number&gt;&lt;dates&gt;&lt;year&gt;2011&lt;/year&gt;&lt;/dates&gt;&lt;isbn&gt;0036-8075&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Lobell</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(9)</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w:t>
      </w:r>
      <w:r w:rsidR="005843C9" w:rsidRPr="00E14CCA">
        <w:rPr>
          <w:rFonts w:ascii="Times New Roman" w:hAnsi="Times New Roman" w:cs="Times New Roman"/>
          <w:sz w:val="24"/>
          <w:szCs w:val="20"/>
        </w:rPr>
        <w:t xml:space="preserve">Circle </w:t>
      </w:r>
      <w:r w:rsidRPr="00E14CCA">
        <w:rPr>
          <w:rFonts w:ascii="Times New Roman" w:hAnsi="Times New Roman" w:cs="Times New Roman"/>
          <w:sz w:val="24"/>
          <w:szCs w:val="20"/>
        </w:rPr>
        <w:t xml:space="preserve">color indicates the average annual temperature during </w:t>
      </w:r>
      <w:r w:rsidR="00A73C75" w:rsidRPr="00E14CCA">
        <w:rPr>
          <w:rFonts w:ascii="Times New Roman" w:hAnsi="Times New Roman" w:cs="Times New Roman"/>
          <w:sz w:val="24"/>
          <w:szCs w:val="20"/>
        </w:rPr>
        <w:t xml:space="preserve">the </w:t>
      </w:r>
      <w:r w:rsidRPr="00E14CCA">
        <w:rPr>
          <w:rFonts w:ascii="Times New Roman" w:hAnsi="Times New Roman" w:cs="Times New Roman"/>
          <w:sz w:val="24"/>
          <w:szCs w:val="20"/>
        </w:rPr>
        <w:t xml:space="preserve">baseline period (1981-2010). </w:t>
      </w:r>
      <w:r w:rsidR="005843C9" w:rsidRPr="00E14CCA">
        <w:rPr>
          <w:rFonts w:ascii="Times New Roman" w:hAnsi="Times New Roman" w:cs="Times New Roman"/>
          <w:sz w:val="24"/>
          <w:szCs w:val="20"/>
        </w:rPr>
        <w:t xml:space="preserve">Circle </w:t>
      </w:r>
      <w:r w:rsidRPr="00E14CCA">
        <w:rPr>
          <w:rFonts w:ascii="Times New Roman" w:hAnsi="Times New Roman" w:cs="Times New Roman"/>
          <w:sz w:val="24"/>
          <w:szCs w:val="20"/>
        </w:rPr>
        <w:t xml:space="preserve">size indicates the </w:t>
      </w:r>
      <w:r w:rsidRPr="00E14CCA">
        <w:rPr>
          <w:rFonts w:ascii="Times New Roman" w:hAnsi="Times New Roman" w:cs="Times New Roman"/>
          <w:sz w:val="24"/>
          <w:szCs w:val="20"/>
        </w:rPr>
        <w:lastRenderedPageBreak/>
        <w:t xml:space="preserve">amount of wheat </w:t>
      </w:r>
      <w:r w:rsidR="00256340" w:rsidRPr="00E14CCA">
        <w:rPr>
          <w:rFonts w:ascii="Times New Roman" w:hAnsi="Times New Roman" w:cs="Times New Roman"/>
          <w:sz w:val="24"/>
          <w:szCs w:val="20"/>
        </w:rPr>
        <w:t>production for each country according to</w:t>
      </w:r>
      <w:r w:rsidRPr="00E14CCA">
        <w:rPr>
          <w:rFonts w:ascii="Times New Roman" w:hAnsi="Times New Roman" w:cs="Times New Roman"/>
          <w:sz w:val="24"/>
          <w:szCs w:val="20"/>
        </w:rPr>
        <w:t xml:space="preserve"> </w:t>
      </w:r>
      <w:r w:rsidR="00256340" w:rsidRPr="00E14CCA">
        <w:rPr>
          <w:rFonts w:ascii="Times New Roman" w:hAnsi="Times New Roman" w:cs="Times New Roman"/>
          <w:sz w:val="24"/>
          <w:szCs w:val="20"/>
        </w:rPr>
        <w:t>FAO statistics</w:t>
      </w:r>
      <w:r w:rsidR="001668B8" w:rsidRPr="00E14CCA">
        <w:rPr>
          <w:rFonts w:ascii="Times New Roman" w:hAnsi="Times New Roman" w:cs="Times New Roman"/>
          <w:sz w:val="24"/>
          <w:szCs w:val="20"/>
        </w:rPr>
        <w:t xml:space="preserve"> </w:t>
      </w:r>
      <w:r w:rsidR="00327850" w:rsidRPr="00E14CCA">
        <w:rPr>
          <w:rFonts w:ascii="Times New Roman" w:hAnsi="Times New Roman" w:cs="Times New Roman"/>
          <w:sz w:val="24"/>
          <w:szCs w:val="20"/>
        </w:rPr>
        <w:fldChar w:fldCharType="begin"/>
      </w:r>
      <w:r w:rsidR="001668B8" w:rsidRPr="00E14CCA">
        <w:rPr>
          <w:rFonts w:ascii="Times New Roman" w:hAnsi="Times New Roman" w:cs="Times New Roman"/>
          <w:sz w:val="24"/>
          <w:szCs w:val="20"/>
        </w:rPr>
        <w:instrText xml:space="preserve"> ADDIN EN.CITE &lt;EndNote&gt;&lt;Cite&gt;&lt;Author&gt;FAO&lt;/Author&gt;&lt;Year&gt;2011&lt;/Year&gt;&lt;RecNum&gt;1609&lt;/RecNum&gt;&lt;DisplayText&gt;(19)&lt;/DisplayText&gt;&lt;record&gt;&lt;rec-number&gt;1609&lt;/rec-number&gt;&lt;foreign-keys&gt;&lt;key app="EN" db-id="90pfx9zp7pexsbe5x9t5e2rb2pzsvdstddae"&gt;1609&lt;/key&gt;&lt;/foreign-keys&gt;&lt;ref-type name="Book"&gt;6&lt;/ref-type&gt;&lt;contributors&gt;&lt;authors&gt;&lt;author&gt;FAO&lt;/author&gt;&lt;/authors&gt;&lt;/contributors&gt;&lt;titles&gt;&lt;title&gt;Food and Agriculture Organization of the United Nations&lt;/title&gt;&lt;/titles&gt;&lt;dates&gt;&lt;year&gt;2011&lt;/year&gt;&lt;/dates&gt;&lt;publisher&gt;http://faostat.fao.org (last visited: 03.26.2013)&lt;/publisher&gt;&lt;urls&gt;&lt;/urls&gt;&lt;research-notes&gt;8&lt;/research-notes&gt;&lt;/record&gt;&lt;/Cite&gt;&lt;/EndNote&gt;</w:instrText>
      </w:r>
      <w:r w:rsidR="00327850" w:rsidRPr="00E14CCA">
        <w:rPr>
          <w:rFonts w:ascii="Times New Roman" w:hAnsi="Times New Roman" w:cs="Times New Roman"/>
          <w:sz w:val="24"/>
          <w:szCs w:val="20"/>
        </w:rPr>
        <w:fldChar w:fldCharType="separate"/>
      </w:r>
      <w:r w:rsidR="001668B8" w:rsidRPr="00E14CCA">
        <w:rPr>
          <w:rFonts w:ascii="Times New Roman" w:hAnsi="Times New Roman" w:cs="Times New Roman"/>
          <w:noProof/>
          <w:sz w:val="24"/>
          <w:szCs w:val="20"/>
        </w:rPr>
        <w:t>(</w:t>
      </w:r>
      <w:hyperlink w:anchor="_ENREF_19" w:tooltip="FAO, 2011 #1609" w:history="1">
        <w:r w:rsidR="00D964CA" w:rsidRPr="00E14CCA">
          <w:rPr>
            <w:rFonts w:ascii="Times New Roman" w:hAnsi="Times New Roman" w:cs="Times New Roman"/>
            <w:noProof/>
            <w:sz w:val="24"/>
            <w:szCs w:val="20"/>
          </w:rPr>
          <w:t>19</w:t>
        </w:r>
      </w:hyperlink>
      <w:r w:rsidR="001668B8" w:rsidRPr="00E14CCA">
        <w:rPr>
          <w:rFonts w:ascii="Times New Roman" w:hAnsi="Times New Roman" w:cs="Times New Roman"/>
          <w:noProof/>
          <w:sz w:val="24"/>
          <w:szCs w:val="20"/>
        </w:rPr>
        <w:t>)</w:t>
      </w:r>
      <w:r w:rsidR="00327850" w:rsidRPr="00E14CCA">
        <w:rPr>
          <w:rFonts w:ascii="Times New Roman" w:hAnsi="Times New Roman" w:cs="Times New Roman"/>
          <w:sz w:val="24"/>
          <w:szCs w:val="20"/>
        </w:rPr>
        <w:fldChar w:fldCharType="end"/>
      </w:r>
      <w:r w:rsidRPr="00E14CCA">
        <w:rPr>
          <w:rFonts w:ascii="Times New Roman" w:hAnsi="Times New Roman" w:cs="Times New Roman"/>
          <w:sz w:val="24"/>
          <w:szCs w:val="20"/>
        </w:rPr>
        <w:t xml:space="preserve">. The solid line is </w:t>
      </w:r>
      <w:r w:rsidR="00A73C75" w:rsidRPr="00E14CCA">
        <w:rPr>
          <w:rFonts w:ascii="Times New Roman" w:hAnsi="Times New Roman" w:cs="Times New Roman"/>
          <w:sz w:val="24"/>
          <w:szCs w:val="20"/>
        </w:rPr>
        <w:t xml:space="preserve">the </w:t>
      </w:r>
      <w:r w:rsidRPr="00E14CCA">
        <w:rPr>
          <w:rFonts w:ascii="Times New Roman" w:hAnsi="Times New Roman" w:cs="Times New Roman"/>
          <w:sz w:val="24"/>
          <w:szCs w:val="20"/>
        </w:rPr>
        <w:t>1:1 line</w:t>
      </w:r>
      <w:r w:rsidR="002C6EB5" w:rsidRPr="00E14CCA">
        <w:rPr>
          <w:rFonts w:ascii="Times New Roman" w:hAnsi="Times New Roman" w:cs="Times New Roman"/>
          <w:sz w:val="24"/>
          <w:szCs w:val="20"/>
        </w:rPr>
        <w:t xml:space="preserve"> and </w:t>
      </w:r>
      <w:r w:rsidRPr="00E14CCA">
        <w:rPr>
          <w:rFonts w:ascii="Times New Roman" w:hAnsi="Times New Roman" w:cs="Times New Roman"/>
          <w:sz w:val="24"/>
          <w:szCs w:val="20"/>
        </w:rPr>
        <w:t>dash</w:t>
      </w:r>
      <w:r w:rsidR="00A73C75" w:rsidRPr="00E14CCA">
        <w:rPr>
          <w:rFonts w:ascii="Times New Roman" w:hAnsi="Times New Roman" w:cs="Times New Roman"/>
          <w:sz w:val="24"/>
          <w:szCs w:val="20"/>
        </w:rPr>
        <w:t>ed</w:t>
      </w:r>
      <w:r w:rsidRPr="00E14CCA">
        <w:rPr>
          <w:rFonts w:ascii="Times New Roman" w:hAnsi="Times New Roman" w:cs="Times New Roman"/>
          <w:sz w:val="24"/>
          <w:szCs w:val="20"/>
        </w:rPr>
        <w:t xml:space="preserve"> lines represent 0% yield change.</w:t>
      </w:r>
    </w:p>
    <w:p w:rsidR="00EE0FCB" w:rsidRPr="00E14CCA" w:rsidRDefault="00EE0FCB" w:rsidP="00B8204F">
      <w:pPr>
        <w:widowControl/>
        <w:spacing w:line="480" w:lineRule="auto"/>
        <w:jc w:val="left"/>
        <w:rPr>
          <w:rFonts w:ascii="Times New Roman" w:hAnsi="Times New Roman" w:cs="Times New Roman"/>
          <w:sz w:val="24"/>
          <w:szCs w:val="20"/>
        </w:rPr>
      </w:pPr>
    </w:p>
    <w:p w:rsidR="00B8204F" w:rsidRPr="00E14CCA" w:rsidRDefault="00B8204F" w:rsidP="00B8204F">
      <w:pPr>
        <w:spacing w:line="480" w:lineRule="auto"/>
        <w:jc w:val="left"/>
        <w:rPr>
          <w:rFonts w:ascii="Times New Roman" w:hAnsi="Times New Roman" w:cs="Times New Roman"/>
          <w:sz w:val="24"/>
          <w:szCs w:val="20"/>
        </w:rPr>
      </w:pPr>
      <w:r w:rsidRPr="00E14CCA">
        <w:rPr>
          <w:rFonts w:ascii="Times New Roman" w:hAnsi="Times New Roman" w:cs="Times New Roman"/>
          <w:b/>
          <w:sz w:val="24"/>
          <w:szCs w:val="20"/>
        </w:rPr>
        <w:t xml:space="preserve">Figure 3. </w:t>
      </w:r>
      <w:r w:rsidRPr="00E14CCA">
        <w:rPr>
          <w:rFonts w:ascii="Times New Roman" w:hAnsi="Times New Roman" w:cs="Times New Roman"/>
          <w:sz w:val="24"/>
          <w:szCs w:val="20"/>
        </w:rPr>
        <w:t>Estimated impacts of 1</w:t>
      </w:r>
      <w:ins w:id="216" w:author="Wall" w:date="2015-12-16T14:31:00Z">
        <w:r w:rsidR="006816AB">
          <w:rPr>
            <w:rFonts w:ascii="Times New Roman" w:hAnsi="Times New Roman" w:cs="Times New Roman"/>
            <w:sz w:val="24"/>
            <w:szCs w:val="20"/>
          </w:rPr>
          <w:t>°</w:t>
        </w:r>
      </w:ins>
      <w:del w:id="217" w:author="Wall" w:date="2015-12-16T14:31:00Z">
        <w:r w:rsidRPr="00E14CCA" w:rsidDel="006816AB">
          <w:rPr>
            <w:rFonts w:ascii="Times New Roman" w:hAnsi="Times New Roman" w:cs="Times New Roman"/>
            <w:sz w:val="24"/>
            <w:szCs w:val="20"/>
            <w:vertAlign w:val="superscript"/>
          </w:rPr>
          <w:delText>o</w:delText>
        </w:r>
      </w:del>
      <w:r w:rsidRPr="00E14CCA">
        <w:rPr>
          <w:rFonts w:ascii="Times New Roman" w:hAnsi="Times New Roman" w:cs="Times New Roman"/>
          <w:sz w:val="24"/>
          <w:szCs w:val="20"/>
        </w:rPr>
        <w:t>C global temperature increase on wheat yield for (a) China, (b) India, (c) Russia, (d) USA</w:t>
      </w:r>
      <w:del w:id="218" w:author="Wall" w:date="2015-12-16T14:31:00Z">
        <w:r w:rsidRPr="00E14CCA" w:rsidDel="006816AB">
          <w:rPr>
            <w:rFonts w:ascii="Times New Roman" w:hAnsi="Times New Roman" w:cs="Times New Roman"/>
            <w:sz w:val="24"/>
            <w:szCs w:val="20"/>
          </w:rPr>
          <w:delText>,</w:delText>
        </w:r>
      </w:del>
      <w:r w:rsidRPr="00E14CCA">
        <w:rPr>
          <w:rFonts w:ascii="Times New Roman" w:hAnsi="Times New Roman" w:cs="Times New Roman"/>
          <w:sz w:val="24"/>
          <w:szCs w:val="20"/>
        </w:rPr>
        <w:t xml:space="preserve"> and (e) France</w:t>
      </w:r>
      <w:bookmarkStart w:id="219" w:name="OLE_LINK13"/>
      <w:r w:rsidRPr="00E14CCA">
        <w:rPr>
          <w:rFonts w:ascii="Times New Roman" w:hAnsi="Times New Roman" w:cs="Times New Roman"/>
          <w:sz w:val="24"/>
          <w:szCs w:val="20"/>
        </w:rPr>
        <w:t xml:space="preserve"> </w:t>
      </w:r>
      <w:bookmarkEnd w:id="219"/>
      <w:r w:rsidRPr="00E14CCA">
        <w:rPr>
          <w:rFonts w:ascii="Times New Roman" w:hAnsi="Times New Roman" w:cs="Times New Roman"/>
          <w:sz w:val="24"/>
          <w:szCs w:val="20"/>
        </w:rPr>
        <w:t xml:space="preserve">using different assessment </w:t>
      </w:r>
      <w:r w:rsidR="00026AEA" w:rsidRPr="00E14CCA">
        <w:rPr>
          <w:rFonts w:ascii="Times New Roman" w:hAnsi="Times New Roman" w:cs="Times New Roman"/>
          <w:sz w:val="24"/>
          <w:szCs w:val="20"/>
        </w:rPr>
        <w:t>methods</w:t>
      </w:r>
      <w:r w:rsidRPr="00E14CCA">
        <w:rPr>
          <w:rFonts w:ascii="Times New Roman" w:hAnsi="Times New Roman" w:cs="Times New Roman"/>
          <w:sz w:val="24"/>
          <w:szCs w:val="20"/>
        </w:rPr>
        <w:t>. The grid-based (</w:t>
      </w:r>
      <w:r w:rsidRPr="00E14CCA">
        <w:rPr>
          <w:rFonts w:ascii="Times New Roman" w:eastAsia="SimSun" w:hAnsi="Times New Roman" w:cs="Times New Roman"/>
          <w:kern w:val="0"/>
          <w:sz w:val="24"/>
          <w:szCs w:val="20"/>
        </w:rPr>
        <w:t>0.5</w:t>
      </w:r>
      <w:ins w:id="220" w:author="Wall" w:date="2015-12-16T14:32:00Z">
        <w:r w:rsidR="006816AB">
          <w:rPr>
            <w:rFonts w:ascii="Times New Roman" w:eastAsia="SimSun" w:hAnsi="Times New Roman" w:cs="Times New Roman"/>
            <w:kern w:val="0"/>
            <w:sz w:val="24"/>
            <w:szCs w:val="20"/>
          </w:rPr>
          <w:t>°</w:t>
        </w:r>
      </w:ins>
      <w:del w:id="221" w:author="Wall" w:date="2015-12-16T14:32:00Z">
        <w:r w:rsidR="00870255" w:rsidRPr="00E14CCA" w:rsidDel="006816AB">
          <w:rPr>
            <w:rFonts w:ascii="Times New Roman" w:eastAsia="SimSun" w:hAnsi="Times New Roman" w:cs="Times New Roman"/>
            <w:kern w:val="0"/>
            <w:sz w:val="24"/>
            <w:szCs w:val="20"/>
            <w:vertAlign w:val="superscript"/>
          </w:rPr>
          <w:delText>o</w:delText>
        </w:r>
      </w:del>
      <w:r w:rsidRPr="00E14CCA">
        <w:rPr>
          <w:rFonts w:ascii="Times New Roman" w:eastAsia="SimSun" w:hAnsi="Times New Roman" w:cs="Times New Roman"/>
          <w:kern w:val="0"/>
          <w:sz w:val="24"/>
          <w:szCs w:val="20"/>
        </w:rPr>
        <w:t xml:space="preserve"> </w:t>
      </w:r>
      <w:r w:rsidR="00026AEA" w:rsidRPr="00E14CCA">
        <w:rPr>
          <w:rFonts w:ascii="Times New Roman" w:eastAsia="SimSun" w:hAnsi="Times New Roman" w:cs="Times New Roman"/>
          <w:kern w:val="0"/>
          <w:sz w:val="24"/>
          <w:szCs w:val="20"/>
        </w:rPr>
        <w:t>×</w:t>
      </w:r>
      <w:r w:rsidRPr="00E14CCA">
        <w:rPr>
          <w:rFonts w:ascii="Times New Roman" w:eastAsia="SimSun" w:hAnsi="Times New Roman" w:cs="Times New Roman"/>
          <w:kern w:val="0"/>
          <w:sz w:val="24"/>
          <w:szCs w:val="20"/>
        </w:rPr>
        <w:t xml:space="preserve"> 0.5</w:t>
      </w:r>
      <w:ins w:id="222" w:author="Wall" w:date="2015-12-16T14:32:00Z">
        <w:r w:rsidR="006816AB">
          <w:rPr>
            <w:rFonts w:ascii="Times New Roman" w:eastAsia="SimSun" w:hAnsi="Times New Roman" w:cs="Times New Roman"/>
            <w:kern w:val="0"/>
            <w:sz w:val="24"/>
            <w:szCs w:val="20"/>
          </w:rPr>
          <w:t>°</w:t>
        </w:r>
      </w:ins>
      <w:del w:id="223" w:author="Wall" w:date="2015-12-16T14:32:00Z">
        <w:r w:rsidRPr="00E14CCA" w:rsidDel="006816AB">
          <w:rPr>
            <w:rFonts w:ascii="Times New Roman" w:eastAsia="SimSun" w:hAnsi="Times New Roman" w:cs="Times New Roman"/>
            <w:kern w:val="0"/>
            <w:sz w:val="24"/>
            <w:szCs w:val="20"/>
            <w:vertAlign w:val="superscript"/>
          </w:rPr>
          <w:delText>o</w:delText>
        </w:r>
      </w:del>
      <w:r w:rsidRPr="00E14CCA">
        <w:rPr>
          <w:rFonts w:ascii="Times New Roman" w:eastAsia="SimSun" w:hAnsi="Times New Roman" w:cs="Times New Roman"/>
          <w:kern w:val="0"/>
          <w:sz w:val="24"/>
          <w:szCs w:val="20"/>
        </w:rPr>
        <w:t xml:space="preserve">) </w:t>
      </w:r>
      <w:r w:rsidRPr="00E14CCA">
        <w:rPr>
          <w:rFonts w:ascii="Times New Roman" w:hAnsi="Times New Roman" w:cs="Times New Roman"/>
          <w:sz w:val="24"/>
          <w:szCs w:val="20"/>
        </w:rPr>
        <w:t xml:space="preserve">method </w:t>
      </w:r>
      <w:r w:rsidR="00026AEA" w:rsidRPr="00E14CCA">
        <w:rPr>
          <w:rFonts w:ascii="Times New Roman" w:hAnsi="Times New Roman" w:cs="Times New Roman"/>
          <w:sz w:val="24"/>
          <w:szCs w:val="20"/>
        </w:rPr>
        <w:t xml:space="preserve">produced an </w:t>
      </w:r>
      <w:r w:rsidRPr="00E14CCA">
        <w:rPr>
          <w:rFonts w:ascii="Times New Roman" w:hAnsi="Times New Roman" w:cs="Times New Roman"/>
          <w:sz w:val="24"/>
          <w:szCs w:val="20"/>
        </w:rPr>
        <w:t xml:space="preserve">ensemble median from </w:t>
      </w:r>
      <w:ins w:id="224" w:author="Wall" w:date="2015-12-16T14:32:00Z">
        <w:r w:rsidR="006816AB">
          <w:rPr>
            <w:rFonts w:ascii="Times New Roman" w:hAnsi="Times New Roman" w:cs="Times New Roman"/>
            <w:sz w:val="24"/>
            <w:szCs w:val="20"/>
          </w:rPr>
          <w:t>7</w:t>
        </w:r>
      </w:ins>
      <w:del w:id="225" w:author="Wall" w:date="2015-12-16T14:32:00Z">
        <w:r w:rsidR="007C555D" w:rsidRPr="00E14CCA" w:rsidDel="006816AB">
          <w:rPr>
            <w:rFonts w:ascii="Times New Roman" w:hAnsi="Times New Roman" w:cs="Times New Roman"/>
            <w:sz w:val="24"/>
            <w:szCs w:val="20"/>
          </w:rPr>
          <w:delText>seven</w:delText>
        </w:r>
      </w:del>
      <w:r w:rsidRPr="00E14CCA">
        <w:rPr>
          <w:rFonts w:ascii="Times New Roman" w:hAnsi="Times New Roman" w:cs="Times New Roman"/>
          <w:sz w:val="24"/>
          <w:szCs w:val="20"/>
        </w:rPr>
        <w:t xml:space="preserve"> global gridded crop models (after </w:t>
      </w:r>
      <w:hyperlink w:anchor="_ENREF_8" w:tooltip="Rosenzweig, 2014 #181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AuthorYear="1"&gt;&lt;Author&gt;Rosenzweig&lt;/Author&gt;&lt;Year&gt;2014&lt;/Year&gt;&lt;RecNum&gt;1814&lt;/RecNum&gt;&lt;DisplayText&gt;Rosenzweig&lt;style face="italic"&gt;, et al.&lt;/style&gt; (8)&lt;/DisplayText&gt;&lt;record&gt;&lt;rec-number&gt;1814&lt;/rec-number&gt;&lt;foreign-keys&gt;&lt;key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Rosenzweig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(8)</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The point-based method </w:t>
      </w:r>
      <w:r w:rsidR="00026AEA" w:rsidRPr="00E14CCA">
        <w:rPr>
          <w:rFonts w:ascii="Times New Roman" w:hAnsi="Times New Roman" w:cs="Times New Roman"/>
          <w:sz w:val="24"/>
          <w:szCs w:val="20"/>
        </w:rPr>
        <w:t xml:space="preserve">produced </w:t>
      </w:r>
      <w:r w:rsidRPr="00E14CCA">
        <w:rPr>
          <w:rFonts w:ascii="Times New Roman" w:hAnsi="Times New Roman" w:cs="Times New Roman"/>
          <w:sz w:val="24"/>
          <w:szCs w:val="20"/>
        </w:rPr>
        <w:t>a</w:t>
      </w:r>
      <w:r w:rsidR="00026AEA" w:rsidRPr="00E14CCA">
        <w:rPr>
          <w:rFonts w:ascii="Times New Roman" w:hAnsi="Times New Roman" w:cs="Times New Roman"/>
          <w:sz w:val="24"/>
          <w:szCs w:val="20"/>
        </w:rPr>
        <w:t>n</w:t>
      </w:r>
      <w:r w:rsidRPr="00E14CCA">
        <w:rPr>
          <w:rFonts w:ascii="Times New Roman" w:hAnsi="Times New Roman" w:cs="Times New Roman"/>
          <w:sz w:val="24"/>
          <w:szCs w:val="20"/>
        </w:rPr>
        <w:t xml:space="preserve"> ensemble median </w:t>
      </w:r>
      <w:r w:rsidR="00026AEA" w:rsidRPr="00E14CCA">
        <w:rPr>
          <w:rFonts w:ascii="Times New Roman" w:hAnsi="Times New Roman" w:cs="Times New Roman"/>
          <w:sz w:val="24"/>
          <w:szCs w:val="20"/>
        </w:rPr>
        <w:t xml:space="preserve">from 30 models </w:t>
      </w:r>
      <w:r w:rsidRPr="00E14CCA">
        <w:rPr>
          <w:rFonts w:ascii="Times New Roman" w:hAnsi="Times New Roman" w:cs="Times New Roman"/>
          <w:sz w:val="24"/>
          <w:szCs w:val="20"/>
        </w:rPr>
        <w:t xml:space="preserve">from 1 to 3 country locations (after </w:t>
      </w:r>
      <w:hyperlink w:anchor="_ENREF_7" w:tooltip="Asseng, 2015 #180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AuthorYear="1"&gt;&lt;Author&gt;Asseng&lt;/Author&gt;&lt;Year&gt;2015&lt;/Year&gt;&lt;RecNum&gt;1804&lt;/RecNum&gt;&lt;DisplayText&gt;Asseng&lt;style face="italic"&gt;, et al.&lt;/style&gt; (7)&lt;/DisplayText&gt;&lt;record&gt;&lt;rec-number&gt;1804&lt;/rec-number&gt;&lt;foreign-keys&gt;&lt;key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Asseng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(7)</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Regression_A is a statistical regression based on country statistics after </w:t>
      </w:r>
      <w:hyperlink w:anchor="_ENREF_9" w:tooltip="Lobell, 2011 #1016"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AuthorYear="1"&gt;&lt;Author&gt;Lobell&lt;/Author&gt;&lt;Year&gt;2011&lt;/Year&gt;&lt;RecNum&gt;1016&lt;/RecNum&gt;&lt;DisplayText&gt;Lobell&lt;style face="italic"&gt;, et al.&lt;/style&gt; (9)&lt;/DisplayText&gt;&lt;record&gt;&lt;rec-number&gt;1016&lt;/rec-number&gt;&lt;foreign-keys&gt;&lt;key app="EN" db-id="90pfx9zp7pexsbe5x9t5e2rb2pzsvdstddae"&gt;1016&lt;/key&gt;&lt;key app="ENWeb" db-id="TcyCsgrtqggAAGF8c9g"&gt;1808&lt;/key&gt;&lt;/foreign-keys&gt;&lt;ref-type name="Journal Article"&gt;17&lt;/ref-type&gt;&lt;contributors&gt;&lt;authors&gt;&lt;author&gt;Lobell, D.B.&lt;/author&gt;&lt;author&gt;Schlenker, W.&lt;/author&gt;&lt;author&gt;Costa-Roberts, J.&lt;/author&gt;&lt;/authors&gt;&lt;/contributors&gt;&lt;titles&gt;&lt;title&gt;Climate trends and global crop production since 1980&lt;/title&gt;&lt;secondary-title&gt;Science&lt;/secondary-title&gt;&lt;/titles&gt;&lt;periodical&gt;&lt;full-title&gt;Science&lt;/full-title&gt;&lt;/periodical&gt;&lt;pages&gt;616-620&lt;/pages&gt;&lt;volume&gt;333&lt;/volume&gt;&lt;number&gt;6042&lt;/number&gt;&lt;dates&gt;&lt;year&gt;2011&lt;/year&gt;&lt;/dates&gt;&lt;isbn&gt;0036-8075&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Lobell</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(9)</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w:t>
      </w:r>
      <w:bookmarkStart w:id="226" w:name="OLE_LINK3"/>
      <w:r w:rsidRPr="00E14CCA">
        <w:rPr>
          <w:rFonts w:ascii="Times New Roman" w:hAnsi="Times New Roman" w:cs="Times New Roman"/>
          <w:sz w:val="24"/>
          <w:szCs w:val="20"/>
        </w:rPr>
        <w:t xml:space="preserve">Regression_C </w:t>
      </w:r>
      <w:bookmarkEnd w:id="226"/>
      <w:r w:rsidRPr="00E14CCA">
        <w:rPr>
          <w:rFonts w:ascii="Times New Roman" w:hAnsi="Times New Roman" w:cs="Times New Roman"/>
          <w:sz w:val="24"/>
          <w:szCs w:val="20"/>
        </w:rPr>
        <w:t xml:space="preserve">is a statistical regression based on </w:t>
      </w:r>
      <w:bookmarkStart w:id="227" w:name="OLE_LINK4"/>
      <w:r w:rsidRPr="00E14CCA">
        <w:rPr>
          <w:rFonts w:ascii="Times New Roman" w:hAnsi="Times New Roman" w:cs="Times New Roman"/>
          <w:sz w:val="24"/>
          <w:szCs w:val="20"/>
        </w:rPr>
        <w:t>0.5</w:t>
      </w:r>
      <w:ins w:id="228" w:author="Wall" w:date="2015-12-16T14:32:00Z">
        <w:r w:rsidR="006816AB">
          <w:rPr>
            <w:rFonts w:ascii="Times New Roman" w:hAnsi="Times New Roman" w:cs="Times New Roman"/>
            <w:sz w:val="24"/>
            <w:szCs w:val="20"/>
          </w:rPr>
          <w:t>°</w:t>
        </w:r>
      </w:ins>
      <w:del w:id="229" w:author="Wall" w:date="2015-12-16T14:32:00Z">
        <w:r w:rsidRPr="00E14CCA" w:rsidDel="006816AB">
          <w:rPr>
            <w:rFonts w:ascii="Times New Roman" w:hAnsi="Times New Roman" w:cs="Times New Roman"/>
            <w:sz w:val="24"/>
            <w:szCs w:val="20"/>
            <w:vertAlign w:val="superscript"/>
          </w:rPr>
          <w:delText>o</w:delText>
        </w:r>
      </w:del>
      <w:bookmarkEnd w:id="227"/>
      <w:r w:rsidRPr="00E14CCA">
        <w:rPr>
          <w:rFonts w:ascii="Times New Roman" w:hAnsi="Times New Roman" w:cs="Times New Roman"/>
          <w:sz w:val="24"/>
          <w:szCs w:val="20"/>
        </w:rPr>
        <w:t xml:space="preserve"> </w:t>
      </w:r>
      <w:r w:rsidR="002C720B" w:rsidRPr="00E14CCA">
        <w:rPr>
          <w:rFonts w:ascii="Times New Roman" w:hAnsi="Times New Roman" w:cs="Times New Roman"/>
          <w:sz w:val="24"/>
          <w:szCs w:val="20"/>
        </w:rPr>
        <w:t>×</w:t>
      </w:r>
      <w:r w:rsidRPr="00E14CCA">
        <w:rPr>
          <w:rFonts w:ascii="Times New Roman" w:hAnsi="Times New Roman" w:cs="Times New Roman"/>
          <w:sz w:val="24"/>
          <w:szCs w:val="20"/>
        </w:rPr>
        <w:t xml:space="preserve"> 0.5</w:t>
      </w:r>
      <w:ins w:id="230" w:author="Wall" w:date="2015-12-16T14:33:00Z">
        <w:r w:rsidR="006816AB">
          <w:rPr>
            <w:rFonts w:ascii="Times New Roman" w:hAnsi="Times New Roman" w:cs="Times New Roman"/>
            <w:sz w:val="24"/>
            <w:szCs w:val="20"/>
          </w:rPr>
          <w:t>°</w:t>
        </w:r>
      </w:ins>
      <w:del w:id="231" w:author="Wall" w:date="2015-12-16T14:33:00Z">
        <w:r w:rsidRPr="00E14CCA" w:rsidDel="006816AB">
          <w:rPr>
            <w:rFonts w:ascii="Times New Roman" w:hAnsi="Times New Roman" w:cs="Times New Roman"/>
            <w:sz w:val="24"/>
            <w:szCs w:val="20"/>
            <w:vertAlign w:val="superscript"/>
          </w:rPr>
          <w:delText>o</w:delText>
        </w:r>
      </w:del>
      <w:r w:rsidRPr="00E14CCA">
        <w:rPr>
          <w:rFonts w:ascii="Times New Roman" w:hAnsi="Times New Roman" w:cs="Times New Roman"/>
          <w:sz w:val="24"/>
          <w:szCs w:val="20"/>
        </w:rPr>
        <w:t xml:space="preserve"> grid statistics after </w:t>
      </w:r>
      <w:hyperlink w:anchor="_ENREF_40" w:tooltip="Xiong, 2014 #1828"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AuthorYear="1"&gt;&lt;Author&gt;Xiong&lt;/Author&gt;&lt;Year&gt;2014&lt;/Year&gt;&lt;RecNum&gt;1828&lt;/RecNum&gt;&lt;DisplayText&gt;Xiong&lt;style face="italic"&gt;, et al.&lt;/style&gt; (40)&lt;/DisplayText&gt;&lt;record&gt;&lt;rec-number&gt;1828&lt;/rec-number&gt;&lt;foreign-keys&gt;&lt;key app="EN" db-id="90pfx9zp7pexsbe5x9t5e2rb2pzsvdstddae"&gt;1828&lt;/key&gt;&lt;/foreign-keys&gt;&lt;ref-type name="Journal Article"&gt;17&lt;/ref-type&gt;&lt;contributors&gt;&lt;authors&gt;&lt;author&gt;Xiong, Wei&lt;/author&gt;&lt;author&gt;Holman, Ian P&lt;/author&gt;&lt;author&gt;You, Liangzhi&lt;/author&gt;&lt;author&gt;Yang, Jie&lt;/author&gt;&lt;author&gt;Wu, Wenbin&lt;/author&gt;&lt;/authors&gt;&lt;/contributors&gt;&lt;titles&gt;&lt;title&gt;Impacts of observed growing-season warming trends since 1980 on crop yields in China&lt;/title&gt;&lt;secondary-title&gt;Regional environmental change&lt;/secondary-title&gt;&lt;/titles&gt;&lt;periodical&gt;&lt;full-title&gt;Regional Environmental Change&lt;/full-title&gt;&lt;/periodical&gt;&lt;pages&gt;7-16&lt;/pages&gt;&lt;volume&gt;14&lt;/volume&gt;&lt;number&gt;1&lt;/number&gt;&lt;dates&gt;&lt;year&gt;2014&lt;/year&gt;&lt;/dates&gt;&lt;isbn&gt;1436-3798&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Xiong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(40)</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Regression_D and Regression_E are both county level statistical regression</w:t>
      </w:r>
      <w:r w:rsidR="00026AEA" w:rsidRPr="00E14CCA">
        <w:rPr>
          <w:rFonts w:ascii="Times New Roman" w:hAnsi="Times New Roman" w:cs="Times New Roman"/>
          <w:sz w:val="24"/>
          <w:szCs w:val="20"/>
        </w:rPr>
        <w:t>s</w:t>
      </w:r>
      <w:r w:rsidRPr="00E14CCA">
        <w:rPr>
          <w:rFonts w:ascii="Times New Roman" w:hAnsi="Times New Roman" w:cs="Times New Roman"/>
          <w:sz w:val="24"/>
          <w:szCs w:val="20"/>
        </w:rPr>
        <w:t xml:space="preserve"> </w:t>
      </w:r>
      <w:r w:rsidR="00492E60" w:rsidRPr="00E14CCA">
        <w:rPr>
          <w:rFonts w:ascii="Times New Roman" w:hAnsi="Times New Roman" w:cs="Times New Roman"/>
          <w:sz w:val="24"/>
          <w:szCs w:val="20"/>
        </w:rPr>
        <w:t>produced by</w:t>
      </w:r>
      <w:r w:rsidR="00026AEA" w:rsidRPr="00E14CCA">
        <w:rPr>
          <w:rFonts w:ascii="Times New Roman" w:hAnsi="Times New Roman" w:cs="Times New Roman"/>
          <w:sz w:val="24"/>
          <w:szCs w:val="20"/>
        </w:rPr>
        <w:t xml:space="preserve"> </w:t>
      </w:r>
      <w:r w:rsidRPr="00E14CCA">
        <w:rPr>
          <w:rFonts w:ascii="Times New Roman" w:hAnsi="Times New Roman" w:cs="Times New Roman"/>
          <w:sz w:val="24"/>
          <w:szCs w:val="20"/>
        </w:rPr>
        <w:t xml:space="preserve">different regression methods from </w:t>
      </w:r>
      <w:hyperlink w:anchor="_ENREF_41" w:tooltip="Zhang, 2013 #1846"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AuthorYear="1"&gt;&lt;Author&gt;Zhang&lt;/Author&gt;&lt;Year&gt;2013&lt;/Year&gt;&lt;RecNum&gt;1846&lt;/RecNum&gt;&lt;DisplayText&gt;Zhang&lt;style face="italic"&gt;, et al.&lt;/style&gt; (41)&lt;/DisplayText&gt;&lt;record&gt;&lt;rec-number&gt;1846&lt;/rec-number&gt;&lt;foreign-keys&gt;&lt;key app="EN" db-id="90pfx9zp7pexsbe5x9t5e2rb2pzsvdstddae"&gt;1846&lt;/key&gt;&lt;/foreign-keys&gt;&lt;ref-type name="Journal Article"&gt;17&lt;/ref-type&gt;&lt;contributors&gt;&lt;authors&gt;&lt;author&gt;Zhang, Tianyi&lt;/author&gt;&lt;author&gt;Huang, Yao&lt;/author&gt;&lt;/authors&gt;&lt;/contributors&gt;&lt;titles&gt;&lt;title&gt;Estimating the impacts of warming trends on wheat and maize in China from 1980 to 2008 based on county level data&lt;/title&gt;&lt;secondary-title&gt;International Journal of Climatology&lt;/secondary-title&gt;&lt;/titles&gt;&lt;periodical&gt;&lt;full-title&gt;International Journal of Climatology&lt;/full-title&gt;&lt;/periodical&gt;&lt;pages&gt;699-708&lt;/pages&gt;&lt;volume&gt;33&lt;/volume&gt;&lt;number&gt;3&lt;/number&gt;&lt;dates&gt;&lt;year&gt;2013&lt;/year&gt;&lt;/dates&gt;&lt;isbn&gt;1097-0088&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Zhang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(41)</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xml:space="preserve">. Regression_F is a county (district) level statistical regression after </w:t>
      </w:r>
      <w:hyperlink w:anchor="_ENREF_42" w:tooltip="Rao, 2015 #1845"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AuthorYear="1"&gt;&lt;Author&gt;Rao&lt;/Author&gt;&lt;Year&gt;2015&lt;/Year&gt;&lt;RecNum&gt;1845&lt;/RecNum&gt;&lt;DisplayText&gt;Rao&lt;style face="italic"&gt;, et al.&lt;/style&gt; (42)&lt;/DisplayText&gt;&lt;record&gt;&lt;rec-number&gt;1845&lt;/rec-number&gt;&lt;foreign-keys&gt;&lt;key app="EN" db-id="90pfx9zp7pexsbe5x9t5e2rb2pzsvdstddae"&gt;1845&lt;/key&gt;&lt;/foreign-keys&gt;&lt;ref-type name="Journal Article"&gt;17&lt;/ref-type&gt;&lt;contributors&gt;&lt;authors&gt;&lt;author&gt;Rao, B Bapuji&lt;/author&gt;&lt;author&gt;Chowdary, P Santhibhushan&lt;/author&gt;&lt;author&gt;Sandeep, VM&lt;/author&gt;&lt;author&gt;Pramod, VP&lt;/author&gt;&lt;author&gt;Rao, VUM&lt;/author&gt;&lt;/authors&gt;&lt;/contributors&gt;&lt;titles&gt;&lt;title&gt;Spatial analysis of the sensitivity of wheat yields to temperature in India&lt;/title&gt;&lt;secondary-title&gt;Agricultural and Forest Meteorology&lt;/secondary-title&gt;&lt;/titles&gt;&lt;periodical&gt;&lt;full-title&gt;Agricultural and Forest Meteorology&lt;/full-title&gt;&lt;abbr-1&gt;Agr Forest Meteorol&lt;/abbr-1&gt;&lt;/periodical&gt;&lt;pages&gt;192-202&lt;/pages&gt;&lt;volume&gt;200&lt;/volume&gt;&lt;dates&gt;&lt;year&gt;2015&lt;/year&gt;&lt;/dates&gt;&lt;isbn&gt;0168-1923&lt;/isbn&gt;&lt;urls&gt;&lt;/urls&gt;&lt;/record&gt;&lt;/Cite&gt;&lt;/EndNote&gt;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Rao</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(42)</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 Regression_G is</w:t>
      </w:r>
      <w:r w:rsidR="00026AEA" w:rsidRPr="00E14CCA">
        <w:rPr>
          <w:rFonts w:ascii="Times New Roman" w:hAnsi="Times New Roman" w:cs="Times New Roman"/>
          <w:sz w:val="24"/>
          <w:szCs w:val="20"/>
        </w:rPr>
        <w:t xml:space="preserve"> </w:t>
      </w:r>
      <w:r w:rsidR="00894582" w:rsidRPr="00E14CCA">
        <w:rPr>
          <w:rFonts w:ascii="Times New Roman" w:hAnsi="Times New Roman" w:cs="Times New Roman"/>
          <w:sz w:val="24"/>
          <w:szCs w:val="20"/>
        </w:rPr>
        <w:t>a</w:t>
      </w:r>
      <w:r w:rsidRPr="00E14CCA">
        <w:rPr>
          <w:rFonts w:ascii="Times New Roman" w:hAnsi="Times New Roman" w:cs="Times New Roman"/>
          <w:sz w:val="24"/>
          <w:szCs w:val="20"/>
        </w:rPr>
        <w:t xml:space="preserve"> county level regression</w:t>
      </w:r>
      <w:r w:rsidR="00894582" w:rsidRPr="00E14CCA">
        <w:rPr>
          <w:rFonts w:ascii="Times New Roman" w:hAnsi="Times New Roman" w:cs="Times New Roman"/>
          <w:sz w:val="24"/>
          <w:szCs w:val="20"/>
        </w:rPr>
        <w:t xml:space="preserve"> </w:t>
      </w:r>
      <w:r w:rsidR="00256340" w:rsidRPr="00E14CCA">
        <w:rPr>
          <w:rFonts w:ascii="Times New Roman" w:hAnsi="Times New Roman" w:cs="Times New Roman"/>
          <w:sz w:val="24"/>
          <w:szCs w:val="20"/>
        </w:rPr>
        <w:t xml:space="preserve">produced </w:t>
      </w:r>
      <w:r w:rsidR="00894582" w:rsidRPr="00E14CCA">
        <w:rPr>
          <w:rFonts w:ascii="Times New Roman" w:hAnsi="Times New Roman" w:cs="Times New Roman"/>
          <w:sz w:val="24"/>
          <w:szCs w:val="20"/>
        </w:rPr>
        <w:t>for this study</w:t>
      </w:r>
      <w:r w:rsidRPr="00E14CCA">
        <w:rPr>
          <w:rFonts w:ascii="Times New Roman" w:hAnsi="Times New Roman" w:cs="Times New Roman"/>
          <w:sz w:val="24"/>
          <w:szCs w:val="20"/>
        </w:rPr>
        <w:t>. The error bars indicate the 95% confidence interval</w:t>
      </w:r>
      <w:r w:rsidR="00EE0FCB" w:rsidRPr="00E14CCA">
        <w:rPr>
          <w:rFonts w:ascii="Times New Roman" w:hAnsi="Times New Roman" w:cs="Times New Roman"/>
          <w:sz w:val="24"/>
          <w:szCs w:val="20"/>
        </w:rPr>
        <w:t xml:space="preserve"> based on multi-models </w:t>
      </w:r>
      <w:r w:rsidR="00C8458B" w:rsidRPr="00E14CCA">
        <w:rPr>
          <w:rFonts w:ascii="Times New Roman" w:hAnsi="Times New Roman" w:cs="Times New Roman"/>
          <w:sz w:val="24"/>
          <w:szCs w:val="20"/>
        </w:rPr>
        <w:t xml:space="preserve">for </w:t>
      </w:r>
      <w:r w:rsidR="00EE0FCB" w:rsidRPr="00E14CCA">
        <w:rPr>
          <w:rFonts w:ascii="Times New Roman" w:hAnsi="Times New Roman" w:cs="Times New Roman"/>
          <w:sz w:val="24"/>
          <w:szCs w:val="20"/>
        </w:rPr>
        <w:t>the simulations and bootstrap resampling</w:t>
      </w:r>
      <w:r w:rsidR="008F2905" w:rsidRPr="00E14CCA">
        <w:rPr>
          <w:rFonts w:ascii="Times New Roman" w:hAnsi="Times New Roman" w:cs="Times New Roman"/>
          <w:sz w:val="24"/>
          <w:szCs w:val="20"/>
        </w:rPr>
        <w:t xml:space="preserve"> (Regression_A, Regression_B, Regression_D, and Regression_E)</w:t>
      </w:r>
      <w:r w:rsidR="00A775E2" w:rsidRPr="00E14CCA">
        <w:rPr>
          <w:rFonts w:ascii="Times New Roman" w:hAnsi="Times New Roman" w:cs="Times New Roman"/>
          <w:sz w:val="24"/>
          <w:szCs w:val="20"/>
        </w:rPr>
        <w:t xml:space="preserve"> or t-test</w:t>
      </w:r>
      <w:r w:rsidR="00C8458B" w:rsidRPr="00E14CCA">
        <w:rPr>
          <w:rFonts w:ascii="Times New Roman" w:hAnsi="Times New Roman" w:cs="Times New Roman"/>
          <w:sz w:val="24"/>
          <w:szCs w:val="20"/>
        </w:rPr>
        <w:t>s</w:t>
      </w:r>
      <w:r w:rsidR="00A775E2" w:rsidRPr="00E14CCA">
        <w:rPr>
          <w:rFonts w:ascii="Times New Roman" w:hAnsi="Times New Roman" w:cs="Times New Roman"/>
          <w:sz w:val="24"/>
          <w:szCs w:val="20"/>
        </w:rPr>
        <w:t xml:space="preserve"> (Regression_F</w:t>
      </w:r>
      <w:r w:rsidR="00583B94" w:rsidRPr="00E14CCA">
        <w:rPr>
          <w:rFonts w:ascii="Times New Roman" w:hAnsi="Times New Roman" w:cs="Times New Roman"/>
          <w:sz w:val="24"/>
          <w:szCs w:val="20"/>
        </w:rPr>
        <w:t xml:space="preserve"> and Regression_G</w:t>
      </w:r>
      <w:r w:rsidR="00A775E2" w:rsidRPr="00E14CCA">
        <w:rPr>
          <w:rFonts w:ascii="Times New Roman" w:hAnsi="Times New Roman" w:cs="Times New Roman"/>
          <w:sz w:val="24"/>
          <w:szCs w:val="20"/>
        </w:rPr>
        <w:t>)</w:t>
      </w:r>
      <w:r w:rsidR="00EE0FCB" w:rsidRPr="00E14CCA">
        <w:rPr>
          <w:rFonts w:ascii="Times New Roman" w:hAnsi="Times New Roman" w:cs="Times New Roman"/>
          <w:sz w:val="24"/>
          <w:szCs w:val="20"/>
        </w:rPr>
        <w:t xml:space="preserve"> </w:t>
      </w:r>
      <w:r w:rsidR="00C8458B" w:rsidRPr="00E14CCA">
        <w:rPr>
          <w:rFonts w:ascii="Times New Roman" w:hAnsi="Times New Roman" w:cs="Times New Roman"/>
          <w:sz w:val="24"/>
          <w:szCs w:val="20"/>
        </w:rPr>
        <w:t xml:space="preserve">for </w:t>
      </w:r>
      <w:r w:rsidR="00EE0FCB" w:rsidRPr="00E14CCA">
        <w:rPr>
          <w:rFonts w:ascii="Times New Roman" w:hAnsi="Times New Roman" w:cs="Times New Roman"/>
          <w:sz w:val="24"/>
          <w:szCs w:val="20"/>
        </w:rPr>
        <w:t>the statistical regressions</w:t>
      </w:r>
      <w:r w:rsidRPr="00E14CCA">
        <w:rPr>
          <w:rFonts w:ascii="Times New Roman" w:hAnsi="Times New Roman" w:cs="Times New Roman"/>
          <w:sz w:val="24"/>
          <w:szCs w:val="20"/>
        </w:rPr>
        <w:t xml:space="preserve">. No error bar was </w:t>
      </w:r>
      <w:r w:rsidR="00026AEA" w:rsidRPr="00E14CCA">
        <w:rPr>
          <w:rFonts w:ascii="Times New Roman" w:hAnsi="Times New Roman" w:cs="Times New Roman"/>
          <w:sz w:val="24"/>
          <w:szCs w:val="20"/>
        </w:rPr>
        <w:t xml:space="preserve">provided </w:t>
      </w:r>
      <w:r w:rsidRPr="00E14CCA">
        <w:rPr>
          <w:rFonts w:ascii="Times New Roman" w:hAnsi="Times New Roman" w:cs="Times New Roman"/>
          <w:sz w:val="24"/>
          <w:szCs w:val="20"/>
        </w:rPr>
        <w:t>for Regression_C in</w:t>
      </w:r>
      <w:r w:rsidR="00A851CF" w:rsidRPr="00E14CCA">
        <w:rPr>
          <w:rFonts w:ascii="Times New Roman" w:hAnsi="Times New Roman" w:cs="Times New Roman"/>
          <w:sz w:val="24"/>
          <w:szCs w:val="20"/>
        </w:rPr>
        <w:t xml:space="preserve"> </w:t>
      </w:r>
      <w:hyperlink w:anchor="_ENREF_40" w:tooltip="Xiong, 2014 #1828"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AuthorYear="1"&gt;&lt;Author&gt;Xiong&lt;/Author&gt;&lt;Year&gt;2014&lt;/Year&gt;&lt;RecNum&gt;1828&lt;/RecNum&gt;&lt;DisplayText&gt;Xiong&lt;style face="italic"&gt;, et al.&lt;/style&gt; (40)&lt;/DisplayText&gt;&lt;record&gt;&lt;rec-number&gt;1828&lt;/rec-number&gt;&lt;foreign-keys&gt;&lt;key app="EN" db-id="90pfx9zp7pexsbe5x9t5e2rb2pzsvdstddae"&gt;1828&lt;/key&gt;&lt;/foreign-keys&gt;&lt;ref-type name="Journal Article"&gt;17&lt;/ref-type&gt;&lt;contributors&gt;&lt;authors&gt;&lt;author&gt;Xiong, Wei&lt;/author&gt;&lt;author&gt;Holman, Ian P&lt;/author&gt;&lt;author&gt;You, Liangzhi&lt;/author&gt;&lt;author&gt;Yang, Jie&lt;/author&gt;&lt;author&gt;Wu, Wenbin&lt;/author&gt;&lt;/authors&gt;&lt;/contributors&gt;&lt;titles&gt;&lt;title&gt;Impacts of observed growing-season warming trends since 1980 on crop yields in China&lt;/title&gt;&lt;secondary-title&gt;Regional environmental change&lt;/secondary-title&gt;&lt;/titles&gt;&lt;periodical&gt;&lt;full-title&gt;Regional Environmental Change&lt;/full-title&gt;&lt;/periodical&gt;&lt;pages&gt;7-16&lt;/pages&gt;&lt;volume&gt;14&lt;/volume&gt;&lt;number&gt;1&lt;/number&gt;&lt;dates&gt;&lt;year&gt;2014&lt;/year&gt;&lt;/dates&gt;&lt;isbn&gt;1436-3798&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Xiong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(40)</w:t>
        </w:r>
        <w:r w:rsidR="00327850" w:rsidRPr="00E14CCA">
          <w:rPr>
            <w:rFonts w:ascii="Times New Roman" w:hAnsi="Times New Roman" w:cs="Times New Roman"/>
            <w:sz w:val="24"/>
            <w:szCs w:val="20"/>
          </w:rPr>
          <w:fldChar w:fldCharType="end"/>
        </w:r>
      </w:hyperlink>
      <w:hyperlink w:anchor="_ENREF_40" w:tooltip="Xiong, 2014 #1828" w:history="1"/>
      <w:r w:rsidRPr="00E14CCA">
        <w:rPr>
          <w:rFonts w:ascii="Times New Roman" w:hAnsi="Times New Roman" w:cs="Times New Roman"/>
          <w:sz w:val="24"/>
          <w:szCs w:val="20"/>
        </w:rPr>
        <w:t>.</w:t>
      </w:r>
    </w:p>
    <w:p w:rsidR="00B8204F" w:rsidRPr="00E14CCA" w:rsidRDefault="00B8204F" w:rsidP="00B8204F">
      <w:pPr>
        <w:spacing w:line="480" w:lineRule="auto"/>
        <w:jc w:val="left"/>
        <w:rPr>
          <w:rFonts w:ascii="Times New Roman" w:hAnsi="Times New Roman" w:cs="Times New Roman"/>
          <w:sz w:val="24"/>
          <w:szCs w:val="20"/>
        </w:rPr>
      </w:pPr>
    </w:p>
    <w:p w:rsidR="00B8204F" w:rsidRPr="00E14CCA" w:rsidRDefault="00B8204F" w:rsidP="00B8204F">
      <w:pPr>
        <w:spacing w:line="480" w:lineRule="auto"/>
        <w:jc w:val="left"/>
        <w:rPr>
          <w:rFonts w:ascii="Times New Roman" w:hAnsi="Times New Roman" w:cs="Times New Roman"/>
          <w:sz w:val="24"/>
          <w:szCs w:val="20"/>
        </w:rPr>
      </w:pPr>
      <w:r w:rsidRPr="00E14CCA">
        <w:rPr>
          <w:rFonts w:ascii="Times New Roman" w:hAnsi="Times New Roman" w:cs="Times New Roman"/>
          <w:b/>
          <w:sz w:val="24"/>
          <w:szCs w:val="20"/>
        </w:rPr>
        <w:t xml:space="preserve">Figure 4. </w:t>
      </w:r>
      <w:r w:rsidRPr="00E14CCA">
        <w:rPr>
          <w:rFonts w:ascii="Times New Roman" w:hAnsi="Times New Roman" w:cs="Times New Roman"/>
          <w:sz w:val="24"/>
          <w:szCs w:val="20"/>
        </w:rPr>
        <w:t xml:space="preserve">Comparison of </w:t>
      </w:r>
      <w:r w:rsidR="00670D31" w:rsidRPr="00E14CCA">
        <w:rPr>
          <w:rFonts w:ascii="Times New Roman" w:hAnsi="Times New Roman" w:cs="Times New Roman"/>
          <w:sz w:val="24"/>
          <w:szCs w:val="24"/>
        </w:rPr>
        <w:t xml:space="preserve">simulated multi-model median </w:t>
      </w:r>
      <w:r w:rsidR="008344A5" w:rsidRPr="00E14CCA">
        <w:rPr>
          <w:rFonts w:ascii="Times New Roman" w:hAnsi="Times New Roman" w:cs="Times New Roman"/>
          <w:sz w:val="24"/>
          <w:szCs w:val="20"/>
        </w:rPr>
        <w:t xml:space="preserve">wheat </w:t>
      </w:r>
      <w:r w:rsidR="00787846" w:rsidRPr="00E14CCA">
        <w:rPr>
          <w:rFonts w:ascii="Times New Roman" w:hAnsi="Times New Roman" w:cs="Times New Roman"/>
          <w:sz w:val="24"/>
          <w:szCs w:val="20"/>
        </w:rPr>
        <w:t>yield change</w:t>
      </w:r>
      <w:r w:rsidR="00670D31" w:rsidRPr="00E14CCA">
        <w:rPr>
          <w:rFonts w:ascii="Times New Roman" w:hAnsi="Times New Roman" w:cs="Times New Roman"/>
          <w:sz w:val="24"/>
          <w:szCs w:val="20"/>
        </w:rPr>
        <w:t>s</w:t>
      </w:r>
      <w:r w:rsidR="00787846" w:rsidRPr="00E14CCA">
        <w:rPr>
          <w:rFonts w:ascii="Times New Roman" w:hAnsi="Times New Roman" w:cs="Times New Roman"/>
          <w:sz w:val="24"/>
          <w:szCs w:val="20"/>
        </w:rPr>
        <w:t xml:space="preserve">. Absolute </w:t>
      </w:r>
      <w:r w:rsidR="008344A5" w:rsidRPr="00E14CCA">
        <w:rPr>
          <w:rFonts w:ascii="Times New Roman" w:hAnsi="Times New Roman" w:cs="Times New Roman"/>
          <w:sz w:val="24"/>
          <w:szCs w:val="20"/>
        </w:rPr>
        <w:t xml:space="preserve">wheat </w:t>
      </w:r>
      <w:r w:rsidR="00787846" w:rsidRPr="00E14CCA">
        <w:rPr>
          <w:rFonts w:ascii="Times New Roman" w:hAnsi="Times New Roman" w:cs="Times New Roman"/>
          <w:sz w:val="24"/>
          <w:szCs w:val="20"/>
        </w:rPr>
        <w:t xml:space="preserve">yields for (a) </w:t>
      </w:r>
      <w:r w:rsidRPr="00E14CCA">
        <w:rPr>
          <w:rFonts w:ascii="Times New Roman" w:hAnsi="Times New Roman" w:cs="Times New Roman"/>
          <w:sz w:val="24"/>
          <w:szCs w:val="20"/>
        </w:rPr>
        <w:t xml:space="preserve">baseline </w:t>
      </w:r>
      <w:r w:rsidR="00787846" w:rsidRPr="00E14CCA">
        <w:rPr>
          <w:rFonts w:ascii="Times New Roman" w:hAnsi="Times New Roman" w:cs="Times New Roman"/>
          <w:sz w:val="24"/>
          <w:szCs w:val="20"/>
        </w:rPr>
        <w:t xml:space="preserve">and (b) </w:t>
      </w:r>
      <w:r w:rsidRPr="00E14CCA">
        <w:rPr>
          <w:rFonts w:ascii="Times New Roman" w:hAnsi="Times New Roman" w:cs="Times New Roman"/>
          <w:sz w:val="24"/>
          <w:szCs w:val="20"/>
        </w:rPr>
        <w:t>baseline</w:t>
      </w:r>
      <w:r w:rsidR="00787846" w:rsidRPr="00E14CCA">
        <w:rPr>
          <w:rFonts w:ascii="Times New Roman" w:hAnsi="Times New Roman" w:cs="Times New Roman"/>
          <w:sz w:val="24"/>
          <w:szCs w:val="20"/>
        </w:rPr>
        <w:t xml:space="preserve"> </w:t>
      </w:r>
      <w:r w:rsidRPr="00E14CCA">
        <w:rPr>
          <w:rFonts w:ascii="Times New Roman" w:hAnsi="Times New Roman" w:cs="Times New Roman"/>
          <w:sz w:val="24"/>
          <w:szCs w:val="20"/>
        </w:rPr>
        <w:t>+</w:t>
      </w:r>
      <w:r w:rsidR="00787846" w:rsidRPr="00E14CCA">
        <w:rPr>
          <w:rFonts w:ascii="Times New Roman" w:hAnsi="Times New Roman" w:cs="Times New Roman"/>
          <w:sz w:val="24"/>
          <w:szCs w:val="20"/>
        </w:rPr>
        <w:t xml:space="preserve"> </w:t>
      </w:r>
      <w:r w:rsidRPr="00E14CCA">
        <w:rPr>
          <w:rFonts w:ascii="Times New Roman" w:hAnsi="Times New Roman" w:cs="Times New Roman"/>
          <w:sz w:val="24"/>
          <w:szCs w:val="20"/>
        </w:rPr>
        <w:t>1</w:t>
      </w:r>
      <w:ins w:id="232" w:author="Wall" w:date="2015-12-16T14:33:00Z">
        <w:r w:rsidR="006816AB">
          <w:rPr>
            <w:rFonts w:ascii="Times New Roman" w:hAnsi="Times New Roman" w:cs="Times New Roman"/>
            <w:sz w:val="24"/>
            <w:szCs w:val="20"/>
          </w:rPr>
          <w:t>°</w:t>
        </w:r>
      </w:ins>
      <w:del w:id="233" w:author="Wall" w:date="2015-12-16T14:33:00Z">
        <w:r w:rsidRPr="00E14CCA" w:rsidDel="006816AB">
          <w:rPr>
            <w:rFonts w:ascii="Times New Roman" w:hAnsi="Times New Roman" w:cs="Times New Roman"/>
            <w:sz w:val="24"/>
            <w:szCs w:val="20"/>
            <w:vertAlign w:val="superscript"/>
          </w:rPr>
          <w:delText>o</w:delText>
        </w:r>
      </w:del>
      <w:r w:rsidRPr="00E14CCA">
        <w:rPr>
          <w:rFonts w:ascii="Times New Roman" w:hAnsi="Times New Roman" w:cs="Times New Roman"/>
          <w:sz w:val="24"/>
          <w:szCs w:val="20"/>
        </w:rPr>
        <w:t xml:space="preserve">C </w:t>
      </w:r>
      <w:r w:rsidR="008344A5" w:rsidRPr="00E14CCA">
        <w:rPr>
          <w:rFonts w:ascii="Times New Roman" w:hAnsi="Times New Roman" w:cs="Times New Roman"/>
          <w:sz w:val="24"/>
          <w:szCs w:val="20"/>
        </w:rPr>
        <w:t>periods</w:t>
      </w:r>
      <w:r w:rsidRPr="00E14CCA">
        <w:rPr>
          <w:rFonts w:ascii="Times New Roman" w:hAnsi="Times New Roman" w:cs="Times New Roman"/>
          <w:sz w:val="24"/>
          <w:szCs w:val="20"/>
        </w:rPr>
        <w:t xml:space="preserve">, and </w:t>
      </w:r>
      <w:r w:rsidR="00A73C75" w:rsidRPr="00E14CCA">
        <w:rPr>
          <w:rFonts w:ascii="Times New Roman" w:hAnsi="Times New Roman" w:cs="Times New Roman"/>
          <w:sz w:val="24"/>
          <w:szCs w:val="20"/>
        </w:rPr>
        <w:t xml:space="preserve">(c) </w:t>
      </w:r>
      <w:r w:rsidRPr="00E14CCA">
        <w:rPr>
          <w:rFonts w:ascii="Times New Roman" w:hAnsi="Times New Roman" w:cs="Times New Roman"/>
          <w:sz w:val="24"/>
          <w:szCs w:val="20"/>
        </w:rPr>
        <w:t>relative yield change with 1</w:t>
      </w:r>
      <w:ins w:id="234" w:author="Wall" w:date="2015-12-16T14:33:00Z">
        <w:r w:rsidR="006816AB">
          <w:rPr>
            <w:rFonts w:ascii="Times New Roman" w:hAnsi="Times New Roman" w:cs="Times New Roman"/>
            <w:sz w:val="24"/>
            <w:szCs w:val="20"/>
          </w:rPr>
          <w:t>°</w:t>
        </w:r>
      </w:ins>
      <w:del w:id="235" w:author="Wall" w:date="2015-12-16T14:33:00Z">
        <w:r w:rsidRPr="00E14CCA" w:rsidDel="006816AB">
          <w:rPr>
            <w:rFonts w:ascii="Times New Roman" w:hAnsi="Times New Roman" w:cs="Times New Roman"/>
            <w:sz w:val="24"/>
            <w:szCs w:val="20"/>
            <w:vertAlign w:val="superscript"/>
          </w:rPr>
          <w:delText>o</w:delText>
        </w:r>
      </w:del>
      <w:r w:rsidRPr="00E14CCA">
        <w:rPr>
          <w:rFonts w:ascii="Times New Roman" w:hAnsi="Times New Roman" w:cs="Times New Roman"/>
          <w:sz w:val="24"/>
          <w:szCs w:val="20"/>
        </w:rPr>
        <w:t xml:space="preserve">C global temperature increase </w:t>
      </w:r>
      <w:r w:rsidR="008344A5" w:rsidRPr="00E14CCA">
        <w:rPr>
          <w:rFonts w:ascii="Times New Roman" w:hAnsi="Times New Roman" w:cs="Times New Roman"/>
          <w:sz w:val="24"/>
          <w:szCs w:val="20"/>
        </w:rPr>
        <w:t xml:space="preserve">from </w:t>
      </w:r>
      <w:r w:rsidRPr="00E14CCA">
        <w:rPr>
          <w:rFonts w:ascii="Times New Roman" w:hAnsi="Times New Roman" w:cs="Times New Roman"/>
          <w:sz w:val="24"/>
          <w:szCs w:val="20"/>
        </w:rPr>
        <w:t>grid-based simulations (</w:t>
      </w:r>
      <w:r w:rsidRPr="00E14CCA">
        <w:rPr>
          <w:rFonts w:ascii="Times New Roman" w:eastAsia="SimSun" w:hAnsi="Times New Roman" w:cs="Times New Roman"/>
          <w:kern w:val="0"/>
          <w:sz w:val="24"/>
          <w:szCs w:val="20"/>
        </w:rPr>
        <w:t>0.5</w:t>
      </w:r>
      <w:ins w:id="236" w:author="Wall" w:date="2015-12-16T14:33:00Z">
        <w:r w:rsidR="006816AB">
          <w:rPr>
            <w:rFonts w:ascii="Times New Roman" w:eastAsia="SimSun" w:hAnsi="Times New Roman" w:cs="Times New Roman"/>
            <w:kern w:val="0"/>
            <w:sz w:val="24"/>
            <w:szCs w:val="20"/>
          </w:rPr>
          <w:t>°</w:t>
        </w:r>
      </w:ins>
      <w:del w:id="237" w:author="Wall" w:date="2015-12-16T14:33:00Z">
        <w:r w:rsidR="00870255" w:rsidRPr="00E14CCA" w:rsidDel="006816AB">
          <w:rPr>
            <w:rFonts w:ascii="Times New Roman" w:eastAsia="SimSun" w:hAnsi="Times New Roman" w:cs="Times New Roman"/>
            <w:kern w:val="0"/>
            <w:sz w:val="24"/>
            <w:szCs w:val="20"/>
            <w:vertAlign w:val="superscript"/>
          </w:rPr>
          <w:delText>o</w:delText>
        </w:r>
      </w:del>
      <w:r w:rsidRPr="00E14CCA">
        <w:rPr>
          <w:rFonts w:ascii="Times New Roman" w:eastAsia="SimSun" w:hAnsi="Times New Roman" w:cs="Times New Roman"/>
          <w:kern w:val="0"/>
          <w:sz w:val="24"/>
          <w:szCs w:val="20"/>
        </w:rPr>
        <w:t xml:space="preserve"> x </w:t>
      </w:r>
      <w:r w:rsidRPr="00E14CCA">
        <w:rPr>
          <w:rFonts w:ascii="Times New Roman" w:eastAsia="SimSun" w:hAnsi="Times New Roman" w:cs="Times New Roman"/>
          <w:kern w:val="0"/>
          <w:sz w:val="24"/>
          <w:szCs w:val="20"/>
        </w:rPr>
        <w:lastRenderedPageBreak/>
        <w:t>0.5</w:t>
      </w:r>
      <w:ins w:id="238" w:author="Wall" w:date="2015-12-16T14:33:00Z">
        <w:r w:rsidR="006816AB">
          <w:rPr>
            <w:rFonts w:ascii="Times New Roman" w:eastAsia="SimSun" w:hAnsi="Times New Roman" w:cs="Times New Roman"/>
            <w:kern w:val="0"/>
            <w:sz w:val="24"/>
            <w:szCs w:val="20"/>
          </w:rPr>
          <w:t>°</w:t>
        </w:r>
      </w:ins>
      <w:del w:id="239" w:author="Wall" w:date="2015-12-16T14:33:00Z">
        <w:r w:rsidRPr="00E14CCA" w:rsidDel="006816AB">
          <w:rPr>
            <w:rFonts w:ascii="Times New Roman" w:eastAsia="SimSun" w:hAnsi="Times New Roman" w:cs="Times New Roman"/>
            <w:kern w:val="0"/>
            <w:sz w:val="24"/>
            <w:szCs w:val="20"/>
            <w:vertAlign w:val="superscript"/>
          </w:rPr>
          <w:delText>o</w:delText>
        </w:r>
      </w:del>
      <w:r w:rsidRPr="00E14CCA">
        <w:rPr>
          <w:rFonts w:ascii="Times New Roman" w:eastAsia="SimSun" w:hAnsi="Times New Roman" w:cs="Times New Roman"/>
          <w:kern w:val="0"/>
          <w:sz w:val="24"/>
          <w:szCs w:val="20"/>
        </w:rPr>
        <w:t>)</w:t>
      </w:r>
      <w:r w:rsidRPr="00E14CCA">
        <w:rPr>
          <w:rFonts w:ascii="Times New Roman" w:hAnsi="Times New Roman" w:cs="Times New Roman"/>
          <w:sz w:val="24"/>
          <w:szCs w:val="20"/>
        </w:rPr>
        <w:t xml:space="preserve"> </w:t>
      </w:r>
      <w:r w:rsidR="00F31F92" w:rsidRPr="00E14CCA">
        <w:rPr>
          <w:rFonts w:ascii="Times New Roman" w:hAnsi="Times New Roman" w:cs="Times New Roman"/>
          <w:sz w:val="24"/>
          <w:szCs w:val="20"/>
        </w:rPr>
        <w:t xml:space="preserve">(from </w:t>
      </w:r>
      <w:hyperlink w:anchor="_ENREF_8" w:tooltip="Rosenzweig, 2014 #1814" w:history="1">
        <w:r w:rsidR="00327850" w:rsidRPr="00E14CCA">
          <w:rPr>
            <w:rFonts w:ascii="Times New Roman" w:hAnsi="Times New Roman" w:cs="Times New Roman"/>
            <w:sz w:val="24"/>
            <w:szCs w:val="20"/>
          </w:rPr>
          <w:fldChar w:fldCharType="begin"/>
        </w:r>
        <w:r w:rsidR="00D964CA" w:rsidRPr="00E14CCA">
          <w:rPr>
            <w:rFonts w:ascii="Times New Roman" w:hAnsi="Times New Roman" w:cs="Times New Roman"/>
            <w:sz w:val="24"/>
            <w:szCs w:val="20"/>
          </w:rPr>
          <w:instrText xml:space="preserve"> ADDIN EN.CITE &lt;EndNote&gt;&lt;Cite AuthorYear="1"&gt;&lt;Author&gt;Rosenzweig&lt;/Author&gt;&lt;Year&gt;2014&lt;/Year&gt;&lt;RecNum&gt;1814&lt;/RecNum&gt;&lt;DisplayText&gt;Rosenzweig&lt;style face="italic"&gt;, et al.&lt;/style&gt; (8)&lt;/DisplayText&gt;&lt;record&gt;&lt;rec-number&gt;1814&lt;/rec-number&gt;&lt;foreign-keys&gt;&lt;key app="EN" db-id="90pfx9zp7pexsbe5x9t5e2rb2pzsvdstddae"&gt;1814&lt;/key&gt;&lt;/foreign-keys&gt;&lt;ref-type name="Journal Article"&gt;17&lt;/ref-type&gt;&lt;contributors&gt;&lt;authors&gt;&lt;author&gt;Rosenzweig, Cynthia&lt;/author&gt;&lt;author&gt;Elliott, Joshua&lt;/author&gt;&lt;author&gt;Deryng, Delphine&lt;/author&gt;&lt;author&gt;Ruane, Alex C&lt;/author&gt;&lt;author&gt;Müller, Christoph&lt;/author&gt;&lt;author&gt;Arneth, Almut&lt;/author&gt;&lt;author&gt;Boote, Kenneth J&lt;/author&gt;&lt;author&gt;Folberth, Christian&lt;/author&gt;&lt;author&gt;Glotter, Michael&lt;/author&gt;&lt;author&gt;Khabarov, Nikolay&lt;/author&gt;&lt;/authors&gt;&lt;/contributors&gt;&lt;titles&gt;&lt;title&gt;Assessing agricultural risks of climate change in the 21st century in a global gridded crop model intercomparison&lt;/title&gt;&lt;secondary-title&gt;Proceedings of the National Academy of Sciences&lt;/secondary-title&gt;&lt;/titles&gt;&lt;periodical&gt;&lt;full-title&gt;Proceedings of the National Academy of Sciences&lt;/full-title&gt;&lt;/periodical&gt;&lt;pages&gt;3268-3273&lt;/pages&gt;&lt;volume&gt;111&lt;/volume&gt;&lt;number&gt;9&lt;/number&gt;&lt;dates&gt;&lt;year&gt;2014&lt;/year&gt;&lt;/dates&gt;&lt;isbn&gt;0027-8424&lt;/isbn&gt;&lt;urls&gt;&lt;/urls&gt;&lt;/record&gt;&lt;/Cite&gt;&lt;/EndNote&gt;</w:instrText>
        </w:r>
        <w:r w:rsidR="00327850" w:rsidRPr="00E14CCA">
          <w:rPr>
            <w:rFonts w:ascii="Times New Roman" w:hAnsi="Times New Roman" w:cs="Times New Roman"/>
            <w:sz w:val="24"/>
            <w:szCs w:val="20"/>
          </w:rPr>
          <w:fldChar w:fldCharType="separate"/>
        </w:r>
        <w:r w:rsidR="00D964CA" w:rsidRPr="00E14CCA">
          <w:rPr>
            <w:rFonts w:ascii="Times New Roman" w:hAnsi="Times New Roman" w:cs="Times New Roman"/>
            <w:noProof/>
            <w:sz w:val="24"/>
            <w:szCs w:val="20"/>
          </w:rPr>
          <w:t>Rosenzweig</w:t>
        </w:r>
        <w:r w:rsidR="00D964CA" w:rsidRPr="00E14CCA">
          <w:rPr>
            <w:rFonts w:ascii="Times New Roman" w:hAnsi="Times New Roman" w:cs="Times New Roman"/>
            <w:i/>
            <w:noProof/>
            <w:sz w:val="24"/>
            <w:szCs w:val="20"/>
          </w:rPr>
          <w:t>, et al.</w:t>
        </w:r>
        <w:r w:rsidR="00D964CA" w:rsidRPr="00E14CCA">
          <w:rPr>
            <w:rFonts w:ascii="Times New Roman" w:hAnsi="Times New Roman" w:cs="Times New Roman"/>
            <w:noProof/>
            <w:sz w:val="24"/>
            <w:szCs w:val="20"/>
          </w:rPr>
          <w:t xml:space="preserve"> (8)</w:t>
        </w:r>
        <w:r w:rsidR="00327850" w:rsidRPr="00E14CCA">
          <w:rPr>
            <w:rFonts w:ascii="Times New Roman" w:hAnsi="Times New Roman" w:cs="Times New Roman"/>
            <w:sz w:val="24"/>
            <w:szCs w:val="20"/>
          </w:rPr>
          <w:fldChar w:fldCharType="end"/>
        </w:r>
      </w:hyperlink>
      <w:r w:rsidR="00F31F92" w:rsidRPr="00E14CCA">
        <w:rPr>
          <w:rFonts w:ascii="Times New Roman" w:hAnsi="Times New Roman" w:cs="Times New Roman"/>
          <w:sz w:val="24"/>
          <w:szCs w:val="20"/>
        </w:rPr>
        <w:t xml:space="preserve">) </w:t>
      </w:r>
      <w:r w:rsidR="00787846" w:rsidRPr="00E14CCA">
        <w:rPr>
          <w:rFonts w:ascii="Times New Roman" w:hAnsi="Times New Roman" w:cs="Times New Roman"/>
          <w:sz w:val="24"/>
          <w:szCs w:val="20"/>
        </w:rPr>
        <w:t xml:space="preserve">of </w:t>
      </w:r>
      <w:r w:rsidRPr="00E14CCA">
        <w:rPr>
          <w:rFonts w:ascii="Times New Roman" w:hAnsi="Times New Roman" w:cs="Times New Roman"/>
          <w:sz w:val="24"/>
          <w:szCs w:val="20"/>
        </w:rPr>
        <w:t xml:space="preserve">cells centered around the </w:t>
      </w:r>
      <w:r w:rsidR="00787846" w:rsidRPr="00E14CCA">
        <w:rPr>
          <w:rFonts w:ascii="Times New Roman" w:hAnsi="Times New Roman" w:cs="Times New Roman"/>
          <w:sz w:val="24"/>
          <w:szCs w:val="20"/>
        </w:rPr>
        <w:t xml:space="preserve">30 </w:t>
      </w:r>
      <w:r w:rsidRPr="00E14CCA">
        <w:rPr>
          <w:rFonts w:ascii="Times New Roman" w:hAnsi="Times New Roman" w:cs="Times New Roman"/>
          <w:sz w:val="24"/>
          <w:szCs w:val="20"/>
        </w:rPr>
        <w:t>locations</w:t>
      </w:r>
      <w:r w:rsidR="00F31F92" w:rsidRPr="00E14CCA">
        <w:rPr>
          <w:rFonts w:ascii="Times New Roman" w:hAnsi="Times New Roman" w:cs="Times New Roman"/>
          <w:sz w:val="24"/>
          <w:szCs w:val="20"/>
        </w:rPr>
        <w:t xml:space="preserve"> from the point-based study</w:t>
      </w:r>
      <w:r w:rsidRPr="00E14CCA">
        <w:rPr>
          <w:rFonts w:ascii="Times New Roman" w:hAnsi="Times New Roman" w:cs="Times New Roman"/>
          <w:sz w:val="24"/>
          <w:szCs w:val="20"/>
        </w:rPr>
        <w:t xml:space="preserve"> versus </w:t>
      </w:r>
      <w:r w:rsidR="008344A5" w:rsidRPr="00E14CCA">
        <w:rPr>
          <w:rFonts w:ascii="Times New Roman" w:hAnsi="Times New Roman" w:cs="Times New Roman"/>
          <w:sz w:val="24"/>
          <w:szCs w:val="20"/>
        </w:rPr>
        <w:t xml:space="preserve">that from </w:t>
      </w:r>
      <w:r w:rsidRPr="00E14CCA">
        <w:rPr>
          <w:rFonts w:ascii="Times New Roman" w:hAnsi="Times New Roman" w:cs="Times New Roman"/>
          <w:sz w:val="24"/>
          <w:szCs w:val="20"/>
        </w:rPr>
        <w:t xml:space="preserve">the </w:t>
      </w:r>
      <w:r w:rsidR="00787846" w:rsidRPr="00E14CCA">
        <w:rPr>
          <w:rFonts w:ascii="Times New Roman" w:hAnsi="Times New Roman" w:cs="Times New Roman"/>
          <w:sz w:val="24"/>
          <w:szCs w:val="20"/>
        </w:rPr>
        <w:t xml:space="preserve">point-based simulations </w:t>
      </w:r>
      <w:r w:rsidRPr="00E14CCA">
        <w:rPr>
          <w:rFonts w:ascii="Times New Roman" w:hAnsi="Times New Roman" w:cs="Times New Roman"/>
          <w:sz w:val="24"/>
          <w:szCs w:val="20"/>
        </w:rPr>
        <w:t xml:space="preserve">(from </w:t>
      </w:r>
      <w:hyperlink w:anchor="_ENREF_7" w:tooltip="Asseng, 2015 #1804" w:history="1">
        <w:r w:rsidR="00327850" w:rsidRPr="00E14CCA">
          <w:rPr>
            <w:rFonts w:ascii="Times New Roman" w:hAnsi="Times New Roman" w:cs="Times New Roman"/>
            <w:sz w:val="24"/>
            <w:szCs w:val="20"/>
          </w:rPr>
          <w:fldChar w:fldCharType="begin"/>
        </w:r>
        <w:r w:rsidR="00D964CA">
          <w:rPr>
            <w:rFonts w:ascii="Times New Roman" w:hAnsi="Times New Roman" w:cs="Times New Roman"/>
            <w:sz w:val="24"/>
            <w:szCs w:val="20"/>
          </w:rPr>
          <w:instrText xml:space="preserve"> ADDIN EN.CITE &lt;EndNote&gt;&lt;Cite AuthorYear="1"&gt;&lt;Author&gt;Asseng&lt;/Author&gt;&lt;Year&gt;2015&lt;/Year&gt;&lt;RecNum&gt;1804&lt;/RecNum&gt;&lt;DisplayText&gt;Asseng&lt;style face="italic"&gt;, et al.&lt;/style&gt; (7)&lt;/DisplayText&gt;&lt;record&gt;&lt;rec-number&gt;1804&lt;/rec-number&gt;&lt;foreign-keys&gt;&lt;key app="EN" db-id="90pfx9zp7pexsbe5x9t5e2rb2pzsvdstddae"&gt;1804&lt;/key&gt;&lt;/foreign-keys&gt;&lt;ref-type name="Journal Article"&gt;17&lt;/ref-type&gt;&lt;contributors&gt;&lt;authors&gt;&lt;author&gt;Asseng, S&lt;/author&gt;&lt;author&gt;Ewert, F&lt;/author&gt;&lt;author&gt;Martre, P&lt;/author&gt;&lt;author&gt;Rötter, RP&lt;/author&gt;&lt;author&gt;Lobell, DB&lt;/author&gt;&lt;author&gt;Cammarano, D&lt;/author&gt;&lt;author&gt;Kimball, BA&lt;/author&gt;&lt;author&gt;Ottman, MJ&lt;/author&gt;&lt;author&gt;Wall, GW&lt;/author&gt;&lt;author&gt;White, JW&lt;/author&gt;&lt;/authors&gt;&lt;/contributors&gt;&lt;titles&gt;&lt;title&gt;Rising temperatures reduce global wheat production&lt;/title&gt;&lt;secondary-title&gt;Nature Climate Change&lt;/secondary-title&gt;&lt;/titles&gt;&lt;periodical&gt;&lt;full-title&gt;Nature Climate Change&lt;/full-title&gt;&lt;/periodical&gt;&lt;pages&gt;&lt;style face="normal" font="default" size="100%"&gt;143&lt;/style&gt;&lt;style face="normal" font="default" charset="134" size="100%"&gt;–147&lt;/style&gt;&lt;/pages&gt;&lt;volume&gt;5&lt;/volume&gt;&lt;dates&gt;&lt;year&gt;2015&lt;/year&gt;&lt;/dates&gt;&lt;isbn&gt;1758-678X&lt;/isbn&gt;&lt;urls&gt;&lt;/urls&gt;&lt;/record&gt;&lt;/Cite&gt;&lt;/EndNote&gt;</w:instrText>
        </w:r>
        <w:r w:rsidR="00327850" w:rsidRPr="00E14CCA">
          <w:rPr>
            <w:rFonts w:ascii="Times New Roman" w:hAnsi="Times New Roman" w:cs="Times New Roman"/>
            <w:sz w:val="24"/>
            <w:szCs w:val="20"/>
          </w:rPr>
          <w:fldChar w:fldCharType="separate"/>
        </w:r>
        <w:r w:rsidR="00D964CA">
          <w:rPr>
            <w:rFonts w:ascii="Times New Roman" w:hAnsi="Times New Roman" w:cs="Times New Roman"/>
            <w:noProof/>
            <w:sz w:val="24"/>
            <w:szCs w:val="20"/>
          </w:rPr>
          <w:t>Asseng</w:t>
        </w:r>
        <w:r w:rsidR="00D964CA" w:rsidRPr="00D964CA">
          <w:rPr>
            <w:rFonts w:ascii="Times New Roman" w:hAnsi="Times New Roman" w:cs="Times New Roman"/>
            <w:i/>
            <w:noProof/>
            <w:sz w:val="24"/>
            <w:szCs w:val="20"/>
          </w:rPr>
          <w:t>, et al.</w:t>
        </w:r>
        <w:r w:rsidR="00D964CA">
          <w:rPr>
            <w:rFonts w:ascii="Times New Roman" w:hAnsi="Times New Roman" w:cs="Times New Roman"/>
            <w:noProof/>
            <w:sz w:val="24"/>
            <w:szCs w:val="20"/>
          </w:rPr>
          <w:t xml:space="preserve"> (7)</w:t>
        </w:r>
        <w:r w:rsidR="00327850" w:rsidRPr="00E14CCA">
          <w:rPr>
            <w:rFonts w:ascii="Times New Roman" w:hAnsi="Times New Roman" w:cs="Times New Roman"/>
            <w:sz w:val="24"/>
            <w:szCs w:val="20"/>
          </w:rPr>
          <w:fldChar w:fldCharType="end"/>
        </w:r>
      </w:hyperlink>
      <w:r w:rsidRPr="00E14CCA">
        <w:rPr>
          <w:rFonts w:ascii="Times New Roman" w:hAnsi="Times New Roman" w:cs="Times New Roman"/>
          <w:sz w:val="24"/>
          <w:szCs w:val="20"/>
        </w:rPr>
        <w:t>).</w:t>
      </w:r>
      <w:r w:rsidR="00670D31" w:rsidRPr="00E14CCA" w:rsidDel="00670D31">
        <w:rPr>
          <w:rFonts w:ascii="Times New Roman" w:hAnsi="Times New Roman" w:cs="Times New Roman"/>
          <w:sz w:val="24"/>
          <w:szCs w:val="20"/>
        </w:rPr>
        <w:t xml:space="preserve"> </w:t>
      </w:r>
      <w:r w:rsidR="0035392C" w:rsidRPr="00E14CCA">
        <w:rPr>
          <w:rFonts w:ascii="Times New Roman" w:hAnsi="Times New Roman" w:cs="Times New Roman"/>
          <w:sz w:val="24"/>
          <w:szCs w:val="20"/>
        </w:rPr>
        <w:t>Note in (c), regression line is drawn without outlier (location in Sudan).</w:t>
      </w:r>
    </w:p>
    <w:p w:rsidR="008344A5" w:rsidRPr="00E14CCA" w:rsidRDefault="008344A5" w:rsidP="00670D31">
      <w:pPr>
        <w:spacing w:line="480" w:lineRule="auto"/>
        <w:jc w:val="left"/>
        <w:rPr>
          <w:rFonts w:ascii="Times New Roman" w:hAnsi="Times New Roman" w:cs="Times New Roman"/>
          <w:b/>
          <w:sz w:val="24"/>
          <w:szCs w:val="20"/>
        </w:rPr>
      </w:pPr>
    </w:p>
    <w:p w:rsidR="00EE0FCB" w:rsidRPr="00E14CCA" w:rsidRDefault="00EE0FCB">
      <w:pPr>
        <w:widowControl/>
        <w:jc w:val="left"/>
        <w:rPr>
          <w:rFonts w:ascii="Times New Roman" w:hAnsi="Times New Roman" w:cs="Times New Roman"/>
          <w:b/>
          <w:sz w:val="24"/>
          <w:szCs w:val="20"/>
        </w:rPr>
      </w:pPr>
      <w:r w:rsidRPr="00E14CCA">
        <w:rPr>
          <w:rFonts w:ascii="Times New Roman" w:hAnsi="Times New Roman" w:cs="Times New Roman"/>
          <w:b/>
          <w:sz w:val="24"/>
          <w:szCs w:val="20"/>
        </w:rPr>
        <w:br w:type="page"/>
      </w:r>
    </w:p>
    <w:p w:rsidR="00B8204F" w:rsidRPr="00E14CCA" w:rsidRDefault="00B8204F" w:rsidP="00B8204F">
      <w:pPr>
        <w:spacing w:line="480" w:lineRule="auto"/>
        <w:jc w:val="left"/>
        <w:rPr>
          <w:rFonts w:ascii="Times New Roman" w:hAnsi="Times New Roman" w:cs="Times New Roman"/>
          <w:b/>
          <w:sz w:val="24"/>
          <w:szCs w:val="20"/>
        </w:rPr>
      </w:pPr>
      <w:r w:rsidRPr="00E14CCA">
        <w:rPr>
          <w:rFonts w:ascii="Times New Roman" w:hAnsi="Times New Roman" w:cs="Times New Roman"/>
          <w:b/>
          <w:sz w:val="24"/>
          <w:szCs w:val="20"/>
        </w:rPr>
        <w:lastRenderedPageBreak/>
        <w:t>Figure 1.</w:t>
      </w:r>
    </w:p>
    <w:p w:rsidR="00B8204F" w:rsidRPr="00E14CCA" w:rsidRDefault="00B8204F" w:rsidP="00B8204F">
      <w:pPr>
        <w:spacing w:line="480" w:lineRule="auto"/>
        <w:jc w:val="left"/>
        <w:rPr>
          <w:rFonts w:ascii="Times New Roman" w:hAnsi="Times New Roman" w:cs="Times New Roman"/>
          <w:b/>
          <w:sz w:val="28"/>
        </w:rPr>
      </w:pPr>
    </w:p>
    <w:p w:rsidR="00B8204F" w:rsidRPr="00E14CCA" w:rsidRDefault="00F55731" w:rsidP="00B8204F">
      <w:pPr>
        <w:spacing w:line="480" w:lineRule="auto"/>
        <w:jc w:val="center"/>
        <w:rPr>
          <w:rFonts w:ascii="Times New Roman" w:hAnsi="Times New Roman" w:cs="Times New Roman"/>
        </w:rPr>
      </w:pPr>
      <w:r w:rsidRPr="00E14CCA">
        <w:rPr>
          <w:rFonts w:ascii="Times New Roman" w:hAnsi="Times New Roman" w:cs="Times New Roman"/>
          <w:noProof/>
          <w:lang w:val="de-DE" w:eastAsia="de-DE"/>
        </w:rPr>
        <w:drawing>
          <wp:inline distT="0" distB="0" distL="0" distR="0">
            <wp:extent cx="3262580" cy="2467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 comparison_Full.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2275" cy="2474495"/>
                    </a:xfrm>
                    <a:prstGeom prst="rect">
                      <a:avLst/>
                    </a:prstGeom>
                  </pic:spPr>
                </pic:pic>
              </a:graphicData>
            </a:graphic>
          </wp:inline>
        </w:drawing>
      </w:r>
    </w:p>
    <w:p w:rsidR="00B8204F" w:rsidRPr="00E14CCA" w:rsidRDefault="00B8204F" w:rsidP="00B8204F">
      <w:pPr>
        <w:widowControl/>
        <w:spacing w:line="480" w:lineRule="auto"/>
        <w:jc w:val="left"/>
        <w:rPr>
          <w:rFonts w:ascii="Times New Roman" w:hAnsi="Times New Roman" w:cs="Times New Roman"/>
          <w:b/>
          <w:sz w:val="20"/>
          <w:szCs w:val="20"/>
        </w:rPr>
      </w:pPr>
      <w:r w:rsidRPr="00E14CCA">
        <w:rPr>
          <w:rFonts w:ascii="Times New Roman" w:hAnsi="Times New Roman" w:cs="Times New Roman"/>
          <w:b/>
          <w:sz w:val="20"/>
          <w:szCs w:val="20"/>
        </w:rPr>
        <w:br w:type="page"/>
      </w:r>
    </w:p>
    <w:p w:rsidR="00B8204F" w:rsidRPr="00E14CCA" w:rsidRDefault="00B8204F" w:rsidP="00B8204F">
      <w:pPr>
        <w:widowControl/>
        <w:spacing w:line="480" w:lineRule="auto"/>
        <w:jc w:val="left"/>
        <w:rPr>
          <w:rFonts w:ascii="Times New Roman" w:hAnsi="Times New Roman" w:cs="Times New Roman"/>
          <w:b/>
          <w:noProof/>
          <w:sz w:val="24"/>
        </w:rPr>
      </w:pPr>
      <w:r w:rsidRPr="00E14CCA">
        <w:rPr>
          <w:rFonts w:ascii="Times New Roman" w:hAnsi="Times New Roman" w:cs="Times New Roman"/>
          <w:b/>
          <w:noProof/>
          <w:sz w:val="24"/>
        </w:rPr>
        <w:lastRenderedPageBreak/>
        <w:t>Figure 2.</w:t>
      </w:r>
    </w:p>
    <w:p w:rsidR="00B8204F" w:rsidRPr="00E14CCA" w:rsidRDefault="0064199A" w:rsidP="00B8204F">
      <w:pPr>
        <w:widowControl/>
        <w:spacing w:line="480" w:lineRule="auto"/>
        <w:jc w:val="center"/>
        <w:rPr>
          <w:rFonts w:ascii="Times New Roman" w:hAnsi="Times New Roman" w:cs="Times New Roman"/>
          <w:b/>
        </w:rPr>
      </w:pPr>
      <w:r w:rsidRPr="00E14CCA">
        <w:rPr>
          <w:rFonts w:ascii="Times New Roman" w:hAnsi="Times New Roman" w:cs="Times New Roman"/>
          <w:b/>
          <w:noProof/>
          <w:lang w:val="de-DE" w:eastAsia="de-DE"/>
        </w:rPr>
        <w:drawing>
          <wp:inline distT="0" distB="0" distL="0" distR="0">
            <wp:extent cx="5274310" cy="26720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yout1A.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672080"/>
                    </a:xfrm>
                    <a:prstGeom prst="rect">
                      <a:avLst/>
                    </a:prstGeom>
                  </pic:spPr>
                </pic:pic>
              </a:graphicData>
            </a:graphic>
          </wp:inline>
        </w:drawing>
      </w:r>
    </w:p>
    <w:p w:rsidR="005C6931" w:rsidRPr="00E14CCA" w:rsidRDefault="005C6931">
      <w:pPr>
        <w:widowControl/>
        <w:jc w:val="left"/>
        <w:rPr>
          <w:rFonts w:ascii="Times New Roman" w:hAnsi="Times New Roman" w:cs="Times New Roman"/>
          <w:b/>
          <w:noProof/>
          <w:sz w:val="24"/>
        </w:rPr>
      </w:pPr>
      <w:r w:rsidRPr="00E14CCA">
        <w:rPr>
          <w:rFonts w:ascii="Times New Roman" w:hAnsi="Times New Roman" w:cs="Times New Roman"/>
          <w:b/>
          <w:noProof/>
          <w:sz w:val="24"/>
        </w:rPr>
        <w:br w:type="page"/>
      </w:r>
    </w:p>
    <w:p w:rsidR="00B8204F" w:rsidRPr="00E14CCA" w:rsidRDefault="00B8204F" w:rsidP="00B8204F">
      <w:pPr>
        <w:spacing w:line="480" w:lineRule="auto"/>
        <w:jc w:val="left"/>
        <w:rPr>
          <w:rFonts w:ascii="Times New Roman" w:hAnsi="Times New Roman" w:cs="Times New Roman"/>
          <w:b/>
          <w:noProof/>
          <w:sz w:val="24"/>
        </w:rPr>
      </w:pPr>
      <w:r w:rsidRPr="00E14CCA">
        <w:rPr>
          <w:rFonts w:ascii="Times New Roman" w:hAnsi="Times New Roman" w:cs="Times New Roman"/>
          <w:b/>
          <w:noProof/>
          <w:sz w:val="24"/>
        </w:rPr>
        <w:lastRenderedPageBreak/>
        <w:t>Figure 3.</w:t>
      </w:r>
    </w:p>
    <w:p w:rsidR="00B8204F" w:rsidRPr="00E14CCA" w:rsidRDefault="00D563D7" w:rsidP="00B8204F">
      <w:pPr>
        <w:spacing w:line="480" w:lineRule="auto"/>
        <w:jc w:val="left"/>
        <w:rPr>
          <w:rFonts w:ascii="Times New Roman" w:hAnsi="Times New Roman" w:cs="Times New Roman"/>
        </w:rPr>
      </w:pPr>
      <w:r w:rsidRPr="00E14CCA">
        <w:rPr>
          <w:rFonts w:ascii="Times New Roman" w:hAnsi="Times New Roman" w:cs="Times New Roman"/>
          <w:noProof/>
          <w:lang w:val="de-DE" w:eastAsia="de-DE"/>
        </w:rPr>
        <w:drawing>
          <wp:inline distT="0" distB="0" distL="0" distR="0">
            <wp:extent cx="5274310" cy="37738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five_Full.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3773805"/>
                    </a:xfrm>
                    <a:prstGeom prst="rect">
                      <a:avLst/>
                    </a:prstGeom>
                  </pic:spPr>
                </pic:pic>
              </a:graphicData>
            </a:graphic>
          </wp:inline>
        </w:drawing>
      </w:r>
    </w:p>
    <w:p w:rsidR="00B8204F" w:rsidRPr="00E14CCA" w:rsidRDefault="00B8204F" w:rsidP="00B8204F">
      <w:pPr>
        <w:widowControl/>
        <w:spacing w:line="480" w:lineRule="auto"/>
        <w:jc w:val="left"/>
        <w:rPr>
          <w:rFonts w:ascii="Times New Roman" w:hAnsi="Times New Roman" w:cs="Times New Roman"/>
          <w:b/>
          <w:sz w:val="28"/>
        </w:rPr>
      </w:pPr>
      <w:r w:rsidRPr="00E14CCA">
        <w:rPr>
          <w:rFonts w:ascii="Times New Roman" w:hAnsi="Times New Roman" w:cs="Times New Roman"/>
          <w:b/>
          <w:sz w:val="28"/>
        </w:rPr>
        <w:br w:type="page"/>
      </w:r>
    </w:p>
    <w:p w:rsidR="00B8204F" w:rsidRPr="00E14CCA" w:rsidRDefault="00B8204F" w:rsidP="00B8204F">
      <w:pPr>
        <w:spacing w:line="480" w:lineRule="auto"/>
        <w:jc w:val="left"/>
        <w:rPr>
          <w:rFonts w:ascii="Times New Roman" w:hAnsi="Times New Roman" w:cs="Times New Roman"/>
          <w:b/>
          <w:sz w:val="28"/>
        </w:rPr>
        <w:sectPr w:rsidR="00B8204F" w:rsidRPr="00E14CCA" w:rsidSect="0054015B">
          <w:footerReference w:type="default" r:id="rId14"/>
          <w:pgSz w:w="11906" w:h="16838"/>
          <w:pgMar w:top="1440" w:right="1800" w:bottom="1440" w:left="1800" w:header="720" w:footer="720" w:gutter="0"/>
          <w:lnNumType w:countBy="1" w:restart="continuous"/>
          <w:cols w:space="720"/>
          <w:docGrid w:type="lines" w:linePitch="312"/>
        </w:sectPr>
      </w:pPr>
    </w:p>
    <w:p w:rsidR="00B8204F" w:rsidRPr="00E14CCA" w:rsidRDefault="00B8204F" w:rsidP="00B8204F">
      <w:pPr>
        <w:spacing w:line="480" w:lineRule="auto"/>
        <w:jc w:val="left"/>
        <w:rPr>
          <w:rFonts w:ascii="Times New Roman" w:hAnsi="Times New Roman" w:cs="Times New Roman"/>
          <w:b/>
          <w:noProof/>
          <w:sz w:val="24"/>
        </w:rPr>
      </w:pPr>
      <w:r w:rsidRPr="00E14CCA">
        <w:rPr>
          <w:rFonts w:ascii="Times New Roman" w:hAnsi="Times New Roman" w:cs="Times New Roman"/>
          <w:b/>
          <w:noProof/>
          <w:sz w:val="24"/>
        </w:rPr>
        <w:lastRenderedPageBreak/>
        <w:t>Figure 4.</w:t>
      </w:r>
    </w:p>
    <w:p w:rsidR="00B8204F" w:rsidRPr="00296CA9" w:rsidRDefault="00180AE0" w:rsidP="00B8204F">
      <w:pPr>
        <w:spacing w:line="480" w:lineRule="auto"/>
        <w:jc w:val="left"/>
      </w:pPr>
      <w:r>
        <w:rPr>
          <w:noProof/>
          <w:lang w:val="de-DE" w:eastAsia="de-DE"/>
        </w:rPr>
        <w:drawing>
          <wp:inline distT="0" distB="0" distL="0" distR="0">
            <wp:extent cx="5264150" cy="1752600"/>
            <wp:effectExtent l="0" t="0" r="0" b="0"/>
            <wp:docPr id="4" name="Bild 1" descr="Location comparison_median(regression without out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 comparison_median(regression without outli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4150" cy="1752600"/>
                    </a:xfrm>
                    <a:prstGeom prst="rect">
                      <a:avLst/>
                    </a:prstGeom>
                    <a:noFill/>
                    <a:ln>
                      <a:noFill/>
                    </a:ln>
                  </pic:spPr>
                </pic:pic>
              </a:graphicData>
            </a:graphic>
          </wp:inline>
        </w:drawing>
      </w:r>
    </w:p>
    <w:sectPr w:rsidR="00B8204F" w:rsidRPr="00296CA9" w:rsidSect="00120869">
      <w:pgSz w:w="11906" w:h="16838"/>
      <w:pgMar w:top="1440" w:right="1800" w:bottom="1440" w:left="1800" w:header="720" w:footer="720" w:gutter="0"/>
      <w:lnNumType w:countBy="1" w:restart="continuous"/>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Wall" w:date="2015-12-16T13:35:00Z" w:initials="GW">
    <w:p w:rsidR="00382C88" w:rsidRDefault="00382C88">
      <w:pPr>
        <w:pStyle w:val="Kommentartext"/>
      </w:pPr>
      <w:r>
        <w:rPr>
          <w:rStyle w:val="Kommentarzeichen"/>
        </w:rPr>
        <w:annotationRef/>
      </w:r>
      <w:r>
        <w:t>Here you use three. Good!</w:t>
      </w:r>
    </w:p>
  </w:comment>
  <w:comment w:id="17" w:author="Wall" w:date="2015-12-16T13:35:00Z" w:initials="GW">
    <w:p w:rsidR="00382C88" w:rsidRDefault="00382C88">
      <w:pPr>
        <w:pStyle w:val="Kommentartext"/>
      </w:pPr>
      <w:r>
        <w:rPr>
          <w:rStyle w:val="Kommentarzeichen"/>
        </w:rPr>
        <w:annotationRef/>
      </w:r>
      <w:r>
        <w:t>Keep order consistent.  See order used on L 168-172</w:t>
      </w:r>
    </w:p>
  </w:comment>
  <w:comment w:id="18" w:author="Wall" w:date="2015-12-16T13:35:00Z" w:initials="GW">
    <w:p w:rsidR="00F41882" w:rsidRDefault="00F41882">
      <w:pPr>
        <w:pStyle w:val="Kommentartext"/>
      </w:pPr>
      <w:r>
        <w:rPr>
          <w:rStyle w:val="Kommentarzeichen"/>
        </w:rPr>
        <w:annotationRef/>
      </w:r>
      <w:r>
        <w:t>Not defined</w:t>
      </w:r>
    </w:p>
  </w:comment>
  <w:comment w:id="39" w:author="Wall" w:date="2015-12-16T13:35:00Z" w:initials="GW">
    <w:p w:rsidR="00F41882" w:rsidRDefault="00F41882">
      <w:pPr>
        <w:pStyle w:val="Kommentartext"/>
      </w:pPr>
      <w:r>
        <w:rPr>
          <w:rStyle w:val="Kommentarzeichen"/>
        </w:rPr>
        <w:annotationRef/>
      </w:r>
      <w:r>
        <w:t>Changed order again!</w:t>
      </w:r>
    </w:p>
  </w:comment>
  <w:comment w:id="40" w:author="Wall" w:date="2015-12-16T13:35:00Z" w:initials="GW">
    <w:p w:rsidR="00F41882" w:rsidRDefault="00F41882">
      <w:pPr>
        <w:pStyle w:val="Kommentartext"/>
      </w:pPr>
      <w:r>
        <w:rPr>
          <w:rStyle w:val="Kommentarzeichen"/>
        </w:rPr>
        <w:annotationRef/>
      </w:r>
      <w:r>
        <w:t>Here you use correct symbol</w:t>
      </w:r>
    </w:p>
  </w:comment>
  <w:comment w:id="43" w:author="Wall" w:date="2015-12-16T13:35:00Z" w:initials="GW">
    <w:p w:rsidR="00F41882" w:rsidRDefault="00F41882">
      <w:pPr>
        <w:pStyle w:val="Kommentartext"/>
      </w:pPr>
      <w:r>
        <w:rPr>
          <w:rStyle w:val="Kommentarzeichen"/>
        </w:rPr>
        <w:annotationRef/>
      </w:r>
      <w:r>
        <w:t>Changed order again!</w:t>
      </w:r>
    </w:p>
  </w:comment>
  <w:comment w:id="57" w:author="Wall" w:date="2015-12-16T13:35:00Z" w:initials="GW">
    <w:p w:rsidR="00F41882" w:rsidRDefault="00F41882">
      <w:pPr>
        <w:pStyle w:val="Kommentartext"/>
      </w:pPr>
      <w:r>
        <w:rPr>
          <w:rStyle w:val="Kommentarzeichen"/>
        </w:rPr>
        <w:annotationRef/>
      </w:r>
      <w:r>
        <w:t xml:space="preserve">Here you nuse number, elsewhere you right out number?  </w:t>
      </w:r>
    </w:p>
  </w:comment>
  <w:comment w:id="61" w:author="Wall" w:date="2015-12-16T13:35:00Z" w:initials="GW">
    <w:p w:rsidR="00F41882" w:rsidRDefault="00F41882">
      <w:pPr>
        <w:pStyle w:val="Kommentartext"/>
      </w:pPr>
      <w:r>
        <w:rPr>
          <w:rStyle w:val="Kommentarzeichen"/>
        </w:rPr>
        <w:annotationRef/>
      </w:r>
      <w:r>
        <w:t>Ability (could), not permission (may).</w:t>
      </w:r>
    </w:p>
  </w:comment>
  <w:comment w:id="73" w:author="Wall" w:date="2015-12-16T13:35:00Z" w:initials="GW">
    <w:p w:rsidR="00F41882" w:rsidRDefault="00F41882">
      <w:pPr>
        <w:pStyle w:val="Kommentartext"/>
      </w:pPr>
      <w:r>
        <w:rPr>
          <w:rStyle w:val="Kommentarzeichen"/>
        </w:rPr>
        <w:annotationRef/>
      </w:r>
      <w:r>
        <w:t>Avoid use of same word (region)twice in a sentence.</w:t>
      </w:r>
    </w:p>
  </w:comment>
  <w:comment w:id="78" w:author="Wall" w:date="2015-12-16T13:35:00Z" w:initials="GW">
    <w:p w:rsidR="00F41882" w:rsidRDefault="00F41882">
      <w:pPr>
        <w:pStyle w:val="Kommentartext"/>
      </w:pPr>
      <w:r>
        <w:rPr>
          <w:rStyle w:val="Kommentarzeichen"/>
        </w:rPr>
        <w:annotationRef/>
      </w:r>
      <w:r>
        <w:t>Oxford comma not needed in list.</w:t>
      </w:r>
    </w:p>
  </w:comment>
  <w:comment w:id="94" w:author="Wall" w:date="2015-12-16T13:40:00Z" w:initials="GW">
    <w:p w:rsidR="000D6369" w:rsidRDefault="000D6369">
      <w:pPr>
        <w:pStyle w:val="Kommentartext"/>
      </w:pPr>
      <w:r>
        <w:rPr>
          <w:rStyle w:val="Kommentarzeichen"/>
        </w:rPr>
        <w:annotationRef/>
      </w:r>
      <w:r>
        <w:t>Not defined.</w:t>
      </w:r>
    </w:p>
  </w:comment>
  <w:comment w:id="104" w:author="Wall" w:date="2015-12-16T14:11:00Z" w:initials="GW">
    <w:p w:rsidR="006816AB" w:rsidRDefault="006816AB">
      <w:pPr>
        <w:pStyle w:val="Kommentartext"/>
      </w:pPr>
      <w:r>
        <w:rPr>
          <w:rStyle w:val="Kommentarzeichen"/>
        </w:rPr>
        <w:annotationRef/>
      </w:r>
      <w:r>
        <w:t>Too lona a sentence.</w:t>
      </w:r>
    </w:p>
  </w:comment>
  <w:comment w:id="133" w:author="Wall" w:date="2015-12-16T14:18:00Z" w:initials="GW">
    <w:p w:rsidR="006816AB" w:rsidRDefault="006816AB">
      <w:pPr>
        <w:pStyle w:val="Kommentartext"/>
      </w:pPr>
      <w:r>
        <w:rPr>
          <w:rStyle w:val="Kommentarzeichen"/>
        </w:rPr>
        <w:annotationRef/>
      </w:r>
      <w:r>
        <w:t>Expand and define?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20" w:rsidRDefault="00E74A20" w:rsidP="005513BC">
      <w:r>
        <w:separator/>
      </w:r>
    </w:p>
  </w:endnote>
  <w:endnote w:type="continuationSeparator" w:id="0">
    <w:p w:rsidR="00E74A20" w:rsidRDefault="00E74A20" w:rsidP="0055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8502"/>
      <w:docPartObj>
        <w:docPartGallery w:val="Page Numbers (Bottom of Page)"/>
        <w:docPartUnique/>
      </w:docPartObj>
    </w:sdtPr>
    <w:sdtEndPr/>
    <w:sdtContent>
      <w:p w:rsidR="00382C88" w:rsidRDefault="00E74A20">
        <w:pPr>
          <w:pStyle w:val="Fuzeile"/>
          <w:jc w:val="center"/>
        </w:pPr>
        <w:r>
          <w:fldChar w:fldCharType="begin"/>
        </w:r>
        <w:r>
          <w:instrText xml:space="preserve"> PAGE   \* MERGEFORMAT </w:instrText>
        </w:r>
        <w:r>
          <w:fldChar w:fldCharType="separate"/>
        </w:r>
        <w:r w:rsidR="006F4293">
          <w:rPr>
            <w:noProof/>
          </w:rPr>
          <w:t>1</w:t>
        </w:r>
        <w:r>
          <w:rPr>
            <w:noProof/>
          </w:rPr>
          <w:fldChar w:fldCharType="end"/>
        </w:r>
      </w:p>
    </w:sdtContent>
  </w:sdt>
  <w:p w:rsidR="00382C88" w:rsidRDefault="00382C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20" w:rsidRDefault="00E74A20" w:rsidP="005513BC">
      <w:r>
        <w:separator/>
      </w:r>
    </w:p>
  </w:footnote>
  <w:footnote w:type="continuationSeparator" w:id="0">
    <w:p w:rsidR="00E74A20" w:rsidRDefault="00E74A20" w:rsidP="00551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A86"/>
    <w:multiLevelType w:val="hybridMultilevel"/>
    <w:tmpl w:val="44806594"/>
    <w:lvl w:ilvl="0" w:tplc="2C88B0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CE72A5"/>
    <w:multiLevelType w:val="hybridMultilevel"/>
    <w:tmpl w:val="D7E2B3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F0F1E"/>
    <w:multiLevelType w:val="hybridMultilevel"/>
    <w:tmpl w:val="5B960276"/>
    <w:lvl w:ilvl="0" w:tplc="9078C18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7DB59B0"/>
    <w:multiLevelType w:val="hybridMultilevel"/>
    <w:tmpl w:val="D62CD3DC"/>
    <w:lvl w:ilvl="0" w:tplc="5F0E0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9C7951"/>
    <w:multiLevelType w:val="hybridMultilevel"/>
    <w:tmpl w:val="5D5ADFC6"/>
    <w:lvl w:ilvl="0" w:tplc="65781A3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50C96F9C"/>
    <w:multiLevelType w:val="hybridMultilevel"/>
    <w:tmpl w:val="534E61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AE76CE"/>
    <w:multiLevelType w:val="hybridMultilevel"/>
    <w:tmpl w:val="34F856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FA07C4"/>
    <w:multiLevelType w:val="hybridMultilevel"/>
    <w:tmpl w:val="4A2267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B67722"/>
    <w:multiLevelType w:val="hybridMultilevel"/>
    <w:tmpl w:val="7D047D1C"/>
    <w:lvl w:ilvl="0" w:tplc="0FF0EE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155B23"/>
    <w:multiLevelType w:val="hybridMultilevel"/>
    <w:tmpl w:val="0EA886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937715"/>
    <w:multiLevelType w:val="hybridMultilevel"/>
    <w:tmpl w:val="3C90C0D0"/>
    <w:lvl w:ilvl="0" w:tplc="DA8E19A6">
      <w:numFmt w:val="bullet"/>
      <w:lvlText w:val="-"/>
      <w:lvlJc w:val="left"/>
      <w:pPr>
        <w:ind w:left="465" w:hanging="360"/>
      </w:pPr>
      <w:rPr>
        <w:rFonts w:ascii="Calibri" w:eastAsiaTheme="minorEastAsia"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8"/>
  </w:num>
  <w:num w:numId="2">
    <w:abstractNumId w:val="5"/>
  </w:num>
  <w:num w:numId="3">
    <w:abstractNumId w:val="7"/>
  </w:num>
  <w:num w:numId="4">
    <w:abstractNumId w:val="9"/>
  </w:num>
  <w:num w:numId="5">
    <w:abstractNumId w:val="4"/>
  </w:num>
  <w:num w:numId="6">
    <w:abstractNumId w:val="3"/>
  </w:num>
  <w:num w:numId="7">
    <w:abstractNumId w:val="2"/>
  </w:num>
  <w:num w:numId="8">
    <w:abstractNumId w:val="1"/>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pfx9zp7pexsbe5x9t5e2rb2pzsvdstddae&quot;&gt;My EndNote Library&lt;record-ids&gt;&lt;item&gt;603&lt;/item&gt;&lt;item&gt;677&lt;/item&gt;&lt;item&gt;1016&lt;/item&gt;&lt;item&gt;1056&lt;/item&gt;&lt;item&gt;1186&lt;/item&gt;&lt;item&gt;1232&lt;/item&gt;&lt;item&gt;1291&lt;/item&gt;&lt;item&gt;1296&lt;/item&gt;&lt;item&gt;1500&lt;/item&gt;&lt;item&gt;1609&lt;/item&gt;&lt;item&gt;1663&lt;/item&gt;&lt;item&gt;1790&lt;/item&gt;&lt;item&gt;1804&lt;/item&gt;&lt;item&gt;1814&lt;/item&gt;&lt;item&gt;1826&lt;/item&gt;&lt;item&gt;1828&lt;/item&gt;&lt;item&gt;1833&lt;/item&gt;&lt;item&gt;1834&lt;/item&gt;&lt;item&gt;1835&lt;/item&gt;&lt;item&gt;1836&lt;/item&gt;&lt;item&gt;1837&lt;/item&gt;&lt;item&gt;1838&lt;/item&gt;&lt;item&gt;1839&lt;/item&gt;&lt;item&gt;1842&lt;/item&gt;&lt;item&gt;1843&lt;/item&gt;&lt;item&gt;1845&lt;/item&gt;&lt;item&gt;1846&lt;/item&gt;&lt;item&gt;1847&lt;/item&gt;&lt;item&gt;1848&lt;/item&gt;&lt;item&gt;1849&lt;/item&gt;&lt;item&gt;1850&lt;/item&gt;&lt;item&gt;1851&lt;/item&gt;&lt;item&gt;1852&lt;/item&gt;&lt;item&gt;1853&lt;/item&gt;&lt;item&gt;1854&lt;/item&gt;&lt;item&gt;1863&lt;/item&gt;&lt;item&gt;1864&lt;/item&gt;&lt;item&gt;1865&lt;/item&gt;&lt;item&gt;1869&lt;/item&gt;&lt;item&gt;1870&lt;/item&gt;&lt;item&gt;1873&lt;/item&gt;&lt;/record-ids&gt;&lt;/item&gt;&lt;/Libraries&gt;"/>
  </w:docVars>
  <w:rsids>
    <w:rsidRoot w:val="006F410A"/>
    <w:rsid w:val="00003455"/>
    <w:rsid w:val="00003EAD"/>
    <w:rsid w:val="00004FCA"/>
    <w:rsid w:val="000057E7"/>
    <w:rsid w:val="000070AC"/>
    <w:rsid w:val="000071FA"/>
    <w:rsid w:val="00007219"/>
    <w:rsid w:val="0001003B"/>
    <w:rsid w:val="0001077A"/>
    <w:rsid w:val="00013055"/>
    <w:rsid w:val="0001434F"/>
    <w:rsid w:val="000207AA"/>
    <w:rsid w:val="00020C15"/>
    <w:rsid w:val="00021AB3"/>
    <w:rsid w:val="00021F88"/>
    <w:rsid w:val="00025C87"/>
    <w:rsid w:val="00026AEA"/>
    <w:rsid w:val="00030507"/>
    <w:rsid w:val="00031462"/>
    <w:rsid w:val="000322AB"/>
    <w:rsid w:val="000357C8"/>
    <w:rsid w:val="00036351"/>
    <w:rsid w:val="00037436"/>
    <w:rsid w:val="000400A1"/>
    <w:rsid w:val="0004094A"/>
    <w:rsid w:val="0004305A"/>
    <w:rsid w:val="00047298"/>
    <w:rsid w:val="00047BD9"/>
    <w:rsid w:val="00050D8F"/>
    <w:rsid w:val="00050FB0"/>
    <w:rsid w:val="00051B6A"/>
    <w:rsid w:val="000532BF"/>
    <w:rsid w:val="0005714E"/>
    <w:rsid w:val="00057756"/>
    <w:rsid w:val="00057819"/>
    <w:rsid w:val="00057932"/>
    <w:rsid w:val="00060B54"/>
    <w:rsid w:val="00062D07"/>
    <w:rsid w:val="00062E91"/>
    <w:rsid w:val="0007136E"/>
    <w:rsid w:val="000744D6"/>
    <w:rsid w:val="0007609C"/>
    <w:rsid w:val="00076757"/>
    <w:rsid w:val="00076F8A"/>
    <w:rsid w:val="000777F4"/>
    <w:rsid w:val="00077DF9"/>
    <w:rsid w:val="0008033C"/>
    <w:rsid w:val="0008140D"/>
    <w:rsid w:val="00085B39"/>
    <w:rsid w:val="00090E17"/>
    <w:rsid w:val="000912B0"/>
    <w:rsid w:val="00092FCD"/>
    <w:rsid w:val="00093EE3"/>
    <w:rsid w:val="00094191"/>
    <w:rsid w:val="00096BB5"/>
    <w:rsid w:val="0009706F"/>
    <w:rsid w:val="000A13F3"/>
    <w:rsid w:val="000A1965"/>
    <w:rsid w:val="000A2DCF"/>
    <w:rsid w:val="000A39BF"/>
    <w:rsid w:val="000A3DBD"/>
    <w:rsid w:val="000A4BCD"/>
    <w:rsid w:val="000A7B03"/>
    <w:rsid w:val="000A7B46"/>
    <w:rsid w:val="000B1268"/>
    <w:rsid w:val="000B13B3"/>
    <w:rsid w:val="000B16BB"/>
    <w:rsid w:val="000B220D"/>
    <w:rsid w:val="000B7637"/>
    <w:rsid w:val="000B7B53"/>
    <w:rsid w:val="000C0353"/>
    <w:rsid w:val="000C0930"/>
    <w:rsid w:val="000C3F5E"/>
    <w:rsid w:val="000C4630"/>
    <w:rsid w:val="000C5F12"/>
    <w:rsid w:val="000D2575"/>
    <w:rsid w:val="000D34F0"/>
    <w:rsid w:val="000D37A9"/>
    <w:rsid w:val="000D3896"/>
    <w:rsid w:val="000D5D26"/>
    <w:rsid w:val="000D6369"/>
    <w:rsid w:val="000D6C47"/>
    <w:rsid w:val="000D764C"/>
    <w:rsid w:val="000D77FF"/>
    <w:rsid w:val="000D7EEA"/>
    <w:rsid w:val="000E2457"/>
    <w:rsid w:val="000E378A"/>
    <w:rsid w:val="000E5010"/>
    <w:rsid w:val="000E5C8C"/>
    <w:rsid w:val="000E6940"/>
    <w:rsid w:val="000E6A3F"/>
    <w:rsid w:val="000F1AA3"/>
    <w:rsid w:val="000F2953"/>
    <w:rsid w:val="000F3635"/>
    <w:rsid w:val="000F4E73"/>
    <w:rsid w:val="000F4EC9"/>
    <w:rsid w:val="000F660A"/>
    <w:rsid w:val="00100B3D"/>
    <w:rsid w:val="0010136A"/>
    <w:rsid w:val="0010403B"/>
    <w:rsid w:val="00104CE4"/>
    <w:rsid w:val="00105F7E"/>
    <w:rsid w:val="00106D0B"/>
    <w:rsid w:val="00106D75"/>
    <w:rsid w:val="00110934"/>
    <w:rsid w:val="00112F0A"/>
    <w:rsid w:val="001137F0"/>
    <w:rsid w:val="0011728A"/>
    <w:rsid w:val="00117510"/>
    <w:rsid w:val="00120869"/>
    <w:rsid w:val="001212A0"/>
    <w:rsid w:val="00121543"/>
    <w:rsid w:val="00122A54"/>
    <w:rsid w:val="0012346F"/>
    <w:rsid w:val="00123D81"/>
    <w:rsid w:val="001243EE"/>
    <w:rsid w:val="00124EE1"/>
    <w:rsid w:val="00130D5D"/>
    <w:rsid w:val="00132ADA"/>
    <w:rsid w:val="00132C70"/>
    <w:rsid w:val="00133C29"/>
    <w:rsid w:val="00133C62"/>
    <w:rsid w:val="00134B3B"/>
    <w:rsid w:val="00134E35"/>
    <w:rsid w:val="001353FA"/>
    <w:rsid w:val="001354DE"/>
    <w:rsid w:val="00143230"/>
    <w:rsid w:val="0014459A"/>
    <w:rsid w:val="00144F89"/>
    <w:rsid w:val="001460F5"/>
    <w:rsid w:val="001463F4"/>
    <w:rsid w:val="00150532"/>
    <w:rsid w:val="001514D3"/>
    <w:rsid w:val="0015181D"/>
    <w:rsid w:val="00151862"/>
    <w:rsid w:val="00152B0C"/>
    <w:rsid w:val="0015590B"/>
    <w:rsid w:val="001565E0"/>
    <w:rsid w:val="00160641"/>
    <w:rsid w:val="00160BCB"/>
    <w:rsid w:val="001613B2"/>
    <w:rsid w:val="001614A3"/>
    <w:rsid w:val="00163BD8"/>
    <w:rsid w:val="00164167"/>
    <w:rsid w:val="001659A3"/>
    <w:rsid w:val="00166513"/>
    <w:rsid w:val="001668B8"/>
    <w:rsid w:val="0016789A"/>
    <w:rsid w:val="001746A2"/>
    <w:rsid w:val="00176B10"/>
    <w:rsid w:val="00177CC8"/>
    <w:rsid w:val="0018076E"/>
    <w:rsid w:val="00180AE0"/>
    <w:rsid w:val="00182128"/>
    <w:rsid w:val="00182536"/>
    <w:rsid w:val="00182AA6"/>
    <w:rsid w:val="00182E4A"/>
    <w:rsid w:val="00183462"/>
    <w:rsid w:val="001839D8"/>
    <w:rsid w:val="00187266"/>
    <w:rsid w:val="001902A4"/>
    <w:rsid w:val="00190D89"/>
    <w:rsid w:val="00193F7A"/>
    <w:rsid w:val="001946B6"/>
    <w:rsid w:val="00196318"/>
    <w:rsid w:val="00196B78"/>
    <w:rsid w:val="001A0C87"/>
    <w:rsid w:val="001A17C5"/>
    <w:rsid w:val="001A189C"/>
    <w:rsid w:val="001A1A70"/>
    <w:rsid w:val="001A1DB3"/>
    <w:rsid w:val="001A288B"/>
    <w:rsid w:val="001B2359"/>
    <w:rsid w:val="001B3039"/>
    <w:rsid w:val="001B41FC"/>
    <w:rsid w:val="001B44F4"/>
    <w:rsid w:val="001B5174"/>
    <w:rsid w:val="001B5622"/>
    <w:rsid w:val="001B57AA"/>
    <w:rsid w:val="001B5AEC"/>
    <w:rsid w:val="001B6204"/>
    <w:rsid w:val="001B6206"/>
    <w:rsid w:val="001B686F"/>
    <w:rsid w:val="001B6A41"/>
    <w:rsid w:val="001C090B"/>
    <w:rsid w:val="001C10C8"/>
    <w:rsid w:val="001C2224"/>
    <w:rsid w:val="001C371B"/>
    <w:rsid w:val="001C66CF"/>
    <w:rsid w:val="001C7918"/>
    <w:rsid w:val="001C7E22"/>
    <w:rsid w:val="001D3955"/>
    <w:rsid w:val="001D5F02"/>
    <w:rsid w:val="001D761D"/>
    <w:rsid w:val="001D766A"/>
    <w:rsid w:val="001E2AF9"/>
    <w:rsid w:val="001E30D4"/>
    <w:rsid w:val="001E57D6"/>
    <w:rsid w:val="001E5BC3"/>
    <w:rsid w:val="001E7461"/>
    <w:rsid w:val="001E7AAB"/>
    <w:rsid w:val="001F0CF9"/>
    <w:rsid w:val="001F0E06"/>
    <w:rsid w:val="001F2668"/>
    <w:rsid w:val="001F393E"/>
    <w:rsid w:val="001F3D1E"/>
    <w:rsid w:val="001F5025"/>
    <w:rsid w:val="001F73CA"/>
    <w:rsid w:val="001F7DEC"/>
    <w:rsid w:val="00200BE4"/>
    <w:rsid w:val="0020496E"/>
    <w:rsid w:val="0020645B"/>
    <w:rsid w:val="0021048C"/>
    <w:rsid w:val="00211D96"/>
    <w:rsid w:val="0021286D"/>
    <w:rsid w:val="00212896"/>
    <w:rsid w:val="00212F1A"/>
    <w:rsid w:val="00213624"/>
    <w:rsid w:val="0021410E"/>
    <w:rsid w:val="002143F3"/>
    <w:rsid w:val="00214AE0"/>
    <w:rsid w:val="002154D1"/>
    <w:rsid w:val="002163FA"/>
    <w:rsid w:val="002166CF"/>
    <w:rsid w:val="00217D2B"/>
    <w:rsid w:val="00220803"/>
    <w:rsid w:val="00220FBD"/>
    <w:rsid w:val="00221BFE"/>
    <w:rsid w:val="002258F0"/>
    <w:rsid w:val="00227B1E"/>
    <w:rsid w:val="00227EA8"/>
    <w:rsid w:val="00230E0D"/>
    <w:rsid w:val="0023161F"/>
    <w:rsid w:val="00231B99"/>
    <w:rsid w:val="00232EB3"/>
    <w:rsid w:val="00234D88"/>
    <w:rsid w:val="0023566C"/>
    <w:rsid w:val="0023588F"/>
    <w:rsid w:val="002361C7"/>
    <w:rsid w:val="00237FAB"/>
    <w:rsid w:val="002434CD"/>
    <w:rsid w:val="002452F5"/>
    <w:rsid w:val="0024543F"/>
    <w:rsid w:val="00245DB4"/>
    <w:rsid w:val="002507BD"/>
    <w:rsid w:val="00250BB9"/>
    <w:rsid w:val="00250FAC"/>
    <w:rsid w:val="002525F7"/>
    <w:rsid w:val="00252784"/>
    <w:rsid w:val="00252ED8"/>
    <w:rsid w:val="00253D37"/>
    <w:rsid w:val="00254420"/>
    <w:rsid w:val="00255DE1"/>
    <w:rsid w:val="00256340"/>
    <w:rsid w:val="002610C7"/>
    <w:rsid w:val="00262C2B"/>
    <w:rsid w:val="00264FEA"/>
    <w:rsid w:val="00265E99"/>
    <w:rsid w:val="00266020"/>
    <w:rsid w:val="0026624E"/>
    <w:rsid w:val="0026718B"/>
    <w:rsid w:val="00267BFE"/>
    <w:rsid w:val="00273C20"/>
    <w:rsid w:val="00275FDD"/>
    <w:rsid w:val="00276DFB"/>
    <w:rsid w:val="00276F2D"/>
    <w:rsid w:val="002778FF"/>
    <w:rsid w:val="00281F79"/>
    <w:rsid w:val="00283BEA"/>
    <w:rsid w:val="0028516C"/>
    <w:rsid w:val="002856E1"/>
    <w:rsid w:val="00285B91"/>
    <w:rsid w:val="00286E1D"/>
    <w:rsid w:val="0028744B"/>
    <w:rsid w:val="00287740"/>
    <w:rsid w:val="0029512F"/>
    <w:rsid w:val="00295795"/>
    <w:rsid w:val="00296CA9"/>
    <w:rsid w:val="002A19BA"/>
    <w:rsid w:val="002A30AE"/>
    <w:rsid w:val="002A382C"/>
    <w:rsid w:val="002A48C1"/>
    <w:rsid w:val="002A50FC"/>
    <w:rsid w:val="002A7E3D"/>
    <w:rsid w:val="002B14B1"/>
    <w:rsid w:val="002B1E81"/>
    <w:rsid w:val="002B31C0"/>
    <w:rsid w:val="002B31D1"/>
    <w:rsid w:val="002B3891"/>
    <w:rsid w:val="002B39D1"/>
    <w:rsid w:val="002B3A03"/>
    <w:rsid w:val="002B78B7"/>
    <w:rsid w:val="002B7ECB"/>
    <w:rsid w:val="002C244F"/>
    <w:rsid w:val="002C24A1"/>
    <w:rsid w:val="002C2CF5"/>
    <w:rsid w:val="002C32AA"/>
    <w:rsid w:val="002C6EB5"/>
    <w:rsid w:val="002C720B"/>
    <w:rsid w:val="002C7FD1"/>
    <w:rsid w:val="002D048A"/>
    <w:rsid w:val="002D0DFF"/>
    <w:rsid w:val="002D1A50"/>
    <w:rsid w:val="002D289B"/>
    <w:rsid w:val="002D2A30"/>
    <w:rsid w:val="002D371B"/>
    <w:rsid w:val="002D487B"/>
    <w:rsid w:val="002D5054"/>
    <w:rsid w:val="002D681E"/>
    <w:rsid w:val="002D6CDB"/>
    <w:rsid w:val="002D7E16"/>
    <w:rsid w:val="002E1476"/>
    <w:rsid w:val="002E2E78"/>
    <w:rsid w:val="002E4026"/>
    <w:rsid w:val="002E51E7"/>
    <w:rsid w:val="002E7E4D"/>
    <w:rsid w:val="002E7E81"/>
    <w:rsid w:val="002F0DDA"/>
    <w:rsid w:val="002F234F"/>
    <w:rsid w:val="002F2D60"/>
    <w:rsid w:val="002F6296"/>
    <w:rsid w:val="002F715F"/>
    <w:rsid w:val="003000F3"/>
    <w:rsid w:val="003012AD"/>
    <w:rsid w:val="0030182D"/>
    <w:rsid w:val="0030189B"/>
    <w:rsid w:val="00302330"/>
    <w:rsid w:val="00302A33"/>
    <w:rsid w:val="00303E20"/>
    <w:rsid w:val="0030519F"/>
    <w:rsid w:val="003065CC"/>
    <w:rsid w:val="0031049C"/>
    <w:rsid w:val="003109ED"/>
    <w:rsid w:val="00310A7E"/>
    <w:rsid w:val="003119AC"/>
    <w:rsid w:val="00312094"/>
    <w:rsid w:val="00312743"/>
    <w:rsid w:val="00312A90"/>
    <w:rsid w:val="00313F99"/>
    <w:rsid w:val="00314893"/>
    <w:rsid w:val="00315675"/>
    <w:rsid w:val="00316498"/>
    <w:rsid w:val="00317357"/>
    <w:rsid w:val="00317BE7"/>
    <w:rsid w:val="00320026"/>
    <w:rsid w:val="003200CC"/>
    <w:rsid w:val="00325368"/>
    <w:rsid w:val="00325668"/>
    <w:rsid w:val="00325C06"/>
    <w:rsid w:val="003269A4"/>
    <w:rsid w:val="00327850"/>
    <w:rsid w:val="00331321"/>
    <w:rsid w:val="00332BC3"/>
    <w:rsid w:val="00333124"/>
    <w:rsid w:val="00336DDC"/>
    <w:rsid w:val="00336EFB"/>
    <w:rsid w:val="00337040"/>
    <w:rsid w:val="00337105"/>
    <w:rsid w:val="00337221"/>
    <w:rsid w:val="00337479"/>
    <w:rsid w:val="003376AD"/>
    <w:rsid w:val="003405F8"/>
    <w:rsid w:val="00340F0D"/>
    <w:rsid w:val="0034154A"/>
    <w:rsid w:val="003422C9"/>
    <w:rsid w:val="00342537"/>
    <w:rsid w:val="00343B0F"/>
    <w:rsid w:val="00345ACD"/>
    <w:rsid w:val="003465A2"/>
    <w:rsid w:val="00347C90"/>
    <w:rsid w:val="00350378"/>
    <w:rsid w:val="00350829"/>
    <w:rsid w:val="00352C36"/>
    <w:rsid w:val="0035392C"/>
    <w:rsid w:val="00354C97"/>
    <w:rsid w:val="00361F94"/>
    <w:rsid w:val="00365101"/>
    <w:rsid w:val="00371480"/>
    <w:rsid w:val="00371BE1"/>
    <w:rsid w:val="003735D3"/>
    <w:rsid w:val="00375A48"/>
    <w:rsid w:val="0037661F"/>
    <w:rsid w:val="0037701F"/>
    <w:rsid w:val="00377394"/>
    <w:rsid w:val="00382C88"/>
    <w:rsid w:val="00383020"/>
    <w:rsid w:val="003841A9"/>
    <w:rsid w:val="00390300"/>
    <w:rsid w:val="00390948"/>
    <w:rsid w:val="003911D5"/>
    <w:rsid w:val="00392F64"/>
    <w:rsid w:val="003944DE"/>
    <w:rsid w:val="00395D4C"/>
    <w:rsid w:val="003975BC"/>
    <w:rsid w:val="003A017F"/>
    <w:rsid w:val="003A205A"/>
    <w:rsid w:val="003A209C"/>
    <w:rsid w:val="003A576B"/>
    <w:rsid w:val="003B05C4"/>
    <w:rsid w:val="003B0E09"/>
    <w:rsid w:val="003B28D3"/>
    <w:rsid w:val="003B3BA1"/>
    <w:rsid w:val="003B43D3"/>
    <w:rsid w:val="003B50FF"/>
    <w:rsid w:val="003B5C69"/>
    <w:rsid w:val="003B6613"/>
    <w:rsid w:val="003B6A60"/>
    <w:rsid w:val="003B6D75"/>
    <w:rsid w:val="003B6EB3"/>
    <w:rsid w:val="003B70C3"/>
    <w:rsid w:val="003B7CEF"/>
    <w:rsid w:val="003C12A9"/>
    <w:rsid w:val="003C1725"/>
    <w:rsid w:val="003C17C0"/>
    <w:rsid w:val="003C1B5B"/>
    <w:rsid w:val="003C259A"/>
    <w:rsid w:val="003C2A41"/>
    <w:rsid w:val="003C4417"/>
    <w:rsid w:val="003C7B0C"/>
    <w:rsid w:val="003C7C1B"/>
    <w:rsid w:val="003D0A1C"/>
    <w:rsid w:val="003D1290"/>
    <w:rsid w:val="003D2218"/>
    <w:rsid w:val="003D4947"/>
    <w:rsid w:val="003D553C"/>
    <w:rsid w:val="003D616A"/>
    <w:rsid w:val="003D7F29"/>
    <w:rsid w:val="003E1F61"/>
    <w:rsid w:val="003E2FA0"/>
    <w:rsid w:val="003E380D"/>
    <w:rsid w:val="003E5579"/>
    <w:rsid w:val="003F2424"/>
    <w:rsid w:val="003F2E19"/>
    <w:rsid w:val="0040052C"/>
    <w:rsid w:val="004008A8"/>
    <w:rsid w:val="00402084"/>
    <w:rsid w:val="00402B00"/>
    <w:rsid w:val="00404782"/>
    <w:rsid w:val="00406896"/>
    <w:rsid w:val="00407332"/>
    <w:rsid w:val="00410D45"/>
    <w:rsid w:val="00414924"/>
    <w:rsid w:val="0041593C"/>
    <w:rsid w:val="00416695"/>
    <w:rsid w:val="00416DE3"/>
    <w:rsid w:val="0041772B"/>
    <w:rsid w:val="00417CB3"/>
    <w:rsid w:val="00420346"/>
    <w:rsid w:val="00420D00"/>
    <w:rsid w:val="00421060"/>
    <w:rsid w:val="0042331F"/>
    <w:rsid w:val="004239DB"/>
    <w:rsid w:val="00423C8F"/>
    <w:rsid w:val="00426FAB"/>
    <w:rsid w:val="00427AFB"/>
    <w:rsid w:val="00431C16"/>
    <w:rsid w:val="004334EE"/>
    <w:rsid w:val="004354EF"/>
    <w:rsid w:val="00436290"/>
    <w:rsid w:val="00440E75"/>
    <w:rsid w:val="004416D5"/>
    <w:rsid w:val="00442E07"/>
    <w:rsid w:val="00442E0E"/>
    <w:rsid w:val="00442EF4"/>
    <w:rsid w:val="00443098"/>
    <w:rsid w:val="004432CE"/>
    <w:rsid w:val="004471B1"/>
    <w:rsid w:val="00451CBE"/>
    <w:rsid w:val="00453CE9"/>
    <w:rsid w:val="00454C6B"/>
    <w:rsid w:val="00456175"/>
    <w:rsid w:val="004569A7"/>
    <w:rsid w:val="00457E04"/>
    <w:rsid w:val="00460C52"/>
    <w:rsid w:val="00463028"/>
    <w:rsid w:val="00464D13"/>
    <w:rsid w:val="00464D51"/>
    <w:rsid w:val="0047053C"/>
    <w:rsid w:val="00471190"/>
    <w:rsid w:val="0047324D"/>
    <w:rsid w:val="00473B88"/>
    <w:rsid w:val="004756FA"/>
    <w:rsid w:val="004766AA"/>
    <w:rsid w:val="004816C6"/>
    <w:rsid w:val="004821CF"/>
    <w:rsid w:val="00482969"/>
    <w:rsid w:val="00483DF3"/>
    <w:rsid w:val="00485301"/>
    <w:rsid w:val="00487288"/>
    <w:rsid w:val="00490928"/>
    <w:rsid w:val="00492E60"/>
    <w:rsid w:val="004970FF"/>
    <w:rsid w:val="004A108C"/>
    <w:rsid w:val="004A1304"/>
    <w:rsid w:val="004A32AB"/>
    <w:rsid w:val="004A4F67"/>
    <w:rsid w:val="004A5141"/>
    <w:rsid w:val="004A5B99"/>
    <w:rsid w:val="004A644B"/>
    <w:rsid w:val="004A6944"/>
    <w:rsid w:val="004B0162"/>
    <w:rsid w:val="004B0BAB"/>
    <w:rsid w:val="004B1B0F"/>
    <w:rsid w:val="004B466B"/>
    <w:rsid w:val="004B5466"/>
    <w:rsid w:val="004B5CBF"/>
    <w:rsid w:val="004B5E89"/>
    <w:rsid w:val="004B5E9F"/>
    <w:rsid w:val="004B79EC"/>
    <w:rsid w:val="004C2D70"/>
    <w:rsid w:val="004C35E0"/>
    <w:rsid w:val="004C4602"/>
    <w:rsid w:val="004C47C9"/>
    <w:rsid w:val="004C5718"/>
    <w:rsid w:val="004C7800"/>
    <w:rsid w:val="004C7DD5"/>
    <w:rsid w:val="004D0993"/>
    <w:rsid w:val="004D45EF"/>
    <w:rsid w:val="004D75A1"/>
    <w:rsid w:val="004E2EA9"/>
    <w:rsid w:val="004E350D"/>
    <w:rsid w:val="004E6122"/>
    <w:rsid w:val="004E6AE4"/>
    <w:rsid w:val="004F0844"/>
    <w:rsid w:val="004F1F3C"/>
    <w:rsid w:val="004F5ECA"/>
    <w:rsid w:val="004F67CB"/>
    <w:rsid w:val="0050018D"/>
    <w:rsid w:val="00500D0A"/>
    <w:rsid w:val="00502DD8"/>
    <w:rsid w:val="005034F4"/>
    <w:rsid w:val="00505E69"/>
    <w:rsid w:val="0050671F"/>
    <w:rsid w:val="00510712"/>
    <w:rsid w:val="00510AA1"/>
    <w:rsid w:val="005114D8"/>
    <w:rsid w:val="0051284E"/>
    <w:rsid w:val="00514843"/>
    <w:rsid w:val="00515A08"/>
    <w:rsid w:val="00517C99"/>
    <w:rsid w:val="00522FB6"/>
    <w:rsid w:val="0052644A"/>
    <w:rsid w:val="00526F8F"/>
    <w:rsid w:val="00527595"/>
    <w:rsid w:val="0053027D"/>
    <w:rsid w:val="00532173"/>
    <w:rsid w:val="00534792"/>
    <w:rsid w:val="0053588A"/>
    <w:rsid w:val="00536B39"/>
    <w:rsid w:val="0054015B"/>
    <w:rsid w:val="00542CAE"/>
    <w:rsid w:val="00543211"/>
    <w:rsid w:val="005513BC"/>
    <w:rsid w:val="00553890"/>
    <w:rsid w:val="0056188E"/>
    <w:rsid w:val="005626CF"/>
    <w:rsid w:val="00563013"/>
    <w:rsid w:val="00566D66"/>
    <w:rsid w:val="00570E73"/>
    <w:rsid w:val="005723D8"/>
    <w:rsid w:val="00574D0F"/>
    <w:rsid w:val="00583932"/>
    <w:rsid w:val="00583B94"/>
    <w:rsid w:val="005841F0"/>
    <w:rsid w:val="005843C9"/>
    <w:rsid w:val="005856B4"/>
    <w:rsid w:val="00586564"/>
    <w:rsid w:val="005872C6"/>
    <w:rsid w:val="0058774C"/>
    <w:rsid w:val="00590E0D"/>
    <w:rsid w:val="00593D31"/>
    <w:rsid w:val="0059491C"/>
    <w:rsid w:val="005949B9"/>
    <w:rsid w:val="00594DA9"/>
    <w:rsid w:val="005964CC"/>
    <w:rsid w:val="00597C3A"/>
    <w:rsid w:val="005A2CE3"/>
    <w:rsid w:val="005A36B4"/>
    <w:rsid w:val="005A4EB9"/>
    <w:rsid w:val="005A738F"/>
    <w:rsid w:val="005B31F9"/>
    <w:rsid w:val="005B45F3"/>
    <w:rsid w:val="005B4A9A"/>
    <w:rsid w:val="005B5AAA"/>
    <w:rsid w:val="005B6F12"/>
    <w:rsid w:val="005B79AA"/>
    <w:rsid w:val="005B7A05"/>
    <w:rsid w:val="005B7F84"/>
    <w:rsid w:val="005C00CC"/>
    <w:rsid w:val="005C2F0D"/>
    <w:rsid w:val="005C35B0"/>
    <w:rsid w:val="005C3AAB"/>
    <w:rsid w:val="005C42BD"/>
    <w:rsid w:val="005C6931"/>
    <w:rsid w:val="005D0307"/>
    <w:rsid w:val="005D08E1"/>
    <w:rsid w:val="005D1D65"/>
    <w:rsid w:val="005D4F9F"/>
    <w:rsid w:val="005D5209"/>
    <w:rsid w:val="005D5523"/>
    <w:rsid w:val="005D6320"/>
    <w:rsid w:val="005D63DA"/>
    <w:rsid w:val="005D6823"/>
    <w:rsid w:val="005D7567"/>
    <w:rsid w:val="005E075F"/>
    <w:rsid w:val="005E15D8"/>
    <w:rsid w:val="005E5079"/>
    <w:rsid w:val="005E6195"/>
    <w:rsid w:val="005E78D2"/>
    <w:rsid w:val="005F0038"/>
    <w:rsid w:val="005F0073"/>
    <w:rsid w:val="005F07D4"/>
    <w:rsid w:val="005F2D26"/>
    <w:rsid w:val="005F32E3"/>
    <w:rsid w:val="005F6370"/>
    <w:rsid w:val="0060005C"/>
    <w:rsid w:val="0060157F"/>
    <w:rsid w:val="006044F1"/>
    <w:rsid w:val="0060481B"/>
    <w:rsid w:val="00604A7A"/>
    <w:rsid w:val="00605761"/>
    <w:rsid w:val="00607BDB"/>
    <w:rsid w:val="00612722"/>
    <w:rsid w:val="00613B4F"/>
    <w:rsid w:val="00614898"/>
    <w:rsid w:val="00616D6F"/>
    <w:rsid w:val="00617B76"/>
    <w:rsid w:val="0062021C"/>
    <w:rsid w:val="006208C0"/>
    <w:rsid w:val="0062155B"/>
    <w:rsid w:val="006230A0"/>
    <w:rsid w:val="00624C89"/>
    <w:rsid w:val="00624DB2"/>
    <w:rsid w:val="00627322"/>
    <w:rsid w:val="00630071"/>
    <w:rsid w:val="00630DC7"/>
    <w:rsid w:val="00632EA4"/>
    <w:rsid w:val="006336CD"/>
    <w:rsid w:val="006342E1"/>
    <w:rsid w:val="00636B02"/>
    <w:rsid w:val="00637C03"/>
    <w:rsid w:val="006400DB"/>
    <w:rsid w:val="0064199A"/>
    <w:rsid w:val="0064249D"/>
    <w:rsid w:val="006457BB"/>
    <w:rsid w:val="00645C6E"/>
    <w:rsid w:val="0065264F"/>
    <w:rsid w:val="00654937"/>
    <w:rsid w:val="00655138"/>
    <w:rsid w:val="00655927"/>
    <w:rsid w:val="006565B9"/>
    <w:rsid w:val="0066019F"/>
    <w:rsid w:val="006607C1"/>
    <w:rsid w:val="0066143A"/>
    <w:rsid w:val="00663C31"/>
    <w:rsid w:val="00664483"/>
    <w:rsid w:val="00665F9A"/>
    <w:rsid w:val="00667074"/>
    <w:rsid w:val="00667BFD"/>
    <w:rsid w:val="00667D2C"/>
    <w:rsid w:val="0067035D"/>
    <w:rsid w:val="00670D31"/>
    <w:rsid w:val="00670F87"/>
    <w:rsid w:val="0067308C"/>
    <w:rsid w:val="00673E31"/>
    <w:rsid w:val="006748FF"/>
    <w:rsid w:val="006752AD"/>
    <w:rsid w:val="00675572"/>
    <w:rsid w:val="00677508"/>
    <w:rsid w:val="00677A34"/>
    <w:rsid w:val="00677D47"/>
    <w:rsid w:val="00677E1A"/>
    <w:rsid w:val="00680424"/>
    <w:rsid w:val="006816AB"/>
    <w:rsid w:val="00682D61"/>
    <w:rsid w:val="00684398"/>
    <w:rsid w:val="00684E17"/>
    <w:rsid w:val="00690F4C"/>
    <w:rsid w:val="006917AE"/>
    <w:rsid w:val="00692634"/>
    <w:rsid w:val="00692850"/>
    <w:rsid w:val="006934C2"/>
    <w:rsid w:val="00694A86"/>
    <w:rsid w:val="00694BB1"/>
    <w:rsid w:val="00694FC5"/>
    <w:rsid w:val="006A0204"/>
    <w:rsid w:val="006A0F54"/>
    <w:rsid w:val="006A15B8"/>
    <w:rsid w:val="006A175B"/>
    <w:rsid w:val="006A3ED5"/>
    <w:rsid w:val="006A58D1"/>
    <w:rsid w:val="006A6449"/>
    <w:rsid w:val="006B0F03"/>
    <w:rsid w:val="006B0F5D"/>
    <w:rsid w:val="006B162E"/>
    <w:rsid w:val="006B2FB4"/>
    <w:rsid w:val="006B5D99"/>
    <w:rsid w:val="006B72CF"/>
    <w:rsid w:val="006C3545"/>
    <w:rsid w:val="006C3980"/>
    <w:rsid w:val="006C43CD"/>
    <w:rsid w:val="006C4A08"/>
    <w:rsid w:val="006C4A4A"/>
    <w:rsid w:val="006C689E"/>
    <w:rsid w:val="006C6B32"/>
    <w:rsid w:val="006C7366"/>
    <w:rsid w:val="006D0359"/>
    <w:rsid w:val="006D31E3"/>
    <w:rsid w:val="006D4CD2"/>
    <w:rsid w:val="006D5018"/>
    <w:rsid w:val="006D562F"/>
    <w:rsid w:val="006E1367"/>
    <w:rsid w:val="006E1566"/>
    <w:rsid w:val="006E1DFF"/>
    <w:rsid w:val="006E383A"/>
    <w:rsid w:val="006E493C"/>
    <w:rsid w:val="006E4D4F"/>
    <w:rsid w:val="006F0055"/>
    <w:rsid w:val="006F2778"/>
    <w:rsid w:val="006F302A"/>
    <w:rsid w:val="006F410A"/>
    <w:rsid w:val="006F4293"/>
    <w:rsid w:val="006F44B5"/>
    <w:rsid w:val="006F4C18"/>
    <w:rsid w:val="006F57FF"/>
    <w:rsid w:val="006F5CFF"/>
    <w:rsid w:val="006F665D"/>
    <w:rsid w:val="006F79C4"/>
    <w:rsid w:val="00700F1F"/>
    <w:rsid w:val="00702607"/>
    <w:rsid w:val="00703738"/>
    <w:rsid w:val="007079E7"/>
    <w:rsid w:val="00707E45"/>
    <w:rsid w:val="00710716"/>
    <w:rsid w:val="0071213F"/>
    <w:rsid w:val="007164E7"/>
    <w:rsid w:val="00717DD4"/>
    <w:rsid w:val="00722287"/>
    <w:rsid w:val="00723254"/>
    <w:rsid w:val="007234ED"/>
    <w:rsid w:val="00723C9E"/>
    <w:rsid w:val="00727284"/>
    <w:rsid w:val="00730570"/>
    <w:rsid w:val="00732AD8"/>
    <w:rsid w:val="00733363"/>
    <w:rsid w:val="00737341"/>
    <w:rsid w:val="00740099"/>
    <w:rsid w:val="00740C9E"/>
    <w:rsid w:val="00740E5E"/>
    <w:rsid w:val="00740EFC"/>
    <w:rsid w:val="00740F7A"/>
    <w:rsid w:val="007422C1"/>
    <w:rsid w:val="00742EE9"/>
    <w:rsid w:val="00744E45"/>
    <w:rsid w:val="007509E0"/>
    <w:rsid w:val="00751751"/>
    <w:rsid w:val="00751CCC"/>
    <w:rsid w:val="00752FB2"/>
    <w:rsid w:val="0075619B"/>
    <w:rsid w:val="00757359"/>
    <w:rsid w:val="007639BA"/>
    <w:rsid w:val="00763BCA"/>
    <w:rsid w:val="00764845"/>
    <w:rsid w:val="00765190"/>
    <w:rsid w:val="00765903"/>
    <w:rsid w:val="00766D9E"/>
    <w:rsid w:val="00766DCC"/>
    <w:rsid w:val="00770189"/>
    <w:rsid w:val="007727E9"/>
    <w:rsid w:val="00772A0B"/>
    <w:rsid w:val="00773327"/>
    <w:rsid w:val="00777C63"/>
    <w:rsid w:val="00785BEA"/>
    <w:rsid w:val="00786164"/>
    <w:rsid w:val="0078666A"/>
    <w:rsid w:val="00787846"/>
    <w:rsid w:val="00787865"/>
    <w:rsid w:val="007879AF"/>
    <w:rsid w:val="00791EA7"/>
    <w:rsid w:val="007920CB"/>
    <w:rsid w:val="00792778"/>
    <w:rsid w:val="007946EA"/>
    <w:rsid w:val="00794B25"/>
    <w:rsid w:val="0079569E"/>
    <w:rsid w:val="00796292"/>
    <w:rsid w:val="00796551"/>
    <w:rsid w:val="0079656E"/>
    <w:rsid w:val="0079671D"/>
    <w:rsid w:val="0079748A"/>
    <w:rsid w:val="007A08E6"/>
    <w:rsid w:val="007A09D6"/>
    <w:rsid w:val="007A0C81"/>
    <w:rsid w:val="007A18FD"/>
    <w:rsid w:val="007A2913"/>
    <w:rsid w:val="007A33C7"/>
    <w:rsid w:val="007A375D"/>
    <w:rsid w:val="007A643F"/>
    <w:rsid w:val="007B1EFE"/>
    <w:rsid w:val="007B4044"/>
    <w:rsid w:val="007B41CD"/>
    <w:rsid w:val="007B43CA"/>
    <w:rsid w:val="007B4EE6"/>
    <w:rsid w:val="007B5A47"/>
    <w:rsid w:val="007B6100"/>
    <w:rsid w:val="007B6BFD"/>
    <w:rsid w:val="007C168D"/>
    <w:rsid w:val="007C4CB3"/>
    <w:rsid w:val="007C555D"/>
    <w:rsid w:val="007C6AB2"/>
    <w:rsid w:val="007D0FCD"/>
    <w:rsid w:val="007D3A84"/>
    <w:rsid w:val="007D4EF3"/>
    <w:rsid w:val="007D5730"/>
    <w:rsid w:val="007D6593"/>
    <w:rsid w:val="007D6855"/>
    <w:rsid w:val="007D7B0A"/>
    <w:rsid w:val="007E0593"/>
    <w:rsid w:val="007E31E7"/>
    <w:rsid w:val="007E3A69"/>
    <w:rsid w:val="007E7305"/>
    <w:rsid w:val="007E79CB"/>
    <w:rsid w:val="007F0E90"/>
    <w:rsid w:val="007F0FE9"/>
    <w:rsid w:val="007F1CB8"/>
    <w:rsid w:val="0080055E"/>
    <w:rsid w:val="00802555"/>
    <w:rsid w:val="00802B5E"/>
    <w:rsid w:val="00803016"/>
    <w:rsid w:val="0080322D"/>
    <w:rsid w:val="00804D22"/>
    <w:rsid w:val="0080764C"/>
    <w:rsid w:val="00821032"/>
    <w:rsid w:val="008217EC"/>
    <w:rsid w:val="00821C8F"/>
    <w:rsid w:val="00823ED1"/>
    <w:rsid w:val="008243C6"/>
    <w:rsid w:val="008274D9"/>
    <w:rsid w:val="00830C3A"/>
    <w:rsid w:val="008330EB"/>
    <w:rsid w:val="008344A5"/>
    <w:rsid w:val="0083516A"/>
    <w:rsid w:val="00836370"/>
    <w:rsid w:val="0083793D"/>
    <w:rsid w:val="0084154A"/>
    <w:rsid w:val="0084428A"/>
    <w:rsid w:val="0084474D"/>
    <w:rsid w:val="00844E17"/>
    <w:rsid w:val="0084580C"/>
    <w:rsid w:val="00847235"/>
    <w:rsid w:val="0084778E"/>
    <w:rsid w:val="00850383"/>
    <w:rsid w:val="00852023"/>
    <w:rsid w:val="00852BEC"/>
    <w:rsid w:val="0085313C"/>
    <w:rsid w:val="00856436"/>
    <w:rsid w:val="00856DAE"/>
    <w:rsid w:val="00857190"/>
    <w:rsid w:val="00857A6D"/>
    <w:rsid w:val="00860805"/>
    <w:rsid w:val="00861026"/>
    <w:rsid w:val="0086335B"/>
    <w:rsid w:val="008637C1"/>
    <w:rsid w:val="00864E08"/>
    <w:rsid w:val="00866219"/>
    <w:rsid w:val="00870255"/>
    <w:rsid w:val="00872A9B"/>
    <w:rsid w:val="008750EF"/>
    <w:rsid w:val="008755D3"/>
    <w:rsid w:val="008757E5"/>
    <w:rsid w:val="00875891"/>
    <w:rsid w:val="0087665B"/>
    <w:rsid w:val="008803AF"/>
    <w:rsid w:val="00880411"/>
    <w:rsid w:val="008819D6"/>
    <w:rsid w:val="00881A77"/>
    <w:rsid w:val="00881D0B"/>
    <w:rsid w:val="00881E17"/>
    <w:rsid w:val="00882115"/>
    <w:rsid w:val="00882E83"/>
    <w:rsid w:val="0088645B"/>
    <w:rsid w:val="0089136B"/>
    <w:rsid w:val="008913DC"/>
    <w:rsid w:val="0089156D"/>
    <w:rsid w:val="00894582"/>
    <w:rsid w:val="0089668F"/>
    <w:rsid w:val="00896B45"/>
    <w:rsid w:val="008A00C8"/>
    <w:rsid w:val="008A0C3E"/>
    <w:rsid w:val="008A0D55"/>
    <w:rsid w:val="008A51AE"/>
    <w:rsid w:val="008A69B3"/>
    <w:rsid w:val="008A711A"/>
    <w:rsid w:val="008A75C7"/>
    <w:rsid w:val="008A78E2"/>
    <w:rsid w:val="008B0071"/>
    <w:rsid w:val="008B0D81"/>
    <w:rsid w:val="008B0E8D"/>
    <w:rsid w:val="008B131F"/>
    <w:rsid w:val="008B1B78"/>
    <w:rsid w:val="008B23D3"/>
    <w:rsid w:val="008B3D2A"/>
    <w:rsid w:val="008B5D28"/>
    <w:rsid w:val="008B5E9B"/>
    <w:rsid w:val="008B62B3"/>
    <w:rsid w:val="008B6335"/>
    <w:rsid w:val="008C04C3"/>
    <w:rsid w:val="008C0619"/>
    <w:rsid w:val="008C07B0"/>
    <w:rsid w:val="008C14A3"/>
    <w:rsid w:val="008C278A"/>
    <w:rsid w:val="008C304C"/>
    <w:rsid w:val="008C4166"/>
    <w:rsid w:val="008C4417"/>
    <w:rsid w:val="008C515A"/>
    <w:rsid w:val="008C57C0"/>
    <w:rsid w:val="008C61F9"/>
    <w:rsid w:val="008C76F2"/>
    <w:rsid w:val="008D1EBD"/>
    <w:rsid w:val="008D2384"/>
    <w:rsid w:val="008D4791"/>
    <w:rsid w:val="008D580E"/>
    <w:rsid w:val="008D61CF"/>
    <w:rsid w:val="008D6B46"/>
    <w:rsid w:val="008D71D1"/>
    <w:rsid w:val="008E10E2"/>
    <w:rsid w:val="008E1702"/>
    <w:rsid w:val="008E1AD8"/>
    <w:rsid w:val="008E424F"/>
    <w:rsid w:val="008E7A90"/>
    <w:rsid w:val="008F0417"/>
    <w:rsid w:val="008F1F23"/>
    <w:rsid w:val="008F2905"/>
    <w:rsid w:val="008F5FAA"/>
    <w:rsid w:val="008F6096"/>
    <w:rsid w:val="008F63FB"/>
    <w:rsid w:val="008F77BF"/>
    <w:rsid w:val="009004C7"/>
    <w:rsid w:val="00900ACB"/>
    <w:rsid w:val="00901419"/>
    <w:rsid w:val="0090158E"/>
    <w:rsid w:val="00901CCF"/>
    <w:rsid w:val="0090202E"/>
    <w:rsid w:val="00902DD0"/>
    <w:rsid w:val="009042D7"/>
    <w:rsid w:val="00906235"/>
    <w:rsid w:val="0090638C"/>
    <w:rsid w:val="00910285"/>
    <w:rsid w:val="009145E7"/>
    <w:rsid w:val="00914B25"/>
    <w:rsid w:val="009165EB"/>
    <w:rsid w:val="009172BA"/>
    <w:rsid w:val="0091753A"/>
    <w:rsid w:val="00917C89"/>
    <w:rsid w:val="00921FDF"/>
    <w:rsid w:val="0092279F"/>
    <w:rsid w:val="00922AEA"/>
    <w:rsid w:val="0092447D"/>
    <w:rsid w:val="00924714"/>
    <w:rsid w:val="00925389"/>
    <w:rsid w:val="00925838"/>
    <w:rsid w:val="00925F79"/>
    <w:rsid w:val="0092694B"/>
    <w:rsid w:val="009276B9"/>
    <w:rsid w:val="0093098A"/>
    <w:rsid w:val="009310FD"/>
    <w:rsid w:val="0093289A"/>
    <w:rsid w:val="0093470D"/>
    <w:rsid w:val="00935323"/>
    <w:rsid w:val="009357D7"/>
    <w:rsid w:val="00936E8C"/>
    <w:rsid w:val="009370F8"/>
    <w:rsid w:val="00937A82"/>
    <w:rsid w:val="00937E45"/>
    <w:rsid w:val="00940530"/>
    <w:rsid w:val="009412E5"/>
    <w:rsid w:val="0094352C"/>
    <w:rsid w:val="00943BCC"/>
    <w:rsid w:val="00952719"/>
    <w:rsid w:val="00952A3D"/>
    <w:rsid w:val="0095743F"/>
    <w:rsid w:val="00957F91"/>
    <w:rsid w:val="00961D60"/>
    <w:rsid w:val="009629F9"/>
    <w:rsid w:val="009660B6"/>
    <w:rsid w:val="00966733"/>
    <w:rsid w:val="00966997"/>
    <w:rsid w:val="00966E65"/>
    <w:rsid w:val="0097107A"/>
    <w:rsid w:val="0097211C"/>
    <w:rsid w:val="00982553"/>
    <w:rsid w:val="00983CD2"/>
    <w:rsid w:val="00985FD6"/>
    <w:rsid w:val="00986179"/>
    <w:rsid w:val="00986B61"/>
    <w:rsid w:val="00990BF4"/>
    <w:rsid w:val="009937FE"/>
    <w:rsid w:val="009940C9"/>
    <w:rsid w:val="00996A50"/>
    <w:rsid w:val="009A3CC3"/>
    <w:rsid w:val="009A4326"/>
    <w:rsid w:val="009A4B99"/>
    <w:rsid w:val="009A5165"/>
    <w:rsid w:val="009A5383"/>
    <w:rsid w:val="009A57CD"/>
    <w:rsid w:val="009A6F75"/>
    <w:rsid w:val="009A723C"/>
    <w:rsid w:val="009B0FF8"/>
    <w:rsid w:val="009B1703"/>
    <w:rsid w:val="009B22B5"/>
    <w:rsid w:val="009B5AB2"/>
    <w:rsid w:val="009B7B59"/>
    <w:rsid w:val="009C1279"/>
    <w:rsid w:val="009C14D3"/>
    <w:rsid w:val="009C3203"/>
    <w:rsid w:val="009C349B"/>
    <w:rsid w:val="009C452A"/>
    <w:rsid w:val="009C690D"/>
    <w:rsid w:val="009C7404"/>
    <w:rsid w:val="009D0D7D"/>
    <w:rsid w:val="009D0E29"/>
    <w:rsid w:val="009D0F0A"/>
    <w:rsid w:val="009D203C"/>
    <w:rsid w:val="009D26DB"/>
    <w:rsid w:val="009D3ECA"/>
    <w:rsid w:val="009D662A"/>
    <w:rsid w:val="009D7306"/>
    <w:rsid w:val="009E01BA"/>
    <w:rsid w:val="009E20B0"/>
    <w:rsid w:val="009E2231"/>
    <w:rsid w:val="009E2DC8"/>
    <w:rsid w:val="009E475B"/>
    <w:rsid w:val="009E687E"/>
    <w:rsid w:val="009E7DB1"/>
    <w:rsid w:val="009F3808"/>
    <w:rsid w:val="009F380F"/>
    <w:rsid w:val="009F5B24"/>
    <w:rsid w:val="009F62CA"/>
    <w:rsid w:val="009F7B91"/>
    <w:rsid w:val="00A04D4F"/>
    <w:rsid w:val="00A05060"/>
    <w:rsid w:val="00A0628B"/>
    <w:rsid w:val="00A070B4"/>
    <w:rsid w:val="00A072C3"/>
    <w:rsid w:val="00A133D2"/>
    <w:rsid w:val="00A1442A"/>
    <w:rsid w:val="00A147C6"/>
    <w:rsid w:val="00A15113"/>
    <w:rsid w:val="00A15294"/>
    <w:rsid w:val="00A156BC"/>
    <w:rsid w:val="00A15808"/>
    <w:rsid w:val="00A15989"/>
    <w:rsid w:val="00A15D24"/>
    <w:rsid w:val="00A17E81"/>
    <w:rsid w:val="00A20FAB"/>
    <w:rsid w:val="00A223E5"/>
    <w:rsid w:val="00A230B0"/>
    <w:rsid w:val="00A23ABB"/>
    <w:rsid w:val="00A23B6E"/>
    <w:rsid w:val="00A267FD"/>
    <w:rsid w:val="00A26C40"/>
    <w:rsid w:val="00A26FBA"/>
    <w:rsid w:val="00A30D41"/>
    <w:rsid w:val="00A35F50"/>
    <w:rsid w:val="00A40C48"/>
    <w:rsid w:val="00A4280C"/>
    <w:rsid w:val="00A42F65"/>
    <w:rsid w:val="00A45669"/>
    <w:rsid w:val="00A4598C"/>
    <w:rsid w:val="00A45F22"/>
    <w:rsid w:val="00A50381"/>
    <w:rsid w:val="00A50B72"/>
    <w:rsid w:val="00A510B7"/>
    <w:rsid w:val="00A52B1E"/>
    <w:rsid w:val="00A52E5F"/>
    <w:rsid w:val="00A54A12"/>
    <w:rsid w:val="00A60373"/>
    <w:rsid w:val="00A60C4C"/>
    <w:rsid w:val="00A6277A"/>
    <w:rsid w:val="00A63652"/>
    <w:rsid w:val="00A63C24"/>
    <w:rsid w:val="00A66075"/>
    <w:rsid w:val="00A676B6"/>
    <w:rsid w:val="00A67EBB"/>
    <w:rsid w:val="00A727A0"/>
    <w:rsid w:val="00A72E0D"/>
    <w:rsid w:val="00A73C75"/>
    <w:rsid w:val="00A752B8"/>
    <w:rsid w:val="00A775E2"/>
    <w:rsid w:val="00A77F12"/>
    <w:rsid w:val="00A807C9"/>
    <w:rsid w:val="00A8187C"/>
    <w:rsid w:val="00A839B4"/>
    <w:rsid w:val="00A851CF"/>
    <w:rsid w:val="00A92803"/>
    <w:rsid w:val="00A92C19"/>
    <w:rsid w:val="00A92CB5"/>
    <w:rsid w:val="00A9308D"/>
    <w:rsid w:val="00A93A2F"/>
    <w:rsid w:val="00A958F4"/>
    <w:rsid w:val="00A95CB2"/>
    <w:rsid w:val="00A95DB9"/>
    <w:rsid w:val="00A95E93"/>
    <w:rsid w:val="00A97CE9"/>
    <w:rsid w:val="00AA1D4D"/>
    <w:rsid w:val="00AA1E60"/>
    <w:rsid w:val="00AA42F6"/>
    <w:rsid w:val="00AA548D"/>
    <w:rsid w:val="00AA625D"/>
    <w:rsid w:val="00AB0268"/>
    <w:rsid w:val="00AB2B91"/>
    <w:rsid w:val="00AB674C"/>
    <w:rsid w:val="00AC3B4E"/>
    <w:rsid w:val="00AC3C3C"/>
    <w:rsid w:val="00AD417C"/>
    <w:rsid w:val="00AD5532"/>
    <w:rsid w:val="00AD5BA7"/>
    <w:rsid w:val="00AE0A01"/>
    <w:rsid w:val="00AE53E2"/>
    <w:rsid w:val="00AE6400"/>
    <w:rsid w:val="00AE7AB8"/>
    <w:rsid w:val="00AE7C52"/>
    <w:rsid w:val="00AF3296"/>
    <w:rsid w:val="00AF539E"/>
    <w:rsid w:val="00AF6DA9"/>
    <w:rsid w:val="00AF7603"/>
    <w:rsid w:val="00B00201"/>
    <w:rsid w:val="00B036AA"/>
    <w:rsid w:val="00B067F9"/>
    <w:rsid w:val="00B13131"/>
    <w:rsid w:val="00B13847"/>
    <w:rsid w:val="00B143B8"/>
    <w:rsid w:val="00B205B1"/>
    <w:rsid w:val="00B21C17"/>
    <w:rsid w:val="00B21F93"/>
    <w:rsid w:val="00B23DD4"/>
    <w:rsid w:val="00B2483F"/>
    <w:rsid w:val="00B24F06"/>
    <w:rsid w:val="00B25F6E"/>
    <w:rsid w:val="00B26B18"/>
    <w:rsid w:val="00B26C64"/>
    <w:rsid w:val="00B2718B"/>
    <w:rsid w:val="00B2777E"/>
    <w:rsid w:val="00B3393A"/>
    <w:rsid w:val="00B343D5"/>
    <w:rsid w:val="00B43A23"/>
    <w:rsid w:val="00B466BE"/>
    <w:rsid w:val="00B50BFB"/>
    <w:rsid w:val="00B50F1E"/>
    <w:rsid w:val="00B51733"/>
    <w:rsid w:val="00B5184F"/>
    <w:rsid w:val="00B529CD"/>
    <w:rsid w:val="00B53B62"/>
    <w:rsid w:val="00B53B9A"/>
    <w:rsid w:val="00B549CF"/>
    <w:rsid w:val="00B56863"/>
    <w:rsid w:val="00B62FAE"/>
    <w:rsid w:val="00B63942"/>
    <w:rsid w:val="00B676B1"/>
    <w:rsid w:val="00B67747"/>
    <w:rsid w:val="00B70751"/>
    <w:rsid w:val="00B71457"/>
    <w:rsid w:val="00B71ABB"/>
    <w:rsid w:val="00B75843"/>
    <w:rsid w:val="00B7597B"/>
    <w:rsid w:val="00B77302"/>
    <w:rsid w:val="00B77752"/>
    <w:rsid w:val="00B80267"/>
    <w:rsid w:val="00B80E55"/>
    <w:rsid w:val="00B8204F"/>
    <w:rsid w:val="00B84401"/>
    <w:rsid w:val="00B84593"/>
    <w:rsid w:val="00B8637D"/>
    <w:rsid w:val="00B878AA"/>
    <w:rsid w:val="00B87916"/>
    <w:rsid w:val="00B916C7"/>
    <w:rsid w:val="00B94394"/>
    <w:rsid w:val="00B94C13"/>
    <w:rsid w:val="00B94D79"/>
    <w:rsid w:val="00B957C9"/>
    <w:rsid w:val="00B96154"/>
    <w:rsid w:val="00B97CE0"/>
    <w:rsid w:val="00BA05C0"/>
    <w:rsid w:val="00BA0756"/>
    <w:rsid w:val="00BA24EC"/>
    <w:rsid w:val="00BA43ED"/>
    <w:rsid w:val="00BA4C54"/>
    <w:rsid w:val="00BA52E7"/>
    <w:rsid w:val="00BA5B0D"/>
    <w:rsid w:val="00BA7B15"/>
    <w:rsid w:val="00BA7DAE"/>
    <w:rsid w:val="00BB22BA"/>
    <w:rsid w:val="00BB314C"/>
    <w:rsid w:val="00BB35E0"/>
    <w:rsid w:val="00BB3FEA"/>
    <w:rsid w:val="00BB4D98"/>
    <w:rsid w:val="00BB62DF"/>
    <w:rsid w:val="00BB7BBD"/>
    <w:rsid w:val="00BC251F"/>
    <w:rsid w:val="00BC3EB5"/>
    <w:rsid w:val="00BC56C1"/>
    <w:rsid w:val="00BC5794"/>
    <w:rsid w:val="00BD0006"/>
    <w:rsid w:val="00BD1765"/>
    <w:rsid w:val="00BD1836"/>
    <w:rsid w:val="00BD3F19"/>
    <w:rsid w:val="00BD6402"/>
    <w:rsid w:val="00BD7E97"/>
    <w:rsid w:val="00BE0DD1"/>
    <w:rsid w:val="00BE202C"/>
    <w:rsid w:val="00BE2647"/>
    <w:rsid w:val="00BE324C"/>
    <w:rsid w:val="00BE6EE6"/>
    <w:rsid w:val="00BE729F"/>
    <w:rsid w:val="00BE7BEA"/>
    <w:rsid w:val="00BF2F31"/>
    <w:rsid w:val="00BF3FA5"/>
    <w:rsid w:val="00BF436C"/>
    <w:rsid w:val="00BF4474"/>
    <w:rsid w:val="00BF4DBF"/>
    <w:rsid w:val="00BF58BC"/>
    <w:rsid w:val="00BF58E7"/>
    <w:rsid w:val="00BF6591"/>
    <w:rsid w:val="00BF68E7"/>
    <w:rsid w:val="00BF6A33"/>
    <w:rsid w:val="00BF78A8"/>
    <w:rsid w:val="00C01B56"/>
    <w:rsid w:val="00C01EA6"/>
    <w:rsid w:val="00C01EBE"/>
    <w:rsid w:val="00C02A4D"/>
    <w:rsid w:val="00C02FBD"/>
    <w:rsid w:val="00C03709"/>
    <w:rsid w:val="00C03A7B"/>
    <w:rsid w:val="00C04022"/>
    <w:rsid w:val="00C06C02"/>
    <w:rsid w:val="00C0703C"/>
    <w:rsid w:val="00C0773B"/>
    <w:rsid w:val="00C135E8"/>
    <w:rsid w:val="00C13C29"/>
    <w:rsid w:val="00C15EF4"/>
    <w:rsid w:val="00C2044E"/>
    <w:rsid w:val="00C20739"/>
    <w:rsid w:val="00C215EA"/>
    <w:rsid w:val="00C231DB"/>
    <w:rsid w:val="00C2336C"/>
    <w:rsid w:val="00C24AB5"/>
    <w:rsid w:val="00C24CF4"/>
    <w:rsid w:val="00C258A3"/>
    <w:rsid w:val="00C25F9A"/>
    <w:rsid w:val="00C32B7F"/>
    <w:rsid w:val="00C33CC7"/>
    <w:rsid w:val="00C34096"/>
    <w:rsid w:val="00C43DDC"/>
    <w:rsid w:val="00C465A7"/>
    <w:rsid w:val="00C46C5E"/>
    <w:rsid w:val="00C46CC6"/>
    <w:rsid w:val="00C51C9E"/>
    <w:rsid w:val="00C5383A"/>
    <w:rsid w:val="00C53D95"/>
    <w:rsid w:val="00C56445"/>
    <w:rsid w:val="00C57A43"/>
    <w:rsid w:val="00C57C5E"/>
    <w:rsid w:val="00C60A9D"/>
    <w:rsid w:val="00C61E6A"/>
    <w:rsid w:val="00C626DC"/>
    <w:rsid w:val="00C63DB5"/>
    <w:rsid w:val="00C6419C"/>
    <w:rsid w:val="00C64718"/>
    <w:rsid w:val="00C6548B"/>
    <w:rsid w:val="00C7402B"/>
    <w:rsid w:val="00C740F8"/>
    <w:rsid w:val="00C778D7"/>
    <w:rsid w:val="00C80F74"/>
    <w:rsid w:val="00C81037"/>
    <w:rsid w:val="00C8412E"/>
    <w:rsid w:val="00C844B6"/>
    <w:rsid w:val="00C8458B"/>
    <w:rsid w:val="00C86206"/>
    <w:rsid w:val="00C87220"/>
    <w:rsid w:val="00C875E9"/>
    <w:rsid w:val="00C90058"/>
    <w:rsid w:val="00C932BA"/>
    <w:rsid w:val="00C941DA"/>
    <w:rsid w:val="00C95E81"/>
    <w:rsid w:val="00C970DB"/>
    <w:rsid w:val="00CA05D9"/>
    <w:rsid w:val="00CA061D"/>
    <w:rsid w:val="00CA2816"/>
    <w:rsid w:val="00CA44E6"/>
    <w:rsid w:val="00CA4649"/>
    <w:rsid w:val="00CA7FB5"/>
    <w:rsid w:val="00CB0A59"/>
    <w:rsid w:val="00CB0C7D"/>
    <w:rsid w:val="00CB10EE"/>
    <w:rsid w:val="00CB1F09"/>
    <w:rsid w:val="00CB3091"/>
    <w:rsid w:val="00CB5E34"/>
    <w:rsid w:val="00CB692D"/>
    <w:rsid w:val="00CC2134"/>
    <w:rsid w:val="00CC375B"/>
    <w:rsid w:val="00CC6654"/>
    <w:rsid w:val="00CD1286"/>
    <w:rsid w:val="00CD6427"/>
    <w:rsid w:val="00CD6AAC"/>
    <w:rsid w:val="00CD730F"/>
    <w:rsid w:val="00CD74C8"/>
    <w:rsid w:val="00CE0352"/>
    <w:rsid w:val="00CE0C6D"/>
    <w:rsid w:val="00CE1188"/>
    <w:rsid w:val="00CE1BC5"/>
    <w:rsid w:val="00CE2BD1"/>
    <w:rsid w:val="00CE2CED"/>
    <w:rsid w:val="00CE302A"/>
    <w:rsid w:val="00CE3962"/>
    <w:rsid w:val="00CE61E0"/>
    <w:rsid w:val="00CF20E8"/>
    <w:rsid w:val="00CF2D53"/>
    <w:rsid w:val="00CF31D3"/>
    <w:rsid w:val="00CF6266"/>
    <w:rsid w:val="00CF7E1A"/>
    <w:rsid w:val="00D0078B"/>
    <w:rsid w:val="00D00952"/>
    <w:rsid w:val="00D03047"/>
    <w:rsid w:val="00D0333D"/>
    <w:rsid w:val="00D04015"/>
    <w:rsid w:val="00D040B0"/>
    <w:rsid w:val="00D06D9A"/>
    <w:rsid w:val="00D115C3"/>
    <w:rsid w:val="00D15424"/>
    <w:rsid w:val="00D15B2A"/>
    <w:rsid w:val="00D179D6"/>
    <w:rsid w:val="00D232A9"/>
    <w:rsid w:val="00D2411A"/>
    <w:rsid w:val="00D24249"/>
    <w:rsid w:val="00D24385"/>
    <w:rsid w:val="00D252E6"/>
    <w:rsid w:val="00D2543D"/>
    <w:rsid w:val="00D259F2"/>
    <w:rsid w:val="00D26D32"/>
    <w:rsid w:val="00D318E9"/>
    <w:rsid w:val="00D3361A"/>
    <w:rsid w:val="00D338EA"/>
    <w:rsid w:val="00D371B8"/>
    <w:rsid w:val="00D41153"/>
    <w:rsid w:val="00D413D1"/>
    <w:rsid w:val="00D43B0D"/>
    <w:rsid w:val="00D44D96"/>
    <w:rsid w:val="00D455D3"/>
    <w:rsid w:val="00D47E75"/>
    <w:rsid w:val="00D50675"/>
    <w:rsid w:val="00D51EC7"/>
    <w:rsid w:val="00D5440C"/>
    <w:rsid w:val="00D55581"/>
    <w:rsid w:val="00D563D7"/>
    <w:rsid w:val="00D613A0"/>
    <w:rsid w:val="00D634C1"/>
    <w:rsid w:val="00D64BAF"/>
    <w:rsid w:val="00D65919"/>
    <w:rsid w:val="00D66B9E"/>
    <w:rsid w:val="00D66CE3"/>
    <w:rsid w:val="00D70E3E"/>
    <w:rsid w:val="00D70F6B"/>
    <w:rsid w:val="00D74F65"/>
    <w:rsid w:val="00D8038A"/>
    <w:rsid w:val="00D84CF1"/>
    <w:rsid w:val="00D85ACB"/>
    <w:rsid w:val="00D85C4C"/>
    <w:rsid w:val="00D85EAA"/>
    <w:rsid w:val="00D878BB"/>
    <w:rsid w:val="00D9039D"/>
    <w:rsid w:val="00D9111A"/>
    <w:rsid w:val="00D93964"/>
    <w:rsid w:val="00D94573"/>
    <w:rsid w:val="00D95425"/>
    <w:rsid w:val="00D964CA"/>
    <w:rsid w:val="00D97D9A"/>
    <w:rsid w:val="00DA39A0"/>
    <w:rsid w:val="00DA6DA1"/>
    <w:rsid w:val="00DA7643"/>
    <w:rsid w:val="00DA7A9B"/>
    <w:rsid w:val="00DA7F99"/>
    <w:rsid w:val="00DB0290"/>
    <w:rsid w:val="00DB2320"/>
    <w:rsid w:val="00DB4C97"/>
    <w:rsid w:val="00DB4EC4"/>
    <w:rsid w:val="00DB667F"/>
    <w:rsid w:val="00DB69CC"/>
    <w:rsid w:val="00DC1231"/>
    <w:rsid w:val="00DC2546"/>
    <w:rsid w:val="00DC2A45"/>
    <w:rsid w:val="00DC407C"/>
    <w:rsid w:val="00DC5030"/>
    <w:rsid w:val="00DC63D3"/>
    <w:rsid w:val="00DC6892"/>
    <w:rsid w:val="00DD03FF"/>
    <w:rsid w:val="00DD24DE"/>
    <w:rsid w:val="00DD2B37"/>
    <w:rsid w:val="00DD3DB8"/>
    <w:rsid w:val="00DD418C"/>
    <w:rsid w:val="00DE065C"/>
    <w:rsid w:val="00DE18DF"/>
    <w:rsid w:val="00DE448A"/>
    <w:rsid w:val="00DE560C"/>
    <w:rsid w:val="00DE5AA9"/>
    <w:rsid w:val="00DF0A70"/>
    <w:rsid w:val="00DF1F15"/>
    <w:rsid w:val="00DF4121"/>
    <w:rsid w:val="00DF4766"/>
    <w:rsid w:val="00DF59ED"/>
    <w:rsid w:val="00DF6AC2"/>
    <w:rsid w:val="00DF7770"/>
    <w:rsid w:val="00E006C3"/>
    <w:rsid w:val="00E01ADA"/>
    <w:rsid w:val="00E04B09"/>
    <w:rsid w:val="00E05CF2"/>
    <w:rsid w:val="00E079DA"/>
    <w:rsid w:val="00E07E81"/>
    <w:rsid w:val="00E07EEF"/>
    <w:rsid w:val="00E1108F"/>
    <w:rsid w:val="00E110BA"/>
    <w:rsid w:val="00E123D3"/>
    <w:rsid w:val="00E12669"/>
    <w:rsid w:val="00E14CCA"/>
    <w:rsid w:val="00E15DF9"/>
    <w:rsid w:val="00E16207"/>
    <w:rsid w:val="00E16252"/>
    <w:rsid w:val="00E209E9"/>
    <w:rsid w:val="00E23ABF"/>
    <w:rsid w:val="00E249EE"/>
    <w:rsid w:val="00E27C86"/>
    <w:rsid w:val="00E27DC2"/>
    <w:rsid w:val="00E302DD"/>
    <w:rsid w:val="00E304DD"/>
    <w:rsid w:val="00E30ABA"/>
    <w:rsid w:val="00E31A06"/>
    <w:rsid w:val="00E323D2"/>
    <w:rsid w:val="00E3396E"/>
    <w:rsid w:val="00E3504E"/>
    <w:rsid w:val="00E352A5"/>
    <w:rsid w:val="00E37E51"/>
    <w:rsid w:val="00E412BD"/>
    <w:rsid w:val="00E425B5"/>
    <w:rsid w:val="00E45240"/>
    <w:rsid w:val="00E45CAE"/>
    <w:rsid w:val="00E47EAA"/>
    <w:rsid w:val="00E51269"/>
    <w:rsid w:val="00E535D8"/>
    <w:rsid w:val="00E54248"/>
    <w:rsid w:val="00E54890"/>
    <w:rsid w:val="00E56711"/>
    <w:rsid w:val="00E609D8"/>
    <w:rsid w:val="00E60EC7"/>
    <w:rsid w:val="00E6386D"/>
    <w:rsid w:val="00E6494B"/>
    <w:rsid w:val="00E72274"/>
    <w:rsid w:val="00E72667"/>
    <w:rsid w:val="00E73C75"/>
    <w:rsid w:val="00E74A20"/>
    <w:rsid w:val="00E76A76"/>
    <w:rsid w:val="00E76C47"/>
    <w:rsid w:val="00E76F28"/>
    <w:rsid w:val="00E8067D"/>
    <w:rsid w:val="00E80FCA"/>
    <w:rsid w:val="00E83122"/>
    <w:rsid w:val="00E833DD"/>
    <w:rsid w:val="00E90C57"/>
    <w:rsid w:val="00E90EEC"/>
    <w:rsid w:val="00E91D49"/>
    <w:rsid w:val="00E92ED5"/>
    <w:rsid w:val="00E931C8"/>
    <w:rsid w:val="00E947F4"/>
    <w:rsid w:val="00E94BB1"/>
    <w:rsid w:val="00E95344"/>
    <w:rsid w:val="00E9755F"/>
    <w:rsid w:val="00EB3209"/>
    <w:rsid w:val="00EB4D5C"/>
    <w:rsid w:val="00EB5831"/>
    <w:rsid w:val="00EC0349"/>
    <w:rsid w:val="00EC16DD"/>
    <w:rsid w:val="00EC465D"/>
    <w:rsid w:val="00EC4950"/>
    <w:rsid w:val="00EC518D"/>
    <w:rsid w:val="00EC56A1"/>
    <w:rsid w:val="00EC5F16"/>
    <w:rsid w:val="00ED0A5A"/>
    <w:rsid w:val="00ED254D"/>
    <w:rsid w:val="00ED284F"/>
    <w:rsid w:val="00ED42F6"/>
    <w:rsid w:val="00ED5710"/>
    <w:rsid w:val="00EE0FCB"/>
    <w:rsid w:val="00EE1EA6"/>
    <w:rsid w:val="00EE622E"/>
    <w:rsid w:val="00EE7B85"/>
    <w:rsid w:val="00EF14F3"/>
    <w:rsid w:val="00EF4E4D"/>
    <w:rsid w:val="00EF5917"/>
    <w:rsid w:val="00EF772B"/>
    <w:rsid w:val="00F01405"/>
    <w:rsid w:val="00F01CD1"/>
    <w:rsid w:val="00F0215A"/>
    <w:rsid w:val="00F024D5"/>
    <w:rsid w:val="00F0365E"/>
    <w:rsid w:val="00F04091"/>
    <w:rsid w:val="00F04FB6"/>
    <w:rsid w:val="00F05549"/>
    <w:rsid w:val="00F134F2"/>
    <w:rsid w:val="00F146F8"/>
    <w:rsid w:val="00F1493E"/>
    <w:rsid w:val="00F1763B"/>
    <w:rsid w:val="00F210F1"/>
    <w:rsid w:val="00F244B0"/>
    <w:rsid w:val="00F303BC"/>
    <w:rsid w:val="00F31708"/>
    <w:rsid w:val="00F31F92"/>
    <w:rsid w:val="00F3416F"/>
    <w:rsid w:val="00F37D67"/>
    <w:rsid w:val="00F412D8"/>
    <w:rsid w:val="00F415C4"/>
    <w:rsid w:val="00F41882"/>
    <w:rsid w:val="00F421BB"/>
    <w:rsid w:val="00F42518"/>
    <w:rsid w:val="00F444FB"/>
    <w:rsid w:val="00F448A3"/>
    <w:rsid w:val="00F46DEC"/>
    <w:rsid w:val="00F507E3"/>
    <w:rsid w:val="00F50E4A"/>
    <w:rsid w:val="00F526EE"/>
    <w:rsid w:val="00F533CA"/>
    <w:rsid w:val="00F544D1"/>
    <w:rsid w:val="00F54797"/>
    <w:rsid w:val="00F549A6"/>
    <w:rsid w:val="00F5517E"/>
    <w:rsid w:val="00F55731"/>
    <w:rsid w:val="00F57357"/>
    <w:rsid w:val="00F57F3A"/>
    <w:rsid w:val="00F60334"/>
    <w:rsid w:val="00F61E06"/>
    <w:rsid w:val="00F6258F"/>
    <w:rsid w:val="00F62BB7"/>
    <w:rsid w:val="00F637B7"/>
    <w:rsid w:val="00F64230"/>
    <w:rsid w:val="00F65876"/>
    <w:rsid w:val="00F711F8"/>
    <w:rsid w:val="00F736CB"/>
    <w:rsid w:val="00F73F4A"/>
    <w:rsid w:val="00F77C5D"/>
    <w:rsid w:val="00F8158C"/>
    <w:rsid w:val="00F83294"/>
    <w:rsid w:val="00F83900"/>
    <w:rsid w:val="00F852F7"/>
    <w:rsid w:val="00F86596"/>
    <w:rsid w:val="00F870FC"/>
    <w:rsid w:val="00F8758D"/>
    <w:rsid w:val="00F87BAC"/>
    <w:rsid w:val="00F90EBE"/>
    <w:rsid w:val="00F914D5"/>
    <w:rsid w:val="00F93BAD"/>
    <w:rsid w:val="00F96C04"/>
    <w:rsid w:val="00F97A3A"/>
    <w:rsid w:val="00F97A4A"/>
    <w:rsid w:val="00FA05EB"/>
    <w:rsid w:val="00FA1562"/>
    <w:rsid w:val="00FA3EE3"/>
    <w:rsid w:val="00FA3FB9"/>
    <w:rsid w:val="00FA43AA"/>
    <w:rsid w:val="00FA4DA0"/>
    <w:rsid w:val="00FA5948"/>
    <w:rsid w:val="00FA5BBE"/>
    <w:rsid w:val="00FA5FC3"/>
    <w:rsid w:val="00FA705B"/>
    <w:rsid w:val="00FB14FE"/>
    <w:rsid w:val="00FB3054"/>
    <w:rsid w:val="00FB41FE"/>
    <w:rsid w:val="00FB558F"/>
    <w:rsid w:val="00FB5798"/>
    <w:rsid w:val="00FC0538"/>
    <w:rsid w:val="00FC2766"/>
    <w:rsid w:val="00FC30A1"/>
    <w:rsid w:val="00FC4051"/>
    <w:rsid w:val="00FC45DB"/>
    <w:rsid w:val="00FC4F67"/>
    <w:rsid w:val="00FC5BDE"/>
    <w:rsid w:val="00FC69D6"/>
    <w:rsid w:val="00FD1E7E"/>
    <w:rsid w:val="00FD21BC"/>
    <w:rsid w:val="00FD22D1"/>
    <w:rsid w:val="00FD3429"/>
    <w:rsid w:val="00FD42DD"/>
    <w:rsid w:val="00FD52D2"/>
    <w:rsid w:val="00FD57DE"/>
    <w:rsid w:val="00FD762C"/>
    <w:rsid w:val="00FE071D"/>
    <w:rsid w:val="00FE109F"/>
    <w:rsid w:val="00FE15CD"/>
    <w:rsid w:val="00FE2784"/>
    <w:rsid w:val="00FE3FF9"/>
    <w:rsid w:val="00FE5485"/>
    <w:rsid w:val="00FE5760"/>
    <w:rsid w:val="00FE65B8"/>
    <w:rsid w:val="00FE7A35"/>
    <w:rsid w:val="00FF1D85"/>
    <w:rsid w:val="00FF200F"/>
    <w:rsid w:val="00FF2A62"/>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5A7"/>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Char"/>
    <w:rsid w:val="00B00201"/>
    <w:pPr>
      <w:jc w:val="center"/>
    </w:pPr>
    <w:rPr>
      <w:rFonts w:ascii="Times New Roman" w:hAnsi="Times New Roman" w:cs="Times New Roman"/>
      <w:noProof/>
      <w:sz w:val="20"/>
    </w:rPr>
  </w:style>
  <w:style w:type="character" w:customStyle="1" w:styleId="EndNoteBibliographyTitleChar">
    <w:name w:val="EndNote Bibliography Title Char"/>
    <w:basedOn w:val="Absatz-Standardschriftart"/>
    <w:link w:val="EndNoteBibliographyTitle"/>
    <w:rsid w:val="00B00201"/>
    <w:rPr>
      <w:rFonts w:ascii="Times New Roman" w:hAnsi="Times New Roman" w:cs="Times New Roman"/>
      <w:noProof/>
      <w:sz w:val="20"/>
    </w:rPr>
  </w:style>
  <w:style w:type="paragraph" w:customStyle="1" w:styleId="EndNoteBibliography">
    <w:name w:val="EndNote Bibliography"/>
    <w:basedOn w:val="Standard"/>
    <w:link w:val="EndNoteBibliographyChar"/>
    <w:rsid w:val="00B00201"/>
    <w:rPr>
      <w:rFonts w:ascii="Times New Roman" w:hAnsi="Times New Roman" w:cs="Times New Roman"/>
      <w:noProof/>
      <w:sz w:val="20"/>
    </w:rPr>
  </w:style>
  <w:style w:type="character" w:customStyle="1" w:styleId="EndNoteBibliographyChar">
    <w:name w:val="EndNote Bibliography Char"/>
    <w:basedOn w:val="Absatz-Standardschriftart"/>
    <w:link w:val="EndNoteBibliography"/>
    <w:rsid w:val="00B00201"/>
    <w:rPr>
      <w:rFonts w:ascii="Times New Roman" w:hAnsi="Times New Roman" w:cs="Times New Roman"/>
      <w:noProof/>
      <w:sz w:val="20"/>
    </w:rPr>
  </w:style>
  <w:style w:type="character" w:styleId="Hyperlink">
    <w:name w:val="Hyperlink"/>
    <w:basedOn w:val="Absatz-Standardschriftart"/>
    <w:uiPriority w:val="99"/>
    <w:unhideWhenUsed/>
    <w:rsid w:val="00B00201"/>
    <w:rPr>
      <w:color w:val="0563C1" w:themeColor="hyperlink"/>
      <w:u w:val="single"/>
    </w:rPr>
  </w:style>
  <w:style w:type="paragraph" w:styleId="Listenabsatz">
    <w:name w:val="List Paragraph"/>
    <w:basedOn w:val="Standard"/>
    <w:link w:val="ListenabsatzZchn"/>
    <w:uiPriority w:val="34"/>
    <w:qFormat/>
    <w:rsid w:val="0053588A"/>
    <w:pPr>
      <w:ind w:firstLineChars="200" w:firstLine="420"/>
    </w:pPr>
  </w:style>
  <w:style w:type="character" w:customStyle="1" w:styleId="ListenabsatzZchn">
    <w:name w:val="Listenabsatz Zchn"/>
    <w:basedOn w:val="Absatz-Standardschriftart"/>
    <w:link w:val="Listenabsatz"/>
    <w:uiPriority w:val="34"/>
    <w:rsid w:val="00A4598C"/>
  </w:style>
  <w:style w:type="paragraph" w:customStyle="1" w:styleId="MTDisplayEquation">
    <w:name w:val="MTDisplayEquation"/>
    <w:basedOn w:val="Standard"/>
    <w:next w:val="Standard"/>
    <w:link w:val="MTDisplayEquationChar"/>
    <w:rsid w:val="002C2CF5"/>
    <w:pPr>
      <w:tabs>
        <w:tab w:val="center" w:pos="4160"/>
        <w:tab w:val="right" w:pos="8300"/>
      </w:tabs>
      <w:jc w:val="left"/>
    </w:pPr>
    <w:rPr>
      <w:rFonts w:ascii="Times New Roman" w:hAnsi="Times New Roman" w:cs="Times New Roman"/>
      <w:sz w:val="24"/>
    </w:rPr>
  </w:style>
  <w:style w:type="character" w:customStyle="1" w:styleId="MTDisplayEquationChar">
    <w:name w:val="MTDisplayEquation Char"/>
    <w:basedOn w:val="Absatz-Standardschriftart"/>
    <w:link w:val="MTDisplayEquation"/>
    <w:rsid w:val="002C2CF5"/>
    <w:rPr>
      <w:rFonts w:ascii="Times New Roman" w:hAnsi="Times New Roman" w:cs="Times New Roman"/>
      <w:sz w:val="24"/>
    </w:rPr>
  </w:style>
  <w:style w:type="paragraph" w:styleId="Kopfzeile">
    <w:name w:val="header"/>
    <w:basedOn w:val="Standard"/>
    <w:link w:val="KopfzeileZchn"/>
    <w:uiPriority w:val="99"/>
    <w:unhideWhenUsed/>
    <w:rsid w:val="005513BC"/>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5513BC"/>
    <w:rPr>
      <w:sz w:val="18"/>
      <w:szCs w:val="18"/>
    </w:rPr>
  </w:style>
  <w:style w:type="paragraph" w:styleId="Fuzeile">
    <w:name w:val="footer"/>
    <w:basedOn w:val="Standard"/>
    <w:link w:val="FuzeileZchn"/>
    <w:uiPriority w:val="99"/>
    <w:unhideWhenUsed/>
    <w:rsid w:val="005513BC"/>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5513BC"/>
    <w:rPr>
      <w:sz w:val="18"/>
      <w:szCs w:val="18"/>
    </w:rPr>
  </w:style>
  <w:style w:type="character" w:styleId="Zeilennummer">
    <w:name w:val="line number"/>
    <w:basedOn w:val="Absatz-Standardschriftart"/>
    <w:uiPriority w:val="99"/>
    <w:semiHidden/>
    <w:unhideWhenUsed/>
    <w:rsid w:val="00120869"/>
  </w:style>
  <w:style w:type="character" w:customStyle="1" w:styleId="MTEquationSection">
    <w:name w:val="MTEquationSection"/>
    <w:basedOn w:val="Absatz-Standardschriftart"/>
    <w:rsid w:val="00F01405"/>
    <w:rPr>
      <w:rFonts w:ascii="Times New Roman" w:hAnsi="Times New Roman" w:cs="Times New Roman"/>
      <w:b/>
      <w:vanish/>
      <w:color w:val="FF0000"/>
      <w:sz w:val="28"/>
    </w:rPr>
  </w:style>
  <w:style w:type="paragraph" w:styleId="Kommentartext">
    <w:name w:val="annotation text"/>
    <w:basedOn w:val="Standard"/>
    <w:link w:val="KommentartextZchn"/>
    <w:uiPriority w:val="99"/>
    <w:semiHidden/>
    <w:unhideWhenUsed/>
    <w:rsid w:val="004A32AB"/>
    <w:pPr>
      <w:jc w:val="left"/>
    </w:pPr>
  </w:style>
  <w:style w:type="character" w:customStyle="1" w:styleId="KommentartextZchn">
    <w:name w:val="Kommentartext Zchn"/>
    <w:basedOn w:val="Absatz-Standardschriftart"/>
    <w:link w:val="Kommentartext"/>
    <w:uiPriority w:val="99"/>
    <w:semiHidden/>
    <w:rsid w:val="004A32AB"/>
  </w:style>
  <w:style w:type="character" w:styleId="Kommentarzeichen">
    <w:name w:val="annotation reference"/>
    <w:basedOn w:val="Absatz-Standardschriftart"/>
    <w:uiPriority w:val="99"/>
    <w:semiHidden/>
    <w:unhideWhenUsed/>
    <w:rsid w:val="004A32AB"/>
    <w:rPr>
      <w:sz w:val="16"/>
      <w:szCs w:val="16"/>
    </w:rPr>
  </w:style>
  <w:style w:type="paragraph" w:styleId="Sprechblasentext">
    <w:name w:val="Balloon Text"/>
    <w:basedOn w:val="Standard"/>
    <w:link w:val="SprechblasentextZchn"/>
    <w:uiPriority w:val="99"/>
    <w:semiHidden/>
    <w:unhideWhenUsed/>
    <w:rsid w:val="004A32AB"/>
    <w:rPr>
      <w:sz w:val="18"/>
      <w:szCs w:val="18"/>
    </w:rPr>
  </w:style>
  <w:style w:type="character" w:customStyle="1" w:styleId="SprechblasentextZchn">
    <w:name w:val="Sprechblasentext Zchn"/>
    <w:basedOn w:val="Absatz-Standardschriftart"/>
    <w:link w:val="Sprechblasentext"/>
    <w:uiPriority w:val="99"/>
    <w:semiHidden/>
    <w:rsid w:val="004A32AB"/>
    <w:rPr>
      <w:sz w:val="18"/>
      <w:szCs w:val="18"/>
    </w:rPr>
  </w:style>
  <w:style w:type="paragraph" w:styleId="Kommentarthema">
    <w:name w:val="annotation subject"/>
    <w:basedOn w:val="Kommentartext"/>
    <w:next w:val="Kommentartext"/>
    <w:link w:val="KommentarthemaZchn"/>
    <w:uiPriority w:val="99"/>
    <w:semiHidden/>
    <w:unhideWhenUsed/>
    <w:rsid w:val="00A15D24"/>
    <w:pPr>
      <w:jc w:val="both"/>
    </w:pPr>
    <w:rPr>
      <w:b/>
      <w:bCs/>
      <w:sz w:val="20"/>
      <w:szCs w:val="20"/>
    </w:rPr>
  </w:style>
  <w:style w:type="character" w:customStyle="1" w:styleId="KommentarthemaZchn">
    <w:name w:val="Kommentarthema Zchn"/>
    <w:basedOn w:val="KommentartextZchn"/>
    <w:link w:val="Kommentarthema"/>
    <w:uiPriority w:val="99"/>
    <w:semiHidden/>
    <w:rsid w:val="00A15D24"/>
    <w:rPr>
      <w:b/>
      <w:bCs/>
      <w:sz w:val="20"/>
      <w:szCs w:val="20"/>
    </w:rPr>
  </w:style>
  <w:style w:type="paragraph" w:styleId="berarbeitung">
    <w:name w:val="Revision"/>
    <w:hidden/>
    <w:uiPriority w:val="99"/>
    <w:semiHidden/>
    <w:rsid w:val="004A6944"/>
  </w:style>
  <w:style w:type="character" w:styleId="Hervorhebung">
    <w:name w:val="Emphasis"/>
    <w:basedOn w:val="Absatz-Standardschriftart"/>
    <w:uiPriority w:val="20"/>
    <w:qFormat/>
    <w:rsid w:val="000F66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5A7"/>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Char"/>
    <w:rsid w:val="00B00201"/>
    <w:pPr>
      <w:jc w:val="center"/>
    </w:pPr>
    <w:rPr>
      <w:rFonts w:ascii="Times New Roman" w:hAnsi="Times New Roman" w:cs="Times New Roman"/>
      <w:noProof/>
      <w:sz w:val="20"/>
    </w:rPr>
  </w:style>
  <w:style w:type="character" w:customStyle="1" w:styleId="EndNoteBibliographyTitleChar">
    <w:name w:val="EndNote Bibliography Title Char"/>
    <w:basedOn w:val="Absatz-Standardschriftart"/>
    <w:link w:val="EndNoteBibliographyTitle"/>
    <w:rsid w:val="00B00201"/>
    <w:rPr>
      <w:rFonts w:ascii="Times New Roman" w:hAnsi="Times New Roman" w:cs="Times New Roman"/>
      <w:noProof/>
      <w:sz w:val="20"/>
    </w:rPr>
  </w:style>
  <w:style w:type="paragraph" w:customStyle="1" w:styleId="EndNoteBibliography">
    <w:name w:val="EndNote Bibliography"/>
    <w:basedOn w:val="Standard"/>
    <w:link w:val="EndNoteBibliographyChar"/>
    <w:rsid w:val="00B00201"/>
    <w:rPr>
      <w:rFonts w:ascii="Times New Roman" w:hAnsi="Times New Roman" w:cs="Times New Roman"/>
      <w:noProof/>
      <w:sz w:val="20"/>
    </w:rPr>
  </w:style>
  <w:style w:type="character" w:customStyle="1" w:styleId="EndNoteBibliographyChar">
    <w:name w:val="EndNote Bibliography Char"/>
    <w:basedOn w:val="Absatz-Standardschriftart"/>
    <w:link w:val="EndNoteBibliography"/>
    <w:rsid w:val="00B00201"/>
    <w:rPr>
      <w:rFonts w:ascii="Times New Roman" w:hAnsi="Times New Roman" w:cs="Times New Roman"/>
      <w:noProof/>
      <w:sz w:val="20"/>
    </w:rPr>
  </w:style>
  <w:style w:type="character" w:styleId="Hyperlink">
    <w:name w:val="Hyperlink"/>
    <w:basedOn w:val="Absatz-Standardschriftart"/>
    <w:uiPriority w:val="99"/>
    <w:unhideWhenUsed/>
    <w:rsid w:val="00B00201"/>
    <w:rPr>
      <w:color w:val="0563C1" w:themeColor="hyperlink"/>
      <w:u w:val="single"/>
    </w:rPr>
  </w:style>
  <w:style w:type="paragraph" w:styleId="Listenabsatz">
    <w:name w:val="List Paragraph"/>
    <w:basedOn w:val="Standard"/>
    <w:link w:val="ListenabsatzZchn"/>
    <w:uiPriority w:val="34"/>
    <w:qFormat/>
    <w:rsid w:val="0053588A"/>
    <w:pPr>
      <w:ind w:firstLineChars="200" w:firstLine="420"/>
    </w:pPr>
  </w:style>
  <w:style w:type="character" w:customStyle="1" w:styleId="ListenabsatzZchn">
    <w:name w:val="Listenabsatz Zchn"/>
    <w:basedOn w:val="Absatz-Standardschriftart"/>
    <w:link w:val="Listenabsatz"/>
    <w:uiPriority w:val="34"/>
    <w:rsid w:val="00A4598C"/>
  </w:style>
  <w:style w:type="paragraph" w:customStyle="1" w:styleId="MTDisplayEquation">
    <w:name w:val="MTDisplayEquation"/>
    <w:basedOn w:val="Standard"/>
    <w:next w:val="Standard"/>
    <w:link w:val="MTDisplayEquationChar"/>
    <w:rsid w:val="002C2CF5"/>
    <w:pPr>
      <w:tabs>
        <w:tab w:val="center" w:pos="4160"/>
        <w:tab w:val="right" w:pos="8300"/>
      </w:tabs>
      <w:jc w:val="left"/>
    </w:pPr>
    <w:rPr>
      <w:rFonts w:ascii="Times New Roman" w:hAnsi="Times New Roman" w:cs="Times New Roman"/>
      <w:sz w:val="24"/>
    </w:rPr>
  </w:style>
  <w:style w:type="character" w:customStyle="1" w:styleId="MTDisplayEquationChar">
    <w:name w:val="MTDisplayEquation Char"/>
    <w:basedOn w:val="Absatz-Standardschriftart"/>
    <w:link w:val="MTDisplayEquation"/>
    <w:rsid w:val="002C2CF5"/>
    <w:rPr>
      <w:rFonts w:ascii="Times New Roman" w:hAnsi="Times New Roman" w:cs="Times New Roman"/>
      <w:sz w:val="24"/>
    </w:rPr>
  </w:style>
  <w:style w:type="paragraph" w:styleId="Kopfzeile">
    <w:name w:val="header"/>
    <w:basedOn w:val="Standard"/>
    <w:link w:val="KopfzeileZchn"/>
    <w:uiPriority w:val="99"/>
    <w:unhideWhenUsed/>
    <w:rsid w:val="005513BC"/>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5513BC"/>
    <w:rPr>
      <w:sz w:val="18"/>
      <w:szCs w:val="18"/>
    </w:rPr>
  </w:style>
  <w:style w:type="paragraph" w:styleId="Fuzeile">
    <w:name w:val="footer"/>
    <w:basedOn w:val="Standard"/>
    <w:link w:val="FuzeileZchn"/>
    <w:uiPriority w:val="99"/>
    <w:unhideWhenUsed/>
    <w:rsid w:val="005513BC"/>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5513BC"/>
    <w:rPr>
      <w:sz w:val="18"/>
      <w:szCs w:val="18"/>
    </w:rPr>
  </w:style>
  <w:style w:type="character" w:styleId="Zeilennummer">
    <w:name w:val="line number"/>
    <w:basedOn w:val="Absatz-Standardschriftart"/>
    <w:uiPriority w:val="99"/>
    <w:semiHidden/>
    <w:unhideWhenUsed/>
    <w:rsid w:val="00120869"/>
  </w:style>
  <w:style w:type="character" w:customStyle="1" w:styleId="MTEquationSection">
    <w:name w:val="MTEquationSection"/>
    <w:basedOn w:val="Absatz-Standardschriftart"/>
    <w:rsid w:val="00F01405"/>
    <w:rPr>
      <w:rFonts w:ascii="Times New Roman" w:hAnsi="Times New Roman" w:cs="Times New Roman"/>
      <w:b/>
      <w:vanish/>
      <w:color w:val="FF0000"/>
      <w:sz w:val="28"/>
    </w:rPr>
  </w:style>
  <w:style w:type="paragraph" w:styleId="Kommentartext">
    <w:name w:val="annotation text"/>
    <w:basedOn w:val="Standard"/>
    <w:link w:val="KommentartextZchn"/>
    <w:uiPriority w:val="99"/>
    <w:semiHidden/>
    <w:unhideWhenUsed/>
    <w:rsid w:val="004A32AB"/>
    <w:pPr>
      <w:jc w:val="left"/>
    </w:pPr>
  </w:style>
  <w:style w:type="character" w:customStyle="1" w:styleId="KommentartextZchn">
    <w:name w:val="Kommentartext Zchn"/>
    <w:basedOn w:val="Absatz-Standardschriftart"/>
    <w:link w:val="Kommentartext"/>
    <w:uiPriority w:val="99"/>
    <w:semiHidden/>
    <w:rsid w:val="004A32AB"/>
  </w:style>
  <w:style w:type="character" w:styleId="Kommentarzeichen">
    <w:name w:val="annotation reference"/>
    <w:basedOn w:val="Absatz-Standardschriftart"/>
    <w:uiPriority w:val="99"/>
    <w:semiHidden/>
    <w:unhideWhenUsed/>
    <w:rsid w:val="004A32AB"/>
    <w:rPr>
      <w:sz w:val="16"/>
      <w:szCs w:val="16"/>
    </w:rPr>
  </w:style>
  <w:style w:type="paragraph" w:styleId="Sprechblasentext">
    <w:name w:val="Balloon Text"/>
    <w:basedOn w:val="Standard"/>
    <w:link w:val="SprechblasentextZchn"/>
    <w:uiPriority w:val="99"/>
    <w:semiHidden/>
    <w:unhideWhenUsed/>
    <w:rsid w:val="004A32AB"/>
    <w:rPr>
      <w:sz w:val="18"/>
      <w:szCs w:val="18"/>
    </w:rPr>
  </w:style>
  <w:style w:type="character" w:customStyle="1" w:styleId="SprechblasentextZchn">
    <w:name w:val="Sprechblasentext Zchn"/>
    <w:basedOn w:val="Absatz-Standardschriftart"/>
    <w:link w:val="Sprechblasentext"/>
    <w:uiPriority w:val="99"/>
    <w:semiHidden/>
    <w:rsid w:val="004A32AB"/>
    <w:rPr>
      <w:sz w:val="18"/>
      <w:szCs w:val="18"/>
    </w:rPr>
  </w:style>
  <w:style w:type="paragraph" w:styleId="Kommentarthema">
    <w:name w:val="annotation subject"/>
    <w:basedOn w:val="Kommentartext"/>
    <w:next w:val="Kommentartext"/>
    <w:link w:val="KommentarthemaZchn"/>
    <w:uiPriority w:val="99"/>
    <w:semiHidden/>
    <w:unhideWhenUsed/>
    <w:rsid w:val="00A15D24"/>
    <w:pPr>
      <w:jc w:val="both"/>
    </w:pPr>
    <w:rPr>
      <w:b/>
      <w:bCs/>
      <w:sz w:val="20"/>
      <w:szCs w:val="20"/>
    </w:rPr>
  </w:style>
  <w:style w:type="character" w:customStyle="1" w:styleId="KommentarthemaZchn">
    <w:name w:val="Kommentarthema Zchn"/>
    <w:basedOn w:val="KommentartextZchn"/>
    <w:link w:val="Kommentarthema"/>
    <w:uiPriority w:val="99"/>
    <w:semiHidden/>
    <w:rsid w:val="00A15D24"/>
    <w:rPr>
      <w:b/>
      <w:bCs/>
      <w:sz w:val="20"/>
      <w:szCs w:val="20"/>
    </w:rPr>
  </w:style>
  <w:style w:type="paragraph" w:styleId="berarbeitung">
    <w:name w:val="Revision"/>
    <w:hidden/>
    <w:uiPriority w:val="99"/>
    <w:semiHidden/>
    <w:rsid w:val="004A6944"/>
  </w:style>
  <w:style w:type="character" w:styleId="Hervorhebung">
    <w:name w:val="Emphasis"/>
    <w:basedOn w:val="Absatz-Standardschriftart"/>
    <w:uiPriority w:val="20"/>
    <w:qFormat/>
    <w:rsid w:val="000F6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26119">
      <w:bodyDiv w:val="1"/>
      <w:marLeft w:val="0"/>
      <w:marRight w:val="0"/>
      <w:marTop w:val="0"/>
      <w:marBottom w:val="0"/>
      <w:divBdr>
        <w:top w:val="none" w:sz="0" w:space="0" w:color="auto"/>
        <w:left w:val="none" w:sz="0" w:space="0" w:color="auto"/>
        <w:bottom w:val="none" w:sz="0" w:space="0" w:color="auto"/>
        <w:right w:val="none" w:sz="0" w:space="0" w:color="auto"/>
      </w:divBdr>
    </w:div>
    <w:div w:id="157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faostat.fao.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A78A-F893-4454-B431-EC8E0FAF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16617</Words>
  <Characters>104694</Characters>
  <Application>Microsoft Office Word</Application>
  <DocSecurity>0</DocSecurity>
  <Lines>872</Lines>
  <Paragraphs>242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 Liu</dc:creator>
  <cp:lastModifiedBy>Katrin.rauner</cp:lastModifiedBy>
  <cp:revision>2</cp:revision>
  <cp:lastPrinted>2015-12-04T10:07:00Z</cp:lastPrinted>
  <dcterms:created xsi:type="dcterms:W3CDTF">2018-04-25T11:43:00Z</dcterms:created>
  <dcterms:modified xsi:type="dcterms:W3CDTF">2018-04-25T11:43:00Z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