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CC73F" w14:textId="77777777" w:rsidR="00FF3FEC" w:rsidRPr="005E5A0A" w:rsidRDefault="005E5A0A">
      <w:pPr>
        <w:rPr>
          <w:b/>
          <w:sz w:val="32"/>
          <w:szCs w:val="32"/>
          <w:lang w:val="en-US"/>
        </w:rPr>
      </w:pPr>
      <w:bookmarkStart w:id="0" w:name="_GoBack"/>
      <w:bookmarkEnd w:id="0"/>
      <w:r w:rsidRPr="005E5A0A">
        <w:rPr>
          <w:b/>
          <w:sz w:val="32"/>
          <w:szCs w:val="32"/>
          <w:lang w:val="en-US"/>
        </w:rPr>
        <w:t xml:space="preserve">The German COPD cohort COSYCONET: Aims, methods and </w:t>
      </w:r>
      <w:r w:rsidR="001A20DB">
        <w:rPr>
          <w:b/>
          <w:sz w:val="32"/>
          <w:szCs w:val="32"/>
          <w:lang w:val="en-US"/>
        </w:rPr>
        <w:t xml:space="preserve">descriptive </w:t>
      </w:r>
      <w:r w:rsidR="0039407A">
        <w:rPr>
          <w:b/>
          <w:sz w:val="32"/>
          <w:szCs w:val="32"/>
          <w:lang w:val="en-US"/>
        </w:rPr>
        <w:t>analysis</w:t>
      </w:r>
      <w:r w:rsidRPr="005E5A0A">
        <w:rPr>
          <w:b/>
          <w:sz w:val="32"/>
          <w:szCs w:val="32"/>
          <w:lang w:val="en-US"/>
        </w:rPr>
        <w:t xml:space="preserve"> of </w:t>
      </w:r>
      <w:r w:rsidR="00BE0EC6">
        <w:rPr>
          <w:b/>
          <w:sz w:val="32"/>
          <w:szCs w:val="32"/>
          <w:lang w:val="en-US"/>
        </w:rPr>
        <w:t>the study population</w:t>
      </w:r>
      <w:r w:rsidR="00DA41B5">
        <w:rPr>
          <w:b/>
          <w:sz w:val="32"/>
          <w:szCs w:val="32"/>
          <w:lang w:val="en-US"/>
        </w:rPr>
        <w:t xml:space="preserve"> at baseline</w:t>
      </w:r>
    </w:p>
    <w:p w14:paraId="27047CC7" w14:textId="77777777" w:rsidR="005E5A0A" w:rsidRDefault="005E5A0A" w:rsidP="005E5A0A">
      <w:pPr>
        <w:rPr>
          <w:lang w:val="en-US"/>
        </w:rPr>
      </w:pPr>
      <w:r>
        <w:rPr>
          <w:lang w:val="en-US"/>
        </w:rPr>
        <w:t>Karch A</w:t>
      </w:r>
      <w:r w:rsidR="00E15457">
        <w:rPr>
          <w:sz w:val="24"/>
          <w:vertAlign w:val="superscript"/>
          <w:lang w:val="en-US"/>
        </w:rPr>
        <w:t>a</w:t>
      </w:r>
      <w:r w:rsidR="00BE3FB1">
        <w:rPr>
          <w:sz w:val="24"/>
          <w:vertAlign w:val="superscript"/>
          <w:lang w:val="en-US"/>
        </w:rPr>
        <w:t>#</w:t>
      </w:r>
      <w:r>
        <w:rPr>
          <w:lang w:val="en-US"/>
        </w:rPr>
        <w:t xml:space="preserve">, </w:t>
      </w:r>
      <w:r w:rsidR="00E15457" w:rsidRPr="005E5A0A">
        <w:rPr>
          <w:lang w:val="en-US"/>
        </w:rPr>
        <w:t>Vogelmeier C</w:t>
      </w:r>
      <w:r w:rsidR="00E15457">
        <w:rPr>
          <w:sz w:val="24"/>
          <w:vertAlign w:val="superscript"/>
          <w:lang w:val="en-US"/>
        </w:rPr>
        <w:t>b#</w:t>
      </w:r>
      <w:r w:rsidR="00E15457">
        <w:rPr>
          <w:lang w:val="en-US"/>
        </w:rPr>
        <w:t xml:space="preserve">, </w:t>
      </w:r>
      <w:r w:rsidRPr="005E5A0A">
        <w:rPr>
          <w:lang w:val="en-US"/>
        </w:rPr>
        <w:t>Welte T</w:t>
      </w:r>
      <w:r w:rsidR="00BE3FB1">
        <w:rPr>
          <w:sz w:val="24"/>
          <w:vertAlign w:val="superscript"/>
          <w:lang w:val="en-US"/>
        </w:rPr>
        <w:t>c</w:t>
      </w:r>
      <w:r w:rsidRPr="005E5A0A">
        <w:rPr>
          <w:lang w:val="en-US"/>
        </w:rPr>
        <w:t>, Bals R</w:t>
      </w:r>
      <w:r w:rsidR="00BE3FB1">
        <w:rPr>
          <w:sz w:val="24"/>
          <w:vertAlign w:val="superscript"/>
          <w:lang w:val="en-US"/>
        </w:rPr>
        <w:t>d</w:t>
      </w:r>
      <w:r w:rsidRPr="005E5A0A">
        <w:rPr>
          <w:lang w:val="en-US"/>
        </w:rPr>
        <w:t>, Kauczor HU</w:t>
      </w:r>
      <w:r w:rsidR="00BE3FB1">
        <w:rPr>
          <w:sz w:val="24"/>
          <w:vertAlign w:val="superscript"/>
          <w:lang w:val="en-US"/>
        </w:rPr>
        <w:t>e</w:t>
      </w:r>
      <w:r w:rsidRPr="005E5A0A">
        <w:rPr>
          <w:lang w:val="en-US"/>
        </w:rPr>
        <w:t xml:space="preserve">, </w:t>
      </w:r>
      <w:r w:rsidR="00CE6488">
        <w:rPr>
          <w:lang w:val="en-US"/>
        </w:rPr>
        <w:t>Biederer J</w:t>
      </w:r>
      <w:r w:rsidR="00BE3FB1">
        <w:rPr>
          <w:sz w:val="24"/>
          <w:vertAlign w:val="superscript"/>
          <w:lang w:val="en-US"/>
        </w:rPr>
        <w:t>e</w:t>
      </w:r>
      <w:r w:rsidR="00CE6488">
        <w:rPr>
          <w:lang w:val="en-US"/>
        </w:rPr>
        <w:t xml:space="preserve">, </w:t>
      </w:r>
      <w:r w:rsidRPr="005E5A0A">
        <w:rPr>
          <w:lang w:val="en-US"/>
        </w:rPr>
        <w:t>Heinrich J</w:t>
      </w:r>
      <w:r w:rsidR="00BE3FB1">
        <w:rPr>
          <w:sz w:val="24"/>
          <w:vertAlign w:val="superscript"/>
          <w:lang w:val="en-US"/>
        </w:rPr>
        <w:t>f</w:t>
      </w:r>
      <w:r w:rsidRPr="005E5A0A">
        <w:rPr>
          <w:lang w:val="en-US"/>
        </w:rPr>
        <w:t xml:space="preserve">, </w:t>
      </w:r>
      <w:r w:rsidR="00BE3FB1">
        <w:rPr>
          <w:lang w:val="en-US"/>
        </w:rPr>
        <w:t>Schulz H</w:t>
      </w:r>
      <w:r w:rsidR="00BE3FB1">
        <w:rPr>
          <w:sz w:val="24"/>
          <w:vertAlign w:val="superscript"/>
          <w:lang w:val="en-US"/>
        </w:rPr>
        <w:t>f</w:t>
      </w:r>
      <w:r w:rsidR="00BE3FB1">
        <w:rPr>
          <w:lang w:val="en-US"/>
        </w:rPr>
        <w:t xml:space="preserve">, </w:t>
      </w:r>
      <w:r w:rsidRPr="005E5A0A">
        <w:rPr>
          <w:lang w:val="en-US"/>
        </w:rPr>
        <w:t>Gläser S</w:t>
      </w:r>
      <w:r w:rsidR="00BE3FB1">
        <w:rPr>
          <w:sz w:val="24"/>
          <w:vertAlign w:val="superscript"/>
          <w:lang w:val="en-US"/>
        </w:rPr>
        <w:t>g</w:t>
      </w:r>
      <w:r w:rsidRPr="005E5A0A">
        <w:rPr>
          <w:lang w:val="en-US"/>
        </w:rPr>
        <w:t>, Holle R</w:t>
      </w:r>
      <w:r w:rsidR="00BE3FB1">
        <w:rPr>
          <w:sz w:val="24"/>
          <w:vertAlign w:val="superscript"/>
          <w:lang w:val="en-US"/>
        </w:rPr>
        <w:t>h</w:t>
      </w:r>
      <w:r w:rsidRPr="005E5A0A">
        <w:rPr>
          <w:lang w:val="en-US"/>
        </w:rPr>
        <w:t xml:space="preserve">, </w:t>
      </w:r>
      <w:r>
        <w:rPr>
          <w:lang w:val="en-US"/>
        </w:rPr>
        <w:t>Watz H</w:t>
      </w:r>
      <w:r w:rsidR="00BE3FB1">
        <w:rPr>
          <w:sz w:val="24"/>
          <w:vertAlign w:val="superscript"/>
          <w:lang w:val="en-US"/>
        </w:rPr>
        <w:t>i</w:t>
      </w:r>
      <w:r>
        <w:rPr>
          <w:lang w:val="en-US"/>
        </w:rPr>
        <w:t>, Korn S</w:t>
      </w:r>
      <w:r w:rsidR="00BE3FB1">
        <w:rPr>
          <w:sz w:val="24"/>
          <w:vertAlign w:val="superscript"/>
          <w:lang w:val="en-US"/>
        </w:rPr>
        <w:t>j</w:t>
      </w:r>
      <w:r>
        <w:rPr>
          <w:lang w:val="en-US"/>
        </w:rPr>
        <w:t xml:space="preserve">, </w:t>
      </w:r>
      <w:r w:rsidR="002F428D">
        <w:rPr>
          <w:lang w:val="en-US"/>
        </w:rPr>
        <w:t xml:space="preserve">Adaskina </w:t>
      </w:r>
      <w:r w:rsidR="00585C00">
        <w:rPr>
          <w:lang w:val="en-US"/>
        </w:rPr>
        <w:t>N</w:t>
      </w:r>
      <w:r w:rsidR="00E15457">
        <w:rPr>
          <w:sz w:val="24"/>
          <w:vertAlign w:val="superscript"/>
          <w:lang w:val="en-US"/>
        </w:rPr>
        <w:t>a</w:t>
      </w:r>
      <w:r w:rsidR="002F428D">
        <w:rPr>
          <w:lang w:val="en-US"/>
        </w:rPr>
        <w:t xml:space="preserve">, </w:t>
      </w:r>
      <w:r w:rsidRPr="005E5A0A">
        <w:rPr>
          <w:lang w:val="en-US"/>
        </w:rPr>
        <w:t>Biertz F</w:t>
      </w:r>
      <w:r w:rsidR="00E15457">
        <w:rPr>
          <w:sz w:val="24"/>
          <w:vertAlign w:val="superscript"/>
          <w:lang w:val="en-US"/>
        </w:rPr>
        <w:t>a</w:t>
      </w:r>
      <w:r w:rsidRPr="005E5A0A">
        <w:rPr>
          <w:lang w:val="en-US"/>
        </w:rPr>
        <w:t xml:space="preserve">, </w:t>
      </w:r>
      <w:r>
        <w:rPr>
          <w:lang w:val="en-US"/>
        </w:rPr>
        <w:t>Vogel C</w:t>
      </w:r>
      <w:r w:rsidR="00E15457">
        <w:rPr>
          <w:sz w:val="24"/>
          <w:vertAlign w:val="superscript"/>
          <w:lang w:val="en-US"/>
        </w:rPr>
        <w:t>a</w:t>
      </w:r>
      <w:r>
        <w:rPr>
          <w:lang w:val="en-US"/>
        </w:rPr>
        <w:t xml:space="preserve">, </w:t>
      </w:r>
      <w:r w:rsidR="00E15457">
        <w:rPr>
          <w:lang w:val="en-US"/>
        </w:rPr>
        <w:t>Vestbo J</w:t>
      </w:r>
      <w:r w:rsidR="00E15457" w:rsidRPr="00B013B7">
        <w:rPr>
          <w:sz w:val="24"/>
          <w:vertAlign w:val="superscript"/>
          <w:lang w:val="en-US"/>
        </w:rPr>
        <w:t>k</w:t>
      </w:r>
      <w:r w:rsidR="00E15457">
        <w:rPr>
          <w:lang w:val="en-US"/>
        </w:rPr>
        <w:t>, Wouters E</w:t>
      </w:r>
      <w:r w:rsidR="00E15457" w:rsidRPr="00B013B7">
        <w:rPr>
          <w:sz w:val="24"/>
          <w:vertAlign w:val="superscript"/>
          <w:lang w:val="en-US"/>
        </w:rPr>
        <w:t>l</w:t>
      </w:r>
      <w:r w:rsidR="00E15457">
        <w:rPr>
          <w:lang w:val="en-US"/>
        </w:rPr>
        <w:t>, Rabe K</w:t>
      </w:r>
      <w:r w:rsidR="00E15457">
        <w:rPr>
          <w:sz w:val="24"/>
          <w:vertAlign w:val="superscript"/>
          <w:lang w:val="en-US"/>
        </w:rPr>
        <w:t>i</w:t>
      </w:r>
      <w:r w:rsidR="00E15457">
        <w:rPr>
          <w:lang w:val="en-US"/>
        </w:rPr>
        <w:t xml:space="preserve">, </w:t>
      </w:r>
      <w:r w:rsidR="00194456">
        <w:rPr>
          <w:lang w:val="en-US"/>
        </w:rPr>
        <w:t>Söhler S</w:t>
      </w:r>
      <w:r w:rsidR="00E15457">
        <w:rPr>
          <w:sz w:val="24"/>
          <w:vertAlign w:val="superscript"/>
          <w:lang w:val="en-US"/>
        </w:rPr>
        <w:t>m</w:t>
      </w:r>
      <w:r w:rsidR="00194456">
        <w:rPr>
          <w:lang w:val="en-US"/>
        </w:rPr>
        <w:t xml:space="preserve">, </w:t>
      </w:r>
      <w:r w:rsidRPr="005E5A0A">
        <w:rPr>
          <w:lang w:val="en-US"/>
        </w:rPr>
        <w:t>Koch A</w:t>
      </w:r>
      <w:r w:rsidR="00E15457">
        <w:rPr>
          <w:sz w:val="24"/>
          <w:vertAlign w:val="superscript"/>
          <w:lang w:val="en-US"/>
        </w:rPr>
        <w:t>a</w:t>
      </w:r>
      <w:r w:rsidR="00DA41B5">
        <w:rPr>
          <w:lang w:val="en-US"/>
        </w:rPr>
        <w:t>*,</w:t>
      </w:r>
      <w:r w:rsidRPr="005E5A0A">
        <w:rPr>
          <w:lang w:val="en-US"/>
        </w:rPr>
        <w:t xml:space="preserve"> </w:t>
      </w:r>
      <w:r w:rsidR="00BE3FB1" w:rsidRPr="005E5A0A">
        <w:rPr>
          <w:lang w:val="en-US"/>
        </w:rPr>
        <w:t>Jörres RA</w:t>
      </w:r>
      <w:r w:rsidR="00E15457">
        <w:rPr>
          <w:sz w:val="24"/>
          <w:vertAlign w:val="superscript"/>
          <w:lang w:val="en-US"/>
        </w:rPr>
        <w:t>n</w:t>
      </w:r>
      <w:r w:rsidR="00BE3FB1">
        <w:rPr>
          <w:lang w:val="en-US"/>
        </w:rPr>
        <w:t xml:space="preserve">* </w:t>
      </w:r>
      <w:r w:rsidRPr="005E5A0A">
        <w:rPr>
          <w:lang w:val="en-US"/>
        </w:rPr>
        <w:t>for the COSYCONET Study Group.</w:t>
      </w:r>
    </w:p>
    <w:p w14:paraId="72339D4E" w14:textId="77777777" w:rsidR="00E15457" w:rsidRPr="005E5A0A" w:rsidRDefault="00E15457" w:rsidP="00E15457">
      <w:pPr>
        <w:spacing w:after="80"/>
        <w:ind w:left="284" w:hanging="284"/>
        <w:rPr>
          <w:lang w:val="en-US"/>
        </w:rPr>
      </w:pPr>
      <w:r>
        <w:rPr>
          <w:sz w:val="18"/>
          <w:szCs w:val="18"/>
          <w:lang w:val="en-US"/>
        </w:rPr>
        <w:t>a</w:t>
      </w:r>
      <w:r w:rsidRPr="00720246">
        <w:rPr>
          <w:sz w:val="18"/>
          <w:szCs w:val="18"/>
          <w:lang w:val="en-US"/>
        </w:rPr>
        <w:t xml:space="preserve"> </w:t>
      </w:r>
      <w:r>
        <w:rPr>
          <w:sz w:val="18"/>
          <w:szCs w:val="18"/>
          <w:lang w:val="en-US"/>
        </w:rPr>
        <w:tab/>
      </w:r>
      <w:r w:rsidRPr="00720246">
        <w:rPr>
          <w:sz w:val="18"/>
          <w:szCs w:val="18"/>
          <w:lang w:val="en-US"/>
        </w:rPr>
        <w:t xml:space="preserve">Institute for </w:t>
      </w:r>
      <w:r>
        <w:rPr>
          <w:sz w:val="18"/>
          <w:szCs w:val="18"/>
          <w:lang w:val="en-US"/>
        </w:rPr>
        <w:t>Biostatistics</w:t>
      </w:r>
      <w:r w:rsidRPr="00720246">
        <w:rPr>
          <w:sz w:val="18"/>
          <w:szCs w:val="18"/>
          <w:lang w:val="en-US"/>
        </w:rPr>
        <w:t xml:space="preserve">, Hannover Medical School, </w:t>
      </w:r>
      <w:r>
        <w:rPr>
          <w:sz w:val="18"/>
          <w:szCs w:val="18"/>
          <w:lang w:val="en-US"/>
        </w:rPr>
        <w:t xml:space="preserve">Carl-Neuberg-Str. 1, 30625 </w:t>
      </w:r>
      <w:r w:rsidRPr="00720246">
        <w:rPr>
          <w:rStyle w:val="highlight"/>
          <w:sz w:val="18"/>
          <w:szCs w:val="18"/>
          <w:lang w:val="en-US"/>
        </w:rPr>
        <w:t>Hannover</w:t>
      </w:r>
      <w:r w:rsidRPr="00720246">
        <w:rPr>
          <w:sz w:val="18"/>
          <w:szCs w:val="18"/>
          <w:lang w:val="en-US"/>
        </w:rPr>
        <w:t>, Germany</w:t>
      </w:r>
    </w:p>
    <w:p w14:paraId="4126B053" w14:textId="77777777" w:rsidR="004232CA" w:rsidRPr="00720246" w:rsidRDefault="00E15457" w:rsidP="000A4635">
      <w:pPr>
        <w:spacing w:after="80" w:line="240" w:lineRule="auto"/>
        <w:ind w:left="284" w:hanging="284"/>
        <w:rPr>
          <w:sz w:val="18"/>
          <w:szCs w:val="18"/>
          <w:lang w:val="en-US"/>
        </w:rPr>
      </w:pPr>
      <w:r>
        <w:rPr>
          <w:sz w:val="18"/>
          <w:szCs w:val="18"/>
          <w:lang w:val="en-US"/>
        </w:rPr>
        <w:t>b</w:t>
      </w:r>
      <w:r w:rsidR="004232CA" w:rsidRPr="00720246">
        <w:rPr>
          <w:sz w:val="18"/>
          <w:szCs w:val="18"/>
          <w:lang w:val="en-US"/>
        </w:rPr>
        <w:t xml:space="preserve"> </w:t>
      </w:r>
      <w:r w:rsidR="004232CA">
        <w:rPr>
          <w:sz w:val="18"/>
          <w:szCs w:val="18"/>
          <w:lang w:val="en-US"/>
        </w:rPr>
        <w:tab/>
      </w:r>
      <w:r w:rsidR="004232CA" w:rsidRPr="00720246">
        <w:rPr>
          <w:sz w:val="18"/>
          <w:szCs w:val="18"/>
          <w:lang w:val="en-US"/>
        </w:rPr>
        <w:t xml:space="preserve">Department of Respiratory Medicine, University of Marburg, </w:t>
      </w:r>
      <w:r w:rsidR="004232CA">
        <w:rPr>
          <w:sz w:val="18"/>
          <w:szCs w:val="18"/>
          <w:lang w:val="en-US"/>
        </w:rPr>
        <w:t xml:space="preserve">Baldingerstraße, </w:t>
      </w:r>
      <w:r w:rsidR="004232CA" w:rsidRPr="00720246">
        <w:rPr>
          <w:sz w:val="18"/>
          <w:szCs w:val="18"/>
          <w:lang w:val="en-US"/>
        </w:rPr>
        <w:t>35043 Marburg</w:t>
      </w:r>
      <w:r w:rsidR="004232CA">
        <w:rPr>
          <w:sz w:val="18"/>
          <w:szCs w:val="18"/>
          <w:lang w:val="en-US"/>
        </w:rPr>
        <w:t xml:space="preserve">, </w:t>
      </w:r>
      <w:r w:rsidR="004232CA" w:rsidRPr="00720246">
        <w:rPr>
          <w:sz w:val="18"/>
          <w:szCs w:val="18"/>
          <w:lang w:val="en-US"/>
        </w:rPr>
        <w:t xml:space="preserve">University Giessen and Marburg Lung </w:t>
      </w:r>
      <w:r w:rsidR="00F57CF9">
        <w:rPr>
          <w:sz w:val="18"/>
          <w:szCs w:val="18"/>
          <w:lang w:val="en-US"/>
        </w:rPr>
        <w:t>Center</w:t>
      </w:r>
      <w:r w:rsidR="004232CA">
        <w:rPr>
          <w:sz w:val="18"/>
          <w:szCs w:val="18"/>
          <w:lang w:val="en-US"/>
        </w:rPr>
        <w:t xml:space="preserve"> (UGMLC)</w:t>
      </w:r>
      <w:r w:rsidR="004232CA" w:rsidRPr="00720246">
        <w:rPr>
          <w:sz w:val="18"/>
          <w:szCs w:val="18"/>
          <w:lang w:val="en-US"/>
        </w:rPr>
        <w:t xml:space="preserve">, Member of the German </w:t>
      </w:r>
      <w:r w:rsidR="00F57CF9">
        <w:rPr>
          <w:sz w:val="18"/>
          <w:szCs w:val="18"/>
          <w:lang w:val="en-US"/>
        </w:rPr>
        <w:t>Center</w:t>
      </w:r>
      <w:r w:rsidR="004232CA" w:rsidRPr="00720246">
        <w:rPr>
          <w:sz w:val="18"/>
          <w:szCs w:val="18"/>
          <w:lang w:val="en-US"/>
        </w:rPr>
        <w:t xml:space="preserve"> for Lung Research, Marburg, Germany</w:t>
      </w:r>
    </w:p>
    <w:p w14:paraId="044724B7" w14:textId="77777777" w:rsidR="004232CA" w:rsidRDefault="00BE3FB1" w:rsidP="000A4635">
      <w:pPr>
        <w:spacing w:after="80" w:line="240" w:lineRule="auto"/>
        <w:ind w:left="284" w:hanging="284"/>
        <w:rPr>
          <w:sz w:val="18"/>
          <w:szCs w:val="18"/>
          <w:lang w:val="en-US"/>
        </w:rPr>
      </w:pPr>
      <w:r>
        <w:rPr>
          <w:sz w:val="18"/>
          <w:szCs w:val="18"/>
          <w:lang w:val="en-US"/>
        </w:rPr>
        <w:t>c</w:t>
      </w:r>
      <w:r w:rsidR="005C640E">
        <w:rPr>
          <w:sz w:val="18"/>
          <w:szCs w:val="18"/>
          <w:lang w:val="en-US"/>
        </w:rPr>
        <w:t xml:space="preserve"> </w:t>
      </w:r>
      <w:r w:rsidR="005C640E">
        <w:rPr>
          <w:sz w:val="18"/>
          <w:szCs w:val="18"/>
          <w:lang w:val="en-US"/>
        </w:rPr>
        <w:tab/>
        <w:t xml:space="preserve">Clinic for Pneumology, </w:t>
      </w:r>
      <w:r w:rsidR="005C640E" w:rsidRPr="00720246">
        <w:rPr>
          <w:sz w:val="18"/>
          <w:szCs w:val="18"/>
          <w:lang w:val="en-US"/>
        </w:rPr>
        <w:t xml:space="preserve">Hannover Medical School, </w:t>
      </w:r>
      <w:r w:rsidR="005C640E">
        <w:rPr>
          <w:sz w:val="18"/>
          <w:szCs w:val="18"/>
          <w:lang w:val="en-US"/>
        </w:rPr>
        <w:t xml:space="preserve">Carl-Neuberg-Str. 1, 30625 </w:t>
      </w:r>
      <w:r w:rsidR="005C640E" w:rsidRPr="00720246">
        <w:rPr>
          <w:rStyle w:val="highlight"/>
          <w:sz w:val="18"/>
          <w:szCs w:val="18"/>
          <w:lang w:val="en-US"/>
        </w:rPr>
        <w:t>Hannover</w:t>
      </w:r>
      <w:r w:rsidR="005C640E" w:rsidRPr="00720246">
        <w:rPr>
          <w:sz w:val="18"/>
          <w:szCs w:val="18"/>
          <w:lang w:val="en-US"/>
        </w:rPr>
        <w:t xml:space="preserve">, </w:t>
      </w:r>
      <w:r w:rsidR="00DB74C9" w:rsidRPr="00720246">
        <w:rPr>
          <w:sz w:val="18"/>
          <w:szCs w:val="18"/>
          <w:lang w:val="en-US"/>
        </w:rPr>
        <w:t xml:space="preserve">Member of the German </w:t>
      </w:r>
      <w:r w:rsidR="00F57CF9">
        <w:rPr>
          <w:sz w:val="18"/>
          <w:szCs w:val="18"/>
          <w:lang w:val="en-US"/>
        </w:rPr>
        <w:t>Center</w:t>
      </w:r>
      <w:r w:rsidR="00DB74C9" w:rsidRPr="00720246">
        <w:rPr>
          <w:sz w:val="18"/>
          <w:szCs w:val="18"/>
          <w:lang w:val="en-US"/>
        </w:rPr>
        <w:t xml:space="preserve"> for Lung Research, </w:t>
      </w:r>
      <w:r w:rsidR="00DB74C9">
        <w:rPr>
          <w:sz w:val="18"/>
          <w:szCs w:val="18"/>
          <w:lang w:val="en-US"/>
        </w:rPr>
        <w:t>Hannover,</w:t>
      </w:r>
      <w:r w:rsidR="00DB74C9" w:rsidRPr="00720246">
        <w:rPr>
          <w:sz w:val="18"/>
          <w:szCs w:val="18"/>
          <w:lang w:val="en-US"/>
        </w:rPr>
        <w:t xml:space="preserve"> </w:t>
      </w:r>
      <w:r w:rsidR="005C640E" w:rsidRPr="00720246">
        <w:rPr>
          <w:sz w:val="18"/>
          <w:szCs w:val="18"/>
          <w:lang w:val="en-US"/>
        </w:rPr>
        <w:t>Germany</w:t>
      </w:r>
    </w:p>
    <w:p w14:paraId="38583BAD" w14:textId="77777777" w:rsidR="005C640E" w:rsidRPr="00720246" w:rsidRDefault="00BE3FB1" w:rsidP="000A4635">
      <w:pPr>
        <w:spacing w:after="80" w:line="240" w:lineRule="auto"/>
        <w:ind w:left="284" w:hanging="284"/>
        <w:rPr>
          <w:sz w:val="18"/>
          <w:szCs w:val="18"/>
          <w:lang w:val="en-US"/>
        </w:rPr>
      </w:pPr>
      <w:r>
        <w:rPr>
          <w:sz w:val="18"/>
          <w:szCs w:val="18"/>
          <w:lang w:val="en-US"/>
        </w:rPr>
        <w:t>d</w:t>
      </w:r>
      <w:r w:rsidR="005C640E" w:rsidRPr="00720246">
        <w:rPr>
          <w:sz w:val="18"/>
          <w:szCs w:val="18"/>
          <w:lang w:val="en-US"/>
        </w:rPr>
        <w:t xml:space="preserve"> </w:t>
      </w:r>
      <w:r w:rsidR="005C640E">
        <w:rPr>
          <w:sz w:val="18"/>
          <w:szCs w:val="18"/>
          <w:lang w:val="en-US"/>
        </w:rPr>
        <w:tab/>
      </w:r>
      <w:r w:rsidR="00402D58" w:rsidRPr="00402D58">
        <w:rPr>
          <w:sz w:val="18"/>
          <w:szCs w:val="18"/>
          <w:lang w:val="en-US"/>
        </w:rPr>
        <w:t>Department of Internal Medicine V – Pulmonology, Allergology, Respiratory Intensive Care Medicine, Saarland University Hospital, Kirrberger Straße 1</w:t>
      </w:r>
      <w:r w:rsidR="00402D58">
        <w:rPr>
          <w:sz w:val="18"/>
          <w:szCs w:val="18"/>
          <w:lang w:val="en-US"/>
        </w:rPr>
        <w:t>, 66424 Homburg,</w:t>
      </w:r>
      <w:r w:rsidR="00402D58" w:rsidRPr="00402D58">
        <w:rPr>
          <w:sz w:val="18"/>
          <w:szCs w:val="18"/>
          <w:lang w:val="en-US"/>
        </w:rPr>
        <w:t xml:space="preserve"> Germa</w:t>
      </w:r>
      <w:r w:rsidR="00402D58">
        <w:rPr>
          <w:sz w:val="18"/>
          <w:szCs w:val="18"/>
          <w:lang w:val="en-US"/>
        </w:rPr>
        <w:t>ny</w:t>
      </w:r>
    </w:p>
    <w:p w14:paraId="2BF6225B" w14:textId="77777777" w:rsidR="001A20DB" w:rsidRPr="00720246" w:rsidRDefault="00BE3FB1" w:rsidP="000A4635">
      <w:pPr>
        <w:spacing w:after="80" w:line="240" w:lineRule="auto"/>
        <w:ind w:left="284" w:hanging="284"/>
        <w:rPr>
          <w:sz w:val="18"/>
          <w:szCs w:val="18"/>
          <w:lang w:val="en-US"/>
        </w:rPr>
      </w:pPr>
      <w:r>
        <w:rPr>
          <w:sz w:val="18"/>
          <w:szCs w:val="18"/>
          <w:lang w:val="en-US"/>
        </w:rPr>
        <w:t>e</w:t>
      </w:r>
      <w:r w:rsidR="001A20DB" w:rsidRPr="00720246">
        <w:rPr>
          <w:sz w:val="18"/>
          <w:szCs w:val="18"/>
          <w:lang w:val="en-US"/>
        </w:rPr>
        <w:t xml:space="preserve"> </w:t>
      </w:r>
      <w:r w:rsidR="001A20DB">
        <w:rPr>
          <w:sz w:val="18"/>
          <w:szCs w:val="18"/>
          <w:lang w:val="en-US"/>
        </w:rPr>
        <w:tab/>
      </w:r>
      <w:r w:rsidR="0081179B" w:rsidRPr="0081179B">
        <w:rPr>
          <w:sz w:val="18"/>
          <w:szCs w:val="18"/>
          <w:lang w:val="en-US"/>
        </w:rPr>
        <w:t xml:space="preserve">Department of Diagnostic and Interventional Radiology, University of Heidelberg, </w:t>
      </w:r>
      <w:r w:rsidR="0081179B">
        <w:rPr>
          <w:sz w:val="18"/>
          <w:szCs w:val="18"/>
          <w:lang w:val="en-US"/>
        </w:rPr>
        <w:t xml:space="preserve"> </w:t>
      </w:r>
      <w:r w:rsidR="0081179B" w:rsidRPr="0081179B">
        <w:rPr>
          <w:sz w:val="18"/>
          <w:szCs w:val="18"/>
          <w:lang w:val="en-US"/>
        </w:rPr>
        <w:t>Im Neuenheimer Feld 110</w:t>
      </w:r>
      <w:r w:rsidR="0081179B">
        <w:rPr>
          <w:sz w:val="18"/>
          <w:szCs w:val="18"/>
          <w:lang w:val="en-US"/>
        </w:rPr>
        <w:t xml:space="preserve">, </w:t>
      </w:r>
      <w:r w:rsidR="0081179B" w:rsidRPr="0081179B">
        <w:rPr>
          <w:sz w:val="18"/>
          <w:szCs w:val="18"/>
          <w:lang w:val="en-US"/>
        </w:rPr>
        <w:t>69120 Heidelberg</w:t>
      </w:r>
      <w:r w:rsidR="001A20DB">
        <w:rPr>
          <w:sz w:val="18"/>
          <w:szCs w:val="18"/>
          <w:lang w:val="en-US"/>
        </w:rPr>
        <w:t>,</w:t>
      </w:r>
      <w:r w:rsidR="001A20DB" w:rsidRPr="00402D58">
        <w:rPr>
          <w:sz w:val="18"/>
          <w:szCs w:val="18"/>
          <w:lang w:val="en-US"/>
        </w:rPr>
        <w:t xml:space="preserve"> </w:t>
      </w:r>
      <w:r w:rsidR="0081179B" w:rsidRPr="0081179B">
        <w:rPr>
          <w:sz w:val="18"/>
          <w:szCs w:val="18"/>
          <w:lang w:val="en-US"/>
        </w:rPr>
        <w:t xml:space="preserve">Translational Lung Research </w:t>
      </w:r>
      <w:r w:rsidR="00F57CF9">
        <w:rPr>
          <w:sz w:val="18"/>
          <w:szCs w:val="18"/>
          <w:lang w:val="en-US"/>
        </w:rPr>
        <w:t>Center</w:t>
      </w:r>
      <w:r w:rsidR="0081179B" w:rsidRPr="0081179B">
        <w:rPr>
          <w:sz w:val="18"/>
          <w:szCs w:val="18"/>
          <w:lang w:val="en-US"/>
        </w:rPr>
        <w:t xml:space="preserve"> (TLRC), Member of the German </w:t>
      </w:r>
      <w:r w:rsidR="00F57CF9">
        <w:rPr>
          <w:sz w:val="18"/>
          <w:szCs w:val="18"/>
          <w:lang w:val="en-US"/>
        </w:rPr>
        <w:t>Center</w:t>
      </w:r>
      <w:r w:rsidR="0081179B" w:rsidRPr="0081179B">
        <w:rPr>
          <w:sz w:val="18"/>
          <w:szCs w:val="18"/>
          <w:lang w:val="en-US"/>
        </w:rPr>
        <w:t xml:space="preserve"> for Lung Research</w:t>
      </w:r>
      <w:r w:rsidR="00602849">
        <w:rPr>
          <w:sz w:val="18"/>
          <w:szCs w:val="18"/>
          <w:lang w:val="en-US"/>
        </w:rPr>
        <w:t>, Heidelberg, Germa</w:t>
      </w:r>
      <w:r w:rsidR="001A20DB">
        <w:rPr>
          <w:sz w:val="18"/>
          <w:szCs w:val="18"/>
          <w:lang w:val="en-US"/>
        </w:rPr>
        <w:t>ny</w:t>
      </w:r>
    </w:p>
    <w:p w14:paraId="1C90D3FA" w14:textId="53897AAF" w:rsidR="00602849" w:rsidRPr="00720246" w:rsidRDefault="00BE3FB1" w:rsidP="000A4635">
      <w:pPr>
        <w:spacing w:after="80" w:line="240" w:lineRule="auto"/>
        <w:ind w:left="284" w:hanging="284"/>
        <w:rPr>
          <w:sz w:val="18"/>
          <w:szCs w:val="18"/>
          <w:lang w:val="en-US"/>
        </w:rPr>
      </w:pPr>
      <w:r w:rsidRPr="00FC3B19">
        <w:rPr>
          <w:sz w:val="18"/>
          <w:szCs w:val="18"/>
          <w:lang w:val="en-US"/>
        </w:rPr>
        <w:t>f</w:t>
      </w:r>
      <w:r w:rsidR="005C640E" w:rsidRPr="00FC3B19">
        <w:rPr>
          <w:sz w:val="18"/>
          <w:szCs w:val="18"/>
          <w:lang w:val="en-US"/>
        </w:rPr>
        <w:tab/>
        <w:t>Institute of Epidemiology I, Helmholtz Zentrum München</w:t>
      </w:r>
      <w:del w:id="1" w:author="schulz" w:date="2015-06-25T06:27:00Z">
        <w:r w:rsidR="005C640E" w:rsidRPr="00FC3B19" w:rsidDel="00FC3B19">
          <w:rPr>
            <w:sz w:val="18"/>
            <w:szCs w:val="18"/>
            <w:lang w:val="en-US"/>
          </w:rPr>
          <w:delText xml:space="preserve"> (GmbH)</w:delText>
        </w:r>
      </w:del>
      <w:r w:rsidR="005C640E" w:rsidRPr="00720246">
        <w:rPr>
          <w:sz w:val="18"/>
          <w:szCs w:val="18"/>
          <w:lang w:val="en-US"/>
        </w:rPr>
        <w:t xml:space="preserve"> - German Research </w:t>
      </w:r>
      <w:r w:rsidR="00F57CF9">
        <w:rPr>
          <w:sz w:val="18"/>
          <w:szCs w:val="18"/>
          <w:lang w:val="en-US"/>
        </w:rPr>
        <w:t>Center</w:t>
      </w:r>
      <w:r w:rsidR="005C640E" w:rsidRPr="00720246">
        <w:rPr>
          <w:sz w:val="18"/>
          <w:szCs w:val="18"/>
          <w:lang w:val="en-US"/>
        </w:rPr>
        <w:t xml:space="preserve"> for Environmental Health, </w:t>
      </w:r>
      <w:r w:rsidR="005C640E">
        <w:rPr>
          <w:sz w:val="18"/>
          <w:szCs w:val="18"/>
          <w:lang w:val="en-US"/>
        </w:rPr>
        <w:t xml:space="preserve">Member of the </w:t>
      </w:r>
      <w:r w:rsidR="005C640E" w:rsidRPr="00720246">
        <w:rPr>
          <w:sz w:val="18"/>
          <w:szCs w:val="18"/>
          <w:lang w:val="en-US"/>
        </w:rPr>
        <w:t xml:space="preserve">German </w:t>
      </w:r>
      <w:r w:rsidR="00F57CF9">
        <w:rPr>
          <w:sz w:val="18"/>
          <w:szCs w:val="18"/>
          <w:lang w:val="en-US"/>
        </w:rPr>
        <w:t>Center</w:t>
      </w:r>
      <w:r w:rsidR="005C640E" w:rsidRPr="00720246">
        <w:rPr>
          <w:sz w:val="18"/>
          <w:szCs w:val="18"/>
          <w:lang w:val="en-US"/>
        </w:rPr>
        <w:t xml:space="preserve"> for Lung Research, Comprehensive Pneumology </w:t>
      </w:r>
      <w:r w:rsidR="00F57CF9">
        <w:rPr>
          <w:sz w:val="18"/>
          <w:szCs w:val="18"/>
          <w:lang w:val="en-US"/>
        </w:rPr>
        <w:t>Center</w:t>
      </w:r>
      <w:r w:rsidR="005C640E" w:rsidRPr="00720246">
        <w:rPr>
          <w:sz w:val="18"/>
          <w:szCs w:val="18"/>
          <w:lang w:val="en-US"/>
        </w:rPr>
        <w:t xml:space="preserve"> Munich (CPC-M), Ingolstaedter Landst</w:t>
      </w:r>
      <w:r w:rsidR="00602849">
        <w:rPr>
          <w:sz w:val="18"/>
          <w:szCs w:val="18"/>
          <w:lang w:val="en-US"/>
        </w:rPr>
        <w:t>r. 1, 85764 Neuherberg, Germany</w:t>
      </w:r>
    </w:p>
    <w:p w14:paraId="7B20EC44" w14:textId="77777777" w:rsidR="005C640E" w:rsidRDefault="00BE3FB1" w:rsidP="000A4635">
      <w:pPr>
        <w:spacing w:after="80" w:line="240" w:lineRule="auto"/>
        <w:ind w:left="284" w:hanging="284"/>
        <w:rPr>
          <w:sz w:val="18"/>
          <w:szCs w:val="18"/>
          <w:lang w:val="en-US"/>
        </w:rPr>
      </w:pPr>
      <w:r>
        <w:rPr>
          <w:sz w:val="18"/>
          <w:szCs w:val="18"/>
          <w:lang w:val="en-US"/>
        </w:rPr>
        <w:t>g</w:t>
      </w:r>
      <w:r w:rsidR="00602849" w:rsidRPr="00720246">
        <w:rPr>
          <w:sz w:val="18"/>
          <w:szCs w:val="18"/>
          <w:lang w:val="en-US"/>
        </w:rPr>
        <w:t xml:space="preserve"> </w:t>
      </w:r>
      <w:r w:rsidR="00602849">
        <w:rPr>
          <w:sz w:val="18"/>
          <w:szCs w:val="18"/>
          <w:lang w:val="en-US"/>
        </w:rPr>
        <w:tab/>
      </w:r>
      <w:r w:rsidR="00D03E69" w:rsidRPr="00D03E69">
        <w:rPr>
          <w:sz w:val="18"/>
          <w:szCs w:val="18"/>
          <w:lang w:val="en-US"/>
        </w:rPr>
        <w:t>Department of Internal</w:t>
      </w:r>
      <w:r w:rsidR="00D03E69">
        <w:rPr>
          <w:sz w:val="18"/>
          <w:szCs w:val="18"/>
          <w:lang w:val="en-US"/>
        </w:rPr>
        <w:t xml:space="preserve"> </w:t>
      </w:r>
      <w:r w:rsidR="00D03E69" w:rsidRPr="00D03E69">
        <w:rPr>
          <w:sz w:val="18"/>
          <w:szCs w:val="18"/>
          <w:lang w:val="en-US"/>
        </w:rPr>
        <w:t>Medicine B</w:t>
      </w:r>
      <w:r w:rsidR="00D03E69">
        <w:rPr>
          <w:sz w:val="18"/>
          <w:szCs w:val="18"/>
          <w:lang w:val="en-US"/>
        </w:rPr>
        <w:t xml:space="preserve"> </w:t>
      </w:r>
      <w:r w:rsidR="00D03E69" w:rsidRPr="00D03E69">
        <w:rPr>
          <w:sz w:val="18"/>
          <w:szCs w:val="18"/>
          <w:lang w:val="en-US"/>
        </w:rPr>
        <w:t>–</w:t>
      </w:r>
      <w:r w:rsidR="00D03E69">
        <w:rPr>
          <w:sz w:val="18"/>
          <w:szCs w:val="18"/>
          <w:lang w:val="en-US"/>
        </w:rPr>
        <w:t xml:space="preserve"> </w:t>
      </w:r>
      <w:r w:rsidR="00D03E69" w:rsidRPr="00D03E69">
        <w:rPr>
          <w:sz w:val="18"/>
          <w:szCs w:val="18"/>
          <w:lang w:val="en-US"/>
        </w:rPr>
        <w:t>Cardiology, Intensive Care, Pulmonary Medicine and Infectious</w:t>
      </w:r>
      <w:r w:rsidR="00D03E69">
        <w:rPr>
          <w:sz w:val="18"/>
          <w:szCs w:val="18"/>
          <w:lang w:val="en-US"/>
        </w:rPr>
        <w:t xml:space="preserve"> </w:t>
      </w:r>
      <w:r w:rsidR="00D03E69" w:rsidRPr="00D03E69">
        <w:rPr>
          <w:sz w:val="18"/>
          <w:szCs w:val="18"/>
          <w:lang w:val="en-US"/>
        </w:rPr>
        <w:t xml:space="preserve">Diseases, University </w:t>
      </w:r>
      <w:r w:rsidR="007D4150">
        <w:rPr>
          <w:sz w:val="18"/>
          <w:szCs w:val="18"/>
          <w:lang w:val="en-US"/>
        </w:rPr>
        <w:t xml:space="preserve">Medicine </w:t>
      </w:r>
      <w:r w:rsidR="00D03E69" w:rsidRPr="00D03E69">
        <w:rPr>
          <w:sz w:val="18"/>
          <w:szCs w:val="18"/>
          <w:lang w:val="en-US"/>
        </w:rPr>
        <w:t>Greifswald,</w:t>
      </w:r>
      <w:ins w:id="2" w:author="Admin" w:date="2015-06-23T20:41:00Z">
        <w:r w:rsidR="00BC2977">
          <w:rPr>
            <w:sz w:val="18"/>
            <w:szCs w:val="18"/>
            <w:lang w:val="en-US"/>
          </w:rPr>
          <w:t xml:space="preserve"> Scientific Division of Pneumology and Pneumological Epidemiology,</w:t>
        </w:r>
      </w:ins>
      <w:r w:rsidR="00D03E69" w:rsidRPr="00D03E69">
        <w:rPr>
          <w:sz w:val="18"/>
          <w:szCs w:val="18"/>
          <w:lang w:val="en-US"/>
        </w:rPr>
        <w:t xml:space="preserve"> </w:t>
      </w:r>
      <w:r w:rsidR="007D4150">
        <w:rPr>
          <w:sz w:val="18"/>
          <w:szCs w:val="18"/>
          <w:lang w:val="en-US"/>
        </w:rPr>
        <w:t>Ferdinand-Sauerbruch-Strasse</w:t>
      </w:r>
      <w:r w:rsidR="00D03E69">
        <w:rPr>
          <w:sz w:val="18"/>
          <w:szCs w:val="18"/>
          <w:lang w:val="en-US"/>
        </w:rPr>
        <w:t xml:space="preserve">, </w:t>
      </w:r>
      <w:r w:rsidR="007D4150">
        <w:rPr>
          <w:sz w:val="18"/>
          <w:szCs w:val="18"/>
          <w:lang w:val="en-US"/>
        </w:rPr>
        <w:t xml:space="preserve">17475 </w:t>
      </w:r>
      <w:r w:rsidR="00D03E69" w:rsidRPr="00D03E69">
        <w:rPr>
          <w:sz w:val="18"/>
          <w:szCs w:val="18"/>
          <w:lang w:val="en-US"/>
        </w:rPr>
        <w:t>Greifswald, Germany</w:t>
      </w:r>
    </w:p>
    <w:p w14:paraId="3914F3BA" w14:textId="77777777" w:rsidR="004232CA" w:rsidRPr="00720246" w:rsidRDefault="00BE3FB1" w:rsidP="000A4635">
      <w:pPr>
        <w:spacing w:after="80" w:line="240" w:lineRule="auto"/>
        <w:ind w:left="284" w:hanging="284"/>
        <w:rPr>
          <w:sz w:val="18"/>
          <w:szCs w:val="18"/>
          <w:lang w:val="en-US"/>
        </w:rPr>
      </w:pPr>
      <w:r>
        <w:rPr>
          <w:sz w:val="18"/>
          <w:szCs w:val="18"/>
          <w:lang w:val="en-US"/>
        </w:rPr>
        <w:t>h</w:t>
      </w:r>
      <w:r w:rsidR="004232CA" w:rsidRPr="00720246">
        <w:rPr>
          <w:sz w:val="18"/>
          <w:szCs w:val="18"/>
          <w:lang w:val="en-US"/>
        </w:rPr>
        <w:t xml:space="preserve"> </w:t>
      </w:r>
      <w:r w:rsidR="004232CA">
        <w:rPr>
          <w:sz w:val="18"/>
          <w:szCs w:val="18"/>
          <w:lang w:val="en-US"/>
        </w:rPr>
        <w:tab/>
      </w:r>
      <w:r w:rsidR="004232CA" w:rsidRPr="00720246">
        <w:rPr>
          <w:sz w:val="18"/>
          <w:szCs w:val="18"/>
          <w:lang w:val="en-US"/>
        </w:rPr>
        <w:t xml:space="preserve">Institute of Health Economics and Health Care Management, Helmholtz Zentrum München (GmbH) - German Research </w:t>
      </w:r>
      <w:r w:rsidR="00F57CF9">
        <w:rPr>
          <w:sz w:val="18"/>
          <w:szCs w:val="18"/>
          <w:lang w:val="en-US"/>
        </w:rPr>
        <w:t>Center</w:t>
      </w:r>
      <w:r w:rsidR="004232CA" w:rsidRPr="00720246">
        <w:rPr>
          <w:sz w:val="18"/>
          <w:szCs w:val="18"/>
          <w:lang w:val="en-US"/>
        </w:rPr>
        <w:t xml:space="preserve"> for Environmental Health, </w:t>
      </w:r>
      <w:r w:rsidR="004232CA">
        <w:rPr>
          <w:sz w:val="18"/>
          <w:szCs w:val="18"/>
          <w:lang w:val="en-US"/>
        </w:rPr>
        <w:t xml:space="preserve">Member of the </w:t>
      </w:r>
      <w:r w:rsidR="004232CA" w:rsidRPr="00720246">
        <w:rPr>
          <w:sz w:val="18"/>
          <w:szCs w:val="18"/>
          <w:lang w:val="en-US"/>
        </w:rPr>
        <w:t xml:space="preserve">German </w:t>
      </w:r>
      <w:r w:rsidR="00F57CF9">
        <w:rPr>
          <w:sz w:val="18"/>
          <w:szCs w:val="18"/>
          <w:lang w:val="en-US"/>
        </w:rPr>
        <w:t>Center</w:t>
      </w:r>
      <w:r w:rsidR="004232CA" w:rsidRPr="00720246">
        <w:rPr>
          <w:sz w:val="18"/>
          <w:szCs w:val="18"/>
          <w:lang w:val="en-US"/>
        </w:rPr>
        <w:t xml:space="preserve"> for Lung Research, Comprehensive Pneumology </w:t>
      </w:r>
      <w:r w:rsidR="00F57CF9">
        <w:rPr>
          <w:sz w:val="18"/>
          <w:szCs w:val="18"/>
          <w:lang w:val="en-US"/>
        </w:rPr>
        <w:t>Center</w:t>
      </w:r>
      <w:r w:rsidR="004232CA" w:rsidRPr="00720246">
        <w:rPr>
          <w:sz w:val="18"/>
          <w:szCs w:val="18"/>
          <w:lang w:val="en-US"/>
        </w:rPr>
        <w:t xml:space="preserve"> Munich (CPC-M), Ingolstaedter Landstr. 1, 85764 Neuherberg, Germany</w:t>
      </w:r>
    </w:p>
    <w:p w14:paraId="73D6E655" w14:textId="77777777" w:rsidR="004232CA" w:rsidRPr="005B09F1" w:rsidRDefault="00BE3FB1" w:rsidP="000A4635">
      <w:pPr>
        <w:spacing w:after="80" w:line="240" w:lineRule="auto"/>
        <w:ind w:left="284" w:hanging="284"/>
        <w:rPr>
          <w:sz w:val="18"/>
          <w:szCs w:val="18"/>
          <w:lang w:val="en-US"/>
        </w:rPr>
      </w:pPr>
      <w:r>
        <w:rPr>
          <w:sz w:val="18"/>
          <w:szCs w:val="18"/>
          <w:lang w:val="en-US"/>
        </w:rPr>
        <w:t>i</w:t>
      </w:r>
      <w:r w:rsidR="004232CA" w:rsidRPr="00720246">
        <w:rPr>
          <w:sz w:val="18"/>
          <w:szCs w:val="18"/>
          <w:lang w:val="en-US"/>
        </w:rPr>
        <w:t xml:space="preserve"> </w:t>
      </w:r>
      <w:r w:rsidR="004232CA">
        <w:rPr>
          <w:sz w:val="18"/>
          <w:szCs w:val="18"/>
          <w:lang w:val="en-US"/>
        </w:rPr>
        <w:tab/>
      </w:r>
      <w:r w:rsidR="00D03E69" w:rsidRPr="00D03E69">
        <w:rPr>
          <w:sz w:val="18"/>
          <w:szCs w:val="18"/>
          <w:lang w:val="en-US"/>
        </w:rPr>
        <w:t>Pulmonary Research Insti</w:t>
      </w:r>
      <w:r w:rsidR="000A4635">
        <w:rPr>
          <w:sz w:val="18"/>
          <w:szCs w:val="18"/>
          <w:lang w:val="en-US"/>
        </w:rPr>
        <w:t>tute,</w:t>
      </w:r>
      <w:r w:rsidR="00D03E69" w:rsidRPr="00D03E69">
        <w:rPr>
          <w:sz w:val="18"/>
          <w:szCs w:val="18"/>
          <w:lang w:val="en-US"/>
        </w:rPr>
        <w:t xml:space="preserve"> LungClinic Grosshansdorf, Airway Research</w:t>
      </w:r>
      <w:r w:rsidR="000A4635">
        <w:rPr>
          <w:sz w:val="18"/>
          <w:szCs w:val="18"/>
          <w:lang w:val="en-US"/>
        </w:rPr>
        <w:t xml:space="preserve"> </w:t>
      </w:r>
      <w:r w:rsidR="00F57CF9">
        <w:rPr>
          <w:sz w:val="18"/>
          <w:szCs w:val="18"/>
          <w:lang w:val="en-US"/>
        </w:rPr>
        <w:t>Center</w:t>
      </w:r>
      <w:r w:rsidR="00D03E69" w:rsidRPr="00D03E69">
        <w:rPr>
          <w:sz w:val="18"/>
          <w:szCs w:val="18"/>
          <w:lang w:val="en-US"/>
        </w:rPr>
        <w:t xml:space="preserve"> North, Member of the German </w:t>
      </w:r>
      <w:r w:rsidR="00F57CF9">
        <w:rPr>
          <w:sz w:val="18"/>
          <w:szCs w:val="18"/>
          <w:lang w:val="en-US"/>
        </w:rPr>
        <w:t>Center</w:t>
      </w:r>
      <w:r w:rsidR="00D03E69" w:rsidRPr="00D03E69">
        <w:rPr>
          <w:sz w:val="18"/>
          <w:szCs w:val="18"/>
          <w:lang w:val="en-US"/>
        </w:rPr>
        <w:t xml:space="preserve"> for Lung Research,</w:t>
      </w:r>
      <w:r w:rsidR="000A4635">
        <w:rPr>
          <w:sz w:val="18"/>
          <w:szCs w:val="18"/>
          <w:lang w:val="en-US"/>
        </w:rPr>
        <w:t xml:space="preserve"> Woehrendamm 80, </w:t>
      </w:r>
      <w:r w:rsidR="00D03E69" w:rsidRPr="00D03E69">
        <w:rPr>
          <w:sz w:val="18"/>
          <w:szCs w:val="18"/>
          <w:lang w:val="en-US"/>
        </w:rPr>
        <w:t>22927 Grosshansdorf, Germany</w:t>
      </w:r>
    </w:p>
    <w:p w14:paraId="164F3AD3" w14:textId="77777777" w:rsidR="00602849" w:rsidRDefault="00BE3FB1" w:rsidP="000A4635">
      <w:pPr>
        <w:spacing w:after="80" w:line="240" w:lineRule="auto"/>
        <w:ind w:left="284" w:hanging="284"/>
        <w:rPr>
          <w:sz w:val="18"/>
          <w:szCs w:val="18"/>
          <w:lang w:val="en-US"/>
        </w:rPr>
      </w:pPr>
      <w:r>
        <w:rPr>
          <w:sz w:val="18"/>
          <w:szCs w:val="18"/>
          <w:lang w:val="en-US"/>
        </w:rPr>
        <w:t>j</w:t>
      </w:r>
      <w:r w:rsidR="00602849" w:rsidRPr="00720246">
        <w:rPr>
          <w:sz w:val="18"/>
          <w:szCs w:val="18"/>
          <w:lang w:val="en-US"/>
        </w:rPr>
        <w:t xml:space="preserve"> </w:t>
      </w:r>
      <w:r w:rsidR="00602849">
        <w:rPr>
          <w:sz w:val="18"/>
          <w:szCs w:val="18"/>
          <w:lang w:val="en-US"/>
        </w:rPr>
        <w:tab/>
      </w:r>
      <w:r w:rsidR="000A4635" w:rsidRPr="000A4635">
        <w:rPr>
          <w:sz w:val="18"/>
          <w:szCs w:val="18"/>
          <w:lang w:val="en-US"/>
        </w:rPr>
        <w:t>Pulmonary Department, Mainz University H</w:t>
      </w:r>
      <w:r w:rsidR="000A4635">
        <w:rPr>
          <w:sz w:val="18"/>
          <w:szCs w:val="18"/>
          <w:lang w:val="en-US"/>
        </w:rPr>
        <w:t xml:space="preserve">ospital, Langenbeckstrasse 1, </w:t>
      </w:r>
      <w:r w:rsidR="000A4635" w:rsidRPr="000A4635">
        <w:rPr>
          <w:sz w:val="18"/>
          <w:szCs w:val="18"/>
          <w:lang w:val="en-US"/>
        </w:rPr>
        <w:t>55131 Mainz, Germany</w:t>
      </w:r>
    </w:p>
    <w:p w14:paraId="78907283" w14:textId="77777777" w:rsidR="00E15457" w:rsidRDefault="00BE3FB1" w:rsidP="00BE3FB1">
      <w:pPr>
        <w:spacing w:after="80" w:line="240" w:lineRule="auto"/>
        <w:ind w:left="284" w:hanging="284"/>
        <w:rPr>
          <w:sz w:val="18"/>
          <w:szCs w:val="18"/>
          <w:lang w:val="en-US"/>
        </w:rPr>
      </w:pPr>
      <w:r>
        <w:rPr>
          <w:sz w:val="18"/>
          <w:szCs w:val="18"/>
          <w:lang w:val="en-US"/>
        </w:rPr>
        <w:t>k</w:t>
      </w:r>
      <w:r w:rsidRPr="00720246">
        <w:rPr>
          <w:sz w:val="18"/>
          <w:szCs w:val="18"/>
          <w:lang w:val="en-US"/>
        </w:rPr>
        <w:t xml:space="preserve"> </w:t>
      </w:r>
      <w:r>
        <w:rPr>
          <w:sz w:val="18"/>
          <w:szCs w:val="18"/>
          <w:lang w:val="en-US"/>
        </w:rPr>
        <w:tab/>
      </w:r>
      <w:r w:rsidR="00E15457" w:rsidRPr="00E15457">
        <w:rPr>
          <w:sz w:val="18"/>
          <w:szCs w:val="18"/>
          <w:lang w:val="en-US"/>
        </w:rPr>
        <w:t>Respiratory Research Group, Wythenshawe Hospital, Southmoor Road,  Manchester, M23 9LT, UK</w:t>
      </w:r>
    </w:p>
    <w:p w14:paraId="5885FED4" w14:textId="77777777" w:rsidR="00E15457" w:rsidRDefault="00E15457" w:rsidP="00E15457">
      <w:pPr>
        <w:spacing w:after="80" w:line="240" w:lineRule="auto"/>
        <w:ind w:left="284" w:hanging="284"/>
        <w:rPr>
          <w:sz w:val="18"/>
          <w:szCs w:val="18"/>
          <w:lang w:val="en-US"/>
        </w:rPr>
      </w:pPr>
      <w:r>
        <w:rPr>
          <w:sz w:val="18"/>
          <w:szCs w:val="18"/>
          <w:lang w:val="en-US"/>
        </w:rPr>
        <w:t xml:space="preserve">l </w:t>
      </w:r>
      <w:r>
        <w:rPr>
          <w:sz w:val="18"/>
          <w:szCs w:val="18"/>
          <w:lang w:val="en-US"/>
        </w:rPr>
        <w:tab/>
      </w:r>
      <w:r w:rsidRPr="00E15457">
        <w:rPr>
          <w:sz w:val="18"/>
          <w:szCs w:val="18"/>
          <w:lang w:val="en-US"/>
        </w:rPr>
        <w:t>Department of Respiratory Medicine, NUTRIM School of Nutrition and Translational Research in Metabolism, University Hospital Maastricht, Universiteitssingel 40, 6229 ER Maastricht, The Netherlands</w:t>
      </w:r>
    </w:p>
    <w:p w14:paraId="278DF2F1" w14:textId="77777777" w:rsidR="00BE3FB1" w:rsidRPr="00194456" w:rsidRDefault="00E15457" w:rsidP="00BE3FB1">
      <w:pPr>
        <w:spacing w:after="80" w:line="240" w:lineRule="auto"/>
        <w:ind w:left="284" w:hanging="284"/>
        <w:rPr>
          <w:sz w:val="18"/>
          <w:szCs w:val="18"/>
          <w:lang w:val="en-US"/>
        </w:rPr>
      </w:pPr>
      <w:r>
        <w:rPr>
          <w:sz w:val="18"/>
          <w:szCs w:val="18"/>
          <w:lang w:val="en-US"/>
        </w:rPr>
        <w:t>m</w:t>
      </w:r>
      <w:r>
        <w:rPr>
          <w:sz w:val="18"/>
          <w:szCs w:val="18"/>
          <w:lang w:val="en-US"/>
        </w:rPr>
        <w:tab/>
      </w:r>
      <w:r w:rsidR="00194456">
        <w:rPr>
          <w:sz w:val="18"/>
          <w:szCs w:val="18"/>
          <w:lang w:val="en-US"/>
        </w:rPr>
        <w:t>ASCONET S</w:t>
      </w:r>
      <w:r w:rsidR="00194456" w:rsidRPr="00194456">
        <w:rPr>
          <w:sz w:val="18"/>
          <w:szCs w:val="18"/>
          <w:lang w:val="en-US"/>
        </w:rPr>
        <w:t xml:space="preserve">tudy </w:t>
      </w:r>
      <w:r w:rsidR="00194456">
        <w:rPr>
          <w:sz w:val="18"/>
          <w:szCs w:val="18"/>
          <w:lang w:val="en-US"/>
        </w:rPr>
        <w:t>C</w:t>
      </w:r>
      <w:r w:rsidR="00194456" w:rsidRPr="00194456">
        <w:rPr>
          <w:sz w:val="18"/>
          <w:szCs w:val="18"/>
          <w:lang w:val="en-US"/>
        </w:rPr>
        <w:t xml:space="preserve">oordination </w:t>
      </w:r>
      <w:r w:rsidR="00194456">
        <w:rPr>
          <w:sz w:val="18"/>
          <w:szCs w:val="18"/>
          <w:lang w:val="en-US"/>
        </w:rPr>
        <w:t>O</w:t>
      </w:r>
      <w:r w:rsidR="00194456" w:rsidRPr="00194456">
        <w:rPr>
          <w:sz w:val="18"/>
          <w:szCs w:val="18"/>
          <w:lang w:val="en-US"/>
        </w:rPr>
        <w:t>ffice</w:t>
      </w:r>
      <w:r w:rsidR="00194456">
        <w:rPr>
          <w:sz w:val="18"/>
          <w:szCs w:val="18"/>
          <w:lang w:val="en-US"/>
        </w:rPr>
        <w:t xml:space="preserve">, </w:t>
      </w:r>
      <w:r w:rsidR="00194456" w:rsidRPr="00720246">
        <w:rPr>
          <w:sz w:val="18"/>
          <w:szCs w:val="18"/>
          <w:lang w:val="en-US"/>
        </w:rPr>
        <w:t xml:space="preserve">University of Marburg, </w:t>
      </w:r>
      <w:r w:rsidR="00194456">
        <w:rPr>
          <w:sz w:val="18"/>
          <w:szCs w:val="18"/>
          <w:lang w:val="en-US"/>
        </w:rPr>
        <w:t xml:space="preserve">Baldingerstraße, </w:t>
      </w:r>
      <w:r w:rsidR="00194456" w:rsidRPr="00720246">
        <w:rPr>
          <w:sz w:val="18"/>
          <w:szCs w:val="18"/>
          <w:lang w:val="en-US"/>
        </w:rPr>
        <w:t>35043 Marburg, Germany</w:t>
      </w:r>
    </w:p>
    <w:p w14:paraId="0BADDEEC" w14:textId="77777777" w:rsidR="00194456" w:rsidRDefault="00E15457" w:rsidP="00BE3FB1">
      <w:pPr>
        <w:spacing w:after="80" w:line="240" w:lineRule="auto"/>
        <w:ind w:left="284" w:hanging="284"/>
        <w:rPr>
          <w:sz w:val="18"/>
          <w:szCs w:val="18"/>
          <w:lang w:val="en-US"/>
        </w:rPr>
      </w:pPr>
      <w:r>
        <w:rPr>
          <w:sz w:val="18"/>
          <w:szCs w:val="18"/>
          <w:lang w:val="en-US"/>
        </w:rPr>
        <w:t xml:space="preserve">n </w:t>
      </w:r>
      <w:r w:rsidR="00194456">
        <w:rPr>
          <w:sz w:val="18"/>
          <w:szCs w:val="18"/>
          <w:lang w:val="en-US"/>
        </w:rPr>
        <w:tab/>
      </w:r>
      <w:r w:rsidR="00194456" w:rsidRPr="00720246">
        <w:rPr>
          <w:sz w:val="18"/>
          <w:szCs w:val="18"/>
          <w:lang w:val="en-US"/>
        </w:rPr>
        <w:t>Institute and Outpatient Clinic for Occupational, Social and Environmental Medicine, Ludwig-Maximilians-Universität München, Ziemssenstr. 1, 80336 Munich, Germany</w:t>
      </w:r>
    </w:p>
    <w:p w14:paraId="284DAF45" w14:textId="77777777" w:rsidR="007A11D5" w:rsidRDefault="007A11D5" w:rsidP="007A11D5">
      <w:pPr>
        <w:rPr>
          <w:lang w:val="en-US"/>
        </w:rPr>
      </w:pPr>
    </w:p>
    <w:p w14:paraId="4749B1FF" w14:textId="77777777" w:rsidR="005E5A0A" w:rsidRDefault="007A11D5" w:rsidP="007A11D5">
      <w:pPr>
        <w:rPr>
          <w:lang w:val="en-US"/>
        </w:rPr>
      </w:pPr>
      <w:r w:rsidRPr="00BE3FB1">
        <w:rPr>
          <w:sz w:val="24"/>
          <w:vertAlign w:val="superscript"/>
          <w:lang w:val="en-US"/>
        </w:rPr>
        <w:t>#</w:t>
      </w:r>
      <w:r>
        <w:rPr>
          <w:lang w:val="en-US"/>
        </w:rPr>
        <w:t xml:space="preserve"> </w:t>
      </w:r>
      <w:r w:rsidRPr="003B40EB">
        <w:rPr>
          <w:lang w:val="en-US"/>
        </w:rPr>
        <w:t>Karch A</w:t>
      </w:r>
      <w:r>
        <w:rPr>
          <w:lang w:val="en-US"/>
        </w:rPr>
        <w:t xml:space="preserve"> </w:t>
      </w:r>
      <w:r w:rsidR="00E15457">
        <w:rPr>
          <w:lang w:val="en-US"/>
        </w:rPr>
        <w:t>and Vogelmeier C</w:t>
      </w:r>
      <w:r w:rsidR="00E15457" w:rsidRPr="003B40EB">
        <w:rPr>
          <w:lang w:val="en-US"/>
        </w:rPr>
        <w:t xml:space="preserve"> </w:t>
      </w:r>
      <w:r>
        <w:rPr>
          <w:lang w:val="en-US"/>
        </w:rPr>
        <w:t>contributed equally.</w:t>
      </w:r>
    </w:p>
    <w:p w14:paraId="713E6BDC" w14:textId="77777777" w:rsidR="00BD1153" w:rsidRDefault="00DA41B5">
      <w:pPr>
        <w:rPr>
          <w:lang w:val="en-US"/>
        </w:rPr>
      </w:pPr>
      <w:r>
        <w:rPr>
          <w:lang w:val="en-US"/>
        </w:rPr>
        <w:t xml:space="preserve">* </w:t>
      </w:r>
      <w:r w:rsidRPr="00DA41B5">
        <w:rPr>
          <w:lang w:val="en-US"/>
        </w:rPr>
        <w:t>Corresponding author</w:t>
      </w:r>
      <w:r w:rsidR="00A82A01">
        <w:rPr>
          <w:lang w:val="en-US"/>
        </w:rPr>
        <w:t>s</w:t>
      </w:r>
      <w:r w:rsidRPr="00DA41B5">
        <w:rPr>
          <w:lang w:val="en-US"/>
        </w:rPr>
        <w:t xml:space="preserve">: </w:t>
      </w:r>
    </w:p>
    <w:p w14:paraId="02BCCA2A" w14:textId="77777777" w:rsidR="003B40EB" w:rsidRDefault="00DA41B5">
      <w:pPr>
        <w:rPr>
          <w:lang w:val="en-US"/>
        </w:rPr>
      </w:pPr>
      <w:r w:rsidRPr="00DA41B5">
        <w:rPr>
          <w:lang w:val="en-US"/>
        </w:rPr>
        <w:t xml:space="preserve">Prof. Dr. Armin Koch, Institute for Biostatistics, Hannover Medical School, Carl-Neuberg-Str. 1, 30625 </w:t>
      </w:r>
      <w:r w:rsidRPr="00DA41B5">
        <w:rPr>
          <w:rStyle w:val="highlight"/>
          <w:lang w:val="en-US"/>
        </w:rPr>
        <w:t>Hannover</w:t>
      </w:r>
      <w:r w:rsidRPr="00DA41B5">
        <w:rPr>
          <w:lang w:val="en-US"/>
        </w:rPr>
        <w:t>, Germany, Phone: +49-511-5324378, Fax: +49-511-</w:t>
      </w:r>
      <w:r>
        <w:rPr>
          <w:lang w:val="en-US"/>
        </w:rPr>
        <w:t>5324295</w:t>
      </w:r>
      <w:r w:rsidRPr="00DA41B5">
        <w:rPr>
          <w:lang w:val="en-US"/>
        </w:rPr>
        <w:t xml:space="preserve">, E-mail: </w:t>
      </w:r>
      <w:r w:rsidR="00BC2977">
        <w:fldChar w:fldCharType="begin"/>
      </w:r>
      <w:r w:rsidR="00BC2977" w:rsidRPr="00BC2977">
        <w:rPr>
          <w:lang w:val="en-GB"/>
          <w:rPrChange w:id="3" w:author="Admin" w:date="2015-06-23T20:41:00Z">
            <w:rPr/>
          </w:rPrChange>
        </w:rPr>
        <w:instrText xml:space="preserve"> HYPERLINK "mailto:koch.armin@mh-hannover.de" </w:instrText>
      </w:r>
      <w:r w:rsidR="00BC2977">
        <w:fldChar w:fldCharType="separate"/>
      </w:r>
      <w:r w:rsidR="003B40EB" w:rsidRPr="007670A4">
        <w:rPr>
          <w:rStyle w:val="Hyperlink"/>
          <w:lang w:val="en-US"/>
        </w:rPr>
        <w:t>koch.armin@mh-hannover.de</w:t>
      </w:r>
      <w:r w:rsidR="00BC2977">
        <w:rPr>
          <w:rStyle w:val="Hyperlink"/>
          <w:lang w:val="en-US"/>
        </w:rPr>
        <w:fldChar w:fldCharType="end"/>
      </w:r>
    </w:p>
    <w:p w14:paraId="1FA46ED3" w14:textId="77777777" w:rsidR="00A82A01" w:rsidRDefault="00EB136A" w:rsidP="00EB136A">
      <w:pPr>
        <w:rPr>
          <w:lang w:val="en-US"/>
        </w:rPr>
      </w:pPr>
      <w:r w:rsidRPr="00A82A01">
        <w:rPr>
          <w:lang w:val="en-US"/>
        </w:rPr>
        <w:t>PD Dr. R</w:t>
      </w:r>
      <w:r w:rsidR="00BE3FB1">
        <w:rPr>
          <w:lang w:val="en-US"/>
        </w:rPr>
        <w:t>udolf</w:t>
      </w:r>
      <w:r w:rsidRPr="00A82A01">
        <w:rPr>
          <w:lang w:val="en-US"/>
        </w:rPr>
        <w:t xml:space="preserve"> A. Jörres, </w:t>
      </w:r>
      <w:r w:rsidRPr="00EB136A">
        <w:rPr>
          <w:lang w:val="en-US"/>
        </w:rPr>
        <w:t>Institut</w:t>
      </w:r>
      <w:r w:rsidRPr="00A82A01">
        <w:rPr>
          <w:lang w:val="en-US"/>
        </w:rPr>
        <w:t>e</w:t>
      </w:r>
      <w:r w:rsidRPr="00EB136A">
        <w:rPr>
          <w:lang w:val="en-US"/>
        </w:rPr>
        <w:t xml:space="preserve"> </w:t>
      </w:r>
      <w:r w:rsidRPr="00A82A01">
        <w:rPr>
          <w:lang w:val="en-US"/>
        </w:rPr>
        <w:t xml:space="preserve">and </w:t>
      </w:r>
      <w:r w:rsidR="00A82A01">
        <w:rPr>
          <w:lang w:val="en-US"/>
        </w:rPr>
        <w:t>Outpatient Clinic</w:t>
      </w:r>
      <w:r w:rsidRPr="00A82A01">
        <w:rPr>
          <w:lang w:val="en-US"/>
        </w:rPr>
        <w:t xml:space="preserve"> for </w:t>
      </w:r>
      <w:r w:rsidRPr="00EB136A">
        <w:rPr>
          <w:lang w:val="en-US"/>
        </w:rPr>
        <w:t>Occupational, Social and Environmental Medicine</w:t>
      </w:r>
      <w:r>
        <w:rPr>
          <w:lang w:val="en-US"/>
        </w:rPr>
        <w:t xml:space="preserve">, </w:t>
      </w:r>
      <w:r w:rsidRPr="00A82A01">
        <w:rPr>
          <w:lang w:val="en-US"/>
        </w:rPr>
        <w:t>Ludwig-Maximilians-Universität</w:t>
      </w:r>
      <w:r w:rsidR="00A82A01">
        <w:rPr>
          <w:lang w:val="en-US"/>
        </w:rPr>
        <w:t xml:space="preserve"> </w:t>
      </w:r>
      <w:r w:rsidRPr="00A82A01">
        <w:rPr>
          <w:lang w:val="en-US"/>
        </w:rPr>
        <w:t>München</w:t>
      </w:r>
      <w:r w:rsidR="00A82A01">
        <w:rPr>
          <w:lang w:val="en-US"/>
        </w:rPr>
        <w:t xml:space="preserve">, </w:t>
      </w:r>
      <w:r w:rsidRPr="00A82A01">
        <w:rPr>
          <w:lang w:val="en-US"/>
        </w:rPr>
        <w:t>Ziemssenstr.</w:t>
      </w:r>
      <w:r w:rsidR="00A82A01">
        <w:rPr>
          <w:lang w:val="en-US"/>
        </w:rPr>
        <w:t xml:space="preserve"> </w:t>
      </w:r>
      <w:r w:rsidRPr="00A82A01">
        <w:rPr>
          <w:lang w:val="en-US"/>
        </w:rPr>
        <w:t>1</w:t>
      </w:r>
      <w:r w:rsidR="00A82A01">
        <w:rPr>
          <w:lang w:val="en-US"/>
        </w:rPr>
        <w:t xml:space="preserve">, </w:t>
      </w:r>
      <w:r w:rsidRPr="00BE3FB1">
        <w:rPr>
          <w:lang w:val="en-US"/>
        </w:rPr>
        <w:t>80336 München</w:t>
      </w:r>
      <w:r w:rsidR="00A82A01" w:rsidRPr="00BE3FB1">
        <w:rPr>
          <w:lang w:val="en-US"/>
        </w:rPr>
        <w:t>, Germany, Phone: +49-</w:t>
      </w:r>
      <w:r w:rsidRPr="00BE3FB1">
        <w:rPr>
          <w:lang w:val="en-US"/>
        </w:rPr>
        <w:t>089</w:t>
      </w:r>
      <w:r w:rsidR="00A82A01" w:rsidRPr="00BE3FB1">
        <w:rPr>
          <w:lang w:val="en-US"/>
        </w:rPr>
        <w:t>-</w:t>
      </w:r>
      <w:r w:rsidR="00D73774">
        <w:rPr>
          <w:lang w:val="en-US"/>
        </w:rPr>
        <w:t>44005</w:t>
      </w:r>
      <w:r w:rsidRPr="00BE3FB1">
        <w:rPr>
          <w:lang w:val="en-US"/>
        </w:rPr>
        <w:t>2466</w:t>
      </w:r>
      <w:r w:rsidR="00A82A01" w:rsidRPr="00BE3FB1">
        <w:rPr>
          <w:lang w:val="en-US"/>
        </w:rPr>
        <w:t>, Fax: +49-</w:t>
      </w:r>
      <w:r w:rsidRPr="00BE3FB1">
        <w:rPr>
          <w:lang w:val="en-US"/>
        </w:rPr>
        <w:t>089</w:t>
      </w:r>
      <w:r w:rsidR="00A82A01" w:rsidRPr="00BE3FB1">
        <w:rPr>
          <w:lang w:val="en-US"/>
        </w:rPr>
        <w:t>-</w:t>
      </w:r>
      <w:r w:rsidR="00D73774">
        <w:rPr>
          <w:lang w:val="en-US"/>
        </w:rPr>
        <w:t>44005</w:t>
      </w:r>
      <w:r w:rsidRPr="00BE3FB1">
        <w:rPr>
          <w:lang w:val="en-US"/>
        </w:rPr>
        <w:t>3957</w:t>
      </w:r>
      <w:r w:rsidR="00A82A01" w:rsidRPr="00BE3FB1">
        <w:rPr>
          <w:lang w:val="en-US"/>
        </w:rPr>
        <w:t>, E-</w:t>
      </w:r>
      <w:r w:rsidR="00BE3FB1">
        <w:rPr>
          <w:lang w:val="en-US"/>
        </w:rPr>
        <w:t>m</w:t>
      </w:r>
      <w:r w:rsidR="00A82A01" w:rsidRPr="00BE3FB1">
        <w:rPr>
          <w:lang w:val="en-US"/>
        </w:rPr>
        <w:t>ail:</w:t>
      </w:r>
      <w:r w:rsidRPr="00BE3FB1">
        <w:rPr>
          <w:lang w:val="en-US"/>
        </w:rPr>
        <w:t xml:space="preserve"> </w:t>
      </w:r>
      <w:r w:rsidR="00BC2977">
        <w:fldChar w:fldCharType="begin"/>
      </w:r>
      <w:r w:rsidR="00BC2977" w:rsidRPr="00BC2977">
        <w:rPr>
          <w:lang w:val="en-GB"/>
          <w:rPrChange w:id="4" w:author="Admin" w:date="2015-06-23T20:41:00Z">
            <w:rPr/>
          </w:rPrChange>
        </w:rPr>
        <w:instrText xml:space="preserve"> HYPERLINK "mailto:rudolf.joerres@med.uni-muenchen.de" </w:instrText>
      </w:r>
      <w:r w:rsidR="00BC2977">
        <w:fldChar w:fldCharType="separate"/>
      </w:r>
      <w:r w:rsidR="00805A51" w:rsidRPr="00FD3808">
        <w:rPr>
          <w:rStyle w:val="Hyperlink"/>
          <w:lang w:val="en-US"/>
        </w:rPr>
        <w:t>rudolf.joerres@med.uni-muenchen.de</w:t>
      </w:r>
      <w:r w:rsidR="00BC2977">
        <w:rPr>
          <w:rStyle w:val="Hyperlink"/>
          <w:lang w:val="en-US"/>
        </w:rPr>
        <w:fldChar w:fldCharType="end"/>
      </w:r>
    </w:p>
    <w:p w14:paraId="023C45A9" w14:textId="77777777" w:rsidR="00805A51" w:rsidRDefault="00805A51" w:rsidP="00EB136A">
      <w:pPr>
        <w:rPr>
          <w:lang w:val="en-US"/>
        </w:rPr>
      </w:pPr>
    </w:p>
    <w:p w14:paraId="5D4926EE" w14:textId="77777777" w:rsidR="000A4635" w:rsidRPr="003B40EB" w:rsidRDefault="000A4635">
      <w:pPr>
        <w:rPr>
          <w:lang w:val="en-US"/>
        </w:rPr>
      </w:pPr>
      <w:r w:rsidRPr="003B40EB">
        <w:rPr>
          <w:lang w:val="en-US"/>
        </w:rPr>
        <w:lastRenderedPageBreak/>
        <w:br w:type="page"/>
      </w:r>
    </w:p>
    <w:p w14:paraId="5A675DB1" w14:textId="77777777" w:rsidR="000A4635" w:rsidRPr="00FB15F8" w:rsidRDefault="000A4635" w:rsidP="005E5A0A">
      <w:pPr>
        <w:rPr>
          <w:b/>
          <w:i/>
          <w:lang w:val="en-US"/>
        </w:rPr>
      </w:pPr>
      <w:r w:rsidRPr="00FB15F8">
        <w:rPr>
          <w:b/>
          <w:i/>
          <w:lang w:val="en-US"/>
        </w:rPr>
        <w:lastRenderedPageBreak/>
        <w:t>ABSTRACT</w:t>
      </w:r>
    </w:p>
    <w:p w14:paraId="4A8228FD" w14:textId="77777777" w:rsidR="005E5A0A" w:rsidRPr="00675C5F" w:rsidRDefault="005E5A0A" w:rsidP="005E5A0A">
      <w:pPr>
        <w:rPr>
          <w:i/>
          <w:lang w:val="en-US"/>
        </w:rPr>
      </w:pPr>
      <w:r w:rsidRPr="00675C5F">
        <w:rPr>
          <w:i/>
          <w:lang w:val="en-US"/>
        </w:rPr>
        <w:t>Background</w:t>
      </w:r>
    </w:p>
    <w:p w14:paraId="7E6B5C01" w14:textId="77777777" w:rsidR="005E5A0A" w:rsidRDefault="005E5A0A" w:rsidP="005E187C">
      <w:pPr>
        <w:jc w:val="both"/>
        <w:rPr>
          <w:lang w:val="en-US"/>
        </w:rPr>
      </w:pPr>
      <w:r>
        <w:rPr>
          <w:lang w:val="en-US"/>
        </w:rPr>
        <w:t>The German COPD cohort study COSYCONET</w:t>
      </w:r>
      <w:r w:rsidR="00A65115">
        <w:rPr>
          <w:lang w:val="en-US"/>
        </w:rPr>
        <w:t xml:space="preserve"> (COPD </w:t>
      </w:r>
      <w:r w:rsidR="00805A51">
        <w:rPr>
          <w:rFonts w:cs="Arial"/>
          <w:bCs/>
          <w:iCs/>
          <w:lang w:val="en-GB"/>
        </w:rPr>
        <w:t>SY</w:t>
      </w:r>
      <w:r w:rsidR="00DE1443" w:rsidRPr="0039358A">
        <w:rPr>
          <w:rFonts w:cs="Arial"/>
          <w:bCs/>
          <w:iCs/>
          <w:lang w:val="en-GB"/>
        </w:rPr>
        <w:t>st</w:t>
      </w:r>
      <w:r w:rsidR="00DE1443">
        <w:rPr>
          <w:rFonts w:cs="Arial"/>
          <w:bCs/>
          <w:iCs/>
          <w:lang w:val="en-GB"/>
        </w:rPr>
        <w:t>emic consequences-</w:t>
      </w:r>
      <w:r w:rsidR="00805A51">
        <w:rPr>
          <w:rFonts w:cs="Arial"/>
          <w:bCs/>
          <w:iCs/>
          <w:lang w:val="en-GB"/>
        </w:rPr>
        <w:t>CO</w:t>
      </w:r>
      <w:r w:rsidR="00DE1443">
        <w:rPr>
          <w:rFonts w:cs="Arial"/>
          <w:bCs/>
          <w:iCs/>
          <w:lang w:val="en-GB"/>
        </w:rPr>
        <w:t xml:space="preserve">morbidities </w:t>
      </w:r>
      <w:r w:rsidR="00805A51">
        <w:rPr>
          <w:rFonts w:cs="Arial"/>
          <w:bCs/>
          <w:iCs/>
          <w:lang w:val="en-GB"/>
        </w:rPr>
        <w:t>NET</w:t>
      </w:r>
      <w:r w:rsidR="00DE1443" w:rsidRPr="0039358A">
        <w:rPr>
          <w:rFonts w:cs="Arial"/>
          <w:bCs/>
          <w:iCs/>
          <w:lang w:val="en-GB"/>
        </w:rPr>
        <w:t>work</w:t>
      </w:r>
      <w:r w:rsidR="00A65115">
        <w:rPr>
          <w:lang w:val="en-US"/>
        </w:rPr>
        <w:t xml:space="preserve">) </w:t>
      </w:r>
      <w:r w:rsidR="00C01748">
        <w:rPr>
          <w:lang w:val="en-US"/>
        </w:rPr>
        <w:t>investigates</w:t>
      </w:r>
      <w:r>
        <w:rPr>
          <w:lang w:val="en-US"/>
        </w:rPr>
        <w:t xml:space="preserve"> the </w:t>
      </w:r>
      <w:del w:id="5" w:author="Admin" w:date="2015-06-23T20:43:00Z">
        <w:r w:rsidDel="00BC2977">
          <w:rPr>
            <w:lang w:val="en-US"/>
          </w:rPr>
          <w:delText>relationship between</w:delText>
        </w:r>
      </w:del>
      <w:ins w:id="6" w:author="Admin" w:date="2015-06-23T20:43:00Z">
        <w:r w:rsidR="00BC2977">
          <w:rPr>
            <w:lang w:val="en-US"/>
          </w:rPr>
          <w:t>interaction of</w:t>
        </w:r>
      </w:ins>
      <w:r>
        <w:rPr>
          <w:lang w:val="en-US"/>
        </w:rPr>
        <w:t xml:space="preserve"> lung disease, comorbidities and systemic inflammation. Recruitment </w:t>
      </w:r>
      <w:r w:rsidR="00BA0473">
        <w:rPr>
          <w:lang w:val="en-US"/>
        </w:rPr>
        <w:t>took place between 2010 and 2013</w:t>
      </w:r>
      <w:r w:rsidR="002C7B30">
        <w:rPr>
          <w:lang w:val="en-US"/>
        </w:rPr>
        <w:t xml:space="preserve"> in </w:t>
      </w:r>
      <w:r w:rsidR="00F55CB4">
        <w:rPr>
          <w:lang w:val="en-US"/>
        </w:rPr>
        <w:t>31</w:t>
      </w:r>
      <w:r w:rsidR="00125E5A">
        <w:rPr>
          <w:lang w:val="en-US"/>
        </w:rPr>
        <w:t xml:space="preserve"> </w:t>
      </w:r>
      <w:r w:rsidR="002C7B30">
        <w:rPr>
          <w:lang w:val="en-US"/>
        </w:rPr>
        <w:t xml:space="preserve">study </w:t>
      </w:r>
      <w:r w:rsidR="00F57CF9">
        <w:rPr>
          <w:lang w:val="en-US"/>
        </w:rPr>
        <w:t>center</w:t>
      </w:r>
      <w:r w:rsidR="002C7B30">
        <w:rPr>
          <w:lang w:val="en-US"/>
        </w:rPr>
        <w:t>s</w:t>
      </w:r>
      <w:r w:rsidR="005D4E95">
        <w:rPr>
          <w:lang w:val="en-US"/>
        </w:rPr>
        <w:t>. I</w:t>
      </w:r>
      <w:r w:rsidR="003B3246">
        <w:rPr>
          <w:lang w:val="en-US"/>
        </w:rPr>
        <w:t>n addition to the</w:t>
      </w:r>
      <w:r w:rsidR="00DB76D4">
        <w:rPr>
          <w:lang w:val="en-US"/>
        </w:rPr>
        <w:t xml:space="preserve"> baseline visit</w:t>
      </w:r>
      <w:r w:rsidR="002C7B30">
        <w:rPr>
          <w:lang w:val="en-US"/>
        </w:rPr>
        <w:t>,</w:t>
      </w:r>
      <w:r w:rsidR="00DB76D4">
        <w:rPr>
          <w:lang w:val="en-US"/>
        </w:rPr>
        <w:t xml:space="preserve"> </w:t>
      </w:r>
      <w:r>
        <w:rPr>
          <w:lang w:val="en-US"/>
        </w:rPr>
        <w:t xml:space="preserve">4 follow-up visits </w:t>
      </w:r>
      <w:r w:rsidR="005D4E95">
        <w:rPr>
          <w:lang w:val="en-US"/>
        </w:rPr>
        <w:t>were/</w:t>
      </w:r>
      <w:r w:rsidR="003B3246">
        <w:rPr>
          <w:lang w:val="en-US"/>
        </w:rPr>
        <w:t xml:space="preserve">are </w:t>
      </w:r>
      <w:r w:rsidR="00BA0473">
        <w:rPr>
          <w:lang w:val="en-US"/>
        </w:rPr>
        <w:t xml:space="preserve">scheduled </w:t>
      </w:r>
      <w:r w:rsidR="000968C8">
        <w:rPr>
          <w:lang w:val="en-US"/>
        </w:rPr>
        <w:t xml:space="preserve">at </w:t>
      </w:r>
      <w:r w:rsidR="003A543E">
        <w:rPr>
          <w:lang w:val="en-US"/>
        </w:rPr>
        <w:t>6, 18, 36 and 54 months</w:t>
      </w:r>
      <w:r w:rsidR="00BA0473">
        <w:rPr>
          <w:lang w:val="en-US"/>
        </w:rPr>
        <w:t xml:space="preserve"> after baseline</w:t>
      </w:r>
      <w:r>
        <w:rPr>
          <w:lang w:val="en-US"/>
        </w:rPr>
        <w:t xml:space="preserve">. The study </w:t>
      </w:r>
      <w:r w:rsidR="0059094F">
        <w:rPr>
          <w:lang w:val="en-US"/>
        </w:rPr>
        <w:t xml:space="preserve">also </w:t>
      </w:r>
      <w:r>
        <w:rPr>
          <w:lang w:val="en-US"/>
        </w:rPr>
        <w:t>comprises a</w:t>
      </w:r>
      <w:r w:rsidRPr="00D06105">
        <w:rPr>
          <w:lang w:val="en-US"/>
        </w:rPr>
        <w:t xml:space="preserve"> </w:t>
      </w:r>
      <w:r>
        <w:rPr>
          <w:lang w:val="en-US"/>
        </w:rPr>
        <w:t xml:space="preserve">biobank, image bank and </w:t>
      </w:r>
      <w:r w:rsidR="005D4E95">
        <w:rPr>
          <w:lang w:val="en-US"/>
        </w:rPr>
        <w:t xml:space="preserve">the </w:t>
      </w:r>
      <w:r w:rsidR="003B3246">
        <w:rPr>
          <w:lang w:val="en-US"/>
        </w:rPr>
        <w:t xml:space="preserve">collection of </w:t>
      </w:r>
      <w:r>
        <w:rPr>
          <w:lang w:val="en-US"/>
        </w:rPr>
        <w:t>data for health</w:t>
      </w:r>
      <w:r w:rsidR="00125E5A">
        <w:rPr>
          <w:lang w:val="en-US"/>
        </w:rPr>
        <w:t xml:space="preserve"> </w:t>
      </w:r>
      <w:r>
        <w:rPr>
          <w:lang w:val="en-US"/>
        </w:rPr>
        <w:t xml:space="preserve">economic analyses. </w:t>
      </w:r>
      <w:r w:rsidR="00E347B4">
        <w:rPr>
          <w:lang w:val="en-US"/>
        </w:rPr>
        <w:t>R</w:t>
      </w:r>
      <w:r>
        <w:rPr>
          <w:lang w:val="en-US"/>
        </w:rPr>
        <w:t xml:space="preserve">esults </w:t>
      </w:r>
      <w:r w:rsidR="00E57658">
        <w:rPr>
          <w:lang w:val="en-US"/>
        </w:rPr>
        <w:t>are</w:t>
      </w:r>
      <w:r>
        <w:rPr>
          <w:lang w:val="en-US"/>
        </w:rPr>
        <w:t xml:space="preserve"> compared with those of two </w:t>
      </w:r>
      <w:r w:rsidR="00342835">
        <w:rPr>
          <w:lang w:val="en-US"/>
        </w:rPr>
        <w:t xml:space="preserve">large </w:t>
      </w:r>
      <w:r>
        <w:rPr>
          <w:lang w:val="en-US"/>
        </w:rPr>
        <w:t xml:space="preserve">population-based </w:t>
      </w:r>
      <w:r w:rsidR="00BA0473">
        <w:rPr>
          <w:lang w:val="en-US"/>
        </w:rPr>
        <w:t>G</w:t>
      </w:r>
      <w:r w:rsidR="00342835">
        <w:rPr>
          <w:lang w:val="en-US"/>
        </w:rPr>
        <w:t xml:space="preserve">erman </w:t>
      </w:r>
      <w:r>
        <w:rPr>
          <w:lang w:val="en-US"/>
        </w:rPr>
        <w:t xml:space="preserve">cohorts (KORA, SHIP). Here we </w:t>
      </w:r>
      <w:r w:rsidR="00342835">
        <w:rPr>
          <w:lang w:val="en-US"/>
        </w:rPr>
        <w:t xml:space="preserve">describe the study design of COSYCONET and </w:t>
      </w:r>
      <w:r>
        <w:rPr>
          <w:lang w:val="en-US"/>
        </w:rPr>
        <w:t xml:space="preserve">present data on the </w:t>
      </w:r>
      <w:r w:rsidR="00342835">
        <w:rPr>
          <w:lang w:val="en-US"/>
        </w:rPr>
        <w:t>baseline characteristics of our</w:t>
      </w:r>
      <w:r w:rsidR="00D95013">
        <w:rPr>
          <w:lang w:val="en-US"/>
        </w:rPr>
        <w:t xml:space="preserve"> </w:t>
      </w:r>
      <w:r>
        <w:rPr>
          <w:lang w:val="en-US"/>
        </w:rPr>
        <w:t xml:space="preserve">COPD cohort.   </w:t>
      </w:r>
    </w:p>
    <w:p w14:paraId="77B59A5B" w14:textId="77777777" w:rsidR="005E5A0A" w:rsidRPr="00E34DB4" w:rsidRDefault="005E5A0A" w:rsidP="005E187C">
      <w:pPr>
        <w:jc w:val="both"/>
        <w:rPr>
          <w:i/>
          <w:lang w:val="en-US"/>
        </w:rPr>
      </w:pPr>
      <w:r w:rsidRPr="00192AAD">
        <w:rPr>
          <w:i/>
          <w:lang w:val="en-US"/>
        </w:rPr>
        <w:t>Methods</w:t>
      </w:r>
    </w:p>
    <w:p w14:paraId="0CEF88FA" w14:textId="77777777" w:rsidR="005E5A0A" w:rsidRPr="00BA1E8A" w:rsidRDefault="005E5A0A" w:rsidP="005E187C">
      <w:pPr>
        <w:jc w:val="both"/>
        <w:rPr>
          <w:lang w:val="en-US"/>
        </w:rPr>
      </w:pPr>
      <w:r>
        <w:rPr>
          <w:lang w:val="en-US"/>
        </w:rPr>
        <w:t xml:space="preserve">Inclusion criteria were </w:t>
      </w:r>
      <w:r w:rsidR="0019256A">
        <w:rPr>
          <w:lang w:val="en-US"/>
        </w:rPr>
        <w:t xml:space="preserve">very </w:t>
      </w:r>
      <w:r>
        <w:rPr>
          <w:lang w:val="en-US"/>
        </w:rPr>
        <w:t xml:space="preserve">broad </w:t>
      </w:r>
      <w:r w:rsidR="00E57658">
        <w:rPr>
          <w:lang w:val="en-US"/>
        </w:rPr>
        <w:t xml:space="preserve">in order </w:t>
      </w:r>
      <w:r>
        <w:rPr>
          <w:lang w:val="en-US"/>
        </w:rPr>
        <w:t xml:space="preserve">to cover </w:t>
      </w:r>
      <w:r w:rsidR="001E43BE">
        <w:rPr>
          <w:lang w:val="en-US"/>
        </w:rPr>
        <w:t xml:space="preserve">a wide range of </w:t>
      </w:r>
      <w:r w:rsidR="00E57658">
        <w:rPr>
          <w:lang w:val="en-US"/>
        </w:rPr>
        <w:t>patterns</w:t>
      </w:r>
      <w:r w:rsidR="001E43BE">
        <w:rPr>
          <w:lang w:val="en-US"/>
        </w:rPr>
        <w:t xml:space="preserve"> of the disease</w:t>
      </w:r>
      <w:r w:rsidR="002F4224">
        <w:rPr>
          <w:lang w:val="en-US"/>
        </w:rPr>
        <w:t>.</w:t>
      </w:r>
      <w:r w:rsidR="00C267A6">
        <w:rPr>
          <w:lang w:val="en-US"/>
        </w:rPr>
        <w:t xml:space="preserve"> In each visit, patients undergo</w:t>
      </w:r>
      <w:r>
        <w:rPr>
          <w:lang w:val="en-US"/>
        </w:rPr>
        <w:t xml:space="preserve"> a </w:t>
      </w:r>
      <w:r w:rsidR="003A5FE7">
        <w:rPr>
          <w:lang w:val="en-US"/>
        </w:rPr>
        <w:t>panel</w:t>
      </w:r>
      <w:r>
        <w:rPr>
          <w:lang w:val="en-US"/>
        </w:rPr>
        <w:t xml:space="preserve"> of</w:t>
      </w:r>
      <w:r w:rsidR="00C267A6">
        <w:rPr>
          <w:lang w:val="en-US"/>
        </w:rPr>
        <w:t xml:space="preserve"> </w:t>
      </w:r>
      <w:r>
        <w:rPr>
          <w:lang w:val="en-US"/>
        </w:rPr>
        <w:t xml:space="preserve">assessments including clinical history, </w:t>
      </w:r>
      <w:r w:rsidR="002242B2">
        <w:rPr>
          <w:lang w:val="en-US"/>
        </w:rPr>
        <w:t>spirometry, body plethysmography and diffusing capacity</w:t>
      </w:r>
      <w:r w:rsidR="002242B2" w:rsidRPr="00EB260E">
        <w:rPr>
          <w:lang w:val="en-US"/>
        </w:rPr>
        <w:t xml:space="preserve"> </w:t>
      </w:r>
      <w:r w:rsidR="002242B2">
        <w:rPr>
          <w:lang w:val="en-US"/>
        </w:rPr>
        <w:t>for carbon monoxide, blood samples, 6-minute walk distance, electrocardiogram, echocardiography</w:t>
      </w:r>
      <w:r w:rsidR="00E57658">
        <w:rPr>
          <w:lang w:val="en-US"/>
        </w:rPr>
        <w:t>, as well as</w:t>
      </w:r>
      <w:r w:rsidR="002242B2">
        <w:rPr>
          <w:lang w:val="en-US"/>
        </w:rPr>
        <w:t xml:space="preserve"> questionnaires covering generic and disease-specific quality of life, depression/anxiety, cognitive impairment, physical activity</w:t>
      </w:r>
      <w:r w:rsidR="00125E5A">
        <w:rPr>
          <w:lang w:val="en-US"/>
        </w:rPr>
        <w:t>,</w:t>
      </w:r>
      <w:r w:rsidR="002242B2">
        <w:rPr>
          <w:lang w:val="en-US"/>
        </w:rPr>
        <w:t xml:space="preserve"> risk for osteoporosis</w:t>
      </w:r>
      <w:r w:rsidR="00125E5A">
        <w:rPr>
          <w:lang w:val="en-US"/>
        </w:rPr>
        <w:t xml:space="preserve"> and health care utilization</w:t>
      </w:r>
      <w:r w:rsidR="002242B2">
        <w:rPr>
          <w:lang w:val="en-US"/>
        </w:rPr>
        <w:t xml:space="preserve">. </w:t>
      </w:r>
      <w:r>
        <w:rPr>
          <w:lang w:val="en-US"/>
        </w:rPr>
        <w:t>Chest CTs are collected if available</w:t>
      </w:r>
      <w:r w:rsidR="000474C6">
        <w:rPr>
          <w:lang w:val="en-US"/>
        </w:rPr>
        <w:t xml:space="preserve"> and CTs and MRIs are </w:t>
      </w:r>
      <w:r w:rsidR="00E269BA">
        <w:rPr>
          <w:lang w:val="en-US"/>
        </w:rPr>
        <w:t xml:space="preserve">prospectively </w:t>
      </w:r>
      <w:r w:rsidR="000474C6">
        <w:rPr>
          <w:lang w:val="en-US"/>
        </w:rPr>
        <w:t xml:space="preserve">performed </w:t>
      </w:r>
      <w:r w:rsidR="007431C7">
        <w:rPr>
          <w:lang w:val="en-US"/>
        </w:rPr>
        <w:t>in a sub</w:t>
      </w:r>
      <w:r w:rsidR="000474C6">
        <w:rPr>
          <w:lang w:val="en-US"/>
        </w:rPr>
        <w:t>cohort</w:t>
      </w:r>
      <w:r>
        <w:rPr>
          <w:lang w:val="en-US"/>
        </w:rPr>
        <w:t xml:space="preserve">. Data are entered into eCRFs and subjected to several stages of quality control. </w:t>
      </w:r>
      <w:r w:rsidR="00506AB7" w:rsidRPr="000968C8">
        <w:rPr>
          <w:lang w:val="en-US"/>
        </w:rPr>
        <w:t>Th</w:t>
      </w:r>
      <w:r w:rsidR="00E00C50">
        <w:rPr>
          <w:lang w:val="en-US"/>
        </w:rPr>
        <w:t>e</w:t>
      </w:r>
      <w:r w:rsidR="00506AB7" w:rsidRPr="000968C8">
        <w:rPr>
          <w:lang w:val="en-US"/>
        </w:rPr>
        <w:t xml:space="preserve"> study is registered </w:t>
      </w:r>
      <w:r w:rsidR="00E57658">
        <w:rPr>
          <w:lang w:val="en-US"/>
        </w:rPr>
        <w:t xml:space="preserve">in </w:t>
      </w:r>
      <w:r w:rsidR="000474C6">
        <w:rPr>
          <w:lang w:val="en-US"/>
        </w:rPr>
        <w:t>ClinicalTrials.gov</w:t>
      </w:r>
      <w:r w:rsidR="00947AF5">
        <w:rPr>
          <w:lang w:val="en-US"/>
        </w:rPr>
        <w:t xml:space="preserve"> with</w:t>
      </w:r>
      <w:r w:rsidR="00947AF5" w:rsidRPr="000968C8">
        <w:rPr>
          <w:lang w:val="en-US"/>
        </w:rPr>
        <w:t xml:space="preserve"> </w:t>
      </w:r>
      <w:r w:rsidR="00506AB7" w:rsidRPr="000968C8">
        <w:rPr>
          <w:lang w:val="en-US"/>
        </w:rPr>
        <w:t>number NCT01245933.</w:t>
      </w:r>
      <w:r>
        <w:rPr>
          <w:lang w:val="en-US"/>
        </w:rPr>
        <w:t xml:space="preserve">    </w:t>
      </w:r>
    </w:p>
    <w:p w14:paraId="5C66924B" w14:textId="77777777" w:rsidR="005E5A0A" w:rsidRPr="00192AAD" w:rsidRDefault="005E5A0A" w:rsidP="005E187C">
      <w:pPr>
        <w:jc w:val="both"/>
        <w:rPr>
          <w:i/>
          <w:lang w:val="en-US"/>
        </w:rPr>
      </w:pPr>
      <w:r>
        <w:rPr>
          <w:i/>
          <w:lang w:val="en-US"/>
        </w:rPr>
        <w:t>Results</w:t>
      </w:r>
    </w:p>
    <w:p w14:paraId="66073F47" w14:textId="77777777" w:rsidR="005E5A0A" w:rsidRPr="00192AAD" w:rsidRDefault="005E5A0A" w:rsidP="005E187C">
      <w:pPr>
        <w:jc w:val="both"/>
        <w:rPr>
          <w:lang w:val="en-US"/>
        </w:rPr>
      </w:pPr>
      <w:r>
        <w:rPr>
          <w:lang w:val="en-US"/>
        </w:rPr>
        <w:t>Overall, 274</w:t>
      </w:r>
      <w:r w:rsidR="00506AB7">
        <w:rPr>
          <w:lang w:val="en-US"/>
        </w:rPr>
        <w:t>1</w:t>
      </w:r>
      <w:r>
        <w:rPr>
          <w:lang w:val="en-US"/>
        </w:rPr>
        <w:t xml:space="preserve"> subjects with a clinical diagnosis of COPD </w:t>
      </w:r>
      <w:r w:rsidR="002242B2">
        <w:rPr>
          <w:lang w:val="en-US"/>
        </w:rPr>
        <w:t>were</w:t>
      </w:r>
      <w:r>
        <w:rPr>
          <w:lang w:val="en-US"/>
        </w:rPr>
        <w:t xml:space="preserve"> included (59% male; mean </w:t>
      </w:r>
      <w:r w:rsidR="00E269BA">
        <w:rPr>
          <w:lang w:val="en-US"/>
        </w:rPr>
        <w:t>(</w:t>
      </w:r>
      <w:r w:rsidR="00E269BA">
        <w:rPr>
          <w:rFonts w:cstheme="minorHAnsi"/>
          <w:lang w:val="en-US"/>
        </w:rPr>
        <w:t>±</w:t>
      </w:r>
      <w:r w:rsidR="00E269BA">
        <w:rPr>
          <w:lang w:val="en-US"/>
        </w:rPr>
        <w:t xml:space="preserve">SD) </w:t>
      </w:r>
      <w:r>
        <w:rPr>
          <w:lang w:val="en-US"/>
        </w:rPr>
        <w:t>age 65</w:t>
      </w:r>
      <w:r w:rsidR="00C267A6">
        <w:rPr>
          <w:lang w:val="en-US"/>
        </w:rPr>
        <w:t xml:space="preserve"> </w:t>
      </w:r>
      <w:r w:rsidR="00C267A6">
        <w:rPr>
          <w:rFonts w:cstheme="minorHAnsi"/>
          <w:lang w:val="en-US"/>
        </w:rPr>
        <w:t>±</w:t>
      </w:r>
      <w:r w:rsidR="00C267A6">
        <w:rPr>
          <w:lang w:val="en-US"/>
        </w:rPr>
        <w:t xml:space="preserve"> 8.</w:t>
      </w:r>
      <w:r w:rsidR="00FB15F8">
        <w:rPr>
          <w:lang w:val="en-US"/>
        </w:rPr>
        <w:t>6</w:t>
      </w:r>
      <w:r w:rsidR="00285088">
        <w:rPr>
          <w:lang w:val="en-US"/>
        </w:rPr>
        <w:t xml:space="preserve"> </w:t>
      </w:r>
      <w:r w:rsidR="00C267A6">
        <w:rPr>
          <w:lang w:val="en-US"/>
        </w:rPr>
        <w:t xml:space="preserve">years </w:t>
      </w:r>
      <w:r>
        <w:rPr>
          <w:lang w:val="en-US"/>
        </w:rPr>
        <w:t>(range 40-90</w:t>
      </w:r>
      <w:r w:rsidR="00C267A6">
        <w:rPr>
          <w:lang w:val="en-US"/>
        </w:rPr>
        <w:t xml:space="preserve">)). Of these, </w:t>
      </w:r>
      <w:r w:rsidR="00125E5A">
        <w:rPr>
          <w:lang w:val="en-US"/>
        </w:rPr>
        <w:t>8</w:t>
      </w:r>
      <w:r w:rsidR="00C267A6">
        <w:rPr>
          <w:lang w:val="en-US"/>
        </w:rPr>
        <w:t>/</w:t>
      </w:r>
      <w:r w:rsidR="00125E5A">
        <w:rPr>
          <w:lang w:val="en-US"/>
        </w:rPr>
        <w:t>35</w:t>
      </w:r>
      <w:r w:rsidR="00C267A6">
        <w:rPr>
          <w:lang w:val="en-US"/>
        </w:rPr>
        <w:t>/</w:t>
      </w:r>
      <w:r w:rsidR="00125E5A">
        <w:rPr>
          <w:lang w:val="en-US"/>
        </w:rPr>
        <w:t>32</w:t>
      </w:r>
      <w:r w:rsidR="00C267A6">
        <w:rPr>
          <w:lang w:val="en-US"/>
        </w:rPr>
        <w:t>/</w:t>
      </w:r>
      <w:r w:rsidR="00125E5A">
        <w:rPr>
          <w:lang w:val="en-US"/>
        </w:rPr>
        <w:t>9</w:t>
      </w:r>
      <w:r>
        <w:rPr>
          <w:lang w:val="en-US"/>
        </w:rPr>
        <w:t xml:space="preserve">% </w:t>
      </w:r>
      <w:r w:rsidR="001E43BE">
        <w:rPr>
          <w:lang w:val="en-US"/>
        </w:rPr>
        <w:t xml:space="preserve">presented with </w:t>
      </w:r>
      <w:r>
        <w:rPr>
          <w:lang w:val="en-US"/>
        </w:rPr>
        <w:t>GOL</w:t>
      </w:r>
      <w:r w:rsidR="00C267A6">
        <w:rPr>
          <w:lang w:val="en-US"/>
        </w:rPr>
        <w:t xml:space="preserve">D stages I-IV, respectively; </w:t>
      </w:r>
      <w:r w:rsidR="00125E5A">
        <w:rPr>
          <w:lang w:val="en-US"/>
        </w:rPr>
        <w:t>16</w:t>
      </w:r>
      <w:r w:rsidR="004A34AF">
        <w:rPr>
          <w:lang w:val="en-US"/>
        </w:rPr>
        <w:t>%</w:t>
      </w:r>
      <w:r>
        <w:rPr>
          <w:lang w:val="en-US"/>
        </w:rPr>
        <w:t xml:space="preserve"> </w:t>
      </w:r>
      <w:r w:rsidR="00E269BA">
        <w:rPr>
          <w:lang w:val="en-US"/>
        </w:rPr>
        <w:t xml:space="preserve">were </w:t>
      </w:r>
      <w:r>
        <w:rPr>
          <w:lang w:val="en-US"/>
        </w:rPr>
        <w:t xml:space="preserve">uncategorized, including </w:t>
      </w:r>
      <w:r w:rsidR="00923C2C">
        <w:rPr>
          <w:lang w:val="en-US"/>
        </w:rPr>
        <w:t xml:space="preserve">the </w:t>
      </w:r>
      <w:r>
        <w:rPr>
          <w:lang w:val="en-US"/>
        </w:rPr>
        <w:t>former GOLD 0</w:t>
      </w:r>
      <w:r w:rsidR="00E57658">
        <w:rPr>
          <w:lang w:val="en-US"/>
        </w:rPr>
        <w:t xml:space="preserve"> category</w:t>
      </w:r>
      <w:r>
        <w:rPr>
          <w:lang w:val="en-US"/>
        </w:rPr>
        <w:t xml:space="preserve">. </w:t>
      </w:r>
      <w:r w:rsidR="00FB15F8">
        <w:rPr>
          <w:lang w:val="en-US"/>
        </w:rPr>
        <w:t xml:space="preserve">More than 24% </w:t>
      </w:r>
      <w:r w:rsidR="00E269BA">
        <w:rPr>
          <w:lang w:val="en-US"/>
        </w:rPr>
        <w:t>were</w:t>
      </w:r>
      <w:r w:rsidR="00FB15F8">
        <w:rPr>
          <w:lang w:val="en-US"/>
        </w:rPr>
        <w:t xml:space="preserve"> </w:t>
      </w:r>
      <w:r w:rsidR="00E269BA">
        <w:rPr>
          <w:lang w:val="en-US"/>
        </w:rPr>
        <w:t>active smokers</w:t>
      </w:r>
      <w:r w:rsidR="00FB15F8">
        <w:rPr>
          <w:lang w:val="en-US"/>
        </w:rPr>
        <w:t xml:space="preserve">, </w:t>
      </w:r>
      <w:r w:rsidR="00125E5A">
        <w:rPr>
          <w:lang w:val="en-US"/>
        </w:rPr>
        <w:t>68</w:t>
      </w:r>
      <w:r w:rsidR="00FB15F8">
        <w:rPr>
          <w:lang w:val="en-US"/>
        </w:rPr>
        <w:t xml:space="preserve">% ex-smokers and 8% </w:t>
      </w:r>
      <w:r w:rsidR="00E269BA">
        <w:rPr>
          <w:lang w:val="en-US"/>
        </w:rPr>
        <w:t>never</w:t>
      </w:r>
      <w:r w:rsidR="00FB15F8">
        <w:rPr>
          <w:lang w:val="en-US"/>
        </w:rPr>
        <w:t>-smokers</w:t>
      </w:r>
      <w:r w:rsidR="00FA3D28">
        <w:rPr>
          <w:lang w:val="en-US"/>
        </w:rPr>
        <w:t xml:space="preserve">. </w:t>
      </w:r>
      <w:r>
        <w:rPr>
          <w:lang w:val="en-US"/>
        </w:rPr>
        <w:t>Data completeness was 9</w:t>
      </w:r>
      <w:r w:rsidR="00C267A6">
        <w:rPr>
          <w:lang w:val="en-US"/>
        </w:rPr>
        <w:t>6</w:t>
      </w:r>
      <w:r>
        <w:rPr>
          <w:lang w:val="en-US"/>
        </w:rPr>
        <w:t xml:space="preserve">% for </w:t>
      </w:r>
      <w:r w:rsidR="00E57658">
        <w:rPr>
          <w:lang w:val="en-US"/>
        </w:rPr>
        <w:t xml:space="preserve">the </w:t>
      </w:r>
      <w:r>
        <w:rPr>
          <w:lang w:val="en-US"/>
        </w:rPr>
        <w:t>items of the baseline vis</w:t>
      </w:r>
      <w:r w:rsidR="00E65851">
        <w:rPr>
          <w:lang w:val="en-US"/>
        </w:rPr>
        <w:t>it</w:t>
      </w:r>
      <w:r>
        <w:rPr>
          <w:lang w:val="en-US"/>
        </w:rPr>
        <w:t xml:space="preserve">.    </w:t>
      </w:r>
    </w:p>
    <w:p w14:paraId="3F13868C" w14:textId="77777777" w:rsidR="005E5A0A" w:rsidRPr="006348EA" w:rsidRDefault="005E5A0A" w:rsidP="005E187C">
      <w:pPr>
        <w:jc w:val="both"/>
        <w:rPr>
          <w:i/>
          <w:lang w:val="en-US"/>
        </w:rPr>
      </w:pPr>
      <w:r w:rsidRPr="001008B7">
        <w:rPr>
          <w:i/>
          <w:lang w:val="en-US"/>
        </w:rPr>
        <w:t>Conclusion</w:t>
      </w:r>
    </w:p>
    <w:p w14:paraId="6B1D7715" w14:textId="77777777" w:rsidR="005E5A0A" w:rsidRDefault="00E57658" w:rsidP="005E187C">
      <w:pPr>
        <w:jc w:val="both"/>
        <w:rPr>
          <w:lang w:val="en-US"/>
        </w:rPr>
      </w:pPr>
      <w:r>
        <w:rPr>
          <w:lang w:val="en-US"/>
        </w:rPr>
        <w:t xml:space="preserve">In addition to patients with advanced disease the </w:t>
      </w:r>
      <w:r w:rsidR="005E5A0A">
        <w:rPr>
          <w:lang w:val="en-US"/>
        </w:rPr>
        <w:t xml:space="preserve">German COPD cohort comprises a high percentage of less </w:t>
      </w:r>
      <w:r>
        <w:rPr>
          <w:lang w:val="en-US"/>
        </w:rPr>
        <w:t xml:space="preserve">advanced </w:t>
      </w:r>
      <w:r w:rsidR="005E5A0A">
        <w:rPr>
          <w:lang w:val="en-US"/>
        </w:rPr>
        <w:t>COPD</w:t>
      </w:r>
      <w:r>
        <w:rPr>
          <w:lang w:val="en-US"/>
        </w:rPr>
        <w:t>. This</w:t>
      </w:r>
      <w:r w:rsidR="005E5A0A">
        <w:rPr>
          <w:lang w:val="en-US"/>
        </w:rPr>
        <w:t xml:space="preserve"> seems </w:t>
      </w:r>
      <w:r w:rsidR="006B42FE">
        <w:rPr>
          <w:lang w:val="en-US"/>
        </w:rPr>
        <w:t>particularly</w:t>
      </w:r>
      <w:r w:rsidR="005E5A0A">
        <w:rPr>
          <w:lang w:val="en-US"/>
        </w:rPr>
        <w:t xml:space="preserve"> </w:t>
      </w:r>
      <w:r>
        <w:rPr>
          <w:lang w:val="en-US"/>
        </w:rPr>
        <w:t>useful</w:t>
      </w:r>
      <w:r w:rsidR="005E5A0A">
        <w:rPr>
          <w:lang w:val="en-US"/>
        </w:rPr>
        <w:t xml:space="preserve"> for studying the time course of lung disease and comorbidities in relation to each other.</w:t>
      </w:r>
      <w:r w:rsidR="007A11D5">
        <w:rPr>
          <w:lang w:val="en-US"/>
        </w:rPr>
        <w:t xml:space="preserve"> COSYCONET offer</w:t>
      </w:r>
      <w:r>
        <w:rPr>
          <w:lang w:val="en-US"/>
        </w:rPr>
        <w:t>s</w:t>
      </w:r>
      <w:r w:rsidR="007A11D5">
        <w:rPr>
          <w:lang w:val="en-US"/>
        </w:rPr>
        <w:t xml:space="preserve"> the opportunity to investigate these research questions in a large-scale</w:t>
      </w:r>
      <w:r>
        <w:rPr>
          <w:lang w:val="en-US"/>
        </w:rPr>
        <w:t>,</w:t>
      </w:r>
      <w:r w:rsidR="007A11D5">
        <w:rPr>
          <w:lang w:val="en-US"/>
        </w:rPr>
        <w:t xml:space="preserve"> high-quality dataset.</w:t>
      </w:r>
    </w:p>
    <w:p w14:paraId="646E52BE" w14:textId="77777777" w:rsidR="00E65851" w:rsidRDefault="00E65851" w:rsidP="005E187C">
      <w:pPr>
        <w:jc w:val="both"/>
        <w:rPr>
          <w:lang w:val="en-US"/>
        </w:rPr>
      </w:pPr>
    </w:p>
    <w:p w14:paraId="77693570" w14:textId="77777777" w:rsidR="005E5A0A" w:rsidRPr="00675C5F" w:rsidRDefault="005E5A0A" w:rsidP="005E187C">
      <w:pPr>
        <w:jc w:val="both"/>
        <w:rPr>
          <w:lang w:val="en-US"/>
        </w:rPr>
      </w:pPr>
      <w:r>
        <w:rPr>
          <w:lang w:val="en-US"/>
        </w:rPr>
        <w:t>Supported by BMBF Competence Network Asthma and COPD (ASCONET</w:t>
      </w:r>
      <w:r w:rsidRPr="00AF6B42">
        <w:rPr>
          <w:lang w:val="en-US"/>
        </w:rPr>
        <w:t>)</w:t>
      </w:r>
      <w:r w:rsidR="00AF6B42" w:rsidRPr="00AF6B42">
        <w:rPr>
          <w:lang w:val="en-US"/>
        </w:rPr>
        <w:t xml:space="preserve"> and performed in collaboration with the German </w:t>
      </w:r>
      <w:r w:rsidR="00F57CF9">
        <w:rPr>
          <w:lang w:val="en-US"/>
        </w:rPr>
        <w:t>Center</w:t>
      </w:r>
      <w:r w:rsidR="00AF6B42" w:rsidRPr="00AF6B42">
        <w:rPr>
          <w:lang w:val="en-US"/>
        </w:rPr>
        <w:t xml:space="preserve"> for Lung Research (DZL).</w:t>
      </w:r>
    </w:p>
    <w:p w14:paraId="1A33F18A" w14:textId="77777777" w:rsidR="000A4635" w:rsidRPr="004945EC" w:rsidRDefault="00506AB7" w:rsidP="005E187C">
      <w:pPr>
        <w:jc w:val="both"/>
        <w:rPr>
          <w:lang w:val="en-US"/>
        </w:rPr>
      </w:pPr>
      <w:r>
        <w:rPr>
          <w:lang w:val="en-US"/>
        </w:rPr>
        <w:t>Funding sources:</w:t>
      </w:r>
      <w:r w:rsidR="004945EC">
        <w:rPr>
          <w:lang w:val="en-US"/>
        </w:rPr>
        <w:t xml:space="preserve"> </w:t>
      </w:r>
      <w:r w:rsidR="004945EC" w:rsidRPr="004945EC">
        <w:rPr>
          <w:lang w:val="en-US"/>
        </w:rPr>
        <w:t>funded b</w:t>
      </w:r>
      <w:r w:rsidR="004945EC" w:rsidRPr="004945EC">
        <w:rPr>
          <w:bCs/>
          <w:lang w:val="en-US"/>
        </w:rPr>
        <w:t>y the Federal Minis</w:t>
      </w:r>
      <w:r w:rsidR="004945EC" w:rsidRPr="004945EC">
        <w:rPr>
          <w:lang w:val="en-US"/>
        </w:rPr>
        <w:t>try of Education and Research (BMBF) with grant</w:t>
      </w:r>
      <w:r w:rsidR="004945EC" w:rsidRPr="004945EC">
        <w:rPr>
          <w:bCs/>
          <w:lang w:val="en-US"/>
        </w:rPr>
        <w:t xml:space="preserve"> number</w:t>
      </w:r>
      <w:r w:rsidR="004945EC" w:rsidRPr="004945EC">
        <w:rPr>
          <w:lang w:val="en-US"/>
        </w:rPr>
        <w:t xml:space="preserve"> 01 GI 0881</w:t>
      </w:r>
      <w:r w:rsidR="00E269BA">
        <w:rPr>
          <w:lang w:val="en-US"/>
        </w:rPr>
        <w:t xml:space="preserve">; </w:t>
      </w:r>
      <w:r w:rsidR="004945EC">
        <w:rPr>
          <w:lang w:val="en-US"/>
        </w:rPr>
        <w:t xml:space="preserve">funded by unrestricted grants from </w:t>
      </w:r>
      <w:r w:rsidR="004945EC" w:rsidRPr="004945EC">
        <w:rPr>
          <w:lang w:val="en-US"/>
        </w:rPr>
        <w:t>GlaxoSmithKline, Novartis Deutschland GmbH, Boehringe</w:t>
      </w:r>
      <w:r w:rsidR="004945EC">
        <w:rPr>
          <w:lang w:val="en-US"/>
        </w:rPr>
        <w:t>r Ingelheim/</w:t>
      </w:r>
      <w:r w:rsidR="002C7B30">
        <w:rPr>
          <w:lang w:val="en-US"/>
        </w:rPr>
        <w:t>Pfizer</w:t>
      </w:r>
      <w:r w:rsidR="004945EC">
        <w:rPr>
          <w:lang w:val="en-US"/>
        </w:rPr>
        <w:t>, Bayer Scher</w:t>
      </w:r>
      <w:r w:rsidR="004945EC" w:rsidRPr="004945EC">
        <w:rPr>
          <w:lang w:val="en-US"/>
        </w:rPr>
        <w:t>ing Pharma AG, Astra Zeneca GmbH, MSD Sharp &amp; Dohme GmbH, Nycomed Deutschland GmbH, Talecris Biotherapeutics</w:t>
      </w:r>
      <w:r w:rsidR="006B42FE">
        <w:rPr>
          <w:lang w:val="en-US"/>
        </w:rPr>
        <w:t>, Mundipharma GmbH</w:t>
      </w:r>
    </w:p>
    <w:p w14:paraId="55C60BAE" w14:textId="77777777" w:rsidR="00506AB7" w:rsidRDefault="005E5A0A" w:rsidP="005E187C">
      <w:pPr>
        <w:jc w:val="both"/>
        <w:rPr>
          <w:lang w:val="en-US"/>
        </w:rPr>
      </w:pPr>
      <w:r w:rsidRPr="00E65851">
        <w:rPr>
          <w:b/>
          <w:lang w:val="en-US"/>
        </w:rPr>
        <w:t>Keywords:</w:t>
      </w:r>
      <w:r>
        <w:rPr>
          <w:lang w:val="en-US"/>
        </w:rPr>
        <w:t xml:space="preserve"> </w:t>
      </w:r>
      <w:r w:rsidR="00A568A2">
        <w:rPr>
          <w:lang w:val="en-US"/>
        </w:rPr>
        <w:t xml:space="preserve">COPD, </w:t>
      </w:r>
      <w:r w:rsidR="004A34AF">
        <w:rPr>
          <w:lang w:val="en-US"/>
        </w:rPr>
        <w:t>c</w:t>
      </w:r>
      <w:r w:rsidR="00B421E8">
        <w:rPr>
          <w:lang w:val="en-US"/>
        </w:rPr>
        <w:t>omorbidity,</w:t>
      </w:r>
      <w:r w:rsidR="004A34AF">
        <w:rPr>
          <w:lang w:val="en-US"/>
        </w:rPr>
        <w:t xml:space="preserve"> systemic inflammation, cohort, study design </w:t>
      </w:r>
      <w:r w:rsidR="00506AB7">
        <w:rPr>
          <w:lang w:val="en-US"/>
        </w:rPr>
        <w:br w:type="page"/>
      </w:r>
    </w:p>
    <w:p w14:paraId="29BAF62B" w14:textId="77777777" w:rsidR="00506AB7" w:rsidRPr="005A3CFE" w:rsidRDefault="00506AB7">
      <w:pPr>
        <w:rPr>
          <w:b/>
          <w:lang w:val="en-US"/>
        </w:rPr>
      </w:pPr>
      <w:r w:rsidRPr="005A3CFE">
        <w:rPr>
          <w:b/>
          <w:lang w:val="en-US"/>
        </w:rPr>
        <w:lastRenderedPageBreak/>
        <w:t>Introduction</w:t>
      </w:r>
    </w:p>
    <w:p w14:paraId="04828EF1" w14:textId="77777777" w:rsidR="00AD10F1" w:rsidRPr="00AD10F1" w:rsidRDefault="002242B2" w:rsidP="002C7B30">
      <w:pPr>
        <w:jc w:val="both"/>
        <w:rPr>
          <w:lang w:val="en-US"/>
        </w:rPr>
      </w:pPr>
      <w:r>
        <w:rPr>
          <w:lang w:val="en-US"/>
        </w:rPr>
        <w:t>W</w:t>
      </w:r>
      <w:r w:rsidRPr="00AD10F1">
        <w:rPr>
          <w:lang w:val="en-US"/>
        </w:rPr>
        <w:t>ith regard to prevalence, mortality and costs</w:t>
      </w:r>
      <w:r w:rsidR="00181EDC">
        <w:rPr>
          <w:lang w:val="en-US"/>
        </w:rPr>
        <w:t>,</w:t>
      </w:r>
      <w:r>
        <w:rPr>
          <w:lang w:val="en-US"/>
        </w:rPr>
        <w:t xml:space="preserve"> chronic obstructive pulmonary disease (COPD)</w:t>
      </w:r>
      <w:r w:rsidRPr="00AD10F1">
        <w:rPr>
          <w:lang w:val="en-US"/>
        </w:rPr>
        <w:t xml:space="preserve"> is one of the mo</w:t>
      </w:r>
      <w:r w:rsidR="00324E69">
        <w:rPr>
          <w:lang w:val="en-US"/>
        </w:rPr>
        <w:t xml:space="preserve">st important diseases worldwide </w:t>
      </w:r>
      <w:r w:rsidR="00324E69">
        <w:rPr>
          <w:lang w:val="en-US"/>
        </w:rPr>
        <w:fldChar w:fldCharType="begin" w:fldLock="1"/>
      </w:r>
      <w:r w:rsidR="0018425B">
        <w:rPr>
          <w:lang w:val="en-US"/>
        </w:rPr>
        <w:instrText>ADDIN CSL_CITATION { "citationItems" : [ { "id" : "ITEM-1", "itemData" : { "DOI" : "10.1016/S0140-6736(14)61682-2", "ISSN" : "0140-6736", "PMID" : "25530442", "author" : [ { "dropping-particle" : "", "family" : "GBD 2013 Mortality and Causes of Death Collaborators", "given" : "", "non-dropping-particle" : "", "parse-names" : false, "suffix" : "" } ], "container-title" : "The Lancet", "id" : "ITEM-1", "issue" : "[Epub ahead of print]", "issued" : { "date-parts" : [ [ "2015" ] ] }, "publisher" : "Elsevier Ltd", "title" : "Global , regional and national levels of age-specific mortality and 240 causes of death , 1990-2013 : A systematic analysis for the Global Burden of Disease Study 2013", "type" : "article-journal" }, "uris" : [ "http://www.mendeley.com/documents/?uuid=cfeb900e-4c8e-4730-8865-c7513feb65b9" ] }, { "id" : "ITEM-2", "itemData" : { "DOI" : "10.1007/s00246-002-9361-x", "ISSN" : "01720643", "author" : [ { "dropping-particle" : "", "family" : "Mannino", "given" : "David M.", "non-dropping-particle" : "", "parse-names" : false, "suffix" : "" }, { "dropping-particle" : "", "family" : "Higuchi", "given" : "Keiko", "non-dropping-particle" : "", "parse-names" : false, "suffix" : "" }, { "dropping-particle" : "", "family" : "Yu", "given" : "Tzy-Chyi", "non-dropping-particle" : "", "parse-names" : false, "suffix" : "" }, { "dropping-particle" : "", "family" : "Zhou", "given" : "Huanxue", "non-dropping-particle" : "", "parse-names" : false, "suffix" : "" }, { "dropping-particle" : "", "family" : "Li", "given" : "Yangyang", "non-dropping-particle" : "", "parse-names" : false, "suffix" : "" }, { "dropping-particle" : "", "family" : "Tian", "given" : "Haijung", "non-dropping-particle" : "", "parse-names" : false, "suffix" : "" }, { "dropping-particle" : "", "family" : "Suh", "given" : "Kangho", "non-dropping-particle" : "", "parse-names" : false, "suffix" : "" } ], "container-title" : "Chest", "id" : "ITEM-2", "issue" : "[Epub ahead of print]", "issued" : { "date-parts" : [ [ "2015" ] ] }, "title" : "Economic Burden of Chronic Obstructive Pulmonary Disease by Presence of Comorbidities", "type" : "article-journal" }, "uris" : [ "http://www.mendeley.com/documents/?uuid=a39a1efc-cbbf-4f95-83b1-a15656532793" ] } ], "mendeley" : { "formattedCitation" : "[1,2]", "plainTextFormattedCitation" : "[1,2]", "previouslyFormattedCitation" : "[1,2]" }, "properties" : { "noteIndex" : 0 }, "schema" : "https://github.com/citation-style-language/schema/raw/master/csl-citation.json" }</w:instrText>
      </w:r>
      <w:r w:rsidR="00324E69">
        <w:rPr>
          <w:lang w:val="en-US"/>
        </w:rPr>
        <w:fldChar w:fldCharType="separate"/>
      </w:r>
      <w:r w:rsidR="00EF5BD1" w:rsidRPr="00EF5BD1">
        <w:rPr>
          <w:noProof/>
          <w:lang w:val="en-US"/>
        </w:rPr>
        <w:t>[1,2]</w:t>
      </w:r>
      <w:r w:rsidR="00324E69">
        <w:rPr>
          <w:lang w:val="en-US"/>
        </w:rPr>
        <w:fldChar w:fldCharType="end"/>
      </w:r>
      <w:r w:rsidRPr="00AD10F1">
        <w:rPr>
          <w:lang w:val="en-US"/>
        </w:rPr>
        <w:t xml:space="preserve">. </w:t>
      </w:r>
      <w:r>
        <w:rPr>
          <w:lang w:val="en-US"/>
        </w:rPr>
        <w:t>Although usually pro</w:t>
      </w:r>
      <w:r w:rsidRPr="00AD10F1">
        <w:rPr>
          <w:lang w:val="en-US"/>
        </w:rPr>
        <w:t xml:space="preserve">gressive, its </w:t>
      </w:r>
      <w:r>
        <w:rPr>
          <w:lang w:val="en-US"/>
        </w:rPr>
        <w:t xml:space="preserve">clinical </w:t>
      </w:r>
      <w:r w:rsidRPr="00AD10F1">
        <w:rPr>
          <w:lang w:val="en-US"/>
        </w:rPr>
        <w:t>course var</w:t>
      </w:r>
      <w:r>
        <w:rPr>
          <w:lang w:val="en-US"/>
        </w:rPr>
        <w:t>ies</w:t>
      </w:r>
      <w:r w:rsidRPr="00AD10F1">
        <w:rPr>
          <w:lang w:val="en-US"/>
        </w:rPr>
        <w:t xml:space="preserve"> considerably between individual</w:t>
      </w:r>
      <w:r>
        <w:rPr>
          <w:lang w:val="en-US"/>
        </w:rPr>
        <w:t xml:space="preserve">s </w:t>
      </w:r>
      <w:r w:rsidR="00324E69">
        <w:rPr>
          <w:lang w:val="en-US"/>
        </w:rPr>
        <w:fldChar w:fldCharType="begin" w:fldLock="1"/>
      </w:r>
      <w:r w:rsidR="0018425B">
        <w:rPr>
          <w:lang w:val="en-US"/>
        </w:rPr>
        <w:instrText>ADDIN CSL_CITATION { "citationItems" : [ { "id" : "ITEM-1", "itemData" : { "DOI" : "10.1056/NEJMoa1105482", "ISBN" : "1533-4406 (Electronic)\\r0028-4793 (Linking)", "ISSN" : "0028-4793", "PMID" : "21991892", "abstract" : "A key feature of chronic obstructive pulmonary disease (COPD) is an accelerated rate of decline in forced expiratory volume in 1 second (FEV(1)), but data on the variability and determinants of this change in patients who have established disease are scarce.", "author" : [ { "dropping-particle" : "", "family" : "Vestbo", "given" : "J\u00f8rgen", "non-dropping-particle" : "", "parse-names" : false, "suffix" : "" }, { "dropping-particle" : "", "family" : "Edwards", "given" : "Lisa D.", "non-dropping-particle" : "", "parse-names" : false, "suffix" : "" }, { "dropping-particle" : "", "family" : "Scanlon", "given" : "Paul D.", "non-dropping-particle" : "", "parse-names" : false, "suffix" : "" }, { "dropping-particle" : "", "family" : "Yates", "given" : "Julie C.", "non-dropping-particle" : "", "parse-names" : false, "suffix" : "" }, { "dropping-particle" : "", "family" : "Agusti", "given" : "Alvar", "non-dropping-particle" : "", "parse-names" : false, "suffix" : "" }, { "dropping-particle" : "", "family" : "Bakke", "given" : "Per", "non-dropping-particle" : "", "parse-names" : false, "suffix" : "" }, { "dropping-particle" : "", "family" : "Calverley", "given" : "Peter M.a.", "non-dropping-particle" : "", "parse-names" : false, "suffix" : "" }, { "dropping-particle" : "", "family" : "Celli", "given" : "Bartolome", "non-dropping-particle" : "", "parse-names" : false, "suffix" : "" }, { "dropping-particle" : "", "family" : "Coxson", "given" : "Harvey O.", "non-dropping-particle" : "", "parse-names" : false, "suffix" : "" }, { "dropping-particle" : "", "family" : "Crim", "given" : "Courtney", "non-dropping-particle" : "", "parse-names" : false, "suffix" : "" }, { "dropping-particle" : "", "family" : "Lomas", "given" : "David a.", "non-dropping-particle" : "", "parse-names" : false, "suffix" : "" }, { "dropping-particle" : "", "family" : "MacNee", "given" : "William", "non-dropping-particle" : "", "parse-names" : false, "suffix" : "" }, { "dropping-particle" : "", "family" : "Miller", "given" : "Bruce E.", "non-dropping-particle" : "", "parse-names" : false, "suffix" : "" }, { "dropping-particle" : "", "family" : "Silverman", "given" : "Edwin K.", "non-dropping-particle" : "", "parse-names" : false, "suffix" : "" }, { "dropping-particle" : "", "family" : "Tal-Singer", "given" : "Ruth", "non-dropping-particle" : "", "parse-names" : false, "suffix" : "" }, { "dropping-particle" : "", "family" : "Wouters", "given" : "Emiel", "non-dropping-particle" : "", "parse-names" : false, "suffix" : "" }, { "dropping-particle" : "", "family" : "Rennard", "given" : "Stephen I.", "non-dropping-particle" : "", "parse-names" : false, "suffix" : "" } ], "container-title" : "New England Journal of Medicine", "id" : "ITEM-1", "issue" : "13", "issued" : { "date-parts" : [ [ "2011" ] ] }, "page" : "1184-1192", "title" : "Changes in Forced Expiratory Volume in 1 Second over Time in COPD", "type" : "article-journal", "volume" : "365" }, "uris" : [ "http://www.mendeley.com/documents/?uuid=ec665db2-893e-4382-b930-a9ccafb8f5c2" ] }, { "id" : "ITEM-2", "itemData" : { "DOI" : "10.1186/1465-9921-11-122", "ISBN" : "1465-993X (Electronic)\\r1465-9921 (Linking)", "ISSN" : "1465-993X", "PMID" : "20831787", "abstract" : "Chronic obstructive pulmonary disease (COPD) is a complex condition with pulmonary and extra-pulmonary manifestations. This study describes the heterogeneity of COPD in a large and well characterised and controlled COPD cohort (ECLIPSE).", "author" : [ { "dropping-particle" : "", "family" : "Agusti", "given" : "Alvar", "non-dropping-particle" : "", "parse-names" : false, "suffix" : "" }, { "dropping-particle" : "", "family" : "Calverley", "given" : "Peter M a", "non-dropping-particle" : "", "parse-names" : false, "suffix" : "" }, { "dropping-particle" : "", "family" : "Celli", "given" : "Bartolome", "non-dropping-particle" : "", "parse-names" : false, "suffix" : "" }, { "dropping-particle" : "", "family" : "Coxson", "given" : "Harvey O", "non-dropping-particle" : "", "parse-names" : false, "suffix" : "" }, { "dropping-particle" : "", "family" : "Edwards", "given" : "Lisa D", "non-dropping-particle" : "", "parse-names" : false, "suffix" : "" }, { "dropping-particle" : "", "family" : "Lomas", "given" : "David a", "non-dropping-particle" : "", "parse-names" : false, "suffix" : "" }, { "dropping-particle" : "", "family" : "MacNee", "given" : "William", "non-dropping-particle" : "", "parse-names" : false, "suffix" : "" }, { "dropping-particle" : "", "family" : "Miller", "given" : "Bruce E", "non-dropping-particle" : "", "parse-names" : false, "suffix" : "" }, { "dropping-particle" : "", "family" : "Rennard", "given" : "Steve", "non-dropping-particle" : "", "parse-names" : false, "suffix" : "" }, { "dropping-particle" : "", "family" : "Silverman", "given" : "Edwin K", "non-dropping-particle" : "", "parse-names" : false, "suffix" : "" }, { "dropping-particle" : "", "family" : "Tal-Singer", "given" : "Ruth", "non-dropping-particle" : "", "parse-names" : false, "suffix" : "" }, { "dropping-particle" : "", "family" : "Wouters", "given" : "Emiel", "non-dropping-particle" : "", "parse-names" : false, "suffix" : "" }, { "dropping-particle" : "", "family" : "Yates", "given" : "Julie C", "non-dropping-particle" : "", "parse-names" : false, "suffix" : "" }, { "dropping-particle" : "", "family" : "Vestbo", "given" : "J\u00f8rgen", "non-dropping-particle" : "", "parse-names" : false, "suffix" : "" } ], "container-title" : "Respiratory research", "id" : "ITEM-2", "issue" : "3", "issued" : { "date-parts" : [ [ "2010" ] ] }, "page" : "122", "title" : "Characterisation of COPD heterogeneity in the ECLIPSE cohort.", "type" : "article-journal", "volume" : "11" }, "uris" : [ "http://www.mendeley.com/documents/?uuid=37e07075-6e6b-4d34-8a8f-3c33b029323d" ] } ], "mendeley" : { "formattedCitation" : "[3,4]", "plainTextFormattedCitation" : "[3,4]", "previouslyFormattedCitation" : "[3,4]" }, "properties" : { "noteIndex" : 0 }, "schema" : "https://github.com/citation-style-language/schema/raw/master/csl-citation.json" }</w:instrText>
      </w:r>
      <w:r w:rsidR="00324E69">
        <w:rPr>
          <w:lang w:val="en-US"/>
        </w:rPr>
        <w:fldChar w:fldCharType="separate"/>
      </w:r>
      <w:r w:rsidR="00EF5BD1" w:rsidRPr="00EF5BD1">
        <w:rPr>
          <w:noProof/>
          <w:lang w:val="en-US"/>
        </w:rPr>
        <w:t>[3,4]</w:t>
      </w:r>
      <w:r w:rsidR="00324E69">
        <w:rPr>
          <w:lang w:val="en-US"/>
        </w:rPr>
        <w:fldChar w:fldCharType="end"/>
      </w:r>
      <w:r>
        <w:rPr>
          <w:lang w:val="en-US"/>
        </w:rPr>
        <w:t xml:space="preserve"> and appears to </w:t>
      </w:r>
      <w:r w:rsidRPr="00AD10F1">
        <w:rPr>
          <w:lang w:val="en-US"/>
        </w:rPr>
        <w:t xml:space="preserve">depend on extrapulmonary </w:t>
      </w:r>
      <w:r>
        <w:rPr>
          <w:lang w:val="en-US"/>
        </w:rPr>
        <w:t>comorbidities</w:t>
      </w:r>
      <w:r w:rsidRPr="00AD10F1">
        <w:rPr>
          <w:lang w:val="en-US"/>
        </w:rPr>
        <w:t xml:space="preserve"> </w:t>
      </w:r>
      <w:r w:rsidR="00324E69">
        <w:rPr>
          <w:lang w:val="en-US"/>
        </w:rPr>
        <w:fldChar w:fldCharType="begin" w:fldLock="1"/>
      </w:r>
      <w:r w:rsidR="0018425B">
        <w:rPr>
          <w:lang w:val="en-US"/>
        </w:rPr>
        <w:instrText>ADDIN CSL_CITATION { "citationItems" : [ { "id" : "ITEM-1", "itemData" : { "DOI" : "10.1183/09031936.00061414", "ISSN" : "1399-3003", "PMID" : "25142481", "author" : [ { "dropping-particle" : "", "family" : "Gershon", "given" : "As", "non-dropping-particle" : "", "parse-names" : false, "suffix" : "" }, { "dropping-particle" : "", "family" : "Mecredy", "given" : "Gc", "non-dropping-particle" : "", "parse-names" : false, "suffix" : "" } ], "container-title" : "European \u2026", "id" : "ITEM-1", "issued" : { "date-parts" : [ [ "2014" ] ] }, "page" : "1-9", "title" : "Quantifying comorbidity in individuals with chronic obstructive pulmonary disease: a population study", "type" : "article-journal" }, "uris" : [ "http://www.mendeley.com/documents/?uuid=5927c7f8-357a-4c4c-8730-21d2cf840ccd" ] }, { "id" : "ITEM-2", "itemData" : { "DOI" : "10.1164/rccm.201209-1665OC", "ISBN" : "1073-449x", "ISSN" : "1073449X", "PMID" : "23392440", "abstract" : "RATIONALE: Comorbidities contribute to disease severity and mortality in patients with chronic obstructive pulmonary disease (COPD). Comorbidities have been studied individually and were mostly based on self-reports. The coexistence of objectively identified comorbidities and the role of low-grade systemic inflammation in the pathophysiology of COPD remain to be elucidated.\\n\\nOBJECTIVES: To cluster 13 clinically important objectively identified comorbidities, and to characterize the comorbidity clusters in terms of clinical outcomes and systemic inflammation.\\n\\nMETHODS: A total of 213 patients with COPD (FEV1, 51 \u00b1 17% predicted; men, 59%; age, 64 \u00b1 7 yr) were included prospectively. Comorbidities were based on well-known cut-offs identified in the peer-reviewed English literature. Systemic inflammatory biomarkers were determined in all patients. Self-organizing maps were used to generate comorbidity clusters.\\n\\nMEASUREMENTS AND MAIN RESULTS: A total of 97.7% of all patients had one or more comorbidities and 53.5% had four or more comorbidities. Five comorbidity clusters were identified: (1) less comorbidity, (2) cardiovascular, (3) cachectic, (4) metabolic, and (5) psychological. Comorbidity clusters differed in health status but were comparable with respect to disease severity. An increased inflammatory state was observed only for tumor necrosis factor (TNF) receptors in the metabolic cluster (geometric mean [lower and upper limit]; TNF-R1, 2,377 [1,850, 3,055] pg/ml, confidence, 98.5%; TNF-R2, 4,080 [3,115, 5,344] pg/ml, confidence, 98.8%) and only for IL-6 in the cardiovascular cluster (IL-6, 3.4 [1.8, 6.6] pg/ml; confidence, 99.8%).\\n\\nCONCLUSIONS: Multimorbidity is common in patients with COPD, and different comorbidity clusters can be identified. Low-grade systemic inflammation is mostly comparable among comorbidity clusters. Increasing knowledge on the interactions between comorbidities increases the understanding of their development and contributes to strategies for prevention or improved treatment.", "author" : [ { "dropping-particle" : "", "family" : "Vanfleteren", "given" : "Lowie E G W", "non-dropping-particle" : "", "parse-names" : false, "suffix" : "" }, { "dropping-particle" : "", "family" : "Spruit", "given" : "Martijn a.", "non-dropping-particle" : "", "parse-names" : false, "suffix" : "" }, { "dropping-particle" : "", "family" : "Groenen", "given" : "Miriam", "non-dropping-particle" : "", "parse-names" : false, "suffix" : "" }, { "dropping-particle" : "", "family" : "Gaffron", "given" : "Swetlana", "non-dropping-particle" : "", "parse-names" : false, "suffix" : "" }, { "dropping-particle" : "", "family" : "Empel", "given" : "Vanessa P M", "non-dropping-particle" : "Van", "parse-names" : false, "suffix" : "" }, { "dropping-particle" : "", "family" : "Bruijnzeel", "given" : "Piet L B", "non-dropping-particle" : "", "parse-names" : false, "suffix" : "" }, { "dropping-particle" : "", "family" : "Rutten", "given" : "Erica P a", "non-dropping-particle" : "", "parse-names" : false, "suffix" : "" }, { "dropping-particle" : "", "family" : "Roodt", "given" : "Jos Op T", "non-dropping-particle" : "", "parse-names" : false, "suffix" : "" }, { "dropping-particle" : "", "family" : "Wouters", "given" : "Emiel F M", "non-dropping-particle" : "", "parse-names" : false, "suffix" : "" }, { "dropping-particle" : "", "family" : "Franssen", "given" : "Frits M E", "non-dropping-particle" : "", "parse-names" : false, "suffix" : "" } ], "container-title" : "American Journal of Respiratory and Critical Care Medicine", "id" : "ITEM-2", "issue" : "7", "issued" : { "date-parts" : [ [ "2013" ] ] }, "page" : "728-735", "title" : "Clusters of comorbidities based on validated objective measurements and systemic inflammation in patients with chronic obstructive pulmonary disease", "type" : "article-journal", "volume" : "187" }, "uris" : [ "http://www.mendeley.com/documents/?uuid=dae6658e-87c3-4c74-8ff9-616635a80834" ] }, { "id" : "ITEM-3", "itemData" : { "author" : [ { "dropping-particle" : "", "family" : "Smith", "given" : "Miranda Caroline", "non-dropping-particle" : "", "parse-names" : false, "suffix" : "" }, { "dropping-particle" : "", "family" : "Wrobel", "given" : "Jeremy P", "non-dropping-particle" : "", "parse-names" : false, "suffix" : "" } ], "container-title" : "International journal of COPD", "id" : "ITEM-3", "issued" : { "date-parts" : [ [ "2014" ] ] }, "page" : "871-888", "title" : "Epidemiology and clinical impact of major comorbidities in patients with COPD", "type" : "article-journal", "volume" : "9" }, "uris" : [ "http://www.mendeley.com/documents/?uuid=4c118c82-2586-4584-957a-7c358905da2a" ] }, { "id" : "ITEM-4", "itemData" : { "DOI" : "10.1183/09059180.00008612", "ISBN" : "0905-9180", "ISSN" : "09059180", "PMID" : "24293462", "abstract" : "By 2020, chronic obstructive pulmonary disease (COPD) will be the third cause of mortality. Extrapulmonary comorbidities influence the prognosis of patients with COPD. Tobacco smoking is a common risk factor for many comorbidities, including coronary heart disease, heart failure and lung cancer. Comorbidities such as pulmonary artery disease and malnutrition are directly caused by COPD, whereas others, such as systemic venous thromboembolism, anxiety, depression, osteoporosis, obesity, metabolic syndrome, diabetes, sleep disturbance and anaemia, have no evident physiopathological relationship with COPD. The common ground between most of these extrapulmonary manifestations is chronic systemic inflammation. All of these diseases potentiate the morbidity of COPD, leading to increased hospitalisations and healthcare costs. They can frequently cause death, independently of respiratory failure. Comorbidities make the management of COPD difficult and need to be evaluated and treated adequately.", "author" : [ { "dropping-particle" : "", "family" : "Cavaill\u00e8s", "given" : "Arnaud", "non-dropping-particle" : "", "parse-names" : false, "suffix" : "" }, { "dropping-particle" : "", "family" : "Brinchault-Rabin", "given" : "Graziella", "non-dropping-particle" : "", "parse-names" : false, "suffix" : "" }, { "dropping-particle" : "", "family" : "Dixmier", "given" : "Adrien", "non-dropping-particle" : "", "parse-names" : false, "suffix" : "" }, { "dropping-particle" : "", "family" : "Goupil", "given" : "Fran\u00e7ois", "non-dropping-particle" : "", "parse-names" : false, "suffix" : "" }, { "dropping-particle" : "", "family" : "Gut-Gobert", "given" : "Christophe", "non-dropping-particle" : "", "parse-names" : false, "suffix" : "" }, { "dropping-particle" : "", "family" : "Marchand-Adam", "given" : "Sylvain", "non-dropping-particle" : "", "parse-names" : false, "suffix" : "" }, { "dropping-particle" : "", "family" : "Meurice", "given" : "Jean Claude", "non-dropping-particle" : "", "parse-names" : false, "suffix" : "" }, { "dropping-particle" : "", "family" : "Morel", "given" : "Hugues", "non-dropping-particle" : "", "parse-names" : false, "suffix" : "" }, { "dropping-particle" : "", "family" : "Person-Tacnet", "given" : "Christine", "non-dropping-particle" : "", "parse-names" : false, "suffix" : "" }, { "dropping-particle" : "", "family" : "Leroyer", "given" : "Christophe", "non-dropping-particle" : "", "parse-names" : false, "suffix" : "" }, { "dropping-particle" : "", "family" : "Diot", "given" : "Patrice", "non-dropping-particle" : "", "parse-names" : false, "suffix" : "" } ], "container-title" : "European Respiratory Review", "id" : "ITEM-4", "issue" : "130", "issued" : { "date-parts" : [ [ "2013" ] ] }, "page" : "454-475", "title" : "Comorbidities of COPD", "type" : "article-journal", "volume" : "22" }, "uris" : [ "http://www.mendeley.com/documents/?uuid=537cf1f7-1a55-4531-b90d-fccbcabd4a34" ] } ], "mendeley" : { "formattedCitation" : "[5\u20138]", "plainTextFormattedCitation" : "[5\u20138]", "previouslyFormattedCitation" : "[5\u20138]" }, "properties" : { "noteIndex" : 0 }, "schema" : "https://github.com/citation-style-language/schema/raw/master/csl-citation.json" }</w:instrText>
      </w:r>
      <w:r w:rsidR="00324E69">
        <w:rPr>
          <w:lang w:val="en-US"/>
        </w:rPr>
        <w:fldChar w:fldCharType="separate"/>
      </w:r>
      <w:r w:rsidR="00EF5BD1" w:rsidRPr="00EF5BD1">
        <w:rPr>
          <w:noProof/>
          <w:lang w:val="en-US"/>
        </w:rPr>
        <w:t>[5–8]</w:t>
      </w:r>
      <w:r w:rsidR="00324E69">
        <w:rPr>
          <w:lang w:val="en-US"/>
        </w:rPr>
        <w:fldChar w:fldCharType="end"/>
      </w:r>
      <w:r>
        <w:rPr>
          <w:lang w:val="en-US"/>
        </w:rPr>
        <w:t xml:space="preserve">, </w:t>
      </w:r>
      <w:r w:rsidRPr="00AD10F1">
        <w:rPr>
          <w:lang w:val="en-US"/>
        </w:rPr>
        <w:t xml:space="preserve">such as cardiovascular diseases </w:t>
      </w:r>
      <w:r w:rsidR="00324E69">
        <w:rPr>
          <w:lang w:val="en-US"/>
        </w:rPr>
        <w:fldChar w:fldCharType="begin" w:fldLock="1"/>
      </w:r>
      <w:r w:rsidR="0018425B">
        <w:rPr>
          <w:lang w:val="en-US"/>
        </w:rPr>
        <w:instrText>ADDIN CSL_CITATION { "citationItems" : [ { "id" : "ITEM-1", "itemData" : { "PMID" : "16230731", "author" : [ { "dropping-particle" : "", "family" : "Anthonisen", "given" : "Nicholas R.", "non-dropping-particle" : "", "parse-names" : false, "suffix" : "" }, { "dropping-particle" : "", "family" : "Skeans", "given" : "Melissa A.", "non-dropping-particle" : "", "parse-names" : false, "suffix" : "" }, { "dropping-particle" : "", "family" : "Wise", "given" : "Robert A.", "non-dropping-particle" : "", "parse-names" : false, "suffix" : "" }, { "dropping-particle" : "", "family" : "Manfreda", "given" : "Jure", "non-dropping-particle" : "", "parse-names" : false, "suffix" : "" }, { "dropping-particle" : "", "family" : "Kanner", "given" : "Richard E.", "non-dropping-particle" : "", "parse-names" : false, "suffix" : "" }, { "dropping-particle" : "", "family" : "Connett", "given" : "John E.", "non-dropping-particle" : "", "parse-names" : false, "suffix" : "" }, { "dropping-particle" : "", "family" : "Lung Health Study Research Group", "given" : "", "non-dropping-particle" : "", "parse-names" : false, "suffix" : "" } ], "container-title" : "Annals of internal medicine", "id" : "ITEM-1", "issue" : "4", "issued" : { "date-parts" : [ [ "2005" ] ] }, "page" : "234-239", "title" : "The effects of a smoking cessation intervention on 14.5-year mortality.", "type" : "article-journal", "volume" : "142" }, "uris" : [ "http://www.mendeley.com/documents/?uuid=4ea2c32f-0733-4767-a7ff-bf57a295d595" ] }, { "id" : "ITEM-2", "itemData" : { "DOI" : "10.1056/NEJMoa063070", "ISSN" : "1533-4406", "PMID" : "17314337", "abstract" : "BACKGROUND: Long-acting beta-agonists and inhaled corticosteroids are used to treat chronic obstructive pulmonary disease (COPD), but their effect on survival is unknown. METHODS: We conducted a randomized, double-blind trial comparing salmeterol at a dose of 50 microg plus fluticasone propionate at a dose of 500 microg twice daily (combination regimen), administered with a single inhaler, with placebo, salmeterol alone, or fluticasone propionate alone for a period of 3 years. The primary outcome was death from any cause for the comparison between the combination regimen and placebo; the frequency of exacerbations, health status, and spirometric values were also assessed. RESULTS: Of 6112 patients in the efficacy population, 875 died within 3 years after the start of the study treatment. All-cause mortality rates were 12.6% in the combination-therapy group, 15.2% in the placebo group, 13.5% in the salmeterol group, and 16.0% in the fluticasone group. The hazard ratio for death in the combination-therapy group, as compared with the placebo group, was 0.825 (95% confidence interval [CI], 0.681 to 1.002; P=0.052, adjusted for the interim analyses), corresponding to a difference of 2.6 percentage points or a reduction in the risk of death of 17.5%. The mortality rate for salmeterol alone or fluticasone propionate alone did not differ significantly from that for placebo. As compared with placebo, the combination regimen reduced the annual rate of exacerbations from 1.13 to 0.85 and improved health status and spirometric values (P&lt;0.001 for all comparisons with placebo). There was no difference in the incidence of ocular or bone side effects. The probability of having pneumonia reported as an adverse event was higher among patients receiving medications containing fluticasone propionate (19.6% in the combination-therapy group and 18.3% in the fluticasone group) than in the placebo group (12.3%, P&lt;0.001 for comparisons between these treatments and placebo). CONCLUSIONS: The reduction in death from all causes among patients with COPD in the combination-therapy group did not reach the predetermined level of statistical significance. There were significant benefits in all other outcomes among these patients. (ClinicalTrials.gov number, NCT00268216 [ClinicalTrials.gov].).", "author" : [ { "dropping-particle" : "", "family" : "Calverley", "given" : "Peter M A", "non-dropping-particle" : "", "parse-names" : false, "suffix" : "" }, { "dropping-particle" : "", "family" : "Anderson", "given" : "Julie A", "non-dropping-particle" : "", "parse-names" : false, "suffix" : "" }, { "dropping-particle" : "", "family" : "Celli", "given" : "Bartolome", "non-dropping-particle" : "", "parse-names" : false, "suffix" : "" }, { "dropping-particle" : "", "family" : "Ferguson", "given" : "Gary T", "non-dropping-particle" : "", "parse-names" : false, "suffix" : "" }, { "dropping-particle" : "", "family" : "Jenkins", "given" : "Christine", "non-dropping-particle" : "", "parse-names" : false, "suffix" : "" }, { "dropping-particle" : "", "family" : "Jones", "given" : "Paul W", "non-dropping-particle" : "", "parse-names" : false, "suffix" : "" }, { "dropping-particle" : "", "family" : "Yates", "given" : "Julie C", "non-dropping-particle" : "", "parse-names" : false, "suffix" : "" }, { "dropping-particle" : "", "family" : "Vestbo", "given" : "J\u00f8rgen", "non-dropping-particle" : "", "parse-names" : false, "suffix" : "" } ], "container-title" : "The New England journal of medicine", "id" : "ITEM-2", "issue" : "8", "issued" : { "date-parts" : [ [ "2007" ] ] }, "page" : "775-789", "title" : "Salmeterol and fluticasone propionate and survival in chronic obstructive pulmonary disease.", "type" : "article-journal", "volume" : "356" }, "uris" : [ "http://www.mendeley.com/documents/?uuid=382f9585-e867-4fb6-9c26-ad36cbd98f51" ] } ], "mendeley" : { "formattedCitation" : "[9,10]", "plainTextFormattedCitation" : "[9,10]", "previouslyFormattedCitation" : "[9,10]" }, "properties" : { "noteIndex" : 0 }, "schema" : "https://github.com/citation-style-language/schema/raw/master/csl-citation.json" }</w:instrText>
      </w:r>
      <w:r w:rsidR="00324E69">
        <w:rPr>
          <w:lang w:val="en-US"/>
        </w:rPr>
        <w:fldChar w:fldCharType="separate"/>
      </w:r>
      <w:r w:rsidR="00EF5BD1" w:rsidRPr="00EF5BD1">
        <w:rPr>
          <w:noProof/>
          <w:lang w:val="en-US"/>
        </w:rPr>
        <w:t>[9,10]</w:t>
      </w:r>
      <w:r w:rsidR="00324E69">
        <w:rPr>
          <w:lang w:val="en-US"/>
        </w:rPr>
        <w:fldChar w:fldCharType="end"/>
      </w:r>
      <w:r w:rsidR="00324E69">
        <w:rPr>
          <w:lang w:val="en-US"/>
        </w:rPr>
        <w:t>,</w:t>
      </w:r>
      <w:r w:rsidRPr="00AD10F1">
        <w:rPr>
          <w:lang w:val="en-US"/>
        </w:rPr>
        <w:t xml:space="preserve"> </w:t>
      </w:r>
      <w:r>
        <w:rPr>
          <w:lang w:val="en-US"/>
        </w:rPr>
        <w:t xml:space="preserve">muscle weakness and </w:t>
      </w:r>
      <w:r w:rsidR="007D4150">
        <w:rPr>
          <w:lang w:val="en-US"/>
        </w:rPr>
        <w:t>wasting</w:t>
      </w:r>
      <w:r w:rsidRPr="00AD10F1">
        <w:rPr>
          <w:lang w:val="en-US"/>
        </w:rPr>
        <w:t xml:space="preserve"> </w:t>
      </w:r>
      <w:r w:rsidR="00324E69">
        <w:rPr>
          <w:lang w:val="en-US"/>
        </w:rPr>
        <w:fldChar w:fldCharType="begin" w:fldLock="1"/>
      </w:r>
      <w:r w:rsidR="0018425B">
        <w:rPr>
          <w:lang w:val="en-US"/>
        </w:rPr>
        <w:instrText>ADDIN CSL_CITATION { "citationItems" : [ { "id" : "ITEM-1", "itemData" : { "DOI" : "10.1164/rccm.200506-969OC", "ISSN" : "1073-449X", "author" : [ { "dropping-particle" : "", "family" : "Vestbo", "given" : "J.", "non-dropping-particle" : "", "parse-names" : false, "suffix" : "" }, { "dropping-particle" : "", "family" : "Prescott", "given" : "Eva", "non-dropping-particle" : "", "parse-names" : false, "suffix" : "" }, { "dropping-particle" : "", "family" : "Almdal", "given" : "Thomas", "non-dropping-particle" : "", "parse-names" : false, "suffix" : "" }, { "dropping-particle" : "", "family" : "Dahl", "given" : "Morten", "non-dropping-particle" : "", "parse-names" : false, "suffix" : "" }, { "dropping-particle" : "", "family" : "Nordestgaard", "given" : "Borge G.", "non-dropping-particle" : "", "parse-names" : false, "suffix" : "" }, { "dropping-particle" : "", "family" : "Andersen", "given" : "Teis", "non-dropping-particle" : "", "parse-names" : false, "suffix" : "" }, { "dropping-particle" : "", "family" : "Sorensen", "given" : "Thorkild I. A.", "non-dropping-particle" : "", "parse-names" : false, "suffix" : "" }, { "dropping-particle" : "", "family" : "Lange", "given" : "Peter", "non-dropping-particle" : "", "parse-names" : false, "suffix" : "" } ], "container-title" : "American Journal of Respiratory and Critical Care Medicine", "id" : "ITEM-1", "issued" : { "date-parts" : [ [ "2005" ] ] }, "page" : "79-83", "title" : "Body Mass, Fat Free Body Mass and Prognosis in COPD Patients from a Random Population Sample", "type" : "article-journal", "volume" : "173" }, "uris" : [ "http://www.mendeley.com/documents/?uuid=fecd455d-1300-4fe2-8245-d392ecef654e" ] } ], "mendeley" : { "formattedCitation" : "[11]", "plainTextFormattedCitation" : "[11]", "previouslyFormattedCitation" : "[11]" }, "properties" : { "noteIndex" : 0 }, "schema" : "https://github.com/citation-style-language/schema/raw/master/csl-citation.json" }</w:instrText>
      </w:r>
      <w:r w:rsidR="00324E69">
        <w:rPr>
          <w:lang w:val="en-US"/>
        </w:rPr>
        <w:fldChar w:fldCharType="separate"/>
      </w:r>
      <w:r w:rsidR="00EF5BD1" w:rsidRPr="00EF5BD1">
        <w:rPr>
          <w:noProof/>
          <w:lang w:val="en-US"/>
        </w:rPr>
        <w:t>[11]</w:t>
      </w:r>
      <w:r w:rsidR="00324E69">
        <w:rPr>
          <w:lang w:val="en-US"/>
        </w:rPr>
        <w:fldChar w:fldCharType="end"/>
      </w:r>
      <w:r w:rsidRPr="00AD10F1">
        <w:rPr>
          <w:lang w:val="en-US"/>
        </w:rPr>
        <w:t>, depression</w:t>
      </w:r>
      <w:r>
        <w:rPr>
          <w:lang w:val="en-US"/>
        </w:rPr>
        <w:t xml:space="preserve"> or </w:t>
      </w:r>
      <w:r w:rsidRPr="00AD10F1">
        <w:rPr>
          <w:lang w:val="en-US"/>
        </w:rPr>
        <w:t xml:space="preserve">anxiety </w:t>
      </w:r>
      <w:r w:rsidR="00324E69">
        <w:rPr>
          <w:lang w:val="en-US"/>
        </w:rPr>
        <w:fldChar w:fldCharType="begin" w:fldLock="1"/>
      </w:r>
      <w:r w:rsidR="0018425B">
        <w:rPr>
          <w:lang w:val="en-US"/>
        </w:rPr>
        <w:instrText>ADDIN CSL_CITATION { "citationItems" : [ { "id" : "ITEM-1", "itemData" : { "DOI" : "10.1001/archinte.167.1.60.", "author" : [ { "dropping-particle" : "", "family" : "Ng", "given" : "T", "non-dropping-particle" : "", "parse-names" : false, "suffix" : "" }, { "dropping-particle" : "", "family" : "Mathew", "given" : "N", "non-dropping-particle" : "", "parse-names" : false, "suffix" : "" }, { "dropping-particle" : "", "family" : "Tan", "given" : "W", "non-dropping-particle" : "", "parse-names" : false, "suffix" : "" }, { "dropping-particle" : "", "family" : "Cao", "given" : "Z", "non-dropping-particle" : "", "parse-names" : false, "suffix" : "" }, { "dropping-particle" : "", "family" : "Ong", "given" : "K", "non-dropping-particle" : "", "parse-names" : false, "suffix" : "" }, { "dropping-particle" : "", "family" : "Eng", "given" : "P", "non-dropping-particle" : "", "parse-names" : false, "suffix" : "" } ], "container-title" : "Arch Intern Med", "id" : "ITEM-1", "issued" : { "date-parts" : [ [ "2007" ] ] }, "page" : "60-67", "title" : "Depressive Symptoms and Chronic Obstructive Pulmonary Disease", "type" : "article-journal", "volume" : "167" }, "uris" : [ "http://www.mendeley.com/documents/?uuid=f074d9ad-ce01-4e0a-954d-aebe770eb79c" ] } ], "mendeley" : { "formattedCitation" : "[12]", "plainTextFormattedCitation" : "[12]", "previouslyFormattedCitation" : "[12]" }, "properties" : { "noteIndex" : 0 }, "schema" : "https://github.com/citation-style-language/schema/raw/master/csl-citation.json" }</w:instrText>
      </w:r>
      <w:r w:rsidR="00324E69">
        <w:rPr>
          <w:lang w:val="en-US"/>
        </w:rPr>
        <w:fldChar w:fldCharType="separate"/>
      </w:r>
      <w:r w:rsidR="00EF5BD1" w:rsidRPr="00EF5BD1">
        <w:rPr>
          <w:noProof/>
          <w:lang w:val="en-US"/>
        </w:rPr>
        <w:t>[12]</w:t>
      </w:r>
      <w:r w:rsidR="00324E69">
        <w:rPr>
          <w:lang w:val="en-US"/>
        </w:rPr>
        <w:fldChar w:fldCharType="end"/>
      </w:r>
      <w:r>
        <w:rPr>
          <w:lang w:val="en-US"/>
        </w:rPr>
        <w:t xml:space="preserve">, osteoporosis </w:t>
      </w:r>
      <w:r w:rsidR="00324E69">
        <w:rPr>
          <w:lang w:val="en-US"/>
        </w:rPr>
        <w:fldChar w:fldCharType="begin" w:fldLock="1"/>
      </w:r>
      <w:r w:rsidR="0018425B">
        <w:rPr>
          <w:lang w:val="en-US"/>
        </w:rPr>
        <w:instrText>ADDIN CSL_CITATION { "citationItems" : [ { "id" : "ITEM-1", "itemData" : { "DOI" : "10.1183/09031936.03.00004609", "ISSN" : "0903-1936", "PMID" : "21250492", "abstract" : "Patients with chronic obstructive pulmonary disease (COPD) are at increased risk of osteoporosis because of their age, limited physical activity, low body mass index, smoking, hypogonadism, malnutrition, and use of corticosteroids. Systemic inflammation represents an additional pathomechanism contributing to the development of osteoporosis in COPD patients. Males in their mid to late 60s with a smoking history of greater than 60 pack-years have a prevalence rate of vertebral fractures similar to, and possibly greater than, postmenopausal women greater than or equal to 65 years old: in patients with severe COPD, up to 50-70% have osteoporosis or osteopenia, and up to 24-30% have compression vertebral fractures. Correlates of osteoporosis in COPD are mainly measures of body composition, disease severity and the use of corticosteroids, although causality has not been proven. Systemic corticosteroids remain the most common cause of drug-related osteoporosis, and a meta-analysis concluded that the use of more than 6.25 mg prednisone daily led to decreased bone mineral density (BMD) and increased fracture risk. In contrast, the effects of the long-term use of inhaled corticosteroids on BMD remain debatable. Effects of treatment of osteoporosis have not been investigated in samples consisting of COPD patients only but the recommendations follow the general recommendations for the diagnosis and treatment of osteoporosis. Early recognition of BMD loss is essential, and assumes close interdisciplinary cooperation between respirologists and reumatologists. Longitudinal follow-up to assess determinants of osteoporosis in COPD and randomised placebo-controlled trials on the effects of treatment of osteoporosis in patients with COPD only are warranted. In the future, novel therapeutical strategies such as monoclonal antibodies against osteoclasts activators may prove their beneficial effects in the treatment of COPD-related osteoporosis.", "author" : [ { "dropping-particle" : "", "family" : "Sarkar", "given" : "Malay", "non-dropping-particle" : "", "parse-names" : false, "suffix" : "" }, { "dropping-particle" : "", "family" : "Bhardwaj", "given" : "Rajeev", "non-dropping-particle" : "", "parse-names" : false, "suffix" : "" }, { "dropping-particle" : "", "family" : "Madabhavi", "given" : "Irappa", "non-dropping-particle" : "", "parse-names" : false, "suffix" : "" }, { "dropping-particle" : "", "family" : "Khatana", "given" : "Jasmin", "non-dropping-particle" : "", "parse-names" : false, "suffix" : "" } ], "container-title" : "Clinical Medicine Insights: Circulatory, Respiratory and Pulmonary Medicine", "id" : "ITEM-1", "issued" : { "date-parts" : [ [ "2015" ] ] }, "page" : "5-21", "title" : "Osteoporosis in chronic obstructive pulmonary disease", "type" : "article-journal", "volume" : "9" }, "uris" : [ "http://www.mendeley.com/documents/?uuid=2b1bc5de-5640-4fac-aba9-07653f7bb91e" ] } ], "mendeley" : { "formattedCitation" : "[13]", "plainTextFormattedCitation" : "[13]", "previouslyFormattedCitation" : "[13]" }, "properties" : { "noteIndex" : 0 }, "schema" : "https://github.com/citation-style-language/schema/raw/master/csl-citation.json" }</w:instrText>
      </w:r>
      <w:r w:rsidR="00324E69">
        <w:rPr>
          <w:lang w:val="en-US"/>
        </w:rPr>
        <w:fldChar w:fldCharType="separate"/>
      </w:r>
      <w:r w:rsidR="00EF5BD1" w:rsidRPr="00EF5BD1">
        <w:rPr>
          <w:noProof/>
          <w:lang w:val="en-US"/>
        </w:rPr>
        <w:t>[13]</w:t>
      </w:r>
      <w:r w:rsidR="00324E69">
        <w:rPr>
          <w:lang w:val="en-US"/>
        </w:rPr>
        <w:fldChar w:fldCharType="end"/>
      </w:r>
      <w:r w:rsidR="00324E69">
        <w:rPr>
          <w:lang w:val="en-US"/>
        </w:rPr>
        <w:t xml:space="preserve"> </w:t>
      </w:r>
      <w:r>
        <w:rPr>
          <w:lang w:val="en-US"/>
        </w:rPr>
        <w:t>and metabolic disorders</w:t>
      </w:r>
      <w:r w:rsidR="00EF5BD1">
        <w:rPr>
          <w:lang w:val="en-US"/>
        </w:rPr>
        <w:t xml:space="preserve"> </w:t>
      </w:r>
      <w:r w:rsidR="00EF5BD1">
        <w:rPr>
          <w:lang w:val="en-US"/>
        </w:rPr>
        <w:fldChar w:fldCharType="begin" w:fldLock="1"/>
      </w:r>
      <w:r w:rsidR="0018425B">
        <w:rPr>
          <w:lang w:val="en-US"/>
        </w:rPr>
        <w:instrText>ADDIN CSL_CITATION { "citationItems" : [ { "id" : "ITEM-1", "itemData" : { "DOI" : "10.1186/1475-2840-11-132", "ISSN" : "1475-2840", "PMID" : "23101436", "abstract" : "Chronic obstructive pulmonary disease, metabolic syndrome and diabetes mellitus are common and underdiagnosed medical conditions. It was predicted that chronic obstructive pulmonary disease will be the third leading cause of death worldwide by 2020. The healthcare burden of this disease is even greater if we consider the significant impact of chronic obstructive pulmonary disease on the cardiovascular morbidity and mortality. Chronic obstructive pulmonary disease may be considered as a novel risk factor for new onset type 2 diabetes mellitus via multiple pathophysiological alterations such as: inflammation and oxidative stress, insulin resistance, weight gain and alterations in metabolism of adipokines. On the other hand, diabetes may act as an independent factor, negatively affecting pulmonary structure and function. Diabetes is associated with an increased risk of pulmonary infections, disease exacerbations and worsened COPD outcomes. On the top of that, coexistent OSA may increase the risk for type 2 DM in some individuals. The current scientific data necessitate a greater outlook on chronic obstructive pulmonary disease and chronic obstructive pulmonary disease may be viewed as a risk factor for the new onset type 2 diabetes mellitus. Conversely, both types of diabetes mellitus should be viewed as strong contributing factors for the development of obstructive lung disease. Such approach can potentially improve the outcomes and medical control for both conditions, and, thus, decrease the healthcare burden of these major medical problems.", "author" : [ { "dropping-particle" : "", "family" : "Mirrakhimov", "given" : "Aibek E", "non-dropping-particle" : "", "parse-names" : false, "suffix" : "" } ], "container-title" : "Cardiovascular Diabetology", "id" : "ITEM-1", "issue" : "1", "issued" : { "date-parts" : [ [ "2012" ] ] }, "page" : "132", "publisher" : "Cardiovascular Diabetology", "title" : "Chronic obstructive pulmonary disease and glucose metabolism: a bitter sweet symphony", "type" : "article-journal", "volume" : "11" }, "uris" : [ "http://www.mendeley.com/documents/?uuid=2324690e-cfe2-47c2-ade1-ee4fb5e2d179" ] } ], "mendeley" : { "formattedCitation" : "[14]", "plainTextFormattedCitation" : "[14]", "previouslyFormattedCitation" : "[14]" }, "properties" : { "noteIndex" : 0 }, "schema" : "https://github.com/citation-style-language/schema/raw/master/csl-citation.json" }</w:instrText>
      </w:r>
      <w:r w:rsidR="00EF5BD1">
        <w:rPr>
          <w:lang w:val="en-US"/>
        </w:rPr>
        <w:fldChar w:fldCharType="separate"/>
      </w:r>
      <w:r w:rsidR="00EF5BD1" w:rsidRPr="00EF5BD1">
        <w:rPr>
          <w:noProof/>
          <w:lang w:val="en-US"/>
        </w:rPr>
        <w:t>[14]</w:t>
      </w:r>
      <w:r w:rsidR="00EF5BD1">
        <w:rPr>
          <w:lang w:val="en-US"/>
        </w:rPr>
        <w:fldChar w:fldCharType="end"/>
      </w:r>
      <w:r w:rsidRPr="00AD10F1">
        <w:rPr>
          <w:lang w:val="en-US"/>
        </w:rPr>
        <w:t xml:space="preserve">. </w:t>
      </w:r>
      <w:r w:rsidR="007D4150">
        <w:rPr>
          <w:lang w:val="en-US"/>
        </w:rPr>
        <w:t>T</w:t>
      </w:r>
      <w:r w:rsidRPr="00AD10F1">
        <w:rPr>
          <w:lang w:val="en-US"/>
        </w:rPr>
        <w:t xml:space="preserve">he majority of deceased COPD patients did not die </w:t>
      </w:r>
      <w:r>
        <w:rPr>
          <w:lang w:val="en-US"/>
        </w:rPr>
        <w:t xml:space="preserve">directly </w:t>
      </w:r>
      <w:r w:rsidRPr="00AD10F1">
        <w:rPr>
          <w:lang w:val="en-US"/>
        </w:rPr>
        <w:t xml:space="preserve">from their pulmonary disease, but from other conditions </w:t>
      </w:r>
      <w:r w:rsidR="00EF5BD1">
        <w:rPr>
          <w:lang w:val="en-US"/>
        </w:rPr>
        <w:fldChar w:fldCharType="begin" w:fldLock="1"/>
      </w:r>
      <w:r w:rsidR="0018425B">
        <w:rPr>
          <w:lang w:val="en-US"/>
        </w:rPr>
        <w:instrText>ADDIN CSL_CITATION { "citationItems" : [ { "id" : "ITEM-1", "itemData" : { "DOI" : "10.1016/S0140-6736(11)61295-6", "ISSN" : "01406736", "PMID" : "21907867", "abstract" : "Chronic obstructive pulmonary disease (COPD) is a chronic disorder with substantial comorbidity and major effects attributable to the high morbidity and mortality rates. Despite an increasing evidence base, some important controversies in COPD management still exist. The classic way to define COPD has been based on spirometric criteria, but more relevant diagnostic methods are needed that can be used to describe COPD severity and comorbidity. Initiation of interventions earlier in the natural history of the disease to slow disease progression is debatable, there are many controversies about the role of inhaled corticosteroids in the management of COPD, and long-term antibiotics for prevention of exacerbation have had a resurgence in interest. Novel therapeutic drugs are urgently needed for optimum management of the acute COPD exacerbation. COPD is a complex disease and consists of several clinically relevant phenotypes that in future will guide its management. ?? 2011 Elsevier Ltd.", "author" : [ { "dropping-particle" : "", "family" : "Rabe", "given" : "Klaus F.", "non-dropping-particle" : "", "parse-names" : false, "suffix" : "" }, { "dropping-particle" : "", "family" : "Wedzicha", "given" : "Jadwiga a.", "non-dropping-particle" : "", "parse-names" : false, "suffix" : "" } ], "container-title" : "The Lancet", "id" : "ITEM-1", "issue" : "9795", "issued" : { "date-parts" : [ [ "2011" ] ] }, "page" : "1038-1047", "publisher" : "Elsevier Ltd", "title" : "Controversies in treatment of chronic obstructive pulmonary disease", "type" : "article-journal", "volume" : "378" }, "uris" : [ "http://www.mendeley.com/documents/?uuid=2d067e30-e1ae-4cd8-9544-c6b08bc8cb84" ] } ], "mendeley" : { "formattedCitation" : "[15]", "plainTextFormattedCitation" : "[15]", "previouslyFormattedCitation" : "[15]" }, "properties" : { "noteIndex" : 0 }, "schema" : "https://github.com/citation-style-language/schema/raw/master/csl-citation.json" }</w:instrText>
      </w:r>
      <w:r w:rsidR="00EF5BD1">
        <w:rPr>
          <w:lang w:val="en-US"/>
        </w:rPr>
        <w:fldChar w:fldCharType="separate"/>
      </w:r>
      <w:r w:rsidR="00EF5BD1" w:rsidRPr="00EF5BD1">
        <w:rPr>
          <w:noProof/>
          <w:lang w:val="en-US"/>
        </w:rPr>
        <w:t>[15]</w:t>
      </w:r>
      <w:r w:rsidR="00EF5BD1">
        <w:rPr>
          <w:lang w:val="en-US"/>
        </w:rPr>
        <w:fldChar w:fldCharType="end"/>
      </w:r>
      <w:r w:rsidRPr="00AD10F1">
        <w:rPr>
          <w:lang w:val="en-US"/>
        </w:rPr>
        <w:t xml:space="preserve">. It is </w:t>
      </w:r>
      <w:r w:rsidR="00DE1443">
        <w:rPr>
          <w:lang w:val="en-US"/>
        </w:rPr>
        <w:t xml:space="preserve">not sufficiently </w:t>
      </w:r>
      <w:r w:rsidRPr="00AD10F1">
        <w:rPr>
          <w:lang w:val="en-US"/>
        </w:rPr>
        <w:t xml:space="preserve">known, whether these conditions are independent disorders induced by the same </w:t>
      </w:r>
      <w:r>
        <w:rPr>
          <w:lang w:val="en-US"/>
        </w:rPr>
        <w:t>risk factors</w:t>
      </w:r>
      <w:r w:rsidRPr="00AD10F1">
        <w:rPr>
          <w:lang w:val="en-US"/>
        </w:rPr>
        <w:t xml:space="preserve"> (</w:t>
      </w:r>
      <w:r>
        <w:rPr>
          <w:lang w:val="en-US"/>
        </w:rPr>
        <w:t xml:space="preserve">e.g. </w:t>
      </w:r>
      <w:r w:rsidRPr="00AD10F1">
        <w:rPr>
          <w:lang w:val="en-US"/>
        </w:rPr>
        <w:t>smoking</w:t>
      </w:r>
      <w:r>
        <w:rPr>
          <w:lang w:val="en-US"/>
        </w:rPr>
        <w:t>),</w:t>
      </w:r>
      <w:r w:rsidRPr="00AD10F1">
        <w:rPr>
          <w:lang w:val="en-US"/>
        </w:rPr>
        <w:t xml:space="preserve"> or </w:t>
      </w:r>
      <w:r>
        <w:rPr>
          <w:lang w:val="en-US"/>
        </w:rPr>
        <w:t>whether</w:t>
      </w:r>
      <w:r w:rsidRPr="00AD10F1">
        <w:rPr>
          <w:lang w:val="en-US"/>
        </w:rPr>
        <w:t xml:space="preserve"> they </w:t>
      </w:r>
      <w:r w:rsidR="00DE1443">
        <w:rPr>
          <w:lang w:val="en-US"/>
        </w:rPr>
        <w:t>are induced and</w:t>
      </w:r>
      <w:r w:rsidRPr="00AD10F1">
        <w:rPr>
          <w:lang w:val="en-US"/>
        </w:rPr>
        <w:t xml:space="preserve"> promoted by the lung disease. </w:t>
      </w:r>
      <w:r w:rsidR="00DE1443">
        <w:rPr>
          <w:lang w:val="en-US"/>
        </w:rPr>
        <w:t>S</w:t>
      </w:r>
      <w:r>
        <w:rPr>
          <w:lang w:val="en-US"/>
        </w:rPr>
        <w:t>ystemic inflam</w:t>
      </w:r>
      <w:r w:rsidRPr="00AD10F1">
        <w:rPr>
          <w:lang w:val="en-US"/>
        </w:rPr>
        <w:t xml:space="preserve">mation </w:t>
      </w:r>
      <w:r w:rsidR="00DE1443">
        <w:rPr>
          <w:lang w:val="en-US"/>
        </w:rPr>
        <w:t>has been suggested to</w:t>
      </w:r>
      <w:r w:rsidR="00DE1443" w:rsidRPr="00AD10F1">
        <w:rPr>
          <w:lang w:val="en-US"/>
        </w:rPr>
        <w:t xml:space="preserve"> </w:t>
      </w:r>
      <w:r>
        <w:rPr>
          <w:lang w:val="en-US"/>
        </w:rPr>
        <w:t>mediate</w:t>
      </w:r>
      <w:r w:rsidRPr="00AD10F1">
        <w:rPr>
          <w:lang w:val="en-US"/>
        </w:rPr>
        <w:t xml:space="preserve"> between the lung </w:t>
      </w:r>
      <w:r>
        <w:rPr>
          <w:lang w:val="en-US"/>
        </w:rPr>
        <w:t>disorder</w:t>
      </w:r>
      <w:r w:rsidRPr="00AD10F1">
        <w:rPr>
          <w:lang w:val="en-US"/>
        </w:rPr>
        <w:t xml:space="preserve"> an</w:t>
      </w:r>
      <w:r w:rsidR="00EF5BD1">
        <w:rPr>
          <w:lang w:val="en-US"/>
        </w:rPr>
        <w:t xml:space="preserve">d other organ manifestations </w:t>
      </w:r>
      <w:r w:rsidR="00EF5BD1">
        <w:rPr>
          <w:lang w:val="en-US"/>
        </w:rPr>
        <w:fldChar w:fldCharType="begin" w:fldLock="1"/>
      </w:r>
      <w:r w:rsidR="0018425B">
        <w:rPr>
          <w:lang w:val="en-US"/>
        </w:rPr>
        <w:instrText>ADDIN CSL_CITATION { "citationItems" : [ { "id" : "ITEM-1", "itemData" : { "DOI" : "10.1183/09031936.00128008", "ISBN" : "1399-3003 (Electronic)\\n0903-1936 (Linking)", "ISSN" : "09031936", "PMID" : "19407051", "abstract" : "Increasing evidence indicates that chronic obstructive pulmonary disease (COPD) is a complex disease involving more than airflow obstruction. Airflow obstruction has profound effects on cardiac function and gas exchange with systemic consequences. In addition, as COPD results from inflammation and/or alterations in repair mechanisms, the \"spill-over\" of inflammatory mediators into the circulation may result in important systemic manifestations of the disease, such as skeletal muscle wasting and cachexia. Systemic inflammation may also initiate or worsen comorbid diseases, such as ischaemic heart disease, heart failure, osteoporosis, normocytic anaemia, lung cancer, depression and diabetes. Comorbid diseases potentiate the morbidity of COPD, leading to increased hospitalisations, mortality and healthcare costs. Comorbidities complicate the management of COPD and need to be evaluated carefully. Current therapies for comorbid diseases, such as statins and peroxisome proliferator-activated receptor-agonists, may provide unexpected benefits for COPD patients. Treatment of COPD inflammation may concomitantly treat systemic inflammation and associated comorbidities. However, new broad-spectrum anti-inflammatory treatments, such as phosphodiesterase 4 inhibitors, have significant side-effects so it may be necessary to develop inhaled drugs in the future. Another approach is the reversal of corticosteroid resistance, for example with effective antioxidants. More research is needed on COPD comorbidities and their treatment.", "author" : [ { "dropping-particle" : "", "family" : "Barnes", "given" : "P. J.", "non-dropping-particle" : "", "parse-names" : false, "suffix" : "" }, { "dropping-particle" : "", "family" : "Celli", "given" : "B. R.", "non-dropping-particle" : "", "parse-names" : false, "suffix" : "" } ], "container-title" : "European Respiratory Journal", "id" : "ITEM-1", "issue" : "5", "issued" : { "date-parts" : [ [ "2009" ] ] }, "page" : "1165-1185", "title" : "Systemic manifestations and comorbidities of COPD", "type" : "article-journal", "volume" : "33" }, "uris" : [ "http://www.mendeley.com/documents/?uuid=8da9eeac-908f-4840-b1d0-7855c9859445" ] } ], "mendeley" : { "formattedCitation" : "[16]", "plainTextFormattedCitation" : "[16]", "previouslyFormattedCitation" : "[16]" }, "properties" : { "noteIndex" : 0 }, "schema" : "https://github.com/citation-style-language/schema/raw/master/csl-citation.json" }</w:instrText>
      </w:r>
      <w:r w:rsidR="00EF5BD1">
        <w:rPr>
          <w:lang w:val="en-US"/>
        </w:rPr>
        <w:fldChar w:fldCharType="separate"/>
      </w:r>
      <w:r w:rsidR="00EF5BD1" w:rsidRPr="00EF5BD1">
        <w:rPr>
          <w:noProof/>
          <w:lang w:val="en-US"/>
        </w:rPr>
        <w:t>[16]</w:t>
      </w:r>
      <w:r w:rsidR="00EF5BD1">
        <w:rPr>
          <w:lang w:val="en-US"/>
        </w:rPr>
        <w:fldChar w:fldCharType="end"/>
      </w:r>
      <w:r>
        <w:rPr>
          <w:lang w:val="en-US"/>
        </w:rPr>
        <w:t xml:space="preserve"> but</w:t>
      </w:r>
      <w:r w:rsidRPr="00AD10F1">
        <w:rPr>
          <w:lang w:val="en-US"/>
        </w:rPr>
        <w:t xml:space="preserve"> it is not </w:t>
      </w:r>
      <w:r w:rsidR="00DE1443">
        <w:rPr>
          <w:lang w:val="en-US"/>
        </w:rPr>
        <w:t>clarified</w:t>
      </w:r>
      <w:r w:rsidRPr="00AD10F1">
        <w:rPr>
          <w:lang w:val="en-US"/>
        </w:rPr>
        <w:t xml:space="preserve"> </w:t>
      </w:r>
      <w:r>
        <w:rPr>
          <w:lang w:val="en-US"/>
        </w:rPr>
        <w:t>whether</w:t>
      </w:r>
      <w:r w:rsidRPr="00AD10F1">
        <w:rPr>
          <w:lang w:val="en-US"/>
        </w:rPr>
        <w:t xml:space="preserve"> </w:t>
      </w:r>
      <w:r w:rsidR="00FA4D3F">
        <w:rPr>
          <w:lang w:val="en-US"/>
        </w:rPr>
        <w:t>this</w:t>
      </w:r>
      <w:r w:rsidR="00FA4D3F" w:rsidRPr="00AD10F1">
        <w:rPr>
          <w:lang w:val="en-US"/>
        </w:rPr>
        <w:t xml:space="preserve"> </w:t>
      </w:r>
      <w:r>
        <w:rPr>
          <w:lang w:val="en-US"/>
        </w:rPr>
        <w:t>provides</w:t>
      </w:r>
      <w:r w:rsidRPr="00AD10F1">
        <w:rPr>
          <w:lang w:val="en-US"/>
        </w:rPr>
        <w:t xml:space="preserve"> </w:t>
      </w:r>
      <w:r>
        <w:rPr>
          <w:lang w:val="en-US"/>
        </w:rPr>
        <w:t xml:space="preserve">a </w:t>
      </w:r>
      <w:r w:rsidRPr="00AD10F1">
        <w:rPr>
          <w:lang w:val="en-US"/>
        </w:rPr>
        <w:t xml:space="preserve">causative </w:t>
      </w:r>
      <w:r>
        <w:rPr>
          <w:lang w:val="en-US"/>
        </w:rPr>
        <w:t xml:space="preserve">link </w:t>
      </w:r>
      <w:r w:rsidRPr="00AD10F1">
        <w:rPr>
          <w:lang w:val="en-US"/>
        </w:rPr>
        <w:t xml:space="preserve">or </w:t>
      </w:r>
      <w:r>
        <w:rPr>
          <w:lang w:val="en-US"/>
        </w:rPr>
        <w:t xml:space="preserve">predominantly </w:t>
      </w:r>
      <w:r w:rsidR="00DE1443">
        <w:rPr>
          <w:lang w:val="en-US"/>
        </w:rPr>
        <w:t>is</w:t>
      </w:r>
      <w:r w:rsidR="00DE1443" w:rsidRPr="00AD10F1">
        <w:rPr>
          <w:lang w:val="en-US"/>
        </w:rPr>
        <w:t xml:space="preserve"> </w:t>
      </w:r>
      <w:r w:rsidRPr="00AD10F1">
        <w:rPr>
          <w:lang w:val="en-US"/>
        </w:rPr>
        <w:t>an epiphenomenon</w:t>
      </w:r>
      <w:r w:rsidR="00EF5BD1">
        <w:rPr>
          <w:lang w:val="en-US"/>
        </w:rPr>
        <w:t xml:space="preserve"> </w:t>
      </w:r>
      <w:r w:rsidR="00EF5BD1">
        <w:rPr>
          <w:lang w:val="en-US"/>
        </w:rPr>
        <w:fldChar w:fldCharType="begin" w:fldLock="1"/>
      </w:r>
      <w:r w:rsidR="0018425B">
        <w:rPr>
          <w:lang w:val="en-US"/>
        </w:rPr>
        <w:instrText>ADDIN CSL_CITATION { "citationItems" : [ { "id" : "ITEM-1", "itemData" : { "DOI" : "10.1513/pats.200906-053DP", "ISSN" : "1943-5665", "PMID" : "20008868", "abstract" : "Markers of systemic inflammation have been shown to be elevated in blood of patients with chronic obstructive pulmonary disease (COPD) when compared with control subjects without COPD. The origin of systemic inflammation in COPD is unclear. COPD is often accompanied by other chronic diseases that are also associated with systemic inflammation, such as chronic heart failure, diabetes, and arteriosclerosis. Physical inactivity and metabolic syndrome are relevant conditions leading to systemic inflammation in the general population. Recent data indicate that physical inactivity and coexisting metabolic syndrome are also independently related to systemic inflammation in patients with COPD. Concerning asthma, only limited data about systemic inflammatory markers exist. Some studies found systemic inflammatory markers to be elevated in patients with nonallergic asthma and obese patients with asthma. Further research should elucidate the complex relationship between obstructive lung disease, coexisting conditions, systemic inflammation accompanying these different conditions, and the causative role of systemic inflammation for comorbidities in COPD and asthma.", "author" : [ { "dropping-particle" : "", "family" : "Magnussen", "given" : "Helgo", "non-dropping-particle" : "", "parse-names" : false, "suffix" : "" }, { "dropping-particle" : "", "family" : "Watz", "given" : "Henrik", "non-dropping-particle" : "", "parse-names" : false, "suffix" : "" } ], "container-title" : "Proceedings of the American Thoracic Society", "id" : "ITEM-1", "issue" : "8", "issued" : { "date-parts" : [ [ "2009" ] ] }, "page" : "648-651", "title" : "Systemic inflammation in chronic obstructive pulmonary disease and asthma: relation with comorbidities.", "type" : "article-journal", "volume" : "6" }, "uris" : [ "http://www.mendeley.com/documents/?uuid=c700111d-70dc-491b-8b78-8133b1cca617" ] }, { "id" : "ITEM-2", "itemData" : { "DOI" : "10.1513/pats.201102-020RM", "ISSN" : "1943-5665", "PMID" : "21816995", "abstract" : "Many patients with chronic obstructive pulmonary disease (COPD) also suffer from other disorders that are considered to be comorbidities and that may have a major impact on morbidity and mortality. So far, it is not clear if these diseases in the context of COPD need specific drugs or if patients diagnosed with COPD should receive certain medications to prevent the development of systemic effects of COPD. Cachexia may be caused by many contributing factors and thus may prove to be very difficult to reverse. For the treatment of osteoporosis in patients with COPD, treatment recommendations have been published. COPD is associated with reduced systemic levels of vitamin D, which has not only calcemic, but also extracalcemic effects that may play a role in the development of COPD and its consequences. Available evidence suggests that statins have a high potential, although definitive studies have not been published yet. Physical inactivity may be a major cause for systemic inflammation. In turn, exercise training may be an effective form of therapy. Although smoking cessation is very effective, it is not successful in the majority of cases.", "author" : [ { "dropping-particle" : "", "family" : "Vogelmeier", "given" : "Claus F", "non-dropping-particle" : "", "parse-names" : false, "suffix" : "" }, { "dropping-particle" : "", "family" : "Wouters", "given" : "Emiel F M", "non-dropping-particle" : "", "parse-names" : false, "suffix" : "" } ], "container-title" : "Proceedings of the American Thoracic Society", "id" : "ITEM-2", "issue" : "4", "issued" : { "date-parts" : [ [ "2011" ] ] }, "page" : "376-379", "title" : "Treating the systemic effects of chronic obstructive pulmonary disease.", "type" : "article-journal", "volume" : "8" }, "uris" : [ "http://www.mendeley.com/documents/?uuid=93840ed2-f0e3-47fd-81db-8a264d7988ad" ] }, { "id" : "ITEM-3", "itemData" : { "DOI" : "10.1164/rccm.201209-1665OC", "ISBN" : "1073-449x", "ISSN" : "1073449X", "PMID" : "23392440", "abstract" : "RATIONALE: Comorbidities contribute to disease severity and mortality in patients with chronic obstructive pulmonary disease (COPD). Comorbidities have been studied individually and were mostly based on self-reports. The coexistence of objectively identified comorbidities and the role of low-grade systemic inflammation in the pathophysiology of COPD remain to be elucidated.\\n\\nOBJECTIVES: To cluster 13 clinically important objectively identified comorbidities, and to characterize the comorbidity clusters in terms of clinical outcomes and systemic inflammation.\\n\\nMETHODS: A total of 213 patients with COPD (FEV1, 51 \u00b1 17% predicted; men, 59%; age, 64 \u00b1 7 yr) were included prospectively. Comorbidities were based on well-known cut-offs identified in the peer-reviewed English literature. Systemic inflammatory biomarkers were determined in all patients. Self-organizing maps were used to generate comorbidity clusters.\\n\\nMEASUREMENTS AND MAIN RESULTS: A total of 97.7% of all patients had one or more comorbidities and 53.5% had four or more comorbidities. Five comorbidity clusters were identified: (1) less comorbidity, (2) cardiovascular, (3) cachectic, (4) metabolic, and (5) psychological. Comorbidity clusters differed in health status but were comparable with respect to disease severity. An increased inflammatory state was observed only for tumor necrosis factor (TNF) receptors in the metabolic cluster (geometric mean [lower and upper limit]; TNF-R1, 2,377 [1,850, 3,055] pg/ml, confidence, 98.5%; TNF-R2, 4,080 [3,115, 5,344] pg/ml, confidence, 98.8%) and only for IL-6 in the cardiovascular cluster (IL-6, 3.4 [1.8, 6.6] pg/ml; confidence, 99.8%).\\n\\nCONCLUSIONS: Multimorbidity is common in patients with COPD, and different comorbidity clusters can be identified. Low-grade systemic inflammation is mostly comparable among comorbidity clusters. Increasing knowledge on the interactions between comorbidities increases the understanding of their development and contributes to strategies for prevention or improved treatment.", "author" : [ { "dropping-particle" : "", "family" : "Vanfleteren", "given" : "Lowie E G W", "non-dropping-particle" : "", "parse-names" : false, "suffix" : "" }, { "dropping-particle" : "", "family" : "Spruit", "given" : "Martijn a.", "non-dropping-particle" : "", "parse-names" : false, "suffix" : "" }, { "dropping-particle" : "", "family" : "Groenen", "given" : "Miriam", "non-dropping-particle" : "", "parse-names" : false, "suffix" : "" }, { "dropping-particle" : "", "family" : "Gaffron", "given" : "Swetlana", "non-dropping-particle" : "", "parse-names" : false, "suffix" : "" }, { "dropping-particle" : "", "family" : "Empel", "given" : "Vanessa P M", "non-dropping-particle" : "Van", "parse-names" : false, "suffix" : "" }, { "dropping-particle" : "", "family" : "Bruijnzeel", "given" : "Piet L B", "non-dropping-particle" : "", "parse-names" : false, "suffix" : "" }, { "dropping-particle" : "", "family" : "Rutten", "given" : "Erica P a", "non-dropping-particle" : "", "parse-names" : false, "suffix" : "" }, { "dropping-particle" : "", "family" : "Roodt", "given" : "Jos Op T", "non-dropping-particle" : "", "parse-names" : false, "suffix" : "" }, { "dropping-particle" : "", "family" : "Wouters", "given" : "Emiel F M", "non-dropping-particle" : "", "parse-names" : false, "suffix" : "" }, { "dropping-particle" : "", "family" : "Franssen", "given" : "Frits M E", "non-dropping-particle" : "", "parse-names" : false, "suffix" : "" } ], "container-title" : "American Journal of Respiratory and Critical Care Medicine", "id" : "ITEM-3", "issue" : "7", "issued" : { "date-parts" : [ [ "2013" ] ] }, "page" : "728-735", "title" : "Clusters of comorbidities based on validated objective measurements and systemic inflammation in patients with chronic obstructive pulmonary disease", "type" : "article-journal", "volume" : "187" }, "uris" : [ "http://www.mendeley.com/documents/?uuid=dae6658e-87c3-4c74-8ff9-616635a80834" ] } ], "mendeley" : { "formattedCitation" : "[6,17,18]", "plainTextFormattedCitation" : "[6,17,18]", "previouslyFormattedCitation" : "[6,17,18]" }, "properties" : { "noteIndex" : 0 }, "schema" : "https://github.com/citation-style-language/schema/raw/master/csl-citation.json" }</w:instrText>
      </w:r>
      <w:r w:rsidR="00EF5BD1">
        <w:rPr>
          <w:lang w:val="en-US"/>
        </w:rPr>
        <w:fldChar w:fldCharType="separate"/>
      </w:r>
      <w:r w:rsidR="00EF5BD1" w:rsidRPr="00EF5BD1">
        <w:rPr>
          <w:noProof/>
          <w:lang w:val="en-US"/>
        </w:rPr>
        <w:t>[6,17,18]</w:t>
      </w:r>
      <w:r w:rsidR="00EF5BD1">
        <w:rPr>
          <w:lang w:val="en-US"/>
        </w:rPr>
        <w:fldChar w:fldCharType="end"/>
      </w:r>
      <w:r w:rsidRPr="00AD10F1">
        <w:rPr>
          <w:lang w:val="en-US"/>
        </w:rPr>
        <w:t>.</w:t>
      </w:r>
    </w:p>
    <w:p w14:paraId="1FB25353" w14:textId="77777777" w:rsidR="00ED592D" w:rsidRDefault="006349C7" w:rsidP="002C7B30">
      <w:pPr>
        <w:jc w:val="both"/>
        <w:rPr>
          <w:lang w:val="en-US"/>
        </w:rPr>
      </w:pPr>
      <w:r w:rsidRPr="0039358A">
        <w:rPr>
          <w:rFonts w:cs="Arial"/>
          <w:bCs/>
          <w:iCs/>
          <w:lang w:val="en-GB"/>
        </w:rPr>
        <w:t>The German COPD and syst</w:t>
      </w:r>
      <w:r>
        <w:rPr>
          <w:rFonts w:cs="Arial"/>
          <w:bCs/>
          <w:iCs/>
          <w:lang w:val="en-GB"/>
        </w:rPr>
        <w:t xml:space="preserve">emic consequences-comorbidities </w:t>
      </w:r>
      <w:r w:rsidRPr="0039358A">
        <w:rPr>
          <w:rFonts w:cs="Arial"/>
          <w:bCs/>
          <w:iCs/>
          <w:lang w:val="en-GB"/>
        </w:rPr>
        <w:t xml:space="preserve">network (COSYCONET) started in 2009 as part of the German Asthma and COPD Network </w:t>
      </w:r>
      <w:r>
        <w:rPr>
          <w:rFonts w:cs="Arial"/>
          <w:bCs/>
          <w:iCs/>
          <w:lang w:val="en-GB"/>
        </w:rPr>
        <w:t>(ASCONET)</w:t>
      </w:r>
      <w:r w:rsidRPr="0039358A">
        <w:rPr>
          <w:rFonts w:cs="Arial"/>
          <w:bCs/>
          <w:iCs/>
          <w:lang w:val="en-GB"/>
        </w:rPr>
        <w:t xml:space="preserve">. </w:t>
      </w:r>
      <w:r>
        <w:rPr>
          <w:lang w:val="en-US"/>
        </w:rPr>
        <w:t xml:space="preserve">COSYCONET </w:t>
      </w:r>
      <w:r w:rsidR="00DE1443">
        <w:rPr>
          <w:lang w:val="en-US"/>
        </w:rPr>
        <w:t>specifically</w:t>
      </w:r>
      <w:r w:rsidR="00DE1443" w:rsidRPr="005A3CFE">
        <w:rPr>
          <w:lang w:val="en-US"/>
        </w:rPr>
        <w:t xml:space="preserve"> </w:t>
      </w:r>
      <w:r w:rsidR="002F428D" w:rsidRPr="005A3CFE">
        <w:rPr>
          <w:lang w:val="en-US"/>
        </w:rPr>
        <w:t>addresses COPD manifestations</w:t>
      </w:r>
      <w:r w:rsidR="002F428D">
        <w:rPr>
          <w:lang w:val="en-US"/>
        </w:rPr>
        <w:t xml:space="preserve"> </w:t>
      </w:r>
      <w:r w:rsidR="00E269BA">
        <w:rPr>
          <w:lang w:val="en-US"/>
        </w:rPr>
        <w:t>beyond</w:t>
      </w:r>
      <w:r w:rsidR="00E269BA" w:rsidRPr="005A3CFE">
        <w:rPr>
          <w:lang w:val="en-US"/>
        </w:rPr>
        <w:t xml:space="preserve"> </w:t>
      </w:r>
      <w:r w:rsidR="002F428D" w:rsidRPr="005A3CFE">
        <w:rPr>
          <w:lang w:val="en-US"/>
        </w:rPr>
        <w:t>the lung</w:t>
      </w:r>
      <w:r w:rsidR="00FA4D3F">
        <w:rPr>
          <w:lang w:val="en-US"/>
        </w:rPr>
        <w:t>, aiming</w:t>
      </w:r>
      <w:r w:rsidR="002F428D">
        <w:rPr>
          <w:lang w:val="en-US"/>
        </w:rPr>
        <w:t xml:space="preserve"> to clarify </w:t>
      </w:r>
      <w:r w:rsidR="00E269BA">
        <w:rPr>
          <w:lang w:val="en-US"/>
        </w:rPr>
        <w:t>whether</w:t>
      </w:r>
      <w:r w:rsidR="00E269BA" w:rsidRPr="005A3CFE">
        <w:rPr>
          <w:lang w:val="en-US"/>
        </w:rPr>
        <w:t xml:space="preserve"> </w:t>
      </w:r>
      <w:r w:rsidR="002F428D" w:rsidRPr="005A3CFE">
        <w:rPr>
          <w:lang w:val="en-US"/>
        </w:rPr>
        <w:t>extrapulmonary organ</w:t>
      </w:r>
      <w:r w:rsidR="002F428D">
        <w:rPr>
          <w:lang w:val="en-US"/>
        </w:rPr>
        <w:t xml:space="preserve"> </w:t>
      </w:r>
      <w:r w:rsidR="00C01748">
        <w:rPr>
          <w:lang w:val="en-US"/>
        </w:rPr>
        <w:t xml:space="preserve">involvement </w:t>
      </w:r>
      <w:r w:rsidR="002F428D">
        <w:rPr>
          <w:lang w:val="en-US"/>
        </w:rPr>
        <w:t>depend</w:t>
      </w:r>
      <w:r w:rsidR="00C01748">
        <w:rPr>
          <w:lang w:val="en-US"/>
        </w:rPr>
        <w:t>s</w:t>
      </w:r>
      <w:r w:rsidR="002F428D">
        <w:rPr>
          <w:lang w:val="en-US"/>
        </w:rPr>
        <w:t xml:space="preserve"> </w:t>
      </w:r>
      <w:r w:rsidR="00C01748">
        <w:rPr>
          <w:lang w:val="en-US"/>
        </w:rPr>
        <w:t>on</w:t>
      </w:r>
      <w:r w:rsidR="002F428D">
        <w:rPr>
          <w:lang w:val="en-US"/>
        </w:rPr>
        <w:t xml:space="preserve"> COPD severity </w:t>
      </w:r>
      <w:r w:rsidR="002242B2">
        <w:rPr>
          <w:lang w:val="en-US"/>
        </w:rPr>
        <w:t xml:space="preserve">and conversely, </w:t>
      </w:r>
      <w:r w:rsidR="00FA4D3F">
        <w:rPr>
          <w:lang w:val="en-US"/>
        </w:rPr>
        <w:t>as well as</w:t>
      </w:r>
      <w:r w:rsidR="002F428D">
        <w:rPr>
          <w:lang w:val="en-US"/>
        </w:rPr>
        <w:t xml:space="preserve"> </w:t>
      </w:r>
      <w:r>
        <w:rPr>
          <w:lang w:val="en-US"/>
        </w:rPr>
        <w:t>to</w:t>
      </w:r>
      <w:r w:rsidR="005A3CFE" w:rsidRPr="005A3CFE">
        <w:rPr>
          <w:lang w:val="en-US"/>
        </w:rPr>
        <w:t xml:space="preserve"> </w:t>
      </w:r>
      <w:r w:rsidR="00E269BA">
        <w:rPr>
          <w:lang w:val="en-US"/>
        </w:rPr>
        <w:t>elucidate</w:t>
      </w:r>
      <w:r w:rsidR="005A3CFE" w:rsidRPr="005A3CFE">
        <w:rPr>
          <w:lang w:val="en-US"/>
        </w:rPr>
        <w:t xml:space="preserve"> the</w:t>
      </w:r>
      <w:r w:rsidR="002242B2">
        <w:rPr>
          <w:lang w:val="en-US"/>
        </w:rPr>
        <w:t xml:space="preserve"> relationship </w:t>
      </w:r>
      <w:r w:rsidR="005A3CFE" w:rsidRPr="005A3CFE">
        <w:rPr>
          <w:lang w:val="en-US"/>
        </w:rPr>
        <w:t>between systemic inflammation</w:t>
      </w:r>
      <w:r w:rsidR="005A3CFE">
        <w:rPr>
          <w:lang w:val="en-US"/>
        </w:rPr>
        <w:t xml:space="preserve"> </w:t>
      </w:r>
      <w:r w:rsidR="005A3CFE" w:rsidRPr="005A3CFE">
        <w:rPr>
          <w:lang w:val="en-US"/>
        </w:rPr>
        <w:t xml:space="preserve">and pathologic changes. </w:t>
      </w:r>
    </w:p>
    <w:p w14:paraId="17334B3B" w14:textId="77777777" w:rsidR="003A5FE7" w:rsidRDefault="002E42BA" w:rsidP="002C7B30">
      <w:pPr>
        <w:jc w:val="both"/>
        <w:rPr>
          <w:lang w:val="en-US"/>
        </w:rPr>
      </w:pPr>
      <w:r>
        <w:rPr>
          <w:lang w:val="en-US"/>
        </w:rPr>
        <w:t xml:space="preserve">This </w:t>
      </w:r>
      <w:r w:rsidR="002F428D" w:rsidRPr="006349C7">
        <w:rPr>
          <w:lang w:val="en-US"/>
        </w:rPr>
        <w:t xml:space="preserve">article describes the </w:t>
      </w:r>
      <w:r w:rsidR="001E43BE">
        <w:rPr>
          <w:lang w:val="en-US"/>
        </w:rPr>
        <w:t xml:space="preserve">goals </w:t>
      </w:r>
      <w:r w:rsidR="002F428D" w:rsidRPr="006349C7">
        <w:rPr>
          <w:lang w:val="en-US"/>
        </w:rPr>
        <w:t xml:space="preserve">and design of the </w:t>
      </w:r>
      <w:r w:rsidR="0039407A">
        <w:rPr>
          <w:lang w:val="en-US"/>
        </w:rPr>
        <w:t xml:space="preserve">COSYCONET </w:t>
      </w:r>
      <w:r w:rsidR="002F428D">
        <w:rPr>
          <w:lang w:val="en-US"/>
        </w:rPr>
        <w:t xml:space="preserve">cohort </w:t>
      </w:r>
      <w:r w:rsidR="002F428D" w:rsidRPr="006349C7">
        <w:rPr>
          <w:lang w:val="en-US"/>
        </w:rPr>
        <w:t>study</w:t>
      </w:r>
      <w:r w:rsidR="002F428D">
        <w:rPr>
          <w:lang w:val="en-US"/>
        </w:rPr>
        <w:t xml:space="preserve"> and presents a </w:t>
      </w:r>
      <w:r w:rsidR="00FA4D3F">
        <w:rPr>
          <w:lang w:val="en-US"/>
        </w:rPr>
        <w:t xml:space="preserve">first </w:t>
      </w:r>
      <w:r w:rsidR="002F428D">
        <w:rPr>
          <w:lang w:val="en-US"/>
        </w:rPr>
        <w:t xml:space="preserve">descriptive analysis of the </w:t>
      </w:r>
      <w:r w:rsidR="00E57214">
        <w:rPr>
          <w:lang w:val="en-US"/>
        </w:rPr>
        <w:t xml:space="preserve">enrolled </w:t>
      </w:r>
      <w:r w:rsidR="002F428D">
        <w:rPr>
          <w:lang w:val="en-US"/>
        </w:rPr>
        <w:t>study population</w:t>
      </w:r>
      <w:r w:rsidR="002F428D" w:rsidRPr="006349C7">
        <w:rPr>
          <w:lang w:val="en-US"/>
        </w:rPr>
        <w:t>.</w:t>
      </w:r>
      <w:r w:rsidR="002F428D">
        <w:rPr>
          <w:lang w:val="en-US"/>
        </w:rPr>
        <w:t xml:space="preserve"> The cohort study is </w:t>
      </w:r>
      <w:r w:rsidR="003A5FE7">
        <w:rPr>
          <w:lang w:val="en-US"/>
        </w:rPr>
        <w:t xml:space="preserve">registered on ClinicalTrials.gov with identifier </w:t>
      </w:r>
      <w:r w:rsidR="003A5FE7" w:rsidRPr="000968C8">
        <w:rPr>
          <w:lang w:val="en-US"/>
        </w:rPr>
        <w:t>NCT01245933</w:t>
      </w:r>
      <w:r w:rsidR="003A5FE7">
        <w:rPr>
          <w:lang w:val="en-US"/>
        </w:rPr>
        <w:t xml:space="preserve"> and on GermanCTR.de with identifier </w:t>
      </w:r>
      <w:r w:rsidR="003A5FE7" w:rsidRPr="003A5FE7">
        <w:rPr>
          <w:lang w:val="en-US"/>
        </w:rPr>
        <w:t>DRKS00000284</w:t>
      </w:r>
      <w:r w:rsidR="002F428D">
        <w:rPr>
          <w:lang w:val="en-US"/>
        </w:rPr>
        <w:t>.</w:t>
      </w:r>
      <w:r w:rsidR="00D3514E">
        <w:rPr>
          <w:lang w:val="en-US"/>
        </w:rPr>
        <w:t xml:space="preserve"> Further information can be obtained on the website </w:t>
      </w:r>
      <w:r w:rsidR="00BC2977">
        <w:fldChar w:fldCharType="begin"/>
      </w:r>
      <w:r w:rsidR="00BC2977" w:rsidRPr="00BC2977">
        <w:rPr>
          <w:lang w:val="en-GB"/>
          <w:rPrChange w:id="7" w:author="Admin" w:date="2015-06-23T20:41:00Z">
            <w:rPr/>
          </w:rPrChange>
        </w:rPr>
        <w:instrText xml:space="preserve"> HYPERLINK "http://www.asconet.net" </w:instrText>
      </w:r>
      <w:r w:rsidR="00BC2977">
        <w:fldChar w:fldCharType="separate"/>
      </w:r>
      <w:r w:rsidR="00BE6F8D" w:rsidRPr="00025838">
        <w:rPr>
          <w:rStyle w:val="Hyperlink"/>
          <w:lang w:val="en-US"/>
        </w:rPr>
        <w:t>www.asconet.net</w:t>
      </w:r>
      <w:r w:rsidR="00BC2977">
        <w:rPr>
          <w:rStyle w:val="Hyperlink"/>
          <w:lang w:val="en-US"/>
        </w:rPr>
        <w:fldChar w:fldCharType="end"/>
      </w:r>
      <w:r w:rsidR="00D3514E">
        <w:rPr>
          <w:lang w:val="en-US"/>
        </w:rPr>
        <w:t>.</w:t>
      </w:r>
    </w:p>
    <w:p w14:paraId="25D9D321" w14:textId="77777777" w:rsidR="00BE6F8D" w:rsidRDefault="00BE6F8D" w:rsidP="00BE6F8D">
      <w:pPr>
        <w:spacing w:before="240"/>
        <w:rPr>
          <w:u w:val="single"/>
          <w:lang w:val="en-US"/>
        </w:rPr>
      </w:pPr>
      <w:r>
        <w:rPr>
          <w:u w:val="single"/>
          <w:lang w:val="en-US"/>
        </w:rPr>
        <w:t>Network structure</w:t>
      </w:r>
    </w:p>
    <w:p w14:paraId="30855169" w14:textId="18C0278D" w:rsidR="00BE6F8D" w:rsidRDefault="00BE6F8D" w:rsidP="00BE6F8D">
      <w:pPr>
        <w:jc w:val="both"/>
        <w:rPr>
          <w:lang w:val="en-US"/>
        </w:rPr>
      </w:pPr>
      <w:r>
        <w:rPr>
          <w:lang w:val="en-GB"/>
        </w:rPr>
        <w:t xml:space="preserve">COSYCONET </w:t>
      </w:r>
      <w:r w:rsidR="0069722C">
        <w:rPr>
          <w:lang w:val="en-GB"/>
        </w:rPr>
        <w:t>comprises</w:t>
      </w:r>
      <w:r>
        <w:rPr>
          <w:lang w:val="en-GB"/>
        </w:rPr>
        <w:t xml:space="preserve"> seven subprojects. The cohort study (subproject 1) is the core of the network, involving the</w:t>
      </w:r>
      <w:r w:rsidRPr="004A0709">
        <w:rPr>
          <w:lang w:val="en-GB"/>
        </w:rPr>
        <w:t xml:space="preserve"> </w:t>
      </w:r>
      <w:r>
        <w:rPr>
          <w:lang w:val="en-GB"/>
        </w:rPr>
        <w:t xml:space="preserve">recruitment and </w:t>
      </w:r>
      <w:r w:rsidRPr="004A0709">
        <w:rPr>
          <w:lang w:val="en-GB"/>
        </w:rPr>
        <w:t xml:space="preserve">long-term follow-up of a </w:t>
      </w:r>
      <w:r>
        <w:rPr>
          <w:lang w:val="en-GB"/>
        </w:rPr>
        <w:t>N</w:t>
      </w:r>
      <w:r w:rsidRPr="004A0709">
        <w:rPr>
          <w:lang w:val="en-GB"/>
        </w:rPr>
        <w:t>ational COPD cohort</w:t>
      </w:r>
      <w:r>
        <w:rPr>
          <w:lang w:val="en-GB"/>
        </w:rPr>
        <w:t xml:space="preserve">. </w:t>
      </w:r>
      <w:r>
        <w:rPr>
          <w:lang w:val="en-US"/>
        </w:rPr>
        <w:t>Within subproject</w:t>
      </w:r>
      <w:r w:rsidR="00374A9F">
        <w:rPr>
          <w:lang w:val="en-US"/>
        </w:rPr>
        <w:t xml:space="preserve"> </w:t>
      </w:r>
      <w:r>
        <w:rPr>
          <w:lang w:val="en-US"/>
        </w:rPr>
        <w:t xml:space="preserve">1, a subcohort is studied regarding sleep disturbances by polysomnography. Subprojects 2 and 3 focus on the comparison of COSYCONET patients </w:t>
      </w:r>
      <w:r w:rsidR="0069722C">
        <w:rPr>
          <w:lang w:val="en-US"/>
        </w:rPr>
        <w:t>with</w:t>
      </w:r>
      <w:r>
        <w:rPr>
          <w:lang w:val="en-US"/>
        </w:rPr>
        <w:t xml:space="preserve"> reference populations derived from the two population-based cohorts KORA </w:t>
      </w:r>
      <w:r>
        <w:rPr>
          <w:lang w:val="en-US"/>
        </w:rPr>
        <w:fldChar w:fldCharType="begin" w:fldLock="1"/>
      </w:r>
      <w:r>
        <w:rPr>
          <w:lang w:val="en-US"/>
        </w:rPr>
        <w:instrText>ADDIN CSL_CITATION { "citationItems" : [ { "id" : "ITEM-1", "itemData" : { "DOI" : "10.1055/s-2005-858235", "ISSN" : "0941-3790", "author" : [ { "dropping-particle" : "", "family" : "Holle", "given" : "R", "non-dropping-particle" : "", "parse-names" : false, "suffix" : "" }, { "dropping-particle" : "", "family" : "Happich", "given" : "M", "non-dropping-particle" : "", "parse-names" : false, "suffix" : "" }, { "dropping-particle" : "", "family" : "L\u00f6wel", "given" : "H", "non-dropping-particle" : "", "parse-names" : false, "suffix" : "" }, { "dropping-particle" : "", "family" : "Wichmann", "given" : "H", "non-dropping-particle" : "", "parse-names" : false, "suffix" : "" } ], "container-title" : "Das Gesundheitswesen", "id" : "ITEM-1", "issue" : "S 01", "issued" : { "date-parts" : [ [ "2005" ] ] }, "page" : "19-25", "title" : "KORA - A Research Platform for Population Based Health Research", "type" : "article-journal", "volume" : "67" }, "uris" : [ "http://www.mendeley.com/documents/?uuid=e2cc6ffd-313f-4f4c-905c-e40454f99708" ] }, { "id" : "ITEM-2", "itemData" : { "DOI" : "10.1007/s00391-011-0245-7", "ISSN" : "0948-6704", "author" : [ { "dropping-particle" : "", "family" : "Peters", "given" : "A.", "non-dropping-particle" : "", "parse-names" : false, "suffix" : "" }, { "dropping-particle" : "", "family" : "D\u00f6ring", "given" : "A.", "non-dropping-particle" : "", "parse-names" : false, "suffix" : "" }, { "dropping-particle" : "", "family" : "Ladwig", "given" : "K.-H.", "non-dropping-particle" : "", "parse-names" : false, "suffix" : "" }, { "dropping-particle" : "", "family" : "Meisinger", "given" : "C.", "non-dropping-particle" : "", "parse-names" : false, "suffix" : "" }, { "dropping-particle" : "", "family" : "Linkohr", "given" : "B.", "non-dropping-particle" : "", "parse-names" : false, "suffix" : "" }, { "dropping-particle" : "", "family" : "Autenrieth", "given" : "C.", "non-dropping-particle" : "", "parse-names" : false, "suffix" : "" }, { "dropping-particle" : "", "family" : "Baumeister", "given" : "S.E.", "non-dropping-particle" : "", "parse-names" : false, "suffix" : "" }, { "dropping-particle" : "", "family" : "Behr", "given" : "J.", "non-dropping-particle" : "", "parse-names" : false, "suffix" : "" }, { "dropping-particle" : "", "family" : "Bergner", "given" : "A.", "non-dropping-particle" : "", "parse-names" : false, "suffix" : "" }, { "dropping-particle" : "", "family" : "Bickel", "given" : "H.", "non-dropping-particle" : "", "parse-names" : false, "suffix" : "" }, { "dropping-particle" : "", "family" : "Bidlingmaier", "given" : "M.", "non-dropping-particle" : "", "parse-names" : false, "suffix" : "" }, { "dropping-particle" : "", "family" : "Dias", "given" : "A.", "non-dropping-particle" : "", "parse-names" : false, "suffix" : "" }, { "dropping-particle" : "", "family" : "Emeny", "given" : "R.T.", "non-dropping-particle" : "", "parse-names" : false, "suffix" : "" }, { "dropping-particle" : "", "family" : "Fischer", "given" : "B.", "non-dropping-particle" : "", "parse-names" : false, "suffix" : "" }, { "dropping-particle" : "", "family" : "Grill", "given" : "E.", "non-dropping-particle" : "", "parse-names" : false, "suffix" : "" }, { "dropping-particle" : "", "family" : "Gorzelniak", "given" : "L.", "non-dropping-particle" : "", "parse-names" : false, "suffix" : "" }, { "dropping-particle" : "", "family" : "H\u00e4nsch", "given" : "H.", "non-dropping-particle" : "", "parse-names" : false, "suffix" : "" }, { "dropping-particle" : "", "family" : "Heidbreder", "given" : "S.", "non-dropping-particle" : "", "parse-names" : false, "suffix" : "" }, { "dropping-particle" : "", "family" : "Heier", "given" : "M.", "non-dropping-particle" : "", "parse-names" : false, "suffix" : "" }, { "dropping-particle" : "", "family" : "Horsch", "given" : "A.", "non-dropping-particle" : "", "parse-names" : false, "suffix" : "" }, { "dropping-particle" : "", "family" : "Huber", "given" : "D.", "non-dropping-particle" : "", "parse-names" : false, "suffix" : "" }, { "dropping-particle" : "", "family" : "Huber", "given" : "R.M.", "non-dropping-particle" : "", "parse-names" : false, "suffix" : "" }, { "dropping-particle" : "", "family" : "J\u00f6rres", "given" : "R.A.", "non-dropping-particle" : "", "parse-names" : false, "suffix" : "" }, { "dropping-particle" : "", "family" : "K\u00e4\u00e4b", "given" : "S.", "non-dropping-particle" : "", "parse-names" : false, "suffix" : "" }, { "dropping-particle" : "", "family" : "Karrasch", "given" : "S.", "non-dropping-particle" : "", "parse-names" : false, "suffix" : "" }, { "dropping-particle" : "", "family" : "Kirchberger", "given" : "I.", "non-dropping-particle" : "", "parse-names" : false, "suffix" : "" }, { "dropping-particle" : "", "family" : "Klug", "given" : "G.", "non-dropping-particle" : "", "parse-names" : false, "suffix" : "" }, { "dropping-particle" : "", "family" : "Kranz", "given" : "B.", "non-dropping-particle" : "", "parse-names" : false, "suffix" : "" }, { "dropping-particle" : "", "family" : "Kuch", "given" : "B.", "non-dropping-particle" : "", "parse-names" : false, "suffix" : "" }, { "dropping-particle" : "", "family" : "Lacruz", "given" : "M.E.", "non-dropping-particle" : "", "parse-names" : false, "suffix" : "" }, { "dropping-particle" : "", "family" : "Lang", "given" : "O.", "non-dropping-particle" : "", "parse-names" : false, "suffix" : "" }, { "dropping-particle" : "", "family" : "Mielck", "given" : "A.", "non-dropping-particle" : "", "parse-names" : false, "suffix" : "" }, { "dropping-particle" : "", "family" : "Nowak", "given" : "D.", "non-dropping-particle" : "", "parse-names" : false, "suffix" : "" }, { "dropping-particle" : "", "family" : "Perz", "given" : "S.", "non-dropping-particle" : "", "parse-names" : false, "suffix" : "" }, { "dropping-particle" : "", "family" : "Schneider", "given" : "A.", "non-dropping-particle" : "", "parse-names" : false, "suffix" : "" }, { "dropping-particle" : "", "family" : "Schulz", "given" : "H.", "non-dropping-particle" : "", "parse-names" : false, "suffix" : "" }, { "dropping-particle" : "", "family" : "M\u00fcller", "given" : "M.", "non-dropping-particle" : "", "parse-names" : false, "suffix" : "" }, { "dropping-particle" : "", "family" : "Seidl", "given" : "H.", "non-dropping-particle" : "", "parse-names" : false, "suffix" : "" }, { "dropping-particle" : "", "family" : "Strobl", "given" : "R.", "non-dropping-particle" : "", "parse-names" : false, "suffix" : "" }, { "dropping-particle" : "", "family" : "Thorand", "given" : "B.", "non-dropping-particle" : "", "parse-names" : false, "suffix" : "" }, { "dropping-particle" : "", "family" : "Wende", "given" : "R.", "non-dropping-particle" : "", "parse-names" : false, "suffix" : "" }, { "dropping-particle" : "", "family" : "Weidenhammer", "given" : "W.", "non-dropping-particle" : "", "parse-names" : false, "suffix" : "" }, { "dropping-particle" : "", "family" : "Zimmermann", "given" : "A.-K.", "non-dropping-particle" : "", "parse-names" : false, "suffix" : "" }, { "dropping-particle" : "", "family" : "Wichmann", "given" : "H.-E.", "non-dropping-particle" : "", "parse-names" : false, "suffix" : "" }, { "dropping-particle" : "", "family" : "Holle", "given" : "R.", "non-dropping-particle" : "", "parse-names" : false, "suffix" : "" } ], "container-title" : "Zeitschrift f\u00fcr Gerontologie und Geriatrie", "id" : "ITEM-2", "issue" : "S2", "issued" : { "date-parts" : [ [ "2011" ] ] }, "page" : "41-54", "title" : "Multimorbidity and successful aging", "type" : "article-journal", "volume" : "44" }, "uris" : [ "http://www.mendeley.com/documents/?uuid=0befd961-5384-486c-a71a-dbd6e8e31b5a" ] } ], "mendeley" : { "formattedCitation" : "[19,20]", "plainTextFormattedCitation" : "[19,20]", "previouslyFormattedCitation" : "[19,20]" }, "properties" : { "noteIndex" : 0 }, "schema" : "https://github.com/citation-style-language/schema/raw/master/csl-citation.json" }</w:instrText>
      </w:r>
      <w:r>
        <w:rPr>
          <w:lang w:val="en-US"/>
        </w:rPr>
        <w:fldChar w:fldCharType="separate"/>
      </w:r>
      <w:r w:rsidRPr="0018425B">
        <w:rPr>
          <w:noProof/>
          <w:lang w:val="en-US"/>
        </w:rPr>
        <w:t>[19,20]</w:t>
      </w:r>
      <w:r>
        <w:rPr>
          <w:lang w:val="en-US"/>
        </w:rPr>
        <w:fldChar w:fldCharType="end"/>
      </w:r>
      <w:r>
        <w:rPr>
          <w:lang w:val="en-US"/>
        </w:rPr>
        <w:t xml:space="preserve"> and SHIP </w:t>
      </w:r>
      <w:r>
        <w:rPr>
          <w:lang w:val="en-US"/>
        </w:rPr>
        <w:fldChar w:fldCharType="begin" w:fldLock="1"/>
      </w:r>
      <w:r w:rsidR="00A271F3">
        <w:rPr>
          <w:lang w:val="en-US"/>
        </w:rPr>
        <w:instrText>ADDIN CSL_CITATION { "citationItems" : [ { "id" : "ITEM-1", "itemData" : { "author" : [ { "dropping-particle" : "", "family" : "John", "given" : "Ulrich", "non-dropping-particle" : "", "parse-names" : false, "suffix" : "" }, { "dropping-particle" : "", "family" : "Greiner", "given" : "Birgit", "non-dropping-particle" : "", "parse-names" : false, "suffix" : "" }, { "dropping-particle" : "", "family" : "Hensel", "given" : "Elke", "non-dropping-particle" : "", "parse-names" : false, "suffix" : "" }, { "dropping-particle" : "", "family" : "L\u00fcdemann", "given" : "Jan", "non-dropping-particle" : "", "parse-names" : false, "suffix" : "" }, { "dropping-particle" : "", "family" : "Piek", "given" : "Marion", "non-dropping-particle" : "", "parse-names" : false, "suffix" : "" }, { "dropping-particle" : "", "family" : "Sauer", "given" : "Sybille", "non-dropping-particle" : "", "parse-names" : false, "suffix" : "" }, { "dropping-particle" : "", "family" : "Adam", "given" : "Christiane", "non-dropping-particle" : "", "parse-names" : false, "suffix" : "" }, { "dropping-particle" : "", "family" : "Born", "given" : "Gabriele", "non-dropping-particle" : "", "parse-names" : false, "suffix" : "" }, { "dropping-particle" : "", "family" : "Alte", "given" : "Dietrich", "non-dropping-particle" : "", "parse-names" : false, "suffix" : "" }, { "dropping-particle" : "", "family" : "Greiser", "given" : "Eberhart", "non-dropping-particle" : "", "parse-names" : false, "suffix" : "" }, { "dropping-particle" : "", "family" : "Haertel", "given" : "Ursula", "non-dropping-particle" : "", "parse-names" : false, "suffix" : "" }, { "dropping-particle" : "", "family" : "Hense", "given" : "Hans-Werner", "non-dropping-particle" : "", "parse-names" : false, "suffix" : "" }, { "dropping-particle" : "", "family" : "Haerting", "given" : "Johannes", "non-dropping-particle" : "", "parse-names" : false, "suffix" : "" }, { "dropping-particle" : "", "family" : "Willich", "given" : "Stefan", "non-dropping-particle" : "", "parse-names" : false, "suffix" : "" }, { "dropping-particle" : "", "family" : "Kessler", "given" : "Christof", "non-dropping-particle" : "", "parse-names" : false, "suffix" : "" } ], "container-title" : "Sozial- und Pr\u00e4ventivmedizin", "id" : "ITEM-1", "issue" : "3", "issued" : { "date-parts" : [ [ "2001" ] ] }, "page" : "186-194", "title" : "Study of Health in Pomerania(SHIP): a health examination survey in an east German region: Objectives and design", "type" : "article-journal", "volume" : "46" }, "uris" : [ "http://www.mendeley.com/documents/?uuid=0beb44ba-d5f3-4160-8d43-becc8bf49819" ] }, { "id" : "ITEM-2", "itemData" : { "DOI" : "10.1093/ije/dyp394", "ISBN" : "1464-3685 (Electronic)\\r0300-5771 (Linking)", "ISSN" : "03005771", "PMID" : "20167617", "author" : [ { "dropping-particle" : "", "family" : "V\u00f6lzke", "given" : "Henry", "non-dropping-particle" : "", "parse-names" : false, "suffix" : "" }, { "dropping-particle" : "", "family" : "Alte", "given" : "Dietrich", "non-dropping-particle" : "", "parse-names" : false, "suffix" : "" }, { "dropping-particle" : "", "family" : "Schmidt", "given" : "Carsten Oliver", "non-dropping-particle" : "", "parse-names" : false, "suffix" : "" }, { "dropping-particle" : "", "family" : "Radke", "given" : "D\u00f6rte", "non-dropping-particle" : "", "parse-names" : false, "suffix" : "" }, { "dropping-particle" : "", "family" : "Lorbeer", "given" : "Roberto", "non-dropping-particle" : "", "parse-names" : false, "suffix" : "" }, { "dropping-particle" : "", "family" : "Friedrich", "given" : "Nele", "non-dropping-particle" : "", "parse-names" : false, "suffix" : "" }, { "dropping-particle" : "", "family" : "Aumann", "given" : "Nicole", "non-dropping-particle" : "", "parse-names" : false, "suffix" : "" }, { "dropping-particle" : "", "family" : "Lau", "given" : "Katharina", "non-dropping-particle" : "", "parse-names" : false, "suffix" : "" }, { "dropping-particle" : "", "family" : "Piontek", "given" : "Michael", "non-dropping-particle" : "", "parse-names" : false, "suffix" : "" }, { "dropping-particle" : "", "family" : "Born", "given" : "Gabriele", "non-dropping-particle" : "", "parse-names" : false, "suffix" : "" }, { "dropping-particle" : "", "family" : "Havemann", "given" : "Christoph", "non-dropping-particle" : "", "parse-names" : false, "suffix" : "" }, { "dropping-particle" : "", "family" : "Ittermann", "given" : "Till", "non-dropping-particle" : "", "parse-names" : false, "suffix" : "" }, { "dropping-particle" : "", "family" : "Schipf", "given" : "Sabine", "non-dropping-particle" : "", "parse-names" : false, "suffix" : "" }, { "dropping-particle" : "", "family" : "Haring", "given" : "Robin", "non-dropping-particle" : "", "parse-names" : false, "suffix" : "" }, { "dropping-particle" : "", "family" : "Baumeister", "given" : "Sebastian E.", "non-dropping-particle" : "", "parse-names" : false, "suffix" : "" }, { "dropping-particle" : "", "family" : "Wallaschofski", "given" : "Henri", "non-dropping-particle" : "", "parse-names" : false, "suffix" : "" }, { "dropping-particle" : "", "family" : "Nauck", "given" : "Matthias", "non-dropping-particle" : "", "parse-names" : false, "suffix" : "" }, { "dropping-particle" : "", "family" : "Frick", "given" : "Stephanie", "non-dropping-particle" : "", "parse-names" : false, "suffix" : "" }, { "dropping-particle" : "", "family" : "Arnold", "given" : "Andreas", "non-dropping-particle" : "", "parse-names" : false, "suffix" : "" }, { "dropping-particle" : "", "family" : "J\u00fcnger", "given" : "Michael", "non-dropping-particle" : "", "parse-names" : false, "suffix" : "" }, { "dropping-particle" : "", "family" : "Mayerle", "given" : "Julia", "non-dropping-particle" : "", "parse-names" : false, "suffix" : "" }, { "dropping-particle" : "", "family" : "Kraft", "given" : "Matthias", "non-dropping-particle" : "", "parse-names" : false, "suffix" : "" }, { "dropping-particle" : "", "family" : "Lerch", "given" : "Markus M.", "non-dropping-particle" : "", "parse-names" : false, "suffix" : "" }, { "dropping-particle" : "", "family" : "D\u00f6rr", "given" : "Marcus", "non-dropping-particle" : "", "parse-names" : false, "suffix" : "" }, { "dropping-particle" : "", "family" : "Reffelmann", "given" : "Thorsten", "non-dropping-particle" : "", "parse-names" : false, "suffix" : "" }, { "dropping-particle" : "", "family" : "Empen", "given" : "Klaus", "non-dropping-particle" : "", "parse-names" : false, "suffix" : "" }, { "dropping-particle" : "", "family" : "Felix", "given" : "Stephan B.", "non-dropping-particle" : "", "parse-names" : false, "suffix" : "" }, { "dropping-particle" : "", "family" : "Obst", "given" : "Anne", "non-dropping-particle" : "", "parse-names" : false, "suffix" : "" }, { "dropping-particle" : "", "family" : "Koch", "given" : "Beate", "non-dropping-particle" : "", "parse-names" : false, "suffix" : "" }, { "dropping-particle" : "", "family" : "Gl\u00e4ser", "given" : "Sven", "non-dropping-particle" : "", "parse-names" : false, "suffix" : "" }, { "dropping-particle" : "", "family" : "Ewert", "given" : "Ralf", "non-dropping-particle" : "", "parse-names" : false, "suffix" : "" }, { "dropping-particle" : "", "family" : "Fietze", "given" : "Ingo", "non-dropping-particle" : "", "parse-names" : false, "suffix" : "" }, { "dropping-particle" : "", "family" : "Penzel", "given" : "Thomas", "non-dropping-particle" : "", "parse-names" : false, "suffix" : "" }, { "dropping-particle" : "", "family" : "D\u00f6ren", "given" : "Martina", "non-dropping-particle" : "", "parse-names" : false, "suffix" : "" }, { "dropping-particle" : "", "family" : "Rathmann", "given" : "Wolfgang", "non-dropping-particle" : "", "parse-names" : false, "suffix" : "" }, { "dropping-particle" : "", "family" : "Haerting", "given" : "Johannes", "non-dropping-particle" : "", "parse-names" : false, "suffix" : "" }, { "dropping-particle" : "", "family" : "Hannemann", "given" : "Mario", "non-dropping-particle" : "", "parse-names" : false, "suffix" : "" }, { "dropping-particle" : "", "family" : "R\u00f6pcke", "given" : "J\u00fcrgen", "non-dropping-particle" : "", "parse-names" : false, "suffix" : "" }, { "dropping-particle" : "", "family" : "Schminke", "given" : "Ulf", "non-dropping-particle" : "", "parse-names" : false, "suffix" : "" }, { "dropping-particle" : "", "family" : "J\u00fcrgens", "given" : "Clemens", "non-dropping-particle" : "", "parse-names" : false, "suffix" : "" }, { "dropping-particle" : "", "family" : "Tost", "given" : "Frank", "non-dropping-particle" : "", "parse-names" : false, "suffix" : "" }, { "dropping-particle" : "", "family" : "Rettig", "given" : "Rainer", "non-dropping-particle" : "", "parse-names" : false, "suffix" : "" }, { "dropping-particle" : "", "family" : "Kors", "given" : "Jan a.", "non-dropping-particle" : "", "parse-names" : false, "suffix" : "" }, { "dropping-particle" : "", "family" : "Ungerer", "given" : "Saskia", "non-dropping-particle" : "", "parse-names" : false, "suffix" : "" }, { "dropping-particle" : "", "family" : "Hegenscheid", "given" : "Katrin", "non-dropping-particle" : "", "parse-names" : false, "suffix" : "" }, { "dropping-particle" : "", "family" : "K\u00fchn", "given" : "Jens Peter", "non-dropping-particle" : "", "parse-names" : false, "suffix" : "" }, { "dropping-particle" : "", "family" : "K\u00fchn", "given" : "Julia", "non-dropping-particle" : "", "parse-names" : false, "suffix" : "" }, { "dropping-particle" : "", "family" : "Hosten", "given" : "Norbert", "non-dropping-particle" : "", "parse-names" : false, "suffix" : "" }, { "dropping-particle" : "", "family" : "Puls", "given" : "Ralf", "non-dropping-particle" : "", "parse-names" : false, "suffix" : "" }, { "dropping-particle" : "", "family" : "Henke", "given" : "J\u00f6rg", "non-dropping-particle" : "", "parse-names" : false, "suffix" : "" }, { "dropping-particle" : "", "family" : "Gloger", "given" : "Oliver", "non-dropping-particle" : "", "parse-names" : false, "suffix" : "" }, { "dropping-particle" : "", "family" : "Teumer", "given" : "Alexander", "non-dropping-particle" : "", "parse-names" : false, "suffix" : "" }, { "dropping-particle" : "", "family" : "Homuth", "given" : "Georg", "non-dropping-particle" : "", "parse-names" : false, "suffix" : "" }, { "dropping-particle" : "", "family" : "V\u00f6lker", "given" : "Uwe", "non-dropping-particle" : "", "parse-names" : false, "suffix" : "" }, { "dropping-particle" : "", "family" : "Schwahn", "given" : "Christian", "non-dropping-particle" : "", "parse-names" : false, "suffix" : "" }, { "dropping-particle" : "", "family" : "Holtfreter", "given" : "Birte", "non-dropping-particle" : "", "parse-names" : false, "suffix" : "" }, { "dropping-particle" : "", "family" : "Polzer", "given" : "Ines", "non-dropping-particle" : "", "parse-names" : false, "suffix" : "" }, { "dropping-particle" : "", "family" : "Kohlmann", "given" : "Thomas", "non-dropping-particle" : "", "parse-names" : false, "suffix" : "" }, { "dropping-particle" : "", "family" : "Grabe", "given" : "Hans J.", "non-dropping-particle" : "", "parse-names" : false, "suffix" : "" }, { "dropping-particle" : "", "family" : "Rosskopf", "given" : "Dieter", "non-dropping-particle" : "", "parse-names" : false, "suffix" : "" }, { "dropping-particle" : "", "family" : "Kroemer", "given" : "Heyo K.", "non-dropping-particle" : "", "parse-names" : false, "suffix" : "" }, { "dropping-particle" : "", "family" : "Kocher", "given" : "Thomas", "non-dropping-particle" : "", "parse-names" : false, "suffix" : "" }, { "dropping-particle" : "", "family" : "Biffar", "given" : "Reiner", "non-dropping-particle" : "", "parse-names" : false, "suffix" : "" }, { "dropping-particle" : "", "family" : "John", "given" : "Ulrich", "non-dropping-particle" : "", "parse-names" : false, "suffix" : "" }, { "dropping-particle" : "", "family" : "Hoffmann", "given" : "Wolfgang", "non-dropping-particle" : "", "parse-names" : false, "suffix" : "" } ], "container-title" : "International Journal of Epidemiology", "id" : "ITEM-2", "issue" : "2", "issued" : { "date-parts" : [ [ "2011" ] ] }, "page" : "294-307", "title" : "Cohort profile: The study of health in Pomerania", "type" : "article-journal", "volume" : "40" }, "uris" : [ "http://www.mendeley.com/documents/?uuid=ecbded69-33bc-4618-a4f2-32b2626c067f" ] } ], "mendeley" : { "formattedCitation" : "[21,22]", "plainTextFormattedCitation" : "[21,22]", "previouslyFormattedCitation" : "[21,22]" }, "properties" : { "noteIndex" : 0 }, "schema" : "https://github.com/citation-style-language/schema/raw/master/csl-citation.json" }</w:instrText>
      </w:r>
      <w:r>
        <w:rPr>
          <w:lang w:val="en-US"/>
        </w:rPr>
        <w:fldChar w:fldCharType="separate"/>
      </w:r>
      <w:r w:rsidRPr="0018425B">
        <w:rPr>
          <w:noProof/>
          <w:lang w:val="en-US"/>
        </w:rPr>
        <w:t>[21,22]</w:t>
      </w:r>
      <w:r>
        <w:rPr>
          <w:lang w:val="en-US"/>
        </w:rPr>
        <w:fldChar w:fldCharType="end"/>
      </w:r>
      <w:r>
        <w:rPr>
          <w:lang w:val="en-US"/>
        </w:rPr>
        <w:t xml:space="preserve">. </w:t>
      </w:r>
      <w:r w:rsidR="0069722C">
        <w:rPr>
          <w:lang w:val="en-US"/>
        </w:rPr>
        <w:t>T</w:t>
      </w:r>
      <w:r>
        <w:rPr>
          <w:lang w:val="en-US"/>
        </w:rPr>
        <w:t xml:space="preserve">hese </w:t>
      </w:r>
      <w:r>
        <w:rPr>
          <w:rFonts w:cs="Arial"/>
          <w:lang w:val="en-US"/>
        </w:rPr>
        <w:t>cohorts</w:t>
      </w:r>
      <w:r w:rsidRPr="009D7B78">
        <w:rPr>
          <w:rFonts w:cs="Arial"/>
          <w:lang w:val="en-US"/>
        </w:rPr>
        <w:t xml:space="preserve"> </w:t>
      </w:r>
      <w:r w:rsidR="0069722C">
        <w:rPr>
          <w:rFonts w:cs="Arial"/>
          <w:lang w:val="en-US"/>
        </w:rPr>
        <w:t>also al</w:t>
      </w:r>
      <w:r w:rsidR="005561D1">
        <w:rPr>
          <w:rFonts w:cs="Arial"/>
          <w:lang w:val="en-US"/>
        </w:rPr>
        <w:t>l</w:t>
      </w:r>
      <w:r w:rsidR="0069722C">
        <w:rPr>
          <w:rFonts w:cs="Arial"/>
          <w:lang w:val="en-US"/>
        </w:rPr>
        <w:t xml:space="preserve">ow a comparison of </w:t>
      </w:r>
      <w:r w:rsidRPr="009D7B78">
        <w:rPr>
          <w:rFonts w:cs="Arial"/>
          <w:lang w:val="en-US"/>
        </w:rPr>
        <w:t>risk factor</w:t>
      </w:r>
      <w:r w:rsidR="0069722C">
        <w:rPr>
          <w:rFonts w:cs="Arial"/>
          <w:lang w:val="en-US"/>
        </w:rPr>
        <w:t xml:space="preserve"> profiles and </w:t>
      </w:r>
      <w:r w:rsidR="00FA4D3F">
        <w:rPr>
          <w:rFonts w:cs="Arial"/>
          <w:lang w:val="en-US"/>
        </w:rPr>
        <w:t xml:space="preserve">of </w:t>
      </w:r>
      <w:r w:rsidR="0069722C">
        <w:rPr>
          <w:rFonts w:cs="Arial"/>
          <w:lang w:val="en-US"/>
        </w:rPr>
        <w:t>patients with</w:t>
      </w:r>
      <w:r w:rsidRPr="009D7B78">
        <w:rPr>
          <w:rFonts w:cs="Arial"/>
          <w:lang w:val="en-US"/>
        </w:rPr>
        <w:t xml:space="preserve"> subclinical </w:t>
      </w:r>
      <w:r>
        <w:rPr>
          <w:rFonts w:cs="Arial"/>
          <w:lang w:val="en-US"/>
        </w:rPr>
        <w:t>(</w:t>
      </w:r>
      <w:r w:rsidRPr="009D7B78">
        <w:rPr>
          <w:rFonts w:cs="Arial"/>
          <w:lang w:val="en-US"/>
        </w:rPr>
        <w:t>GOLD 0</w:t>
      </w:r>
      <w:r>
        <w:rPr>
          <w:rFonts w:cs="Arial"/>
          <w:lang w:val="en-US"/>
        </w:rPr>
        <w:t>)</w:t>
      </w:r>
      <w:r w:rsidRPr="009D7B78">
        <w:rPr>
          <w:rFonts w:cs="Arial"/>
          <w:lang w:val="en-US"/>
        </w:rPr>
        <w:t xml:space="preserve"> </w:t>
      </w:r>
      <w:r>
        <w:rPr>
          <w:rFonts w:cs="Arial"/>
          <w:lang w:val="en-US"/>
        </w:rPr>
        <w:t>or</w:t>
      </w:r>
      <w:r w:rsidRPr="009D7B78">
        <w:rPr>
          <w:rFonts w:cs="Arial"/>
          <w:lang w:val="en-US"/>
        </w:rPr>
        <w:t xml:space="preserve"> mild COPD</w:t>
      </w:r>
      <w:ins w:id="8" w:author="Admin" w:date="2015-06-23T20:46:00Z">
        <w:r w:rsidR="00BC2977">
          <w:rPr>
            <w:rFonts w:cs="Arial"/>
            <w:lang w:val="en-US"/>
          </w:rPr>
          <w:t xml:space="preserve"> in terms of representativeness in the general population</w:t>
        </w:r>
      </w:ins>
      <w:r w:rsidRPr="009D7B78">
        <w:rPr>
          <w:rFonts w:cs="Arial"/>
          <w:lang w:val="en-US"/>
        </w:rPr>
        <w:t>.</w:t>
      </w:r>
      <w:r>
        <w:rPr>
          <w:lang w:val="en-US"/>
        </w:rPr>
        <w:t xml:space="preserve"> </w:t>
      </w:r>
      <w:r w:rsidR="006A25F8">
        <w:rPr>
          <w:lang w:val="en-US"/>
        </w:rPr>
        <w:t>COSYCONET</w:t>
      </w:r>
      <w:r w:rsidR="005561D1">
        <w:rPr>
          <w:lang w:val="en-US"/>
        </w:rPr>
        <w:t xml:space="preserve"> </w:t>
      </w:r>
      <w:r>
        <w:rPr>
          <w:lang w:val="en-US"/>
        </w:rPr>
        <w:t>is supplemented by a biobank (subproject 4)</w:t>
      </w:r>
      <w:r w:rsidR="006A25F8">
        <w:rPr>
          <w:lang w:val="en-US"/>
        </w:rPr>
        <w:t>,</w:t>
      </w:r>
      <w:r>
        <w:rPr>
          <w:lang w:val="en-US"/>
        </w:rPr>
        <w:t xml:space="preserve"> an imaging bank (subproject </w:t>
      </w:r>
      <w:r w:rsidRPr="003A1E29">
        <w:rPr>
          <w:lang w:val="en-US"/>
        </w:rPr>
        <w:t>5)</w:t>
      </w:r>
      <w:r w:rsidR="00FA4D3F">
        <w:rPr>
          <w:lang w:val="en-US"/>
        </w:rPr>
        <w:t>,</w:t>
      </w:r>
      <w:r w:rsidR="006A25F8">
        <w:rPr>
          <w:lang w:val="en-US"/>
        </w:rPr>
        <w:t xml:space="preserve"> and</w:t>
      </w:r>
      <w:r>
        <w:rPr>
          <w:lang w:val="en-US"/>
        </w:rPr>
        <w:t xml:space="preserve"> health economic analyse</w:t>
      </w:r>
      <w:r w:rsidRPr="003A1E29">
        <w:rPr>
          <w:lang w:val="en-US"/>
        </w:rPr>
        <w:t>s (</w:t>
      </w:r>
      <w:r>
        <w:rPr>
          <w:lang w:val="en-US"/>
        </w:rPr>
        <w:t xml:space="preserve">subproject </w:t>
      </w:r>
      <w:r w:rsidRPr="003A1E29">
        <w:rPr>
          <w:lang w:val="en-US"/>
        </w:rPr>
        <w:t>6).</w:t>
      </w:r>
      <w:r>
        <w:rPr>
          <w:lang w:val="en-US"/>
        </w:rPr>
        <w:t xml:space="preserve"> In subproject 7, </w:t>
      </w:r>
      <w:r w:rsidRPr="002F73FA">
        <w:rPr>
          <w:lang w:val="en-US"/>
        </w:rPr>
        <w:t>a subcohort</w:t>
      </w:r>
      <w:r>
        <w:rPr>
          <w:lang w:val="en-US"/>
        </w:rPr>
        <w:t xml:space="preserve"> of 600 patients</w:t>
      </w:r>
      <w:r w:rsidRPr="002F73FA">
        <w:rPr>
          <w:lang w:val="en-US"/>
        </w:rPr>
        <w:t xml:space="preserve"> </w:t>
      </w:r>
      <w:r w:rsidR="006A25F8">
        <w:rPr>
          <w:lang w:val="en-US"/>
        </w:rPr>
        <w:t xml:space="preserve">from subproject 1 </w:t>
      </w:r>
      <w:r>
        <w:rPr>
          <w:lang w:val="en-US"/>
        </w:rPr>
        <w:t xml:space="preserve">is </w:t>
      </w:r>
      <w:r w:rsidRPr="002F73FA">
        <w:rPr>
          <w:lang w:val="en-US"/>
        </w:rPr>
        <w:t>prospective</w:t>
      </w:r>
      <w:r>
        <w:rPr>
          <w:lang w:val="en-US"/>
        </w:rPr>
        <w:t>ly studied with proton magnetic r</w:t>
      </w:r>
      <w:r w:rsidRPr="002F73FA">
        <w:rPr>
          <w:lang w:val="en-US"/>
        </w:rPr>
        <w:t>esonance imaging (MRI) for functional and morphological imaging</w:t>
      </w:r>
      <w:r w:rsidR="00FA4D3F">
        <w:rPr>
          <w:lang w:val="en-US"/>
        </w:rPr>
        <w:t>, in comparison to</w:t>
      </w:r>
      <w:del w:id="9" w:author="schulz" w:date="2015-06-25T07:11:00Z">
        <w:r w:rsidDel="00692C27">
          <w:rPr>
            <w:lang w:val="en-US"/>
          </w:rPr>
          <w:delText>,</w:delText>
        </w:r>
      </w:del>
      <w:r w:rsidRPr="002F73FA">
        <w:rPr>
          <w:lang w:val="en-US"/>
        </w:rPr>
        <w:t xml:space="preserve"> computed tomogr</w:t>
      </w:r>
      <w:r>
        <w:rPr>
          <w:lang w:val="en-US"/>
        </w:rPr>
        <w:t xml:space="preserve">aphy (CT) upon inspiration and expiration. </w:t>
      </w:r>
    </w:p>
    <w:p w14:paraId="0590FA5F" w14:textId="77777777" w:rsidR="00BE6F8D" w:rsidRDefault="00BE6F8D" w:rsidP="00BE6F8D">
      <w:pPr>
        <w:jc w:val="both"/>
        <w:rPr>
          <w:lang w:val="en-US"/>
        </w:rPr>
      </w:pPr>
      <w:r>
        <w:rPr>
          <w:lang w:val="en-US"/>
        </w:rPr>
        <w:t xml:space="preserve">The network is guided by a steering committee and administered in a central coordination office located </w:t>
      </w:r>
      <w:r w:rsidR="006A25F8">
        <w:rPr>
          <w:lang w:val="en-US"/>
        </w:rPr>
        <w:t>at</w:t>
      </w:r>
      <w:r>
        <w:rPr>
          <w:lang w:val="en-US"/>
        </w:rPr>
        <w:t xml:space="preserve"> the University of Marburg. Data management and statistics are performed at Hannover Medical School. The biobank is located at </w:t>
      </w:r>
      <w:r w:rsidR="00FA4D3F">
        <w:rPr>
          <w:lang w:val="en-US"/>
        </w:rPr>
        <w:t xml:space="preserve">the </w:t>
      </w:r>
      <w:r>
        <w:rPr>
          <w:lang w:val="en-US"/>
        </w:rPr>
        <w:t xml:space="preserve">University </w:t>
      </w:r>
      <w:r w:rsidR="00FA4D3F">
        <w:rPr>
          <w:lang w:val="en-US"/>
        </w:rPr>
        <w:t xml:space="preserve">of Saarland </w:t>
      </w:r>
      <w:r w:rsidR="006A25F8">
        <w:rPr>
          <w:lang w:val="en-US"/>
        </w:rPr>
        <w:t xml:space="preserve">in Homburg </w:t>
      </w:r>
      <w:r>
        <w:rPr>
          <w:lang w:val="en-US"/>
        </w:rPr>
        <w:t xml:space="preserve">and the imaging bank at the University </w:t>
      </w:r>
      <w:r w:rsidR="006A25F8">
        <w:rPr>
          <w:lang w:val="en-US"/>
        </w:rPr>
        <w:t>of</w:t>
      </w:r>
      <w:r>
        <w:rPr>
          <w:lang w:val="en-US"/>
        </w:rPr>
        <w:t xml:space="preserve"> Heidelberg. Further support is provided by a scientific advisory board and a data safety monitoring </w:t>
      </w:r>
      <w:r w:rsidRPr="00735AEC">
        <w:rPr>
          <w:lang w:val="en-US"/>
        </w:rPr>
        <w:t>board</w:t>
      </w:r>
      <w:r w:rsidR="00FA4D3F">
        <w:rPr>
          <w:lang w:val="en-US"/>
        </w:rPr>
        <w:t>,</w:t>
      </w:r>
      <w:r w:rsidR="00ED732E" w:rsidRPr="00735AEC">
        <w:rPr>
          <w:lang w:val="en-US"/>
        </w:rPr>
        <w:t xml:space="preserve"> both with annual meetings</w:t>
      </w:r>
      <w:r w:rsidRPr="00735AEC">
        <w:rPr>
          <w:lang w:val="en-US"/>
        </w:rPr>
        <w:t>.</w:t>
      </w:r>
    </w:p>
    <w:p w14:paraId="25E1BE18" w14:textId="77777777" w:rsidR="00BE6F8D" w:rsidRDefault="00BE6F8D" w:rsidP="002C7B30">
      <w:pPr>
        <w:jc w:val="both"/>
        <w:rPr>
          <w:lang w:val="en-US"/>
        </w:rPr>
      </w:pPr>
    </w:p>
    <w:p w14:paraId="60465F4E" w14:textId="77777777" w:rsidR="00ED592D" w:rsidRPr="007C3114" w:rsidRDefault="00ED592D">
      <w:pPr>
        <w:rPr>
          <w:b/>
          <w:lang w:val="en-US"/>
        </w:rPr>
      </w:pPr>
    </w:p>
    <w:p w14:paraId="06C32335" w14:textId="77777777" w:rsidR="00506AB7" w:rsidRPr="003975E7" w:rsidRDefault="00506AB7">
      <w:pPr>
        <w:rPr>
          <w:b/>
          <w:lang w:val="en-US"/>
        </w:rPr>
      </w:pPr>
      <w:r w:rsidRPr="003975E7">
        <w:rPr>
          <w:b/>
          <w:lang w:val="en-US"/>
        </w:rPr>
        <w:lastRenderedPageBreak/>
        <w:t>Materials and Methods</w:t>
      </w:r>
    </w:p>
    <w:p w14:paraId="072A6300" w14:textId="77777777" w:rsidR="00506AB7" w:rsidRPr="006627A9" w:rsidRDefault="00506AB7" w:rsidP="006627A9">
      <w:pPr>
        <w:rPr>
          <w:u w:val="single"/>
          <w:lang w:val="en-US"/>
        </w:rPr>
      </w:pPr>
      <w:r w:rsidRPr="006627A9">
        <w:rPr>
          <w:u w:val="single"/>
          <w:lang w:val="en-US"/>
        </w:rPr>
        <w:t>Study objectives</w:t>
      </w:r>
    </w:p>
    <w:p w14:paraId="0024BA11" w14:textId="77777777" w:rsidR="002B0FCA" w:rsidRDefault="009A281A" w:rsidP="006627A9">
      <w:pPr>
        <w:spacing w:after="0" w:line="300" w:lineRule="exact"/>
        <w:jc w:val="both"/>
        <w:rPr>
          <w:rFonts w:cs="Arial"/>
          <w:snapToGrid w:val="0"/>
          <w:color w:val="000000"/>
          <w:lang w:val="en-US"/>
        </w:rPr>
      </w:pPr>
      <w:r>
        <w:rPr>
          <w:rFonts w:cs="Arial"/>
          <w:lang w:val="en-GB"/>
        </w:rPr>
        <w:t>The primary aim of COSYCONET</w:t>
      </w:r>
      <w:r w:rsidR="006627A9" w:rsidRPr="006627A9">
        <w:rPr>
          <w:rFonts w:cs="Arial"/>
          <w:lang w:val="en-GB"/>
        </w:rPr>
        <w:t xml:space="preserve"> is </w:t>
      </w:r>
      <w:r w:rsidR="006627A9" w:rsidRPr="006627A9">
        <w:rPr>
          <w:rFonts w:cs="Arial"/>
          <w:snapToGrid w:val="0"/>
          <w:color w:val="000000"/>
          <w:lang w:val="en-US"/>
        </w:rPr>
        <w:t xml:space="preserve">to </w:t>
      </w:r>
      <w:r w:rsidR="00AD7EFE">
        <w:rPr>
          <w:rFonts w:cs="Arial"/>
          <w:snapToGrid w:val="0"/>
          <w:color w:val="000000"/>
          <w:lang w:val="en-US"/>
        </w:rPr>
        <w:t>assess</w:t>
      </w:r>
      <w:r w:rsidR="00AD7EFE" w:rsidRPr="006627A9">
        <w:rPr>
          <w:rFonts w:cs="Arial"/>
          <w:snapToGrid w:val="0"/>
          <w:color w:val="000000"/>
          <w:lang w:val="en-US"/>
        </w:rPr>
        <w:t xml:space="preserve"> </w:t>
      </w:r>
      <w:r w:rsidR="006627A9" w:rsidRPr="006627A9">
        <w:rPr>
          <w:rFonts w:cs="Arial"/>
          <w:snapToGrid w:val="0"/>
          <w:color w:val="000000"/>
          <w:lang w:val="en-US"/>
        </w:rPr>
        <w:t xml:space="preserve">the impact of extrapulmonary disorders on the risk for progression of COPD and vice versa. </w:t>
      </w:r>
      <w:r w:rsidR="00C73F93">
        <w:rPr>
          <w:rFonts w:cs="Arial"/>
          <w:snapToGrid w:val="0"/>
          <w:color w:val="000000"/>
          <w:lang w:val="en-US"/>
        </w:rPr>
        <w:t xml:space="preserve">As </w:t>
      </w:r>
      <w:r w:rsidR="003B0F8F">
        <w:rPr>
          <w:rFonts w:cs="Arial"/>
          <w:snapToGrid w:val="0"/>
          <w:color w:val="000000"/>
          <w:lang w:val="en-US"/>
        </w:rPr>
        <w:t xml:space="preserve">primary endpoint to define </w:t>
      </w:r>
      <w:r w:rsidR="00FA4D3F">
        <w:rPr>
          <w:rFonts w:cs="Arial"/>
          <w:snapToGrid w:val="0"/>
          <w:color w:val="000000"/>
          <w:lang w:val="en-US"/>
        </w:rPr>
        <w:t xml:space="preserve">COPD </w:t>
      </w:r>
      <w:r w:rsidR="003B0F8F">
        <w:rPr>
          <w:rFonts w:cs="Arial"/>
          <w:snapToGrid w:val="0"/>
          <w:color w:val="000000"/>
          <w:lang w:val="en-US"/>
        </w:rPr>
        <w:t>progression</w:t>
      </w:r>
      <w:r w:rsidR="00B846D8">
        <w:rPr>
          <w:rFonts w:cs="Arial"/>
          <w:snapToGrid w:val="0"/>
          <w:color w:val="000000"/>
          <w:lang w:val="en-US"/>
        </w:rPr>
        <w:t>,</w:t>
      </w:r>
      <w:r w:rsidR="003B0F8F">
        <w:rPr>
          <w:rFonts w:cs="Arial"/>
          <w:snapToGrid w:val="0"/>
          <w:color w:val="000000"/>
          <w:lang w:val="en-US"/>
        </w:rPr>
        <w:t xml:space="preserve"> the BODE index</w:t>
      </w:r>
      <w:r w:rsidR="00AD7EFE">
        <w:rPr>
          <w:rFonts w:cs="Arial"/>
          <w:snapToGrid w:val="0"/>
          <w:color w:val="000000"/>
          <w:lang w:val="en-US"/>
        </w:rPr>
        <w:t xml:space="preserve"> </w:t>
      </w:r>
      <w:r w:rsidR="0018425B">
        <w:rPr>
          <w:rFonts w:cs="Arial"/>
          <w:snapToGrid w:val="0"/>
          <w:color w:val="000000"/>
          <w:lang w:val="en-US"/>
        </w:rPr>
        <w:fldChar w:fldCharType="begin" w:fldLock="1"/>
      </w:r>
      <w:r w:rsidR="0018425B">
        <w:rPr>
          <w:rFonts w:cs="Arial"/>
          <w:snapToGrid w:val="0"/>
          <w:color w:val="000000"/>
          <w:lang w:val="en-US"/>
        </w:rPr>
        <w:instrText>ADDIN CSL_CITATION { "citationItems" : [ { "id" : "ITEM-1", "itemData" : { "author" : [ { "dropping-particle" : "", "family" : "Celli", "given" : "Bartolome R", "non-dropping-particle" : "", "parse-names" : false, "suffix" : "" }, { "dropping-particle" : "", "family" : "Celli", "given" : "Bartolome R", "non-dropping-particle" : "", "parse-names" : false, "suffix" : "" }, { "dropping-particle" : "", "family" : "Cote", "given" : "Claudia G", "non-dropping-particle" : "", "parse-names" : false, "suffix" : "" }, { "dropping-particle" : "", "family" : "Cote", "given" : "Claudia G", "non-dropping-particle" : "", "parse-names" : false, "suffix" : "" }, { "dropping-particle" : "", "family" : "Marin", "given" : "Jose M", "non-dropping-particle" : "", "parse-names" : false, "suffix" : "" }, { "dropping-particle" : "", "family" : "Marin", "given" : "Jose M", "non-dropping-particle" : "", "parse-names" : false, "suffix" : "" }, { "dropping-particle" : "", "family" : "Casanova", "given" : "Ciro", "non-dropping-particle" : "", "parse-names" : false, "suffix" : "" }, { "dropping-particle" : "", "family" : "Casanova", "given" : "Ciro", "non-dropping-particle" : "", "parse-names" : false, "suffix" : "" }, { "dropping-particle" : "De", "family" : "Oca", "given" : "Maria Montes", "non-dropping-particle" : "", "parse-names" : false, "suffix" : "" }, { "dropping-particle" : "De", "family" : "Oca", "given" : "Maria Montes", "non-dropping-particle" : "", "parse-names" : false, "suffix" : "" }, { "dropping-particle" : "", "family" : "Mendez", "given" : "Reina a", "non-dropping-particle" : "", "parse-names" : false, "suffix" : "" }, { "dropping-particle" : "", "family" : "Mendez", "given" : "Reina a", "non-dropping-particle" : "", "parse-names" : false, "suffix" : "" }, { "dropping-particle" : "", "family" : "Plata", "given" : "Victor Pinto", "non-dropping-particle" : "", "parse-names" : false, "suffix" : "" }, { "dropping-particle" : "", "family" : "Plata", "given" : "Victor Pinto", "non-dropping-particle" : "", "parse-names" : false, "suffix" : "" }, { "dropping-particle" : "", "family" : "Cabral", "given" : "Howard J", "non-dropping-particle" : "", "parse-names" : false, "suffix" : "" }, { "dropping-particle" : "", "family" : "Cabral", "given" : "Howard J", "non-dropping-particle" : "", "parse-names" : false, "suffix" : "" } ], "container-title" : "Society", "id" : "ITEM-1", "issued" : { "date-parts" : [ [ "2004" ] ] }, "page" : "1005-1012", "title" : "The Body-Mass Index, Airflow Obstruction, Dyspnea, and Exercise Capacity Index in Chronic Obstructive Pulmonary Disease", "type" : "article-journal" }, "uris" : [ "http://www.mendeley.com/documents/?uuid=a730651a-6a04-4fb2-bb20-9410067bfb96" ] } ], "mendeley" : { "formattedCitation" : "[23]", "plainTextFormattedCitation" : "[23]", "previouslyFormattedCitation" : "[23]" }, "properties" : { "noteIndex" : 0 }, "schema" : "https://github.com/citation-style-language/schema/raw/master/csl-citation.json" }</w:instrText>
      </w:r>
      <w:r w:rsidR="0018425B">
        <w:rPr>
          <w:rFonts w:cs="Arial"/>
          <w:snapToGrid w:val="0"/>
          <w:color w:val="000000"/>
          <w:lang w:val="en-US"/>
        </w:rPr>
        <w:fldChar w:fldCharType="separate"/>
      </w:r>
      <w:r w:rsidR="0018425B" w:rsidRPr="0018425B">
        <w:rPr>
          <w:rFonts w:cs="Arial"/>
          <w:noProof/>
          <w:snapToGrid w:val="0"/>
          <w:color w:val="000000"/>
          <w:lang w:val="en-US"/>
        </w:rPr>
        <w:t>[23]</w:t>
      </w:r>
      <w:r w:rsidR="0018425B">
        <w:rPr>
          <w:rFonts w:cs="Arial"/>
          <w:snapToGrid w:val="0"/>
          <w:color w:val="000000"/>
          <w:lang w:val="en-US"/>
        </w:rPr>
        <w:fldChar w:fldCharType="end"/>
      </w:r>
      <w:r w:rsidR="003B0F8F">
        <w:rPr>
          <w:rFonts w:cs="Arial"/>
          <w:snapToGrid w:val="0"/>
          <w:color w:val="000000"/>
          <w:lang w:val="en-US"/>
        </w:rPr>
        <w:t xml:space="preserve"> </w:t>
      </w:r>
      <w:r w:rsidR="00AD7EFE">
        <w:rPr>
          <w:rFonts w:cs="Arial"/>
          <w:snapToGrid w:val="0"/>
          <w:color w:val="000000"/>
          <w:lang w:val="en-US"/>
        </w:rPr>
        <w:t xml:space="preserve">was chosen </w:t>
      </w:r>
      <w:r w:rsidR="00FA4D3F">
        <w:rPr>
          <w:rFonts w:cs="Arial"/>
          <w:snapToGrid w:val="0"/>
          <w:color w:val="000000"/>
          <w:lang w:val="en-US"/>
        </w:rPr>
        <w:t>a</w:t>
      </w:r>
      <w:r w:rsidR="00AD7EFE">
        <w:rPr>
          <w:rFonts w:cs="Arial"/>
          <w:snapToGrid w:val="0"/>
          <w:color w:val="000000"/>
          <w:lang w:val="en-US"/>
        </w:rPr>
        <w:t xml:space="preserve">s </w:t>
      </w:r>
      <w:r w:rsidR="003B0F8F">
        <w:rPr>
          <w:rFonts w:cs="Arial"/>
          <w:snapToGrid w:val="0"/>
          <w:color w:val="000000"/>
          <w:lang w:val="en-US"/>
        </w:rPr>
        <w:t xml:space="preserve">a validated measure </w:t>
      </w:r>
      <w:r w:rsidR="00D044E6">
        <w:rPr>
          <w:rFonts w:cs="Arial"/>
          <w:snapToGrid w:val="0"/>
          <w:color w:val="000000"/>
          <w:lang w:val="en-US"/>
        </w:rPr>
        <w:t xml:space="preserve">to </w:t>
      </w:r>
      <w:r w:rsidR="00D044E6" w:rsidRPr="00D044E6">
        <w:rPr>
          <w:lang w:val="en-US"/>
        </w:rPr>
        <w:t>categorize and predict outcome</w:t>
      </w:r>
      <w:r w:rsidR="003B0F8F">
        <w:rPr>
          <w:rFonts w:cs="Arial"/>
          <w:snapToGrid w:val="0"/>
          <w:color w:val="000000"/>
          <w:lang w:val="en-US"/>
        </w:rPr>
        <w:t xml:space="preserve"> </w:t>
      </w:r>
      <w:r w:rsidR="00D044E6">
        <w:rPr>
          <w:rFonts w:cs="Arial"/>
          <w:snapToGrid w:val="0"/>
          <w:color w:val="000000"/>
          <w:lang w:val="en-US"/>
        </w:rPr>
        <w:t>in COPD</w:t>
      </w:r>
      <w:r w:rsidR="003B0F8F">
        <w:rPr>
          <w:rFonts w:cs="Arial"/>
          <w:snapToGrid w:val="0"/>
          <w:color w:val="000000"/>
          <w:lang w:val="en-US"/>
        </w:rPr>
        <w:t>.</w:t>
      </w:r>
      <w:r w:rsidR="00A64907">
        <w:rPr>
          <w:rFonts w:cs="Arial"/>
          <w:snapToGrid w:val="0"/>
          <w:color w:val="000000"/>
          <w:lang w:val="en-US"/>
        </w:rPr>
        <w:t xml:space="preserve"> </w:t>
      </w:r>
      <w:r w:rsidR="00FA4D3F">
        <w:rPr>
          <w:rFonts w:cs="Arial"/>
          <w:snapToGrid w:val="0"/>
          <w:color w:val="000000"/>
          <w:lang w:val="en-US"/>
        </w:rPr>
        <w:t>It</w:t>
      </w:r>
      <w:r w:rsidR="00585C00">
        <w:rPr>
          <w:rFonts w:cs="Arial"/>
          <w:snapToGrid w:val="0"/>
          <w:color w:val="000000"/>
          <w:lang w:val="en-US"/>
        </w:rPr>
        <w:t xml:space="preserve"> </w:t>
      </w:r>
      <w:r w:rsidR="00702C63">
        <w:rPr>
          <w:rFonts w:cs="Arial"/>
          <w:snapToGrid w:val="0"/>
          <w:color w:val="000000"/>
          <w:lang w:val="en-US"/>
        </w:rPr>
        <w:t xml:space="preserve">captures </w:t>
      </w:r>
      <w:r w:rsidR="00585C00">
        <w:rPr>
          <w:rFonts w:cs="Arial"/>
          <w:snapToGrid w:val="0"/>
          <w:color w:val="000000"/>
          <w:lang w:val="en-US"/>
        </w:rPr>
        <w:t xml:space="preserve">the dimensions Body-mass index, (airflow) Obstruction, Dyspnoea and </w:t>
      </w:r>
      <w:r w:rsidR="00A80FE6">
        <w:rPr>
          <w:rFonts w:cs="Arial"/>
          <w:snapToGrid w:val="0"/>
          <w:color w:val="000000"/>
          <w:lang w:val="en-US"/>
        </w:rPr>
        <w:t xml:space="preserve">Exercise capacity. </w:t>
      </w:r>
      <w:r w:rsidR="00A64907">
        <w:rPr>
          <w:rFonts w:cs="Arial"/>
          <w:snapToGrid w:val="0"/>
          <w:color w:val="000000"/>
          <w:lang w:val="en-US"/>
        </w:rPr>
        <w:t xml:space="preserve">A change in BODE index of one point is considered </w:t>
      </w:r>
      <w:r w:rsidR="0018425B">
        <w:rPr>
          <w:rFonts w:cs="Arial"/>
          <w:snapToGrid w:val="0"/>
          <w:color w:val="000000"/>
          <w:lang w:val="en-US"/>
        </w:rPr>
        <w:t xml:space="preserve">to be of clinical relevance </w:t>
      </w:r>
      <w:r w:rsidR="0018425B">
        <w:rPr>
          <w:rFonts w:cs="Arial"/>
          <w:snapToGrid w:val="0"/>
          <w:color w:val="000000"/>
          <w:lang w:val="en-US"/>
        </w:rPr>
        <w:fldChar w:fldCharType="begin" w:fldLock="1"/>
      </w:r>
      <w:r w:rsidR="003E4A26">
        <w:rPr>
          <w:rFonts w:cs="Arial"/>
          <w:snapToGrid w:val="0"/>
          <w:color w:val="000000"/>
          <w:lang w:val="en-US"/>
        </w:rPr>
        <w:instrText>ADDIN CSL_CITATION { "citationItems" : [ { "id" : "ITEM-1", "itemData" : { "DOI" : "10.1183/09031936.05.00045505", "ISSN" : "09031936", "PMID" : "16204593", "abstract" : "The BODE index, which integrates body mass index, airflow limitation (forced expiratory volume in one second), dyspnoea and 6-min walk distance, predicts mortality in chronic obstructive pulmonary disease (COPD). Pulmonary rehabilitation (PR) improves some components of BODE. It was hypothesised that changes in BODE may reflect the effects of PR. To test this, participation in PR was offered to 246 patients (BODE quartiles 2-4). The patients were divided as follows: no PR (130 who declined rehabilitation or who dropped out from PR), and PR (116 who completed PR). BODE was determined at entry, after PR, and at 1 and 2 yrs. Other outcomes were: length of stay (LOS) for respiratory-related hospitalisations and mortality. At entry, the two groups had similar age and comorbidity but different BODE. After PR, the BODE improved by 19% and returned to baseline after 2 yrs. The BODE worsened in the no PR group by 4% at 12 months and 18% at 2 yrs. Respiratory mortality at 2 yrs for PR was 7%, compared with 39% for no PR. LOS at 1 yr for COPD decreased 20% in PR, while it increased 25% in no PR. In conclusion, pulmonary rehabilitation participation improves BODE and is associated with better outcomes. The BODE index change after pulmonary rehabilitation provides valuable prognostic information.", "author" : [ { "dropping-particle" : "", "family" : "Cote", "given" : "C. G.", "non-dropping-particle" : "", "parse-names" : false, "suffix" : "" }, { "dropping-particle" : "", "family" : "Celli", "given" : "B. R.", "non-dropping-particle" : "", "parse-names" : false, "suffix" : "" } ], "container-title" : "European Respiratory Journal", "id" : "ITEM-1", "issue" : "4", "issued" : { "date-parts" : [ [ "2005" ] ] }, "page" : "630-636", "title" : "Pulmonary rehabilitation and the BODE index in COPD", "type" : "article-journal", "volume" : "26" }, "uris" : [ "http://www.mendeley.com/documents/?uuid=ac3771a8-f192-4fa1-b4c7-c2486421c0f7" ] }, { "id" : "ITEM-2", "itemData" : { "DOI" : "10.1016/j.rmed.2010.06.022", "ISSN" : "09546111", "PMID" : "20655186", "abstract" : "Introduction: BODE index comprises Body mass index, Obstruction of the airway [FEV1], Dyspnoea score [modified Medical Research Council questionnaire] and Exercise capacity [6 min walk test]. This study assessed the role of serial changes in BODE index in predicting mortality and readmissions of COPD patients. Methods: A prospective cohort study involving 243(208males) COPD patients hospitalized for acute exacerbations of COPD [AECOPD]. BODE index was assessed at 6 weeks(baseline), 6, 12, 18 and 24 months post hospital discharge. Mortality and readmissions in the subsequent 3 years were recorded. All the patients were managed by usual care without additional intervention. Results: The mean (SD) age and FEV1% predicted were 74.2(7.8) yrs and 51.7(21.6)% respectively. Over the 3 years, 25.1% died whereas 76.5% had at least 1 readmission for AECOPD. Baseline BODE index was predictive of both the survival and readmissions to hospital for AECOPD by Cox regression analysis (p &lt; 0.001 for both survival and readmissions). Over 24 months, 71(40.1%), 94(53.1%), 12(6.8%) patients had increased (&gt;1point), no change, and decreased in BODE (&gt;1point) index respectively. Serial changes in BODE index at 6 month was marginally associated with mortality, but not at 12-, 18- and 24-month. The 6-, 12- and 24-month BODE indices were predictive of the readmissions for AECOPD when compared to baseline. Conclusion: Baseline BODE index could predict both survival and readmissions for AECOPD, whereas serial BODE indices were not predictive of survival at 3 years. Single rather than serial measurements of BODE index is sufficient for prediction of survival and readmissions for patients treated with usual care. \u00a9 2010 Elsevier Ltd. All rights reserved.", "author" : [ { "dropping-particle" : "", "family" : "Ko", "given" : "Fanny W S", "non-dropping-particle" : "", "parse-names" : false, "suffix" : "" }, { "dropping-particle" : "", "family" : "Tam", "given" : "Wilson", "non-dropping-particle" : "", "parse-names" : false, "suffix" : "" }, { "dropping-particle" : "", "family" : "Tung", "given" : "Alvin H M", "non-dropping-particle" : "", "parse-names" : false, "suffix" : "" }, { "dropping-particle" : "", "family" : "Ngai", "given" : "Jenny", "non-dropping-particle" : "", "parse-names" : false, "suffix" : "" }, { "dropping-particle" : "", "family" : "Ng", "given" : "Susanna S S", "non-dropping-particle" : "", "parse-names" : false, "suffix" : "" }, { "dropping-particle" : "", "family" : "Lai", "given" : "Kenneth", "non-dropping-particle" : "", "parse-names" : false, "suffix" : "" }, { "dropping-particle" : "", "family" : "Au", "given" : "Ka Fai", "non-dropping-particle" : "", "parse-names" : false, "suffix" : "" }, { "dropping-particle" : "", "family" : "Hui", "given" : "David S C", "non-dropping-particle" : "", "parse-names" : false, "suffix" : "" } ], "container-title" : "Respiratory Medicine", "id" : "ITEM-2", "issue" : "2", "issued" : { "date-parts" : [ [ "2011" ] ] }, "page" : "266-273", "publisher" : "Elsevier\u00a0Ltd", "title" : "A longitudinal study of serial BODE indices in predicting mortality and readmissions for COPD", "type" : "article-journal", "volume" : "105" }, "uris" : [ "http://www.mendeley.com/documents/?uuid=a5863699-eb36-4b39-bda2-42498d8d16a4" ] } ], "mendeley" : { "formattedCitation" : "[24,25]", "plainTextFormattedCitation" : "[24,25]", "previouslyFormattedCitation" : "[24,25]" }, "properties" : { "noteIndex" : 0 }, "schema" : "https://github.com/citation-style-language/schema/raw/master/csl-citation.json" }</w:instrText>
      </w:r>
      <w:r w:rsidR="0018425B">
        <w:rPr>
          <w:rFonts w:cs="Arial"/>
          <w:snapToGrid w:val="0"/>
          <w:color w:val="000000"/>
          <w:lang w:val="en-US"/>
        </w:rPr>
        <w:fldChar w:fldCharType="separate"/>
      </w:r>
      <w:r w:rsidR="0018425B" w:rsidRPr="0018425B">
        <w:rPr>
          <w:rFonts w:cs="Arial"/>
          <w:noProof/>
          <w:snapToGrid w:val="0"/>
          <w:color w:val="000000"/>
          <w:lang w:val="en-US"/>
        </w:rPr>
        <w:t>[24,25]</w:t>
      </w:r>
      <w:r w:rsidR="0018425B">
        <w:rPr>
          <w:rFonts w:cs="Arial"/>
          <w:snapToGrid w:val="0"/>
          <w:color w:val="000000"/>
          <w:lang w:val="en-US"/>
        </w:rPr>
        <w:fldChar w:fldCharType="end"/>
      </w:r>
      <w:r w:rsidR="0018425B">
        <w:rPr>
          <w:rFonts w:cs="Arial"/>
          <w:snapToGrid w:val="0"/>
          <w:color w:val="000000"/>
          <w:lang w:val="en-US"/>
        </w:rPr>
        <w:t>.</w:t>
      </w:r>
    </w:p>
    <w:p w14:paraId="1C02C118" w14:textId="77777777" w:rsidR="003E4A26" w:rsidRDefault="006627A9" w:rsidP="006627A9">
      <w:pPr>
        <w:spacing w:after="0" w:line="300" w:lineRule="exact"/>
        <w:jc w:val="both"/>
        <w:rPr>
          <w:rFonts w:cs="Arial"/>
          <w:snapToGrid w:val="0"/>
          <w:color w:val="000000"/>
          <w:lang w:val="en-US"/>
        </w:rPr>
      </w:pPr>
      <w:r w:rsidRPr="006627A9">
        <w:rPr>
          <w:rFonts w:cs="Arial"/>
          <w:snapToGrid w:val="0"/>
          <w:color w:val="000000"/>
          <w:lang w:val="en-US"/>
        </w:rPr>
        <w:t xml:space="preserve">Secondary aims are </w:t>
      </w:r>
    </w:p>
    <w:p w14:paraId="30B681EC" w14:textId="77777777" w:rsidR="003E4A26" w:rsidRDefault="006627A9" w:rsidP="003E4A26">
      <w:pPr>
        <w:spacing w:after="0" w:line="300" w:lineRule="exact"/>
        <w:ind w:left="709" w:hanging="425"/>
        <w:jc w:val="both"/>
        <w:rPr>
          <w:rFonts w:cs="Arial"/>
          <w:snapToGrid w:val="0"/>
          <w:color w:val="000000"/>
          <w:lang w:val="en-US"/>
        </w:rPr>
      </w:pPr>
      <w:r w:rsidRPr="006627A9">
        <w:rPr>
          <w:rFonts w:cs="Arial"/>
          <w:snapToGrid w:val="0"/>
          <w:color w:val="000000"/>
          <w:lang w:val="en-US"/>
        </w:rPr>
        <w:t>1</w:t>
      </w:r>
      <w:r w:rsidR="0018425B">
        <w:rPr>
          <w:rFonts w:cs="Arial"/>
          <w:snapToGrid w:val="0"/>
          <w:color w:val="000000"/>
          <w:lang w:val="en-US"/>
        </w:rPr>
        <w:t>.</w:t>
      </w:r>
      <w:r w:rsidRPr="006627A9">
        <w:rPr>
          <w:rFonts w:cs="Arial"/>
          <w:snapToGrid w:val="0"/>
          <w:color w:val="000000"/>
          <w:lang w:val="en-US"/>
        </w:rPr>
        <w:t xml:space="preserve"> </w:t>
      </w:r>
      <w:r w:rsidR="00C97254">
        <w:rPr>
          <w:rFonts w:cs="Arial"/>
          <w:snapToGrid w:val="0"/>
          <w:color w:val="000000"/>
          <w:lang w:val="en-US"/>
        </w:rPr>
        <w:tab/>
      </w:r>
      <w:r w:rsidRPr="006627A9">
        <w:rPr>
          <w:rFonts w:cs="Arial"/>
          <w:snapToGrid w:val="0"/>
          <w:color w:val="000000"/>
          <w:lang w:val="en-US"/>
        </w:rPr>
        <w:t xml:space="preserve">to determine the patterns of extrapulmonary disorders in COPD of different severity, </w:t>
      </w:r>
    </w:p>
    <w:p w14:paraId="64A3188B" w14:textId="77777777" w:rsidR="003E4A26" w:rsidRDefault="006627A9" w:rsidP="003E4A26">
      <w:pPr>
        <w:spacing w:after="0" w:line="300" w:lineRule="exact"/>
        <w:ind w:left="709" w:hanging="425"/>
        <w:jc w:val="both"/>
        <w:rPr>
          <w:rFonts w:cs="Arial"/>
          <w:snapToGrid w:val="0"/>
          <w:color w:val="000000"/>
          <w:lang w:val="en-US"/>
        </w:rPr>
      </w:pPr>
      <w:r w:rsidRPr="006627A9">
        <w:rPr>
          <w:rFonts w:cs="Arial"/>
          <w:snapToGrid w:val="0"/>
          <w:color w:val="000000"/>
          <w:lang w:val="en-US"/>
        </w:rPr>
        <w:t>2</w:t>
      </w:r>
      <w:r w:rsidR="0018425B">
        <w:rPr>
          <w:rFonts w:cs="Arial"/>
          <w:snapToGrid w:val="0"/>
          <w:color w:val="000000"/>
          <w:lang w:val="en-US"/>
        </w:rPr>
        <w:t>.</w:t>
      </w:r>
      <w:r w:rsidRPr="006627A9">
        <w:rPr>
          <w:rFonts w:cs="Arial"/>
          <w:snapToGrid w:val="0"/>
          <w:color w:val="000000"/>
          <w:lang w:val="en-US"/>
        </w:rPr>
        <w:t xml:space="preserve"> </w:t>
      </w:r>
      <w:r w:rsidR="00181EDC">
        <w:rPr>
          <w:rFonts w:cs="Arial"/>
          <w:snapToGrid w:val="0"/>
          <w:color w:val="000000"/>
          <w:lang w:val="en-US"/>
        </w:rPr>
        <w:tab/>
      </w:r>
      <w:r w:rsidRPr="006627A9">
        <w:rPr>
          <w:rFonts w:cs="Arial"/>
          <w:snapToGrid w:val="0"/>
          <w:color w:val="000000"/>
          <w:lang w:val="en-US"/>
        </w:rPr>
        <w:t>to assess the joint impact of extrapulmonary disorders, gender and lifestyle</w:t>
      </w:r>
      <w:r w:rsidRPr="003667E6">
        <w:rPr>
          <w:rFonts w:cs="Arial"/>
          <w:snapToGrid w:val="0"/>
          <w:color w:val="000000"/>
          <w:lang w:val="en-US"/>
        </w:rPr>
        <w:t xml:space="preserve"> factors on morbidity, risk for </w:t>
      </w:r>
      <w:r w:rsidRPr="00C87D62">
        <w:rPr>
          <w:rFonts w:cs="Arial"/>
          <w:bCs/>
          <w:lang w:val="en-GB"/>
        </w:rPr>
        <w:t>progression</w:t>
      </w:r>
      <w:r w:rsidRPr="003667E6">
        <w:rPr>
          <w:rFonts w:cs="Arial"/>
          <w:snapToGrid w:val="0"/>
          <w:color w:val="000000"/>
          <w:lang w:val="en-US"/>
        </w:rPr>
        <w:t xml:space="preserve"> and mortality in COPD, </w:t>
      </w:r>
    </w:p>
    <w:p w14:paraId="5FF17638"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3</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to investigate whether extrapulmonary disorders are prognostic for the development of COPD by comparison with controls matched from population-base</w:t>
      </w:r>
      <w:r w:rsidR="0039407A">
        <w:rPr>
          <w:rFonts w:cs="Arial"/>
          <w:snapToGrid w:val="0"/>
          <w:color w:val="000000"/>
          <w:lang w:val="en-US"/>
        </w:rPr>
        <w:t>d</w:t>
      </w:r>
      <w:r w:rsidRPr="003667E6">
        <w:rPr>
          <w:rFonts w:cs="Arial"/>
          <w:snapToGrid w:val="0"/>
          <w:color w:val="000000"/>
          <w:lang w:val="en-US"/>
        </w:rPr>
        <w:t xml:space="preserve"> cohorts (KORA and SHIP), </w:t>
      </w:r>
    </w:p>
    <w:p w14:paraId="4D51277F"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4</w:t>
      </w:r>
      <w:r w:rsidR="0018425B">
        <w:rPr>
          <w:rFonts w:cs="Arial"/>
          <w:snapToGrid w:val="0"/>
          <w:color w:val="000000"/>
          <w:lang w:val="en-US"/>
        </w:rPr>
        <w:t>.</w:t>
      </w:r>
      <w:r w:rsidR="00C97254">
        <w:rPr>
          <w:rFonts w:cs="Arial"/>
          <w:snapToGrid w:val="0"/>
          <w:color w:val="000000"/>
          <w:lang w:val="en-US"/>
        </w:rPr>
        <w:tab/>
      </w:r>
      <w:r w:rsidRPr="003667E6">
        <w:rPr>
          <w:rFonts w:cs="Arial"/>
          <w:snapToGrid w:val="0"/>
          <w:color w:val="000000"/>
          <w:lang w:val="en-US"/>
        </w:rPr>
        <w:t xml:space="preserve">to evaluate the relationship between COPD and the development or time course of extrapulmonary disorders and to determine whether there is a typical sequence, </w:t>
      </w:r>
    </w:p>
    <w:p w14:paraId="3D651538"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5</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 xml:space="preserve">to collect data on morphological alterations of the lung by available CT scans of the lung, </w:t>
      </w:r>
    </w:p>
    <w:p w14:paraId="69EBD644"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6</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 xml:space="preserve">to evaluate the role of age with respect to the function of the lung and other organs, </w:t>
      </w:r>
    </w:p>
    <w:p w14:paraId="1787CF23"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7</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 xml:space="preserve">to assess markers in the blood to evaluate systemic inflammation and organ involvement, </w:t>
      </w:r>
    </w:p>
    <w:p w14:paraId="502242C9" w14:textId="77777777" w:rsidR="003E4A26"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8</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 xml:space="preserve">to </w:t>
      </w:r>
      <w:r w:rsidR="00702C63">
        <w:rPr>
          <w:rFonts w:cs="Arial"/>
          <w:snapToGrid w:val="0"/>
          <w:color w:val="000000"/>
          <w:lang w:val="en-US"/>
        </w:rPr>
        <w:t>investigate</w:t>
      </w:r>
      <w:r w:rsidR="00702C63" w:rsidRPr="003667E6">
        <w:rPr>
          <w:rFonts w:cs="Arial"/>
          <w:snapToGrid w:val="0"/>
          <w:color w:val="000000"/>
          <w:lang w:val="en-US"/>
        </w:rPr>
        <w:t xml:space="preserve"> </w:t>
      </w:r>
      <w:r w:rsidRPr="003667E6">
        <w:rPr>
          <w:rFonts w:cs="Arial"/>
          <w:snapToGrid w:val="0"/>
          <w:color w:val="000000"/>
          <w:lang w:val="en-US"/>
        </w:rPr>
        <w:t xml:space="preserve">whether the pattern of functional and morphological indices, systemic markers and clinical diagnoses allows to define novel disease phenotypes, </w:t>
      </w:r>
    </w:p>
    <w:p w14:paraId="4D690763" w14:textId="77777777" w:rsidR="00D21FB8" w:rsidRDefault="006627A9" w:rsidP="003E4A26">
      <w:pPr>
        <w:spacing w:after="0" w:line="300" w:lineRule="exact"/>
        <w:ind w:left="709" w:hanging="425"/>
        <w:jc w:val="both"/>
        <w:rPr>
          <w:rFonts w:cs="Arial"/>
          <w:snapToGrid w:val="0"/>
          <w:color w:val="000000"/>
          <w:lang w:val="en-US"/>
        </w:rPr>
      </w:pPr>
      <w:r w:rsidRPr="003667E6">
        <w:rPr>
          <w:rFonts w:cs="Arial"/>
          <w:snapToGrid w:val="0"/>
          <w:color w:val="000000"/>
          <w:lang w:val="en-US"/>
        </w:rPr>
        <w:t>9</w:t>
      </w:r>
      <w:r w:rsidR="0018425B">
        <w:rPr>
          <w:rFonts w:cs="Arial"/>
          <w:snapToGrid w:val="0"/>
          <w:color w:val="000000"/>
          <w:lang w:val="en-US"/>
        </w:rPr>
        <w:t>.</w:t>
      </w:r>
      <w:r w:rsidRPr="003667E6">
        <w:rPr>
          <w:rFonts w:cs="Arial"/>
          <w:snapToGrid w:val="0"/>
          <w:color w:val="000000"/>
          <w:lang w:val="en-US"/>
        </w:rPr>
        <w:t xml:space="preserve"> </w:t>
      </w:r>
      <w:r w:rsidR="00C97254">
        <w:rPr>
          <w:rFonts w:cs="Arial"/>
          <w:snapToGrid w:val="0"/>
          <w:color w:val="000000"/>
          <w:lang w:val="en-US"/>
        </w:rPr>
        <w:tab/>
      </w:r>
      <w:r w:rsidRPr="003667E6">
        <w:rPr>
          <w:rFonts w:cs="Arial"/>
          <w:snapToGrid w:val="0"/>
          <w:color w:val="000000"/>
          <w:lang w:val="en-US"/>
        </w:rPr>
        <w:t>to quantify health care utilization and costs induced by comorbidities vs. the lung disorder</w:t>
      </w:r>
      <w:r w:rsidR="00D21FB8">
        <w:rPr>
          <w:rFonts w:cs="Arial"/>
          <w:snapToGrid w:val="0"/>
          <w:color w:val="000000"/>
          <w:lang w:val="en-US"/>
        </w:rPr>
        <w:t>,</w:t>
      </w:r>
    </w:p>
    <w:p w14:paraId="514D5028" w14:textId="77777777" w:rsidR="006627A9" w:rsidRDefault="00D21FB8" w:rsidP="003E4A26">
      <w:pPr>
        <w:spacing w:after="0" w:line="300" w:lineRule="exact"/>
        <w:ind w:left="709" w:hanging="425"/>
        <w:jc w:val="both"/>
        <w:rPr>
          <w:rFonts w:cs="Arial"/>
          <w:snapToGrid w:val="0"/>
          <w:color w:val="000000"/>
          <w:lang w:val="en-US"/>
        </w:rPr>
      </w:pPr>
      <w:r>
        <w:rPr>
          <w:rFonts w:cs="Arial"/>
          <w:snapToGrid w:val="0"/>
          <w:color w:val="000000"/>
          <w:lang w:val="en-US"/>
        </w:rPr>
        <w:t xml:space="preserve">10. </w:t>
      </w:r>
      <w:r>
        <w:rPr>
          <w:rFonts w:cs="Arial"/>
          <w:snapToGrid w:val="0"/>
          <w:color w:val="000000"/>
          <w:lang w:val="en-US"/>
        </w:rPr>
        <w:tab/>
        <w:t>to</w:t>
      </w:r>
      <w:r w:rsidRPr="00D21FB8">
        <w:rPr>
          <w:rFonts w:cs="Arial"/>
          <w:snapToGrid w:val="0"/>
          <w:color w:val="000000"/>
          <w:lang w:val="en-US"/>
        </w:rPr>
        <w:t xml:space="preserve"> </w:t>
      </w:r>
      <w:r>
        <w:rPr>
          <w:rFonts w:cs="Arial"/>
          <w:snapToGrid w:val="0"/>
          <w:color w:val="000000"/>
          <w:lang w:val="en-US"/>
        </w:rPr>
        <w:t xml:space="preserve">determine sensitivity and specificity of MRI for the assessment of COPD-phenotypes with CT serving as the gold standard. </w:t>
      </w:r>
    </w:p>
    <w:p w14:paraId="1E08FDA7" w14:textId="77777777" w:rsidR="006627A9" w:rsidRDefault="006627A9" w:rsidP="00506AB7">
      <w:pPr>
        <w:ind w:left="708"/>
        <w:rPr>
          <w:lang w:val="en-US"/>
        </w:rPr>
      </w:pPr>
    </w:p>
    <w:p w14:paraId="59F7B174" w14:textId="77777777" w:rsidR="00506AB7" w:rsidRPr="006627A9" w:rsidRDefault="00506AB7" w:rsidP="006627A9">
      <w:pPr>
        <w:rPr>
          <w:u w:val="single"/>
          <w:lang w:val="en-US"/>
        </w:rPr>
      </w:pPr>
      <w:r w:rsidRPr="006627A9">
        <w:rPr>
          <w:u w:val="single"/>
          <w:lang w:val="en-US"/>
        </w:rPr>
        <w:t>Study design</w:t>
      </w:r>
    </w:p>
    <w:p w14:paraId="0E5F9B6A" w14:textId="77777777" w:rsidR="006627A9" w:rsidRDefault="006627A9" w:rsidP="00C73F93">
      <w:pPr>
        <w:jc w:val="both"/>
        <w:rPr>
          <w:lang w:val="en-US"/>
        </w:rPr>
      </w:pPr>
      <w:r>
        <w:rPr>
          <w:lang w:val="en-US"/>
        </w:rPr>
        <w:t>COSYCONET</w:t>
      </w:r>
      <w:r w:rsidR="002C2A01">
        <w:rPr>
          <w:lang w:val="en-US"/>
        </w:rPr>
        <w:t xml:space="preserve"> is a</w:t>
      </w:r>
      <w:r>
        <w:rPr>
          <w:lang w:val="en-US"/>
        </w:rPr>
        <w:t xml:space="preserve"> </w:t>
      </w:r>
      <w:r w:rsidR="002C2A01">
        <w:rPr>
          <w:lang w:val="en-US"/>
        </w:rPr>
        <w:t xml:space="preserve">prospective, </w:t>
      </w:r>
      <w:r w:rsidRPr="006627A9">
        <w:rPr>
          <w:lang w:val="en-US"/>
        </w:rPr>
        <w:t>observational</w:t>
      </w:r>
      <w:r w:rsidR="004C646C">
        <w:rPr>
          <w:lang w:val="en-US"/>
        </w:rPr>
        <w:t xml:space="preserve">, </w:t>
      </w:r>
      <w:r w:rsidR="00006B07">
        <w:rPr>
          <w:lang w:val="en-US"/>
        </w:rPr>
        <w:t>multi</w:t>
      </w:r>
      <w:r w:rsidR="00F57CF9">
        <w:rPr>
          <w:lang w:val="en-US"/>
        </w:rPr>
        <w:t>center</w:t>
      </w:r>
      <w:r w:rsidR="00006B07">
        <w:rPr>
          <w:lang w:val="en-US"/>
        </w:rPr>
        <w:t xml:space="preserve"> </w:t>
      </w:r>
      <w:r w:rsidR="002C2A01">
        <w:rPr>
          <w:lang w:val="en-US"/>
        </w:rPr>
        <w:t xml:space="preserve">cohort </w:t>
      </w:r>
      <w:r w:rsidRPr="006627A9">
        <w:rPr>
          <w:lang w:val="en-US"/>
        </w:rPr>
        <w:t>study</w:t>
      </w:r>
      <w:r w:rsidR="003E4A26">
        <w:rPr>
          <w:lang w:val="en-US"/>
        </w:rPr>
        <w:t xml:space="preserve"> </w:t>
      </w:r>
      <w:r w:rsidR="003E4A26">
        <w:rPr>
          <w:lang w:val="en-US"/>
        </w:rPr>
        <w:fldChar w:fldCharType="begin" w:fldLock="1"/>
      </w:r>
      <w:r w:rsidR="00C97254">
        <w:rPr>
          <w:lang w:val="en-US"/>
        </w:rPr>
        <w:instrText>ADDIN CSL_CITATION { "citationItems" : [ { "id" : "ITEM-1", "itemData" : { "DOI" : "10.1055/s-0030-1249185", "ISSN" : "00120472", "author" : [ { "dropping-particle" : "", "family" : "J\u00f6rres", "given" : "R. A.", "non-dropping-particle" : "", "parse-names" : false, "suffix" : "" }, { "dropping-particle" : "", "family" : "Welte", "given" : "T.", "non-dropping-particle" : "", "parse-names" : false, "suffix" : "" }, { "dropping-particle" : "", "family" : "Bals", "given" : "R.", "non-dropping-particle" : "", "parse-names" : false, "suffix" : "" }, { "dropping-particle" : "", "family" : "Koch", "given" : "A.", "non-dropping-particle" : "", "parse-names" : false, "suffix" : "" }, { "dropping-particle" : "", "family" : "Schnoor", "given" : "M.", "non-dropping-particle" : "", "parse-names" : false, "suffix" : "" }, { "dropping-particle" : "", "family" : "Vogelmeier", "given" : "C.", "non-dropping-particle" : "", "parse-names" : false, "suffix" : "" } ], "container-title" : "Deutsche Medizinische Wochenschrift", "id" : "ITEM-1", "issue" : "10", "issued" : { "date-parts" : [ [ "2010" ] ] }, "page" : "446-449", "title" : "Einfluss systemischer Manifestationen und Komorbidit\u00e4ten auf den klinischen Zustand und den Verlauf bei COPD: Eine \u00dcbersicht \u00fcber die Kohortenstudie COSYCONET", "type" : "article-journal", "volume" : "135" }, "uris" : [ "http://www.mendeley.com/documents/?uuid=c7b17482-7f8c-4343-989f-ebf51e94690a" ] } ], "mendeley" : { "formattedCitation" : "[26]", "plainTextFormattedCitation" : "[26]", "previouslyFormattedCitation" : "[26]" }, "properties" : { "noteIndex" : 0 }, "schema" : "https://github.com/citation-style-language/schema/raw/master/csl-citation.json" }</w:instrText>
      </w:r>
      <w:r w:rsidR="003E4A26">
        <w:rPr>
          <w:lang w:val="en-US"/>
        </w:rPr>
        <w:fldChar w:fldCharType="separate"/>
      </w:r>
      <w:r w:rsidR="003E4A26" w:rsidRPr="003E4A26">
        <w:rPr>
          <w:noProof/>
          <w:lang w:val="en-US"/>
        </w:rPr>
        <w:t>[26]</w:t>
      </w:r>
      <w:r w:rsidR="003E4A26">
        <w:rPr>
          <w:lang w:val="en-US"/>
        </w:rPr>
        <w:fldChar w:fldCharType="end"/>
      </w:r>
      <w:r w:rsidR="00297965">
        <w:rPr>
          <w:lang w:val="en-US"/>
        </w:rPr>
        <w:t>. A</w:t>
      </w:r>
      <w:r w:rsidRPr="006627A9">
        <w:rPr>
          <w:lang w:val="en-US"/>
        </w:rPr>
        <w:t>fter the baseline vi</w:t>
      </w:r>
      <w:r w:rsidR="00FE22E9">
        <w:rPr>
          <w:lang w:val="en-US"/>
        </w:rPr>
        <w:t xml:space="preserve">sit, subjects are evaluated </w:t>
      </w:r>
      <w:r w:rsidR="006D4E35">
        <w:rPr>
          <w:lang w:val="en-US"/>
        </w:rPr>
        <w:t xml:space="preserve">in follow-up visits </w:t>
      </w:r>
      <w:r w:rsidR="00FE22E9">
        <w:rPr>
          <w:lang w:val="en-US"/>
        </w:rPr>
        <w:t>at 6, 18, 36 and 54 months</w:t>
      </w:r>
      <w:r w:rsidRPr="006627A9">
        <w:rPr>
          <w:lang w:val="en-US"/>
        </w:rPr>
        <w:t>.</w:t>
      </w:r>
      <w:r>
        <w:rPr>
          <w:lang w:val="en-US"/>
        </w:rPr>
        <w:t xml:space="preserve"> </w:t>
      </w:r>
      <w:r w:rsidR="00006B07">
        <w:rPr>
          <w:lang w:val="en-US"/>
        </w:rPr>
        <w:t xml:space="preserve">The study </w:t>
      </w:r>
      <w:r w:rsidR="00702C63">
        <w:rPr>
          <w:lang w:val="en-US"/>
        </w:rPr>
        <w:t xml:space="preserve">is currently </w:t>
      </w:r>
      <w:r w:rsidR="006842B9">
        <w:rPr>
          <w:lang w:val="en-US"/>
        </w:rPr>
        <w:t xml:space="preserve">conducted </w:t>
      </w:r>
      <w:r w:rsidR="00FA4D3F">
        <w:rPr>
          <w:lang w:val="en-US"/>
        </w:rPr>
        <w:t xml:space="preserve">in </w:t>
      </w:r>
      <w:r w:rsidR="00EA071B">
        <w:rPr>
          <w:lang w:val="en-US"/>
        </w:rPr>
        <w:t xml:space="preserve">31 </w:t>
      </w:r>
      <w:r w:rsidR="00006B07">
        <w:rPr>
          <w:lang w:val="en-US"/>
        </w:rPr>
        <w:t xml:space="preserve">study </w:t>
      </w:r>
      <w:r w:rsidR="00F57CF9">
        <w:rPr>
          <w:lang w:val="en-US"/>
        </w:rPr>
        <w:t>center</w:t>
      </w:r>
      <w:r w:rsidR="00006B07">
        <w:rPr>
          <w:lang w:val="en-US"/>
        </w:rPr>
        <w:t xml:space="preserve">s </w:t>
      </w:r>
      <w:r w:rsidR="004C646C">
        <w:rPr>
          <w:lang w:val="en-US"/>
        </w:rPr>
        <w:t>all over</w:t>
      </w:r>
      <w:r w:rsidR="00006B07">
        <w:rPr>
          <w:lang w:val="en-US"/>
        </w:rPr>
        <w:t xml:space="preserve"> Germany</w:t>
      </w:r>
      <w:r w:rsidR="00A064A4">
        <w:rPr>
          <w:lang w:val="en-US"/>
        </w:rPr>
        <w:t xml:space="preserve"> (Figure 1)</w:t>
      </w:r>
      <w:r w:rsidR="004C646C">
        <w:rPr>
          <w:lang w:val="en-US"/>
        </w:rPr>
        <w:t xml:space="preserve">. </w:t>
      </w:r>
      <w:r w:rsidR="00915919">
        <w:rPr>
          <w:lang w:val="en-US"/>
        </w:rPr>
        <w:t xml:space="preserve">Two population-based German cohorts (KORA, SHIP) </w:t>
      </w:r>
      <w:r w:rsidR="00702C63">
        <w:rPr>
          <w:lang w:val="en-US"/>
        </w:rPr>
        <w:t>are</w:t>
      </w:r>
      <w:r w:rsidR="00915919">
        <w:rPr>
          <w:lang w:val="en-US"/>
        </w:rPr>
        <w:t xml:space="preserve"> used as reference population</w:t>
      </w:r>
      <w:r w:rsidR="00B70901">
        <w:rPr>
          <w:lang w:val="en-US"/>
        </w:rPr>
        <w:t>s</w:t>
      </w:r>
      <w:r w:rsidR="00915919">
        <w:rPr>
          <w:lang w:val="en-US"/>
        </w:rPr>
        <w:t xml:space="preserve"> </w:t>
      </w:r>
      <w:r w:rsidR="00351A6F">
        <w:rPr>
          <w:lang w:val="en-US"/>
        </w:rPr>
        <w:t>providing</w:t>
      </w:r>
      <w:r w:rsidR="00915919">
        <w:rPr>
          <w:lang w:val="en-US"/>
        </w:rPr>
        <w:t xml:space="preserve"> matched controls. </w:t>
      </w:r>
      <w:r w:rsidR="004C646C">
        <w:rPr>
          <w:lang w:val="en-US"/>
        </w:rPr>
        <w:t xml:space="preserve">Consistency </w:t>
      </w:r>
      <w:r w:rsidR="00316B36">
        <w:rPr>
          <w:lang w:val="en-US"/>
        </w:rPr>
        <w:t xml:space="preserve">in </w:t>
      </w:r>
      <w:r w:rsidR="00587057">
        <w:rPr>
          <w:lang w:val="en-US"/>
        </w:rPr>
        <w:t xml:space="preserve">questionnaire </w:t>
      </w:r>
      <w:r w:rsidR="00316B36">
        <w:rPr>
          <w:lang w:val="en-US"/>
        </w:rPr>
        <w:t xml:space="preserve">items </w:t>
      </w:r>
      <w:r w:rsidR="00587057">
        <w:rPr>
          <w:lang w:val="en-US"/>
        </w:rPr>
        <w:t xml:space="preserve">and </w:t>
      </w:r>
      <w:r w:rsidR="00351A6F">
        <w:rPr>
          <w:lang w:val="en-US"/>
        </w:rPr>
        <w:t xml:space="preserve">assessments </w:t>
      </w:r>
      <w:r w:rsidR="004C646C">
        <w:rPr>
          <w:lang w:val="en-US"/>
        </w:rPr>
        <w:t xml:space="preserve">between </w:t>
      </w:r>
      <w:r w:rsidR="00B846D8">
        <w:rPr>
          <w:lang w:val="en-US"/>
        </w:rPr>
        <w:t xml:space="preserve">these </w:t>
      </w:r>
      <w:r w:rsidR="004945EC">
        <w:rPr>
          <w:lang w:val="en-US"/>
        </w:rPr>
        <w:t>cohorts</w:t>
      </w:r>
      <w:r w:rsidR="00A21EDB">
        <w:rPr>
          <w:lang w:val="en-US"/>
        </w:rPr>
        <w:t xml:space="preserve"> </w:t>
      </w:r>
      <w:r w:rsidR="00351A6F">
        <w:rPr>
          <w:lang w:val="en-US"/>
        </w:rPr>
        <w:t xml:space="preserve">and COSYCONET </w:t>
      </w:r>
      <w:r w:rsidR="00A21EDB">
        <w:rPr>
          <w:lang w:val="en-US"/>
        </w:rPr>
        <w:t xml:space="preserve">has been </w:t>
      </w:r>
      <w:r w:rsidR="00C97254">
        <w:rPr>
          <w:lang w:val="en-US"/>
        </w:rPr>
        <w:t xml:space="preserve">established </w:t>
      </w:r>
      <w:r w:rsidR="00816EDA">
        <w:rPr>
          <w:lang w:val="en-US"/>
        </w:rPr>
        <w:t xml:space="preserve">as far as </w:t>
      </w:r>
      <w:r w:rsidR="00351A6F">
        <w:rPr>
          <w:lang w:val="en-US"/>
        </w:rPr>
        <w:t>feasible</w:t>
      </w:r>
      <w:r w:rsidR="00A21EDB">
        <w:rPr>
          <w:lang w:val="en-US"/>
        </w:rPr>
        <w:t xml:space="preserve">. </w:t>
      </w:r>
      <w:r w:rsidR="002C2A01">
        <w:rPr>
          <w:lang w:val="en-US"/>
        </w:rPr>
        <w:t>COSYCONET</w:t>
      </w:r>
      <w:r w:rsidRPr="006627A9">
        <w:rPr>
          <w:lang w:val="en-US"/>
        </w:rPr>
        <w:t xml:space="preserve"> complies</w:t>
      </w:r>
      <w:r>
        <w:rPr>
          <w:lang w:val="en-US"/>
        </w:rPr>
        <w:t xml:space="preserve"> </w:t>
      </w:r>
      <w:r w:rsidRPr="006627A9">
        <w:rPr>
          <w:lang w:val="en-US"/>
        </w:rPr>
        <w:t>with the Declaration of Helsinki and Good Clinical</w:t>
      </w:r>
      <w:r>
        <w:rPr>
          <w:lang w:val="en-US"/>
        </w:rPr>
        <w:t xml:space="preserve"> </w:t>
      </w:r>
      <w:r w:rsidRPr="006627A9">
        <w:rPr>
          <w:lang w:val="en-US"/>
        </w:rPr>
        <w:t>Practice Guidelines and has been approved by the ethics</w:t>
      </w:r>
      <w:r w:rsidR="002C2A01">
        <w:rPr>
          <w:lang w:val="en-US"/>
        </w:rPr>
        <w:t xml:space="preserve"> </w:t>
      </w:r>
      <w:r w:rsidRPr="006627A9">
        <w:rPr>
          <w:lang w:val="en-US"/>
        </w:rPr>
        <w:t xml:space="preserve">committees of the participating </w:t>
      </w:r>
      <w:r w:rsidR="00F57CF9">
        <w:rPr>
          <w:lang w:val="en-US"/>
        </w:rPr>
        <w:t>center</w:t>
      </w:r>
      <w:r w:rsidRPr="006627A9">
        <w:rPr>
          <w:lang w:val="en-US"/>
        </w:rPr>
        <w:t>s</w:t>
      </w:r>
      <w:r w:rsidR="009A1692">
        <w:rPr>
          <w:lang w:val="en-US"/>
        </w:rPr>
        <w:t xml:space="preserve"> and by the concerned data security authority</w:t>
      </w:r>
      <w:r w:rsidRPr="006627A9">
        <w:rPr>
          <w:lang w:val="en-US"/>
        </w:rPr>
        <w:t>. All participants</w:t>
      </w:r>
      <w:r>
        <w:rPr>
          <w:lang w:val="en-US"/>
        </w:rPr>
        <w:t xml:space="preserve"> </w:t>
      </w:r>
      <w:r w:rsidRPr="006627A9">
        <w:rPr>
          <w:lang w:val="en-US"/>
        </w:rPr>
        <w:t>provided written informed consent.</w:t>
      </w:r>
    </w:p>
    <w:p w14:paraId="04D9F70C" w14:textId="77777777" w:rsidR="00374A9F" w:rsidRDefault="00374A9F" w:rsidP="00C73F93">
      <w:pPr>
        <w:jc w:val="both"/>
        <w:rPr>
          <w:lang w:val="en-US"/>
        </w:rPr>
      </w:pPr>
    </w:p>
    <w:p w14:paraId="38E72A0D" w14:textId="77777777" w:rsidR="00777EBF" w:rsidRDefault="00777EBF">
      <w:pPr>
        <w:rPr>
          <w:u w:val="single"/>
          <w:lang w:val="en-US"/>
        </w:rPr>
      </w:pPr>
      <w:r>
        <w:rPr>
          <w:u w:val="single"/>
          <w:lang w:val="en-US"/>
        </w:rPr>
        <w:br w:type="page"/>
      </w:r>
    </w:p>
    <w:p w14:paraId="17451263" w14:textId="77777777" w:rsidR="00777EBF" w:rsidRPr="009505B5" w:rsidRDefault="00777EBF" w:rsidP="00777EBF">
      <w:pPr>
        <w:rPr>
          <w:u w:val="single"/>
          <w:lang w:val="en-US"/>
        </w:rPr>
      </w:pPr>
      <w:r w:rsidRPr="009505B5">
        <w:rPr>
          <w:u w:val="single"/>
          <w:lang w:val="en-US"/>
        </w:rPr>
        <w:lastRenderedPageBreak/>
        <w:t>Figure 1</w:t>
      </w:r>
      <w:r>
        <w:rPr>
          <w:u w:val="single"/>
          <w:lang w:val="en-US"/>
        </w:rPr>
        <w:t xml:space="preserve">: Location of </w:t>
      </w:r>
      <w:r w:rsidR="00A064A4">
        <w:rPr>
          <w:u w:val="single"/>
          <w:lang w:val="en-US"/>
        </w:rPr>
        <w:t xml:space="preserve">all participating </w:t>
      </w:r>
      <w:r>
        <w:rPr>
          <w:u w:val="single"/>
          <w:lang w:val="en-US"/>
        </w:rPr>
        <w:t xml:space="preserve">study </w:t>
      </w:r>
      <w:r w:rsidR="00F57CF9">
        <w:rPr>
          <w:u w:val="single"/>
          <w:lang w:val="en-US"/>
        </w:rPr>
        <w:t>center</w:t>
      </w:r>
      <w:r>
        <w:rPr>
          <w:u w:val="single"/>
          <w:lang w:val="en-US"/>
        </w:rPr>
        <w:t>s in COSYCONET</w:t>
      </w:r>
    </w:p>
    <w:p w14:paraId="4FDF1563" w14:textId="77777777" w:rsidR="007E2742" w:rsidRDefault="006D4E35" w:rsidP="00C73F93">
      <w:pPr>
        <w:jc w:val="both"/>
        <w:rPr>
          <w:lang w:val="en-US"/>
        </w:rPr>
      </w:pPr>
      <w:r>
        <w:rPr>
          <w:noProof/>
          <w:lang w:eastAsia="de-DE"/>
        </w:rPr>
        <w:drawing>
          <wp:inline distT="0" distB="0" distL="0" distR="0" wp14:anchorId="6F3DAFCF" wp14:editId="2C8E8A51">
            <wp:extent cx="5760720" cy="5621020"/>
            <wp:effectExtent l="19050" t="19050" r="11430" b="177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eutschlandkarte-23062015.png"/>
                    <pic:cNvPicPr/>
                  </pic:nvPicPr>
                  <pic:blipFill>
                    <a:blip r:embed="rId9">
                      <a:extLst>
                        <a:ext uri="{28A0092B-C50C-407E-A947-70E740481C1C}">
                          <a14:useLocalDpi xmlns:a14="http://schemas.microsoft.com/office/drawing/2010/main" val="0"/>
                        </a:ext>
                      </a:extLst>
                    </a:blip>
                    <a:stretch>
                      <a:fillRect/>
                    </a:stretch>
                  </pic:blipFill>
                  <pic:spPr>
                    <a:xfrm>
                      <a:off x="0" y="0"/>
                      <a:ext cx="5760720" cy="5621020"/>
                    </a:xfrm>
                    <a:prstGeom prst="rect">
                      <a:avLst/>
                    </a:prstGeom>
                    <a:ln>
                      <a:solidFill>
                        <a:schemeClr val="tx1"/>
                      </a:solidFill>
                    </a:ln>
                  </pic:spPr>
                </pic:pic>
              </a:graphicData>
            </a:graphic>
          </wp:inline>
        </w:drawing>
      </w:r>
    </w:p>
    <w:p w14:paraId="3C44645C" w14:textId="77777777" w:rsidR="00777EBF" w:rsidRDefault="00777EBF" w:rsidP="002C2A01">
      <w:pPr>
        <w:rPr>
          <w:u w:val="single"/>
          <w:lang w:val="en-US"/>
        </w:rPr>
      </w:pPr>
    </w:p>
    <w:p w14:paraId="26CAFEC1" w14:textId="77777777" w:rsidR="00506AB7" w:rsidRPr="00C679D7" w:rsidRDefault="00506AB7" w:rsidP="002C2A01">
      <w:pPr>
        <w:rPr>
          <w:u w:val="single"/>
          <w:lang w:val="en-US"/>
        </w:rPr>
      </w:pPr>
      <w:r w:rsidRPr="00C679D7">
        <w:rPr>
          <w:u w:val="single"/>
          <w:lang w:val="en-US"/>
        </w:rPr>
        <w:t>Study population</w:t>
      </w:r>
    </w:p>
    <w:p w14:paraId="549C0A14" w14:textId="77777777" w:rsidR="00C97254" w:rsidRDefault="00B70901">
      <w:pPr>
        <w:jc w:val="both"/>
        <w:rPr>
          <w:lang w:val="en-US"/>
        </w:rPr>
      </w:pPr>
      <w:r>
        <w:rPr>
          <w:lang w:val="en-US"/>
        </w:rPr>
        <w:t>It</w:t>
      </w:r>
      <w:r w:rsidR="0049272D">
        <w:rPr>
          <w:lang w:val="en-US"/>
        </w:rPr>
        <w:t xml:space="preserve"> was</w:t>
      </w:r>
      <w:r w:rsidR="00316B36">
        <w:rPr>
          <w:lang w:val="en-US"/>
        </w:rPr>
        <w:t xml:space="preserve"> planned to include 3</w:t>
      </w:r>
      <w:r w:rsidR="00587057">
        <w:rPr>
          <w:lang w:val="en-US"/>
        </w:rPr>
        <w:t>.</w:t>
      </w:r>
      <w:r w:rsidR="00316B36">
        <w:rPr>
          <w:lang w:val="en-US"/>
        </w:rPr>
        <w:t xml:space="preserve">500 patients </w:t>
      </w:r>
      <w:r w:rsidR="00AF4345">
        <w:rPr>
          <w:lang w:val="en-US"/>
        </w:rPr>
        <w:t xml:space="preserve">with a </w:t>
      </w:r>
      <w:r w:rsidR="0049272D">
        <w:rPr>
          <w:lang w:val="en-US"/>
        </w:rPr>
        <w:t xml:space="preserve">recruitment strategy </w:t>
      </w:r>
      <w:r w:rsidR="00AF4345">
        <w:rPr>
          <w:lang w:val="en-US"/>
        </w:rPr>
        <w:t xml:space="preserve">primarily based on </w:t>
      </w:r>
      <w:r w:rsidR="00351A6F">
        <w:rPr>
          <w:lang w:val="en-US"/>
        </w:rPr>
        <w:t xml:space="preserve">the cooperation with </w:t>
      </w:r>
      <w:r w:rsidR="00550E8C">
        <w:rPr>
          <w:lang w:val="en-US"/>
        </w:rPr>
        <w:t>pneumologists</w:t>
      </w:r>
      <w:r w:rsidR="004007C7">
        <w:rPr>
          <w:lang w:val="en-US"/>
        </w:rPr>
        <w:t xml:space="preserve"> and general practitioners</w:t>
      </w:r>
      <w:r w:rsidR="0070492D">
        <w:rPr>
          <w:lang w:val="en-US"/>
        </w:rPr>
        <w:t xml:space="preserve"> </w:t>
      </w:r>
      <w:r w:rsidR="00587057">
        <w:rPr>
          <w:lang w:val="en-US"/>
        </w:rPr>
        <w:t xml:space="preserve">who were asked to </w:t>
      </w:r>
      <w:r w:rsidR="0070492D">
        <w:rPr>
          <w:lang w:val="en-US"/>
        </w:rPr>
        <w:t xml:space="preserve">send </w:t>
      </w:r>
      <w:r w:rsidR="00587057">
        <w:rPr>
          <w:lang w:val="en-US"/>
        </w:rPr>
        <w:t xml:space="preserve">patients </w:t>
      </w:r>
      <w:r w:rsidR="0070492D">
        <w:rPr>
          <w:lang w:val="en-US"/>
        </w:rPr>
        <w:t xml:space="preserve">to the </w:t>
      </w:r>
      <w:r w:rsidR="00587057">
        <w:rPr>
          <w:lang w:val="en-US"/>
        </w:rPr>
        <w:t xml:space="preserve">nearby </w:t>
      </w:r>
      <w:r w:rsidR="0070492D">
        <w:rPr>
          <w:lang w:val="en-US"/>
        </w:rPr>
        <w:t>study site</w:t>
      </w:r>
      <w:r w:rsidR="00AF4345">
        <w:rPr>
          <w:lang w:val="en-US"/>
        </w:rPr>
        <w:t xml:space="preserve">. </w:t>
      </w:r>
      <w:r w:rsidR="00351A6F">
        <w:rPr>
          <w:lang w:val="en-US"/>
        </w:rPr>
        <w:t>I</w:t>
      </w:r>
      <w:r w:rsidR="00AF4345" w:rsidRPr="006F7BD0">
        <w:rPr>
          <w:rFonts w:cs="Arial"/>
          <w:bCs/>
          <w:lang w:val="en-GB"/>
        </w:rPr>
        <w:t>nclusion criteria</w:t>
      </w:r>
      <w:r w:rsidR="00587057">
        <w:rPr>
          <w:rFonts w:cs="Arial"/>
          <w:bCs/>
          <w:lang w:val="en-GB"/>
        </w:rPr>
        <w:t xml:space="preserve"> were</w:t>
      </w:r>
      <w:r w:rsidR="00AF4345" w:rsidRPr="006F7BD0">
        <w:rPr>
          <w:rFonts w:cs="Arial"/>
          <w:bCs/>
          <w:lang w:val="en-GB"/>
        </w:rPr>
        <w:t xml:space="preserve"> </w:t>
      </w:r>
      <w:r w:rsidR="00587057">
        <w:rPr>
          <w:rFonts w:cs="Arial"/>
          <w:bCs/>
          <w:lang w:val="en-GB"/>
        </w:rPr>
        <w:t>as</w:t>
      </w:r>
      <w:r w:rsidR="00587057" w:rsidRPr="003667E6">
        <w:rPr>
          <w:rFonts w:cs="Arial"/>
          <w:bCs/>
          <w:lang w:val="en-GB"/>
        </w:rPr>
        <w:t xml:space="preserve"> </w:t>
      </w:r>
      <w:r w:rsidR="00AF4345" w:rsidRPr="003667E6">
        <w:rPr>
          <w:rFonts w:cs="Arial"/>
          <w:bCs/>
          <w:lang w:val="en-GB"/>
        </w:rPr>
        <w:t xml:space="preserve">broad </w:t>
      </w:r>
      <w:r w:rsidR="00587057">
        <w:rPr>
          <w:rFonts w:cs="Arial"/>
          <w:bCs/>
          <w:lang w:val="en-GB"/>
        </w:rPr>
        <w:t xml:space="preserve">as possible </w:t>
      </w:r>
      <w:r w:rsidR="00AF4345" w:rsidRPr="003667E6">
        <w:rPr>
          <w:rFonts w:cs="Arial"/>
          <w:bCs/>
          <w:lang w:val="en-GB"/>
        </w:rPr>
        <w:t xml:space="preserve">in order to cover </w:t>
      </w:r>
      <w:r w:rsidR="00E92D89">
        <w:rPr>
          <w:rFonts w:cs="Arial"/>
          <w:bCs/>
          <w:lang w:val="en-GB"/>
        </w:rPr>
        <w:t xml:space="preserve">a wide </w:t>
      </w:r>
      <w:r w:rsidR="00AF4345" w:rsidRPr="003667E6">
        <w:rPr>
          <w:rFonts w:cs="Arial"/>
          <w:bCs/>
          <w:lang w:val="en-GB"/>
        </w:rPr>
        <w:t xml:space="preserve">spectrum of </w:t>
      </w:r>
      <w:r w:rsidR="00E92D89">
        <w:rPr>
          <w:rFonts w:cs="Arial"/>
          <w:bCs/>
          <w:lang w:val="en-GB"/>
        </w:rPr>
        <w:t>presentations of COPD</w:t>
      </w:r>
      <w:r w:rsidR="00AF4345" w:rsidRPr="003667E6">
        <w:rPr>
          <w:rFonts w:cs="Arial"/>
          <w:bCs/>
          <w:lang w:val="en-GB"/>
        </w:rPr>
        <w:t xml:space="preserve">. </w:t>
      </w:r>
      <w:r w:rsidR="00351A6F">
        <w:rPr>
          <w:rFonts w:cs="Arial"/>
          <w:bCs/>
          <w:lang w:val="en-GB"/>
        </w:rPr>
        <w:t>For example</w:t>
      </w:r>
      <w:r w:rsidR="0021010F">
        <w:rPr>
          <w:rFonts w:cs="Arial"/>
          <w:bCs/>
          <w:lang w:val="en-GB"/>
        </w:rPr>
        <w:t>, it was allowed to recruit subject without a smoking history and subjects with co-existing asthma.</w:t>
      </w:r>
      <w:r w:rsidR="00550E8C">
        <w:rPr>
          <w:lang w:val="en-US"/>
        </w:rPr>
        <w:t xml:space="preserve"> </w:t>
      </w:r>
    </w:p>
    <w:p w14:paraId="013B848D" w14:textId="77777777" w:rsidR="00C97254" w:rsidRDefault="0070492D" w:rsidP="007C7560">
      <w:pPr>
        <w:jc w:val="both"/>
        <w:rPr>
          <w:lang w:val="en-US"/>
        </w:rPr>
      </w:pPr>
      <w:r>
        <w:rPr>
          <w:lang w:val="en-US"/>
        </w:rPr>
        <w:t>Patients were enrolled, if the following i</w:t>
      </w:r>
      <w:r w:rsidR="00C679D7" w:rsidRPr="0070492D">
        <w:rPr>
          <w:lang w:val="en-US"/>
        </w:rPr>
        <w:t xml:space="preserve">nclusion </w:t>
      </w:r>
      <w:r w:rsidRPr="0070492D">
        <w:rPr>
          <w:lang w:val="en-US"/>
        </w:rPr>
        <w:t>c</w:t>
      </w:r>
      <w:r w:rsidR="00C679D7" w:rsidRPr="0070492D">
        <w:rPr>
          <w:lang w:val="en-US"/>
        </w:rPr>
        <w:t>riteria</w:t>
      </w:r>
      <w:r w:rsidRPr="0070492D">
        <w:rPr>
          <w:lang w:val="en-US"/>
        </w:rPr>
        <w:t xml:space="preserve"> were fulfilled</w:t>
      </w:r>
      <w:r w:rsidR="00C679D7" w:rsidRPr="0070492D">
        <w:rPr>
          <w:lang w:val="en-US"/>
        </w:rPr>
        <w:t>:</w:t>
      </w:r>
      <w:r>
        <w:rPr>
          <w:lang w:val="en-US"/>
        </w:rPr>
        <w:t xml:space="preserve"> </w:t>
      </w:r>
    </w:p>
    <w:p w14:paraId="6358BC2F" w14:textId="77777777" w:rsidR="00C97254" w:rsidRPr="00C97254" w:rsidRDefault="00C97254" w:rsidP="005E187C">
      <w:pPr>
        <w:spacing w:after="0"/>
        <w:ind w:left="851"/>
        <w:jc w:val="both"/>
        <w:rPr>
          <w:lang w:val="en-US"/>
        </w:rPr>
      </w:pPr>
      <w:r w:rsidRPr="00C97254">
        <w:rPr>
          <w:lang w:val="en-US"/>
        </w:rPr>
        <w:t>(i</w:t>
      </w:r>
      <w:r>
        <w:rPr>
          <w:lang w:val="en-US"/>
        </w:rPr>
        <w:t xml:space="preserve">) </w:t>
      </w:r>
      <w:r w:rsidR="00C679D7" w:rsidRPr="00C97254">
        <w:rPr>
          <w:lang w:val="en-US"/>
        </w:rPr>
        <w:t>aged 40 years and older</w:t>
      </w:r>
      <w:r w:rsidR="0070492D" w:rsidRPr="00C97254">
        <w:rPr>
          <w:lang w:val="en-US"/>
        </w:rPr>
        <w:t xml:space="preserve">, </w:t>
      </w:r>
    </w:p>
    <w:p w14:paraId="5E38424C" w14:textId="77777777" w:rsidR="00C97254" w:rsidRDefault="0070492D" w:rsidP="005E187C">
      <w:pPr>
        <w:spacing w:after="0"/>
        <w:ind w:left="851"/>
        <w:rPr>
          <w:lang w:val="en-US"/>
        </w:rPr>
      </w:pPr>
      <w:r w:rsidRPr="00C97254">
        <w:rPr>
          <w:lang w:val="en-US"/>
        </w:rPr>
        <w:t xml:space="preserve">(ii) </w:t>
      </w:r>
      <w:r w:rsidR="00C679D7" w:rsidRPr="00C97254">
        <w:rPr>
          <w:lang w:val="en-US"/>
        </w:rPr>
        <w:t>diagnosis of COPD (</w:t>
      </w:r>
      <w:r w:rsidR="00550E8C" w:rsidRPr="00C97254">
        <w:rPr>
          <w:lang w:val="en-US"/>
        </w:rPr>
        <w:t xml:space="preserve">according to </w:t>
      </w:r>
      <w:r w:rsidR="00C679D7" w:rsidRPr="00C97254">
        <w:rPr>
          <w:lang w:val="en-US"/>
        </w:rPr>
        <w:t>GOLD</w:t>
      </w:r>
      <w:r w:rsidR="00702C63" w:rsidRPr="00C97254">
        <w:rPr>
          <w:lang w:val="en-US"/>
        </w:rPr>
        <w:t xml:space="preserve"> c</w:t>
      </w:r>
      <w:r w:rsidR="00C679D7" w:rsidRPr="00C97254">
        <w:rPr>
          <w:lang w:val="en-US"/>
        </w:rPr>
        <w:t>riteria) or chronic bronchitis</w:t>
      </w:r>
      <w:r w:rsidRPr="00C97254">
        <w:rPr>
          <w:lang w:val="en-US"/>
        </w:rPr>
        <w:t xml:space="preserve">, </w:t>
      </w:r>
    </w:p>
    <w:p w14:paraId="2F544024" w14:textId="77777777" w:rsidR="00C97254" w:rsidRDefault="0070492D" w:rsidP="005E187C">
      <w:pPr>
        <w:spacing w:after="120"/>
        <w:ind w:left="851"/>
        <w:rPr>
          <w:lang w:val="en-US"/>
        </w:rPr>
      </w:pPr>
      <w:r w:rsidRPr="00C97254">
        <w:rPr>
          <w:lang w:val="en-US"/>
        </w:rPr>
        <w:t>(</w:t>
      </w:r>
      <w:r w:rsidR="008A4AD6" w:rsidRPr="00C97254">
        <w:rPr>
          <w:lang w:val="en-US"/>
        </w:rPr>
        <w:t>iii</w:t>
      </w:r>
      <w:r w:rsidRPr="00C97254">
        <w:rPr>
          <w:lang w:val="en-US"/>
        </w:rPr>
        <w:t xml:space="preserve">) </w:t>
      </w:r>
      <w:r w:rsidR="00C679D7" w:rsidRPr="00C97254">
        <w:rPr>
          <w:lang w:val="en-US"/>
        </w:rPr>
        <w:t>avail</w:t>
      </w:r>
      <w:r w:rsidR="00550E8C" w:rsidRPr="00C97254">
        <w:rPr>
          <w:lang w:val="en-US"/>
        </w:rPr>
        <w:t>ab</w:t>
      </w:r>
      <w:r w:rsidR="002B0FCA" w:rsidRPr="00C97254">
        <w:rPr>
          <w:lang w:val="en-US"/>
        </w:rPr>
        <w:t>ility</w:t>
      </w:r>
      <w:r w:rsidR="00550E8C" w:rsidRPr="00C97254">
        <w:rPr>
          <w:lang w:val="en-US"/>
        </w:rPr>
        <w:t xml:space="preserve"> for repeated study visits o</w:t>
      </w:r>
      <w:r w:rsidR="00C679D7" w:rsidRPr="00C97254">
        <w:rPr>
          <w:lang w:val="en-US"/>
        </w:rPr>
        <w:t xml:space="preserve">ver </w:t>
      </w:r>
      <w:r w:rsidRPr="00C97254">
        <w:rPr>
          <w:lang w:val="en-US"/>
        </w:rPr>
        <w:t xml:space="preserve">at least 18 months; </w:t>
      </w:r>
    </w:p>
    <w:p w14:paraId="4E2D7972" w14:textId="77777777" w:rsidR="00C97254" w:rsidRDefault="0070492D" w:rsidP="00C97254">
      <w:pPr>
        <w:spacing w:after="120"/>
        <w:rPr>
          <w:lang w:val="en-US"/>
        </w:rPr>
      </w:pPr>
      <w:r w:rsidRPr="00C97254">
        <w:rPr>
          <w:lang w:val="en-US"/>
        </w:rPr>
        <w:lastRenderedPageBreak/>
        <w:t>and if none of the</w:t>
      </w:r>
      <w:r w:rsidR="00494DB0" w:rsidRPr="00C97254">
        <w:rPr>
          <w:lang w:val="en-US"/>
        </w:rPr>
        <w:t xml:space="preserve"> following</w:t>
      </w:r>
      <w:r w:rsidRPr="00C97254">
        <w:rPr>
          <w:lang w:val="en-US"/>
        </w:rPr>
        <w:t xml:space="preserve"> exclusion criteria were fulfilled: </w:t>
      </w:r>
    </w:p>
    <w:p w14:paraId="4198F87C" w14:textId="77777777" w:rsidR="00C97254" w:rsidRDefault="0070492D" w:rsidP="005E187C">
      <w:pPr>
        <w:spacing w:after="0"/>
        <w:ind w:left="851"/>
        <w:rPr>
          <w:lang w:val="en-US"/>
        </w:rPr>
      </w:pPr>
      <w:r w:rsidRPr="00C97254">
        <w:rPr>
          <w:lang w:val="en-US"/>
        </w:rPr>
        <w:t>(</w:t>
      </w:r>
      <w:r w:rsidR="008A4AD6" w:rsidRPr="00C97254">
        <w:rPr>
          <w:lang w:val="en-US"/>
        </w:rPr>
        <w:t>i</w:t>
      </w:r>
      <w:r w:rsidRPr="00C97254">
        <w:rPr>
          <w:lang w:val="en-US"/>
        </w:rPr>
        <w:t xml:space="preserve">v) </w:t>
      </w:r>
      <w:r w:rsidR="00C679D7" w:rsidRPr="00C97254">
        <w:rPr>
          <w:lang w:val="en-US"/>
        </w:rPr>
        <w:t xml:space="preserve">having undergone </w:t>
      </w:r>
      <w:r w:rsidR="00550E8C" w:rsidRPr="00C97254">
        <w:rPr>
          <w:lang w:val="en-US"/>
        </w:rPr>
        <w:t>major</w:t>
      </w:r>
      <w:r w:rsidR="00C679D7" w:rsidRPr="00C97254">
        <w:rPr>
          <w:lang w:val="en-US"/>
        </w:rPr>
        <w:t xml:space="preserve"> lung surgery (e.g. lung </w:t>
      </w:r>
      <w:r w:rsidR="00587057">
        <w:rPr>
          <w:lang w:val="en-US"/>
        </w:rPr>
        <w:t xml:space="preserve">volume </w:t>
      </w:r>
      <w:r w:rsidR="00C679D7" w:rsidRPr="00C97254">
        <w:rPr>
          <w:lang w:val="en-US"/>
        </w:rPr>
        <w:t>reduction, lung transplant)</w:t>
      </w:r>
      <w:r w:rsidR="008A4AD6" w:rsidRPr="00C97254">
        <w:rPr>
          <w:lang w:val="en-US"/>
        </w:rPr>
        <w:t xml:space="preserve">, </w:t>
      </w:r>
    </w:p>
    <w:p w14:paraId="2481805E" w14:textId="77777777" w:rsidR="00C97254" w:rsidRDefault="008A4AD6" w:rsidP="005E187C">
      <w:pPr>
        <w:spacing w:after="0"/>
        <w:ind w:left="851"/>
        <w:rPr>
          <w:lang w:val="en-US"/>
        </w:rPr>
      </w:pPr>
      <w:r w:rsidRPr="00C97254">
        <w:rPr>
          <w:lang w:val="en-US"/>
        </w:rPr>
        <w:t>(v</w:t>
      </w:r>
      <w:r w:rsidR="0070492D" w:rsidRPr="00C97254">
        <w:rPr>
          <w:lang w:val="en-US"/>
        </w:rPr>
        <w:t>) m</w:t>
      </w:r>
      <w:r w:rsidR="00C679D7" w:rsidRPr="00C97254">
        <w:rPr>
          <w:lang w:val="en-US"/>
        </w:rPr>
        <w:t>oderate or severe exacerbation within the last 4 weeks</w:t>
      </w:r>
      <w:r w:rsidRPr="00C97254">
        <w:rPr>
          <w:lang w:val="en-US"/>
        </w:rPr>
        <w:t xml:space="preserve">, </w:t>
      </w:r>
    </w:p>
    <w:p w14:paraId="17266F64" w14:textId="77777777" w:rsidR="00C97254" w:rsidRDefault="008A4AD6" w:rsidP="005E187C">
      <w:pPr>
        <w:spacing w:after="0"/>
        <w:ind w:left="851"/>
        <w:rPr>
          <w:lang w:val="en-US"/>
        </w:rPr>
      </w:pPr>
      <w:r w:rsidRPr="00C97254">
        <w:rPr>
          <w:lang w:val="en-US"/>
        </w:rPr>
        <w:t>(vi</w:t>
      </w:r>
      <w:r w:rsidR="0070492D" w:rsidRPr="00C97254">
        <w:rPr>
          <w:lang w:val="en-US"/>
        </w:rPr>
        <w:t xml:space="preserve">) </w:t>
      </w:r>
      <w:r w:rsidR="00A21EDB" w:rsidRPr="00C97254">
        <w:rPr>
          <w:lang w:val="en-US"/>
        </w:rPr>
        <w:t>having a lung tumor</w:t>
      </w:r>
      <w:r w:rsidRPr="00C97254">
        <w:rPr>
          <w:lang w:val="en-US"/>
        </w:rPr>
        <w:t xml:space="preserve">, </w:t>
      </w:r>
    </w:p>
    <w:p w14:paraId="388C0F9E" w14:textId="77777777" w:rsidR="00A21EDB" w:rsidRPr="00C97254" w:rsidRDefault="008A4AD6" w:rsidP="005E187C">
      <w:pPr>
        <w:spacing w:after="0"/>
        <w:ind w:left="851"/>
        <w:rPr>
          <w:lang w:val="en-US"/>
        </w:rPr>
      </w:pPr>
      <w:r w:rsidRPr="00C97254">
        <w:rPr>
          <w:lang w:val="en-US"/>
        </w:rPr>
        <w:t>(vii</w:t>
      </w:r>
      <w:r w:rsidR="00BA42FF" w:rsidRPr="00C97254">
        <w:rPr>
          <w:lang w:val="en-US"/>
        </w:rPr>
        <w:t xml:space="preserve">) </w:t>
      </w:r>
      <w:r w:rsidR="00494DB0" w:rsidRPr="00C97254">
        <w:rPr>
          <w:lang w:val="en-US"/>
        </w:rPr>
        <w:t xml:space="preserve">physical or cognitive impairment resulting in an </w:t>
      </w:r>
      <w:r w:rsidR="00BA42FF" w:rsidRPr="00C97254">
        <w:rPr>
          <w:lang w:val="en-US"/>
        </w:rPr>
        <w:t>inability</w:t>
      </w:r>
      <w:r w:rsidR="00A21EDB" w:rsidRPr="00C97254">
        <w:rPr>
          <w:lang w:val="en-US"/>
        </w:rPr>
        <w:t xml:space="preserve"> to walk or to understand the intention of the project</w:t>
      </w:r>
      <w:r w:rsidR="00BA42FF" w:rsidRPr="00C97254">
        <w:rPr>
          <w:lang w:val="en-US"/>
        </w:rPr>
        <w:t>.</w:t>
      </w:r>
      <w:r w:rsidR="0021010F" w:rsidRPr="00C97254">
        <w:rPr>
          <w:lang w:val="en-US"/>
        </w:rPr>
        <w:t xml:space="preserve"> </w:t>
      </w:r>
    </w:p>
    <w:p w14:paraId="703FF464" w14:textId="77777777" w:rsidR="00BA42FF" w:rsidRDefault="00BA42FF" w:rsidP="00C73F93">
      <w:pPr>
        <w:jc w:val="both"/>
        <w:rPr>
          <w:lang w:val="en-US"/>
        </w:rPr>
      </w:pPr>
    </w:p>
    <w:p w14:paraId="608F91EB" w14:textId="77777777" w:rsidR="00506AB7" w:rsidRPr="00550E8C" w:rsidRDefault="00506AB7" w:rsidP="00C73F93">
      <w:pPr>
        <w:jc w:val="both"/>
        <w:rPr>
          <w:u w:val="single"/>
          <w:lang w:val="en-US"/>
        </w:rPr>
      </w:pPr>
      <w:r w:rsidRPr="00550E8C">
        <w:rPr>
          <w:u w:val="single"/>
          <w:lang w:val="en-US"/>
        </w:rPr>
        <w:t>Measurements</w:t>
      </w:r>
    </w:p>
    <w:p w14:paraId="7EDDCC4B" w14:textId="77777777" w:rsidR="00733FD2" w:rsidRDefault="00006B07" w:rsidP="00C73F93">
      <w:pPr>
        <w:jc w:val="both"/>
        <w:rPr>
          <w:rFonts w:cs="Arial"/>
          <w:lang w:val="en-GB"/>
        </w:rPr>
      </w:pPr>
      <w:r w:rsidRPr="003667E6">
        <w:rPr>
          <w:rFonts w:cs="Arial"/>
          <w:lang w:val="en-GB"/>
        </w:rPr>
        <w:t xml:space="preserve">Patients </w:t>
      </w:r>
      <w:r w:rsidR="00702C63">
        <w:rPr>
          <w:rFonts w:cs="Arial"/>
          <w:lang w:val="en-GB"/>
        </w:rPr>
        <w:t>were/</w:t>
      </w:r>
      <w:r w:rsidR="00F61257">
        <w:rPr>
          <w:rFonts w:cs="Arial"/>
          <w:lang w:val="en-GB"/>
        </w:rPr>
        <w:t>are</w:t>
      </w:r>
      <w:r w:rsidRPr="003667E6">
        <w:rPr>
          <w:rFonts w:cs="Arial"/>
          <w:lang w:val="en-GB"/>
        </w:rPr>
        <w:t xml:space="preserve"> investigated using a </w:t>
      </w:r>
      <w:r w:rsidR="00587057">
        <w:rPr>
          <w:rFonts w:cs="Arial"/>
          <w:lang w:val="en-GB"/>
        </w:rPr>
        <w:t xml:space="preserve">broad </w:t>
      </w:r>
      <w:r w:rsidR="0020070E">
        <w:rPr>
          <w:rFonts w:cs="Arial"/>
          <w:lang w:val="en-GB"/>
        </w:rPr>
        <w:t>panel of assessments (table 1</w:t>
      </w:r>
      <w:r w:rsidRPr="003667E6">
        <w:rPr>
          <w:rFonts w:cs="Arial"/>
          <w:lang w:val="en-GB"/>
        </w:rPr>
        <w:t>)</w:t>
      </w:r>
      <w:r w:rsidR="00587057">
        <w:rPr>
          <w:rFonts w:cs="Arial"/>
          <w:lang w:val="en-GB"/>
        </w:rPr>
        <w:t>. It</w:t>
      </w:r>
      <w:r w:rsidRPr="003667E6">
        <w:rPr>
          <w:rFonts w:cs="Arial"/>
          <w:lang w:val="en-GB"/>
        </w:rPr>
        <w:t xml:space="preserve"> was designed to characterize their clinical and functional state in as much detail as possible within a study protocol that was </w:t>
      </w:r>
      <w:r w:rsidR="00587057">
        <w:rPr>
          <w:rFonts w:cs="Arial"/>
          <w:lang w:val="en-GB"/>
        </w:rPr>
        <w:t xml:space="preserve">still </w:t>
      </w:r>
      <w:r w:rsidRPr="003667E6">
        <w:rPr>
          <w:rFonts w:cs="Arial"/>
          <w:lang w:val="en-GB"/>
        </w:rPr>
        <w:t xml:space="preserve">feasible </w:t>
      </w:r>
      <w:r w:rsidR="00351A6F">
        <w:rPr>
          <w:rFonts w:cs="Arial"/>
          <w:lang w:val="en-GB"/>
        </w:rPr>
        <w:t xml:space="preserve">to be performed </w:t>
      </w:r>
      <w:r w:rsidR="00587057">
        <w:rPr>
          <w:rFonts w:cs="Arial"/>
          <w:lang w:val="en-GB"/>
        </w:rPr>
        <w:t xml:space="preserve">within </w:t>
      </w:r>
      <w:r w:rsidR="00351A6F">
        <w:rPr>
          <w:rFonts w:cs="Arial"/>
          <w:lang w:val="en-GB"/>
        </w:rPr>
        <w:t xml:space="preserve">one </w:t>
      </w:r>
      <w:r w:rsidR="00587057">
        <w:rPr>
          <w:rFonts w:cs="Arial"/>
          <w:lang w:val="en-GB"/>
        </w:rPr>
        <w:t>visit</w:t>
      </w:r>
      <w:r w:rsidRPr="003667E6">
        <w:rPr>
          <w:rFonts w:cs="Arial"/>
          <w:lang w:val="en-GB"/>
        </w:rPr>
        <w:t xml:space="preserve">. </w:t>
      </w:r>
      <w:r w:rsidR="00351A6F">
        <w:rPr>
          <w:rFonts w:cs="Arial"/>
          <w:lang w:val="en-GB"/>
        </w:rPr>
        <w:t>High</w:t>
      </w:r>
      <w:r w:rsidRPr="003667E6">
        <w:rPr>
          <w:rFonts w:cs="Arial"/>
          <w:lang w:val="en-GB"/>
        </w:rPr>
        <w:t xml:space="preserve"> priority was given to </w:t>
      </w:r>
      <w:r w:rsidR="00587057">
        <w:rPr>
          <w:rFonts w:cs="Arial"/>
          <w:lang w:val="en-GB"/>
        </w:rPr>
        <w:t xml:space="preserve">the assessment of </w:t>
      </w:r>
      <w:r w:rsidR="00A568A2">
        <w:rPr>
          <w:rFonts w:cs="Arial"/>
          <w:lang w:val="en-GB"/>
        </w:rPr>
        <w:t>pulmonary function</w:t>
      </w:r>
      <w:r w:rsidR="00A568A2" w:rsidRPr="003667E6">
        <w:rPr>
          <w:rFonts w:cs="Arial"/>
          <w:lang w:val="en-GB"/>
        </w:rPr>
        <w:t xml:space="preserve"> </w:t>
      </w:r>
      <w:r w:rsidR="00A568A2">
        <w:rPr>
          <w:rFonts w:cs="Arial"/>
          <w:lang w:val="en-GB"/>
        </w:rPr>
        <w:t xml:space="preserve">and </w:t>
      </w:r>
      <w:r w:rsidRPr="003667E6">
        <w:rPr>
          <w:rFonts w:cs="Arial"/>
          <w:lang w:val="en-GB"/>
        </w:rPr>
        <w:t>cardiovascular comorbidities.</w:t>
      </w:r>
      <w:r w:rsidR="00E54EB6">
        <w:rPr>
          <w:rFonts w:cs="Arial"/>
          <w:lang w:val="en-GB"/>
        </w:rPr>
        <w:t xml:space="preserve"> </w:t>
      </w:r>
      <w:r w:rsidR="00A574C1">
        <w:rPr>
          <w:rFonts w:cs="Arial"/>
          <w:lang w:val="en-GB"/>
        </w:rPr>
        <w:t>Moreover, a huge number of comorbidities (&gt;50) were systematically recor</w:t>
      </w:r>
      <w:r w:rsidR="001E1C30">
        <w:rPr>
          <w:rFonts w:cs="Arial"/>
          <w:lang w:val="en-GB"/>
        </w:rPr>
        <w:t>ded by a structured interview (“</w:t>
      </w:r>
      <w:r w:rsidR="00A574C1">
        <w:rPr>
          <w:rFonts w:cs="Arial"/>
          <w:lang w:val="en-GB"/>
        </w:rPr>
        <w:t xml:space="preserve">Has a medical doctor ever diagnosed the </w:t>
      </w:r>
      <w:r w:rsidR="001E1C30">
        <w:rPr>
          <w:rFonts w:cs="Arial"/>
          <w:lang w:val="en-GB"/>
        </w:rPr>
        <w:t>following comorbidity with you?”</w:t>
      </w:r>
      <w:r w:rsidR="00A574C1">
        <w:rPr>
          <w:rFonts w:cs="Arial"/>
          <w:lang w:val="en-GB"/>
        </w:rPr>
        <w:t>).</w:t>
      </w:r>
      <w:r w:rsidR="00D66E47">
        <w:rPr>
          <w:rFonts w:cs="Arial"/>
          <w:lang w:val="en-GB"/>
        </w:rPr>
        <w:t xml:space="preserve"> </w:t>
      </w:r>
    </w:p>
    <w:p w14:paraId="1DF356FA" w14:textId="77777777" w:rsidR="00A56CB5" w:rsidRDefault="00733FD2" w:rsidP="00C73F93">
      <w:pPr>
        <w:jc w:val="both"/>
        <w:rPr>
          <w:rFonts w:cs="Arial"/>
          <w:lang w:val="en-GB"/>
        </w:rPr>
      </w:pPr>
      <w:r>
        <w:rPr>
          <w:rFonts w:cs="Arial"/>
          <w:lang w:val="en-GB"/>
        </w:rPr>
        <w:t>A</w:t>
      </w:r>
      <w:r w:rsidR="00D66E47">
        <w:rPr>
          <w:rFonts w:cs="Arial"/>
          <w:lang w:val="en-GB"/>
        </w:rPr>
        <w:t xml:space="preserve"> </w:t>
      </w:r>
      <w:r>
        <w:rPr>
          <w:rFonts w:cs="Arial"/>
          <w:lang w:val="en-GB"/>
        </w:rPr>
        <w:t>standard operating procedure (</w:t>
      </w:r>
      <w:r w:rsidR="00D66E47">
        <w:rPr>
          <w:rFonts w:cs="Arial"/>
          <w:lang w:val="en-GB"/>
        </w:rPr>
        <w:t>SOP</w:t>
      </w:r>
      <w:r>
        <w:rPr>
          <w:rFonts w:cs="Arial"/>
          <w:lang w:val="en-GB"/>
        </w:rPr>
        <w:t>)</w:t>
      </w:r>
      <w:r w:rsidR="00D66E47">
        <w:rPr>
          <w:rFonts w:cs="Arial"/>
          <w:lang w:val="en-GB"/>
        </w:rPr>
        <w:t xml:space="preserve"> was issued with a recommended order of the scheduled assessments and tests. Table 1 represents this temporal order</w:t>
      </w:r>
      <w:r w:rsidR="007A0ACC">
        <w:rPr>
          <w:rFonts w:cs="Arial"/>
          <w:lang w:val="en-GB"/>
        </w:rPr>
        <w:t>. D</w:t>
      </w:r>
      <w:r w:rsidR="00290807">
        <w:rPr>
          <w:rFonts w:cs="Arial"/>
          <w:lang w:val="en-GB"/>
        </w:rPr>
        <w:t xml:space="preserve">ue to logistic reasons echocardiography and CIMT </w:t>
      </w:r>
      <w:r w:rsidR="00587057">
        <w:rPr>
          <w:rFonts w:cs="Arial"/>
          <w:lang w:val="en-GB"/>
        </w:rPr>
        <w:t>we</w:t>
      </w:r>
      <w:r w:rsidR="00290807">
        <w:rPr>
          <w:rFonts w:cs="Arial"/>
          <w:lang w:val="en-GB"/>
        </w:rPr>
        <w:t>re</w:t>
      </w:r>
      <w:r w:rsidR="00587057">
        <w:rPr>
          <w:rFonts w:cs="Arial"/>
          <w:lang w:val="en-GB"/>
        </w:rPr>
        <w:t>/are</w:t>
      </w:r>
      <w:r w:rsidR="00290807">
        <w:rPr>
          <w:rFonts w:cs="Arial"/>
          <w:lang w:val="en-GB"/>
        </w:rPr>
        <w:t xml:space="preserve"> generally performed as the last assessments</w:t>
      </w:r>
      <w:r w:rsidR="008355AD">
        <w:rPr>
          <w:rFonts w:cs="Arial"/>
          <w:lang w:val="en-GB"/>
        </w:rPr>
        <w:t xml:space="preserve"> and bronchodilator administration directly after blood sampling</w:t>
      </w:r>
      <w:r w:rsidR="00290807">
        <w:rPr>
          <w:rFonts w:cs="Arial"/>
          <w:lang w:val="en-GB"/>
        </w:rPr>
        <w:t xml:space="preserve">. </w:t>
      </w:r>
      <w:r w:rsidR="004F3F0D">
        <w:rPr>
          <w:rFonts w:cs="Arial"/>
          <w:lang w:val="en-GB"/>
        </w:rPr>
        <w:t>Most q</w:t>
      </w:r>
      <w:r w:rsidR="00290807">
        <w:rPr>
          <w:rFonts w:cs="Arial"/>
          <w:lang w:val="en-GB"/>
        </w:rPr>
        <w:t xml:space="preserve">uestionnaires </w:t>
      </w:r>
      <w:r w:rsidR="008355AD">
        <w:rPr>
          <w:rFonts w:cs="Arial"/>
          <w:lang w:val="en-GB"/>
        </w:rPr>
        <w:t xml:space="preserve">and items for health economics </w:t>
      </w:r>
      <w:r w:rsidR="00290807">
        <w:rPr>
          <w:rFonts w:cs="Arial"/>
          <w:lang w:val="en-GB"/>
        </w:rPr>
        <w:t xml:space="preserve">are </w:t>
      </w:r>
      <w:r w:rsidR="004F3F0D">
        <w:rPr>
          <w:rFonts w:cs="Arial"/>
          <w:lang w:val="en-GB"/>
        </w:rPr>
        <w:t>sent</w:t>
      </w:r>
      <w:r w:rsidR="00290807">
        <w:rPr>
          <w:rFonts w:cs="Arial"/>
          <w:lang w:val="en-GB"/>
        </w:rPr>
        <w:t xml:space="preserve"> to the patients </w:t>
      </w:r>
      <w:r w:rsidR="004F3F0D">
        <w:rPr>
          <w:rFonts w:cs="Arial"/>
          <w:lang w:val="en-GB"/>
        </w:rPr>
        <w:t>at</w:t>
      </w:r>
      <w:r w:rsidR="00290807">
        <w:rPr>
          <w:rFonts w:cs="Arial"/>
          <w:lang w:val="en-GB"/>
        </w:rPr>
        <w:t xml:space="preserve"> home</w:t>
      </w:r>
      <w:r w:rsidR="004F3F0D">
        <w:rPr>
          <w:rFonts w:cs="Arial"/>
          <w:lang w:val="en-GB"/>
        </w:rPr>
        <w:t xml:space="preserve"> prior to the visits</w:t>
      </w:r>
      <w:r w:rsidR="005561D1">
        <w:rPr>
          <w:rFonts w:cs="Arial"/>
          <w:lang w:val="en-GB"/>
        </w:rPr>
        <w:t>,</w:t>
      </w:r>
      <w:r w:rsidR="004F3F0D">
        <w:rPr>
          <w:rFonts w:cs="Arial"/>
          <w:lang w:val="en-GB"/>
        </w:rPr>
        <w:t xml:space="preserve"> </w:t>
      </w:r>
      <w:r w:rsidR="00290807">
        <w:rPr>
          <w:rFonts w:cs="Arial"/>
          <w:lang w:val="en-GB"/>
        </w:rPr>
        <w:t>except for</w:t>
      </w:r>
      <w:r w:rsidR="004F3F0D">
        <w:rPr>
          <w:rFonts w:cs="Arial"/>
          <w:lang w:val="en-GB"/>
        </w:rPr>
        <w:t xml:space="preserve"> the</w:t>
      </w:r>
      <w:r w:rsidR="00290807">
        <w:rPr>
          <w:rFonts w:cs="Arial"/>
          <w:lang w:val="en-GB"/>
        </w:rPr>
        <w:t xml:space="preserve"> SGRQ</w:t>
      </w:r>
      <w:r>
        <w:rPr>
          <w:rFonts w:cs="Arial"/>
          <w:lang w:val="en-GB"/>
        </w:rPr>
        <w:t>-C</w:t>
      </w:r>
      <w:r w:rsidR="00290807">
        <w:rPr>
          <w:rFonts w:cs="Arial"/>
          <w:lang w:val="en-GB"/>
        </w:rPr>
        <w:t xml:space="preserve"> (to be completed after</w:t>
      </w:r>
      <w:r w:rsidR="00EE1E45">
        <w:rPr>
          <w:rFonts w:cs="Arial"/>
          <w:lang w:val="en-GB"/>
        </w:rPr>
        <w:t xml:space="preserve"> bioimpedance analysis) and </w:t>
      </w:r>
      <w:r w:rsidR="00290807">
        <w:rPr>
          <w:rFonts w:cs="Arial"/>
          <w:lang w:val="en-GB"/>
        </w:rPr>
        <w:t>DemTect (</w:t>
      </w:r>
      <w:r>
        <w:rPr>
          <w:rFonts w:cs="Arial"/>
          <w:lang w:val="en-GB"/>
        </w:rPr>
        <w:t xml:space="preserve">following </w:t>
      </w:r>
      <w:r w:rsidR="007A0ACC">
        <w:rPr>
          <w:rFonts w:cs="Arial"/>
          <w:lang w:val="en-GB"/>
        </w:rPr>
        <w:t>6-minute walk test</w:t>
      </w:r>
      <w:r>
        <w:rPr>
          <w:rFonts w:cs="Arial"/>
          <w:lang w:val="en-GB"/>
        </w:rPr>
        <w:t>).</w:t>
      </w:r>
      <w:r w:rsidR="000F3F52" w:rsidRPr="000F3F52">
        <w:rPr>
          <w:rFonts w:cs="Arial"/>
          <w:lang w:val="en-GB"/>
        </w:rPr>
        <w:t xml:space="preserve"> </w:t>
      </w:r>
    </w:p>
    <w:p w14:paraId="1B5C86DF" w14:textId="77777777" w:rsidR="00006B07" w:rsidRDefault="000F3F52" w:rsidP="00C73F93">
      <w:pPr>
        <w:jc w:val="both"/>
        <w:rPr>
          <w:rFonts w:cs="Arial"/>
          <w:lang w:val="en-GB"/>
        </w:rPr>
      </w:pPr>
      <w:r w:rsidRPr="003667E6">
        <w:rPr>
          <w:rFonts w:cs="Arial"/>
          <w:lang w:val="en-GB"/>
        </w:rPr>
        <w:t xml:space="preserve">All procedures </w:t>
      </w:r>
      <w:r>
        <w:rPr>
          <w:rFonts w:cs="Arial"/>
          <w:lang w:val="en-GB"/>
        </w:rPr>
        <w:t>are</w:t>
      </w:r>
      <w:r w:rsidRPr="003667E6">
        <w:rPr>
          <w:rFonts w:cs="Arial"/>
          <w:lang w:val="en-GB"/>
        </w:rPr>
        <w:t xml:space="preserve"> guided by detailed </w:t>
      </w:r>
      <w:commentRangeStart w:id="10"/>
      <w:r w:rsidRPr="003667E6">
        <w:rPr>
          <w:rFonts w:cs="Arial"/>
          <w:lang w:val="en-GB"/>
        </w:rPr>
        <w:t>SOPs</w:t>
      </w:r>
      <w:commentRangeEnd w:id="10"/>
      <w:r w:rsidR="00024ACA">
        <w:rPr>
          <w:rStyle w:val="Kommentarzeichen"/>
        </w:rPr>
        <w:commentReference w:id="10"/>
      </w:r>
      <w:r w:rsidR="004F3F0D">
        <w:rPr>
          <w:rFonts w:cs="Arial"/>
          <w:lang w:val="en-GB"/>
        </w:rPr>
        <w:t xml:space="preserve"> that are available through the central office</w:t>
      </w:r>
      <w:r w:rsidR="007A0ACC">
        <w:rPr>
          <w:rFonts w:cs="Arial"/>
          <w:lang w:val="en-GB"/>
        </w:rPr>
        <w:t xml:space="preserve"> and</w:t>
      </w:r>
      <w:r w:rsidR="00AF6B42">
        <w:rPr>
          <w:rFonts w:cs="Arial"/>
          <w:lang w:val="en-GB"/>
        </w:rPr>
        <w:t xml:space="preserve"> follow common recommendations, as far as available (see table 1). </w:t>
      </w:r>
      <w:r w:rsidR="00E4726B">
        <w:rPr>
          <w:rFonts w:cs="Arial"/>
          <w:lang w:val="en-GB"/>
        </w:rPr>
        <w:t xml:space="preserve">Patients are </w:t>
      </w:r>
      <w:r w:rsidR="00E303A4">
        <w:rPr>
          <w:rFonts w:cs="Arial"/>
          <w:lang w:val="en-GB"/>
        </w:rPr>
        <w:t>instructed</w:t>
      </w:r>
      <w:r w:rsidR="00E4726B">
        <w:rPr>
          <w:rFonts w:cs="Arial"/>
          <w:lang w:val="en-GB"/>
        </w:rPr>
        <w:t xml:space="preserve"> to bring their medication to the study site </w:t>
      </w:r>
      <w:r w:rsidR="00EE1E45">
        <w:rPr>
          <w:rFonts w:cs="Arial"/>
          <w:lang w:val="en-GB"/>
        </w:rPr>
        <w:t xml:space="preserve">at </w:t>
      </w:r>
      <w:r w:rsidR="00E4726B">
        <w:rPr>
          <w:rFonts w:cs="Arial"/>
          <w:lang w:val="en-GB"/>
        </w:rPr>
        <w:t>each visit</w:t>
      </w:r>
      <w:r w:rsidR="007A0ACC">
        <w:rPr>
          <w:rFonts w:cs="Arial"/>
          <w:lang w:val="en-GB"/>
        </w:rPr>
        <w:t xml:space="preserve">; </w:t>
      </w:r>
      <w:r w:rsidR="00E303A4">
        <w:rPr>
          <w:rFonts w:cs="Arial"/>
          <w:lang w:val="en-GB"/>
        </w:rPr>
        <w:t>additionally medication is evaluated via interview</w:t>
      </w:r>
      <w:r w:rsidR="00E4726B">
        <w:rPr>
          <w:rFonts w:cs="Arial"/>
          <w:lang w:val="en-GB"/>
        </w:rPr>
        <w:t>.</w:t>
      </w:r>
    </w:p>
    <w:p w14:paraId="47AEC884" w14:textId="77777777" w:rsidR="00081A9A" w:rsidRDefault="000F3F52" w:rsidP="00C73F93">
      <w:pPr>
        <w:jc w:val="both"/>
        <w:rPr>
          <w:rFonts w:cs="Arial"/>
          <w:lang w:val="en-GB"/>
        </w:rPr>
      </w:pPr>
      <w:r>
        <w:rPr>
          <w:rFonts w:cs="Arial"/>
          <w:lang w:val="en-GB"/>
        </w:rPr>
        <w:t>The</w:t>
      </w:r>
      <w:r w:rsidR="00E92D89">
        <w:rPr>
          <w:rFonts w:cs="Arial"/>
          <w:lang w:val="en-GB"/>
        </w:rPr>
        <w:t xml:space="preserve"> </w:t>
      </w:r>
      <w:r>
        <w:rPr>
          <w:rFonts w:cs="Arial"/>
          <w:lang w:val="en-GB"/>
        </w:rPr>
        <w:t xml:space="preserve">study </w:t>
      </w:r>
      <w:r w:rsidR="00F57CF9">
        <w:rPr>
          <w:rFonts w:cs="Arial"/>
          <w:lang w:val="en-GB"/>
        </w:rPr>
        <w:t>center</w:t>
      </w:r>
      <w:r w:rsidR="00E92D89">
        <w:rPr>
          <w:rFonts w:cs="Arial"/>
          <w:lang w:val="en-GB"/>
        </w:rPr>
        <w:t xml:space="preserve">s were equipped with identical instruments to </w:t>
      </w:r>
      <w:r w:rsidR="007E2742">
        <w:rPr>
          <w:rFonts w:cs="Arial"/>
          <w:lang w:val="en-GB"/>
        </w:rPr>
        <w:t xml:space="preserve">assess </w:t>
      </w:r>
      <w:r w:rsidR="00081A9A">
        <w:rPr>
          <w:rFonts w:cs="Arial"/>
          <w:bCs/>
          <w:lang w:val="en-US" w:eastAsia="de-DE"/>
        </w:rPr>
        <w:t>b</w:t>
      </w:r>
      <w:r w:rsidR="00081A9A" w:rsidRPr="00081A9A">
        <w:rPr>
          <w:rFonts w:cs="Arial"/>
          <w:bCs/>
          <w:lang w:val="en-US" w:eastAsia="de-DE"/>
        </w:rPr>
        <w:t>ioimpedance</w:t>
      </w:r>
      <w:r w:rsidR="00733FD2">
        <w:rPr>
          <w:rFonts w:cs="Arial"/>
          <w:bCs/>
          <w:lang w:val="en-US" w:eastAsia="de-DE"/>
        </w:rPr>
        <w:t xml:space="preserve"> (</w:t>
      </w:r>
      <w:r w:rsidR="00A064A4">
        <w:rPr>
          <w:rFonts w:cs="Arial"/>
          <w:bCs/>
          <w:lang w:val="en-US" w:eastAsia="de-DE"/>
        </w:rPr>
        <w:t>Nutribox, Data Input</w:t>
      </w:r>
      <w:r w:rsidR="00733FD2">
        <w:rPr>
          <w:rFonts w:cs="Arial"/>
          <w:bCs/>
          <w:lang w:val="en-US" w:eastAsia="de-DE"/>
        </w:rPr>
        <w:t>)</w:t>
      </w:r>
      <w:r w:rsidR="00081A9A">
        <w:rPr>
          <w:rFonts w:cs="Arial"/>
          <w:b/>
          <w:bCs/>
          <w:lang w:val="en-US" w:eastAsia="de-DE"/>
        </w:rPr>
        <w:t xml:space="preserve">, </w:t>
      </w:r>
      <w:r w:rsidR="00081A9A" w:rsidRPr="00081A9A">
        <w:rPr>
          <w:rFonts w:cs="Arial"/>
          <w:bCs/>
          <w:lang w:val="en-US" w:eastAsia="de-DE"/>
        </w:rPr>
        <w:t>ECG</w:t>
      </w:r>
      <w:r w:rsidR="00E92D89">
        <w:rPr>
          <w:rFonts w:cs="Arial"/>
          <w:bCs/>
          <w:lang w:val="en-US" w:eastAsia="de-DE"/>
        </w:rPr>
        <w:t xml:space="preserve"> (</w:t>
      </w:r>
      <w:r w:rsidR="00A064A4">
        <w:rPr>
          <w:rFonts w:cs="Arial"/>
          <w:bCs/>
          <w:lang w:val="en-US" w:eastAsia="de-DE"/>
        </w:rPr>
        <w:t>ELI 10 electrocardiograph, Mortara Instrument GmbH</w:t>
      </w:r>
      <w:r w:rsidR="00E92D89">
        <w:rPr>
          <w:rFonts w:cs="Arial"/>
          <w:bCs/>
          <w:lang w:val="en-US" w:eastAsia="de-DE"/>
        </w:rPr>
        <w:t>)</w:t>
      </w:r>
      <w:r w:rsidR="00B846D8">
        <w:rPr>
          <w:rFonts w:cs="Arial"/>
          <w:bCs/>
          <w:lang w:val="en-US" w:eastAsia="de-DE"/>
        </w:rPr>
        <w:t xml:space="preserve"> and</w:t>
      </w:r>
      <w:r w:rsidR="00081A9A">
        <w:rPr>
          <w:rFonts w:cs="Arial"/>
          <w:bCs/>
          <w:lang w:val="en-US" w:eastAsia="de-DE"/>
        </w:rPr>
        <w:t xml:space="preserve"> a</w:t>
      </w:r>
      <w:r w:rsidR="00081A9A" w:rsidRPr="00081A9A">
        <w:rPr>
          <w:rFonts w:cs="Arial"/>
          <w:bCs/>
          <w:lang w:val="en-US" w:eastAsia="de-DE"/>
        </w:rPr>
        <w:t>nkle-brachial index</w:t>
      </w:r>
      <w:r w:rsidR="00A064A4" w:rsidRPr="00A064A4">
        <w:rPr>
          <w:rFonts w:cs="Arial"/>
          <w:bCs/>
          <w:lang w:val="en-US" w:eastAsia="de-DE"/>
        </w:rPr>
        <w:t xml:space="preserve"> </w:t>
      </w:r>
      <w:r w:rsidR="00A064A4">
        <w:rPr>
          <w:rFonts w:cs="Arial"/>
          <w:bCs/>
          <w:lang w:val="en-US" w:eastAsia="de-DE"/>
        </w:rPr>
        <w:t>(ABI, VascAssist, Isymed</w:t>
      </w:r>
      <w:r w:rsidR="00081A9A" w:rsidRPr="00081A9A">
        <w:rPr>
          <w:rFonts w:cs="Arial"/>
          <w:bCs/>
          <w:lang w:val="en-US" w:eastAsia="de-DE"/>
        </w:rPr>
        <w:t>)</w:t>
      </w:r>
      <w:r w:rsidR="00733FD2">
        <w:rPr>
          <w:rFonts w:cs="Arial"/>
          <w:bCs/>
          <w:lang w:val="en-US" w:eastAsia="de-DE"/>
        </w:rPr>
        <w:t>.</w:t>
      </w:r>
      <w:r w:rsidR="00285088" w:rsidRPr="003667E6">
        <w:rPr>
          <w:rFonts w:cs="Arial"/>
          <w:lang w:val="en-GB"/>
        </w:rPr>
        <w:t xml:space="preserve"> </w:t>
      </w:r>
      <w:r>
        <w:rPr>
          <w:rFonts w:cs="Arial"/>
          <w:lang w:val="en-GB"/>
        </w:rPr>
        <w:t xml:space="preserve">Instruments for lung function testing were not supplied via COSYCONET, but </w:t>
      </w:r>
      <w:r w:rsidR="00646FC6">
        <w:rPr>
          <w:rFonts w:cs="Arial"/>
          <w:lang w:val="en-GB"/>
        </w:rPr>
        <w:t xml:space="preserve">devices were </w:t>
      </w:r>
      <w:r w:rsidR="004F3F0D">
        <w:rPr>
          <w:rFonts w:cs="Arial"/>
          <w:lang w:val="en-GB"/>
        </w:rPr>
        <w:t>rather</w:t>
      </w:r>
      <w:r w:rsidR="00646FC6">
        <w:rPr>
          <w:rFonts w:cs="Arial"/>
          <w:lang w:val="en-GB"/>
        </w:rPr>
        <w:t xml:space="preserve"> </w:t>
      </w:r>
      <w:r w:rsidR="004F3F0D">
        <w:rPr>
          <w:rFonts w:cs="Arial"/>
          <w:lang w:val="en-GB"/>
        </w:rPr>
        <w:t>homogeneous</w:t>
      </w:r>
      <w:r w:rsidR="00646FC6">
        <w:rPr>
          <w:rFonts w:cs="Arial"/>
          <w:lang w:val="en-GB"/>
        </w:rPr>
        <w:t xml:space="preserve"> across study sites</w:t>
      </w:r>
      <w:r w:rsidR="004F3F0D">
        <w:rPr>
          <w:rFonts w:cs="Arial"/>
          <w:lang w:val="en-GB"/>
        </w:rPr>
        <w:t>,</w:t>
      </w:r>
      <w:r w:rsidR="00646FC6">
        <w:rPr>
          <w:rFonts w:cs="Arial"/>
          <w:lang w:val="en-GB"/>
        </w:rPr>
        <w:t xml:space="preserve"> a majority of sites using CareFusion </w:t>
      </w:r>
      <w:r w:rsidR="00646FC6" w:rsidRPr="00692C27">
        <w:rPr>
          <w:rFonts w:cs="Arial"/>
          <w:highlight w:val="yellow"/>
          <w:lang w:val="en-GB"/>
        </w:rPr>
        <w:t>(n=</w:t>
      </w:r>
      <w:commentRangeStart w:id="11"/>
      <w:r w:rsidR="00646FC6" w:rsidRPr="00692C27">
        <w:rPr>
          <w:rFonts w:cs="Arial"/>
          <w:highlight w:val="yellow"/>
          <w:lang w:val="en-GB"/>
        </w:rPr>
        <w:t>30</w:t>
      </w:r>
      <w:commentRangeEnd w:id="11"/>
      <w:r w:rsidR="00692C27">
        <w:rPr>
          <w:rStyle w:val="Kommentarzeichen"/>
        </w:rPr>
        <w:commentReference w:id="11"/>
      </w:r>
      <w:r w:rsidR="00646FC6" w:rsidRPr="00692C27">
        <w:rPr>
          <w:rFonts w:cs="Arial"/>
          <w:highlight w:val="yellow"/>
          <w:lang w:val="en-GB"/>
        </w:rPr>
        <w:t>)</w:t>
      </w:r>
      <w:r w:rsidR="00646FC6">
        <w:rPr>
          <w:rFonts w:cs="Arial"/>
          <w:lang w:val="en-GB"/>
        </w:rPr>
        <w:t xml:space="preserve"> and only </w:t>
      </w:r>
      <w:r w:rsidR="00646FC6" w:rsidRPr="00692C27">
        <w:rPr>
          <w:rFonts w:cs="Arial"/>
          <w:highlight w:val="yellow"/>
          <w:lang w:val="en-GB"/>
        </w:rPr>
        <w:t>3</w:t>
      </w:r>
      <w:r w:rsidR="00646FC6">
        <w:rPr>
          <w:rFonts w:cs="Arial"/>
          <w:lang w:val="en-GB"/>
        </w:rPr>
        <w:t xml:space="preserve"> sites using </w:t>
      </w:r>
      <w:r w:rsidR="00A56CB5">
        <w:rPr>
          <w:rFonts w:cs="Arial"/>
          <w:lang w:val="en-GB"/>
        </w:rPr>
        <w:t xml:space="preserve">Ganshorn or ZAN </w:t>
      </w:r>
      <w:r w:rsidR="004F3F0D">
        <w:rPr>
          <w:rFonts w:cs="Arial"/>
          <w:lang w:val="en-GB"/>
        </w:rPr>
        <w:t xml:space="preserve">devices </w:t>
      </w:r>
      <w:r w:rsidR="00A56CB5">
        <w:rPr>
          <w:rFonts w:cs="Arial"/>
          <w:lang w:val="en-GB"/>
        </w:rPr>
        <w:t>(</w:t>
      </w:r>
      <w:r w:rsidR="004F3F0D">
        <w:rPr>
          <w:rFonts w:cs="Arial"/>
          <w:lang w:val="en-GB"/>
        </w:rPr>
        <w:t xml:space="preserve">exclusively or </w:t>
      </w:r>
      <w:r w:rsidR="00A56CB5">
        <w:rPr>
          <w:rFonts w:cs="Arial"/>
          <w:lang w:val="en-GB"/>
        </w:rPr>
        <w:t>additional</w:t>
      </w:r>
      <w:r w:rsidR="00886F55">
        <w:rPr>
          <w:rFonts w:cs="Arial"/>
          <w:lang w:val="en-GB"/>
        </w:rPr>
        <w:t xml:space="preserve"> to CareFusion)</w:t>
      </w:r>
      <w:r w:rsidR="00646FC6">
        <w:rPr>
          <w:rFonts w:cs="Arial"/>
          <w:lang w:val="en-GB"/>
        </w:rPr>
        <w:t>. Equipment for echocardiography</w:t>
      </w:r>
      <w:r w:rsidR="00A56CB5">
        <w:rPr>
          <w:rFonts w:cs="Arial"/>
          <w:lang w:val="en-GB"/>
        </w:rPr>
        <w:t xml:space="preserve"> was more heterogeneous: most </w:t>
      </w:r>
      <w:r w:rsidR="00F57CF9">
        <w:rPr>
          <w:rFonts w:cs="Arial"/>
          <w:lang w:val="en-GB"/>
        </w:rPr>
        <w:t>center</w:t>
      </w:r>
      <w:r w:rsidR="00A56CB5">
        <w:rPr>
          <w:rFonts w:cs="Arial"/>
          <w:lang w:val="en-GB"/>
        </w:rPr>
        <w:t xml:space="preserve">s used devices of </w:t>
      </w:r>
      <w:r w:rsidR="00BF41E2">
        <w:rPr>
          <w:rFonts w:cs="Arial"/>
          <w:lang w:val="en-GB"/>
        </w:rPr>
        <w:t xml:space="preserve">GE Healthcare, </w:t>
      </w:r>
      <w:r w:rsidR="00A56CB5">
        <w:rPr>
          <w:rFonts w:cs="Arial"/>
          <w:lang w:val="en-GB"/>
        </w:rPr>
        <w:t xml:space="preserve">Philips or </w:t>
      </w:r>
      <w:r w:rsidR="00BF41E2">
        <w:rPr>
          <w:rFonts w:cs="Arial"/>
          <w:lang w:val="en-GB"/>
        </w:rPr>
        <w:t xml:space="preserve">Siemens </w:t>
      </w:r>
      <w:r w:rsidR="00A56CB5">
        <w:rPr>
          <w:rFonts w:cs="Arial"/>
          <w:lang w:val="en-GB"/>
        </w:rPr>
        <w:t xml:space="preserve">(see appendix). </w:t>
      </w:r>
      <w:r w:rsidR="00646FC6">
        <w:rPr>
          <w:rFonts w:cs="Arial"/>
          <w:lang w:val="en-GB"/>
        </w:rPr>
        <w:t xml:space="preserve"> </w:t>
      </w:r>
    </w:p>
    <w:p w14:paraId="174F4FF0" w14:textId="77777777" w:rsidR="00B7159E" w:rsidRDefault="00733FD2" w:rsidP="00C73F93">
      <w:pPr>
        <w:jc w:val="both"/>
        <w:rPr>
          <w:rFonts w:cs="Arial"/>
          <w:lang w:val="en-GB"/>
        </w:rPr>
      </w:pPr>
      <w:r>
        <w:rPr>
          <w:rFonts w:cs="Arial"/>
          <w:lang w:val="en-GB"/>
        </w:rPr>
        <w:t xml:space="preserve">All </w:t>
      </w:r>
      <w:r w:rsidR="00A56CB5">
        <w:rPr>
          <w:rFonts w:cs="Arial"/>
          <w:lang w:val="en-GB"/>
        </w:rPr>
        <w:t xml:space="preserve">scheduled </w:t>
      </w:r>
      <w:r>
        <w:rPr>
          <w:rFonts w:cs="Arial"/>
          <w:lang w:val="en-GB"/>
        </w:rPr>
        <w:t xml:space="preserve">assessments </w:t>
      </w:r>
      <w:r w:rsidR="004F3F0D">
        <w:rPr>
          <w:rFonts w:cs="Arial"/>
          <w:lang w:val="en-GB"/>
        </w:rPr>
        <w:t>were/</w:t>
      </w:r>
      <w:r>
        <w:rPr>
          <w:rFonts w:cs="Arial"/>
          <w:lang w:val="en-GB"/>
        </w:rPr>
        <w:t>are performed at all visits except for visit 2 (at 6 months) which was shortened by omitting echocardiography, SGRQ-C, DEMTECT, IPAQ and health economic</w:t>
      </w:r>
      <w:r w:rsidR="004F3F0D">
        <w:rPr>
          <w:rFonts w:cs="Arial"/>
          <w:lang w:val="en-GB"/>
        </w:rPr>
        <w:t xml:space="preserve"> questions</w:t>
      </w:r>
      <w:r>
        <w:rPr>
          <w:rFonts w:cs="Arial"/>
          <w:lang w:val="en-GB"/>
        </w:rPr>
        <w:t xml:space="preserve">. </w:t>
      </w:r>
      <w:r w:rsidR="00A568A2">
        <w:rPr>
          <w:rFonts w:cs="Arial"/>
          <w:lang w:val="en-GB"/>
        </w:rPr>
        <w:t xml:space="preserve">Some assessments (see lower part of table </w:t>
      </w:r>
      <w:r w:rsidR="00C97254">
        <w:rPr>
          <w:rFonts w:cs="Arial"/>
          <w:lang w:val="en-GB"/>
        </w:rPr>
        <w:t>1</w:t>
      </w:r>
      <w:r w:rsidR="00A568A2">
        <w:rPr>
          <w:rFonts w:cs="Arial"/>
          <w:lang w:val="en-GB"/>
        </w:rPr>
        <w:t xml:space="preserve">) </w:t>
      </w:r>
      <w:r w:rsidR="007A0ACC">
        <w:rPr>
          <w:rFonts w:cs="Arial"/>
          <w:lang w:val="en-GB"/>
        </w:rPr>
        <w:t xml:space="preserve">are </w:t>
      </w:r>
      <w:r w:rsidR="00A568A2">
        <w:rPr>
          <w:rFonts w:cs="Arial"/>
          <w:lang w:val="en-GB"/>
        </w:rPr>
        <w:t xml:space="preserve">only included </w:t>
      </w:r>
      <w:r w:rsidR="007A0ACC">
        <w:rPr>
          <w:rFonts w:cs="Arial"/>
          <w:lang w:val="en-GB"/>
        </w:rPr>
        <w:t>in</w:t>
      </w:r>
      <w:r w:rsidR="00A568A2">
        <w:rPr>
          <w:rFonts w:cs="Arial"/>
          <w:lang w:val="en-GB"/>
        </w:rPr>
        <w:t xml:space="preserve"> the follow-up visits at 36 and/or 54 months.</w:t>
      </w:r>
      <w:r w:rsidR="004945EC">
        <w:rPr>
          <w:rFonts w:cs="Arial"/>
          <w:lang w:val="en-GB"/>
        </w:rPr>
        <w:t xml:space="preserve"> </w:t>
      </w:r>
      <w:r w:rsidR="00D60179">
        <w:rPr>
          <w:rFonts w:cs="Arial"/>
          <w:lang w:val="en-GB"/>
        </w:rPr>
        <w:t>P</w:t>
      </w:r>
      <w:r w:rsidR="004945EC">
        <w:rPr>
          <w:rFonts w:cs="Arial"/>
          <w:lang w:val="en-GB"/>
        </w:rPr>
        <w:t>olysomnography</w:t>
      </w:r>
      <w:r w:rsidR="00F61257">
        <w:rPr>
          <w:rFonts w:cs="Arial"/>
          <w:lang w:val="en-GB"/>
        </w:rPr>
        <w:t xml:space="preserve"> </w:t>
      </w:r>
      <w:r w:rsidR="00445C79">
        <w:rPr>
          <w:rFonts w:cs="Arial"/>
          <w:lang w:val="en-GB"/>
        </w:rPr>
        <w:t xml:space="preserve">and </w:t>
      </w:r>
      <w:r w:rsidR="00702C63">
        <w:rPr>
          <w:rFonts w:cs="Arial"/>
          <w:lang w:val="en-GB"/>
        </w:rPr>
        <w:t xml:space="preserve">prospective </w:t>
      </w:r>
      <w:r w:rsidR="004945EC">
        <w:rPr>
          <w:rFonts w:cs="Arial"/>
          <w:lang w:val="en-GB"/>
        </w:rPr>
        <w:t>MRI</w:t>
      </w:r>
      <w:r w:rsidR="00445C79">
        <w:rPr>
          <w:rFonts w:cs="Arial"/>
          <w:lang w:val="en-GB"/>
        </w:rPr>
        <w:t>/</w:t>
      </w:r>
      <w:r w:rsidR="004945EC">
        <w:rPr>
          <w:rFonts w:cs="Arial"/>
          <w:lang w:val="en-GB"/>
        </w:rPr>
        <w:t xml:space="preserve">CT </w:t>
      </w:r>
      <w:r w:rsidR="00F61257">
        <w:rPr>
          <w:rFonts w:cs="Arial"/>
          <w:lang w:val="en-GB"/>
        </w:rPr>
        <w:t>are</w:t>
      </w:r>
      <w:r w:rsidR="00445C79">
        <w:rPr>
          <w:rFonts w:cs="Arial"/>
          <w:lang w:val="en-GB"/>
        </w:rPr>
        <w:t xml:space="preserve"> </w:t>
      </w:r>
      <w:r w:rsidR="00F61257">
        <w:rPr>
          <w:rFonts w:cs="Arial"/>
          <w:lang w:val="en-GB"/>
        </w:rPr>
        <w:t>performed in</w:t>
      </w:r>
      <w:r w:rsidR="004362CF">
        <w:rPr>
          <w:rFonts w:cs="Arial"/>
          <w:lang w:val="en-GB"/>
        </w:rPr>
        <w:t xml:space="preserve"> sub-populations of the cohort</w:t>
      </w:r>
      <w:r w:rsidR="007A0ACC">
        <w:rPr>
          <w:rFonts w:cs="Arial"/>
          <w:lang w:val="en-GB"/>
        </w:rPr>
        <w:t xml:space="preserve"> and will be described separately</w:t>
      </w:r>
      <w:r w:rsidR="004362CF">
        <w:rPr>
          <w:rFonts w:cs="Arial"/>
          <w:lang w:val="en-GB"/>
        </w:rPr>
        <w:t>.</w:t>
      </w:r>
      <w:r w:rsidR="00AF6B42">
        <w:rPr>
          <w:rFonts w:cs="Arial"/>
          <w:lang w:val="en-GB"/>
        </w:rPr>
        <w:t xml:space="preserve"> </w:t>
      </w:r>
    </w:p>
    <w:p w14:paraId="58BA77D0" w14:textId="77777777" w:rsidR="00081A9A" w:rsidRDefault="00081A9A" w:rsidP="00B6090C">
      <w:pPr>
        <w:jc w:val="both"/>
        <w:rPr>
          <w:rFonts w:cs="Arial"/>
          <w:lang w:val="en-GB"/>
        </w:rPr>
      </w:pPr>
      <w:r>
        <w:rPr>
          <w:rFonts w:cs="Arial"/>
          <w:lang w:val="en-GB"/>
        </w:rPr>
        <w:t xml:space="preserve">COPD severity </w:t>
      </w:r>
      <w:r w:rsidR="007A0ACC">
        <w:rPr>
          <w:rFonts w:cs="Arial"/>
          <w:lang w:val="en-GB"/>
        </w:rPr>
        <w:t>was</w:t>
      </w:r>
      <w:r>
        <w:rPr>
          <w:rFonts w:cs="Arial"/>
          <w:lang w:val="en-GB"/>
        </w:rPr>
        <w:t xml:space="preserve"> determined </w:t>
      </w:r>
      <w:r w:rsidR="00C97254">
        <w:rPr>
          <w:rFonts w:cs="Arial"/>
          <w:lang w:val="en-GB"/>
        </w:rPr>
        <w:t xml:space="preserve">according to GOLD criteria </w:t>
      </w:r>
      <w:r w:rsidR="00AF0EE7">
        <w:rPr>
          <w:rFonts w:cs="Arial"/>
          <w:lang w:val="en-GB"/>
        </w:rPr>
        <w:fldChar w:fldCharType="begin" w:fldLock="1"/>
      </w:r>
      <w:r w:rsidR="003C0E69">
        <w:rPr>
          <w:rFonts w:cs="Arial"/>
          <w:lang w:val="en-GB"/>
        </w:rPr>
        <w:instrText>ADDIN CSL_CITATION { "citationItems" : [ { "id" : "ITEM-1", "itemData" : { "URL" : "http://www.goldcopd.org/", "id" : "ITEM-1", "issued" : { "date-parts" : [ [ "2015" ] ] }, "title" : "From the Global Strategy for the Diagnosis, Management and Prevention of COPD, Global Initiative for Chronic Obstructive Lung Disease (GOLD)", "type" : "webpage" }, "uris" : [ "http://www.mendeley.com/documents/?uuid=68c587c3-352b-49c4-9f0d-4d44573d7424" ] } ], "mendeley" : { "formattedCitation" : "[27]", "plainTextFormattedCitation" : "[27]", "previouslyFormattedCitation" : "[27]" }, "properties" : { "noteIndex" : 0 }, "schema" : "https://github.com/citation-style-language/schema/raw/master/csl-citation.json" }</w:instrText>
      </w:r>
      <w:r w:rsidR="00AF0EE7">
        <w:rPr>
          <w:rFonts w:cs="Arial"/>
          <w:lang w:val="en-GB"/>
        </w:rPr>
        <w:fldChar w:fldCharType="separate"/>
      </w:r>
      <w:r w:rsidR="00AF0EE7" w:rsidRPr="00AF0EE7">
        <w:rPr>
          <w:rFonts w:cs="Arial"/>
          <w:noProof/>
          <w:lang w:val="en-GB"/>
        </w:rPr>
        <w:t>[27]</w:t>
      </w:r>
      <w:r w:rsidR="00AF0EE7">
        <w:rPr>
          <w:rFonts w:cs="Arial"/>
          <w:lang w:val="en-GB"/>
        </w:rPr>
        <w:fldChar w:fldCharType="end"/>
      </w:r>
      <w:r w:rsidR="007A0ACC">
        <w:rPr>
          <w:rFonts w:cs="Arial"/>
          <w:lang w:val="en-GB"/>
        </w:rPr>
        <w:t>,</w:t>
      </w:r>
      <w:r w:rsidR="000214DF">
        <w:rPr>
          <w:rFonts w:cs="Arial"/>
          <w:lang w:val="en-GB"/>
        </w:rPr>
        <w:t xml:space="preserve"> requiring a </w:t>
      </w:r>
      <w:r w:rsidR="00445C79">
        <w:rPr>
          <w:rFonts w:cs="Arial"/>
          <w:lang w:val="en-GB"/>
        </w:rPr>
        <w:t xml:space="preserve">post-bronchodilator </w:t>
      </w:r>
      <w:r w:rsidR="000214DF">
        <w:rPr>
          <w:rFonts w:cs="Arial"/>
          <w:lang w:val="en-GB"/>
        </w:rPr>
        <w:t>Ti</w:t>
      </w:r>
      <w:r w:rsidR="00B12292">
        <w:rPr>
          <w:rFonts w:cs="Arial"/>
          <w:lang w:val="en-GB"/>
        </w:rPr>
        <w:t>ffeneau-index (FEV</w:t>
      </w:r>
      <w:r w:rsidR="00B12292" w:rsidRPr="00B6090C">
        <w:rPr>
          <w:rFonts w:cs="Arial"/>
          <w:vertAlign w:val="subscript"/>
          <w:lang w:val="en-GB"/>
        </w:rPr>
        <w:t>1</w:t>
      </w:r>
      <w:r w:rsidR="00B12292">
        <w:rPr>
          <w:rFonts w:cs="Arial"/>
          <w:lang w:val="en-GB"/>
        </w:rPr>
        <w:t>/FVC) below</w:t>
      </w:r>
      <w:r w:rsidR="000214DF">
        <w:rPr>
          <w:rFonts w:cs="Arial"/>
          <w:lang w:val="en-GB"/>
        </w:rPr>
        <w:t xml:space="preserve"> </w:t>
      </w:r>
      <w:r w:rsidR="00B846D8">
        <w:rPr>
          <w:rFonts w:cs="Arial"/>
          <w:lang w:val="en-GB"/>
        </w:rPr>
        <w:t xml:space="preserve">a fixed value of </w:t>
      </w:r>
      <w:r w:rsidR="000214DF">
        <w:rPr>
          <w:rFonts w:cs="Arial"/>
          <w:lang w:val="en-GB"/>
        </w:rPr>
        <w:t xml:space="preserve">70% and being categorized </w:t>
      </w:r>
      <w:r w:rsidR="007A0ACC">
        <w:rPr>
          <w:rFonts w:cs="Arial"/>
          <w:lang w:val="en-GB"/>
        </w:rPr>
        <w:t>according to the</w:t>
      </w:r>
      <w:r w:rsidR="000214DF">
        <w:rPr>
          <w:rFonts w:cs="Arial"/>
          <w:lang w:val="en-GB"/>
        </w:rPr>
        <w:t xml:space="preserve"> predicted FEV</w:t>
      </w:r>
      <w:r w:rsidR="000214DF" w:rsidRPr="00B6090C">
        <w:rPr>
          <w:rFonts w:cs="Arial"/>
          <w:vertAlign w:val="subscript"/>
          <w:lang w:val="en-GB"/>
        </w:rPr>
        <w:t>1</w:t>
      </w:r>
      <w:r w:rsidR="000214DF">
        <w:rPr>
          <w:rFonts w:cs="Arial"/>
          <w:lang w:val="en-GB"/>
        </w:rPr>
        <w:t xml:space="preserve"> value.</w:t>
      </w:r>
      <w:r w:rsidR="00B246E1">
        <w:rPr>
          <w:rFonts w:cs="Arial"/>
          <w:lang w:val="en-GB"/>
        </w:rPr>
        <w:t xml:space="preserve"> </w:t>
      </w:r>
      <w:r w:rsidR="000214DF">
        <w:rPr>
          <w:rFonts w:cs="Arial"/>
          <w:lang w:val="en-GB"/>
        </w:rPr>
        <w:t xml:space="preserve">Reference values </w:t>
      </w:r>
      <w:r w:rsidR="004F3F0D">
        <w:rPr>
          <w:rFonts w:cs="Arial"/>
          <w:lang w:val="en-GB"/>
        </w:rPr>
        <w:t xml:space="preserve">for </w:t>
      </w:r>
      <w:r w:rsidR="00B246E1">
        <w:rPr>
          <w:rFonts w:cs="Arial"/>
          <w:lang w:val="en-GB"/>
        </w:rPr>
        <w:t>FEV</w:t>
      </w:r>
      <w:r w:rsidR="00B246E1" w:rsidRPr="00735AEC">
        <w:rPr>
          <w:rFonts w:cs="Arial"/>
          <w:vertAlign w:val="subscript"/>
          <w:lang w:val="en-GB"/>
        </w:rPr>
        <w:t>1</w:t>
      </w:r>
      <w:r w:rsidR="00B246E1">
        <w:rPr>
          <w:rFonts w:cs="Arial"/>
          <w:lang w:val="en-GB"/>
        </w:rPr>
        <w:t xml:space="preserve"> und FVC</w:t>
      </w:r>
      <w:r w:rsidR="004F3F0D">
        <w:rPr>
          <w:rFonts w:cs="Arial"/>
          <w:lang w:val="en-GB"/>
        </w:rPr>
        <w:t xml:space="preserve"> </w:t>
      </w:r>
      <w:r w:rsidR="000214DF">
        <w:rPr>
          <w:rFonts w:cs="Arial"/>
          <w:lang w:val="en-GB"/>
        </w:rPr>
        <w:t xml:space="preserve">were </w:t>
      </w:r>
      <w:r w:rsidR="00445C79">
        <w:rPr>
          <w:rFonts w:cs="Arial"/>
          <w:lang w:val="en-GB"/>
        </w:rPr>
        <w:t xml:space="preserve">derived </w:t>
      </w:r>
      <w:r w:rsidR="000214DF" w:rsidRPr="00B6090C">
        <w:rPr>
          <w:rFonts w:cs="Arial"/>
          <w:lang w:val="en-GB"/>
        </w:rPr>
        <w:t xml:space="preserve">using </w:t>
      </w:r>
      <w:r w:rsidR="00D60179">
        <w:rPr>
          <w:rFonts w:cs="Arial"/>
          <w:lang w:val="en-GB"/>
        </w:rPr>
        <w:t xml:space="preserve">the </w:t>
      </w:r>
      <w:r w:rsidR="004F3F0D">
        <w:rPr>
          <w:rFonts w:cs="Arial"/>
          <w:lang w:val="en-GB"/>
        </w:rPr>
        <w:t xml:space="preserve">recent </w:t>
      </w:r>
      <w:r w:rsidR="00D60179">
        <w:rPr>
          <w:rFonts w:cs="Arial"/>
          <w:lang w:val="en-GB"/>
        </w:rPr>
        <w:t>prediction equations from the Global Lung Function Initiative (</w:t>
      </w:r>
      <w:r w:rsidR="006C367F" w:rsidRPr="00B6090C">
        <w:rPr>
          <w:rFonts w:cs="Arial"/>
          <w:lang w:val="en-GB"/>
        </w:rPr>
        <w:t>GLI</w:t>
      </w:r>
      <w:r w:rsidR="00D60179">
        <w:rPr>
          <w:rFonts w:cs="Arial"/>
          <w:lang w:val="en-GB"/>
        </w:rPr>
        <w:t>)</w:t>
      </w:r>
      <w:r w:rsidR="008B3D13">
        <w:rPr>
          <w:rFonts w:cs="Arial"/>
          <w:lang w:val="en-GB"/>
        </w:rPr>
        <w:t xml:space="preserve"> </w:t>
      </w:r>
      <w:r w:rsidR="008B3D13">
        <w:rPr>
          <w:rFonts w:cs="Arial"/>
          <w:lang w:val="en-GB"/>
        </w:rPr>
        <w:fldChar w:fldCharType="begin" w:fldLock="1"/>
      </w:r>
      <w:r w:rsidR="00190C75">
        <w:rPr>
          <w:rFonts w:cs="Arial"/>
          <w:lang w:val="en-GB"/>
        </w:rPr>
        <w:instrText>ADDIN CSL_CITATION { "citationItems" : [ { "id" : "ITEM-1", "itemData" : { "DOI" : "10.1183/09031936.00080312", "ISBN" : "0903-1936", "ISSN" : "09031936", "PMID" : "22743675", "abstract" : "The aim of the Task Force was to derive continuous prediction equations and their lower limits of normal for spirometric indices, which are applicable globally. Over 160,000 data points from 72 centres in 33 countries were shared with the European Respiratory Society Global Lung Function Initiative. Eliminating data that could not be used (mostly missing ethnic group, some outliers) left 97,759 records of healthy nonsmokers (55.3% females) aged 2.5-95 yrs. Lung function data were collated and prediction equations derived using the LMS method, which allows simultaneous modelling of the mean (mu), the coefficient of variation (sigma) and skewness (lambda) of a distribution family. After discarding 23,572 records, mostly because they could not be combined with other ethnic or geographic groups, reference equations were derived for healthy individuals aged 3-95 yrs for Caucasians (n=57,395), African-Americans (n=3,545), and North (n=4,992) and South East Asians (n=8,255). Forced expiratory value in 1 s (FEV(1)) and forced vital capacity (FVC) between ethnic groups differed proportionally from that in Caucasians, such that FEV(1)/FVC remained virtually independent of ethnic group. For individuals not represented by these four groups, or of mixed ethnic origins, a composite equation taken as the average of the above equations is provided to facilitate interpretation until a more appropriate solution is developed. Spirometric prediction equations for the 3-95-age range are now available that include appropriate age-dependent lower limits of normal. They can be applied globally to different ethnic groups. Additional data from the Indian subcontinent and Arabic, Polynesian and Latin American countries, as well as Africa will further improve these equations in the future.", "author" : [ { "dropping-particle" : "", "family" : "Quanjer", "given" : "Philip H.", "non-dropping-particle" : "", "parse-names" : false, "suffix" : "" }, { "dropping-particle" : "", "family" : "Stanojevic", "given" : "Sanja", "non-dropping-particle" : "", "parse-names" : false, "suffix" : "" }, { "dropping-particle" : "", "family" : "Cole", "given" : "Tim J.", "non-dropping-particle" : "", "parse-names" : false, "suffix" : "" }, { "dropping-particle" : "", "family" : "Baur", "given" : "Xaver", "non-dropping-particle" : "", "parse-names" : false, "suffix" : "" }, { "dropping-particle" : "", "family" : "Hall", "given" : "Graham L.", "non-dropping-particle" : "", "parse-names" : false, "suffix" : "" }, { "dropping-particle" : "", "family" : "Culver", "given" : "Bruce H.", "non-dropping-particle" : "", "parse-names" : false, "suffix" : "" }, { "dropping-particle" : "", "family" : "Enright", "given" : "Paul L.", "non-dropping-particle" : "", "parse-names" : false, "suffix" : "" }, { "dropping-particle" : "", "family" : "Hankinson", "given" : "John L.", "non-dropping-particle" : "", "parse-names" : false, "suffix" : "" }, { "dropping-particle" : "", "family" : "Ip", "given" : "Mary S M", "non-dropping-particle" : "", "parse-names" : false, "suffix" : "" }, { "dropping-particle" : "", "family" : "Zheng", "given" : "Jinping", "non-dropping-particle" : "", "parse-names" : false, "suffix" : "" }, { "dropping-particle" : "", "family" : "Stocks", "given" : "Janet", "non-dropping-particle" : "", "parse-names" : false, "suffix" : "" }, { "dropping-particle" : "", "family" : "Schindler", "given" : "C.", "non-dropping-particle" : "", "parse-names" : false, "suffix" : "" } ], "container-title" : "European Respiratory Journal", "id" : "ITEM-1", "issue" : "6", "issued" : { "date-parts" : [ [ "2012" ] ] }, "page" : "1324-1343", "title" : "Multi-ethnic reference values for spirometry for the 3-95-yr age range: The global lung function 2012 equations", "type" : "article-journal", "volume" : "40" }, "uris" : [ "http://www.mendeley.com/documents/?uuid=95d80423-2161-4b46-9711-04c8373e12ef" ] } ], "mendeley" : { "formattedCitation" : "[28]", "plainTextFormattedCitation" : "[28]", "previouslyFormattedCitation" : "[28]" }, "properties" : { "noteIndex" : 0 }, "schema" : "https://github.com/citation-style-language/schema/raw/master/csl-citation.json" }</w:instrText>
      </w:r>
      <w:r w:rsidR="008B3D13">
        <w:rPr>
          <w:rFonts w:cs="Arial"/>
          <w:lang w:val="en-GB"/>
        </w:rPr>
        <w:fldChar w:fldCharType="separate"/>
      </w:r>
      <w:r w:rsidR="00190C75" w:rsidRPr="00190C75">
        <w:rPr>
          <w:rFonts w:cs="Arial"/>
          <w:noProof/>
          <w:lang w:val="en-GB"/>
        </w:rPr>
        <w:t>[28]</w:t>
      </w:r>
      <w:r w:rsidR="008B3D13">
        <w:rPr>
          <w:rFonts w:cs="Arial"/>
          <w:lang w:val="en-GB"/>
        </w:rPr>
        <w:fldChar w:fldCharType="end"/>
      </w:r>
      <w:r w:rsidR="00B246E1">
        <w:rPr>
          <w:rFonts w:cs="Arial"/>
          <w:lang w:val="en-GB"/>
        </w:rPr>
        <w:t xml:space="preserve">, those of </w:t>
      </w:r>
      <w:r w:rsidR="00A720C9">
        <w:rPr>
          <w:rFonts w:cs="Arial"/>
          <w:lang w:val="en-GB"/>
        </w:rPr>
        <w:t>ITGV</w:t>
      </w:r>
      <w:r w:rsidR="00B246E1">
        <w:rPr>
          <w:rFonts w:cs="Arial"/>
          <w:lang w:val="en-GB"/>
        </w:rPr>
        <w:t xml:space="preserve"> </w:t>
      </w:r>
      <w:r w:rsidR="00B246E1" w:rsidRPr="00464DE0">
        <w:rPr>
          <w:rFonts w:cs="Arial"/>
          <w:lang w:val="en-GB"/>
        </w:rPr>
        <w:t xml:space="preserve">from Koch et al. </w:t>
      </w:r>
      <w:r w:rsidR="00464DE0">
        <w:rPr>
          <w:rFonts w:cs="Arial"/>
          <w:lang w:val="en-GB"/>
        </w:rPr>
        <w:fldChar w:fldCharType="begin" w:fldLock="1"/>
      </w:r>
      <w:r w:rsidR="00190C75">
        <w:rPr>
          <w:rFonts w:cs="Arial"/>
          <w:lang w:val="en-GB"/>
        </w:rPr>
        <w:instrText>ADDIN CSL_CITATION { "citationItems" : [ { "id" : "ITEM-1", "itemData" : { "DOI" : "10.1111/j.1440-1843.2012.02268.x", "ISSN" : "13237799", "PMID" : "23279785", "abstract" : "BACKGROUND AND OBJECTIVE: The assessment of static lung volumes and airway resistance is a frequently performed diagnostic procedure and considered as an important tool in medical surveillance to detect pulmonary diseases. The objectives of the study are to establish reference equations for body plethysmographic parameters in a representative adult population across a wide age range and to compare the normative values from this sample with previous ones.\\n\\nMETHODS: Body plethysmography was applied in 1809 participants (885 males) of a cross-sectional, population-based survey (Study of Health in Pomerania). Individuals with cardiopulmonary disorders and/or a pack-year smoking history &gt;10 years and participants with a body mass index &gt;30 kg/m(2) were excluded. In total, 686 healthy individuals (275 males) aged 25-85 years were assessed.\\n\\nRESULTS: Prediction equations for both genders were established by quantile regression analysis taking into account the influence of age, height and weight.\\n\\nCONCLUSIONS: The study provides a novel set of prediction equations for static lung volumes and airway resistance obtained using body plethysmography. Compared with our findings, existing equations underestimated some normal values. The results emphasize the need for up-to-date reference equations.", "author" : [ { "dropping-particle" : "", "family" : "Koch", "given" : "Beate", "non-dropping-particle" : "", "parse-names" : false, "suffix" : "" }, { "dropping-particle" : "", "family" : "Friedrich", "given" : "Nele", "non-dropping-particle" : "", "parse-names" : false, "suffix" : "" }, { "dropping-particle" : "", "family" : "V\u00f6lzke", "given" : "Henry", "non-dropping-particle" : "", "parse-names" : false, "suffix" : "" }, { "dropping-particle" : "", "family" : "J\u00f6rres", "given" : "Rudolf a.", "non-dropping-particle" : "", "parse-names" : false, "suffix" : "" }, { "dropping-particle" : "", "family" : "Felix", "given" : "Stefan B.", "non-dropping-particle" : "", "parse-names" : false, "suffix" : "" }, { "dropping-particle" : "", "family" : "Ewert", "given" : "Ralf", "non-dropping-particle" : "", "parse-names" : false, "suffix" : "" }, { "dropping-particle" : "", "family" : "Sch\u00e4per", "given" : "Christoph", "non-dropping-particle" : "", "parse-names" : false, "suffix" : "" }, { "dropping-particle" : "", "family" : "Gl\u00e4ser", "given" : "Sven", "non-dropping-particle" : "", "parse-names" : false, "suffix" : "" } ], "container-title" : "Respirology", "id" : "ITEM-1", "issue" : "1", "issued" : { "date-parts" : [ [ "2013" ] ] }, "page" : "170-178", "title" : "Static lung volumes and airway resistance reference values in healthy adults", "type" : "article-journal", "volume" : "18" }, "uris" : [ "http://www.mendeley.com/documents/?uuid=c2b776ba-2cf8-4517-b2e7-7807b46b475e" ] } ], "mendeley" : { "formattedCitation" : "[29]", "plainTextFormattedCitation" : "[29]", "previouslyFormattedCitation" : "[29]" }, "properties" : { "noteIndex" : 0 }, "schema" : "https://github.com/citation-style-language/schema/raw/master/csl-citation.json" }</w:instrText>
      </w:r>
      <w:r w:rsidR="00464DE0">
        <w:rPr>
          <w:rFonts w:cs="Arial"/>
          <w:lang w:val="en-GB"/>
        </w:rPr>
        <w:fldChar w:fldCharType="separate"/>
      </w:r>
      <w:r w:rsidR="00190C75" w:rsidRPr="00190C75">
        <w:rPr>
          <w:rFonts w:cs="Arial"/>
          <w:noProof/>
          <w:lang w:val="en-GB"/>
        </w:rPr>
        <w:t>[29]</w:t>
      </w:r>
      <w:r w:rsidR="00464DE0">
        <w:rPr>
          <w:rFonts w:cs="Arial"/>
          <w:lang w:val="en-GB"/>
        </w:rPr>
        <w:fldChar w:fldCharType="end"/>
      </w:r>
      <w:r w:rsidR="007A0ACC">
        <w:rPr>
          <w:rFonts w:cs="Arial"/>
          <w:lang w:val="en-GB"/>
        </w:rPr>
        <w:t xml:space="preserve">, </w:t>
      </w:r>
      <w:r w:rsidR="00B246E1" w:rsidRPr="00464DE0">
        <w:rPr>
          <w:rFonts w:cs="Arial"/>
          <w:lang w:val="en-GB"/>
        </w:rPr>
        <w:t>and</w:t>
      </w:r>
      <w:r w:rsidR="00B246E1">
        <w:rPr>
          <w:rFonts w:cs="Arial"/>
          <w:lang w:val="en-GB"/>
        </w:rPr>
        <w:t xml:space="preserve"> </w:t>
      </w:r>
      <w:r w:rsidR="00B246E1" w:rsidRPr="00735AEC">
        <w:rPr>
          <w:rFonts w:cs="Arial"/>
          <w:lang w:val="en-GB"/>
        </w:rPr>
        <w:t xml:space="preserve">those </w:t>
      </w:r>
      <w:r w:rsidR="007A0ACC">
        <w:rPr>
          <w:rFonts w:cs="Arial"/>
          <w:lang w:val="en-GB"/>
        </w:rPr>
        <w:t>for</w:t>
      </w:r>
      <w:r w:rsidR="007A0ACC" w:rsidRPr="00735AEC">
        <w:rPr>
          <w:rFonts w:cs="Arial"/>
          <w:lang w:val="en-GB"/>
        </w:rPr>
        <w:t xml:space="preserve"> </w:t>
      </w:r>
      <w:r w:rsidR="00B246E1" w:rsidRPr="00735AEC">
        <w:rPr>
          <w:rFonts w:cs="Arial"/>
          <w:lang w:val="en-GB"/>
        </w:rPr>
        <w:t xml:space="preserve">TLCO from </w:t>
      </w:r>
      <w:r w:rsidR="00A720C9" w:rsidRPr="00735AEC">
        <w:rPr>
          <w:rFonts w:cs="Arial"/>
          <w:lang w:val="en-GB"/>
        </w:rPr>
        <w:t>Cotes</w:t>
      </w:r>
      <w:r w:rsidR="00B246E1" w:rsidRPr="00735AEC">
        <w:rPr>
          <w:rFonts w:cs="Arial"/>
          <w:lang w:val="en-GB"/>
        </w:rPr>
        <w:t xml:space="preserve"> et al.</w:t>
      </w:r>
      <w:r w:rsidR="00464DE0" w:rsidRPr="00735AEC">
        <w:rPr>
          <w:rFonts w:cs="Arial"/>
          <w:lang w:val="en-GB"/>
        </w:rPr>
        <w:t xml:space="preserve"> </w:t>
      </w:r>
      <w:r w:rsidR="00464DE0" w:rsidRPr="00735AEC">
        <w:rPr>
          <w:rFonts w:cs="Arial"/>
          <w:lang w:val="en-GB"/>
        </w:rPr>
        <w:fldChar w:fldCharType="begin" w:fldLock="1"/>
      </w:r>
      <w:r w:rsidR="00190C75" w:rsidRPr="00735AEC">
        <w:rPr>
          <w:rFonts w:cs="Arial"/>
          <w:lang w:val="en-GB"/>
        </w:rPr>
        <w:instrText>ADDIN CSL_CITATION { "citationItems" : [ { "id" : "ITEM-1", "itemData" : { "author" : [ { "dropping-particle" : "", "family" : "Cotes JE, Chinn DJ, Quanjer PH, Roca J", "given" : "Yernault JC.", "non-dropping-particle" : "", "parse-names" : false, "suffix" : "" } ], "container-title" : "European Respiratory Journal", "id" : "ITEM-1", "issue" : "suppl 16", "issued" : { "date-parts" : [ [ "1993" ] ] }, "page" : "41-52", "title" : "Standardization of the measurement of transfer factor (diffusing capacity)", "type" : "article-journal", "volume" : "6" }, "uris" : [ "http://www.mendeley.com/documents/?uuid=6751d594-2532-466b-9a78-3f327988acb5" ] } ], "mendeley" : { "formattedCitation" : "[30]", "plainTextFormattedCitation" : "[30]", "previouslyFormattedCitation" : "[30]" }, "properties" : { "noteIndex" : 0 }, "schema" : "https://github.com/citation-style-language/schema/raw/master/csl-citation.json" }</w:instrText>
      </w:r>
      <w:r w:rsidR="00464DE0" w:rsidRPr="00735AEC">
        <w:rPr>
          <w:rFonts w:cs="Arial"/>
          <w:lang w:val="en-GB"/>
        </w:rPr>
        <w:fldChar w:fldCharType="separate"/>
      </w:r>
      <w:r w:rsidR="00190C75" w:rsidRPr="00735AEC">
        <w:rPr>
          <w:rFonts w:cs="Arial"/>
          <w:noProof/>
          <w:lang w:val="en-GB"/>
        </w:rPr>
        <w:t>[30]</w:t>
      </w:r>
      <w:r w:rsidR="00464DE0" w:rsidRPr="00735AEC">
        <w:rPr>
          <w:rFonts w:cs="Arial"/>
          <w:lang w:val="en-GB"/>
        </w:rPr>
        <w:fldChar w:fldCharType="end"/>
      </w:r>
      <w:r w:rsidR="00735AEC">
        <w:rPr>
          <w:rFonts w:cs="Arial"/>
          <w:lang w:val="en-GB"/>
        </w:rPr>
        <w:t xml:space="preserve"> with adjustment for hemoglobin</w:t>
      </w:r>
      <w:r w:rsidR="000214DF" w:rsidRPr="00735AEC">
        <w:rPr>
          <w:rFonts w:cs="Arial"/>
          <w:lang w:val="en-GB"/>
        </w:rPr>
        <w:t>.</w:t>
      </w:r>
    </w:p>
    <w:p w14:paraId="0493474D" w14:textId="77777777" w:rsidR="00DA1762" w:rsidRDefault="00DA1762" w:rsidP="008B3D13">
      <w:pPr>
        <w:spacing w:before="360"/>
        <w:rPr>
          <w:ins w:id="12" w:author="rjoerres" w:date="2015-06-22T15:55:00Z"/>
          <w:rFonts w:cs="Arial"/>
          <w:u w:val="single"/>
          <w:lang w:val="en-GB"/>
        </w:rPr>
        <w:sectPr w:rsidR="00DA1762">
          <w:footerReference w:type="default" r:id="rId11"/>
          <w:pgSz w:w="11906" w:h="16838"/>
          <w:pgMar w:top="1417" w:right="1417" w:bottom="1134" w:left="1417" w:header="708" w:footer="708" w:gutter="0"/>
          <w:cols w:space="708"/>
          <w:docGrid w:linePitch="360"/>
        </w:sectPr>
      </w:pPr>
    </w:p>
    <w:p w14:paraId="2122F532" w14:textId="77777777" w:rsidR="0020070E" w:rsidRPr="009505B5" w:rsidRDefault="0020070E" w:rsidP="008B3D13">
      <w:pPr>
        <w:spacing w:before="360"/>
        <w:rPr>
          <w:rFonts w:cs="Arial"/>
          <w:u w:val="single"/>
          <w:lang w:val="en-GB"/>
        </w:rPr>
      </w:pPr>
      <w:r w:rsidRPr="009505B5">
        <w:rPr>
          <w:rFonts w:cs="Arial"/>
          <w:u w:val="single"/>
          <w:lang w:val="en-GB"/>
        </w:rPr>
        <w:lastRenderedPageBreak/>
        <w:t xml:space="preserve">Table </w:t>
      </w:r>
      <w:r w:rsidR="0061268D" w:rsidRPr="009505B5">
        <w:rPr>
          <w:rFonts w:cs="Arial"/>
          <w:u w:val="single"/>
          <w:lang w:val="en-GB"/>
        </w:rPr>
        <w:t>1</w:t>
      </w:r>
      <w:r w:rsidRPr="009505B5">
        <w:rPr>
          <w:rFonts w:cs="Arial"/>
          <w:u w:val="single"/>
          <w:lang w:val="en-GB"/>
        </w:rPr>
        <w:t>:</w:t>
      </w:r>
      <w:r w:rsidR="009505B5" w:rsidRPr="009505B5">
        <w:rPr>
          <w:rFonts w:cs="Arial"/>
          <w:u w:val="single"/>
          <w:lang w:val="en-GB"/>
        </w:rPr>
        <w:t xml:space="preserve"> Scheduled assessments and tests in the COSYCONET cohort study</w:t>
      </w:r>
    </w:p>
    <w:tbl>
      <w:tblPr>
        <w:tblW w:w="8041" w:type="pct"/>
        <w:shd w:val="clear" w:color="auto" w:fill="D9D9D9" w:themeFill="background1" w:themeFillShade="D9"/>
        <w:tblLook w:val="01E0" w:firstRow="1" w:lastRow="1" w:firstColumn="1" w:lastColumn="1" w:noHBand="0" w:noVBand="0"/>
      </w:tblPr>
      <w:tblGrid>
        <w:gridCol w:w="239"/>
        <w:gridCol w:w="3400"/>
        <w:gridCol w:w="5649"/>
        <w:gridCol w:w="5649"/>
      </w:tblGrid>
      <w:tr w:rsidR="00D23340" w:rsidRPr="00464DE0" w14:paraId="65A2B9BC" w14:textId="77777777" w:rsidTr="00211944">
        <w:trPr>
          <w:gridAfter w:val="1"/>
          <w:wAfter w:w="1891" w:type="pct"/>
          <w:trHeight w:val="457"/>
        </w:trPr>
        <w:tc>
          <w:tcPr>
            <w:tcW w:w="1218" w:type="pct"/>
            <w:gridSpan w:val="2"/>
            <w:tcBorders>
              <w:bottom w:val="single" w:sz="12" w:space="0" w:color="auto"/>
            </w:tcBorders>
            <w:shd w:val="clear" w:color="auto" w:fill="D9D9D9" w:themeFill="background1" w:themeFillShade="D9"/>
            <w:tcMar>
              <w:top w:w="57" w:type="dxa"/>
              <w:bottom w:w="57" w:type="dxa"/>
            </w:tcMar>
          </w:tcPr>
          <w:p w14:paraId="552536AF" w14:textId="77777777" w:rsidR="00A72CA2" w:rsidRPr="008B3D13" w:rsidRDefault="00A72CA2" w:rsidP="00D23340">
            <w:pPr>
              <w:spacing w:before="120" w:after="120" w:line="240" w:lineRule="auto"/>
              <w:rPr>
                <w:rFonts w:cs="Arial"/>
                <w:b/>
                <w:sz w:val="20"/>
                <w:szCs w:val="20"/>
                <w:lang w:val="en-US" w:eastAsia="de-DE"/>
              </w:rPr>
            </w:pPr>
            <w:r w:rsidRPr="008B3D13">
              <w:rPr>
                <w:rFonts w:cs="Arial"/>
                <w:b/>
                <w:bCs/>
                <w:sz w:val="20"/>
                <w:szCs w:val="20"/>
                <w:lang w:val="en-US" w:eastAsia="de-DE"/>
              </w:rPr>
              <w:t>Assessment / Test</w:t>
            </w:r>
          </w:p>
        </w:tc>
        <w:tc>
          <w:tcPr>
            <w:tcW w:w="1891" w:type="pct"/>
            <w:tcBorders>
              <w:bottom w:val="single" w:sz="12" w:space="0" w:color="auto"/>
            </w:tcBorders>
            <w:shd w:val="clear" w:color="auto" w:fill="D9D9D9" w:themeFill="background1" w:themeFillShade="D9"/>
            <w:tcMar>
              <w:top w:w="57" w:type="dxa"/>
              <w:bottom w:w="57" w:type="dxa"/>
            </w:tcMar>
          </w:tcPr>
          <w:p w14:paraId="0FAFC845" w14:textId="77777777" w:rsidR="00A72CA2" w:rsidRPr="008B3D13" w:rsidRDefault="00A72CA2" w:rsidP="00D23340">
            <w:pPr>
              <w:spacing w:before="120" w:after="120" w:line="240" w:lineRule="auto"/>
              <w:rPr>
                <w:rFonts w:cs="Arial"/>
                <w:b/>
                <w:sz w:val="20"/>
                <w:szCs w:val="20"/>
                <w:lang w:val="en-US" w:eastAsia="de-DE"/>
              </w:rPr>
            </w:pPr>
            <w:r w:rsidRPr="008B3D13">
              <w:rPr>
                <w:rFonts w:cs="Arial"/>
                <w:b/>
                <w:sz w:val="20"/>
                <w:szCs w:val="20"/>
                <w:lang w:val="en-US" w:eastAsia="de-DE"/>
              </w:rPr>
              <w:t>Details</w:t>
            </w:r>
          </w:p>
        </w:tc>
      </w:tr>
      <w:tr w:rsidR="00D23340" w:rsidRPr="00FC3B19" w14:paraId="570663C8" w14:textId="77777777" w:rsidTr="00211944">
        <w:trPr>
          <w:gridAfter w:val="1"/>
          <w:wAfter w:w="1891" w:type="pct"/>
        </w:trPr>
        <w:tc>
          <w:tcPr>
            <w:tcW w:w="1218" w:type="pct"/>
            <w:gridSpan w:val="2"/>
            <w:tcBorders>
              <w:top w:val="single" w:sz="12" w:space="0" w:color="auto"/>
              <w:bottom w:val="single" w:sz="8" w:space="0" w:color="auto"/>
            </w:tcBorders>
            <w:shd w:val="clear" w:color="auto" w:fill="D9D9D9" w:themeFill="background1" w:themeFillShade="D9"/>
            <w:tcMar>
              <w:top w:w="57" w:type="dxa"/>
              <w:bottom w:w="57" w:type="dxa"/>
            </w:tcMar>
          </w:tcPr>
          <w:p w14:paraId="2EBC43C1" w14:textId="77777777" w:rsidR="00A72CA2" w:rsidRPr="008B3D13" w:rsidRDefault="00A72CA2" w:rsidP="00274020">
            <w:pPr>
              <w:spacing w:after="0" w:line="240" w:lineRule="auto"/>
              <w:rPr>
                <w:rFonts w:cs="Arial"/>
                <w:b/>
                <w:sz w:val="20"/>
                <w:szCs w:val="20"/>
                <w:lang w:val="en-US" w:eastAsia="de-DE"/>
              </w:rPr>
            </w:pPr>
            <w:r w:rsidRPr="008B3D13">
              <w:rPr>
                <w:rFonts w:cs="Arial"/>
                <w:b/>
                <w:bCs/>
                <w:sz w:val="20"/>
                <w:szCs w:val="20"/>
                <w:lang w:val="en-US" w:eastAsia="de-DE"/>
              </w:rPr>
              <w:t>Demography and exposure</w:t>
            </w:r>
          </w:p>
        </w:tc>
        <w:tc>
          <w:tcPr>
            <w:tcW w:w="1891" w:type="pct"/>
            <w:tcBorders>
              <w:top w:val="single" w:sz="12" w:space="0" w:color="auto"/>
              <w:bottom w:val="single" w:sz="8" w:space="0" w:color="auto"/>
            </w:tcBorders>
            <w:shd w:val="clear" w:color="auto" w:fill="D9D9D9" w:themeFill="background1" w:themeFillShade="D9"/>
            <w:tcMar>
              <w:top w:w="57" w:type="dxa"/>
              <w:bottom w:w="57" w:type="dxa"/>
            </w:tcMar>
          </w:tcPr>
          <w:p w14:paraId="07801085" w14:textId="77777777" w:rsidR="00A72CA2" w:rsidRPr="008B3D13" w:rsidRDefault="00A72CA2" w:rsidP="00BD1153">
            <w:pPr>
              <w:spacing w:after="0" w:line="240" w:lineRule="auto"/>
              <w:rPr>
                <w:rFonts w:cs="Arial"/>
                <w:sz w:val="20"/>
                <w:szCs w:val="20"/>
                <w:lang w:val="en-GB" w:eastAsia="de-DE"/>
              </w:rPr>
            </w:pPr>
            <w:r w:rsidRPr="008B3D13">
              <w:rPr>
                <w:rFonts w:cs="Arial"/>
                <w:sz w:val="20"/>
                <w:szCs w:val="20"/>
                <w:lang w:val="en-GB" w:eastAsia="de-DE"/>
              </w:rPr>
              <w:t xml:space="preserve">Basic data, education, </w:t>
            </w:r>
            <w:r w:rsidR="00BD1153" w:rsidRPr="008B3D13">
              <w:rPr>
                <w:rFonts w:cs="Arial"/>
                <w:sz w:val="20"/>
                <w:szCs w:val="20"/>
                <w:lang w:val="en-GB" w:eastAsia="de-DE"/>
              </w:rPr>
              <w:t>profession, previous</w:t>
            </w:r>
            <w:r w:rsidRPr="008B3D13">
              <w:rPr>
                <w:rFonts w:cs="Arial"/>
                <w:sz w:val="20"/>
                <w:szCs w:val="20"/>
                <w:lang w:val="en-GB" w:eastAsia="de-DE"/>
              </w:rPr>
              <w:t xml:space="preserve"> exposures (</w:t>
            </w:r>
            <w:r w:rsidRPr="008B3D13">
              <w:rPr>
                <w:rFonts w:cs="Arial"/>
                <w:sz w:val="20"/>
                <w:szCs w:val="20"/>
                <w:lang w:val="en-US"/>
              </w:rPr>
              <w:t>smoking, harmful substances/dusts/radiation)</w:t>
            </w:r>
          </w:p>
        </w:tc>
      </w:tr>
      <w:tr w:rsidR="004A3EF6" w:rsidRPr="00FC3B19" w14:paraId="13C2906E" w14:textId="77777777" w:rsidTr="00211944">
        <w:trPr>
          <w:gridAfter w:val="1"/>
          <w:wAfter w:w="1891" w:type="pct"/>
        </w:trPr>
        <w:tc>
          <w:tcPr>
            <w:tcW w:w="1218" w:type="pct"/>
            <w:gridSpan w:val="2"/>
            <w:tcBorders>
              <w:top w:val="single" w:sz="8" w:space="0" w:color="auto"/>
              <w:bottom w:val="single" w:sz="4" w:space="0" w:color="auto"/>
            </w:tcBorders>
            <w:shd w:val="clear" w:color="auto" w:fill="D9D9D9" w:themeFill="background1" w:themeFillShade="D9"/>
            <w:tcMar>
              <w:top w:w="57" w:type="dxa"/>
              <w:bottom w:w="57" w:type="dxa"/>
            </w:tcMar>
          </w:tcPr>
          <w:p w14:paraId="2B2EC29A" w14:textId="77777777" w:rsidR="004A3EF6" w:rsidRPr="008B3D13" w:rsidRDefault="004A3EF6" w:rsidP="00D66E47">
            <w:pPr>
              <w:spacing w:after="0" w:line="240" w:lineRule="auto"/>
              <w:rPr>
                <w:rFonts w:cs="Arial"/>
                <w:b/>
                <w:sz w:val="20"/>
                <w:szCs w:val="20"/>
                <w:lang w:eastAsia="de-DE"/>
              </w:rPr>
            </w:pPr>
            <w:r w:rsidRPr="008B3D13">
              <w:rPr>
                <w:rFonts w:cs="Arial"/>
                <w:b/>
                <w:bCs/>
                <w:sz w:val="20"/>
                <w:szCs w:val="20"/>
                <w:lang w:eastAsia="de-DE"/>
              </w:rPr>
              <w:t xml:space="preserve">Blood </w:t>
            </w:r>
            <w:r w:rsidR="00190C75">
              <w:rPr>
                <w:rFonts w:cs="Arial"/>
                <w:b/>
                <w:bCs/>
                <w:sz w:val="20"/>
                <w:szCs w:val="20"/>
                <w:lang w:eastAsia="de-DE"/>
              </w:rPr>
              <w:t xml:space="preserve">and urine </w:t>
            </w:r>
            <w:r w:rsidRPr="008B3D13">
              <w:rPr>
                <w:rFonts w:cs="Arial"/>
                <w:b/>
                <w:bCs/>
                <w:sz w:val="20"/>
                <w:szCs w:val="20"/>
                <w:lang w:eastAsia="de-DE"/>
              </w:rPr>
              <w:t>samples</w:t>
            </w:r>
          </w:p>
          <w:p w14:paraId="3BEC6AB5" w14:textId="77777777" w:rsidR="004A3EF6" w:rsidRPr="008B3D13" w:rsidRDefault="004A3EF6" w:rsidP="00D66E47">
            <w:pPr>
              <w:spacing w:after="0" w:line="240" w:lineRule="auto"/>
              <w:rPr>
                <w:rFonts w:cs="Arial"/>
                <w:b/>
                <w:sz w:val="20"/>
                <w:szCs w:val="20"/>
                <w:lang w:eastAsia="de-DE"/>
              </w:rPr>
            </w:pPr>
          </w:p>
        </w:tc>
        <w:tc>
          <w:tcPr>
            <w:tcW w:w="1891" w:type="pct"/>
            <w:tcBorders>
              <w:top w:val="single" w:sz="8" w:space="0" w:color="auto"/>
              <w:bottom w:val="single" w:sz="4" w:space="0" w:color="auto"/>
            </w:tcBorders>
            <w:shd w:val="clear" w:color="auto" w:fill="D9D9D9" w:themeFill="background1" w:themeFillShade="D9"/>
            <w:tcMar>
              <w:top w:w="57" w:type="dxa"/>
              <w:bottom w:w="57" w:type="dxa"/>
            </w:tcMar>
          </w:tcPr>
          <w:p w14:paraId="77C676A5" w14:textId="77777777" w:rsidR="004A3EF6" w:rsidRPr="008B3D13" w:rsidRDefault="004A3EF6" w:rsidP="00190C75">
            <w:pPr>
              <w:spacing w:after="0" w:line="240" w:lineRule="auto"/>
              <w:rPr>
                <w:rFonts w:cs="Arial"/>
                <w:sz w:val="20"/>
                <w:szCs w:val="20"/>
                <w:lang w:val="en-GB" w:eastAsia="de-DE"/>
              </w:rPr>
            </w:pPr>
            <w:r w:rsidRPr="008B3D13">
              <w:rPr>
                <w:rFonts w:cs="Arial"/>
                <w:sz w:val="20"/>
                <w:szCs w:val="20"/>
                <w:lang w:val="en-GB" w:eastAsia="de-DE"/>
              </w:rPr>
              <w:t>Panel of samples (systemic inflammation, organ-specific markers, telomeres, genome</w:t>
            </w:r>
            <w:r w:rsidR="009E45E8">
              <w:rPr>
                <w:rFonts w:cs="Arial"/>
                <w:sz w:val="20"/>
                <w:szCs w:val="20"/>
                <w:lang w:val="en-GB" w:eastAsia="de-DE"/>
              </w:rPr>
              <w:t xml:space="preserve">): </w:t>
            </w:r>
            <w:r w:rsidR="00190C75" w:rsidRPr="00CB2650">
              <w:rPr>
                <w:rFonts w:cs="Arial"/>
                <w:sz w:val="20"/>
                <w:szCs w:val="20"/>
                <w:lang w:val="en-GB" w:eastAsia="de-DE"/>
              </w:rPr>
              <w:t>2x whole blood for serum, 2x citrate for plasma</w:t>
            </w:r>
            <w:r w:rsidR="00190C75">
              <w:rPr>
                <w:rFonts w:cs="Arial"/>
                <w:sz w:val="20"/>
                <w:szCs w:val="20"/>
                <w:lang w:val="en-GB" w:eastAsia="de-DE"/>
              </w:rPr>
              <w:t>, urine;</w:t>
            </w:r>
            <w:r w:rsidR="00190C75" w:rsidRPr="00CB2650">
              <w:rPr>
                <w:rFonts w:cs="Arial"/>
                <w:sz w:val="20"/>
                <w:szCs w:val="20"/>
                <w:lang w:val="en-GB" w:eastAsia="de-DE"/>
              </w:rPr>
              <w:t xml:space="preserve"> </w:t>
            </w:r>
            <w:r w:rsidR="00190C75">
              <w:rPr>
                <w:rFonts w:cs="Arial"/>
                <w:sz w:val="20"/>
                <w:szCs w:val="20"/>
                <w:lang w:val="en-GB" w:eastAsia="de-DE"/>
              </w:rPr>
              <w:t>at visit 1: 2x EDTA (</w:t>
            </w:r>
            <w:r w:rsidR="009E45E8" w:rsidRPr="00CB2650">
              <w:rPr>
                <w:rFonts w:cs="Arial"/>
                <w:sz w:val="20"/>
                <w:szCs w:val="20"/>
                <w:lang w:val="en-GB" w:eastAsia="de-DE"/>
              </w:rPr>
              <w:t>DNA analysis)</w:t>
            </w:r>
            <w:r w:rsidR="00190C75">
              <w:rPr>
                <w:rFonts w:cs="Arial"/>
                <w:sz w:val="20"/>
                <w:szCs w:val="20"/>
                <w:lang w:val="en-GB" w:eastAsia="de-DE"/>
              </w:rPr>
              <w:t>, BD P100 for proteomics</w:t>
            </w:r>
            <w:r w:rsidR="009E45E8" w:rsidRPr="00CB2650">
              <w:rPr>
                <w:rFonts w:cs="Arial"/>
                <w:sz w:val="20"/>
                <w:szCs w:val="20"/>
                <w:lang w:val="en-GB" w:eastAsia="de-DE"/>
              </w:rPr>
              <w:t>, PAXge</w:t>
            </w:r>
            <w:r w:rsidR="00190C75">
              <w:rPr>
                <w:rFonts w:cs="Arial"/>
                <w:sz w:val="20"/>
                <w:szCs w:val="20"/>
                <w:lang w:val="en-GB" w:eastAsia="de-DE"/>
              </w:rPr>
              <w:t>ne for gene expression</w:t>
            </w:r>
          </w:p>
        </w:tc>
      </w:tr>
      <w:tr w:rsidR="00EA2A5E" w:rsidRPr="00FC3B19" w14:paraId="71D2C0E5"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2A2B826F" w14:textId="77777777" w:rsidR="00A72CA2" w:rsidRPr="008B3D13" w:rsidRDefault="004F0873" w:rsidP="00274020">
            <w:pPr>
              <w:spacing w:after="0" w:line="240" w:lineRule="auto"/>
              <w:rPr>
                <w:rFonts w:cs="Arial"/>
                <w:b/>
                <w:sz w:val="20"/>
                <w:szCs w:val="20"/>
                <w:lang w:eastAsia="de-DE"/>
              </w:rPr>
            </w:pPr>
            <w:r w:rsidRPr="008B3D13">
              <w:rPr>
                <w:rFonts w:cs="Arial"/>
                <w:b/>
                <w:bCs/>
                <w:sz w:val="20"/>
                <w:szCs w:val="20"/>
                <w:lang w:eastAsia="de-DE"/>
              </w:rPr>
              <w:t>Clinical history</w:t>
            </w:r>
          </w:p>
          <w:p w14:paraId="6237B82F" w14:textId="77777777" w:rsidR="00A72CA2" w:rsidRPr="008B3D13" w:rsidRDefault="00A72CA2" w:rsidP="00274020">
            <w:pPr>
              <w:spacing w:after="0" w:line="240" w:lineRule="auto"/>
              <w:rPr>
                <w:rFonts w:cs="Arial"/>
                <w:b/>
                <w:sz w:val="20"/>
                <w:szCs w:val="20"/>
                <w:lang w:eastAsia="de-DE"/>
              </w:rPr>
            </w:pP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0EA1D771" w14:textId="77777777" w:rsidR="00A72CA2" w:rsidRPr="008B3D13" w:rsidRDefault="002C146F" w:rsidP="00274020">
            <w:pPr>
              <w:spacing w:after="0" w:line="240" w:lineRule="auto"/>
              <w:rPr>
                <w:rFonts w:cs="Arial"/>
                <w:sz w:val="20"/>
                <w:szCs w:val="20"/>
                <w:lang w:val="en-GB" w:eastAsia="de-DE"/>
              </w:rPr>
            </w:pPr>
            <w:r w:rsidRPr="008B3D13">
              <w:rPr>
                <w:rFonts w:cs="Arial"/>
                <w:sz w:val="20"/>
                <w:szCs w:val="20"/>
                <w:lang w:val="en-GB" w:eastAsia="de-DE"/>
              </w:rPr>
              <w:t>Structured interview:</w:t>
            </w:r>
            <w:r w:rsidR="00A72CA2" w:rsidRPr="008B3D13">
              <w:rPr>
                <w:rFonts w:cs="Arial"/>
                <w:sz w:val="20"/>
                <w:szCs w:val="20"/>
                <w:lang w:val="en-GB" w:eastAsia="de-DE"/>
              </w:rPr>
              <w:t xml:space="preserve"> comorbidities, familial history, medical support, exacerbations</w:t>
            </w:r>
            <w:r w:rsidRPr="008B3D13">
              <w:rPr>
                <w:rFonts w:cs="Arial"/>
                <w:sz w:val="20"/>
                <w:szCs w:val="20"/>
                <w:lang w:val="en-GB" w:eastAsia="de-DE"/>
              </w:rPr>
              <w:t xml:space="preserve"> in the last 12 months</w:t>
            </w:r>
          </w:p>
        </w:tc>
      </w:tr>
      <w:tr w:rsidR="00EA2A5E" w:rsidRPr="00FC3B19" w14:paraId="520E603B"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3D3F0FE5" w14:textId="77777777" w:rsidR="00A72CA2" w:rsidRPr="008B3D13" w:rsidRDefault="00A72CA2" w:rsidP="00274020">
            <w:pPr>
              <w:spacing w:after="0" w:line="240" w:lineRule="auto"/>
              <w:rPr>
                <w:rFonts w:cs="Arial"/>
                <w:b/>
                <w:sz w:val="20"/>
                <w:szCs w:val="20"/>
                <w:lang w:eastAsia="de-DE"/>
              </w:rPr>
            </w:pPr>
            <w:r w:rsidRPr="008B3D13">
              <w:rPr>
                <w:rFonts w:cs="Arial"/>
                <w:b/>
                <w:bCs/>
                <w:sz w:val="20"/>
                <w:szCs w:val="20"/>
                <w:lang w:eastAsia="de-DE"/>
              </w:rPr>
              <w:t>Medication</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3751A407" w14:textId="77777777" w:rsidR="00A72CA2" w:rsidRPr="008B3D13" w:rsidRDefault="00A72CA2" w:rsidP="00274020">
            <w:pPr>
              <w:spacing w:after="0" w:line="240" w:lineRule="auto"/>
              <w:rPr>
                <w:rFonts w:cs="Arial"/>
                <w:sz w:val="20"/>
                <w:szCs w:val="20"/>
                <w:lang w:val="en-GB" w:eastAsia="de-DE"/>
              </w:rPr>
            </w:pPr>
            <w:r w:rsidRPr="008B3D13">
              <w:rPr>
                <w:rFonts w:cs="Arial"/>
                <w:sz w:val="20"/>
                <w:szCs w:val="20"/>
                <w:lang w:val="en-GB" w:eastAsia="de-DE"/>
              </w:rPr>
              <w:t xml:space="preserve">Drugs currently used, interview for past medication  </w:t>
            </w:r>
          </w:p>
        </w:tc>
      </w:tr>
      <w:tr w:rsidR="00EA2A5E" w:rsidRPr="00FC3B19" w14:paraId="37CED8C0"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0C8EA069" w14:textId="77777777" w:rsidR="00A72CA2" w:rsidRPr="008B3D13" w:rsidRDefault="001A76C0" w:rsidP="00274020">
            <w:pPr>
              <w:spacing w:after="0" w:line="240" w:lineRule="auto"/>
              <w:rPr>
                <w:rFonts w:cs="Arial"/>
                <w:b/>
                <w:sz w:val="20"/>
                <w:szCs w:val="20"/>
                <w:lang w:eastAsia="de-DE"/>
              </w:rPr>
            </w:pPr>
            <w:r>
              <w:rPr>
                <w:rFonts w:cs="Arial"/>
                <w:b/>
                <w:bCs/>
                <w:sz w:val="20"/>
                <w:szCs w:val="20"/>
                <w:lang w:eastAsia="de-DE"/>
              </w:rPr>
              <w:t>Anthropometric data</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56ACA1FA" w14:textId="77777777" w:rsidR="00A72CA2" w:rsidRPr="008B3D13" w:rsidRDefault="00A72CA2" w:rsidP="00274020">
            <w:pPr>
              <w:spacing w:after="0" w:line="240" w:lineRule="auto"/>
              <w:rPr>
                <w:rFonts w:cs="Arial"/>
                <w:sz w:val="20"/>
                <w:szCs w:val="20"/>
                <w:lang w:val="en-GB" w:eastAsia="de-DE"/>
              </w:rPr>
            </w:pPr>
            <w:r w:rsidRPr="008B3D13">
              <w:rPr>
                <w:rFonts w:cs="Arial"/>
                <w:sz w:val="20"/>
                <w:szCs w:val="20"/>
                <w:lang w:val="en-GB" w:eastAsia="de-DE"/>
              </w:rPr>
              <w:t xml:space="preserve">Weight, </w:t>
            </w:r>
            <w:r w:rsidR="002C146F" w:rsidRPr="008B3D13">
              <w:rPr>
                <w:rFonts w:cs="Arial"/>
                <w:sz w:val="20"/>
                <w:szCs w:val="20"/>
                <w:lang w:val="en-GB" w:eastAsia="de-DE"/>
              </w:rPr>
              <w:t>height</w:t>
            </w:r>
            <w:r w:rsidR="00B6090C" w:rsidRPr="008B3D13">
              <w:rPr>
                <w:rFonts w:cs="Arial"/>
                <w:sz w:val="20"/>
                <w:szCs w:val="20"/>
                <w:lang w:val="en-GB" w:eastAsia="de-DE"/>
              </w:rPr>
              <w:t>,</w:t>
            </w:r>
            <w:r w:rsidR="002C146F" w:rsidRPr="008B3D13">
              <w:rPr>
                <w:rFonts w:cs="Arial"/>
                <w:sz w:val="20"/>
                <w:szCs w:val="20"/>
                <w:lang w:val="en-GB" w:eastAsia="de-DE"/>
              </w:rPr>
              <w:t xml:space="preserve"> waist/hip</w:t>
            </w:r>
            <w:r w:rsidR="00917849" w:rsidRPr="008B3D13">
              <w:rPr>
                <w:rFonts w:cs="Arial"/>
                <w:sz w:val="20"/>
                <w:szCs w:val="20"/>
                <w:lang w:val="en-GB" w:eastAsia="de-DE"/>
              </w:rPr>
              <w:t xml:space="preserve"> ratio</w:t>
            </w:r>
            <w:r w:rsidR="002C146F" w:rsidRPr="008B3D13">
              <w:rPr>
                <w:rFonts w:cs="Arial"/>
                <w:sz w:val="20"/>
                <w:szCs w:val="20"/>
                <w:lang w:val="en-GB" w:eastAsia="de-DE"/>
              </w:rPr>
              <w:t>, upper thighs</w:t>
            </w:r>
            <w:r w:rsidR="00917849" w:rsidRPr="008B3D13">
              <w:rPr>
                <w:rFonts w:cs="Arial"/>
                <w:sz w:val="20"/>
                <w:szCs w:val="20"/>
                <w:lang w:val="en-GB" w:eastAsia="de-DE"/>
              </w:rPr>
              <w:t xml:space="preserve"> circumference</w:t>
            </w:r>
          </w:p>
        </w:tc>
      </w:tr>
      <w:tr w:rsidR="00626D90" w:rsidRPr="00FC3B19" w14:paraId="544CA5E9"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155E0AEE" w14:textId="77777777" w:rsidR="00626D90" w:rsidRPr="008B3D13" w:rsidRDefault="00626D90" w:rsidP="00D66E47">
            <w:pPr>
              <w:spacing w:after="0" w:line="240" w:lineRule="auto"/>
              <w:rPr>
                <w:rFonts w:cs="Arial"/>
                <w:b/>
                <w:sz w:val="20"/>
                <w:szCs w:val="20"/>
                <w:lang w:eastAsia="de-DE"/>
              </w:rPr>
            </w:pPr>
            <w:r w:rsidRPr="008B3D13">
              <w:rPr>
                <w:rFonts w:cs="Arial"/>
                <w:b/>
                <w:bCs/>
                <w:sz w:val="20"/>
                <w:szCs w:val="20"/>
                <w:lang w:eastAsia="de-DE"/>
              </w:rPr>
              <w:t>Blood gas analysis</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53D60362" w14:textId="77777777" w:rsidR="00626D90" w:rsidRPr="008B3D13" w:rsidRDefault="00626D90" w:rsidP="00D66E47">
            <w:pPr>
              <w:spacing w:after="0" w:line="240" w:lineRule="auto"/>
              <w:rPr>
                <w:rFonts w:cs="Arial"/>
                <w:sz w:val="20"/>
                <w:szCs w:val="20"/>
                <w:lang w:val="en-GB" w:eastAsia="de-DE"/>
              </w:rPr>
            </w:pPr>
            <w:r w:rsidRPr="008B3D13">
              <w:rPr>
                <w:rFonts w:cs="Arial"/>
                <w:sz w:val="20"/>
                <w:szCs w:val="20"/>
                <w:lang w:val="en-GB" w:eastAsia="de-DE"/>
              </w:rPr>
              <w:t>pO</w:t>
            </w:r>
            <w:r w:rsidRPr="008B3D13">
              <w:rPr>
                <w:rFonts w:cs="Arial"/>
                <w:sz w:val="20"/>
                <w:szCs w:val="20"/>
                <w:vertAlign w:val="subscript"/>
                <w:lang w:val="en-GB" w:eastAsia="de-DE"/>
              </w:rPr>
              <w:t>2</w:t>
            </w:r>
            <w:r w:rsidRPr="008B3D13">
              <w:rPr>
                <w:rFonts w:cs="Arial"/>
                <w:sz w:val="20"/>
                <w:szCs w:val="20"/>
                <w:lang w:val="en-GB" w:eastAsia="de-DE"/>
              </w:rPr>
              <w:t>, pCO</w:t>
            </w:r>
            <w:r w:rsidRPr="008B3D13">
              <w:rPr>
                <w:rFonts w:cs="Arial"/>
                <w:sz w:val="20"/>
                <w:szCs w:val="20"/>
                <w:vertAlign w:val="subscript"/>
                <w:lang w:val="en-GB" w:eastAsia="de-DE"/>
              </w:rPr>
              <w:t>2</w:t>
            </w:r>
            <w:r w:rsidRPr="008B3D13">
              <w:rPr>
                <w:rFonts w:cs="Arial"/>
                <w:sz w:val="20"/>
                <w:szCs w:val="20"/>
                <w:lang w:val="en-GB" w:eastAsia="de-DE"/>
              </w:rPr>
              <w:t>, pH, BE; samples from hyperaemic earlobe</w:t>
            </w:r>
          </w:p>
        </w:tc>
      </w:tr>
      <w:tr w:rsidR="00D23340" w:rsidRPr="008B3D13" w14:paraId="52EA849C" w14:textId="77777777" w:rsidTr="00211944">
        <w:trPr>
          <w:gridAfter w:val="1"/>
          <w:wAfter w:w="1891" w:type="pct"/>
        </w:trPr>
        <w:tc>
          <w:tcPr>
            <w:tcW w:w="1218" w:type="pct"/>
            <w:gridSpan w:val="2"/>
            <w:tcBorders>
              <w:top w:val="single" w:sz="4" w:space="0" w:color="auto"/>
            </w:tcBorders>
            <w:shd w:val="clear" w:color="auto" w:fill="D9D9D9" w:themeFill="background1" w:themeFillShade="D9"/>
            <w:tcMar>
              <w:top w:w="57" w:type="dxa"/>
              <w:bottom w:w="57" w:type="dxa"/>
            </w:tcMar>
          </w:tcPr>
          <w:p w14:paraId="1B85B749" w14:textId="77777777" w:rsidR="00EA2A5E" w:rsidRPr="008B3D13" w:rsidRDefault="00EA2A5E" w:rsidP="00274020">
            <w:pPr>
              <w:spacing w:after="0" w:line="240" w:lineRule="auto"/>
              <w:rPr>
                <w:rFonts w:cs="Arial"/>
                <w:b/>
                <w:bCs/>
                <w:sz w:val="20"/>
                <w:szCs w:val="20"/>
                <w:lang w:eastAsia="de-DE"/>
              </w:rPr>
            </w:pPr>
            <w:r w:rsidRPr="008B3D13">
              <w:rPr>
                <w:rFonts w:cs="Arial"/>
                <w:b/>
                <w:bCs/>
                <w:sz w:val="20"/>
                <w:szCs w:val="20"/>
                <w:lang w:eastAsia="de-DE"/>
              </w:rPr>
              <w:t>Pulmonary function</w:t>
            </w:r>
          </w:p>
        </w:tc>
        <w:tc>
          <w:tcPr>
            <w:tcW w:w="1891" w:type="pct"/>
            <w:tcBorders>
              <w:top w:val="single" w:sz="4" w:space="0" w:color="auto"/>
            </w:tcBorders>
            <w:shd w:val="clear" w:color="auto" w:fill="D9D9D9" w:themeFill="background1" w:themeFillShade="D9"/>
            <w:tcMar>
              <w:top w:w="57" w:type="dxa"/>
              <w:bottom w:w="57" w:type="dxa"/>
            </w:tcMar>
          </w:tcPr>
          <w:p w14:paraId="73D5249D" w14:textId="77777777" w:rsidR="00EA2A5E" w:rsidRPr="008B3D13" w:rsidRDefault="00EA2A5E" w:rsidP="00274020">
            <w:pPr>
              <w:spacing w:after="0" w:line="240" w:lineRule="auto"/>
              <w:rPr>
                <w:rFonts w:cs="Arial"/>
                <w:sz w:val="20"/>
                <w:szCs w:val="20"/>
                <w:lang w:val="en-GB" w:eastAsia="de-DE"/>
              </w:rPr>
            </w:pPr>
          </w:p>
        </w:tc>
      </w:tr>
      <w:tr w:rsidR="00EA2A5E" w:rsidRPr="00D66E47" w14:paraId="2600D544" w14:textId="77777777" w:rsidTr="0072143A">
        <w:trPr>
          <w:gridAfter w:val="1"/>
          <w:wAfter w:w="1891" w:type="pct"/>
          <w:trHeight w:hRule="exact" w:val="312"/>
        </w:trPr>
        <w:tc>
          <w:tcPr>
            <w:tcW w:w="80" w:type="pct"/>
            <w:shd w:val="clear" w:color="auto" w:fill="D9D9D9" w:themeFill="background1" w:themeFillShade="D9"/>
            <w:tcMar>
              <w:top w:w="57" w:type="dxa"/>
              <w:bottom w:w="57" w:type="dxa"/>
            </w:tcMar>
          </w:tcPr>
          <w:p w14:paraId="09EE2BF8" w14:textId="77777777" w:rsidR="00EA2A5E" w:rsidRPr="008B3D13" w:rsidRDefault="00EA2A5E" w:rsidP="00274020">
            <w:pPr>
              <w:spacing w:after="0" w:line="240" w:lineRule="auto"/>
              <w:rPr>
                <w:rFonts w:cs="Arial"/>
                <w:sz w:val="20"/>
                <w:szCs w:val="20"/>
                <w:lang w:eastAsia="de-DE"/>
              </w:rPr>
            </w:pPr>
          </w:p>
        </w:tc>
        <w:tc>
          <w:tcPr>
            <w:tcW w:w="1138" w:type="pct"/>
            <w:shd w:val="clear" w:color="auto" w:fill="D9D9D9" w:themeFill="background1" w:themeFillShade="D9"/>
          </w:tcPr>
          <w:p w14:paraId="11196DA9" w14:textId="77777777" w:rsidR="00EA2A5E" w:rsidRPr="008B3D13" w:rsidRDefault="00EA2A5E" w:rsidP="00274020">
            <w:pPr>
              <w:spacing w:after="0" w:line="240" w:lineRule="auto"/>
              <w:rPr>
                <w:rFonts w:cs="Arial"/>
                <w:sz w:val="20"/>
                <w:szCs w:val="20"/>
                <w:lang w:eastAsia="de-DE"/>
              </w:rPr>
            </w:pPr>
            <w:r w:rsidRPr="008B3D13">
              <w:rPr>
                <w:rFonts w:cs="Arial"/>
                <w:bCs/>
                <w:sz w:val="20"/>
                <w:szCs w:val="20"/>
                <w:lang w:eastAsia="de-DE"/>
              </w:rPr>
              <w:t>Bronchodilator administration</w:t>
            </w:r>
          </w:p>
        </w:tc>
        <w:tc>
          <w:tcPr>
            <w:tcW w:w="1891" w:type="pct"/>
            <w:shd w:val="clear" w:color="auto" w:fill="D9D9D9" w:themeFill="background1" w:themeFillShade="D9"/>
            <w:tcMar>
              <w:top w:w="57" w:type="dxa"/>
              <w:bottom w:w="57" w:type="dxa"/>
            </w:tcMar>
          </w:tcPr>
          <w:p w14:paraId="1790B873" w14:textId="77777777" w:rsidR="00EA2A5E" w:rsidRPr="008B3D13" w:rsidRDefault="00EA2A5E" w:rsidP="00274020">
            <w:pPr>
              <w:spacing w:after="0" w:line="240" w:lineRule="auto"/>
              <w:rPr>
                <w:rFonts w:cs="Arial"/>
                <w:sz w:val="20"/>
                <w:szCs w:val="20"/>
                <w:lang w:val="en-GB" w:eastAsia="de-DE"/>
              </w:rPr>
            </w:pPr>
            <w:r w:rsidRPr="008B3D13">
              <w:rPr>
                <w:rFonts w:cs="Arial"/>
                <w:sz w:val="20"/>
                <w:szCs w:val="20"/>
                <w:lang w:val="en-GB" w:eastAsia="de-DE"/>
              </w:rPr>
              <w:t>Prior to measurements 400 µg salb</w:t>
            </w:r>
            <w:r w:rsidR="00A720C9">
              <w:rPr>
                <w:rFonts w:cs="Arial"/>
                <w:sz w:val="20"/>
                <w:szCs w:val="20"/>
                <w:lang w:val="en-GB" w:eastAsia="de-DE"/>
              </w:rPr>
              <w:t>.</w:t>
            </w:r>
            <w:r w:rsidRPr="008B3D13">
              <w:rPr>
                <w:rFonts w:cs="Arial"/>
                <w:sz w:val="20"/>
                <w:szCs w:val="20"/>
                <w:lang w:val="en-GB" w:eastAsia="de-DE"/>
              </w:rPr>
              <w:t xml:space="preserve"> + 80 µg ipra</w:t>
            </w:r>
            <w:r w:rsidR="00A720C9">
              <w:rPr>
                <w:rFonts w:cs="Arial"/>
                <w:sz w:val="20"/>
                <w:szCs w:val="20"/>
                <w:lang w:val="en-GB" w:eastAsia="de-DE"/>
              </w:rPr>
              <w:t>tropium bromide brom</w:t>
            </w:r>
          </w:p>
        </w:tc>
      </w:tr>
      <w:tr w:rsidR="00EA2A5E" w:rsidRPr="00190C75" w14:paraId="6F3F73C4" w14:textId="77777777" w:rsidTr="0072143A">
        <w:trPr>
          <w:gridAfter w:val="1"/>
          <w:wAfter w:w="1891" w:type="pct"/>
          <w:trHeight w:hRule="exact" w:val="312"/>
        </w:trPr>
        <w:tc>
          <w:tcPr>
            <w:tcW w:w="80" w:type="pct"/>
            <w:shd w:val="clear" w:color="auto" w:fill="D9D9D9" w:themeFill="background1" w:themeFillShade="D9"/>
            <w:tcMar>
              <w:top w:w="57" w:type="dxa"/>
              <w:bottom w:w="57" w:type="dxa"/>
            </w:tcMar>
          </w:tcPr>
          <w:p w14:paraId="0902621B" w14:textId="77777777" w:rsidR="00EA2A5E" w:rsidRPr="008B3D13" w:rsidRDefault="00EA2A5E" w:rsidP="004F0873">
            <w:pPr>
              <w:spacing w:after="0" w:line="240" w:lineRule="auto"/>
              <w:rPr>
                <w:rFonts w:cs="Arial"/>
                <w:sz w:val="20"/>
                <w:szCs w:val="20"/>
                <w:lang w:val="en-GB" w:eastAsia="de-DE"/>
              </w:rPr>
            </w:pPr>
          </w:p>
        </w:tc>
        <w:tc>
          <w:tcPr>
            <w:tcW w:w="1138" w:type="pct"/>
            <w:shd w:val="clear" w:color="auto" w:fill="D9D9D9" w:themeFill="background1" w:themeFillShade="D9"/>
          </w:tcPr>
          <w:p w14:paraId="3B7A5577" w14:textId="77777777" w:rsidR="00EA2A5E" w:rsidRPr="008B3D13" w:rsidRDefault="00EA2A5E" w:rsidP="00274020">
            <w:pPr>
              <w:spacing w:after="0" w:line="240" w:lineRule="auto"/>
              <w:rPr>
                <w:rFonts w:cs="Arial"/>
                <w:sz w:val="20"/>
                <w:szCs w:val="20"/>
                <w:lang w:val="en-GB" w:eastAsia="de-DE"/>
              </w:rPr>
            </w:pPr>
            <w:r w:rsidRPr="008B3D13">
              <w:rPr>
                <w:rFonts w:cs="Arial"/>
                <w:bCs/>
                <w:sz w:val="20"/>
                <w:szCs w:val="20"/>
                <w:lang w:val="en-GB" w:eastAsia="de-DE"/>
              </w:rPr>
              <w:t>Spirometry</w:t>
            </w:r>
          </w:p>
        </w:tc>
        <w:tc>
          <w:tcPr>
            <w:tcW w:w="1891" w:type="pct"/>
            <w:shd w:val="clear" w:color="auto" w:fill="D9D9D9" w:themeFill="background1" w:themeFillShade="D9"/>
            <w:tcMar>
              <w:top w:w="57" w:type="dxa"/>
              <w:bottom w:w="57" w:type="dxa"/>
            </w:tcMar>
          </w:tcPr>
          <w:p w14:paraId="5F2D7DC9" w14:textId="77777777" w:rsidR="00EA2A5E" w:rsidRPr="008B3D13" w:rsidRDefault="00EA2A5E" w:rsidP="00274020">
            <w:pPr>
              <w:spacing w:after="0" w:line="240" w:lineRule="auto"/>
              <w:rPr>
                <w:rFonts w:cs="Arial"/>
                <w:sz w:val="20"/>
                <w:szCs w:val="20"/>
                <w:lang w:val="en-GB" w:eastAsia="de-DE"/>
              </w:rPr>
            </w:pPr>
            <w:r w:rsidRPr="008B3D13">
              <w:rPr>
                <w:rFonts w:cs="Arial"/>
                <w:sz w:val="20"/>
                <w:szCs w:val="20"/>
                <w:lang w:val="en-GB" w:eastAsia="de-DE"/>
              </w:rPr>
              <w:t>Standard procedures</w:t>
            </w:r>
            <w:r w:rsidR="00190C75">
              <w:rPr>
                <w:rFonts w:cs="Arial"/>
                <w:sz w:val="20"/>
                <w:szCs w:val="20"/>
                <w:lang w:val="en-GB" w:eastAsia="de-DE"/>
              </w:rPr>
              <w:t xml:space="preserve"> </w:t>
            </w:r>
            <w:r w:rsidR="00190C75">
              <w:rPr>
                <w:rFonts w:cs="Arial"/>
                <w:sz w:val="20"/>
                <w:szCs w:val="20"/>
                <w:lang w:val="en-GB" w:eastAsia="de-DE"/>
              </w:rPr>
              <w:fldChar w:fldCharType="begin" w:fldLock="1"/>
            </w:r>
            <w:r w:rsidR="00190C75">
              <w:rPr>
                <w:rFonts w:cs="Arial"/>
                <w:sz w:val="20"/>
                <w:szCs w:val="20"/>
                <w:lang w:val="en-GB" w:eastAsia="de-DE"/>
              </w:rPr>
              <w:instrText>ADDIN CSL_CITATION { "citationItems" : [ { "id" : "ITEM-1", "itemData" : { "abstract" : "F13\"&gt; WIDTH=144 HEIGHT=200 ALT=\" View larger version (37K): F13\"&gt;in this window F13\" onClick=\"startTarget('F13', 466, 640); this.href='F13'\" figure in a separate window'; return true\" TARGET=\"F13\"&gt;in a new window", "author" : [ { "dropping-particle" : "", "family" : "Miller", "given" : "M. R.", "non-dropping-particle" : "", "parse-names" : false, "suffix" : "" }, { "dropping-particle" : "", "family" : "Hankinson", "given" : "J.", "non-dropping-particle" : "", "parse-names" : false, "suffix" : "" }, { "dropping-particle" : "", "family" : "Brusasco", "given" : "Vito", "non-dropping-particle" : "", "parse-names" : false, "suffix" : "" }, { "dropping-particle" : "", "family" : "Burgos", "given" : "F.", "non-dropping-particle" : "", "parse-names" : false, "suffix" : "" }, { "dropping-particle" : "", "family" : "Casaburi", "given" : "R.", "non-dropping-particle" : "", "parse-names" : false, "suffix" : "" }, { "dropping-particle" : "", "family" : "Coates", "given" : "A.", "non-dropping-particle" : "", "parse-names" : false, "suffix" : "" }, { "dropping-particle" : "", "family" : "Crapo", "given" : "R.", "non-dropping-particle" : "", "parse-names" : false, "suffix" : "" }, { "dropping-particle" : "", "family" : "Enright", "given" : "P.", "non-dropping-particle" : "", "parse-names" : false, "suffix" : "" }, { "dropping-particle" : "", "family" : "Grinten", "given" : "C. P M", "non-dropping-particle" : "van der", "parse-names" : false, "suffix" : "" }, { "dropping-particle" : "", "family" : "Gustafsson", "given" : "P.", "non-dropping-particle" : "", "parse-names" : false, "suffix" : "" }, { "dropping-particle" : "", "family" : "Jensen", "given" : "R.", "non-dropping-particle" : "", "parse-names" : false, "suffix" : "" }, { "dropping-particle" : "", "family" : "Johnson", "given" : "D. C.", "non-dropping-particle" : "", "parse-names" : false, "suffix" : "" }, { "dropping-particle" : "", "family" : "MacIntrye", "given" : "N.", "non-dropping-particle" : "", "parse-names" : false, "suffix" : "" }, { "dropping-particle" : "", "family" : "McKay", "given" : "R.", "non-dropping-particle" : "", "parse-names" : false, "suffix" : "" }, { "dropping-particle" : "", "family" : "Navajas", "given" : "D.", "non-dropping-particle" : "", "parse-names" : false, "suffix" : "" }, { "dropping-particle" : "", "family" : "Pedersen", "given" : "O. F.", "non-dropping-particle" : "", "parse-names" : false, "suffix" : "" }, { "dropping-particle" : "", "family" : "Pellegrino", "given" : "R.", "non-dropping-particle" : "", "parse-names" : false, "suffix" : "" }, { "dropping-particle" : "", "family" : "Viegi", "given" : "G.", "non-dropping-particle" : "", "parse-names" : false, "suffix" : "" }, { "dropping-particle" : "", "family" : "Wagner", "given" : "J.", "non-dropping-particle" : "", "parse-names" : false, "suffix" : "" } ], "container-title" : "European Respiratory Journal", "id" : "ITEM-1", "issue" : "2", "issued" : { "date-parts" : [ [ "2005" ] ] }, "page" : "319-338", "title" : "Standardisation of spirometry", "type" : "article", "volume" : "26" }, "uris" : [ "http://www.mendeley.com/documents/?uuid=ebda77e3-f5f2-476d-aa44-81691e9f2ce2" ] }, { "id" : "ITEM-2", "itemData" : { "author" : [ { "dropping-particle" : "", "family" : "Cri\u00e9e", "given" : "CP", "non-dropping-particle" : "", "parse-names" : false, "suffix" : "" }, { "dropping-particle" : "", "family" : "Berdel", "given" : "D", "non-dropping-particle" : "", "parse-names" : false, "suffix" : "" }, { "dropping-particle" : "", "family" : "Heise", "given" : "D", "non-dropping-particle" : "", "parse-names" : false, "suffix" : "" }, { "dropping-particle" : "", "family" : "Kardos", "given" : "P", "non-dropping-particle" : "", "parse-names" : false, "suffix" : "" }, { "dropping-particle" : "", "family" : "K\u00f6hler", "given" : "D", "non-dropping-particle" : "", "parse-names" : false, "suffix" : "" }, { "dropping-particle" : "", "family" : "Leupold", "given" : "W", "non-dropping-particle" : "", "parse-names" : false, "suffix" : "" }, { "dropping-particle" : "", "family" : "Magnussen", "given" : "H", "non-dropping-particle" : "", "parse-names" : false, "suffix" : "" }, { "dropping-particle" : "", "family" : "Marek", "given" : "W", "non-dropping-particle" : "", "parse-names" : false, "suffix" : "" }, { "dropping-particle" : "", "family" : "Merget", "given" : "R", "non-dropping-particle" : "", "parse-names" : false, "suffix" : "" }, { "dropping-particle" : "", "family" : "Mitfessel", "given" : "H", "non-dropping-particle" : "", "parse-names" : false, "suffix" : "" }, { "dropping-particle" : "", "family" : "Rolke", "given" : "M", "non-dropping-particle" : "", "parse-names" : false, "suffix" : "" }, { "dropping-particle" : "", "family" : "Sorichter", "given" : "S", "non-dropping-particle" : "", "parse-names" : false, "suffix" : "" }, { "dropping-particle" : "", "family" : "Worth", "given" : "H", "non-dropping-particle" : "", "parse-names" : false, "suffix" : "" }, { "dropping-particle" : "", "family" : "Wuthe", "given" : "H", "non-dropping-particle" : "", "parse-names" : false, "suffix" : "" } ], "container-title" : "Pneumologie", "id" : "ITEM-2", "issue" : "9", "issued" : { "date-parts" : [ [ "2006" ] ] }, "page" : "576-584", "title" : "Empfehlungen der Deutschen Atemwegsliga zur Spirometrie", "type" : "article-journal", "volume" : "60" }, "uris" : [ "http://www.mendeley.com/documents/?uuid=a61cb636-133b-46e0-91fc-3f9e6f20a86b" ] } ], "mendeley" : { "formattedCitation" : "[31,32]", "plainTextFormattedCitation" : "[31,32]", "previouslyFormattedCitation" : "[31,32]" }, "properties" : { "noteIndex" : 0 }, "schema" : "https://github.com/citation-style-language/schema/raw/master/csl-citation.json" }</w:instrText>
            </w:r>
            <w:r w:rsidR="00190C75">
              <w:rPr>
                <w:rFonts w:cs="Arial"/>
                <w:sz w:val="20"/>
                <w:szCs w:val="20"/>
                <w:lang w:val="en-GB" w:eastAsia="de-DE"/>
              </w:rPr>
              <w:fldChar w:fldCharType="separate"/>
            </w:r>
            <w:r w:rsidR="00190C75" w:rsidRPr="00190C75">
              <w:rPr>
                <w:rFonts w:cs="Arial"/>
                <w:noProof/>
                <w:sz w:val="20"/>
                <w:szCs w:val="20"/>
                <w:lang w:val="en-GB" w:eastAsia="de-DE"/>
              </w:rPr>
              <w:t>[31,32]</w:t>
            </w:r>
            <w:r w:rsidR="00190C75">
              <w:rPr>
                <w:rFonts w:cs="Arial"/>
                <w:sz w:val="20"/>
                <w:szCs w:val="20"/>
                <w:lang w:val="en-GB" w:eastAsia="de-DE"/>
              </w:rPr>
              <w:fldChar w:fldCharType="end"/>
            </w:r>
          </w:p>
        </w:tc>
      </w:tr>
      <w:tr w:rsidR="00EA2A5E" w:rsidRPr="00190C75" w14:paraId="5B651242" w14:textId="77777777" w:rsidTr="0072143A">
        <w:trPr>
          <w:gridAfter w:val="1"/>
          <w:wAfter w:w="1891" w:type="pct"/>
          <w:trHeight w:hRule="exact" w:val="312"/>
        </w:trPr>
        <w:tc>
          <w:tcPr>
            <w:tcW w:w="80" w:type="pct"/>
            <w:shd w:val="clear" w:color="auto" w:fill="D9D9D9" w:themeFill="background1" w:themeFillShade="D9"/>
            <w:tcMar>
              <w:top w:w="57" w:type="dxa"/>
              <w:bottom w:w="57" w:type="dxa"/>
            </w:tcMar>
          </w:tcPr>
          <w:p w14:paraId="704907AF" w14:textId="77777777" w:rsidR="00EA2A5E" w:rsidRPr="008B3D13" w:rsidRDefault="00EA2A5E" w:rsidP="00274020">
            <w:pPr>
              <w:spacing w:after="0" w:line="240" w:lineRule="auto"/>
              <w:rPr>
                <w:rFonts w:cs="Arial"/>
                <w:bCs/>
                <w:sz w:val="20"/>
                <w:szCs w:val="20"/>
                <w:lang w:val="en-GB" w:eastAsia="de-DE"/>
              </w:rPr>
            </w:pPr>
          </w:p>
        </w:tc>
        <w:tc>
          <w:tcPr>
            <w:tcW w:w="1138" w:type="pct"/>
            <w:shd w:val="clear" w:color="auto" w:fill="D9D9D9" w:themeFill="background1" w:themeFillShade="D9"/>
          </w:tcPr>
          <w:p w14:paraId="3CB8AA8D" w14:textId="77777777" w:rsidR="00EA2A5E" w:rsidRPr="008B3D13" w:rsidRDefault="00EA2A5E" w:rsidP="00274020">
            <w:pPr>
              <w:spacing w:after="0" w:line="240" w:lineRule="auto"/>
              <w:rPr>
                <w:rFonts w:cs="Arial"/>
                <w:bCs/>
                <w:sz w:val="20"/>
                <w:szCs w:val="20"/>
                <w:lang w:val="en-GB" w:eastAsia="de-DE"/>
              </w:rPr>
            </w:pPr>
            <w:r w:rsidRPr="008B3D13">
              <w:rPr>
                <w:rFonts w:cs="Arial"/>
                <w:bCs/>
                <w:sz w:val="20"/>
                <w:szCs w:val="20"/>
                <w:lang w:val="en-GB" w:eastAsia="de-DE"/>
              </w:rPr>
              <w:t>Body plethysmography</w:t>
            </w:r>
          </w:p>
        </w:tc>
        <w:tc>
          <w:tcPr>
            <w:tcW w:w="1891" w:type="pct"/>
            <w:shd w:val="clear" w:color="auto" w:fill="D9D9D9" w:themeFill="background1" w:themeFillShade="D9"/>
            <w:tcMar>
              <w:top w:w="57" w:type="dxa"/>
              <w:bottom w:w="57" w:type="dxa"/>
            </w:tcMar>
          </w:tcPr>
          <w:p w14:paraId="1373C54F" w14:textId="77777777" w:rsidR="00EA2A5E" w:rsidRPr="008B3D13" w:rsidRDefault="00EA2A5E" w:rsidP="00274020">
            <w:pPr>
              <w:spacing w:after="0" w:line="240" w:lineRule="auto"/>
              <w:rPr>
                <w:rFonts w:cs="Arial"/>
                <w:sz w:val="20"/>
                <w:szCs w:val="20"/>
                <w:lang w:val="en-GB" w:eastAsia="de-DE"/>
              </w:rPr>
            </w:pPr>
            <w:r w:rsidRPr="008B3D13">
              <w:rPr>
                <w:rFonts w:cs="Arial"/>
                <w:sz w:val="20"/>
                <w:szCs w:val="20"/>
                <w:lang w:val="en-GB" w:eastAsia="de-DE"/>
              </w:rPr>
              <w:t>Standard procedures</w:t>
            </w:r>
            <w:r w:rsidR="00190C75">
              <w:rPr>
                <w:rFonts w:cs="Arial"/>
                <w:sz w:val="20"/>
                <w:szCs w:val="20"/>
                <w:lang w:val="en-GB" w:eastAsia="de-DE"/>
              </w:rPr>
              <w:t xml:space="preserve"> </w:t>
            </w:r>
            <w:r w:rsidR="00190C75">
              <w:rPr>
                <w:rFonts w:cs="Arial"/>
                <w:sz w:val="20"/>
                <w:szCs w:val="20"/>
                <w:lang w:val="en-GB" w:eastAsia="de-DE"/>
              </w:rPr>
              <w:fldChar w:fldCharType="begin" w:fldLock="1"/>
            </w:r>
            <w:r w:rsidR="00190C75">
              <w:rPr>
                <w:rFonts w:cs="Arial"/>
                <w:sz w:val="20"/>
                <w:szCs w:val="20"/>
                <w:lang w:val="en-GB" w:eastAsia="de-DE"/>
              </w:rPr>
              <w:instrText>ADDIN CSL_CITATION { "citationItems" : [ { "id" : "ITEM-1", "itemData" : { "abstract" : "F7\"&gt; WIDTH=200 HEIGHT=186 ALT=\" View larger version (44K): F7\"&gt;in this window F7\" onClick=\"startTarget('F7', 590, 609); this.href='F7'\" figure in a separate window'; return true\" TARGET=\"F7\"&gt;in a new window", "author" : [ { "dropping-particle" : "", "family" : "Wanger", "given" : "J.", "non-dropping-particle" : "", "parse-names" : false, "suffix" : "" }, { "dropping-particle" : "", "family" : "Clausen", "given" : "J. L.", "non-dropping-particle" : "", "parse-names" : false, "suffix" : "" }, { "dropping-particle" : "", "family" : "Coates", "given" : "A.", "non-dropping-particle" : "", "parse-names" : false, "suffix" : "" }, { "dropping-particle" : "", "family" : "Pedersen", "given" : "O. F.", "non-dropping-particle" : "", "parse-names" : false, "suffix" : "" }, { "dropping-particle" : "", "family" : "Brusasco", "given" : "Vito", "non-dropping-particle" : "", "parse-names" : false, "suffix" : "" }, { "dropping-particle" : "", "family" : "Burgos", "given" : "F.", "non-dropping-particle" : "", "parse-names" : false, "suffix" : "" }, { "dropping-particle" : "", "family" : "Casaburi", "given" : "R.", "non-dropping-particle" : "", "parse-names" : false, "suffix" : "" }, { "dropping-particle" : "", "family" : "Crapo", "given" : "R.", "non-dropping-particle" : "", "parse-names" : false, "suffix" : "" }, { "dropping-particle" : "", "family" : "Enright", "given" : "P.", "non-dropping-particle" : "", "parse-names" : false, "suffix" : "" }, { "dropping-particle" : "", "family" : "Grinten", "given" : "C. P M", "non-dropping-particle" : "van der", "parse-names" : false, "suffix" : "" }, { "dropping-particle" : "", "family" : "Gustafsson", "given" : "P.", "non-dropping-particle" : "", "parse-names" : false, "suffix" : "" }, { "dropping-particle" : "", "family" : "Hankinson", "given" : "J.", "non-dropping-particle" : "", "parse-names" : false, "suffix" : "" }, { "dropping-particle" : "", "family" : "Jensen", "given" : "R.", "non-dropping-particle" : "", "parse-names" : false, "suffix" : "" }, { "dropping-particle" : "", "family" : "Johnson", "given" : "D. C.", "non-dropping-particle" : "", "parse-names" : false, "suffix" : "" }, { "dropping-particle" : "", "family" : "MacIntyre", "given" : "N.", "non-dropping-particle" : "", "parse-names" : false, "suffix" : "" }, { "dropping-particle" : "", "family" : "McKay", "given" : "R.", "non-dropping-particle" : "", "parse-names" : false, "suffix" : "" }, { "dropping-particle" : "", "family" : "Miller", "given" : "M. R.", "non-dropping-particle" : "", "parse-names" : false, "suffix" : "" }, { "dropping-particle" : "", "family" : "Navajas", "given" : "D.", "non-dropping-particle" : "", "parse-names" : false, "suffix" : "" }, { "dropping-particle" : "", "family" : "Pellegrino", "given" : "R.", "non-dropping-particle" : "", "parse-names" : false, "suffix" : "" }, { "dropping-particle" : "", "family" : "Veigi", "given" : "G.", "non-dropping-particle" : "", "parse-names" : false, "suffix" : "" } ], "container-title" : "European Respiratory Journal", "id" : "ITEM-1", "issue" : "3", "issued" : { "date-parts" : [ [ "2005" ] ] }, "page" : "511-522", "title" : "Standardisation of the measurement of lung volumes", "type" : "article-journal", "volume" : "26" }, "uris" : [ "http://www.mendeley.com/documents/?uuid=926a816a-3e8b-4d4f-9ee3-559a4823ce54" ] }, { "id" : "ITEM-2", "itemData" : { "DOI" : "10.1016/j.rmed.2011.02.006", "ISSN" : "1532-3064", "PMID" : "21356587", "abstract" : "Body plethysmography allows to assess functional residual capacity (FRC(pleth)) and specific airway resistance (sRaw) as primary measures. In combination with deep expirations and inspirations, total lung capacity (TLC) and residual volume (RV) can be determined. Airway resistance (Raw) is calculated as the ratio of sRaw to FRC(pleth). Raw is a measure of airway obstruction and indicates the alveolar pressure needed to establish a flow rate of 1 L s(-1). In contrast, sRaw can be interpreted as the work to be performed by volume displacement to establish this flow rate. These measures represent different functional aspects and should both be considered. The measurement relies on the fact that generation of airflow needs generation of pressure. Pressure generation means that a mass of air is compressed or decompressed relative to its equilibrium volume. This difference is called \"shift volume\". As the body box is sealed and has rigid walls, its free volume experiences the same, mirror image-like shift volume as the lung. This shift volume can be measured via the variation of box pressure. The relationship between shift volume and alveolar pressure is assessed in a shutter maneuver, by identifying mouth and alveolar pressure under zero-flow conditions. These variables are combined to obtain FRC(pleth), sRaw and Raw. This presentation aims at providing the reader with a thorough and precise but non-technical understanding of the working principle of body plethysmography. It also aims at showing that this method yields significant additional information compared to spirometry and even bears a potential for further development.", "author" : [ { "dropping-particle" : "", "family" : "Cri\u00e9e", "given" : "C P", "non-dropping-particle" : "", "parse-names" : false, "suffix" : "" }, { "dropping-particle" : "", "family" : "Sorichter", "given" : "S", "non-dropping-particle" : "", "parse-names" : false, "suffix" : "" }, { "dropping-particle" : "", "family" : "Smith", "given" : "H J", "non-dropping-particle" : "", "parse-names" : false, "suffix" : "" }, { "dropping-particle" : "", "family" : "Kardos", "given" : "P", "non-dropping-particle" : "", "parse-names" : false, "suffix" : "" }, { "dropping-particle" : "", "family" : "Merget", "given" : "R", "non-dropping-particle" : "", "parse-names" : false, "suffix" : "" }, { "dropping-particle" : "", "family" : "Heise", "given" : "D", "non-dropping-particle" : "", "parse-names" : false, "suffix" : "" }, { "dropping-particle" : "", "family" : "Berdel", "given" : "D", "non-dropping-particle" : "", "parse-names" : false, "suffix" : "" }, { "dropping-particle" : "", "family" : "K\u00f6hler", "given" : "D", "non-dropping-particle" : "", "parse-names" : false, "suffix" : "" }, { "dropping-particle" : "", "family" : "Magnussen", "given" : "H", "non-dropping-particle" : "", "parse-names" : false, "suffix" : "" }, { "dropping-particle" : "", "family" : "Marek", "given" : "W", "non-dropping-particle" : "", "parse-names" : false, "suffix" : "" }, { "dropping-particle" : "", "family" : "Mitfessel", "given" : "H", "non-dropping-particle" : "", "parse-names" : false, "suffix" : "" }, { "dropping-particle" : "", "family" : "Rasche", "given" : "K", "non-dropping-particle" : "", "parse-names" : false, "suffix" : "" }, { "dropping-particle" : "", "family" : "Rolke", "given" : "M", "non-dropping-particle" : "", "parse-names" : false, "suffix" : "" }, { "dropping-particle" : "", "family" : "Worth", "given" : "H", "non-dropping-particle" : "", "parse-names" : false, "suffix" : "" }, { "dropping-particle" : "", "family" : "J\u00f6rres", "given" : "R A", "non-dropping-particle" : "", "parse-names" : false, "suffix" : "" } ], "container-title" : "Respiratory medicine", "id" : "ITEM-2", "issue" : "7", "issued" : { "date-parts" : [ [ "2011" ] ] }, "page" : "959-971", "title" : "Body plethysmography--its principles and clinical use.", "type" : "article-journal", "volume" : "105" }, "uris" : [ "http://www.mendeley.com/documents/?uuid=451dba82-2e3d-4b08-b08e-fdd00c4c1a5a" ] } ], "mendeley" : { "formattedCitation" : "[33,34]", "plainTextFormattedCitation" : "[33,34]", "previouslyFormattedCitation" : "[33,34]" }, "properties" : { "noteIndex" : 0 }, "schema" : "https://github.com/citation-style-language/schema/raw/master/csl-citation.json" }</w:instrText>
            </w:r>
            <w:r w:rsidR="00190C75">
              <w:rPr>
                <w:rFonts w:cs="Arial"/>
                <w:sz w:val="20"/>
                <w:szCs w:val="20"/>
                <w:lang w:val="en-GB" w:eastAsia="de-DE"/>
              </w:rPr>
              <w:fldChar w:fldCharType="separate"/>
            </w:r>
            <w:r w:rsidR="00190C75" w:rsidRPr="00190C75">
              <w:rPr>
                <w:rFonts w:cs="Arial"/>
                <w:noProof/>
                <w:sz w:val="20"/>
                <w:szCs w:val="20"/>
                <w:lang w:val="en-GB" w:eastAsia="de-DE"/>
              </w:rPr>
              <w:t>[33,34]</w:t>
            </w:r>
            <w:r w:rsidR="00190C75">
              <w:rPr>
                <w:rFonts w:cs="Arial"/>
                <w:sz w:val="20"/>
                <w:szCs w:val="20"/>
                <w:lang w:val="en-GB" w:eastAsia="de-DE"/>
              </w:rPr>
              <w:fldChar w:fldCharType="end"/>
            </w:r>
          </w:p>
        </w:tc>
      </w:tr>
      <w:tr w:rsidR="00EA2A5E" w:rsidRPr="000B552D" w14:paraId="0B2A7C87" w14:textId="77777777" w:rsidTr="0072143A">
        <w:trPr>
          <w:gridAfter w:val="1"/>
          <w:wAfter w:w="1891" w:type="pct"/>
          <w:trHeight w:hRule="exact" w:val="312"/>
        </w:trPr>
        <w:tc>
          <w:tcPr>
            <w:tcW w:w="80" w:type="pct"/>
            <w:tcBorders>
              <w:bottom w:val="single" w:sz="4" w:space="0" w:color="auto"/>
            </w:tcBorders>
            <w:shd w:val="clear" w:color="auto" w:fill="D9D9D9" w:themeFill="background1" w:themeFillShade="D9"/>
            <w:tcMar>
              <w:top w:w="57" w:type="dxa"/>
              <w:bottom w:w="57" w:type="dxa"/>
            </w:tcMar>
          </w:tcPr>
          <w:p w14:paraId="4F7A4E69" w14:textId="77777777" w:rsidR="00EA2A5E" w:rsidRPr="008B3D13" w:rsidRDefault="00EA2A5E" w:rsidP="00274020">
            <w:pPr>
              <w:spacing w:after="0" w:line="240" w:lineRule="auto"/>
              <w:rPr>
                <w:rFonts w:cs="Arial"/>
                <w:bCs/>
                <w:sz w:val="20"/>
                <w:szCs w:val="20"/>
                <w:lang w:val="en-GB" w:eastAsia="de-DE"/>
              </w:rPr>
            </w:pPr>
          </w:p>
        </w:tc>
        <w:tc>
          <w:tcPr>
            <w:tcW w:w="1138" w:type="pct"/>
            <w:tcBorders>
              <w:bottom w:val="single" w:sz="4" w:space="0" w:color="auto"/>
            </w:tcBorders>
            <w:shd w:val="clear" w:color="auto" w:fill="D9D9D9" w:themeFill="background1" w:themeFillShade="D9"/>
          </w:tcPr>
          <w:p w14:paraId="221EE338" w14:textId="77777777" w:rsidR="00EA2A5E" w:rsidRPr="008B3D13" w:rsidRDefault="00EA2A5E" w:rsidP="00274020">
            <w:pPr>
              <w:spacing w:after="0" w:line="240" w:lineRule="auto"/>
              <w:rPr>
                <w:rFonts w:cs="Arial"/>
                <w:bCs/>
                <w:sz w:val="20"/>
                <w:szCs w:val="20"/>
                <w:lang w:val="en-GB" w:eastAsia="de-DE"/>
              </w:rPr>
            </w:pPr>
            <w:r w:rsidRPr="008B3D13">
              <w:rPr>
                <w:rFonts w:cs="Arial"/>
                <w:bCs/>
                <w:sz w:val="20"/>
                <w:szCs w:val="20"/>
                <w:lang w:val="en-GB" w:eastAsia="de-DE"/>
              </w:rPr>
              <w:t>Lung transfer factor for CO (TLCO)</w:t>
            </w:r>
          </w:p>
        </w:tc>
        <w:tc>
          <w:tcPr>
            <w:tcW w:w="1891" w:type="pct"/>
            <w:tcBorders>
              <w:bottom w:val="single" w:sz="4" w:space="0" w:color="auto"/>
            </w:tcBorders>
            <w:shd w:val="clear" w:color="auto" w:fill="D9D9D9" w:themeFill="background1" w:themeFillShade="D9"/>
            <w:tcMar>
              <w:top w:w="57" w:type="dxa"/>
              <w:bottom w:w="57" w:type="dxa"/>
            </w:tcMar>
          </w:tcPr>
          <w:p w14:paraId="15FFA35A" w14:textId="77777777" w:rsidR="00EA2A5E" w:rsidRPr="008B3D13" w:rsidRDefault="00EA2A5E" w:rsidP="00274020">
            <w:pPr>
              <w:spacing w:after="0" w:line="240" w:lineRule="auto"/>
              <w:rPr>
                <w:rFonts w:cs="Arial"/>
                <w:sz w:val="20"/>
                <w:szCs w:val="20"/>
                <w:lang w:val="en-GB" w:eastAsia="de-DE"/>
              </w:rPr>
            </w:pPr>
            <w:r w:rsidRPr="008B3D13">
              <w:rPr>
                <w:rFonts w:cs="Arial"/>
                <w:sz w:val="20"/>
                <w:szCs w:val="20"/>
                <w:lang w:val="en-GB" w:eastAsia="de-DE"/>
              </w:rPr>
              <w:t>Single breath-</w:t>
            </w:r>
            <w:r w:rsidRPr="008B3D13">
              <w:rPr>
                <w:rFonts w:cs="Arial"/>
                <w:sz w:val="20"/>
                <w:szCs w:val="20"/>
                <w:lang w:val="en-US" w:eastAsia="de-DE"/>
              </w:rPr>
              <w:t>maneuver</w:t>
            </w:r>
            <w:r w:rsidR="00190C75">
              <w:rPr>
                <w:rFonts w:cs="Arial"/>
                <w:sz w:val="20"/>
                <w:szCs w:val="20"/>
                <w:lang w:val="en-US" w:eastAsia="de-DE"/>
              </w:rPr>
              <w:fldChar w:fldCharType="begin" w:fldLock="1"/>
            </w:r>
            <w:r w:rsidR="000B552D">
              <w:rPr>
                <w:rFonts w:cs="Arial"/>
                <w:sz w:val="20"/>
                <w:szCs w:val="20"/>
                <w:lang w:val="en-US" w:eastAsia="de-DE"/>
              </w:rPr>
              <w:instrText>ADDIN CSL_CITATION { "citationItems" : [ { "id" : "ITEM-1", "itemData" : { "abstract" : "BACKGROUND This joint statement is based on the previous statements from the American Thoracic Society (ATS) and the European Respiratory Society (ERS), and much of the material was taken from these statements [1, 2]. It has been updated according to new scientific insights and revised to reflect consensus opinions of both of these societies. This document is meant to function as a stand-alone document, but, for certain issues, references will be made to the previous statements. Although there are other ways to measure carbon monoxide (CO) uptake (e.g. steady-state, intra-breath and rebreathing techniques) [3\u2013 9], the following recommendations will be restricted to the single-breath technique, since this is the most common methodology in use around the world. The capacity of the lung to exchange gas across the alveolar- capillary interface is determined by its structural and functional properties [3\u201322]. The structural properties include the following: lung gas volume; the path length for diffusion in the gas phase; the thickness and area of the alveolar capillary membrane; any effects of airway closure; and the volume of blood in capillaries supplying ventilated alveoli. The func- tional properties include the following: absolute levels of ventilation and perfusion; the uniformity of their distribution with respect to each other; the composition of the alveolar gas; the diffusion characteristics of the membrane; the concentra- tion and binding properties of haemoglobin (Hb) in the alveolar capillaries; and the gas tensions in blood entering the alveolar capillaries in that part of the pulmonary vascular bed", "author" : [ { "dropping-particle" : "", "family" : "MacIntyre", "given" : "N.", "non-dropping-particle" : "", "parse-names" : false, "suffix" : "" }, { "dropping-particle" : "", "family" : "Crapo", "given" : "R. O.", "non-dropping-particle" : "", "parse-names" : false, "suffix" : "" }, { "dropping-particle" : "", "family" : "Viegi", "given" : "G.", "non-dropping-particle" : "", "parse-names" : false, "suffix" : "" }, { "dropping-particle" : "", "family" : "Johnson", "given" : "D. C.", "non-dropping-particle" : "", "parse-names" : false, "suffix" : "" }, { "dropping-particle" : "", "family" : "Grinten", "given" : "C. P M", "non-dropping-particle" : "van der", "parse-names" : false, "suffix" : "" }, { "dropping-particle" : "", "family" : "Brusasco", "given" : "Vito", "non-dropping-particle" : "", "parse-names" : false, "suffix" : "" }, { "dropping-particle" : "", "family" : "Burgos", "given" : "F.", "non-dropping-particle" : "", "parse-names" : false, "suffix" : "" }, { "dropping-particle" : "", "family" : "Casaburi", "given" : "R.", "non-dropping-particle" : "", "parse-names" : false, "suffix" : "" }, { "dropping-particle" : "", "family" : "Coates", "given" : "A.", "non-dropping-particle" : "", "parse-names" : false, "suffix" : "" }, { "dropping-particle" : "", "family" : "Enright", "given" : "P.", "non-dropping-particle" : "", "parse-names" : false, "suffix" : "" }, { "dropping-particle" : "", "family" : "Gustafsson", "given" : "P.", "non-dropping-particle" : "", "parse-names" : false, "suffix" : "" }, { "dropping-particle" : "", "family" : "Hankinson", "given" : "J.", "non-dropping-particle" : "", "parse-names" : false, "suffix" : "" }, { "dropping-particle" : "", "family" : "Jensen", "given" : "R.", "non-dropping-particle" : "", "parse-names" : false, "suffix" : "" }, { "dropping-particle" : "", "family" : "McKay", "given" : "R.", "non-dropping-particle" : "", "parse-names" : false, "suffix" : "" }, { "dropping-particle" : "", "family" : "Miller", "given" : "M. R.", "non-dropping-particle" : "", "parse-names" : false, "suffix" : "" }, { "dropping-particle" : "", "family" : "Navajas", "given" : "D.", "non-dropping-particle" : "", "parse-names" : false, "suffix" : "" }, { "dropping-particle" : "", "family" : "Pedersen", "given" : "O. F.", "non-dropping-particle" : "", "parse-names" : false, "suffix" : "" }, { "dropping-particle" : "", "family" : "Pellegrino", "given" : "R.", "non-dropping-particle" : "", "parse-names" : false, "suffix" : "" }, { "dropping-particle" : "", "family" : "Wanger", "given" : "J.", "non-dropping-particle" : "", "parse-names" : false, "suffix" : "" } ], "container-title" : "European Respiratory Journal", "id" : "ITEM-1", "issue" : "4", "issued" : { "date-parts" : [ [ "2005" ] ] }, "page" : "720-735", "title" : "Standardisation of the single-breath determination of carbon monoxide uptake in the lung", "type" : "article", "volume" : "26" }, "uris" : [ "http://www.mendeley.com/documents/?uuid=5649f199-eae3-4d08-86db-8c16348a56f8" ] } ], "mendeley" : { "formattedCitation" : "[35]", "plainTextFormattedCitation" : "[35]", "previouslyFormattedCitation" : "[35]" }, "properties" : { "noteIndex" : 0 }, "schema" : "https://github.com/citation-style-language/schema/raw/master/csl-citation.json" }</w:instrText>
            </w:r>
            <w:r w:rsidR="00190C75">
              <w:rPr>
                <w:rFonts w:cs="Arial"/>
                <w:sz w:val="20"/>
                <w:szCs w:val="20"/>
                <w:lang w:val="en-US" w:eastAsia="de-DE"/>
              </w:rPr>
              <w:fldChar w:fldCharType="separate"/>
            </w:r>
            <w:r w:rsidR="00190C75" w:rsidRPr="00190C75">
              <w:rPr>
                <w:rFonts w:cs="Arial"/>
                <w:noProof/>
                <w:sz w:val="20"/>
                <w:szCs w:val="20"/>
                <w:lang w:val="en-US" w:eastAsia="de-DE"/>
              </w:rPr>
              <w:t>[35]</w:t>
            </w:r>
            <w:r w:rsidR="00190C75">
              <w:rPr>
                <w:rFonts w:cs="Arial"/>
                <w:sz w:val="20"/>
                <w:szCs w:val="20"/>
                <w:lang w:val="en-US" w:eastAsia="de-DE"/>
              </w:rPr>
              <w:fldChar w:fldCharType="end"/>
            </w:r>
          </w:p>
        </w:tc>
      </w:tr>
      <w:tr w:rsidR="00211944" w:rsidRPr="00FC3B19" w14:paraId="73D4E965" w14:textId="77777777" w:rsidTr="00211944">
        <w:trPr>
          <w:gridAfter w:val="1"/>
          <w:wAfter w:w="1891" w:type="pct"/>
        </w:trPr>
        <w:tc>
          <w:tcPr>
            <w:tcW w:w="1218" w:type="pct"/>
            <w:gridSpan w:val="2"/>
            <w:tcBorders>
              <w:bottom w:val="single" w:sz="4" w:space="0" w:color="auto"/>
            </w:tcBorders>
            <w:shd w:val="clear" w:color="auto" w:fill="D9D9D9" w:themeFill="background1" w:themeFillShade="D9"/>
            <w:tcMar>
              <w:top w:w="57" w:type="dxa"/>
              <w:bottom w:w="57" w:type="dxa"/>
            </w:tcMar>
          </w:tcPr>
          <w:p w14:paraId="77F80FCC" w14:textId="77777777" w:rsidR="00211944" w:rsidRPr="00735AEC" w:rsidRDefault="00211944" w:rsidP="00D66E47">
            <w:pPr>
              <w:spacing w:after="0" w:line="240" w:lineRule="auto"/>
              <w:rPr>
                <w:rFonts w:cs="Arial"/>
                <w:b/>
                <w:sz w:val="20"/>
                <w:szCs w:val="20"/>
                <w:lang w:val="en-US" w:eastAsia="de-DE"/>
              </w:rPr>
            </w:pPr>
            <w:r w:rsidRPr="00735AEC">
              <w:rPr>
                <w:rFonts w:cs="Arial"/>
                <w:b/>
                <w:bCs/>
                <w:sz w:val="20"/>
                <w:szCs w:val="20"/>
                <w:lang w:val="en-US" w:eastAsia="de-DE"/>
              </w:rPr>
              <w:t>Bioimpedance analysis (BIA)</w:t>
            </w:r>
          </w:p>
        </w:tc>
        <w:tc>
          <w:tcPr>
            <w:tcW w:w="1891" w:type="pct"/>
            <w:tcBorders>
              <w:bottom w:val="single" w:sz="4" w:space="0" w:color="auto"/>
            </w:tcBorders>
            <w:shd w:val="clear" w:color="auto" w:fill="D9D9D9" w:themeFill="background1" w:themeFillShade="D9"/>
            <w:tcMar>
              <w:top w:w="57" w:type="dxa"/>
              <w:bottom w:w="57" w:type="dxa"/>
            </w:tcMar>
          </w:tcPr>
          <w:p w14:paraId="0282ED44" w14:textId="77777777" w:rsidR="00211944" w:rsidRPr="008B3D13" w:rsidRDefault="00211944" w:rsidP="00D66E47">
            <w:pPr>
              <w:spacing w:after="0" w:line="240" w:lineRule="auto"/>
              <w:rPr>
                <w:rFonts w:cs="Arial"/>
                <w:sz w:val="20"/>
                <w:szCs w:val="20"/>
                <w:lang w:val="en-US" w:eastAsia="de-DE"/>
              </w:rPr>
            </w:pPr>
            <w:r w:rsidRPr="008B3D13">
              <w:rPr>
                <w:rFonts w:cs="Arial"/>
                <w:sz w:val="20"/>
                <w:szCs w:val="20"/>
                <w:lang w:val="en-US" w:eastAsia="de-DE"/>
              </w:rPr>
              <w:t>Resistance &amp; reactance, Fat-free mass index</w:t>
            </w:r>
            <w:r w:rsidR="000B552D">
              <w:rPr>
                <w:rFonts w:cs="Arial"/>
                <w:sz w:val="20"/>
                <w:szCs w:val="20"/>
                <w:lang w:val="en-US" w:eastAsia="de-DE"/>
              </w:rPr>
              <w:t xml:space="preserve"> </w:t>
            </w:r>
            <w:r w:rsidR="000B552D">
              <w:rPr>
                <w:rFonts w:cs="Arial"/>
                <w:sz w:val="20"/>
                <w:szCs w:val="20"/>
                <w:lang w:val="en-US" w:eastAsia="de-DE"/>
              </w:rPr>
              <w:fldChar w:fldCharType="begin" w:fldLock="1"/>
            </w:r>
            <w:r w:rsidR="000B552D">
              <w:rPr>
                <w:rFonts w:cs="Arial"/>
                <w:sz w:val="20"/>
                <w:szCs w:val="20"/>
                <w:lang w:val="en-US" w:eastAsia="de-DE"/>
              </w:rPr>
              <w:instrText>ADDIN CSL_CITATION { "citationItems" : [ { "id" : "ITEM-1", "itemData" : { "DOI" : "10.1016/j.clnu.2004.09.012", "ISBN" : "0261-5614 (Print)\\r0261-5614 (Linking)", "ISSN" : "02615614", "PMID" : "15556267", "abstract" : "BIA is easy, non-invasive, relatively inexpensive and can be performed in almost any subject because it is portable. Part II of these ESPEN guidelines reports results for fat-free mass (FFM), body fat (BF), body cell mass (BCM), total body water (TBW), extracellular water (ECW) and intracellular water (ICW) from various studies in healthy and ill subjects. The data suggests that BIA works well in healthy subjects and in patients with stable water and electrolytes balance with a validated BIA equation that is appropriate with regard to age, sex and race. Clinical use of BIA in subjects at extremes of BMI ranges or with abnormal hydration cannot be recommended for routine assessment of patients until further validation has proven for BIA algorithm to be accurate in such conditions. Multi-frequency- and segmental-BIA may have advantages over single-frequency BIA in these conditions, but further validation is necessary. Longitudinal follow-up of body composition by BIA is possible in subjects with BMI 16-34 kg/m(2) without abnormal hydration, but must be interpreted with caution. Further validation of BIA is necessary to understand the mechanisms for the changes observed in acute illness, altered fat/lean mass ratios, extreme heights and body shape abnormalities.", "author" : [ { "dropping-particle" : "", "family" : "Kyle", "given" : "Ursula G", "non-dropping-particle" : "", "parse-names" : false, "suffix" : "" }, { "dropping-particle" : "", "family" : "Bosaeus", "given" : "Ingvar", "non-dropping-particle" : "", "parse-names" : false, "suffix" : "" }, { "dropping-particle" : "", "family" : "Lorenzo", "given" : "Antonio D", "non-dropping-particle" : "De", "parse-names" : false, "suffix" : "" }, { "dropping-particle" : "", "family" : "Deurenberg", "given" : "Paul", "non-dropping-particle" : "", "parse-names" : false, "suffix" : "" }, { "dropping-particle" : "", "family" : "Elia", "given" : "Marinos", "non-dropping-particle" : "", "parse-names" : false, "suffix" : "" }, { "dropping-particle" : "", "family" : "Manuel G\u00f3mez", "given" : "Jos\u00e9", "non-dropping-particle" : "", "parse-names" : false, "suffix" : "" }, { "dropping-particle" : "", "family" : "Lilienthal Heitmann", "given" : "Berit", "non-dropping-particle" : "", "parse-names" : false, "suffix" : "" }, { "dropping-particle" : "", "family" : "Kent-Smith", "given" : "Luisa", "non-dropping-particle" : "", "parse-names" : false, "suffix" : "" }, { "dropping-particle" : "", "family" : "Melchior", "given" : "Jean-Claude", "non-dropping-particle" : "", "parse-names" : false, "suffix" : "" }, { "dropping-particle" : "", "family" : "Pirlich", "given" : "Matthias", "non-dropping-particle" : "", "parse-names" : false, "suffix" : "" }, { "dropping-particle" : "", "family" : "Scharfetter", "given" : "Hermann", "non-dropping-particle" : "", "parse-names" : false, "suffix" : "" }, { "dropping-particle" : "", "family" : "M W J Schols", "given" : "Annemie", "non-dropping-particle" : "", "parse-names" : false, "suffix" : "" }, { "dropping-particle" : "", "family" : "Pichard", "given" : "Claude", "non-dropping-particle" : "", "parse-names" : false, "suffix" : "" } ], "container-title" : "Clinical nutrition (Edinburgh, Scotland)", "id" : "ITEM-1", "issue" : "6", "issued" : { "date-parts" : [ [ "2004" ] ] }, "page" : "1430-1453", "title" : "Bioelectrical impedance analysis-part II: utilization in clinical practice.", "type" : "article-journal", "volume" : "23" }, "uris" : [ "http://www.mendeley.com/documents/?uuid=d4e5ed6f-f8b3-4064-80a3-b9e0a40e2a63" ] } ], "mendeley" : { "formattedCitation" : "[36]", "plainTextFormattedCitation" : "[36]", "previouslyFormattedCitation" : "[36]" }, "properties" : { "noteIndex" : 0 }, "schema" : "https://github.com/citation-style-language/schema/raw/master/csl-citation.json" }</w:instrText>
            </w:r>
            <w:r w:rsidR="000B552D">
              <w:rPr>
                <w:rFonts w:cs="Arial"/>
                <w:sz w:val="20"/>
                <w:szCs w:val="20"/>
                <w:lang w:val="en-US" w:eastAsia="de-DE"/>
              </w:rPr>
              <w:fldChar w:fldCharType="separate"/>
            </w:r>
            <w:r w:rsidR="000B552D" w:rsidRPr="000B552D">
              <w:rPr>
                <w:rFonts w:cs="Arial"/>
                <w:noProof/>
                <w:sz w:val="20"/>
                <w:szCs w:val="20"/>
                <w:lang w:val="en-US" w:eastAsia="de-DE"/>
              </w:rPr>
              <w:t>[36]</w:t>
            </w:r>
            <w:r w:rsidR="000B552D">
              <w:rPr>
                <w:rFonts w:cs="Arial"/>
                <w:sz w:val="20"/>
                <w:szCs w:val="20"/>
                <w:lang w:val="en-US" w:eastAsia="de-DE"/>
              </w:rPr>
              <w:fldChar w:fldCharType="end"/>
            </w:r>
          </w:p>
        </w:tc>
      </w:tr>
      <w:tr w:rsidR="00211944" w:rsidRPr="00FC3B19" w14:paraId="70CEC022" w14:textId="77777777" w:rsidTr="00211944">
        <w:trPr>
          <w:gridAfter w:val="1"/>
          <w:wAfter w:w="1891" w:type="pct"/>
        </w:trPr>
        <w:tc>
          <w:tcPr>
            <w:tcW w:w="1218" w:type="pct"/>
            <w:gridSpan w:val="2"/>
            <w:tcBorders>
              <w:top w:val="single" w:sz="4" w:space="0" w:color="auto"/>
            </w:tcBorders>
            <w:shd w:val="clear" w:color="auto" w:fill="D9D9D9" w:themeFill="background1" w:themeFillShade="D9"/>
            <w:tcMar>
              <w:top w:w="57" w:type="dxa"/>
              <w:bottom w:w="57" w:type="dxa"/>
            </w:tcMar>
          </w:tcPr>
          <w:p w14:paraId="4A0AC187" w14:textId="77777777" w:rsidR="00211944" w:rsidRPr="00190C75" w:rsidRDefault="00211944" w:rsidP="00D66E47">
            <w:pPr>
              <w:spacing w:after="0" w:line="240" w:lineRule="auto"/>
              <w:rPr>
                <w:rFonts w:cs="Arial"/>
                <w:b/>
                <w:sz w:val="20"/>
                <w:szCs w:val="20"/>
                <w:lang w:val="en-US" w:eastAsia="de-DE"/>
              </w:rPr>
            </w:pPr>
            <w:r w:rsidRPr="00190C75">
              <w:rPr>
                <w:rFonts w:cs="Arial"/>
                <w:b/>
                <w:sz w:val="20"/>
                <w:szCs w:val="20"/>
                <w:lang w:val="en-US" w:eastAsia="de-DE"/>
              </w:rPr>
              <w:t>Cardiology</w:t>
            </w:r>
          </w:p>
        </w:tc>
        <w:tc>
          <w:tcPr>
            <w:tcW w:w="1891" w:type="pct"/>
            <w:tcBorders>
              <w:top w:val="single" w:sz="4" w:space="0" w:color="auto"/>
            </w:tcBorders>
            <w:shd w:val="clear" w:color="auto" w:fill="D9D9D9" w:themeFill="background1" w:themeFillShade="D9"/>
            <w:tcMar>
              <w:top w:w="57" w:type="dxa"/>
              <w:bottom w:w="57" w:type="dxa"/>
            </w:tcMar>
          </w:tcPr>
          <w:p w14:paraId="19AF2FF0" w14:textId="77777777" w:rsidR="00211944" w:rsidRPr="008B3D13" w:rsidRDefault="00211944" w:rsidP="00D66E47">
            <w:pPr>
              <w:spacing w:after="0" w:line="240" w:lineRule="auto"/>
              <w:rPr>
                <w:rFonts w:cs="Arial"/>
                <w:sz w:val="20"/>
                <w:szCs w:val="20"/>
                <w:lang w:val="en-GB" w:eastAsia="de-DE"/>
              </w:rPr>
            </w:pPr>
          </w:p>
        </w:tc>
      </w:tr>
      <w:tr w:rsidR="00211944" w:rsidRPr="00FC3B19" w14:paraId="0C115382" w14:textId="77777777" w:rsidTr="0072143A">
        <w:trPr>
          <w:trHeight w:hRule="exact" w:val="312"/>
        </w:trPr>
        <w:tc>
          <w:tcPr>
            <w:tcW w:w="80" w:type="pct"/>
            <w:shd w:val="clear" w:color="auto" w:fill="D9D9D9" w:themeFill="background1" w:themeFillShade="D9"/>
            <w:tcMar>
              <w:top w:w="57" w:type="dxa"/>
              <w:bottom w:w="57" w:type="dxa"/>
            </w:tcMar>
          </w:tcPr>
          <w:p w14:paraId="46ADD029" w14:textId="77777777" w:rsidR="00211944" w:rsidRPr="008B3D13" w:rsidRDefault="00211944" w:rsidP="00D66E47">
            <w:pPr>
              <w:spacing w:after="0" w:line="240" w:lineRule="auto"/>
              <w:rPr>
                <w:rFonts w:cs="Arial"/>
                <w:sz w:val="20"/>
                <w:szCs w:val="20"/>
                <w:lang w:val="en-US" w:eastAsia="de-DE"/>
              </w:rPr>
            </w:pPr>
          </w:p>
        </w:tc>
        <w:tc>
          <w:tcPr>
            <w:tcW w:w="1138" w:type="pct"/>
            <w:shd w:val="clear" w:color="auto" w:fill="D9D9D9" w:themeFill="background1" w:themeFillShade="D9"/>
          </w:tcPr>
          <w:p w14:paraId="15179FD2" w14:textId="77777777" w:rsidR="00211944" w:rsidRPr="00290807" w:rsidRDefault="00290807" w:rsidP="00290807">
            <w:pPr>
              <w:spacing w:after="0" w:line="240" w:lineRule="auto"/>
              <w:rPr>
                <w:rFonts w:cs="Arial"/>
                <w:sz w:val="20"/>
                <w:szCs w:val="20"/>
                <w:lang w:val="en-US" w:eastAsia="de-DE"/>
              </w:rPr>
            </w:pPr>
            <w:r w:rsidRPr="00290807">
              <w:rPr>
                <w:rFonts w:cs="Arial"/>
                <w:bCs/>
                <w:sz w:val="20"/>
                <w:szCs w:val="20"/>
                <w:lang w:val="en-US" w:eastAsia="de-DE"/>
              </w:rPr>
              <w:t xml:space="preserve">ECG at rest </w:t>
            </w:r>
          </w:p>
        </w:tc>
        <w:tc>
          <w:tcPr>
            <w:tcW w:w="1891" w:type="pct"/>
            <w:shd w:val="clear" w:color="auto" w:fill="D9D9D9" w:themeFill="background1" w:themeFillShade="D9"/>
            <w:tcMar>
              <w:top w:w="57" w:type="dxa"/>
              <w:bottom w:w="57" w:type="dxa"/>
            </w:tcMar>
          </w:tcPr>
          <w:p w14:paraId="465AF67B" w14:textId="77777777" w:rsidR="00211944" w:rsidRPr="008B3D13" w:rsidRDefault="00290807" w:rsidP="00290807">
            <w:pPr>
              <w:spacing w:after="0" w:line="240" w:lineRule="auto"/>
              <w:rPr>
                <w:rFonts w:cs="Arial"/>
                <w:sz w:val="20"/>
                <w:szCs w:val="20"/>
                <w:lang w:val="en-GB" w:eastAsia="de-DE"/>
              </w:rPr>
            </w:pPr>
            <w:r w:rsidRPr="008B3D13">
              <w:rPr>
                <w:rFonts w:cs="Arial"/>
                <w:sz w:val="20"/>
                <w:szCs w:val="20"/>
                <w:lang w:val="en-GB" w:eastAsia="de-DE"/>
              </w:rPr>
              <w:t>Supine position, electronic recording and</w:t>
            </w:r>
            <w:r>
              <w:rPr>
                <w:rFonts w:cs="Arial"/>
                <w:sz w:val="20"/>
                <w:szCs w:val="20"/>
                <w:lang w:val="en-GB" w:eastAsia="de-DE"/>
              </w:rPr>
              <w:t xml:space="preserve"> </w:t>
            </w:r>
            <w:r w:rsidRPr="008B3D13">
              <w:rPr>
                <w:rFonts w:cs="Arial"/>
                <w:sz w:val="20"/>
                <w:szCs w:val="20"/>
                <w:lang w:val="en-GB" w:eastAsia="de-DE"/>
              </w:rPr>
              <w:t xml:space="preserve">storage </w:t>
            </w:r>
          </w:p>
        </w:tc>
        <w:tc>
          <w:tcPr>
            <w:tcW w:w="1891" w:type="pct"/>
          </w:tcPr>
          <w:p w14:paraId="2AAEB98E" w14:textId="77777777" w:rsidR="00211944" w:rsidRPr="008B3D13" w:rsidRDefault="00211944" w:rsidP="00D66E47">
            <w:pPr>
              <w:spacing w:after="0" w:line="240" w:lineRule="auto"/>
              <w:rPr>
                <w:rFonts w:cs="Arial"/>
                <w:sz w:val="20"/>
                <w:szCs w:val="20"/>
                <w:lang w:val="en-GB" w:eastAsia="de-DE"/>
              </w:rPr>
            </w:pPr>
          </w:p>
        </w:tc>
      </w:tr>
      <w:tr w:rsidR="00211944" w:rsidRPr="00FC3B19" w14:paraId="2865B283" w14:textId="77777777" w:rsidTr="0072143A">
        <w:trPr>
          <w:trHeight w:hRule="exact" w:val="312"/>
        </w:trPr>
        <w:tc>
          <w:tcPr>
            <w:tcW w:w="80" w:type="pct"/>
            <w:shd w:val="clear" w:color="auto" w:fill="D9D9D9" w:themeFill="background1" w:themeFillShade="D9"/>
            <w:tcMar>
              <w:top w:w="57" w:type="dxa"/>
              <w:bottom w:w="57" w:type="dxa"/>
            </w:tcMar>
          </w:tcPr>
          <w:p w14:paraId="0FBD4A51" w14:textId="77777777" w:rsidR="00211944" w:rsidRPr="00211944" w:rsidRDefault="00211944" w:rsidP="00D66E47">
            <w:pPr>
              <w:spacing w:after="0" w:line="240" w:lineRule="auto"/>
              <w:rPr>
                <w:rFonts w:cs="Arial"/>
                <w:sz w:val="20"/>
                <w:szCs w:val="20"/>
                <w:lang w:val="en-US" w:eastAsia="de-DE"/>
              </w:rPr>
            </w:pPr>
          </w:p>
        </w:tc>
        <w:tc>
          <w:tcPr>
            <w:tcW w:w="1138" w:type="pct"/>
            <w:shd w:val="clear" w:color="auto" w:fill="D9D9D9" w:themeFill="background1" w:themeFillShade="D9"/>
          </w:tcPr>
          <w:p w14:paraId="6BD8BFB8" w14:textId="77777777" w:rsidR="00211944" w:rsidRPr="00190C75" w:rsidRDefault="00290807" w:rsidP="00D66E47">
            <w:pPr>
              <w:spacing w:after="0" w:line="240" w:lineRule="auto"/>
              <w:rPr>
                <w:rFonts w:cs="Arial"/>
                <w:sz w:val="20"/>
                <w:szCs w:val="20"/>
                <w:lang w:val="en-US" w:eastAsia="de-DE"/>
              </w:rPr>
            </w:pPr>
            <w:r w:rsidRPr="00A064F5">
              <w:rPr>
                <w:rFonts w:cs="Arial"/>
                <w:bCs/>
                <w:sz w:val="20"/>
                <w:szCs w:val="20"/>
                <w:lang w:val="en-US" w:eastAsia="de-DE"/>
              </w:rPr>
              <w:t>Ankle-brachial index (ABI)</w:t>
            </w:r>
          </w:p>
        </w:tc>
        <w:tc>
          <w:tcPr>
            <w:tcW w:w="1891" w:type="pct"/>
            <w:shd w:val="clear" w:color="auto" w:fill="D9D9D9" w:themeFill="background1" w:themeFillShade="D9"/>
            <w:tcMar>
              <w:top w:w="57" w:type="dxa"/>
              <w:bottom w:w="57" w:type="dxa"/>
            </w:tcMar>
          </w:tcPr>
          <w:p w14:paraId="753FDBD1" w14:textId="77777777" w:rsidR="00211944" w:rsidRPr="00211944" w:rsidRDefault="00290807" w:rsidP="00D66E47">
            <w:pPr>
              <w:spacing w:after="0" w:line="240" w:lineRule="auto"/>
              <w:rPr>
                <w:rFonts w:cs="Arial"/>
                <w:sz w:val="20"/>
                <w:szCs w:val="20"/>
                <w:lang w:val="en-US" w:eastAsia="de-DE"/>
              </w:rPr>
            </w:pPr>
            <w:r w:rsidRPr="008B3D13">
              <w:rPr>
                <w:rFonts w:cs="Arial"/>
                <w:sz w:val="20"/>
                <w:szCs w:val="20"/>
                <w:lang w:val="en-GB" w:eastAsia="de-DE"/>
              </w:rPr>
              <w:t>Ratio of systolic pressures</w:t>
            </w:r>
            <w:r w:rsidR="000B552D">
              <w:rPr>
                <w:rFonts w:cs="Arial"/>
                <w:sz w:val="20"/>
                <w:szCs w:val="20"/>
                <w:lang w:val="en-GB" w:eastAsia="de-DE"/>
              </w:rPr>
              <w:t xml:space="preserve"> </w:t>
            </w:r>
            <w:r w:rsidR="000B552D">
              <w:rPr>
                <w:rFonts w:cs="Arial"/>
                <w:sz w:val="20"/>
                <w:szCs w:val="20"/>
                <w:lang w:val="en-GB" w:eastAsia="de-DE"/>
              </w:rPr>
              <w:fldChar w:fldCharType="begin" w:fldLock="1"/>
            </w:r>
            <w:r w:rsidR="000B552D">
              <w:rPr>
                <w:rFonts w:cs="Arial"/>
                <w:sz w:val="20"/>
                <w:szCs w:val="20"/>
                <w:lang w:val="en-GB" w:eastAsia="de-DE"/>
              </w:rPr>
              <w:instrText>ADDIN CSL_CITATION { "citationItems" : [ { "id" : "ITEM-1", "itemData" : { "author" : [ { "dropping-particle" : "", "family" : "Diehm", "given" : "Curt", "non-dropping-particle" : "", "parse-names" : false, "suffix" : "" }, { "dropping-particle" : "", "family" : "Darius", "given" : "Harald", "non-dropping-particle" : "", "parse-names" : false, "suffix" : "" }, { "dropping-particle" : "", "family" : "Pittrow", "given" : "David", "non-dropping-particle" : "", "parse-names" : false, "suffix" : "" }, { "dropping-particle" : "", "family" : "Allenberg", "given" : "Jens R", "non-dropping-particle" : "", "parse-names" : false, "suffix" : "" } ], "container-title" : "Deutsches \u00c4rzteblatt", "id" : "ITEM-1", "issue" : "August", "issued" : { "date-parts" : [ [ "2005" ] ] }, "page" : "2310-2314", "title" : "Kn\u00f6chel-Arm-Index", "type" : "article-journal", "volume" : "102" }, "uris" : [ "http://www.mendeley.com/documents/?uuid=639a3a0e-b871-4f91-a326-215aa6e6f9b0" ] } ], "mendeley" : { "formattedCitation" : "[37]", "plainTextFormattedCitation" : "[37]", "previouslyFormattedCitation" : "[37]" }, "properties" : { "noteIndex" : 0 }, "schema" : "https://github.com/citation-style-language/schema/raw/master/csl-citation.json" }</w:instrText>
            </w:r>
            <w:r w:rsidR="000B552D">
              <w:rPr>
                <w:rFonts w:cs="Arial"/>
                <w:sz w:val="20"/>
                <w:szCs w:val="20"/>
                <w:lang w:val="en-GB" w:eastAsia="de-DE"/>
              </w:rPr>
              <w:fldChar w:fldCharType="separate"/>
            </w:r>
            <w:r w:rsidR="000B552D" w:rsidRPr="000B552D">
              <w:rPr>
                <w:rFonts w:cs="Arial"/>
                <w:noProof/>
                <w:sz w:val="20"/>
                <w:szCs w:val="20"/>
                <w:lang w:val="en-GB" w:eastAsia="de-DE"/>
              </w:rPr>
              <w:t>[37]</w:t>
            </w:r>
            <w:r w:rsidR="000B552D">
              <w:rPr>
                <w:rFonts w:cs="Arial"/>
                <w:sz w:val="20"/>
                <w:szCs w:val="20"/>
                <w:lang w:val="en-GB" w:eastAsia="de-DE"/>
              </w:rPr>
              <w:fldChar w:fldCharType="end"/>
            </w:r>
          </w:p>
        </w:tc>
        <w:tc>
          <w:tcPr>
            <w:tcW w:w="1891" w:type="pct"/>
          </w:tcPr>
          <w:p w14:paraId="2DE0E95F" w14:textId="77777777" w:rsidR="00211944" w:rsidRPr="008B3D13" w:rsidRDefault="00211944" w:rsidP="00D66E47">
            <w:pPr>
              <w:spacing w:after="0" w:line="240" w:lineRule="auto"/>
              <w:rPr>
                <w:rFonts w:cs="Arial"/>
                <w:sz w:val="20"/>
                <w:szCs w:val="20"/>
                <w:lang w:val="en-GB" w:eastAsia="de-DE"/>
              </w:rPr>
            </w:pPr>
          </w:p>
        </w:tc>
      </w:tr>
      <w:tr w:rsidR="00211944" w:rsidRPr="00FC3B19" w14:paraId="03E033A3" w14:textId="77777777" w:rsidTr="0072143A">
        <w:trPr>
          <w:gridAfter w:val="1"/>
          <w:wAfter w:w="1891" w:type="pct"/>
          <w:trHeight w:hRule="exact" w:val="312"/>
        </w:trPr>
        <w:tc>
          <w:tcPr>
            <w:tcW w:w="80" w:type="pct"/>
            <w:shd w:val="clear" w:color="auto" w:fill="D9D9D9" w:themeFill="background1" w:themeFillShade="D9"/>
            <w:tcMar>
              <w:top w:w="57" w:type="dxa"/>
              <w:bottom w:w="57" w:type="dxa"/>
            </w:tcMar>
          </w:tcPr>
          <w:p w14:paraId="607E0CA0" w14:textId="77777777" w:rsidR="00211944" w:rsidRPr="008B3D13" w:rsidRDefault="00211944" w:rsidP="00D66E47">
            <w:pPr>
              <w:spacing w:after="0" w:line="240" w:lineRule="auto"/>
              <w:rPr>
                <w:rFonts w:cs="Arial"/>
                <w:sz w:val="20"/>
                <w:szCs w:val="20"/>
                <w:lang w:val="en-US" w:eastAsia="de-DE"/>
              </w:rPr>
            </w:pPr>
          </w:p>
        </w:tc>
        <w:tc>
          <w:tcPr>
            <w:tcW w:w="1138" w:type="pct"/>
            <w:shd w:val="clear" w:color="auto" w:fill="D9D9D9" w:themeFill="background1" w:themeFillShade="D9"/>
          </w:tcPr>
          <w:p w14:paraId="5EB74970" w14:textId="77777777" w:rsidR="00211944" w:rsidRPr="00190C75" w:rsidRDefault="00211944" w:rsidP="00D66E47">
            <w:pPr>
              <w:spacing w:after="0" w:line="240" w:lineRule="auto"/>
              <w:rPr>
                <w:rFonts w:cs="Arial"/>
                <w:sz w:val="20"/>
                <w:szCs w:val="20"/>
                <w:lang w:val="en-US" w:eastAsia="de-DE"/>
              </w:rPr>
            </w:pPr>
            <w:r w:rsidRPr="00190C75">
              <w:rPr>
                <w:rFonts w:cs="Arial"/>
                <w:bCs/>
                <w:sz w:val="20"/>
                <w:szCs w:val="20"/>
                <w:lang w:val="en-US" w:eastAsia="de-DE"/>
              </w:rPr>
              <w:t>Echocardiography</w:t>
            </w:r>
          </w:p>
        </w:tc>
        <w:tc>
          <w:tcPr>
            <w:tcW w:w="1891" w:type="pct"/>
            <w:shd w:val="clear" w:color="auto" w:fill="D9D9D9" w:themeFill="background1" w:themeFillShade="D9"/>
            <w:tcMar>
              <w:top w:w="57" w:type="dxa"/>
              <w:bottom w:w="57" w:type="dxa"/>
            </w:tcMar>
          </w:tcPr>
          <w:p w14:paraId="38893C6F" w14:textId="77777777" w:rsidR="00211944" w:rsidRPr="008B3D13" w:rsidRDefault="00211944" w:rsidP="00D66E47">
            <w:pPr>
              <w:spacing w:after="0" w:line="240" w:lineRule="auto"/>
              <w:rPr>
                <w:rFonts w:cs="Arial"/>
                <w:sz w:val="20"/>
                <w:szCs w:val="20"/>
                <w:lang w:val="en-GB" w:eastAsia="de-DE"/>
              </w:rPr>
            </w:pPr>
            <w:r w:rsidRPr="008B3D13">
              <w:rPr>
                <w:rFonts w:cs="Arial"/>
                <w:sz w:val="20"/>
                <w:szCs w:val="20"/>
                <w:lang w:val="en-GB" w:eastAsia="de-DE"/>
              </w:rPr>
              <w:t xml:space="preserve">Adapted from the German Society for Cardiology </w:t>
            </w:r>
          </w:p>
        </w:tc>
      </w:tr>
      <w:tr w:rsidR="00211944" w:rsidRPr="000B552D" w14:paraId="79919BE1" w14:textId="77777777" w:rsidTr="0072143A">
        <w:trPr>
          <w:gridAfter w:val="1"/>
          <w:wAfter w:w="1891" w:type="pct"/>
          <w:trHeight w:hRule="exact" w:val="312"/>
        </w:trPr>
        <w:tc>
          <w:tcPr>
            <w:tcW w:w="80" w:type="pct"/>
            <w:tcBorders>
              <w:bottom w:val="single" w:sz="4" w:space="0" w:color="auto"/>
            </w:tcBorders>
            <w:shd w:val="clear" w:color="auto" w:fill="D9D9D9" w:themeFill="background1" w:themeFillShade="D9"/>
            <w:tcMar>
              <w:top w:w="57" w:type="dxa"/>
              <w:bottom w:w="57" w:type="dxa"/>
            </w:tcMar>
          </w:tcPr>
          <w:p w14:paraId="4B29A85D" w14:textId="77777777" w:rsidR="00211944" w:rsidRPr="008B3D13" w:rsidRDefault="00211944" w:rsidP="00D66E47">
            <w:pPr>
              <w:spacing w:after="0" w:line="240" w:lineRule="auto"/>
              <w:rPr>
                <w:rFonts w:cs="Arial"/>
                <w:sz w:val="20"/>
                <w:szCs w:val="20"/>
                <w:lang w:val="en-US" w:eastAsia="de-DE"/>
              </w:rPr>
            </w:pPr>
          </w:p>
        </w:tc>
        <w:tc>
          <w:tcPr>
            <w:tcW w:w="1138" w:type="pct"/>
            <w:tcBorders>
              <w:bottom w:val="single" w:sz="4" w:space="0" w:color="auto"/>
            </w:tcBorders>
            <w:shd w:val="clear" w:color="auto" w:fill="D9D9D9" w:themeFill="background1" w:themeFillShade="D9"/>
          </w:tcPr>
          <w:p w14:paraId="182CE1D0" w14:textId="77777777" w:rsidR="00211944" w:rsidRPr="00EE1E45" w:rsidRDefault="00211944" w:rsidP="00D66E47">
            <w:pPr>
              <w:spacing w:after="0" w:line="240" w:lineRule="auto"/>
              <w:rPr>
                <w:rFonts w:cs="Arial"/>
                <w:sz w:val="20"/>
                <w:szCs w:val="20"/>
                <w:lang w:val="en-US" w:eastAsia="de-DE"/>
              </w:rPr>
            </w:pPr>
            <w:r w:rsidRPr="008B3D13">
              <w:rPr>
                <w:rFonts w:cs="Arial"/>
                <w:bCs/>
                <w:sz w:val="20"/>
                <w:szCs w:val="20"/>
                <w:lang w:val="it-IT" w:eastAsia="de-DE"/>
              </w:rPr>
              <w:t>Carotid intima-media thickness</w:t>
            </w:r>
            <w:r w:rsidR="00290807">
              <w:rPr>
                <w:rFonts w:cs="Arial"/>
                <w:bCs/>
                <w:sz w:val="20"/>
                <w:szCs w:val="20"/>
                <w:lang w:val="it-IT" w:eastAsia="de-DE"/>
              </w:rPr>
              <w:t xml:space="preserve"> (CIMT)</w:t>
            </w:r>
          </w:p>
        </w:tc>
        <w:tc>
          <w:tcPr>
            <w:tcW w:w="1891" w:type="pct"/>
            <w:tcBorders>
              <w:bottom w:val="single" w:sz="4" w:space="0" w:color="auto"/>
            </w:tcBorders>
            <w:shd w:val="clear" w:color="auto" w:fill="D9D9D9" w:themeFill="background1" w:themeFillShade="D9"/>
            <w:tcMar>
              <w:top w:w="57" w:type="dxa"/>
              <w:bottom w:w="57" w:type="dxa"/>
            </w:tcMar>
          </w:tcPr>
          <w:p w14:paraId="0CDF9CDE" w14:textId="77777777" w:rsidR="00211944" w:rsidRPr="008B3D13" w:rsidRDefault="00211944" w:rsidP="00D66E47">
            <w:pPr>
              <w:spacing w:after="0" w:line="240" w:lineRule="auto"/>
              <w:rPr>
                <w:rFonts w:cs="Arial"/>
                <w:sz w:val="20"/>
                <w:szCs w:val="20"/>
                <w:lang w:val="en-GB" w:eastAsia="de-DE"/>
              </w:rPr>
            </w:pPr>
            <w:r w:rsidRPr="008B3D13">
              <w:rPr>
                <w:rFonts w:cs="Arial"/>
                <w:sz w:val="20"/>
                <w:szCs w:val="20"/>
                <w:lang w:val="en-GB" w:eastAsia="de-DE"/>
              </w:rPr>
              <w:t>Optional; standard procedure</w:t>
            </w:r>
          </w:p>
        </w:tc>
      </w:tr>
      <w:tr w:rsidR="00211944" w:rsidRPr="000B552D" w14:paraId="3427A23C" w14:textId="77777777" w:rsidTr="00626D90">
        <w:tc>
          <w:tcPr>
            <w:tcW w:w="1218" w:type="pct"/>
            <w:gridSpan w:val="2"/>
            <w:tcBorders>
              <w:top w:val="single" w:sz="4" w:space="0" w:color="auto"/>
            </w:tcBorders>
            <w:shd w:val="clear" w:color="auto" w:fill="D9D9D9" w:themeFill="background1" w:themeFillShade="D9"/>
            <w:tcMar>
              <w:top w:w="57" w:type="dxa"/>
              <w:bottom w:w="57" w:type="dxa"/>
            </w:tcMar>
          </w:tcPr>
          <w:p w14:paraId="6215FF85" w14:textId="77777777" w:rsidR="00211944" w:rsidRPr="008B3D13" w:rsidRDefault="00626D90" w:rsidP="00D66E47">
            <w:pPr>
              <w:spacing w:after="0" w:line="240" w:lineRule="auto"/>
              <w:rPr>
                <w:rFonts w:cs="Arial"/>
                <w:sz w:val="20"/>
                <w:szCs w:val="20"/>
                <w:lang w:val="it-IT" w:eastAsia="de-DE"/>
              </w:rPr>
            </w:pPr>
            <w:r w:rsidRPr="00735AEC">
              <w:rPr>
                <w:rFonts w:cs="Arial"/>
                <w:b/>
                <w:bCs/>
                <w:sz w:val="20"/>
                <w:szCs w:val="20"/>
                <w:lang w:val="en-US" w:eastAsia="de-DE"/>
              </w:rPr>
              <w:t>Exercise capacity</w:t>
            </w:r>
            <w:r w:rsidR="001A76C0">
              <w:rPr>
                <w:rFonts w:cs="Arial"/>
                <w:b/>
                <w:bCs/>
                <w:sz w:val="20"/>
                <w:szCs w:val="20"/>
                <w:lang w:val="en-US" w:eastAsia="de-DE"/>
              </w:rPr>
              <w:t xml:space="preserve"> and functioning</w:t>
            </w:r>
          </w:p>
        </w:tc>
        <w:tc>
          <w:tcPr>
            <w:tcW w:w="1891" w:type="pct"/>
            <w:tcBorders>
              <w:top w:val="single" w:sz="4" w:space="0" w:color="auto"/>
            </w:tcBorders>
            <w:shd w:val="clear" w:color="auto" w:fill="D9D9D9" w:themeFill="background1" w:themeFillShade="D9"/>
            <w:tcMar>
              <w:top w:w="57" w:type="dxa"/>
              <w:bottom w:w="57" w:type="dxa"/>
            </w:tcMar>
          </w:tcPr>
          <w:p w14:paraId="00F88A08" w14:textId="77777777" w:rsidR="00211944" w:rsidRPr="008B3D13" w:rsidRDefault="00211944" w:rsidP="00D66E47">
            <w:pPr>
              <w:spacing w:after="0" w:line="240" w:lineRule="auto"/>
              <w:rPr>
                <w:rFonts w:cs="Arial"/>
                <w:sz w:val="20"/>
                <w:szCs w:val="20"/>
                <w:lang w:val="it-IT" w:eastAsia="de-DE"/>
              </w:rPr>
            </w:pPr>
          </w:p>
        </w:tc>
        <w:tc>
          <w:tcPr>
            <w:tcW w:w="1891" w:type="pct"/>
          </w:tcPr>
          <w:p w14:paraId="59D3F9EB" w14:textId="77777777" w:rsidR="00211944" w:rsidRPr="00190C75" w:rsidRDefault="00211944" w:rsidP="00D66E47">
            <w:pPr>
              <w:spacing w:after="0" w:line="240" w:lineRule="auto"/>
              <w:rPr>
                <w:rFonts w:cs="Arial"/>
                <w:sz w:val="20"/>
                <w:szCs w:val="20"/>
                <w:lang w:val="en-US" w:eastAsia="de-DE"/>
              </w:rPr>
            </w:pPr>
          </w:p>
        </w:tc>
      </w:tr>
      <w:tr w:rsidR="00626D90" w:rsidRPr="00FC3B19" w14:paraId="34EF2DD0" w14:textId="77777777" w:rsidTr="00626D90">
        <w:trPr>
          <w:gridAfter w:val="1"/>
          <w:wAfter w:w="1891" w:type="pct"/>
        </w:trPr>
        <w:tc>
          <w:tcPr>
            <w:tcW w:w="80" w:type="pct"/>
            <w:shd w:val="clear" w:color="auto" w:fill="D9D9D9" w:themeFill="background1" w:themeFillShade="D9"/>
            <w:tcMar>
              <w:top w:w="57" w:type="dxa"/>
              <w:bottom w:w="57" w:type="dxa"/>
            </w:tcMar>
          </w:tcPr>
          <w:p w14:paraId="6F87B262" w14:textId="77777777" w:rsidR="00626D90" w:rsidRPr="00190C75" w:rsidRDefault="00626D90" w:rsidP="00D66E47">
            <w:pPr>
              <w:spacing w:after="0" w:line="240" w:lineRule="auto"/>
              <w:rPr>
                <w:rFonts w:cs="Arial"/>
                <w:sz w:val="20"/>
                <w:szCs w:val="20"/>
                <w:lang w:val="en-US" w:eastAsia="de-DE"/>
              </w:rPr>
            </w:pPr>
          </w:p>
        </w:tc>
        <w:tc>
          <w:tcPr>
            <w:tcW w:w="1138" w:type="pct"/>
            <w:shd w:val="clear" w:color="auto" w:fill="D9D9D9" w:themeFill="background1" w:themeFillShade="D9"/>
          </w:tcPr>
          <w:p w14:paraId="43D34A98" w14:textId="77777777" w:rsidR="00626D90" w:rsidRPr="00190C75" w:rsidRDefault="008355AD" w:rsidP="00D66E47">
            <w:pPr>
              <w:spacing w:after="0" w:line="240" w:lineRule="auto"/>
              <w:rPr>
                <w:rFonts w:cs="Arial"/>
                <w:sz w:val="20"/>
                <w:szCs w:val="20"/>
                <w:lang w:val="en-US" w:eastAsia="de-DE"/>
              </w:rPr>
            </w:pPr>
            <w:r w:rsidRPr="008B3D13">
              <w:rPr>
                <w:rFonts w:cs="Arial"/>
                <w:bCs/>
                <w:sz w:val="20"/>
                <w:szCs w:val="20"/>
                <w:lang w:val="en-GB" w:eastAsia="de-DE"/>
              </w:rPr>
              <w:t>Timed up&amp;go test</w:t>
            </w:r>
            <w:r w:rsidRPr="00190C75" w:rsidDel="008355AD">
              <w:rPr>
                <w:rFonts w:cs="Arial"/>
                <w:bCs/>
                <w:sz w:val="20"/>
                <w:szCs w:val="20"/>
                <w:lang w:val="en-US" w:eastAsia="de-DE"/>
              </w:rPr>
              <w:t xml:space="preserve"> </w:t>
            </w:r>
          </w:p>
        </w:tc>
        <w:tc>
          <w:tcPr>
            <w:tcW w:w="1891" w:type="pct"/>
            <w:shd w:val="clear" w:color="auto" w:fill="D9D9D9" w:themeFill="background1" w:themeFillShade="D9"/>
            <w:tcMar>
              <w:top w:w="57" w:type="dxa"/>
              <w:bottom w:w="57" w:type="dxa"/>
            </w:tcMar>
          </w:tcPr>
          <w:p w14:paraId="1BE17FC3" w14:textId="77777777" w:rsidR="00626D90" w:rsidRPr="008B3D13" w:rsidRDefault="008355AD" w:rsidP="008355AD">
            <w:pPr>
              <w:spacing w:after="0" w:line="240" w:lineRule="auto"/>
              <w:rPr>
                <w:rFonts w:cs="Arial"/>
                <w:sz w:val="20"/>
                <w:szCs w:val="20"/>
                <w:lang w:val="en-US" w:eastAsia="de-DE"/>
              </w:rPr>
            </w:pPr>
            <w:r w:rsidRPr="008B3D13">
              <w:rPr>
                <w:rFonts w:cs="Arial"/>
                <w:sz w:val="20"/>
                <w:szCs w:val="20"/>
                <w:lang w:val="en-GB" w:eastAsia="de-DE"/>
              </w:rPr>
              <w:t xml:space="preserve">Functionality test for daily life </w:t>
            </w:r>
            <w:r w:rsidR="000B552D">
              <w:rPr>
                <w:rFonts w:cs="Arial"/>
                <w:sz w:val="20"/>
                <w:szCs w:val="20"/>
                <w:lang w:val="en-GB" w:eastAsia="de-DE"/>
              </w:rPr>
              <w:fldChar w:fldCharType="begin" w:fldLock="1"/>
            </w:r>
            <w:r w:rsidR="000B552D">
              <w:rPr>
                <w:rFonts w:cs="Arial"/>
                <w:sz w:val="20"/>
                <w:szCs w:val="20"/>
                <w:lang w:val="en-GB" w:eastAsia="de-DE"/>
              </w:rPr>
              <w:instrText>ADDIN CSL_CITATION { "citationItems" : [ { "id" : "ITEM-1", "itemData" : { "author" : [ { "dropping-particle" : "", "family" : "Podsiadlo", "given" : "Diane", "non-dropping-particle" : "", "parse-names" : false, "suffix" : "" }, { "dropping-particle" : "", "family" : "Richardson", "given" : "Sandra", "non-dropping-particle" : "", "parse-names" : false, "suffix" : "" } ], "container-title" : "Journal of the American Geriatrics Society", "id" : "ITEM-1", "issued" : { "date-parts" : [ [ "1991" ] ] }, "page" : "142-148", "title" : "The Timed \"Up &amp; Go\": A Test of Basic Functional Mobility for Frail Elderly Persons", "type" : "article-journal", "volume" : "39" }, "uris" : [ "http://www.mendeley.com/documents/?uuid=131602d0-cc67-4a20-b96e-68bbbcbd18c8" ] } ], "mendeley" : { "formattedCitation" : "[38]", "plainTextFormattedCitation" : "[38]", "previouslyFormattedCitation" : "[38]" }, "properties" : { "noteIndex" : 0 }, "schema" : "https://github.com/citation-style-language/schema/raw/master/csl-citation.json" }</w:instrText>
            </w:r>
            <w:r w:rsidR="000B552D">
              <w:rPr>
                <w:rFonts w:cs="Arial"/>
                <w:sz w:val="20"/>
                <w:szCs w:val="20"/>
                <w:lang w:val="en-GB" w:eastAsia="de-DE"/>
              </w:rPr>
              <w:fldChar w:fldCharType="separate"/>
            </w:r>
            <w:r w:rsidR="000B552D" w:rsidRPr="000B552D">
              <w:rPr>
                <w:rFonts w:cs="Arial"/>
                <w:noProof/>
                <w:sz w:val="20"/>
                <w:szCs w:val="20"/>
                <w:lang w:val="en-GB" w:eastAsia="de-DE"/>
              </w:rPr>
              <w:t>[38]</w:t>
            </w:r>
            <w:r w:rsidR="000B552D">
              <w:rPr>
                <w:rFonts w:cs="Arial"/>
                <w:sz w:val="20"/>
                <w:szCs w:val="20"/>
                <w:lang w:val="en-GB" w:eastAsia="de-DE"/>
              </w:rPr>
              <w:fldChar w:fldCharType="end"/>
            </w:r>
          </w:p>
        </w:tc>
      </w:tr>
      <w:tr w:rsidR="00626D90" w:rsidRPr="00FC3B19" w14:paraId="3AFFCE02" w14:textId="77777777" w:rsidTr="00626D90">
        <w:trPr>
          <w:gridAfter w:val="1"/>
          <w:wAfter w:w="1891" w:type="pct"/>
        </w:trPr>
        <w:tc>
          <w:tcPr>
            <w:tcW w:w="80" w:type="pct"/>
            <w:tcBorders>
              <w:bottom w:val="single" w:sz="4" w:space="0" w:color="auto"/>
            </w:tcBorders>
            <w:shd w:val="clear" w:color="auto" w:fill="D9D9D9" w:themeFill="background1" w:themeFillShade="D9"/>
            <w:tcMar>
              <w:top w:w="57" w:type="dxa"/>
              <w:bottom w:w="57" w:type="dxa"/>
            </w:tcMar>
          </w:tcPr>
          <w:p w14:paraId="56BD5376" w14:textId="77777777" w:rsidR="00626D90" w:rsidRPr="008B3D13" w:rsidRDefault="00626D90" w:rsidP="00D66E47">
            <w:pPr>
              <w:spacing w:after="0" w:line="240" w:lineRule="auto"/>
              <w:rPr>
                <w:rFonts w:cs="Arial"/>
                <w:sz w:val="20"/>
                <w:szCs w:val="20"/>
                <w:lang w:val="en-GB" w:eastAsia="de-DE"/>
              </w:rPr>
            </w:pPr>
          </w:p>
        </w:tc>
        <w:tc>
          <w:tcPr>
            <w:tcW w:w="1138" w:type="pct"/>
            <w:tcBorders>
              <w:bottom w:val="single" w:sz="4" w:space="0" w:color="auto"/>
            </w:tcBorders>
            <w:shd w:val="clear" w:color="auto" w:fill="D9D9D9" w:themeFill="background1" w:themeFillShade="D9"/>
          </w:tcPr>
          <w:p w14:paraId="3837B9F9" w14:textId="77777777" w:rsidR="00626D90" w:rsidRPr="008B3D13" w:rsidRDefault="008355AD" w:rsidP="00D66E47">
            <w:pPr>
              <w:spacing w:after="0" w:line="240" w:lineRule="auto"/>
              <w:rPr>
                <w:rFonts w:cs="Arial"/>
                <w:sz w:val="20"/>
                <w:szCs w:val="20"/>
                <w:lang w:val="en-GB" w:eastAsia="de-DE"/>
              </w:rPr>
            </w:pPr>
            <w:r w:rsidRPr="009515C1">
              <w:rPr>
                <w:rFonts w:cs="Arial"/>
                <w:bCs/>
                <w:sz w:val="20"/>
                <w:szCs w:val="20"/>
                <w:lang w:val="en-US" w:eastAsia="de-DE"/>
              </w:rPr>
              <w:t>6-minute walk distance (6-MWD)</w:t>
            </w:r>
          </w:p>
        </w:tc>
        <w:tc>
          <w:tcPr>
            <w:tcW w:w="1891" w:type="pct"/>
            <w:tcBorders>
              <w:bottom w:val="single" w:sz="4" w:space="0" w:color="auto"/>
            </w:tcBorders>
            <w:shd w:val="clear" w:color="auto" w:fill="D9D9D9" w:themeFill="background1" w:themeFillShade="D9"/>
            <w:tcMar>
              <w:top w:w="57" w:type="dxa"/>
              <w:bottom w:w="57" w:type="dxa"/>
            </w:tcMar>
          </w:tcPr>
          <w:p w14:paraId="4CE652B5" w14:textId="77777777" w:rsidR="00626D90" w:rsidRPr="008B3D13" w:rsidRDefault="008355AD" w:rsidP="00D66E47">
            <w:pPr>
              <w:spacing w:after="0" w:line="240" w:lineRule="auto"/>
              <w:rPr>
                <w:rFonts w:cs="Arial"/>
                <w:sz w:val="20"/>
                <w:szCs w:val="20"/>
                <w:lang w:val="en-GB" w:eastAsia="de-DE"/>
              </w:rPr>
            </w:pPr>
            <w:r w:rsidRPr="008B3D13">
              <w:rPr>
                <w:rFonts w:cs="Arial"/>
                <w:sz w:val="20"/>
                <w:szCs w:val="20"/>
                <w:lang w:val="en-GB" w:eastAsia="de-DE"/>
              </w:rPr>
              <w:t>Standard protocol, Borg scale at beginning and end</w:t>
            </w:r>
            <w:r w:rsidRPr="008B3D13" w:rsidDel="008355AD">
              <w:rPr>
                <w:rFonts w:cs="Arial"/>
                <w:sz w:val="20"/>
                <w:szCs w:val="20"/>
                <w:lang w:val="en-GB" w:eastAsia="de-DE"/>
              </w:rPr>
              <w:t xml:space="preserve"> </w:t>
            </w:r>
            <w:r w:rsidR="000B552D">
              <w:rPr>
                <w:rFonts w:cs="Arial"/>
                <w:sz w:val="20"/>
                <w:szCs w:val="20"/>
                <w:lang w:val="en-GB" w:eastAsia="de-DE"/>
              </w:rPr>
              <w:t xml:space="preserve"> </w:t>
            </w:r>
            <w:r w:rsidR="000B552D">
              <w:rPr>
                <w:rFonts w:cs="Arial"/>
                <w:sz w:val="20"/>
                <w:szCs w:val="20"/>
                <w:lang w:val="en-GB" w:eastAsia="de-DE"/>
              </w:rPr>
              <w:fldChar w:fldCharType="begin" w:fldLock="1"/>
            </w:r>
            <w:r w:rsidR="000B552D">
              <w:rPr>
                <w:rFonts w:cs="Arial"/>
                <w:sz w:val="20"/>
                <w:szCs w:val="20"/>
                <w:lang w:val="en-GB" w:eastAsia="de-DE"/>
              </w:rPr>
              <w:instrText>ADDIN CSL_CITATION { "citationItems" : [ { "id" : "ITEM-1", "itemData" : { "abstract" : "This statement provides practical guidelines for the 6-minute walk test (6MWT). Specifically, it reviews indications, details factors that influence results, presents a brief step-by-step protocol, outlines safety measures, describes proper patient preparation and procedures, and offers guidelines for clinical interpretation of results. These recommendations are not intended to limit the use of alternative protocols for research studies. We do not discuss the general topic of clinical exercise testing. As with other American Thoracic Society statements on pulmonary function testing, these guidelines come out of a consensus conference. Drafts were prepared by two members (P.L.E. and R.J.Z.) and were based on a comprehensive Medline literature search from 1970 through 2001, augmented by suggestions from other committee members. Each draft responded to comments from the working committee. The guidelines follow previously published methods as closely as possible and provide a rationale for each specific recommendation. The final recommendations represent a consensus of the committee. The committee recommends that these guidelines be reviewed in five years and in the meantime encourages further research in areas of controversy.", "author" : [ { "dropping-particle" : "", "family" : "Crapo", "given" : "Robert O.", "non-dropping-particle" : "", "parse-names" : false, "suffix" : "" }, { "dropping-particle" : "", "family" : "Casaburi", "given" : "Richard", "non-dropping-particle" : "", "parse-names" : false, "suffix" : "" }, { "dropping-particle" : "", "family" : "Coates", "given" : "Allan L.", "non-dropping-particle" : "", "parse-names" : false, "suffix" : "" }, { "dropping-particle" : "", "family" : "Enright", "given" : "Paul L.", "non-dropping-particle" : "", "parse-names" : false, "suffix" : "" }, { "dropping-particle" : "", "family" : "MacIntyre", "given" : "Neil R.", "non-dropping-particle" : "", "parse-names" : false, "suffix" : "" }, { "dropping-particle" : "", "family" : "McKay", "given" : "Roy T.", "non-dropping-particle" : "", "parse-names" : false, "suffix" : "" }, { "dropping-particle" : "", "family" : "Johnson", "given" : "Douglas", "non-dropping-particle" : "", "parse-names" : false, "suffix" : "" }, { "dropping-particle" : "", "family" : "Wanger", "given" : "Jack S.", "non-dropping-particle" : "", "parse-names" : false, "suffix" : "" }, { "dropping-particle" : "", "family" : "Zeballos", "given" : "R. Jorge", "non-dropping-particle" : "", "parse-names" : false, "suffix" : "" }, { "dropping-particle" : "", "family" : "Bittner", "given" : "Vera", "non-dropping-particle" : "", "parse-names" : false, "suffix" : "" }, { "dropping-particle" : "", "family" : "Mottram", "given" : "Carl", "non-dropping-particle" : "", "parse-names" : false, "suffix" : "" } ], "container-title" : "American Journal of Respiratory and Critical Care Medicine", "id" : "ITEM-1", "issue" : "1", "issued" : { "date-parts" : [ [ "2002" ] ] }, "page" : "111-117", "title" : "ATS statement: Guidelines for the six-minute walk test", "type" : "article", "volume" : "166" }, "uris" : [ "http://www.mendeley.com/documents/?uuid=6a8eca1d-6872-4ffe-8d9c-c89c083cd103" ] } ], "mendeley" : { "formattedCitation" : "[39]", "plainTextFormattedCitation" : "[39]", "previouslyFormattedCitation" : "[39]" }, "properties" : { "noteIndex" : 0 }, "schema" : "https://github.com/citation-style-language/schema/raw/master/csl-citation.json" }</w:instrText>
            </w:r>
            <w:r w:rsidR="000B552D">
              <w:rPr>
                <w:rFonts w:cs="Arial"/>
                <w:sz w:val="20"/>
                <w:szCs w:val="20"/>
                <w:lang w:val="en-GB" w:eastAsia="de-DE"/>
              </w:rPr>
              <w:fldChar w:fldCharType="separate"/>
            </w:r>
            <w:r w:rsidR="000B552D" w:rsidRPr="000B552D">
              <w:rPr>
                <w:rFonts w:cs="Arial"/>
                <w:noProof/>
                <w:sz w:val="20"/>
                <w:szCs w:val="20"/>
                <w:lang w:val="en-GB" w:eastAsia="de-DE"/>
              </w:rPr>
              <w:t>[39]</w:t>
            </w:r>
            <w:r w:rsidR="000B552D">
              <w:rPr>
                <w:rFonts w:cs="Arial"/>
                <w:sz w:val="20"/>
                <w:szCs w:val="20"/>
                <w:lang w:val="en-GB" w:eastAsia="de-DE"/>
              </w:rPr>
              <w:fldChar w:fldCharType="end"/>
            </w:r>
          </w:p>
        </w:tc>
      </w:tr>
      <w:tr w:rsidR="00211944" w:rsidRPr="00FC3B19" w14:paraId="6EB259C1" w14:textId="77777777" w:rsidTr="00211944">
        <w:trPr>
          <w:gridAfter w:val="1"/>
          <w:wAfter w:w="1891" w:type="pct"/>
        </w:trPr>
        <w:tc>
          <w:tcPr>
            <w:tcW w:w="1218" w:type="pct"/>
            <w:gridSpan w:val="2"/>
            <w:tcBorders>
              <w:top w:val="single" w:sz="4" w:space="0" w:color="auto"/>
            </w:tcBorders>
            <w:shd w:val="clear" w:color="auto" w:fill="D9D9D9" w:themeFill="background1" w:themeFillShade="D9"/>
            <w:tcMar>
              <w:top w:w="57" w:type="dxa"/>
              <w:bottom w:w="57" w:type="dxa"/>
            </w:tcMar>
          </w:tcPr>
          <w:p w14:paraId="028EFDEB" w14:textId="77777777" w:rsidR="00211944" w:rsidRPr="00190C75" w:rsidRDefault="00211944" w:rsidP="00274020">
            <w:pPr>
              <w:spacing w:after="0" w:line="240" w:lineRule="auto"/>
              <w:rPr>
                <w:rFonts w:cs="Arial"/>
                <w:b/>
                <w:bCs/>
                <w:sz w:val="20"/>
                <w:szCs w:val="20"/>
                <w:lang w:val="en-US" w:eastAsia="de-DE"/>
              </w:rPr>
            </w:pPr>
            <w:r w:rsidRPr="00190C75">
              <w:rPr>
                <w:rFonts w:cs="Arial"/>
                <w:b/>
                <w:bCs/>
                <w:sz w:val="20"/>
                <w:szCs w:val="20"/>
                <w:lang w:val="en-US" w:eastAsia="de-DE"/>
              </w:rPr>
              <w:t>COPD-related questionnaires</w:t>
            </w:r>
          </w:p>
        </w:tc>
        <w:tc>
          <w:tcPr>
            <w:tcW w:w="1891" w:type="pct"/>
            <w:tcBorders>
              <w:top w:val="single" w:sz="4" w:space="0" w:color="auto"/>
            </w:tcBorders>
            <w:shd w:val="clear" w:color="auto" w:fill="D9D9D9" w:themeFill="background1" w:themeFillShade="D9"/>
            <w:tcMar>
              <w:top w:w="57" w:type="dxa"/>
              <w:bottom w:w="57" w:type="dxa"/>
            </w:tcMar>
          </w:tcPr>
          <w:p w14:paraId="42AFD605" w14:textId="77777777" w:rsidR="00211944" w:rsidRPr="008B3D13" w:rsidRDefault="00211944" w:rsidP="00274020">
            <w:pPr>
              <w:spacing w:after="0" w:line="240" w:lineRule="auto"/>
              <w:rPr>
                <w:rFonts w:cs="Arial"/>
                <w:sz w:val="20"/>
                <w:szCs w:val="20"/>
                <w:lang w:val="en-GB" w:eastAsia="de-DE"/>
              </w:rPr>
            </w:pPr>
          </w:p>
        </w:tc>
      </w:tr>
      <w:tr w:rsidR="00211944" w:rsidRPr="00FC3B19" w14:paraId="66949D53" w14:textId="77777777" w:rsidTr="00211944">
        <w:trPr>
          <w:gridAfter w:val="1"/>
          <w:wAfter w:w="1891" w:type="pct"/>
        </w:trPr>
        <w:tc>
          <w:tcPr>
            <w:tcW w:w="80" w:type="pct"/>
            <w:shd w:val="clear" w:color="auto" w:fill="D9D9D9" w:themeFill="background1" w:themeFillShade="D9"/>
            <w:tcMar>
              <w:top w:w="57" w:type="dxa"/>
              <w:bottom w:w="57" w:type="dxa"/>
            </w:tcMar>
          </w:tcPr>
          <w:p w14:paraId="4B2A2D16" w14:textId="77777777" w:rsidR="00211944" w:rsidRPr="008B3D13" w:rsidRDefault="00211944" w:rsidP="00274020">
            <w:pPr>
              <w:spacing w:after="0" w:line="240" w:lineRule="auto"/>
              <w:rPr>
                <w:rFonts w:cs="Arial"/>
                <w:sz w:val="20"/>
                <w:szCs w:val="20"/>
                <w:lang w:val="en-GB" w:eastAsia="de-DE"/>
              </w:rPr>
            </w:pPr>
          </w:p>
        </w:tc>
        <w:tc>
          <w:tcPr>
            <w:tcW w:w="1138" w:type="pct"/>
            <w:shd w:val="clear" w:color="auto" w:fill="D9D9D9" w:themeFill="background1" w:themeFillShade="D9"/>
          </w:tcPr>
          <w:p w14:paraId="2C107518" w14:textId="77777777" w:rsidR="00211944" w:rsidRPr="008B3D13" w:rsidRDefault="00211944" w:rsidP="00274020">
            <w:pPr>
              <w:spacing w:after="0" w:line="240" w:lineRule="auto"/>
              <w:rPr>
                <w:rFonts w:cs="Arial"/>
                <w:sz w:val="20"/>
                <w:szCs w:val="20"/>
                <w:lang w:val="en-GB" w:eastAsia="de-DE"/>
              </w:rPr>
            </w:pPr>
            <w:r w:rsidRPr="008B3D13">
              <w:rPr>
                <w:rFonts w:cs="Arial"/>
                <w:bCs/>
                <w:sz w:val="20"/>
                <w:szCs w:val="20"/>
                <w:lang w:val="en-GB" w:eastAsia="de-DE"/>
              </w:rPr>
              <w:t>Dyspnoea (mMRC)</w:t>
            </w:r>
          </w:p>
        </w:tc>
        <w:tc>
          <w:tcPr>
            <w:tcW w:w="1891" w:type="pct"/>
            <w:shd w:val="clear" w:color="auto" w:fill="D9D9D9" w:themeFill="background1" w:themeFillShade="D9"/>
            <w:tcMar>
              <w:top w:w="57" w:type="dxa"/>
              <w:bottom w:w="57" w:type="dxa"/>
            </w:tcMar>
          </w:tcPr>
          <w:p w14:paraId="0E68D3DE" w14:textId="77777777" w:rsidR="00211944" w:rsidRPr="008B3D13" w:rsidRDefault="00211944" w:rsidP="00274020">
            <w:pPr>
              <w:spacing w:after="0" w:line="240" w:lineRule="auto"/>
              <w:rPr>
                <w:rFonts w:cs="Arial"/>
                <w:sz w:val="20"/>
                <w:szCs w:val="20"/>
                <w:lang w:val="en-GB" w:eastAsia="de-DE"/>
              </w:rPr>
            </w:pPr>
            <w:r w:rsidRPr="008B3D13">
              <w:rPr>
                <w:rFonts w:cs="Arial"/>
                <w:sz w:val="20"/>
                <w:szCs w:val="20"/>
                <w:lang w:val="en-GB" w:eastAsia="de-DE"/>
              </w:rPr>
              <w:t>Modified MRC dyspnoea scale</w:t>
            </w:r>
          </w:p>
        </w:tc>
      </w:tr>
      <w:tr w:rsidR="00211944" w:rsidRPr="000B552D" w14:paraId="009EC6D7" w14:textId="77777777" w:rsidTr="00211944">
        <w:trPr>
          <w:gridAfter w:val="1"/>
          <w:wAfter w:w="1891" w:type="pct"/>
        </w:trPr>
        <w:tc>
          <w:tcPr>
            <w:tcW w:w="80" w:type="pct"/>
            <w:shd w:val="clear" w:color="auto" w:fill="D9D9D9" w:themeFill="background1" w:themeFillShade="D9"/>
            <w:tcMar>
              <w:top w:w="57" w:type="dxa"/>
              <w:bottom w:w="57" w:type="dxa"/>
            </w:tcMar>
          </w:tcPr>
          <w:p w14:paraId="6E646366" w14:textId="77777777" w:rsidR="00211944" w:rsidRPr="008B3D13" w:rsidRDefault="00211944" w:rsidP="00274020">
            <w:pPr>
              <w:spacing w:after="0" w:line="240" w:lineRule="auto"/>
              <w:rPr>
                <w:rFonts w:cs="Arial"/>
                <w:sz w:val="20"/>
                <w:szCs w:val="20"/>
                <w:lang w:val="en-GB" w:eastAsia="de-DE"/>
              </w:rPr>
            </w:pPr>
          </w:p>
        </w:tc>
        <w:tc>
          <w:tcPr>
            <w:tcW w:w="1138" w:type="pct"/>
            <w:shd w:val="clear" w:color="auto" w:fill="D9D9D9" w:themeFill="background1" w:themeFillShade="D9"/>
          </w:tcPr>
          <w:p w14:paraId="1C462FA0" w14:textId="77777777" w:rsidR="00211944" w:rsidRPr="008B3D13" w:rsidRDefault="00211944" w:rsidP="00274020">
            <w:pPr>
              <w:spacing w:after="0" w:line="240" w:lineRule="auto"/>
              <w:rPr>
                <w:rFonts w:cs="Arial"/>
                <w:sz w:val="20"/>
                <w:szCs w:val="20"/>
                <w:lang w:val="en-GB" w:eastAsia="de-DE"/>
              </w:rPr>
            </w:pPr>
            <w:r w:rsidRPr="008B3D13">
              <w:rPr>
                <w:rFonts w:cs="Arial"/>
                <w:bCs/>
                <w:sz w:val="20"/>
                <w:szCs w:val="20"/>
                <w:lang w:val="en-GB" w:eastAsia="de-DE"/>
              </w:rPr>
              <w:t>Health-specific QoL (SGRQ-C)</w:t>
            </w:r>
          </w:p>
        </w:tc>
        <w:tc>
          <w:tcPr>
            <w:tcW w:w="1891" w:type="pct"/>
            <w:shd w:val="clear" w:color="auto" w:fill="D9D9D9" w:themeFill="background1" w:themeFillShade="D9"/>
            <w:tcMar>
              <w:top w:w="57" w:type="dxa"/>
              <w:bottom w:w="57" w:type="dxa"/>
            </w:tcMar>
          </w:tcPr>
          <w:p w14:paraId="4B9DD26F" w14:textId="77777777" w:rsidR="00211944" w:rsidRPr="008B3D13" w:rsidRDefault="00211944" w:rsidP="00274020">
            <w:pPr>
              <w:spacing w:after="0" w:line="240" w:lineRule="auto"/>
              <w:rPr>
                <w:rFonts w:cs="Arial"/>
                <w:sz w:val="20"/>
                <w:szCs w:val="20"/>
                <w:lang w:val="en-US" w:eastAsia="de-DE"/>
              </w:rPr>
            </w:pPr>
            <w:r w:rsidRPr="008B3D13">
              <w:rPr>
                <w:rFonts w:cs="Arial"/>
                <w:sz w:val="20"/>
                <w:szCs w:val="20"/>
                <w:lang w:val="en-US" w:eastAsia="de-DE"/>
              </w:rPr>
              <w:t>COPD-specific version of St</w:t>
            </w:r>
            <w:r w:rsidR="00BF41E2">
              <w:rPr>
                <w:rFonts w:cs="Arial"/>
                <w:sz w:val="20"/>
                <w:szCs w:val="20"/>
                <w:lang w:val="en-US" w:eastAsia="de-DE"/>
              </w:rPr>
              <w:t>.</w:t>
            </w:r>
            <w:r w:rsidRPr="008B3D13">
              <w:rPr>
                <w:rFonts w:cs="Arial"/>
                <w:sz w:val="20"/>
                <w:szCs w:val="20"/>
                <w:lang w:val="en-US" w:eastAsia="de-DE"/>
              </w:rPr>
              <w:t xml:space="preserve"> George Respiratory Quest</w:t>
            </w:r>
            <w:r w:rsidR="00BF41E2">
              <w:rPr>
                <w:rFonts w:cs="Arial"/>
                <w:sz w:val="20"/>
                <w:szCs w:val="20"/>
                <w:lang w:val="en-US" w:eastAsia="de-DE"/>
              </w:rPr>
              <w:t>ionnaire</w:t>
            </w:r>
            <w:r w:rsidR="000B552D">
              <w:rPr>
                <w:rFonts w:cs="Arial"/>
                <w:sz w:val="20"/>
                <w:szCs w:val="20"/>
                <w:lang w:val="en-US" w:eastAsia="de-DE"/>
              </w:rPr>
              <w:t xml:space="preserve"> </w:t>
            </w:r>
            <w:r w:rsidR="000B552D">
              <w:rPr>
                <w:rFonts w:cs="Arial"/>
                <w:sz w:val="20"/>
                <w:szCs w:val="20"/>
                <w:lang w:val="en-US" w:eastAsia="de-DE"/>
              </w:rPr>
              <w:fldChar w:fldCharType="begin" w:fldLock="1"/>
            </w:r>
            <w:r w:rsidR="000B552D">
              <w:rPr>
                <w:rFonts w:cs="Arial"/>
                <w:sz w:val="20"/>
                <w:szCs w:val="20"/>
                <w:lang w:val="en-US" w:eastAsia="de-DE"/>
              </w:rPr>
              <w:instrText>ADDIN CSL_CITATION { "citationItems" : [ { "id" : "ITEM-1", "itemData" : { "DOI" : "10.1378/chest.06-0702", "ISBN" : "0012-3692 (Print)\\n0012-3692 (Linking)", "ISSN" : "00123692", "PMID" : "17646240", "abstract" : "OBJECTIVE: To produce an improved, COPD-specific version of the St. George respiratory questionnaire (SGRQ-C). METHODS: Five different steps were required: (1) Rasch analysis of the responses of 893 COPD patients to the St. George respiratory questionnaire (SGRQ) identified weaker items to be removed; (2) a scoring algorithm was produced using data from 1,036 patients; (3) validity of the new and original SGRQ was tested using data from the original validation study; (4) responsiveness was tested using data from a previously published trial; and (5) a reworded version (SGRQ-C) that no longer specified the recall period was administered to 63 pulmonary rehabilitation participants. RESULTS: Items were removed due to lack of response (n = 1), misfit to the Rasch model (n = 8), and disordered responses (n = 1). Another six items had disordered responses; this was corrected. Scores from the two versions differed slightly, so the scoring algorithm was revised to produce scores equivalent to the original. Intraclass correlation coefficient (ICCC) for the scores for original and new versions was 0.99. Correlations with other measures of disease were very similar to those obtained with the original. New and original scores for treatment effects were similar: difference, 0.1 +/- 2.7 U (+/- SD). Baseline SGRQ and SGRQ-C scores were similar (ICCC, 0.95; 95% confidence interval, 0.92 to 0.97; mean difference, 0.9 +/- 5.8 U). Change scores were similar (difference, 1.0 +/- 7.3 U). CONCLUSIONS: The SGRQ-C contains the best of the original items, no longer specifies a recall period, and produces scores equivalent to the original.", "author" : [ { "dropping-particle" : "", "family" : "Meguro", "given" : "Makiko", "non-dropping-particle" : "", "parse-names" : false, "suffix" : "" }, { "dropping-particle" : "", "family" : "Barley", "given" : "Elizabeth a.", "non-dropping-particle" : "", "parse-names" : false, "suffix" : "" }, { "dropping-particle" : "", "family" : "Spencer", "given" : "Sally", "non-dropping-particle" : "", "parse-names" : false, "suffix" : "" }, { "dropping-particle" : "", "family" : "Jones", "given" : "Paul W.", "non-dropping-particle" : "", "parse-names" : false, "suffix" : "" } ], "container-title" : "Chest", "id" : "ITEM-1", "issue" : "2", "issued" : { "date-parts" : [ [ "2007" ] ] }, "page" : "456-463", "title" : "Development and validation of an improved, COPD-specific version of the St. George respiratory questionnaire", "type" : "article-journal", "volume" : "132" }, "uris" : [ "http://www.mendeley.com/documents/?uuid=204fe890-f6ef-4898-a411-31e9e8a2ab70" ] } ], "mendeley" : { "formattedCitation" : "[40]", "plainTextFormattedCitation" : "[40]", "previouslyFormattedCitation" : "[40]" }, "properties" : { "noteIndex" : 0 }, "schema" : "https://github.com/citation-style-language/schema/raw/master/csl-citation.json" }</w:instrText>
            </w:r>
            <w:r w:rsidR="000B552D">
              <w:rPr>
                <w:rFonts w:cs="Arial"/>
                <w:sz w:val="20"/>
                <w:szCs w:val="20"/>
                <w:lang w:val="en-US" w:eastAsia="de-DE"/>
              </w:rPr>
              <w:fldChar w:fldCharType="separate"/>
            </w:r>
            <w:r w:rsidR="000B552D" w:rsidRPr="000B552D">
              <w:rPr>
                <w:rFonts w:cs="Arial"/>
                <w:noProof/>
                <w:sz w:val="20"/>
                <w:szCs w:val="20"/>
                <w:lang w:val="en-US" w:eastAsia="de-DE"/>
              </w:rPr>
              <w:t>[40]</w:t>
            </w:r>
            <w:r w:rsidR="000B552D">
              <w:rPr>
                <w:rFonts w:cs="Arial"/>
                <w:sz w:val="20"/>
                <w:szCs w:val="20"/>
                <w:lang w:val="en-US" w:eastAsia="de-DE"/>
              </w:rPr>
              <w:fldChar w:fldCharType="end"/>
            </w:r>
          </w:p>
        </w:tc>
      </w:tr>
      <w:tr w:rsidR="00211944" w:rsidRPr="00FC3B19" w14:paraId="0B4E5B86" w14:textId="77777777" w:rsidTr="00211944">
        <w:trPr>
          <w:gridAfter w:val="1"/>
          <w:wAfter w:w="1891" w:type="pct"/>
        </w:trPr>
        <w:tc>
          <w:tcPr>
            <w:tcW w:w="80" w:type="pct"/>
            <w:tcBorders>
              <w:bottom w:val="single" w:sz="4" w:space="0" w:color="auto"/>
            </w:tcBorders>
            <w:shd w:val="clear" w:color="auto" w:fill="D9D9D9" w:themeFill="background1" w:themeFillShade="D9"/>
            <w:tcMar>
              <w:top w:w="57" w:type="dxa"/>
              <w:bottom w:w="57" w:type="dxa"/>
            </w:tcMar>
          </w:tcPr>
          <w:p w14:paraId="663EE9C4" w14:textId="77777777" w:rsidR="00211944" w:rsidRPr="008B3D13" w:rsidRDefault="00211944" w:rsidP="00274020">
            <w:pPr>
              <w:spacing w:after="0" w:line="240" w:lineRule="auto"/>
              <w:rPr>
                <w:rFonts w:cs="Arial"/>
                <w:sz w:val="20"/>
                <w:szCs w:val="20"/>
                <w:lang w:val="en-US" w:eastAsia="de-DE"/>
              </w:rPr>
            </w:pPr>
          </w:p>
        </w:tc>
        <w:tc>
          <w:tcPr>
            <w:tcW w:w="1138" w:type="pct"/>
            <w:tcBorders>
              <w:bottom w:val="single" w:sz="4" w:space="0" w:color="auto"/>
            </w:tcBorders>
            <w:shd w:val="clear" w:color="auto" w:fill="D9D9D9" w:themeFill="background1" w:themeFillShade="D9"/>
          </w:tcPr>
          <w:p w14:paraId="169ADEDF" w14:textId="77777777" w:rsidR="00211944" w:rsidRPr="00190C75" w:rsidRDefault="00211944" w:rsidP="00274020">
            <w:pPr>
              <w:spacing w:after="0" w:line="240" w:lineRule="auto"/>
              <w:rPr>
                <w:rFonts w:cs="Arial"/>
                <w:sz w:val="20"/>
                <w:szCs w:val="20"/>
                <w:lang w:val="en-US" w:eastAsia="de-DE"/>
              </w:rPr>
            </w:pPr>
            <w:r w:rsidRPr="00190C75">
              <w:rPr>
                <w:rFonts w:cs="Arial"/>
                <w:bCs/>
                <w:sz w:val="20"/>
                <w:szCs w:val="20"/>
                <w:lang w:val="en-US" w:eastAsia="de-DE"/>
              </w:rPr>
              <w:t>COPD Assessment Test (CAT)</w:t>
            </w:r>
            <w:r w:rsidR="00461583">
              <w:rPr>
                <w:rFonts w:cs="Arial"/>
                <w:bCs/>
                <w:sz w:val="20"/>
                <w:szCs w:val="20"/>
                <w:lang w:val="en-US" w:eastAsia="de-DE"/>
              </w:rPr>
              <w:t xml:space="preserve"> </w:t>
            </w:r>
            <w:r w:rsidR="00461583" w:rsidRPr="00461583">
              <w:rPr>
                <w:rFonts w:cs="Arial"/>
                <w:bCs/>
                <w:sz w:val="20"/>
                <w:szCs w:val="20"/>
                <w:vertAlign w:val="superscript"/>
                <w:lang w:val="en-US" w:eastAsia="de-DE"/>
              </w:rPr>
              <w:t>a)</w:t>
            </w:r>
          </w:p>
        </w:tc>
        <w:tc>
          <w:tcPr>
            <w:tcW w:w="1891" w:type="pct"/>
            <w:tcBorders>
              <w:bottom w:val="single" w:sz="4" w:space="0" w:color="auto"/>
            </w:tcBorders>
            <w:shd w:val="clear" w:color="auto" w:fill="D9D9D9" w:themeFill="background1" w:themeFillShade="D9"/>
            <w:tcMar>
              <w:top w:w="57" w:type="dxa"/>
              <w:bottom w:w="57" w:type="dxa"/>
            </w:tcMar>
          </w:tcPr>
          <w:p w14:paraId="4E64C7B5" w14:textId="77777777" w:rsidR="00211944" w:rsidRPr="008B3D13" w:rsidRDefault="000B552D" w:rsidP="00274020">
            <w:pPr>
              <w:spacing w:after="0" w:line="240" w:lineRule="auto"/>
              <w:rPr>
                <w:rFonts w:cs="Arial"/>
                <w:sz w:val="20"/>
                <w:szCs w:val="20"/>
                <w:lang w:val="en-GB" w:eastAsia="de-DE"/>
              </w:rPr>
            </w:pPr>
            <w:r>
              <w:rPr>
                <w:rFonts w:cs="Arial"/>
                <w:sz w:val="20"/>
                <w:szCs w:val="20"/>
                <w:lang w:val="en-GB" w:eastAsia="de-DE"/>
              </w:rPr>
              <w:fldChar w:fldCharType="begin" w:fldLock="1"/>
            </w:r>
            <w:r w:rsidR="00461583">
              <w:rPr>
                <w:rFonts w:cs="Arial"/>
                <w:sz w:val="20"/>
                <w:szCs w:val="20"/>
                <w:lang w:val="en-GB" w:eastAsia="de-DE"/>
              </w:rPr>
              <w:instrText>ADDIN CSL_CITATION { "citationItems" : [ { "id" : "ITEM-1", "itemData" : { "abstract" : "There is need for a validated short, simple instrument to quantify chronic obstructive pulmonary disease (COPD) impact in routine practice to aid health status assessment and communication between patient and physician. Current health-related quality of life questionnaires provide valid assessment of COPD, but are complex, which limits routine use. The aim of the present study was to develop a short validated patient-completed questionnaire, the COPD Assessment Test (CAT), assessing the impact of COPD on health status. 21 candidate items identified through qualitative research with COPD patients were used in three prospective international studies (Europe and the USA, n = 1,503). Psychometric and Rasch analyses identified eight items fitting a unidimensional model to form the CAT. Items were tested for differential functioning between countries. Internal consistency was excellent: Cronbach's alpha = 0.88. Test re-test in stable patients (n = 53) was very good (intra-class correlation coefficient 0.8). In the sample from the USA, the correlation with the COPD-specific version of the St George's Respiratory Questionnaire was r = 0.80. The difference between stable (n = 229) and exacerbation patients (n = 67) was five units of the 40-point scale (12%; p&lt;0.0001). The CAT is a short, simple questionnaire for assessing and monitoring COPD. It has good measurement properties, is sensitive to differences in state and should provide a valid, reliable and standardised measure of COPD health status with worldwide relevance.", "author" : [ { "dropping-particle" : "", "family" : "Jones", "given" : "P. W.", "non-dropping-particle" : "", "parse-names" : false, "suffix" : "" }, { "dropping-particle" : "", "family" : "Harding", "given" : "G.", "non-dropping-particle" : "", "parse-names" : false, "suffix" : "" }, { "dropping-particle" : "", "family" : "Berry", "given" : "P.", "non-dropping-particle" : "", "parse-names" : false, "suffix" : "" }, { "dropping-particle" : "", "family" : "Wiklund", "given" : "I.", "non-dropping-particle" : "", "parse-names" : false, "suffix" : "" }, { "dropping-particle" : "", "family" : "Chen", "given" : "W. H.", "non-dropping-particle" : "", "parse-names" : false, "suffix" : "" }, { "dropping-particle" : "", "family" : "Kline Leidy", "given" : "N.", "non-dropping-particle" : "", "parse-names" : false, "suffix" : "" } ], "container-title" : "European Respiratory Journal", "id" : "ITEM-1", "issue" : "3", "issued" : { "date-parts" : [ [ "2009" ] ] }, "page" : "648-654", "title" : "Development and first validation of the COPD Assessment Test", "type" : "article-journal", "volume" : "34" }, "uris" : [ "http://www.mendeley.com/documents/?uuid=d22024f3-8c28-4fef-bfd3-00369f7198c2" ] } ], "mendeley" : { "formattedCitation" : "[41]", "plainTextFormattedCitation" : "[41]", "previouslyFormattedCitation" : "[41]" }, "properties" : { "noteIndex" : 0 }, "schema" : "https://github.com/citation-style-language/schema/raw/master/csl-citation.json" }</w:instrText>
            </w:r>
            <w:r>
              <w:rPr>
                <w:rFonts w:cs="Arial"/>
                <w:sz w:val="20"/>
                <w:szCs w:val="20"/>
                <w:lang w:val="en-GB" w:eastAsia="de-DE"/>
              </w:rPr>
              <w:fldChar w:fldCharType="separate"/>
            </w:r>
            <w:r w:rsidRPr="000B552D">
              <w:rPr>
                <w:rFonts w:cs="Arial"/>
                <w:noProof/>
                <w:sz w:val="20"/>
                <w:szCs w:val="20"/>
                <w:lang w:val="en-GB" w:eastAsia="de-DE"/>
              </w:rPr>
              <w:t>[41]</w:t>
            </w:r>
            <w:r>
              <w:rPr>
                <w:rFonts w:cs="Arial"/>
                <w:sz w:val="20"/>
                <w:szCs w:val="20"/>
                <w:lang w:val="en-GB" w:eastAsia="de-DE"/>
              </w:rPr>
              <w:fldChar w:fldCharType="end"/>
            </w:r>
          </w:p>
        </w:tc>
      </w:tr>
      <w:tr w:rsidR="00211944" w:rsidRPr="00FC3B19" w14:paraId="4ECB309D" w14:textId="77777777" w:rsidTr="001E1C30">
        <w:trPr>
          <w:gridAfter w:val="1"/>
          <w:wAfter w:w="1891" w:type="pct"/>
          <w:trHeight w:val="401"/>
        </w:trPr>
        <w:tc>
          <w:tcPr>
            <w:tcW w:w="1218" w:type="pct"/>
            <w:gridSpan w:val="2"/>
            <w:tcBorders>
              <w:top w:val="single" w:sz="4" w:space="0" w:color="auto"/>
            </w:tcBorders>
            <w:shd w:val="clear" w:color="auto" w:fill="D9D9D9" w:themeFill="background1" w:themeFillShade="D9"/>
            <w:tcMar>
              <w:top w:w="57" w:type="dxa"/>
              <w:bottom w:w="57" w:type="dxa"/>
            </w:tcMar>
          </w:tcPr>
          <w:p w14:paraId="5819E551" w14:textId="77777777" w:rsidR="00211944" w:rsidRPr="00692C27" w:rsidRDefault="00211944" w:rsidP="00274020">
            <w:pPr>
              <w:spacing w:after="0" w:line="240" w:lineRule="auto"/>
              <w:rPr>
                <w:rFonts w:cs="Arial"/>
                <w:b/>
                <w:bCs/>
                <w:sz w:val="20"/>
                <w:szCs w:val="20"/>
                <w:highlight w:val="yellow"/>
                <w:lang w:val="en-GB" w:eastAsia="de-DE"/>
              </w:rPr>
            </w:pPr>
            <w:r w:rsidRPr="00692C27">
              <w:rPr>
                <w:rFonts w:cs="Arial"/>
                <w:b/>
                <w:bCs/>
                <w:sz w:val="20"/>
                <w:szCs w:val="20"/>
                <w:highlight w:val="yellow"/>
                <w:lang w:val="en-GB" w:eastAsia="de-DE"/>
              </w:rPr>
              <w:t xml:space="preserve">Health-related </w:t>
            </w:r>
            <w:commentRangeStart w:id="13"/>
            <w:r w:rsidRPr="00692C27">
              <w:rPr>
                <w:rFonts w:cs="Arial"/>
                <w:b/>
                <w:bCs/>
                <w:sz w:val="20"/>
                <w:szCs w:val="20"/>
                <w:highlight w:val="yellow"/>
                <w:lang w:val="en-GB" w:eastAsia="de-DE"/>
              </w:rPr>
              <w:t>questionnaires</w:t>
            </w:r>
            <w:commentRangeEnd w:id="13"/>
            <w:r w:rsidR="00692C27">
              <w:rPr>
                <w:rStyle w:val="Kommentarzeichen"/>
              </w:rPr>
              <w:commentReference w:id="13"/>
            </w:r>
          </w:p>
        </w:tc>
        <w:tc>
          <w:tcPr>
            <w:tcW w:w="1891" w:type="pct"/>
            <w:shd w:val="clear" w:color="auto" w:fill="D9D9D9" w:themeFill="background1" w:themeFillShade="D9"/>
            <w:tcMar>
              <w:top w:w="57" w:type="dxa"/>
              <w:bottom w:w="57" w:type="dxa"/>
            </w:tcMar>
          </w:tcPr>
          <w:p w14:paraId="747F32C2" w14:textId="77777777" w:rsidR="00211944" w:rsidRPr="008B3D13" w:rsidRDefault="00211944" w:rsidP="00274020">
            <w:pPr>
              <w:spacing w:after="0" w:line="240" w:lineRule="auto"/>
              <w:rPr>
                <w:rFonts w:cs="Arial"/>
                <w:sz w:val="20"/>
                <w:szCs w:val="20"/>
                <w:lang w:val="en-GB" w:eastAsia="de-DE"/>
              </w:rPr>
            </w:pPr>
          </w:p>
        </w:tc>
      </w:tr>
      <w:tr w:rsidR="00211944" w:rsidRPr="00FC3B19" w14:paraId="51DC08C0" w14:textId="77777777" w:rsidTr="00211944">
        <w:trPr>
          <w:gridAfter w:val="1"/>
          <w:wAfter w:w="1891" w:type="pct"/>
        </w:trPr>
        <w:tc>
          <w:tcPr>
            <w:tcW w:w="80" w:type="pct"/>
            <w:shd w:val="clear" w:color="auto" w:fill="D9D9D9" w:themeFill="background1" w:themeFillShade="D9"/>
            <w:tcMar>
              <w:top w:w="57" w:type="dxa"/>
              <w:bottom w:w="57" w:type="dxa"/>
            </w:tcMar>
          </w:tcPr>
          <w:p w14:paraId="6414E5DA" w14:textId="77777777" w:rsidR="00211944" w:rsidRPr="00692C27" w:rsidRDefault="00211944" w:rsidP="00274020">
            <w:pPr>
              <w:spacing w:after="0" w:line="240" w:lineRule="auto"/>
              <w:rPr>
                <w:rFonts w:cs="Arial"/>
                <w:sz w:val="20"/>
                <w:szCs w:val="20"/>
                <w:highlight w:val="yellow"/>
                <w:lang w:val="en-GB" w:eastAsia="de-DE"/>
              </w:rPr>
            </w:pPr>
          </w:p>
        </w:tc>
        <w:tc>
          <w:tcPr>
            <w:tcW w:w="1138" w:type="pct"/>
            <w:shd w:val="clear" w:color="auto" w:fill="D9D9D9" w:themeFill="background1" w:themeFillShade="D9"/>
          </w:tcPr>
          <w:p w14:paraId="10C2CED7" w14:textId="77777777" w:rsidR="00211944" w:rsidRPr="00692C27" w:rsidRDefault="00211944" w:rsidP="00274020">
            <w:pPr>
              <w:spacing w:after="0" w:line="240" w:lineRule="auto"/>
              <w:rPr>
                <w:rFonts w:cs="Arial"/>
                <w:sz w:val="20"/>
                <w:szCs w:val="20"/>
                <w:highlight w:val="yellow"/>
                <w:lang w:val="en-GB" w:eastAsia="de-DE"/>
              </w:rPr>
            </w:pPr>
            <w:r w:rsidRPr="00692C27">
              <w:rPr>
                <w:rFonts w:cs="Arial"/>
                <w:bCs/>
                <w:sz w:val="20"/>
                <w:szCs w:val="20"/>
                <w:highlight w:val="yellow"/>
                <w:lang w:val="en-GB" w:eastAsia="de-DE"/>
              </w:rPr>
              <w:t>Generic QoL (EQ-5D</w:t>
            </w:r>
            <w:r w:rsidRPr="00692C27">
              <w:rPr>
                <w:rFonts w:cs="Arial"/>
                <w:sz w:val="20"/>
                <w:szCs w:val="20"/>
                <w:highlight w:val="yellow"/>
                <w:lang w:val="en-GB" w:eastAsia="de-DE"/>
              </w:rPr>
              <w:t>)</w:t>
            </w:r>
            <w:r w:rsidR="00461583" w:rsidRPr="00692C27">
              <w:rPr>
                <w:rFonts w:cs="Arial"/>
                <w:sz w:val="20"/>
                <w:szCs w:val="20"/>
                <w:highlight w:val="yellow"/>
                <w:lang w:val="en-GB" w:eastAsia="de-DE"/>
              </w:rPr>
              <w:t xml:space="preserve"> </w:t>
            </w:r>
            <w:r w:rsidR="00461583" w:rsidRPr="00692C27">
              <w:rPr>
                <w:rFonts w:cs="Arial"/>
                <w:sz w:val="20"/>
                <w:szCs w:val="20"/>
                <w:highlight w:val="yellow"/>
                <w:vertAlign w:val="superscript"/>
                <w:lang w:val="en-GB" w:eastAsia="de-DE"/>
              </w:rPr>
              <w:t>b)</w:t>
            </w:r>
          </w:p>
        </w:tc>
        <w:tc>
          <w:tcPr>
            <w:tcW w:w="1891" w:type="pct"/>
            <w:shd w:val="clear" w:color="auto" w:fill="D9D9D9" w:themeFill="background1" w:themeFillShade="D9"/>
            <w:tcMar>
              <w:top w:w="57" w:type="dxa"/>
              <w:bottom w:w="57" w:type="dxa"/>
            </w:tcMar>
          </w:tcPr>
          <w:p w14:paraId="1C85BE23" w14:textId="77777777" w:rsidR="00211944" w:rsidRPr="008B3D13" w:rsidRDefault="00211944" w:rsidP="00181EDC">
            <w:pPr>
              <w:spacing w:after="0" w:line="240" w:lineRule="auto"/>
              <w:rPr>
                <w:rFonts w:cs="Arial"/>
                <w:sz w:val="20"/>
                <w:szCs w:val="20"/>
                <w:lang w:val="en-GB" w:eastAsia="de-DE"/>
              </w:rPr>
            </w:pPr>
            <w:r w:rsidRPr="008B3D13">
              <w:rPr>
                <w:rFonts w:cs="Arial"/>
                <w:sz w:val="20"/>
                <w:szCs w:val="20"/>
                <w:lang w:val="en-GB" w:eastAsia="de-DE"/>
              </w:rPr>
              <w:t>Quality of life measure (5 Items</w:t>
            </w:r>
            <w:r>
              <w:rPr>
                <w:rFonts w:cs="Arial"/>
                <w:sz w:val="20"/>
                <w:szCs w:val="20"/>
                <w:lang w:val="en-GB" w:eastAsia="de-DE"/>
              </w:rPr>
              <w:t xml:space="preserve"> and Visual Analogue Scale</w:t>
            </w:r>
            <w:r w:rsidRPr="008B3D13">
              <w:rPr>
                <w:rFonts w:cs="Arial"/>
                <w:sz w:val="20"/>
                <w:szCs w:val="20"/>
                <w:lang w:val="en-GB" w:eastAsia="de-DE"/>
              </w:rPr>
              <w:t>)</w:t>
            </w:r>
          </w:p>
        </w:tc>
      </w:tr>
      <w:tr w:rsidR="00211944" w:rsidRPr="000B552D" w14:paraId="653F9DB6" w14:textId="77777777" w:rsidTr="00211944">
        <w:trPr>
          <w:gridAfter w:val="1"/>
          <w:wAfter w:w="1891" w:type="pct"/>
        </w:trPr>
        <w:tc>
          <w:tcPr>
            <w:tcW w:w="80" w:type="pct"/>
            <w:shd w:val="clear" w:color="auto" w:fill="D9D9D9" w:themeFill="background1" w:themeFillShade="D9"/>
            <w:tcMar>
              <w:top w:w="57" w:type="dxa"/>
              <w:bottom w:w="57" w:type="dxa"/>
            </w:tcMar>
          </w:tcPr>
          <w:p w14:paraId="014884E5" w14:textId="77777777" w:rsidR="00211944" w:rsidRPr="008B3D13" w:rsidRDefault="00211944" w:rsidP="00274020">
            <w:pPr>
              <w:spacing w:after="0" w:line="240" w:lineRule="auto"/>
              <w:rPr>
                <w:rFonts w:cs="Arial"/>
                <w:sz w:val="20"/>
                <w:szCs w:val="20"/>
                <w:lang w:val="en-GB" w:eastAsia="de-DE"/>
              </w:rPr>
            </w:pPr>
          </w:p>
        </w:tc>
        <w:tc>
          <w:tcPr>
            <w:tcW w:w="1138" w:type="pct"/>
            <w:shd w:val="clear" w:color="auto" w:fill="D9D9D9" w:themeFill="background1" w:themeFillShade="D9"/>
          </w:tcPr>
          <w:p w14:paraId="561F022F" w14:textId="77777777" w:rsidR="00211944" w:rsidRPr="008B3D13" w:rsidRDefault="00211944" w:rsidP="00274020">
            <w:pPr>
              <w:spacing w:after="0" w:line="240" w:lineRule="auto"/>
              <w:rPr>
                <w:rFonts w:cs="Arial"/>
                <w:bCs/>
                <w:sz w:val="20"/>
                <w:szCs w:val="20"/>
                <w:lang w:val="en-GB" w:eastAsia="de-DE"/>
              </w:rPr>
            </w:pPr>
            <w:r w:rsidRPr="008B3D13">
              <w:rPr>
                <w:rFonts w:cs="Arial"/>
                <w:bCs/>
                <w:sz w:val="20"/>
                <w:szCs w:val="20"/>
                <w:lang w:val="en-GB" w:eastAsia="de-DE"/>
              </w:rPr>
              <w:t>Anxiety/depression (PHQ-D)</w:t>
            </w:r>
          </w:p>
        </w:tc>
        <w:tc>
          <w:tcPr>
            <w:tcW w:w="1891" w:type="pct"/>
            <w:shd w:val="clear" w:color="auto" w:fill="D9D9D9" w:themeFill="background1" w:themeFillShade="D9"/>
            <w:tcMar>
              <w:top w:w="57" w:type="dxa"/>
              <w:bottom w:w="57" w:type="dxa"/>
            </w:tcMar>
          </w:tcPr>
          <w:p w14:paraId="7EA3995E" w14:textId="77777777" w:rsidR="00211944" w:rsidRPr="008B3D13" w:rsidRDefault="00211944" w:rsidP="00274020">
            <w:pPr>
              <w:spacing w:after="0" w:line="240" w:lineRule="auto"/>
              <w:rPr>
                <w:rFonts w:cs="Arial"/>
                <w:sz w:val="20"/>
                <w:szCs w:val="20"/>
                <w:lang w:val="en-GB" w:eastAsia="de-DE"/>
              </w:rPr>
            </w:pPr>
            <w:r w:rsidRPr="008B3D13">
              <w:rPr>
                <w:rFonts w:cs="Arial"/>
                <w:sz w:val="20"/>
                <w:szCs w:val="20"/>
                <w:lang w:val="en-GB" w:eastAsia="de-DE"/>
              </w:rPr>
              <w:t xml:space="preserve">Patient Health Questionnaire </w:t>
            </w:r>
            <w:r>
              <w:rPr>
                <w:rFonts w:cs="Arial"/>
                <w:sz w:val="20"/>
                <w:szCs w:val="20"/>
                <w:lang w:val="en-GB" w:eastAsia="de-DE"/>
              </w:rPr>
              <w:t>–</w:t>
            </w:r>
            <w:r w:rsidRPr="008B3D13">
              <w:rPr>
                <w:rFonts w:cs="Arial"/>
                <w:sz w:val="20"/>
                <w:szCs w:val="20"/>
                <w:lang w:val="en-GB" w:eastAsia="de-DE"/>
              </w:rPr>
              <w:t xml:space="preserve"> Depression</w:t>
            </w:r>
            <w:r w:rsidR="00461583">
              <w:rPr>
                <w:rFonts w:cs="Arial"/>
                <w:sz w:val="20"/>
                <w:szCs w:val="20"/>
                <w:lang w:val="en-GB" w:eastAsia="de-DE"/>
              </w:rPr>
              <w:t xml:space="preserve"> </w:t>
            </w:r>
            <w:r w:rsidR="00461583">
              <w:rPr>
                <w:rFonts w:cs="Arial"/>
                <w:sz w:val="20"/>
                <w:szCs w:val="20"/>
                <w:lang w:val="en-GB" w:eastAsia="de-DE"/>
              </w:rPr>
              <w:fldChar w:fldCharType="begin" w:fldLock="1"/>
            </w:r>
            <w:r w:rsidR="00E63706">
              <w:rPr>
                <w:rFonts w:cs="Arial"/>
                <w:sz w:val="20"/>
                <w:szCs w:val="20"/>
                <w:lang w:val="en-GB" w:eastAsia="de-DE"/>
              </w:rPr>
              <w:instrText>ADDIN CSL_CITATION { "citationItems" : [ { "id" : "ITEM-1", "itemData" : { "abstract" : "OBJECTIVE: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&gt; or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 "author" : [ { "dropping-particle" : "", "family" : "Kroenke", "given" : "K.", "non-dropping-particle" : "", "parse-names" : false, "suffix" : "" }, { "dropping-particle" : "", "family" : "Spitzer", "given" : "R. L.", "non-dropping-particle" : "", "parse-names" : false, "suffix" : "" }, { "dropping-particle" : "", "family" : "Williams", "given" : "J. B W", "non-dropping-particle" : "", "parse-names" : false, "suffix" : "" } ], "container-title" : "Journal of General Internal Medicine", "id" : "ITEM-1", "issue" : "9", "issued" : { "date-parts" : [ [ "2001" ] ] }, "page" : "606-613", "title" : "The PHQ-9: Validity of a brief depression severity measure", "type" : "article-journal", "volume" : "16" }, "uris" : [ "http://www.mendeley.com/documents/?uuid=d9d3c5e1-75c8-4a55-9b1b-19afd5886d0b" ] } ], "mendeley" : { "formattedCitation" : "[42]", "plainTextFormattedCitation" : "[42]", "previouslyFormattedCitation" : "[42]" }, "properties" : { "noteIndex" : 0 }, "schema" : "https://github.com/citation-style-language/schema/raw/master/csl-citation.json" }</w:instrText>
            </w:r>
            <w:r w:rsidR="00461583">
              <w:rPr>
                <w:rFonts w:cs="Arial"/>
                <w:sz w:val="20"/>
                <w:szCs w:val="20"/>
                <w:lang w:val="en-GB" w:eastAsia="de-DE"/>
              </w:rPr>
              <w:fldChar w:fldCharType="separate"/>
            </w:r>
            <w:r w:rsidR="00461583" w:rsidRPr="00461583">
              <w:rPr>
                <w:rFonts w:cs="Arial"/>
                <w:noProof/>
                <w:sz w:val="20"/>
                <w:szCs w:val="20"/>
                <w:lang w:val="en-GB" w:eastAsia="de-DE"/>
              </w:rPr>
              <w:t>[42]</w:t>
            </w:r>
            <w:r w:rsidR="00461583">
              <w:rPr>
                <w:rFonts w:cs="Arial"/>
                <w:sz w:val="20"/>
                <w:szCs w:val="20"/>
                <w:lang w:val="en-GB" w:eastAsia="de-DE"/>
              </w:rPr>
              <w:fldChar w:fldCharType="end"/>
            </w:r>
          </w:p>
        </w:tc>
      </w:tr>
      <w:tr w:rsidR="00211944" w:rsidRPr="00FC3B19" w14:paraId="3C739C38" w14:textId="77777777" w:rsidTr="00211944">
        <w:trPr>
          <w:gridAfter w:val="1"/>
          <w:wAfter w:w="1891" w:type="pct"/>
        </w:trPr>
        <w:tc>
          <w:tcPr>
            <w:tcW w:w="80" w:type="pct"/>
            <w:shd w:val="clear" w:color="auto" w:fill="D9D9D9" w:themeFill="background1" w:themeFillShade="D9"/>
            <w:tcMar>
              <w:top w:w="57" w:type="dxa"/>
              <w:bottom w:w="57" w:type="dxa"/>
            </w:tcMar>
          </w:tcPr>
          <w:p w14:paraId="549244FA" w14:textId="77777777" w:rsidR="00211944" w:rsidRPr="00735AEC" w:rsidRDefault="00211944" w:rsidP="00274020">
            <w:pPr>
              <w:spacing w:after="0" w:line="240" w:lineRule="auto"/>
              <w:rPr>
                <w:rFonts w:cs="Arial"/>
                <w:sz w:val="20"/>
                <w:szCs w:val="20"/>
                <w:lang w:val="en-US" w:eastAsia="de-DE"/>
              </w:rPr>
            </w:pPr>
          </w:p>
        </w:tc>
        <w:tc>
          <w:tcPr>
            <w:tcW w:w="1138" w:type="pct"/>
            <w:shd w:val="clear" w:color="auto" w:fill="D9D9D9" w:themeFill="background1" w:themeFillShade="D9"/>
          </w:tcPr>
          <w:p w14:paraId="0A6D2050" w14:textId="77777777" w:rsidR="00211944" w:rsidRPr="00735AEC" w:rsidRDefault="00211944" w:rsidP="00274020">
            <w:pPr>
              <w:spacing w:after="0" w:line="240" w:lineRule="auto"/>
              <w:rPr>
                <w:rFonts w:cs="Arial"/>
                <w:sz w:val="20"/>
                <w:szCs w:val="20"/>
                <w:lang w:val="en-US" w:eastAsia="de-DE"/>
              </w:rPr>
            </w:pPr>
            <w:r w:rsidRPr="00735AEC">
              <w:rPr>
                <w:rFonts w:cs="Arial"/>
                <w:bCs/>
                <w:sz w:val="20"/>
                <w:szCs w:val="20"/>
                <w:lang w:val="en-US" w:eastAsia="de-DE"/>
              </w:rPr>
              <w:t>Cognitive impairment (DemTect)</w:t>
            </w:r>
          </w:p>
        </w:tc>
        <w:tc>
          <w:tcPr>
            <w:tcW w:w="1891" w:type="pct"/>
            <w:shd w:val="clear" w:color="auto" w:fill="D9D9D9" w:themeFill="background1" w:themeFillShade="D9"/>
            <w:tcMar>
              <w:top w:w="57" w:type="dxa"/>
              <w:bottom w:w="57" w:type="dxa"/>
            </w:tcMar>
          </w:tcPr>
          <w:p w14:paraId="177D4959" w14:textId="77777777" w:rsidR="00211944" w:rsidRPr="008B3D13" w:rsidRDefault="00211944" w:rsidP="00274020">
            <w:pPr>
              <w:spacing w:after="0" w:line="240" w:lineRule="auto"/>
              <w:rPr>
                <w:rFonts w:cs="Arial"/>
                <w:sz w:val="20"/>
                <w:szCs w:val="20"/>
                <w:lang w:val="en-GB" w:eastAsia="de-DE"/>
              </w:rPr>
            </w:pPr>
            <w:r w:rsidRPr="008B3D13">
              <w:rPr>
                <w:rFonts w:cs="Arial"/>
                <w:sz w:val="20"/>
                <w:szCs w:val="20"/>
                <w:lang w:val="en-GB" w:eastAsia="de-DE"/>
              </w:rPr>
              <w:t>Sensitive to beginning cognitive impairments</w:t>
            </w:r>
            <w:r w:rsidR="00E63706">
              <w:rPr>
                <w:rFonts w:cs="Arial"/>
                <w:sz w:val="20"/>
                <w:szCs w:val="20"/>
                <w:lang w:val="en-GB" w:eastAsia="de-DE"/>
              </w:rPr>
              <w:t xml:space="preserve"> </w:t>
            </w:r>
            <w:r w:rsidR="00E63706">
              <w:rPr>
                <w:rFonts w:cs="Arial"/>
                <w:sz w:val="20"/>
                <w:szCs w:val="20"/>
                <w:lang w:val="en-GB" w:eastAsia="de-DE"/>
              </w:rPr>
              <w:fldChar w:fldCharType="begin" w:fldLock="1"/>
            </w:r>
            <w:r w:rsidR="00E63706">
              <w:rPr>
                <w:rFonts w:cs="Arial"/>
                <w:sz w:val="20"/>
                <w:szCs w:val="20"/>
                <w:lang w:val="en-GB" w:eastAsia="de-DE"/>
              </w:rPr>
              <w:instrText>ADDIN CSL_CITATION { "citationItems" : [ { "id" : "ITEM-1", "itemData" : { "DOI" : "10.1002/gps.1042", "ISBN" : "0885-6230", "ISSN" : "08856230", "PMID" : "14758579", "abstract" : "OBJECTIVES: To design a new, highly sensitive psychometric screening to identify patients with mild cognitive impairment (MCI) and patients with dementia in the early stages of the disease. METHODS: Five tasks were included in the DemTect: a word list, a number transcoding task, a word fluency task, digit span reverse, and delayed recall of the word list. The normation was performed with 145 healthy control subjects (CG). Furthermore, 97 MCI patients and 121 patients with possible Alzheimer's disease (AD) were tested with the DemTect and the MMSE. Classification rates for both tests were analysed. RESULTS: On the basis of the CG data, age-dependant transformation algorithms for the DemTect subtests were defined, and an education correction was provided for the total transformed score. The patient groups scored significantly below the CG in both the DemTect and the MMSE. Compared to the MMSE, classification rates of the DemTect were superior for both the MCI and the AD group, with high sensitivities of 80% and 100%, respectively. CONCLUSIONS: The DemTect is short (8-10 minutes), easy to administer, and its transformed total score (maximum 18) is independent of age and education. The DemTect helps in deciding whether cognitive performance is adequate for age (13-18 points), or whether MCI (9-12 points) or dementia (8 points or below) should be suspected.", "author" : [ { "dropping-particle" : "", "family" : "Kalbe", "given" : "Elke", "non-dropping-particle" : "", "parse-names" : false, "suffix" : "" }, { "dropping-particle" : "", "family" : "Kessler", "given" : "J.", "non-dropping-particle" : "", "parse-names" : false, "suffix" : "" }, { "dropping-particle" : "", "family" : "Calabrese", "given" : "P.", "non-dropping-particle" : "", "parse-names" : false, "suffix" : "" }, { "dropping-particle" : "", "family" : "Smith", "given" : "R.", "non-dropping-particle" : "", "parse-names" : false, "suffix" : "" }, { "dropping-particle" : "", "family" : "Passmore", "given" : "a. P.", "non-dropping-particle" : "", "parse-names" : false, "suffix" : "" }, { "dropping-particle" : "", "family" : "Brand", "given" : "M.", "non-dropping-particle" : "", "parse-names" : false, "suffix" : "" }, { "dropping-particle" : "", "family" : "Bullock", "given" : "R.", "non-dropping-particle" : "", "parse-names" : false, "suffix" : "" } ], "container-title" : "International Journal of Geriatric Psychiatry", "id" : "ITEM-1", "issue" : "2", "issued" : { "date-parts" : [ [ "2004" ] ] }, "page" : "136-143", "title" : "DemTect: A new, sensitive cognitive screening test to support the diagnosis of mild cognitive impairment and early dementia", "type" : "article-journal", "volume" : "19" }, "uris" : [ "http://www.mendeley.com/documents/?uuid=4e4c3a3b-daac-4a5b-9b05-1a5af22e5629" ] } ], "mendeley" : { "formattedCitation" : "[43]", "plainTextFormattedCitation" : "[43]", "previouslyFormattedCitation" : "[43]" }, "properties" : { "noteIndex" : 0 }, "schema" : "https://github.com/citation-style-language/schema/raw/master/csl-citation.json" }</w:instrText>
            </w:r>
            <w:r w:rsidR="00E63706">
              <w:rPr>
                <w:rFonts w:cs="Arial"/>
                <w:sz w:val="20"/>
                <w:szCs w:val="20"/>
                <w:lang w:val="en-GB" w:eastAsia="de-DE"/>
              </w:rPr>
              <w:fldChar w:fldCharType="separate"/>
            </w:r>
            <w:r w:rsidR="00E63706" w:rsidRPr="00E63706">
              <w:rPr>
                <w:rFonts w:cs="Arial"/>
                <w:noProof/>
                <w:sz w:val="20"/>
                <w:szCs w:val="20"/>
                <w:lang w:val="en-GB" w:eastAsia="de-DE"/>
              </w:rPr>
              <w:t>[43]</w:t>
            </w:r>
            <w:r w:rsidR="00E63706">
              <w:rPr>
                <w:rFonts w:cs="Arial"/>
                <w:sz w:val="20"/>
                <w:szCs w:val="20"/>
                <w:lang w:val="en-GB" w:eastAsia="de-DE"/>
              </w:rPr>
              <w:fldChar w:fldCharType="end"/>
            </w:r>
            <w:r w:rsidRPr="008B3D13">
              <w:rPr>
                <w:rFonts w:cs="Arial"/>
                <w:sz w:val="20"/>
                <w:szCs w:val="20"/>
                <w:lang w:val="en-GB" w:eastAsia="de-DE"/>
              </w:rPr>
              <w:t xml:space="preserve"> </w:t>
            </w:r>
          </w:p>
        </w:tc>
      </w:tr>
      <w:tr w:rsidR="00211944" w:rsidRPr="00FC3B19" w14:paraId="44F7C5BF" w14:textId="77777777" w:rsidTr="00211944">
        <w:trPr>
          <w:gridAfter w:val="1"/>
          <w:wAfter w:w="1891" w:type="pct"/>
        </w:trPr>
        <w:tc>
          <w:tcPr>
            <w:tcW w:w="80" w:type="pct"/>
            <w:shd w:val="clear" w:color="auto" w:fill="D9D9D9" w:themeFill="background1" w:themeFillShade="D9"/>
            <w:tcMar>
              <w:top w:w="57" w:type="dxa"/>
              <w:bottom w:w="57" w:type="dxa"/>
            </w:tcMar>
          </w:tcPr>
          <w:p w14:paraId="3A3CF5B9" w14:textId="77777777" w:rsidR="00211944" w:rsidRPr="008B3D13" w:rsidRDefault="00211944" w:rsidP="00274020">
            <w:pPr>
              <w:spacing w:after="0" w:line="240" w:lineRule="auto"/>
              <w:rPr>
                <w:rFonts w:cs="Arial"/>
                <w:sz w:val="20"/>
                <w:szCs w:val="20"/>
                <w:lang w:val="en-US" w:eastAsia="de-DE"/>
              </w:rPr>
            </w:pPr>
          </w:p>
        </w:tc>
        <w:tc>
          <w:tcPr>
            <w:tcW w:w="1138" w:type="pct"/>
            <w:shd w:val="clear" w:color="auto" w:fill="D9D9D9" w:themeFill="background1" w:themeFillShade="D9"/>
          </w:tcPr>
          <w:p w14:paraId="4FAB8AD4" w14:textId="77777777" w:rsidR="00211944" w:rsidRPr="00190C75" w:rsidRDefault="00211944" w:rsidP="00274020">
            <w:pPr>
              <w:spacing w:after="0" w:line="240" w:lineRule="auto"/>
              <w:rPr>
                <w:rFonts w:cs="Arial"/>
                <w:sz w:val="20"/>
                <w:szCs w:val="20"/>
                <w:lang w:val="en-US" w:eastAsia="de-DE"/>
              </w:rPr>
            </w:pPr>
            <w:r w:rsidRPr="00190C75">
              <w:rPr>
                <w:rFonts w:cs="Arial"/>
                <w:bCs/>
                <w:sz w:val="20"/>
                <w:szCs w:val="20"/>
                <w:lang w:val="en-US" w:eastAsia="de-DE"/>
              </w:rPr>
              <w:t>Osteoporosis (FRAX)</w:t>
            </w:r>
          </w:p>
        </w:tc>
        <w:tc>
          <w:tcPr>
            <w:tcW w:w="1891" w:type="pct"/>
            <w:shd w:val="clear" w:color="auto" w:fill="D9D9D9" w:themeFill="background1" w:themeFillShade="D9"/>
            <w:tcMar>
              <w:top w:w="57" w:type="dxa"/>
              <w:bottom w:w="57" w:type="dxa"/>
            </w:tcMar>
          </w:tcPr>
          <w:p w14:paraId="02F9D1F1" w14:textId="77777777" w:rsidR="00211944" w:rsidRPr="008B3D13" w:rsidRDefault="00211944" w:rsidP="00274020">
            <w:pPr>
              <w:spacing w:after="0" w:line="240" w:lineRule="auto"/>
              <w:rPr>
                <w:rFonts w:cs="Arial"/>
                <w:sz w:val="20"/>
                <w:szCs w:val="20"/>
                <w:lang w:val="en-US" w:eastAsia="de-DE"/>
              </w:rPr>
            </w:pPr>
            <w:r w:rsidRPr="008B3D13">
              <w:rPr>
                <w:rFonts w:cs="Arial"/>
                <w:sz w:val="20"/>
                <w:szCs w:val="20"/>
                <w:lang w:val="en-GB" w:eastAsia="de-DE"/>
              </w:rPr>
              <w:t xml:space="preserve">WHO questionnaire, </w:t>
            </w:r>
            <w:r w:rsidRPr="008B3D13">
              <w:rPr>
                <w:rFonts w:cs="Arial"/>
                <w:sz w:val="20"/>
                <w:szCs w:val="20"/>
                <w:lang w:val="en-US" w:eastAsia="de-DE"/>
              </w:rPr>
              <w:t>anthropometric OST-score</w:t>
            </w:r>
          </w:p>
        </w:tc>
      </w:tr>
      <w:tr w:rsidR="00211944" w:rsidRPr="00FC3B19" w14:paraId="7195C6B9" w14:textId="77777777" w:rsidTr="00211944">
        <w:trPr>
          <w:gridAfter w:val="1"/>
          <w:wAfter w:w="1891" w:type="pct"/>
        </w:trPr>
        <w:tc>
          <w:tcPr>
            <w:tcW w:w="80" w:type="pct"/>
            <w:tcBorders>
              <w:bottom w:val="single" w:sz="4" w:space="0" w:color="auto"/>
            </w:tcBorders>
            <w:shd w:val="clear" w:color="auto" w:fill="D9D9D9" w:themeFill="background1" w:themeFillShade="D9"/>
            <w:tcMar>
              <w:top w:w="57" w:type="dxa"/>
              <w:bottom w:w="57" w:type="dxa"/>
            </w:tcMar>
          </w:tcPr>
          <w:p w14:paraId="7069F6E5" w14:textId="77777777" w:rsidR="00211944" w:rsidRPr="008B3D13" w:rsidRDefault="00211944" w:rsidP="00274020">
            <w:pPr>
              <w:spacing w:after="0" w:line="240" w:lineRule="auto"/>
              <w:rPr>
                <w:rFonts w:cs="Arial"/>
                <w:sz w:val="20"/>
                <w:szCs w:val="20"/>
                <w:lang w:val="en-US" w:eastAsia="de-DE"/>
              </w:rPr>
            </w:pPr>
          </w:p>
        </w:tc>
        <w:tc>
          <w:tcPr>
            <w:tcW w:w="1138" w:type="pct"/>
            <w:tcBorders>
              <w:bottom w:val="single" w:sz="4" w:space="0" w:color="auto"/>
            </w:tcBorders>
            <w:shd w:val="clear" w:color="auto" w:fill="D9D9D9" w:themeFill="background1" w:themeFillShade="D9"/>
          </w:tcPr>
          <w:p w14:paraId="2C319D1D" w14:textId="77777777" w:rsidR="00211944" w:rsidRPr="00190C75" w:rsidRDefault="00211944" w:rsidP="00274020">
            <w:pPr>
              <w:spacing w:after="0" w:line="240" w:lineRule="auto"/>
              <w:rPr>
                <w:rFonts w:cs="Arial"/>
                <w:sz w:val="20"/>
                <w:szCs w:val="20"/>
                <w:lang w:val="en-US" w:eastAsia="de-DE"/>
              </w:rPr>
            </w:pPr>
            <w:r w:rsidRPr="00190C75">
              <w:rPr>
                <w:rFonts w:cs="Arial"/>
                <w:bCs/>
                <w:sz w:val="20"/>
                <w:szCs w:val="20"/>
                <w:lang w:val="en-US" w:eastAsia="de-DE"/>
              </w:rPr>
              <w:t>Daily physical activity (IPAQ)</w:t>
            </w:r>
          </w:p>
        </w:tc>
        <w:tc>
          <w:tcPr>
            <w:tcW w:w="1891" w:type="pct"/>
            <w:tcBorders>
              <w:bottom w:val="single" w:sz="4" w:space="0" w:color="auto"/>
            </w:tcBorders>
            <w:shd w:val="clear" w:color="auto" w:fill="D9D9D9" w:themeFill="background1" w:themeFillShade="D9"/>
            <w:tcMar>
              <w:top w:w="57" w:type="dxa"/>
              <w:bottom w:w="57" w:type="dxa"/>
            </w:tcMar>
          </w:tcPr>
          <w:p w14:paraId="066526FF" w14:textId="77777777" w:rsidR="00211944" w:rsidRPr="008B3D13" w:rsidRDefault="00211944" w:rsidP="00274020">
            <w:pPr>
              <w:spacing w:after="0" w:line="240" w:lineRule="auto"/>
              <w:rPr>
                <w:rFonts w:cs="Arial"/>
                <w:sz w:val="20"/>
                <w:szCs w:val="20"/>
                <w:lang w:val="en-GB" w:eastAsia="de-DE"/>
              </w:rPr>
            </w:pPr>
            <w:r w:rsidRPr="008B3D13">
              <w:rPr>
                <w:rFonts w:cs="Arial"/>
                <w:sz w:val="20"/>
                <w:szCs w:val="20"/>
                <w:lang w:val="en-GB" w:eastAsia="de-DE"/>
              </w:rPr>
              <w:t xml:space="preserve">International Physical Activity Questionnaire </w:t>
            </w:r>
            <w:r w:rsidR="00E63706">
              <w:rPr>
                <w:rFonts w:cs="Arial"/>
                <w:sz w:val="20"/>
                <w:szCs w:val="20"/>
                <w:lang w:val="en-GB" w:eastAsia="de-DE"/>
              </w:rPr>
              <w:fldChar w:fldCharType="begin" w:fldLock="1"/>
            </w:r>
            <w:r w:rsidR="00E63706">
              <w:rPr>
                <w:rFonts w:cs="Arial"/>
                <w:sz w:val="20"/>
                <w:szCs w:val="20"/>
                <w:lang w:val="en-GB" w:eastAsia="de-DE"/>
              </w:rPr>
              <w:instrText>ADDIN CSL_CITATION { "citationItems" : [ { "id" : "ITEM-1", "itemData" : { "abstract" : "BACKGROUND: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 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 RESULTS: Overall, the IPAQ questionnaires produced repeatable data (Spearman's rho clustered around 0.8), with comparable data from short and long forms. Criterion validity had a median rho of about 0.30, which was comparable to most other self-report validation studies. The \"usual week\" and \"last 7 d\" reference periods performed similarly, and the reliability of telephone administration was similar to the self-administered mode. CONCLUSIONS: The IPAQ instruments have acceptable measurement properties, at least as good as other established self-reports. Considering the diverse samples in this study, IPAQ has reasonable measurement properties for monitoring population levels of physical activity among 18- to 65-yr-old adults in diverse settings. The short IPAQ form \"last 7 d recall\" is recommended for national monitoring and the long form for research requiring more detailed assessment.", "author" : [ { "dropping-particle" : "", "family" : "Craig", "given" : "Cora L.", "non-dropping-particle" : "", "parse-names" : false, "suffix" : "" }, { "dropping-particle" : "", "family" : "Marshall", "given" : "Alison L.", "non-dropping-particle" : "", "parse-names" : false, "suffix" : "" }, { "dropping-particle" : "", "family" : "Sj\u00f6str\u00f6m", "given" : "Michael", "non-dropping-particle" : "", "parse-names" : false, "suffix" : "" }, { "dropping-particle" : "", "family" : "Bauman", "given" : "Adrian E.", "non-dropping-particle" : "", "parse-names" : false, "suffix" : "" }, { "dropping-particle" : "", "family" : "Booth", "given" : "Michael L.", "non-dropping-particle" : "", "parse-names" : false, "suffix" : "" }, { "dropping-particle" : "", "family" : "Ainsworth", "given" : "Barbara E.", "non-dropping-particle" : "", "parse-names" : false, "suffix" : "" }, { "dropping-particle" : "", "family" : "Pratt", "given" : "Michael", "non-dropping-particle" : "", "parse-names" : false, "suffix" : "" }, { "dropping-particle" : "", "family" : "Ekelund", "given" : "Ulf", "non-dropping-particle" : "", "parse-names" : false, "suffix" : "" }, { "dropping-particle" : "", "family" : "Yngve", "given" : "Agneta", "non-dropping-particle" : "", "parse-names" : false, "suffix" : "" }, { "dropping-particle" : "", "family" : "Sallis", "given" : "James F.", "non-dropping-particle" : "", "parse-names" : false, "suffix" : "" }, { "dropping-particle" : "", "family" : "Oja", "given" : "Pekka", "non-dropping-particle" : "", "parse-names" : false, "suffix" : "" } ], "container-title" : "Medicine and Science in Sports and Exercise", "id" : "ITEM-1", "issue" : "8", "issued" : { "date-parts" : [ [ "2003" ] ] }, "page" : "1381-1395", "title" : "International physical activity questionnaire: 12-Country reliability and validity", "type" : "article-journal", "volume" : "35" }, "uris" : [ "http://www.mendeley.com/documents/?uuid=6cfaff3e-8dcf-4651-b894-38fa11f1b4ea" ] } ], "mendeley" : { "formattedCitation" : "[44]", "plainTextFormattedCitation" : "[44]" }, "properties" : { "noteIndex" : 0 }, "schema" : "https://github.com/citation-style-language/schema/raw/master/csl-citation.json" }</w:instrText>
            </w:r>
            <w:r w:rsidR="00E63706">
              <w:rPr>
                <w:rFonts w:cs="Arial"/>
                <w:sz w:val="20"/>
                <w:szCs w:val="20"/>
                <w:lang w:val="en-GB" w:eastAsia="de-DE"/>
              </w:rPr>
              <w:fldChar w:fldCharType="separate"/>
            </w:r>
            <w:r w:rsidR="00E63706" w:rsidRPr="00E63706">
              <w:rPr>
                <w:rFonts w:cs="Arial"/>
                <w:noProof/>
                <w:sz w:val="20"/>
                <w:szCs w:val="20"/>
                <w:lang w:val="en-GB" w:eastAsia="de-DE"/>
              </w:rPr>
              <w:t>[44]</w:t>
            </w:r>
            <w:r w:rsidR="00E63706">
              <w:rPr>
                <w:rFonts w:cs="Arial"/>
                <w:sz w:val="20"/>
                <w:szCs w:val="20"/>
                <w:lang w:val="en-GB" w:eastAsia="de-DE"/>
              </w:rPr>
              <w:fldChar w:fldCharType="end"/>
            </w:r>
          </w:p>
        </w:tc>
      </w:tr>
      <w:tr w:rsidR="00D66E47" w:rsidRPr="00FC3B19" w14:paraId="24FB7394"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19F588FE" w14:textId="77777777" w:rsidR="00D66E47" w:rsidRPr="008B3D13" w:rsidRDefault="00D66E47" w:rsidP="00D66E47">
            <w:pPr>
              <w:spacing w:after="0" w:line="240" w:lineRule="auto"/>
              <w:rPr>
                <w:rFonts w:cs="Arial"/>
                <w:b/>
                <w:bCs/>
                <w:sz w:val="20"/>
                <w:szCs w:val="20"/>
                <w:lang w:val="en-GB" w:eastAsia="de-DE"/>
              </w:rPr>
            </w:pPr>
            <w:r w:rsidRPr="008B3D13">
              <w:rPr>
                <w:rFonts w:cs="Arial"/>
                <w:b/>
                <w:sz w:val="20"/>
                <w:szCs w:val="20"/>
                <w:lang w:val="en-US"/>
              </w:rPr>
              <w:t>Health economics</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7B952D65" w14:textId="77777777" w:rsidR="00D66E47" w:rsidRPr="008B3D13" w:rsidRDefault="00D66E47" w:rsidP="00D66E47">
            <w:pPr>
              <w:spacing w:after="0" w:line="240" w:lineRule="auto"/>
              <w:rPr>
                <w:rFonts w:cs="Arial"/>
                <w:sz w:val="20"/>
                <w:szCs w:val="20"/>
                <w:lang w:val="en-GB" w:eastAsia="de-DE"/>
              </w:rPr>
            </w:pPr>
            <w:r>
              <w:rPr>
                <w:rFonts w:cs="Arial"/>
                <w:sz w:val="20"/>
                <w:szCs w:val="20"/>
                <w:lang w:val="en-US"/>
              </w:rPr>
              <w:t>M</w:t>
            </w:r>
            <w:r w:rsidRPr="008B3D13">
              <w:rPr>
                <w:rFonts w:cs="Arial"/>
                <w:sz w:val="20"/>
                <w:szCs w:val="20"/>
                <w:lang w:val="en-US"/>
              </w:rPr>
              <w:t xml:space="preserve">edical consultations, hospitalization, rehabilitation, </w:t>
            </w:r>
            <w:r w:rsidRPr="008B3D13">
              <w:rPr>
                <w:rFonts w:cs="Arial"/>
                <w:sz w:val="20"/>
                <w:szCs w:val="20"/>
                <w:lang w:val="en-US"/>
              </w:rPr>
              <w:lastRenderedPageBreak/>
              <w:t>physiotherapy, absent days from work, medical aids</w:t>
            </w:r>
          </w:p>
        </w:tc>
      </w:tr>
      <w:tr w:rsidR="00D66E47" w:rsidRPr="00FC3B19" w14:paraId="7389C890"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5D8DC038" w14:textId="77777777" w:rsidR="00D66E47" w:rsidRPr="008B3D13" w:rsidRDefault="00D66E47" w:rsidP="00D66E47">
            <w:pPr>
              <w:spacing w:after="0" w:line="240" w:lineRule="auto"/>
              <w:rPr>
                <w:rFonts w:cs="Arial"/>
                <w:b/>
                <w:sz w:val="20"/>
                <w:szCs w:val="20"/>
                <w:lang w:val="en-GB" w:eastAsia="de-DE"/>
              </w:rPr>
            </w:pPr>
            <w:r w:rsidRPr="008B3D13">
              <w:rPr>
                <w:rFonts w:cs="Arial"/>
                <w:b/>
                <w:bCs/>
                <w:sz w:val="20"/>
                <w:szCs w:val="20"/>
                <w:lang w:val="en-GB" w:eastAsia="de-DE"/>
              </w:rPr>
              <w:lastRenderedPageBreak/>
              <w:t>Supply of chest CT</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2213FAD0" w14:textId="77777777" w:rsidR="00D66E47" w:rsidRPr="008B3D13" w:rsidRDefault="00D66E47" w:rsidP="00D66E47">
            <w:pPr>
              <w:spacing w:after="0" w:line="240" w:lineRule="auto"/>
              <w:rPr>
                <w:rFonts w:cs="Arial"/>
                <w:sz w:val="20"/>
                <w:szCs w:val="20"/>
                <w:lang w:val="en-GB" w:eastAsia="de-DE"/>
              </w:rPr>
            </w:pPr>
            <w:r w:rsidRPr="008B3D13">
              <w:rPr>
                <w:rFonts w:cs="Arial"/>
                <w:sz w:val="20"/>
                <w:szCs w:val="20"/>
                <w:lang w:val="en-GB" w:eastAsia="de-DE"/>
              </w:rPr>
              <w:t xml:space="preserve">If available (up to 4 years old). Semi-quantitative, standardized evaluation </w:t>
            </w:r>
            <w:r w:rsidRPr="008B3D13">
              <w:rPr>
                <w:rFonts w:cs="Arial"/>
                <w:sz w:val="20"/>
                <w:szCs w:val="20"/>
                <w:lang w:val="en-GB" w:eastAsia="de-DE"/>
              </w:rPr>
              <w:sym w:font="Wingdings" w:char="F0E0"/>
            </w:r>
            <w:r w:rsidRPr="008B3D13">
              <w:rPr>
                <w:rFonts w:cs="Arial"/>
                <w:sz w:val="20"/>
                <w:szCs w:val="20"/>
                <w:lang w:val="en-GB" w:eastAsia="de-DE"/>
              </w:rPr>
              <w:t xml:space="preserve"> imaging bank</w:t>
            </w:r>
          </w:p>
        </w:tc>
      </w:tr>
      <w:tr w:rsidR="00211944" w:rsidRPr="00FC3B19" w14:paraId="3F78D165" w14:textId="77777777" w:rsidTr="00211944">
        <w:trPr>
          <w:gridAfter w:val="1"/>
          <w:wAfter w:w="1891" w:type="pct"/>
          <w:trHeight w:val="443"/>
        </w:trPr>
        <w:tc>
          <w:tcPr>
            <w:tcW w:w="3109" w:type="pct"/>
            <w:gridSpan w:val="3"/>
            <w:tcBorders>
              <w:top w:val="single" w:sz="12" w:space="0" w:color="auto"/>
              <w:bottom w:val="single" w:sz="4" w:space="0" w:color="auto"/>
            </w:tcBorders>
            <w:shd w:val="clear" w:color="auto" w:fill="D9D9D9" w:themeFill="background1" w:themeFillShade="D9"/>
            <w:tcMar>
              <w:top w:w="57" w:type="dxa"/>
              <w:bottom w:w="57" w:type="dxa"/>
            </w:tcMar>
          </w:tcPr>
          <w:p w14:paraId="07E035B3" w14:textId="77777777" w:rsidR="00211944" w:rsidRPr="008B3D13" w:rsidRDefault="00211944" w:rsidP="00F91601">
            <w:pPr>
              <w:spacing w:before="120" w:after="0" w:line="240" w:lineRule="auto"/>
              <w:rPr>
                <w:rFonts w:cs="Arial"/>
                <w:sz w:val="20"/>
                <w:szCs w:val="20"/>
                <w:lang w:val="en-US"/>
              </w:rPr>
            </w:pPr>
            <w:r w:rsidRPr="008B3D13">
              <w:rPr>
                <w:rFonts w:cs="Arial"/>
                <w:sz w:val="20"/>
                <w:szCs w:val="20"/>
                <w:lang w:val="en-US"/>
              </w:rPr>
              <w:t>Assessments added with the second funding period (performed only at 36 and/or 54 months):</w:t>
            </w:r>
          </w:p>
        </w:tc>
      </w:tr>
      <w:tr w:rsidR="00211944" w:rsidRPr="00FC3B19" w14:paraId="1E1243E3"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1905E078" w14:textId="77777777" w:rsidR="00211944" w:rsidRPr="008B3D13" w:rsidRDefault="00211944" w:rsidP="00274020">
            <w:pPr>
              <w:spacing w:after="0" w:line="240" w:lineRule="auto"/>
              <w:rPr>
                <w:rFonts w:cs="Arial"/>
                <w:b/>
                <w:sz w:val="20"/>
                <w:szCs w:val="20"/>
                <w:lang w:val="en-US"/>
              </w:rPr>
            </w:pPr>
            <w:r w:rsidRPr="008B3D13">
              <w:rPr>
                <w:rFonts w:cs="Arial"/>
                <w:b/>
                <w:sz w:val="20"/>
                <w:szCs w:val="20"/>
                <w:lang w:val="en-US"/>
              </w:rPr>
              <w:t>Polyneuropathy</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118107BB" w14:textId="77777777" w:rsidR="00211944" w:rsidRPr="008B3D13" w:rsidRDefault="00211944" w:rsidP="00274020">
            <w:pPr>
              <w:spacing w:after="0" w:line="240" w:lineRule="auto"/>
              <w:rPr>
                <w:rFonts w:cs="Arial"/>
                <w:sz w:val="20"/>
                <w:szCs w:val="20"/>
                <w:lang w:val="en-US"/>
              </w:rPr>
            </w:pPr>
            <w:r w:rsidRPr="008B3D13">
              <w:rPr>
                <w:rFonts w:cs="Arial"/>
                <w:sz w:val="20"/>
                <w:szCs w:val="20"/>
                <w:lang w:val="en-US"/>
              </w:rPr>
              <w:t>Rydel-Seiffer tuning fork, monofilament test, symptom score</w:t>
            </w:r>
          </w:p>
        </w:tc>
      </w:tr>
      <w:tr w:rsidR="00211944" w:rsidRPr="00FC3B19" w14:paraId="696F683B"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3DC322B9" w14:textId="77777777" w:rsidR="00211944" w:rsidRPr="008B3D13" w:rsidRDefault="00211944" w:rsidP="00274020">
            <w:pPr>
              <w:spacing w:after="0" w:line="240" w:lineRule="auto"/>
              <w:rPr>
                <w:rFonts w:cs="Arial"/>
                <w:b/>
                <w:sz w:val="20"/>
                <w:szCs w:val="20"/>
                <w:lang w:val="en-US"/>
              </w:rPr>
            </w:pPr>
            <w:r w:rsidRPr="008B3D13">
              <w:rPr>
                <w:rFonts w:cs="Arial"/>
                <w:b/>
                <w:sz w:val="20"/>
                <w:szCs w:val="20"/>
                <w:lang w:val="en-US"/>
              </w:rPr>
              <w:t>Sputum and pharyngeal lavage</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0217E316" w14:textId="77777777" w:rsidR="00211944" w:rsidRPr="008B3D13" w:rsidRDefault="00211944" w:rsidP="00274020">
            <w:pPr>
              <w:spacing w:after="0" w:line="240" w:lineRule="auto"/>
              <w:rPr>
                <w:rFonts w:cs="Arial"/>
                <w:sz w:val="20"/>
                <w:szCs w:val="20"/>
                <w:lang w:val="en-US"/>
              </w:rPr>
            </w:pPr>
            <w:r w:rsidRPr="008B3D13">
              <w:rPr>
                <w:rFonts w:cs="Arial"/>
                <w:sz w:val="20"/>
                <w:szCs w:val="20"/>
                <w:lang w:val="en-US"/>
              </w:rPr>
              <w:t>Spontaneous sputum if possible, standard microbial analysis</w:t>
            </w:r>
          </w:p>
        </w:tc>
      </w:tr>
      <w:tr w:rsidR="00211944" w:rsidRPr="00FC3B19" w14:paraId="4F9F3DDD"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71FE83D6" w14:textId="77777777" w:rsidR="00211944" w:rsidRPr="008B3D13" w:rsidRDefault="00211944" w:rsidP="00274020">
            <w:pPr>
              <w:spacing w:after="0" w:line="240" w:lineRule="auto"/>
              <w:rPr>
                <w:rFonts w:cs="Arial"/>
                <w:b/>
                <w:sz w:val="20"/>
                <w:szCs w:val="20"/>
                <w:lang w:val="en-US"/>
              </w:rPr>
            </w:pPr>
            <w:r w:rsidRPr="008B3D13">
              <w:rPr>
                <w:rFonts w:cs="Arial"/>
                <w:b/>
                <w:sz w:val="20"/>
                <w:szCs w:val="20"/>
                <w:lang w:val="en-US"/>
              </w:rPr>
              <w:t>Health economics II</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4C14A8DF" w14:textId="77777777" w:rsidR="00211944" w:rsidRPr="008B3D13" w:rsidRDefault="00211944" w:rsidP="00274020">
            <w:pPr>
              <w:spacing w:after="0" w:line="240" w:lineRule="auto"/>
              <w:rPr>
                <w:rFonts w:cs="Arial"/>
                <w:sz w:val="20"/>
                <w:szCs w:val="20"/>
                <w:lang w:val="en-US"/>
              </w:rPr>
            </w:pPr>
            <w:r>
              <w:rPr>
                <w:rFonts w:cs="Arial"/>
                <w:sz w:val="20"/>
                <w:szCs w:val="20"/>
                <w:lang w:val="en-US"/>
              </w:rPr>
              <w:t>Disease management</w:t>
            </w:r>
          </w:p>
        </w:tc>
      </w:tr>
      <w:tr w:rsidR="00211944" w:rsidRPr="00FC3B19" w14:paraId="5463634E" w14:textId="77777777" w:rsidTr="00211944">
        <w:trPr>
          <w:gridAfter w:val="1"/>
          <w:wAfter w:w="1891" w:type="pct"/>
        </w:trPr>
        <w:tc>
          <w:tcPr>
            <w:tcW w:w="1218" w:type="pct"/>
            <w:gridSpan w:val="2"/>
            <w:tcBorders>
              <w:top w:val="single" w:sz="4" w:space="0" w:color="auto"/>
              <w:bottom w:val="single" w:sz="4" w:space="0" w:color="auto"/>
            </w:tcBorders>
            <w:shd w:val="clear" w:color="auto" w:fill="D9D9D9" w:themeFill="background1" w:themeFillShade="D9"/>
            <w:tcMar>
              <w:top w:w="57" w:type="dxa"/>
              <w:bottom w:w="57" w:type="dxa"/>
            </w:tcMar>
          </w:tcPr>
          <w:p w14:paraId="2B1532BC" w14:textId="77777777" w:rsidR="00211944" w:rsidRPr="008B3D13" w:rsidRDefault="00211944" w:rsidP="004556DB">
            <w:pPr>
              <w:spacing w:after="0" w:line="240" w:lineRule="auto"/>
              <w:rPr>
                <w:rFonts w:cs="Arial"/>
                <w:b/>
                <w:sz w:val="20"/>
                <w:szCs w:val="20"/>
                <w:lang w:val="en-US"/>
              </w:rPr>
            </w:pPr>
            <w:r w:rsidRPr="008B3D13">
              <w:rPr>
                <w:rFonts w:cs="Arial"/>
                <w:b/>
                <w:sz w:val="20"/>
                <w:szCs w:val="20"/>
                <w:lang w:val="en-US"/>
              </w:rPr>
              <w:t>Functional &amp; morphological imaging</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67481BE7" w14:textId="77777777" w:rsidR="00211944" w:rsidRPr="008B3D13" w:rsidRDefault="00211944" w:rsidP="00D21FB8">
            <w:pPr>
              <w:spacing w:after="0" w:line="240" w:lineRule="auto"/>
              <w:rPr>
                <w:rFonts w:cs="Arial"/>
                <w:sz w:val="20"/>
                <w:szCs w:val="20"/>
                <w:lang w:val="en-US"/>
              </w:rPr>
            </w:pPr>
            <w:r w:rsidRPr="008B3D13">
              <w:rPr>
                <w:rFonts w:cs="Arial"/>
                <w:sz w:val="20"/>
                <w:szCs w:val="20"/>
                <w:lang w:val="en-US"/>
              </w:rPr>
              <w:t xml:space="preserve">In </w:t>
            </w:r>
            <w:r>
              <w:rPr>
                <w:rFonts w:cstheme="minorHAnsi"/>
                <w:sz w:val="20"/>
                <w:szCs w:val="20"/>
                <w:lang w:val="en-US"/>
              </w:rPr>
              <w:t>14</w:t>
            </w:r>
            <w:r w:rsidRPr="008B3D13">
              <w:rPr>
                <w:rFonts w:cs="Arial"/>
                <w:sz w:val="20"/>
                <w:szCs w:val="20"/>
                <w:lang w:val="en-US"/>
              </w:rPr>
              <w:t xml:space="preserve"> study </w:t>
            </w:r>
            <w:r w:rsidR="00F57CF9">
              <w:rPr>
                <w:rFonts w:cs="Arial"/>
                <w:sz w:val="20"/>
                <w:szCs w:val="20"/>
                <w:lang w:val="en-US"/>
              </w:rPr>
              <w:t>center</w:t>
            </w:r>
            <w:r w:rsidRPr="008B3D13">
              <w:rPr>
                <w:rFonts w:cs="Arial"/>
                <w:sz w:val="20"/>
                <w:szCs w:val="20"/>
                <w:lang w:val="en-US"/>
              </w:rPr>
              <w:t>s</w:t>
            </w:r>
            <w:r w:rsidR="00BF41E2">
              <w:rPr>
                <w:rFonts w:cs="Arial"/>
                <w:sz w:val="20"/>
                <w:szCs w:val="20"/>
                <w:lang w:val="en-US"/>
              </w:rPr>
              <w:t xml:space="preserve"> </w:t>
            </w:r>
            <w:r w:rsidR="00BF41E2" w:rsidRPr="00BF41E2">
              <w:rPr>
                <w:rFonts w:cs="Arial"/>
                <w:sz w:val="20"/>
                <w:szCs w:val="20"/>
                <w:lang w:val="en-US"/>
              </w:rPr>
              <w:sym w:font="Wingdings" w:char="F0E0"/>
            </w:r>
            <w:r w:rsidR="00BF41E2">
              <w:rPr>
                <w:rFonts w:cs="Arial"/>
                <w:sz w:val="20"/>
                <w:szCs w:val="20"/>
                <w:lang w:val="en-US"/>
              </w:rPr>
              <w:t xml:space="preserve"> imaging bank</w:t>
            </w:r>
          </w:p>
        </w:tc>
      </w:tr>
      <w:tr w:rsidR="00211944" w:rsidRPr="00FC3B19" w14:paraId="3D79A8AB" w14:textId="77777777" w:rsidTr="00211944">
        <w:trPr>
          <w:gridAfter w:val="1"/>
          <w:wAfter w:w="1891" w:type="pct"/>
        </w:trPr>
        <w:tc>
          <w:tcPr>
            <w:tcW w:w="80" w:type="pct"/>
            <w:tcBorders>
              <w:top w:val="single" w:sz="4" w:space="0" w:color="auto"/>
              <w:bottom w:val="single" w:sz="4" w:space="0" w:color="auto"/>
            </w:tcBorders>
            <w:shd w:val="clear" w:color="auto" w:fill="D9D9D9" w:themeFill="background1" w:themeFillShade="D9"/>
            <w:tcMar>
              <w:top w:w="57" w:type="dxa"/>
              <w:bottom w:w="57" w:type="dxa"/>
            </w:tcMar>
          </w:tcPr>
          <w:p w14:paraId="03E580E1" w14:textId="77777777" w:rsidR="00211944" w:rsidRPr="008B3D13" w:rsidRDefault="00211944" w:rsidP="00274020">
            <w:pPr>
              <w:spacing w:after="0" w:line="240" w:lineRule="auto"/>
              <w:rPr>
                <w:rFonts w:cs="Arial"/>
                <w:b/>
                <w:sz w:val="20"/>
                <w:szCs w:val="20"/>
                <w:lang w:val="en-US"/>
              </w:rPr>
            </w:pPr>
          </w:p>
        </w:tc>
        <w:tc>
          <w:tcPr>
            <w:tcW w:w="1138" w:type="pct"/>
            <w:tcBorders>
              <w:top w:val="single" w:sz="4" w:space="0" w:color="auto"/>
              <w:bottom w:val="single" w:sz="4" w:space="0" w:color="auto"/>
            </w:tcBorders>
            <w:shd w:val="clear" w:color="auto" w:fill="D9D9D9" w:themeFill="background1" w:themeFillShade="D9"/>
          </w:tcPr>
          <w:p w14:paraId="168DED8A" w14:textId="77777777" w:rsidR="00211944" w:rsidRPr="008B3D13" w:rsidRDefault="00211944" w:rsidP="00BF41E2">
            <w:pPr>
              <w:spacing w:after="0" w:line="240" w:lineRule="auto"/>
              <w:rPr>
                <w:rFonts w:cs="Arial"/>
                <w:sz w:val="20"/>
                <w:szCs w:val="20"/>
                <w:lang w:val="en-US"/>
              </w:rPr>
            </w:pPr>
            <w:r w:rsidRPr="008B3D13">
              <w:rPr>
                <w:rFonts w:cs="Arial"/>
                <w:sz w:val="20"/>
                <w:szCs w:val="20"/>
                <w:lang w:val="en-US"/>
              </w:rPr>
              <w:t>CT</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5DDE8AA4" w14:textId="77777777" w:rsidR="00211944" w:rsidRPr="008B3D13" w:rsidRDefault="00623B06" w:rsidP="00274020">
            <w:pPr>
              <w:spacing w:after="0" w:line="240" w:lineRule="auto"/>
              <w:rPr>
                <w:rFonts w:cs="Arial"/>
                <w:sz w:val="20"/>
                <w:szCs w:val="20"/>
                <w:lang w:val="en-US"/>
              </w:rPr>
            </w:pPr>
            <w:r>
              <w:rPr>
                <w:rFonts w:cs="Arial"/>
                <w:sz w:val="20"/>
                <w:szCs w:val="20"/>
                <w:lang w:val="en-US"/>
              </w:rPr>
              <w:t>I</w:t>
            </w:r>
            <w:r w:rsidR="00BF41E2" w:rsidRPr="008B3D13">
              <w:rPr>
                <w:rFonts w:cs="Arial"/>
                <w:sz w:val="20"/>
                <w:szCs w:val="20"/>
                <w:lang w:val="en-US"/>
              </w:rPr>
              <w:t>nspiration/expiration</w:t>
            </w:r>
          </w:p>
        </w:tc>
      </w:tr>
      <w:tr w:rsidR="00211944" w:rsidRPr="00FC3B19" w14:paraId="1DE7B526" w14:textId="77777777" w:rsidTr="00211944">
        <w:trPr>
          <w:gridAfter w:val="1"/>
          <w:wAfter w:w="1891" w:type="pct"/>
        </w:trPr>
        <w:tc>
          <w:tcPr>
            <w:tcW w:w="80" w:type="pct"/>
            <w:tcBorders>
              <w:top w:val="single" w:sz="4" w:space="0" w:color="auto"/>
              <w:bottom w:val="single" w:sz="4" w:space="0" w:color="auto"/>
            </w:tcBorders>
            <w:shd w:val="clear" w:color="auto" w:fill="D9D9D9" w:themeFill="background1" w:themeFillShade="D9"/>
            <w:tcMar>
              <w:top w:w="57" w:type="dxa"/>
              <w:bottom w:w="57" w:type="dxa"/>
            </w:tcMar>
          </w:tcPr>
          <w:p w14:paraId="7F4881F5" w14:textId="77777777" w:rsidR="00211944" w:rsidRPr="008B3D13" w:rsidRDefault="00211944" w:rsidP="00274020">
            <w:pPr>
              <w:spacing w:after="0" w:line="240" w:lineRule="auto"/>
              <w:rPr>
                <w:rFonts w:cs="Arial"/>
                <w:b/>
                <w:sz w:val="20"/>
                <w:szCs w:val="20"/>
                <w:lang w:val="en-US"/>
              </w:rPr>
            </w:pPr>
          </w:p>
        </w:tc>
        <w:tc>
          <w:tcPr>
            <w:tcW w:w="1138" w:type="pct"/>
            <w:tcBorders>
              <w:top w:val="single" w:sz="4" w:space="0" w:color="auto"/>
              <w:bottom w:val="single" w:sz="4" w:space="0" w:color="auto"/>
            </w:tcBorders>
            <w:shd w:val="clear" w:color="auto" w:fill="D9D9D9" w:themeFill="background1" w:themeFillShade="D9"/>
          </w:tcPr>
          <w:p w14:paraId="1BAE8C0B" w14:textId="77777777" w:rsidR="00211944" w:rsidRPr="008B3D13" w:rsidRDefault="00211944" w:rsidP="00BF41E2">
            <w:pPr>
              <w:spacing w:after="0" w:line="240" w:lineRule="auto"/>
              <w:rPr>
                <w:rFonts w:cs="Arial"/>
                <w:sz w:val="20"/>
                <w:szCs w:val="20"/>
                <w:lang w:val="en-US"/>
              </w:rPr>
            </w:pPr>
            <w:r w:rsidRPr="008B3D13">
              <w:rPr>
                <w:rFonts w:cs="Arial"/>
                <w:sz w:val="20"/>
                <w:szCs w:val="20"/>
                <w:lang w:val="en-US"/>
              </w:rPr>
              <w:t>MRI</w:t>
            </w:r>
          </w:p>
        </w:tc>
        <w:tc>
          <w:tcPr>
            <w:tcW w:w="1891" w:type="pct"/>
            <w:tcBorders>
              <w:top w:val="single" w:sz="4" w:space="0" w:color="auto"/>
              <w:bottom w:val="single" w:sz="4" w:space="0" w:color="auto"/>
            </w:tcBorders>
            <w:shd w:val="clear" w:color="auto" w:fill="D9D9D9" w:themeFill="background1" w:themeFillShade="D9"/>
            <w:tcMar>
              <w:top w:w="57" w:type="dxa"/>
              <w:bottom w:w="57" w:type="dxa"/>
            </w:tcMar>
          </w:tcPr>
          <w:p w14:paraId="123F352D" w14:textId="77777777" w:rsidR="00211944" w:rsidRPr="008B3D13" w:rsidRDefault="00623B06" w:rsidP="00274020">
            <w:pPr>
              <w:spacing w:after="0" w:line="240" w:lineRule="auto"/>
              <w:rPr>
                <w:rFonts w:cs="Arial"/>
                <w:sz w:val="20"/>
                <w:szCs w:val="20"/>
                <w:lang w:val="en-US"/>
              </w:rPr>
            </w:pPr>
            <w:r>
              <w:rPr>
                <w:rFonts w:cs="Arial"/>
                <w:sz w:val="20"/>
                <w:szCs w:val="20"/>
                <w:lang w:val="en-US"/>
              </w:rPr>
              <w:t>D</w:t>
            </w:r>
            <w:r w:rsidR="00BF41E2">
              <w:rPr>
                <w:rFonts w:cs="Arial"/>
                <w:sz w:val="20"/>
                <w:szCs w:val="20"/>
                <w:lang w:val="en-US"/>
              </w:rPr>
              <w:t>edicated</w:t>
            </w:r>
            <w:r w:rsidR="00BF41E2" w:rsidRPr="008B3D13">
              <w:rPr>
                <w:rFonts w:cs="Arial"/>
                <w:sz w:val="20"/>
                <w:szCs w:val="20"/>
                <w:lang w:val="en-US"/>
              </w:rPr>
              <w:t xml:space="preserve"> lung protocol</w:t>
            </w:r>
          </w:p>
        </w:tc>
      </w:tr>
      <w:tr w:rsidR="00211944" w:rsidRPr="00FC3B19" w14:paraId="1D8F4802" w14:textId="77777777" w:rsidTr="00211944">
        <w:trPr>
          <w:gridAfter w:val="1"/>
          <w:wAfter w:w="1891" w:type="pct"/>
        </w:trPr>
        <w:tc>
          <w:tcPr>
            <w:tcW w:w="1218" w:type="pct"/>
            <w:gridSpan w:val="2"/>
            <w:tcBorders>
              <w:top w:val="single" w:sz="4" w:space="0" w:color="auto"/>
              <w:bottom w:val="single" w:sz="12" w:space="0" w:color="auto"/>
            </w:tcBorders>
            <w:shd w:val="clear" w:color="auto" w:fill="D9D9D9" w:themeFill="background1" w:themeFillShade="D9"/>
            <w:tcMar>
              <w:top w:w="57" w:type="dxa"/>
              <w:bottom w:w="57" w:type="dxa"/>
            </w:tcMar>
          </w:tcPr>
          <w:p w14:paraId="5D1D3650" w14:textId="77777777" w:rsidR="00211944" w:rsidRPr="008B3D13" w:rsidRDefault="00211944" w:rsidP="00274020">
            <w:pPr>
              <w:spacing w:after="0" w:line="240" w:lineRule="auto"/>
              <w:rPr>
                <w:rFonts w:cs="Arial"/>
                <w:b/>
                <w:sz w:val="20"/>
                <w:szCs w:val="20"/>
                <w:lang w:val="en-US"/>
              </w:rPr>
            </w:pPr>
            <w:r w:rsidRPr="008B3D13">
              <w:rPr>
                <w:rFonts w:cs="Arial"/>
                <w:b/>
                <w:sz w:val="20"/>
                <w:szCs w:val="20"/>
                <w:lang w:val="en-US"/>
              </w:rPr>
              <w:t>Polysomnography at home</w:t>
            </w:r>
          </w:p>
        </w:tc>
        <w:tc>
          <w:tcPr>
            <w:tcW w:w="1891" w:type="pct"/>
            <w:tcBorders>
              <w:top w:val="single" w:sz="4" w:space="0" w:color="auto"/>
              <w:bottom w:val="single" w:sz="12" w:space="0" w:color="auto"/>
            </w:tcBorders>
            <w:shd w:val="clear" w:color="auto" w:fill="D9D9D9" w:themeFill="background1" w:themeFillShade="D9"/>
            <w:tcMar>
              <w:top w:w="57" w:type="dxa"/>
              <w:bottom w:w="57" w:type="dxa"/>
            </w:tcMar>
          </w:tcPr>
          <w:p w14:paraId="44B98E27" w14:textId="77777777" w:rsidR="00211944" w:rsidRPr="008B3D13" w:rsidRDefault="00211944" w:rsidP="00274020">
            <w:pPr>
              <w:spacing w:after="0" w:line="240" w:lineRule="auto"/>
              <w:rPr>
                <w:rFonts w:cs="Arial"/>
                <w:sz w:val="20"/>
                <w:szCs w:val="20"/>
                <w:lang w:val="en-US"/>
              </w:rPr>
            </w:pPr>
            <w:r w:rsidRPr="008B3D13">
              <w:rPr>
                <w:rFonts w:cs="Arial"/>
                <w:sz w:val="20"/>
                <w:szCs w:val="20"/>
                <w:lang w:val="en-US"/>
              </w:rPr>
              <w:t xml:space="preserve">In 10 study </w:t>
            </w:r>
            <w:r w:rsidR="00F57CF9">
              <w:rPr>
                <w:rFonts w:cs="Arial"/>
                <w:sz w:val="20"/>
                <w:szCs w:val="20"/>
                <w:lang w:val="en-US"/>
              </w:rPr>
              <w:t>center</w:t>
            </w:r>
            <w:r w:rsidRPr="008B3D13">
              <w:rPr>
                <w:rFonts w:cs="Arial"/>
                <w:sz w:val="20"/>
                <w:szCs w:val="20"/>
                <w:lang w:val="en-US"/>
              </w:rPr>
              <w:t>s</w:t>
            </w:r>
          </w:p>
        </w:tc>
      </w:tr>
    </w:tbl>
    <w:p w14:paraId="1CCA4667" w14:textId="77777777" w:rsidR="00461583" w:rsidRPr="00461583" w:rsidRDefault="00461583" w:rsidP="00461583">
      <w:pPr>
        <w:pStyle w:val="Listenabsatz"/>
        <w:numPr>
          <w:ilvl w:val="0"/>
          <w:numId w:val="4"/>
        </w:numPr>
        <w:spacing w:after="0"/>
        <w:rPr>
          <w:sz w:val="16"/>
          <w:szCs w:val="16"/>
          <w:lang w:val="en-US"/>
        </w:rPr>
      </w:pPr>
      <w:r w:rsidRPr="00461583">
        <w:rPr>
          <w:sz w:val="16"/>
          <w:szCs w:val="16"/>
          <w:lang w:val="en-US"/>
        </w:rPr>
        <w:t>COPD Assessment Test is a trade mark of the GlaxoSmithKline group of companies.©2009 GlaxoSmithKline group of companies. All rights reserved.</w:t>
      </w:r>
    </w:p>
    <w:p w14:paraId="16FB9072" w14:textId="77777777" w:rsidR="008A4AD6" w:rsidRPr="00461583" w:rsidRDefault="00461583" w:rsidP="00461583">
      <w:pPr>
        <w:pStyle w:val="Listenabsatz"/>
        <w:numPr>
          <w:ilvl w:val="0"/>
          <w:numId w:val="4"/>
        </w:numPr>
        <w:rPr>
          <w:sz w:val="16"/>
          <w:szCs w:val="16"/>
          <w:u w:val="single"/>
          <w:lang w:val="en-US"/>
        </w:rPr>
      </w:pPr>
      <w:r w:rsidRPr="00461583">
        <w:rPr>
          <w:sz w:val="16"/>
          <w:szCs w:val="16"/>
          <w:lang w:val="en-US"/>
        </w:rPr>
        <w:t>EQ-5D</w:t>
      </w:r>
      <w:r w:rsidRPr="00461583">
        <w:rPr>
          <w:sz w:val="16"/>
          <w:szCs w:val="16"/>
          <w:vertAlign w:val="superscript"/>
          <w:lang w:val="en-US"/>
        </w:rPr>
        <w:t>TM</w:t>
      </w:r>
      <w:r w:rsidRPr="00461583">
        <w:rPr>
          <w:sz w:val="16"/>
          <w:szCs w:val="16"/>
          <w:lang w:val="en-US"/>
        </w:rPr>
        <w:t xml:space="preserve"> is a trade mark of the EuroQol Group. ©EuroQol Group. </w:t>
      </w:r>
    </w:p>
    <w:p w14:paraId="4BE133A4" w14:textId="77777777" w:rsidR="00461583" w:rsidRDefault="00461583" w:rsidP="002C2A01">
      <w:pPr>
        <w:rPr>
          <w:u w:val="single"/>
          <w:lang w:val="en-US"/>
        </w:rPr>
      </w:pPr>
    </w:p>
    <w:p w14:paraId="1986E655" w14:textId="77777777" w:rsidR="001C7D63" w:rsidRPr="00735AEC" w:rsidRDefault="001C7D63" w:rsidP="002C2A01">
      <w:pPr>
        <w:rPr>
          <w:u w:val="single"/>
          <w:lang w:val="en-US"/>
        </w:rPr>
      </w:pPr>
      <w:r w:rsidRPr="00735AEC">
        <w:rPr>
          <w:u w:val="single"/>
          <w:lang w:val="en-US"/>
        </w:rPr>
        <w:t>Quality control and assurance</w:t>
      </w:r>
    </w:p>
    <w:p w14:paraId="673F16DB" w14:textId="77777777" w:rsidR="0033164B" w:rsidRDefault="007952DA" w:rsidP="00E63706">
      <w:pPr>
        <w:autoSpaceDE w:val="0"/>
        <w:autoSpaceDN w:val="0"/>
        <w:adjustRightInd w:val="0"/>
        <w:spacing w:before="120" w:after="0"/>
        <w:jc w:val="both"/>
        <w:rPr>
          <w:rFonts w:cs="Arial"/>
          <w:lang w:val="en-US"/>
        </w:rPr>
      </w:pPr>
      <w:r w:rsidRPr="006C367F">
        <w:rPr>
          <w:lang w:val="en-US"/>
        </w:rPr>
        <w:t>T</w:t>
      </w:r>
      <w:r w:rsidR="00132FAB" w:rsidRPr="006C367F">
        <w:rPr>
          <w:rFonts w:cs="Arial"/>
          <w:lang w:val="en-US"/>
        </w:rPr>
        <w:t xml:space="preserve">o </w:t>
      </w:r>
      <w:r w:rsidR="00F67BE4">
        <w:rPr>
          <w:rFonts w:cs="Arial"/>
          <w:lang w:val="en-US"/>
        </w:rPr>
        <w:t>reduce</w:t>
      </w:r>
      <w:r w:rsidR="00F67BE4" w:rsidRPr="006C367F">
        <w:rPr>
          <w:rFonts w:cs="Arial"/>
          <w:lang w:val="en-US"/>
        </w:rPr>
        <w:t xml:space="preserve"> </w:t>
      </w:r>
      <w:r w:rsidR="00132FAB" w:rsidRPr="006C367F">
        <w:rPr>
          <w:rFonts w:cs="Arial"/>
          <w:lang w:val="en-US"/>
        </w:rPr>
        <w:t xml:space="preserve">errors during data capture and ensure standardized data collection across study </w:t>
      </w:r>
      <w:r w:rsidRPr="006C367F">
        <w:rPr>
          <w:rFonts w:cs="Arial"/>
          <w:lang w:val="en-US"/>
        </w:rPr>
        <w:t>sites, the following measures were taken:</w:t>
      </w:r>
      <w:r w:rsidR="00132FAB" w:rsidRPr="006C367F">
        <w:rPr>
          <w:rFonts w:cs="Arial"/>
          <w:lang w:val="en-US"/>
        </w:rPr>
        <w:t xml:space="preserve"> </w:t>
      </w:r>
    </w:p>
    <w:p w14:paraId="7A5CB070" w14:textId="77777777" w:rsidR="00D73774" w:rsidRDefault="00132FAB" w:rsidP="00E63706">
      <w:pPr>
        <w:autoSpaceDE w:val="0"/>
        <w:autoSpaceDN w:val="0"/>
        <w:adjustRightInd w:val="0"/>
        <w:spacing w:before="120" w:after="0"/>
        <w:jc w:val="both"/>
        <w:rPr>
          <w:rFonts w:cs="Arial"/>
          <w:lang w:val="en-US"/>
        </w:rPr>
      </w:pPr>
      <w:r w:rsidRPr="006C367F">
        <w:rPr>
          <w:rFonts w:cs="Arial"/>
          <w:lang w:val="en-US"/>
        </w:rPr>
        <w:t>Extensiv</w:t>
      </w:r>
      <w:r w:rsidR="007952DA" w:rsidRPr="006C367F">
        <w:rPr>
          <w:rFonts w:cs="Arial"/>
          <w:lang w:val="en-US"/>
        </w:rPr>
        <w:t xml:space="preserve">e plausibility checks and </w:t>
      </w:r>
      <w:r w:rsidRPr="006C367F">
        <w:rPr>
          <w:rFonts w:cs="Arial"/>
          <w:lang w:val="en-US"/>
        </w:rPr>
        <w:t xml:space="preserve">explanatory comments were implemented to the eCRFs. A detailed user manual for data entry and monitoring and SOPs for each medical assessment and questionnaire </w:t>
      </w:r>
      <w:r w:rsidR="00F67BE4">
        <w:rPr>
          <w:rFonts w:cs="Arial"/>
          <w:lang w:val="en-US"/>
        </w:rPr>
        <w:t>were</w:t>
      </w:r>
      <w:r w:rsidRPr="006C367F">
        <w:rPr>
          <w:rFonts w:cs="Arial"/>
          <w:lang w:val="en-US"/>
        </w:rPr>
        <w:t xml:space="preserve"> provided</w:t>
      </w:r>
      <w:r w:rsidR="00F67BE4" w:rsidRPr="00F57CF9">
        <w:rPr>
          <w:rFonts w:cs="Arial"/>
          <w:lang w:val="en-US"/>
        </w:rPr>
        <w:t>,</w:t>
      </w:r>
      <w:r w:rsidR="007952DA" w:rsidRPr="00F57CF9">
        <w:rPr>
          <w:rFonts w:cs="Arial"/>
          <w:lang w:val="en-US"/>
        </w:rPr>
        <w:t xml:space="preserve"> combined with r</w:t>
      </w:r>
      <w:r w:rsidRPr="00F57CF9">
        <w:rPr>
          <w:rFonts w:cs="Arial"/>
          <w:lang w:val="en-US"/>
        </w:rPr>
        <w:t xml:space="preserve">egular </w:t>
      </w:r>
      <w:r w:rsidR="008D122B" w:rsidRPr="00F57CF9">
        <w:rPr>
          <w:rFonts w:cs="Arial"/>
          <w:lang w:val="en-US"/>
        </w:rPr>
        <w:t xml:space="preserve">(at least annual) </w:t>
      </w:r>
      <w:r w:rsidRPr="00F57CF9">
        <w:rPr>
          <w:rFonts w:cs="Arial"/>
          <w:lang w:val="en-US"/>
        </w:rPr>
        <w:t xml:space="preserve">training </w:t>
      </w:r>
      <w:r w:rsidR="007952DA" w:rsidRPr="00F57CF9">
        <w:rPr>
          <w:rFonts w:cs="Arial"/>
          <w:lang w:val="en-US"/>
        </w:rPr>
        <w:t>of the clinical</w:t>
      </w:r>
      <w:r w:rsidRPr="00F57CF9">
        <w:rPr>
          <w:rFonts w:cs="Arial"/>
          <w:lang w:val="en-US"/>
        </w:rPr>
        <w:t xml:space="preserve"> investigators and data entry </w:t>
      </w:r>
      <w:r w:rsidR="007952DA" w:rsidRPr="00F57CF9">
        <w:rPr>
          <w:rFonts w:cs="Arial"/>
          <w:lang w:val="en-US"/>
        </w:rPr>
        <w:t>users</w:t>
      </w:r>
      <w:r w:rsidRPr="00F57CF9">
        <w:rPr>
          <w:rFonts w:cs="Arial"/>
          <w:lang w:val="en-US"/>
        </w:rPr>
        <w:t>.</w:t>
      </w:r>
      <w:r w:rsidR="0033164B" w:rsidRPr="00F57CF9">
        <w:rPr>
          <w:rFonts w:cs="Arial"/>
          <w:lang w:val="en-US"/>
        </w:rPr>
        <w:t xml:space="preserve"> </w:t>
      </w:r>
      <w:r w:rsidR="00D73774">
        <w:rPr>
          <w:rFonts w:cs="Arial"/>
          <w:lang w:val="en-US"/>
        </w:rPr>
        <w:t>C</w:t>
      </w:r>
      <w:r w:rsidR="00E63706" w:rsidRPr="00F57CF9">
        <w:rPr>
          <w:rFonts w:cs="Arial"/>
          <w:lang w:val="en-US"/>
        </w:rPr>
        <w:t xml:space="preserve">alibrations were/are scheduled </w:t>
      </w:r>
      <w:r w:rsidR="00D73774">
        <w:rPr>
          <w:rFonts w:cs="Arial"/>
          <w:lang w:val="en-US"/>
        </w:rPr>
        <w:t xml:space="preserve">on a daily basis for spirometric measures and at least every week for body plethysmography and diffusing capacity. </w:t>
      </w:r>
    </w:p>
    <w:p w14:paraId="50E9B392" w14:textId="77777777" w:rsidR="00050A9E" w:rsidRPr="006C367F" w:rsidRDefault="00756189" w:rsidP="00E63706">
      <w:pPr>
        <w:autoSpaceDE w:val="0"/>
        <w:autoSpaceDN w:val="0"/>
        <w:adjustRightInd w:val="0"/>
        <w:spacing w:before="120" w:after="0"/>
        <w:jc w:val="both"/>
        <w:rPr>
          <w:rFonts w:cs="Arial"/>
          <w:lang w:val="en-US"/>
        </w:rPr>
      </w:pPr>
      <w:r w:rsidRPr="006C367F">
        <w:rPr>
          <w:rFonts w:cs="Arial"/>
          <w:lang w:val="en-US"/>
        </w:rPr>
        <w:t>I</w:t>
      </w:r>
      <w:r w:rsidR="00050A9E" w:rsidRPr="006C367F">
        <w:rPr>
          <w:rFonts w:cs="Arial"/>
          <w:lang w:val="en-US"/>
        </w:rPr>
        <w:t xml:space="preserve">ncoming data </w:t>
      </w:r>
      <w:r w:rsidRPr="006C367F">
        <w:rPr>
          <w:rFonts w:cs="Arial"/>
          <w:lang w:val="en-US"/>
        </w:rPr>
        <w:t xml:space="preserve">was </w:t>
      </w:r>
      <w:r w:rsidR="00050A9E" w:rsidRPr="006C367F">
        <w:rPr>
          <w:rFonts w:cs="Arial"/>
          <w:lang w:val="en-US"/>
        </w:rPr>
        <w:t>intensive</w:t>
      </w:r>
      <w:r w:rsidRPr="006C367F">
        <w:rPr>
          <w:rFonts w:cs="Arial"/>
          <w:lang w:val="en-US"/>
        </w:rPr>
        <w:t>ly</w:t>
      </w:r>
      <w:r w:rsidR="00050A9E" w:rsidRPr="006C367F">
        <w:rPr>
          <w:rFonts w:cs="Arial"/>
          <w:lang w:val="en-US"/>
        </w:rPr>
        <w:t xml:space="preserve"> monitor</w:t>
      </w:r>
      <w:r w:rsidRPr="006C367F">
        <w:rPr>
          <w:rFonts w:cs="Arial"/>
          <w:lang w:val="en-US"/>
        </w:rPr>
        <w:t>ed</w:t>
      </w:r>
      <w:r w:rsidR="00050A9E" w:rsidRPr="006C367F">
        <w:rPr>
          <w:rFonts w:cs="Arial"/>
          <w:lang w:val="en-US"/>
        </w:rPr>
        <w:t xml:space="preserve"> </w:t>
      </w:r>
      <w:r w:rsidRPr="006C367F">
        <w:rPr>
          <w:rFonts w:cs="Arial"/>
          <w:lang w:val="en-US"/>
        </w:rPr>
        <w:t>by</w:t>
      </w:r>
      <w:r w:rsidR="00050A9E" w:rsidRPr="006C367F">
        <w:rPr>
          <w:rFonts w:cs="Arial"/>
          <w:lang w:val="en-US"/>
        </w:rPr>
        <w:t xml:space="preserve"> permanent data quality checks</w:t>
      </w:r>
      <w:r w:rsidR="009672F5">
        <w:rPr>
          <w:rFonts w:cs="Arial"/>
          <w:lang w:val="en-US"/>
        </w:rPr>
        <w:t xml:space="preserve"> </w:t>
      </w:r>
      <w:r w:rsidR="009672F5">
        <w:rPr>
          <w:rFonts w:cs="Arial"/>
          <w:lang w:val="en-US"/>
        </w:rPr>
        <w:fldChar w:fldCharType="begin" w:fldLock="1"/>
      </w:r>
      <w:r w:rsidR="00E63706">
        <w:rPr>
          <w:rFonts w:cs="Arial"/>
          <w:lang w:val="en-US"/>
        </w:rPr>
        <w:instrText>ADDIN CSL_CITATION { "citationItems" : [ { "id" : "ITEM-1", "itemData" : { "author" : [ { "dropping-particle" : "", "family" : "Nonnemacher", "given" : "M.", "non-dropping-particle" : "", "parse-names" : false, "suffix" : "" }, { "dropping-particle" : "", "family" : "Weiland", "given" : "D.", "non-dropping-particle" : "", "parse-names" : false, "suffix" : "" }, { "dropping-particle" : "", "family" : "Stausberg", "given" : "J.", "non-dropping-particle" : "", "parse-names" : false, "suffix" : "" } ], "id" : "ITEM-1", "issued" : { "date-parts" : [ [ "2007" ] ] }, "number-of-pages" : "228", "publisher" : "MWV Medizinisch Wissenschaftliche Verlagsgesellschaft", "title" : "Datenqualit\u00e4t in der medizinischen Forschung - Leitlinie zum adaptiven Management von Datenqualit\u00e4t in Kohortenstudien und Registern", "type" : "book" }, "uris" : [ "http://www.mendeley.com/documents/?uuid=28ea9e61-1622-4f9e-a744-855c5923fe01" ] } ], "mendeley" : { "formattedCitation" : "[45]", "plainTextFormattedCitation" : "[45]", "previouslyFormattedCitation" : "[44]" }, "properties" : { "noteIndex" : 0 }, "schema" : "https://github.com/citation-style-language/schema/raw/master/csl-citation.json" }</w:instrText>
      </w:r>
      <w:r w:rsidR="009672F5">
        <w:rPr>
          <w:rFonts w:cs="Arial"/>
          <w:lang w:val="en-US"/>
        </w:rPr>
        <w:fldChar w:fldCharType="separate"/>
      </w:r>
      <w:r w:rsidR="00E63706" w:rsidRPr="00E63706">
        <w:rPr>
          <w:rFonts w:cs="Arial"/>
          <w:noProof/>
          <w:lang w:val="en-US"/>
        </w:rPr>
        <w:t>[45]</w:t>
      </w:r>
      <w:r w:rsidR="009672F5">
        <w:rPr>
          <w:rFonts w:cs="Arial"/>
          <w:lang w:val="en-US"/>
        </w:rPr>
        <w:fldChar w:fldCharType="end"/>
      </w:r>
      <w:r w:rsidR="00050A9E" w:rsidRPr="006C367F">
        <w:rPr>
          <w:rFonts w:cs="Arial"/>
          <w:lang w:val="en-US"/>
        </w:rPr>
        <w:t xml:space="preserve"> </w:t>
      </w:r>
      <w:r w:rsidR="00A720C9">
        <w:rPr>
          <w:rFonts w:cs="Arial"/>
          <w:lang w:val="en-US"/>
        </w:rPr>
        <w:t>followed by</w:t>
      </w:r>
      <w:r w:rsidR="00A720C9" w:rsidRPr="006C367F">
        <w:rPr>
          <w:rFonts w:cs="Arial"/>
          <w:lang w:val="en-US"/>
        </w:rPr>
        <w:t xml:space="preserve"> </w:t>
      </w:r>
      <w:r w:rsidR="00050A9E" w:rsidRPr="006C367F">
        <w:rPr>
          <w:rFonts w:cs="Arial"/>
          <w:lang w:val="en-US"/>
        </w:rPr>
        <w:t xml:space="preserve">online queries. </w:t>
      </w:r>
      <w:r w:rsidR="00707DF4">
        <w:rPr>
          <w:rFonts w:cs="Arial"/>
          <w:lang w:val="en-US"/>
        </w:rPr>
        <w:t>P</w:t>
      </w:r>
      <w:r w:rsidR="00050A9E" w:rsidRPr="006C367F">
        <w:rPr>
          <w:rFonts w:cs="Arial"/>
          <w:lang w:val="en-US"/>
        </w:rPr>
        <w:t xml:space="preserve">eriodic monitoring reports </w:t>
      </w:r>
      <w:r w:rsidR="00F67BE4">
        <w:rPr>
          <w:rFonts w:cs="Arial"/>
          <w:lang w:val="en-US"/>
        </w:rPr>
        <w:t>were/are</w:t>
      </w:r>
      <w:r w:rsidR="00050A9E" w:rsidRPr="006C367F">
        <w:rPr>
          <w:rFonts w:cs="Arial"/>
          <w:lang w:val="en-US"/>
        </w:rPr>
        <w:t xml:space="preserve"> issued and sent to the </w:t>
      </w:r>
      <w:r w:rsidR="00132FAB" w:rsidRPr="006C367F">
        <w:rPr>
          <w:rFonts w:cs="Arial"/>
          <w:lang w:val="en-US"/>
        </w:rPr>
        <w:t xml:space="preserve">study </w:t>
      </w:r>
      <w:r w:rsidR="00F57CF9">
        <w:rPr>
          <w:rFonts w:cs="Arial"/>
          <w:lang w:val="en-US"/>
        </w:rPr>
        <w:t>center</w:t>
      </w:r>
      <w:r w:rsidR="00132FAB" w:rsidRPr="006C367F">
        <w:rPr>
          <w:rFonts w:cs="Arial"/>
          <w:lang w:val="en-US"/>
        </w:rPr>
        <w:t>s</w:t>
      </w:r>
      <w:r w:rsidR="00411CF4">
        <w:rPr>
          <w:rFonts w:cs="Arial"/>
          <w:lang w:val="en-US"/>
        </w:rPr>
        <w:t xml:space="preserve"> and the </w:t>
      </w:r>
      <w:r w:rsidR="00841B02">
        <w:rPr>
          <w:rFonts w:cs="Arial"/>
          <w:lang w:val="en-US"/>
        </w:rPr>
        <w:t>coordination office</w:t>
      </w:r>
      <w:r w:rsidR="00E63706">
        <w:rPr>
          <w:rFonts w:cs="Arial"/>
          <w:lang w:val="en-US"/>
        </w:rPr>
        <w:t xml:space="preserve"> via email</w:t>
      </w:r>
      <w:r w:rsidR="00841B02">
        <w:rPr>
          <w:rFonts w:cs="Arial"/>
          <w:lang w:val="en-US"/>
        </w:rPr>
        <w:t>:</w:t>
      </w:r>
      <w:r w:rsidR="00411CF4">
        <w:rPr>
          <w:rFonts w:cs="Arial"/>
          <w:lang w:val="en-US"/>
        </w:rPr>
        <w:t xml:space="preserve"> </w:t>
      </w:r>
      <w:r w:rsidR="00841B02">
        <w:rPr>
          <w:rFonts w:cs="Arial"/>
          <w:lang w:val="en-US"/>
        </w:rPr>
        <w:t xml:space="preserve">(1) </w:t>
      </w:r>
      <w:r w:rsidR="00411CF4">
        <w:rPr>
          <w:rFonts w:cs="Arial"/>
          <w:lang w:val="en-US"/>
        </w:rPr>
        <w:t>S</w:t>
      </w:r>
      <w:r w:rsidR="00F67BE4">
        <w:rPr>
          <w:rFonts w:cs="Arial"/>
          <w:lang w:val="en-US"/>
        </w:rPr>
        <w:t>ite-specific</w:t>
      </w:r>
      <w:r w:rsidR="00F67BE4" w:rsidRPr="006C367F">
        <w:rPr>
          <w:rFonts w:cs="Arial"/>
          <w:lang w:val="en-US"/>
        </w:rPr>
        <w:t xml:space="preserve"> </w:t>
      </w:r>
      <w:r w:rsidR="00050A9E" w:rsidRPr="006C367F">
        <w:rPr>
          <w:rFonts w:cs="Arial"/>
          <w:lang w:val="en-US"/>
        </w:rPr>
        <w:t>reports</w:t>
      </w:r>
      <w:r w:rsidR="00132FAB" w:rsidRPr="006C367F">
        <w:rPr>
          <w:rFonts w:cs="Arial"/>
          <w:lang w:val="en-US"/>
        </w:rPr>
        <w:t xml:space="preserve"> </w:t>
      </w:r>
      <w:r w:rsidR="00411CF4">
        <w:rPr>
          <w:rFonts w:cs="Arial"/>
          <w:lang w:val="en-US"/>
        </w:rPr>
        <w:t xml:space="preserve">are prepared on a </w:t>
      </w:r>
      <w:r w:rsidR="00050A9E" w:rsidRPr="006C367F">
        <w:rPr>
          <w:rFonts w:cs="Arial"/>
          <w:lang w:val="en-US"/>
        </w:rPr>
        <w:t xml:space="preserve">monthly </w:t>
      </w:r>
      <w:r w:rsidR="00411CF4">
        <w:rPr>
          <w:rFonts w:cs="Arial"/>
          <w:lang w:val="en-US"/>
        </w:rPr>
        <w:t>basis providing support for the organization of study visit</w:t>
      </w:r>
      <w:r w:rsidR="008D122B">
        <w:rPr>
          <w:rFonts w:cs="Arial"/>
          <w:lang w:val="en-US"/>
        </w:rPr>
        <w:t>s</w:t>
      </w:r>
      <w:r w:rsidR="00411CF4">
        <w:rPr>
          <w:rFonts w:cs="Arial"/>
          <w:lang w:val="en-US"/>
        </w:rPr>
        <w:t xml:space="preserve"> </w:t>
      </w:r>
      <w:r w:rsidR="00841B02">
        <w:rPr>
          <w:rFonts w:cs="Arial"/>
          <w:lang w:val="en-US"/>
        </w:rPr>
        <w:t>(</w:t>
      </w:r>
      <w:r w:rsidR="00411CF4">
        <w:rPr>
          <w:rFonts w:cs="Arial"/>
          <w:lang w:val="en-US"/>
        </w:rPr>
        <w:t>due and overdue patients</w:t>
      </w:r>
      <w:r w:rsidR="00841B02">
        <w:rPr>
          <w:rFonts w:cs="Arial"/>
          <w:lang w:val="en-US"/>
        </w:rPr>
        <w:t>)</w:t>
      </w:r>
      <w:r w:rsidR="00411CF4">
        <w:rPr>
          <w:rFonts w:cs="Arial"/>
          <w:lang w:val="en-US"/>
        </w:rPr>
        <w:t xml:space="preserve"> as well as for timely eCRF entry and signature. </w:t>
      </w:r>
      <w:r w:rsidR="00707DF4">
        <w:rPr>
          <w:rFonts w:cs="Arial"/>
          <w:lang w:val="en-US"/>
        </w:rPr>
        <w:t>S</w:t>
      </w:r>
      <w:r w:rsidR="00411CF4">
        <w:rPr>
          <w:rFonts w:cs="Arial"/>
          <w:lang w:val="en-US"/>
        </w:rPr>
        <w:t xml:space="preserve">ite-specific </w:t>
      </w:r>
      <w:r w:rsidR="00F12E2C">
        <w:rPr>
          <w:rFonts w:cs="Arial"/>
          <w:lang w:val="en-US"/>
        </w:rPr>
        <w:t xml:space="preserve">problems and open </w:t>
      </w:r>
      <w:r w:rsidR="00411CF4">
        <w:rPr>
          <w:rFonts w:cs="Arial"/>
          <w:lang w:val="en-US"/>
        </w:rPr>
        <w:t xml:space="preserve">queries are issued </w:t>
      </w:r>
      <w:r w:rsidR="00F12E2C">
        <w:rPr>
          <w:rFonts w:cs="Arial"/>
          <w:lang w:val="en-US"/>
        </w:rPr>
        <w:t xml:space="preserve">in tables. </w:t>
      </w:r>
      <w:r w:rsidR="00841B02">
        <w:rPr>
          <w:rFonts w:cs="Arial"/>
          <w:lang w:val="en-US"/>
        </w:rPr>
        <w:t xml:space="preserve">(2) </w:t>
      </w:r>
      <w:r w:rsidR="00F12E2C">
        <w:rPr>
          <w:rFonts w:cs="Arial"/>
          <w:lang w:val="en-US"/>
        </w:rPr>
        <w:t>Additionally</w:t>
      </w:r>
      <w:r w:rsidR="00432C0D">
        <w:rPr>
          <w:rFonts w:cs="Arial"/>
          <w:lang w:val="en-US"/>
        </w:rPr>
        <w:t xml:space="preserve">, </w:t>
      </w:r>
      <w:r w:rsidR="00841B02">
        <w:rPr>
          <w:rFonts w:cs="Arial"/>
          <w:lang w:val="en-US"/>
        </w:rPr>
        <w:t xml:space="preserve">site-specific query listings resulting from advanced </w:t>
      </w:r>
      <w:r w:rsidR="008D122B">
        <w:rPr>
          <w:rFonts w:cs="Arial"/>
          <w:lang w:val="en-US"/>
        </w:rPr>
        <w:t>quality analyses of the data set are sent to the study sites. (3)</w:t>
      </w:r>
      <w:r w:rsidR="00411CF4">
        <w:rPr>
          <w:rFonts w:cs="Arial"/>
          <w:lang w:val="en-US"/>
        </w:rPr>
        <w:t xml:space="preserve"> </w:t>
      </w:r>
      <w:r w:rsidR="008D122B">
        <w:rPr>
          <w:rFonts w:cs="Arial"/>
          <w:lang w:val="en-US"/>
        </w:rPr>
        <w:t xml:space="preserve">Quarterly </w:t>
      </w:r>
      <w:r w:rsidR="00132FAB" w:rsidRPr="006C367F">
        <w:rPr>
          <w:rFonts w:cs="Arial"/>
          <w:lang w:val="en-US"/>
        </w:rPr>
        <w:t>overall</w:t>
      </w:r>
      <w:r w:rsidR="00050A9E" w:rsidRPr="006C367F">
        <w:rPr>
          <w:rFonts w:cs="Arial"/>
          <w:lang w:val="en-US"/>
        </w:rPr>
        <w:t xml:space="preserve"> </w:t>
      </w:r>
      <w:r w:rsidR="008D122B">
        <w:rPr>
          <w:rFonts w:cs="Arial"/>
          <w:lang w:val="en-US"/>
        </w:rPr>
        <w:t xml:space="preserve">quality </w:t>
      </w:r>
      <w:r w:rsidR="00050A9E" w:rsidRPr="006C367F">
        <w:rPr>
          <w:rFonts w:cs="Arial"/>
          <w:lang w:val="en-US"/>
        </w:rPr>
        <w:t xml:space="preserve">reports </w:t>
      </w:r>
      <w:r w:rsidR="008D122B">
        <w:rPr>
          <w:rFonts w:cs="Arial"/>
          <w:lang w:val="en-US"/>
        </w:rPr>
        <w:t xml:space="preserve">are issued </w:t>
      </w:r>
      <w:r w:rsidR="009D7785">
        <w:rPr>
          <w:rFonts w:cs="Arial"/>
          <w:lang w:val="en-US"/>
        </w:rPr>
        <w:t>with</w:t>
      </w:r>
      <w:r w:rsidR="008D122B">
        <w:rPr>
          <w:rFonts w:cs="Arial"/>
          <w:lang w:val="en-US"/>
        </w:rPr>
        <w:t xml:space="preserve"> the number of patients per visit, number and reasons for drop-out</w:t>
      </w:r>
      <w:r w:rsidR="009D7785">
        <w:rPr>
          <w:rFonts w:cs="Arial"/>
          <w:lang w:val="en-US"/>
        </w:rPr>
        <w:t>,</w:t>
      </w:r>
      <w:r w:rsidR="00432C0D">
        <w:rPr>
          <w:rFonts w:cs="Arial"/>
          <w:lang w:val="en-US"/>
        </w:rPr>
        <w:t xml:space="preserve"> information on completeness</w:t>
      </w:r>
      <w:r w:rsidR="008D122B">
        <w:rPr>
          <w:rFonts w:cs="Arial"/>
          <w:lang w:val="en-US"/>
        </w:rPr>
        <w:t xml:space="preserve"> and </w:t>
      </w:r>
      <w:r w:rsidR="009D7785">
        <w:rPr>
          <w:rFonts w:cs="Arial"/>
          <w:lang w:val="en-US"/>
        </w:rPr>
        <w:t>results of benchmark quality analyses</w:t>
      </w:r>
      <w:r w:rsidR="009C7536">
        <w:rPr>
          <w:rFonts w:cs="Arial"/>
          <w:lang w:val="en-US"/>
        </w:rPr>
        <w:t xml:space="preserve"> where mean values and frequencies of </w:t>
      </w:r>
      <w:r w:rsidR="0033164B">
        <w:rPr>
          <w:rFonts w:cs="Arial"/>
          <w:lang w:val="en-US"/>
        </w:rPr>
        <w:t xml:space="preserve">relevant variables are compared across </w:t>
      </w:r>
      <w:r w:rsidR="00F57CF9">
        <w:rPr>
          <w:rFonts w:cs="Arial"/>
          <w:lang w:val="en-US"/>
        </w:rPr>
        <w:t>center</w:t>
      </w:r>
      <w:r w:rsidR="0033164B">
        <w:rPr>
          <w:rFonts w:cs="Arial"/>
          <w:lang w:val="en-US"/>
        </w:rPr>
        <w:t>s</w:t>
      </w:r>
      <w:r w:rsidR="009D7785">
        <w:rPr>
          <w:rFonts w:cs="Arial"/>
          <w:lang w:val="en-US"/>
        </w:rPr>
        <w:t xml:space="preserve">. </w:t>
      </w:r>
      <w:r w:rsidR="007952DA" w:rsidRPr="006C367F">
        <w:rPr>
          <w:rFonts w:cs="Arial"/>
          <w:lang w:val="en-US"/>
        </w:rPr>
        <w:t xml:space="preserve">Special emphasis </w:t>
      </w:r>
      <w:r w:rsidR="009D7785">
        <w:rPr>
          <w:rFonts w:cs="Arial"/>
          <w:lang w:val="en-US"/>
        </w:rPr>
        <w:t>is</w:t>
      </w:r>
      <w:r w:rsidR="009D7785" w:rsidRPr="006C367F">
        <w:rPr>
          <w:rFonts w:cs="Arial"/>
          <w:lang w:val="en-US"/>
        </w:rPr>
        <w:t xml:space="preserve"> </w:t>
      </w:r>
      <w:r w:rsidR="007952DA" w:rsidRPr="006C367F">
        <w:rPr>
          <w:rFonts w:cs="Arial"/>
          <w:lang w:val="en-US"/>
        </w:rPr>
        <w:t>placed on extensive quality control of lung function and ECG</w:t>
      </w:r>
      <w:r w:rsidR="0033164B">
        <w:rPr>
          <w:rFonts w:cs="Arial"/>
          <w:lang w:val="en-US"/>
        </w:rPr>
        <w:t>,</w:t>
      </w:r>
      <w:r w:rsidR="009C7536">
        <w:rPr>
          <w:rFonts w:cs="Arial"/>
          <w:lang w:val="en-US"/>
        </w:rPr>
        <w:t xml:space="preserve"> including for instance visual </w:t>
      </w:r>
      <w:r w:rsidR="00707DF4">
        <w:rPr>
          <w:rFonts w:cs="Arial"/>
          <w:lang w:val="en-US"/>
        </w:rPr>
        <w:t xml:space="preserve">inspection </w:t>
      </w:r>
      <w:r w:rsidR="009C7536">
        <w:rPr>
          <w:rFonts w:cs="Arial"/>
          <w:lang w:val="en-US"/>
        </w:rPr>
        <w:t>of spirometric curves performed centrally by a lung function expert</w:t>
      </w:r>
      <w:r w:rsidR="00707DF4">
        <w:rPr>
          <w:rFonts w:cs="Arial"/>
          <w:lang w:val="en-US"/>
        </w:rPr>
        <w:t>, if necessary</w:t>
      </w:r>
      <w:r w:rsidR="009C7536">
        <w:rPr>
          <w:rFonts w:cs="Arial"/>
          <w:lang w:val="en-US"/>
        </w:rPr>
        <w:t xml:space="preserve">. </w:t>
      </w:r>
    </w:p>
    <w:p w14:paraId="309ABDAF" w14:textId="77777777" w:rsidR="001C7D63" w:rsidRPr="006C367F" w:rsidRDefault="001C7D63" w:rsidP="007C7560">
      <w:pPr>
        <w:jc w:val="both"/>
        <w:rPr>
          <w:lang w:val="en-US"/>
        </w:rPr>
      </w:pPr>
    </w:p>
    <w:p w14:paraId="3B6BADA7" w14:textId="77777777" w:rsidR="00506AB7" w:rsidRPr="006C367F" w:rsidRDefault="00506AB7" w:rsidP="007C7560">
      <w:pPr>
        <w:jc w:val="both"/>
        <w:rPr>
          <w:u w:val="single"/>
          <w:lang w:val="en-US"/>
        </w:rPr>
      </w:pPr>
      <w:r w:rsidRPr="006C367F">
        <w:rPr>
          <w:u w:val="single"/>
          <w:lang w:val="en-US"/>
        </w:rPr>
        <w:t>Statistical methods</w:t>
      </w:r>
    </w:p>
    <w:p w14:paraId="2CF1B9A9" w14:textId="77777777" w:rsidR="007952DA" w:rsidRDefault="00A904B3" w:rsidP="007C7560">
      <w:pPr>
        <w:jc w:val="both"/>
        <w:rPr>
          <w:rFonts w:cs="Arial"/>
          <w:lang w:val="en-US"/>
        </w:rPr>
      </w:pPr>
      <w:r w:rsidRPr="006C367F">
        <w:rPr>
          <w:rFonts w:cs="Arial"/>
          <w:lang w:val="en-US"/>
        </w:rPr>
        <w:t>Sample size estimation was performed prior to the study</w:t>
      </w:r>
      <w:r w:rsidR="00F55CB4">
        <w:rPr>
          <w:rFonts w:cs="Arial"/>
          <w:lang w:val="en-US"/>
        </w:rPr>
        <w:t xml:space="preserve"> </w:t>
      </w:r>
      <w:r w:rsidR="00D34A73">
        <w:rPr>
          <w:rFonts w:cs="Arial"/>
          <w:lang w:val="en-US"/>
        </w:rPr>
        <w:t>and</w:t>
      </w:r>
      <w:r w:rsidR="00CF0160" w:rsidRPr="006C367F">
        <w:rPr>
          <w:rFonts w:cs="Arial"/>
          <w:lang w:val="en-US"/>
        </w:rPr>
        <w:t xml:space="preserve"> </w:t>
      </w:r>
      <w:r w:rsidR="000A6302">
        <w:rPr>
          <w:rFonts w:cs="Arial"/>
          <w:lang w:val="en-US"/>
        </w:rPr>
        <w:t xml:space="preserve">targeted at </w:t>
      </w:r>
      <w:r w:rsidR="00CF0160" w:rsidRPr="006C367F">
        <w:rPr>
          <w:rFonts w:cs="Arial"/>
          <w:lang w:val="en-US"/>
        </w:rPr>
        <w:t xml:space="preserve">90% </w:t>
      </w:r>
      <w:r w:rsidR="00AE0E03" w:rsidRPr="006C367F">
        <w:rPr>
          <w:rFonts w:cs="Arial"/>
          <w:lang w:val="en-US"/>
        </w:rPr>
        <w:t>power for</w:t>
      </w:r>
      <w:r w:rsidR="00CF0160" w:rsidRPr="006C367F">
        <w:rPr>
          <w:rFonts w:cs="Arial"/>
          <w:lang w:val="en-US"/>
        </w:rPr>
        <w:t xml:space="preserve"> detect</w:t>
      </w:r>
      <w:r w:rsidR="00AE0E03" w:rsidRPr="006C367F">
        <w:rPr>
          <w:rFonts w:cs="Arial"/>
          <w:lang w:val="en-US"/>
        </w:rPr>
        <w:t>ing</w:t>
      </w:r>
      <w:r w:rsidR="00CF0160" w:rsidRPr="006C367F">
        <w:rPr>
          <w:rFonts w:cs="Arial"/>
          <w:lang w:val="en-US"/>
        </w:rPr>
        <w:t xml:space="preserve"> </w:t>
      </w:r>
      <w:r w:rsidR="00CF70D5" w:rsidRPr="006C367F">
        <w:rPr>
          <w:rFonts w:cs="Arial"/>
          <w:lang w:val="en-US"/>
        </w:rPr>
        <w:t xml:space="preserve">associations between </w:t>
      </w:r>
      <w:r w:rsidR="00AE0E03" w:rsidRPr="006C367F">
        <w:rPr>
          <w:rFonts w:cs="Arial"/>
          <w:lang w:val="en-US"/>
        </w:rPr>
        <w:t xml:space="preserve">a specific </w:t>
      </w:r>
      <w:r w:rsidR="00CF70D5" w:rsidRPr="006C367F">
        <w:rPr>
          <w:rFonts w:cs="Arial"/>
          <w:lang w:val="en-US"/>
        </w:rPr>
        <w:t xml:space="preserve">risk factor (especially comorbidities) and </w:t>
      </w:r>
      <w:r w:rsidR="00AE0E03" w:rsidRPr="006C367F">
        <w:rPr>
          <w:rFonts w:cs="Arial"/>
          <w:lang w:val="en-US"/>
        </w:rPr>
        <w:t>a</w:t>
      </w:r>
      <w:r w:rsidR="00880FC6" w:rsidRPr="006C367F">
        <w:rPr>
          <w:rFonts w:cs="Arial"/>
          <w:lang w:val="en-US"/>
        </w:rPr>
        <w:t xml:space="preserve"> </w:t>
      </w:r>
      <w:r w:rsidR="007C58C4" w:rsidRPr="006C367F">
        <w:rPr>
          <w:rFonts w:cs="Arial"/>
          <w:lang w:val="en-US"/>
        </w:rPr>
        <w:t xml:space="preserve">one-point </w:t>
      </w:r>
      <w:r w:rsidR="00880FC6" w:rsidRPr="006C367F">
        <w:rPr>
          <w:rFonts w:cs="Arial"/>
          <w:lang w:val="en-US"/>
        </w:rPr>
        <w:t>increase</w:t>
      </w:r>
      <w:r w:rsidR="00AE0E03" w:rsidRPr="006C367F">
        <w:rPr>
          <w:rFonts w:cs="Arial"/>
          <w:lang w:val="en-US"/>
        </w:rPr>
        <w:t xml:space="preserve"> in BODE scores with an</w:t>
      </w:r>
      <w:r w:rsidR="00CF0160" w:rsidRPr="006C367F">
        <w:rPr>
          <w:rFonts w:cs="Arial"/>
          <w:lang w:val="en-US"/>
        </w:rPr>
        <w:t xml:space="preserve"> Odds Ratio greater than 1.5. </w:t>
      </w:r>
      <w:r w:rsidR="00CF70D5" w:rsidRPr="006C367F">
        <w:rPr>
          <w:rFonts w:cs="Arial"/>
          <w:lang w:val="en-US"/>
        </w:rPr>
        <w:t xml:space="preserve">Calculations were done under various assumptions </w:t>
      </w:r>
      <w:r w:rsidR="00CF70D5" w:rsidRPr="006C367F">
        <w:rPr>
          <w:rFonts w:cs="Arial"/>
          <w:lang w:val="en-US"/>
        </w:rPr>
        <w:lastRenderedPageBreak/>
        <w:t xml:space="preserve">(homogeneity or heterogeneity across GOLD I/II and III/IV strata, different prevalence </w:t>
      </w:r>
      <w:r w:rsidR="00AE0E03" w:rsidRPr="006C367F">
        <w:rPr>
          <w:rFonts w:cs="Arial"/>
          <w:lang w:val="en-US"/>
        </w:rPr>
        <w:t xml:space="preserve">rates </w:t>
      </w:r>
      <w:r w:rsidR="00CF70D5" w:rsidRPr="006C367F">
        <w:rPr>
          <w:rFonts w:cs="Arial"/>
          <w:lang w:val="en-US"/>
        </w:rPr>
        <w:t xml:space="preserve">for comorbidities) and resulted for most scenarios in </w:t>
      </w:r>
      <w:r w:rsidR="00AE0E03" w:rsidRPr="006C367F">
        <w:rPr>
          <w:rFonts w:cs="Arial"/>
          <w:lang w:val="en-US"/>
        </w:rPr>
        <w:t xml:space="preserve">an </w:t>
      </w:r>
      <w:r w:rsidR="00CF70D5" w:rsidRPr="006C367F">
        <w:rPr>
          <w:rFonts w:cs="Arial"/>
          <w:lang w:val="en-US"/>
        </w:rPr>
        <w:t>adequate power (around 80%) for detecting Odds Ratios greater 1.25.</w:t>
      </w:r>
    </w:p>
    <w:p w14:paraId="506C41A4" w14:textId="77777777" w:rsidR="002B0FCA" w:rsidRPr="002B0FCA" w:rsidRDefault="00500C29" w:rsidP="007C7560">
      <w:pPr>
        <w:jc w:val="both"/>
        <w:rPr>
          <w:lang w:val="en-US"/>
        </w:rPr>
      </w:pPr>
      <w:r w:rsidRPr="008939F3">
        <w:rPr>
          <w:lang w:val="en-US"/>
        </w:rPr>
        <w:t xml:space="preserve">The primary analysis strategy </w:t>
      </w:r>
      <w:r w:rsidR="0017519F">
        <w:rPr>
          <w:lang w:val="en-US"/>
        </w:rPr>
        <w:t xml:space="preserve">to be </w:t>
      </w:r>
      <w:r w:rsidR="00F91601" w:rsidRPr="008939F3">
        <w:rPr>
          <w:lang w:val="en-US"/>
        </w:rPr>
        <w:t xml:space="preserve">applied after the third visit at 18 months </w:t>
      </w:r>
      <w:r w:rsidRPr="008939F3">
        <w:rPr>
          <w:lang w:val="en-US"/>
        </w:rPr>
        <w:t xml:space="preserve">is the following: </w:t>
      </w:r>
      <w:r w:rsidR="002B0FCA" w:rsidRPr="002B0FCA">
        <w:rPr>
          <w:lang w:val="en-US"/>
        </w:rPr>
        <w:t xml:space="preserve">Univariate </w:t>
      </w:r>
      <w:r w:rsidR="002B0FCA">
        <w:rPr>
          <w:lang w:val="en-US"/>
        </w:rPr>
        <w:t>Odds Ratios</w:t>
      </w:r>
      <w:r w:rsidR="002B0FCA" w:rsidRPr="002B0FCA">
        <w:rPr>
          <w:lang w:val="en-US"/>
        </w:rPr>
        <w:t xml:space="preserve"> will be used to assess the im</w:t>
      </w:r>
      <w:r w:rsidR="002B0FCA">
        <w:rPr>
          <w:lang w:val="en-US"/>
        </w:rPr>
        <w:t>pact of a certain systemic mani</w:t>
      </w:r>
      <w:r w:rsidR="002B0FCA" w:rsidRPr="002B0FCA">
        <w:rPr>
          <w:lang w:val="en-US"/>
        </w:rPr>
        <w:t xml:space="preserve">festation or risk factor on the risk for progression </w:t>
      </w:r>
      <w:r w:rsidR="00287F8C" w:rsidRPr="002B0FCA">
        <w:rPr>
          <w:lang w:val="en-US"/>
        </w:rPr>
        <w:t>in an individual patient</w:t>
      </w:r>
      <w:r w:rsidR="00287F8C">
        <w:rPr>
          <w:lang w:val="en-US"/>
        </w:rPr>
        <w:t xml:space="preserve"> </w:t>
      </w:r>
      <w:r w:rsidR="00ED6185">
        <w:rPr>
          <w:lang w:val="en-US"/>
        </w:rPr>
        <w:t>(defined as an increase of 1 point in the BODE index)</w:t>
      </w:r>
      <w:r w:rsidR="002B0FCA" w:rsidRPr="002B0FCA">
        <w:rPr>
          <w:lang w:val="en-US"/>
        </w:rPr>
        <w:t>. Variables identified as prognostic will be included in a logistic regression model that als</w:t>
      </w:r>
      <w:r w:rsidR="002B0FCA">
        <w:rPr>
          <w:lang w:val="en-US"/>
        </w:rPr>
        <w:t>o includes established risk fac</w:t>
      </w:r>
      <w:r w:rsidR="002B0FCA" w:rsidRPr="002B0FCA">
        <w:rPr>
          <w:lang w:val="en-US"/>
        </w:rPr>
        <w:t>tors (such as age) for the joint assessment of their impact on disease progression. Backward selection will be used to identify a parsimonious model, and sensitivity an</w:t>
      </w:r>
      <w:r w:rsidR="002B0FCA">
        <w:rPr>
          <w:lang w:val="en-US"/>
        </w:rPr>
        <w:t>alyses to further ex</w:t>
      </w:r>
      <w:r w:rsidR="002B0FCA" w:rsidRPr="002B0FCA">
        <w:rPr>
          <w:lang w:val="en-US"/>
        </w:rPr>
        <w:t xml:space="preserve">plore the impact of competing variables for the description of a certain systemic manifestation. </w:t>
      </w:r>
      <w:r w:rsidR="003F420B">
        <w:rPr>
          <w:rFonts w:cstheme="minorHAnsi"/>
          <w:lang w:val="en-US"/>
        </w:rPr>
        <w:t xml:space="preserve">Besides </w:t>
      </w:r>
      <w:r w:rsidR="00707DF4">
        <w:rPr>
          <w:rFonts w:cstheme="minorHAnsi"/>
          <w:lang w:val="en-US"/>
        </w:rPr>
        <w:t>this</w:t>
      </w:r>
      <w:r w:rsidR="003F420B">
        <w:rPr>
          <w:rFonts w:cstheme="minorHAnsi"/>
          <w:lang w:val="en-US"/>
        </w:rPr>
        <w:t xml:space="preserve">, further modelling strategies will be applied (fixed effects modelling with </w:t>
      </w:r>
      <w:r w:rsidR="003F420B" w:rsidRPr="003F420B">
        <w:rPr>
          <w:rFonts w:cstheme="minorHAnsi"/>
          <w:lang w:val="en-US"/>
        </w:rPr>
        <w:t>a prior</w:t>
      </w:r>
      <w:r w:rsidR="003F420B">
        <w:rPr>
          <w:rFonts w:cstheme="minorHAnsi"/>
          <w:lang w:val="en-US"/>
        </w:rPr>
        <w:t>i</w:t>
      </w:r>
      <w:r w:rsidR="003F420B" w:rsidRPr="003F420B">
        <w:rPr>
          <w:rFonts w:cstheme="minorHAnsi"/>
          <w:lang w:val="en-US"/>
        </w:rPr>
        <w:t xml:space="preserve"> set</w:t>
      </w:r>
      <w:r w:rsidR="003F420B">
        <w:rPr>
          <w:rFonts w:cstheme="minorHAnsi"/>
          <w:lang w:val="en-US"/>
        </w:rPr>
        <w:t xml:space="preserve"> basic variables).</w:t>
      </w:r>
      <w:r w:rsidR="003F420B" w:rsidRPr="003F420B">
        <w:rPr>
          <w:rFonts w:cstheme="minorHAnsi"/>
          <w:lang w:val="en-US"/>
        </w:rPr>
        <w:t xml:space="preserve"> </w:t>
      </w:r>
      <w:r w:rsidR="002B0FCA" w:rsidRPr="002B0FCA">
        <w:rPr>
          <w:lang w:val="en-US"/>
        </w:rPr>
        <w:t>The same approach will be used for mortality and hospitali</w:t>
      </w:r>
      <w:r w:rsidR="002B0FCA">
        <w:rPr>
          <w:lang w:val="en-US"/>
        </w:rPr>
        <w:t>z</w:t>
      </w:r>
      <w:r w:rsidR="002B0FCA" w:rsidRPr="002B0FCA">
        <w:rPr>
          <w:lang w:val="en-US"/>
        </w:rPr>
        <w:t>ation data. Cox regression will be used to investigate the joint impact of potential risk factors on time-to-event data.</w:t>
      </w:r>
    </w:p>
    <w:p w14:paraId="641F01B9" w14:textId="77777777" w:rsidR="00550E8C" w:rsidRDefault="002C146F" w:rsidP="007C7560">
      <w:pPr>
        <w:jc w:val="both"/>
        <w:rPr>
          <w:lang w:val="en-US"/>
        </w:rPr>
      </w:pPr>
      <w:r w:rsidRPr="006627A9">
        <w:rPr>
          <w:lang w:val="en-US"/>
        </w:rPr>
        <w:t xml:space="preserve">Results presented </w:t>
      </w:r>
      <w:r w:rsidR="00F91601">
        <w:rPr>
          <w:lang w:val="en-US"/>
        </w:rPr>
        <w:t>in this article</w:t>
      </w:r>
      <w:r w:rsidRPr="006627A9">
        <w:rPr>
          <w:lang w:val="en-US"/>
        </w:rPr>
        <w:t xml:space="preserve"> </w:t>
      </w:r>
      <w:r w:rsidR="00707DF4">
        <w:rPr>
          <w:lang w:val="en-US"/>
        </w:rPr>
        <w:t>provide</w:t>
      </w:r>
      <w:r w:rsidR="00707DF4" w:rsidRPr="006627A9">
        <w:rPr>
          <w:lang w:val="en-US"/>
        </w:rPr>
        <w:t xml:space="preserve"> </w:t>
      </w:r>
      <w:r w:rsidRPr="006627A9">
        <w:rPr>
          <w:lang w:val="en-US"/>
        </w:rPr>
        <w:t>the cross-sectional</w:t>
      </w:r>
      <w:r w:rsidR="00707DF4">
        <w:rPr>
          <w:lang w:val="en-US"/>
        </w:rPr>
        <w:t>,</w:t>
      </w:r>
      <w:r w:rsidRPr="006627A9">
        <w:rPr>
          <w:lang w:val="en-US"/>
        </w:rPr>
        <w:t xml:space="preserve"> </w:t>
      </w:r>
      <w:r w:rsidR="00500C29">
        <w:rPr>
          <w:lang w:val="en-US"/>
        </w:rPr>
        <w:t xml:space="preserve">descriptive </w:t>
      </w:r>
      <w:r w:rsidRPr="006627A9">
        <w:rPr>
          <w:lang w:val="en-US"/>
        </w:rPr>
        <w:t>analysis</w:t>
      </w:r>
      <w:r>
        <w:rPr>
          <w:lang w:val="en-US"/>
        </w:rPr>
        <w:t xml:space="preserve"> </w:t>
      </w:r>
      <w:r w:rsidRPr="006627A9">
        <w:rPr>
          <w:lang w:val="en-US"/>
        </w:rPr>
        <w:t xml:space="preserve">of the </w:t>
      </w:r>
      <w:r w:rsidR="003F420B">
        <w:rPr>
          <w:lang w:val="en-US"/>
        </w:rPr>
        <w:t xml:space="preserve">COSYCONET </w:t>
      </w:r>
      <w:r w:rsidRPr="006627A9">
        <w:rPr>
          <w:lang w:val="en-US"/>
        </w:rPr>
        <w:t xml:space="preserve">data obtained at baseline. </w:t>
      </w:r>
      <w:r w:rsidR="00F91601">
        <w:rPr>
          <w:lang w:val="en-US"/>
        </w:rPr>
        <w:t>Means and standard deviations are given for numeric variables. For categorical variables, absolute and rela</w:t>
      </w:r>
      <w:r w:rsidR="00AC3B01">
        <w:rPr>
          <w:lang w:val="en-US"/>
        </w:rPr>
        <w:t>tive frequencies are presented. Analysis was performed in SAS 9.3.</w:t>
      </w:r>
      <w:r w:rsidR="00725323">
        <w:rPr>
          <w:lang w:val="en-US"/>
        </w:rPr>
        <w:t xml:space="preserve"> The article does not include</w:t>
      </w:r>
      <w:r w:rsidR="003F420B">
        <w:rPr>
          <w:lang w:val="en-US"/>
        </w:rPr>
        <w:t xml:space="preserve"> results of the population-based cohorts KORA and SHIP. Basic results of these cohorts have been provided in previous </w:t>
      </w:r>
      <w:r w:rsidR="00725323">
        <w:rPr>
          <w:lang w:val="en-US"/>
        </w:rPr>
        <w:t>publications</w:t>
      </w:r>
      <w:r w:rsidR="003F420B">
        <w:rPr>
          <w:lang w:val="en-US"/>
        </w:rPr>
        <w:t xml:space="preserve"> (e.g. </w:t>
      </w:r>
      <w:r w:rsidR="00A271F3">
        <w:rPr>
          <w:lang w:val="en-US"/>
        </w:rPr>
        <w:fldChar w:fldCharType="begin" w:fldLock="1"/>
      </w:r>
      <w:r w:rsidR="00E63706">
        <w:rPr>
          <w:lang w:val="en-US"/>
        </w:rPr>
        <w:instrText>ADDIN CSL_CITATION { "citationItems" : [ { "id" : "ITEM-1", "itemData" : { "abstract" : "BACKGROUND: The diagnostic use of lung function using spirometry depends on the validity of reference equations. A multitude of spirometric prediction values have been published, but in most of these studies older age groups are underrepresented.\\n\\nOBJECTIVES: The aim of the present study was to establish new spirometric reference values for advanced age and to compare these to recent prediction equations from population-based studies.\\n\\nMETHODS: In the present study spirometry was performed in a population-based sample from the KORA-F4 and KORA-Age cohorts (2006-2009, Augsburg, Germany) comprising 592 never-smoking subjects aged 42-89 years and with no history of respiratory disease. Using quantile regression analysis, equations for the median and lower limit of normal were derived for indices characterizing the expiratory flow-volume curve: forced expiratory volume in 1 s (FEV1), forced vital capacity (FVC), FEV1/FVC, peak expiratory flow (PEF), and forced expiratory flow rates at 25, 50 and 75% of exhaled FVC (FEF25, FEF50 and FEF75).\\n\\nRESULTS: FEV1 and FVC were slightly higher, and PEF was lower compared to recently published equations. Importantly, forced expiratory flow rates at middle and low lung volume, as putative indicators of small airway disease, were in good agreement with recent data, especially for older age.\\n\\nCONCLUSION: Our study provides up-to-date reference equations for all major indices of flow-volume curves in middle and advanced age in a South German population. The small deviations from published equations indicate that there might be some regional differences of lung function within the Caucasian population of advanced age in Europe.", "author" : [ { "dropping-particle" : "", "family" : "Karrasch", "given" : "Stefan", "non-dropping-particle" : "", "parse-names" : false, "suffix" : "" }, { "dropping-particle" : "", "family" : "Flexeder", "given" : "Claudia", "non-dropping-particle" : "", "parse-names" : false, "suffix" : "" }, { "dropping-particle" : "", "family" : "Behr", "given" : "J\u00fcrgen", "non-dropping-particle" : "", "parse-names" : false, "suffix" : "" }, { "dropping-particle" : "", "family" : "Holle", "given" : "Rolf", "non-dropping-particle" : "", "parse-names" : false, "suffix" : "" }, { "dropping-particle" : "", "family" : "Huber", "given" : "Rudolf M.", "non-dropping-particle" : "", "parse-names" : false, "suffix" : "" }, { "dropping-particle" : "", "family" : "J\u00f6rres", "given" : "Rudolf A.", "non-dropping-particle" : "", "parse-names" : false, "suffix" : "" }, { "dropping-particle" : "", "family" : "Nowak", "given" : "Dennis", "non-dropping-particle" : "", "parse-names" : false, "suffix" : "" }, { "dropping-particle" : "", "family" : "Peters", "given" : "Annette", "non-dropping-particle" : "", "parse-names" : false, "suffix" : "" }, { "dropping-particle" : "", "family" : "Wichmann", "given" : "H. Erich", "non-dropping-particle" : "", "parse-names" : false, "suffix" : "" }, { "dropping-particle" : "", "family" : "Heinrich", "given" : "Joachim", "non-dropping-particle" : "", "parse-names" : false, "suffix" : "" }, { "dropping-particle" : "", "family" : "Schulz", "given" : "Holger", "non-dropping-particle" : "", "parse-names" : false, "suffix" : "" } ], "container-title" : "Respiration", "id" : "ITEM-1", "issue" : "3", "issued" : { "date-parts" : [ [ "2013" ] ] }, "page" : "210-219", "title" : "Spirometric reference values for advanced age from a South German population", "type" : "article-journal", "volume" : "85" }, "uris" : [ "http://www.mendeley.com/documents/?uuid=bc5c1325-da33-494d-97e1-414774034862" ] }, { "id" : "ITEM-2", "itemData" : { "abstract" : "Several clinical studies suggest the involvement of premature ageing processes in chronic obstructive pulmonary disease (COPD). Using an epidemiological approach, we studied whether accelerated ageing indicated by telomere length, a marker of biological age, is associated with COPD and asthma, and whether intrinsic age-related processes contribute to the interindividual variability of lung function. Our meta-analysis of 14 studies included 934 COPD cases with 15 846 controls defined according to the Global Lungs Initiative (GLI) criteria (or 1189 COPD cases according to the Global Initiative for Chronic Obstructive Lung Disease (GOLD) criteria), 2834 asthma cases with 28 195 controls, and spirometric parameters (forced expiratory volume in 1 s (FEV1), forced vital capacity (FVC) and FEV1/FVC) of 12 595 individuals. Associations with telomere length were tested by linear regression, adjusting for age, sex and smoking status. We observed negative associations between telomere length and asthma (\u03b2= -0.0452, p=0.024) as well as COPD (\u03b2= -0.0982, p=0.001), with associations being stronger and more significant when using GLI criteria than those of GOLD. In both diseases, effects were stronger in females than males. The investigation of spirometric indices showed positive associations between telomere length and FEV1 (p=1.07\u00d710(-7)), FVC (p=2.07\u00d710(-5)), and FEV1/FVC (p=5.27\u00d710(-3)). The effect was somewhat weaker in apparently healthy subjects than in COPD or asthma patients. Our results provide indirect evidence for the hypothesis that cellular senescence may contribute to the pathogenesis of COPD and asthma, and that lung function may reflect biological ageing primarily due to intrinsic processes, which are likely to be aggravated in lung diseases.", "author" : [ { "dropping-particle" : "", "family" : "Albrecht", "given" : "Eva", "non-dropping-particle" : "", "parse-names" : false, "suffix" : "" }, { "dropping-particle" : "", "family" : "Sillanp\u00e4\u00e4", "given" : "Elina", "non-dropping-particle" : "", "parse-names" : false, "suffix" : "" }, { "dropping-particle" : "", "family" : "Karrasch", "given" : "Stefan", "non-dropping-particle" : "", "parse-names" : false, "suffix" : "" }, { "dropping-particle" : "", "family" : "Alves", "given" : "Alexessander Couto", "non-dropping-particle" : "", "parse-names" : false, "suffix" : "" }, { "dropping-particle" : "", "family" : "Codd", "given" : "Veryan", "non-dropping-particle" : "", "parse-names" : false, "suffix" : "" }, { "dropping-particle" : "", "family" : "Hovatta", "given" : "Iiris", "non-dropping-particle" : "", "parse-names" : false, "suffix" : "" }, { "dropping-particle" : "", "family" : "Buxton", "given" : "Jessica L", "non-dropping-particle" : "", "parse-names" : false, "suffix" : "" }, { "dropping-particle" : "", "family" : "Nelson", "given" : "Christopher P", "non-dropping-particle" : "", "parse-names" : false, "suffix" : "" }, { "dropping-particle" : "", "family" : "Broer", "given" : "Linda", "non-dropping-particle" : "", "parse-names" : false, "suffix" : "" }, { "dropping-particle" : "", "family" : "H\u00e4gg", "given" : "Sara", "non-dropping-particle" : "", "parse-names" : false, "suffix" : "" }, { "dropping-particle" : "", "family" : "Mangino", "given" : "Massimo", "non-dropping-particle" : "", "parse-names" : false, "suffix" : "" }, { "dropping-particle" : "", "family" : "Willemsen", "given" : "Gonneke", "non-dropping-particle" : "", "parse-names" : false, "suffix" : "" }, { "dropping-particle" : "", "family" : "Surakka", "given" : "Ida", "non-dropping-particle" : "", "parse-names" : false, "suffix" : "" }, { "dropping-particle" : "", "family" : "Ferreira", "given" : "Manuel a R", "non-dropping-particle" : "", "parse-names" : false, "suffix" : "" }, { "dropping-particle" : "", "family" : "Amin", "given" : "Najaf", "non-dropping-particle" : "", "parse-names" : false, "suffix" : "" }, { "dropping-particle" : "", "family" : "Oostra", "given" : "Ben a", "non-dropping-particle" : "", "parse-names" : false, "suffix" : "" }, { "dropping-particle" : "", "family" : "B\u00e4ckmand", "given" : "Heli M", "non-dropping-particle" : "", "parse-names" : false, "suffix" : "" }, { "dropping-particle" : "", "family" : "Peltonen", "given" : "Markku", "non-dropping-particle" : "", "parse-names" : false, "suffix" : "" }, { "dropping-particle" : "", "family" : "Sarna", "given" : "Seppo", "non-dropping-particle" : "", "parse-names" : false, "suffix" : "" }, { "dropping-particle" : "", "family" : "Rantanen", "given" : "Taina", "non-dropping-particle" : "", "parse-names" : false, "suffix" : "" }, { "dropping-particle" : "", "family" : "Sipil\u00e4", "given" : "Sarianna", "non-dropping-particle" : "", "parse-names" : false, "suffix" : "" }, { "dropping-particle" : "", "family" : "Korhonen", "given" : "Tellervo", "non-dropping-particle" : "", "parse-names" : false, "suffix" : "" }, { "dropping-particle" : "", "family" : "Madden", "given" : "Pamela a F", "non-dropping-particle" : "", "parse-names" : false, "suffix" : "" }, { "dropping-particle" : "", "family" : "Gieger", "given" : "Christian", "non-dropping-particle" : "", "parse-names" : false, "suffix" : "" }, { "dropping-particle" : "", "family" : "J\u00f6rres", "given" : "Rudolf a", "non-dropping-particle" : "", "parse-names" : false, "suffix" : "" }, { "dropping-particle" : "", "family" : "Heinrich", "given" : "Joachim", "non-dropping-particle" : "", "parse-names" : false, "suffix" : "" }, { "dropping-particle" : "", "family" : "Behr", "given" : "J\u00fcrgen", "non-dropping-particle" : "", "parse-names" : false, "suffix" : "" }, { "dropping-particle" : "", "family" : "Huber", "given" : "Rudolf M", "non-dropping-particle" : "", "parse-names" : false, "suffix" : "" }, { "dropping-particle" : "", "family" : "Peters", "given" : "Annette", "non-dropping-particle" : "", "parse-names" : false, "suffix" : "" }, { "dropping-particle" : "", "family" : "Strauch", "given" : "Konstantin", "non-dropping-particle" : "", "parse-names" : false, "suffix" : "" }, { "dropping-particle" : "", "family" : "Wichmann", "given" : "H Erich", "non-dropping-particle" : "", "parse-names" : false, "suffix" : "" }, { "dropping-particle" : "", "family" : "Waldenberger", "given" : "Melanie", "non-dropping-particle" : "", "parse-names" : false, "suffix" : "" }, { "dropping-particle" : "", "family" : "Blakemore", "given" : "Alexandra I F", "non-dropping-particle" : "", "parse-names" : false, "suffix" : "" }, { "dropping-particle" : "", "family" : "Geus", "given" : "Eco J C", "non-dropping-particle" : "de", "parse-names" : false, "suffix" : "" }, { "dropping-particle" : "", "family" : "Nyholt", "given" : "Dale R", "non-dropping-particle" : "", "parse-names" : false, "suffix" : "" }, { "dropping-particle" : "", "family" : "Henders", "given" : "Anjali K", "non-dropping-particle" : "", "parse-names" : false, "suffix" : "" }, { "dropping-particle" : "", "family" : "Piiril\u00e4", "given" : "P\u00e4ivi L", "non-dropping-particle" : "", "parse-names" : false, "suffix" : "" }, { "dropping-particle" : "", "family" : "Rissanen", "given" : "Aila", "non-dropping-particle" : "", "parse-names" : false, "suffix" : "" }, { "dropping-particle" : "", "family" : "Magnusson", "given" : "Patrik K E", "non-dropping-particle" : "", "parse-names" : false, "suffix" : "" }, { "dropping-particle" : "", "family" : "Vi\u00f1uela", "given" : "Ana", "non-dropping-particle" : "", "parse-names" : false, "suffix" : "" }, { "dropping-particle" : "", "family" : "Pietil\u00e4inen", "given" : "Kirsi H", "non-dropping-particle" : "", "parse-names" : false, "suffix" : "" }, { "dropping-particle" : "", "family" : "Martin", "given" : "Nicholas G", "non-dropping-particle" : "", "parse-names" : false, "suffix" : "" }, { "dropping-particle" : "", "family" : "Pedersen", "given" : "Nancy L", "non-dropping-particle" : "", "parse-names" : false, "suffix" : "" }, { "dropping-particle" : "", "family" : "Boomsma", "given" : "Dorret I", "non-dropping-particle" : "", "parse-names" : false, "suffix" : "" }, { "dropping-particle" : "", "family" : "Spector", "given" : "Tim D", "non-dropping-particle" : "", "parse-names" : false, "suffix" : "" }, { "dropping-particle" : "", "family" : "Duijn", "given" : "Cornelia M", "non-dropping-particle" : "van", "parse-names" : false, "suffix" : "" }, { "dropping-particle" : "", "family" : "Kaprio", "given" : "Jaakko", "non-dropping-particle" : "", "parse-names" : false, "suffix" : "" }, { "dropping-particle" : "", "family" : "Samani", "given" : "Nilesh J", "non-dropping-particle" : "", "parse-names" : false, "suffix" : "" }, { "dropping-particle" : "", "family" : "Jarvelin", "given" : "Marjo-Riitta", "non-dropping-particle" : "", "parse-names" : false, "suffix" : "" }, { "dropping-particle" : "", "family" : "Schulz", "given" : "Holger", "non-dropping-particle" : "", "parse-names" : false, "suffix" : "" } ], "container-title" : "The European respiratory journal", "id" : "ITEM-2", "issue" : "4", "issued" : { "date-parts" : [ [ "2014" ] ] }, "page" : "983-92", "title" : "Telomere length in circulating leukocytes is associated with lung function and disease.", "type" : "article-journal", "volume" : "43" }, "uris" : [ "http://www.mendeley.com/documents/?uuid=5d24a77c-e1a2-4bd5-9d88-03a2dbb42cc6" ] }, { "id" : "ITEM-3", "itemData" : { "DOI" : "10.1183/09031936.00009811", "ISSN" : "0903-1936", "abstract" : "Although several levels of evidence have suggested an association between systemic inflammation and spirometric lung volumes, data addressing the potential interrelationship between airflow limitation and inflammatory markers are sparse and remain controversial. Potential associations between high-sensitivity C-reactive protein (hsCRP), fibrinogen and lung function were investigated in 1,466 individuals aged 25-85 yrs, representing a general population. Within this cross-sectional population, data on body plethysmography, spirometry, helium dilution and diffusing capacity of the lung for carbon monoxide (D(L,CO)) were analysed. After adjustment for potential confounding factors, such as smoking, obesity and cardiorespiratory fitness, there was an inverse association of hsCRP with forced expiratory and static lung volumes. In neither apparently healthy nor the entire population was inflammation associated with airflow limitation in central airways. In smokers only, higher hsCRP and fibrinogen were associated with an impaired D(L,CO). This study shows that higher levels of hsCRP are associated with decreased lung volumes in a general population over a wide age range. A consistent interrelationship of central airflow limitation and inflammation was not verifiable. Smoking is related to an impaired D(L,CO) in association with an increase in systemic inflammation.", "author" : [ { "dropping-particle" : "", "family" : "Glaser", "given" : "S.", "non-dropping-particle" : "", "parse-names" : false, "suffix" : "" }, { "dropping-particle" : "", "family" : "Ittermann", "given" : "T.", "non-dropping-particle" : "", "parse-names" : false, "suffix" : "" }, { "dropping-particle" : "", "family" : "Koch", "given" : "B.", "non-dropping-particle" : "", "parse-names" : false, "suffix" : "" }, { "dropping-particle" : "", "family" : "Volzke", "given" : "H.", "non-dropping-particle" : "", "parse-names" : false, "suffix" : "" }, { "dropping-particle" : "", "family" : "Wallaschofski", "given" : "H.", "non-dropping-particle" : "", "parse-names" : false, "suffix" : "" }, { "dropping-particle" : "", "family" : "Nauck", "given" : "M.", "non-dropping-particle" : "", "parse-names" : false, "suffix" : "" }, { "dropping-particle" : "", "family" : "Warnke", "given" : "C.", "non-dropping-particle" : "", "parse-names" : false, "suffix" : "" }, { "dropping-particle" : "", "family" : "Vogelmeier", "given" : "C.", "non-dropping-particle" : "", "parse-names" : false, "suffix" : "" }, { "dropping-particle" : "", "family" : "Schulz", "given" : "H.", "non-dropping-particle" : "", "parse-names" : false, "suffix" : "" }, { "dropping-particle" : "", "family" : "Felix", "given" : "S. B.", "non-dropping-particle" : "", "parse-names" : false, "suffix" : "" }, { "dropping-particle" : "", "family" : "Ewert", "given" : "R.", "non-dropping-particle" : "", "parse-names" : false, "suffix" : "" }, { "dropping-particle" : "", "family" : "Schaper", "given" : "C.", "non-dropping-particle" : "", "parse-names" : false, "suffix" : "" } ], "container-title" : "European Respiratory Journal", "id" : "ITEM-3", "issue" : "1", "issued" : { "date-parts" : [ [ "2012" ] ] }, "page" : "29-37", "title" : "Airflow limitation, lung volumes and systemic inflammation in a general population", "type" : "article-journal", "volume" : "39" }, "uris" : [ "http://www.mendeley.com/documents/?uuid=33fa5d99-b5a1-437f-91d4-22f89653f13a" ] } ], "mendeley" : { "formattedCitation" : "[46\u201348]", "plainTextFormattedCitation" : "[46\u201348]", "previouslyFormattedCitation" : "[45\u201347]" }, "properties" : { "noteIndex" : 0 }, "schema" : "https://github.com/citation-style-language/schema/raw/master/csl-citation.json" }</w:instrText>
      </w:r>
      <w:r w:rsidR="00A271F3">
        <w:rPr>
          <w:lang w:val="en-US"/>
        </w:rPr>
        <w:fldChar w:fldCharType="separate"/>
      </w:r>
      <w:r w:rsidR="00E63706" w:rsidRPr="00E63706">
        <w:rPr>
          <w:noProof/>
          <w:lang w:val="en-US"/>
        </w:rPr>
        <w:t>[46–48]</w:t>
      </w:r>
      <w:r w:rsidR="00A271F3">
        <w:rPr>
          <w:lang w:val="en-US"/>
        </w:rPr>
        <w:fldChar w:fldCharType="end"/>
      </w:r>
      <w:r w:rsidR="003F420B">
        <w:rPr>
          <w:lang w:val="en-US"/>
        </w:rPr>
        <w:t>)</w:t>
      </w:r>
      <w:r w:rsidR="00707DF4">
        <w:rPr>
          <w:lang w:val="en-US"/>
        </w:rPr>
        <w:t xml:space="preserve"> A</w:t>
      </w:r>
      <w:r w:rsidR="003F420B">
        <w:rPr>
          <w:lang w:val="en-US"/>
        </w:rPr>
        <w:t xml:space="preserve"> direct, detailed comparison with COSYCONET data is to be presented in separate </w:t>
      </w:r>
      <w:r w:rsidR="00707DF4">
        <w:rPr>
          <w:lang w:val="en-US"/>
        </w:rPr>
        <w:t>papers</w:t>
      </w:r>
      <w:r w:rsidR="003F420B">
        <w:rPr>
          <w:lang w:val="en-US"/>
        </w:rPr>
        <w:t>.</w:t>
      </w:r>
    </w:p>
    <w:p w14:paraId="14920B8C" w14:textId="77777777" w:rsidR="00246A3C" w:rsidRDefault="00246A3C">
      <w:pPr>
        <w:rPr>
          <w:u w:val="single"/>
          <w:lang w:val="en-US"/>
        </w:rPr>
      </w:pPr>
      <w:r>
        <w:rPr>
          <w:u w:val="single"/>
          <w:lang w:val="en-US"/>
        </w:rPr>
        <w:br w:type="page"/>
      </w:r>
    </w:p>
    <w:p w14:paraId="41D1BE92" w14:textId="77777777" w:rsidR="00506AB7" w:rsidRPr="003A543E" w:rsidRDefault="00506AB7">
      <w:pPr>
        <w:rPr>
          <w:u w:val="single"/>
          <w:lang w:val="en-US"/>
        </w:rPr>
      </w:pPr>
      <w:r w:rsidRPr="003A543E">
        <w:rPr>
          <w:u w:val="single"/>
          <w:lang w:val="en-US"/>
        </w:rPr>
        <w:lastRenderedPageBreak/>
        <w:t>Results</w:t>
      </w:r>
    </w:p>
    <w:p w14:paraId="2688B02C" w14:textId="77777777" w:rsidR="002E146F" w:rsidRPr="002E146F" w:rsidRDefault="002E146F">
      <w:pPr>
        <w:rPr>
          <w:i/>
          <w:lang w:val="en-US"/>
        </w:rPr>
      </w:pPr>
      <w:r w:rsidRPr="002E146F">
        <w:rPr>
          <w:i/>
          <w:lang w:val="en-US"/>
        </w:rPr>
        <w:t>Recruitment</w:t>
      </w:r>
    </w:p>
    <w:p w14:paraId="64DB463F" w14:textId="77777777" w:rsidR="00ED6185" w:rsidRDefault="00083776" w:rsidP="00725323">
      <w:pPr>
        <w:jc w:val="both"/>
        <w:rPr>
          <w:lang w:val="en-US"/>
        </w:rPr>
      </w:pPr>
      <w:r>
        <w:rPr>
          <w:lang w:val="en-US"/>
        </w:rPr>
        <w:t xml:space="preserve">A total of 2741 patients </w:t>
      </w:r>
      <w:r w:rsidR="00426938">
        <w:rPr>
          <w:lang w:val="en-US"/>
        </w:rPr>
        <w:t>were</w:t>
      </w:r>
      <w:r>
        <w:rPr>
          <w:lang w:val="en-US"/>
        </w:rPr>
        <w:t xml:space="preserve"> recruited from </w:t>
      </w:r>
      <w:r w:rsidR="00A72F45">
        <w:rPr>
          <w:lang w:val="en-US"/>
        </w:rPr>
        <w:t>September</w:t>
      </w:r>
      <w:r>
        <w:rPr>
          <w:lang w:val="en-US"/>
        </w:rPr>
        <w:t xml:space="preserve"> 2010 to December 2013 in </w:t>
      </w:r>
      <w:r w:rsidR="00426938">
        <w:rPr>
          <w:lang w:val="en-US"/>
        </w:rPr>
        <w:t>31</w:t>
      </w:r>
      <w:r>
        <w:rPr>
          <w:lang w:val="en-US"/>
        </w:rPr>
        <w:t xml:space="preserve"> study </w:t>
      </w:r>
      <w:r w:rsidR="00F57CF9">
        <w:rPr>
          <w:lang w:val="en-US"/>
        </w:rPr>
        <w:t>center</w:t>
      </w:r>
      <w:r>
        <w:rPr>
          <w:lang w:val="en-US"/>
        </w:rPr>
        <w:t xml:space="preserve">s throughout Germany. </w:t>
      </w:r>
      <w:r w:rsidR="00DB0EC6">
        <w:rPr>
          <w:lang w:val="en-US"/>
        </w:rPr>
        <w:t xml:space="preserve">After study initiation, a pilot phase of three months </w:t>
      </w:r>
      <w:r w:rsidR="0017519F">
        <w:rPr>
          <w:lang w:val="en-US"/>
        </w:rPr>
        <w:t xml:space="preserve">duration </w:t>
      </w:r>
      <w:r w:rsidR="00DB0EC6">
        <w:rPr>
          <w:lang w:val="en-US"/>
        </w:rPr>
        <w:t xml:space="preserve">was conducted in </w:t>
      </w:r>
      <w:r w:rsidR="009C061F">
        <w:rPr>
          <w:lang w:val="en-US"/>
        </w:rPr>
        <w:t>selected</w:t>
      </w:r>
      <w:r w:rsidR="00DB0EC6">
        <w:rPr>
          <w:lang w:val="en-US"/>
        </w:rPr>
        <w:t xml:space="preserve"> study sites, and the study was continued up from January 2011. </w:t>
      </w:r>
    </w:p>
    <w:p w14:paraId="4B22DCEA" w14:textId="77777777" w:rsidR="00215055" w:rsidRDefault="00100BCB" w:rsidP="007C7560">
      <w:pPr>
        <w:jc w:val="both"/>
        <w:rPr>
          <w:lang w:val="en-US"/>
        </w:rPr>
      </w:pPr>
      <w:r w:rsidRPr="00C679D7">
        <w:rPr>
          <w:lang w:val="en-US"/>
        </w:rPr>
        <w:t xml:space="preserve">Since the original recruitment strategy </w:t>
      </w:r>
      <w:r w:rsidR="00A206AD">
        <w:rPr>
          <w:lang w:val="en-US"/>
        </w:rPr>
        <w:t>was</w:t>
      </w:r>
      <w:r w:rsidR="00DB0EC6">
        <w:rPr>
          <w:lang w:val="en-US"/>
        </w:rPr>
        <w:t xml:space="preserve"> </w:t>
      </w:r>
      <w:r w:rsidRPr="00C679D7">
        <w:rPr>
          <w:lang w:val="en-US"/>
        </w:rPr>
        <w:t>not as successful as expected,</w:t>
      </w:r>
      <w:r>
        <w:rPr>
          <w:lang w:val="en-US"/>
        </w:rPr>
        <w:t xml:space="preserve"> </w:t>
      </w:r>
      <w:r w:rsidRPr="00C679D7">
        <w:rPr>
          <w:lang w:val="en-US"/>
        </w:rPr>
        <w:t xml:space="preserve">the mode of recruitment was extended to </w:t>
      </w:r>
      <w:r w:rsidR="00083776">
        <w:rPr>
          <w:lang w:val="en-US"/>
        </w:rPr>
        <w:t xml:space="preserve">outpatient clinics, </w:t>
      </w:r>
      <w:r w:rsidR="00C804B0">
        <w:rPr>
          <w:lang w:val="en-US"/>
        </w:rPr>
        <w:t>patient</w:t>
      </w:r>
      <w:r w:rsidR="009C061F">
        <w:rPr>
          <w:lang w:val="en-US"/>
        </w:rPr>
        <w:t xml:space="preserve"> </w:t>
      </w:r>
      <w:r w:rsidR="002809F7">
        <w:rPr>
          <w:lang w:val="en-US"/>
        </w:rPr>
        <w:t>groups and organiz</w:t>
      </w:r>
      <w:r w:rsidRPr="00C679D7">
        <w:rPr>
          <w:lang w:val="en-US"/>
        </w:rPr>
        <w:t>ations</w:t>
      </w:r>
      <w:r w:rsidR="00C804B0">
        <w:rPr>
          <w:lang w:val="en-US"/>
        </w:rPr>
        <w:t xml:space="preserve"> and </w:t>
      </w:r>
      <w:r w:rsidR="009C061F">
        <w:rPr>
          <w:lang w:val="en-US"/>
        </w:rPr>
        <w:t xml:space="preserve">to </w:t>
      </w:r>
      <w:r w:rsidR="00C804B0">
        <w:rPr>
          <w:lang w:val="en-US"/>
        </w:rPr>
        <w:t xml:space="preserve">advertising </w:t>
      </w:r>
      <w:r w:rsidR="0017519F">
        <w:rPr>
          <w:lang w:val="en-US"/>
        </w:rPr>
        <w:t xml:space="preserve">in </w:t>
      </w:r>
      <w:r w:rsidR="00C804B0">
        <w:rPr>
          <w:lang w:val="en-US"/>
        </w:rPr>
        <w:t xml:space="preserve">local media (figure </w:t>
      </w:r>
      <w:r w:rsidR="00777EBF">
        <w:rPr>
          <w:lang w:val="en-US"/>
        </w:rPr>
        <w:t>2</w:t>
      </w:r>
      <w:r w:rsidR="00C804B0">
        <w:rPr>
          <w:lang w:val="en-US"/>
        </w:rPr>
        <w:t xml:space="preserve">). </w:t>
      </w:r>
      <w:r w:rsidR="009C061F">
        <w:rPr>
          <w:lang w:val="en-US"/>
        </w:rPr>
        <w:t>Considering the study period from July 2011 to recruitment termination, t</w:t>
      </w:r>
      <w:r w:rsidR="00C804B0">
        <w:rPr>
          <w:lang w:val="en-US"/>
        </w:rPr>
        <w:t xml:space="preserve">he mean recruitment rate </w:t>
      </w:r>
      <w:r w:rsidR="00426938">
        <w:rPr>
          <w:lang w:val="en-US"/>
        </w:rPr>
        <w:t xml:space="preserve">was </w:t>
      </w:r>
      <w:r w:rsidR="00C804B0">
        <w:rPr>
          <w:lang w:val="en-US"/>
        </w:rPr>
        <w:t>85 patients per month.</w:t>
      </w:r>
      <w:r w:rsidR="00153826">
        <w:rPr>
          <w:lang w:val="en-US"/>
        </w:rPr>
        <w:t xml:space="preserve"> Most of the </w:t>
      </w:r>
      <w:r w:rsidR="00F57CF9">
        <w:rPr>
          <w:lang w:val="en-US"/>
        </w:rPr>
        <w:t>center</w:t>
      </w:r>
      <w:r w:rsidR="00153826">
        <w:rPr>
          <w:lang w:val="en-US"/>
        </w:rPr>
        <w:t xml:space="preserve">s contributed </w:t>
      </w:r>
      <w:r w:rsidR="009C50CD">
        <w:rPr>
          <w:lang w:val="en-US"/>
        </w:rPr>
        <w:t xml:space="preserve">very </w:t>
      </w:r>
      <w:r w:rsidR="00C30346">
        <w:rPr>
          <w:lang w:val="en-US"/>
        </w:rPr>
        <w:t>well</w:t>
      </w:r>
      <w:r w:rsidR="00153826">
        <w:rPr>
          <w:lang w:val="en-US"/>
        </w:rPr>
        <w:t xml:space="preserve"> to patient recruitment</w:t>
      </w:r>
      <w:r w:rsidR="00C30346">
        <w:rPr>
          <w:lang w:val="en-US"/>
        </w:rPr>
        <w:t xml:space="preserve">: 25 </w:t>
      </w:r>
      <w:r w:rsidR="00F57CF9">
        <w:rPr>
          <w:lang w:val="en-US"/>
        </w:rPr>
        <w:t>center</w:t>
      </w:r>
      <w:r w:rsidR="00C30346">
        <w:rPr>
          <w:lang w:val="en-US"/>
        </w:rPr>
        <w:t>s include</w:t>
      </w:r>
      <w:r w:rsidR="009C061F">
        <w:rPr>
          <w:lang w:val="en-US"/>
        </w:rPr>
        <w:t>d</w:t>
      </w:r>
      <w:r w:rsidR="00C30346">
        <w:rPr>
          <w:lang w:val="en-US"/>
        </w:rPr>
        <w:t xml:space="preserve"> more than 50 patients</w:t>
      </w:r>
      <w:r w:rsidR="009C50CD">
        <w:rPr>
          <w:lang w:val="en-US"/>
        </w:rPr>
        <w:t xml:space="preserve">, </w:t>
      </w:r>
      <w:r w:rsidR="00FA4C7C">
        <w:rPr>
          <w:lang w:val="en-US"/>
        </w:rPr>
        <w:t xml:space="preserve">many </w:t>
      </w:r>
      <w:r w:rsidR="009C50CD">
        <w:rPr>
          <w:lang w:val="en-US"/>
        </w:rPr>
        <w:t xml:space="preserve">of them </w:t>
      </w:r>
      <w:r w:rsidR="003B773F">
        <w:rPr>
          <w:lang w:val="en-US"/>
        </w:rPr>
        <w:t xml:space="preserve">(13 </w:t>
      </w:r>
      <w:r w:rsidR="00F57CF9">
        <w:rPr>
          <w:lang w:val="en-US"/>
        </w:rPr>
        <w:t>center</w:t>
      </w:r>
      <w:r w:rsidR="003B773F">
        <w:rPr>
          <w:lang w:val="en-US"/>
        </w:rPr>
        <w:t xml:space="preserve">s) </w:t>
      </w:r>
      <w:r w:rsidR="009C50CD">
        <w:rPr>
          <w:lang w:val="en-US"/>
        </w:rPr>
        <w:t>even more than 100 patients</w:t>
      </w:r>
      <w:r w:rsidR="00C2534B">
        <w:rPr>
          <w:lang w:val="en-US"/>
        </w:rPr>
        <w:t>,</w:t>
      </w:r>
      <w:r w:rsidR="00C2534B" w:rsidRPr="00C2534B">
        <w:rPr>
          <w:lang w:val="en-US"/>
        </w:rPr>
        <w:t xml:space="preserve"> </w:t>
      </w:r>
      <w:r w:rsidR="00C2534B">
        <w:rPr>
          <w:lang w:val="en-US"/>
        </w:rPr>
        <w:t>and only one study site recruited less than 10 patients</w:t>
      </w:r>
      <w:r w:rsidR="00C30346">
        <w:rPr>
          <w:lang w:val="en-US"/>
        </w:rPr>
        <w:t xml:space="preserve">. </w:t>
      </w:r>
      <w:r w:rsidR="00880FC6">
        <w:rPr>
          <w:lang w:val="en-US"/>
        </w:rPr>
        <w:t>The most active</w:t>
      </w:r>
      <w:r w:rsidR="009C50CD">
        <w:rPr>
          <w:lang w:val="en-US"/>
        </w:rPr>
        <w:t xml:space="preserve"> study </w:t>
      </w:r>
      <w:r w:rsidR="00F57CF9">
        <w:rPr>
          <w:lang w:val="en-US"/>
        </w:rPr>
        <w:t>center</w:t>
      </w:r>
      <w:r w:rsidR="009C50CD">
        <w:rPr>
          <w:lang w:val="en-US"/>
        </w:rPr>
        <w:t xml:space="preserve"> enrolled 259 patients.</w:t>
      </w:r>
      <w:r w:rsidR="00153826">
        <w:rPr>
          <w:lang w:val="en-US"/>
        </w:rPr>
        <w:t xml:space="preserve"> </w:t>
      </w:r>
    </w:p>
    <w:p w14:paraId="1381EAC8" w14:textId="77777777" w:rsidR="003D412F" w:rsidRPr="009505B5" w:rsidRDefault="003D412F">
      <w:pPr>
        <w:rPr>
          <w:u w:val="single"/>
          <w:lang w:val="en-US"/>
        </w:rPr>
      </w:pPr>
      <w:r w:rsidRPr="009505B5">
        <w:rPr>
          <w:u w:val="single"/>
          <w:lang w:val="en-US"/>
        </w:rPr>
        <w:t xml:space="preserve">Figure </w:t>
      </w:r>
      <w:r w:rsidR="00777EBF">
        <w:rPr>
          <w:u w:val="single"/>
          <w:lang w:val="en-US"/>
        </w:rPr>
        <w:t>2</w:t>
      </w:r>
      <w:r w:rsidR="009C50CD" w:rsidRPr="009505B5">
        <w:rPr>
          <w:u w:val="single"/>
          <w:lang w:val="en-US"/>
        </w:rPr>
        <w:t>: Sources of recruitment</w:t>
      </w:r>
    </w:p>
    <w:p w14:paraId="7A18B21A" w14:textId="77777777" w:rsidR="00FF7CF6" w:rsidRDefault="008244AA">
      <w:pPr>
        <w:rPr>
          <w:lang w:val="en-US"/>
        </w:rPr>
      </w:pPr>
      <w:r>
        <w:rPr>
          <w:noProof/>
          <w:sz w:val="24"/>
          <w:szCs w:val="24"/>
          <w:lang w:eastAsia="de-DE"/>
        </w:rPr>
        <w:drawing>
          <wp:inline distT="0" distB="0" distL="0" distR="0" wp14:anchorId="735D117A" wp14:editId="54745D2C">
            <wp:extent cx="5890022" cy="2905125"/>
            <wp:effectExtent l="19050" t="19050" r="1587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148" t="25346" r="10386" b="24155"/>
                    <a:stretch/>
                  </pic:blipFill>
                  <pic:spPr bwMode="auto">
                    <a:xfrm>
                      <a:off x="0" y="0"/>
                      <a:ext cx="5888185" cy="2904219"/>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2075792C" w14:textId="77777777" w:rsidR="00246A3C" w:rsidRDefault="009C50CD" w:rsidP="009C50CD">
      <w:pPr>
        <w:rPr>
          <w:lang w:val="en-US"/>
        </w:rPr>
      </w:pPr>
      <w:r w:rsidRPr="008244AA" w:rsidDel="009C50CD">
        <w:rPr>
          <w:lang w:val="en-US"/>
        </w:rPr>
        <w:t xml:space="preserve"> </w:t>
      </w:r>
    </w:p>
    <w:p w14:paraId="55B64BD9" w14:textId="77777777" w:rsidR="00580B2F" w:rsidRPr="00580B2F" w:rsidRDefault="00580B2F">
      <w:pPr>
        <w:rPr>
          <w:rFonts w:cs="Arial"/>
          <w:i/>
          <w:lang w:val="en-US"/>
        </w:rPr>
      </w:pPr>
      <w:r w:rsidRPr="00580B2F">
        <w:rPr>
          <w:rFonts w:cs="Arial"/>
          <w:i/>
          <w:lang w:val="en-US"/>
        </w:rPr>
        <w:t>GOLD stages</w:t>
      </w:r>
    </w:p>
    <w:p w14:paraId="4D88ACE2" w14:textId="77777777" w:rsidR="007B128C" w:rsidRDefault="00153826" w:rsidP="0005581D">
      <w:pPr>
        <w:jc w:val="both"/>
        <w:rPr>
          <w:rFonts w:cs="Arial"/>
          <w:lang w:val="en-GB"/>
        </w:rPr>
      </w:pPr>
      <w:r>
        <w:rPr>
          <w:rFonts w:cs="Arial"/>
          <w:lang w:val="en-GB"/>
        </w:rPr>
        <w:t xml:space="preserve">Classification into severity stages according to GOLD </w:t>
      </w:r>
      <w:r w:rsidR="00FF2619">
        <w:rPr>
          <w:rFonts w:cs="Arial"/>
          <w:lang w:val="en-GB"/>
        </w:rPr>
        <w:fldChar w:fldCharType="begin" w:fldLock="1"/>
      </w:r>
      <w:r w:rsidR="003C0E69">
        <w:rPr>
          <w:rFonts w:cs="Arial"/>
          <w:lang w:val="en-GB"/>
        </w:rPr>
        <w:instrText>ADDIN CSL_CITATION { "citationItems" : [ { "id" : "ITEM-1", "itemData" : { "URL" : "http://www.goldcopd.org/", "id" : "ITEM-1", "issued" : { "date-parts" : [ [ "2015" ] ] }, "title" : "From the Global Strategy for the Diagnosis, Management and Prevention of COPD, Global Initiative for Chronic Obstructive Lung Disease (GOLD)", "type" : "webpage" }, "uris" : [ "http://www.mendeley.com/documents/?uuid=68c587c3-352b-49c4-9f0d-4d44573d7424" ] } ], "mendeley" : { "formattedCitation" : "[27]", "plainTextFormattedCitation" : "[27]", "previouslyFormattedCitation" : "[27]" }, "properties" : { "noteIndex" : 0 }, "schema" : "https://github.com/citation-style-language/schema/raw/master/csl-citation.json" }</w:instrText>
      </w:r>
      <w:r w:rsidR="00FF2619">
        <w:rPr>
          <w:rFonts w:cs="Arial"/>
          <w:lang w:val="en-GB"/>
        </w:rPr>
        <w:fldChar w:fldCharType="separate"/>
      </w:r>
      <w:r w:rsidR="00AF0EE7" w:rsidRPr="00AF0EE7">
        <w:rPr>
          <w:rFonts w:cs="Arial"/>
          <w:noProof/>
          <w:lang w:val="en-GB"/>
        </w:rPr>
        <w:t>[27]</w:t>
      </w:r>
      <w:r w:rsidR="00FF2619">
        <w:rPr>
          <w:rFonts w:cs="Arial"/>
          <w:lang w:val="en-GB"/>
        </w:rPr>
        <w:fldChar w:fldCharType="end"/>
      </w:r>
      <w:r w:rsidR="0025097F">
        <w:rPr>
          <w:rFonts w:cs="Arial"/>
          <w:lang w:val="en-GB"/>
        </w:rPr>
        <w:t xml:space="preserve"> </w:t>
      </w:r>
      <w:r>
        <w:rPr>
          <w:rFonts w:cs="Arial"/>
          <w:lang w:val="en-GB"/>
        </w:rPr>
        <w:t xml:space="preserve">resulted in </w:t>
      </w:r>
      <w:r w:rsidR="0005581D">
        <w:rPr>
          <w:rFonts w:cs="Arial"/>
          <w:lang w:val="en-GB"/>
        </w:rPr>
        <w:t xml:space="preserve">206 </w:t>
      </w:r>
      <w:r w:rsidR="00580B2F">
        <w:rPr>
          <w:rFonts w:cs="Arial"/>
          <w:lang w:val="en-GB"/>
        </w:rPr>
        <w:t xml:space="preserve">/ </w:t>
      </w:r>
      <w:r w:rsidR="0005581D">
        <w:rPr>
          <w:rFonts w:cs="Arial"/>
          <w:lang w:val="en-GB"/>
        </w:rPr>
        <w:t>962</w:t>
      </w:r>
      <w:r w:rsidR="00580B2F">
        <w:rPr>
          <w:rFonts w:cs="Arial"/>
          <w:lang w:val="en-GB"/>
        </w:rPr>
        <w:t xml:space="preserve"> / </w:t>
      </w:r>
      <w:r w:rsidR="0005581D">
        <w:rPr>
          <w:rFonts w:cs="Arial"/>
          <w:lang w:val="en-GB"/>
        </w:rPr>
        <w:t>874</w:t>
      </w:r>
      <w:r w:rsidR="00580B2F">
        <w:rPr>
          <w:rFonts w:cs="Arial"/>
          <w:lang w:val="en-GB"/>
        </w:rPr>
        <w:t xml:space="preserve"> / </w:t>
      </w:r>
      <w:r w:rsidR="0005581D">
        <w:rPr>
          <w:rFonts w:cs="Arial"/>
          <w:lang w:val="en-GB"/>
        </w:rPr>
        <w:t>249</w:t>
      </w:r>
      <w:r w:rsidR="00580B2F">
        <w:rPr>
          <w:rFonts w:cs="Arial"/>
          <w:lang w:val="en-GB"/>
        </w:rPr>
        <w:t xml:space="preserve"> patients </w:t>
      </w:r>
      <w:r w:rsidR="0017519F">
        <w:rPr>
          <w:lang w:val="en-US"/>
        </w:rPr>
        <w:t xml:space="preserve">of </w:t>
      </w:r>
      <w:r>
        <w:rPr>
          <w:lang w:val="en-US"/>
        </w:rPr>
        <w:t>stages I-IV</w:t>
      </w:r>
      <w:r w:rsidR="00580B2F">
        <w:rPr>
          <w:lang w:val="en-US"/>
        </w:rPr>
        <w:t xml:space="preserve">, </w:t>
      </w:r>
      <w:r w:rsidR="0017519F">
        <w:rPr>
          <w:lang w:val="en-US"/>
        </w:rPr>
        <w:t xml:space="preserve">corresponding to </w:t>
      </w:r>
      <w:r w:rsidR="0005581D">
        <w:rPr>
          <w:lang w:val="en-US"/>
        </w:rPr>
        <w:t>8</w:t>
      </w:r>
      <w:r w:rsidR="00580B2F">
        <w:rPr>
          <w:lang w:val="en-US"/>
        </w:rPr>
        <w:t xml:space="preserve">% / </w:t>
      </w:r>
      <w:r w:rsidR="0005581D">
        <w:rPr>
          <w:lang w:val="en-US"/>
        </w:rPr>
        <w:t>35</w:t>
      </w:r>
      <w:r w:rsidR="00580B2F">
        <w:rPr>
          <w:lang w:val="en-US"/>
        </w:rPr>
        <w:t xml:space="preserve">% / </w:t>
      </w:r>
      <w:r w:rsidR="0005581D">
        <w:rPr>
          <w:lang w:val="en-US"/>
        </w:rPr>
        <w:t>32</w:t>
      </w:r>
      <w:r w:rsidR="00580B2F">
        <w:rPr>
          <w:lang w:val="en-US"/>
        </w:rPr>
        <w:t xml:space="preserve">% / </w:t>
      </w:r>
      <w:r w:rsidR="0005581D">
        <w:rPr>
          <w:lang w:val="en-US"/>
        </w:rPr>
        <w:t>9</w:t>
      </w:r>
      <w:r w:rsidR="00580B2F">
        <w:rPr>
          <w:lang w:val="en-US"/>
        </w:rPr>
        <w:t xml:space="preserve">% of the </w:t>
      </w:r>
      <w:r w:rsidR="0017519F">
        <w:rPr>
          <w:lang w:val="en-US"/>
        </w:rPr>
        <w:t xml:space="preserve">total </w:t>
      </w:r>
      <w:r w:rsidR="00580B2F">
        <w:rPr>
          <w:lang w:val="en-US"/>
        </w:rPr>
        <w:t xml:space="preserve">study population </w:t>
      </w:r>
      <w:r>
        <w:rPr>
          <w:lang w:val="en-US"/>
        </w:rPr>
        <w:t xml:space="preserve">(figure </w:t>
      </w:r>
      <w:r w:rsidR="00FF7CF6">
        <w:rPr>
          <w:lang w:val="en-US"/>
        </w:rPr>
        <w:t>3</w:t>
      </w:r>
      <w:r>
        <w:rPr>
          <w:lang w:val="en-US"/>
        </w:rPr>
        <w:t>).</w:t>
      </w:r>
      <w:r w:rsidR="007B128C">
        <w:rPr>
          <w:lang w:val="en-US"/>
        </w:rPr>
        <w:t xml:space="preserve"> Expressed in GOLD stages ABCD, which are additionally based on symptom</w:t>
      </w:r>
      <w:r w:rsidR="00FF2619">
        <w:rPr>
          <w:lang w:val="en-US"/>
        </w:rPr>
        <w:t xml:space="preserve">s and risk for exacerbations </w:t>
      </w:r>
      <w:r w:rsidR="00FF2619">
        <w:rPr>
          <w:lang w:val="en-US"/>
        </w:rPr>
        <w:fldChar w:fldCharType="begin" w:fldLock="1"/>
      </w:r>
      <w:r w:rsidR="003C0E69">
        <w:rPr>
          <w:lang w:val="en-US"/>
        </w:rPr>
        <w:instrText>ADDIN CSL_CITATION { "citationItems" : [ { "id" : "ITEM-1", "itemData" : { "URL" : "http://www.goldcopd.org/", "id" : "ITEM-1", "issued" : { "date-parts" : [ [ "2015" ] ] }, "title" : "From the Global Strategy for the Diagnosis, Management and Prevention of COPD, Global Initiative for Chronic Obstructive Lung Disease (GOLD)", "type" : "webpage" }, "uris" : [ "http://www.mendeley.com/documents/?uuid=68c587c3-352b-49c4-9f0d-4d44573d7424" ] } ], "mendeley" : { "formattedCitation" : "[27]", "plainTextFormattedCitation" : "[27]", "previouslyFormattedCitation" : "[27]" }, "properties" : { "noteIndex" : 0 }, "schema" : "https://github.com/citation-style-language/schema/raw/master/csl-citation.json" }</w:instrText>
      </w:r>
      <w:r w:rsidR="00FF2619">
        <w:rPr>
          <w:lang w:val="en-US"/>
        </w:rPr>
        <w:fldChar w:fldCharType="separate"/>
      </w:r>
      <w:r w:rsidR="00AF0EE7" w:rsidRPr="00AF0EE7">
        <w:rPr>
          <w:noProof/>
          <w:lang w:val="en-US"/>
        </w:rPr>
        <w:t>[27]</w:t>
      </w:r>
      <w:r w:rsidR="00FF2619">
        <w:rPr>
          <w:lang w:val="en-US"/>
        </w:rPr>
        <w:fldChar w:fldCharType="end"/>
      </w:r>
      <w:r w:rsidR="007B128C">
        <w:rPr>
          <w:lang w:val="en-US"/>
        </w:rPr>
        <w:t xml:space="preserve">, the distribution is </w:t>
      </w:r>
      <w:r w:rsidR="00FD4422">
        <w:rPr>
          <w:lang w:val="en-US"/>
        </w:rPr>
        <w:t>1</w:t>
      </w:r>
      <w:r w:rsidR="0005581D">
        <w:rPr>
          <w:lang w:val="en-US"/>
        </w:rPr>
        <w:t>8</w:t>
      </w:r>
      <w:r w:rsidR="00FD4422">
        <w:rPr>
          <w:lang w:val="en-US"/>
        </w:rPr>
        <w:t>4</w:t>
      </w:r>
      <w:r w:rsidR="0017519F">
        <w:rPr>
          <w:lang w:val="en-US"/>
        </w:rPr>
        <w:t xml:space="preserve"> </w:t>
      </w:r>
      <w:r w:rsidR="007B128C">
        <w:rPr>
          <w:lang w:val="en-US"/>
        </w:rPr>
        <w:t>(</w:t>
      </w:r>
      <w:r w:rsidR="0005581D">
        <w:rPr>
          <w:lang w:val="en-US"/>
        </w:rPr>
        <w:t>7</w:t>
      </w:r>
      <w:r w:rsidR="007B128C">
        <w:rPr>
          <w:lang w:val="en-US"/>
        </w:rPr>
        <w:t xml:space="preserve">%) / </w:t>
      </w:r>
      <w:r w:rsidR="0005581D">
        <w:rPr>
          <w:lang w:val="en-US"/>
        </w:rPr>
        <w:t>674</w:t>
      </w:r>
      <w:r w:rsidR="0017519F">
        <w:rPr>
          <w:lang w:val="en-US"/>
        </w:rPr>
        <w:t xml:space="preserve"> </w:t>
      </w:r>
      <w:r w:rsidR="007B128C">
        <w:rPr>
          <w:lang w:val="en-US"/>
        </w:rPr>
        <w:t>(</w:t>
      </w:r>
      <w:r w:rsidR="0005581D">
        <w:rPr>
          <w:lang w:val="en-US"/>
        </w:rPr>
        <w:t>25</w:t>
      </w:r>
      <w:r w:rsidR="007B128C">
        <w:rPr>
          <w:lang w:val="en-US"/>
        </w:rPr>
        <w:t xml:space="preserve">%) / </w:t>
      </w:r>
      <w:r w:rsidR="0005581D">
        <w:rPr>
          <w:lang w:val="en-US"/>
        </w:rPr>
        <w:t xml:space="preserve">104 </w:t>
      </w:r>
      <w:r w:rsidR="007B128C">
        <w:rPr>
          <w:lang w:val="en-US"/>
        </w:rPr>
        <w:t>(</w:t>
      </w:r>
      <w:r w:rsidR="0005581D">
        <w:rPr>
          <w:lang w:val="en-US"/>
        </w:rPr>
        <w:t>4</w:t>
      </w:r>
      <w:r w:rsidR="007B128C">
        <w:rPr>
          <w:lang w:val="en-US"/>
        </w:rPr>
        <w:t xml:space="preserve">%) / </w:t>
      </w:r>
      <w:r w:rsidR="0005581D">
        <w:rPr>
          <w:lang w:val="en-US"/>
        </w:rPr>
        <w:t xml:space="preserve">1320 </w:t>
      </w:r>
      <w:r w:rsidR="007B128C">
        <w:rPr>
          <w:lang w:val="en-US"/>
        </w:rPr>
        <w:t>(</w:t>
      </w:r>
      <w:r w:rsidR="005561D1">
        <w:rPr>
          <w:lang w:val="en-US"/>
        </w:rPr>
        <w:t>48</w:t>
      </w:r>
      <w:r w:rsidR="007B128C">
        <w:rPr>
          <w:lang w:val="en-US"/>
        </w:rPr>
        <w:t>%) for A/B/C/D</w:t>
      </w:r>
      <w:r w:rsidR="0017519F">
        <w:rPr>
          <w:lang w:val="en-US"/>
        </w:rPr>
        <w:t>, respectively</w:t>
      </w:r>
      <w:r w:rsidR="007B128C">
        <w:rPr>
          <w:lang w:val="en-US"/>
        </w:rPr>
        <w:t xml:space="preserve">. </w:t>
      </w:r>
      <w:r w:rsidR="00676371">
        <w:rPr>
          <w:lang w:val="en-US"/>
        </w:rPr>
        <w:t xml:space="preserve">Patients not categorized </w:t>
      </w:r>
      <w:r w:rsidR="009C061F">
        <w:rPr>
          <w:lang w:val="en-US"/>
        </w:rPr>
        <w:t>in</w:t>
      </w:r>
      <w:r w:rsidR="00676371">
        <w:rPr>
          <w:lang w:val="en-US"/>
        </w:rPr>
        <w:t xml:space="preserve">to GOLD I-IV </w:t>
      </w:r>
      <w:r w:rsidR="009C061F">
        <w:rPr>
          <w:lang w:val="en-US"/>
        </w:rPr>
        <w:t>were</w:t>
      </w:r>
      <w:r w:rsidR="00676371">
        <w:rPr>
          <w:lang w:val="en-US"/>
        </w:rPr>
        <w:t xml:space="preserve"> </w:t>
      </w:r>
      <w:r w:rsidR="009C061F">
        <w:rPr>
          <w:lang w:val="en-US"/>
        </w:rPr>
        <w:t xml:space="preserve">not </w:t>
      </w:r>
      <w:r w:rsidR="00676371">
        <w:rPr>
          <w:lang w:val="en-US"/>
        </w:rPr>
        <w:t>classified into GOLD A-D.</w:t>
      </w:r>
      <w:r>
        <w:rPr>
          <w:rFonts w:cs="Arial"/>
          <w:lang w:val="en-GB"/>
        </w:rPr>
        <w:t xml:space="preserve"> </w:t>
      </w:r>
    </w:p>
    <w:p w14:paraId="0F5D26E8" w14:textId="77777777" w:rsidR="00F92F00" w:rsidRDefault="00A206AD" w:rsidP="00B9627E">
      <w:pPr>
        <w:jc w:val="both"/>
        <w:rPr>
          <w:rFonts w:cs="Arial"/>
          <w:color w:val="000000"/>
          <w:lang w:val="en-GB"/>
        </w:rPr>
      </w:pPr>
      <w:r>
        <w:rPr>
          <w:rFonts w:cs="Arial"/>
          <w:lang w:val="en-GB"/>
        </w:rPr>
        <w:t>During the early recruitment period, da</w:t>
      </w:r>
      <w:r w:rsidR="006A0710">
        <w:rPr>
          <w:rFonts w:cs="Arial"/>
          <w:lang w:val="en-GB"/>
        </w:rPr>
        <w:t xml:space="preserve">ta quality checks revealed </w:t>
      </w:r>
      <w:r>
        <w:rPr>
          <w:rFonts w:cs="Arial"/>
          <w:lang w:val="en-GB"/>
        </w:rPr>
        <w:t xml:space="preserve">a proportion of patients (10-15%) </w:t>
      </w:r>
      <w:r w:rsidR="006A0710">
        <w:rPr>
          <w:rFonts w:cs="Arial"/>
          <w:lang w:val="en-GB"/>
        </w:rPr>
        <w:t xml:space="preserve">exhibiting </w:t>
      </w:r>
      <w:r w:rsidR="00956C0E">
        <w:rPr>
          <w:rFonts w:cs="Arial"/>
          <w:lang w:val="en-GB"/>
        </w:rPr>
        <w:t>a Tiffeneau-index (FEV</w:t>
      </w:r>
      <w:r w:rsidR="00956C0E" w:rsidRPr="00B9627E">
        <w:rPr>
          <w:rFonts w:cs="Arial"/>
          <w:vertAlign w:val="subscript"/>
          <w:lang w:val="en-GB"/>
        </w:rPr>
        <w:t>1</w:t>
      </w:r>
      <w:r>
        <w:rPr>
          <w:rFonts w:cs="Arial"/>
          <w:lang w:val="en-GB"/>
        </w:rPr>
        <w:t xml:space="preserve"> / FVC) above 70%</w:t>
      </w:r>
      <w:r w:rsidR="006B5496">
        <w:rPr>
          <w:rFonts w:cs="Arial"/>
          <w:lang w:val="en-GB"/>
        </w:rPr>
        <w:t xml:space="preserve"> at the baseline visit</w:t>
      </w:r>
      <w:r>
        <w:rPr>
          <w:rFonts w:cs="Arial"/>
          <w:lang w:val="en-GB"/>
        </w:rPr>
        <w:t xml:space="preserve"> and thus </w:t>
      </w:r>
      <w:r w:rsidR="00153826" w:rsidRPr="000F069A">
        <w:rPr>
          <w:rFonts w:cs="Arial"/>
          <w:color w:val="000000"/>
          <w:lang w:val="en-GB"/>
        </w:rPr>
        <w:t>not fulfil</w:t>
      </w:r>
      <w:r w:rsidR="006A0710">
        <w:rPr>
          <w:rFonts w:cs="Arial"/>
          <w:color w:val="000000"/>
          <w:lang w:val="en-GB"/>
        </w:rPr>
        <w:t>ling</w:t>
      </w:r>
      <w:r w:rsidR="00153826" w:rsidRPr="000F069A">
        <w:rPr>
          <w:rFonts w:cs="Arial"/>
          <w:color w:val="000000"/>
          <w:lang w:val="en-GB"/>
        </w:rPr>
        <w:t xml:space="preserve"> the inclusion criteria of at least </w:t>
      </w:r>
      <w:r w:rsidR="0061768F">
        <w:rPr>
          <w:rFonts w:cs="Arial"/>
          <w:color w:val="000000"/>
          <w:lang w:val="en-GB"/>
        </w:rPr>
        <w:t xml:space="preserve">GOLD </w:t>
      </w:r>
      <w:r w:rsidR="00153826" w:rsidRPr="000F069A">
        <w:rPr>
          <w:rFonts w:cs="Arial"/>
          <w:color w:val="000000"/>
          <w:lang w:val="en-GB"/>
        </w:rPr>
        <w:t>s</w:t>
      </w:r>
      <w:r w:rsidR="00153826">
        <w:rPr>
          <w:rFonts w:cs="Arial"/>
          <w:color w:val="000000"/>
          <w:lang w:val="en-GB"/>
        </w:rPr>
        <w:t>tage I</w:t>
      </w:r>
      <w:r w:rsidR="00153826">
        <w:rPr>
          <w:rFonts w:cs="Arial"/>
          <w:lang w:val="en-GB"/>
        </w:rPr>
        <w:t>.</w:t>
      </w:r>
      <w:r>
        <w:rPr>
          <w:rFonts w:cs="Arial"/>
          <w:lang w:val="en-GB"/>
        </w:rPr>
        <w:t xml:space="preserve"> </w:t>
      </w:r>
      <w:r w:rsidR="00580B2F">
        <w:rPr>
          <w:rFonts w:cs="Arial"/>
          <w:lang w:val="en-GB"/>
        </w:rPr>
        <w:t xml:space="preserve">Intense discussions of this issue led to the decision </w:t>
      </w:r>
      <w:r w:rsidR="007F1027">
        <w:rPr>
          <w:rFonts w:cs="Arial"/>
          <w:lang w:val="en-GB"/>
        </w:rPr>
        <w:t>to further analyse and follow these patients</w:t>
      </w:r>
      <w:r w:rsidR="003B773F">
        <w:rPr>
          <w:rFonts w:cs="Arial"/>
          <w:lang w:val="en-GB"/>
        </w:rPr>
        <w:t xml:space="preserve"> and to relax the respective inclusion criterion</w:t>
      </w:r>
      <w:r w:rsidR="007F1027">
        <w:rPr>
          <w:rFonts w:cs="Arial"/>
          <w:lang w:val="en-GB"/>
        </w:rPr>
        <w:t xml:space="preserve">. </w:t>
      </w:r>
      <w:r w:rsidR="0005581D">
        <w:rPr>
          <w:rFonts w:cs="Arial"/>
          <w:bCs/>
          <w:lang w:val="en-GB"/>
        </w:rPr>
        <w:t>A major argument was,</w:t>
      </w:r>
      <w:r w:rsidR="0005581D">
        <w:rPr>
          <w:rFonts w:cs="Arial"/>
          <w:color w:val="000000"/>
          <w:lang w:val="en-GB"/>
        </w:rPr>
        <w:t xml:space="preserve"> that the high-dose bronchodilator administration – used to standardize the patients’ </w:t>
      </w:r>
      <w:r w:rsidR="0005581D">
        <w:rPr>
          <w:rFonts w:cs="Arial"/>
          <w:color w:val="000000"/>
          <w:lang w:val="en-GB"/>
        </w:rPr>
        <w:lastRenderedPageBreak/>
        <w:t xml:space="preserve">condition prior to functional assessments – could have induced an improvement in spirometric lung function that raised these patients above the thresholds used to define COPD stage I. </w:t>
      </w:r>
      <w:r w:rsidR="009C061F">
        <w:rPr>
          <w:rFonts w:cs="Arial"/>
          <w:color w:val="000000"/>
          <w:lang w:val="en-GB"/>
        </w:rPr>
        <w:t>Hence w</w:t>
      </w:r>
      <w:r w:rsidR="00F92F00" w:rsidRPr="003667E6">
        <w:rPr>
          <w:rFonts w:cs="Arial"/>
          <w:lang w:val="en-GB"/>
        </w:rPr>
        <w:t>e also</w:t>
      </w:r>
      <w:r w:rsidR="00F92F00" w:rsidRPr="003667E6">
        <w:rPr>
          <w:rFonts w:cs="Arial"/>
          <w:bCs/>
          <w:lang w:val="en-GB"/>
        </w:rPr>
        <w:t xml:space="preserve"> recruited patients of the former GOLD category 0</w:t>
      </w:r>
      <w:r w:rsidR="00FF2619">
        <w:rPr>
          <w:rFonts w:cs="Arial"/>
          <w:bCs/>
          <w:lang w:val="en-GB"/>
        </w:rPr>
        <w:t xml:space="preserve"> </w:t>
      </w:r>
      <w:r w:rsidR="00FF2619">
        <w:rPr>
          <w:rFonts w:cs="Arial"/>
          <w:bCs/>
          <w:lang w:val="en-GB"/>
        </w:rPr>
        <w:fldChar w:fldCharType="begin" w:fldLock="1"/>
      </w:r>
      <w:r w:rsidR="00E63706">
        <w:rPr>
          <w:rFonts w:cs="Arial"/>
          <w:bCs/>
          <w:lang w:val="en-GB"/>
        </w:rPr>
        <w:instrText>ADDIN CSL_CITATION { "citationItems" : [ { "id" : "ITEM-1", "itemData" : { "URL" : "http://www.goldcopd.org/", "id" : "ITEM-1", "issued" : { "date-parts" : [ [ "2001" ] ] }, "title" : "From the Global Strategy for the Diagnosis, Management and Prevention of COPD, Global Initiative for Chronic Obstructive Lung Disease (GOLD)", "type" : "webpage" }, "uris" : [ "http://www.mendeley.com/documents/?uuid=bca0286a-6ee6-493a-9f85-78f28e8d3e04" ] }, { "id" : "ITEM-2", "itemData" : { "DOI" : "10.1164/ajrccm.163.5.2101039", "ISBN" : "1073-449X (Print)\\r1073-449X (Linking)", "ISSN" : "1073-449X", "PMID" : "11316667", "abstract" : "Chronic obstructive pulmonary disease (COPD) and asthma can exhibit overlapping clinical features. Exhaled air contains volatile organic compounds (VOCs) that may qualify as noninvasive biomarkers. VOC profiles can be assessed using integrative analysis by electronic nose, resulting in exhaled molecular fingerprints (breathprints).", "author" : [ { "dropping-particle" : "", "family" : "Pauwels", "given" : "R A", "non-dropping-particle" : "", "parse-names" : false, "suffix" : "" }, { "dropping-particle" : "", "family" : "Buist", "given" : "A S", "non-dropping-particle" : "", "parse-names" : false, "suffix" : "" }, { "dropping-particle" : "", "family" : "Calverley", "given" : "P M", "non-dropping-particle" : "", "parse-names" : false, "suffix" : "" }, { "dropping-particle" : "", "family" : "Jenkins", "given" : "C R", "non-dropping-particle" : "", "parse-names" : false, "suffix" : "" }, { "dropping-particle" : "", "family" : "Hurd", "given" : "S S", "non-dropping-particle" : "", "parse-names" : false, "suffix" : "" } ], "container-title" : "American journal of respiratory and critical care medicine", "id" : "ITEM-2", "issue" : "5", "issued" : { "date-parts" : [ [ "2001" ] ] }, "page" : "1256-1276", "title" : "Global strategy for the diagnosis, management, and prevention of chronic obstructive pulmonary disease. NHLBI/WHO Global Initiative for Chronic Obstructive Lung Disease (GOLD) Workshop summary.", "type" : "article-journal", "volume" : "163" }, "uris" : [ "http://www.mendeley.com/documents/?uuid=378b8718-4487-42b0-8a5a-26814a16f4c4" ] } ], "mendeley" : { "formattedCitation" : "[49,50]", "plainTextFormattedCitation" : "[49,50]", "previouslyFormattedCitation" : "[48,49]" }, "properties" : { "noteIndex" : 0 }, "schema" : "https://github.com/citation-style-language/schema/raw/master/csl-citation.json" }</w:instrText>
      </w:r>
      <w:r w:rsidR="00FF2619">
        <w:rPr>
          <w:rFonts w:cs="Arial"/>
          <w:bCs/>
          <w:lang w:val="en-GB"/>
        </w:rPr>
        <w:fldChar w:fldCharType="separate"/>
      </w:r>
      <w:r w:rsidR="00E63706" w:rsidRPr="00E63706">
        <w:rPr>
          <w:rFonts w:cs="Arial"/>
          <w:bCs/>
          <w:noProof/>
          <w:lang w:val="en-GB"/>
        </w:rPr>
        <w:t>[49,50]</w:t>
      </w:r>
      <w:r w:rsidR="00FF2619">
        <w:rPr>
          <w:rFonts w:cs="Arial"/>
          <w:bCs/>
          <w:lang w:val="en-GB"/>
        </w:rPr>
        <w:fldChar w:fldCharType="end"/>
      </w:r>
      <w:r w:rsidR="003B773F">
        <w:rPr>
          <w:rFonts w:cs="Arial"/>
          <w:bCs/>
          <w:lang w:val="en-GB"/>
        </w:rPr>
        <w:t>.</w:t>
      </w:r>
    </w:p>
    <w:p w14:paraId="03AA4CBB" w14:textId="77777777" w:rsidR="002F6343" w:rsidRDefault="002F6343" w:rsidP="00B9627E">
      <w:pPr>
        <w:jc w:val="both"/>
        <w:rPr>
          <w:rFonts w:cs="Arial"/>
          <w:color w:val="000000"/>
          <w:lang w:val="en-GB"/>
        </w:rPr>
      </w:pPr>
      <w:r>
        <w:rPr>
          <w:rFonts w:cs="Arial"/>
          <w:color w:val="000000"/>
          <w:lang w:val="en-GB"/>
        </w:rPr>
        <w:t xml:space="preserve">GOLD 0 was defined as having a Tiffeneau-index &gt; 70% </w:t>
      </w:r>
      <w:r w:rsidRPr="0061768F">
        <w:rPr>
          <w:rFonts w:cs="Arial"/>
          <w:color w:val="000000"/>
          <w:u w:val="single"/>
          <w:lang w:val="en-GB"/>
        </w:rPr>
        <w:t>and</w:t>
      </w:r>
      <w:r>
        <w:rPr>
          <w:rFonts w:cs="Arial"/>
          <w:color w:val="000000"/>
          <w:lang w:val="en-GB"/>
        </w:rPr>
        <w:t xml:space="preserve"> either </w:t>
      </w:r>
      <w:r w:rsidR="006F1514">
        <w:rPr>
          <w:rFonts w:cs="Arial"/>
          <w:color w:val="000000"/>
          <w:lang w:val="en-GB"/>
        </w:rPr>
        <w:t xml:space="preserve">(i) </w:t>
      </w:r>
      <w:r>
        <w:rPr>
          <w:rFonts w:cs="Arial"/>
          <w:color w:val="000000"/>
          <w:lang w:val="en-GB"/>
        </w:rPr>
        <w:t xml:space="preserve">having a </w:t>
      </w:r>
      <w:r w:rsidR="00330949">
        <w:rPr>
          <w:rFonts w:cs="Arial"/>
          <w:color w:val="000000"/>
          <w:lang w:val="en-GB"/>
        </w:rPr>
        <w:t xml:space="preserve">doctor </w:t>
      </w:r>
      <w:r>
        <w:rPr>
          <w:rFonts w:cs="Arial"/>
          <w:color w:val="000000"/>
          <w:lang w:val="en-GB"/>
        </w:rPr>
        <w:t xml:space="preserve">diagnosis of chronic bronchitis </w:t>
      </w:r>
      <w:r w:rsidR="00330949">
        <w:rPr>
          <w:rFonts w:cs="Arial"/>
          <w:color w:val="000000"/>
          <w:lang w:val="en-GB"/>
        </w:rPr>
        <w:t>and/</w:t>
      </w:r>
      <w:r>
        <w:rPr>
          <w:rFonts w:cs="Arial"/>
          <w:color w:val="000000"/>
          <w:lang w:val="en-GB"/>
        </w:rPr>
        <w:t xml:space="preserve">or </w:t>
      </w:r>
      <w:r w:rsidR="006F1514">
        <w:rPr>
          <w:rFonts w:cs="Arial"/>
          <w:color w:val="000000"/>
          <w:lang w:val="en-GB"/>
        </w:rPr>
        <w:t xml:space="preserve">(ii) </w:t>
      </w:r>
      <w:r>
        <w:rPr>
          <w:rFonts w:cs="Arial"/>
          <w:color w:val="000000"/>
          <w:lang w:val="en-GB"/>
        </w:rPr>
        <w:t xml:space="preserve">indicating a severity of cough of at least 3 in the respective CAT item </w:t>
      </w:r>
      <w:r w:rsidR="00330949">
        <w:rPr>
          <w:rFonts w:cs="Arial"/>
          <w:color w:val="000000"/>
          <w:lang w:val="en-GB"/>
        </w:rPr>
        <w:t>and/</w:t>
      </w:r>
      <w:r>
        <w:rPr>
          <w:rFonts w:cs="Arial"/>
          <w:color w:val="000000"/>
          <w:lang w:val="en-GB"/>
        </w:rPr>
        <w:t xml:space="preserve">or </w:t>
      </w:r>
      <w:r w:rsidR="006F1514">
        <w:rPr>
          <w:rFonts w:cs="Arial"/>
          <w:color w:val="000000"/>
          <w:lang w:val="en-GB"/>
        </w:rPr>
        <w:t xml:space="preserve">(iii) </w:t>
      </w:r>
      <w:r>
        <w:rPr>
          <w:rFonts w:cs="Arial"/>
          <w:color w:val="000000"/>
          <w:lang w:val="en-GB"/>
        </w:rPr>
        <w:t>indicating a severity of phlegm of at least 3 in the respective CAT item.</w:t>
      </w:r>
      <w:r w:rsidR="0061768F">
        <w:rPr>
          <w:rFonts w:cs="Arial"/>
          <w:color w:val="000000"/>
          <w:lang w:val="en-GB"/>
        </w:rPr>
        <w:t xml:space="preserve"> A total of </w:t>
      </w:r>
      <w:r w:rsidR="005561D1">
        <w:rPr>
          <w:rFonts w:cs="Arial"/>
          <w:color w:val="000000"/>
          <w:lang w:val="en-GB"/>
        </w:rPr>
        <w:t xml:space="preserve">354 </w:t>
      </w:r>
      <w:r w:rsidR="0061768F">
        <w:rPr>
          <w:rFonts w:cs="Arial"/>
          <w:color w:val="000000"/>
          <w:lang w:val="en-GB"/>
        </w:rPr>
        <w:t xml:space="preserve">patients (13%) </w:t>
      </w:r>
      <w:r w:rsidR="00956C0E">
        <w:rPr>
          <w:rFonts w:cs="Arial"/>
          <w:color w:val="000000"/>
          <w:lang w:val="en-GB"/>
        </w:rPr>
        <w:t>were</w:t>
      </w:r>
      <w:r w:rsidR="0061768F">
        <w:rPr>
          <w:rFonts w:cs="Arial"/>
          <w:color w:val="000000"/>
          <w:lang w:val="en-GB"/>
        </w:rPr>
        <w:t xml:space="preserve"> classified as GOLD 0 according to these criteria. </w:t>
      </w:r>
      <w:r w:rsidR="00330949">
        <w:rPr>
          <w:rFonts w:cs="Arial"/>
          <w:color w:val="000000"/>
          <w:lang w:val="en-GB"/>
        </w:rPr>
        <w:t>S</w:t>
      </w:r>
      <w:r w:rsidR="0061768F">
        <w:rPr>
          <w:rFonts w:cs="Arial"/>
          <w:color w:val="000000"/>
          <w:lang w:val="en-GB"/>
        </w:rPr>
        <w:t xml:space="preserve">ome patients with a Tiffeneau &gt; 70% did not fulfil the conditions for GOLD 0 </w:t>
      </w:r>
      <w:r w:rsidR="00330949">
        <w:rPr>
          <w:rFonts w:cs="Arial"/>
          <w:color w:val="000000"/>
          <w:lang w:val="en-GB"/>
        </w:rPr>
        <w:t xml:space="preserve">upon re-examination </w:t>
      </w:r>
      <w:r w:rsidR="0061768F">
        <w:rPr>
          <w:rFonts w:cs="Arial"/>
          <w:color w:val="000000"/>
          <w:lang w:val="en-GB"/>
        </w:rPr>
        <w:t xml:space="preserve">and </w:t>
      </w:r>
      <w:r w:rsidR="00330949">
        <w:rPr>
          <w:rFonts w:cs="Arial"/>
          <w:color w:val="000000"/>
          <w:lang w:val="en-GB"/>
        </w:rPr>
        <w:t xml:space="preserve">formed </w:t>
      </w:r>
      <w:r w:rsidR="0061768F">
        <w:rPr>
          <w:rFonts w:cs="Arial"/>
          <w:color w:val="000000"/>
          <w:lang w:val="en-GB"/>
        </w:rPr>
        <w:t>the group of “GOLD unclassified”</w:t>
      </w:r>
      <w:r w:rsidR="006F1514" w:rsidRPr="006F1514">
        <w:rPr>
          <w:rFonts w:cs="Arial"/>
          <w:color w:val="000000"/>
          <w:lang w:val="en-GB"/>
        </w:rPr>
        <w:t xml:space="preserve"> </w:t>
      </w:r>
      <w:r w:rsidR="006F1514">
        <w:rPr>
          <w:rFonts w:cs="Arial"/>
          <w:color w:val="000000"/>
          <w:lang w:val="en-GB"/>
        </w:rPr>
        <w:t>(n=77, 3%)</w:t>
      </w:r>
      <w:r w:rsidR="0061768F">
        <w:rPr>
          <w:rFonts w:cs="Arial"/>
          <w:color w:val="000000"/>
          <w:lang w:val="en-GB"/>
        </w:rPr>
        <w:t xml:space="preserve">. For </w:t>
      </w:r>
      <w:r w:rsidR="00FF7CF6">
        <w:rPr>
          <w:rFonts w:cs="Arial"/>
          <w:color w:val="000000"/>
          <w:lang w:val="en-GB"/>
        </w:rPr>
        <w:t xml:space="preserve">19 </w:t>
      </w:r>
      <w:r w:rsidR="0061768F">
        <w:rPr>
          <w:rFonts w:cs="Arial"/>
          <w:color w:val="000000"/>
          <w:lang w:val="en-GB"/>
        </w:rPr>
        <w:t xml:space="preserve">patients, GOLD stages were not assessable due to missing variables for classification. </w:t>
      </w:r>
      <w:r w:rsidR="00FF7CF6">
        <w:rPr>
          <w:rFonts w:cs="Arial"/>
          <w:color w:val="000000"/>
          <w:lang w:val="en-GB"/>
        </w:rPr>
        <w:t xml:space="preserve">For a comprehensive presentation of results, patients not fulfilling </w:t>
      </w:r>
      <w:r w:rsidR="00D15F3F">
        <w:rPr>
          <w:rFonts w:cs="Arial"/>
          <w:color w:val="000000"/>
          <w:lang w:val="en-GB"/>
        </w:rPr>
        <w:t xml:space="preserve">GOLD 0-IV and patients with missing GOLD stage are combined to </w:t>
      </w:r>
      <w:r w:rsidR="00D10A7B">
        <w:rPr>
          <w:rFonts w:cs="Arial"/>
          <w:color w:val="000000"/>
          <w:lang w:val="en-GB"/>
        </w:rPr>
        <w:t xml:space="preserve">GOLD “Unclassified” </w:t>
      </w:r>
      <w:r w:rsidR="009C061F">
        <w:rPr>
          <w:rFonts w:cs="Arial"/>
          <w:color w:val="000000"/>
          <w:lang w:val="en-GB"/>
        </w:rPr>
        <w:t>throughout</w:t>
      </w:r>
      <w:r w:rsidR="00D10A7B">
        <w:rPr>
          <w:rFonts w:cs="Arial"/>
          <w:color w:val="000000"/>
          <w:lang w:val="en-GB"/>
        </w:rPr>
        <w:t xml:space="preserve"> the results section.</w:t>
      </w:r>
    </w:p>
    <w:p w14:paraId="374E491F" w14:textId="77777777" w:rsidR="00215055" w:rsidRPr="00B846D8" w:rsidRDefault="0025097F">
      <w:pPr>
        <w:rPr>
          <w:lang w:val="en-US"/>
        </w:rPr>
        <w:sectPr w:rsidR="00215055" w:rsidRPr="00B846D8">
          <w:pgSz w:w="11906" w:h="16838"/>
          <w:pgMar w:top="1417" w:right="1417" w:bottom="1134" w:left="1417" w:header="708" w:footer="708" w:gutter="0"/>
          <w:cols w:space="708"/>
          <w:docGrid w:linePitch="360"/>
        </w:sectPr>
      </w:pPr>
      <w:r w:rsidRPr="00B846D8">
        <w:rPr>
          <w:lang w:val="en-US"/>
        </w:rPr>
        <w:t xml:space="preserve"> </w:t>
      </w:r>
    </w:p>
    <w:p w14:paraId="51580406" w14:textId="77777777" w:rsidR="00725323" w:rsidRDefault="006A0710" w:rsidP="00725323">
      <w:pPr>
        <w:spacing w:after="0"/>
        <w:rPr>
          <w:lang w:val="en-US"/>
        </w:rPr>
      </w:pPr>
      <w:r w:rsidRPr="00B9627E">
        <w:rPr>
          <w:u w:val="single"/>
          <w:lang w:val="en-US"/>
        </w:rPr>
        <w:lastRenderedPageBreak/>
        <w:t xml:space="preserve">Figure </w:t>
      </w:r>
      <w:r w:rsidR="00777EBF">
        <w:rPr>
          <w:u w:val="single"/>
          <w:lang w:val="en-US"/>
        </w:rPr>
        <w:t>3</w:t>
      </w:r>
      <w:r w:rsidRPr="00B9627E">
        <w:rPr>
          <w:u w:val="single"/>
          <w:lang w:val="en-US"/>
        </w:rPr>
        <w:t xml:space="preserve">: </w:t>
      </w:r>
      <w:r w:rsidR="008D1F78">
        <w:rPr>
          <w:u w:val="single"/>
          <w:lang w:val="en-US"/>
        </w:rPr>
        <w:t>F</w:t>
      </w:r>
      <w:r w:rsidRPr="00B9627E">
        <w:rPr>
          <w:u w:val="single"/>
          <w:lang w:val="en-US"/>
        </w:rPr>
        <w:t>low-chart of patient inclusion</w:t>
      </w:r>
      <w:r w:rsidR="00FF7CF6">
        <w:rPr>
          <w:noProof/>
          <w:lang w:eastAsia="de-DE"/>
        </w:rPr>
        <w:drawing>
          <wp:inline distT="0" distB="0" distL="0" distR="0" wp14:anchorId="0F273189" wp14:editId="6DA4125C">
            <wp:extent cx="8846288" cy="516858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Flowchart_150611.tif"/>
                    <pic:cNvPicPr/>
                  </pic:nvPicPr>
                  <pic:blipFill rotWithShape="1">
                    <a:blip r:embed="rId13">
                      <a:extLst>
                        <a:ext uri="{28A0092B-C50C-407E-A947-70E740481C1C}">
                          <a14:useLocalDpi xmlns:a14="http://schemas.microsoft.com/office/drawing/2010/main" val="0"/>
                        </a:ext>
                      </a:extLst>
                    </a:blip>
                    <a:srcRect t="876" b="1751"/>
                    <a:stretch/>
                  </pic:blipFill>
                  <pic:spPr bwMode="auto">
                    <a:xfrm>
                      <a:off x="0" y="0"/>
                      <a:ext cx="8847042" cy="5169022"/>
                    </a:xfrm>
                    <a:prstGeom prst="rect">
                      <a:avLst/>
                    </a:prstGeom>
                    <a:ln>
                      <a:noFill/>
                    </a:ln>
                    <a:extLst>
                      <a:ext uri="{53640926-AAD7-44D8-BBD7-CCE9431645EC}">
                        <a14:shadowObscured xmlns:a14="http://schemas.microsoft.com/office/drawing/2010/main"/>
                      </a:ext>
                    </a:extLst>
                  </pic:spPr>
                </pic:pic>
              </a:graphicData>
            </a:graphic>
          </wp:inline>
        </w:drawing>
      </w:r>
      <w:r w:rsidR="00FF7CF6">
        <w:rPr>
          <w:lang w:val="en-US"/>
        </w:rPr>
        <w:t xml:space="preserve"> </w:t>
      </w:r>
    </w:p>
    <w:p w14:paraId="389F4B3F" w14:textId="77777777" w:rsidR="00376DDD" w:rsidRPr="006F1514" w:rsidRDefault="00725323" w:rsidP="00725323">
      <w:pPr>
        <w:spacing w:after="0"/>
        <w:rPr>
          <w:lang w:val="en-US"/>
        </w:rPr>
      </w:pPr>
      <w:r>
        <w:rPr>
          <w:lang w:val="en-GB"/>
        </w:rPr>
        <w:t>*</w:t>
      </w:r>
      <w:r w:rsidR="006F1514" w:rsidRPr="006F1514">
        <w:rPr>
          <w:lang w:val="en-US"/>
        </w:rPr>
        <w:t>Unclassified means that patients had the diagnosis of COPD but at the time of study</w:t>
      </w:r>
      <w:r w:rsidR="008D1F78">
        <w:rPr>
          <w:lang w:val="en-US"/>
        </w:rPr>
        <w:t xml:space="preserve"> inclusion</w:t>
      </w:r>
      <w:r w:rsidR="006F1514" w:rsidRPr="006F1514">
        <w:rPr>
          <w:lang w:val="en-US"/>
        </w:rPr>
        <w:t xml:space="preserve"> normal lung function and no chronic symptoms of bronchitis.</w:t>
      </w:r>
      <w:r w:rsidR="00376DDD" w:rsidRPr="006F1514">
        <w:rPr>
          <w:lang w:val="en-US"/>
        </w:rPr>
        <w:br w:type="page"/>
      </w:r>
    </w:p>
    <w:p w14:paraId="52168D65" w14:textId="77777777" w:rsidR="006A0710" w:rsidRPr="006F1514" w:rsidRDefault="006A0710" w:rsidP="00982F6C">
      <w:pPr>
        <w:ind w:left="708"/>
        <w:rPr>
          <w:lang w:val="en-US"/>
        </w:rPr>
        <w:sectPr w:rsidR="006A0710" w:rsidRPr="006F1514" w:rsidSect="00215055">
          <w:pgSz w:w="16838" w:h="11906" w:orient="landscape"/>
          <w:pgMar w:top="1418" w:right="1418" w:bottom="1418" w:left="1134" w:header="709" w:footer="709" w:gutter="0"/>
          <w:cols w:space="708"/>
          <w:docGrid w:linePitch="360"/>
        </w:sectPr>
      </w:pPr>
    </w:p>
    <w:p w14:paraId="463B4FE8" w14:textId="77777777" w:rsidR="006F1514" w:rsidRPr="009853DE" w:rsidRDefault="009853DE" w:rsidP="006F1514">
      <w:pPr>
        <w:rPr>
          <w:i/>
          <w:lang w:val="en-US"/>
        </w:rPr>
      </w:pPr>
      <w:r w:rsidRPr="009853DE">
        <w:rPr>
          <w:i/>
          <w:lang w:val="en-US"/>
        </w:rPr>
        <w:lastRenderedPageBreak/>
        <w:t>Bas</w:t>
      </w:r>
      <w:r w:rsidR="00A16855">
        <w:rPr>
          <w:i/>
          <w:lang w:val="en-US"/>
        </w:rPr>
        <w:t>eline</w:t>
      </w:r>
      <w:r w:rsidR="006F1514" w:rsidRPr="009853DE">
        <w:rPr>
          <w:i/>
          <w:lang w:val="en-US"/>
        </w:rPr>
        <w:t xml:space="preserve"> characteristics</w:t>
      </w:r>
    </w:p>
    <w:p w14:paraId="6C75468E" w14:textId="77777777" w:rsidR="009853DE" w:rsidRDefault="006A55B1" w:rsidP="00725323">
      <w:pPr>
        <w:jc w:val="both"/>
        <w:rPr>
          <w:lang w:val="en-US"/>
        </w:rPr>
      </w:pPr>
      <w:r>
        <w:rPr>
          <w:lang w:val="en-US"/>
        </w:rPr>
        <w:t xml:space="preserve">The descriptive results for </w:t>
      </w:r>
      <w:r w:rsidR="00190C75">
        <w:rPr>
          <w:lang w:val="en-US"/>
        </w:rPr>
        <w:t>selected</w:t>
      </w:r>
      <w:r>
        <w:rPr>
          <w:lang w:val="en-US"/>
        </w:rPr>
        <w:t xml:space="preserve"> baseline characteristics are shown in table 2. </w:t>
      </w:r>
      <w:r w:rsidR="007A406C">
        <w:rPr>
          <w:lang w:val="en-US"/>
        </w:rPr>
        <w:t xml:space="preserve">Patients </w:t>
      </w:r>
      <w:r w:rsidR="00330949">
        <w:rPr>
          <w:lang w:val="en-US"/>
        </w:rPr>
        <w:t xml:space="preserve">were </w:t>
      </w:r>
      <w:r w:rsidR="007A406C">
        <w:rPr>
          <w:lang w:val="en-US"/>
        </w:rPr>
        <w:t>aged 40-90 years</w:t>
      </w:r>
      <w:r w:rsidR="00330949">
        <w:rPr>
          <w:lang w:val="en-US"/>
        </w:rPr>
        <w:t>,</w:t>
      </w:r>
      <w:r w:rsidR="007A406C">
        <w:rPr>
          <w:lang w:val="en-US"/>
        </w:rPr>
        <w:t xml:space="preserve"> with a mean age of 65 years. </w:t>
      </w:r>
      <w:r w:rsidR="00956C0E">
        <w:rPr>
          <w:lang w:val="en-US"/>
        </w:rPr>
        <w:t>T</w:t>
      </w:r>
      <w:r w:rsidR="007A406C">
        <w:rPr>
          <w:lang w:val="en-US"/>
        </w:rPr>
        <w:t xml:space="preserve">here </w:t>
      </w:r>
      <w:r w:rsidR="00330949">
        <w:rPr>
          <w:lang w:val="en-US"/>
        </w:rPr>
        <w:t xml:space="preserve">were </w:t>
      </w:r>
      <w:r w:rsidR="007A406C">
        <w:rPr>
          <w:lang w:val="en-US"/>
        </w:rPr>
        <w:t>more male</w:t>
      </w:r>
      <w:r w:rsidR="009C061F">
        <w:rPr>
          <w:lang w:val="en-US"/>
        </w:rPr>
        <w:t>s</w:t>
      </w:r>
      <w:r w:rsidR="007A406C">
        <w:rPr>
          <w:lang w:val="en-US"/>
        </w:rPr>
        <w:t xml:space="preserve"> (59.1%) than female</w:t>
      </w:r>
      <w:r w:rsidR="009C061F">
        <w:rPr>
          <w:lang w:val="en-US"/>
        </w:rPr>
        <w:t>s</w:t>
      </w:r>
      <w:r w:rsidR="007A406C">
        <w:rPr>
          <w:lang w:val="en-US"/>
        </w:rPr>
        <w:t xml:space="preserve"> (40.9%).  </w:t>
      </w:r>
      <w:r w:rsidR="009C061F">
        <w:rPr>
          <w:lang w:val="en-US"/>
        </w:rPr>
        <w:t xml:space="preserve">Patients </w:t>
      </w:r>
      <w:r w:rsidR="001F0521">
        <w:rPr>
          <w:lang w:val="en-US"/>
        </w:rPr>
        <w:t>ha</w:t>
      </w:r>
      <w:r w:rsidR="00190C75">
        <w:rPr>
          <w:lang w:val="en-US"/>
        </w:rPr>
        <w:t>d</w:t>
      </w:r>
      <w:r w:rsidR="001F0521">
        <w:rPr>
          <w:lang w:val="en-US"/>
        </w:rPr>
        <w:t xml:space="preserve"> a mean duration </w:t>
      </w:r>
      <w:r w:rsidR="00F01EF7">
        <w:rPr>
          <w:lang w:val="en-US"/>
        </w:rPr>
        <w:t>of diagnosed COPD of 7.7 years</w:t>
      </w:r>
      <w:r w:rsidR="00FA4C7C">
        <w:rPr>
          <w:lang w:val="en-US"/>
        </w:rPr>
        <w:t>,</w:t>
      </w:r>
      <w:r w:rsidR="00F01EF7">
        <w:rPr>
          <w:lang w:val="en-US"/>
        </w:rPr>
        <w:t xml:space="preserve"> with </w:t>
      </w:r>
      <w:r w:rsidR="008C086B">
        <w:rPr>
          <w:lang w:val="en-US"/>
        </w:rPr>
        <w:t xml:space="preserve">an </w:t>
      </w:r>
      <w:r w:rsidR="00F01EF7">
        <w:rPr>
          <w:lang w:val="en-US"/>
        </w:rPr>
        <w:t>interquartile range from 3 to 10 years. 24% of individuals enrolled were currently smoking, 6</w:t>
      </w:r>
      <w:r w:rsidR="00725323">
        <w:rPr>
          <w:lang w:val="en-US"/>
        </w:rPr>
        <w:t>8</w:t>
      </w:r>
      <w:r w:rsidR="00F01EF7">
        <w:rPr>
          <w:lang w:val="en-US"/>
        </w:rPr>
        <w:t xml:space="preserve">% ex-smokers and 8% never-smokers. Smokers and ex-smokers </w:t>
      </w:r>
      <w:r w:rsidR="00190C75">
        <w:rPr>
          <w:lang w:val="en-US"/>
        </w:rPr>
        <w:t>reported</w:t>
      </w:r>
      <w:r w:rsidR="00F01EF7">
        <w:rPr>
          <w:lang w:val="en-US"/>
        </w:rPr>
        <w:t xml:space="preserve"> on average 45-50 pack-years. </w:t>
      </w:r>
      <w:r w:rsidR="00FA4C7C">
        <w:rPr>
          <w:lang w:val="en-US"/>
        </w:rPr>
        <w:t>The p</w:t>
      </w:r>
      <w:r w:rsidR="00F01EF7">
        <w:rPr>
          <w:lang w:val="en-US"/>
        </w:rPr>
        <w:t>ercentage</w:t>
      </w:r>
      <w:r w:rsidR="00FA4C7C">
        <w:rPr>
          <w:lang w:val="en-US"/>
        </w:rPr>
        <w:t>s</w:t>
      </w:r>
      <w:r w:rsidR="00F01EF7">
        <w:rPr>
          <w:lang w:val="en-US"/>
        </w:rPr>
        <w:t xml:space="preserve"> </w:t>
      </w:r>
      <w:r w:rsidR="009C061F">
        <w:rPr>
          <w:lang w:val="en-US"/>
        </w:rPr>
        <w:t>of</w:t>
      </w:r>
      <w:r w:rsidR="009C061F">
        <w:rPr>
          <w:lang w:val="en-US"/>
        </w:rPr>
        <w:br/>
      </w:r>
      <w:r w:rsidR="00F01EF7">
        <w:rPr>
          <w:lang w:val="en-US"/>
        </w:rPr>
        <w:t xml:space="preserve">(ex-)smokers as well as </w:t>
      </w:r>
      <w:r w:rsidR="009C061F">
        <w:rPr>
          <w:lang w:val="en-US"/>
        </w:rPr>
        <w:t xml:space="preserve">the amount of </w:t>
      </w:r>
      <w:r w:rsidR="00F01EF7">
        <w:rPr>
          <w:lang w:val="en-US"/>
        </w:rPr>
        <w:t xml:space="preserve">pack-years were lower in the GOLD-0 group and unclassified patients. In general, BMI </w:t>
      </w:r>
      <w:r w:rsidR="00FA4C7C">
        <w:rPr>
          <w:lang w:val="en-US"/>
        </w:rPr>
        <w:t>was</w:t>
      </w:r>
      <w:r w:rsidR="00F01EF7">
        <w:rPr>
          <w:lang w:val="en-US"/>
        </w:rPr>
        <w:t xml:space="preserve"> high with a mean value of 27</w:t>
      </w:r>
      <w:r w:rsidR="008C086B">
        <w:rPr>
          <w:lang w:val="en-US"/>
        </w:rPr>
        <w:t xml:space="preserve"> kg/m².</w:t>
      </w:r>
      <w:r w:rsidR="00F01EF7">
        <w:rPr>
          <w:lang w:val="en-US"/>
        </w:rPr>
        <w:t xml:space="preserve"> </w:t>
      </w:r>
      <w:r w:rsidR="001F0521">
        <w:rPr>
          <w:lang w:val="en-US"/>
        </w:rPr>
        <w:t xml:space="preserve">BMI and FFMI </w:t>
      </w:r>
      <w:r w:rsidR="00FA4C7C">
        <w:rPr>
          <w:lang w:val="en-US"/>
        </w:rPr>
        <w:t>we</w:t>
      </w:r>
      <w:r w:rsidR="00F01EF7">
        <w:rPr>
          <w:lang w:val="en-US"/>
        </w:rPr>
        <w:t>re</w:t>
      </w:r>
      <w:r w:rsidR="001F0521">
        <w:rPr>
          <w:lang w:val="en-US"/>
        </w:rPr>
        <w:t xml:space="preserve"> reduced in GOLD-IV patients</w:t>
      </w:r>
      <w:r w:rsidR="008C086B">
        <w:rPr>
          <w:lang w:val="en-US"/>
        </w:rPr>
        <w:t xml:space="preserve"> and show</w:t>
      </w:r>
      <w:r w:rsidR="00FA4C7C">
        <w:rPr>
          <w:lang w:val="en-US"/>
        </w:rPr>
        <w:t>ed</w:t>
      </w:r>
      <w:r w:rsidR="008C086B">
        <w:rPr>
          <w:lang w:val="en-US"/>
        </w:rPr>
        <w:t xml:space="preserve"> higher values in GOLD-0 and unclassified</w:t>
      </w:r>
      <w:r w:rsidR="001E7CEA">
        <w:rPr>
          <w:lang w:val="en-US"/>
        </w:rPr>
        <w:t xml:space="preserve"> patients</w:t>
      </w:r>
      <w:r w:rsidR="008C086B">
        <w:rPr>
          <w:lang w:val="en-US"/>
        </w:rPr>
        <w:t>.</w:t>
      </w:r>
    </w:p>
    <w:p w14:paraId="6A20962B" w14:textId="77777777" w:rsidR="00F46259" w:rsidRPr="00735AEC" w:rsidRDefault="001A76C0" w:rsidP="006F1514">
      <w:pPr>
        <w:rPr>
          <w:i/>
          <w:lang w:val="en-US"/>
        </w:rPr>
      </w:pPr>
      <w:r>
        <w:rPr>
          <w:i/>
          <w:lang w:val="en-US"/>
        </w:rPr>
        <w:t>Functional characteristics, comorbidities and medication</w:t>
      </w:r>
    </w:p>
    <w:p w14:paraId="7F2DCEB4" w14:textId="77777777" w:rsidR="00333A15" w:rsidRDefault="00E703D0" w:rsidP="00725323">
      <w:pPr>
        <w:jc w:val="both"/>
        <w:rPr>
          <w:lang w:val="en-US"/>
        </w:rPr>
      </w:pPr>
      <w:r>
        <w:rPr>
          <w:lang w:val="en-US"/>
        </w:rPr>
        <w:t xml:space="preserve">Lung function </w:t>
      </w:r>
      <w:r w:rsidR="008C086B">
        <w:rPr>
          <w:lang w:val="en-US"/>
        </w:rPr>
        <w:t xml:space="preserve">and further </w:t>
      </w:r>
      <w:r>
        <w:rPr>
          <w:lang w:val="en-US"/>
        </w:rPr>
        <w:t>characteristics in the GOLD subgroups are presented in table 3.</w:t>
      </w:r>
      <w:r w:rsidR="00FA4C7C">
        <w:rPr>
          <w:lang w:val="en-US"/>
        </w:rPr>
        <w:t xml:space="preserve"> The spirometric data demonstrated the impairment to be expected owing to the COPD classification. In addition, the rise of ITGV </w:t>
      </w:r>
      <w:r w:rsidR="00333A15">
        <w:rPr>
          <w:lang w:val="en-US"/>
        </w:rPr>
        <w:t xml:space="preserve">(%predicted: 108/118/139/158) </w:t>
      </w:r>
      <w:r w:rsidR="00FA4C7C">
        <w:rPr>
          <w:lang w:val="en-US"/>
        </w:rPr>
        <w:t xml:space="preserve">and </w:t>
      </w:r>
      <w:r w:rsidR="00333A15">
        <w:rPr>
          <w:lang w:val="en-US"/>
        </w:rPr>
        <w:t>decline</w:t>
      </w:r>
      <w:r w:rsidR="00FA4C7C">
        <w:rPr>
          <w:lang w:val="en-US"/>
        </w:rPr>
        <w:t xml:space="preserve"> of TLCO </w:t>
      </w:r>
      <w:r w:rsidR="00333A15">
        <w:rPr>
          <w:lang w:val="en-US"/>
        </w:rPr>
        <w:t xml:space="preserve">(%predicted: 70/58/45/33) </w:t>
      </w:r>
      <w:r w:rsidR="001E419C">
        <w:rPr>
          <w:lang w:val="en-US"/>
        </w:rPr>
        <w:t xml:space="preserve">over </w:t>
      </w:r>
      <w:r w:rsidR="00C92512">
        <w:rPr>
          <w:lang w:val="en-US"/>
        </w:rPr>
        <w:t>GOLD stages I-IV</w:t>
      </w:r>
      <w:r w:rsidR="00333A15">
        <w:rPr>
          <w:lang w:val="en-US"/>
        </w:rPr>
        <w:t xml:space="preserve"> are</w:t>
      </w:r>
      <w:r w:rsidR="00FA4C7C">
        <w:rPr>
          <w:lang w:val="en-US"/>
        </w:rPr>
        <w:t xml:space="preserve"> visible. </w:t>
      </w:r>
    </w:p>
    <w:p w14:paraId="1B5FBC7D" w14:textId="77777777" w:rsidR="00E703D0" w:rsidRPr="003B40EB" w:rsidRDefault="00F46259" w:rsidP="001A76C0">
      <w:pPr>
        <w:jc w:val="both"/>
        <w:rPr>
          <w:lang w:val="en-US"/>
        </w:rPr>
      </w:pPr>
      <w:r>
        <w:rPr>
          <w:lang w:val="en-US"/>
        </w:rPr>
        <w:t>E</w:t>
      </w:r>
      <w:r w:rsidR="008C086B">
        <w:rPr>
          <w:lang w:val="en-US"/>
        </w:rPr>
        <w:t>xercise capacity show</w:t>
      </w:r>
      <w:r w:rsidR="00FA4C7C">
        <w:rPr>
          <w:lang w:val="en-US"/>
        </w:rPr>
        <w:t>ed</w:t>
      </w:r>
      <w:r w:rsidR="008C086B">
        <w:rPr>
          <w:lang w:val="en-US"/>
        </w:rPr>
        <w:t xml:space="preserve"> a strong difference between GOLD stages</w:t>
      </w:r>
      <w:r w:rsidR="001E419C">
        <w:rPr>
          <w:lang w:val="en-US"/>
        </w:rPr>
        <w:t>,</w:t>
      </w:r>
      <w:r w:rsidR="008C086B">
        <w:rPr>
          <w:lang w:val="en-US"/>
        </w:rPr>
        <w:t xml:space="preserve"> with 6-minute walk distance </w:t>
      </w:r>
      <w:r w:rsidR="00333A15">
        <w:rPr>
          <w:lang w:val="en-US"/>
        </w:rPr>
        <w:t>de</w:t>
      </w:r>
      <w:r w:rsidR="00725323">
        <w:rPr>
          <w:lang w:val="en-US"/>
        </w:rPr>
        <w:t>creasing from nearly 500</w:t>
      </w:r>
      <w:r w:rsidR="008C086B">
        <w:rPr>
          <w:lang w:val="en-US"/>
        </w:rPr>
        <w:t>m</w:t>
      </w:r>
      <w:r w:rsidR="00725323">
        <w:rPr>
          <w:lang w:val="en-US"/>
        </w:rPr>
        <w:t xml:space="preserve"> in GOLD-I to 330</w:t>
      </w:r>
      <w:r w:rsidR="008C086B">
        <w:rPr>
          <w:lang w:val="en-US"/>
        </w:rPr>
        <w:t xml:space="preserve">m in GOLD-IV. Likewise, the time for the </w:t>
      </w:r>
      <w:r w:rsidR="00FA4C7C">
        <w:rPr>
          <w:lang w:val="en-US"/>
        </w:rPr>
        <w:t xml:space="preserve">Timed </w:t>
      </w:r>
      <w:r w:rsidR="00EF1D48">
        <w:rPr>
          <w:lang w:val="en-US"/>
        </w:rPr>
        <w:t>u</w:t>
      </w:r>
      <w:r w:rsidR="008C086B">
        <w:rPr>
          <w:lang w:val="en-US"/>
        </w:rPr>
        <w:t>p&amp;go test (</w:t>
      </w:r>
      <w:r w:rsidR="001E419C">
        <w:rPr>
          <w:lang w:val="en-US"/>
        </w:rPr>
        <w:t xml:space="preserve">overall </w:t>
      </w:r>
      <w:r w:rsidR="008C086B">
        <w:rPr>
          <w:lang w:val="en-US"/>
        </w:rPr>
        <w:t xml:space="preserve">mean 7 seconds) </w:t>
      </w:r>
      <w:r w:rsidR="00333A15">
        <w:rPr>
          <w:lang w:val="en-US"/>
        </w:rPr>
        <w:t>in</w:t>
      </w:r>
      <w:r w:rsidR="008C086B">
        <w:rPr>
          <w:lang w:val="en-US"/>
        </w:rPr>
        <w:t>crease</w:t>
      </w:r>
      <w:r w:rsidR="00FA4C7C">
        <w:rPr>
          <w:lang w:val="en-US"/>
        </w:rPr>
        <w:t>d</w:t>
      </w:r>
      <w:r w:rsidR="008C086B">
        <w:rPr>
          <w:lang w:val="en-US"/>
        </w:rPr>
        <w:t xml:space="preserve"> across GOLD stages. GOLD-0 and unclassified patients </w:t>
      </w:r>
      <w:r w:rsidR="00FA4C7C">
        <w:rPr>
          <w:lang w:val="en-US"/>
        </w:rPr>
        <w:t>showed</w:t>
      </w:r>
      <w:r w:rsidR="008C086B">
        <w:rPr>
          <w:lang w:val="en-US"/>
        </w:rPr>
        <w:t xml:space="preserve"> an exercise capacity comparable to GOLD-II/III patients. </w:t>
      </w:r>
      <w:r w:rsidR="00EF1D48">
        <w:rPr>
          <w:lang w:val="en-US"/>
        </w:rPr>
        <w:t xml:space="preserve">The same </w:t>
      </w:r>
      <w:r w:rsidR="00FA4C7C">
        <w:rPr>
          <w:lang w:val="en-US"/>
        </w:rPr>
        <w:t>was</w:t>
      </w:r>
      <w:r w:rsidR="00EF1D48">
        <w:rPr>
          <w:lang w:val="en-US"/>
        </w:rPr>
        <w:t xml:space="preserve"> true for all COPD-related questionnaires: a trend </w:t>
      </w:r>
      <w:r w:rsidR="00FA4C7C">
        <w:rPr>
          <w:lang w:val="en-US"/>
        </w:rPr>
        <w:t>was</w:t>
      </w:r>
      <w:r w:rsidR="00EF1D48">
        <w:rPr>
          <w:lang w:val="en-US"/>
        </w:rPr>
        <w:t xml:space="preserve"> observable across severity stages and GOLD-0 </w:t>
      </w:r>
      <w:r w:rsidR="00FA4C7C">
        <w:rPr>
          <w:lang w:val="en-US"/>
        </w:rPr>
        <w:t>was</w:t>
      </w:r>
      <w:r w:rsidR="00EF1D48">
        <w:rPr>
          <w:lang w:val="en-US"/>
        </w:rPr>
        <w:t xml:space="preserve"> basically on the level of GOLD-II. For health-related questionnaires, quality of life </w:t>
      </w:r>
      <w:r w:rsidR="001A76C0">
        <w:rPr>
          <w:lang w:val="en-US"/>
        </w:rPr>
        <w:t xml:space="preserve">decreased </w:t>
      </w:r>
      <w:r w:rsidR="00EF1D48">
        <w:rPr>
          <w:lang w:val="en-US"/>
        </w:rPr>
        <w:t xml:space="preserve">(mean EQ-5D from 0.85 falling to 0.74) and depression and anxiety as measured by the PHQ-D </w:t>
      </w:r>
      <w:r w:rsidR="001A76C0">
        <w:rPr>
          <w:lang w:val="en-US"/>
        </w:rPr>
        <w:t xml:space="preserve">increased </w:t>
      </w:r>
      <w:r w:rsidR="00EF1D48">
        <w:rPr>
          <w:lang w:val="en-US"/>
        </w:rPr>
        <w:t>(from 5.6 to 7.0) with increasing GOLD</w:t>
      </w:r>
      <w:r w:rsidR="001E419C">
        <w:rPr>
          <w:lang w:val="en-US"/>
        </w:rPr>
        <w:t xml:space="preserve"> </w:t>
      </w:r>
      <w:r w:rsidR="00EF1D48">
        <w:rPr>
          <w:lang w:val="en-US"/>
        </w:rPr>
        <w:t xml:space="preserve">stages. There </w:t>
      </w:r>
      <w:r w:rsidR="00FA4C7C">
        <w:rPr>
          <w:lang w:val="en-US"/>
        </w:rPr>
        <w:t>we</w:t>
      </w:r>
      <w:r w:rsidR="00EF1D48">
        <w:rPr>
          <w:lang w:val="en-US"/>
        </w:rPr>
        <w:t>re only small differences in mental impairment</w:t>
      </w:r>
      <w:r>
        <w:rPr>
          <w:lang w:val="en-US"/>
        </w:rPr>
        <w:t xml:space="preserve">, the mean value of the DemTect </w:t>
      </w:r>
      <w:r w:rsidR="00FA4C7C">
        <w:rPr>
          <w:lang w:val="en-US"/>
        </w:rPr>
        <w:t>being</w:t>
      </w:r>
      <w:r>
        <w:rPr>
          <w:lang w:val="en-US"/>
        </w:rPr>
        <w:t xml:space="preserve"> 15.3. The primary endpoint of this study, the BODE index – having a possible range from 1 to 10 – </w:t>
      </w:r>
      <w:r w:rsidR="00FA4C7C">
        <w:rPr>
          <w:lang w:val="en-US"/>
        </w:rPr>
        <w:t>was</w:t>
      </w:r>
      <w:r>
        <w:rPr>
          <w:lang w:val="en-US"/>
        </w:rPr>
        <w:t xml:space="preserve"> on average 2.3</w:t>
      </w:r>
      <w:r w:rsidR="00FA4C7C">
        <w:rPr>
          <w:lang w:val="en-US"/>
        </w:rPr>
        <w:t>,</w:t>
      </w:r>
      <w:r>
        <w:rPr>
          <w:lang w:val="en-US"/>
        </w:rPr>
        <w:t xml:space="preserve"> with strong differences between GOLD stages.</w:t>
      </w:r>
    </w:p>
    <w:p w14:paraId="42CECCDE" w14:textId="77777777" w:rsidR="00E703D0" w:rsidRDefault="00E703D0" w:rsidP="001A76C0">
      <w:pPr>
        <w:jc w:val="both"/>
        <w:rPr>
          <w:lang w:val="en-US"/>
        </w:rPr>
      </w:pPr>
      <w:r>
        <w:rPr>
          <w:lang w:val="en-US"/>
        </w:rPr>
        <w:t xml:space="preserve">Frequencies of selected comorbidities are </w:t>
      </w:r>
      <w:r w:rsidR="002C41D6">
        <w:rPr>
          <w:lang w:val="en-US"/>
        </w:rPr>
        <w:t xml:space="preserve">shown </w:t>
      </w:r>
      <w:r>
        <w:rPr>
          <w:lang w:val="en-US"/>
        </w:rPr>
        <w:t xml:space="preserve">in table 4. </w:t>
      </w:r>
      <w:r w:rsidR="002C41D6">
        <w:rPr>
          <w:lang w:val="en-US"/>
        </w:rPr>
        <w:t>Obviously,</w:t>
      </w:r>
      <w:r w:rsidR="00FA4C7C">
        <w:rPr>
          <w:lang w:val="en-US"/>
        </w:rPr>
        <w:t xml:space="preserve"> a number of comorbidities </w:t>
      </w:r>
      <w:r w:rsidR="002C41D6">
        <w:rPr>
          <w:lang w:val="en-US"/>
        </w:rPr>
        <w:t xml:space="preserve">also reflected </w:t>
      </w:r>
      <w:r w:rsidR="00FA4C7C">
        <w:rPr>
          <w:lang w:val="en-US"/>
        </w:rPr>
        <w:t xml:space="preserve">the advanced age of the study population. Comorbidities were fairly homogeneously distributed over </w:t>
      </w:r>
      <w:r w:rsidR="00EF6361">
        <w:rPr>
          <w:lang w:val="en-US"/>
        </w:rPr>
        <w:t xml:space="preserve">COPD stages; this </w:t>
      </w:r>
      <w:r w:rsidR="002C41D6">
        <w:rPr>
          <w:lang w:val="en-US"/>
        </w:rPr>
        <w:t xml:space="preserve">and their relationship to function </w:t>
      </w:r>
      <w:r w:rsidR="00EF6361">
        <w:rPr>
          <w:lang w:val="en-US"/>
        </w:rPr>
        <w:t xml:space="preserve">will be analyzed in detail in forthcoming papers. </w:t>
      </w:r>
    </w:p>
    <w:p w14:paraId="1296491A" w14:textId="77777777" w:rsidR="006F1514" w:rsidRPr="00EE5F43" w:rsidRDefault="00EE5F43" w:rsidP="00EE5F43">
      <w:pPr>
        <w:rPr>
          <w:i/>
          <w:lang w:val="en-US"/>
        </w:rPr>
      </w:pPr>
      <w:r w:rsidRPr="00EE5F43">
        <w:rPr>
          <w:i/>
          <w:lang w:val="en-US"/>
        </w:rPr>
        <w:t>Data quality</w:t>
      </w:r>
    </w:p>
    <w:p w14:paraId="2A7F25DD" w14:textId="77777777" w:rsidR="00EE5F43" w:rsidRPr="004A2732" w:rsidRDefault="00EE5F43" w:rsidP="004A2732">
      <w:pPr>
        <w:spacing w:after="0"/>
        <w:jc w:val="both"/>
        <w:rPr>
          <w:rFonts w:cs="Arial"/>
          <w:lang w:val="en-US"/>
        </w:rPr>
      </w:pPr>
      <w:r w:rsidRPr="003667E6">
        <w:rPr>
          <w:rFonts w:cs="Arial"/>
          <w:lang w:val="en-US"/>
        </w:rPr>
        <w:t xml:space="preserve">The overall data quality in terms of completeness and plausibility </w:t>
      </w:r>
      <w:r w:rsidR="00FA4C7C">
        <w:rPr>
          <w:rFonts w:cs="Arial"/>
          <w:lang w:val="en-US"/>
        </w:rPr>
        <w:t>was/</w:t>
      </w:r>
      <w:r w:rsidRPr="003667E6">
        <w:rPr>
          <w:rFonts w:cs="Arial"/>
          <w:lang w:val="en-US"/>
        </w:rPr>
        <w:t>is v</w:t>
      </w:r>
      <w:r w:rsidR="008244AA">
        <w:rPr>
          <w:rFonts w:cs="Arial"/>
          <w:lang w:val="en-US"/>
        </w:rPr>
        <w:t xml:space="preserve">ery </w:t>
      </w:r>
      <w:r w:rsidR="00330949">
        <w:rPr>
          <w:rFonts w:cs="Arial"/>
          <w:lang w:val="en-US"/>
        </w:rPr>
        <w:t>high</w:t>
      </w:r>
      <w:r w:rsidR="008244AA">
        <w:rPr>
          <w:rFonts w:cs="Arial"/>
          <w:lang w:val="en-US"/>
        </w:rPr>
        <w:t xml:space="preserve">. Overall completeness </w:t>
      </w:r>
      <w:r w:rsidRPr="003667E6">
        <w:rPr>
          <w:rFonts w:cs="Arial"/>
          <w:lang w:val="en-US"/>
        </w:rPr>
        <w:t xml:space="preserve">across all </w:t>
      </w:r>
      <w:r>
        <w:rPr>
          <w:rFonts w:cs="Arial"/>
          <w:lang w:val="en-US"/>
        </w:rPr>
        <w:t>CRFs of the baseline visit</w:t>
      </w:r>
      <w:r w:rsidRPr="003667E6">
        <w:rPr>
          <w:rFonts w:cs="Arial"/>
          <w:lang w:val="en-US"/>
        </w:rPr>
        <w:t xml:space="preserve"> </w:t>
      </w:r>
      <w:r w:rsidR="00330949">
        <w:rPr>
          <w:rFonts w:cs="Arial"/>
          <w:lang w:val="en-US"/>
        </w:rPr>
        <w:t xml:space="preserve">was </w:t>
      </w:r>
      <w:r>
        <w:rPr>
          <w:rFonts w:cs="Arial"/>
          <w:lang w:val="en-US"/>
        </w:rPr>
        <w:t xml:space="preserve">96%. </w:t>
      </w:r>
      <w:bookmarkStart w:id="14" w:name="IDX"/>
      <w:bookmarkEnd w:id="14"/>
      <w:r w:rsidRPr="001E0AF5">
        <w:rPr>
          <w:rFonts w:cs="Arial"/>
          <w:lang w:val="en-US"/>
        </w:rPr>
        <w:t xml:space="preserve">Most of the missing values </w:t>
      </w:r>
      <w:r w:rsidR="00330949">
        <w:rPr>
          <w:rFonts w:cs="Arial"/>
          <w:lang w:val="en-US"/>
        </w:rPr>
        <w:t>were</w:t>
      </w:r>
      <w:r w:rsidR="00330949" w:rsidRPr="001E0AF5">
        <w:rPr>
          <w:rFonts w:cs="Arial"/>
          <w:lang w:val="en-US"/>
        </w:rPr>
        <w:t xml:space="preserve"> </w:t>
      </w:r>
      <w:r w:rsidRPr="001E0AF5">
        <w:rPr>
          <w:rFonts w:cs="Arial"/>
          <w:lang w:val="en-US"/>
        </w:rPr>
        <w:t xml:space="preserve">attributable to echocardiography, either because of limitations in single study </w:t>
      </w:r>
      <w:r w:rsidR="00F57CF9">
        <w:rPr>
          <w:rFonts w:cs="Arial"/>
          <w:lang w:val="en-US"/>
        </w:rPr>
        <w:t>center</w:t>
      </w:r>
      <w:r w:rsidR="004A2732">
        <w:rPr>
          <w:rFonts w:cs="Arial"/>
          <w:lang w:val="en-US"/>
        </w:rPr>
        <w:t>s</w:t>
      </w:r>
      <w:r w:rsidRPr="001E0AF5">
        <w:rPr>
          <w:rFonts w:cs="Arial"/>
          <w:lang w:val="en-US"/>
        </w:rPr>
        <w:t xml:space="preserve"> (e.g. in echocardiographic devices) or because of poor sonographic conditions in patients. </w:t>
      </w:r>
      <w:r w:rsidR="004A2732">
        <w:rPr>
          <w:rFonts w:cs="Arial"/>
          <w:lang w:val="en-US"/>
        </w:rPr>
        <w:t xml:space="preserve">Leaving echocardiography CRFs out </w:t>
      </w:r>
      <w:r w:rsidR="004C351F">
        <w:rPr>
          <w:rFonts w:cs="Arial"/>
          <w:lang w:val="en-US"/>
        </w:rPr>
        <w:t>of</w:t>
      </w:r>
      <w:r w:rsidR="004A2732">
        <w:rPr>
          <w:rFonts w:cs="Arial"/>
          <w:lang w:val="en-US"/>
        </w:rPr>
        <w:t xml:space="preserve"> overall </w:t>
      </w:r>
      <w:r w:rsidR="004A2732" w:rsidRPr="00E20D31">
        <w:rPr>
          <w:rFonts w:cs="Arial"/>
          <w:lang w:val="en-US"/>
        </w:rPr>
        <w:t xml:space="preserve">calculation, completeness increases to </w:t>
      </w:r>
      <w:r w:rsidR="00E20D31" w:rsidRPr="00E20D31">
        <w:rPr>
          <w:rFonts w:cs="Arial"/>
          <w:lang w:val="en-US"/>
        </w:rPr>
        <w:t>98.5</w:t>
      </w:r>
      <w:r w:rsidR="004A2732" w:rsidRPr="00E20D31">
        <w:rPr>
          <w:rFonts w:cs="Arial"/>
          <w:lang w:val="en-US"/>
        </w:rPr>
        <w:t>%.</w:t>
      </w:r>
      <w:r w:rsidR="004A2732">
        <w:rPr>
          <w:rFonts w:cs="Arial"/>
          <w:lang w:val="en-US"/>
        </w:rPr>
        <w:t xml:space="preserve"> A large number of plausibility analyses were established during the recruitment phase and were intensified in the data cleaning phase. All queries</w:t>
      </w:r>
      <w:r w:rsidR="00D15F3F">
        <w:rPr>
          <w:rFonts w:cs="Arial"/>
          <w:lang w:val="en-US"/>
        </w:rPr>
        <w:t xml:space="preserve"> related to the baseline visit</w:t>
      </w:r>
      <w:r w:rsidR="004A2732">
        <w:rPr>
          <w:rFonts w:cs="Arial"/>
          <w:lang w:val="en-US"/>
        </w:rPr>
        <w:t xml:space="preserve"> </w:t>
      </w:r>
      <w:r w:rsidR="00330949">
        <w:rPr>
          <w:rFonts w:cs="Arial"/>
          <w:lang w:val="en-US"/>
        </w:rPr>
        <w:t>were</w:t>
      </w:r>
      <w:r w:rsidR="004A2732">
        <w:rPr>
          <w:rFonts w:cs="Arial"/>
          <w:lang w:val="en-US"/>
        </w:rPr>
        <w:t xml:space="preserve"> answered, and procedures </w:t>
      </w:r>
      <w:r w:rsidR="00330949">
        <w:rPr>
          <w:rFonts w:cs="Arial"/>
          <w:lang w:val="en-US"/>
        </w:rPr>
        <w:t>were</w:t>
      </w:r>
      <w:r w:rsidR="004A2732">
        <w:rPr>
          <w:rFonts w:cs="Arial"/>
          <w:lang w:val="en-US"/>
        </w:rPr>
        <w:t xml:space="preserve"> set to handle further </w:t>
      </w:r>
      <w:r w:rsidR="00504F62">
        <w:rPr>
          <w:rFonts w:cs="Arial"/>
          <w:lang w:val="en-US"/>
        </w:rPr>
        <w:t>implausible patterns becoming apparent</w:t>
      </w:r>
      <w:r w:rsidR="004A2732">
        <w:rPr>
          <w:rFonts w:cs="Arial"/>
          <w:lang w:val="en-US"/>
        </w:rPr>
        <w:t xml:space="preserve"> in the advanced statistical analysis.</w:t>
      </w:r>
    </w:p>
    <w:p w14:paraId="6ADC6AB2" w14:textId="77777777" w:rsidR="00956C0E" w:rsidRDefault="00956C0E">
      <w:pPr>
        <w:rPr>
          <w:u w:val="single"/>
          <w:lang w:val="en-US"/>
        </w:rPr>
      </w:pPr>
    </w:p>
    <w:p w14:paraId="24F61F95" w14:textId="77777777" w:rsidR="00956C0E" w:rsidRDefault="00956C0E">
      <w:pPr>
        <w:rPr>
          <w:u w:val="single"/>
          <w:lang w:val="en-US"/>
        </w:rPr>
        <w:sectPr w:rsidR="00956C0E" w:rsidSect="006A0710">
          <w:pgSz w:w="11906" w:h="16838"/>
          <w:pgMar w:top="1418" w:right="1418" w:bottom="1134" w:left="1418" w:header="709" w:footer="709" w:gutter="0"/>
          <w:cols w:space="708"/>
          <w:docGrid w:linePitch="360"/>
        </w:sectPr>
      </w:pPr>
    </w:p>
    <w:p w14:paraId="112666C8" w14:textId="77777777" w:rsidR="00432C0D" w:rsidRDefault="00432C0D" w:rsidP="000369F4">
      <w:pPr>
        <w:pStyle w:val="Beschriftung"/>
        <w:keepNext/>
        <w:rPr>
          <w:b w:val="0"/>
          <w:color w:val="auto"/>
          <w:sz w:val="22"/>
          <w:szCs w:val="22"/>
          <w:u w:val="single"/>
          <w:lang w:val="en-US"/>
        </w:rPr>
      </w:pPr>
      <w:r w:rsidRPr="008D719F">
        <w:rPr>
          <w:b w:val="0"/>
          <w:color w:val="auto"/>
          <w:sz w:val="22"/>
          <w:szCs w:val="22"/>
          <w:u w:val="single"/>
          <w:lang w:val="en-US"/>
        </w:rPr>
        <w:lastRenderedPageBreak/>
        <w:t xml:space="preserve">Table 2: Baseline characteristics of the </w:t>
      </w:r>
      <w:r w:rsidR="00E07DB2">
        <w:rPr>
          <w:b w:val="0"/>
          <w:color w:val="auto"/>
          <w:sz w:val="22"/>
          <w:szCs w:val="22"/>
          <w:u w:val="single"/>
          <w:lang w:val="en-US"/>
        </w:rPr>
        <w:t>COSYCONET</w:t>
      </w:r>
      <w:r w:rsidRPr="008D719F">
        <w:rPr>
          <w:b w:val="0"/>
          <w:color w:val="auto"/>
          <w:sz w:val="22"/>
          <w:szCs w:val="22"/>
          <w:u w:val="single"/>
          <w:lang w:val="en-US"/>
        </w:rPr>
        <w:t xml:space="preserve"> cohort </w:t>
      </w:r>
    </w:p>
    <w:tbl>
      <w:tblPr>
        <w:tblStyle w:val="Tabellenraster"/>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699"/>
        <w:gridCol w:w="994"/>
        <w:gridCol w:w="1493"/>
        <w:gridCol w:w="1493"/>
        <w:gridCol w:w="1493"/>
        <w:gridCol w:w="1494"/>
        <w:gridCol w:w="1493"/>
        <w:gridCol w:w="1493"/>
        <w:gridCol w:w="1494"/>
      </w:tblGrid>
      <w:tr w:rsidR="00432C0D" w:rsidRPr="00DD4D16" w14:paraId="654E33D5" w14:textId="77777777" w:rsidTr="00432C0D">
        <w:trPr>
          <w:trHeight w:val="548"/>
        </w:trPr>
        <w:tc>
          <w:tcPr>
            <w:tcW w:w="3091" w:type="dxa"/>
            <w:gridSpan w:val="2"/>
            <w:tcBorders>
              <w:bottom w:val="single" w:sz="8" w:space="0" w:color="auto"/>
              <w:right w:val="single" w:sz="18" w:space="0" w:color="auto"/>
            </w:tcBorders>
          </w:tcPr>
          <w:p w14:paraId="0941BD5C" w14:textId="77777777" w:rsidR="00432C0D" w:rsidRPr="005A5FB9" w:rsidRDefault="00432C0D" w:rsidP="00432C0D">
            <w:pPr>
              <w:spacing w:line="240" w:lineRule="exact"/>
              <w:rPr>
                <w:rFonts w:cstheme="minorHAnsi"/>
                <w:b/>
                <w:sz w:val="18"/>
                <w:szCs w:val="18"/>
                <w:lang w:val="en-US"/>
              </w:rPr>
            </w:pPr>
          </w:p>
        </w:tc>
        <w:tc>
          <w:tcPr>
            <w:tcW w:w="994" w:type="dxa"/>
            <w:tcBorders>
              <w:left w:val="single" w:sz="18" w:space="0" w:color="auto"/>
              <w:bottom w:val="single" w:sz="8" w:space="0" w:color="auto"/>
            </w:tcBorders>
          </w:tcPr>
          <w:p w14:paraId="3A0A1677"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Missings</w:t>
            </w:r>
          </w:p>
          <w:p w14:paraId="300C94DE"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(in total)</w:t>
            </w:r>
          </w:p>
        </w:tc>
        <w:tc>
          <w:tcPr>
            <w:tcW w:w="1493" w:type="dxa"/>
            <w:tcBorders>
              <w:bottom w:val="single" w:sz="8" w:space="0" w:color="auto"/>
              <w:right w:val="single" w:sz="18" w:space="0" w:color="auto"/>
            </w:tcBorders>
          </w:tcPr>
          <w:p w14:paraId="6DB7E6FB" w14:textId="77777777" w:rsidR="00432C0D" w:rsidRPr="005A5FB9" w:rsidRDefault="00432C0D" w:rsidP="00432C0D">
            <w:pPr>
              <w:spacing w:line="240" w:lineRule="exact"/>
              <w:jc w:val="center"/>
              <w:rPr>
                <w:rFonts w:cstheme="minorHAnsi"/>
                <w:sz w:val="18"/>
                <w:szCs w:val="18"/>
                <w:lang w:val="en-US"/>
              </w:rPr>
            </w:pPr>
            <w:r w:rsidRPr="005A5FB9">
              <w:rPr>
                <w:rFonts w:cstheme="minorHAnsi"/>
                <w:b/>
                <w:sz w:val="18"/>
                <w:szCs w:val="18"/>
                <w:lang w:val="en-US"/>
              </w:rPr>
              <w:t>Total</w:t>
            </w:r>
          </w:p>
          <w:p w14:paraId="43251F53"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(n=2741)</w:t>
            </w:r>
          </w:p>
        </w:tc>
        <w:tc>
          <w:tcPr>
            <w:tcW w:w="1493" w:type="dxa"/>
            <w:tcBorders>
              <w:left w:val="single" w:sz="18" w:space="0" w:color="auto"/>
              <w:bottom w:val="single" w:sz="8" w:space="0" w:color="auto"/>
            </w:tcBorders>
          </w:tcPr>
          <w:p w14:paraId="022F7B9D"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GOLD-I</w:t>
            </w:r>
          </w:p>
          <w:p w14:paraId="72A5DBF2"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(n=206)</w:t>
            </w:r>
          </w:p>
        </w:tc>
        <w:tc>
          <w:tcPr>
            <w:tcW w:w="1493" w:type="dxa"/>
            <w:tcBorders>
              <w:bottom w:val="single" w:sz="8" w:space="0" w:color="auto"/>
            </w:tcBorders>
          </w:tcPr>
          <w:p w14:paraId="5FF3CFAC"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GOLD-II</w:t>
            </w:r>
          </w:p>
          <w:p w14:paraId="2772D486"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(n=962)</w:t>
            </w:r>
          </w:p>
        </w:tc>
        <w:tc>
          <w:tcPr>
            <w:tcW w:w="1494" w:type="dxa"/>
            <w:tcBorders>
              <w:bottom w:val="single" w:sz="8" w:space="0" w:color="auto"/>
            </w:tcBorders>
          </w:tcPr>
          <w:p w14:paraId="7B4FE6C0"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GOLD-III</w:t>
            </w:r>
          </w:p>
          <w:p w14:paraId="43545E4B"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(n=874)</w:t>
            </w:r>
          </w:p>
        </w:tc>
        <w:tc>
          <w:tcPr>
            <w:tcW w:w="1493" w:type="dxa"/>
            <w:tcBorders>
              <w:bottom w:val="single" w:sz="8" w:space="0" w:color="auto"/>
              <w:right w:val="single" w:sz="18" w:space="0" w:color="auto"/>
            </w:tcBorders>
          </w:tcPr>
          <w:p w14:paraId="16B2378B"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GOLD-IV</w:t>
            </w:r>
          </w:p>
          <w:p w14:paraId="4E09903C"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(n=249)</w:t>
            </w:r>
          </w:p>
        </w:tc>
        <w:tc>
          <w:tcPr>
            <w:tcW w:w="1493" w:type="dxa"/>
            <w:tcBorders>
              <w:left w:val="single" w:sz="18" w:space="0" w:color="auto"/>
              <w:bottom w:val="single" w:sz="8" w:space="0" w:color="auto"/>
            </w:tcBorders>
          </w:tcPr>
          <w:p w14:paraId="5FEF253D" w14:textId="77777777" w:rsidR="00432C0D" w:rsidRPr="005A5FB9" w:rsidRDefault="00432C0D" w:rsidP="00432C0D">
            <w:pPr>
              <w:spacing w:line="240" w:lineRule="exact"/>
              <w:jc w:val="center"/>
              <w:rPr>
                <w:rFonts w:cstheme="minorHAnsi"/>
                <w:b/>
                <w:sz w:val="18"/>
                <w:szCs w:val="18"/>
                <w:lang w:val="en-US"/>
              </w:rPr>
            </w:pPr>
            <w:r w:rsidRPr="005A5FB9">
              <w:rPr>
                <w:rFonts w:cstheme="minorHAnsi"/>
                <w:b/>
                <w:sz w:val="18"/>
                <w:szCs w:val="18"/>
                <w:lang w:val="en-US"/>
              </w:rPr>
              <w:t>GOLD-0</w:t>
            </w:r>
          </w:p>
          <w:p w14:paraId="74746E06" w14:textId="77777777" w:rsidR="00432C0D" w:rsidRPr="005A5FB9" w:rsidRDefault="00432C0D" w:rsidP="00432C0D">
            <w:pPr>
              <w:spacing w:line="240" w:lineRule="exact"/>
              <w:jc w:val="center"/>
              <w:rPr>
                <w:rFonts w:cstheme="minorHAnsi"/>
                <w:sz w:val="18"/>
                <w:szCs w:val="18"/>
                <w:lang w:val="en-US"/>
              </w:rPr>
            </w:pPr>
            <w:r w:rsidRPr="005A5FB9">
              <w:rPr>
                <w:rFonts w:cstheme="minorHAnsi"/>
                <w:sz w:val="18"/>
                <w:szCs w:val="18"/>
                <w:lang w:val="en-US"/>
              </w:rPr>
              <w:t>(n=3</w:t>
            </w:r>
            <w:r>
              <w:rPr>
                <w:rFonts w:cstheme="minorHAnsi"/>
                <w:sz w:val="18"/>
                <w:szCs w:val="18"/>
                <w:lang w:val="en-US"/>
              </w:rPr>
              <w:t>54</w:t>
            </w:r>
            <w:r w:rsidRPr="005A5FB9">
              <w:rPr>
                <w:rFonts w:cstheme="minorHAnsi"/>
                <w:sz w:val="18"/>
                <w:szCs w:val="18"/>
                <w:lang w:val="en-US"/>
              </w:rPr>
              <w:t>)</w:t>
            </w:r>
          </w:p>
        </w:tc>
        <w:tc>
          <w:tcPr>
            <w:tcW w:w="1494" w:type="dxa"/>
            <w:tcBorders>
              <w:bottom w:val="single" w:sz="8" w:space="0" w:color="auto"/>
            </w:tcBorders>
          </w:tcPr>
          <w:p w14:paraId="31ADC65B" w14:textId="77777777" w:rsidR="00432C0D" w:rsidRPr="005A5FB9" w:rsidRDefault="00432C0D" w:rsidP="00432C0D">
            <w:pPr>
              <w:spacing w:line="240" w:lineRule="exact"/>
              <w:ind w:right="-31"/>
              <w:jc w:val="center"/>
              <w:rPr>
                <w:rFonts w:cstheme="minorHAnsi"/>
                <w:b/>
                <w:sz w:val="18"/>
                <w:szCs w:val="18"/>
                <w:lang w:val="en-US"/>
              </w:rPr>
            </w:pPr>
            <w:r w:rsidRPr="005A5FB9">
              <w:rPr>
                <w:rFonts w:cstheme="minorHAnsi"/>
                <w:b/>
                <w:sz w:val="18"/>
                <w:szCs w:val="18"/>
                <w:lang w:val="en-US"/>
              </w:rPr>
              <w:t>Unclassified</w:t>
            </w:r>
          </w:p>
          <w:p w14:paraId="729F535E" w14:textId="77777777" w:rsidR="00432C0D" w:rsidRPr="005A5FB9" w:rsidRDefault="00432C0D" w:rsidP="00432C0D">
            <w:pPr>
              <w:spacing w:line="240" w:lineRule="exact"/>
              <w:ind w:right="-31"/>
              <w:jc w:val="center"/>
              <w:rPr>
                <w:rFonts w:cstheme="minorHAnsi"/>
                <w:sz w:val="18"/>
                <w:szCs w:val="18"/>
                <w:lang w:val="en-US"/>
              </w:rPr>
            </w:pPr>
            <w:r w:rsidRPr="005A5FB9">
              <w:rPr>
                <w:rFonts w:cstheme="minorHAnsi"/>
                <w:sz w:val="18"/>
                <w:szCs w:val="18"/>
                <w:lang w:val="en-US"/>
              </w:rPr>
              <w:t>(n=</w:t>
            </w:r>
            <w:r>
              <w:rPr>
                <w:rFonts w:cstheme="minorHAnsi"/>
                <w:sz w:val="18"/>
                <w:szCs w:val="18"/>
                <w:lang w:val="en-US"/>
              </w:rPr>
              <w:t>96</w:t>
            </w:r>
            <w:r w:rsidRPr="005A5FB9">
              <w:rPr>
                <w:rFonts w:cstheme="minorHAnsi"/>
                <w:sz w:val="18"/>
                <w:szCs w:val="18"/>
                <w:lang w:val="en-US"/>
              </w:rPr>
              <w:t>)</w:t>
            </w:r>
          </w:p>
        </w:tc>
      </w:tr>
      <w:tr w:rsidR="009A1DB0" w:rsidRPr="00711A82" w14:paraId="76C5A26C" w14:textId="77777777" w:rsidTr="00A65115">
        <w:trPr>
          <w:trHeight w:val="346"/>
        </w:trPr>
        <w:tc>
          <w:tcPr>
            <w:tcW w:w="14538" w:type="dxa"/>
            <w:gridSpan w:val="10"/>
            <w:tcBorders>
              <w:top w:val="single" w:sz="8" w:space="0" w:color="auto"/>
              <w:bottom w:val="single" w:sz="8" w:space="0" w:color="auto"/>
            </w:tcBorders>
            <w:vAlign w:val="center"/>
          </w:tcPr>
          <w:p w14:paraId="042767CC" w14:textId="77777777" w:rsidR="009A1DB0" w:rsidRPr="00581B18" w:rsidRDefault="009A1DB0" w:rsidP="009A1DB0">
            <w:pPr>
              <w:spacing w:line="220" w:lineRule="exact"/>
              <w:rPr>
                <w:rFonts w:cstheme="minorHAnsi"/>
                <w:sz w:val="18"/>
                <w:szCs w:val="18"/>
                <w:lang w:val="en-US"/>
              </w:rPr>
            </w:pPr>
            <w:r w:rsidRPr="00432C0D">
              <w:rPr>
                <w:rFonts w:cstheme="minorHAnsi"/>
                <w:b/>
                <w:sz w:val="18"/>
                <w:szCs w:val="18"/>
                <w:lang w:val="en-US"/>
              </w:rPr>
              <w:t>Demography and exposure</w:t>
            </w:r>
          </w:p>
        </w:tc>
      </w:tr>
      <w:tr w:rsidR="00432C0D" w:rsidRPr="00711A82" w14:paraId="74DB4A25" w14:textId="77777777" w:rsidTr="00E4726B">
        <w:trPr>
          <w:trHeight w:val="308"/>
        </w:trPr>
        <w:tc>
          <w:tcPr>
            <w:tcW w:w="3091" w:type="dxa"/>
            <w:gridSpan w:val="2"/>
            <w:tcBorders>
              <w:top w:val="single" w:sz="8" w:space="0" w:color="auto"/>
              <w:bottom w:val="single" w:sz="8" w:space="0" w:color="auto"/>
              <w:right w:val="single" w:sz="18" w:space="0" w:color="auto"/>
            </w:tcBorders>
          </w:tcPr>
          <w:p w14:paraId="16F4F49C" w14:textId="77777777" w:rsidR="00432C0D" w:rsidRPr="00581B18" w:rsidRDefault="00432C0D" w:rsidP="00E4726B">
            <w:pPr>
              <w:spacing w:line="220" w:lineRule="exact"/>
              <w:rPr>
                <w:rFonts w:cstheme="minorHAnsi"/>
                <w:sz w:val="18"/>
                <w:szCs w:val="18"/>
                <w:lang w:val="en-US"/>
              </w:rPr>
            </w:pPr>
            <w:r w:rsidRPr="00581B18">
              <w:rPr>
                <w:rFonts w:cstheme="minorHAnsi"/>
                <w:sz w:val="18"/>
                <w:szCs w:val="18"/>
                <w:lang w:val="en-US"/>
              </w:rPr>
              <w:t>Age (years)</w:t>
            </w:r>
          </w:p>
        </w:tc>
        <w:tc>
          <w:tcPr>
            <w:tcW w:w="994" w:type="dxa"/>
            <w:tcBorders>
              <w:top w:val="single" w:sz="8" w:space="0" w:color="auto"/>
              <w:left w:val="single" w:sz="18" w:space="0" w:color="auto"/>
              <w:bottom w:val="single" w:sz="8" w:space="0" w:color="auto"/>
            </w:tcBorders>
          </w:tcPr>
          <w:p w14:paraId="4E58C363"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0</w:t>
            </w:r>
          </w:p>
        </w:tc>
        <w:tc>
          <w:tcPr>
            <w:tcW w:w="1493" w:type="dxa"/>
            <w:tcBorders>
              <w:top w:val="single" w:sz="8" w:space="0" w:color="auto"/>
              <w:bottom w:val="single" w:sz="8" w:space="0" w:color="auto"/>
              <w:right w:val="single" w:sz="18" w:space="0" w:color="auto"/>
            </w:tcBorders>
          </w:tcPr>
          <w:p w14:paraId="3E4C8814"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65.1 ± 8.6</w:t>
            </w:r>
          </w:p>
        </w:tc>
        <w:tc>
          <w:tcPr>
            <w:tcW w:w="1493" w:type="dxa"/>
            <w:tcBorders>
              <w:top w:val="single" w:sz="8" w:space="0" w:color="auto"/>
              <w:left w:val="single" w:sz="18" w:space="0" w:color="auto"/>
              <w:bottom w:val="single" w:sz="8" w:space="0" w:color="auto"/>
            </w:tcBorders>
          </w:tcPr>
          <w:p w14:paraId="190D3C50"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66.2 ± 8.7</w:t>
            </w:r>
          </w:p>
        </w:tc>
        <w:tc>
          <w:tcPr>
            <w:tcW w:w="1493" w:type="dxa"/>
            <w:tcBorders>
              <w:top w:val="single" w:sz="8" w:space="0" w:color="auto"/>
              <w:bottom w:val="single" w:sz="8" w:space="0" w:color="auto"/>
            </w:tcBorders>
          </w:tcPr>
          <w:p w14:paraId="2BCF82C2"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65.7 ± 8.5</w:t>
            </w:r>
          </w:p>
        </w:tc>
        <w:tc>
          <w:tcPr>
            <w:tcW w:w="1494" w:type="dxa"/>
            <w:tcBorders>
              <w:top w:val="single" w:sz="8" w:space="0" w:color="auto"/>
              <w:bottom w:val="single" w:sz="8" w:space="0" w:color="auto"/>
            </w:tcBorders>
          </w:tcPr>
          <w:p w14:paraId="52D82112"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65.0± 8.2</w:t>
            </w:r>
          </w:p>
        </w:tc>
        <w:tc>
          <w:tcPr>
            <w:tcW w:w="1493" w:type="dxa"/>
            <w:tcBorders>
              <w:top w:val="single" w:sz="8" w:space="0" w:color="auto"/>
              <w:bottom w:val="single" w:sz="8" w:space="0" w:color="auto"/>
              <w:right w:val="single" w:sz="18" w:space="0" w:color="auto"/>
            </w:tcBorders>
          </w:tcPr>
          <w:p w14:paraId="48798C26"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62.1 ± 7.9</w:t>
            </w:r>
          </w:p>
        </w:tc>
        <w:tc>
          <w:tcPr>
            <w:tcW w:w="1493" w:type="dxa"/>
            <w:tcBorders>
              <w:top w:val="single" w:sz="8" w:space="0" w:color="auto"/>
              <w:left w:val="single" w:sz="18" w:space="0" w:color="auto"/>
              <w:bottom w:val="single" w:sz="8" w:space="0" w:color="auto"/>
            </w:tcBorders>
          </w:tcPr>
          <w:p w14:paraId="7A027B1F"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64.6 ± 9.7</w:t>
            </w:r>
          </w:p>
        </w:tc>
        <w:tc>
          <w:tcPr>
            <w:tcW w:w="1494" w:type="dxa"/>
            <w:tcBorders>
              <w:top w:val="single" w:sz="8" w:space="0" w:color="auto"/>
              <w:bottom w:val="single" w:sz="8" w:space="0" w:color="auto"/>
            </w:tcBorders>
          </w:tcPr>
          <w:p w14:paraId="4C3A54FD" w14:textId="77777777" w:rsidR="00432C0D" w:rsidRPr="00581B18" w:rsidRDefault="00432C0D" w:rsidP="00E4726B">
            <w:pPr>
              <w:spacing w:line="220" w:lineRule="exact"/>
              <w:jc w:val="center"/>
              <w:rPr>
                <w:rFonts w:cstheme="minorHAnsi"/>
                <w:sz w:val="18"/>
                <w:szCs w:val="18"/>
                <w:lang w:val="en-US"/>
              </w:rPr>
            </w:pPr>
            <w:r w:rsidRPr="00581B18">
              <w:rPr>
                <w:rFonts w:cstheme="minorHAnsi"/>
                <w:sz w:val="18"/>
                <w:szCs w:val="18"/>
                <w:lang w:val="en-US"/>
              </w:rPr>
              <w:t>66.7± 9.2</w:t>
            </w:r>
          </w:p>
        </w:tc>
      </w:tr>
      <w:tr w:rsidR="00432C0D" w:rsidRPr="00DD4D16" w14:paraId="1780912E" w14:textId="77777777" w:rsidTr="00432C0D">
        <w:trPr>
          <w:trHeight w:val="291"/>
        </w:trPr>
        <w:tc>
          <w:tcPr>
            <w:tcW w:w="3091" w:type="dxa"/>
            <w:gridSpan w:val="2"/>
            <w:tcBorders>
              <w:top w:val="single" w:sz="8" w:space="0" w:color="auto"/>
              <w:bottom w:val="single" w:sz="8" w:space="0" w:color="auto"/>
              <w:right w:val="single" w:sz="18" w:space="0" w:color="auto"/>
            </w:tcBorders>
          </w:tcPr>
          <w:p w14:paraId="1BB85E49" w14:textId="77777777" w:rsidR="00432C0D" w:rsidRPr="00581B18" w:rsidRDefault="00432C0D" w:rsidP="00432C0D">
            <w:pPr>
              <w:spacing w:line="220" w:lineRule="exact"/>
              <w:rPr>
                <w:rFonts w:cstheme="minorHAnsi"/>
                <w:sz w:val="18"/>
                <w:szCs w:val="18"/>
              </w:rPr>
            </w:pPr>
            <w:r w:rsidRPr="00581B18">
              <w:rPr>
                <w:rFonts w:cstheme="minorHAnsi"/>
                <w:sz w:val="18"/>
                <w:szCs w:val="18"/>
              </w:rPr>
              <w:t>Male sex</w:t>
            </w:r>
          </w:p>
        </w:tc>
        <w:tc>
          <w:tcPr>
            <w:tcW w:w="994" w:type="dxa"/>
            <w:tcBorders>
              <w:top w:val="single" w:sz="8" w:space="0" w:color="auto"/>
              <w:left w:val="single" w:sz="18" w:space="0" w:color="auto"/>
              <w:bottom w:val="single" w:sz="8" w:space="0" w:color="auto"/>
            </w:tcBorders>
          </w:tcPr>
          <w:p w14:paraId="0B05DF47"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0</w:t>
            </w:r>
          </w:p>
        </w:tc>
        <w:tc>
          <w:tcPr>
            <w:tcW w:w="1493" w:type="dxa"/>
            <w:tcBorders>
              <w:top w:val="single" w:sz="8" w:space="0" w:color="auto"/>
              <w:bottom w:val="single" w:sz="8" w:space="0" w:color="auto"/>
              <w:right w:val="single" w:sz="18" w:space="0" w:color="auto"/>
            </w:tcBorders>
          </w:tcPr>
          <w:p w14:paraId="7B536894"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1619 (59%)</w:t>
            </w:r>
          </w:p>
        </w:tc>
        <w:tc>
          <w:tcPr>
            <w:tcW w:w="1493" w:type="dxa"/>
            <w:tcBorders>
              <w:top w:val="single" w:sz="8" w:space="0" w:color="auto"/>
              <w:left w:val="single" w:sz="18" w:space="0" w:color="auto"/>
              <w:bottom w:val="single" w:sz="8" w:space="0" w:color="auto"/>
            </w:tcBorders>
          </w:tcPr>
          <w:p w14:paraId="49DFE209"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124 (60%)</w:t>
            </w:r>
          </w:p>
        </w:tc>
        <w:tc>
          <w:tcPr>
            <w:tcW w:w="1493" w:type="dxa"/>
            <w:tcBorders>
              <w:top w:val="single" w:sz="8" w:space="0" w:color="auto"/>
              <w:bottom w:val="single" w:sz="8" w:space="0" w:color="auto"/>
            </w:tcBorders>
          </w:tcPr>
          <w:p w14:paraId="2CEF5F3E"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579 (60%)</w:t>
            </w:r>
          </w:p>
        </w:tc>
        <w:tc>
          <w:tcPr>
            <w:tcW w:w="1494" w:type="dxa"/>
            <w:tcBorders>
              <w:top w:val="single" w:sz="8" w:space="0" w:color="auto"/>
              <w:bottom w:val="single" w:sz="8" w:space="0" w:color="auto"/>
            </w:tcBorders>
          </w:tcPr>
          <w:p w14:paraId="76259D8B"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533 (61%)</w:t>
            </w:r>
          </w:p>
        </w:tc>
        <w:tc>
          <w:tcPr>
            <w:tcW w:w="1493" w:type="dxa"/>
            <w:tcBorders>
              <w:top w:val="single" w:sz="8" w:space="0" w:color="auto"/>
              <w:bottom w:val="single" w:sz="8" w:space="0" w:color="auto"/>
              <w:right w:val="single" w:sz="18" w:space="0" w:color="auto"/>
            </w:tcBorders>
          </w:tcPr>
          <w:p w14:paraId="1C19DD67"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160 (64%)</w:t>
            </w:r>
          </w:p>
        </w:tc>
        <w:tc>
          <w:tcPr>
            <w:tcW w:w="1493" w:type="dxa"/>
            <w:tcBorders>
              <w:top w:val="single" w:sz="8" w:space="0" w:color="auto"/>
              <w:left w:val="single" w:sz="18" w:space="0" w:color="auto"/>
              <w:bottom w:val="single" w:sz="8" w:space="0" w:color="auto"/>
            </w:tcBorders>
          </w:tcPr>
          <w:p w14:paraId="274F6E4B"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176 (50%)</w:t>
            </w:r>
          </w:p>
        </w:tc>
        <w:tc>
          <w:tcPr>
            <w:tcW w:w="1494" w:type="dxa"/>
            <w:tcBorders>
              <w:top w:val="single" w:sz="8" w:space="0" w:color="auto"/>
              <w:bottom w:val="single" w:sz="8" w:space="0" w:color="auto"/>
            </w:tcBorders>
          </w:tcPr>
          <w:p w14:paraId="2D46FDBA"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47 (49%)</w:t>
            </w:r>
          </w:p>
        </w:tc>
      </w:tr>
      <w:tr w:rsidR="00432C0D" w:rsidRPr="00DD4D16" w14:paraId="3C526F46" w14:textId="77777777" w:rsidTr="00432C0D">
        <w:trPr>
          <w:trHeight w:val="291"/>
        </w:trPr>
        <w:tc>
          <w:tcPr>
            <w:tcW w:w="3091" w:type="dxa"/>
            <w:gridSpan w:val="2"/>
            <w:tcBorders>
              <w:top w:val="single" w:sz="8" w:space="0" w:color="auto"/>
              <w:bottom w:val="single" w:sz="8" w:space="0" w:color="auto"/>
              <w:right w:val="single" w:sz="18" w:space="0" w:color="auto"/>
            </w:tcBorders>
          </w:tcPr>
          <w:p w14:paraId="3A4E4590" w14:textId="77777777" w:rsidR="00432C0D" w:rsidRPr="005A5FB9" w:rsidRDefault="00432C0D" w:rsidP="00432C0D">
            <w:pPr>
              <w:spacing w:line="220" w:lineRule="exact"/>
              <w:rPr>
                <w:rFonts w:cstheme="minorHAnsi"/>
                <w:sz w:val="18"/>
                <w:szCs w:val="18"/>
                <w:lang w:val="en-US"/>
              </w:rPr>
            </w:pPr>
            <w:r w:rsidRPr="009860AF">
              <w:rPr>
                <w:rFonts w:cstheme="minorHAnsi"/>
                <w:sz w:val="18"/>
                <w:szCs w:val="18"/>
                <w:lang w:val="en-US"/>
              </w:rPr>
              <w:t>Education</w:t>
            </w:r>
            <w:r w:rsidR="00E07DB2">
              <w:rPr>
                <w:rFonts w:cstheme="minorHAnsi"/>
                <w:sz w:val="18"/>
                <w:szCs w:val="18"/>
                <w:lang w:val="en-US"/>
              </w:rPr>
              <w:t>*</w:t>
            </w:r>
          </w:p>
        </w:tc>
        <w:tc>
          <w:tcPr>
            <w:tcW w:w="994" w:type="dxa"/>
            <w:tcBorders>
              <w:top w:val="single" w:sz="8" w:space="0" w:color="auto"/>
              <w:left w:val="single" w:sz="18" w:space="0" w:color="auto"/>
              <w:bottom w:val="single" w:sz="8" w:space="0" w:color="auto"/>
            </w:tcBorders>
          </w:tcPr>
          <w:p w14:paraId="67CF7376"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18</w:t>
            </w:r>
          </w:p>
        </w:tc>
        <w:tc>
          <w:tcPr>
            <w:tcW w:w="1493" w:type="dxa"/>
            <w:tcBorders>
              <w:top w:val="single" w:sz="8" w:space="0" w:color="auto"/>
              <w:bottom w:val="single" w:sz="8" w:space="0" w:color="auto"/>
              <w:right w:val="single" w:sz="18" w:space="0" w:color="auto"/>
            </w:tcBorders>
          </w:tcPr>
          <w:p w14:paraId="1C8D6104"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left w:val="single" w:sz="18" w:space="0" w:color="auto"/>
              <w:bottom w:val="single" w:sz="8" w:space="0" w:color="auto"/>
            </w:tcBorders>
          </w:tcPr>
          <w:p w14:paraId="76CFA68C"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bottom w:val="single" w:sz="8" w:space="0" w:color="auto"/>
            </w:tcBorders>
          </w:tcPr>
          <w:p w14:paraId="17354FBC" w14:textId="77777777" w:rsidR="00432C0D" w:rsidRPr="00432C0D" w:rsidRDefault="00432C0D" w:rsidP="00432C0D">
            <w:pPr>
              <w:spacing w:line="220" w:lineRule="exact"/>
              <w:jc w:val="center"/>
              <w:rPr>
                <w:rFonts w:cstheme="minorHAnsi"/>
                <w:sz w:val="18"/>
                <w:szCs w:val="18"/>
                <w:lang w:val="en-US"/>
              </w:rPr>
            </w:pPr>
          </w:p>
        </w:tc>
        <w:tc>
          <w:tcPr>
            <w:tcW w:w="1494" w:type="dxa"/>
            <w:tcBorders>
              <w:top w:val="single" w:sz="8" w:space="0" w:color="auto"/>
              <w:bottom w:val="single" w:sz="8" w:space="0" w:color="auto"/>
            </w:tcBorders>
          </w:tcPr>
          <w:p w14:paraId="734090F9"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0F068AB5"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left w:val="single" w:sz="18" w:space="0" w:color="auto"/>
              <w:bottom w:val="single" w:sz="8" w:space="0" w:color="auto"/>
            </w:tcBorders>
          </w:tcPr>
          <w:p w14:paraId="09040B1D" w14:textId="77777777" w:rsidR="00432C0D" w:rsidRPr="00432C0D" w:rsidRDefault="00432C0D" w:rsidP="00432C0D">
            <w:pPr>
              <w:spacing w:line="220" w:lineRule="exact"/>
              <w:jc w:val="center"/>
              <w:rPr>
                <w:rFonts w:cstheme="minorHAnsi"/>
                <w:sz w:val="18"/>
                <w:szCs w:val="18"/>
                <w:lang w:val="en-US"/>
              </w:rPr>
            </w:pPr>
          </w:p>
        </w:tc>
        <w:tc>
          <w:tcPr>
            <w:tcW w:w="1494" w:type="dxa"/>
            <w:tcBorders>
              <w:top w:val="single" w:sz="8" w:space="0" w:color="auto"/>
              <w:bottom w:val="single" w:sz="8" w:space="0" w:color="auto"/>
            </w:tcBorders>
          </w:tcPr>
          <w:p w14:paraId="7B2B0457" w14:textId="77777777" w:rsidR="00432C0D" w:rsidRPr="00432C0D" w:rsidRDefault="00432C0D" w:rsidP="00432C0D">
            <w:pPr>
              <w:spacing w:line="220" w:lineRule="exact"/>
              <w:jc w:val="center"/>
              <w:rPr>
                <w:rFonts w:cstheme="minorHAnsi"/>
                <w:sz w:val="18"/>
                <w:szCs w:val="18"/>
                <w:lang w:val="en-US"/>
              </w:rPr>
            </w:pPr>
          </w:p>
        </w:tc>
      </w:tr>
      <w:tr w:rsidR="00432C0D" w:rsidRPr="00DD4D16" w14:paraId="236FBF8A" w14:textId="77777777" w:rsidTr="00432C0D">
        <w:trPr>
          <w:trHeight w:val="291"/>
        </w:trPr>
        <w:tc>
          <w:tcPr>
            <w:tcW w:w="392" w:type="dxa"/>
            <w:tcBorders>
              <w:top w:val="single" w:sz="8" w:space="0" w:color="auto"/>
              <w:bottom w:val="single" w:sz="8" w:space="0" w:color="auto"/>
            </w:tcBorders>
          </w:tcPr>
          <w:p w14:paraId="41839909" w14:textId="77777777" w:rsidR="00432C0D" w:rsidRPr="005A5FB9" w:rsidRDefault="00432C0D" w:rsidP="00432C0D">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7092C87B" w14:textId="77777777" w:rsidR="00432C0D" w:rsidRPr="005A5FB9" w:rsidRDefault="00024ACA" w:rsidP="00432C0D">
            <w:pPr>
              <w:spacing w:line="220" w:lineRule="exact"/>
              <w:rPr>
                <w:rFonts w:cstheme="minorHAnsi"/>
                <w:sz w:val="18"/>
                <w:szCs w:val="18"/>
                <w:lang w:val="en-US"/>
              </w:rPr>
            </w:pPr>
            <w:r>
              <w:rPr>
                <w:rFonts w:cstheme="minorHAnsi"/>
                <w:sz w:val="18"/>
                <w:szCs w:val="18"/>
                <w:lang w:val="en-US"/>
              </w:rPr>
              <w:t>H</w:t>
            </w:r>
            <w:r w:rsidR="00432C0D">
              <w:rPr>
                <w:rFonts w:cstheme="minorHAnsi"/>
                <w:sz w:val="18"/>
                <w:szCs w:val="18"/>
                <w:lang w:val="en-US"/>
              </w:rPr>
              <w:t>igh</w:t>
            </w:r>
          </w:p>
        </w:tc>
        <w:tc>
          <w:tcPr>
            <w:tcW w:w="994" w:type="dxa"/>
            <w:tcBorders>
              <w:top w:val="single" w:sz="8" w:space="0" w:color="auto"/>
              <w:left w:val="single" w:sz="18" w:space="0" w:color="auto"/>
              <w:bottom w:val="single" w:sz="8" w:space="0" w:color="auto"/>
            </w:tcBorders>
          </w:tcPr>
          <w:p w14:paraId="4A220B32"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17146864"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547 (20%)</w:t>
            </w:r>
          </w:p>
        </w:tc>
        <w:tc>
          <w:tcPr>
            <w:tcW w:w="1493" w:type="dxa"/>
            <w:tcBorders>
              <w:top w:val="single" w:sz="8" w:space="0" w:color="auto"/>
              <w:left w:val="single" w:sz="18" w:space="0" w:color="auto"/>
              <w:bottom w:val="single" w:sz="8" w:space="0" w:color="auto"/>
            </w:tcBorders>
          </w:tcPr>
          <w:p w14:paraId="04F57509" w14:textId="77777777" w:rsidR="00432C0D" w:rsidRPr="00432C0D" w:rsidRDefault="00432C0D" w:rsidP="00432C0D">
            <w:pPr>
              <w:adjustRightInd w:val="0"/>
              <w:spacing w:line="220" w:lineRule="exact"/>
              <w:jc w:val="center"/>
              <w:rPr>
                <w:rFonts w:cstheme="minorHAnsi"/>
                <w:sz w:val="18"/>
                <w:szCs w:val="18"/>
                <w:lang w:val="en-US"/>
              </w:rPr>
            </w:pPr>
            <w:r w:rsidRPr="00432C0D">
              <w:rPr>
                <w:rFonts w:cstheme="minorHAnsi"/>
                <w:sz w:val="18"/>
                <w:szCs w:val="18"/>
                <w:lang w:val="en-US"/>
              </w:rPr>
              <w:t xml:space="preserve"> 61 (30%)</w:t>
            </w:r>
          </w:p>
        </w:tc>
        <w:tc>
          <w:tcPr>
            <w:tcW w:w="1493" w:type="dxa"/>
            <w:tcBorders>
              <w:top w:val="single" w:sz="8" w:space="0" w:color="auto"/>
              <w:bottom w:val="single" w:sz="8" w:space="0" w:color="auto"/>
            </w:tcBorders>
          </w:tcPr>
          <w:p w14:paraId="5797904B" w14:textId="77777777" w:rsidR="00432C0D" w:rsidRPr="00432C0D" w:rsidRDefault="00432C0D" w:rsidP="00432C0D">
            <w:pPr>
              <w:adjustRightInd w:val="0"/>
              <w:spacing w:line="220" w:lineRule="exact"/>
              <w:jc w:val="center"/>
              <w:rPr>
                <w:rFonts w:cstheme="minorHAnsi"/>
                <w:sz w:val="18"/>
                <w:szCs w:val="18"/>
                <w:lang w:val="en-US"/>
              </w:rPr>
            </w:pPr>
            <w:r w:rsidRPr="00432C0D">
              <w:rPr>
                <w:rFonts w:cstheme="minorHAnsi"/>
                <w:sz w:val="18"/>
                <w:szCs w:val="18"/>
                <w:lang w:val="en-US"/>
              </w:rPr>
              <w:t>206 (22%)</w:t>
            </w:r>
          </w:p>
        </w:tc>
        <w:tc>
          <w:tcPr>
            <w:tcW w:w="1494" w:type="dxa"/>
            <w:tcBorders>
              <w:top w:val="single" w:sz="8" w:space="0" w:color="auto"/>
              <w:bottom w:val="single" w:sz="8" w:space="0" w:color="auto"/>
            </w:tcBorders>
          </w:tcPr>
          <w:p w14:paraId="6C8765A9" w14:textId="77777777" w:rsidR="00432C0D" w:rsidRPr="00432C0D" w:rsidRDefault="00432C0D" w:rsidP="00432C0D">
            <w:pPr>
              <w:adjustRightInd w:val="0"/>
              <w:spacing w:line="220" w:lineRule="exact"/>
              <w:jc w:val="center"/>
              <w:rPr>
                <w:rFonts w:cstheme="minorHAnsi"/>
                <w:sz w:val="18"/>
                <w:szCs w:val="18"/>
                <w:lang w:val="en-US"/>
              </w:rPr>
            </w:pPr>
            <w:r w:rsidRPr="00432C0D">
              <w:rPr>
                <w:rFonts w:cstheme="minorHAnsi"/>
                <w:sz w:val="18"/>
                <w:szCs w:val="18"/>
                <w:lang w:val="en-US"/>
              </w:rPr>
              <w:t>150 (17%)</w:t>
            </w:r>
          </w:p>
        </w:tc>
        <w:tc>
          <w:tcPr>
            <w:tcW w:w="1493" w:type="dxa"/>
            <w:tcBorders>
              <w:top w:val="single" w:sz="8" w:space="0" w:color="auto"/>
              <w:bottom w:val="single" w:sz="8" w:space="0" w:color="auto"/>
              <w:right w:val="single" w:sz="18" w:space="0" w:color="auto"/>
            </w:tcBorders>
          </w:tcPr>
          <w:p w14:paraId="2153EB20" w14:textId="77777777" w:rsidR="00432C0D" w:rsidRPr="00432C0D" w:rsidRDefault="00432C0D" w:rsidP="00432C0D">
            <w:pPr>
              <w:adjustRightInd w:val="0"/>
              <w:spacing w:line="220" w:lineRule="exact"/>
              <w:jc w:val="center"/>
              <w:rPr>
                <w:rFonts w:cstheme="minorHAnsi"/>
                <w:sz w:val="18"/>
                <w:szCs w:val="18"/>
                <w:lang w:val="en-US"/>
              </w:rPr>
            </w:pPr>
            <w:r w:rsidRPr="00432C0D">
              <w:rPr>
                <w:rFonts w:cstheme="minorHAnsi"/>
                <w:sz w:val="18"/>
                <w:szCs w:val="18"/>
                <w:lang w:val="en-US"/>
              </w:rPr>
              <w:t xml:space="preserve"> 37 (15%)</w:t>
            </w:r>
          </w:p>
        </w:tc>
        <w:tc>
          <w:tcPr>
            <w:tcW w:w="1493" w:type="dxa"/>
            <w:tcBorders>
              <w:top w:val="single" w:sz="8" w:space="0" w:color="auto"/>
              <w:left w:val="single" w:sz="18" w:space="0" w:color="auto"/>
              <w:bottom w:val="single" w:sz="8" w:space="0" w:color="auto"/>
            </w:tcBorders>
          </w:tcPr>
          <w:p w14:paraId="2B6FDF4D"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70 (20%)</w:t>
            </w:r>
          </w:p>
        </w:tc>
        <w:tc>
          <w:tcPr>
            <w:tcW w:w="1494" w:type="dxa"/>
            <w:tcBorders>
              <w:top w:val="single" w:sz="8" w:space="0" w:color="auto"/>
              <w:bottom w:val="single" w:sz="8" w:space="0" w:color="auto"/>
            </w:tcBorders>
          </w:tcPr>
          <w:p w14:paraId="7DD65B0B"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 xml:space="preserve"> 23 (24%)</w:t>
            </w:r>
          </w:p>
        </w:tc>
      </w:tr>
      <w:tr w:rsidR="00432C0D" w:rsidRPr="00DD4D16" w14:paraId="50661F4B" w14:textId="77777777" w:rsidTr="00432C0D">
        <w:trPr>
          <w:trHeight w:val="291"/>
        </w:trPr>
        <w:tc>
          <w:tcPr>
            <w:tcW w:w="392" w:type="dxa"/>
            <w:tcBorders>
              <w:top w:val="single" w:sz="8" w:space="0" w:color="auto"/>
              <w:bottom w:val="single" w:sz="8" w:space="0" w:color="auto"/>
            </w:tcBorders>
          </w:tcPr>
          <w:p w14:paraId="1113E56E" w14:textId="77777777" w:rsidR="00432C0D" w:rsidRPr="005A5FB9" w:rsidRDefault="00432C0D" w:rsidP="00432C0D">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43556DB3" w14:textId="77777777" w:rsidR="00432C0D" w:rsidRPr="005A5FB9" w:rsidRDefault="00024ACA" w:rsidP="00432C0D">
            <w:pPr>
              <w:spacing w:line="220" w:lineRule="exact"/>
              <w:rPr>
                <w:rFonts w:cstheme="minorHAnsi"/>
                <w:sz w:val="18"/>
                <w:szCs w:val="18"/>
                <w:lang w:val="en-US"/>
              </w:rPr>
            </w:pPr>
            <w:r>
              <w:rPr>
                <w:rFonts w:cstheme="minorHAnsi"/>
                <w:sz w:val="18"/>
                <w:szCs w:val="18"/>
                <w:lang w:val="en-US"/>
              </w:rPr>
              <w:t>I</w:t>
            </w:r>
            <w:r w:rsidR="00432C0D">
              <w:rPr>
                <w:rFonts w:cstheme="minorHAnsi"/>
                <w:sz w:val="18"/>
                <w:szCs w:val="18"/>
                <w:lang w:val="en-US"/>
              </w:rPr>
              <w:t>ntermediate</w:t>
            </w:r>
          </w:p>
        </w:tc>
        <w:tc>
          <w:tcPr>
            <w:tcW w:w="994" w:type="dxa"/>
            <w:tcBorders>
              <w:top w:val="single" w:sz="8" w:space="0" w:color="auto"/>
              <w:left w:val="single" w:sz="18" w:space="0" w:color="auto"/>
              <w:bottom w:val="single" w:sz="8" w:space="0" w:color="auto"/>
            </w:tcBorders>
          </w:tcPr>
          <w:p w14:paraId="3F5E4378"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1E4F2B76"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1062 (39%)</w:t>
            </w:r>
          </w:p>
        </w:tc>
        <w:tc>
          <w:tcPr>
            <w:tcW w:w="1493" w:type="dxa"/>
            <w:tcBorders>
              <w:top w:val="single" w:sz="8" w:space="0" w:color="auto"/>
              <w:left w:val="single" w:sz="18" w:space="0" w:color="auto"/>
              <w:bottom w:val="single" w:sz="8" w:space="0" w:color="auto"/>
            </w:tcBorders>
          </w:tcPr>
          <w:p w14:paraId="5E4311AD"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 xml:space="preserve"> 77 (38%)</w:t>
            </w:r>
          </w:p>
        </w:tc>
        <w:tc>
          <w:tcPr>
            <w:tcW w:w="1493" w:type="dxa"/>
            <w:tcBorders>
              <w:top w:val="single" w:sz="8" w:space="0" w:color="auto"/>
              <w:bottom w:val="single" w:sz="8" w:space="0" w:color="auto"/>
            </w:tcBorders>
          </w:tcPr>
          <w:p w14:paraId="4E0A0272"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384 (40%)</w:t>
            </w:r>
          </w:p>
        </w:tc>
        <w:tc>
          <w:tcPr>
            <w:tcW w:w="1494" w:type="dxa"/>
            <w:tcBorders>
              <w:top w:val="single" w:sz="8" w:space="0" w:color="auto"/>
              <w:bottom w:val="single" w:sz="8" w:space="0" w:color="auto"/>
            </w:tcBorders>
          </w:tcPr>
          <w:p w14:paraId="710CBF21"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325 (37%)</w:t>
            </w:r>
          </w:p>
        </w:tc>
        <w:tc>
          <w:tcPr>
            <w:tcW w:w="1493" w:type="dxa"/>
            <w:tcBorders>
              <w:top w:val="single" w:sz="8" w:space="0" w:color="auto"/>
              <w:bottom w:val="single" w:sz="8" w:space="0" w:color="auto"/>
              <w:right w:val="single" w:sz="18" w:space="0" w:color="auto"/>
            </w:tcBorders>
          </w:tcPr>
          <w:p w14:paraId="110D4E86"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 xml:space="preserve"> 105 (42%)</w:t>
            </w:r>
          </w:p>
        </w:tc>
        <w:tc>
          <w:tcPr>
            <w:tcW w:w="1493" w:type="dxa"/>
            <w:tcBorders>
              <w:top w:val="single" w:sz="8" w:space="0" w:color="auto"/>
              <w:left w:val="single" w:sz="18" w:space="0" w:color="auto"/>
              <w:bottom w:val="single" w:sz="8" w:space="0" w:color="auto"/>
            </w:tcBorders>
          </w:tcPr>
          <w:p w14:paraId="468A3622"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141 (41%)</w:t>
            </w:r>
          </w:p>
        </w:tc>
        <w:tc>
          <w:tcPr>
            <w:tcW w:w="1494" w:type="dxa"/>
            <w:tcBorders>
              <w:top w:val="single" w:sz="8" w:space="0" w:color="auto"/>
              <w:bottom w:val="single" w:sz="8" w:space="0" w:color="auto"/>
            </w:tcBorders>
          </w:tcPr>
          <w:p w14:paraId="3F4B8CD2"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 xml:space="preserve"> 30 (32%)</w:t>
            </w:r>
          </w:p>
        </w:tc>
      </w:tr>
      <w:tr w:rsidR="00432C0D" w:rsidRPr="00DD4D16" w14:paraId="51D94447" w14:textId="77777777" w:rsidTr="00432C0D">
        <w:trPr>
          <w:trHeight w:val="291"/>
        </w:trPr>
        <w:tc>
          <w:tcPr>
            <w:tcW w:w="392" w:type="dxa"/>
            <w:tcBorders>
              <w:top w:val="single" w:sz="8" w:space="0" w:color="auto"/>
              <w:bottom w:val="single" w:sz="8" w:space="0" w:color="auto"/>
            </w:tcBorders>
          </w:tcPr>
          <w:p w14:paraId="78CB5343" w14:textId="77777777" w:rsidR="00432C0D" w:rsidRPr="005A5FB9" w:rsidRDefault="00432C0D" w:rsidP="00432C0D">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2B463B6F" w14:textId="77777777" w:rsidR="00432C0D" w:rsidRPr="005A5FB9" w:rsidRDefault="00024ACA" w:rsidP="00432C0D">
            <w:pPr>
              <w:spacing w:line="220" w:lineRule="exact"/>
              <w:rPr>
                <w:rFonts w:cstheme="minorHAnsi"/>
                <w:sz w:val="18"/>
                <w:szCs w:val="18"/>
                <w:lang w:val="en-US"/>
              </w:rPr>
            </w:pPr>
            <w:r>
              <w:rPr>
                <w:rFonts w:cstheme="minorHAnsi"/>
                <w:sz w:val="18"/>
                <w:szCs w:val="18"/>
                <w:lang w:val="en-US"/>
              </w:rPr>
              <w:t>L</w:t>
            </w:r>
            <w:r w:rsidR="00432C0D">
              <w:rPr>
                <w:rFonts w:cstheme="minorHAnsi"/>
                <w:sz w:val="18"/>
                <w:szCs w:val="18"/>
                <w:lang w:val="en-US"/>
              </w:rPr>
              <w:t>ow</w:t>
            </w:r>
          </w:p>
        </w:tc>
        <w:tc>
          <w:tcPr>
            <w:tcW w:w="994" w:type="dxa"/>
            <w:tcBorders>
              <w:top w:val="single" w:sz="8" w:space="0" w:color="auto"/>
              <w:left w:val="single" w:sz="18" w:space="0" w:color="auto"/>
              <w:bottom w:val="single" w:sz="8" w:space="0" w:color="auto"/>
            </w:tcBorders>
          </w:tcPr>
          <w:p w14:paraId="4062E22C" w14:textId="77777777" w:rsidR="00432C0D" w:rsidRPr="00432C0D" w:rsidRDefault="00432C0D" w:rsidP="00432C0D">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2C8B8B73"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1114 (41%)</w:t>
            </w:r>
          </w:p>
        </w:tc>
        <w:tc>
          <w:tcPr>
            <w:tcW w:w="1493" w:type="dxa"/>
            <w:tcBorders>
              <w:top w:val="single" w:sz="8" w:space="0" w:color="auto"/>
              <w:left w:val="single" w:sz="18" w:space="0" w:color="auto"/>
              <w:bottom w:val="single" w:sz="8" w:space="0" w:color="auto"/>
            </w:tcBorders>
          </w:tcPr>
          <w:p w14:paraId="00718FFA"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66 (32%)</w:t>
            </w:r>
          </w:p>
        </w:tc>
        <w:tc>
          <w:tcPr>
            <w:tcW w:w="1493" w:type="dxa"/>
            <w:tcBorders>
              <w:top w:val="single" w:sz="8" w:space="0" w:color="auto"/>
              <w:bottom w:val="single" w:sz="8" w:space="0" w:color="auto"/>
            </w:tcBorders>
          </w:tcPr>
          <w:p w14:paraId="1FAD0B17"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366 (38%)</w:t>
            </w:r>
          </w:p>
        </w:tc>
        <w:tc>
          <w:tcPr>
            <w:tcW w:w="1494" w:type="dxa"/>
            <w:tcBorders>
              <w:top w:val="single" w:sz="8" w:space="0" w:color="auto"/>
              <w:bottom w:val="single" w:sz="8" w:space="0" w:color="auto"/>
            </w:tcBorders>
          </w:tcPr>
          <w:p w14:paraId="4C8F3DB5"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397 (46%)</w:t>
            </w:r>
          </w:p>
        </w:tc>
        <w:tc>
          <w:tcPr>
            <w:tcW w:w="1493" w:type="dxa"/>
            <w:tcBorders>
              <w:top w:val="single" w:sz="8" w:space="0" w:color="auto"/>
              <w:bottom w:val="single" w:sz="8" w:space="0" w:color="auto"/>
              <w:right w:val="single" w:sz="18" w:space="0" w:color="auto"/>
            </w:tcBorders>
          </w:tcPr>
          <w:p w14:paraId="2E3F319E"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106 (43%)</w:t>
            </w:r>
          </w:p>
        </w:tc>
        <w:tc>
          <w:tcPr>
            <w:tcW w:w="1493" w:type="dxa"/>
            <w:tcBorders>
              <w:top w:val="single" w:sz="8" w:space="0" w:color="auto"/>
              <w:left w:val="single" w:sz="18" w:space="0" w:color="auto"/>
              <w:bottom w:val="single" w:sz="8" w:space="0" w:color="auto"/>
            </w:tcBorders>
          </w:tcPr>
          <w:p w14:paraId="495F48EC"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137 (39%)</w:t>
            </w:r>
          </w:p>
        </w:tc>
        <w:tc>
          <w:tcPr>
            <w:tcW w:w="1494" w:type="dxa"/>
            <w:tcBorders>
              <w:top w:val="single" w:sz="8" w:space="0" w:color="auto"/>
              <w:bottom w:val="single" w:sz="8" w:space="0" w:color="auto"/>
            </w:tcBorders>
          </w:tcPr>
          <w:p w14:paraId="677D6D5C"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 xml:space="preserve"> 42 (44%)</w:t>
            </w:r>
          </w:p>
        </w:tc>
      </w:tr>
      <w:tr w:rsidR="00E4726B" w:rsidRPr="00DD4D16" w14:paraId="322ECF0D" w14:textId="77777777" w:rsidTr="00E4726B">
        <w:trPr>
          <w:trHeight w:val="291"/>
        </w:trPr>
        <w:tc>
          <w:tcPr>
            <w:tcW w:w="3091" w:type="dxa"/>
            <w:gridSpan w:val="2"/>
            <w:tcBorders>
              <w:top w:val="single" w:sz="8" w:space="0" w:color="auto"/>
              <w:bottom w:val="single" w:sz="8" w:space="0" w:color="auto"/>
              <w:right w:val="single" w:sz="18" w:space="0" w:color="auto"/>
            </w:tcBorders>
          </w:tcPr>
          <w:p w14:paraId="171D3A2D"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Full- and part-time employers</w:t>
            </w:r>
          </w:p>
        </w:tc>
        <w:tc>
          <w:tcPr>
            <w:tcW w:w="994" w:type="dxa"/>
            <w:tcBorders>
              <w:top w:val="single" w:sz="8" w:space="0" w:color="auto"/>
              <w:left w:val="single" w:sz="18" w:space="0" w:color="auto"/>
              <w:bottom w:val="single" w:sz="8" w:space="0" w:color="auto"/>
            </w:tcBorders>
          </w:tcPr>
          <w:p w14:paraId="574D96C7"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13</w:t>
            </w:r>
          </w:p>
        </w:tc>
        <w:tc>
          <w:tcPr>
            <w:tcW w:w="1493" w:type="dxa"/>
            <w:tcBorders>
              <w:top w:val="single" w:sz="8" w:space="0" w:color="auto"/>
              <w:bottom w:val="single" w:sz="8" w:space="0" w:color="auto"/>
              <w:right w:val="single" w:sz="18" w:space="0" w:color="auto"/>
            </w:tcBorders>
          </w:tcPr>
          <w:p w14:paraId="569E469B"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590 (22%)</w:t>
            </w:r>
          </w:p>
        </w:tc>
        <w:tc>
          <w:tcPr>
            <w:tcW w:w="1493" w:type="dxa"/>
            <w:tcBorders>
              <w:top w:val="single" w:sz="8" w:space="0" w:color="auto"/>
              <w:left w:val="single" w:sz="18" w:space="0" w:color="auto"/>
              <w:bottom w:val="single" w:sz="8" w:space="0" w:color="auto"/>
            </w:tcBorders>
          </w:tcPr>
          <w:p w14:paraId="11077AE2"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50 (24%)</w:t>
            </w:r>
          </w:p>
        </w:tc>
        <w:tc>
          <w:tcPr>
            <w:tcW w:w="1493" w:type="dxa"/>
            <w:tcBorders>
              <w:top w:val="single" w:sz="8" w:space="0" w:color="auto"/>
              <w:bottom w:val="single" w:sz="8" w:space="0" w:color="auto"/>
            </w:tcBorders>
          </w:tcPr>
          <w:p w14:paraId="6701EA0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228 (24%)</w:t>
            </w:r>
          </w:p>
        </w:tc>
        <w:tc>
          <w:tcPr>
            <w:tcW w:w="1494" w:type="dxa"/>
            <w:tcBorders>
              <w:top w:val="single" w:sz="8" w:space="0" w:color="auto"/>
              <w:bottom w:val="single" w:sz="8" w:space="0" w:color="auto"/>
            </w:tcBorders>
          </w:tcPr>
          <w:p w14:paraId="4F7BAB51"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157 (18%)</w:t>
            </w:r>
          </w:p>
        </w:tc>
        <w:tc>
          <w:tcPr>
            <w:tcW w:w="1493" w:type="dxa"/>
            <w:tcBorders>
              <w:top w:val="single" w:sz="8" w:space="0" w:color="auto"/>
              <w:bottom w:val="single" w:sz="8" w:space="0" w:color="auto"/>
              <w:right w:val="single" w:sz="18" w:space="0" w:color="auto"/>
            </w:tcBorders>
          </w:tcPr>
          <w:p w14:paraId="566812AC"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35 (14%)</w:t>
            </w:r>
          </w:p>
        </w:tc>
        <w:tc>
          <w:tcPr>
            <w:tcW w:w="1493" w:type="dxa"/>
            <w:tcBorders>
              <w:top w:val="single" w:sz="8" w:space="0" w:color="auto"/>
              <w:left w:val="single" w:sz="18" w:space="0" w:color="auto"/>
              <w:bottom w:val="single" w:sz="8" w:space="0" w:color="auto"/>
            </w:tcBorders>
          </w:tcPr>
          <w:p w14:paraId="71A13EED"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93 (26%)</w:t>
            </w:r>
          </w:p>
        </w:tc>
        <w:tc>
          <w:tcPr>
            <w:tcW w:w="1494" w:type="dxa"/>
            <w:tcBorders>
              <w:top w:val="single" w:sz="8" w:space="0" w:color="auto"/>
              <w:bottom w:val="single" w:sz="8" w:space="0" w:color="auto"/>
            </w:tcBorders>
          </w:tcPr>
          <w:p w14:paraId="51F80042"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27 (28%)</w:t>
            </w:r>
          </w:p>
        </w:tc>
      </w:tr>
      <w:tr w:rsidR="00E4726B" w:rsidRPr="00DD4D16" w14:paraId="23367FF9" w14:textId="77777777" w:rsidTr="00E4726B">
        <w:trPr>
          <w:trHeight w:val="291"/>
        </w:trPr>
        <w:tc>
          <w:tcPr>
            <w:tcW w:w="3091" w:type="dxa"/>
            <w:gridSpan w:val="2"/>
            <w:tcBorders>
              <w:top w:val="single" w:sz="8" w:space="0" w:color="auto"/>
              <w:bottom w:val="single" w:sz="8" w:space="0" w:color="auto"/>
              <w:right w:val="single" w:sz="18" w:space="0" w:color="auto"/>
            </w:tcBorders>
          </w:tcPr>
          <w:p w14:paraId="48C9EEDA"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Smoking</w:t>
            </w:r>
          </w:p>
        </w:tc>
        <w:tc>
          <w:tcPr>
            <w:tcW w:w="994" w:type="dxa"/>
            <w:tcBorders>
              <w:top w:val="single" w:sz="8" w:space="0" w:color="auto"/>
              <w:left w:val="single" w:sz="18" w:space="0" w:color="auto"/>
              <w:bottom w:val="single" w:sz="8" w:space="0" w:color="auto"/>
            </w:tcBorders>
          </w:tcPr>
          <w:p w14:paraId="05DD05D4"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w:t>
            </w:r>
          </w:p>
        </w:tc>
        <w:tc>
          <w:tcPr>
            <w:tcW w:w="1493" w:type="dxa"/>
            <w:tcBorders>
              <w:top w:val="single" w:sz="8" w:space="0" w:color="auto"/>
              <w:bottom w:val="single" w:sz="8" w:space="0" w:color="auto"/>
              <w:right w:val="single" w:sz="18" w:space="0" w:color="auto"/>
            </w:tcBorders>
          </w:tcPr>
          <w:p w14:paraId="0B354752"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left w:val="single" w:sz="18" w:space="0" w:color="auto"/>
              <w:bottom w:val="single" w:sz="8" w:space="0" w:color="auto"/>
            </w:tcBorders>
          </w:tcPr>
          <w:p w14:paraId="15FDDC33"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bottom w:val="single" w:sz="8" w:space="0" w:color="auto"/>
            </w:tcBorders>
          </w:tcPr>
          <w:p w14:paraId="46F547F9" w14:textId="77777777" w:rsidR="00E4726B" w:rsidRPr="00581B18" w:rsidRDefault="00E4726B" w:rsidP="00A65115">
            <w:pPr>
              <w:spacing w:line="220" w:lineRule="exact"/>
              <w:jc w:val="center"/>
              <w:rPr>
                <w:rFonts w:cstheme="minorHAnsi"/>
                <w:sz w:val="18"/>
                <w:szCs w:val="18"/>
                <w:lang w:val="en-US"/>
              </w:rPr>
            </w:pPr>
          </w:p>
        </w:tc>
        <w:tc>
          <w:tcPr>
            <w:tcW w:w="1494" w:type="dxa"/>
            <w:tcBorders>
              <w:top w:val="single" w:sz="8" w:space="0" w:color="auto"/>
              <w:bottom w:val="single" w:sz="8" w:space="0" w:color="auto"/>
            </w:tcBorders>
          </w:tcPr>
          <w:p w14:paraId="4AD7052E"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35EE9ADD"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left w:val="single" w:sz="18" w:space="0" w:color="auto"/>
              <w:bottom w:val="single" w:sz="8" w:space="0" w:color="auto"/>
            </w:tcBorders>
          </w:tcPr>
          <w:p w14:paraId="1DB7F25E" w14:textId="77777777" w:rsidR="00E4726B" w:rsidRPr="00581B18" w:rsidRDefault="00E4726B" w:rsidP="00A65115">
            <w:pPr>
              <w:spacing w:line="220" w:lineRule="exact"/>
              <w:jc w:val="center"/>
              <w:rPr>
                <w:rFonts w:cstheme="minorHAnsi"/>
                <w:sz w:val="18"/>
                <w:szCs w:val="18"/>
                <w:lang w:val="en-US"/>
              </w:rPr>
            </w:pPr>
          </w:p>
        </w:tc>
        <w:tc>
          <w:tcPr>
            <w:tcW w:w="1494" w:type="dxa"/>
            <w:tcBorders>
              <w:top w:val="single" w:sz="8" w:space="0" w:color="auto"/>
              <w:bottom w:val="single" w:sz="8" w:space="0" w:color="auto"/>
            </w:tcBorders>
          </w:tcPr>
          <w:p w14:paraId="34D9D112" w14:textId="77777777" w:rsidR="00E4726B" w:rsidRPr="00581B18" w:rsidRDefault="00E4726B" w:rsidP="00A65115">
            <w:pPr>
              <w:spacing w:line="220" w:lineRule="exact"/>
              <w:jc w:val="center"/>
              <w:rPr>
                <w:rFonts w:cstheme="minorHAnsi"/>
                <w:sz w:val="18"/>
                <w:szCs w:val="18"/>
                <w:lang w:val="en-US"/>
              </w:rPr>
            </w:pPr>
          </w:p>
        </w:tc>
      </w:tr>
      <w:tr w:rsidR="00E4726B" w:rsidRPr="00DD4D16" w14:paraId="49BF5B16" w14:textId="77777777" w:rsidTr="00E4726B">
        <w:trPr>
          <w:trHeight w:val="291"/>
        </w:trPr>
        <w:tc>
          <w:tcPr>
            <w:tcW w:w="392" w:type="dxa"/>
            <w:tcBorders>
              <w:top w:val="single" w:sz="8" w:space="0" w:color="auto"/>
              <w:bottom w:val="single" w:sz="8" w:space="0" w:color="auto"/>
            </w:tcBorders>
          </w:tcPr>
          <w:p w14:paraId="7CD84487" w14:textId="77777777" w:rsidR="00E4726B" w:rsidRPr="00581B18" w:rsidRDefault="00E4726B" w:rsidP="00A65115">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0FC9DD6A"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Current smoker</w:t>
            </w:r>
          </w:p>
        </w:tc>
        <w:tc>
          <w:tcPr>
            <w:tcW w:w="994" w:type="dxa"/>
            <w:tcBorders>
              <w:top w:val="single" w:sz="8" w:space="0" w:color="auto"/>
              <w:left w:val="single" w:sz="18" w:space="0" w:color="auto"/>
              <w:bottom w:val="single" w:sz="8" w:space="0" w:color="auto"/>
            </w:tcBorders>
          </w:tcPr>
          <w:p w14:paraId="4E3FF46A"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0690563C"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666 (24%)</w:t>
            </w:r>
          </w:p>
        </w:tc>
        <w:tc>
          <w:tcPr>
            <w:tcW w:w="1493" w:type="dxa"/>
            <w:tcBorders>
              <w:top w:val="single" w:sz="8" w:space="0" w:color="auto"/>
              <w:left w:val="single" w:sz="18" w:space="0" w:color="auto"/>
              <w:bottom w:val="single" w:sz="8" w:space="0" w:color="auto"/>
            </w:tcBorders>
          </w:tcPr>
          <w:p w14:paraId="6A48F97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62 (30%)</w:t>
            </w:r>
          </w:p>
        </w:tc>
        <w:tc>
          <w:tcPr>
            <w:tcW w:w="1493" w:type="dxa"/>
            <w:tcBorders>
              <w:top w:val="single" w:sz="8" w:space="0" w:color="auto"/>
              <w:bottom w:val="single" w:sz="8" w:space="0" w:color="auto"/>
            </w:tcBorders>
          </w:tcPr>
          <w:p w14:paraId="0C971084"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277 (29%)</w:t>
            </w:r>
          </w:p>
        </w:tc>
        <w:tc>
          <w:tcPr>
            <w:tcW w:w="1494" w:type="dxa"/>
            <w:tcBorders>
              <w:top w:val="single" w:sz="8" w:space="0" w:color="auto"/>
              <w:bottom w:val="single" w:sz="8" w:space="0" w:color="auto"/>
            </w:tcBorders>
          </w:tcPr>
          <w:p w14:paraId="1A6159F8"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190 (22%)</w:t>
            </w:r>
          </w:p>
        </w:tc>
        <w:tc>
          <w:tcPr>
            <w:tcW w:w="1493" w:type="dxa"/>
            <w:tcBorders>
              <w:top w:val="single" w:sz="8" w:space="0" w:color="auto"/>
              <w:bottom w:val="single" w:sz="8" w:space="0" w:color="auto"/>
              <w:right w:val="single" w:sz="18" w:space="0" w:color="auto"/>
            </w:tcBorders>
          </w:tcPr>
          <w:p w14:paraId="23C5338C"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36 (15%)</w:t>
            </w:r>
          </w:p>
        </w:tc>
        <w:tc>
          <w:tcPr>
            <w:tcW w:w="1493" w:type="dxa"/>
            <w:tcBorders>
              <w:top w:val="single" w:sz="8" w:space="0" w:color="auto"/>
              <w:left w:val="single" w:sz="18" w:space="0" w:color="auto"/>
              <w:bottom w:val="single" w:sz="8" w:space="0" w:color="auto"/>
            </w:tcBorders>
          </w:tcPr>
          <w:p w14:paraId="5F573B07"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86 (24%)</w:t>
            </w:r>
          </w:p>
        </w:tc>
        <w:tc>
          <w:tcPr>
            <w:tcW w:w="1494" w:type="dxa"/>
            <w:tcBorders>
              <w:top w:val="single" w:sz="8" w:space="0" w:color="auto"/>
              <w:bottom w:val="single" w:sz="8" w:space="0" w:color="auto"/>
            </w:tcBorders>
          </w:tcPr>
          <w:p w14:paraId="30806C1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15 (16%)</w:t>
            </w:r>
          </w:p>
        </w:tc>
      </w:tr>
      <w:tr w:rsidR="00E4726B" w:rsidRPr="00DD4D16" w14:paraId="247E5F95" w14:textId="77777777" w:rsidTr="00E4726B">
        <w:trPr>
          <w:trHeight w:val="291"/>
        </w:trPr>
        <w:tc>
          <w:tcPr>
            <w:tcW w:w="392" w:type="dxa"/>
            <w:tcBorders>
              <w:top w:val="single" w:sz="8" w:space="0" w:color="auto"/>
              <w:bottom w:val="single" w:sz="8" w:space="0" w:color="auto"/>
            </w:tcBorders>
          </w:tcPr>
          <w:p w14:paraId="4D1645B1" w14:textId="77777777" w:rsidR="00E4726B" w:rsidRPr="00581B18" w:rsidRDefault="00E4726B" w:rsidP="00A65115">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6A7C63F3"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Ex-smoker</w:t>
            </w:r>
          </w:p>
        </w:tc>
        <w:tc>
          <w:tcPr>
            <w:tcW w:w="994" w:type="dxa"/>
            <w:tcBorders>
              <w:top w:val="single" w:sz="8" w:space="0" w:color="auto"/>
              <w:left w:val="single" w:sz="18" w:space="0" w:color="auto"/>
              <w:bottom w:val="single" w:sz="8" w:space="0" w:color="auto"/>
            </w:tcBorders>
          </w:tcPr>
          <w:p w14:paraId="41135A83"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1E842963"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1852 (68%)</w:t>
            </w:r>
          </w:p>
        </w:tc>
        <w:tc>
          <w:tcPr>
            <w:tcW w:w="1493" w:type="dxa"/>
            <w:tcBorders>
              <w:top w:val="single" w:sz="8" w:space="0" w:color="auto"/>
              <w:left w:val="single" w:sz="18" w:space="0" w:color="auto"/>
              <w:bottom w:val="single" w:sz="8" w:space="0" w:color="auto"/>
            </w:tcBorders>
          </w:tcPr>
          <w:p w14:paraId="4F346D9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129 (63%)</w:t>
            </w:r>
          </w:p>
        </w:tc>
        <w:tc>
          <w:tcPr>
            <w:tcW w:w="1493" w:type="dxa"/>
            <w:tcBorders>
              <w:top w:val="single" w:sz="8" w:space="0" w:color="auto"/>
              <w:bottom w:val="single" w:sz="8" w:space="0" w:color="auto"/>
            </w:tcBorders>
          </w:tcPr>
          <w:p w14:paraId="295E182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610 (64%)</w:t>
            </w:r>
          </w:p>
        </w:tc>
        <w:tc>
          <w:tcPr>
            <w:tcW w:w="1494" w:type="dxa"/>
            <w:tcBorders>
              <w:top w:val="single" w:sz="8" w:space="0" w:color="auto"/>
              <w:bottom w:val="single" w:sz="8" w:space="0" w:color="auto"/>
            </w:tcBorders>
          </w:tcPr>
          <w:p w14:paraId="19D123CD"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634 (73%)</w:t>
            </w:r>
          </w:p>
        </w:tc>
        <w:tc>
          <w:tcPr>
            <w:tcW w:w="1493" w:type="dxa"/>
            <w:tcBorders>
              <w:top w:val="single" w:sz="8" w:space="0" w:color="auto"/>
              <w:bottom w:val="single" w:sz="8" w:space="0" w:color="auto"/>
              <w:right w:val="single" w:sz="18" w:space="0" w:color="auto"/>
            </w:tcBorders>
          </w:tcPr>
          <w:p w14:paraId="0757399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199 (80%)</w:t>
            </w:r>
          </w:p>
        </w:tc>
        <w:tc>
          <w:tcPr>
            <w:tcW w:w="1493" w:type="dxa"/>
            <w:tcBorders>
              <w:top w:val="single" w:sz="8" w:space="0" w:color="auto"/>
              <w:left w:val="single" w:sz="18" w:space="0" w:color="auto"/>
              <w:bottom w:val="single" w:sz="8" w:space="0" w:color="auto"/>
            </w:tcBorders>
          </w:tcPr>
          <w:p w14:paraId="3848AEE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213 (60%)</w:t>
            </w:r>
          </w:p>
        </w:tc>
        <w:tc>
          <w:tcPr>
            <w:tcW w:w="1494" w:type="dxa"/>
            <w:tcBorders>
              <w:top w:val="single" w:sz="8" w:space="0" w:color="auto"/>
              <w:bottom w:val="single" w:sz="8" w:space="0" w:color="auto"/>
            </w:tcBorders>
          </w:tcPr>
          <w:p w14:paraId="576A4FA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67 (70%)</w:t>
            </w:r>
          </w:p>
        </w:tc>
      </w:tr>
      <w:tr w:rsidR="00E4726B" w:rsidRPr="00DD4D16" w14:paraId="3A1A4A46" w14:textId="77777777" w:rsidTr="00E4726B">
        <w:trPr>
          <w:trHeight w:val="291"/>
        </w:trPr>
        <w:tc>
          <w:tcPr>
            <w:tcW w:w="392" w:type="dxa"/>
            <w:tcBorders>
              <w:top w:val="single" w:sz="8" w:space="0" w:color="auto"/>
              <w:bottom w:val="single" w:sz="8" w:space="0" w:color="auto"/>
            </w:tcBorders>
          </w:tcPr>
          <w:p w14:paraId="1F25AD86" w14:textId="77777777" w:rsidR="00E4726B" w:rsidRPr="00581B18" w:rsidRDefault="00E4726B" w:rsidP="00A65115">
            <w:pPr>
              <w:spacing w:line="220" w:lineRule="exact"/>
              <w:rPr>
                <w:rFonts w:cstheme="minorHAnsi"/>
                <w:sz w:val="18"/>
                <w:szCs w:val="18"/>
                <w:lang w:val="en-US"/>
              </w:rPr>
            </w:pPr>
          </w:p>
        </w:tc>
        <w:tc>
          <w:tcPr>
            <w:tcW w:w="2699" w:type="dxa"/>
            <w:tcBorders>
              <w:top w:val="single" w:sz="8" w:space="0" w:color="auto"/>
              <w:bottom w:val="single" w:sz="8" w:space="0" w:color="auto"/>
              <w:right w:val="single" w:sz="18" w:space="0" w:color="auto"/>
            </w:tcBorders>
          </w:tcPr>
          <w:p w14:paraId="037EB1B8"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Never smoker</w:t>
            </w:r>
          </w:p>
        </w:tc>
        <w:tc>
          <w:tcPr>
            <w:tcW w:w="994" w:type="dxa"/>
            <w:tcBorders>
              <w:top w:val="single" w:sz="8" w:space="0" w:color="auto"/>
              <w:left w:val="single" w:sz="18" w:space="0" w:color="auto"/>
              <w:bottom w:val="single" w:sz="8" w:space="0" w:color="auto"/>
            </w:tcBorders>
          </w:tcPr>
          <w:p w14:paraId="2E7490A0" w14:textId="77777777" w:rsidR="00E4726B" w:rsidRPr="00581B18" w:rsidRDefault="00E4726B" w:rsidP="00A65115">
            <w:pPr>
              <w:spacing w:line="220" w:lineRule="exact"/>
              <w:jc w:val="center"/>
              <w:rPr>
                <w:rFonts w:cstheme="minorHAnsi"/>
                <w:sz w:val="18"/>
                <w:szCs w:val="18"/>
                <w:lang w:val="en-US"/>
              </w:rPr>
            </w:pPr>
          </w:p>
        </w:tc>
        <w:tc>
          <w:tcPr>
            <w:tcW w:w="1493" w:type="dxa"/>
            <w:tcBorders>
              <w:top w:val="single" w:sz="8" w:space="0" w:color="auto"/>
              <w:bottom w:val="single" w:sz="8" w:space="0" w:color="auto"/>
              <w:right w:val="single" w:sz="18" w:space="0" w:color="auto"/>
            </w:tcBorders>
          </w:tcPr>
          <w:p w14:paraId="48DD071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219 (8%)</w:t>
            </w:r>
          </w:p>
        </w:tc>
        <w:tc>
          <w:tcPr>
            <w:tcW w:w="1493" w:type="dxa"/>
            <w:tcBorders>
              <w:top w:val="single" w:sz="8" w:space="0" w:color="auto"/>
              <w:left w:val="single" w:sz="18" w:space="0" w:color="auto"/>
              <w:bottom w:val="single" w:sz="8" w:space="0" w:color="auto"/>
            </w:tcBorders>
          </w:tcPr>
          <w:p w14:paraId="6266DE31"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15 (7%)</w:t>
            </w:r>
          </w:p>
        </w:tc>
        <w:tc>
          <w:tcPr>
            <w:tcW w:w="1493" w:type="dxa"/>
            <w:tcBorders>
              <w:top w:val="single" w:sz="8" w:space="0" w:color="auto"/>
              <w:bottom w:val="single" w:sz="8" w:space="0" w:color="auto"/>
            </w:tcBorders>
          </w:tcPr>
          <w:p w14:paraId="1F66E4E8"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73 (8%)</w:t>
            </w:r>
          </w:p>
        </w:tc>
        <w:tc>
          <w:tcPr>
            <w:tcW w:w="1494" w:type="dxa"/>
            <w:tcBorders>
              <w:top w:val="single" w:sz="8" w:space="0" w:color="auto"/>
              <w:bottom w:val="single" w:sz="8" w:space="0" w:color="auto"/>
            </w:tcBorders>
          </w:tcPr>
          <w:p w14:paraId="4968495C"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49 (6%)</w:t>
            </w:r>
          </w:p>
        </w:tc>
        <w:tc>
          <w:tcPr>
            <w:tcW w:w="1493" w:type="dxa"/>
            <w:tcBorders>
              <w:top w:val="single" w:sz="8" w:space="0" w:color="auto"/>
              <w:bottom w:val="single" w:sz="8" w:space="0" w:color="auto"/>
              <w:right w:val="single" w:sz="18" w:space="0" w:color="auto"/>
            </w:tcBorders>
          </w:tcPr>
          <w:p w14:paraId="40D32749"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 xml:space="preserve"> 13 (5%)</w:t>
            </w:r>
          </w:p>
        </w:tc>
        <w:tc>
          <w:tcPr>
            <w:tcW w:w="1493" w:type="dxa"/>
            <w:tcBorders>
              <w:top w:val="single" w:sz="8" w:space="0" w:color="auto"/>
              <w:left w:val="single" w:sz="18" w:space="0" w:color="auto"/>
              <w:bottom w:val="single" w:sz="8" w:space="0" w:color="auto"/>
            </w:tcBorders>
          </w:tcPr>
          <w:p w14:paraId="7F9705B0"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55 (16%)</w:t>
            </w:r>
          </w:p>
        </w:tc>
        <w:tc>
          <w:tcPr>
            <w:tcW w:w="1494" w:type="dxa"/>
            <w:tcBorders>
              <w:top w:val="single" w:sz="8" w:space="0" w:color="auto"/>
              <w:bottom w:val="single" w:sz="8" w:space="0" w:color="auto"/>
            </w:tcBorders>
          </w:tcPr>
          <w:p w14:paraId="5FC23FE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14 (15%)</w:t>
            </w:r>
          </w:p>
        </w:tc>
      </w:tr>
      <w:tr w:rsidR="00E4726B" w:rsidRPr="00DD4D16" w14:paraId="16A82D0F" w14:textId="77777777" w:rsidTr="00432C0D">
        <w:trPr>
          <w:trHeight w:val="291"/>
        </w:trPr>
        <w:tc>
          <w:tcPr>
            <w:tcW w:w="3091" w:type="dxa"/>
            <w:gridSpan w:val="2"/>
            <w:tcBorders>
              <w:top w:val="single" w:sz="8" w:space="0" w:color="auto"/>
              <w:bottom w:val="single" w:sz="8" w:space="0" w:color="auto"/>
              <w:right w:val="single" w:sz="18" w:space="0" w:color="auto"/>
            </w:tcBorders>
          </w:tcPr>
          <w:p w14:paraId="1DA0329A"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Pack-years*</w:t>
            </w:r>
            <w:r w:rsidR="00F6257E">
              <w:rPr>
                <w:rFonts w:cstheme="minorHAnsi"/>
                <w:sz w:val="18"/>
                <w:szCs w:val="18"/>
                <w:lang w:val="en-US"/>
              </w:rPr>
              <w:t>*</w:t>
            </w:r>
          </w:p>
        </w:tc>
        <w:tc>
          <w:tcPr>
            <w:tcW w:w="994" w:type="dxa"/>
            <w:tcBorders>
              <w:top w:val="single" w:sz="8" w:space="0" w:color="auto"/>
              <w:left w:val="single" w:sz="18" w:space="0" w:color="auto"/>
              <w:bottom w:val="single" w:sz="8" w:space="0" w:color="auto"/>
            </w:tcBorders>
          </w:tcPr>
          <w:p w14:paraId="25C20940"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234*</w:t>
            </w:r>
            <w:r w:rsidR="00F6257E">
              <w:rPr>
                <w:rFonts w:cstheme="minorHAnsi"/>
                <w:sz w:val="18"/>
                <w:szCs w:val="18"/>
                <w:lang w:val="en-US"/>
              </w:rPr>
              <w:t>*</w:t>
            </w:r>
          </w:p>
        </w:tc>
        <w:tc>
          <w:tcPr>
            <w:tcW w:w="1493" w:type="dxa"/>
            <w:tcBorders>
              <w:top w:val="single" w:sz="8" w:space="0" w:color="auto"/>
              <w:bottom w:val="single" w:sz="8" w:space="0" w:color="auto"/>
              <w:right w:val="single" w:sz="18" w:space="0" w:color="auto"/>
            </w:tcBorders>
          </w:tcPr>
          <w:p w14:paraId="1FE9A4C8"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47.9 ± 35.7</w:t>
            </w:r>
          </w:p>
        </w:tc>
        <w:tc>
          <w:tcPr>
            <w:tcW w:w="1493" w:type="dxa"/>
            <w:tcBorders>
              <w:top w:val="single" w:sz="8" w:space="0" w:color="auto"/>
              <w:left w:val="single" w:sz="18" w:space="0" w:color="auto"/>
              <w:bottom w:val="single" w:sz="8" w:space="0" w:color="auto"/>
            </w:tcBorders>
          </w:tcPr>
          <w:p w14:paraId="61635FE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45.1± 31.2</w:t>
            </w:r>
          </w:p>
        </w:tc>
        <w:tc>
          <w:tcPr>
            <w:tcW w:w="1493" w:type="dxa"/>
            <w:tcBorders>
              <w:top w:val="single" w:sz="8" w:space="0" w:color="auto"/>
              <w:bottom w:val="single" w:sz="8" w:space="0" w:color="auto"/>
            </w:tcBorders>
          </w:tcPr>
          <w:p w14:paraId="3C62F331"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51.0± 37.7</w:t>
            </w:r>
          </w:p>
        </w:tc>
        <w:tc>
          <w:tcPr>
            <w:tcW w:w="1494" w:type="dxa"/>
            <w:tcBorders>
              <w:top w:val="single" w:sz="8" w:space="0" w:color="auto"/>
              <w:bottom w:val="single" w:sz="8" w:space="0" w:color="auto"/>
            </w:tcBorders>
          </w:tcPr>
          <w:p w14:paraId="3B18633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48.4± 34.9</w:t>
            </w:r>
          </w:p>
        </w:tc>
        <w:tc>
          <w:tcPr>
            <w:tcW w:w="1493" w:type="dxa"/>
            <w:tcBorders>
              <w:top w:val="single" w:sz="8" w:space="0" w:color="auto"/>
              <w:bottom w:val="single" w:sz="8" w:space="0" w:color="auto"/>
              <w:right w:val="single" w:sz="18" w:space="0" w:color="auto"/>
            </w:tcBorders>
          </w:tcPr>
          <w:p w14:paraId="31A2E23D"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48.1± 33.4</w:t>
            </w:r>
          </w:p>
        </w:tc>
        <w:tc>
          <w:tcPr>
            <w:tcW w:w="1493" w:type="dxa"/>
            <w:tcBorders>
              <w:top w:val="single" w:sz="8" w:space="0" w:color="auto"/>
              <w:left w:val="single" w:sz="18" w:space="0" w:color="auto"/>
              <w:bottom w:val="single" w:sz="8" w:space="0" w:color="auto"/>
            </w:tcBorders>
          </w:tcPr>
          <w:p w14:paraId="50CE0CE9"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40.4 ± 36.2</w:t>
            </w:r>
          </w:p>
        </w:tc>
        <w:tc>
          <w:tcPr>
            <w:tcW w:w="1494" w:type="dxa"/>
            <w:tcBorders>
              <w:top w:val="single" w:sz="8" w:space="0" w:color="auto"/>
              <w:bottom w:val="single" w:sz="8" w:space="0" w:color="auto"/>
            </w:tcBorders>
          </w:tcPr>
          <w:p w14:paraId="0BD21CD1"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43.2± 32.9</w:t>
            </w:r>
          </w:p>
        </w:tc>
      </w:tr>
      <w:tr w:rsidR="009A1DB0" w:rsidRPr="00DD4D16" w14:paraId="2F416416" w14:textId="77777777" w:rsidTr="00A65115">
        <w:trPr>
          <w:trHeight w:val="130"/>
        </w:trPr>
        <w:tc>
          <w:tcPr>
            <w:tcW w:w="14538" w:type="dxa"/>
            <w:gridSpan w:val="10"/>
            <w:tcBorders>
              <w:top w:val="single" w:sz="8" w:space="0" w:color="auto"/>
              <w:bottom w:val="single" w:sz="8" w:space="0" w:color="auto"/>
            </w:tcBorders>
          </w:tcPr>
          <w:p w14:paraId="4CD55597" w14:textId="77777777" w:rsidR="009A1DB0" w:rsidRPr="00432C0D" w:rsidRDefault="009A1DB0" w:rsidP="009A1DB0">
            <w:pPr>
              <w:spacing w:before="60" w:after="60" w:line="220" w:lineRule="exact"/>
              <w:rPr>
                <w:rFonts w:cstheme="minorHAnsi"/>
                <w:sz w:val="18"/>
                <w:szCs w:val="18"/>
                <w:lang w:val="en-US"/>
              </w:rPr>
            </w:pPr>
            <w:r w:rsidRPr="00E4726B">
              <w:rPr>
                <w:rFonts w:cstheme="minorHAnsi"/>
                <w:b/>
                <w:sz w:val="18"/>
                <w:szCs w:val="18"/>
              </w:rPr>
              <w:t>Clinical history</w:t>
            </w:r>
          </w:p>
        </w:tc>
      </w:tr>
      <w:tr w:rsidR="00E4726B" w:rsidRPr="00DD4D16" w14:paraId="69B27A74" w14:textId="77777777" w:rsidTr="00432C0D">
        <w:trPr>
          <w:trHeight w:val="291"/>
        </w:trPr>
        <w:tc>
          <w:tcPr>
            <w:tcW w:w="3091" w:type="dxa"/>
            <w:gridSpan w:val="2"/>
            <w:tcBorders>
              <w:top w:val="single" w:sz="8" w:space="0" w:color="auto"/>
              <w:bottom w:val="single" w:sz="8" w:space="0" w:color="auto"/>
              <w:right w:val="single" w:sz="18" w:space="0" w:color="auto"/>
            </w:tcBorders>
          </w:tcPr>
          <w:p w14:paraId="7AA97ED9"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rPr>
              <w:t>Years of COPD</w:t>
            </w:r>
          </w:p>
        </w:tc>
        <w:tc>
          <w:tcPr>
            <w:tcW w:w="994" w:type="dxa"/>
            <w:tcBorders>
              <w:top w:val="single" w:sz="8" w:space="0" w:color="auto"/>
              <w:left w:val="single" w:sz="18" w:space="0" w:color="auto"/>
              <w:bottom w:val="single" w:sz="8" w:space="0" w:color="auto"/>
            </w:tcBorders>
          </w:tcPr>
          <w:p w14:paraId="53744963"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25</w:t>
            </w:r>
          </w:p>
        </w:tc>
        <w:tc>
          <w:tcPr>
            <w:tcW w:w="1493" w:type="dxa"/>
            <w:tcBorders>
              <w:top w:val="single" w:sz="8" w:space="0" w:color="auto"/>
              <w:bottom w:val="single" w:sz="8" w:space="0" w:color="auto"/>
              <w:right w:val="single" w:sz="18" w:space="0" w:color="auto"/>
            </w:tcBorders>
          </w:tcPr>
          <w:p w14:paraId="2F302CDD"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7.7 ± 7.0</w:t>
            </w:r>
          </w:p>
        </w:tc>
        <w:tc>
          <w:tcPr>
            <w:tcW w:w="1493" w:type="dxa"/>
            <w:tcBorders>
              <w:top w:val="single" w:sz="8" w:space="0" w:color="auto"/>
              <w:left w:val="single" w:sz="18" w:space="0" w:color="auto"/>
              <w:bottom w:val="single" w:sz="8" w:space="0" w:color="auto"/>
            </w:tcBorders>
          </w:tcPr>
          <w:p w14:paraId="6635E237"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7.2 ± 7.1</w:t>
            </w:r>
          </w:p>
        </w:tc>
        <w:tc>
          <w:tcPr>
            <w:tcW w:w="1493" w:type="dxa"/>
            <w:tcBorders>
              <w:top w:val="single" w:sz="8" w:space="0" w:color="auto"/>
              <w:bottom w:val="single" w:sz="8" w:space="0" w:color="auto"/>
            </w:tcBorders>
          </w:tcPr>
          <w:p w14:paraId="3C34403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7.5 ± 7.0</w:t>
            </w:r>
          </w:p>
        </w:tc>
        <w:tc>
          <w:tcPr>
            <w:tcW w:w="1494" w:type="dxa"/>
            <w:tcBorders>
              <w:top w:val="single" w:sz="8" w:space="0" w:color="auto"/>
              <w:bottom w:val="single" w:sz="8" w:space="0" w:color="auto"/>
            </w:tcBorders>
          </w:tcPr>
          <w:p w14:paraId="3B8FFE22"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8.4 ± 7.1</w:t>
            </w:r>
          </w:p>
        </w:tc>
        <w:tc>
          <w:tcPr>
            <w:tcW w:w="1493" w:type="dxa"/>
            <w:tcBorders>
              <w:top w:val="single" w:sz="8" w:space="0" w:color="auto"/>
              <w:bottom w:val="single" w:sz="8" w:space="0" w:color="auto"/>
              <w:right w:val="single" w:sz="18" w:space="0" w:color="auto"/>
            </w:tcBorders>
          </w:tcPr>
          <w:p w14:paraId="1E151FC4"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8.6 ± 5.7</w:t>
            </w:r>
          </w:p>
        </w:tc>
        <w:tc>
          <w:tcPr>
            <w:tcW w:w="1493" w:type="dxa"/>
            <w:tcBorders>
              <w:top w:val="single" w:sz="8" w:space="0" w:color="auto"/>
              <w:left w:val="single" w:sz="18" w:space="0" w:color="auto"/>
              <w:bottom w:val="single" w:sz="8" w:space="0" w:color="auto"/>
            </w:tcBorders>
          </w:tcPr>
          <w:p w14:paraId="2B706BA2"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6.7 ± 6.9</w:t>
            </w:r>
          </w:p>
        </w:tc>
        <w:tc>
          <w:tcPr>
            <w:tcW w:w="1494" w:type="dxa"/>
            <w:tcBorders>
              <w:top w:val="single" w:sz="8" w:space="0" w:color="auto"/>
              <w:bottom w:val="single" w:sz="8" w:space="0" w:color="auto"/>
            </w:tcBorders>
          </w:tcPr>
          <w:p w14:paraId="12DDFFF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6.2 ± 7.7</w:t>
            </w:r>
          </w:p>
        </w:tc>
      </w:tr>
      <w:tr w:rsidR="00E4726B" w:rsidRPr="00DD4D16" w14:paraId="16182048" w14:textId="77777777" w:rsidTr="00432C0D">
        <w:trPr>
          <w:trHeight w:val="291"/>
        </w:trPr>
        <w:tc>
          <w:tcPr>
            <w:tcW w:w="3091" w:type="dxa"/>
            <w:gridSpan w:val="2"/>
            <w:tcBorders>
              <w:top w:val="single" w:sz="8" w:space="0" w:color="auto"/>
              <w:bottom w:val="single" w:sz="8" w:space="0" w:color="auto"/>
              <w:right w:val="single" w:sz="18" w:space="0" w:color="auto"/>
            </w:tcBorders>
          </w:tcPr>
          <w:p w14:paraId="7F10A368" w14:textId="77777777" w:rsidR="00E4726B" w:rsidRPr="00581B18" w:rsidRDefault="00E4726B" w:rsidP="00A65115">
            <w:pPr>
              <w:spacing w:line="220" w:lineRule="exact"/>
              <w:rPr>
                <w:rFonts w:cstheme="minorHAnsi"/>
                <w:sz w:val="18"/>
                <w:szCs w:val="18"/>
                <w:lang w:val="en-US"/>
              </w:rPr>
            </w:pPr>
            <w:r w:rsidRPr="00581B18">
              <w:rPr>
                <w:rFonts w:cstheme="minorHAnsi"/>
                <w:sz w:val="18"/>
                <w:szCs w:val="18"/>
                <w:lang w:val="en-US"/>
              </w:rPr>
              <w:t>Exacerbations in last 12 months</w:t>
            </w:r>
          </w:p>
        </w:tc>
        <w:tc>
          <w:tcPr>
            <w:tcW w:w="994" w:type="dxa"/>
            <w:tcBorders>
              <w:top w:val="single" w:sz="8" w:space="0" w:color="auto"/>
              <w:left w:val="single" w:sz="18" w:space="0" w:color="auto"/>
              <w:bottom w:val="single" w:sz="8" w:space="0" w:color="auto"/>
            </w:tcBorders>
          </w:tcPr>
          <w:p w14:paraId="3C59C2D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w:t>
            </w:r>
          </w:p>
        </w:tc>
        <w:tc>
          <w:tcPr>
            <w:tcW w:w="1493" w:type="dxa"/>
            <w:tcBorders>
              <w:top w:val="single" w:sz="8" w:space="0" w:color="auto"/>
              <w:bottom w:val="single" w:sz="8" w:space="0" w:color="auto"/>
              <w:right w:val="single" w:sz="18" w:space="0" w:color="auto"/>
            </w:tcBorders>
          </w:tcPr>
          <w:p w14:paraId="5A95A2AD"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1.3 ± 2.6</w:t>
            </w:r>
          </w:p>
        </w:tc>
        <w:tc>
          <w:tcPr>
            <w:tcW w:w="1493" w:type="dxa"/>
            <w:tcBorders>
              <w:top w:val="single" w:sz="8" w:space="0" w:color="auto"/>
              <w:left w:val="single" w:sz="18" w:space="0" w:color="auto"/>
              <w:bottom w:val="single" w:sz="8" w:space="0" w:color="auto"/>
            </w:tcBorders>
          </w:tcPr>
          <w:p w14:paraId="398EB37F"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0.6 ± 1.2</w:t>
            </w:r>
          </w:p>
        </w:tc>
        <w:tc>
          <w:tcPr>
            <w:tcW w:w="1493" w:type="dxa"/>
            <w:tcBorders>
              <w:top w:val="single" w:sz="8" w:space="0" w:color="auto"/>
              <w:bottom w:val="single" w:sz="8" w:space="0" w:color="auto"/>
            </w:tcBorders>
          </w:tcPr>
          <w:p w14:paraId="3288D126"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1.1 ± 2.5</w:t>
            </w:r>
          </w:p>
        </w:tc>
        <w:tc>
          <w:tcPr>
            <w:tcW w:w="1494" w:type="dxa"/>
            <w:tcBorders>
              <w:top w:val="single" w:sz="8" w:space="0" w:color="auto"/>
              <w:bottom w:val="single" w:sz="8" w:space="0" w:color="auto"/>
            </w:tcBorders>
          </w:tcPr>
          <w:p w14:paraId="45CC799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1.6 ± 3.0</w:t>
            </w:r>
          </w:p>
        </w:tc>
        <w:tc>
          <w:tcPr>
            <w:tcW w:w="1493" w:type="dxa"/>
            <w:tcBorders>
              <w:top w:val="single" w:sz="8" w:space="0" w:color="auto"/>
              <w:bottom w:val="single" w:sz="8" w:space="0" w:color="auto"/>
              <w:right w:val="single" w:sz="18" w:space="0" w:color="auto"/>
            </w:tcBorders>
          </w:tcPr>
          <w:p w14:paraId="506281EE"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1.9  ± 2.8</w:t>
            </w:r>
          </w:p>
        </w:tc>
        <w:tc>
          <w:tcPr>
            <w:tcW w:w="1493" w:type="dxa"/>
            <w:tcBorders>
              <w:top w:val="single" w:sz="8" w:space="0" w:color="auto"/>
              <w:left w:val="single" w:sz="18" w:space="0" w:color="auto"/>
              <w:bottom w:val="single" w:sz="8" w:space="0" w:color="auto"/>
            </w:tcBorders>
          </w:tcPr>
          <w:p w14:paraId="6E1F7800"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1.2 ± 2.7</w:t>
            </w:r>
          </w:p>
        </w:tc>
        <w:tc>
          <w:tcPr>
            <w:tcW w:w="1494" w:type="dxa"/>
            <w:tcBorders>
              <w:top w:val="single" w:sz="8" w:space="0" w:color="auto"/>
              <w:bottom w:val="single" w:sz="8" w:space="0" w:color="auto"/>
            </w:tcBorders>
          </w:tcPr>
          <w:p w14:paraId="484B9175" w14:textId="77777777" w:rsidR="00E4726B" w:rsidRPr="00581B18" w:rsidRDefault="00E4726B" w:rsidP="00A65115">
            <w:pPr>
              <w:spacing w:line="220" w:lineRule="exact"/>
              <w:jc w:val="center"/>
              <w:rPr>
                <w:rFonts w:cstheme="minorHAnsi"/>
                <w:sz w:val="18"/>
                <w:szCs w:val="18"/>
                <w:lang w:val="en-US"/>
              </w:rPr>
            </w:pPr>
            <w:r w:rsidRPr="00581B18">
              <w:rPr>
                <w:rFonts w:cstheme="minorHAnsi"/>
                <w:sz w:val="18"/>
                <w:szCs w:val="18"/>
                <w:lang w:val="en-US"/>
              </w:rPr>
              <w:t>0.5 ± 1.0</w:t>
            </w:r>
          </w:p>
        </w:tc>
      </w:tr>
      <w:tr w:rsidR="009A1DB0" w:rsidRPr="00DD4D16" w14:paraId="76DE0C41" w14:textId="77777777" w:rsidTr="00A65115">
        <w:trPr>
          <w:trHeight w:val="291"/>
        </w:trPr>
        <w:tc>
          <w:tcPr>
            <w:tcW w:w="14538" w:type="dxa"/>
            <w:gridSpan w:val="10"/>
            <w:tcBorders>
              <w:top w:val="single" w:sz="8" w:space="0" w:color="auto"/>
              <w:bottom w:val="single" w:sz="8" w:space="0" w:color="auto"/>
            </w:tcBorders>
          </w:tcPr>
          <w:p w14:paraId="369B176A" w14:textId="77777777" w:rsidR="009A1DB0" w:rsidRPr="00432C0D" w:rsidRDefault="000A4DC1" w:rsidP="000A4DC1">
            <w:pPr>
              <w:spacing w:before="60" w:after="60" w:line="220" w:lineRule="exact"/>
              <w:rPr>
                <w:rFonts w:cstheme="minorHAnsi"/>
                <w:sz w:val="18"/>
                <w:szCs w:val="18"/>
                <w:lang w:val="en-US"/>
              </w:rPr>
            </w:pPr>
            <w:r>
              <w:rPr>
                <w:rFonts w:cstheme="minorHAnsi"/>
                <w:b/>
                <w:sz w:val="18"/>
                <w:szCs w:val="18"/>
              </w:rPr>
              <w:t>Anthropometric data</w:t>
            </w:r>
          </w:p>
        </w:tc>
      </w:tr>
      <w:tr w:rsidR="00E303A4" w:rsidRPr="00DD4D16" w14:paraId="70C6B006" w14:textId="77777777" w:rsidTr="00432C0D">
        <w:trPr>
          <w:trHeight w:val="291"/>
        </w:trPr>
        <w:tc>
          <w:tcPr>
            <w:tcW w:w="3091" w:type="dxa"/>
            <w:gridSpan w:val="2"/>
            <w:tcBorders>
              <w:top w:val="single" w:sz="8" w:space="0" w:color="auto"/>
              <w:bottom w:val="single" w:sz="8" w:space="0" w:color="auto"/>
              <w:right w:val="single" w:sz="18" w:space="0" w:color="auto"/>
            </w:tcBorders>
          </w:tcPr>
          <w:p w14:paraId="3F891625" w14:textId="77777777" w:rsidR="00E303A4" w:rsidRPr="00581B18" w:rsidRDefault="00E303A4" w:rsidP="00432C0D">
            <w:pPr>
              <w:spacing w:line="220" w:lineRule="exact"/>
              <w:rPr>
                <w:rFonts w:cstheme="minorHAnsi"/>
                <w:sz w:val="18"/>
                <w:szCs w:val="18"/>
              </w:rPr>
            </w:pPr>
            <w:r>
              <w:rPr>
                <w:rFonts w:cstheme="minorHAnsi"/>
                <w:sz w:val="18"/>
                <w:szCs w:val="18"/>
                <w:lang w:val="en-US"/>
              </w:rPr>
              <w:t>Weight</w:t>
            </w:r>
          </w:p>
        </w:tc>
        <w:tc>
          <w:tcPr>
            <w:tcW w:w="994" w:type="dxa"/>
            <w:tcBorders>
              <w:top w:val="single" w:sz="8" w:space="0" w:color="auto"/>
              <w:left w:val="single" w:sz="18" w:space="0" w:color="auto"/>
              <w:bottom w:val="single" w:sz="8" w:space="0" w:color="auto"/>
            </w:tcBorders>
          </w:tcPr>
          <w:p w14:paraId="09235F17"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2</w:t>
            </w:r>
          </w:p>
        </w:tc>
        <w:tc>
          <w:tcPr>
            <w:tcW w:w="1493" w:type="dxa"/>
            <w:tcBorders>
              <w:top w:val="single" w:sz="8" w:space="0" w:color="auto"/>
              <w:bottom w:val="single" w:sz="8" w:space="0" w:color="auto"/>
              <w:right w:val="single" w:sz="18" w:space="0" w:color="auto"/>
            </w:tcBorders>
          </w:tcPr>
          <w:p w14:paraId="2D039A12"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79.1 ± 18.1</w:t>
            </w:r>
          </w:p>
        </w:tc>
        <w:tc>
          <w:tcPr>
            <w:tcW w:w="1493" w:type="dxa"/>
            <w:tcBorders>
              <w:top w:val="single" w:sz="8" w:space="0" w:color="auto"/>
              <w:left w:val="single" w:sz="18" w:space="0" w:color="auto"/>
              <w:bottom w:val="single" w:sz="8" w:space="0" w:color="auto"/>
            </w:tcBorders>
          </w:tcPr>
          <w:p w14:paraId="7E3A7E86"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79.0 ± 15.5</w:t>
            </w:r>
          </w:p>
        </w:tc>
        <w:tc>
          <w:tcPr>
            <w:tcW w:w="1493" w:type="dxa"/>
            <w:tcBorders>
              <w:top w:val="single" w:sz="8" w:space="0" w:color="auto"/>
              <w:bottom w:val="single" w:sz="8" w:space="0" w:color="auto"/>
            </w:tcBorders>
          </w:tcPr>
          <w:p w14:paraId="2514E0A7"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80.7 ± 17.4</w:t>
            </w:r>
          </w:p>
        </w:tc>
        <w:tc>
          <w:tcPr>
            <w:tcW w:w="1494" w:type="dxa"/>
            <w:tcBorders>
              <w:top w:val="single" w:sz="8" w:space="0" w:color="auto"/>
              <w:bottom w:val="single" w:sz="8" w:space="0" w:color="auto"/>
            </w:tcBorders>
          </w:tcPr>
          <w:p w14:paraId="2CFB37D1"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77.2 ± 18.4</w:t>
            </w:r>
          </w:p>
        </w:tc>
        <w:tc>
          <w:tcPr>
            <w:tcW w:w="1493" w:type="dxa"/>
            <w:tcBorders>
              <w:top w:val="single" w:sz="8" w:space="0" w:color="auto"/>
              <w:bottom w:val="single" w:sz="8" w:space="0" w:color="auto"/>
              <w:right w:val="single" w:sz="18" w:space="0" w:color="auto"/>
            </w:tcBorders>
          </w:tcPr>
          <w:p w14:paraId="3C991BE7"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71.3 ± 17.3</w:t>
            </w:r>
          </w:p>
        </w:tc>
        <w:tc>
          <w:tcPr>
            <w:tcW w:w="1493" w:type="dxa"/>
            <w:tcBorders>
              <w:top w:val="single" w:sz="8" w:space="0" w:color="auto"/>
              <w:left w:val="single" w:sz="18" w:space="0" w:color="auto"/>
              <w:bottom w:val="single" w:sz="8" w:space="0" w:color="auto"/>
            </w:tcBorders>
          </w:tcPr>
          <w:p w14:paraId="58D031A0"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83.6 ± 18.4</w:t>
            </w:r>
          </w:p>
        </w:tc>
        <w:tc>
          <w:tcPr>
            <w:tcW w:w="1494" w:type="dxa"/>
            <w:tcBorders>
              <w:top w:val="single" w:sz="8" w:space="0" w:color="auto"/>
              <w:bottom w:val="single" w:sz="8" w:space="0" w:color="auto"/>
            </w:tcBorders>
          </w:tcPr>
          <w:p w14:paraId="460CB69E"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84.2 ± 19.5</w:t>
            </w:r>
          </w:p>
        </w:tc>
      </w:tr>
      <w:tr w:rsidR="00E303A4" w:rsidRPr="00DD4D16" w14:paraId="21C9D457" w14:textId="77777777" w:rsidTr="00432C0D">
        <w:trPr>
          <w:trHeight w:val="291"/>
        </w:trPr>
        <w:tc>
          <w:tcPr>
            <w:tcW w:w="3091" w:type="dxa"/>
            <w:gridSpan w:val="2"/>
            <w:tcBorders>
              <w:top w:val="single" w:sz="8" w:space="0" w:color="auto"/>
              <w:bottom w:val="single" w:sz="8" w:space="0" w:color="auto"/>
              <w:right w:val="single" w:sz="18" w:space="0" w:color="auto"/>
            </w:tcBorders>
          </w:tcPr>
          <w:p w14:paraId="115BD436" w14:textId="77777777" w:rsidR="00E303A4" w:rsidRPr="00581B18" w:rsidRDefault="00E303A4" w:rsidP="00432C0D">
            <w:pPr>
              <w:spacing w:line="220" w:lineRule="exact"/>
              <w:rPr>
                <w:rFonts w:cstheme="minorHAnsi"/>
                <w:sz w:val="18"/>
                <w:szCs w:val="18"/>
              </w:rPr>
            </w:pPr>
            <w:r>
              <w:rPr>
                <w:rFonts w:cstheme="minorHAnsi"/>
                <w:sz w:val="18"/>
                <w:szCs w:val="18"/>
                <w:lang w:val="en-US"/>
              </w:rPr>
              <w:t>Height</w:t>
            </w:r>
          </w:p>
        </w:tc>
        <w:tc>
          <w:tcPr>
            <w:tcW w:w="994" w:type="dxa"/>
            <w:tcBorders>
              <w:top w:val="single" w:sz="8" w:space="0" w:color="auto"/>
              <w:left w:val="single" w:sz="18" w:space="0" w:color="auto"/>
              <w:bottom w:val="single" w:sz="8" w:space="0" w:color="auto"/>
            </w:tcBorders>
          </w:tcPr>
          <w:p w14:paraId="0AE8E32D"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0</w:t>
            </w:r>
          </w:p>
        </w:tc>
        <w:tc>
          <w:tcPr>
            <w:tcW w:w="1493" w:type="dxa"/>
            <w:tcBorders>
              <w:top w:val="single" w:sz="8" w:space="0" w:color="auto"/>
              <w:bottom w:val="single" w:sz="8" w:space="0" w:color="auto"/>
              <w:right w:val="single" w:sz="18" w:space="0" w:color="auto"/>
            </w:tcBorders>
          </w:tcPr>
          <w:p w14:paraId="235FFABC"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170.7 ± 9.1</w:t>
            </w:r>
          </w:p>
        </w:tc>
        <w:tc>
          <w:tcPr>
            <w:tcW w:w="1493" w:type="dxa"/>
            <w:tcBorders>
              <w:top w:val="single" w:sz="8" w:space="0" w:color="auto"/>
              <w:left w:val="single" w:sz="18" w:space="0" w:color="auto"/>
              <w:bottom w:val="single" w:sz="8" w:space="0" w:color="auto"/>
            </w:tcBorders>
          </w:tcPr>
          <w:p w14:paraId="3422B96B"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172.0 ± 8.4</w:t>
            </w:r>
          </w:p>
        </w:tc>
        <w:tc>
          <w:tcPr>
            <w:tcW w:w="1493" w:type="dxa"/>
            <w:tcBorders>
              <w:top w:val="single" w:sz="8" w:space="0" w:color="auto"/>
              <w:bottom w:val="single" w:sz="8" w:space="0" w:color="auto"/>
            </w:tcBorders>
          </w:tcPr>
          <w:p w14:paraId="332FFD69"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171.2 ± 9.1</w:t>
            </w:r>
          </w:p>
        </w:tc>
        <w:tc>
          <w:tcPr>
            <w:tcW w:w="1494" w:type="dxa"/>
            <w:tcBorders>
              <w:top w:val="single" w:sz="8" w:space="0" w:color="auto"/>
              <w:bottom w:val="single" w:sz="8" w:space="0" w:color="auto"/>
            </w:tcBorders>
          </w:tcPr>
          <w:p w14:paraId="5319802E"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170.5 ± 9.3</w:t>
            </w:r>
          </w:p>
        </w:tc>
        <w:tc>
          <w:tcPr>
            <w:tcW w:w="1493" w:type="dxa"/>
            <w:tcBorders>
              <w:top w:val="single" w:sz="8" w:space="0" w:color="auto"/>
              <w:bottom w:val="single" w:sz="8" w:space="0" w:color="auto"/>
              <w:right w:val="single" w:sz="18" w:space="0" w:color="auto"/>
            </w:tcBorders>
          </w:tcPr>
          <w:p w14:paraId="14575927"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170.4 ± 8.6</w:t>
            </w:r>
          </w:p>
        </w:tc>
        <w:tc>
          <w:tcPr>
            <w:tcW w:w="1493" w:type="dxa"/>
            <w:tcBorders>
              <w:top w:val="single" w:sz="8" w:space="0" w:color="auto"/>
              <w:left w:val="single" w:sz="18" w:space="0" w:color="auto"/>
              <w:bottom w:val="single" w:sz="8" w:space="0" w:color="auto"/>
            </w:tcBorders>
          </w:tcPr>
          <w:p w14:paraId="7603EAFB"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169.5 ± 9.3</w:t>
            </w:r>
          </w:p>
        </w:tc>
        <w:tc>
          <w:tcPr>
            <w:tcW w:w="1494" w:type="dxa"/>
            <w:tcBorders>
              <w:top w:val="single" w:sz="8" w:space="0" w:color="auto"/>
              <w:bottom w:val="single" w:sz="8" w:space="0" w:color="auto"/>
            </w:tcBorders>
          </w:tcPr>
          <w:p w14:paraId="0F5A99C5" w14:textId="77777777" w:rsidR="00E303A4" w:rsidRPr="00E303A4" w:rsidRDefault="00E303A4" w:rsidP="00432C0D">
            <w:pPr>
              <w:spacing w:line="220" w:lineRule="exact"/>
              <w:jc w:val="center"/>
              <w:rPr>
                <w:rFonts w:cstheme="minorHAnsi"/>
                <w:sz w:val="18"/>
                <w:szCs w:val="18"/>
                <w:lang w:val="en-US"/>
              </w:rPr>
            </w:pPr>
            <w:r w:rsidRPr="00E303A4">
              <w:rPr>
                <w:rFonts w:cstheme="minorHAnsi"/>
                <w:sz w:val="18"/>
                <w:szCs w:val="18"/>
                <w:lang w:val="en-US"/>
              </w:rPr>
              <w:t>170.3 ± 9.6</w:t>
            </w:r>
          </w:p>
        </w:tc>
      </w:tr>
      <w:tr w:rsidR="00432C0D" w:rsidRPr="00DD4D16" w14:paraId="5AAAC311" w14:textId="77777777" w:rsidTr="00432C0D">
        <w:trPr>
          <w:trHeight w:val="291"/>
        </w:trPr>
        <w:tc>
          <w:tcPr>
            <w:tcW w:w="3091" w:type="dxa"/>
            <w:gridSpan w:val="2"/>
            <w:tcBorders>
              <w:top w:val="single" w:sz="8" w:space="0" w:color="auto"/>
              <w:bottom w:val="single" w:sz="8" w:space="0" w:color="auto"/>
              <w:right w:val="single" w:sz="18" w:space="0" w:color="auto"/>
            </w:tcBorders>
          </w:tcPr>
          <w:p w14:paraId="56E3C2CE" w14:textId="77777777" w:rsidR="00432C0D" w:rsidRPr="00581B18" w:rsidRDefault="00432C0D" w:rsidP="00432C0D">
            <w:pPr>
              <w:spacing w:line="220" w:lineRule="exact"/>
              <w:rPr>
                <w:rFonts w:cstheme="minorHAnsi"/>
                <w:sz w:val="18"/>
                <w:szCs w:val="18"/>
              </w:rPr>
            </w:pPr>
            <w:r w:rsidRPr="00581B18">
              <w:rPr>
                <w:rFonts w:cstheme="minorHAnsi"/>
                <w:sz w:val="18"/>
                <w:szCs w:val="18"/>
              </w:rPr>
              <w:t>BMI (kg/m²)</w:t>
            </w:r>
          </w:p>
        </w:tc>
        <w:tc>
          <w:tcPr>
            <w:tcW w:w="994" w:type="dxa"/>
            <w:tcBorders>
              <w:top w:val="single" w:sz="8" w:space="0" w:color="auto"/>
              <w:left w:val="single" w:sz="18" w:space="0" w:color="auto"/>
              <w:bottom w:val="single" w:sz="8" w:space="0" w:color="auto"/>
            </w:tcBorders>
          </w:tcPr>
          <w:p w14:paraId="7AB53153"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w:t>
            </w:r>
          </w:p>
        </w:tc>
        <w:tc>
          <w:tcPr>
            <w:tcW w:w="1493" w:type="dxa"/>
            <w:tcBorders>
              <w:top w:val="single" w:sz="8" w:space="0" w:color="auto"/>
              <w:bottom w:val="single" w:sz="8" w:space="0" w:color="auto"/>
              <w:right w:val="single" w:sz="18" w:space="0" w:color="auto"/>
            </w:tcBorders>
          </w:tcPr>
          <w:p w14:paraId="14322ADA"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27.0 ± 5.4</w:t>
            </w:r>
          </w:p>
        </w:tc>
        <w:tc>
          <w:tcPr>
            <w:tcW w:w="1493" w:type="dxa"/>
            <w:tcBorders>
              <w:top w:val="single" w:sz="8" w:space="0" w:color="auto"/>
              <w:left w:val="single" w:sz="18" w:space="0" w:color="auto"/>
              <w:bottom w:val="single" w:sz="8" w:space="0" w:color="auto"/>
            </w:tcBorders>
          </w:tcPr>
          <w:p w14:paraId="63A29DAC"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26.6 ± 4.6</w:t>
            </w:r>
          </w:p>
        </w:tc>
        <w:tc>
          <w:tcPr>
            <w:tcW w:w="1493" w:type="dxa"/>
            <w:tcBorders>
              <w:top w:val="single" w:sz="8" w:space="0" w:color="auto"/>
              <w:bottom w:val="single" w:sz="8" w:space="0" w:color="auto"/>
            </w:tcBorders>
          </w:tcPr>
          <w:p w14:paraId="7087BD54"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27.4 ± 5.1</w:t>
            </w:r>
          </w:p>
        </w:tc>
        <w:tc>
          <w:tcPr>
            <w:tcW w:w="1494" w:type="dxa"/>
            <w:tcBorders>
              <w:top w:val="single" w:sz="8" w:space="0" w:color="auto"/>
              <w:bottom w:val="single" w:sz="8" w:space="0" w:color="auto"/>
            </w:tcBorders>
          </w:tcPr>
          <w:p w14:paraId="2277244C"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26.4 ± 5.4</w:t>
            </w:r>
          </w:p>
        </w:tc>
        <w:tc>
          <w:tcPr>
            <w:tcW w:w="1493" w:type="dxa"/>
            <w:tcBorders>
              <w:top w:val="single" w:sz="8" w:space="0" w:color="auto"/>
              <w:bottom w:val="single" w:sz="8" w:space="0" w:color="auto"/>
              <w:right w:val="single" w:sz="18" w:space="0" w:color="auto"/>
            </w:tcBorders>
          </w:tcPr>
          <w:p w14:paraId="4FB836EC"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24.4 ± 5.0</w:t>
            </w:r>
          </w:p>
        </w:tc>
        <w:tc>
          <w:tcPr>
            <w:tcW w:w="1493" w:type="dxa"/>
            <w:tcBorders>
              <w:top w:val="single" w:sz="8" w:space="0" w:color="auto"/>
              <w:left w:val="single" w:sz="18" w:space="0" w:color="auto"/>
              <w:bottom w:val="single" w:sz="8" w:space="0" w:color="auto"/>
            </w:tcBorders>
          </w:tcPr>
          <w:p w14:paraId="691FE83A"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29.0 ± 5.8</w:t>
            </w:r>
          </w:p>
        </w:tc>
        <w:tc>
          <w:tcPr>
            <w:tcW w:w="1494" w:type="dxa"/>
            <w:tcBorders>
              <w:top w:val="single" w:sz="8" w:space="0" w:color="auto"/>
              <w:bottom w:val="single" w:sz="8" w:space="0" w:color="auto"/>
            </w:tcBorders>
          </w:tcPr>
          <w:p w14:paraId="081CF9E0" w14:textId="77777777" w:rsidR="00432C0D" w:rsidRPr="00432C0D" w:rsidRDefault="00432C0D" w:rsidP="00432C0D">
            <w:pPr>
              <w:spacing w:line="220" w:lineRule="exact"/>
              <w:jc w:val="center"/>
              <w:rPr>
                <w:rFonts w:cstheme="minorHAnsi"/>
                <w:sz w:val="18"/>
                <w:szCs w:val="18"/>
                <w:lang w:val="en-US"/>
              </w:rPr>
            </w:pPr>
            <w:r w:rsidRPr="00432C0D">
              <w:rPr>
                <w:rFonts w:cstheme="minorHAnsi"/>
                <w:sz w:val="18"/>
                <w:szCs w:val="18"/>
                <w:lang w:val="en-US"/>
              </w:rPr>
              <w:t>28.8 ± 5.2</w:t>
            </w:r>
          </w:p>
        </w:tc>
      </w:tr>
      <w:tr w:rsidR="009A1DB0" w:rsidRPr="00DD4D16" w14:paraId="78914B96" w14:textId="77777777" w:rsidTr="00A65115">
        <w:trPr>
          <w:trHeight w:val="291"/>
        </w:trPr>
        <w:tc>
          <w:tcPr>
            <w:tcW w:w="14538" w:type="dxa"/>
            <w:gridSpan w:val="10"/>
            <w:tcBorders>
              <w:top w:val="single" w:sz="8" w:space="0" w:color="auto"/>
              <w:bottom w:val="single" w:sz="8" w:space="0" w:color="auto"/>
            </w:tcBorders>
          </w:tcPr>
          <w:p w14:paraId="640A41F5" w14:textId="77777777" w:rsidR="009A1DB0" w:rsidRPr="00432C0D" w:rsidRDefault="009A1DB0" w:rsidP="009A1DB0">
            <w:pPr>
              <w:spacing w:before="60" w:after="60" w:line="220" w:lineRule="exact"/>
              <w:rPr>
                <w:rFonts w:cstheme="minorHAnsi"/>
                <w:sz w:val="18"/>
                <w:szCs w:val="18"/>
                <w:lang w:val="en-US"/>
              </w:rPr>
            </w:pPr>
            <w:r w:rsidRPr="00E303A4">
              <w:rPr>
                <w:rFonts w:cstheme="minorHAnsi"/>
                <w:b/>
                <w:sz w:val="18"/>
                <w:szCs w:val="18"/>
              </w:rPr>
              <w:t>Bioimpedance analysis</w:t>
            </w:r>
          </w:p>
        </w:tc>
      </w:tr>
      <w:tr w:rsidR="00432C0D" w:rsidRPr="00A769B1" w14:paraId="6D00BA96" w14:textId="77777777" w:rsidTr="00432C0D">
        <w:trPr>
          <w:trHeight w:val="291"/>
        </w:trPr>
        <w:tc>
          <w:tcPr>
            <w:tcW w:w="3091" w:type="dxa"/>
            <w:gridSpan w:val="2"/>
            <w:tcBorders>
              <w:top w:val="single" w:sz="8" w:space="0" w:color="auto"/>
              <w:bottom w:val="single" w:sz="8" w:space="0" w:color="auto"/>
              <w:right w:val="single" w:sz="18" w:space="0" w:color="auto"/>
            </w:tcBorders>
          </w:tcPr>
          <w:p w14:paraId="790DB5CC" w14:textId="77777777" w:rsidR="00432C0D" w:rsidRPr="00581B18" w:rsidRDefault="00432C0D" w:rsidP="00432C0D">
            <w:pPr>
              <w:spacing w:line="220" w:lineRule="exact"/>
              <w:rPr>
                <w:rFonts w:cstheme="minorHAnsi"/>
                <w:sz w:val="18"/>
                <w:szCs w:val="18"/>
              </w:rPr>
            </w:pPr>
            <w:r w:rsidRPr="00581B18">
              <w:rPr>
                <w:rFonts w:cstheme="minorHAnsi"/>
                <w:sz w:val="18"/>
                <w:szCs w:val="18"/>
              </w:rPr>
              <w:t>FFMI (kg/m²)</w:t>
            </w:r>
          </w:p>
        </w:tc>
        <w:tc>
          <w:tcPr>
            <w:tcW w:w="994" w:type="dxa"/>
            <w:tcBorders>
              <w:top w:val="single" w:sz="8" w:space="0" w:color="auto"/>
              <w:left w:val="single" w:sz="18" w:space="0" w:color="auto"/>
              <w:bottom w:val="single" w:sz="8" w:space="0" w:color="auto"/>
            </w:tcBorders>
          </w:tcPr>
          <w:p w14:paraId="1E043A23"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125</w:t>
            </w:r>
          </w:p>
        </w:tc>
        <w:tc>
          <w:tcPr>
            <w:tcW w:w="1493" w:type="dxa"/>
            <w:tcBorders>
              <w:top w:val="single" w:sz="8" w:space="0" w:color="auto"/>
              <w:bottom w:val="single" w:sz="8" w:space="0" w:color="auto"/>
              <w:right w:val="single" w:sz="18" w:space="0" w:color="auto"/>
            </w:tcBorders>
          </w:tcPr>
          <w:p w14:paraId="23372144"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 xml:space="preserve">18.4 ± 2.7 </w:t>
            </w:r>
          </w:p>
        </w:tc>
        <w:tc>
          <w:tcPr>
            <w:tcW w:w="1493" w:type="dxa"/>
            <w:tcBorders>
              <w:top w:val="single" w:sz="8" w:space="0" w:color="auto"/>
              <w:left w:val="single" w:sz="18" w:space="0" w:color="auto"/>
              <w:bottom w:val="single" w:sz="8" w:space="0" w:color="auto"/>
            </w:tcBorders>
          </w:tcPr>
          <w:p w14:paraId="1503EB4C"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18.3 ± 2.2</w:t>
            </w:r>
          </w:p>
        </w:tc>
        <w:tc>
          <w:tcPr>
            <w:tcW w:w="1493" w:type="dxa"/>
            <w:tcBorders>
              <w:top w:val="single" w:sz="8" w:space="0" w:color="auto"/>
              <w:bottom w:val="single" w:sz="8" w:space="0" w:color="auto"/>
            </w:tcBorders>
          </w:tcPr>
          <w:p w14:paraId="526681EC"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18.6 ± 2.6</w:t>
            </w:r>
          </w:p>
        </w:tc>
        <w:tc>
          <w:tcPr>
            <w:tcW w:w="1494" w:type="dxa"/>
            <w:tcBorders>
              <w:top w:val="single" w:sz="8" w:space="0" w:color="auto"/>
              <w:bottom w:val="single" w:sz="8" w:space="0" w:color="auto"/>
            </w:tcBorders>
          </w:tcPr>
          <w:p w14:paraId="4193273B"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18.0 ± 2.7</w:t>
            </w:r>
          </w:p>
        </w:tc>
        <w:tc>
          <w:tcPr>
            <w:tcW w:w="1493" w:type="dxa"/>
            <w:tcBorders>
              <w:top w:val="single" w:sz="8" w:space="0" w:color="auto"/>
              <w:bottom w:val="single" w:sz="8" w:space="0" w:color="auto"/>
              <w:right w:val="single" w:sz="18" w:space="0" w:color="auto"/>
            </w:tcBorders>
          </w:tcPr>
          <w:p w14:paraId="4554DCDF"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16.9 ± 2.6</w:t>
            </w:r>
          </w:p>
        </w:tc>
        <w:tc>
          <w:tcPr>
            <w:tcW w:w="1493" w:type="dxa"/>
            <w:tcBorders>
              <w:top w:val="single" w:sz="8" w:space="0" w:color="auto"/>
              <w:left w:val="single" w:sz="18" w:space="0" w:color="auto"/>
              <w:bottom w:val="single" w:sz="8" w:space="0" w:color="auto"/>
            </w:tcBorders>
          </w:tcPr>
          <w:p w14:paraId="63AA3A11"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19.5 ± 2.9</w:t>
            </w:r>
          </w:p>
        </w:tc>
        <w:tc>
          <w:tcPr>
            <w:tcW w:w="1494" w:type="dxa"/>
            <w:tcBorders>
              <w:top w:val="single" w:sz="8" w:space="0" w:color="auto"/>
              <w:bottom w:val="single" w:sz="8" w:space="0" w:color="auto"/>
            </w:tcBorders>
          </w:tcPr>
          <w:p w14:paraId="14827CF7" w14:textId="77777777" w:rsidR="00432C0D" w:rsidRPr="00581B18" w:rsidRDefault="00432C0D" w:rsidP="00432C0D">
            <w:pPr>
              <w:spacing w:line="220" w:lineRule="exact"/>
              <w:jc w:val="center"/>
              <w:rPr>
                <w:rFonts w:cstheme="minorHAnsi"/>
                <w:sz w:val="18"/>
                <w:szCs w:val="18"/>
                <w:lang w:val="en-US"/>
              </w:rPr>
            </w:pPr>
            <w:r w:rsidRPr="00581B18">
              <w:rPr>
                <w:rFonts w:cstheme="minorHAnsi"/>
                <w:sz w:val="18"/>
                <w:szCs w:val="18"/>
                <w:lang w:val="en-US"/>
              </w:rPr>
              <w:t>19.6 ± 2.7</w:t>
            </w:r>
          </w:p>
        </w:tc>
      </w:tr>
    </w:tbl>
    <w:p w14:paraId="500308CC" w14:textId="77777777" w:rsidR="000369F4" w:rsidRPr="000369F4" w:rsidRDefault="00E07DB2" w:rsidP="000369F4">
      <w:pPr>
        <w:spacing w:before="120" w:after="0" w:line="240" w:lineRule="auto"/>
        <w:rPr>
          <w:sz w:val="18"/>
          <w:szCs w:val="18"/>
          <w:lang w:val="en-US"/>
        </w:rPr>
      </w:pPr>
      <w:r w:rsidRPr="000369F4">
        <w:rPr>
          <w:sz w:val="18"/>
          <w:szCs w:val="18"/>
          <w:lang w:val="en-US"/>
        </w:rPr>
        <w:t xml:space="preserve">* Education is categorized as follows. Low: </w:t>
      </w:r>
      <w:r w:rsidRPr="000369F4">
        <w:rPr>
          <w:rFonts w:cstheme="minorHAnsi"/>
          <w:sz w:val="18"/>
          <w:szCs w:val="18"/>
          <w:lang w:val="en-US"/>
        </w:rPr>
        <w:t>≤</w:t>
      </w:r>
      <w:r w:rsidRPr="000369F4">
        <w:rPr>
          <w:sz w:val="18"/>
          <w:szCs w:val="18"/>
          <w:lang w:val="en-US"/>
        </w:rPr>
        <w:t xml:space="preserve">8 years of school education, High: </w:t>
      </w:r>
      <w:r w:rsidR="00F6257E" w:rsidRPr="000369F4">
        <w:rPr>
          <w:sz w:val="18"/>
          <w:szCs w:val="18"/>
          <w:lang w:val="en-US"/>
        </w:rPr>
        <w:t xml:space="preserve">at least (vocational) diploma of secondary school or university degree, Intermediate: inbetween low and high; </w:t>
      </w:r>
    </w:p>
    <w:p w14:paraId="1F756123" w14:textId="77777777" w:rsidR="00E07DB2" w:rsidRPr="000369F4" w:rsidRDefault="00F6257E" w:rsidP="000369F4">
      <w:pPr>
        <w:spacing w:after="0" w:line="240" w:lineRule="auto"/>
        <w:rPr>
          <w:sz w:val="18"/>
          <w:szCs w:val="18"/>
          <w:lang w:val="en-US"/>
        </w:rPr>
      </w:pPr>
      <w:r w:rsidRPr="000369F4">
        <w:rPr>
          <w:sz w:val="18"/>
          <w:szCs w:val="18"/>
          <w:lang w:val="en-US"/>
        </w:rPr>
        <w:t xml:space="preserve">** </w:t>
      </w:r>
      <w:r w:rsidR="00E07DB2" w:rsidRPr="000369F4">
        <w:rPr>
          <w:sz w:val="18"/>
          <w:szCs w:val="18"/>
          <w:lang w:val="en-US"/>
        </w:rPr>
        <w:t>Pack-years were computed excluding never smokers</w:t>
      </w:r>
    </w:p>
    <w:p w14:paraId="751C4C2F" w14:textId="77777777" w:rsidR="000369F4" w:rsidRDefault="000369F4">
      <w:pPr>
        <w:rPr>
          <w:lang w:val="en-US"/>
        </w:rPr>
      </w:pPr>
      <w:r>
        <w:rPr>
          <w:lang w:val="en-US"/>
        </w:rPr>
        <w:br w:type="page"/>
      </w:r>
    </w:p>
    <w:p w14:paraId="59A3AA6C" w14:textId="77777777" w:rsidR="00E303A4" w:rsidRDefault="00E303A4" w:rsidP="00007311">
      <w:pPr>
        <w:spacing w:before="120"/>
        <w:rPr>
          <w:lang w:val="en-US"/>
        </w:rPr>
      </w:pPr>
      <w:r>
        <w:rPr>
          <w:lang w:val="en-US"/>
        </w:rPr>
        <w:lastRenderedPageBreak/>
        <w:t>Table 3: Lung function, exercise function and self-rating scales of the COSYCONET cohort</w:t>
      </w:r>
      <w:r w:rsidR="006643FB">
        <w:rPr>
          <w:lang w:val="en-US"/>
        </w:rPr>
        <w:t xml:space="preserve"> at baseline</w:t>
      </w:r>
    </w:p>
    <w:tbl>
      <w:tblPr>
        <w:tblStyle w:val="Tabellenraster"/>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1"/>
        <w:gridCol w:w="994"/>
        <w:gridCol w:w="1493"/>
        <w:gridCol w:w="1493"/>
        <w:gridCol w:w="1493"/>
        <w:gridCol w:w="1494"/>
        <w:gridCol w:w="1493"/>
        <w:gridCol w:w="1493"/>
        <w:gridCol w:w="1494"/>
      </w:tblGrid>
      <w:tr w:rsidR="00E303A4" w:rsidRPr="00DD4D16" w14:paraId="185AB77E" w14:textId="77777777" w:rsidTr="00A65115">
        <w:trPr>
          <w:trHeight w:val="548"/>
        </w:trPr>
        <w:tc>
          <w:tcPr>
            <w:tcW w:w="3091" w:type="dxa"/>
            <w:tcBorders>
              <w:bottom w:val="single" w:sz="8" w:space="0" w:color="auto"/>
              <w:right w:val="single" w:sz="18" w:space="0" w:color="auto"/>
            </w:tcBorders>
          </w:tcPr>
          <w:p w14:paraId="76CDDB1B" w14:textId="77777777" w:rsidR="00E303A4" w:rsidRPr="005A5FB9" w:rsidRDefault="00E303A4" w:rsidP="00A65115">
            <w:pPr>
              <w:spacing w:line="240" w:lineRule="exact"/>
              <w:rPr>
                <w:rFonts w:cstheme="minorHAnsi"/>
                <w:b/>
                <w:sz w:val="18"/>
                <w:szCs w:val="18"/>
                <w:lang w:val="en-US"/>
              </w:rPr>
            </w:pPr>
          </w:p>
        </w:tc>
        <w:tc>
          <w:tcPr>
            <w:tcW w:w="994" w:type="dxa"/>
            <w:tcBorders>
              <w:left w:val="single" w:sz="18" w:space="0" w:color="auto"/>
              <w:bottom w:val="single" w:sz="8" w:space="0" w:color="auto"/>
            </w:tcBorders>
          </w:tcPr>
          <w:p w14:paraId="525B8DE6"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Missings</w:t>
            </w:r>
          </w:p>
          <w:p w14:paraId="1D5F8A65"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(in total)</w:t>
            </w:r>
          </w:p>
        </w:tc>
        <w:tc>
          <w:tcPr>
            <w:tcW w:w="1493" w:type="dxa"/>
            <w:tcBorders>
              <w:bottom w:val="single" w:sz="8" w:space="0" w:color="auto"/>
              <w:right w:val="single" w:sz="18" w:space="0" w:color="auto"/>
            </w:tcBorders>
          </w:tcPr>
          <w:p w14:paraId="754D165C" w14:textId="77777777" w:rsidR="00E303A4" w:rsidRPr="005A5FB9" w:rsidRDefault="00E303A4" w:rsidP="00A65115">
            <w:pPr>
              <w:spacing w:line="240" w:lineRule="exact"/>
              <w:jc w:val="center"/>
              <w:rPr>
                <w:rFonts w:cstheme="minorHAnsi"/>
                <w:sz w:val="18"/>
                <w:szCs w:val="18"/>
                <w:lang w:val="en-US"/>
              </w:rPr>
            </w:pPr>
            <w:r w:rsidRPr="005A5FB9">
              <w:rPr>
                <w:rFonts w:cstheme="minorHAnsi"/>
                <w:b/>
                <w:sz w:val="18"/>
                <w:szCs w:val="18"/>
                <w:lang w:val="en-US"/>
              </w:rPr>
              <w:t>Total</w:t>
            </w:r>
          </w:p>
          <w:p w14:paraId="295FC72D"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(n=2741)</w:t>
            </w:r>
          </w:p>
        </w:tc>
        <w:tc>
          <w:tcPr>
            <w:tcW w:w="1493" w:type="dxa"/>
            <w:tcBorders>
              <w:left w:val="single" w:sz="18" w:space="0" w:color="auto"/>
              <w:bottom w:val="single" w:sz="8" w:space="0" w:color="auto"/>
            </w:tcBorders>
          </w:tcPr>
          <w:p w14:paraId="5A68D7A5"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GOLD-I</w:t>
            </w:r>
          </w:p>
          <w:p w14:paraId="0325CE08"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(n=206)</w:t>
            </w:r>
          </w:p>
        </w:tc>
        <w:tc>
          <w:tcPr>
            <w:tcW w:w="1493" w:type="dxa"/>
            <w:tcBorders>
              <w:bottom w:val="single" w:sz="8" w:space="0" w:color="auto"/>
            </w:tcBorders>
          </w:tcPr>
          <w:p w14:paraId="5C5DAA66"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GOLD-II</w:t>
            </w:r>
          </w:p>
          <w:p w14:paraId="105EEC51"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(n=962)</w:t>
            </w:r>
          </w:p>
        </w:tc>
        <w:tc>
          <w:tcPr>
            <w:tcW w:w="1494" w:type="dxa"/>
            <w:tcBorders>
              <w:bottom w:val="single" w:sz="8" w:space="0" w:color="auto"/>
            </w:tcBorders>
          </w:tcPr>
          <w:p w14:paraId="249CA111"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GOLD-III</w:t>
            </w:r>
          </w:p>
          <w:p w14:paraId="27DBC126"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(n=874)</w:t>
            </w:r>
          </w:p>
        </w:tc>
        <w:tc>
          <w:tcPr>
            <w:tcW w:w="1493" w:type="dxa"/>
            <w:tcBorders>
              <w:bottom w:val="single" w:sz="8" w:space="0" w:color="auto"/>
              <w:right w:val="single" w:sz="18" w:space="0" w:color="auto"/>
            </w:tcBorders>
          </w:tcPr>
          <w:p w14:paraId="348D9C95"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GOLD-IV</w:t>
            </w:r>
          </w:p>
          <w:p w14:paraId="37BCC86F"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(n=249)</w:t>
            </w:r>
          </w:p>
        </w:tc>
        <w:tc>
          <w:tcPr>
            <w:tcW w:w="1493" w:type="dxa"/>
            <w:tcBorders>
              <w:left w:val="single" w:sz="18" w:space="0" w:color="auto"/>
              <w:bottom w:val="single" w:sz="8" w:space="0" w:color="auto"/>
            </w:tcBorders>
          </w:tcPr>
          <w:p w14:paraId="60622F07" w14:textId="77777777" w:rsidR="00E303A4" w:rsidRPr="005A5FB9" w:rsidRDefault="00E303A4" w:rsidP="00A65115">
            <w:pPr>
              <w:spacing w:line="240" w:lineRule="exact"/>
              <w:jc w:val="center"/>
              <w:rPr>
                <w:rFonts w:cstheme="minorHAnsi"/>
                <w:b/>
                <w:sz w:val="18"/>
                <w:szCs w:val="18"/>
                <w:lang w:val="en-US"/>
              </w:rPr>
            </w:pPr>
            <w:r w:rsidRPr="005A5FB9">
              <w:rPr>
                <w:rFonts w:cstheme="minorHAnsi"/>
                <w:b/>
                <w:sz w:val="18"/>
                <w:szCs w:val="18"/>
                <w:lang w:val="en-US"/>
              </w:rPr>
              <w:t>GOLD-0</w:t>
            </w:r>
          </w:p>
          <w:p w14:paraId="31B2FE2E" w14:textId="77777777" w:rsidR="00E303A4" w:rsidRPr="005A5FB9" w:rsidRDefault="00E303A4" w:rsidP="00A65115">
            <w:pPr>
              <w:spacing w:line="240" w:lineRule="exact"/>
              <w:jc w:val="center"/>
              <w:rPr>
                <w:rFonts w:cstheme="minorHAnsi"/>
                <w:sz w:val="18"/>
                <w:szCs w:val="18"/>
                <w:lang w:val="en-US"/>
              </w:rPr>
            </w:pPr>
            <w:r w:rsidRPr="005A5FB9">
              <w:rPr>
                <w:rFonts w:cstheme="minorHAnsi"/>
                <w:sz w:val="18"/>
                <w:szCs w:val="18"/>
                <w:lang w:val="en-US"/>
              </w:rPr>
              <w:t>(n=3</w:t>
            </w:r>
            <w:r>
              <w:rPr>
                <w:rFonts w:cstheme="minorHAnsi"/>
                <w:sz w:val="18"/>
                <w:szCs w:val="18"/>
                <w:lang w:val="en-US"/>
              </w:rPr>
              <w:t>54</w:t>
            </w:r>
            <w:r w:rsidRPr="005A5FB9">
              <w:rPr>
                <w:rFonts w:cstheme="minorHAnsi"/>
                <w:sz w:val="18"/>
                <w:szCs w:val="18"/>
                <w:lang w:val="en-US"/>
              </w:rPr>
              <w:t>)</w:t>
            </w:r>
          </w:p>
        </w:tc>
        <w:tc>
          <w:tcPr>
            <w:tcW w:w="1494" w:type="dxa"/>
            <w:tcBorders>
              <w:bottom w:val="single" w:sz="8" w:space="0" w:color="auto"/>
            </w:tcBorders>
          </w:tcPr>
          <w:p w14:paraId="3ACDEDFF" w14:textId="77777777" w:rsidR="00E303A4" w:rsidRPr="005A5FB9" w:rsidRDefault="00E303A4" w:rsidP="00A65115">
            <w:pPr>
              <w:spacing w:line="240" w:lineRule="exact"/>
              <w:ind w:right="-31"/>
              <w:jc w:val="center"/>
              <w:rPr>
                <w:rFonts w:cstheme="minorHAnsi"/>
                <w:b/>
                <w:sz w:val="18"/>
                <w:szCs w:val="18"/>
                <w:lang w:val="en-US"/>
              </w:rPr>
            </w:pPr>
            <w:r w:rsidRPr="005A5FB9">
              <w:rPr>
                <w:rFonts w:cstheme="minorHAnsi"/>
                <w:b/>
                <w:sz w:val="18"/>
                <w:szCs w:val="18"/>
                <w:lang w:val="en-US"/>
              </w:rPr>
              <w:t>Unclassified</w:t>
            </w:r>
          </w:p>
          <w:p w14:paraId="09302DD3" w14:textId="77777777" w:rsidR="00E303A4" w:rsidRPr="005A5FB9" w:rsidRDefault="00E303A4" w:rsidP="00A65115">
            <w:pPr>
              <w:spacing w:line="240" w:lineRule="exact"/>
              <w:ind w:right="-31"/>
              <w:jc w:val="center"/>
              <w:rPr>
                <w:rFonts w:cstheme="minorHAnsi"/>
                <w:sz w:val="18"/>
                <w:szCs w:val="18"/>
                <w:lang w:val="en-US"/>
              </w:rPr>
            </w:pPr>
            <w:r w:rsidRPr="005A5FB9">
              <w:rPr>
                <w:rFonts w:cstheme="minorHAnsi"/>
                <w:sz w:val="18"/>
                <w:szCs w:val="18"/>
                <w:lang w:val="en-US"/>
              </w:rPr>
              <w:t>(n=</w:t>
            </w:r>
            <w:r>
              <w:rPr>
                <w:rFonts w:cstheme="minorHAnsi"/>
                <w:sz w:val="18"/>
                <w:szCs w:val="18"/>
                <w:lang w:val="en-US"/>
              </w:rPr>
              <w:t>96</w:t>
            </w:r>
            <w:r w:rsidRPr="005A5FB9">
              <w:rPr>
                <w:rFonts w:cstheme="minorHAnsi"/>
                <w:sz w:val="18"/>
                <w:szCs w:val="18"/>
                <w:lang w:val="en-US"/>
              </w:rPr>
              <w:t>)</w:t>
            </w:r>
          </w:p>
        </w:tc>
      </w:tr>
      <w:tr w:rsidR="009A1DB0" w:rsidRPr="00711A82" w14:paraId="4B5D86BE" w14:textId="77777777" w:rsidTr="00A65115">
        <w:trPr>
          <w:trHeight w:val="346"/>
        </w:trPr>
        <w:tc>
          <w:tcPr>
            <w:tcW w:w="14538" w:type="dxa"/>
            <w:gridSpan w:val="9"/>
            <w:tcBorders>
              <w:top w:val="single" w:sz="8" w:space="0" w:color="auto"/>
              <w:bottom w:val="single" w:sz="8" w:space="0" w:color="auto"/>
            </w:tcBorders>
            <w:vAlign w:val="center"/>
          </w:tcPr>
          <w:p w14:paraId="6B3E2D52" w14:textId="77777777" w:rsidR="009A1DB0" w:rsidRPr="00581B18" w:rsidRDefault="009A1DB0" w:rsidP="009A1DB0">
            <w:pPr>
              <w:spacing w:line="220" w:lineRule="exact"/>
              <w:rPr>
                <w:rFonts w:cstheme="minorHAnsi"/>
                <w:sz w:val="18"/>
                <w:szCs w:val="18"/>
                <w:lang w:val="en-US"/>
              </w:rPr>
            </w:pPr>
            <w:r>
              <w:rPr>
                <w:rFonts w:cstheme="minorHAnsi"/>
                <w:b/>
                <w:sz w:val="18"/>
                <w:szCs w:val="18"/>
                <w:lang w:val="en-US"/>
              </w:rPr>
              <w:t>Pulmonary function</w:t>
            </w:r>
          </w:p>
        </w:tc>
      </w:tr>
      <w:tr w:rsidR="00A63F94" w:rsidRPr="00711A82" w14:paraId="0F6500EA" w14:textId="77777777" w:rsidTr="00A65115">
        <w:trPr>
          <w:trHeight w:val="308"/>
        </w:trPr>
        <w:tc>
          <w:tcPr>
            <w:tcW w:w="3091" w:type="dxa"/>
            <w:tcBorders>
              <w:top w:val="single" w:sz="8" w:space="0" w:color="auto"/>
              <w:bottom w:val="single" w:sz="8" w:space="0" w:color="auto"/>
              <w:right w:val="single" w:sz="18" w:space="0" w:color="auto"/>
            </w:tcBorders>
          </w:tcPr>
          <w:p w14:paraId="5E070CD9" w14:textId="77777777" w:rsidR="00A63F94" w:rsidRPr="00581B18" w:rsidRDefault="00A63F94" w:rsidP="00A65115">
            <w:pPr>
              <w:spacing w:line="220" w:lineRule="exact"/>
              <w:rPr>
                <w:rFonts w:cstheme="minorHAnsi"/>
                <w:sz w:val="18"/>
                <w:szCs w:val="18"/>
                <w:lang w:val="en-US"/>
              </w:rPr>
            </w:pPr>
            <w:r>
              <w:rPr>
                <w:rFonts w:cstheme="minorHAnsi"/>
                <w:sz w:val="18"/>
                <w:szCs w:val="18"/>
                <w:lang w:val="en-US"/>
              </w:rPr>
              <w:t>FEV</w:t>
            </w:r>
            <w:r w:rsidRPr="00735AEC">
              <w:rPr>
                <w:rFonts w:cstheme="minorHAnsi"/>
                <w:vertAlign w:val="subscript"/>
                <w:lang w:val="en-US"/>
              </w:rPr>
              <w:t>1</w:t>
            </w:r>
            <w:r>
              <w:rPr>
                <w:rFonts w:cstheme="minorHAnsi"/>
                <w:sz w:val="18"/>
                <w:szCs w:val="18"/>
                <w:lang w:val="en-US"/>
              </w:rPr>
              <w:t xml:space="preserve"> (l)</w:t>
            </w:r>
          </w:p>
        </w:tc>
        <w:tc>
          <w:tcPr>
            <w:tcW w:w="994" w:type="dxa"/>
            <w:tcBorders>
              <w:top w:val="single" w:sz="8" w:space="0" w:color="auto"/>
              <w:left w:val="single" w:sz="18" w:space="0" w:color="auto"/>
              <w:bottom w:val="single" w:sz="8" w:space="0" w:color="auto"/>
            </w:tcBorders>
          </w:tcPr>
          <w:p w14:paraId="4F84DB44"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16</w:t>
            </w:r>
          </w:p>
        </w:tc>
        <w:tc>
          <w:tcPr>
            <w:tcW w:w="1493" w:type="dxa"/>
            <w:tcBorders>
              <w:top w:val="single" w:sz="8" w:space="0" w:color="auto"/>
              <w:bottom w:val="single" w:sz="8" w:space="0" w:color="auto"/>
              <w:right w:val="single" w:sz="18" w:space="0" w:color="auto"/>
            </w:tcBorders>
          </w:tcPr>
          <w:p w14:paraId="36DC91E6"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1.7 </w:t>
            </w:r>
            <w:r w:rsidRPr="00581B18">
              <w:rPr>
                <w:rFonts w:cstheme="minorHAnsi"/>
                <w:sz w:val="18"/>
                <w:szCs w:val="18"/>
                <w:lang w:val="en-US"/>
              </w:rPr>
              <w:t>±</w:t>
            </w:r>
            <w:r>
              <w:rPr>
                <w:rFonts w:cstheme="minorHAnsi"/>
                <w:sz w:val="18"/>
                <w:szCs w:val="18"/>
                <w:lang w:val="en-US"/>
              </w:rPr>
              <w:t xml:space="preserve"> 0.7</w:t>
            </w:r>
          </w:p>
        </w:tc>
        <w:tc>
          <w:tcPr>
            <w:tcW w:w="1493" w:type="dxa"/>
            <w:tcBorders>
              <w:top w:val="single" w:sz="8" w:space="0" w:color="auto"/>
              <w:left w:val="single" w:sz="18" w:space="0" w:color="auto"/>
              <w:bottom w:val="single" w:sz="8" w:space="0" w:color="auto"/>
            </w:tcBorders>
          </w:tcPr>
          <w:p w14:paraId="46D6085C"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2.6</w:t>
            </w:r>
            <w:r w:rsidRPr="00581B18">
              <w:rPr>
                <w:rFonts w:cstheme="minorHAnsi"/>
                <w:sz w:val="18"/>
                <w:szCs w:val="18"/>
                <w:lang w:val="en-US"/>
              </w:rPr>
              <w:t xml:space="preserve"> ±</w:t>
            </w:r>
            <w:r>
              <w:rPr>
                <w:rFonts w:cstheme="minorHAnsi"/>
                <w:sz w:val="18"/>
                <w:szCs w:val="18"/>
                <w:lang w:val="en-US"/>
              </w:rPr>
              <w:t xml:space="preserve"> 0.6</w:t>
            </w:r>
          </w:p>
        </w:tc>
        <w:tc>
          <w:tcPr>
            <w:tcW w:w="1493" w:type="dxa"/>
            <w:tcBorders>
              <w:top w:val="single" w:sz="8" w:space="0" w:color="auto"/>
              <w:bottom w:val="single" w:sz="8" w:space="0" w:color="auto"/>
            </w:tcBorders>
          </w:tcPr>
          <w:p w14:paraId="1C0B892A" w14:textId="77777777" w:rsidR="00A63F94" w:rsidRPr="00581B18" w:rsidRDefault="00676371" w:rsidP="00A65115">
            <w:pPr>
              <w:spacing w:line="220" w:lineRule="exact"/>
              <w:jc w:val="center"/>
              <w:rPr>
                <w:rFonts w:cstheme="minorHAnsi"/>
                <w:sz w:val="18"/>
                <w:szCs w:val="18"/>
                <w:lang w:val="en-US"/>
              </w:rPr>
            </w:pPr>
            <w:r>
              <w:rPr>
                <w:rFonts w:cstheme="minorHAnsi"/>
                <w:sz w:val="18"/>
                <w:szCs w:val="18"/>
                <w:lang w:val="en-US"/>
              </w:rPr>
              <w:t>1.8</w:t>
            </w:r>
            <w:r w:rsidR="00A63F94">
              <w:rPr>
                <w:rFonts w:cstheme="minorHAnsi"/>
                <w:sz w:val="18"/>
                <w:szCs w:val="18"/>
                <w:lang w:val="en-US"/>
              </w:rPr>
              <w:t xml:space="preserve"> </w:t>
            </w:r>
            <w:r w:rsidR="00A63F94" w:rsidRPr="00581B18">
              <w:rPr>
                <w:rFonts w:cstheme="minorHAnsi"/>
                <w:sz w:val="18"/>
                <w:szCs w:val="18"/>
                <w:lang w:val="en-US"/>
              </w:rPr>
              <w:t>±</w:t>
            </w:r>
            <w:r w:rsidR="00A63F94">
              <w:rPr>
                <w:rFonts w:cstheme="minorHAnsi"/>
                <w:sz w:val="18"/>
                <w:szCs w:val="18"/>
                <w:lang w:val="en-US"/>
              </w:rPr>
              <w:t xml:space="preserve"> 0.5</w:t>
            </w:r>
          </w:p>
        </w:tc>
        <w:tc>
          <w:tcPr>
            <w:tcW w:w="1494" w:type="dxa"/>
            <w:tcBorders>
              <w:top w:val="single" w:sz="8" w:space="0" w:color="auto"/>
              <w:bottom w:val="single" w:sz="8" w:space="0" w:color="auto"/>
            </w:tcBorders>
          </w:tcPr>
          <w:p w14:paraId="0199DEA3"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1.2 </w:t>
            </w:r>
            <w:r w:rsidRPr="00581B18">
              <w:rPr>
                <w:rFonts w:cstheme="minorHAnsi"/>
                <w:sz w:val="18"/>
                <w:szCs w:val="18"/>
                <w:lang w:val="en-US"/>
              </w:rPr>
              <w:t>±</w:t>
            </w:r>
            <w:r>
              <w:rPr>
                <w:rFonts w:cstheme="minorHAnsi"/>
                <w:sz w:val="18"/>
                <w:szCs w:val="18"/>
                <w:lang w:val="en-US"/>
              </w:rPr>
              <w:t xml:space="preserve"> 0.3</w:t>
            </w:r>
          </w:p>
        </w:tc>
        <w:tc>
          <w:tcPr>
            <w:tcW w:w="1493" w:type="dxa"/>
            <w:tcBorders>
              <w:top w:val="single" w:sz="8" w:space="0" w:color="auto"/>
              <w:bottom w:val="single" w:sz="8" w:space="0" w:color="auto"/>
              <w:right w:val="single" w:sz="18" w:space="0" w:color="auto"/>
            </w:tcBorders>
          </w:tcPr>
          <w:p w14:paraId="06FEC68B"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0.</w:t>
            </w:r>
            <w:r w:rsidR="00676371">
              <w:rPr>
                <w:rFonts w:cstheme="minorHAnsi"/>
                <w:sz w:val="18"/>
                <w:szCs w:val="18"/>
                <w:lang w:val="en-US"/>
              </w:rPr>
              <w:t>7</w:t>
            </w:r>
            <w:r>
              <w:rPr>
                <w:rFonts w:cstheme="minorHAnsi"/>
                <w:sz w:val="18"/>
                <w:szCs w:val="18"/>
                <w:lang w:val="en-US"/>
              </w:rPr>
              <w:t xml:space="preserve"> </w:t>
            </w:r>
            <w:r w:rsidRPr="00581B18">
              <w:rPr>
                <w:rFonts w:cstheme="minorHAnsi"/>
                <w:sz w:val="18"/>
                <w:szCs w:val="18"/>
                <w:lang w:val="en-US"/>
              </w:rPr>
              <w:t>±</w:t>
            </w:r>
            <w:r>
              <w:rPr>
                <w:rFonts w:cstheme="minorHAnsi"/>
                <w:sz w:val="18"/>
                <w:szCs w:val="18"/>
                <w:lang w:val="en-US"/>
              </w:rPr>
              <w:t xml:space="preserve"> 0.2</w:t>
            </w:r>
          </w:p>
        </w:tc>
        <w:tc>
          <w:tcPr>
            <w:tcW w:w="1493" w:type="dxa"/>
            <w:tcBorders>
              <w:top w:val="single" w:sz="8" w:space="0" w:color="auto"/>
              <w:left w:val="single" w:sz="18" w:space="0" w:color="auto"/>
              <w:bottom w:val="single" w:sz="8" w:space="0" w:color="auto"/>
            </w:tcBorders>
          </w:tcPr>
          <w:p w14:paraId="7713863B"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2.3 </w:t>
            </w:r>
            <w:r w:rsidRPr="00581B18">
              <w:rPr>
                <w:rFonts w:cstheme="minorHAnsi"/>
                <w:sz w:val="18"/>
                <w:szCs w:val="18"/>
                <w:lang w:val="en-US"/>
              </w:rPr>
              <w:t>±</w:t>
            </w:r>
            <w:r>
              <w:rPr>
                <w:rFonts w:cstheme="minorHAnsi"/>
                <w:sz w:val="18"/>
                <w:szCs w:val="18"/>
                <w:lang w:val="en-US"/>
              </w:rPr>
              <w:t xml:space="preserve"> 0.8</w:t>
            </w:r>
          </w:p>
        </w:tc>
        <w:tc>
          <w:tcPr>
            <w:tcW w:w="1494" w:type="dxa"/>
            <w:tcBorders>
              <w:top w:val="single" w:sz="8" w:space="0" w:color="auto"/>
              <w:bottom w:val="single" w:sz="8" w:space="0" w:color="auto"/>
            </w:tcBorders>
          </w:tcPr>
          <w:p w14:paraId="43117291"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2.2 </w:t>
            </w:r>
            <w:r w:rsidRPr="00581B18">
              <w:rPr>
                <w:rFonts w:cstheme="minorHAnsi"/>
                <w:sz w:val="18"/>
                <w:szCs w:val="18"/>
                <w:lang w:val="en-US"/>
              </w:rPr>
              <w:t>±</w:t>
            </w:r>
            <w:r>
              <w:rPr>
                <w:rFonts w:cstheme="minorHAnsi"/>
                <w:sz w:val="18"/>
                <w:szCs w:val="18"/>
                <w:lang w:val="en-US"/>
              </w:rPr>
              <w:t xml:space="preserve"> 0.7</w:t>
            </w:r>
          </w:p>
        </w:tc>
      </w:tr>
      <w:tr w:rsidR="00A63F94" w:rsidRPr="00DD4D16" w14:paraId="6B721B2C" w14:textId="77777777" w:rsidTr="00A65115">
        <w:trPr>
          <w:trHeight w:val="291"/>
        </w:trPr>
        <w:tc>
          <w:tcPr>
            <w:tcW w:w="3091" w:type="dxa"/>
            <w:tcBorders>
              <w:top w:val="single" w:sz="8" w:space="0" w:color="auto"/>
              <w:bottom w:val="single" w:sz="8" w:space="0" w:color="auto"/>
              <w:right w:val="single" w:sz="18" w:space="0" w:color="auto"/>
            </w:tcBorders>
          </w:tcPr>
          <w:p w14:paraId="30E0DB7D" w14:textId="77777777" w:rsidR="00A63F94" w:rsidRPr="00581B18" w:rsidRDefault="00A63F94" w:rsidP="00C33BC1">
            <w:pPr>
              <w:spacing w:line="220" w:lineRule="exact"/>
              <w:rPr>
                <w:rFonts w:cstheme="minorHAnsi"/>
                <w:sz w:val="18"/>
                <w:szCs w:val="18"/>
              </w:rPr>
            </w:pPr>
            <w:r>
              <w:rPr>
                <w:rFonts w:cstheme="minorHAnsi"/>
                <w:sz w:val="18"/>
                <w:szCs w:val="18"/>
              </w:rPr>
              <w:t>FEV</w:t>
            </w:r>
            <w:r w:rsidR="00676371" w:rsidRPr="00735AEC">
              <w:rPr>
                <w:rFonts w:cstheme="minorHAnsi"/>
                <w:szCs w:val="18"/>
                <w:vertAlign w:val="subscript"/>
                <w:lang w:val="en-US"/>
              </w:rPr>
              <w:t>1</w:t>
            </w:r>
            <w:r>
              <w:rPr>
                <w:rFonts w:cstheme="minorHAnsi"/>
                <w:sz w:val="18"/>
                <w:szCs w:val="18"/>
              </w:rPr>
              <w:t xml:space="preserve"> (%predicted)</w:t>
            </w:r>
          </w:p>
        </w:tc>
        <w:tc>
          <w:tcPr>
            <w:tcW w:w="994" w:type="dxa"/>
            <w:tcBorders>
              <w:top w:val="single" w:sz="8" w:space="0" w:color="auto"/>
              <w:left w:val="single" w:sz="18" w:space="0" w:color="auto"/>
              <w:bottom w:val="single" w:sz="8" w:space="0" w:color="auto"/>
            </w:tcBorders>
          </w:tcPr>
          <w:p w14:paraId="3D511304"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16</w:t>
            </w:r>
          </w:p>
        </w:tc>
        <w:tc>
          <w:tcPr>
            <w:tcW w:w="1493" w:type="dxa"/>
            <w:tcBorders>
              <w:top w:val="single" w:sz="8" w:space="0" w:color="auto"/>
              <w:bottom w:val="single" w:sz="8" w:space="0" w:color="auto"/>
              <w:right w:val="single" w:sz="18" w:space="0" w:color="auto"/>
            </w:tcBorders>
          </w:tcPr>
          <w:p w14:paraId="6A535AAA"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56.9  </w:t>
            </w:r>
            <w:r w:rsidRPr="00581B18">
              <w:rPr>
                <w:rFonts w:cstheme="minorHAnsi"/>
                <w:sz w:val="18"/>
                <w:szCs w:val="18"/>
                <w:lang w:val="en-US"/>
              </w:rPr>
              <w:t>±</w:t>
            </w:r>
            <w:r>
              <w:rPr>
                <w:rFonts w:cstheme="minorHAnsi"/>
                <w:sz w:val="18"/>
                <w:szCs w:val="18"/>
                <w:lang w:val="en-US"/>
              </w:rPr>
              <w:t xml:space="preserve"> 21.2</w:t>
            </w:r>
          </w:p>
        </w:tc>
        <w:tc>
          <w:tcPr>
            <w:tcW w:w="1493" w:type="dxa"/>
            <w:tcBorders>
              <w:top w:val="single" w:sz="8" w:space="0" w:color="auto"/>
              <w:left w:val="single" w:sz="18" w:space="0" w:color="auto"/>
              <w:bottom w:val="single" w:sz="8" w:space="0" w:color="auto"/>
            </w:tcBorders>
          </w:tcPr>
          <w:p w14:paraId="1ACA2046"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88.6</w:t>
            </w:r>
            <w:r w:rsidRPr="00581B18">
              <w:rPr>
                <w:rFonts w:cstheme="minorHAnsi"/>
                <w:sz w:val="18"/>
                <w:szCs w:val="18"/>
                <w:lang w:val="en-US"/>
              </w:rPr>
              <w:t xml:space="preserve"> ±</w:t>
            </w:r>
            <w:r>
              <w:rPr>
                <w:rFonts w:cstheme="minorHAnsi"/>
                <w:sz w:val="18"/>
                <w:szCs w:val="18"/>
                <w:lang w:val="en-US"/>
              </w:rPr>
              <w:t xml:space="preserve"> 8.1</w:t>
            </w:r>
          </w:p>
        </w:tc>
        <w:tc>
          <w:tcPr>
            <w:tcW w:w="1493" w:type="dxa"/>
            <w:tcBorders>
              <w:top w:val="single" w:sz="8" w:space="0" w:color="auto"/>
              <w:bottom w:val="single" w:sz="8" w:space="0" w:color="auto"/>
            </w:tcBorders>
          </w:tcPr>
          <w:p w14:paraId="5744E236"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62.7 </w:t>
            </w:r>
            <w:r w:rsidRPr="00581B18">
              <w:rPr>
                <w:rFonts w:cstheme="minorHAnsi"/>
                <w:sz w:val="18"/>
                <w:szCs w:val="18"/>
                <w:lang w:val="en-US"/>
              </w:rPr>
              <w:t>±</w:t>
            </w:r>
            <w:r>
              <w:rPr>
                <w:rFonts w:cstheme="minorHAnsi"/>
                <w:sz w:val="18"/>
                <w:szCs w:val="18"/>
                <w:lang w:val="en-US"/>
              </w:rPr>
              <w:t xml:space="preserve"> 8.3</w:t>
            </w:r>
          </w:p>
        </w:tc>
        <w:tc>
          <w:tcPr>
            <w:tcW w:w="1494" w:type="dxa"/>
            <w:tcBorders>
              <w:top w:val="single" w:sz="8" w:space="0" w:color="auto"/>
              <w:bottom w:val="single" w:sz="8" w:space="0" w:color="auto"/>
            </w:tcBorders>
          </w:tcPr>
          <w:p w14:paraId="08A72815"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40.7 </w:t>
            </w:r>
            <w:r w:rsidRPr="00581B18">
              <w:rPr>
                <w:rFonts w:cstheme="minorHAnsi"/>
                <w:sz w:val="18"/>
                <w:szCs w:val="18"/>
                <w:lang w:val="en-US"/>
              </w:rPr>
              <w:t>±</w:t>
            </w:r>
            <w:r>
              <w:rPr>
                <w:rFonts w:cstheme="minorHAnsi"/>
                <w:sz w:val="18"/>
                <w:szCs w:val="18"/>
                <w:lang w:val="en-US"/>
              </w:rPr>
              <w:t xml:space="preserve"> 5.6</w:t>
            </w:r>
          </w:p>
        </w:tc>
        <w:tc>
          <w:tcPr>
            <w:tcW w:w="1493" w:type="dxa"/>
            <w:tcBorders>
              <w:top w:val="single" w:sz="8" w:space="0" w:color="auto"/>
              <w:bottom w:val="single" w:sz="8" w:space="0" w:color="auto"/>
              <w:right w:val="single" w:sz="18" w:space="0" w:color="auto"/>
            </w:tcBorders>
          </w:tcPr>
          <w:p w14:paraId="0FB967C7"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24.8 </w:t>
            </w:r>
            <w:r w:rsidRPr="00581B18">
              <w:rPr>
                <w:rFonts w:cstheme="minorHAnsi"/>
                <w:sz w:val="18"/>
                <w:szCs w:val="18"/>
                <w:lang w:val="en-US"/>
              </w:rPr>
              <w:t>±</w:t>
            </w:r>
            <w:r>
              <w:rPr>
                <w:rFonts w:cstheme="minorHAnsi"/>
                <w:sz w:val="18"/>
                <w:szCs w:val="18"/>
                <w:lang w:val="en-US"/>
              </w:rPr>
              <w:t xml:space="preserve"> 3.9</w:t>
            </w:r>
          </w:p>
        </w:tc>
        <w:tc>
          <w:tcPr>
            <w:tcW w:w="1493" w:type="dxa"/>
            <w:tcBorders>
              <w:top w:val="single" w:sz="8" w:space="0" w:color="auto"/>
              <w:left w:val="single" w:sz="18" w:space="0" w:color="auto"/>
              <w:bottom w:val="single" w:sz="8" w:space="0" w:color="auto"/>
            </w:tcBorders>
          </w:tcPr>
          <w:p w14:paraId="56CEEEF8"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80.6 </w:t>
            </w:r>
            <w:r w:rsidRPr="00581B18">
              <w:rPr>
                <w:rFonts w:cstheme="minorHAnsi"/>
                <w:sz w:val="18"/>
                <w:szCs w:val="18"/>
                <w:lang w:val="en-US"/>
              </w:rPr>
              <w:t>±</w:t>
            </w:r>
            <w:r>
              <w:rPr>
                <w:rFonts w:cstheme="minorHAnsi"/>
                <w:sz w:val="18"/>
                <w:szCs w:val="18"/>
                <w:lang w:val="en-US"/>
              </w:rPr>
              <w:t xml:space="preserve"> 18.8</w:t>
            </w:r>
          </w:p>
        </w:tc>
        <w:tc>
          <w:tcPr>
            <w:tcW w:w="1494" w:type="dxa"/>
            <w:tcBorders>
              <w:top w:val="single" w:sz="8" w:space="0" w:color="auto"/>
              <w:bottom w:val="single" w:sz="8" w:space="0" w:color="auto"/>
            </w:tcBorders>
          </w:tcPr>
          <w:p w14:paraId="5BB28A57"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78.1 </w:t>
            </w:r>
            <w:r w:rsidRPr="00581B18">
              <w:rPr>
                <w:rFonts w:cstheme="minorHAnsi"/>
                <w:sz w:val="18"/>
                <w:szCs w:val="18"/>
                <w:lang w:val="en-US"/>
              </w:rPr>
              <w:t>±</w:t>
            </w:r>
            <w:r>
              <w:rPr>
                <w:rFonts w:cstheme="minorHAnsi"/>
                <w:sz w:val="18"/>
                <w:szCs w:val="18"/>
                <w:lang w:val="en-US"/>
              </w:rPr>
              <w:t xml:space="preserve"> 19.6</w:t>
            </w:r>
          </w:p>
        </w:tc>
      </w:tr>
      <w:tr w:rsidR="00A63F94" w:rsidRPr="00DD4D16" w14:paraId="4B6D9060" w14:textId="77777777" w:rsidTr="00A65115">
        <w:trPr>
          <w:trHeight w:val="291"/>
        </w:trPr>
        <w:tc>
          <w:tcPr>
            <w:tcW w:w="3091" w:type="dxa"/>
            <w:tcBorders>
              <w:top w:val="single" w:sz="8" w:space="0" w:color="auto"/>
              <w:bottom w:val="single" w:sz="8" w:space="0" w:color="auto"/>
              <w:right w:val="single" w:sz="18" w:space="0" w:color="auto"/>
            </w:tcBorders>
          </w:tcPr>
          <w:p w14:paraId="13895296" w14:textId="77777777" w:rsidR="00A63F94" w:rsidRPr="00581B18" w:rsidRDefault="00A63F94" w:rsidP="00C33BC1">
            <w:pPr>
              <w:spacing w:line="220" w:lineRule="exact"/>
              <w:rPr>
                <w:rFonts w:cstheme="minorHAnsi"/>
                <w:sz w:val="18"/>
                <w:szCs w:val="18"/>
                <w:lang w:val="en-US"/>
              </w:rPr>
            </w:pPr>
            <w:r>
              <w:rPr>
                <w:rFonts w:cstheme="minorHAnsi"/>
                <w:sz w:val="18"/>
                <w:szCs w:val="18"/>
                <w:lang w:val="en-US"/>
              </w:rPr>
              <w:t>FVC (l)</w:t>
            </w:r>
          </w:p>
        </w:tc>
        <w:tc>
          <w:tcPr>
            <w:tcW w:w="994" w:type="dxa"/>
            <w:tcBorders>
              <w:top w:val="single" w:sz="8" w:space="0" w:color="auto"/>
              <w:left w:val="single" w:sz="18" w:space="0" w:color="auto"/>
              <w:bottom w:val="single" w:sz="8" w:space="0" w:color="auto"/>
            </w:tcBorders>
          </w:tcPr>
          <w:p w14:paraId="1631F1AD"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20</w:t>
            </w:r>
          </w:p>
        </w:tc>
        <w:tc>
          <w:tcPr>
            <w:tcW w:w="1493" w:type="dxa"/>
            <w:tcBorders>
              <w:top w:val="single" w:sz="8" w:space="0" w:color="auto"/>
              <w:bottom w:val="single" w:sz="8" w:space="0" w:color="auto"/>
              <w:right w:val="single" w:sz="18" w:space="0" w:color="auto"/>
            </w:tcBorders>
          </w:tcPr>
          <w:p w14:paraId="151141A2"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3.0 </w:t>
            </w:r>
            <w:r w:rsidRPr="00581B18">
              <w:rPr>
                <w:rFonts w:cstheme="minorHAnsi"/>
                <w:sz w:val="18"/>
                <w:szCs w:val="18"/>
                <w:lang w:val="en-US"/>
              </w:rPr>
              <w:t>±</w:t>
            </w:r>
            <w:r>
              <w:rPr>
                <w:rFonts w:cstheme="minorHAnsi"/>
                <w:sz w:val="18"/>
                <w:szCs w:val="18"/>
                <w:lang w:val="en-US"/>
              </w:rPr>
              <w:t xml:space="preserve"> 1.0</w:t>
            </w:r>
          </w:p>
        </w:tc>
        <w:tc>
          <w:tcPr>
            <w:tcW w:w="1493" w:type="dxa"/>
            <w:tcBorders>
              <w:top w:val="single" w:sz="8" w:space="0" w:color="auto"/>
              <w:left w:val="single" w:sz="18" w:space="0" w:color="auto"/>
              <w:bottom w:val="single" w:sz="8" w:space="0" w:color="auto"/>
            </w:tcBorders>
          </w:tcPr>
          <w:p w14:paraId="520F97C7"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4.1</w:t>
            </w:r>
            <w:r w:rsidRPr="00581B18">
              <w:rPr>
                <w:rFonts w:cstheme="minorHAnsi"/>
                <w:sz w:val="18"/>
                <w:szCs w:val="18"/>
                <w:lang w:val="en-US"/>
              </w:rPr>
              <w:t xml:space="preserve"> ±</w:t>
            </w:r>
            <w:r>
              <w:rPr>
                <w:rFonts w:cstheme="minorHAnsi"/>
                <w:sz w:val="18"/>
                <w:szCs w:val="18"/>
                <w:lang w:val="en-US"/>
              </w:rPr>
              <w:t xml:space="preserve"> 0.9</w:t>
            </w:r>
          </w:p>
        </w:tc>
        <w:tc>
          <w:tcPr>
            <w:tcW w:w="1493" w:type="dxa"/>
            <w:tcBorders>
              <w:top w:val="single" w:sz="8" w:space="0" w:color="auto"/>
              <w:bottom w:val="single" w:sz="8" w:space="0" w:color="auto"/>
            </w:tcBorders>
          </w:tcPr>
          <w:p w14:paraId="3B3E826A"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3.3 </w:t>
            </w:r>
            <w:r w:rsidRPr="00581B18">
              <w:rPr>
                <w:rFonts w:cstheme="minorHAnsi"/>
                <w:sz w:val="18"/>
                <w:szCs w:val="18"/>
                <w:lang w:val="en-US"/>
              </w:rPr>
              <w:t>±</w:t>
            </w:r>
            <w:r>
              <w:rPr>
                <w:rFonts w:cstheme="minorHAnsi"/>
                <w:sz w:val="18"/>
                <w:szCs w:val="18"/>
                <w:lang w:val="en-US"/>
              </w:rPr>
              <w:t xml:space="preserve"> 0.9</w:t>
            </w:r>
          </w:p>
        </w:tc>
        <w:tc>
          <w:tcPr>
            <w:tcW w:w="1494" w:type="dxa"/>
            <w:tcBorders>
              <w:top w:val="single" w:sz="8" w:space="0" w:color="auto"/>
              <w:bottom w:val="single" w:sz="8" w:space="0" w:color="auto"/>
            </w:tcBorders>
          </w:tcPr>
          <w:p w14:paraId="681DDD2B"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2.7 </w:t>
            </w:r>
            <w:r w:rsidRPr="00581B18">
              <w:rPr>
                <w:rFonts w:cstheme="minorHAnsi"/>
                <w:sz w:val="18"/>
                <w:szCs w:val="18"/>
                <w:lang w:val="en-US"/>
              </w:rPr>
              <w:t>±</w:t>
            </w:r>
            <w:r>
              <w:rPr>
                <w:rFonts w:cstheme="minorHAnsi"/>
                <w:sz w:val="18"/>
                <w:szCs w:val="18"/>
                <w:lang w:val="en-US"/>
              </w:rPr>
              <w:t xml:space="preserve"> 0.8</w:t>
            </w:r>
          </w:p>
        </w:tc>
        <w:tc>
          <w:tcPr>
            <w:tcW w:w="1493" w:type="dxa"/>
            <w:tcBorders>
              <w:top w:val="single" w:sz="8" w:space="0" w:color="auto"/>
              <w:bottom w:val="single" w:sz="8" w:space="0" w:color="auto"/>
              <w:right w:val="single" w:sz="18" w:space="0" w:color="auto"/>
            </w:tcBorders>
          </w:tcPr>
          <w:p w14:paraId="5CBAB175" w14:textId="77777777" w:rsidR="00A63F94" w:rsidRPr="00581B18" w:rsidRDefault="00A63F94" w:rsidP="00676371">
            <w:pPr>
              <w:spacing w:line="220" w:lineRule="exact"/>
              <w:jc w:val="center"/>
              <w:rPr>
                <w:rFonts w:cstheme="minorHAnsi"/>
                <w:sz w:val="18"/>
                <w:szCs w:val="18"/>
                <w:lang w:val="en-US"/>
              </w:rPr>
            </w:pPr>
            <w:r>
              <w:rPr>
                <w:rFonts w:cstheme="minorHAnsi"/>
                <w:sz w:val="18"/>
                <w:szCs w:val="18"/>
                <w:lang w:val="en-US"/>
              </w:rPr>
              <w:t xml:space="preserve">2.1 </w:t>
            </w:r>
            <w:r w:rsidRPr="00581B18">
              <w:rPr>
                <w:rFonts w:cstheme="minorHAnsi"/>
                <w:sz w:val="18"/>
                <w:szCs w:val="18"/>
                <w:lang w:val="en-US"/>
              </w:rPr>
              <w:t>±</w:t>
            </w:r>
            <w:r>
              <w:rPr>
                <w:rFonts w:cstheme="minorHAnsi"/>
                <w:sz w:val="18"/>
                <w:szCs w:val="18"/>
                <w:lang w:val="en-US"/>
              </w:rPr>
              <w:t xml:space="preserve"> 0.</w:t>
            </w:r>
            <w:r w:rsidR="00676371">
              <w:rPr>
                <w:rFonts w:cstheme="minorHAnsi"/>
                <w:sz w:val="18"/>
                <w:szCs w:val="18"/>
                <w:lang w:val="en-US"/>
              </w:rPr>
              <w:t>6</w:t>
            </w:r>
          </w:p>
        </w:tc>
        <w:tc>
          <w:tcPr>
            <w:tcW w:w="1493" w:type="dxa"/>
            <w:tcBorders>
              <w:top w:val="single" w:sz="8" w:space="0" w:color="auto"/>
              <w:left w:val="single" w:sz="18" w:space="0" w:color="auto"/>
              <w:bottom w:val="single" w:sz="8" w:space="0" w:color="auto"/>
            </w:tcBorders>
          </w:tcPr>
          <w:p w14:paraId="0136B27E"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3.0 </w:t>
            </w:r>
            <w:r w:rsidRPr="00581B18">
              <w:rPr>
                <w:rFonts w:cstheme="minorHAnsi"/>
                <w:sz w:val="18"/>
                <w:szCs w:val="18"/>
                <w:lang w:val="en-US"/>
              </w:rPr>
              <w:t>±</w:t>
            </w:r>
            <w:r>
              <w:rPr>
                <w:rFonts w:cstheme="minorHAnsi"/>
                <w:sz w:val="18"/>
                <w:szCs w:val="18"/>
                <w:lang w:val="en-US"/>
              </w:rPr>
              <w:t xml:space="preserve"> 1.0</w:t>
            </w:r>
          </w:p>
        </w:tc>
        <w:tc>
          <w:tcPr>
            <w:tcW w:w="1494" w:type="dxa"/>
            <w:tcBorders>
              <w:top w:val="single" w:sz="8" w:space="0" w:color="auto"/>
              <w:bottom w:val="single" w:sz="8" w:space="0" w:color="auto"/>
            </w:tcBorders>
          </w:tcPr>
          <w:p w14:paraId="2A6A4F36"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2.9 </w:t>
            </w:r>
            <w:r w:rsidRPr="00581B18">
              <w:rPr>
                <w:rFonts w:cstheme="minorHAnsi"/>
                <w:sz w:val="18"/>
                <w:szCs w:val="18"/>
                <w:lang w:val="en-US"/>
              </w:rPr>
              <w:t>±</w:t>
            </w:r>
            <w:r>
              <w:rPr>
                <w:rFonts w:cstheme="minorHAnsi"/>
                <w:sz w:val="18"/>
                <w:szCs w:val="18"/>
                <w:lang w:val="en-US"/>
              </w:rPr>
              <w:t xml:space="preserve"> 0.9</w:t>
            </w:r>
          </w:p>
        </w:tc>
      </w:tr>
      <w:tr w:rsidR="00A63F94" w:rsidRPr="00DD4D16" w14:paraId="529007FF" w14:textId="77777777" w:rsidTr="00A65115">
        <w:trPr>
          <w:trHeight w:val="291"/>
        </w:trPr>
        <w:tc>
          <w:tcPr>
            <w:tcW w:w="3091" w:type="dxa"/>
            <w:tcBorders>
              <w:top w:val="single" w:sz="8" w:space="0" w:color="auto"/>
              <w:bottom w:val="single" w:sz="8" w:space="0" w:color="auto"/>
              <w:right w:val="single" w:sz="18" w:space="0" w:color="auto"/>
            </w:tcBorders>
          </w:tcPr>
          <w:p w14:paraId="45489C56" w14:textId="77777777" w:rsidR="00A63F94" w:rsidRPr="00581B18" w:rsidRDefault="00A63F94" w:rsidP="00C33BC1">
            <w:pPr>
              <w:spacing w:line="220" w:lineRule="exact"/>
              <w:rPr>
                <w:rFonts w:cstheme="minorHAnsi"/>
                <w:sz w:val="18"/>
                <w:szCs w:val="18"/>
                <w:lang w:val="en-US"/>
              </w:rPr>
            </w:pPr>
            <w:r>
              <w:rPr>
                <w:rFonts w:cstheme="minorHAnsi"/>
                <w:sz w:val="18"/>
                <w:szCs w:val="18"/>
              </w:rPr>
              <w:t>FVC (%predicted)</w:t>
            </w:r>
          </w:p>
        </w:tc>
        <w:tc>
          <w:tcPr>
            <w:tcW w:w="994" w:type="dxa"/>
            <w:tcBorders>
              <w:top w:val="single" w:sz="8" w:space="0" w:color="auto"/>
              <w:left w:val="single" w:sz="18" w:space="0" w:color="auto"/>
              <w:bottom w:val="single" w:sz="8" w:space="0" w:color="auto"/>
            </w:tcBorders>
          </w:tcPr>
          <w:p w14:paraId="0DA26F27"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20</w:t>
            </w:r>
          </w:p>
        </w:tc>
        <w:tc>
          <w:tcPr>
            <w:tcW w:w="1493" w:type="dxa"/>
            <w:tcBorders>
              <w:top w:val="single" w:sz="8" w:space="0" w:color="auto"/>
              <w:bottom w:val="single" w:sz="8" w:space="0" w:color="auto"/>
              <w:right w:val="single" w:sz="18" w:space="0" w:color="auto"/>
            </w:tcBorders>
          </w:tcPr>
          <w:p w14:paraId="2B8EF1D4"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78.6 </w:t>
            </w:r>
            <w:r w:rsidRPr="00581B18">
              <w:rPr>
                <w:rFonts w:cstheme="minorHAnsi"/>
                <w:sz w:val="18"/>
                <w:szCs w:val="18"/>
                <w:lang w:val="en-US"/>
              </w:rPr>
              <w:t>±</w:t>
            </w:r>
            <w:r>
              <w:rPr>
                <w:rFonts w:cstheme="minorHAnsi"/>
                <w:sz w:val="18"/>
                <w:szCs w:val="18"/>
                <w:lang w:val="en-US"/>
              </w:rPr>
              <w:t xml:space="preserve"> 19.0</w:t>
            </w:r>
          </w:p>
        </w:tc>
        <w:tc>
          <w:tcPr>
            <w:tcW w:w="1493" w:type="dxa"/>
            <w:tcBorders>
              <w:top w:val="single" w:sz="8" w:space="0" w:color="auto"/>
              <w:left w:val="single" w:sz="18" w:space="0" w:color="auto"/>
              <w:bottom w:val="single" w:sz="8" w:space="0" w:color="auto"/>
            </w:tcBorders>
          </w:tcPr>
          <w:p w14:paraId="25E01082"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106.8 </w:t>
            </w:r>
            <w:r w:rsidRPr="00581B18">
              <w:rPr>
                <w:rFonts w:cstheme="minorHAnsi"/>
                <w:sz w:val="18"/>
                <w:szCs w:val="18"/>
                <w:lang w:val="en-US"/>
              </w:rPr>
              <w:t>±</w:t>
            </w:r>
            <w:r>
              <w:rPr>
                <w:rFonts w:cstheme="minorHAnsi"/>
                <w:sz w:val="18"/>
                <w:szCs w:val="18"/>
                <w:lang w:val="en-US"/>
              </w:rPr>
              <w:t xml:space="preserve"> 10.8</w:t>
            </w:r>
          </w:p>
        </w:tc>
        <w:tc>
          <w:tcPr>
            <w:tcW w:w="1493" w:type="dxa"/>
            <w:tcBorders>
              <w:top w:val="single" w:sz="8" w:space="0" w:color="auto"/>
              <w:bottom w:val="single" w:sz="8" w:space="0" w:color="auto"/>
            </w:tcBorders>
          </w:tcPr>
          <w:p w14:paraId="1FE61170"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86.3 </w:t>
            </w:r>
            <w:r w:rsidRPr="00581B18">
              <w:rPr>
                <w:rFonts w:cstheme="minorHAnsi"/>
                <w:sz w:val="18"/>
                <w:szCs w:val="18"/>
                <w:lang w:val="en-US"/>
              </w:rPr>
              <w:t>±</w:t>
            </w:r>
            <w:r>
              <w:rPr>
                <w:rFonts w:cstheme="minorHAnsi"/>
                <w:sz w:val="18"/>
                <w:szCs w:val="18"/>
                <w:lang w:val="en-US"/>
              </w:rPr>
              <w:t xml:space="preserve"> 12.9</w:t>
            </w:r>
          </w:p>
        </w:tc>
        <w:tc>
          <w:tcPr>
            <w:tcW w:w="1494" w:type="dxa"/>
            <w:tcBorders>
              <w:top w:val="single" w:sz="8" w:space="0" w:color="auto"/>
              <w:bottom w:val="single" w:sz="8" w:space="0" w:color="auto"/>
            </w:tcBorders>
          </w:tcPr>
          <w:p w14:paraId="5837B0BB"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69.8 </w:t>
            </w:r>
            <w:r w:rsidRPr="00581B18">
              <w:rPr>
                <w:rFonts w:cstheme="minorHAnsi"/>
                <w:sz w:val="18"/>
                <w:szCs w:val="18"/>
                <w:lang w:val="en-US"/>
              </w:rPr>
              <w:t>±</w:t>
            </w:r>
            <w:r>
              <w:rPr>
                <w:rFonts w:cstheme="minorHAnsi"/>
                <w:sz w:val="18"/>
                <w:szCs w:val="18"/>
                <w:lang w:val="en-US"/>
              </w:rPr>
              <w:t xml:space="preserve"> 13.4</w:t>
            </w:r>
          </w:p>
        </w:tc>
        <w:tc>
          <w:tcPr>
            <w:tcW w:w="1493" w:type="dxa"/>
            <w:tcBorders>
              <w:top w:val="single" w:sz="8" w:space="0" w:color="auto"/>
              <w:bottom w:val="single" w:sz="8" w:space="0" w:color="auto"/>
              <w:right w:val="single" w:sz="18" w:space="0" w:color="auto"/>
            </w:tcBorders>
          </w:tcPr>
          <w:p w14:paraId="6B83D4DE"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52.4 </w:t>
            </w:r>
            <w:r w:rsidRPr="00581B18">
              <w:rPr>
                <w:rFonts w:cstheme="minorHAnsi"/>
                <w:sz w:val="18"/>
                <w:szCs w:val="18"/>
                <w:lang w:val="en-US"/>
              </w:rPr>
              <w:t>±</w:t>
            </w:r>
            <w:r>
              <w:rPr>
                <w:rFonts w:cstheme="minorHAnsi"/>
                <w:sz w:val="18"/>
                <w:szCs w:val="18"/>
                <w:lang w:val="en-US"/>
              </w:rPr>
              <w:t xml:space="preserve"> 13.0</w:t>
            </w:r>
          </w:p>
        </w:tc>
        <w:tc>
          <w:tcPr>
            <w:tcW w:w="1493" w:type="dxa"/>
            <w:tcBorders>
              <w:top w:val="single" w:sz="8" w:space="0" w:color="auto"/>
              <w:left w:val="single" w:sz="18" w:space="0" w:color="auto"/>
              <w:bottom w:val="single" w:sz="8" w:space="0" w:color="auto"/>
            </w:tcBorders>
          </w:tcPr>
          <w:p w14:paraId="3B8A27CF"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81.0 </w:t>
            </w:r>
            <w:r w:rsidRPr="00581B18">
              <w:rPr>
                <w:rFonts w:cstheme="minorHAnsi"/>
                <w:sz w:val="18"/>
                <w:szCs w:val="18"/>
                <w:lang w:val="en-US"/>
              </w:rPr>
              <w:t>±</w:t>
            </w:r>
            <w:r>
              <w:rPr>
                <w:rFonts w:cstheme="minorHAnsi"/>
                <w:sz w:val="18"/>
                <w:szCs w:val="18"/>
                <w:lang w:val="en-US"/>
              </w:rPr>
              <w:t xml:space="preserve"> 18.3</w:t>
            </w:r>
          </w:p>
        </w:tc>
        <w:tc>
          <w:tcPr>
            <w:tcW w:w="1494" w:type="dxa"/>
            <w:tcBorders>
              <w:top w:val="single" w:sz="8" w:space="0" w:color="auto"/>
              <w:bottom w:val="single" w:sz="8" w:space="0" w:color="auto"/>
            </w:tcBorders>
          </w:tcPr>
          <w:p w14:paraId="3E25FE0D"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79.8 </w:t>
            </w:r>
            <w:r w:rsidRPr="00581B18">
              <w:rPr>
                <w:rFonts w:cstheme="minorHAnsi"/>
                <w:sz w:val="18"/>
                <w:szCs w:val="18"/>
                <w:lang w:val="en-US"/>
              </w:rPr>
              <w:t>±</w:t>
            </w:r>
            <w:r>
              <w:rPr>
                <w:rFonts w:cstheme="minorHAnsi"/>
                <w:sz w:val="18"/>
                <w:szCs w:val="18"/>
                <w:lang w:val="en-US"/>
              </w:rPr>
              <w:t xml:space="preserve"> 17.1</w:t>
            </w:r>
          </w:p>
        </w:tc>
      </w:tr>
      <w:tr w:rsidR="00A63F94" w:rsidRPr="00DD4D16" w14:paraId="61E800EC" w14:textId="77777777" w:rsidTr="00A65115">
        <w:trPr>
          <w:trHeight w:val="291"/>
        </w:trPr>
        <w:tc>
          <w:tcPr>
            <w:tcW w:w="3091" w:type="dxa"/>
            <w:tcBorders>
              <w:top w:val="single" w:sz="8" w:space="0" w:color="auto"/>
              <w:bottom w:val="single" w:sz="8" w:space="0" w:color="auto"/>
              <w:right w:val="single" w:sz="18" w:space="0" w:color="auto"/>
            </w:tcBorders>
          </w:tcPr>
          <w:p w14:paraId="7A8FA237" w14:textId="77777777" w:rsidR="00A63F94" w:rsidRDefault="00A63F94" w:rsidP="00A65115">
            <w:pPr>
              <w:spacing w:line="220" w:lineRule="exact"/>
              <w:rPr>
                <w:rFonts w:cstheme="minorHAnsi"/>
                <w:sz w:val="18"/>
                <w:szCs w:val="18"/>
                <w:lang w:val="en-US"/>
              </w:rPr>
            </w:pPr>
            <w:r>
              <w:rPr>
                <w:rFonts w:cstheme="minorHAnsi"/>
                <w:sz w:val="18"/>
                <w:szCs w:val="18"/>
                <w:lang w:val="en-US"/>
              </w:rPr>
              <w:t>ITGV (%predicted)</w:t>
            </w:r>
          </w:p>
        </w:tc>
        <w:tc>
          <w:tcPr>
            <w:tcW w:w="994" w:type="dxa"/>
            <w:tcBorders>
              <w:top w:val="single" w:sz="8" w:space="0" w:color="auto"/>
              <w:left w:val="single" w:sz="18" w:space="0" w:color="auto"/>
              <w:bottom w:val="single" w:sz="8" w:space="0" w:color="auto"/>
            </w:tcBorders>
          </w:tcPr>
          <w:p w14:paraId="734F1D5A"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80</w:t>
            </w:r>
          </w:p>
        </w:tc>
        <w:tc>
          <w:tcPr>
            <w:tcW w:w="1493" w:type="dxa"/>
            <w:tcBorders>
              <w:top w:val="single" w:sz="8" w:space="0" w:color="auto"/>
              <w:bottom w:val="single" w:sz="8" w:space="0" w:color="auto"/>
              <w:right w:val="single" w:sz="18" w:space="0" w:color="auto"/>
            </w:tcBorders>
          </w:tcPr>
          <w:p w14:paraId="3D25EBD3"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124.7 </w:t>
            </w:r>
            <w:r w:rsidRPr="00581B18">
              <w:rPr>
                <w:rFonts w:cstheme="minorHAnsi"/>
                <w:sz w:val="18"/>
                <w:szCs w:val="18"/>
                <w:lang w:val="en-US"/>
              </w:rPr>
              <w:t>±</w:t>
            </w:r>
            <w:r>
              <w:rPr>
                <w:rFonts w:cstheme="minorHAnsi"/>
                <w:sz w:val="18"/>
                <w:szCs w:val="18"/>
                <w:lang w:val="en-US"/>
              </w:rPr>
              <w:t xml:space="preserve"> 33.</w:t>
            </w:r>
            <w:r w:rsidR="00676371">
              <w:rPr>
                <w:rFonts w:cstheme="minorHAnsi"/>
                <w:sz w:val="18"/>
                <w:szCs w:val="18"/>
                <w:lang w:val="en-US"/>
              </w:rPr>
              <w:t>0</w:t>
            </w:r>
          </w:p>
        </w:tc>
        <w:tc>
          <w:tcPr>
            <w:tcW w:w="1493" w:type="dxa"/>
            <w:tcBorders>
              <w:top w:val="single" w:sz="8" w:space="0" w:color="auto"/>
              <w:left w:val="single" w:sz="18" w:space="0" w:color="auto"/>
              <w:bottom w:val="single" w:sz="8" w:space="0" w:color="auto"/>
            </w:tcBorders>
          </w:tcPr>
          <w:p w14:paraId="72D4C74E"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108.5 </w:t>
            </w:r>
            <w:r w:rsidRPr="00581B18">
              <w:rPr>
                <w:rFonts w:cstheme="minorHAnsi"/>
                <w:sz w:val="18"/>
                <w:szCs w:val="18"/>
                <w:lang w:val="en-US"/>
              </w:rPr>
              <w:t>±</w:t>
            </w:r>
            <w:r>
              <w:rPr>
                <w:rFonts w:cstheme="minorHAnsi"/>
                <w:sz w:val="18"/>
                <w:szCs w:val="18"/>
                <w:lang w:val="en-US"/>
              </w:rPr>
              <w:t xml:space="preserve"> 19.6</w:t>
            </w:r>
          </w:p>
        </w:tc>
        <w:tc>
          <w:tcPr>
            <w:tcW w:w="1493" w:type="dxa"/>
            <w:tcBorders>
              <w:top w:val="single" w:sz="8" w:space="0" w:color="auto"/>
              <w:bottom w:val="single" w:sz="8" w:space="0" w:color="auto"/>
            </w:tcBorders>
          </w:tcPr>
          <w:p w14:paraId="67EEEA61"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118.5 </w:t>
            </w:r>
            <w:r w:rsidRPr="00581B18">
              <w:rPr>
                <w:rFonts w:cstheme="minorHAnsi"/>
                <w:sz w:val="18"/>
                <w:szCs w:val="18"/>
                <w:lang w:val="en-US"/>
              </w:rPr>
              <w:t>±</w:t>
            </w:r>
            <w:r>
              <w:rPr>
                <w:rFonts w:cstheme="minorHAnsi"/>
                <w:sz w:val="18"/>
                <w:szCs w:val="18"/>
                <w:lang w:val="en-US"/>
              </w:rPr>
              <w:t xml:space="preserve"> 26.3</w:t>
            </w:r>
          </w:p>
        </w:tc>
        <w:tc>
          <w:tcPr>
            <w:tcW w:w="1494" w:type="dxa"/>
            <w:tcBorders>
              <w:top w:val="single" w:sz="8" w:space="0" w:color="auto"/>
              <w:bottom w:val="single" w:sz="8" w:space="0" w:color="auto"/>
            </w:tcBorders>
          </w:tcPr>
          <w:p w14:paraId="53A26C92"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139.4 </w:t>
            </w:r>
            <w:r w:rsidRPr="00581B18">
              <w:rPr>
                <w:rFonts w:cstheme="minorHAnsi"/>
                <w:sz w:val="18"/>
                <w:szCs w:val="18"/>
                <w:lang w:val="en-US"/>
              </w:rPr>
              <w:t>±</w:t>
            </w:r>
            <w:r>
              <w:rPr>
                <w:rFonts w:cstheme="minorHAnsi"/>
                <w:sz w:val="18"/>
                <w:szCs w:val="18"/>
                <w:lang w:val="en-US"/>
              </w:rPr>
              <w:t xml:space="preserve"> 32.0</w:t>
            </w:r>
          </w:p>
        </w:tc>
        <w:tc>
          <w:tcPr>
            <w:tcW w:w="1493" w:type="dxa"/>
            <w:tcBorders>
              <w:top w:val="single" w:sz="8" w:space="0" w:color="auto"/>
              <w:bottom w:val="single" w:sz="8" w:space="0" w:color="auto"/>
              <w:right w:val="single" w:sz="18" w:space="0" w:color="auto"/>
            </w:tcBorders>
          </w:tcPr>
          <w:p w14:paraId="192BF502"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157.6 </w:t>
            </w:r>
            <w:r w:rsidRPr="00581B18">
              <w:rPr>
                <w:rFonts w:cstheme="minorHAnsi"/>
                <w:sz w:val="18"/>
                <w:szCs w:val="18"/>
                <w:lang w:val="en-US"/>
              </w:rPr>
              <w:t>±</w:t>
            </w:r>
            <w:r>
              <w:rPr>
                <w:rFonts w:cstheme="minorHAnsi"/>
                <w:sz w:val="18"/>
                <w:szCs w:val="18"/>
                <w:lang w:val="en-US"/>
              </w:rPr>
              <w:t xml:space="preserve"> 33.7</w:t>
            </w:r>
          </w:p>
        </w:tc>
        <w:tc>
          <w:tcPr>
            <w:tcW w:w="1493" w:type="dxa"/>
            <w:tcBorders>
              <w:top w:val="single" w:sz="8" w:space="0" w:color="auto"/>
              <w:left w:val="single" w:sz="18" w:space="0" w:color="auto"/>
              <w:bottom w:val="single" w:sz="8" w:space="0" w:color="auto"/>
            </w:tcBorders>
          </w:tcPr>
          <w:p w14:paraId="46630AA5" w14:textId="77777777" w:rsidR="00A63F94" w:rsidRDefault="00A63F94" w:rsidP="00A65115">
            <w:pPr>
              <w:spacing w:line="220" w:lineRule="exact"/>
              <w:jc w:val="center"/>
              <w:rPr>
                <w:rStyle w:val="Kommentarzeichen"/>
              </w:rPr>
            </w:pPr>
            <w:r>
              <w:rPr>
                <w:rStyle w:val="Kommentarzeichen"/>
              </w:rPr>
              <w:t>99.6</w:t>
            </w:r>
            <w:r>
              <w:rPr>
                <w:rFonts w:cstheme="minorHAnsi"/>
                <w:sz w:val="18"/>
                <w:szCs w:val="18"/>
                <w:lang w:val="en-US"/>
              </w:rPr>
              <w:t xml:space="preserve"> </w:t>
            </w:r>
            <w:r w:rsidRPr="00581B18">
              <w:rPr>
                <w:rFonts w:cstheme="minorHAnsi"/>
                <w:sz w:val="18"/>
                <w:szCs w:val="18"/>
                <w:lang w:val="en-US"/>
              </w:rPr>
              <w:t>±</w:t>
            </w:r>
            <w:r>
              <w:rPr>
                <w:rFonts w:cstheme="minorHAnsi"/>
                <w:sz w:val="18"/>
                <w:szCs w:val="18"/>
                <w:lang w:val="en-US"/>
              </w:rPr>
              <w:t xml:space="preserve"> 22.</w:t>
            </w:r>
            <w:r w:rsidR="00676371">
              <w:rPr>
                <w:rFonts w:cstheme="minorHAnsi"/>
                <w:sz w:val="18"/>
                <w:szCs w:val="18"/>
                <w:lang w:val="en-US"/>
              </w:rPr>
              <w:t>9</w:t>
            </w:r>
          </w:p>
        </w:tc>
        <w:tc>
          <w:tcPr>
            <w:tcW w:w="1494" w:type="dxa"/>
            <w:tcBorders>
              <w:top w:val="single" w:sz="8" w:space="0" w:color="auto"/>
              <w:bottom w:val="single" w:sz="8" w:space="0" w:color="auto"/>
            </w:tcBorders>
          </w:tcPr>
          <w:p w14:paraId="609C2944" w14:textId="77777777" w:rsidR="00A63F94" w:rsidRPr="00581B18" w:rsidRDefault="00A63F94" w:rsidP="00A65115">
            <w:pPr>
              <w:spacing w:line="220" w:lineRule="exact"/>
              <w:jc w:val="center"/>
              <w:rPr>
                <w:rFonts w:cstheme="minorHAnsi"/>
                <w:sz w:val="18"/>
                <w:szCs w:val="18"/>
                <w:lang w:val="en-US"/>
              </w:rPr>
            </w:pPr>
            <w:r>
              <w:rPr>
                <w:rFonts w:cstheme="minorHAnsi"/>
                <w:sz w:val="18"/>
                <w:szCs w:val="18"/>
                <w:lang w:val="en-US"/>
              </w:rPr>
              <w:t xml:space="preserve">96.6 </w:t>
            </w:r>
            <w:r w:rsidRPr="00581B18">
              <w:rPr>
                <w:rFonts w:cstheme="minorHAnsi"/>
                <w:sz w:val="18"/>
                <w:szCs w:val="18"/>
                <w:lang w:val="en-US"/>
              </w:rPr>
              <w:t>±</w:t>
            </w:r>
            <w:r>
              <w:rPr>
                <w:rFonts w:cstheme="minorHAnsi"/>
                <w:sz w:val="18"/>
                <w:szCs w:val="18"/>
                <w:lang w:val="en-US"/>
              </w:rPr>
              <w:t xml:space="preserve"> 26.7</w:t>
            </w:r>
          </w:p>
        </w:tc>
      </w:tr>
      <w:tr w:rsidR="0068444F" w:rsidRPr="00676371" w14:paraId="4B362546" w14:textId="77777777" w:rsidTr="00A65115">
        <w:trPr>
          <w:trHeight w:val="291"/>
        </w:trPr>
        <w:tc>
          <w:tcPr>
            <w:tcW w:w="3091" w:type="dxa"/>
            <w:tcBorders>
              <w:top w:val="single" w:sz="8" w:space="0" w:color="auto"/>
              <w:bottom w:val="single" w:sz="8" w:space="0" w:color="auto"/>
              <w:right w:val="single" w:sz="18" w:space="0" w:color="auto"/>
            </w:tcBorders>
          </w:tcPr>
          <w:p w14:paraId="1C785B2B" w14:textId="77777777" w:rsidR="0068444F" w:rsidRPr="00581B18" w:rsidRDefault="0068444F" w:rsidP="00A65115">
            <w:pPr>
              <w:spacing w:line="220" w:lineRule="exact"/>
              <w:rPr>
                <w:rFonts w:cstheme="minorHAnsi"/>
                <w:sz w:val="18"/>
                <w:szCs w:val="18"/>
                <w:lang w:val="en-US"/>
              </w:rPr>
            </w:pPr>
            <w:r>
              <w:rPr>
                <w:rFonts w:cstheme="minorHAnsi"/>
                <w:sz w:val="18"/>
                <w:szCs w:val="18"/>
                <w:lang w:val="en-US"/>
              </w:rPr>
              <w:t>TLCO (%predicted)</w:t>
            </w:r>
          </w:p>
        </w:tc>
        <w:tc>
          <w:tcPr>
            <w:tcW w:w="994" w:type="dxa"/>
            <w:tcBorders>
              <w:top w:val="single" w:sz="8" w:space="0" w:color="auto"/>
              <w:left w:val="single" w:sz="18" w:space="0" w:color="auto"/>
              <w:bottom w:val="single" w:sz="8" w:space="0" w:color="auto"/>
            </w:tcBorders>
          </w:tcPr>
          <w:p w14:paraId="504E36A5"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181</w:t>
            </w:r>
          </w:p>
        </w:tc>
        <w:tc>
          <w:tcPr>
            <w:tcW w:w="1493" w:type="dxa"/>
            <w:tcBorders>
              <w:top w:val="single" w:sz="8" w:space="0" w:color="auto"/>
              <w:bottom w:val="single" w:sz="8" w:space="0" w:color="auto"/>
              <w:right w:val="single" w:sz="18" w:space="0" w:color="auto"/>
            </w:tcBorders>
          </w:tcPr>
          <w:p w14:paraId="6393305B"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54.4 ± 21.4</w:t>
            </w:r>
          </w:p>
        </w:tc>
        <w:tc>
          <w:tcPr>
            <w:tcW w:w="1493" w:type="dxa"/>
            <w:tcBorders>
              <w:top w:val="single" w:sz="8" w:space="0" w:color="auto"/>
              <w:left w:val="single" w:sz="18" w:space="0" w:color="auto"/>
              <w:bottom w:val="single" w:sz="8" w:space="0" w:color="auto"/>
            </w:tcBorders>
          </w:tcPr>
          <w:p w14:paraId="20B2F9CA"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70.1 ± 21.2</w:t>
            </w:r>
          </w:p>
        </w:tc>
        <w:tc>
          <w:tcPr>
            <w:tcW w:w="1493" w:type="dxa"/>
            <w:tcBorders>
              <w:top w:val="single" w:sz="8" w:space="0" w:color="auto"/>
              <w:bottom w:val="single" w:sz="8" w:space="0" w:color="auto"/>
            </w:tcBorders>
          </w:tcPr>
          <w:p w14:paraId="0D256EFC"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57.7 ± 18.3</w:t>
            </w:r>
          </w:p>
        </w:tc>
        <w:tc>
          <w:tcPr>
            <w:tcW w:w="1494" w:type="dxa"/>
            <w:tcBorders>
              <w:top w:val="single" w:sz="8" w:space="0" w:color="auto"/>
              <w:bottom w:val="single" w:sz="8" w:space="0" w:color="auto"/>
            </w:tcBorders>
          </w:tcPr>
          <w:p w14:paraId="701F80A7"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44.7 ± 17.1</w:t>
            </w:r>
          </w:p>
        </w:tc>
        <w:tc>
          <w:tcPr>
            <w:tcW w:w="1493" w:type="dxa"/>
            <w:tcBorders>
              <w:top w:val="single" w:sz="8" w:space="0" w:color="auto"/>
              <w:bottom w:val="single" w:sz="8" w:space="0" w:color="auto"/>
              <w:right w:val="single" w:sz="18" w:space="0" w:color="auto"/>
            </w:tcBorders>
          </w:tcPr>
          <w:p w14:paraId="03976EF9"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32.1 ± 14.3</w:t>
            </w:r>
          </w:p>
        </w:tc>
        <w:tc>
          <w:tcPr>
            <w:tcW w:w="1493" w:type="dxa"/>
            <w:tcBorders>
              <w:top w:val="single" w:sz="8" w:space="0" w:color="auto"/>
              <w:left w:val="single" w:sz="18" w:space="0" w:color="auto"/>
              <w:bottom w:val="single" w:sz="8" w:space="0" w:color="auto"/>
            </w:tcBorders>
          </w:tcPr>
          <w:p w14:paraId="6388F3F0" w14:textId="77777777" w:rsidR="0068444F" w:rsidRPr="00581B18" w:rsidRDefault="0068444F" w:rsidP="00A65115">
            <w:pPr>
              <w:spacing w:line="220" w:lineRule="exact"/>
              <w:jc w:val="center"/>
              <w:rPr>
                <w:rFonts w:cstheme="minorHAnsi"/>
                <w:sz w:val="18"/>
                <w:szCs w:val="18"/>
                <w:lang w:val="en-US"/>
              </w:rPr>
            </w:pPr>
            <w:r>
              <w:rPr>
                <w:rStyle w:val="Kommentarzeichen"/>
              </w:rPr>
              <w:annotationRef/>
            </w:r>
            <w:r>
              <w:rPr>
                <w:rFonts w:cstheme="minorHAnsi"/>
                <w:sz w:val="18"/>
                <w:szCs w:val="18"/>
                <w:lang w:val="en-US"/>
              </w:rPr>
              <w:t>69.6 ± 19.4</w:t>
            </w:r>
          </w:p>
        </w:tc>
        <w:tc>
          <w:tcPr>
            <w:tcW w:w="1494" w:type="dxa"/>
            <w:tcBorders>
              <w:top w:val="single" w:sz="8" w:space="0" w:color="auto"/>
              <w:bottom w:val="single" w:sz="8" w:space="0" w:color="auto"/>
            </w:tcBorders>
          </w:tcPr>
          <w:p w14:paraId="180321D8" w14:textId="77777777" w:rsidR="0068444F" w:rsidRPr="00581B18" w:rsidRDefault="0068444F" w:rsidP="00A65115">
            <w:pPr>
              <w:spacing w:line="220" w:lineRule="exact"/>
              <w:jc w:val="center"/>
              <w:rPr>
                <w:rFonts w:cstheme="minorHAnsi"/>
                <w:sz w:val="18"/>
                <w:szCs w:val="18"/>
                <w:lang w:val="en-US"/>
              </w:rPr>
            </w:pPr>
            <w:r>
              <w:rPr>
                <w:rFonts w:cstheme="minorHAnsi"/>
                <w:sz w:val="18"/>
                <w:szCs w:val="18"/>
                <w:lang w:val="en-US"/>
              </w:rPr>
              <w:t>67.8 ± 23.0</w:t>
            </w:r>
          </w:p>
        </w:tc>
      </w:tr>
      <w:tr w:rsidR="009A1DB0" w:rsidRPr="00676371" w14:paraId="0AD4364E" w14:textId="77777777" w:rsidTr="00A65115">
        <w:trPr>
          <w:trHeight w:val="291"/>
        </w:trPr>
        <w:tc>
          <w:tcPr>
            <w:tcW w:w="14538" w:type="dxa"/>
            <w:gridSpan w:val="9"/>
            <w:tcBorders>
              <w:top w:val="single" w:sz="8" w:space="0" w:color="auto"/>
              <w:bottom w:val="single" w:sz="8" w:space="0" w:color="auto"/>
            </w:tcBorders>
          </w:tcPr>
          <w:p w14:paraId="7740C50B" w14:textId="77777777" w:rsidR="009A1DB0" w:rsidRPr="00581B18" w:rsidRDefault="009A1DB0" w:rsidP="009A1DB0">
            <w:pPr>
              <w:spacing w:before="60" w:after="60" w:line="220" w:lineRule="exact"/>
              <w:rPr>
                <w:rFonts w:cstheme="minorHAnsi"/>
                <w:sz w:val="18"/>
                <w:szCs w:val="18"/>
                <w:lang w:val="en-US"/>
              </w:rPr>
            </w:pPr>
            <w:r w:rsidRPr="00E303A4">
              <w:rPr>
                <w:rFonts w:cstheme="minorHAnsi"/>
                <w:b/>
                <w:sz w:val="18"/>
                <w:szCs w:val="18"/>
                <w:lang w:val="en-US"/>
              </w:rPr>
              <w:t>Exercise capacity</w:t>
            </w:r>
            <w:r w:rsidR="000A4DC1">
              <w:rPr>
                <w:rFonts w:cstheme="minorHAnsi"/>
                <w:b/>
                <w:sz w:val="18"/>
                <w:szCs w:val="18"/>
                <w:lang w:val="en-US"/>
              </w:rPr>
              <w:t xml:space="preserve"> and functioning</w:t>
            </w:r>
          </w:p>
        </w:tc>
      </w:tr>
      <w:tr w:rsidR="00E07DB2" w:rsidRPr="00DD4D16" w14:paraId="197F6344" w14:textId="77777777" w:rsidTr="00A65115">
        <w:trPr>
          <w:trHeight w:val="291"/>
        </w:trPr>
        <w:tc>
          <w:tcPr>
            <w:tcW w:w="3091" w:type="dxa"/>
            <w:tcBorders>
              <w:top w:val="single" w:sz="8" w:space="0" w:color="auto"/>
              <w:bottom w:val="single" w:sz="8" w:space="0" w:color="auto"/>
              <w:right w:val="single" w:sz="18" w:space="0" w:color="auto"/>
            </w:tcBorders>
          </w:tcPr>
          <w:p w14:paraId="0A33F2D4"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6-minute walk distance (metres)</w:t>
            </w:r>
          </w:p>
        </w:tc>
        <w:tc>
          <w:tcPr>
            <w:tcW w:w="994" w:type="dxa"/>
            <w:tcBorders>
              <w:top w:val="single" w:sz="8" w:space="0" w:color="auto"/>
              <w:left w:val="single" w:sz="18" w:space="0" w:color="auto"/>
              <w:bottom w:val="single" w:sz="8" w:space="0" w:color="auto"/>
            </w:tcBorders>
          </w:tcPr>
          <w:p w14:paraId="05F7741A"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77</w:t>
            </w:r>
          </w:p>
        </w:tc>
        <w:tc>
          <w:tcPr>
            <w:tcW w:w="1493" w:type="dxa"/>
            <w:tcBorders>
              <w:top w:val="single" w:sz="8" w:space="0" w:color="auto"/>
              <w:bottom w:val="single" w:sz="8" w:space="0" w:color="auto"/>
              <w:right w:val="single" w:sz="18" w:space="0" w:color="auto"/>
            </w:tcBorders>
          </w:tcPr>
          <w:p w14:paraId="012DCF0F"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419 ± 109</w:t>
            </w:r>
          </w:p>
        </w:tc>
        <w:tc>
          <w:tcPr>
            <w:tcW w:w="1493" w:type="dxa"/>
            <w:tcBorders>
              <w:top w:val="single" w:sz="8" w:space="0" w:color="auto"/>
              <w:left w:val="single" w:sz="18" w:space="0" w:color="auto"/>
              <w:bottom w:val="single" w:sz="8" w:space="0" w:color="auto"/>
            </w:tcBorders>
          </w:tcPr>
          <w:p w14:paraId="556D1C1C"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487 ± 87</w:t>
            </w:r>
          </w:p>
        </w:tc>
        <w:tc>
          <w:tcPr>
            <w:tcW w:w="1493" w:type="dxa"/>
            <w:tcBorders>
              <w:top w:val="single" w:sz="8" w:space="0" w:color="auto"/>
              <w:bottom w:val="single" w:sz="8" w:space="0" w:color="auto"/>
            </w:tcBorders>
          </w:tcPr>
          <w:p w14:paraId="55DC37B6"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443 ± 94</w:t>
            </w:r>
          </w:p>
        </w:tc>
        <w:tc>
          <w:tcPr>
            <w:tcW w:w="1494" w:type="dxa"/>
            <w:tcBorders>
              <w:top w:val="single" w:sz="8" w:space="0" w:color="auto"/>
              <w:bottom w:val="single" w:sz="8" w:space="0" w:color="auto"/>
            </w:tcBorders>
          </w:tcPr>
          <w:p w14:paraId="7C5228BD"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391 ± 103</w:t>
            </w:r>
          </w:p>
        </w:tc>
        <w:tc>
          <w:tcPr>
            <w:tcW w:w="1493" w:type="dxa"/>
            <w:tcBorders>
              <w:top w:val="single" w:sz="8" w:space="0" w:color="auto"/>
              <w:bottom w:val="single" w:sz="8" w:space="0" w:color="auto"/>
              <w:right w:val="single" w:sz="18" w:space="0" w:color="auto"/>
            </w:tcBorders>
          </w:tcPr>
          <w:p w14:paraId="76F1E2E0"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329 ± 110</w:t>
            </w:r>
          </w:p>
        </w:tc>
        <w:tc>
          <w:tcPr>
            <w:tcW w:w="1493" w:type="dxa"/>
            <w:tcBorders>
              <w:top w:val="single" w:sz="8" w:space="0" w:color="auto"/>
              <w:left w:val="single" w:sz="18" w:space="0" w:color="auto"/>
              <w:bottom w:val="single" w:sz="8" w:space="0" w:color="auto"/>
            </w:tcBorders>
          </w:tcPr>
          <w:p w14:paraId="3899B445"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441 ± 113</w:t>
            </w:r>
          </w:p>
        </w:tc>
        <w:tc>
          <w:tcPr>
            <w:tcW w:w="1494" w:type="dxa"/>
            <w:tcBorders>
              <w:top w:val="single" w:sz="8" w:space="0" w:color="auto"/>
              <w:bottom w:val="single" w:sz="8" w:space="0" w:color="auto"/>
            </w:tcBorders>
          </w:tcPr>
          <w:p w14:paraId="7BA58F82"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421 ± 115</w:t>
            </w:r>
          </w:p>
        </w:tc>
      </w:tr>
      <w:tr w:rsidR="00E07DB2" w:rsidRPr="00DD4D16" w14:paraId="680D6179" w14:textId="77777777" w:rsidTr="00A65115">
        <w:trPr>
          <w:trHeight w:val="291"/>
        </w:trPr>
        <w:tc>
          <w:tcPr>
            <w:tcW w:w="3091" w:type="dxa"/>
            <w:tcBorders>
              <w:top w:val="single" w:sz="8" w:space="0" w:color="auto"/>
              <w:bottom w:val="single" w:sz="8" w:space="0" w:color="auto"/>
              <w:right w:val="single" w:sz="18" w:space="0" w:color="auto"/>
            </w:tcBorders>
          </w:tcPr>
          <w:p w14:paraId="470FF70D" w14:textId="77777777" w:rsidR="00E07DB2" w:rsidRPr="00581B18" w:rsidRDefault="00E07DB2" w:rsidP="00A720C9">
            <w:pPr>
              <w:spacing w:line="220" w:lineRule="exact"/>
              <w:rPr>
                <w:rFonts w:cstheme="minorHAnsi"/>
                <w:sz w:val="18"/>
                <w:szCs w:val="18"/>
                <w:lang w:val="en-US"/>
              </w:rPr>
            </w:pPr>
            <w:r w:rsidRPr="00581B18">
              <w:rPr>
                <w:rFonts w:cstheme="minorHAnsi"/>
                <w:sz w:val="18"/>
                <w:szCs w:val="18"/>
                <w:lang w:val="en-US"/>
              </w:rPr>
              <w:t>Time</w:t>
            </w:r>
            <w:r w:rsidR="00A720C9">
              <w:rPr>
                <w:rFonts w:cstheme="minorHAnsi"/>
                <w:sz w:val="18"/>
                <w:szCs w:val="18"/>
                <w:lang w:val="en-US"/>
              </w:rPr>
              <w:t>d</w:t>
            </w:r>
            <w:r w:rsidRPr="00581B18">
              <w:rPr>
                <w:rFonts w:cstheme="minorHAnsi"/>
                <w:sz w:val="18"/>
                <w:szCs w:val="18"/>
                <w:lang w:val="en-US"/>
              </w:rPr>
              <w:t xml:space="preserve"> up&amp;go test (seconds)</w:t>
            </w:r>
          </w:p>
        </w:tc>
        <w:tc>
          <w:tcPr>
            <w:tcW w:w="994" w:type="dxa"/>
            <w:tcBorders>
              <w:top w:val="single" w:sz="8" w:space="0" w:color="auto"/>
              <w:left w:val="single" w:sz="18" w:space="0" w:color="auto"/>
              <w:bottom w:val="single" w:sz="8" w:space="0" w:color="auto"/>
            </w:tcBorders>
          </w:tcPr>
          <w:p w14:paraId="4A859546"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72</w:t>
            </w:r>
          </w:p>
        </w:tc>
        <w:tc>
          <w:tcPr>
            <w:tcW w:w="1493" w:type="dxa"/>
            <w:tcBorders>
              <w:top w:val="single" w:sz="8" w:space="0" w:color="auto"/>
              <w:bottom w:val="single" w:sz="8" w:space="0" w:color="auto"/>
              <w:right w:val="single" w:sz="18" w:space="0" w:color="auto"/>
            </w:tcBorders>
          </w:tcPr>
          <w:p w14:paraId="01BC7952"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7.0 ± 2.4</w:t>
            </w:r>
          </w:p>
        </w:tc>
        <w:tc>
          <w:tcPr>
            <w:tcW w:w="1493" w:type="dxa"/>
            <w:tcBorders>
              <w:top w:val="single" w:sz="8" w:space="0" w:color="auto"/>
              <w:left w:val="single" w:sz="18" w:space="0" w:color="auto"/>
              <w:bottom w:val="single" w:sz="8" w:space="0" w:color="auto"/>
            </w:tcBorders>
          </w:tcPr>
          <w:p w14:paraId="3686FEEE"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6.2 ± 2.1</w:t>
            </w:r>
          </w:p>
        </w:tc>
        <w:tc>
          <w:tcPr>
            <w:tcW w:w="1493" w:type="dxa"/>
            <w:tcBorders>
              <w:top w:val="single" w:sz="8" w:space="0" w:color="auto"/>
              <w:bottom w:val="single" w:sz="8" w:space="0" w:color="auto"/>
            </w:tcBorders>
          </w:tcPr>
          <w:p w14:paraId="73EEB685"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6.8 ± 2.3</w:t>
            </w:r>
          </w:p>
        </w:tc>
        <w:tc>
          <w:tcPr>
            <w:tcW w:w="1494" w:type="dxa"/>
            <w:tcBorders>
              <w:top w:val="single" w:sz="8" w:space="0" w:color="auto"/>
              <w:bottom w:val="single" w:sz="8" w:space="0" w:color="auto"/>
            </w:tcBorders>
          </w:tcPr>
          <w:p w14:paraId="27DCF6CB"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7.1 ± 2.2</w:t>
            </w:r>
          </w:p>
        </w:tc>
        <w:tc>
          <w:tcPr>
            <w:tcW w:w="1493" w:type="dxa"/>
            <w:tcBorders>
              <w:top w:val="single" w:sz="8" w:space="0" w:color="auto"/>
              <w:bottom w:val="single" w:sz="8" w:space="0" w:color="auto"/>
              <w:right w:val="single" w:sz="18" w:space="0" w:color="auto"/>
            </w:tcBorders>
          </w:tcPr>
          <w:p w14:paraId="62F4819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7.7 ± 2.8</w:t>
            </w:r>
          </w:p>
        </w:tc>
        <w:tc>
          <w:tcPr>
            <w:tcW w:w="1493" w:type="dxa"/>
            <w:tcBorders>
              <w:top w:val="single" w:sz="8" w:space="0" w:color="auto"/>
              <w:left w:val="single" w:sz="18" w:space="0" w:color="auto"/>
              <w:bottom w:val="single" w:sz="8" w:space="0" w:color="auto"/>
            </w:tcBorders>
          </w:tcPr>
          <w:p w14:paraId="591B7DE0"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7.2 ± 2.6</w:t>
            </w:r>
          </w:p>
        </w:tc>
        <w:tc>
          <w:tcPr>
            <w:tcW w:w="1494" w:type="dxa"/>
            <w:tcBorders>
              <w:top w:val="single" w:sz="8" w:space="0" w:color="auto"/>
              <w:bottom w:val="single" w:sz="8" w:space="0" w:color="auto"/>
            </w:tcBorders>
          </w:tcPr>
          <w:p w14:paraId="0EB8F14A"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7.4 ± 2.5</w:t>
            </w:r>
          </w:p>
        </w:tc>
      </w:tr>
      <w:tr w:rsidR="009A1DB0" w:rsidRPr="003C4F0D" w14:paraId="0292E75A" w14:textId="77777777" w:rsidTr="00A65115">
        <w:trPr>
          <w:trHeight w:val="291"/>
        </w:trPr>
        <w:tc>
          <w:tcPr>
            <w:tcW w:w="14538" w:type="dxa"/>
            <w:gridSpan w:val="9"/>
            <w:tcBorders>
              <w:top w:val="single" w:sz="8" w:space="0" w:color="auto"/>
              <w:bottom w:val="single" w:sz="8" w:space="0" w:color="auto"/>
            </w:tcBorders>
          </w:tcPr>
          <w:p w14:paraId="646144A2" w14:textId="77777777" w:rsidR="009A1DB0" w:rsidRPr="00581B18" w:rsidRDefault="009A1DB0" w:rsidP="009A1DB0">
            <w:pPr>
              <w:spacing w:before="60" w:after="60" w:line="220" w:lineRule="exact"/>
              <w:rPr>
                <w:rFonts w:cstheme="minorHAnsi"/>
                <w:sz w:val="18"/>
                <w:szCs w:val="18"/>
                <w:lang w:val="en-US"/>
              </w:rPr>
            </w:pPr>
            <w:r w:rsidRPr="00E07DB2">
              <w:rPr>
                <w:rFonts w:cstheme="minorHAnsi"/>
                <w:b/>
                <w:sz w:val="18"/>
                <w:szCs w:val="18"/>
                <w:lang w:val="en-US"/>
              </w:rPr>
              <w:t>COPD</w:t>
            </w:r>
            <w:r>
              <w:rPr>
                <w:rFonts w:cstheme="minorHAnsi"/>
                <w:b/>
                <w:sz w:val="18"/>
                <w:szCs w:val="18"/>
                <w:lang w:val="en-US"/>
              </w:rPr>
              <w:t>-</w:t>
            </w:r>
            <w:r w:rsidRPr="00E07DB2">
              <w:rPr>
                <w:rFonts w:cstheme="minorHAnsi"/>
                <w:b/>
                <w:sz w:val="18"/>
                <w:szCs w:val="18"/>
                <w:lang w:val="en-US"/>
              </w:rPr>
              <w:t>related questionnaires</w:t>
            </w:r>
          </w:p>
        </w:tc>
      </w:tr>
      <w:tr w:rsidR="00E303A4" w:rsidRPr="004436BC" w14:paraId="3F967C5B" w14:textId="77777777" w:rsidTr="00A65115">
        <w:trPr>
          <w:trHeight w:val="291"/>
        </w:trPr>
        <w:tc>
          <w:tcPr>
            <w:tcW w:w="3091" w:type="dxa"/>
            <w:tcBorders>
              <w:top w:val="single" w:sz="8" w:space="0" w:color="auto"/>
              <w:bottom w:val="single" w:sz="8" w:space="0" w:color="auto"/>
              <w:right w:val="single" w:sz="18" w:space="0" w:color="auto"/>
            </w:tcBorders>
          </w:tcPr>
          <w:p w14:paraId="58C21BC5" w14:textId="77777777" w:rsidR="00E303A4" w:rsidRPr="00581B18" w:rsidRDefault="00E303A4" w:rsidP="00A65115">
            <w:pPr>
              <w:spacing w:line="220" w:lineRule="exact"/>
              <w:rPr>
                <w:rFonts w:cstheme="minorHAnsi"/>
                <w:sz w:val="18"/>
                <w:szCs w:val="18"/>
                <w:lang w:val="en-US"/>
              </w:rPr>
            </w:pPr>
            <w:r w:rsidRPr="00581B18">
              <w:rPr>
                <w:rFonts w:cstheme="minorHAnsi"/>
                <w:sz w:val="18"/>
                <w:szCs w:val="18"/>
                <w:lang w:val="en-US"/>
              </w:rPr>
              <w:t>mMRC</w:t>
            </w:r>
          </w:p>
        </w:tc>
        <w:tc>
          <w:tcPr>
            <w:tcW w:w="994" w:type="dxa"/>
            <w:tcBorders>
              <w:top w:val="single" w:sz="8" w:space="0" w:color="auto"/>
              <w:left w:val="single" w:sz="18" w:space="0" w:color="auto"/>
              <w:bottom w:val="single" w:sz="8" w:space="0" w:color="auto"/>
            </w:tcBorders>
          </w:tcPr>
          <w:p w14:paraId="29B037A0"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23</w:t>
            </w:r>
          </w:p>
        </w:tc>
        <w:tc>
          <w:tcPr>
            <w:tcW w:w="1493" w:type="dxa"/>
            <w:tcBorders>
              <w:top w:val="single" w:sz="8" w:space="0" w:color="auto"/>
              <w:bottom w:val="single" w:sz="8" w:space="0" w:color="auto"/>
              <w:right w:val="single" w:sz="18" w:space="0" w:color="auto"/>
            </w:tcBorders>
          </w:tcPr>
          <w:p w14:paraId="6852C48C"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1.6 ± 0.9</w:t>
            </w:r>
          </w:p>
        </w:tc>
        <w:tc>
          <w:tcPr>
            <w:tcW w:w="1493" w:type="dxa"/>
            <w:tcBorders>
              <w:top w:val="single" w:sz="8" w:space="0" w:color="auto"/>
              <w:left w:val="single" w:sz="18" w:space="0" w:color="auto"/>
              <w:bottom w:val="single" w:sz="8" w:space="0" w:color="auto"/>
            </w:tcBorders>
          </w:tcPr>
          <w:p w14:paraId="4A4B1D61"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1.0 ± 0.7</w:t>
            </w:r>
          </w:p>
        </w:tc>
        <w:tc>
          <w:tcPr>
            <w:tcW w:w="1493" w:type="dxa"/>
            <w:tcBorders>
              <w:top w:val="single" w:sz="8" w:space="0" w:color="auto"/>
              <w:bottom w:val="single" w:sz="8" w:space="0" w:color="auto"/>
            </w:tcBorders>
          </w:tcPr>
          <w:p w14:paraId="3EB2E901"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1.3 ± 0.8</w:t>
            </w:r>
          </w:p>
        </w:tc>
        <w:tc>
          <w:tcPr>
            <w:tcW w:w="1494" w:type="dxa"/>
            <w:tcBorders>
              <w:top w:val="single" w:sz="8" w:space="0" w:color="auto"/>
              <w:bottom w:val="single" w:sz="8" w:space="0" w:color="auto"/>
            </w:tcBorders>
          </w:tcPr>
          <w:p w14:paraId="70A1B23D"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1.9 ± 0.9</w:t>
            </w:r>
          </w:p>
        </w:tc>
        <w:tc>
          <w:tcPr>
            <w:tcW w:w="1493" w:type="dxa"/>
            <w:tcBorders>
              <w:top w:val="single" w:sz="8" w:space="0" w:color="auto"/>
              <w:bottom w:val="single" w:sz="8" w:space="0" w:color="auto"/>
              <w:right w:val="single" w:sz="18" w:space="0" w:color="auto"/>
            </w:tcBorders>
          </w:tcPr>
          <w:p w14:paraId="063FB710"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2.3 ± 0.9</w:t>
            </w:r>
          </w:p>
        </w:tc>
        <w:tc>
          <w:tcPr>
            <w:tcW w:w="1493" w:type="dxa"/>
            <w:tcBorders>
              <w:top w:val="single" w:sz="8" w:space="0" w:color="auto"/>
              <w:left w:val="single" w:sz="18" w:space="0" w:color="auto"/>
              <w:bottom w:val="single" w:sz="8" w:space="0" w:color="auto"/>
            </w:tcBorders>
          </w:tcPr>
          <w:p w14:paraId="555E9FAD"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1.3 ± 0.9</w:t>
            </w:r>
          </w:p>
        </w:tc>
        <w:tc>
          <w:tcPr>
            <w:tcW w:w="1494" w:type="dxa"/>
            <w:tcBorders>
              <w:top w:val="single" w:sz="8" w:space="0" w:color="auto"/>
              <w:bottom w:val="single" w:sz="8" w:space="0" w:color="auto"/>
            </w:tcBorders>
          </w:tcPr>
          <w:p w14:paraId="2A2098E6" w14:textId="77777777" w:rsidR="00E303A4" w:rsidRPr="00581B18" w:rsidRDefault="00E303A4" w:rsidP="00A65115">
            <w:pPr>
              <w:spacing w:line="220" w:lineRule="exact"/>
              <w:jc w:val="center"/>
              <w:rPr>
                <w:rFonts w:cstheme="minorHAnsi"/>
                <w:sz w:val="18"/>
                <w:szCs w:val="18"/>
                <w:lang w:val="en-US"/>
              </w:rPr>
            </w:pPr>
            <w:r w:rsidRPr="00581B18">
              <w:rPr>
                <w:rFonts w:cstheme="minorHAnsi"/>
                <w:sz w:val="18"/>
                <w:szCs w:val="18"/>
                <w:lang w:val="en-US"/>
              </w:rPr>
              <w:t>1.2 ± 0.8</w:t>
            </w:r>
          </w:p>
        </w:tc>
      </w:tr>
      <w:tr w:rsidR="00E07DB2" w:rsidRPr="004436BC" w14:paraId="3D0E9FC7" w14:textId="77777777" w:rsidTr="00A65115">
        <w:trPr>
          <w:trHeight w:val="291"/>
        </w:trPr>
        <w:tc>
          <w:tcPr>
            <w:tcW w:w="3091" w:type="dxa"/>
            <w:tcBorders>
              <w:top w:val="single" w:sz="8" w:space="0" w:color="auto"/>
              <w:bottom w:val="single" w:sz="8" w:space="0" w:color="auto"/>
              <w:right w:val="single" w:sz="18" w:space="0" w:color="auto"/>
            </w:tcBorders>
          </w:tcPr>
          <w:p w14:paraId="0B2D8FDF"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SGRQ-c total score</w:t>
            </w:r>
          </w:p>
        </w:tc>
        <w:tc>
          <w:tcPr>
            <w:tcW w:w="994" w:type="dxa"/>
            <w:tcBorders>
              <w:top w:val="single" w:sz="8" w:space="0" w:color="auto"/>
              <w:left w:val="single" w:sz="18" w:space="0" w:color="auto"/>
              <w:bottom w:val="single" w:sz="8" w:space="0" w:color="auto"/>
            </w:tcBorders>
          </w:tcPr>
          <w:p w14:paraId="6DF50532"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27</w:t>
            </w:r>
          </w:p>
        </w:tc>
        <w:tc>
          <w:tcPr>
            <w:tcW w:w="1493" w:type="dxa"/>
            <w:tcBorders>
              <w:top w:val="single" w:sz="8" w:space="0" w:color="auto"/>
              <w:bottom w:val="single" w:sz="8" w:space="0" w:color="auto"/>
              <w:right w:val="single" w:sz="18" w:space="0" w:color="auto"/>
            </w:tcBorders>
          </w:tcPr>
          <w:p w14:paraId="6BD54F4A"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42.7 ± 20.0</w:t>
            </w:r>
          </w:p>
        </w:tc>
        <w:tc>
          <w:tcPr>
            <w:tcW w:w="1493" w:type="dxa"/>
            <w:tcBorders>
              <w:top w:val="single" w:sz="8" w:space="0" w:color="auto"/>
              <w:left w:val="single" w:sz="18" w:space="0" w:color="auto"/>
              <w:bottom w:val="single" w:sz="8" w:space="0" w:color="auto"/>
            </w:tcBorders>
          </w:tcPr>
          <w:p w14:paraId="714FBB19"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28.0± 15.8</w:t>
            </w:r>
          </w:p>
        </w:tc>
        <w:tc>
          <w:tcPr>
            <w:tcW w:w="1493" w:type="dxa"/>
            <w:tcBorders>
              <w:top w:val="single" w:sz="8" w:space="0" w:color="auto"/>
              <w:bottom w:val="single" w:sz="8" w:space="0" w:color="auto"/>
            </w:tcBorders>
          </w:tcPr>
          <w:p w14:paraId="1AC9999B"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38.7 ± 19.1</w:t>
            </w:r>
          </w:p>
        </w:tc>
        <w:tc>
          <w:tcPr>
            <w:tcW w:w="1494" w:type="dxa"/>
            <w:tcBorders>
              <w:top w:val="single" w:sz="8" w:space="0" w:color="auto"/>
              <w:bottom w:val="single" w:sz="8" w:space="0" w:color="auto"/>
            </w:tcBorders>
          </w:tcPr>
          <w:p w14:paraId="43169BF6"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48.6 ± 17.9</w:t>
            </w:r>
          </w:p>
        </w:tc>
        <w:tc>
          <w:tcPr>
            <w:tcW w:w="1493" w:type="dxa"/>
            <w:tcBorders>
              <w:top w:val="single" w:sz="8" w:space="0" w:color="auto"/>
              <w:bottom w:val="single" w:sz="8" w:space="0" w:color="auto"/>
              <w:right w:val="single" w:sz="18" w:space="0" w:color="auto"/>
            </w:tcBorders>
          </w:tcPr>
          <w:p w14:paraId="5569FF3D"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58.4 ± 18.0</w:t>
            </w:r>
          </w:p>
        </w:tc>
        <w:tc>
          <w:tcPr>
            <w:tcW w:w="1493" w:type="dxa"/>
            <w:tcBorders>
              <w:top w:val="single" w:sz="8" w:space="0" w:color="auto"/>
              <w:left w:val="single" w:sz="18" w:space="0" w:color="auto"/>
              <w:bottom w:val="single" w:sz="8" w:space="0" w:color="auto"/>
            </w:tcBorders>
          </w:tcPr>
          <w:p w14:paraId="5E719CF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39.3 ± 19.7</w:t>
            </w:r>
          </w:p>
        </w:tc>
        <w:tc>
          <w:tcPr>
            <w:tcW w:w="1494" w:type="dxa"/>
            <w:tcBorders>
              <w:top w:val="single" w:sz="8" w:space="0" w:color="auto"/>
              <w:bottom w:val="single" w:sz="8" w:space="0" w:color="auto"/>
            </w:tcBorders>
          </w:tcPr>
          <w:p w14:paraId="479F15A8"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32.1 ± 17.5</w:t>
            </w:r>
          </w:p>
        </w:tc>
      </w:tr>
      <w:tr w:rsidR="00E07DB2" w:rsidRPr="004436BC" w14:paraId="27CCF290" w14:textId="77777777" w:rsidTr="00A65115">
        <w:trPr>
          <w:trHeight w:val="291"/>
        </w:trPr>
        <w:tc>
          <w:tcPr>
            <w:tcW w:w="3091" w:type="dxa"/>
            <w:tcBorders>
              <w:top w:val="single" w:sz="8" w:space="0" w:color="auto"/>
              <w:bottom w:val="single" w:sz="8" w:space="0" w:color="auto"/>
              <w:right w:val="single" w:sz="18" w:space="0" w:color="auto"/>
            </w:tcBorders>
          </w:tcPr>
          <w:p w14:paraId="751475A6"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CAT</w:t>
            </w:r>
          </w:p>
        </w:tc>
        <w:tc>
          <w:tcPr>
            <w:tcW w:w="994" w:type="dxa"/>
            <w:tcBorders>
              <w:top w:val="single" w:sz="8" w:space="0" w:color="auto"/>
              <w:left w:val="single" w:sz="18" w:space="0" w:color="auto"/>
              <w:bottom w:val="single" w:sz="8" w:space="0" w:color="auto"/>
            </w:tcBorders>
          </w:tcPr>
          <w:p w14:paraId="2CF251C6"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17</w:t>
            </w:r>
          </w:p>
        </w:tc>
        <w:tc>
          <w:tcPr>
            <w:tcW w:w="1493" w:type="dxa"/>
            <w:tcBorders>
              <w:top w:val="single" w:sz="8" w:space="0" w:color="auto"/>
              <w:bottom w:val="single" w:sz="8" w:space="0" w:color="auto"/>
              <w:right w:val="single" w:sz="18" w:space="0" w:color="auto"/>
            </w:tcBorders>
          </w:tcPr>
          <w:p w14:paraId="6737E52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18.0 ± 7.3</w:t>
            </w:r>
          </w:p>
        </w:tc>
        <w:tc>
          <w:tcPr>
            <w:tcW w:w="1493" w:type="dxa"/>
            <w:tcBorders>
              <w:top w:val="single" w:sz="8" w:space="0" w:color="auto"/>
              <w:left w:val="single" w:sz="18" w:space="0" w:color="auto"/>
              <w:bottom w:val="single" w:sz="8" w:space="0" w:color="auto"/>
            </w:tcBorders>
          </w:tcPr>
          <w:p w14:paraId="665E18C6"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14.2 ± 6.8</w:t>
            </w:r>
          </w:p>
        </w:tc>
        <w:tc>
          <w:tcPr>
            <w:tcW w:w="1493" w:type="dxa"/>
            <w:tcBorders>
              <w:top w:val="single" w:sz="8" w:space="0" w:color="auto"/>
              <w:bottom w:val="single" w:sz="8" w:space="0" w:color="auto"/>
            </w:tcBorders>
          </w:tcPr>
          <w:p w14:paraId="42E95273"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16.9 ± 7.1</w:t>
            </w:r>
          </w:p>
        </w:tc>
        <w:tc>
          <w:tcPr>
            <w:tcW w:w="1494" w:type="dxa"/>
            <w:tcBorders>
              <w:top w:val="single" w:sz="8" w:space="0" w:color="auto"/>
              <w:bottom w:val="single" w:sz="8" w:space="0" w:color="auto"/>
            </w:tcBorders>
          </w:tcPr>
          <w:p w14:paraId="0C0CDC8C"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19.4 ± 7.2</w:t>
            </w:r>
          </w:p>
        </w:tc>
        <w:tc>
          <w:tcPr>
            <w:tcW w:w="1493" w:type="dxa"/>
            <w:tcBorders>
              <w:top w:val="single" w:sz="8" w:space="0" w:color="auto"/>
              <w:bottom w:val="single" w:sz="8" w:space="0" w:color="auto"/>
              <w:right w:val="single" w:sz="18" w:space="0" w:color="auto"/>
            </w:tcBorders>
          </w:tcPr>
          <w:p w14:paraId="6475A75F"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22.1 ± 6.8</w:t>
            </w:r>
          </w:p>
        </w:tc>
        <w:tc>
          <w:tcPr>
            <w:tcW w:w="1493" w:type="dxa"/>
            <w:tcBorders>
              <w:top w:val="single" w:sz="8" w:space="0" w:color="auto"/>
              <w:left w:val="single" w:sz="18" w:space="0" w:color="auto"/>
              <w:bottom w:val="single" w:sz="8" w:space="0" w:color="auto"/>
            </w:tcBorders>
          </w:tcPr>
          <w:p w14:paraId="10A2D06A"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18.1 ± 7.1</w:t>
            </w:r>
          </w:p>
        </w:tc>
        <w:tc>
          <w:tcPr>
            <w:tcW w:w="1494" w:type="dxa"/>
            <w:tcBorders>
              <w:top w:val="single" w:sz="8" w:space="0" w:color="auto"/>
              <w:bottom w:val="single" w:sz="8" w:space="0" w:color="auto"/>
            </w:tcBorders>
          </w:tcPr>
          <w:p w14:paraId="5122315F"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13.7 ± 5.9</w:t>
            </w:r>
          </w:p>
        </w:tc>
      </w:tr>
      <w:tr w:rsidR="009A1DB0" w:rsidRPr="00DD4D16" w14:paraId="2D887858" w14:textId="77777777" w:rsidTr="00A65115">
        <w:trPr>
          <w:trHeight w:val="291"/>
        </w:trPr>
        <w:tc>
          <w:tcPr>
            <w:tcW w:w="14538" w:type="dxa"/>
            <w:gridSpan w:val="9"/>
            <w:tcBorders>
              <w:top w:val="single" w:sz="8" w:space="0" w:color="auto"/>
              <w:bottom w:val="single" w:sz="8" w:space="0" w:color="auto"/>
            </w:tcBorders>
          </w:tcPr>
          <w:p w14:paraId="7C824B1C" w14:textId="77777777" w:rsidR="009A1DB0" w:rsidRPr="00581B18" w:rsidRDefault="009A1DB0" w:rsidP="009A1DB0">
            <w:pPr>
              <w:spacing w:before="60" w:after="60" w:line="220" w:lineRule="exact"/>
              <w:rPr>
                <w:rFonts w:cstheme="minorHAnsi"/>
                <w:sz w:val="18"/>
                <w:szCs w:val="18"/>
                <w:lang w:val="en-US"/>
              </w:rPr>
            </w:pPr>
            <w:r w:rsidRPr="00E07DB2">
              <w:rPr>
                <w:rFonts w:cstheme="minorHAnsi"/>
                <w:b/>
                <w:sz w:val="18"/>
                <w:szCs w:val="18"/>
                <w:lang w:val="en-US"/>
              </w:rPr>
              <w:t>Health-related questionnaires</w:t>
            </w:r>
          </w:p>
        </w:tc>
      </w:tr>
      <w:tr w:rsidR="00E07DB2" w:rsidRPr="00DD4D16" w14:paraId="45CC685B" w14:textId="77777777" w:rsidTr="00A65115">
        <w:trPr>
          <w:trHeight w:val="291"/>
        </w:trPr>
        <w:tc>
          <w:tcPr>
            <w:tcW w:w="3091" w:type="dxa"/>
            <w:tcBorders>
              <w:top w:val="single" w:sz="8" w:space="0" w:color="auto"/>
              <w:bottom w:val="single" w:sz="8" w:space="0" w:color="auto"/>
              <w:right w:val="single" w:sz="18" w:space="0" w:color="auto"/>
            </w:tcBorders>
          </w:tcPr>
          <w:p w14:paraId="677D9584"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EQ-5D utility score</w:t>
            </w:r>
          </w:p>
        </w:tc>
        <w:tc>
          <w:tcPr>
            <w:tcW w:w="994" w:type="dxa"/>
            <w:tcBorders>
              <w:top w:val="single" w:sz="8" w:space="0" w:color="auto"/>
              <w:left w:val="single" w:sz="18" w:space="0" w:color="auto"/>
              <w:bottom w:val="single" w:sz="8" w:space="0" w:color="auto"/>
            </w:tcBorders>
          </w:tcPr>
          <w:p w14:paraId="57DDE91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16</w:t>
            </w:r>
          </w:p>
        </w:tc>
        <w:tc>
          <w:tcPr>
            <w:tcW w:w="1493" w:type="dxa"/>
            <w:tcBorders>
              <w:top w:val="single" w:sz="8" w:space="0" w:color="auto"/>
              <w:bottom w:val="single" w:sz="8" w:space="0" w:color="auto"/>
              <w:right w:val="single" w:sz="18" w:space="0" w:color="auto"/>
            </w:tcBorders>
          </w:tcPr>
          <w:p w14:paraId="7743955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0.82 ± 0.21</w:t>
            </w:r>
          </w:p>
        </w:tc>
        <w:tc>
          <w:tcPr>
            <w:tcW w:w="1493" w:type="dxa"/>
            <w:tcBorders>
              <w:top w:val="single" w:sz="8" w:space="0" w:color="auto"/>
              <w:left w:val="single" w:sz="18" w:space="0" w:color="auto"/>
              <w:bottom w:val="single" w:sz="8" w:space="0" w:color="auto"/>
            </w:tcBorders>
          </w:tcPr>
          <w:p w14:paraId="76C4BB63"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0.85 ± 0.18</w:t>
            </w:r>
          </w:p>
        </w:tc>
        <w:tc>
          <w:tcPr>
            <w:tcW w:w="1493" w:type="dxa"/>
            <w:tcBorders>
              <w:top w:val="single" w:sz="8" w:space="0" w:color="auto"/>
              <w:bottom w:val="single" w:sz="8" w:space="0" w:color="auto"/>
            </w:tcBorders>
          </w:tcPr>
          <w:p w14:paraId="7455B92D"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0.84 ± 0.19</w:t>
            </w:r>
          </w:p>
        </w:tc>
        <w:tc>
          <w:tcPr>
            <w:tcW w:w="1494" w:type="dxa"/>
            <w:tcBorders>
              <w:top w:val="single" w:sz="8" w:space="0" w:color="auto"/>
              <w:bottom w:val="single" w:sz="8" w:space="0" w:color="auto"/>
            </w:tcBorders>
          </w:tcPr>
          <w:p w14:paraId="17ADE910"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0.81 ± 0.21</w:t>
            </w:r>
          </w:p>
        </w:tc>
        <w:tc>
          <w:tcPr>
            <w:tcW w:w="1493" w:type="dxa"/>
            <w:tcBorders>
              <w:top w:val="single" w:sz="8" w:space="0" w:color="auto"/>
              <w:bottom w:val="single" w:sz="8" w:space="0" w:color="auto"/>
              <w:right w:val="single" w:sz="18" w:space="0" w:color="auto"/>
            </w:tcBorders>
          </w:tcPr>
          <w:p w14:paraId="05D2CC1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0.74 ± 0.24</w:t>
            </w:r>
          </w:p>
        </w:tc>
        <w:tc>
          <w:tcPr>
            <w:tcW w:w="1493" w:type="dxa"/>
            <w:tcBorders>
              <w:top w:val="single" w:sz="8" w:space="0" w:color="auto"/>
              <w:left w:val="single" w:sz="18" w:space="0" w:color="auto"/>
              <w:bottom w:val="single" w:sz="8" w:space="0" w:color="auto"/>
            </w:tcBorders>
          </w:tcPr>
          <w:p w14:paraId="02EBD6C3"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0.80 ± 0.23</w:t>
            </w:r>
          </w:p>
        </w:tc>
        <w:tc>
          <w:tcPr>
            <w:tcW w:w="1494" w:type="dxa"/>
            <w:tcBorders>
              <w:top w:val="single" w:sz="8" w:space="0" w:color="auto"/>
              <w:bottom w:val="single" w:sz="8" w:space="0" w:color="auto"/>
            </w:tcBorders>
          </w:tcPr>
          <w:p w14:paraId="2C9AB2DC"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0.84 ± 0.21</w:t>
            </w:r>
          </w:p>
        </w:tc>
      </w:tr>
      <w:tr w:rsidR="00E07DB2" w:rsidRPr="003D1B64" w14:paraId="424F5633" w14:textId="77777777" w:rsidTr="00A65115">
        <w:trPr>
          <w:trHeight w:val="291"/>
        </w:trPr>
        <w:tc>
          <w:tcPr>
            <w:tcW w:w="3091" w:type="dxa"/>
            <w:tcBorders>
              <w:top w:val="single" w:sz="8" w:space="0" w:color="auto"/>
              <w:bottom w:val="single" w:sz="8" w:space="0" w:color="auto"/>
              <w:right w:val="single" w:sz="18" w:space="0" w:color="auto"/>
            </w:tcBorders>
          </w:tcPr>
          <w:p w14:paraId="4DCC5202"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PHQ-D score</w:t>
            </w:r>
          </w:p>
        </w:tc>
        <w:tc>
          <w:tcPr>
            <w:tcW w:w="994" w:type="dxa"/>
            <w:tcBorders>
              <w:top w:val="single" w:sz="8" w:space="0" w:color="auto"/>
              <w:left w:val="single" w:sz="18" w:space="0" w:color="auto"/>
              <w:bottom w:val="single" w:sz="8" w:space="0" w:color="auto"/>
            </w:tcBorders>
          </w:tcPr>
          <w:p w14:paraId="32730698"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34</w:t>
            </w:r>
          </w:p>
        </w:tc>
        <w:tc>
          <w:tcPr>
            <w:tcW w:w="1493" w:type="dxa"/>
            <w:tcBorders>
              <w:top w:val="single" w:sz="8" w:space="0" w:color="auto"/>
              <w:bottom w:val="single" w:sz="8" w:space="0" w:color="auto"/>
              <w:right w:val="single" w:sz="18" w:space="0" w:color="auto"/>
            </w:tcBorders>
          </w:tcPr>
          <w:p w14:paraId="01D0D65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6.3 ± 4.7</w:t>
            </w:r>
          </w:p>
        </w:tc>
        <w:tc>
          <w:tcPr>
            <w:tcW w:w="1493" w:type="dxa"/>
            <w:tcBorders>
              <w:top w:val="single" w:sz="8" w:space="0" w:color="auto"/>
              <w:left w:val="single" w:sz="18" w:space="0" w:color="auto"/>
              <w:bottom w:val="single" w:sz="8" w:space="0" w:color="auto"/>
            </w:tcBorders>
          </w:tcPr>
          <w:p w14:paraId="43BB1794"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5.6 ± 4.2</w:t>
            </w:r>
          </w:p>
        </w:tc>
        <w:tc>
          <w:tcPr>
            <w:tcW w:w="1493" w:type="dxa"/>
            <w:tcBorders>
              <w:top w:val="single" w:sz="8" w:space="0" w:color="auto"/>
              <w:bottom w:val="single" w:sz="8" w:space="0" w:color="auto"/>
            </w:tcBorders>
          </w:tcPr>
          <w:p w14:paraId="7B84520B"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6.0 ± 4.5</w:t>
            </w:r>
          </w:p>
        </w:tc>
        <w:tc>
          <w:tcPr>
            <w:tcW w:w="1494" w:type="dxa"/>
            <w:tcBorders>
              <w:top w:val="single" w:sz="8" w:space="0" w:color="auto"/>
              <w:bottom w:val="single" w:sz="8" w:space="0" w:color="auto"/>
            </w:tcBorders>
          </w:tcPr>
          <w:p w14:paraId="1E4C799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6.5 ± 4.9</w:t>
            </w:r>
          </w:p>
        </w:tc>
        <w:tc>
          <w:tcPr>
            <w:tcW w:w="1493" w:type="dxa"/>
            <w:tcBorders>
              <w:top w:val="single" w:sz="8" w:space="0" w:color="auto"/>
              <w:bottom w:val="single" w:sz="8" w:space="0" w:color="auto"/>
              <w:right w:val="single" w:sz="18" w:space="0" w:color="auto"/>
            </w:tcBorders>
          </w:tcPr>
          <w:p w14:paraId="76E07608"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7.0 ± 5.1</w:t>
            </w:r>
          </w:p>
        </w:tc>
        <w:tc>
          <w:tcPr>
            <w:tcW w:w="1493" w:type="dxa"/>
            <w:tcBorders>
              <w:top w:val="single" w:sz="8" w:space="0" w:color="auto"/>
              <w:left w:val="single" w:sz="18" w:space="0" w:color="auto"/>
              <w:bottom w:val="single" w:sz="8" w:space="0" w:color="auto"/>
            </w:tcBorders>
          </w:tcPr>
          <w:p w14:paraId="1C1D004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7.1 ± 5.0</w:t>
            </w:r>
          </w:p>
        </w:tc>
        <w:tc>
          <w:tcPr>
            <w:tcW w:w="1494" w:type="dxa"/>
            <w:tcBorders>
              <w:top w:val="single" w:sz="8" w:space="0" w:color="auto"/>
              <w:bottom w:val="single" w:sz="8" w:space="0" w:color="auto"/>
            </w:tcBorders>
          </w:tcPr>
          <w:p w14:paraId="1F9F6E18"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5.3 ± 3.9</w:t>
            </w:r>
          </w:p>
        </w:tc>
      </w:tr>
      <w:tr w:rsidR="00E07DB2" w:rsidRPr="003D1B64" w14:paraId="3938BC0F" w14:textId="77777777" w:rsidTr="00A65115">
        <w:trPr>
          <w:trHeight w:val="291"/>
        </w:trPr>
        <w:tc>
          <w:tcPr>
            <w:tcW w:w="3091" w:type="dxa"/>
            <w:tcBorders>
              <w:top w:val="single" w:sz="8" w:space="0" w:color="auto"/>
              <w:bottom w:val="single" w:sz="8" w:space="0" w:color="auto"/>
              <w:right w:val="single" w:sz="18" w:space="0" w:color="auto"/>
            </w:tcBorders>
          </w:tcPr>
          <w:p w14:paraId="78AAC74E"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DemTect</w:t>
            </w:r>
          </w:p>
        </w:tc>
        <w:tc>
          <w:tcPr>
            <w:tcW w:w="994" w:type="dxa"/>
            <w:tcBorders>
              <w:top w:val="single" w:sz="8" w:space="0" w:color="auto"/>
              <w:left w:val="single" w:sz="18" w:space="0" w:color="auto"/>
              <w:bottom w:val="single" w:sz="8" w:space="0" w:color="auto"/>
            </w:tcBorders>
          </w:tcPr>
          <w:p w14:paraId="4AACE0F0"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44</w:t>
            </w:r>
          </w:p>
        </w:tc>
        <w:tc>
          <w:tcPr>
            <w:tcW w:w="1493" w:type="dxa"/>
            <w:tcBorders>
              <w:top w:val="single" w:sz="8" w:space="0" w:color="auto"/>
              <w:bottom w:val="single" w:sz="8" w:space="0" w:color="auto"/>
              <w:right w:val="single" w:sz="18" w:space="0" w:color="auto"/>
            </w:tcBorders>
          </w:tcPr>
          <w:p w14:paraId="653E3CB7"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15.3 ± 2.8</w:t>
            </w:r>
          </w:p>
        </w:tc>
        <w:tc>
          <w:tcPr>
            <w:tcW w:w="1493" w:type="dxa"/>
            <w:tcBorders>
              <w:top w:val="single" w:sz="8" w:space="0" w:color="auto"/>
              <w:left w:val="single" w:sz="18" w:space="0" w:color="auto"/>
              <w:bottom w:val="single" w:sz="8" w:space="0" w:color="auto"/>
            </w:tcBorders>
          </w:tcPr>
          <w:p w14:paraId="1FAC170B"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15.6 ± 2.6</w:t>
            </w:r>
          </w:p>
        </w:tc>
        <w:tc>
          <w:tcPr>
            <w:tcW w:w="1493" w:type="dxa"/>
            <w:tcBorders>
              <w:top w:val="single" w:sz="8" w:space="0" w:color="auto"/>
              <w:bottom w:val="single" w:sz="8" w:space="0" w:color="auto"/>
            </w:tcBorders>
          </w:tcPr>
          <w:p w14:paraId="27FCBD5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15.4 ± 2.6</w:t>
            </w:r>
          </w:p>
        </w:tc>
        <w:tc>
          <w:tcPr>
            <w:tcW w:w="1494" w:type="dxa"/>
            <w:tcBorders>
              <w:top w:val="single" w:sz="8" w:space="0" w:color="auto"/>
              <w:bottom w:val="single" w:sz="8" w:space="0" w:color="auto"/>
            </w:tcBorders>
          </w:tcPr>
          <w:p w14:paraId="25F7885F"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15.2 ± 2.8</w:t>
            </w:r>
          </w:p>
        </w:tc>
        <w:tc>
          <w:tcPr>
            <w:tcW w:w="1493" w:type="dxa"/>
            <w:tcBorders>
              <w:top w:val="single" w:sz="8" w:space="0" w:color="auto"/>
              <w:bottom w:val="single" w:sz="8" w:space="0" w:color="auto"/>
              <w:right w:val="single" w:sz="18" w:space="0" w:color="auto"/>
            </w:tcBorders>
          </w:tcPr>
          <w:p w14:paraId="243763FA"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14.9 ± 3.1</w:t>
            </w:r>
          </w:p>
        </w:tc>
        <w:tc>
          <w:tcPr>
            <w:tcW w:w="1493" w:type="dxa"/>
            <w:tcBorders>
              <w:top w:val="single" w:sz="8" w:space="0" w:color="auto"/>
              <w:left w:val="single" w:sz="18" w:space="0" w:color="auto"/>
              <w:bottom w:val="single" w:sz="8" w:space="0" w:color="auto"/>
            </w:tcBorders>
          </w:tcPr>
          <w:p w14:paraId="7C0341E3"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15.1 ± 2.8</w:t>
            </w:r>
          </w:p>
        </w:tc>
        <w:tc>
          <w:tcPr>
            <w:tcW w:w="1494" w:type="dxa"/>
            <w:tcBorders>
              <w:top w:val="single" w:sz="8" w:space="0" w:color="auto"/>
              <w:bottom w:val="single" w:sz="8" w:space="0" w:color="auto"/>
            </w:tcBorders>
          </w:tcPr>
          <w:p w14:paraId="24039A07"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15.4 ± 2.8</w:t>
            </w:r>
          </w:p>
        </w:tc>
      </w:tr>
      <w:tr w:rsidR="009A1DB0" w:rsidRPr="00FC3B19" w14:paraId="425C7126" w14:textId="77777777" w:rsidTr="00A65115">
        <w:trPr>
          <w:trHeight w:val="291"/>
        </w:trPr>
        <w:tc>
          <w:tcPr>
            <w:tcW w:w="14538" w:type="dxa"/>
            <w:gridSpan w:val="9"/>
            <w:tcBorders>
              <w:top w:val="single" w:sz="8" w:space="0" w:color="auto"/>
              <w:bottom w:val="single" w:sz="8" w:space="0" w:color="auto"/>
            </w:tcBorders>
          </w:tcPr>
          <w:p w14:paraId="50936A28" w14:textId="77777777" w:rsidR="009A1DB0" w:rsidRPr="00581B18" w:rsidRDefault="009A1DB0" w:rsidP="009A1DB0">
            <w:pPr>
              <w:spacing w:before="60" w:after="60" w:line="220" w:lineRule="exact"/>
              <w:rPr>
                <w:rFonts w:cstheme="minorHAnsi"/>
                <w:sz w:val="18"/>
                <w:szCs w:val="18"/>
                <w:lang w:val="en-US"/>
              </w:rPr>
            </w:pPr>
            <w:r w:rsidRPr="00E07DB2">
              <w:rPr>
                <w:rFonts w:cstheme="minorHAnsi"/>
                <w:b/>
                <w:sz w:val="18"/>
                <w:szCs w:val="18"/>
                <w:lang w:val="en-US"/>
              </w:rPr>
              <w:t>Primary endpoint of COPD impairment</w:t>
            </w:r>
          </w:p>
        </w:tc>
      </w:tr>
      <w:tr w:rsidR="00E07DB2" w:rsidRPr="00DD4D16" w14:paraId="27BDE798" w14:textId="77777777" w:rsidTr="00A65115">
        <w:trPr>
          <w:trHeight w:val="291"/>
        </w:trPr>
        <w:tc>
          <w:tcPr>
            <w:tcW w:w="3091" w:type="dxa"/>
            <w:tcBorders>
              <w:top w:val="single" w:sz="8" w:space="0" w:color="auto"/>
              <w:bottom w:val="single" w:sz="8" w:space="0" w:color="auto"/>
              <w:right w:val="single" w:sz="18" w:space="0" w:color="auto"/>
            </w:tcBorders>
          </w:tcPr>
          <w:p w14:paraId="6F6D98DE" w14:textId="77777777" w:rsidR="00E07DB2" w:rsidRPr="00581B18" w:rsidRDefault="00E07DB2" w:rsidP="00A65115">
            <w:pPr>
              <w:spacing w:line="220" w:lineRule="exact"/>
              <w:rPr>
                <w:rFonts w:cstheme="minorHAnsi"/>
                <w:sz w:val="18"/>
                <w:szCs w:val="18"/>
                <w:lang w:val="en-US"/>
              </w:rPr>
            </w:pPr>
            <w:r w:rsidRPr="00581B18">
              <w:rPr>
                <w:rFonts w:cstheme="minorHAnsi"/>
                <w:sz w:val="18"/>
                <w:szCs w:val="18"/>
                <w:lang w:val="en-US"/>
              </w:rPr>
              <w:t>BODE index</w:t>
            </w:r>
          </w:p>
        </w:tc>
        <w:tc>
          <w:tcPr>
            <w:tcW w:w="994" w:type="dxa"/>
            <w:tcBorders>
              <w:top w:val="single" w:sz="8" w:space="0" w:color="auto"/>
              <w:left w:val="single" w:sz="18" w:space="0" w:color="auto"/>
              <w:bottom w:val="single" w:sz="8" w:space="0" w:color="auto"/>
            </w:tcBorders>
          </w:tcPr>
          <w:p w14:paraId="5A8E6339"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207</w:t>
            </w:r>
          </w:p>
        </w:tc>
        <w:tc>
          <w:tcPr>
            <w:tcW w:w="1493" w:type="dxa"/>
            <w:tcBorders>
              <w:top w:val="single" w:sz="8" w:space="0" w:color="auto"/>
              <w:bottom w:val="single" w:sz="8" w:space="0" w:color="auto"/>
              <w:right w:val="single" w:sz="18" w:space="0" w:color="auto"/>
            </w:tcBorders>
          </w:tcPr>
          <w:p w14:paraId="2381752C"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2.3 ± 2.0</w:t>
            </w:r>
          </w:p>
        </w:tc>
        <w:tc>
          <w:tcPr>
            <w:tcW w:w="1493" w:type="dxa"/>
            <w:tcBorders>
              <w:top w:val="single" w:sz="8" w:space="0" w:color="auto"/>
              <w:left w:val="single" w:sz="18" w:space="0" w:color="auto"/>
              <w:bottom w:val="single" w:sz="8" w:space="0" w:color="auto"/>
            </w:tcBorders>
          </w:tcPr>
          <w:p w14:paraId="3878EF4D" w14:textId="77777777" w:rsidR="00E07DB2" w:rsidRPr="00581B18" w:rsidRDefault="00E07DB2" w:rsidP="00A65115">
            <w:pPr>
              <w:autoSpaceDE w:val="0"/>
              <w:autoSpaceDN w:val="0"/>
              <w:adjustRightInd w:val="0"/>
              <w:spacing w:line="220" w:lineRule="exact"/>
              <w:jc w:val="center"/>
              <w:rPr>
                <w:rFonts w:cstheme="minorHAnsi"/>
                <w:sz w:val="18"/>
                <w:szCs w:val="18"/>
                <w:lang w:val="en-US"/>
              </w:rPr>
            </w:pPr>
            <w:r w:rsidRPr="00581B18">
              <w:rPr>
                <w:rFonts w:cstheme="minorHAnsi"/>
                <w:sz w:val="18"/>
                <w:szCs w:val="18"/>
                <w:lang w:val="en-US"/>
              </w:rPr>
              <w:t>0.4 ± 0.7</w:t>
            </w:r>
          </w:p>
        </w:tc>
        <w:tc>
          <w:tcPr>
            <w:tcW w:w="1493" w:type="dxa"/>
            <w:tcBorders>
              <w:top w:val="single" w:sz="8" w:space="0" w:color="auto"/>
              <w:bottom w:val="single" w:sz="8" w:space="0" w:color="auto"/>
            </w:tcBorders>
          </w:tcPr>
          <w:p w14:paraId="12814068"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1.3 ± 1.2</w:t>
            </w:r>
          </w:p>
        </w:tc>
        <w:tc>
          <w:tcPr>
            <w:tcW w:w="1494" w:type="dxa"/>
            <w:tcBorders>
              <w:top w:val="single" w:sz="8" w:space="0" w:color="auto"/>
              <w:bottom w:val="single" w:sz="8" w:space="0" w:color="auto"/>
            </w:tcBorders>
          </w:tcPr>
          <w:p w14:paraId="03908AAF"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3.7 ± 1.5</w:t>
            </w:r>
          </w:p>
        </w:tc>
        <w:tc>
          <w:tcPr>
            <w:tcW w:w="1493" w:type="dxa"/>
            <w:tcBorders>
              <w:top w:val="single" w:sz="8" w:space="0" w:color="auto"/>
              <w:bottom w:val="single" w:sz="8" w:space="0" w:color="auto"/>
              <w:right w:val="single" w:sz="18" w:space="0" w:color="auto"/>
            </w:tcBorders>
          </w:tcPr>
          <w:p w14:paraId="5B251831"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5.3 ± 1.6</w:t>
            </w:r>
          </w:p>
        </w:tc>
        <w:tc>
          <w:tcPr>
            <w:tcW w:w="1493" w:type="dxa"/>
            <w:tcBorders>
              <w:top w:val="single" w:sz="8" w:space="0" w:color="auto"/>
              <w:left w:val="single" w:sz="18" w:space="0" w:color="auto"/>
              <w:bottom w:val="single" w:sz="8" w:space="0" w:color="auto"/>
            </w:tcBorders>
          </w:tcPr>
          <w:p w14:paraId="391DE79E"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1.0 ± 1.4</w:t>
            </w:r>
          </w:p>
        </w:tc>
        <w:tc>
          <w:tcPr>
            <w:tcW w:w="1494" w:type="dxa"/>
            <w:tcBorders>
              <w:top w:val="single" w:sz="8" w:space="0" w:color="auto"/>
              <w:bottom w:val="single" w:sz="8" w:space="0" w:color="auto"/>
            </w:tcBorders>
          </w:tcPr>
          <w:p w14:paraId="4B4B6DBE" w14:textId="77777777" w:rsidR="00E07DB2" w:rsidRPr="00581B18" w:rsidRDefault="00E07DB2" w:rsidP="00A65115">
            <w:pPr>
              <w:spacing w:line="220" w:lineRule="exact"/>
              <w:jc w:val="center"/>
              <w:rPr>
                <w:rFonts w:cstheme="minorHAnsi"/>
                <w:sz w:val="18"/>
                <w:szCs w:val="18"/>
                <w:lang w:val="en-US"/>
              </w:rPr>
            </w:pPr>
            <w:r w:rsidRPr="00581B18">
              <w:rPr>
                <w:rFonts w:cstheme="minorHAnsi"/>
                <w:sz w:val="18"/>
                <w:szCs w:val="18"/>
                <w:lang w:val="en-US"/>
              </w:rPr>
              <w:t>0.9 ± 1.4</w:t>
            </w:r>
          </w:p>
        </w:tc>
      </w:tr>
    </w:tbl>
    <w:p w14:paraId="3B6A7654" w14:textId="77777777" w:rsidR="00D44926" w:rsidRDefault="00D44926">
      <w:pPr>
        <w:rPr>
          <w:lang w:val="en-US"/>
        </w:rPr>
      </w:pPr>
    </w:p>
    <w:p w14:paraId="7E4A529F" w14:textId="77777777" w:rsidR="005561D1" w:rsidRPr="00051598" w:rsidRDefault="005561D1">
      <w:pPr>
        <w:rPr>
          <w:lang w:val="en-US"/>
        </w:rPr>
        <w:sectPr w:rsidR="005561D1" w:rsidRPr="00051598" w:rsidSect="009B6EE9">
          <w:pgSz w:w="16838" w:h="11906" w:orient="landscape"/>
          <w:pgMar w:top="1276" w:right="1418" w:bottom="1418" w:left="1134" w:header="709" w:footer="709" w:gutter="0"/>
          <w:cols w:space="708"/>
          <w:docGrid w:linePitch="360"/>
        </w:sectPr>
      </w:pPr>
    </w:p>
    <w:p w14:paraId="0450A35D" w14:textId="77777777" w:rsidR="008D719F" w:rsidRPr="009D6191" w:rsidRDefault="001D5DD9" w:rsidP="005B3228">
      <w:pPr>
        <w:rPr>
          <w:lang w:val="en-US"/>
        </w:rPr>
      </w:pPr>
      <w:r w:rsidRPr="009D3261">
        <w:rPr>
          <w:u w:val="single"/>
          <w:lang w:val="en-US"/>
        </w:rPr>
        <w:lastRenderedPageBreak/>
        <w:t xml:space="preserve">Table </w:t>
      </w:r>
      <w:r w:rsidR="002E5579" w:rsidRPr="009D3261">
        <w:rPr>
          <w:u w:val="single"/>
          <w:lang w:val="en-US"/>
        </w:rPr>
        <w:t>4</w:t>
      </w:r>
      <w:r w:rsidRPr="009D3261">
        <w:rPr>
          <w:u w:val="single"/>
          <w:lang w:val="en-US"/>
        </w:rPr>
        <w:t>: Prevalence</w:t>
      </w:r>
      <w:r w:rsidR="006643FB">
        <w:rPr>
          <w:u w:val="single"/>
          <w:lang w:val="en-US"/>
        </w:rPr>
        <w:t>s</w:t>
      </w:r>
      <w:r w:rsidRPr="009D3261">
        <w:rPr>
          <w:u w:val="single"/>
          <w:lang w:val="en-US"/>
        </w:rPr>
        <w:t xml:space="preserve"> of </w:t>
      </w:r>
      <w:r w:rsidR="007F1027">
        <w:rPr>
          <w:u w:val="single"/>
          <w:lang w:val="en-US"/>
        </w:rPr>
        <w:t xml:space="preserve">selected </w:t>
      </w:r>
      <w:r w:rsidRPr="009D3261">
        <w:rPr>
          <w:u w:val="single"/>
          <w:lang w:val="en-US"/>
        </w:rPr>
        <w:t xml:space="preserve">comorbidities </w:t>
      </w:r>
      <w:r w:rsidR="00A017EB">
        <w:rPr>
          <w:u w:val="single"/>
          <w:lang w:val="en-US"/>
        </w:rPr>
        <w:t xml:space="preserve">and </w:t>
      </w:r>
      <w:r w:rsidR="006643FB">
        <w:rPr>
          <w:u w:val="single"/>
          <w:lang w:val="en-US"/>
        </w:rPr>
        <w:t>classes of medication at baseline</w:t>
      </w:r>
    </w:p>
    <w:tbl>
      <w:tblPr>
        <w:tblStyle w:val="Tabellenraster"/>
        <w:tblW w:w="9464"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ayout w:type="fixed"/>
        <w:tblLook w:val="04A0" w:firstRow="1" w:lastRow="0" w:firstColumn="1" w:lastColumn="0" w:noHBand="0" w:noVBand="1"/>
      </w:tblPr>
      <w:tblGrid>
        <w:gridCol w:w="2660"/>
        <w:gridCol w:w="709"/>
        <w:gridCol w:w="850"/>
        <w:gridCol w:w="709"/>
        <w:gridCol w:w="3118"/>
        <w:gridCol w:w="709"/>
        <w:gridCol w:w="709"/>
      </w:tblGrid>
      <w:tr w:rsidR="00A017EB" w:rsidRPr="00396A1F" w14:paraId="29B6AA80" w14:textId="77777777" w:rsidTr="00735AEC">
        <w:trPr>
          <w:trHeight w:val="598"/>
        </w:trPr>
        <w:tc>
          <w:tcPr>
            <w:tcW w:w="2660" w:type="dxa"/>
            <w:tcBorders>
              <w:top w:val="single" w:sz="4" w:space="0" w:color="000000"/>
              <w:left w:val="single" w:sz="12" w:space="0" w:color="000000"/>
              <w:bottom w:val="single" w:sz="4" w:space="0" w:color="000000"/>
              <w:right w:val="single" w:sz="12" w:space="0" w:color="000000"/>
            </w:tcBorders>
          </w:tcPr>
          <w:p w14:paraId="2497D52B" w14:textId="77777777" w:rsidR="00A017EB" w:rsidRPr="00396A1F" w:rsidRDefault="00A017EB" w:rsidP="00A65115">
            <w:pPr>
              <w:spacing w:line="240" w:lineRule="exact"/>
              <w:rPr>
                <w:rFonts w:cstheme="minorHAnsi"/>
                <w:b/>
                <w:sz w:val="18"/>
                <w:szCs w:val="18"/>
                <w:lang w:val="en-US"/>
              </w:rPr>
            </w:pPr>
            <w:r>
              <w:rPr>
                <w:rFonts w:cstheme="minorHAnsi"/>
                <w:b/>
                <w:sz w:val="18"/>
                <w:szCs w:val="18"/>
                <w:lang w:val="en-US"/>
              </w:rPr>
              <w:t>Comorbidities</w:t>
            </w:r>
          </w:p>
        </w:tc>
        <w:tc>
          <w:tcPr>
            <w:tcW w:w="1559" w:type="dxa"/>
            <w:gridSpan w:val="2"/>
            <w:tcBorders>
              <w:top w:val="single" w:sz="4" w:space="0" w:color="000000"/>
              <w:bottom w:val="single" w:sz="4" w:space="0" w:color="000000"/>
              <w:right w:val="single" w:sz="12" w:space="0" w:color="000000"/>
            </w:tcBorders>
          </w:tcPr>
          <w:p w14:paraId="6FD996CE" w14:textId="77777777" w:rsidR="00A017EB" w:rsidRPr="00396A1F" w:rsidRDefault="00A017EB" w:rsidP="00A65115">
            <w:pPr>
              <w:spacing w:line="240" w:lineRule="exact"/>
              <w:jc w:val="center"/>
              <w:rPr>
                <w:rFonts w:cstheme="minorHAnsi"/>
                <w:sz w:val="18"/>
                <w:szCs w:val="18"/>
                <w:lang w:val="en-US"/>
              </w:rPr>
            </w:pPr>
            <w:r w:rsidRPr="00396A1F">
              <w:rPr>
                <w:rFonts w:cstheme="minorHAnsi"/>
                <w:b/>
                <w:sz w:val="18"/>
                <w:szCs w:val="18"/>
                <w:lang w:val="en-US"/>
              </w:rPr>
              <w:t>Total</w:t>
            </w:r>
          </w:p>
          <w:p w14:paraId="097B41EB" w14:textId="77777777" w:rsidR="00A017EB" w:rsidRPr="00396A1F" w:rsidRDefault="00A017EB" w:rsidP="00A65115">
            <w:pPr>
              <w:spacing w:line="240" w:lineRule="exact"/>
              <w:jc w:val="center"/>
              <w:rPr>
                <w:rFonts w:cstheme="minorHAnsi"/>
                <w:sz w:val="18"/>
                <w:szCs w:val="18"/>
                <w:lang w:val="en-US"/>
              </w:rPr>
            </w:pPr>
            <w:r w:rsidRPr="00396A1F">
              <w:rPr>
                <w:rFonts w:cstheme="minorHAnsi"/>
                <w:sz w:val="18"/>
                <w:szCs w:val="18"/>
                <w:lang w:val="en-US"/>
              </w:rPr>
              <w:t>(n=2741)</w:t>
            </w:r>
          </w:p>
        </w:tc>
        <w:tc>
          <w:tcPr>
            <w:tcW w:w="709" w:type="dxa"/>
            <w:vMerge w:val="restart"/>
            <w:tcBorders>
              <w:top w:val="single" w:sz="4" w:space="0" w:color="000000"/>
              <w:right w:val="single" w:sz="12" w:space="0" w:color="000000"/>
            </w:tcBorders>
            <w:shd w:val="thinDiagStripe" w:color="auto" w:fill="auto"/>
          </w:tcPr>
          <w:p w14:paraId="589C8932" w14:textId="77777777" w:rsidR="00A017EB" w:rsidRPr="00396A1F" w:rsidRDefault="00A017EB" w:rsidP="00A65115">
            <w:pPr>
              <w:spacing w:line="240" w:lineRule="exact"/>
              <w:jc w:val="center"/>
              <w:rPr>
                <w:rFonts w:cstheme="minorHAnsi"/>
                <w:b/>
                <w:sz w:val="18"/>
                <w:szCs w:val="18"/>
                <w:lang w:val="en-US"/>
              </w:rPr>
            </w:pPr>
          </w:p>
        </w:tc>
        <w:tc>
          <w:tcPr>
            <w:tcW w:w="3118" w:type="dxa"/>
            <w:tcBorders>
              <w:top w:val="single" w:sz="4" w:space="0" w:color="000000"/>
              <w:bottom w:val="single" w:sz="4" w:space="0" w:color="000000"/>
              <w:right w:val="single" w:sz="12" w:space="0" w:color="000000"/>
            </w:tcBorders>
          </w:tcPr>
          <w:p w14:paraId="08481F2E" w14:textId="77777777" w:rsidR="00A017EB" w:rsidRPr="00396A1F" w:rsidRDefault="00A017EB" w:rsidP="00A017EB">
            <w:pPr>
              <w:spacing w:line="240" w:lineRule="exact"/>
              <w:rPr>
                <w:rFonts w:cstheme="minorHAnsi"/>
                <w:b/>
                <w:sz w:val="18"/>
                <w:szCs w:val="18"/>
                <w:lang w:val="en-US"/>
              </w:rPr>
            </w:pPr>
            <w:r>
              <w:rPr>
                <w:rFonts w:cstheme="minorHAnsi"/>
                <w:b/>
                <w:sz w:val="18"/>
                <w:szCs w:val="18"/>
                <w:lang w:val="en-US"/>
              </w:rPr>
              <w:t>Medication</w:t>
            </w:r>
          </w:p>
        </w:tc>
        <w:tc>
          <w:tcPr>
            <w:tcW w:w="1418" w:type="dxa"/>
            <w:gridSpan w:val="2"/>
            <w:tcBorders>
              <w:top w:val="single" w:sz="4" w:space="0" w:color="000000"/>
              <w:bottom w:val="single" w:sz="4" w:space="0" w:color="000000"/>
              <w:right w:val="single" w:sz="12" w:space="0" w:color="000000"/>
            </w:tcBorders>
          </w:tcPr>
          <w:p w14:paraId="51E0DD49" w14:textId="77777777" w:rsidR="006643FB" w:rsidRPr="00396A1F" w:rsidRDefault="006643FB" w:rsidP="006643FB">
            <w:pPr>
              <w:spacing w:line="240" w:lineRule="exact"/>
              <w:jc w:val="center"/>
              <w:rPr>
                <w:rFonts w:cstheme="minorHAnsi"/>
                <w:sz w:val="18"/>
                <w:szCs w:val="18"/>
                <w:lang w:val="en-US"/>
              </w:rPr>
            </w:pPr>
            <w:r w:rsidRPr="00396A1F">
              <w:rPr>
                <w:rFonts w:cstheme="minorHAnsi"/>
                <w:b/>
                <w:sz w:val="18"/>
                <w:szCs w:val="18"/>
                <w:lang w:val="en-US"/>
              </w:rPr>
              <w:t>Total</w:t>
            </w:r>
          </w:p>
          <w:p w14:paraId="3A960E7D" w14:textId="77777777" w:rsidR="00A017EB" w:rsidRPr="00396A1F" w:rsidRDefault="006643FB" w:rsidP="006643FB">
            <w:pPr>
              <w:spacing w:line="240" w:lineRule="exact"/>
              <w:jc w:val="center"/>
              <w:rPr>
                <w:rFonts w:cstheme="minorHAnsi"/>
                <w:b/>
                <w:sz w:val="18"/>
                <w:szCs w:val="18"/>
                <w:lang w:val="en-US"/>
              </w:rPr>
            </w:pPr>
            <w:r w:rsidRPr="00396A1F">
              <w:rPr>
                <w:rFonts w:cstheme="minorHAnsi"/>
                <w:sz w:val="18"/>
                <w:szCs w:val="18"/>
                <w:lang w:val="en-US"/>
              </w:rPr>
              <w:t>(n=2741)</w:t>
            </w:r>
          </w:p>
        </w:tc>
      </w:tr>
      <w:tr w:rsidR="00A017EB" w:rsidRPr="00396A1F" w14:paraId="200C5D92" w14:textId="77777777" w:rsidTr="00735AEC">
        <w:trPr>
          <w:trHeight w:val="290"/>
        </w:trPr>
        <w:tc>
          <w:tcPr>
            <w:tcW w:w="2660" w:type="dxa"/>
            <w:tcBorders>
              <w:top w:val="single" w:sz="4" w:space="0" w:color="000000"/>
              <w:left w:val="single" w:sz="12" w:space="0" w:color="000000"/>
              <w:right w:val="single" w:sz="12" w:space="0" w:color="000000"/>
            </w:tcBorders>
          </w:tcPr>
          <w:p w14:paraId="5FB7C937"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Asthma</w:t>
            </w:r>
          </w:p>
        </w:tc>
        <w:tc>
          <w:tcPr>
            <w:tcW w:w="709" w:type="dxa"/>
            <w:tcBorders>
              <w:top w:val="single" w:sz="4" w:space="0" w:color="000000"/>
              <w:right w:val="nil"/>
            </w:tcBorders>
          </w:tcPr>
          <w:p w14:paraId="28AF1F38"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509</w:t>
            </w:r>
          </w:p>
        </w:tc>
        <w:tc>
          <w:tcPr>
            <w:tcW w:w="850" w:type="dxa"/>
            <w:tcBorders>
              <w:top w:val="single" w:sz="4" w:space="0" w:color="000000"/>
              <w:left w:val="nil"/>
              <w:bottom w:val="nil"/>
              <w:right w:val="single" w:sz="12" w:space="0" w:color="000000"/>
            </w:tcBorders>
          </w:tcPr>
          <w:p w14:paraId="614D71D2"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18.6</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73147441" w14:textId="77777777" w:rsidR="00A017EB" w:rsidRDefault="00A017EB" w:rsidP="00A017EB">
            <w:pPr>
              <w:spacing w:before="40" w:after="40"/>
              <w:ind w:left="-108"/>
              <w:rPr>
                <w:rFonts w:cstheme="minorHAnsi"/>
                <w:sz w:val="18"/>
                <w:szCs w:val="18"/>
                <w:lang w:val="en-US"/>
              </w:rPr>
            </w:pPr>
          </w:p>
        </w:tc>
        <w:tc>
          <w:tcPr>
            <w:tcW w:w="3118" w:type="dxa"/>
            <w:tcBorders>
              <w:top w:val="single" w:sz="4" w:space="0" w:color="000000"/>
              <w:left w:val="nil"/>
              <w:bottom w:val="nil"/>
              <w:right w:val="single" w:sz="12" w:space="0" w:color="000000"/>
            </w:tcBorders>
            <w:vAlign w:val="center"/>
          </w:tcPr>
          <w:p w14:paraId="72BCE230" w14:textId="77777777" w:rsidR="00A017EB" w:rsidRPr="005B3228" w:rsidRDefault="00A017EB" w:rsidP="00A017EB">
            <w:pPr>
              <w:adjustRightInd w:val="0"/>
              <w:spacing w:before="40" w:after="40"/>
              <w:rPr>
                <w:rFonts w:cstheme="minorHAnsi"/>
                <w:color w:val="000000"/>
                <w:sz w:val="18"/>
                <w:szCs w:val="18"/>
              </w:rPr>
            </w:pPr>
            <w:r w:rsidRPr="005B3228">
              <w:rPr>
                <w:rFonts w:cstheme="minorHAnsi"/>
                <w:color w:val="000000"/>
                <w:sz w:val="18"/>
                <w:szCs w:val="18"/>
              </w:rPr>
              <w:t>Rapid-acting Beta-2-agonists</w:t>
            </w:r>
          </w:p>
        </w:tc>
        <w:tc>
          <w:tcPr>
            <w:tcW w:w="709" w:type="dxa"/>
            <w:tcBorders>
              <w:top w:val="single" w:sz="4" w:space="0" w:color="000000"/>
              <w:left w:val="nil"/>
              <w:bottom w:val="nil"/>
              <w:right w:val="nil"/>
            </w:tcBorders>
            <w:vAlign w:val="center"/>
          </w:tcPr>
          <w:p w14:paraId="533E3FF3"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1076 </w:t>
            </w:r>
          </w:p>
        </w:tc>
        <w:tc>
          <w:tcPr>
            <w:tcW w:w="709" w:type="dxa"/>
            <w:tcBorders>
              <w:top w:val="single" w:sz="4" w:space="0" w:color="000000"/>
              <w:left w:val="nil"/>
              <w:bottom w:val="nil"/>
              <w:right w:val="single" w:sz="12" w:space="0" w:color="000000"/>
            </w:tcBorders>
            <w:vAlign w:val="center"/>
          </w:tcPr>
          <w:p w14:paraId="16283881"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(39.3%)</w:t>
            </w:r>
          </w:p>
        </w:tc>
      </w:tr>
      <w:tr w:rsidR="00A017EB" w:rsidRPr="00396A1F" w14:paraId="08EE8CB3" w14:textId="77777777" w:rsidTr="00735AEC">
        <w:trPr>
          <w:trHeight w:val="318"/>
        </w:trPr>
        <w:tc>
          <w:tcPr>
            <w:tcW w:w="2660" w:type="dxa"/>
            <w:tcBorders>
              <w:left w:val="single" w:sz="12" w:space="0" w:color="000000"/>
              <w:right w:val="single" w:sz="12" w:space="0" w:color="000000"/>
            </w:tcBorders>
          </w:tcPr>
          <w:p w14:paraId="156E6011"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Chronic bronchitis</w:t>
            </w:r>
          </w:p>
        </w:tc>
        <w:tc>
          <w:tcPr>
            <w:tcW w:w="709" w:type="dxa"/>
            <w:tcBorders>
              <w:right w:val="nil"/>
            </w:tcBorders>
          </w:tcPr>
          <w:p w14:paraId="46681E3A" w14:textId="77777777" w:rsidR="00A017EB" w:rsidRPr="00396A1F" w:rsidRDefault="00F46259" w:rsidP="00A017EB">
            <w:pPr>
              <w:spacing w:before="40" w:after="40"/>
              <w:jc w:val="right"/>
              <w:rPr>
                <w:rFonts w:cstheme="minorHAnsi"/>
                <w:sz w:val="18"/>
                <w:szCs w:val="18"/>
                <w:lang w:val="en-US"/>
              </w:rPr>
            </w:pPr>
            <w:r>
              <w:rPr>
                <w:rFonts w:cstheme="minorHAnsi"/>
                <w:sz w:val="18"/>
                <w:szCs w:val="18"/>
                <w:lang w:val="en-US"/>
              </w:rPr>
              <w:t>1710</w:t>
            </w:r>
          </w:p>
        </w:tc>
        <w:tc>
          <w:tcPr>
            <w:tcW w:w="850" w:type="dxa"/>
            <w:tcBorders>
              <w:top w:val="nil"/>
              <w:left w:val="nil"/>
              <w:bottom w:val="nil"/>
              <w:right w:val="single" w:sz="12" w:space="0" w:color="000000"/>
            </w:tcBorders>
          </w:tcPr>
          <w:p w14:paraId="235C7DCD"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62.4</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2E52D613"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3AEB5E03"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Long-acting Beta-2-agonists</w:t>
            </w:r>
          </w:p>
        </w:tc>
        <w:tc>
          <w:tcPr>
            <w:tcW w:w="709" w:type="dxa"/>
            <w:tcBorders>
              <w:top w:val="nil"/>
              <w:left w:val="nil"/>
              <w:bottom w:val="nil"/>
              <w:right w:val="nil"/>
            </w:tcBorders>
            <w:vAlign w:val="center"/>
          </w:tcPr>
          <w:p w14:paraId="72825B06"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965 </w:t>
            </w:r>
          </w:p>
        </w:tc>
        <w:tc>
          <w:tcPr>
            <w:tcW w:w="709" w:type="dxa"/>
            <w:tcBorders>
              <w:top w:val="nil"/>
              <w:left w:val="nil"/>
              <w:bottom w:val="nil"/>
              <w:right w:val="single" w:sz="12" w:space="0" w:color="000000"/>
            </w:tcBorders>
            <w:vAlign w:val="center"/>
          </w:tcPr>
          <w:p w14:paraId="0DEAEF64"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(35.2%)</w:t>
            </w:r>
          </w:p>
        </w:tc>
      </w:tr>
      <w:tr w:rsidR="00A017EB" w:rsidRPr="00396A1F" w14:paraId="45ED554B" w14:textId="77777777" w:rsidTr="00735AEC">
        <w:trPr>
          <w:trHeight w:val="318"/>
        </w:trPr>
        <w:tc>
          <w:tcPr>
            <w:tcW w:w="2660" w:type="dxa"/>
            <w:tcBorders>
              <w:left w:val="single" w:sz="12" w:space="0" w:color="000000"/>
              <w:right w:val="single" w:sz="12" w:space="0" w:color="000000"/>
            </w:tcBorders>
          </w:tcPr>
          <w:p w14:paraId="42985970" w14:textId="77777777" w:rsidR="00A017EB" w:rsidRPr="00396A1F" w:rsidRDefault="00F57CF9" w:rsidP="00A017EB">
            <w:pPr>
              <w:spacing w:before="40" w:after="40"/>
              <w:rPr>
                <w:rFonts w:cstheme="minorHAnsi"/>
                <w:sz w:val="18"/>
                <w:szCs w:val="18"/>
                <w:lang w:val="en-US"/>
              </w:rPr>
            </w:pPr>
            <w:r>
              <w:rPr>
                <w:rFonts w:cstheme="minorHAnsi"/>
                <w:sz w:val="18"/>
                <w:szCs w:val="18"/>
                <w:lang w:val="en-US"/>
              </w:rPr>
              <w:t>Sleep apn</w:t>
            </w:r>
            <w:r w:rsidR="00A017EB" w:rsidRPr="00396A1F">
              <w:rPr>
                <w:rFonts w:cstheme="minorHAnsi"/>
                <w:sz w:val="18"/>
                <w:szCs w:val="18"/>
                <w:lang w:val="en-US"/>
              </w:rPr>
              <w:t>ea</w:t>
            </w:r>
          </w:p>
        </w:tc>
        <w:tc>
          <w:tcPr>
            <w:tcW w:w="709" w:type="dxa"/>
            <w:tcBorders>
              <w:right w:val="nil"/>
            </w:tcBorders>
          </w:tcPr>
          <w:p w14:paraId="69ABF02E"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308</w:t>
            </w:r>
          </w:p>
        </w:tc>
        <w:tc>
          <w:tcPr>
            <w:tcW w:w="850" w:type="dxa"/>
            <w:tcBorders>
              <w:top w:val="nil"/>
              <w:left w:val="nil"/>
              <w:bottom w:val="nil"/>
              <w:right w:val="single" w:sz="12" w:space="0" w:color="000000"/>
            </w:tcBorders>
          </w:tcPr>
          <w:p w14:paraId="042A1465"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11.2</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5D5D0795"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54F8D55D"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Rapid-acting anticholinergics</w:t>
            </w:r>
          </w:p>
        </w:tc>
        <w:tc>
          <w:tcPr>
            <w:tcW w:w="709" w:type="dxa"/>
            <w:tcBorders>
              <w:top w:val="nil"/>
              <w:left w:val="nil"/>
              <w:bottom w:val="nil"/>
              <w:right w:val="nil"/>
            </w:tcBorders>
            <w:vAlign w:val="center"/>
          </w:tcPr>
          <w:p w14:paraId="691E42C0"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125 </w:t>
            </w:r>
          </w:p>
        </w:tc>
        <w:tc>
          <w:tcPr>
            <w:tcW w:w="709" w:type="dxa"/>
            <w:tcBorders>
              <w:top w:val="nil"/>
              <w:left w:val="nil"/>
              <w:bottom w:val="nil"/>
              <w:right w:val="single" w:sz="12" w:space="0" w:color="000000"/>
            </w:tcBorders>
            <w:vAlign w:val="center"/>
          </w:tcPr>
          <w:p w14:paraId="48F3A427"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 xml:space="preserve">( </w:t>
            </w:r>
            <w:r w:rsidR="006643FB">
              <w:rPr>
                <w:rFonts w:cstheme="minorHAnsi"/>
                <w:color w:val="000000"/>
                <w:sz w:val="18"/>
                <w:szCs w:val="18"/>
              </w:rPr>
              <w:t xml:space="preserve"> </w:t>
            </w:r>
            <w:r w:rsidRPr="00A017EB">
              <w:rPr>
                <w:rFonts w:cstheme="minorHAnsi"/>
                <w:color w:val="000000"/>
                <w:sz w:val="18"/>
                <w:szCs w:val="18"/>
              </w:rPr>
              <w:t>4.6%)</w:t>
            </w:r>
          </w:p>
        </w:tc>
      </w:tr>
      <w:tr w:rsidR="00A017EB" w:rsidRPr="00396A1F" w14:paraId="1D5AEAA5" w14:textId="77777777" w:rsidTr="00735AEC">
        <w:trPr>
          <w:trHeight w:val="318"/>
        </w:trPr>
        <w:tc>
          <w:tcPr>
            <w:tcW w:w="2660" w:type="dxa"/>
            <w:tcBorders>
              <w:left w:val="single" w:sz="12" w:space="0" w:color="000000"/>
              <w:right w:val="single" w:sz="12" w:space="0" w:color="000000"/>
            </w:tcBorders>
          </w:tcPr>
          <w:p w14:paraId="3CEDF204"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Hypertension</w:t>
            </w:r>
          </w:p>
        </w:tc>
        <w:tc>
          <w:tcPr>
            <w:tcW w:w="709" w:type="dxa"/>
            <w:tcBorders>
              <w:right w:val="nil"/>
            </w:tcBorders>
          </w:tcPr>
          <w:p w14:paraId="0F6A6025"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1545</w:t>
            </w:r>
          </w:p>
        </w:tc>
        <w:tc>
          <w:tcPr>
            <w:tcW w:w="850" w:type="dxa"/>
            <w:tcBorders>
              <w:top w:val="nil"/>
              <w:left w:val="nil"/>
              <w:bottom w:val="nil"/>
              <w:right w:val="single" w:sz="12" w:space="0" w:color="000000"/>
            </w:tcBorders>
          </w:tcPr>
          <w:p w14:paraId="7EF71300"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56.4</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67A0E39B"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22488DD9"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Long-acting anticholinergics</w:t>
            </w:r>
          </w:p>
        </w:tc>
        <w:tc>
          <w:tcPr>
            <w:tcW w:w="709" w:type="dxa"/>
            <w:tcBorders>
              <w:top w:val="nil"/>
              <w:left w:val="nil"/>
              <w:bottom w:val="nil"/>
              <w:right w:val="nil"/>
            </w:tcBorders>
            <w:vAlign w:val="center"/>
          </w:tcPr>
          <w:p w14:paraId="54767DD2"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1893 </w:t>
            </w:r>
          </w:p>
        </w:tc>
        <w:tc>
          <w:tcPr>
            <w:tcW w:w="709" w:type="dxa"/>
            <w:tcBorders>
              <w:top w:val="nil"/>
              <w:left w:val="nil"/>
              <w:bottom w:val="nil"/>
              <w:right w:val="single" w:sz="12" w:space="0" w:color="000000"/>
            </w:tcBorders>
            <w:vAlign w:val="center"/>
          </w:tcPr>
          <w:p w14:paraId="60C5BFC6"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(69.1%)</w:t>
            </w:r>
          </w:p>
        </w:tc>
      </w:tr>
      <w:tr w:rsidR="00A017EB" w:rsidRPr="00396A1F" w14:paraId="412CD144" w14:textId="77777777" w:rsidTr="00735AEC">
        <w:trPr>
          <w:trHeight w:val="318"/>
        </w:trPr>
        <w:tc>
          <w:tcPr>
            <w:tcW w:w="2660" w:type="dxa"/>
            <w:tcBorders>
              <w:left w:val="single" w:sz="12" w:space="0" w:color="000000"/>
              <w:right w:val="single" w:sz="12" w:space="0" w:color="000000"/>
            </w:tcBorders>
          </w:tcPr>
          <w:p w14:paraId="43E87C01"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Coronary artery disease</w:t>
            </w:r>
          </w:p>
        </w:tc>
        <w:tc>
          <w:tcPr>
            <w:tcW w:w="709" w:type="dxa"/>
            <w:tcBorders>
              <w:right w:val="nil"/>
            </w:tcBorders>
          </w:tcPr>
          <w:p w14:paraId="48EA17D1" w14:textId="77777777" w:rsidR="00A017EB" w:rsidRPr="00396A1F" w:rsidRDefault="00A017EB" w:rsidP="00A017EB">
            <w:pPr>
              <w:spacing w:before="40" w:after="40"/>
              <w:jc w:val="right"/>
              <w:rPr>
                <w:rFonts w:cstheme="minorHAnsi"/>
                <w:sz w:val="18"/>
                <w:szCs w:val="18"/>
                <w:lang w:val="en-US"/>
              </w:rPr>
            </w:pPr>
            <w:r>
              <w:rPr>
                <w:rFonts w:ascii="Lucida Console" w:hAnsi="Lucida Console" w:cs="Lucida Console"/>
                <w:color w:val="000000"/>
                <w:sz w:val="16"/>
                <w:szCs w:val="16"/>
              </w:rPr>
              <w:t>436</w:t>
            </w:r>
          </w:p>
        </w:tc>
        <w:tc>
          <w:tcPr>
            <w:tcW w:w="850" w:type="dxa"/>
            <w:tcBorders>
              <w:top w:val="nil"/>
              <w:left w:val="nil"/>
              <w:bottom w:val="nil"/>
              <w:right w:val="single" w:sz="12" w:space="0" w:color="000000"/>
            </w:tcBorders>
          </w:tcPr>
          <w:p w14:paraId="57A08484"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15.9</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4408A2C1"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1A58A80C"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Theophylline</w:t>
            </w:r>
          </w:p>
        </w:tc>
        <w:tc>
          <w:tcPr>
            <w:tcW w:w="709" w:type="dxa"/>
            <w:tcBorders>
              <w:top w:val="nil"/>
              <w:left w:val="nil"/>
              <w:bottom w:val="nil"/>
              <w:right w:val="nil"/>
            </w:tcBorders>
            <w:vAlign w:val="center"/>
          </w:tcPr>
          <w:p w14:paraId="56339758"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491 </w:t>
            </w:r>
          </w:p>
        </w:tc>
        <w:tc>
          <w:tcPr>
            <w:tcW w:w="709" w:type="dxa"/>
            <w:tcBorders>
              <w:top w:val="nil"/>
              <w:left w:val="nil"/>
              <w:bottom w:val="nil"/>
              <w:right w:val="single" w:sz="12" w:space="0" w:color="000000"/>
            </w:tcBorders>
            <w:vAlign w:val="center"/>
          </w:tcPr>
          <w:p w14:paraId="1441F3A6"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(17.9%)</w:t>
            </w:r>
          </w:p>
        </w:tc>
      </w:tr>
      <w:tr w:rsidR="00A017EB" w:rsidRPr="00396A1F" w14:paraId="0617A1C6" w14:textId="77777777" w:rsidTr="00735AEC">
        <w:trPr>
          <w:trHeight w:val="318"/>
        </w:trPr>
        <w:tc>
          <w:tcPr>
            <w:tcW w:w="2660" w:type="dxa"/>
            <w:tcBorders>
              <w:left w:val="single" w:sz="12" w:space="0" w:color="000000"/>
              <w:right w:val="single" w:sz="12" w:space="0" w:color="000000"/>
            </w:tcBorders>
          </w:tcPr>
          <w:p w14:paraId="6F64ECC0"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Cardiac infarction</w:t>
            </w:r>
          </w:p>
        </w:tc>
        <w:tc>
          <w:tcPr>
            <w:tcW w:w="709" w:type="dxa"/>
            <w:tcBorders>
              <w:right w:val="nil"/>
            </w:tcBorders>
          </w:tcPr>
          <w:p w14:paraId="0DDB73CB"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225</w:t>
            </w:r>
          </w:p>
        </w:tc>
        <w:tc>
          <w:tcPr>
            <w:tcW w:w="850" w:type="dxa"/>
            <w:tcBorders>
              <w:top w:val="nil"/>
              <w:left w:val="nil"/>
              <w:bottom w:val="nil"/>
              <w:right w:val="single" w:sz="12" w:space="0" w:color="000000"/>
            </w:tcBorders>
          </w:tcPr>
          <w:p w14:paraId="36F5F7E8"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8.2</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15344BDC"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124F02D4"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Inhalative steroids</w:t>
            </w:r>
          </w:p>
        </w:tc>
        <w:tc>
          <w:tcPr>
            <w:tcW w:w="709" w:type="dxa"/>
            <w:tcBorders>
              <w:top w:val="nil"/>
              <w:left w:val="nil"/>
              <w:bottom w:val="nil"/>
              <w:right w:val="nil"/>
            </w:tcBorders>
            <w:vAlign w:val="center"/>
          </w:tcPr>
          <w:p w14:paraId="7C2C3290"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479 </w:t>
            </w:r>
          </w:p>
        </w:tc>
        <w:tc>
          <w:tcPr>
            <w:tcW w:w="709" w:type="dxa"/>
            <w:tcBorders>
              <w:top w:val="nil"/>
              <w:left w:val="nil"/>
              <w:bottom w:val="nil"/>
              <w:right w:val="single" w:sz="12" w:space="0" w:color="000000"/>
            </w:tcBorders>
            <w:vAlign w:val="center"/>
          </w:tcPr>
          <w:p w14:paraId="469CBD51"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(17.5%)</w:t>
            </w:r>
          </w:p>
        </w:tc>
      </w:tr>
      <w:tr w:rsidR="00A017EB" w:rsidRPr="00396A1F" w14:paraId="0B11D953" w14:textId="77777777" w:rsidTr="00735AEC">
        <w:trPr>
          <w:trHeight w:val="318"/>
        </w:trPr>
        <w:tc>
          <w:tcPr>
            <w:tcW w:w="2660" w:type="dxa"/>
            <w:tcBorders>
              <w:left w:val="single" w:sz="12" w:space="0" w:color="000000"/>
              <w:right w:val="single" w:sz="12" w:space="0" w:color="000000"/>
            </w:tcBorders>
          </w:tcPr>
          <w:p w14:paraId="53A5D822"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Cardiac dysrhythmia</w:t>
            </w:r>
          </w:p>
        </w:tc>
        <w:tc>
          <w:tcPr>
            <w:tcW w:w="709" w:type="dxa"/>
            <w:tcBorders>
              <w:right w:val="nil"/>
            </w:tcBorders>
          </w:tcPr>
          <w:p w14:paraId="1C617AD4"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247</w:t>
            </w:r>
          </w:p>
        </w:tc>
        <w:tc>
          <w:tcPr>
            <w:tcW w:w="850" w:type="dxa"/>
            <w:tcBorders>
              <w:top w:val="nil"/>
              <w:left w:val="nil"/>
              <w:bottom w:val="nil"/>
              <w:right w:val="single" w:sz="12" w:space="0" w:color="000000"/>
            </w:tcBorders>
          </w:tcPr>
          <w:p w14:paraId="62B1CEC3"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16.9</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5A55EE13"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2D9B2393"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Oral steroids</w:t>
            </w:r>
          </w:p>
        </w:tc>
        <w:tc>
          <w:tcPr>
            <w:tcW w:w="709" w:type="dxa"/>
            <w:tcBorders>
              <w:top w:val="nil"/>
              <w:left w:val="nil"/>
              <w:bottom w:val="nil"/>
              <w:right w:val="nil"/>
            </w:tcBorders>
            <w:vAlign w:val="center"/>
          </w:tcPr>
          <w:p w14:paraId="33B07B9F"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325 </w:t>
            </w:r>
          </w:p>
        </w:tc>
        <w:tc>
          <w:tcPr>
            <w:tcW w:w="709" w:type="dxa"/>
            <w:tcBorders>
              <w:top w:val="nil"/>
              <w:left w:val="nil"/>
              <w:bottom w:val="nil"/>
              <w:right w:val="single" w:sz="12" w:space="0" w:color="000000"/>
            </w:tcBorders>
            <w:vAlign w:val="center"/>
          </w:tcPr>
          <w:p w14:paraId="1483459A"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(11.9%)</w:t>
            </w:r>
          </w:p>
        </w:tc>
      </w:tr>
      <w:tr w:rsidR="00A017EB" w:rsidRPr="00396A1F" w14:paraId="68C5C5EB" w14:textId="77777777" w:rsidTr="00735AEC">
        <w:trPr>
          <w:trHeight w:val="318"/>
        </w:trPr>
        <w:tc>
          <w:tcPr>
            <w:tcW w:w="2660" w:type="dxa"/>
            <w:tcBorders>
              <w:left w:val="single" w:sz="12" w:space="0" w:color="000000"/>
              <w:right w:val="single" w:sz="12" w:space="0" w:color="000000"/>
            </w:tcBorders>
          </w:tcPr>
          <w:p w14:paraId="46CAF75B"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Heart failure</w:t>
            </w:r>
          </w:p>
        </w:tc>
        <w:tc>
          <w:tcPr>
            <w:tcW w:w="709" w:type="dxa"/>
            <w:tcBorders>
              <w:right w:val="nil"/>
            </w:tcBorders>
          </w:tcPr>
          <w:p w14:paraId="73802C5B"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148</w:t>
            </w:r>
          </w:p>
        </w:tc>
        <w:tc>
          <w:tcPr>
            <w:tcW w:w="850" w:type="dxa"/>
            <w:tcBorders>
              <w:top w:val="nil"/>
              <w:left w:val="nil"/>
              <w:bottom w:val="nil"/>
              <w:right w:val="single" w:sz="12" w:space="0" w:color="000000"/>
            </w:tcBorders>
          </w:tcPr>
          <w:p w14:paraId="17329825"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10.1</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0B038B4D"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2203C3DE"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Anticholinergic + Beta-2-agonist</w:t>
            </w:r>
          </w:p>
        </w:tc>
        <w:tc>
          <w:tcPr>
            <w:tcW w:w="709" w:type="dxa"/>
            <w:tcBorders>
              <w:top w:val="nil"/>
              <w:left w:val="nil"/>
              <w:bottom w:val="nil"/>
              <w:right w:val="nil"/>
            </w:tcBorders>
            <w:vAlign w:val="center"/>
          </w:tcPr>
          <w:p w14:paraId="057DECA6"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545 </w:t>
            </w:r>
          </w:p>
        </w:tc>
        <w:tc>
          <w:tcPr>
            <w:tcW w:w="709" w:type="dxa"/>
            <w:tcBorders>
              <w:top w:val="nil"/>
              <w:left w:val="nil"/>
              <w:bottom w:val="nil"/>
              <w:right w:val="single" w:sz="12" w:space="0" w:color="000000"/>
            </w:tcBorders>
            <w:vAlign w:val="center"/>
          </w:tcPr>
          <w:p w14:paraId="4AEC5D58"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(19.9%)</w:t>
            </w:r>
          </w:p>
        </w:tc>
      </w:tr>
      <w:tr w:rsidR="00A017EB" w:rsidRPr="00396A1F" w14:paraId="156C6F2A" w14:textId="77777777" w:rsidTr="00735AEC">
        <w:trPr>
          <w:trHeight w:val="318"/>
        </w:trPr>
        <w:tc>
          <w:tcPr>
            <w:tcW w:w="2660" w:type="dxa"/>
            <w:tcBorders>
              <w:left w:val="single" w:sz="12" w:space="0" w:color="000000"/>
              <w:right w:val="single" w:sz="12" w:space="0" w:color="000000"/>
            </w:tcBorders>
          </w:tcPr>
          <w:p w14:paraId="0646B71E"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Stroke</w:t>
            </w:r>
          </w:p>
        </w:tc>
        <w:tc>
          <w:tcPr>
            <w:tcW w:w="709" w:type="dxa"/>
            <w:tcBorders>
              <w:right w:val="nil"/>
            </w:tcBorders>
          </w:tcPr>
          <w:p w14:paraId="61EBBF35" w14:textId="77777777" w:rsidR="00A017EB" w:rsidRPr="00396A1F" w:rsidRDefault="00A017EB" w:rsidP="00A017EB">
            <w:pPr>
              <w:spacing w:before="40" w:after="40"/>
              <w:jc w:val="right"/>
              <w:rPr>
                <w:rFonts w:cstheme="minorHAnsi"/>
                <w:sz w:val="18"/>
                <w:szCs w:val="18"/>
                <w:lang w:val="en-US"/>
              </w:rPr>
            </w:pPr>
            <w:r>
              <w:rPr>
                <w:rFonts w:cstheme="minorHAnsi"/>
                <w:sz w:val="18"/>
                <w:szCs w:val="18"/>
                <w:lang w:val="en-US"/>
              </w:rPr>
              <w:t>120</w:t>
            </w:r>
          </w:p>
        </w:tc>
        <w:tc>
          <w:tcPr>
            <w:tcW w:w="850" w:type="dxa"/>
            <w:tcBorders>
              <w:top w:val="nil"/>
              <w:left w:val="nil"/>
              <w:bottom w:val="nil"/>
              <w:right w:val="single" w:sz="12" w:space="0" w:color="000000"/>
            </w:tcBorders>
          </w:tcPr>
          <w:p w14:paraId="2C132EC5" w14:textId="77777777" w:rsidR="00A017EB" w:rsidRPr="00396A1F" w:rsidRDefault="00A017EB" w:rsidP="00A017EB">
            <w:pPr>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4.4</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76F5FF39" w14:textId="77777777" w:rsidR="00A017EB" w:rsidRDefault="00A017EB" w:rsidP="00A017EB">
            <w:pPr>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564D2EBC"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Bronchodilator + inhalative C</w:t>
            </w:r>
            <w:r>
              <w:rPr>
                <w:rFonts w:cstheme="minorHAnsi"/>
                <w:color w:val="000000"/>
                <w:sz w:val="18"/>
                <w:szCs w:val="18"/>
              </w:rPr>
              <w:t>.</w:t>
            </w:r>
            <w:r w:rsidRPr="005B3228">
              <w:rPr>
                <w:rFonts w:cstheme="minorHAnsi"/>
                <w:color w:val="000000"/>
                <w:sz w:val="18"/>
                <w:szCs w:val="18"/>
              </w:rPr>
              <w:t>steroids</w:t>
            </w:r>
          </w:p>
        </w:tc>
        <w:tc>
          <w:tcPr>
            <w:tcW w:w="709" w:type="dxa"/>
            <w:tcBorders>
              <w:top w:val="nil"/>
              <w:left w:val="nil"/>
              <w:bottom w:val="nil"/>
              <w:right w:val="nil"/>
            </w:tcBorders>
            <w:vAlign w:val="center"/>
          </w:tcPr>
          <w:p w14:paraId="6A06B40B"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1267 </w:t>
            </w:r>
          </w:p>
        </w:tc>
        <w:tc>
          <w:tcPr>
            <w:tcW w:w="709" w:type="dxa"/>
            <w:tcBorders>
              <w:top w:val="nil"/>
              <w:left w:val="nil"/>
              <w:bottom w:val="nil"/>
              <w:right w:val="single" w:sz="12" w:space="0" w:color="000000"/>
            </w:tcBorders>
            <w:vAlign w:val="center"/>
          </w:tcPr>
          <w:p w14:paraId="1E35EA5B" w14:textId="77777777" w:rsidR="00A017EB" w:rsidRPr="005B3228" w:rsidRDefault="00A017EB" w:rsidP="00A017EB">
            <w:pPr>
              <w:spacing w:before="40" w:after="40"/>
              <w:ind w:left="-108"/>
              <w:rPr>
                <w:rFonts w:cstheme="minorHAnsi"/>
                <w:sz w:val="18"/>
                <w:szCs w:val="18"/>
                <w:lang w:val="en-US"/>
              </w:rPr>
            </w:pPr>
            <w:r w:rsidRPr="00A017EB">
              <w:rPr>
                <w:rFonts w:cstheme="minorHAnsi"/>
                <w:color w:val="000000"/>
                <w:sz w:val="18"/>
                <w:szCs w:val="18"/>
              </w:rPr>
              <w:t>(46.2%)</w:t>
            </w:r>
          </w:p>
        </w:tc>
      </w:tr>
      <w:tr w:rsidR="00A017EB" w:rsidRPr="00396A1F" w14:paraId="3D213BCE" w14:textId="77777777" w:rsidTr="00735AEC">
        <w:trPr>
          <w:trHeight w:val="318"/>
        </w:trPr>
        <w:tc>
          <w:tcPr>
            <w:tcW w:w="2660" w:type="dxa"/>
            <w:tcBorders>
              <w:left w:val="single" w:sz="12" w:space="0" w:color="000000"/>
              <w:right w:val="single" w:sz="12" w:space="0" w:color="000000"/>
            </w:tcBorders>
          </w:tcPr>
          <w:p w14:paraId="7BF16A62"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Venous thrombosis</w:t>
            </w:r>
          </w:p>
        </w:tc>
        <w:tc>
          <w:tcPr>
            <w:tcW w:w="709" w:type="dxa"/>
            <w:tcBorders>
              <w:right w:val="nil"/>
            </w:tcBorders>
          </w:tcPr>
          <w:p w14:paraId="778B206B"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197</w:t>
            </w:r>
          </w:p>
        </w:tc>
        <w:tc>
          <w:tcPr>
            <w:tcW w:w="850" w:type="dxa"/>
            <w:tcBorders>
              <w:top w:val="nil"/>
              <w:left w:val="nil"/>
              <w:bottom w:val="nil"/>
              <w:right w:val="single" w:sz="12" w:space="0" w:color="000000"/>
            </w:tcBorders>
          </w:tcPr>
          <w:p w14:paraId="2F679B96"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7.2</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34C8A6EE"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vAlign w:val="center"/>
          </w:tcPr>
          <w:p w14:paraId="10B8BF59" w14:textId="77777777" w:rsidR="00A017EB" w:rsidRPr="005B3228" w:rsidRDefault="00A017EB" w:rsidP="007D7CF1">
            <w:pPr>
              <w:adjustRightInd w:val="0"/>
              <w:spacing w:before="40" w:after="40"/>
              <w:rPr>
                <w:rFonts w:cstheme="minorHAnsi"/>
                <w:color w:val="000000"/>
                <w:sz w:val="18"/>
                <w:szCs w:val="18"/>
              </w:rPr>
            </w:pPr>
            <w:r w:rsidRPr="005B3228">
              <w:rPr>
                <w:rFonts w:cstheme="minorHAnsi"/>
                <w:color w:val="000000"/>
                <w:sz w:val="18"/>
                <w:szCs w:val="18"/>
              </w:rPr>
              <w:t>Cardiovascular medication</w:t>
            </w:r>
          </w:p>
        </w:tc>
        <w:tc>
          <w:tcPr>
            <w:tcW w:w="709" w:type="dxa"/>
            <w:tcBorders>
              <w:top w:val="nil"/>
              <w:left w:val="nil"/>
              <w:bottom w:val="nil"/>
              <w:right w:val="nil"/>
            </w:tcBorders>
            <w:vAlign w:val="center"/>
          </w:tcPr>
          <w:p w14:paraId="1A91665E" w14:textId="77777777" w:rsidR="00A017EB" w:rsidRPr="00A017EB" w:rsidRDefault="00A017EB" w:rsidP="00A017EB">
            <w:pPr>
              <w:adjustRightInd w:val="0"/>
              <w:spacing w:before="40" w:after="40"/>
              <w:jc w:val="right"/>
              <w:rPr>
                <w:rFonts w:cstheme="minorHAnsi"/>
                <w:color w:val="000000"/>
                <w:sz w:val="18"/>
                <w:szCs w:val="18"/>
              </w:rPr>
            </w:pPr>
            <w:r w:rsidRPr="00A017EB">
              <w:rPr>
                <w:rFonts w:cstheme="minorHAnsi"/>
                <w:color w:val="000000"/>
                <w:sz w:val="18"/>
                <w:szCs w:val="18"/>
              </w:rPr>
              <w:t xml:space="preserve">1806 </w:t>
            </w:r>
          </w:p>
        </w:tc>
        <w:tc>
          <w:tcPr>
            <w:tcW w:w="709" w:type="dxa"/>
            <w:tcBorders>
              <w:top w:val="nil"/>
              <w:left w:val="nil"/>
              <w:bottom w:val="nil"/>
              <w:right w:val="single" w:sz="12" w:space="0" w:color="000000"/>
            </w:tcBorders>
            <w:vAlign w:val="center"/>
          </w:tcPr>
          <w:p w14:paraId="5710DDFE" w14:textId="77777777" w:rsidR="00A017EB" w:rsidRPr="005B3228" w:rsidRDefault="00A017EB" w:rsidP="00A017EB">
            <w:pPr>
              <w:adjustRightInd w:val="0"/>
              <w:spacing w:before="40" w:after="40"/>
              <w:ind w:left="-108"/>
              <w:rPr>
                <w:rFonts w:cstheme="minorHAnsi"/>
                <w:sz w:val="18"/>
                <w:szCs w:val="18"/>
                <w:lang w:val="en-US"/>
              </w:rPr>
            </w:pPr>
            <w:r w:rsidRPr="00A017EB">
              <w:rPr>
                <w:rFonts w:cstheme="minorHAnsi"/>
                <w:color w:val="000000"/>
                <w:sz w:val="18"/>
                <w:szCs w:val="18"/>
              </w:rPr>
              <w:t>(65.9%)</w:t>
            </w:r>
          </w:p>
        </w:tc>
      </w:tr>
      <w:tr w:rsidR="00A017EB" w:rsidRPr="00396A1F" w14:paraId="29BDB076" w14:textId="77777777" w:rsidTr="00735AEC">
        <w:trPr>
          <w:trHeight w:val="318"/>
        </w:trPr>
        <w:tc>
          <w:tcPr>
            <w:tcW w:w="2660" w:type="dxa"/>
            <w:tcBorders>
              <w:left w:val="single" w:sz="12" w:space="0" w:color="000000"/>
              <w:right w:val="single" w:sz="12" w:space="0" w:color="000000"/>
            </w:tcBorders>
          </w:tcPr>
          <w:p w14:paraId="3F002235"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Gastritis</w:t>
            </w:r>
          </w:p>
        </w:tc>
        <w:tc>
          <w:tcPr>
            <w:tcW w:w="709" w:type="dxa"/>
            <w:tcBorders>
              <w:right w:val="nil"/>
            </w:tcBorders>
          </w:tcPr>
          <w:p w14:paraId="032D12F7"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692</w:t>
            </w:r>
          </w:p>
        </w:tc>
        <w:tc>
          <w:tcPr>
            <w:tcW w:w="850" w:type="dxa"/>
            <w:tcBorders>
              <w:top w:val="nil"/>
              <w:left w:val="nil"/>
              <w:bottom w:val="nil"/>
              <w:right w:val="single" w:sz="12" w:space="0" w:color="000000"/>
            </w:tcBorders>
          </w:tcPr>
          <w:p w14:paraId="733D3AAF"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25.3</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0F014B2F"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3FADFB01" w14:textId="77777777" w:rsidR="00A017EB" w:rsidRPr="005B3228" w:rsidRDefault="00A017EB" w:rsidP="00A017EB">
            <w:pPr>
              <w:adjustRightInd w:val="0"/>
              <w:spacing w:before="40" w:after="40"/>
              <w:rPr>
                <w:rFonts w:cstheme="minorHAnsi"/>
                <w:color w:val="000000"/>
                <w:sz w:val="18"/>
                <w:szCs w:val="18"/>
              </w:rPr>
            </w:pPr>
          </w:p>
        </w:tc>
        <w:tc>
          <w:tcPr>
            <w:tcW w:w="709" w:type="dxa"/>
            <w:tcBorders>
              <w:top w:val="nil"/>
              <w:left w:val="nil"/>
              <w:bottom w:val="nil"/>
              <w:right w:val="nil"/>
            </w:tcBorders>
          </w:tcPr>
          <w:p w14:paraId="1083204B" w14:textId="77777777" w:rsidR="00A017EB" w:rsidRPr="00A017EB" w:rsidRDefault="00A017EB" w:rsidP="00A017EB">
            <w:pPr>
              <w:adjustRightInd w:val="0"/>
              <w:spacing w:before="40" w:after="40"/>
              <w:jc w:val="center"/>
              <w:rPr>
                <w:rFonts w:cstheme="minorHAnsi"/>
                <w:color w:val="000000"/>
                <w:sz w:val="18"/>
                <w:szCs w:val="18"/>
              </w:rPr>
            </w:pPr>
          </w:p>
        </w:tc>
        <w:tc>
          <w:tcPr>
            <w:tcW w:w="709" w:type="dxa"/>
            <w:tcBorders>
              <w:top w:val="nil"/>
              <w:left w:val="nil"/>
              <w:bottom w:val="nil"/>
              <w:right w:val="single" w:sz="12" w:space="0" w:color="000000"/>
            </w:tcBorders>
          </w:tcPr>
          <w:p w14:paraId="117AA94D" w14:textId="77777777" w:rsidR="00A017EB" w:rsidRPr="005B3228" w:rsidRDefault="00A017EB" w:rsidP="00A017EB">
            <w:pPr>
              <w:adjustRightInd w:val="0"/>
              <w:spacing w:before="40" w:after="40"/>
              <w:ind w:left="-108"/>
              <w:rPr>
                <w:rFonts w:cstheme="minorHAnsi"/>
                <w:sz w:val="18"/>
                <w:szCs w:val="18"/>
                <w:lang w:val="en-US"/>
              </w:rPr>
            </w:pPr>
          </w:p>
        </w:tc>
      </w:tr>
      <w:tr w:rsidR="006643FB" w:rsidRPr="006643FB" w14:paraId="2120223E" w14:textId="77777777" w:rsidTr="00735AEC">
        <w:trPr>
          <w:trHeight w:val="318"/>
        </w:trPr>
        <w:tc>
          <w:tcPr>
            <w:tcW w:w="2660" w:type="dxa"/>
            <w:tcBorders>
              <w:left w:val="single" w:sz="12" w:space="0" w:color="000000"/>
              <w:right w:val="single" w:sz="12" w:space="0" w:color="000000"/>
            </w:tcBorders>
          </w:tcPr>
          <w:p w14:paraId="6D276F43" w14:textId="77777777" w:rsidR="006643FB" w:rsidRPr="00396A1F" w:rsidRDefault="006643FB" w:rsidP="00A017EB">
            <w:pPr>
              <w:spacing w:before="40" w:after="40"/>
              <w:rPr>
                <w:rFonts w:cstheme="minorHAnsi"/>
                <w:sz w:val="18"/>
                <w:szCs w:val="18"/>
                <w:lang w:val="en-US"/>
              </w:rPr>
            </w:pPr>
            <w:r w:rsidRPr="00396A1F">
              <w:rPr>
                <w:rFonts w:cstheme="minorHAnsi"/>
                <w:sz w:val="18"/>
                <w:szCs w:val="18"/>
                <w:lang w:val="en-US"/>
              </w:rPr>
              <w:t>GE reflux disease</w:t>
            </w:r>
          </w:p>
        </w:tc>
        <w:tc>
          <w:tcPr>
            <w:tcW w:w="709" w:type="dxa"/>
            <w:tcBorders>
              <w:right w:val="nil"/>
            </w:tcBorders>
          </w:tcPr>
          <w:p w14:paraId="1CE459B9" w14:textId="77777777" w:rsidR="006643FB" w:rsidRPr="00396A1F" w:rsidRDefault="006643FB" w:rsidP="00A017EB">
            <w:pPr>
              <w:adjustRightInd w:val="0"/>
              <w:spacing w:before="40" w:after="40"/>
              <w:jc w:val="right"/>
              <w:rPr>
                <w:rFonts w:cstheme="minorHAnsi"/>
                <w:sz w:val="18"/>
                <w:szCs w:val="18"/>
                <w:lang w:val="en-US"/>
              </w:rPr>
            </w:pPr>
            <w:r>
              <w:rPr>
                <w:rFonts w:cstheme="minorHAnsi"/>
                <w:sz w:val="18"/>
                <w:szCs w:val="18"/>
                <w:lang w:val="en-US"/>
              </w:rPr>
              <w:t>414</w:t>
            </w:r>
          </w:p>
        </w:tc>
        <w:tc>
          <w:tcPr>
            <w:tcW w:w="850" w:type="dxa"/>
            <w:tcBorders>
              <w:top w:val="nil"/>
              <w:left w:val="nil"/>
              <w:bottom w:val="nil"/>
              <w:right w:val="single" w:sz="12" w:space="0" w:color="000000"/>
            </w:tcBorders>
          </w:tcPr>
          <w:p w14:paraId="7F52D5C3" w14:textId="77777777" w:rsidR="006643FB" w:rsidRPr="00396A1F" w:rsidRDefault="006643F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28.3</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27DF8597" w14:textId="77777777" w:rsidR="006643FB" w:rsidRDefault="006643F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4514AD20" w14:textId="77777777" w:rsidR="006643FB" w:rsidRPr="005B3228" w:rsidRDefault="006643FB" w:rsidP="006643FB">
            <w:pPr>
              <w:adjustRightInd w:val="0"/>
              <w:spacing w:before="40" w:after="40"/>
              <w:rPr>
                <w:rFonts w:cstheme="minorHAnsi"/>
                <w:sz w:val="18"/>
                <w:szCs w:val="18"/>
                <w:lang w:val="en-US"/>
              </w:rPr>
            </w:pPr>
            <w:r>
              <w:rPr>
                <w:rFonts w:cstheme="minorHAnsi"/>
                <w:sz w:val="18"/>
                <w:szCs w:val="18"/>
                <w:lang w:val="en-US"/>
              </w:rPr>
              <w:t>Sum of any taken medication</w:t>
            </w:r>
          </w:p>
        </w:tc>
        <w:tc>
          <w:tcPr>
            <w:tcW w:w="1418" w:type="dxa"/>
            <w:gridSpan w:val="2"/>
            <w:tcBorders>
              <w:top w:val="nil"/>
              <w:left w:val="nil"/>
              <w:bottom w:val="nil"/>
              <w:right w:val="single" w:sz="12" w:space="0" w:color="000000"/>
            </w:tcBorders>
          </w:tcPr>
          <w:p w14:paraId="4542721A" w14:textId="77777777" w:rsidR="006643FB" w:rsidRPr="006643FB" w:rsidRDefault="006643FB" w:rsidP="006643FB">
            <w:pPr>
              <w:adjustRightInd w:val="0"/>
              <w:spacing w:before="40" w:after="40"/>
              <w:ind w:left="-108"/>
              <w:jc w:val="center"/>
              <w:rPr>
                <w:rFonts w:cstheme="minorHAnsi"/>
                <w:color w:val="000000"/>
                <w:sz w:val="18"/>
                <w:szCs w:val="18"/>
              </w:rPr>
            </w:pPr>
            <w:r w:rsidRPr="006643FB">
              <w:rPr>
                <w:rFonts w:cstheme="minorHAnsi"/>
                <w:color w:val="000000"/>
                <w:sz w:val="18"/>
                <w:szCs w:val="18"/>
              </w:rPr>
              <w:t>17</w:t>
            </w:r>
            <w:r>
              <w:rPr>
                <w:rFonts w:cstheme="minorHAnsi"/>
                <w:color w:val="000000"/>
                <w:sz w:val="18"/>
                <w:szCs w:val="18"/>
              </w:rPr>
              <w:t>,</w:t>
            </w:r>
            <w:r w:rsidRPr="006643FB">
              <w:rPr>
                <w:rFonts w:cstheme="minorHAnsi"/>
                <w:color w:val="000000"/>
                <w:sz w:val="18"/>
                <w:szCs w:val="18"/>
              </w:rPr>
              <w:t>897</w:t>
            </w:r>
          </w:p>
        </w:tc>
      </w:tr>
      <w:tr w:rsidR="006643FB" w:rsidRPr="006643FB" w14:paraId="440F989F" w14:textId="77777777" w:rsidTr="00735AEC">
        <w:trPr>
          <w:trHeight w:val="318"/>
        </w:trPr>
        <w:tc>
          <w:tcPr>
            <w:tcW w:w="2660" w:type="dxa"/>
            <w:tcBorders>
              <w:left w:val="single" w:sz="12" w:space="0" w:color="000000"/>
              <w:right w:val="single" w:sz="12" w:space="0" w:color="000000"/>
            </w:tcBorders>
          </w:tcPr>
          <w:p w14:paraId="68CE7359" w14:textId="77777777" w:rsidR="006643FB" w:rsidRPr="00396A1F" w:rsidRDefault="006643FB" w:rsidP="00A017EB">
            <w:pPr>
              <w:spacing w:before="40" w:after="40"/>
              <w:rPr>
                <w:rFonts w:cstheme="minorHAnsi"/>
                <w:sz w:val="18"/>
                <w:szCs w:val="18"/>
                <w:lang w:val="en-US"/>
              </w:rPr>
            </w:pPr>
            <w:r w:rsidRPr="00396A1F">
              <w:rPr>
                <w:rFonts w:cstheme="minorHAnsi"/>
                <w:sz w:val="18"/>
                <w:szCs w:val="18"/>
                <w:lang w:val="en-US"/>
              </w:rPr>
              <w:t xml:space="preserve">Peptic </w:t>
            </w:r>
            <w:r>
              <w:rPr>
                <w:rFonts w:cstheme="minorHAnsi"/>
                <w:sz w:val="18"/>
                <w:szCs w:val="18"/>
                <w:lang w:val="en-US"/>
              </w:rPr>
              <w:t xml:space="preserve"> </w:t>
            </w:r>
            <w:r w:rsidRPr="00396A1F">
              <w:rPr>
                <w:rFonts w:cstheme="minorHAnsi"/>
                <w:sz w:val="18"/>
                <w:szCs w:val="18"/>
                <w:lang w:val="en-US"/>
              </w:rPr>
              <w:t>ulcer</w:t>
            </w:r>
          </w:p>
        </w:tc>
        <w:tc>
          <w:tcPr>
            <w:tcW w:w="709" w:type="dxa"/>
            <w:tcBorders>
              <w:right w:val="nil"/>
            </w:tcBorders>
          </w:tcPr>
          <w:p w14:paraId="532BFA78" w14:textId="77777777" w:rsidR="006643FB" w:rsidRPr="00396A1F" w:rsidRDefault="006643FB" w:rsidP="00A017EB">
            <w:pPr>
              <w:adjustRightInd w:val="0"/>
              <w:spacing w:before="40" w:after="40"/>
              <w:jc w:val="right"/>
              <w:rPr>
                <w:rFonts w:cstheme="minorHAnsi"/>
                <w:sz w:val="18"/>
                <w:szCs w:val="18"/>
                <w:lang w:val="en-US"/>
              </w:rPr>
            </w:pPr>
            <w:r>
              <w:rPr>
                <w:rFonts w:cstheme="minorHAnsi"/>
                <w:sz w:val="18"/>
                <w:szCs w:val="18"/>
                <w:lang w:val="en-US"/>
              </w:rPr>
              <w:t>325</w:t>
            </w:r>
          </w:p>
        </w:tc>
        <w:tc>
          <w:tcPr>
            <w:tcW w:w="850" w:type="dxa"/>
            <w:tcBorders>
              <w:top w:val="nil"/>
              <w:left w:val="nil"/>
              <w:bottom w:val="nil"/>
              <w:right w:val="single" w:sz="12" w:space="0" w:color="000000"/>
            </w:tcBorders>
          </w:tcPr>
          <w:p w14:paraId="59349EF7" w14:textId="77777777" w:rsidR="006643FB" w:rsidRPr="00396A1F" w:rsidRDefault="006643F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11.9</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52C34D9C" w14:textId="77777777" w:rsidR="006643FB" w:rsidRDefault="006643F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29853862" w14:textId="77777777" w:rsidR="006643FB" w:rsidRPr="005B3228" w:rsidRDefault="006643FB" w:rsidP="006643FB">
            <w:pPr>
              <w:adjustRightInd w:val="0"/>
              <w:spacing w:before="40" w:after="40"/>
              <w:rPr>
                <w:rFonts w:cstheme="minorHAnsi"/>
                <w:sz w:val="18"/>
                <w:szCs w:val="18"/>
                <w:lang w:val="en-US"/>
              </w:rPr>
            </w:pPr>
            <w:r>
              <w:rPr>
                <w:rFonts w:cstheme="minorHAnsi"/>
                <w:sz w:val="18"/>
                <w:szCs w:val="18"/>
                <w:lang w:val="en-US"/>
              </w:rPr>
              <w:t xml:space="preserve">Medication per patient (mean </w:t>
            </w:r>
            <w:r w:rsidRPr="00581B18">
              <w:rPr>
                <w:rFonts w:cstheme="minorHAnsi"/>
                <w:sz w:val="18"/>
                <w:szCs w:val="18"/>
                <w:lang w:val="en-US"/>
              </w:rPr>
              <w:t xml:space="preserve">± </w:t>
            </w:r>
            <w:r>
              <w:rPr>
                <w:rFonts w:cstheme="minorHAnsi"/>
                <w:sz w:val="18"/>
                <w:szCs w:val="18"/>
                <w:lang w:val="en-US"/>
              </w:rPr>
              <w:t xml:space="preserve">sd) </w:t>
            </w:r>
          </w:p>
        </w:tc>
        <w:tc>
          <w:tcPr>
            <w:tcW w:w="1418" w:type="dxa"/>
            <w:gridSpan w:val="2"/>
            <w:tcBorders>
              <w:top w:val="nil"/>
              <w:left w:val="nil"/>
              <w:bottom w:val="nil"/>
              <w:right w:val="single" w:sz="12" w:space="0" w:color="000000"/>
            </w:tcBorders>
          </w:tcPr>
          <w:p w14:paraId="76D0D1DA" w14:textId="77777777" w:rsidR="006643FB" w:rsidRPr="006643FB" w:rsidRDefault="006643FB" w:rsidP="006643FB">
            <w:pPr>
              <w:adjustRightInd w:val="0"/>
              <w:spacing w:before="40" w:after="40"/>
              <w:ind w:left="-108"/>
              <w:jc w:val="center"/>
              <w:rPr>
                <w:rFonts w:cstheme="minorHAnsi"/>
                <w:color w:val="000000"/>
                <w:sz w:val="18"/>
                <w:szCs w:val="18"/>
              </w:rPr>
            </w:pPr>
            <w:r w:rsidRPr="006643FB">
              <w:rPr>
                <w:rFonts w:cstheme="minorHAnsi"/>
                <w:color w:val="000000"/>
                <w:sz w:val="18"/>
                <w:szCs w:val="18"/>
              </w:rPr>
              <w:t>6.7 (± 3.7)</w:t>
            </w:r>
          </w:p>
        </w:tc>
      </w:tr>
      <w:tr w:rsidR="00A017EB" w:rsidRPr="00396A1F" w14:paraId="191BB7E4" w14:textId="77777777" w:rsidTr="00735AEC">
        <w:trPr>
          <w:trHeight w:val="318"/>
        </w:trPr>
        <w:tc>
          <w:tcPr>
            <w:tcW w:w="2660" w:type="dxa"/>
            <w:tcBorders>
              <w:left w:val="single" w:sz="12" w:space="0" w:color="000000"/>
              <w:right w:val="single" w:sz="12" w:space="0" w:color="000000"/>
            </w:tcBorders>
          </w:tcPr>
          <w:p w14:paraId="255EF27E"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Diabetes with insulin</w:t>
            </w:r>
          </w:p>
        </w:tc>
        <w:tc>
          <w:tcPr>
            <w:tcW w:w="709" w:type="dxa"/>
            <w:tcBorders>
              <w:right w:val="nil"/>
            </w:tcBorders>
          </w:tcPr>
          <w:p w14:paraId="4689805F"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143</w:t>
            </w:r>
          </w:p>
        </w:tc>
        <w:tc>
          <w:tcPr>
            <w:tcW w:w="850" w:type="dxa"/>
            <w:tcBorders>
              <w:top w:val="nil"/>
              <w:left w:val="nil"/>
              <w:bottom w:val="nil"/>
              <w:right w:val="single" w:sz="12" w:space="0" w:color="000000"/>
            </w:tcBorders>
          </w:tcPr>
          <w:p w14:paraId="240EA9FC"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5.2</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619BEA7B"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357F6AE5" w14:textId="77777777" w:rsidR="00A017EB" w:rsidRPr="005B3228"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7434907B" w14:textId="77777777" w:rsidR="00A017EB" w:rsidRPr="005B3228"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1F97AEDB" w14:textId="77777777" w:rsidR="00A017EB" w:rsidRPr="005B3228" w:rsidRDefault="00A017EB" w:rsidP="00A017EB">
            <w:pPr>
              <w:adjustRightInd w:val="0"/>
              <w:spacing w:before="40" w:after="40"/>
              <w:ind w:left="-108"/>
              <w:rPr>
                <w:rFonts w:cstheme="minorHAnsi"/>
                <w:sz w:val="18"/>
                <w:szCs w:val="18"/>
                <w:lang w:val="en-US"/>
              </w:rPr>
            </w:pPr>
          </w:p>
        </w:tc>
      </w:tr>
      <w:tr w:rsidR="00A017EB" w:rsidRPr="00396A1F" w14:paraId="3C2E6094" w14:textId="77777777" w:rsidTr="00735AEC">
        <w:trPr>
          <w:trHeight w:val="318"/>
        </w:trPr>
        <w:tc>
          <w:tcPr>
            <w:tcW w:w="2660" w:type="dxa"/>
            <w:tcBorders>
              <w:left w:val="single" w:sz="12" w:space="0" w:color="000000"/>
              <w:right w:val="single" w:sz="12" w:space="0" w:color="000000"/>
            </w:tcBorders>
          </w:tcPr>
          <w:p w14:paraId="576A5F5F"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Diabetes without insulin</w:t>
            </w:r>
          </w:p>
        </w:tc>
        <w:tc>
          <w:tcPr>
            <w:tcW w:w="709" w:type="dxa"/>
            <w:tcBorders>
              <w:right w:val="nil"/>
            </w:tcBorders>
          </w:tcPr>
          <w:p w14:paraId="26D9AC89"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247</w:t>
            </w:r>
          </w:p>
        </w:tc>
        <w:tc>
          <w:tcPr>
            <w:tcW w:w="850" w:type="dxa"/>
            <w:tcBorders>
              <w:top w:val="nil"/>
              <w:left w:val="nil"/>
              <w:bottom w:val="nil"/>
              <w:right w:val="single" w:sz="12" w:space="0" w:color="000000"/>
            </w:tcBorders>
          </w:tcPr>
          <w:p w14:paraId="07BCC243"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9.0</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6F754A8C"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01B9BE45" w14:textId="77777777" w:rsidR="00A017EB" w:rsidRPr="005B3228"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4DC515A3" w14:textId="77777777" w:rsidR="00A017EB" w:rsidRPr="005B3228"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1CDBED61" w14:textId="77777777" w:rsidR="00A017EB" w:rsidRPr="005B3228" w:rsidRDefault="00A017EB" w:rsidP="00A017EB">
            <w:pPr>
              <w:adjustRightInd w:val="0"/>
              <w:spacing w:before="40" w:after="40"/>
              <w:ind w:left="-108"/>
              <w:rPr>
                <w:rFonts w:cstheme="minorHAnsi"/>
                <w:sz w:val="18"/>
                <w:szCs w:val="18"/>
                <w:lang w:val="en-US"/>
              </w:rPr>
            </w:pPr>
          </w:p>
        </w:tc>
      </w:tr>
      <w:tr w:rsidR="00A017EB" w:rsidRPr="00396A1F" w14:paraId="21BE3D34" w14:textId="77777777" w:rsidTr="00735AEC">
        <w:trPr>
          <w:trHeight w:val="318"/>
        </w:trPr>
        <w:tc>
          <w:tcPr>
            <w:tcW w:w="2660" w:type="dxa"/>
            <w:tcBorders>
              <w:left w:val="single" w:sz="12" w:space="0" w:color="000000"/>
              <w:right w:val="single" w:sz="12" w:space="0" w:color="000000"/>
            </w:tcBorders>
          </w:tcPr>
          <w:p w14:paraId="5A3BEC66"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Elevated cholesterol level</w:t>
            </w:r>
          </w:p>
        </w:tc>
        <w:tc>
          <w:tcPr>
            <w:tcW w:w="709" w:type="dxa"/>
            <w:tcBorders>
              <w:right w:val="nil"/>
            </w:tcBorders>
          </w:tcPr>
          <w:p w14:paraId="47E8EEB4"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1072</w:t>
            </w:r>
          </w:p>
        </w:tc>
        <w:tc>
          <w:tcPr>
            <w:tcW w:w="850" w:type="dxa"/>
            <w:tcBorders>
              <w:top w:val="nil"/>
              <w:left w:val="nil"/>
              <w:bottom w:val="nil"/>
              <w:right w:val="single" w:sz="12" w:space="0" w:color="000000"/>
            </w:tcBorders>
          </w:tcPr>
          <w:p w14:paraId="4E1A4D93"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39.1</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621EE69A"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568198DB"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44D1ED83"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4491A045" w14:textId="77777777" w:rsidR="00A017EB" w:rsidRDefault="00A017EB" w:rsidP="00A017EB">
            <w:pPr>
              <w:adjustRightInd w:val="0"/>
              <w:spacing w:before="40" w:after="40"/>
              <w:ind w:left="-108"/>
              <w:rPr>
                <w:rFonts w:cstheme="minorHAnsi"/>
                <w:sz w:val="18"/>
                <w:szCs w:val="18"/>
                <w:lang w:val="en-US"/>
              </w:rPr>
            </w:pPr>
          </w:p>
        </w:tc>
      </w:tr>
      <w:tr w:rsidR="00A017EB" w:rsidRPr="00396A1F" w14:paraId="72D82905" w14:textId="77777777" w:rsidTr="00735AEC">
        <w:trPr>
          <w:trHeight w:val="318"/>
        </w:trPr>
        <w:tc>
          <w:tcPr>
            <w:tcW w:w="2660" w:type="dxa"/>
            <w:tcBorders>
              <w:left w:val="single" w:sz="12" w:space="0" w:color="000000"/>
              <w:right w:val="single" w:sz="12" w:space="0" w:color="000000"/>
            </w:tcBorders>
          </w:tcPr>
          <w:p w14:paraId="1A3EA7F8"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Gout</w:t>
            </w:r>
          </w:p>
        </w:tc>
        <w:tc>
          <w:tcPr>
            <w:tcW w:w="709" w:type="dxa"/>
            <w:tcBorders>
              <w:right w:val="nil"/>
            </w:tcBorders>
          </w:tcPr>
          <w:p w14:paraId="70BE91C8"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465</w:t>
            </w:r>
          </w:p>
        </w:tc>
        <w:tc>
          <w:tcPr>
            <w:tcW w:w="850" w:type="dxa"/>
            <w:tcBorders>
              <w:top w:val="nil"/>
              <w:left w:val="nil"/>
              <w:bottom w:val="nil"/>
              <w:right w:val="single" w:sz="12" w:space="0" w:color="000000"/>
            </w:tcBorders>
          </w:tcPr>
          <w:p w14:paraId="59EBAACD"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17.0</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41047222"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629B5F43"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7DA2702B"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5BB611DD" w14:textId="77777777" w:rsidR="00A017EB" w:rsidRDefault="00A017EB" w:rsidP="00A017EB">
            <w:pPr>
              <w:adjustRightInd w:val="0"/>
              <w:spacing w:before="40" w:after="40"/>
              <w:ind w:left="-108"/>
              <w:rPr>
                <w:rFonts w:cstheme="minorHAnsi"/>
                <w:sz w:val="18"/>
                <w:szCs w:val="18"/>
                <w:lang w:val="en-US"/>
              </w:rPr>
            </w:pPr>
          </w:p>
        </w:tc>
      </w:tr>
      <w:tr w:rsidR="00A017EB" w:rsidRPr="00396A1F" w14:paraId="38756259" w14:textId="77777777" w:rsidTr="00735AEC">
        <w:trPr>
          <w:trHeight w:val="318"/>
        </w:trPr>
        <w:tc>
          <w:tcPr>
            <w:tcW w:w="2660" w:type="dxa"/>
            <w:tcBorders>
              <w:left w:val="single" w:sz="12" w:space="0" w:color="000000"/>
              <w:right w:val="single" w:sz="12" w:space="0" w:color="000000"/>
            </w:tcBorders>
          </w:tcPr>
          <w:p w14:paraId="69AA8792"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Tumor general</w:t>
            </w:r>
          </w:p>
        </w:tc>
        <w:tc>
          <w:tcPr>
            <w:tcW w:w="709" w:type="dxa"/>
            <w:tcBorders>
              <w:right w:val="nil"/>
            </w:tcBorders>
          </w:tcPr>
          <w:p w14:paraId="4E1FD576"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315</w:t>
            </w:r>
          </w:p>
        </w:tc>
        <w:tc>
          <w:tcPr>
            <w:tcW w:w="850" w:type="dxa"/>
            <w:tcBorders>
              <w:top w:val="nil"/>
              <w:left w:val="nil"/>
              <w:bottom w:val="nil"/>
              <w:right w:val="single" w:sz="12" w:space="0" w:color="000000"/>
            </w:tcBorders>
          </w:tcPr>
          <w:p w14:paraId="364CFF83"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11.5</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42F310CB"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01D80B2D"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58315F24"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791BBED8" w14:textId="77777777" w:rsidR="00A017EB" w:rsidRDefault="00A017EB" w:rsidP="00A017EB">
            <w:pPr>
              <w:adjustRightInd w:val="0"/>
              <w:spacing w:before="40" w:after="40"/>
              <w:ind w:left="-108"/>
              <w:rPr>
                <w:rFonts w:cstheme="minorHAnsi"/>
                <w:sz w:val="18"/>
                <w:szCs w:val="18"/>
                <w:lang w:val="en-US"/>
              </w:rPr>
            </w:pPr>
          </w:p>
        </w:tc>
      </w:tr>
      <w:tr w:rsidR="00A017EB" w:rsidRPr="00396A1F" w14:paraId="63FD3861" w14:textId="77777777" w:rsidTr="00735AEC">
        <w:trPr>
          <w:trHeight w:val="318"/>
        </w:trPr>
        <w:tc>
          <w:tcPr>
            <w:tcW w:w="2660" w:type="dxa"/>
            <w:tcBorders>
              <w:left w:val="single" w:sz="12" w:space="0" w:color="000000"/>
              <w:right w:val="single" w:sz="12" w:space="0" w:color="000000"/>
            </w:tcBorders>
          </w:tcPr>
          <w:p w14:paraId="0A4AD02B"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Arthrosis</w:t>
            </w:r>
          </w:p>
        </w:tc>
        <w:tc>
          <w:tcPr>
            <w:tcW w:w="709" w:type="dxa"/>
            <w:tcBorders>
              <w:right w:val="nil"/>
            </w:tcBorders>
          </w:tcPr>
          <w:p w14:paraId="7320C14F"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1099</w:t>
            </w:r>
          </w:p>
        </w:tc>
        <w:tc>
          <w:tcPr>
            <w:tcW w:w="850" w:type="dxa"/>
            <w:tcBorders>
              <w:top w:val="nil"/>
              <w:left w:val="nil"/>
              <w:bottom w:val="nil"/>
              <w:right w:val="single" w:sz="12" w:space="0" w:color="000000"/>
            </w:tcBorders>
          </w:tcPr>
          <w:p w14:paraId="4AA4DCAC"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40.1</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31B29EC2"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2C813E03"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7534C224"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0408E31B" w14:textId="77777777" w:rsidR="00A017EB" w:rsidRDefault="00A017EB" w:rsidP="00A017EB">
            <w:pPr>
              <w:adjustRightInd w:val="0"/>
              <w:spacing w:before="40" w:after="40"/>
              <w:ind w:left="-108"/>
              <w:rPr>
                <w:rFonts w:cstheme="minorHAnsi"/>
                <w:sz w:val="18"/>
                <w:szCs w:val="18"/>
                <w:lang w:val="en-US"/>
              </w:rPr>
            </w:pPr>
          </w:p>
        </w:tc>
      </w:tr>
      <w:tr w:rsidR="00A017EB" w:rsidRPr="00396A1F" w14:paraId="56A1A2AD" w14:textId="77777777" w:rsidTr="00735AEC">
        <w:trPr>
          <w:trHeight w:val="318"/>
        </w:trPr>
        <w:tc>
          <w:tcPr>
            <w:tcW w:w="2660" w:type="dxa"/>
            <w:tcBorders>
              <w:left w:val="single" w:sz="12" w:space="0" w:color="000000"/>
              <w:right w:val="single" w:sz="12" w:space="0" w:color="000000"/>
            </w:tcBorders>
          </w:tcPr>
          <w:p w14:paraId="0468DC93"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Arthritis</w:t>
            </w:r>
          </w:p>
        </w:tc>
        <w:tc>
          <w:tcPr>
            <w:tcW w:w="709" w:type="dxa"/>
            <w:tcBorders>
              <w:right w:val="nil"/>
            </w:tcBorders>
          </w:tcPr>
          <w:p w14:paraId="45E2A621"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248</w:t>
            </w:r>
          </w:p>
        </w:tc>
        <w:tc>
          <w:tcPr>
            <w:tcW w:w="850" w:type="dxa"/>
            <w:tcBorders>
              <w:top w:val="nil"/>
              <w:left w:val="nil"/>
              <w:bottom w:val="nil"/>
              <w:right w:val="single" w:sz="12" w:space="0" w:color="000000"/>
            </w:tcBorders>
          </w:tcPr>
          <w:p w14:paraId="230C18B5"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9.1</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221C8DA1"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3C7223F8"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01DAA9B4"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3CAD123E" w14:textId="77777777" w:rsidR="00A017EB" w:rsidRDefault="00A017EB" w:rsidP="00A017EB">
            <w:pPr>
              <w:adjustRightInd w:val="0"/>
              <w:spacing w:before="40" w:after="40"/>
              <w:ind w:left="-108"/>
              <w:rPr>
                <w:rFonts w:cstheme="minorHAnsi"/>
                <w:sz w:val="18"/>
                <w:szCs w:val="18"/>
                <w:lang w:val="en-US"/>
              </w:rPr>
            </w:pPr>
          </w:p>
        </w:tc>
      </w:tr>
      <w:tr w:rsidR="00A017EB" w:rsidRPr="00396A1F" w14:paraId="67FE1336" w14:textId="77777777" w:rsidTr="00735AEC">
        <w:trPr>
          <w:trHeight w:val="318"/>
        </w:trPr>
        <w:tc>
          <w:tcPr>
            <w:tcW w:w="2660" w:type="dxa"/>
            <w:tcBorders>
              <w:left w:val="single" w:sz="12" w:space="0" w:color="000000"/>
              <w:right w:val="single" w:sz="12" w:space="0" w:color="000000"/>
            </w:tcBorders>
          </w:tcPr>
          <w:p w14:paraId="11EAA2A3"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Osteoporosis</w:t>
            </w:r>
          </w:p>
        </w:tc>
        <w:tc>
          <w:tcPr>
            <w:tcW w:w="709" w:type="dxa"/>
            <w:tcBorders>
              <w:right w:val="nil"/>
            </w:tcBorders>
          </w:tcPr>
          <w:p w14:paraId="716E0E3F"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409</w:t>
            </w:r>
          </w:p>
        </w:tc>
        <w:tc>
          <w:tcPr>
            <w:tcW w:w="850" w:type="dxa"/>
            <w:tcBorders>
              <w:top w:val="nil"/>
              <w:left w:val="nil"/>
              <w:bottom w:val="nil"/>
              <w:right w:val="single" w:sz="12" w:space="0" w:color="000000"/>
            </w:tcBorders>
          </w:tcPr>
          <w:p w14:paraId="26256838"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14.9</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041C0463"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41E10DDA"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71DD2D66"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4D238DA7" w14:textId="77777777" w:rsidR="00A017EB" w:rsidRDefault="00A017EB" w:rsidP="00A017EB">
            <w:pPr>
              <w:adjustRightInd w:val="0"/>
              <w:spacing w:before="40" w:after="40"/>
              <w:ind w:left="-108"/>
              <w:rPr>
                <w:rFonts w:cstheme="minorHAnsi"/>
                <w:sz w:val="18"/>
                <w:szCs w:val="18"/>
                <w:lang w:val="en-US"/>
              </w:rPr>
            </w:pPr>
          </w:p>
        </w:tc>
      </w:tr>
      <w:tr w:rsidR="00A017EB" w:rsidRPr="00396A1F" w14:paraId="5B61685E" w14:textId="77777777" w:rsidTr="00735AEC">
        <w:trPr>
          <w:trHeight w:val="318"/>
        </w:trPr>
        <w:tc>
          <w:tcPr>
            <w:tcW w:w="2660" w:type="dxa"/>
            <w:tcBorders>
              <w:left w:val="single" w:sz="12" w:space="0" w:color="000000"/>
              <w:right w:val="single" w:sz="12" w:space="0" w:color="000000"/>
            </w:tcBorders>
          </w:tcPr>
          <w:p w14:paraId="1933ECC4" w14:textId="77777777" w:rsidR="00A017EB" w:rsidRPr="00396A1F" w:rsidRDefault="007D7CF1" w:rsidP="00A017EB">
            <w:pPr>
              <w:spacing w:before="40" w:after="40"/>
              <w:rPr>
                <w:rFonts w:cstheme="minorHAnsi"/>
                <w:sz w:val="18"/>
                <w:szCs w:val="18"/>
                <w:lang w:val="en-US"/>
              </w:rPr>
            </w:pPr>
            <w:r>
              <w:rPr>
                <w:rFonts w:cstheme="minorHAnsi"/>
                <w:sz w:val="18"/>
                <w:szCs w:val="18"/>
                <w:lang w:val="en-US"/>
              </w:rPr>
              <w:t>Psychiatric disorder</w:t>
            </w:r>
            <w:r w:rsidR="00947AF5">
              <w:rPr>
                <w:rFonts w:cstheme="minorHAnsi"/>
                <w:sz w:val="18"/>
                <w:szCs w:val="18"/>
                <w:lang w:val="en-US"/>
              </w:rPr>
              <w:t>s</w:t>
            </w:r>
          </w:p>
        </w:tc>
        <w:tc>
          <w:tcPr>
            <w:tcW w:w="709" w:type="dxa"/>
            <w:tcBorders>
              <w:right w:val="nil"/>
            </w:tcBorders>
          </w:tcPr>
          <w:p w14:paraId="780ECF20"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583</w:t>
            </w:r>
          </w:p>
        </w:tc>
        <w:tc>
          <w:tcPr>
            <w:tcW w:w="850" w:type="dxa"/>
            <w:tcBorders>
              <w:top w:val="nil"/>
              <w:left w:val="nil"/>
              <w:bottom w:val="nil"/>
              <w:right w:val="single" w:sz="12" w:space="0" w:color="000000"/>
            </w:tcBorders>
          </w:tcPr>
          <w:p w14:paraId="6B2CFA1B"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21.3</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3783C4D6"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5523164A"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3E1AF8D6"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2BC90F6C" w14:textId="77777777" w:rsidR="00A017EB" w:rsidRDefault="00A017EB" w:rsidP="00A017EB">
            <w:pPr>
              <w:adjustRightInd w:val="0"/>
              <w:spacing w:before="40" w:after="40"/>
              <w:ind w:left="-108"/>
              <w:rPr>
                <w:rFonts w:cstheme="minorHAnsi"/>
                <w:sz w:val="18"/>
                <w:szCs w:val="18"/>
                <w:lang w:val="en-US"/>
              </w:rPr>
            </w:pPr>
          </w:p>
        </w:tc>
      </w:tr>
      <w:tr w:rsidR="00A017EB" w:rsidRPr="00396A1F" w14:paraId="7D7B2995" w14:textId="77777777" w:rsidTr="00735AEC">
        <w:trPr>
          <w:trHeight w:val="318"/>
        </w:trPr>
        <w:tc>
          <w:tcPr>
            <w:tcW w:w="2660" w:type="dxa"/>
            <w:tcBorders>
              <w:left w:val="single" w:sz="12" w:space="0" w:color="000000"/>
              <w:right w:val="single" w:sz="12" w:space="0" w:color="000000"/>
            </w:tcBorders>
          </w:tcPr>
          <w:p w14:paraId="42EDB896" w14:textId="77777777" w:rsidR="00A017EB" w:rsidRPr="00396A1F" w:rsidRDefault="00947AF5" w:rsidP="00A017EB">
            <w:pPr>
              <w:spacing w:before="40" w:after="40"/>
              <w:rPr>
                <w:rFonts w:cstheme="minorHAnsi"/>
                <w:sz w:val="18"/>
                <w:szCs w:val="18"/>
                <w:lang w:val="en-US"/>
              </w:rPr>
            </w:pPr>
            <w:r>
              <w:rPr>
                <w:rFonts w:cstheme="minorHAnsi"/>
                <w:sz w:val="18"/>
                <w:szCs w:val="18"/>
                <w:lang w:val="en-US"/>
              </w:rPr>
              <w:t>Cognitive impairment</w:t>
            </w:r>
          </w:p>
        </w:tc>
        <w:tc>
          <w:tcPr>
            <w:tcW w:w="709" w:type="dxa"/>
            <w:tcBorders>
              <w:right w:val="nil"/>
            </w:tcBorders>
          </w:tcPr>
          <w:p w14:paraId="34CF358C"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153</w:t>
            </w:r>
          </w:p>
        </w:tc>
        <w:tc>
          <w:tcPr>
            <w:tcW w:w="850" w:type="dxa"/>
            <w:tcBorders>
              <w:top w:val="nil"/>
              <w:left w:val="nil"/>
              <w:bottom w:val="nil"/>
              <w:right w:val="single" w:sz="12" w:space="0" w:color="000000"/>
            </w:tcBorders>
          </w:tcPr>
          <w:p w14:paraId="0C461AA6"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5.6</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7878FD29"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54950A33"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74B52D8D"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65A1710F" w14:textId="77777777" w:rsidR="00A017EB" w:rsidRDefault="00A017EB" w:rsidP="00A017EB">
            <w:pPr>
              <w:adjustRightInd w:val="0"/>
              <w:spacing w:before="40" w:after="40"/>
              <w:ind w:left="-108"/>
              <w:rPr>
                <w:rFonts w:cstheme="minorHAnsi"/>
                <w:sz w:val="18"/>
                <w:szCs w:val="18"/>
                <w:lang w:val="en-US"/>
              </w:rPr>
            </w:pPr>
          </w:p>
        </w:tc>
      </w:tr>
      <w:tr w:rsidR="00A017EB" w:rsidRPr="00396A1F" w14:paraId="6353F52C" w14:textId="77777777" w:rsidTr="00735AEC">
        <w:trPr>
          <w:trHeight w:val="318"/>
        </w:trPr>
        <w:tc>
          <w:tcPr>
            <w:tcW w:w="2660" w:type="dxa"/>
            <w:tcBorders>
              <w:left w:val="single" w:sz="12" w:space="0" w:color="000000"/>
              <w:right w:val="single" w:sz="12" w:space="0" w:color="000000"/>
            </w:tcBorders>
          </w:tcPr>
          <w:p w14:paraId="78F730DC"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Peripheral neuropathy</w:t>
            </w:r>
          </w:p>
        </w:tc>
        <w:tc>
          <w:tcPr>
            <w:tcW w:w="709" w:type="dxa"/>
            <w:tcBorders>
              <w:right w:val="nil"/>
            </w:tcBorders>
          </w:tcPr>
          <w:p w14:paraId="3E1A7251"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178</w:t>
            </w:r>
          </w:p>
        </w:tc>
        <w:tc>
          <w:tcPr>
            <w:tcW w:w="850" w:type="dxa"/>
            <w:tcBorders>
              <w:top w:val="nil"/>
              <w:left w:val="nil"/>
              <w:bottom w:val="nil"/>
              <w:right w:val="single" w:sz="12" w:space="0" w:color="000000"/>
            </w:tcBorders>
          </w:tcPr>
          <w:p w14:paraId="17A053C9"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 xml:space="preserve">(  </w:t>
            </w:r>
            <w:r w:rsidRPr="00396A1F">
              <w:rPr>
                <w:rFonts w:cstheme="minorHAnsi"/>
                <w:sz w:val="18"/>
                <w:szCs w:val="18"/>
                <w:lang w:val="en-US"/>
              </w:rPr>
              <w:t>6.5</w:t>
            </w:r>
            <w:r>
              <w:rPr>
                <w:rFonts w:cstheme="minorHAnsi"/>
                <w:sz w:val="18"/>
                <w:szCs w:val="18"/>
                <w:lang w:val="en-US"/>
              </w:rPr>
              <w:t>%)</w:t>
            </w:r>
          </w:p>
        </w:tc>
        <w:tc>
          <w:tcPr>
            <w:tcW w:w="709" w:type="dxa"/>
            <w:vMerge/>
            <w:tcBorders>
              <w:left w:val="single" w:sz="12" w:space="0" w:color="000000"/>
              <w:right w:val="single" w:sz="12" w:space="0" w:color="000000"/>
            </w:tcBorders>
            <w:shd w:val="thinDiagStripe" w:color="auto" w:fill="auto"/>
          </w:tcPr>
          <w:p w14:paraId="7CBB0EFF"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nil"/>
              <w:right w:val="single" w:sz="12" w:space="0" w:color="000000"/>
            </w:tcBorders>
          </w:tcPr>
          <w:p w14:paraId="2F3B49B2"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nil"/>
            </w:tcBorders>
          </w:tcPr>
          <w:p w14:paraId="1086EB4A"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nil"/>
              <w:right w:val="single" w:sz="12" w:space="0" w:color="000000"/>
            </w:tcBorders>
          </w:tcPr>
          <w:p w14:paraId="22FD1D26" w14:textId="77777777" w:rsidR="00A017EB" w:rsidRDefault="00A017EB" w:rsidP="00A017EB">
            <w:pPr>
              <w:adjustRightInd w:val="0"/>
              <w:spacing w:before="40" w:after="40"/>
              <w:ind w:left="-108"/>
              <w:rPr>
                <w:rFonts w:cstheme="minorHAnsi"/>
                <w:sz w:val="18"/>
                <w:szCs w:val="18"/>
                <w:lang w:val="en-US"/>
              </w:rPr>
            </w:pPr>
          </w:p>
        </w:tc>
      </w:tr>
      <w:tr w:rsidR="00A017EB" w:rsidRPr="00396A1F" w14:paraId="074AF51C" w14:textId="77777777" w:rsidTr="00735AEC">
        <w:trPr>
          <w:trHeight w:val="318"/>
        </w:trPr>
        <w:tc>
          <w:tcPr>
            <w:tcW w:w="2660" w:type="dxa"/>
            <w:tcBorders>
              <w:left w:val="single" w:sz="12" w:space="0" w:color="000000"/>
              <w:bottom w:val="single" w:sz="4" w:space="0" w:color="000000"/>
              <w:right w:val="single" w:sz="12" w:space="0" w:color="000000"/>
            </w:tcBorders>
          </w:tcPr>
          <w:p w14:paraId="26F185EF" w14:textId="77777777" w:rsidR="00A017EB" w:rsidRPr="00396A1F" w:rsidRDefault="00A017EB" w:rsidP="00A017EB">
            <w:pPr>
              <w:spacing w:before="40" w:after="40"/>
              <w:rPr>
                <w:rFonts w:cstheme="minorHAnsi"/>
                <w:sz w:val="18"/>
                <w:szCs w:val="18"/>
                <w:lang w:val="en-US"/>
              </w:rPr>
            </w:pPr>
            <w:r w:rsidRPr="00396A1F">
              <w:rPr>
                <w:rFonts w:cstheme="minorHAnsi"/>
                <w:sz w:val="18"/>
                <w:szCs w:val="18"/>
                <w:lang w:val="en-US"/>
              </w:rPr>
              <w:t>Allergy overall</w:t>
            </w:r>
          </w:p>
        </w:tc>
        <w:tc>
          <w:tcPr>
            <w:tcW w:w="709" w:type="dxa"/>
            <w:tcBorders>
              <w:bottom w:val="single" w:sz="4" w:space="0" w:color="000000"/>
              <w:right w:val="nil"/>
            </w:tcBorders>
          </w:tcPr>
          <w:p w14:paraId="1AABD959" w14:textId="77777777" w:rsidR="00A017EB" w:rsidRPr="00396A1F" w:rsidRDefault="00A017EB" w:rsidP="00A017EB">
            <w:pPr>
              <w:adjustRightInd w:val="0"/>
              <w:spacing w:before="40" w:after="40"/>
              <w:jc w:val="right"/>
              <w:rPr>
                <w:rFonts w:cstheme="minorHAnsi"/>
                <w:sz w:val="18"/>
                <w:szCs w:val="18"/>
                <w:lang w:val="en-US"/>
              </w:rPr>
            </w:pPr>
            <w:r>
              <w:rPr>
                <w:rFonts w:cstheme="minorHAnsi"/>
                <w:sz w:val="18"/>
                <w:szCs w:val="18"/>
                <w:lang w:val="en-US"/>
              </w:rPr>
              <w:t>919</w:t>
            </w:r>
          </w:p>
        </w:tc>
        <w:tc>
          <w:tcPr>
            <w:tcW w:w="850" w:type="dxa"/>
            <w:tcBorders>
              <w:top w:val="nil"/>
              <w:left w:val="nil"/>
              <w:bottom w:val="single" w:sz="4" w:space="0" w:color="000000"/>
              <w:right w:val="single" w:sz="12" w:space="0" w:color="000000"/>
            </w:tcBorders>
          </w:tcPr>
          <w:p w14:paraId="4DBDF5A9" w14:textId="77777777" w:rsidR="00A017EB" w:rsidRPr="00396A1F" w:rsidRDefault="00A017EB" w:rsidP="00A017EB">
            <w:pPr>
              <w:adjustRightInd w:val="0"/>
              <w:spacing w:before="40" w:after="40"/>
              <w:ind w:left="-108"/>
              <w:rPr>
                <w:rFonts w:cstheme="minorHAnsi"/>
                <w:sz w:val="18"/>
                <w:szCs w:val="18"/>
                <w:lang w:val="en-US"/>
              </w:rPr>
            </w:pPr>
            <w:r>
              <w:rPr>
                <w:rFonts w:cstheme="minorHAnsi"/>
                <w:sz w:val="18"/>
                <w:szCs w:val="18"/>
                <w:lang w:val="en-US"/>
              </w:rPr>
              <w:t>(</w:t>
            </w:r>
            <w:r w:rsidRPr="00396A1F">
              <w:rPr>
                <w:rFonts w:cstheme="minorHAnsi"/>
                <w:sz w:val="18"/>
                <w:szCs w:val="18"/>
                <w:lang w:val="en-US"/>
              </w:rPr>
              <w:t>33.5</w:t>
            </w:r>
            <w:r>
              <w:rPr>
                <w:rFonts w:cstheme="minorHAnsi"/>
                <w:sz w:val="18"/>
                <w:szCs w:val="18"/>
                <w:lang w:val="en-US"/>
              </w:rPr>
              <w:t>%)</w:t>
            </w:r>
          </w:p>
        </w:tc>
        <w:tc>
          <w:tcPr>
            <w:tcW w:w="709" w:type="dxa"/>
            <w:vMerge/>
            <w:tcBorders>
              <w:left w:val="single" w:sz="12" w:space="0" w:color="000000"/>
              <w:bottom w:val="single" w:sz="4" w:space="0" w:color="000000"/>
              <w:right w:val="single" w:sz="12" w:space="0" w:color="000000"/>
            </w:tcBorders>
            <w:shd w:val="thinDiagStripe" w:color="auto" w:fill="auto"/>
          </w:tcPr>
          <w:p w14:paraId="0B86356E" w14:textId="77777777" w:rsidR="00A017EB" w:rsidRDefault="00A017EB" w:rsidP="00A017EB">
            <w:pPr>
              <w:adjustRightInd w:val="0"/>
              <w:spacing w:before="40" w:after="40"/>
              <w:ind w:left="-108"/>
              <w:rPr>
                <w:rFonts w:cstheme="minorHAnsi"/>
                <w:sz w:val="18"/>
                <w:szCs w:val="18"/>
                <w:lang w:val="en-US"/>
              </w:rPr>
            </w:pPr>
          </w:p>
        </w:tc>
        <w:tc>
          <w:tcPr>
            <w:tcW w:w="3118" w:type="dxa"/>
            <w:tcBorders>
              <w:top w:val="nil"/>
              <w:left w:val="nil"/>
              <w:bottom w:val="single" w:sz="4" w:space="0" w:color="000000"/>
              <w:right w:val="single" w:sz="12" w:space="0" w:color="000000"/>
            </w:tcBorders>
          </w:tcPr>
          <w:p w14:paraId="36BC790E"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single" w:sz="4" w:space="0" w:color="000000"/>
              <w:right w:val="nil"/>
            </w:tcBorders>
          </w:tcPr>
          <w:p w14:paraId="777CDB7C" w14:textId="77777777" w:rsidR="00A017EB" w:rsidRDefault="00A017EB" w:rsidP="00A017EB">
            <w:pPr>
              <w:adjustRightInd w:val="0"/>
              <w:spacing w:before="40" w:after="40"/>
              <w:ind w:left="-108"/>
              <w:rPr>
                <w:rFonts w:cstheme="minorHAnsi"/>
                <w:sz w:val="18"/>
                <w:szCs w:val="18"/>
                <w:lang w:val="en-US"/>
              </w:rPr>
            </w:pPr>
          </w:p>
        </w:tc>
        <w:tc>
          <w:tcPr>
            <w:tcW w:w="709" w:type="dxa"/>
            <w:tcBorders>
              <w:top w:val="nil"/>
              <w:left w:val="nil"/>
              <w:bottom w:val="single" w:sz="4" w:space="0" w:color="000000"/>
              <w:right w:val="single" w:sz="12" w:space="0" w:color="000000"/>
            </w:tcBorders>
          </w:tcPr>
          <w:p w14:paraId="0BFD163E" w14:textId="77777777" w:rsidR="00A017EB" w:rsidRDefault="00A017EB" w:rsidP="00A017EB">
            <w:pPr>
              <w:adjustRightInd w:val="0"/>
              <w:spacing w:before="40" w:after="40"/>
              <w:ind w:left="-108"/>
              <w:rPr>
                <w:rFonts w:cstheme="minorHAnsi"/>
                <w:sz w:val="18"/>
                <w:szCs w:val="18"/>
                <w:lang w:val="en-US"/>
              </w:rPr>
            </w:pPr>
          </w:p>
        </w:tc>
      </w:tr>
    </w:tbl>
    <w:p w14:paraId="61A9E991" w14:textId="77777777" w:rsidR="005B3228" w:rsidRDefault="005B3228">
      <w:pPr>
        <w:rPr>
          <w:u w:val="single"/>
        </w:rPr>
      </w:pPr>
    </w:p>
    <w:p w14:paraId="4E725AEF" w14:textId="77777777" w:rsidR="005B3228" w:rsidRPr="006A55B1" w:rsidRDefault="005B3228">
      <w:pPr>
        <w:rPr>
          <w:u w:val="single"/>
        </w:rPr>
        <w:sectPr w:rsidR="005B3228" w:rsidRPr="006A55B1" w:rsidSect="009D6191">
          <w:pgSz w:w="11906" w:h="16838"/>
          <w:pgMar w:top="1418" w:right="1418" w:bottom="1134" w:left="1276" w:header="709" w:footer="709" w:gutter="0"/>
          <w:cols w:space="708"/>
          <w:docGrid w:linePitch="360"/>
        </w:sectPr>
      </w:pPr>
    </w:p>
    <w:p w14:paraId="141754F3" w14:textId="77777777" w:rsidR="00506AB7" w:rsidRDefault="00504F62">
      <w:pPr>
        <w:rPr>
          <w:u w:val="single"/>
          <w:lang w:val="en-US"/>
        </w:rPr>
      </w:pPr>
      <w:r>
        <w:rPr>
          <w:u w:val="single"/>
          <w:lang w:val="en-US"/>
        </w:rPr>
        <w:lastRenderedPageBreak/>
        <w:t>D</w:t>
      </w:r>
      <w:r w:rsidR="00506AB7" w:rsidRPr="00083776">
        <w:rPr>
          <w:u w:val="single"/>
          <w:lang w:val="en-US"/>
        </w:rPr>
        <w:t>iscussion</w:t>
      </w:r>
    </w:p>
    <w:p w14:paraId="5E22A4C0" w14:textId="77777777" w:rsidR="007F1027" w:rsidRPr="00083776" w:rsidRDefault="00504F62" w:rsidP="005E187C">
      <w:pPr>
        <w:jc w:val="both"/>
        <w:rPr>
          <w:u w:val="single"/>
          <w:lang w:val="en-US"/>
        </w:rPr>
      </w:pPr>
      <w:r w:rsidRPr="00751046">
        <w:rPr>
          <w:rFonts w:cs="Arial"/>
          <w:color w:val="000000"/>
          <w:lang w:val="en-US"/>
        </w:rPr>
        <w:t xml:space="preserve">The COSYCONET cohort is a large </w:t>
      </w:r>
      <w:r>
        <w:rPr>
          <w:rFonts w:cs="Arial"/>
          <w:color w:val="000000"/>
          <w:lang w:val="en-US"/>
        </w:rPr>
        <w:t xml:space="preserve">national </w:t>
      </w:r>
      <w:r w:rsidRPr="00751046">
        <w:rPr>
          <w:rFonts w:cs="Arial"/>
          <w:color w:val="000000"/>
          <w:lang w:val="en-US"/>
        </w:rPr>
        <w:t>multicent</w:t>
      </w:r>
      <w:r>
        <w:rPr>
          <w:rFonts w:cs="Arial"/>
          <w:color w:val="000000"/>
          <w:lang w:val="en-US"/>
        </w:rPr>
        <w:t>er</w:t>
      </w:r>
      <w:r w:rsidRPr="00751046">
        <w:rPr>
          <w:rFonts w:cs="Arial"/>
          <w:color w:val="000000"/>
          <w:lang w:val="en-US"/>
        </w:rPr>
        <w:t xml:space="preserve"> COPD cohort </w:t>
      </w:r>
      <w:r w:rsidR="000A4DC1">
        <w:rPr>
          <w:rFonts w:cs="Arial"/>
          <w:color w:val="000000"/>
          <w:lang w:val="en-US"/>
        </w:rPr>
        <w:t>studied by</w:t>
      </w:r>
      <w:r w:rsidR="000A4DC1" w:rsidRPr="00751046">
        <w:rPr>
          <w:rFonts w:cs="Arial"/>
          <w:color w:val="000000"/>
          <w:lang w:val="en-US"/>
        </w:rPr>
        <w:t xml:space="preserve"> </w:t>
      </w:r>
      <w:r w:rsidRPr="00751046">
        <w:rPr>
          <w:rFonts w:cs="Arial"/>
          <w:color w:val="000000"/>
          <w:lang w:val="en-US"/>
        </w:rPr>
        <w:t xml:space="preserve">a comprehensive set of assessments </w:t>
      </w:r>
      <w:r>
        <w:rPr>
          <w:rFonts w:cs="Arial"/>
          <w:color w:val="000000"/>
          <w:lang w:val="en-US"/>
        </w:rPr>
        <w:t>and follow-up</w:t>
      </w:r>
      <w:r w:rsidRPr="00751046">
        <w:rPr>
          <w:rFonts w:cs="Arial"/>
          <w:color w:val="000000"/>
          <w:lang w:val="en-US"/>
        </w:rPr>
        <w:t xml:space="preserve"> </w:t>
      </w:r>
      <w:r>
        <w:rPr>
          <w:rFonts w:cs="Arial"/>
          <w:color w:val="000000"/>
          <w:lang w:val="en-US"/>
        </w:rPr>
        <w:t>visits</w:t>
      </w:r>
      <w:r w:rsidR="000F3587" w:rsidRPr="00751046">
        <w:rPr>
          <w:rFonts w:cs="Arial"/>
          <w:color w:val="000000"/>
          <w:lang w:val="en-US"/>
        </w:rPr>
        <w:t xml:space="preserve">. </w:t>
      </w:r>
      <w:r w:rsidR="00EF6361">
        <w:rPr>
          <w:rFonts w:cs="Arial"/>
          <w:color w:val="000000"/>
          <w:lang w:val="en-US"/>
        </w:rPr>
        <w:t>It</w:t>
      </w:r>
      <w:r w:rsidR="00EF6361" w:rsidRPr="00751046">
        <w:rPr>
          <w:rFonts w:cs="Arial"/>
          <w:color w:val="000000"/>
          <w:lang w:val="en-US"/>
        </w:rPr>
        <w:t xml:space="preserve"> </w:t>
      </w:r>
      <w:r w:rsidR="000F3587" w:rsidRPr="00751046">
        <w:rPr>
          <w:rFonts w:cs="Arial"/>
          <w:color w:val="000000"/>
          <w:lang w:val="en-US"/>
        </w:rPr>
        <w:t>focus</w:t>
      </w:r>
      <w:r w:rsidR="00EF6361">
        <w:rPr>
          <w:rFonts w:cs="Arial"/>
          <w:color w:val="000000"/>
          <w:lang w:val="en-US"/>
        </w:rPr>
        <w:t>ses</w:t>
      </w:r>
      <w:r w:rsidR="000F3587" w:rsidRPr="00751046">
        <w:rPr>
          <w:rFonts w:cs="Arial"/>
          <w:color w:val="000000"/>
          <w:lang w:val="en-US"/>
        </w:rPr>
        <w:t xml:space="preserve"> on the time course and relationship between lung disease and comorbidities. The cohort comprises </w:t>
      </w:r>
      <w:r w:rsidR="00EF6361">
        <w:rPr>
          <w:rFonts w:cs="Arial"/>
          <w:color w:val="000000"/>
          <w:lang w:val="en-US"/>
        </w:rPr>
        <w:t>the full</w:t>
      </w:r>
      <w:r w:rsidR="000F3587" w:rsidRPr="00751046">
        <w:rPr>
          <w:rFonts w:cs="Arial"/>
          <w:color w:val="000000"/>
          <w:lang w:val="en-US"/>
        </w:rPr>
        <w:t xml:space="preserve"> </w:t>
      </w:r>
      <w:r w:rsidR="00EF6361">
        <w:rPr>
          <w:rFonts w:cs="Arial"/>
          <w:color w:val="000000"/>
          <w:lang w:val="en-US"/>
        </w:rPr>
        <w:t>spectrum</w:t>
      </w:r>
      <w:r w:rsidR="00EF6361" w:rsidRPr="00751046">
        <w:rPr>
          <w:rFonts w:cs="Arial"/>
          <w:color w:val="000000"/>
          <w:lang w:val="en-US"/>
        </w:rPr>
        <w:t xml:space="preserve"> </w:t>
      </w:r>
      <w:r w:rsidR="000F3587" w:rsidRPr="00751046">
        <w:rPr>
          <w:rFonts w:cs="Arial"/>
          <w:color w:val="000000"/>
          <w:lang w:val="en-US"/>
        </w:rPr>
        <w:t>of COPD</w:t>
      </w:r>
      <w:r>
        <w:rPr>
          <w:rFonts w:cs="Arial"/>
          <w:color w:val="000000"/>
          <w:lang w:val="en-US"/>
        </w:rPr>
        <w:t xml:space="preserve"> severities</w:t>
      </w:r>
      <w:r w:rsidR="000F3587" w:rsidRPr="00751046">
        <w:rPr>
          <w:rFonts w:cs="Arial"/>
          <w:color w:val="000000"/>
          <w:lang w:val="en-US"/>
        </w:rPr>
        <w:t>, starting with the former disease category GOLD 0. The assessments include functional tests and questionnaires</w:t>
      </w:r>
      <w:r w:rsidR="00EF6361">
        <w:rPr>
          <w:rFonts w:cs="Arial"/>
          <w:color w:val="000000"/>
          <w:lang w:val="en-US"/>
        </w:rPr>
        <w:t xml:space="preserve"> and</w:t>
      </w:r>
      <w:r w:rsidR="000F3587" w:rsidRPr="00751046">
        <w:rPr>
          <w:rFonts w:cs="Arial"/>
          <w:color w:val="000000"/>
          <w:lang w:val="en-US"/>
        </w:rPr>
        <w:t xml:space="preserve"> </w:t>
      </w:r>
      <w:r w:rsidR="000A4DC1">
        <w:rPr>
          <w:rFonts w:cs="Arial"/>
          <w:color w:val="000000"/>
          <w:lang w:val="en-US"/>
        </w:rPr>
        <w:t>have been</w:t>
      </w:r>
      <w:r w:rsidR="000A4DC1" w:rsidRPr="00751046">
        <w:rPr>
          <w:rFonts w:cs="Arial"/>
          <w:color w:val="000000"/>
          <w:lang w:val="en-US"/>
        </w:rPr>
        <w:t xml:space="preserve"> </w:t>
      </w:r>
      <w:r w:rsidR="000F3587" w:rsidRPr="00751046">
        <w:rPr>
          <w:rFonts w:cs="Arial"/>
          <w:color w:val="000000"/>
          <w:lang w:val="en-US"/>
        </w:rPr>
        <w:t xml:space="preserve">designed to cover important aspects of COPD and establish comparability with known data. In the majority of patients echocardiographic data are available allowing </w:t>
      </w:r>
      <w:r w:rsidR="000A4DC1">
        <w:rPr>
          <w:rFonts w:cs="Arial"/>
          <w:color w:val="000000"/>
          <w:lang w:val="en-US"/>
        </w:rPr>
        <w:t>an in-depth evaluation of</w:t>
      </w:r>
      <w:r w:rsidR="000F3587" w:rsidRPr="00751046">
        <w:rPr>
          <w:rFonts w:cs="Arial"/>
          <w:color w:val="000000"/>
          <w:lang w:val="en-US"/>
        </w:rPr>
        <w:t xml:space="preserve"> cardiac comorbidities in a large, well characteri</w:t>
      </w:r>
      <w:r w:rsidR="000F3587">
        <w:rPr>
          <w:rFonts w:cs="Arial"/>
          <w:color w:val="000000"/>
          <w:lang w:val="en-US"/>
        </w:rPr>
        <w:t>z</w:t>
      </w:r>
      <w:r w:rsidR="000F3587" w:rsidRPr="00751046">
        <w:rPr>
          <w:rFonts w:cs="Arial"/>
          <w:color w:val="000000"/>
          <w:lang w:val="en-US"/>
        </w:rPr>
        <w:t>ed COPD cohort.</w:t>
      </w:r>
    </w:p>
    <w:p w14:paraId="7217359C" w14:textId="77777777" w:rsidR="00C4073A" w:rsidRDefault="00C4073A" w:rsidP="005E187C">
      <w:pPr>
        <w:jc w:val="both"/>
        <w:rPr>
          <w:rFonts w:cs="Arial"/>
          <w:lang w:val="en-US"/>
        </w:rPr>
      </w:pPr>
      <w:r>
        <w:rPr>
          <w:rFonts w:cs="Arial"/>
          <w:lang w:val="en-US"/>
        </w:rPr>
        <w:t>COSYCONET</w:t>
      </w:r>
      <w:r w:rsidRPr="003667E6">
        <w:rPr>
          <w:rFonts w:cs="Arial"/>
          <w:lang w:val="en-US"/>
        </w:rPr>
        <w:t xml:space="preserve"> was originally powered with 90% to detect risk factors</w:t>
      </w:r>
      <w:r>
        <w:rPr>
          <w:rFonts w:cs="Arial"/>
          <w:lang w:val="en-US"/>
        </w:rPr>
        <w:t xml:space="preserve"> </w:t>
      </w:r>
      <w:r w:rsidR="005B4064">
        <w:rPr>
          <w:rFonts w:cs="Arial"/>
          <w:lang w:val="en-US"/>
        </w:rPr>
        <w:t xml:space="preserve">– especially </w:t>
      </w:r>
      <w:r>
        <w:rPr>
          <w:rFonts w:cs="Arial"/>
          <w:lang w:val="en-US"/>
        </w:rPr>
        <w:t>comorbidities</w:t>
      </w:r>
      <w:r w:rsidRPr="003667E6">
        <w:rPr>
          <w:rFonts w:cs="Arial"/>
          <w:lang w:val="en-US"/>
        </w:rPr>
        <w:t xml:space="preserve"> </w:t>
      </w:r>
      <w:r w:rsidR="005B4064">
        <w:rPr>
          <w:rFonts w:cs="Arial"/>
          <w:lang w:val="en-US"/>
        </w:rPr>
        <w:t xml:space="preserve">– </w:t>
      </w:r>
      <w:r w:rsidRPr="003667E6">
        <w:rPr>
          <w:rFonts w:cs="Arial"/>
          <w:lang w:val="en-US"/>
        </w:rPr>
        <w:t xml:space="preserve">that lead to an increase in the Odds Ratio </w:t>
      </w:r>
      <w:r w:rsidR="000A4DC1" w:rsidRPr="003667E6">
        <w:rPr>
          <w:rFonts w:cs="Arial"/>
          <w:lang w:val="en-US"/>
        </w:rPr>
        <w:t>greater than 1.5</w:t>
      </w:r>
      <w:r w:rsidR="000A4DC1" w:rsidDel="000A4DC1">
        <w:rPr>
          <w:rFonts w:cs="Arial"/>
          <w:lang w:val="en-US"/>
        </w:rPr>
        <w:t xml:space="preserve"> </w:t>
      </w:r>
      <w:r>
        <w:rPr>
          <w:rFonts w:cs="Arial"/>
          <w:lang w:val="en-US"/>
        </w:rPr>
        <w:t>for relevant BODE worsening</w:t>
      </w:r>
      <w:r w:rsidRPr="003667E6">
        <w:rPr>
          <w:rFonts w:cs="Arial"/>
          <w:lang w:val="en-US"/>
        </w:rPr>
        <w:t>.</w:t>
      </w:r>
      <w:r>
        <w:rPr>
          <w:rFonts w:cs="Arial"/>
          <w:lang w:val="en-US"/>
        </w:rPr>
        <w:t xml:space="preserve"> </w:t>
      </w:r>
      <w:r w:rsidRPr="003667E6">
        <w:rPr>
          <w:rFonts w:cs="Arial"/>
          <w:lang w:val="en-US"/>
        </w:rPr>
        <w:t xml:space="preserve">The final sample size (n=2741 at visit 1, n=2000-2200 expected at visit 3) </w:t>
      </w:r>
      <w:r w:rsidR="00330949">
        <w:rPr>
          <w:rFonts w:cs="Arial"/>
          <w:lang w:val="en-US"/>
        </w:rPr>
        <w:t>was</w:t>
      </w:r>
      <w:r w:rsidR="00330949" w:rsidRPr="003667E6">
        <w:rPr>
          <w:rFonts w:cs="Arial"/>
          <w:lang w:val="en-US"/>
        </w:rPr>
        <w:t xml:space="preserve"> </w:t>
      </w:r>
      <w:r w:rsidRPr="003667E6">
        <w:rPr>
          <w:rFonts w:cs="Arial"/>
          <w:lang w:val="en-US"/>
        </w:rPr>
        <w:t xml:space="preserve">lower than the initially planned sample size (n=3000 at visit 3) but still provides </w:t>
      </w:r>
      <w:r w:rsidR="000A4DC1">
        <w:rPr>
          <w:rFonts w:cs="Arial"/>
          <w:lang w:val="en-US"/>
        </w:rPr>
        <w:t xml:space="preserve">a </w:t>
      </w:r>
      <w:r w:rsidRPr="003667E6">
        <w:rPr>
          <w:rFonts w:cs="Arial"/>
          <w:lang w:val="en-US"/>
        </w:rPr>
        <w:t xml:space="preserve">power of 70-80% for </w:t>
      </w:r>
      <w:r w:rsidR="00EF6361" w:rsidRPr="003667E6">
        <w:rPr>
          <w:rFonts w:cs="Arial"/>
          <w:lang w:val="en-US"/>
        </w:rPr>
        <w:t>detecti</w:t>
      </w:r>
      <w:r w:rsidR="00EF6361">
        <w:rPr>
          <w:rFonts w:cs="Arial"/>
          <w:lang w:val="en-US"/>
        </w:rPr>
        <w:t>ng</w:t>
      </w:r>
      <w:r w:rsidR="00EF6361" w:rsidRPr="003667E6">
        <w:rPr>
          <w:rFonts w:cs="Arial"/>
          <w:lang w:val="en-US"/>
        </w:rPr>
        <w:t xml:space="preserve"> </w:t>
      </w:r>
      <w:r w:rsidRPr="003667E6">
        <w:rPr>
          <w:rFonts w:cs="Arial"/>
          <w:lang w:val="en-US"/>
        </w:rPr>
        <w:t>Odds Ratios greater than 1.5.</w:t>
      </w:r>
    </w:p>
    <w:p w14:paraId="7F709608" w14:textId="77777777" w:rsidR="00AF0EE7" w:rsidRPr="008C6B65" w:rsidRDefault="00EF6361" w:rsidP="005E187C">
      <w:pPr>
        <w:jc w:val="both"/>
        <w:rPr>
          <w:rFonts w:cs="Arial"/>
          <w:color w:val="000000"/>
          <w:lang w:val="en-GB"/>
        </w:rPr>
      </w:pPr>
      <w:r>
        <w:rPr>
          <w:rFonts w:cs="Arial"/>
          <w:color w:val="000000"/>
          <w:lang w:val="en-GB"/>
        </w:rPr>
        <w:t>M</w:t>
      </w:r>
      <w:r w:rsidR="00AF0EE7">
        <w:rPr>
          <w:rFonts w:cs="Arial"/>
          <w:color w:val="000000"/>
          <w:lang w:val="en-GB"/>
        </w:rPr>
        <w:t xml:space="preserve">ost of the patients were male as expected </w:t>
      </w:r>
      <w:r>
        <w:rPr>
          <w:rFonts w:cs="Arial"/>
          <w:color w:val="000000"/>
          <w:lang w:val="en-GB"/>
        </w:rPr>
        <w:t xml:space="preserve">from </w:t>
      </w:r>
      <w:r w:rsidR="00AF0EE7">
        <w:rPr>
          <w:rFonts w:cs="Arial"/>
          <w:color w:val="000000"/>
          <w:lang w:val="en-GB"/>
        </w:rPr>
        <w:t xml:space="preserve">the </w:t>
      </w:r>
      <w:r w:rsidR="000A4DC1">
        <w:rPr>
          <w:rFonts w:cs="Arial"/>
          <w:color w:val="000000"/>
          <w:lang w:val="en-GB"/>
        </w:rPr>
        <w:t xml:space="preserve">course </w:t>
      </w:r>
      <w:r w:rsidR="00AF0EE7">
        <w:rPr>
          <w:rFonts w:cs="Arial"/>
          <w:color w:val="000000"/>
          <w:lang w:val="en-GB"/>
        </w:rPr>
        <w:t xml:space="preserve">of smoking habits over time and the </w:t>
      </w:r>
      <w:r w:rsidR="000A4DC1">
        <w:rPr>
          <w:rFonts w:cs="Arial"/>
          <w:color w:val="000000"/>
          <w:lang w:val="en-GB"/>
        </w:rPr>
        <w:t xml:space="preserve">duration </w:t>
      </w:r>
      <w:r w:rsidR="00AF0EE7">
        <w:rPr>
          <w:rFonts w:cs="Arial"/>
          <w:color w:val="000000"/>
          <w:lang w:val="en-GB"/>
        </w:rPr>
        <w:t xml:space="preserve">of </w:t>
      </w:r>
      <w:r w:rsidR="000A4DC1">
        <w:rPr>
          <w:rFonts w:cs="Arial"/>
          <w:color w:val="000000"/>
          <w:lang w:val="en-GB"/>
        </w:rPr>
        <w:t>smoking</w:t>
      </w:r>
      <w:r w:rsidR="00AF0EE7">
        <w:rPr>
          <w:rFonts w:cs="Arial"/>
          <w:color w:val="000000"/>
          <w:lang w:val="en-GB"/>
        </w:rPr>
        <w:t xml:space="preserve"> needed to develop COPD. </w:t>
      </w:r>
      <w:r>
        <w:rPr>
          <w:rFonts w:cs="Arial"/>
          <w:color w:val="000000"/>
          <w:lang w:val="en-GB"/>
        </w:rPr>
        <w:t>Despite</w:t>
      </w:r>
      <w:r w:rsidR="00AF0EE7">
        <w:rPr>
          <w:rFonts w:cs="Arial"/>
          <w:color w:val="000000"/>
          <w:lang w:val="en-GB"/>
        </w:rPr>
        <w:t xml:space="preserve"> this, women already accounted for more than one third of patients. For data analysis this is encouraging because it suggests that we have the statistical power to investigate sex differences in the risk profile of the </w:t>
      </w:r>
      <w:r w:rsidR="00AF0EE7" w:rsidRPr="008C6B65">
        <w:rPr>
          <w:rFonts w:cs="Arial"/>
          <w:color w:val="000000"/>
          <w:lang w:val="en-GB"/>
        </w:rPr>
        <w:t>disease.</w:t>
      </w:r>
    </w:p>
    <w:p w14:paraId="1D38B48F" w14:textId="77777777" w:rsidR="00504F62" w:rsidRPr="00735AEC" w:rsidRDefault="00504F62" w:rsidP="005E187C">
      <w:pPr>
        <w:jc w:val="both"/>
        <w:rPr>
          <w:rFonts w:cs="Arial"/>
          <w:color w:val="000000"/>
          <w:lang w:val="en-US"/>
        </w:rPr>
      </w:pPr>
      <w:r w:rsidRPr="008C6B65">
        <w:rPr>
          <w:lang w:val="en-US"/>
        </w:rPr>
        <w:t xml:space="preserve">The patients’ baseline characteristics regarding functional and questionnaire results were those typically seen in COPD cohorts, suggesting that the cohort is not selected to a degree to be fundamentally different from other cohorts.  This is not a trivial issue since the very broad inclusion criteria could have resulted in the inclusion of many “untypical” patients who would have been excluded in other studies. This comparability also offers possibilities for pooling COSYCONET data with those from other large cohorts for the purpose of clustering of </w:t>
      </w:r>
      <w:r w:rsidR="000A4DC1">
        <w:rPr>
          <w:lang w:val="en-US"/>
        </w:rPr>
        <w:t>phenotypes</w:t>
      </w:r>
      <w:r w:rsidR="000A4DC1" w:rsidRPr="008C6B65">
        <w:rPr>
          <w:lang w:val="en-US"/>
        </w:rPr>
        <w:t xml:space="preserve"> </w:t>
      </w:r>
      <w:r w:rsidRPr="008C6B65">
        <w:rPr>
          <w:lang w:val="en-US"/>
        </w:rPr>
        <w:t>or checking the robustness of relationships between disease characteristics. The patterns of comorbidities as well as their relationship to functional measures, questionnaire data and medication will be analyzed in detail in forthcoming papers.</w:t>
      </w:r>
    </w:p>
    <w:p w14:paraId="23738AF9" w14:textId="77777777" w:rsidR="00F92F00" w:rsidRPr="00F35C25" w:rsidRDefault="00F92F00" w:rsidP="00751046">
      <w:pPr>
        <w:spacing w:before="120"/>
        <w:jc w:val="both"/>
        <w:rPr>
          <w:rFonts w:cs="Arial"/>
          <w:color w:val="000000"/>
          <w:lang w:val="en-GB"/>
        </w:rPr>
      </w:pPr>
      <w:r>
        <w:rPr>
          <w:rFonts w:cs="Arial"/>
          <w:color w:val="000000"/>
          <w:lang w:val="en-GB"/>
        </w:rPr>
        <w:t xml:space="preserve">Only a minority of patients </w:t>
      </w:r>
      <w:r w:rsidR="00330949">
        <w:rPr>
          <w:rFonts w:cs="Arial"/>
          <w:color w:val="000000"/>
          <w:lang w:val="en-GB"/>
        </w:rPr>
        <w:t xml:space="preserve">had </w:t>
      </w:r>
      <w:r>
        <w:rPr>
          <w:rFonts w:cs="Arial"/>
          <w:color w:val="000000"/>
          <w:lang w:val="en-GB"/>
        </w:rPr>
        <w:t>stage IV disease. T</w:t>
      </w:r>
      <w:r w:rsidRPr="00790EB6">
        <w:rPr>
          <w:rFonts w:cs="Arial"/>
          <w:color w:val="000000"/>
          <w:lang w:val="en-GB"/>
        </w:rPr>
        <w:t xml:space="preserve">he most likely </w:t>
      </w:r>
      <w:r>
        <w:rPr>
          <w:rFonts w:cs="Arial"/>
          <w:color w:val="000000"/>
          <w:lang w:val="en-GB"/>
        </w:rPr>
        <w:t>explanation</w:t>
      </w:r>
      <w:r w:rsidRPr="00790EB6">
        <w:rPr>
          <w:rFonts w:cs="Arial"/>
          <w:color w:val="000000"/>
          <w:lang w:val="en-GB"/>
        </w:rPr>
        <w:t xml:space="preserve"> is that many of these patients are handicapped to a degree that they </w:t>
      </w:r>
      <w:r w:rsidR="00330949">
        <w:rPr>
          <w:rFonts w:cs="Arial"/>
          <w:color w:val="000000"/>
          <w:lang w:val="en-GB"/>
        </w:rPr>
        <w:t>were</w:t>
      </w:r>
      <w:r w:rsidR="00330949" w:rsidRPr="00790EB6">
        <w:rPr>
          <w:rFonts w:cs="Arial"/>
          <w:color w:val="000000"/>
          <w:lang w:val="en-GB"/>
        </w:rPr>
        <w:t xml:space="preserve"> </w:t>
      </w:r>
      <w:r w:rsidRPr="00790EB6">
        <w:rPr>
          <w:rFonts w:cs="Arial"/>
          <w:color w:val="000000"/>
          <w:lang w:val="en-GB"/>
        </w:rPr>
        <w:t xml:space="preserve">not capable of </w:t>
      </w:r>
      <w:r>
        <w:rPr>
          <w:rFonts w:cs="Arial"/>
          <w:color w:val="000000"/>
          <w:lang w:val="en-GB"/>
        </w:rPr>
        <w:t>performing</w:t>
      </w:r>
      <w:r w:rsidRPr="00790EB6">
        <w:rPr>
          <w:rFonts w:cs="Arial"/>
          <w:color w:val="000000"/>
          <w:lang w:val="en-GB"/>
        </w:rPr>
        <w:t xml:space="preserve"> the </w:t>
      </w:r>
      <w:r w:rsidR="00EF6361">
        <w:rPr>
          <w:rFonts w:cs="Arial"/>
          <w:color w:val="000000"/>
          <w:lang w:val="en-GB"/>
        </w:rPr>
        <w:t>assessments</w:t>
      </w:r>
      <w:r w:rsidRPr="00790EB6">
        <w:rPr>
          <w:rFonts w:cs="Arial"/>
          <w:color w:val="000000"/>
          <w:lang w:val="en-GB"/>
        </w:rPr>
        <w:t xml:space="preserve">. </w:t>
      </w:r>
      <w:r>
        <w:rPr>
          <w:rFonts w:cs="Arial"/>
          <w:color w:val="000000"/>
          <w:lang w:val="en-GB"/>
        </w:rPr>
        <w:t xml:space="preserve">It is clear that the study protocol is demanding, although – given enough time – in the experience of most investigators it </w:t>
      </w:r>
      <w:r w:rsidR="002269F9">
        <w:rPr>
          <w:rFonts w:cs="Arial"/>
          <w:color w:val="000000"/>
          <w:lang w:val="en-GB"/>
        </w:rPr>
        <w:t>was</w:t>
      </w:r>
      <w:r>
        <w:rPr>
          <w:rFonts w:cs="Arial"/>
          <w:color w:val="000000"/>
          <w:lang w:val="en-GB"/>
        </w:rPr>
        <w:t xml:space="preserve"> manageable</w:t>
      </w:r>
      <w:r w:rsidR="002269F9">
        <w:rPr>
          <w:rFonts w:cs="Arial"/>
          <w:color w:val="000000"/>
          <w:lang w:val="en-GB"/>
        </w:rPr>
        <w:t xml:space="preserve"> even for patients </w:t>
      </w:r>
      <w:r w:rsidR="000A4DC1">
        <w:rPr>
          <w:rFonts w:cs="Arial"/>
          <w:color w:val="000000"/>
          <w:lang w:val="en-GB"/>
        </w:rPr>
        <w:t xml:space="preserve">of </w:t>
      </w:r>
      <w:r w:rsidR="002269F9">
        <w:rPr>
          <w:rFonts w:cs="Arial"/>
          <w:color w:val="000000"/>
          <w:lang w:val="en-GB"/>
        </w:rPr>
        <w:t>GOLD stage IV</w:t>
      </w:r>
      <w:r>
        <w:rPr>
          <w:rFonts w:cs="Arial"/>
          <w:color w:val="000000"/>
          <w:lang w:val="en-GB"/>
        </w:rPr>
        <w:t xml:space="preserve">. </w:t>
      </w:r>
      <w:r w:rsidR="00EF6361">
        <w:rPr>
          <w:rFonts w:cs="Arial"/>
          <w:color w:val="000000"/>
          <w:lang w:val="en-GB"/>
        </w:rPr>
        <w:t>Despite</w:t>
      </w:r>
      <w:r>
        <w:rPr>
          <w:rFonts w:cs="Arial"/>
          <w:color w:val="000000"/>
          <w:lang w:val="en-GB"/>
        </w:rPr>
        <w:t xml:space="preserve"> this, at the end of the recruitment period these patients </w:t>
      </w:r>
      <w:r w:rsidR="00330949">
        <w:rPr>
          <w:rFonts w:cs="Arial"/>
          <w:color w:val="000000"/>
          <w:lang w:val="en-GB"/>
        </w:rPr>
        <w:t xml:space="preserve">were </w:t>
      </w:r>
      <w:r>
        <w:rPr>
          <w:rFonts w:cs="Arial"/>
          <w:color w:val="000000"/>
          <w:lang w:val="en-GB"/>
        </w:rPr>
        <w:t>underrepresented. W</w:t>
      </w:r>
      <w:r w:rsidRPr="005643FD">
        <w:rPr>
          <w:rFonts w:cs="Arial"/>
          <w:color w:val="000000"/>
          <w:lang w:val="en-GB"/>
        </w:rPr>
        <w:t>ith regard to the aim of the study</w:t>
      </w:r>
      <w:r>
        <w:rPr>
          <w:rFonts w:cs="Arial"/>
          <w:color w:val="000000"/>
          <w:lang w:val="en-GB"/>
        </w:rPr>
        <w:t xml:space="preserve">, </w:t>
      </w:r>
      <w:r w:rsidRPr="005643FD">
        <w:rPr>
          <w:rFonts w:cs="Arial"/>
          <w:color w:val="000000"/>
          <w:lang w:val="en-GB"/>
        </w:rPr>
        <w:t>we do not consider this as a major disadvantage.</w:t>
      </w:r>
      <w:r>
        <w:rPr>
          <w:rFonts w:cs="Arial"/>
          <w:color w:val="000000"/>
          <w:lang w:val="en-GB"/>
        </w:rPr>
        <w:t xml:space="preserve"> </w:t>
      </w:r>
      <w:r w:rsidRPr="005643FD">
        <w:rPr>
          <w:rFonts w:cs="Arial"/>
          <w:color w:val="000000"/>
          <w:lang w:val="en-GB"/>
        </w:rPr>
        <w:t>These patients have reached the final stage of the disease</w:t>
      </w:r>
      <w:r w:rsidR="00504F62">
        <w:rPr>
          <w:rFonts w:cs="Arial"/>
          <w:color w:val="000000"/>
          <w:lang w:val="en-GB"/>
        </w:rPr>
        <w:t xml:space="preserve"> which</w:t>
      </w:r>
      <w:r w:rsidR="00504F62" w:rsidRPr="005643FD">
        <w:rPr>
          <w:rFonts w:cs="Arial"/>
          <w:color w:val="000000"/>
          <w:lang w:val="en-GB"/>
        </w:rPr>
        <w:t xml:space="preserve"> </w:t>
      </w:r>
      <w:r w:rsidR="000A4DC1">
        <w:rPr>
          <w:rFonts w:cs="Arial"/>
          <w:color w:val="000000"/>
          <w:lang w:val="en-GB"/>
        </w:rPr>
        <w:t>suggests</w:t>
      </w:r>
      <w:r w:rsidR="000A4DC1" w:rsidRPr="005643FD">
        <w:rPr>
          <w:rFonts w:cs="Arial"/>
          <w:color w:val="000000"/>
          <w:lang w:val="en-GB"/>
        </w:rPr>
        <w:t xml:space="preserve"> </w:t>
      </w:r>
      <w:r w:rsidR="00504F62" w:rsidRPr="005643FD">
        <w:rPr>
          <w:rFonts w:cs="Arial"/>
          <w:color w:val="000000"/>
          <w:lang w:val="en-GB"/>
        </w:rPr>
        <w:t xml:space="preserve">that the </w:t>
      </w:r>
      <w:r w:rsidR="00504F62">
        <w:rPr>
          <w:rFonts w:cs="Arial"/>
          <w:color w:val="000000"/>
          <w:lang w:val="en-GB"/>
        </w:rPr>
        <w:t>chance to gain</w:t>
      </w:r>
      <w:r w:rsidR="00504F62" w:rsidRPr="005643FD">
        <w:rPr>
          <w:rFonts w:cs="Arial"/>
          <w:color w:val="000000"/>
          <w:lang w:val="en-GB"/>
        </w:rPr>
        <w:t xml:space="preserve"> additional insight</w:t>
      </w:r>
      <w:r w:rsidR="00504F62">
        <w:rPr>
          <w:rFonts w:cs="Arial"/>
          <w:color w:val="000000"/>
          <w:lang w:val="en-GB"/>
        </w:rPr>
        <w:t>s</w:t>
      </w:r>
      <w:r w:rsidR="00504F62" w:rsidRPr="005643FD">
        <w:rPr>
          <w:rFonts w:cs="Arial"/>
          <w:color w:val="000000"/>
          <w:lang w:val="en-GB"/>
        </w:rPr>
        <w:t xml:space="preserve"> </w:t>
      </w:r>
      <w:r w:rsidR="00504F62">
        <w:rPr>
          <w:rFonts w:cs="Arial"/>
          <w:color w:val="000000"/>
          <w:lang w:val="en-GB"/>
        </w:rPr>
        <w:t>regarding</w:t>
      </w:r>
      <w:r w:rsidR="00504F62" w:rsidRPr="005643FD">
        <w:rPr>
          <w:rFonts w:cs="Arial"/>
          <w:color w:val="000000"/>
          <w:lang w:val="en-GB"/>
        </w:rPr>
        <w:t xml:space="preserve"> the development of comorbidities is limited.</w:t>
      </w:r>
      <w:r w:rsidRPr="005643FD">
        <w:rPr>
          <w:rFonts w:cs="Arial"/>
          <w:color w:val="000000"/>
          <w:lang w:val="en-GB"/>
        </w:rPr>
        <w:t xml:space="preserve"> </w:t>
      </w:r>
      <w:r w:rsidR="000A4DC1">
        <w:rPr>
          <w:rFonts w:cs="Arial"/>
          <w:color w:val="000000"/>
          <w:lang w:val="en-GB"/>
        </w:rPr>
        <w:t>Probably</w:t>
      </w:r>
      <w:r w:rsidR="007D1799" w:rsidRPr="005643FD">
        <w:rPr>
          <w:rFonts w:cs="Arial"/>
          <w:color w:val="000000"/>
          <w:lang w:val="en-GB"/>
        </w:rPr>
        <w:t xml:space="preserve"> clinical questions regarding </w:t>
      </w:r>
      <w:r w:rsidR="007D1799">
        <w:rPr>
          <w:rFonts w:cs="Arial"/>
          <w:color w:val="000000"/>
          <w:lang w:val="en-GB"/>
        </w:rPr>
        <w:t>stage IV</w:t>
      </w:r>
      <w:r w:rsidR="007D1799" w:rsidRPr="005643FD">
        <w:rPr>
          <w:rFonts w:cs="Arial"/>
          <w:color w:val="000000"/>
          <w:lang w:val="en-GB"/>
        </w:rPr>
        <w:t xml:space="preserve"> patients are </w:t>
      </w:r>
      <w:r w:rsidR="007D1799">
        <w:rPr>
          <w:rFonts w:cs="Arial"/>
          <w:color w:val="000000"/>
          <w:lang w:val="en-GB"/>
        </w:rPr>
        <w:t>better</w:t>
      </w:r>
      <w:r w:rsidR="007D1799" w:rsidRPr="005643FD">
        <w:rPr>
          <w:rFonts w:cs="Arial"/>
          <w:color w:val="000000"/>
          <w:lang w:val="en-GB"/>
        </w:rPr>
        <w:t xml:space="preserve"> </w:t>
      </w:r>
      <w:r w:rsidR="007D1799">
        <w:rPr>
          <w:rFonts w:cs="Arial"/>
          <w:color w:val="000000"/>
          <w:lang w:val="en-GB"/>
        </w:rPr>
        <w:t>answered</w:t>
      </w:r>
      <w:r w:rsidR="007D1799" w:rsidRPr="005643FD">
        <w:rPr>
          <w:rFonts w:cs="Arial"/>
          <w:color w:val="000000"/>
          <w:lang w:val="en-GB"/>
        </w:rPr>
        <w:t xml:space="preserve"> in </w:t>
      </w:r>
      <w:r w:rsidR="000A4DC1">
        <w:rPr>
          <w:rFonts w:cs="Arial"/>
          <w:color w:val="000000"/>
          <w:lang w:val="en-GB"/>
        </w:rPr>
        <w:t xml:space="preserve">specific </w:t>
      </w:r>
      <w:r w:rsidR="007D1799" w:rsidRPr="005643FD">
        <w:rPr>
          <w:rFonts w:cs="Arial"/>
          <w:color w:val="000000"/>
          <w:lang w:val="en-GB"/>
        </w:rPr>
        <w:t xml:space="preserve">studies. </w:t>
      </w:r>
      <w:r w:rsidR="007D1799" w:rsidRPr="00A457FB">
        <w:rPr>
          <w:rFonts w:cs="Arial"/>
          <w:color w:val="000000"/>
          <w:lang w:val="en-GB"/>
        </w:rPr>
        <w:t xml:space="preserve">Nonetheless, patients </w:t>
      </w:r>
      <w:r w:rsidR="007D1799">
        <w:rPr>
          <w:rFonts w:cs="Arial"/>
          <w:color w:val="000000"/>
          <w:lang w:val="en-GB"/>
        </w:rPr>
        <w:t xml:space="preserve">of this stage </w:t>
      </w:r>
      <w:r w:rsidR="007D1799" w:rsidRPr="00A457FB">
        <w:rPr>
          <w:rFonts w:cs="Arial"/>
          <w:color w:val="000000"/>
          <w:lang w:val="en-GB"/>
        </w:rPr>
        <w:t xml:space="preserve">are important in the cohort </w:t>
      </w:r>
      <w:r w:rsidR="000A4DC1">
        <w:rPr>
          <w:rFonts w:cs="Arial"/>
          <w:color w:val="000000"/>
          <w:lang w:val="en-GB"/>
        </w:rPr>
        <w:t>in order to complete the spectrum of the disease</w:t>
      </w:r>
      <w:r w:rsidR="007D1799">
        <w:rPr>
          <w:rFonts w:cs="Arial"/>
          <w:color w:val="000000"/>
          <w:lang w:val="en-GB"/>
        </w:rPr>
        <w:t xml:space="preserve">. In addition, </w:t>
      </w:r>
      <w:r w:rsidR="007D1799" w:rsidRPr="00A457FB">
        <w:rPr>
          <w:rFonts w:cs="Arial"/>
          <w:color w:val="000000"/>
          <w:lang w:val="en-GB"/>
        </w:rPr>
        <w:t xml:space="preserve">some patients </w:t>
      </w:r>
      <w:r w:rsidR="0033502B">
        <w:rPr>
          <w:rFonts w:cs="Arial"/>
          <w:color w:val="000000"/>
          <w:lang w:val="en-GB"/>
        </w:rPr>
        <w:t xml:space="preserve">of lower stages </w:t>
      </w:r>
      <w:r w:rsidR="007D1799" w:rsidRPr="00A457FB">
        <w:rPr>
          <w:rFonts w:cs="Arial"/>
          <w:color w:val="000000"/>
          <w:lang w:val="en-GB"/>
        </w:rPr>
        <w:t>are expected to progress into stage IV</w:t>
      </w:r>
      <w:r w:rsidR="007D1799">
        <w:rPr>
          <w:rFonts w:cs="Arial"/>
          <w:color w:val="000000"/>
          <w:lang w:val="en-GB"/>
        </w:rPr>
        <w:t>; therefore, this group will not necessarily become much smaller over time despite its excess mortality.</w:t>
      </w:r>
    </w:p>
    <w:p w14:paraId="22A72EB4" w14:textId="77777777" w:rsidR="00F92F00" w:rsidRDefault="00F92F00" w:rsidP="00330949">
      <w:pPr>
        <w:spacing w:before="120"/>
        <w:jc w:val="both"/>
        <w:rPr>
          <w:rFonts w:cs="Arial"/>
          <w:color w:val="000000"/>
          <w:lang w:val="en-GB"/>
        </w:rPr>
      </w:pPr>
      <w:r>
        <w:rPr>
          <w:rFonts w:cs="Arial"/>
          <w:color w:val="000000"/>
          <w:lang w:val="en-GB"/>
        </w:rPr>
        <w:t>In contrast, t</w:t>
      </w:r>
      <w:r w:rsidRPr="00562EA6">
        <w:rPr>
          <w:rFonts w:cs="Arial"/>
          <w:color w:val="000000"/>
          <w:lang w:val="en-GB"/>
        </w:rPr>
        <w:t xml:space="preserve">here </w:t>
      </w:r>
      <w:r w:rsidR="00330949">
        <w:rPr>
          <w:rFonts w:cs="Arial"/>
          <w:color w:val="000000"/>
          <w:lang w:val="en-GB"/>
        </w:rPr>
        <w:t>could be</w:t>
      </w:r>
      <w:r w:rsidR="00330949" w:rsidRPr="00562EA6">
        <w:rPr>
          <w:rFonts w:cs="Arial"/>
          <w:color w:val="000000"/>
          <w:lang w:val="en-GB"/>
        </w:rPr>
        <w:t xml:space="preserve"> </w:t>
      </w:r>
      <w:r w:rsidRPr="00562EA6">
        <w:rPr>
          <w:rFonts w:cs="Arial"/>
          <w:color w:val="000000"/>
          <w:lang w:val="en-GB"/>
        </w:rPr>
        <w:t xml:space="preserve">reason to </w:t>
      </w:r>
      <w:r>
        <w:rPr>
          <w:rFonts w:cs="Arial"/>
          <w:color w:val="000000"/>
          <w:lang w:val="en-GB"/>
        </w:rPr>
        <w:t>be</w:t>
      </w:r>
      <w:r w:rsidRPr="00562EA6">
        <w:rPr>
          <w:rFonts w:cs="Arial"/>
          <w:color w:val="000000"/>
          <w:lang w:val="en-GB"/>
        </w:rPr>
        <w:t xml:space="preserve"> concern</w:t>
      </w:r>
      <w:r>
        <w:rPr>
          <w:rFonts w:cs="Arial"/>
          <w:color w:val="000000"/>
          <w:lang w:val="en-GB"/>
        </w:rPr>
        <w:t>ed</w:t>
      </w:r>
      <w:r w:rsidRPr="00562EA6">
        <w:rPr>
          <w:rFonts w:cs="Arial"/>
          <w:color w:val="000000"/>
          <w:lang w:val="en-GB"/>
        </w:rPr>
        <w:t xml:space="preserve"> in view of the small proportion of patients of stage I</w:t>
      </w:r>
      <w:r>
        <w:rPr>
          <w:rFonts w:cs="Arial"/>
          <w:color w:val="000000"/>
          <w:lang w:val="en-GB"/>
        </w:rPr>
        <w:t xml:space="preserve">, as these patients seem to be the primary candidates for a long-term follow-up </w:t>
      </w:r>
      <w:r w:rsidR="00EF6361">
        <w:rPr>
          <w:rFonts w:cs="Arial"/>
          <w:color w:val="000000"/>
          <w:lang w:val="en-GB"/>
        </w:rPr>
        <w:t>aiming</w:t>
      </w:r>
      <w:r>
        <w:rPr>
          <w:rFonts w:cs="Arial"/>
          <w:color w:val="000000"/>
          <w:lang w:val="en-GB"/>
        </w:rPr>
        <w:t xml:space="preserve"> to assess the course of COPD and comorbidities. </w:t>
      </w:r>
      <w:r w:rsidR="0033502B">
        <w:rPr>
          <w:rFonts w:cs="Arial"/>
          <w:color w:val="000000"/>
          <w:lang w:val="en-GB"/>
        </w:rPr>
        <w:t>First, i</w:t>
      </w:r>
      <w:r w:rsidR="007D1799">
        <w:rPr>
          <w:rFonts w:cs="Arial"/>
          <w:color w:val="000000"/>
          <w:lang w:val="en-GB"/>
        </w:rPr>
        <w:t>t is known that many early stage patients cope with their functional limitations</w:t>
      </w:r>
      <w:r w:rsidR="007D1799" w:rsidRPr="00E610EE">
        <w:rPr>
          <w:rFonts w:cs="Arial"/>
          <w:color w:val="000000"/>
          <w:lang w:val="en-GB"/>
        </w:rPr>
        <w:t xml:space="preserve"> </w:t>
      </w:r>
      <w:r w:rsidR="007D1799">
        <w:rPr>
          <w:rFonts w:cs="Arial"/>
          <w:color w:val="000000"/>
          <w:lang w:val="en-GB"/>
        </w:rPr>
        <w:t xml:space="preserve">without consulting a physician. </w:t>
      </w:r>
      <w:r>
        <w:rPr>
          <w:rFonts w:cs="Arial"/>
          <w:color w:val="000000"/>
          <w:lang w:val="en-GB"/>
        </w:rPr>
        <w:t>A second factor appears to be that the high-dose bronchodilator administration that we use</w:t>
      </w:r>
      <w:r w:rsidR="003406C2">
        <w:rPr>
          <w:rFonts w:cs="Arial"/>
          <w:color w:val="000000"/>
          <w:lang w:val="en-GB"/>
        </w:rPr>
        <w:t>d</w:t>
      </w:r>
      <w:r>
        <w:rPr>
          <w:rFonts w:cs="Arial"/>
          <w:color w:val="000000"/>
          <w:lang w:val="en-GB"/>
        </w:rPr>
        <w:t xml:space="preserve"> to standardize the patients’ condition prior to functional </w:t>
      </w:r>
      <w:r>
        <w:rPr>
          <w:rFonts w:cs="Arial"/>
          <w:color w:val="000000"/>
          <w:lang w:val="en-GB"/>
        </w:rPr>
        <w:lastRenderedPageBreak/>
        <w:t xml:space="preserve">assessments, </w:t>
      </w:r>
      <w:r w:rsidR="0033502B">
        <w:rPr>
          <w:rFonts w:cs="Arial"/>
          <w:color w:val="000000"/>
          <w:lang w:val="en-GB"/>
        </w:rPr>
        <w:t xml:space="preserve">may have </w:t>
      </w:r>
      <w:r>
        <w:rPr>
          <w:rFonts w:cs="Arial"/>
          <w:color w:val="000000"/>
          <w:lang w:val="en-GB"/>
        </w:rPr>
        <w:t>raise</w:t>
      </w:r>
      <w:r w:rsidR="007D1799">
        <w:rPr>
          <w:rFonts w:cs="Arial"/>
          <w:color w:val="000000"/>
          <w:lang w:val="en-GB"/>
        </w:rPr>
        <w:t>d</w:t>
      </w:r>
      <w:r>
        <w:rPr>
          <w:rFonts w:cs="Arial"/>
          <w:color w:val="000000"/>
          <w:lang w:val="en-GB"/>
        </w:rPr>
        <w:t xml:space="preserve"> these patients above the thresholds used to define COPD stage I. Prior to this medication patients </w:t>
      </w:r>
      <w:r w:rsidR="00B232B5">
        <w:rPr>
          <w:rFonts w:cs="Arial"/>
          <w:color w:val="000000"/>
          <w:lang w:val="en-GB"/>
        </w:rPr>
        <w:t xml:space="preserve">might have been </w:t>
      </w:r>
      <w:r>
        <w:rPr>
          <w:rFonts w:cs="Arial"/>
          <w:color w:val="000000"/>
          <w:lang w:val="en-GB"/>
        </w:rPr>
        <w:t>of stage I, despite having taken their regular medication, but afterwards no more. Since most of the patients also report</w:t>
      </w:r>
      <w:r w:rsidR="0033502B">
        <w:rPr>
          <w:rFonts w:cs="Arial"/>
          <w:color w:val="000000"/>
          <w:lang w:val="en-GB"/>
        </w:rPr>
        <w:t>ed</w:t>
      </w:r>
      <w:r>
        <w:rPr>
          <w:rFonts w:cs="Arial"/>
          <w:color w:val="000000"/>
          <w:lang w:val="en-GB"/>
        </w:rPr>
        <w:t xml:space="preserve"> respiratory symptoms such as cough and phlegm, they </w:t>
      </w:r>
      <w:r w:rsidR="007D1799">
        <w:rPr>
          <w:rFonts w:cs="Arial"/>
          <w:color w:val="000000"/>
          <w:lang w:val="en-GB"/>
        </w:rPr>
        <w:t>were</w:t>
      </w:r>
      <w:r>
        <w:rPr>
          <w:rFonts w:cs="Arial"/>
          <w:color w:val="000000"/>
          <w:lang w:val="en-GB"/>
        </w:rPr>
        <w:t xml:space="preserve"> classified into the former category of COPD stage 0, which was defined by chronic symptoms without significant airflow limitation</w:t>
      </w:r>
      <w:r w:rsidR="0033502B">
        <w:rPr>
          <w:rFonts w:cs="Arial"/>
          <w:color w:val="000000"/>
          <w:lang w:val="en-GB"/>
        </w:rPr>
        <w:t>, or a previous doctor diagnosis of COPD</w:t>
      </w:r>
      <w:r>
        <w:rPr>
          <w:rFonts w:cs="Arial"/>
          <w:color w:val="000000"/>
          <w:lang w:val="en-GB"/>
        </w:rPr>
        <w:t>.</w:t>
      </w:r>
    </w:p>
    <w:p w14:paraId="02B7645E" w14:textId="77777777" w:rsidR="00F92F00" w:rsidRPr="001871E4" w:rsidRDefault="00F92F00" w:rsidP="00330949">
      <w:pPr>
        <w:spacing w:before="120"/>
        <w:jc w:val="both"/>
        <w:rPr>
          <w:rFonts w:cs="Arial"/>
          <w:color w:val="000000"/>
          <w:lang w:val="en-GB"/>
        </w:rPr>
      </w:pPr>
      <w:r w:rsidRPr="000F069A">
        <w:rPr>
          <w:rFonts w:cs="Arial"/>
          <w:color w:val="000000"/>
          <w:lang w:val="en-GB"/>
        </w:rPr>
        <w:t xml:space="preserve">These circumstances have </w:t>
      </w:r>
      <w:r w:rsidR="0033502B">
        <w:rPr>
          <w:rFonts w:cs="Arial"/>
          <w:color w:val="000000"/>
          <w:lang w:val="en-GB"/>
        </w:rPr>
        <w:t>enabled us to recruit</w:t>
      </w:r>
      <w:r w:rsidRPr="000F069A">
        <w:rPr>
          <w:rFonts w:cs="Arial"/>
          <w:color w:val="000000"/>
          <w:lang w:val="en-GB"/>
        </w:rPr>
        <w:t xml:space="preserve"> </w:t>
      </w:r>
      <w:r w:rsidR="002269F9">
        <w:rPr>
          <w:rFonts w:cs="Arial"/>
          <w:color w:val="000000"/>
          <w:lang w:val="en-GB"/>
        </w:rPr>
        <w:t>about 350</w:t>
      </w:r>
      <w:r w:rsidRPr="000F069A">
        <w:rPr>
          <w:rFonts w:cs="Arial"/>
          <w:color w:val="000000"/>
          <w:lang w:val="en-GB"/>
        </w:rPr>
        <w:t xml:space="preserve"> patients of stage GOLD 0</w:t>
      </w:r>
      <w:r w:rsidR="007D1799">
        <w:rPr>
          <w:rFonts w:cs="Arial"/>
          <w:color w:val="000000"/>
          <w:lang w:val="en-GB"/>
        </w:rPr>
        <w:t>. Discussions about the usefulness of defining a GOLD 0 “at risk” stage were held in the past</w:t>
      </w:r>
      <w:r w:rsidR="00BA01A6">
        <w:rPr>
          <w:rFonts w:cs="Arial"/>
          <w:color w:val="000000"/>
          <w:lang w:val="en-GB"/>
        </w:rPr>
        <w:t xml:space="preserve"> </w:t>
      </w:r>
      <w:r w:rsidR="003C0E69">
        <w:rPr>
          <w:rFonts w:cs="Arial"/>
          <w:color w:val="000000"/>
          <w:lang w:val="en-GB"/>
        </w:rPr>
        <w:fldChar w:fldCharType="begin" w:fldLock="1"/>
      </w:r>
      <w:r w:rsidR="00E63706">
        <w:rPr>
          <w:rFonts w:cs="Arial"/>
          <w:color w:val="000000"/>
          <w:lang w:val="en-GB"/>
        </w:rPr>
        <w:instrText>ADDIN CSL_CITATION { "citationItems" : [ { "id" : "ITEM-1", "itemData" : { "DOI" : "10.1164/rccm.2112048", "ISSN" : "1073449X", "PMID" : "12153965", "abstract" : "In the recently published guidelines of the Global Initiative for Chronic Obstructive Lung Disease (GOLD) for chronic obstructive pulmonary disease (COPD), the staging system included a Stage 0 for subjects without airways obstruction but with respiratory symptoms, denoting these subjects \"at risk\" for COPD. Our aim was to validate this staging approach using data from three surveys in The Copenhagen City Heart Study, in which a sample of the general population was examined at baseline and in which, after 5 and 15 years, spirometry was performed at all surveys. Criteria for GOLD Stage 0 was fulfilled by 5.8% of the total adult population and 7.2% of smokers. After 5 and 15 years, 13.2 and 20.5%, respectively, of smokers with GOLD Stage 0 had developed COPD fulfilling criteria for GOLD Stage 1 or worse. This was the case for 11.6 and 18.5%, respectively, of smokers without respiratory symptoms. Further analyses using multivariate logistic regression analysis confirmed that GOLD Stage 0 was not identifying subsequent airways obstruction. When analyzing FEV(1) decline, Stage 0 carried a risk of excess decline. GOLD Stage 0 was not a stable feature, which may explain the lack of predictive value. In the Western world, smoking is still in itself the most important indicator of risk of COPD, and alternative markers of susceptibility in the population must be investigated.", "author" : [ { "dropping-particle" : "", "family" : "Vestbo", "given" : "J\u00f8rgen", "non-dropping-particle" : "", "parse-names" : false, "suffix" : "" }, { "dropping-particle" : "", "family" : "Lange", "given" : "Peter", "non-dropping-particle" : "", "parse-names" : false, "suffix" : "" } ], "container-title" : "American Journal of Respiratory and Critical Care Medicine", "id" : "ITEM-1", "issue" : "3", "issued" : { "date-parts" : [ [ "2002" ] ] }, "page" : "329-332", "title" : "Can GOLD stage 0 provide information of prognostic value in chronic obstructive pulmonary disease?", "type" : "article-journal", "volume" : "166" }, "uris" : [ "http://www.mendeley.com/documents/?uuid=02088b92-1b7d-4b08-816c-192003be896c" ] }, { "id" : "ITEM-2", "itemData" : { "DOI" : "10.1164/rccm.2405008", "ISSN" : "1073-449X", "author" : [ { "dropping-particle" : "", "family" : "Calverley", "given" : "Peter M. A.", "non-dropping-particle" : "", "parse-names" : false, "suffix" : "" } ], "container-title" : "American Journal of Respiratory and Critical Care Medicine", "id" : "ITEM-2", "issue" : "3", "issued" : { "date-parts" : [ [ "2004" ] ] }, "page" : "211-212", "title" : "The GOLD Classification Has Advanced Understanding of COPD", "type" : "article-journal", "volume" : "170" }, "uris" : [ "http://www.mendeley.com/documents/?uuid=26e7a737-99e1-40ed-8530-14b2b5d94d66" ] }, { "id" : "ITEM-3", "itemData" : { "DOI" : "10.1164/rccm.2405008", "ISSN" : "1073-449X", "author" : [ { "dropping-particle" : "", "family" : "Kerstjens", "given" : "Huib H. M.", "non-dropping-particle" : "", "parse-names" : false, "suffix" : "" } ], "container-title" : "American Journal of Respiratory and Critical Care Medicine", "id" : "ITEM-3", "issue" : "3", "issued" : { "date-parts" : [ [ "2004" ] ] }, "page" : "212-213", "title" : "The GOLD Classification Has Not Advanced Understanding of COPD", "type" : "article-journal", "volume" : "170" }, "uris" : [ "http://www.mendeley.com/documents/?uuid=d75b35cb-0898-4483-a984-c87493e9d3f0" ] } ], "mendeley" : { "formattedCitation" : "[51\u201353]", "plainTextFormattedCitation" : "[51\u201353]", "previouslyFormattedCitation" : "[50\u201352]" }, "properties" : { "noteIndex" : 0 }, "schema" : "https://github.com/citation-style-language/schema/raw/master/csl-citation.json" }</w:instrText>
      </w:r>
      <w:r w:rsidR="003C0E69">
        <w:rPr>
          <w:rFonts w:cs="Arial"/>
          <w:color w:val="000000"/>
          <w:lang w:val="en-GB"/>
        </w:rPr>
        <w:fldChar w:fldCharType="separate"/>
      </w:r>
      <w:r w:rsidR="00E63706" w:rsidRPr="00E63706">
        <w:rPr>
          <w:rFonts w:cs="Arial"/>
          <w:noProof/>
          <w:color w:val="000000"/>
          <w:lang w:val="en-GB"/>
        </w:rPr>
        <w:t>[51–53]</w:t>
      </w:r>
      <w:r w:rsidR="003C0E69">
        <w:rPr>
          <w:rFonts w:cs="Arial"/>
          <w:color w:val="000000"/>
          <w:lang w:val="en-GB"/>
        </w:rPr>
        <w:fldChar w:fldCharType="end"/>
      </w:r>
      <w:r w:rsidR="00BA01A6">
        <w:rPr>
          <w:rFonts w:cs="Arial"/>
          <w:color w:val="000000"/>
          <w:lang w:val="en-GB"/>
        </w:rPr>
        <w:t xml:space="preserve"> </w:t>
      </w:r>
      <w:r w:rsidR="003C0E69">
        <w:rPr>
          <w:rFonts w:cs="Arial"/>
          <w:color w:val="000000"/>
          <w:lang w:val="en-GB"/>
        </w:rPr>
        <w:t xml:space="preserve">and stage 0 </w:t>
      </w:r>
      <w:r w:rsidR="0033502B">
        <w:rPr>
          <w:rFonts w:cs="Arial"/>
          <w:color w:val="000000"/>
          <w:lang w:val="en-GB"/>
        </w:rPr>
        <w:t xml:space="preserve">has been </w:t>
      </w:r>
      <w:r w:rsidR="003C0E69">
        <w:rPr>
          <w:rFonts w:cs="Arial"/>
          <w:color w:val="000000"/>
          <w:lang w:val="en-GB"/>
        </w:rPr>
        <w:t xml:space="preserve">excluded from GOLD strategy reports in 2006 </w:t>
      </w:r>
      <w:r w:rsidR="003C0E69">
        <w:rPr>
          <w:rFonts w:cs="Arial"/>
          <w:color w:val="000000"/>
          <w:lang w:val="en-GB"/>
        </w:rPr>
        <w:fldChar w:fldCharType="begin" w:fldLock="1"/>
      </w:r>
      <w:r w:rsidR="00E63706">
        <w:rPr>
          <w:rFonts w:cs="Arial"/>
          <w:color w:val="000000"/>
          <w:lang w:val="en-GB"/>
        </w:rPr>
        <w:instrText>ADDIN CSL_CITATION { "citationItems" : [ { "id" : "ITEM-1", "itemData" : { "URL" : "http://www.goldcopd.org/", "id" : "ITEM-1", "issued" : { "date-parts" : [ [ "2006" ] ] }, "title" : "From the Global Strategy for the Diagnosis, Management and Prevention of COPD, Global Initiative for Chronic Obstructive Lung Disease (GOLD)", "type" : "webpage" }, "uris" : [ "http://www.mendeley.com/documents/?uuid=ba55164b-ad42-465d-9a8b-e7b5946d9dfe" ] } ], "mendeley" : { "formattedCitation" : "[54]", "plainTextFormattedCitation" : "[54]", "previouslyFormattedCitation" : "[53]" }, "properties" : { "noteIndex" : 0 }, "schema" : "https://github.com/citation-style-language/schema/raw/master/csl-citation.json" }</w:instrText>
      </w:r>
      <w:r w:rsidR="003C0E69">
        <w:rPr>
          <w:rFonts w:cs="Arial"/>
          <w:color w:val="000000"/>
          <w:lang w:val="en-GB"/>
        </w:rPr>
        <w:fldChar w:fldCharType="separate"/>
      </w:r>
      <w:r w:rsidR="00E63706" w:rsidRPr="00E63706">
        <w:rPr>
          <w:rFonts w:cs="Arial"/>
          <w:noProof/>
          <w:color w:val="000000"/>
          <w:lang w:val="en-GB"/>
        </w:rPr>
        <w:t>[54]</w:t>
      </w:r>
      <w:r w:rsidR="003C0E69">
        <w:rPr>
          <w:rFonts w:cs="Arial"/>
          <w:color w:val="000000"/>
          <w:lang w:val="en-GB"/>
        </w:rPr>
        <w:fldChar w:fldCharType="end"/>
      </w:r>
      <w:r w:rsidR="003C0E69">
        <w:rPr>
          <w:rFonts w:cs="Arial"/>
          <w:color w:val="000000"/>
          <w:lang w:val="en-GB"/>
        </w:rPr>
        <w:t xml:space="preserve">. </w:t>
      </w:r>
      <w:r>
        <w:rPr>
          <w:rFonts w:cs="Arial"/>
          <w:color w:val="000000"/>
          <w:lang w:val="en-GB"/>
        </w:rPr>
        <w:t>Conversely, studies suggest</w:t>
      </w:r>
      <w:r w:rsidR="007D1799">
        <w:rPr>
          <w:rFonts w:cs="Arial"/>
          <w:color w:val="000000"/>
          <w:lang w:val="en-GB"/>
        </w:rPr>
        <w:t>ed</w:t>
      </w:r>
      <w:r>
        <w:rPr>
          <w:rFonts w:cs="Arial"/>
          <w:color w:val="000000"/>
          <w:lang w:val="en-GB"/>
        </w:rPr>
        <w:t xml:space="preserve"> that subjects of the stage 0 are at risk for developing COPD and comorbidities and for experiencing increased mortality</w:t>
      </w:r>
      <w:r w:rsidR="003C0E69">
        <w:rPr>
          <w:rFonts w:cs="Arial"/>
          <w:color w:val="000000"/>
          <w:lang w:val="en-GB"/>
        </w:rPr>
        <w:t xml:space="preserve"> </w:t>
      </w:r>
      <w:r w:rsidR="003C0E69">
        <w:rPr>
          <w:rFonts w:cs="Arial"/>
          <w:color w:val="000000"/>
          <w:lang w:val="en-GB"/>
        </w:rPr>
        <w:fldChar w:fldCharType="begin" w:fldLock="1"/>
      </w:r>
      <w:r w:rsidR="00E63706">
        <w:rPr>
          <w:rFonts w:cs="Arial"/>
          <w:color w:val="000000"/>
          <w:lang w:val="en-GB"/>
        </w:rPr>
        <w:instrText>ADDIN CSL_CITATION { "citationItems" : [ { "id" : "ITEM-1", "itemData" : { "DOI" : "10.1080/15412550701595740", "ISBN" : "1541255070", "ISSN" : "1541-2555", "PMID" : "18027158", "abstract" : "This pilot study aimed to identify early stages of chronic obstructive pulmonary disease (COPD) in an urban population of smokers and ex-smokers using the Global Initiative for Chronic Obstructive Lung Disease (GOLD 2001, 2003) classification guidelines and to assess the impact of early disease on quality of life. Smokers and ex-smokers of &gt;or= 10 pack years and age &gt;or= 50 years were recruited. After an initial telephone interview, eligible subjects completed a clinical assessment, spirometry tests, and the St. George's Respiratory Questionnaire (SGRQ). A total of 244 subjects completed the study; 91 subjects (37%) were normal, 153 subjects (63%) met the criteria for GOLD stages 0 to III: 65 stage 0 (27%), 43 stage I (18%), 38 stage II (16%), 7 stage III (3%) and 0 in stage IV. The stage 0 patients were younger than any other COPD groups (p&lt;0.0005), including normal subjects (55.5+/-5.4 years vs. 59.6+/-7.2 years; p=0.0005). The frequency of current smoking in stage 0 patients was greater than those in the normal category (80% vs. 33%; p&lt;0.0001). There were significant impairments in quality of life measures between normal subjects and all GOLD stages (SGRQ total scores; p&lt;0.0001) except for stage I (SGRQ total scores; p=0.1409). Subjects with COPD at GOLD stage 0 were markedly under-diagnosed. These subjects had a significant impairment in their health-related quality of life measures, were younger than other categories, and were mostly current smokers. Thus, detection of COPD at GOLD stage 0 may provide a unique opportunity for early intervention and smoking cessation and the removal of GOLD stage 0 from the 2006 update should be re-assessed.", "author" : [ { "dropping-particle" : "", "family" : "Maleki-Yazdi", "given" : "M Reza", "non-dropping-particle" : "", "parse-names" : false, "suffix" : "" }, { "dropping-particle" : "", "family" : "Lewczuk", "given" : "Christine K", "non-dropping-particle" : "", "parse-names" : false, "suffix" : "" }, { "dropping-particle" : "", "family" : "Haddon", "given" : "Jennifer M", "non-dropping-particle" : "", "parse-names" : false, "suffix" : "" }, { "dropping-particle" : "", "family" : "Choudry", "given" : "Nozhat", "non-dropping-particle" : "", "parse-names" : false, "suffix" : "" }, { "dropping-particle" : "", "family" : "Ryan", "given" : "Nancy", "non-dropping-particle" : "", "parse-names" : false, "suffix" : "" } ], "container-title" : "Copd", "id" : "ITEM-1", "issue" : "4", "issued" : { "date-parts" : [ [ "2007" ] ] }, "page" : "313-320", "title" : "Early detection and impaired quality of life in COPD GOLD stage 0: a pilot study.", "type" : "article-journal", "volume" : "4" }, "uris" : [ "http://www.mendeley.com/documents/?uuid=7ece6dd9-80f4-4e17-81ae-0fc6182d5706" ] } ], "mendeley" : { "formattedCitation" : "[55]", "plainTextFormattedCitation" : "[55]", "previouslyFormattedCitation" : "[54]" }, "properties" : { "noteIndex" : 0 }, "schema" : "https://github.com/citation-style-language/schema/raw/master/csl-citation.json" }</w:instrText>
      </w:r>
      <w:r w:rsidR="003C0E69">
        <w:rPr>
          <w:rFonts w:cs="Arial"/>
          <w:color w:val="000000"/>
          <w:lang w:val="en-GB"/>
        </w:rPr>
        <w:fldChar w:fldCharType="separate"/>
      </w:r>
      <w:r w:rsidR="00E63706" w:rsidRPr="00E63706">
        <w:rPr>
          <w:rFonts w:cs="Arial"/>
          <w:noProof/>
          <w:color w:val="000000"/>
          <w:lang w:val="en-GB"/>
        </w:rPr>
        <w:t>[55]</w:t>
      </w:r>
      <w:r w:rsidR="003C0E69">
        <w:rPr>
          <w:rFonts w:cs="Arial"/>
          <w:color w:val="000000"/>
          <w:lang w:val="en-GB"/>
        </w:rPr>
        <w:fldChar w:fldCharType="end"/>
      </w:r>
      <w:r>
        <w:rPr>
          <w:rFonts w:cs="Arial"/>
          <w:color w:val="000000"/>
          <w:lang w:val="en-GB"/>
        </w:rPr>
        <w:t xml:space="preserve">. </w:t>
      </w:r>
      <w:r w:rsidRPr="00A000D1">
        <w:rPr>
          <w:rFonts w:cs="Arial"/>
          <w:color w:val="000000"/>
          <w:lang w:val="en-GB"/>
        </w:rPr>
        <w:t xml:space="preserve">We </w:t>
      </w:r>
      <w:r w:rsidR="007D1799">
        <w:rPr>
          <w:rFonts w:cs="Arial"/>
          <w:color w:val="000000"/>
          <w:lang w:val="en-GB"/>
        </w:rPr>
        <w:t>thus</w:t>
      </w:r>
      <w:r w:rsidRPr="00A000D1">
        <w:rPr>
          <w:rFonts w:cs="Arial"/>
          <w:color w:val="000000"/>
          <w:lang w:val="en-GB"/>
        </w:rPr>
        <w:t xml:space="preserve"> include</w:t>
      </w:r>
      <w:r w:rsidR="007D1799">
        <w:rPr>
          <w:rFonts w:cs="Arial"/>
          <w:color w:val="000000"/>
          <w:lang w:val="en-GB"/>
        </w:rPr>
        <w:t>d these</w:t>
      </w:r>
      <w:r w:rsidRPr="00A000D1">
        <w:rPr>
          <w:rFonts w:cs="Arial"/>
          <w:color w:val="000000"/>
          <w:lang w:val="en-GB"/>
        </w:rPr>
        <w:t xml:space="preserve"> subjects in a controlled manner, </w:t>
      </w:r>
      <w:r w:rsidR="007D1799">
        <w:rPr>
          <w:rFonts w:cs="Arial"/>
          <w:color w:val="000000"/>
          <w:lang w:val="en-GB"/>
        </w:rPr>
        <w:t>requiring</w:t>
      </w:r>
      <w:r>
        <w:rPr>
          <w:rFonts w:cs="Arial"/>
          <w:color w:val="000000"/>
          <w:lang w:val="en-GB"/>
        </w:rPr>
        <w:t xml:space="preserve"> chronic symptoms of cough and phlegm as required by the former GOLD criteria. </w:t>
      </w:r>
      <w:r w:rsidR="000458E5">
        <w:rPr>
          <w:rFonts w:cs="Arial"/>
          <w:color w:val="000000"/>
          <w:lang w:val="en-GB"/>
        </w:rPr>
        <w:t>In concordance with the former GOLD definition we did not demand a smoking history.</w:t>
      </w:r>
    </w:p>
    <w:p w14:paraId="50922DBC" w14:textId="77777777" w:rsidR="007A406C" w:rsidRPr="0020070E" w:rsidRDefault="007A406C">
      <w:pPr>
        <w:rPr>
          <w:rFonts w:cs="Arial"/>
          <w:color w:val="000000"/>
          <w:lang w:val="en-US"/>
        </w:rPr>
      </w:pPr>
    </w:p>
    <w:p w14:paraId="12F158FF" w14:textId="77777777" w:rsidR="00506AB7" w:rsidRPr="00751046" w:rsidRDefault="00506AB7" w:rsidP="00751046">
      <w:pPr>
        <w:jc w:val="both"/>
        <w:rPr>
          <w:u w:val="single"/>
          <w:lang w:val="en-US"/>
        </w:rPr>
      </w:pPr>
      <w:r w:rsidRPr="00751046">
        <w:rPr>
          <w:u w:val="single"/>
          <w:lang w:val="en-US"/>
        </w:rPr>
        <w:t>Conclusions</w:t>
      </w:r>
    </w:p>
    <w:p w14:paraId="4FEFF4FE" w14:textId="77777777" w:rsidR="000F3587" w:rsidRPr="005A5FB9" w:rsidRDefault="000F3587" w:rsidP="00751046">
      <w:pPr>
        <w:jc w:val="both"/>
        <w:rPr>
          <w:rFonts w:cs="Arial"/>
          <w:color w:val="000000"/>
          <w:lang w:val="en-US"/>
        </w:rPr>
      </w:pPr>
      <w:r w:rsidRPr="005A5FB9">
        <w:rPr>
          <w:lang w:val="en-US"/>
        </w:rPr>
        <w:t xml:space="preserve">To our knowledge this is the first </w:t>
      </w:r>
      <w:r w:rsidR="007D1799">
        <w:rPr>
          <w:lang w:val="en-US"/>
        </w:rPr>
        <w:t>large</w:t>
      </w:r>
      <w:r w:rsidR="007D1799" w:rsidRPr="005A5FB9">
        <w:rPr>
          <w:lang w:val="en-US"/>
        </w:rPr>
        <w:t xml:space="preserve"> </w:t>
      </w:r>
      <w:r w:rsidRPr="005A5FB9">
        <w:rPr>
          <w:lang w:val="en-US"/>
        </w:rPr>
        <w:t xml:space="preserve">COPD cohort that has a focus on lung and comorbidities with a long-term </w:t>
      </w:r>
      <w:r w:rsidR="0033502B">
        <w:rPr>
          <w:lang w:val="en-US"/>
        </w:rPr>
        <w:t>follow-up</w:t>
      </w:r>
      <w:r w:rsidR="0033502B" w:rsidRPr="005A5FB9">
        <w:rPr>
          <w:lang w:val="en-US"/>
        </w:rPr>
        <w:t xml:space="preserve"> </w:t>
      </w:r>
      <w:r w:rsidRPr="005A5FB9">
        <w:rPr>
          <w:lang w:val="en-US"/>
        </w:rPr>
        <w:t>concept</w:t>
      </w:r>
      <w:r w:rsidR="00EB136A" w:rsidRPr="005A5FB9">
        <w:rPr>
          <w:lang w:val="en-US"/>
        </w:rPr>
        <w:t>.</w:t>
      </w:r>
      <w:r w:rsidR="00EB136A" w:rsidRPr="005A5FB9">
        <w:rPr>
          <w:rFonts w:cs="Arial"/>
          <w:color w:val="000000"/>
          <w:lang w:val="en-US"/>
        </w:rPr>
        <w:t xml:space="preserve"> </w:t>
      </w:r>
      <w:r w:rsidR="005A5FB9" w:rsidRPr="005A5FB9">
        <w:rPr>
          <w:rFonts w:cs="Arial"/>
          <w:color w:val="000000"/>
          <w:lang w:val="en-US"/>
        </w:rPr>
        <w:t xml:space="preserve">Recruitment </w:t>
      </w:r>
      <w:r w:rsidR="001A2E9D">
        <w:rPr>
          <w:rFonts w:cs="Arial"/>
          <w:color w:val="000000"/>
          <w:lang w:val="en-US"/>
        </w:rPr>
        <w:t>resulted in</w:t>
      </w:r>
      <w:r w:rsidR="005A5FB9" w:rsidRPr="005A5FB9">
        <w:rPr>
          <w:rFonts w:cs="Arial"/>
          <w:color w:val="000000"/>
          <w:lang w:val="en-US"/>
        </w:rPr>
        <w:t xml:space="preserve"> 2741 patients of all COPD severity stages</w:t>
      </w:r>
      <w:r w:rsidR="0033502B">
        <w:rPr>
          <w:rFonts w:cs="Arial"/>
          <w:color w:val="000000"/>
          <w:lang w:val="en-US"/>
        </w:rPr>
        <w:t>, for whom d</w:t>
      </w:r>
      <w:r w:rsidR="005A5FB9" w:rsidRPr="005A5FB9">
        <w:rPr>
          <w:rFonts w:cs="Arial"/>
          <w:color w:val="000000"/>
          <w:lang w:val="en-US"/>
        </w:rPr>
        <w:t xml:space="preserve">ata of a </w:t>
      </w:r>
      <w:r w:rsidR="005A5FB9" w:rsidRPr="007C3114">
        <w:rPr>
          <w:rFonts w:cs="Arial"/>
          <w:color w:val="000000"/>
          <w:lang w:val="en-US"/>
        </w:rPr>
        <w:t xml:space="preserve">large panel of assessments was collected in very </w:t>
      </w:r>
      <w:r w:rsidR="005A5FB9" w:rsidRPr="006D7EE8">
        <w:rPr>
          <w:rFonts w:cs="Arial"/>
          <w:color w:val="000000"/>
          <w:lang w:val="en-US"/>
        </w:rPr>
        <w:t>high</w:t>
      </w:r>
      <w:r w:rsidR="005A5FB9" w:rsidRPr="005A5FB9">
        <w:rPr>
          <w:rFonts w:cs="Arial"/>
          <w:color w:val="000000"/>
          <w:lang w:val="en-US"/>
        </w:rPr>
        <w:t xml:space="preserve"> data quality</w:t>
      </w:r>
      <w:r w:rsidR="0033502B">
        <w:rPr>
          <w:rFonts w:cs="Arial"/>
          <w:color w:val="000000"/>
          <w:lang w:val="en-US"/>
        </w:rPr>
        <w:t>. The follow-up</w:t>
      </w:r>
      <w:r w:rsidR="001A2E9D">
        <w:rPr>
          <w:rFonts w:cs="Arial"/>
          <w:color w:val="000000"/>
          <w:lang w:val="en-US"/>
        </w:rPr>
        <w:t xml:space="preserve"> is ongoing</w:t>
      </w:r>
      <w:r w:rsidR="005A5FB9" w:rsidRPr="005A5FB9">
        <w:rPr>
          <w:rFonts w:cs="Arial"/>
          <w:color w:val="000000"/>
          <w:lang w:val="en-US"/>
        </w:rPr>
        <w:t xml:space="preserve">. </w:t>
      </w:r>
      <w:r w:rsidRPr="005A5FB9">
        <w:rPr>
          <w:rFonts w:cs="Arial"/>
          <w:color w:val="000000"/>
          <w:lang w:val="en-US"/>
        </w:rPr>
        <w:t xml:space="preserve">We expect first results on </w:t>
      </w:r>
      <w:r w:rsidR="001A2E9D" w:rsidRPr="005A5FB9">
        <w:rPr>
          <w:rFonts w:cs="Arial"/>
          <w:color w:val="000000"/>
          <w:lang w:val="en-US"/>
        </w:rPr>
        <w:t xml:space="preserve">the </w:t>
      </w:r>
      <w:r w:rsidR="001A2E9D">
        <w:rPr>
          <w:rFonts w:cs="Arial"/>
          <w:color w:val="000000"/>
          <w:lang w:val="en-US"/>
        </w:rPr>
        <w:t>relationship between</w:t>
      </w:r>
      <w:r w:rsidR="001A2E9D" w:rsidRPr="005A5FB9">
        <w:rPr>
          <w:rFonts w:cs="Arial"/>
          <w:color w:val="000000"/>
          <w:lang w:val="en-US"/>
        </w:rPr>
        <w:t xml:space="preserve"> disease </w:t>
      </w:r>
      <w:r w:rsidR="001A2E9D">
        <w:rPr>
          <w:rFonts w:cs="Arial"/>
          <w:color w:val="000000"/>
          <w:lang w:val="en-US"/>
        </w:rPr>
        <w:t xml:space="preserve">characteristics </w:t>
      </w:r>
      <w:r w:rsidR="001A2E9D" w:rsidRPr="005A5FB9">
        <w:rPr>
          <w:rFonts w:cs="Arial"/>
          <w:color w:val="000000"/>
          <w:lang w:val="en-US"/>
        </w:rPr>
        <w:t xml:space="preserve">after the 18-month follow-up visit and additional insight from the further visits extending up to </w:t>
      </w:r>
      <w:r w:rsidR="008C6B65">
        <w:rPr>
          <w:rFonts w:cs="Arial"/>
          <w:color w:val="000000"/>
          <w:lang w:val="en-US"/>
        </w:rPr>
        <w:t xml:space="preserve">(at least) </w:t>
      </w:r>
      <w:r w:rsidR="001A2E9D" w:rsidRPr="005A5FB9">
        <w:rPr>
          <w:rFonts w:cs="Arial"/>
          <w:color w:val="000000"/>
          <w:lang w:val="en-US"/>
        </w:rPr>
        <w:t>54 months after inclusion.</w:t>
      </w:r>
    </w:p>
    <w:p w14:paraId="4396A39E" w14:textId="77777777" w:rsidR="00506AB7" w:rsidRDefault="00506AB7" w:rsidP="002D1993">
      <w:pPr>
        <w:rPr>
          <w:rFonts w:cs="Arial"/>
          <w:lang w:val="en-US"/>
        </w:rPr>
      </w:pPr>
    </w:p>
    <w:p w14:paraId="050FBB18" w14:textId="77777777" w:rsidR="0033502B" w:rsidRDefault="0033502B" w:rsidP="002D1993">
      <w:pPr>
        <w:rPr>
          <w:ins w:id="15" w:author="rjoerres" w:date="2015-06-22T20:38:00Z"/>
          <w:rFonts w:cs="Arial"/>
          <w:u w:val="single"/>
          <w:lang w:val="en-US"/>
        </w:rPr>
        <w:sectPr w:rsidR="0033502B" w:rsidSect="009D6191">
          <w:pgSz w:w="11906" w:h="16838"/>
          <w:pgMar w:top="1418" w:right="1418" w:bottom="1134" w:left="1276" w:header="709" w:footer="709" w:gutter="0"/>
          <w:cols w:space="708"/>
          <w:docGrid w:linePitch="360"/>
        </w:sectPr>
      </w:pPr>
    </w:p>
    <w:p w14:paraId="47894143" w14:textId="77777777" w:rsidR="00EF5BD1" w:rsidRPr="00EF5BD1" w:rsidRDefault="00EF5BD1" w:rsidP="002D1993">
      <w:pPr>
        <w:rPr>
          <w:rFonts w:cs="Arial"/>
          <w:u w:val="single"/>
          <w:lang w:val="en-US"/>
        </w:rPr>
      </w:pPr>
      <w:r w:rsidRPr="00EF5BD1">
        <w:rPr>
          <w:rFonts w:cs="Arial"/>
          <w:u w:val="single"/>
          <w:lang w:val="en-US"/>
        </w:rPr>
        <w:lastRenderedPageBreak/>
        <w:t>References</w:t>
      </w:r>
    </w:p>
    <w:p w14:paraId="7799945C" w14:textId="77777777" w:rsidR="00E63706" w:rsidRPr="00BC2977" w:rsidRDefault="00EF5BD1">
      <w:pPr>
        <w:pStyle w:val="StandardWeb"/>
        <w:ind w:left="640" w:hanging="640"/>
        <w:divId w:val="722287643"/>
        <w:rPr>
          <w:rFonts w:ascii="Calibri" w:eastAsiaTheme="minorEastAsia" w:hAnsi="Calibri" w:cs="Calibri"/>
          <w:noProof/>
          <w:sz w:val="22"/>
          <w:lang w:val="en-GB"/>
          <w:rPrChange w:id="16" w:author="Admin" w:date="2015-06-23T20:41:00Z">
            <w:rPr>
              <w:rFonts w:ascii="Calibri" w:eastAsiaTheme="minorEastAsia" w:hAnsi="Calibri" w:cs="Calibri"/>
              <w:noProof/>
              <w:sz w:val="22"/>
            </w:rPr>
          </w:rPrChange>
        </w:rPr>
      </w:pPr>
      <w:r>
        <w:rPr>
          <w:rFonts w:cs="Arial"/>
          <w:lang w:val="en-US"/>
        </w:rPr>
        <w:fldChar w:fldCharType="begin" w:fldLock="1"/>
      </w:r>
      <w:r>
        <w:rPr>
          <w:rFonts w:cs="Arial"/>
          <w:lang w:val="en-US"/>
        </w:rPr>
        <w:instrText xml:space="preserve">ADDIN Mendeley Bibliography CSL_BIBLIOGRAPHY </w:instrText>
      </w:r>
      <w:r>
        <w:rPr>
          <w:rFonts w:cs="Arial"/>
          <w:lang w:val="en-US"/>
        </w:rPr>
        <w:fldChar w:fldCharType="separate"/>
      </w:r>
      <w:r w:rsidR="00E63706" w:rsidRPr="00BC2977">
        <w:rPr>
          <w:rFonts w:ascii="Calibri" w:hAnsi="Calibri" w:cs="Calibri"/>
          <w:noProof/>
          <w:sz w:val="22"/>
          <w:lang w:val="en-GB"/>
          <w:rPrChange w:id="17" w:author="Admin" w:date="2015-06-23T20:41:00Z">
            <w:rPr>
              <w:rFonts w:ascii="Calibri" w:hAnsi="Calibri" w:cs="Calibri"/>
              <w:noProof/>
              <w:sz w:val="22"/>
            </w:rPr>
          </w:rPrChange>
        </w:rPr>
        <w:t>[1]</w:t>
      </w:r>
      <w:r w:rsidR="00E63706" w:rsidRPr="00BC2977">
        <w:rPr>
          <w:rFonts w:ascii="Calibri" w:hAnsi="Calibri" w:cs="Calibri"/>
          <w:noProof/>
          <w:sz w:val="22"/>
          <w:lang w:val="en-GB"/>
          <w:rPrChange w:id="18" w:author="Admin" w:date="2015-06-23T20:41:00Z">
            <w:rPr>
              <w:rFonts w:ascii="Calibri" w:hAnsi="Calibri" w:cs="Calibri"/>
              <w:noProof/>
              <w:sz w:val="22"/>
            </w:rPr>
          </w:rPrChange>
        </w:rPr>
        <w:tab/>
        <w:t>GBD 2013 Mortality and Causes of Death Collaborators. Global , regional and national levels of age-specific mortality and 240 causes of death , 1990-2013 : A systematic analysis for the Global Burden of Disease Study 2013. Lancet 2015. doi:10.1016/S0140-6736(14)61682-2.</w:t>
      </w:r>
    </w:p>
    <w:p w14:paraId="59DD7246" w14:textId="77777777" w:rsidR="00E63706" w:rsidRPr="00BC2977" w:rsidRDefault="00E63706">
      <w:pPr>
        <w:pStyle w:val="StandardWeb"/>
        <w:ind w:left="640" w:hanging="640"/>
        <w:divId w:val="722287643"/>
        <w:rPr>
          <w:rFonts w:ascii="Calibri" w:hAnsi="Calibri" w:cs="Calibri"/>
          <w:noProof/>
          <w:sz w:val="22"/>
          <w:lang w:val="en-GB"/>
          <w:rPrChange w:id="19" w:author="Admin" w:date="2015-06-23T20:41:00Z">
            <w:rPr>
              <w:rFonts w:ascii="Calibri" w:hAnsi="Calibri" w:cs="Calibri"/>
              <w:noProof/>
              <w:sz w:val="22"/>
            </w:rPr>
          </w:rPrChange>
        </w:rPr>
      </w:pPr>
      <w:r w:rsidRPr="00BC2977">
        <w:rPr>
          <w:rFonts w:ascii="Calibri" w:hAnsi="Calibri" w:cs="Calibri"/>
          <w:noProof/>
          <w:sz w:val="22"/>
          <w:lang w:val="en-GB"/>
          <w:rPrChange w:id="20" w:author="Admin" w:date="2015-06-23T20:41:00Z">
            <w:rPr>
              <w:rFonts w:ascii="Calibri" w:hAnsi="Calibri" w:cs="Calibri"/>
              <w:noProof/>
              <w:sz w:val="22"/>
            </w:rPr>
          </w:rPrChange>
        </w:rPr>
        <w:t>[2]</w:t>
      </w:r>
      <w:r w:rsidRPr="00BC2977">
        <w:rPr>
          <w:rFonts w:ascii="Calibri" w:hAnsi="Calibri" w:cs="Calibri"/>
          <w:noProof/>
          <w:sz w:val="22"/>
          <w:lang w:val="en-GB"/>
          <w:rPrChange w:id="21" w:author="Admin" w:date="2015-06-23T20:41:00Z">
            <w:rPr>
              <w:rFonts w:ascii="Calibri" w:hAnsi="Calibri" w:cs="Calibri"/>
              <w:noProof/>
              <w:sz w:val="22"/>
            </w:rPr>
          </w:rPrChange>
        </w:rPr>
        <w:tab/>
        <w:t>Mannino DM, Higuchi K, Yu T-C, Zhou H, Li Y, Tian H, et al. Economic Burden of Chronic Obstructive Pulmonary Disease by Presence of Comorbidities. Chest 2015. doi:10.1007/s00246-002-9361-x.</w:t>
      </w:r>
    </w:p>
    <w:p w14:paraId="1F75D427" w14:textId="77777777" w:rsidR="00E63706" w:rsidRPr="00BC2977" w:rsidRDefault="00E63706">
      <w:pPr>
        <w:pStyle w:val="StandardWeb"/>
        <w:ind w:left="640" w:hanging="640"/>
        <w:divId w:val="722287643"/>
        <w:rPr>
          <w:rFonts w:ascii="Calibri" w:hAnsi="Calibri" w:cs="Calibri"/>
          <w:noProof/>
          <w:sz w:val="22"/>
          <w:lang w:val="en-GB"/>
          <w:rPrChange w:id="22" w:author="Admin" w:date="2015-06-23T20:41:00Z">
            <w:rPr>
              <w:rFonts w:ascii="Calibri" w:hAnsi="Calibri" w:cs="Calibri"/>
              <w:noProof/>
              <w:sz w:val="22"/>
            </w:rPr>
          </w:rPrChange>
        </w:rPr>
      </w:pPr>
      <w:r w:rsidRPr="00BC2977">
        <w:rPr>
          <w:rFonts w:ascii="Calibri" w:hAnsi="Calibri" w:cs="Calibri"/>
          <w:noProof/>
          <w:sz w:val="22"/>
          <w:lang w:val="en-GB"/>
          <w:rPrChange w:id="23" w:author="Admin" w:date="2015-06-23T20:41:00Z">
            <w:rPr>
              <w:rFonts w:ascii="Calibri" w:hAnsi="Calibri" w:cs="Calibri"/>
              <w:noProof/>
              <w:sz w:val="22"/>
            </w:rPr>
          </w:rPrChange>
        </w:rPr>
        <w:t>[3]</w:t>
      </w:r>
      <w:r w:rsidRPr="00BC2977">
        <w:rPr>
          <w:rFonts w:ascii="Calibri" w:hAnsi="Calibri" w:cs="Calibri"/>
          <w:noProof/>
          <w:sz w:val="22"/>
          <w:lang w:val="en-GB"/>
          <w:rPrChange w:id="24" w:author="Admin" w:date="2015-06-23T20:41:00Z">
            <w:rPr>
              <w:rFonts w:ascii="Calibri" w:hAnsi="Calibri" w:cs="Calibri"/>
              <w:noProof/>
              <w:sz w:val="22"/>
            </w:rPr>
          </w:rPrChange>
        </w:rPr>
        <w:tab/>
        <w:t>Vestbo J, Edwards LD, Scanlon PD, Yates JC, Agusti A, Bakke P, et al. Changes in Forced Expiratory Volume in 1 Second over Time in COPD. N Engl J Med 2011;365:1184–92. doi:10.1056/NEJMoa1105482.</w:t>
      </w:r>
    </w:p>
    <w:p w14:paraId="0658A527" w14:textId="77777777" w:rsidR="00E63706" w:rsidRPr="00BC2977" w:rsidRDefault="00E63706">
      <w:pPr>
        <w:pStyle w:val="StandardWeb"/>
        <w:ind w:left="640" w:hanging="640"/>
        <w:divId w:val="722287643"/>
        <w:rPr>
          <w:rFonts w:ascii="Calibri" w:hAnsi="Calibri" w:cs="Calibri"/>
          <w:noProof/>
          <w:sz w:val="22"/>
          <w:lang w:val="en-GB"/>
          <w:rPrChange w:id="25" w:author="Admin" w:date="2015-06-23T20:41:00Z">
            <w:rPr>
              <w:rFonts w:ascii="Calibri" w:hAnsi="Calibri" w:cs="Calibri"/>
              <w:noProof/>
              <w:sz w:val="22"/>
            </w:rPr>
          </w:rPrChange>
        </w:rPr>
      </w:pPr>
      <w:r w:rsidRPr="00BC2977">
        <w:rPr>
          <w:rFonts w:ascii="Calibri" w:hAnsi="Calibri" w:cs="Calibri"/>
          <w:noProof/>
          <w:sz w:val="22"/>
          <w:lang w:val="en-GB"/>
          <w:rPrChange w:id="26" w:author="Admin" w:date="2015-06-23T20:41:00Z">
            <w:rPr>
              <w:rFonts w:ascii="Calibri" w:hAnsi="Calibri" w:cs="Calibri"/>
              <w:noProof/>
              <w:sz w:val="22"/>
            </w:rPr>
          </w:rPrChange>
        </w:rPr>
        <w:t>[4]</w:t>
      </w:r>
      <w:r w:rsidRPr="00BC2977">
        <w:rPr>
          <w:rFonts w:ascii="Calibri" w:hAnsi="Calibri" w:cs="Calibri"/>
          <w:noProof/>
          <w:sz w:val="22"/>
          <w:lang w:val="en-GB"/>
          <w:rPrChange w:id="27" w:author="Admin" w:date="2015-06-23T20:41:00Z">
            <w:rPr>
              <w:rFonts w:ascii="Calibri" w:hAnsi="Calibri" w:cs="Calibri"/>
              <w:noProof/>
              <w:sz w:val="22"/>
            </w:rPr>
          </w:rPrChange>
        </w:rPr>
        <w:tab/>
        <w:t>Agusti A, Calverley PM a, Celli B, Coxson HO, Edwards LD, Lomas D a, et al. Characterisation of COPD heterogeneity in the ECLIPSE cohort. Respir Res 2010;11:122. doi:10.1186/1465-9921-11-122.</w:t>
      </w:r>
    </w:p>
    <w:p w14:paraId="11C47980" w14:textId="77777777" w:rsidR="00E63706" w:rsidRPr="00BC2977" w:rsidRDefault="00E63706">
      <w:pPr>
        <w:pStyle w:val="StandardWeb"/>
        <w:ind w:left="640" w:hanging="640"/>
        <w:divId w:val="722287643"/>
        <w:rPr>
          <w:rFonts w:ascii="Calibri" w:hAnsi="Calibri" w:cs="Calibri"/>
          <w:noProof/>
          <w:sz w:val="22"/>
          <w:lang w:val="en-GB"/>
          <w:rPrChange w:id="28" w:author="Admin" w:date="2015-06-23T20:41:00Z">
            <w:rPr>
              <w:rFonts w:ascii="Calibri" w:hAnsi="Calibri" w:cs="Calibri"/>
              <w:noProof/>
              <w:sz w:val="22"/>
            </w:rPr>
          </w:rPrChange>
        </w:rPr>
      </w:pPr>
      <w:r w:rsidRPr="00BC2977">
        <w:rPr>
          <w:rFonts w:ascii="Calibri" w:hAnsi="Calibri" w:cs="Calibri"/>
          <w:noProof/>
          <w:sz w:val="22"/>
          <w:lang w:val="en-GB"/>
          <w:rPrChange w:id="29" w:author="Admin" w:date="2015-06-23T20:41:00Z">
            <w:rPr>
              <w:rFonts w:ascii="Calibri" w:hAnsi="Calibri" w:cs="Calibri"/>
              <w:noProof/>
              <w:sz w:val="22"/>
            </w:rPr>
          </w:rPrChange>
        </w:rPr>
        <w:t>[5]</w:t>
      </w:r>
      <w:r w:rsidRPr="00BC2977">
        <w:rPr>
          <w:rFonts w:ascii="Calibri" w:hAnsi="Calibri" w:cs="Calibri"/>
          <w:noProof/>
          <w:sz w:val="22"/>
          <w:lang w:val="en-GB"/>
          <w:rPrChange w:id="30" w:author="Admin" w:date="2015-06-23T20:41:00Z">
            <w:rPr>
              <w:rFonts w:ascii="Calibri" w:hAnsi="Calibri" w:cs="Calibri"/>
              <w:noProof/>
              <w:sz w:val="22"/>
            </w:rPr>
          </w:rPrChange>
        </w:rPr>
        <w:tab/>
        <w:t>Gershon A, Mecredy G. Quantifying comorbidity in individuals with chronic obstructive pulmonary disease: a population study. Eur … 2014:1–9. doi:10.1183/09031936.00061414.</w:t>
      </w:r>
    </w:p>
    <w:p w14:paraId="3975DD0C" w14:textId="77777777" w:rsidR="00E63706" w:rsidRPr="00BC2977" w:rsidRDefault="00E63706">
      <w:pPr>
        <w:pStyle w:val="StandardWeb"/>
        <w:ind w:left="640" w:hanging="640"/>
        <w:divId w:val="722287643"/>
        <w:rPr>
          <w:rFonts w:ascii="Calibri" w:hAnsi="Calibri" w:cs="Calibri"/>
          <w:noProof/>
          <w:sz w:val="22"/>
          <w:lang w:val="en-GB"/>
          <w:rPrChange w:id="31" w:author="Admin" w:date="2015-06-23T20:41:00Z">
            <w:rPr>
              <w:rFonts w:ascii="Calibri" w:hAnsi="Calibri" w:cs="Calibri"/>
              <w:noProof/>
              <w:sz w:val="22"/>
            </w:rPr>
          </w:rPrChange>
        </w:rPr>
      </w:pPr>
      <w:r w:rsidRPr="00BC2977">
        <w:rPr>
          <w:rFonts w:ascii="Calibri" w:hAnsi="Calibri" w:cs="Calibri"/>
          <w:noProof/>
          <w:sz w:val="22"/>
          <w:lang w:val="en-GB"/>
          <w:rPrChange w:id="32" w:author="Admin" w:date="2015-06-23T20:41:00Z">
            <w:rPr>
              <w:rFonts w:ascii="Calibri" w:hAnsi="Calibri" w:cs="Calibri"/>
              <w:noProof/>
              <w:sz w:val="22"/>
            </w:rPr>
          </w:rPrChange>
        </w:rPr>
        <w:t>[6]</w:t>
      </w:r>
      <w:r w:rsidRPr="00BC2977">
        <w:rPr>
          <w:rFonts w:ascii="Calibri" w:hAnsi="Calibri" w:cs="Calibri"/>
          <w:noProof/>
          <w:sz w:val="22"/>
          <w:lang w:val="en-GB"/>
          <w:rPrChange w:id="33" w:author="Admin" w:date="2015-06-23T20:41:00Z">
            <w:rPr>
              <w:rFonts w:ascii="Calibri" w:hAnsi="Calibri" w:cs="Calibri"/>
              <w:noProof/>
              <w:sz w:val="22"/>
            </w:rPr>
          </w:rPrChange>
        </w:rPr>
        <w:tab/>
        <w:t>Vanfleteren LEGW, Spruit M a., Groenen M, Gaffron S, Van Empel VPM, Bruijnzeel PLB, et al. Clusters of comorbidities based on validated objective measurements and systemic inflammation in patients with chronic obstructive pulmonary disease. Am J Respir Crit Care Med 2013;187:728–35. doi:10.1164/rccm.201209-1665OC.</w:t>
      </w:r>
    </w:p>
    <w:p w14:paraId="79ADDC03" w14:textId="77777777" w:rsidR="00E63706" w:rsidRPr="00BC2977" w:rsidRDefault="00E63706">
      <w:pPr>
        <w:pStyle w:val="StandardWeb"/>
        <w:ind w:left="640" w:hanging="640"/>
        <w:divId w:val="722287643"/>
        <w:rPr>
          <w:rFonts w:ascii="Calibri" w:hAnsi="Calibri" w:cs="Calibri"/>
          <w:noProof/>
          <w:sz w:val="22"/>
          <w:lang w:val="en-GB"/>
          <w:rPrChange w:id="34" w:author="Admin" w:date="2015-06-23T20:41:00Z">
            <w:rPr>
              <w:rFonts w:ascii="Calibri" w:hAnsi="Calibri" w:cs="Calibri"/>
              <w:noProof/>
              <w:sz w:val="22"/>
            </w:rPr>
          </w:rPrChange>
        </w:rPr>
      </w:pPr>
      <w:r w:rsidRPr="00BC2977">
        <w:rPr>
          <w:rFonts w:ascii="Calibri" w:hAnsi="Calibri" w:cs="Calibri"/>
          <w:noProof/>
          <w:sz w:val="22"/>
          <w:lang w:val="en-GB"/>
          <w:rPrChange w:id="35" w:author="Admin" w:date="2015-06-23T20:41:00Z">
            <w:rPr>
              <w:rFonts w:ascii="Calibri" w:hAnsi="Calibri" w:cs="Calibri"/>
              <w:noProof/>
              <w:sz w:val="22"/>
            </w:rPr>
          </w:rPrChange>
        </w:rPr>
        <w:t>[7]</w:t>
      </w:r>
      <w:r w:rsidRPr="00BC2977">
        <w:rPr>
          <w:rFonts w:ascii="Calibri" w:hAnsi="Calibri" w:cs="Calibri"/>
          <w:noProof/>
          <w:sz w:val="22"/>
          <w:lang w:val="en-GB"/>
          <w:rPrChange w:id="36" w:author="Admin" w:date="2015-06-23T20:41:00Z">
            <w:rPr>
              <w:rFonts w:ascii="Calibri" w:hAnsi="Calibri" w:cs="Calibri"/>
              <w:noProof/>
              <w:sz w:val="22"/>
            </w:rPr>
          </w:rPrChange>
        </w:rPr>
        <w:tab/>
        <w:t>Smith MC, Wrobel JP. Epidemiology and clinical impact of major comorbidities in patients with COPD. Int J COPD 2014;9:871–88.</w:t>
      </w:r>
    </w:p>
    <w:p w14:paraId="1DDE6A4F" w14:textId="77777777" w:rsidR="00E63706" w:rsidRPr="00BC2977" w:rsidRDefault="00E63706">
      <w:pPr>
        <w:pStyle w:val="StandardWeb"/>
        <w:ind w:left="640" w:hanging="640"/>
        <w:divId w:val="722287643"/>
        <w:rPr>
          <w:rFonts w:ascii="Calibri" w:hAnsi="Calibri" w:cs="Calibri"/>
          <w:noProof/>
          <w:sz w:val="22"/>
          <w:lang w:val="en-GB"/>
          <w:rPrChange w:id="37" w:author="Admin" w:date="2015-06-23T20:41:00Z">
            <w:rPr>
              <w:rFonts w:ascii="Calibri" w:hAnsi="Calibri" w:cs="Calibri"/>
              <w:noProof/>
              <w:sz w:val="22"/>
            </w:rPr>
          </w:rPrChange>
        </w:rPr>
      </w:pPr>
      <w:r w:rsidRPr="00BC2977">
        <w:rPr>
          <w:rFonts w:ascii="Calibri" w:hAnsi="Calibri" w:cs="Calibri"/>
          <w:noProof/>
          <w:sz w:val="22"/>
          <w:lang w:val="en-GB"/>
          <w:rPrChange w:id="38" w:author="Admin" w:date="2015-06-23T20:41:00Z">
            <w:rPr>
              <w:rFonts w:ascii="Calibri" w:hAnsi="Calibri" w:cs="Calibri"/>
              <w:noProof/>
              <w:sz w:val="22"/>
            </w:rPr>
          </w:rPrChange>
        </w:rPr>
        <w:t>[8]</w:t>
      </w:r>
      <w:r w:rsidRPr="00BC2977">
        <w:rPr>
          <w:rFonts w:ascii="Calibri" w:hAnsi="Calibri" w:cs="Calibri"/>
          <w:noProof/>
          <w:sz w:val="22"/>
          <w:lang w:val="en-GB"/>
          <w:rPrChange w:id="39" w:author="Admin" w:date="2015-06-23T20:41:00Z">
            <w:rPr>
              <w:rFonts w:ascii="Calibri" w:hAnsi="Calibri" w:cs="Calibri"/>
              <w:noProof/>
              <w:sz w:val="22"/>
            </w:rPr>
          </w:rPrChange>
        </w:rPr>
        <w:tab/>
        <w:t>Cavaillès A, Brinchault-Rabin G, Dixmier A, Goupil F, Gut-Gobert C, Marchand-Adam S, et al. Comorbidities of COPD. Eur Respir Rev 2013;22:454–75. doi:10.1183/09059180.00008612.</w:t>
      </w:r>
    </w:p>
    <w:p w14:paraId="78A11F0E" w14:textId="77777777" w:rsidR="00E63706" w:rsidRPr="00BC2977" w:rsidRDefault="00E63706">
      <w:pPr>
        <w:pStyle w:val="StandardWeb"/>
        <w:ind w:left="640" w:hanging="640"/>
        <w:divId w:val="722287643"/>
        <w:rPr>
          <w:rFonts w:ascii="Calibri" w:hAnsi="Calibri" w:cs="Calibri"/>
          <w:noProof/>
          <w:sz w:val="22"/>
          <w:lang w:val="en-GB"/>
          <w:rPrChange w:id="40" w:author="Admin" w:date="2015-06-23T20:41:00Z">
            <w:rPr>
              <w:rFonts w:ascii="Calibri" w:hAnsi="Calibri" w:cs="Calibri"/>
              <w:noProof/>
              <w:sz w:val="22"/>
            </w:rPr>
          </w:rPrChange>
        </w:rPr>
      </w:pPr>
      <w:r w:rsidRPr="00BC2977">
        <w:rPr>
          <w:rFonts w:ascii="Calibri" w:hAnsi="Calibri" w:cs="Calibri"/>
          <w:noProof/>
          <w:sz w:val="22"/>
          <w:lang w:val="en-GB"/>
          <w:rPrChange w:id="41" w:author="Admin" w:date="2015-06-23T20:41:00Z">
            <w:rPr>
              <w:rFonts w:ascii="Calibri" w:hAnsi="Calibri" w:cs="Calibri"/>
              <w:noProof/>
              <w:sz w:val="22"/>
            </w:rPr>
          </w:rPrChange>
        </w:rPr>
        <w:t>[9]</w:t>
      </w:r>
      <w:r w:rsidRPr="00BC2977">
        <w:rPr>
          <w:rFonts w:ascii="Calibri" w:hAnsi="Calibri" w:cs="Calibri"/>
          <w:noProof/>
          <w:sz w:val="22"/>
          <w:lang w:val="en-GB"/>
          <w:rPrChange w:id="42" w:author="Admin" w:date="2015-06-23T20:41:00Z">
            <w:rPr>
              <w:rFonts w:ascii="Calibri" w:hAnsi="Calibri" w:cs="Calibri"/>
              <w:noProof/>
              <w:sz w:val="22"/>
            </w:rPr>
          </w:rPrChange>
        </w:rPr>
        <w:tab/>
        <w:t>Anthonisen NR, Skeans MA, Wise RA, Manfreda J, Kanner RE, Connett JE, et al. The effects of a smoking cessation intervention on 14.5-year mortality. Ann Intern Med 2005;142:234–9.</w:t>
      </w:r>
    </w:p>
    <w:p w14:paraId="58314B6E"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43" w:author="Admin" w:date="2015-06-23T20:41:00Z">
            <w:rPr>
              <w:rFonts w:ascii="Calibri" w:hAnsi="Calibri" w:cs="Calibri"/>
              <w:noProof/>
              <w:sz w:val="22"/>
            </w:rPr>
          </w:rPrChange>
        </w:rPr>
        <w:t>[10]</w:t>
      </w:r>
      <w:r w:rsidRPr="00BC2977">
        <w:rPr>
          <w:rFonts w:ascii="Calibri" w:hAnsi="Calibri" w:cs="Calibri"/>
          <w:noProof/>
          <w:sz w:val="22"/>
          <w:lang w:val="en-GB"/>
          <w:rPrChange w:id="44" w:author="Admin" w:date="2015-06-23T20:41:00Z">
            <w:rPr>
              <w:rFonts w:ascii="Calibri" w:hAnsi="Calibri" w:cs="Calibri"/>
              <w:noProof/>
              <w:sz w:val="22"/>
            </w:rPr>
          </w:rPrChange>
        </w:rPr>
        <w:tab/>
        <w:t xml:space="preserve">Calverley PMA, Anderson JA, Celli B, Ferguson GT, Jenkins C, Jones PW, et al. Salmeterol and fluticasone propionate and survival in chronic obstructive pulmonary disease. </w:t>
      </w:r>
      <w:r w:rsidRPr="00E63706">
        <w:rPr>
          <w:rFonts w:ascii="Calibri" w:hAnsi="Calibri" w:cs="Calibri"/>
          <w:noProof/>
          <w:sz w:val="22"/>
        </w:rPr>
        <w:t>N Engl J Med 2007;356:775–89. doi:10.1056/NEJMoa063070.</w:t>
      </w:r>
    </w:p>
    <w:p w14:paraId="762791CD" w14:textId="77777777" w:rsidR="00E63706" w:rsidRPr="00BC2977" w:rsidRDefault="00E63706">
      <w:pPr>
        <w:pStyle w:val="StandardWeb"/>
        <w:ind w:left="640" w:hanging="640"/>
        <w:divId w:val="722287643"/>
        <w:rPr>
          <w:rFonts w:ascii="Calibri" w:hAnsi="Calibri" w:cs="Calibri"/>
          <w:noProof/>
          <w:sz w:val="22"/>
          <w:lang w:val="en-GB"/>
          <w:rPrChange w:id="45" w:author="Admin" w:date="2015-06-23T20:41:00Z">
            <w:rPr>
              <w:rFonts w:ascii="Calibri" w:hAnsi="Calibri" w:cs="Calibri"/>
              <w:noProof/>
              <w:sz w:val="22"/>
            </w:rPr>
          </w:rPrChange>
        </w:rPr>
      </w:pPr>
      <w:r w:rsidRPr="00E63706">
        <w:rPr>
          <w:rFonts w:ascii="Calibri" w:hAnsi="Calibri" w:cs="Calibri"/>
          <w:noProof/>
          <w:sz w:val="22"/>
        </w:rPr>
        <w:t>[11]</w:t>
      </w:r>
      <w:r w:rsidRPr="00E63706">
        <w:rPr>
          <w:rFonts w:ascii="Calibri" w:hAnsi="Calibri" w:cs="Calibri"/>
          <w:noProof/>
          <w:sz w:val="22"/>
        </w:rPr>
        <w:tab/>
        <w:t xml:space="preserve">Vestbo J, Prescott E, Almdal T, Dahl M, Nordestgaard BG, Andersen T, et al. </w:t>
      </w:r>
      <w:r w:rsidRPr="00BC2977">
        <w:rPr>
          <w:rFonts w:ascii="Calibri" w:hAnsi="Calibri" w:cs="Calibri"/>
          <w:noProof/>
          <w:sz w:val="22"/>
          <w:lang w:val="en-GB"/>
          <w:rPrChange w:id="46" w:author="Admin" w:date="2015-06-23T20:41:00Z">
            <w:rPr>
              <w:rFonts w:ascii="Calibri" w:hAnsi="Calibri" w:cs="Calibri"/>
              <w:noProof/>
              <w:sz w:val="22"/>
            </w:rPr>
          </w:rPrChange>
        </w:rPr>
        <w:t>Body Mass, Fat Free Body Mass and Prognosis in COPD Patients from a Random Population Sample. Am J Respir Crit Care Med 2005;173:79–83. doi:10.1164/rccm.200506-969OC.</w:t>
      </w:r>
    </w:p>
    <w:p w14:paraId="67115351" w14:textId="77777777" w:rsidR="00E63706" w:rsidRPr="00BC2977" w:rsidRDefault="00E63706">
      <w:pPr>
        <w:pStyle w:val="StandardWeb"/>
        <w:ind w:left="640" w:hanging="640"/>
        <w:divId w:val="722287643"/>
        <w:rPr>
          <w:rFonts w:ascii="Calibri" w:hAnsi="Calibri" w:cs="Calibri"/>
          <w:noProof/>
          <w:sz w:val="22"/>
          <w:lang w:val="en-GB"/>
          <w:rPrChange w:id="47" w:author="Admin" w:date="2015-06-23T20:41:00Z">
            <w:rPr>
              <w:rFonts w:ascii="Calibri" w:hAnsi="Calibri" w:cs="Calibri"/>
              <w:noProof/>
              <w:sz w:val="22"/>
            </w:rPr>
          </w:rPrChange>
        </w:rPr>
      </w:pPr>
      <w:r w:rsidRPr="00BC2977">
        <w:rPr>
          <w:rFonts w:ascii="Calibri" w:hAnsi="Calibri" w:cs="Calibri"/>
          <w:noProof/>
          <w:sz w:val="22"/>
          <w:lang w:val="en-GB"/>
          <w:rPrChange w:id="48" w:author="Admin" w:date="2015-06-23T20:41:00Z">
            <w:rPr>
              <w:rFonts w:ascii="Calibri" w:hAnsi="Calibri" w:cs="Calibri"/>
              <w:noProof/>
              <w:sz w:val="22"/>
            </w:rPr>
          </w:rPrChange>
        </w:rPr>
        <w:t>[12]</w:t>
      </w:r>
      <w:r w:rsidRPr="00BC2977">
        <w:rPr>
          <w:rFonts w:ascii="Calibri" w:hAnsi="Calibri" w:cs="Calibri"/>
          <w:noProof/>
          <w:sz w:val="22"/>
          <w:lang w:val="en-GB"/>
          <w:rPrChange w:id="49" w:author="Admin" w:date="2015-06-23T20:41:00Z">
            <w:rPr>
              <w:rFonts w:ascii="Calibri" w:hAnsi="Calibri" w:cs="Calibri"/>
              <w:noProof/>
              <w:sz w:val="22"/>
            </w:rPr>
          </w:rPrChange>
        </w:rPr>
        <w:tab/>
        <w:t>Ng T, Mathew N, Tan W, Cao Z, Ong K, Eng P. Depressive Symptoms and Chronic Obstructive Pulmonary Disease. Arch Intern Med 2007;167:60–7. doi:10.1001/archinte.167.1.60.</w:t>
      </w:r>
    </w:p>
    <w:p w14:paraId="1EB62F5B" w14:textId="77777777" w:rsidR="00E63706" w:rsidRPr="00BC2977" w:rsidRDefault="00E63706">
      <w:pPr>
        <w:pStyle w:val="StandardWeb"/>
        <w:ind w:left="640" w:hanging="640"/>
        <w:divId w:val="722287643"/>
        <w:rPr>
          <w:rFonts w:ascii="Calibri" w:hAnsi="Calibri" w:cs="Calibri"/>
          <w:noProof/>
          <w:sz w:val="22"/>
          <w:lang w:val="en-GB"/>
          <w:rPrChange w:id="50" w:author="Admin" w:date="2015-06-23T20:41:00Z">
            <w:rPr>
              <w:rFonts w:ascii="Calibri" w:hAnsi="Calibri" w:cs="Calibri"/>
              <w:noProof/>
              <w:sz w:val="22"/>
            </w:rPr>
          </w:rPrChange>
        </w:rPr>
      </w:pPr>
      <w:r w:rsidRPr="00BC2977">
        <w:rPr>
          <w:rFonts w:ascii="Calibri" w:hAnsi="Calibri" w:cs="Calibri"/>
          <w:noProof/>
          <w:sz w:val="22"/>
          <w:lang w:val="en-GB"/>
          <w:rPrChange w:id="51" w:author="Admin" w:date="2015-06-23T20:41:00Z">
            <w:rPr>
              <w:rFonts w:ascii="Calibri" w:hAnsi="Calibri" w:cs="Calibri"/>
              <w:noProof/>
              <w:sz w:val="22"/>
            </w:rPr>
          </w:rPrChange>
        </w:rPr>
        <w:t>[13]</w:t>
      </w:r>
      <w:r w:rsidRPr="00BC2977">
        <w:rPr>
          <w:rFonts w:ascii="Calibri" w:hAnsi="Calibri" w:cs="Calibri"/>
          <w:noProof/>
          <w:sz w:val="22"/>
          <w:lang w:val="en-GB"/>
          <w:rPrChange w:id="52" w:author="Admin" w:date="2015-06-23T20:41:00Z">
            <w:rPr>
              <w:rFonts w:ascii="Calibri" w:hAnsi="Calibri" w:cs="Calibri"/>
              <w:noProof/>
              <w:sz w:val="22"/>
            </w:rPr>
          </w:rPrChange>
        </w:rPr>
        <w:tab/>
        <w:t>Sarkar M, Bhardwaj R, Madabhavi I, Khatana J. Osteoporosis in chronic obstructive pulmonary disease. Clin Med Insights Circ Respir Pulm Med 2015;9:5–21. doi:10.1183/09031936.03.00004609.</w:t>
      </w:r>
    </w:p>
    <w:p w14:paraId="4E43833C" w14:textId="77777777" w:rsidR="00E63706" w:rsidRPr="00BC2977" w:rsidRDefault="00E63706">
      <w:pPr>
        <w:pStyle w:val="StandardWeb"/>
        <w:ind w:left="640" w:hanging="640"/>
        <w:divId w:val="722287643"/>
        <w:rPr>
          <w:rFonts w:ascii="Calibri" w:hAnsi="Calibri" w:cs="Calibri"/>
          <w:noProof/>
          <w:sz w:val="22"/>
          <w:lang w:val="en-GB"/>
          <w:rPrChange w:id="53" w:author="Admin" w:date="2015-06-23T20:41:00Z">
            <w:rPr>
              <w:rFonts w:ascii="Calibri" w:hAnsi="Calibri" w:cs="Calibri"/>
              <w:noProof/>
              <w:sz w:val="22"/>
            </w:rPr>
          </w:rPrChange>
        </w:rPr>
      </w:pPr>
      <w:r w:rsidRPr="00BC2977">
        <w:rPr>
          <w:rFonts w:ascii="Calibri" w:hAnsi="Calibri" w:cs="Calibri"/>
          <w:noProof/>
          <w:sz w:val="22"/>
          <w:lang w:val="en-GB"/>
          <w:rPrChange w:id="54" w:author="Admin" w:date="2015-06-23T20:41:00Z">
            <w:rPr>
              <w:rFonts w:ascii="Calibri" w:hAnsi="Calibri" w:cs="Calibri"/>
              <w:noProof/>
              <w:sz w:val="22"/>
            </w:rPr>
          </w:rPrChange>
        </w:rPr>
        <w:t>[14]</w:t>
      </w:r>
      <w:r w:rsidRPr="00BC2977">
        <w:rPr>
          <w:rFonts w:ascii="Calibri" w:hAnsi="Calibri" w:cs="Calibri"/>
          <w:noProof/>
          <w:sz w:val="22"/>
          <w:lang w:val="en-GB"/>
          <w:rPrChange w:id="55" w:author="Admin" w:date="2015-06-23T20:41:00Z">
            <w:rPr>
              <w:rFonts w:ascii="Calibri" w:hAnsi="Calibri" w:cs="Calibri"/>
              <w:noProof/>
              <w:sz w:val="22"/>
            </w:rPr>
          </w:rPrChange>
        </w:rPr>
        <w:tab/>
        <w:t>Mirrakhimov AE. Chronic obstructive pulmonary disease and glucose metabolism: a bitter sweet symphony. Cardiovasc Diabetol 2012;11:132. doi:10.1186/1475-2840-11-132.</w:t>
      </w:r>
    </w:p>
    <w:p w14:paraId="0F0E7216" w14:textId="77777777" w:rsidR="00E63706" w:rsidRPr="00BC2977" w:rsidRDefault="00E63706">
      <w:pPr>
        <w:pStyle w:val="StandardWeb"/>
        <w:ind w:left="640" w:hanging="640"/>
        <w:divId w:val="722287643"/>
        <w:rPr>
          <w:rFonts w:ascii="Calibri" w:hAnsi="Calibri" w:cs="Calibri"/>
          <w:noProof/>
          <w:sz w:val="22"/>
          <w:lang w:val="en-GB"/>
          <w:rPrChange w:id="56" w:author="Admin" w:date="2015-06-23T20:41:00Z">
            <w:rPr>
              <w:rFonts w:ascii="Calibri" w:hAnsi="Calibri" w:cs="Calibri"/>
              <w:noProof/>
              <w:sz w:val="22"/>
            </w:rPr>
          </w:rPrChange>
        </w:rPr>
      </w:pPr>
      <w:r w:rsidRPr="00BC2977">
        <w:rPr>
          <w:rFonts w:ascii="Calibri" w:hAnsi="Calibri" w:cs="Calibri"/>
          <w:noProof/>
          <w:sz w:val="22"/>
          <w:lang w:val="en-GB"/>
          <w:rPrChange w:id="57" w:author="Admin" w:date="2015-06-23T20:41:00Z">
            <w:rPr>
              <w:rFonts w:ascii="Calibri" w:hAnsi="Calibri" w:cs="Calibri"/>
              <w:noProof/>
              <w:sz w:val="22"/>
            </w:rPr>
          </w:rPrChange>
        </w:rPr>
        <w:lastRenderedPageBreak/>
        <w:t>[15]</w:t>
      </w:r>
      <w:r w:rsidRPr="00BC2977">
        <w:rPr>
          <w:rFonts w:ascii="Calibri" w:hAnsi="Calibri" w:cs="Calibri"/>
          <w:noProof/>
          <w:sz w:val="22"/>
          <w:lang w:val="en-GB"/>
          <w:rPrChange w:id="58" w:author="Admin" w:date="2015-06-23T20:41:00Z">
            <w:rPr>
              <w:rFonts w:ascii="Calibri" w:hAnsi="Calibri" w:cs="Calibri"/>
              <w:noProof/>
              <w:sz w:val="22"/>
            </w:rPr>
          </w:rPrChange>
        </w:rPr>
        <w:tab/>
        <w:t>Rabe KF, Wedzicha J a. Controversies in treatment of chronic obstructive pulmonary disease. Lancet 2011;378:1038–47. doi:10.1016/S0140-6736(11)61295-6.</w:t>
      </w:r>
    </w:p>
    <w:p w14:paraId="383B6EF0" w14:textId="77777777" w:rsidR="00E63706" w:rsidRPr="00BC2977" w:rsidRDefault="00E63706">
      <w:pPr>
        <w:pStyle w:val="StandardWeb"/>
        <w:ind w:left="640" w:hanging="640"/>
        <w:divId w:val="722287643"/>
        <w:rPr>
          <w:rFonts w:ascii="Calibri" w:hAnsi="Calibri" w:cs="Calibri"/>
          <w:noProof/>
          <w:sz w:val="22"/>
          <w:lang w:val="en-GB"/>
          <w:rPrChange w:id="59" w:author="Admin" w:date="2015-06-23T20:41:00Z">
            <w:rPr>
              <w:rFonts w:ascii="Calibri" w:hAnsi="Calibri" w:cs="Calibri"/>
              <w:noProof/>
              <w:sz w:val="22"/>
            </w:rPr>
          </w:rPrChange>
        </w:rPr>
      </w:pPr>
      <w:r w:rsidRPr="00BC2977">
        <w:rPr>
          <w:rFonts w:ascii="Calibri" w:hAnsi="Calibri" w:cs="Calibri"/>
          <w:noProof/>
          <w:sz w:val="22"/>
          <w:lang w:val="en-GB"/>
          <w:rPrChange w:id="60" w:author="Admin" w:date="2015-06-23T20:41:00Z">
            <w:rPr>
              <w:rFonts w:ascii="Calibri" w:hAnsi="Calibri" w:cs="Calibri"/>
              <w:noProof/>
              <w:sz w:val="22"/>
            </w:rPr>
          </w:rPrChange>
        </w:rPr>
        <w:t>[16]</w:t>
      </w:r>
      <w:r w:rsidRPr="00BC2977">
        <w:rPr>
          <w:rFonts w:ascii="Calibri" w:hAnsi="Calibri" w:cs="Calibri"/>
          <w:noProof/>
          <w:sz w:val="22"/>
          <w:lang w:val="en-GB"/>
          <w:rPrChange w:id="61" w:author="Admin" w:date="2015-06-23T20:41:00Z">
            <w:rPr>
              <w:rFonts w:ascii="Calibri" w:hAnsi="Calibri" w:cs="Calibri"/>
              <w:noProof/>
              <w:sz w:val="22"/>
            </w:rPr>
          </w:rPrChange>
        </w:rPr>
        <w:tab/>
        <w:t>Barnes PJ, Celli BR. Systemic manifestations and comorbidities of COPD. Eur Respir J 2009;33:1165–85. doi:10.1183/09031936.00128008.</w:t>
      </w:r>
    </w:p>
    <w:p w14:paraId="5B1BC8D3" w14:textId="77777777" w:rsidR="00E63706" w:rsidRPr="00BC2977" w:rsidRDefault="00E63706">
      <w:pPr>
        <w:pStyle w:val="StandardWeb"/>
        <w:ind w:left="640" w:hanging="640"/>
        <w:divId w:val="722287643"/>
        <w:rPr>
          <w:rFonts w:ascii="Calibri" w:hAnsi="Calibri" w:cs="Calibri"/>
          <w:noProof/>
          <w:sz w:val="22"/>
          <w:lang w:val="en-GB"/>
          <w:rPrChange w:id="62" w:author="Admin" w:date="2015-06-23T20:41:00Z">
            <w:rPr>
              <w:rFonts w:ascii="Calibri" w:hAnsi="Calibri" w:cs="Calibri"/>
              <w:noProof/>
              <w:sz w:val="22"/>
            </w:rPr>
          </w:rPrChange>
        </w:rPr>
      </w:pPr>
      <w:r w:rsidRPr="00BC2977">
        <w:rPr>
          <w:rFonts w:ascii="Calibri" w:hAnsi="Calibri" w:cs="Calibri"/>
          <w:noProof/>
          <w:sz w:val="22"/>
          <w:lang w:val="en-GB"/>
          <w:rPrChange w:id="63" w:author="Admin" w:date="2015-06-23T20:41:00Z">
            <w:rPr>
              <w:rFonts w:ascii="Calibri" w:hAnsi="Calibri" w:cs="Calibri"/>
              <w:noProof/>
              <w:sz w:val="22"/>
            </w:rPr>
          </w:rPrChange>
        </w:rPr>
        <w:t>[17]</w:t>
      </w:r>
      <w:r w:rsidRPr="00BC2977">
        <w:rPr>
          <w:rFonts w:ascii="Calibri" w:hAnsi="Calibri" w:cs="Calibri"/>
          <w:noProof/>
          <w:sz w:val="22"/>
          <w:lang w:val="en-GB"/>
          <w:rPrChange w:id="64" w:author="Admin" w:date="2015-06-23T20:41:00Z">
            <w:rPr>
              <w:rFonts w:ascii="Calibri" w:hAnsi="Calibri" w:cs="Calibri"/>
              <w:noProof/>
              <w:sz w:val="22"/>
            </w:rPr>
          </w:rPrChange>
        </w:rPr>
        <w:tab/>
        <w:t>Magnussen H, Watz H. Systemic inflammation in chronic obstructive pulmonary disease and asthma: relation with comorbidities. Proc Am Thorac Soc 2009;6:648–51. doi:10.1513/pats.200906-053DP.</w:t>
      </w:r>
    </w:p>
    <w:p w14:paraId="53F4261C" w14:textId="77777777" w:rsidR="00E63706" w:rsidRPr="00BC2977" w:rsidRDefault="00E63706">
      <w:pPr>
        <w:pStyle w:val="StandardWeb"/>
        <w:ind w:left="640" w:hanging="640"/>
        <w:divId w:val="722287643"/>
        <w:rPr>
          <w:rFonts w:ascii="Calibri" w:hAnsi="Calibri" w:cs="Calibri"/>
          <w:noProof/>
          <w:sz w:val="22"/>
          <w:lang w:val="en-GB"/>
          <w:rPrChange w:id="65" w:author="Admin" w:date="2015-06-23T20:41:00Z">
            <w:rPr>
              <w:rFonts w:ascii="Calibri" w:hAnsi="Calibri" w:cs="Calibri"/>
              <w:noProof/>
              <w:sz w:val="22"/>
            </w:rPr>
          </w:rPrChange>
        </w:rPr>
      </w:pPr>
      <w:r w:rsidRPr="00BC2977">
        <w:rPr>
          <w:rFonts w:ascii="Calibri" w:hAnsi="Calibri" w:cs="Calibri"/>
          <w:noProof/>
          <w:sz w:val="22"/>
          <w:lang w:val="en-GB"/>
          <w:rPrChange w:id="66" w:author="Admin" w:date="2015-06-23T20:41:00Z">
            <w:rPr>
              <w:rFonts w:ascii="Calibri" w:hAnsi="Calibri" w:cs="Calibri"/>
              <w:noProof/>
              <w:sz w:val="22"/>
            </w:rPr>
          </w:rPrChange>
        </w:rPr>
        <w:t>[18]</w:t>
      </w:r>
      <w:r w:rsidRPr="00BC2977">
        <w:rPr>
          <w:rFonts w:ascii="Calibri" w:hAnsi="Calibri" w:cs="Calibri"/>
          <w:noProof/>
          <w:sz w:val="22"/>
          <w:lang w:val="en-GB"/>
          <w:rPrChange w:id="67" w:author="Admin" w:date="2015-06-23T20:41:00Z">
            <w:rPr>
              <w:rFonts w:ascii="Calibri" w:hAnsi="Calibri" w:cs="Calibri"/>
              <w:noProof/>
              <w:sz w:val="22"/>
            </w:rPr>
          </w:rPrChange>
        </w:rPr>
        <w:tab/>
        <w:t>Vogelmeier CF, Wouters EFM. Treating the systemic effects of chronic obstructive pulmonary disease. Proc Am Thorac Soc 2011;8:376–9. doi:10.1513/pats.201102-020RM.</w:t>
      </w:r>
    </w:p>
    <w:p w14:paraId="5866E9BF"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68" w:author="Admin" w:date="2015-06-23T20:41:00Z">
            <w:rPr>
              <w:rFonts w:ascii="Calibri" w:hAnsi="Calibri" w:cs="Calibri"/>
              <w:noProof/>
              <w:sz w:val="22"/>
            </w:rPr>
          </w:rPrChange>
        </w:rPr>
        <w:t>[19]</w:t>
      </w:r>
      <w:r w:rsidRPr="00BC2977">
        <w:rPr>
          <w:rFonts w:ascii="Calibri" w:hAnsi="Calibri" w:cs="Calibri"/>
          <w:noProof/>
          <w:sz w:val="22"/>
          <w:lang w:val="en-GB"/>
          <w:rPrChange w:id="69" w:author="Admin" w:date="2015-06-23T20:41:00Z">
            <w:rPr>
              <w:rFonts w:ascii="Calibri" w:hAnsi="Calibri" w:cs="Calibri"/>
              <w:noProof/>
              <w:sz w:val="22"/>
            </w:rPr>
          </w:rPrChange>
        </w:rPr>
        <w:tab/>
        <w:t xml:space="preserve">Holle R, Happich M, Löwel H, Wichmann H. KORA - A Research Platform for Population Based Health Research. </w:t>
      </w:r>
      <w:r w:rsidRPr="00E63706">
        <w:rPr>
          <w:rFonts w:ascii="Calibri" w:hAnsi="Calibri" w:cs="Calibri"/>
          <w:noProof/>
          <w:sz w:val="22"/>
        </w:rPr>
        <w:t>Das Gesundheitswes 2005;67:19–25. doi:10.1055/s-2005-858235.</w:t>
      </w:r>
    </w:p>
    <w:p w14:paraId="7F221B9A" w14:textId="77777777" w:rsidR="00E63706" w:rsidRPr="00BC2977" w:rsidRDefault="00E63706">
      <w:pPr>
        <w:pStyle w:val="StandardWeb"/>
        <w:ind w:left="640" w:hanging="640"/>
        <w:divId w:val="722287643"/>
        <w:rPr>
          <w:rFonts w:ascii="Calibri" w:hAnsi="Calibri" w:cs="Calibri"/>
          <w:noProof/>
          <w:sz w:val="22"/>
          <w:lang w:val="en-GB"/>
          <w:rPrChange w:id="70" w:author="Admin" w:date="2015-06-23T20:41:00Z">
            <w:rPr>
              <w:rFonts w:ascii="Calibri" w:hAnsi="Calibri" w:cs="Calibri"/>
              <w:noProof/>
              <w:sz w:val="22"/>
            </w:rPr>
          </w:rPrChange>
        </w:rPr>
      </w:pPr>
      <w:r w:rsidRPr="00E63706">
        <w:rPr>
          <w:rFonts w:ascii="Calibri" w:hAnsi="Calibri" w:cs="Calibri"/>
          <w:noProof/>
          <w:sz w:val="22"/>
        </w:rPr>
        <w:t>[20]</w:t>
      </w:r>
      <w:r w:rsidRPr="00E63706">
        <w:rPr>
          <w:rFonts w:ascii="Calibri" w:hAnsi="Calibri" w:cs="Calibri"/>
          <w:noProof/>
          <w:sz w:val="22"/>
        </w:rPr>
        <w:tab/>
        <w:t xml:space="preserve">Peters A, Döring A, Ladwig K-H, Meisinger C, Linkohr B, Autenrieth C, et al. </w:t>
      </w:r>
      <w:r w:rsidRPr="00BC2977">
        <w:rPr>
          <w:rFonts w:ascii="Calibri" w:hAnsi="Calibri" w:cs="Calibri"/>
          <w:noProof/>
          <w:sz w:val="22"/>
          <w:lang w:val="en-GB"/>
          <w:rPrChange w:id="71" w:author="Admin" w:date="2015-06-23T20:41:00Z">
            <w:rPr>
              <w:rFonts w:ascii="Calibri" w:hAnsi="Calibri" w:cs="Calibri"/>
              <w:noProof/>
              <w:sz w:val="22"/>
            </w:rPr>
          </w:rPrChange>
        </w:rPr>
        <w:t>Multimorbidity and successful aging. Z Gerontol Geriatr 2011;44:41–54. doi:10.1007/s00391-011-0245-7.</w:t>
      </w:r>
    </w:p>
    <w:p w14:paraId="5A89CD44"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72" w:author="Admin" w:date="2015-06-23T20:41:00Z">
            <w:rPr>
              <w:rFonts w:ascii="Calibri" w:hAnsi="Calibri" w:cs="Calibri"/>
              <w:noProof/>
              <w:sz w:val="22"/>
            </w:rPr>
          </w:rPrChange>
        </w:rPr>
        <w:t>[21]</w:t>
      </w:r>
      <w:r w:rsidRPr="00BC2977">
        <w:rPr>
          <w:rFonts w:ascii="Calibri" w:hAnsi="Calibri" w:cs="Calibri"/>
          <w:noProof/>
          <w:sz w:val="22"/>
          <w:lang w:val="en-GB"/>
          <w:rPrChange w:id="73" w:author="Admin" w:date="2015-06-23T20:41:00Z">
            <w:rPr>
              <w:rFonts w:ascii="Calibri" w:hAnsi="Calibri" w:cs="Calibri"/>
              <w:noProof/>
              <w:sz w:val="22"/>
            </w:rPr>
          </w:rPrChange>
        </w:rPr>
        <w:tab/>
        <w:t xml:space="preserve">John U, Greiner B, Hensel E, Lüdemann J, Piek M, Sauer S, et al. Study of Health in Pomerania(SHIP): a health examination survey in an east German region: Objectives and design. </w:t>
      </w:r>
      <w:r w:rsidRPr="00E63706">
        <w:rPr>
          <w:rFonts w:ascii="Calibri" w:hAnsi="Calibri" w:cs="Calibri"/>
          <w:noProof/>
          <w:sz w:val="22"/>
        </w:rPr>
        <w:t>Soz Praventivmed 2001;46:186–94.</w:t>
      </w:r>
    </w:p>
    <w:p w14:paraId="7394A050" w14:textId="77777777" w:rsidR="00E63706" w:rsidRPr="00BC2977" w:rsidRDefault="00E63706">
      <w:pPr>
        <w:pStyle w:val="StandardWeb"/>
        <w:ind w:left="640" w:hanging="640"/>
        <w:divId w:val="722287643"/>
        <w:rPr>
          <w:rFonts w:ascii="Calibri" w:hAnsi="Calibri" w:cs="Calibri"/>
          <w:noProof/>
          <w:sz w:val="22"/>
          <w:lang w:val="en-GB"/>
          <w:rPrChange w:id="74" w:author="Admin" w:date="2015-06-23T20:41:00Z">
            <w:rPr>
              <w:rFonts w:ascii="Calibri" w:hAnsi="Calibri" w:cs="Calibri"/>
              <w:noProof/>
              <w:sz w:val="22"/>
            </w:rPr>
          </w:rPrChange>
        </w:rPr>
      </w:pPr>
      <w:r w:rsidRPr="00E63706">
        <w:rPr>
          <w:rFonts w:ascii="Calibri" w:hAnsi="Calibri" w:cs="Calibri"/>
          <w:noProof/>
          <w:sz w:val="22"/>
        </w:rPr>
        <w:t>[22]</w:t>
      </w:r>
      <w:r w:rsidRPr="00E63706">
        <w:rPr>
          <w:rFonts w:ascii="Calibri" w:hAnsi="Calibri" w:cs="Calibri"/>
          <w:noProof/>
          <w:sz w:val="22"/>
        </w:rPr>
        <w:tab/>
        <w:t xml:space="preserve">Völzke H, Alte D, Schmidt CO, Radke D, Lorbeer R, Friedrich N, et al. </w:t>
      </w:r>
      <w:r w:rsidRPr="00BC2977">
        <w:rPr>
          <w:rFonts w:ascii="Calibri" w:hAnsi="Calibri" w:cs="Calibri"/>
          <w:noProof/>
          <w:sz w:val="22"/>
          <w:lang w:val="en-GB"/>
          <w:rPrChange w:id="75" w:author="Admin" w:date="2015-06-23T20:41:00Z">
            <w:rPr>
              <w:rFonts w:ascii="Calibri" w:hAnsi="Calibri" w:cs="Calibri"/>
              <w:noProof/>
              <w:sz w:val="22"/>
            </w:rPr>
          </w:rPrChange>
        </w:rPr>
        <w:t>Cohort profile: The study of health in Pomerania. Int J Epidemiol 2011;40:294–307. doi:10.1093/ije/dyp394.</w:t>
      </w:r>
    </w:p>
    <w:p w14:paraId="27D70B82" w14:textId="77777777" w:rsidR="00E63706" w:rsidRPr="00BC2977" w:rsidRDefault="00E63706">
      <w:pPr>
        <w:pStyle w:val="StandardWeb"/>
        <w:ind w:left="640" w:hanging="640"/>
        <w:divId w:val="722287643"/>
        <w:rPr>
          <w:rFonts w:ascii="Calibri" w:hAnsi="Calibri" w:cs="Calibri"/>
          <w:noProof/>
          <w:sz w:val="22"/>
          <w:lang w:val="en-GB"/>
          <w:rPrChange w:id="76" w:author="Admin" w:date="2015-06-23T20:41:00Z">
            <w:rPr>
              <w:rFonts w:ascii="Calibri" w:hAnsi="Calibri" w:cs="Calibri"/>
              <w:noProof/>
              <w:sz w:val="22"/>
            </w:rPr>
          </w:rPrChange>
        </w:rPr>
      </w:pPr>
      <w:r w:rsidRPr="00BC2977">
        <w:rPr>
          <w:rFonts w:ascii="Calibri" w:hAnsi="Calibri" w:cs="Calibri"/>
          <w:noProof/>
          <w:sz w:val="22"/>
          <w:lang w:val="en-GB"/>
          <w:rPrChange w:id="77" w:author="Admin" w:date="2015-06-23T20:41:00Z">
            <w:rPr>
              <w:rFonts w:ascii="Calibri" w:hAnsi="Calibri" w:cs="Calibri"/>
              <w:noProof/>
              <w:sz w:val="22"/>
            </w:rPr>
          </w:rPrChange>
        </w:rPr>
        <w:t>[23]</w:t>
      </w:r>
      <w:r w:rsidRPr="00BC2977">
        <w:rPr>
          <w:rFonts w:ascii="Calibri" w:hAnsi="Calibri" w:cs="Calibri"/>
          <w:noProof/>
          <w:sz w:val="22"/>
          <w:lang w:val="en-GB"/>
          <w:rPrChange w:id="78" w:author="Admin" w:date="2015-06-23T20:41:00Z">
            <w:rPr>
              <w:rFonts w:ascii="Calibri" w:hAnsi="Calibri" w:cs="Calibri"/>
              <w:noProof/>
              <w:sz w:val="22"/>
            </w:rPr>
          </w:rPrChange>
        </w:rPr>
        <w:tab/>
        <w:t>Celli BR, Celli BR, Cote CG, Cote CG, Marin JM, Marin JM, et al. The Body-Mass Index, Airflow Obstruction, Dyspnea, and Exercise Capacity Index in Chronic Obstructive Pulmonary Disease. Society 2004:1005–12.</w:t>
      </w:r>
    </w:p>
    <w:p w14:paraId="7FE14A2C" w14:textId="77777777" w:rsidR="00E63706" w:rsidRPr="00BC2977" w:rsidRDefault="00E63706">
      <w:pPr>
        <w:pStyle w:val="StandardWeb"/>
        <w:ind w:left="640" w:hanging="640"/>
        <w:divId w:val="722287643"/>
        <w:rPr>
          <w:rFonts w:ascii="Calibri" w:hAnsi="Calibri" w:cs="Calibri"/>
          <w:noProof/>
          <w:sz w:val="22"/>
          <w:lang w:val="en-GB"/>
          <w:rPrChange w:id="79" w:author="Admin" w:date="2015-06-23T20:41:00Z">
            <w:rPr>
              <w:rFonts w:ascii="Calibri" w:hAnsi="Calibri" w:cs="Calibri"/>
              <w:noProof/>
              <w:sz w:val="22"/>
            </w:rPr>
          </w:rPrChange>
        </w:rPr>
      </w:pPr>
      <w:r w:rsidRPr="00BC2977">
        <w:rPr>
          <w:rFonts w:ascii="Calibri" w:hAnsi="Calibri" w:cs="Calibri"/>
          <w:noProof/>
          <w:sz w:val="22"/>
          <w:lang w:val="en-GB"/>
          <w:rPrChange w:id="80" w:author="Admin" w:date="2015-06-23T20:41:00Z">
            <w:rPr>
              <w:rFonts w:ascii="Calibri" w:hAnsi="Calibri" w:cs="Calibri"/>
              <w:noProof/>
              <w:sz w:val="22"/>
            </w:rPr>
          </w:rPrChange>
        </w:rPr>
        <w:t>[24]</w:t>
      </w:r>
      <w:r w:rsidRPr="00BC2977">
        <w:rPr>
          <w:rFonts w:ascii="Calibri" w:hAnsi="Calibri" w:cs="Calibri"/>
          <w:noProof/>
          <w:sz w:val="22"/>
          <w:lang w:val="en-GB"/>
          <w:rPrChange w:id="81" w:author="Admin" w:date="2015-06-23T20:41:00Z">
            <w:rPr>
              <w:rFonts w:ascii="Calibri" w:hAnsi="Calibri" w:cs="Calibri"/>
              <w:noProof/>
              <w:sz w:val="22"/>
            </w:rPr>
          </w:rPrChange>
        </w:rPr>
        <w:tab/>
        <w:t>Cote CG, Celli BR. Pulmonary rehabilitation and the BODE index in COPD. Eur Respir J 2005;26:630–6. doi:10.1183/09031936.05.00045505.</w:t>
      </w:r>
    </w:p>
    <w:p w14:paraId="00E772EC"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82" w:author="Admin" w:date="2015-06-23T20:41:00Z">
            <w:rPr>
              <w:rFonts w:ascii="Calibri" w:hAnsi="Calibri" w:cs="Calibri"/>
              <w:noProof/>
              <w:sz w:val="22"/>
            </w:rPr>
          </w:rPrChange>
        </w:rPr>
        <w:t>[25]</w:t>
      </w:r>
      <w:r w:rsidRPr="00BC2977">
        <w:rPr>
          <w:rFonts w:ascii="Calibri" w:hAnsi="Calibri" w:cs="Calibri"/>
          <w:noProof/>
          <w:sz w:val="22"/>
          <w:lang w:val="en-GB"/>
          <w:rPrChange w:id="83" w:author="Admin" w:date="2015-06-23T20:41:00Z">
            <w:rPr>
              <w:rFonts w:ascii="Calibri" w:hAnsi="Calibri" w:cs="Calibri"/>
              <w:noProof/>
              <w:sz w:val="22"/>
            </w:rPr>
          </w:rPrChange>
        </w:rPr>
        <w:tab/>
        <w:t xml:space="preserve">Ko FWS, Tam W, Tung AHM, Ngai J, Ng SSS, Lai K, et al. A longitudinal study of serial BODE indices in predicting mortality and readmissions for COPD. </w:t>
      </w:r>
      <w:r w:rsidRPr="00E63706">
        <w:rPr>
          <w:rFonts w:ascii="Calibri" w:hAnsi="Calibri" w:cs="Calibri"/>
          <w:noProof/>
          <w:sz w:val="22"/>
        </w:rPr>
        <w:t>Respir Med 2011;105:266–73. doi:10.1016/j.rmed.2010.06.022.</w:t>
      </w:r>
    </w:p>
    <w:p w14:paraId="4A3081CE" w14:textId="77777777" w:rsidR="00E63706" w:rsidRPr="00BC2977" w:rsidRDefault="00E63706">
      <w:pPr>
        <w:pStyle w:val="StandardWeb"/>
        <w:ind w:left="640" w:hanging="640"/>
        <w:divId w:val="722287643"/>
        <w:rPr>
          <w:rFonts w:ascii="Calibri" w:hAnsi="Calibri" w:cs="Calibri"/>
          <w:noProof/>
          <w:sz w:val="22"/>
          <w:lang w:val="en-GB"/>
          <w:rPrChange w:id="84" w:author="Admin" w:date="2015-06-23T20:41:00Z">
            <w:rPr>
              <w:rFonts w:ascii="Calibri" w:hAnsi="Calibri" w:cs="Calibri"/>
              <w:noProof/>
              <w:sz w:val="22"/>
            </w:rPr>
          </w:rPrChange>
        </w:rPr>
      </w:pPr>
      <w:r w:rsidRPr="00E63706">
        <w:rPr>
          <w:rFonts w:ascii="Calibri" w:hAnsi="Calibri" w:cs="Calibri"/>
          <w:noProof/>
          <w:sz w:val="22"/>
        </w:rPr>
        <w:t>[26]</w:t>
      </w:r>
      <w:r w:rsidRPr="00E63706">
        <w:rPr>
          <w:rFonts w:ascii="Calibri" w:hAnsi="Calibri" w:cs="Calibri"/>
          <w:noProof/>
          <w:sz w:val="22"/>
        </w:rPr>
        <w:tab/>
        <w:t xml:space="preserve">Jörres RA, Welte T, Bals R, Koch A, Schnoor M, Vogelmeier C. Einfluss systemischer Manifestationen und Komorbiditäten auf den klinischen Zustand und den Verlauf bei COPD: Eine Übersicht über die Kohortenstudie COSYCONET. </w:t>
      </w:r>
      <w:r w:rsidRPr="00BC2977">
        <w:rPr>
          <w:rFonts w:ascii="Calibri" w:hAnsi="Calibri" w:cs="Calibri"/>
          <w:noProof/>
          <w:sz w:val="22"/>
          <w:lang w:val="en-GB"/>
          <w:rPrChange w:id="85" w:author="Admin" w:date="2015-06-23T20:41:00Z">
            <w:rPr>
              <w:rFonts w:ascii="Calibri" w:hAnsi="Calibri" w:cs="Calibri"/>
              <w:noProof/>
              <w:sz w:val="22"/>
            </w:rPr>
          </w:rPrChange>
        </w:rPr>
        <w:t>Dtsch Medizinische Wochenschrift 2010;135:446–9. doi:10.1055/s-0030-1249185.</w:t>
      </w:r>
    </w:p>
    <w:p w14:paraId="41F08CE9" w14:textId="77777777" w:rsidR="00E63706" w:rsidRPr="00BC2977" w:rsidRDefault="00E63706">
      <w:pPr>
        <w:pStyle w:val="StandardWeb"/>
        <w:ind w:left="640" w:hanging="640"/>
        <w:divId w:val="722287643"/>
        <w:rPr>
          <w:rFonts w:ascii="Calibri" w:hAnsi="Calibri" w:cs="Calibri"/>
          <w:noProof/>
          <w:sz w:val="22"/>
          <w:lang w:val="en-GB"/>
          <w:rPrChange w:id="86" w:author="Admin" w:date="2015-06-23T20:41:00Z">
            <w:rPr>
              <w:rFonts w:ascii="Calibri" w:hAnsi="Calibri" w:cs="Calibri"/>
              <w:noProof/>
              <w:sz w:val="22"/>
            </w:rPr>
          </w:rPrChange>
        </w:rPr>
      </w:pPr>
      <w:r w:rsidRPr="00BC2977">
        <w:rPr>
          <w:rFonts w:ascii="Calibri" w:hAnsi="Calibri" w:cs="Calibri"/>
          <w:noProof/>
          <w:sz w:val="22"/>
          <w:lang w:val="en-GB"/>
          <w:rPrChange w:id="87" w:author="Admin" w:date="2015-06-23T20:41:00Z">
            <w:rPr>
              <w:rFonts w:ascii="Calibri" w:hAnsi="Calibri" w:cs="Calibri"/>
              <w:noProof/>
              <w:sz w:val="22"/>
            </w:rPr>
          </w:rPrChange>
        </w:rPr>
        <w:t>[27]</w:t>
      </w:r>
      <w:r w:rsidRPr="00BC2977">
        <w:rPr>
          <w:rFonts w:ascii="Calibri" w:hAnsi="Calibri" w:cs="Calibri"/>
          <w:noProof/>
          <w:sz w:val="22"/>
          <w:lang w:val="en-GB"/>
          <w:rPrChange w:id="88" w:author="Admin" w:date="2015-06-23T20:41:00Z">
            <w:rPr>
              <w:rFonts w:ascii="Calibri" w:hAnsi="Calibri" w:cs="Calibri"/>
              <w:noProof/>
              <w:sz w:val="22"/>
            </w:rPr>
          </w:rPrChange>
        </w:rPr>
        <w:tab/>
        <w:t>From the Global Strategy for the Diagnosis, Management and Prevention of COPD, Global Initiative for Chronic Obstructive Lung Disease (GOLD) 2015. http://www.goldcopd.org/.</w:t>
      </w:r>
    </w:p>
    <w:p w14:paraId="445A9A1D" w14:textId="77777777" w:rsidR="00E63706" w:rsidRPr="00BC2977" w:rsidRDefault="00E63706">
      <w:pPr>
        <w:pStyle w:val="StandardWeb"/>
        <w:ind w:left="640" w:hanging="640"/>
        <w:divId w:val="722287643"/>
        <w:rPr>
          <w:rFonts w:ascii="Calibri" w:hAnsi="Calibri" w:cs="Calibri"/>
          <w:noProof/>
          <w:sz w:val="22"/>
          <w:lang w:val="en-GB"/>
          <w:rPrChange w:id="89" w:author="Admin" w:date="2015-06-23T20:41:00Z">
            <w:rPr>
              <w:rFonts w:ascii="Calibri" w:hAnsi="Calibri" w:cs="Calibri"/>
              <w:noProof/>
              <w:sz w:val="22"/>
            </w:rPr>
          </w:rPrChange>
        </w:rPr>
      </w:pPr>
      <w:r w:rsidRPr="00BC2977">
        <w:rPr>
          <w:rFonts w:ascii="Calibri" w:hAnsi="Calibri" w:cs="Calibri"/>
          <w:noProof/>
          <w:sz w:val="22"/>
          <w:lang w:val="en-GB"/>
          <w:rPrChange w:id="90" w:author="Admin" w:date="2015-06-23T20:41:00Z">
            <w:rPr>
              <w:rFonts w:ascii="Calibri" w:hAnsi="Calibri" w:cs="Calibri"/>
              <w:noProof/>
              <w:sz w:val="22"/>
            </w:rPr>
          </w:rPrChange>
        </w:rPr>
        <w:t>[28]</w:t>
      </w:r>
      <w:r w:rsidRPr="00BC2977">
        <w:rPr>
          <w:rFonts w:ascii="Calibri" w:hAnsi="Calibri" w:cs="Calibri"/>
          <w:noProof/>
          <w:sz w:val="22"/>
          <w:lang w:val="en-GB"/>
          <w:rPrChange w:id="91" w:author="Admin" w:date="2015-06-23T20:41:00Z">
            <w:rPr>
              <w:rFonts w:ascii="Calibri" w:hAnsi="Calibri" w:cs="Calibri"/>
              <w:noProof/>
              <w:sz w:val="22"/>
            </w:rPr>
          </w:rPrChange>
        </w:rPr>
        <w:tab/>
        <w:t>Quanjer PH, Stanojevic S, Cole TJ, Baur X, Hall GL, Culver BH, et al. Multi-ethnic reference values for spirometry for the 3-95-yr age range: The global lung function 2012 equations. Eur Respir J 2012;40:1324–43. doi:10.1183/09031936.00080312.</w:t>
      </w:r>
    </w:p>
    <w:p w14:paraId="62D731B6" w14:textId="77777777" w:rsidR="00E63706" w:rsidRPr="00BC2977" w:rsidRDefault="00E63706">
      <w:pPr>
        <w:pStyle w:val="StandardWeb"/>
        <w:ind w:left="640" w:hanging="640"/>
        <w:divId w:val="722287643"/>
        <w:rPr>
          <w:rFonts w:ascii="Calibri" w:hAnsi="Calibri" w:cs="Calibri"/>
          <w:noProof/>
          <w:sz w:val="22"/>
          <w:lang w:val="en-GB"/>
          <w:rPrChange w:id="92" w:author="Admin" w:date="2015-06-23T20:41:00Z">
            <w:rPr>
              <w:rFonts w:ascii="Calibri" w:hAnsi="Calibri" w:cs="Calibri"/>
              <w:noProof/>
              <w:sz w:val="22"/>
            </w:rPr>
          </w:rPrChange>
        </w:rPr>
      </w:pPr>
      <w:r w:rsidRPr="00BC2977">
        <w:rPr>
          <w:rFonts w:ascii="Calibri" w:hAnsi="Calibri" w:cs="Calibri"/>
          <w:noProof/>
          <w:sz w:val="22"/>
          <w:lang w:val="en-GB"/>
          <w:rPrChange w:id="93" w:author="Admin" w:date="2015-06-23T20:41:00Z">
            <w:rPr>
              <w:rFonts w:ascii="Calibri" w:hAnsi="Calibri" w:cs="Calibri"/>
              <w:noProof/>
              <w:sz w:val="22"/>
            </w:rPr>
          </w:rPrChange>
        </w:rPr>
        <w:t>[29]</w:t>
      </w:r>
      <w:r w:rsidRPr="00BC2977">
        <w:rPr>
          <w:rFonts w:ascii="Calibri" w:hAnsi="Calibri" w:cs="Calibri"/>
          <w:noProof/>
          <w:sz w:val="22"/>
          <w:lang w:val="en-GB"/>
          <w:rPrChange w:id="94" w:author="Admin" w:date="2015-06-23T20:41:00Z">
            <w:rPr>
              <w:rFonts w:ascii="Calibri" w:hAnsi="Calibri" w:cs="Calibri"/>
              <w:noProof/>
              <w:sz w:val="22"/>
            </w:rPr>
          </w:rPrChange>
        </w:rPr>
        <w:tab/>
        <w:t>Koch B, Friedrich N, Völzke H, Jörres R a., Felix SB, Ewert R, et al. Static lung volumes and airway resistance reference values in healthy adults. Respirology 2013;18:170–8. doi:10.1111/j.1440-1843.2012.02268.x.</w:t>
      </w:r>
    </w:p>
    <w:p w14:paraId="749AF186" w14:textId="77777777" w:rsidR="00E63706" w:rsidRPr="00BC2977" w:rsidRDefault="00E63706">
      <w:pPr>
        <w:pStyle w:val="StandardWeb"/>
        <w:ind w:left="640" w:hanging="640"/>
        <w:divId w:val="722287643"/>
        <w:rPr>
          <w:rFonts w:ascii="Calibri" w:hAnsi="Calibri" w:cs="Calibri"/>
          <w:noProof/>
          <w:sz w:val="22"/>
          <w:lang w:val="en-GB"/>
          <w:rPrChange w:id="95" w:author="Admin" w:date="2015-06-23T20:41:00Z">
            <w:rPr>
              <w:rFonts w:ascii="Calibri" w:hAnsi="Calibri" w:cs="Calibri"/>
              <w:noProof/>
              <w:sz w:val="22"/>
            </w:rPr>
          </w:rPrChange>
        </w:rPr>
      </w:pPr>
      <w:r w:rsidRPr="00BC2977">
        <w:rPr>
          <w:rFonts w:ascii="Calibri" w:hAnsi="Calibri" w:cs="Calibri"/>
          <w:noProof/>
          <w:sz w:val="22"/>
          <w:lang w:val="en-GB"/>
          <w:rPrChange w:id="96" w:author="Admin" w:date="2015-06-23T20:41:00Z">
            <w:rPr>
              <w:rFonts w:ascii="Calibri" w:hAnsi="Calibri" w:cs="Calibri"/>
              <w:noProof/>
              <w:sz w:val="22"/>
            </w:rPr>
          </w:rPrChange>
        </w:rPr>
        <w:lastRenderedPageBreak/>
        <w:t>[30]</w:t>
      </w:r>
      <w:r w:rsidRPr="00BC2977">
        <w:rPr>
          <w:rFonts w:ascii="Calibri" w:hAnsi="Calibri" w:cs="Calibri"/>
          <w:noProof/>
          <w:sz w:val="22"/>
          <w:lang w:val="en-GB"/>
          <w:rPrChange w:id="97" w:author="Admin" w:date="2015-06-23T20:41:00Z">
            <w:rPr>
              <w:rFonts w:ascii="Calibri" w:hAnsi="Calibri" w:cs="Calibri"/>
              <w:noProof/>
              <w:sz w:val="22"/>
            </w:rPr>
          </w:rPrChange>
        </w:rPr>
        <w:tab/>
        <w:t>Cotes JE, Chinn DJ, Quanjer PH, Roca J YJ. Standardization of the measurement of transfer factor (diffusing capacity). Eur Respir J 1993;6:41–52.</w:t>
      </w:r>
    </w:p>
    <w:p w14:paraId="77309CC9" w14:textId="77777777" w:rsidR="00E63706" w:rsidRPr="00BC2977" w:rsidRDefault="00E63706">
      <w:pPr>
        <w:pStyle w:val="StandardWeb"/>
        <w:ind w:left="640" w:hanging="640"/>
        <w:divId w:val="722287643"/>
        <w:rPr>
          <w:rFonts w:ascii="Calibri" w:hAnsi="Calibri" w:cs="Calibri"/>
          <w:noProof/>
          <w:sz w:val="22"/>
          <w:lang w:val="en-GB"/>
          <w:rPrChange w:id="98" w:author="Admin" w:date="2015-06-23T20:41:00Z">
            <w:rPr>
              <w:rFonts w:ascii="Calibri" w:hAnsi="Calibri" w:cs="Calibri"/>
              <w:noProof/>
              <w:sz w:val="22"/>
            </w:rPr>
          </w:rPrChange>
        </w:rPr>
      </w:pPr>
      <w:r w:rsidRPr="00BC2977">
        <w:rPr>
          <w:rFonts w:ascii="Calibri" w:hAnsi="Calibri" w:cs="Calibri"/>
          <w:noProof/>
          <w:sz w:val="22"/>
          <w:lang w:val="en-GB"/>
          <w:rPrChange w:id="99" w:author="Admin" w:date="2015-06-23T20:41:00Z">
            <w:rPr>
              <w:rFonts w:ascii="Calibri" w:hAnsi="Calibri" w:cs="Calibri"/>
              <w:noProof/>
              <w:sz w:val="22"/>
            </w:rPr>
          </w:rPrChange>
        </w:rPr>
        <w:t>[31]</w:t>
      </w:r>
      <w:r w:rsidRPr="00BC2977">
        <w:rPr>
          <w:rFonts w:ascii="Calibri" w:hAnsi="Calibri" w:cs="Calibri"/>
          <w:noProof/>
          <w:sz w:val="22"/>
          <w:lang w:val="en-GB"/>
          <w:rPrChange w:id="100" w:author="Admin" w:date="2015-06-23T20:41:00Z">
            <w:rPr>
              <w:rFonts w:ascii="Calibri" w:hAnsi="Calibri" w:cs="Calibri"/>
              <w:noProof/>
              <w:sz w:val="22"/>
            </w:rPr>
          </w:rPrChange>
        </w:rPr>
        <w:tab/>
        <w:t>Miller MR, Hankinson J, Brusasco V, Burgos F, Casaburi R, Coates A, et al. Standardisation of spirometry. Eur Respir J 2005;26:319–38.</w:t>
      </w:r>
    </w:p>
    <w:p w14:paraId="1EFBB5A5"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101" w:author="Admin" w:date="2015-06-23T20:41:00Z">
            <w:rPr>
              <w:rFonts w:ascii="Calibri" w:hAnsi="Calibri" w:cs="Calibri"/>
              <w:noProof/>
              <w:sz w:val="22"/>
            </w:rPr>
          </w:rPrChange>
        </w:rPr>
        <w:t>[32]</w:t>
      </w:r>
      <w:r w:rsidRPr="00BC2977">
        <w:rPr>
          <w:rFonts w:ascii="Calibri" w:hAnsi="Calibri" w:cs="Calibri"/>
          <w:noProof/>
          <w:sz w:val="22"/>
          <w:lang w:val="en-GB"/>
          <w:rPrChange w:id="102" w:author="Admin" w:date="2015-06-23T20:41:00Z">
            <w:rPr>
              <w:rFonts w:ascii="Calibri" w:hAnsi="Calibri" w:cs="Calibri"/>
              <w:noProof/>
              <w:sz w:val="22"/>
            </w:rPr>
          </w:rPrChange>
        </w:rPr>
        <w:tab/>
        <w:t xml:space="preserve">Criée C, Berdel D, Heise D, Kardos P, Köhler D, Leupold W, et al. </w:t>
      </w:r>
      <w:r w:rsidRPr="00E63706">
        <w:rPr>
          <w:rFonts w:ascii="Calibri" w:hAnsi="Calibri" w:cs="Calibri"/>
          <w:noProof/>
          <w:sz w:val="22"/>
        </w:rPr>
        <w:t>Empfehlungen der Deutschen Atemwegsliga zur Spirometrie. Pneumologie 2006;60:576–84.</w:t>
      </w:r>
    </w:p>
    <w:p w14:paraId="397440B3" w14:textId="77777777" w:rsidR="00E63706" w:rsidRPr="00BC2977" w:rsidRDefault="00E63706">
      <w:pPr>
        <w:pStyle w:val="StandardWeb"/>
        <w:ind w:left="640" w:hanging="640"/>
        <w:divId w:val="722287643"/>
        <w:rPr>
          <w:rFonts w:ascii="Calibri" w:hAnsi="Calibri" w:cs="Calibri"/>
          <w:noProof/>
          <w:sz w:val="22"/>
          <w:lang w:val="en-GB"/>
          <w:rPrChange w:id="103" w:author="Admin" w:date="2015-06-23T20:41:00Z">
            <w:rPr>
              <w:rFonts w:ascii="Calibri" w:hAnsi="Calibri" w:cs="Calibri"/>
              <w:noProof/>
              <w:sz w:val="22"/>
            </w:rPr>
          </w:rPrChange>
        </w:rPr>
      </w:pPr>
      <w:r w:rsidRPr="00E63706">
        <w:rPr>
          <w:rFonts w:ascii="Calibri" w:hAnsi="Calibri" w:cs="Calibri"/>
          <w:noProof/>
          <w:sz w:val="22"/>
        </w:rPr>
        <w:t>[33]</w:t>
      </w:r>
      <w:r w:rsidRPr="00E63706">
        <w:rPr>
          <w:rFonts w:ascii="Calibri" w:hAnsi="Calibri" w:cs="Calibri"/>
          <w:noProof/>
          <w:sz w:val="22"/>
        </w:rPr>
        <w:tab/>
        <w:t xml:space="preserve">Wanger J, Clausen JL, Coates A, Pedersen OF, Brusasco V, Burgos F, et al. </w:t>
      </w:r>
      <w:r w:rsidRPr="00BC2977">
        <w:rPr>
          <w:rFonts w:ascii="Calibri" w:hAnsi="Calibri" w:cs="Calibri"/>
          <w:noProof/>
          <w:sz w:val="22"/>
          <w:lang w:val="en-GB"/>
          <w:rPrChange w:id="104" w:author="Admin" w:date="2015-06-23T20:41:00Z">
            <w:rPr>
              <w:rFonts w:ascii="Calibri" w:hAnsi="Calibri" w:cs="Calibri"/>
              <w:noProof/>
              <w:sz w:val="22"/>
            </w:rPr>
          </w:rPrChange>
        </w:rPr>
        <w:t>Standardisation of the measurement of lung volumes. Eur Respir J 2005;26:511–22.</w:t>
      </w:r>
    </w:p>
    <w:p w14:paraId="3BE2F0FD" w14:textId="77777777" w:rsidR="00E63706" w:rsidRPr="00BC2977" w:rsidRDefault="00E63706">
      <w:pPr>
        <w:pStyle w:val="StandardWeb"/>
        <w:ind w:left="640" w:hanging="640"/>
        <w:divId w:val="722287643"/>
        <w:rPr>
          <w:rFonts w:ascii="Calibri" w:hAnsi="Calibri" w:cs="Calibri"/>
          <w:noProof/>
          <w:sz w:val="22"/>
          <w:lang w:val="en-GB"/>
          <w:rPrChange w:id="105" w:author="Admin" w:date="2015-06-23T20:41:00Z">
            <w:rPr>
              <w:rFonts w:ascii="Calibri" w:hAnsi="Calibri" w:cs="Calibri"/>
              <w:noProof/>
              <w:sz w:val="22"/>
            </w:rPr>
          </w:rPrChange>
        </w:rPr>
      </w:pPr>
      <w:r w:rsidRPr="00BC2977">
        <w:rPr>
          <w:rFonts w:ascii="Calibri" w:hAnsi="Calibri" w:cs="Calibri"/>
          <w:noProof/>
          <w:sz w:val="22"/>
          <w:lang w:val="en-GB"/>
          <w:rPrChange w:id="106" w:author="Admin" w:date="2015-06-23T20:41:00Z">
            <w:rPr>
              <w:rFonts w:ascii="Calibri" w:hAnsi="Calibri" w:cs="Calibri"/>
              <w:noProof/>
              <w:sz w:val="22"/>
            </w:rPr>
          </w:rPrChange>
        </w:rPr>
        <w:t>[34]</w:t>
      </w:r>
      <w:r w:rsidRPr="00BC2977">
        <w:rPr>
          <w:rFonts w:ascii="Calibri" w:hAnsi="Calibri" w:cs="Calibri"/>
          <w:noProof/>
          <w:sz w:val="22"/>
          <w:lang w:val="en-GB"/>
          <w:rPrChange w:id="107" w:author="Admin" w:date="2015-06-23T20:41:00Z">
            <w:rPr>
              <w:rFonts w:ascii="Calibri" w:hAnsi="Calibri" w:cs="Calibri"/>
              <w:noProof/>
              <w:sz w:val="22"/>
            </w:rPr>
          </w:rPrChange>
        </w:rPr>
        <w:tab/>
        <w:t>Criée CP, Sorichter S, Smith HJ, Kardos P, Merget R, Heise D, et al. Body plethysmography--its principles and clinical use. Respir Med 2011;105:959–71. doi:10.1016/j.rmed.2011.02.006.</w:t>
      </w:r>
    </w:p>
    <w:p w14:paraId="0C43EB36" w14:textId="77777777" w:rsidR="00E63706" w:rsidRPr="00BC2977" w:rsidRDefault="00E63706">
      <w:pPr>
        <w:pStyle w:val="StandardWeb"/>
        <w:ind w:left="640" w:hanging="640"/>
        <w:divId w:val="722287643"/>
        <w:rPr>
          <w:rFonts w:ascii="Calibri" w:hAnsi="Calibri" w:cs="Calibri"/>
          <w:noProof/>
          <w:sz w:val="22"/>
          <w:lang w:val="en-GB"/>
          <w:rPrChange w:id="108" w:author="Admin" w:date="2015-06-23T20:41:00Z">
            <w:rPr>
              <w:rFonts w:ascii="Calibri" w:hAnsi="Calibri" w:cs="Calibri"/>
              <w:noProof/>
              <w:sz w:val="22"/>
            </w:rPr>
          </w:rPrChange>
        </w:rPr>
      </w:pPr>
      <w:r w:rsidRPr="00BC2977">
        <w:rPr>
          <w:rFonts w:ascii="Calibri" w:hAnsi="Calibri" w:cs="Calibri"/>
          <w:noProof/>
          <w:sz w:val="22"/>
          <w:lang w:val="en-GB"/>
          <w:rPrChange w:id="109" w:author="Admin" w:date="2015-06-23T20:41:00Z">
            <w:rPr>
              <w:rFonts w:ascii="Calibri" w:hAnsi="Calibri" w:cs="Calibri"/>
              <w:noProof/>
              <w:sz w:val="22"/>
            </w:rPr>
          </w:rPrChange>
        </w:rPr>
        <w:t>[35]</w:t>
      </w:r>
      <w:r w:rsidRPr="00BC2977">
        <w:rPr>
          <w:rFonts w:ascii="Calibri" w:hAnsi="Calibri" w:cs="Calibri"/>
          <w:noProof/>
          <w:sz w:val="22"/>
          <w:lang w:val="en-GB"/>
          <w:rPrChange w:id="110" w:author="Admin" w:date="2015-06-23T20:41:00Z">
            <w:rPr>
              <w:rFonts w:ascii="Calibri" w:hAnsi="Calibri" w:cs="Calibri"/>
              <w:noProof/>
              <w:sz w:val="22"/>
            </w:rPr>
          </w:rPrChange>
        </w:rPr>
        <w:tab/>
        <w:t>MacIntyre N, Crapo RO, Viegi G, Johnson DC, van der Grinten CPM, Brusasco V, et al. Standardisation of the single-breath determination of carbon monoxide uptake in the lung. Eur Respir J 2005;26:720–35.</w:t>
      </w:r>
    </w:p>
    <w:p w14:paraId="24A32D2B"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111" w:author="Admin" w:date="2015-06-23T20:41:00Z">
            <w:rPr>
              <w:rFonts w:ascii="Calibri" w:hAnsi="Calibri" w:cs="Calibri"/>
              <w:noProof/>
              <w:sz w:val="22"/>
            </w:rPr>
          </w:rPrChange>
        </w:rPr>
        <w:t>[36]</w:t>
      </w:r>
      <w:r w:rsidRPr="00BC2977">
        <w:rPr>
          <w:rFonts w:ascii="Calibri" w:hAnsi="Calibri" w:cs="Calibri"/>
          <w:noProof/>
          <w:sz w:val="22"/>
          <w:lang w:val="en-GB"/>
          <w:rPrChange w:id="112" w:author="Admin" w:date="2015-06-23T20:41:00Z">
            <w:rPr>
              <w:rFonts w:ascii="Calibri" w:hAnsi="Calibri" w:cs="Calibri"/>
              <w:noProof/>
              <w:sz w:val="22"/>
            </w:rPr>
          </w:rPrChange>
        </w:rPr>
        <w:tab/>
        <w:t xml:space="preserve">Kyle UG, Bosaeus I, De Lorenzo AD, Deurenberg P, Elia M, Manuel Gómez J, et al. Bioelectrical impedance analysis-part II: utilization in clinical practice. </w:t>
      </w:r>
      <w:r w:rsidRPr="00E63706">
        <w:rPr>
          <w:rFonts w:ascii="Calibri" w:hAnsi="Calibri" w:cs="Calibri"/>
          <w:noProof/>
          <w:sz w:val="22"/>
        </w:rPr>
        <w:t>Clin Nutr 2004;23:1430–53. doi:10.1016/j.clnu.2004.09.012.</w:t>
      </w:r>
    </w:p>
    <w:p w14:paraId="23088717" w14:textId="77777777" w:rsidR="00E63706" w:rsidRPr="00E63706" w:rsidRDefault="00E63706">
      <w:pPr>
        <w:pStyle w:val="StandardWeb"/>
        <w:ind w:left="640" w:hanging="640"/>
        <w:divId w:val="722287643"/>
        <w:rPr>
          <w:rFonts w:ascii="Calibri" w:hAnsi="Calibri" w:cs="Calibri"/>
          <w:noProof/>
          <w:sz w:val="22"/>
        </w:rPr>
      </w:pPr>
      <w:r w:rsidRPr="00E63706">
        <w:rPr>
          <w:rFonts w:ascii="Calibri" w:hAnsi="Calibri" w:cs="Calibri"/>
          <w:noProof/>
          <w:sz w:val="22"/>
        </w:rPr>
        <w:t>[37]</w:t>
      </w:r>
      <w:r w:rsidRPr="00E63706">
        <w:rPr>
          <w:rFonts w:ascii="Calibri" w:hAnsi="Calibri" w:cs="Calibri"/>
          <w:noProof/>
          <w:sz w:val="22"/>
        </w:rPr>
        <w:tab/>
        <w:t>Diehm C, Darius H, Pittrow D, Allenberg JR. Knöchel-Arm-Index. Dtsch Arztebl 2005;102:2310–4.</w:t>
      </w:r>
    </w:p>
    <w:p w14:paraId="1933473D" w14:textId="77777777" w:rsidR="00E63706" w:rsidRPr="00BC2977" w:rsidRDefault="00E63706">
      <w:pPr>
        <w:pStyle w:val="StandardWeb"/>
        <w:ind w:left="640" w:hanging="640"/>
        <w:divId w:val="722287643"/>
        <w:rPr>
          <w:rFonts w:ascii="Calibri" w:hAnsi="Calibri" w:cs="Calibri"/>
          <w:noProof/>
          <w:sz w:val="22"/>
          <w:lang w:val="en-GB"/>
          <w:rPrChange w:id="113" w:author="Admin" w:date="2015-06-23T20:41:00Z">
            <w:rPr>
              <w:rFonts w:ascii="Calibri" w:hAnsi="Calibri" w:cs="Calibri"/>
              <w:noProof/>
              <w:sz w:val="22"/>
            </w:rPr>
          </w:rPrChange>
        </w:rPr>
      </w:pPr>
      <w:r w:rsidRPr="00BC2977">
        <w:rPr>
          <w:rFonts w:ascii="Calibri" w:hAnsi="Calibri" w:cs="Calibri"/>
          <w:noProof/>
          <w:sz w:val="22"/>
          <w:lang w:val="en-GB"/>
          <w:rPrChange w:id="114" w:author="Admin" w:date="2015-06-23T20:41:00Z">
            <w:rPr>
              <w:rFonts w:ascii="Calibri" w:hAnsi="Calibri" w:cs="Calibri"/>
              <w:noProof/>
              <w:sz w:val="22"/>
            </w:rPr>
          </w:rPrChange>
        </w:rPr>
        <w:t>[38]</w:t>
      </w:r>
      <w:r w:rsidRPr="00BC2977">
        <w:rPr>
          <w:rFonts w:ascii="Calibri" w:hAnsi="Calibri" w:cs="Calibri"/>
          <w:noProof/>
          <w:sz w:val="22"/>
          <w:lang w:val="en-GB"/>
          <w:rPrChange w:id="115" w:author="Admin" w:date="2015-06-23T20:41:00Z">
            <w:rPr>
              <w:rFonts w:ascii="Calibri" w:hAnsi="Calibri" w:cs="Calibri"/>
              <w:noProof/>
              <w:sz w:val="22"/>
            </w:rPr>
          </w:rPrChange>
        </w:rPr>
        <w:tab/>
        <w:t>Podsiadlo D, Richardson S. The Timed “Up &amp; Go”: A Test of Basic Functional Mobility for Frail Elderly Persons. J Am Geriatr Soc 1991;39:142–8.</w:t>
      </w:r>
    </w:p>
    <w:p w14:paraId="5F40A661" w14:textId="77777777" w:rsidR="00E63706" w:rsidRPr="00BC2977" w:rsidRDefault="00E63706">
      <w:pPr>
        <w:pStyle w:val="StandardWeb"/>
        <w:ind w:left="640" w:hanging="640"/>
        <w:divId w:val="722287643"/>
        <w:rPr>
          <w:rFonts w:ascii="Calibri" w:hAnsi="Calibri" w:cs="Calibri"/>
          <w:noProof/>
          <w:sz w:val="22"/>
          <w:lang w:val="en-GB"/>
          <w:rPrChange w:id="116" w:author="Admin" w:date="2015-06-23T20:41:00Z">
            <w:rPr>
              <w:rFonts w:ascii="Calibri" w:hAnsi="Calibri" w:cs="Calibri"/>
              <w:noProof/>
              <w:sz w:val="22"/>
            </w:rPr>
          </w:rPrChange>
        </w:rPr>
      </w:pPr>
      <w:r w:rsidRPr="00BC2977">
        <w:rPr>
          <w:rFonts w:ascii="Calibri" w:hAnsi="Calibri" w:cs="Calibri"/>
          <w:noProof/>
          <w:sz w:val="22"/>
          <w:lang w:val="en-GB"/>
          <w:rPrChange w:id="117" w:author="Admin" w:date="2015-06-23T20:41:00Z">
            <w:rPr>
              <w:rFonts w:ascii="Calibri" w:hAnsi="Calibri" w:cs="Calibri"/>
              <w:noProof/>
              <w:sz w:val="22"/>
            </w:rPr>
          </w:rPrChange>
        </w:rPr>
        <w:t>[39]</w:t>
      </w:r>
      <w:r w:rsidRPr="00BC2977">
        <w:rPr>
          <w:rFonts w:ascii="Calibri" w:hAnsi="Calibri" w:cs="Calibri"/>
          <w:noProof/>
          <w:sz w:val="22"/>
          <w:lang w:val="en-GB"/>
          <w:rPrChange w:id="118" w:author="Admin" w:date="2015-06-23T20:41:00Z">
            <w:rPr>
              <w:rFonts w:ascii="Calibri" w:hAnsi="Calibri" w:cs="Calibri"/>
              <w:noProof/>
              <w:sz w:val="22"/>
            </w:rPr>
          </w:rPrChange>
        </w:rPr>
        <w:tab/>
        <w:t>Crapo RO, Casaburi R, Coates AL, Enright PL, MacIntyre NR, McKay RT, et al. ATS statement: Guidelines for the six-minute walk test. Am J Respir Crit Care Med 2002;166:111–7.</w:t>
      </w:r>
    </w:p>
    <w:p w14:paraId="4E3BD26B" w14:textId="77777777" w:rsidR="00E63706" w:rsidRPr="00BC2977" w:rsidRDefault="00E63706">
      <w:pPr>
        <w:pStyle w:val="StandardWeb"/>
        <w:ind w:left="640" w:hanging="640"/>
        <w:divId w:val="722287643"/>
        <w:rPr>
          <w:rFonts w:ascii="Calibri" w:hAnsi="Calibri" w:cs="Calibri"/>
          <w:noProof/>
          <w:sz w:val="22"/>
          <w:lang w:val="en-GB"/>
          <w:rPrChange w:id="119" w:author="Admin" w:date="2015-06-23T20:41:00Z">
            <w:rPr>
              <w:rFonts w:ascii="Calibri" w:hAnsi="Calibri" w:cs="Calibri"/>
              <w:noProof/>
              <w:sz w:val="22"/>
            </w:rPr>
          </w:rPrChange>
        </w:rPr>
      </w:pPr>
      <w:r w:rsidRPr="00BC2977">
        <w:rPr>
          <w:rFonts w:ascii="Calibri" w:hAnsi="Calibri" w:cs="Calibri"/>
          <w:noProof/>
          <w:sz w:val="22"/>
          <w:lang w:val="en-GB"/>
          <w:rPrChange w:id="120" w:author="Admin" w:date="2015-06-23T20:41:00Z">
            <w:rPr>
              <w:rFonts w:ascii="Calibri" w:hAnsi="Calibri" w:cs="Calibri"/>
              <w:noProof/>
              <w:sz w:val="22"/>
            </w:rPr>
          </w:rPrChange>
        </w:rPr>
        <w:t>[40]</w:t>
      </w:r>
      <w:r w:rsidRPr="00BC2977">
        <w:rPr>
          <w:rFonts w:ascii="Calibri" w:hAnsi="Calibri" w:cs="Calibri"/>
          <w:noProof/>
          <w:sz w:val="22"/>
          <w:lang w:val="en-GB"/>
          <w:rPrChange w:id="121" w:author="Admin" w:date="2015-06-23T20:41:00Z">
            <w:rPr>
              <w:rFonts w:ascii="Calibri" w:hAnsi="Calibri" w:cs="Calibri"/>
              <w:noProof/>
              <w:sz w:val="22"/>
            </w:rPr>
          </w:rPrChange>
        </w:rPr>
        <w:tab/>
        <w:t>Meguro M, Barley E a., Spencer S, Jones PW. Development and validation of an improved, COPD-specific version of the St. George respiratory questionnaire. Chest 2007;132:456–63. doi:10.1378/chest.06-0702.</w:t>
      </w:r>
    </w:p>
    <w:p w14:paraId="68044463" w14:textId="77777777" w:rsidR="00E63706" w:rsidRPr="00BC2977" w:rsidRDefault="00E63706">
      <w:pPr>
        <w:pStyle w:val="StandardWeb"/>
        <w:ind w:left="640" w:hanging="640"/>
        <w:divId w:val="722287643"/>
        <w:rPr>
          <w:rFonts w:ascii="Calibri" w:hAnsi="Calibri" w:cs="Calibri"/>
          <w:noProof/>
          <w:sz w:val="22"/>
          <w:lang w:val="en-GB"/>
          <w:rPrChange w:id="122" w:author="Admin" w:date="2015-06-23T20:41:00Z">
            <w:rPr>
              <w:rFonts w:ascii="Calibri" w:hAnsi="Calibri" w:cs="Calibri"/>
              <w:noProof/>
              <w:sz w:val="22"/>
            </w:rPr>
          </w:rPrChange>
        </w:rPr>
      </w:pPr>
      <w:r w:rsidRPr="00BC2977">
        <w:rPr>
          <w:rFonts w:ascii="Calibri" w:hAnsi="Calibri" w:cs="Calibri"/>
          <w:noProof/>
          <w:sz w:val="22"/>
          <w:lang w:val="en-GB"/>
          <w:rPrChange w:id="123" w:author="Admin" w:date="2015-06-23T20:41:00Z">
            <w:rPr>
              <w:rFonts w:ascii="Calibri" w:hAnsi="Calibri" w:cs="Calibri"/>
              <w:noProof/>
              <w:sz w:val="22"/>
            </w:rPr>
          </w:rPrChange>
        </w:rPr>
        <w:t>[41]</w:t>
      </w:r>
      <w:r w:rsidRPr="00BC2977">
        <w:rPr>
          <w:rFonts w:ascii="Calibri" w:hAnsi="Calibri" w:cs="Calibri"/>
          <w:noProof/>
          <w:sz w:val="22"/>
          <w:lang w:val="en-GB"/>
          <w:rPrChange w:id="124" w:author="Admin" w:date="2015-06-23T20:41:00Z">
            <w:rPr>
              <w:rFonts w:ascii="Calibri" w:hAnsi="Calibri" w:cs="Calibri"/>
              <w:noProof/>
              <w:sz w:val="22"/>
            </w:rPr>
          </w:rPrChange>
        </w:rPr>
        <w:tab/>
        <w:t>Jones PW, Harding G, Berry P, Wiklund I, Chen WH, Kline Leidy N. Development and first validation of the COPD Assessment Test. Eur Respir J 2009;34:648–54.</w:t>
      </w:r>
    </w:p>
    <w:p w14:paraId="06C06AED"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125" w:author="Admin" w:date="2015-06-23T20:41:00Z">
            <w:rPr>
              <w:rFonts w:ascii="Calibri" w:hAnsi="Calibri" w:cs="Calibri"/>
              <w:noProof/>
              <w:sz w:val="22"/>
            </w:rPr>
          </w:rPrChange>
        </w:rPr>
        <w:t>[42]</w:t>
      </w:r>
      <w:r w:rsidRPr="00BC2977">
        <w:rPr>
          <w:rFonts w:ascii="Calibri" w:hAnsi="Calibri" w:cs="Calibri"/>
          <w:noProof/>
          <w:sz w:val="22"/>
          <w:lang w:val="en-GB"/>
          <w:rPrChange w:id="126" w:author="Admin" w:date="2015-06-23T20:41:00Z">
            <w:rPr>
              <w:rFonts w:ascii="Calibri" w:hAnsi="Calibri" w:cs="Calibri"/>
              <w:noProof/>
              <w:sz w:val="22"/>
            </w:rPr>
          </w:rPrChange>
        </w:rPr>
        <w:tab/>
        <w:t xml:space="preserve">Kroenke K, Spitzer RL, Williams JBW. The PHQ-9: Validity of a brief depression severity measure. </w:t>
      </w:r>
      <w:r w:rsidRPr="00E63706">
        <w:rPr>
          <w:rFonts w:ascii="Calibri" w:hAnsi="Calibri" w:cs="Calibri"/>
          <w:noProof/>
          <w:sz w:val="22"/>
        </w:rPr>
        <w:t>J Gen Intern Med 2001;16:606–13.</w:t>
      </w:r>
    </w:p>
    <w:p w14:paraId="1ED2BB39" w14:textId="77777777" w:rsidR="00E63706" w:rsidRPr="00BC2977" w:rsidRDefault="00E63706">
      <w:pPr>
        <w:pStyle w:val="StandardWeb"/>
        <w:ind w:left="640" w:hanging="640"/>
        <w:divId w:val="722287643"/>
        <w:rPr>
          <w:rFonts w:ascii="Calibri" w:hAnsi="Calibri" w:cs="Calibri"/>
          <w:noProof/>
          <w:sz w:val="22"/>
          <w:lang w:val="en-GB"/>
          <w:rPrChange w:id="127" w:author="Admin" w:date="2015-06-23T20:41:00Z">
            <w:rPr>
              <w:rFonts w:ascii="Calibri" w:hAnsi="Calibri" w:cs="Calibri"/>
              <w:noProof/>
              <w:sz w:val="22"/>
            </w:rPr>
          </w:rPrChange>
        </w:rPr>
      </w:pPr>
      <w:r w:rsidRPr="00E63706">
        <w:rPr>
          <w:rFonts w:ascii="Calibri" w:hAnsi="Calibri" w:cs="Calibri"/>
          <w:noProof/>
          <w:sz w:val="22"/>
        </w:rPr>
        <w:t>[43]</w:t>
      </w:r>
      <w:r w:rsidRPr="00E63706">
        <w:rPr>
          <w:rFonts w:ascii="Calibri" w:hAnsi="Calibri" w:cs="Calibri"/>
          <w:noProof/>
          <w:sz w:val="22"/>
        </w:rPr>
        <w:tab/>
        <w:t xml:space="preserve">Kalbe E, Kessler J, Calabrese P, Smith R, Passmore a. P, Brand M, et al. </w:t>
      </w:r>
      <w:r w:rsidRPr="00BC2977">
        <w:rPr>
          <w:rFonts w:ascii="Calibri" w:hAnsi="Calibri" w:cs="Calibri"/>
          <w:noProof/>
          <w:sz w:val="22"/>
          <w:lang w:val="en-GB"/>
          <w:rPrChange w:id="128" w:author="Admin" w:date="2015-06-23T20:41:00Z">
            <w:rPr>
              <w:rFonts w:ascii="Calibri" w:hAnsi="Calibri" w:cs="Calibri"/>
              <w:noProof/>
              <w:sz w:val="22"/>
            </w:rPr>
          </w:rPrChange>
        </w:rPr>
        <w:t>DemTect: A new, sensitive cognitive screening test to support the diagnosis of mild cognitive impairment and early dementia. Int J Geriatr Psychiatry 2004;19:136–43. doi:10.1002/gps.1042.</w:t>
      </w:r>
    </w:p>
    <w:p w14:paraId="15654B3B" w14:textId="77777777" w:rsidR="00E63706" w:rsidRPr="00BC2977" w:rsidRDefault="00E63706">
      <w:pPr>
        <w:pStyle w:val="StandardWeb"/>
        <w:ind w:left="640" w:hanging="640"/>
        <w:divId w:val="722287643"/>
        <w:rPr>
          <w:rFonts w:ascii="Calibri" w:hAnsi="Calibri" w:cs="Calibri"/>
          <w:noProof/>
          <w:sz w:val="22"/>
          <w:lang w:val="en-GB"/>
          <w:rPrChange w:id="129" w:author="Admin" w:date="2015-06-23T20:41:00Z">
            <w:rPr>
              <w:rFonts w:ascii="Calibri" w:hAnsi="Calibri" w:cs="Calibri"/>
              <w:noProof/>
              <w:sz w:val="22"/>
            </w:rPr>
          </w:rPrChange>
        </w:rPr>
      </w:pPr>
      <w:r w:rsidRPr="00BC2977">
        <w:rPr>
          <w:rFonts w:ascii="Calibri" w:hAnsi="Calibri" w:cs="Calibri"/>
          <w:noProof/>
          <w:sz w:val="22"/>
          <w:lang w:val="en-GB"/>
          <w:rPrChange w:id="130" w:author="Admin" w:date="2015-06-23T20:41:00Z">
            <w:rPr>
              <w:rFonts w:ascii="Calibri" w:hAnsi="Calibri" w:cs="Calibri"/>
              <w:noProof/>
              <w:sz w:val="22"/>
            </w:rPr>
          </w:rPrChange>
        </w:rPr>
        <w:t>[44]</w:t>
      </w:r>
      <w:r w:rsidRPr="00BC2977">
        <w:rPr>
          <w:rFonts w:ascii="Calibri" w:hAnsi="Calibri" w:cs="Calibri"/>
          <w:noProof/>
          <w:sz w:val="22"/>
          <w:lang w:val="en-GB"/>
          <w:rPrChange w:id="131" w:author="Admin" w:date="2015-06-23T20:41:00Z">
            <w:rPr>
              <w:rFonts w:ascii="Calibri" w:hAnsi="Calibri" w:cs="Calibri"/>
              <w:noProof/>
              <w:sz w:val="22"/>
            </w:rPr>
          </w:rPrChange>
        </w:rPr>
        <w:tab/>
        <w:t>Craig CL, Marshall AL, Sjöström M, Bauman AE, Booth ML, Ainsworth BE, et al. International physical activity questionnaire: 12-Country reliability and validity. Med Sci Sports Exerc 2003;35:1381–95.</w:t>
      </w:r>
    </w:p>
    <w:p w14:paraId="6A03E1E2" w14:textId="77777777" w:rsidR="00E63706" w:rsidRPr="00E63706" w:rsidRDefault="00E63706">
      <w:pPr>
        <w:pStyle w:val="StandardWeb"/>
        <w:ind w:left="640" w:hanging="640"/>
        <w:divId w:val="722287643"/>
        <w:rPr>
          <w:rFonts w:ascii="Calibri" w:hAnsi="Calibri" w:cs="Calibri"/>
          <w:noProof/>
          <w:sz w:val="22"/>
        </w:rPr>
      </w:pPr>
      <w:r w:rsidRPr="00E63706">
        <w:rPr>
          <w:rFonts w:ascii="Calibri" w:hAnsi="Calibri" w:cs="Calibri"/>
          <w:noProof/>
          <w:sz w:val="22"/>
        </w:rPr>
        <w:t>[45]</w:t>
      </w:r>
      <w:r w:rsidRPr="00E63706">
        <w:rPr>
          <w:rFonts w:ascii="Calibri" w:hAnsi="Calibri" w:cs="Calibri"/>
          <w:noProof/>
          <w:sz w:val="22"/>
        </w:rPr>
        <w:tab/>
        <w:t>Nonnemacher M, Weiland D, Stausberg J. Datenqualität in der medizinischen Forschung - Leitlinie zum adaptiven Management von Datenqualität in Kohortenstudien und Registern. MWV Medizinisch Wissenschaftliche Verlagsgesellschaft; 2007.</w:t>
      </w:r>
    </w:p>
    <w:p w14:paraId="31FD97EF" w14:textId="77777777" w:rsidR="00E63706" w:rsidRPr="00E63706" w:rsidRDefault="00E63706">
      <w:pPr>
        <w:pStyle w:val="StandardWeb"/>
        <w:ind w:left="640" w:hanging="640"/>
        <w:divId w:val="722287643"/>
        <w:rPr>
          <w:rFonts w:ascii="Calibri" w:hAnsi="Calibri" w:cs="Calibri"/>
          <w:noProof/>
          <w:sz w:val="22"/>
        </w:rPr>
      </w:pPr>
      <w:r w:rsidRPr="00E63706">
        <w:rPr>
          <w:rFonts w:ascii="Calibri" w:hAnsi="Calibri" w:cs="Calibri"/>
          <w:noProof/>
          <w:sz w:val="22"/>
        </w:rPr>
        <w:lastRenderedPageBreak/>
        <w:t>[46]</w:t>
      </w:r>
      <w:r w:rsidRPr="00E63706">
        <w:rPr>
          <w:rFonts w:ascii="Calibri" w:hAnsi="Calibri" w:cs="Calibri"/>
          <w:noProof/>
          <w:sz w:val="22"/>
        </w:rPr>
        <w:tab/>
        <w:t xml:space="preserve">Karrasch S, Flexeder C, Behr J, Holle R, Huber RM, Jörres RA, et al. </w:t>
      </w:r>
      <w:r w:rsidRPr="00BC2977">
        <w:rPr>
          <w:rFonts w:ascii="Calibri" w:hAnsi="Calibri" w:cs="Calibri"/>
          <w:noProof/>
          <w:sz w:val="22"/>
          <w:lang w:val="en-GB"/>
          <w:rPrChange w:id="132" w:author="Admin" w:date="2015-06-23T20:41:00Z">
            <w:rPr>
              <w:rFonts w:ascii="Calibri" w:hAnsi="Calibri" w:cs="Calibri"/>
              <w:noProof/>
              <w:sz w:val="22"/>
            </w:rPr>
          </w:rPrChange>
        </w:rPr>
        <w:t xml:space="preserve">Spirometric reference values for advanced age from a South German population. </w:t>
      </w:r>
      <w:r w:rsidRPr="00E63706">
        <w:rPr>
          <w:rFonts w:ascii="Calibri" w:hAnsi="Calibri" w:cs="Calibri"/>
          <w:noProof/>
          <w:sz w:val="22"/>
        </w:rPr>
        <w:t>Respiration 2013;85:210–9.</w:t>
      </w:r>
    </w:p>
    <w:p w14:paraId="68BA76D3" w14:textId="77777777" w:rsidR="00E63706" w:rsidRPr="00E63706" w:rsidRDefault="00E63706">
      <w:pPr>
        <w:pStyle w:val="StandardWeb"/>
        <w:ind w:left="640" w:hanging="640"/>
        <w:divId w:val="722287643"/>
        <w:rPr>
          <w:rFonts w:ascii="Calibri" w:hAnsi="Calibri" w:cs="Calibri"/>
          <w:noProof/>
          <w:sz w:val="22"/>
        </w:rPr>
      </w:pPr>
      <w:r w:rsidRPr="00E63706">
        <w:rPr>
          <w:rFonts w:ascii="Calibri" w:hAnsi="Calibri" w:cs="Calibri"/>
          <w:noProof/>
          <w:sz w:val="22"/>
        </w:rPr>
        <w:t>[47]</w:t>
      </w:r>
      <w:r w:rsidRPr="00E63706">
        <w:rPr>
          <w:rFonts w:ascii="Calibri" w:hAnsi="Calibri" w:cs="Calibri"/>
          <w:noProof/>
          <w:sz w:val="22"/>
        </w:rPr>
        <w:tab/>
        <w:t xml:space="preserve">Albrecht E, Sillanpää E, Karrasch S, Alves AC, Codd V, Hovatta I, et al. </w:t>
      </w:r>
      <w:r w:rsidRPr="00BC2977">
        <w:rPr>
          <w:rFonts w:ascii="Calibri" w:hAnsi="Calibri" w:cs="Calibri"/>
          <w:noProof/>
          <w:sz w:val="22"/>
          <w:lang w:val="en-GB"/>
          <w:rPrChange w:id="133" w:author="Admin" w:date="2015-06-23T20:41:00Z">
            <w:rPr>
              <w:rFonts w:ascii="Calibri" w:hAnsi="Calibri" w:cs="Calibri"/>
              <w:noProof/>
              <w:sz w:val="22"/>
            </w:rPr>
          </w:rPrChange>
        </w:rPr>
        <w:t xml:space="preserve">Telomere length in circulating leukocytes is associated with lung function and disease. </w:t>
      </w:r>
      <w:r w:rsidRPr="00E63706">
        <w:rPr>
          <w:rFonts w:ascii="Calibri" w:hAnsi="Calibri" w:cs="Calibri"/>
          <w:noProof/>
          <w:sz w:val="22"/>
        </w:rPr>
        <w:t>Eur Respir J 2014;43:983–92.</w:t>
      </w:r>
    </w:p>
    <w:p w14:paraId="546D7609" w14:textId="77777777" w:rsidR="00E63706" w:rsidRPr="00BC2977" w:rsidRDefault="00E63706">
      <w:pPr>
        <w:pStyle w:val="StandardWeb"/>
        <w:ind w:left="640" w:hanging="640"/>
        <w:divId w:val="722287643"/>
        <w:rPr>
          <w:rFonts w:ascii="Calibri" w:hAnsi="Calibri" w:cs="Calibri"/>
          <w:noProof/>
          <w:sz w:val="22"/>
          <w:lang w:val="en-GB"/>
          <w:rPrChange w:id="134" w:author="Admin" w:date="2015-06-23T20:41:00Z">
            <w:rPr>
              <w:rFonts w:ascii="Calibri" w:hAnsi="Calibri" w:cs="Calibri"/>
              <w:noProof/>
              <w:sz w:val="22"/>
            </w:rPr>
          </w:rPrChange>
        </w:rPr>
      </w:pPr>
      <w:r w:rsidRPr="00E63706">
        <w:rPr>
          <w:rFonts w:ascii="Calibri" w:hAnsi="Calibri" w:cs="Calibri"/>
          <w:noProof/>
          <w:sz w:val="22"/>
        </w:rPr>
        <w:t>[48]</w:t>
      </w:r>
      <w:r w:rsidRPr="00E63706">
        <w:rPr>
          <w:rFonts w:ascii="Calibri" w:hAnsi="Calibri" w:cs="Calibri"/>
          <w:noProof/>
          <w:sz w:val="22"/>
        </w:rPr>
        <w:tab/>
        <w:t xml:space="preserve">Glaser S, Ittermann T, Koch B, Volzke H, Wallaschofski H, Nauck M, et al. </w:t>
      </w:r>
      <w:r w:rsidRPr="00BC2977">
        <w:rPr>
          <w:rFonts w:ascii="Calibri" w:hAnsi="Calibri" w:cs="Calibri"/>
          <w:noProof/>
          <w:sz w:val="22"/>
          <w:lang w:val="en-GB"/>
          <w:rPrChange w:id="135" w:author="Admin" w:date="2015-06-23T20:41:00Z">
            <w:rPr>
              <w:rFonts w:ascii="Calibri" w:hAnsi="Calibri" w:cs="Calibri"/>
              <w:noProof/>
              <w:sz w:val="22"/>
            </w:rPr>
          </w:rPrChange>
        </w:rPr>
        <w:t>Airflow limitation, lung volumes and systemic inflammation in a general population. Eur Respir J 2012;39:29–37. doi:10.1183/09031936.00009811.</w:t>
      </w:r>
    </w:p>
    <w:p w14:paraId="06561B01" w14:textId="77777777" w:rsidR="00E63706" w:rsidRPr="00BC2977" w:rsidRDefault="00E63706">
      <w:pPr>
        <w:pStyle w:val="StandardWeb"/>
        <w:ind w:left="640" w:hanging="640"/>
        <w:divId w:val="722287643"/>
        <w:rPr>
          <w:rFonts w:ascii="Calibri" w:hAnsi="Calibri" w:cs="Calibri"/>
          <w:noProof/>
          <w:sz w:val="22"/>
          <w:lang w:val="en-GB"/>
          <w:rPrChange w:id="136" w:author="Admin" w:date="2015-06-23T20:41:00Z">
            <w:rPr>
              <w:rFonts w:ascii="Calibri" w:hAnsi="Calibri" w:cs="Calibri"/>
              <w:noProof/>
              <w:sz w:val="22"/>
            </w:rPr>
          </w:rPrChange>
        </w:rPr>
      </w:pPr>
      <w:r w:rsidRPr="00BC2977">
        <w:rPr>
          <w:rFonts w:ascii="Calibri" w:hAnsi="Calibri" w:cs="Calibri"/>
          <w:noProof/>
          <w:sz w:val="22"/>
          <w:lang w:val="en-GB"/>
          <w:rPrChange w:id="137" w:author="Admin" w:date="2015-06-23T20:41:00Z">
            <w:rPr>
              <w:rFonts w:ascii="Calibri" w:hAnsi="Calibri" w:cs="Calibri"/>
              <w:noProof/>
              <w:sz w:val="22"/>
            </w:rPr>
          </w:rPrChange>
        </w:rPr>
        <w:t>[49]</w:t>
      </w:r>
      <w:r w:rsidRPr="00BC2977">
        <w:rPr>
          <w:rFonts w:ascii="Calibri" w:hAnsi="Calibri" w:cs="Calibri"/>
          <w:noProof/>
          <w:sz w:val="22"/>
          <w:lang w:val="en-GB"/>
          <w:rPrChange w:id="138" w:author="Admin" w:date="2015-06-23T20:41:00Z">
            <w:rPr>
              <w:rFonts w:ascii="Calibri" w:hAnsi="Calibri" w:cs="Calibri"/>
              <w:noProof/>
              <w:sz w:val="22"/>
            </w:rPr>
          </w:rPrChange>
        </w:rPr>
        <w:tab/>
        <w:t>From the Global Strategy for the Diagnosis, Management and Prevention of COPD, Global Initiative for Chronic Obstructive Lung Disease (GOLD) 2001. http://www.goldcopd.org/.</w:t>
      </w:r>
    </w:p>
    <w:p w14:paraId="30569FC6" w14:textId="77777777" w:rsidR="00E63706" w:rsidRPr="00BC2977" w:rsidRDefault="00E63706">
      <w:pPr>
        <w:pStyle w:val="StandardWeb"/>
        <w:ind w:left="640" w:hanging="640"/>
        <w:divId w:val="722287643"/>
        <w:rPr>
          <w:rFonts w:ascii="Calibri" w:hAnsi="Calibri" w:cs="Calibri"/>
          <w:noProof/>
          <w:sz w:val="22"/>
          <w:lang w:val="en-GB"/>
          <w:rPrChange w:id="139" w:author="Admin" w:date="2015-06-23T20:41:00Z">
            <w:rPr>
              <w:rFonts w:ascii="Calibri" w:hAnsi="Calibri" w:cs="Calibri"/>
              <w:noProof/>
              <w:sz w:val="22"/>
            </w:rPr>
          </w:rPrChange>
        </w:rPr>
      </w:pPr>
      <w:r w:rsidRPr="00BC2977">
        <w:rPr>
          <w:rFonts w:ascii="Calibri" w:hAnsi="Calibri" w:cs="Calibri"/>
          <w:noProof/>
          <w:sz w:val="22"/>
          <w:lang w:val="en-GB"/>
          <w:rPrChange w:id="140" w:author="Admin" w:date="2015-06-23T20:41:00Z">
            <w:rPr>
              <w:rFonts w:ascii="Calibri" w:hAnsi="Calibri" w:cs="Calibri"/>
              <w:noProof/>
              <w:sz w:val="22"/>
            </w:rPr>
          </w:rPrChange>
        </w:rPr>
        <w:t>[50]</w:t>
      </w:r>
      <w:r w:rsidRPr="00BC2977">
        <w:rPr>
          <w:rFonts w:ascii="Calibri" w:hAnsi="Calibri" w:cs="Calibri"/>
          <w:noProof/>
          <w:sz w:val="22"/>
          <w:lang w:val="en-GB"/>
          <w:rPrChange w:id="141" w:author="Admin" w:date="2015-06-23T20:41:00Z">
            <w:rPr>
              <w:rFonts w:ascii="Calibri" w:hAnsi="Calibri" w:cs="Calibri"/>
              <w:noProof/>
              <w:sz w:val="22"/>
            </w:rPr>
          </w:rPrChange>
        </w:rPr>
        <w:tab/>
        <w:t>Pauwels RA, Buist AS, Calverley PM, Jenkins CR, Hurd SS. Global strategy for the diagnosis, management, and prevention of chronic obstructive pulmonary disease. NHLBI/WHO Global Initiative for Chronic Obstructive Lung Disease (GOLD) Workshop summary. Am J Respir Crit Care Med 2001;163:1256–76. doi:10.1164/ajrccm.163.5.2101039.</w:t>
      </w:r>
    </w:p>
    <w:p w14:paraId="063C416E" w14:textId="77777777" w:rsidR="00E63706" w:rsidRPr="00BC2977" w:rsidRDefault="00E63706">
      <w:pPr>
        <w:pStyle w:val="StandardWeb"/>
        <w:ind w:left="640" w:hanging="640"/>
        <w:divId w:val="722287643"/>
        <w:rPr>
          <w:rFonts w:ascii="Calibri" w:hAnsi="Calibri" w:cs="Calibri"/>
          <w:noProof/>
          <w:sz w:val="22"/>
          <w:lang w:val="en-GB"/>
          <w:rPrChange w:id="142" w:author="Admin" w:date="2015-06-23T20:41:00Z">
            <w:rPr>
              <w:rFonts w:ascii="Calibri" w:hAnsi="Calibri" w:cs="Calibri"/>
              <w:noProof/>
              <w:sz w:val="22"/>
            </w:rPr>
          </w:rPrChange>
        </w:rPr>
      </w:pPr>
      <w:r w:rsidRPr="00BC2977">
        <w:rPr>
          <w:rFonts w:ascii="Calibri" w:hAnsi="Calibri" w:cs="Calibri"/>
          <w:noProof/>
          <w:sz w:val="22"/>
          <w:lang w:val="en-GB"/>
          <w:rPrChange w:id="143" w:author="Admin" w:date="2015-06-23T20:41:00Z">
            <w:rPr>
              <w:rFonts w:ascii="Calibri" w:hAnsi="Calibri" w:cs="Calibri"/>
              <w:noProof/>
              <w:sz w:val="22"/>
            </w:rPr>
          </w:rPrChange>
        </w:rPr>
        <w:t>[51]</w:t>
      </w:r>
      <w:r w:rsidRPr="00BC2977">
        <w:rPr>
          <w:rFonts w:ascii="Calibri" w:hAnsi="Calibri" w:cs="Calibri"/>
          <w:noProof/>
          <w:sz w:val="22"/>
          <w:lang w:val="en-GB"/>
          <w:rPrChange w:id="144" w:author="Admin" w:date="2015-06-23T20:41:00Z">
            <w:rPr>
              <w:rFonts w:ascii="Calibri" w:hAnsi="Calibri" w:cs="Calibri"/>
              <w:noProof/>
              <w:sz w:val="22"/>
            </w:rPr>
          </w:rPrChange>
        </w:rPr>
        <w:tab/>
        <w:t>Vestbo J, Lange P. Can GOLD stage 0 provide information of prognostic value in chronic obstructive pulmonary disease? Am J Respir Crit Care Med 2002;166:329–32. doi:10.1164/rccm.2112048.</w:t>
      </w:r>
    </w:p>
    <w:p w14:paraId="50A6CBE9" w14:textId="77777777" w:rsidR="00E63706" w:rsidRPr="00BC2977" w:rsidRDefault="00E63706">
      <w:pPr>
        <w:pStyle w:val="StandardWeb"/>
        <w:ind w:left="640" w:hanging="640"/>
        <w:divId w:val="722287643"/>
        <w:rPr>
          <w:rFonts w:ascii="Calibri" w:hAnsi="Calibri" w:cs="Calibri"/>
          <w:noProof/>
          <w:sz w:val="22"/>
          <w:lang w:val="en-GB"/>
          <w:rPrChange w:id="145" w:author="Admin" w:date="2015-06-23T20:41:00Z">
            <w:rPr>
              <w:rFonts w:ascii="Calibri" w:hAnsi="Calibri" w:cs="Calibri"/>
              <w:noProof/>
              <w:sz w:val="22"/>
            </w:rPr>
          </w:rPrChange>
        </w:rPr>
      </w:pPr>
      <w:r w:rsidRPr="00BC2977">
        <w:rPr>
          <w:rFonts w:ascii="Calibri" w:hAnsi="Calibri" w:cs="Calibri"/>
          <w:noProof/>
          <w:sz w:val="22"/>
          <w:lang w:val="en-GB"/>
          <w:rPrChange w:id="146" w:author="Admin" w:date="2015-06-23T20:41:00Z">
            <w:rPr>
              <w:rFonts w:ascii="Calibri" w:hAnsi="Calibri" w:cs="Calibri"/>
              <w:noProof/>
              <w:sz w:val="22"/>
            </w:rPr>
          </w:rPrChange>
        </w:rPr>
        <w:t>[52]</w:t>
      </w:r>
      <w:r w:rsidRPr="00BC2977">
        <w:rPr>
          <w:rFonts w:ascii="Calibri" w:hAnsi="Calibri" w:cs="Calibri"/>
          <w:noProof/>
          <w:sz w:val="22"/>
          <w:lang w:val="en-GB"/>
          <w:rPrChange w:id="147" w:author="Admin" w:date="2015-06-23T20:41:00Z">
            <w:rPr>
              <w:rFonts w:ascii="Calibri" w:hAnsi="Calibri" w:cs="Calibri"/>
              <w:noProof/>
              <w:sz w:val="22"/>
            </w:rPr>
          </w:rPrChange>
        </w:rPr>
        <w:tab/>
        <w:t>Calverley PMA. The GOLD Classification Has Advanced Understanding of COPD. Am J Respir Crit Care Med 2004;170:211–2. doi:10.1164/rccm.2405008.</w:t>
      </w:r>
    </w:p>
    <w:p w14:paraId="29E99744" w14:textId="77777777" w:rsidR="00E63706" w:rsidRPr="00BC2977" w:rsidRDefault="00E63706">
      <w:pPr>
        <w:pStyle w:val="StandardWeb"/>
        <w:ind w:left="640" w:hanging="640"/>
        <w:divId w:val="722287643"/>
        <w:rPr>
          <w:rFonts w:ascii="Calibri" w:hAnsi="Calibri" w:cs="Calibri"/>
          <w:noProof/>
          <w:sz w:val="22"/>
          <w:lang w:val="en-GB"/>
          <w:rPrChange w:id="148" w:author="Admin" w:date="2015-06-23T20:41:00Z">
            <w:rPr>
              <w:rFonts w:ascii="Calibri" w:hAnsi="Calibri" w:cs="Calibri"/>
              <w:noProof/>
              <w:sz w:val="22"/>
            </w:rPr>
          </w:rPrChange>
        </w:rPr>
      </w:pPr>
      <w:r w:rsidRPr="00BC2977">
        <w:rPr>
          <w:rFonts w:ascii="Calibri" w:hAnsi="Calibri" w:cs="Calibri"/>
          <w:noProof/>
          <w:sz w:val="22"/>
          <w:lang w:val="en-GB"/>
          <w:rPrChange w:id="149" w:author="Admin" w:date="2015-06-23T20:41:00Z">
            <w:rPr>
              <w:rFonts w:ascii="Calibri" w:hAnsi="Calibri" w:cs="Calibri"/>
              <w:noProof/>
              <w:sz w:val="22"/>
            </w:rPr>
          </w:rPrChange>
        </w:rPr>
        <w:t>[53]</w:t>
      </w:r>
      <w:r w:rsidRPr="00BC2977">
        <w:rPr>
          <w:rFonts w:ascii="Calibri" w:hAnsi="Calibri" w:cs="Calibri"/>
          <w:noProof/>
          <w:sz w:val="22"/>
          <w:lang w:val="en-GB"/>
          <w:rPrChange w:id="150" w:author="Admin" w:date="2015-06-23T20:41:00Z">
            <w:rPr>
              <w:rFonts w:ascii="Calibri" w:hAnsi="Calibri" w:cs="Calibri"/>
              <w:noProof/>
              <w:sz w:val="22"/>
            </w:rPr>
          </w:rPrChange>
        </w:rPr>
        <w:tab/>
        <w:t>Kerstjens HHM. The GOLD Classification Has Not Advanced Understanding of COPD. Am J Respir Crit Care Med 2004;170:212–3. doi:10.1164/rccm.2405008.</w:t>
      </w:r>
    </w:p>
    <w:p w14:paraId="015CDB95" w14:textId="77777777" w:rsidR="00E63706" w:rsidRPr="00BC2977" w:rsidRDefault="00E63706">
      <w:pPr>
        <w:pStyle w:val="StandardWeb"/>
        <w:ind w:left="640" w:hanging="640"/>
        <w:divId w:val="722287643"/>
        <w:rPr>
          <w:rFonts w:ascii="Calibri" w:hAnsi="Calibri" w:cs="Calibri"/>
          <w:noProof/>
          <w:sz w:val="22"/>
          <w:lang w:val="en-GB"/>
          <w:rPrChange w:id="151" w:author="Admin" w:date="2015-06-23T20:41:00Z">
            <w:rPr>
              <w:rFonts w:ascii="Calibri" w:hAnsi="Calibri" w:cs="Calibri"/>
              <w:noProof/>
              <w:sz w:val="22"/>
            </w:rPr>
          </w:rPrChange>
        </w:rPr>
      </w:pPr>
      <w:r w:rsidRPr="00BC2977">
        <w:rPr>
          <w:rFonts w:ascii="Calibri" w:hAnsi="Calibri" w:cs="Calibri"/>
          <w:noProof/>
          <w:sz w:val="22"/>
          <w:lang w:val="en-GB"/>
          <w:rPrChange w:id="152" w:author="Admin" w:date="2015-06-23T20:41:00Z">
            <w:rPr>
              <w:rFonts w:ascii="Calibri" w:hAnsi="Calibri" w:cs="Calibri"/>
              <w:noProof/>
              <w:sz w:val="22"/>
            </w:rPr>
          </w:rPrChange>
        </w:rPr>
        <w:t>[54]</w:t>
      </w:r>
      <w:r w:rsidRPr="00BC2977">
        <w:rPr>
          <w:rFonts w:ascii="Calibri" w:hAnsi="Calibri" w:cs="Calibri"/>
          <w:noProof/>
          <w:sz w:val="22"/>
          <w:lang w:val="en-GB"/>
          <w:rPrChange w:id="153" w:author="Admin" w:date="2015-06-23T20:41:00Z">
            <w:rPr>
              <w:rFonts w:ascii="Calibri" w:hAnsi="Calibri" w:cs="Calibri"/>
              <w:noProof/>
              <w:sz w:val="22"/>
            </w:rPr>
          </w:rPrChange>
        </w:rPr>
        <w:tab/>
        <w:t>From the Global Strategy for the Diagnosis, Management and Prevention of COPD, Global Initiative for Chronic Obstructive Lung Disease (GOLD) 2006. http://www.goldcopd.org/.</w:t>
      </w:r>
    </w:p>
    <w:p w14:paraId="6260885E" w14:textId="77777777" w:rsidR="00E63706" w:rsidRPr="00E63706" w:rsidRDefault="00E63706">
      <w:pPr>
        <w:pStyle w:val="StandardWeb"/>
        <w:ind w:left="640" w:hanging="640"/>
        <w:divId w:val="722287643"/>
        <w:rPr>
          <w:rFonts w:ascii="Calibri" w:hAnsi="Calibri" w:cs="Calibri"/>
          <w:noProof/>
          <w:sz w:val="22"/>
        </w:rPr>
      </w:pPr>
      <w:r w:rsidRPr="00BC2977">
        <w:rPr>
          <w:rFonts w:ascii="Calibri" w:hAnsi="Calibri" w:cs="Calibri"/>
          <w:noProof/>
          <w:sz w:val="22"/>
          <w:lang w:val="en-GB"/>
          <w:rPrChange w:id="154" w:author="Admin" w:date="2015-06-23T20:41:00Z">
            <w:rPr>
              <w:rFonts w:ascii="Calibri" w:hAnsi="Calibri" w:cs="Calibri"/>
              <w:noProof/>
              <w:sz w:val="22"/>
            </w:rPr>
          </w:rPrChange>
        </w:rPr>
        <w:t>[55]</w:t>
      </w:r>
      <w:r w:rsidRPr="00BC2977">
        <w:rPr>
          <w:rFonts w:ascii="Calibri" w:hAnsi="Calibri" w:cs="Calibri"/>
          <w:noProof/>
          <w:sz w:val="22"/>
          <w:lang w:val="en-GB"/>
          <w:rPrChange w:id="155" w:author="Admin" w:date="2015-06-23T20:41:00Z">
            <w:rPr>
              <w:rFonts w:ascii="Calibri" w:hAnsi="Calibri" w:cs="Calibri"/>
              <w:noProof/>
              <w:sz w:val="22"/>
            </w:rPr>
          </w:rPrChange>
        </w:rPr>
        <w:tab/>
        <w:t xml:space="preserve">Maleki-Yazdi MR, Lewczuk CK, Haddon JM, Choudry N, Ryan N. Early detection and impaired quality of life in COPD GOLD stage 0: a pilot study. </w:t>
      </w:r>
      <w:r w:rsidRPr="00E63706">
        <w:rPr>
          <w:rFonts w:ascii="Calibri" w:hAnsi="Calibri" w:cs="Calibri"/>
          <w:noProof/>
          <w:sz w:val="22"/>
        </w:rPr>
        <w:t xml:space="preserve">COPD 2007;4:313–20. doi:10.1080/15412550701595740. </w:t>
      </w:r>
    </w:p>
    <w:p w14:paraId="2C5C628E" w14:textId="77777777" w:rsidR="00EF5BD1" w:rsidRPr="002A084B" w:rsidRDefault="00EF5BD1" w:rsidP="00E63706">
      <w:pPr>
        <w:pStyle w:val="StandardWeb"/>
        <w:ind w:left="640" w:hanging="640"/>
        <w:divId w:val="1013797022"/>
        <w:rPr>
          <w:rFonts w:cs="Arial"/>
          <w:lang w:val="en-US"/>
        </w:rPr>
      </w:pPr>
      <w:r>
        <w:rPr>
          <w:rFonts w:cs="Arial"/>
          <w:lang w:val="en-US"/>
        </w:rPr>
        <w:fldChar w:fldCharType="end"/>
      </w:r>
    </w:p>
    <w:sectPr w:rsidR="00EF5BD1" w:rsidRPr="002A084B" w:rsidSect="009D6191">
      <w:pgSz w:w="11906" w:h="16838"/>
      <w:pgMar w:top="1418" w:right="1418" w:bottom="1134" w:left="1276"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dmin" w:date="2015-06-23T20:50:00Z" w:initials="A">
    <w:p w14:paraId="0ED860A8" w14:textId="77777777" w:rsidR="00FC3B19" w:rsidRDefault="00FC3B19">
      <w:pPr>
        <w:pStyle w:val="Kommentartext"/>
      </w:pPr>
      <w:r>
        <w:rPr>
          <w:rStyle w:val="Kommentarzeichen"/>
        </w:rPr>
        <w:annotationRef/>
      </w:r>
      <w:r>
        <w:rPr>
          <w:noProof/>
        </w:rPr>
        <w:t>vielleicht können wir ergänzen, das auf eine möglichst hohe Adhärenz zu SHIP/KORA geachtet wurde</w:t>
      </w:r>
    </w:p>
  </w:comment>
  <w:comment w:id="11" w:author="schulz" w:date="2015-06-25T07:12:00Z" w:initials="HS">
    <w:p w14:paraId="1EBA1069" w14:textId="231FC741" w:rsidR="00692C27" w:rsidRDefault="00692C27">
      <w:pPr>
        <w:pStyle w:val="Kommentartext"/>
      </w:pPr>
      <w:r>
        <w:rPr>
          <w:rStyle w:val="Kommentarzeichen"/>
        </w:rPr>
        <w:annotationRef/>
      </w:r>
      <w:r>
        <w:t xml:space="preserve">ansonsten sprechen wir im paper von 31 study sites, so dass es villeicht sinnvoll die Summe hier auch auf 31 zu setzen. </w:t>
      </w:r>
    </w:p>
  </w:comment>
  <w:comment w:id="13" w:author="schulz" w:date="2015-06-25T07:13:00Z" w:initials="HS">
    <w:p w14:paraId="6CACA006" w14:textId="24D610B3" w:rsidR="00692C27" w:rsidRDefault="00692C27">
      <w:pPr>
        <w:pStyle w:val="Kommentartext"/>
      </w:pPr>
      <w:r>
        <w:rPr>
          <w:rStyle w:val="Kommentarzeichen"/>
        </w:rPr>
        <w:annotationRef/>
      </w:r>
      <w:r>
        <w:t>Zeilenabstand größer als bei den anderen Abschnitten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860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17848" w14:textId="77777777" w:rsidR="00EC2510" w:rsidRDefault="00EC2510" w:rsidP="00B32574">
      <w:pPr>
        <w:spacing w:after="0" w:line="240" w:lineRule="auto"/>
      </w:pPr>
      <w:r>
        <w:separator/>
      </w:r>
    </w:p>
  </w:endnote>
  <w:endnote w:type="continuationSeparator" w:id="0">
    <w:p w14:paraId="248E7B73" w14:textId="77777777" w:rsidR="00EC2510" w:rsidRDefault="00EC2510" w:rsidP="00B3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937394"/>
      <w:docPartObj>
        <w:docPartGallery w:val="Page Numbers (Bottom of Page)"/>
        <w:docPartUnique/>
      </w:docPartObj>
    </w:sdtPr>
    <w:sdtEndPr/>
    <w:sdtContent>
      <w:p w14:paraId="0597302C" w14:textId="77777777" w:rsidR="00FC3B19" w:rsidRDefault="00FC3B19">
        <w:pPr>
          <w:pStyle w:val="Fuzeile"/>
          <w:jc w:val="center"/>
        </w:pPr>
        <w:r>
          <w:fldChar w:fldCharType="begin"/>
        </w:r>
        <w:r>
          <w:instrText>PAGE   \* MERGEFORMAT</w:instrText>
        </w:r>
        <w:r>
          <w:fldChar w:fldCharType="separate"/>
        </w:r>
        <w:r w:rsidR="00874ABC">
          <w:rPr>
            <w:noProof/>
          </w:rPr>
          <w:t>1</w:t>
        </w:r>
        <w:r>
          <w:fldChar w:fldCharType="end"/>
        </w:r>
      </w:p>
    </w:sdtContent>
  </w:sdt>
  <w:p w14:paraId="141FC3C8" w14:textId="77777777" w:rsidR="00FC3B19" w:rsidRDefault="00FC3B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99849" w14:textId="77777777" w:rsidR="00EC2510" w:rsidRDefault="00EC2510" w:rsidP="00B32574">
      <w:pPr>
        <w:spacing w:after="0" w:line="240" w:lineRule="auto"/>
      </w:pPr>
      <w:r>
        <w:separator/>
      </w:r>
    </w:p>
  </w:footnote>
  <w:footnote w:type="continuationSeparator" w:id="0">
    <w:p w14:paraId="4AD41BF7" w14:textId="77777777" w:rsidR="00EC2510" w:rsidRDefault="00EC2510" w:rsidP="00B32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1012"/>
    <w:multiLevelType w:val="multilevel"/>
    <w:tmpl w:val="808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12D36"/>
    <w:multiLevelType w:val="hybridMultilevel"/>
    <w:tmpl w:val="A65EF5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05F498F"/>
    <w:multiLevelType w:val="hybridMultilevel"/>
    <w:tmpl w:val="5F1C27F0"/>
    <w:lvl w:ilvl="0" w:tplc="7D82445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8B00BB"/>
    <w:multiLevelType w:val="multilevel"/>
    <w:tmpl w:val="542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0A"/>
    <w:rsid w:val="00006B07"/>
    <w:rsid w:val="00007311"/>
    <w:rsid w:val="00010B4B"/>
    <w:rsid w:val="000149E1"/>
    <w:rsid w:val="000151CE"/>
    <w:rsid w:val="000214DF"/>
    <w:rsid w:val="00024ACA"/>
    <w:rsid w:val="000369F4"/>
    <w:rsid w:val="000458E5"/>
    <w:rsid w:val="000474C6"/>
    <w:rsid w:val="00047544"/>
    <w:rsid w:val="00050A9E"/>
    <w:rsid w:val="00051598"/>
    <w:rsid w:val="0005581D"/>
    <w:rsid w:val="00064D7F"/>
    <w:rsid w:val="000713F8"/>
    <w:rsid w:val="00081352"/>
    <w:rsid w:val="00081A9A"/>
    <w:rsid w:val="00082A80"/>
    <w:rsid w:val="00083776"/>
    <w:rsid w:val="000968C8"/>
    <w:rsid w:val="000A4635"/>
    <w:rsid w:val="000A4DC1"/>
    <w:rsid w:val="000A6302"/>
    <w:rsid w:val="000B552D"/>
    <w:rsid w:val="000F3587"/>
    <w:rsid w:val="000F3F52"/>
    <w:rsid w:val="000F6B9C"/>
    <w:rsid w:val="00100BCB"/>
    <w:rsid w:val="001169B4"/>
    <w:rsid w:val="00125E5A"/>
    <w:rsid w:val="00126EC9"/>
    <w:rsid w:val="0013163F"/>
    <w:rsid w:val="00132FAB"/>
    <w:rsid w:val="00135075"/>
    <w:rsid w:val="00153826"/>
    <w:rsid w:val="0017519F"/>
    <w:rsid w:val="00181EDC"/>
    <w:rsid w:val="0018425B"/>
    <w:rsid w:val="00190C75"/>
    <w:rsid w:val="0019256A"/>
    <w:rsid w:val="00194456"/>
    <w:rsid w:val="001A20DB"/>
    <w:rsid w:val="001A28CE"/>
    <w:rsid w:val="001A2E9D"/>
    <w:rsid w:val="001A3F38"/>
    <w:rsid w:val="001A4862"/>
    <w:rsid w:val="001A76C0"/>
    <w:rsid w:val="001B5E86"/>
    <w:rsid w:val="001C7D63"/>
    <w:rsid w:val="001D4691"/>
    <w:rsid w:val="001D5DD9"/>
    <w:rsid w:val="001E1C30"/>
    <w:rsid w:val="001E30A5"/>
    <w:rsid w:val="001E419C"/>
    <w:rsid w:val="001E43BE"/>
    <w:rsid w:val="001E7CEA"/>
    <w:rsid w:val="001F0521"/>
    <w:rsid w:val="0020070E"/>
    <w:rsid w:val="0021010F"/>
    <w:rsid w:val="00211944"/>
    <w:rsid w:val="00215055"/>
    <w:rsid w:val="002242B2"/>
    <w:rsid w:val="002243DD"/>
    <w:rsid w:val="002269F9"/>
    <w:rsid w:val="00235262"/>
    <w:rsid w:val="002466CD"/>
    <w:rsid w:val="00246A3C"/>
    <w:rsid w:val="0025097F"/>
    <w:rsid w:val="0025740B"/>
    <w:rsid w:val="00274020"/>
    <w:rsid w:val="002809F7"/>
    <w:rsid w:val="00285088"/>
    <w:rsid w:val="00287F8C"/>
    <w:rsid w:val="00290807"/>
    <w:rsid w:val="00297965"/>
    <w:rsid w:val="00297B01"/>
    <w:rsid w:val="002A084B"/>
    <w:rsid w:val="002B0466"/>
    <w:rsid w:val="002B04AD"/>
    <w:rsid w:val="002B0FCA"/>
    <w:rsid w:val="002B75EE"/>
    <w:rsid w:val="002C1151"/>
    <w:rsid w:val="002C146F"/>
    <w:rsid w:val="002C2A01"/>
    <w:rsid w:val="002C41D6"/>
    <w:rsid w:val="002C7B30"/>
    <w:rsid w:val="002D1993"/>
    <w:rsid w:val="002E146F"/>
    <w:rsid w:val="002E42BA"/>
    <w:rsid w:val="002E5579"/>
    <w:rsid w:val="002F4224"/>
    <w:rsid w:val="002F428D"/>
    <w:rsid w:val="002F6343"/>
    <w:rsid w:val="002F73FA"/>
    <w:rsid w:val="002F7FFC"/>
    <w:rsid w:val="0031347E"/>
    <w:rsid w:val="003155B3"/>
    <w:rsid w:val="00316B36"/>
    <w:rsid w:val="00324E69"/>
    <w:rsid w:val="00330949"/>
    <w:rsid w:val="0033164B"/>
    <w:rsid w:val="00333A15"/>
    <w:rsid w:val="0033502B"/>
    <w:rsid w:val="003369D1"/>
    <w:rsid w:val="00337525"/>
    <w:rsid w:val="003406C2"/>
    <w:rsid w:val="00342835"/>
    <w:rsid w:val="00351A6F"/>
    <w:rsid w:val="0037135D"/>
    <w:rsid w:val="00371C7E"/>
    <w:rsid w:val="00374384"/>
    <w:rsid w:val="00374A9F"/>
    <w:rsid w:val="00376547"/>
    <w:rsid w:val="00376DDD"/>
    <w:rsid w:val="0039407A"/>
    <w:rsid w:val="00396A1F"/>
    <w:rsid w:val="003975E7"/>
    <w:rsid w:val="003A1E29"/>
    <w:rsid w:val="003A2C52"/>
    <w:rsid w:val="003A543E"/>
    <w:rsid w:val="003A5FE7"/>
    <w:rsid w:val="003B066E"/>
    <w:rsid w:val="003B0F8F"/>
    <w:rsid w:val="003B3246"/>
    <w:rsid w:val="003B40EB"/>
    <w:rsid w:val="003B773F"/>
    <w:rsid w:val="003C0E69"/>
    <w:rsid w:val="003D30DB"/>
    <w:rsid w:val="003D412F"/>
    <w:rsid w:val="003E4A26"/>
    <w:rsid w:val="003F420B"/>
    <w:rsid w:val="004007C7"/>
    <w:rsid w:val="00402D58"/>
    <w:rsid w:val="00411CF4"/>
    <w:rsid w:val="004232CA"/>
    <w:rsid w:val="00426938"/>
    <w:rsid w:val="004269F1"/>
    <w:rsid w:val="00432C0D"/>
    <w:rsid w:val="004362CF"/>
    <w:rsid w:val="00445C79"/>
    <w:rsid w:val="00451436"/>
    <w:rsid w:val="004556DB"/>
    <w:rsid w:val="00455BED"/>
    <w:rsid w:val="00461583"/>
    <w:rsid w:val="00464DE0"/>
    <w:rsid w:val="004918DD"/>
    <w:rsid w:val="0049272D"/>
    <w:rsid w:val="004945EC"/>
    <w:rsid w:val="00494DB0"/>
    <w:rsid w:val="00495B4B"/>
    <w:rsid w:val="00496F4C"/>
    <w:rsid w:val="004A2732"/>
    <w:rsid w:val="004A2B2C"/>
    <w:rsid w:val="004A34AF"/>
    <w:rsid w:val="004A3EF6"/>
    <w:rsid w:val="004A6551"/>
    <w:rsid w:val="004C24F2"/>
    <w:rsid w:val="004C2FC2"/>
    <w:rsid w:val="004C351F"/>
    <w:rsid w:val="004C646C"/>
    <w:rsid w:val="004C6B70"/>
    <w:rsid w:val="004C7253"/>
    <w:rsid w:val="004E06A7"/>
    <w:rsid w:val="004E5C1F"/>
    <w:rsid w:val="004F0873"/>
    <w:rsid w:val="004F3F0D"/>
    <w:rsid w:val="00500C29"/>
    <w:rsid w:val="00504F62"/>
    <w:rsid w:val="00506AB7"/>
    <w:rsid w:val="00510DE3"/>
    <w:rsid w:val="005131B4"/>
    <w:rsid w:val="005158F8"/>
    <w:rsid w:val="005161E2"/>
    <w:rsid w:val="00523D5E"/>
    <w:rsid w:val="005261AB"/>
    <w:rsid w:val="005308A9"/>
    <w:rsid w:val="00550E8C"/>
    <w:rsid w:val="005561D1"/>
    <w:rsid w:val="00577B58"/>
    <w:rsid w:val="00580B2F"/>
    <w:rsid w:val="00585C00"/>
    <w:rsid w:val="00587057"/>
    <w:rsid w:val="0059094F"/>
    <w:rsid w:val="005A3CFE"/>
    <w:rsid w:val="005A5FB9"/>
    <w:rsid w:val="005B3228"/>
    <w:rsid w:val="005B4064"/>
    <w:rsid w:val="005B7728"/>
    <w:rsid w:val="005C0C6E"/>
    <w:rsid w:val="005C640E"/>
    <w:rsid w:val="005D4E95"/>
    <w:rsid w:val="005E187C"/>
    <w:rsid w:val="005E5A0A"/>
    <w:rsid w:val="00602849"/>
    <w:rsid w:val="0061268D"/>
    <w:rsid w:val="0061768F"/>
    <w:rsid w:val="00623B06"/>
    <w:rsid w:val="00626D90"/>
    <w:rsid w:val="006349C7"/>
    <w:rsid w:val="00637200"/>
    <w:rsid w:val="00646FC6"/>
    <w:rsid w:val="00650766"/>
    <w:rsid w:val="00656986"/>
    <w:rsid w:val="006627A9"/>
    <w:rsid w:val="006643FB"/>
    <w:rsid w:val="00665E68"/>
    <w:rsid w:val="00676371"/>
    <w:rsid w:val="00680C43"/>
    <w:rsid w:val="006842B9"/>
    <w:rsid w:val="0068444F"/>
    <w:rsid w:val="00685D6B"/>
    <w:rsid w:val="00692C27"/>
    <w:rsid w:val="0069722C"/>
    <w:rsid w:val="006A0710"/>
    <w:rsid w:val="006A25F8"/>
    <w:rsid w:val="006A55B1"/>
    <w:rsid w:val="006B42FE"/>
    <w:rsid w:val="006B5496"/>
    <w:rsid w:val="006C367F"/>
    <w:rsid w:val="006D4E35"/>
    <w:rsid w:val="006D7EE8"/>
    <w:rsid w:val="006E57BF"/>
    <w:rsid w:val="006F1514"/>
    <w:rsid w:val="00702C63"/>
    <w:rsid w:val="0070492D"/>
    <w:rsid w:val="00707DF4"/>
    <w:rsid w:val="00711A82"/>
    <w:rsid w:val="00714463"/>
    <w:rsid w:val="007175E2"/>
    <w:rsid w:val="0072143A"/>
    <w:rsid w:val="00725323"/>
    <w:rsid w:val="00733FD2"/>
    <w:rsid w:val="00735AEC"/>
    <w:rsid w:val="007431C7"/>
    <w:rsid w:val="00751046"/>
    <w:rsid w:val="00756189"/>
    <w:rsid w:val="00773A44"/>
    <w:rsid w:val="00777EBF"/>
    <w:rsid w:val="007808B2"/>
    <w:rsid w:val="0078490C"/>
    <w:rsid w:val="007852B4"/>
    <w:rsid w:val="007952DA"/>
    <w:rsid w:val="007A0ACC"/>
    <w:rsid w:val="007A0C5A"/>
    <w:rsid w:val="007A11D5"/>
    <w:rsid w:val="007A406C"/>
    <w:rsid w:val="007B128C"/>
    <w:rsid w:val="007B2179"/>
    <w:rsid w:val="007C3114"/>
    <w:rsid w:val="007C4BB6"/>
    <w:rsid w:val="007C58C4"/>
    <w:rsid w:val="007C7560"/>
    <w:rsid w:val="007D1799"/>
    <w:rsid w:val="007D1944"/>
    <w:rsid w:val="007D4150"/>
    <w:rsid w:val="007D76A9"/>
    <w:rsid w:val="007D7CF1"/>
    <w:rsid w:val="007E2742"/>
    <w:rsid w:val="007E43D6"/>
    <w:rsid w:val="007F1027"/>
    <w:rsid w:val="00805A51"/>
    <w:rsid w:val="0081179B"/>
    <w:rsid w:val="00812110"/>
    <w:rsid w:val="00816EDA"/>
    <w:rsid w:val="00823B06"/>
    <w:rsid w:val="008244AA"/>
    <w:rsid w:val="008355AD"/>
    <w:rsid w:val="008359BD"/>
    <w:rsid w:val="00841B02"/>
    <w:rsid w:val="008468D9"/>
    <w:rsid w:val="00851BEF"/>
    <w:rsid w:val="0086379E"/>
    <w:rsid w:val="00874ABC"/>
    <w:rsid w:val="00880FC6"/>
    <w:rsid w:val="00881CF4"/>
    <w:rsid w:val="00886765"/>
    <w:rsid w:val="00886F55"/>
    <w:rsid w:val="008939F3"/>
    <w:rsid w:val="008A4AD6"/>
    <w:rsid w:val="008A5403"/>
    <w:rsid w:val="008B3D13"/>
    <w:rsid w:val="008C086B"/>
    <w:rsid w:val="008C5B36"/>
    <w:rsid w:val="008C6B65"/>
    <w:rsid w:val="008D122B"/>
    <w:rsid w:val="008D1F78"/>
    <w:rsid w:val="008D294A"/>
    <w:rsid w:val="008D719F"/>
    <w:rsid w:val="008E7C94"/>
    <w:rsid w:val="008F6E09"/>
    <w:rsid w:val="0090262A"/>
    <w:rsid w:val="00907412"/>
    <w:rsid w:val="00915919"/>
    <w:rsid w:val="00917849"/>
    <w:rsid w:val="009236A8"/>
    <w:rsid w:val="00923C2C"/>
    <w:rsid w:val="009366C2"/>
    <w:rsid w:val="00944A84"/>
    <w:rsid w:val="00946906"/>
    <w:rsid w:val="00947AF5"/>
    <w:rsid w:val="009505B5"/>
    <w:rsid w:val="009515C1"/>
    <w:rsid w:val="00956C0E"/>
    <w:rsid w:val="009672F5"/>
    <w:rsid w:val="00970C13"/>
    <w:rsid w:val="00982F6C"/>
    <w:rsid w:val="009853DE"/>
    <w:rsid w:val="00993CBA"/>
    <w:rsid w:val="009A14AF"/>
    <w:rsid w:val="009A1692"/>
    <w:rsid w:val="009A1DB0"/>
    <w:rsid w:val="009A281A"/>
    <w:rsid w:val="009B5F6D"/>
    <w:rsid w:val="009B6EE9"/>
    <w:rsid w:val="009B6FEC"/>
    <w:rsid w:val="009C061F"/>
    <w:rsid w:val="009C50CD"/>
    <w:rsid w:val="009C7536"/>
    <w:rsid w:val="009D1CE7"/>
    <w:rsid w:val="009D3261"/>
    <w:rsid w:val="009D6191"/>
    <w:rsid w:val="009D7785"/>
    <w:rsid w:val="009E45E8"/>
    <w:rsid w:val="009F3E0A"/>
    <w:rsid w:val="00A000D1"/>
    <w:rsid w:val="00A017EB"/>
    <w:rsid w:val="00A04DBA"/>
    <w:rsid w:val="00A064A4"/>
    <w:rsid w:val="00A16855"/>
    <w:rsid w:val="00A206AD"/>
    <w:rsid w:val="00A21EDB"/>
    <w:rsid w:val="00A261BD"/>
    <w:rsid w:val="00A271F3"/>
    <w:rsid w:val="00A568A2"/>
    <w:rsid w:val="00A56CB5"/>
    <w:rsid w:val="00A574C1"/>
    <w:rsid w:val="00A63F94"/>
    <w:rsid w:val="00A64907"/>
    <w:rsid w:val="00A65115"/>
    <w:rsid w:val="00A720C9"/>
    <w:rsid w:val="00A72CA2"/>
    <w:rsid w:val="00A72F45"/>
    <w:rsid w:val="00A743F9"/>
    <w:rsid w:val="00A769B1"/>
    <w:rsid w:val="00A80FE6"/>
    <w:rsid w:val="00A82A01"/>
    <w:rsid w:val="00A84EF7"/>
    <w:rsid w:val="00A904B3"/>
    <w:rsid w:val="00A94DD4"/>
    <w:rsid w:val="00A955C6"/>
    <w:rsid w:val="00AA1AC2"/>
    <w:rsid w:val="00AC3B01"/>
    <w:rsid w:val="00AD10F1"/>
    <w:rsid w:val="00AD1EC1"/>
    <w:rsid w:val="00AD2A73"/>
    <w:rsid w:val="00AD665F"/>
    <w:rsid w:val="00AD6B70"/>
    <w:rsid w:val="00AD7EFE"/>
    <w:rsid w:val="00AE0C35"/>
    <w:rsid w:val="00AE0E03"/>
    <w:rsid w:val="00AF0EE7"/>
    <w:rsid w:val="00AF4345"/>
    <w:rsid w:val="00AF6B42"/>
    <w:rsid w:val="00B013B7"/>
    <w:rsid w:val="00B12292"/>
    <w:rsid w:val="00B174C7"/>
    <w:rsid w:val="00B232B5"/>
    <w:rsid w:val="00B246E1"/>
    <w:rsid w:val="00B258E7"/>
    <w:rsid w:val="00B32574"/>
    <w:rsid w:val="00B421E8"/>
    <w:rsid w:val="00B540A2"/>
    <w:rsid w:val="00B6090C"/>
    <w:rsid w:val="00B70901"/>
    <w:rsid w:val="00B7159E"/>
    <w:rsid w:val="00B725FC"/>
    <w:rsid w:val="00B7471B"/>
    <w:rsid w:val="00B825BC"/>
    <w:rsid w:val="00B846D8"/>
    <w:rsid w:val="00B9627E"/>
    <w:rsid w:val="00BA01A6"/>
    <w:rsid w:val="00BA0473"/>
    <w:rsid w:val="00BA42FF"/>
    <w:rsid w:val="00BB0CCA"/>
    <w:rsid w:val="00BC2977"/>
    <w:rsid w:val="00BC412A"/>
    <w:rsid w:val="00BD092A"/>
    <w:rsid w:val="00BD1153"/>
    <w:rsid w:val="00BD1EF0"/>
    <w:rsid w:val="00BE0EC6"/>
    <w:rsid w:val="00BE3FB1"/>
    <w:rsid w:val="00BE6F8D"/>
    <w:rsid w:val="00BE7CB4"/>
    <w:rsid w:val="00BF0FD4"/>
    <w:rsid w:val="00BF41E2"/>
    <w:rsid w:val="00C01748"/>
    <w:rsid w:val="00C2534B"/>
    <w:rsid w:val="00C267A6"/>
    <w:rsid w:val="00C300D0"/>
    <w:rsid w:val="00C30346"/>
    <w:rsid w:val="00C33BC1"/>
    <w:rsid w:val="00C4073A"/>
    <w:rsid w:val="00C471BB"/>
    <w:rsid w:val="00C47DF5"/>
    <w:rsid w:val="00C579A8"/>
    <w:rsid w:val="00C679D7"/>
    <w:rsid w:val="00C71B4F"/>
    <w:rsid w:val="00C73F93"/>
    <w:rsid w:val="00C804B0"/>
    <w:rsid w:val="00C92512"/>
    <w:rsid w:val="00C97254"/>
    <w:rsid w:val="00CB45A9"/>
    <w:rsid w:val="00CD36A4"/>
    <w:rsid w:val="00CE6488"/>
    <w:rsid w:val="00CF0160"/>
    <w:rsid w:val="00CF2EE0"/>
    <w:rsid w:val="00CF70D5"/>
    <w:rsid w:val="00D03E69"/>
    <w:rsid w:val="00D044E6"/>
    <w:rsid w:val="00D10A7B"/>
    <w:rsid w:val="00D15F3F"/>
    <w:rsid w:val="00D16CD2"/>
    <w:rsid w:val="00D1799C"/>
    <w:rsid w:val="00D21FB8"/>
    <w:rsid w:val="00D23340"/>
    <w:rsid w:val="00D34A73"/>
    <w:rsid w:val="00D3514E"/>
    <w:rsid w:val="00D43CCB"/>
    <w:rsid w:val="00D44926"/>
    <w:rsid w:val="00D516E3"/>
    <w:rsid w:val="00D547F3"/>
    <w:rsid w:val="00D565D3"/>
    <w:rsid w:val="00D60179"/>
    <w:rsid w:val="00D61241"/>
    <w:rsid w:val="00D617F4"/>
    <w:rsid w:val="00D63A61"/>
    <w:rsid w:val="00D6435A"/>
    <w:rsid w:val="00D66E47"/>
    <w:rsid w:val="00D73774"/>
    <w:rsid w:val="00D95013"/>
    <w:rsid w:val="00DA1762"/>
    <w:rsid w:val="00DA41B5"/>
    <w:rsid w:val="00DA5B00"/>
    <w:rsid w:val="00DB0EC6"/>
    <w:rsid w:val="00DB74C9"/>
    <w:rsid w:val="00DB76D4"/>
    <w:rsid w:val="00DC4741"/>
    <w:rsid w:val="00DD2B4A"/>
    <w:rsid w:val="00DD4D16"/>
    <w:rsid w:val="00DE1443"/>
    <w:rsid w:val="00DE7FC7"/>
    <w:rsid w:val="00E00C50"/>
    <w:rsid w:val="00E07DB2"/>
    <w:rsid w:val="00E15457"/>
    <w:rsid w:val="00E20D31"/>
    <w:rsid w:val="00E24A52"/>
    <w:rsid w:val="00E269BA"/>
    <w:rsid w:val="00E303A4"/>
    <w:rsid w:val="00E31C10"/>
    <w:rsid w:val="00E347B4"/>
    <w:rsid w:val="00E34C9D"/>
    <w:rsid w:val="00E44CB7"/>
    <w:rsid w:val="00E4726B"/>
    <w:rsid w:val="00E5074C"/>
    <w:rsid w:val="00E54EB6"/>
    <w:rsid w:val="00E55552"/>
    <w:rsid w:val="00E57214"/>
    <w:rsid w:val="00E57658"/>
    <w:rsid w:val="00E57F99"/>
    <w:rsid w:val="00E63706"/>
    <w:rsid w:val="00E647F6"/>
    <w:rsid w:val="00E65851"/>
    <w:rsid w:val="00E703D0"/>
    <w:rsid w:val="00E82CA8"/>
    <w:rsid w:val="00E859AF"/>
    <w:rsid w:val="00E86502"/>
    <w:rsid w:val="00E92D89"/>
    <w:rsid w:val="00E93185"/>
    <w:rsid w:val="00EA071B"/>
    <w:rsid w:val="00EA2A5E"/>
    <w:rsid w:val="00EB136A"/>
    <w:rsid w:val="00EC2510"/>
    <w:rsid w:val="00EC3DE0"/>
    <w:rsid w:val="00EC4193"/>
    <w:rsid w:val="00ED1AC7"/>
    <w:rsid w:val="00ED592D"/>
    <w:rsid w:val="00ED6185"/>
    <w:rsid w:val="00ED732E"/>
    <w:rsid w:val="00EE1E45"/>
    <w:rsid w:val="00EE5F43"/>
    <w:rsid w:val="00EF1D48"/>
    <w:rsid w:val="00EF5BD1"/>
    <w:rsid w:val="00EF6361"/>
    <w:rsid w:val="00F00C51"/>
    <w:rsid w:val="00F01EF7"/>
    <w:rsid w:val="00F10627"/>
    <w:rsid w:val="00F10C58"/>
    <w:rsid w:val="00F11484"/>
    <w:rsid w:val="00F12E2C"/>
    <w:rsid w:val="00F16481"/>
    <w:rsid w:val="00F46259"/>
    <w:rsid w:val="00F52EBE"/>
    <w:rsid w:val="00F53678"/>
    <w:rsid w:val="00F55CB4"/>
    <w:rsid w:val="00F57CF9"/>
    <w:rsid w:val="00F57E76"/>
    <w:rsid w:val="00F61257"/>
    <w:rsid w:val="00F6257E"/>
    <w:rsid w:val="00F67BE4"/>
    <w:rsid w:val="00F71393"/>
    <w:rsid w:val="00F7379F"/>
    <w:rsid w:val="00F7499A"/>
    <w:rsid w:val="00F870DE"/>
    <w:rsid w:val="00F91601"/>
    <w:rsid w:val="00F92F00"/>
    <w:rsid w:val="00FA3D28"/>
    <w:rsid w:val="00FA4C7C"/>
    <w:rsid w:val="00FA4D3F"/>
    <w:rsid w:val="00FB15F8"/>
    <w:rsid w:val="00FB50C5"/>
    <w:rsid w:val="00FC0C77"/>
    <w:rsid w:val="00FC3B19"/>
    <w:rsid w:val="00FC5395"/>
    <w:rsid w:val="00FD262A"/>
    <w:rsid w:val="00FD4422"/>
    <w:rsid w:val="00FE22E9"/>
    <w:rsid w:val="00FE33FD"/>
    <w:rsid w:val="00FF2619"/>
    <w:rsid w:val="00FF3FEC"/>
    <w:rsid w:val="00FF7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6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rsid w:val="004232CA"/>
  </w:style>
  <w:style w:type="character" w:styleId="Hyperlink">
    <w:name w:val="Hyperlink"/>
    <w:basedOn w:val="Absatz-Standardschriftart"/>
    <w:uiPriority w:val="99"/>
    <w:unhideWhenUsed/>
    <w:rsid w:val="00506AB7"/>
    <w:rPr>
      <w:color w:val="0000FF"/>
      <w:u w:val="single"/>
    </w:rPr>
  </w:style>
  <w:style w:type="character" w:styleId="BesuchterHyperlink">
    <w:name w:val="FollowedHyperlink"/>
    <w:basedOn w:val="Absatz-Standardschriftart"/>
    <w:uiPriority w:val="99"/>
    <w:semiHidden/>
    <w:unhideWhenUsed/>
    <w:rsid w:val="00506AB7"/>
    <w:rPr>
      <w:color w:val="800080" w:themeColor="followedHyperlink"/>
      <w:u w:val="single"/>
    </w:rPr>
  </w:style>
  <w:style w:type="paragraph" w:customStyle="1" w:styleId="Default">
    <w:name w:val="Default"/>
    <w:rsid w:val="00D95013"/>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B5F6D"/>
    <w:rPr>
      <w:sz w:val="16"/>
      <w:szCs w:val="16"/>
    </w:rPr>
  </w:style>
  <w:style w:type="paragraph" w:styleId="Kommentartext">
    <w:name w:val="annotation text"/>
    <w:basedOn w:val="Standard"/>
    <w:link w:val="KommentartextZchn"/>
    <w:uiPriority w:val="99"/>
    <w:semiHidden/>
    <w:unhideWhenUsed/>
    <w:rsid w:val="009B5F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5F6D"/>
    <w:rPr>
      <w:sz w:val="20"/>
      <w:szCs w:val="20"/>
    </w:rPr>
  </w:style>
  <w:style w:type="paragraph" w:styleId="Kommentarthema">
    <w:name w:val="annotation subject"/>
    <w:basedOn w:val="Kommentartext"/>
    <w:next w:val="Kommentartext"/>
    <w:link w:val="KommentarthemaZchn"/>
    <w:uiPriority w:val="99"/>
    <w:semiHidden/>
    <w:unhideWhenUsed/>
    <w:rsid w:val="009B5F6D"/>
    <w:rPr>
      <w:b/>
      <w:bCs/>
    </w:rPr>
  </w:style>
  <w:style w:type="character" w:customStyle="1" w:styleId="KommentarthemaZchn">
    <w:name w:val="Kommentarthema Zchn"/>
    <w:basedOn w:val="KommentartextZchn"/>
    <w:link w:val="Kommentarthema"/>
    <w:uiPriority w:val="99"/>
    <w:semiHidden/>
    <w:rsid w:val="009B5F6D"/>
    <w:rPr>
      <w:b/>
      <w:bCs/>
      <w:sz w:val="20"/>
      <w:szCs w:val="20"/>
    </w:rPr>
  </w:style>
  <w:style w:type="paragraph" w:styleId="Sprechblasentext">
    <w:name w:val="Balloon Text"/>
    <w:basedOn w:val="Standard"/>
    <w:link w:val="SprechblasentextZchn"/>
    <w:uiPriority w:val="99"/>
    <w:semiHidden/>
    <w:unhideWhenUsed/>
    <w:rsid w:val="009B5F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5F6D"/>
    <w:rPr>
      <w:rFonts w:ascii="Tahoma" w:hAnsi="Tahoma" w:cs="Tahoma"/>
      <w:sz w:val="16"/>
      <w:szCs w:val="16"/>
    </w:rPr>
  </w:style>
  <w:style w:type="paragraph" w:styleId="berarbeitung">
    <w:name w:val="Revision"/>
    <w:hidden/>
    <w:uiPriority w:val="99"/>
    <w:semiHidden/>
    <w:rsid w:val="00E86502"/>
    <w:pPr>
      <w:spacing w:after="0" w:line="240" w:lineRule="auto"/>
    </w:pPr>
  </w:style>
  <w:style w:type="character" w:styleId="Hervorhebung">
    <w:name w:val="Emphasis"/>
    <w:basedOn w:val="Absatz-Standardschriftart"/>
    <w:uiPriority w:val="20"/>
    <w:qFormat/>
    <w:rsid w:val="0090262A"/>
    <w:rPr>
      <w:i/>
      <w:iCs/>
    </w:rPr>
  </w:style>
  <w:style w:type="table" w:styleId="Tabellenraster">
    <w:name w:val="Table Grid"/>
    <w:basedOn w:val="NormaleTabelle"/>
    <w:uiPriority w:val="59"/>
    <w:rsid w:val="005B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A55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325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574"/>
  </w:style>
  <w:style w:type="paragraph" w:styleId="Fuzeile">
    <w:name w:val="footer"/>
    <w:basedOn w:val="Standard"/>
    <w:link w:val="FuzeileZchn"/>
    <w:uiPriority w:val="99"/>
    <w:unhideWhenUsed/>
    <w:rsid w:val="00B325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574"/>
  </w:style>
  <w:style w:type="character" w:customStyle="1" w:styleId="jrnl">
    <w:name w:val="jrnl"/>
    <w:basedOn w:val="Absatz-Standardschriftart"/>
    <w:rsid w:val="00E34C9D"/>
  </w:style>
  <w:style w:type="paragraph" w:styleId="Beschriftung">
    <w:name w:val="caption"/>
    <w:basedOn w:val="Standard"/>
    <w:next w:val="Standard"/>
    <w:uiPriority w:val="35"/>
    <w:unhideWhenUsed/>
    <w:qFormat/>
    <w:rsid w:val="00A84EF7"/>
    <w:pPr>
      <w:spacing w:line="240" w:lineRule="auto"/>
    </w:pPr>
    <w:rPr>
      <w:b/>
      <w:bCs/>
      <w:color w:val="4F81BD" w:themeColor="accent1"/>
      <w:sz w:val="18"/>
      <w:szCs w:val="18"/>
    </w:rPr>
  </w:style>
  <w:style w:type="paragraph" w:styleId="Listenabsatz">
    <w:name w:val="List Paragraph"/>
    <w:basedOn w:val="Standard"/>
    <w:uiPriority w:val="34"/>
    <w:qFormat/>
    <w:rsid w:val="00C97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rsid w:val="004232CA"/>
  </w:style>
  <w:style w:type="character" w:styleId="Hyperlink">
    <w:name w:val="Hyperlink"/>
    <w:basedOn w:val="Absatz-Standardschriftart"/>
    <w:uiPriority w:val="99"/>
    <w:unhideWhenUsed/>
    <w:rsid w:val="00506AB7"/>
    <w:rPr>
      <w:color w:val="0000FF"/>
      <w:u w:val="single"/>
    </w:rPr>
  </w:style>
  <w:style w:type="character" w:styleId="BesuchterHyperlink">
    <w:name w:val="FollowedHyperlink"/>
    <w:basedOn w:val="Absatz-Standardschriftart"/>
    <w:uiPriority w:val="99"/>
    <w:semiHidden/>
    <w:unhideWhenUsed/>
    <w:rsid w:val="00506AB7"/>
    <w:rPr>
      <w:color w:val="800080" w:themeColor="followedHyperlink"/>
      <w:u w:val="single"/>
    </w:rPr>
  </w:style>
  <w:style w:type="paragraph" w:customStyle="1" w:styleId="Default">
    <w:name w:val="Default"/>
    <w:rsid w:val="00D95013"/>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B5F6D"/>
    <w:rPr>
      <w:sz w:val="16"/>
      <w:szCs w:val="16"/>
    </w:rPr>
  </w:style>
  <w:style w:type="paragraph" w:styleId="Kommentartext">
    <w:name w:val="annotation text"/>
    <w:basedOn w:val="Standard"/>
    <w:link w:val="KommentartextZchn"/>
    <w:uiPriority w:val="99"/>
    <w:semiHidden/>
    <w:unhideWhenUsed/>
    <w:rsid w:val="009B5F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5F6D"/>
    <w:rPr>
      <w:sz w:val="20"/>
      <w:szCs w:val="20"/>
    </w:rPr>
  </w:style>
  <w:style w:type="paragraph" w:styleId="Kommentarthema">
    <w:name w:val="annotation subject"/>
    <w:basedOn w:val="Kommentartext"/>
    <w:next w:val="Kommentartext"/>
    <w:link w:val="KommentarthemaZchn"/>
    <w:uiPriority w:val="99"/>
    <w:semiHidden/>
    <w:unhideWhenUsed/>
    <w:rsid w:val="009B5F6D"/>
    <w:rPr>
      <w:b/>
      <w:bCs/>
    </w:rPr>
  </w:style>
  <w:style w:type="character" w:customStyle="1" w:styleId="KommentarthemaZchn">
    <w:name w:val="Kommentarthema Zchn"/>
    <w:basedOn w:val="KommentartextZchn"/>
    <w:link w:val="Kommentarthema"/>
    <w:uiPriority w:val="99"/>
    <w:semiHidden/>
    <w:rsid w:val="009B5F6D"/>
    <w:rPr>
      <w:b/>
      <w:bCs/>
      <w:sz w:val="20"/>
      <w:szCs w:val="20"/>
    </w:rPr>
  </w:style>
  <w:style w:type="paragraph" w:styleId="Sprechblasentext">
    <w:name w:val="Balloon Text"/>
    <w:basedOn w:val="Standard"/>
    <w:link w:val="SprechblasentextZchn"/>
    <w:uiPriority w:val="99"/>
    <w:semiHidden/>
    <w:unhideWhenUsed/>
    <w:rsid w:val="009B5F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5F6D"/>
    <w:rPr>
      <w:rFonts w:ascii="Tahoma" w:hAnsi="Tahoma" w:cs="Tahoma"/>
      <w:sz w:val="16"/>
      <w:szCs w:val="16"/>
    </w:rPr>
  </w:style>
  <w:style w:type="paragraph" w:styleId="berarbeitung">
    <w:name w:val="Revision"/>
    <w:hidden/>
    <w:uiPriority w:val="99"/>
    <w:semiHidden/>
    <w:rsid w:val="00E86502"/>
    <w:pPr>
      <w:spacing w:after="0" w:line="240" w:lineRule="auto"/>
    </w:pPr>
  </w:style>
  <w:style w:type="character" w:styleId="Hervorhebung">
    <w:name w:val="Emphasis"/>
    <w:basedOn w:val="Absatz-Standardschriftart"/>
    <w:uiPriority w:val="20"/>
    <w:qFormat/>
    <w:rsid w:val="0090262A"/>
    <w:rPr>
      <w:i/>
      <w:iCs/>
    </w:rPr>
  </w:style>
  <w:style w:type="table" w:styleId="Tabellenraster">
    <w:name w:val="Table Grid"/>
    <w:basedOn w:val="NormaleTabelle"/>
    <w:uiPriority w:val="59"/>
    <w:rsid w:val="005B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A55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325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574"/>
  </w:style>
  <w:style w:type="paragraph" w:styleId="Fuzeile">
    <w:name w:val="footer"/>
    <w:basedOn w:val="Standard"/>
    <w:link w:val="FuzeileZchn"/>
    <w:uiPriority w:val="99"/>
    <w:unhideWhenUsed/>
    <w:rsid w:val="00B325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574"/>
  </w:style>
  <w:style w:type="character" w:customStyle="1" w:styleId="jrnl">
    <w:name w:val="jrnl"/>
    <w:basedOn w:val="Absatz-Standardschriftart"/>
    <w:rsid w:val="00E34C9D"/>
  </w:style>
  <w:style w:type="paragraph" w:styleId="Beschriftung">
    <w:name w:val="caption"/>
    <w:basedOn w:val="Standard"/>
    <w:next w:val="Standard"/>
    <w:uiPriority w:val="35"/>
    <w:unhideWhenUsed/>
    <w:qFormat/>
    <w:rsid w:val="00A84EF7"/>
    <w:pPr>
      <w:spacing w:line="240" w:lineRule="auto"/>
    </w:pPr>
    <w:rPr>
      <w:b/>
      <w:bCs/>
      <w:color w:val="4F81BD" w:themeColor="accent1"/>
      <w:sz w:val="18"/>
      <w:szCs w:val="18"/>
    </w:rPr>
  </w:style>
  <w:style w:type="paragraph" w:styleId="Listenabsatz">
    <w:name w:val="List Paragraph"/>
    <w:basedOn w:val="Standard"/>
    <w:uiPriority w:val="34"/>
    <w:qFormat/>
    <w:rsid w:val="00C9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6995">
      <w:bodyDiv w:val="1"/>
      <w:marLeft w:val="0"/>
      <w:marRight w:val="0"/>
      <w:marTop w:val="0"/>
      <w:marBottom w:val="0"/>
      <w:divBdr>
        <w:top w:val="none" w:sz="0" w:space="0" w:color="auto"/>
        <w:left w:val="none" w:sz="0" w:space="0" w:color="auto"/>
        <w:bottom w:val="none" w:sz="0" w:space="0" w:color="auto"/>
        <w:right w:val="none" w:sz="0" w:space="0" w:color="auto"/>
      </w:divBdr>
      <w:divsChild>
        <w:div w:id="349795245">
          <w:marLeft w:val="0"/>
          <w:marRight w:val="0"/>
          <w:marTop w:val="0"/>
          <w:marBottom w:val="0"/>
          <w:divBdr>
            <w:top w:val="none" w:sz="0" w:space="0" w:color="auto"/>
            <w:left w:val="none" w:sz="0" w:space="0" w:color="auto"/>
            <w:bottom w:val="none" w:sz="0" w:space="0" w:color="auto"/>
            <w:right w:val="none" w:sz="0" w:space="0" w:color="auto"/>
          </w:divBdr>
        </w:div>
        <w:div w:id="472796582">
          <w:marLeft w:val="0"/>
          <w:marRight w:val="0"/>
          <w:marTop w:val="0"/>
          <w:marBottom w:val="0"/>
          <w:divBdr>
            <w:top w:val="none" w:sz="0" w:space="0" w:color="auto"/>
            <w:left w:val="none" w:sz="0" w:space="0" w:color="auto"/>
            <w:bottom w:val="none" w:sz="0" w:space="0" w:color="auto"/>
            <w:right w:val="none" w:sz="0" w:space="0" w:color="auto"/>
          </w:divBdr>
        </w:div>
        <w:div w:id="1398480189">
          <w:marLeft w:val="0"/>
          <w:marRight w:val="0"/>
          <w:marTop w:val="240"/>
          <w:marBottom w:val="0"/>
          <w:divBdr>
            <w:top w:val="none" w:sz="0" w:space="0" w:color="auto"/>
            <w:left w:val="none" w:sz="0" w:space="0" w:color="auto"/>
            <w:bottom w:val="none" w:sz="0" w:space="0" w:color="auto"/>
            <w:right w:val="none" w:sz="0" w:space="0" w:color="auto"/>
          </w:divBdr>
        </w:div>
      </w:divsChild>
    </w:div>
    <w:div w:id="202521465">
      <w:bodyDiv w:val="1"/>
      <w:marLeft w:val="0"/>
      <w:marRight w:val="0"/>
      <w:marTop w:val="0"/>
      <w:marBottom w:val="0"/>
      <w:divBdr>
        <w:top w:val="none" w:sz="0" w:space="0" w:color="auto"/>
        <w:left w:val="none" w:sz="0" w:space="0" w:color="auto"/>
        <w:bottom w:val="none" w:sz="0" w:space="0" w:color="auto"/>
        <w:right w:val="none" w:sz="0" w:space="0" w:color="auto"/>
      </w:divBdr>
    </w:div>
    <w:div w:id="233055051">
      <w:bodyDiv w:val="1"/>
      <w:marLeft w:val="0"/>
      <w:marRight w:val="0"/>
      <w:marTop w:val="0"/>
      <w:marBottom w:val="0"/>
      <w:divBdr>
        <w:top w:val="none" w:sz="0" w:space="0" w:color="auto"/>
        <w:left w:val="none" w:sz="0" w:space="0" w:color="auto"/>
        <w:bottom w:val="none" w:sz="0" w:space="0" w:color="auto"/>
        <w:right w:val="none" w:sz="0" w:space="0" w:color="auto"/>
      </w:divBdr>
    </w:div>
    <w:div w:id="383798162">
      <w:bodyDiv w:val="1"/>
      <w:marLeft w:val="0"/>
      <w:marRight w:val="0"/>
      <w:marTop w:val="0"/>
      <w:marBottom w:val="0"/>
      <w:divBdr>
        <w:top w:val="none" w:sz="0" w:space="0" w:color="auto"/>
        <w:left w:val="none" w:sz="0" w:space="0" w:color="auto"/>
        <w:bottom w:val="none" w:sz="0" w:space="0" w:color="auto"/>
        <w:right w:val="none" w:sz="0" w:space="0" w:color="auto"/>
      </w:divBdr>
      <w:divsChild>
        <w:div w:id="396048783">
          <w:marLeft w:val="0"/>
          <w:marRight w:val="0"/>
          <w:marTop w:val="0"/>
          <w:marBottom w:val="0"/>
          <w:divBdr>
            <w:top w:val="none" w:sz="0" w:space="0" w:color="auto"/>
            <w:left w:val="none" w:sz="0" w:space="0" w:color="auto"/>
            <w:bottom w:val="none" w:sz="0" w:space="0" w:color="auto"/>
            <w:right w:val="none" w:sz="0" w:space="0" w:color="auto"/>
          </w:divBdr>
        </w:div>
        <w:div w:id="894314350">
          <w:marLeft w:val="0"/>
          <w:marRight w:val="0"/>
          <w:marTop w:val="0"/>
          <w:marBottom w:val="0"/>
          <w:divBdr>
            <w:top w:val="none" w:sz="0" w:space="0" w:color="auto"/>
            <w:left w:val="none" w:sz="0" w:space="0" w:color="auto"/>
            <w:bottom w:val="none" w:sz="0" w:space="0" w:color="auto"/>
            <w:right w:val="none" w:sz="0" w:space="0" w:color="auto"/>
          </w:divBdr>
        </w:div>
        <w:div w:id="1001154935">
          <w:marLeft w:val="0"/>
          <w:marRight w:val="0"/>
          <w:marTop w:val="0"/>
          <w:marBottom w:val="0"/>
          <w:divBdr>
            <w:top w:val="none" w:sz="0" w:space="0" w:color="auto"/>
            <w:left w:val="none" w:sz="0" w:space="0" w:color="auto"/>
            <w:bottom w:val="none" w:sz="0" w:space="0" w:color="auto"/>
            <w:right w:val="none" w:sz="0" w:space="0" w:color="auto"/>
          </w:divBdr>
        </w:div>
        <w:div w:id="1284069792">
          <w:marLeft w:val="0"/>
          <w:marRight w:val="0"/>
          <w:marTop w:val="0"/>
          <w:marBottom w:val="0"/>
          <w:divBdr>
            <w:top w:val="none" w:sz="0" w:space="0" w:color="auto"/>
            <w:left w:val="none" w:sz="0" w:space="0" w:color="auto"/>
            <w:bottom w:val="none" w:sz="0" w:space="0" w:color="auto"/>
            <w:right w:val="none" w:sz="0" w:space="0" w:color="auto"/>
          </w:divBdr>
        </w:div>
        <w:div w:id="1700009417">
          <w:marLeft w:val="0"/>
          <w:marRight w:val="0"/>
          <w:marTop w:val="0"/>
          <w:marBottom w:val="0"/>
          <w:divBdr>
            <w:top w:val="none" w:sz="0" w:space="0" w:color="auto"/>
            <w:left w:val="none" w:sz="0" w:space="0" w:color="auto"/>
            <w:bottom w:val="none" w:sz="0" w:space="0" w:color="auto"/>
            <w:right w:val="none" w:sz="0" w:space="0" w:color="auto"/>
          </w:divBdr>
        </w:div>
        <w:div w:id="1990747452">
          <w:marLeft w:val="0"/>
          <w:marRight w:val="0"/>
          <w:marTop w:val="0"/>
          <w:marBottom w:val="0"/>
          <w:divBdr>
            <w:top w:val="none" w:sz="0" w:space="0" w:color="auto"/>
            <w:left w:val="none" w:sz="0" w:space="0" w:color="auto"/>
            <w:bottom w:val="none" w:sz="0" w:space="0" w:color="auto"/>
            <w:right w:val="none" w:sz="0" w:space="0" w:color="auto"/>
          </w:divBdr>
        </w:div>
      </w:divsChild>
    </w:div>
    <w:div w:id="795566543">
      <w:bodyDiv w:val="1"/>
      <w:marLeft w:val="0"/>
      <w:marRight w:val="0"/>
      <w:marTop w:val="0"/>
      <w:marBottom w:val="0"/>
      <w:divBdr>
        <w:top w:val="none" w:sz="0" w:space="0" w:color="auto"/>
        <w:left w:val="none" w:sz="0" w:space="0" w:color="auto"/>
        <w:bottom w:val="none" w:sz="0" w:space="0" w:color="auto"/>
        <w:right w:val="none" w:sz="0" w:space="0" w:color="auto"/>
      </w:divBdr>
      <w:divsChild>
        <w:div w:id="372123545">
          <w:marLeft w:val="0"/>
          <w:marRight w:val="0"/>
          <w:marTop w:val="0"/>
          <w:marBottom w:val="0"/>
          <w:divBdr>
            <w:top w:val="none" w:sz="0" w:space="0" w:color="auto"/>
            <w:left w:val="none" w:sz="0" w:space="0" w:color="auto"/>
            <w:bottom w:val="none" w:sz="0" w:space="0" w:color="auto"/>
            <w:right w:val="none" w:sz="0" w:space="0" w:color="auto"/>
          </w:divBdr>
        </w:div>
        <w:div w:id="997147512">
          <w:marLeft w:val="0"/>
          <w:marRight w:val="0"/>
          <w:marTop w:val="0"/>
          <w:marBottom w:val="0"/>
          <w:divBdr>
            <w:top w:val="none" w:sz="0" w:space="0" w:color="auto"/>
            <w:left w:val="none" w:sz="0" w:space="0" w:color="auto"/>
            <w:bottom w:val="none" w:sz="0" w:space="0" w:color="auto"/>
            <w:right w:val="none" w:sz="0" w:space="0" w:color="auto"/>
          </w:divBdr>
        </w:div>
        <w:div w:id="1025131391">
          <w:marLeft w:val="0"/>
          <w:marRight w:val="0"/>
          <w:marTop w:val="0"/>
          <w:marBottom w:val="0"/>
          <w:divBdr>
            <w:top w:val="none" w:sz="0" w:space="0" w:color="auto"/>
            <w:left w:val="none" w:sz="0" w:space="0" w:color="auto"/>
            <w:bottom w:val="none" w:sz="0" w:space="0" w:color="auto"/>
            <w:right w:val="none" w:sz="0" w:space="0" w:color="auto"/>
          </w:divBdr>
        </w:div>
        <w:div w:id="1842621354">
          <w:marLeft w:val="0"/>
          <w:marRight w:val="0"/>
          <w:marTop w:val="0"/>
          <w:marBottom w:val="0"/>
          <w:divBdr>
            <w:top w:val="none" w:sz="0" w:space="0" w:color="auto"/>
            <w:left w:val="none" w:sz="0" w:space="0" w:color="auto"/>
            <w:bottom w:val="none" w:sz="0" w:space="0" w:color="auto"/>
            <w:right w:val="none" w:sz="0" w:space="0" w:color="auto"/>
          </w:divBdr>
        </w:div>
        <w:div w:id="1927112739">
          <w:marLeft w:val="0"/>
          <w:marRight w:val="0"/>
          <w:marTop w:val="0"/>
          <w:marBottom w:val="0"/>
          <w:divBdr>
            <w:top w:val="none" w:sz="0" w:space="0" w:color="auto"/>
            <w:left w:val="none" w:sz="0" w:space="0" w:color="auto"/>
            <w:bottom w:val="none" w:sz="0" w:space="0" w:color="auto"/>
            <w:right w:val="none" w:sz="0" w:space="0" w:color="auto"/>
          </w:divBdr>
        </w:div>
      </w:divsChild>
    </w:div>
    <w:div w:id="912786063">
      <w:bodyDiv w:val="1"/>
      <w:marLeft w:val="0"/>
      <w:marRight w:val="0"/>
      <w:marTop w:val="0"/>
      <w:marBottom w:val="0"/>
      <w:divBdr>
        <w:top w:val="none" w:sz="0" w:space="0" w:color="auto"/>
        <w:left w:val="none" w:sz="0" w:space="0" w:color="auto"/>
        <w:bottom w:val="none" w:sz="0" w:space="0" w:color="auto"/>
        <w:right w:val="none" w:sz="0" w:space="0" w:color="auto"/>
      </w:divBdr>
      <w:divsChild>
        <w:div w:id="483738162">
          <w:marLeft w:val="0"/>
          <w:marRight w:val="0"/>
          <w:marTop w:val="0"/>
          <w:marBottom w:val="0"/>
          <w:divBdr>
            <w:top w:val="none" w:sz="0" w:space="0" w:color="auto"/>
            <w:left w:val="none" w:sz="0" w:space="0" w:color="auto"/>
            <w:bottom w:val="none" w:sz="0" w:space="0" w:color="auto"/>
            <w:right w:val="none" w:sz="0" w:space="0" w:color="auto"/>
          </w:divBdr>
        </w:div>
        <w:div w:id="595984612">
          <w:marLeft w:val="0"/>
          <w:marRight w:val="0"/>
          <w:marTop w:val="0"/>
          <w:marBottom w:val="0"/>
          <w:divBdr>
            <w:top w:val="none" w:sz="0" w:space="0" w:color="auto"/>
            <w:left w:val="none" w:sz="0" w:space="0" w:color="auto"/>
            <w:bottom w:val="none" w:sz="0" w:space="0" w:color="auto"/>
            <w:right w:val="none" w:sz="0" w:space="0" w:color="auto"/>
          </w:divBdr>
        </w:div>
        <w:div w:id="837353719">
          <w:marLeft w:val="0"/>
          <w:marRight w:val="0"/>
          <w:marTop w:val="0"/>
          <w:marBottom w:val="0"/>
          <w:divBdr>
            <w:top w:val="none" w:sz="0" w:space="0" w:color="auto"/>
            <w:left w:val="none" w:sz="0" w:space="0" w:color="auto"/>
            <w:bottom w:val="none" w:sz="0" w:space="0" w:color="auto"/>
            <w:right w:val="none" w:sz="0" w:space="0" w:color="auto"/>
          </w:divBdr>
        </w:div>
        <w:div w:id="990912305">
          <w:marLeft w:val="0"/>
          <w:marRight w:val="0"/>
          <w:marTop w:val="0"/>
          <w:marBottom w:val="0"/>
          <w:divBdr>
            <w:top w:val="none" w:sz="0" w:space="0" w:color="auto"/>
            <w:left w:val="none" w:sz="0" w:space="0" w:color="auto"/>
            <w:bottom w:val="none" w:sz="0" w:space="0" w:color="auto"/>
            <w:right w:val="none" w:sz="0" w:space="0" w:color="auto"/>
          </w:divBdr>
        </w:div>
      </w:divsChild>
    </w:div>
    <w:div w:id="925841934">
      <w:bodyDiv w:val="1"/>
      <w:marLeft w:val="0"/>
      <w:marRight w:val="0"/>
      <w:marTop w:val="0"/>
      <w:marBottom w:val="0"/>
      <w:divBdr>
        <w:top w:val="none" w:sz="0" w:space="0" w:color="auto"/>
        <w:left w:val="none" w:sz="0" w:space="0" w:color="auto"/>
        <w:bottom w:val="none" w:sz="0" w:space="0" w:color="auto"/>
        <w:right w:val="none" w:sz="0" w:space="0" w:color="auto"/>
      </w:divBdr>
      <w:divsChild>
        <w:div w:id="1506045417">
          <w:marLeft w:val="0"/>
          <w:marRight w:val="0"/>
          <w:marTop w:val="0"/>
          <w:marBottom w:val="0"/>
          <w:divBdr>
            <w:top w:val="none" w:sz="0" w:space="0" w:color="auto"/>
            <w:left w:val="none" w:sz="0" w:space="0" w:color="auto"/>
            <w:bottom w:val="none" w:sz="0" w:space="0" w:color="auto"/>
            <w:right w:val="none" w:sz="0" w:space="0" w:color="auto"/>
          </w:divBdr>
        </w:div>
        <w:div w:id="1542864913">
          <w:marLeft w:val="0"/>
          <w:marRight w:val="0"/>
          <w:marTop w:val="0"/>
          <w:marBottom w:val="0"/>
          <w:divBdr>
            <w:top w:val="none" w:sz="0" w:space="0" w:color="auto"/>
            <w:left w:val="none" w:sz="0" w:space="0" w:color="auto"/>
            <w:bottom w:val="none" w:sz="0" w:space="0" w:color="auto"/>
            <w:right w:val="none" w:sz="0" w:space="0" w:color="auto"/>
          </w:divBdr>
        </w:div>
        <w:div w:id="1651327360">
          <w:marLeft w:val="0"/>
          <w:marRight w:val="0"/>
          <w:marTop w:val="0"/>
          <w:marBottom w:val="0"/>
          <w:divBdr>
            <w:top w:val="none" w:sz="0" w:space="0" w:color="auto"/>
            <w:left w:val="none" w:sz="0" w:space="0" w:color="auto"/>
            <w:bottom w:val="none" w:sz="0" w:space="0" w:color="auto"/>
            <w:right w:val="none" w:sz="0" w:space="0" w:color="auto"/>
          </w:divBdr>
        </w:div>
        <w:div w:id="1705640766">
          <w:marLeft w:val="0"/>
          <w:marRight w:val="0"/>
          <w:marTop w:val="0"/>
          <w:marBottom w:val="0"/>
          <w:divBdr>
            <w:top w:val="none" w:sz="0" w:space="0" w:color="auto"/>
            <w:left w:val="none" w:sz="0" w:space="0" w:color="auto"/>
            <w:bottom w:val="none" w:sz="0" w:space="0" w:color="auto"/>
            <w:right w:val="none" w:sz="0" w:space="0" w:color="auto"/>
          </w:divBdr>
        </w:div>
      </w:divsChild>
    </w:div>
    <w:div w:id="943539145">
      <w:bodyDiv w:val="1"/>
      <w:marLeft w:val="0"/>
      <w:marRight w:val="0"/>
      <w:marTop w:val="0"/>
      <w:marBottom w:val="0"/>
      <w:divBdr>
        <w:top w:val="none" w:sz="0" w:space="0" w:color="auto"/>
        <w:left w:val="none" w:sz="0" w:space="0" w:color="auto"/>
        <w:bottom w:val="none" w:sz="0" w:space="0" w:color="auto"/>
        <w:right w:val="none" w:sz="0" w:space="0" w:color="auto"/>
      </w:divBdr>
      <w:divsChild>
        <w:div w:id="338509103">
          <w:marLeft w:val="0"/>
          <w:marRight w:val="0"/>
          <w:marTop w:val="0"/>
          <w:marBottom w:val="0"/>
          <w:divBdr>
            <w:top w:val="none" w:sz="0" w:space="0" w:color="auto"/>
            <w:left w:val="none" w:sz="0" w:space="0" w:color="auto"/>
            <w:bottom w:val="none" w:sz="0" w:space="0" w:color="auto"/>
            <w:right w:val="none" w:sz="0" w:space="0" w:color="auto"/>
          </w:divBdr>
        </w:div>
        <w:div w:id="724717435">
          <w:marLeft w:val="0"/>
          <w:marRight w:val="0"/>
          <w:marTop w:val="0"/>
          <w:marBottom w:val="0"/>
          <w:divBdr>
            <w:top w:val="none" w:sz="0" w:space="0" w:color="auto"/>
            <w:left w:val="none" w:sz="0" w:space="0" w:color="auto"/>
            <w:bottom w:val="none" w:sz="0" w:space="0" w:color="auto"/>
            <w:right w:val="none" w:sz="0" w:space="0" w:color="auto"/>
          </w:divBdr>
        </w:div>
        <w:div w:id="1203788939">
          <w:marLeft w:val="0"/>
          <w:marRight w:val="0"/>
          <w:marTop w:val="0"/>
          <w:marBottom w:val="0"/>
          <w:divBdr>
            <w:top w:val="none" w:sz="0" w:space="0" w:color="auto"/>
            <w:left w:val="none" w:sz="0" w:space="0" w:color="auto"/>
            <w:bottom w:val="none" w:sz="0" w:space="0" w:color="auto"/>
            <w:right w:val="none" w:sz="0" w:space="0" w:color="auto"/>
          </w:divBdr>
        </w:div>
        <w:div w:id="1840924278">
          <w:marLeft w:val="0"/>
          <w:marRight w:val="0"/>
          <w:marTop w:val="0"/>
          <w:marBottom w:val="0"/>
          <w:divBdr>
            <w:top w:val="none" w:sz="0" w:space="0" w:color="auto"/>
            <w:left w:val="none" w:sz="0" w:space="0" w:color="auto"/>
            <w:bottom w:val="none" w:sz="0" w:space="0" w:color="auto"/>
            <w:right w:val="none" w:sz="0" w:space="0" w:color="auto"/>
          </w:divBdr>
        </w:div>
      </w:divsChild>
    </w:div>
    <w:div w:id="1051267538">
      <w:bodyDiv w:val="1"/>
      <w:marLeft w:val="0"/>
      <w:marRight w:val="0"/>
      <w:marTop w:val="0"/>
      <w:marBottom w:val="0"/>
      <w:divBdr>
        <w:top w:val="none" w:sz="0" w:space="0" w:color="auto"/>
        <w:left w:val="none" w:sz="0" w:space="0" w:color="auto"/>
        <w:bottom w:val="none" w:sz="0" w:space="0" w:color="auto"/>
        <w:right w:val="none" w:sz="0" w:space="0" w:color="auto"/>
      </w:divBdr>
      <w:divsChild>
        <w:div w:id="70977874">
          <w:marLeft w:val="0"/>
          <w:marRight w:val="0"/>
          <w:marTop w:val="0"/>
          <w:marBottom w:val="0"/>
          <w:divBdr>
            <w:top w:val="none" w:sz="0" w:space="0" w:color="auto"/>
            <w:left w:val="none" w:sz="0" w:space="0" w:color="auto"/>
            <w:bottom w:val="none" w:sz="0" w:space="0" w:color="auto"/>
            <w:right w:val="none" w:sz="0" w:space="0" w:color="auto"/>
          </w:divBdr>
        </w:div>
        <w:div w:id="217479736">
          <w:marLeft w:val="0"/>
          <w:marRight w:val="0"/>
          <w:marTop w:val="0"/>
          <w:marBottom w:val="0"/>
          <w:divBdr>
            <w:top w:val="none" w:sz="0" w:space="0" w:color="auto"/>
            <w:left w:val="none" w:sz="0" w:space="0" w:color="auto"/>
            <w:bottom w:val="none" w:sz="0" w:space="0" w:color="auto"/>
            <w:right w:val="none" w:sz="0" w:space="0" w:color="auto"/>
          </w:divBdr>
        </w:div>
        <w:div w:id="565147399">
          <w:marLeft w:val="0"/>
          <w:marRight w:val="0"/>
          <w:marTop w:val="0"/>
          <w:marBottom w:val="0"/>
          <w:divBdr>
            <w:top w:val="none" w:sz="0" w:space="0" w:color="auto"/>
            <w:left w:val="none" w:sz="0" w:space="0" w:color="auto"/>
            <w:bottom w:val="none" w:sz="0" w:space="0" w:color="auto"/>
            <w:right w:val="none" w:sz="0" w:space="0" w:color="auto"/>
          </w:divBdr>
        </w:div>
        <w:div w:id="614992117">
          <w:marLeft w:val="0"/>
          <w:marRight w:val="0"/>
          <w:marTop w:val="0"/>
          <w:marBottom w:val="0"/>
          <w:divBdr>
            <w:top w:val="none" w:sz="0" w:space="0" w:color="auto"/>
            <w:left w:val="none" w:sz="0" w:space="0" w:color="auto"/>
            <w:bottom w:val="none" w:sz="0" w:space="0" w:color="auto"/>
            <w:right w:val="none" w:sz="0" w:space="0" w:color="auto"/>
          </w:divBdr>
        </w:div>
        <w:div w:id="1505894514">
          <w:marLeft w:val="0"/>
          <w:marRight w:val="0"/>
          <w:marTop w:val="0"/>
          <w:marBottom w:val="0"/>
          <w:divBdr>
            <w:top w:val="none" w:sz="0" w:space="0" w:color="auto"/>
            <w:left w:val="none" w:sz="0" w:space="0" w:color="auto"/>
            <w:bottom w:val="none" w:sz="0" w:space="0" w:color="auto"/>
            <w:right w:val="none" w:sz="0" w:space="0" w:color="auto"/>
          </w:divBdr>
        </w:div>
        <w:div w:id="2001499188">
          <w:marLeft w:val="0"/>
          <w:marRight w:val="0"/>
          <w:marTop w:val="0"/>
          <w:marBottom w:val="0"/>
          <w:divBdr>
            <w:top w:val="none" w:sz="0" w:space="0" w:color="auto"/>
            <w:left w:val="none" w:sz="0" w:space="0" w:color="auto"/>
            <w:bottom w:val="none" w:sz="0" w:space="0" w:color="auto"/>
            <w:right w:val="none" w:sz="0" w:space="0" w:color="auto"/>
          </w:divBdr>
        </w:div>
      </w:divsChild>
    </w:div>
    <w:div w:id="1138959949">
      <w:bodyDiv w:val="1"/>
      <w:marLeft w:val="0"/>
      <w:marRight w:val="0"/>
      <w:marTop w:val="0"/>
      <w:marBottom w:val="0"/>
      <w:divBdr>
        <w:top w:val="none" w:sz="0" w:space="0" w:color="auto"/>
        <w:left w:val="none" w:sz="0" w:space="0" w:color="auto"/>
        <w:bottom w:val="none" w:sz="0" w:space="0" w:color="auto"/>
        <w:right w:val="none" w:sz="0" w:space="0" w:color="auto"/>
      </w:divBdr>
      <w:divsChild>
        <w:div w:id="1887987745">
          <w:marLeft w:val="0"/>
          <w:marRight w:val="0"/>
          <w:marTop w:val="0"/>
          <w:marBottom w:val="0"/>
          <w:divBdr>
            <w:top w:val="none" w:sz="0" w:space="0" w:color="auto"/>
            <w:left w:val="none" w:sz="0" w:space="0" w:color="auto"/>
            <w:bottom w:val="none" w:sz="0" w:space="0" w:color="auto"/>
            <w:right w:val="none" w:sz="0" w:space="0" w:color="auto"/>
          </w:divBdr>
        </w:div>
        <w:div w:id="1682463409">
          <w:marLeft w:val="0"/>
          <w:marRight w:val="0"/>
          <w:marTop w:val="0"/>
          <w:marBottom w:val="0"/>
          <w:divBdr>
            <w:top w:val="none" w:sz="0" w:space="0" w:color="auto"/>
            <w:left w:val="none" w:sz="0" w:space="0" w:color="auto"/>
            <w:bottom w:val="none" w:sz="0" w:space="0" w:color="auto"/>
            <w:right w:val="none" w:sz="0" w:space="0" w:color="auto"/>
          </w:divBdr>
        </w:div>
        <w:div w:id="1412964070">
          <w:marLeft w:val="0"/>
          <w:marRight w:val="0"/>
          <w:marTop w:val="0"/>
          <w:marBottom w:val="0"/>
          <w:divBdr>
            <w:top w:val="none" w:sz="0" w:space="0" w:color="auto"/>
            <w:left w:val="none" w:sz="0" w:space="0" w:color="auto"/>
            <w:bottom w:val="none" w:sz="0" w:space="0" w:color="auto"/>
            <w:right w:val="none" w:sz="0" w:space="0" w:color="auto"/>
          </w:divBdr>
        </w:div>
        <w:div w:id="1833180894">
          <w:marLeft w:val="0"/>
          <w:marRight w:val="0"/>
          <w:marTop w:val="0"/>
          <w:marBottom w:val="0"/>
          <w:divBdr>
            <w:top w:val="none" w:sz="0" w:space="0" w:color="auto"/>
            <w:left w:val="none" w:sz="0" w:space="0" w:color="auto"/>
            <w:bottom w:val="none" w:sz="0" w:space="0" w:color="auto"/>
            <w:right w:val="none" w:sz="0" w:space="0" w:color="auto"/>
          </w:divBdr>
        </w:div>
        <w:div w:id="1048801244">
          <w:marLeft w:val="0"/>
          <w:marRight w:val="0"/>
          <w:marTop w:val="0"/>
          <w:marBottom w:val="0"/>
          <w:divBdr>
            <w:top w:val="none" w:sz="0" w:space="0" w:color="auto"/>
            <w:left w:val="none" w:sz="0" w:space="0" w:color="auto"/>
            <w:bottom w:val="none" w:sz="0" w:space="0" w:color="auto"/>
            <w:right w:val="none" w:sz="0" w:space="0" w:color="auto"/>
          </w:divBdr>
        </w:div>
        <w:div w:id="1974481417">
          <w:marLeft w:val="0"/>
          <w:marRight w:val="0"/>
          <w:marTop w:val="0"/>
          <w:marBottom w:val="0"/>
          <w:divBdr>
            <w:top w:val="none" w:sz="0" w:space="0" w:color="auto"/>
            <w:left w:val="none" w:sz="0" w:space="0" w:color="auto"/>
            <w:bottom w:val="none" w:sz="0" w:space="0" w:color="auto"/>
            <w:right w:val="none" w:sz="0" w:space="0" w:color="auto"/>
          </w:divBdr>
        </w:div>
        <w:div w:id="671103077">
          <w:marLeft w:val="0"/>
          <w:marRight w:val="0"/>
          <w:marTop w:val="0"/>
          <w:marBottom w:val="0"/>
          <w:divBdr>
            <w:top w:val="none" w:sz="0" w:space="0" w:color="auto"/>
            <w:left w:val="none" w:sz="0" w:space="0" w:color="auto"/>
            <w:bottom w:val="none" w:sz="0" w:space="0" w:color="auto"/>
            <w:right w:val="none" w:sz="0" w:space="0" w:color="auto"/>
          </w:divBdr>
        </w:div>
        <w:div w:id="613288235">
          <w:marLeft w:val="0"/>
          <w:marRight w:val="0"/>
          <w:marTop w:val="0"/>
          <w:marBottom w:val="0"/>
          <w:divBdr>
            <w:top w:val="none" w:sz="0" w:space="0" w:color="auto"/>
            <w:left w:val="none" w:sz="0" w:space="0" w:color="auto"/>
            <w:bottom w:val="none" w:sz="0" w:space="0" w:color="auto"/>
            <w:right w:val="none" w:sz="0" w:space="0" w:color="auto"/>
          </w:divBdr>
        </w:div>
        <w:div w:id="922878482">
          <w:marLeft w:val="0"/>
          <w:marRight w:val="0"/>
          <w:marTop w:val="0"/>
          <w:marBottom w:val="0"/>
          <w:divBdr>
            <w:top w:val="none" w:sz="0" w:space="0" w:color="auto"/>
            <w:left w:val="none" w:sz="0" w:space="0" w:color="auto"/>
            <w:bottom w:val="none" w:sz="0" w:space="0" w:color="auto"/>
            <w:right w:val="none" w:sz="0" w:space="0" w:color="auto"/>
          </w:divBdr>
        </w:div>
        <w:div w:id="1694958227">
          <w:marLeft w:val="0"/>
          <w:marRight w:val="0"/>
          <w:marTop w:val="0"/>
          <w:marBottom w:val="0"/>
          <w:divBdr>
            <w:top w:val="none" w:sz="0" w:space="0" w:color="auto"/>
            <w:left w:val="none" w:sz="0" w:space="0" w:color="auto"/>
            <w:bottom w:val="none" w:sz="0" w:space="0" w:color="auto"/>
            <w:right w:val="none" w:sz="0" w:space="0" w:color="auto"/>
          </w:divBdr>
        </w:div>
        <w:div w:id="1120343502">
          <w:marLeft w:val="0"/>
          <w:marRight w:val="0"/>
          <w:marTop w:val="0"/>
          <w:marBottom w:val="0"/>
          <w:divBdr>
            <w:top w:val="none" w:sz="0" w:space="0" w:color="auto"/>
            <w:left w:val="none" w:sz="0" w:space="0" w:color="auto"/>
            <w:bottom w:val="none" w:sz="0" w:space="0" w:color="auto"/>
            <w:right w:val="none" w:sz="0" w:space="0" w:color="auto"/>
          </w:divBdr>
        </w:div>
        <w:div w:id="364060738">
          <w:marLeft w:val="0"/>
          <w:marRight w:val="0"/>
          <w:marTop w:val="0"/>
          <w:marBottom w:val="0"/>
          <w:divBdr>
            <w:top w:val="none" w:sz="0" w:space="0" w:color="auto"/>
            <w:left w:val="none" w:sz="0" w:space="0" w:color="auto"/>
            <w:bottom w:val="none" w:sz="0" w:space="0" w:color="auto"/>
            <w:right w:val="none" w:sz="0" w:space="0" w:color="auto"/>
          </w:divBdr>
        </w:div>
        <w:div w:id="335036812">
          <w:marLeft w:val="0"/>
          <w:marRight w:val="0"/>
          <w:marTop w:val="0"/>
          <w:marBottom w:val="0"/>
          <w:divBdr>
            <w:top w:val="none" w:sz="0" w:space="0" w:color="auto"/>
            <w:left w:val="none" w:sz="0" w:space="0" w:color="auto"/>
            <w:bottom w:val="none" w:sz="0" w:space="0" w:color="auto"/>
            <w:right w:val="none" w:sz="0" w:space="0" w:color="auto"/>
          </w:divBdr>
        </w:div>
      </w:divsChild>
    </w:div>
    <w:div w:id="1160267034">
      <w:bodyDiv w:val="1"/>
      <w:marLeft w:val="0"/>
      <w:marRight w:val="0"/>
      <w:marTop w:val="0"/>
      <w:marBottom w:val="0"/>
      <w:divBdr>
        <w:top w:val="none" w:sz="0" w:space="0" w:color="auto"/>
        <w:left w:val="none" w:sz="0" w:space="0" w:color="auto"/>
        <w:bottom w:val="none" w:sz="0" w:space="0" w:color="auto"/>
        <w:right w:val="none" w:sz="0" w:space="0" w:color="auto"/>
      </w:divBdr>
    </w:div>
    <w:div w:id="1180701345">
      <w:bodyDiv w:val="1"/>
      <w:marLeft w:val="0"/>
      <w:marRight w:val="0"/>
      <w:marTop w:val="0"/>
      <w:marBottom w:val="0"/>
      <w:divBdr>
        <w:top w:val="none" w:sz="0" w:space="0" w:color="auto"/>
        <w:left w:val="none" w:sz="0" w:space="0" w:color="auto"/>
        <w:bottom w:val="none" w:sz="0" w:space="0" w:color="auto"/>
        <w:right w:val="none" w:sz="0" w:space="0" w:color="auto"/>
      </w:divBdr>
    </w:div>
    <w:div w:id="1439834648">
      <w:bodyDiv w:val="1"/>
      <w:marLeft w:val="0"/>
      <w:marRight w:val="0"/>
      <w:marTop w:val="0"/>
      <w:marBottom w:val="0"/>
      <w:divBdr>
        <w:top w:val="none" w:sz="0" w:space="0" w:color="auto"/>
        <w:left w:val="none" w:sz="0" w:space="0" w:color="auto"/>
        <w:bottom w:val="none" w:sz="0" w:space="0" w:color="auto"/>
        <w:right w:val="none" w:sz="0" w:space="0" w:color="auto"/>
      </w:divBdr>
    </w:div>
    <w:div w:id="1550146622">
      <w:bodyDiv w:val="1"/>
      <w:marLeft w:val="0"/>
      <w:marRight w:val="0"/>
      <w:marTop w:val="0"/>
      <w:marBottom w:val="0"/>
      <w:divBdr>
        <w:top w:val="none" w:sz="0" w:space="0" w:color="auto"/>
        <w:left w:val="none" w:sz="0" w:space="0" w:color="auto"/>
        <w:bottom w:val="none" w:sz="0" w:space="0" w:color="auto"/>
        <w:right w:val="none" w:sz="0" w:space="0" w:color="auto"/>
      </w:divBdr>
      <w:divsChild>
        <w:div w:id="735200871">
          <w:marLeft w:val="0"/>
          <w:marRight w:val="0"/>
          <w:marTop w:val="240"/>
          <w:marBottom w:val="0"/>
          <w:divBdr>
            <w:top w:val="none" w:sz="0" w:space="0" w:color="auto"/>
            <w:left w:val="none" w:sz="0" w:space="0" w:color="auto"/>
            <w:bottom w:val="none" w:sz="0" w:space="0" w:color="auto"/>
            <w:right w:val="none" w:sz="0" w:space="0" w:color="auto"/>
          </w:divBdr>
        </w:div>
        <w:div w:id="1540819687">
          <w:marLeft w:val="0"/>
          <w:marRight w:val="0"/>
          <w:marTop w:val="0"/>
          <w:marBottom w:val="0"/>
          <w:divBdr>
            <w:top w:val="none" w:sz="0" w:space="0" w:color="auto"/>
            <w:left w:val="none" w:sz="0" w:space="0" w:color="auto"/>
            <w:bottom w:val="none" w:sz="0" w:space="0" w:color="auto"/>
            <w:right w:val="none" w:sz="0" w:space="0" w:color="auto"/>
          </w:divBdr>
        </w:div>
        <w:div w:id="2036805576">
          <w:marLeft w:val="0"/>
          <w:marRight w:val="0"/>
          <w:marTop w:val="0"/>
          <w:marBottom w:val="0"/>
          <w:divBdr>
            <w:top w:val="none" w:sz="0" w:space="0" w:color="auto"/>
            <w:left w:val="none" w:sz="0" w:space="0" w:color="auto"/>
            <w:bottom w:val="none" w:sz="0" w:space="0" w:color="auto"/>
            <w:right w:val="none" w:sz="0" w:space="0" w:color="auto"/>
          </w:divBdr>
        </w:div>
      </w:divsChild>
    </w:div>
    <w:div w:id="1629703248">
      <w:bodyDiv w:val="1"/>
      <w:marLeft w:val="0"/>
      <w:marRight w:val="0"/>
      <w:marTop w:val="0"/>
      <w:marBottom w:val="0"/>
      <w:divBdr>
        <w:top w:val="none" w:sz="0" w:space="0" w:color="auto"/>
        <w:left w:val="none" w:sz="0" w:space="0" w:color="auto"/>
        <w:bottom w:val="none" w:sz="0" w:space="0" w:color="auto"/>
        <w:right w:val="none" w:sz="0" w:space="0" w:color="auto"/>
      </w:divBdr>
      <w:divsChild>
        <w:div w:id="949438030">
          <w:marLeft w:val="0"/>
          <w:marRight w:val="0"/>
          <w:marTop w:val="0"/>
          <w:marBottom w:val="0"/>
          <w:divBdr>
            <w:top w:val="none" w:sz="0" w:space="0" w:color="auto"/>
            <w:left w:val="none" w:sz="0" w:space="0" w:color="auto"/>
            <w:bottom w:val="none" w:sz="0" w:space="0" w:color="auto"/>
            <w:right w:val="none" w:sz="0" w:space="0" w:color="auto"/>
          </w:divBdr>
        </w:div>
        <w:div w:id="1092162283">
          <w:marLeft w:val="0"/>
          <w:marRight w:val="0"/>
          <w:marTop w:val="0"/>
          <w:marBottom w:val="0"/>
          <w:divBdr>
            <w:top w:val="none" w:sz="0" w:space="0" w:color="auto"/>
            <w:left w:val="none" w:sz="0" w:space="0" w:color="auto"/>
            <w:bottom w:val="none" w:sz="0" w:space="0" w:color="auto"/>
            <w:right w:val="none" w:sz="0" w:space="0" w:color="auto"/>
          </w:divBdr>
        </w:div>
      </w:divsChild>
    </w:div>
    <w:div w:id="1932079922">
      <w:bodyDiv w:val="1"/>
      <w:marLeft w:val="0"/>
      <w:marRight w:val="0"/>
      <w:marTop w:val="0"/>
      <w:marBottom w:val="0"/>
      <w:divBdr>
        <w:top w:val="none" w:sz="0" w:space="0" w:color="auto"/>
        <w:left w:val="none" w:sz="0" w:space="0" w:color="auto"/>
        <w:bottom w:val="none" w:sz="0" w:space="0" w:color="auto"/>
        <w:right w:val="none" w:sz="0" w:space="0" w:color="auto"/>
      </w:divBdr>
      <w:divsChild>
        <w:div w:id="49159512">
          <w:marLeft w:val="0"/>
          <w:marRight w:val="0"/>
          <w:marTop w:val="0"/>
          <w:marBottom w:val="0"/>
          <w:divBdr>
            <w:top w:val="none" w:sz="0" w:space="0" w:color="auto"/>
            <w:left w:val="none" w:sz="0" w:space="0" w:color="auto"/>
            <w:bottom w:val="none" w:sz="0" w:space="0" w:color="auto"/>
            <w:right w:val="none" w:sz="0" w:space="0" w:color="auto"/>
          </w:divBdr>
        </w:div>
        <w:div w:id="1090274845">
          <w:marLeft w:val="0"/>
          <w:marRight w:val="0"/>
          <w:marTop w:val="0"/>
          <w:marBottom w:val="0"/>
          <w:divBdr>
            <w:top w:val="none" w:sz="0" w:space="0" w:color="auto"/>
            <w:left w:val="none" w:sz="0" w:space="0" w:color="auto"/>
            <w:bottom w:val="none" w:sz="0" w:space="0" w:color="auto"/>
            <w:right w:val="none" w:sz="0" w:space="0" w:color="auto"/>
          </w:divBdr>
        </w:div>
        <w:div w:id="1492214786">
          <w:marLeft w:val="0"/>
          <w:marRight w:val="0"/>
          <w:marTop w:val="0"/>
          <w:marBottom w:val="0"/>
          <w:divBdr>
            <w:top w:val="none" w:sz="0" w:space="0" w:color="auto"/>
            <w:left w:val="none" w:sz="0" w:space="0" w:color="auto"/>
            <w:bottom w:val="none" w:sz="0" w:space="0" w:color="auto"/>
            <w:right w:val="none" w:sz="0" w:space="0" w:color="auto"/>
          </w:divBdr>
        </w:div>
      </w:divsChild>
    </w:div>
    <w:div w:id="1983148320">
      <w:bodyDiv w:val="1"/>
      <w:marLeft w:val="0"/>
      <w:marRight w:val="0"/>
      <w:marTop w:val="0"/>
      <w:marBottom w:val="0"/>
      <w:divBdr>
        <w:top w:val="none" w:sz="0" w:space="0" w:color="auto"/>
        <w:left w:val="none" w:sz="0" w:space="0" w:color="auto"/>
        <w:bottom w:val="none" w:sz="0" w:space="0" w:color="auto"/>
        <w:right w:val="none" w:sz="0" w:space="0" w:color="auto"/>
      </w:divBdr>
    </w:div>
    <w:div w:id="2073039470">
      <w:bodyDiv w:val="1"/>
      <w:marLeft w:val="0"/>
      <w:marRight w:val="0"/>
      <w:marTop w:val="0"/>
      <w:marBottom w:val="0"/>
      <w:divBdr>
        <w:top w:val="none" w:sz="0" w:space="0" w:color="auto"/>
        <w:left w:val="none" w:sz="0" w:space="0" w:color="auto"/>
        <w:bottom w:val="none" w:sz="0" w:space="0" w:color="auto"/>
        <w:right w:val="none" w:sz="0" w:space="0" w:color="auto"/>
      </w:divBdr>
      <w:divsChild>
        <w:div w:id="911700217">
          <w:marLeft w:val="0"/>
          <w:marRight w:val="0"/>
          <w:marTop w:val="0"/>
          <w:marBottom w:val="0"/>
          <w:divBdr>
            <w:top w:val="none" w:sz="0" w:space="0" w:color="auto"/>
            <w:left w:val="none" w:sz="0" w:space="0" w:color="auto"/>
            <w:bottom w:val="none" w:sz="0" w:space="0" w:color="auto"/>
            <w:right w:val="none" w:sz="0" w:space="0" w:color="auto"/>
          </w:divBdr>
          <w:divsChild>
            <w:div w:id="475294747">
              <w:marLeft w:val="0"/>
              <w:marRight w:val="0"/>
              <w:marTop w:val="0"/>
              <w:marBottom w:val="0"/>
              <w:divBdr>
                <w:top w:val="none" w:sz="0" w:space="0" w:color="auto"/>
                <w:left w:val="none" w:sz="0" w:space="0" w:color="auto"/>
                <w:bottom w:val="none" w:sz="0" w:space="0" w:color="auto"/>
                <w:right w:val="none" w:sz="0" w:space="0" w:color="auto"/>
              </w:divBdr>
              <w:divsChild>
                <w:div w:id="567306907">
                  <w:marLeft w:val="0"/>
                  <w:marRight w:val="0"/>
                  <w:marTop w:val="0"/>
                  <w:marBottom w:val="0"/>
                  <w:divBdr>
                    <w:top w:val="none" w:sz="0" w:space="0" w:color="auto"/>
                    <w:left w:val="none" w:sz="0" w:space="0" w:color="auto"/>
                    <w:bottom w:val="none" w:sz="0" w:space="0" w:color="auto"/>
                    <w:right w:val="none" w:sz="0" w:space="0" w:color="auto"/>
                  </w:divBdr>
                  <w:divsChild>
                    <w:div w:id="1415394240">
                      <w:marLeft w:val="0"/>
                      <w:marRight w:val="0"/>
                      <w:marTop w:val="0"/>
                      <w:marBottom w:val="0"/>
                      <w:divBdr>
                        <w:top w:val="none" w:sz="0" w:space="0" w:color="auto"/>
                        <w:left w:val="none" w:sz="0" w:space="0" w:color="auto"/>
                        <w:bottom w:val="none" w:sz="0" w:space="0" w:color="auto"/>
                        <w:right w:val="none" w:sz="0" w:space="0" w:color="auto"/>
                      </w:divBdr>
                      <w:divsChild>
                        <w:div w:id="715814531">
                          <w:marLeft w:val="0"/>
                          <w:marRight w:val="0"/>
                          <w:marTop w:val="0"/>
                          <w:marBottom w:val="0"/>
                          <w:divBdr>
                            <w:top w:val="none" w:sz="0" w:space="0" w:color="auto"/>
                            <w:left w:val="none" w:sz="0" w:space="0" w:color="auto"/>
                            <w:bottom w:val="none" w:sz="0" w:space="0" w:color="auto"/>
                            <w:right w:val="none" w:sz="0" w:space="0" w:color="auto"/>
                          </w:divBdr>
                          <w:divsChild>
                            <w:div w:id="233129331">
                              <w:marLeft w:val="0"/>
                              <w:marRight w:val="0"/>
                              <w:marTop w:val="0"/>
                              <w:marBottom w:val="0"/>
                              <w:divBdr>
                                <w:top w:val="none" w:sz="0" w:space="0" w:color="auto"/>
                                <w:left w:val="none" w:sz="0" w:space="0" w:color="auto"/>
                                <w:bottom w:val="none" w:sz="0" w:space="0" w:color="auto"/>
                                <w:right w:val="none" w:sz="0" w:space="0" w:color="auto"/>
                              </w:divBdr>
                              <w:divsChild>
                                <w:div w:id="933513488">
                                  <w:marLeft w:val="0"/>
                                  <w:marRight w:val="0"/>
                                  <w:marTop w:val="0"/>
                                  <w:marBottom w:val="0"/>
                                  <w:divBdr>
                                    <w:top w:val="none" w:sz="0" w:space="0" w:color="auto"/>
                                    <w:left w:val="none" w:sz="0" w:space="0" w:color="auto"/>
                                    <w:bottom w:val="none" w:sz="0" w:space="0" w:color="auto"/>
                                    <w:right w:val="none" w:sz="0" w:space="0" w:color="auto"/>
                                  </w:divBdr>
                                  <w:divsChild>
                                    <w:div w:id="611595293">
                                      <w:marLeft w:val="0"/>
                                      <w:marRight w:val="0"/>
                                      <w:marTop w:val="0"/>
                                      <w:marBottom w:val="0"/>
                                      <w:divBdr>
                                        <w:top w:val="none" w:sz="0" w:space="0" w:color="auto"/>
                                        <w:left w:val="none" w:sz="0" w:space="0" w:color="auto"/>
                                        <w:bottom w:val="none" w:sz="0" w:space="0" w:color="auto"/>
                                        <w:right w:val="none" w:sz="0" w:space="0" w:color="auto"/>
                                      </w:divBdr>
                                      <w:divsChild>
                                        <w:div w:id="131482130">
                                          <w:marLeft w:val="0"/>
                                          <w:marRight w:val="0"/>
                                          <w:marTop w:val="0"/>
                                          <w:marBottom w:val="0"/>
                                          <w:divBdr>
                                            <w:top w:val="none" w:sz="0" w:space="0" w:color="auto"/>
                                            <w:left w:val="none" w:sz="0" w:space="0" w:color="auto"/>
                                            <w:bottom w:val="none" w:sz="0" w:space="0" w:color="auto"/>
                                            <w:right w:val="none" w:sz="0" w:space="0" w:color="auto"/>
                                          </w:divBdr>
                                          <w:divsChild>
                                            <w:div w:id="2075616055">
                                              <w:marLeft w:val="0"/>
                                              <w:marRight w:val="0"/>
                                              <w:marTop w:val="0"/>
                                              <w:marBottom w:val="0"/>
                                              <w:divBdr>
                                                <w:top w:val="none" w:sz="0" w:space="0" w:color="auto"/>
                                                <w:left w:val="none" w:sz="0" w:space="0" w:color="auto"/>
                                                <w:bottom w:val="none" w:sz="0" w:space="0" w:color="auto"/>
                                                <w:right w:val="none" w:sz="0" w:space="0" w:color="auto"/>
                                              </w:divBdr>
                                              <w:divsChild>
                                                <w:div w:id="733743265">
                                                  <w:marLeft w:val="0"/>
                                                  <w:marRight w:val="0"/>
                                                  <w:marTop w:val="0"/>
                                                  <w:marBottom w:val="0"/>
                                                  <w:divBdr>
                                                    <w:top w:val="none" w:sz="0" w:space="0" w:color="auto"/>
                                                    <w:left w:val="none" w:sz="0" w:space="0" w:color="auto"/>
                                                    <w:bottom w:val="none" w:sz="0" w:space="0" w:color="auto"/>
                                                    <w:right w:val="none" w:sz="0" w:space="0" w:color="auto"/>
                                                  </w:divBdr>
                                                  <w:divsChild>
                                                    <w:div w:id="940065341">
                                                      <w:marLeft w:val="0"/>
                                                      <w:marRight w:val="0"/>
                                                      <w:marTop w:val="0"/>
                                                      <w:marBottom w:val="0"/>
                                                      <w:divBdr>
                                                        <w:top w:val="none" w:sz="0" w:space="0" w:color="auto"/>
                                                        <w:left w:val="none" w:sz="0" w:space="0" w:color="auto"/>
                                                        <w:bottom w:val="none" w:sz="0" w:space="0" w:color="auto"/>
                                                        <w:right w:val="none" w:sz="0" w:space="0" w:color="auto"/>
                                                      </w:divBdr>
                                                      <w:divsChild>
                                                        <w:div w:id="486168188">
                                                          <w:marLeft w:val="0"/>
                                                          <w:marRight w:val="0"/>
                                                          <w:marTop w:val="0"/>
                                                          <w:marBottom w:val="0"/>
                                                          <w:divBdr>
                                                            <w:top w:val="none" w:sz="0" w:space="0" w:color="auto"/>
                                                            <w:left w:val="none" w:sz="0" w:space="0" w:color="auto"/>
                                                            <w:bottom w:val="none" w:sz="0" w:space="0" w:color="auto"/>
                                                            <w:right w:val="none" w:sz="0" w:space="0" w:color="auto"/>
                                                          </w:divBdr>
                                                          <w:divsChild>
                                                            <w:div w:id="368914666">
                                                              <w:marLeft w:val="0"/>
                                                              <w:marRight w:val="0"/>
                                                              <w:marTop w:val="0"/>
                                                              <w:marBottom w:val="0"/>
                                                              <w:divBdr>
                                                                <w:top w:val="none" w:sz="0" w:space="0" w:color="auto"/>
                                                                <w:left w:val="none" w:sz="0" w:space="0" w:color="auto"/>
                                                                <w:bottom w:val="none" w:sz="0" w:space="0" w:color="auto"/>
                                                                <w:right w:val="none" w:sz="0" w:space="0" w:color="auto"/>
                                                              </w:divBdr>
                                                            </w:div>
                                                            <w:div w:id="2147160921">
                                                              <w:marLeft w:val="0"/>
                                                              <w:marRight w:val="0"/>
                                                              <w:marTop w:val="0"/>
                                                              <w:marBottom w:val="0"/>
                                                              <w:divBdr>
                                                                <w:top w:val="none" w:sz="0" w:space="0" w:color="auto"/>
                                                                <w:left w:val="none" w:sz="0" w:space="0" w:color="auto"/>
                                                                <w:bottom w:val="none" w:sz="0" w:space="0" w:color="auto"/>
                                                                <w:right w:val="none" w:sz="0" w:space="0" w:color="auto"/>
                                                              </w:divBdr>
                                                              <w:divsChild>
                                                                <w:div w:id="1530610321">
                                                                  <w:marLeft w:val="0"/>
                                                                  <w:marRight w:val="0"/>
                                                                  <w:marTop w:val="0"/>
                                                                  <w:marBottom w:val="0"/>
                                                                  <w:divBdr>
                                                                    <w:top w:val="none" w:sz="0" w:space="0" w:color="auto"/>
                                                                    <w:left w:val="none" w:sz="0" w:space="0" w:color="auto"/>
                                                                    <w:bottom w:val="none" w:sz="0" w:space="0" w:color="auto"/>
                                                                    <w:right w:val="none" w:sz="0" w:space="0" w:color="auto"/>
                                                                  </w:divBdr>
                                                                  <w:divsChild>
                                                                    <w:div w:id="1097676404">
                                                                      <w:marLeft w:val="0"/>
                                                                      <w:marRight w:val="0"/>
                                                                      <w:marTop w:val="0"/>
                                                                      <w:marBottom w:val="0"/>
                                                                      <w:divBdr>
                                                                        <w:top w:val="none" w:sz="0" w:space="0" w:color="auto"/>
                                                                        <w:left w:val="none" w:sz="0" w:space="0" w:color="auto"/>
                                                                        <w:bottom w:val="none" w:sz="0" w:space="0" w:color="auto"/>
                                                                        <w:right w:val="none" w:sz="0" w:space="0" w:color="auto"/>
                                                                      </w:divBdr>
                                                                      <w:divsChild>
                                                                        <w:div w:id="2326079">
                                                                          <w:marLeft w:val="0"/>
                                                                          <w:marRight w:val="0"/>
                                                                          <w:marTop w:val="0"/>
                                                                          <w:marBottom w:val="0"/>
                                                                          <w:divBdr>
                                                                            <w:top w:val="none" w:sz="0" w:space="0" w:color="auto"/>
                                                                            <w:left w:val="none" w:sz="0" w:space="0" w:color="auto"/>
                                                                            <w:bottom w:val="none" w:sz="0" w:space="0" w:color="auto"/>
                                                                            <w:right w:val="none" w:sz="0" w:space="0" w:color="auto"/>
                                                                          </w:divBdr>
                                                                          <w:divsChild>
                                                                            <w:div w:id="29259398">
                                                                              <w:marLeft w:val="0"/>
                                                                              <w:marRight w:val="0"/>
                                                                              <w:marTop w:val="0"/>
                                                                              <w:marBottom w:val="0"/>
                                                                              <w:divBdr>
                                                                                <w:top w:val="none" w:sz="0" w:space="0" w:color="auto"/>
                                                                                <w:left w:val="none" w:sz="0" w:space="0" w:color="auto"/>
                                                                                <w:bottom w:val="none" w:sz="0" w:space="0" w:color="auto"/>
                                                                                <w:right w:val="none" w:sz="0" w:space="0" w:color="auto"/>
                                                                              </w:divBdr>
                                                                              <w:divsChild>
                                                                                <w:div w:id="332268675">
                                                                                  <w:marLeft w:val="0"/>
                                                                                  <w:marRight w:val="0"/>
                                                                                  <w:marTop w:val="0"/>
                                                                                  <w:marBottom w:val="0"/>
                                                                                  <w:divBdr>
                                                                                    <w:top w:val="none" w:sz="0" w:space="0" w:color="auto"/>
                                                                                    <w:left w:val="none" w:sz="0" w:space="0" w:color="auto"/>
                                                                                    <w:bottom w:val="none" w:sz="0" w:space="0" w:color="auto"/>
                                                                                    <w:right w:val="none" w:sz="0" w:space="0" w:color="auto"/>
                                                                                  </w:divBdr>
                                                                                  <w:divsChild>
                                                                                    <w:div w:id="1394112839">
                                                                                      <w:marLeft w:val="0"/>
                                                                                      <w:marRight w:val="0"/>
                                                                                      <w:marTop w:val="0"/>
                                                                                      <w:marBottom w:val="0"/>
                                                                                      <w:divBdr>
                                                                                        <w:top w:val="none" w:sz="0" w:space="0" w:color="auto"/>
                                                                                        <w:left w:val="none" w:sz="0" w:space="0" w:color="auto"/>
                                                                                        <w:bottom w:val="none" w:sz="0" w:space="0" w:color="auto"/>
                                                                                        <w:right w:val="none" w:sz="0" w:space="0" w:color="auto"/>
                                                                                      </w:divBdr>
                                                                                      <w:divsChild>
                                                                                        <w:div w:id="1914897691">
                                                                                          <w:marLeft w:val="0"/>
                                                                                          <w:marRight w:val="0"/>
                                                                                          <w:marTop w:val="0"/>
                                                                                          <w:marBottom w:val="0"/>
                                                                                          <w:divBdr>
                                                                                            <w:top w:val="none" w:sz="0" w:space="0" w:color="auto"/>
                                                                                            <w:left w:val="none" w:sz="0" w:space="0" w:color="auto"/>
                                                                                            <w:bottom w:val="none" w:sz="0" w:space="0" w:color="auto"/>
                                                                                            <w:right w:val="none" w:sz="0" w:space="0" w:color="auto"/>
                                                                                          </w:divBdr>
                                                                                          <w:divsChild>
                                                                                            <w:div w:id="226841020">
                                                                                              <w:marLeft w:val="0"/>
                                                                                              <w:marRight w:val="0"/>
                                                                                              <w:marTop w:val="0"/>
                                                                                              <w:marBottom w:val="0"/>
                                                                                              <w:divBdr>
                                                                                                <w:top w:val="none" w:sz="0" w:space="0" w:color="auto"/>
                                                                                                <w:left w:val="none" w:sz="0" w:space="0" w:color="auto"/>
                                                                                                <w:bottom w:val="none" w:sz="0" w:space="0" w:color="auto"/>
                                                                                                <w:right w:val="none" w:sz="0" w:space="0" w:color="auto"/>
                                                                                              </w:divBdr>
                                                                                              <w:divsChild>
                                                                                                <w:div w:id="1140852592">
                                                                                                  <w:marLeft w:val="0"/>
                                                                                                  <w:marRight w:val="0"/>
                                                                                                  <w:marTop w:val="0"/>
                                                                                                  <w:marBottom w:val="0"/>
                                                                                                  <w:divBdr>
                                                                                                    <w:top w:val="none" w:sz="0" w:space="0" w:color="auto"/>
                                                                                                    <w:left w:val="none" w:sz="0" w:space="0" w:color="auto"/>
                                                                                                    <w:bottom w:val="none" w:sz="0" w:space="0" w:color="auto"/>
                                                                                                    <w:right w:val="none" w:sz="0" w:space="0" w:color="auto"/>
                                                                                                  </w:divBdr>
                                                                                                  <w:divsChild>
                                                                                                    <w:div w:id="259879055">
                                                                                                      <w:marLeft w:val="0"/>
                                                                                                      <w:marRight w:val="0"/>
                                                                                                      <w:marTop w:val="0"/>
                                                                                                      <w:marBottom w:val="0"/>
                                                                                                      <w:divBdr>
                                                                                                        <w:top w:val="none" w:sz="0" w:space="0" w:color="auto"/>
                                                                                                        <w:left w:val="none" w:sz="0" w:space="0" w:color="auto"/>
                                                                                                        <w:bottom w:val="none" w:sz="0" w:space="0" w:color="auto"/>
                                                                                                        <w:right w:val="none" w:sz="0" w:space="0" w:color="auto"/>
                                                                                                      </w:divBdr>
                                                                                                      <w:divsChild>
                                                                                                        <w:div w:id="1253010334">
                                                                                                          <w:marLeft w:val="0"/>
                                                                                                          <w:marRight w:val="0"/>
                                                                                                          <w:marTop w:val="0"/>
                                                                                                          <w:marBottom w:val="0"/>
                                                                                                          <w:divBdr>
                                                                                                            <w:top w:val="none" w:sz="0" w:space="0" w:color="auto"/>
                                                                                                            <w:left w:val="none" w:sz="0" w:space="0" w:color="auto"/>
                                                                                                            <w:bottom w:val="none" w:sz="0" w:space="0" w:color="auto"/>
                                                                                                            <w:right w:val="none" w:sz="0" w:space="0" w:color="auto"/>
                                                                                                          </w:divBdr>
                                                                                                          <w:divsChild>
                                                                                                            <w:div w:id="2093967190">
                                                                                                              <w:marLeft w:val="0"/>
                                                                                                              <w:marRight w:val="0"/>
                                                                                                              <w:marTop w:val="0"/>
                                                                                                              <w:marBottom w:val="0"/>
                                                                                                              <w:divBdr>
                                                                                                                <w:top w:val="none" w:sz="0" w:space="0" w:color="auto"/>
                                                                                                                <w:left w:val="none" w:sz="0" w:space="0" w:color="auto"/>
                                                                                                                <w:bottom w:val="none" w:sz="0" w:space="0" w:color="auto"/>
                                                                                                                <w:right w:val="none" w:sz="0" w:space="0" w:color="auto"/>
                                                                                                              </w:divBdr>
                                                                                                              <w:divsChild>
                                                                                                                <w:div w:id="1161850102">
                                                                                                                  <w:marLeft w:val="0"/>
                                                                                                                  <w:marRight w:val="0"/>
                                                                                                                  <w:marTop w:val="0"/>
                                                                                                                  <w:marBottom w:val="0"/>
                                                                                                                  <w:divBdr>
                                                                                                                    <w:top w:val="none" w:sz="0" w:space="0" w:color="auto"/>
                                                                                                                    <w:left w:val="none" w:sz="0" w:space="0" w:color="auto"/>
                                                                                                                    <w:bottom w:val="none" w:sz="0" w:space="0" w:color="auto"/>
                                                                                                                    <w:right w:val="none" w:sz="0" w:space="0" w:color="auto"/>
                                                                                                                  </w:divBdr>
                                                                                                                  <w:divsChild>
                                                                                                                    <w:div w:id="1991254516">
                                                                                                                      <w:marLeft w:val="0"/>
                                                                                                                      <w:marRight w:val="0"/>
                                                                                                                      <w:marTop w:val="0"/>
                                                                                                                      <w:marBottom w:val="0"/>
                                                                                                                      <w:divBdr>
                                                                                                                        <w:top w:val="none" w:sz="0" w:space="0" w:color="auto"/>
                                                                                                                        <w:left w:val="none" w:sz="0" w:space="0" w:color="auto"/>
                                                                                                                        <w:bottom w:val="none" w:sz="0" w:space="0" w:color="auto"/>
                                                                                                                        <w:right w:val="none" w:sz="0" w:space="0" w:color="auto"/>
                                                                                                                      </w:divBdr>
                                                                                                                      <w:divsChild>
                                                                                                                        <w:div w:id="196965608">
                                                                                                                          <w:marLeft w:val="0"/>
                                                                                                                          <w:marRight w:val="0"/>
                                                                                                                          <w:marTop w:val="0"/>
                                                                                                                          <w:marBottom w:val="0"/>
                                                                                                                          <w:divBdr>
                                                                                                                            <w:top w:val="none" w:sz="0" w:space="0" w:color="auto"/>
                                                                                                                            <w:left w:val="none" w:sz="0" w:space="0" w:color="auto"/>
                                                                                                                            <w:bottom w:val="none" w:sz="0" w:space="0" w:color="auto"/>
                                                                                                                            <w:right w:val="none" w:sz="0" w:space="0" w:color="auto"/>
                                                                                                                          </w:divBdr>
                                                                                                                          <w:divsChild>
                                                                                                                            <w:div w:id="938179289">
                                                                                                                              <w:marLeft w:val="0"/>
                                                                                                                              <w:marRight w:val="0"/>
                                                                                                                              <w:marTop w:val="0"/>
                                                                                                                              <w:marBottom w:val="0"/>
                                                                                                                              <w:divBdr>
                                                                                                                                <w:top w:val="none" w:sz="0" w:space="0" w:color="auto"/>
                                                                                                                                <w:left w:val="none" w:sz="0" w:space="0" w:color="auto"/>
                                                                                                                                <w:bottom w:val="none" w:sz="0" w:space="0" w:color="auto"/>
                                                                                                                                <w:right w:val="none" w:sz="0" w:space="0" w:color="auto"/>
                                                                                                                              </w:divBdr>
                                                                                                                              <w:divsChild>
                                                                                                                                <w:div w:id="747389007">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494174568">
                                                                                                                                          <w:marLeft w:val="0"/>
                                                                                                                                          <w:marRight w:val="0"/>
                                                                                                                                          <w:marTop w:val="0"/>
                                                                                                                                          <w:marBottom w:val="0"/>
                                                                                                                                          <w:divBdr>
                                                                                                                                            <w:top w:val="none" w:sz="0" w:space="0" w:color="auto"/>
                                                                                                                                            <w:left w:val="none" w:sz="0" w:space="0" w:color="auto"/>
                                                                                                                                            <w:bottom w:val="none" w:sz="0" w:space="0" w:color="auto"/>
                                                                                                                                            <w:right w:val="none" w:sz="0" w:space="0" w:color="auto"/>
                                                                                                                                          </w:divBdr>
                                                                                                                                          <w:divsChild>
                                                                                                                                            <w:div w:id="1591502364">
                                                                                                                                              <w:marLeft w:val="0"/>
                                                                                                                                              <w:marRight w:val="0"/>
                                                                                                                                              <w:marTop w:val="0"/>
                                                                                                                                              <w:marBottom w:val="0"/>
                                                                                                                                              <w:divBdr>
                                                                                                                                                <w:top w:val="none" w:sz="0" w:space="0" w:color="auto"/>
                                                                                                                                                <w:left w:val="none" w:sz="0" w:space="0" w:color="auto"/>
                                                                                                                                                <w:bottom w:val="none" w:sz="0" w:space="0" w:color="auto"/>
                                                                                                                                                <w:right w:val="none" w:sz="0" w:space="0" w:color="auto"/>
                                                                                                                                              </w:divBdr>
                                                                                                                                              <w:divsChild>
                                                                                                                                                <w:div w:id="34622152">
                                                                                                                                                  <w:marLeft w:val="0"/>
                                                                                                                                                  <w:marRight w:val="0"/>
                                                                                                                                                  <w:marTop w:val="0"/>
                                                                                                                                                  <w:marBottom w:val="0"/>
                                                                                                                                                  <w:divBdr>
                                                                                                                                                    <w:top w:val="none" w:sz="0" w:space="0" w:color="auto"/>
                                                                                                                                                    <w:left w:val="none" w:sz="0" w:space="0" w:color="auto"/>
                                                                                                                                                    <w:bottom w:val="none" w:sz="0" w:space="0" w:color="auto"/>
                                                                                                                                                    <w:right w:val="none" w:sz="0" w:space="0" w:color="auto"/>
                                                                                                                                                  </w:divBdr>
                                                                                                                                                  <w:divsChild>
                                                                                                                                                    <w:div w:id="1467311317">
                                                                                                                                                      <w:marLeft w:val="0"/>
                                                                                                                                                      <w:marRight w:val="0"/>
                                                                                                                                                      <w:marTop w:val="0"/>
                                                                                                                                                      <w:marBottom w:val="0"/>
                                                                                                                                                      <w:divBdr>
                                                                                                                                                        <w:top w:val="none" w:sz="0" w:space="0" w:color="auto"/>
                                                                                                                                                        <w:left w:val="none" w:sz="0" w:space="0" w:color="auto"/>
                                                                                                                                                        <w:bottom w:val="none" w:sz="0" w:space="0" w:color="auto"/>
                                                                                                                                                        <w:right w:val="none" w:sz="0" w:space="0" w:color="auto"/>
                                                                                                                                                      </w:divBdr>
                                                                                                                                                      <w:divsChild>
                                                                                                                                                        <w:div w:id="293560350">
                                                                                                                                                          <w:marLeft w:val="0"/>
                                                                                                                                                          <w:marRight w:val="0"/>
                                                                                                                                                          <w:marTop w:val="0"/>
                                                                                                                                                          <w:marBottom w:val="0"/>
                                                                                                                                                          <w:divBdr>
                                                                                                                                                            <w:top w:val="none" w:sz="0" w:space="0" w:color="auto"/>
                                                                                                                                                            <w:left w:val="none" w:sz="0" w:space="0" w:color="auto"/>
                                                                                                                                                            <w:bottom w:val="none" w:sz="0" w:space="0" w:color="auto"/>
                                                                                                                                                            <w:right w:val="none" w:sz="0" w:space="0" w:color="auto"/>
                                                                                                                                                          </w:divBdr>
                                                                                                                                                          <w:divsChild>
                                                                                                                                                            <w:div w:id="1281568993">
                                                                                                                                                              <w:marLeft w:val="0"/>
                                                                                                                                                              <w:marRight w:val="0"/>
                                                                                                                                                              <w:marTop w:val="0"/>
                                                                                                                                                              <w:marBottom w:val="0"/>
                                                                                                                                                              <w:divBdr>
                                                                                                                                                                <w:top w:val="none" w:sz="0" w:space="0" w:color="auto"/>
                                                                                                                                                                <w:left w:val="none" w:sz="0" w:space="0" w:color="auto"/>
                                                                                                                                                                <w:bottom w:val="none" w:sz="0" w:space="0" w:color="auto"/>
                                                                                                                                                                <w:right w:val="none" w:sz="0" w:space="0" w:color="auto"/>
                                                                                                                                                              </w:divBdr>
                                                                                                                                                              <w:divsChild>
                                                                                                                                                                <w:div w:id="1162240355">
                                                                                                                                                                  <w:marLeft w:val="0"/>
                                                                                                                                                                  <w:marRight w:val="0"/>
                                                                                                                                                                  <w:marTop w:val="0"/>
                                                                                                                                                                  <w:marBottom w:val="0"/>
                                                                                                                                                                  <w:divBdr>
                                                                                                                                                                    <w:top w:val="none" w:sz="0" w:space="0" w:color="auto"/>
                                                                                                                                                                    <w:left w:val="none" w:sz="0" w:space="0" w:color="auto"/>
                                                                                                                                                                    <w:bottom w:val="none" w:sz="0" w:space="0" w:color="auto"/>
                                                                                                                                                                    <w:right w:val="none" w:sz="0" w:space="0" w:color="auto"/>
                                                                                                                                                                  </w:divBdr>
                                                                                                                                                                  <w:divsChild>
                                                                                                                                                                    <w:div w:id="1013797022">
                                                                                                                                                                      <w:marLeft w:val="0"/>
                                                                                                                                                                      <w:marRight w:val="0"/>
                                                                                                                                                                      <w:marTop w:val="0"/>
                                                                                                                                                                      <w:marBottom w:val="0"/>
                                                                                                                                                                      <w:divBdr>
                                                                                                                                                                        <w:top w:val="none" w:sz="0" w:space="0" w:color="auto"/>
                                                                                                                                                                        <w:left w:val="none" w:sz="0" w:space="0" w:color="auto"/>
                                                                                                                                                                        <w:bottom w:val="none" w:sz="0" w:space="0" w:color="auto"/>
                                                                                                                                                                        <w:right w:val="none" w:sz="0" w:space="0" w:color="auto"/>
                                                                                                                                                                      </w:divBdr>
                                                                                                                                                                      <w:divsChild>
                                                                                                                                                                        <w:div w:id="722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AB23-44A6-496C-9E0A-66C7EF13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29115</Words>
  <Characters>183425</Characters>
  <Application>Microsoft Office Word</Application>
  <DocSecurity>0</DocSecurity>
  <Lines>1528</Lines>
  <Paragraphs>424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Müller-Heine, Annika</dc:creator>
  <cp:lastModifiedBy>Katrin.rauner</cp:lastModifiedBy>
  <cp:revision>2</cp:revision>
  <cp:lastPrinted>2015-06-26T07:29:00Z</cp:lastPrinted>
  <dcterms:created xsi:type="dcterms:W3CDTF">2018-04-30T08:19:00Z</dcterms:created>
  <dcterms:modified xsi:type="dcterms:W3CDTF">2018-04-30T08:19:00Z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mueller-heine.annika@mh-hannover.de@www.mendeley.com</vt:lpwstr>
  </property>
  <property fmtid="{D5CDD505-2E9C-101B-9397-08002B2CF9AE}" pid="4" name="Mendeley Citation Style_1">
    <vt:lpwstr>http://www.zotero.org/styles/respiratory-medicine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http://www.zotero.org/styles/neurology</vt:lpwstr>
  </property>
  <property fmtid="{D5CDD505-2E9C-101B-9397-08002B2CF9AE}" pid="22" name="Mendeley Recent Style Name 8_1">
    <vt:lpwstr>Neurology</vt:lpwstr>
  </property>
  <property fmtid="{D5CDD505-2E9C-101B-9397-08002B2CF9AE}" pid="23" name="Mendeley Recent Style Id 9_1">
    <vt:lpwstr>http://www.zotero.org/styles/respiratory-medicine</vt:lpwstr>
  </property>
  <property fmtid="{D5CDD505-2E9C-101B-9397-08002B2CF9AE}" pid="24" name="Mendeley Recent Style Name 9_1">
    <vt:lpwstr>Respiratory Medicine</vt:lpwstr>
  </property>
</Properties>
</file>