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4C2FF" w14:textId="3075C1C8" w:rsidR="0026043E" w:rsidRPr="0026043E" w:rsidDel="00D33321" w:rsidRDefault="0026043E" w:rsidP="009F5FCA">
      <w:pPr>
        <w:spacing w:after="0" w:line="240" w:lineRule="auto"/>
        <w:jc w:val="both"/>
        <w:rPr>
          <w:del w:id="0" w:author="Vincent A." w:date="2018-01-19T15:36:00Z"/>
          <w:rFonts w:ascii="Arial" w:eastAsia="Times New Roman" w:hAnsi="Arial" w:cs="Arial"/>
          <w:color w:val="000000"/>
          <w:sz w:val="40"/>
          <w:szCs w:val="40"/>
          <w:shd w:val="clear" w:color="auto" w:fill="FFFFFF"/>
        </w:rPr>
      </w:pPr>
      <w:del w:id="1" w:author="Vincent A." w:date="2018-01-19T15:36:00Z">
        <w:r w:rsidRPr="0026043E" w:rsidDel="00D33321">
          <w:rPr>
            <w:rFonts w:ascii="Arial" w:eastAsia="Times New Roman" w:hAnsi="Arial" w:cs="Arial"/>
            <w:color w:val="000000"/>
            <w:sz w:val="40"/>
            <w:szCs w:val="40"/>
            <w:shd w:val="clear" w:color="auto" w:fill="FFFFFF"/>
          </w:rPr>
          <w:delText xml:space="preserve">Exercise increases </w:delText>
        </w:r>
        <w:r w:rsidR="00BE63D1" w:rsidDel="00D33321">
          <w:rPr>
            <w:rFonts w:ascii="Arial" w:eastAsia="Times New Roman" w:hAnsi="Arial" w:cs="Arial"/>
            <w:color w:val="000000"/>
            <w:sz w:val="40"/>
            <w:szCs w:val="40"/>
            <w:shd w:val="clear" w:color="auto" w:fill="FFFFFF"/>
          </w:rPr>
          <w:delText>circulating</w:delText>
        </w:r>
        <w:r w:rsidRPr="0026043E" w:rsidDel="00D33321">
          <w:rPr>
            <w:rFonts w:ascii="Arial" w:eastAsia="Times New Roman" w:hAnsi="Arial" w:cs="Arial"/>
            <w:color w:val="000000"/>
            <w:sz w:val="40"/>
            <w:szCs w:val="40"/>
            <w:shd w:val="clear" w:color="auto" w:fill="FFFFFF"/>
          </w:rPr>
          <w:delText xml:space="preserve"> GDF15 in humans</w:delText>
        </w:r>
      </w:del>
    </w:p>
    <w:p w14:paraId="7DE9877A" w14:textId="3097DE6A" w:rsidR="0026043E" w:rsidRPr="0026043E" w:rsidDel="00D33321" w:rsidRDefault="0026043E" w:rsidP="0026043E">
      <w:pPr>
        <w:spacing w:after="0" w:line="240" w:lineRule="auto"/>
        <w:jc w:val="center"/>
        <w:rPr>
          <w:del w:id="2" w:author="Vincent A." w:date="2018-01-19T15:36:00Z"/>
          <w:rFonts w:ascii="Arial" w:eastAsia="Times New Roman" w:hAnsi="Arial" w:cs="Arial"/>
          <w:color w:val="000000"/>
          <w:sz w:val="40"/>
          <w:szCs w:val="40"/>
          <w:shd w:val="clear" w:color="auto" w:fill="FFFFFF"/>
        </w:rPr>
      </w:pPr>
    </w:p>
    <w:p w14:paraId="02FF412B" w14:textId="56BD0E1C" w:rsidR="0026043E" w:rsidDel="00D33321" w:rsidRDefault="0026043E" w:rsidP="0026043E">
      <w:pPr>
        <w:spacing w:after="0" w:line="240" w:lineRule="auto"/>
        <w:rPr>
          <w:del w:id="3" w:author="Vincent A." w:date="2018-01-19T15:36:00Z"/>
          <w:rFonts w:ascii="Arial" w:eastAsia="Times New Roman" w:hAnsi="Arial" w:cs="Arial"/>
          <w:color w:val="000000"/>
          <w:sz w:val="24"/>
          <w:szCs w:val="24"/>
          <w:shd w:val="clear" w:color="auto" w:fill="FFFFFF"/>
          <w:vertAlign w:val="superscript"/>
        </w:rPr>
      </w:pPr>
      <w:del w:id="4" w:author="Vincent A." w:date="2018-01-19T15:36:00Z">
        <w:r w:rsidRPr="0026043E" w:rsidDel="00D33321">
          <w:rPr>
            <w:rFonts w:ascii="Arial" w:eastAsia="Times New Roman" w:hAnsi="Arial" w:cs="Arial"/>
            <w:color w:val="000000"/>
            <w:sz w:val="24"/>
            <w:szCs w:val="24"/>
            <w:shd w:val="clear" w:color="auto" w:fill="FFFFFF"/>
          </w:rPr>
          <w:delText>Maximilian Kleinert</w:delText>
        </w:r>
        <w:r w:rsidRPr="0026043E" w:rsidDel="00D33321">
          <w:rPr>
            <w:rFonts w:ascii="Arial" w:eastAsia="Times New Roman" w:hAnsi="Arial" w:cs="Arial"/>
            <w:color w:val="000000"/>
            <w:sz w:val="24"/>
            <w:szCs w:val="24"/>
            <w:shd w:val="clear" w:color="auto" w:fill="FFFFFF"/>
            <w:vertAlign w:val="superscript"/>
          </w:rPr>
          <w:delText>1,2</w:delText>
        </w:r>
        <w:r w:rsidRPr="0026043E" w:rsidDel="00D33321">
          <w:rPr>
            <w:rFonts w:ascii="Arial" w:eastAsia="Times New Roman" w:hAnsi="Arial" w:cs="Arial"/>
            <w:color w:val="000000"/>
            <w:sz w:val="24"/>
            <w:szCs w:val="24"/>
            <w:shd w:val="clear" w:color="auto" w:fill="FFFFFF"/>
          </w:rPr>
          <w:delText>,</w:delText>
        </w:r>
        <w:r w:rsidR="002606C8" w:rsidRPr="002606C8" w:rsidDel="00D33321">
          <w:rPr>
            <w:rFonts w:ascii="Arial" w:eastAsia="Times New Roman" w:hAnsi="Arial" w:cs="Arial"/>
            <w:color w:val="000000"/>
            <w:sz w:val="24"/>
            <w:szCs w:val="24"/>
            <w:shd w:val="clear" w:color="auto" w:fill="FFFFFF"/>
          </w:rPr>
          <w:delText xml:space="preserve"> </w:delText>
        </w:r>
        <w:r w:rsidR="002606C8" w:rsidRPr="0026043E" w:rsidDel="00D33321">
          <w:rPr>
            <w:rFonts w:ascii="Arial" w:eastAsia="Times New Roman" w:hAnsi="Arial" w:cs="Arial"/>
            <w:color w:val="000000"/>
            <w:sz w:val="24"/>
            <w:szCs w:val="24"/>
            <w:shd w:val="clear" w:color="auto" w:fill="FFFFFF"/>
          </w:rPr>
          <w:delText>Christoffer Clemmensen</w:delText>
        </w:r>
        <w:r w:rsidR="002606C8" w:rsidRPr="0026043E" w:rsidDel="00D33321">
          <w:rPr>
            <w:rFonts w:ascii="Arial" w:eastAsia="Times New Roman" w:hAnsi="Arial" w:cs="Arial"/>
            <w:color w:val="000000"/>
            <w:sz w:val="24"/>
            <w:szCs w:val="24"/>
            <w:shd w:val="clear" w:color="auto" w:fill="FFFFFF"/>
            <w:vertAlign w:val="superscript"/>
          </w:rPr>
          <w:delText>3</w:delText>
        </w:r>
        <w:r w:rsidR="002606C8" w:rsidDel="00D33321">
          <w:rPr>
            <w:rFonts w:ascii="Arial" w:eastAsia="Times New Roman" w:hAnsi="Arial" w:cs="Arial"/>
            <w:color w:val="000000"/>
            <w:sz w:val="24"/>
            <w:szCs w:val="24"/>
            <w:shd w:val="clear" w:color="auto" w:fill="FFFFFF"/>
          </w:rPr>
          <w:delText>,</w:delText>
        </w:r>
        <w:r w:rsidRPr="0026043E" w:rsidDel="00D33321">
          <w:rPr>
            <w:rFonts w:ascii="Arial" w:eastAsia="Times New Roman" w:hAnsi="Arial" w:cs="Arial"/>
            <w:color w:val="000000"/>
            <w:sz w:val="24"/>
            <w:szCs w:val="24"/>
            <w:shd w:val="clear" w:color="auto" w:fill="FFFFFF"/>
          </w:rPr>
          <w:delText xml:space="preserve"> Kim A. Sjøberg</w:delText>
        </w:r>
        <w:r w:rsidRPr="0026043E" w:rsidDel="00D33321">
          <w:rPr>
            <w:rFonts w:ascii="Arial" w:eastAsia="Times New Roman" w:hAnsi="Arial" w:cs="Arial"/>
            <w:color w:val="000000"/>
            <w:sz w:val="24"/>
            <w:szCs w:val="24"/>
            <w:shd w:val="clear" w:color="auto" w:fill="FFFFFF"/>
            <w:vertAlign w:val="superscript"/>
          </w:rPr>
          <w:delText>1</w:delText>
        </w:r>
        <w:r w:rsidRPr="0026043E" w:rsidDel="00D33321">
          <w:rPr>
            <w:rFonts w:ascii="Arial" w:eastAsia="Times New Roman" w:hAnsi="Arial" w:cs="Arial"/>
            <w:color w:val="000000"/>
            <w:sz w:val="24"/>
            <w:szCs w:val="24"/>
            <w:shd w:val="clear" w:color="auto" w:fill="FFFFFF"/>
          </w:rPr>
          <w:delText>, Christian Strini</w:delText>
        </w:r>
        <w:r w:rsidR="00310967" w:rsidDel="00D33321">
          <w:rPr>
            <w:rFonts w:ascii="Arial" w:eastAsia="Times New Roman" w:hAnsi="Arial" w:cs="Arial"/>
            <w:color w:val="000000"/>
            <w:sz w:val="24"/>
            <w:szCs w:val="24"/>
            <w:shd w:val="clear" w:color="auto" w:fill="FFFFFF"/>
          </w:rPr>
          <w:delText xml:space="preserve"> Carl</w:delText>
        </w:r>
        <w:r w:rsidRPr="0026043E" w:rsidDel="00D33321">
          <w:rPr>
            <w:rFonts w:ascii="Arial" w:eastAsia="Times New Roman" w:hAnsi="Arial" w:cs="Arial"/>
            <w:color w:val="000000"/>
            <w:sz w:val="24"/>
            <w:szCs w:val="24"/>
            <w:shd w:val="clear" w:color="auto" w:fill="FFFFFF"/>
            <w:vertAlign w:val="superscript"/>
          </w:rPr>
          <w:delText>1</w:delText>
        </w:r>
        <w:r w:rsidRPr="0026043E" w:rsidDel="00D33321">
          <w:rPr>
            <w:rFonts w:ascii="Arial" w:eastAsia="Times New Roman" w:hAnsi="Arial" w:cs="Arial"/>
            <w:color w:val="000000"/>
            <w:sz w:val="24"/>
            <w:szCs w:val="24"/>
            <w:shd w:val="clear" w:color="auto" w:fill="FFFFFF"/>
          </w:rPr>
          <w:delText>,</w:delText>
        </w:r>
        <w:r w:rsidR="002606C8" w:rsidDel="00D33321">
          <w:rPr>
            <w:rFonts w:ascii="Arial" w:eastAsia="Times New Roman" w:hAnsi="Arial" w:cs="Arial"/>
            <w:color w:val="000000"/>
            <w:sz w:val="24"/>
            <w:szCs w:val="24"/>
            <w:shd w:val="clear" w:color="auto" w:fill="FFFFFF"/>
          </w:rPr>
          <w:delText xml:space="preserve"> </w:delText>
        </w:r>
        <w:r w:rsidRPr="0026043E" w:rsidDel="00D33321">
          <w:rPr>
            <w:rFonts w:ascii="Arial" w:eastAsia="Times New Roman" w:hAnsi="Arial" w:cs="Arial"/>
            <w:color w:val="000000"/>
            <w:sz w:val="24"/>
            <w:szCs w:val="24"/>
            <w:shd w:val="clear" w:color="auto" w:fill="FFFFFF"/>
          </w:rPr>
          <w:delText xml:space="preserve">Jacob </w:delText>
        </w:r>
        <w:r w:rsidR="00E65DA0" w:rsidDel="00D33321">
          <w:rPr>
            <w:rFonts w:ascii="Arial" w:eastAsia="Times New Roman" w:hAnsi="Arial" w:cs="Arial"/>
            <w:color w:val="000000"/>
            <w:sz w:val="24"/>
            <w:szCs w:val="24"/>
            <w:shd w:val="clear" w:color="auto" w:fill="FFFFFF"/>
          </w:rPr>
          <w:delText xml:space="preserve">Fuglsbjerg </w:delText>
        </w:r>
        <w:r w:rsidRPr="0026043E" w:rsidDel="00D33321">
          <w:rPr>
            <w:rFonts w:ascii="Arial" w:eastAsia="Times New Roman" w:hAnsi="Arial" w:cs="Arial"/>
            <w:color w:val="000000"/>
            <w:sz w:val="24"/>
            <w:szCs w:val="24"/>
            <w:shd w:val="clear" w:color="auto" w:fill="FFFFFF"/>
          </w:rPr>
          <w:delText>Jeppesen</w:delText>
        </w:r>
        <w:r w:rsidRPr="0026043E" w:rsidDel="00D33321">
          <w:rPr>
            <w:rFonts w:ascii="Arial" w:eastAsia="Times New Roman" w:hAnsi="Arial" w:cs="Arial"/>
            <w:color w:val="000000"/>
            <w:sz w:val="24"/>
            <w:szCs w:val="24"/>
            <w:shd w:val="clear" w:color="auto" w:fill="FFFFFF"/>
            <w:vertAlign w:val="superscript"/>
          </w:rPr>
          <w:delText>4</w:delText>
        </w:r>
        <w:r w:rsidRPr="0026043E" w:rsidDel="00D33321">
          <w:rPr>
            <w:rFonts w:ascii="Arial" w:eastAsia="Times New Roman" w:hAnsi="Arial" w:cs="Arial"/>
            <w:color w:val="000000"/>
            <w:sz w:val="24"/>
            <w:szCs w:val="24"/>
            <w:shd w:val="clear" w:color="auto" w:fill="FFFFFF"/>
          </w:rPr>
          <w:delText>, Jørgen F.P. Wojtaszewski</w:delText>
        </w:r>
        <w:r w:rsidRPr="0026043E" w:rsidDel="00D33321">
          <w:rPr>
            <w:rFonts w:ascii="Arial" w:eastAsia="Times New Roman" w:hAnsi="Arial" w:cs="Arial"/>
            <w:color w:val="000000"/>
            <w:sz w:val="24"/>
            <w:szCs w:val="24"/>
            <w:shd w:val="clear" w:color="auto" w:fill="FFFFFF"/>
            <w:vertAlign w:val="superscript"/>
          </w:rPr>
          <w:delText>1</w:delText>
        </w:r>
        <w:r w:rsidR="007D4512" w:rsidDel="00D33321">
          <w:rPr>
            <w:rFonts w:ascii="Arial" w:eastAsia="Times New Roman" w:hAnsi="Arial" w:cs="Arial"/>
            <w:color w:val="000000"/>
            <w:sz w:val="24"/>
            <w:szCs w:val="24"/>
            <w:shd w:val="clear" w:color="auto" w:fill="FFFFFF"/>
          </w:rPr>
          <w:delText xml:space="preserve">, </w:delText>
        </w:r>
        <w:r w:rsidR="007D4512" w:rsidRPr="0026043E" w:rsidDel="00D33321">
          <w:rPr>
            <w:rFonts w:ascii="Arial" w:eastAsia="Times New Roman" w:hAnsi="Arial" w:cs="Arial"/>
            <w:color w:val="000000"/>
            <w:sz w:val="24"/>
            <w:szCs w:val="24"/>
            <w:shd w:val="clear" w:color="auto" w:fill="FFFFFF"/>
          </w:rPr>
          <w:delText>Bente Kiens</w:delText>
        </w:r>
        <w:r w:rsidR="007D4512" w:rsidRPr="0026043E" w:rsidDel="00D33321">
          <w:rPr>
            <w:rFonts w:ascii="Arial" w:eastAsia="Times New Roman" w:hAnsi="Arial" w:cs="Arial"/>
            <w:color w:val="000000"/>
            <w:sz w:val="24"/>
            <w:szCs w:val="24"/>
            <w:shd w:val="clear" w:color="auto" w:fill="FFFFFF"/>
            <w:vertAlign w:val="superscript"/>
          </w:rPr>
          <w:delText>1</w:delText>
        </w:r>
        <w:r w:rsidRPr="0026043E" w:rsidDel="00D33321">
          <w:rPr>
            <w:rFonts w:ascii="Arial" w:eastAsia="Times New Roman" w:hAnsi="Arial" w:cs="Arial"/>
            <w:color w:val="000000"/>
            <w:sz w:val="24"/>
            <w:szCs w:val="24"/>
            <w:shd w:val="clear" w:color="auto" w:fill="FFFFFF"/>
          </w:rPr>
          <w:delText xml:space="preserve"> and Erik A Richter</w:delText>
        </w:r>
        <w:r w:rsidRPr="0026043E" w:rsidDel="00D33321">
          <w:rPr>
            <w:rFonts w:ascii="Arial" w:eastAsia="Times New Roman" w:hAnsi="Arial" w:cs="Arial"/>
            <w:color w:val="000000"/>
            <w:sz w:val="24"/>
            <w:szCs w:val="24"/>
            <w:shd w:val="clear" w:color="auto" w:fill="FFFFFF"/>
            <w:vertAlign w:val="superscript"/>
          </w:rPr>
          <w:delText>1</w:delText>
        </w:r>
        <w:r w:rsidR="003E3F2B" w:rsidDel="00D33321">
          <w:rPr>
            <w:rFonts w:ascii="Arial" w:eastAsia="Times New Roman" w:hAnsi="Arial" w:cs="Arial"/>
            <w:color w:val="000000"/>
            <w:sz w:val="24"/>
            <w:szCs w:val="24"/>
            <w:shd w:val="clear" w:color="auto" w:fill="FFFFFF"/>
            <w:vertAlign w:val="superscript"/>
          </w:rPr>
          <w:delText>,#</w:delText>
        </w:r>
      </w:del>
    </w:p>
    <w:p w14:paraId="1573CD30" w14:textId="2DD32B9A" w:rsidR="00BE63D1" w:rsidRPr="0026043E" w:rsidDel="00D33321" w:rsidRDefault="00BE63D1" w:rsidP="0026043E">
      <w:pPr>
        <w:spacing w:after="0" w:line="240" w:lineRule="auto"/>
        <w:rPr>
          <w:del w:id="5" w:author="Vincent A." w:date="2018-01-19T15:36:00Z"/>
          <w:rFonts w:ascii="Arial" w:eastAsia="Times New Roman" w:hAnsi="Arial" w:cs="Arial"/>
          <w:color w:val="000000"/>
          <w:sz w:val="24"/>
          <w:szCs w:val="24"/>
          <w:shd w:val="clear" w:color="auto" w:fill="FFFFFF"/>
          <w:vertAlign w:val="superscript"/>
        </w:rPr>
      </w:pPr>
    </w:p>
    <w:p w14:paraId="1693779E" w14:textId="193C8E36" w:rsidR="0026043E" w:rsidDel="00D33321" w:rsidRDefault="0026043E" w:rsidP="0026043E">
      <w:pPr>
        <w:spacing w:after="0" w:line="240" w:lineRule="auto"/>
        <w:rPr>
          <w:del w:id="6" w:author="Vincent A." w:date="2018-01-19T15:36:00Z"/>
          <w:rFonts w:ascii="Arial" w:eastAsia="Times New Roman" w:hAnsi="Arial" w:cs="Arial"/>
          <w:color w:val="000000"/>
          <w:sz w:val="24"/>
          <w:szCs w:val="24"/>
          <w:shd w:val="clear" w:color="auto" w:fill="FFFFFF"/>
          <w:vertAlign w:val="superscript"/>
        </w:rPr>
      </w:pPr>
    </w:p>
    <w:p w14:paraId="3260B653" w14:textId="6AF819CE" w:rsidR="003E3F2B" w:rsidDel="00D33321" w:rsidRDefault="003E3F2B" w:rsidP="0026043E">
      <w:pPr>
        <w:spacing w:after="0" w:line="240" w:lineRule="auto"/>
        <w:rPr>
          <w:del w:id="7" w:author="Vincent A." w:date="2018-01-19T15:36:00Z"/>
          <w:rFonts w:ascii="Arial" w:hAnsi="Arial" w:cs="Arial"/>
          <w:color w:val="000000" w:themeColor="text1"/>
          <w:sz w:val="18"/>
          <w:szCs w:val="18"/>
        </w:rPr>
      </w:pPr>
      <w:del w:id="8" w:author="Vincent A." w:date="2018-01-19T15:36:00Z">
        <w:r w:rsidRPr="003E3F2B" w:rsidDel="00D33321">
          <w:rPr>
            <w:rFonts w:ascii="Arial" w:eastAsia="Times New Roman" w:hAnsi="Arial" w:cs="Arial"/>
            <w:color w:val="000000"/>
            <w:sz w:val="24"/>
            <w:szCs w:val="24"/>
            <w:shd w:val="clear" w:color="auto" w:fill="FFFFFF"/>
            <w:vertAlign w:val="superscript"/>
          </w:rPr>
          <w:delText>1</w:delText>
        </w:r>
        <w:r w:rsidRPr="0036676B" w:rsidDel="00D33321">
          <w:rPr>
            <w:rFonts w:ascii="Arial" w:hAnsi="Arial" w:cs="Arial"/>
            <w:color w:val="000000" w:themeColor="text1"/>
            <w:sz w:val="18"/>
            <w:szCs w:val="18"/>
          </w:rPr>
          <w:delText>Section of Molecular Physiology, Department of Nutrition, Exercise and Sports, Faculty of Science, University of Copenhagen, 2200, Copenhagen, Denmark</w:delText>
        </w:r>
      </w:del>
    </w:p>
    <w:p w14:paraId="433F6465" w14:textId="50D7B7CC" w:rsidR="003E3F2B" w:rsidDel="00D33321" w:rsidRDefault="003E3F2B" w:rsidP="0026043E">
      <w:pPr>
        <w:spacing w:after="0" w:line="240" w:lineRule="auto"/>
        <w:rPr>
          <w:del w:id="9" w:author="Vincent A." w:date="2018-01-19T15:36:00Z"/>
          <w:rFonts w:ascii="Arial" w:hAnsi="Arial" w:cs="Arial"/>
          <w:color w:val="000000" w:themeColor="text1"/>
          <w:sz w:val="18"/>
          <w:szCs w:val="18"/>
        </w:rPr>
      </w:pPr>
      <w:del w:id="10" w:author="Vincent A." w:date="2018-01-19T15:36:00Z">
        <w:r w:rsidRPr="003E3F2B" w:rsidDel="00D33321">
          <w:rPr>
            <w:rFonts w:ascii="Arial" w:hAnsi="Arial" w:cs="Arial"/>
            <w:color w:val="000000" w:themeColor="text1"/>
            <w:sz w:val="24"/>
            <w:szCs w:val="24"/>
            <w:vertAlign w:val="superscript"/>
          </w:rPr>
          <w:delText>2</w:delText>
        </w:r>
        <w:r w:rsidRPr="0036676B" w:rsidDel="00D33321">
          <w:rPr>
            <w:rFonts w:ascii="Arial" w:hAnsi="Arial" w:cs="Arial"/>
            <w:color w:val="000000" w:themeColor="text1"/>
            <w:sz w:val="18"/>
            <w:szCs w:val="18"/>
          </w:rPr>
          <w:delText>Institute for Diabetes and Obesity, Helmholtz Diabetes Center at Helmholtz Zentrum München, German Research Center for Environmental Health (GmbH), 85764 Neuherberg, Germany</w:delText>
        </w:r>
      </w:del>
    </w:p>
    <w:p w14:paraId="71FB5326" w14:textId="5948ADF3" w:rsidR="00EB4846" w:rsidRPr="00EB4846" w:rsidDel="00D33321" w:rsidRDefault="003E3F2B" w:rsidP="00EB4846">
      <w:pPr>
        <w:spacing w:after="0" w:line="240" w:lineRule="auto"/>
        <w:rPr>
          <w:del w:id="11" w:author="Vincent A." w:date="2018-01-19T15:36:00Z"/>
          <w:rFonts w:ascii="Arial" w:hAnsi="Arial" w:cs="Arial"/>
          <w:color w:val="000000" w:themeColor="text1"/>
          <w:sz w:val="18"/>
          <w:szCs w:val="18"/>
          <w:vertAlign w:val="superscript"/>
        </w:rPr>
      </w:pPr>
      <w:del w:id="12" w:author="Vincent A." w:date="2018-01-19T15:36:00Z">
        <w:r w:rsidRPr="00EB4846" w:rsidDel="00D33321">
          <w:rPr>
            <w:rFonts w:ascii="Arial" w:hAnsi="Arial" w:cs="Arial"/>
            <w:color w:val="000000" w:themeColor="text1"/>
            <w:sz w:val="24"/>
            <w:szCs w:val="24"/>
            <w:vertAlign w:val="superscript"/>
          </w:rPr>
          <w:delText>3</w:delText>
        </w:r>
        <w:r w:rsidR="00EB4846" w:rsidRPr="00EB4846" w:rsidDel="00D33321">
          <w:rPr>
            <w:rFonts w:ascii="Arial" w:hAnsi="Arial" w:cs="Arial"/>
            <w:color w:val="000000" w:themeColor="text1"/>
            <w:sz w:val="18"/>
            <w:szCs w:val="18"/>
          </w:rPr>
          <w:delText>Novo Nordisk Foundation Center for Basic Metabolic Research, Faculty of Health and Medical Sciences, University of Copenhagen, Denmark</w:delText>
        </w:r>
      </w:del>
    </w:p>
    <w:p w14:paraId="51B1DE8D" w14:textId="50C91C3A" w:rsidR="003E3F2B" w:rsidRPr="00BD13E1" w:rsidDel="00D33321" w:rsidRDefault="003E3F2B" w:rsidP="0026043E">
      <w:pPr>
        <w:spacing w:after="0" w:line="240" w:lineRule="auto"/>
        <w:rPr>
          <w:del w:id="13" w:author="Vincent A." w:date="2018-01-19T15:36:00Z"/>
          <w:rFonts w:ascii="Arial" w:hAnsi="Arial" w:cs="Arial"/>
          <w:color w:val="000000" w:themeColor="text1"/>
          <w:sz w:val="18"/>
          <w:szCs w:val="18"/>
          <w:rPrChange w:id="14" w:author="Silke Morin" w:date="2017-12-06T10:17:00Z">
            <w:rPr>
              <w:del w:id="15" w:author="Vincent A." w:date="2018-01-19T15:36:00Z"/>
              <w:rFonts w:ascii="Arial" w:hAnsi="Arial" w:cs="Arial"/>
              <w:color w:val="000000" w:themeColor="text1"/>
              <w:sz w:val="24"/>
              <w:szCs w:val="24"/>
            </w:rPr>
          </w:rPrChange>
        </w:rPr>
      </w:pPr>
      <w:del w:id="16" w:author="Vincent A." w:date="2018-01-19T15:36:00Z">
        <w:r w:rsidRPr="00BD13E1" w:rsidDel="00D33321">
          <w:rPr>
            <w:rFonts w:ascii="Arial" w:hAnsi="Arial" w:cs="Arial"/>
            <w:color w:val="000000" w:themeColor="text1"/>
            <w:sz w:val="18"/>
            <w:szCs w:val="18"/>
            <w:vertAlign w:val="superscript"/>
            <w:rPrChange w:id="17" w:author="Silke Morin" w:date="2017-12-06T10:17:00Z">
              <w:rPr>
                <w:rFonts w:ascii="Arial" w:hAnsi="Arial" w:cs="Arial"/>
                <w:color w:val="000000" w:themeColor="text1"/>
                <w:sz w:val="24"/>
                <w:szCs w:val="24"/>
                <w:vertAlign w:val="superscript"/>
              </w:rPr>
            </w:rPrChange>
          </w:rPr>
          <w:delText>4</w:delText>
        </w:r>
        <w:r w:rsidR="00EA502D" w:rsidRPr="00BD13E1" w:rsidDel="00D33321">
          <w:rPr>
            <w:rFonts w:ascii="Arial" w:hAnsi="Arial" w:cs="Arial"/>
            <w:sz w:val="18"/>
            <w:szCs w:val="18"/>
            <w:rPrChange w:id="18" w:author="Silke Morin" w:date="2017-12-06T10:17:00Z">
              <w:rPr>
                <w:rFonts w:ascii="Arial" w:hAnsi="Arial" w:cs="Arial"/>
                <w:sz w:val="20"/>
                <w:szCs w:val="20"/>
              </w:rPr>
            </w:rPrChange>
          </w:rPr>
          <w:delText>Global Research, Novo Nordisk A/S, Maaloev, Denmark</w:delText>
        </w:r>
      </w:del>
    </w:p>
    <w:p w14:paraId="2FB3A9E8" w14:textId="4E4CAF6A" w:rsidR="009F5FCA" w:rsidDel="00D33321" w:rsidRDefault="009F5FCA" w:rsidP="0026043E">
      <w:pPr>
        <w:spacing w:after="0" w:line="240" w:lineRule="auto"/>
        <w:rPr>
          <w:del w:id="19" w:author="Vincent A." w:date="2018-01-19T15:36:00Z"/>
          <w:rFonts w:ascii="Arial" w:eastAsia="Times New Roman" w:hAnsi="Arial" w:cs="Arial"/>
          <w:color w:val="000000"/>
          <w:sz w:val="24"/>
          <w:szCs w:val="24"/>
          <w:shd w:val="clear" w:color="auto" w:fill="FFFFFF"/>
          <w:vertAlign w:val="superscript"/>
        </w:rPr>
      </w:pPr>
    </w:p>
    <w:p w14:paraId="1A89E53A" w14:textId="6EF2673F" w:rsidR="00BE63D1" w:rsidDel="00D33321" w:rsidRDefault="00BE63D1" w:rsidP="0026043E">
      <w:pPr>
        <w:spacing w:after="0" w:line="240" w:lineRule="auto"/>
        <w:rPr>
          <w:del w:id="20" w:author="Vincent A." w:date="2018-01-19T15:36:00Z"/>
          <w:rFonts w:ascii="Arial" w:eastAsia="Times New Roman" w:hAnsi="Arial" w:cs="Arial"/>
          <w:color w:val="000000"/>
          <w:sz w:val="24"/>
          <w:szCs w:val="24"/>
          <w:shd w:val="clear" w:color="auto" w:fill="FFFFFF"/>
          <w:vertAlign w:val="superscript"/>
        </w:rPr>
      </w:pPr>
    </w:p>
    <w:p w14:paraId="372BA189" w14:textId="5266ADF5" w:rsidR="003E3F2B" w:rsidRPr="0026043E" w:rsidDel="00D33321" w:rsidRDefault="003E3F2B" w:rsidP="0026043E">
      <w:pPr>
        <w:spacing w:after="0" w:line="240" w:lineRule="auto"/>
        <w:rPr>
          <w:del w:id="21" w:author="Vincent A." w:date="2018-01-19T15:36:00Z"/>
          <w:rFonts w:ascii="Arial" w:eastAsia="Times New Roman" w:hAnsi="Arial" w:cs="Arial"/>
          <w:color w:val="000000"/>
          <w:sz w:val="24"/>
          <w:szCs w:val="24"/>
          <w:shd w:val="clear" w:color="auto" w:fill="FFFFFF"/>
          <w:vertAlign w:val="superscript"/>
        </w:rPr>
      </w:pPr>
      <w:del w:id="22" w:author="Vincent A." w:date="2018-01-19T15:36:00Z">
        <w:r w:rsidDel="00D33321">
          <w:rPr>
            <w:rFonts w:ascii="Arial" w:eastAsia="Times New Roman" w:hAnsi="Arial" w:cs="Arial"/>
            <w:color w:val="000000"/>
            <w:sz w:val="24"/>
            <w:szCs w:val="24"/>
            <w:shd w:val="clear" w:color="auto" w:fill="FFFFFF"/>
            <w:vertAlign w:val="superscript"/>
          </w:rPr>
          <w:delText>#</w:delText>
        </w:r>
        <w:r w:rsidRPr="003E3F2B" w:rsidDel="00D33321">
          <w:rPr>
            <w:rFonts w:ascii="Arial" w:eastAsia="Times New Roman" w:hAnsi="Arial" w:cs="Arial"/>
            <w:color w:val="000000"/>
            <w:sz w:val="18"/>
            <w:szCs w:val="18"/>
            <w:shd w:val="clear" w:color="auto" w:fill="FFFFFF"/>
          </w:rPr>
          <w:delText>Corresponding Author</w:delText>
        </w:r>
      </w:del>
    </w:p>
    <w:p w14:paraId="1FE0D8D7" w14:textId="482C75D5" w:rsidR="003E3F2B" w:rsidRPr="0026043E" w:rsidDel="00D33321" w:rsidRDefault="003E3F2B" w:rsidP="0026043E">
      <w:pPr>
        <w:spacing w:after="0" w:line="240" w:lineRule="auto"/>
        <w:rPr>
          <w:del w:id="23" w:author="Vincent A." w:date="2018-01-19T15:36:00Z"/>
          <w:rFonts w:ascii="Arial" w:hAnsi="Arial" w:cs="Arial"/>
          <w:sz w:val="44"/>
          <w:szCs w:val="44"/>
        </w:rPr>
      </w:pPr>
    </w:p>
    <w:p w14:paraId="0FEB824E" w14:textId="6CB14072" w:rsidR="00BE63D1" w:rsidDel="00D33321" w:rsidRDefault="00BE63D1" w:rsidP="00BE63D1">
      <w:pPr>
        <w:spacing w:after="0" w:line="360" w:lineRule="auto"/>
        <w:jc w:val="both"/>
        <w:rPr>
          <w:del w:id="24" w:author="Vincent A." w:date="2018-01-19T15:36:00Z"/>
          <w:rFonts w:ascii="Arial" w:hAnsi="Arial" w:cs="Arial"/>
          <w:color w:val="000000" w:themeColor="text1"/>
          <w:sz w:val="24"/>
          <w:szCs w:val="24"/>
        </w:rPr>
      </w:pPr>
    </w:p>
    <w:p w14:paraId="58F2A7C7" w14:textId="67024DF9" w:rsidR="00BE63D1" w:rsidDel="00D33321" w:rsidRDefault="00BE63D1" w:rsidP="00BE63D1">
      <w:pPr>
        <w:spacing w:after="0" w:line="360" w:lineRule="auto"/>
        <w:jc w:val="both"/>
        <w:rPr>
          <w:del w:id="25" w:author="Vincent A." w:date="2018-01-19T15:36:00Z"/>
          <w:rFonts w:ascii="Arial" w:hAnsi="Arial" w:cs="Arial"/>
          <w:color w:val="000000" w:themeColor="text1"/>
          <w:sz w:val="24"/>
          <w:szCs w:val="24"/>
        </w:rPr>
      </w:pPr>
    </w:p>
    <w:p w14:paraId="701B5508" w14:textId="4334CCE5" w:rsidR="00BE63D1" w:rsidRPr="00AB3510" w:rsidDel="00D33321" w:rsidRDefault="00BE63D1" w:rsidP="00BE63D1">
      <w:pPr>
        <w:spacing w:after="0" w:line="360" w:lineRule="auto"/>
        <w:jc w:val="both"/>
        <w:rPr>
          <w:del w:id="26" w:author="Vincent A." w:date="2018-01-19T15:36:00Z"/>
          <w:rFonts w:ascii="Arial" w:hAnsi="Arial" w:cs="Arial"/>
          <w:color w:val="000000" w:themeColor="text1"/>
          <w:sz w:val="24"/>
          <w:szCs w:val="24"/>
        </w:rPr>
      </w:pPr>
      <w:del w:id="27" w:author="Vincent A." w:date="2018-01-19T15:36:00Z">
        <w:r w:rsidRPr="00AB3510" w:rsidDel="00D33321">
          <w:rPr>
            <w:rFonts w:ascii="Arial" w:hAnsi="Arial" w:cs="Arial"/>
            <w:color w:val="000000" w:themeColor="text1"/>
            <w:sz w:val="24"/>
            <w:szCs w:val="24"/>
          </w:rPr>
          <w:delText xml:space="preserve">Running title: </w:delText>
        </w:r>
        <w:r w:rsidDel="00D33321">
          <w:rPr>
            <w:rFonts w:ascii="Arial" w:hAnsi="Arial" w:cs="Arial"/>
            <w:color w:val="000000" w:themeColor="text1"/>
            <w:sz w:val="24"/>
            <w:szCs w:val="24"/>
          </w:rPr>
          <w:delText>Exercise and GDF15</w:delText>
        </w:r>
      </w:del>
    </w:p>
    <w:p w14:paraId="639A08A5" w14:textId="5BA54754" w:rsidR="00BE63D1" w:rsidDel="00D33321" w:rsidRDefault="00BE63D1" w:rsidP="00BE63D1">
      <w:pPr>
        <w:spacing w:after="0" w:line="360" w:lineRule="auto"/>
        <w:jc w:val="both"/>
        <w:rPr>
          <w:del w:id="28" w:author="Vincent A." w:date="2018-01-19T15:36:00Z"/>
          <w:rFonts w:ascii="Arial" w:hAnsi="Arial" w:cs="Arial"/>
          <w:color w:val="000000" w:themeColor="text1"/>
          <w:sz w:val="24"/>
          <w:szCs w:val="24"/>
        </w:rPr>
      </w:pPr>
    </w:p>
    <w:p w14:paraId="274A7BC8" w14:textId="1267896C" w:rsidR="00BE63D1" w:rsidRPr="00AB3510" w:rsidDel="00D33321" w:rsidRDefault="00340097" w:rsidP="00BE63D1">
      <w:pPr>
        <w:spacing w:after="0" w:line="360" w:lineRule="auto"/>
        <w:jc w:val="both"/>
        <w:rPr>
          <w:del w:id="29" w:author="Vincent A." w:date="2018-01-19T15:36:00Z"/>
          <w:rFonts w:ascii="Arial" w:hAnsi="Arial" w:cs="Arial"/>
          <w:color w:val="000000" w:themeColor="text1"/>
          <w:sz w:val="24"/>
          <w:szCs w:val="24"/>
        </w:rPr>
      </w:pPr>
      <w:del w:id="30" w:author="Vincent A." w:date="2018-01-19T15:36:00Z">
        <w:r w:rsidDel="00D33321">
          <w:rPr>
            <w:rFonts w:ascii="Arial" w:hAnsi="Arial" w:cs="Arial"/>
            <w:color w:val="000000" w:themeColor="text1"/>
            <w:sz w:val="24"/>
            <w:szCs w:val="24"/>
          </w:rPr>
          <w:delText>Key</w:delText>
        </w:r>
        <w:r w:rsidR="00BE63D1" w:rsidRPr="00AB3510" w:rsidDel="00D33321">
          <w:rPr>
            <w:rFonts w:ascii="Arial" w:hAnsi="Arial" w:cs="Arial"/>
            <w:color w:val="000000" w:themeColor="text1"/>
            <w:sz w:val="24"/>
            <w:szCs w:val="24"/>
          </w:rPr>
          <w:delText xml:space="preserve">words not in title: </w:delText>
        </w:r>
        <w:r w:rsidDel="00D33321">
          <w:rPr>
            <w:rFonts w:ascii="Arial" w:hAnsi="Arial" w:cs="Arial"/>
            <w:color w:val="000000" w:themeColor="text1"/>
            <w:sz w:val="24"/>
            <w:szCs w:val="24"/>
          </w:rPr>
          <w:delText>Skeletal Muscle;</w:delText>
        </w:r>
        <w:r w:rsidR="00443362" w:rsidDel="00D33321">
          <w:rPr>
            <w:rFonts w:ascii="Arial" w:hAnsi="Arial" w:cs="Arial"/>
            <w:color w:val="000000" w:themeColor="text1"/>
            <w:sz w:val="24"/>
            <w:szCs w:val="24"/>
          </w:rPr>
          <w:delText xml:space="preserve"> Growth </w:delText>
        </w:r>
        <w:r w:rsidR="00443362" w:rsidRPr="007200FC" w:rsidDel="00D33321">
          <w:rPr>
            <w:rFonts w:ascii="Arial" w:hAnsi="Arial" w:cs="Arial"/>
            <w:color w:val="000000" w:themeColor="text1"/>
            <w:sz w:val="24"/>
            <w:szCs w:val="24"/>
          </w:rPr>
          <w:delText>Differentiation Factor 15</w:delText>
        </w:r>
        <w:r w:rsidDel="00D33321">
          <w:rPr>
            <w:rFonts w:ascii="Arial" w:hAnsi="Arial" w:cs="Arial"/>
            <w:color w:val="000000" w:themeColor="text1"/>
            <w:sz w:val="24"/>
            <w:szCs w:val="24"/>
          </w:rPr>
          <w:delText>; Recovery;</w:delText>
        </w:r>
        <w:r w:rsidR="00443362" w:rsidDel="00D33321">
          <w:rPr>
            <w:rFonts w:ascii="Arial" w:hAnsi="Arial" w:cs="Arial"/>
            <w:color w:val="000000" w:themeColor="text1"/>
            <w:sz w:val="24"/>
            <w:szCs w:val="24"/>
          </w:rPr>
          <w:delText xml:space="preserve"> and </w:delText>
        </w:r>
        <w:r w:rsidR="008F0BC4" w:rsidDel="00D33321">
          <w:rPr>
            <w:rFonts w:ascii="Arial" w:hAnsi="Arial" w:cs="Arial"/>
            <w:color w:val="000000" w:themeColor="text1"/>
            <w:sz w:val="24"/>
            <w:szCs w:val="24"/>
          </w:rPr>
          <w:delText>Physical Activity</w:delText>
        </w:r>
      </w:del>
    </w:p>
    <w:p w14:paraId="6F7B7953" w14:textId="290FB679" w:rsidR="00BE63D1" w:rsidDel="00D33321" w:rsidRDefault="00BE63D1" w:rsidP="00BE63D1">
      <w:pPr>
        <w:spacing w:after="0" w:line="360" w:lineRule="auto"/>
        <w:jc w:val="both"/>
        <w:rPr>
          <w:del w:id="31" w:author="Vincent A." w:date="2018-01-19T15:36:00Z"/>
          <w:rFonts w:ascii="Arial" w:hAnsi="Arial" w:cs="Arial"/>
          <w:color w:val="000000" w:themeColor="text1"/>
          <w:sz w:val="24"/>
          <w:szCs w:val="24"/>
        </w:rPr>
      </w:pPr>
    </w:p>
    <w:p w14:paraId="6EEA64E7" w14:textId="5AD8094F" w:rsidR="00BE63D1" w:rsidDel="00D33321" w:rsidRDefault="00BE63D1" w:rsidP="00BE63D1">
      <w:pPr>
        <w:spacing w:after="0" w:line="360" w:lineRule="auto"/>
        <w:jc w:val="both"/>
        <w:rPr>
          <w:del w:id="32" w:author="Vincent A." w:date="2018-01-19T15:36:00Z"/>
          <w:rFonts w:ascii="Arial" w:hAnsi="Arial" w:cs="Arial"/>
          <w:color w:val="000000" w:themeColor="text1"/>
          <w:sz w:val="24"/>
          <w:szCs w:val="24"/>
        </w:rPr>
      </w:pPr>
    </w:p>
    <w:p w14:paraId="312DE695" w14:textId="2B3D6A1A" w:rsidR="00BE63D1" w:rsidRPr="00BE63D1" w:rsidDel="00D33321" w:rsidRDefault="00BE63D1" w:rsidP="00BE63D1">
      <w:pPr>
        <w:spacing w:after="0" w:line="360" w:lineRule="auto"/>
        <w:jc w:val="both"/>
        <w:rPr>
          <w:del w:id="33" w:author="Vincent A." w:date="2018-01-19T15:36:00Z"/>
          <w:rFonts w:ascii="Arial" w:hAnsi="Arial" w:cs="Arial"/>
          <w:color w:val="000000" w:themeColor="text1"/>
        </w:rPr>
      </w:pPr>
      <w:del w:id="34" w:author="Vincent A." w:date="2018-01-19T15:36:00Z">
        <w:r w:rsidRPr="00BE63D1" w:rsidDel="00D33321">
          <w:rPr>
            <w:rFonts w:ascii="Arial" w:hAnsi="Arial" w:cs="Arial"/>
            <w:color w:val="000000" w:themeColor="text1"/>
          </w:rPr>
          <w:delText>Corresponding author:</w:delText>
        </w:r>
      </w:del>
    </w:p>
    <w:p w14:paraId="48F3B4ED" w14:textId="47242786" w:rsidR="00BE63D1" w:rsidRPr="00BE63D1" w:rsidDel="00D33321" w:rsidRDefault="00BE63D1" w:rsidP="00BE63D1">
      <w:pPr>
        <w:spacing w:after="0" w:line="360" w:lineRule="auto"/>
        <w:jc w:val="both"/>
        <w:rPr>
          <w:del w:id="35" w:author="Vincent A." w:date="2018-01-19T15:36:00Z"/>
          <w:rFonts w:ascii="Arial" w:hAnsi="Arial" w:cs="Arial"/>
          <w:color w:val="000000" w:themeColor="text1"/>
        </w:rPr>
      </w:pPr>
      <w:del w:id="36" w:author="Vincent A." w:date="2018-01-19T15:36:00Z">
        <w:r w:rsidRPr="00BE63D1" w:rsidDel="00D33321">
          <w:rPr>
            <w:rFonts w:ascii="Arial" w:hAnsi="Arial" w:cs="Arial"/>
            <w:color w:val="000000" w:themeColor="text1"/>
          </w:rPr>
          <w:delText>Erik A. Richter, MD, DMSci, Section of Molecular Physiology, Department of Nutrition, Exercise and Sports, August Krogh Building, 13 Universitetsparken, DK-2100 Copenhagen, Denmark</w:delText>
        </w:r>
      </w:del>
    </w:p>
    <w:p w14:paraId="4870B6EC" w14:textId="7C6E0DF2" w:rsidR="00BE63D1" w:rsidRPr="00BE63D1" w:rsidDel="00D33321" w:rsidRDefault="00BE63D1" w:rsidP="00BE63D1">
      <w:pPr>
        <w:spacing w:after="0" w:line="360" w:lineRule="auto"/>
        <w:jc w:val="both"/>
        <w:rPr>
          <w:del w:id="37" w:author="Vincent A." w:date="2018-01-19T15:36:00Z"/>
          <w:rFonts w:ascii="Arial" w:hAnsi="Arial" w:cs="Arial"/>
          <w:color w:val="000000" w:themeColor="text1"/>
        </w:rPr>
      </w:pPr>
      <w:del w:id="38" w:author="Vincent A." w:date="2018-01-19T15:36:00Z">
        <w:r w:rsidRPr="00BE63D1" w:rsidDel="00D33321">
          <w:rPr>
            <w:rFonts w:ascii="Arial" w:hAnsi="Arial" w:cs="Arial"/>
            <w:color w:val="000000" w:themeColor="text1"/>
          </w:rPr>
          <w:delText>Email: erichter@nexs.ku.dk</w:delText>
        </w:r>
      </w:del>
    </w:p>
    <w:p w14:paraId="272658DF" w14:textId="7D28490F" w:rsidR="00BE63D1" w:rsidDel="00D33321" w:rsidRDefault="00BE63D1" w:rsidP="00BE63D1">
      <w:pPr>
        <w:rPr>
          <w:del w:id="39" w:author="Vincent A." w:date="2018-01-19T15:36:00Z"/>
          <w:rFonts w:ascii="Arial" w:hAnsi="Arial" w:cs="Arial"/>
          <w:b/>
        </w:rPr>
      </w:pPr>
      <w:del w:id="40" w:author="Vincent A." w:date="2018-01-19T15:36:00Z">
        <w:r w:rsidRPr="00BE63D1" w:rsidDel="00D33321">
          <w:rPr>
            <w:rFonts w:ascii="Arial" w:hAnsi="Arial" w:cs="Arial"/>
            <w:color w:val="000000" w:themeColor="text1"/>
          </w:rPr>
          <w:delText>Telephone: +45 2875 1626</w:delText>
        </w:r>
        <w:r w:rsidDel="00D33321">
          <w:rPr>
            <w:rFonts w:ascii="Arial" w:hAnsi="Arial" w:cs="Arial"/>
            <w:b/>
          </w:rPr>
          <w:br w:type="page"/>
        </w:r>
      </w:del>
    </w:p>
    <w:p w14:paraId="052C3463" w14:textId="2E50783E" w:rsidR="003E3F2B" w:rsidRPr="009F5FCA" w:rsidDel="00D33321" w:rsidRDefault="0026043E" w:rsidP="009F5FCA">
      <w:pPr>
        <w:spacing w:before="120" w:after="120" w:line="360" w:lineRule="auto"/>
        <w:rPr>
          <w:del w:id="41" w:author="Vincent A." w:date="2018-01-19T15:36:00Z"/>
          <w:rFonts w:ascii="Arial" w:hAnsi="Arial" w:cs="Arial"/>
          <w:b/>
        </w:rPr>
      </w:pPr>
      <w:del w:id="42" w:author="Vincent A." w:date="2018-01-19T15:36:00Z">
        <w:r w:rsidRPr="009F5FCA" w:rsidDel="00D33321">
          <w:rPr>
            <w:rFonts w:ascii="Arial" w:hAnsi="Arial" w:cs="Arial"/>
            <w:b/>
          </w:rPr>
          <w:delText>Abstract</w:delText>
        </w:r>
      </w:del>
    </w:p>
    <w:p w14:paraId="0BE2777C" w14:textId="1AF85FC3" w:rsidR="008D7AF2" w:rsidRPr="009F5FCA" w:rsidDel="00D33321" w:rsidRDefault="003E3F2B" w:rsidP="009F5FCA">
      <w:pPr>
        <w:spacing w:before="120" w:after="120" w:line="360" w:lineRule="auto"/>
        <w:rPr>
          <w:del w:id="43" w:author="Vincent A." w:date="2018-01-19T15:36:00Z"/>
          <w:rFonts w:ascii="Arial" w:eastAsia="Times New Roman" w:hAnsi="Arial" w:cs="Arial"/>
          <w:color w:val="333333"/>
          <w:shd w:val="clear" w:color="auto" w:fill="FFFFFF"/>
        </w:rPr>
      </w:pPr>
      <w:del w:id="44" w:author="Vincent A." w:date="2018-01-19T15:36:00Z">
        <w:r w:rsidRPr="009F5FCA" w:rsidDel="00D33321">
          <w:rPr>
            <w:rFonts w:ascii="Arial" w:eastAsia="Times New Roman" w:hAnsi="Arial" w:cs="Arial"/>
            <w:i/>
            <w:color w:val="333333"/>
            <w:shd w:val="clear" w:color="auto" w:fill="FFFFFF"/>
          </w:rPr>
          <w:delText>Objective:</w:delText>
        </w:r>
        <w:r w:rsidRPr="009F5FCA" w:rsidDel="00D33321">
          <w:rPr>
            <w:rFonts w:ascii="Arial" w:eastAsia="Times New Roman" w:hAnsi="Arial" w:cs="Arial"/>
            <w:color w:val="333333"/>
            <w:shd w:val="clear" w:color="auto" w:fill="FFFFFF"/>
          </w:rPr>
          <w:delText xml:space="preserve"> </w:delText>
        </w:r>
        <w:r w:rsidR="00F86C83" w:rsidRPr="009F5FCA" w:rsidDel="00D33321">
          <w:rPr>
            <w:rFonts w:ascii="Arial" w:eastAsia="Times New Roman" w:hAnsi="Arial" w:cs="Arial"/>
            <w:color w:val="333333"/>
            <w:shd w:val="clear" w:color="auto" w:fill="FFFFFF"/>
          </w:rPr>
          <w:delText>The g</w:delText>
        </w:r>
        <w:r w:rsidRPr="009F5FCA" w:rsidDel="00D33321">
          <w:rPr>
            <w:rFonts w:ascii="Arial" w:eastAsia="Times New Roman" w:hAnsi="Arial" w:cs="Arial"/>
            <w:color w:val="333333"/>
            <w:shd w:val="clear" w:color="auto" w:fill="FFFFFF"/>
          </w:rPr>
          <w:delText xml:space="preserve">rowth </w:delText>
        </w:r>
        <w:r w:rsidR="00F86C83" w:rsidRPr="009F5FCA" w:rsidDel="00D33321">
          <w:rPr>
            <w:rFonts w:ascii="Arial" w:eastAsia="Times New Roman" w:hAnsi="Arial" w:cs="Arial"/>
            <w:color w:val="333333"/>
            <w:shd w:val="clear" w:color="auto" w:fill="FFFFFF"/>
          </w:rPr>
          <w:delText>differentiation</w:delText>
        </w:r>
        <w:r w:rsidRPr="009F5FCA" w:rsidDel="00D33321">
          <w:rPr>
            <w:rFonts w:ascii="Arial" w:eastAsia="Times New Roman" w:hAnsi="Arial" w:cs="Arial"/>
            <w:color w:val="333333"/>
            <w:shd w:val="clear" w:color="auto" w:fill="FFFFFF"/>
          </w:rPr>
          <w:delText xml:space="preserve"> </w:delText>
        </w:r>
        <w:r w:rsidR="00F86C83" w:rsidRPr="009F5FCA" w:rsidDel="00D33321">
          <w:rPr>
            <w:rFonts w:ascii="Arial" w:eastAsia="Times New Roman" w:hAnsi="Arial" w:cs="Arial"/>
            <w:color w:val="333333"/>
            <w:shd w:val="clear" w:color="auto" w:fill="FFFFFF"/>
          </w:rPr>
          <w:delText>f</w:delText>
        </w:r>
        <w:r w:rsidRPr="009F5FCA" w:rsidDel="00D33321">
          <w:rPr>
            <w:rFonts w:ascii="Arial" w:eastAsia="Times New Roman" w:hAnsi="Arial" w:cs="Arial"/>
            <w:color w:val="333333"/>
            <w:shd w:val="clear" w:color="auto" w:fill="FFFFFF"/>
          </w:rPr>
          <w:delText>actor 15</w:delText>
        </w:r>
        <w:r w:rsidR="008B69AE" w:rsidRPr="009F5FCA" w:rsidDel="00D33321">
          <w:rPr>
            <w:rFonts w:ascii="Arial" w:eastAsia="Times New Roman" w:hAnsi="Arial" w:cs="Arial"/>
            <w:color w:val="333333"/>
            <w:shd w:val="clear" w:color="auto" w:fill="FFFFFF"/>
          </w:rPr>
          <w:delText xml:space="preserve"> (GDF15)</w:delText>
        </w:r>
        <w:r w:rsidRPr="009F5FCA" w:rsidDel="00D33321">
          <w:rPr>
            <w:rFonts w:ascii="Arial" w:eastAsia="Times New Roman" w:hAnsi="Arial" w:cs="Arial"/>
            <w:color w:val="333333"/>
            <w:shd w:val="clear" w:color="auto" w:fill="FFFFFF"/>
          </w:rPr>
          <w:delText xml:space="preserve"> </w:delText>
        </w:r>
        <w:r w:rsidR="00F86C83" w:rsidRPr="009F5FCA" w:rsidDel="00D33321">
          <w:rPr>
            <w:rFonts w:ascii="Arial" w:eastAsia="Times New Roman" w:hAnsi="Arial" w:cs="Arial"/>
            <w:color w:val="333333"/>
            <w:shd w:val="clear" w:color="auto" w:fill="FFFFFF"/>
          </w:rPr>
          <w:delText>is a</w:delText>
        </w:r>
        <w:r w:rsidR="002F34B5" w:rsidDel="00D33321">
          <w:rPr>
            <w:rFonts w:ascii="Arial" w:eastAsia="Times New Roman" w:hAnsi="Arial" w:cs="Arial"/>
            <w:color w:val="333333"/>
            <w:shd w:val="clear" w:color="auto" w:fill="FFFFFF"/>
          </w:rPr>
          <w:delText xml:space="preserve"> stress-</w:delText>
        </w:r>
        <w:r w:rsidR="004B6E6E" w:rsidDel="00D33321">
          <w:rPr>
            <w:rFonts w:ascii="Arial" w:eastAsia="Times New Roman" w:hAnsi="Arial" w:cs="Arial"/>
            <w:color w:val="333333"/>
            <w:shd w:val="clear" w:color="auto" w:fill="FFFFFF"/>
          </w:rPr>
          <w:delText>sensitive</w:delText>
        </w:r>
        <w:r w:rsidR="008B69AE" w:rsidRPr="009F5FCA" w:rsidDel="00D33321">
          <w:rPr>
            <w:rFonts w:ascii="Arial" w:eastAsia="Times New Roman" w:hAnsi="Arial" w:cs="Arial"/>
            <w:color w:val="333333"/>
            <w:shd w:val="clear" w:color="auto" w:fill="FFFFFF"/>
          </w:rPr>
          <w:delText xml:space="preserve"> circulating </w:delText>
        </w:r>
        <w:r w:rsidR="002F34B5" w:rsidDel="00D33321">
          <w:rPr>
            <w:rFonts w:ascii="Arial" w:eastAsia="Times New Roman" w:hAnsi="Arial" w:cs="Arial"/>
            <w:color w:val="333333"/>
            <w:shd w:val="clear" w:color="auto" w:fill="FFFFFF"/>
          </w:rPr>
          <w:delText>factor</w:delText>
        </w:r>
        <w:r w:rsidR="008B69AE" w:rsidRPr="009F5FCA" w:rsidDel="00D33321">
          <w:rPr>
            <w:rFonts w:ascii="Arial" w:eastAsia="Times New Roman" w:hAnsi="Arial" w:cs="Arial"/>
            <w:color w:val="333333"/>
            <w:shd w:val="clear" w:color="auto" w:fill="FFFFFF"/>
          </w:rPr>
          <w:delText xml:space="preserve"> </w:delText>
        </w:r>
        <w:r w:rsidR="00F86C83" w:rsidRPr="009F5FCA" w:rsidDel="00D33321">
          <w:rPr>
            <w:rFonts w:ascii="Arial" w:eastAsia="Times New Roman" w:hAnsi="Arial" w:cs="Arial"/>
            <w:color w:val="333333"/>
            <w:shd w:val="clear" w:color="auto" w:fill="FFFFFF"/>
          </w:rPr>
          <w:delText>that</w:delText>
        </w:r>
        <w:r w:rsidR="009653CF" w:rsidRPr="009F5FCA" w:rsidDel="00D33321">
          <w:rPr>
            <w:rFonts w:ascii="Arial" w:eastAsia="Times New Roman" w:hAnsi="Arial" w:cs="Arial"/>
            <w:color w:val="333333"/>
            <w:shd w:val="clear" w:color="auto" w:fill="FFFFFF"/>
          </w:rPr>
          <w:delText xml:space="preserve"> </w:delText>
        </w:r>
        <w:r w:rsidR="00F86C83" w:rsidRPr="009F5FCA" w:rsidDel="00D33321">
          <w:rPr>
            <w:rFonts w:ascii="Arial" w:eastAsia="Times New Roman" w:hAnsi="Arial" w:cs="Arial"/>
            <w:color w:val="333333"/>
            <w:shd w:val="clear" w:color="auto" w:fill="FFFFFF"/>
          </w:rPr>
          <w:delText>regulate</w:delText>
        </w:r>
        <w:r w:rsidR="002F34B5" w:rsidDel="00D33321">
          <w:rPr>
            <w:rFonts w:ascii="Arial" w:eastAsia="Times New Roman" w:hAnsi="Arial" w:cs="Arial"/>
            <w:color w:val="333333"/>
            <w:shd w:val="clear" w:color="auto" w:fill="FFFFFF"/>
          </w:rPr>
          <w:delText>s</w:delText>
        </w:r>
        <w:r w:rsidR="009653CF" w:rsidRPr="009F5FCA" w:rsidDel="00D33321">
          <w:rPr>
            <w:rFonts w:ascii="Arial" w:eastAsia="Times New Roman" w:hAnsi="Arial" w:cs="Arial"/>
            <w:color w:val="333333"/>
            <w:shd w:val="clear" w:color="auto" w:fill="FFFFFF"/>
          </w:rPr>
          <w:delText xml:space="preserve"> systemic</w:delText>
        </w:r>
        <w:r w:rsidR="00F86C83" w:rsidRPr="009F5FCA" w:rsidDel="00D33321">
          <w:rPr>
            <w:rFonts w:ascii="Arial" w:eastAsia="Times New Roman" w:hAnsi="Arial" w:cs="Arial"/>
            <w:color w:val="333333"/>
            <w:shd w:val="clear" w:color="auto" w:fill="FFFFFF"/>
          </w:rPr>
          <w:delText xml:space="preserve"> energy balance</w:delText>
        </w:r>
        <w:r w:rsidR="008B69AE" w:rsidRPr="009F5FCA" w:rsidDel="00D33321">
          <w:rPr>
            <w:rFonts w:ascii="Arial" w:eastAsia="Times New Roman" w:hAnsi="Arial" w:cs="Arial"/>
            <w:color w:val="333333"/>
            <w:shd w:val="clear" w:color="auto" w:fill="FFFFFF"/>
          </w:rPr>
          <w:delText>.</w:delText>
        </w:r>
        <w:r w:rsidR="004B6E6E" w:rsidDel="00D33321">
          <w:rPr>
            <w:rFonts w:ascii="Arial" w:eastAsia="Times New Roman" w:hAnsi="Arial" w:cs="Arial"/>
            <w:color w:val="333333"/>
            <w:shd w:val="clear" w:color="auto" w:fill="FFFFFF"/>
          </w:rPr>
          <w:delText xml:space="preserve"> </w:delText>
        </w:r>
        <w:r w:rsidR="001E5850" w:rsidDel="00D33321">
          <w:rPr>
            <w:rFonts w:ascii="Arial" w:eastAsia="Times New Roman" w:hAnsi="Arial" w:cs="Arial"/>
            <w:color w:val="333333"/>
            <w:shd w:val="clear" w:color="auto" w:fill="FFFFFF"/>
          </w:rPr>
          <w:delText>Since e</w:delText>
        </w:r>
        <w:r w:rsidR="002F34B5" w:rsidDel="00D33321">
          <w:rPr>
            <w:rFonts w:ascii="Arial" w:eastAsia="Times New Roman" w:hAnsi="Arial" w:cs="Arial"/>
            <w:color w:val="333333"/>
            <w:shd w:val="clear" w:color="auto" w:fill="FFFFFF"/>
          </w:rPr>
          <w:delText>xercise</w:delText>
        </w:r>
        <w:r w:rsidR="004B6E6E" w:rsidDel="00D33321">
          <w:rPr>
            <w:rFonts w:ascii="Arial" w:eastAsia="Times New Roman" w:hAnsi="Arial" w:cs="Arial"/>
            <w:color w:val="333333"/>
            <w:shd w:val="clear" w:color="auto" w:fill="FFFFFF"/>
          </w:rPr>
          <w:delText xml:space="preserve"> is a transient physiological stress that </w:delText>
        </w:r>
        <w:r w:rsidR="001E5850" w:rsidDel="00D33321">
          <w:rPr>
            <w:rFonts w:ascii="Arial" w:eastAsia="Times New Roman" w:hAnsi="Arial" w:cs="Arial"/>
            <w:color w:val="333333"/>
            <w:shd w:val="clear" w:color="auto" w:fill="FFFFFF"/>
          </w:rPr>
          <w:delText>has pleiotropic effects on</w:delText>
        </w:r>
        <w:r w:rsidR="00E5561F" w:rsidDel="00D33321">
          <w:rPr>
            <w:rFonts w:ascii="Arial" w:eastAsia="Times New Roman" w:hAnsi="Arial" w:cs="Arial"/>
            <w:color w:val="333333"/>
            <w:shd w:val="clear" w:color="auto" w:fill="FFFFFF"/>
          </w:rPr>
          <w:delText xml:space="preserve"> </w:delText>
        </w:r>
        <w:r w:rsidR="002F34B5" w:rsidDel="00D33321">
          <w:rPr>
            <w:rFonts w:ascii="Arial" w:eastAsia="Times New Roman" w:hAnsi="Arial" w:cs="Arial"/>
            <w:color w:val="333333"/>
            <w:shd w:val="clear" w:color="auto" w:fill="FFFFFF"/>
          </w:rPr>
          <w:delText>whole-body energy metabolism</w:delText>
        </w:r>
        <w:r w:rsidR="001E5850" w:rsidDel="00D33321">
          <w:rPr>
            <w:rFonts w:ascii="Arial" w:eastAsia="Times New Roman" w:hAnsi="Arial" w:cs="Arial"/>
            <w:color w:val="333333"/>
            <w:shd w:val="clear" w:color="auto" w:fill="FFFFFF"/>
          </w:rPr>
          <w:delText>, w</w:delText>
        </w:r>
        <w:r w:rsidRPr="009F5FCA" w:rsidDel="00D33321">
          <w:rPr>
            <w:rFonts w:ascii="Arial" w:eastAsia="Times New Roman" w:hAnsi="Arial" w:cs="Arial"/>
            <w:color w:val="333333"/>
            <w:shd w:val="clear" w:color="auto" w:fill="FFFFFF"/>
          </w:rPr>
          <w:delText>e</w:delText>
        </w:r>
        <w:r w:rsidR="008D7AF2" w:rsidRPr="009F5FCA" w:rsidDel="00D33321">
          <w:rPr>
            <w:rFonts w:ascii="Arial" w:eastAsia="Times New Roman" w:hAnsi="Arial" w:cs="Arial"/>
            <w:color w:val="333333"/>
            <w:shd w:val="clear" w:color="auto" w:fill="FFFFFF"/>
          </w:rPr>
          <w:delText xml:space="preserve"> herein</w:delText>
        </w:r>
        <w:r w:rsidRPr="009F5FCA" w:rsidDel="00D33321">
          <w:rPr>
            <w:rFonts w:ascii="Arial" w:eastAsia="Times New Roman" w:hAnsi="Arial" w:cs="Arial"/>
            <w:color w:val="333333"/>
            <w:shd w:val="clear" w:color="auto" w:fill="FFFFFF"/>
          </w:rPr>
          <w:delText xml:space="preserve"> explored </w:delText>
        </w:r>
        <w:r w:rsidR="002F34B5" w:rsidDel="00D33321">
          <w:rPr>
            <w:rFonts w:ascii="Arial" w:eastAsia="Times New Roman" w:hAnsi="Arial" w:cs="Arial"/>
            <w:color w:val="333333"/>
            <w:shd w:val="clear" w:color="auto" w:fill="FFFFFF"/>
          </w:rPr>
          <w:delText>the effect</w:delText>
        </w:r>
        <w:r w:rsidR="00690EB3" w:rsidRPr="009F5FCA" w:rsidDel="00D33321">
          <w:rPr>
            <w:rFonts w:ascii="Arial" w:eastAsia="Times New Roman" w:hAnsi="Arial" w:cs="Arial"/>
            <w:color w:val="333333"/>
            <w:shd w:val="clear" w:color="auto" w:fill="FFFFFF"/>
          </w:rPr>
          <w:delText xml:space="preserve"> of</w:delText>
        </w:r>
        <w:r w:rsidRPr="009F5FCA" w:rsidDel="00D33321">
          <w:rPr>
            <w:rFonts w:ascii="Arial" w:eastAsia="Times New Roman" w:hAnsi="Arial" w:cs="Arial"/>
            <w:color w:val="333333"/>
            <w:shd w:val="clear" w:color="auto" w:fill="FFFFFF"/>
          </w:rPr>
          <w:delText xml:space="preserve"> exercise</w:delText>
        </w:r>
        <w:r w:rsidR="008D7AF2" w:rsidRPr="009F5FCA" w:rsidDel="00D33321">
          <w:rPr>
            <w:rFonts w:ascii="Arial" w:eastAsia="Times New Roman" w:hAnsi="Arial" w:cs="Arial"/>
            <w:color w:val="333333"/>
            <w:shd w:val="clear" w:color="auto" w:fill="FFFFFF"/>
          </w:rPr>
          <w:delText xml:space="preserve"> </w:delText>
        </w:r>
        <w:r w:rsidR="00690EB3" w:rsidRPr="009F5FCA" w:rsidDel="00D33321">
          <w:rPr>
            <w:rFonts w:ascii="Arial" w:eastAsia="Times New Roman" w:hAnsi="Arial" w:cs="Arial"/>
            <w:color w:val="333333"/>
            <w:shd w:val="clear" w:color="auto" w:fill="FFFFFF"/>
          </w:rPr>
          <w:delText>on</w:delText>
        </w:r>
        <w:r w:rsidR="008D7AF2" w:rsidRPr="009F5FCA" w:rsidDel="00D33321">
          <w:rPr>
            <w:rFonts w:ascii="Arial" w:eastAsia="Times New Roman" w:hAnsi="Arial" w:cs="Arial"/>
            <w:color w:val="333333"/>
            <w:shd w:val="clear" w:color="auto" w:fill="FFFFFF"/>
          </w:rPr>
          <w:delText xml:space="preserve"> </w:delText>
        </w:r>
        <w:r w:rsidR="002F34B5" w:rsidDel="00D33321">
          <w:rPr>
            <w:rFonts w:ascii="Arial" w:eastAsia="Times New Roman" w:hAnsi="Arial" w:cs="Arial"/>
            <w:color w:val="333333"/>
            <w:shd w:val="clear" w:color="auto" w:fill="FFFFFF"/>
          </w:rPr>
          <w:delText xml:space="preserve">a) </w:delText>
        </w:r>
        <w:r w:rsidR="008D7AF2" w:rsidRPr="009F5FCA" w:rsidDel="00D33321">
          <w:rPr>
            <w:rFonts w:ascii="Arial" w:eastAsia="Times New Roman" w:hAnsi="Arial" w:cs="Arial"/>
            <w:color w:val="333333"/>
            <w:shd w:val="clear" w:color="auto" w:fill="FFFFFF"/>
          </w:rPr>
          <w:delText>circulating</w:delText>
        </w:r>
        <w:r w:rsidRPr="009F5FCA" w:rsidDel="00D33321">
          <w:rPr>
            <w:rFonts w:ascii="Arial" w:eastAsia="Times New Roman" w:hAnsi="Arial" w:cs="Arial"/>
            <w:color w:val="333333"/>
            <w:shd w:val="clear" w:color="auto" w:fill="FFFFFF"/>
          </w:rPr>
          <w:delText xml:space="preserve"> GDF15</w:delText>
        </w:r>
        <w:r w:rsidR="00F86C83" w:rsidRPr="009F5FCA" w:rsidDel="00D33321">
          <w:rPr>
            <w:rFonts w:ascii="Arial" w:eastAsia="Times New Roman" w:hAnsi="Arial" w:cs="Arial"/>
            <w:color w:val="333333"/>
            <w:shd w:val="clear" w:color="auto" w:fill="FFFFFF"/>
          </w:rPr>
          <w:delText xml:space="preserve"> levels </w:delText>
        </w:r>
        <w:r w:rsidR="002F34B5" w:rsidDel="00D33321">
          <w:rPr>
            <w:rFonts w:ascii="Arial" w:eastAsia="Times New Roman" w:hAnsi="Arial" w:cs="Arial"/>
            <w:color w:val="333333"/>
            <w:shd w:val="clear" w:color="auto" w:fill="FFFFFF"/>
          </w:rPr>
          <w:delText>and b) GDF15</w:delText>
        </w:r>
        <w:r w:rsidR="004B6E6E" w:rsidDel="00D33321">
          <w:rPr>
            <w:rFonts w:ascii="Arial" w:eastAsia="Times New Roman" w:hAnsi="Arial" w:cs="Arial"/>
            <w:color w:val="333333"/>
            <w:shd w:val="clear" w:color="auto" w:fill="FFFFFF"/>
          </w:rPr>
          <w:delText xml:space="preserve"> release from </w:delText>
        </w:r>
        <w:r w:rsidR="00E5561F" w:rsidDel="00D33321">
          <w:rPr>
            <w:rFonts w:ascii="Arial" w:eastAsia="Times New Roman" w:hAnsi="Arial" w:cs="Arial"/>
            <w:color w:val="333333"/>
            <w:shd w:val="clear" w:color="auto" w:fill="FFFFFF"/>
          </w:rPr>
          <w:delText xml:space="preserve">skeletal </w:delText>
        </w:r>
        <w:r w:rsidR="004B6E6E" w:rsidDel="00D33321">
          <w:rPr>
            <w:rFonts w:ascii="Arial" w:eastAsia="Times New Roman" w:hAnsi="Arial" w:cs="Arial"/>
            <w:color w:val="333333"/>
            <w:shd w:val="clear" w:color="auto" w:fill="FFFFFF"/>
          </w:rPr>
          <w:delText>muscle</w:delText>
        </w:r>
        <w:r w:rsidR="002F34B5" w:rsidDel="00D33321">
          <w:rPr>
            <w:rFonts w:ascii="Arial" w:eastAsia="Times New Roman" w:hAnsi="Arial" w:cs="Arial"/>
            <w:color w:val="333333"/>
            <w:shd w:val="clear" w:color="auto" w:fill="FFFFFF"/>
          </w:rPr>
          <w:delText xml:space="preserve"> in </w:delText>
        </w:r>
        <w:r w:rsidR="004B6E6E" w:rsidDel="00D33321">
          <w:rPr>
            <w:rFonts w:ascii="Arial" w:eastAsia="Times New Roman" w:hAnsi="Arial" w:cs="Arial"/>
            <w:color w:val="333333"/>
            <w:shd w:val="clear" w:color="auto" w:fill="FFFFFF"/>
          </w:rPr>
          <w:delText>humans</w:delText>
        </w:r>
        <w:r w:rsidR="002F34B5" w:rsidDel="00D33321">
          <w:rPr>
            <w:rFonts w:ascii="Arial" w:eastAsia="Times New Roman" w:hAnsi="Arial" w:cs="Arial"/>
            <w:color w:val="333333"/>
            <w:shd w:val="clear" w:color="auto" w:fill="FFFFFF"/>
          </w:rPr>
          <w:delText xml:space="preserve">. </w:delText>
        </w:r>
      </w:del>
    </w:p>
    <w:p w14:paraId="0A0E8866" w14:textId="18E7153B" w:rsidR="008D7AF2" w:rsidRPr="009F5FCA" w:rsidDel="00D33321" w:rsidRDefault="003E3F2B" w:rsidP="009F5FCA">
      <w:pPr>
        <w:spacing w:before="120" w:after="120" w:line="360" w:lineRule="auto"/>
        <w:rPr>
          <w:del w:id="45" w:author="Vincent A." w:date="2018-01-19T15:36:00Z"/>
          <w:rFonts w:ascii="Arial" w:eastAsia="Times New Roman" w:hAnsi="Arial" w:cs="Arial"/>
          <w:color w:val="333333"/>
          <w:shd w:val="clear" w:color="auto" w:fill="FFFFFF"/>
        </w:rPr>
      </w:pPr>
      <w:del w:id="46" w:author="Vincent A." w:date="2018-01-19T15:36:00Z">
        <w:r w:rsidRPr="009F5FCA" w:rsidDel="00D33321">
          <w:rPr>
            <w:rFonts w:ascii="Arial" w:eastAsia="Times New Roman" w:hAnsi="Arial" w:cs="Arial"/>
            <w:i/>
            <w:color w:val="333333"/>
            <w:shd w:val="clear" w:color="auto" w:fill="FFFFFF"/>
          </w:rPr>
          <w:delText>Methods:</w:delText>
        </w:r>
        <w:r w:rsidR="00D527D0" w:rsidRPr="009F5FCA" w:rsidDel="00D33321">
          <w:rPr>
            <w:rFonts w:ascii="Arial" w:eastAsia="Times New Roman" w:hAnsi="Arial" w:cs="Arial"/>
            <w:color w:val="333333"/>
            <w:shd w:val="clear" w:color="auto" w:fill="FFFFFF"/>
          </w:rPr>
          <w:delText xml:space="preserve"> Seven </w:delText>
        </w:r>
        <w:r w:rsidR="00796857" w:rsidDel="00D33321">
          <w:rPr>
            <w:rFonts w:ascii="Arial" w:eastAsia="Times New Roman" w:hAnsi="Arial" w:cs="Arial"/>
            <w:color w:val="333333"/>
            <w:shd w:val="clear" w:color="auto" w:fill="FFFFFF"/>
          </w:rPr>
          <w:delText xml:space="preserve">healthy </w:delText>
        </w:r>
        <w:r w:rsidR="00D527D0" w:rsidRPr="009F5FCA" w:rsidDel="00D33321">
          <w:rPr>
            <w:rFonts w:ascii="Arial" w:eastAsia="Times New Roman" w:hAnsi="Arial" w:cs="Arial"/>
            <w:color w:val="333333"/>
            <w:shd w:val="clear" w:color="auto" w:fill="FFFFFF"/>
          </w:rPr>
          <w:delText>male</w:delText>
        </w:r>
        <w:r w:rsidR="00796857" w:rsidDel="00D33321">
          <w:rPr>
            <w:rFonts w:ascii="Arial" w:eastAsia="Times New Roman" w:hAnsi="Arial" w:cs="Arial"/>
            <w:color w:val="333333"/>
            <w:shd w:val="clear" w:color="auto" w:fill="FFFFFF"/>
          </w:rPr>
          <w:delText>s</w:delText>
        </w:r>
        <w:r w:rsidR="00D527D0" w:rsidRPr="009F5FCA" w:rsidDel="00D33321">
          <w:rPr>
            <w:rFonts w:ascii="Arial" w:eastAsia="Times New Roman" w:hAnsi="Arial" w:cs="Arial"/>
            <w:color w:val="333333"/>
            <w:shd w:val="clear" w:color="auto" w:fill="FFFFFF"/>
          </w:rPr>
          <w:delText xml:space="preserve"> </w:delText>
        </w:r>
        <w:r w:rsidR="00F86C83" w:rsidRPr="009F5FCA" w:rsidDel="00D33321">
          <w:rPr>
            <w:rFonts w:ascii="Arial" w:eastAsia="Times New Roman" w:hAnsi="Arial" w:cs="Arial"/>
            <w:color w:val="333333"/>
            <w:shd w:val="clear" w:color="auto" w:fill="FFFFFF"/>
          </w:rPr>
          <w:delText xml:space="preserve">either </w:delText>
        </w:r>
        <w:r w:rsidR="002242CA" w:rsidDel="00D33321">
          <w:rPr>
            <w:rFonts w:ascii="Arial" w:eastAsia="Times New Roman" w:hAnsi="Arial" w:cs="Arial"/>
            <w:color w:val="333333"/>
            <w:shd w:val="clear" w:color="auto" w:fill="FFFFFF"/>
          </w:rPr>
          <w:delText>rested or exercised at 67%</w:delText>
        </w:r>
        <w:r w:rsidR="00D527D0" w:rsidRPr="009F5FCA" w:rsidDel="00D33321">
          <w:rPr>
            <w:rFonts w:ascii="Arial" w:eastAsia="Times New Roman" w:hAnsi="Arial" w:cs="Arial"/>
            <w:color w:val="333333"/>
            <w:shd w:val="clear" w:color="auto" w:fill="FFFFFF"/>
          </w:rPr>
          <w:delText xml:space="preserve"> of their VO</w:delText>
        </w:r>
        <w:r w:rsidR="00D527D0" w:rsidRPr="002B1B14" w:rsidDel="00D33321">
          <w:rPr>
            <w:rFonts w:ascii="Arial" w:eastAsia="Times New Roman" w:hAnsi="Arial" w:cs="Arial"/>
            <w:color w:val="333333"/>
            <w:shd w:val="clear" w:color="auto" w:fill="FFFFFF"/>
            <w:vertAlign w:val="subscript"/>
          </w:rPr>
          <w:delText>2max</w:delText>
        </w:r>
        <w:r w:rsidR="00526CC0" w:rsidRPr="009F5FCA" w:rsidDel="00D33321">
          <w:rPr>
            <w:rFonts w:ascii="Arial" w:eastAsia="Times New Roman" w:hAnsi="Arial" w:cs="Arial"/>
            <w:color w:val="333333"/>
            <w:shd w:val="clear" w:color="auto" w:fill="FFFFFF"/>
          </w:rPr>
          <w:delText xml:space="preserve"> for one hour</w:delText>
        </w:r>
        <w:r w:rsidR="00D527D0" w:rsidRPr="009F5FCA" w:rsidDel="00D33321">
          <w:rPr>
            <w:rFonts w:ascii="Arial" w:eastAsia="Times New Roman" w:hAnsi="Arial" w:cs="Arial"/>
            <w:color w:val="333333"/>
            <w:shd w:val="clear" w:color="auto" w:fill="FFFFFF"/>
          </w:rPr>
          <w:delText xml:space="preserve"> and blood was </w:delText>
        </w:r>
        <w:r w:rsidR="009C7CC1" w:rsidDel="00D33321">
          <w:rPr>
            <w:rFonts w:ascii="Arial" w:eastAsia="Times New Roman" w:hAnsi="Arial" w:cs="Arial"/>
            <w:color w:val="333333"/>
            <w:shd w:val="clear" w:color="auto" w:fill="FFFFFF"/>
          </w:rPr>
          <w:delText>sampled</w:delText>
        </w:r>
        <w:r w:rsidR="008D7AF2" w:rsidRPr="009F5FCA" w:rsidDel="00D33321">
          <w:rPr>
            <w:rFonts w:ascii="Arial" w:eastAsia="Times New Roman" w:hAnsi="Arial" w:cs="Arial"/>
            <w:color w:val="333333"/>
            <w:shd w:val="clear" w:color="auto" w:fill="FFFFFF"/>
          </w:rPr>
          <w:delText xml:space="preserve"> from the femoral artery and femoral vein</w:delText>
        </w:r>
        <w:r w:rsidR="00D527D0" w:rsidRPr="009F5FCA" w:rsidDel="00D33321">
          <w:rPr>
            <w:rFonts w:ascii="Arial" w:eastAsia="Times New Roman" w:hAnsi="Arial" w:cs="Arial"/>
            <w:color w:val="333333"/>
            <w:shd w:val="clear" w:color="auto" w:fill="FFFFFF"/>
          </w:rPr>
          <w:delText xml:space="preserve"> before, during</w:delText>
        </w:r>
      </w:del>
      <w:ins w:id="47" w:author="Silke Morin" w:date="2017-12-06T10:19:00Z">
        <w:del w:id="48" w:author="Vincent A." w:date="2018-01-19T15:36:00Z">
          <w:r w:rsidR="00BA7A09" w:rsidDel="00D33321">
            <w:rPr>
              <w:rFonts w:ascii="Arial" w:eastAsia="Times New Roman" w:hAnsi="Arial" w:cs="Arial"/>
              <w:color w:val="333333"/>
              <w:shd w:val="clear" w:color="auto" w:fill="FFFFFF"/>
            </w:rPr>
            <w:delText>,</w:delText>
          </w:r>
        </w:del>
      </w:ins>
      <w:del w:id="49" w:author="Vincent A." w:date="2018-01-19T15:36:00Z">
        <w:r w:rsidR="00D527D0" w:rsidRPr="009F5FCA" w:rsidDel="00D33321">
          <w:rPr>
            <w:rFonts w:ascii="Arial" w:eastAsia="Times New Roman" w:hAnsi="Arial" w:cs="Arial"/>
            <w:color w:val="333333"/>
            <w:shd w:val="clear" w:color="auto" w:fill="FFFFFF"/>
          </w:rPr>
          <w:delText xml:space="preserve"> and after </w:delText>
        </w:r>
        <w:r w:rsidR="00946AFD" w:rsidDel="00D33321">
          <w:rPr>
            <w:rFonts w:ascii="Arial" w:eastAsia="Times New Roman" w:hAnsi="Arial" w:cs="Arial"/>
            <w:color w:val="333333"/>
            <w:shd w:val="clear" w:color="auto" w:fill="FFFFFF"/>
          </w:rPr>
          <w:delText>exercise</w:delText>
        </w:r>
        <w:r w:rsidR="004B6E6E" w:rsidDel="00D33321">
          <w:rPr>
            <w:rFonts w:ascii="Arial" w:eastAsia="Times New Roman" w:hAnsi="Arial" w:cs="Arial"/>
            <w:color w:val="333333"/>
            <w:shd w:val="clear" w:color="auto" w:fill="FFFFFF"/>
          </w:rPr>
          <w:delText>.</w:delText>
        </w:r>
        <w:r w:rsidR="00D527D0" w:rsidRPr="009F5FCA" w:rsidDel="00D33321">
          <w:rPr>
            <w:rFonts w:ascii="Arial" w:eastAsia="Times New Roman" w:hAnsi="Arial" w:cs="Arial"/>
            <w:color w:val="333333"/>
            <w:shd w:val="clear" w:color="auto" w:fill="FFFFFF"/>
          </w:rPr>
          <w:delText xml:space="preserve"> Plasma GDF15 concentrations were </w:delText>
        </w:r>
        <w:r w:rsidR="004B6E6E" w:rsidDel="00D33321">
          <w:rPr>
            <w:rFonts w:ascii="Arial" w:eastAsia="Times New Roman" w:hAnsi="Arial" w:cs="Arial"/>
            <w:color w:val="333333"/>
            <w:shd w:val="clear" w:color="auto" w:fill="FFFFFF"/>
          </w:rPr>
          <w:delText>determined</w:delText>
        </w:r>
        <w:r w:rsidR="00526CC0" w:rsidRPr="009F5FCA" w:rsidDel="00D33321">
          <w:rPr>
            <w:rFonts w:ascii="Arial" w:eastAsia="Times New Roman" w:hAnsi="Arial" w:cs="Arial"/>
            <w:color w:val="333333"/>
            <w:shd w:val="clear" w:color="auto" w:fill="FFFFFF"/>
          </w:rPr>
          <w:delText xml:space="preserve"> </w:delText>
        </w:r>
        <w:r w:rsidR="00D527D0" w:rsidRPr="009F5FCA" w:rsidDel="00D33321">
          <w:rPr>
            <w:rFonts w:ascii="Arial" w:eastAsia="Times New Roman" w:hAnsi="Arial" w:cs="Arial"/>
            <w:color w:val="333333"/>
            <w:shd w:val="clear" w:color="auto" w:fill="FFFFFF"/>
          </w:rPr>
          <w:delText>in these samples.</w:delText>
        </w:r>
      </w:del>
    </w:p>
    <w:p w14:paraId="6A9354F1" w14:textId="63344286" w:rsidR="008D7AF2" w:rsidRPr="009F5FCA" w:rsidDel="00D33321" w:rsidRDefault="003E3F2B" w:rsidP="009F5FCA">
      <w:pPr>
        <w:spacing w:before="120" w:after="120" w:line="360" w:lineRule="auto"/>
        <w:rPr>
          <w:del w:id="50" w:author="Vincent A." w:date="2018-01-19T15:36:00Z"/>
          <w:rFonts w:ascii="Arial" w:eastAsia="Times New Roman" w:hAnsi="Arial" w:cs="Arial"/>
          <w:color w:val="333333"/>
          <w:shd w:val="clear" w:color="auto" w:fill="FFFFFF"/>
        </w:rPr>
      </w:pPr>
      <w:del w:id="51" w:author="Vincent A." w:date="2018-01-19T15:36:00Z">
        <w:r w:rsidRPr="009F5FCA" w:rsidDel="00D33321">
          <w:rPr>
            <w:rFonts w:ascii="Arial" w:eastAsia="Times New Roman" w:hAnsi="Arial" w:cs="Arial"/>
            <w:i/>
            <w:color w:val="333333"/>
            <w:shd w:val="clear" w:color="auto" w:fill="FFFFFF"/>
          </w:rPr>
          <w:delText>Results:</w:delText>
        </w:r>
        <w:r w:rsidR="008D7AF2" w:rsidRPr="009F5FCA" w:rsidDel="00D33321">
          <w:rPr>
            <w:rFonts w:ascii="Arial" w:eastAsia="Times New Roman" w:hAnsi="Arial" w:cs="Arial"/>
            <w:i/>
            <w:color w:val="333333"/>
            <w:shd w:val="clear" w:color="auto" w:fill="FFFFFF"/>
          </w:rPr>
          <w:delText xml:space="preserve"> </w:delText>
        </w:r>
        <w:r w:rsidR="008B69AE" w:rsidRPr="009F5FCA" w:rsidDel="00D33321">
          <w:rPr>
            <w:rFonts w:ascii="Arial" w:eastAsia="Times New Roman" w:hAnsi="Arial" w:cs="Arial"/>
            <w:color w:val="333333"/>
            <w:shd w:val="clear" w:color="auto" w:fill="FFFFFF"/>
          </w:rPr>
          <w:delText>P</w:delText>
        </w:r>
        <w:r w:rsidR="00D527D0" w:rsidRPr="009F5FCA" w:rsidDel="00D33321">
          <w:rPr>
            <w:rFonts w:ascii="Arial" w:eastAsia="Times New Roman" w:hAnsi="Arial" w:cs="Arial"/>
            <w:color w:val="333333"/>
            <w:shd w:val="clear" w:color="auto" w:fill="FFFFFF"/>
          </w:rPr>
          <w:delText xml:space="preserve">lasma GDF15 levels </w:delText>
        </w:r>
        <w:r w:rsidR="008B69AE" w:rsidRPr="009F5FCA" w:rsidDel="00D33321">
          <w:rPr>
            <w:rFonts w:ascii="Arial" w:eastAsia="Times New Roman" w:hAnsi="Arial" w:cs="Arial"/>
            <w:color w:val="333333"/>
            <w:shd w:val="clear" w:color="auto" w:fill="FFFFFF"/>
          </w:rPr>
          <w:delText xml:space="preserve">increased </w:delText>
        </w:r>
        <w:r w:rsidR="008D7AF2" w:rsidRPr="009F5FCA" w:rsidDel="00D33321">
          <w:rPr>
            <w:rFonts w:ascii="Arial" w:eastAsia="Times New Roman" w:hAnsi="Arial" w:cs="Arial"/>
            <w:color w:val="333333"/>
            <w:shd w:val="clear" w:color="auto" w:fill="FFFFFF"/>
          </w:rPr>
          <w:delText xml:space="preserve">34% </w:delText>
        </w:r>
        <w:r w:rsidR="00526CC0" w:rsidRPr="009F5FCA" w:rsidDel="00D33321">
          <w:rPr>
            <w:rFonts w:ascii="Arial" w:eastAsia="Times New Roman" w:hAnsi="Arial" w:cs="Arial"/>
            <w:color w:val="333333"/>
            <w:shd w:val="clear" w:color="auto" w:fill="FFFFFF"/>
          </w:rPr>
          <w:delText>with</w:delText>
        </w:r>
        <w:r w:rsidR="008D7AF2" w:rsidRPr="009F5FCA" w:rsidDel="00D33321">
          <w:rPr>
            <w:rFonts w:ascii="Arial" w:eastAsia="Times New Roman" w:hAnsi="Arial" w:cs="Arial"/>
            <w:color w:val="333333"/>
            <w:shd w:val="clear" w:color="auto" w:fill="FFFFFF"/>
          </w:rPr>
          <w:delText xml:space="preserve"> exercise</w:delText>
        </w:r>
        <w:r w:rsidR="004B6E6E" w:rsidDel="00D33321">
          <w:rPr>
            <w:rFonts w:ascii="Arial" w:eastAsia="Times New Roman" w:hAnsi="Arial" w:cs="Arial"/>
            <w:color w:val="333333"/>
            <w:shd w:val="clear" w:color="auto" w:fill="FFFFFF"/>
          </w:rPr>
          <w:delText xml:space="preserve"> (p&lt;</w:delText>
        </w:r>
        <w:r w:rsidR="008F0BC4" w:rsidDel="00D33321">
          <w:rPr>
            <w:rFonts w:ascii="Arial" w:eastAsia="Times New Roman" w:hAnsi="Arial" w:cs="Arial"/>
            <w:color w:val="333333"/>
            <w:shd w:val="clear" w:color="auto" w:fill="FFFFFF"/>
          </w:rPr>
          <w:delText>0.001</w:delText>
        </w:r>
        <w:r w:rsidR="004B6E6E" w:rsidDel="00D33321">
          <w:rPr>
            <w:rFonts w:ascii="Arial" w:eastAsia="Times New Roman" w:hAnsi="Arial" w:cs="Arial"/>
            <w:color w:val="333333"/>
            <w:shd w:val="clear" w:color="auto" w:fill="FFFFFF"/>
          </w:rPr>
          <w:delText>) and</w:delText>
        </w:r>
        <w:r w:rsidR="008D7AF2" w:rsidRPr="009F5FCA" w:rsidDel="00D33321">
          <w:rPr>
            <w:rFonts w:ascii="Arial" w:eastAsia="Times New Roman" w:hAnsi="Arial" w:cs="Arial"/>
            <w:color w:val="333333"/>
            <w:shd w:val="clear" w:color="auto" w:fill="FFFFFF"/>
          </w:rPr>
          <w:delText xml:space="preserve"> </w:delText>
        </w:r>
        <w:r w:rsidR="00526CC0" w:rsidRPr="009F5FCA" w:rsidDel="00D33321">
          <w:rPr>
            <w:rFonts w:ascii="Arial" w:eastAsia="Times New Roman" w:hAnsi="Arial" w:cs="Arial"/>
            <w:color w:val="333333"/>
            <w:shd w:val="clear" w:color="auto" w:fill="FFFFFF"/>
          </w:rPr>
          <w:delText xml:space="preserve">further </w:delText>
        </w:r>
        <w:r w:rsidR="00F86C83" w:rsidRPr="009F5FCA" w:rsidDel="00D33321">
          <w:rPr>
            <w:rFonts w:ascii="Arial" w:eastAsia="Times New Roman" w:hAnsi="Arial" w:cs="Arial"/>
            <w:color w:val="333333"/>
            <w:shd w:val="clear" w:color="auto" w:fill="FFFFFF"/>
          </w:rPr>
          <w:delText>increase</w:delText>
        </w:r>
        <w:r w:rsidR="00526CC0" w:rsidRPr="009F5FCA" w:rsidDel="00D33321">
          <w:rPr>
            <w:rFonts w:ascii="Arial" w:eastAsia="Times New Roman" w:hAnsi="Arial" w:cs="Arial"/>
            <w:color w:val="333333"/>
            <w:shd w:val="clear" w:color="auto" w:fill="FFFFFF"/>
          </w:rPr>
          <w:delText>d</w:delText>
        </w:r>
        <w:r w:rsidR="00F86C83" w:rsidRPr="009F5FCA" w:rsidDel="00D33321">
          <w:rPr>
            <w:rFonts w:ascii="Arial" w:eastAsia="Times New Roman" w:hAnsi="Arial" w:cs="Arial"/>
            <w:color w:val="333333"/>
            <w:shd w:val="clear" w:color="auto" w:fill="FFFFFF"/>
          </w:rPr>
          <w:delText xml:space="preserve"> </w:delText>
        </w:r>
        <w:r w:rsidR="00526CC0" w:rsidRPr="009F5FCA" w:rsidDel="00D33321">
          <w:rPr>
            <w:rFonts w:ascii="Arial" w:eastAsia="Times New Roman" w:hAnsi="Arial" w:cs="Arial"/>
            <w:color w:val="333333"/>
            <w:shd w:val="clear" w:color="auto" w:fill="FFFFFF"/>
          </w:rPr>
          <w:delText>to</w:delText>
        </w:r>
        <w:r w:rsidR="00F86C83" w:rsidRPr="009F5FCA" w:rsidDel="00D33321">
          <w:rPr>
            <w:rFonts w:ascii="Arial" w:eastAsia="Times New Roman" w:hAnsi="Arial" w:cs="Arial"/>
            <w:color w:val="333333"/>
            <w:shd w:val="clear" w:color="auto" w:fill="FFFFFF"/>
          </w:rPr>
          <w:delText xml:space="preserve"> 64%</w:delText>
        </w:r>
        <w:r w:rsidR="008D7AF2" w:rsidRPr="009F5FCA" w:rsidDel="00D33321">
          <w:rPr>
            <w:rFonts w:ascii="Arial" w:eastAsia="Times New Roman" w:hAnsi="Arial" w:cs="Arial"/>
            <w:color w:val="333333"/>
            <w:shd w:val="clear" w:color="auto" w:fill="FFFFFF"/>
          </w:rPr>
          <w:delText xml:space="preserve"> </w:delText>
        </w:r>
        <w:r w:rsidR="00946AFD" w:rsidDel="00D33321">
          <w:rPr>
            <w:rFonts w:ascii="Arial" w:eastAsia="Times New Roman" w:hAnsi="Arial" w:cs="Arial"/>
            <w:color w:val="333333"/>
            <w:shd w:val="clear" w:color="auto" w:fill="FFFFFF"/>
          </w:rPr>
          <w:delText xml:space="preserve">above resting values </w:delText>
        </w:r>
        <w:r w:rsidR="004B6E6E" w:rsidDel="00D33321">
          <w:rPr>
            <w:rFonts w:ascii="Arial" w:eastAsia="Times New Roman" w:hAnsi="Arial" w:cs="Arial"/>
            <w:color w:val="333333"/>
            <w:shd w:val="clear" w:color="auto" w:fill="FFFFFF"/>
          </w:rPr>
          <w:delText>at 12</w:delText>
        </w:r>
        <w:r w:rsidR="00796857" w:rsidDel="00D33321">
          <w:rPr>
            <w:rFonts w:ascii="Arial" w:eastAsia="Times New Roman" w:hAnsi="Arial" w:cs="Arial"/>
            <w:color w:val="333333"/>
            <w:shd w:val="clear" w:color="auto" w:fill="FFFFFF"/>
          </w:rPr>
          <w:delText>0</w:delText>
        </w:r>
        <w:r w:rsidR="002606C8" w:rsidDel="00D33321">
          <w:rPr>
            <w:rFonts w:ascii="Arial" w:eastAsia="Times New Roman" w:hAnsi="Arial" w:cs="Arial"/>
            <w:color w:val="333333"/>
            <w:shd w:val="clear" w:color="auto" w:fill="FFFFFF"/>
          </w:rPr>
          <w:delText xml:space="preserve"> </w:delText>
        </w:r>
        <w:r w:rsidR="004B6E6E" w:rsidDel="00D33321">
          <w:rPr>
            <w:rFonts w:ascii="Arial" w:eastAsia="Times New Roman" w:hAnsi="Arial" w:cs="Arial"/>
            <w:color w:val="333333"/>
            <w:shd w:val="clear" w:color="auto" w:fill="FFFFFF"/>
          </w:rPr>
          <w:delText>min (p&lt;</w:delText>
        </w:r>
        <w:r w:rsidR="008F0BC4" w:rsidDel="00D33321">
          <w:rPr>
            <w:rFonts w:ascii="Arial" w:eastAsia="Times New Roman" w:hAnsi="Arial" w:cs="Arial"/>
            <w:color w:val="333333"/>
            <w:shd w:val="clear" w:color="auto" w:fill="FFFFFF"/>
          </w:rPr>
          <w:delText>0.001</w:delText>
        </w:r>
        <w:r w:rsidR="004B6E6E" w:rsidDel="00D33321">
          <w:rPr>
            <w:rFonts w:ascii="Arial" w:eastAsia="Times New Roman" w:hAnsi="Arial" w:cs="Arial"/>
            <w:color w:val="333333"/>
            <w:shd w:val="clear" w:color="auto" w:fill="FFFFFF"/>
          </w:rPr>
          <w:delText>)</w:delText>
        </w:r>
        <w:r w:rsidR="004B6E6E" w:rsidRPr="009F5FCA" w:rsidDel="00D33321">
          <w:rPr>
            <w:rFonts w:ascii="Arial" w:eastAsia="Times New Roman" w:hAnsi="Arial" w:cs="Arial"/>
            <w:color w:val="333333"/>
            <w:shd w:val="clear" w:color="auto" w:fill="FFFFFF"/>
          </w:rPr>
          <w:delText xml:space="preserve"> </w:delText>
        </w:r>
        <w:r w:rsidR="008D7AF2" w:rsidRPr="009F5FCA" w:rsidDel="00D33321">
          <w:rPr>
            <w:rFonts w:ascii="Arial" w:eastAsia="Times New Roman" w:hAnsi="Arial" w:cs="Arial"/>
            <w:color w:val="333333"/>
            <w:shd w:val="clear" w:color="auto" w:fill="FFFFFF"/>
          </w:rPr>
          <w:delText xml:space="preserve">after the cessation of exercise. </w:delText>
        </w:r>
        <w:r w:rsidR="00F86C83" w:rsidRPr="009F5FCA" w:rsidDel="00D33321">
          <w:rPr>
            <w:rFonts w:ascii="Arial" w:eastAsia="Times New Roman" w:hAnsi="Arial" w:cs="Arial"/>
            <w:color w:val="333333"/>
            <w:shd w:val="clear" w:color="auto" w:fill="FFFFFF"/>
          </w:rPr>
          <w:delText>There was no difference between the arterial and</w:delText>
        </w:r>
        <w:r w:rsidR="003C4708" w:rsidRPr="009F5FCA" w:rsidDel="00D33321">
          <w:rPr>
            <w:rFonts w:ascii="Arial" w:eastAsia="Times New Roman" w:hAnsi="Arial" w:cs="Arial"/>
            <w:color w:val="333333"/>
            <w:shd w:val="clear" w:color="auto" w:fill="FFFFFF"/>
          </w:rPr>
          <w:delText xml:space="preserve"> venous GDF15 </w:delText>
        </w:r>
        <w:r w:rsidR="00526CC0" w:rsidRPr="009F5FCA" w:rsidDel="00D33321">
          <w:rPr>
            <w:rFonts w:ascii="Arial" w:eastAsia="Times New Roman" w:hAnsi="Arial" w:cs="Arial"/>
            <w:color w:val="333333"/>
            <w:shd w:val="clear" w:color="auto" w:fill="FFFFFF"/>
          </w:rPr>
          <w:delText>concentration</w:delText>
        </w:r>
        <w:r w:rsidR="003C4708" w:rsidRPr="009F5FCA" w:rsidDel="00D33321">
          <w:rPr>
            <w:rFonts w:ascii="Arial" w:eastAsia="Times New Roman" w:hAnsi="Arial" w:cs="Arial"/>
            <w:color w:val="333333"/>
            <w:shd w:val="clear" w:color="auto" w:fill="FFFFFF"/>
          </w:rPr>
          <w:delText xml:space="preserve"> before, during</w:delText>
        </w:r>
      </w:del>
      <w:ins w:id="52" w:author="Silke Morin" w:date="2017-12-06T10:19:00Z">
        <w:del w:id="53" w:author="Vincent A." w:date="2018-01-19T15:36:00Z">
          <w:r w:rsidR="00BA7A09" w:rsidDel="00D33321">
            <w:rPr>
              <w:rFonts w:ascii="Arial" w:eastAsia="Times New Roman" w:hAnsi="Arial" w:cs="Arial"/>
              <w:color w:val="333333"/>
              <w:shd w:val="clear" w:color="auto" w:fill="FFFFFF"/>
            </w:rPr>
            <w:delText>,</w:delText>
          </w:r>
        </w:del>
      </w:ins>
      <w:del w:id="54" w:author="Vincent A." w:date="2018-01-19T15:36:00Z">
        <w:r w:rsidR="003C4708" w:rsidRPr="009F5FCA" w:rsidDel="00D33321">
          <w:rPr>
            <w:rFonts w:ascii="Arial" w:eastAsia="Times New Roman" w:hAnsi="Arial" w:cs="Arial"/>
            <w:color w:val="333333"/>
            <w:shd w:val="clear" w:color="auto" w:fill="FFFFFF"/>
          </w:rPr>
          <w:delText xml:space="preserve"> and after exercise. </w:delText>
        </w:r>
        <w:r w:rsidR="008B69AE" w:rsidRPr="009F5FCA" w:rsidDel="00D33321">
          <w:rPr>
            <w:rFonts w:ascii="Arial" w:eastAsia="Times New Roman" w:hAnsi="Arial" w:cs="Arial"/>
            <w:color w:val="333333"/>
            <w:shd w:val="clear" w:color="auto" w:fill="FFFFFF"/>
          </w:rPr>
          <w:delText xml:space="preserve">During </w:delText>
        </w:r>
        <w:r w:rsidR="002929AE" w:rsidDel="00D33321">
          <w:rPr>
            <w:rFonts w:ascii="Arial" w:eastAsia="Times New Roman" w:hAnsi="Arial" w:cs="Arial"/>
            <w:color w:val="333333"/>
            <w:shd w:val="clear" w:color="auto" w:fill="FFFFFF"/>
          </w:rPr>
          <w:delText>a</w:delText>
        </w:r>
        <w:r w:rsidR="008B69AE" w:rsidRPr="009F5FCA" w:rsidDel="00D33321">
          <w:rPr>
            <w:rFonts w:ascii="Arial" w:eastAsia="Times New Roman" w:hAnsi="Arial" w:cs="Arial"/>
            <w:color w:val="333333"/>
            <w:shd w:val="clear" w:color="auto" w:fill="FFFFFF"/>
          </w:rPr>
          <w:delText xml:space="preserve"> resting</w:delText>
        </w:r>
        <w:r w:rsidR="009B4A9B" w:rsidDel="00D33321">
          <w:rPr>
            <w:rFonts w:ascii="Arial" w:eastAsia="Times New Roman" w:hAnsi="Arial" w:cs="Arial"/>
            <w:color w:val="333333"/>
            <w:shd w:val="clear" w:color="auto" w:fill="FFFFFF"/>
          </w:rPr>
          <w:delText xml:space="preserve"> control trial</w:delText>
        </w:r>
        <w:r w:rsidR="008B69AE" w:rsidRPr="009F5FCA" w:rsidDel="00D33321">
          <w:rPr>
            <w:rFonts w:ascii="Arial" w:eastAsia="Times New Roman" w:hAnsi="Arial" w:cs="Arial"/>
            <w:color w:val="333333"/>
            <w:shd w:val="clear" w:color="auto" w:fill="FFFFFF"/>
          </w:rPr>
          <w:delText>, GDF15 levels</w:delText>
        </w:r>
        <w:r w:rsidR="003C4708" w:rsidRPr="009F5FCA" w:rsidDel="00D33321">
          <w:rPr>
            <w:rFonts w:ascii="Arial" w:eastAsia="Times New Roman" w:hAnsi="Arial" w:cs="Arial"/>
            <w:color w:val="333333"/>
            <w:shd w:val="clear" w:color="auto" w:fill="FFFFFF"/>
          </w:rPr>
          <w:delText>, measured in the same subject</w:delText>
        </w:r>
        <w:r w:rsidR="00526CC0" w:rsidRPr="009F5FCA" w:rsidDel="00D33321">
          <w:rPr>
            <w:rFonts w:ascii="Arial" w:eastAsia="Times New Roman" w:hAnsi="Arial" w:cs="Arial"/>
            <w:color w:val="333333"/>
            <w:shd w:val="clear" w:color="auto" w:fill="FFFFFF"/>
          </w:rPr>
          <w:delText>s</w:delText>
        </w:r>
        <w:r w:rsidR="003C4708" w:rsidRPr="009F5FCA" w:rsidDel="00D33321">
          <w:rPr>
            <w:rFonts w:ascii="Arial" w:eastAsia="Times New Roman" w:hAnsi="Arial" w:cs="Arial"/>
            <w:color w:val="333333"/>
            <w:shd w:val="clear" w:color="auto" w:fill="FFFFFF"/>
          </w:rPr>
          <w:delText>,</w:delText>
        </w:r>
        <w:r w:rsidR="008B69AE" w:rsidRPr="009F5FCA" w:rsidDel="00D33321">
          <w:rPr>
            <w:rFonts w:ascii="Arial" w:eastAsia="Times New Roman" w:hAnsi="Arial" w:cs="Arial"/>
            <w:color w:val="333333"/>
            <w:shd w:val="clear" w:color="auto" w:fill="FFFFFF"/>
          </w:rPr>
          <w:delText xml:space="preserve"> were </w:delText>
        </w:r>
        <w:r w:rsidR="003C4708" w:rsidRPr="009F5FCA" w:rsidDel="00D33321">
          <w:rPr>
            <w:rFonts w:ascii="Arial" w:eastAsia="Times New Roman" w:hAnsi="Arial" w:cs="Arial"/>
            <w:color w:val="333333"/>
            <w:shd w:val="clear" w:color="auto" w:fill="FFFFFF"/>
          </w:rPr>
          <w:delText>unaltered</w:delText>
        </w:r>
        <w:r w:rsidR="00526CC0" w:rsidRPr="009F5FCA" w:rsidDel="00D33321">
          <w:rPr>
            <w:rFonts w:ascii="Arial" w:eastAsia="Times New Roman" w:hAnsi="Arial" w:cs="Arial"/>
            <w:color w:val="333333"/>
            <w:shd w:val="clear" w:color="auto" w:fill="FFFFFF"/>
          </w:rPr>
          <w:delText>.</w:delText>
        </w:r>
      </w:del>
    </w:p>
    <w:p w14:paraId="312EA1FB" w14:textId="30AF1295" w:rsidR="009F5FCA" w:rsidDel="00D33321" w:rsidRDefault="003E3F2B" w:rsidP="0059009D">
      <w:pPr>
        <w:spacing w:before="120" w:after="120" w:line="360" w:lineRule="auto"/>
        <w:rPr>
          <w:del w:id="55" w:author="Vincent A." w:date="2018-01-19T15:36:00Z"/>
          <w:rFonts w:ascii="Arial" w:eastAsia="Times New Roman" w:hAnsi="Arial" w:cs="Arial"/>
          <w:color w:val="333333"/>
          <w:shd w:val="clear" w:color="auto" w:fill="FFFFFF"/>
        </w:rPr>
      </w:pPr>
      <w:del w:id="56" w:author="Vincent A." w:date="2018-01-19T15:36:00Z">
        <w:r w:rsidRPr="009F5FCA" w:rsidDel="00D33321">
          <w:rPr>
            <w:rFonts w:ascii="Arial" w:eastAsia="Times New Roman" w:hAnsi="Arial" w:cs="Arial"/>
            <w:i/>
            <w:color w:val="333333"/>
            <w:shd w:val="clear" w:color="auto" w:fill="FFFFFF"/>
          </w:rPr>
          <w:delText>Conclusions:</w:delText>
        </w:r>
        <w:r w:rsidR="003C4708" w:rsidRPr="009F5FCA" w:rsidDel="00D33321">
          <w:rPr>
            <w:rFonts w:ascii="Arial" w:eastAsia="Times New Roman" w:hAnsi="Arial" w:cs="Arial"/>
            <w:i/>
            <w:color w:val="333333"/>
            <w:shd w:val="clear" w:color="auto" w:fill="FFFFFF"/>
          </w:rPr>
          <w:delText xml:space="preserve"> </w:delText>
        </w:r>
        <w:r w:rsidR="002606C8" w:rsidRPr="002606C8" w:rsidDel="00D33321">
          <w:rPr>
            <w:rFonts w:ascii="Arial" w:eastAsia="Times New Roman" w:hAnsi="Arial" w:cs="Arial"/>
            <w:color w:val="333333"/>
            <w:shd w:val="clear" w:color="auto" w:fill="FFFFFF"/>
          </w:rPr>
          <w:delText>Vigorous</w:delText>
        </w:r>
        <w:r w:rsidR="00CF34E0" w:rsidDel="00D33321">
          <w:rPr>
            <w:rFonts w:ascii="Arial" w:eastAsia="Times New Roman" w:hAnsi="Arial" w:cs="Arial"/>
            <w:color w:val="333333"/>
            <w:shd w:val="clear" w:color="auto" w:fill="FFFFFF"/>
          </w:rPr>
          <w:delText xml:space="preserve"> submaximal</w:delText>
        </w:r>
        <w:r w:rsidR="002606C8" w:rsidDel="00D33321">
          <w:rPr>
            <w:rFonts w:ascii="Arial" w:eastAsia="Times New Roman" w:hAnsi="Arial" w:cs="Arial"/>
            <w:i/>
            <w:color w:val="333333"/>
            <w:shd w:val="clear" w:color="auto" w:fill="FFFFFF"/>
          </w:rPr>
          <w:delText xml:space="preserve"> </w:delText>
        </w:r>
        <w:r w:rsidR="002606C8" w:rsidDel="00D33321">
          <w:rPr>
            <w:rFonts w:ascii="Arial" w:eastAsia="Times New Roman" w:hAnsi="Arial" w:cs="Arial"/>
            <w:color w:val="333333"/>
            <w:shd w:val="clear" w:color="auto" w:fill="FFFFFF"/>
          </w:rPr>
          <w:delText>e</w:delText>
        </w:r>
        <w:r w:rsidR="003C4708" w:rsidRPr="009F5FCA" w:rsidDel="00D33321">
          <w:rPr>
            <w:rFonts w:ascii="Arial" w:eastAsia="Times New Roman" w:hAnsi="Arial" w:cs="Arial"/>
            <w:color w:val="333333"/>
            <w:shd w:val="clear" w:color="auto" w:fill="FFFFFF"/>
          </w:rPr>
          <w:delText xml:space="preserve">xercise increases </w:delText>
        </w:r>
        <w:r w:rsidR="004B6E6E" w:rsidDel="00D33321">
          <w:rPr>
            <w:rFonts w:ascii="Arial" w:eastAsia="Times New Roman" w:hAnsi="Arial" w:cs="Arial"/>
            <w:color w:val="333333"/>
            <w:shd w:val="clear" w:color="auto" w:fill="FFFFFF"/>
          </w:rPr>
          <w:delText>circulating GDF15 levels in humans, but s</w:delText>
        </w:r>
        <w:r w:rsidR="003C4708" w:rsidRPr="009F5FCA" w:rsidDel="00D33321">
          <w:rPr>
            <w:rFonts w:ascii="Arial" w:eastAsia="Times New Roman" w:hAnsi="Arial" w:cs="Arial"/>
            <w:color w:val="333333"/>
            <w:shd w:val="clear" w:color="auto" w:fill="FFFFFF"/>
          </w:rPr>
          <w:delText>keletal muscle</w:delText>
        </w:r>
        <w:r w:rsidR="001B7E05" w:rsidDel="00D33321">
          <w:rPr>
            <w:rFonts w:ascii="Arial" w:eastAsia="Times New Roman" w:hAnsi="Arial" w:cs="Arial"/>
            <w:color w:val="333333"/>
            <w:shd w:val="clear" w:color="auto" w:fill="FFFFFF"/>
          </w:rPr>
          <w:delText xml:space="preserve"> tissue</w:delText>
        </w:r>
        <w:r w:rsidR="003C4708" w:rsidRPr="009F5FCA" w:rsidDel="00D33321">
          <w:rPr>
            <w:rFonts w:ascii="Arial" w:eastAsia="Times New Roman" w:hAnsi="Arial" w:cs="Arial"/>
            <w:color w:val="333333"/>
            <w:shd w:val="clear" w:color="auto" w:fill="FFFFFF"/>
          </w:rPr>
          <w:delText xml:space="preserve"> </w:delText>
        </w:r>
        <w:r w:rsidR="00946AFD" w:rsidDel="00D33321">
          <w:rPr>
            <w:rFonts w:ascii="Arial" w:eastAsia="Times New Roman" w:hAnsi="Arial" w:cs="Arial"/>
            <w:color w:val="333333"/>
            <w:shd w:val="clear" w:color="auto" w:fill="FFFFFF"/>
          </w:rPr>
          <w:delText xml:space="preserve">does not appear to </w:delText>
        </w:r>
        <w:r w:rsidR="00786F26" w:rsidDel="00D33321">
          <w:rPr>
            <w:rFonts w:ascii="Arial" w:eastAsia="Times New Roman" w:hAnsi="Arial" w:cs="Arial"/>
            <w:color w:val="333333"/>
            <w:shd w:val="clear" w:color="auto" w:fill="FFFFFF"/>
          </w:rPr>
          <w:delText xml:space="preserve">be </w:delText>
        </w:r>
        <w:r w:rsidR="00786F26" w:rsidRPr="009F5FCA" w:rsidDel="00D33321">
          <w:rPr>
            <w:rFonts w:ascii="Arial" w:eastAsia="Times New Roman" w:hAnsi="Arial" w:cs="Arial"/>
            <w:color w:val="333333"/>
            <w:shd w:val="clear" w:color="auto" w:fill="FFFFFF"/>
          </w:rPr>
          <w:delText>the</w:delText>
        </w:r>
        <w:r w:rsidR="003C4708" w:rsidRPr="009F5FCA" w:rsidDel="00D33321">
          <w:rPr>
            <w:rFonts w:ascii="Arial" w:eastAsia="Times New Roman" w:hAnsi="Arial" w:cs="Arial"/>
            <w:color w:val="333333"/>
            <w:shd w:val="clear" w:color="auto" w:fill="FFFFFF"/>
          </w:rPr>
          <w:delText xml:space="preserve"> </w:delText>
        </w:r>
        <w:r w:rsidR="004B6E6E" w:rsidDel="00D33321">
          <w:rPr>
            <w:rFonts w:ascii="Arial" w:eastAsia="Times New Roman" w:hAnsi="Arial" w:cs="Arial"/>
            <w:color w:val="333333"/>
            <w:shd w:val="clear" w:color="auto" w:fill="FFFFFF"/>
          </w:rPr>
          <w:delText>source</w:delText>
        </w:r>
        <w:r w:rsidR="003C4708" w:rsidRPr="009F5FCA" w:rsidDel="00D33321">
          <w:rPr>
            <w:rFonts w:ascii="Arial" w:eastAsia="Times New Roman" w:hAnsi="Arial" w:cs="Arial"/>
            <w:color w:val="333333"/>
            <w:shd w:val="clear" w:color="auto" w:fill="FFFFFF"/>
          </w:rPr>
          <w:delText>.</w:delText>
        </w:r>
        <w:r w:rsidR="009F5FCA" w:rsidDel="00D33321">
          <w:rPr>
            <w:rFonts w:ascii="Arial" w:eastAsia="Times New Roman" w:hAnsi="Arial" w:cs="Arial"/>
            <w:color w:val="333333"/>
            <w:shd w:val="clear" w:color="auto" w:fill="FFFFFF"/>
          </w:rPr>
          <w:br w:type="page"/>
        </w:r>
      </w:del>
    </w:p>
    <w:p w14:paraId="6508DA65" w14:textId="12B7CCB3" w:rsidR="00AA7CDE" w:rsidRPr="009F5FCA" w:rsidDel="00D33321" w:rsidRDefault="00AA7CDE" w:rsidP="009F5FCA">
      <w:pPr>
        <w:pStyle w:val="ListParagraph"/>
        <w:numPr>
          <w:ilvl w:val="0"/>
          <w:numId w:val="5"/>
        </w:numPr>
        <w:spacing w:before="120" w:after="120" w:line="360" w:lineRule="auto"/>
        <w:rPr>
          <w:del w:id="57" w:author="Vincent A." w:date="2018-01-19T15:36:00Z"/>
          <w:rFonts w:ascii="Arial" w:hAnsi="Arial" w:cs="Arial"/>
          <w:b/>
        </w:rPr>
      </w:pPr>
      <w:del w:id="58" w:author="Vincent A." w:date="2018-01-19T15:36:00Z">
        <w:r w:rsidRPr="009F5FCA" w:rsidDel="00D33321">
          <w:rPr>
            <w:rFonts w:ascii="Arial" w:hAnsi="Arial" w:cs="Arial"/>
            <w:b/>
          </w:rPr>
          <w:delText>Introduction</w:delText>
        </w:r>
      </w:del>
    </w:p>
    <w:p w14:paraId="1FAF4815" w14:textId="27C39FAC" w:rsidR="00D514E9" w:rsidRPr="009F5FCA" w:rsidDel="00D33321" w:rsidRDefault="00EE123E" w:rsidP="009F5FCA">
      <w:pPr>
        <w:autoSpaceDE w:val="0"/>
        <w:autoSpaceDN w:val="0"/>
        <w:adjustRightInd w:val="0"/>
        <w:spacing w:before="120" w:after="120" w:line="360" w:lineRule="auto"/>
        <w:rPr>
          <w:del w:id="59" w:author="Vincent A." w:date="2018-01-19T15:36:00Z"/>
          <w:rFonts w:ascii="Arial" w:hAnsi="Arial" w:cs="Arial"/>
        </w:rPr>
      </w:pPr>
      <w:del w:id="60" w:author="Vincent A." w:date="2018-01-19T15:36:00Z">
        <w:r w:rsidRPr="009F5FCA" w:rsidDel="00D33321">
          <w:rPr>
            <w:rFonts w:ascii="Arial" w:hAnsi="Arial" w:cs="Arial"/>
          </w:rPr>
          <w:delText xml:space="preserve">Obesity and associated health complications afflict millions of people worldwide. </w:delText>
        </w:r>
        <w:r w:rsidR="00796857" w:rsidDel="00D33321">
          <w:rPr>
            <w:rFonts w:ascii="Arial" w:hAnsi="Arial" w:cs="Arial"/>
          </w:rPr>
          <w:delText>Growth differentiation factor 15 (</w:delText>
        </w:r>
        <w:r w:rsidRPr="009F5FCA" w:rsidDel="00D33321">
          <w:rPr>
            <w:rFonts w:ascii="Arial" w:hAnsi="Arial" w:cs="Arial"/>
          </w:rPr>
          <w:delText>GDF15</w:delText>
        </w:r>
        <w:r w:rsidR="00796857" w:rsidDel="00D33321">
          <w:rPr>
            <w:rFonts w:ascii="Arial" w:hAnsi="Arial" w:cs="Arial"/>
          </w:rPr>
          <w:delText>)</w:delText>
        </w:r>
        <w:r w:rsidRPr="009F5FCA" w:rsidDel="00D33321">
          <w:rPr>
            <w:rFonts w:ascii="Arial" w:hAnsi="Arial" w:cs="Arial"/>
          </w:rPr>
          <w:delText xml:space="preserve"> has emerged as a </w:delText>
        </w:r>
        <w:r w:rsidR="00200A5D" w:rsidRPr="009F5FCA" w:rsidDel="00D33321">
          <w:rPr>
            <w:rFonts w:ascii="Arial" w:hAnsi="Arial" w:cs="Arial"/>
          </w:rPr>
          <w:delText>potential</w:delText>
        </w:r>
        <w:r w:rsidRPr="009F5FCA" w:rsidDel="00D33321">
          <w:rPr>
            <w:rFonts w:ascii="Arial" w:hAnsi="Arial" w:cs="Arial"/>
          </w:rPr>
          <w:delText xml:space="preserve"> anti-obesity agent. </w:delText>
        </w:r>
        <w:r w:rsidR="00796857" w:rsidDel="00D33321">
          <w:rPr>
            <w:rFonts w:ascii="Arial" w:hAnsi="Arial" w:cs="Arial"/>
          </w:rPr>
          <w:delText>It</w:delText>
        </w:r>
        <w:r w:rsidR="002606C8" w:rsidDel="00D33321">
          <w:rPr>
            <w:rFonts w:ascii="Arial" w:hAnsi="Arial" w:cs="Arial"/>
          </w:rPr>
          <w:delText xml:space="preserve"> </w:delText>
        </w:r>
        <w:r w:rsidR="00F6453C" w:rsidRPr="009F5FCA" w:rsidDel="00D33321">
          <w:rPr>
            <w:rFonts w:ascii="Arial" w:hAnsi="Arial" w:cs="Arial"/>
          </w:rPr>
          <w:delText xml:space="preserve">circulates as a 25-kDa homodimer and is a member of the transforming growth factor- </w:delText>
        </w:r>
        <w:r w:rsidR="002472C8" w:rsidRPr="00C55FC6" w:rsidDel="00D33321">
          <w:rPr>
            <w:rFonts w:ascii="Arial" w:hAnsi="Arial" w:cs="Arial"/>
            <w:color w:val="000000"/>
          </w:rPr>
          <w:delText>β</w:delText>
        </w:r>
        <w:r w:rsidR="002472C8" w:rsidRPr="00C55FC6" w:rsidDel="00D33321">
          <w:rPr>
            <w:rFonts w:ascii="Arial" w:hAnsi="Arial" w:cs="Arial"/>
          </w:rPr>
          <w:delText xml:space="preserve"> </w:delText>
        </w:r>
        <w:r w:rsidR="00F6453C" w:rsidRPr="00C55FC6" w:rsidDel="00D33321">
          <w:rPr>
            <w:rFonts w:ascii="Arial" w:hAnsi="Arial" w:cs="Arial"/>
          </w:rPr>
          <w:delText>(TGF-</w:delText>
        </w:r>
        <w:r w:rsidR="002472C8" w:rsidRPr="00C55FC6" w:rsidDel="00D33321">
          <w:rPr>
            <w:rFonts w:ascii="Arial" w:hAnsi="Arial" w:cs="Arial"/>
            <w:color w:val="000000"/>
          </w:rPr>
          <w:delText>β</w:delText>
        </w:r>
        <w:r w:rsidR="00F6453C" w:rsidRPr="00C55FC6" w:rsidDel="00D33321">
          <w:rPr>
            <w:rFonts w:ascii="Arial" w:hAnsi="Arial" w:cs="Arial"/>
          </w:rPr>
          <w:delText>) super</w:delText>
        </w:r>
        <w:r w:rsidR="00F6453C" w:rsidRPr="009F5FCA" w:rsidDel="00D33321">
          <w:rPr>
            <w:rFonts w:ascii="Arial" w:hAnsi="Arial" w:cs="Arial"/>
          </w:rPr>
          <w:delText xml:space="preserve"> family. </w:delText>
        </w:r>
        <w:r w:rsidR="00300190" w:rsidRPr="009F5FCA" w:rsidDel="00D33321">
          <w:rPr>
            <w:rFonts w:ascii="Arial" w:hAnsi="Arial" w:cs="Arial"/>
          </w:rPr>
          <w:delText>Originally</w:delText>
        </w:r>
        <w:r w:rsidR="00F6453C" w:rsidRPr="009F5FCA" w:rsidDel="00D33321">
          <w:rPr>
            <w:rFonts w:ascii="Arial" w:hAnsi="Arial" w:cs="Arial"/>
          </w:rPr>
          <w:delText xml:space="preserve"> identified </w:delText>
        </w:r>
        <w:r w:rsidR="00300190" w:rsidRPr="009F5FCA" w:rsidDel="00D33321">
          <w:rPr>
            <w:rFonts w:ascii="Arial" w:hAnsi="Arial" w:cs="Arial"/>
          </w:rPr>
          <w:delText>in 1997 as a factor that</w:delText>
        </w:r>
        <w:r w:rsidR="00535AB7" w:rsidDel="00D33321">
          <w:rPr>
            <w:rFonts w:ascii="Arial" w:hAnsi="Arial" w:cs="Arial"/>
          </w:rPr>
          <w:delText xml:space="preserve"> inhibits macrophage activation</w:delText>
        </w:r>
        <w:r w:rsidR="00290029" w:rsidDel="00D33321">
          <w:rPr>
            <w:rFonts w:ascii="Arial" w:hAnsi="Arial" w:cs="Arial"/>
          </w:rPr>
          <w:delText xml:space="preserve"> </w:delText>
        </w:r>
        <w:r w:rsidR="00535AB7" w:rsidDel="00D33321">
          <w:rPr>
            <w:rFonts w:ascii="Arial" w:hAnsi="Arial" w:cs="Arial"/>
          </w:rPr>
          <w:fldChar w:fldCharType="begin"/>
        </w:r>
        <w:r w:rsidR="0037359C" w:rsidDel="00D33321">
          <w:rPr>
            <w:rFonts w:ascii="Arial" w:hAnsi="Arial" w:cs="Arial"/>
          </w:rPr>
          <w:delInstrText xml:space="preserve"> ADDIN REFMGR.CITE &lt;Refman&gt;&lt;Cite&gt;&lt;Author&gt;Bootcov&lt;/Author&gt;&lt;Year&gt;1997&lt;/Year&gt;&lt;RecNum&gt;476&lt;/RecNum&gt;&lt;IDText&gt;MIC-1, a novel macrophage inhibitory cytokine, is a divergent member of the TGF-b superfamily&lt;/IDText&gt;&lt;MDL Ref_Type="Journal"&gt;&lt;Ref_Type&gt;Journal&lt;/Ref_Type&gt;&lt;Ref_ID&gt;476&lt;/Ref_ID&gt;&lt;Title_Primary&gt;MIC-1, a novel macrophage inhibitory cytokine, is a divergent member of the TGF-&lt;f name="Symbol"&gt;b &lt;/f&gt;superfamily&lt;/Title_Primary&gt;&lt;Authors_Primary&gt;Bootcov,Michelle R.&lt;/Authors_Primary&gt;&lt;Authors_Primary&gt;Bauskin,Asne R.&lt;/Authors_Primary&gt;&lt;Authors_Primary&gt;Valenzuela,Stella M.&lt;/Authors_Primary&gt;&lt;Authors_Primary&gt;Moore,Anthony G.&lt;/Authors_Primary&gt;&lt;Authors_Primary&gt;Bansal,Mohinder&lt;/Authors_Primary&gt;&lt;Authors_Primary&gt;He,Xiao Yan&lt;/Authors_Primary&gt;&lt;Authors_Primary&gt;Zhang,Hong Ping&lt;/Authors_Primary&gt;&lt;Authors_Primary&gt;Donnellan,Melissa&lt;/Authors_Primary&gt;&lt;Authors_Primary&gt;Mahler,Stephen&lt;/Authors_Primary&gt;&lt;Authors_Primary&gt;Pryor,Kimberley&lt;/Authors_Primary&gt;&lt;Authors_Primary&gt;Walsh,Bradley J.&lt;/Authors_Primary&gt;&lt;Authors_Primary&gt;Nicholson,Richard C.&lt;/Authors_Primary&gt;&lt;Authors_Primary&gt;Fairlie,W.Douglas&lt;/Authors_Primary&gt;&lt;Authors_Primary&gt;Por,Suzanne B.&lt;/Authors_Primary&gt;&lt;Authors_Primary&gt;Robbins,Joan M.&lt;/Authors_Primary&gt;&lt;Authors_Primary&gt;Breit,Samuel N.&lt;/Authors_Primary&gt;&lt;Date_Primary&gt;1997/10/14=received&lt;/Date_Primary&gt;&lt;Keywords&gt;growth&lt;/Keywords&gt;&lt;Reprint&gt;Not in File&lt;/Reprint&gt;&lt;Start_Page&gt;11514&lt;/Start_Page&gt;&lt;End_Page&gt;11519&lt;/End_Page&gt;&lt;Periodical&gt;Proceedings of the National Academy of Sciences of the United States of America&lt;/Periodical&gt;&lt;Volume&gt;94&lt;/Volume&gt;&lt;Issue&gt;21&lt;/Issue&gt;&lt;Publisher&gt;The National Academy of Sciences of the USA&lt;/Publisher&gt;&lt;User_Def_1&gt;0507[PII];9326641[pmid]&lt;/User_Def_1&gt;&lt;ISSN_ISBN&gt;0027-8424&lt;/ISSN_ISBN&gt;&lt;Web_URL&gt;http://www.ncbi.nlm.nih.gov/pmc/articles/PMC23523/&lt;/Web_URL&gt;&lt;ZZ_JournalFull&gt;&lt;f name="System"&gt;Proceedings of the National Academy of Sciences of the United States of America&lt;/f&gt;&lt;/ZZ_JournalFull&gt;&lt;ZZ_JournalUser1&gt;&lt;f name="System"&gt;Proc Natl Acad Sci U S A&lt;/f&gt;&lt;/ZZ_JournalUser1&gt;&lt;ZZ_WorkformID&gt;1&lt;/ZZ_WorkformID&gt;&lt;/MDL&gt;&lt;/Cite&gt;&lt;/Refman&gt;</w:delInstrText>
        </w:r>
        <w:r w:rsidR="00535AB7" w:rsidDel="00D33321">
          <w:rPr>
            <w:rFonts w:ascii="Arial" w:hAnsi="Arial" w:cs="Arial"/>
          </w:rPr>
          <w:fldChar w:fldCharType="separate"/>
        </w:r>
        <w:r w:rsidR="00774743" w:rsidDel="00D33321">
          <w:rPr>
            <w:rFonts w:ascii="Arial" w:hAnsi="Arial" w:cs="Arial"/>
            <w:noProof/>
          </w:rPr>
          <w:delText>(1)</w:delText>
        </w:r>
        <w:r w:rsidR="00535AB7" w:rsidDel="00D33321">
          <w:rPr>
            <w:rFonts w:ascii="Arial" w:hAnsi="Arial" w:cs="Arial"/>
          </w:rPr>
          <w:fldChar w:fldCharType="end"/>
        </w:r>
        <w:r w:rsidR="00AA7CDE" w:rsidRPr="009F5FCA" w:rsidDel="00D33321">
          <w:rPr>
            <w:rFonts w:ascii="Arial" w:hAnsi="Arial" w:cs="Arial"/>
          </w:rPr>
          <w:delText xml:space="preserve">, </w:delText>
        </w:r>
        <w:r w:rsidR="00300190" w:rsidRPr="009F5FCA" w:rsidDel="00D33321">
          <w:rPr>
            <w:rFonts w:ascii="Arial" w:hAnsi="Arial" w:cs="Arial"/>
          </w:rPr>
          <w:delText>a</w:delText>
        </w:r>
        <w:r w:rsidR="009F2BA2" w:rsidRPr="009F5FCA" w:rsidDel="00D33321">
          <w:rPr>
            <w:rFonts w:ascii="Arial" w:hAnsi="Arial" w:cs="Arial"/>
          </w:rPr>
          <w:delText xml:space="preserve"> role</w:delText>
        </w:r>
        <w:r w:rsidR="00300190" w:rsidRPr="009F5FCA" w:rsidDel="00D33321">
          <w:rPr>
            <w:rFonts w:ascii="Arial" w:hAnsi="Arial" w:cs="Arial"/>
          </w:rPr>
          <w:delText xml:space="preserve"> for GDF15</w:delText>
        </w:r>
        <w:r w:rsidR="009F2BA2" w:rsidRPr="009F5FCA" w:rsidDel="00D33321">
          <w:rPr>
            <w:rFonts w:ascii="Arial" w:hAnsi="Arial" w:cs="Arial"/>
          </w:rPr>
          <w:delText xml:space="preserve"> </w:delText>
        </w:r>
        <w:r w:rsidR="00BB0991" w:rsidRPr="009F5FCA" w:rsidDel="00D33321">
          <w:rPr>
            <w:rFonts w:ascii="Arial" w:hAnsi="Arial" w:cs="Arial"/>
          </w:rPr>
          <w:delText>in</w:delText>
        </w:r>
        <w:r w:rsidR="005508A2" w:rsidRPr="009F5FCA" w:rsidDel="00D33321">
          <w:rPr>
            <w:rFonts w:ascii="Arial" w:hAnsi="Arial" w:cs="Arial"/>
          </w:rPr>
          <w:delText xml:space="preserve"> the regulation of</w:delText>
        </w:r>
        <w:r w:rsidR="00BB0991" w:rsidRPr="009F5FCA" w:rsidDel="00D33321">
          <w:rPr>
            <w:rFonts w:ascii="Arial" w:hAnsi="Arial" w:cs="Arial"/>
          </w:rPr>
          <w:delText xml:space="preserve"> energy balance was </w:delText>
        </w:r>
        <w:r w:rsidRPr="009F5FCA" w:rsidDel="00D33321">
          <w:rPr>
            <w:rFonts w:ascii="Arial" w:hAnsi="Arial" w:cs="Arial"/>
          </w:rPr>
          <w:delText>established</w:delText>
        </w:r>
        <w:r w:rsidR="00BB0991" w:rsidRPr="009F5FCA" w:rsidDel="00D33321">
          <w:rPr>
            <w:rFonts w:ascii="Arial" w:hAnsi="Arial" w:cs="Arial"/>
          </w:rPr>
          <w:delText xml:space="preserve"> in 2007</w:delText>
        </w:r>
        <w:r w:rsidR="00300190" w:rsidRPr="009F5FCA" w:rsidDel="00D33321">
          <w:rPr>
            <w:rFonts w:ascii="Arial" w:hAnsi="Arial" w:cs="Arial"/>
          </w:rPr>
          <w:delText>,</w:delText>
        </w:r>
        <w:r w:rsidR="00AA7CDE" w:rsidRPr="009F5FCA" w:rsidDel="00D33321">
          <w:rPr>
            <w:rFonts w:ascii="Arial" w:hAnsi="Arial" w:cs="Arial"/>
          </w:rPr>
          <w:delText xml:space="preserve"> when it was </w:delText>
        </w:r>
        <w:r w:rsidR="00300190" w:rsidRPr="009F5FCA" w:rsidDel="00D33321">
          <w:rPr>
            <w:rFonts w:ascii="Arial" w:hAnsi="Arial" w:cs="Arial"/>
          </w:rPr>
          <w:delText>demonstrated</w:delText>
        </w:r>
        <w:r w:rsidR="00A21165" w:rsidRPr="009F5FCA" w:rsidDel="00D33321">
          <w:rPr>
            <w:rFonts w:ascii="Arial" w:hAnsi="Arial" w:cs="Arial"/>
          </w:rPr>
          <w:delText xml:space="preserve"> </w:delText>
        </w:r>
        <w:r w:rsidR="00AA7CDE" w:rsidRPr="009F5FCA" w:rsidDel="00D33321">
          <w:rPr>
            <w:rFonts w:ascii="Arial" w:hAnsi="Arial" w:cs="Arial"/>
          </w:rPr>
          <w:delText xml:space="preserve">that GDF15 </w:delText>
        </w:r>
        <w:r w:rsidR="003D5F77" w:rsidRPr="009F5FCA" w:rsidDel="00D33321">
          <w:rPr>
            <w:rFonts w:ascii="Arial" w:hAnsi="Arial" w:cs="Arial"/>
          </w:rPr>
          <w:delText>suppresses food intake</w:delText>
        </w:r>
        <w:r w:rsidR="00290029" w:rsidDel="00D33321">
          <w:rPr>
            <w:rFonts w:ascii="Arial" w:hAnsi="Arial" w:cs="Arial"/>
          </w:rPr>
          <w:delText xml:space="preserve"> </w:delText>
        </w:r>
        <w:r w:rsidR="00535AB7" w:rsidDel="00D33321">
          <w:rPr>
            <w:rFonts w:ascii="Arial" w:hAnsi="Arial" w:cs="Arial"/>
          </w:rPr>
          <w:fldChar w:fldCharType="begin"/>
        </w:r>
        <w:r w:rsidR="0037359C" w:rsidDel="00D33321">
          <w:rPr>
            <w:rFonts w:ascii="Arial" w:hAnsi="Arial" w:cs="Arial"/>
          </w:rPr>
          <w:delInstrText xml:space="preserve"> ADDIN REFMGR.CITE &lt;Refman&gt;&lt;Cite&gt;&lt;Author&gt;Johnen&lt;/Author&gt;&lt;Year&gt;2007&lt;/Year&gt;&lt;RecNum&gt;477&lt;/RecNum&gt;&lt;IDText&gt;Tumor-induced anorexia and weight loss are mediated by the TGF-b superfamily cytokine MIC-1&lt;/IDText&gt;&lt;MDL Ref_Type="Journal"&gt;&lt;Ref_Type&gt;Journal&lt;/Ref_Type&gt;&lt;Ref_ID&gt;477&lt;/Ref_ID&gt;&lt;Title_Primary&gt;Tumor-induced anorexia and weight loss are mediated by the TGF-&lt;f name="Symbol"&gt;b&lt;/f&gt; superfamily cytokine MIC-1&lt;/Title_Primary&gt;&lt;Authors_Primary&gt;Johnen,Heiko&lt;/Authors_Primary&gt;&lt;Authors_Primary&gt;Lin,Shu&lt;/Authors_Primary&gt;&lt;Authors_Primary&gt;Kuffner,Tamara&lt;/Authors_Primary&gt;&lt;Authors_Primary&gt;Brown,David A.&lt;/Authors_Primary&gt;&lt;Authors_Primary&gt;Tsai,Vicky Wang-Wei&lt;/Authors_Primary&gt;&lt;Authors_Primary&gt;Bauskin,Asne R.&lt;/Authors_Primary&gt;&lt;Authors_Primary&gt;Wu,Liyun&lt;/Authors_Primary&gt;&lt;Authors_Primary&gt;Pankhurst,Greg&lt;/Authors_Primary&gt;&lt;Authors_Primary&gt;Jiang,Lele&lt;/Authors_Primary&gt;&lt;Authors_Primary&gt;Junankar,Simon&lt;/Authors_Primary&gt;&lt;Authors_Primary&gt;Hunter,Mark&lt;/Authors_Primary&gt;&lt;Authors_Primary&gt;Fairlie,W.Douglas&lt;/Authors_Primary&gt;&lt;Authors_Primary&gt;Lee,Nicola J.&lt;/Authors_Primary&gt;&lt;Authors_Primary&gt;Enriquez,Ronaldo F.&lt;/Authors_Primary&gt;&lt;Authors_Primary&gt;Baldock,Paul A.&lt;/Authors_Primary&gt;&lt;Authors_Primary&gt;Corey,Eva&lt;/Authors_Primary&gt;&lt;Authors_Primary&gt;Apple,Fred S.&lt;/Authors_Primary&gt;&lt;Authors_Primary&gt;Murakami,MaryAnn M.&lt;/Authors_Primary&gt;&lt;Authors_Primary&gt;Lin,En Ju&lt;/Authors_Primary&gt;&lt;Authors_Primary&gt;Wang,Chuansong&lt;/Authors_Primary&gt;&lt;Authors_Primary&gt;During,Matthew J.&lt;/Authors_Primary&gt;&lt;Authors_Primary&gt;Sainsbury,Amanda&lt;/Authors_Primary&gt;&lt;Authors_Primary&gt;Herzog,Herbert&lt;/Authors_Primary&gt;&lt;Authors_Primary&gt;Breit,Samuel N.&lt;/Authors_Primary&gt;&lt;Date_Primary&gt;2007/11/4=online&lt;/Date_Primary&gt;&lt;Reprint&gt;Not in File&lt;/Reprint&gt;&lt;Start_Page&gt;1333&lt;/Start_Page&gt;&lt;Periodical&gt;Nat Med&lt;/Periodical&gt;&lt;Volume&gt;13&lt;/Volume&gt;&lt;Publisher&gt;Nature Publishing Group&lt;/Publisher&gt;&lt;Misc_3&gt;Article&lt;/Misc_3&gt;&lt;Web_URL&gt;http://dx.doi.org/10.1038/nm1677&lt;/Web_URL&gt;&lt;ZZ_JournalFull&gt;&lt;f name="System"&gt;Nature medicine&lt;/f&gt;&lt;/ZZ_JournalFull&gt;&lt;ZZ_JournalStdAbbrev&gt;&lt;f name="System"&gt;Nat Med&lt;/f&gt;&lt;/ZZ_JournalStdAbbrev&gt;&lt;ZZ_WorkformID&gt;1&lt;/ZZ_WorkformID&gt;&lt;/MDL&gt;&lt;/Cite&gt;&lt;/Refman&gt;</w:delInstrText>
        </w:r>
        <w:r w:rsidR="00535AB7" w:rsidDel="00D33321">
          <w:rPr>
            <w:rFonts w:ascii="Arial" w:hAnsi="Arial" w:cs="Arial"/>
          </w:rPr>
          <w:fldChar w:fldCharType="separate"/>
        </w:r>
        <w:r w:rsidR="00774743" w:rsidDel="00D33321">
          <w:rPr>
            <w:rFonts w:ascii="Arial" w:hAnsi="Arial" w:cs="Arial"/>
            <w:noProof/>
          </w:rPr>
          <w:delText>(2)</w:delText>
        </w:r>
        <w:r w:rsidR="00535AB7" w:rsidDel="00D33321">
          <w:rPr>
            <w:rFonts w:ascii="Arial" w:hAnsi="Arial" w:cs="Arial"/>
          </w:rPr>
          <w:fldChar w:fldCharType="end"/>
        </w:r>
        <w:r w:rsidR="003D5F77" w:rsidRPr="009F5FCA" w:rsidDel="00D33321">
          <w:rPr>
            <w:rFonts w:ascii="Arial" w:hAnsi="Arial" w:cs="Arial"/>
          </w:rPr>
          <w:delText>.</w:delText>
        </w:r>
        <w:r w:rsidRPr="009F5FCA" w:rsidDel="00D33321">
          <w:rPr>
            <w:rFonts w:ascii="Arial" w:hAnsi="Arial" w:cs="Arial"/>
          </w:rPr>
          <w:delText xml:space="preserve"> </w:delText>
        </w:r>
        <w:r w:rsidR="00200A5D" w:rsidRPr="009F5FCA" w:rsidDel="00D33321">
          <w:rPr>
            <w:rFonts w:ascii="Arial" w:hAnsi="Arial" w:cs="Arial"/>
          </w:rPr>
          <w:delText>Subsequent</w:delText>
        </w:r>
        <w:r w:rsidRPr="009F5FCA" w:rsidDel="00D33321">
          <w:rPr>
            <w:rFonts w:ascii="Arial" w:hAnsi="Arial" w:cs="Arial"/>
          </w:rPr>
          <w:delText xml:space="preserve"> </w:delText>
        </w:r>
        <w:r w:rsidR="00E5561F" w:rsidDel="00D33321">
          <w:rPr>
            <w:rFonts w:ascii="Arial" w:hAnsi="Arial" w:cs="Arial"/>
          </w:rPr>
          <w:delText xml:space="preserve">pharmacological and genetic </w:delText>
        </w:r>
        <w:r w:rsidR="00E5561F" w:rsidRPr="009F5FCA" w:rsidDel="00D33321">
          <w:rPr>
            <w:rFonts w:ascii="Arial" w:hAnsi="Arial" w:cs="Arial"/>
          </w:rPr>
          <w:delText xml:space="preserve">studies </w:delText>
        </w:r>
        <w:r w:rsidRPr="009F5FCA" w:rsidDel="00D33321">
          <w:rPr>
            <w:rFonts w:ascii="Arial" w:hAnsi="Arial" w:cs="Arial"/>
          </w:rPr>
          <w:delText>confirmed that GDF15 administration lowers body weight</w:delText>
        </w:r>
        <w:r w:rsidR="00200A5D" w:rsidRPr="009F5FCA" w:rsidDel="00D33321">
          <w:rPr>
            <w:rFonts w:ascii="Arial" w:hAnsi="Arial" w:cs="Arial"/>
          </w:rPr>
          <w:delText>,</w:delText>
        </w:r>
        <w:r w:rsidRPr="009F5FCA" w:rsidDel="00D33321">
          <w:rPr>
            <w:rFonts w:ascii="Arial" w:hAnsi="Arial" w:cs="Arial"/>
          </w:rPr>
          <w:delText xml:space="preserve"> largely by decreasing appetite</w:delText>
        </w:r>
        <w:r w:rsidR="00290029" w:rsidDel="00D33321">
          <w:rPr>
            <w:rFonts w:ascii="Arial" w:hAnsi="Arial" w:cs="Arial"/>
          </w:rPr>
          <w:delText xml:space="preserve"> </w:delText>
        </w:r>
        <w:r w:rsidR="00535AB7" w:rsidDel="00D33321">
          <w:rPr>
            <w:rFonts w:ascii="Arial" w:hAnsi="Arial" w:cs="Arial"/>
          </w:rPr>
          <w:fldChar w:fldCharType="begin">
            <w:fldData xml:space="preserve">PFJlZm1hbj48Q2l0ZT48QXV0aG9yPk1hY2lhPC9BdXRob3I+PFllYXI+MjAxMjwvWWVhcj48UmVj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</w:fldData>
          </w:fldChar>
        </w:r>
        <w:r w:rsidR="0037359C" w:rsidDel="00D33321">
          <w:rPr>
            <w:rFonts w:ascii="Arial" w:hAnsi="Arial" w:cs="Arial"/>
          </w:rPr>
          <w:delInstrText xml:space="preserve"> ADDIN REFMGR.CITE </w:delInstrText>
        </w:r>
        <w:r w:rsidR="0037359C" w:rsidDel="00D33321">
          <w:rPr>
            <w:rFonts w:ascii="Arial" w:hAnsi="Arial" w:cs="Arial"/>
          </w:rPr>
          <w:fldChar w:fldCharType="begin">
            <w:fldData xml:space="preserve">PFJlZm1hbj48Q2l0ZT48QXV0aG9yPk1hY2lhPC9BdXRob3I+PFllYXI+MjAxMjwvWWVhcj48UmVj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</w:fldData>
          </w:fldChar>
        </w:r>
        <w:r w:rsidR="0037359C" w:rsidDel="00D33321">
          <w:rPr>
            <w:rFonts w:ascii="Arial" w:hAnsi="Arial" w:cs="Arial"/>
          </w:rPr>
          <w:delInstrText xml:space="preserve"> ADDIN EN.CITE.DATA </w:delInstrText>
        </w:r>
        <w:r w:rsidR="0037359C" w:rsidDel="00D33321">
          <w:rPr>
            <w:rFonts w:ascii="Arial" w:hAnsi="Arial" w:cs="Arial"/>
          </w:rPr>
        </w:r>
        <w:r w:rsidR="0037359C" w:rsidDel="00D33321">
          <w:rPr>
            <w:rFonts w:ascii="Arial" w:hAnsi="Arial" w:cs="Arial"/>
          </w:rPr>
          <w:fldChar w:fldCharType="end"/>
        </w:r>
        <w:r w:rsidR="00535AB7" w:rsidDel="00D33321">
          <w:rPr>
            <w:rFonts w:ascii="Arial" w:hAnsi="Arial" w:cs="Arial"/>
          </w:rPr>
        </w:r>
        <w:r w:rsidR="00535AB7" w:rsidDel="00D33321">
          <w:rPr>
            <w:rFonts w:ascii="Arial" w:hAnsi="Arial" w:cs="Arial"/>
          </w:rPr>
          <w:fldChar w:fldCharType="separate"/>
        </w:r>
        <w:r w:rsidR="00774743" w:rsidDel="00D33321">
          <w:rPr>
            <w:rFonts w:ascii="Arial" w:hAnsi="Arial" w:cs="Arial"/>
            <w:noProof/>
          </w:rPr>
          <w:delText>(3-7)</w:delText>
        </w:r>
        <w:r w:rsidR="00535AB7" w:rsidDel="00D33321">
          <w:rPr>
            <w:rFonts w:ascii="Arial" w:hAnsi="Arial" w:cs="Arial"/>
          </w:rPr>
          <w:fldChar w:fldCharType="end"/>
        </w:r>
        <w:r w:rsidRPr="009F5FCA" w:rsidDel="00D33321">
          <w:rPr>
            <w:rFonts w:ascii="Arial" w:hAnsi="Arial" w:cs="Arial"/>
          </w:rPr>
          <w:delText>.</w:delText>
        </w:r>
        <w:r w:rsidR="00593BDE" w:rsidRPr="009F5FCA" w:rsidDel="00D33321">
          <w:rPr>
            <w:rFonts w:ascii="Arial" w:hAnsi="Arial" w:cs="Arial"/>
          </w:rPr>
          <w:delText xml:space="preserve"> </w:delText>
        </w:r>
        <w:r w:rsidR="00300190" w:rsidRPr="009F5FCA" w:rsidDel="00D33321">
          <w:rPr>
            <w:rFonts w:ascii="Arial" w:hAnsi="Arial" w:cs="Arial"/>
          </w:rPr>
          <w:delText xml:space="preserve">Some studies have </w:delText>
        </w:r>
        <w:r w:rsidRPr="009F5FCA" w:rsidDel="00D33321">
          <w:rPr>
            <w:rFonts w:ascii="Arial" w:hAnsi="Arial" w:cs="Arial"/>
          </w:rPr>
          <w:delText>also suggested</w:delText>
        </w:r>
        <w:r w:rsidR="00300190" w:rsidRPr="009F5FCA" w:rsidDel="00D33321">
          <w:rPr>
            <w:rFonts w:ascii="Arial" w:hAnsi="Arial" w:cs="Arial"/>
          </w:rPr>
          <w:delText xml:space="preserve"> that</w:delText>
        </w:r>
        <w:r w:rsidR="00593BDE" w:rsidRPr="009F5FCA" w:rsidDel="00D33321">
          <w:rPr>
            <w:rFonts w:ascii="Arial" w:hAnsi="Arial" w:cs="Arial"/>
          </w:rPr>
          <w:delText xml:space="preserve"> GDF15 </w:delText>
        </w:r>
        <w:r w:rsidR="0024786C" w:rsidRPr="009F5FCA" w:rsidDel="00D33321">
          <w:rPr>
            <w:rFonts w:ascii="Arial" w:hAnsi="Arial" w:cs="Arial"/>
          </w:rPr>
          <w:delText>can directly increase</w:delText>
        </w:r>
        <w:r w:rsidR="00593BDE" w:rsidRPr="009F5FCA" w:rsidDel="00D33321">
          <w:rPr>
            <w:rFonts w:ascii="Arial" w:hAnsi="Arial" w:cs="Arial"/>
          </w:rPr>
          <w:delText xml:space="preserve"> thermogenesis and </w:delText>
        </w:r>
        <w:r w:rsidR="007E6199" w:rsidRPr="009F5FCA" w:rsidDel="00D33321">
          <w:rPr>
            <w:rFonts w:ascii="Arial" w:hAnsi="Arial" w:cs="Arial"/>
          </w:rPr>
          <w:delText xml:space="preserve">improve </w:delText>
        </w:r>
        <w:r w:rsidR="00593BDE" w:rsidRPr="009F5FCA" w:rsidDel="00D33321">
          <w:rPr>
            <w:rFonts w:ascii="Arial" w:hAnsi="Arial" w:cs="Arial"/>
          </w:rPr>
          <w:delText>insulin sensitivity</w:delText>
        </w:r>
        <w:r w:rsidR="00290029" w:rsidDel="00D33321">
          <w:rPr>
            <w:rFonts w:ascii="Arial" w:hAnsi="Arial" w:cs="Arial"/>
          </w:rPr>
          <w:delText xml:space="preserve"> </w:delText>
        </w:r>
        <w:r w:rsidR="00535AB7" w:rsidDel="00D33321">
          <w:rPr>
            <w:rFonts w:ascii="Arial" w:hAnsi="Arial" w:cs="Arial"/>
          </w:rPr>
          <w:fldChar w:fldCharType="begin">
            <w:fldData xml:space="preserve">PFJlZm1hbj48Q2l0ZT48QXV0aG9yPkNodW5nPC9BdXRob3I+PFllYXI+MjAxNzwvWWVhcj48UmVj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</w:fldData>
          </w:fldChar>
        </w:r>
        <w:r w:rsidR="0037359C" w:rsidDel="00D33321">
          <w:rPr>
            <w:rFonts w:ascii="Arial" w:hAnsi="Arial" w:cs="Arial"/>
          </w:rPr>
          <w:delInstrText xml:space="preserve"> ADDIN REFMGR.CITE </w:delInstrText>
        </w:r>
        <w:r w:rsidR="0037359C" w:rsidDel="00D33321">
          <w:rPr>
            <w:rFonts w:ascii="Arial" w:hAnsi="Arial" w:cs="Arial"/>
          </w:rPr>
          <w:fldChar w:fldCharType="begin">
            <w:fldData xml:space="preserve">PFJlZm1hbj48Q2l0ZT48QXV0aG9yPkNodW5nPC9BdXRob3I+PFllYXI+MjAxNzwvWWVhcj48UmVj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</w:fldData>
          </w:fldChar>
        </w:r>
        <w:r w:rsidR="0037359C" w:rsidDel="00D33321">
          <w:rPr>
            <w:rFonts w:ascii="Arial" w:hAnsi="Arial" w:cs="Arial"/>
          </w:rPr>
          <w:delInstrText xml:space="preserve"> ADDIN EN.CITE.DATA </w:delInstrText>
        </w:r>
        <w:r w:rsidR="0037359C" w:rsidDel="00D33321">
          <w:rPr>
            <w:rFonts w:ascii="Arial" w:hAnsi="Arial" w:cs="Arial"/>
          </w:rPr>
        </w:r>
        <w:r w:rsidR="0037359C" w:rsidDel="00D33321">
          <w:rPr>
            <w:rFonts w:ascii="Arial" w:hAnsi="Arial" w:cs="Arial"/>
          </w:rPr>
          <w:fldChar w:fldCharType="end"/>
        </w:r>
        <w:r w:rsidR="00535AB7" w:rsidDel="00D33321">
          <w:rPr>
            <w:rFonts w:ascii="Arial" w:hAnsi="Arial" w:cs="Arial"/>
          </w:rPr>
        </w:r>
        <w:r w:rsidR="00535AB7" w:rsidDel="00D33321">
          <w:rPr>
            <w:rFonts w:ascii="Arial" w:hAnsi="Arial" w:cs="Arial"/>
          </w:rPr>
          <w:fldChar w:fldCharType="separate"/>
        </w:r>
        <w:r w:rsidR="00774743" w:rsidDel="00D33321">
          <w:rPr>
            <w:rFonts w:ascii="Arial" w:hAnsi="Arial" w:cs="Arial"/>
            <w:noProof/>
          </w:rPr>
          <w:delText>(8-10)</w:delText>
        </w:r>
        <w:r w:rsidR="00535AB7" w:rsidDel="00D33321">
          <w:rPr>
            <w:rFonts w:ascii="Arial" w:hAnsi="Arial" w:cs="Arial"/>
          </w:rPr>
          <w:fldChar w:fldCharType="end"/>
        </w:r>
        <w:r w:rsidR="00593BDE" w:rsidRPr="009F5FCA" w:rsidDel="00D33321">
          <w:rPr>
            <w:rFonts w:ascii="Arial" w:hAnsi="Arial" w:cs="Arial"/>
          </w:rPr>
          <w:delText xml:space="preserve">. </w:delText>
        </w:r>
        <w:r w:rsidR="004B7161" w:rsidRPr="009F5FCA" w:rsidDel="00D33321">
          <w:rPr>
            <w:rFonts w:ascii="Arial" w:hAnsi="Arial" w:cs="Arial"/>
          </w:rPr>
          <w:delText>Recently, the</w:delText>
        </w:r>
        <w:r w:rsidR="001E1B3C" w:rsidRPr="009F5FCA" w:rsidDel="00D33321">
          <w:rPr>
            <w:rFonts w:ascii="Arial" w:hAnsi="Arial" w:cs="Arial"/>
          </w:rPr>
          <w:delText xml:space="preserve"> </w:delText>
        </w:r>
        <w:r w:rsidR="002472C8" w:rsidRPr="009F5FCA" w:rsidDel="00D33321">
          <w:rPr>
            <w:rFonts w:ascii="Arial" w:hAnsi="Arial" w:cs="Arial"/>
          </w:rPr>
          <w:delText>GDNF family receptor α-like (GFRAL)</w:delText>
        </w:r>
        <w:r w:rsidR="009F2BA2" w:rsidRPr="009F5FCA" w:rsidDel="00D33321">
          <w:rPr>
            <w:rFonts w:ascii="Arial" w:hAnsi="Arial" w:cs="Arial"/>
          </w:rPr>
          <w:delText>,</w:delText>
        </w:r>
        <w:r w:rsidR="00133DCE" w:rsidRPr="009F5FCA" w:rsidDel="00D33321">
          <w:rPr>
            <w:rFonts w:ascii="Arial" w:hAnsi="Arial" w:cs="Arial"/>
          </w:rPr>
          <w:delText xml:space="preserve"> located</w:delText>
        </w:r>
        <w:r w:rsidR="001E1B3C" w:rsidRPr="009F5FCA" w:rsidDel="00D33321">
          <w:rPr>
            <w:rFonts w:ascii="Arial" w:hAnsi="Arial" w:cs="Arial"/>
          </w:rPr>
          <w:delText xml:space="preserve"> in the</w:delText>
        </w:r>
        <w:r w:rsidR="00CA5B0A" w:rsidDel="00D33321">
          <w:rPr>
            <w:rFonts w:ascii="Arial" w:hAnsi="Arial" w:cs="Arial"/>
          </w:rPr>
          <w:delText xml:space="preserve"> </w:delText>
        </w:r>
        <w:r w:rsidR="00CA5B0A" w:rsidRPr="009F5FCA" w:rsidDel="00D33321">
          <w:rPr>
            <w:rFonts w:ascii="Arial" w:hAnsi="Arial" w:cs="Arial"/>
          </w:rPr>
          <w:delText>area postrema</w:delText>
        </w:r>
        <w:r w:rsidR="00CA5B0A" w:rsidDel="00D33321">
          <w:rPr>
            <w:rFonts w:ascii="Arial" w:hAnsi="Arial" w:cs="Arial"/>
          </w:rPr>
          <w:delText xml:space="preserve"> of the</w:delText>
        </w:r>
        <w:r w:rsidR="001E1B3C" w:rsidRPr="009F5FCA" w:rsidDel="00D33321">
          <w:rPr>
            <w:rFonts w:ascii="Arial" w:hAnsi="Arial" w:cs="Arial"/>
          </w:rPr>
          <w:delText xml:space="preserve"> hindbrain</w:delText>
        </w:r>
        <w:r w:rsidR="009F2BA2" w:rsidRPr="009F5FCA" w:rsidDel="00D33321">
          <w:rPr>
            <w:rFonts w:ascii="Arial" w:hAnsi="Arial" w:cs="Arial"/>
          </w:rPr>
          <w:delText xml:space="preserve">, </w:delText>
        </w:r>
        <w:r w:rsidRPr="009F5FCA" w:rsidDel="00D33321">
          <w:rPr>
            <w:rFonts w:ascii="Arial" w:hAnsi="Arial" w:cs="Arial"/>
          </w:rPr>
          <w:delText>was identified as</w:delText>
        </w:r>
        <w:r w:rsidR="002472C8" w:rsidRPr="009F5FCA" w:rsidDel="00D33321">
          <w:rPr>
            <w:rFonts w:ascii="Arial" w:hAnsi="Arial" w:cs="Arial"/>
          </w:rPr>
          <w:delText xml:space="preserve"> the</w:delText>
        </w:r>
        <w:r w:rsidR="00A21165" w:rsidRPr="009F5FCA" w:rsidDel="00D33321">
          <w:rPr>
            <w:rFonts w:ascii="Arial" w:hAnsi="Arial" w:cs="Arial"/>
          </w:rPr>
          <w:delText xml:space="preserve"> </w:delText>
        </w:r>
        <w:r w:rsidR="002472C8" w:rsidRPr="009F5FCA" w:rsidDel="00D33321">
          <w:rPr>
            <w:rFonts w:ascii="Arial" w:hAnsi="Arial" w:cs="Arial"/>
          </w:rPr>
          <w:delText xml:space="preserve">receptor </w:delText>
        </w:r>
        <w:r w:rsidR="009F2BA2" w:rsidRPr="009F5FCA" w:rsidDel="00D33321">
          <w:rPr>
            <w:rFonts w:ascii="Arial" w:hAnsi="Arial" w:cs="Arial"/>
          </w:rPr>
          <w:delText>that</w:delText>
        </w:r>
        <w:r w:rsidR="001E1B3C" w:rsidRPr="009F5FCA" w:rsidDel="00D33321">
          <w:rPr>
            <w:rFonts w:ascii="Arial" w:hAnsi="Arial" w:cs="Arial"/>
          </w:rPr>
          <w:delText xml:space="preserve"> mediates the</w:delText>
        </w:r>
        <w:r w:rsidR="00200A5D" w:rsidRPr="009F5FCA" w:rsidDel="00D33321">
          <w:rPr>
            <w:rFonts w:ascii="Arial" w:hAnsi="Arial" w:cs="Arial"/>
          </w:rPr>
          <w:delText xml:space="preserve"> </w:delText>
        </w:r>
        <w:r w:rsidR="001E1B3C" w:rsidRPr="009F5FCA" w:rsidDel="00D33321">
          <w:rPr>
            <w:rFonts w:ascii="Arial" w:hAnsi="Arial" w:cs="Arial"/>
          </w:rPr>
          <w:delText xml:space="preserve">anorexic </w:delText>
        </w:r>
        <w:r w:rsidR="009F2BA2" w:rsidRPr="009F5FCA" w:rsidDel="00D33321">
          <w:rPr>
            <w:rFonts w:ascii="Arial" w:hAnsi="Arial" w:cs="Arial"/>
          </w:rPr>
          <w:delText>effect</w:delText>
        </w:r>
        <w:r w:rsidR="002472C8" w:rsidRPr="009F5FCA" w:rsidDel="00D33321">
          <w:rPr>
            <w:rFonts w:ascii="Arial" w:hAnsi="Arial" w:cs="Arial"/>
          </w:rPr>
          <w:delText>s</w:delText>
        </w:r>
        <w:r w:rsidR="001E1B3C" w:rsidRPr="009F5FCA" w:rsidDel="00D33321">
          <w:rPr>
            <w:rFonts w:ascii="Arial" w:hAnsi="Arial" w:cs="Arial"/>
          </w:rPr>
          <w:delText xml:space="preserve"> of GDF15</w:delText>
        </w:r>
        <w:r w:rsidR="00290029" w:rsidDel="00D33321">
          <w:rPr>
            <w:rFonts w:ascii="Arial" w:hAnsi="Arial" w:cs="Arial"/>
          </w:rPr>
          <w:delText xml:space="preserve"> </w:delText>
        </w:r>
        <w:r w:rsidR="00535AB7" w:rsidDel="00D33321">
          <w:rPr>
            <w:rFonts w:ascii="Arial" w:hAnsi="Arial" w:cs="Arial"/>
          </w:rPr>
          <w:fldChar w:fldCharType="begin">
            <w:fldData xml:space="preserve">PFJlZm1hbj48Q2l0ZT48QXV0aG9yPk11bGxpY2FuPC9BdXRob3I+PFllYXI+MjAxNzwvWWVhcj48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</w:fldData>
          </w:fldChar>
        </w:r>
        <w:r w:rsidR="0037359C" w:rsidDel="00D33321">
          <w:rPr>
            <w:rFonts w:ascii="Arial" w:hAnsi="Arial" w:cs="Arial"/>
          </w:rPr>
          <w:delInstrText xml:space="preserve"> ADDIN REFMGR.CITE </w:delInstrText>
        </w:r>
        <w:r w:rsidR="0037359C" w:rsidDel="00D33321">
          <w:rPr>
            <w:rFonts w:ascii="Arial" w:hAnsi="Arial" w:cs="Arial"/>
          </w:rPr>
          <w:fldChar w:fldCharType="begin">
            <w:fldData xml:space="preserve">PFJlZm1hbj48Q2l0ZT48QXV0aG9yPk11bGxpY2FuPC9BdXRob3I+PFllYXI+MjAxNzwvWWVhcj48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</w:fldData>
          </w:fldChar>
        </w:r>
        <w:r w:rsidR="0037359C" w:rsidDel="00D33321">
          <w:rPr>
            <w:rFonts w:ascii="Arial" w:hAnsi="Arial" w:cs="Arial"/>
          </w:rPr>
          <w:delInstrText xml:space="preserve"> ADDIN EN.CITE.DATA </w:delInstrText>
        </w:r>
        <w:r w:rsidR="0037359C" w:rsidDel="00D33321">
          <w:rPr>
            <w:rFonts w:ascii="Arial" w:hAnsi="Arial" w:cs="Arial"/>
          </w:rPr>
        </w:r>
        <w:r w:rsidR="0037359C" w:rsidDel="00D33321">
          <w:rPr>
            <w:rFonts w:ascii="Arial" w:hAnsi="Arial" w:cs="Arial"/>
          </w:rPr>
          <w:fldChar w:fldCharType="end"/>
        </w:r>
        <w:r w:rsidR="00535AB7" w:rsidDel="00D33321">
          <w:rPr>
            <w:rFonts w:ascii="Arial" w:hAnsi="Arial" w:cs="Arial"/>
          </w:rPr>
        </w:r>
        <w:r w:rsidR="00535AB7" w:rsidDel="00D33321">
          <w:rPr>
            <w:rFonts w:ascii="Arial" w:hAnsi="Arial" w:cs="Arial"/>
          </w:rPr>
          <w:fldChar w:fldCharType="separate"/>
        </w:r>
        <w:r w:rsidR="00774743" w:rsidDel="00D33321">
          <w:rPr>
            <w:rFonts w:ascii="Arial" w:hAnsi="Arial" w:cs="Arial"/>
            <w:noProof/>
          </w:rPr>
          <w:delText>(4-7)</w:delText>
        </w:r>
        <w:r w:rsidR="00535AB7" w:rsidDel="00D33321">
          <w:rPr>
            <w:rFonts w:ascii="Arial" w:hAnsi="Arial" w:cs="Arial"/>
          </w:rPr>
          <w:fldChar w:fldCharType="end"/>
        </w:r>
        <w:r w:rsidRPr="009F5FCA" w:rsidDel="00D33321">
          <w:rPr>
            <w:rFonts w:ascii="Arial" w:hAnsi="Arial" w:cs="Arial"/>
          </w:rPr>
          <w:delText>.</w:delText>
        </w:r>
      </w:del>
    </w:p>
    <w:p w14:paraId="226D1CFB" w14:textId="3F52183B" w:rsidR="00133DCE" w:rsidRPr="009F5FCA" w:rsidDel="00D33321" w:rsidRDefault="00133DCE" w:rsidP="009F5FCA">
      <w:pPr>
        <w:spacing w:before="120" w:after="120" w:line="360" w:lineRule="auto"/>
        <w:rPr>
          <w:del w:id="61" w:author="Vincent A." w:date="2018-01-19T15:36:00Z"/>
          <w:rFonts w:ascii="Arial" w:hAnsi="Arial" w:cs="Arial"/>
        </w:rPr>
      </w:pPr>
      <w:del w:id="62" w:author="Vincent A." w:date="2018-01-19T15:36:00Z">
        <w:r w:rsidRPr="009F5FCA" w:rsidDel="00D33321">
          <w:rPr>
            <w:rFonts w:ascii="Arial" w:hAnsi="Arial" w:cs="Arial"/>
          </w:rPr>
          <w:delText xml:space="preserve">GDF15 is </w:delText>
        </w:r>
        <w:r w:rsidR="00200A5D" w:rsidRPr="009F5FCA" w:rsidDel="00D33321">
          <w:rPr>
            <w:rFonts w:ascii="Arial" w:hAnsi="Arial" w:cs="Arial"/>
          </w:rPr>
          <w:delText>expressed</w:delText>
        </w:r>
        <w:r w:rsidRPr="009F5FCA" w:rsidDel="00D33321">
          <w:rPr>
            <w:rFonts w:ascii="Arial" w:hAnsi="Arial" w:cs="Arial"/>
          </w:rPr>
          <w:delText xml:space="preserve"> in </w:delText>
        </w:r>
        <w:r w:rsidR="00A21165" w:rsidRPr="009F5FCA" w:rsidDel="00D33321">
          <w:rPr>
            <w:rFonts w:ascii="Arial" w:hAnsi="Arial" w:cs="Arial"/>
          </w:rPr>
          <w:delText>most</w:delText>
        </w:r>
        <w:r w:rsidRPr="009F5FCA" w:rsidDel="00D33321">
          <w:rPr>
            <w:rFonts w:ascii="Arial" w:hAnsi="Arial" w:cs="Arial"/>
          </w:rPr>
          <w:delText xml:space="preserve"> tissues</w:delText>
        </w:r>
      </w:del>
      <w:ins w:id="63" w:author="Silke Morin" w:date="2017-12-06T10:21:00Z">
        <w:del w:id="64" w:author="Vincent A." w:date="2018-01-19T15:36:00Z">
          <w:r w:rsidR="007E2943" w:rsidDel="00D33321">
            <w:rPr>
              <w:rFonts w:ascii="Arial" w:hAnsi="Arial" w:cs="Arial"/>
            </w:rPr>
            <w:delText xml:space="preserve"> </w:delText>
          </w:r>
        </w:del>
      </w:ins>
      <w:del w:id="65" w:author="Vincent A." w:date="2018-01-19T15:36:00Z">
        <w:r w:rsidR="00535AB7" w:rsidDel="00D33321">
          <w:rPr>
            <w:rFonts w:ascii="Arial" w:hAnsi="Arial" w:cs="Arial"/>
          </w:rPr>
          <w:fldChar w:fldCharType="begin"/>
        </w:r>
        <w:r w:rsidR="0037359C" w:rsidDel="00D33321">
          <w:rPr>
            <w:rFonts w:ascii="Arial" w:hAnsi="Arial" w:cs="Arial"/>
          </w:rPr>
          <w:delInstrText xml:space="preserve"> ADDIN REFMGR.CITE &lt;Refman&gt;&lt;Cite&gt;&lt;Author&gt;Ding&lt;/Author&gt;&lt;Year&gt;2009&lt;/Year&gt;&lt;RecNum&gt;486&lt;/RecNum&gt;&lt;IDText&gt;Identification of Macrophage Inhibitory Cytokine-1 in Adipose Tissue and Its Secretion as an Adipokine by Human Adipocytes&lt;/IDText&gt;&lt;MDL Ref_Type="Journal"&gt;&lt;Ref_Type&gt;Journal&lt;/Ref_Type&gt;&lt;Ref_ID&gt;486&lt;/Ref_ID&gt;&lt;Title_Primary&gt;Identification of Macrophage Inhibitory Cytokine-1 in Adipose Tissue and Its Secretion as an Adipokine by Human Adipocytes&lt;/Title_Primary&gt;&lt;Authors_Primary&gt;Ding,Qi&lt;/Authors_Primary&gt;&lt;Authors_Primary&gt;Mracek,Tomas&lt;/Authors_Primary&gt;&lt;Authors_Primary&gt;Gonzalez-Muniesa,Pedro&lt;/Authors_Primary&gt;&lt;Authors_Primary&gt;Kos,Katarina&lt;/Authors_Primary&gt;&lt;Authors_Primary&gt;Wilding,John&lt;/Authors_Primary&gt;&lt;Authors_Primary&gt;Trayhurn,Paul&lt;/Authors_Primary&gt;&lt;Authors_Primary&gt;Bing,Chen&lt;/Authors_Primary&gt;&lt;Date_Primary&gt;2009/4/1&lt;/Date_Primary&gt;&lt;Keywords&gt;Adipokines&lt;/Keywords&gt;&lt;Keywords&gt;adipose tissue&lt;/Keywords&gt;&lt;Keywords&gt;appetite&lt;/Keywords&gt;&lt;Keywords&gt;body fat&lt;/Keywords&gt;&lt;Keywords&gt;body mass index&lt;/Keywords&gt;&lt;Keywords&gt;fat mass&lt;/Keywords&gt;&lt;Keywords&gt;human&lt;/Keywords&gt;&lt;Keywords&gt;mouse&lt;/Keywords&gt;&lt;Reprint&gt;Not in File&lt;/Reprint&gt;&lt;Start_Page&gt;1688&lt;/Start_Page&gt;&lt;End_Page&gt;1696&lt;/End_Page&gt;&lt;Periodical&gt;Endocrinology&lt;/Periodical&gt;&lt;Volume&gt;150&lt;/Volume&gt;&lt;Issue&gt;4&lt;/Issue&gt;&lt;ISSN_ISBN&gt;0013-7227&lt;/ISSN_ISBN&gt;&lt;Misc_3&gt;doi: 10.1210/en.2008-0952&lt;/Misc_3&gt;&lt;Web_URL&gt;http://dx.doi.org/10.1210/en.2008-0952&lt;/Web_URL&gt;&lt;ZZ_JournalUser1&gt;&lt;f name="System"&gt;Endocrinology&lt;/f&gt;&lt;/ZZ_JournalUser1&gt;&lt;ZZ_WorkformID&gt;1&lt;/ZZ_WorkformID&gt;&lt;/MDL&gt;&lt;/Cite&gt;&lt;/Refman&gt;</w:delInstrText>
        </w:r>
        <w:r w:rsidR="00535AB7" w:rsidDel="00D33321">
          <w:rPr>
            <w:rFonts w:ascii="Arial" w:hAnsi="Arial" w:cs="Arial"/>
          </w:rPr>
          <w:fldChar w:fldCharType="separate"/>
        </w:r>
        <w:r w:rsidR="00774743" w:rsidDel="00D33321">
          <w:rPr>
            <w:rFonts w:ascii="Arial" w:hAnsi="Arial" w:cs="Arial"/>
            <w:noProof/>
          </w:rPr>
          <w:delText>(11)</w:delText>
        </w:r>
        <w:r w:rsidR="00535AB7" w:rsidDel="00D33321">
          <w:rPr>
            <w:rFonts w:ascii="Arial" w:hAnsi="Arial" w:cs="Arial"/>
          </w:rPr>
          <w:fldChar w:fldCharType="end"/>
        </w:r>
        <w:r w:rsidR="000E7C23" w:rsidDel="00D33321">
          <w:rPr>
            <w:rFonts w:ascii="Arial" w:hAnsi="Arial" w:cs="Arial"/>
          </w:rPr>
          <w:delText xml:space="preserve"> including skeletal muscle</w:delText>
        </w:r>
        <w:r w:rsidR="00D24F81" w:rsidRPr="009F5FCA" w:rsidDel="00D33321">
          <w:rPr>
            <w:rFonts w:ascii="Arial" w:hAnsi="Arial" w:cs="Arial"/>
          </w:rPr>
          <w:delText xml:space="preserve"> </w:delText>
        </w:r>
        <w:r w:rsidR="004B2A3D" w:rsidDel="00D33321">
          <w:rPr>
            <w:rFonts w:ascii="Arial" w:hAnsi="Arial" w:cs="Arial"/>
          </w:rPr>
          <w:fldChar w:fldCharType="begin"/>
        </w:r>
        <w:r w:rsidR="0037359C" w:rsidDel="00D33321">
          <w:rPr>
            <w:rFonts w:ascii="Arial" w:hAnsi="Arial" w:cs="Arial"/>
          </w:rPr>
          <w:delInstrText xml:space="preserve"> ADDIN REFMGR.CITE &lt;Refman&gt;&lt;Cite&gt;&lt;Author&gt;Bloch&lt;/Author&gt;&lt;Year&gt;2015&lt;/Year&gt;&lt;RecNum&gt;490&lt;/RecNum&gt;&lt;IDText&gt;Increased expression of GDF-15 may mediate ICU-acquired weakness by down-regulating muscle microRNAs&lt;/IDText&gt;&lt;MDL Ref_Type="Journal"&gt;&lt;Ref_Type&gt;Journal&lt;/Ref_Type&gt;&lt;Ref_ID&gt;490&lt;/Ref_ID&gt;&lt;Title_Primary&gt;Increased expression of GDF-15 may mediate ICU-acquired weakness by down-regulating muscle microRNAs&lt;/Title_Primary&gt;&lt;Authors_Primary&gt;Bloch,S.A.A.&lt;/Authors_Primary&gt;&lt;Authors_Primary&gt;Lee,J.Y.&lt;/Authors_Primary&gt;&lt;Authors_Primary&gt;Syburra,T.&lt;/Authors_Primary&gt;&lt;Authors_Primary&gt;Rosendahl,U.&lt;/Authors_Primary&gt;&lt;Authors_Primary&gt;Griffiths,M.J.D.&lt;/Authors_Primary&gt;&lt;Authors_Primary&gt;Kemp,P.R.&lt;/Authors_Primary&gt;&lt;Authors_Primary&gt;Polkey,M.I.&lt;/Authors_Primary&gt;&lt;Date_Primary&gt;2015/3/16=received&lt;/Date_Primary&gt;&lt;Keywords&gt;growth&lt;/Keywords&gt;&lt;Reprint&gt;Not in File&lt;/Reprint&gt;&lt;Start_Page&gt;219&lt;/Start_Page&gt;&lt;End_Page&gt;228&lt;/End_Page&gt;&lt;Periodical&gt;Thorax&lt;/Periodical&gt;&lt;Volume&gt;70&lt;/Volume&gt;&lt;Issue&gt;3&lt;/Issue&gt;&lt;Pub_Place&gt;BMA House, Tavistock Square, London, WC1H 9JR&lt;/Pub_Place&gt;&lt;Publisher&gt;BMJ Publishing Group&lt;/Publisher&gt;&lt;User_Def_1&gt;thoraxjnl-2014-206225[PII];25516419[pmid]&lt;/User_Def_1&gt;&lt;ISSN_ISBN&gt;0040-6376&lt;/ISSN_ISBN&gt;&lt;Web_URL&gt;http://www.ncbi.nlm.nih.gov/pmc/articles/PMC4345798/&lt;/Web_URL&gt;&lt;ZZ_JournalUser1&gt;&lt;f name="System"&gt;Thorax&lt;/f&gt;&lt;/ZZ_JournalUser1&gt;&lt;ZZ_WorkformID&gt;1&lt;/ZZ_WorkformID&gt;&lt;/MDL&gt;&lt;/Cite&gt;&lt;/Refman&gt;</w:delInstrText>
        </w:r>
        <w:r w:rsidR="004B2A3D" w:rsidDel="00D33321">
          <w:rPr>
            <w:rFonts w:ascii="Arial" w:hAnsi="Arial" w:cs="Arial"/>
          </w:rPr>
          <w:fldChar w:fldCharType="separate"/>
        </w:r>
        <w:r w:rsidR="004B2A3D" w:rsidDel="00D33321">
          <w:rPr>
            <w:rFonts w:ascii="Arial" w:hAnsi="Arial" w:cs="Arial"/>
            <w:noProof/>
          </w:rPr>
          <w:delText>(12)</w:delText>
        </w:r>
        <w:r w:rsidR="004B2A3D" w:rsidDel="00D33321">
          <w:rPr>
            <w:rFonts w:ascii="Arial" w:hAnsi="Arial" w:cs="Arial"/>
          </w:rPr>
          <w:fldChar w:fldCharType="end"/>
        </w:r>
      </w:del>
      <w:ins w:id="66" w:author="Silke Morin" w:date="2017-12-06T10:21:00Z">
        <w:del w:id="67" w:author="Vincent A." w:date="2018-01-19T15:36:00Z">
          <w:r w:rsidR="007E2943" w:rsidDel="00D33321">
            <w:rPr>
              <w:rFonts w:ascii="Arial" w:hAnsi="Arial" w:cs="Arial"/>
            </w:rPr>
            <w:delText>,</w:delText>
          </w:r>
        </w:del>
      </w:ins>
      <w:del w:id="68" w:author="Vincent A." w:date="2018-01-19T15:36:00Z">
        <w:r w:rsidR="004B2A3D" w:rsidDel="00D33321">
          <w:rPr>
            <w:rFonts w:ascii="Arial" w:hAnsi="Arial" w:cs="Arial"/>
          </w:rPr>
          <w:delText xml:space="preserve"> </w:delText>
        </w:r>
        <w:r w:rsidRPr="009F5FCA" w:rsidDel="00D33321">
          <w:rPr>
            <w:rFonts w:ascii="Arial" w:hAnsi="Arial" w:cs="Arial"/>
          </w:rPr>
          <w:delText xml:space="preserve">and its </w:delText>
        </w:r>
        <w:r w:rsidR="00200A5D" w:rsidRPr="009F5FCA" w:rsidDel="00D33321">
          <w:rPr>
            <w:rFonts w:ascii="Arial" w:hAnsi="Arial" w:cs="Arial"/>
          </w:rPr>
          <w:delText>abundance</w:delText>
        </w:r>
        <w:r w:rsidR="004B7161" w:rsidRPr="009F5FCA" w:rsidDel="00D33321">
          <w:rPr>
            <w:rFonts w:ascii="Arial" w:hAnsi="Arial" w:cs="Arial"/>
          </w:rPr>
          <w:delText xml:space="preserve"> generally</w:delText>
        </w:r>
        <w:r w:rsidRPr="009F5FCA" w:rsidDel="00D33321">
          <w:rPr>
            <w:rFonts w:ascii="Arial" w:hAnsi="Arial" w:cs="Arial"/>
          </w:rPr>
          <w:delText xml:space="preserve"> increases </w:delText>
        </w:r>
        <w:r w:rsidR="00A21165" w:rsidRPr="009F5FCA" w:rsidDel="00D33321">
          <w:rPr>
            <w:rFonts w:ascii="Arial" w:hAnsi="Arial" w:cs="Arial"/>
          </w:rPr>
          <w:delText>in response to</w:delText>
        </w:r>
        <w:r w:rsidRPr="009F5FCA" w:rsidDel="00D33321">
          <w:rPr>
            <w:rFonts w:ascii="Arial" w:hAnsi="Arial" w:cs="Arial"/>
          </w:rPr>
          <w:delText xml:space="preserve"> </w:delText>
        </w:r>
        <w:r w:rsidR="00C331A1" w:rsidDel="00D33321">
          <w:rPr>
            <w:rFonts w:ascii="Arial" w:hAnsi="Arial" w:cs="Arial"/>
          </w:rPr>
          <w:delText xml:space="preserve">cellular </w:delText>
        </w:r>
        <w:r w:rsidRPr="009F5FCA" w:rsidDel="00D33321">
          <w:rPr>
            <w:rFonts w:ascii="Arial" w:hAnsi="Arial" w:cs="Arial"/>
          </w:rPr>
          <w:delText>stress</w:delText>
        </w:r>
        <w:r w:rsidR="00723829" w:rsidRPr="009F5FCA" w:rsidDel="00D33321">
          <w:rPr>
            <w:rFonts w:ascii="Arial" w:hAnsi="Arial" w:cs="Arial"/>
          </w:rPr>
          <w:delText xml:space="preserve"> or </w:delText>
        </w:r>
        <w:r w:rsidR="00AA6AAE" w:rsidRPr="009F5FCA" w:rsidDel="00D33321">
          <w:rPr>
            <w:rFonts w:ascii="Arial" w:hAnsi="Arial" w:cs="Arial"/>
          </w:rPr>
          <w:delText>injury</w:delText>
        </w:r>
        <w:r w:rsidR="00723829" w:rsidRPr="009F5FCA" w:rsidDel="00D33321">
          <w:rPr>
            <w:rFonts w:ascii="Arial" w:hAnsi="Arial" w:cs="Arial"/>
          </w:rPr>
          <w:delText xml:space="preserve">. For example, </w:delText>
        </w:r>
        <w:r w:rsidR="00786F26" w:rsidDel="00D33321">
          <w:rPr>
            <w:rFonts w:ascii="Arial" w:hAnsi="Arial" w:cs="Arial"/>
          </w:rPr>
          <w:delText xml:space="preserve">circulating </w:delText>
        </w:r>
        <w:r w:rsidR="00723829" w:rsidRPr="009F5FCA" w:rsidDel="00D33321">
          <w:rPr>
            <w:rFonts w:ascii="Arial" w:hAnsi="Arial" w:cs="Arial"/>
          </w:rPr>
          <w:delText>GDF15 levels are elevated</w:delText>
        </w:r>
        <w:r w:rsidR="00200A5D" w:rsidRPr="009F5FCA" w:rsidDel="00D33321">
          <w:rPr>
            <w:rFonts w:ascii="Arial" w:hAnsi="Arial" w:cs="Arial"/>
          </w:rPr>
          <w:delText xml:space="preserve"> in patients with</w:delText>
        </w:r>
        <w:r w:rsidR="00390998" w:rsidRPr="009F5FCA" w:rsidDel="00D33321">
          <w:rPr>
            <w:rFonts w:ascii="Arial" w:hAnsi="Arial" w:cs="Arial"/>
          </w:rPr>
          <w:delText xml:space="preserve"> cancer</w:delText>
        </w:r>
        <w:r w:rsidR="00D24F81" w:rsidRPr="009F5FCA" w:rsidDel="00D33321">
          <w:rPr>
            <w:rFonts w:ascii="Arial" w:hAnsi="Arial" w:cs="Arial"/>
          </w:rPr>
          <w:delText xml:space="preserve"> </w:delText>
        </w:r>
        <w:r w:rsidR="00200A5D" w:rsidRPr="009F5FCA" w:rsidDel="00D33321">
          <w:rPr>
            <w:rFonts w:ascii="Arial" w:hAnsi="Arial" w:cs="Arial"/>
          </w:rPr>
          <w:delText xml:space="preserve">or following </w:delText>
        </w:r>
        <w:r w:rsidR="00723829" w:rsidRPr="009F5FCA" w:rsidDel="00D33321">
          <w:rPr>
            <w:rFonts w:ascii="Arial" w:hAnsi="Arial" w:cs="Arial"/>
          </w:rPr>
          <w:delText xml:space="preserve">myocardial </w:delText>
        </w:r>
        <w:r w:rsidR="00B23D94" w:rsidDel="00D33321">
          <w:rPr>
            <w:rFonts w:ascii="Arial" w:hAnsi="Arial" w:cs="Arial"/>
          </w:rPr>
          <w:delText>injury</w:delText>
        </w:r>
        <w:r w:rsidR="00723829" w:rsidRPr="009F5FCA" w:rsidDel="00D33321">
          <w:rPr>
            <w:rFonts w:ascii="Arial" w:hAnsi="Arial" w:cs="Arial"/>
          </w:rPr>
          <w:delText xml:space="preserve"> </w:delText>
        </w:r>
        <w:r w:rsidR="00D24F81" w:rsidRPr="009F5FCA" w:rsidDel="00D33321">
          <w:rPr>
            <w:rFonts w:ascii="Arial" w:hAnsi="Arial" w:cs="Arial"/>
          </w:rPr>
          <w:delText>(reviewed in</w:delText>
        </w:r>
        <w:r w:rsidR="00290029" w:rsidDel="00D33321">
          <w:rPr>
            <w:rFonts w:ascii="Arial" w:hAnsi="Arial" w:cs="Arial"/>
          </w:rPr>
          <w:delText xml:space="preserve"> </w:delText>
        </w:r>
        <w:r w:rsidR="00535AB7" w:rsidDel="00D33321">
          <w:rPr>
            <w:rFonts w:ascii="Arial" w:hAnsi="Arial" w:cs="Arial"/>
          </w:rPr>
          <w:fldChar w:fldCharType="begin">
            <w:fldData xml:space="preserve">PFJlZm1hbj48Q2l0ZT48QXV0aG9yPkJhdXNraW48L0F1dGhvcj48WWVhcj4yMDA2PC9ZZWFyPjxS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</w:fldData>
          </w:fldChar>
        </w:r>
        <w:r w:rsidR="0037359C" w:rsidDel="00D33321">
          <w:rPr>
            <w:rFonts w:ascii="Arial" w:hAnsi="Arial" w:cs="Arial"/>
          </w:rPr>
          <w:delInstrText xml:space="preserve"> ADDIN REFMGR.CITE </w:delInstrText>
        </w:r>
        <w:r w:rsidR="0037359C" w:rsidDel="00D33321">
          <w:rPr>
            <w:rFonts w:ascii="Arial" w:hAnsi="Arial" w:cs="Arial"/>
          </w:rPr>
          <w:fldChar w:fldCharType="begin">
            <w:fldData xml:space="preserve">PFJlZm1hbj48Q2l0ZT48QXV0aG9yPkJhdXNraW48L0F1dGhvcj48WWVhcj4yMDA2PC9ZZWFyPjxS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</w:fldData>
          </w:fldChar>
        </w:r>
        <w:r w:rsidR="0037359C" w:rsidDel="00D33321">
          <w:rPr>
            <w:rFonts w:ascii="Arial" w:hAnsi="Arial" w:cs="Arial"/>
          </w:rPr>
          <w:delInstrText xml:space="preserve"> ADDIN EN.CITE.DATA </w:delInstrText>
        </w:r>
        <w:r w:rsidR="0037359C" w:rsidDel="00D33321">
          <w:rPr>
            <w:rFonts w:ascii="Arial" w:hAnsi="Arial" w:cs="Arial"/>
          </w:rPr>
        </w:r>
        <w:r w:rsidR="0037359C" w:rsidDel="00D33321">
          <w:rPr>
            <w:rFonts w:ascii="Arial" w:hAnsi="Arial" w:cs="Arial"/>
          </w:rPr>
          <w:fldChar w:fldCharType="end"/>
        </w:r>
        <w:r w:rsidR="00535AB7" w:rsidDel="00D33321">
          <w:rPr>
            <w:rFonts w:ascii="Arial" w:hAnsi="Arial" w:cs="Arial"/>
          </w:rPr>
        </w:r>
        <w:r w:rsidR="00535AB7" w:rsidDel="00D33321">
          <w:rPr>
            <w:rFonts w:ascii="Arial" w:hAnsi="Arial" w:cs="Arial"/>
          </w:rPr>
          <w:fldChar w:fldCharType="separate"/>
        </w:r>
        <w:r w:rsidR="004B2A3D" w:rsidDel="00D33321">
          <w:rPr>
            <w:rFonts w:ascii="Arial" w:hAnsi="Arial" w:cs="Arial"/>
            <w:noProof/>
          </w:rPr>
          <w:delText>(13;14)</w:delText>
        </w:r>
        <w:r w:rsidR="00535AB7" w:rsidDel="00D33321">
          <w:rPr>
            <w:rFonts w:ascii="Arial" w:hAnsi="Arial" w:cs="Arial"/>
          </w:rPr>
          <w:fldChar w:fldCharType="end"/>
        </w:r>
        <w:r w:rsidR="00D24F81" w:rsidRPr="009F5FCA" w:rsidDel="00D33321">
          <w:rPr>
            <w:rFonts w:ascii="Arial" w:hAnsi="Arial" w:cs="Arial"/>
          </w:rPr>
          <w:delText>)</w:delText>
        </w:r>
        <w:r w:rsidRPr="009F5FCA" w:rsidDel="00D33321">
          <w:rPr>
            <w:rFonts w:ascii="Arial" w:hAnsi="Arial" w:cs="Arial"/>
          </w:rPr>
          <w:delText xml:space="preserve">. </w:delText>
        </w:r>
        <w:r w:rsidR="001322E5" w:rsidRPr="009F5FCA" w:rsidDel="00D33321">
          <w:rPr>
            <w:rFonts w:ascii="Arial" w:hAnsi="Arial" w:cs="Arial"/>
          </w:rPr>
          <w:delText>In</w:delText>
        </w:r>
        <w:r w:rsidR="00200A5D" w:rsidRPr="009F5FCA" w:rsidDel="00D33321">
          <w:rPr>
            <w:rFonts w:ascii="Arial" w:hAnsi="Arial" w:cs="Arial"/>
          </w:rPr>
          <w:delText xml:space="preserve"> mouse</w:delText>
        </w:r>
        <w:r w:rsidR="001322E5" w:rsidRPr="009F5FCA" w:rsidDel="00D33321">
          <w:rPr>
            <w:rFonts w:ascii="Arial" w:hAnsi="Arial" w:cs="Arial"/>
          </w:rPr>
          <w:delText xml:space="preserve"> skeletal muscle,</w:delText>
        </w:r>
        <w:r w:rsidR="00AA7CDE" w:rsidRPr="009F5FCA" w:rsidDel="00D33321">
          <w:rPr>
            <w:rFonts w:ascii="Arial" w:hAnsi="Arial" w:cs="Arial"/>
          </w:rPr>
          <w:delText xml:space="preserve"> </w:delText>
        </w:r>
        <w:r w:rsidRPr="009F5FCA" w:rsidDel="00D33321">
          <w:rPr>
            <w:rFonts w:ascii="Arial" w:hAnsi="Arial" w:cs="Arial"/>
          </w:rPr>
          <w:delText>GDF15 expression</w:delText>
        </w:r>
        <w:r w:rsidR="001322E5" w:rsidRPr="009F5FCA" w:rsidDel="00D33321">
          <w:rPr>
            <w:rFonts w:ascii="Arial" w:hAnsi="Arial" w:cs="Arial"/>
          </w:rPr>
          <w:delText xml:space="preserve"> </w:delText>
        </w:r>
        <w:r w:rsidR="00D24F81" w:rsidRPr="009F5FCA" w:rsidDel="00D33321">
          <w:rPr>
            <w:rFonts w:ascii="Arial" w:hAnsi="Arial" w:cs="Arial"/>
          </w:rPr>
          <w:delText>markedly increase</w:delText>
        </w:r>
        <w:r w:rsidR="00723829" w:rsidRPr="009F5FCA" w:rsidDel="00D33321">
          <w:rPr>
            <w:rFonts w:ascii="Arial" w:hAnsi="Arial" w:cs="Arial"/>
          </w:rPr>
          <w:delText>s</w:delText>
        </w:r>
        <w:r w:rsidRPr="009F5FCA" w:rsidDel="00D33321">
          <w:rPr>
            <w:rFonts w:ascii="Arial" w:hAnsi="Arial" w:cs="Arial"/>
          </w:rPr>
          <w:delText xml:space="preserve"> </w:delText>
        </w:r>
        <w:r w:rsidR="00C55FC6" w:rsidDel="00D33321">
          <w:rPr>
            <w:rFonts w:ascii="Arial" w:hAnsi="Arial" w:cs="Arial"/>
          </w:rPr>
          <w:delText xml:space="preserve">in response to </w:delText>
        </w:r>
        <w:r w:rsidR="001322E5" w:rsidRPr="009F5FCA" w:rsidDel="00D33321">
          <w:rPr>
            <w:rFonts w:ascii="Arial" w:hAnsi="Arial" w:cs="Arial"/>
          </w:rPr>
          <w:delText xml:space="preserve">mitochondrial </w:delText>
        </w:r>
        <w:r w:rsidR="0024786C" w:rsidRPr="009F5FCA" w:rsidDel="00D33321">
          <w:rPr>
            <w:rFonts w:ascii="Arial" w:hAnsi="Arial" w:cs="Arial"/>
          </w:rPr>
          <w:delText>stress</w:delText>
        </w:r>
        <w:r w:rsidR="00290029" w:rsidDel="00D33321">
          <w:rPr>
            <w:rFonts w:ascii="Arial" w:hAnsi="Arial" w:cs="Arial"/>
          </w:rPr>
          <w:delText xml:space="preserve"> </w:delText>
        </w:r>
        <w:r w:rsidR="00535AB7" w:rsidDel="00D33321">
          <w:rPr>
            <w:rFonts w:ascii="Arial" w:hAnsi="Arial" w:cs="Arial"/>
          </w:rPr>
          <w:fldChar w:fldCharType="begin">
            <w:fldData xml:space="preserve">PFJlZm1hbj48Q2l0ZT48QXV0aG9yPkNodW5nPC9BdXRob3I+PFllYXI+MjAxNzwvWWVhcj48UmVj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</w:fldData>
          </w:fldChar>
        </w:r>
        <w:r w:rsidR="0037359C" w:rsidDel="00D33321">
          <w:rPr>
            <w:rFonts w:ascii="Arial" w:hAnsi="Arial" w:cs="Arial"/>
          </w:rPr>
          <w:delInstrText xml:space="preserve"> ADDIN REFMGR.CITE </w:delInstrText>
        </w:r>
        <w:r w:rsidR="0037359C" w:rsidDel="00D33321">
          <w:rPr>
            <w:rFonts w:ascii="Arial" w:hAnsi="Arial" w:cs="Arial"/>
          </w:rPr>
          <w:fldChar w:fldCharType="begin">
            <w:fldData xml:space="preserve">PFJlZm1hbj48Q2l0ZT48QXV0aG9yPkNodW5nPC9BdXRob3I+PFllYXI+MjAxNzwvWWVhcj48UmVj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</w:fldData>
          </w:fldChar>
        </w:r>
        <w:r w:rsidR="0037359C" w:rsidDel="00D33321">
          <w:rPr>
            <w:rFonts w:ascii="Arial" w:hAnsi="Arial" w:cs="Arial"/>
          </w:rPr>
          <w:delInstrText xml:space="preserve"> ADDIN EN.CITE.DATA </w:delInstrText>
        </w:r>
        <w:r w:rsidR="0037359C" w:rsidDel="00D33321">
          <w:rPr>
            <w:rFonts w:ascii="Arial" w:hAnsi="Arial" w:cs="Arial"/>
          </w:rPr>
        </w:r>
        <w:r w:rsidR="0037359C" w:rsidDel="00D33321">
          <w:rPr>
            <w:rFonts w:ascii="Arial" w:hAnsi="Arial" w:cs="Arial"/>
          </w:rPr>
          <w:fldChar w:fldCharType="end"/>
        </w:r>
        <w:r w:rsidR="00535AB7" w:rsidDel="00D33321">
          <w:rPr>
            <w:rFonts w:ascii="Arial" w:hAnsi="Arial" w:cs="Arial"/>
          </w:rPr>
        </w:r>
        <w:r w:rsidR="00535AB7" w:rsidDel="00D33321">
          <w:rPr>
            <w:rFonts w:ascii="Arial" w:hAnsi="Arial" w:cs="Arial"/>
          </w:rPr>
          <w:fldChar w:fldCharType="separate"/>
        </w:r>
        <w:r w:rsidR="004B2A3D" w:rsidDel="00D33321">
          <w:rPr>
            <w:rFonts w:ascii="Arial" w:hAnsi="Arial" w:cs="Arial"/>
            <w:noProof/>
          </w:rPr>
          <w:delText>(8;15)</w:delText>
        </w:r>
        <w:r w:rsidR="00535AB7" w:rsidDel="00D33321">
          <w:rPr>
            <w:rFonts w:ascii="Arial" w:hAnsi="Arial" w:cs="Arial"/>
          </w:rPr>
          <w:fldChar w:fldCharType="end"/>
        </w:r>
        <w:r w:rsidR="00723829" w:rsidRPr="009F5FCA" w:rsidDel="00D33321">
          <w:rPr>
            <w:rFonts w:ascii="Arial" w:hAnsi="Arial" w:cs="Arial"/>
          </w:rPr>
          <w:delText xml:space="preserve">, which </w:delText>
        </w:r>
        <w:r w:rsidR="00C55FC6" w:rsidDel="00D33321">
          <w:rPr>
            <w:rFonts w:ascii="Arial" w:hAnsi="Arial" w:cs="Arial"/>
          </w:rPr>
          <w:delText>can lead to increased</w:delText>
        </w:r>
        <w:r w:rsidR="00723829" w:rsidRPr="009F5FCA" w:rsidDel="00D33321">
          <w:rPr>
            <w:rFonts w:ascii="Arial" w:hAnsi="Arial" w:cs="Arial"/>
          </w:rPr>
          <w:delText xml:space="preserve"> </w:delText>
        </w:r>
        <w:r w:rsidR="00200A5D" w:rsidRPr="009F5FCA" w:rsidDel="00D33321">
          <w:rPr>
            <w:rFonts w:ascii="Arial" w:hAnsi="Arial" w:cs="Arial"/>
          </w:rPr>
          <w:delText>plasma</w:delText>
        </w:r>
        <w:r w:rsidR="00535AB7" w:rsidDel="00D33321">
          <w:rPr>
            <w:rFonts w:ascii="Arial" w:hAnsi="Arial" w:cs="Arial"/>
          </w:rPr>
          <w:delText xml:space="preserve"> GDF15 levels</w:delText>
        </w:r>
        <w:r w:rsidR="00290029" w:rsidDel="00D33321">
          <w:rPr>
            <w:rFonts w:ascii="Arial" w:hAnsi="Arial" w:cs="Arial"/>
          </w:rPr>
          <w:delText xml:space="preserve"> </w:delText>
        </w:r>
        <w:r w:rsidR="00535AB7" w:rsidDel="00D33321">
          <w:rPr>
            <w:rFonts w:ascii="Arial" w:hAnsi="Arial" w:cs="Arial"/>
          </w:rPr>
          <w:fldChar w:fldCharType="begin">
            <w:fldData xml:space="preserve">PFJlZm1hbj48Q2l0ZT48QXV0aG9yPkNodW5nPC9BdXRob3I+PFllYXI+MjAxNzwvWWVhcj48UmVj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</w:fldData>
          </w:fldChar>
        </w:r>
        <w:r w:rsidR="0037359C" w:rsidDel="00D33321">
          <w:rPr>
            <w:rFonts w:ascii="Arial" w:hAnsi="Arial" w:cs="Arial"/>
          </w:rPr>
          <w:delInstrText xml:space="preserve"> ADDIN REFMGR.CITE </w:delInstrText>
        </w:r>
        <w:r w:rsidR="0037359C" w:rsidDel="00D33321">
          <w:rPr>
            <w:rFonts w:ascii="Arial" w:hAnsi="Arial" w:cs="Arial"/>
          </w:rPr>
          <w:fldChar w:fldCharType="begin">
            <w:fldData xml:space="preserve">PFJlZm1hbj48Q2l0ZT48QXV0aG9yPkNodW5nPC9BdXRob3I+PFllYXI+MjAxNzwvWWVhcj48UmVj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</w:fldData>
          </w:fldChar>
        </w:r>
        <w:r w:rsidR="0037359C" w:rsidDel="00D33321">
          <w:rPr>
            <w:rFonts w:ascii="Arial" w:hAnsi="Arial" w:cs="Arial"/>
          </w:rPr>
          <w:delInstrText xml:space="preserve"> ADDIN EN.CITE.DATA </w:delInstrText>
        </w:r>
        <w:r w:rsidR="0037359C" w:rsidDel="00D33321">
          <w:rPr>
            <w:rFonts w:ascii="Arial" w:hAnsi="Arial" w:cs="Arial"/>
          </w:rPr>
        </w:r>
        <w:r w:rsidR="0037359C" w:rsidDel="00D33321">
          <w:rPr>
            <w:rFonts w:ascii="Arial" w:hAnsi="Arial" w:cs="Arial"/>
          </w:rPr>
          <w:fldChar w:fldCharType="end"/>
        </w:r>
        <w:r w:rsidR="00535AB7" w:rsidDel="00D33321">
          <w:rPr>
            <w:rFonts w:ascii="Arial" w:hAnsi="Arial" w:cs="Arial"/>
          </w:rPr>
        </w:r>
        <w:r w:rsidR="00535AB7" w:rsidDel="00D33321">
          <w:rPr>
            <w:rFonts w:ascii="Arial" w:hAnsi="Arial" w:cs="Arial"/>
          </w:rPr>
          <w:fldChar w:fldCharType="separate"/>
        </w:r>
        <w:r w:rsidR="00774743" w:rsidDel="00D33321">
          <w:rPr>
            <w:rFonts w:ascii="Arial" w:hAnsi="Arial" w:cs="Arial"/>
            <w:noProof/>
          </w:rPr>
          <w:delText>(8)</w:delText>
        </w:r>
        <w:r w:rsidR="00535AB7" w:rsidDel="00D33321">
          <w:rPr>
            <w:rFonts w:ascii="Arial" w:hAnsi="Arial" w:cs="Arial"/>
          </w:rPr>
          <w:fldChar w:fldCharType="end"/>
        </w:r>
        <w:r w:rsidRPr="009F5FCA" w:rsidDel="00D33321">
          <w:rPr>
            <w:rFonts w:ascii="Arial" w:hAnsi="Arial" w:cs="Arial"/>
          </w:rPr>
          <w:delText>.</w:delText>
        </w:r>
        <w:r w:rsidR="00D24F81" w:rsidRPr="009F5FCA" w:rsidDel="00D33321">
          <w:rPr>
            <w:rFonts w:ascii="Arial" w:hAnsi="Arial" w:cs="Arial"/>
          </w:rPr>
          <w:delText xml:space="preserve"> </w:delText>
        </w:r>
        <w:r w:rsidR="00723829" w:rsidRPr="009F5FCA" w:rsidDel="00D33321">
          <w:rPr>
            <w:rFonts w:ascii="Arial" w:hAnsi="Arial" w:cs="Arial"/>
          </w:rPr>
          <w:delText>In humans</w:delText>
        </w:r>
        <w:r w:rsidR="00AA6AAE" w:rsidRPr="009F5FCA" w:rsidDel="00D33321">
          <w:rPr>
            <w:rFonts w:ascii="Arial" w:hAnsi="Arial" w:cs="Arial"/>
          </w:rPr>
          <w:delText xml:space="preserve">, </w:delText>
        </w:r>
        <w:r w:rsidR="00200A5D" w:rsidRPr="009F5FCA" w:rsidDel="00D33321">
          <w:rPr>
            <w:rFonts w:ascii="Arial" w:hAnsi="Arial" w:cs="Arial"/>
          </w:rPr>
          <w:delText xml:space="preserve">circulating </w:delText>
        </w:r>
        <w:r w:rsidR="001322E5" w:rsidRPr="009F5FCA" w:rsidDel="00D33321">
          <w:rPr>
            <w:rFonts w:ascii="Arial" w:hAnsi="Arial" w:cs="Arial"/>
          </w:rPr>
          <w:delText>GDF15 levels are elevated in patients with muscle atrophy</w:delText>
        </w:r>
      </w:del>
      <w:ins w:id="69" w:author="Silke Morin" w:date="2017-12-06T10:22:00Z">
        <w:del w:id="70" w:author="Vincent A." w:date="2018-01-19T15:36:00Z">
          <w:r w:rsidR="000405C8" w:rsidDel="00D33321">
            <w:rPr>
              <w:rFonts w:ascii="Arial" w:hAnsi="Arial" w:cs="Arial"/>
            </w:rPr>
            <w:delText xml:space="preserve"> </w:delText>
          </w:r>
        </w:del>
      </w:ins>
      <w:del w:id="71" w:author="Vincent A." w:date="2018-01-19T15:36:00Z">
        <w:r w:rsidR="00535AB7" w:rsidDel="00D33321">
          <w:rPr>
            <w:rFonts w:ascii="Arial" w:hAnsi="Arial" w:cs="Arial"/>
          </w:rPr>
          <w:fldChar w:fldCharType="begin"/>
        </w:r>
        <w:r w:rsidR="0037359C" w:rsidDel="00D33321">
          <w:rPr>
            <w:rFonts w:ascii="Arial" w:hAnsi="Arial" w:cs="Arial"/>
          </w:rPr>
          <w:delInstrText xml:space="preserve"> ADDIN REFMGR.CITE &lt;Refman&gt;&lt;Cite&gt;&lt;Author&gt;Bloch&lt;/Author&gt;&lt;Year&gt;2015&lt;/Year&gt;&lt;RecNum&gt;490&lt;/RecNum&gt;&lt;IDText&gt;Increased expression of GDF-15 may mediate ICU-acquired weakness by down-regulating muscle microRNAs&lt;/IDText&gt;&lt;MDL Ref_Type="Journal"&gt;&lt;Ref_Type&gt;Journal&lt;/Ref_Type&gt;&lt;Ref_ID&gt;490&lt;/Ref_ID&gt;&lt;Title_Primary&gt;Increased expression of GDF-15 may mediate ICU-acquired weakness by down-regulating muscle microRNAs&lt;/Title_Primary&gt;&lt;Authors_Primary&gt;Bloch,S.A.A.&lt;/Authors_Primary&gt;&lt;Authors_Primary&gt;Lee,J.Y.&lt;/Authors_Primary&gt;&lt;Authors_Primary&gt;Syburra,T.&lt;/Authors_Primary&gt;&lt;Authors_Primary&gt;Rosendahl,U.&lt;/Authors_Primary&gt;&lt;Authors_Primary&gt;Griffiths,M.J.D.&lt;/Authors_Primary&gt;&lt;Authors_Primary&gt;Kemp,P.R.&lt;/Authors_Primary&gt;&lt;Authors_Primary&gt;Polkey,M.I.&lt;/Authors_Primary&gt;&lt;Date_Primary&gt;2015/3/16=received&lt;/Date_Primary&gt;&lt;Keywords&gt;growth&lt;/Keywords&gt;&lt;Reprint&gt;Not in File&lt;/Reprint&gt;&lt;Start_Page&gt;219&lt;/Start_Page&gt;&lt;End_Page&gt;228&lt;/End_Page&gt;&lt;Periodical&gt;Thorax&lt;/Periodical&gt;&lt;Volume&gt;70&lt;/Volume&gt;&lt;Issue&gt;3&lt;/Issue&gt;&lt;Pub_Place&gt;BMA House, Tavistock Square, London, WC1H 9JR&lt;/Pub_Place&gt;&lt;Publisher&gt;BMJ Publishing Group&lt;/Publisher&gt;&lt;User_Def_1&gt;thoraxjnl-2014-206225[PII];25516419[pmid]&lt;/User_Def_1&gt;&lt;ISSN_ISBN&gt;0040-6376&lt;/ISSN_ISBN&gt;&lt;Web_URL&gt;http://www.ncbi.nlm.nih.gov/pmc/articles/PMC4345798/&lt;/Web_URL&gt;&lt;ZZ_JournalUser1&gt;&lt;f name="System"&gt;Thorax&lt;/f&gt;&lt;/ZZ_JournalUser1&gt;&lt;ZZ_WorkformID&gt;1&lt;/ZZ_WorkformID&gt;&lt;/MDL&gt;&lt;/Cite&gt;&lt;/Refman&gt;</w:delInstrText>
        </w:r>
        <w:r w:rsidR="00535AB7" w:rsidDel="00D33321">
          <w:rPr>
            <w:rFonts w:ascii="Arial" w:hAnsi="Arial" w:cs="Arial"/>
          </w:rPr>
          <w:fldChar w:fldCharType="separate"/>
        </w:r>
        <w:r w:rsidR="004B2A3D" w:rsidDel="00D33321">
          <w:rPr>
            <w:rFonts w:ascii="Arial" w:hAnsi="Arial" w:cs="Arial"/>
            <w:noProof/>
          </w:rPr>
          <w:delText>(12)</w:delText>
        </w:r>
        <w:r w:rsidR="00535AB7" w:rsidDel="00D33321">
          <w:rPr>
            <w:rFonts w:ascii="Arial" w:hAnsi="Arial" w:cs="Arial"/>
          </w:rPr>
          <w:fldChar w:fldCharType="end"/>
        </w:r>
        <w:r w:rsidR="00535AB7" w:rsidDel="00D33321">
          <w:rPr>
            <w:rFonts w:ascii="Arial" w:hAnsi="Arial" w:cs="Arial"/>
          </w:rPr>
          <w:delText xml:space="preserve"> </w:delText>
        </w:r>
        <w:r w:rsidR="001322E5" w:rsidRPr="009F5FCA" w:rsidDel="00D33321">
          <w:rPr>
            <w:rFonts w:ascii="Arial" w:hAnsi="Arial" w:cs="Arial"/>
          </w:rPr>
          <w:delText>and in patients with mitochondrial myopathy</w:delText>
        </w:r>
        <w:r w:rsidR="00290029" w:rsidDel="00D33321">
          <w:rPr>
            <w:rFonts w:ascii="Arial" w:hAnsi="Arial" w:cs="Arial"/>
          </w:rPr>
          <w:delText xml:space="preserve"> </w:delText>
        </w:r>
        <w:r w:rsidR="00535AB7" w:rsidDel="00D33321">
          <w:rPr>
            <w:rFonts w:ascii="Arial" w:hAnsi="Arial" w:cs="Arial"/>
          </w:rPr>
          <w:fldChar w:fldCharType="begin">
            <w:fldData xml:space="preserve">PFJlZm1hbj48Q2l0ZT48QXV0aG9yPkthbGtvPC9BdXRob3I+PFllYXI+MjAxNDwvWWVhcj48UmVj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</w:fldData>
          </w:fldChar>
        </w:r>
        <w:r w:rsidR="0037359C" w:rsidDel="00D33321">
          <w:rPr>
            <w:rFonts w:ascii="Arial" w:hAnsi="Arial" w:cs="Arial"/>
          </w:rPr>
          <w:delInstrText xml:space="preserve"> ADDIN REFMGR.CITE </w:delInstrText>
        </w:r>
        <w:r w:rsidR="0037359C" w:rsidDel="00D33321">
          <w:rPr>
            <w:rFonts w:ascii="Arial" w:hAnsi="Arial" w:cs="Arial"/>
          </w:rPr>
          <w:fldChar w:fldCharType="begin">
            <w:fldData xml:space="preserve">PFJlZm1hbj48Q2l0ZT48QXV0aG9yPkthbGtvPC9BdXRob3I+PFllYXI+MjAxNDwvWWVhcj48UmVj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</w:fldData>
          </w:fldChar>
        </w:r>
        <w:r w:rsidR="0037359C" w:rsidDel="00D33321">
          <w:rPr>
            <w:rFonts w:ascii="Arial" w:hAnsi="Arial" w:cs="Arial"/>
          </w:rPr>
          <w:delInstrText xml:space="preserve"> ADDIN EN.CITE.DATA </w:delInstrText>
        </w:r>
        <w:r w:rsidR="0037359C" w:rsidDel="00D33321">
          <w:rPr>
            <w:rFonts w:ascii="Arial" w:hAnsi="Arial" w:cs="Arial"/>
          </w:rPr>
        </w:r>
        <w:r w:rsidR="0037359C" w:rsidDel="00D33321">
          <w:rPr>
            <w:rFonts w:ascii="Arial" w:hAnsi="Arial" w:cs="Arial"/>
          </w:rPr>
          <w:fldChar w:fldCharType="end"/>
        </w:r>
        <w:r w:rsidR="00535AB7" w:rsidDel="00D33321">
          <w:rPr>
            <w:rFonts w:ascii="Arial" w:hAnsi="Arial" w:cs="Arial"/>
          </w:rPr>
        </w:r>
        <w:r w:rsidR="00535AB7" w:rsidDel="00D33321">
          <w:rPr>
            <w:rFonts w:ascii="Arial" w:hAnsi="Arial" w:cs="Arial"/>
          </w:rPr>
          <w:fldChar w:fldCharType="separate"/>
        </w:r>
        <w:r w:rsidR="00774743" w:rsidDel="00D33321">
          <w:rPr>
            <w:rFonts w:ascii="Arial" w:hAnsi="Arial" w:cs="Arial"/>
            <w:noProof/>
          </w:rPr>
          <w:delText>(16)</w:delText>
        </w:r>
        <w:r w:rsidR="00535AB7" w:rsidDel="00D33321">
          <w:rPr>
            <w:rFonts w:ascii="Arial" w:hAnsi="Arial" w:cs="Arial"/>
          </w:rPr>
          <w:fldChar w:fldCharType="end"/>
        </w:r>
        <w:r w:rsidR="001322E5" w:rsidRPr="009F5FCA" w:rsidDel="00D33321">
          <w:rPr>
            <w:rFonts w:ascii="Arial" w:hAnsi="Arial" w:cs="Arial"/>
          </w:rPr>
          <w:delText>.</w:delText>
        </w:r>
        <w:r w:rsidR="00AA7CDE" w:rsidRPr="009F5FCA" w:rsidDel="00D33321">
          <w:rPr>
            <w:rFonts w:ascii="Arial" w:hAnsi="Arial" w:cs="Arial"/>
          </w:rPr>
          <w:delText xml:space="preserve"> </w:delText>
        </w:r>
        <w:r w:rsidR="001322E5" w:rsidRPr="009F5FCA" w:rsidDel="00D33321">
          <w:rPr>
            <w:rFonts w:ascii="Arial" w:hAnsi="Arial" w:cs="Arial"/>
          </w:rPr>
          <w:delText>T</w:delText>
        </w:r>
        <w:r w:rsidR="00AA7CDE" w:rsidRPr="009F5FCA" w:rsidDel="00D33321">
          <w:rPr>
            <w:rFonts w:ascii="Arial" w:hAnsi="Arial" w:cs="Arial"/>
          </w:rPr>
          <w:delText>hese data</w:delText>
        </w:r>
        <w:r w:rsidRPr="009F5FCA" w:rsidDel="00D33321">
          <w:rPr>
            <w:rFonts w:ascii="Arial" w:hAnsi="Arial" w:cs="Arial"/>
          </w:rPr>
          <w:delText xml:space="preserve"> </w:delText>
        </w:r>
        <w:r w:rsidR="00C55FC6" w:rsidDel="00D33321">
          <w:rPr>
            <w:rFonts w:ascii="Arial" w:hAnsi="Arial" w:cs="Arial"/>
          </w:rPr>
          <w:delText>suggest</w:delText>
        </w:r>
        <w:r w:rsidRPr="009F5FCA" w:rsidDel="00D33321">
          <w:rPr>
            <w:rFonts w:ascii="Arial" w:hAnsi="Arial" w:cs="Arial"/>
          </w:rPr>
          <w:delText xml:space="preserve"> that</w:delText>
        </w:r>
        <w:r w:rsidR="00D514E9" w:rsidRPr="009F5FCA" w:rsidDel="00D33321">
          <w:rPr>
            <w:rFonts w:ascii="Arial" w:hAnsi="Arial" w:cs="Arial"/>
          </w:rPr>
          <w:delText xml:space="preserve"> in response to </w:delText>
        </w:r>
        <w:r w:rsidR="000E7C23" w:rsidDel="00D33321">
          <w:rPr>
            <w:rFonts w:ascii="Arial" w:hAnsi="Arial" w:cs="Arial"/>
          </w:rPr>
          <w:delText xml:space="preserve">a </w:delText>
        </w:r>
        <w:r w:rsidR="00D514E9" w:rsidRPr="009F5FCA" w:rsidDel="00D33321">
          <w:rPr>
            <w:rFonts w:ascii="Arial" w:hAnsi="Arial" w:cs="Arial"/>
          </w:rPr>
          <w:delText>stress</w:delText>
        </w:r>
        <w:r w:rsidR="000E7C23" w:rsidDel="00D33321">
          <w:rPr>
            <w:rFonts w:ascii="Arial" w:hAnsi="Arial" w:cs="Arial"/>
          </w:rPr>
          <w:delText xml:space="preserve"> stimulus</w:delText>
        </w:r>
      </w:del>
      <w:ins w:id="72" w:author="Silke Morin" w:date="2017-12-06T10:22:00Z">
        <w:del w:id="73" w:author="Vincent A." w:date="2018-01-19T15:36:00Z">
          <w:r w:rsidR="000405C8" w:rsidDel="00D33321">
            <w:rPr>
              <w:rFonts w:ascii="Arial" w:hAnsi="Arial" w:cs="Arial"/>
            </w:rPr>
            <w:delText>,</w:delText>
          </w:r>
        </w:del>
      </w:ins>
      <w:del w:id="74" w:author="Vincent A." w:date="2018-01-19T15:36:00Z">
        <w:r w:rsidR="000E7C23" w:rsidRPr="000E7C23" w:rsidDel="00D33321">
          <w:rPr>
            <w:rFonts w:ascii="Arial" w:hAnsi="Arial" w:cs="Arial"/>
          </w:rPr>
          <w:delText xml:space="preserve"> </w:delText>
        </w:r>
        <w:r w:rsidR="000E7C23" w:rsidRPr="009F5FCA" w:rsidDel="00D33321">
          <w:rPr>
            <w:rFonts w:ascii="Arial" w:hAnsi="Arial" w:cs="Arial"/>
          </w:rPr>
          <w:delText>skeletal muscle</w:delText>
        </w:r>
        <w:r w:rsidRPr="009F5FCA" w:rsidDel="00D33321">
          <w:rPr>
            <w:rFonts w:ascii="Arial" w:hAnsi="Arial" w:cs="Arial"/>
          </w:rPr>
          <w:delText xml:space="preserve"> </w:delText>
        </w:r>
        <w:r w:rsidR="00AA7CDE" w:rsidRPr="009F5FCA" w:rsidDel="00D33321">
          <w:rPr>
            <w:rFonts w:ascii="Arial" w:hAnsi="Arial" w:cs="Arial"/>
          </w:rPr>
          <w:delText>could</w:delText>
        </w:r>
        <w:r w:rsidRPr="009F5FCA" w:rsidDel="00D33321">
          <w:rPr>
            <w:rFonts w:ascii="Arial" w:hAnsi="Arial" w:cs="Arial"/>
          </w:rPr>
          <w:delText xml:space="preserve"> </w:delText>
        </w:r>
        <w:r w:rsidR="00A21165" w:rsidRPr="009F5FCA" w:rsidDel="00D33321">
          <w:rPr>
            <w:rFonts w:ascii="Arial" w:hAnsi="Arial" w:cs="Arial"/>
          </w:rPr>
          <w:delText>release GDF15 into the circulation in humans.</w:delText>
        </w:r>
      </w:del>
    </w:p>
    <w:p w14:paraId="4EFD8A5F" w14:textId="235175C4" w:rsidR="0059009D" w:rsidDel="00D33321" w:rsidRDefault="00E81580" w:rsidP="0059009D">
      <w:pPr>
        <w:pStyle w:val="NormalWeb"/>
        <w:spacing w:before="120" w:beforeAutospacing="0" w:after="120" w:afterAutospacing="0" w:line="360" w:lineRule="auto"/>
        <w:rPr>
          <w:del w:id="75" w:author="Vincent A." w:date="2018-01-19T15:36:00Z"/>
          <w:rFonts w:ascii="Arial" w:hAnsi="Arial" w:cs="Arial"/>
        </w:rPr>
      </w:pPr>
      <w:del w:id="76" w:author="Vincent A." w:date="2018-01-19T15:36:00Z">
        <w:r w:rsidDel="00D33321">
          <w:rPr>
            <w:rFonts w:ascii="Arial" w:hAnsi="Arial" w:cs="Arial"/>
            <w:sz w:val="22"/>
            <w:szCs w:val="22"/>
          </w:rPr>
          <w:delText>A bout of e</w:delText>
        </w:r>
        <w:r w:rsidR="00133DCE" w:rsidRPr="009F5FCA" w:rsidDel="00D33321">
          <w:rPr>
            <w:rFonts w:ascii="Arial" w:hAnsi="Arial" w:cs="Arial"/>
            <w:sz w:val="22"/>
            <w:szCs w:val="22"/>
          </w:rPr>
          <w:delText>xercise</w:delText>
        </w:r>
        <w:r w:rsidR="00535AB7" w:rsidDel="00D33321">
          <w:rPr>
            <w:rFonts w:ascii="Arial" w:hAnsi="Arial" w:cs="Arial"/>
            <w:sz w:val="22"/>
            <w:szCs w:val="22"/>
          </w:rPr>
          <w:delText xml:space="preserve"> </w:delText>
        </w:r>
        <w:r w:rsidDel="00D33321">
          <w:rPr>
            <w:rFonts w:ascii="Arial" w:hAnsi="Arial" w:cs="Arial"/>
            <w:sz w:val="22"/>
            <w:szCs w:val="22"/>
          </w:rPr>
          <w:delText>represents a transient</w:delText>
        </w:r>
        <w:r w:rsidR="00535AB7" w:rsidDel="00D33321">
          <w:rPr>
            <w:rFonts w:ascii="Arial" w:hAnsi="Arial" w:cs="Arial"/>
            <w:sz w:val="22"/>
            <w:szCs w:val="22"/>
          </w:rPr>
          <w:delText xml:space="preserve"> physiological stress</w:delText>
        </w:r>
        <w:r w:rsidR="000E7C23" w:rsidDel="00D33321">
          <w:rPr>
            <w:rFonts w:ascii="Arial" w:hAnsi="Arial" w:cs="Arial"/>
            <w:sz w:val="22"/>
            <w:szCs w:val="22"/>
          </w:rPr>
          <w:delText xml:space="preserve"> </w:delText>
        </w:r>
        <w:r w:rsidR="00535AB7" w:rsidDel="00D33321">
          <w:rPr>
            <w:rFonts w:ascii="Arial" w:hAnsi="Arial" w:cs="Arial"/>
            <w:sz w:val="22"/>
            <w:szCs w:val="22"/>
          </w:rPr>
          <w:fldChar w:fldCharType="begin"/>
        </w:r>
        <w:r w:rsidR="0037359C" w:rsidDel="00D33321">
          <w:rPr>
            <w:rFonts w:ascii="Arial" w:hAnsi="Arial" w:cs="Arial"/>
            <w:sz w:val="22"/>
            <w:szCs w:val="22"/>
          </w:rPr>
          <w:delInstrText xml:space="preserve"> ADDIN REFMGR.CITE &lt;Refman&gt;&lt;Cite&gt;&lt;Author&gt;Hawley&lt;/Author&gt;&lt;Year&gt;2014&lt;/Year&gt;&lt;RecNum&gt;492&lt;/RecNum&gt;&lt;IDText&gt;Integrative Biology of Exercise&lt;/IDText&gt;&lt;MDL Ref_Type="Journal"&gt;&lt;Ref_Type&gt;Journal&lt;/Ref_Type&gt;&lt;Ref_ID&gt;492&lt;/Ref_ID&gt;&lt;Title_Primary&gt;Integrative Biology of Exercise&lt;/Title_Primary&gt;&lt;Authors_Primary&gt;Hawley,John A&lt;/Authors_Primary&gt;&lt;Authors_Primary&gt;Hargreaves,Mark&lt;/Authors_Primary&gt;&lt;Authors_Primary&gt;Joyner,Michael J&lt;/Authors_Primary&gt;&lt;Authors_Primary&gt;Zierath,Juleen R&lt;/Authors_Primary&gt;&lt;Date_Primary&gt;2014/11&lt;/Date_Primary&gt;&lt;Reprint&gt;Not in File&lt;/Reprint&gt;&lt;Start_Page&gt;738&lt;/Start_Page&gt;&lt;End_Page&gt;749&lt;/End_Page&gt;&lt;Periodical&gt;Cell&lt;/Periodical&gt;&lt;Volume&gt;159&lt;/Volume&gt;&lt;Title_Secondary&gt;Cell&lt;/Title_Secondary&gt;&lt;Issue&gt;4&lt;/Issue&gt;&lt;Publisher&gt;Elsevier&lt;/Publisher&gt;&lt;ISSN_ISBN&gt;0092-8674&lt;/ISSN_ISBN&gt;&lt;Date_Secondary&gt;2017/11/12&lt;/Date_Secondary&gt;&lt;Misc_3&gt;doi: 10.1016/j.cell.2014.10.029&lt;/Misc_3&gt;&lt;Web_URL&gt;http://dx.doi.org/10.1016/j.cell.2014.10.029&lt;/Web_URL&gt;&lt;ZZ_JournalUser1&gt;&lt;f name="System"&gt;Cell&lt;/f&gt;&lt;/ZZ_JournalUser1&gt;&lt;ZZ_WorkformID&gt;1&lt;/ZZ_WorkformID&gt;&lt;/MDL&gt;&lt;/Cite&gt;&lt;/Refman&gt;</w:delInstrText>
        </w:r>
        <w:r w:rsidR="00535AB7" w:rsidDel="00D33321">
          <w:rPr>
            <w:rFonts w:ascii="Arial" w:hAnsi="Arial" w:cs="Arial"/>
            <w:sz w:val="22"/>
            <w:szCs w:val="22"/>
          </w:rPr>
          <w:fldChar w:fldCharType="separate"/>
        </w:r>
        <w:r w:rsidR="00774743" w:rsidDel="00D33321">
          <w:rPr>
            <w:rFonts w:ascii="Arial" w:hAnsi="Arial" w:cs="Arial"/>
            <w:noProof/>
            <w:sz w:val="22"/>
            <w:szCs w:val="22"/>
          </w:rPr>
          <w:delText>(17)</w:delText>
        </w:r>
        <w:r w:rsidR="00535AB7" w:rsidDel="00D33321">
          <w:rPr>
            <w:rFonts w:ascii="Arial" w:hAnsi="Arial" w:cs="Arial"/>
            <w:sz w:val="22"/>
            <w:szCs w:val="22"/>
          </w:rPr>
          <w:fldChar w:fldCharType="end"/>
        </w:r>
        <w:r w:rsidR="004B7161" w:rsidRPr="009F5FCA" w:rsidDel="00D33321">
          <w:rPr>
            <w:rFonts w:ascii="Arial" w:hAnsi="Arial" w:cs="Arial"/>
            <w:sz w:val="22"/>
            <w:szCs w:val="22"/>
          </w:rPr>
          <w:delText xml:space="preserve"> that</w:delText>
        </w:r>
        <w:r w:rsidR="00200A5D" w:rsidRPr="009F5FCA" w:rsidDel="00D33321">
          <w:rPr>
            <w:rFonts w:ascii="Arial" w:hAnsi="Arial" w:cs="Arial"/>
            <w:sz w:val="22"/>
            <w:szCs w:val="22"/>
          </w:rPr>
          <w:delText xml:space="preserve"> affect</w:delText>
        </w:r>
        <w:r w:rsidR="004B7161" w:rsidRPr="009F5FCA" w:rsidDel="00D33321">
          <w:rPr>
            <w:rFonts w:ascii="Arial" w:hAnsi="Arial" w:cs="Arial"/>
            <w:sz w:val="22"/>
            <w:szCs w:val="22"/>
          </w:rPr>
          <w:delText xml:space="preserve">s overall energy </w:delText>
        </w:r>
        <w:r w:rsidR="00C331A1" w:rsidDel="00D33321">
          <w:rPr>
            <w:rFonts w:ascii="Arial" w:hAnsi="Arial" w:cs="Arial"/>
            <w:sz w:val="22"/>
            <w:szCs w:val="22"/>
          </w:rPr>
          <w:delText>metabolism</w:delText>
        </w:r>
        <w:r w:rsidR="00200A5D" w:rsidRPr="009F5FCA" w:rsidDel="00D33321">
          <w:rPr>
            <w:rFonts w:ascii="Arial" w:hAnsi="Arial" w:cs="Arial"/>
            <w:sz w:val="22"/>
            <w:szCs w:val="22"/>
          </w:rPr>
          <w:delText xml:space="preserve"> by</w:delText>
        </w:r>
        <w:r w:rsidR="00133DCE" w:rsidRPr="009F5FCA" w:rsidDel="00D33321">
          <w:rPr>
            <w:rFonts w:ascii="Arial" w:hAnsi="Arial" w:cs="Arial"/>
            <w:sz w:val="22"/>
            <w:szCs w:val="22"/>
          </w:rPr>
          <w:delText xml:space="preserve"> </w:delText>
        </w:r>
        <w:r w:rsidR="001322E5" w:rsidRPr="009F5FCA" w:rsidDel="00D33321">
          <w:rPr>
            <w:rFonts w:ascii="Arial" w:hAnsi="Arial" w:cs="Arial"/>
            <w:sz w:val="22"/>
            <w:szCs w:val="22"/>
          </w:rPr>
          <w:delText>increasing</w:delText>
        </w:r>
        <w:r w:rsidR="00535AB7" w:rsidDel="00D33321">
          <w:rPr>
            <w:rFonts w:ascii="Arial" w:hAnsi="Arial" w:cs="Arial"/>
            <w:sz w:val="22"/>
            <w:szCs w:val="22"/>
          </w:rPr>
          <w:delText xml:space="preserve"> energy expenditure</w:delText>
        </w:r>
        <w:r w:rsidR="00290029" w:rsidDel="00D33321">
          <w:rPr>
            <w:rFonts w:ascii="Arial" w:hAnsi="Arial" w:cs="Arial"/>
            <w:sz w:val="22"/>
            <w:szCs w:val="22"/>
          </w:rPr>
          <w:delText xml:space="preserve"> </w:delText>
        </w:r>
        <w:r w:rsidR="00535AB7" w:rsidDel="00D33321">
          <w:rPr>
            <w:rFonts w:ascii="Arial" w:hAnsi="Arial" w:cs="Arial"/>
            <w:sz w:val="22"/>
            <w:szCs w:val="22"/>
          </w:rPr>
          <w:fldChar w:fldCharType="begin"/>
        </w:r>
        <w:r w:rsidR="0037359C" w:rsidDel="00D33321">
          <w:rPr>
            <w:rFonts w:ascii="Arial" w:hAnsi="Arial" w:cs="Arial"/>
            <w:sz w:val="22"/>
            <w:szCs w:val="22"/>
          </w:rPr>
          <w:delInstrText xml:space="preserve"> ADDIN REFMGR.CITE &lt;Refman&gt;&lt;Cite&gt;&lt;Author&gt;Hawley&lt;/Author&gt;&lt;Year&gt;2014&lt;/Year&gt;&lt;RecNum&gt;492&lt;/RecNum&gt;&lt;IDText&gt;Integrative Biology of Exercise&lt;/IDText&gt;&lt;MDL Ref_Type="Journal"&gt;&lt;Ref_Type&gt;Journal&lt;/Ref_Type&gt;&lt;Ref_ID&gt;492&lt;/Ref_ID&gt;&lt;Title_Primary&gt;Integrative Biology of Exercise&lt;/Title_Primary&gt;&lt;Authors_Primary&gt;Hawley,John A&lt;/Authors_Primary&gt;&lt;Authors_Primary&gt;Hargreaves,Mark&lt;/Authors_Primary&gt;&lt;Authors_Primary&gt;Joyner,Michael J&lt;/Authors_Primary&gt;&lt;Authors_Primary&gt;Zierath,Juleen R&lt;/Authors_Primary&gt;&lt;Date_Primary&gt;2014/11&lt;/Date_Primary&gt;&lt;Reprint&gt;Not in File&lt;/Reprint&gt;&lt;Start_Page&gt;738&lt;/Start_Page&gt;&lt;End_Page&gt;749&lt;/End_Page&gt;&lt;Periodical&gt;Cell&lt;/Periodical&gt;&lt;Volume&gt;159&lt;/Volume&gt;&lt;Title_Secondary&gt;Cell&lt;/Title_Secondary&gt;&lt;Issue&gt;4&lt;/Issue&gt;&lt;Publisher&gt;Elsevier&lt;/Publisher&gt;&lt;ISSN_ISBN&gt;0092-8674&lt;/ISSN_ISBN&gt;&lt;Date_Secondary&gt;2017/11/12&lt;/Date_Secondary&gt;&lt;Misc_3&gt;doi: 10.1016/j.cell.2014.10.029&lt;/Misc_3&gt;&lt;Web_URL&gt;http://dx.doi.org/10.1016/j.cell.2014.10.029&lt;/Web_URL&gt;&lt;ZZ_JournalUser1&gt;&lt;f name="System"&gt;Cell&lt;/f&gt;&lt;/ZZ_JournalUser1&gt;&lt;ZZ_WorkformID&gt;1&lt;/ZZ_WorkformID&gt;&lt;/MDL&gt;&lt;/Cite&gt;&lt;/Refman&gt;</w:delInstrText>
        </w:r>
        <w:r w:rsidR="00535AB7" w:rsidDel="00D33321">
          <w:rPr>
            <w:rFonts w:ascii="Arial" w:hAnsi="Arial" w:cs="Arial"/>
            <w:sz w:val="22"/>
            <w:szCs w:val="22"/>
          </w:rPr>
          <w:fldChar w:fldCharType="separate"/>
        </w:r>
        <w:r w:rsidR="00774743" w:rsidDel="00D33321">
          <w:rPr>
            <w:rFonts w:ascii="Arial" w:hAnsi="Arial" w:cs="Arial"/>
            <w:noProof/>
            <w:sz w:val="22"/>
            <w:szCs w:val="22"/>
          </w:rPr>
          <w:delText>(17)</w:delText>
        </w:r>
        <w:r w:rsidR="00535AB7" w:rsidDel="00D33321">
          <w:rPr>
            <w:rFonts w:ascii="Arial" w:hAnsi="Arial" w:cs="Arial"/>
            <w:sz w:val="22"/>
            <w:szCs w:val="22"/>
          </w:rPr>
          <w:fldChar w:fldCharType="end"/>
        </w:r>
        <w:r w:rsidR="00535AB7" w:rsidDel="00D33321">
          <w:rPr>
            <w:rFonts w:ascii="Arial" w:hAnsi="Arial" w:cs="Arial"/>
            <w:sz w:val="22"/>
            <w:szCs w:val="22"/>
          </w:rPr>
          <w:delText xml:space="preserve"> </w:delText>
        </w:r>
        <w:r w:rsidR="00133DCE" w:rsidRPr="009F5FCA" w:rsidDel="00D33321">
          <w:rPr>
            <w:rFonts w:ascii="Arial" w:hAnsi="Arial" w:cs="Arial"/>
            <w:sz w:val="22"/>
            <w:szCs w:val="22"/>
          </w:rPr>
          <w:delText xml:space="preserve">, </w:delText>
        </w:r>
        <w:r w:rsidR="001322E5" w:rsidRPr="009F5FCA" w:rsidDel="00D33321">
          <w:rPr>
            <w:rFonts w:ascii="Arial" w:hAnsi="Arial" w:cs="Arial"/>
            <w:sz w:val="22"/>
            <w:szCs w:val="22"/>
          </w:rPr>
          <w:delText xml:space="preserve">improving </w:delText>
        </w:r>
        <w:r w:rsidR="00133DCE" w:rsidRPr="009F5FCA" w:rsidDel="00D33321">
          <w:rPr>
            <w:rFonts w:ascii="Arial" w:hAnsi="Arial" w:cs="Arial"/>
            <w:sz w:val="22"/>
            <w:szCs w:val="22"/>
          </w:rPr>
          <w:delText>insulin sensitivity</w:delText>
        </w:r>
        <w:r w:rsidR="00290029" w:rsidDel="00D33321">
          <w:rPr>
            <w:rFonts w:ascii="Arial" w:hAnsi="Arial" w:cs="Arial"/>
            <w:sz w:val="22"/>
            <w:szCs w:val="22"/>
          </w:rPr>
          <w:delText xml:space="preserve"> </w:delText>
        </w:r>
        <w:r w:rsidR="00535AB7" w:rsidDel="00D33321">
          <w:rPr>
            <w:rFonts w:ascii="Arial" w:hAnsi="Arial" w:cs="Arial"/>
            <w:sz w:val="22"/>
            <w:szCs w:val="22"/>
          </w:rPr>
          <w:fldChar w:fldCharType="begin"/>
        </w:r>
        <w:r w:rsidR="0037359C" w:rsidDel="00D33321">
          <w:rPr>
            <w:rFonts w:ascii="Arial" w:hAnsi="Arial" w:cs="Arial"/>
            <w:sz w:val="22"/>
            <w:szCs w:val="22"/>
          </w:rPr>
          <w:delInstrText xml:space="preserve"> ADDIN REFMGR.CITE &lt;Refman&gt;&lt;Cite&gt;&lt;Author&gt;Sylow&lt;/Author&gt;&lt;Year&gt;2016&lt;/Year&gt;&lt;RecNum&gt;493&lt;/RecNum&gt;&lt;IDText&gt;Exercise-stimulated glucose uptake - regulation and implications for glycaemic control&lt;/IDText&gt;&lt;MDL Ref_Type="Journal"&gt;&lt;Ref_Type&gt;Journal&lt;/Ref_Type&gt;&lt;Ref_ID&gt;493&lt;/Ref_ID&gt;&lt;Title_Primary&gt;Exercise-stimulated glucose uptake - regulation and implications for glycaemic control&lt;/Title_Primary&gt;&lt;Authors_Primary&gt;Sylow,Lykke&lt;/Authors_Primary&gt;&lt;Authors_Primary&gt;Kleinert,Maximilian&lt;/Authors_Primary&gt;&lt;Authors_Primary&gt;Richter,Erik A.&lt;/Authors_Primary&gt;&lt;Authors_Primary&gt;Jensen,Thomas E.&lt;/Authors_Primary&gt;&lt;Date_Primary&gt;2016/10/14=online&lt;/Date_Primary&gt;&lt;Keywords&gt;Glucose&lt;/Keywords&gt;&lt;Reprint&gt;Not in File&lt;/Reprint&gt;&lt;Start_Page&gt;133&lt;/Start_Page&gt;&lt;Periodical&gt;Nature Reviews Endocrinology&lt;/Periodical&gt;&lt;Volume&gt;13&lt;/Volume&gt;&lt;Publisher&gt;Nature Publishing Group, a division of Macmillan Publishers Limited. All Rights Reserved.&lt;/Publisher&gt;&lt;Misc_3&gt;Review Article&lt;/Misc_3&gt;&lt;Web_URL&gt;http://dx.doi.org/10.1038/nrendo.2016.162&lt;/Web_URL&gt;&lt;ZZ_JournalStdAbbrev&gt;&lt;f name="System"&gt;Nature Reviews Endocrinology&lt;/f&gt;&lt;/ZZ_JournalStdAbbrev&gt;&lt;ZZ_WorkformID&gt;1&lt;/ZZ_WorkformID&gt;&lt;/MDL&gt;&lt;/Cite&gt;&lt;/Refman&gt;</w:delInstrText>
        </w:r>
        <w:r w:rsidR="00535AB7" w:rsidDel="00D33321">
          <w:rPr>
            <w:rFonts w:ascii="Arial" w:hAnsi="Arial" w:cs="Arial"/>
            <w:sz w:val="22"/>
            <w:szCs w:val="22"/>
          </w:rPr>
          <w:fldChar w:fldCharType="separate"/>
        </w:r>
        <w:r w:rsidR="00774743" w:rsidDel="00D33321">
          <w:rPr>
            <w:rFonts w:ascii="Arial" w:hAnsi="Arial" w:cs="Arial"/>
            <w:noProof/>
            <w:sz w:val="22"/>
            <w:szCs w:val="22"/>
          </w:rPr>
          <w:delText>(18)</w:delText>
        </w:r>
        <w:r w:rsidR="00535AB7" w:rsidDel="00D33321">
          <w:rPr>
            <w:rFonts w:ascii="Arial" w:hAnsi="Arial" w:cs="Arial"/>
            <w:sz w:val="22"/>
            <w:szCs w:val="22"/>
          </w:rPr>
          <w:fldChar w:fldCharType="end"/>
        </w:r>
        <w:r w:rsidR="00390998" w:rsidRPr="009F5FCA" w:rsidDel="00D33321">
          <w:rPr>
            <w:rFonts w:ascii="Arial" w:hAnsi="Arial" w:cs="Arial"/>
            <w:sz w:val="22"/>
            <w:szCs w:val="22"/>
          </w:rPr>
          <w:delText xml:space="preserve">, </w:delText>
        </w:r>
        <w:r w:rsidR="001322E5" w:rsidRPr="009F5FCA" w:rsidDel="00D33321">
          <w:rPr>
            <w:rFonts w:ascii="Arial" w:hAnsi="Arial" w:cs="Arial"/>
            <w:sz w:val="22"/>
            <w:szCs w:val="22"/>
          </w:rPr>
          <w:delText xml:space="preserve">and altering </w:delText>
        </w:r>
        <w:r w:rsidR="00390998" w:rsidRPr="009F5FCA" w:rsidDel="00D33321">
          <w:rPr>
            <w:rFonts w:ascii="Arial" w:hAnsi="Arial" w:cs="Arial"/>
            <w:sz w:val="22"/>
            <w:szCs w:val="22"/>
          </w:rPr>
          <w:delText xml:space="preserve">food </w:delText>
        </w:r>
        <w:r w:rsidR="00A21165" w:rsidRPr="009F5FCA" w:rsidDel="00D33321">
          <w:rPr>
            <w:rFonts w:ascii="Arial" w:hAnsi="Arial" w:cs="Arial"/>
            <w:sz w:val="22"/>
            <w:szCs w:val="22"/>
          </w:rPr>
          <w:delText>preference</w:delText>
        </w:r>
        <w:r w:rsidR="0024786C" w:rsidRPr="009F5FCA" w:rsidDel="00D33321">
          <w:rPr>
            <w:rFonts w:ascii="Arial" w:hAnsi="Arial" w:cs="Arial"/>
            <w:sz w:val="22"/>
            <w:szCs w:val="22"/>
          </w:rPr>
          <w:delText>s</w:delText>
        </w:r>
        <w:r w:rsidR="00A21165" w:rsidRPr="009F5FCA" w:rsidDel="00D33321">
          <w:rPr>
            <w:rFonts w:ascii="Arial" w:hAnsi="Arial" w:cs="Arial"/>
            <w:sz w:val="22"/>
            <w:szCs w:val="22"/>
          </w:rPr>
          <w:delText xml:space="preserve"> and food intake patterns</w:delText>
        </w:r>
        <w:r w:rsidR="00290029" w:rsidDel="00D33321">
          <w:rPr>
            <w:rFonts w:ascii="Arial" w:hAnsi="Arial" w:cs="Arial"/>
            <w:sz w:val="22"/>
            <w:szCs w:val="22"/>
          </w:rPr>
          <w:delText xml:space="preserve"> </w:delText>
        </w:r>
        <w:r w:rsidR="00535AB7" w:rsidDel="00D33321">
          <w:rPr>
            <w:rFonts w:ascii="Arial" w:hAnsi="Arial" w:cs="Arial"/>
            <w:sz w:val="22"/>
            <w:szCs w:val="22"/>
          </w:rPr>
          <w:fldChar w:fldCharType="begin"/>
        </w:r>
        <w:r w:rsidR="0037359C" w:rsidDel="00D33321">
          <w:rPr>
            <w:rFonts w:ascii="Arial" w:hAnsi="Arial" w:cs="Arial"/>
            <w:sz w:val="22"/>
            <w:szCs w:val="22"/>
          </w:rPr>
          <w:delInstrText xml:space="preserve"> ADDIN REFMGR.CITE &lt;Refman&gt;&lt;Cite&gt;&lt;Author&gt;Bellisle&lt;/Author&gt;&lt;Year&gt;1999&lt;/Year&gt;&lt;RecNum&gt;494&lt;/RecNum&gt;&lt;IDText&gt;Food choice, appetite and physical activity&lt;/IDText&gt;&lt;MDL Ref_Type="Journal"&gt;&lt;Ref_Type&gt;Journal&lt;/Ref_Type&gt;&lt;Ref_ID&gt;494&lt;/Ref_ID&gt;&lt;Title_Primary&gt;Food choice, appetite and physical activity&lt;/Title_Primary&gt;&lt;Authors_Primary&gt;Bellisle,France&lt;/Authors_Primary&gt;&lt;Date_Primary&gt;1999&lt;/Date_Primary&gt;&lt;Keywords&gt;appetite&lt;/Keywords&gt;&lt;Keywords&gt;Diet&lt;/Keywords&gt;&lt;Keywords&gt;Energy intake&lt;/Keywords&gt;&lt;Keywords&gt;Exercise&lt;/Keywords&gt;&lt;Keywords&gt;Food choice&lt;/Keywords&gt;&lt;Keywords&gt;Food habits&lt;/Keywords&gt;&lt;Keywords&gt;Humans&lt;/Keywords&gt;&lt;Keywords&gt;nutrition&lt;/Keywords&gt;&lt;Keywords&gt;Physical activity&lt;/Keywords&gt;&lt;Keywords&gt;saturated fat&lt;/Keywords&gt;&lt;Reprint&gt;Not in File&lt;/Reprint&gt;&lt;Start_Page&gt;357&lt;/Start_Page&gt;&lt;End_Page&gt;361&lt;/End_Page&gt;&lt;Volume&gt;2007/01/02&lt;/Volume&gt;&lt;Title_Secondary&gt;Public Health Nutrition&lt;/Title_Secondary&gt;&lt;Issue&gt;3a&lt;/Issue&gt;&lt;Publisher&gt;Cambridge University Press&lt;/Publisher&gt;&lt;ISSN_ISBN&gt;1368-9800&lt;/ISSN_ISBN&gt;&lt;Web_URL&gt;https://www.cambridge.org/core/article/food-choice-appetite-and-physical-activity/D0EA9A28759651C435521CF40883F0BF&lt;/Web_URL&gt;&lt;ZZ_WorkformID&gt;1&lt;/ZZ_WorkformID&gt;&lt;/MDL&gt;&lt;/Cite&gt;&lt;/Refman&gt;</w:delInstrText>
        </w:r>
        <w:r w:rsidR="00535AB7" w:rsidDel="00D33321">
          <w:rPr>
            <w:rFonts w:ascii="Arial" w:hAnsi="Arial" w:cs="Arial"/>
            <w:sz w:val="22"/>
            <w:szCs w:val="22"/>
          </w:rPr>
          <w:fldChar w:fldCharType="separate"/>
        </w:r>
        <w:r w:rsidR="00774743" w:rsidDel="00D33321">
          <w:rPr>
            <w:rFonts w:ascii="Arial" w:hAnsi="Arial" w:cs="Arial"/>
            <w:noProof/>
            <w:sz w:val="22"/>
            <w:szCs w:val="22"/>
          </w:rPr>
          <w:delText>(19)</w:delText>
        </w:r>
        <w:r w:rsidR="00535AB7" w:rsidDel="00D33321">
          <w:rPr>
            <w:rFonts w:ascii="Arial" w:hAnsi="Arial" w:cs="Arial"/>
            <w:sz w:val="22"/>
            <w:szCs w:val="22"/>
          </w:rPr>
          <w:fldChar w:fldCharType="end"/>
        </w:r>
        <w:r w:rsidR="00133DCE" w:rsidRPr="009F5FCA" w:rsidDel="00D33321">
          <w:rPr>
            <w:rFonts w:ascii="Arial" w:hAnsi="Arial" w:cs="Arial"/>
            <w:sz w:val="22"/>
            <w:szCs w:val="22"/>
          </w:rPr>
          <w:delText xml:space="preserve">. </w:delText>
        </w:r>
        <w:r w:rsidR="00200A5D" w:rsidRPr="009F5FCA" w:rsidDel="00D33321">
          <w:rPr>
            <w:rFonts w:ascii="Arial" w:hAnsi="Arial" w:cs="Arial"/>
            <w:sz w:val="22"/>
            <w:szCs w:val="22"/>
          </w:rPr>
          <w:delText xml:space="preserve">During </w:delText>
        </w:r>
        <w:r w:rsidR="000272D2" w:rsidRPr="009F5FCA" w:rsidDel="00D33321">
          <w:rPr>
            <w:rFonts w:ascii="Arial" w:hAnsi="Arial" w:cs="Arial"/>
            <w:sz w:val="22"/>
            <w:szCs w:val="22"/>
          </w:rPr>
          <w:delText>exercise,</w:delText>
        </w:r>
        <w:r w:rsidR="00200A5D" w:rsidRPr="009F5FCA" w:rsidDel="00D33321">
          <w:rPr>
            <w:rFonts w:ascii="Arial" w:hAnsi="Arial" w:cs="Arial"/>
            <w:sz w:val="22"/>
            <w:szCs w:val="22"/>
          </w:rPr>
          <w:delText xml:space="preserve"> the contracting </w:delText>
        </w:r>
        <w:r w:rsidR="00390998" w:rsidRPr="009F5FCA" w:rsidDel="00D33321">
          <w:rPr>
            <w:rFonts w:ascii="Arial" w:hAnsi="Arial" w:cs="Arial"/>
            <w:sz w:val="22"/>
            <w:szCs w:val="22"/>
          </w:rPr>
          <w:delText>skeletal muscle</w:delText>
        </w:r>
        <w:r w:rsidR="00200A5D" w:rsidRPr="009F5FCA" w:rsidDel="00D33321">
          <w:rPr>
            <w:rFonts w:ascii="Arial" w:hAnsi="Arial" w:cs="Arial"/>
            <w:sz w:val="22"/>
            <w:szCs w:val="22"/>
          </w:rPr>
          <w:delText xml:space="preserve"> </w:delText>
        </w:r>
        <w:r w:rsidR="004B7161" w:rsidRPr="009F5FCA" w:rsidDel="00D33321">
          <w:rPr>
            <w:rFonts w:ascii="Arial" w:hAnsi="Arial" w:cs="Arial"/>
            <w:sz w:val="22"/>
            <w:szCs w:val="22"/>
          </w:rPr>
          <w:delText xml:space="preserve">is </w:delText>
        </w:r>
        <w:r w:rsidR="00C55FC6" w:rsidDel="00D33321">
          <w:rPr>
            <w:rFonts w:ascii="Arial" w:hAnsi="Arial" w:cs="Arial"/>
            <w:sz w:val="22"/>
            <w:szCs w:val="22"/>
          </w:rPr>
          <w:delText>challenged</w:delText>
        </w:r>
        <w:r w:rsidR="00CA5B0A" w:rsidDel="00D33321">
          <w:rPr>
            <w:rFonts w:ascii="Arial" w:hAnsi="Arial" w:cs="Arial"/>
            <w:sz w:val="22"/>
            <w:szCs w:val="22"/>
          </w:rPr>
          <w:delText xml:space="preserve"> by energy</w:delText>
        </w:r>
        <w:r w:rsidR="00390998" w:rsidRPr="009F5FCA" w:rsidDel="00D33321">
          <w:rPr>
            <w:rFonts w:ascii="Arial" w:hAnsi="Arial" w:cs="Arial"/>
            <w:sz w:val="22"/>
            <w:szCs w:val="22"/>
          </w:rPr>
          <w:delText xml:space="preserve"> </w:delText>
        </w:r>
        <w:r w:rsidR="004B7161" w:rsidRPr="009F5FCA" w:rsidDel="00D33321">
          <w:rPr>
            <w:rFonts w:ascii="Arial" w:hAnsi="Arial" w:cs="Arial"/>
            <w:sz w:val="22"/>
            <w:szCs w:val="22"/>
          </w:rPr>
          <w:delText>(e.g. ADP to ATP ratio)</w:delText>
        </w:r>
      </w:del>
      <w:ins w:id="77" w:author="Silke Morin" w:date="2017-12-06T10:22:00Z">
        <w:del w:id="78" w:author="Vincent A." w:date="2018-01-19T15:36:00Z">
          <w:r w:rsidR="000405C8" w:rsidDel="00D33321">
            <w:rPr>
              <w:rFonts w:ascii="Arial" w:hAnsi="Arial" w:cs="Arial"/>
              <w:sz w:val="22"/>
              <w:szCs w:val="22"/>
            </w:rPr>
            <w:delText xml:space="preserve"> and</w:delText>
          </w:r>
        </w:del>
      </w:ins>
      <w:del w:id="79" w:author="Vincent A." w:date="2018-01-19T15:36:00Z">
        <w:r w:rsidR="00723829" w:rsidRPr="009F5FCA" w:rsidDel="00D33321">
          <w:rPr>
            <w:rFonts w:ascii="Arial" w:hAnsi="Arial" w:cs="Arial"/>
            <w:sz w:val="22"/>
            <w:szCs w:val="22"/>
          </w:rPr>
          <w:delText xml:space="preserve">, mechanical </w:delText>
        </w:r>
        <w:r w:rsidR="004B7161" w:rsidRPr="009F5FCA" w:rsidDel="00D33321">
          <w:rPr>
            <w:rFonts w:ascii="Arial" w:hAnsi="Arial" w:cs="Arial"/>
            <w:sz w:val="22"/>
            <w:szCs w:val="22"/>
          </w:rPr>
          <w:delText>(e.g. stretch)</w:delText>
        </w:r>
        <w:r w:rsidR="00723829" w:rsidRPr="009F5FCA" w:rsidDel="00D33321">
          <w:rPr>
            <w:rFonts w:ascii="Arial" w:hAnsi="Arial" w:cs="Arial"/>
            <w:sz w:val="22"/>
            <w:szCs w:val="22"/>
          </w:rPr>
          <w:delText xml:space="preserve"> and chemical </w:delText>
        </w:r>
        <w:r w:rsidR="004B7161" w:rsidRPr="009F5FCA" w:rsidDel="00D33321">
          <w:rPr>
            <w:rFonts w:ascii="Arial" w:hAnsi="Arial" w:cs="Arial"/>
            <w:sz w:val="22"/>
            <w:szCs w:val="22"/>
          </w:rPr>
          <w:delText>(e.g. reactive oxygen species)</w:delText>
        </w:r>
        <w:r w:rsidR="00C55FC6" w:rsidDel="00D33321">
          <w:rPr>
            <w:rFonts w:ascii="Arial" w:hAnsi="Arial" w:cs="Arial"/>
            <w:sz w:val="22"/>
            <w:szCs w:val="22"/>
          </w:rPr>
          <w:delText xml:space="preserve"> </w:delText>
        </w:r>
        <w:r w:rsidR="00C55FC6" w:rsidRPr="009F5FCA" w:rsidDel="00D33321">
          <w:rPr>
            <w:rFonts w:ascii="Arial" w:hAnsi="Arial" w:cs="Arial"/>
            <w:sz w:val="22"/>
            <w:szCs w:val="22"/>
          </w:rPr>
          <w:delText>stress</w:delText>
        </w:r>
        <w:r w:rsidR="004B7161" w:rsidRPr="009F5FCA" w:rsidDel="00D33321">
          <w:rPr>
            <w:rFonts w:ascii="Arial" w:hAnsi="Arial" w:cs="Arial"/>
            <w:sz w:val="22"/>
            <w:szCs w:val="22"/>
          </w:rPr>
          <w:delText>.</w:delText>
        </w:r>
        <w:r w:rsidR="000E7C23" w:rsidDel="00D33321">
          <w:rPr>
            <w:rFonts w:ascii="Arial" w:hAnsi="Arial" w:cs="Arial"/>
            <w:sz w:val="22"/>
            <w:szCs w:val="22"/>
          </w:rPr>
          <w:delText xml:space="preserve"> In addition, metformin</w:delText>
        </w:r>
        <w:r w:rsidR="00C65A54" w:rsidDel="00D33321">
          <w:rPr>
            <w:rFonts w:ascii="Arial" w:hAnsi="Arial" w:cs="Arial"/>
            <w:sz w:val="22"/>
            <w:szCs w:val="22"/>
          </w:rPr>
          <w:delText xml:space="preserve"> has been shown to</w:delText>
        </w:r>
        <w:r w:rsidR="000E7C23" w:rsidDel="00D33321">
          <w:rPr>
            <w:rFonts w:ascii="Arial" w:hAnsi="Arial" w:cs="Arial"/>
            <w:sz w:val="22"/>
            <w:szCs w:val="22"/>
          </w:rPr>
          <w:delText xml:space="preserve"> increase </w:delText>
        </w:r>
        <w:r w:rsidR="006040E2" w:rsidDel="00D33321">
          <w:rPr>
            <w:rFonts w:ascii="Arial" w:hAnsi="Arial" w:cs="Arial"/>
            <w:sz w:val="22"/>
            <w:szCs w:val="22"/>
          </w:rPr>
          <w:delText>serum</w:delText>
        </w:r>
        <w:r w:rsidR="000E7C23" w:rsidDel="00D33321">
          <w:rPr>
            <w:rFonts w:ascii="Arial" w:hAnsi="Arial" w:cs="Arial"/>
            <w:sz w:val="22"/>
            <w:szCs w:val="22"/>
          </w:rPr>
          <w:delText xml:space="preserve"> GDF15 levels in human</w:delText>
        </w:r>
        <w:r w:rsidR="00C65A54" w:rsidDel="00D33321">
          <w:rPr>
            <w:rFonts w:ascii="Arial" w:hAnsi="Arial" w:cs="Arial"/>
            <w:sz w:val="22"/>
            <w:szCs w:val="22"/>
          </w:rPr>
          <w:delText>s</w:delText>
        </w:r>
        <w:r w:rsidR="004B2A3D" w:rsidDel="00D33321">
          <w:rPr>
            <w:rFonts w:ascii="Arial" w:hAnsi="Arial" w:cs="Arial"/>
            <w:sz w:val="22"/>
            <w:szCs w:val="22"/>
          </w:rPr>
          <w:delText xml:space="preserve"> </w:delText>
        </w:r>
        <w:r w:rsidR="004B2A3D" w:rsidDel="00D33321">
          <w:rPr>
            <w:rFonts w:ascii="Arial" w:hAnsi="Arial" w:cs="Arial"/>
            <w:sz w:val="22"/>
            <w:szCs w:val="22"/>
          </w:rPr>
          <w:fldChar w:fldCharType="begin"/>
        </w:r>
        <w:r w:rsidR="0037359C" w:rsidDel="00D33321">
          <w:rPr>
            <w:rFonts w:ascii="Arial" w:hAnsi="Arial" w:cs="Arial"/>
            <w:sz w:val="22"/>
            <w:szCs w:val="22"/>
          </w:rPr>
          <w:delInstrText xml:space="preserve"> ADDIN REFMGR.CITE &lt;Refman&gt;&lt;Cite&gt;&lt;Author&gt;Gerstein&lt;/Author&gt;&lt;Year&gt;2016&lt;/Year&gt;&lt;RecNum&gt;503&lt;/RecNum&gt;&lt;IDText&gt;Growth Differentiation Factor 15 as a Novel Biomarker for Metformin&lt;/IDText&gt;&lt;MDL Ref_Type="Journal"&gt;&lt;Ref_Type&gt;Journal&lt;/Ref_Type&gt;&lt;Ref_ID&gt;503&lt;/Ref_ID&gt;&lt;Title_Primary&gt;Growth Differentiation Factor 15 as a Novel Biomarker for Metformin&lt;/Title_Primary&gt;&lt;Authors_Primary&gt;Gerstein,Hertzel C.&lt;/Authors_Primary&gt;&lt;Authors_Primary&gt;Pare,Guillaume&lt;/Authors_Primary&gt;&lt;Authors_Primary&gt;Hess,Sibylle&lt;/Authors_Primary&gt;&lt;Authors_Primary&gt;Ford,Rebecca J.&lt;/Authors_Primary&gt;&lt;Authors_Primary&gt;Sjaarda,Jennifer&lt;/Authors_Primary&gt;&lt;Authors_Primary&gt;Raman,Kripa&lt;/Authors_Primary&gt;&lt;Authors_Primary&gt;McQueen,Matthew&lt;/Authors_Primary&gt;&lt;Authors_Primary&gt;Lee,ShunFu&lt;/Authors_Primary&gt;&lt;Authors_Primary&gt;Haenel,Heinz&lt;/Authors_Primary&gt;&lt;Authors_Primary&gt;Steinberg,Gregory R.&lt;/Authors_Primary&gt;&lt;Authors_Primary&gt;,&lt;/Authors_Primary&gt;&lt;Date_Primary&gt;2016/12/14&lt;/Date_Primary&gt;&lt;Keywords&gt;Biomarkers&lt;/Keywords&gt;&lt;Keywords&gt;growth&lt;/Keywords&gt;&lt;Keywords&gt;model&lt;/Keywords&gt;&lt;Reprint&gt;Not in File&lt;/Reprint&gt;&lt;Periodical&gt;Diabetes Care&lt;/Periodical&gt;&lt;Misc_3&gt;10.2337/dc16-1682&lt;/Misc_3&gt;&lt;Web_URL&gt;http://care.diabetesjournals.org/content/early/2016/12/14/dc16-1682.abstract&lt;/Web_URL&gt;&lt;ZZ_JournalFull&gt;&lt;f name="System"&gt;Diabetes Care&lt;/f&gt;&lt;/ZZ_JournalFull&gt;&lt;ZZ_WorkformID&gt;1&lt;/ZZ_WorkformID&gt;&lt;/MDL&gt;&lt;/Cite&gt;&lt;/Refman&gt;</w:delInstrText>
        </w:r>
        <w:r w:rsidR="004B2A3D" w:rsidDel="00D33321">
          <w:rPr>
            <w:rFonts w:ascii="Arial" w:hAnsi="Arial" w:cs="Arial"/>
            <w:sz w:val="22"/>
            <w:szCs w:val="22"/>
          </w:rPr>
          <w:fldChar w:fldCharType="separate"/>
        </w:r>
        <w:r w:rsidR="004B2A3D" w:rsidDel="00D33321">
          <w:rPr>
            <w:rFonts w:ascii="Arial" w:hAnsi="Arial" w:cs="Arial"/>
            <w:noProof/>
            <w:sz w:val="22"/>
            <w:szCs w:val="22"/>
          </w:rPr>
          <w:delText>(20)</w:delText>
        </w:r>
        <w:r w:rsidR="004B2A3D" w:rsidDel="00D33321">
          <w:rPr>
            <w:rFonts w:ascii="Arial" w:hAnsi="Arial" w:cs="Arial"/>
            <w:sz w:val="22"/>
            <w:szCs w:val="22"/>
          </w:rPr>
          <w:fldChar w:fldCharType="end"/>
        </w:r>
        <w:r w:rsidR="000E7C23" w:rsidDel="00D33321">
          <w:rPr>
            <w:rFonts w:ascii="Arial" w:hAnsi="Arial" w:cs="Arial"/>
            <w:sz w:val="22"/>
            <w:szCs w:val="22"/>
          </w:rPr>
          <w:delText xml:space="preserve">. Both metformin and exercise activate the energy sensor </w:delText>
        </w:r>
        <w:r w:rsidDel="00D33321">
          <w:rPr>
            <w:rFonts w:ascii="Arial" w:hAnsi="Arial" w:cs="Arial"/>
            <w:sz w:val="22"/>
            <w:szCs w:val="22"/>
          </w:rPr>
          <w:delText>AMP-activated protein kinase (AMPK)</w:delText>
        </w:r>
        <w:r w:rsidR="00704B55" w:rsidDel="00D33321">
          <w:rPr>
            <w:rFonts w:ascii="Arial" w:hAnsi="Arial" w:cs="Arial"/>
            <w:sz w:val="22"/>
            <w:szCs w:val="22"/>
          </w:rPr>
          <w:delText xml:space="preserve"> in skeletal muscle</w:delText>
        </w:r>
        <w:r w:rsidDel="00D33321">
          <w:rPr>
            <w:rFonts w:ascii="Arial" w:hAnsi="Arial" w:cs="Arial"/>
            <w:sz w:val="22"/>
            <w:szCs w:val="22"/>
          </w:rPr>
          <w:delText xml:space="preserve"> </w:delText>
        </w:r>
        <w:r w:rsidR="002D3DC0" w:rsidDel="00D33321">
          <w:rPr>
            <w:rFonts w:ascii="Arial" w:hAnsi="Arial" w:cs="Arial"/>
            <w:sz w:val="22"/>
            <w:szCs w:val="22"/>
          </w:rPr>
          <w:fldChar w:fldCharType="begin">
            <w:fldData xml:space="preserve">PFJlZm1hbj48Q2l0ZT48QXV0aG9yPk11c2k8L0F1dGhvcj48WWVhcj4yMDAyPC9ZZWFyPjxSZWNO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</w:fldData>
          </w:fldChar>
        </w:r>
        <w:r w:rsidR="0037359C" w:rsidDel="00D33321">
          <w:rPr>
            <w:rFonts w:ascii="Arial" w:hAnsi="Arial" w:cs="Arial"/>
            <w:sz w:val="22"/>
            <w:szCs w:val="22"/>
          </w:rPr>
          <w:delInstrText xml:space="preserve"> ADDIN REFMGR.CITE </w:delInstrText>
        </w:r>
        <w:r w:rsidR="0037359C" w:rsidDel="00D33321">
          <w:rPr>
            <w:rFonts w:ascii="Arial" w:hAnsi="Arial" w:cs="Arial"/>
            <w:sz w:val="22"/>
            <w:szCs w:val="22"/>
          </w:rPr>
          <w:fldChar w:fldCharType="begin">
            <w:fldData xml:space="preserve">PFJlZm1hbj48Q2l0ZT48QXV0aG9yPk11c2k8L0F1dGhvcj48WWVhcj4yMDAyPC9ZZWFyPjxSZWNO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</w:fldData>
          </w:fldChar>
        </w:r>
        <w:r w:rsidR="0037359C" w:rsidDel="00D33321">
          <w:rPr>
            <w:rFonts w:ascii="Arial" w:hAnsi="Arial" w:cs="Arial"/>
            <w:sz w:val="22"/>
            <w:szCs w:val="22"/>
          </w:rPr>
          <w:delInstrText xml:space="preserve"> ADDIN EN.CITE.DATA </w:delInstrText>
        </w:r>
        <w:r w:rsidR="0037359C" w:rsidDel="00D33321">
          <w:rPr>
            <w:rFonts w:ascii="Arial" w:hAnsi="Arial" w:cs="Arial"/>
            <w:sz w:val="22"/>
            <w:szCs w:val="22"/>
          </w:rPr>
        </w:r>
        <w:r w:rsidR="0037359C" w:rsidDel="00D33321">
          <w:rPr>
            <w:rFonts w:ascii="Arial" w:hAnsi="Arial" w:cs="Arial"/>
            <w:sz w:val="22"/>
            <w:szCs w:val="22"/>
          </w:rPr>
          <w:fldChar w:fldCharType="end"/>
        </w:r>
        <w:r w:rsidR="002D3DC0" w:rsidDel="00D33321">
          <w:rPr>
            <w:rFonts w:ascii="Arial" w:hAnsi="Arial" w:cs="Arial"/>
            <w:sz w:val="22"/>
            <w:szCs w:val="22"/>
          </w:rPr>
        </w:r>
        <w:r w:rsidR="002D3DC0" w:rsidDel="00D33321">
          <w:rPr>
            <w:rFonts w:ascii="Arial" w:hAnsi="Arial" w:cs="Arial"/>
            <w:sz w:val="22"/>
            <w:szCs w:val="22"/>
          </w:rPr>
          <w:fldChar w:fldCharType="separate"/>
        </w:r>
        <w:r w:rsidR="002D3DC0" w:rsidDel="00D33321">
          <w:rPr>
            <w:rFonts w:ascii="Arial" w:hAnsi="Arial" w:cs="Arial"/>
            <w:noProof/>
            <w:sz w:val="22"/>
            <w:szCs w:val="22"/>
          </w:rPr>
          <w:delText>(21;22)</w:delText>
        </w:r>
        <w:r w:rsidR="002D3DC0" w:rsidDel="00D33321">
          <w:rPr>
            <w:rFonts w:ascii="Arial" w:hAnsi="Arial" w:cs="Arial"/>
            <w:sz w:val="22"/>
            <w:szCs w:val="22"/>
          </w:rPr>
          <w:fldChar w:fldCharType="end"/>
        </w:r>
        <w:r w:rsidR="002D3DC0" w:rsidDel="00D33321">
          <w:rPr>
            <w:rFonts w:ascii="Arial" w:hAnsi="Arial" w:cs="Arial"/>
            <w:sz w:val="22"/>
            <w:szCs w:val="22"/>
          </w:rPr>
          <w:delText>.</w:delText>
        </w:r>
        <w:r w:rsidR="00AA6AAE" w:rsidRPr="009F5FCA" w:rsidDel="00D33321">
          <w:rPr>
            <w:rFonts w:ascii="Arial" w:hAnsi="Arial" w:cs="Arial"/>
            <w:sz w:val="22"/>
            <w:szCs w:val="22"/>
          </w:rPr>
          <w:delText xml:space="preserve"> </w:delText>
        </w:r>
        <w:r w:rsidR="00DA108A" w:rsidRPr="009F5FCA" w:rsidDel="00D33321">
          <w:rPr>
            <w:rFonts w:ascii="Arial" w:hAnsi="Arial" w:cs="Arial"/>
            <w:sz w:val="22"/>
            <w:szCs w:val="22"/>
          </w:rPr>
          <w:delText>W</w:delText>
        </w:r>
        <w:r w:rsidR="004B7161" w:rsidRPr="009F5FCA" w:rsidDel="00D33321">
          <w:rPr>
            <w:rFonts w:ascii="Arial" w:hAnsi="Arial" w:cs="Arial"/>
            <w:sz w:val="22"/>
            <w:szCs w:val="22"/>
          </w:rPr>
          <w:delText xml:space="preserve">e </w:delText>
        </w:r>
        <w:r w:rsidR="00DA108A" w:rsidRPr="009F5FCA" w:rsidDel="00D33321">
          <w:rPr>
            <w:rFonts w:ascii="Arial" w:hAnsi="Arial" w:cs="Arial"/>
            <w:sz w:val="22"/>
            <w:szCs w:val="22"/>
          </w:rPr>
          <w:delText>therefore</w:delText>
        </w:r>
        <w:r w:rsidR="004B7161" w:rsidRPr="009F5FCA" w:rsidDel="00D33321">
          <w:rPr>
            <w:rFonts w:ascii="Arial" w:hAnsi="Arial" w:cs="Arial"/>
            <w:sz w:val="22"/>
            <w:szCs w:val="22"/>
          </w:rPr>
          <w:delText xml:space="preserve"> </w:delText>
        </w:r>
        <w:r w:rsidR="00DA108A" w:rsidRPr="009F5FCA" w:rsidDel="00D33321">
          <w:rPr>
            <w:rFonts w:ascii="Arial" w:hAnsi="Arial" w:cs="Arial"/>
            <w:sz w:val="22"/>
            <w:szCs w:val="22"/>
          </w:rPr>
          <w:delText>tested</w:delText>
        </w:r>
        <w:r w:rsidR="004B7161" w:rsidRPr="009F5FCA" w:rsidDel="00D33321">
          <w:rPr>
            <w:rFonts w:ascii="Arial" w:hAnsi="Arial" w:cs="Arial"/>
            <w:sz w:val="22"/>
            <w:szCs w:val="22"/>
          </w:rPr>
          <w:delText xml:space="preserve"> the hypothesis</w:delText>
        </w:r>
        <w:r w:rsidR="00AA6AAE" w:rsidRPr="009F5FCA" w:rsidDel="00D33321">
          <w:rPr>
            <w:rFonts w:ascii="Arial" w:hAnsi="Arial" w:cs="Arial"/>
            <w:sz w:val="22"/>
            <w:szCs w:val="22"/>
          </w:rPr>
          <w:delText xml:space="preserve"> that</w:delText>
        </w:r>
        <w:r w:rsidR="00390998" w:rsidRPr="009F5FCA" w:rsidDel="00D33321">
          <w:rPr>
            <w:rFonts w:ascii="Arial" w:hAnsi="Arial" w:cs="Arial"/>
            <w:sz w:val="22"/>
            <w:szCs w:val="22"/>
          </w:rPr>
          <w:delText xml:space="preserve"> exercise </w:delText>
        </w:r>
        <w:r w:rsidR="00DA108A" w:rsidRPr="009F5FCA" w:rsidDel="00D33321">
          <w:rPr>
            <w:rFonts w:ascii="Arial" w:hAnsi="Arial" w:cs="Arial"/>
            <w:sz w:val="22"/>
            <w:szCs w:val="22"/>
          </w:rPr>
          <w:delText>increases</w:delText>
        </w:r>
        <w:r w:rsidR="004B7161" w:rsidRPr="009F5FCA" w:rsidDel="00D33321">
          <w:rPr>
            <w:rFonts w:ascii="Arial" w:hAnsi="Arial" w:cs="Arial"/>
            <w:sz w:val="22"/>
            <w:szCs w:val="22"/>
          </w:rPr>
          <w:delText xml:space="preserve"> circulating GDF15 level</w:delText>
        </w:r>
        <w:r w:rsidR="00DA108A" w:rsidRPr="009F5FCA" w:rsidDel="00D33321">
          <w:rPr>
            <w:rFonts w:ascii="Arial" w:hAnsi="Arial" w:cs="Arial"/>
            <w:sz w:val="22"/>
            <w:szCs w:val="22"/>
          </w:rPr>
          <w:delText xml:space="preserve"> in humans,</w:delText>
        </w:r>
        <w:r w:rsidR="004B7161" w:rsidRPr="009F5FCA" w:rsidDel="00D33321">
          <w:rPr>
            <w:rFonts w:ascii="Arial" w:hAnsi="Arial" w:cs="Arial"/>
            <w:sz w:val="22"/>
            <w:szCs w:val="22"/>
          </w:rPr>
          <w:delText xml:space="preserve"> by triggering</w:delText>
        </w:r>
        <w:r w:rsidR="00390998" w:rsidRPr="009F5FCA" w:rsidDel="00D33321">
          <w:rPr>
            <w:rFonts w:ascii="Arial" w:hAnsi="Arial" w:cs="Arial"/>
            <w:sz w:val="22"/>
            <w:szCs w:val="22"/>
          </w:rPr>
          <w:delText xml:space="preserve"> GDF15 release from </w:delText>
        </w:r>
        <w:r w:rsidR="00572F31" w:rsidRPr="009F5FCA" w:rsidDel="00D33321">
          <w:rPr>
            <w:rFonts w:ascii="Arial" w:hAnsi="Arial" w:cs="Arial"/>
            <w:sz w:val="22"/>
            <w:szCs w:val="22"/>
          </w:rPr>
          <w:delText>skeletal</w:delText>
        </w:r>
        <w:r w:rsidR="00390998" w:rsidRPr="009F5FCA" w:rsidDel="00D33321">
          <w:rPr>
            <w:rFonts w:ascii="Arial" w:hAnsi="Arial" w:cs="Arial"/>
            <w:sz w:val="22"/>
            <w:szCs w:val="22"/>
          </w:rPr>
          <w:delText xml:space="preserve"> muscle</w:delText>
        </w:r>
        <w:r w:rsidR="00DA108A" w:rsidRPr="009F5FCA" w:rsidDel="00D33321">
          <w:rPr>
            <w:rFonts w:ascii="Arial" w:hAnsi="Arial" w:cs="Arial"/>
            <w:sz w:val="22"/>
            <w:szCs w:val="22"/>
          </w:rPr>
          <w:delText>.</w:delText>
        </w:r>
        <w:r w:rsidR="0059009D" w:rsidDel="00D33321">
          <w:rPr>
            <w:rFonts w:ascii="Arial" w:hAnsi="Arial" w:cs="Arial"/>
            <w:sz w:val="22"/>
            <w:szCs w:val="22"/>
          </w:rPr>
          <w:br w:type="page"/>
        </w:r>
      </w:del>
    </w:p>
    <w:p w14:paraId="6FB23966" w14:textId="646269FF" w:rsidR="000272D2" w:rsidDel="00D33321" w:rsidRDefault="00572F31" w:rsidP="007F3265">
      <w:pPr>
        <w:pStyle w:val="NormalWeb"/>
        <w:numPr>
          <w:ilvl w:val="0"/>
          <w:numId w:val="5"/>
        </w:numPr>
        <w:spacing w:before="120" w:beforeAutospacing="0" w:after="120" w:afterAutospacing="0" w:line="360" w:lineRule="auto"/>
        <w:rPr>
          <w:del w:id="80" w:author="Vincent A." w:date="2018-01-19T15:36:00Z"/>
          <w:rFonts w:ascii="Arial" w:hAnsi="Arial" w:cs="Arial"/>
          <w:b/>
          <w:sz w:val="22"/>
          <w:szCs w:val="22"/>
        </w:rPr>
      </w:pPr>
      <w:del w:id="81" w:author="Vincent A." w:date="2018-01-19T15:36:00Z">
        <w:r w:rsidRPr="009F5FCA" w:rsidDel="00D33321">
          <w:rPr>
            <w:rFonts w:ascii="Arial" w:hAnsi="Arial" w:cs="Arial"/>
            <w:b/>
            <w:sz w:val="22"/>
            <w:szCs w:val="22"/>
          </w:rPr>
          <w:delText>Material and methods</w:delText>
        </w:r>
      </w:del>
    </w:p>
    <w:p w14:paraId="2350E48F" w14:textId="65AF231F" w:rsidR="000272D2" w:rsidRPr="00786F26" w:rsidDel="00D33321" w:rsidRDefault="00EF78D3" w:rsidP="00786F26">
      <w:pPr>
        <w:pStyle w:val="NormalWeb"/>
        <w:numPr>
          <w:ilvl w:val="1"/>
          <w:numId w:val="5"/>
        </w:numPr>
        <w:spacing w:before="120" w:beforeAutospacing="0" w:after="120" w:afterAutospacing="0" w:line="360" w:lineRule="auto"/>
        <w:rPr>
          <w:del w:id="82" w:author="Vincent A." w:date="2018-01-19T15:36:00Z"/>
          <w:rFonts w:ascii="Arial" w:hAnsi="Arial" w:cs="Arial"/>
          <w:i/>
          <w:sz w:val="22"/>
          <w:szCs w:val="22"/>
        </w:rPr>
      </w:pPr>
      <w:del w:id="83" w:author="Vincent A." w:date="2018-01-19T15:36:00Z">
        <w:r w:rsidRPr="00786F26" w:rsidDel="00D33321">
          <w:rPr>
            <w:rFonts w:ascii="Arial" w:hAnsi="Arial" w:cs="Arial"/>
            <w:i/>
            <w:sz w:val="22"/>
            <w:szCs w:val="22"/>
            <w:lang w:val="en-GB"/>
          </w:rPr>
          <w:delText>Subjects and diet</w:delText>
        </w:r>
      </w:del>
    </w:p>
    <w:p w14:paraId="715D0801" w14:textId="1D329075" w:rsidR="007741E1" w:rsidDel="00D33321" w:rsidRDefault="007F3265" w:rsidP="007741E1">
      <w:pPr>
        <w:spacing w:line="360" w:lineRule="auto"/>
        <w:rPr>
          <w:del w:id="84" w:author="Vincent A." w:date="2018-01-19T15:36:00Z"/>
          <w:rFonts w:ascii="Arial" w:hAnsi="Arial" w:cs="Arial"/>
        </w:rPr>
      </w:pPr>
      <w:del w:id="85" w:author="Vincent A." w:date="2018-01-19T15:36:00Z">
        <w:r w:rsidRPr="007F3265" w:rsidDel="00D33321">
          <w:rPr>
            <w:rFonts w:ascii="Arial" w:hAnsi="Arial" w:cs="Arial"/>
            <w:lang w:val="en-GB"/>
          </w:rPr>
          <w:delText>Seven</w:delText>
        </w:r>
        <w:r w:rsidRPr="007F3265" w:rsidDel="00D33321">
          <w:rPr>
            <w:rFonts w:ascii="Arial" w:hAnsi="Arial" w:cs="Arial"/>
          </w:rPr>
          <w:delText xml:space="preserve"> men were recruited for the study, which was approved by the Copenhagen Ethics Committee (Reg. number H-16040740) and performed in accordance with the Declaration of Helsinki. Informed written consent was received from each participant prior to study inclusion. All subjects were healthy, moderately physically active</w:delText>
        </w:r>
      </w:del>
      <w:ins w:id="86" w:author="Silke Morin" w:date="2017-12-06T10:23:00Z">
        <w:del w:id="87" w:author="Vincent A." w:date="2018-01-19T15:36:00Z">
          <w:r w:rsidR="000405C8" w:rsidDel="00D33321">
            <w:rPr>
              <w:rFonts w:ascii="Arial" w:hAnsi="Arial" w:cs="Arial"/>
            </w:rPr>
            <w:delText>,</w:delText>
          </w:r>
        </w:del>
      </w:ins>
      <w:del w:id="88" w:author="Vincent A." w:date="2018-01-19T15:36:00Z">
        <w:r w:rsidRPr="007F3265" w:rsidDel="00D33321">
          <w:rPr>
            <w:rFonts w:ascii="Arial" w:hAnsi="Arial" w:cs="Arial"/>
          </w:rPr>
          <w:delText xml:space="preserve"> and with no family history of diabetes. </w:delText>
        </w:r>
        <w:r w:rsidR="007741E1" w:rsidRPr="007F3265" w:rsidDel="00D33321">
          <w:rPr>
            <w:rFonts w:ascii="Arial" w:hAnsi="Arial" w:cs="Arial"/>
          </w:rPr>
          <w:delText>The subjects were 27±1.0 (mean</w:delText>
        </w:r>
        <w:r w:rsidR="001B7E05" w:rsidDel="00D33321">
          <w:rPr>
            <w:rFonts w:ascii="Arial" w:hAnsi="Arial" w:cs="Arial"/>
          </w:rPr>
          <w:delText>s</w:delText>
        </w:r>
        <w:r w:rsidR="007741E1" w:rsidRPr="007F3265" w:rsidDel="00D33321">
          <w:rPr>
            <w:rFonts w:ascii="Arial" w:hAnsi="Arial" w:cs="Arial"/>
          </w:rPr>
          <w:delText>±SE</w:delText>
        </w:r>
        <w:r w:rsidR="001B7E05" w:rsidDel="00D33321">
          <w:rPr>
            <w:rFonts w:ascii="Arial" w:hAnsi="Arial" w:cs="Arial"/>
          </w:rPr>
          <w:delText>M</w:delText>
        </w:r>
        <w:r w:rsidR="007741E1" w:rsidRPr="007F3265" w:rsidDel="00D33321">
          <w:rPr>
            <w:rFonts w:ascii="Arial" w:hAnsi="Arial" w:cs="Arial"/>
          </w:rPr>
          <w:delText>) years old, with a body weight of 85±3.6 kg, body mass index (BMI) of 24±0.7 kg∙m</w:delText>
        </w:r>
        <w:r w:rsidR="007741E1" w:rsidRPr="007F3265" w:rsidDel="00D33321">
          <w:rPr>
            <w:rFonts w:ascii="Arial" w:hAnsi="Arial" w:cs="Arial"/>
            <w:vertAlign w:val="superscript"/>
          </w:rPr>
          <w:delText>-2</w:delText>
        </w:r>
        <w:r w:rsidR="007741E1" w:rsidRPr="007F3265" w:rsidDel="00D33321">
          <w:rPr>
            <w:rFonts w:ascii="Arial" w:hAnsi="Arial" w:cs="Arial"/>
          </w:rPr>
          <w:delText xml:space="preserve"> and maximal oxygen uptake (VO</w:delText>
        </w:r>
        <w:r w:rsidR="007741E1" w:rsidRPr="007F3265" w:rsidDel="00D33321">
          <w:rPr>
            <w:rFonts w:ascii="Arial" w:hAnsi="Arial" w:cs="Arial"/>
            <w:vertAlign w:val="subscript"/>
          </w:rPr>
          <w:delText>2</w:delText>
        </w:r>
        <w:r w:rsidR="007741E1" w:rsidRPr="007F3265" w:rsidDel="00D33321">
          <w:rPr>
            <w:rFonts w:ascii="Arial" w:hAnsi="Arial" w:cs="Arial"/>
          </w:rPr>
          <w:delText>peak) of 50±1.2 ml∙kg</w:delText>
        </w:r>
        <w:r w:rsidR="007741E1" w:rsidRPr="007F3265" w:rsidDel="00D33321">
          <w:rPr>
            <w:rFonts w:ascii="Arial" w:hAnsi="Arial" w:cs="Arial"/>
            <w:vertAlign w:val="superscript"/>
          </w:rPr>
          <w:delText>-1</w:delText>
        </w:r>
        <w:r w:rsidR="007741E1" w:rsidRPr="007F3265" w:rsidDel="00D33321">
          <w:rPr>
            <w:rFonts w:ascii="Arial" w:hAnsi="Arial" w:cs="Arial"/>
          </w:rPr>
          <w:delText>∙min</w:delText>
        </w:r>
        <w:r w:rsidR="007741E1" w:rsidRPr="007F3265" w:rsidDel="00D33321">
          <w:rPr>
            <w:rFonts w:ascii="Arial" w:hAnsi="Arial" w:cs="Arial"/>
            <w:vertAlign w:val="superscript"/>
          </w:rPr>
          <w:delText>-1</w:delText>
        </w:r>
        <w:r w:rsidR="007741E1" w:rsidRPr="007F3265" w:rsidDel="00D33321">
          <w:rPr>
            <w:rFonts w:ascii="Arial" w:hAnsi="Arial" w:cs="Arial"/>
          </w:rPr>
          <w:delText xml:space="preserve">. </w:delText>
        </w:r>
      </w:del>
    </w:p>
    <w:p w14:paraId="19090833" w14:textId="2B3CC9C0" w:rsidR="007741E1" w:rsidRPr="007F3265" w:rsidDel="00D33321" w:rsidRDefault="00326366" w:rsidP="007741E1">
      <w:pPr>
        <w:spacing w:line="360" w:lineRule="auto"/>
        <w:rPr>
          <w:del w:id="89" w:author="Vincent A." w:date="2018-01-19T15:36:00Z"/>
          <w:rFonts w:ascii="Arial" w:hAnsi="Arial" w:cs="Arial"/>
        </w:rPr>
      </w:pPr>
      <w:del w:id="90" w:author="Vincent A." w:date="2018-01-19T15:36:00Z">
        <w:r w:rsidDel="00D33321">
          <w:rPr>
            <w:rFonts w:ascii="Arial" w:hAnsi="Arial" w:cs="Arial"/>
          </w:rPr>
          <w:delText>M</w:delText>
        </w:r>
        <w:r w:rsidR="007741E1" w:rsidRPr="007F3265" w:rsidDel="00D33321">
          <w:rPr>
            <w:rFonts w:ascii="Arial" w:hAnsi="Arial" w:cs="Arial"/>
          </w:rPr>
          <w:delText xml:space="preserve">aximal oxygen uptake was measured by an incremental exercise test on a Monark Ergomedic 839E bicycle ergometer (Monark, Sweden). </w:delText>
        </w:r>
      </w:del>
    </w:p>
    <w:p w14:paraId="0A8C4D7E" w14:textId="027C48FB" w:rsidR="000272D2" w:rsidDel="00D33321" w:rsidRDefault="007F3265" w:rsidP="007F3265">
      <w:pPr>
        <w:spacing w:line="360" w:lineRule="auto"/>
        <w:rPr>
          <w:del w:id="91" w:author="Vincent A." w:date="2018-01-19T15:36:00Z"/>
          <w:rFonts w:ascii="Arial" w:hAnsi="Arial" w:cs="Arial"/>
        </w:rPr>
      </w:pPr>
      <w:del w:id="92" w:author="Vincent A." w:date="2018-01-19T15:36:00Z">
        <w:r w:rsidRPr="007F3265" w:rsidDel="00D33321">
          <w:rPr>
            <w:rFonts w:ascii="Arial" w:hAnsi="Arial" w:cs="Arial"/>
          </w:rPr>
          <w:delText xml:space="preserve">Subjects were studied twice, at least </w:delText>
        </w:r>
        <w:r w:rsidR="002B1B14" w:rsidDel="00D33321">
          <w:rPr>
            <w:rFonts w:ascii="Arial" w:hAnsi="Arial" w:cs="Arial"/>
          </w:rPr>
          <w:delText>two</w:delText>
        </w:r>
        <w:r w:rsidRPr="007F3265" w:rsidDel="00D33321">
          <w:rPr>
            <w:rFonts w:ascii="Arial" w:hAnsi="Arial" w:cs="Arial"/>
          </w:rPr>
          <w:delText xml:space="preserve"> weeks apart</w:delText>
        </w:r>
      </w:del>
      <w:ins w:id="93" w:author="Silke Morin" w:date="2017-12-06T10:23:00Z">
        <w:del w:id="94" w:author="Vincent A." w:date="2018-01-19T15:36:00Z">
          <w:r w:rsidR="000405C8" w:rsidDel="00D33321">
            <w:rPr>
              <w:rFonts w:ascii="Arial" w:hAnsi="Arial" w:cs="Arial"/>
            </w:rPr>
            <w:delText>,</w:delText>
          </w:r>
        </w:del>
      </w:ins>
      <w:del w:id="95" w:author="Vincent A." w:date="2018-01-19T15:36:00Z">
        <w:r w:rsidRPr="007F3265" w:rsidDel="00D33321">
          <w:rPr>
            <w:rFonts w:ascii="Arial" w:hAnsi="Arial" w:cs="Arial"/>
          </w:rPr>
          <w:delText xml:space="preserve"> in a randomized order. One trial was an exercise trial and the other a rest trial. Before each trial subjects consumed a eucaloric controlled diet for 3 days to ensure the same conditions before each trial. The daily energy requirements were individually determined from weighed dietary registrations and predicted equations from WHO/FAO/UNU. All food items were weighed and prepared in the metabolic kitchen and menus were delivered to the subjects and ingested at home. The diet consisted of 60 energy-percent (E%) carbohydrate, 25E% fat</w:delText>
        </w:r>
      </w:del>
      <w:ins w:id="96" w:author="Silke Morin" w:date="2017-12-06T10:23:00Z">
        <w:del w:id="97" w:author="Vincent A." w:date="2018-01-19T15:36:00Z">
          <w:r w:rsidR="000405C8" w:rsidDel="00D33321">
            <w:rPr>
              <w:rFonts w:ascii="Arial" w:hAnsi="Arial" w:cs="Arial"/>
            </w:rPr>
            <w:delText>,</w:delText>
          </w:r>
        </w:del>
      </w:ins>
      <w:del w:id="98" w:author="Vincent A." w:date="2018-01-19T15:36:00Z">
        <w:r w:rsidRPr="007F3265" w:rsidDel="00D33321">
          <w:rPr>
            <w:rFonts w:ascii="Arial" w:hAnsi="Arial" w:cs="Arial"/>
          </w:rPr>
          <w:delText xml:space="preserve"> and 15E% protein</w:delText>
        </w:r>
        <w:r w:rsidR="002B1B14" w:rsidDel="00D33321">
          <w:rPr>
            <w:rFonts w:ascii="Arial" w:hAnsi="Arial" w:cs="Arial"/>
          </w:rPr>
          <w:delText>.</w:delText>
        </w:r>
      </w:del>
    </w:p>
    <w:p w14:paraId="4385A0C2" w14:textId="5E6BFB33" w:rsidR="007F3265" w:rsidRPr="00786F26" w:rsidDel="00D33321" w:rsidRDefault="007F3265" w:rsidP="00786F26">
      <w:pPr>
        <w:pStyle w:val="ListParagraph"/>
        <w:numPr>
          <w:ilvl w:val="1"/>
          <w:numId w:val="5"/>
        </w:numPr>
        <w:spacing w:line="360" w:lineRule="auto"/>
        <w:rPr>
          <w:del w:id="99" w:author="Vincent A." w:date="2018-01-19T15:36:00Z"/>
          <w:rFonts w:ascii="Arial" w:hAnsi="Arial" w:cs="Arial"/>
        </w:rPr>
      </w:pPr>
      <w:del w:id="100" w:author="Vincent A." w:date="2018-01-19T15:36:00Z">
        <w:r w:rsidRPr="00786F26" w:rsidDel="00D33321">
          <w:rPr>
            <w:rFonts w:ascii="Arial" w:hAnsi="Arial" w:cs="Arial"/>
            <w:i/>
          </w:rPr>
          <w:delText>Experimental protocol</w:delText>
        </w:r>
      </w:del>
    </w:p>
    <w:p w14:paraId="7874FEFA" w14:textId="1879C8D4" w:rsidR="007F3265" w:rsidRPr="007F3265" w:rsidDel="00D33321" w:rsidRDefault="007F3265" w:rsidP="007F3265">
      <w:pPr>
        <w:spacing w:line="360" w:lineRule="auto"/>
        <w:rPr>
          <w:del w:id="101" w:author="Vincent A." w:date="2018-01-19T15:36:00Z"/>
          <w:rFonts w:ascii="Arial" w:hAnsi="Arial" w:cs="Arial"/>
        </w:rPr>
      </w:pPr>
      <w:del w:id="102" w:author="Vincent A." w:date="2018-01-19T15:36:00Z">
        <w:r w:rsidRPr="007F3265" w:rsidDel="00D33321">
          <w:rPr>
            <w:rFonts w:ascii="Arial" w:hAnsi="Arial" w:cs="Arial"/>
          </w:rPr>
          <w:delText xml:space="preserve">After three days on the control diet, subjects ingested a light standardized breakfast (1.6 MJ) at 6 A.M at home. Subjects arrived at the institute at 8 A.M, and after 10-15 min of supine rest, teflon catheters were inserted into the femoral artery and vein under local anesthesia. </w:delText>
        </w:r>
        <w:r w:rsidR="000272D2" w:rsidDel="00D33321">
          <w:rPr>
            <w:rFonts w:ascii="Arial" w:hAnsi="Arial" w:cs="Arial"/>
          </w:rPr>
          <w:delText>After continued</w:delText>
        </w:r>
        <w:r w:rsidR="00326366" w:rsidDel="00D33321">
          <w:rPr>
            <w:rFonts w:ascii="Arial" w:hAnsi="Arial" w:cs="Arial"/>
          </w:rPr>
          <w:delText xml:space="preserve"> supine rest, b</w:delText>
        </w:r>
        <w:r w:rsidRPr="007F3265" w:rsidDel="00D33321">
          <w:rPr>
            <w:rFonts w:ascii="Arial" w:hAnsi="Arial" w:cs="Arial"/>
          </w:rPr>
          <w:delText>asal blood samples were obtained from the femoral artery and vein at 10 A.M</w:delText>
        </w:r>
        <w:r w:rsidR="007D31FF" w:rsidDel="00D33321">
          <w:rPr>
            <w:rFonts w:ascii="Arial" w:hAnsi="Arial" w:cs="Arial"/>
          </w:rPr>
          <w:delText xml:space="preserve"> (0 min)</w:delText>
        </w:r>
        <w:r w:rsidRPr="007F3265" w:rsidDel="00D33321">
          <w:rPr>
            <w:rFonts w:ascii="Arial" w:hAnsi="Arial" w:cs="Arial"/>
          </w:rPr>
          <w:delText xml:space="preserve">. For the </w:delText>
        </w:r>
        <w:r w:rsidR="000272D2" w:rsidDel="00D33321">
          <w:rPr>
            <w:rFonts w:ascii="Arial" w:hAnsi="Arial" w:cs="Arial"/>
          </w:rPr>
          <w:delText>exercise</w:delText>
        </w:r>
        <w:r w:rsidRPr="007F3265" w:rsidDel="00D33321">
          <w:rPr>
            <w:rFonts w:ascii="Arial" w:hAnsi="Arial" w:cs="Arial"/>
          </w:rPr>
          <w:delText xml:space="preserve"> trial</w:delText>
        </w:r>
        <w:r w:rsidR="000272D2" w:rsidDel="00D33321">
          <w:rPr>
            <w:rFonts w:ascii="Arial" w:hAnsi="Arial" w:cs="Arial"/>
          </w:rPr>
          <w:delText>,</w:delText>
        </w:r>
        <w:r w:rsidRPr="007F3265" w:rsidDel="00D33321">
          <w:rPr>
            <w:rFonts w:ascii="Arial" w:hAnsi="Arial" w:cs="Arial"/>
          </w:rPr>
          <w:delText xml:space="preserve"> subjects then initiated a 60 min exercise bout on the Monark Ergome</w:delText>
        </w:r>
        <w:r w:rsidR="007741E1" w:rsidDel="00D33321">
          <w:rPr>
            <w:rFonts w:ascii="Arial" w:hAnsi="Arial" w:cs="Arial"/>
          </w:rPr>
          <w:delText xml:space="preserve">dic 839E bicycle ergometer at 67±1 </w:delText>
        </w:r>
        <w:r w:rsidRPr="007F3265" w:rsidDel="00D33321">
          <w:rPr>
            <w:rFonts w:ascii="Arial" w:hAnsi="Arial" w:cs="Arial"/>
          </w:rPr>
          <w:delText>% of maximal oxygen uptake</w:delText>
        </w:r>
        <w:r w:rsidR="002B1B14" w:rsidDel="00D33321">
          <w:rPr>
            <w:rFonts w:ascii="Arial" w:hAnsi="Arial" w:cs="Arial"/>
          </w:rPr>
          <w:delText xml:space="preserve"> (</w:delText>
        </w:r>
        <w:r w:rsidR="002B1B14" w:rsidRPr="009F5FCA" w:rsidDel="00D33321">
          <w:rPr>
            <w:rFonts w:ascii="Arial" w:eastAsia="Times New Roman" w:hAnsi="Arial" w:cs="Arial"/>
            <w:color w:val="333333"/>
            <w:shd w:val="clear" w:color="auto" w:fill="FFFFFF"/>
          </w:rPr>
          <w:delText>VO</w:delText>
        </w:r>
        <w:r w:rsidR="002B1B14" w:rsidRPr="002B1B14" w:rsidDel="00D33321">
          <w:rPr>
            <w:rFonts w:ascii="Arial" w:eastAsia="Times New Roman" w:hAnsi="Arial" w:cs="Arial"/>
            <w:color w:val="333333"/>
            <w:shd w:val="clear" w:color="auto" w:fill="FFFFFF"/>
            <w:vertAlign w:val="subscript"/>
          </w:rPr>
          <w:delText>2max</w:delText>
        </w:r>
        <w:r w:rsidR="002B1B14" w:rsidRPr="002B1B14" w:rsidDel="00D33321">
          <w:rPr>
            <w:rFonts w:ascii="Arial" w:eastAsia="Times New Roman" w:hAnsi="Arial" w:cs="Arial"/>
            <w:color w:val="333333"/>
            <w:shd w:val="clear" w:color="auto" w:fill="FFFFFF"/>
          </w:rPr>
          <w:delText>)</w:delText>
        </w:r>
        <w:r w:rsidRPr="007F3265" w:rsidDel="00D33321">
          <w:rPr>
            <w:rFonts w:ascii="Arial" w:hAnsi="Arial" w:cs="Arial"/>
          </w:rPr>
          <w:delText xml:space="preserve">. </w:delText>
        </w:r>
        <w:r w:rsidR="002B1B14" w:rsidDel="00D33321">
          <w:rPr>
            <w:rFonts w:ascii="Arial" w:hAnsi="Arial" w:cs="Arial"/>
          </w:rPr>
          <w:delText>Femoral a</w:delText>
        </w:r>
        <w:r w:rsidRPr="007F3265" w:rsidDel="00D33321">
          <w:rPr>
            <w:rFonts w:ascii="Arial" w:hAnsi="Arial" w:cs="Arial"/>
          </w:rPr>
          <w:delText>rterial and</w:delText>
        </w:r>
        <w:r w:rsidR="002B1B14" w:rsidDel="00D33321">
          <w:rPr>
            <w:rFonts w:ascii="Arial" w:hAnsi="Arial" w:cs="Arial"/>
          </w:rPr>
          <w:delText xml:space="preserve"> femoral</w:delText>
        </w:r>
        <w:r w:rsidRPr="007F3265" w:rsidDel="00D33321">
          <w:rPr>
            <w:rFonts w:ascii="Arial" w:hAnsi="Arial" w:cs="Arial"/>
          </w:rPr>
          <w:delText xml:space="preserve"> venous samples were collected simultaneously during exercise at 20, 40</w:delText>
        </w:r>
      </w:del>
      <w:ins w:id="103" w:author="Silke Morin" w:date="2017-12-06T10:26:00Z">
        <w:del w:id="104" w:author="Vincent A." w:date="2018-01-19T15:36:00Z">
          <w:r w:rsidR="00A962E3" w:rsidDel="00D33321">
            <w:rPr>
              <w:rFonts w:ascii="Arial" w:hAnsi="Arial" w:cs="Arial"/>
            </w:rPr>
            <w:delText>,</w:delText>
          </w:r>
        </w:del>
      </w:ins>
      <w:del w:id="105" w:author="Vincent A." w:date="2018-01-19T15:36:00Z">
        <w:r w:rsidRPr="007F3265" w:rsidDel="00D33321">
          <w:rPr>
            <w:rFonts w:ascii="Arial" w:hAnsi="Arial" w:cs="Arial"/>
          </w:rPr>
          <w:delText xml:space="preserve"> and 60 min and again after 10 and 120 min of resting supine recovery without food</w:delText>
        </w:r>
        <w:r w:rsidR="00D836DC" w:rsidDel="00D33321">
          <w:rPr>
            <w:rFonts w:ascii="Arial" w:hAnsi="Arial" w:cs="Arial"/>
          </w:rPr>
          <w:delText xml:space="preserve"> intake</w:delText>
        </w:r>
        <w:r w:rsidRPr="007F3265" w:rsidDel="00D33321">
          <w:rPr>
            <w:rFonts w:ascii="Arial" w:hAnsi="Arial" w:cs="Arial"/>
          </w:rPr>
          <w:delText xml:space="preserve">. For the rest trial, subjects </w:delText>
        </w:r>
        <w:r w:rsidR="000272D2" w:rsidDel="00D33321">
          <w:rPr>
            <w:rFonts w:ascii="Arial" w:hAnsi="Arial" w:cs="Arial"/>
          </w:rPr>
          <w:delText>remained</w:delText>
        </w:r>
        <w:r w:rsidRPr="007F3265" w:rsidDel="00D33321">
          <w:rPr>
            <w:rFonts w:ascii="Arial" w:hAnsi="Arial" w:cs="Arial"/>
          </w:rPr>
          <w:delText xml:space="preserve"> in the supine position</w:delText>
        </w:r>
        <w:r w:rsidR="000272D2" w:rsidDel="00D33321">
          <w:rPr>
            <w:rFonts w:ascii="Arial" w:hAnsi="Arial" w:cs="Arial"/>
          </w:rPr>
          <w:delText xml:space="preserve"> </w:delText>
        </w:r>
        <w:r w:rsidR="000272D2" w:rsidRPr="007F3265" w:rsidDel="00D33321">
          <w:rPr>
            <w:rFonts w:ascii="Arial" w:hAnsi="Arial" w:cs="Arial"/>
          </w:rPr>
          <w:delText>for 4 h</w:delText>
        </w:r>
        <w:r w:rsidRPr="007F3265" w:rsidDel="00D33321">
          <w:rPr>
            <w:rFonts w:ascii="Arial" w:hAnsi="Arial" w:cs="Arial"/>
          </w:rPr>
          <w:delText>. Arterial blood was collected at 10 A.M.</w:delText>
        </w:r>
        <w:r w:rsidR="007D31FF" w:rsidDel="00D33321">
          <w:rPr>
            <w:rFonts w:ascii="Arial" w:hAnsi="Arial" w:cs="Arial"/>
          </w:rPr>
          <w:delText xml:space="preserve"> (0 min)</w:delText>
        </w:r>
        <w:r w:rsidRPr="007F3265" w:rsidDel="00D33321">
          <w:rPr>
            <w:rFonts w:ascii="Arial" w:hAnsi="Arial" w:cs="Arial"/>
          </w:rPr>
          <w:delText xml:space="preserve"> and again after 60 and 180 min </w:delText>
        </w:r>
        <w:r w:rsidR="000272D2" w:rsidDel="00D33321">
          <w:rPr>
            <w:rFonts w:ascii="Arial" w:hAnsi="Arial" w:cs="Arial"/>
          </w:rPr>
          <w:delText xml:space="preserve">of </w:delText>
        </w:r>
        <w:r w:rsidRPr="007F3265" w:rsidDel="00D33321">
          <w:rPr>
            <w:rFonts w:ascii="Arial" w:hAnsi="Arial" w:cs="Arial"/>
          </w:rPr>
          <w:delText xml:space="preserve">rest matching the </w:delText>
        </w:r>
        <w:r w:rsidR="00326366" w:rsidDel="00D33321">
          <w:rPr>
            <w:rFonts w:ascii="Arial" w:hAnsi="Arial" w:cs="Arial"/>
          </w:rPr>
          <w:delText>time schedule</w:delText>
        </w:r>
        <w:r w:rsidR="002606C8" w:rsidDel="00D33321">
          <w:rPr>
            <w:rFonts w:ascii="Arial" w:hAnsi="Arial" w:cs="Arial"/>
          </w:rPr>
          <w:delText xml:space="preserve"> </w:delText>
        </w:r>
        <w:r w:rsidR="00326366" w:rsidDel="00D33321">
          <w:rPr>
            <w:rFonts w:ascii="Arial" w:hAnsi="Arial" w:cs="Arial"/>
          </w:rPr>
          <w:delText>of</w:delText>
        </w:r>
        <w:r w:rsidRPr="007F3265" w:rsidDel="00D33321">
          <w:rPr>
            <w:rFonts w:ascii="Arial" w:hAnsi="Arial" w:cs="Arial"/>
          </w:rPr>
          <w:delText xml:space="preserve"> the exercise trial. </w:delText>
        </w:r>
      </w:del>
    </w:p>
    <w:p w14:paraId="3B66A81E" w14:textId="6FBBB825" w:rsidR="007F3265" w:rsidRPr="00786F26" w:rsidDel="00D33321" w:rsidRDefault="007F3265" w:rsidP="00786F26">
      <w:pPr>
        <w:pStyle w:val="ListParagraph"/>
        <w:numPr>
          <w:ilvl w:val="1"/>
          <w:numId w:val="5"/>
        </w:numPr>
        <w:spacing w:line="360" w:lineRule="auto"/>
        <w:rPr>
          <w:del w:id="106" w:author="Vincent A." w:date="2018-01-19T15:36:00Z"/>
          <w:rFonts w:ascii="Arial" w:hAnsi="Arial" w:cs="Arial"/>
          <w:i/>
        </w:rPr>
      </w:pPr>
      <w:del w:id="107" w:author="Vincent A." w:date="2018-01-19T15:36:00Z">
        <w:r w:rsidRPr="00786F26" w:rsidDel="00D33321">
          <w:rPr>
            <w:rFonts w:ascii="Arial" w:hAnsi="Arial" w:cs="Arial"/>
            <w:i/>
          </w:rPr>
          <w:delText>Analysis</w:delText>
        </w:r>
      </w:del>
    </w:p>
    <w:p w14:paraId="6C4C64EE" w14:textId="2C89A294" w:rsidR="007F3265" w:rsidRPr="002606C8" w:rsidDel="00D33321" w:rsidRDefault="007F3265" w:rsidP="007F3265">
      <w:pPr>
        <w:spacing w:line="360" w:lineRule="auto"/>
        <w:rPr>
          <w:del w:id="108" w:author="Vincent A." w:date="2018-01-19T15:36:00Z"/>
          <w:rFonts w:ascii="Arial" w:eastAsia="TimesNewRoman" w:hAnsi="Arial" w:cs="Arial"/>
          <w:sz w:val="23"/>
          <w:szCs w:val="23"/>
        </w:rPr>
      </w:pPr>
      <w:del w:id="109" w:author="Vincent A." w:date="2018-01-19T15:36:00Z">
        <w:r w:rsidRPr="002606C8" w:rsidDel="00D33321">
          <w:rPr>
            <w:rFonts w:ascii="Arial" w:hAnsi="Arial" w:cs="Arial"/>
          </w:rPr>
          <w:delText xml:space="preserve">Blood was sampled in heparinized syringes and transferred to EDTA-containing tubes and centrifuged at 4 degrees at 3000g for 5 min. </w:delText>
        </w:r>
        <w:r w:rsidR="00DF79B5" w:rsidRPr="002606C8" w:rsidDel="00D33321">
          <w:rPr>
            <w:rFonts w:ascii="Arial" w:hAnsi="Arial" w:cs="Arial"/>
          </w:rPr>
          <w:delText>P</w:delText>
        </w:r>
        <w:r w:rsidRPr="002606C8" w:rsidDel="00D33321">
          <w:rPr>
            <w:rFonts w:ascii="Arial" w:hAnsi="Arial" w:cs="Arial"/>
          </w:rPr>
          <w:delText xml:space="preserve">lasma was </w:delText>
        </w:r>
        <w:r w:rsidR="002B1B14" w:rsidRPr="002606C8" w:rsidDel="00D33321">
          <w:rPr>
            <w:rFonts w:ascii="Arial" w:hAnsi="Arial" w:cs="Arial"/>
          </w:rPr>
          <w:delText>aspirated, frozen,</w:delText>
        </w:r>
        <w:r w:rsidRPr="002606C8" w:rsidDel="00D33321">
          <w:rPr>
            <w:rFonts w:ascii="Arial" w:hAnsi="Arial" w:cs="Arial"/>
          </w:rPr>
          <w:delText xml:space="preserve"> and stored at -80 degrees</w:delText>
        </w:r>
        <w:r w:rsidR="002B1B14" w:rsidRPr="002606C8" w:rsidDel="00D33321">
          <w:rPr>
            <w:rFonts w:ascii="Arial" w:hAnsi="Arial" w:cs="Arial"/>
          </w:rPr>
          <w:delText xml:space="preserve"> Celsius</w:delText>
        </w:r>
        <w:r w:rsidRPr="002606C8" w:rsidDel="00D33321">
          <w:rPr>
            <w:rFonts w:ascii="Arial" w:hAnsi="Arial" w:cs="Arial"/>
          </w:rPr>
          <w:delText xml:space="preserve"> until analysis. </w:delText>
        </w:r>
        <w:r w:rsidR="00310967" w:rsidRPr="002606C8" w:rsidDel="00D33321">
          <w:rPr>
            <w:rFonts w:ascii="Arial" w:hAnsi="Arial" w:cs="Arial"/>
          </w:rPr>
          <w:delText>GDF15 was measured in plasma using the Quantikine ELISA Human GDF-15 Immunoassay (ELISA, R&amp;D systems, Inc., Minneapolis</w:delText>
        </w:r>
        <w:r w:rsidR="002606C8" w:rsidRPr="002606C8" w:rsidDel="00D33321">
          <w:rPr>
            <w:rFonts w:ascii="Arial" w:hAnsi="Arial" w:cs="Arial"/>
          </w:rPr>
          <w:delText>, USA, catalog number: DGD150).</w:delText>
        </w:r>
        <w:r w:rsidR="00DF79B5" w:rsidRPr="002606C8" w:rsidDel="00D33321">
          <w:rPr>
            <w:rFonts w:ascii="Arial" w:hAnsi="Arial" w:cs="Arial"/>
          </w:rPr>
          <w:delText xml:space="preserve"> </w:delText>
        </w:r>
        <w:r w:rsidRPr="002606C8" w:rsidDel="00D33321">
          <w:rPr>
            <w:rFonts w:ascii="Arial" w:hAnsi="Arial" w:cs="Arial"/>
          </w:rPr>
          <w:delText xml:space="preserve">Arterial plasma glucose and lactate concentrations </w:delText>
        </w:r>
        <w:r w:rsidR="00480868" w:rsidDel="00D33321">
          <w:rPr>
            <w:rFonts w:ascii="Arial" w:hAnsi="Arial" w:cs="Arial"/>
          </w:rPr>
          <w:delText xml:space="preserve">and blood hematocrit </w:delText>
        </w:r>
        <w:r w:rsidRPr="002606C8" w:rsidDel="00D33321">
          <w:rPr>
            <w:rFonts w:ascii="Arial" w:hAnsi="Arial" w:cs="Arial"/>
          </w:rPr>
          <w:delText>were measured on an ABL 800 flex (Radiometer Medical, Denmark).</w:delText>
        </w:r>
        <w:r w:rsidRPr="002606C8" w:rsidDel="00D33321">
          <w:rPr>
            <w:rFonts w:ascii="Arial" w:eastAsia="TimesNewRoman" w:hAnsi="Arial" w:cs="Arial"/>
            <w:sz w:val="23"/>
            <w:szCs w:val="23"/>
          </w:rPr>
          <w:delText xml:space="preserve"> </w:delText>
        </w:r>
      </w:del>
    </w:p>
    <w:p w14:paraId="49C8FD17" w14:textId="1CD9A5C0" w:rsidR="00D836DC" w:rsidRPr="00786F26" w:rsidDel="00D33321" w:rsidRDefault="007F3265" w:rsidP="00786F26">
      <w:pPr>
        <w:pStyle w:val="ListParagraph"/>
        <w:numPr>
          <w:ilvl w:val="1"/>
          <w:numId w:val="5"/>
        </w:numPr>
        <w:spacing w:line="360" w:lineRule="auto"/>
        <w:rPr>
          <w:del w:id="110" w:author="Vincent A." w:date="2018-01-19T15:36:00Z"/>
          <w:rFonts w:ascii="Arial" w:eastAsia="TimesNewRoman" w:hAnsi="Arial" w:cs="Arial"/>
          <w:i/>
          <w:sz w:val="23"/>
          <w:szCs w:val="23"/>
        </w:rPr>
      </w:pPr>
      <w:del w:id="111" w:author="Vincent A." w:date="2018-01-19T15:36:00Z">
        <w:r w:rsidRPr="00786F26" w:rsidDel="00D33321">
          <w:rPr>
            <w:rFonts w:ascii="Arial" w:eastAsia="TimesNewRoman" w:hAnsi="Arial" w:cs="Arial"/>
            <w:i/>
            <w:sz w:val="23"/>
            <w:szCs w:val="23"/>
          </w:rPr>
          <w:delText>Statistics</w:delText>
        </w:r>
      </w:del>
    </w:p>
    <w:p w14:paraId="3EA2344C" w14:textId="37C91736" w:rsidR="00755C22" w:rsidRPr="002606C8" w:rsidDel="00D33321" w:rsidRDefault="00D836DC" w:rsidP="00755C22">
      <w:pPr>
        <w:spacing w:line="360" w:lineRule="auto"/>
        <w:rPr>
          <w:del w:id="112" w:author="Vincent A." w:date="2018-01-19T15:36:00Z"/>
          <w:rFonts w:ascii="Arial" w:eastAsia="TimesNewRoman" w:hAnsi="Arial" w:cs="Arial"/>
          <w:i/>
          <w:sz w:val="23"/>
          <w:szCs w:val="23"/>
        </w:rPr>
      </w:pPr>
      <w:del w:id="113" w:author="Vincent A." w:date="2018-01-19T15:36:00Z">
        <w:r w:rsidRPr="002606C8" w:rsidDel="00D33321">
          <w:rPr>
            <w:rFonts w:ascii="Arial" w:eastAsia="Calibri" w:hAnsi="Arial" w:cs="Arial"/>
          </w:rPr>
          <w:delText>Statistic</w:delText>
        </w:r>
        <w:r w:rsidR="00E51A93" w:rsidDel="00D33321">
          <w:rPr>
            <w:rFonts w:ascii="Arial" w:eastAsia="Calibri" w:hAnsi="Arial" w:cs="Arial"/>
          </w:rPr>
          <w:delText>al</w:delText>
        </w:r>
        <w:r w:rsidRPr="002606C8" w:rsidDel="00D33321">
          <w:rPr>
            <w:rFonts w:ascii="Arial" w:eastAsia="Calibri" w:hAnsi="Arial" w:cs="Arial"/>
          </w:rPr>
          <w:delText xml:space="preserve"> analyses were performed in SigmaPlot 13.0 (Systat Software, Inc., Germany)</w:delText>
        </w:r>
        <w:r w:rsidR="00C278F0" w:rsidDel="00D33321">
          <w:rPr>
            <w:rFonts w:ascii="Arial" w:eastAsia="Calibri" w:hAnsi="Arial" w:cs="Arial"/>
          </w:rPr>
          <w:delText xml:space="preserve"> </w:delText>
        </w:r>
        <w:r w:rsidR="004E37D1" w:rsidDel="00D33321">
          <w:rPr>
            <w:rFonts w:ascii="Arial" w:eastAsia="Calibri" w:hAnsi="Arial" w:cs="Arial"/>
          </w:rPr>
          <w:delText>or</w:delText>
        </w:r>
        <w:r w:rsidR="00C278F0" w:rsidDel="00D33321">
          <w:rPr>
            <w:rFonts w:ascii="Arial" w:eastAsia="Calibri" w:hAnsi="Arial" w:cs="Arial"/>
          </w:rPr>
          <w:delText xml:space="preserve"> in</w:delText>
        </w:r>
        <w:r w:rsidR="00E51A93" w:rsidDel="00D33321">
          <w:rPr>
            <w:rFonts w:ascii="Arial" w:eastAsia="Calibri" w:hAnsi="Arial" w:cs="Arial"/>
          </w:rPr>
          <w:delText xml:space="preserve"> </w:delText>
        </w:r>
        <w:r w:rsidR="00E51A93" w:rsidRPr="00E51A93" w:rsidDel="00D33321">
          <w:rPr>
            <w:rFonts w:ascii="Arial" w:eastAsia="Calibri" w:hAnsi="Arial" w:cs="Arial"/>
          </w:rPr>
          <w:delText>GraphPad Prism</w:delText>
        </w:r>
        <w:r w:rsidR="00E51A93" w:rsidDel="00D33321">
          <w:rPr>
            <w:rFonts w:ascii="Arial" w:eastAsia="Calibri" w:hAnsi="Arial" w:cs="Arial"/>
          </w:rPr>
          <w:delText xml:space="preserve"> 7 (</w:delText>
        </w:r>
        <w:r w:rsidR="00E51A93" w:rsidRPr="00E51A93" w:rsidDel="00D33321">
          <w:rPr>
            <w:rFonts w:ascii="Arial" w:eastAsia="Calibri" w:hAnsi="Arial" w:cs="Arial"/>
          </w:rPr>
          <w:delText>GraphPad Software, Inc.</w:delText>
        </w:r>
        <w:r w:rsidR="00E51A93" w:rsidDel="00D33321">
          <w:rPr>
            <w:rFonts w:ascii="Arial" w:eastAsia="Calibri" w:hAnsi="Arial" w:cs="Arial"/>
          </w:rPr>
          <w:delText>, USA)</w:delText>
        </w:r>
        <w:r w:rsidR="00120F8B" w:rsidDel="00D33321">
          <w:rPr>
            <w:rFonts w:ascii="Arial" w:eastAsia="Calibri" w:hAnsi="Arial" w:cs="Arial"/>
          </w:rPr>
          <w:delText>.</w:delText>
        </w:r>
        <w:r w:rsidR="00E51A93" w:rsidDel="00D33321">
          <w:rPr>
            <w:rFonts w:ascii="Arial" w:eastAsia="Calibri" w:hAnsi="Arial" w:cs="Arial"/>
          </w:rPr>
          <w:delText xml:space="preserve"> </w:delText>
        </w:r>
        <w:r w:rsidR="00120F8B" w:rsidDel="00D33321">
          <w:rPr>
            <w:rFonts w:ascii="Arial" w:eastAsia="Calibri" w:hAnsi="Arial" w:cs="Arial"/>
          </w:rPr>
          <w:delText>For the exercise trial, a</w:delText>
        </w:r>
        <w:r w:rsidR="00C278F0" w:rsidDel="00D33321">
          <w:rPr>
            <w:rFonts w:ascii="Arial" w:eastAsia="Calibri" w:hAnsi="Arial" w:cs="Arial"/>
          </w:rPr>
          <w:delText xml:space="preserve"> </w:delText>
        </w:r>
        <w:r w:rsidR="00C278F0" w:rsidRPr="002606C8" w:rsidDel="00D33321">
          <w:rPr>
            <w:rFonts w:ascii="Arial" w:eastAsia="Calibri" w:hAnsi="Arial" w:cs="Arial"/>
          </w:rPr>
          <w:delText>two-way ANOVA with repeated measurements (RM)</w:delText>
        </w:r>
        <w:r w:rsidR="00182102" w:rsidDel="00D33321">
          <w:rPr>
            <w:rFonts w:ascii="Arial" w:eastAsia="Calibri" w:hAnsi="Arial" w:cs="Arial"/>
          </w:rPr>
          <w:delText xml:space="preserve"> was used</w:delText>
        </w:r>
        <w:r w:rsidR="00120F8B" w:rsidDel="00D33321">
          <w:rPr>
            <w:rFonts w:ascii="Arial" w:eastAsia="Calibri" w:hAnsi="Arial" w:cs="Arial"/>
          </w:rPr>
          <w:delText>.</w:delText>
        </w:r>
        <w:r w:rsidR="00C278F0" w:rsidDel="00D33321">
          <w:rPr>
            <w:rFonts w:ascii="Arial" w:eastAsia="Calibri" w:hAnsi="Arial" w:cs="Arial"/>
          </w:rPr>
          <w:delText xml:space="preserve"> </w:delText>
        </w:r>
        <w:r w:rsidR="00120F8B" w:rsidDel="00D33321">
          <w:rPr>
            <w:rFonts w:ascii="Arial" w:eastAsia="Calibri" w:hAnsi="Arial" w:cs="Arial"/>
          </w:rPr>
          <w:delText>T</w:delText>
        </w:r>
        <w:r w:rsidR="00182102" w:rsidDel="00D33321">
          <w:rPr>
            <w:rFonts w:ascii="Arial" w:eastAsia="Calibri" w:hAnsi="Arial" w:cs="Arial"/>
          </w:rPr>
          <w:delText xml:space="preserve">he 20 and 40 min </w:delText>
        </w:r>
        <w:r w:rsidR="00120F8B" w:rsidDel="00D33321">
          <w:rPr>
            <w:rFonts w:ascii="Arial" w:eastAsia="Calibri" w:hAnsi="Arial" w:cs="Arial"/>
          </w:rPr>
          <w:delText>time points</w:delText>
        </w:r>
        <w:r w:rsidR="00182102" w:rsidDel="00D33321">
          <w:rPr>
            <w:rFonts w:ascii="Arial" w:eastAsia="Calibri" w:hAnsi="Arial" w:cs="Arial"/>
          </w:rPr>
          <w:delText xml:space="preserve"> </w:delText>
        </w:r>
        <w:r w:rsidR="00120F8B" w:rsidDel="00D33321">
          <w:rPr>
            <w:rFonts w:ascii="Arial" w:eastAsia="Calibri" w:hAnsi="Arial" w:cs="Arial"/>
          </w:rPr>
          <w:delText>were</w:delText>
        </w:r>
        <w:r w:rsidR="00182102" w:rsidDel="00D33321">
          <w:rPr>
            <w:rFonts w:ascii="Arial" w:eastAsia="Calibri" w:hAnsi="Arial" w:cs="Arial"/>
          </w:rPr>
          <w:delText xml:space="preserve"> excluded in this analysis, because four blood </w:delText>
        </w:r>
        <w:r w:rsidR="00315365" w:rsidDel="00D33321">
          <w:rPr>
            <w:rFonts w:ascii="Arial" w:eastAsia="Calibri" w:hAnsi="Arial" w:cs="Arial"/>
          </w:rPr>
          <w:delText>samples could not be analyzed</w:delText>
        </w:r>
        <w:r w:rsidR="00120F8B" w:rsidDel="00D33321">
          <w:rPr>
            <w:rFonts w:ascii="Arial" w:eastAsia="Calibri" w:hAnsi="Arial" w:cs="Arial"/>
          </w:rPr>
          <w:delText xml:space="preserve"> (T</w:delText>
        </w:r>
        <w:r w:rsidR="00182102" w:rsidDel="00D33321">
          <w:rPr>
            <w:rFonts w:ascii="Arial" w:eastAsia="Calibri" w:hAnsi="Arial" w:cs="Arial"/>
          </w:rPr>
          <w:delText xml:space="preserve">able </w:delText>
        </w:r>
        <w:r w:rsidR="00535AB7" w:rsidDel="00D33321">
          <w:rPr>
            <w:rFonts w:ascii="Arial" w:eastAsia="Calibri" w:hAnsi="Arial" w:cs="Arial"/>
          </w:rPr>
          <w:delText>S</w:delText>
        </w:r>
        <w:r w:rsidR="00182102" w:rsidDel="00D33321">
          <w:rPr>
            <w:rFonts w:ascii="Arial" w:eastAsia="Calibri" w:hAnsi="Arial" w:cs="Arial"/>
          </w:rPr>
          <w:delText>1).</w:delText>
        </w:r>
        <w:r w:rsidR="00C278F0" w:rsidDel="00D33321">
          <w:rPr>
            <w:rFonts w:ascii="Arial" w:eastAsia="Calibri" w:hAnsi="Arial" w:cs="Arial"/>
          </w:rPr>
          <w:delText xml:space="preserve"> </w:delText>
        </w:r>
        <w:r w:rsidR="00120F8B" w:rsidDel="00D33321">
          <w:rPr>
            <w:rFonts w:ascii="Arial" w:eastAsia="Calibri" w:hAnsi="Arial" w:cs="Arial"/>
          </w:rPr>
          <w:delText>Therefore, for the</w:delText>
        </w:r>
        <w:r w:rsidR="00C278F0" w:rsidDel="00D33321">
          <w:rPr>
            <w:rFonts w:ascii="Arial" w:eastAsia="Calibri" w:hAnsi="Arial" w:cs="Arial"/>
          </w:rPr>
          <w:delText xml:space="preserve"> a-v difference</w:delText>
        </w:r>
        <w:r w:rsidR="00120F8B" w:rsidDel="00D33321">
          <w:rPr>
            <w:rFonts w:ascii="Arial" w:eastAsia="Calibri" w:hAnsi="Arial" w:cs="Arial"/>
          </w:rPr>
          <w:delText xml:space="preserve"> data (Fig 1b) a regular one-way ANOVA was performed to compare differences among the time points. </w:delText>
        </w:r>
        <w:r w:rsidR="00120F8B" w:rsidRPr="00120F8B" w:rsidDel="00D33321">
          <w:rPr>
            <w:rFonts w:ascii="Arial" w:eastAsia="Calibri" w:hAnsi="Arial" w:cs="Arial"/>
          </w:rPr>
          <w:delText>A two-way ANOVA with RM was used</w:delText>
        </w:r>
        <w:r w:rsidR="00120F8B" w:rsidDel="00D33321">
          <w:rPr>
            <w:rFonts w:ascii="Arial" w:eastAsia="Calibri" w:hAnsi="Arial" w:cs="Arial"/>
          </w:rPr>
          <w:delText xml:space="preserve"> for the data from the rest trial.</w:delText>
        </w:r>
        <w:r w:rsidR="00755C22" w:rsidDel="00D33321">
          <w:rPr>
            <w:rFonts w:ascii="Arial" w:eastAsia="Calibri" w:hAnsi="Arial" w:cs="Arial"/>
          </w:rPr>
          <w:delText xml:space="preserve"> </w:delText>
        </w:r>
        <w:r w:rsidR="00755C22" w:rsidRPr="002606C8" w:rsidDel="00D33321">
          <w:rPr>
            <w:rFonts w:ascii="Arial" w:eastAsia="Calibri" w:hAnsi="Arial" w:cs="Arial"/>
          </w:rPr>
          <w:delText>When ANOVA</w:delText>
        </w:r>
        <w:r w:rsidR="00E53C54" w:rsidDel="00D33321">
          <w:rPr>
            <w:rFonts w:ascii="Arial" w:eastAsia="Calibri" w:hAnsi="Arial" w:cs="Arial"/>
          </w:rPr>
          <w:delText xml:space="preserve"> analyses</w:delText>
        </w:r>
        <w:r w:rsidR="00755C22" w:rsidRPr="002606C8" w:rsidDel="00D33321">
          <w:rPr>
            <w:rFonts w:ascii="Arial" w:eastAsia="Calibri" w:hAnsi="Arial" w:cs="Arial"/>
          </w:rPr>
          <w:delText xml:space="preserve"> revealed significant differences, the Tukey </w:delText>
        </w:r>
        <w:r w:rsidR="00755C22" w:rsidRPr="002606C8" w:rsidDel="00D33321">
          <w:rPr>
            <w:rFonts w:ascii="Arial" w:eastAsia="Calibri" w:hAnsi="Arial" w:cs="Arial"/>
            <w:i/>
          </w:rPr>
          <w:delText>post hoc</w:delText>
        </w:r>
        <w:r w:rsidR="00755C22" w:rsidRPr="002606C8" w:rsidDel="00D33321">
          <w:rPr>
            <w:rFonts w:ascii="Arial" w:eastAsia="Calibri" w:hAnsi="Arial" w:cs="Arial"/>
          </w:rPr>
          <w:delText xml:space="preserve"> test was used for multiple comparisons. </w:delText>
        </w:r>
        <w:r w:rsidR="00755C22" w:rsidRPr="002606C8" w:rsidDel="00D33321">
          <w:rPr>
            <w:rFonts w:ascii="Arial" w:eastAsia="Calibri" w:hAnsi="Arial" w:cs="Arial"/>
            <w:i/>
          </w:rPr>
          <w:delText>p</w:delText>
        </w:r>
        <w:r w:rsidR="00755C22" w:rsidRPr="002606C8" w:rsidDel="00D33321">
          <w:rPr>
            <w:rFonts w:ascii="Arial" w:eastAsia="Calibri" w:hAnsi="Arial" w:cs="Arial"/>
          </w:rPr>
          <w:delText xml:space="preserve"> &lt; 0.05 was considered statistically significant.</w:delText>
        </w:r>
      </w:del>
    </w:p>
    <w:p w14:paraId="6FBD1263" w14:textId="756463F4" w:rsidR="00755C22" w:rsidDel="00D33321" w:rsidRDefault="00755C22">
      <w:pPr>
        <w:rPr>
          <w:del w:id="114" w:author="Vincent A." w:date="2018-01-19T15:36:00Z"/>
          <w:rFonts w:ascii="Arial" w:eastAsia="Calibri" w:hAnsi="Arial" w:cs="Arial"/>
        </w:rPr>
      </w:pPr>
      <w:del w:id="115" w:author="Vincent A." w:date="2018-01-19T15:36:00Z">
        <w:r w:rsidDel="00D33321">
          <w:rPr>
            <w:rFonts w:ascii="Arial" w:eastAsia="Calibri" w:hAnsi="Arial" w:cs="Arial"/>
          </w:rPr>
          <w:br w:type="page"/>
        </w:r>
      </w:del>
    </w:p>
    <w:p w14:paraId="43774472" w14:textId="7D8E3A2D" w:rsidR="009F5FCA" w:rsidRPr="009F5FCA" w:rsidDel="00D33321" w:rsidRDefault="009F5FCA" w:rsidP="009F5FCA">
      <w:pPr>
        <w:pStyle w:val="ListParagraph"/>
        <w:numPr>
          <w:ilvl w:val="0"/>
          <w:numId w:val="5"/>
        </w:numPr>
        <w:spacing w:before="120" w:after="120" w:line="360" w:lineRule="auto"/>
        <w:rPr>
          <w:del w:id="116" w:author="Vincent A." w:date="2018-01-19T15:36:00Z"/>
          <w:rFonts w:ascii="Arial" w:hAnsi="Arial" w:cs="Arial"/>
          <w:b/>
        </w:rPr>
      </w:pPr>
      <w:del w:id="117" w:author="Vincent A." w:date="2018-01-19T15:36:00Z">
        <w:r w:rsidRPr="009F5FCA" w:rsidDel="00D33321">
          <w:rPr>
            <w:rFonts w:ascii="Arial" w:hAnsi="Arial" w:cs="Arial"/>
            <w:b/>
          </w:rPr>
          <w:delText>Results</w:delText>
        </w:r>
      </w:del>
    </w:p>
    <w:p w14:paraId="51899338" w14:textId="5D43F9A5" w:rsidR="006C60EE" w:rsidDel="00D33321" w:rsidRDefault="00EF5B14" w:rsidP="007F3265">
      <w:pPr>
        <w:spacing w:line="360" w:lineRule="auto"/>
        <w:rPr>
          <w:del w:id="118" w:author="Vincent A." w:date="2018-01-19T15:36:00Z"/>
          <w:rFonts w:ascii="Arial" w:hAnsi="Arial" w:cs="Arial"/>
        </w:rPr>
      </w:pPr>
      <w:del w:id="119" w:author="Vincent A." w:date="2018-01-19T15:36:00Z">
        <w:r w:rsidDel="00D33321">
          <w:rPr>
            <w:rFonts w:ascii="Arial" w:hAnsi="Arial" w:cs="Arial"/>
          </w:rPr>
          <w:delText>During</w:delText>
        </w:r>
        <w:r w:rsidR="00171397" w:rsidDel="00D33321">
          <w:rPr>
            <w:rFonts w:ascii="Arial" w:hAnsi="Arial" w:cs="Arial"/>
          </w:rPr>
          <w:delText xml:space="preserve"> the exercise trial, p</w:delText>
        </w:r>
        <w:r w:rsidR="006C60EE" w:rsidRPr="006C60EE" w:rsidDel="00D33321">
          <w:rPr>
            <w:rFonts w:ascii="Arial" w:hAnsi="Arial" w:cs="Arial"/>
          </w:rPr>
          <w:delText>lasma GDF15 levels increased from ~215 pg/ml at rest to ~295 pg/ml</w:delText>
        </w:r>
        <w:r w:rsidR="006C60EE" w:rsidRPr="006C60EE" w:rsidDel="00D33321">
          <w:rPr>
            <w:rFonts w:ascii="Arial" w:eastAsia="Times New Roman" w:hAnsi="Arial" w:cs="Arial"/>
            <w:color w:val="333333"/>
            <w:shd w:val="clear" w:color="auto" w:fill="FFFFFF"/>
          </w:rPr>
          <w:delText xml:space="preserve"> </w:delText>
        </w:r>
        <w:r w:rsidR="006C60EE" w:rsidRPr="006C60EE" w:rsidDel="00D33321">
          <w:rPr>
            <w:rFonts w:ascii="Arial" w:hAnsi="Arial" w:cs="Arial"/>
          </w:rPr>
          <w:delText>(p&lt;0.001) at the end of the exercise bout</w:delText>
        </w:r>
        <w:r w:rsidR="00C7474E" w:rsidDel="00D33321">
          <w:rPr>
            <w:rFonts w:ascii="Arial" w:hAnsi="Arial" w:cs="Arial"/>
          </w:rPr>
          <w:delText xml:space="preserve"> </w:delText>
        </w:r>
        <w:r w:rsidR="006C60EE" w:rsidRPr="006C60EE" w:rsidDel="00D33321">
          <w:rPr>
            <w:rFonts w:ascii="Arial" w:hAnsi="Arial" w:cs="Arial"/>
          </w:rPr>
          <w:delText>(Fig 1a). GDF15 further increased to ~350 pg/ml</w:delText>
        </w:r>
        <w:r w:rsidDel="00D33321">
          <w:rPr>
            <w:rFonts w:ascii="Arial" w:hAnsi="Arial" w:cs="Arial"/>
          </w:rPr>
          <w:delText xml:space="preserve"> </w:delText>
        </w:r>
        <w:r w:rsidRPr="006C60EE" w:rsidDel="00D33321">
          <w:rPr>
            <w:rFonts w:ascii="Arial" w:hAnsi="Arial" w:cs="Arial"/>
          </w:rPr>
          <w:delText>(p&lt;0.001) at</w:delText>
        </w:r>
        <w:r w:rsidDel="00D33321">
          <w:rPr>
            <w:rFonts w:ascii="Arial" w:hAnsi="Arial" w:cs="Arial"/>
          </w:rPr>
          <w:delText xml:space="preserve"> the end of the recovery </w:delText>
        </w:r>
        <w:r w:rsidR="006C60EE" w:rsidRPr="006C60EE" w:rsidDel="00D33321">
          <w:rPr>
            <w:rFonts w:ascii="Arial" w:hAnsi="Arial" w:cs="Arial"/>
          </w:rPr>
          <w:delText>(Fig 1a).</w:delText>
        </w:r>
        <w:r w:rsidR="0004771E" w:rsidDel="00D33321">
          <w:rPr>
            <w:rFonts w:ascii="Arial" w:hAnsi="Arial" w:cs="Arial"/>
          </w:rPr>
          <w:delText xml:space="preserve"> </w:delText>
        </w:r>
        <w:r w:rsidR="00E53C54" w:rsidRPr="00E53C54" w:rsidDel="00D33321">
          <w:rPr>
            <w:rFonts w:ascii="Arial" w:hAnsi="Arial" w:cs="Arial"/>
          </w:rPr>
          <w:delText>This exercised-induced increase in</w:delText>
        </w:r>
        <w:r w:rsidR="00E53C54" w:rsidDel="00D33321">
          <w:rPr>
            <w:rFonts w:ascii="Arial" w:hAnsi="Arial" w:cs="Arial"/>
          </w:rPr>
          <w:delText xml:space="preserve"> circulating</w:delText>
        </w:r>
        <w:r w:rsidR="00E53C54" w:rsidRPr="00E53C54" w:rsidDel="00D33321">
          <w:rPr>
            <w:rFonts w:ascii="Arial" w:hAnsi="Arial" w:cs="Arial"/>
          </w:rPr>
          <w:delText xml:space="preserve"> GDF15 was remarkably consistent, with GDF15 increasing in every subject (Fig S1)</w:delText>
        </w:r>
        <w:r w:rsidR="00E53C54" w:rsidDel="00D33321">
          <w:rPr>
            <w:rFonts w:ascii="Arial" w:hAnsi="Arial" w:cs="Arial"/>
          </w:rPr>
          <w:delText xml:space="preserve">. </w:delText>
        </w:r>
        <w:r w:rsidR="006C60EE" w:rsidRPr="006C60EE" w:rsidDel="00D33321">
          <w:rPr>
            <w:rFonts w:ascii="Arial" w:hAnsi="Arial" w:cs="Arial"/>
          </w:rPr>
          <w:delText xml:space="preserve">At every time-point, GDF15 </w:delText>
        </w:r>
        <w:r w:rsidR="00F15A4D" w:rsidDel="00D33321">
          <w:rPr>
            <w:rFonts w:ascii="Arial" w:hAnsi="Arial" w:cs="Arial"/>
          </w:rPr>
          <w:delText>concentrations</w:delText>
        </w:r>
        <w:r w:rsidR="006C60EE" w:rsidRPr="006C60EE" w:rsidDel="00D33321">
          <w:rPr>
            <w:rFonts w:ascii="Arial" w:hAnsi="Arial" w:cs="Arial"/>
          </w:rPr>
          <w:delText xml:space="preserve"> </w:delText>
        </w:r>
        <w:r w:rsidR="00F15A4D" w:rsidDel="00D33321">
          <w:rPr>
            <w:rFonts w:ascii="Arial" w:hAnsi="Arial" w:cs="Arial"/>
          </w:rPr>
          <w:delText>between</w:delText>
        </w:r>
        <w:r w:rsidR="006C60EE" w:rsidRPr="006C60EE" w:rsidDel="00D33321">
          <w:rPr>
            <w:rFonts w:ascii="Arial" w:hAnsi="Arial" w:cs="Arial"/>
          </w:rPr>
          <w:delText xml:space="preserve"> the femoral</w:delText>
        </w:r>
        <w:r w:rsidR="00171397" w:rsidDel="00D33321">
          <w:rPr>
            <w:rFonts w:ascii="Arial" w:hAnsi="Arial" w:cs="Arial"/>
          </w:rPr>
          <w:delText xml:space="preserve"> </w:delText>
        </w:r>
        <w:r w:rsidR="006C60EE" w:rsidRPr="006C60EE" w:rsidDel="00D33321">
          <w:rPr>
            <w:rFonts w:ascii="Arial" w:hAnsi="Arial" w:cs="Arial"/>
          </w:rPr>
          <w:delText>artery</w:delText>
        </w:r>
        <w:r w:rsidR="00171397" w:rsidDel="00D33321">
          <w:rPr>
            <w:rFonts w:ascii="Arial" w:hAnsi="Arial" w:cs="Arial"/>
          </w:rPr>
          <w:delText xml:space="preserve"> and femoral vein</w:delText>
        </w:r>
        <w:r w:rsidR="006C60EE" w:rsidRPr="006C60EE" w:rsidDel="00D33321">
          <w:rPr>
            <w:rFonts w:ascii="Arial" w:hAnsi="Arial" w:cs="Arial"/>
          </w:rPr>
          <w:delText xml:space="preserve"> were similar </w:delText>
        </w:r>
        <w:r w:rsidR="0004771E" w:rsidDel="00D33321">
          <w:rPr>
            <w:rFonts w:ascii="Arial" w:hAnsi="Arial" w:cs="Arial"/>
          </w:rPr>
          <w:delText>(Fig 1a</w:delText>
        </w:r>
        <w:r w:rsidR="006C60EE" w:rsidRPr="006C60EE" w:rsidDel="00D33321">
          <w:rPr>
            <w:rFonts w:ascii="Arial" w:hAnsi="Arial" w:cs="Arial"/>
          </w:rPr>
          <w:delText>)</w:delText>
        </w:r>
        <w:r w:rsidR="00171397" w:rsidDel="00D33321">
          <w:rPr>
            <w:rFonts w:ascii="Arial" w:hAnsi="Arial" w:cs="Arial"/>
          </w:rPr>
          <w:delText xml:space="preserve">. In agreement, the </w:delText>
        </w:r>
        <w:r w:rsidR="00C7474E" w:rsidDel="00D33321">
          <w:rPr>
            <w:rFonts w:ascii="Arial" w:hAnsi="Arial" w:cs="Arial"/>
          </w:rPr>
          <w:delText>a</w:delText>
        </w:r>
        <w:r w:rsidR="00C7474E" w:rsidRPr="00C7474E" w:rsidDel="00D33321">
          <w:rPr>
            <w:rFonts w:ascii="Arial" w:hAnsi="Arial" w:cs="Arial"/>
          </w:rPr>
          <w:delText>rteriovenous</w:delText>
        </w:r>
        <w:r w:rsidR="00C7474E" w:rsidDel="00D33321">
          <w:rPr>
            <w:rFonts w:ascii="Arial" w:hAnsi="Arial" w:cs="Arial"/>
          </w:rPr>
          <w:delText xml:space="preserve"> (a-v)</w:delText>
        </w:r>
        <w:r w:rsidR="00171397" w:rsidDel="00D33321">
          <w:rPr>
            <w:rFonts w:ascii="Arial" w:hAnsi="Arial" w:cs="Arial"/>
          </w:rPr>
          <w:delText xml:space="preserve"> GDF15</w:delText>
        </w:r>
        <w:r w:rsidR="00C7474E" w:rsidDel="00D33321">
          <w:rPr>
            <w:rFonts w:ascii="Arial" w:hAnsi="Arial" w:cs="Arial"/>
          </w:rPr>
          <w:delText xml:space="preserve"> difference </w:delText>
        </w:r>
        <w:r w:rsidR="00171397" w:rsidDel="00D33321">
          <w:rPr>
            <w:rFonts w:ascii="Arial" w:hAnsi="Arial" w:cs="Arial"/>
          </w:rPr>
          <w:delText>was</w:delText>
        </w:r>
        <w:r w:rsidR="00C7474E" w:rsidDel="00D33321">
          <w:rPr>
            <w:rFonts w:ascii="Arial" w:hAnsi="Arial" w:cs="Arial"/>
          </w:rPr>
          <w:delText xml:space="preserve"> </w:delText>
        </w:r>
        <w:r w:rsidDel="00D33321">
          <w:rPr>
            <w:rFonts w:ascii="Arial" w:hAnsi="Arial" w:cs="Arial"/>
          </w:rPr>
          <w:delText>un</w:delText>
        </w:r>
        <w:r w:rsidR="00171397" w:rsidDel="00D33321">
          <w:rPr>
            <w:rFonts w:ascii="Arial" w:hAnsi="Arial" w:cs="Arial"/>
          </w:rPr>
          <w:delText xml:space="preserve">affected by exercise </w:delText>
        </w:r>
        <w:r w:rsidR="00F15A4D" w:rsidDel="00D33321">
          <w:rPr>
            <w:rFonts w:ascii="Arial" w:hAnsi="Arial" w:cs="Arial"/>
          </w:rPr>
          <w:delText xml:space="preserve">and </w:delText>
        </w:r>
        <w:r w:rsidDel="00D33321">
          <w:rPr>
            <w:rFonts w:ascii="Arial" w:hAnsi="Arial" w:cs="Arial"/>
          </w:rPr>
          <w:delText>by</w:delText>
        </w:r>
        <w:r w:rsidR="00171397" w:rsidDel="00D33321">
          <w:rPr>
            <w:rFonts w:ascii="Arial" w:hAnsi="Arial" w:cs="Arial"/>
          </w:rPr>
          <w:delText xml:space="preserve"> recovery</w:delText>
        </w:r>
        <w:r w:rsidDel="00D33321">
          <w:rPr>
            <w:rFonts w:ascii="Arial" w:hAnsi="Arial" w:cs="Arial"/>
          </w:rPr>
          <w:delText xml:space="preserve"> from exercise</w:delText>
        </w:r>
        <w:r w:rsidR="00F15A4D" w:rsidDel="00D33321">
          <w:rPr>
            <w:rFonts w:ascii="Arial" w:hAnsi="Arial" w:cs="Arial"/>
          </w:rPr>
          <w:delText xml:space="preserve"> (Fig 1b)</w:delText>
        </w:r>
        <w:r w:rsidR="00171397" w:rsidDel="00D33321">
          <w:rPr>
            <w:rFonts w:ascii="Arial" w:hAnsi="Arial" w:cs="Arial"/>
          </w:rPr>
          <w:delText>.</w:delText>
        </w:r>
        <w:r w:rsidDel="00D33321">
          <w:rPr>
            <w:rFonts w:ascii="Arial" w:hAnsi="Arial" w:cs="Arial"/>
          </w:rPr>
          <w:delText xml:space="preserve"> </w:delText>
        </w:r>
        <w:r w:rsidR="001B7E05" w:rsidDel="00D33321">
          <w:rPr>
            <w:rFonts w:ascii="Arial" w:eastAsia="Times New Roman" w:hAnsi="Arial" w:cs="Arial"/>
            <w:color w:val="333333"/>
            <w:shd w:val="clear" w:color="auto" w:fill="FFFFFF"/>
          </w:rPr>
          <w:delText xml:space="preserve">Arterial </w:delText>
        </w:r>
        <w:r w:rsidR="006C60EE" w:rsidRPr="006C60EE" w:rsidDel="00D33321">
          <w:rPr>
            <w:rFonts w:ascii="Arial" w:eastAsia="Times New Roman" w:hAnsi="Arial" w:cs="Arial"/>
            <w:color w:val="333333"/>
            <w:shd w:val="clear" w:color="auto" w:fill="FFFFFF"/>
          </w:rPr>
          <w:delText>GDF15</w:delText>
        </w:r>
        <w:r w:rsidR="00171397" w:rsidDel="00D33321">
          <w:rPr>
            <w:rFonts w:ascii="Arial" w:eastAsia="Times New Roman" w:hAnsi="Arial" w:cs="Arial"/>
            <w:color w:val="333333"/>
            <w:shd w:val="clear" w:color="auto" w:fill="FFFFFF"/>
          </w:rPr>
          <w:delText xml:space="preserve"> plasma</w:delText>
        </w:r>
        <w:r w:rsidR="006C60EE" w:rsidRPr="006C60EE" w:rsidDel="00D33321">
          <w:rPr>
            <w:rFonts w:ascii="Arial" w:eastAsia="Times New Roman" w:hAnsi="Arial" w:cs="Arial"/>
            <w:color w:val="333333"/>
            <w:shd w:val="clear" w:color="auto" w:fill="FFFFFF"/>
          </w:rPr>
          <w:delText xml:space="preserve"> levels, measured in the same subjects during the time- and diet-matched resting study, remained unchanged</w:delText>
        </w:r>
        <w:r w:rsidR="00C7474E" w:rsidDel="00D33321">
          <w:rPr>
            <w:rFonts w:ascii="Arial" w:eastAsia="Times New Roman" w:hAnsi="Arial" w:cs="Arial"/>
            <w:color w:val="333333"/>
            <w:shd w:val="clear" w:color="auto" w:fill="FFFFFF"/>
          </w:rPr>
          <w:delText xml:space="preserve"> </w:delText>
        </w:r>
        <w:r w:rsidR="006C60EE" w:rsidRPr="006C60EE" w:rsidDel="00D33321">
          <w:rPr>
            <w:rFonts w:ascii="Arial" w:eastAsia="Times New Roman" w:hAnsi="Arial" w:cs="Arial"/>
            <w:color w:val="333333"/>
            <w:shd w:val="clear" w:color="auto" w:fill="FFFFFF"/>
          </w:rPr>
          <w:delText>(Fig 1c)</w:delText>
        </w:r>
        <w:r w:rsidR="006C60EE" w:rsidRPr="006C60EE" w:rsidDel="00D33321">
          <w:rPr>
            <w:rFonts w:ascii="Arial" w:hAnsi="Arial" w:cs="Arial"/>
          </w:rPr>
          <w:delText xml:space="preserve">. Absolute changes in </w:delText>
        </w:r>
        <w:r w:rsidR="001B7E05" w:rsidDel="00D33321">
          <w:rPr>
            <w:rFonts w:ascii="Arial" w:hAnsi="Arial" w:cs="Arial"/>
          </w:rPr>
          <w:delText xml:space="preserve">arterial </w:delText>
        </w:r>
        <w:r w:rsidR="006C60EE" w:rsidRPr="006C60EE" w:rsidDel="00D33321">
          <w:rPr>
            <w:rFonts w:ascii="Arial" w:hAnsi="Arial" w:cs="Arial"/>
          </w:rPr>
          <w:delText xml:space="preserve">GDF15 levels were 2.6-fold (p&lt;0.05) and 16.7-fold (p&lt;0.001) higher during the exercise trial compared to the rest trial at 60 min (exercise stop) and 180 min (recovery), respectively (Fig 1d). </w:delText>
        </w:r>
      </w:del>
    </w:p>
    <w:p w14:paraId="25E1A1F6" w14:textId="7D8AE805" w:rsidR="008473C4" w:rsidDel="00D33321" w:rsidRDefault="00210FA8" w:rsidP="007F3265">
      <w:pPr>
        <w:spacing w:line="360" w:lineRule="auto"/>
        <w:rPr>
          <w:del w:id="120" w:author="Vincent A." w:date="2018-01-19T15:36:00Z"/>
          <w:rFonts w:ascii="Arial" w:hAnsi="Arial" w:cs="Arial"/>
        </w:rPr>
      </w:pPr>
      <w:del w:id="121" w:author="Vincent A." w:date="2018-01-19T15:36:00Z">
        <w:r w:rsidDel="00D33321">
          <w:rPr>
            <w:rFonts w:ascii="Arial" w:hAnsi="Arial" w:cs="Arial"/>
          </w:rPr>
          <w:delText>Baseline (0 min)</w:delText>
        </w:r>
        <w:r w:rsidR="008473C4" w:rsidRPr="008473C4" w:rsidDel="00D33321">
          <w:rPr>
            <w:rFonts w:ascii="Arial" w:hAnsi="Arial" w:cs="Arial"/>
          </w:rPr>
          <w:delText xml:space="preserve"> respiratory exchange ratio (RER), oxygen uptake, </w:delText>
        </w:r>
        <w:r w:rsidR="00946AFD" w:rsidDel="00D33321">
          <w:rPr>
            <w:rFonts w:ascii="Arial" w:hAnsi="Arial" w:cs="Arial"/>
          </w:rPr>
          <w:delText>plasma</w:delText>
        </w:r>
        <w:r w:rsidR="00EF5B14" w:rsidDel="00D33321">
          <w:rPr>
            <w:rFonts w:ascii="Arial" w:hAnsi="Arial" w:cs="Arial"/>
          </w:rPr>
          <w:delText xml:space="preserve"> glucose,</w:delText>
        </w:r>
        <w:r w:rsidR="008473C4" w:rsidRPr="008473C4" w:rsidDel="00D33321">
          <w:rPr>
            <w:rFonts w:ascii="Arial" w:hAnsi="Arial" w:cs="Arial"/>
          </w:rPr>
          <w:delText xml:space="preserve"> </w:delText>
        </w:r>
        <w:r w:rsidR="00EF5B14" w:rsidDel="00D33321">
          <w:rPr>
            <w:rFonts w:ascii="Arial" w:hAnsi="Arial" w:cs="Arial"/>
          </w:rPr>
          <w:delText xml:space="preserve">blood </w:delText>
        </w:r>
        <w:r w:rsidR="008473C4" w:rsidRPr="008473C4" w:rsidDel="00D33321">
          <w:rPr>
            <w:rFonts w:ascii="Arial" w:hAnsi="Arial" w:cs="Arial"/>
          </w:rPr>
          <w:delText>lactate</w:delText>
        </w:r>
      </w:del>
      <w:ins w:id="122" w:author="Silke Morin" w:date="2017-12-06T10:34:00Z">
        <w:del w:id="123" w:author="Vincent A." w:date="2018-01-19T15:36:00Z">
          <w:r w:rsidR="005246A7" w:rsidDel="00D33321">
            <w:rPr>
              <w:rFonts w:ascii="Arial" w:hAnsi="Arial" w:cs="Arial"/>
            </w:rPr>
            <w:delText>,</w:delText>
          </w:r>
        </w:del>
      </w:ins>
      <w:del w:id="124" w:author="Vincent A." w:date="2018-01-19T15:36:00Z">
        <w:r w:rsidR="008473C4" w:rsidRPr="008473C4" w:rsidDel="00D33321">
          <w:rPr>
            <w:rFonts w:ascii="Arial" w:hAnsi="Arial" w:cs="Arial"/>
          </w:rPr>
          <w:delText xml:space="preserve"> </w:delText>
        </w:r>
        <w:r w:rsidR="00EF5B14" w:rsidDel="00D33321">
          <w:rPr>
            <w:rFonts w:ascii="Arial" w:hAnsi="Arial" w:cs="Arial"/>
          </w:rPr>
          <w:delText xml:space="preserve">and hematocrit </w:delText>
        </w:r>
        <w:r w:rsidR="008473C4" w:rsidRPr="008473C4" w:rsidDel="00D33321">
          <w:rPr>
            <w:rFonts w:ascii="Arial" w:hAnsi="Arial" w:cs="Arial"/>
          </w:rPr>
          <w:delText xml:space="preserve">concentrations were similar in the two trials (Table 1). </w:delText>
        </w:r>
        <w:r w:rsidR="008473C4" w:rsidDel="00D33321">
          <w:rPr>
            <w:rFonts w:ascii="Arial" w:hAnsi="Arial" w:cs="Arial"/>
          </w:rPr>
          <w:delText>Throughout</w:delText>
        </w:r>
        <w:r w:rsidR="008473C4" w:rsidRPr="008473C4" w:rsidDel="00D33321">
          <w:rPr>
            <w:rFonts w:ascii="Arial" w:hAnsi="Arial" w:cs="Arial"/>
          </w:rPr>
          <w:delText xml:space="preserve"> the rest trial</w:delText>
        </w:r>
        <w:r w:rsidR="000272D2" w:rsidDel="00D33321">
          <w:rPr>
            <w:rFonts w:ascii="Arial" w:hAnsi="Arial" w:cs="Arial"/>
          </w:rPr>
          <w:delText>,</w:delText>
        </w:r>
        <w:r w:rsidR="008473C4" w:rsidRPr="008473C4" w:rsidDel="00D33321">
          <w:rPr>
            <w:rFonts w:ascii="Arial" w:hAnsi="Arial" w:cs="Arial"/>
          </w:rPr>
          <w:delText xml:space="preserve"> these parameters remained unchanged. </w:delText>
        </w:r>
        <w:r w:rsidR="008473C4" w:rsidDel="00D33321">
          <w:rPr>
            <w:rFonts w:ascii="Arial" w:hAnsi="Arial" w:cs="Arial"/>
          </w:rPr>
          <w:delText>During</w:delText>
        </w:r>
        <w:r w:rsidR="008473C4" w:rsidRPr="008473C4" w:rsidDel="00D33321">
          <w:rPr>
            <w:rFonts w:ascii="Arial" w:hAnsi="Arial" w:cs="Arial"/>
          </w:rPr>
          <w:delText xml:space="preserve"> the </w:delText>
        </w:r>
        <w:r w:rsidR="008473C4" w:rsidDel="00D33321">
          <w:rPr>
            <w:rFonts w:ascii="Arial" w:hAnsi="Arial" w:cs="Arial"/>
          </w:rPr>
          <w:delText xml:space="preserve">60 min-long </w:delText>
        </w:r>
        <w:r w:rsidR="008473C4" w:rsidRPr="008473C4" w:rsidDel="00D33321">
          <w:rPr>
            <w:rFonts w:ascii="Arial" w:hAnsi="Arial" w:cs="Arial"/>
          </w:rPr>
          <w:delText xml:space="preserve">exercise </w:delText>
        </w:r>
        <w:r w:rsidR="008473C4" w:rsidDel="00D33321">
          <w:rPr>
            <w:rFonts w:ascii="Arial" w:hAnsi="Arial" w:cs="Arial"/>
          </w:rPr>
          <w:delText>bout,</w:delText>
        </w:r>
        <w:r w:rsidR="00EF5B14" w:rsidDel="00D33321">
          <w:rPr>
            <w:rFonts w:ascii="Arial" w:hAnsi="Arial" w:cs="Arial"/>
          </w:rPr>
          <w:delText xml:space="preserve"> oxygen uptake, blood</w:delText>
        </w:r>
        <w:r w:rsidR="008473C4" w:rsidRPr="008473C4" w:rsidDel="00D33321">
          <w:rPr>
            <w:rFonts w:ascii="Arial" w:hAnsi="Arial" w:cs="Arial"/>
          </w:rPr>
          <w:delText xml:space="preserve"> lactate</w:delText>
        </w:r>
      </w:del>
      <w:ins w:id="125" w:author="Silke Morin" w:date="2017-12-06T10:34:00Z">
        <w:del w:id="126" w:author="Vincent A." w:date="2018-01-19T15:36:00Z">
          <w:r w:rsidR="005246A7" w:rsidDel="00D33321">
            <w:rPr>
              <w:rFonts w:ascii="Arial" w:hAnsi="Arial" w:cs="Arial"/>
            </w:rPr>
            <w:delText>,</w:delText>
          </w:r>
        </w:del>
      </w:ins>
      <w:del w:id="127" w:author="Vincent A." w:date="2018-01-19T15:36:00Z">
        <w:r w:rsidR="00EF5B14" w:rsidDel="00D33321">
          <w:rPr>
            <w:rFonts w:ascii="Arial" w:hAnsi="Arial" w:cs="Arial"/>
          </w:rPr>
          <w:delText xml:space="preserve"> and hematocrit</w:delText>
        </w:r>
        <w:r w:rsidR="008473C4" w:rsidRPr="008473C4" w:rsidDel="00D33321">
          <w:rPr>
            <w:rFonts w:ascii="Arial" w:hAnsi="Arial" w:cs="Arial"/>
          </w:rPr>
          <w:delText xml:space="preserve"> concentrations increased significantly and returned to baseline </w:delText>
        </w:r>
        <w:r w:rsidR="00EF5B14" w:rsidDel="00D33321">
          <w:rPr>
            <w:rFonts w:ascii="Arial" w:hAnsi="Arial" w:cs="Arial"/>
          </w:rPr>
          <w:delText>levels</w:delText>
        </w:r>
        <w:r w:rsidR="008473C4" w:rsidRPr="008473C4" w:rsidDel="00D33321">
          <w:rPr>
            <w:rFonts w:ascii="Arial" w:hAnsi="Arial" w:cs="Arial"/>
          </w:rPr>
          <w:delText xml:space="preserve"> after 2 h of recovery (Table 1).</w:delText>
        </w:r>
        <w:r w:rsidR="003A239A" w:rsidDel="00D33321">
          <w:rPr>
            <w:rFonts w:ascii="Arial" w:hAnsi="Arial" w:cs="Arial"/>
          </w:rPr>
          <w:delText xml:space="preserve"> </w:delText>
        </w:r>
        <w:r w:rsidR="001E2D2B" w:rsidDel="00D33321">
          <w:rPr>
            <w:rFonts w:ascii="Arial" w:hAnsi="Arial" w:cs="Arial"/>
          </w:rPr>
          <w:delText xml:space="preserve">Heart rate was 167 +/- 5 bpm at the end of exercise. </w:delText>
        </w:r>
      </w:del>
    </w:p>
    <w:p w14:paraId="5C0F334E" w14:textId="28345E56" w:rsidR="00755C22" w:rsidDel="00D33321" w:rsidRDefault="00755C22" w:rsidP="004C0791">
      <w:pPr>
        <w:spacing w:after="60"/>
        <w:ind w:firstLine="540"/>
        <w:rPr>
          <w:del w:id="128" w:author="Vincent A." w:date="2018-01-19T15:36:00Z"/>
          <w:rFonts w:ascii="Arial" w:hAnsi="Arial" w:cs="Arial"/>
        </w:rPr>
      </w:pPr>
      <w:del w:id="129" w:author="Vincent A." w:date="2018-01-19T15:36:00Z">
        <w:r w:rsidDel="00D33321">
          <w:rPr>
            <w:rFonts w:ascii="Arial" w:hAnsi="Arial" w:cs="Arial"/>
            <w:b/>
          </w:rPr>
          <w:delText>T</w:delText>
        </w:r>
        <w:r w:rsidR="00786F26" w:rsidDel="00D33321">
          <w:rPr>
            <w:rFonts w:ascii="Arial" w:hAnsi="Arial" w:cs="Arial"/>
            <w:b/>
          </w:rPr>
          <w:delText>able 1</w:delText>
        </w:r>
        <w:r w:rsidDel="00D33321">
          <w:rPr>
            <w:rFonts w:ascii="Arial" w:hAnsi="Arial" w:cs="Arial"/>
            <w:b/>
          </w:rPr>
          <w:delText xml:space="preserve">. </w:delText>
        </w:r>
      </w:del>
    </w:p>
    <w:p w14:paraId="4E30287A" w14:textId="1EC2736B" w:rsidR="00755C22" w:rsidDel="00D33321" w:rsidRDefault="00755C22" w:rsidP="004C0791">
      <w:pPr>
        <w:spacing w:after="60"/>
        <w:jc w:val="center"/>
        <w:rPr>
          <w:del w:id="130" w:author="Vincent A." w:date="2018-01-19T15:36:00Z"/>
          <w:rFonts w:ascii="Arial" w:hAnsi="Arial" w:cs="Arial"/>
          <w:b/>
        </w:rPr>
      </w:pPr>
      <w:del w:id="131" w:author="Vincent A." w:date="2018-01-19T15:36:00Z">
        <w:r w:rsidRPr="00B94B98" w:rsidDel="00D33321">
          <w:rPr>
            <w:noProof/>
          </w:rPr>
          <w:drawing>
            <wp:inline distT="0" distB="0" distL="0" distR="0" wp14:anchorId="671746F2" wp14:editId="0309AFDF">
              <wp:extent cx="5577840" cy="257234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840" cy="2572348"/>
                      </a:xfrm>
                      <a:prstGeom prst="rect">
                        <a:avLst/>
                      </a:prstGeom>
                      <a:noFill/>
                      <a:ln>
                        <a:noFill/>
                      </a:ln>
                    </pic:spPr>
                  </pic:pic>
                </a:graphicData>
              </a:graphic>
            </wp:inline>
          </w:drawing>
        </w:r>
      </w:del>
    </w:p>
    <w:p w14:paraId="288DB4CD" w14:textId="22EDA12B" w:rsidR="004C0791" w:rsidDel="00D33321" w:rsidRDefault="00755C22" w:rsidP="004C0791">
      <w:pPr>
        <w:pStyle w:val="Caption"/>
        <w:tabs>
          <w:tab w:val="left" w:pos="630"/>
        </w:tabs>
        <w:spacing w:after="60"/>
        <w:ind w:left="630" w:right="612"/>
        <w:jc w:val="both"/>
        <w:rPr>
          <w:del w:id="132" w:author="Vincent A." w:date="2018-01-19T15:36:00Z"/>
          <w:rFonts w:ascii="Arial" w:hAnsi="Arial" w:cs="Arial"/>
          <w:b w:val="0"/>
          <w:color w:val="000000" w:themeColor="text1"/>
          <w:lang w:val="en-US"/>
        </w:rPr>
      </w:pPr>
      <w:del w:id="133" w:author="Vincent A." w:date="2018-01-19T15:36:00Z">
        <w:r w:rsidRPr="007A6025" w:rsidDel="00D33321">
          <w:rPr>
            <w:rFonts w:ascii="Arial" w:hAnsi="Arial" w:cs="Arial"/>
            <w:b w:val="0"/>
            <w:color w:val="000000" w:themeColor="text1"/>
            <w:lang w:val="en-US"/>
          </w:rPr>
          <w:delText xml:space="preserve">Respiratory exchange ratio (RER), oxygen </w:delText>
        </w:r>
        <w:r w:rsidR="00786F26" w:rsidRPr="007A6025" w:rsidDel="00D33321">
          <w:rPr>
            <w:rFonts w:ascii="Arial" w:hAnsi="Arial" w:cs="Arial"/>
            <w:b w:val="0"/>
            <w:color w:val="000000" w:themeColor="text1"/>
            <w:lang w:val="en-US"/>
          </w:rPr>
          <w:delText xml:space="preserve">uptake (VO2), </w:delText>
        </w:r>
        <w:r w:rsidR="00786F26" w:rsidDel="00D33321">
          <w:rPr>
            <w:rFonts w:ascii="Arial" w:hAnsi="Arial" w:cs="Arial"/>
            <w:b w:val="0"/>
            <w:color w:val="000000" w:themeColor="text1"/>
            <w:lang w:val="en-US"/>
          </w:rPr>
          <w:delText>plasma</w:delText>
        </w:r>
        <w:r w:rsidR="00786F26" w:rsidRPr="007A6025" w:rsidDel="00D33321">
          <w:rPr>
            <w:rFonts w:ascii="Arial" w:hAnsi="Arial" w:cs="Arial"/>
            <w:b w:val="0"/>
            <w:color w:val="000000" w:themeColor="text1"/>
            <w:lang w:val="en-US"/>
          </w:rPr>
          <w:delText xml:space="preserve"> glucose, </w:delText>
        </w:r>
        <w:r w:rsidR="00786F26" w:rsidDel="00D33321">
          <w:rPr>
            <w:rFonts w:ascii="Arial" w:hAnsi="Arial" w:cs="Arial"/>
            <w:b w:val="0"/>
            <w:color w:val="000000" w:themeColor="text1"/>
            <w:lang w:val="en-US"/>
          </w:rPr>
          <w:delText>plasma</w:delText>
        </w:r>
        <w:r w:rsidR="00786F26" w:rsidRPr="007A6025" w:rsidDel="00D33321">
          <w:rPr>
            <w:rFonts w:ascii="Arial" w:hAnsi="Arial" w:cs="Arial"/>
            <w:b w:val="0"/>
            <w:color w:val="000000" w:themeColor="text1"/>
            <w:lang w:val="en-US"/>
          </w:rPr>
          <w:delText xml:space="preserve"> lactate</w:delText>
        </w:r>
        <w:r w:rsidRPr="007A6025" w:rsidDel="00D33321">
          <w:rPr>
            <w:rFonts w:ascii="Arial" w:hAnsi="Arial" w:cs="Arial"/>
            <w:b w:val="0"/>
            <w:color w:val="000000" w:themeColor="text1"/>
            <w:lang w:val="en-US"/>
          </w:rPr>
          <w:delText xml:space="preserve"> and hematocrit (Hct) concentrations obtained from the femoral artery at baseline, during 60 min of exercise and during recovery</w:delText>
        </w:r>
        <w:r w:rsidR="00CC2FDD" w:rsidDel="00D33321">
          <w:rPr>
            <w:rFonts w:ascii="Arial" w:hAnsi="Arial" w:cs="Arial"/>
            <w:b w:val="0"/>
            <w:color w:val="000000" w:themeColor="text1"/>
            <w:lang w:val="en-US"/>
          </w:rPr>
          <w:delText xml:space="preserve"> or during 60 and 180 min of rest</w:delText>
        </w:r>
        <w:r w:rsidRPr="007A6025" w:rsidDel="00D33321">
          <w:rPr>
            <w:rFonts w:ascii="Arial" w:hAnsi="Arial" w:cs="Arial"/>
            <w:b w:val="0"/>
            <w:color w:val="000000" w:themeColor="text1"/>
            <w:lang w:val="en-US"/>
          </w:rPr>
          <w:delText xml:space="preserve">. Data are expressed as means ± SEM. †† </w:delText>
        </w:r>
        <w:r w:rsidR="00063945" w:rsidRPr="007A6025" w:rsidDel="00D33321">
          <w:rPr>
            <w:rFonts w:ascii="Arial" w:hAnsi="Arial" w:cs="Arial"/>
            <w:b w:val="0"/>
            <w:i/>
            <w:color w:val="000000" w:themeColor="text1"/>
            <w:lang w:val="en-US"/>
          </w:rPr>
          <w:delText>p</w:delText>
        </w:r>
        <w:r w:rsidRPr="007A6025" w:rsidDel="00D33321">
          <w:rPr>
            <w:rFonts w:ascii="Arial" w:hAnsi="Arial" w:cs="Arial"/>
            <w:b w:val="0"/>
            <w:color w:val="000000" w:themeColor="text1"/>
            <w:lang w:val="en-US"/>
          </w:rPr>
          <w:delText xml:space="preserve"> &lt; 0.01, ††† </w:delText>
        </w:r>
        <w:r w:rsidR="00063945" w:rsidRPr="007A6025" w:rsidDel="00D33321">
          <w:rPr>
            <w:rFonts w:ascii="Arial" w:hAnsi="Arial" w:cs="Arial"/>
            <w:b w:val="0"/>
            <w:i/>
            <w:color w:val="000000" w:themeColor="text1"/>
            <w:lang w:val="en-US"/>
          </w:rPr>
          <w:delText>p</w:delText>
        </w:r>
        <w:r w:rsidRPr="007A6025" w:rsidDel="00D33321">
          <w:rPr>
            <w:rFonts w:ascii="Arial" w:hAnsi="Arial" w:cs="Arial"/>
            <w:b w:val="0"/>
            <w:color w:val="000000" w:themeColor="text1"/>
            <w:lang w:val="en-US"/>
          </w:rPr>
          <w:delText xml:space="preserve"> &lt; 0.001 different from all other time points within the trial. ** </w:delText>
        </w:r>
        <w:r w:rsidR="00063945" w:rsidRPr="007A6025" w:rsidDel="00D33321">
          <w:rPr>
            <w:rFonts w:ascii="Arial" w:hAnsi="Arial" w:cs="Arial"/>
            <w:b w:val="0"/>
            <w:i/>
            <w:color w:val="000000" w:themeColor="text1"/>
            <w:lang w:val="en-US"/>
          </w:rPr>
          <w:delText>p</w:delText>
        </w:r>
        <w:r w:rsidRPr="007A6025" w:rsidDel="00D33321">
          <w:rPr>
            <w:rFonts w:ascii="Arial" w:hAnsi="Arial" w:cs="Arial"/>
            <w:b w:val="0"/>
            <w:color w:val="000000" w:themeColor="text1"/>
            <w:lang w:val="en-US"/>
          </w:rPr>
          <w:delText xml:space="preserve"> &lt; 0.01, *** </w:delText>
        </w:r>
        <w:r w:rsidR="00063945" w:rsidRPr="007A6025" w:rsidDel="00D33321">
          <w:rPr>
            <w:rFonts w:ascii="Arial" w:hAnsi="Arial" w:cs="Arial"/>
            <w:b w:val="0"/>
            <w:i/>
            <w:color w:val="000000" w:themeColor="text1"/>
            <w:lang w:val="en-US"/>
          </w:rPr>
          <w:delText>p</w:delText>
        </w:r>
        <w:r w:rsidRPr="007A6025" w:rsidDel="00D33321">
          <w:rPr>
            <w:rFonts w:ascii="Arial" w:hAnsi="Arial" w:cs="Arial"/>
            <w:b w:val="0"/>
            <w:color w:val="000000" w:themeColor="text1"/>
            <w:lang w:val="en-US"/>
          </w:rPr>
          <w:delText xml:space="preserve"> &lt; 0.001 different from REST at the same time point.</w:delText>
        </w:r>
      </w:del>
    </w:p>
    <w:p w14:paraId="5F5DE633" w14:textId="456BF9D0" w:rsidR="004C0791" w:rsidDel="00D33321" w:rsidRDefault="004C0791">
      <w:pPr>
        <w:rPr>
          <w:del w:id="134" w:author="Vincent A." w:date="2018-01-19T15:36:00Z"/>
          <w:rFonts w:ascii="Arial" w:hAnsi="Arial" w:cs="Arial"/>
          <w:bCs/>
          <w:color w:val="000000" w:themeColor="text1"/>
          <w:sz w:val="18"/>
          <w:szCs w:val="18"/>
        </w:rPr>
      </w:pPr>
      <w:del w:id="135" w:author="Vincent A." w:date="2018-01-19T15:36:00Z">
        <w:r w:rsidDel="00D33321">
          <w:rPr>
            <w:rFonts w:ascii="Arial" w:hAnsi="Arial" w:cs="Arial"/>
            <w:b/>
            <w:color w:val="000000" w:themeColor="text1"/>
          </w:rPr>
          <w:br w:type="page"/>
        </w:r>
      </w:del>
    </w:p>
    <w:p w14:paraId="3055288A" w14:textId="01F7F8A8" w:rsidR="00A5488B" w:rsidRPr="00A5488B" w:rsidDel="00D33321" w:rsidRDefault="00A5488B" w:rsidP="00A5488B">
      <w:pPr>
        <w:pStyle w:val="ListParagraph"/>
        <w:numPr>
          <w:ilvl w:val="0"/>
          <w:numId w:val="5"/>
        </w:numPr>
        <w:spacing w:before="120" w:after="120" w:line="360" w:lineRule="auto"/>
        <w:rPr>
          <w:del w:id="136" w:author="Vincent A." w:date="2018-01-19T15:36:00Z"/>
          <w:rFonts w:ascii="Arial" w:hAnsi="Arial" w:cs="Arial"/>
          <w:b/>
        </w:rPr>
      </w:pPr>
      <w:del w:id="137" w:author="Vincent A." w:date="2018-01-19T15:36:00Z">
        <w:r w:rsidRPr="00A5488B" w:rsidDel="00D33321">
          <w:rPr>
            <w:rFonts w:ascii="Arial" w:hAnsi="Arial" w:cs="Arial"/>
            <w:b/>
          </w:rPr>
          <w:delText>Discussion</w:delText>
        </w:r>
      </w:del>
    </w:p>
    <w:p w14:paraId="4E011331" w14:textId="26216500" w:rsidR="00DF7BCD" w:rsidRPr="00290029" w:rsidDel="00D33321" w:rsidRDefault="00CA5B0A" w:rsidP="00DF7BCD">
      <w:pPr>
        <w:spacing w:before="120" w:after="120" w:line="360" w:lineRule="auto"/>
        <w:rPr>
          <w:del w:id="138" w:author="Vincent A." w:date="2018-01-19T15:36:00Z"/>
          <w:rFonts w:ascii="Arial" w:hAnsi="Arial" w:cs="Arial"/>
        </w:rPr>
      </w:pPr>
      <w:del w:id="139" w:author="Vincent A." w:date="2018-01-19T15:36:00Z">
        <w:r w:rsidRPr="00290029" w:rsidDel="00D33321">
          <w:rPr>
            <w:rFonts w:ascii="Arial" w:hAnsi="Arial" w:cs="Arial"/>
          </w:rPr>
          <w:delText>Our data</w:delText>
        </w:r>
        <w:r w:rsidR="00A5488B" w:rsidRPr="00290029" w:rsidDel="00D33321">
          <w:rPr>
            <w:rFonts w:ascii="Arial" w:hAnsi="Arial" w:cs="Arial"/>
          </w:rPr>
          <w:delText xml:space="preserve"> </w:delText>
        </w:r>
        <w:r w:rsidRPr="00290029" w:rsidDel="00D33321">
          <w:rPr>
            <w:rFonts w:ascii="Arial" w:hAnsi="Arial" w:cs="Arial"/>
          </w:rPr>
          <w:delText xml:space="preserve">demonstrate </w:delText>
        </w:r>
        <w:r w:rsidR="00A5488B" w:rsidRPr="00290029" w:rsidDel="00D33321">
          <w:rPr>
            <w:rFonts w:ascii="Arial" w:hAnsi="Arial" w:cs="Arial"/>
          </w:rPr>
          <w:delText>that</w:delText>
        </w:r>
        <w:r w:rsidRPr="00290029" w:rsidDel="00D33321">
          <w:rPr>
            <w:rFonts w:ascii="Arial" w:hAnsi="Arial" w:cs="Arial"/>
          </w:rPr>
          <w:delText xml:space="preserve"> circulating</w:delText>
        </w:r>
        <w:r w:rsidR="00A5488B" w:rsidRPr="00290029" w:rsidDel="00D33321">
          <w:rPr>
            <w:rFonts w:ascii="Arial" w:hAnsi="Arial" w:cs="Arial"/>
          </w:rPr>
          <w:delText xml:space="preserve"> GDF15 levels increase </w:delText>
        </w:r>
        <w:r w:rsidR="00F64B1C" w:rsidRPr="00290029" w:rsidDel="00D33321">
          <w:rPr>
            <w:rFonts w:ascii="Arial" w:hAnsi="Arial" w:cs="Arial"/>
          </w:rPr>
          <w:delText>with</w:delText>
        </w:r>
        <w:r w:rsidRPr="00290029" w:rsidDel="00D33321">
          <w:rPr>
            <w:rFonts w:ascii="Arial" w:hAnsi="Arial" w:cs="Arial"/>
          </w:rPr>
          <w:delText xml:space="preserve"> </w:delText>
        </w:r>
        <w:r w:rsidR="00DF7BCD" w:rsidRPr="00290029" w:rsidDel="00D33321">
          <w:rPr>
            <w:rFonts w:ascii="Arial" w:hAnsi="Arial" w:cs="Arial"/>
          </w:rPr>
          <w:delText xml:space="preserve">an </w:delText>
        </w:r>
        <w:r w:rsidR="00A5488B" w:rsidRPr="00290029" w:rsidDel="00D33321">
          <w:rPr>
            <w:rFonts w:ascii="Arial" w:hAnsi="Arial" w:cs="Arial"/>
          </w:rPr>
          <w:delText xml:space="preserve">acute </w:delText>
        </w:r>
        <w:r w:rsidR="004F7CA8" w:rsidRPr="00290029" w:rsidDel="00D33321">
          <w:rPr>
            <w:rFonts w:ascii="Arial" w:hAnsi="Arial" w:cs="Arial"/>
          </w:rPr>
          <w:delText xml:space="preserve">bout of </w:delText>
        </w:r>
        <w:r w:rsidR="009C7CC1" w:rsidRPr="00290029" w:rsidDel="00D33321">
          <w:rPr>
            <w:rFonts w:ascii="Arial" w:hAnsi="Arial" w:cs="Arial"/>
          </w:rPr>
          <w:delText xml:space="preserve">vigorous </w:delText>
        </w:r>
        <w:r w:rsidR="003A239A" w:rsidRPr="00290029" w:rsidDel="00D33321">
          <w:rPr>
            <w:rFonts w:ascii="Arial" w:hAnsi="Arial" w:cs="Arial"/>
          </w:rPr>
          <w:delText xml:space="preserve">submaximal </w:delText>
        </w:r>
        <w:r w:rsidR="00A5488B" w:rsidRPr="00290029" w:rsidDel="00D33321">
          <w:rPr>
            <w:rFonts w:ascii="Arial" w:hAnsi="Arial" w:cs="Arial"/>
          </w:rPr>
          <w:delText>exercise</w:delText>
        </w:r>
        <w:r w:rsidR="00DF7BCD" w:rsidRPr="00290029" w:rsidDel="00D33321">
          <w:rPr>
            <w:rFonts w:ascii="Arial" w:hAnsi="Arial" w:cs="Arial"/>
          </w:rPr>
          <w:delText xml:space="preserve"> </w:delText>
        </w:r>
        <w:r w:rsidRPr="00290029" w:rsidDel="00D33321">
          <w:rPr>
            <w:rFonts w:ascii="Arial" w:hAnsi="Arial" w:cs="Arial"/>
          </w:rPr>
          <w:delText>in humans</w:delText>
        </w:r>
        <w:r w:rsidR="00DF7BCD" w:rsidRPr="00290029" w:rsidDel="00D33321">
          <w:rPr>
            <w:rFonts w:ascii="Arial" w:hAnsi="Arial" w:cs="Arial"/>
          </w:rPr>
          <w:delText xml:space="preserve">. </w:delText>
        </w:r>
        <w:r w:rsidR="003A551C" w:rsidRPr="00290029" w:rsidDel="00D33321">
          <w:rPr>
            <w:rFonts w:ascii="Arial" w:hAnsi="Arial" w:cs="Arial"/>
          </w:rPr>
          <w:delText>Furthermore, we show that t</w:delText>
        </w:r>
        <w:r w:rsidR="00DF7BCD" w:rsidRPr="00290029" w:rsidDel="00D33321">
          <w:rPr>
            <w:rFonts w:ascii="Arial" w:hAnsi="Arial" w:cs="Arial"/>
          </w:rPr>
          <w:delText xml:space="preserve">his increase </w:delText>
        </w:r>
        <w:r w:rsidR="00782D1D" w:rsidRPr="00290029" w:rsidDel="00D33321">
          <w:rPr>
            <w:rFonts w:ascii="Arial" w:hAnsi="Arial" w:cs="Arial"/>
          </w:rPr>
          <w:delText xml:space="preserve">does </w:delText>
        </w:r>
        <w:r w:rsidRPr="00290029" w:rsidDel="00D33321">
          <w:rPr>
            <w:rFonts w:ascii="Arial" w:hAnsi="Arial" w:cs="Arial"/>
          </w:rPr>
          <w:delText xml:space="preserve">not </w:delText>
        </w:r>
        <w:r w:rsidR="00782D1D" w:rsidRPr="00290029" w:rsidDel="00D33321">
          <w:rPr>
            <w:rFonts w:ascii="Arial" w:hAnsi="Arial" w:cs="Arial"/>
          </w:rPr>
          <w:delText xml:space="preserve">appear to be </w:delText>
        </w:r>
        <w:r w:rsidR="00DF7BCD" w:rsidRPr="00290029" w:rsidDel="00D33321">
          <w:rPr>
            <w:rFonts w:ascii="Arial" w:hAnsi="Arial" w:cs="Arial"/>
          </w:rPr>
          <w:delText>mediated by an</w:delText>
        </w:r>
        <w:r w:rsidRPr="00290029" w:rsidDel="00D33321">
          <w:rPr>
            <w:rFonts w:ascii="Arial" w:hAnsi="Arial" w:cs="Arial"/>
          </w:rPr>
          <w:delText xml:space="preserve"> exercise-induced</w:delText>
        </w:r>
        <w:r w:rsidR="00A5488B" w:rsidRPr="00290029" w:rsidDel="00D33321">
          <w:rPr>
            <w:rFonts w:ascii="Arial" w:hAnsi="Arial" w:cs="Arial"/>
          </w:rPr>
          <w:delText xml:space="preserve"> rel</w:delText>
        </w:r>
        <w:r w:rsidRPr="00290029" w:rsidDel="00D33321">
          <w:rPr>
            <w:rFonts w:ascii="Arial" w:hAnsi="Arial" w:cs="Arial"/>
          </w:rPr>
          <w:delText xml:space="preserve">ease of GDF15 from the exercising muscle, </w:delText>
        </w:r>
        <w:r w:rsidR="00CC2FDD" w:rsidRPr="00290029" w:rsidDel="00D33321">
          <w:rPr>
            <w:rFonts w:ascii="Arial" w:hAnsi="Arial" w:cs="Arial"/>
          </w:rPr>
          <w:delText>because</w:delText>
        </w:r>
        <w:r w:rsidR="00DF7BCD" w:rsidRPr="00290029" w:rsidDel="00D33321">
          <w:rPr>
            <w:rFonts w:ascii="Arial" w:hAnsi="Arial" w:cs="Arial"/>
          </w:rPr>
          <w:delText xml:space="preserve"> venous and arterial concentrations</w:delText>
        </w:r>
        <w:r w:rsidR="00CC2FDD" w:rsidRPr="00290029" w:rsidDel="00D33321">
          <w:rPr>
            <w:rFonts w:ascii="Arial" w:hAnsi="Arial" w:cs="Arial"/>
          </w:rPr>
          <w:delText xml:space="preserve"> of GDF15</w:delText>
        </w:r>
        <w:r w:rsidR="00DF7BCD" w:rsidRPr="00290029" w:rsidDel="00D33321">
          <w:rPr>
            <w:rFonts w:ascii="Arial" w:hAnsi="Arial" w:cs="Arial"/>
          </w:rPr>
          <w:delText xml:space="preserve"> across the exercise</w:delText>
        </w:r>
        <w:r w:rsidR="00CC2FDD" w:rsidRPr="00290029" w:rsidDel="00D33321">
          <w:rPr>
            <w:rFonts w:ascii="Arial" w:hAnsi="Arial" w:cs="Arial"/>
          </w:rPr>
          <w:delText>d</w:delText>
        </w:r>
        <w:r w:rsidR="00DF7BCD" w:rsidRPr="00290029" w:rsidDel="00D33321">
          <w:rPr>
            <w:rFonts w:ascii="Arial" w:hAnsi="Arial" w:cs="Arial"/>
          </w:rPr>
          <w:delText xml:space="preserve"> leg were similar</w:delText>
        </w:r>
        <w:r w:rsidR="00A5488B" w:rsidRPr="00290029" w:rsidDel="00D33321">
          <w:rPr>
            <w:rFonts w:ascii="Arial" w:hAnsi="Arial" w:cs="Arial"/>
          </w:rPr>
          <w:delText>.</w:delText>
        </w:r>
        <w:r w:rsidRPr="00290029" w:rsidDel="00D33321">
          <w:rPr>
            <w:rFonts w:ascii="Arial" w:hAnsi="Arial" w:cs="Arial"/>
          </w:rPr>
          <w:delText xml:space="preserve"> </w:delText>
        </w:r>
        <w:r w:rsidR="00360305" w:rsidRPr="00290029" w:rsidDel="00D33321">
          <w:rPr>
            <w:rFonts w:ascii="Arial" w:hAnsi="Arial" w:cs="Arial"/>
          </w:rPr>
          <w:delText xml:space="preserve">This is the first well-controlled study to measure GDF15 levels during a bout of exercise and in the subsequent recovery period from exercise. A previous study reported </w:delText>
        </w:r>
        <w:r w:rsidR="00290029" w:rsidRPr="00290029" w:rsidDel="00D33321">
          <w:rPr>
            <w:rFonts w:ascii="Arial" w:hAnsi="Arial" w:cs="Arial"/>
          </w:rPr>
          <w:delText>higher</w:delText>
        </w:r>
        <w:r w:rsidR="00360305" w:rsidRPr="00290029" w:rsidDel="00D33321">
          <w:rPr>
            <w:rFonts w:ascii="Arial" w:hAnsi="Arial" w:cs="Arial"/>
          </w:rPr>
          <w:delText xml:space="preserve"> GDF15</w:delText>
        </w:r>
        <w:r w:rsidR="00290029" w:rsidRPr="00290029" w:rsidDel="00D33321">
          <w:rPr>
            <w:rFonts w:ascii="Arial" w:hAnsi="Arial" w:cs="Arial"/>
          </w:rPr>
          <w:delText xml:space="preserve"> levels</w:delText>
        </w:r>
        <w:r w:rsidR="00360305" w:rsidRPr="00290029" w:rsidDel="00D33321">
          <w:rPr>
            <w:rFonts w:ascii="Arial" w:hAnsi="Arial" w:cs="Arial"/>
          </w:rPr>
          <w:delText xml:space="preserve"> in subjects </w:delText>
        </w:r>
        <w:r w:rsidR="00D50C0D" w:rsidRPr="00290029" w:rsidDel="00D33321">
          <w:rPr>
            <w:rFonts w:ascii="Arial" w:hAnsi="Arial" w:cs="Arial"/>
          </w:rPr>
          <w:delText>after a</w:delText>
        </w:r>
        <w:r w:rsidR="00DF7BCD" w:rsidRPr="00290029" w:rsidDel="00D33321">
          <w:rPr>
            <w:rFonts w:ascii="Arial" w:hAnsi="Arial" w:cs="Arial"/>
          </w:rPr>
          <w:delText xml:space="preserve"> 246km</w:delText>
        </w:r>
        <w:r w:rsidR="007D6E67" w:rsidRPr="00290029" w:rsidDel="00D33321">
          <w:rPr>
            <w:rFonts w:ascii="Arial" w:hAnsi="Arial" w:cs="Arial"/>
          </w:rPr>
          <w:delText>-</w:delText>
        </w:r>
        <w:r w:rsidR="00DF7BCD" w:rsidRPr="00290029" w:rsidDel="00D33321">
          <w:rPr>
            <w:rFonts w:ascii="Arial" w:hAnsi="Arial" w:cs="Arial"/>
          </w:rPr>
          <w:delText>long ultramarathon</w:delText>
        </w:r>
        <w:r w:rsidR="00B802F5" w:rsidRPr="00290029" w:rsidDel="00D33321">
          <w:rPr>
            <w:rFonts w:ascii="Arial" w:hAnsi="Arial" w:cs="Arial"/>
          </w:rPr>
          <w:delText xml:space="preserve"> race</w:delText>
        </w:r>
        <w:r w:rsidR="00290029" w:rsidDel="00D33321">
          <w:rPr>
            <w:rFonts w:ascii="Arial" w:hAnsi="Arial" w:cs="Arial"/>
          </w:rPr>
          <w:delText xml:space="preserve"> </w:delText>
        </w:r>
        <w:r w:rsidR="007A6025" w:rsidRPr="00290029" w:rsidDel="00D33321">
          <w:rPr>
            <w:rFonts w:ascii="Arial" w:hAnsi="Arial" w:cs="Arial"/>
          </w:rPr>
          <w:fldChar w:fldCharType="begin"/>
        </w:r>
        <w:r w:rsidR="0037359C" w:rsidDel="00D33321">
          <w:rPr>
            <w:rFonts w:ascii="Arial" w:hAnsi="Arial" w:cs="Arial"/>
          </w:rPr>
          <w:delInstrText xml:space="preserve"> ADDIN REFMGR.CITE &lt;Refman&gt;&lt;Cite&gt;&lt;Author&gt;Tchou&lt;/Author&gt;&lt;Year&gt;2009&lt;/Year&gt;&lt;RecNum&gt;497&lt;/RecNum&gt;&lt;IDText&gt;Growth-differentiation factor-15, endoglin and N-terminal pro-brain natriuretic peptide induction in athletes participating in an ultramarathon foot race&lt;/IDText&gt;&lt;MDL Ref_Type="Journal"&gt;&lt;Ref_Type&gt;Journal&lt;/Ref_Type&gt;&lt;Ref_ID&gt;497&lt;/Ref_ID&gt;&lt;Title_Primary&gt;Growth-differentiation factor-15, endoglin and N-terminal pro-brain natriuretic peptide induction in athletes participating in an ultramarathon foot race&lt;/Title_Primary&gt;&lt;Authors_Primary&gt;Tchou,Isabelle&lt;/Authors_Primary&gt;&lt;Authors_Primary&gt;Margeli,Alexandra&lt;/Authors_Primary&gt;&lt;Authors_Primary&gt;Tsironi,Maria&lt;/Authors_Primary&gt;&lt;Authors_Primary&gt;Skenderi,Katerina&lt;/Authors_Primary&gt;&lt;Authors_Primary&gt;Barnet,Marc&lt;/Authors_Primary&gt;&lt;Authors_Primary&gt;Kanaka-Gantenbein,Christina&lt;/Authors_Primary&gt;&lt;Authors_Primary&gt;Papassotiriou,Ioannis&lt;/Authors_Primary&gt;&lt;Authors_Primary&gt;Beris,Photis&lt;/Authors_Primary&gt;&lt;Date_Primary&gt;2009/9/1&lt;/Date_Primary&gt;&lt;Keywords&gt;Biomarkers&lt;/Keywords&gt;&lt;Reprint&gt;Not in File&lt;/Reprint&gt;&lt;Start_Page&gt;418&lt;/Start_Page&gt;&lt;End_Page&gt;422&lt;/End_Page&gt;&lt;Periodical&gt;Biomarkers&lt;/Periodical&gt;&lt;Volume&gt;14&lt;/Volume&gt;&lt;Title_Secondary&gt;Biomarkers&lt;/Title_Secondary&gt;&lt;Issue&gt;6&lt;/Issue&gt;&lt;Publisher&gt;Taylor &amp;amp; Francis&lt;/Publisher&gt;&lt;ISSN_ISBN&gt;1354-750X&lt;/ISSN_ISBN&gt;&lt;Misc_3&gt;doi: 10.1080/13547500903062976&lt;/Misc_3&gt;&lt;Web_URL&gt;http://dx.doi.org/10.1080/13547500903062976&lt;/Web_URL&gt;&lt;ZZ_JournalFull&gt;&lt;f name="System"&gt;Biomarkers&lt;/f&gt;&lt;/ZZ_JournalFull&gt;&lt;ZZ_WorkformID&gt;1&lt;/ZZ_WorkformID&gt;&lt;/MDL&gt;&lt;/Cite&gt;&lt;/Refman&gt;</w:delInstrText>
        </w:r>
        <w:r w:rsidR="007A6025" w:rsidRPr="00290029" w:rsidDel="00D33321">
          <w:rPr>
            <w:rFonts w:ascii="Arial" w:hAnsi="Arial" w:cs="Arial"/>
          </w:rPr>
          <w:fldChar w:fldCharType="separate"/>
        </w:r>
        <w:r w:rsidR="002D3DC0" w:rsidDel="00D33321">
          <w:rPr>
            <w:rFonts w:ascii="Arial" w:hAnsi="Arial" w:cs="Arial"/>
            <w:noProof/>
          </w:rPr>
          <w:delText>(23)</w:delText>
        </w:r>
        <w:r w:rsidR="007A6025" w:rsidRPr="00290029" w:rsidDel="00D33321">
          <w:rPr>
            <w:rFonts w:ascii="Arial" w:hAnsi="Arial" w:cs="Arial"/>
          </w:rPr>
          <w:fldChar w:fldCharType="end"/>
        </w:r>
        <w:r w:rsidR="00933EA4" w:rsidRPr="00290029" w:rsidDel="00D33321">
          <w:rPr>
            <w:rFonts w:ascii="Arial" w:hAnsi="Arial" w:cs="Arial"/>
          </w:rPr>
          <w:delText>.</w:delText>
        </w:r>
        <w:r w:rsidR="00DF7BCD" w:rsidRPr="00290029" w:rsidDel="00D33321">
          <w:rPr>
            <w:rFonts w:ascii="Arial" w:hAnsi="Arial" w:cs="Arial"/>
          </w:rPr>
          <w:delText xml:space="preserve"> </w:delText>
        </w:r>
      </w:del>
      <w:ins w:id="140" w:author="Silke Morin" w:date="2017-12-06T10:35:00Z">
        <w:del w:id="141" w:author="Vincent A." w:date="2018-01-19T15:36:00Z">
          <w:r w:rsidR="005246A7" w:rsidDel="00D33321">
            <w:rPr>
              <w:rFonts w:ascii="Arial" w:hAnsi="Arial" w:cs="Arial"/>
            </w:rPr>
            <w:delText>H</w:delText>
          </w:r>
        </w:del>
      </w:ins>
      <w:del w:id="142" w:author="Vincent A." w:date="2018-01-19T15:36:00Z">
        <w:r w:rsidR="00360305" w:rsidRPr="00290029" w:rsidDel="00D33321">
          <w:rPr>
            <w:rFonts w:ascii="Arial" w:hAnsi="Arial" w:cs="Arial"/>
          </w:rPr>
          <w:delText xml:space="preserve">This, however, </w:delText>
        </w:r>
      </w:del>
      <w:ins w:id="143" w:author="Silke Morin" w:date="2017-12-06T10:35:00Z">
        <w:del w:id="144" w:author="Vincent A." w:date="2018-01-19T15:36:00Z">
          <w:r w:rsidR="005246A7" w:rsidDel="00D33321">
            <w:rPr>
              <w:rFonts w:ascii="Arial" w:hAnsi="Arial" w:cs="Arial"/>
            </w:rPr>
            <w:delText xml:space="preserve">this </w:delText>
          </w:r>
        </w:del>
      </w:ins>
      <w:del w:id="145" w:author="Vincent A." w:date="2018-01-19T15:36:00Z">
        <w:r w:rsidR="00360305" w:rsidRPr="00290029" w:rsidDel="00D33321">
          <w:rPr>
            <w:rFonts w:ascii="Arial" w:hAnsi="Arial" w:cs="Arial"/>
          </w:rPr>
          <w:delText>is</w:delText>
        </w:r>
        <w:r w:rsidR="00290029" w:rsidRPr="00290029" w:rsidDel="00D33321">
          <w:rPr>
            <w:rFonts w:ascii="Arial" w:hAnsi="Arial" w:cs="Arial"/>
          </w:rPr>
          <w:delText xml:space="preserve"> not only</w:delText>
        </w:r>
        <w:r w:rsidR="00360305" w:rsidRPr="00290029" w:rsidDel="00D33321">
          <w:rPr>
            <w:rFonts w:ascii="Arial" w:hAnsi="Arial" w:cs="Arial"/>
          </w:rPr>
          <w:delText xml:space="preserve"> an extreme </w:delText>
        </w:r>
        <w:r w:rsidR="00290029" w:rsidDel="00D33321">
          <w:rPr>
            <w:rFonts w:ascii="Arial" w:hAnsi="Arial" w:cs="Arial"/>
          </w:rPr>
          <w:delText>form</w:delText>
        </w:r>
        <w:r w:rsidR="00360305" w:rsidRPr="00290029" w:rsidDel="00D33321">
          <w:rPr>
            <w:rFonts w:ascii="Arial" w:hAnsi="Arial" w:cs="Arial"/>
          </w:rPr>
          <w:delText xml:space="preserve"> of exercise </w:delText>
        </w:r>
        <w:r w:rsidR="00290029" w:rsidRPr="00290029" w:rsidDel="00D33321">
          <w:rPr>
            <w:rFonts w:ascii="Arial" w:hAnsi="Arial" w:cs="Arial"/>
          </w:rPr>
          <w:delText>that lasts</w:delText>
        </w:r>
        <w:r w:rsidR="00360305" w:rsidRPr="00290029" w:rsidDel="00D33321">
          <w:rPr>
            <w:rFonts w:ascii="Arial" w:hAnsi="Arial" w:cs="Arial"/>
          </w:rPr>
          <w:delText xml:space="preserve"> for </w:delText>
        </w:r>
        <w:r w:rsidR="00290029" w:rsidRPr="00290029" w:rsidDel="00D33321">
          <w:rPr>
            <w:rFonts w:ascii="Arial" w:hAnsi="Arial" w:cs="Arial"/>
          </w:rPr>
          <w:delText>~</w:delText>
        </w:r>
        <w:r w:rsidR="00360305" w:rsidRPr="00290029" w:rsidDel="00D33321">
          <w:rPr>
            <w:rFonts w:ascii="Arial" w:hAnsi="Arial" w:cs="Arial"/>
          </w:rPr>
          <w:delText>24</w:delText>
        </w:r>
        <w:r w:rsidR="00290029" w:rsidRPr="00290029" w:rsidDel="00D33321">
          <w:rPr>
            <w:rFonts w:ascii="Arial" w:hAnsi="Arial" w:cs="Arial"/>
          </w:rPr>
          <w:delText>-36</w:delText>
        </w:r>
        <w:r w:rsidR="00360305" w:rsidRPr="00290029" w:rsidDel="00D33321">
          <w:rPr>
            <w:rFonts w:ascii="Arial" w:hAnsi="Arial" w:cs="Arial"/>
          </w:rPr>
          <w:delText xml:space="preserve"> h</w:delText>
        </w:r>
      </w:del>
      <w:ins w:id="146" w:author="Silke Morin" w:date="2017-12-06T10:35:00Z">
        <w:del w:id="147" w:author="Vincent A." w:date="2018-01-19T15:36:00Z">
          <w:r w:rsidR="005246A7" w:rsidDel="00D33321">
            <w:rPr>
              <w:rFonts w:ascii="Arial" w:hAnsi="Arial" w:cs="Arial"/>
            </w:rPr>
            <w:delText>;  also,</w:delText>
          </w:r>
        </w:del>
      </w:ins>
      <w:del w:id="148" w:author="Vincent A." w:date="2018-01-19T15:36:00Z">
        <w:r w:rsidR="00360305" w:rsidRPr="00290029" w:rsidDel="00D33321">
          <w:rPr>
            <w:rFonts w:ascii="Arial" w:hAnsi="Arial" w:cs="Arial"/>
          </w:rPr>
          <w:delText xml:space="preserve">, </w:delText>
        </w:r>
        <w:r w:rsidR="00290029" w:rsidRPr="00290029" w:rsidDel="00D33321">
          <w:rPr>
            <w:rFonts w:ascii="Arial" w:hAnsi="Arial" w:cs="Arial"/>
          </w:rPr>
          <w:delText>but the</w:delText>
        </w:r>
        <w:r w:rsidR="00360305" w:rsidRPr="00290029" w:rsidDel="00D33321">
          <w:rPr>
            <w:rFonts w:ascii="Arial" w:hAnsi="Arial" w:cs="Arial"/>
          </w:rPr>
          <w:delText xml:space="preserve"> study </w:delText>
        </w:r>
        <w:r w:rsidR="004F7CA8" w:rsidRPr="00290029" w:rsidDel="00D33321">
          <w:rPr>
            <w:rFonts w:ascii="Arial" w:hAnsi="Arial" w:cs="Arial"/>
          </w:rPr>
          <w:delText xml:space="preserve">lacked </w:delText>
        </w:r>
        <w:r w:rsidR="00290029" w:rsidRPr="00290029" w:rsidDel="00D33321">
          <w:rPr>
            <w:rFonts w:ascii="Arial" w:hAnsi="Arial" w:cs="Arial"/>
          </w:rPr>
          <w:delText xml:space="preserve">crucial </w:delText>
        </w:r>
        <w:r w:rsidR="004F7CA8" w:rsidRPr="00290029" w:rsidDel="00D33321">
          <w:rPr>
            <w:rFonts w:ascii="Arial" w:hAnsi="Arial" w:cs="Arial"/>
          </w:rPr>
          <w:delText>time</w:delText>
        </w:r>
        <w:r w:rsidR="00F00364" w:rsidRPr="00290029" w:rsidDel="00D33321">
          <w:rPr>
            <w:rFonts w:ascii="Arial" w:hAnsi="Arial" w:cs="Arial"/>
          </w:rPr>
          <w:delText>-</w:delText>
        </w:r>
        <w:r w:rsidR="004F7CA8" w:rsidRPr="00290029" w:rsidDel="00D33321">
          <w:rPr>
            <w:rFonts w:ascii="Arial" w:hAnsi="Arial" w:cs="Arial"/>
          </w:rPr>
          <w:delText xml:space="preserve"> and diet</w:delText>
        </w:r>
        <w:r w:rsidR="00F00364" w:rsidRPr="00290029" w:rsidDel="00D33321">
          <w:rPr>
            <w:rFonts w:ascii="Arial" w:hAnsi="Arial" w:cs="Arial"/>
          </w:rPr>
          <w:delText>-</w:delText>
        </w:r>
        <w:r w:rsidR="00D50C0D" w:rsidRPr="00290029" w:rsidDel="00D33321">
          <w:rPr>
            <w:rFonts w:ascii="Arial" w:hAnsi="Arial" w:cs="Arial"/>
          </w:rPr>
          <w:delText>matched control</w:delText>
        </w:r>
        <w:r w:rsidR="004F7CA8" w:rsidRPr="00290029" w:rsidDel="00D33321">
          <w:rPr>
            <w:rFonts w:ascii="Arial" w:hAnsi="Arial" w:cs="Arial"/>
          </w:rPr>
          <w:delText xml:space="preserve"> </w:delText>
        </w:r>
        <w:r w:rsidR="00E50FB0" w:rsidRPr="00290029" w:rsidDel="00D33321">
          <w:rPr>
            <w:rFonts w:ascii="Arial" w:hAnsi="Arial" w:cs="Arial"/>
          </w:rPr>
          <w:delText>groups</w:delText>
        </w:r>
        <w:r w:rsidR="00B802F5" w:rsidRPr="00290029" w:rsidDel="00D33321">
          <w:rPr>
            <w:rFonts w:ascii="Arial" w:hAnsi="Arial" w:cs="Arial"/>
          </w:rPr>
          <w:delText xml:space="preserve">, </w:delText>
        </w:r>
        <w:r w:rsidR="00E50FB0" w:rsidRPr="00290029" w:rsidDel="00D33321">
          <w:rPr>
            <w:rFonts w:ascii="Arial" w:hAnsi="Arial" w:cs="Arial"/>
          </w:rPr>
          <w:delText xml:space="preserve">which are </w:delText>
        </w:r>
        <w:r w:rsidR="00D50C0D" w:rsidRPr="00290029" w:rsidDel="00D33321">
          <w:rPr>
            <w:rFonts w:ascii="Arial" w:hAnsi="Arial" w:cs="Arial"/>
          </w:rPr>
          <w:delText>imperative for interpretation</w:delText>
        </w:r>
        <w:r w:rsidR="00E50FB0" w:rsidRPr="00290029" w:rsidDel="00D33321">
          <w:rPr>
            <w:rFonts w:ascii="Arial" w:hAnsi="Arial" w:cs="Arial"/>
          </w:rPr>
          <w:delText xml:space="preserve">, </w:delText>
        </w:r>
        <w:r w:rsidR="00D50C0D" w:rsidRPr="00290029" w:rsidDel="00D33321">
          <w:rPr>
            <w:rFonts w:ascii="Arial" w:hAnsi="Arial" w:cs="Arial"/>
          </w:rPr>
          <w:delText>especially since</w:delText>
        </w:r>
        <w:r w:rsidR="00B802F5" w:rsidRPr="00290029" w:rsidDel="00D33321">
          <w:rPr>
            <w:rFonts w:ascii="Arial" w:hAnsi="Arial" w:cs="Arial"/>
          </w:rPr>
          <w:delText xml:space="preserve"> GDF15 levels exhibit consider</w:delText>
        </w:r>
        <w:r w:rsidR="007A6025" w:rsidRPr="00290029" w:rsidDel="00D33321">
          <w:rPr>
            <w:rFonts w:ascii="Arial" w:hAnsi="Arial" w:cs="Arial"/>
          </w:rPr>
          <w:delText>able diurnal variation in humans</w:delText>
        </w:r>
        <w:r w:rsidR="00290029" w:rsidDel="00D33321">
          <w:rPr>
            <w:rFonts w:ascii="Arial" w:hAnsi="Arial" w:cs="Arial"/>
          </w:rPr>
          <w:delText xml:space="preserve"> </w:delText>
        </w:r>
        <w:r w:rsidR="007A6025" w:rsidRPr="00290029" w:rsidDel="00D33321">
          <w:rPr>
            <w:rFonts w:ascii="Arial" w:hAnsi="Arial" w:cs="Arial"/>
          </w:rPr>
          <w:fldChar w:fldCharType="begin">
            <w:fldData xml:space="preserve">PFJlZm1hbj48Q2l0ZT48QXV0aG9yPlRzYWk8L0F1dGhvcj48WWVhcj4yMDE1PC9ZZWFyPjxSZWNO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</w:fldData>
          </w:fldChar>
        </w:r>
        <w:r w:rsidR="0037359C" w:rsidDel="00D33321">
          <w:rPr>
            <w:rFonts w:ascii="Arial" w:hAnsi="Arial" w:cs="Arial"/>
          </w:rPr>
          <w:delInstrText xml:space="preserve"> ADDIN REFMGR.CITE </w:delInstrText>
        </w:r>
        <w:r w:rsidR="0037359C" w:rsidDel="00D33321">
          <w:rPr>
            <w:rFonts w:ascii="Arial" w:hAnsi="Arial" w:cs="Arial"/>
          </w:rPr>
          <w:fldChar w:fldCharType="begin">
            <w:fldData xml:space="preserve">PFJlZm1hbj48Q2l0ZT48QXV0aG9yPlRzYWk8L0F1dGhvcj48WWVhcj4yMDE1PC9ZZWFyPjxSZWNO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</w:fldData>
          </w:fldChar>
        </w:r>
        <w:r w:rsidR="0037359C" w:rsidDel="00D33321">
          <w:rPr>
            <w:rFonts w:ascii="Arial" w:hAnsi="Arial" w:cs="Arial"/>
          </w:rPr>
          <w:delInstrText xml:space="preserve"> ADDIN EN.CITE.DATA </w:delInstrText>
        </w:r>
        <w:r w:rsidR="0037359C" w:rsidDel="00D33321">
          <w:rPr>
            <w:rFonts w:ascii="Arial" w:hAnsi="Arial" w:cs="Arial"/>
          </w:rPr>
        </w:r>
        <w:r w:rsidR="0037359C" w:rsidDel="00D33321">
          <w:rPr>
            <w:rFonts w:ascii="Arial" w:hAnsi="Arial" w:cs="Arial"/>
          </w:rPr>
          <w:fldChar w:fldCharType="end"/>
        </w:r>
        <w:r w:rsidR="007A6025" w:rsidRPr="00290029" w:rsidDel="00D33321">
          <w:rPr>
            <w:rFonts w:ascii="Arial" w:hAnsi="Arial" w:cs="Arial"/>
          </w:rPr>
        </w:r>
        <w:r w:rsidR="007A6025" w:rsidRPr="00290029" w:rsidDel="00D33321">
          <w:rPr>
            <w:rFonts w:ascii="Arial" w:hAnsi="Arial" w:cs="Arial"/>
          </w:rPr>
          <w:fldChar w:fldCharType="separate"/>
        </w:r>
        <w:r w:rsidR="002D3DC0" w:rsidDel="00D33321">
          <w:rPr>
            <w:rFonts w:ascii="Arial" w:hAnsi="Arial" w:cs="Arial"/>
            <w:noProof/>
          </w:rPr>
          <w:delText>(24)</w:delText>
        </w:r>
        <w:r w:rsidR="007A6025" w:rsidRPr="00290029" w:rsidDel="00D33321">
          <w:rPr>
            <w:rFonts w:ascii="Arial" w:hAnsi="Arial" w:cs="Arial"/>
          </w:rPr>
          <w:fldChar w:fldCharType="end"/>
        </w:r>
        <w:r w:rsidR="00B802F5" w:rsidRPr="00290029" w:rsidDel="00D33321">
          <w:rPr>
            <w:rFonts w:ascii="Arial" w:hAnsi="Arial" w:cs="Arial"/>
          </w:rPr>
          <w:delText xml:space="preserve">. In addition, </w:delText>
        </w:r>
        <w:r w:rsidR="004F7CA8" w:rsidRPr="00290029" w:rsidDel="00D33321">
          <w:rPr>
            <w:rFonts w:ascii="Arial" w:hAnsi="Arial" w:cs="Arial"/>
          </w:rPr>
          <w:delText xml:space="preserve">the </w:delText>
        </w:r>
        <w:r w:rsidR="006E25EF" w:rsidRPr="00290029" w:rsidDel="00D33321">
          <w:rPr>
            <w:rFonts w:ascii="Arial" w:hAnsi="Arial" w:cs="Arial"/>
          </w:rPr>
          <w:delText>role</w:delText>
        </w:r>
        <w:r w:rsidR="004F7CA8" w:rsidRPr="00290029" w:rsidDel="00D33321">
          <w:rPr>
            <w:rFonts w:ascii="Arial" w:hAnsi="Arial" w:cs="Arial"/>
          </w:rPr>
          <w:delText xml:space="preserve"> of skeletal muscle</w:delText>
        </w:r>
        <w:r w:rsidR="00C331A1" w:rsidRPr="00290029" w:rsidDel="00D33321">
          <w:rPr>
            <w:rFonts w:ascii="Arial" w:hAnsi="Arial" w:cs="Arial"/>
          </w:rPr>
          <w:delText xml:space="preserve"> as </w:delText>
        </w:r>
        <w:r w:rsidR="00D50C0D" w:rsidRPr="00290029" w:rsidDel="00D33321">
          <w:rPr>
            <w:rFonts w:ascii="Arial" w:hAnsi="Arial" w:cs="Arial"/>
          </w:rPr>
          <w:delText>a</w:delText>
        </w:r>
        <w:r w:rsidR="00C331A1" w:rsidRPr="00290029" w:rsidDel="00D33321">
          <w:rPr>
            <w:rFonts w:ascii="Arial" w:hAnsi="Arial" w:cs="Arial"/>
          </w:rPr>
          <w:delText xml:space="preserve"> potential source of GDF15</w:delText>
        </w:r>
        <w:r w:rsidR="006E25EF" w:rsidRPr="00290029" w:rsidDel="00D33321">
          <w:rPr>
            <w:rFonts w:ascii="Arial" w:hAnsi="Arial" w:cs="Arial"/>
          </w:rPr>
          <w:delText xml:space="preserve"> </w:delText>
        </w:r>
        <w:r w:rsidR="00360305" w:rsidRPr="00290029" w:rsidDel="00D33321">
          <w:rPr>
            <w:rFonts w:ascii="Arial" w:hAnsi="Arial" w:cs="Arial"/>
          </w:rPr>
          <w:delText>has</w:delText>
        </w:r>
        <w:r w:rsidR="00E50FB0" w:rsidRPr="00290029" w:rsidDel="00D33321">
          <w:rPr>
            <w:rFonts w:ascii="Arial" w:hAnsi="Arial" w:cs="Arial"/>
          </w:rPr>
          <w:delText xml:space="preserve"> not been </w:delText>
        </w:r>
        <w:r w:rsidR="00360305" w:rsidRPr="00290029" w:rsidDel="00D33321">
          <w:rPr>
            <w:rFonts w:ascii="Arial" w:hAnsi="Arial" w:cs="Arial"/>
          </w:rPr>
          <w:delText xml:space="preserve">previously </w:delText>
        </w:r>
        <w:r w:rsidR="00E50FB0" w:rsidRPr="00290029" w:rsidDel="00D33321">
          <w:rPr>
            <w:rFonts w:ascii="Arial" w:hAnsi="Arial" w:cs="Arial"/>
          </w:rPr>
          <w:delText>assessed</w:delText>
        </w:r>
        <w:r w:rsidR="00D50C0D" w:rsidRPr="00290029" w:rsidDel="00D33321">
          <w:rPr>
            <w:rFonts w:ascii="Arial" w:hAnsi="Arial" w:cs="Arial"/>
          </w:rPr>
          <w:delText xml:space="preserve"> </w:delText>
        </w:r>
        <w:r w:rsidR="00E5561F" w:rsidRPr="00290029" w:rsidDel="00D33321">
          <w:rPr>
            <w:rFonts w:ascii="Arial" w:hAnsi="Arial" w:cs="Arial"/>
          </w:rPr>
          <w:delText>in humans</w:delText>
        </w:r>
        <w:r w:rsidR="00B802F5" w:rsidRPr="00290029" w:rsidDel="00D33321">
          <w:rPr>
            <w:rFonts w:ascii="Arial" w:hAnsi="Arial" w:cs="Arial"/>
          </w:rPr>
          <w:delText>.</w:delText>
        </w:r>
        <w:r w:rsidR="004F7CA8" w:rsidRPr="00290029" w:rsidDel="00D33321">
          <w:rPr>
            <w:rFonts w:ascii="Arial" w:hAnsi="Arial" w:cs="Arial"/>
          </w:rPr>
          <w:delText xml:space="preserve"> </w:delText>
        </w:r>
      </w:del>
    </w:p>
    <w:p w14:paraId="1A4A2F92" w14:textId="44497CDD" w:rsidR="000B5F1F" w:rsidDel="00D33321" w:rsidRDefault="00E50FB0" w:rsidP="00DF7BCD">
      <w:pPr>
        <w:spacing w:before="120" w:after="120" w:line="360" w:lineRule="auto"/>
        <w:rPr>
          <w:del w:id="149" w:author="Vincent A." w:date="2018-01-19T15:36:00Z"/>
          <w:rFonts w:ascii="Arial" w:hAnsi="Arial" w:cs="Arial"/>
        </w:rPr>
      </w:pPr>
      <w:del w:id="150" w:author="Vincent A." w:date="2018-01-19T15:36:00Z">
        <w:r w:rsidDel="00D33321">
          <w:rPr>
            <w:rFonts w:ascii="Arial" w:hAnsi="Arial" w:cs="Arial"/>
          </w:rPr>
          <w:delText>Our</w:delText>
        </w:r>
        <w:r w:rsidR="006E25EF" w:rsidDel="00D33321">
          <w:rPr>
            <w:rFonts w:ascii="Arial" w:hAnsi="Arial" w:cs="Arial"/>
          </w:rPr>
          <w:delText xml:space="preserve"> finding of an exercise-induced increase in GDF15 levels gives rise to several hypotheses and implications</w:delText>
        </w:r>
        <w:r w:rsidR="000B5F1F" w:rsidDel="00D33321">
          <w:rPr>
            <w:rFonts w:ascii="Arial" w:hAnsi="Arial" w:cs="Arial"/>
          </w:rPr>
          <w:delText>. First,</w:delText>
        </w:r>
        <w:r w:rsidR="006E25EF" w:rsidDel="00D33321">
          <w:rPr>
            <w:rFonts w:ascii="Arial" w:hAnsi="Arial" w:cs="Arial"/>
          </w:rPr>
          <w:delText xml:space="preserve"> future studies should </w:delText>
        </w:r>
        <w:r w:rsidR="004D3CF1" w:rsidDel="00D33321">
          <w:rPr>
            <w:rFonts w:ascii="Arial" w:hAnsi="Arial" w:cs="Arial"/>
          </w:rPr>
          <w:delText>clarify</w:delText>
        </w:r>
        <w:r w:rsidR="006E25EF" w:rsidDel="00D33321">
          <w:rPr>
            <w:rFonts w:ascii="Arial" w:hAnsi="Arial" w:cs="Arial"/>
          </w:rPr>
          <w:delText xml:space="preserve"> whether</w:delText>
        </w:r>
        <w:r w:rsidR="000B5F1F" w:rsidDel="00D33321">
          <w:rPr>
            <w:rFonts w:ascii="Arial" w:hAnsi="Arial" w:cs="Arial"/>
          </w:rPr>
          <w:delText xml:space="preserve"> GDF15 </w:delText>
        </w:r>
        <w:r w:rsidR="006E25EF" w:rsidDel="00D33321">
          <w:rPr>
            <w:rFonts w:ascii="Arial" w:hAnsi="Arial" w:cs="Arial"/>
          </w:rPr>
          <w:delText xml:space="preserve">is </w:delText>
        </w:r>
        <w:r w:rsidR="004D3CF1" w:rsidDel="00D33321">
          <w:rPr>
            <w:rFonts w:ascii="Arial" w:hAnsi="Arial" w:cs="Arial"/>
          </w:rPr>
          <w:delText>necessary for some of the</w:delText>
        </w:r>
        <w:r w:rsidR="006E25EF" w:rsidDel="00D33321">
          <w:rPr>
            <w:rFonts w:ascii="Arial" w:hAnsi="Arial" w:cs="Arial"/>
          </w:rPr>
          <w:delText xml:space="preserve"> exercise</w:delText>
        </w:r>
        <w:r w:rsidR="004D3CF1" w:rsidDel="00D33321">
          <w:rPr>
            <w:rFonts w:ascii="Arial" w:hAnsi="Arial" w:cs="Arial"/>
          </w:rPr>
          <w:delText>-</w:delText>
        </w:r>
        <w:r w:rsidR="006E25EF" w:rsidDel="00D33321">
          <w:rPr>
            <w:rFonts w:ascii="Arial" w:hAnsi="Arial" w:cs="Arial"/>
          </w:rPr>
          <w:delText xml:space="preserve">associated metabolic </w:delText>
        </w:r>
        <w:r w:rsidR="000B5F1F" w:rsidDel="00D33321">
          <w:rPr>
            <w:rFonts w:ascii="Arial" w:hAnsi="Arial" w:cs="Arial"/>
          </w:rPr>
          <w:delText>benefit</w:delText>
        </w:r>
        <w:r w:rsidR="006E25EF" w:rsidDel="00D33321">
          <w:rPr>
            <w:rFonts w:ascii="Arial" w:hAnsi="Arial" w:cs="Arial"/>
          </w:rPr>
          <w:delText>s</w:delText>
        </w:r>
        <w:r w:rsidR="000B5F1F" w:rsidDel="00D33321">
          <w:rPr>
            <w:rFonts w:ascii="Arial" w:hAnsi="Arial" w:cs="Arial"/>
          </w:rPr>
          <w:delText xml:space="preserve">. </w:delText>
        </w:r>
        <w:r w:rsidR="00115A17" w:rsidDel="00D33321">
          <w:rPr>
            <w:rFonts w:ascii="Arial" w:hAnsi="Arial" w:cs="Arial"/>
          </w:rPr>
          <w:delText xml:space="preserve">Second, given the anorexic </w:delText>
        </w:r>
        <w:r w:rsidR="00BC3909" w:rsidDel="00D33321">
          <w:rPr>
            <w:rFonts w:ascii="Arial" w:hAnsi="Arial" w:cs="Arial"/>
          </w:rPr>
          <w:delText>nature</w:delText>
        </w:r>
        <w:r w:rsidR="00115A17" w:rsidDel="00D33321">
          <w:rPr>
            <w:rFonts w:ascii="Arial" w:hAnsi="Arial" w:cs="Arial"/>
          </w:rPr>
          <w:delText xml:space="preserve"> of GDF15</w:delText>
        </w:r>
      </w:del>
      <w:ins w:id="151" w:author="Silke Morin" w:date="2017-12-06T10:44:00Z">
        <w:del w:id="152" w:author="Vincent A." w:date="2018-01-19T15:36:00Z">
          <w:r w:rsidR="006833FD" w:rsidDel="00D33321">
            <w:rPr>
              <w:rFonts w:ascii="Arial" w:hAnsi="Arial" w:cs="Arial"/>
            </w:rPr>
            <w:delText>,</w:delText>
          </w:r>
        </w:del>
      </w:ins>
      <w:del w:id="153" w:author="Vincent A." w:date="2018-01-19T15:36:00Z">
        <w:r w:rsidR="00115A17" w:rsidDel="00D33321">
          <w:rPr>
            <w:rFonts w:ascii="Arial" w:hAnsi="Arial" w:cs="Arial"/>
          </w:rPr>
          <w:delText xml:space="preserve"> it is tempting to speculate that GDF15 is involved in </w:delText>
        </w:r>
        <w:r w:rsidR="00BC3909" w:rsidDel="00D33321">
          <w:rPr>
            <w:rFonts w:ascii="Arial" w:hAnsi="Arial" w:cs="Arial"/>
          </w:rPr>
          <w:delText xml:space="preserve">the </w:delText>
        </w:r>
        <w:r w:rsidR="00115A17" w:rsidDel="00D33321">
          <w:rPr>
            <w:rFonts w:ascii="Arial" w:hAnsi="Arial" w:cs="Arial"/>
          </w:rPr>
          <w:delText>transient e</w:delText>
        </w:r>
        <w:r w:rsidR="00115A17" w:rsidRPr="00115A17" w:rsidDel="00D33321">
          <w:rPr>
            <w:rFonts w:ascii="Arial" w:hAnsi="Arial" w:cs="Arial"/>
          </w:rPr>
          <w:delText xml:space="preserve">xercise-induced suppression of </w:delText>
        </w:r>
        <w:r w:rsidR="00115A17" w:rsidDel="00D33321">
          <w:rPr>
            <w:rFonts w:ascii="Arial" w:hAnsi="Arial" w:cs="Arial"/>
          </w:rPr>
          <w:delText>appetite</w:delText>
        </w:r>
        <w:r w:rsidR="00BC3909" w:rsidDel="00D33321">
          <w:rPr>
            <w:rFonts w:ascii="Arial" w:hAnsi="Arial" w:cs="Arial"/>
          </w:rPr>
          <w:delText xml:space="preserve"> in humans</w:delText>
        </w:r>
        <w:r w:rsidR="00290029" w:rsidDel="00D33321">
          <w:rPr>
            <w:rFonts w:ascii="Arial" w:hAnsi="Arial" w:cs="Arial"/>
          </w:rPr>
          <w:delText xml:space="preserve"> </w:delText>
        </w:r>
        <w:r w:rsidR="007A6025" w:rsidDel="00D33321">
          <w:rPr>
            <w:rFonts w:ascii="Arial" w:hAnsi="Arial" w:cs="Arial"/>
          </w:rPr>
          <w:fldChar w:fldCharType="begin"/>
        </w:r>
        <w:r w:rsidR="0037359C" w:rsidDel="00D33321">
          <w:rPr>
            <w:rFonts w:ascii="Arial" w:hAnsi="Arial" w:cs="Arial"/>
          </w:rPr>
          <w:delInstrText xml:space="preserve"> ADDIN REFMGR.CITE &lt;Refman&gt;&lt;Cite&gt;&lt;Author&gt;King&lt;/Author&gt;&lt;Year&gt;1994&lt;/Year&gt;&lt;RecNum&gt;499&lt;/RecNum&gt;&lt;IDText&gt;Exercise-induced suppression of appetite: effects on food intake and implications for energy balance.&lt;/IDText&gt;&lt;MDL Ref_Type="Journal"&gt;&lt;Ref_Type&gt;Journal&lt;/Ref_Type&gt;&lt;Ref_ID&gt;499&lt;/Ref_ID&gt;&lt;Title_Primary&gt;Exercise-induced suppression of appetite: effects on food intake and implications for energy balance.&lt;/Title_Primary&gt;&lt;Authors_Primary&gt;King,N.A.&lt;/Authors_Primary&gt;&lt;Authors_Primary&gt;Burley,V.J.&lt;/Authors_Primary&gt;&lt;Authors_Primary&gt;Blundell,J.E.&lt;/Authors_Primary&gt;&lt;Date_Primary&gt;1994/10&lt;/Date_Primary&gt;&lt;Keywords&gt;appetite&lt;/Keywords&gt;&lt;Keywords&gt;Food intake&lt;/Keywords&gt;&lt;Keywords&gt;energy balance&lt;/Keywords&gt;&lt;Reprint&gt;Not in File&lt;/Reprint&gt;&lt;Start_Page&gt;715&lt;/Start_Page&gt;&lt;End_Page&gt;724&lt;/End_Page&gt;&lt;Periodical&gt;Eur J Clin Nutr.&lt;/Periodical&gt;&lt;Volume&gt;48&lt;/Volume&gt;&lt;Issue&gt;10&lt;/Issue&gt;&lt;ZZ_JournalStdAbbrev&gt;&lt;f name="System"&gt;Eur J Clin Nutr.&lt;/f&gt;&lt;/ZZ_JournalStdAbbrev&gt;&lt;ZZ_WorkformID&gt;1&lt;/ZZ_WorkformID&gt;&lt;/MDL&gt;&lt;/Cite&gt;&lt;/Refman&gt;</w:delInstrText>
        </w:r>
        <w:r w:rsidR="007A6025" w:rsidDel="00D33321">
          <w:rPr>
            <w:rFonts w:ascii="Arial" w:hAnsi="Arial" w:cs="Arial"/>
          </w:rPr>
          <w:fldChar w:fldCharType="separate"/>
        </w:r>
        <w:r w:rsidR="002D3DC0" w:rsidDel="00D33321">
          <w:rPr>
            <w:rFonts w:ascii="Arial" w:hAnsi="Arial" w:cs="Arial"/>
            <w:noProof/>
          </w:rPr>
          <w:delText>(25)</w:delText>
        </w:r>
        <w:r w:rsidR="007A6025" w:rsidDel="00D33321">
          <w:rPr>
            <w:rFonts w:ascii="Arial" w:hAnsi="Arial" w:cs="Arial"/>
          </w:rPr>
          <w:fldChar w:fldCharType="end"/>
        </w:r>
        <w:r w:rsidR="00115A17" w:rsidDel="00D33321">
          <w:rPr>
            <w:rFonts w:ascii="Arial" w:hAnsi="Arial" w:cs="Arial"/>
          </w:rPr>
          <w:delText>. Third</w:delText>
        </w:r>
        <w:r w:rsidR="000B5F1F" w:rsidDel="00D33321">
          <w:rPr>
            <w:rFonts w:ascii="Arial" w:hAnsi="Arial" w:cs="Arial"/>
          </w:rPr>
          <w:delText xml:space="preserve">, GDF15 </w:delText>
        </w:r>
        <w:r w:rsidR="006E25EF" w:rsidDel="00D33321">
          <w:rPr>
            <w:rFonts w:ascii="Arial" w:hAnsi="Arial" w:cs="Arial"/>
          </w:rPr>
          <w:delText xml:space="preserve">is being </w:delText>
        </w:r>
        <w:r w:rsidR="004D3CF1" w:rsidDel="00D33321">
          <w:rPr>
            <w:rFonts w:ascii="Arial" w:hAnsi="Arial" w:cs="Arial"/>
          </w:rPr>
          <w:delText xml:space="preserve">actively considered as a clinical biomarker to, for example, </w:delText>
        </w:r>
      </w:del>
      <w:ins w:id="154" w:author="Silke Morin" w:date="2017-12-06T10:44:00Z">
        <w:del w:id="155" w:author="Vincent A." w:date="2018-01-19T15:36:00Z">
          <w:r w:rsidR="0091724B" w:rsidDel="00D33321">
            <w:rPr>
              <w:rFonts w:ascii="Arial" w:hAnsi="Arial" w:cs="Arial"/>
            </w:rPr>
            <w:delText xml:space="preserve">to </w:delText>
          </w:r>
        </w:del>
      </w:ins>
      <w:del w:id="156" w:author="Vincent A." w:date="2018-01-19T15:36:00Z">
        <w:r w:rsidR="006E25EF" w:rsidDel="00D33321">
          <w:rPr>
            <w:rFonts w:ascii="Arial" w:hAnsi="Arial" w:cs="Arial"/>
          </w:rPr>
          <w:delText>predict</w:delText>
        </w:r>
        <w:r w:rsidR="00B802F5" w:rsidDel="00D33321">
          <w:rPr>
            <w:rFonts w:ascii="Arial" w:hAnsi="Arial" w:cs="Arial"/>
          </w:rPr>
          <w:delText xml:space="preserve"> cardiac complications</w:delText>
        </w:r>
        <w:r w:rsidR="00290029" w:rsidDel="00D33321">
          <w:rPr>
            <w:rFonts w:ascii="Arial" w:hAnsi="Arial" w:cs="Arial"/>
          </w:rPr>
          <w:delText xml:space="preserve"> </w:delText>
        </w:r>
        <w:r w:rsidR="007A6025" w:rsidDel="00D33321">
          <w:rPr>
            <w:rFonts w:ascii="Arial" w:hAnsi="Arial" w:cs="Arial"/>
          </w:rPr>
          <w:fldChar w:fldCharType="begin"/>
        </w:r>
        <w:r w:rsidR="0037359C" w:rsidDel="00D33321">
          <w:rPr>
            <w:rFonts w:ascii="Arial" w:hAnsi="Arial" w:cs="Arial"/>
          </w:rPr>
          <w:delInstrText xml:space="preserve"> ADDIN REFMGR.CITE &lt;Refman&gt;&lt;Cite&gt;&lt;Author&gt;Wollert&lt;/Author&gt;&lt;Year&gt;2017&lt;/Year&gt;&lt;RecNum&gt;500&lt;/RecNum&gt;&lt;IDText&gt;Growth Differentiation Factor 15 as a Biomarker in Cardiovascular Disease&lt;/IDText&gt;&lt;MDL Ref_Type="Journal"&gt;&lt;Ref_Type&gt;Journal&lt;/Ref_Type&gt;&lt;Ref_ID&gt;500&lt;/Ref_ID&gt;&lt;Title_Primary&gt;Growth Differentiation Factor 15 as a Biomarker in Cardiovascular Disease&lt;/Title_Primary&gt;&lt;Authors_Primary&gt;Wollert,Kai C.&lt;/Authors_Primary&gt;&lt;Authors_Primary&gt;Kempf,Tibor&lt;/Authors_Primary&gt;&lt;Authors_Primary&gt;Wallentin,Lars&lt;/Authors_Primary&gt;&lt;Date_Primary&gt;2017/1/1&lt;/Date_Primary&gt;&lt;Keywords&gt;Biomarkers&lt;/Keywords&gt;&lt;Keywords&gt;Cardiovascular disease&lt;/Keywords&gt;&lt;Keywords&gt;development&lt;/Keywords&gt;&lt;Keywords&gt;growth&lt;/Keywords&gt;&lt;Keywords&gt;Inflammation&lt;/Keywords&gt;&lt;Keywords&gt;Stress&lt;/Keywords&gt;&lt;Reprint&gt;Not in File&lt;/Reprint&gt;&lt;Start_Page&gt;140&lt;/Start_Page&gt;&lt;Periodical&gt;Clin.Chem.&lt;/Periodical&gt;&lt;Volume&gt;63&lt;/Volume&gt;&lt;Issue&gt;1&lt;/Issue&gt;&lt;Misc_3&gt;10.1373/clinchem.2016.255174&lt;/Misc_3&gt;&lt;Web_URL&gt;http://clinchem.aaccjnls.org/content/63/1/140.abstract&lt;/Web_URL&gt;&lt;ZZ_JournalFull&gt;&lt;f name="System"&gt;Clinical Chemistry&lt;/f&gt;&lt;/ZZ_JournalFull&gt;&lt;ZZ_JournalStdAbbrev&gt;&lt;f name="System"&gt;Clin.Chem.&lt;/f&gt;&lt;/ZZ_JournalStdAbbrev&gt;&lt;ZZ_WorkformID&gt;1&lt;/ZZ_WorkformID&gt;&lt;/MDL&gt;&lt;/Cite&gt;&lt;/Refman&gt;</w:delInstrText>
        </w:r>
        <w:r w:rsidR="007A6025" w:rsidDel="00D33321">
          <w:rPr>
            <w:rFonts w:ascii="Arial" w:hAnsi="Arial" w:cs="Arial"/>
          </w:rPr>
          <w:fldChar w:fldCharType="separate"/>
        </w:r>
        <w:r w:rsidR="004B2A3D" w:rsidDel="00D33321">
          <w:rPr>
            <w:rFonts w:ascii="Arial" w:hAnsi="Arial" w:cs="Arial"/>
            <w:noProof/>
          </w:rPr>
          <w:delText>(14)</w:delText>
        </w:r>
        <w:r w:rsidR="007A6025" w:rsidDel="00D33321">
          <w:rPr>
            <w:rFonts w:ascii="Arial" w:hAnsi="Arial" w:cs="Arial"/>
          </w:rPr>
          <w:fldChar w:fldCharType="end"/>
        </w:r>
        <w:r w:rsidR="00B802F5" w:rsidDel="00D33321">
          <w:rPr>
            <w:rFonts w:ascii="Arial" w:hAnsi="Arial" w:cs="Arial"/>
          </w:rPr>
          <w:delText>. E</w:delText>
        </w:r>
        <w:r w:rsidR="004D3CF1" w:rsidDel="00D33321">
          <w:rPr>
            <w:rFonts w:ascii="Arial" w:hAnsi="Arial" w:cs="Arial"/>
          </w:rPr>
          <w:delText xml:space="preserve">xercise </w:delText>
        </w:r>
        <w:r w:rsidR="00B802F5" w:rsidDel="00D33321">
          <w:rPr>
            <w:rFonts w:ascii="Arial" w:hAnsi="Arial" w:cs="Arial"/>
          </w:rPr>
          <w:delText xml:space="preserve">history </w:delText>
        </w:r>
        <w:r w:rsidDel="00D33321">
          <w:rPr>
            <w:rFonts w:ascii="Arial" w:hAnsi="Arial" w:cs="Arial"/>
          </w:rPr>
          <w:delText xml:space="preserve">should now </w:delText>
        </w:r>
        <w:r w:rsidR="004D3CF1" w:rsidDel="00D33321">
          <w:rPr>
            <w:rFonts w:ascii="Arial" w:hAnsi="Arial" w:cs="Arial"/>
          </w:rPr>
          <w:delText>be accounted for</w:delText>
        </w:r>
        <w:r w:rsidDel="00D33321">
          <w:rPr>
            <w:rFonts w:ascii="Arial" w:hAnsi="Arial" w:cs="Arial"/>
          </w:rPr>
          <w:delText xml:space="preserve"> in such </w:delText>
        </w:r>
        <w:r w:rsidR="00297805" w:rsidDel="00D33321">
          <w:rPr>
            <w:rFonts w:ascii="Arial" w:hAnsi="Arial" w:cs="Arial"/>
          </w:rPr>
          <w:delText>applications</w:delText>
        </w:r>
        <w:r w:rsidR="004D3CF1" w:rsidDel="00D33321">
          <w:rPr>
            <w:rFonts w:ascii="Arial" w:hAnsi="Arial" w:cs="Arial"/>
          </w:rPr>
          <w:delText>.</w:delText>
        </w:r>
        <w:r w:rsidR="00F14CA0" w:rsidDel="00D33321">
          <w:rPr>
            <w:rFonts w:ascii="Arial" w:hAnsi="Arial" w:cs="Arial"/>
          </w:rPr>
          <w:delText xml:space="preserve"> </w:delText>
        </w:r>
        <w:r w:rsidR="00115A17" w:rsidDel="00D33321">
          <w:rPr>
            <w:rFonts w:ascii="Arial" w:hAnsi="Arial" w:cs="Arial"/>
          </w:rPr>
          <w:delText>Fourth</w:delText>
        </w:r>
        <w:r w:rsidR="00F14CA0" w:rsidDel="00D33321">
          <w:rPr>
            <w:rFonts w:ascii="Arial" w:hAnsi="Arial" w:cs="Arial"/>
          </w:rPr>
          <w:delText xml:space="preserve">, </w:delText>
        </w:r>
        <w:r w:rsidR="004D3CF1" w:rsidDel="00D33321">
          <w:rPr>
            <w:rFonts w:ascii="Arial" w:hAnsi="Arial" w:cs="Arial"/>
          </w:rPr>
          <w:delText xml:space="preserve">since skeletal muscle is not </w:delText>
        </w:r>
        <w:r w:rsidDel="00D33321">
          <w:rPr>
            <w:rFonts w:ascii="Arial" w:hAnsi="Arial" w:cs="Arial"/>
          </w:rPr>
          <w:delText>the source for</w:delText>
        </w:r>
        <w:r w:rsidR="004D3CF1" w:rsidDel="00D33321">
          <w:rPr>
            <w:rFonts w:ascii="Arial" w:hAnsi="Arial" w:cs="Arial"/>
          </w:rPr>
          <w:delText xml:space="preserve"> the rise in</w:delText>
        </w:r>
        <w:r w:rsidDel="00D33321">
          <w:rPr>
            <w:rFonts w:ascii="Arial" w:hAnsi="Arial" w:cs="Arial"/>
          </w:rPr>
          <w:delText xml:space="preserve"> plasma</w:delText>
        </w:r>
        <w:r w:rsidR="004D3CF1" w:rsidDel="00D33321">
          <w:rPr>
            <w:rFonts w:ascii="Arial" w:hAnsi="Arial" w:cs="Arial"/>
          </w:rPr>
          <w:delText xml:space="preserve"> </w:delText>
        </w:r>
        <w:r w:rsidR="00F14CA0" w:rsidDel="00D33321">
          <w:rPr>
            <w:rFonts w:ascii="Arial" w:hAnsi="Arial" w:cs="Arial"/>
          </w:rPr>
          <w:delText xml:space="preserve">GDF15 during </w:delText>
        </w:r>
        <w:r w:rsidR="00782D1D" w:rsidDel="00D33321">
          <w:rPr>
            <w:rFonts w:ascii="Arial" w:hAnsi="Arial" w:cs="Arial"/>
          </w:rPr>
          <w:delText xml:space="preserve">vigorous submaximal </w:delText>
        </w:r>
        <w:r w:rsidR="00F14CA0" w:rsidDel="00D33321">
          <w:rPr>
            <w:rFonts w:ascii="Arial" w:hAnsi="Arial" w:cs="Arial"/>
          </w:rPr>
          <w:delText>exercise</w:delText>
        </w:r>
        <w:r w:rsidR="00297805" w:rsidDel="00D33321">
          <w:rPr>
            <w:rFonts w:ascii="Arial" w:hAnsi="Arial" w:cs="Arial"/>
          </w:rPr>
          <w:delText xml:space="preserve">, </w:delText>
        </w:r>
        <w:r w:rsidR="004D3CF1" w:rsidDel="00D33321">
          <w:rPr>
            <w:rFonts w:ascii="Arial" w:hAnsi="Arial" w:cs="Arial"/>
          </w:rPr>
          <w:delText xml:space="preserve">the responsible </w:delText>
        </w:r>
        <w:r w:rsidR="00210FA8" w:rsidDel="00D33321">
          <w:rPr>
            <w:rFonts w:ascii="Arial" w:hAnsi="Arial" w:cs="Arial"/>
          </w:rPr>
          <w:delText>organ</w:delText>
        </w:r>
        <w:r w:rsidR="00CC2FDD" w:rsidRPr="00CC2FDD" w:rsidDel="00D33321">
          <w:rPr>
            <w:rFonts w:ascii="Arial" w:hAnsi="Arial" w:cs="Arial"/>
          </w:rPr>
          <w:delText>(</w:delText>
        </w:r>
        <w:r w:rsidR="00210FA8" w:rsidDel="00D33321">
          <w:rPr>
            <w:rFonts w:ascii="Arial" w:hAnsi="Arial" w:cs="Arial"/>
          </w:rPr>
          <w:delText>s</w:delText>
        </w:r>
        <w:r w:rsidR="00CC2FDD" w:rsidDel="00D33321">
          <w:rPr>
            <w:rFonts w:ascii="Arial" w:hAnsi="Arial" w:cs="Arial"/>
          </w:rPr>
          <w:delText>)</w:delText>
        </w:r>
        <w:r w:rsidR="00210FA8" w:rsidDel="00D33321">
          <w:rPr>
            <w:rFonts w:ascii="Arial" w:hAnsi="Arial" w:cs="Arial"/>
          </w:rPr>
          <w:delText xml:space="preserve"> as well as the mechanisms remain</w:delText>
        </w:r>
        <w:r w:rsidR="00297805" w:rsidDel="00D33321">
          <w:rPr>
            <w:rFonts w:ascii="Arial" w:hAnsi="Arial" w:cs="Arial"/>
          </w:rPr>
          <w:delText xml:space="preserve"> to be identified in humans. </w:delText>
        </w:r>
        <w:r w:rsidR="009073CD" w:rsidDel="00D33321">
          <w:rPr>
            <w:rFonts w:ascii="Arial" w:hAnsi="Arial" w:cs="Arial"/>
          </w:rPr>
          <w:delText>It remains possible that GDF15 is secreted from muscle to act locally in an autocrine or paracrine manner, but</w:delText>
        </w:r>
        <w:r w:rsidR="00EE4BA2" w:rsidDel="00D33321">
          <w:rPr>
            <w:rFonts w:ascii="Arial" w:hAnsi="Arial" w:cs="Arial"/>
          </w:rPr>
          <w:delText>, notably,</w:delText>
        </w:r>
        <w:r w:rsidR="009073CD" w:rsidDel="00D33321">
          <w:rPr>
            <w:rFonts w:ascii="Arial" w:hAnsi="Arial" w:cs="Arial"/>
          </w:rPr>
          <w:delText xml:space="preserve"> </w:delText>
        </w:r>
        <w:r w:rsidR="009073CD" w:rsidRPr="00D473B9" w:rsidDel="00D33321">
          <w:rPr>
            <w:rFonts w:ascii="Arial" w:hAnsi="Arial" w:cs="Arial"/>
            <w:i/>
          </w:rPr>
          <w:delText>Gfral</w:delText>
        </w:r>
        <w:r w:rsidR="009073CD" w:rsidRPr="009073CD" w:rsidDel="00D33321">
          <w:rPr>
            <w:rFonts w:ascii="Arial" w:hAnsi="Arial" w:cs="Arial"/>
          </w:rPr>
          <w:delText xml:space="preserve"> expression</w:delText>
        </w:r>
        <w:r w:rsidR="009073CD" w:rsidDel="00D33321">
          <w:rPr>
            <w:rFonts w:ascii="Arial" w:hAnsi="Arial" w:cs="Arial"/>
          </w:rPr>
          <w:delText xml:space="preserve"> was not detected in peripheral tissues, including skeletal muscle, in the mouse</w:delText>
        </w:r>
        <w:r w:rsidR="008A167A" w:rsidDel="00D33321">
          <w:rPr>
            <w:rFonts w:ascii="Arial" w:hAnsi="Arial" w:cs="Arial"/>
          </w:rPr>
          <w:delText xml:space="preserve"> </w:delText>
        </w:r>
        <w:r w:rsidR="0037359C" w:rsidDel="00D33321">
          <w:rPr>
            <w:rFonts w:ascii="Arial" w:hAnsi="Arial" w:cs="Arial"/>
          </w:rPr>
          <w:fldChar w:fldCharType="begin"/>
        </w:r>
        <w:r w:rsidR="0037359C" w:rsidDel="00D33321">
          <w:rPr>
            <w:rFonts w:ascii="Arial" w:hAnsi="Arial" w:cs="Arial"/>
          </w:rPr>
          <w:delInstrText xml:space="preserve"> ADDIN REFMGR.CITE &lt;Refman&gt;&lt;Cite&gt;&lt;Author&gt;Mullican&lt;/Author&gt;&lt;Year&gt;2017&lt;/Year&gt;&lt;RecNum&gt;479&lt;/RecNum&gt;&lt;IDText&gt;GFRAL is the receptor for GDF15 and the ligand promotes weight loss in mice and nonhuman primates&lt;/IDText&gt;&lt;MDL Ref_Type="Journal"&gt;&lt;Ref_Type&gt;Journal&lt;/Ref_Type&gt;&lt;Ref_ID&gt;479&lt;/Ref_ID&gt;&lt;Title_Primary&gt;GFRAL is the receptor for GDF15 and the ligand promotes weight loss in mice and nonhuman primates&lt;/Title_Primary&gt;&lt;Authors_Primary&gt;Mullican,Shannon E.&lt;/Authors_Primary&gt;&lt;Authors_Primary&gt;Lin-Schmidt,Xiefan&lt;/Authors_Primary&gt;&lt;Authors_Primary&gt;Chin,Chen Ni&lt;/Authors_Primary&gt;&lt;Authors_Primary&gt;Chavez,Jose A.&lt;/Authors_Primary&gt;&lt;Authors_Primary&gt;Furman,Jennifer L.&lt;/Authors_Primary&gt;&lt;Authors_Primary&gt;Armstrong,Anthony A.&lt;/Authors_Primary&gt;&lt;Authors_Primary&gt;Beck,Stephen C.&lt;/Authors_Primary&gt;&lt;Authors_Primary&gt;South,Victoria J.&lt;/Authors_Primary&gt;&lt;Authors_Primary&gt;Dinh,Thai Q.&lt;/Authors_Primary&gt;&lt;Authors_Primary&gt;Cash-Mason,Tanesha D.&lt;/Authors_Primary&gt;&lt;Authors_Primary&gt;Cavanaugh,Cassandre R.&lt;/Authors_Primary&gt;&lt;Authors_Primary&gt;Nelson,Serena&lt;/Authors_Primary&gt;&lt;Authors_Primary&gt;Huang,Chichi&lt;/Authors_Primary&gt;&lt;Authors_Primary&gt;Hunter,Michael J.&lt;/Authors_Primary&gt;&lt;Authors_Primary&gt;Rangwala,Shamina M.&lt;/Authors_Primary&gt;&lt;Date_Primary&gt;2017/8/28=online&lt;/Date_Primary&gt;&lt;Keywords&gt;nonhuman primate&lt;/Keywords&gt;&lt;Reprint&gt;Not in File&lt;/Reprint&gt;&lt;Start_Page&gt;1150&lt;/Start_Page&gt;&lt;Periodical&gt;Nat Med&lt;/Periodical&gt;&lt;Volume&gt;23&lt;/Volume&gt;&lt;Publisher&gt;Nature Publishing Group, a division of Macmillan Publishers Limited. All Rights Reserved.&lt;/Publisher&gt;&lt;Misc_3&gt;Article&lt;/Misc_3&gt;&lt;Web_URL&gt;http://dx.doi.org/10.1038/nm.4392&lt;/Web_URL&gt;&lt;ZZ_JournalFull&gt;&lt;f name="System"&gt;Nature medicine&lt;/f&gt;&lt;/ZZ_JournalFull&gt;&lt;ZZ_JournalStdAbbrev&gt;&lt;f name="System"&gt;Nat Med&lt;/f&gt;&lt;/ZZ_JournalStdAbbrev&gt;&lt;ZZ_WorkformID&gt;1&lt;/ZZ_WorkformID&gt;&lt;/MDL&gt;&lt;/Cite&gt;&lt;/Refman&gt;</w:delInstrText>
        </w:r>
        <w:r w:rsidR="0037359C" w:rsidDel="00D33321">
          <w:rPr>
            <w:rFonts w:ascii="Arial" w:hAnsi="Arial" w:cs="Arial"/>
          </w:rPr>
          <w:fldChar w:fldCharType="separate"/>
        </w:r>
        <w:r w:rsidR="0037359C" w:rsidDel="00D33321">
          <w:rPr>
            <w:rFonts w:ascii="Arial" w:hAnsi="Arial" w:cs="Arial"/>
            <w:noProof/>
          </w:rPr>
          <w:delText>(4)</w:delText>
        </w:r>
        <w:r w:rsidR="0037359C" w:rsidDel="00D33321">
          <w:rPr>
            <w:rFonts w:ascii="Arial" w:hAnsi="Arial" w:cs="Arial"/>
          </w:rPr>
          <w:fldChar w:fldCharType="end"/>
        </w:r>
        <w:r w:rsidR="008A167A" w:rsidDel="00D33321">
          <w:rPr>
            <w:rFonts w:ascii="Arial" w:hAnsi="Arial" w:cs="Arial"/>
          </w:rPr>
          <w:delText>.</w:delText>
        </w:r>
        <w:r w:rsidR="009073CD" w:rsidDel="00D33321">
          <w:rPr>
            <w:rFonts w:ascii="Arial" w:hAnsi="Arial" w:cs="Arial"/>
          </w:rPr>
          <w:delText xml:space="preserve"> </w:delText>
        </w:r>
      </w:del>
    </w:p>
    <w:p w14:paraId="2B0FB5AE" w14:textId="0AEEA2A2" w:rsidR="00210FA8" w:rsidDel="00D33321" w:rsidRDefault="00F14CA0" w:rsidP="00210FA8">
      <w:pPr>
        <w:spacing w:before="120" w:after="120" w:line="360" w:lineRule="auto"/>
        <w:rPr>
          <w:del w:id="157" w:author="Vincent A." w:date="2018-01-19T15:36:00Z"/>
          <w:rFonts w:ascii="Arial" w:hAnsi="Arial" w:cs="Arial"/>
        </w:rPr>
      </w:pPr>
      <w:del w:id="158" w:author="Vincent A." w:date="2018-01-19T15:36:00Z">
        <w:r w:rsidDel="00D33321">
          <w:rPr>
            <w:rFonts w:ascii="Arial" w:hAnsi="Arial" w:cs="Arial"/>
          </w:rPr>
          <w:delText xml:space="preserve">Our findings also have limitations. </w:delText>
        </w:r>
        <w:r w:rsidR="00297805" w:rsidDel="00D33321">
          <w:rPr>
            <w:rFonts w:ascii="Arial" w:hAnsi="Arial" w:cs="Arial"/>
          </w:rPr>
          <w:delText>For now, t</w:delText>
        </w:r>
        <w:r w:rsidR="00B802F5" w:rsidDel="00D33321">
          <w:rPr>
            <w:rFonts w:ascii="Arial" w:hAnsi="Arial" w:cs="Arial"/>
          </w:rPr>
          <w:delText xml:space="preserve">hey </w:delText>
        </w:r>
        <w:r w:rsidR="00297805" w:rsidDel="00D33321">
          <w:rPr>
            <w:rFonts w:ascii="Arial" w:hAnsi="Arial" w:cs="Arial"/>
          </w:rPr>
          <w:delText xml:space="preserve">apply </w:delText>
        </w:r>
        <w:r w:rsidDel="00D33321">
          <w:rPr>
            <w:rFonts w:ascii="Arial" w:hAnsi="Arial" w:cs="Arial"/>
          </w:rPr>
          <w:delText xml:space="preserve">to young, relatively fit, male subjects. </w:delText>
        </w:r>
        <w:r w:rsidR="00297805" w:rsidDel="00D33321">
          <w:rPr>
            <w:rFonts w:ascii="Arial" w:hAnsi="Arial" w:cs="Arial"/>
          </w:rPr>
          <w:delText>F</w:delText>
        </w:r>
        <w:r w:rsidR="00B802F5" w:rsidDel="00D33321">
          <w:rPr>
            <w:rFonts w:ascii="Arial" w:hAnsi="Arial" w:cs="Arial"/>
          </w:rPr>
          <w:delText xml:space="preserve">actors such </w:delText>
        </w:r>
        <w:r w:rsidR="00C415F4" w:rsidDel="00D33321">
          <w:rPr>
            <w:rFonts w:ascii="Arial" w:hAnsi="Arial" w:cs="Arial"/>
          </w:rPr>
          <w:delText>as sex, age, exercise intensity, the type of exercise</w:delText>
        </w:r>
      </w:del>
      <w:ins w:id="159" w:author="Silke Morin" w:date="2017-12-06T10:51:00Z">
        <w:del w:id="160" w:author="Vincent A." w:date="2018-01-19T15:36:00Z">
          <w:r w:rsidR="005513C5" w:rsidDel="00D33321">
            <w:rPr>
              <w:rFonts w:ascii="Arial" w:hAnsi="Arial" w:cs="Arial"/>
            </w:rPr>
            <w:delText>,</w:delText>
          </w:r>
        </w:del>
      </w:ins>
      <w:del w:id="161" w:author="Vincent A." w:date="2018-01-19T15:36:00Z">
        <w:r w:rsidR="00C415F4" w:rsidDel="00D33321">
          <w:rPr>
            <w:rFonts w:ascii="Arial" w:hAnsi="Arial" w:cs="Arial"/>
          </w:rPr>
          <w:delText xml:space="preserve"> </w:delText>
        </w:r>
        <w:r w:rsidR="00B802F5" w:rsidDel="00D33321">
          <w:rPr>
            <w:rFonts w:ascii="Arial" w:hAnsi="Arial" w:cs="Arial"/>
          </w:rPr>
          <w:delText xml:space="preserve">and initial fitness level </w:delText>
        </w:r>
        <w:r w:rsidR="00297805" w:rsidDel="00D33321">
          <w:rPr>
            <w:rFonts w:ascii="Arial" w:hAnsi="Arial" w:cs="Arial"/>
          </w:rPr>
          <w:delText>will have to be considered in future studies.</w:delText>
        </w:r>
        <w:r w:rsidR="00210FA8" w:rsidDel="00D33321">
          <w:rPr>
            <w:rFonts w:ascii="Arial" w:hAnsi="Arial" w:cs="Arial"/>
          </w:rPr>
          <w:delText xml:space="preserve"> </w:delText>
        </w:r>
        <w:r w:rsidR="005C46B2" w:rsidDel="00D33321">
          <w:rPr>
            <w:rFonts w:ascii="Arial" w:hAnsi="Arial" w:cs="Arial"/>
          </w:rPr>
          <w:delText>In addition</w:delText>
        </w:r>
        <w:r w:rsidR="00870321" w:rsidDel="00D33321">
          <w:rPr>
            <w:rFonts w:ascii="Arial" w:hAnsi="Arial" w:cs="Arial"/>
          </w:rPr>
          <w:delText xml:space="preserve">, </w:delText>
        </w:r>
        <w:r w:rsidR="009D0BDE" w:rsidDel="00D33321">
          <w:rPr>
            <w:rFonts w:ascii="Arial" w:hAnsi="Arial" w:cs="Arial"/>
          </w:rPr>
          <w:delText xml:space="preserve">a minor </w:delText>
        </w:r>
        <w:r w:rsidR="00870321" w:rsidDel="00D33321">
          <w:rPr>
            <w:rFonts w:ascii="Arial" w:hAnsi="Arial" w:cs="Arial"/>
          </w:rPr>
          <w:delText>p</w:delText>
        </w:r>
        <w:r w:rsidR="00FD3D6E" w:rsidRPr="00FD3D6E" w:rsidDel="00D33321">
          <w:rPr>
            <w:rFonts w:ascii="Arial" w:hAnsi="Arial" w:cs="Arial"/>
          </w:rPr>
          <w:delText xml:space="preserve">art of the </w:delText>
        </w:r>
        <w:r w:rsidR="00FD3D6E" w:rsidDel="00D33321">
          <w:rPr>
            <w:rFonts w:ascii="Arial" w:hAnsi="Arial" w:cs="Arial"/>
          </w:rPr>
          <w:delText xml:space="preserve">increase in </w:delText>
        </w:r>
        <w:r w:rsidR="004D0066" w:rsidDel="00D33321">
          <w:rPr>
            <w:rFonts w:ascii="Arial" w:hAnsi="Arial" w:cs="Arial"/>
          </w:rPr>
          <w:delText>plasma</w:delText>
        </w:r>
        <w:r w:rsidR="00FD3D6E" w:rsidDel="00D33321">
          <w:rPr>
            <w:rFonts w:ascii="Arial" w:hAnsi="Arial" w:cs="Arial"/>
          </w:rPr>
          <w:delText xml:space="preserve"> GDF15</w:delText>
        </w:r>
        <w:r w:rsidR="00FD3D6E" w:rsidRPr="00FD3D6E" w:rsidDel="00D33321">
          <w:rPr>
            <w:rFonts w:ascii="Arial" w:hAnsi="Arial" w:cs="Arial"/>
          </w:rPr>
          <w:delText xml:space="preserve"> during exercise </w:delText>
        </w:r>
        <w:r w:rsidR="004D0066" w:rsidDel="00D33321">
          <w:rPr>
            <w:rFonts w:ascii="Arial" w:hAnsi="Arial" w:cs="Arial"/>
          </w:rPr>
          <w:delText>can likely be attributed</w:delText>
        </w:r>
        <w:r w:rsidR="00FD3D6E" w:rsidDel="00D33321">
          <w:rPr>
            <w:rFonts w:ascii="Arial" w:hAnsi="Arial" w:cs="Arial"/>
          </w:rPr>
          <w:delText xml:space="preserve"> to </w:delText>
        </w:r>
        <w:r w:rsidR="004D0066" w:rsidDel="00D33321">
          <w:rPr>
            <w:rFonts w:ascii="Arial" w:hAnsi="Arial" w:cs="Arial"/>
          </w:rPr>
          <w:delText>an</w:delText>
        </w:r>
        <w:r w:rsidR="00870321" w:rsidDel="00D33321">
          <w:rPr>
            <w:rFonts w:ascii="Arial" w:hAnsi="Arial" w:cs="Arial"/>
          </w:rPr>
          <w:delText xml:space="preserve"> exercise-induced</w:delText>
        </w:r>
        <w:r w:rsidR="00FD3D6E" w:rsidDel="00D33321">
          <w:rPr>
            <w:rFonts w:ascii="Arial" w:hAnsi="Arial" w:cs="Arial"/>
          </w:rPr>
          <w:delText xml:space="preserve"> </w:delText>
        </w:r>
        <w:r w:rsidR="00782D1D" w:rsidDel="00D33321">
          <w:rPr>
            <w:rFonts w:ascii="Arial" w:hAnsi="Arial" w:cs="Arial"/>
          </w:rPr>
          <w:delText>hemoconcentration</w:delText>
        </w:r>
        <w:r w:rsidR="00CC2FDD" w:rsidDel="00D33321">
          <w:rPr>
            <w:rFonts w:ascii="Arial" w:hAnsi="Arial" w:cs="Arial"/>
          </w:rPr>
          <w:delText>, since we detected a</w:delText>
        </w:r>
        <w:r w:rsidR="00782D1D" w:rsidDel="00D33321">
          <w:rPr>
            <w:rFonts w:ascii="Arial" w:hAnsi="Arial" w:cs="Arial"/>
          </w:rPr>
          <w:delText xml:space="preserve"> </w:delText>
        </w:r>
        <w:r w:rsidR="008043CA" w:rsidDel="00D33321">
          <w:rPr>
            <w:rFonts w:ascii="Arial" w:hAnsi="Arial" w:cs="Arial"/>
          </w:rPr>
          <w:delText>rise</w:delText>
        </w:r>
        <w:r w:rsidR="00FD3D6E" w:rsidDel="00D33321">
          <w:rPr>
            <w:rFonts w:ascii="Arial" w:hAnsi="Arial" w:cs="Arial"/>
          </w:rPr>
          <w:delText xml:space="preserve"> in hematocrit concentration</w:delText>
        </w:r>
        <w:r w:rsidR="00870321" w:rsidDel="00D33321">
          <w:rPr>
            <w:rFonts w:ascii="Arial" w:hAnsi="Arial" w:cs="Arial"/>
          </w:rPr>
          <w:delText xml:space="preserve"> of 8-9%</w:delText>
        </w:r>
        <w:r w:rsidR="00CC2FDD" w:rsidDel="00D33321">
          <w:rPr>
            <w:rFonts w:ascii="Arial" w:hAnsi="Arial" w:cs="Arial"/>
          </w:rPr>
          <w:delText xml:space="preserve"> during exercise</w:delText>
        </w:r>
        <w:r w:rsidR="004D0066" w:rsidDel="00D33321">
          <w:rPr>
            <w:rFonts w:ascii="Arial" w:hAnsi="Arial" w:cs="Arial"/>
          </w:rPr>
          <w:delText>. During recovery, however, hematocrit</w:delText>
        </w:r>
        <w:r w:rsidR="00290029" w:rsidDel="00D33321">
          <w:rPr>
            <w:rFonts w:ascii="Arial" w:hAnsi="Arial" w:cs="Arial"/>
          </w:rPr>
          <w:delText xml:space="preserve"> levels</w:delText>
        </w:r>
        <w:r w:rsidR="004D0066" w:rsidDel="00D33321">
          <w:rPr>
            <w:rFonts w:ascii="Arial" w:hAnsi="Arial" w:cs="Arial"/>
          </w:rPr>
          <w:delText xml:space="preserve"> return</w:delText>
        </w:r>
        <w:r w:rsidR="00CC2FDD" w:rsidDel="00D33321">
          <w:rPr>
            <w:rFonts w:ascii="Arial" w:hAnsi="Arial" w:cs="Arial"/>
          </w:rPr>
          <w:delText>ed</w:delText>
        </w:r>
        <w:r w:rsidR="004D0066" w:rsidDel="00D33321">
          <w:rPr>
            <w:rFonts w:ascii="Arial" w:hAnsi="Arial" w:cs="Arial"/>
          </w:rPr>
          <w:delText xml:space="preserve"> to baseline</w:delText>
        </w:r>
        <w:r w:rsidR="00290029" w:rsidDel="00D33321">
          <w:rPr>
            <w:rFonts w:ascii="Arial" w:hAnsi="Arial" w:cs="Arial"/>
          </w:rPr>
          <w:delText xml:space="preserve"> and t</w:delText>
        </w:r>
        <w:r w:rsidR="004D0066" w:rsidDel="00D33321">
          <w:rPr>
            <w:rFonts w:ascii="Arial" w:hAnsi="Arial" w:cs="Arial"/>
          </w:rPr>
          <w:delText>herefore</w:delText>
        </w:r>
        <w:r w:rsidR="005C46B2" w:rsidDel="00D33321">
          <w:rPr>
            <w:rFonts w:ascii="Arial" w:hAnsi="Arial" w:cs="Arial"/>
          </w:rPr>
          <w:delText>,</w:delText>
        </w:r>
        <w:r w:rsidR="004D0066" w:rsidDel="00D33321">
          <w:rPr>
            <w:rFonts w:ascii="Arial" w:hAnsi="Arial" w:cs="Arial"/>
          </w:rPr>
          <w:delText xml:space="preserve"> </w:delText>
        </w:r>
        <w:r w:rsidR="00782D1D" w:rsidDel="00D33321">
          <w:rPr>
            <w:rFonts w:ascii="Arial" w:hAnsi="Arial" w:cs="Arial"/>
          </w:rPr>
          <w:delText xml:space="preserve">hemoconcentration </w:delText>
        </w:r>
        <w:r w:rsidR="004D0066" w:rsidDel="00D33321">
          <w:rPr>
            <w:rFonts w:ascii="Arial" w:hAnsi="Arial" w:cs="Arial"/>
          </w:rPr>
          <w:delText>does not contribute to the marked increase in circulating GDF15 two hours after the exercise bout.</w:delText>
        </w:r>
        <w:r w:rsidR="00870321" w:rsidDel="00D33321">
          <w:rPr>
            <w:rFonts w:ascii="Arial" w:hAnsi="Arial" w:cs="Arial"/>
          </w:rPr>
          <w:delText xml:space="preserve"> </w:delText>
        </w:r>
      </w:del>
    </w:p>
    <w:p w14:paraId="14B98C2F" w14:textId="18085041" w:rsidR="00DA7E0F" w:rsidRPr="00786F26" w:rsidDel="00D33321" w:rsidRDefault="003E3F2B" w:rsidP="00786F26">
      <w:pPr>
        <w:pStyle w:val="ListParagraph"/>
        <w:numPr>
          <w:ilvl w:val="0"/>
          <w:numId w:val="5"/>
        </w:numPr>
        <w:spacing w:before="120" w:after="120" w:line="360" w:lineRule="auto"/>
        <w:rPr>
          <w:del w:id="162" w:author="Vincent A." w:date="2018-01-19T15:36:00Z"/>
          <w:rFonts w:ascii="Arial" w:hAnsi="Arial" w:cs="Arial"/>
          <w:b/>
        </w:rPr>
      </w:pPr>
      <w:del w:id="163" w:author="Vincent A." w:date="2018-01-19T15:36:00Z">
        <w:r w:rsidRPr="00786F26" w:rsidDel="00D33321">
          <w:rPr>
            <w:rFonts w:ascii="Arial" w:hAnsi="Arial" w:cs="Arial"/>
            <w:b/>
          </w:rPr>
          <w:delText>Conclusion</w:delText>
        </w:r>
      </w:del>
    </w:p>
    <w:p w14:paraId="2D43B4DA" w14:textId="1A85766E" w:rsidR="00CF34E0" w:rsidDel="00D33321" w:rsidRDefault="005F3921" w:rsidP="00210FA8">
      <w:pPr>
        <w:spacing w:before="120" w:after="120" w:line="360" w:lineRule="auto"/>
        <w:rPr>
          <w:del w:id="164" w:author="Vincent A." w:date="2018-01-19T15:36:00Z"/>
          <w:rFonts w:ascii="Arial" w:eastAsia="Times New Roman" w:hAnsi="Arial" w:cs="Arial"/>
          <w:color w:val="333333"/>
          <w:shd w:val="clear" w:color="auto" w:fill="FFFFFF"/>
        </w:rPr>
      </w:pPr>
      <w:del w:id="165" w:author="Vincent A." w:date="2018-01-19T15:36:00Z">
        <w:r w:rsidDel="00D33321">
          <w:rPr>
            <w:rFonts w:ascii="Arial" w:eastAsia="Times New Roman" w:hAnsi="Arial" w:cs="Arial"/>
            <w:color w:val="333333"/>
            <w:shd w:val="clear" w:color="auto" w:fill="FFFFFF"/>
          </w:rPr>
          <w:delText>W</w:delText>
        </w:r>
        <w:r w:rsidR="00BC3909" w:rsidDel="00D33321">
          <w:rPr>
            <w:rFonts w:ascii="Arial" w:eastAsia="Times New Roman" w:hAnsi="Arial" w:cs="Arial"/>
            <w:color w:val="333333"/>
            <w:shd w:val="clear" w:color="auto" w:fill="FFFFFF"/>
          </w:rPr>
          <w:delText>e have</w:delText>
        </w:r>
        <w:r w:rsidR="00115A17" w:rsidDel="00D33321">
          <w:rPr>
            <w:rFonts w:ascii="Arial" w:eastAsia="Times New Roman" w:hAnsi="Arial" w:cs="Arial"/>
            <w:color w:val="333333"/>
            <w:shd w:val="clear" w:color="auto" w:fill="FFFFFF"/>
          </w:rPr>
          <w:delText xml:space="preserve"> identified </w:delText>
        </w:r>
        <w:r w:rsidR="00DD79F4" w:rsidDel="00D33321">
          <w:rPr>
            <w:rFonts w:ascii="Arial" w:eastAsia="Times New Roman" w:hAnsi="Arial" w:cs="Arial"/>
            <w:color w:val="333333"/>
            <w:shd w:val="clear" w:color="auto" w:fill="FFFFFF"/>
          </w:rPr>
          <w:delText xml:space="preserve">exercise as </w:delText>
        </w:r>
        <w:r w:rsidR="00115A17" w:rsidDel="00D33321">
          <w:rPr>
            <w:rFonts w:ascii="Arial" w:eastAsia="Times New Roman" w:hAnsi="Arial" w:cs="Arial"/>
            <w:color w:val="333333"/>
            <w:shd w:val="clear" w:color="auto" w:fill="FFFFFF"/>
          </w:rPr>
          <w:delText xml:space="preserve">a </w:delText>
        </w:r>
        <w:r w:rsidR="00BC3909" w:rsidDel="00D33321">
          <w:rPr>
            <w:rFonts w:ascii="Arial" w:eastAsia="Times New Roman" w:hAnsi="Arial" w:cs="Arial"/>
            <w:color w:val="333333"/>
            <w:shd w:val="clear" w:color="auto" w:fill="FFFFFF"/>
          </w:rPr>
          <w:delText>disease-unrelated</w:delText>
        </w:r>
        <w:r w:rsidR="00115A17" w:rsidDel="00D33321">
          <w:rPr>
            <w:rFonts w:ascii="Arial" w:eastAsia="Times New Roman" w:hAnsi="Arial" w:cs="Arial"/>
            <w:color w:val="333333"/>
            <w:shd w:val="clear" w:color="auto" w:fill="FFFFFF"/>
          </w:rPr>
          <w:delText xml:space="preserve">, physiological </w:delText>
        </w:r>
        <w:r w:rsidR="003A239A" w:rsidDel="00D33321">
          <w:rPr>
            <w:rFonts w:ascii="Arial" w:eastAsia="Times New Roman" w:hAnsi="Arial" w:cs="Arial"/>
            <w:color w:val="333333"/>
            <w:shd w:val="clear" w:color="auto" w:fill="FFFFFF"/>
          </w:rPr>
          <w:delText xml:space="preserve">stimulus </w:delText>
        </w:r>
        <w:r w:rsidR="009C7CC1" w:rsidDel="00D33321">
          <w:rPr>
            <w:rFonts w:ascii="Arial" w:eastAsia="Times New Roman" w:hAnsi="Arial" w:cs="Arial"/>
            <w:color w:val="333333"/>
            <w:shd w:val="clear" w:color="auto" w:fill="FFFFFF"/>
          </w:rPr>
          <w:delText>that increases</w:delText>
        </w:r>
        <w:r w:rsidR="00115A17" w:rsidDel="00D33321">
          <w:rPr>
            <w:rFonts w:ascii="Arial" w:eastAsia="Times New Roman" w:hAnsi="Arial" w:cs="Arial"/>
            <w:color w:val="333333"/>
            <w:shd w:val="clear" w:color="auto" w:fill="FFFFFF"/>
          </w:rPr>
          <w:delText xml:space="preserve"> endogenous</w:delText>
        </w:r>
        <w:r w:rsidR="00C97458" w:rsidDel="00D33321">
          <w:rPr>
            <w:rFonts w:ascii="Arial" w:eastAsia="Times New Roman" w:hAnsi="Arial" w:cs="Arial"/>
            <w:color w:val="333333"/>
            <w:shd w:val="clear" w:color="auto" w:fill="FFFFFF"/>
          </w:rPr>
          <w:delText xml:space="preserve"> circulating</w:delText>
        </w:r>
        <w:r w:rsidR="00115A17" w:rsidDel="00D33321">
          <w:rPr>
            <w:rFonts w:ascii="Arial" w:eastAsia="Times New Roman" w:hAnsi="Arial" w:cs="Arial"/>
            <w:color w:val="333333"/>
            <w:shd w:val="clear" w:color="auto" w:fill="FFFFFF"/>
          </w:rPr>
          <w:delText xml:space="preserve"> GDF15 levels</w:delText>
        </w:r>
        <w:r w:rsidR="00BC3909" w:rsidDel="00D33321">
          <w:rPr>
            <w:rFonts w:ascii="Arial" w:eastAsia="Times New Roman" w:hAnsi="Arial" w:cs="Arial"/>
            <w:color w:val="333333"/>
            <w:shd w:val="clear" w:color="auto" w:fill="FFFFFF"/>
          </w:rPr>
          <w:delText xml:space="preserve"> in humans</w:delText>
        </w:r>
        <w:r w:rsidR="00115A17" w:rsidDel="00D33321">
          <w:rPr>
            <w:rFonts w:ascii="Arial" w:eastAsia="Times New Roman" w:hAnsi="Arial" w:cs="Arial"/>
            <w:color w:val="333333"/>
            <w:shd w:val="clear" w:color="auto" w:fill="FFFFFF"/>
          </w:rPr>
          <w:delText>. This e</w:delText>
        </w:r>
        <w:r w:rsidR="002F34B5" w:rsidRPr="002F34B5" w:rsidDel="00D33321">
          <w:rPr>
            <w:rFonts w:ascii="Arial" w:eastAsia="Times New Roman" w:hAnsi="Arial" w:cs="Arial"/>
            <w:color w:val="333333"/>
            <w:shd w:val="clear" w:color="auto" w:fill="FFFFFF"/>
          </w:rPr>
          <w:delText>xercise</w:delText>
        </w:r>
        <w:r w:rsidR="00BC3909" w:rsidDel="00D33321">
          <w:rPr>
            <w:rFonts w:ascii="Arial" w:eastAsia="Times New Roman" w:hAnsi="Arial" w:cs="Arial"/>
            <w:color w:val="333333"/>
            <w:shd w:val="clear" w:color="auto" w:fill="FFFFFF"/>
          </w:rPr>
          <w:delText xml:space="preserve"> effect</w:delText>
        </w:r>
        <w:r w:rsidR="002F34B5" w:rsidDel="00D33321">
          <w:rPr>
            <w:rFonts w:ascii="Arial" w:eastAsia="Times New Roman" w:hAnsi="Arial" w:cs="Arial"/>
            <w:color w:val="333333"/>
            <w:shd w:val="clear" w:color="auto" w:fill="FFFFFF"/>
          </w:rPr>
          <w:delText xml:space="preserve"> </w:delText>
        </w:r>
        <w:r w:rsidR="00115A17" w:rsidDel="00D33321">
          <w:rPr>
            <w:rFonts w:ascii="Arial" w:eastAsia="Times New Roman" w:hAnsi="Arial" w:cs="Arial"/>
            <w:color w:val="333333"/>
            <w:shd w:val="clear" w:color="auto" w:fill="FFFFFF"/>
          </w:rPr>
          <w:delText>appears to occur without</w:delText>
        </w:r>
        <w:r w:rsidR="001B7E05" w:rsidDel="00D33321">
          <w:rPr>
            <w:rFonts w:ascii="Arial" w:eastAsia="Times New Roman" w:hAnsi="Arial" w:cs="Arial"/>
            <w:color w:val="333333"/>
            <w:shd w:val="clear" w:color="auto" w:fill="FFFFFF"/>
          </w:rPr>
          <w:delText xml:space="preserve"> direct</w:delText>
        </w:r>
        <w:r w:rsidR="00E5561F" w:rsidDel="00D33321">
          <w:rPr>
            <w:rFonts w:ascii="Arial" w:eastAsia="Times New Roman" w:hAnsi="Arial" w:cs="Arial"/>
            <w:color w:val="333333"/>
            <w:shd w:val="clear" w:color="auto" w:fill="FFFFFF"/>
          </w:rPr>
          <w:delText xml:space="preserve"> contribution</w:delText>
        </w:r>
        <w:r w:rsidR="000D067D" w:rsidDel="00D33321">
          <w:rPr>
            <w:rFonts w:ascii="Arial" w:eastAsia="Times New Roman" w:hAnsi="Arial" w:cs="Arial"/>
            <w:color w:val="333333"/>
            <w:shd w:val="clear" w:color="auto" w:fill="FFFFFF"/>
          </w:rPr>
          <w:delText xml:space="preserve"> from </w:delText>
        </w:r>
        <w:r w:rsidR="002F34B5" w:rsidDel="00D33321">
          <w:rPr>
            <w:rFonts w:ascii="Arial" w:eastAsia="Times New Roman" w:hAnsi="Arial" w:cs="Arial"/>
            <w:color w:val="333333"/>
            <w:shd w:val="clear" w:color="auto" w:fill="FFFFFF"/>
          </w:rPr>
          <w:delText>s</w:delText>
        </w:r>
        <w:r w:rsidR="002F34B5" w:rsidRPr="002F34B5" w:rsidDel="00D33321">
          <w:rPr>
            <w:rFonts w:ascii="Arial" w:eastAsia="Times New Roman" w:hAnsi="Arial" w:cs="Arial"/>
            <w:color w:val="333333"/>
            <w:shd w:val="clear" w:color="auto" w:fill="FFFFFF"/>
          </w:rPr>
          <w:delText>keletal muscle</w:delText>
        </w:r>
        <w:r w:rsidR="00C55FC6" w:rsidDel="00D33321">
          <w:rPr>
            <w:rFonts w:ascii="Arial" w:eastAsia="Times New Roman" w:hAnsi="Arial" w:cs="Arial"/>
            <w:color w:val="333333"/>
            <w:shd w:val="clear" w:color="auto" w:fill="FFFFFF"/>
          </w:rPr>
          <w:delText>.</w:delText>
        </w:r>
        <w:r w:rsidR="00CF34E0" w:rsidDel="00D33321">
          <w:rPr>
            <w:rFonts w:ascii="Arial" w:eastAsia="Times New Roman" w:hAnsi="Arial" w:cs="Arial"/>
            <w:color w:val="333333"/>
            <w:shd w:val="clear" w:color="auto" w:fill="FFFFFF"/>
          </w:rPr>
          <w:br w:type="page"/>
        </w:r>
      </w:del>
    </w:p>
    <w:p w14:paraId="197DD781" w14:textId="7DE933A5" w:rsidR="00CF34E0" w:rsidRPr="00CF34E0" w:rsidDel="00D33321" w:rsidRDefault="00CF34E0" w:rsidP="009D1798">
      <w:pPr>
        <w:spacing w:before="120" w:after="120" w:line="360" w:lineRule="auto"/>
        <w:rPr>
          <w:del w:id="166" w:author="Vincent A." w:date="2018-01-19T15:36:00Z"/>
          <w:rFonts w:ascii="Arial" w:eastAsia="Times New Roman" w:hAnsi="Arial" w:cs="Times New Roman"/>
          <w:b/>
        </w:rPr>
      </w:pPr>
      <w:del w:id="167" w:author="Vincent A." w:date="2018-01-19T15:36:00Z">
        <w:r w:rsidRPr="00CF34E0" w:rsidDel="00D33321">
          <w:rPr>
            <w:rFonts w:ascii="Arial" w:eastAsia="Times New Roman" w:hAnsi="Arial" w:cs="Times New Roman"/>
            <w:b/>
          </w:rPr>
          <w:delText>Author Contribution</w:delText>
        </w:r>
      </w:del>
    </w:p>
    <w:p w14:paraId="0BC12E35" w14:textId="6A94AB38" w:rsidR="00786F26" w:rsidDel="00D33321" w:rsidRDefault="00CF34E0" w:rsidP="009D1798">
      <w:pPr>
        <w:spacing w:before="120" w:after="120" w:line="360" w:lineRule="auto"/>
        <w:rPr>
          <w:del w:id="168" w:author="Vincent A." w:date="2018-01-19T15:36:00Z"/>
          <w:rFonts w:ascii="Arial" w:eastAsia="Times New Roman" w:hAnsi="Arial" w:cs="Times New Roman"/>
        </w:rPr>
      </w:pPr>
      <w:del w:id="169" w:author="Vincent A." w:date="2018-01-19T15:36:00Z">
        <w:r w:rsidRPr="00CF34E0" w:rsidDel="00D33321">
          <w:rPr>
            <w:rFonts w:ascii="Arial" w:eastAsia="Times New Roman" w:hAnsi="Arial" w:cs="Times New Roman"/>
          </w:rPr>
          <w:delText xml:space="preserve">MK analyzed the data and wrote the manuscript. </w:delText>
        </w:r>
        <w:r w:rsidR="006B6DA1" w:rsidDel="00D33321">
          <w:rPr>
            <w:rFonts w:ascii="Arial" w:eastAsia="Times New Roman" w:hAnsi="Arial" w:cs="Times New Roman"/>
          </w:rPr>
          <w:delText>CC assisted in</w:delText>
        </w:r>
        <w:r w:rsidR="00246A51" w:rsidDel="00D33321">
          <w:rPr>
            <w:rFonts w:ascii="Arial" w:eastAsia="Times New Roman" w:hAnsi="Arial" w:cs="Times New Roman"/>
          </w:rPr>
          <w:delText xml:space="preserve"> the</w:delText>
        </w:r>
        <w:r w:rsidR="006B6DA1" w:rsidDel="00D33321">
          <w:rPr>
            <w:rFonts w:ascii="Arial" w:eastAsia="Times New Roman" w:hAnsi="Arial" w:cs="Times New Roman"/>
          </w:rPr>
          <w:delText xml:space="preserve"> interpretation</w:delText>
        </w:r>
        <w:r w:rsidR="009D1798" w:rsidDel="00D33321">
          <w:rPr>
            <w:rFonts w:ascii="Arial" w:eastAsia="Times New Roman" w:hAnsi="Arial" w:cs="Times New Roman"/>
          </w:rPr>
          <w:delText xml:space="preserve"> of the data and with</w:delText>
        </w:r>
        <w:r w:rsidR="006B6DA1" w:rsidDel="00D33321">
          <w:rPr>
            <w:rFonts w:ascii="Arial" w:eastAsia="Times New Roman" w:hAnsi="Arial" w:cs="Times New Roman"/>
          </w:rPr>
          <w:delText xml:space="preserve"> </w:delText>
        </w:r>
        <w:r w:rsidR="00246A51" w:rsidDel="00D33321">
          <w:rPr>
            <w:rFonts w:ascii="Arial" w:eastAsia="Times New Roman" w:hAnsi="Arial" w:cs="Times New Roman"/>
          </w:rPr>
          <w:delText xml:space="preserve">the </w:delText>
        </w:r>
        <w:r w:rsidR="006B6DA1" w:rsidDel="00D33321">
          <w:rPr>
            <w:rFonts w:ascii="Arial" w:eastAsia="Times New Roman" w:hAnsi="Arial" w:cs="Times New Roman"/>
          </w:rPr>
          <w:delText xml:space="preserve">preparation of the manuscript. KAS and CSC recruited </w:delText>
        </w:r>
        <w:r w:rsidR="00246A51" w:rsidDel="00D33321">
          <w:rPr>
            <w:rFonts w:ascii="Arial" w:eastAsia="Times New Roman" w:hAnsi="Arial" w:cs="Times New Roman"/>
          </w:rPr>
          <w:delText xml:space="preserve">the </w:delText>
        </w:r>
        <w:r w:rsidR="006B6DA1" w:rsidDel="00D33321">
          <w:rPr>
            <w:rFonts w:ascii="Arial" w:eastAsia="Times New Roman" w:hAnsi="Arial" w:cs="Times New Roman"/>
          </w:rPr>
          <w:delText>subjects</w:delText>
        </w:r>
      </w:del>
      <w:ins w:id="170" w:author="Silke Morin" w:date="2017-12-06T10:52:00Z">
        <w:del w:id="171" w:author="Vincent A." w:date="2018-01-19T15:36:00Z">
          <w:r w:rsidR="005513C5" w:rsidDel="00D33321">
            <w:rPr>
              <w:rFonts w:ascii="Arial" w:eastAsia="Times New Roman" w:hAnsi="Arial" w:cs="Times New Roman"/>
            </w:rPr>
            <w:delText xml:space="preserve"> and</w:delText>
          </w:r>
        </w:del>
      </w:ins>
      <w:del w:id="172" w:author="Vincent A." w:date="2018-01-19T15:36:00Z">
        <w:r w:rsidR="00715CD0" w:rsidDel="00D33321">
          <w:rPr>
            <w:rFonts w:ascii="Arial" w:eastAsia="Times New Roman" w:hAnsi="Arial" w:cs="Times New Roman"/>
          </w:rPr>
          <w:delText>,</w:delText>
        </w:r>
        <w:r w:rsidR="00786F26" w:rsidDel="00D33321">
          <w:rPr>
            <w:rFonts w:ascii="Arial" w:eastAsia="Times New Roman" w:hAnsi="Arial" w:cs="Times New Roman"/>
          </w:rPr>
          <w:delText xml:space="preserve"> </w:delText>
        </w:r>
        <w:r w:rsidR="00715CD0" w:rsidDel="00D33321">
          <w:rPr>
            <w:rFonts w:ascii="Arial" w:eastAsia="Times New Roman" w:hAnsi="Arial" w:cs="Times New Roman"/>
          </w:rPr>
          <w:delText>participated in</w:delText>
        </w:r>
        <w:r w:rsidR="006B6DA1" w:rsidDel="00D33321">
          <w:rPr>
            <w:rFonts w:ascii="Arial" w:eastAsia="Times New Roman" w:hAnsi="Arial" w:cs="Times New Roman"/>
          </w:rPr>
          <w:delText xml:space="preserve"> </w:delText>
        </w:r>
        <w:r w:rsidR="009D1798" w:rsidDel="00D33321">
          <w:rPr>
            <w:rFonts w:ascii="Arial" w:eastAsia="Times New Roman" w:hAnsi="Arial" w:cs="Times New Roman"/>
          </w:rPr>
          <w:delText>conduct</w:delText>
        </w:r>
        <w:r w:rsidR="00715CD0" w:rsidDel="00D33321">
          <w:rPr>
            <w:rFonts w:ascii="Arial" w:eastAsia="Times New Roman" w:hAnsi="Arial" w:cs="Times New Roman"/>
          </w:rPr>
          <w:delText>ing</w:delText>
        </w:r>
        <w:r w:rsidR="006B6DA1" w:rsidDel="00D33321">
          <w:rPr>
            <w:rFonts w:ascii="Arial" w:eastAsia="Times New Roman" w:hAnsi="Arial" w:cs="Times New Roman"/>
          </w:rPr>
          <w:delText xml:space="preserve"> the studies</w:delText>
        </w:r>
        <w:r w:rsidR="00715CD0" w:rsidDel="00D33321">
          <w:rPr>
            <w:rFonts w:ascii="Arial" w:eastAsia="Times New Roman" w:hAnsi="Arial" w:cs="Times New Roman"/>
          </w:rPr>
          <w:delText xml:space="preserve"> and in the data analysis</w:delText>
        </w:r>
        <w:r w:rsidR="006B6DA1" w:rsidDel="00D33321">
          <w:rPr>
            <w:rFonts w:ascii="Arial" w:eastAsia="Times New Roman" w:hAnsi="Arial" w:cs="Times New Roman"/>
          </w:rPr>
          <w:delText xml:space="preserve">. JJ </w:delText>
        </w:r>
        <w:r w:rsidR="009D1798" w:rsidDel="00D33321">
          <w:rPr>
            <w:rFonts w:ascii="Arial" w:eastAsia="Times New Roman" w:hAnsi="Arial" w:cs="Times New Roman"/>
          </w:rPr>
          <w:delText>assisted</w:delText>
        </w:r>
        <w:r w:rsidR="006B6DA1" w:rsidDel="00D33321">
          <w:rPr>
            <w:rFonts w:ascii="Arial" w:eastAsia="Times New Roman" w:hAnsi="Arial" w:cs="Times New Roman"/>
          </w:rPr>
          <w:delText xml:space="preserve"> in the study design</w:delText>
        </w:r>
        <w:r w:rsidR="00715CD0" w:rsidDel="00D33321">
          <w:rPr>
            <w:rFonts w:ascii="Arial" w:eastAsia="Times New Roman" w:hAnsi="Arial" w:cs="Times New Roman"/>
          </w:rPr>
          <w:delText xml:space="preserve"> and data interpretation</w:delText>
        </w:r>
        <w:r w:rsidR="006B6DA1" w:rsidDel="00D33321">
          <w:rPr>
            <w:rFonts w:ascii="Arial" w:eastAsia="Times New Roman" w:hAnsi="Arial" w:cs="Times New Roman"/>
          </w:rPr>
          <w:delText>. JFPW</w:delText>
        </w:r>
        <w:r w:rsidR="00715CD0" w:rsidDel="00D33321">
          <w:rPr>
            <w:rFonts w:ascii="Arial" w:eastAsia="Times New Roman" w:hAnsi="Arial" w:cs="Times New Roman"/>
          </w:rPr>
          <w:delText>,</w:delText>
        </w:r>
        <w:r w:rsidR="006B6DA1" w:rsidDel="00D33321">
          <w:rPr>
            <w:rFonts w:ascii="Arial" w:eastAsia="Times New Roman" w:hAnsi="Arial" w:cs="Times New Roman"/>
          </w:rPr>
          <w:delText xml:space="preserve"> BK</w:delText>
        </w:r>
      </w:del>
      <w:ins w:id="173" w:author="Silke Morin" w:date="2017-12-06T10:52:00Z">
        <w:del w:id="174" w:author="Vincent A." w:date="2018-01-19T15:36:00Z">
          <w:r w:rsidR="005513C5" w:rsidDel="00D33321">
            <w:rPr>
              <w:rFonts w:ascii="Arial" w:eastAsia="Times New Roman" w:hAnsi="Arial" w:cs="Times New Roman"/>
            </w:rPr>
            <w:delText>,</w:delText>
          </w:r>
        </w:del>
      </w:ins>
      <w:del w:id="175" w:author="Vincent A." w:date="2018-01-19T15:36:00Z">
        <w:r w:rsidR="006B6DA1" w:rsidDel="00D33321">
          <w:rPr>
            <w:rFonts w:ascii="Arial" w:eastAsia="Times New Roman" w:hAnsi="Arial" w:cs="Times New Roman"/>
          </w:rPr>
          <w:delText xml:space="preserve"> </w:delText>
        </w:r>
        <w:r w:rsidR="00715CD0" w:rsidDel="00D33321">
          <w:rPr>
            <w:rFonts w:ascii="Arial" w:eastAsia="Times New Roman" w:hAnsi="Arial" w:cs="Times New Roman"/>
          </w:rPr>
          <w:delText xml:space="preserve">and EAR designed the study, executed the experiments </w:delText>
        </w:r>
        <w:r w:rsidR="006B6DA1" w:rsidDel="00D33321">
          <w:rPr>
            <w:rFonts w:ascii="Arial" w:eastAsia="Times New Roman" w:hAnsi="Arial" w:cs="Times New Roman"/>
          </w:rPr>
          <w:delText xml:space="preserve">and </w:delText>
        </w:r>
        <w:r w:rsidR="009D1798" w:rsidDel="00D33321">
          <w:rPr>
            <w:rFonts w:ascii="Arial" w:eastAsia="Times New Roman" w:hAnsi="Arial" w:cs="Times New Roman"/>
          </w:rPr>
          <w:delText>helped</w:delText>
        </w:r>
        <w:r w:rsidR="006B6DA1" w:rsidDel="00D33321">
          <w:rPr>
            <w:rFonts w:ascii="Arial" w:eastAsia="Times New Roman" w:hAnsi="Arial" w:cs="Times New Roman"/>
          </w:rPr>
          <w:delText xml:space="preserve"> </w:delText>
        </w:r>
        <w:r w:rsidR="009D1798" w:rsidDel="00D33321">
          <w:rPr>
            <w:rFonts w:ascii="Arial" w:eastAsia="Times New Roman" w:hAnsi="Arial" w:cs="Times New Roman"/>
          </w:rPr>
          <w:delText>write</w:delText>
        </w:r>
        <w:r w:rsidR="006B6DA1" w:rsidDel="00D33321">
          <w:rPr>
            <w:rFonts w:ascii="Arial" w:eastAsia="Times New Roman" w:hAnsi="Arial" w:cs="Times New Roman"/>
          </w:rPr>
          <w:delText xml:space="preserve"> the manuscript.</w:delText>
        </w:r>
        <w:r w:rsidR="00715CD0" w:rsidDel="00D33321">
          <w:rPr>
            <w:rFonts w:ascii="Arial" w:eastAsia="Times New Roman" w:hAnsi="Arial" w:cs="Times New Roman"/>
          </w:rPr>
          <w:delText xml:space="preserve"> All authors </w:delText>
        </w:r>
        <w:r w:rsidR="00F07A29" w:rsidDel="00D33321">
          <w:rPr>
            <w:rFonts w:ascii="Arial" w:eastAsia="Times New Roman" w:hAnsi="Arial" w:cs="Times New Roman"/>
          </w:rPr>
          <w:delText xml:space="preserve">commented on and </w:delText>
        </w:r>
        <w:r w:rsidR="00715CD0" w:rsidDel="00D33321">
          <w:rPr>
            <w:rFonts w:ascii="Arial" w:eastAsia="Times New Roman" w:hAnsi="Arial" w:cs="Times New Roman"/>
          </w:rPr>
          <w:delText>approved the final version of the manuscript.</w:delText>
        </w:r>
        <w:r w:rsidR="00F07A29" w:rsidDel="00D33321">
          <w:rPr>
            <w:rFonts w:ascii="Arial" w:eastAsia="Times New Roman" w:hAnsi="Arial" w:cs="Times New Roman"/>
          </w:rPr>
          <w:delText xml:space="preserve"> EAR </w:delText>
        </w:r>
        <w:r w:rsidR="00F07A29" w:rsidRPr="00F07A29" w:rsidDel="00D33321">
          <w:rPr>
            <w:rFonts w:ascii="Arial" w:eastAsia="Times New Roman" w:hAnsi="Arial" w:cs="Times New Roman"/>
          </w:rPr>
          <w:delText xml:space="preserve">is the guarantor of this work and, as such, has full access to all the data in the study and takes responsibility for the integrity of the data and the accuracy of the data analyses. </w:delText>
        </w:r>
      </w:del>
    </w:p>
    <w:p w14:paraId="0D165F87" w14:textId="6479620D" w:rsidR="00786F26" w:rsidDel="00D33321" w:rsidRDefault="00786F26" w:rsidP="009D1798">
      <w:pPr>
        <w:spacing w:before="120" w:after="120" w:line="360" w:lineRule="auto"/>
        <w:rPr>
          <w:del w:id="176" w:author="Vincent A." w:date="2018-01-19T15:36:00Z"/>
          <w:rFonts w:ascii="Arial" w:eastAsia="Times New Roman" w:hAnsi="Arial" w:cs="Times New Roman"/>
        </w:rPr>
      </w:pPr>
    </w:p>
    <w:p w14:paraId="2E5B8154" w14:textId="43DC4CAB" w:rsidR="00CF34E0" w:rsidRPr="00CF34E0" w:rsidDel="00D33321" w:rsidRDefault="00F07A29" w:rsidP="009D1798">
      <w:pPr>
        <w:spacing w:before="120" w:after="120" w:line="360" w:lineRule="auto"/>
        <w:rPr>
          <w:del w:id="177" w:author="Vincent A." w:date="2018-01-19T15:36:00Z"/>
          <w:rFonts w:ascii="Arial" w:eastAsia="Times New Roman" w:hAnsi="Arial" w:cs="Times New Roman"/>
        </w:rPr>
      </w:pPr>
      <w:del w:id="178" w:author="Vincent A." w:date="2018-01-19T15:36:00Z">
        <w:r w:rsidRPr="00F07A29" w:rsidDel="00D33321">
          <w:rPr>
            <w:rFonts w:ascii="Arial" w:eastAsia="Times New Roman" w:hAnsi="Arial" w:cs="Times New Roman"/>
          </w:rPr>
          <w:delText>Conflicts of interest: none</w:delText>
        </w:r>
      </w:del>
    </w:p>
    <w:p w14:paraId="077D51B4" w14:textId="757622B2" w:rsidR="00CF34E0" w:rsidDel="00D33321" w:rsidRDefault="00CF34E0" w:rsidP="009D1798">
      <w:pPr>
        <w:spacing w:before="120" w:after="120" w:line="360" w:lineRule="auto"/>
        <w:rPr>
          <w:del w:id="179" w:author="Vincent A." w:date="2018-01-19T15:36:00Z"/>
          <w:rFonts w:ascii="Arial" w:eastAsia="Times New Roman" w:hAnsi="Arial" w:cs="Times New Roman"/>
          <w:color w:val="000000"/>
        </w:rPr>
      </w:pPr>
    </w:p>
    <w:p w14:paraId="6DB4263A" w14:textId="290EBA70" w:rsidR="006B6DA1" w:rsidRPr="009D1798" w:rsidDel="00D33321" w:rsidRDefault="006B6DA1" w:rsidP="009D1798">
      <w:pPr>
        <w:spacing w:before="120" w:after="120" w:line="360" w:lineRule="auto"/>
        <w:rPr>
          <w:del w:id="180" w:author="Vincent A." w:date="2018-01-19T15:36:00Z"/>
          <w:rFonts w:ascii="Arial" w:eastAsia="Times New Roman" w:hAnsi="Arial" w:cs="Times New Roman"/>
          <w:b/>
        </w:rPr>
      </w:pPr>
      <w:del w:id="181" w:author="Vincent A." w:date="2018-01-19T15:36:00Z">
        <w:r w:rsidRPr="009D1798" w:rsidDel="00D33321">
          <w:rPr>
            <w:rFonts w:ascii="Arial" w:eastAsia="Times New Roman" w:hAnsi="Arial" w:cs="Times New Roman"/>
            <w:b/>
          </w:rPr>
          <w:delText>Acknowledgments</w:delText>
        </w:r>
      </w:del>
    </w:p>
    <w:p w14:paraId="332B75FC" w14:textId="5E8C11E7" w:rsidR="00063945" w:rsidDel="00D33321" w:rsidRDefault="006B6DA1" w:rsidP="00786F26">
      <w:pPr>
        <w:spacing w:before="120" w:after="120" w:line="360" w:lineRule="auto"/>
        <w:rPr>
          <w:del w:id="182" w:author="Vincent A." w:date="2018-01-19T15:36:00Z"/>
          <w:rFonts w:ascii="Arial" w:hAnsi="Arial" w:cs="Arial"/>
          <w:b/>
          <w:sz w:val="32"/>
          <w:szCs w:val="32"/>
        </w:rPr>
      </w:pPr>
      <w:del w:id="183" w:author="Vincent A." w:date="2018-01-19T15:36:00Z">
        <w:r w:rsidRPr="00CF34E0" w:rsidDel="00D33321">
          <w:rPr>
            <w:rFonts w:ascii="Arial" w:eastAsia="Times New Roman" w:hAnsi="Arial" w:cs="Times New Roman"/>
          </w:rPr>
          <w:delText>We acknowledge the skilled technical assistance of Irene Bech Nielsen and Betina Bolmgren (University of Copenhagen). We also acknowledge the volunteers that participated in the study.</w:delText>
        </w:r>
        <w:r w:rsidR="009D1798" w:rsidDel="00D33321">
          <w:rPr>
            <w:rFonts w:ascii="Arial" w:eastAsia="Times New Roman" w:hAnsi="Arial" w:cs="Times New Roman"/>
          </w:rPr>
          <w:delText xml:space="preserve"> </w:delText>
        </w:r>
        <w:r w:rsidRPr="00CF34E0" w:rsidDel="00D33321">
          <w:rPr>
            <w:rFonts w:ascii="Arial" w:eastAsia="Times New Roman" w:hAnsi="Arial" w:cs="Times New Roman"/>
          </w:rPr>
          <w:delText>The stud</w:delText>
        </w:r>
        <w:r w:rsidR="009D1798" w:rsidDel="00D33321">
          <w:rPr>
            <w:rFonts w:ascii="Arial" w:eastAsia="Times New Roman" w:hAnsi="Arial" w:cs="Times New Roman"/>
          </w:rPr>
          <w:delText xml:space="preserve">y was supported by Novo-Nordisk A/S. MK is supported by </w:delText>
        </w:r>
        <w:r w:rsidR="009D1798" w:rsidRPr="00CF34E0" w:rsidDel="00D33321">
          <w:rPr>
            <w:rFonts w:ascii="Arial" w:eastAsia="Times New Roman" w:hAnsi="Arial" w:cs="Times New Roman"/>
          </w:rPr>
          <w:delText>postdoctoral research grant from the Danish Council for Independent Research/Medicine</w:delText>
        </w:r>
        <w:r w:rsidR="009D1798" w:rsidDel="00D33321">
          <w:rPr>
            <w:rFonts w:ascii="Arial" w:eastAsia="Times New Roman" w:hAnsi="Arial" w:cs="Times New Roman"/>
          </w:rPr>
          <w:delText xml:space="preserve"> (</w:delText>
        </w:r>
        <w:r w:rsidR="00786F26" w:rsidDel="00D33321">
          <w:rPr>
            <w:rFonts w:ascii="Arial" w:eastAsia="Times New Roman" w:hAnsi="Arial" w:cs="Times New Roman"/>
          </w:rPr>
          <w:delText xml:space="preserve">grant: </w:delText>
        </w:r>
        <w:r w:rsidR="00F07A29" w:rsidRPr="00F07A29" w:rsidDel="00D33321">
          <w:rPr>
            <w:rFonts w:ascii="Arial" w:eastAsia="Times New Roman" w:hAnsi="Arial" w:cs="Times New Roman"/>
            <w:bCs/>
            <w:lang w:val="en-GB"/>
          </w:rPr>
          <w:delText>4004-00233</w:delText>
        </w:r>
        <w:r w:rsidR="009D1798" w:rsidDel="00D33321">
          <w:rPr>
            <w:rFonts w:ascii="Arial" w:eastAsia="Times New Roman" w:hAnsi="Arial" w:cs="Times New Roman"/>
          </w:rPr>
          <w:delText xml:space="preserve">). </w:delText>
        </w:r>
        <w:r w:rsidR="009D1798" w:rsidDel="00D33321">
          <w:rPr>
            <w:rFonts w:ascii="Arial" w:eastAsia="Times New Roman" w:hAnsi="Arial" w:cs="Times New Roman"/>
            <w:color w:val="000000"/>
          </w:rPr>
          <w:delText>CC</w:delText>
        </w:r>
        <w:r w:rsidR="009D1798" w:rsidRPr="00CF34E0" w:rsidDel="00D33321">
          <w:rPr>
            <w:rFonts w:ascii="Arial" w:eastAsia="Times New Roman" w:hAnsi="Arial" w:cs="Times New Roman"/>
            <w:color w:val="000000"/>
          </w:rPr>
          <w:delText xml:space="preserve"> receives funding from the Lundbeck Foundation (Fellowship) and the Novo Nordisk Foundation (grant: NNF17OC0026114). Novo Nordisk Foundation Center for Basic Metabolic Research is an independent Research Center, based at the University of Copenhagen, Denmark and partially funded by an unconditional donation from the Novo Nordisk Foundation (</w:delText>
        </w:r>
        <w:r w:rsidR="002816AB" w:rsidDel="00D33321">
          <w:fldChar w:fldCharType="begin"/>
        </w:r>
        <w:r w:rsidR="002816AB" w:rsidDel="00D33321">
          <w:delInstrText xml:space="preserve"> HYPERLINK "http://www.metabol.ku.dk/" \t "_blank" </w:delInstrText>
        </w:r>
        <w:r w:rsidR="002816AB" w:rsidDel="00D33321">
          <w:fldChar w:fldCharType="separate"/>
        </w:r>
        <w:r w:rsidR="009D1798" w:rsidRPr="00CF34E0" w:rsidDel="00D33321">
          <w:rPr>
            <w:rFonts w:ascii="Arial" w:eastAsia="Times New Roman" w:hAnsi="Arial" w:cs="Times New Roman"/>
            <w:color w:val="005A95"/>
            <w:u w:val="single"/>
          </w:rPr>
          <w:delText>www.metabol.ku.dk</w:delText>
        </w:r>
        <w:r w:rsidR="002816AB" w:rsidDel="00D33321">
          <w:rPr>
            <w:rFonts w:ascii="Arial" w:eastAsia="Times New Roman" w:hAnsi="Arial" w:cs="Times New Roman"/>
            <w:color w:val="005A95"/>
            <w:u w:val="single"/>
          </w:rPr>
          <w:fldChar w:fldCharType="end"/>
        </w:r>
        <w:r w:rsidR="009D1798" w:rsidRPr="00CF34E0" w:rsidDel="00D33321">
          <w:rPr>
            <w:rFonts w:ascii="Arial" w:eastAsia="Times New Roman" w:hAnsi="Arial" w:cs="Times New Roman"/>
            <w:color w:val="000000"/>
          </w:rPr>
          <w:delText>)</w:delText>
        </w:r>
        <w:r w:rsidR="009D1798" w:rsidDel="00D33321">
          <w:rPr>
            <w:rFonts w:ascii="Arial" w:eastAsia="Times New Roman" w:hAnsi="Arial" w:cs="Times New Roman"/>
            <w:color w:val="000000"/>
          </w:rPr>
          <w:delText xml:space="preserve">. </w:delText>
        </w:r>
        <w:r w:rsidRPr="00CF34E0" w:rsidDel="00D33321">
          <w:rPr>
            <w:rFonts w:ascii="Arial" w:eastAsia="Times New Roman" w:hAnsi="Arial" w:cs="Times New Roman"/>
          </w:rPr>
          <w:delText>KAS was supported by a postdoctoral research grant from the Danish Council for Independent Research/Medicine</w:delText>
        </w:r>
        <w:r w:rsidR="009D1798" w:rsidDel="00D33321">
          <w:rPr>
            <w:rFonts w:ascii="Arial" w:eastAsia="Times New Roman" w:hAnsi="Arial" w:cs="Times New Roman"/>
          </w:rPr>
          <w:delText xml:space="preserve"> </w:delText>
        </w:r>
        <w:r w:rsidR="00063945" w:rsidDel="00D33321">
          <w:rPr>
            <w:rFonts w:ascii="Arial" w:eastAsia="Times New Roman" w:hAnsi="Arial" w:cs="Times New Roman"/>
          </w:rPr>
          <w:delText>(grant:</w:delText>
        </w:r>
        <w:r w:rsidR="00E53C54" w:rsidDel="00D33321">
          <w:rPr>
            <w:rFonts w:ascii="Arial" w:eastAsia="Times New Roman" w:hAnsi="Arial" w:cs="Times New Roman"/>
          </w:rPr>
          <w:delText xml:space="preserve"> </w:delText>
        </w:r>
        <w:r w:rsidR="00063945" w:rsidRPr="00063945" w:rsidDel="00D33321">
          <w:rPr>
            <w:rFonts w:ascii="Arial" w:eastAsia="Times New Roman" w:hAnsi="Arial" w:cs="Times New Roman"/>
          </w:rPr>
          <w:delText>4092-00309</w:delText>
        </w:r>
        <w:r w:rsidR="00063945" w:rsidDel="00D33321">
          <w:rPr>
            <w:rFonts w:ascii="Arial" w:eastAsia="Times New Roman" w:hAnsi="Arial" w:cs="Times New Roman"/>
          </w:rPr>
          <w:delText>).</w:delText>
        </w:r>
        <w:r w:rsidR="00063945" w:rsidDel="00D33321">
          <w:rPr>
            <w:rFonts w:ascii="Arial" w:hAnsi="Arial" w:cs="Arial"/>
            <w:b/>
            <w:sz w:val="32"/>
            <w:szCs w:val="32"/>
          </w:rPr>
          <w:br w:type="page"/>
        </w:r>
      </w:del>
    </w:p>
    <w:p w14:paraId="087B9EDC" w14:textId="67FE4149" w:rsidR="0037359C" w:rsidRPr="0037359C" w:rsidDel="00D33321" w:rsidRDefault="00535AB7" w:rsidP="0037359C">
      <w:pPr>
        <w:jc w:val="center"/>
        <w:rPr>
          <w:del w:id="184" w:author="Vincent A." w:date="2018-01-19T15:36:00Z"/>
          <w:rFonts w:ascii="Calibri" w:hAnsi="Calibri" w:cs="Arial"/>
          <w:noProof/>
          <w:szCs w:val="20"/>
        </w:rPr>
      </w:pPr>
      <w:del w:id="185" w:author="Vincent A." w:date="2018-01-19T15:36:00Z">
        <w:r w:rsidRPr="00906A3F" w:rsidDel="00D33321">
          <w:rPr>
            <w:rFonts w:ascii="Arial" w:hAnsi="Arial" w:cs="Arial"/>
            <w:sz w:val="20"/>
            <w:szCs w:val="20"/>
          </w:rPr>
          <w:fldChar w:fldCharType="begin"/>
        </w:r>
        <w:r w:rsidRPr="00906A3F" w:rsidDel="00D33321">
          <w:rPr>
            <w:rFonts w:ascii="Arial" w:hAnsi="Arial" w:cs="Arial"/>
            <w:sz w:val="20"/>
            <w:szCs w:val="20"/>
          </w:rPr>
          <w:delInstrText xml:space="preserve"> ADDIN REFMGR.REFLIST </w:delInstrText>
        </w:r>
        <w:r w:rsidRPr="00906A3F" w:rsidDel="00D33321">
          <w:rPr>
            <w:rFonts w:ascii="Arial" w:hAnsi="Arial" w:cs="Arial"/>
            <w:sz w:val="20"/>
            <w:szCs w:val="20"/>
          </w:rPr>
          <w:fldChar w:fldCharType="separate"/>
        </w:r>
        <w:r w:rsidR="0037359C" w:rsidRPr="0037359C" w:rsidDel="00D33321">
          <w:rPr>
            <w:rFonts w:ascii="Calibri" w:hAnsi="Calibri" w:cs="Arial"/>
            <w:noProof/>
            <w:szCs w:val="20"/>
          </w:rPr>
          <w:delText>Reference List</w:delText>
        </w:r>
      </w:del>
    </w:p>
    <w:p w14:paraId="111AC41C" w14:textId="201B6E54" w:rsidR="0037359C" w:rsidRPr="0037359C" w:rsidDel="00D33321" w:rsidRDefault="0037359C" w:rsidP="0037359C">
      <w:pPr>
        <w:jc w:val="center"/>
        <w:rPr>
          <w:del w:id="186" w:author="Vincent A." w:date="2018-01-19T15:36:00Z"/>
          <w:rFonts w:ascii="Calibri" w:hAnsi="Calibri" w:cs="Arial"/>
          <w:noProof/>
          <w:szCs w:val="20"/>
        </w:rPr>
      </w:pPr>
    </w:p>
    <w:p w14:paraId="5EE20845" w14:textId="2050837A" w:rsidR="0037359C" w:rsidDel="00D33321" w:rsidRDefault="0037359C" w:rsidP="0037359C">
      <w:pPr>
        <w:tabs>
          <w:tab w:val="right" w:pos="360"/>
          <w:tab w:val="left" w:pos="540"/>
        </w:tabs>
        <w:spacing w:after="240" w:line="240" w:lineRule="auto"/>
        <w:ind w:left="1260" w:hanging="1260"/>
        <w:rPr>
          <w:del w:id="187" w:author="Vincent A." w:date="2018-01-19T15:36:00Z"/>
          <w:rFonts w:ascii="Calibri" w:hAnsi="Calibri" w:cs="Arial"/>
          <w:noProof/>
          <w:szCs w:val="20"/>
        </w:rPr>
      </w:pPr>
      <w:del w:id="188" w:author="Vincent A." w:date="2018-01-19T15:36:00Z">
        <w:r w:rsidDel="00D33321">
          <w:rPr>
            <w:rFonts w:ascii="Calibri" w:hAnsi="Calibri" w:cs="Arial"/>
            <w:noProof/>
            <w:szCs w:val="20"/>
          </w:rPr>
          <w:tab/>
          <w:delText xml:space="preserve">1. </w:delText>
        </w:r>
        <w:r w:rsidDel="00D33321">
          <w:rPr>
            <w:rFonts w:ascii="Calibri" w:hAnsi="Calibri" w:cs="Arial"/>
            <w:noProof/>
            <w:szCs w:val="20"/>
          </w:rPr>
          <w:tab/>
          <w:delText>Bootcov MR, Bauskin AR, Valenzuela SM, et al (1997) MIC-1, a novel macrophage inhibitory cytokine, is a divergent member of the TGF-</w:delText>
        </w:r>
        <w:r w:rsidRPr="0037359C" w:rsidDel="00D33321">
          <w:rPr>
            <w:rFonts w:ascii="Symbol" w:hAnsi="Symbol" w:cs="Arial"/>
            <w:noProof/>
            <w:szCs w:val="20"/>
          </w:rPr>
          <w:delText xml:space="preserve">b </w:delText>
        </w:r>
        <w:r w:rsidDel="00D33321">
          <w:rPr>
            <w:rFonts w:ascii="Calibri" w:hAnsi="Calibri" w:cs="Arial"/>
            <w:noProof/>
            <w:szCs w:val="20"/>
          </w:rPr>
          <w:delText>superfamily.  Proceedings of the National Academy of Sciences of the United States of America 94: 11514-11519</w:delText>
        </w:r>
      </w:del>
    </w:p>
    <w:p w14:paraId="10B49F89" w14:textId="1CF80504" w:rsidR="0037359C" w:rsidDel="00D33321" w:rsidRDefault="0037359C" w:rsidP="0037359C">
      <w:pPr>
        <w:tabs>
          <w:tab w:val="right" w:pos="360"/>
          <w:tab w:val="left" w:pos="540"/>
        </w:tabs>
        <w:spacing w:after="240" w:line="240" w:lineRule="auto"/>
        <w:ind w:left="1260" w:hanging="1260"/>
        <w:rPr>
          <w:del w:id="189" w:author="Vincent A." w:date="2018-01-19T15:36:00Z"/>
          <w:rFonts w:ascii="Calibri" w:hAnsi="Calibri" w:cs="Arial"/>
          <w:noProof/>
          <w:szCs w:val="20"/>
        </w:rPr>
      </w:pPr>
      <w:del w:id="190" w:author="Vincent A." w:date="2018-01-19T15:36:00Z">
        <w:r w:rsidDel="00D33321">
          <w:rPr>
            <w:rFonts w:ascii="Calibri" w:hAnsi="Calibri" w:cs="Arial"/>
            <w:noProof/>
            <w:szCs w:val="20"/>
          </w:rPr>
          <w:tab/>
          <w:delText xml:space="preserve">2. </w:delText>
        </w:r>
        <w:r w:rsidDel="00D33321">
          <w:rPr>
            <w:rFonts w:ascii="Calibri" w:hAnsi="Calibri" w:cs="Arial"/>
            <w:noProof/>
            <w:szCs w:val="20"/>
          </w:rPr>
          <w:tab/>
          <w:delText>Johnen H, Lin S, Kuffner T, et al (2007) Tumor-induced anorexia and weight loss are mediated by the TGF-</w:delText>
        </w:r>
        <w:r w:rsidRPr="0037359C" w:rsidDel="00D33321">
          <w:rPr>
            <w:rFonts w:ascii="Symbol" w:hAnsi="Symbol" w:cs="Arial"/>
            <w:noProof/>
            <w:szCs w:val="20"/>
          </w:rPr>
          <w:delText>b</w:delText>
        </w:r>
        <w:r w:rsidDel="00D33321">
          <w:rPr>
            <w:rFonts w:ascii="Calibri" w:hAnsi="Calibri" w:cs="Arial"/>
            <w:noProof/>
            <w:szCs w:val="20"/>
          </w:rPr>
          <w:delText xml:space="preserve"> superfamily cytokine MIC-1.  Nat Med 13: 1333</w:delText>
        </w:r>
      </w:del>
    </w:p>
    <w:p w14:paraId="3EC9C0DE" w14:textId="389A57C7" w:rsidR="0037359C" w:rsidDel="00D33321" w:rsidRDefault="0037359C" w:rsidP="0037359C">
      <w:pPr>
        <w:tabs>
          <w:tab w:val="right" w:pos="360"/>
          <w:tab w:val="left" w:pos="540"/>
        </w:tabs>
        <w:spacing w:after="240" w:line="240" w:lineRule="auto"/>
        <w:ind w:left="1260" w:hanging="1260"/>
        <w:rPr>
          <w:del w:id="191" w:author="Vincent A." w:date="2018-01-19T15:36:00Z"/>
          <w:rFonts w:ascii="Calibri" w:hAnsi="Calibri" w:cs="Arial"/>
          <w:noProof/>
          <w:szCs w:val="20"/>
        </w:rPr>
      </w:pPr>
      <w:del w:id="192" w:author="Vincent A." w:date="2018-01-19T15:36:00Z">
        <w:r w:rsidDel="00D33321">
          <w:rPr>
            <w:rFonts w:ascii="Calibri" w:hAnsi="Calibri" w:cs="Arial"/>
            <w:noProof/>
            <w:szCs w:val="20"/>
          </w:rPr>
          <w:tab/>
          <w:delText xml:space="preserve">3. </w:delText>
        </w:r>
        <w:r w:rsidDel="00D33321">
          <w:rPr>
            <w:rFonts w:ascii="Calibri" w:hAnsi="Calibri" w:cs="Arial"/>
            <w:noProof/>
            <w:szCs w:val="20"/>
          </w:rPr>
          <w:tab/>
          <w:delText>Macia L, Tsai VW-W, Nguyen AD, et al (2012) Macrophage Inhibitory Cytokine 1 (MIC-1/GDF15) Decreases Food Intake, Body Weight and Improves Glucose Tolerance in Mice on Normal &amp; Obesogenic Diets.  PLoS One 7: e34868</w:delText>
        </w:r>
      </w:del>
    </w:p>
    <w:p w14:paraId="7FD9A1F3" w14:textId="188A02C3" w:rsidR="0037359C" w:rsidDel="00D33321" w:rsidRDefault="0037359C" w:rsidP="0037359C">
      <w:pPr>
        <w:tabs>
          <w:tab w:val="right" w:pos="360"/>
          <w:tab w:val="left" w:pos="540"/>
        </w:tabs>
        <w:spacing w:after="240" w:line="240" w:lineRule="auto"/>
        <w:ind w:left="1260" w:hanging="1260"/>
        <w:rPr>
          <w:del w:id="193" w:author="Vincent A." w:date="2018-01-19T15:36:00Z"/>
          <w:rFonts w:ascii="Calibri" w:hAnsi="Calibri" w:cs="Arial"/>
          <w:noProof/>
          <w:szCs w:val="20"/>
        </w:rPr>
      </w:pPr>
      <w:del w:id="194" w:author="Vincent A." w:date="2018-01-19T15:36:00Z">
        <w:r w:rsidDel="00D33321">
          <w:rPr>
            <w:rFonts w:ascii="Calibri" w:hAnsi="Calibri" w:cs="Arial"/>
            <w:noProof/>
            <w:szCs w:val="20"/>
          </w:rPr>
          <w:tab/>
          <w:delText xml:space="preserve">4. </w:delText>
        </w:r>
        <w:r w:rsidDel="00D33321">
          <w:rPr>
            <w:rFonts w:ascii="Calibri" w:hAnsi="Calibri" w:cs="Arial"/>
            <w:noProof/>
            <w:szCs w:val="20"/>
          </w:rPr>
          <w:tab/>
          <w:delText>Mullican SE, Lin-Schmidt X, Chin CN, et al (2017) GFRAL is the receptor for GDF15 and the ligand promotes weight loss in mice and nonhuman primates.  Nat Med 23: 1150</w:delText>
        </w:r>
      </w:del>
    </w:p>
    <w:p w14:paraId="0087F478" w14:textId="3B900DB2" w:rsidR="0037359C" w:rsidDel="00D33321" w:rsidRDefault="0037359C" w:rsidP="0037359C">
      <w:pPr>
        <w:tabs>
          <w:tab w:val="right" w:pos="360"/>
          <w:tab w:val="left" w:pos="540"/>
        </w:tabs>
        <w:spacing w:after="240" w:line="240" w:lineRule="auto"/>
        <w:ind w:left="1260" w:hanging="1260"/>
        <w:rPr>
          <w:del w:id="195" w:author="Vincent A." w:date="2018-01-19T15:36:00Z"/>
          <w:rFonts w:ascii="Calibri" w:hAnsi="Calibri" w:cs="Arial"/>
          <w:noProof/>
          <w:szCs w:val="20"/>
        </w:rPr>
      </w:pPr>
      <w:del w:id="196" w:author="Vincent A." w:date="2018-01-19T15:36:00Z">
        <w:r w:rsidDel="00D33321">
          <w:rPr>
            <w:rFonts w:ascii="Calibri" w:hAnsi="Calibri" w:cs="Arial"/>
            <w:noProof/>
            <w:szCs w:val="20"/>
          </w:rPr>
          <w:tab/>
          <w:delText xml:space="preserve">5. </w:delText>
        </w:r>
        <w:r w:rsidDel="00D33321">
          <w:rPr>
            <w:rFonts w:ascii="Calibri" w:hAnsi="Calibri" w:cs="Arial"/>
            <w:noProof/>
            <w:szCs w:val="20"/>
          </w:rPr>
          <w:tab/>
          <w:delText>Emmerson PJ, Wang F, Du Y, et al (2017) The metabolic effects of GDF15 are mediated by the orphan receptor GFRAL.  Nat Med 23: 1215</w:delText>
        </w:r>
      </w:del>
    </w:p>
    <w:p w14:paraId="7C4EBAE4" w14:textId="28607A89" w:rsidR="0037359C" w:rsidDel="00D33321" w:rsidRDefault="0037359C" w:rsidP="0037359C">
      <w:pPr>
        <w:tabs>
          <w:tab w:val="right" w:pos="360"/>
          <w:tab w:val="left" w:pos="540"/>
        </w:tabs>
        <w:spacing w:after="240" w:line="240" w:lineRule="auto"/>
        <w:ind w:left="1260" w:hanging="1260"/>
        <w:rPr>
          <w:del w:id="197" w:author="Vincent A." w:date="2018-01-19T15:36:00Z"/>
          <w:rFonts w:ascii="Calibri" w:hAnsi="Calibri" w:cs="Arial"/>
          <w:noProof/>
          <w:szCs w:val="20"/>
        </w:rPr>
      </w:pPr>
      <w:del w:id="198" w:author="Vincent A." w:date="2018-01-19T15:36:00Z">
        <w:r w:rsidDel="00D33321">
          <w:rPr>
            <w:rFonts w:ascii="Calibri" w:hAnsi="Calibri" w:cs="Arial"/>
            <w:noProof/>
            <w:szCs w:val="20"/>
          </w:rPr>
          <w:tab/>
          <w:delText xml:space="preserve">6. </w:delText>
        </w:r>
        <w:r w:rsidDel="00D33321">
          <w:rPr>
            <w:rFonts w:ascii="Calibri" w:hAnsi="Calibri" w:cs="Arial"/>
            <w:noProof/>
            <w:szCs w:val="20"/>
          </w:rPr>
          <w:tab/>
          <w:delText>Yang L, Chang CC, Sun Z, et al (2017) GFRAL is the receptor for GDF15 and is required for the anti-obesity effects of the ligand.  Nat Med 23: 1158</w:delText>
        </w:r>
      </w:del>
    </w:p>
    <w:p w14:paraId="7708B7DD" w14:textId="2020A4D2" w:rsidR="0037359C" w:rsidDel="00D33321" w:rsidRDefault="0037359C" w:rsidP="0037359C">
      <w:pPr>
        <w:tabs>
          <w:tab w:val="right" w:pos="360"/>
          <w:tab w:val="left" w:pos="540"/>
        </w:tabs>
        <w:spacing w:after="240" w:line="240" w:lineRule="auto"/>
        <w:ind w:left="1260" w:hanging="1260"/>
        <w:rPr>
          <w:del w:id="199" w:author="Vincent A." w:date="2018-01-19T15:36:00Z"/>
          <w:rFonts w:ascii="Calibri" w:hAnsi="Calibri" w:cs="Arial"/>
          <w:noProof/>
          <w:szCs w:val="20"/>
        </w:rPr>
      </w:pPr>
      <w:del w:id="200" w:author="Vincent A." w:date="2018-01-19T15:36:00Z">
        <w:r w:rsidDel="00D33321">
          <w:rPr>
            <w:rFonts w:ascii="Calibri" w:hAnsi="Calibri" w:cs="Arial"/>
            <w:noProof/>
            <w:szCs w:val="20"/>
          </w:rPr>
          <w:tab/>
          <w:delText xml:space="preserve">7. </w:delText>
        </w:r>
        <w:r w:rsidDel="00D33321">
          <w:rPr>
            <w:rFonts w:ascii="Calibri" w:hAnsi="Calibri" w:cs="Arial"/>
            <w:noProof/>
            <w:szCs w:val="20"/>
          </w:rPr>
          <w:tab/>
          <w:delText>Hsu JY, Crawley S, Chen M, et al (2017) Non-homeostatic body weight regulation through a brainstem-restricted receptor for GDF15.  Nature 550: 255</w:delText>
        </w:r>
      </w:del>
    </w:p>
    <w:p w14:paraId="39770A54" w14:textId="38DA8D12" w:rsidR="0037359C" w:rsidDel="00D33321" w:rsidRDefault="0037359C" w:rsidP="0037359C">
      <w:pPr>
        <w:tabs>
          <w:tab w:val="right" w:pos="360"/>
          <w:tab w:val="left" w:pos="540"/>
        </w:tabs>
        <w:spacing w:after="240" w:line="240" w:lineRule="auto"/>
        <w:ind w:left="1260" w:hanging="1260"/>
        <w:rPr>
          <w:del w:id="201" w:author="Vincent A." w:date="2018-01-19T15:36:00Z"/>
          <w:rFonts w:ascii="Calibri" w:hAnsi="Calibri" w:cs="Arial"/>
          <w:noProof/>
          <w:szCs w:val="20"/>
        </w:rPr>
      </w:pPr>
      <w:del w:id="202" w:author="Vincent A." w:date="2018-01-19T15:36:00Z">
        <w:r w:rsidDel="00D33321">
          <w:rPr>
            <w:rFonts w:ascii="Calibri" w:hAnsi="Calibri" w:cs="Arial"/>
            <w:noProof/>
            <w:szCs w:val="20"/>
          </w:rPr>
          <w:tab/>
          <w:delText xml:space="preserve">8. </w:delText>
        </w:r>
        <w:r w:rsidDel="00D33321">
          <w:rPr>
            <w:rFonts w:ascii="Calibri" w:hAnsi="Calibri" w:cs="Arial"/>
            <w:noProof/>
            <w:szCs w:val="20"/>
          </w:rPr>
          <w:tab/>
          <w:delText>Chung HK, Ryu D, Kim KS, et al (2017) Growth differentiation factor 15 is a myomitokine governing systemic energy homeostasis.  The Journal of Cell Biology 216: 149-165</w:delText>
        </w:r>
      </w:del>
    </w:p>
    <w:p w14:paraId="218A5F7C" w14:textId="6B9795CF" w:rsidR="0037359C" w:rsidDel="00D33321" w:rsidRDefault="0037359C" w:rsidP="0037359C">
      <w:pPr>
        <w:tabs>
          <w:tab w:val="right" w:pos="360"/>
          <w:tab w:val="left" w:pos="540"/>
        </w:tabs>
        <w:spacing w:after="240" w:line="240" w:lineRule="auto"/>
        <w:ind w:left="1260" w:hanging="1260"/>
        <w:rPr>
          <w:del w:id="203" w:author="Vincent A." w:date="2018-01-19T15:36:00Z"/>
          <w:rFonts w:ascii="Calibri" w:hAnsi="Calibri" w:cs="Arial"/>
          <w:noProof/>
          <w:szCs w:val="20"/>
        </w:rPr>
      </w:pPr>
      <w:del w:id="204" w:author="Vincent A." w:date="2018-01-19T15:36:00Z">
        <w:r w:rsidDel="00D33321">
          <w:rPr>
            <w:rFonts w:ascii="Calibri" w:hAnsi="Calibri" w:cs="Arial"/>
            <w:noProof/>
            <w:szCs w:val="20"/>
          </w:rPr>
          <w:tab/>
          <w:delText xml:space="preserve">9. </w:delText>
        </w:r>
        <w:r w:rsidDel="00D33321">
          <w:rPr>
            <w:rFonts w:ascii="Calibri" w:hAnsi="Calibri" w:cs="Arial"/>
            <w:noProof/>
            <w:szCs w:val="20"/>
          </w:rPr>
          <w:tab/>
          <w:delText>Chrysovergis K, Wang X, Kosak J, et al (2014) NAG-1/GDF15 prevents obesity by increasing thermogenesis, lipolysis and oxidative metabolism.  Int J Obes (Lond) 38: 1555-1564</w:delText>
        </w:r>
      </w:del>
    </w:p>
    <w:p w14:paraId="7C459F32" w14:textId="6273C634" w:rsidR="0037359C" w:rsidDel="00D33321" w:rsidRDefault="0037359C" w:rsidP="0037359C">
      <w:pPr>
        <w:tabs>
          <w:tab w:val="right" w:pos="360"/>
          <w:tab w:val="left" w:pos="540"/>
        </w:tabs>
        <w:spacing w:after="240" w:line="240" w:lineRule="auto"/>
        <w:ind w:left="1260" w:hanging="1260"/>
        <w:rPr>
          <w:del w:id="205" w:author="Vincent A." w:date="2018-01-19T15:36:00Z"/>
          <w:rFonts w:ascii="Calibri" w:hAnsi="Calibri" w:cs="Arial"/>
          <w:noProof/>
          <w:szCs w:val="20"/>
        </w:rPr>
      </w:pPr>
      <w:del w:id="206" w:author="Vincent A." w:date="2018-01-19T15:36:00Z">
        <w:r w:rsidDel="00D33321">
          <w:rPr>
            <w:rFonts w:ascii="Calibri" w:hAnsi="Calibri" w:cs="Arial"/>
            <w:noProof/>
            <w:szCs w:val="20"/>
          </w:rPr>
          <w:tab/>
          <w:delText xml:space="preserve">10. </w:delText>
        </w:r>
        <w:r w:rsidDel="00D33321">
          <w:rPr>
            <w:rFonts w:ascii="Calibri" w:hAnsi="Calibri" w:cs="Arial"/>
            <w:noProof/>
            <w:szCs w:val="20"/>
          </w:rPr>
          <w:tab/>
          <w:delText>Lee SE, Kang SG, Choi MJ, et al (2017) Growth Differentiation Factor 15 Mediates Systemic Glucose Regulatory Action of T-Helper Type 2 Cytokines.  Diabetes 66: 2774</w:delText>
        </w:r>
      </w:del>
    </w:p>
    <w:p w14:paraId="1F028EF4" w14:textId="4C3D49A5" w:rsidR="0037359C" w:rsidDel="00D33321" w:rsidRDefault="0037359C" w:rsidP="0037359C">
      <w:pPr>
        <w:tabs>
          <w:tab w:val="right" w:pos="360"/>
          <w:tab w:val="left" w:pos="540"/>
        </w:tabs>
        <w:spacing w:after="240" w:line="240" w:lineRule="auto"/>
        <w:ind w:left="1260" w:hanging="1260"/>
        <w:rPr>
          <w:del w:id="207" w:author="Vincent A." w:date="2018-01-19T15:36:00Z"/>
          <w:rFonts w:ascii="Calibri" w:hAnsi="Calibri" w:cs="Arial"/>
          <w:noProof/>
          <w:szCs w:val="20"/>
        </w:rPr>
      </w:pPr>
      <w:del w:id="208" w:author="Vincent A." w:date="2018-01-19T15:36:00Z">
        <w:r w:rsidDel="00D33321">
          <w:rPr>
            <w:rFonts w:ascii="Calibri" w:hAnsi="Calibri" w:cs="Arial"/>
            <w:noProof/>
            <w:szCs w:val="20"/>
          </w:rPr>
          <w:tab/>
          <w:delText xml:space="preserve">11. </w:delText>
        </w:r>
        <w:r w:rsidDel="00D33321">
          <w:rPr>
            <w:rFonts w:ascii="Calibri" w:hAnsi="Calibri" w:cs="Arial"/>
            <w:noProof/>
            <w:szCs w:val="20"/>
          </w:rPr>
          <w:tab/>
          <w:delText>Ding Q, Mracek T, Gonzalez-Muniesa P, et al (2009) Identification of Macrophage Inhibitory Cytokine-1 in Adipose Tissue and Its Secretion as an Adipokine by Human Adipocytes.  Endocrinology 150: 1688-1696</w:delText>
        </w:r>
      </w:del>
    </w:p>
    <w:p w14:paraId="52207DB6" w14:textId="205B432A" w:rsidR="0037359C" w:rsidDel="00D33321" w:rsidRDefault="0037359C" w:rsidP="0037359C">
      <w:pPr>
        <w:tabs>
          <w:tab w:val="right" w:pos="360"/>
          <w:tab w:val="left" w:pos="540"/>
        </w:tabs>
        <w:spacing w:after="240" w:line="240" w:lineRule="auto"/>
        <w:ind w:left="1260" w:hanging="1260"/>
        <w:rPr>
          <w:del w:id="209" w:author="Vincent A." w:date="2018-01-19T15:36:00Z"/>
          <w:rFonts w:ascii="Calibri" w:hAnsi="Calibri" w:cs="Arial"/>
          <w:noProof/>
          <w:szCs w:val="20"/>
        </w:rPr>
      </w:pPr>
      <w:del w:id="210" w:author="Vincent A." w:date="2018-01-19T15:36:00Z">
        <w:r w:rsidDel="00D33321">
          <w:rPr>
            <w:rFonts w:ascii="Calibri" w:hAnsi="Calibri" w:cs="Arial"/>
            <w:noProof/>
            <w:szCs w:val="20"/>
          </w:rPr>
          <w:tab/>
          <w:delText xml:space="preserve">12. </w:delText>
        </w:r>
        <w:r w:rsidDel="00D33321">
          <w:rPr>
            <w:rFonts w:ascii="Calibri" w:hAnsi="Calibri" w:cs="Arial"/>
            <w:noProof/>
            <w:szCs w:val="20"/>
          </w:rPr>
          <w:tab/>
          <w:delText>Bloch SAA, Lee JY, Syburra T, et al (2015) Increased expression of GDF-15 may mediate ICU-acquired weakness by down-regulating muscle microRNAs.  Thorax 70: 219-228</w:delText>
        </w:r>
      </w:del>
    </w:p>
    <w:p w14:paraId="286DF180" w14:textId="773AC1E7" w:rsidR="0037359C" w:rsidDel="00D33321" w:rsidRDefault="0037359C" w:rsidP="0037359C">
      <w:pPr>
        <w:tabs>
          <w:tab w:val="right" w:pos="360"/>
          <w:tab w:val="left" w:pos="540"/>
        </w:tabs>
        <w:spacing w:after="240" w:line="240" w:lineRule="auto"/>
        <w:ind w:left="1260" w:hanging="1260"/>
        <w:rPr>
          <w:del w:id="211" w:author="Vincent A." w:date="2018-01-19T15:36:00Z"/>
          <w:rFonts w:ascii="Calibri" w:hAnsi="Calibri" w:cs="Arial"/>
          <w:noProof/>
          <w:szCs w:val="20"/>
        </w:rPr>
      </w:pPr>
      <w:del w:id="212" w:author="Vincent A." w:date="2018-01-19T15:36:00Z">
        <w:r w:rsidDel="00D33321">
          <w:rPr>
            <w:rFonts w:ascii="Calibri" w:hAnsi="Calibri" w:cs="Arial"/>
            <w:noProof/>
            <w:szCs w:val="20"/>
          </w:rPr>
          <w:tab/>
          <w:delText xml:space="preserve">13. </w:delText>
        </w:r>
        <w:r w:rsidDel="00D33321">
          <w:rPr>
            <w:rFonts w:ascii="Calibri" w:hAnsi="Calibri" w:cs="Arial"/>
            <w:noProof/>
            <w:szCs w:val="20"/>
          </w:rPr>
          <w:tab/>
          <w:delText>Bauskin AR, Brown DA, Kuffner T, et al (2006) Role of Macrophage Inhibitory Cytokine-1 in Tumorigenesis and Diagnosis of Cancer.  Cancer Res 66: 4983</w:delText>
        </w:r>
      </w:del>
    </w:p>
    <w:p w14:paraId="6F0C5DB3" w14:textId="4B879826" w:rsidR="0037359C" w:rsidDel="00D33321" w:rsidRDefault="0037359C" w:rsidP="0037359C">
      <w:pPr>
        <w:tabs>
          <w:tab w:val="right" w:pos="360"/>
          <w:tab w:val="left" w:pos="540"/>
        </w:tabs>
        <w:spacing w:after="240" w:line="240" w:lineRule="auto"/>
        <w:ind w:left="1260" w:hanging="1260"/>
        <w:rPr>
          <w:del w:id="213" w:author="Vincent A." w:date="2018-01-19T15:36:00Z"/>
          <w:rFonts w:ascii="Calibri" w:hAnsi="Calibri" w:cs="Arial"/>
          <w:noProof/>
          <w:szCs w:val="20"/>
        </w:rPr>
      </w:pPr>
      <w:del w:id="214" w:author="Vincent A." w:date="2018-01-19T15:36:00Z">
        <w:r w:rsidDel="00D33321">
          <w:rPr>
            <w:rFonts w:ascii="Calibri" w:hAnsi="Calibri" w:cs="Arial"/>
            <w:noProof/>
            <w:szCs w:val="20"/>
          </w:rPr>
          <w:tab/>
          <w:delText xml:space="preserve">14. </w:delText>
        </w:r>
        <w:r w:rsidDel="00D33321">
          <w:rPr>
            <w:rFonts w:ascii="Calibri" w:hAnsi="Calibri" w:cs="Arial"/>
            <w:noProof/>
            <w:szCs w:val="20"/>
          </w:rPr>
          <w:tab/>
          <w:delText>Wollert KC, Kempf T, Wallentin L (2017) Growth Differentiation Factor 15 as a Biomarker in Cardiovascular Disease.  Clin.Chem. 63: 140</w:delText>
        </w:r>
      </w:del>
    </w:p>
    <w:p w14:paraId="3710FAAB" w14:textId="0573FD1D" w:rsidR="0037359C" w:rsidDel="00D33321" w:rsidRDefault="0037359C" w:rsidP="0037359C">
      <w:pPr>
        <w:tabs>
          <w:tab w:val="right" w:pos="360"/>
          <w:tab w:val="left" w:pos="540"/>
        </w:tabs>
        <w:spacing w:after="240" w:line="240" w:lineRule="auto"/>
        <w:ind w:left="1260" w:hanging="1260"/>
        <w:rPr>
          <w:del w:id="215" w:author="Vincent A." w:date="2018-01-19T15:36:00Z"/>
          <w:rFonts w:ascii="Calibri" w:hAnsi="Calibri" w:cs="Arial"/>
          <w:noProof/>
          <w:szCs w:val="20"/>
        </w:rPr>
      </w:pPr>
      <w:del w:id="216" w:author="Vincent A." w:date="2018-01-19T15:36:00Z">
        <w:r w:rsidDel="00D33321">
          <w:rPr>
            <w:rFonts w:ascii="Calibri" w:hAnsi="Calibri" w:cs="Arial"/>
            <w:noProof/>
            <w:szCs w:val="20"/>
          </w:rPr>
          <w:tab/>
          <w:delText xml:space="preserve">15. </w:delText>
        </w:r>
        <w:r w:rsidDel="00D33321">
          <w:rPr>
            <w:rFonts w:ascii="Calibri" w:hAnsi="Calibri" w:cs="Arial"/>
            <w:noProof/>
            <w:szCs w:val="20"/>
          </w:rPr>
          <w:tab/>
          <w:delText>Ost M, Keipert S, van Schothorst EM, et al (2015) Muscle mitohormesis promotes cellular survival via serine/glycine pathway flux.  The FASEB Journal 29: 1314-1328</w:delText>
        </w:r>
      </w:del>
    </w:p>
    <w:p w14:paraId="5073D863" w14:textId="4223646A" w:rsidR="0037359C" w:rsidDel="00D33321" w:rsidRDefault="0037359C" w:rsidP="0037359C">
      <w:pPr>
        <w:tabs>
          <w:tab w:val="right" w:pos="360"/>
          <w:tab w:val="left" w:pos="540"/>
        </w:tabs>
        <w:spacing w:after="240" w:line="240" w:lineRule="auto"/>
        <w:ind w:left="1260" w:hanging="1260"/>
        <w:rPr>
          <w:del w:id="217" w:author="Vincent A." w:date="2018-01-19T15:36:00Z"/>
          <w:rFonts w:ascii="Calibri" w:hAnsi="Calibri" w:cs="Arial"/>
          <w:noProof/>
          <w:szCs w:val="20"/>
        </w:rPr>
      </w:pPr>
      <w:del w:id="218" w:author="Vincent A." w:date="2018-01-19T15:36:00Z">
        <w:r w:rsidDel="00D33321">
          <w:rPr>
            <w:rFonts w:ascii="Calibri" w:hAnsi="Calibri" w:cs="Arial"/>
            <w:noProof/>
            <w:szCs w:val="20"/>
          </w:rPr>
          <w:tab/>
          <w:delText xml:space="preserve">16. </w:delText>
        </w:r>
        <w:r w:rsidDel="00D33321">
          <w:rPr>
            <w:rFonts w:ascii="Calibri" w:hAnsi="Calibri" w:cs="Arial"/>
            <w:noProof/>
            <w:szCs w:val="20"/>
          </w:rPr>
          <w:tab/>
          <w:delText>Kalko SG, Paco S, Jou C, et al (2014) Transcriptomic profiling of TK2 deficient human skeletal muscle suggests a role for the p53 signalling pathway and identifies growth and differentiation factor-15 as a potential novel biomarker for mitochondrial myopathies.  BMC Genomics 15: 91</w:delText>
        </w:r>
      </w:del>
    </w:p>
    <w:p w14:paraId="6C1EFECC" w14:textId="535608A4" w:rsidR="0037359C" w:rsidDel="00D33321" w:rsidRDefault="0037359C" w:rsidP="0037359C">
      <w:pPr>
        <w:tabs>
          <w:tab w:val="right" w:pos="360"/>
          <w:tab w:val="left" w:pos="540"/>
        </w:tabs>
        <w:spacing w:after="240" w:line="240" w:lineRule="auto"/>
        <w:ind w:left="1260" w:hanging="1260"/>
        <w:rPr>
          <w:del w:id="219" w:author="Vincent A." w:date="2018-01-19T15:36:00Z"/>
          <w:rFonts w:ascii="Calibri" w:hAnsi="Calibri" w:cs="Arial"/>
          <w:noProof/>
          <w:szCs w:val="20"/>
        </w:rPr>
      </w:pPr>
      <w:del w:id="220" w:author="Vincent A." w:date="2018-01-19T15:36:00Z">
        <w:r w:rsidDel="00D33321">
          <w:rPr>
            <w:rFonts w:ascii="Calibri" w:hAnsi="Calibri" w:cs="Arial"/>
            <w:noProof/>
            <w:szCs w:val="20"/>
          </w:rPr>
          <w:tab/>
          <w:delText xml:space="preserve">17. </w:delText>
        </w:r>
        <w:r w:rsidDel="00D33321">
          <w:rPr>
            <w:rFonts w:ascii="Calibri" w:hAnsi="Calibri" w:cs="Arial"/>
            <w:noProof/>
            <w:szCs w:val="20"/>
          </w:rPr>
          <w:tab/>
          <w:delText>Hawley JA, Hargreaves M, Joyner MJ, Zierath JR (2014) Integrative Biology of Exercise.  Cell 159: 738-749</w:delText>
        </w:r>
      </w:del>
    </w:p>
    <w:p w14:paraId="33C753BE" w14:textId="084FFC4C" w:rsidR="0037359C" w:rsidDel="00D33321" w:rsidRDefault="0037359C" w:rsidP="0037359C">
      <w:pPr>
        <w:tabs>
          <w:tab w:val="right" w:pos="360"/>
          <w:tab w:val="left" w:pos="540"/>
        </w:tabs>
        <w:spacing w:after="240" w:line="240" w:lineRule="auto"/>
        <w:ind w:left="1260" w:hanging="1260"/>
        <w:rPr>
          <w:del w:id="221" w:author="Vincent A." w:date="2018-01-19T15:36:00Z"/>
          <w:rFonts w:ascii="Calibri" w:hAnsi="Calibri" w:cs="Arial"/>
          <w:noProof/>
          <w:szCs w:val="20"/>
        </w:rPr>
      </w:pPr>
      <w:del w:id="222" w:author="Vincent A." w:date="2018-01-19T15:36:00Z">
        <w:r w:rsidDel="00D33321">
          <w:rPr>
            <w:rFonts w:ascii="Calibri" w:hAnsi="Calibri" w:cs="Arial"/>
            <w:noProof/>
            <w:szCs w:val="20"/>
          </w:rPr>
          <w:tab/>
          <w:delText xml:space="preserve">18. </w:delText>
        </w:r>
        <w:r w:rsidDel="00D33321">
          <w:rPr>
            <w:rFonts w:ascii="Calibri" w:hAnsi="Calibri" w:cs="Arial"/>
            <w:noProof/>
            <w:szCs w:val="20"/>
          </w:rPr>
          <w:tab/>
          <w:delText>Sylow L, Kleinert M, Richter EA, Jensen TE (2016) Exercise-stimulated glucose uptake - regulation and implications for glycaemic control.  Nature Reviews Endocrinology 13: 133</w:delText>
        </w:r>
      </w:del>
    </w:p>
    <w:p w14:paraId="551EA7BF" w14:textId="1EB44D6D" w:rsidR="0037359C" w:rsidDel="00D33321" w:rsidRDefault="0037359C" w:rsidP="0037359C">
      <w:pPr>
        <w:tabs>
          <w:tab w:val="right" w:pos="360"/>
          <w:tab w:val="left" w:pos="540"/>
        </w:tabs>
        <w:spacing w:after="240" w:line="240" w:lineRule="auto"/>
        <w:ind w:left="1260" w:hanging="1260"/>
        <w:rPr>
          <w:del w:id="223" w:author="Vincent A." w:date="2018-01-19T15:36:00Z"/>
          <w:rFonts w:ascii="Calibri" w:hAnsi="Calibri" w:cs="Arial"/>
          <w:noProof/>
          <w:szCs w:val="20"/>
        </w:rPr>
      </w:pPr>
      <w:del w:id="224" w:author="Vincent A." w:date="2018-01-19T15:36:00Z">
        <w:r w:rsidDel="00D33321">
          <w:rPr>
            <w:rFonts w:ascii="Calibri" w:hAnsi="Calibri" w:cs="Arial"/>
            <w:noProof/>
            <w:szCs w:val="20"/>
          </w:rPr>
          <w:tab/>
          <w:delText xml:space="preserve">19. </w:delText>
        </w:r>
        <w:r w:rsidDel="00D33321">
          <w:rPr>
            <w:rFonts w:ascii="Calibri" w:hAnsi="Calibri" w:cs="Arial"/>
            <w:noProof/>
            <w:szCs w:val="20"/>
          </w:rPr>
          <w:tab/>
          <w:delText>Bellisle F (1999) Food choice, appetite and physical activity. 2007/01/02: 357-361</w:delText>
        </w:r>
      </w:del>
    </w:p>
    <w:p w14:paraId="34B93514" w14:textId="6F38E620" w:rsidR="0037359C" w:rsidDel="00D33321" w:rsidRDefault="0037359C" w:rsidP="0037359C">
      <w:pPr>
        <w:tabs>
          <w:tab w:val="right" w:pos="360"/>
          <w:tab w:val="left" w:pos="540"/>
        </w:tabs>
        <w:spacing w:after="240" w:line="240" w:lineRule="auto"/>
        <w:ind w:left="1260" w:hanging="1260"/>
        <w:rPr>
          <w:del w:id="225" w:author="Vincent A." w:date="2018-01-19T15:36:00Z"/>
          <w:rFonts w:ascii="Calibri" w:hAnsi="Calibri" w:cs="Arial"/>
          <w:noProof/>
          <w:szCs w:val="20"/>
        </w:rPr>
      </w:pPr>
      <w:del w:id="226" w:author="Vincent A." w:date="2018-01-19T15:36:00Z">
        <w:r w:rsidDel="00D33321">
          <w:rPr>
            <w:rFonts w:ascii="Calibri" w:hAnsi="Calibri" w:cs="Arial"/>
            <w:noProof/>
            <w:szCs w:val="20"/>
          </w:rPr>
          <w:tab/>
          <w:delText xml:space="preserve">20. </w:delText>
        </w:r>
        <w:r w:rsidDel="00D33321">
          <w:rPr>
            <w:rFonts w:ascii="Calibri" w:hAnsi="Calibri" w:cs="Arial"/>
            <w:noProof/>
            <w:szCs w:val="20"/>
          </w:rPr>
          <w:tab/>
          <w:delText xml:space="preserve">Gerstein HC, Pare G, Hess S, et al (2016) Growth Differentiation Factor 15 as a Novel Biomarker for Metformin.  Diabetes Care </w:delText>
        </w:r>
      </w:del>
    </w:p>
    <w:p w14:paraId="587162AD" w14:textId="417F6CBA" w:rsidR="0037359C" w:rsidDel="00D33321" w:rsidRDefault="0037359C" w:rsidP="0037359C">
      <w:pPr>
        <w:tabs>
          <w:tab w:val="right" w:pos="360"/>
          <w:tab w:val="left" w:pos="540"/>
        </w:tabs>
        <w:spacing w:after="240" w:line="240" w:lineRule="auto"/>
        <w:ind w:left="1260" w:hanging="1260"/>
        <w:rPr>
          <w:del w:id="227" w:author="Vincent A." w:date="2018-01-19T15:36:00Z"/>
          <w:rFonts w:ascii="Calibri" w:hAnsi="Calibri" w:cs="Arial"/>
          <w:noProof/>
          <w:szCs w:val="20"/>
        </w:rPr>
      </w:pPr>
      <w:del w:id="228" w:author="Vincent A." w:date="2018-01-19T15:36:00Z">
        <w:r w:rsidDel="00D33321">
          <w:rPr>
            <w:rFonts w:ascii="Calibri" w:hAnsi="Calibri" w:cs="Arial"/>
            <w:noProof/>
            <w:szCs w:val="20"/>
          </w:rPr>
          <w:tab/>
          <w:delText xml:space="preserve">21. </w:delText>
        </w:r>
        <w:r w:rsidDel="00D33321">
          <w:rPr>
            <w:rFonts w:ascii="Calibri" w:hAnsi="Calibri" w:cs="Arial"/>
            <w:noProof/>
            <w:szCs w:val="20"/>
          </w:rPr>
          <w:tab/>
          <w:delText>Musi N, Hirshman MF, Nygren J, et al (2002) Metformin Increases AMP-Activated Protein Kinase Activity in Skeletal Muscle of Subjects With Type 2 Diabetes.  Diabetes 51: 2074</w:delText>
        </w:r>
      </w:del>
    </w:p>
    <w:p w14:paraId="7EB90954" w14:textId="5A376AEC" w:rsidR="0037359C" w:rsidDel="00D33321" w:rsidRDefault="0037359C" w:rsidP="0037359C">
      <w:pPr>
        <w:tabs>
          <w:tab w:val="right" w:pos="360"/>
          <w:tab w:val="left" w:pos="540"/>
        </w:tabs>
        <w:spacing w:after="240" w:line="240" w:lineRule="auto"/>
        <w:ind w:left="1260" w:hanging="1260"/>
        <w:rPr>
          <w:del w:id="229" w:author="Vincent A." w:date="2018-01-19T15:36:00Z"/>
          <w:rFonts w:ascii="Calibri" w:hAnsi="Calibri" w:cs="Arial"/>
          <w:noProof/>
          <w:szCs w:val="20"/>
        </w:rPr>
      </w:pPr>
      <w:del w:id="230" w:author="Vincent A." w:date="2018-01-19T15:36:00Z">
        <w:r w:rsidDel="00D33321">
          <w:rPr>
            <w:rFonts w:ascii="Calibri" w:hAnsi="Calibri" w:cs="Arial"/>
            <w:noProof/>
            <w:szCs w:val="20"/>
          </w:rPr>
          <w:tab/>
          <w:delText xml:space="preserve">22. </w:delText>
        </w:r>
        <w:r w:rsidDel="00D33321">
          <w:rPr>
            <w:rFonts w:ascii="Calibri" w:hAnsi="Calibri" w:cs="Arial"/>
            <w:noProof/>
            <w:szCs w:val="20"/>
          </w:rPr>
          <w:tab/>
          <w:delText>Winder WW, Hardie DG (1996) Inactivation of acetyl-CoA carboxylase and activation of AMP-activated protein kinase in muscle during exercise.  Am J Physiol Endocrinol Metab 270: E299</w:delText>
        </w:r>
      </w:del>
    </w:p>
    <w:p w14:paraId="7C15C5DE" w14:textId="407C8BCA" w:rsidR="0037359C" w:rsidDel="00D33321" w:rsidRDefault="0037359C" w:rsidP="0037359C">
      <w:pPr>
        <w:tabs>
          <w:tab w:val="right" w:pos="360"/>
          <w:tab w:val="left" w:pos="540"/>
        </w:tabs>
        <w:spacing w:after="240" w:line="240" w:lineRule="auto"/>
        <w:ind w:left="1260" w:hanging="1260"/>
        <w:rPr>
          <w:del w:id="231" w:author="Vincent A." w:date="2018-01-19T15:36:00Z"/>
          <w:rFonts w:ascii="Calibri" w:hAnsi="Calibri" w:cs="Arial"/>
          <w:noProof/>
          <w:szCs w:val="20"/>
        </w:rPr>
      </w:pPr>
      <w:del w:id="232" w:author="Vincent A." w:date="2018-01-19T15:36:00Z">
        <w:r w:rsidDel="00D33321">
          <w:rPr>
            <w:rFonts w:ascii="Calibri" w:hAnsi="Calibri" w:cs="Arial"/>
            <w:noProof/>
            <w:szCs w:val="20"/>
          </w:rPr>
          <w:tab/>
          <w:delText xml:space="preserve">23. </w:delText>
        </w:r>
        <w:r w:rsidDel="00D33321">
          <w:rPr>
            <w:rFonts w:ascii="Calibri" w:hAnsi="Calibri" w:cs="Arial"/>
            <w:noProof/>
            <w:szCs w:val="20"/>
          </w:rPr>
          <w:tab/>
          <w:delText>Tchou I, Margeli A, Tsironi M, et al (2009) Growth-differentiation factor-15, endoglin and N-terminal pro-brain natriuretic peptide induction in athletes participating in an ultramarathon foot race.  Biomarkers 14: 418-422</w:delText>
        </w:r>
      </w:del>
    </w:p>
    <w:p w14:paraId="39FC5E2A" w14:textId="53C0C2FA" w:rsidR="0037359C" w:rsidDel="00D33321" w:rsidRDefault="0037359C" w:rsidP="0037359C">
      <w:pPr>
        <w:tabs>
          <w:tab w:val="right" w:pos="360"/>
          <w:tab w:val="left" w:pos="540"/>
        </w:tabs>
        <w:spacing w:after="240" w:line="240" w:lineRule="auto"/>
        <w:ind w:left="1260" w:hanging="1260"/>
        <w:rPr>
          <w:del w:id="233" w:author="Vincent A." w:date="2018-01-19T15:36:00Z"/>
          <w:rFonts w:ascii="Calibri" w:hAnsi="Calibri" w:cs="Arial"/>
          <w:noProof/>
          <w:szCs w:val="20"/>
        </w:rPr>
      </w:pPr>
      <w:del w:id="234" w:author="Vincent A." w:date="2018-01-19T15:36:00Z">
        <w:r w:rsidDel="00D33321">
          <w:rPr>
            <w:rFonts w:ascii="Calibri" w:hAnsi="Calibri" w:cs="Arial"/>
            <w:noProof/>
            <w:szCs w:val="20"/>
          </w:rPr>
          <w:tab/>
          <w:delText xml:space="preserve">24. </w:delText>
        </w:r>
        <w:r w:rsidDel="00D33321">
          <w:rPr>
            <w:rFonts w:ascii="Calibri" w:hAnsi="Calibri" w:cs="Arial"/>
            <w:noProof/>
            <w:szCs w:val="20"/>
          </w:rPr>
          <w:tab/>
          <w:delText>Tsai VW-W, Macia L, Feinle-Bisset C, et al (2015) Serum Levels of Human MIC-1/GDF15 Vary in a Diurnal Pattern, Do Not Display a Profile Suggestive of a Satiety Factor and Are Related to BMI.  PLoS One 10: e0133362</w:delText>
        </w:r>
      </w:del>
    </w:p>
    <w:p w14:paraId="75B3C7B5" w14:textId="477FFD4B" w:rsidR="0037359C" w:rsidDel="00D33321" w:rsidRDefault="0037359C" w:rsidP="0037359C">
      <w:pPr>
        <w:tabs>
          <w:tab w:val="right" w:pos="360"/>
          <w:tab w:val="left" w:pos="540"/>
        </w:tabs>
        <w:spacing w:after="0" w:line="240" w:lineRule="auto"/>
        <w:ind w:left="1260" w:hanging="1260"/>
        <w:rPr>
          <w:del w:id="235" w:author="Vincent A." w:date="2018-01-19T15:36:00Z"/>
          <w:rFonts w:ascii="Calibri" w:hAnsi="Calibri" w:cs="Arial"/>
          <w:noProof/>
          <w:szCs w:val="20"/>
        </w:rPr>
      </w:pPr>
      <w:del w:id="236" w:author="Vincent A." w:date="2018-01-19T15:36:00Z">
        <w:r w:rsidDel="00D33321">
          <w:rPr>
            <w:rFonts w:ascii="Calibri" w:hAnsi="Calibri" w:cs="Arial"/>
            <w:noProof/>
            <w:szCs w:val="20"/>
          </w:rPr>
          <w:tab/>
          <w:delText xml:space="preserve">25. </w:delText>
        </w:r>
        <w:r w:rsidDel="00D33321">
          <w:rPr>
            <w:rFonts w:ascii="Calibri" w:hAnsi="Calibri" w:cs="Arial"/>
            <w:noProof/>
            <w:szCs w:val="20"/>
          </w:rPr>
          <w:tab/>
          <w:delText>King NA, Burley VJ, Blundell JE (1994) Exercise-induced suppression of appetite: effects on food intake and implications for energy balance.  Eur J Clin Nutr. 48: 715-724</w:delText>
        </w:r>
      </w:del>
    </w:p>
    <w:p w14:paraId="55330328" w14:textId="14250B41" w:rsidR="0037359C" w:rsidDel="00D33321" w:rsidRDefault="0037359C" w:rsidP="0037359C">
      <w:pPr>
        <w:tabs>
          <w:tab w:val="right" w:pos="360"/>
          <w:tab w:val="left" w:pos="540"/>
        </w:tabs>
        <w:spacing w:after="0" w:line="240" w:lineRule="auto"/>
        <w:ind w:left="1260" w:hanging="1260"/>
        <w:rPr>
          <w:del w:id="237" w:author="Vincent A." w:date="2018-01-19T15:36:00Z"/>
          <w:rFonts w:ascii="Calibri" w:hAnsi="Calibri" w:cs="Arial"/>
          <w:noProof/>
          <w:szCs w:val="20"/>
        </w:rPr>
      </w:pPr>
    </w:p>
    <w:p w14:paraId="105BBFAD" w14:textId="28841A65" w:rsidR="00EC3083" w:rsidDel="00D33321" w:rsidRDefault="00535AB7" w:rsidP="00774743">
      <w:pPr>
        <w:suppressLineNumbers/>
        <w:tabs>
          <w:tab w:val="right" w:pos="360"/>
          <w:tab w:val="left" w:pos="540"/>
        </w:tabs>
        <w:spacing w:after="240" w:line="240" w:lineRule="auto"/>
        <w:ind w:left="547" w:hanging="547"/>
        <w:rPr>
          <w:del w:id="238" w:author="Vincent A." w:date="2018-01-19T15:36:00Z"/>
          <w:rFonts w:ascii="Arial" w:hAnsi="Arial" w:cs="Arial"/>
          <w:b/>
        </w:rPr>
      </w:pPr>
      <w:del w:id="239" w:author="Vincent A." w:date="2018-01-19T15:36:00Z">
        <w:r w:rsidRPr="00906A3F" w:rsidDel="00D33321">
          <w:rPr>
            <w:rFonts w:ascii="Arial" w:hAnsi="Arial" w:cs="Arial"/>
            <w:sz w:val="20"/>
            <w:szCs w:val="20"/>
          </w:rPr>
          <w:fldChar w:fldCharType="end"/>
        </w:r>
        <w:r w:rsidR="00EC3083" w:rsidDel="00D33321">
          <w:rPr>
            <w:rFonts w:ascii="Arial" w:hAnsi="Arial" w:cs="Arial"/>
            <w:b/>
          </w:rPr>
          <w:br w:type="page"/>
        </w:r>
      </w:del>
    </w:p>
    <w:p w14:paraId="00CAF602" w14:textId="54B2F636" w:rsidR="008A167A" w:rsidRPr="008A167A" w:rsidDel="00D33321" w:rsidRDefault="008A167A" w:rsidP="008A167A">
      <w:pPr>
        <w:suppressLineNumbers/>
        <w:ind w:firstLine="720"/>
        <w:jc w:val="center"/>
        <w:rPr>
          <w:del w:id="240" w:author="Vincent A." w:date="2018-01-19T15:36:00Z"/>
          <w:rFonts w:ascii="Arial" w:hAnsi="Arial" w:cs="Arial"/>
          <w:b/>
          <w:noProof/>
          <w:sz w:val="28"/>
          <w:szCs w:val="28"/>
          <w:lang w:val="da-DK" w:eastAsia="da-DK"/>
        </w:rPr>
      </w:pPr>
      <w:del w:id="241" w:author="Vincent A." w:date="2018-01-19T15:36:00Z">
        <w:r w:rsidRPr="008A167A" w:rsidDel="00D33321">
          <w:rPr>
            <w:rFonts w:ascii="Arial" w:hAnsi="Arial" w:cs="Arial"/>
            <w:b/>
            <w:noProof/>
            <w:sz w:val="28"/>
            <w:szCs w:val="28"/>
            <w:lang w:val="da-DK" w:eastAsia="da-DK"/>
          </w:rPr>
          <w:delText>Figure</w:delText>
        </w:r>
      </w:del>
    </w:p>
    <w:p w14:paraId="4829E19E" w14:textId="3A642D5D" w:rsidR="00EC3083" w:rsidDel="00D33321" w:rsidRDefault="00EC3083" w:rsidP="00774743">
      <w:pPr>
        <w:suppressLineNumbers/>
        <w:ind w:firstLine="720"/>
        <w:rPr>
          <w:del w:id="242" w:author="Vincent A." w:date="2018-01-19T15:36:00Z"/>
          <w:rFonts w:ascii="Arial" w:hAnsi="Arial" w:cs="Arial"/>
          <w:b/>
          <w:noProof/>
          <w:lang w:val="da-DK" w:eastAsia="da-DK"/>
        </w:rPr>
      </w:pPr>
      <w:del w:id="243" w:author="Vincent A." w:date="2018-01-19T15:36:00Z">
        <w:r w:rsidDel="00D33321">
          <w:rPr>
            <w:rFonts w:ascii="Arial" w:hAnsi="Arial" w:cs="Arial"/>
            <w:b/>
            <w:noProof/>
            <w:lang w:val="da-DK" w:eastAsia="da-DK"/>
          </w:rPr>
          <w:delText>Figure 1.</w:delText>
        </w:r>
      </w:del>
    </w:p>
    <w:p w14:paraId="09C14F7B" w14:textId="4C1242C4" w:rsidR="00EC3083" w:rsidDel="00D33321" w:rsidRDefault="00E27807" w:rsidP="00774743">
      <w:pPr>
        <w:suppressLineNumbers/>
        <w:tabs>
          <w:tab w:val="left" w:pos="5980"/>
        </w:tabs>
        <w:jc w:val="center"/>
        <w:rPr>
          <w:del w:id="244" w:author="Vincent A." w:date="2018-01-19T15:36:00Z"/>
          <w:rFonts w:ascii="Arial" w:hAnsi="Arial" w:cs="Arial"/>
          <w:b/>
        </w:rPr>
      </w:pPr>
      <w:del w:id="245" w:author="Vincent A." w:date="2018-01-19T15:36:00Z">
        <w:r w:rsidDel="00D33321">
          <w:rPr>
            <w:rFonts w:ascii="Arial" w:hAnsi="Arial" w:cs="Arial"/>
            <w:b/>
            <w:noProof/>
          </w:rPr>
          <w:drawing>
            <wp:inline distT="0" distB="0" distL="0" distR="0" wp14:anchorId="5EE51F52" wp14:editId="6D6179CD">
              <wp:extent cx="4559993" cy="64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_Figure 1.tiff"/>
                      <pic:cNvPicPr/>
                    </pic:nvPicPr>
                    <pic:blipFill>
                      <a:blip r:embed="rId9">
                        <a:extLst>
                          <a:ext uri="{28A0092B-C50C-407E-A947-70E740481C1C}">
                            <a14:useLocalDpi xmlns:a14="http://schemas.microsoft.com/office/drawing/2010/main" val="0"/>
                          </a:ext>
                        </a:extLst>
                      </a:blip>
                      <a:stretch>
                        <a:fillRect/>
                      </a:stretch>
                    </pic:blipFill>
                    <pic:spPr>
                      <a:xfrm>
                        <a:off x="0" y="0"/>
                        <a:ext cx="4559993" cy="6480000"/>
                      </a:xfrm>
                      <a:prstGeom prst="rect">
                        <a:avLst/>
                      </a:prstGeom>
                    </pic:spPr>
                  </pic:pic>
                </a:graphicData>
              </a:graphic>
            </wp:inline>
          </w:drawing>
        </w:r>
      </w:del>
    </w:p>
    <w:p w14:paraId="5812D66F" w14:textId="6FA53642" w:rsidR="00EC3083" w:rsidRPr="0004113E" w:rsidDel="00D33321" w:rsidRDefault="00D51A79" w:rsidP="0004113E">
      <w:pPr>
        <w:suppressLineNumbers/>
        <w:tabs>
          <w:tab w:val="left" w:pos="5980"/>
        </w:tabs>
        <w:ind w:left="993" w:right="1183"/>
        <w:jc w:val="both"/>
        <w:rPr>
          <w:del w:id="246" w:author="Vincent A." w:date="2018-01-19T15:36:00Z"/>
          <w:rFonts w:ascii="Arial" w:hAnsi="Arial" w:cs="Arial"/>
          <w:sz w:val="20"/>
          <w:szCs w:val="20"/>
        </w:rPr>
      </w:pPr>
      <w:del w:id="247" w:author="Vincent A." w:date="2018-01-19T15:36:00Z">
        <w:r w:rsidRPr="0004113E" w:rsidDel="00D33321">
          <w:rPr>
            <w:rFonts w:ascii="Arial" w:hAnsi="Arial" w:cs="Arial"/>
            <w:b/>
            <w:sz w:val="20"/>
            <w:szCs w:val="20"/>
          </w:rPr>
          <w:delText xml:space="preserve">Figure 1. Vigorous submaximal exercise increases circulating GDF15 in humans. </w:delText>
        </w:r>
        <w:r w:rsidRPr="0004113E" w:rsidDel="00D33321">
          <w:rPr>
            <w:rFonts w:ascii="Arial" w:hAnsi="Arial" w:cs="Arial"/>
            <w:sz w:val="20"/>
            <w:szCs w:val="20"/>
          </w:rPr>
          <w:delText xml:space="preserve">Seven </w:delText>
        </w:r>
        <w:r w:rsidR="0004113E" w:rsidRPr="0004113E" w:rsidDel="00D33321">
          <w:rPr>
            <w:rFonts w:ascii="Arial" w:hAnsi="Arial" w:cs="Arial"/>
            <w:sz w:val="20"/>
            <w:szCs w:val="20"/>
          </w:rPr>
          <w:delText>healthy males</w:delText>
        </w:r>
        <w:r w:rsidR="008031A7" w:rsidRPr="0004113E" w:rsidDel="00D33321">
          <w:rPr>
            <w:rFonts w:ascii="Arial" w:hAnsi="Arial" w:cs="Arial"/>
            <w:sz w:val="20"/>
            <w:szCs w:val="20"/>
          </w:rPr>
          <w:delText xml:space="preserve"> </w:delText>
        </w:r>
        <w:r w:rsidRPr="0004113E" w:rsidDel="00D33321">
          <w:rPr>
            <w:rFonts w:ascii="Arial" w:hAnsi="Arial" w:cs="Arial"/>
            <w:sz w:val="20"/>
            <w:szCs w:val="20"/>
          </w:rPr>
          <w:delText>exercised at 67% of their VO</w:delText>
        </w:r>
        <w:r w:rsidRPr="0004113E" w:rsidDel="00D33321">
          <w:rPr>
            <w:rFonts w:ascii="Arial" w:hAnsi="Arial" w:cs="Arial"/>
            <w:sz w:val="20"/>
            <w:szCs w:val="20"/>
            <w:vertAlign w:val="subscript"/>
          </w:rPr>
          <w:delText>2max</w:delText>
        </w:r>
        <w:r w:rsidRPr="0004113E" w:rsidDel="00D33321">
          <w:rPr>
            <w:rFonts w:ascii="Arial" w:hAnsi="Arial" w:cs="Arial"/>
            <w:sz w:val="20"/>
            <w:szCs w:val="20"/>
          </w:rPr>
          <w:delText xml:space="preserve"> for one hour</w:delText>
        </w:r>
        <w:r w:rsidR="0004113E" w:rsidDel="00D33321">
          <w:rPr>
            <w:rFonts w:ascii="Arial" w:hAnsi="Arial" w:cs="Arial"/>
            <w:sz w:val="20"/>
            <w:szCs w:val="20"/>
          </w:rPr>
          <w:delText>. B</w:delText>
        </w:r>
        <w:r w:rsidRPr="0004113E" w:rsidDel="00D33321">
          <w:rPr>
            <w:rFonts w:ascii="Arial" w:hAnsi="Arial" w:cs="Arial"/>
            <w:sz w:val="20"/>
            <w:szCs w:val="20"/>
          </w:rPr>
          <w:delText>lood</w:delText>
        </w:r>
        <w:r w:rsidR="008031A7" w:rsidRPr="0004113E" w:rsidDel="00D33321">
          <w:rPr>
            <w:rFonts w:ascii="Arial" w:hAnsi="Arial" w:cs="Arial"/>
            <w:sz w:val="20"/>
            <w:szCs w:val="20"/>
          </w:rPr>
          <w:delText>, sampled from the femoral artery and femoral vein,</w:delText>
        </w:r>
        <w:r w:rsidRPr="0004113E" w:rsidDel="00D33321">
          <w:rPr>
            <w:rFonts w:ascii="Arial" w:hAnsi="Arial" w:cs="Arial"/>
            <w:sz w:val="20"/>
            <w:szCs w:val="20"/>
          </w:rPr>
          <w:delText xml:space="preserve"> was </w:delText>
        </w:r>
        <w:r w:rsidR="008031A7" w:rsidRPr="0004113E" w:rsidDel="00D33321">
          <w:rPr>
            <w:rFonts w:ascii="Arial" w:hAnsi="Arial" w:cs="Arial"/>
            <w:sz w:val="20"/>
            <w:szCs w:val="20"/>
          </w:rPr>
          <w:delText>drawn</w:delText>
        </w:r>
        <w:r w:rsidRPr="0004113E" w:rsidDel="00D33321">
          <w:rPr>
            <w:rFonts w:ascii="Arial" w:hAnsi="Arial" w:cs="Arial"/>
            <w:sz w:val="20"/>
            <w:szCs w:val="20"/>
          </w:rPr>
          <w:delText xml:space="preserve"> before (Pre), during (EX) and after (Recovery)</w:delText>
        </w:r>
        <w:r w:rsidR="008031A7" w:rsidRPr="0004113E" w:rsidDel="00D33321">
          <w:rPr>
            <w:rFonts w:ascii="Arial" w:hAnsi="Arial" w:cs="Arial"/>
            <w:sz w:val="20"/>
            <w:szCs w:val="20"/>
          </w:rPr>
          <w:delText xml:space="preserve"> exercise</w:delText>
        </w:r>
        <w:r w:rsidR="003238A4" w:rsidDel="00D33321">
          <w:rPr>
            <w:rFonts w:ascii="Arial" w:hAnsi="Arial" w:cs="Arial"/>
            <w:sz w:val="20"/>
            <w:szCs w:val="20"/>
          </w:rPr>
          <w:delText xml:space="preserve"> at indicated time points</w:delText>
        </w:r>
        <w:r w:rsidRPr="0004113E" w:rsidDel="00D33321">
          <w:rPr>
            <w:rFonts w:ascii="Arial" w:hAnsi="Arial" w:cs="Arial"/>
            <w:sz w:val="20"/>
            <w:szCs w:val="20"/>
          </w:rPr>
          <w:delText>. Plasma GDF15 concentrations were determined in these samples</w:delText>
        </w:r>
        <w:r w:rsidR="008031A7" w:rsidRPr="0004113E" w:rsidDel="00D33321">
          <w:rPr>
            <w:rFonts w:ascii="Arial" w:hAnsi="Arial" w:cs="Arial"/>
            <w:sz w:val="20"/>
            <w:szCs w:val="20"/>
          </w:rPr>
          <w:delText xml:space="preserve"> </w:delText>
        </w:r>
        <w:r w:rsidR="008A167A" w:rsidDel="00D33321">
          <w:rPr>
            <w:rFonts w:ascii="Arial" w:hAnsi="Arial" w:cs="Arial"/>
            <w:sz w:val="20"/>
            <w:szCs w:val="20"/>
          </w:rPr>
          <w:delText xml:space="preserve">and are shown for each individual subject (A,B) and as </w:delText>
        </w:r>
        <w:r w:rsidR="008A167A" w:rsidRPr="0004113E" w:rsidDel="00D33321">
          <w:rPr>
            <w:rFonts w:ascii="Arial" w:hAnsi="Arial" w:cs="Arial"/>
            <w:sz w:val="20"/>
            <w:szCs w:val="20"/>
          </w:rPr>
          <w:delText xml:space="preserve">means±SEM </w:delText>
        </w:r>
        <w:r w:rsidR="008A167A" w:rsidDel="00D33321">
          <w:rPr>
            <w:rFonts w:ascii="Arial" w:hAnsi="Arial" w:cs="Arial"/>
            <w:sz w:val="20"/>
            <w:szCs w:val="20"/>
          </w:rPr>
          <w:delText>(C).</w:delText>
        </w:r>
        <w:r w:rsidR="004F60DE" w:rsidDel="00D33321">
          <w:rPr>
            <w:rFonts w:ascii="Arial" w:hAnsi="Arial" w:cs="Arial"/>
            <w:sz w:val="20"/>
            <w:szCs w:val="20"/>
          </w:rPr>
          <w:delText xml:space="preserve"> The </w:delText>
        </w:r>
        <w:r w:rsidR="003238A4" w:rsidDel="00D33321">
          <w:rPr>
            <w:rFonts w:ascii="Arial" w:hAnsi="Arial" w:cs="Arial"/>
            <w:sz w:val="20"/>
            <w:szCs w:val="20"/>
          </w:rPr>
          <w:delText>matching</w:delText>
        </w:r>
        <w:r w:rsidR="004F60DE" w:rsidDel="00D33321">
          <w:rPr>
            <w:rFonts w:ascii="Arial" w:hAnsi="Arial" w:cs="Arial"/>
            <w:sz w:val="20"/>
            <w:szCs w:val="20"/>
          </w:rPr>
          <w:delText xml:space="preserve"> symbol in A and B represent</w:delText>
        </w:r>
        <w:r w:rsidR="003238A4" w:rsidDel="00D33321">
          <w:rPr>
            <w:rFonts w:ascii="Arial" w:hAnsi="Arial" w:cs="Arial"/>
            <w:sz w:val="20"/>
            <w:szCs w:val="20"/>
          </w:rPr>
          <w:delText>s</w:delText>
        </w:r>
        <w:r w:rsidR="004F60DE" w:rsidDel="00D33321">
          <w:rPr>
            <w:rFonts w:ascii="Arial" w:hAnsi="Arial" w:cs="Arial"/>
            <w:sz w:val="20"/>
            <w:szCs w:val="20"/>
          </w:rPr>
          <w:delText xml:space="preserve"> the same subject. </w:delText>
        </w:r>
        <w:r w:rsidR="008A167A" w:rsidDel="00D33321">
          <w:rPr>
            <w:rFonts w:ascii="Arial" w:hAnsi="Arial" w:cs="Arial"/>
            <w:sz w:val="20"/>
            <w:szCs w:val="20"/>
          </w:rPr>
          <w:delText>T</w:delText>
        </w:r>
        <w:r w:rsidR="008031A7" w:rsidRPr="0004113E" w:rsidDel="00D33321">
          <w:rPr>
            <w:rFonts w:ascii="Arial" w:hAnsi="Arial" w:cs="Arial"/>
            <w:sz w:val="20"/>
            <w:szCs w:val="20"/>
          </w:rPr>
          <w:delText>he a</w:delText>
        </w:r>
        <w:r w:rsidRPr="0004113E" w:rsidDel="00D33321">
          <w:rPr>
            <w:rFonts w:ascii="Arial" w:hAnsi="Arial" w:cs="Arial"/>
            <w:sz w:val="20"/>
            <w:szCs w:val="20"/>
          </w:rPr>
          <w:delText xml:space="preserve">rteriovenous (a-v) GDF15 difference </w:delText>
        </w:r>
        <w:r w:rsidR="008031A7" w:rsidRPr="0004113E" w:rsidDel="00D33321">
          <w:rPr>
            <w:rFonts w:ascii="Arial" w:hAnsi="Arial" w:cs="Arial"/>
            <w:sz w:val="20"/>
            <w:szCs w:val="20"/>
          </w:rPr>
          <w:delText>was calculated</w:delText>
        </w:r>
        <w:r w:rsidR="008A167A" w:rsidDel="00D33321">
          <w:rPr>
            <w:rFonts w:ascii="Arial" w:hAnsi="Arial" w:cs="Arial"/>
            <w:sz w:val="20"/>
            <w:szCs w:val="20"/>
          </w:rPr>
          <w:delText xml:space="preserve"> (D)</w:delText>
        </w:r>
        <w:r w:rsidR="008031A7" w:rsidRPr="0004113E" w:rsidDel="00D33321">
          <w:rPr>
            <w:rFonts w:ascii="Arial" w:hAnsi="Arial" w:cs="Arial"/>
            <w:sz w:val="20"/>
            <w:szCs w:val="20"/>
          </w:rPr>
          <w:delText>. In the same subjects, plasma GDF15 levels were determined in blood from the femoral artery</w:delText>
        </w:r>
        <w:r w:rsidR="0004113E" w:rsidDel="00D33321">
          <w:rPr>
            <w:rFonts w:ascii="Arial" w:hAnsi="Arial" w:cs="Arial"/>
            <w:sz w:val="20"/>
            <w:szCs w:val="20"/>
          </w:rPr>
          <w:delText>, collected</w:delText>
        </w:r>
        <w:r w:rsidR="008031A7" w:rsidRPr="0004113E" w:rsidDel="00D33321">
          <w:rPr>
            <w:rFonts w:ascii="Arial" w:hAnsi="Arial" w:cs="Arial"/>
            <w:sz w:val="20"/>
            <w:szCs w:val="20"/>
          </w:rPr>
          <w:delText xml:space="preserve"> during a separate rest study (</w:delText>
        </w:r>
        <w:r w:rsidR="008A167A" w:rsidDel="00D33321">
          <w:rPr>
            <w:rFonts w:ascii="Arial" w:hAnsi="Arial" w:cs="Arial"/>
            <w:sz w:val="20"/>
            <w:szCs w:val="20"/>
          </w:rPr>
          <w:delText>E</w:delText>
        </w:r>
        <w:r w:rsidR="008031A7" w:rsidRPr="0004113E" w:rsidDel="00D33321">
          <w:rPr>
            <w:rFonts w:ascii="Arial" w:hAnsi="Arial" w:cs="Arial"/>
            <w:sz w:val="20"/>
            <w:szCs w:val="20"/>
          </w:rPr>
          <w:delText xml:space="preserve">). </w:delText>
        </w:r>
        <w:r w:rsidR="002E10D6" w:rsidRPr="0004113E" w:rsidDel="00D33321">
          <w:rPr>
            <w:rFonts w:ascii="Arial" w:hAnsi="Arial" w:cs="Arial"/>
            <w:sz w:val="20"/>
            <w:szCs w:val="20"/>
          </w:rPr>
          <w:delText>D</w:delText>
        </w:r>
        <w:r w:rsidR="008031A7" w:rsidRPr="0004113E" w:rsidDel="00D33321">
          <w:rPr>
            <w:rFonts w:ascii="Arial" w:hAnsi="Arial" w:cs="Arial"/>
            <w:sz w:val="20"/>
            <w:szCs w:val="20"/>
          </w:rPr>
          <w:delText>elta (</w:delText>
        </w:r>
        <w:r w:rsidR="002E10D6" w:rsidRPr="0004113E" w:rsidDel="00D33321">
          <w:rPr>
            <w:rFonts w:ascii="Arial" w:hAnsi="Arial" w:cs="Arial"/>
            <w:sz w:val="20"/>
            <w:szCs w:val="20"/>
          </w:rPr>
          <w:delText xml:space="preserve">Δ) GDF15 </w:delText>
        </w:r>
        <w:r w:rsidR="0004113E" w:rsidDel="00D33321">
          <w:rPr>
            <w:rFonts w:ascii="Arial" w:hAnsi="Arial" w:cs="Arial"/>
            <w:sz w:val="20"/>
            <w:szCs w:val="20"/>
          </w:rPr>
          <w:delText xml:space="preserve">levels </w:delText>
        </w:r>
        <w:r w:rsidR="002E10D6" w:rsidRPr="0004113E" w:rsidDel="00D33321">
          <w:rPr>
            <w:rFonts w:ascii="Arial" w:hAnsi="Arial" w:cs="Arial"/>
            <w:sz w:val="20"/>
            <w:szCs w:val="20"/>
          </w:rPr>
          <w:delText>were calculated for the exercise and rest trial for the indicated time points (</w:delText>
        </w:r>
        <w:r w:rsidR="008A167A" w:rsidDel="00D33321">
          <w:rPr>
            <w:rFonts w:ascii="Arial" w:hAnsi="Arial" w:cs="Arial"/>
            <w:sz w:val="20"/>
            <w:szCs w:val="20"/>
          </w:rPr>
          <w:delText>F</w:delText>
        </w:r>
        <w:r w:rsidR="002E10D6" w:rsidRPr="0004113E" w:rsidDel="00D33321">
          <w:rPr>
            <w:rFonts w:ascii="Arial" w:hAnsi="Arial" w:cs="Arial"/>
            <w:sz w:val="20"/>
            <w:szCs w:val="20"/>
          </w:rPr>
          <w:delText>).</w:delText>
        </w:r>
        <w:r w:rsidR="0004113E" w:rsidRPr="0004113E" w:rsidDel="00D33321">
          <w:rPr>
            <w:rFonts w:ascii="Arial" w:hAnsi="Arial" w:cs="Arial"/>
            <w:sz w:val="20"/>
            <w:szCs w:val="20"/>
          </w:rPr>
          <w:delText xml:space="preserve"> Data </w:delText>
        </w:r>
        <w:r w:rsidR="008A167A" w:rsidDel="00D33321">
          <w:rPr>
            <w:rFonts w:ascii="Arial" w:hAnsi="Arial" w:cs="Arial"/>
            <w:sz w:val="20"/>
            <w:szCs w:val="20"/>
          </w:rPr>
          <w:delText xml:space="preserve">for D-F </w:delText>
        </w:r>
        <w:r w:rsidR="0004113E" w:rsidRPr="0004113E" w:rsidDel="00D33321">
          <w:rPr>
            <w:rFonts w:ascii="Arial" w:hAnsi="Arial" w:cs="Arial"/>
            <w:sz w:val="20"/>
            <w:szCs w:val="20"/>
          </w:rPr>
          <w:delText>are</w:delText>
        </w:r>
        <w:r w:rsidR="008A167A" w:rsidDel="00D33321">
          <w:rPr>
            <w:rFonts w:ascii="Arial" w:hAnsi="Arial" w:cs="Arial"/>
            <w:sz w:val="20"/>
            <w:szCs w:val="20"/>
          </w:rPr>
          <w:delText xml:space="preserve"> also</w:delText>
        </w:r>
        <w:r w:rsidR="0004113E" w:rsidRPr="0004113E" w:rsidDel="00D33321">
          <w:rPr>
            <w:rFonts w:ascii="Arial" w:hAnsi="Arial" w:cs="Arial"/>
            <w:sz w:val="20"/>
            <w:szCs w:val="20"/>
          </w:rPr>
          <w:delText xml:space="preserve"> means±SEM.</w:delText>
        </w:r>
        <w:r w:rsidR="002E10D6" w:rsidRPr="0004113E" w:rsidDel="00D33321">
          <w:rPr>
            <w:rFonts w:ascii="Arial" w:hAnsi="Arial" w:cs="Arial"/>
            <w:sz w:val="20"/>
            <w:szCs w:val="20"/>
          </w:rPr>
          <w:delText xml:space="preserve"> *</w:delText>
        </w:r>
        <w:r w:rsidR="002E10D6" w:rsidRPr="0004113E" w:rsidDel="00D33321">
          <w:rPr>
            <w:rFonts w:ascii="Arial" w:hAnsi="Arial" w:cs="Arial"/>
            <w:i/>
            <w:sz w:val="20"/>
            <w:szCs w:val="20"/>
          </w:rPr>
          <w:delText>p</w:delText>
        </w:r>
        <w:r w:rsidR="002E10D6" w:rsidRPr="0004113E" w:rsidDel="00D33321">
          <w:rPr>
            <w:rFonts w:ascii="Arial" w:hAnsi="Arial" w:cs="Arial"/>
            <w:sz w:val="20"/>
            <w:szCs w:val="20"/>
          </w:rPr>
          <w:delText xml:space="preserve"> &lt; 0.05, ***</w:delText>
        </w:r>
        <w:r w:rsidR="002E10D6" w:rsidRPr="0004113E" w:rsidDel="00D33321">
          <w:rPr>
            <w:rFonts w:ascii="Arial" w:hAnsi="Arial" w:cs="Arial"/>
            <w:i/>
            <w:sz w:val="20"/>
            <w:szCs w:val="20"/>
          </w:rPr>
          <w:delText>p</w:delText>
        </w:r>
        <w:r w:rsidR="002E10D6" w:rsidRPr="0004113E" w:rsidDel="00D33321">
          <w:rPr>
            <w:rFonts w:ascii="Arial" w:hAnsi="Arial" w:cs="Arial"/>
            <w:sz w:val="20"/>
            <w:szCs w:val="20"/>
          </w:rPr>
          <w:delText xml:space="preserve"> &lt; 0.001 compared to </w:delText>
        </w:r>
        <w:r w:rsidR="0004113E" w:rsidRPr="0004113E" w:rsidDel="00D33321">
          <w:rPr>
            <w:rFonts w:ascii="Arial" w:hAnsi="Arial" w:cs="Arial"/>
            <w:sz w:val="20"/>
            <w:szCs w:val="20"/>
          </w:rPr>
          <w:delText xml:space="preserve">Pre (in </w:delText>
        </w:r>
        <w:r w:rsidR="008A167A" w:rsidDel="00D33321">
          <w:rPr>
            <w:rFonts w:ascii="Arial" w:hAnsi="Arial" w:cs="Arial"/>
            <w:sz w:val="20"/>
            <w:szCs w:val="20"/>
          </w:rPr>
          <w:delText>C</w:delText>
        </w:r>
        <w:r w:rsidR="0004113E" w:rsidRPr="0004113E" w:rsidDel="00D33321">
          <w:rPr>
            <w:rFonts w:ascii="Arial" w:hAnsi="Arial" w:cs="Arial"/>
            <w:sz w:val="20"/>
            <w:szCs w:val="20"/>
          </w:rPr>
          <w:delText xml:space="preserve">) or as indicated (in </w:delText>
        </w:r>
        <w:r w:rsidR="008A167A" w:rsidDel="00D33321">
          <w:rPr>
            <w:rFonts w:ascii="Arial" w:hAnsi="Arial" w:cs="Arial"/>
            <w:sz w:val="20"/>
            <w:szCs w:val="20"/>
          </w:rPr>
          <w:delText>F</w:delText>
        </w:r>
        <w:r w:rsidR="0004113E" w:rsidRPr="0004113E" w:rsidDel="00D33321">
          <w:rPr>
            <w:rFonts w:ascii="Arial" w:hAnsi="Arial" w:cs="Arial"/>
            <w:sz w:val="20"/>
            <w:szCs w:val="20"/>
          </w:rPr>
          <w:delText xml:space="preserve">); </w:delText>
        </w:r>
        <w:r w:rsidR="0004113E" w:rsidRPr="0004113E" w:rsidDel="00D33321">
          <w:rPr>
            <w:rFonts w:ascii="Arial" w:hAnsi="Arial" w:cs="Arial"/>
            <w:sz w:val="20"/>
            <w:szCs w:val="20"/>
            <w:vertAlign w:val="superscript"/>
          </w:rPr>
          <w:delText>###</w:delText>
        </w:r>
        <w:r w:rsidR="0004113E" w:rsidRPr="0004113E" w:rsidDel="00D33321">
          <w:rPr>
            <w:rFonts w:ascii="Arial" w:hAnsi="Arial" w:cs="Arial"/>
            <w:i/>
            <w:sz w:val="20"/>
            <w:szCs w:val="20"/>
          </w:rPr>
          <w:delText>p</w:delText>
        </w:r>
        <w:r w:rsidR="0004113E" w:rsidRPr="0004113E" w:rsidDel="00D33321">
          <w:rPr>
            <w:rFonts w:ascii="Arial" w:hAnsi="Arial" w:cs="Arial"/>
            <w:sz w:val="20"/>
            <w:szCs w:val="20"/>
          </w:rPr>
          <w:delText xml:space="preserve"> &lt; 0.001 compared to 60 min.</w:delText>
        </w:r>
      </w:del>
    </w:p>
    <w:p w14:paraId="3A8FAD06" w14:textId="42060526" w:rsidR="00DF0BE2" w:rsidDel="00D33321" w:rsidRDefault="00DF0BE2">
      <w:pPr>
        <w:rPr>
          <w:del w:id="248" w:author="Vincent A." w:date="2018-01-19T15:36:00Z"/>
          <w:rFonts w:ascii="Arial" w:hAnsi="Arial" w:cs="Arial"/>
          <w:b/>
          <w:bCs/>
          <w:color w:val="000000" w:themeColor="text1"/>
          <w:sz w:val="32"/>
          <w:szCs w:val="32"/>
        </w:rPr>
      </w:pPr>
      <w:del w:id="249" w:author="Vincent A." w:date="2018-01-19T15:36:00Z">
        <w:r w:rsidDel="00D33321">
          <w:rPr>
            <w:rFonts w:ascii="Arial" w:hAnsi="Arial" w:cs="Arial"/>
            <w:color w:val="000000" w:themeColor="text1"/>
            <w:sz w:val="32"/>
            <w:szCs w:val="32"/>
          </w:rPr>
          <w:br w:type="page"/>
        </w:r>
      </w:del>
    </w:p>
    <w:p w14:paraId="65B9355E" w14:textId="19CCB2E4" w:rsidR="00EC3083" w:rsidRPr="006040E2" w:rsidRDefault="00EC3083" w:rsidP="00774743">
      <w:pPr>
        <w:pStyle w:val="Caption"/>
        <w:keepNext/>
        <w:suppressLineNumbers/>
        <w:spacing w:after="120"/>
        <w:jc w:val="center"/>
        <w:rPr>
          <w:rFonts w:ascii="Arial" w:hAnsi="Arial" w:cs="Arial"/>
          <w:color w:val="000000" w:themeColor="text1"/>
          <w:sz w:val="28"/>
          <w:szCs w:val="28"/>
          <w:lang w:val="en-US"/>
        </w:rPr>
      </w:pPr>
      <w:bookmarkStart w:id="250" w:name="_GoBack"/>
      <w:bookmarkEnd w:id="250"/>
      <w:r w:rsidRPr="006040E2">
        <w:rPr>
          <w:rFonts w:ascii="Arial" w:hAnsi="Arial" w:cs="Arial"/>
          <w:color w:val="000000" w:themeColor="text1"/>
          <w:sz w:val="28"/>
          <w:szCs w:val="28"/>
          <w:lang w:val="en-US"/>
        </w:rPr>
        <w:t>Supplemental Table</w:t>
      </w:r>
    </w:p>
    <w:p w14:paraId="0D413736" w14:textId="77777777" w:rsidR="00EC3083" w:rsidRDefault="00EC3083" w:rsidP="00774743">
      <w:pPr>
        <w:pStyle w:val="Caption"/>
        <w:keepNext/>
        <w:suppressLineNumbers/>
        <w:spacing w:after="120"/>
        <w:rPr>
          <w:rFonts w:ascii="Arial" w:hAnsi="Arial" w:cs="Arial"/>
          <w:color w:val="000000" w:themeColor="text1"/>
          <w:sz w:val="22"/>
          <w:szCs w:val="22"/>
          <w:lang w:val="en-US"/>
        </w:rPr>
      </w:pPr>
    </w:p>
    <w:p w14:paraId="19EFC0DA" w14:textId="77777777" w:rsidR="00774743" w:rsidRDefault="00774743" w:rsidP="00774743">
      <w:pPr>
        <w:pStyle w:val="Caption"/>
        <w:keepNext/>
        <w:suppressLineNumbers/>
        <w:spacing w:after="120"/>
        <w:rPr>
          <w:rFonts w:ascii="Arial" w:hAnsi="Arial" w:cs="Arial"/>
          <w:color w:val="000000" w:themeColor="text1"/>
          <w:sz w:val="22"/>
          <w:szCs w:val="22"/>
          <w:lang w:val="en-US"/>
        </w:rPr>
      </w:pPr>
    </w:p>
    <w:p w14:paraId="1DC62172" w14:textId="77777777" w:rsidR="00EC3083" w:rsidRPr="00755C22" w:rsidRDefault="00EC3083" w:rsidP="00774743">
      <w:pPr>
        <w:pStyle w:val="Caption"/>
        <w:keepNext/>
        <w:suppressLineNumbers/>
        <w:spacing w:after="120"/>
        <w:ind w:firstLine="2790"/>
        <w:rPr>
          <w:rFonts w:ascii="Arial" w:hAnsi="Arial" w:cs="Arial"/>
          <w:b w:val="0"/>
          <w:color w:val="000000" w:themeColor="text1"/>
          <w:sz w:val="22"/>
          <w:szCs w:val="22"/>
          <w:lang w:val="en-US"/>
        </w:rPr>
      </w:pPr>
      <w:r w:rsidRPr="00755C22">
        <w:rPr>
          <w:rFonts w:ascii="Arial" w:hAnsi="Arial" w:cs="Arial"/>
          <w:color w:val="000000" w:themeColor="text1"/>
          <w:sz w:val="22"/>
          <w:szCs w:val="22"/>
          <w:lang w:val="en-US"/>
        </w:rPr>
        <w:t xml:space="preserve">Table </w:t>
      </w:r>
      <w:r>
        <w:rPr>
          <w:rFonts w:ascii="Arial" w:hAnsi="Arial" w:cs="Arial"/>
          <w:color w:val="000000" w:themeColor="text1"/>
          <w:sz w:val="22"/>
          <w:szCs w:val="22"/>
          <w:lang w:val="en-US"/>
        </w:rPr>
        <w:t>S</w:t>
      </w:r>
      <w:r w:rsidRPr="00755C22">
        <w:rPr>
          <w:rFonts w:ascii="Arial" w:hAnsi="Arial" w:cs="Arial"/>
          <w:color w:val="000000" w:themeColor="text1"/>
          <w:sz w:val="22"/>
          <w:szCs w:val="22"/>
        </w:rPr>
        <w:fldChar w:fldCharType="begin"/>
      </w:r>
      <w:r w:rsidRPr="00755C22">
        <w:rPr>
          <w:rFonts w:ascii="Arial" w:hAnsi="Arial" w:cs="Arial"/>
          <w:color w:val="000000" w:themeColor="text1"/>
          <w:sz w:val="22"/>
          <w:szCs w:val="22"/>
          <w:lang w:val="en-US"/>
        </w:rPr>
        <w:instrText xml:space="preserve"> SEQ Table \* ARABIC </w:instrText>
      </w:r>
      <w:r w:rsidRPr="00755C22">
        <w:rPr>
          <w:rFonts w:ascii="Arial" w:hAnsi="Arial" w:cs="Arial"/>
          <w:color w:val="000000" w:themeColor="text1"/>
          <w:sz w:val="22"/>
          <w:szCs w:val="22"/>
        </w:rPr>
        <w:fldChar w:fldCharType="separate"/>
      </w:r>
      <w:r w:rsidR="002E10D6">
        <w:rPr>
          <w:rFonts w:ascii="Arial" w:hAnsi="Arial" w:cs="Arial"/>
          <w:noProof/>
          <w:color w:val="000000" w:themeColor="text1"/>
          <w:sz w:val="22"/>
          <w:szCs w:val="22"/>
          <w:lang w:val="en-US"/>
        </w:rPr>
        <w:t>1</w:t>
      </w:r>
      <w:r w:rsidRPr="00755C22">
        <w:rPr>
          <w:rFonts w:ascii="Arial" w:hAnsi="Arial" w:cs="Arial"/>
          <w:color w:val="000000" w:themeColor="text1"/>
          <w:sz w:val="22"/>
          <w:szCs w:val="22"/>
        </w:rPr>
        <w:fldChar w:fldCharType="end"/>
      </w:r>
      <w:r w:rsidRPr="00755C22">
        <w:rPr>
          <w:rFonts w:ascii="Arial" w:hAnsi="Arial" w:cs="Arial"/>
          <w:color w:val="000000" w:themeColor="text1"/>
          <w:sz w:val="22"/>
          <w:szCs w:val="22"/>
          <w:lang w:val="en-US"/>
        </w:rPr>
        <w:t>.</w:t>
      </w:r>
    </w:p>
    <w:p w14:paraId="54FDD95F" w14:textId="77777777" w:rsidR="00EC3083" w:rsidRDefault="00EC3083" w:rsidP="00774743">
      <w:pPr>
        <w:keepNext/>
        <w:suppressLineNumbers/>
        <w:spacing w:after="0" w:line="360" w:lineRule="auto"/>
        <w:jc w:val="center"/>
      </w:pPr>
      <w:r w:rsidRPr="00120F8B">
        <w:rPr>
          <w:noProof/>
        </w:rPr>
        <w:drawing>
          <wp:inline distT="0" distB="0" distL="0" distR="0" wp14:anchorId="4C4DD71B" wp14:editId="6142067E">
            <wp:extent cx="2743443" cy="1191219"/>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4747" cy="1191785"/>
                    </a:xfrm>
                    <a:prstGeom prst="rect">
                      <a:avLst/>
                    </a:prstGeom>
                    <a:noFill/>
                    <a:ln>
                      <a:noFill/>
                    </a:ln>
                  </pic:spPr>
                </pic:pic>
              </a:graphicData>
            </a:graphic>
          </wp:inline>
        </w:drawing>
      </w:r>
    </w:p>
    <w:p w14:paraId="2988EBE0" w14:textId="5CF7921E" w:rsidR="00EC3083" w:rsidRPr="0004113E" w:rsidRDefault="00EC3083" w:rsidP="00774743">
      <w:pPr>
        <w:keepNext/>
        <w:suppressLineNumbers/>
        <w:spacing w:after="0" w:line="240" w:lineRule="auto"/>
        <w:ind w:left="2880" w:right="2772"/>
        <w:jc w:val="both"/>
        <w:rPr>
          <w:rFonts w:ascii="Arial" w:hAnsi="Arial" w:cs="Arial"/>
          <w:color w:val="000000" w:themeColor="text1"/>
          <w:sz w:val="20"/>
          <w:szCs w:val="20"/>
        </w:rPr>
      </w:pPr>
      <w:r w:rsidRPr="0004113E">
        <w:rPr>
          <w:rFonts w:ascii="Arial" w:hAnsi="Arial" w:cs="Arial"/>
          <w:color w:val="000000" w:themeColor="text1"/>
          <w:sz w:val="20"/>
          <w:szCs w:val="20"/>
        </w:rPr>
        <w:t>Over</w:t>
      </w:r>
      <w:r w:rsidR="00B60D9D" w:rsidRPr="0004113E">
        <w:rPr>
          <w:rFonts w:ascii="Arial" w:hAnsi="Arial" w:cs="Arial"/>
          <w:color w:val="000000" w:themeColor="text1"/>
          <w:sz w:val="20"/>
          <w:szCs w:val="20"/>
        </w:rPr>
        <w:t xml:space="preserve">view of blood samples </w:t>
      </w:r>
      <w:r w:rsidR="00315365">
        <w:rPr>
          <w:rFonts w:ascii="Arial" w:hAnsi="Arial" w:cs="Arial"/>
          <w:color w:val="000000" w:themeColor="text1"/>
          <w:sz w:val="20"/>
          <w:szCs w:val="20"/>
        </w:rPr>
        <w:t>analyzed</w:t>
      </w:r>
      <w:r w:rsidR="00315365" w:rsidRPr="0004113E">
        <w:rPr>
          <w:rFonts w:ascii="Arial" w:hAnsi="Arial" w:cs="Arial"/>
          <w:color w:val="000000" w:themeColor="text1"/>
          <w:sz w:val="20"/>
          <w:szCs w:val="20"/>
        </w:rPr>
        <w:t xml:space="preserve"> </w:t>
      </w:r>
      <w:r w:rsidR="00B60D9D" w:rsidRPr="0004113E">
        <w:rPr>
          <w:rFonts w:ascii="Arial" w:hAnsi="Arial" w:cs="Arial"/>
          <w:color w:val="000000" w:themeColor="text1"/>
          <w:sz w:val="20"/>
          <w:szCs w:val="20"/>
        </w:rPr>
        <w:t>during the two experimental trials.</w:t>
      </w:r>
    </w:p>
    <w:p w14:paraId="04CDCC77" w14:textId="77777777" w:rsidR="00774743" w:rsidRPr="0004113E" w:rsidRDefault="00774743" w:rsidP="00774743">
      <w:pPr>
        <w:keepNext/>
        <w:suppressLineNumbers/>
        <w:spacing w:after="0" w:line="360" w:lineRule="auto"/>
        <w:rPr>
          <w:rFonts w:ascii="Arial" w:hAnsi="Arial" w:cs="Arial"/>
          <w:color w:val="000000" w:themeColor="text1"/>
          <w:sz w:val="20"/>
          <w:szCs w:val="20"/>
        </w:rPr>
      </w:pPr>
    </w:p>
    <w:p w14:paraId="6629ADC5" w14:textId="77777777" w:rsidR="00774743" w:rsidRDefault="00774743" w:rsidP="00774743">
      <w:pPr>
        <w:keepNext/>
        <w:suppressLineNumbers/>
        <w:spacing w:after="0" w:line="360" w:lineRule="auto"/>
        <w:rPr>
          <w:rFonts w:ascii="Arial" w:hAnsi="Arial" w:cs="Arial"/>
          <w:color w:val="000000" w:themeColor="text1"/>
        </w:rPr>
      </w:pPr>
    </w:p>
    <w:p w14:paraId="67FC55C6" w14:textId="77777777" w:rsidR="00774743" w:rsidRDefault="00774743" w:rsidP="00774743">
      <w:pPr>
        <w:keepNext/>
        <w:suppressLineNumbers/>
        <w:spacing w:after="0" w:line="360" w:lineRule="auto"/>
        <w:rPr>
          <w:rFonts w:ascii="Arial" w:hAnsi="Arial" w:cs="Arial"/>
          <w:color w:val="000000" w:themeColor="text1"/>
        </w:rPr>
      </w:pPr>
    </w:p>
    <w:p w14:paraId="56738CC2" w14:textId="77777777" w:rsidR="00774743" w:rsidRDefault="00774743" w:rsidP="00774743">
      <w:pPr>
        <w:keepNext/>
        <w:suppressLineNumbers/>
        <w:spacing w:after="0" w:line="360" w:lineRule="auto"/>
        <w:rPr>
          <w:rFonts w:ascii="Arial" w:hAnsi="Arial" w:cs="Arial"/>
          <w:color w:val="000000" w:themeColor="text1"/>
        </w:rPr>
      </w:pPr>
    </w:p>
    <w:p w14:paraId="29EBC3AC" w14:textId="77777777" w:rsidR="00EC3083" w:rsidRDefault="00EC3083" w:rsidP="00774743">
      <w:pPr>
        <w:suppressLineNumbers/>
        <w:tabs>
          <w:tab w:val="left" w:pos="5980"/>
        </w:tabs>
        <w:rPr>
          <w:rFonts w:ascii="Arial" w:hAnsi="Arial" w:cs="Arial"/>
          <w:b/>
          <w:noProof/>
          <w:lang w:eastAsia="da-DK"/>
        </w:rPr>
      </w:pPr>
    </w:p>
    <w:p w14:paraId="768F009C" w14:textId="16A07D5D" w:rsidR="0004113E" w:rsidRPr="0004113E" w:rsidRDefault="0004113E" w:rsidP="006040E2">
      <w:pPr>
        <w:suppressLineNumbers/>
        <w:tabs>
          <w:tab w:val="left" w:pos="5980"/>
        </w:tabs>
        <w:ind w:left="810"/>
        <w:rPr>
          <w:rFonts w:ascii="Arial" w:hAnsi="Arial" w:cs="Arial"/>
          <w:b/>
          <w:sz w:val="20"/>
          <w:szCs w:val="20"/>
        </w:rPr>
      </w:pPr>
    </w:p>
    <w:sectPr w:rsidR="0004113E" w:rsidRPr="0004113E" w:rsidSect="009F5FCA">
      <w:footerReference w:type="default" r:id="rId11"/>
      <w:pgSz w:w="12240" w:h="15840"/>
      <w:pgMar w:top="1701" w:right="1134" w:bottom="1701" w:left="1134"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4F0DE" w14:textId="77777777" w:rsidR="002816AB" w:rsidRDefault="002816AB" w:rsidP="003E3F2B">
      <w:pPr>
        <w:spacing w:after="0" w:line="240" w:lineRule="auto"/>
      </w:pPr>
      <w:r>
        <w:separator/>
      </w:r>
    </w:p>
  </w:endnote>
  <w:endnote w:type="continuationSeparator" w:id="0">
    <w:p w14:paraId="5404AD2B" w14:textId="77777777" w:rsidR="002816AB" w:rsidRDefault="002816AB" w:rsidP="003E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charset w:val="00"/>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 w:name="TimesNewRoman">
    <w:altName w:val="Angsana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378498"/>
      <w:docPartObj>
        <w:docPartGallery w:val="Page Numbers (Bottom of Page)"/>
        <w:docPartUnique/>
      </w:docPartObj>
    </w:sdtPr>
    <w:sdtEndPr/>
    <w:sdtContent>
      <w:p w14:paraId="253B8DFC" w14:textId="0F4709EB" w:rsidR="008A167A" w:rsidRDefault="008A167A">
        <w:pPr>
          <w:pStyle w:val="Footer"/>
          <w:jc w:val="center"/>
        </w:pPr>
        <w:r>
          <w:fldChar w:fldCharType="begin"/>
        </w:r>
        <w:r>
          <w:instrText>PAGE   \* MERGEFORMAT</w:instrText>
        </w:r>
        <w:r>
          <w:fldChar w:fldCharType="separate"/>
        </w:r>
        <w:r w:rsidR="00D33321" w:rsidRPr="00D33321">
          <w:rPr>
            <w:noProof/>
            <w:lang w:val="da-DK"/>
          </w:rPr>
          <w:t>1</w:t>
        </w:r>
        <w:r>
          <w:fldChar w:fldCharType="end"/>
        </w:r>
      </w:p>
    </w:sdtContent>
  </w:sdt>
  <w:p w14:paraId="78C2AFF2" w14:textId="77777777" w:rsidR="008A167A" w:rsidRDefault="008A1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5550A" w14:textId="77777777" w:rsidR="002816AB" w:rsidRDefault="002816AB" w:rsidP="003E3F2B">
      <w:pPr>
        <w:spacing w:after="0" w:line="240" w:lineRule="auto"/>
      </w:pPr>
      <w:r>
        <w:separator/>
      </w:r>
    </w:p>
  </w:footnote>
  <w:footnote w:type="continuationSeparator" w:id="0">
    <w:p w14:paraId="44E76A28" w14:textId="77777777" w:rsidR="002816AB" w:rsidRDefault="002816AB" w:rsidP="003E3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67FE"/>
    <w:multiLevelType w:val="hybridMultilevel"/>
    <w:tmpl w:val="D46AA774"/>
    <w:lvl w:ilvl="0" w:tplc="23889C4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3C0D68"/>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B3543D"/>
    <w:multiLevelType w:val="hybridMultilevel"/>
    <w:tmpl w:val="CCE4F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435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1E2BD1"/>
    <w:multiLevelType w:val="hybridMultilevel"/>
    <w:tmpl w:val="F2C61ED8"/>
    <w:lvl w:ilvl="0" w:tplc="6CE4CFD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2325CC2"/>
    <w:multiLevelType w:val="hybridMultilevel"/>
    <w:tmpl w:val="273A2F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ncent A.">
    <w15:presenceInfo w15:providerId="None" w15:userId="Vincent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Diabetologia&lt;/Style&gt;&lt;LeftDelim&gt;{&lt;/LeftDelim&gt;&lt;RightDelim&gt;}&lt;/RightDelim&gt;&lt;FontName&gt;Calibri&lt;/FontName&gt;&lt;FontSize&gt;11&lt;/FontSize&gt;&lt;ReflistTitle&gt;Reference List&lt;/ReflistTitle&gt;&lt;StartingRefnum&gt;1&lt;/StartingRefnum&gt;&lt;FirstLineIndent&gt;0&lt;/FirstLineIndent&gt;&lt;HangingIndent&gt;72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amoho review&lt;/item&gt;&lt;item&gt;GDF15&lt;/item&gt;&lt;/Libraries&gt;&lt;/ENLibraries&gt;"/>
  </w:docVars>
  <w:rsids>
    <w:rsidRoot w:val="00734A2A"/>
    <w:rsid w:val="00012FA9"/>
    <w:rsid w:val="000272D2"/>
    <w:rsid w:val="000405C8"/>
    <w:rsid w:val="0004113E"/>
    <w:rsid w:val="0004771E"/>
    <w:rsid w:val="00063945"/>
    <w:rsid w:val="000641B9"/>
    <w:rsid w:val="00081EC8"/>
    <w:rsid w:val="00092575"/>
    <w:rsid w:val="000A0B60"/>
    <w:rsid w:val="000A12C4"/>
    <w:rsid w:val="000B5F1F"/>
    <w:rsid w:val="000B6CA8"/>
    <w:rsid w:val="000D067D"/>
    <w:rsid w:val="000E7C23"/>
    <w:rsid w:val="000F77AB"/>
    <w:rsid w:val="00101A5A"/>
    <w:rsid w:val="001023A1"/>
    <w:rsid w:val="00115A17"/>
    <w:rsid w:val="00120F8B"/>
    <w:rsid w:val="00125DD0"/>
    <w:rsid w:val="001322E5"/>
    <w:rsid w:val="00133DCE"/>
    <w:rsid w:val="00136C89"/>
    <w:rsid w:val="00144876"/>
    <w:rsid w:val="001469A1"/>
    <w:rsid w:val="00155F8D"/>
    <w:rsid w:val="00171397"/>
    <w:rsid w:val="001805CE"/>
    <w:rsid w:val="00182000"/>
    <w:rsid w:val="00182102"/>
    <w:rsid w:val="001A4BC7"/>
    <w:rsid w:val="001B7E05"/>
    <w:rsid w:val="001D3A9E"/>
    <w:rsid w:val="001E1B3C"/>
    <w:rsid w:val="001E2D2B"/>
    <w:rsid w:val="001E5850"/>
    <w:rsid w:val="00200A5D"/>
    <w:rsid w:val="00207CEA"/>
    <w:rsid w:val="00210FA8"/>
    <w:rsid w:val="002242CA"/>
    <w:rsid w:val="0022650F"/>
    <w:rsid w:val="00246A51"/>
    <w:rsid w:val="002472C8"/>
    <w:rsid w:val="002474DD"/>
    <w:rsid w:val="0024786C"/>
    <w:rsid w:val="00251F73"/>
    <w:rsid w:val="00256839"/>
    <w:rsid w:val="0026043E"/>
    <w:rsid w:val="002606C8"/>
    <w:rsid w:val="002715BE"/>
    <w:rsid w:val="002816AB"/>
    <w:rsid w:val="00290029"/>
    <w:rsid w:val="002929AE"/>
    <w:rsid w:val="00293C34"/>
    <w:rsid w:val="00297805"/>
    <w:rsid w:val="002A3B0F"/>
    <w:rsid w:val="002B1B14"/>
    <w:rsid w:val="002C5019"/>
    <w:rsid w:val="002D3DC0"/>
    <w:rsid w:val="002E10D6"/>
    <w:rsid w:val="002E26EA"/>
    <w:rsid w:val="002E4886"/>
    <w:rsid w:val="002F34B5"/>
    <w:rsid w:val="00300190"/>
    <w:rsid w:val="00310967"/>
    <w:rsid w:val="00315365"/>
    <w:rsid w:val="00316765"/>
    <w:rsid w:val="003238A4"/>
    <w:rsid w:val="00326366"/>
    <w:rsid w:val="00340097"/>
    <w:rsid w:val="00353D86"/>
    <w:rsid w:val="00360305"/>
    <w:rsid w:val="00366066"/>
    <w:rsid w:val="0037359C"/>
    <w:rsid w:val="00390998"/>
    <w:rsid w:val="003A239A"/>
    <w:rsid w:val="003A35B6"/>
    <w:rsid w:val="003A446A"/>
    <w:rsid w:val="003A551C"/>
    <w:rsid w:val="003C29BF"/>
    <w:rsid w:val="003C4708"/>
    <w:rsid w:val="003C4DE3"/>
    <w:rsid w:val="003C648C"/>
    <w:rsid w:val="003C766B"/>
    <w:rsid w:val="003D0D61"/>
    <w:rsid w:val="003D5F77"/>
    <w:rsid w:val="003E3F2B"/>
    <w:rsid w:val="003F4960"/>
    <w:rsid w:val="004259CC"/>
    <w:rsid w:val="00430999"/>
    <w:rsid w:val="004426DF"/>
    <w:rsid w:val="00443362"/>
    <w:rsid w:val="004460A7"/>
    <w:rsid w:val="004556F1"/>
    <w:rsid w:val="004672A6"/>
    <w:rsid w:val="00480868"/>
    <w:rsid w:val="004A7912"/>
    <w:rsid w:val="004B2A3D"/>
    <w:rsid w:val="004B6E6E"/>
    <w:rsid w:val="004B7161"/>
    <w:rsid w:val="004C0791"/>
    <w:rsid w:val="004C3F35"/>
    <w:rsid w:val="004D0066"/>
    <w:rsid w:val="004D3CF1"/>
    <w:rsid w:val="004D655D"/>
    <w:rsid w:val="004E37D1"/>
    <w:rsid w:val="004E58A9"/>
    <w:rsid w:val="004E5AAD"/>
    <w:rsid w:val="004E6777"/>
    <w:rsid w:val="004F2149"/>
    <w:rsid w:val="004F3022"/>
    <w:rsid w:val="004F60DE"/>
    <w:rsid w:val="004F7CA8"/>
    <w:rsid w:val="00503857"/>
    <w:rsid w:val="005246A7"/>
    <w:rsid w:val="00526CC0"/>
    <w:rsid w:val="00535AB7"/>
    <w:rsid w:val="00540DF4"/>
    <w:rsid w:val="005508A2"/>
    <w:rsid w:val="005513C5"/>
    <w:rsid w:val="00552A53"/>
    <w:rsid w:val="0056525C"/>
    <w:rsid w:val="00572F31"/>
    <w:rsid w:val="00582990"/>
    <w:rsid w:val="0059009D"/>
    <w:rsid w:val="0059037F"/>
    <w:rsid w:val="00593BDE"/>
    <w:rsid w:val="005A1AF4"/>
    <w:rsid w:val="005C46B2"/>
    <w:rsid w:val="005D0A75"/>
    <w:rsid w:val="005E0E97"/>
    <w:rsid w:val="005F3921"/>
    <w:rsid w:val="00603F17"/>
    <w:rsid w:val="006040E2"/>
    <w:rsid w:val="00607BC1"/>
    <w:rsid w:val="006355DF"/>
    <w:rsid w:val="00637F3C"/>
    <w:rsid w:val="006644C7"/>
    <w:rsid w:val="006833FD"/>
    <w:rsid w:val="00687F46"/>
    <w:rsid w:val="00690EB3"/>
    <w:rsid w:val="00697260"/>
    <w:rsid w:val="006B6DA1"/>
    <w:rsid w:val="006B7359"/>
    <w:rsid w:val="006C25DE"/>
    <w:rsid w:val="006C4D9B"/>
    <w:rsid w:val="006C60EE"/>
    <w:rsid w:val="006C6A4E"/>
    <w:rsid w:val="006D18F5"/>
    <w:rsid w:val="006E25EF"/>
    <w:rsid w:val="006F14FF"/>
    <w:rsid w:val="006F71D6"/>
    <w:rsid w:val="00704B55"/>
    <w:rsid w:val="0070687F"/>
    <w:rsid w:val="00715CD0"/>
    <w:rsid w:val="00723829"/>
    <w:rsid w:val="00734A2A"/>
    <w:rsid w:val="00755C22"/>
    <w:rsid w:val="007730AF"/>
    <w:rsid w:val="007741E1"/>
    <w:rsid w:val="00774743"/>
    <w:rsid w:val="0077759C"/>
    <w:rsid w:val="007775F9"/>
    <w:rsid w:val="00782D1D"/>
    <w:rsid w:val="00786F26"/>
    <w:rsid w:val="00796857"/>
    <w:rsid w:val="007A6025"/>
    <w:rsid w:val="007B6702"/>
    <w:rsid w:val="007D31FF"/>
    <w:rsid w:val="007D4512"/>
    <w:rsid w:val="007D6E67"/>
    <w:rsid w:val="007E2943"/>
    <w:rsid w:val="007E6199"/>
    <w:rsid w:val="007F3265"/>
    <w:rsid w:val="007F6371"/>
    <w:rsid w:val="008031A7"/>
    <w:rsid w:val="008043CA"/>
    <w:rsid w:val="00820E8F"/>
    <w:rsid w:val="00826B50"/>
    <w:rsid w:val="008473C4"/>
    <w:rsid w:val="00870321"/>
    <w:rsid w:val="00891D26"/>
    <w:rsid w:val="008A167A"/>
    <w:rsid w:val="008A4A72"/>
    <w:rsid w:val="008B69AE"/>
    <w:rsid w:val="008C5E56"/>
    <w:rsid w:val="008C5E7E"/>
    <w:rsid w:val="008D39D6"/>
    <w:rsid w:val="008D770B"/>
    <w:rsid w:val="008D7AF2"/>
    <w:rsid w:val="008E6477"/>
    <w:rsid w:val="008F0BC4"/>
    <w:rsid w:val="00906A3F"/>
    <w:rsid w:val="009073CD"/>
    <w:rsid w:val="009079B8"/>
    <w:rsid w:val="00907AFB"/>
    <w:rsid w:val="0091685E"/>
    <w:rsid w:val="0091724B"/>
    <w:rsid w:val="0092180B"/>
    <w:rsid w:val="00933EA4"/>
    <w:rsid w:val="0093690F"/>
    <w:rsid w:val="00937400"/>
    <w:rsid w:val="00941DCB"/>
    <w:rsid w:val="00946AFD"/>
    <w:rsid w:val="009653CF"/>
    <w:rsid w:val="00986E8C"/>
    <w:rsid w:val="009B4A9B"/>
    <w:rsid w:val="009B6057"/>
    <w:rsid w:val="009C7CC1"/>
    <w:rsid w:val="009D08DF"/>
    <w:rsid w:val="009D0BAA"/>
    <w:rsid w:val="009D0BDE"/>
    <w:rsid w:val="009D1798"/>
    <w:rsid w:val="009E23CF"/>
    <w:rsid w:val="009F2BA2"/>
    <w:rsid w:val="009F48B1"/>
    <w:rsid w:val="009F5FCA"/>
    <w:rsid w:val="00A0781F"/>
    <w:rsid w:val="00A172DD"/>
    <w:rsid w:val="00A21165"/>
    <w:rsid w:val="00A255C6"/>
    <w:rsid w:val="00A53567"/>
    <w:rsid w:val="00A5488B"/>
    <w:rsid w:val="00A56F6B"/>
    <w:rsid w:val="00A917B2"/>
    <w:rsid w:val="00A962E3"/>
    <w:rsid w:val="00A962E8"/>
    <w:rsid w:val="00AA6AAE"/>
    <w:rsid w:val="00AA7CDE"/>
    <w:rsid w:val="00AC12FF"/>
    <w:rsid w:val="00AD072E"/>
    <w:rsid w:val="00AD5525"/>
    <w:rsid w:val="00AD6788"/>
    <w:rsid w:val="00AE02F8"/>
    <w:rsid w:val="00AF4704"/>
    <w:rsid w:val="00B10820"/>
    <w:rsid w:val="00B1273E"/>
    <w:rsid w:val="00B23D94"/>
    <w:rsid w:val="00B32C41"/>
    <w:rsid w:val="00B33F5E"/>
    <w:rsid w:val="00B43E94"/>
    <w:rsid w:val="00B56462"/>
    <w:rsid w:val="00B60D9D"/>
    <w:rsid w:val="00B63445"/>
    <w:rsid w:val="00B67D89"/>
    <w:rsid w:val="00B70D3C"/>
    <w:rsid w:val="00B802F5"/>
    <w:rsid w:val="00B86EA4"/>
    <w:rsid w:val="00B94B98"/>
    <w:rsid w:val="00BA301A"/>
    <w:rsid w:val="00BA7A09"/>
    <w:rsid w:val="00BB0991"/>
    <w:rsid w:val="00BC3909"/>
    <w:rsid w:val="00BC3C93"/>
    <w:rsid w:val="00BD13E1"/>
    <w:rsid w:val="00BE63D1"/>
    <w:rsid w:val="00BF0327"/>
    <w:rsid w:val="00BF48BE"/>
    <w:rsid w:val="00C03924"/>
    <w:rsid w:val="00C26409"/>
    <w:rsid w:val="00C278F0"/>
    <w:rsid w:val="00C331A1"/>
    <w:rsid w:val="00C415F4"/>
    <w:rsid w:val="00C55FC6"/>
    <w:rsid w:val="00C60BCB"/>
    <w:rsid w:val="00C65A54"/>
    <w:rsid w:val="00C7474E"/>
    <w:rsid w:val="00C97458"/>
    <w:rsid w:val="00CA5B0A"/>
    <w:rsid w:val="00CB0AD3"/>
    <w:rsid w:val="00CC2FDD"/>
    <w:rsid w:val="00CD0730"/>
    <w:rsid w:val="00CF34E0"/>
    <w:rsid w:val="00D17356"/>
    <w:rsid w:val="00D2318E"/>
    <w:rsid w:val="00D24F81"/>
    <w:rsid w:val="00D25B16"/>
    <w:rsid w:val="00D33321"/>
    <w:rsid w:val="00D413CA"/>
    <w:rsid w:val="00D473B9"/>
    <w:rsid w:val="00D50C0D"/>
    <w:rsid w:val="00D50FE9"/>
    <w:rsid w:val="00D514E9"/>
    <w:rsid w:val="00D51A79"/>
    <w:rsid w:val="00D527D0"/>
    <w:rsid w:val="00D5628E"/>
    <w:rsid w:val="00D726FA"/>
    <w:rsid w:val="00D836DC"/>
    <w:rsid w:val="00DA1079"/>
    <w:rsid w:val="00DA108A"/>
    <w:rsid w:val="00DA7E0F"/>
    <w:rsid w:val="00DD79F4"/>
    <w:rsid w:val="00DF0BE2"/>
    <w:rsid w:val="00DF6FBB"/>
    <w:rsid w:val="00DF79B5"/>
    <w:rsid w:val="00DF7BCD"/>
    <w:rsid w:val="00E17595"/>
    <w:rsid w:val="00E27807"/>
    <w:rsid w:val="00E43ED8"/>
    <w:rsid w:val="00E50FB0"/>
    <w:rsid w:val="00E51A93"/>
    <w:rsid w:val="00E529D5"/>
    <w:rsid w:val="00E53C54"/>
    <w:rsid w:val="00E551F6"/>
    <w:rsid w:val="00E5561F"/>
    <w:rsid w:val="00E577AF"/>
    <w:rsid w:val="00E65DA0"/>
    <w:rsid w:val="00E81580"/>
    <w:rsid w:val="00EA502D"/>
    <w:rsid w:val="00EB0AFA"/>
    <w:rsid w:val="00EB4846"/>
    <w:rsid w:val="00EC3083"/>
    <w:rsid w:val="00ED4B21"/>
    <w:rsid w:val="00EE123E"/>
    <w:rsid w:val="00EE358A"/>
    <w:rsid w:val="00EE4BA2"/>
    <w:rsid w:val="00EE637C"/>
    <w:rsid w:val="00EF2315"/>
    <w:rsid w:val="00EF5B14"/>
    <w:rsid w:val="00EF78D3"/>
    <w:rsid w:val="00F00364"/>
    <w:rsid w:val="00F0720C"/>
    <w:rsid w:val="00F07A29"/>
    <w:rsid w:val="00F14CA0"/>
    <w:rsid w:val="00F15A4D"/>
    <w:rsid w:val="00F3338A"/>
    <w:rsid w:val="00F470C3"/>
    <w:rsid w:val="00F57F95"/>
    <w:rsid w:val="00F6453C"/>
    <w:rsid w:val="00F64B1C"/>
    <w:rsid w:val="00F660FB"/>
    <w:rsid w:val="00F67571"/>
    <w:rsid w:val="00F6794A"/>
    <w:rsid w:val="00F747A4"/>
    <w:rsid w:val="00F80613"/>
    <w:rsid w:val="00F86C83"/>
    <w:rsid w:val="00F90794"/>
    <w:rsid w:val="00F97846"/>
    <w:rsid w:val="00FB3E1B"/>
    <w:rsid w:val="00FC1085"/>
    <w:rsid w:val="00FC4E2F"/>
    <w:rsid w:val="00FD0002"/>
    <w:rsid w:val="00FD3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00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7356"/>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4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043E"/>
    <w:rPr>
      <w:rFonts w:ascii="Lucida Grande" w:hAnsi="Lucida Grande" w:cs="Lucida Grande"/>
      <w:sz w:val="18"/>
      <w:szCs w:val="18"/>
    </w:rPr>
  </w:style>
  <w:style w:type="paragraph" w:styleId="Header">
    <w:name w:val="header"/>
    <w:basedOn w:val="Normal"/>
    <w:link w:val="HeaderChar"/>
    <w:uiPriority w:val="99"/>
    <w:unhideWhenUsed/>
    <w:rsid w:val="003E3F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3F2B"/>
  </w:style>
  <w:style w:type="paragraph" w:styleId="Footer">
    <w:name w:val="footer"/>
    <w:basedOn w:val="Normal"/>
    <w:link w:val="FooterChar"/>
    <w:uiPriority w:val="99"/>
    <w:unhideWhenUsed/>
    <w:rsid w:val="003E3F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3F2B"/>
  </w:style>
  <w:style w:type="paragraph" w:styleId="ListParagraph">
    <w:name w:val="List Paragraph"/>
    <w:basedOn w:val="Normal"/>
    <w:uiPriority w:val="34"/>
    <w:qFormat/>
    <w:rsid w:val="003E3F2B"/>
    <w:pPr>
      <w:ind w:left="720"/>
      <w:contextualSpacing/>
    </w:pPr>
  </w:style>
  <w:style w:type="character" w:customStyle="1" w:styleId="apple-converted-space">
    <w:name w:val="apple-converted-space"/>
    <w:basedOn w:val="DefaultParagraphFont"/>
    <w:rsid w:val="003E3F2B"/>
  </w:style>
  <w:style w:type="character" w:customStyle="1" w:styleId="Heading1Char">
    <w:name w:val="Heading 1 Char"/>
    <w:basedOn w:val="DefaultParagraphFont"/>
    <w:link w:val="Heading1"/>
    <w:uiPriority w:val="9"/>
    <w:rsid w:val="00D17356"/>
    <w:rPr>
      <w:rFonts w:ascii="Times" w:hAnsi="Times"/>
      <w:b/>
      <w:bCs/>
      <w:kern w:val="36"/>
      <w:sz w:val="48"/>
      <w:szCs w:val="48"/>
    </w:rPr>
  </w:style>
  <w:style w:type="paragraph" w:styleId="NormalWeb">
    <w:name w:val="Normal (Web)"/>
    <w:basedOn w:val="Normal"/>
    <w:uiPriority w:val="99"/>
    <w:unhideWhenUsed/>
    <w:rsid w:val="003C4DE3"/>
    <w:pPr>
      <w:spacing w:before="100" w:beforeAutospacing="1" w:after="100" w:afterAutospacing="1" w:line="240" w:lineRule="auto"/>
    </w:pPr>
    <w:rPr>
      <w:rFonts w:ascii="Times" w:hAnsi="Times" w:cs="Times New Roman"/>
      <w:sz w:val="20"/>
      <w:szCs w:val="20"/>
    </w:rPr>
  </w:style>
  <w:style w:type="character" w:styleId="LineNumber">
    <w:name w:val="line number"/>
    <w:basedOn w:val="DefaultParagraphFont"/>
    <w:uiPriority w:val="99"/>
    <w:semiHidden/>
    <w:unhideWhenUsed/>
    <w:rsid w:val="009F5FCA"/>
  </w:style>
  <w:style w:type="character" w:styleId="CommentReference">
    <w:name w:val="annotation reference"/>
    <w:basedOn w:val="DefaultParagraphFont"/>
    <w:uiPriority w:val="99"/>
    <w:semiHidden/>
    <w:unhideWhenUsed/>
    <w:rsid w:val="00A5488B"/>
    <w:rPr>
      <w:sz w:val="16"/>
      <w:szCs w:val="16"/>
    </w:rPr>
  </w:style>
  <w:style w:type="paragraph" w:styleId="CommentText">
    <w:name w:val="annotation text"/>
    <w:basedOn w:val="Normal"/>
    <w:link w:val="CommentTextChar"/>
    <w:uiPriority w:val="99"/>
    <w:semiHidden/>
    <w:unhideWhenUsed/>
    <w:rsid w:val="00A5488B"/>
    <w:pPr>
      <w:spacing w:line="240" w:lineRule="auto"/>
    </w:pPr>
    <w:rPr>
      <w:sz w:val="20"/>
      <w:szCs w:val="20"/>
    </w:rPr>
  </w:style>
  <w:style w:type="character" w:customStyle="1" w:styleId="CommentTextChar">
    <w:name w:val="Comment Text Char"/>
    <w:basedOn w:val="DefaultParagraphFont"/>
    <w:link w:val="CommentText"/>
    <w:uiPriority w:val="99"/>
    <w:semiHidden/>
    <w:rsid w:val="00A5488B"/>
    <w:rPr>
      <w:sz w:val="20"/>
      <w:szCs w:val="20"/>
    </w:rPr>
  </w:style>
  <w:style w:type="paragraph" w:styleId="CommentSubject">
    <w:name w:val="annotation subject"/>
    <w:basedOn w:val="CommentText"/>
    <w:next w:val="CommentText"/>
    <w:link w:val="CommentSubjectChar"/>
    <w:uiPriority w:val="99"/>
    <w:semiHidden/>
    <w:unhideWhenUsed/>
    <w:rsid w:val="00A5488B"/>
    <w:rPr>
      <w:b/>
      <w:bCs/>
    </w:rPr>
  </w:style>
  <w:style w:type="character" w:customStyle="1" w:styleId="CommentSubjectChar">
    <w:name w:val="Comment Subject Char"/>
    <w:basedOn w:val="CommentTextChar"/>
    <w:link w:val="CommentSubject"/>
    <w:uiPriority w:val="99"/>
    <w:semiHidden/>
    <w:rsid w:val="00A5488B"/>
    <w:rPr>
      <w:b/>
      <w:bCs/>
      <w:sz w:val="20"/>
      <w:szCs w:val="20"/>
    </w:rPr>
  </w:style>
  <w:style w:type="paragraph" w:styleId="Revision">
    <w:name w:val="Revision"/>
    <w:hidden/>
    <w:uiPriority w:val="99"/>
    <w:semiHidden/>
    <w:rsid w:val="00C331A1"/>
    <w:pPr>
      <w:spacing w:after="0" w:line="240" w:lineRule="auto"/>
    </w:pPr>
  </w:style>
  <w:style w:type="character" w:customStyle="1" w:styleId="object">
    <w:name w:val="object"/>
    <w:basedOn w:val="DefaultParagraphFont"/>
    <w:rsid w:val="008D770B"/>
  </w:style>
  <w:style w:type="character" w:styleId="Hyperlink">
    <w:name w:val="Hyperlink"/>
    <w:basedOn w:val="DefaultParagraphFont"/>
    <w:uiPriority w:val="99"/>
    <w:semiHidden/>
    <w:unhideWhenUsed/>
    <w:rsid w:val="008D770B"/>
    <w:rPr>
      <w:color w:val="0000FF"/>
      <w:u w:val="single"/>
    </w:rPr>
  </w:style>
  <w:style w:type="paragraph" w:styleId="Caption">
    <w:name w:val="caption"/>
    <w:basedOn w:val="Normal"/>
    <w:next w:val="Normal"/>
    <w:uiPriority w:val="35"/>
    <w:unhideWhenUsed/>
    <w:qFormat/>
    <w:rsid w:val="00820E8F"/>
    <w:pPr>
      <w:spacing w:line="240" w:lineRule="auto"/>
    </w:pPr>
    <w:rPr>
      <w:b/>
      <w:bCs/>
      <w:color w:val="4F81BD" w:themeColor="accent1"/>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87">
      <w:bodyDiv w:val="1"/>
      <w:marLeft w:val="0"/>
      <w:marRight w:val="0"/>
      <w:marTop w:val="0"/>
      <w:marBottom w:val="0"/>
      <w:divBdr>
        <w:top w:val="none" w:sz="0" w:space="0" w:color="auto"/>
        <w:left w:val="none" w:sz="0" w:space="0" w:color="auto"/>
        <w:bottom w:val="none" w:sz="0" w:space="0" w:color="auto"/>
        <w:right w:val="none" w:sz="0" w:space="0" w:color="auto"/>
      </w:divBdr>
    </w:div>
    <w:div w:id="20474194">
      <w:bodyDiv w:val="1"/>
      <w:marLeft w:val="0"/>
      <w:marRight w:val="0"/>
      <w:marTop w:val="0"/>
      <w:marBottom w:val="0"/>
      <w:divBdr>
        <w:top w:val="none" w:sz="0" w:space="0" w:color="auto"/>
        <w:left w:val="none" w:sz="0" w:space="0" w:color="auto"/>
        <w:bottom w:val="none" w:sz="0" w:space="0" w:color="auto"/>
        <w:right w:val="none" w:sz="0" w:space="0" w:color="auto"/>
      </w:divBdr>
    </w:div>
    <w:div w:id="121577642">
      <w:bodyDiv w:val="1"/>
      <w:marLeft w:val="0"/>
      <w:marRight w:val="0"/>
      <w:marTop w:val="0"/>
      <w:marBottom w:val="0"/>
      <w:divBdr>
        <w:top w:val="none" w:sz="0" w:space="0" w:color="auto"/>
        <w:left w:val="none" w:sz="0" w:space="0" w:color="auto"/>
        <w:bottom w:val="none" w:sz="0" w:space="0" w:color="auto"/>
        <w:right w:val="none" w:sz="0" w:space="0" w:color="auto"/>
      </w:divBdr>
      <w:divsChild>
        <w:div w:id="196311586">
          <w:marLeft w:val="0"/>
          <w:marRight w:val="0"/>
          <w:marTop w:val="0"/>
          <w:marBottom w:val="0"/>
          <w:divBdr>
            <w:top w:val="none" w:sz="0" w:space="0" w:color="auto"/>
            <w:left w:val="none" w:sz="0" w:space="0" w:color="auto"/>
            <w:bottom w:val="none" w:sz="0" w:space="0" w:color="auto"/>
            <w:right w:val="none" w:sz="0" w:space="0" w:color="auto"/>
          </w:divBdr>
          <w:divsChild>
            <w:div w:id="417214588">
              <w:marLeft w:val="0"/>
              <w:marRight w:val="0"/>
              <w:marTop w:val="0"/>
              <w:marBottom w:val="0"/>
              <w:divBdr>
                <w:top w:val="none" w:sz="0" w:space="0" w:color="auto"/>
                <w:left w:val="none" w:sz="0" w:space="0" w:color="auto"/>
                <w:bottom w:val="none" w:sz="0" w:space="0" w:color="auto"/>
                <w:right w:val="none" w:sz="0" w:space="0" w:color="auto"/>
              </w:divBdr>
              <w:divsChild>
                <w:div w:id="278874611">
                  <w:marLeft w:val="0"/>
                  <w:marRight w:val="0"/>
                  <w:marTop w:val="0"/>
                  <w:marBottom w:val="0"/>
                  <w:divBdr>
                    <w:top w:val="none" w:sz="0" w:space="0" w:color="auto"/>
                    <w:left w:val="none" w:sz="0" w:space="0" w:color="auto"/>
                    <w:bottom w:val="none" w:sz="0" w:space="0" w:color="auto"/>
                    <w:right w:val="none" w:sz="0" w:space="0" w:color="auto"/>
                  </w:divBdr>
                  <w:divsChild>
                    <w:div w:id="1804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6728">
      <w:bodyDiv w:val="1"/>
      <w:marLeft w:val="0"/>
      <w:marRight w:val="0"/>
      <w:marTop w:val="0"/>
      <w:marBottom w:val="0"/>
      <w:divBdr>
        <w:top w:val="none" w:sz="0" w:space="0" w:color="auto"/>
        <w:left w:val="none" w:sz="0" w:space="0" w:color="auto"/>
        <w:bottom w:val="none" w:sz="0" w:space="0" w:color="auto"/>
        <w:right w:val="none" w:sz="0" w:space="0" w:color="auto"/>
      </w:divBdr>
    </w:div>
    <w:div w:id="387925668">
      <w:bodyDiv w:val="1"/>
      <w:marLeft w:val="0"/>
      <w:marRight w:val="0"/>
      <w:marTop w:val="0"/>
      <w:marBottom w:val="0"/>
      <w:divBdr>
        <w:top w:val="none" w:sz="0" w:space="0" w:color="auto"/>
        <w:left w:val="none" w:sz="0" w:space="0" w:color="auto"/>
        <w:bottom w:val="none" w:sz="0" w:space="0" w:color="auto"/>
        <w:right w:val="none" w:sz="0" w:space="0" w:color="auto"/>
      </w:divBdr>
    </w:div>
    <w:div w:id="393092877">
      <w:bodyDiv w:val="1"/>
      <w:marLeft w:val="0"/>
      <w:marRight w:val="0"/>
      <w:marTop w:val="0"/>
      <w:marBottom w:val="0"/>
      <w:divBdr>
        <w:top w:val="none" w:sz="0" w:space="0" w:color="auto"/>
        <w:left w:val="none" w:sz="0" w:space="0" w:color="auto"/>
        <w:bottom w:val="none" w:sz="0" w:space="0" w:color="auto"/>
        <w:right w:val="none" w:sz="0" w:space="0" w:color="auto"/>
      </w:divBdr>
    </w:div>
    <w:div w:id="426461105">
      <w:bodyDiv w:val="1"/>
      <w:marLeft w:val="0"/>
      <w:marRight w:val="0"/>
      <w:marTop w:val="0"/>
      <w:marBottom w:val="0"/>
      <w:divBdr>
        <w:top w:val="none" w:sz="0" w:space="0" w:color="auto"/>
        <w:left w:val="none" w:sz="0" w:space="0" w:color="auto"/>
        <w:bottom w:val="none" w:sz="0" w:space="0" w:color="auto"/>
        <w:right w:val="none" w:sz="0" w:space="0" w:color="auto"/>
      </w:divBdr>
    </w:div>
    <w:div w:id="452670935">
      <w:bodyDiv w:val="1"/>
      <w:marLeft w:val="0"/>
      <w:marRight w:val="0"/>
      <w:marTop w:val="0"/>
      <w:marBottom w:val="0"/>
      <w:divBdr>
        <w:top w:val="none" w:sz="0" w:space="0" w:color="auto"/>
        <w:left w:val="none" w:sz="0" w:space="0" w:color="auto"/>
        <w:bottom w:val="none" w:sz="0" w:space="0" w:color="auto"/>
        <w:right w:val="none" w:sz="0" w:space="0" w:color="auto"/>
      </w:divBdr>
    </w:div>
    <w:div w:id="638194292">
      <w:bodyDiv w:val="1"/>
      <w:marLeft w:val="0"/>
      <w:marRight w:val="0"/>
      <w:marTop w:val="0"/>
      <w:marBottom w:val="0"/>
      <w:divBdr>
        <w:top w:val="none" w:sz="0" w:space="0" w:color="auto"/>
        <w:left w:val="none" w:sz="0" w:space="0" w:color="auto"/>
        <w:bottom w:val="none" w:sz="0" w:space="0" w:color="auto"/>
        <w:right w:val="none" w:sz="0" w:space="0" w:color="auto"/>
      </w:divBdr>
    </w:div>
    <w:div w:id="760099344">
      <w:bodyDiv w:val="1"/>
      <w:marLeft w:val="0"/>
      <w:marRight w:val="0"/>
      <w:marTop w:val="0"/>
      <w:marBottom w:val="0"/>
      <w:divBdr>
        <w:top w:val="none" w:sz="0" w:space="0" w:color="auto"/>
        <w:left w:val="none" w:sz="0" w:space="0" w:color="auto"/>
        <w:bottom w:val="none" w:sz="0" w:space="0" w:color="auto"/>
        <w:right w:val="none" w:sz="0" w:space="0" w:color="auto"/>
      </w:divBdr>
    </w:div>
    <w:div w:id="1139224076">
      <w:bodyDiv w:val="1"/>
      <w:marLeft w:val="0"/>
      <w:marRight w:val="0"/>
      <w:marTop w:val="0"/>
      <w:marBottom w:val="0"/>
      <w:divBdr>
        <w:top w:val="none" w:sz="0" w:space="0" w:color="auto"/>
        <w:left w:val="none" w:sz="0" w:space="0" w:color="auto"/>
        <w:bottom w:val="none" w:sz="0" w:space="0" w:color="auto"/>
        <w:right w:val="none" w:sz="0" w:space="0" w:color="auto"/>
      </w:divBdr>
    </w:div>
    <w:div w:id="1199008029">
      <w:bodyDiv w:val="1"/>
      <w:marLeft w:val="0"/>
      <w:marRight w:val="0"/>
      <w:marTop w:val="0"/>
      <w:marBottom w:val="0"/>
      <w:divBdr>
        <w:top w:val="none" w:sz="0" w:space="0" w:color="auto"/>
        <w:left w:val="none" w:sz="0" w:space="0" w:color="auto"/>
        <w:bottom w:val="none" w:sz="0" w:space="0" w:color="auto"/>
        <w:right w:val="none" w:sz="0" w:space="0" w:color="auto"/>
      </w:divBdr>
    </w:div>
    <w:div w:id="1267301234">
      <w:bodyDiv w:val="1"/>
      <w:marLeft w:val="0"/>
      <w:marRight w:val="0"/>
      <w:marTop w:val="0"/>
      <w:marBottom w:val="0"/>
      <w:divBdr>
        <w:top w:val="none" w:sz="0" w:space="0" w:color="auto"/>
        <w:left w:val="none" w:sz="0" w:space="0" w:color="auto"/>
        <w:bottom w:val="none" w:sz="0" w:space="0" w:color="auto"/>
        <w:right w:val="none" w:sz="0" w:space="0" w:color="auto"/>
      </w:divBdr>
    </w:div>
    <w:div w:id="1406222074">
      <w:bodyDiv w:val="1"/>
      <w:marLeft w:val="0"/>
      <w:marRight w:val="0"/>
      <w:marTop w:val="0"/>
      <w:marBottom w:val="0"/>
      <w:divBdr>
        <w:top w:val="none" w:sz="0" w:space="0" w:color="auto"/>
        <w:left w:val="none" w:sz="0" w:space="0" w:color="auto"/>
        <w:bottom w:val="none" w:sz="0" w:space="0" w:color="auto"/>
        <w:right w:val="none" w:sz="0" w:space="0" w:color="auto"/>
      </w:divBdr>
      <w:divsChild>
        <w:div w:id="65425339">
          <w:marLeft w:val="0"/>
          <w:marRight w:val="0"/>
          <w:marTop w:val="0"/>
          <w:marBottom w:val="0"/>
          <w:divBdr>
            <w:top w:val="none" w:sz="0" w:space="0" w:color="auto"/>
            <w:left w:val="none" w:sz="0" w:space="0" w:color="auto"/>
            <w:bottom w:val="none" w:sz="0" w:space="0" w:color="auto"/>
            <w:right w:val="none" w:sz="0" w:space="0" w:color="auto"/>
          </w:divBdr>
        </w:div>
        <w:div w:id="1305041777">
          <w:marLeft w:val="0"/>
          <w:marRight w:val="0"/>
          <w:marTop w:val="0"/>
          <w:marBottom w:val="0"/>
          <w:divBdr>
            <w:top w:val="none" w:sz="0" w:space="0" w:color="auto"/>
            <w:left w:val="none" w:sz="0" w:space="0" w:color="auto"/>
            <w:bottom w:val="none" w:sz="0" w:space="0" w:color="auto"/>
            <w:right w:val="none" w:sz="0" w:space="0" w:color="auto"/>
          </w:divBdr>
        </w:div>
        <w:div w:id="389623113">
          <w:marLeft w:val="0"/>
          <w:marRight w:val="0"/>
          <w:marTop w:val="0"/>
          <w:marBottom w:val="0"/>
          <w:divBdr>
            <w:top w:val="none" w:sz="0" w:space="0" w:color="auto"/>
            <w:left w:val="none" w:sz="0" w:space="0" w:color="auto"/>
            <w:bottom w:val="none" w:sz="0" w:space="0" w:color="auto"/>
            <w:right w:val="none" w:sz="0" w:space="0" w:color="auto"/>
          </w:divBdr>
        </w:div>
      </w:divsChild>
    </w:div>
    <w:div w:id="1510565054">
      <w:bodyDiv w:val="1"/>
      <w:marLeft w:val="0"/>
      <w:marRight w:val="0"/>
      <w:marTop w:val="0"/>
      <w:marBottom w:val="0"/>
      <w:divBdr>
        <w:top w:val="none" w:sz="0" w:space="0" w:color="auto"/>
        <w:left w:val="none" w:sz="0" w:space="0" w:color="auto"/>
        <w:bottom w:val="none" w:sz="0" w:space="0" w:color="auto"/>
        <w:right w:val="none" w:sz="0" w:space="0" w:color="auto"/>
      </w:divBdr>
    </w:div>
    <w:div w:id="1672830589">
      <w:bodyDiv w:val="1"/>
      <w:marLeft w:val="0"/>
      <w:marRight w:val="0"/>
      <w:marTop w:val="0"/>
      <w:marBottom w:val="0"/>
      <w:divBdr>
        <w:top w:val="none" w:sz="0" w:space="0" w:color="auto"/>
        <w:left w:val="none" w:sz="0" w:space="0" w:color="auto"/>
        <w:bottom w:val="none" w:sz="0" w:space="0" w:color="auto"/>
        <w:right w:val="none" w:sz="0" w:space="0" w:color="auto"/>
      </w:divBdr>
    </w:div>
    <w:div w:id="1739550721">
      <w:bodyDiv w:val="1"/>
      <w:marLeft w:val="0"/>
      <w:marRight w:val="0"/>
      <w:marTop w:val="0"/>
      <w:marBottom w:val="0"/>
      <w:divBdr>
        <w:top w:val="none" w:sz="0" w:space="0" w:color="auto"/>
        <w:left w:val="none" w:sz="0" w:space="0" w:color="auto"/>
        <w:bottom w:val="none" w:sz="0" w:space="0" w:color="auto"/>
        <w:right w:val="none" w:sz="0" w:space="0" w:color="auto"/>
      </w:divBdr>
    </w:div>
    <w:div w:id="1809206447">
      <w:bodyDiv w:val="1"/>
      <w:marLeft w:val="0"/>
      <w:marRight w:val="0"/>
      <w:marTop w:val="0"/>
      <w:marBottom w:val="0"/>
      <w:divBdr>
        <w:top w:val="none" w:sz="0" w:space="0" w:color="auto"/>
        <w:left w:val="none" w:sz="0" w:space="0" w:color="auto"/>
        <w:bottom w:val="none" w:sz="0" w:space="0" w:color="auto"/>
        <w:right w:val="none" w:sz="0" w:space="0" w:color="auto"/>
      </w:divBdr>
    </w:div>
    <w:div w:id="1887066630">
      <w:bodyDiv w:val="1"/>
      <w:marLeft w:val="0"/>
      <w:marRight w:val="0"/>
      <w:marTop w:val="0"/>
      <w:marBottom w:val="0"/>
      <w:divBdr>
        <w:top w:val="none" w:sz="0" w:space="0" w:color="auto"/>
        <w:left w:val="none" w:sz="0" w:space="0" w:color="auto"/>
        <w:bottom w:val="none" w:sz="0" w:space="0" w:color="auto"/>
        <w:right w:val="none" w:sz="0" w:space="0" w:color="auto"/>
      </w:divBdr>
    </w:div>
    <w:div w:id="1984041135">
      <w:bodyDiv w:val="1"/>
      <w:marLeft w:val="0"/>
      <w:marRight w:val="0"/>
      <w:marTop w:val="0"/>
      <w:marBottom w:val="0"/>
      <w:divBdr>
        <w:top w:val="none" w:sz="0" w:space="0" w:color="auto"/>
        <w:left w:val="none" w:sz="0" w:space="0" w:color="auto"/>
        <w:bottom w:val="none" w:sz="0" w:space="0" w:color="auto"/>
        <w:right w:val="none" w:sz="0" w:space="0" w:color="auto"/>
      </w:divBdr>
    </w:div>
    <w:div w:id="1996298792">
      <w:bodyDiv w:val="1"/>
      <w:marLeft w:val="0"/>
      <w:marRight w:val="0"/>
      <w:marTop w:val="0"/>
      <w:marBottom w:val="0"/>
      <w:divBdr>
        <w:top w:val="none" w:sz="0" w:space="0" w:color="auto"/>
        <w:left w:val="none" w:sz="0" w:space="0" w:color="auto"/>
        <w:bottom w:val="none" w:sz="0" w:space="0" w:color="auto"/>
        <w:right w:val="none" w:sz="0" w:space="0" w:color="auto"/>
      </w:divBdr>
    </w:div>
    <w:div w:id="2050378567">
      <w:bodyDiv w:val="1"/>
      <w:marLeft w:val="0"/>
      <w:marRight w:val="0"/>
      <w:marTop w:val="0"/>
      <w:marBottom w:val="0"/>
      <w:divBdr>
        <w:top w:val="none" w:sz="0" w:space="0" w:color="auto"/>
        <w:left w:val="none" w:sz="0" w:space="0" w:color="auto"/>
        <w:bottom w:val="none" w:sz="0" w:space="0" w:color="auto"/>
        <w:right w:val="none" w:sz="0" w:space="0" w:color="auto"/>
      </w:divBdr>
    </w:div>
    <w:div w:id="210954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4012D-55D8-44EF-8C33-F7BD70F9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5979</Words>
  <Characters>34083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Vincent A.</cp:lastModifiedBy>
  <cp:revision>2</cp:revision>
  <cp:lastPrinted>2017-11-07T11:08:00Z</cp:lastPrinted>
  <dcterms:created xsi:type="dcterms:W3CDTF">2018-01-19T10:05:00Z</dcterms:created>
  <dcterms:modified xsi:type="dcterms:W3CDTF">2018-01-19T10:06:00Z</dcterms:modified>
</cp:coreProperties>
</file>