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F7DA6" w14:textId="77777777" w:rsidR="00C722E2" w:rsidRDefault="004C0B98" w:rsidP="00C722E2">
      <w:pPr>
        <w:spacing w:line="360" w:lineRule="auto"/>
        <w:jc w:val="center"/>
        <w:rPr>
          <w:rFonts w:ascii="Times New Roman" w:hAnsi="Times New Roman" w:cs="Times New Roman"/>
          <w:b/>
          <w:sz w:val="32"/>
          <w:szCs w:val="24"/>
        </w:rPr>
      </w:pPr>
      <w:bookmarkStart w:id="0" w:name="_GoBack"/>
      <w:bookmarkEnd w:id="0"/>
      <w:r w:rsidRPr="00C722E2">
        <w:rPr>
          <w:rFonts w:ascii="Times New Roman" w:hAnsi="Times New Roman" w:cs="Times New Roman"/>
          <w:b/>
          <w:sz w:val="32"/>
          <w:szCs w:val="24"/>
        </w:rPr>
        <w:t xml:space="preserve">Atopic dermatitis: Interaction between genetic variants of </w:t>
      </w:r>
    </w:p>
    <w:p w14:paraId="0EAB4979" w14:textId="774612D6" w:rsidR="00E70F78" w:rsidRPr="00C722E2" w:rsidRDefault="004C0B98" w:rsidP="00C722E2">
      <w:pPr>
        <w:spacing w:line="360" w:lineRule="auto"/>
        <w:jc w:val="center"/>
        <w:rPr>
          <w:rFonts w:ascii="Times New Roman" w:hAnsi="Times New Roman" w:cs="Times New Roman"/>
          <w:b/>
          <w:sz w:val="32"/>
          <w:szCs w:val="24"/>
        </w:rPr>
      </w:pPr>
      <w:r w:rsidRPr="00C722E2">
        <w:rPr>
          <w:rFonts w:ascii="Times New Roman" w:hAnsi="Times New Roman" w:cs="Times New Roman"/>
          <w:b/>
          <w:i/>
          <w:sz w:val="32"/>
          <w:szCs w:val="24"/>
        </w:rPr>
        <w:t>GSTP1, TNF, TLR2</w:t>
      </w:r>
      <w:r w:rsidRPr="00C722E2">
        <w:rPr>
          <w:rFonts w:ascii="Times New Roman" w:hAnsi="Times New Roman" w:cs="Times New Roman"/>
          <w:b/>
          <w:sz w:val="32"/>
          <w:szCs w:val="24"/>
        </w:rPr>
        <w:t xml:space="preserve"> &amp; </w:t>
      </w:r>
      <w:r w:rsidRPr="00C722E2">
        <w:rPr>
          <w:rFonts w:ascii="Times New Roman" w:hAnsi="Times New Roman" w:cs="Times New Roman"/>
          <w:b/>
          <w:i/>
          <w:sz w:val="32"/>
          <w:szCs w:val="24"/>
        </w:rPr>
        <w:t>TLR4</w:t>
      </w:r>
      <w:r w:rsidRPr="00C722E2">
        <w:rPr>
          <w:rFonts w:ascii="Times New Roman" w:hAnsi="Times New Roman" w:cs="Times New Roman"/>
          <w:b/>
          <w:sz w:val="32"/>
          <w:szCs w:val="24"/>
        </w:rPr>
        <w:t xml:space="preserve"> and air pollution</w:t>
      </w:r>
      <w:ins w:id="1" w:author="Anke Hüls" w:date="2018-03-07T09:36:00Z">
        <w:r w:rsidR="00122BE8">
          <w:rPr>
            <w:rFonts w:ascii="Times New Roman" w:hAnsi="Times New Roman" w:cs="Times New Roman"/>
            <w:b/>
            <w:sz w:val="32"/>
            <w:szCs w:val="24"/>
          </w:rPr>
          <w:t xml:space="preserve"> in early life</w:t>
        </w:r>
      </w:ins>
    </w:p>
    <w:p w14:paraId="384558C7" w14:textId="77777777" w:rsidR="004C0B98" w:rsidRPr="00C722E2" w:rsidRDefault="004C0B98" w:rsidP="00182392">
      <w:pPr>
        <w:spacing w:line="360" w:lineRule="auto"/>
        <w:jc w:val="both"/>
        <w:rPr>
          <w:rFonts w:ascii="Times New Roman" w:hAnsi="Times New Roman" w:cs="Times New Roman"/>
          <w:b/>
          <w:sz w:val="24"/>
          <w:szCs w:val="24"/>
        </w:rPr>
      </w:pPr>
    </w:p>
    <w:p w14:paraId="7B9E4805" w14:textId="2BA92CE0" w:rsidR="008E0E1A" w:rsidRPr="00C722E2" w:rsidRDefault="00D20F86" w:rsidP="00182392">
      <w:pPr>
        <w:spacing w:line="360" w:lineRule="auto"/>
        <w:jc w:val="both"/>
        <w:rPr>
          <w:rFonts w:ascii="Times New Roman" w:hAnsi="Times New Roman" w:cs="Times New Roman"/>
          <w:b/>
          <w:sz w:val="24"/>
          <w:szCs w:val="24"/>
        </w:rPr>
      </w:pPr>
      <w:r>
        <w:rPr>
          <w:rFonts w:ascii="Times New Roman" w:hAnsi="Times New Roman" w:cs="Times New Roman"/>
          <w:b/>
          <w:sz w:val="24"/>
          <w:szCs w:val="24"/>
        </w:rPr>
        <w:t>RUNNING</w:t>
      </w:r>
      <w:r w:rsidR="00B9242E" w:rsidRPr="00C722E2">
        <w:rPr>
          <w:rFonts w:ascii="Times New Roman" w:hAnsi="Times New Roman" w:cs="Times New Roman"/>
          <w:b/>
          <w:sz w:val="24"/>
          <w:szCs w:val="24"/>
        </w:rPr>
        <w:t xml:space="preserve"> TITLE</w:t>
      </w:r>
      <w:r w:rsidR="008E0E1A" w:rsidRPr="00C722E2">
        <w:rPr>
          <w:rFonts w:ascii="Times New Roman" w:hAnsi="Times New Roman" w:cs="Times New Roman"/>
          <w:b/>
          <w:sz w:val="24"/>
          <w:szCs w:val="24"/>
        </w:rPr>
        <w:t xml:space="preserve"> (</w:t>
      </w:r>
      <w:r>
        <w:rPr>
          <w:rFonts w:ascii="Times New Roman" w:hAnsi="Times New Roman" w:cs="Times New Roman"/>
          <w:b/>
          <w:sz w:val="24"/>
          <w:szCs w:val="24"/>
        </w:rPr>
        <w:t>40</w:t>
      </w:r>
      <w:r w:rsidR="008E0E1A" w:rsidRPr="00C722E2">
        <w:rPr>
          <w:rFonts w:ascii="Times New Roman" w:hAnsi="Times New Roman" w:cs="Times New Roman"/>
          <w:b/>
          <w:sz w:val="24"/>
          <w:szCs w:val="24"/>
        </w:rPr>
        <w:t>/</w:t>
      </w:r>
      <w:r w:rsidR="00C722E2">
        <w:rPr>
          <w:rFonts w:ascii="Times New Roman" w:hAnsi="Times New Roman" w:cs="Times New Roman"/>
          <w:b/>
          <w:sz w:val="24"/>
          <w:szCs w:val="24"/>
        </w:rPr>
        <w:t>4</w:t>
      </w:r>
      <w:r>
        <w:rPr>
          <w:rFonts w:ascii="Times New Roman" w:hAnsi="Times New Roman" w:cs="Times New Roman"/>
          <w:b/>
          <w:sz w:val="24"/>
          <w:szCs w:val="24"/>
        </w:rPr>
        <w:t>0</w:t>
      </w:r>
      <w:r w:rsidR="008E0E1A" w:rsidRPr="00C722E2">
        <w:rPr>
          <w:rFonts w:ascii="Times New Roman" w:hAnsi="Times New Roman" w:cs="Times New Roman"/>
          <w:b/>
          <w:sz w:val="24"/>
          <w:szCs w:val="24"/>
        </w:rPr>
        <w:t xml:space="preserve"> characters)</w:t>
      </w:r>
    </w:p>
    <w:p w14:paraId="2A40DEED" w14:textId="2E9714AE" w:rsidR="008E0E1A" w:rsidRPr="00C722E2" w:rsidRDefault="008E0E1A" w:rsidP="008E0E1A">
      <w:pPr>
        <w:spacing w:line="360" w:lineRule="auto"/>
        <w:jc w:val="both"/>
        <w:rPr>
          <w:rFonts w:ascii="Times New Roman" w:hAnsi="Times New Roman" w:cs="Times New Roman"/>
          <w:b/>
          <w:sz w:val="24"/>
          <w:szCs w:val="24"/>
        </w:rPr>
      </w:pPr>
      <w:r w:rsidRPr="00C722E2">
        <w:rPr>
          <w:rFonts w:ascii="Times New Roman" w:hAnsi="Times New Roman" w:cs="Times New Roman"/>
          <w:b/>
          <w:sz w:val="24"/>
          <w:szCs w:val="24"/>
        </w:rPr>
        <w:t xml:space="preserve">Atopic dermatitis: </w:t>
      </w:r>
      <w:r w:rsidR="004C0B98" w:rsidRPr="00C722E2">
        <w:rPr>
          <w:rFonts w:ascii="Times New Roman" w:hAnsi="Times New Roman" w:cs="Times New Roman"/>
          <w:b/>
          <w:sz w:val="24"/>
          <w:szCs w:val="24"/>
        </w:rPr>
        <w:t>gene</w:t>
      </w:r>
      <w:r w:rsidR="00D20F86">
        <w:rPr>
          <w:rFonts w:ascii="Times New Roman" w:hAnsi="Times New Roman" w:cs="Times New Roman"/>
          <w:b/>
          <w:sz w:val="24"/>
          <w:szCs w:val="24"/>
        </w:rPr>
        <w:t>s</w:t>
      </w:r>
      <w:r w:rsidRPr="00C722E2">
        <w:rPr>
          <w:rFonts w:ascii="Times New Roman" w:hAnsi="Times New Roman" w:cs="Times New Roman"/>
          <w:b/>
          <w:sz w:val="24"/>
          <w:szCs w:val="24"/>
        </w:rPr>
        <w:t xml:space="preserve"> </w:t>
      </w:r>
      <w:r w:rsidR="00D20F86">
        <w:rPr>
          <w:rFonts w:ascii="Times New Roman" w:hAnsi="Times New Roman" w:cs="Times New Roman"/>
          <w:b/>
          <w:sz w:val="24"/>
          <w:szCs w:val="24"/>
        </w:rPr>
        <w:t>&amp;</w:t>
      </w:r>
      <w:r w:rsidRPr="00C722E2">
        <w:rPr>
          <w:rFonts w:ascii="Times New Roman" w:hAnsi="Times New Roman" w:cs="Times New Roman"/>
          <w:b/>
          <w:sz w:val="24"/>
          <w:szCs w:val="24"/>
        </w:rPr>
        <w:t xml:space="preserve"> air pollution</w:t>
      </w:r>
    </w:p>
    <w:p w14:paraId="005242E6" w14:textId="77777777" w:rsidR="008E0E1A" w:rsidRPr="00C722E2" w:rsidRDefault="008E0E1A" w:rsidP="00182392">
      <w:pPr>
        <w:spacing w:line="360" w:lineRule="auto"/>
        <w:jc w:val="both"/>
        <w:rPr>
          <w:rFonts w:ascii="Times New Roman" w:hAnsi="Times New Roman" w:cs="Times New Roman"/>
          <w:b/>
          <w:sz w:val="24"/>
          <w:szCs w:val="24"/>
        </w:rPr>
      </w:pPr>
    </w:p>
    <w:p w14:paraId="2D67199B" w14:textId="77777777" w:rsidR="00B531DE" w:rsidRPr="00C722E2" w:rsidRDefault="009B6C96" w:rsidP="00182392">
      <w:pPr>
        <w:spacing w:after="0" w:line="480" w:lineRule="auto"/>
        <w:rPr>
          <w:rFonts w:ascii="Times New Roman" w:hAnsi="Times New Roman" w:cs="Times New Roman"/>
          <w:sz w:val="24"/>
          <w:szCs w:val="24"/>
        </w:rPr>
      </w:pPr>
      <w:r w:rsidRPr="00C722E2">
        <w:rPr>
          <w:rFonts w:ascii="Times New Roman" w:hAnsi="Times New Roman" w:cs="Times New Roman"/>
          <w:sz w:val="24"/>
          <w:szCs w:val="24"/>
        </w:rPr>
        <w:t>Anke Hüls</w:t>
      </w:r>
      <w:r w:rsidR="00E94EEF" w:rsidRPr="00C722E2">
        <w:rPr>
          <w:rFonts w:ascii="Times New Roman" w:hAnsi="Times New Roman" w:cs="Times New Roman"/>
          <w:sz w:val="24"/>
          <w:szCs w:val="24"/>
        </w:rPr>
        <w:t>*,</w:t>
      </w:r>
      <w:r w:rsidR="00AA472A" w:rsidRPr="00C722E2">
        <w:rPr>
          <w:rFonts w:ascii="Times New Roman" w:hAnsi="Times New Roman" w:cs="Times New Roman"/>
          <w:sz w:val="24"/>
          <w:szCs w:val="24"/>
        </w:rPr>
        <w:t xml:space="preserve"> </w:t>
      </w:r>
      <w:r w:rsidRPr="00C722E2">
        <w:rPr>
          <w:rFonts w:ascii="Times New Roman" w:hAnsi="Times New Roman" w:cs="Times New Roman"/>
          <w:sz w:val="24"/>
          <w:szCs w:val="24"/>
        </w:rPr>
        <w:t>Claudia Klümper</w:t>
      </w:r>
      <w:r w:rsidR="00E94EEF" w:rsidRPr="00C722E2">
        <w:rPr>
          <w:rFonts w:ascii="Times New Roman" w:hAnsi="Times New Roman" w:cs="Times New Roman"/>
          <w:sz w:val="24"/>
          <w:szCs w:val="24"/>
        </w:rPr>
        <w:t>*</w:t>
      </w:r>
      <w:r w:rsidRPr="00C722E2">
        <w:rPr>
          <w:rFonts w:ascii="Times New Roman" w:hAnsi="Times New Roman" w:cs="Times New Roman"/>
          <w:sz w:val="24"/>
          <w:szCs w:val="24"/>
        </w:rPr>
        <w:t>,</w:t>
      </w:r>
      <w:r w:rsidR="00AA472A" w:rsidRPr="00C722E2">
        <w:rPr>
          <w:rFonts w:ascii="Times New Roman" w:hAnsi="Times New Roman" w:cs="Times New Roman"/>
          <w:sz w:val="24"/>
          <w:szCs w:val="24"/>
        </w:rPr>
        <w:t xml:space="preserve"> </w:t>
      </w:r>
      <w:r w:rsidRPr="00C722E2">
        <w:rPr>
          <w:rFonts w:ascii="Times New Roman" w:hAnsi="Times New Roman" w:cs="Times New Roman"/>
          <w:sz w:val="24"/>
          <w:szCs w:val="24"/>
        </w:rPr>
        <w:t>Elaina A. MacIntyre, Michael Brauer, Erik Melén, Mario Bauer,</w:t>
      </w:r>
      <w:r w:rsidR="0026222A" w:rsidRPr="00C722E2">
        <w:rPr>
          <w:rFonts w:ascii="Times New Roman" w:hAnsi="Times New Roman" w:cs="Times New Roman"/>
          <w:sz w:val="24"/>
          <w:szCs w:val="24"/>
        </w:rPr>
        <w:t xml:space="preserve"> Dietrich Berdel, Anna Bergström,</w:t>
      </w:r>
      <w:r w:rsidR="00C30654" w:rsidRPr="00C722E2">
        <w:rPr>
          <w:rFonts w:ascii="Times New Roman" w:hAnsi="Times New Roman" w:cs="Times New Roman"/>
          <w:sz w:val="24"/>
          <w:szCs w:val="24"/>
        </w:rPr>
        <w:t xml:space="preserve"> </w:t>
      </w:r>
      <w:r w:rsidRPr="00C722E2">
        <w:rPr>
          <w:rFonts w:ascii="Times New Roman" w:hAnsi="Times New Roman" w:cs="Times New Roman"/>
          <w:sz w:val="24"/>
          <w:szCs w:val="24"/>
        </w:rPr>
        <w:t>Bert Brunekreef, Moira Chan-Yeung, Elaine Fuertes, Ulrike Gehring, Anna Gref, J</w:t>
      </w:r>
      <w:r w:rsidR="0026222A" w:rsidRPr="00C722E2">
        <w:rPr>
          <w:rFonts w:ascii="Times New Roman" w:hAnsi="Times New Roman" w:cs="Times New Roman"/>
          <w:sz w:val="24"/>
          <w:szCs w:val="24"/>
        </w:rPr>
        <w:t>oachim Heinrich,</w:t>
      </w:r>
      <w:r w:rsidRPr="00C722E2">
        <w:rPr>
          <w:rFonts w:ascii="Times New Roman" w:hAnsi="Times New Roman" w:cs="Times New Roman"/>
          <w:sz w:val="24"/>
          <w:szCs w:val="24"/>
        </w:rPr>
        <w:t xml:space="preserve"> </w:t>
      </w:r>
      <w:r w:rsidR="0026222A" w:rsidRPr="00C722E2">
        <w:rPr>
          <w:rFonts w:ascii="Times New Roman" w:hAnsi="Times New Roman" w:cs="Times New Roman"/>
          <w:sz w:val="24"/>
          <w:szCs w:val="24"/>
        </w:rPr>
        <w:t xml:space="preserve">Marie Standl, </w:t>
      </w:r>
      <w:r w:rsidR="00ED254F" w:rsidRPr="00C722E2">
        <w:rPr>
          <w:rFonts w:ascii="Times New Roman" w:hAnsi="Times New Roman" w:cs="Times New Roman"/>
          <w:sz w:val="24"/>
          <w:szCs w:val="24"/>
        </w:rPr>
        <w:t>Irina Lehmann</w:t>
      </w:r>
      <w:r w:rsidRPr="00C722E2">
        <w:rPr>
          <w:rFonts w:ascii="Times New Roman" w:hAnsi="Times New Roman" w:cs="Times New Roman"/>
          <w:sz w:val="24"/>
          <w:szCs w:val="24"/>
        </w:rPr>
        <w:t>,</w:t>
      </w:r>
      <w:r w:rsidR="0026222A" w:rsidRPr="00C722E2">
        <w:rPr>
          <w:rFonts w:ascii="Times New Roman" w:hAnsi="Times New Roman" w:cs="Times New Roman"/>
          <w:sz w:val="24"/>
          <w:szCs w:val="24"/>
        </w:rPr>
        <w:t xml:space="preserve"> Marjan Kerkhof, Gerard H. Koppelman,</w:t>
      </w:r>
      <w:r w:rsidRPr="00C722E2">
        <w:rPr>
          <w:rFonts w:ascii="Times New Roman" w:hAnsi="Times New Roman" w:cs="Times New Roman"/>
          <w:sz w:val="24"/>
          <w:szCs w:val="24"/>
        </w:rPr>
        <w:t xml:space="preserve"> Anita L. Kozyrskyj, Göran Pershagen, Christopher Carlsten, </w:t>
      </w:r>
      <w:r w:rsidR="00C30654" w:rsidRPr="00C722E2">
        <w:rPr>
          <w:rFonts w:ascii="Times New Roman" w:hAnsi="Times New Roman" w:cs="Times New Roman"/>
          <w:sz w:val="24"/>
          <w:szCs w:val="24"/>
        </w:rPr>
        <w:t xml:space="preserve">Ursula Krämer, Tamara Schikowski, </w:t>
      </w:r>
      <w:r w:rsidRPr="00C722E2">
        <w:rPr>
          <w:rFonts w:ascii="Times New Roman" w:hAnsi="Times New Roman" w:cs="Times New Roman"/>
          <w:sz w:val="24"/>
          <w:szCs w:val="24"/>
        </w:rPr>
        <w:t>for the TAG Study Group</w:t>
      </w:r>
    </w:p>
    <w:p w14:paraId="674E2B18" w14:textId="77777777" w:rsidR="009B6C96" w:rsidRPr="00C722E2" w:rsidRDefault="00C30654" w:rsidP="00182392">
      <w:pPr>
        <w:spacing w:after="0" w:line="480" w:lineRule="auto"/>
        <w:rPr>
          <w:rFonts w:ascii="Times New Roman" w:hAnsi="Times New Roman" w:cs="Times New Roman"/>
          <w:i/>
          <w:sz w:val="24"/>
          <w:szCs w:val="24"/>
        </w:rPr>
      </w:pPr>
      <w:r w:rsidRPr="00C722E2">
        <w:rPr>
          <w:rFonts w:ascii="Times New Roman" w:hAnsi="Times New Roman" w:cs="Times New Roman"/>
          <w:i/>
          <w:sz w:val="24"/>
          <w:szCs w:val="24"/>
        </w:rPr>
        <w:t>* equal contribution</w:t>
      </w:r>
    </w:p>
    <w:p w14:paraId="3CD8251D" w14:textId="77777777" w:rsidR="00E05F7D" w:rsidRPr="00C722E2" w:rsidRDefault="00E05F7D" w:rsidP="00182392">
      <w:pPr>
        <w:spacing w:after="0" w:line="480" w:lineRule="auto"/>
        <w:rPr>
          <w:rFonts w:ascii="Times New Roman" w:hAnsi="Times New Roman" w:cs="Times New Roman"/>
          <w:b/>
          <w:sz w:val="24"/>
          <w:szCs w:val="24"/>
        </w:rPr>
      </w:pPr>
    </w:p>
    <w:p w14:paraId="1589DC98" w14:textId="246CBB36" w:rsidR="003D0F49" w:rsidRPr="00C722E2" w:rsidRDefault="00B9242E" w:rsidP="00F22C49">
      <w:pPr>
        <w:spacing w:after="0" w:line="480" w:lineRule="auto"/>
        <w:rPr>
          <w:rFonts w:ascii="Times New Roman" w:hAnsi="Times New Roman" w:cs="Times New Roman"/>
          <w:b/>
          <w:sz w:val="24"/>
          <w:szCs w:val="24"/>
        </w:rPr>
      </w:pPr>
      <w:r w:rsidRPr="00C722E2">
        <w:rPr>
          <w:rFonts w:ascii="Times New Roman" w:hAnsi="Times New Roman" w:cs="Times New Roman"/>
          <w:b/>
          <w:sz w:val="24"/>
          <w:szCs w:val="24"/>
        </w:rPr>
        <w:t>AFFILIATIONS:</w:t>
      </w:r>
    </w:p>
    <w:p w14:paraId="204D1718" w14:textId="6A4FF62B" w:rsidR="003D0F49" w:rsidRPr="00C722E2" w:rsidRDefault="003D0F49" w:rsidP="00F22C49">
      <w:pPr>
        <w:spacing w:after="0" w:line="480" w:lineRule="auto"/>
        <w:jc w:val="both"/>
        <w:rPr>
          <w:rFonts w:ascii="Times New Roman" w:hAnsi="Times New Roman" w:cs="Times New Roman"/>
          <w:sz w:val="24"/>
          <w:szCs w:val="24"/>
        </w:rPr>
      </w:pPr>
      <w:r w:rsidRPr="00C722E2">
        <w:rPr>
          <w:rFonts w:ascii="Times New Roman" w:hAnsi="Times New Roman" w:cs="Times New Roman"/>
          <w:sz w:val="24"/>
          <w:szCs w:val="24"/>
        </w:rPr>
        <w:t>Anke Hüls</w:t>
      </w:r>
      <w:r w:rsidR="00151CBC" w:rsidRPr="00C722E2">
        <w:rPr>
          <w:rFonts w:ascii="Times New Roman" w:hAnsi="Times New Roman" w:cs="Times New Roman"/>
          <w:sz w:val="24"/>
          <w:szCs w:val="24"/>
        </w:rPr>
        <w:t>, IUF – Leibniz Research Institute for Environmental Medicine, Düsseldorf, Germany</w:t>
      </w:r>
    </w:p>
    <w:p w14:paraId="21D5D306" w14:textId="27990FE0" w:rsidR="00151CBC" w:rsidRPr="00C722E2" w:rsidRDefault="00151CBC" w:rsidP="00F22C49">
      <w:pPr>
        <w:spacing w:after="0" w:line="480" w:lineRule="auto"/>
        <w:jc w:val="both"/>
        <w:rPr>
          <w:rFonts w:ascii="Times New Roman" w:hAnsi="Times New Roman" w:cs="Times New Roman"/>
          <w:sz w:val="24"/>
          <w:szCs w:val="24"/>
        </w:rPr>
      </w:pPr>
      <w:r w:rsidRPr="00C722E2">
        <w:rPr>
          <w:rFonts w:ascii="Times New Roman" w:hAnsi="Times New Roman" w:cs="Times New Roman"/>
          <w:sz w:val="24"/>
          <w:szCs w:val="24"/>
        </w:rPr>
        <w:t>Claudia Klümper, IUF – Leibniz Research Institute for Environmental Medicine, Düsseldorf, Germany; Hochschule Hamm-Lippstadt, Hamm, Germany</w:t>
      </w:r>
    </w:p>
    <w:p w14:paraId="51FF324A" w14:textId="1B1C729F" w:rsidR="00151CBC" w:rsidRPr="00C722E2" w:rsidRDefault="00151CBC" w:rsidP="00F22C49">
      <w:pPr>
        <w:spacing w:after="0" w:line="480" w:lineRule="auto"/>
        <w:jc w:val="both"/>
        <w:rPr>
          <w:rFonts w:ascii="Times New Roman" w:hAnsi="Times New Roman" w:cs="Times New Roman"/>
          <w:sz w:val="24"/>
          <w:szCs w:val="24"/>
        </w:rPr>
      </w:pPr>
      <w:r w:rsidRPr="00C722E2">
        <w:rPr>
          <w:rFonts w:ascii="Times New Roman" w:hAnsi="Times New Roman" w:cs="Times New Roman"/>
          <w:sz w:val="24"/>
          <w:szCs w:val="24"/>
        </w:rPr>
        <w:t>Elaina A. MacIntyre, School of Population and Public Health, University of British Columbia, Vancouver, British Columbia, Canada; Institute of Epidemiology I, Helmholtz Zentrum München, German Research Centre for Environmental Health, Neuherberg, Germany</w:t>
      </w:r>
    </w:p>
    <w:p w14:paraId="0B79BA46" w14:textId="72C139F5" w:rsidR="00151CBC" w:rsidRPr="00C722E2" w:rsidRDefault="00151CBC" w:rsidP="00F22C49">
      <w:pPr>
        <w:spacing w:after="0" w:line="480" w:lineRule="auto"/>
        <w:jc w:val="both"/>
        <w:rPr>
          <w:rFonts w:ascii="Times New Roman" w:hAnsi="Times New Roman" w:cs="Times New Roman"/>
          <w:sz w:val="24"/>
          <w:szCs w:val="24"/>
        </w:rPr>
      </w:pPr>
      <w:r w:rsidRPr="00C722E2">
        <w:rPr>
          <w:rFonts w:ascii="Times New Roman" w:hAnsi="Times New Roman" w:cs="Times New Roman"/>
          <w:sz w:val="24"/>
          <w:szCs w:val="24"/>
        </w:rPr>
        <w:t>Michael Brauer, School of Population and Public Health, University of British Columbia, Vancouver, British Columbia, Canada</w:t>
      </w:r>
    </w:p>
    <w:p w14:paraId="4A959FBF" w14:textId="50D45F1B" w:rsidR="00151CBC" w:rsidRPr="00C722E2" w:rsidRDefault="00151CBC" w:rsidP="00F22C49">
      <w:pPr>
        <w:spacing w:after="0" w:line="480" w:lineRule="auto"/>
        <w:jc w:val="both"/>
        <w:rPr>
          <w:rFonts w:ascii="Times New Roman" w:hAnsi="Times New Roman" w:cs="Times New Roman"/>
          <w:sz w:val="24"/>
          <w:szCs w:val="24"/>
        </w:rPr>
      </w:pPr>
      <w:r w:rsidRPr="00C722E2">
        <w:rPr>
          <w:rFonts w:ascii="Times New Roman" w:hAnsi="Times New Roman" w:cs="Times New Roman"/>
          <w:sz w:val="24"/>
          <w:szCs w:val="24"/>
        </w:rPr>
        <w:lastRenderedPageBreak/>
        <w:t>Erik Melén, Institute of Environmental Medicine, Karolinska Institutet; Centre for Occupational and Environmental Medicine, Stockholm County Council, Stockholm, Sweden; Sachs Children’s Hospital, Stockholm, Sweden</w:t>
      </w:r>
    </w:p>
    <w:p w14:paraId="7AB68E24" w14:textId="3EDDA8B9" w:rsidR="00151CBC" w:rsidRPr="00C722E2" w:rsidRDefault="00151CBC" w:rsidP="00F22C49">
      <w:pPr>
        <w:spacing w:after="0" w:line="480" w:lineRule="auto"/>
        <w:jc w:val="both"/>
        <w:rPr>
          <w:rFonts w:ascii="Times New Roman" w:hAnsi="Times New Roman" w:cs="Times New Roman"/>
          <w:sz w:val="24"/>
          <w:szCs w:val="24"/>
        </w:rPr>
      </w:pPr>
      <w:r w:rsidRPr="00C722E2">
        <w:rPr>
          <w:rFonts w:ascii="Times New Roman" w:hAnsi="Times New Roman" w:cs="Times New Roman"/>
          <w:sz w:val="24"/>
          <w:szCs w:val="24"/>
        </w:rPr>
        <w:t>Mario Bauer, Department for Environmental Immunology, Helmholtz Centre for Environmental Research–UFZ, Leipzig, Germany</w:t>
      </w:r>
    </w:p>
    <w:p w14:paraId="36BF1B78" w14:textId="743886DC" w:rsidR="00151CBC" w:rsidRPr="00C722E2" w:rsidRDefault="00151CBC" w:rsidP="00F22C49">
      <w:pPr>
        <w:spacing w:after="0" w:line="480" w:lineRule="auto"/>
        <w:jc w:val="both"/>
        <w:rPr>
          <w:rFonts w:ascii="Times New Roman" w:hAnsi="Times New Roman" w:cs="Times New Roman"/>
          <w:sz w:val="24"/>
          <w:szCs w:val="24"/>
        </w:rPr>
      </w:pPr>
      <w:r w:rsidRPr="00C722E2">
        <w:rPr>
          <w:rFonts w:ascii="Times New Roman" w:hAnsi="Times New Roman" w:cs="Times New Roman"/>
          <w:sz w:val="24"/>
          <w:szCs w:val="24"/>
        </w:rPr>
        <w:t xml:space="preserve">Dietrich Berdel, Marien-Hospital Wesel, </w:t>
      </w:r>
      <w:r w:rsidR="007A50B2">
        <w:rPr>
          <w:rFonts w:ascii="Times New Roman" w:hAnsi="Times New Roman" w:cs="Times New Roman"/>
          <w:sz w:val="24"/>
          <w:szCs w:val="24"/>
        </w:rPr>
        <w:t>Research Institute,</w:t>
      </w:r>
      <w:r w:rsidR="007A50B2" w:rsidRPr="00C722E2">
        <w:rPr>
          <w:rFonts w:ascii="Times New Roman" w:hAnsi="Times New Roman" w:cs="Times New Roman"/>
          <w:sz w:val="24"/>
          <w:szCs w:val="24"/>
        </w:rPr>
        <w:t xml:space="preserve"> Department of Pediatrics, </w:t>
      </w:r>
      <w:r w:rsidRPr="00C722E2">
        <w:rPr>
          <w:rFonts w:ascii="Times New Roman" w:hAnsi="Times New Roman" w:cs="Times New Roman"/>
          <w:sz w:val="24"/>
          <w:szCs w:val="24"/>
        </w:rPr>
        <w:t>Wesel, Germany</w:t>
      </w:r>
    </w:p>
    <w:p w14:paraId="43B55F7E" w14:textId="3776C92A" w:rsidR="00151CBC" w:rsidRPr="00C722E2" w:rsidRDefault="00151CBC" w:rsidP="00F22C49">
      <w:pPr>
        <w:spacing w:after="0" w:line="480" w:lineRule="auto"/>
        <w:jc w:val="both"/>
        <w:rPr>
          <w:rFonts w:ascii="Times New Roman" w:hAnsi="Times New Roman" w:cs="Times New Roman"/>
          <w:sz w:val="24"/>
          <w:szCs w:val="24"/>
        </w:rPr>
      </w:pPr>
      <w:r w:rsidRPr="00C722E2">
        <w:rPr>
          <w:rFonts w:ascii="Times New Roman" w:hAnsi="Times New Roman" w:cs="Times New Roman"/>
          <w:sz w:val="24"/>
          <w:szCs w:val="24"/>
        </w:rPr>
        <w:t xml:space="preserve">Anna Bergström, </w:t>
      </w:r>
      <w:r w:rsidR="00F22C49" w:rsidRPr="00C722E2">
        <w:rPr>
          <w:rFonts w:ascii="Times New Roman" w:hAnsi="Times New Roman" w:cs="Times New Roman"/>
          <w:sz w:val="24"/>
          <w:szCs w:val="24"/>
        </w:rPr>
        <w:t xml:space="preserve">Institute of </w:t>
      </w:r>
      <w:r w:rsidRPr="00C722E2">
        <w:rPr>
          <w:rFonts w:ascii="Times New Roman" w:hAnsi="Times New Roman" w:cs="Times New Roman"/>
          <w:sz w:val="24"/>
          <w:szCs w:val="24"/>
        </w:rPr>
        <w:t>Envi</w:t>
      </w:r>
      <w:r w:rsidR="00F22C49" w:rsidRPr="00C722E2">
        <w:rPr>
          <w:rFonts w:ascii="Times New Roman" w:hAnsi="Times New Roman" w:cs="Times New Roman"/>
          <w:sz w:val="24"/>
          <w:szCs w:val="24"/>
        </w:rPr>
        <w:t xml:space="preserve">ronmental Medicine, Karolinska </w:t>
      </w:r>
      <w:r w:rsidRPr="00C722E2">
        <w:rPr>
          <w:rFonts w:ascii="Times New Roman" w:hAnsi="Times New Roman" w:cs="Times New Roman"/>
          <w:sz w:val="24"/>
          <w:szCs w:val="24"/>
        </w:rPr>
        <w:t>Institutet; Centre for Occupational and Environmental Medicine, Stockholm County Council, Stockholm, Sweden</w:t>
      </w:r>
    </w:p>
    <w:p w14:paraId="0BDF6935" w14:textId="7F1D0A31" w:rsidR="00151CBC" w:rsidRPr="00C722E2" w:rsidRDefault="00151CBC" w:rsidP="00F22C49">
      <w:pPr>
        <w:spacing w:after="0" w:line="480" w:lineRule="auto"/>
        <w:jc w:val="both"/>
        <w:rPr>
          <w:rFonts w:ascii="Times New Roman" w:hAnsi="Times New Roman" w:cs="Times New Roman"/>
          <w:sz w:val="24"/>
          <w:szCs w:val="24"/>
        </w:rPr>
      </w:pPr>
      <w:r w:rsidRPr="00C722E2">
        <w:rPr>
          <w:rFonts w:ascii="Times New Roman" w:hAnsi="Times New Roman" w:cs="Times New Roman"/>
          <w:sz w:val="24"/>
          <w:szCs w:val="24"/>
        </w:rPr>
        <w:t>Bert Brunekreef, Institute for Risk Assessment Sciences, Utrecht University, Utrecht, the Netherlands; Julius Center for Health Sciences and Primary Care, University Medical Center Utrecht, Utrecht, the Netherlands</w:t>
      </w:r>
    </w:p>
    <w:p w14:paraId="026DDFD6" w14:textId="3A668C71" w:rsidR="00151CBC" w:rsidRPr="00C722E2" w:rsidRDefault="00151CBC" w:rsidP="00F22C49">
      <w:pPr>
        <w:spacing w:after="0" w:line="480" w:lineRule="auto"/>
        <w:jc w:val="both"/>
        <w:rPr>
          <w:rFonts w:ascii="Times New Roman" w:hAnsi="Times New Roman" w:cs="Times New Roman"/>
          <w:sz w:val="24"/>
          <w:szCs w:val="24"/>
        </w:rPr>
      </w:pPr>
      <w:r w:rsidRPr="00C722E2">
        <w:rPr>
          <w:rFonts w:ascii="Times New Roman" w:hAnsi="Times New Roman" w:cs="Times New Roman"/>
          <w:sz w:val="24"/>
          <w:szCs w:val="24"/>
        </w:rPr>
        <w:t>Moira Chan-Yeung, Department of Medicine, University of British Columbia, Vancouver, British Columbia, Canada</w:t>
      </w:r>
    </w:p>
    <w:p w14:paraId="688FDA62" w14:textId="2EC78EF6" w:rsidR="00151CBC" w:rsidRPr="00C722E2" w:rsidRDefault="00151CBC" w:rsidP="00F22C49">
      <w:pPr>
        <w:spacing w:after="0" w:line="480" w:lineRule="auto"/>
        <w:jc w:val="both"/>
        <w:rPr>
          <w:rFonts w:ascii="Times New Roman" w:hAnsi="Times New Roman" w:cs="Times New Roman"/>
          <w:sz w:val="24"/>
          <w:szCs w:val="24"/>
        </w:rPr>
      </w:pPr>
      <w:r w:rsidRPr="00C722E2">
        <w:rPr>
          <w:rFonts w:ascii="Times New Roman" w:hAnsi="Times New Roman" w:cs="Times New Roman"/>
          <w:sz w:val="24"/>
          <w:szCs w:val="24"/>
        </w:rPr>
        <w:t>Elaine Fuertes, ISGlobal, Centre for Research in Environmental Epidemiology (CREAL), Barcelona, Spain; Universitat Pompeu Fabra (UPF), Barcelona, Spain; CIBER Epidemiología y Salud Pública (CIBERESP), Barcelona, Spain</w:t>
      </w:r>
    </w:p>
    <w:p w14:paraId="3493587F" w14:textId="77777777" w:rsidR="00151CBC" w:rsidRPr="00C722E2" w:rsidRDefault="00151CBC" w:rsidP="00F22C49">
      <w:pPr>
        <w:spacing w:after="0" w:line="480" w:lineRule="auto"/>
        <w:jc w:val="both"/>
        <w:rPr>
          <w:rFonts w:ascii="Times New Roman" w:hAnsi="Times New Roman" w:cs="Times New Roman"/>
          <w:sz w:val="24"/>
          <w:szCs w:val="24"/>
        </w:rPr>
      </w:pPr>
      <w:r w:rsidRPr="00C722E2">
        <w:rPr>
          <w:rFonts w:ascii="Times New Roman" w:hAnsi="Times New Roman" w:cs="Times New Roman"/>
          <w:sz w:val="24"/>
          <w:szCs w:val="24"/>
        </w:rPr>
        <w:t>Ulrike Gehring, Institute for Risk Assessment Sciences, Utrecht University, Utrecht, the</w:t>
      </w:r>
    </w:p>
    <w:p w14:paraId="7B4EA003" w14:textId="13B6D868" w:rsidR="00151CBC" w:rsidRPr="00C722E2" w:rsidRDefault="00151CBC" w:rsidP="00F22C49">
      <w:pPr>
        <w:spacing w:after="0" w:line="480" w:lineRule="auto"/>
        <w:jc w:val="both"/>
        <w:rPr>
          <w:rFonts w:ascii="Times New Roman" w:hAnsi="Times New Roman" w:cs="Times New Roman"/>
          <w:sz w:val="24"/>
          <w:szCs w:val="24"/>
        </w:rPr>
      </w:pPr>
      <w:r w:rsidRPr="00C722E2">
        <w:rPr>
          <w:rFonts w:ascii="Times New Roman" w:hAnsi="Times New Roman" w:cs="Times New Roman"/>
          <w:sz w:val="24"/>
          <w:szCs w:val="24"/>
        </w:rPr>
        <w:t>Netherlands</w:t>
      </w:r>
    </w:p>
    <w:p w14:paraId="43D77C81" w14:textId="372386CE" w:rsidR="00151CBC" w:rsidRPr="00C722E2" w:rsidRDefault="00151CBC" w:rsidP="00F22C49">
      <w:pPr>
        <w:spacing w:after="0" w:line="480" w:lineRule="auto"/>
        <w:jc w:val="both"/>
        <w:rPr>
          <w:rFonts w:ascii="Times New Roman" w:hAnsi="Times New Roman" w:cs="Times New Roman"/>
          <w:sz w:val="24"/>
          <w:szCs w:val="24"/>
        </w:rPr>
      </w:pPr>
      <w:r w:rsidRPr="00C722E2">
        <w:rPr>
          <w:rFonts w:ascii="Times New Roman" w:hAnsi="Times New Roman" w:cs="Times New Roman"/>
          <w:sz w:val="24"/>
          <w:szCs w:val="24"/>
        </w:rPr>
        <w:t>Anna Gref, Institute of Environmental Medicine, Karolinska Institutet</w:t>
      </w:r>
    </w:p>
    <w:p w14:paraId="68C54AFA" w14:textId="617845EF" w:rsidR="00151CBC" w:rsidRPr="00C722E2" w:rsidRDefault="00151CBC" w:rsidP="00F22C49">
      <w:pPr>
        <w:spacing w:after="0" w:line="480" w:lineRule="auto"/>
        <w:jc w:val="both"/>
        <w:rPr>
          <w:rFonts w:ascii="Times New Roman" w:hAnsi="Times New Roman" w:cs="Times New Roman"/>
          <w:sz w:val="24"/>
          <w:szCs w:val="24"/>
        </w:rPr>
      </w:pPr>
      <w:r w:rsidRPr="00C722E2">
        <w:rPr>
          <w:rFonts w:ascii="Times New Roman" w:hAnsi="Times New Roman" w:cs="Times New Roman"/>
          <w:sz w:val="24"/>
          <w:szCs w:val="24"/>
        </w:rPr>
        <w:t>Joachim Heinrich, Institute of Epidemiology I, Helmholtz Zentrum München - German Research Center for Environmental Health, Neuherberg, Germany; Institute and Outpatient Clinic for Occupational, Social and Environmental Medicine, Inner City Clinic, University Hospital of Munich (LMU), Munich, Germany</w:t>
      </w:r>
    </w:p>
    <w:p w14:paraId="7DDE04FB" w14:textId="57116DCC" w:rsidR="00151CBC" w:rsidRPr="00C722E2" w:rsidRDefault="00151CBC" w:rsidP="00F22C49">
      <w:pPr>
        <w:spacing w:after="0" w:line="480" w:lineRule="auto"/>
        <w:jc w:val="both"/>
        <w:rPr>
          <w:rFonts w:ascii="Times New Roman" w:hAnsi="Times New Roman" w:cs="Times New Roman"/>
          <w:sz w:val="24"/>
          <w:szCs w:val="24"/>
        </w:rPr>
      </w:pPr>
      <w:r w:rsidRPr="00C722E2">
        <w:rPr>
          <w:rFonts w:ascii="Times New Roman" w:hAnsi="Times New Roman" w:cs="Times New Roman"/>
          <w:sz w:val="24"/>
          <w:szCs w:val="24"/>
        </w:rPr>
        <w:lastRenderedPageBreak/>
        <w:t>Marie Standl, Institute of Epidemiology I, Helmholtz Zentrum München - German Research Center for Environmental Health, Neuherberg, Germany</w:t>
      </w:r>
    </w:p>
    <w:p w14:paraId="3E67A48A" w14:textId="73AA2884" w:rsidR="00151CBC" w:rsidRPr="00C722E2" w:rsidRDefault="00151CBC" w:rsidP="00F22C49">
      <w:pPr>
        <w:spacing w:after="0" w:line="480" w:lineRule="auto"/>
        <w:jc w:val="both"/>
        <w:rPr>
          <w:rFonts w:ascii="Times New Roman" w:hAnsi="Times New Roman" w:cs="Times New Roman"/>
          <w:sz w:val="24"/>
          <w:szCs w:val="24"/>
        </w:rPr>
      </w:pPr>
      <w:r w:rsidRPr="00C722E2">
        <w:rPr>
          <w:rFonts w:ascii="Times New Roman" w:hAnsi="Times New Roman" w:cs="Times New Roman"/>
          <w:sz w:val="24"/>
          <w:szCs w:val="24"/>
        </w:rPr>
        <w:t>Irina Lehmann, Department for Environmental Immunology, Helmholtz Centre for Environmental Research–UFZ, Leipzig, Germany</w:t>
      </w:r>
    </w:p>
    <w:p w14:paraId="30EFDE40" w14:textId="6F19DF0C" w:rsidR="00151CBC" w:rsidRPr="00C722E2" w:rsidRDefault="00151CBC" w:rsidP="00F22C49">
      <w:pPr>
        <w:spacing w:after="0" w:line="480" w:lineRule="auto"/>
        <w:jc w:val="both"/>
        <w:rPr>
          <w:rFonts w:ascii="Times New Roman" w:hAnsi="Times New Roman" w:cs="Times New Roman"/>
          <w:sz w:val="24"/>
          <w:szCs w:val="24"/>
        </w:rPr>
      </w:pPr>
      <w:r w:rsidRPr="00C722E2">
        <w:rPr>
          <w:rFonts w:ascii="Times New Roman" w:hAnsi="Times New Roman" w:cs="Times New Roman"/>
          <w:sz w:val="24"/>
          <w:szCs w:val="24"/>
        </w:rPr>
        <w:t>Marjan Kerkhof, Department of Epidemiology, University of Groningen, University Medical Center Groningen, Groningen, the Netherlands; Observational and Pragmatic Research Institute, Singapore</w:t>
      </w:r>
    </w:p>
    <w:p w14:paraId="15C183C3" w14:textId="1A2BFB04" w:rsidR="00151CBC" w:rsidRPr="00C722E2" w:rsidRDefault="00151CBC" w:rsidP="00F22C49">
      <w:pPr>
        <w:spacing w:after="0" w:line="480" w:lineRule="auto"/>
        <w:jc w:val="both"/>
        <w:rPr>
          <w:rFonts w:ascii="Times New Roman" w:hAnsi="Times New Roman" w:cs="Times New Roman"/>
          <w:sz w:val="24"/>
          <w:szCs w:val="24"/>
        </w:rPr>
      </w:pPr>
      <w:r w:rsidRPr="00C722E2">
        <w:rPr>
          <w:rFonts w:ascii="Times New Roman" w:hAnsi="Times New Roman" w:cs="Times New Roman"/>
          <w:sz w:val="24"/>
          <w:szCs w:val="24"/>
        </w:rPr>
        <w:t>Gerard H. Koppelman, University of Groningen, University Medical Center Groningen, Department of Pediatric Pulmonology and Pediatric Allergology, Beatrix Children’s Hospital, Groningen, the Netherlands; University of Groningen, University Medical Center Groningen, Groningen Research Institute for Asthma and COPD (GRIAC), Groningen, the Netherlands</w:t>
      </w:r>
    </w:p>
    <w:p w14:paraId="602358DC" w14:textId="26EC23C7" w:rsidR="00151CBC" w:rsidRPr="00C722E2" w:rsidRDefault="00151CBC" w:rsidP="00F22C49">
      <w:pPr>
        <w:spacing w:after="0" w:line="480" w:lineRule="auto"/>
        <w:jc w:val="both"/>
        <w:rPr>
          <w:rFonts w:ascii="Times New Roman" w:hAnsi="Times New Roman" w:cs="Times New Roman"/>
          <w:sz w:val="24"/>
          <w:szCs w:val="24"/>
        </w:rPr>
      </w:pPr>
      <w:r w:rsidRPr="00C722E2">
        <w:rPr>
          <w:rFonts w:ascii="Times New Roman" w:hAnsi="Times New Roman" w:cs="Times New Roman"/>
          <w:sz w:val="24"/>
          <w:szCs w:val="24"/>
        </w:rPr>
        <w:t>Anita L. Kozyrskyj, Department of Pediatrics, Faculty of Medicine &amp; Dentistry, University of Alberta, Edmonton, Alberta, Canada; School of Public Health, University of Alberta, Edmonton, Alberta, Canada</w:t>
      </w:r>
    </w:p>
    <w:p w14:paraId="28996B4E" w14:textId="33732130" w:rsidR="00151CBC" w:rsidRPr="00C722E2" w:rsidRDefault="00151CBC" w:rsidP="00F22C49">
      <w:pPr>
        <w:spacing w:after="0" w:line="480" w:lineRule="auto"/>
        <w:jc w:val="both"/>
        <w:rPr>
          <w:rFonts w:ascii="Times New Roman" w:hAnsi="Times New Roman" w:cs="Times New Roman"/>
          <w:sz w:val="24"/>
          <w:szCs w:val="24"/>
        </w:rPr>
      </w:pPr>
      <w:r w:rsidRPr="00C722E2">
        <w:rPr>
          <w:rFonts w:ascii="Times New Roman" w:hAnsi="Times New Roman" w:cs="Times New Roman"/>
          <w:sz w:val="24"/>
          <w:szCs w:val="24"/>
        </w:rPr>
        <w:t>Göran Pershagen, Institute of Environmental Medicine, Karolinska Institutet; Centre for Occupational and Environmental Medicine, Stockholm County Council, Stockholm, Sweden</w:t>
      </w:r>
    </w:p>
    <w:p w14:paraId="4B27F922" w14:textId="17C119D5" w:rsidR="00151CBC" w:rsidRPr="00C722E2" w:rsidRDefault="00151CBC" w:rsidP="00F22C49">
      <w:pPr>
        <w:spacing w:after="0" w:line="480" w:lineRule="auto"/>
        <w:jc w:val="both"/>
        <w:rPr>
          <w:rFonts w:ascii="Times New Roman" w:hAnsi="Times New Roman" w:cs="Times New Roman"/>
          <w:sz w:val="24"/>
          <w:szCs w:val="24"/>
        </w:rPr>
      </w:pPr>
      <w:r w:rsidRPr="00C722E2">
        <w:rPr>
          <w:rFonts w:ascii="Times New Roman" w:hAnsi="Times New Roman" w:cs="Times New Roman"/>
          <w:sz w:val="24"/>
          <w:szCs w:val="24"/>
        </w:rPr>
        <w:t>Christopher Carlsten, Department of Medicine, University of British Columbia, Vancouver, British Columbia, Canada; Institute for Heart and Lung Health, Vancouver, British Columbia, Canada; School of Population and Public Health, University of Brit</w:t>
      </w:r>
      <w:r w:rsidR="00F22C49" w:rsidRPr="00C722E2">
        <w:rPr>
          <w:rFonts w:ascii="Times New Roman" w:hAnsi="Times New Roman" w:cs="Times New Roman"/>
          <w:sz w:val="24"/>
          <w:szCs w:val="24"/>
        </w:rPr>
        <w:t xml:space="preserve">ish Columbia, British Columbia, </w:t>
      </w:r>
      <w:r w:rsidRPr="00C722E2">
        <w:rPr>
          <w:rFonts w:ascii="Times New Roman" w:hAnsi="Times New Roman" w:cs="Times New Roman"/>
          <w:sz w:val="24"/>
          <w:szCs w:val="24"/>
        </w:rPr>
        <w:t>Canada</w:t>
      </w:r>
    </w:p>
    <w:p w14:paraId="2CD67479" w14:textId="75AF4627" w:rsidR="00151CBC" w:rsidRPr="00C722E2" w:rsidRDefault="00151CBC" w:rsidP="00F22C49">
      <w:pPr>
        <w:spacing w:after="0" w:line="480" w:lineRule="auto"/>
        <w:jc w:val="both"/>
        <w:rPr>
          <w:rFonts w:ascii="Times New Roman" w:hAnsi="Times New Roman" w:cs="Times New Roman"/>
          <w:sz w:val="24"/>
          <w:szCs w:val="24"/>
        </w:rPr>
      </w:pPr>
      <w:r w:rsidRPr="00C722E2">
        <w:rPr>
          <w:rFonts w:ascii="Times New Roman" w:hAnsi="Times New Roman" w:cs="Times New Roman"/>
          <w:sz w:val="24"/>
          <w:szCs w:val="24"/>
        </w:rPr>
        <w:t>Ursula Krämer</w:t>
      </w:r>
      <w:r w:rsidR="00F22C49" w:rsidRPr="00C722E2">
        <w:rPr>
          <w:rFonts w:ascii="Times New Roman" w:hAnsi="Times New Roman" w:cs="Times New Roman"/>
          <w:sz w:val="24"/>
          <w:szCs w:val="24"/>
        </w:rPr>
        <w:t>, IUF – Leibniz Research Institute for Environmental Medicine, Düsseldorf, Germany</w:t>
      </w:r>
    </w:p>
    <w:p w14:paraId="00DCDCB7" w14:textId="4FDA1588" w:rsidR="00F22C49" w:rsidRPr="00C722E2" w:rsidRDefault="00151CBC" w:rsidP="00F22C49">
      <w:pPr>
        <w:spacing w:after="0" w:line="480" w:lineRule="auto"/>
        <w:jc w:val="both"/>
        <w:rPr>
          <w:rFonts w:ascii="Times New Roman" w:hAnsi="Times New Roman" w:cs="Times New Roman"/>
          <w:sz w:val="24"/>
          <w:szCs w:val="24"/>
        </w:rPr>
      </w:pPr>
      <w:r w:rsidRPr="00C722E2">
        <w:rPr>
          <w:rFonts w:ascii="Times New Roman" w:hAnsi="Times New Roman" w:cs="Times New Roman"/>
          <w:sz w:val="24"/>
          <w:szCs w:val="24"/>
        </w:rPr>
        <w:t>Tamara Schikowski</w:t>
      </w:r>
      <w:r w:rsidR="00F22C49" w:rsidRPr="00C722E2">
        <w:rPr>
          <w:rFonts w:ascii="Times New Roman" w:hAnsi="Times New Roman" w:cs="Times New Roman"/>
          <w:sz w:val="24"/>
          <w:szCs w:val="24"/>
        </w:rPr>
        <w:t>, IUF – Leibniz Research Institute for Environmental Medicine, Düsseldorf, Germany</w:t>
      </w:r>
    </w:p>
    <w:p w14:paraId="31455892" w14:textId="77777777" w:rsidR="00F22C49" w:rsidRPr="00C722E2" w:rsidRDefault="00F22C49" w:rsidP="00F22C49">
      <w:pPr>
        <w:spacing w:after="0" w:line="480" w:lineRule="auto"/>
        <w:jc w:val="both"/>
        <w:rPr>
          <w:rFonts w:ascii="Times New Roman" w:hAnsi="Times New Roman" w:cs="Times New Roman"/>
          <w:sz w:val="24"/>
          <w:szCs w:val="24"/>
        </w:rPr>
      </w:pPr>
    </w:p>
    <w:p w14:paraId="0148965F" w14:textId="77777777" w:rsidR="00C722E2" w:rsidRDefault="00C722E2" w:rsidP="00F22C49">
      <w:pPr>
        <w:spacing w:after="0" w:line="480" w:lineRule="auto"/>
        <w:jc w:val="both"/>
        <w:rPr>
          <w:rFonts w:ascii="Times New Roman" w:hAnsi="Times New Roman" w:cs="Times New Roman"/>
          <w:b/>
          <w:sz w:val="24"/>
          <w:szCs w:val="24"/>
        </w:rPr>
        <w:sectPr w:rsidR="00C722E2" w:rsidSect="00682E18">
          <w:footerReference w:type="default" r:id="rId9"/>
          <w:type w:val="nextColumn"/>
          <w:pgSz w:w="11906" w:h="16838"/>
          <w:pgMar w:top="1418" w:right="1418" w:bottom="1418" w:left="1418" w:header="709" w:footer="709" w:gutter="0"/>
          <w:lnNumType w:countBy="1" w:restart="continuous"/>
          <w:pgNumType w:start="1"/>
          <w:cols w:space="708"/>
          <w:docGrid w:linePitch="360"/>
        </w:sectPr>
      </w:pPr>
    </w:p>
    <w:p w14:paraId="11A26C54" w14:textId="77777777" w:rsidR="00B9242E" w:rsidRDefault="00B9242E" w:rsidP="00F22C49">
      <w:pPr>
        <w:spacing w:after="0" w:line="480" w:lineRule="auto"/>
        <w:jc w:val="both"/>
        <w:rPr>
          <w:rFonts w:ascii="Times New Roman" w:hAnsi="Times New Roman" w:cs="Times New Roman"/>
          <w:b/>
          <w:sz w:val="24"/>
          <w:szCs w:val="24"/>
        </w:rPr>
      </w:pPr>
      <w:r w:rsidRPr="00C722E2">
        <w:rPr>
          <w:rFonts w:ascii="Times New Roman" w:hAnsi="Times New Roman" w:cs="Times New Roman"/>
          <w:b/>
          <w:sz w:val="24"/>
          <w:szCs w:val="24"/>
        </w:rPr>
        <w:lastRenderedPageBreak/>
        <w:t xml:space="preserve">CORRESPONDING AUTHOR: </w:t>
      </w:r>
    </w:p>
    <w:p w14:paraId="40C8C7E6" w14:textId="77777777" w:rsidR="00122BE8" w:rsidRDefault="00C30654" w:rsidP="00F22C49">
      <w:pPr>
        <w:spacing w:after="0" w:line="480" w:lineRule="auto"/>
        <w:jc w:val="both"/>
        <w:rPr>
          <w:ins w:id="2" w:author="Anke Hüls" w:date="2018-03-07T09:37:00Z"/>
          <w:rFonts w:ascii="Times New Roman" w:hAnsi="Times New Roman" w:cs="Times New Roman"/>
          <w:sz w:val="24"/>
          <w:szCs w:val="24"/>
        </w:rPr>
      </w:pPr>
      <w:r w:rsidRPr="00C722E2">
        <w:rPr>
          <w:rFonts w:ascii="Times New Roman" w:hAnsi="Times New Roman" w:cs="Times New Roman"/>
          <w:sz w:val="24"/>
          <w:szCs w:val="24"/>
        </w:rPr>
        <w:t xml:space="preserve">Dr. Tamara Schikowski, </w:t>
      </w:r>
    </w:p>
    <w:p w14:paraId="393AE9AD" w14:textId="77777777" w:rsidR="00122BE8" w:rsidRDefault="00C30654" w:rsidP="00F22C49">
      <w:pPr>
        <w:spacing w:after="0" w:line="480" w:lineRule="auto"/>
        <w:jc w:val="both"/>
        <w:rPr>
          <w:ins w:id="3" w:author="Anke Hüls" w:date="2018-03-07T09:37:00Z"/>
          <w:rFonts w:ascii="Times New Roman" w:hAnsi="Times New Roman" w:cs="Times New Roman"/>
          <w:sz w:val="24"/>
          <w:szCs w:val="24"/>
        </w:rPr>
      </w:pPr>
      <w:r w:rsidRPr="00C722E2">
        <w:rPr>
          <w:rFonts w:ascii="Times New Roman" w:hAnsi="Times New Roman" w:cs="Times New Roman"/>
          <w:sz w:val="24"/>
          <w:szCs w:val="24"/>
        </w:rPr>
        <w:t xml:space="preserve">IUF-Leibniz Research Institute for Environmental Medicine, </w:t>
      </w:r>
    </w:p>
    <w:p w14:paraId="4B14AADE" w14:textId="309402C4" w:rsidR="00C30654" w:rsidRPr="00C722E2" w:rsidRDefault="00C30654" w:rsidP="00F22C49">
      <w:pPr>
        <w:spacing w:after="0" w:line="480" w:lineRule="auto"/>
        <w:jc w:val="both"/>
        <w:rPr>
          <w:rFonts w:ascii="Times New Roman" w:hAnsi="Times New Roman" w:cs="Times New Roman"/>
          <w:sz w:val="24"/>
          <w:szCs w:val="24"/>
        </w:rPr>
      </w:pPr>
      <w:r w:rsidRPr="00C722E2">
        <w:rPr>
          <w:rFonts w:ascii="Times New Roman" w:hAnsi="Times New Roman" w:cs="Times New Roman"/>
          <w:sz w:val="24"/>
          <w:szCs w:val="24"/>
        </w:rPr>
        <w:t>Auf’m Hennekamp 50, 40225 Düsseldorf, Germany</w:t>
      </w:r>
    </w:p>
    <w:p w14:paraId="72EBDE9D" w14:textId="77777777" w:rsidR="00C30654" w:rsidRPr="00C722E2" w:rsidRDefault="00C30654" w:rsidP="00182392">
      <w:pPr>
        <w:spacing w:after="0" w:line="480" w:lineRule="auto"/>
        <w:rPr>
          <w:rFonts w:ascii="Times New Roman" w:hAnsi="Times New Roman" w:cs="Times New Roman"/>
          <w:sz w:val="24"/>
          <w:szCs w:val="24"/>
        </w:rPr>
      </w:pPr>
      <w:r w:rsidRPr="00C722E2">
        <w:rPr>
          <w:rFonts w:ascii="Times New Roman" w:hAnsi="Times New Roman" w:cs="Times New Roman"/>
          <w:sz w:val="24"/>
          <w:szCs w:val="24"/>
        </w:rPr>
        <w:t xml:space="preserve">Phone number: +49 211 3389 </w:t>
      </w:r>
      <w:r w:rsidR="00051F72" w:rsidRPr="00C722E2">
        <w:rPr>
          <w:rFonts w:ascii="Times New Roman" w:hAnsi="Times New Roman" w:cs="Times New Roman"/>
          <w:sz w:val="24"/>
          <w:szCs w:val="24"/>
        </w:rPr>
        <w:t>341</w:t>
      </w:r>
    </w:p>
    <w:p w14:paraId="5DC81050" w14:textId="77777777" w:rsidR="00C07675" w:rsidRPr="00C722E2" w:rsidRDefault="00C30654" w:rsidP="00182392">
      <w:pPr>
        <w:spacing w:after="0" w:line="480" w:lineRule="auto"/>
        <w:rPr>
          <w:rFonts w:ascii="Times New Roman" w:hAnsi="Times New Roman" w:cs="Times New Roman"/>
          <w:sz w:val="24"/>
          <w:szCs w:val="24"/>
        </w:rPr>
      </w:pPr>
      <w:r w:rsidRPr="00C722E2">
        <w:rPr>
          <w:rFonts w:ascii="Times New Roman" w:hAnsi="Times New Roman" w:cs="Times New Roman"/>
          <w:sz w:val="24"/>
          <w:szCs w:val="24"/>
        </w:rPr>
        <w:t>E-Mail: Tamara.Schikowski@IUF-Duesseldorf.de</w:t>
      </w:r>
    </w:p>
    <w:p w14:paraId="5F26C0D3" w14:textId="77777777" w:rsidR="00092AD6" w:rsidRPr="00C722E2" w:rsidRDefault="00092AD6" w:rsidP="00182392">
      <w:pPr>
        <w:spacing w:line="480" w:lineRule="auto"/>
        <w:jc w:val="both"/>
        <w:rPr>
          <w:rFonts w:ascii="Times New Roman" w:hAnsi="Times New Roman" w:cs="Times New Roman"/>
          <w:b/>
          <w:sz w:val="24"/>
          <w:szCs w:val="24"/>
        </w:rPr>
      </w:pPr>
    </w:p>
    <w:p w14:paraId="6C0EBF85" w14:textId="36561F11" w:rsidR="00D20F86" w:rsidRDefault="00D20F86" w:rsidP="00D20F86">
      <w:pPr>
        <w:spacing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WORD COUNT</w:t>
      </w:r>
      <w:r w:rsidRPr="00C722E2">
        <w:rPr>
          <w:rFonts w:ascii="Times New Roman" w:hAnsi="Times New Roman" w:cs="Times New Roman"/>
          <w:b/>
          <w:sz w:val="24"/>
          <w:szCs w:val="24"/>
          <w:lang w:val="en-GB"/>
        </w:rPr>
        <w:t xml:space="preserve">: </w:t>
      </w:r>
    </w:p>
    <w:p w14:paraId="20F2A5DF" w14:textId="0E0746CC" w:rsidR="00E306C5" w:rsidRDefault="007863DA" w:rsidP="00D20F86">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2,4</w:t>
      </w:r>
      <w:r w:rsidR="00AE1A09">
        <w:rPr>
          <w:rFonts w:ascii="Times New Roman" w:hAnsi="Times New Roman" w:cs="Times New Roman"/>
          <w:sz w:val="24"/>
          <w:szCs w:val="24"/>
          <w:lang w:val="en-GB"/>
        </w:rPr>
        <w:t>99</w:t>
      </w:r>
      <w:r w:rsidR="00E306C5" w:rsidRPr="00E306C5">
        <w:rPr>
          <w:rFonts w:ascii="Times New Roman" w:hAnsi="Times New Roman" w:cs="Times New Roman"/>
          <w:sz w:val="24"/>
          <w:szCs w:val="24"/>
          <w:lang w:val="en-GB"/>
        </w:rPr>
        <w:t>/2,500 words (not including abstract, figure legends and references)</w:t>
      </w:r>
    </w:p>
    <w:p w14:paraId="16908CF0" w14:textId="4350C607" w:rsidR="00E306C5" w:rsidRPr="00E306C5" w:rsidRDefault="00AE1A09" w:rsidP="00D20F86">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30</w:t>
      </w:r>
      <w:r w:rsidR="00E306C5">
        <w:rPr>
          <w:rFonts w:ascii="Times New Roman" w:hAnsi="Times New Roman" w:cs="Times New Roman"/>
          <w:sz w:val="24"/>
          <w:szCs w:val="24"/>
          <w:lang w:val="en-GB"/>
        </w:rPr>
        <w:t>/</w:t>
      </w:r>
      <w:r w:rsidR="00E306C5" w:rsidRPr="00E306C5">
        <w:rPr>
          <w:rFonts w:ascii="Times New Roman" w:hAnsi="Times New Roman" w:cs="Times New Roman"/>
          <w:sz w:val="24"/>
          <w:szCs w:val="24"/>
          <w:lang w:val="en-GB"/>
        </w:rPr>
        <w:t>30 references</w:t>
      </w:r>
    </w:p>
    <w:p w14:paraId="61CE8001" w14:textId="73E4B2C7" w:rsidR="00D20F86" w:rsidRDefault="00E306C5" w:rsidP="004C0B98">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6/6 figures (3) and/or tables (3)</w:t>
      </w:r>
    </w:p>
    <w:p w14:paraId="3A539D80" w14:textId="77777777" w:rsidR="00E306C5" w:rsidRDefault="00E306C5" w:rsidP="00E306C5">
      <w:pPr>
        <w:spacing w:line="480" w:lineRule="auto"/>
        <w:jc w:val="both"/>
        <w:rPr>
          <w:rFonts w:ascii="Times New Roman" w:hAnsi="Times New Roman" w:cs="Times New Roman"/>
          <w:b/>
          <w:sz w:val="24"/>
          <w:szCs w:val="24"/>
          <w:lang w:val="en-GB"/>
        </w:rPr>
      </w:pPr>
    </w:p>
    <w:p w14:paraId="5E5F1E6C" w14:textId="77777777" w:rsidR="007A0C8A" w:rsidRDefault="007A0C8A" w:rsidP="00E306C5">
      <w:pPr>
        <w:spacing w:line="480" w:lineRule="auto"/>
        <w:jc w:val="both"/>
        <w:rPr>
          <w:rFonts w:ascii="Times New Roman" w:hAnsi="Times New Roman" w:cs="Times New Roman"/>
          <w:b/>
          <w:sz w:val="24"/>
          <w:szCs w:val="24"/>
          <w:lang w:val="en-GB"/>
        </w:rPr>
        <w:sectPr w:rsidR="007A0C8A" w:rsidSect="00682E18">
          <w:pgSz w:w="11906" w:h="16838"/>
          <w:pgMar w:top="1418" w:right="1418" w:bottom="1418" w:left="1418" w:header="709" w:footer="709" w:gutter="0"/>
          <w:lnNumType w:countBy="1" w:restart="continuous"/>
          <w:pgNumType w:start="1"/>
          <w:cols w:space="708"/>
          <w:docGrid w:linePitch="360"/>
        </w:sectPr>
      </w:pPr>
    </w:p>
    <w:p w14:paraId="3677D7A6" w14:textId="7205AA31" w:rsidR="00E306C5" w:rsidRDefault="00E306C5" w:rsidP="00E306C5">
      <w:pPr>
        <w:spacing w:line="480" w:lineRule="auto"/>
        <w:jc w:val="both"/>
        <w:rPr>
          <w:rFonts w:ascii="Times New Roman" w:hAnsi="Times New Roman" w:cs="Times New Roman"/>
          <w:b/>
          <w:sz w:val="24"/>
          <w:szCs w:val="24"/>
          <w:lang w:val="en-GB"/>
        </w:rPr>
      </w:pPr>
      <w:r w:rsidRPr="00E306C5">
        <w:rPr>
          <w:rFonts w:ascii="Times New Roman" w:hAnsi="Times New Roman" w:cs="Times New Roman"/>
          <w:b/>
          <w:sz w:val="24"/>
          <w:szCs w:val="24"/>
          <w:lang w:val="en-GB"/>
        </w:rPr>
        <w:lastRenderedPageBreak/>
        <w:t>MATERIAL IN THE ELECTRONIC REPOSITORY</w:t>
      </w:r>
      <w:r w:rsidRPr="00C722E2">
        <w:rPr>
          <w:rFonts w:ascii="Times New Roman" w:hAnsi="Times New Roman" w:cs="Times New Roman"/>
          <w:b/>
          <w:sz w:val="24"/>
          <w:szCs w:val="24"/>
          <w:lang w:val="en-GB"/>
        </w:rPr>
        <w:t xml:space="preserve">: </w:t>
      </w:r>
    </w:p>
    <w:p w14:paraId="10B575C6" w14:textId="73ACCD5C" w:rsidR="007A0C8A" w:rsidRDefault="007A0C8A" w:rsidP="007A0C8A">
      <w:pPr>
        <w:pStyle w:val="Listenabsatz"/>
        <w:numPr>
          <w:ilvl w:val="0"/>
          <w:numId w:val="9"/>
        </w:numPr>
        <w:spacing w:line="360" w:lineRule="auto"/>
        <w:rPr>
          <w:rFonts w:ascii="Times New Roman" w:hAnsi="Times New Roman" w:cs="Times New Roman"/>
          <w:sz w:val="24"/>
          <w:szCs w:val="24"/>
        </w:rPr>
      </w:pPr>
      <w:r w:rsidRPr="007A0C8A">
        <w:rPr>
          <w:rFonts w:ascii="Times New Roman" w:hAnsi="Times New Roman" w:cs="Times New Roman"/>
          <w:b/>
          <w:sz w:val="24"/>
          <w:szCs w:val="24"/>
        </w:rPr>
        <w:t>Methods</w:t>
      </w:r>
      <w:r>
        <w:rPr>
          <w:rFonts w:ascii="Times New Roman" w:hAnsi="Times New Roman" w:cs="Times New Roman"/>
          <w:sz w:val="24"/>
          <w:szCs w:val="24"/>
        </w:rPr>
        <w:t>: M</w:t>
      </w:r>
      <w:r w:rsidRPr="007A0C8A">
        <w:rPr>
          <w:rFonts w:ascii="Times New Roman" w:hAnsi="Times New Roman" w:cs="Times New Roman"/>
          <w:sz w:val="24"/>
          <w:szCs w:val="24"/>
        </w:rPr>
        <w:t xml:space="preserve">ore details on the study collective, AD phenotypes, genotyping, covariates and the </w:t>
      </w:r>
      <w:r>
        <w:rPr>
          <w:rFonts w:ascii="Times New Roman" w:hAnsi="Times New Roman" w:cs="Times New Roman"/>
          <w:sz w:val="24"/>
          <w:szCs w:val="24"/>
        </w:rPr>
        <w:t>statistical analysis</w:t>
      </w:r>
    </w:p>
    <w:p w14:paraId="5901907A" w14:textId="44FC57EC" w:rsidR="007A0C8A" w:rsidRPr="007A0C8A" w:rsidRDefault="007A0C8A" w:rsidP="007A0C8A">
      <w:pPr>
        <w:pStyle w:val="Listenabsatz"/>
        <w:numPr>
          <w:ilvl w:val="0"/>
          <w:numId w:val="9"/>
        </w:numPr>
        <w:spacing w:line="360" w:lineRule="auto"/>
        <w:rPr>
          <w:rFonts w:ascii="Times New Roman" w:hAnsi="Times New Roman" w:cs="Times New Roman"/>
          <w:sz w:val="24"/>
          <w:szCs w:val="24"/>
        </w:rPr>
      </w:pPr>
      <w:r w:rsidRPr="007A0C8A">
        <w:rPr>
          <w:rFonts w:ascii="Times New Roman" w:eastAsia="Times New Roman" w:hAnsi="Times New Roman" w:cs="Times New Roman"/>
          <w:b/>
          <w:sz w:val="24"/>
          <w:szCs w:val="24"/>
          <w:lang w:eastAsia="de-DE"/>
        </w:rPr>
        <w:t>Table S1:</w:t>
      </w:r>
      <w:r w:rsidRPr="007A0C8A">
        <w:rPr>
          <w:rFonts w:ascii="Times New Roman" w:eastAsia="Times New Roman" w:hAnsi="Times New Roman" w:cs="Times New Roman"/>
          <w:sz w:val="24"/>
          <w:szCs w:val="24"/>
          <w:lang w:eastAsia="de-DE"/>
        </w:rPr>
        <w:t xml:space="preserve"> </w:t>
      </w:r>
      <w:r w:rsidRPr="007A0C8A">
        <w:rPr>
          <w:rFonts w:ascii="Times New Roman" w:hAnsi="Times New Roman" w:cs="Times New Roman"/>
          <w:sz w:val="24"/>
          <w:szCs w:val="24"/>
        </w:rPr>
        <w:t>Cohort-specific definitions of doctor-diagnosed eczema and eczema symptoms</w:t>
      </w:r>
      <w:r w:rsidRPr="007A0C8A">
        <w:rPr>
          <w:rFonts w:ascii="Times New Roman" w:hAnsi="Times New Roman" w:cs="Times New Roman"/>
          <w:b/>
          <w:color w:val="FF0000"/>
          <w:sz w:val="24"/>
          <w:szCs w:val="24"/>
        </w:rPr>
        <w:t xml:space="preserve"> </w:t>
      </w:r>
    </w:p>
    <w:p w14:paraId="1FC5E0E3" w14:textId="1222452E" w:rsidR="007A0C8A" w:rsidRPr="007A0C8A" w:rsidRDefault="007A0C8A" w:rsidP="007A0C8A">
      <w:pPr>
        <w:pStyle w:val="Listenabsatz"/>
        <w:numPr>
          <w:ilvl w:val="0"/>
          <w:numId w:val="9"/>
        </w:numPr>
        <w:spacing w:line="360" w:lineRule="auto"/>
        <w:rPr>
          <w:rFonts w:ascii="Times New Roman" w:hAnsi="Times New Roman" w:cs="Times New Roman"/>
          <w:sz w:val="24"/>
          <w:szCs w:val="24"/>
        </w:rPr>
      </w:pPr>
      <w:r w:rsidRPr="00B8152E">
        <w:rPr>
          <w:rFonts w:ascii="Times New Roman" w:eastAsia="Times New Roman" w:hAnsi="Times New Roman" w:cs="Times New Roman"/>
          <w:b/>
          <w:color w:val="000000"/>
          <w:sz w:val="24"/>
          <w:szCs w:val="24"/>
          <w:lang w:eastAsia="de-DE"/>
        </w:rPr>
        <w:t xml:space="preserve">Table S2: </w:t>
      </w:r>
      <w:r w:rsidRPr="00B8152E">
        <w:rPr>
          <w:rFonts w:ascii="Times New Roman" w:eastAsia="Times New Roman" w:hAnsi="Times New Roman" w:cs="Times New Roman"/>
          <w:color w:val="000000"/>
          <w:sz w:val="24"/>
          <w:szCs w:val="24"/>
          <w:lang w:eastAsia="de-DE"/>
        </w:rPr>
        <w:t>Number of SNPs available in the pooled data and in each study separately</w:t>
      </w:r>
    </w:p>
    <w:p w14:paraId="47C4B912" w14:textId="523274EA" w:rsidR="007A0C8A" w:rsidRPr="007A0C8A" w:rsidRDefault="007A0C8A" w:rsidP="007A0C8A">
      <w:pPr>
        <w:pStyle w:val="Listenabsatz"/>
        <w:numPr>
          <w:ilvl w:val="0"/>
          <w:numId w:val="9"/>
        </w:numPr>
        <w:spacing w:line="360" w:lineRule="auto"/>
        <w:rPr>
          <w:rFonts w:ascii="Times New Roman" w:hAnsi="Times New Roman" w:cs="Times New Roman"/>
          <w:sz w:val="24"/>
          <w:szCs w:val="24"/>
        </w:rPr>
      </w:pPr>
      <w:r w:rsidRPr="00B8152E">
        <w:rPr>
          <w:rFonts w:ascii="Times New Roman" w:eastAsia="Times New Roman" w:hAnsi="Times New Roman" w:cs="Times New Roman"/>
          <w:b/>
          <w:sz w:val="24"/>
          <w:szCs w:val="24"/>
          <w:lang w:eastAsia="de-DE"/>
        </w:rPr>
        <w:t>Table S3:</w:t>
      </w:r>
      <w:r w:rsidRPr="00B8152E">
        <w:rPr>
          <w:rFonts w:ascii="Times New Roman" w:eastAsia="Times New Roman" w:hAnsi="Times New Roman" w:cs="Times New Roman"/>
          <w:sz w:val="24"/>
          <w:szCs w:val="24"/>
          <w:lang w:eastAsia="de-DE"/>
        </w:rPr>
        <w:t xml:space="preserve"> Study areas (city/centre</w:t>
      </w:r>
      <w:r>
        <w:rPr>
          <w:rFonts w:ascii="Times New Roman" w:eastAsia="Times New Roman" w:hAnsi="Times New Roman" w:cs="Times New Roman"/>
          <w:sz w:val="24"/>
          <w:szCs w:val="24"/>
          <w:lang w:eastAsia="de-DE"/>
        </w:rPr>
        <w:t>) for each cohort</w:t>
      </w:r>
    </w:p>
    <w:p w14:paraId="74BC0E65" w14:textId="527A115F" w:rsidR="007A0C8A" w:rsidRPr="007A0C8A" w:rsidRDefault="007A0C8A" w:rsidP="007A0C8A">
      <w:pPr>
        <w:pStyle w:val="Listenabsatz"/>
        <w:numPr>
          <w:ilvl w:val="0"/>
          <w:numId w:val="9"/>
        </w:numPr>
        <w:spacing w:line="360" w:lineRule="auto"/>
        <w:rPr>
          <w:rFonts w:ascii="Times New Roman" w:hAnsi="Times New Roman" w:cs="Times New Roman"/>
          <w:sz w:val="24"/>
          <w:szCs w:val="24"/>
        </w:rPr>
      </w:pPr>
      <w:r w:rsidRPr="00B8152E">
        <w:rPr>
          <w:rFonts w:ascii="Times New Roman" w:eastAsia="Times New Roman" w:hAnsi="Times New Roman" w:cs="Times New Roman"/>
          <w:b/>
          <w:sz w:val="24"/>
          <w:szCs w:val="24"/>
          <w:lang w:eastAsia="de-DE"/>
        </w:rPr>
        <w:t>Table S4:</w:t>
      </w:r>
      <w:r w:rsidRPr="00B8152E">
        <w:rPr>
          <w:rFonts w:ascii="Times New Roman" w:eastAsia="Times New Roman" w:hAnsi="Times New Roman" w:cs="Times New Roman"/>
          <w:sz w:val="24"/>
          <w:szCs w:val="24"/>
          <w:lang w:eastAsia="de-DE"/>
        </w:rPr>
        <w:t xml:space="preserve"> Genotype distribution in the pooled data</w:t>
      </w:r>
    </w:p>
    <w:p w14:paraId="431AF686" w14:textId="42C840E9" w:rsidR="007A0C8A" w:rsidRPr="007A0C8A" w:rsidRDefault="007A0C8A" w:rsidP="007A0C8A">
      <w:pPr>
        <w:pStyle w:val="Listenabsatz"/>
        <w:numPr>
          <w:ilvl w:val="0"/>
          <w:numId w:val="9"/>
        </w:numPr>
        <w:spacing w:line="360" w:lineRule="auto"/>
        <w:rPr>
          <w:rFonts w:ascii="Times New Roman" w:hAnsi="Times New Roman" w:cs="Times New Roman"/>
          <w:sz w:val="24"/>
          <w:szCs w:val="24"/>
        </w:rPr>
      </w:pPr>
      <w:r w:rsidRPr="00B8152E">
        <w:rPr>
          <w:rFonts w:ascii="Times New Roman" w:eastAsia="Times New Roman" w:hAnsi="Times New Roman" w:cs="Times New Roman"/>
          <w:b/>
          <w:color w:val="000000"/>
          <w:sz w:val="24"/>
          <w:szCs w:val="24"/>
          <w:lang w:eastAsia="de-DE"/>
        </w:rPr>
        <w:t xml:space="preserve">Table S5: </w:t>
      </w:r>
      <w:r w:rsidRPr="00B8152E">
        <w:rPr>
          <w:rFonts w:ascii="Times New Roman" w:eastAsia="Times New Roman" w:hAnsi="Times New Roman" w:cs="Times New Roman"/>
          <w:color w:val="000000"/>
          <w:sz w:val="24"/>
          <w:szCs w:val="24"/>
          <w:lang w:eastAsia="de-DE"/>
        </w:rPr>
        <w:t>Linkage disequilibrium (LD) between the analyzed SNPs in the pooled data</w:t>
      </w:r>
    </w:p>
    <w:p w14:paraId="176EF893" w14:textId="26AFD1D5" w:rsidR="007A0C8A" w:rsidRDefault="007A0C8A" w:rsidP="007A0C8A">
      <w:pPr>
        <w:pStyle w:val="Listenabsatz"/>
        <w:numPr>
          <w:ilvl w:val="0"/>
          <w:numId w:val="9"/>
        </w:numPr>
        <w:spacing w:line="360" w:lineRule="auto"/>
        <w:rPr>
          <w:rFonts w:ascii="Times New Roman" w:hAnsi="Times New Roman" w:cs="Times New Roman"/>
          <w:sz w:val="24"/>
          <w:szCs w:val="24"/>
        </w:rPr>
      </w:pPr>
      <w:r w:rsidRPr="00B8152E">
        <w:rPr>
          <w:rFonts w:ascii="Times New Roman" w:hAnsi="Times New Roman" w:cs="Times New Roman"/>
          <w:b/>
          <w:sz w:val="24"/>
          <w:szCs w:val="24"/>
        </w:rPr>
        <w:t>Table S6:</w:t>
      </w:r>
      <w:r w:rsidRPr="00B8152E">
        <w:rPr>
          <w:rFonts w:ascii="Times New Roman" w:hAnsi="Times New Roman" w:cs="Times New Roman"/>
          <w:sz w:val="24"/>
          <w:szCs w:val="24"/>
        </w:rPr>
        <w:t xml:space="preserve"> Association between NO</w:t>
      </w:r>
      <w:r w:rsidRPr="00B8152E">
        <w:rPr>
          <w:rFonts w:ascii="Times New Roman" w:hAnsi="Times New Roman" w:cs="Times New Roman"/>
          <w:sz w:val="24"/>
          <w:szCs w:val="24"/>
          <w:vertAlign w:val="subscript"/>
        </w:rPr>
        <w:t>2</w:t>
      </w:r>
      <w:r w:rsidRPr="00B8152E">
        <w:rPr>
          <w:rFonts w:ascii="Times New Roman" w:hAnsi="Times New Roman" w:cs="Times New Roman"/>
          <w:sz w:val="24"/>
          <w:szCs w:val="24"/>
        </w:rPr>
        <w:t xml:space="preserve"> exposure at birth and atopic dermatitis (AD) up to the age of 2 and at 7 or 8 years (sensitivity analysis: extended model 1 - adjustment for second hand smoke</w:t>
      </w:r>
      <w:r w:rsidRPr="00B8152E" w:rsidDel="00E33004">
        <w:rPr>
          <w:rFonts w:ascii="Times New Roman" w:hAnsi="Times New Roman" w:cs="Times New Roman"/>
          <w:sz w:val="24"/>
          <w:szCs w:val="24"/>
        </w:rPr>
        <w:t xml:space="preserve"> </w:t>
      </w:r>
      <w:r w:rsidRPr="00B8152E">
        <w:rPr>
          <w:rFonts w:ascii="Times New Roman" w:hAnsi="Times New Roman" w:cs="Times New Roman"/>
          <w:sz w:val="24"/>
          <w:szCs w:val="24"/>
        </w:rPr>
        <w:t>up to the age of 2)</w:t>
      </w:r>
    </w:p>
    <w:p w14:paraId="5C3734D1" w14:textId="77777777" w:rsidR="007A0C8A" w:rsidRPr="007A0C8A" w:rsidRDefault="007A0C8A" w:rsidP="007A0C8A">
      <w:pPr>
        <w:pStyle w:val="Listenabsatz"/>
        <w:numPr>
          <w:ilvl w:val="0"/>
          <w:numId w:val="9"/>
        </w:numPr>
        <w:spacing w:line="360" w:lineRule="auto"/>
        <w:rPr>
          <w:rFonts w:ascii="Times New Roman" w:hAnsi="Times New Roman" w:cs="Times New Roman"/>
          <w:sz w:val="24"/>
          <w:szCs w:val="24"/>
        </w:rPr>
      </w:pPr>
      <w:r w:rsidRPr="007A0C8A">
        <w:rPr>
          <w:rFonts w:ascii="Times New Roman" w:hAnsi="Times New Roman" w:cs="Times New Roman"/>
          <w:b/>
          <w:sz w:val="24"/>
          <w:szCs w:val="24"/>
        </w:rPr>
        <w:t>Table S7:</w:t>
      </w:r>
      <w:r w:rsidRPr="007A0C8A">
        <w:rPr>
          <w:rFonts w:ascii="Times New Roman" w:hAnsi="Times New Roman" w:cs="Times New Roman"/>
          <w:sz w:val="24"/>
          <w:szCs w:val="24"/>
        </w:rPr>
        <w:t xml:space="preserve"> Association between NO</w:t>
      </w:r>
      <w:r w:rsidRPr="007A0C8A">
        <w:rPr>
          <w:rFonts w:ascii="Times New Roman" w:hAnsi="Times New Roman" w:cs="Times New Roman"/>
          <w:sz w:val="24"/>
          <w:szCs w:val="24"/>
          <w:vertAlign w:val="subscript"/>
        </w:rPr>
        <w:t>2</w:t>
      </w:r>
      <w:r w:rsidRPr="007A0C8A">
        <w:rPr>
          <w:rFonts w:ascii="Times New Roman" w:hAnsi="Times New Roman" w:cs="Times New Roman"/>
          <w:sz w:val="24"/>
          <w:szCs w:val="24"/>
        </w:rPr>
        <w:t xml:space="preserve"> exposure at birth and atopic dermatitis (AD) up to the age of 2 and at 7 or 8 years (sensitivity analysis: extended model 2 – adjustment for second hand smoke</w:t>
      </w:r>
      <w:r w:rsidRPr="007A0C8A" w:rsidDel="00E33004">
        <w:rPr>
          <w:rFonts w:ascii="Times New Roman" w:hAnsi="Times New Roman" w:cs="Times New Roman"/>
          <w:sz w:val="24"/>
          <w:szCs w:val="24"/>
        </w:rPr>
        <w:t xml:space="preserve"> </w:t>
      </w:r>
      <w:r w:rsidRPr="007A0C8A">
        <w:rPr>
          <w:rFonts w:ascii="Times New Roman" w:hAnsi="Times New Roman" w:cs="Times New Roman"/>
          <w:sz w:val="24"/>
          <w:szCs w:val="24"/>
        </w:rPr>
        <w:t xml:space="preserve">up to the age of 2 and </w:t>
      </w:r>
      <w:r w:rsidRPr="007A0C8A">
        <w:rPr>
          <w:rFonts w:ascii="Times New Roman" w:eastAsia="Times New Roman" w:hAnsi="Times New Roman" w:cs="Times New Roman"/>
          <w:color w:val="000000"/>
          <w:sz w:val="24"/>
          <w:szCs w:val="24"/>
          <w:lang w:eastAsia="de-DE"/>
        </w:rPr>
        <w:t>parental education</w:t>
      </w:r>
      <w:r w:rsidRPr="007A0C8A">
        <w:rPr>
          <w:rFonts w:ascii="Times New Roman" w:hAnsi="Times New Roman" w:cs="Times New Roman"/>
          <w:sz w:val="24"/>
          <w:szCs w:val="24"/>
        </w:rPr>
        <w:t>)</w:t>
      </w:r>
    </w:p>
    <w:p w14:paraId="42119DFD" w14:textId="649D5014" w:rsidR="007A0C8A" w:rsidRDefault="007A0C8A" w:rsidP="007A0C8A">
      <w:pPr>
        <w:pStyle w:val="Listenabsatz"/>
        <w:numPr>
          <w:ilvl w:val="0"/>
          <w:numId w:val="9"/>
        </w:numPr>
        <w:spacing w:line="360" w:lineRule="auto"/>
        <w:rPr>
          <w:rFonts w:ascii="Times New Roman" w:hAnsi="Times New Roman" w:cs="Times New Roman"/>
          <w:sz w:val="24"/>
          <w:szCs w:val="24"/>
        </w:rPr>
      </w:pPr>
      <w:r w:rsidRPr="007A0C8A">
        <w:rPr>
          <w:rFonts w:ascii="Times New Roman" w:hAnsi="Times New Roman" w:cs="Times New Roman"/>
          <w:b/>
          <w:sz w:val="24"/>
          <w:szCs w:val="24"/>
        </w:rPr>
        <w:t>Table S8:</w:t>
      </w:r>
      <w:r w:rsidRPr="007A0C8A">
        <w:rPr>
          <w:rFonts w:ascii="Times New Roman" w:hAnsi="Times New Roman" w:cs="Times New Roman"/>
          <w:sz w:val="24"/>
          <w:szCs w:val="24"/>
        </w:rPr>
        <w:t xml:space="preserve">  Reported symptoms of atopic dermatitis </w:t>
      </w:r>
      <w:r>
        <w:rPr>
          <w:rFonts w:ascii="Times New Roman" w:hAnsi="Times New Roman" w:cs="Times New Roman"/>
          <w:sz w:val="24"/>
          <w:szCs w:val="24"/>
        </w:rPr>
        <w:t xml:space="preserve">(AD) up to the age of 2 years - </w:t>
      </w:r>
      <w:r w:rsidRPr="007A0C8A">
        <w:rPr>
          <w:rFonts w:ascii="Times New Roman" w:hAnsi="Times New Roman" w:cs="Times New Roman"/>
          <w:sz w:val="24"/>
          <w:szCs w:val="24"/>
        </w:rPr>
        <w:t>Weights used for the construction of the genetic risk scores (GRS).</w:t>
      </w:r>
    </w:p>
    <w:p w14:paraId="0215EC1B" w14:textId="1DDE4D39" w:rsidR="007A0C8A" w:rsidRPr="007A0C8A" w:rsidRDefault="007A0C8A" w:rsidP="007A0C8A">
      <w:pPr>
        <w:pStyle w:val="Listenabsatz"/>
        <w:numPr>
          <w:ilvl w:val="0"/>
          <w:numId w:val="9"/>
        </w:numPr>
        <w:spacing w:line="360" w:lineRule="auto"/>
        <w:rPr>
          <w:rFonts w:ascii="Times New Roman" w:hAnsi="Times New Roman" w:cs="Times New Roman"/>
          <w:sz w:val="24"/>
          <w:szCs w:val="24"/>
        </w:rPr>
      </w:pPr>
      <w:r>
        <w:rPr>
          <w:rFonts w:ascii="Times New Roman" w:eastAsia="Times New Roman" w:hAnsi="Times New Roman" w:cs="Times New Roman"/>
          <w:b/>
          <w:color w:val="000000"/>
          <w:szCs w:val="24"/>
          <w:lang w:eastAsia="de-DE"/>
        </w:rPr>
        <w:t>T</w:t>
      </w:r>
      <w:r w:rsidRPr="00B8152E">
        <w:rPr>
          <w:rFonts w:ascii="Times New Roman" w:eastAsia="Times New Roman" w:hAnsi="Times New Roman" w:cs="Times New Roman"/>
          <w:b/>
          <w:color w:val="000000"/>
          <w:szCs w:val="24"/>
          <w:lang w:eastAsia="de-DE"/>
        </w:rPr>
        <w:t xml:space="preserve">able S9: </w:t>
      </w:r>
      <w:r w:rsidRPr="00B8152E">
        <w:rPr>
          <w:rFonts w:ascii="Times New Roman" w:hAnsi="Times New Roman" w:cs="Times New Roman"/>
          <w:szCs w:val="24"/>
        </w:rPr>
        <w:t xml:space="preserve">  </w:t>
      </w:r>
      <w:r w:rsidRPr="00B8152E">
        <w:rPr>
          <w:rFonts w:ascii="Times New Roman" w:eastAsia="Times New Roman" w:hAnsi="Times New Roman" w:cs="Times New Roman"/>
          <w:color w:val="000000"/>
          <w:szCs w:val="24"/>
          <w:lang w:eastAsia="de-DE"/>
        </w:rPr>
        <w:t>Doctor-diagnosed atopic dermatitis (AD) up to the age of 2 years - Weights used for the construction of the genetic risk scores (GRS).</w:t>
      </w:r>
    </w:p>
    <w:p w14:paraId="74455706" w14:textId="56395A81" w:rsidR="007A0C8A" w:rsidRPr="007A0C8A" w:rsidRDefault="007A0C8A" w:rsidP="007A0C8A">
      <w:pPr>
        <w:pStyle w:val="Listenabsatz"/>
        <w:numPr>
          <w:ilvl w:val="0"/>
          <w:numId w:val="9"/>
        </w:numPr>
        <w:spacing w:line="360" w:lineRule="auto"/>
        <w:rPr>
          <w:rFonts w:ascii="Times New Roman" w:hAnsi="Times New Roman" w:cs="Times New Roman"/>
          <w:sz w:val="24"/>
          <w:szCs w:val="24"/>
        </w:rPr>
      </w:pPr>
      <w:r>
        <w:rPr>
          <w:rFonts w:ascii="Times New Roman" w:eastAsia="Times New Roman" w:hAnsi="Times New Roman" w:cs="Times New Roman"/>
          <w:b/>
          <w:color w:val="000000"/>
          <w:szCs w:val="24"/>
          <w:lang w:eastAsia="de-DE"/>
        </w:rPr>
        <w:t>T</w:t>
      </w:r>
      <w:r w:rsidRPr="00B8152E">
        <w:rPr>
          <w:rFonts w:ascii="Times New Roman" w:eastAsia="Times New Roman" w:hAnsi="Times New Roman" w:cs="Times New Roman"/>
          <w:b/>
          <w:color w:val="000000"/>
          <w:szCs w:val="24"/>
          <w:lang w:eastAsia="de-DE"/>
        </w:rPr>
        <w:t xml:space="preserve">able S10: </w:t>
      </w:r>
      <w:r w:rsidRPr="00B8152E">
        <w:rPr>
          <w:rFonts w:ascii="Times New Roman" w:eastAsia="Times New Roman" w:hAnsi="Times New Roman" w:cs="Times New Roman"/>
          <w:color w:val="000000"/>
          <w:szCs w:val="24"/>
          <w:lang w:eastAsia="de-DE"/>
        </w:rPr>
        <w:t>Doctor-diagnosed atopic dermatitis (AD) at the age of 7 or 8 years - Weights used for the construction of the genetic risk scores (GRS).</w:t>
      </w:r>
    </w:p>
    <w:p w14:paraId="7151F827" w14:textId="5DCCDA42" w:rsidR="007A0C8A" w:rsidRDefault="007A0C8A" w:rsidP="007A0C8A">
      <w:pPr>
        <w:pStyle w:val="Listenabsatz"/>
        <w:numPr>
          <w:ilvl w:val="0"/>
          <w:numId w:val="9"/>
        </w:numPr>
        <w:spacing w:line="360" w:lineRule="auto"/>
        <w:rPr>
          <w:rFonts w:ascii="Times New Roman" w:hAnsi="Times New Roman" w:cs="Times New Roman"/>
          <w:sz w:val="24"/>
          <w:szCs w:val="24"/>
        </w:rPr>
      </w:pPr>
      <w:r w:rsidRPr="00B8152E">
        <w:rPr>
          <w:rFonts w:ascii="Times New Roman" w:hAnsi="Times New Roman" w:cs="Times New Roman"/>
          <w:b/>
          <w:sz w:val="24"/>
          <w:szCs w:val="24"/>
        </w:rPr>
        <w:t xml:space="preserve">Figure S1: </w:t>
      </w:r>
      <w:r w:rsidRPr="007A0C8A">
        <w:rPr>
          <w:rFonts w:ascii="Times New Roman" w:hAnsi="Times New Roman" w:cs="Times New Roman"/>
          <w:sz w:val="24"/>
          <w:szCs w:val="24"/>
        </w:rPr>
        <w:t>Sensitivity analysis: GRS from SNPs that were available in all cohorts (</w:t>
      </w:r>
      <w:r w:rsidRPr="007A0C8A">
        <w:rPr>
          <w:rFonts w:ascii="Times New Roman" w:hAnsi="Times New Roman" w:cs="Times New Roman"/>
          <w:i/>
          <w:sz w:val="24"/>
          <w:szCs w:val="24"/>
        </w:rPr>
        <w:t>GSTP1</w:t>
      </w:r>
      <w:r w:rsidRPr="007A0C8A">
        <w:rPr>
          <w:rFonts w:ascii="Times New Roman" w:hAnsi="Times New Roman" w:cs="Times New Roman"/>
          <w:sz w:val="24"/>
          <w:szCs w:val="24"/>
        </w:rPr>
        <w:t xml:space="preserve"> and </w:t>
      </w:r>
      <w:r w:rsidRPr="007A0C8A">
        <w:rPr>
          <w:rFonts w:ascii="Times New Roman" w:hAnsi="Times New Roman" w:cs="Times New Roman"/>
          <w:i/>
          <w:sz w:val="24"/>
          <w:szCs w:val="24"/>
        </w:rPr>
        <w:t>TNF</w:t>
      </w:r>
      <w:r w:rsidRPr="007A0C8A">
        <w:rPr>
          <w:rFonts w:ascii="Times New Roman" w:hAnsi="Times New Roman" w:cs="Times New Roman"/>
          <w:sz w:val="24"/>
          <w:szCs w:val="24"/>
        </w:rPr>
        <w:t xml:space="preserve"> SNPs).</w:t>
      </w:r>
    </w:p>
    <w:p w14:paraId="28EA416B" w14:textId="533BC45C" w:rsidR="00546B27" w:rsidRPr="007A0C8A" w:rsidRDefault="007A0C8A" w:rsidP="007A0C8A">
      <w:pPr>
        <w:pStyle w:val="Listenabsatz"/>
        <w:numPr>
          <w:ilvl w:val="0"/>
          <w:numId w:val="9"/>
        </w:numPr>
        <w:spacing w:line="360" w:lineRule="auto"/>
        <w:rPr>
          <w:rFonts w:ascii="Times New Roman" w:hAnsi="Times New Roman" w:cs="Times New Roman"/>
          <w:sz w:val="24"/>
          <w:szCs w:val="24"/>
        </w:rPr>
      </w:pPr>
      <w:r w:rsidRPr="007A0C8A">
        <w:rPr>
          <w:rFonts w:ascii="Times New Roman" w:hAnsi="Times New Roman" w:cs="Times New Roman"/>
          <w:b/>
          <w:sz w:val="24"/>
          <w:szCs w:val="24"/>
        </w:rPr>
        <w:t>Table S11:</w:t>
      </w:r>
      <w:r w:rsidRPr="007A0C8A">
        <w:rPr>
          <w:rFonts w:ascii="Times New Roman" w:hAnsi="Times New Roman" w:cs="Times New Roman"/>
          <w:sz w:val="24"/>
          <w:szCs w:val="24"/>
        </w:rPr>
        <w:t xml:space="preserve"> GxE interaction between oxidative stress SNPs and NO</w:t>
      </w:r>
      <w:r w:rsidRPr="007A0C8A">
        <w:rPr>
          <w:rFonts w:ascii="Times New Roman" w:hAnsi="Times New Roman" w:cs="Times New Roman"/>
          <w:sz w:val="24"/>
          <w:szCs w:val="24"/>
          <w:vertAlign w:val="subscript"/>
        </w:rPr>
        <w:t>2</w:t>
      </w:r>
      <w:r w:rsidRPr="007A0C8A">
        <w:rPr>
          <w:rFonts w:ascii="Times New Roman" w:hAnsi="Times New Roman" w:cs="Times New Roman"/>
          <w:sz w:val="24"/>
          <w:szCs w:val="24"/>
        </w:rPr>
        <w:t xml:space="preserve"> exposure at birth on atopic dermatitis (AD) in the pooled dataset. Association between NO</w:t>
      </w:r>
      <w:r w:rsidRPr="007A0C8A">
        <w:rPr>
          <w:rFonts w:ascii="Times New Roman" w:hAnsi="Times New Roman" w:cs="Times New Roman"/>
          <w:sz w:val="24"/>
          <w:szCs w:val="24"/>
          <w:vertAlign w:val="subscript"/>
        </w:rPr>
        <w:t xml:space="preserve">2 </w:t>
      </w:r>
      <w:r w:rsidRPr="007A0C8A">
        <w:rPr>
          <w:rFonts w:ascii="Times New Roman" w:hAnsi="Times New Roman" w:cs="Times New Roman"/>
          <w:sz w:val="24"/>
          <w:szCs w:val="24"/>
        </w:rPr>
        <w:t xml:space="preserve">exposure and AD in carriers of no minor alleles versus one or two minor alleles (p-value given for interaction). </w:t>
      </w:r>
      <w:r w:rsidR="00BC6D72" w:rsidRPr="007A0C8A">
        <w:rPr>
          <w:rFonts w:ascii="Times New Roman" w:hAnsi="Times New Roman" w:cs="Times New Roman"/>
          <w:b/>
          <w:color w:val="FF0000"/>
          <w:sz w:val="24"/>
          <w:szCs w:val="24"/>
        </w:rPr>
        <w:br w:type="page"/>
      </w:r>
    </w:p>
    <w:p w14:paraId="1133C6E5" w14:textId="77777777" w:rsidR="00E306C5" w:rsidRPr="00E306C5" w:rsidRDefault="00E306C5" w:rsidP="00E306C5">
      <w:pPr>
        <w:spacing w:line="480" w:lineRule="auto"/>
        <w:jc w:val="both"/>
        <w:rPr>
          <w:rFonts w:ascii="Times New Roman" w:hAnsi="Times New Roman" w:cs="Times New Roman"/>
          <w:sz w:val="24"/>
          <w:szCs w:val="24"/>
        </w:rPr>
      </w:pPr>
      <w:r w:rsidRPr="00E306C5">
        <w:rPr>
          <w:rFonts w:ascii="Times New Roman" w:hAnsi="Times New Roman" w:cs="Times New Roman"/>
          <w:b/>
          <w:sz w:val="24"/>
          <w:szCs w:val="24"/>
        </w:rPr>
        <w:lastRenderedPageBreak/>
        <w:t>JOURNAL:</w:t>
      </w:r>
      <w:r>
        <w:rPr>
          <w:rFonts w:ascii="Times New Roman" w:hAnsi="Times New Roman" w:cs="Times New Roman"/>
          <w:sz w:val="24"/>
          <w:szCs w:val="24"/>
        </w:rPr>
        <w:t xml:space="preserve"> </w:t>
      </w:r>
      <w:r w:rsidRPr="00E306C5">
        <w:rPr>
          <w:rFonts w:ascii="Times New Roman" w:hAnsi="Times New Roman" w:cs="Times New Roman"/>
          <w:sz w:val="24"/>
          <w:szCs w:val="24"/>
        </w:rPr>
        <w:t>Pediatr Allergy Immunol.</w:t>
      </w:r>
    </w:p>
    <w:p w14:paraId="290F4B83" w14:textId="77777777" w:rsidR="00E306C5" w:rsidRDefault="00E306C5" w:rsidP="00E306C5">
      <w:pPr>
        <w:spacing w:line="360" w:lineRule="auto"/>
        <w:jc w:val="center"/>
        <w:rPr>
          <w:rFonts w:ascii="Times New Roman" w:hAnsi="Times New Roman" w:cs="Times New Roman"/>
          <w:b/>
          <w:sz w:val="32"/>
          <w:szCs w:val="24"/>
        </w:rPr>
      </w:pPr>
    </w:p>
    <w:p w14:paraId="7A7FF6FC" w14:textId="0DA90AC8" w:rsidR="00E306C5" w:rsidRDefault="00E306C5" w:rsidP="00E306C5">
      <w:pPr>
        <w:spacing w:line="360" w:lineRule="auto"/>
        <w:jc w:val="center"/>
        <w:rPr>
          <w:rFonts w:ascii="Times New Roman" w:hAnsi="Times New Roman" w:cs="Times New Roman"/>
          <w:b/>
          <w:sz w:val="32"/>
          <w:szCs w:val="24"/>
        </w:rPr>
      </w:pPr>
      <w:r w:rsidRPr="00C722E2">
        <w:rPr>
          <w:rFonts w:ascii="Times New Roman" w:hAnsi="Times New Roman" w:cs="Times New Roman"/>
          <w:b/>
          <w:sz w:val="32"/>
          <w:szCs w:val="24"/>
        </w:rPr>
        <w:t xml:space="preserve">Atopic dermatitis: Interaction between genetic variants of </w:t>
      </w:r>
    </w:p>
    <w:p w14:paraId="1A3308CD" w14:textId="2C7C95C7" w:rsidR="00E306C5" w:rsidRDefault="00E306C5" w:rsidP="00E306C5">
      <w:pPr>
        <w:spacing w:line="360" w:lineRule="auto"/>
        <w:jc w:val="center"/>
        <w:rPr>
          <w:rFonts w:ascii="Times New Roman" w:hAnsi="Times New Roman" w:cs="Times New Roman"/>
          <w:b/>
          <w:sz w:val="32"/>
          <w:szCs w:val="24"/>
        </w:rPr>
      </w:pPr>
      <w:r w:rsidRPr="00C722E2">
        <w:rPr>
          <w:rFonts w:ascii="Times New Roman" w:hAnsi="Times New Roman" w:cs="Times New Roman"/>
          <w:b/>
          <w:i/>
          <w:sz w:val="32"/>
          <w:szCs w:val="24"/>
        </w:rPr>
        <w:t>GSTP1, TNF, TLR2</w:t>
      </w:r>
      <w:r w:rsidRPr="00C722E2">
        <w:rPr>
          <w:rFonts w:ascii="Times New Roman" w:hAnsi="Times New Roman" w:cs="Times New Roman"/>
          <w:b/>
          <w:sz w:val="32"/>
          <w:szCs w:val="24"/>
        </w:rPr>
        <w:t xml:space="preserve"> &amp; </w:t>
      </w:r>
      <w:r w:rsidRPr="00C722E2">
        <w:rPr>
          <w:rFonts w:ascii="Times New Roman" w:hAnsi="Times New Roman" w:cs="Times New Roman"/>
          <w:b/>
          <w:i/>
          <w:sz w:val="32"/>
          <w:szCs w:val="24"/>
        </w:rPr>
        <w:t>TLR4</w:t>
      </w:r>
      <w:r w:rsidRPr="00C722E2">
        <w:rPr>
          <w:rFonts w:ascii="Times New Roman" w:hAnsi="Times New Roman" w:cs="Times New Roman"/>
          <w:b/>
          <w:sz w:val="32"/>
          <w:szCs w:val="24"/>
        </w:rPr>
        <w:t xml:space="preserve"> and air pollution</w:t>
      </w:r>
    </w:p>
    <w:p w14:paraId="428AC770" w14:textId="77777777" w:rsidR="00E306C5" w:rsidRPr="00C722E2" w:rsidRDefault="00E306C5" w:rsidP="00E306C5">
      <w:pPr>
        <w:spacing w:line="360" w:lineRule="auto"/>
        <w:jc w:val="center"/>
        <w:rPr>
          <w:rFonts w:ascii="Times New Roman" w:hAnsi="Times New Roman" w:cs="Times New Roman"/>
          <w:b/>
          <w:sz w:val="32"/>
          <w:szCs w:val="24"/>
        </w:rPr>
      </w:pPr>
    </w:p>
    <w:p w14:paraId="54FDE67A" w14:textId="14B8EE91" w:rsidR="00E306C5" w:rsidRPr="00C722E2" w:rsidRDefault="00E306C5" w:rsidP="00E306C5">
      <w:pPr>
        <w:spacing w:after="0" w:line="480" w:lineRule="auto"/>
        <w:rPr>
          <w:rFonts w:ascii="Times New Roman" w:hAnsi="Times New Roman" w:cs="Times New Roman"/>
          <w:sz w:val="24"/>
          <w:szCs w:val="24"/>
        </w:rPr>
      </w:pPr>
      <w:r w:rsidRPr="00C722E2">
        <w:rPr>
          <w:rFonts w:ascii="Times New Roman" w:hAnsi="Times New Roman" w:cs="Times New Roman"/>
          <w:sz w:val="24"/>
          <w:szCs w:val="24"/>
        </w:rPr>
        <w:t>Hüls</w:t>
      </w:r>
      <w:r>
        <w:rPr>
          <w:rFonts w:ascii="Times New Roman" w:hAnsi="Times New Roman" w:cs="Times New Roman"/>
          <w:sz w:val="24"/>
          <w:szCs w:val="24"/>
        </w:rPr>
        <w:t xml:space="preserve"> A</w:t>
      </w:r>
      <w:r w:rsidRPr="00C722E2">
        <w:rPr>
          <w:rFonts w:ascii="Times New Roman" w:hAnsi="Times New Roman" w:cs="Times New Roman"/>
          <w:sz w:val="24"/>
          <w:szCs w:val="24"/>
        </w:rPr>
        <w:t>*, Klümper</w:t>
      </w:r>
      <w:r>
        <w:rPr>
          <w:rFonts w:ascii="Times New Roman" w:hAnsi="Times New Roman" w:cs="Times New Roman"/>
          <w:sz w:val="24"/>
          <w:szCs w:val="24"/>
        </w:rPr>
        <w:t xml:space="preserve"> C</w:t>
      </w:r>
      <w:r w:rsidRPr="00C722E2">
        <w:rPr>
          <w:rFonts w:ascii="Times New Roman" w:hAnsi="Times New Roman" w:cs="Times New Roman"/>
          <w:sz w:val="24"/>
          <w:szCs w:val="24"/>
        </w:rPr>
        <w:t>*, MacIntyre</w:t>
      </w:r>
      <w:r>
        <w:rPr>
          <w:rFonts w:ascii="Times New Roman" w:hAnsi="Times New Roman" w:cs="Times New Roman"/>
          <w:sz w:val="24"/>
          <w:szCs w:val="24"/>
        </w:rPr>
        <w:t xml:space="preserve"> EA</w:t>
      </w:r>
      <w:r w:rsidRPr="00C722E2">
        <w:rPr>
          <w:rFonts w:ascii="Times New Roman" w:hAnsi="Times New Roman" w:cs="Times New Roman"/>
          <w:sz w:val="24"/>
          <w:szCs w:val="24"/>
        </w:rPr>
        <w:t>, Brauer</w:t>
      </w:r>
      <w:r>
        <w:rPr>
          <w:rFonts w:ascii="Times New Roman" w:hAnsi="Times New Roman" w:cs="Times New Roman"/>
          <w:sz w:val="24"/>
          <w:szCs w:val="24"/>
        </w:rPr>
        <w:t xml:space="preserve"> M</w:t>
      </w:r>
      <w:r w:rsidRPr="00C722E2">
        <w:rPr>
          <w:rFonts w:ascii="Times New Roman" w:hAnsi="Times New Roman" w:cs="Times New Roman"/>
          <w:sz w:val="24"/>
          <w:szCs w:val="24"/>
        </w:rPr>
        <w:t xml:space="preserve">, </w:t>
      </w:r>
      <w:r>
        <w:rPr>
          <w:rFonts w:ascii="Times New Roman" w:hAnsi="Times New Roman" w:cs="Times New Roman"/>
          <w:sz w:val="24"/>
          <w:szCs w:val="24"/>
        </w:rPr>
        <w:t>M</w:t>
      </w:r>
      <w:r w:rsidRPr="00C722E2">
        <w:rPr>
          <w:rFonts w:ascii="Times New Roman" w:hAnsi="Times New Roman" w:cs="Times New Roman"/>
          <w:sz w:val="24"/>
          <w:szCs w:val="24"/>
        </w:rPr>
        <w:t>elén</w:t>
      </w:r>
      <w:r>
        <w:rPr>
          <w:rFonts w:ascii="Times New Roman" w:hAnsi="Times New Roman" w:cs="Times New Roman"/>
          <w:sz w:val="24"/>
          <w:szCs w:val="24"/>
        </w:rPr>
        <w:t xml:space="preserve"> E</w:t>
      </w:r>
      <w:r w:rsidRPr="00C722E2">
        <w:rPr>
          <w:rFonts w:ascii="Times New Roman" w:hAnsi="Times New Roman" w:cs="Times New Roman"/>
          <w:sz w:val="24"/>
          <w:szCs w:val="24"/>
        </w:rPr>
        <w:t>, Bauer</w:t>
      </w:r>
      <w:r>
        <w:rPr>
          <w:rFonts w:ascii="Times New Roman" w:hAnsi="Times New Roman" w:cs="Times New Roman"/>
          <w:sz w:val="24"/>
          <w:szCs w:val="24"/>
        </w:rPr>
        <w:t xml:space="preserve"> M</w:t>
      </w:r>
      <w:r w:rsidRPr="00C722E2">
        <w:rPr>
          <w:rFonts w:ascii="Times New Roman" w:hAnsi="Times New Roman" w:cs="Times New Roman"/>
          <w:sz w:val="24"/>
          <w:szCs w:val="24"/>
        </w:rPr>
        <w:t>, Berdel</w:t>
      </w:r>
      <w:r>
        <w:rPr>
          <w:rFonts w:ascii="Times New Roman" w:hAnsi="Times New Roman" w:cs="Times New Roman"/>
          <w:sz w:val="24"/>
          <w:szCs w:val="24"/>
        </w:rPr>
        <w:t xml:space="preserve"> D</w:t>
      </w:r>
      <w:r w:rsidRPr="00C722E2">
        <w:rPr>
          <w:rFonts w:ascii="Times New Roman" w:hAnsi="Times New Roman" w:cs="Times New Roman"/>
          <w:sz w:val="24"/>
          <w:szCs w:val="24"/>
        </w:rPr>
        <w:t>, Bergström</w:t>
      </w:r>
      <w:r>
        <w:rPr>
          <w:rFonts w:ascii="Times New Roman" w:hAnsi="Times New Roman" w:cs="Times New Roman"/>
          <w:sz w:val="24"/>
          <w:szCs w:val="24"/>
        </w:rPr>
        <w:t xml:space="preserve"> A</w:t>
      </w:r>
      <w:r w:rsidRPr="00C722E2">
        <w:rPr>
          <w:rFonts w:ascii="Times New Roman" w:hAnsi="Times New Roman" w:cs="Times New Roman"/>
          <w:sz w:val="24"/>
          <w:szCs w:val="24"/>
        </w:rPr>
        <w:t>, Brunekreef</w:t>
      </w:r>
      <w:r>
        <w:rPr>
          <w:rFonts w:ascii="Times New Roman" w:hAnsi="Times New Roman" w:cs="Times New Roman"/>
          <w:sz w:val="24"/>
          <w:szCs w:val="24"/>
        </w:rPr>
        <w:t xml:space="preserve"> B</w:t>
      </w:r>
      <w:r w:rsidRPr="00C722E2">
        <w:rPr>
          <w:rFonts w:ascii="Times New Roman" w:hAnsi="Times New Roman" w:cs="Times New Roman"/>
          <w:sz w:val="24"/>
          <w:szCs w:val="24"/>
        </w:rPr>
        <w:t>, Chan-Yeung</w:t>
      </w:r>
      <w:r>
        <w:rPr>
          <w:rFonts w:ascii="Times New Roman" w:hAnsi="Times New Roman" w:cs="Times New Roman"/>
          <w:sz w:val="24"/>
          <w:szCs w:val="24"/>
        </w:rPr>
        <w:t xml:space="preserve"> M</w:t>
      </w:r>
      <w:r w:rsidRPr="00C722E2">
        <w:rPr>
          <w:rFonts w:ascii="Times New Roman" w:hAnsi="Times New Roman" w:cs="Times New Roman"/>
          <w:sz w:val="24"/>
          <w:szCs w:val="24"/>
        </w:rPr>
        <w:t>, Fuertes</w:t>
      </w:r>
      <w:r>
        <w:rPr>
          <w:rFonts w:ascii="Times New Roman" w:hAnsi="Times New Roman" w:cs="Times New Roman"/>
          <w:sz w:val="24"/>
          <w:szCs w:val="24"/>
        </w:rPr>
        <w:t xml:space="preserve"> E</w:t>
      </w:r>
      <w:r w:rsidRPr="00C722E2">
        <w:rPr>
          <w:rFonts w:ascii="Times New Roman" w:hAnsi="Times New Roman" w:cs="Times New Roman"/>
          <w:sz w:val="24"/>
          <w:szCs w:val="24"/>
        </w:rPr>
        <w:t>, Gehring</w:t>
      </w:r>
      <w:r>
        <w:rPr>
          <w:rFonts w:ascii="Times New Roman" w:hAnsi="Times New Roman" w:cs="Times New Roman"/>
          <w:sz w:val="24"/>
          <w:szCs w:val="24"/>
        </w:rPr>
        <w:t xml:space="preserve"> U</w:t>
      </w:r>
      <w:r w:rsidRPr="00C722E2">
        <w:rPr>
          <w:rFonts w:ascii="Times New Roman" w:hAnsi="Times New Roman" w:cs="Times New Roman"/>
          <w:sz w:val="24"/>
          <w:szCs w:val="24"/>
        </w:rPr>
        <w:t>, Gref</w:t>
      </w:r>
      <w:r>
        <w:rPr>
          <w:rFonts w:ascii="Times New Roman" w:hAnsi="Times New Roman" w:cs="Times New Roman"/>
          <w:sz w:val="24"/>
          <w:szCs w:val="24"/>
        </w:rPr>
        <w:t xml:space="preserve"> A</w:t>
      </w:r>
      <w:r w:rsidRPr="00C722E2">
        <w:rPr>
          <w:rFonts w:ascii="Times New Roman" w:hAnsi="Times New Roman" w:cs="Times New Roman"/>
          <w:sz w:val="24"/>
          <w:szCs w:val="24"/>
        </w:rPr>
        <w:t>, Heinrich</w:t>
      </w:r>
      <w:r>
        <w:rPr>
          <w:rFonts w:ascii="Times New Roman" w:hAnsi="Times New Roman" w:cs="Times New Roman"/>
          <w:sz w:val="24"/>
          <w:szCs w:val="24"/>
        </w:rPr>
        <w:t xml:space="preserve"> J</w:t>
      </w:r>
      <w:r w:rsidRPr="00C722E2">
        <w:rPr>
          <w:rFonts w:ascii="Times New Roman" w:hAnsi="Times New Roman" w:cs="Times New Roman"/>
          <w:sz w:val="24"/>
          <w:szCs w:val="24"/>
        </w:rPr>
        <w:t>, Standl</w:t>
      </w:r>
      <w:r>
        <w:rPr>
          <w:rFonts w:ascii="Times New Roman" w:hAnsi="Times New Roman" w:cs="Times New Roman"/>
          <w:sz w:val="24"/>
          <w:szCs w:val="24"/>
        </w:rPr>
        <w:t xml:space="preserve"> M</w:t>
      </w:r>
      <w:r w:rsidRPr="00C722E2">
        <w:rPr>
          <w:rFonts w:ascii="Times New Roman" w:hAnsi="Times New Roman" w:cs="Times New Roman"/>
          <w:sz w:val="24"/>
          <w:szCs w:val="24"/>
        </w:rPr>
        <w:t>, Lehmann</w:t>
      </w:r>
      <w:r>
        <w:rPr>
          <w:rFonts w:ascii="Times New Roman" w:hAnsi="Times New Roman" w:cs="Times New Roman"/>
          <w:sz w:val="24"/>
          <w:szCs w:val="24"/>
        </w:rPr>
        <w:t xml:space="preserve"> I</w:t>
      </w:r>
      <w:r w:rsidRPr="00C722E2">
        <w:rPr>
          <w:rFonts w:ascii="Times New Roman" w:hAnsi="Times New Roman" w:cs="Times New Roman"/>
          <w:sz w:val="24"/>
          <w:szCs w:val="24"/>
        </w:rPr>
        <w:t>, Kerkhof</w:t>
      </w:r>
      <w:r>
        <w:rPr>
          <w:rFonts w:ascii="Times New Roman" w:hAnsi="Times New Roman" w:cs="Times New Roman"/>
          <w:sz w:val="24"/>
          <w:szCs w:val="24"/>
        </w:rPr>
        <w:t xml:space="preserve"> M</w:t>
      </w:r>
      <w:r w:rsidRPr="00C722E2">
        <w:rPr>
          <w:rFonts w:ascii="Times New Roman" w:hAnsi="Times New Roman" w:cs="Times New Roman"/>
          <w:sz w:val="24"/>
          <w:szCs w:val="24"/>
        </w:rPr>
        <w:t>, Koppelman</w:t>
      </w:r>
      <w:r>
        <w:rPr>
          <w:rFonts w:ascii="Times New Roman" w:hAnsi="Times New Roman" w:cs="Times New Roman"/>
          <w:sz w:val="24"/>
          <w:szCs w:val="24"/>
        </w:rPr>
        <w:t xml:space="preserve"> GH</w:t>
      </w:r>
      <w:r w:rsidRPr="00C722E2">
        <w:rPr>
          <w:rFonts w:ascii="Times New Roman" w:hAnsi="Times New Roman" w:cs="Times New Roman"/>
          <w:sz w:val="24"/>
          <w:szCs w:val="24"/>
        </w:rPr>
        <w:t>, Kozyrskyj</w:t>
      </w:r>
      <w:r>
        <w:rPr>
          <w:rFonts w:ascii="Times New Roman" w:hAnsi="Times New Roman" w:cs="Times New Roman"/>
          <w:sz w:val="24"/>
          <w:szCs w:val="24"/>
        </w:rPr>
        <w:t xml:space="preserve"> AL</w:t>
      </w:r>
      <w:r w:rsidRPr="00C722E2">
        <w:rPr>
          <w:rFonts w:ascii="Times New Roman" w:hAnsi="Times New Roman" w:cs="Times New Roman"/>
          <w:sz w:val="24"/>
          <w:szCs w:val="24"/>
        </w:rPr>
        <w:t>, Pershagen</w:t>
      </w:r>
      <w:r>
        <w:rPr>
          <w:rFonts w:ascii="Times New Roman" w:hAnsi="Times New Roman" w:cs="Times New Roman"/>
          <w:sz w:val="24"/>
          <w:szCs w:val="24"/>
        </w:rPr>
        <w:t xml:space="preserve"> G</w:t>
      </w:r>
      <w:r w:rsidRPr="00C722E2">
        <w:rPr>
          <w:rFonts w:ascii="Times New Roman" w:hAnsi="Times New Roman" w:cs="Times New Roman"/>
          <w:sz w:val="24"/>
          <w:szCs w:val="24"/>
        </w:rPr>
        <w:t>, Carlsten</w:t>
      </w:r>
      <w:r>
        <w:rPr>
          <w:rFonts w:ascii="Times New Roman" w:hAnsi="Times New Roman" w:cs="Times New Roman"/>
          <w:sz w:val="24"/>
          <w:szCs w:val="24"/>
        </w:rPr>
        <w:t xml:space="preserve"> C</w:t>
      </w:r>
      <w:r w:rsidRPr="00C722E2">
        <w:rPr>
          <w:rFonts w:ascii="Times New Roman" w:hAnsi="Times New Roman" w:cs="Times New Roman"/>
          <w:sz w:val="24"/>
          <w:szCs w:val="24"/>
        </w:rPr>
        <w:t>, Krämer</w:t>
      </w:r>
      <w:r>
        <w:rPr>
          <w:rFonts w:ascii="Times New Roman" w:hAnsi="Times New Roman" w:cs="Times New Roman"/>
          <w:sz w:val="24"/>
          <w:szCs w:val="24"/>
        </w:rPr>
        <w:t xml:space="preserve"> U</w:t>
      </w:r>
      <w:r w:rsidRPr="00C722E2">
        <w:rPr>
          <w:rFonts w:ascii="Times New Roman" w:hAnsi="Times New Roman" w:cs="Times New Roman"/>
          <w:sz w:val="24"/>
          <w:szCs w:val="24"/>
        </w:rPr>
        <w:t>, Schikowski</w:t>
      </w:r>
      <w:r>
        <w:rPr>
          <w:rFonts w:ascii="Times New Roman" w:hAnsi="Times New Roman" w:cs="Times New Roman"/>
          <w:sz w:val="24"/>
          <w:szCs w:val="24"/>
        </w:rPr>
        <w:t xml:space="preserve"> T</w:t>
      </w:r>
      <w:r w:rsidRPr="00C722E2">
        <w:rPr>
          <w:rFonts w:ascii="Times New Roman" w:hAnsi="Times New Roman" w:cs="Times New Roman"/>
          <w:sz w:val="24"/>
          <w:szCs w:val="24"/>
        </w:rPr>
        <w:t>, for the TAG Study Group</w:t>
      </w:r>
    </w:p>
    <w:p w14:paraId="2B7FAE23" w14:textId="77777777" w:rsidR="00E306C5" w:rsidRPr="00C722E2" w:rsidRDefault="00E306C5" w:rsidP="00E306C5">
      <w:pPr>
        <w:spacing w:after="0" w:line="480" w:lineRule="auto"/>
        <w:rPr>
          <w:rFonts w:ascii="Times New Roman" w:hAnsi="Times New Roman" w:cs="Times New Roman"/>
          <w:i/>
          <w:sz w:val="24"/>
          <w:szCs w:val="24"/>
        </w:rPr>
      </w:pPr>
      <w:r w:rsidRPr="00C722E2">
        <w:rPr>
          <w:rFonts w:ascii="Times New Roman" w:hAnsi="Times New Roman" w:cs="Times New Roman"/>
          <w:i/>
          <w:sz w:val="24"/>
          <w:szCs w:val="24"/>
        </w:rPr>
        <w:t>* equal contribution</w:t>
      </w:r>
    </w:p>
    <w:p w14:paraId="4F23FD33" w14:textId="77777777" w:rsidR="00E306C5" w:rsidRDefault="00E306C5" w:rsidP="00182392">
      <w:pPr>
        <w:spacing w:line="480" w:lineRule="auto"/>
        <w:jc w:val="both"/>
        <w:rPr>
          <w:rFonts w:ascii="Times New Roman" w:hAnsi="Times New Roman" w:cs="Times New Roman"/>
          <w:b/>
          <w:sz w:val="24"/>
          <w:szCs w:val="24"/>
        </w:rPr>
      </w:pPr>
    </w:p>
    <w:p w14:paraId="3DDC5C58" w14:textId="50E681ED" w:rsidR="00B550FB" w:rsidRPr="00C722E2" w:rsidRDefault="00B550FB" w:rsidP="00182392">
      <w:pPr>
        <w:spacing w:line="480" w:lineRule="auto"/>
        <w:jc w:val="both"/>
        <w:rPr>
          <w:rFonts w:ascii="Times New Roman" w:hAnsi="Times New Roman" w:cs="Times New Roman"/>
          <w:sz w:val="24"/>
          <w:szCs w:val="24"/>
        </w:rPr>
      </w:pPr>
      <w:r w:rsidRPr="00C722E2">
        <w:rPr>
          <w:rFonts w:ascii="Times New Roman" w:hAnsi="Times New Roman" w:cs="Times New Roman"/>
          <w:b/>
          <w:sz w:val="24"/>
          <w:szCs w:val="24"/>
        </w:rPr>
        <w:t>ABSTRACT</w:t>
      </w:r>
      <w:r w:rsidRPr="00C722E2">
        <w:rPr>
          <w:rFonts w:ascii="Times New Roman" w:hAnsi="Times New Roman" w:cs="Times New Roman"/>
          <w:noProof/>
          <w:sz w:val="24"/>
          <w:szCs w:val="24"/>
          <w:lang w:eastAsia="de-DE"/>
        </w:rPr>
        <w:t xml:space="preserve"> </w:t>
      </w:r>
      <w:r w:rsidR="00B9242E">
        <w:rPr>
          <w:rFonts w:ascii="Times New Roman" w:hAnsi="Times New Roman" w:cs="Times New Roman"/>
          <w:noProof/>
          <w:sz w:val="24"/>
          <w:szCs w:val="24"/>
          <w:lang w:eastAsia="de-DE"/>
        </w:rPr>
        <w:t>(</w:t>
      </w:r>
      <w:r w:rsidR="00F12D63">
        <w:rPr>
          <w:rFonts w:ascii="Times New Roman" w:hAnsi="Times New Roman" w:cs="Times New Roman"/>
          <w:sz w:val="24"/>
          <w:szCs w:val="24"/>
        </w:rPr>
        <w:t>2</w:t>
      </w:r>
      <w:r w:rsidR="00FF073A">
        <w:rPr>
          <w:rFonts w:ascii="Times New Roman" w:hAnsi="Times New Roman" w:cs="Times New Roman"/>
          <w:sz w:val="24"/>
          <w:szCs w:val="24"/>
        </w:rPr>
        <w:t>34</w:t>
      </w:r>
      <w:r w:rsidR="003A2FF1" w:rsidRPr="00C722E2">
        <w:rPr>
          <w:rFonts w:ascii="Times New Roman" w:hAnsi="Times New Roman" w:cs="Times New Roman"/>
          <w:sz w:val="24"/>
          <w:szCs w:val="24"/>
        </w:rPr>
        <w:t>/</w:t>
      </w:r>
      <w:r w:rsidR="00753D7B" w:rsidRPr="00C722E2">
        <w:rPr>
          <w:rFonts w:ascii="Times New Roman" w:hAnsi="Times New Roman" w:cs="Times New Roman"/>
          <w:sz w:val="24"/>
          <w:szCs w:val="24"/>
        </w:rPr>
        <w:t>2</w:t>
      </w:r>
      <w:r w:rsidR="00E306C5">
        <w:rPr>
          <w:rFonts w:ascii="Times New Roman" w:hAnsi="Times New Roman" w:cs="Times New Roman"/>
          <w:sz w:val="24"/>
          <w:szCs w:val="24"/>
        </w:rPr>
        <w:t>50</w:t>
      </w:r>
      <w:r w:rsidR="00753D7B" w:rsidRPr="00C722E2">
        <w:rPr>
          <w:rFonts w:ascii="Times New Roman" w:hAnsi="Times New Roman" w:cs="Times New Roman"/>
          <w:sz w:val="24"/>
          <w:szCs w:val="24"/>
        </w:rPr>
        <w:t xml:space="preserve"> </w:t>
      </w:r>
      <w:r w:rsidR="00FA79D0" w:rsidRPr="00C722E2">
        <w:rPr>
          <w:rFonts w:ascii="Times New Roman" w:hAnsi="Times New Roman" w:cs="Times New Roman"/>
          <w:sz w:val="24"/>
          <w:szCs w:val="24"/>
        </w:rPr>
        <w:t>words)</w:t>
      </w:r>
    </w:p>
    <w:p w14:paraId="3734F461" w14:textId="0F7345A5" w:rsidR="00FA79D0" w:rsidRPr="00C722E2" w:rsidRDefault="00FF073A" w:rsidP="00182392">
      <w:pPr>
        <w:spacing w:line="480" w:lineRule="auto"/>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 xml:space="preserve">BACKGROUND: </w:t>
      </w:r>
      <w:r w:rsidRPr="00FF073A">
        <w:rPr>
          <w:rFonts w:ascii="Times New Roman" w:hAnsi="Times New Roman" w:cs="Times New Roman"/>
          <w:noProof/>
          <w:sz w:val="24"/>
          <w:szCs w:val="24"/>
          <w:lang w:eastAsia="de-DE"/>
        </w:rPr>
        <w:t>Associations between traffic-related air pollution (TRAP) and childhood atopic dermatitis (AD) remain inconsistent, possibly due to unexplored gene-environment interactions. The aim of this study was to examine whether a potential effect of TRAP on AD prevalence in children is modified by selected single nucleotide polymorphisms (SNPs) related to oxidative stress and inflammation.</w:t>
      </w:r>
    </w:p>
    <w:p w14:paraId="05900A74" w14:textId="5BA95686" w:rsidR="00FA79D0" w:rsidRPr="00C722E2" w:rsidRDefault="00FF073A" w:rsidP="00182392">
      <w:pPr>
        <w:spacing w:line="480" w:lineRule="auto"/>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 xml:space="preserve">METHODS: </w:t>
      </w:r>
      <w:r w:rsidRPr="00FF073A">
        <w:rPr>
          <w:rFonts w:ascii="Times New Roman" w:hAnsi="Times New Roman" w:cs="Times New Roman"/>
          <w:noProof/>
          <w:sz w:val="24"/>
          <w:szCs w:val="24"/>
          <w:lang w:eastAsia="de-DE"/>
        </w:rPr>
        <w:t xml:space="preserve">Doctor-diagnosed AD up to age 2 years and at 7-8 years, as well as AD symptoms up to age 2 years, were assessed using parental-reported questionnaires in six birth cohorts (N=5,685). Associations of nitrogen dioxide (NO2) estimated at the home address of each child at birth, and nine SNPs within the </w:t>
      </w:r>
      <w:r w:rsidRPr="00FF073A">
        <w:rPr>
          <w:rFonts w:ascii="Times New Roman" w:hAnsi="Times New Roman" w:cs="Times New Roman"/>
          <w:i/>
          <w:noProof/>
          <w:sz w:val="24"/>
          <w:szCs w:val="24"/>
          <w:lang w:eastAsia="de-DE"/>
        </w:rPr>
        <w:t>GSTP1</w:t>
      </w:r>
      <w:r w:rsidRPr="00FF073A">
        <w:rPr>
          <w:rFonts w:ascii="Times New Roman" w:hAnsi="Times New Roman" w:cs="Times New Roman"/>
          <w:noProof/>
          <w:sz w:val="24"/>
          <w:szCs w:val="24"/>
          <w:lang w:eastAsia="de-DE"/>
        </w:rPr>
        <w:t xml:space="preserve">, </w:t>
      </w:r>
      <w:r w:rsidRPr="00FF073A">
        <w:rPr>
          <w:rFonts w:ascii="Times New Roman" w:hAnsi="Times New Roman" w:cs="Times New Roman"/>
          <w:i/>
          <w:noProof/>
          <w:sz w:val="24"/>
          <w:szCs w:val="24"/>
          <w:lang w:eastAsia="de-DE"/>
        </w:rPr>
        <w:t>TNF</w:t>
      </w:r>
      <w:r w:rsidRPr="00FF073A">
        <w:rPr>
          <w:rFonts w:ascii="Times New Roman" w:hAnsi="Times New Roman" w:cs="Times New Roman"/>
          <w:noProof/>
          <w:sz w:val="24"/>
          <w:szCs w:val="24"/>
          <w:lang w:eastAsia="de-DE"/>
        </w:rPr>
        <w:t xml:space="preserve">, </w:t>
      </w:r>
      <w:r w:rsidRPr="00FF073A">
        <w:rPr>
          <w:rFonts w:ascii="Times New Roman" w:hAnsi="Times New Roman" w:cs="Times New Roman"/>
          <w:i/>
          <w:noProof/>
          <w:sz w:val="24"/>
          <w:szCs w:val="24"/>
          <w:lang w:eastAsia="de-DE"/>
        </w:rPr>
        <w:t>TLR2</w:t>
      </w:r>
      <w:r w:rsidRPr="00FF073A">
        <w:rPr>
          <w:rFonts w:ascii="Times New Roman" w:hAnsi="Times New Roman" w:cs="Times New Roman"/>
          <w:noProof/>
          <w:sz w:val="24"/>
          <w:szCs w:val="24"/>
          <w:lang w:eastAsia="de-DE"/>
        </w:rPr>
        <w:t xml:space="preserve">, or </w:t>
      </w:r>
      <w:r w:rsidRPr="00FF073A">
        <w:rPr>
          <w:rFonts w:ascii="Times New Roman" w:hAnsi="Times New Roman" w:cs="Times New Roman"/>
          <w:i/>
          <w:noProof/>
          <w:sz w:val="24"/>
          <w:szCs w:val="24"/>
          <w:lang w:eastAsia="de-DE"/>
        </w:rPr>
        <w:t>TLR4</w:t>
      </w:r>
      <w:r w:rsidRPr="00FF073A">
        <w:rPr>
          <w:rFonts w:ascii="Times New Roman" w:hAnsi="Times New Roman" w:cs="Times New Roman"/>
          <w:noProof/>
          <w:sz w:val="24"/>
          <w:szCs w:val="24"/>
          <w:lang w:eastAsia="de-DE"/>
        </w:rPr>
        <w:t xml:space="preserve"> genes with AD were examined. Weighted genetic risk scores (GRS) were calculated from the above SNPs </w:t>
      </w:r>
      <w:r w:rsidRPr="00FF073A">
        <w:rPr>
          <w:rFonts w:ascii="Times New Roman" w:hAnsi="Times New Roman" w:cs="Times New Roman"/>
          <w:noProof/>
          <w:sz w:val="24"/>
          <w:szCs w:val="24"/>
          <w:lang w:eastAsia="de-DE"/>
        </w:rPr>
        <w:lastRenderedPageBreak/>
        <w:t>and used to estimate combined marginal genetic effects of oxidative stress and inflammation on AD and its interaction with TRAP.</w:t>
      </w:r>
    </w:p>
    <w:p w14:paraId="054BF32F" w14:textId="77777777" w:rsidR="00FF073A" w:rsidRDefault="00FF073A" w:rsidP="00182392">
      <w:pPr>
        <w:spacing w:line="480" w:lineRule="auto"/>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 xml:space="preserve">RESULTS: </w:t>
      </w:r>
      <w:r w:rsidRPr="00FF073A">
        <w:rPr>
          <w:rFonts w:ascii="Times New Roman" w:hAnsi="Times New Roman" w:cs="Times New Roman"/>
          <w:noProof/>
          <w:sz w:val="24"/>
          <w:szCs w:val="24"/>
          <w:lang w:eastAsia="de-DE"/>
        </w:rPr>
        <w:t xml:space="preserve">GRS was associated with childhood AD and modified the association between NO2 and doctor-diagnosed AD up to the age of 2 years (p(interaction)=0.029). This interaction was mainly driven by a higher susceptibility to air pollution in </w:t>
      </w:r>
      <w:r w:rsidRPr="00FF073A">
        <w:rPr>
          <w:rFonts w:ascii="Times New Roman" w:hAnsi="Times New Roman" w:cs="Times New Roman"/>
          <w:i/>
          <w:noProof/>
          <w:sz w:val="24"/>
          <w:szCs w:val="24"/>
          <w:lang w:eastAsia="de-DE"/>
        </w:rPr>
        <w:t>TNF</w:t>
      </w:r>
      <w:r w:rsidRPr="00FF073A">
        <w:rPr>
          <w:rFonts w:ascii="Times New Roman" w:hAnsi="Times New Roman" w:cs="Times New Roman"/>
          <w:noProof/>
          <w:sz w:val="24"/>
          <w:szCs w:val="24"/>
          <w:lang w:eastAsia="de-DE"/>
        </w:rPr>
        <w:t xml:space="preserve"> rs1800629 minor allele (A) carriers. TRAP was not associated with the prevalence of AD in the general population.</w:t>
      </w:r>
    </w:p>
    <w:p w14:paraId="516B181E" w14:textId="72BC2E16" w:rsidR="00FA79D0" w:rsidRPr="00FF073A" w:rsidRDefault="00FF073A" w:rsidP="00FF073A">
      <w:pPr>
        <w:spacing w:line="480" w:lineRule="auto"/>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 xml:space="preserve">CONCLUSIONS: </w:t>
      </w:r>
      <w:r w:rsidRPr="00FF073A">
        <w:rPr>
          <w:rFonts w:ascii="Times New Roman" w:hAnsi="Times New Roman" w:cs="Times New Roman"/>
          <w:noProof/>
          <w:sz w:val="24"/>
          <w:szCs w:val="24"/>
          <w:lang w:eastAsia="de-DE"/>
        </w:rPr>
        <w:t xml:space="preserve">The marginal genetic association of a weighted GRS from </w:t>
      </w:r>
      <w:r w:rsidRPr="00FF073A">
        <w:rPr>
          <w:rFonts w:ascii="Times New Roman" w:hAnsi="Times New Roman" w:cs="Times New Roman"/>
          <w:i/>
          <w:noProof/>
          <w:sz w:val="24"/>
          <w:szCs w:val="24"/>
          <w:lang w:eastAsia="de-DE"/>
        </w:rPr>
        <w:t>GSTP1</w:t>
      </w:r>
      <w:r w:rsidRPr="00FF073A">
        <w:rPr>
          <w:rFonts w:ascii="Times New Roman" w:hAnsi="Times New Roman" w:cs="Times New Roman"/>
          <w:noProof/>
          <w:sz w:val="24"/>
          <w:szCs w:val="24"/>
          <w:lang w:eastAsia="de-DE"/>
        </w:rPr>
        <w:t xml:space="preserve">, </w:t>
      </w:r>
      <w:r w:rsidRPr="00FF073A">
        <w:rPr>
          <w:rFonts w:ascii="Times New Roman" w:hAnsi="Times New Roman" w:cs="Times New Roman"/>
          <w:i/>
          <w:noProof/>
          <w:sz w:val="24"/>
          <w:szCs w:val="24"/>
          <w:lang w:eastAsia="de-DE"/>
        </w:rPr>
        <w:t>TNF</w:t>
      </w:r>
      <w:r w:rsidRPr="00FF073A">
        <w:rPr>
          <w:rFonts w:ascii="Times New Roman" w:hAnsi="Times New Roman" w:cs="Times New Roman"/>
          <w:noProof/>
          <w:sz w:val="24"/>
          <w:szCs w:val="24"/>
          <w:lang w:eastAsia="de-DE"/>
        </w:rPr>
        <w:t xml:space="preserve">, </w:t>
      </w:r>
      <w:r w:rsidRPr="00FF073A">
        <w:rPr>
          <w:rFonts w:ascii="Times New Roman" w:hAnsi="Times New Roman" w:cs="Times New Roman"/>
          <w:i/>
          <w:noProof/>
          <w:sz w:val="24"/>
          <w:szCs w:val="24"/>
          <w:lang w:eastAsia="de-DE"/>
        </w:rPr>
        <w:t>TLR2</w:t>
      </w:r>
      <w:r w:rsidRPr="00FF073A">
        <w:rPr>
          <w:rFonts w:ascii="Times New Roman" w:hAnsi="Times New Roman" w:cs="Times New Roman"/>
          <w:noProof/>
          <w:sz w:val="24"/>
          <w:szCs w:val="24"/>
          <w:lang w:eastAsia="de-DE"/>
        </w:rPr>
        <w:t xml:space="preserve">, and </w:t>
      </w:r>
      <w:r w:rsidRPr="00FF073A">
        <w:rPr>
          <w:rFonts w:ascii="Times New Roman" w:hAnsi="Times New Roman" w:cs="Times New Roman"/>
          <w:i/>
          <w:noProof/>
          <w:sz w:val="24"/>
          <w:szCs w:val="24"/>
          <w:lang w:eastAsia="de-DE"/>
        </w:rPr>
        <w:t>TLR4</w:t>
      </w:r>
      <w:r w:rsidRPr="00FF073A">
        <w:rPr>
          <w:rFonts w:ascii="Times New Roman" w:hAnsi="Times New Roman" w:cs="Times New Roman"/>
          <w:noProof/>
          <w:sz w:val="24"/>
          <w:szCs w:val="24"/>
          <w:lang w:eastAsia="de-DE"/>
        </w:rPr>
        <w:t xml:space="preserve"> SNPs and its interaction with air pollution supports the role of oxidative stress &amp; inflammation in AD.</w:t>
      </w:r>
    </w:p>
    <w:p w14:paraId="148914A3" w14:textId="2CE90432" w:rsidR="005078F5" w:rsidRDefault="005078F5" w:rsidP="00182392">
      <w:pPr>
        <w:spacing w:line="480" w:lineRule="auto"/>
        <w:jc w:val="both"/>
        <w:rPr>
          <w:rFonts w:ascii="Times New Roman" w:hAnsi="Times New Roman" w:cs="Times New Roman"/>
          <w:b/>
          <w:sz w:val="24"/>
          <w:szCs w:val="24"/>
        </w:rPr>
      </w:pPr>
    </w:p>
    <w:p w14:paraId="3B74EC1B" w14:textId="77777777" w:rsidR="00E306C5" w:rsidRDefault="00E306C5" w:rsidP="00E306C5">
      <w:pPr>
        <w:spacing w:line="480" w:lineRule="auto"/>
        <w:jc w:val="both"/>
        <w:rPr>
          <w:rFonts w:ascii="Times New Roman" w:hAnsi="Times New Roman" w:cs="Times New Roman"/>
          <w:b/>
          <w:sz w:val="24"/>
          <w:szCs w:val="24"/>
          <w:lang w:val="en-GB"/>
        </w:rPr>
      </w:pPr>
      <w:r w:rsidRPr="00C722E2">
        <w:rPr>
          <w:rFonts w:ascii="Times New Roman" w:hAnsi="Times New Roman" w:cs="Times New Roman"/>
          <w:b/>
          <w:sz w:val="24"/>
          <w:szCs w:val="24"/>
          <w:lang w:val="en-GB"/>
        </w:rPr>
        <w:t xml:space="preserve">KEY WORDS: </w:t>
      </w:r>
    </w:p>
    <w:p w14:paraId="0F92A10D" w14:textId="77777777" w:rsidR="00E306C5" w:rsidRDefault="00E306C5" w:rsidP="00E306C5">
      <w:pPr>
        <w:spacing w:line="480" w:lineRule="auto"/>
        <w:jc w:val="both"/>
        <w:rPr>
          <w:rFonts w:ascii="Times New Roman" w:hAnsi="Times New Roman" w:cs="Times New Roman"/>
          <w:sz w:val="24"/>
          <w:szCs w:val="24"/>
          <w:lang w:val="en-GB"/>
        </w:rPr>
      </w:pPr>
      <w:r w:rsidRPr="00C722E2">
        <w:rPr>
          <w:rFonts w:ascii="Times New Roman" w:hAnsi="Times New Roman" w:cs="Times New Roman"/>
          <w:sz w:val="24"/>
          <w:szCs w:val="24"/>
          <w:lang w:val="en-GB"/>
        </w:rPr>
        <w:t>atopic eczema; gene-environment interaction; weighted genetic risk scores</w:t>
      </w:r>
    </w:p>
    <w:p w14:paraId="28B5D8B0" w14:textId="132E2EE2" w:rsidR="00FF073A" w:rsidRDefault="00FF073A" w:rsidP="00182392">
      <w:pPr>
        <w:spacing w:line="480" w:lineRule="auto"/>
        <w:jc w:val="both"/>
        <w:rPr>
          <w:rFonts w:ascii="Times New Roman" w:hAnsi="Times New Roman" w:cs="Times New Roman"/>
          <w:b/>
          <w:sz w:val="24"/>
          <w:szCs w:val="24"/>
          <w:lang w:val="en-GB"/>
        </w:rPr>
      </w:pPr>
    </w:p>
    <w:p w14:paraId="6B84C895" w14:textId="77777777" w:rsidR="00FF073A" w:rsidRDefault="00FF073A" w:rsidP="00FF073A">
      <w:pPr>
        <w:spacing w:after="0" w:line="480" w:lineRule="auto"/>
        <w:jc w:val="both"/>
        <w:rPr>
          <w:rFonts w:ascii="Times New Roman" w:hAnsi="Times New Roman" w:cs="Times New Roman"/>
          <w:b/>
          <w:sz w:val="24"/>
          <w:szCs w:val="24"/>
        </w:rPr>
      </w:pPr>
      <w:r w:rsidRPr="00C722E2">
        <w:rPr>
          <w:rFonts w:ascii="Times New Roman" w:hAnsi="Times New Roman" w:cs="Times New Roman"/>
          <w:b/>
          <w:sz w:val="24"/>
          <w:szCs w:val="24"/>
        </w:rPr>
        <w:t xml:space="preserve">CORRESPONDING AUTHOR: </w:t>
      </w:r>
    </w:p>
    <w:p w14:paraId="4AE53829" w14:textId="77777777" w:rsidR="00691C40" w:rsidRDefault="00FF073A" w:rsidP="00FF073A">
      <w:pPr>
        <w:spacing w:after="0" w:line="480" w:lineRule="auto"/>
        <w:jc w:val="both"/>
        <w:rPr>
          <w:ins w:id="4" w:author="Anke Hüls" w:date="2018-03-07T10:22:00Z"/>
          <w:rFonts w:ascii="Times New Roman" w:hAnsi="Times New Roman" w:cs="Times New Roman"/>
          <w:sz w:val="24"/>
          <w:szCs w:val="24"/>
        </w:rPr>
      </w:pPr>
      <w:r w:rsidRPr="00C722E2">
        <w:rPr>
          <w:rFonts w:ascii="Times New Roman" w:hAnsi="Times New Roman" w:cs="Times New Roman"/>
          <w:sz w:val="24"/>
          <w:szCs w:val="24"/>
        </w:rPr>
        <w:t xml:space="preserve">Dr. Tamara Schikowski, </w:t>
      </w:r>
    </w:p>
    <w:p w14:paraId="43E3DD11" w14:textId="77777777" w:rsidR="00691C40" w:rsidRDefault="00FF073A" w:rsidP="00FF073A">
      <w:pPr>
        <w:spacing w:after="0" w:line="480" w:lineRule="auto"/>
        <w:jc w:val="both"/>
        <w:rPr>
          <w:ins w:id="5" w:author="Anke Hüls" w:date="2018-03-07T10:22:00Z"/>
          <w:rFonts w:ascii="Times New Roman" w:hAnsi="Times New Roman" w:cs="Times New Roman"/>
          <w:sz w:val="24"/>
          <w:szCs w:val="24"/>
        </w:rPr>
      </w:pPr>
      <w:r w:rsidRPr="00C722E2">
        <w:rPr>
          <w:rFonts w:ascii="Times New Roman" w:hAnsi="Times New Roman" w:cs="Times New Roman"/>
          <w:sz w:val="24"/>
          <w:szCs w:val="24"/>
        </w:rPr>
        <w:t xml:space="preserve">IUF-Leibniz Research Institute for Environmental Medicine, </w:t>
      </w:r>
    </w:p>
    <w:p w14:paraId="600FE494" w14:textId="427955F8" w:rsidR="00FF073A" w:rsidRPr="00C722E2" w:rsidRDefault="00FF073A" w:rsidP="00FF073A">
      <w:pPr>
        <w:spacing w:after="0" w:line="480" w:lineRule="auto"/>
        <w:jc w:val="both"/>
        <w:rPr>
          <w:rFonts w:ascii="Times New Roman" w:hAnsi="Times New Roman" w:cs="Times New Roman"/>
          <w:sz w:val="24"/>
          <w:szCs w:val="24"/>
        </w:rPr>
      </w:pPr>
      <w:r w:rsidRPr="00C722E2">
        <w:rPr>
          <w:rFonts w:ascii="Times New Roman" w:hAnsi="Times New Roman" w:cs="Times New Roman"/>
          <w:sz w:val="24"/>
          <w:szCs w:val="24"/>
        </w:rPr>
        <w:t>Auf’m Hennekamp 50, 40225 Düsseldorf, Germany</w:t>
      </w:r>
    </w:p>
    <w:p w14:paraId="5CC0E3B2" w14:textId="77777777" w:rsidR="00FF073A" w:rsidRPr="00C722E2" w:rsidRDefault="00FF073A" w:rsidP="00FF073A">
      <w:pPr>
        <w:spacing w:after="0" w:line="480" w:lineRule="auto"/>
        <w:rPr>
          <w:rFonts w:ascii="Times New Roman" w:hAnsi="Times New Roman" w:cs="Times New Roman"/>
          <w:sz w:val="24"/>
          <w:szCs w:val="24"/>
        </w:rPr>
      </w:pPr>
      <w:r w:rsidRPr="00C722E2">
        <w:rPr>
          <w:rFonts w:ascii="Times New Roman" w:hAnsi="Times New Roman" w:cs="Times New Roman"/>
          <w:sz w:val="24"/>
          <w:szCs w:val="24"/>
        </w:rPr>
        <w:t>Phone number: +49 211 3389 341</w:t>
      </w:r>
    </w:p>
    <w:p w14:paraId="6EEC0D03" w14:textId="77777777" w:rsidR="00FF073A" w:rsidRPr="00C722E2" w:rsidRDefault="00FF073A" w:rsidP="00FF073A">
      <w:pPr>
        <w:spacing w:after="0" w:line="480" w:lineRule="auto"/>
        <w:rPr>
          <w:rFonts w:ascii="Times New Roman" w:hAnsi="Times New Roman" w:cs="Times New Roman"/>
          <w:sz w:val="24"/>
          <w:szCs w:val="24"/>
        </w:rPr>
      </w:pPr>
      <w:r w:rsidRPr="00C722E2">
        <w:rPr>
          <w:rFonts w:ascii="Times New Roman" w:hAnsi="Times New Roman" w:cs="Times New Roman"/>
          <w:sz w:val="24"/>
          <w:szCs w:val="24"/>
        </w:rPr>
        <w:t>E-Mail: Tamara.Schikowski@IUF-Duesseldorf.de</w:t>
      </w:r>
    </w:p>
    <w:p w14:paraId="6DC95087" w14:textId="77777777" w:rsidR="00FF073A" w:rsidRPr="00FF073A" w:rsidRDefault="00FF073A" w:rsidP="00182392">
      <w:pPr>
        <w:spacing w:line="480" w:lineRule="auto"/>
        <w:jc w:val="both"/>
        <w:rPr>
          <w:rFonts w:ascii="Times New Roman" w:hAnsi="Times New Roman" w:cs="Times New Roman"/>
          <w:b/>
          <w:sz w:val="24"/>
          <w:szCs w:val="24"/>
        </w:rPr>
        <w:sectPr w:rsidR="00FF073A" w:rsidRPr="00FF073A" w:rsidSect="00682E18">
          <w:pgSz w:w="11906" w:h="16838"/>
          <w:pgMar w:top="1418" w:right="1418" w:bottom="1418" w:left="1418" w:header="709" w:footer="709" w:gutter="0"/>
          <w:lnNumType w:countBy="1" w:restart="continuous"/>
          <w:pgNumType w:start="1"/>
          <w:cols w:space="708"/>
          <w:docGrid w:linePitch="360"/>
        </w:sectPr>
      </w:pPr>
    </w:p>
    <w:p w14:paraId="69E96D9B" w14:textId="0D5770A6" w:rsidR="009E2956" w:rsidRPr="00C722E2" w:rsidRDefault="00A56A6C" w:rsidP="00182392">
      <w:pPr>
        <w:spacing w:line="480" w:lineRule="auto"/>
        <w:jc w:val="both"/>
        <w:rPr>
          <w:rFonts w:ascii="Times New Roman" w:hAnsi="Times New Roman" w:cs="Times New Roman"/>
          <w:b/>
          <w:sz w:val="24"/>
          <w:szCs w:val="24"/>
        </w:rPr>
      </w:pPr>
      <w:bookmarkStart w:id="6" w:name="Intro"/>
      <w:bookmarkEnd w:id="6"/>
      <w:r w:rsidRPr="00C722E2">
        <w:rPr>
          <w:rFonts w:ascii="Times New Roman" w:hAnsi="Times New Roman" w:cs="Times New Roman"/>
          <w:b/>
          <w:sz w:val="24"/>
          <w:szCs w:val="24"/>
        </w:rPr>
        <w:lastRenderedPageBreak/>
        <w:t>INTRODUCTION</w:t>
      </w:r>
    </w:p>
    <w:p w14:paraId="3B1EBC95" w14:textId="50414F6F" w:rsidR="00503CA2" w:rsidRPr="00C722E2" w:rsidRDefault="000D2254" w:rsidP="00182392">
      <w:pPr>
        <w:spacing w:line="480" w:lineRule="auto"/>
        <w:jc w:val="both"/>
        <w:rPr>
          <w:rFonts w:ascii="Times New Roman" w:hAnsi="Times New Roman" w:cs="Times New Roman"/>
          <w:sz w:val="24"/>
          <w:szCs w:val="24"/>
        </w:rPr>
      </w:pPr>
      <w:r w:rsidRPr="00C722E2">
        <w:rPr>
          <w:rFonts w:ascii="Times New Roman" w:hAnsi="Times New Roman" w:cs="Times New Roman"/>
          <w:sz w:val="24"/>
          <w:szCs w:val="24"/>
        </w:rPr>
        <w:t xml:space="preserve">Many studies have </w:t>
      </w:r>
      <w:r w:rsidR="008C0792" w:rsidRPr="00C722E2">
        <w:rPr>
          <w:rFonts w:ascii="Times New Roman" w:hAnsi="Times New Roman" w:cs="Times New Roman"/>
          <w:sz w:val="24"/>
          <w:szCs w:val="24"/>
        </w:rPr>
        <w:t xml:space="preserve">investigated </w:t>
      </w:r>
      <w:r w:rsidRPr="00C722E2">
        <w:rPr>
          <w:rFonts w:ascii="Times New Roman" w:hAnsi="Times New Roman" w:cs="Times New Roman"/>
          <w:sz w:val="24"/>
          <w:szCs w:val="24"/>
        </w:rPr>
        <w:t xml:space="preserve">the role of traffic-related air pollution (TRAP) </w:t>
      </w:r>
      <w:r w:rsidR="00EB5F00" w:rsidRPr="00C722E2">
        <w:rPr>
          <w:rFonts w:ascii="Times New Roman" w:hAnsi="Times New Roman" w:cs="Times New Roman"/>
          <w:sz w:val="24"/>
          <w:szCs w:val="24"/>
        </w:rPr>
        <w:t>in childhood allergi</w:t>
      </w:r>
      <w:r w:rsidR="007C0B15" w:rsidRPr="00C722E2">
        <w:rPr>
          <w:rFonts w:ascii="Times New Roman" w:hAnsi="Times New Roman" w:cs="Times New Roman"/>
          <w:sz w:val="24"/>
          <w:szCs w:val="24"/>
        </w:rPr>
        <w:t>c diseases</w:t>
      </w:r>
      <w:r w:rsidRPr="00C722E2">
        <w:rPr>
          <w:rFonts w:ascii="Times New Roman" w:hAnsi="Times New Roman" w:cs="Times New Roman"/>
          <w:sz w:val="24"/>
          <w:szCs w:val="24"/>
        </w:rPr>
        <w:t xml:space="preserve">. </w:t>
      </w:r>
      <w:r w:rsidR="00434C56" w:rsidRPr="00C722E2">
        <w:rPr>
          <w:rFonts w:ascii="Times New Roman" w:hAnsi="Times New Roman" w:cs="Times New Roman"/>
          <w:sz w:val="24"/>
          <w:szCs w:val="24"/>
        </w:rPr>
        <w:t xml:space="preserve">In particular, </w:t>
      </w:r>
      <w:r w:rsidR="00432FB7" w:rsidRPr="00C722E2">
        <w:rPr>
          <w:rFonts w:ascii="Times New Roman" w:hAnsi="Times New Roman" w:cs="Times New Roman"/>
          <w:sz w:val="24"/>
          <w:szCs w:val="24"/>
        </w:rPr>
        <w:t xml:space="preserve">recent evidence </w:t>
      </w:r>
      <w:r w:rsidR="00315C79" w:rsidRPr="00C722E2">
        <w:rPr>
          <w:rFonts w:ascii="Times New Roman" w:hAnsi="Times New Roman" w:cs="Times New Roman"/>
          <w:sz w:val="24"/>
          <w:szCs w:val="24"/>
        </w:rPr>
        <w:t>suggests that</w:t>
      </w:r>
      <w:r w:rsidR="0012018E" w:rsidRPr="00C722E2">
        <w:rPr>
          <w:rFonts w:ascii="Times New Roman" w:hAnsi="Times New Roman" w:cs="Times New Roman"/>
          <w:sz w:val="24"/>
          <w:szCs w:val="24"/>
        </w:rPr>
        <w:t xml:space="preserve"> </w:t>
      </w:r>
      <w:r w:rsidR="002E61B8" w:rsidRPr="00C722E2">
        <w:rPr>
          <w:rFonts w:ascii="Times New Roman" w:hAnsi="Times New Roman" w:cs="Times New Roman"/>
          <w:sz w:val="24"/>
          <w:szCs w:val="24"/>
        </w:rPr>
        <w:t xml:space="preserve">exposure to TRAP in </w:t>
      </w:r>
      <w:r w:rsidR="00315C79" w:rsidRPr="00C722E2">
        <w:rPr>
          <w:rFonts w:ascii="Times New Roman" w:hAnsi="Times New Roman" w:cs="Times New Roman"/>
          <w:sz w:val="24"/>
          <w:szCs w:val="24"/>
        </w:rPr>
        <w:t xml:space="preserve">early </w:t>
      </w:r>
      <w:r w:rsidR="002E61B8" w:rsidRPr="00C722E2">
        <w:rPr>
          <w:rFonts w:ascii="Times New Roman" w:hAnsi="Times New Roman" w:cs="Times New Roman"/>
          <w:sz w:val="24"/>
          <w:szCs w:val="24"/>
        </w:rPr>
        <w:t xml:space="preserve">life </w:t>
      </w:r>
      <w:r w:rsidR="0012018E" w:rsidRPr="00C722E2">
        <w:rPr>
          <w:rFonts w:ascii="Times New Roman" w:hAnsi="Times New Roman" w:cs="Times New Roman"/>
          <w:sz w:val="24"/>
          <w:szCs w:val="24"/>
        </w:rPr>
        <w:t>contribut</w:t>
      </w:r>
      <w:r w:rsidR="00315C79" w:rsidRPr="00C722E2">
        <w:rPr>
          <w:rFonts w:ascii="Times New Roman" w:hAnsi="Times New Roman" w:cs="Times New Roman"/>
          <w:sz w:val="24"/>
          <w:szCs w:val="24"/>
        </w:rPr>
        <w:t>es</w:t>
      </w:r>
      <w:r w:rsidR="002E61B8" w:rsidRPr="00C722E2">
        <w:rPr>
          <w:rFonts w:ascii="Times New Roman" w:hAnsi="Times New Roman" w:cs="Times New Roman"/>
          <w:sz w:val="24"/>
          <w:szCs w:val="24"/>
        </w:rPr>
        <w:t xml:space="preserve"> to the development of asthma throughout childhood and adolescence</w:t>
      </w:r>
      <w:r w:rsidR="00AD2C3E" w:rsidRPr="00C722E2">
        <w:rPr>
          <w:rFonts w:ascii="Times New Roman" w:hAnsi="Times New Roman" w:cs="Times New Roman"/>
          <w:sz w:val="24"/>
          <w:szCs w:val="24"/>
        </w:rPr>
        <w:t xml:space="preserve"> </w:t>
      </w:r>
      <w:r w:rsidR="00B55715" w:rsidRPr="00C722E2">
        <w:rPr>
          <w:rFonts w:ascii="Times New Roman" w:hAnsi="Times New Roman" w:cs="Times New Roman"/>
          <w:sz w:val="24"/>
          <w:szCs w:val="24"/>
        </w:rPr>
        <w:fldChar w:fldCharType="begin" w:fldLock="1"/>
      </w:r>
      <w:r w:rsidR="00555F30">
        <w:rPr>
          <w:rFonts w:ascii="Times New Roman" w:hAnsi="Times New Roman" w:cs="Times New Roman"/>
          <w:sz w:val="24"/>
          <w:szCs w:val="24"/>
        </w:rPr>
        <w:instrText>ADDIN CSL_CITATION { "citationItems" : [ { "id" : "ITEM-1", "itemData" : { "ISSN" : "2213-2619", "PMID" : "27057569", "abstract" : "BACKGROUND Previous published analyses have focused on the effect of air pollution on asthma and rhinoconjunctivitis throughout early and middle childhood. However, the role of exposure to air pollution in the development of childhood and adolescent asthma and rhinoconjunctivitis remains unclear. We aimed to assess the longitudinal associations between exposure to air pollution and development of asthma and rhinoconjunctivitis throughout childhood and adolescence. METHODS We did a population-based birth cohort study of 14 126 participants from four prospective birth cohort studies from Germany, Sweden, and the Netherlands with 14\u201316 years of follow-up. We linked repeated questionnaire reports of asthma and rhinoconjunctivitis with annual average air pollution concentrations (nitrogen dioxide [NO2], particulate matter [PM] with a diameter of less than 2\u00b75 \u03bcm [PM2\u00b75], less than 10 \u03bcm [PM10], and between 2\u00b75 \u03bcm and 10 \u03bcm [PMcoarse], and PM2\u00b75 absorbance [indicator of soot]) at the participants' home addresses. We analysed longitudinal associations of air pollution exposure at participants' birth addresses and addresses at the time of follow-up with asthma and rhinoconjunctivitis incidence and prevalence in cohort-specific analyses, with subsequent meta-analysis and pooled analyses. FINDINGS Overall, the risk of incident asthma up to age 14\u201316 years increased with increasing exposure to NO2 (adjusted meta-analysis odds ratio [OR] 1\u00b713 per 10 \u03bcg/m3 [95% CI 1\u00b702\u20131\u00b725]) and PM2\u00b75 absorbance (1\u00b729 per 1 unit [1\u00b700\u20131\u00b766]) at the birth address. A similar, albeit non-significant, trend was shown for PM2\u00b75 and incident asthma (meta-analysis OR 1\u00b725 per 5 \u03bcg/m3 [95% CI 0\u00b794\u20131\u00b766]). These associations with asthma were more consistent after age 4 years than before that age. There was no indication of an adverse effect of air pollution on rhinoconjunctivitis. INTERPRETATION Exposure to air pollution early in life might contribute to the development of asthma throughout childhood and adolescence, particularly after age 4 years, when asthma can be more reliably diagnosed. Reductions in levels of air pollution could help to prevent the development of asthma in children. FUNDING The European Union.", "author" : [ { "dropping-particle" : "", "family" : "Gehring", "given" : "Ulrike", "non-dropping-particle" : "", "parse-names" : false, "suffix" : "" }, { "dropping-particle" : "", "family" : "Wijga", "given" : "Alet H", "non-dropping-particle" : "", "parse-names" : false, "suffix" : "" }, { "dropping-particle" : "", "family" : "Hoek", "given" : "Gerard", "non-dropping-particle" : "", "parse-names" : false, "suffix" : "" }, { "dropping-particle" : "", "family" : "Bellander", "given" : "Tom", "non-dropping-particle" : "", "parse-names" : false, "suffix" : "" }, { "dropping-particle" : "", "family" : "Berdel", "given" : "Dietrich", "non-dropping-particle" : "", "parse-names" : false, "suffix" : "" }, { "dropping-particle" : "", "family" : "Br\u00fcske", "given" : "Irene", "non-dropping-particle" : "", "parse-names" : false, "suffix" : "" }, { "dropping-particle" : "", "family" : "Fuertes", "given" : "Elaine", "non-dropping-particle" : "", "parse-names" : false, "suffix" : "" }, { "dropping-particle" : "", "family" : "Gruzieva", "given" : "Olena", "non-dropping-particle" : "", "parse-names" : false, "suffix" : "" }, { "dropping-particle" : "", "family" : "Heinrich", "given" : "Joachim", "non-dropping-particle" : "", "parse-names" : false, "suffix" : "" }, { "dropping-particle" : "", "family" : "Hoffmann", "given" : "Barbara", "non-dropping-particle" : "", "parse-names" : false, "suffix" : "" }, { "dropping-particle" : "", "family" : "Jongste", "given" : "Johan C", "non-dropping-particle" : "de", "parse-names" : false, "suffix" : "" }, { "dropping-particle" : "", "family" : "Kl\u00fcmper", "given" : "Claudia", "non-dropping-particle" : "", "parse-names" : false, "suffix" : "" }, { "dropping-particle" : "", "family" : "Koppelman", "given" : "Gerard H", "non-dropping-particle" : "", "parse-names" : false, "suffix" : "" }, { "dropping-particle" : "", "family" : "Korek", "given" : "Michal", "non-dropping-particle" : "", "parse-names" : false, "suffix" : "" }, { "dropping-particle" : "", "family" : "Kr\u00e4mer", "given" : "Ursula", "non-dropping-particle" : "", "parse-names" : false, "suffix" : "" }, { "dropping-particle" : "", "family" : "Maier", "given" : "Dieter", "non-dropping-particle" : "", "parse-names" : false, "suffix" : "" }, { "dropping-particle" : "", "family" : "Mel\u00e9n", "given" : "Erik", "non-dropping-particle" : "", "parse-names" : false, "suffix" : "" }, { "dropping-particle" : "", "family" : "Pershagen", "given" : "G\u00f6ran", "non-dropping-particle" : "", "parse-names" : false, "suffix" : "" }, { "dropping-particle" : "", "family" : "Postma", "given" : "Dirkje S", "non-dropping-particle" : "", "parse-names" : false, "suffix" : "" }, { "dropping-particle" : "", "family" : "Standl", "given" : "Marie", "non-dropping-particle" : "", "parse-names" : false, "suffix" : "" }, { "dropping-particle" : "", "family" : "Berg", "given" : "Andrea", "non-dropping-particle" : "von", "parse-names" : false, "suffix" : "" }, { "dropping-particle" : "", "family" : "Anto", "given" : "Josep M", "non-dropping-particle" : "", "parse-names" : false, "suffix" : "" }, { "dropping-particle" : "", "family" : "Bousquet", "given" : "Jean", "non-dropping-particle" : "", "parse-names" : false, "suffix" : "" }, { "dropping-particle" : "", "family" : "Keil", "given" : "Thomas", "non-dropping-particle" : "", "parse-names" : false, "suffix" : "" }, { "dropping-particle" : "", "family" : "Smit", "given" : "Henriette A", "non-dropping-particle" : "", "parse-names" : false, "suffix" : "" }, { "dropping-particle" : "", "family" : "Brunekreef", "given" : "Bert", "non-dropping-particle" : "", "parse-names" : false, "suffix" : "" } ], "container-title" : "The Lancet. Respiratory medicine", "id" : "ITEM-1", "issue" : "12", "issued" : { "date-parts" : [ [ "2015", "12" ] ] }, "page" : "933-42", "title" : "Exposure to air pollution and development of asthma and rhinoconjunctivitis throughout childhood and adolescence: a population-based birth cohort study.", "type" : "article-journal", "volume" : "3" }, "uris" : [ "http://www.mendeley.com/documents/?uuid=96e0f702-5b41-40ec-82bd-e0957aa29f05" ] }, { "id" : "ITEM-2", "itemData" : { "DOI" : "10.1111/all.12561", "ISBN" : "1398-9995 (Electronic)\\r0105-4538 (Linking)", "ISSN" : "1398-9995", "PMID" : "25495759", "abstract" : "The impact of early childhood traffic-related air pollution (TRAP) exposure on development of asthma and allergies remains unclear. Birth cohort studies are the best available study design to answer this question, but the evidence from such studies has not been synthesized to date. We conducted a systematic review and meta-analyses of published birth cohort studies to understand the association between early childhood TRAP exposure, and subsequent asthma, allergies and sensitization. Increased longitudinal childhood exposure to PM2.5 and black carbon was associated with increasing risk of subsequent asthma in childhood (PM2.5 : OR 1.14, 95%CI 1.00 to 1.30 per 2 \u03bcg/m(3) and black carbon: OR 1.20, 95%CI 1.05 to 1.38 per 1 \u00d7 10(-5) m(-1) ). Also, early childhood exposure to TRAP was associated with development of asthma across childhood up to 12 years of age. The magnitude of these associations increased with age, and the pattern was prominent for PM2.5 . Increasing exposure to PM2.5 was associated with sensitization to both aero- and food allergens. There was some evidence that TRAP was associated with eczema and hay fever. In summary, exposure to TRAP was related to asthma and allergic diseases. However, the substantial variability across studies warrants long-term birth cohort studies with regular repeated follow-ups to confirm these findings.", "author" : [ { "dropping-particle" : "", "family" : "Bowatte", "given" : "G", "non-dropping-particle" : "", "parse-names" : false, "suffix" : "" }, { "dropping-particle" : "", "family" : "Lodge", "given" : "C", "non-dropping-particle" : "", "parse-names" : false, "suffix" : "" }, { "dropping-particle" : "", "family" : "Lowe", "given" : "A J", "non-dropping-particle" : "", "parse-names" : false, "suffix" : "" }, { "dropping-particle" : "", "family" : "Erbas", "given" : "B", "non-dropping-particle" : "", "parse-names" : false, "suffix" : "" }, { "dropping-particle" : "", "family" : "Perret", "given" : "J", "non-dropping-particle" : "", "parse-names" : false, "suffix" : "" }, { "dropping-particle" : "", "family" : "Abramson", "given" : "M J", "non-dropping-particle" : "", "parse-names" : false, "suffix" : "" }, { "dropping-particle" : "", "family" : "Matheson", "given" : "M", "non-dropping-particle" : "", "parse-names" : false, "suffix" : "" }, { "dropping-particle" : "", "family" : "Dharmage", "given" : "S C", "non-dropping-particle" : "", "parse-names" : false, "suffix" : "" } ], "container-title" : "Allergy", "id" : "ITEM-2", "issue" : "3", "issued" : { "date-parts" : [ [ "2015", "3" ] ] }, "page" : "245-56", "title" : "The influence of childhood traffic-related air pollution exposure on asthma, allergy and sensitization: a systematic review and a meta-analysis of birth cohort studies.", "type" : "article-journal", "volume" : "70" }, "uris" : [ "http://www.mendeley.com/documents/?uuid=27026e73-498d-442d-a934-67e08f381af5" ] } ], "mendeley" : { "formattedCitation" : "(1,2)", "plainTextFormattedCitation" : "(1,2)", "previouslyFormattedCitation" : "(1,2)" }, "properties" : {  }, "schema" : "https://github.com/citation-style-language/schema/raw/master/csl-citation.json" }</w:instrText>
      </w:r>
      <w:r w:rsidR="00B55715" w:rsidRPr="00C722E2">
        <w:rPr>
          <w:rFonts w:ascii="Times New Roman" w:hAnsi="Times New Roman" w:cs="Times New Roman"/>
          <w:sz w:val="24"/>
          <w:szCs w:val="24"/>
        </w:rPr>
        <w:fldChar w:fldCharType="separate"/>
      </w:r>
      <w:r w:rsidR="00D20F86" w:rsidRPr="00D20F86">
        <w:rPr>
          <w:rFonts w:ascii="Times New Roman" w:hAnsi="Times New Roman" w:cs="Times New Roman"/>
          <w:noProof/>
          <w:sz w:val="24"/>
          <w:szCs w:val="24"/>
        </w:rPr>
        <w:t>(1,2)</w:t>
      </w:r>
      <w:r w:rsidR="00B55715" w:rsidRPr="00C722E2">
        <w:rPr>
          <w:rFonts w:ascii="Times New Roman" w:hAnsi="Times New Roman" w:cs="Times New Roman"/>
          <w:sz w:val="24"/>
          <w:szCs w:val="24"/>
        </w:rPr>
        <w:fldChar w:fldCharType="end"/>
      </w:r>
      <w:r w:rsidR="00AD2C3E" w:rsidRPr="00C722E2">
        <w:rPr>
          <w:rFonts w:ascii="Times New Roman" w:hAnsi="Times New Roman" w:cs="Times New Roman"/>
          <w:sz w:val="24"/>
          <w:szCs w:val="24"/>
        </w:rPr>
        <w:t>.</w:t>
      </w:r>
      <w:r w:rsidR="002E61B8" w:rsidRPr="00C722E2">
        <w:rPr>
          <w:rFonts w:ascii="Times New Roman" w:hAnsi="Times New Roman" w:cs="Times New Roman"/>
          <w:sz w:val="24"/>
          <w:szCs w:val="24"/>
        </w:rPr>
        <w:t xml:space="preserve"> </w:t>
      </w:r>
      <w:r w:rsidR="00CB6A25" w:rsidRPr="00C722E2">
        <w:rPr>
          <w:rFonts w:ascii="Times New Roman" w:hAnsi="Times New Roman" w:cs="Times New Roman"/>
          <w:sz w:val="24"/>
          <w:szCs w:val="24"/>
        </w:rPr>
        <w:t>Atopic dermatitis (AD) is the most common inflammatory skin disorder in childhood</w:t>
      </w:r>
      <w:r w:rsidR="00D9393B" w:rsidRPr="00C722E2">
        <w:rPr>
          <w:rFonts w:ascii="Times New Roman" w:hAnsi="Times New Roman" w:cs="Times New Roman"/>
          <w:sz w:val="24"/>
          <w:szCs w:val="24"/>
        </w:rPr>
        <w:t xml:space="preserve"> </w:t>
      </w:r>
      <w:r w:rsidR="00B55715" w:rsidRPr="00C722E2">
        <w:rPr>
          <w:rFonts w:ascii="Times New Roman" w:hAnsi="Times New Roman" w:cs="Times New Roman"/>
          <w:sz w:val="24"/>
          <w:szCs w:val="24"/>
        </w:rPr>
        <w:fldChar w:fldCharType="begin" w:fldLock="1"/>
      </w:r>
      <w:r w:rsidR="00555F30">
        <w:rPr>
          <w:rFonts w:ascii="Times New Roman" w:hAnsi="Times New Roman" w:cs="Times New Roman"/>
          <w:sz w:val="24"/>
          <w:szCs w:val="24"/>
        </w:rPr>
        <w:instrText>ADDIN CSL_CITATION { "citationItems" : [ { "id" : "ITEM-1", "itemData" : { "DOI" : "10.1016/S0140-6736(15)00149-X", "ISBN" : "9783642395321", "ISSN" : "1474547X", "PMID" : "26377142", "abstract" : "Atopic dermatitis (also known as atopic eczema) is a chronic inflammatory skin disease that is characterised by intense itching and recurrent eczematous lesions. Although it most often starts in infancy and affects two of ten children, it is also highly prevalent in adults. It is the leading non-fatal health burden attributable to skin diseases, inflicts a substantial psychosocial burden on patients and their relatives, and increases the risk of food allergy, asthma, allergic rhinitis, other immune-mediated inflammatory diseases, and mental health disorders. Originally regarded as a childhood disorder mediated by an imbalance towards a T-helper-2 response and exaggerated IgE responses to allergens, it is now recognised as a lifelong disposition with variable clinical manifestations and expressivity, in which defects of the epidermal barrier are central. Present prevention and treatment focus on restoration of epidermal barrier function, which is best achieved through the use of emollients. Topical corticosteroids are still the first-line therapy for acute flares, but they are also used proactively along with topical calcineurin inhibitors to maintain remission. Non-specific immunosuppressive drugs are used in severe refractory cases, but targeted disease-modifying drugs are being developed. We need to improve understanding of the heterogeneity of the disease and its subtypes, the role of atopy and autoimmunity, the mechanisms behind disease-associated itch, and the comparative effectiveness and safety of therapies.", "author" : [ { "dropping-particle" : "", "family" : "Weidinger", "given" : "Stephan", "non-dropping-particle" : "", "parse-names" : false, "suffix" : "" }, { "dropping-particle" : "", "family" : "Novak", "given" : "Natalija", "non-dropping-particle" : "", "parse-names" : false, "suffix" : "" } ], "container-title" : "The Lancet", "id" : "ITEM-1", "issue" : "10023", "issued" : { "date-parts" : [ [ "2016" ] ] }, "page" : "1109-1122", "publisher" : "Elsevier Ltd", "title" : "Atopic dermatitis", "type" : "article-journal", "volume" : "387" }, "uris" : [ "http://www.mendeley.com/documents/?uuid=7ebe4037-239d-4f2a-8b46-37526477aafe" ] } ], "mendeley" : { "formattedCitation" : "(3)", "plainTextFormattedCitation" : "(3)", "previouslyFormattedCitation" : "(3)" }, "properties" : {  }, "schema" : "https://github.com/citation-style-language/schema/raw/master/csl-citation.json" }</w:instrText>
      </w:r>
      <w:r w:rsidR="00B55715" w:rsidRPr="00C722E2">
        <w:rPr>
          <w:rFonts w:ascii="Times New Roman" w:hAnsi="Times New Roman" w:cs="Times New Roman"/>
          <w:sz w:val="24"/>
          <w:szCs w:val="24"/>
        </w:rPr>
        <w:fldChar w:fldCharType="separate"/>
      </w:r>
      <w:r w:rsidR="00D20F86" w:rsidRPr="00D20F86">
        <w:rPr>
          <w:rFonts w:ascii="Times New Roman" w:hAnsi="Times New Roman" w:cs="Times New Roman"/>
          <w:noProof/>
          <w:sz w:val="24"/>
          <w:szCs w:val="24"/>
        </w:rPr>
        <w:t>(3)</w:t>
      </w:r>
      <w:r w:rsidR="00B55715" w:rsidRPr="00C722E2">
        <w:rPr>
          <w:rFonts w:ascii="Times New Roman" w:hAnsi="Times New Roman" w:cs="Times New Roman"/>
          <w:sz w:val="24"/>
          <w:szCs w:val="24"/>
        </w:rPr>
        <w:fldChar w:fldCharType="end"/>
      </w:r>
      <w:r w:rsidR="00CB6A25" w:rsidRPr="00C722E2">
        <w:rPr>
          <w:rFonts w:ascii="Times New Roman" w:hAnsi="Times New Roman" w:cs="Times New Roman"/>
          <w:sz w:val="24"/>
          <w:szCs w:val="24"/>
        </w:rPr>
        <w:t xml:space="preserve"> and is </w:t>
      </w:r>
      <w:r w:rsidR="00C910A5" w:rsidRPr="00C722E2">
        <w:rPr>
          <w:rFonts w:ascii="Times New Roman" w:hAnsi="Times New Roman" w:cs="Times New Roman"/>
          <w:sz w:val="24"/>
          <w:szCs w:val="24"/>
        </w:rPr>
        <w:t>considered a beginning of the atopic march</w:t>
      </w:r>
      <w:r w:rsidR="00D9393B" w:rsidRPr="00C722E2">
        <w:rPr>
          <w:rFonts w:ascii="Times New Roman" w:hAnsi="Times New Roman" w:cs="Times New Roman"/>
          <w:sz w:val="24"/>
          <w:szCs w:val="24"/>
        </w:rPr>
        <w:t xml:space="preserve"> </w:t>
      </w:r>
      <w:r w:rsidR="00FF5DD7" w:rsidRPr="00C722E2">
        <w:rPr>
          <w:rFonts w:ascii="Times New Roman" w:hAnsi="Times New Roman" w:cs="Times New Roman"/>
          <w:sz w:val="24"/>
          <w:szCs w:val="24"/>
        </w:rPr>
        <w:fldChar w:fldCharType="begin" w:fldLock="1"/>
      </w:r>
      <w:r w:rsidR="00555F30">
        <w:rPr>
          <w:rFonts w:ascii="Times New Roman" w:hAnsi="Times New Roman" w:cs="Times New Roman"/>
          <w:sz w:val="24"/>
          <w:szCs w:val="24"/>
        </w:rPr>
        <w:instrText>ADDIN CSL_CITATION { "citationItems" : [ { "id" : "ITEM-1", "itemData" : { "DOI" : "10.1016/j.jaci.2003.09.033", "ISBN" : "0091-6749 (Print)", "ISSN" : "0091-6749", "PMID" : "14657842", "abstract" : "Atopic dermatitis (AD), one of the most common skin disorders seen in infants and children, usually has its onset during the first 6 months of life. The prevalence of AD is similar in the United States, Europe, and Japan and is increasing, similar to that of other atopic disorders, particularly asthma. AD has been classified into 3 sequential phases: infantile, childhood, and adult, each with characteristic physical findings. AD has a tremendously negative effect on the quality of life of patients as well as family, most commonly disturbing sleep. The condition also creates a great financial burden for both the family and society. The cutaneous manifestations of atopy often represent the beginning of the atopic march. On the basis of several longitudinal studies, approximately half of AD patients will develop asthma, particularly with severe AD, and two thirds will develop allergic rhinitis. Epicutaneous sensitization has been thought to be responsible, with subsequent migration of sensitized T cells into the nose and airways, causing upper and lower airway disease. Animal models and human observation concur with this theory. Preliminary prevention studies with oral antihistamines provide evidence that early intervention might slow the atopic march.", "author" : [ { "dropping-particle" : "", "family" : "Spergel", "given" : "Jonathan M", "non-dropping-particle" : "", "parse-names" : false, "suffix" : "" }, { "dropping-particle" : "", "family" : "Paller", "given" : "Amy S", "non-dropping-particle" : "", "parse-names" : false, "suffix" : "" } ], "container-title" : "The Journal of Allergy and Clinical Immunology", "id" : "ITEM-1", "issue" : "6 Suppl", "issued" : { "date-parts" : [ [ "2003", "12" ] ] }, "page" : "S118-27", "title" : "Atopic dermatitis and the atopic march.", "type" : "article-journal", "volume" : "112" }, "uris" : [ "http://www.mendeley.com/documents/?uuid=13338eb2-d8b3-4a22-af03-3d96629e980f" ] } ], "mendeley" : { "formattedCitation" : "(4)", "plainTextFormattedCitation" : "(4)", "previouslyFormattedCitation" : "(4)" }, "properties" : {  }, "schema" : "https://github.com/citation-style-language/schema/raw/master/csl-citation.json" }</w:instrText>
      </w:r>
      <w:r w:rsidR="00FF5DD7" w:rsidRPr="00C722E2">
        <w:rPr>
          <w:rFonts w:ascii="Times New Roman" w:hAnsi="Times New Roman" w:cs="Times New Roman"/>
          <w:sz w:val="24"/>
          <w:szCs w:val="24"/>
        </w:rPr>
        <w:fldChar w:fldCharType="separate"/>
      </w:r>
      <w:r w:rsidR="00D20F86" w:rsidRPr="00D20F86">
        <w:rPr>
          <w:rFonts w:ascii="Times New Roman" w:hAnsi="Times New Roman" w:cs="Times New Roman"/>
          <w:noProof/>
          <w:sz w:val="24"/>
          <w:szCs w:val="24"/>
        </w:rPr>
        <w:t>(4)</w:t>
      </w:r>
      <w:r w:rsidR="00FF5DD7" w:rsidRPr="00C722E2">
        <w:rPr>
          <w:rFonts w:ascii="Times New Roman" w:hAnsi="Times New Roman" w:cs="Times New Roman"/>
          <w:sz w:val="24"/>
          <w:szCs w:val="24"/>
        </w:rPr>
        <w:fldChar w:fldCharType="end"/>
      </w:r>
      <w:r w:rsidR="00AD43CD" w:rsidRPr="00C722E2">
        <w:rPr>
          <w:rFonts w:ascii="Times New Roman" w:hAnsi="Times New Roman" w:cs="Times New Roman"/>
          <w:sz w:val="24"/>
          <w:szCs w:val="24"/>
        </w:rPr>
        <w:t>,</w:t>
      </w:r>
      <w:r w:rsidR="00C910A5" w:rsidRPr="00C722E2">
        <w:rPr>
          <w:rFonts w:ascii="Times New Roman" w:hAnsi="Times New Roman" w:cs="Times New Roman"/>
          <w:sz w:val="24"/>
          <w:szCs w:val="24"/>
        </w:rPr>
        <w:t xml:space="preserve"> progressing to </w:t>
      </w:r>
      <w:r w:rsidR="00CB6A25" w:rsidRPr="00C722E2">
        <w:rPr>
          <w:rFonts w:ascii="Times New Roman" w:hAnsi="Times New Roman" w:cs="Times New Roman"/>
          <w:sz w:val="24"/>
          <w:szCs w:val="24"/>
        </w:rPr>
        <w:t xml:space="preserve">subsequent allergic diseases like </w:t>
      </w:r>
      <w:r w:rsidR="00F823BA" w:rsidRPr="00C722E2">
        <w:rPr>
          <w:rFonts w:ascii="Times New Roman" w:hAnsi="Times New Roman" w:cs="Times New Roman"/>
          <w:sz w:val="24"/>
          <w:szCs w:val="24"/>
        </w:rPr>
        <w:t>allergic rhinitis</w:t>
      </w:r>
      <w:r w:rsidR="00CB6A25" w:rsidRPr="00C722E2">
        <w:rPr>
          <w:rFonts w:ascii="Times New Roman" w:hAnsi="Times New Roman" w:cs="Times New Roman"/>
          <w:sz w:val="24"/>
          <w:szCs w:val="24"/>
        </w:rPr>
        <w:t xml:space="preserve"> and asthma</w:t>
      </w:r>
      <w:r w:rsidR="002F6EDC" w:rsidRPr="00C722E2">
        <w:rPr>
          <w:rFonts w:ascii="Times New Roman" w:hAnsi="Times New Roman" w:cs="Times New Roman"/>
          <w:sz w:val="24"/>
          <w:szCs w:val="24"/>
        </w:rPr>
        <w:t xml:space="preserve">. </w:t>
      </w:r>
      <w:r w:rsidR="007C0B15" w:rsidRPr="00C722E2">
        <w:rPr>
          <w:rFonts w:ascii="Times New Roman" w:hAnsi="Times New Roman" w:cs="Times New Roman"/>
          <w:sz w:val="24"/>
          <w:szCs w:val="24"/>
        </w:rPr>
        <w:t>F</w:t>
      </w:r>
      <w:r w:rsidR="008C0792" w:rsidRPr="00C722E2">
        <w:rPr>
          <w:rFonts w:ascii="Times New Roman" w:hAnsi="Times New Roman" w:cs="Times New Roman"/>
          <w:sz w:val="24"/>
          <w:szCs w:val="24"/>
        </w:rPr>
        <w:t xml:space="preserve">ew studies have </w:t>
      </w:r>
      <w:r w:rsidR="0071009D" w:rsidRPr="00C722E2">
        <w:rPr>
          <w:rFonts w:ascii="Times New Roman" w:hAnsi="Times New Roman" w:cs="Times New Roman"/>
          <w:sz w:val="24"/>
          <w:szCs w:val="24"/>
        </w:rPr>
        <w:t xml:space="preserve">examined </w:t>
      </w:r>
      <w:r w:rsidR="008C0792" w:rsidRPr="00C722E2">
        <w:rPr>
          <w:rFonts w:ascii="Times New Roman" w:hAnsi="Times New Roman" w:cs="Times New Roman"/>
          <w:sz w:val="24"/>
          <w:szCs w:val="24"/>
        </w:rPr>
        <w:t xml:space="preserve">whether TRAP </w:t>
      </w:r>
      <w:r w:rsidR="00697EA9" w:rsidRPr="00C722E2">
        <w:rPr>
          <w:rFonts w:ascii="Times New Roman" w:hAnsi="Times New Roman" w:cs="Times New Roman"/>
          <w:sz w:val="24"/>
          <w:szCs w:val="24"/>
        </w:rPr>
        <w:t xml:space="preserve">is </w:t>
      </w:r>
      <w:r w:rsidR="008C0792" w:rsidRPr="00C722E2">
        <w:rPr>
          <w:rFonts w:ascii="Times New Roman" w:hAnsi="Times New Roman" w:cs="Times New Roman"/>
          <w:sz w:val="24"/>
          <w:szCs w:val="24"/>
        </w:rPr>
        <w:t xml:space="preserve">associated with </w:t>
      </w:r>
      <w:r w:rsidR="00CB6A25" w:rsidRPr="00C722E2">
        <w:rPr>
          <w:rFonts w:ascii="Times New Roman" w:hAnsi="Times New Roman" w:cs="Times New Roman"/>
          <w:sz w:val="24"/>
          <w:szCs w:val="24"/>
        </w:rPr>
        <w:t>AD</w:t>
      </w:r>
      <w:r w:rsidR="00AD2C3E" w:rsidRPr="00C722E2">
        <w:rPr>
          <w:rFonts w:ascii="Times New Roman" w:hAnsi="Times New Roman" w:cs="Times New Roman"/>
          <w:sz w:val="24"/>
          <w:szCs w:val="24"/>
        </w:rPr>
        <w:t xml:space="preserve"> </w:t>
      </w:r>
      <w:r w:rsidR="00B55715" w:rsidRPr="00C722E2">
        <w:rPr>
          <w:rFonts w:ascii="Times New Roman" w:hAnsi="Times New Roman" w:cs="Times New Roman"/>
          <w:sz w:val="24"/>
          <w:szCs w:val="24"/>
        </w:rPr>
        <w:fldChar w:fldCharType="begin" w:fldLock="1"/>
      </w:r>
      <w:r w:rsidR="00555F30">
        <w:rPr>
          <w:rFonts w:ascii="Times New Roman" w:hAnsi="Times New Roman" w:cs="Times New Roman"/>
          <w:sz w:val="24"/>
          <w:szCs w:val="24"/>
        </w:rPr>
        <w:instrText>ADDIN CSL_CITATION { "citationItems" : [ { "id" : "ITEM-1", "itemData" : { "DOI" : "10.1111/all.12561", "ISBN" : "1398-9995 (Electronic)\\r0105-4538 (Linking)", "ISSN" : "1398-9995", "PMID" : "25495759", "abstract" : "The impact of early childhood traffic-related air pollution (TRAP) exposure on development of asthma and allergies remains unclear. Birth cohort studies are the best available study design to answer this question, but the evidence from such studies has not been synthesized to date. We conducted a systematic review and meta-analyses of published birth cohort studies to understand the association between early childhood TRAP exposure, and subsequent asthma, allergies and sensitization. Increased longitudinal childhood exposure to PM2.5 and black carbon was associated with increasing risk of subsequent asthma in childhood (PM2.5 : OR 1.14, 95%CI 1.00 to 1.30 per 2 \u03bcg/m(3) and black carbon: OR 1.20, 95%CI 1.05 to 1.38 per 1 \u00d7 10(-5) m(-1) ). Also, early childhood exposure to TRAP was associated with development of asthma across childhood up to 12 years of age. The magnitude of these associations increased with age, and the pattern was prominent for PM2.5 . Increasing exposure to PM2.5 was associated with sensitization to both aero- and food allergens. There was some evidence that TRAP was associated with eczema and hay fever. In summary, exposure to TRAP was related to asthma and allergic diseases. However, the substantial variability across studies warrants long-term birth cohort studies with regular repeated follow-ups to confirm these findings.", "author" : [ { "dropping-particle" : "", "family" : "Bowatte", "given" : "G", "non-dropping-particle" : "", "parse-names" : false, "suffix" : "" }, { "dropping-particle" : "", "family" : "Lodge", "given" : "C", "non-dropping-particle" : "", "parse-names" : false, "suffix" : "" }, { "dropping-particle" : "", "family" : "Lowe", "given" : "A J", "non-dropping-particle" : "", "parse-names" : false, "suffix" : "" }, { "dropping-particle" : "", "family" : "Erbas", "given" : "B", "non-dropping-particle" : "", "parse-names" : false, "suffix" : "" }, { "dropping-particle" : "", "family" : "Perret", "given" : "J", "non-dropping-particle" : "", "parse-names" : false, "suffix" : "" }, { "dropping-particle" : "", "family" : "Abramson", "given" : "M J", "non-dropping-particle" : "", "parse-names" : false, "suffix" : "" }, { "dropping-particle" : "", "family" : "Matheson", "given" : "M", "non-dropping-particle" : "", "parse-names" : false, "suffix" : "" }, { "dropping-particle" : "", "family" : "Dharmage", "given" : "S C", "non-dropping-particle" : "", "parse-names" : false, "suffix" : "" } ], "container-title" : "Allergy", "id" : "ITEM-1", "issue" : "3", "issued" : { "date-parts" : [ [ "2015", "3" ] ] }, "page" : "245-56", "title" : "The influence of childhood traffic-related air pollution exposure on asthma, allergy and sensitization: a systematic review and a meta-analysis of birth cohort studies.", "type" : "article-journal", "volume" : "70" }, "uris" : [ "http://www.mendeley.com/documents/?uuid=27026e73-498d-442d-a934-67e08f381af5" ] } ], "mendeley" : { "formattedCitation" : "(2)", "plainTextFormattedCitation" : "(2)", "previouslyFormattedCitation" : "(2)" }, "properties" : {  }, "schema" : "https://github.com/citation-style-language/schema/raw/master/csl-citation.json" }</w:instrText>
      </w:r>
      <w:r w:rsidR="00B55715" w:rsidRPr="00C722E2">
        <w:rPr>
          <w:rFonts w:ascii="Times New Roman" w:hAnsi="Times New Roman" w:cs="Times New Roman"/>
          <w:sz w:val="24"/>
          <w:szCs w:val="24"/>
        </w:rPr>
        <w:fldChar w:fldCharType="separate"/>
      </w:r>
      <w:r w:rsidR="00D20F86" w:rsidRPr="00D20F86">
        <w:rPr>
          <w:rFonts w:ascii="Times New Roman" w:hAnsi="Times New Roman" w:cs="Times New Roman"/>
          <w:noProof/>
          <w:sz w:val="24"/>
          <w:szCs w:val="24"/>
        </w:rPr>
        <w:t>(2)</w:t>
      </w:r>
      <w:r w:rsidR="00B55715" w:rsidRPr="00C722E2">
        <w:rPr>
          <w:rFonts w:ascii="Times New Roman" w:hAnsi="Times New Roman" w:cs="Times New Roman"/>
          <w:sz w:val="24"/>
          <w:szCs w:val="24"/>
        </w:rPr>
        <w:fldChar w:fldCharType="end"/>
      </w:r>
      <w:r w:rsidR="00D9393B" w:rsidRPr="00C722E2">
        <w:rPr>
          <w:rFonts w:ascii="Times New Roman" w:hAnsi="Times New Roman" w:cs="Times New Roman"/>
          <w:sz w:val="24"/>
          <w:szCs w:val="24"/>
        </w:rPr>
        <w:t xml:space="preserve"> and</w:t>
      </w:r>
      <w:r w:rsidR="007C0B15" w:rsidRPr="00C722E2">
        <w:rPr>
          <w:rFonts w:ascii="Times New Roman" w:hAnsi="Times New Roman" w:cs="Times New Roman"/>
          <w:sz w:val="24"/>
          <w:szCs w:val="24"/>
        </w:rPr>
        <w:t xml:space="preserve"> </w:t>
      </w:r>
      <w:r w:rsidR="00D9393B" w:rsidRPr="00C722E2">
        <w:rPr>
          <w:rFonts w:ascii="Times New Roman" w:hAnsi="Times New Roman" w:cs="Times New Roman"/>
          <w:sz w:val="24"/>
          <w:szCs w:val="24"/>
        </w:rPr>
        <w:t xml:space="preserve">the results are inconsistent. There </w:t>
      </w:r>
      <w:r w:rsidR="007C0B15" w:rsidRPr="00C722E2">
        <w:rPr>
          <w:rFonts w:ascii="Times New Roman" w:hAnsi="Times New Roman" w:cs="Times New Roman"/>
          <w:sz w:val="24"/>
          <w:szCs w:val="24"/>
        </w:rPr>
        <w:t xml:space="preserve">is </w:t>
      </w:r>
      <w:r w:rsidR="00505885" w:rsidRPr="00C722E2">
        <w:rPr>
          <w:rFonts w:ascii="Times New Roman" w:hAnsi="Times New Roman" w:cs="Times New Roman"/>
          <w:sz w:val="24"/>
          <w:szCs w:val="24"/>
        </w:rPr>
        <w:t xml:space="preserve">some evidence </w:t>
      </w:r>
      <w:r w:rsidR="0071009D" w:rsidRPr="00C722E2">
        <w:rPr>
          <w:rFonts w:ascii="Times New Roman" w:hAnsi="Times New Roman" w:cs="Times New Roman"/>
          <w:sz w:val="24"/>
          <w:szCs w:val="24"/>
        </w:rPr>
        <w:t>supporting</w:t>
      </w:r>
      <w:r w:rsidR="00240099" w:rsidRPr="00C722E2">
        <w:rPr>
          <w:rFonts w:ascii="Times New Roman" w:hAnsi="Times New Roman" w:cs="Times New Roman"/>
          <w:sz w:val="24"/>
          <w:szCs w:val="24"/>
        </w:rPr>
        <w:t xml:space="preserve"> </w:t>
      </w:r>
      <w:r w:rsidR="00505885" w:rsidRPr="00C722E2">
        <w:rPr>
          <w:rFonts w:ascii="Times New Roman" w:hAnsi="Times New Roman" w:cs="Times New Roman"/>
          <w:sz w:val="24"/>
          <w:szCs w:val="24"/>
        </w:rPr>
        <w:t xml:space="preserve">adverse effects of TRAP on </w:t>
      </w:r>
      <w:r w:rsidR="00CB6A25" w:rsidRPr="00C722E2">
        <w:rPr>
          <w:rFonts w:ascii="Times New Roman" w:hAnsi="Times New Roman" w:cs="Times New Roman"/>
          <w:sz w:val="24"/>
          <w:szCs w:val="24"/>
        </w:rPr>
        <w:t>AD</w:t>
      </w:r>
      <w:r w:rsidR="00347066" w:rsidRPr="00C722E2">
        <w:rPr>
          <w:rFonts w:ascii="Times New Roman" w:hAnsi="Times New Roman" w:cs="Times New Roman"/>
          <w:sz w:val="24"/>
          <w:szCs w:val="24"/>
        </w:rPr>
        <w:t xml:space="preserve"> and</w:t>
      </w:r>
      <w:r w:rsidR="00505885" w:rsidRPr="00C722E2">
        <w:rPr>
          <w:rFonts w:ascii="Times New Roman" w:hAnsi="Times New Roman" w:cs="Times New Roman"/>
          <w:sz w:val="24"/>
          <w:szCs w:val="24"/>
        </w:rPr>
        <w:t xml:space="preserve"> current itchy rash</w:t>
      </w:r>
      <w:r w:rsidR="002F6EDC" w:rsidRPr="00C722E2">
        <w:rPr>
          <w:rFonts w:ascii="Times New Roman" w:hAnsi="Times New Roman" w:cs="Times New Roman"/>
          <w:sz w:val="24"/>
          <w:szCs w:val="24"/>
        </w:rPr>
        <w:t>es</w:t>
      </w:r>
      <w:r w:rsidR="00503CA2" w:rsidRPr="00C722E2">
        <w:rPr>
          <w:rFonts w:ascii="Times New Roman" w:hAnsi="Times New Roman" w:cs="Times New Roman"/>
          <w:sz w:val="24"/>
          <w:szCs w:val="24"/>
        </w:rPr>
        <w:t xml:space="preserve"> </w:t>
      </w:r>
      <w:r w:rsidR="00E36266" w:rsidRPr="00C722E2">
        <w:rPr>
          <w:rFonts w:ascii="Times New Roman" w:hAnsi="Times New Roman" w:cs="Times New Roman"/>
          <w:sz w:val="24"/>
          <w:szCs w:val="24"/>
        </w:rPr>
        <w:fldChar w:fldCharType="begin" w:fldLock="1"/>
      </w:r>
      <w:r w:rsidR="00D05974">
        <w:rPr>
          <w:rFonts w:ascii="Times New Roman" w:hAnsi="Times New Roman" w:cs="Times New Roman"/>
          <w:sz w:val="24"/>
          <w:szCs w:val="24"/>
        </w:rPr>
        <w:instrText>ADDIN CSL_CITATION { "citationItems" : [ { "id" : "ITEM-1", "itemData" : { "DOI" : "10.1289/ehp.0800467", "ISBN" : "1552-9924 (Electronic)\\n0091-6765 (Linking)", "ISSN" : "00916765", "PMID" : "20049134", "abstract" : "BACKGROUND: Associations between traffic pollution on the street of residence and a range of respiratory and allergic outcomes in children have been reported in developed countries, but little is known about such associations in developing countries.\\n\\nMETHODS: The third phase of the International Study of Asthma and Allergies in Childhood (ISAAC) was carried out in 13- to 14-year-old and 6- to 7-year-old children across the world. A question about frequency of truck traffic on the street of residence was included in an additional questionnaire. We investigated the association between self-reported truck traffic on the street of residence and symptoms of asthma, rhinoconjunctivitis, and eczema with logistic regression. Adjustments were made for sex, region of the world, language, gross national income, and 10 other subject-specific covariates.\\n\\nRESULTS: Frequency of truck traffic on the street of residence was positively associated with the prevalence of symptoms of asthma, rhinoconjunctivitis, and eczema with an exposure-response relationship. Odds ratios (95% confidence intervals) for \"current wheeze\" and \"almost the whole day\" versus \"never\" truck traffic were 1.35 (1.23-1.49) for 13- to 14-year-olds and 1.35 (1.22-1.48) for 6- to 7-year-olds.\\n\\nCONCLUSIONS: Higher exposure to self-reported truck traffic on the street of residence is associated with increased reports of symptoms of asthma, rhinitis, and eczema in many locations in the world. These findings require further investigation in view of increasing exposure of the world's children to traffic.", "author" : [ { "dropping-particle" : "", "family" : "Brunekreef", "given" : "Bert", "non-dropping-particle" : "", "parse-names" : false, "suffix" : "" }, { "dropping-particle" : "", "family" : "Stewart", "given" : "Alistair W.", "non-dropping-particle" : "", "parse-names" : false, "suffix" : "" }, { "dropping-particle" : "", "family" : "Ross Anderson", "given" : "H.", "non-dropping-particle" : "", "parse-names" : false, "suffix" : "" }, { "dropping-particle" : "", "family" : "Lai", "given" : "Christopher K W", "non-dropping-particle" : "", "parse-names" : false, "suffix" : "" }, { "dropping-particle" : "", "family" : "Strachan", "given" : "David P.", "non-dropping-particle" : "", "parse-names" : false, "suffix" : "" }, { "dropping-particle" : "", "family" : "Pearce", "given" : "Neil", "non-dropping-particle" : "", "parse-names" : false, "suffix" : "" } ], "container-title" : "Environmental Health Perspectives", "id" : "ITEM-1", "issue" : "11", "issued" : { "date-parts" : [ [ "2009" ] ] }, "page" : "1791-1798", "title" : "Self-reported truck traffic on the street of residence and symptoms of asthma and allergic disease: A global relationship in ISAAC phase 3", "type" : "article-journal", "volume" : "117" }, "uris" : [ "http://www.mendeley.com/documents/?uuid=224164d6-e851-497b-8cf4-7aed50675010" ] }, { "id" : "ITEM-2", "itemData" : { "DOI" : "10.1016/j.jdermsci.2009.07.014", "ISBN" : "1873-569X (Electronic)\\n0923-1811 (Linking)", "ISSN" : "09231811", "PMID" : "19713084", "abstract" : "Background: Traffic-related air pollution (TAP) impairs respiratory health and could influence the development of allergies, as was demonstrated in urban areas with relatively high pollution. Whether eczema is affected by TAP was rarely investigated. Objective: To investigate whether exposure to TAP affects eczema and respiratory allergies also in small-town areas with lower concentrations of pollution. Methods: Between 1995 and 1999, we recruited 3390 newborns from small-town areas. Diagnoses and symptoms of eczema and respiratory allergies were recorded by annual questionnaires. Seventy-seven percent of families participated until the child's 6th birthday, when a clinical test for eczema and IgE-sensitization was performed. Individual exposure to traffic-related soot and NO2 at the children's home addresses was determined by land-use-regression. We used Cox-regression/log-binomial-regression to determine its confounder-adjusted association with incidence and prevalence of eczema and respiratory allergies. Results: The prevalence of eczema at age 6 was significantly higher in children who resided in areas where TAP was higher. The adjusted relative risk for doctor diagnosed eczema for instance was 1.69 (95% confidence interval 1.04-2.75) per 90%-range of soot concentration. Current eczema at the 6 year clinical investigation was likewise associated, children with parental allergies showed significantly stronger effects (p &lt; 0.05). Incidence of eczema was not affected. No associations between TAP and asthma, hay fever, or allergic sensitization emerged. Conclusion: Eczema was sensitive to TAP, effects emerged even in lower polluted small-town areas of Germany. They could be seen for prevalence but not incidence of eczema. This is equivalent to a longer duration of eczema in exposed children. \u00a9 2009 Japanese Society for Investigative Dermatology.", "author" : [ { "dropping-particle" : "", "family" : "Kr\u00e4mer", "given" : "Ursula", "non-dropping-particle" : "", "parse-names" : false, "suffix" : "" }, { "dropping-particle" : "", "family" : "Sugiri", "given" : "Dorothea", "non-dropping-particle" : "", "parse-names" : false, "suffix" : "" }, { "dropping-particle" : "", "family" : "Ranft", "given" : "Ulrich", "non-dropping-particle" : "", "parse-names" : false, "suffix" : "" }, { "dropping-particle" : "", "family" : "Krutmann", "given" : "Jean", "non-dropping-particle" : "", "parse-names" : false, "suffix" : "" }, { "dropping-particle" : "", "family" : "Berg", "given" : "Andrea", "non-dropping-particle" : "von", "parse-names" : false, "suffix" : "" }, { "dropping-particle" : "", "family" : "Berdel", "given" : "Dietrich", "non-dropping-particle" : "", "parse-names" : false, "suffix" : "" }, { "dropping-particle" : "", "family" : "Behrendt", "given" : "Heidrun", "non-dropping-particle" : "", "parse-names" : false, "suffix" : "" }, { "dropping-particle" : "", "family" : "Kuhlbusch", "given" : "Thomas", "non-dropping-particle" : "", "parse-names" : false, "suffix" : "" }, { "dropping-particle" : "", "family" : "Hochadel", "given" : "Matthias", "non-dropping-particle" : "", "parse-names" : false, "suffix" : "" }, { "dropping-particle" : "", "family" : "Wichmann", "given" : "Heinz Erich", "non-dropping-particle" : "", "parse-names" : false, "suffix" : "" }, { "dropping-particle" : "", "family" : "Heinrich", "given" : "Joachim", "non-dropping-particle" : "", "parse-names" : false, "suffix" : "" } ], "container-title" : "Journal of Dermatological Science", "id" : "ITEM-2", "issue" : "2", "issued" : { "date-parts" : [ [ "2009" ] ] }, "page" : "99-105", "title" : "Eczema, respiratory allergies, and traffic-related air pollution in birth cohorts from small-town areas", "type" : "article-journal", "volume" : "56" }, "uris" : [ "http://www.mendeley.com/documents/?uuid=cf77dba7-0b34-4322-bf90-ab31ebda1ac0" ] }, { "id" : "ITEM-3", "itemData" : { "DOI" : "10.1164/rccm.200701-036OC", "ISBN" : "1535-4970 (Electronic)\\r1073-449X (Linking)", "ISSN" : "1073449X", "PMID" : "18337595", "abstract" : "RATIONALE: In vitro studies, animal experiments, and human exposure studies have shown how ambient air pollution increases the risk of atopic diseases. However, results derived from observational studies are inconsistent.\\n\\nOBJECTIVES: To assess the relationship between individual-based exposure to traffic-related air pollutants and allergic disease outcomes in a prospective birth cohort study during the first 6 years of life.\\n\\nMETHODS: We studied 2,860 children at the age of 4 years and 3,061 at the age of 6 years to investigate atopic diseases and allergic sensitization. Long-term exposure to particulate matter (PM(2.5)), PM(2.5) absorbance, and long-term exposure to nitrogen dioxide (NO(2)) was assessed at residential addresses using geographic information systems based regression models and air pollution measurements. The distance to the nearest main road was used as a surrogate for traffic-related air pollutants.\\n\\nMEASUREMENTS AND MAIN RESULTS: Strong positive associations were found between the distance to the nearest main road and asthmatic bronchitis, hay fever, eczema, and sensitization. A distance-dependent relationship could be identified, with the highest odds ratios (ORs) for children living less than 50 m from busy streets. For PM(2.5) absorbance, statistically significant effects were found for asthmatic bronchitis (OR, 1.56; 95% confidence interval [CI], 1.03-2.37), hay fever (OR, 1.59; 95% CI, 1.11-2.27), and allergic sensitization to pollen (OR, 1.40; 95% CI, 1.20-1.64). NO(2) exposure was associated with eczema, whereas no association was found for allergic sensitization.\\n\\nCONCLUSIONS: This study provides strong evidence for increased risk of atopic diseases and allergic sensitization when children are exposed to ambient particulate matter.", "author" : [ { "dropping-particle" : "", "family" : "Morgenstern", "given" : "Verena", "non-dropping-particle" : "", "parse-names" : false, "suffix" : "" }, { "dropping-particle" : "", "family" : "Zutavern", "given" : "Anne", "non-dropping-particle" : "", "parse-names" : false, "suffix" : "" }, { "dropping-particle" : "", "family" : "Cyrys", "given" : "Josef", "non-dropping-particle" : "", "parse-names" : false, "suffix" : "" }, { "dropping-particle" : "", "family" : "Brockow", "given" : "Inken", "non-dropping-particle" : "", "parse-names" : false, "suffix" : "" }, { "dropping-particle" : "", "family" : "Koletzko", "given" : "Sibylle", "non-dropping-particle" : "", "parse-names" : false, "suffix" : "" }, { "dropping-particle" : "", "family" : "Kr\u00e4mer", "given" : "Ursula", "non-dropping-particle" : "", "parse-names" : false, "suffix" : "" }, { "dropping-particle" : "", "family" : "Behrendt", "given" : "Heidrun", "non-dropping-particle" : "", "parse-names" : false, "suffix" : "" }, { "dropping-particle" : "", "family" : "Herbarth", "given" : "Olf", "non-dropping-particle" : "", "parse-names" : false, "suffix" : "" }, { "dropping-particle" : "", "family" : "Berg", "given" : "Andrea", "non-dropping-particle" : "Von", "parse-names" : false, "suffix" : "" }, { "dropping-particle" : "", "family" : "Bauer", "given" : "Carl Peter", "non-dropping-particle" : "", "parse-names" : false, "suffix" : "" }, { "dropping-particle" : "", "family" : "Wichmann", "given" : "H. Erich", "non-dropping-particle" : "", "parse-names" : false, "suffix" : "" }, { "dropping-particle" : "", "family" : "Heinrich", "given" : "Joachim", "non-dropping-particle" : "", "parse-names" : false, "suffix" : "" }, { "dropping-particle" : "", "family" : "Wichmann", "given" : "H. E.", "non-dropping-particle" : "", "parse-names" : false, "suffix" : "" }, { "dropping-particle" : "", "family" : "Heinrich", "given" : "J.", "non-dropping-particle" : "", "parse-names" : false, "suffix" : "" }, { "dropping-particle" : "", "family" : "Bolte", "given" : "G.", "non-dropping-particle" : "", "parse-names" : false, "suffix" : "" }, { "dropping-particle" : "", "family" : "Belcredi", "given" : "P.", "non-dropping-particle" : "", "parse-names" : false, "suffix" : "" }, { "dropping-particle" : "", "family" : "Jacob", "given" : "B.", "non-dropping-particle" : "", "parse-names" : false, "suffix" : "" }, { "dropping-particle" : "", "family" : "Schoetzau", "given" : "A.", "non-dropping-particle" : "", "parse-names" : false, "suffix" : "" }, { "dropping-particle" : "", "family" : "Mosetter", "given" : "M.", "non-dropping-particle" : "", "parse-names" : false, "suffix" : "" }, { "dropping-particle" : "", "family" : "Schindler", "given" : "J.", "non-dropping-particle" : "", "parse-names" : false, "suffix" : "" }, { "dropping-particle" : "", "family" : "H??hnke", "given" : "A.", "non-dropping-particle" : "", "parse-names" : false, "suffix" : "" }, { "dropping-particle" : "", "family" : "Franke", "given" : "K.", "non-dropping-particle" : "", "parse-names" : false, "suffix" : "" }, { "dropping-particle" : "", "family" : "Laubereau", "given" : "B.", "non-dropping-particle" : "", "parse-names" : false, "suffix" : "" }, { "dropping-particle" : "", "family" : "Sausenthaler", "given" : "S.", "non-dropping-particle" : "", "parse-names" : false, "suffix" : "" }, { "dropping-particle" : "", "family" : "Thaqi", "given" : "A.", "non-dropping-particle" : "", "parse-names" : false, "suffix" : "" }, { "dropping-particle" : "", "family" : "Zirngibl", "given" : "A.", "non-dropping-particle" : "", "parse-names" : false, "suffix" : "" }, { "dropping-particle" : "", "family" : "Zutavern", "given" : "A.", "non-dropping-particle" : "", "parse-names" : false, "suffix" : "" }, { "dropping-particle" : "", "family" : "Borte", "given" : "M.", "non-dropping-particle" : "", "parse-names" : false, "suffix" : "" }, { "dropping-particle" : "", "family" : "Schulz", "given" : "R.", "non-dropping-particle" : "", "parse-names" : false, "suffix" : "" }, { "dropping-particle" : "", "family" : "Sierig", "given" : "G.", "non-dropping-particle" : "", "parse-names" : false, "suffix" : "" }, { "dropping-particle" : "", "family" : "Mirow", "given" : "K.", "non-dropping-particle" : "", "parse-names" : false, "suffix" : "" }, { "dropping-particle" : "", "family" : "Gebauer", "given" : "C.", "non-dropping-particle" : "", "parse-names" : false, "suffix" : "" }, { "dropping-particle" : "", "family" : "Schulze", "given" : "B.", "non-dropping-particle" : "", "parse-names" : false, "suffix" : "" }, { "dropping-particle" : "", "family" : "Diez", "given" : "U.", "non-dropping-particle" : "", "parse-names" : false, "suffix" : "" }, { "dropping-particle" : "", "family" : "Straub", "given" : "S.", "non-dropping-particle" : "", "parse-names" : false, "suffix" : "" }, { "dropping-particle" : "", "family" : "Lehmann", "given" : "I.", "non-dropping-particle" : "", "parse-names" : false, "suffix" : "" }, { "dropping-particle" : "", "family" : "Sack", "given" : "U.", "non-dropping-particle" : "", "parse-names" : false, "suffix" : "" }, { "dropping-particle" : "", "family" : "Berg", "given" : "A.", "non-dropping-particle" : "Von", "parse-names" : false, "suffix" : "" }, { "dropping-particle" : "", "family" : "Scholten", "given" : "C.", "non-dropping-particle" : "", "parse-names" : false, "suffix" : "" }, { "dropping-particle" : "", "family" : "Bollrath", "given" : "C.", "non-dropping-particle" : "", "parse-names" : false, "suffix" : "" }, { "dropping-particle" : "", "family" : "Gro??", "given" : "I.", "non-dropping-particle" : "", "parse-names" : false, "suffix" : "" }, { "dropping-particle" : "", "family" : "M??llemann", "given" : "M.", "non-dropping-particle" : "", "parse-names" : false, "suffix" : "" }, { "dropping-particle" : "", "family" : "Schaaf", "given" : "B.", "non-dropping-particle" : "", "parse-names" : false, "suffix" : "" }, { "dropping-particle" : "", "family" : "Herbarth", "given" : "O.", "non-dropping-particle" : "", "parse-names" : false, "suffix" : "" }, { "dropping-particle" : "", "family" : "Bauer", "given" : "M.", "non-dropping-particle" : "", "parse-names" : false, "suffix" : "" }, { "dropping-particle" : "", "family" : "Franck", "given" : "U.", "non-dropping-particle" : "", "parse-names" : false, "suffix" : "" }, { "dropping-particle" : "", "family" : "Graebsch", "given" : "C.", "non-dropping-particle" : "", "parse-names" : false, "suffix" : "" }, { "dropping-particle" : "", "family" : "Mueller", "given" : "A.", "non-dropping-particle" : "", "parse-names" : false, "suffix" : "" }, { "dropping-particle" : "", "family" : "Rehwagen", "given" : "M.", "non-dropping-particle" : "", "parse-names" : false, "suffix" : "" }, { "dropping-particle" : "", "family" : "Richter", "given" : "M.", "non-dropping-particle" : "", "parse-names" : false, "suffix" : "" }, { "dropping-particle" : "", "family" : "Roeder", "given" : "S.", "non-dropping-particle" : "", "parse-names" : false, "suffix" : "" }, { "dropping-particle" : "", "family" : "Rolle-Kampczyk", "given" : "U.", "non-dropping-particle" : "", "parse-names" : false, "suffix" : "" }, { "dropping-particle" : "", "family" : "Schlink", "given" : "U.", "non-dropping-particle" : "", "parse-names" : false, "suffix" : "" }, { "dropping-particle" : "", "family" : "Albrecht", "given" : "S.", "non-dropping-particle" : "", "parse-names" : false, "suffix" : "" }, { "dropping-particle" : "", "family" : "Jorks", "given" : "A.", "non-dropping-particle" : "", "parse-names" : false, "suffix" : "" }, { "dropping-particle" : "", "family" : "Herberth", "given" : "G.", "non-dropping-particle" : "", "parse-names" : false, "suffix" : "" }, { "dropping-particle" : "", "family" : "Daegelmann", "given" : "C.", "non-dropping-particle" : "", "parse-names" : false, "suffix" : "" }, { "dropping-particle" : "", "family" : "Weiss", "given" : "M.", "non-dropping-particle" : "", "parse-names" : false, "suffix" : "" }, { "dropping-particle" : "", "family" : "Albert", "given" : "M.", "non-dropping-particle" : "", "parse-names" : false, "suffix" : "" }, { "dropping-particle" : "", "family" : "Fahlbusch", "given" : "B.", "non-dropping-particle" : "", "parse-names" : false, "suffix" : "" }, { "dropping-particle" : "", "family" : "Bischof", "given" : "W.", "non-dropping-particle" : "", "parse-names" : false, "suffix" : "" }, { "dropping-particle" : "", "family" : "Koch", "given" : "A.", "non-dropping-particle" : "", "parse-names" : false, "suffix" : "" }, { "dropping-particle" : "", "family" : "Kr??mer", "given" : "U.", "non-dropping-particle" : "", "parse-names" : false, "suffix" : "" }, { "dropping-particle" : "", "family" : "Link", "given" : "E.", "non-dropping-particle" : "", "parse-names" : false, "suffix" : "" }, { "dropping-particle" : "", "family" : "Ranft", "given" : "U.", "non-dropping-particle" : "", "parse-names" : false, "suffix" : "" }, { "dropping-particle" : "", "family" : "Schins", "given" : "R.", "non-dropping-particle" : "", "parse-names" : false, "suffix" : "" }, { "dropping-particle" : "", "family" : "Sugiri", "given" : "D.", "non-dropping-particle" : "", "parse-names" : false, "suffix" : "" }, { "dropping-particle" : "", "family" : "Bauer", "given" : "C. P.", "non-dropping-particle" : "", "parse-names" : false, "suffix" : "" }, { "dropping-particle" : "", "family" : "Brockow", "given" : "I.", "non-dropping-particle" : "", "parse-names" : false, "suffix" : "" }, { "dropping-particle" : "", "family" : "Gr??bl", "given" : "A.", "non-dropping-particle" : "", "parse-names" : false, "suffix" : "" }, { "dropping-particle" : "", "family" : "Ring", "given" : "J.", "non-dropping-particle" : "", "parse-names" : false, "suffix" : "" }, { "dropping-particle" : "", "family" : "Grosch", "given" : "J.", "non-dropping-particle" : "", "parse-names" : false, "suffix" : "" }, { "dropping-particle" : "", "family" : "Darsow", "given" : "U.", "non-dropping-particle" : "", "parse-names" : false, "suffix" : "" }, { "dropping-particle" : "", "family" : "Weidinger", "given" : "S.", "non-dropping-particle" : "", "parse-names" : false, "suffix" : "" }, { "dropping-particle" : "", "family" : "Behrendt", "given" : "H.", "non-dropping-particle" : "", "parse-names" : false, "suffix" : "" }, { "dropping-particle" : "", "family" : "Kasche", "given" : "A.", "non-dropping-particle" : "", "parse-names" : false, "suffix" : "" }, { "dropping-particle" : "", "family" : "Buters", "given" : "J.", "non-dropping-particle" : "", "parse-names" : false, "suffix" : "" }, { "dropping-particle" : "", "family" : "Traidl-Hoffmann", "given" : "C.", "non-dropping-particle" : "", "parse-names" : false, "suffix" : "" }, { "dropping-particle" : "", "family" : "Krauss-Etschmann", "given" : "S.", "non-dropping-particle" : "", "parse-names" : false, "suffix" : "" }, { "dropping-particle" : "", "family" : "Sch??fer", "given" : "T.", "non-dropping-particle" : "", "parse-names" : false, "suffix" : "" } ], "container-title" : "American Journal of Respiratory and Critical Care Medicine", "id" : "ITEM-3", "issue" : "12", "issued" : { "date-parts" : [ [ "2008" ] ] }, "page" : "1331-1337", "title" : "Atopic diseases, allergic sensitization, and exposure to traffic-related air pollution in children", "type" : "article-journal", "volume" : "177" }, "uris" : [ "http://www.mendeley.com/documents/?uuid=fee1aad1-b366-4ecf-a308-849e644839ed" ] } ], "mendeley" : { "formattedCitation" : "(5\u20137)", "plainTextFormattedCitation" : "(5\u20137)", "previouslyFormattedCitation" : "(5\u20137)" }, "properties" : {  }, "schema" : "https://github.com/citation-style-language/schema/raw/master/csl-citation.json" }</w:instrText>
      </w:r>
      <w:r w:rsidR="00E36266" w:rsidRPr="00C722E2">
        <w:rPr>
          <w:rFonts w:ascii="Times New Roman" w:hAnsi="Times New Roman" w:cs="Times New Roman"/>
          <w:sz w:val="24"/>
          <w:szCs w:val="24"/>
        </w:rPr>
        <w:fldChar w:fldCharType="separate"/>
      </w:r>
      <w:r w:rsidR="00D20F86" w:rsidRPr="00D20F86">
        <w:rPr>
          <w:rFonts w:ascii="Times New Roman" w:hAnsi="Times New Roman" w:cs="Times New Roman"/>
          <w:noProof/>
          <w:sz w:val="24"/>
          <w:szCs w:val="24"/>
          <w:lang w:val="de-DE"/>
        </w:rPr>
        <w:t>(5–7)</w:t>
      </w:r>
      <w:r w:rsidR="00E36266" w:rsidRPr="00C722E2">
        <w:rPr>
          <w:rFonts w:ascii="Times New Roman" w:hAnsi="Times New Roman" w:cs="Times New Roman"/>
          <w:sz w:val="24"/>
          <w:szCs w:val="24"/>
        </w:rPr>
        <w:fldChar w:fldCharType="end"/>
      </w:r>
      <w:r w:rsidR="00AD2C3E" w:rsidRPr="00C722E2">
        <w:rPr>
          <w:rFonts w:ascii="Times New Roman" w:hAnsi="Times New Roman" w:cs="Times New Roman"/>
          <w:sz w:val="24"/>
          <w:szCs w:val="24"/>
          <w:lang w:val="de-DE"/>
        </w:rPr>
        <w:t>.</w:t>
      </w:r>
      <w:r w:rsidR="003009C9" w:rsidRPr="00C722E2">
        <w:rPr>
          <w:rFonts w:ascii="Times New Roman" w:hAnsi="Times New Roman" w:cs="Times New Roman"/>
          <w:sz w:val="24"/>
          <w:szCs w:val="24"/>
          <w:lang w:val="de-DE"/>
        </w:rPr>
        <w:t xml:space="preserve"> </w:t>
      </w:r>
      <w:r w:rsidR="00D9393B" w:rsidRPr="00C722E2">
        <w:rPr>
          <w:rFonts w:ascii="Times New Roman" w:hAnsi="Times New Roman" w:cs="Times New Roman"/>
          <w:sz w:val="24"/>
          <w:szCs w:val="24"/>
        </w:rPr>
        <w:t xml:space="preserve">However, several studies do also report null effects </w:t>
      </w:r>
      <w:r w:rsidR="00D9393B" w:rsidRPr="00C722E2">
        <w:rPr>
          <w:rFonts w:ascii="Times New Roman" w:hAnsi="Times New Roman" w:cs="Times New Roman"/>
          <w:sz w:val="24"/>
          <w:szCs w:val="24"/>
        </w:rPr>
        <w:fldChar w:fldCharType="begin" w:fldLock="1"/>
      </w:r>
      <w:r w:rsidR="00555F30">
        <w:rPr>
          <w:rFonts w:ascii="Times New Roman" w:hAnsi="Times New Roman" w:cs="Times New Roman"/>
          <w:sz w:val="24"/>
          <w:szCs w:val="24"/>
        </w:rPr>
        <w:instrText>ADDIN CSL_CITATION { "citationItems" : [ { "id" : "ITEM-1", "itemData" : { "DOI" : "10.1289/ehp.1205281", "ISBN" : "1552-9924 (Electronic)\\n0091-6765 (Linking)", "ISSN" : "00916765", "PMID" : "23221880", "abstract" : "BACKGROUND: Prenatal and early-life periods may be critical windows for harmful effects of air pollution on infant health. OBJECTIVES: We studied the association of air pollution exposure during pregnancy and the first year of life with respiratory illnesses, ear infections, and eczema during the first 12-18 months of age in a Spanish birth cohort of 2,199 infants. METHODS: We obtained parentally reported information on doctor-diagnosed lower respiratory tract infections (LRTI) and parental reports of wheezing, eczema, and ear infections. We estimated individual exposures to nitrogen dioxide (NO(2)) and benzene with temporally adjusted land use regression models. We used log-binomial regression models and a combined random-effects meta-analysis to estimate the effects of air pollution exposure on health outcomes across the four study locations. RESULTS: A 10-microg/m(3) increase in average NO(2) during pregnancy was associated with LRTI [relative risk (RR) = 1.05; 95% CI: 0.98, 1.12] and ear infections (RR = 1.18; 95% CI: 0.98, 1.41). The RRs for an interquartile range (IQR) increase in NO(2) were 1.08 (95% CI: 0.97, 1.21) for LRTI and 1.31 (95% CI: 0.97, 1.76) for ear infections. Compared with NO(2), the association for an IQR increase in average benzene exposure was similar for LRTI (RR = 1.06; 95% CI: 0.94, 1.19) and slightly lower for ear infections (RR = 1.17; 95% CI: 0.93, 1.46). Associations were slightly stronger among infants whose mothers spent more time at home during pregnancy. Air pollution exposure during the first year was highly correlated with prenatal exposure, so we were unable to discern the relative importance of each exposure period. CONCLUSIONS: Our findings support the hypothesis that early-life exposure to ambient air pollution may increase the risk of upper and lower respiratory tract infections in infants.", "author" : [ { "dropping-particle" : "", "family" : "Aguilera", "given" : "Inmaculada", "non-dropping-particle" : "", "parse-names" : false, "suffix" : "" }, { "dropping-particle" : "", "family" : "Pedersen", "given" : "Marie", "non-dropping-particle" : "", "parse-names" : false, "suffix" : "" }, { "dropping-particle" : "", "family" : "Garcia-Esteban", "given" : "Raquel", "non-dropping-particle" : "", "parse-names" : false, "suffix" : "" }, { "dropping-particle" : "", "family" : "Ballester", "given" : "Ferran", "non-dropping-particle" : "", "parse-names" : false, "suffix" : "" }, { "dropping-particle" : "", "family" : "Basterrechea", "given" : "Mikel", "non-dropping-particle" : "", "parse-names" : false, "suffix" : "" }, { "dropping-particle" : "", "family" : "Esplugues", "given" : "Ana", "non-dropping-particle" : "", "parse-names" : false, "suffix" : "" }, { "dropping-particle" : "", "family" : "Fern\u00e1ndez-Somoano", "given" : "Ana", "non-dropping-particle" : "", "parse-names" : false, "suffix" : "" }, { "dropping-particle" : "", "family" : "Lertxundi", "given" : "Aitana", "non-dropping-particle" : "", "parse-names" : false, "suffix" : "" }, { "dropping-particle" : "", "family" : "Tard\u00f3n", "given" : "Adonina", "non-dropping-particle" : "", "parse-names" : false, "suffix" : "" }, { "dropping-particle" : "", "family" : "Sunyer", "given" : "Jordi", "non-dropping-particle" : "", "parse-names" : false, "suffix" : "" } ], "container-title" : "Environmental Health Perspectives", "id" : "ITEM-1", "issue" : "3", "issued" : { "date-parts" : [ [ "2013" ] ] }, "page" : "387-392", "title" : "Early-life exposure to outdoor air pollution and respiratory health, ear infections, and eczema in infants from the INMA study", "type" : "article-journal", "volume" : "121" }, "uris" : [ "http://www.mendeley.com/documents/?uuid=a4442a0e-2185-433e-a081-b7ebd2888a12" ] }, { "id" : "ITEM-2", "itemData" : { "DOI" : "10.1186/1465-9921-11-8", "ISBN" : "1465-993X (Electronic)\\n1465-9921 (Linking)", "ISSN" : "1465-993X", "PMID" : "20092649", "abstract" : "The International Study of Asthma and Allergies in Childhood (ISAAC) Phase One showed large worldwide variations in the prevalence of symptoms of asthma, rhinoconjunctivitis and eczema, up to 10 to 20 fold between countries. Ecological analyses were undertaken with ISAAC Phase One data to explore factors that may have contributed to these variations, and are summarised and reviewed here.In ISAAC Phase One the prevalence of symptoms in the past 12 months of asthma, rhinoconjunctivitis and eczema were estimated from studies in 463,801 children aged 13 - 14 years in 155 centres in 56 countries, and in 257,800 children aged 6-7 years in 91 centres in 38 countries. Ecological analyses were undertaken between symptom prevalence and the following: Gross National Product per capita (GNP), food intake, immunisation rates, tuberculosis notifications, climatic factors, tobacco consumption, pollen, antibiotic sales, paracetamol sales, and outdoor air pollution.Symptom prevalence of all three conditions was positively associated with GNP, trans fatty acids, paracetamol, and women smoking, and inversely associated with food of plant origin, pollen, immunisations, tuberculosis notifications, air pollution, and men smoking. The magnitude of these associations was small, but consistent in direction between conditions. There were mixed associations of climate and antibiotic sales with symptom prevalence.The potential causality of these associations warrant further investigation. Factors which prevent the development of these conditions, or where there is an absence of a positive correlation at a population level may be as important from the policy viewpoint as a focus on the positive risk factors. Interventions based on small associations may have the potential for a large public health benefit.", "author" : [ { "dropping-particle" : "", "family" : "Asher", "given" : "M Innes", "non-dropping-particle" : "", "parse-names" : false, "suffix" : "" }, { "dropping-particle" : "", "family" : "Stewart", "given" : "Alistair W", "non-dropping-particle" : "", "parse-names" : false, "suffix" : "" }, { "dropping-particle" : "", "family" : "Mallol", "given" : "Javier", "non-dropping-particle" : "", "parse-names" : false, "suffix" : "" }, { "dropping-particle" : "", "family" : "Montefort", "given" : "Stephen", "non-dropping-particle" : "", "parse-names" : false, "suffix" : "" }, { "dropping-particle" : "", "family" : "Lai", "given" : "Christopher K W", "non-dropping-particle" : "", "parse-names" : false, "suffix" : "" }, { "dropping-particle" : "", "family" : "A\u00eft-Khaled", "given" : "Nadia", "non-dropping-particle" : "", "parse-names" : false, "suffix" : "" }, { "dropping-particle" : "", "family" : "Odhiambo", "given" : "Joseph", "non-dropping-particle" : "", "parse-names" : false, "suffix" : "" } ], "container-title" : "Respiratory Research", "id" : "ITEM-2", "issued" : { "date-parts" : [ [ "2010" ] ] }, "page" : "8", "title" : "Which population level environmental factors are associated with asthma, rhinoconjunctivitis and eczema? Review of the ecological analyses of ISAAC Phase One.", "type" : "article-journal", "volume" : "11" }, "uris" : [ "http://www.mendeley.com/documents/?uuid=bb582aeb-2951-4099-8bdf-9163c008020f" ] }, { "id" : "ITEM-3", "itemData" : { "DOI" : "10.1111/j.1365-2222.2005.02336.x", "ISBN" : "0954-7894 (Print)\\n0954-7894 (Linking)", "ISSN" : "09547894", "PMID" : "16238786", "abstract" : "BACKGROUND: The impact of air pollution on asthma and allergies still remains a debate. OBJECTIVE: Our cross-sectional study was intended to analyse the associations between long-term exposure to background air pollution and atopic and respiratory outcomes in a large population-based sample of schoolchildren. METHODS: Six thousand six hundred and seventy-two children aged 9-11 years recruited from 108 randomly schools in six French cities underwent a clinical examination including a skin prick test (SPT) to common allergens, exercise-induced bronchial reactivity (EIB) and skin examination for flexural dermatitis. The prevalence of asthma, allergic rhinitis (AR) and atopic dermatitis was assessed by a standardized health questionnaire completed by the parents. Three-year-averaged concentrations of air pollutants (NO2, SO2, PM10 and O3) were calculated at children' schools using measurements of background monitoring stations. RESULTS: After adjusting for confounders, EIB, lifetime asthma and lifetime AR were found to be positively related to an increase in the exposure to SO2, PM10 and O3. The adjusted odds ratios (aOR) per increase of 5 microg/m3 of SO2 was 1.39 (95% confidence interval (CI)=1.15-1.66) for EIB and 1.19 (1.00-1.41) for lifetime asthma. The aOR for lifetime AR per increase of 10 microg/m3 of PM10 was 1.32 (CI=1.04-1.68). Moreover, SPT positivity was associated with O3 (aOR=1.34; CI=1.24-1.46). Associations with past year symptoms were consistent, even if not always statistically significant. Results persisted in long-term resident (current address for at least 8 years) children. However, no consistent positive association was found with NO2. CONCLUSIONS: A moderate increase in long-term exposure to background ambient air pollution was associated with an increased prevalence of respiratory and atopic indicators in children.", "author" : [ { "dropping-particle" : "", "family" : "P\u00e9nard-Morand", "given" : "C.", "non-dropping-particle" : "", "parse-names" : false, "suffix" : "" }, { "dropping-particle" : "", "family" : "Charpin", "given" : "D.", "non-dropping-particle" : "", "parse-names" : false, "suffix" : "" }, { "dropping-particle" : "", "family" : "Raherison", "given" : "C.", "non-dropping-particle" : "", "parse-names" : false, "suffix" : "" }, { "dropping-particle" : "", "family" : "Kopferschmitt", "given" : "C.", "non-dropping-particle" : "", "parse-names" : false, "suffix" : "" }, { "dropping-particle" : "", "family" : "Caillaud", "given" : "D.", "non-dropping-particle" : "", "parse-names" : false, "suffix" : "" }, { "dropping-particle" : "", "family" : "Lavaud", "given" : "F.", "non-dropping-particle" : "", "parse-names" : false, "suffix" : "" }, { "dropping-particle" : "", "family" : "Annesi-Maesano", "given" : "I.", "non-dropping-particle" : "", "parse-names" : false, "suffix" : "" } ], "container-title" : "Clinical and Experimental Allergy", "id" : "ITEM-3", "issue" : "10", "issued" : { "date-parts" : [ [ "2005" ] ] }, "page" : "1279-1287", "title" : "Long-term exposure to background air pollution related to respiratory and allergic health in schoolchildren", "type" : "article-journal", "volume" : "35" }, "uris" : [ "http://www.mendeley.com/documents/?uuid=992a8e78-8e46-49ec-af52-2fae0de591c9" ] } ], "mendeley" : { "formattedCitation" : "(8\u201310)", "plainTextFormattedCitation" : "(8\u201310)", "previouslyFormattedCitation" : "(8\u201310)" }, "properties" : {  }, "schema" : "https://github.com/citation-style-language/schema/raw/master/csl-citation.json" }</w:instrText>
      </w:r>
      <w:r w:rsidR="00D9393B" w:rsidRPr="00C722E2">
        <w:rPr>
          <w:rFonts w:ascii="Times New Roman" w:hAnsi="Times New Roman" w:cs="Times New Roman"/>
          <w:sz w:val="24"/>
          <w:szCs w:val="24"/>
        </w:rPr>
        <w:fldChar w:fldCharType="separate"/>
      </w:r>
      <w:r w:rsidR="00D20F86" w:rsidRPr="00D20F86">
        <w:rPr>
          <w:rFonts w:ascii="Times New Roman" w:hAnsi="Times New Roman" w:cs="Times New Roman"/>
          <w:noProof/>
          <w:sz w:val="24"/>
          <w:szCs w:val="24"/>
        </w:rPr>
        <w:t>(8–10)</w:t>
      </w:r>
      <w:r w:rsidR="00D9393B" w:rsidRPr="00C722E2">
        <w:rPr>
          <w:rFonts w:ascii="Times New Roman" w:hAnsi="Times New Roman" w:cs="Times New Roman"/>
          <w:sz w:val="24"/>
          <w:szCs w:val="24"/>
        </w:rPr>
        <w:fldChar w:fldCharType="end"/>
      </w:r>
      <w:r w:rsidR="00D9393B" w:rsidRPr="00C722E2">
        <w:rPr>
          <w:rFonts w:ascii="Times New Roman" w:hAnsi="Times New Roman" w:cs="Times New Roman"/>
          <w:sz w:val="24"/>
          <w:szCs w:val="24"/>
        </w:rPr>
        <w:t xml:space="preserve"> </w:t>
      </w:r>
      <w:r w:rsidR="00FD0E9A" w:rsidRPr="00C722E2">
        <w:rPr>
          <w:rFonts w:ascii="Times New Roman" w:hAnsi="Times New Roman" w:cs="Times New Roman"/>
          <w:sz w:val="24"/>
          <w:szCs w:val="24"/>
        </w:rPr>
        <w:t>and additional research is warranted to fully understand the role of TRAP in the development of AD</w:t>
      </w:r>
      <w:r w:rsidR="00AD2C3E" w:rsidRPr="00C722E2">
        <w:rPr>
          <w:rFonts w:ascii="Times New Roman" w:hAnsi="Times New Roman" w:cs="Times New Roman"/>
          <w:sz w:val="24"/>
          <w:szCs w:val="24"/>
        </w:rPr>
        <w:t>.</w:t>
      </w:r>
      <w:r w:rsidR="00FD0E9A" w:rsidRPr="00C722E2" w:rsidDel="00FD0E9A">
        <w:rPr>
          <w:rFonts w:ascii="Times New Roman" w:hAnsi="Times New Roman" w:cs="Times New Roman"/>
          <w:sz w:val="24"/>
          <w:szCs w:val="24"/>
        </w:rPr>
        <w:t xml:space="preserve"> </w:t>
      </w:r>
    </w:p>
    <w:p w14:paraId="10C2C331" w14:textId="3F9EB591" w:rsidR="003009C9" w:rsidRPr="00C722E2" w:rsidRDefault="003009C9" w:rsidP="00182392">
      <w:pPr>
        <w:spacing w:line="480" w:lineRule="auto"/>
        <w:jc w:val="both"/>
        <w:rPr>
          <w:rFonts w:ascii="Times New Roman" w:hAnsi="Times New Roman" w:cs="Times New Roman"/>
          <w:sz w:val="24"/>
          <w:szCs w:val="24"/>
        </w:rPr>
      </w:pPr>
      <w:r w:rsidRPr="00C722E2">
        <w:rPr>
          <w:rFonts w:ascii="Times New Roman" w:hAnsi="Times New Roman" w:cs="Times New Roman"/>
          <w:sz w:val="24"/>
          <w:szCs w:val="24"/>
        </w:rPr>
        <w:t>S</w:t>
      </w:r>
      <w:r w:rsidR="00432FB7" w:rsidRPr="00C722E2">
        <w:rPr>
          <w:rFonts w:ascii="Times New Roman" w:hAnsi="Times New Roman" w:cs="Times New Roman"/>
          <w:sz w:val="24"/>
          <w:szCs w:val="24"/>
        </w:rPr>
        <w:t>ince</w:t>
      </w:r>
      <w:r w:rsidR="00B42D27" w:rsidRPr="00C722E2">
        <w:rPr>
          <w:rFonts w:ascii="Times New Roman" w:hAnsi="Times New Roman" w:cs="Times New Roman"/>
          <w:sz w:val="24"/>
          <w:szCs w:val="24"/>
        </w:rPr>
        <w:t xml:space="preserve"> gene-environment </w:t>
      </w:r>
      <w:r w:rsidR="00750D7A" w:rsidRPr="00C722E2">
        <w:rPr>
          <w:rFonts w:ascii="Times New Roman" w:hAnsi="Times New Roman" w:cs="Times New Roman"/>
          <w:sz w:val="24"/>
          <w:szCs w:val="24"/>
        </w:rPr>
        <w:t xml:space="preserve">(GxE) </w:t>
      </w:r>
      <w:r w:rsidR="00B42D27" w:rsidRPr="00C722E2">
        <w:rPr>
          <w:rFonts w:ascii="Times New Roman" w:hAnsi="Times New Roman" w:cs="Times New Roman"/>
          <w:sz w:val="24"/>
          <w:szCs w:val="24"/>
        </w:rPr>
        <w:t xml:space="preserve">interactions </w:t>
      </w:r>
      <w:r w:rsidR="003A22DB" w:rsidRPr="00C722E2">
        <w:rPr>
          <w:rFonts w:ascii="Times New Roman" w:hAnsi="Times New Roman" w:cs="Times New Roman"/>
          <w:sz w:val="24"/>
          <w:szCs w:val="24"/>
        </w:rPr>
        <w:t>have been found to</w:t>
      </w:r>
      <w:r w:rsidR="00B42D27" w:rsidRPr="00C722E2">
        <w:rPr>
          <w:rFonts w:ascii="Times New Roman" w:hAnsi="Times New Roman" w:cs="Times New Roman"/>
          <w:sz w:val="24"/>
          <w:szCs w:val="24"/>
        </w:rPr>
        <w:t xml:space="preserve"> play an important role in the association between air pollution and allergy</w:t>
      </w:r>
      <w:r w:rsidR="00CB2364" w:rsidRPr="00C722E2">
        <w:rPr>
          <w:rFonts w:ascii="Times New Roman" w:hAnsi="Times New Roman" w:cs="Times New Roman"/>
          <w:sz w:val="24"/>
          <w:szCs w:val="24"/>
        </w:rPr>
        <w:t>-related diseases</w:t>
      </w:r>
      <w:r w:rsidR="00AD2C3E" w:rsidRPr="00C722E2">
        <w:rPr>
          <w:rFonts w:ascii="Times New Roman" w:hAnsi="Times New Roman" w:cs="Times New Roman"/>
          <w:sz w:val="24"/>
          <w:szCs w:val="24"/>
        </w:rPr>
        <w:t xml:space="preserve"> </w:t>
      </w:r>
      <w:r w:rsidR="00B55715" w:rsidRPr="00C722E2">
        <w:rPr>
          <w:rFonts w:ascii="Times New Roman" w:hAnsi="Times New Roman" w:cs="Times New Roman"/>
          <w:sz w:val="24"/>
          <w:szCs w:val="24"/>
        </w:rPr>
        <w:fldChar w:fldCharType="begin" w:fldLock="1"/>
      </w:r>
      <w:r w:rsidR="00AE1A09">
        <w:rPr>
          <w:rFonts w:ascii="Times New Roman" w:hAnsi="Times New Roman" w:cs="Times New Roman"/>
          <w:sz w:val="24"/>
          <w:szCs w:val="24"/>
        </w:rPr>
        <w:instrText>ADDIN CSL_CITATION { "citationItems" : [ { "id" : "ITEM-1", "itemData" : { "DOI" : "10.1164/rccm.201605-1026OC", "ISSN" : "1535-4970", "PMID" : "27901618", "abstract" : "RATIONALE The evidence supporting an association between traffic-related air pollution exposure and incident childhood asthma is inconsistent and may depend on genetic factors. OBJECTIVES To identify gene-environment interaction effects on childhood asthma using genome-wide single-nucleotide polymorphism (SNP) data and air pollution exposure. Identified loci were further analyzed at epigenetic and transcriptomic levels. METHODS We used land use regression models to estimate individual air pollution exposure (represented by outdoor NO2 levels) at the birth address and performed a genome-wide interaction study for doctors' diagnoses of asthma up to 8 years in three European birth cohorts (n = 1,534) with look-up for interaction in two separate North American cohorts, CHS (Children's Health Study) and CAPPS/SAGE (Canadian Asthma Primary Prevention Study/Study of Asthma, Genetics and Environment) (n = 1,602 and 186 subjects, respectively). We assessed expression quantitative trait locus effects in human lung specimens and blood, as well as associations among air pollution exposure, methylation, and transcriptomic patterns. MEASUREMENTS AND MAIN RESULTS In the European cohorts, 186 SNPs had an interaction P &lt; 1 \u00d7 10(-4) and a look-up evaluation of these disclosed 8 SNPs in 4 loci, with an interaction P &lt; 0.05 in the large CHS study, but not in CAPPS/SAGE. Three SNPs within adenylate cyclase 2 (ADCY2) showed the same direction of the interaction effect and were found to influence ADCY2 gene expression in peripheral blood (P = 4.50 \u00d7 10(-4)). One other SNP with P &lt; 0.05 for interaction in CHS, rs686237, strongly influenced UDP-Gal:betaGlcNAc \u03b2-1,4-galactosyltransferase, polypeptide 5 (B4GALT5) expression in lung tissue (P = 1.18 \u00d7 10(-17)). Air pollution exposure was associated with differential discs, large homolog 2 (DLG2) methylation and expression. CONCLUSIONS Our results indicated that gene-environment interactions are important for asthma development and provided supportive evidence for interaction with air pollution for ADCY2, B4GALT5, and DLG2.", "author" : [ { "dropping-particle" : "", "family" : "Gref", "given" : "Anna", "non-dropping-particle" : "", "parse-names" : false, "suffix" : "" }, { "dropping-particle" : "", "family" : "Merid", "given" : "Simon K", "non-dropping-particle" : "", "parse-names" : false, "suffix" : "" }, { "dropping-particle" : "", "family" : "Gruzieva", "given" : "Olena", "non-dropping-particle" : "", "parse-names" : false, "suffix" : "" }, { "dropping-particle" : "", "family" : "Ballereau", "given" : "St\u00e9phane", "non-dropping-particle" : "", "parse-names" : false, "suffix" : "" }, { "dropping-particle" : "", "family" : "Becker", "given" : "Allan", "non-dropping-particle" : "", "parse-names" : false, "suffix" : "" }, { "dropping-particle" : "", "family" : "Bellander", "given" : "Tom", "non-dropping-particle" : "", "parse-names" : false, "suffix" : "" }, { "dropping-particle" : "", "family" : "Bergstr\u00f6m", "given" : "Anna", "non-dropping-particle" : "", "parse-names" : false, "suffix" : "" }, { "dropping-particle" : "", "family" : "Boss\u00e9", "given" : "Yohan", "non-dropping-particle" : "", "parse-names" : false, "suffix" : "" }, { "dropping-particle" : "", "family" : "Bottai", "given" : "Matteo", "non-dropping-particle" : "", "parse-names" : false, "suffix" : "" }, { "dropping-particle" : "", "family" : "Chan-Yeung", "given" : "Moira", "non-dropping-particle" : "", "parse-names" : false, "suffix" : "" }, { "dropping-particle" : "", "family" : "Fuertes", "given" : "Elaine", "non-dropping-particle" : "", "parse-names" : false, "suffix" : "" }, { "dropping-particle" : "", "family" : "Ierodiakonou", "given" : "Despo", "non-dropping-particle" : "", "parse-names" : false, "suffix" : "" }, { "dropping-particle" : "", "family" : "Jiang", "given" : "Ruiwei", "non-dropping-particle" : "", "parse-names" : false, "suffix" : "" }, { "dropping-particle" : "", "family" : "Joly", "given" : "St\u00e9phane", "non-dropping-particle" : "", "parse-names" : false, "suffix" : "" }, { "dropping-particle" : "", "family" : "Jones", "given" : "Meaghan", "non-dropping-particle" : "", "parse-names" : false, "suffix" : "" }, { "dropping-particle" : "", "family" : "Kobor", "given" : "Michael S", "non-dropping-particle" : "", "parse-names" : false, "suffix" : "" }, { "dropping-particle" : "", "family" : "Korek", "given" : "Michal", "non-dropping-particle" : "", "parse-names" : false, "suffix" : "" }, { "dropping-particle" : "", "family" : "Kozyrskyj", "given" : "Anita L", "non-dropping-particle" : "", "parse-names" : false, "suffix" : "" }, { "dropping-particle" : "", "family" : "Kumar", "given" : "Ashish", "non-dropping-particle" : "", "parse-names" : false, "suffix" : "" }, { "dropping-particle" : "", "family" : "Lemonnier", "given" : "Nathana\u00ebl", "non-dropping-particle" : "", "parse-names" : false, "suffix" : "" }, { "dropping-particle" : "", "family" : "MacIntyre", "given" : "Elaina", "non-dropping-particle" : "", "parse-names" : false, "suffix" : "" }, { "dropping-particle" : "", "family" : "M\u00e9nard", "given" : "Camille", "non-dropping-particle" : "", "parse-names" : false, "suffix" : "" }, { "dropping-particle" : "", "family" : "Nickle", "given" : "David", "non-dropping-particle" : "", "parse-names" : false, "suffix" : "" }, { "dropping-particle" : "", "family" : "Obeidat", "given" : "Ma'en", "non-dropping-particle" : "", "parse-names" : false, "suffix" : "" }, { "dropping-particle" : "", "family" : "Pellet", "given" : "Johann", "non-dropping-particle" : "", "parse-names" : false, "suffix" : "" }, { "dropping-particle" : "", "family" : "Standl", "given" : "Marie", "non-dropping-particle" : "", "parse-names" : false, "suffix" : "" }, { "dropping-particle" : "", "family" : "S\u00e4\u00e4f", "given" : "Annika", "non-dropping-particle" : "", "parse-names" : false, "suffix" : "" }, { "dropping-particle" : "", "family" : "S\u00f6derh\u00e4ll", "given" : "Cilla", "non-dropping-particle" : "", "parse-names" : false, "suffix" : "" }, { "dropping-particle" : "", "family" : "Tiesler", "given" : "Carla M T", "non-dropping-particle" : "", "parse-names" : false, "suffix" : "" }, { "dropping-particle" : "", "family" : "Berge", "given" : "Maarten", "non-dropping-particle" : "van den", "parse-names" : false, "suffix" : "" }, { "dropping-particle" : "", "family" : "Vonk", "given" : "Judith M", "non-dropping-particle" : "", "parse-names" : false, "suffix" : "" }, { "dropping-particle" : "", "family" : "Vora", "given" : "Hita", "non-dropping-particle" : "", "parse-names" : false, "suffix" : "" }, { "dropping-particle" : "", "family" : "Xu", "given" : "Cheng-Jian", "non-dropping-particle" : "", "parse-names" : false, "suffix" : "" }, { "dropping-particle" : "", "family" : "Ant\u00f3", "given" : "Josep M", "non-dropping-particle" : "", "parse-names" : false, "suffix" : "" }, { "dropping-particle" : "", "family" : "Auffray", "given" : "Charles", "non-dropping-particle" : "", "parse-names" : false, "suffix" : "" }, { "dropping-particle" : "", "family" : "Brauer", "given" : "Michael", "non-dropping-particle" : "", "parse-names" : false, "suffix" : "" }, { "dropping-particle" : "", "family" : "Bousquet", "given" : "Jean", "non-dropping-particle" : "", "parse-names" : false, "suffix" : "" }, { "dropping-particle" : "", "family" : "Brunekreef", "given" : "Bert", "non-dropping-particle" : "", "parse-names" : false, "suffix" : "" }, { "dropping-particle" : "", "family" : "Gauderman", "given" : "W James", "non-dropping-particle" : "", "parse-names" : false, "suffix" : "" }, { "dropping-particle" : "", "family" : "Heinrich", "given" : "Joachim", "non-dropping-particle" : "", "parse-names" : false, "suffix" : "" }, { "dropping-particle" : "", "family" : "Kere", "given" : "Juha", "non-dropping-particle" : "", "parse-names" : false, "suffix" : "" }, { "dropping-particle" : "", "family" : "Koppelman", "given" : "Gerard H", "non-dropping-particle" : "", "parse-names" : false, "suffix" : "" }, { "dropping-particle" : "", "family" : "Postma", "given" : "Dirkje", "non-dropping-particle" : "", "parse-names" : false, "suffix" : "" }, { "dropping-particle" : "", "family" : "Carlsten", "given" : "Christopher", "non-dropping-particle" : "", "parse-names" : false, "suffix" : "" }, { "dropping-particle" : "", "family" : "Pershagen", "given" : "G\u00f6ran", "non-dropping-particle" : "", "parse-names" : false, "suffix" : "" }, { "dropping-particle" : "", "family" : "Mel\u00e9n", "given" : "Erik", "non-dropping-particle" : "", "parse-names" : false, "suffix" : "" } ], "container-title" : "American Journal of Respiratory and Critical Care Medicine", "id" : "ITEM-1", "issue" : "10", "issued" : { "date-parts" : [ [ "2017", "5", "15" ] ] }, "page" : "1373-1383", "title" : "Genome-Wide Interaction Analysis of Air Pollution Exposure and Childhood Asthma with Functional Follow-up.", "type" : "article-journal", "volume" : "195" }, "uris" : [ "http://www.mendeley.com/documents/?uuid=1c139d57-3468-4f2c-b863-92fe770bd0cc" ] } ], "mendeley" : { "formattedCitation" : "(11)", "plainTextFormattedCitation" : "(11)", "previouslyFormattedCitation" : "(11)" }, "properties" : {  }, "schema" : "https://github.com/citation-style-language/schema/raw/master/csl-citation.json" }</w:instrText>
      </w:r>
      <w:r w:rsidR="00B55715" w:rsidRPr="00C722E2">
        <w:rPr>
          <w:rFonts w:ascii="Times New Roman" w:hAnsi="Times New Roman" w:cs="Times New Roman"/>
          <w:sz w:val="24"/>
          <w:szCs w:val="24"/>
        </w:rPr>
        <w:fldChar w:fldCharType="separate"/>
      </w:r>
      <w:r w:rsidR="00AE1A09" w:rsidRPr="00AE1A09">
        <w:rPr>
          <w:rFonts w:ascii="Times New Roman" w:hAnsi="Times New Roman" w:cs="Times New Roman"/>
          <w:noProof/>
          <w:sz w:val="24"/>
          <w:szCs w:val="24"/>
        </w:rPr>
        <w:t>(11)</w:t>
      </w:r>
      <w:r w:rsidR="00B55715" w:rsidRPr="00C722E2">
        <w:rPr>
          <w:rFonts w:ascii="Times New Roman" w:hAnsi="Times New Roman" w:cs="Times New Roman"/>
          <w:sz w:val="24"/>
          <w:szCs w:val="24"/>
        </w:rPr>
        <w:fldChar w:fldCharType="end"/>
      </w:r>
      <w:r w:rsidR="00AD2C3E" w:rsidRPr="00C722E2">
        <w:rPr>
          <w:rFonts w:ascii="Times New Roman" w:hAnsi="Times New Roman" w:cs="Times New Roman"/>
          <w:sz w:val="24"/>
          <w:szCs w:val="24"/>
        </w:rPr>
        <w:t>,</w:t>
      </w:r>
      <w:r w:rsidR="00B42D27" w:rsidRPr="00C722E2">
        <w:rPr>
          <w:rFonts w:ascii="Times New Roman" w:hAnsi="Times New Roman" w:cs="Times New Roman"/>
          <w:sz w:val="24"/>
          <w:szCs w:val="24"/>
        </w:rPr>
        <w:t xml:space="preserve"> </w:t>
      </w:r>
      <w:r w:rsidR="00C2464B" w:rsidRPr="00C722E2">
        <w:rPr>
          <w:rFonts w:ascii="Times New Roman" w:hAnsi="Times New Roman" w:cs="Times New Roman"/>
          <w:sz w:val="24"/>
          <w:szCs w:val="24"/>
        </w:rPr>
        <w:t>the inconsistencies found in previous studies of TRAP and AD</w:t>
      </w:r>
      <w:r w:rsidR="00B42D27" w:rsidRPr="00C722E2">
        <w:rPr>
          <w:rFonts w:ascii="Times New Roman" w:hAnsi="Times New Roman" w:cs="Times New Roman"/>
          <w:sz w:val="24"/>
          <w:szCs w:val="24"/>
        </w:rPr>
        <w:t xml:space="preserve"> </w:t>
      </w:r>
      <w:r w:rsidR="0027360B" w:rsidRPr="00C722E2">
        <w:rPr>
          <w:rFonts w:ascii="Times New Roman" w:hAnsi="Times New Roman" w:cs="Times New Roman"/>
          <w:sz w:val="24"/>
          <w:szCs w:val="24"/>
        </w:rPr>
        <w:t xml:space="preserve">may be due to </w:t>
      </w:r>
      <w:r w:rsidR="000C599D" w:rsidRPr="00C722E2">
        <w:rPr>
          <w:rFonts w:ascii="Times New Roman" w:hAnsi="Times New Roman" w:cs="Times New Roman"/>
          <w:sz w:val="24"/>
          <w:szCs w:val="24"/>
        </w:rPr>
        <w:t>genetic varia</w:t>
      </w:r>
      <w:r w:rsidR="0027360B" w:rsidRPr="00C722E2">
        <w:rPr>
          <w:rFonts w:ascii="Times New Roman" w:hAnsi="Times New Roman" w:cs="Times New Roman"/>
          <w:sz w:val="24"/>
          <w:szCs w:val="24"/>
        </w:rPr>
        <w:t>tion</w:t>
      </w:r>
      <w:r w:rsidR="00C2464B" w:rsidRPr="00C722E2">
        <w:rPr>
          <w:rFonts w:ascii="Times New Roman" w:hAnsi="Times New Roman" w:cs="Times New Roman"/>
          <w:sz w:val="24"/>
          <w:szCs w:val="24"/>
        </w:rPr>
        <w:t>.</w:t>
      </w:r>
      <w:r w:rsidR="002F6EDC" w:rsidRPr="00C722E2">
        <w:rPr>
          <w:rFonts w:ascii="Times New Roman" w:hAnsi="Times New Roman" w:cs="Times New Roman"/>
          <w:sz w:val="24"/>
          <w:szCs w:val="24"/>
        </w:rPr>
        <w:t xml:space="preserve"> </w:t>
      </w:r>
      <w:r w:rsidR="0027360B" w:rsidRPr="00C722E2">
        <w:rPr>
          <w:rFonts w:ascii="Times New Roman" w:hAnsi="Times New Roman" w:cs="Times New Roman"/>
          <w:sz w:val="24"/>
          <w:szCs w:val="24"/>
        </w:rPr>
        <w:t>Specifically, g</w:t>
      </w:r>
      <w:r w:rsidR="0042140E" w:rsidRPr="00C722E2">
        <w:rPr>
          <w:rFonts w:ascii="Times New Roman" w:hAnsi="Times New Roman" w:cs="Times New Roman"/>
          <w:sz w:val="24"/>
          <w:szCs w:val="24"/>
        </w:rPr>
        <w:t xml:space="preserve">enes belonging to the Glutathione S-transferase (GST) family </w:t>
      </w:r>
      <w:r w:rsidR="003A22DB" w:rsidRPr="00C722E2">
        <w:rPr>
          <w:rFonts w:ascii="Times New Roman" w:hAnsi="Times New Roman" w:cs="Times New Roman"/>
          <w:sz w:val="24"/>
          <w:szCs w:val="24"/>
        </w:rPr>
        <w:t>are</w:t>
      </w:r>
      <w:r w:rsidR="0042140E" w:rsidRPr="00C722E2">
        <w:rPr>
          <w:rFonts w:ascii="Times New Roman" w:hAnsi="Times New Roman" w:cs="Times New Roman"/>
          <w:sz w:val="24"/>
          <w:szCs w:val="24"/>
        </w:rPr>
        <w:t xml:space="preserve"> of particular interest </w:t>
      </w:r>
      <w:r w:rsidR="003258EF" w:rsidRPr="00C722E2">
        <w:rPr>
          <w:rFonts w:ascii="Times New Roman" w:hAnsi="Times New Roman" w:cs="Times New Roman"/>
          <w:sz w:val="24"/>
          <w:szCs w:val="24"/>
        </w:rPr>
        <w:t>because of their</w:t>
      </w:r>
      <w:r w:rsidR="0042140E" w:rsidRPr="00C722E2">
        <w:rPr>
          <w:rFonts w:ascii="Times New Roman" w:hAnsi="Times New Roman" w:cs="Times New Roman"/>
          <w:sz w:val="24"/>
          <w:szCs w:val="24"/>
        </w:rPr>
        <w:t xml:space="preserve"> </w:t>
      </w:r>
      <w:r w:rsidR="003258EF" w:rsidRPr="00C722E2">
        <w:rPr>
          <w:rFonts w:ascii="Times New Roman" w:hAnsi="Times New Roman" w:cs="Times New Roman"/>
          <w:sz w:val="24"/>
          <w:szCs w:val="24"/>
        </w:rPr>
        <w:t>role in cellular</w:t>
      </w:r>
      <w:r w:rsidR="0042140E" w:rsidRPr="00C722E2">
        <w:rPr>
          <w:rFonts w:ascii="Times New Roman" w:hAnsi="Times New Roman" w:cs="Times New Roman"/>
          <w:sz w:val="24"/>
          <w:szCs w:val="24"/>
        </w:rPr>
        <w:t xml:space="preserve"> protect</w:t>
      </w:r>
      <w:r w:rsidR="003258EF" w:rsidRPr="00C722E2">
        <w:rPr>
          <w:rFonts w:ascii="Times New Roman" w:hAnsi="Times New Roman" w:cs="Times New Roman"/>
          <w:sz w:val="24"/>
          <w:szCs w:val="24"/>
        </w:rPr>
        <w:t>ion</w:t>
      </w:r>
      <w:r w:rsidR="0042140E" w:rsidRPr="00C722E2">
        <w:rPr>
          <w:rFonts w:ascii="Times New Roman" w:hAnsi="Times New Roman" w:cs="Times New Roman"/>
          <w:sz w:val="24"/>
          <w:szCs w:val="24"/>
        </w:rPr>
        <w:t xml:space="preserve"> agai</w:t>
      </w:r>
      <w:r w:rsidR="00D37CB1" w:rsidRPr="00C722E2">
        <w:rPr>
          <w:rFonts w:ascii="Times New Roman" w:hAnsi="Times New Roman" w:cs="Times New Roman"/>
          <w:sz w:val="24"/>
          <w:szCs w:val="24"/>
        </w:rPr>
        <w:t>nst oxidative stress</w:t>
      </w:r>
      <w:r w:rsidR="0012018E" w:rsidRPr="00C722E2">
        <w:rPr>
          <w:rFonts w:ascii="Times New Roman" w:hAnsi="Times New Roman" w:cs="Times New Roman"/>
          <w:sz w:val="24"/>
          <w:szCs w:val="24"/>
        </w:rPr>
        <w:t>,</w:t>
      </w:r>
      <w:r w:rsidR="00D37CB1" w:rsidRPr="00C722E2">
        <w:rPr>
          <w:rFonts w:ascii="Times New Roman" w:hAnsi="Times New Roman" w:cs="Times New Roman"/>
          <w:sz w:val="24"/>
          <w:szCs w:val="24"/>
        </w:rPr>
        <w:t xml:space="preserve"> which is a potential pathway </w:t>
      </w:r>
      <w:r w:rsidR="0042140E" w:rsidRPr="00C722E2">
        <w:rPr>
          <w:rFonts w:ascii="Times New Roman" w:hAnsi="Times New Roman" w:cs="Times New Roman"/>
          <w:sz w:val="24"/>
          <w:szCs w:val="24"/>
        </w:rPr>
        <w:t>for toxic air pollution effects</w:t>
      </w:r>
      <w:r w:rsidR="00AD2C3E" w:rsidRPr="00C722E2">
        <w:rPr>
          <w:rFonts w:ascii="Times New Roman" w:hAnsi="Times New Roman" w:cs="Times New Roman"/>
          <w:sz w:val="24"/>
          <w:szCs w:val="24"/>
        </w:rPr>
        <w:t xml:space="preserve"> </w:t>
      </w:r>
      <w:r w:rsidR="00B55715" w:rsidRPr="00C722E2">
        <w:rPr>
          <w:rFonts w:ascii="Times New Roman" w:hAnsi="Times New Roman" w:cs="Times New Roman"/>
          <w:sz w:val="24"/>
          <w:szCs w:val="24"/>
        </w:rPr>
        <w:fldChar w:fldCharType="begin" w:fldLock="1"/>
      </w:r>
      <w:r w:rsidR="00AE1A09">
        <w:rPr>
          <w:rFonts w:ascii="Times New Roman" w:hAnsi="Times New Roman" w:cs="Times New Roman"/>
          <w:sz w:val="24"/>
          <w:szCs w:val="24"/>
        </w:rPr>
        <w:instrText>ADDIN CSL_CITATION { "citationItems" : [ { "id" : "ITEM-1", "itemData" : { "DOI" : "10.1371/journal.pone.0099043", "ISBN" : "1932-6203 (Electronic)\\r1932-6203 (Linking)", "ISSN" : "19326203", "PMID" : "24915237", "abstract" : "INTRODUCTION: Experimental and epidemiological studies have reported associations between air pollution exposure, in particular related to vehicle exhaust, and cardiovascular disease. A potential pathophysiological pathway is pollution-induced pulmonary oxidative stress, with secondary systemic inflammation. Genetic polymorphisms in genes implicated in oxidative stress, such as GSTP1, GSTT1 and GSTCD, may contribute to determining individual susceptibility to air pollution as a promoter of coronary vulnerability.\\n\\nAIMS: We aimed to investigate effects of long-term traffic-related air pollution exposure, as well as variants in GSTP1, GSTT1 and GSTCD, on risk of acute myocardial infarction (AMI) and hypertension. In addition, we studied whether air pollution effects were modified by the investigated genetic variants.\\n\\nMETHODS: Genotype data at 7 single nucleotide polymorphisms (SNPs) in the GSTP1 gene, and one in each of the GSTT1 and GSTCD genes, as well as air pollution exposure estimates, were available for 119 AMI cases and 1310 randomly selected population controls. Population control individuals with systolic blood pressure \u2265140 mmHg, diastolic blood pressure \u226590 mmHg or on daily antihypertensive medication were defined as hypertensive (n = 468). Individual air pollution exposure levels were modeled as annual means of NO\u2082 (marker of vehicle exhaust pollutants) using central monitoring data and dispersion models, linking to participants' home addresses.\\n\\nRESULTS: Air pollution was significantly associated with risk of AMI: OR 1.78 (95%CI 1.04-3.03) per 10 \u00b5g/m\u00b3 of long-term NO\u2082 exposure. Three GSTP1 SNPs were significantly associated with hypertension. The effect of air pollution on risk of AMI varied by genotype strata, although the suggested interaction was not significant. We saw no obvious interaction between genetic variants in the GST genes and air pollution exposure for hypertension.\\n\\nCONCLUSION: Air pollution exposure entails an increased risk of AMI, and this risk differed over genotype strata for variants in the GSTP1, GSTT1 and GSTCD genes, albeit not statistically-significantly.", "author" : [ { "dropping-particle" : "", "family" : "Levinsson", "given" : "Anna", "non-dropping-particle" : "", "parse-names" : false, "suffix" : "" }, { "dropping-particle" : "", "family" : "Olin", "given" : "Anna Carin", "non-dropping-particle" : "", "parse-names" : false, "suffix" : "" }, { "dropping-particle" : "", "family" : "Modig", "given" : "Lars", "non-dropping-particle" : "", "parse-names" : false, "suffix" : "" }, { "dropping-particle" : "", "family" : "Dahgam", "given" : "Santosh", "non-dropping-particle" : "", "parse-names" : false, "suffix" : "" }, { "dropping-particle" : "", "family" : "Bj\u00f6rck", "given" : "Lena", "non-dropping-particle" : "", "parse-names" : false, "suffix" : "" }, { "dropping-particle" : "", "family" : "Rosengren", "given" : "Annika", "non-dropping-particle" : "", "parse-names" : false, "suffix" : "" }, { "dropping-particle" : "", "family" : "Nyberg", "given" : "Fredrik", "non-dropping-particle" : "", "parse-names" : false, "suffix" : "" } ], "container-title" : "PLoS ONE", "id" : "ITEM-1", "issue" : "6", "issued" : { "date-parts" : [ [ "2014" ] ] }, "title" : "Interaction effects of long-term air pollution exposure and variants in the GSTP1, GSTT1 and GSTCD genes on risk of acute myocardial infarction and hypertension: A case-control study", "type" : "article-journal", "volume" : "9" }, "uris" : [ "http://www.mendeley.com/documents/?uuid=4c711068-fc9c-4b7d-8093-2a9f567d766a" ] } ], "mendeley" : { "formattedCitation" : "(12)", "plainTextFormattedCitation" : "(12)", "previouslyFormattedCitation" : "(12)" }, "properties" : {  }, "schema" : "https://github.com/citation-style-language/schema/raw/master/csl-citation.json" }</w:instrText>
      </w:r>
      <w:r w:rsidR="00B55715" w:rsidRPr="00C722E2">
        <w:rPr>
          <w:rFonts w:ascii="Times New Roman" w:hAnsi="Times New Roman" w:cs="Times New Roman"/>
          <w:sz w:val="24"/>
          <w:szCs w:val="24"/>
        </w:rPr>
        <w:fldChar w:fldCharType="separate"/>
      </w:r>
      <w:r w:rsidR="00AE1A09" w:rsidRPr="00AE1A09">
        <w:rPr>
          <w:rFonts w:ascii="Times New Roman" w:hAnsi="Times New Roman" w:cs="Times New Roman"/>
          <w:noProof/>
          <w:sz w:val="24"/>
          <w:szCs w:val="24"/>
        </w:rPr>
        <w:t>(12)</w:t>
      </w:r>
      <w:r w:rsidR="00B55715" w:rsidRPr="00C722E2">
        <w:rPr>
          <w:rFonts w:ascii="Times New Roman" w:hAnsi="Times New Roman" w:cs="Times New Roman"/>
          <w:sz w:val="24"/>
          <w:szCs w:val="24"/>
        </w:rPr>
        <w:fldChar w:fldCharType="end"/>
      </w:r>
      <w:r w:rsidR="00AD2C3E" w:rsidRPr="00C722E2">
        <w:rPr>
          <w:rFonts w:ascii="Times New Roman" w:hAnsi="Times New Roman" w:cs="Times New Roman"/>
          <w:sz w:val="24"/>
          <w:szCs w:val="24"/>
        </w:rPr>
        <w:t>.</w:t>
      </w:r>
      <w:r w:rsidR="0042140E" w:rsidRPr="00C722E2">
        <w:rPr>
          <w:rFonts w:ascii="Times New Roman" w:hAnsi="Times New Roman" w:cs="Times New Roman"/>
          <w:sz w:val="24"/>
          <w:szCs w:val="24"/>
        </w:rPr>
        <w:t xml:space="preserve"> </w:t>
      </w:r>
      <w:r w:rsidR="00DD6592" w:rsidRPr="00C722E2">
        <w:rPr>
          <w:rFonts w:ascii="Times New Roman" w:hAnsi="Times New Roman" w:cs="Times New Roman"/>
          <w:sz w:val="24"/>
          <w:szCs w:val="24"/>
        </w:rPr>
        <w:t xml:space="preserve">Recently, </w:t>
      </w:r>
      <w:r w:rsidR="00D9393B" w:rsidRPr="00C722E2">
        <w:rPr>
          <w:rFonts w:ascii="Times New Roman" w:hAnsi="Times New Roman" w:cs="Times New Roman"/>
          <w:sz w:val="24"/>
          <w:szCs w:val="24"/>
        </w:rPr>
        <w:t>evidence has found</w:t>
      </w:r>
      <w:r w:rsidR="00DD6592" w:rsidRPr="00C722E2">
        <w:rPr>
          <w:rFonts w:ascii="Times New Roman" w:hAnsi="Times New Roman" w:cs="Times New Roman"/>
          <w:sz w:val="24"/>
          <w:szCs w:val="24"/>
        </w:rPr>
        <w:t xml:space="preserve"> that children with </w:t>
      </w:r>
      <w:r w:rsidR="00E7150D" w:rsidRPr="00C722E2">
        <w:rPr>
          <w:rFonts w:ascii="Times New Roman" w:hAnsi="Times New Roman" w:cs="Times New Roman"/>
          <w:sz w:val="24"/>
          <w:szCs w:val="24"/>
        </w:rPr>
        <w:t>GST</w:t>
      </w:r>
      <w:r w:rsidR="0073493B" w:rsidRPr="00C722E2">
        <w:rPr>
          <w:rFonts w:ascii="Times New Roman" w:hAnsi="Times New Roman" w:cs="Times New Roman"/>
          <w:sz w:val="24"/>
          <w:szCs w:val="24"/>
        </w:rPr>
        <w:t xml:space="preserve"> pi 1</w:t>
      </w:r>
      <w:r w:rsidR="004939C3" w:rsidRPr="00C722E2">
        <w:rPr>
          <w:rFonts w:ascii="Times New Roman" w:hAnsi="Times New Roman" w:cs="Times New Roman"/>
          <w:sz w:val="24"/>
          <w:szCs w:val="24"/>
        </w:rPr>
        <w:t xml:space="preserve"> (</w:t>
      </w:r>
      <w:r w:rsidR="004939C3" w:rsidRPr="00C722E2">
        <w:rPr>
          <w:rFonts w:ascii="Times New Roman" w:hAnsi="Times New Roman" w:cs="Times New Roman"/>
          <w:i/>
          <w:sz w:val="24"/>
          <w:szCs w:val="24"/>
        </w:rPr>
        <w:t>GSTP1)</w:t>
      </w:r>
      <w:r w:rsidR="0073493B" w:rsidRPr="00C722E2">
        <w:rPr>
          <w:rFonts w:ascii="Times New Roman" w:hAnsi="Times New Roman" w:cs="Times New Roman"/>
          <w:sz w:val="24"/>
          <w:szCs w:val="24"/>
        </w:rPr>
        <w:t xml:space="preserve"> </w:t>
      </w:r>
      <w:r w:rsidR="00A200C9" w:rsidRPr="00C722E2">
        <w:rPr>
          <w:rFonts w:ascii="Times New Roman" w:hAnsi="Times New Roman" w:cs="Times New Roman"/>
          <w:sz w:val="24"/>
          <w:szCs w:val="24"/>
        </w:rPr>
        <w:t>and GST Mu 1 (</w:t>
      </w:r>
      <w:r w:rsidR="00A200C9" w:rsidRPr="00C722E2">
        <w:rPr>
          <w:rFonts w:ascii="Times New Roman" w:hAnsi="Times New Roman" w:cs="Times New Roman"/>
          <w:i/>
          <w:sz w:val="24"/>
          <w:szCs w:val="24"/>
        </w:rPr>
        <w:t xml:space="preserve">GSTM1) </w:t>
      </w:r>
      <w:r w:rsidR="0073493B" w:rsidRPr="00C722E2">
        <w:rPr>
          <w:rFonts w:ascii="Times New Roman" w:hAnsi="Times New Roman" w:cs="Times New Roman"/>
          <w:sz w:val="24"/>
          <w:szCs w:val="24"/>
        </w:rPr>
        <w:t>genotypes</w:t>
      </w:r>
      <w:r w:rsidR="00DD6592" w:rsidRPr="00C722E2">
        <w:rPr>
          <w:rFonts w:ascii="Times New Roman" w:hAnsi="Times New Roman" w:cs="Times New Roman"/>
          <w:sz w:val="24"/>
          <w:szCs w:val="24"/>
        </w:rPr>
        <w:t xml:space="preserve"> may constitute a susceptible population at increased risk of asthma associated with TRAP</w:t>
      </w:r>
      <w:r w:rsidR="00AD2C3E" w:rsidRPr="00C722E2">
        <w:rPr>
          <w:rFonts w:ascii="Times New Roman" w:hAnsi="Times New Roman" w:cs="Times New Roman"/>
          <w:sz w:val="24"/>
          <w:szCs w:val="24"/>
        </w:rPr>
        <w:t xml:space="preserve"> </w:t>
      </w:r>
      <w:r w:rsidR="00B55715" w:rsidRPr="00C722E2">
        <w:rPr>
          <w:rFonts w:ascii="Times New Roman" w:hAnsi="Times New Roman" w:cs="Times New Roman"/>
          <w:sz w:val="24"/>
          <w:szCs w:val="24"/>
        </w:rPr>
        <w:fldChar w:fldCharType="begin" w:fldLock="1"/>
      </w:r>
      <w:r w:rsidR="00AE1A09">
        <w:rPr>
          <w:rFonts w:ascii="Times New Roman" w:hAnsi="Times New Roman" w:cs="Times New Roman"/>
          <w:sz w:val="24"/>
          <w:szCs w:val="24"/>
        </w:rPr>
        <w:instrText>ADDIN CSL_CITATION { "citationItems" : [ { "id" : "ITEM-1", "itemData" : { "DOI" : "10.1289/ehp.1307459", "ISBN" : "0091-6765", "ISSN" : "15529924", "PMID" : "24465030", "abstract" : "Background: Genetics may partially explain observed heterogeneity in associations between traffic-related air pollution and incident asthma. Objective: Our aim was to investigate the impact of gene variants associated with oxidative stress and inflammation on associations between air pollution and incident childhood asthma. Methods: Traffic-related air pollution, asthma, wheeze, gene variant, and potential confounder data were pooled across six birth cohorts. Parents reported physician-diagnosed asthma and wheeze from birth to 7-8 years of age (confirmed by pediatric allergist in two cohorts). Individual estimates of annual average air pollution [nitrogen dioxide (NO2), particulate matter &lt;= 2.5 mu m (PM2.5), PM2.5 absorbance, ozone] were assigned to each child's birth address using land use regression, atmospheric modeling, and ambient monitoring data. Effect modification by variants in GSTP1 (rs1138272/Ala(114)Val and rs1695/IIe(105)Val) and TNF (rs1800629/G-308A) was investigated. Results: Data on asthma, wheeze, potential confounders, at least one SNP of interest, and NO2 were available for 5,115 children. GSTP1 rs1138272 and TNF rs1800629 SNPs were associated with asthma and wheeze, respectively. In relation to air pollution exposure, children with one or more GSTP1 rs1138272 minor allele were at increased risk of current asthma [odds ratio (OR) = 2.59; 95% CI: 1.43, 4.68 per 10 mu g/m(3) NO2] and ever asthma (OR = 1.64; 95% CI: 1.06, 2.53) compared with homozygous major allele carriers (OR = 0.95; 95% CI: 0.68, 1.32 for current and OR = 1.20; 95% CI: 0.98, 1.48 for ever asthma; Bonferroni-corrected interaction p = 0.04 and 0.01, respectively). Similarly, for GSTP1 rs1695, associations between NO2 and current and ever asthma had ORs of 1.43 (95% CI: 1.03, 1.98) and 1.36 (95% CI: 1.08, 1.70), respectively, for minor allele carriers compared with ORs of 0.82 (95% CI: 0.52, 1.32) and 1.12 (95% CI: 0.84, 1.49) for homozygous major allele carriers (Bonferroni-corrected interaction p-values 0.48 and 0.09). There were no clear differences by TNF genotype. Conclusions: Children carrying GSTP1 rs1138272 or rs1695 minor alleles may constitute a susceptible population at increased risk of asthma associated with air pollution.", "author" : [ { "dropping-particle" : "", "family" : "MacIntyre", "given" : "Elaina A.", "non-dropping-particle" : "", "parse-names" : false, "suffix" : "" }, { "dropping-particle" : "", "family" : "Brauer", "given" : "Michael", "non-dropping-particle" : "", "parse-names" : false, "suffix" : "" }, { "dropping-particle" : "", "family" : "Mel\u00e9n", "given" : "Erik", "non-dropping-particle" : "", "parse-names" : false, "suffix" : "" }, { "dropping-particle" : "", "family" : "Bauer", "given" : "Carl Peter", "non-dropping-particle" : "", "parse-names" : false, "suffix" : "" }, { "dropping-particle" : "", "family" : "Bauer", "given" : "Mario", "non-dropping-particle" : "", "parse-names" : false, "suffix" : "" }, { "dropping-particle" : "", "family" : "Berdel", "given" : "Dietrich", "non-dropping-particle" : "", "parse-names" : false, "suffix" : "" }, { "dropping-particle" : "", "family" : "Bergstr??m", "given" : "Anna", "non-dropping-particle" : "", "parse-names" : false, "suffix" : "" }, { "dropping-particle" : "", "family" : "Brunekreef", "given" : "Bert", "non-dropping-particle" : "", "parse-names" : false, "suffix" : "" }, { "dropping-particle" : "", "family" : "Chan-Yeung", "given" : "Moira", "non-dropping-particle" : "", "parse-names" : false, "suffix" : "" }, { "dropping-particle" : "", "family" : "Kl??mper", "given" : "Claudia", "non-dropping-particle" : "", "parse-names" : false, "suffix" : "" }, { "dropping-particle" : "", "family" : "Fuertes", "given" : "Elaine", "non-dropping-particle" : "", "parse-names" : false, "suffix" : "" }, { "dropping-particle" : "", "family" : "Gehring", "given" : "Ulrike", "non-dropping-particle" : "", "parse-names" : false, "suffix" : "" }, { "dropping-particle" : "", "family" : "Gref", "given" : "Anna", "non-dropping-particle" : "", "parse-names" : false, "suffix" : "" }, { "dropping-particle" : "", "family" : "Heinrich", "given" : "Joachim", "non-dropping-particle" : "", "parse-names" : false, "suffix" : "" }, { "dropping-particle" : "", "family" : "Herbarth", "given" : "Olf", "non-dropping-particle" : "", "parse-names" : false, "suffix" : "" }, { "dropping-particle" : "", "family" : "Kerkhof", "given" : "Marjan", "non-dropping-particle" : "", "parse-names" : false, "suffix" : "" }, { "dropping-particle" : "", "family" : "Koppelman", "given" : "Gerard H.", "non-dropping-particle" : "", "parse-names" : false, "suffix" : "" }, { "dropping-particle" : "", "family" : "Kozyrskyj", "given" : "Anita L.", "non-dropping-particle" : "", "parse-names" : false, "suffix" : "" }, { "dropping-particle" : "", "family" : "Pershagen", "given" : "G??ran", "non-dropping-particle" : "", "parse-names" : false, "suffix" : "" }, { "dropping-particle" : "", "family" : "Postma", "given" : "Dirkje S.", "non-dropping-particle" : "", "parse-names" : false, "suffix" : "" }, { "dropping-particle" : "", "family" : "Thiering", "given" : "Elisabeth", "non-dropping-particle" : "", "parse-names" : false, "suffix" : "" }, { "dropping-particle" : "", "family" : "Tiesler", "given" : "Carla M T", "non-dropping-particle" : "", "parse-names" : false, "suffix" : "" }, { "dropping-particle" : "", "family" : "Carlsten", "given" : "Christopher", "non-dropping-particle" : "", "parse-names" : false, "suffix" : "" } ], "container-title" : "Environmental Health Perspectives", "id" : "ITEM-1", "issue" : "4", "issued" : { "date-parts" : [ [ "2014" ] ] }, "page" : "418-424", "title" : "GSTP1 and TNF gene variants and associations between air pollution and incident childhood asthma: The traffic, asthma and genetics (TAG) study", "type" : "article-journal", "volume" : "122" }, "uris" : [ "http://www.mendeley.com/documents/?uuid=9072124e-0d26-4dd1-9764-274756ecfec1" ] }, { "id" : "ITEM-2", "itemData" : { "DOI" : "10.1007/s11882-016-0664-z", "ISSN" : "1534-6315", "PMID" : "27878551", "abstract" : "PURPOSE OF REVIEW The purpose of this review is to summarize the evidence from recently published original studies investigating how glutathione S-transferase (GST) gene polymorphisms modify the impact of air pollution on asthma, allergic diseases, and lung function. RECENT FINDINGS Current studies in epidemiological and controlled human experiments found evidence to suggest that GSTs modify the impact of air pollution exposure on respiratory diseases and allergies. Of the nine articles included in this review, all except one identified at least one significant interaction with at least one of glutathione S-transferase pi 1 (GSTP1), glutathione S-transferase mu 1 (GSTM1), or glutathione S-transferase theta 1 (GSTT1) genes and air pollution exposure. The findings of these studies, however, are markedly different. This difference can be partially explained by regional variation in the exposure levels and oxidative potential of different pollutants and by other interactions involving a number of unaccounted environment exposures and multiple genes. Although there is evidence of an interaction between GST genes and air pollution exposure for the risk of respiratory disease and allergies, results are not concordant. Further investigations are needed to explore the reasons behind the discordancy.", "author" : [ { "dropping-particle" : "", "family" : "Bowatte", "given" : "Gayan", "non-dropping-particle" : "", "parse-names" : false, "suffix" : "" }, { "dropping-particle" : "", "family" : "Lodge", "given" : "Caroline J", "non-dropping-particle" : "", "parse-names" : false, "suffix" : "" }, { "dropping-particle" : "", "family" : "Perret", "given" : "Jennifer L", "non-dropping-particle" : "", "parse-names" : false, "suffix" : "" }, { "dropping-particle" : "", "family" : "Matheson", "given" : "Melanie C", "non-dropping-particle" : "", "parse-names" : false, "suffix" : "" }, { "dropping-particle" : "", "family" : "Dharmage", "given" : "Shyamali C", "non-dropping-particle" : "", "parse-names" : false, "suffix" : "" } ], "container-title" : "Current Allergy and Asthma Reports", "id" : "ITEM-2", "issue" : "12", "issued" : { "date-parts" : [ [ "2016", "11" ] ] }, "page" : "85", "title" : "Interactions of GST Polymorphisms in Air Pollution Exposure and Respiratory Diseases and Allergies.", "type" : "article-journal", "volume" : "16" }, "uris" : [ "http://www.mendeley.com/documents/?uuid=3899beba-01b4-4c94-9c2d-cc109a13fe41" ] } ], "mendeley" : { "formattedCitation" : "(13,14)", "plainTextFormattedCitation" : "(13,14)", "previouslyFormattedCitation" : "(13,14)" }, "properties" : {  }, "schema" : "https://github.com/citation-style-language/schema/raw/master/csl-citation.json" }</w:instrText>
      </w:r>
      <w:r w:rsidR="00B55715" w:rsidRPr="00C722E2">
        <w:rPr>
          <w:rFonts w:ascii="Times New Roman" w:hAnsi="Times New Roman" w:cs="Times New Roman"/>
          <w:sz w:val="24"/>
          <w:szCs w:val="24"/>
        </w:rPr>
        <w:fldChar w:fldCharType="separate"/>
      </w:r>
      <w:r w:rsidR="00AE1A09" w:rsidRPr="00AE1A09">
        <w:rPr>
          <w:rFonts w:ascii="Times New Roman" w:hAnsi="Times New Roman" w:cs="Times New Roman"/>
          <w:noProof/>
          <w:sz w:val="24"/>
          <w:szCs w:val="24"/>
        </w:rPr>
        <w:t>(13,14)</w:t>
      </w:r>
      <w:r w:rsidR="00B55715" w:rsidRPr="00C722E2">
        <w:rPr>
          <w:rFonts w:ascii="Times New Roman" w:hAnsi="Times New Roman" w:cs="Times New Roman"/>
          <w:sz w:val="24"/>
          <w:szCs w:val="24"/>
        </w:rPr>
        <w:fldChar w:fldCharType="end"/>
      </w:r>
      <w:r w:rsidR="000B1960" w:rsidRPr="00C722E2">
        <w:rPr>
          <w:rFonts w:ascii="Times New Roman" w:hAnsi="Times New Roman" w:cs="Times New Roman"/>
          <w:sz w:val="24"/>
          <w:szCs w:val="24"/>
        </w:rPr>
        <w:t xml:space="preserve"> and of childhood AD associated with prenatal smoke exposure</w:t>
      </w:r>
      <w:r w:rsidR="00326A3B" w:rsidRPr="00C722E2">
        <w:rPr>
          <w:rFonts w:ascii="Times New Roman" w:hAnsi="Times New Roman" w:cs="Times New Roman"/>
          <w:sz w:val="24"/>
          <w:szCs w:val="24"/>
        </w:rPr>
        <w:t xml:space="preserve"> </w:t>
      </w:r>
      <w:r w:rsidR="00326A3B" w:rsidRPr="00C722E2">
        <w:rPr>
          <w:rFonts w:ascii="Times New Roman" w:hAnsi="Times New Roman" w:cs="Times New Roman"/>
          <w:i/>
          <w:sz w:val="24"/>
          <w:szCs w:val="24"/>
        </w:rPr>
        <w:fldChar w:fldCharType="begin" w:fldLock="1"/>
      </w:r>
      <w:r w:rsidR="00AE1A09">
        <w:rPr>
          <w:rFonts w:ascii="Times New Roman" w:hAnsi="Times New Roman" w:cs="Times New Roman"/>
          <w:i/>
          <w:sz w:val="24"/>
          <w:szCs w:val="24"/>
        </w:rPr>
        <w:instrText>ADDIN CSL_CITATION { "citationItems" : [ { "id" : "ITEM-1", "itemData" : { "DOI" : "10.1016/j.anai.2010.04.017", "ISSN" : "1081-1206", "PMID" : "20674822", "abstract" : "BACKGROUND The increase in the prevalence of atopic dermatitis (AD) is likely to involve changes in specific environmental exposures among genetically susceptible individuals. OBJECTIVE To evaluate the effect of glutathione S-transferase (GST) genotype polymorphisms and prenatal smoke exposure on pediatric AD on the basis of the cord blood cotinine levels. METHODS We conducted a case-control study composed of 34 children with AD and 106 non-AD controls, all of whom were selected from 483 participants in the Taiwan Birth Panel cohort study. Cord blood samples and information on perinatal factors of children were gathered at birth. At 2 years of age, information about the development of AD and environmental exposures was collected. We compared AD with non-AD children for GTM1 and GSTP1 polymorphisms stratified by the cotinine level. Multiple logistic regressions were performed to estimate the association of genotype polymorphisms and cotinine levels with AD. RESULTS GSTM1 null and GSTP1 Ile/Ile genotypes showed a significant increase in the risk of AD (odds ratio [OR], 3.61; 95% confidence interval [CI], 1.40-9.31; and OR, 3.11; 95% CI, 1.30-7.46; respectively). In children with a cotinine level less than 0.1 ng/mL, the risk of AD increased for those carrying 2 GSTP1 Ile-105 alleles (OR, 6.63; 95% CI, 1.46-30.18). In children a with cotinine level of 0.1 ng/mL or greater, the GSTM1 null genotype was significantly related to AD (OR, 5.21; 95% CI, 1.32-20.58). CONCLUSIONS Within groups of children, genetic polymorphisms in GSTM1 and GSTP1 may be responsible for differences in susceptibility to AD with regard to prenatal smoke exposure.", "author" : [ { "dropping-particle" : "", "family" : "Wang", "given" : "I-Jen", "non-dropping-particle" : "", "parse-names" : false, "suffix" : "" }, { "dropping-particle" : "", "family" : "Guo", "given" : "Yueliang Leon", "non-dropping-particle" : "", "parse-names" : false, "suffix" : "" }, { "dropping-particle" : "", "family" : "Lin", "given" : "Tien-Jen", "non-dropping-particle" : "", "parse-names" : false, "suffix" : "" }, { "dropping-particle" : "", "family" : "Chen", "given" : "Pau-Chung", "non-dropping-particle" : "", "parse-names" : false, "suffix" : "" }, { "dropping-particle" : "", "family" : "Wu", "given" : "Yu-Nian", "non-dropping-particle" : "", "parse-names" : false, "suffix" : "" } ], "container-title" : "Annals of allergy, asthma &amp; immunology : official publication of the American College of Allergy, Asthma, &amp; Immunology", "id" : "ITEM-1", "issue" : "2", "issued" : { "date-parts" : [ [ "2010", "8" ] ] }, "page" : "124-9", "title" : "GSTM1, GSTP1, prenatal smoke exposure, and atopic dermatitis.", "type" : "article-journal", "volume" : "105" }, "uris" : [ "http://www.mendeley.com/documents/?uuid=e2e3dc9e-874b-48ba-aa42-3fe6aa7c8e8a" ] } ], "mendeley" : { "formattedCitation" : "(15)", "plainTextFormattedCitation" : "(15)", "previouslyFormattedCitation" : "(15)" }, "properties" : {  }, "schema" : "https://github.com/citation-style-language/schema/raw/master/csl-citation.json" }</w:instrText>
      </w:r>
      <w:r w:rsidR="00326A3B" w:rsidRPr="00C722E2">
        <w:rPr>
          <w:rFonts w:ascii="Times New Roman" w:hAnsi="Times New Roman" w:cs="Times New Roman"/>
          <w:i/>
          <w:sz w:val="24"/>
          <w:szCs w:val="24"/>
        </w:rPr>
        <w:fldChar w:fldCharType="separate"/>
      </w:r>
      <w:r w:rsidR="00AE1A09" w:rsidRPr="00AE1A09">
        <w:rPr>
          <w:rFonts w:ascii="Times New Roman" w:hAnsi="Times New Roman" w:cs="Times New Roman"/>
          <w:noProof/>
          <w:sz w:val="24"/>
          <w:szCs w:val="24"/>
        </w:rPr>
        <w:t>(15)</w:t>
      </w:r>
      <w:r w:rsidR="00326A3B" w:rsidRPr="00C722E2">
        <w:rPr>
          <w:rFonts w:ascii="Times New Roman" w:hAnsi="Times New Roman" w:cs="Times New Roman"/>
          <w:i/>
          <w:sz w:val="24"/>
          <w:szCs w:val="24"/>
        </w:rPr>
        <w:fldChar w:fldCharType="end"/>
      </w:r>
      <w:r w:rsidR="00AD2C3E" w:rsidRPr="00C722E2">
        <w:rPr>
          <w:rFonts w:ascii="Times New Roman" w:hAnsi="Times New Roman" w:cs="Times New Roman"/>
          <w:sz w:val="24"/>
          <w:szCs w:val="24"/>
        </w:rPr>
        <w:t>.</w:t>
      </w:r>
      <w:r w:rsidR="00633E87" w:rsidRPr="00C722E2">
        <w:rPr>
          <w:rFonts w:ascii="Times New Roman" w:hAnsi="Times New Roman" w:cs="Times New Roman"/>
          <w:sz w:val="24"/>
          <w:szCs w:val="24"/>
        </w:rPr>
        <w:t xml:space="preserve"> </w:t>
      </w:r>
    </w:p>
    <w:p w14:paraId="1AC6D71D" w14:textId="4B376BB3" w:rsidR="007111C8" w:rsidRPr="00C722E2" w:rsidRDefault="00326A3B" w:rsidP="00182392">
      <w:pPr>
        <w:spacing w:line="480" w:lineRule="auto"/>
        <w:jc w:val="both"/>
        <w:rPr>
          <w:rFonts w:ascii="Times New Roman" w:hAnsi="Times New Roman" w:cs="Times New Roman"/>
          <w:sz w:val="24"/>
          <w:szCs w:val="24"/>
        </w:rPr>
      </w:pPr>
      <w:r w:rsidRPr="00C722E2">
        <w:rPr>
          <w:rFonts w:ascii="Times New Roman" w:hAnsi="Times New Roman" w:cs="Times New Roman"/>
          <w:sz w:val="24"/>
          <w:szCs w:val="24"/>
        </w:rPr>
        <w:t>In addition, t</w:t>
      </w:r>
      <w:r w:rsidR="00BE2F83" w:rsidRPr="00C722E2">
        <w:rPr>
          <w:rFonts w:ascii="Times New Roman" w:hAnsi="Times New Roman" w:cs="Times New Roman"/>
          <w:sz w:val="24"/>
          <w:szCs w:val="24"/>
        </w:rPr>
        <w:t>here</w:t>
      </w:r>
      <w:r w:rsidR="004D21FB" w:rsidRPr="00C722E2">
        <w:rPr>
          <w:rFonts w:ascii="Times New Roman" w:hAnsi="Times New Roman" w:cs="Times New Roman"/>
          <w:sz w:val="24"/>
          <w:szCs w:val="24"/>
        </w:rPr>
        <w:t xml:space="preserve"> is</w:t>
      </w:r>
      <w:r w:rsidR="00EC3044" w:rsidRPr="00C722E2">
        <w:rPr>
          <w:rFonts w:ascii="Times New Roman" w:hAnsi="Times New Roman" w:cs="Times New Roman"/>
          <w:sz w:val="24"/>
          <w:szCs w:val="24"/>
        </w:rPr>
        <w:t xml:space="preserve"> gro</w:t>
      </w:r>
      <w:r w:rsidR="00895EE4" w:rsidRPr="00C722E2">
        <w:rPr>
          <w:rFonts w:ascii="Times New Roman" w:hAnsi="Times New Roman" w:cs="Times New Roman"/>
          <w:sz w:val="24"/>
          <w:szCs w:val="24"/>
        </w:rPr>
        <w:t>wing</w:t>
      </w:r>
      <w:r w:rsidR="004D21FB" w:rsidRPr="00C722E2">
        <w:rPr>
          <w:rFonts w:ascii="Times New Roman" w:hAnsi="Times New Roman" w:cs="Times New Roman"/>
          <w:sz w:val="24"/>
          <w:szCs w:val="24"/>
        </w:rPr>
        <w:t xml:space="preserve"> evidence</w:t>
      </w:r>
      <w:r w:rsidR="007C6869" w:rsidRPr="00C722E2">
        <w:rPr>
          <w:rFonts w:ascii="Times New Roman" w:hAnsi="Times New Roman" w:cs="Times New Roman"/>
          <w:sz w:val="24"/>
          <w:szCs w:val="24"/>
        </w:rPr>
        <w:t xml:space="preserve"> that air pollutants activate </w:t>
      </w:r>
      <w:r w:rsidRPr="00C722E2">
        <w:rPr>
          <w:rFonts w:ascii="Times New Roman" w:hAnsi="Times New Roman" w:cs="Times New Roman"/>
          <w:sz w:val="24"/>
          <w:szCs w:val="24"/>
        </w:rPr>
        <w:t>Toll-like receptor (</w:t>
      </w:r>
      <w:r w:rsidR="007C6869" w:rsidRPr="00C722E2">
        <w:rPr>
          <w:rFonts w:ascii="Times New Roman" w:hAnsi="Times New Roman" w:cs="Times New Roman"/>
          <w:sz w:val="24"/>
          <w:szCs w:val="24"/>
        </w:rPr>
        <w:t>TLR</w:t>
      </w:r>
      <w:r w:rsidRPr="00C722E2">
        <w:rPr>
          <w:rFonts w:ascii="Times New Roman" w:hAnsi="Times New Roman" w:cs="Times New Roman"/>
          <w:sz w:val="24"/>
          <w:szCs w:val="24"/>
        </w:rPr>
        <w:t>)</w:t>
      </w:r>
      <w:r w:rsidR="007C6869" w:rsidRPr="00C722E2">
        <w:rPr>
          <w:rFonts w:ascii="Times New Roman" w:hAnsi="Times New Roman" w:cs="Times New Roman"/>
          <w:sz w:val="24"/>
          <w:szCs w:val="24"/>
        </w:rPr>
        <w:t xml:space="preserve"> signaling</w:t>
      </w:r>
      <w:r w:rsidR="002F6EDC" w:rsidRPr="00C722E2">
        <w:rPr>
          <w:rFonts w:ascii="Times New Roman" w:hAnsi="Times New Roman" w:cs="Times New Roman"/>
          <w:sz w:val="24"/>
          <w:szCs w:val="24"/>
        </w:rPr>
        <w:t>,</w:t>
      </w:r>
      <w:r w:rsidR="007C6869" w:rsidRPr="00C722E2">
        <w:rPr>
          <w:rFonts w:ascii="Times New Roman" w:hAnsi="Times New Roman" w:cs="Times New Roman"/>
          <w:sz w:val="24"/>
          <w:szCs w:val="24"/>
        </w:rPr>
        <w:t xml:space="preserve"> resulting in a pro-inflammatory response </w:t>
      </w:r>
      <w:r w:rsidR="00177627" w:rsidRPr="00C722E2">
        <w:rPr>
          <w:rFonts w:ascii="Times New Roman" w:hAnsi="Times New Roman" w:cs="Times New Roman"/>
          <w:sz w:val="24"/>
          <w:szCs w:val="24"/>
        </w:rPr>
        <w:t>in the lung</w:t>
      </w:r>
      <w:r w:rsidR="00AD2C3E" w:rsidRPr="00C722E2">
        <w:rPr>
          <w:rFonts w:ascii="Times New Roman" w:hAnsi="Times New Roman" w:cs="Times New Roman"/>
          <w:sz w:val="24"/>
          <w:szCs w:val="24"/>
        </w:rPr>
        <w:t xml:space="preserve"> </w:t>
      </w:r>
      <w:r w:rsidR="00B55715" w:rsidRPr="00C722E2">
        <w:rPr>
          <w:rFonts w:ascii="Times New Roman" w:hAnsi="Times New Roman" w:cs="Times New Roman"/>
          <w:sz w:val="24"/>
          <w:szCs w:val="24"/>
        </w:rPr>
        <w:fldChar w:fldCharType="begin" w:fldLock="1"/>
      </w:r>
      <w:r w:rsidR="00AE1A09">
        <w:rPr>
          <w:rFonts w:ascii="Times New Roman" w:hAnsi="Times New Roman" w:cs="Times New Roman"/>
          <w:sz w:val="24"/>
          <w:szCs w:val="24"/>
        </w:rPr>
        <w:instrText>ADDIN CSL_CITATION { "citationItems" : [ { "id" : "ITEM-1", "itemData" : { "DOI" : "10.1016/j.jaci.2011.11.004", "ISBN" : "8585348585", "ISSN" : "1097-6825", "PMID" : "22196521", "abstract" : "Interactions between exposure to ambient air pollutants and respiratory pathogens have been shown to modify respiratory immune responses. Emerging data suggest key roles for Toll-like receptor (TLR) and nucleotide-binding oligomerization domain-like receptor (NLR) signaling in pathogen-induced immune responses. Similarly, immune responses elicited by exposure to air pollutants are mediated by specific TLR- and NLR-dependent mechanisms. This review article will summarize current knowledge about how air pollutants modify TLR- and NLR-dependent signaling and host defense responses in the lung.", "author" : [ { "dropping-particle" : "", "family" : "Bauer", "given" : "Rebecca N", "non-dropping-particle" : "", "parse-names" : false, "suffix" : "" }, { "dropping-particle" : "", "family" : "Diaz-Sanchez", "given" : "David", "non-dropping-particle" : "", "parse-names" : false, "suffix" : "" }, { "dropping-particle" : "", "family" : "Jaspers", "given" : "Ilona", "non-dropping-particle" : "", "parse-names" : false, "suffix" : "" } ], "container-title" : "The Journal of Allergy and Clinical Immunology", "id" : "ITEM-1", "issue" : "1", "issued" : { "date-parts" : [ [ "2012", "1" ] ] }, "page" : "14-24; quiz 25-6", "title" : "Effects of air pollutants on innate immunity: the role of Toll-like receptors and nucleotide-binding oligomerization domain-like receptors.", "type" : "article-journal", "volume" : "129" }, "uris" : [ "http://www.mendeley.com/documents/?uuid=e4d502eb-6e8c-4ec6-a272-43e95a51c0c3" ] } ], "mendeley" : { "formattedCitation" : "(16)", "plainTextFormattedCitation" : "(16)", "previouslyFormattedCitation" : "(16)" }, "properties" : {  }, "schema" : "https://github.com/citation-style-language/schema/raw/master/csl-citation.json" }</w:instrText>
      </w:r>
      <w:r w:rsidR="00B55715" w:rsidRPr="00C722E2">
        <w:rPr>
          <w:rFonts w:ascii="Times New Roman" w:hAnsi="Times New Roman" w:cs="Times New Roman"/>
          <w:sz w:val="24"/>
          <w:szCs w:val="24"/>
        </w:rPr>
        <w:fldChar w:fldCharType="separate"/>
      </w:r>
      <w:r w:rsidR="00AE1A09" w:rsidRPr="00AE1A09">
        <w:rPr>
          <w:rFonts w:ascii="Times New Roman" w:hAnsi="Times New Roman" w:cs="Times New Roman"/>
          <w:noProof/>
          <w:sz w:val="24"/>
          <w:szCs w:val="24"/>
        </w:rPr>
        <w:t>(16)</w:t>
      </w:r>
      <w:r w:rsidR="00B55715" w:rsidRPr="00C722E2">
        <w:rPr>
          <w:rFonts w:ascii="Times New Roman" w:hAnsi="Times New Roman" w:cs="Times New Roman"/>
          <w:sz w:val="24"/>
          <w:szCs w:val="24"/>
        </w:rPr>
        <w:fldChar w:fldCharType="end"/>
      </w:r>
      <w:r w:rsidR="00AD2C3E" w:rsidRPr="00C722E2">
        <w:rPr>
          <w:rFonts w:ascii="Times New Roman" w:hAnsi="Times New Roman" w:cs="Times New Roman"/>
          <w:sz w:val="24"/>
          <w:szCs w:val="24"/>
        </w:rPr>
        <w:t>,</w:t>
      </w:r>
      <w:r w:rsidR="000B3C9B" w:rsidRPr="00C722E2">
        <w:rPr>
          <w:rFonts w:ascii="Times New Roman" w:hAnsi="Times New Roman" w:cs="Times New Roman"/>
          <w:sz w:val="24"/>
          <w:szCs w:val="24"/>
        </w:rPr>
        <w:t xml:space="preserve"> </w:t>
      </w:r>
      <w:r w:rsidR="00330F72" w:rsidRPr="00C722E2">
        <w:rPr>
          <w:rFonts w:ascii="Times New Roman" w:hAnsi="Times New Roman" w:cs="Times New Roman"/>
          <w:sz w:val="24"/>
          <w:szCs w:val="24"/>
        </w:rPr>
        <w:t>and</w:t>
      </w:r>
      <w:r w:rsidR="002F6EDC" w:rsidRPr="00C722E2">
        <w:rPr>
          <w:rFonts w:ascii="Times New Roman" w:hAnsi="Times New Roman" w:cs="Times New Roman"/>
          <w:sz w:val="24"/>
          <w:szCs w:val="24"/>
        </w:rPr>
        <w:t xml:space="preserve"> </w:t>
      </w:r>
      <w:r w:rsidR="000B3C9B" w:rsidRPr="00C722E2">
        <w:rPr>
          <w:rFonts w:ascii="Times New Roman" w:hAnsi="Times New Roman" w:cs="Times New Roman"/>
          <w:sz w:val="24"/>
          <w:szCs w:val="24"/>
        </w:rPr>
        <w:t xml:space="preserve">a previous study in the PIAMA cohort identified a gene by TRAP interaction </w:t>
      </w:r>
      <w:r w:rsidR="002F6EDC" w:rsidRPr="00C722E2">
        <w:rPr>
          <w:rFonts w:ascii="Times New Roman" w:hAnsi="Times New Roman" w:cs="Times New Roman"/>
          <w:sz w:val="24"/>
          <w:szCs w:val="24"/>
        </w:rPr>
        <w:t>for</w:t>
      </w:r>
      <w:r w:rsidR="00F21DC6" w:rsidRPr="00C722E2">
        <w:rPr>
          <w:rFonts w:ascii="Times New Roman" w:hAnsi="Times New Roman" w:cs="Times New Roman"/>
          <w:sz w:val="24"/>
          <w:szCs w:val="24"/>
        </w:rPr>
        <w:t xml:space="preserve"> </w:t>
      </w:r>
      <w:r w:rsidR="000B3C9B" w:rsidRPr="00C722E2">
        <w:rPr>
          <w:rFonts w:ascii="Times New Roman" w:hAnsi="Times New Roman" w:cs="Times New Roman"/>
          <w:i/>
          <w:sz w:val="24"/>
          <w:szCs w:val="24"/>
        </w:rPr>
        <w:t>TLR2</w:t>
      </w:r>
      <w:r w:rsidR="000B3C9B" w:rsidRPr="00C722E2">
        <w:rPr>
          <w:rFonts w:ascii="Times New Roman" w:hAnsi="Times New Roman" w:cs="Times New Roman"/>
          <w:sz w:val="24"/>
          <w:szCs w:val="24"/>
        </w:rPr>
        <w:t xml:space="preserve"> and </w:t>
      </w:r>
      <w:r w:rsidR="002F6EDC" w:rsidRPr="00C722E2">
        <w:rPr>
          <w:rFonts w:ascii="Times New Roman" w:hAnsi="Times New Roman" w:cs="Times New Roman"/>
          <w:i/>
          <w:sz w:val="24"/>
          <w:szCs w:val="24"/>
        </w:rPr>
        <w:t>TLR</w:t>
      </w:r>
      <w:r w:rsidR="000B3C9B" w:rsidRPr="00C722E2">
        <w:rPr>
          <w:rFonts w:ascii="Times New Roman" w:hAnsi="Times New Roman" w:cs="Times New Roman"/>
          <w:i/>
          <w:sz w:val="24"/>
          <w:szCs w:val="24"/>
        </w:rPr>
        <w:t>4</w:t>
      </w:r>
      <w:r w:rsidR="000B3C9B" w:rsidRPr="00C722E2">
        <w:rPr>
          <w:rFonts w:ascii="Times New Roman" w:hAnsi="Times New Roman" w:cs="Times New Roman"/>
          <w:sz w:val="24"/>
          <w:szCs w:val="24"/>
        </w:rPr>
        <w:t xml:space="preserve"> variants </w:t>
      </w:r>
      <w:r w:rsidR="002F6EDC" w:rsidRPr="00C722E2">
        <w:rPr>
          <w:rFonts w:ascii="Times New Roman" w:hAnsi="Times New Roman" w:cs="Times New Roman"/>
          <w:sz w:val="24"/>
          <w:szCs w:val="24"/>
        </w:rPr>
        <w:t xml:space="preserve">with </w:t>
      </w:r>
      <w:r w:rsidR="002F6EDC" w:rsidRPr="00C722E2">
        <w:rPr>
          <w:rFonts w:ascii="Times New Roman" w:hAnsi="Times New Roman" w:cs="Times New Roman"/>
          <w:sz w:val="24"/>
          <w:szCs w:val="24"/>
        </w:rPr>
        <w:lastRenderedPageBreak/>
        <w:t>respect to</w:t>
      </w:r>
      <w:r w:rsidR="000B3C9B" w:rsidRPr="00C722E2">
        <w:rPr>
          <w:rFonts w:ascii="Times New Roman" w:hAnsi="Times New Roman" w:cs="Times New Roman"/>
          <w:sz w:val="24"/>
          <w:szCs w:val="24"/>
        </w:rPr>
        <w:t xml:space="preserve"> asthma</w:t>
      </w:r>
      <w:r w:rsidR="00AD2C3E" w:rsidRPr="00C722E2">
        <w:rPr>
          <w:rFonts w:ascii="Times New Roman" w:hAnsi="Times New Roman" w:cs="Times New Roman"/>
          <w:sz w:val="24"/>
          <w:szCs w:val="24"/>
        </w:rPr>
        <w:t xml:space="preserve"> </w:t>
      </w:r>
      <w:r w:rsidR="00B55715" w:rsidRPr="00C722E2">
        <w:rPr>
          <w:rFonts w:ascii="Times New Roman" w:hAnsi="Times New Roman" w:cs="Times New Roman"/>
          <w:sz w:val="24"/>
          <w:szCs w:val="24"/>
        </w:rPr>
        <w:fldChar w:fldCharType="begin" w:fldLock="1"/>
      </w:r>
      <w:r w:rsidR="00AE1A09">
        <w:rPr>
          <w:rFonts w:ascii="Times New Roman" w:hAnsi="Times New Roman" w:cs="Times New Roman"/>
          <w:sz w:val="24"/>
          <w:szCs w:val="24"/>
        </w:rPr>
        <w:instrText>ADDIN CSL_CITATION { "citationItems" : [ { "id" : "ITEM-1", "itemData" : { "DOI" : "10.1136/thx.2009.119636", "ISSN" : "1468-3296", "PMID" : "20685742", "abstract" : "BACKGROUND: Epidemiological studies have reported adverse effects of ambient air pollution on the prevalence of asthma. Laboratory studies have suggested that innate immune responses are involved. OBJECTIVE: A study was undertaken to determine whether the Toll-like receptor 2 and 4 genes (TLR2 and TLR4) influence the susceptibility to adverse effects of traffic-related air pollution with respect to the prevalence of childhood asthma. METHODS: Haplotype tagging single nucleotide polymorphisms (SNPs) in the TLR2 (n=4) and TLR4 genes (n=9) were genotyped in 916 children from the Prevention and Incidence of Asthma and Mite Allergy (PIAMA) birth cohort. Exposure to particulate matter (PM(2.5)), soot and nitrogen dioxide (NO(2)) at the birth address was estimated by land use regression models. Interactions between levels of pollutants and SNPs in relation to annual questionnaire reports of asthma diagnosis and symptoms from birth up to 8 years of age were analysed longitudinally by generalised estimating equations. RESULTS: Two TLR2 SNPs and four TLR4 SNPs significantly modified the effect of air pollution on the prevalence of doctor-diagnosed asthma from birth up to 8 years of age. The risk of having doctor-diagnosed asthma increased with increasing PM(2.5) levels in children with at least one copy of the TLR2 rs4696480 A allele (OR 2.0 (95% CI 1.2 to 3.1) for an interquartile range increase in exposure). Similar observations were present with the following TLR4 genotypes: rs2770150 TC (OR 2.0 (95% CI 1.1 to 3.6)), rs10759931 GG (OR 2.6 (95% CI 1.4 to 4.9)), rs6478317 GG (OR 2.2 (95% CI 1.2 to 4.3)), rs10759932 CT or CC (OR 2.9 (95% CI 1.2 to 6.9)) and rs1927911 TT (OR 4.4 (95% CI 1.7 to 11.7)). CONCLUSIONS: Variant alleles of TLR2 and TLR4 genes influence the susceptibility to adverse effects of traffic-related air pollution on childhood asthma.", "author" : [ { "dropping-particle" : "", "family" : "Kerkhof", "given" : "M", "non-dropping-particle" : "", "parse-names" : false, "suffix" : "" }, { "dropping-particle" : "", "family" : "Postma", "given" : "D S", "non-dropping-particle" : "", "parse-names" : false, "suffix" : "" }, { "dropping-particle" : "", "family" : "Brunekreef", "given" : "B", "non-dropping-particle" : "", "parse-names" : false, "suffix" : "" }, { "dropping-particle" : "", "family" : "Reijmerink", "given" : "N E", "non-dropping-particle" : "", "parse-names" : false, "suffix" : "" }, { "dropping-particle" : "", "family" : "Wijga", "given" : "A H", "non-dropping-particle" : "", "parse-names" : false, "suffix" : "" }, { "dropping-particle" : "", "family" : "Jongste", "given" : "J C", "non-dropping-particle" : "de", "parse-names" : false, "suffix" : "" }, { "dropping-particle" : "", "family" : "Gehring", "given" : "U", "non-dropping-particle" : "", "parse-names" : false, "suffix" : "" }, { "dropping-particle" : "", "family" : "Koppelman", "given" : "G H", "non-dropping-particle" : "", "parse-names" : false, "suffix" : "" } ], "container-title" : "Thorax", "id" : "ITEM-1", "issue" : "8", "issued" : { "date-parts" : [ [ "2010", "8" ] ] }, "page" : "690-7", "title" : "Toll-like receptor 2 and 4 genes influence susceptibility to adverse effects of traffic-related air pollution on childhood asthma.", "type" : "article-journal", "volume" : "65" }, "uris" : [ "http://www.mendeley.com/documents/?uuid=46c70a8b-13ce-42ff-8b64-78fe8c282ab2" ] } ], "mendeley" : { "formattedCitation" : "(17)", "plainTextFormattedCitation" : "(17)", "previouslyFormattedCitation" : "(17)" }, "properties" : {  }, "schema" : "https://github.com/citation-style-language/schema/raw/master/csl-citation.json" }</w:instrText>
      </w:r>
      <w:r w:rsidR="00B55715" w:rsidRPr="00C722E2">
        <w:rPr>
          <w:rFonts w:ascii="Times New Roman" w:hAnsi="Times New Roman" w:cs="Times New Roman"/>
          <w:sz w:val="24"/>
          <w:szCs w:val="24"/>
        </w:rPr>
        <w:fldChar w:fldCharType="separate"/>
      </w:r>
      <w:r w:rsidR="00AE1A09" w:rsidRPr="00AE1A09">
        <w:rPr>
          <w:rFonts w:ascii="Times New Roman" w:hAnsi="Times New Roman" w:cs="Times New Roman"/>
          <w:noProof/>
          <w:sz w:val="24"/>
          <w:szCs w:val="24"/>
        </w:rPr>
        <w:t>(17)</w:t>
      </w:r>
      <w:r w:rsidR="00B55715" w:rsidRPr="00C722E2">
        <w:rPr>
          <w:rFonts w:ascii="Times New Roman" w:hAnsi="Times New Roman" w:cs="Times New Roman"/>
          <w:sz w:val="24"/>
          <w:szCs w:val="24"/>
        </w:rPr>
        <w:fldChar w:fldCharType="end"/>
      </w:r>
      <w:r w:rsidR="00AD2C3E" w:rsidRPr="00C722E2">
        <w:rPr>
          <w:rFonts w:ascii="Times New Roman" w:hAnsi="Times New Roman" w:cs="Times New Roman"/>
          <w:sz w:val="24"/>
          <w:szCs w:val="24"/>
        </w:rPr>
        <w:t>.</w:t>
      </w:r>
      <w:r w:rsidR="00177627" w:rsidRPr="00C722E2">
        <w:rPr>
          <w:rFonts w:ascii="Times New Roman" w:hAnsi="Times New Roman" w:cs="Times New Roman"/>
          <w:sz w:val="24"/>
          <w:szCs w:val="24"/>
        </w:rPr>
        <w:t xml:space="preserve"> </w:t>
      </w:r>
      <w:r w:rsidR="000B3C9B" w:rsidRPr="00C722E2">
        <w:rPr>
          <w:rFonts w:ascii="Times New Roman" w:hAnsi="Times New Roman" w:cs="Times New Roman"/>
          <w:sz w:val="24"/>
          <w:szCs w:val="24"/>
        </w:rPr>
        <w:t xml:space="preserve">Furthermore, there is some evidence that </w:t>
      </w:r>
      <w:r w:rsidR="000B3C9B" w:rsidRPr="00C722E2">
        <w:rPr>
          <w:rFonts w:ascii="Times New Roman" w:hAnsi="Times New Roman" w:cs="Times New Roman"/>
          <w:i/>
          <w:sz w:val="24"/>
          <w:szCs w:val="24"/>
        </w:rPr>
        <w:t>TNF</w:t>
      </w:r>
      <w:r w:rsidR="000B3C9B" w:rsidRPr="00C722E2">
        <w:rPr>
          <w:rFonts w:ascii="Times New Roman" w:hAnsi="Times New Roman" w:cs="Times New Roman"/>
          <w:sz w:val="24"/>
          <w:szCs w:val="24"/>
        </w:rPr>
        <w:t xml:space="preserve"> polymorphisms modify</w:t>
      </w:r>
      <w:r w:rsidR="00D178AB" w:rsidRPr="00C722E2">
        <w:rPr>
          <w:rFonts w:ascii="Times New Roman" w:hAnsi="Times New Roman" w:cs="Times New Roman"/>
          <w:sz w:val="24"/>
          <w:szCs w:val="24"/>
        </w:rPr>
        <w:t xml:space="preserve"> </w:t>
      </w:r>
      <w:r w:rsidR="000B3C9B" w:rsidRPr="00C722E2">
        <w:rPr>
          <w:rFonts w:ascii="Times New Roman" w:hAnsi="Times New Roman" w:cs="Times New Roman"/>
          <w:sz w:val="24"/>
          <w:szCs w:val="24"/>
        </w:rPr>
        <w:t>the association between traffic-related air pollution and allergic sensitization</w:t>
      </w:r>
      <w:r w:rsidR="00AD2C3E" w:rsidRPr="00C722E2">
        <w:rPr>
          <w:rFonts w:ascii="Times New Roman" w:hAnsi="Times New Roman" w:cs="Times New Roman"/>
          <w:sz w:val="24"/>
          <w:szCs w:val="24"/>
        </w:rPr>
        <w:t xml:space="preserve"> </w:t>
      </w:r>
      <w:r w:rsidR="00B55715" w:rsidRPr="00C722E2">
        <w:rPr>
          <w:rFonts w:ascii="Times New Roman" w:hAnsi="Times New Roman" w:cs="Times New Roman"/>
          <w:sz w:val="24"/>
          <w:szCs w:val="24"/>
        </w:rPr>
        <w:fldChar w:fldCharType="begin" w:fldLock="1"/>
      </w:r>
      <w:r w:rsidR="00AE1A09">
        <w:rPr>
          <w:rFonts w:ascii="Times New Roman" w:hAnsi="Times New Roman" w:cs="Times New Roman"/>
          <w:sz w:val="24"/>
          <w:szCs w:val="24"/>
        </w:rPr>
        <w:instrText>ADDIN CSL_CITATION { "citationItems" : [ { "id" : "ITEM-1", "itemData" : { "DOI" : "10.1289/ehp.11117", "ISSN" : "0091-6765", "PMID" : "18709160", "abstract" : "BACKGROUND: Air pollutants may induce airway inflammation and sensitization due to generation of reactive oxygen species. The genetic background to these mechanisms could be important effect modifiers. OBJECTIVE: Our goal was to assess interactions between exposure to air pollution and single nucleotide polymorphisms (SNPs) in the beta2-adrenergic receptor (ADRB2), glutathione S-transferase P1 (GSTP1), and tumor necrosis factor (TNF) genes for development of childhood allergic disease. METHODS: In a birth cohort originally of 4,089 children, we assessed air pollution from local traffic using nitrogen oxides (traffic NO(x)) as an indicator based on emission databases and dispersion modeling and estimated individual exposure through geocoding of home addresses. We measured peak expiratory flow rates and specific IgE for inhalant and food allergens at 4 years of age, and selected children with asthma symptoms up to 4 years of age (n = 542) and controls (n = 542) for genotyping. RESULTS: Interaction effects on allergic sensitization were indicated between several GSTP1 SNPs and traffic NO(x) exposure during the first year of life (p(nominal) &lt; 0.001-0.06). Children with Ile105Val/Val105Val genotypes were at increased risk of sensitization to any allergen when exposed to elevated levels of traffic NO(x) (for a difference between the 5th and 95th percentile of exposure: odds ratio = 2.4; 95% confidence interval, 1.0-5.3). In children with TNF-308 GA/AA genotypes, the GSTP1-NO(x) interaction effect was even more pronounced. We observed no conclusive interaction effects for ADRB2. CONCLUSION: The effect of air pollution from traffic on childhood allergy appears to be modified by GSTP1 and TNF variants, supporting a role of genes controlling the antioxidative system and inflammatory response in allergy.", "author" : [ { "dropping-particle" : "", "family" : "Mel\u00e9n", "given" : "Erik", "non-dropping-particle" : "", "parse-names" : false, "suffix" : "" }, { "dropping-particle" : "", "family" : "Nyberg", "given" : "Fredrik", "non-dropping-particle" : "", "parse-names" : false, "suffix" : "" }, { "dropping-particle" : "", "family" : "Lindgren", "given" : "Cecilia M", "non-dropping-particle" : "", "parse-names" : false, "suffix" : "" }, { "dropping-particle" : "", "family" : "Berglind", "given" : "Niklas", "non-dropping-particle" : "", "parse-names" : false, "suffix" : "" }, { "dropping-particle" : "", "family" : "Zucchelli", "given" : "Marco", "non-dropping-particle" : "", "parse-names" : false, "suffix" : "" }, { "dropping-particle" : "", "family" : "Nordling", "given" : "Emma", "non-dropping-particle" : "", "parse-names" : false, "suffix" : "" }, { "dropping-particle" : "", "family" : "Hallberg", "given" : "Jenny", "non-dropping-particle" : "", "parse-names" : false, "suffix" : "" }, { "dropping-particle" : "", "family" : "Svartengren", "given" : "Magnus", "non-dropping-particle" : "", "parse-names" : false, "suffix" : "" }, { "dropping-particle" : "", "family" : "Morgenstern", "given" : "Ralf", "non-dropping-particle" : "", "parse-names" : false, "suffix" : "" }, { "dropping-particle" : "", "family" : "Kere", "given" : "Juha", "non-dropping-particle" : "", "parse-names" : false, "suffix" : "" }, { "dropping-particle" : "", "family" : "Bellander", "given" : "Tom", "non-dropping-particle" : "", "parse-names" : false, "suffix" : "" }, { "dropping-particle" : "", "family" : "Wickman", "given" : "Magnus", "non-dropping-particle" : "", "parse-names" : false, "suffix" : "" }, { "dropping-particle" : "", "family" : "Pershagen", "given" : "G\u00f6ran", "non-dropping-particle" : "", "parse-names" : false, "suffix" : "" } ], "container-title" : "Environmental health perspectives", "id" : "ITEM-1", "issue" : "8", "issued" : { "date-parts" : [ [ "2008", "8" ] ] }, "page" : "1077-84", "title" : "Interactions between glutathione S-transferase P1, tumor necrosis factor, and traffic-related air pollution for development of childhood allergic disease.", "type" : "article-journal", "volume" : "116" }, "uris" : [ "http://www.mendeley.com/documents/?uuid=2023d983-c009-4ba4-b8a6-81d8d0ce9bc7" ] } ], "mendeley" : { "formattedCitation" : "(18)", "plainTextFormattedCitation" : "(18)", "previouslyFormattedCitation" : "(18)" }, "properties" : {  }, "schema" : "https://github.com/citation-style-language/schema/raw/master/csl-citation.json" }</w:instrText>
      </w:r>
      <w:r w:rsidR="00B55715" w:rsidRPr="00C722E2">
        <w:rPr>
          <w:rFonts w:ascii="Times New Roman" w:hAnsi="Times New Roman" w:cs="Times New Roman"/>
          <w:sz w:val="24"/>
          <w:szCs w:val="24"/>
        </w:rPr>
        <w:fldChar w:fldCharType="separate"/>
      </w:r>
      <w:r w:rsidR="00AE1A09" w:rsidRPr="00AE1A09">
        <w:rPr>
          <w:rFonts w:ascii="Times New Roman" w:hAnsi="Times New Roman" w:cs="Times New Roman"/>
          <w:noProof/>
          <w:sz w:val="24"/>
          <w:szCs w:val="24"/>
        </w:rPr>
        <w:t>(18)</w:t>
      </w:r>
      <w:r w:rsidR="00B55715" w:rsidRPr="00C722E2">
        <w:rPr>
          <w:rFonts w:ascii="Times New Roman" w:hAnsi="Times New Roman" w:cs="Times New Roman"/>
          <w:sz w:val="24"/>
          <w:szCs w:val="24"/>
        </w:rPr>
        <w:fldChar w:fldCharType="end"/>
      </w:r>
      <w:r w:rsidR="00AD2C3E" w:rsidRPr="00C722E2">
        <w:rPr>
          <w:rFonts w:ascii="Times New Roman" w:hAnsi="Times New Roman" w:cs="Times New Roman"/>
          <w:sz w:val="24"/>
          <w:szCs w:val="24"/>
        </w:rPr>
        <w:t>.</w:t>
      </w:r>
    </w:p>
    <w:p w14:paraId="593742BC" w14:textId="2617D95D" w:rsidR="007C162F" w:rsidRPr="00C722E2" w:rsidRDefault="007C162F" w:rsidP="00182392">
      <w:pPr>
        <w:spacing w:line="480" w:lineRule="auto"/>
        <w:jc w:val="both"/>
        <w:rPr>
          <w:rFonts w:ascii="Times New Roman" w:hAnsi="Times New Roman" w:cs="Times New Roman"/>
          <w:sz w:val="24"/>
          <w:szCs w:val="24"/>
        </w:rPr>
      </w:pPr>
      <w:r w:rsidRPr="00C722E2">
        <w:rPr>
          <w:rFonts w:ascii="Times New Roman" w:hAnsi="Times New Roman" w:cs="Times New Roman"/>
          <w:sz w:val="24"/>
          <w:szCs w:val="24"/>
        </w:rPr>
        <w:t xml:space="preserve">In addition, </w:t>
      </w:r>
      <w:r w:rsidR="001D2C89" w:rsidRPr="00C722E2">
        <w:rPr>
          <w:rFonts w:ascii="Times New Roman" w:hAnsi="Times New Roman" w:cs="Times New Roman"/>
          <w:sz w:val="24"/>
          <w:szCs w:val="24"/>
        </w:rPr>
        <w:t xml:space="preserve">studies indicate an association </w:t>
      </w:r>
      <w:r w:rsidR="00511AA3" w:rsidRPr="00C722E2">
        <w:rPr>
          <w:rFonts w:ascii="Times New Roman" w:hAnsi="Times New Roman" w:cs="Times New Roman"/>
          <w:sz w:val="24"/>
          <w:szCs w:val="24"/>
        </w:rPr>
        <w:t xml:space="preserve">of </w:t>
      </w:r>
      <w:r w:rsidR="007111C8" w:rsidRPr="00C722E2">
        <w:rPr>
          <w:rFonts w:ascii="Times New Roman" w:hAnsi="Times New Roman" w:cs="Times New Roman"/>
          <w:sz w:val="24"/>
          <w:szCs w:val="24"/>
        </w:rPr>
        <w:t>GSTs</w:t>
      </w:r>
      <w:r w:rsidR="00AD2C3E" w:rsidRPr="00C722E2">
        <w:rPr>
          <w:rFonts w:ascii="Times New Roman" w:hAnsi="Times New Roman" w:cs="Times New Roman"/>
          <w:sz w:val="24"/>
          <w:szCs w:val="24"/>
        </w:rPr>
        <w:t xml:space="preserve"> </w:t>
      </w:r>
      <w:r w:rsidR="00B55715" w:rsidRPr="00C722E2">
        <w:rPr>
          <w:rFonts w:ascii="Times New Roman" w:hAnsi="Times New Roman" w:cs="Times New Roman"/>
          <w:i/>
          <w:sz w:val="24"/>
          <w:szCs w:val="24"/>
        </w:rPr>
        <w:fldChar w:fldCharType="begin" w:fldLock="1"/>
      </w:r>
      <w:r w:rsidR="00AE1A09">
        <w:rPr>
          <w:rFonts w:ascii="Times New Roman" w:hAnsi="Times New Roman" w:cs="Times New Roman"/>
          <w:i/>
          <w:sz w:val="24"/>
          <w:szCs w:val="24"/>
        </w:rPr>
        <w:instrText>ADDIN CSL_CITATION { "citationItems" : [ { "id" : "ITEM-1", "itemData" : { "DOI" : "10.1111/j.1744-313X.2010.00987.x", "ISSN" : "1744-313X", "PMID" : "21176116", "abstract" : "Atopic dermatitis (AD) is a chronic pruritic skin condition affecting as much as 15% of children in industrialized countries. While the underlying pathophysiology of AD is not entirely understood, several studies have suggested that AD may mediated by oxidative stress. Glutathione S-transferases (GSTs) are a class of polymorphic enzymes that function to protect against oxidative stress. To identify any possible associations between GSTs polymorphisms and AD susceptibility, the prevalence of two specific polymorphisms -GSTM1 and GSTT1 (homozygous deletion vs. undeleted) - were quantified by multiplex PCR in 145 patients with AD and 267 healthy controls. In individuals with AD, GSTM1/GSTT1 polymorphisms were compared with family history of AD, age of disease onset, disease severity [per SCORing Atopic Dermatitis (SCORAD)], serum IgE level and presence of other allergic diseases. While the GSTM1-null genotype was found to be significantly associated with AD (P = 0.033, OR = 1.579, 95% CI = 1.037-2.403), the correlation between the GSTT1-null genotype and AD did not reach statistical significance (P = 0.577, OR = 1.125, 95% CI = 0.744-1.702). The GSTM1-null genotype was also found to be significantly associated with a childhood onset of AD, the absence of other allergic diseases, and a family history of AD. In combination, these results suggest that GSTM1 is associated with AD susceptibility in Korean subjects.", "author" : [ { "dropping-particle" : "", "family" : "Cho", "given" : "H-R", "non-dropping-particle" : "", "parse-names" : false, "suffix" : "" }, { "dropping-particle" : "", "family" : "Uhm", "given" : "Y-K", "non-dropping-particle" : "", "parse-names" : false, "suffix" : "" }, { "dropping-particle" : "", "family" : "Kim", "given" : "H-J", "non-dropping-particle" : "", "parse-names" : false, "suffix" : "" }, { "dropping-particle" : "", "family" : "Ban", "given" : "J-Y", "non-dropping-particle" : "", "parse-names" : false, "suffix" : "" }, { "dropping-particle" : "", "family" : "Chung", "given" : "J-H", "non-dropping-particle" : "", "parse-names" : false, "suffix" : "" }, { "dropping-particle" : "", "family" : "Yim", "given" : "S-V", "non-dropping-particle" : "", "parse-names" : false, "suffix" : "" }, { "dropping-particle" : "", "family" : "Choi", "given" : "B-K", "non-dropping-particle" : "", "parse-names" : false, "suffix" : "" }, { "dropping-particle" : "", "family" : "Lee", "given" : "M-H", "non-dropping-particle" : "", "parse-names" : false, "suffix" : "" } ], "container-title" : "International Journal of Immunogenetics", "id" : "ITEM-1", "issue" : "2", "issued" : { "date-parts" : [ [ "2011", "4" ] ] }, "page" : "145-50", "title" : "Glutathione S-transferase M1 (GSTM1) polymorphism is associated with atopic dermatitis susceptibility in a Korean population.", "type" : "article-journal", "volume" : "38" }, "uris" : [ "http://www.mendeley.com/documents/?uuid=efa597e7-910a-49a2-903e-4808ac30c348" ] } ], "mendeley" : { "formattedCitation" : "(19)", "plainTextFormattedCitation" : "(19)", "previouslyFormattedCitation" : "(19)" }, "properties" : {  }, "schema" : "https://github.com/citation-style-language/schema/raw/master/csl-citation.json" }</w:instrText>
      </w:r>
      <w:r w:rsidR="00B55715" w:rsidRPr="00C722E2">
        <w:rPr>
          <w:rFonts w:ascii="Times New Roman" w:hAnsi="Times New Roman" w:cs="Times New Roman"/>
          <w:i/>
          <w:sz w:val="24"/>
          <w:szCs w:val="24"/>
        </w:rPr>
        <w:fldChar w:fldCharType="separate"/>
      </w:r>
      <w:r w:rsidR="00AE1A09" w:rsidRPr="00AE1A09">
        <w:rPr>
          <w:rFonts w:ascii="Times New Roman" w:hAnsi="Times New Roman" w:cs="Times New Roman"/>
          <w:noProof/>
          <w:sz w:val="24"/>
          <w:szCs w:val="24"/>
        </w:rPr>
        <w:t>(19)</w:t>
      </w:r>
      <w:r w:rsidR="00B55715" w:rsidRPr="00C722E2">
        <w:rPr>
          <w:rFonts w:ascii="Times New Roman" w:hAnsi="Times New Roman" w:cs="Times New Roman"/>
          <w:i/>
          <w:sz w:val="24"/>
          <w:szCs w:val="24"/>
        </w:rPr>
        <w:fldChar w:fldCharType="end"/>
      </w:r>
      <w:r w:rsidR="00AD2C3E" w:rsidRPr="00C722E2">
        <w:rPr>
          <w:rFonts w:ascii="Times New Roman" w:hAnsi="Times New Roman" w:cs="Times New Roman"/>
          <w:sz w:val="24"/>
          <w:szCs w:val="24"/>
        </w:rPr>
        <w:t>,</w:t>
      </w:r>
      <w:r w:rsidR="007111C8" w:rsidRPr="00C722E2">
        <w:rPr>
          <w:rFonts w:ascii="Times New Roman" w:hAnsi="Times New Roman" w:cs="Times New Roman"/>
          <w:sz w:val="24"/>
          <w:szCs w:val="24"/>
        </w:rPr>
        <w:t xml:space="preserve"> </w:t>
      </w:r>
      <w:r w:rsidR="007C6869" w:rsidRPr="00C722E2">
        <w:rPr>
          <w:rFonts w:ascii="Times New Roman" w:hAnsi="Times New Roman" w:cs="Times New Roman"/>
          <w:i/>
          <w:sz w:val="24"/>
          <w:szCs w:val="24"/>
        </w:rPr>
        <w:t>TLR4</w:t>
      </w:r>
      <w:r w:rsidR="007C6869" w:rsidRPr="00C722E2">
        <w:rPr>
          <w:rFonts w:ascii="Times New Roman" w:hAnsi="Times New Roman" w:cs="Times New Roman"/>
          <w:sz w:val="24"/>
          <w:szCs w:val="24"/>
        </w:rPr>
        <w:t xml:space="preserve"> </w:t>
      </w:r>
      <w:r w:rsidR="00B01781" w:rsidRPr="00C722E2">
        <w:rPr>
          <w:rFonts w:ascii="Times New Roman" w:hAnsi="Times New Roman" w:cs="Times New Roman"/>
          <w:sz w:val="24"/>
          <w:szCs w:val="24"/>
        </w:rPr>
        <w:t xml:space="preserve">&amp; </w:t>
      </w:r>
      <w:r w:rsidR="007C6869" w:rsidRPr="00C722E2">
        <w:rPr>
          <w:rFonts w:ascii="Times New Roman" w:hAnsi="Times New Roman" w:cs="Times New Roman"/>
          <w:i/>
          <w:sz w:val="24"/>
          <w:szCs w:val="24"/>
        </w:rPr>
        <w:t>TLR2</w:t>
      </w:r>
      <w:r w:rsidR="0051088D" w:rsidRPr="00C722E2">
        <w:rPr>
          <w:rFonts w:ascii="Times New Roman" w:hAnsi="Times New Roman" w:cs="Times New Roman"/>
          <w:i/>
          <w:sz w:val="24"/>
          <w:szCs w:val="24"/>
        </w:rPr>
        <w:t xml:space="preserve"> </w:t>
      </w:r>
      <w:r w:rsidR="00B55715" w:rsidRPr="00C722E2">
        <w:rPr>
          <w:rFonts w:ascii="Times New Roman" w:hAnsi="Times New Roman" w:cs="Times New Roman"/>
          <w:sz w:val="24"/>
          <w:szCs w:val="24"/>
        </w:rPr>
        <w:fldChar w:fldCharType="begin" w:fldLock="1"/>
      </w:r>
      <w:r w:rsidR="00AE1A09">
        <w:rPr>
          <w:rFonts w:ascii="Times New Roman" w:hAnsi="Times New Roman" w:cs="Times New Roman"/>
          <w:sz w:val="24"/>
          <w:szCs w:val="24"/>
        </w:rPr>
        <w:instrText>ADDIN CSL_CITATION { "citationItems" : [ { "id" : "ITEM-1", "itemData" : { "DOI" : "10.1016/j.jaci.2010.10.010", "ISSN" : "1097-6825", "PMID" : "21112617", "abstract" : "BACKGROUND Cross-sectional studies have suggested that prenatal farm exposures might protect against allergic disease and increase the expression of receptors of the innate immune system. However, epidemiologic evidence supporting the association with atopic dermatitis remains inconsistent. OBJECTIVE To study the association between prenatal farm-related exposures and atopic dermatitis in a prospective study. We further analyzed the association between the expression of innate immune genes at birth and atopic dermatitis. METHODS A total of 1063 children who participated in a birth cohort study, Protection against Allergy-Study in Rural Environments, were included in this study. Doctor diagnosis of atopic dermatitis was reported by the parents from 1 to 2 years of age by questionnaire. Gene expression of Toll-like receptors (TLRs) and CD14 was assessed in cord blood leukocytes by quantitative PCR. RESULTS Maternal contact with farm animals and cats during pregnancy had a significantly protective effect on atopic dermatitis in the first 2 years of life. The risk of atopic dermatitis was reduced by more than half among children with mothers having contact with 3 or more farm animal species during pregnancy compared with children with mothers without contact (adjusted odds ratio, 0.43; 95% CI, 0.19-0.97). Elevated expression of TLR5 and TLR9 in cord blood was associated with decreased doctor diagnosis of atopic dermatitis. A significant interaction between polymorphism in TLR2 and prenatal cat exposure was observed in atopic dermatitis. CONCLUSION Maternal contact with farm animals and cats during pregnancy has a protective effect on the development of atopic dermatitis in early life, which is associated with a lower expression of innate immune receptors at birth.", "author" : [ { "dropping-particle" : "", "family" : "Roduit", "given" : "Caroline", "non-dropping-particle" : "", "parse-names" : false, "suffix" : "" }, { "dropping-particle" : "", "family" : "Wohlgensinger", "given" : "Johanna", "non-dropping-particle" : "", "parse-names" : false, "suffix" : "" }, { "dropping-particle" : "", "family" : "Frei", "given" : "Remo", "non-dropping-particle" : "", "parse-names" : false, "suffix" : "" }, { "dropping-particle" : "", "family" : "Bitter", "given" : "Sondhja", "non-dropping-particle" : "", "parse-names" : false, "suffix" : "" }, { "dropping-particle" : "", "family" : "Bieli", "given" : "Christian", "non-dropping-particle" : "", "parse-names" : false, "suffix" : "" }, { "dropping-particle" : "", "family" : "Loeliger", "given" : "Susanne", "non-dropping-particle" : "", "parse-names" : false, "suffix" : "" }, { "dropping-particle" : "", "family" : "B\u00fcchele", "given" : "Gisela", "non-dropping-particle" : "", "parse-names" : false, "suffix" : "" }, { "dropping-particle" : "", "family" : "Riedler", "given" : "Josef", "non-dropping-particle" : "", "parse-names" : false, "suffix" : "" }, { "dropping-particle" : "", "family" : "Dalphin", "given" : "Jean-Charles", "non-dropping-particle" : "", "parse-names" : false, "suffix" : "" }, { "dropping-particle" : "", "family" : "Remes", "given" : "Sami", "non-dropping-particle" : "", "parse-names" : false, "suffix" : "" }, { "dropping-particle" : "", "family" : "Roponen", "given" : "Marjut", "non-dropping-particle" : "", "parse-names" : false, "suffix" : "" }, { "dropping-particle" : "", "family" : "Pekkanen", "given" : "Juha", "non-dropping-particle" : "", "parse-names" : false, "suffix" : "" }, { "dropping-particle" : "", "family" : "Kabesch", "given" : "Michael", "non-dropping-particle" : "", "parse-names" : false, "suffix" : "" }, { "dropping-particle" : "", "family" : "Schaub", "given" : "Bianca", "non-dropping-particle" : "", "parse-names" : false, "suffix" : "" }, { "dropping-particle" : "", "family" : "Mutius", "given" : "Erika", "non-dropping-particle" : "von", "parse-names" : false, "suffix" : "" }, { "dropping-particle" : "", "family" : "Braun-Fahrl\u00e4nder", "given" : "Charlotte", "non-dropping-particle" : "", "parse-names" : false, "suffix" : "" }, { "dropping-particle" : "", "family" : "Lauener", "given" : "Roger", "non-dropping-particle" : "", "parse-names" : false, "suffix" : "" }, { "dropping-particle" : "", "family" : "PASTURE Study Group", "given" : "", "non-dropping-particle" : "", "parse-names" : false, "suffix" : "" } ], "container-title" : "The Journal of Allergy and Clinical Immunology", "id" : "ITEM-1", "issue" : "1", "issued" : { "date-parts" : [ [ "2011", "1" ] ] }, "page" : "179-85", "title" : "Prenatal animal contact and gene expression of innate immunity receptors at birth are associated with atopic dermatitis.", "type" : "article-journal", "volume" : "127" }, "uris" : [ "http://www.mendeley.com/documents/?uuid=2bdd2d7f-35ff-4922-9974-d6fae8829dc2" ] } ], "mendeley" : { "formattedCitation" : "(20)", "plainTextFormattedCitation" : "(20)", "previouslyFormattedCitation" : "(20)" }, "properties" : {  }, "schema" : "https://github.com/citation-style-language/schema/raw/master/csl-citation.json" }</w:instrText>
      </w:r>
      <w:r w:rsidR="00B55715" w:rsidRPr="00C722E2">
        <w:rPr>
          <w:rFonts w:ascii="Times New Roman" w:hAnsi="Times New Roman" w:cs="Times New Roman"/>
          <w:sz w:val="24"/>
          <w:szCs w:val="24"/>
        </w:rPr>
        <w:fldChar w:fldCharType="separate"/>
      </w:r>
      <w:r w:rsidR="00AE1A09" w:rsidRPr="00AE1A09">
        <w:rPr>
          <w:rFonts w:ascii="Times New Roman" w:hAnsi="Times New Roman" w:cs="Times New Roman"/>
          <w:noProof/>
          <w:sz w:val="24"/>
          <w:szCs w:val="24"/>
        </w:rPr>
        <w:t>(20)</w:t>
      </w:r>
      <w:r w:rsidR="00B55715" w:rsidRPr="00C722E2">
        <w:rPr>
          <w:rFonts w:ascii="Times New Roman" w:hAnsi="Times New Roman" w:cs="Times New Roman"/>
          <w:sz w:val="24"/>
          <w:szCs w:val="24"/>
        </w:rPr>
        <w:fldChar w:fldCharType="end"/>
      </w:r>
      <w:r w:rsidR="00AD2C3E" w:rsidRPr="00C722E2">
        <w:rPr>
          <w:rFonts w:ascii="Times New Roman" w:hAnsi="Times New Roman" w:cs="Times New Roman"/>
          <w:sz w:val="24"/>
          <w:szCs w:val="24"/>
        </w:rPr>
        <w:t xml:space="preserve"> </w:t>
      </w:r>
      <w:r w:rsidR="00B01781" w:rsidRPr="00C722E2">
        <w:rPr>
          <w:rFonts w:ascii="Times New Roman" w:hAnsi="Times New Roman" w:cs="Times New Roman"/>
          <w:sz w:val="24"/>
          <w:szCs w:val="24"/>
        </w:rPr>
        <w:t xml:space="preserve">and </w:t>
      </w:r>
      <w:r w:rsidR="00B01781" w:rsidRPr="00C722E2">
        <w:rPr>
          <w:rFonts w:ascii="Times New Roman" w:hAnsi="Times New Roman" w:cs="Times New Roman"/>
          <w:i/>
          <w:sz w:val="24"/>
          <w:szCs w:val="24"/>
        </w:rPr>
        <w:t>TNF</w:t>
      </w:r>
      <w:r w:rsidR="00B01781" w:rsidRPr="00C722E2">
        <w:rPr>
          <w:rFonts w:ascii="Times New Roman" w:hAnsi="Times New Roman" w:cs="Times New Roman"/>
          <w:sz w:val="24"/>
          <w:szCs w:val="24"/>
        </w:rPr>
        <w:t xml:space="preserve"> variants</w:t>
      </w:r>
      <w:r w:rsidR="0051088D" w:rsidRPr="00C722E2">
        <w:rPr>
          <w:rFonts w:ascii="Times New Roman" w:hAnsi="Times New Roman" w:cs="Times New Roman"/>
          <w:sz w:val="24"/>
          <w:szCs w:val="24"/>
        </w:rPr>
        <w:t xml:space="preserve"> </w:t>
      </w:r>
      <w:r w:rsidR="00B55715" w:rsidRPr="00C722E2">
        <w:rPr>
          <w:rFonts w:ascii="Times New Roman" w:hAnsi="Times New Roman" w:cs="Times New Roman"/>
          <w:sz w:val="24"/>
          <w:szCs w:val="24"/>
        </w:rPr>
        <w:fldChar w:fldCharType="begin" w:fldLock="1"/>
      </w:r>
      <w:r w:rsidR="00AE1A09">
        <w:rPr>
          <w:rFonts w:ascii="Times New Roman" w:hAnsi="Times New Roman" w:cs="Times New Roman"/>
          <w:sz w:val="24"/>
          <w:szCs w:val="24"/>
        </w:rPr>
        <w:instrText>ADDIN CSL_CITATION { "citationItems" : [ { "id" : "ITEM-1", "itemData" : { "DOI" : "10.1684/ecn.2012.0323", "ISSN" : "1952-4005", "PMID" : "23328497", "abstract" : "Tumor necrosis factor-alpha (TNF-\u03b1) could be considered as potential biomarkers in atopic dermatitis (AD), while its level could be influenced by cytokine single gene polymorphisms (SNP). This study was performed in 89 pediatric patients with AD and 137 controls to assess polymorphisms of the TNF-\u03b1 gene at positions -308 and -238, using the polymerase chain reaction and the sequence-specific primers method. The highest positive allelic association that made the patients susceptible to AD was seen for TNF-\u03b1 -238/G (p&lt;0.001) and TNF-\u03b1 -308/G (p = 0.003). The GG genotypes at TNF-\u03b1 -238 and TNF-\u03b1 -308, were both significantly higher in the patients with AD, compared to the controls (p&lt;0.01). The GG haplotype at TNF-\u03b1 (-308,-238) was seen in 92.7% of the patients, which was significantly higher than the controls (p&lt;0.001), while a negative haplotypic association with AD was seen for TNF-\u03b1 (-308, -238) AG and GA (p&lt;0.01). This study showed that the AG genotype of TNF-\u03b1 -308, associated with a high production of cytokines, was significantly decreased in patients with AD, while the low-producing GG genotype, which could lead to low production of TNF-\u03b1, was over-expressed in the atopic patients.", "author" : [ { "dropping-particle" : "", "family" : "Behniafard", "given" : "Nasrin", "non-dropping-particle" : "", "parse-names" : false, "suffix" : "" }, { "dropping-particle" : "", "family" : "Gharagozlou", "given" : "Mohammad", "non-dropping-particle" : "", "parse-names" : false, "suffix" : "" }, { "dropping-particle" : "", "family" : "Farhadi", "given" : "Elham", "non-dropping-particle" : "", "parse-names" : false, "suffix" : "" }, { "dropping-particle" : "", "family" : "Khaledi", "given" : "Mojdeh", "non-dropping-particle" : "", "parse-names" : false, "suffix" : "" }, { "dropping-particle" : "", "family" : "Sotoudeh", "given" : "Soheila", "non-dropping-particle" : "", "parse-names" : false, "suffix" : "" }, { "dropping-particle" : "", "family" : "Darabi", "given" : "Behzad", "non-dropping-particle" : "", "parse-names" : false, "suffix" : "" }, { "dropping-particle" : "", "family" : "Fathi", "given" : "Seid Mohammad", "non-dropping-particle" : "", "parse-names" : false, "suffix" : "" }, { "dropping-particle" : "", "family" : "Gholizadeh Moghaddam", "given" : "Zahra", "non-dropping-particle" : "", "parse-names" : false, "suffix" : "" }, { "dropping-particle" : "", "family" : "Mahmoudi", "given" : "Mahdi", "non-dropping-particle" : "", "parse-names" : false, "suffix" : "" }, { "dropping-particle" : "", "family" : "Aghamohammadi", "given" : "Asghar", "non-dropping-particle" : "", "parse-names" : false, "suffix" : "" }, { "dropping-particle" : "", "family" : "Amirzargar", "given" : "Ali Akbar", "non-dropping-particle" : "", "parse-names" : false, "suffix" : "" }, { "dropping-particle" : "", "family" : "Rezaei", "given" : "Nima", "non-dropping-particle" : "", "parse-names" : false, "suffix" : "" } ], "container-title" : "European Cytokine Network", "id" : "ITEM-1", "issue" : "4", "issued" : { "date-parts" : [ [ "2012" ] ] }, "page" : "163-5", "title" : "TNF-alpha single nucleotide polymorphisms in atopic dermatitis.", "type" : "article-journal", "volume" : "23" }, "uris" : [ "http://www.mendeley.com/documents/?uuid=77ef0228-6c3f-4adb-ac44-fdb8a46db718" ] } ], "mendeley" : { "formattedCitation" : "(21)", "plainTextFormattedCitation" : "(21)", "previouslyFormattedCitation" : "(21)" }, "properties" : {  }, "schema" : "https://github.com/citation-style-language/schema/raw/master/csl-citation.json" }</w:instrText>
      </w:r>
      <w:r w:rsidR="00B55715" w:rsidRPr="00C722E2">
        <w:rPr>
          <w:rFonts w:ascii="Times New Roman" w:hAnsi="Times New Roman" w:cs="Times New Roman"/>
          <w:sz w:val="24"/>
          <w:szCs w:val="24"/>
        </w:rPr>
        <w:fldChar w:fldCharType="separate"/>
      </w:r>
      <w:r w:rsidR="00AE1A09" w:rsidRPr="00AE1A09">
        <w:rPr>
          <w:rFonts w:ascii="Times New Roman" w:hAnsi="Times New Roman" w:cs="Times New Roman"/>
          <w:noProof/>
          <w:sz w:val="24"/>
          <w:szCs w:val="24"/>
        </w:rPr>
        <w:t>(21)</w:t>
      </w:r>
      <w:r w:rsidR="00B55715" w:rsidRPr="00C722E2">
        <w:rPr>
          <w:rFonts w:ascii="Times New Roman" w:hAnsi="Times New Roman" w:cs="Times New Roman"/>
          <w:sz w:val="24"/>
          <w:szCs w:val="24"/>
        </w:rPr>
        <w:fldChar w:fldCharType="end"/>
      </w:r>
      <w:r w:rsidR="00B01781" w:rsidRPr="00C722E2">
        <w:rPr>
          <w:rFonts w:ascii="Times New Roman" w:hAnsi="Times New Roman" w:cs="Times New Roman"/>
          <w:sz w:val="24"/>
          <w:szCs w:val="24"/>
        </w:rPr>
        <w:t xml:space="preserve"> </w:t>
      </w:r>
      <w:r w:rsidR="00511AA3" w:rsidRPr="00C722E2">
        <w:rPr>
          <w:rFonts w:ascii="Times New Roman" w:hAnsi="Times New Roman" w:cs="Times New Roman"/>
          <w:sz w:val="24"/>
          <w:szCs w:val="24"/>
        </w:rPr>
        <w:t xml:space="preserve">with </w:t>
      </w:r>
      <w:r w:rsidR="00CB6A25" w:rsidRPr="00C722E2">
        <w:rPr>
          <w:rFonts w:ascii="Times New Roman" w:hAnsi="Times New Roman" w:cs="Times New Roman"/>
          <w:sz w:val="24"/>
          <w:szCs w:val="24"/>
        </w:rPr>
        <w:t>AD</w:t>
      </w:r>
      <w:r w:rsidR="00177627" w:rsidRPr="00C722E2">
        <w:rPr>
          <w:rFonts w:ascii="Times New Roman" w:hAnsi="Times New Roman" w:cs="Times New Roman"/>
          <w:sz w:val="24"/>
          <w:szCs w:val="24"/>
        </w:rPr>
        <w:t>.</w:t>
      </w:r>
    </w:p>
    <w:p w14:paraId="3807FFE9" w14:textId="085DF1F6" w:rsidR="007C6869" w:rsidRPr="00C722E2" w:rsidRDefault="00330F72" w:rsidP="00182392">
      <w:pPr>
        <w:spacing w:line="480" w:lineRule="auto"/>
        <w:jc w:val="both"/>
        <w:rPr>
          <w:rFonts w:ascii="Times New Roman" w:hAnsi="Times New Roman" w:cs="Times New Roman"/>
          <w:sz w:val="24"/>
          <w:szCs w:val="24"/>
        </w:rPr>
      </w:pPr>
      <w:r w:rsidRPr="00C722E2">
        <w:rPr>
          <w:rFonts w:ascii="Times New Roman" w:hAnsi="Times New Roman" w:cs="Times New Roman"/>
          <w:sz w:val="24"/>
          <w:szCs w:val="24"/>
        </w:rPr>
        <w:t>W</w:t>
      </w:r>
      <w:r w:rsidR="0027360B" w:rsidRPr="00C722E2">
        <w:rPr>
          <w:rFonts w:ascii="Times New Roman" w:hAnsi="Times New Roman" w:cs="Times New Roman"/>
          <w:sz w:val="24"/>
          <w:szCs w:val="24"/>
        </w:rPr>
        <w:t xml:space="preserve">e used </w:t>
      </w:r>
      <w:r w:rsidR="00FA0ABE" w:rsidRPr="00C722E2">
        <w:rPr>
          <w:rFonts w:ascii="Times New Roman" w:hAnsi="Times New Roman" w:cs="Times New Roman"/>
          <w:sz w:val="24"/>
          <w:szCs w:val="24"/>
        </w:rPr>
        <w:t xml:space="preserve">a </w:t>
      </w:r>
      <w:r w:rsidR="005D04E5" w:rsidRPr="00C722E2">
        <w:rPr>
          <w:rFonts w:ascii="Times New Roman" w:hAnsi="Times New Roman" w:cs="Times New Roman"/>
          <w:sz w:val="24"/>
          <w:szCs w:val="24"/>
        </w:rPr>
        <w:t xml:space="preserve">harmonized data </w:t>
      </w:r>
      <w:r w:rsidR="00FA0ABE" w:rsidRPr="00C722E2">
        <w:rPr>
          <w:rFonts w:ascii="Times New Roman" w:hAnsi="Times New Roman" w:cs="Times New Roman"/>
          <w:sz w:val="24"/>
          <w:szCs w:val="24"/>
        </w:rPr>
        <w:t xml:space="preserve">set from </w:t>
      </w:r>
      <w:r w:rsidR="00803EDD" w:rsidRPr="00C722E2">
        <w:rPr>
          <w:rFonts w:ascii="Times New Roman" w:hAnsi="Times New Roman" w:cs="Times New Roman"/>
          <w:sz w:val="24"/>
          <w:szCs w:val="24"/>
        </w:rPr>
        <w:t>six</w:t>
      </w:r>
      <w:r w:rsidR="00FA0ABE" w:rsidRPr="00C722E2">
        <w:rPr>
          <w:rFonts w:ascii="Times New Roman" w:hAnsi="Times New Roman" w:cs="Times New Roman"/>
          <w:sz w:val="24"/>
          <w:szCs w:val="24"/>
        </w:rPr>
        <w:t xml:space="preserve"> birth cohort studies in Canada and Europe </w:t>
      </w:r>
      <w:r w:rsidR="0027360B" w:rsidRPr="00C722E2">
        <w:rPr>
          <w:rFonts w:ascii="Times New Roman" w:hAnsi="Times New Roman" w:cs="Times New Roman"/>
          <w:sz w:val="24"/>
          <w:szCs w:val="24"/>
        </w:rPr>
        <w:t xml:space="preserve">to </w:t>
      </w:r>
      <w:r w:rsidR="0086336C" w:rsidRPr="00C722E2">
        <w:rPr>
          <w:rFonts w:ascii="Times New Roman" w:hAnsi="Times New Roman" w:cs="Times New Roman"/>
          <w:sz w:val="24"/>
          <w:szCs w:val="24"/>
        </w:rPr>
        <w:t xml:space="preserve">determine </w:t>
      </w:r>
      <w:r w:rsidR="00FA0ABE" w:rsidRPr="00C722E2">
        <w:rPr>
          <w:rFonts w:ascii="Times New Roman" w:hAnsi="Times New Roman" w:cs="Times New Roman"/>
          <w:sz w:val="24"/>
          <w:szCs w:val="24"/>
        </w:rPr>
        <w:t xml:space="preserve">the effect of residential TRAP exposure on </w:t>
      </w:r>
      <w:r w:rsidR="00CB6A25" w:rsidRPr="00C722E2">
        <w:rPr>
          <w:rFonts w:ascii="Times New Roman" w:hAnsi="Times New Roman" w:cs="Times New Roman"/>
          <w:sz w:val="24"/>
          <w:szCs w:val="24"/>
        </w:rPr>
        <w:t>AD</w:t>
      </w:r>
      <w:r w:rsidR="00FA0ABE" w:rsidRPr="00C722E2">
        <w:rPr>
          <w:rFonts w:ascii="Times New Roman" w:hAnsi="Times New Roman" w:cs="Times New Roman"/>
          <w:sz w:val="24"/>
          <w:szCs w:val="24"/>
        </w:rPr>
        <w:t xml:space="preserve"> </w:t>
      </w:r>
      <w:r w:rsidR="00432FB7" w:rsidRPr="00C722E2">
        <w:rPr>
          <w:rFonts w:ascii="Times New Roman" w:hAnsi="Times New Roman" w:cs="Times New Roman"/>
          <w:sz w:val="24"/>
          <w:szCs w:val="24"/>
        </w:rPr>
        <w:t>up to the age of 2 years and at the age of 7-8 years</w:t>
      </w:r>
      <w:r w:rsidR="003009C9" w:rsidRPr="00C722E2">
        <w:rPr>
          <w:rFonts w:ascii="Times New Roman" w:hAnsi="Times New Roman" w:cs="Times New Roman"/>
          <w:sz w:val="24"/>
          <w:szCs w:val="24"/>
        </w:rPr>
        <w:t>,</w:t>
      </w:r>
      <w:r w:rsidR="00432FB7" w:rsidRPr="00C722E2">
        <w:rPr>
          <w:rFonts w:ascii="Times New Roman" w:hAnsi="Times New Roman" w:cs="Times New Roman"/>
          <w:sz w:val="24"/>
          <w:szCs w:val="24"/>
        </w:rPr>
        <w:t xml:space="preserve"> </w:t>
      </w:r>
      <w:r w:rsidR="00FA0ABE" w:rsidRPr="00C722E2">
        <w:rPr>
          <w:rFonts w:ascii="Times New Roman" w:hAnsi="Times New Roman" w:cs="Times New Roman"/>
          <w:sz w:val="24"/>
          <w:szCs w:val="24"/>
        </w:rPr>
        <w:t xml:space="preserve">and </w:t>
      </w:r>
      <w:r w:rsidR="002F6EDC" w:rsidRPr="00C722E2">
        <w:rPr>
          <w:rFonts w:ascii="Times New Roman" w:hAnsi="Times New Roman" w:cs="Times New Roman"/>
          <w:sz w:val="24"/>
          <w:szCs w:val="24"/>
        </w:rPr>
        <w:t xml:space="preserve">whether this association was </w:t>
      </w:r>
      <w:r w:rsidR="00FA0ABE" w:rsidRPr="00C722E2">
        <w:rPr>
          <w:rFonts w:ascii="Times New Roman" w:hAnsi="Times New Roman" w:cs="Times New Roman"/>
          <w:sz w:val="24"/>
          <w:szCs w:val="24"/>
        </w:rPr>
        <w:t>modifi</w:t>
      </w:r>
      <w:r w:rsidR="002F6EDC" w:rsidRPr="00C722E2">
        <w:rPr>
          <w:rFonts w:ascii="Times New Roman" w:hAnsi="Times New Roman" w:cs="Times New Roman"/>
          <w:sz w:val="24"/>
          <w:szCs w:val="24"/>
        </w:rPr>
        <w:t>ed</w:t>
      </w:r>
      <w:r w:rsidR="00FA0ABE" w:rsidRPr="00C722E2">
        <w:rPr>
          <w:rFonts w:ascii="Times New Roman" w:hAnsi="Times New Roman" w:cs="Times New Roman"/>
          <w:sz w:val="24"/>
          <w:szCs w:val="24"/>
        </w:rPr>
        <w:t xml:space="preserve"> by variants in genes related to oxidative stress</w:t>
      </w:r>
      <w:r w:rsidR="000D14A2" w:rsidRPr="00C722E2">
        <w:rPr>
          <w:rFonts w:ascii="Times New Roman" w:hAnsi="Times New Roman" w:cs="Times New Roman"/>
          <w:sz w:val="24"/>
          <w:szCs w:val="24"/>
        </w:rPr>
        <w:t xml:space="preserve"> and inflammation</w:t>
      </w:r>
      <w:r w:rsidR="00FA0ABE" w:rsidRPr="00C722E2">
        <w:rPr>
          <w:rFonts w:ascii="Times New Roman" w:hAnsi="Times New Roman" w:cs="Times New Roman"/>
          <w:sz w:val="24"/>
          <w:szCs w:val="24"/>
        </w:rPr>
        <w:t>.</w:t>
      </w:r>
    </w:p>
    <w:p w14:paraId="25F170C7" w14:textId="77777777" w:rsidR="00AC5BD5" w:rsidRPr="00C722E2" w:rsidRDefault="00AC5BD5" w:rsidP="00182392">
      <w:pPr>
        <w:pStyle w:val="Textkrper"/>
        <w:spacing w:after="0"/>
        <w:jc w:val="both"/>
        <w:rPr>
          <w:rFonts w:ascii="Times New Roman" w:hAnsi="Times New Roman" w:cs="Times New Roman"/>
          <w:sz w:val="24"/>
          <w:szCs w:val="24"/>
        </w:rPr>
      </w:pPr>
    </w:p>
    <w:p w14:paraId="2F26F794" w14:textId="77777777" w:rsidR="00D20F86" w:rsidRPr="00C722E2" w:rsidRDefault="00D20F86" w:rsidP="00D20F86">
      <w:pPr>
        <w:spacing w:line="480" w:lineRule="auto"/>
        <w:jc w:val="both"/>
        <w:rPr>
          <w:rFonts w:ascii="Times New Roman" w:hAnsi="Times New Roman" w:cs="Times New Roman"/>
          <w:b/>
          <w:sz w:val="24"/>
          <w:szCs w:val="24"/>
        </w:rPr>
      </w:pPr>
      <w:r w:rsidRPr="00C722E2">
        <w:rPr>
          <w:rFonts w:ascii="Times New Roman" w:hAnsi="Times New Roman" w:cs="Times New Roman"/>
          <w:b/>
          <w:sz w:val="24"/>
          <w:szCs w:val="24"/>
        </w:rPr>
        <w:t>METHODS</w:t>
      </w:r>
    </w:p>
    <w:p w14:paraId="04F4AE27" w14:textId="77777777" w:rsidR="00D20F86" w:rsidRPr="00B9242E" w:rsidRDefault="00D20F86" w:rsidP="00D20F86">
      <w:pPr>
        <w:tabs>
          <w:tab w:val="right" w:pos="-180"/>
          <w:tab w:val="left" w:pos="540"/>
        </w:tabs>
        <w:spacing w:after="0" w:line="480" w:lineRule="auto"/>
        <w:jc w:val="both"/>
        <w:rPr>
          <w:rFonts w:ascii="Times New Roman" w:hAnsi="Times New Roman" w:cs="Times New Roman"/>
          <w:b/>
          <w:noProof/>
          <w:sz w:val="24"/>
          <w:szCs w:val="24"/>
          <w:u w:val="single"/>
          <w:lang w:eastAsia="de-DE"/>
        </w:rPr>
      </w:pPr>
      <w:r w:rsidRPr="00B9242E">
        <w:rPr>
          <w:rFonts w:ascii="Times New Roman" w:hAnsi="Times New Roman" w:cs="Times New Roman"/>
          <w:b/>
          <w:noProof/>
          <w:sz w:val="24"/>
          <w:szCs w:val="24"/>
          <w:u w:val="single"/>
          <w:lang w:eastAsia="de-DE"/>
        </w:rPr>
        <w:t>Study collective</w:t>
      </w:r>
    </w:p>
    <w:p w14:paraId="39C9C949" w14:textId="489BEE55" w:rsidR="00D20F86" w:rsidRPr="00C722E2" w:rsidRDefault="00D20F86" w:rsidP="00D20F86">
      <w:pPr>
        <w:spacing w:line="480" w:lineRule="auto"/>
        <w:jc w:val="both"/>
        <w:rPr>
          <w:rFonts w:ascii="Times New Roman" w:hAnsi="Times New Roman" w:cs="Times New Roman"/>
          <w:sz w:val="24"/>
          <w:szCs w:val="24"/>
        </w:rPr>
      </w:pPr>
      <w:r w:rsidRPr="00C722E2">
        <w:rPr>
          <w:rFonts w:ascii="Times New Roman" w:hAnsi="Times New Roman" w:cs="Times New Roman"/>
          <w:sz w:val="24"/>
          <w:szCs w:val="24"/>
        </w:rPr>
        <w:t xml:space="preserve">This study was part of the international Traffic, Asthma and Genetics (TAG) study, which investigated whether the effects of TRAP exposure on childhood asthma, hay fever and AD were modified by specific candidate genes related to inflammation and oxidative stress </w:t>
      </w:r>
      <w:r w:rsidRPr="00C722E2">
        <w:rPr>
          <w:rFonts w:ascii="Times New Roman" w:hAnsi="Times New Roman" w:cs="Times New Roman"/>
          <w:sz w:val="24"/>
          <w:szCs w:val="24"/>
        </w:rPr>
        <w:fldChar w:fldCharType="begin" w:fldLock="1"/>
      </w:r>
      <w:r w:rsidR="00AE1A09">
        <w:rPr>
          <w:rFonts w:ascii="Times New Roman" w:hAnsi="Times New Roman" w:cs="Times New Roman"/>
          <w:sz w:val="24"/>
          <w:szCs w:val="24"/>
        </w:rPr>
        <w:instrText>ADDIN CSL_CITATION { "citationItems" : [ { "id" : "ITEM-1", "itemData" : { "DOI" : "10.1289/ehp.1307459", "ISBN" : "0091-6765", "ISSN" : "15529924", "PMID" : "24465030", "abstract" : "Background: Genetics may partially explain observed heterogeneity in associations between traffic-related air pollution and incident asthma. Objective: Our aim was to investigate the impact of gene variants associated with oxidative stress and inflammation on associations between air pollution and incident childhood asthma. Methods: Traffic-related air pollution, asthma, wheeze, gene variant, and potential confounder data were pooled across six birth cohorts. Parents reported physician-diagnosed asthma and wheeze from birth to 7-8 years of age (confirmed by pediatric allergist in two cohorts). Individual estimates of annual average air pollution [nitrogen dioxide (NO2), particulate matter &lt;= 2.5 mu m (PM2.5), PM2.5 absorbance, ozone] were assigned to each child's birth address using land use regression, atmospheric modeling, and ambient monitoring data. Effect modification by variants in GSTP1 (rs1138272/Ala(114)Val and rs1695/IIe(105)Val) and TNF (rs1800629/G-308A) was investigated. Results: Data on asthma, wheeze, potential confounders, at least one SNP of interest, and NO2 were available for 5,115 children. GSTP1 rs1138272 and TNF rs1800629 SNPs were associated with asthma and wheeze, respectively. In relation to air pollution exposure, children with one or more GSTP1 rs1138272 minor allele were at increased risk of current asthma [odds ratio (OR) = 2.59; 95% CI: 1.43, 4.68 per 10 mu g/m(3) NO2] and ever asthma (OR = 1.64; 95% CI: 1.06, 2.53) compared with homozygous major allele carriers (OR = 0.95; 95% CI: 0.68, 1.32 for current and OR = 1.20; 95% CI: 0.98, 1.48 for ever asthma; Bonferroni-corrected interaction p = 0.04 and 0.01, respectively). Similarly, for GSTP1 rs1695, associations between NO2 and current and ever asthma had ORs of 1.43 (95% CI: 1.03, 1.98) and 1.36 (95% CI: 1.08, 1.70), respectively, for minor allele carriers compared with ORs of 0.82 (95% CI: 0.52, 1.32) and 1.12 (95% CI: 0.84, 1.49) for homozygous major allele carriers (Bonferroni-corrected interaction p-values 0.48 and 0.09). There were no clear differences by TNF genotype. Conclusions: Children carrying GSTP1 rs1138272 or rs1695 minor alleles may constitute a susceptible population at increased risk of asthma associated with air pollution.", "author" : [ { "dropping-particle" : "", "family" : "MacIntyre", "given" : "Elaina A.", "non-dropping-particle" : "", "parse-names" : false, "suffix" : "" }, { "dropping-particle" : "", "family" : "Brauer", "given" : "Michael", "non-dropping-particle" : "", "parse-names" : false, "suffix" : "" }, { "dropping-particle" : "", "family" : "Mel\u00e9n", "given" : "Erik", "non-dropping-particle" : "", "parse-names" : false, "suffix" : "" }, { "dropping-particle" : "", "family" : "Bauer", "given" : "Carl Peter", "non-dropping-particle" : "", "parse-names" : false, "suffix" : "" }, { "dropping-particle" : "", "family" : "Bauer", "given" : "Mario", "non-dropping-particle" : "", "parse-names" : false, "suffix" : "" }, { "dropping-particle" : "", "family" : "Berdel", "given" : "Dietrich", "non-dropping-particle" : "", "parse-names" : false, "suffix" : "" }, { "dropping-particle" : "", "family" : "Bergstr??m", "given" : "Anna", "non-dropping-particle" : "", "parse-names" : false, "suffix" : "" }, { "dropping-particle" : "", "family" : "Brunekreef", "given" : "Bert", "non-dropping-particle" : "", "parse-names" : false, "suffix" : "" }, { "dropping-particle" : "", "family" : "Chan-Yeung", "given" : "Moira", "non-dropping-particle" : "", "parse-names" : false, "suffix" : "" }, { "dropping-particle" : "", "family" : "Kl??mper", "given" : "Claudia", "non-dropping-particle" : "", "parse-names" : false, "suffix" : "" }, { "dropping-particle" : "", "family" : "Fuertes", "given" : "Elaine", "non-dropping-particle" : "", "parse-names" : false, "suffix" : "" }, { "dropping-particle" : "", "family" : "Gehring", "given" : "Ulrike", "non-dropping-particle" : "", "parse-names" : false, "suffix" : "" }, { "dropping-particle" : "", "family" : "Gref", "given" : "Anna", "non-dropping-particle" : "", "parse-names" : false, "suffix" : "" }, { "dropping-particle" : "", "family" : "Heinrich", "given" : "Joachim", "non-dropping-particle" : "", "parse-names" : false, "suffix" : "" }, { "dropping-particle" : "", "family" : "Herbarth", "given" : "Olf", "non-dropping-particle" : "", "parse-names" : false, "suffix" : "" }, { "dropping-particle" : "", "family" : "Kerkhof", "given" : "Marjan", "non-dropping-particle" : "", "parse-names" : false, "suffix" : "" }, { "dropping-particle" : "", "family" : "Koppelman", "given" : "Gerard H.", "non-dropping-particle" : "", "parse-names" : false, "suffix" : "" }, { "dropping-particle" : "", "family" : "Kozyrskyj", "given" : "Anita L.", "non-dropping-particle" : "", "parse-names" : false, "suffix" : "" }, { "dropping-particle" : "", "family" : "Pershagen", "given" : "G??ran", "non-dropping-particle" : "", "parse-names" : false, "suffix" : "" }, { "dropping-particle" : "", "family" : "Postma", "given" : "Dirkje S.", "non-dropping-particle" : "", "parse-names" : false, "suffix" : "" }, { "dropping-particle" : "", "family" : "Thiering", "given" : "Elisabeth", "non-dropping-particle" : "", "parse-names" : false, "suffix" : "" }, { "dropping-particle" : "", "family" : "Tiesler", "given" : "Carla M T", "non-dropping-particle" : "", "parse-names" : false, "suffix" : "" }, { "dropping-particle" : "", "family" : "Carlsten", "given" : "Christopher", "non-dropping-particle" : "", "parse-names" : false, "suffix" : "" } ], "container-title" : "Environmental Health Perspectives", "id" : "ITEM-1", "issue" : "4", "issued" : { "date-parts" : [ [ "2014" ] ] }, "page" : "418-424", "title" : "GSTP1 and TNF gene variants and associations between air pollution and incident childhood asthma: The traffic, asthma and genetics (TAG) study", "type" : "article-journal", "volume" : "122" }, "uris" : [ "http://www.mendeley.com/documents/?uuid=9072124e-0d26-4dd1-9764-274756ecfec1" ] }, { "id" : "ITEM-2", "itemData" : { "DOI" : "10.1016/j.jaci.2013.03.007", "ISBN" : "ISSN 0091-6749", "ISSN" : "00916749", "PMID" : "23639307", "abstract" : "Background: Associations between traffic-related air pollution (TRAP) and allergic rhinitis remain inconsistent, possibly because of unexplored gene-environment interactions. Objective: In a pooled analysis of 6 birth cohorts (Ntotal = 15,299), we examined whether TRAP and genetic polymorphisms related to inflammation and oxidative stress predict allergic rhinitis and sensitization. Methods: Allergic rhinitis was defined with a doctor diagnosis or reported symptoms at age 7 or 8 years. Associations between nitrogen dioxide, particulate matter 2.5 (PM2.5) mass, PM 2.5 absorbance, and ozone, estimated for each child at the year of birth, and single nucleotide polymorphisms within the GSTP1, TNF, TLR2, or TLR4 genes with allergic rhinitis and aeroallergen sensitization were examined with logistic regression. Models were stratified by genotype and interaction terms tested for gene-environment associations. Results: Point estimates for associations between nitrogen dioxide, PM2.5 mass, and PM 2.5 absorbance with allergic rhinitis were elevated, but only that for PM2.5 mass was statistically significant (1.37 [1.01, 1.86] per 5 ??g/m3). This result was not robust to single-cohort exclusions. Carriers of at least 1 minor rs1800629 (TNF) or rs1927911 (TLR4) allele were consistently at an increased risk of developing allergic rhinitis (1.19 [1.00, 1.41] and 1.24 [1.01, 1.53], respectively), regardless of TRAP exposure. No evidence of gene-environment interactions was observed. Conclusion: The generally null effect of TRAP on allergic rhinitis and aeroallergen sensitization was not modified by the studied variants in the GSTP1, TNF, TLR2, or TLR4 genes. Children carrying a minor rs1800629 (TNF) or rs1927911 (TLR4) allele may be at a higher risk of allergic rhinitis. ?? 2013 American Academy of Allergy, Asthma &amp; Immunology.", "author" : [ { "dropping-particle" : "", "family" : "Fuertes", "given" : "Elaine", "non-dropping-particle" : "", "parse-names" : false, "suffix" : "" }, { "dropping-particle" : "", "family" : "Brauer", "given" : "Michael", "non-dropping-particle" : "", "parse-names" : false, "suffix" : "" }, { "dropping-particle" : "", "family" : "MacIntyre", "given" : "Elaina", "non-dropping-particle" : "", "parse-names" : false, "suffix" : "" }, { "dropping-particle" : "", "family" : "Bauer", "given" : "Mario", "non-dropping-particle" : "", "parse-names" : false, "suffix" : "" }, { "dropping-particle" : "", "family" : "Bellander", "given" : "Tom", "non-dropping-particle" : "", "parse-names" : false, "suffix" : "" }, { "dropping-particle" : "", "family" : "Berg", "given" : "Andrea", "non-dropping-particle" : "Von", "parse-names" : false, "suffix" : "" }, { "dropping-particle" : "", "family" : "Berdel", "given" : "Dietrich", "non-dropping-particle" : "", "parse-names" : false, "suffix" : "" }, { "dropping-particle" : "", "family" : "Brunekreef", "given" : "Bert", "non-dropping-particle" : "", "parse-names" : false, "suffix" : "" }, { "dropping-particle" : "", "family" : "Chan-Yeung", "given" : "Moira", "non-dropping-particle" : "", "parse-names" : false, "suffix" : "" }, { "dropping-particle" : "", "family" : "Gehring", "given" : "Ulrike", "non-dropping-particle" : "", "parse-names" : false, "suffix" : "" }, { "dropping-particle" : "", "family" : "Herbarth", "given" : "Olf", "non-dropping-particle" : "", "parse-names" : false, "suffix" : "" }, { "dropping-particle" : "", "family" : "Hoffmann", "given" : "Barbara", "non-dropping-particle" : "", "parse-names" : false, "suffix" : "" }, { "dropping-particle" : "", "family" : "Kerkhof", "given" : "Marjan", "non-dropping-particle" : "", "parse-names" : false, "suffix" : "" }, { "dropping-particle" : "", "family" : "Kl\u00fcmper", "given" : "Claudia", "non-dropping-particle" : "", "parse-names" : false, "suffix" : "" }, { "dropping-particle" : "", "family" : "Koletzko", "given" : "Sibylle", "non-dropping-particle" : "", "parse-names" : false, "suffix" : "" }, { "dropping-particle" : "", "family" : "Kozyrskyj", "given" : "Anita", "non-dropping-particle" : "", "parse-names" : false, "suffix" : "" }, { "dropping-particle" : "", "family" : "Kull", "given" : "Inger", "non-dropping-particle" : "", "parse-names" : false, "suffix" : "" }, { "dropping-particle" : "", "family" : "Heinrich", "given" : "Joachim", "non-dropping-particle" : "", "parse-names" : false, "suffix" : "" }, { "dropping-particle" : "", "family" : "Mel\u00e9n", "given" : "Erik", "non-dropping-particle" : "", "parse-names" : false, "suffix" : "" }, { "dropping-particle" : "", "family" : "Pershagen", "given" : "G\u00f6ran", "non-dropping-particle" : "", "parse-names" : false, "suffix" : "" }, { "dropping-particle" : "", "family" : "Postma", "given" : "Dirkje", "non-dropping-particle" : "", "parse-names" : false, "suffix" : "" }, { "dropping-particle" : "", "family" : "Tiesler", "given" : "Carla M T", "non-dropping-particle" : "", "parse-names" : false, "suffix" : "" }, { "dropping-particle" : "", "family" : "Carlsten", "given" : "Chris", "non-dropping-particle" : "", "parse-names" : false, "suffix" : "" } ], "container-title" : "Journal of Allergy and Clinical Immunology", "id" : "ITEM-2", "issue" : "2", "issued" : { "date-parts" : [ [ "2013" ] ] }, "title" : "Childhood allergic rhinitis, traffic-related air pollution, and variability in the GSTP1, TNF, TLR2, and TLR4 genes: Results from the TAG Study", "type" : "article-journal", "volume" : "132" }, "uris" : [ "http://www.mendeley.com/documents/?uuid=b7d3e68a-aff7-43cc-aee1-774a923754f9" ] }, { "id" : "ITEM-3", "itemData" : { "DOI" : "10.1007/s10654-013-9828-5", "ISBN" : "1573-7284 (Electronic)\\n0393-2990 (Linking)", "ISSN" : "03932990", "PMID" : "23880893", "abstract" : "Associations between traffic-related air pollution and incident childhood asthma can be strengthened by analysis of gene-environment interactions, but studies have typically been limited by lack of study power. We combined data from six birth cohorts on: asthma, eczema and allergic rhinitis to 7/8 years, and candidate genes. Individual-level assessment of traffic-related air pollution exposure was estimated using land use regression or dispersion modeling. A total of 11,760 children were included in the Traffic, Asthma and Genetics (TAG) Study; 6.3 % reported physician-diagnosed asthma at school-age, 16.0 % had asthma at anytime during childhood, 14.1 % had allergic rhinitis at school-age, 10.0 % had eczema at school-age and 33.1 % were sensitized to any allergen. For GSTP1 rs1138272, the prevalence of heterozygosity was 16 % (range amongst individual cohorts, 11-17 %) and homozygosity for the minor allele was 1 % (0-2 %). For GSTP1 rs1695, the prevalence of heterozygosity was 45 % (40-48 %) and homozygosity for the minor allele, 12 % (10-12 %). For TNF rs1800629, the prevalence of heterozygosity was 29 % (25-32 %) and homozygosity for the minor allele, 3 % (1-3 %). TAG comprises a rich database, the largest of its kind, for investigating the effect of genotype on the association between air pollution and childhood allergic disease.", "author" : [ { "dropping-particle" : "", "family" : "MacIntyre", "given" : "Elaina A.", "non-dropping-particle" : "", "parse-names" : false, "suffix" : "" }, { "dropping-particle" : "", "family" : "Carlsten", "given" : "Christopher", "non-dropping-particle" : "", "parse-names" : false, "suffix" : "" }, { "dropping-particle" : "", "family" : "MacNutt", "given" : "Meaghan", "non-dropping-particle" : "", "parse-names" : false, "suffix" : "" }, { "dropping-particle" : "", "family" : "Fuertes", "given" : "Elaine", "non-dropping-particle" : "", "parse-names" : false, "suffix" : "" }, { "dropping-particle" : "", "family" : "Mel\u00e9n", "given" : "Eric", "non-dropping-particle" : "", "parse-names" : false, "suffix" : "" }, { "dropping-particle" : "", "family" : "Tiesler", "given" : "Carla M T", "non-dropping-particle" : "", "parse-names" : false, "suffix" : "" }, { "dropping-particle" : "", "family" : "Gehring", "given" : "Ulrike", "non-dropping-particle" : "", "parse-names" : false, "suffix" : "" }, { "dropping-particle" : "", "family" : "Kr\u00e4mer", "given" : "Ursula", "non-dropping-particle" : "", "parse-names" : false, "suffix" : "" }, { "dropping-particle" : "", "family" : "Kl\u00fcmper", "given" : "Claudia", "non-dropping-particle" : "", "parse-names" : false, "suffix" : "" }, { "dropping-particle" : "", "family" : "Kerkhof", "given" : "Marjan", "non-dropping-particle" : "", "parse-names" : false, "suffix" : "" }, { "dropping-particle" : "", "family" : "Chan-Yeung", "given" : "Moira", "non-dropping-particle" : "", "parse-names" : false, "suffix" : "" }, { "dropping-particle" : "", "family" : "Kozyrskyj", "given" : "Anita L.", "non-dropping-particle" : "", "parse-names" : false, "suffix" : "" }, { "dropping-particle" : "", "family" : "Berdel", "given" : "Dietrich", "non-dropping-particle" : "", "parse-names" : false, "suffix" : "" }, { "dropping-particle" : "", "family" : "Bauer", "given" : "Carl Peter", "non-dropping-particle" : "", "parse-names" : false, "suffix" : "" }, { "dropping-particle" : "", "family" : "Herbarth", "given" : "Olf", "non-dropping-particle" : "", "parse-names" : false, "suffix" : "" }, { "dropping-particle" : "", "family" : "Bauer", "given" : "Mario", "non-dropping-particle" : "", "parse-names" : false, "suffix" : "" }, { "dropping-particle" : "", "family" : "Schaaf", "given" : "Beate", "non-dropping-particle" : "", "parse-names" : false, "suffix" : "" }, { "dropping-particle" : "", "family" : "Koletzko", "given" : "Sibylle", "non-dropping-particle" : "", "parse-names" : false, "suffix" : "" }, { "dropping-particle" : "", "family" : "Pershagen", "given" : "Goran", "non-dropping-particle" : "", "parse-names" : false, "suffix" : "" }, { "dropping-particle" : "", "family" : "Brunekreef", "given" : "Bert", "non-dropping-particle" : "", "parse-names" : false, "suffix" : "" }, { "dropping-particle" : "", "family" : "Heinrich", "given" : "Joachim", "non-dropping-particle" : "", "parse-names" : false, "suffix" : "" }, { "dropping-particle" : "", "family" : "Brauer", "given" : "Michael", "non-dropping-particle" : "", "parse-names" : false, "suffix" : "" } ], "container-title" : "European Journal of Epidemiology", "id" : "ITEM-3", "issue" : "7", "issued" : { "date-parts" : [ [ "2013" ] ] }, "page" : "597-606", "title" : "Traffic, asthma and genetics: Combining international birth cohort data to examine genetics as a mediator of traffic-related air pollution's impact on childhood asthma", "type" : "article-journal", "volume" : "28" }, "uris" : [ "http://www.mendeley.com/documents/?uuid=4cd707cb-ec1b-4b07-a29b-e3dc046515fd" ] } ], "mendeley" : { "formattedCitation" : "(13,22,23)", "plainTextFormattedCitation" : "(13,22,23)", "previouslyFormattedCitation" : "(13,22,23)" }, "properties" : {  }, "schema" : "https://github.com/citation-style-language/schema/raw/master/csl-citation.json" }</w:instrText>
      </w:r>
      <w:r w:rsidRPr="00C722E2">
        <w:rPr>
          <w:rFonts w:ascii="Times New Roman" w:hAnsi="Times New Roman" w:cs="Times New Roman"/>
          <w:sz w:val="24"/>
          <w:szCs w:val="24"/>
        </w:rPr>
        <w:fldChar w:fldCharType="separate"/>
      </w:r>
      <w:r w:rsidR="00AE1A09" w:rsidRPr="00AE1A09">
        <w:rPr>
          <w:rFonts w:ascii="Times New Roman" w:hAnsi="Times New Roman" w:cs="Times New Roman"/>
          <w:noProof/>
          <w:sz w:val="24"/>
          <w:szCs w:val="24"/>
        </w:rPr>
        <w:t>(13,22,23)</w:t>
      </w:r>
      <w:r w:rsidRPr="00C722E2">
        <w:rPr>
          <w:rFonts w:ascii="Times New Roman" w:hAnsi="Times New Roman" w:cs="Times New Roman"/>
          <w:sz w:val="24"/>
          <w:szCs w:val="24"/>
        </w:rPr>
        <w:fldChar w:fldCharType="end"/>
      </w:r>
      <w:r w:rsidRPr="00C722E2">
        <w:rPr>
          <w:rFonts w:ascii="Times New Roman" w:hAnsi="Times New Roman" w:cs="Times New Roman"/>
          <w:sz w:val="24"/>
          <w:szCs w:val="24"/>
        </w:rPr>
        <w:t xml:space="preserve">. The TAG study was a collaboration of four European </w:t>
      </w:r>
      <w:r w:rsidR="00241B63">
        <w:rPr>
          <w:rFonts w:ascii="Times New Roman" w:hAnsi="Times New Roman" w:cs="Times New Roman"/>
          <w:sz w:val="24"/>
          <w:szCs w:val="24"/>
        </w:rPr>
        <w:t>(</w:t>
      </w:r>
      <w:r w:rsidR="00241B63" w:rsidRPr="00C722E2">
        <w:rPr>
          <w:rFonts w:ascii="Times New Roman" w:hAnsi="Times New Roman" w:cs="Times New Roman"/>
          <w:sz w:val="24"/>
          <w:szCs w:val="24"/>
        </w:rPr>
        <w:t>BAMSE</w:t>
      </w:r>
      <w:r w:rsidR="00241B63">
        <w:rPr>
          <w:rFonts w:ascii="Times New Roman" w:hAnsi="Times New Roman" w:cs="Times New Roman"/>
          <w:sz w:val="24"/>
          <w:szCs w:val="24"/>
        </w:rPr>
        <w:t>,</w:t>
      </w:r>
      <w:r w:rsidR="00241B63" w:rsidRPr="00241B63">
        <w:rPr>
          <w:rFonts w:ascii="Times New Roman" w:hAnsi="Times New Roman" w:cs="Times New Roman"/>
          <w:sz w:val="24"/>
          <w:szCs w:val="24"/>
        </w:rPr>
        <w:t xml:space="preserve"> </w:t>
      </w:r>
      <w:r w:rsidR="00241B63" w:rsidRPr="00C722E2">
        <w:rPr>
          <w:rFonts w:ascii="Times New Roman" w:hAnsi="Times New Roman" w:cs="Times New Roman"/>
          <w:sz w:val="24"/>
          <w:szCs w:val="24"/>
        </w:rPr>
        <w:t>GINIplus</w:t>
      </w:r>
      <w:r w:rsidR="00241B63">
        <w:rPr>
          <w:rFonts w:ascii="Times New Roman" w:hAnsi="Times New Roman" w:cs="Times New Roman"/>
          <w:sz w:val="24"/>
          <w:szCs w:val="24"/>
        </w:rPr>
        <w:t xml:space="preserve">, </w:t>
      </w:r>
      <w:r w:rsidR="00241B63" w:rsidRPr="00C722E2">
        <w:rPr>
          <w:rFonts w:ascii="Times New Roman" w:hAnsi="Times New Roman" w:cs="Times New Roman"/>
          <w:sz w:val="24"/>
          <w:szCs w:val="24"/>
        </w:rPr>
        <w:t>LISAplus</w:t>
      </w:r>
      <w:r w:rsidR="006C476F">
        <w:rPr>
          <w:rFonts w:ascii="Times New Roman" w:hAnsi="Times New Roman" w:cs="Times New Roman"/>
          <w:sz w:val="24"/>
          <w:szCs w:val="24"/>
        </w:rPr>
        <w:t xml:space="preserve">, </w:t>
      </w:r>
      <w:r w:rsidR="006C476F" w:rsidRPr="00C722E2">
        <w:rPr>
          <w:rFonts w:ascii="Times New Roman" w:hAnsi="Times New Roman" w:cs="Times New Roman"/>
          <w:sz w:val="24"/>
          <w:szCs w:val="24"/>
        </w:rPr>
        <w:t>PIAMA</w:t>
      </w:r>
      <w:r w:rsidR="00241B63">
        <w:rPr>
          <w:rFonts w:ascii="Times New Roman" w:hAnsi="Times New Roman" w:cs="Times New Roman"/>
          <w:sz w:val="24"/>
          <w:szCs w:val="24"/>
        </w:rPr>
        <w:t xml:space="preserve">) </w:t>
      </w:r>
      <w:r w:rsidRPr="00C722E2">
        <w:rPr>
          <w:rFonts w:ascii="Times New Roman" w:hAnsi="Times New Roman" w:cs="Times New Roman"/>
          <w:sz w:val="24"/>
          <w:szCs w:val="24"/>
        </w:rPr>
        <w:t xml:space="preserve">and two Canadian </w:t>
      </w:r>
      <w:r w:rsidR="00241B63">
        <w:rPr>
          <w:rFonts w:ascii="Times New Roman" w:hAnsi="Times New Roman" w:cs="Times New Roman"/>
          <w:sz w:val="24"/>
          <w:szCs w:val="24"/>
        </w:rPr>
        <w:t>(</w:t>
      </w:r>
      <w:r w:rsidR="00241B63" w:rsidRPr="00C722E2">
        <w:rPr>
          <w:rFonts w:ascii="Times New Roman" w:hAnsi="Times New Roman" w:cs="Times New Roman"/>
          <w:sz w:val="24"/>
          <w:szCs w:val="24"/>
        </w:rPr>
        <w:t>CAPPS</w:t>
      </w:r>
      <w:r w:rsidR="006C476F">
        <w:rPr>
          <w:rFonts w:ascii="Times New Roman" w:hAnsi="Times New Roman" w:cs="Times New Roman"/>
          <w:sz w:val="24"/>
          <w:szCs w:val="24"/>
        </w:rPr>
        <w:t xml:space="preserve">, </w:t>
      </w:r>
      <w:r w:rsidR="006C476F" w:rsidRPr="00C722E2">
        <w:rPr>
          <w:rFonts w:ascii="Times New Roman" w:hAnsi="Times New Roman" w:cs="Times New Roman"/>
          <w:sz w:val="24"/>
          <w:szCs w:val="24"/>
        </w:rPr>
        <w:t>SAGE</w:t>
      </w:r>
      <w:r w:rsidR="00241B63">
        <w:rPr>
          <w:rFonts w:ascii="Times New Roman" w:hAnsi="Times New Roman" w:cs="Times New Roman"/>
          <w:sz w:val="24"/>
          <w:szCs w:val="24"/>
        </w:rPr>
        <w:t xml:space="preserve">) </w:t>
      </w:r>
      <w:r w:rsidRPr="00C722E2">
        <w:rPr>
          <w:rFonts w:ascii="Times New Roman" w:hAnsi="Times New Roman" w:cs="Times New Roman"/>
          <w:sz w:val="24"/>
          <w:szCs w:val="24"/>
        </w:rPr>
        <w:t>birth cohort studies</w:t>
      </w:r>
      <w:r w:rsidR="006C476F">
        <w:rPr>
          <w:rFonts w:ascii="Times New Roman" w:hAnsi="Times New Roman" w:cs="Times New Roman"/>
          <w:sz w:val="24"/>
          <w:szCs w:val="24"/>
        </w:rPr>
        <w:t>.</w:t>
      </w:r>
      <w:r w:rsidRPr="00C722E2">
        <w:rPr>
          <w:rFonts w:ascii="Times New Roman" w:hAnsi="Times New Roman" w:cs="Times New Roman"/>
          <w:sz w:val="24"/>
          <w:szCs w:val="24"/>
        </w:rPr>
        <w:t xml:space="preserve"> </w:t>
      </w:r>
    </w:p>
    <w:p w14:paraId="0D3BDB6D" w14:textId="7E519E0D" w:rsidR="00D20F86" w:rsidRPr="00C722E2" w:rsidRDefault="00D20F86" w:rsidP="00D20F86">
      <w:pPr>
        <w:spacing w:line="480" w:lineRule="auto"/>
        <w:jc w:val="both"/>
        <w:rPr>
          <w:rFonts w:ascii="Times New Roman" w:hAnsi="Times New Roman" w:cs="Times New Roman"/>
          <w:sz w:val="24"/>
          <w:szCs w:val="24"/>
        </w:rPr>
      </w:pPr>
      <w:r w:rsidRPr="00C722E2">
        <w:rPr>
          <w:rFonts w:ascii="Times New Roman" w:hAnsi="Times New Roman" w:cs="Times New Roman"/>
          <w:sz w:val="24"/>
          <w:szCs w:val="24"/>
        </w:rPr>
        <w:t>Ethics approval was obtained from the local autho</w:t>
      </w:r>
      <w:r w:rsidRPr="00C722E2">
        <w:rPr>
          <w:rFonts w:ascii="Times New Roman" w:hAnsi="Times New Roman" w:cs="Times New Roman"/>
          <w:sz w:val="24"/>
          <w:szCs w:val="24"/>
        </w:rPr>
        <w:softHyphen/>
        <w:t xml:space="preserve">rized institutional review boards. A detailed description of the methodology used to harmonize the data and to create a pooled, central dataset is described elsewhere </w:t>
      </w:r>
      <w:r w:rsidRPr="00C722E2">
        <w:rPr>
          <w:rFonts w:ascii="Times New Roman" w:hAnsi="Times New Roman" w:cs="Times New Roman"/>
          <w:sz w:val="24"/>
          <w:szCs w:val="24"/>
        </w:rPr>
        <w:fldChar w:fldCharType="begin" w:fldLock="1"/>
      </w:r>
      <w:r w:rsidR="00AE1A09">
        <w:rPr>
          <w:rFonts w:ascii="Times New Roman" w:hAnsi="Times New Roman" w:cs="Times New Roman"/>
          <w:sz w:val="24"/>
          <w:szCs w:val="24"/>
        </w:rPr>
        <w:instrText>ADDIN CSL_CITATION { "citationItems" : [ { "id" : "ITEM-1", "itemData" : { "DOI" : "10.1007/s10654-013-9828-5", "ISBN" : "1573-7284 (Electronic)\\n0393-2990 (Linking)", "ISSN" : "03932990", "PMID" : "23880893", "abstract" : "Associations between traffic-related air pollution and incident childhood asthma can be strengthened by analysis of gene-environment interactions, but studies have typically been limited by lack of study power. We combined data from six birth cohorts on: asthma, eczema and allergic rhinitis to 7/8 years, and candidate genes. Individual-level assessment of traffic-related air pollution exposure was estimated using land use regression or dispersion modeling. A total of 11,760 children were included in the Traffic, Asthma and Genetics (TAG) Study; 6.3 % reported physician-diagnosed asthma at school-age, 16.0 % had asthma at anytime during childhood, 14.1 % had allergic rhinitis at school-age, 10.0 % had eczema at school-age and 33.1 % were sensitized to any allergen. For GSTP1 rs1138272, the prevalence of heterozygosity was 16 % (range amongst individual cohorts, 11-17 %) and homozygosity for the minor allele was 1 % (0-2 %). For GSTP1 rs1695, the prevalence of heterozygosity was 45 % (40-48 %) and homozygosity for the minor allele, 12 % (10-12 %). For TNF rs1800629, the prevalence of heterozygosity was 29 % (25-32 %) and homozygosity for the minor allele, 3 % (1-3 %). TAG comprises a rich database, the largest of its kind, for investigating the effect of genotype on the association between air pollution and childhood allergic disease.", "author" : [ { "dropping-particle" : "", "family" : "MacIntyre", "given" : "Elaina A.", "non-dropping-particle" : "", "parse-names" : false, "suffix" : "" }, { "dropping-particle" : "", "family" : "Carlsten", "given" : "Christopher", "non-dropping-particle" : "", "parse-names" : false, "suffix" : "" }, { "dropping-particle" : "", "family" : "MacNutt", "given" : "Meaghan", "non-dropping-particle" : "", "parse-names" : false, "suffix" : "" }, { "dropping-particle" : "", "family" : "Fuertes", "given" : "Elaine", "non-dropping-particle" : "", "parse-names" : false, "suffix" : "" }, { "dropping-particle" : "", "family" : "Mel\u00e9n", "given" : "Eric", "non-dropping-particle" : "", "parse-names" : false, "suffix" : "" }, { "dropping-particle" : "", "family" : "Tiesler", "given" : "Carla M T", "non-dropping-particle" : "", "parse-names" : false, "suffix" : "" }, { "dropping-particle" : "", "family" : "Gehring", "given" : "Ulrike", "non-dropping-particle" : "", "parse-names" : false, "suffix" : "" }, { "dropping-particle" : "", "family" : "Kr\u00e4mer", "given" : "Ursula", "non-dropping-particle" : "", "parse-names" : false, "suffix" : "" }, { "dropping-particle" : "", "family" : "Kl\u00fcmper", "given" : "Claudia", "non-dropping-particle" : "", "parse-names" : false, "suffix" : "" }, { "dropping-particle" : "", "family" : "Kerkhof", "given" : "Marjan", "non-dropping-particle" : "", "parse-names" : false, "suffix" : "" }, { "dropping-particle" : "", "family" : "Chan-Yeung", "given" : "Moira", "non-dropping-particle" : "", "parse-names" : false, "suffix" : "" }, { "dropping-particle" : "", "family" : "Kozyrskyj", "given" : "Anita L.", "non-dropping-particle" : "", "parse-names" : false, "suffix" : "" }, { "dropping-particle" : "", "family" : "Berdel", "given" : "Dietrich", "non-dropping-particle" : "", "parse-names" : false, "suffix" : "" }, { "dropping-particle" : "", "family" : "Bauer", "given" : "Carl Peter", "non-dropping-particle" : "", "parse-names" : false, "suffix" : "" }, { "dropping-particle" : "", "family" : "Herbarth", "given" : "Olf", "non-dropping-particle" : "", "parse-names" : false, "suffix" : "" }, { "dropping-particle" : "", "family" : "Bauer", "given" : "Mario", "non-dropping-particle" : "", "parse-names" : false, "suffix" : "" }, { "dropping-particle" : "", "family" : "Schaaf", "given" : "Beate", "non-dropping-particle" : "", "parse-names" : false, "suffix" : "" }, { "dropping-particle" : "", "family" : "Koletzko", "given" : "Sibylle", "non-dropping-particle" : "", "parse-names" : false, "suffix" : "" }, { "dropping-particle" : "", "family" : "Pershagen", "given" : "Goran", "non-dropping-particle" : "", "parse-names" : false, "suffix" : "" }, { "dropping-particle" : "", "family" : "Brunekreef", "given" : "Bert", "non-dropping-particle" : "", "parse-names" : false, "suffix" : "" }, { "dropping-particle" : "", "family" : "Heinrich", "given" : "Joachim", "non-dropping-particle" : "", "parse-names" : false, "suffix" : "" }, { "dropping-particle" : "", "family" : "Brauer", "given" : "Michael", "non-dropping-particle" : "", "parse-names" : false, "suffix" : "" } ], "container-title" : "European Journal of Epidemiology", "id" : "ITEM-1", "issue" : "7", "issued" : { "date-parts" : [ [ "2013" ] ] }, "page" : "597-606", "title" : "Traffic, asthma and genetics: Combining international birth cohort data to examine genetics as a mediator of traffic-related air pollution's impact on childhood asthma", "type" : "article-journal", "volume" : "28" }, "uris" : [ "http://www.mendeley.com/documents/?uuid=4cd707cb-ec1b-4b07-a29b-e3dc046515fd" ] } ], "mendeley" : { "formattedCitation" : "(23)", "plainTextFormattedCitation" : "(23)", "previouslyFormattedCitation" : "(23)" }, "properties" : {  }, "schema" : "https://github.com/citation-style-language/schema/raw/master/csl-citation.json" }</w:instrText>
      </w:r>
      <w:r w:rsidRPr="00C722E2">
        <w:rPr>
          <w:rFonts w:ascii="Times New Roman" w:hAnsi="Times New Roman" w:cs="Times New Roman"/>
          <w:sz w:val="24"/>
          <w:szCs w:val="24"/>
        </w:rPr>
        <w:fldChar w:fldCharType="separate"/>
      </w:r>
      <w:r w:rsidR="00AE1A09" w:rsidRPr="00AE1A09">
        <w:rPr>
          <w:rFonts w:ascii="Times New Roman" w:hAnsi="Times New Roman" w:cs="Times New Roman"/>
          <w:noProof/>
          <w:sz w:val="24"/>
          <w:szCs w:val="24"/>
        </w:rPr>
        <w:t>(23)</w:t>
      </w:r>
      <w:r w:rsidRPr="00C722E2">
        <w:rPr>
          <w:rFonts w:ascii="Times New Roman" w:hAnsi="Times New Roman" w:cs="Times New Roman"/>
          <w:sz w:val="24"/>
          <w:szCs w:val="24"/>
        </w:rPr>
        <w:fldChar w:fldCharType="end"/>
      </w:r>
      <w:r w:rsidRPr="00C722E2">
        <w:rPr>
          <w:rFonts w:ascii="Times New Roman" w:hAnsi="Times New Roman" w:cs="Times New Roman"/>
          <w:sz w:val="24"/>
          <w:szCs w:val="24"/>
        </w:rPr>
        <w:t xml:space="preserve">. In total, 15299 children were included in the central TAG database. </w:t>
      </w:r>
    </w:p>
    <w:p w14:paraId="4C5D9946" w14:textId="77777777" w:rsidR="00D20F86" w:rsidRPr="00C722E2" w:rsidRDefault="00D20F86" w:rsidP="00D20F86">
      <w:pPr>
        <w:tabs>
          <w:tab w:val="right" w:pos="-180"/>
          <w:tab w:val="left" w:pos="540"/>
        </w:tabs>
        <w:spacing w:after="0" w:line="480" w:lineRule="auto"/>
        <w:jc w:val="both"/>
        <w:rPr>
          <w:rFonts w:ascii="Times New Roman" w:hAnsi="Times New Roman" w:cs="Times New Roman"/>
          <w:b/>
          <w:noProof/>
          <w:sz w:val="24"/>
          <w:szCs w:val="24"/>
          <w:lang w:eastAsia="de-DE"/>
        </w:rPr>
      </w:pPr>
    </w:p>
    <w:p w14:paraId="3DCDE081" w14:textId="77777777" w:rsidR="00D20F86" w:rsidRPr="00B9242E" w:rsidRDefault="00D20F86" w:rsidP="00D20F86">
      <w:pPr>
        <w:tabs>
          <w:tab w:val="right" w:pos="-180"/>
          <w:tab w:val="left" w:pos="540"/>
        </w:tabs>
        <w:spacing w:after="0" w:line="480" w:lineRule="auto"/>
        <w:jc w:val="both"/>
        <w:rPr>
          <w:rFonts w:ascii="Times New Roman" w:hAnsi="Times New Roman" w:cs="Times New Roman"/>
          <w:b/>
          <w:noProof/>
          <w:sz w:val="24"/>
          <w:szCs w:val="24"/>
          <w:u w:val="single"/>
          <w:lang w:eastAsia="de-DE"/>
        </w:rPr>
      </w:pPr>
      <w:r w:rsidRPr="00B9242E">
        <w:rPr>
          <w:rFonts w:ascii="Times New Roman" w:hAnsi="Times New Roman" w:cs="Times New Roman"/>
          <w:b/>
          <w:noProof/>
          <w:sz w:val="24"/>
          <w:szCs w:val="24"/>
          <w:u w:val="single"/>
          <w:lang w:eastAsia="de-DE"/>
        </w:rPr>
        <w:t>AD phenotypes</w:t>
      </w:r>
    </w:p>
    <w:p w14:paraId="1E2A990B" w14:textId="0BC94CDF" w:rsidR="00D20F86" w:rsidRPr="00C722E2" w:rsidRDefault="00D20F86" w:rsidP="00D20F86">
      <w:pPr>
        <w:spacing w:line="480" w:lineRule="auto"/>
        <w:jc w:val="both"/>
        <w:rPr>
          <w:rFonts w:ascii="Times New Roman" w:hAnsi="Times New Roman" w:cs="Times New Roman"/>
          <w:sz w:val="24"/>
          <w:szCs w:val="24"/>
        </w:rPr>
      </w:pPr>
      <w:r w:rsidRPr="00C722E2">
        <w:rPr>
          <w:rFonts w:ascii="Times New Roman" w:hAnsi="Times New Roman" w:cs="Times New Roman"/>
          <w:sz w:val="24"/>
          <w:szCs w:val="24"/>
        </w:rPr>
        <w:t xml:space="preserve">Data on childhood AD were obtained by using parental-report questionnaire data on doctor-diagnosed AD and AD symptoms. We created three harmonized outcome variables that were </w:t>
      </w:r>
      <w:r w:rsidRPr="00C722E2">
        <w:rPr>
          <w:rFonts w:ascii="Times New Roman" w:hAnsi="Times New Roman" w:cs="Times New Roman"/>
          <w:sz w:val="24"/>
          <w:szCs w:val="24"/>
        </w:rPr>
        <w:lastRenderedPageBreak/>
        <w:t>available in at least four cohorts: AD symptoms up to the age of 2 years, doctor-diagnosed AD up to the age of 2 years and doctor-diagnosed AD at the age of 7 to 8 years</w:t>
      </w:r>
      <w:r w:rsidR="00F17679">
        <w:rPr>
          <w:rFonts w:ascii="Times New Roman" w:hAnsi="Times New Roman" w:cs="Times New Roman"/>
          <w:sz w:val="24"/>
          <w:szCs w:val="24"/>
        </w:rPr>
        <w:t xml:space="preserve"> (see supplement for more details)</w:t>
      </w:r>
      <w:r w:rsidRPr="00C722E2">
        <w:rPr>
          <w:rFonts w:ascii="Times New Roman" w:hAnsi="Times New Roman" w:cs="Times New Roman"/>
          <w:sz w:val="24"/>
          <w:szCs w:val="24"/>
        </w:rPr>
        <w:t xml:space="preserve">. </w:t>
      </w:r>
    </w:p>
    <w:p w14:paraId="5EDA911D" w14:textId="77777777" w:rsidR="00D20F86" w:rsidRPr="00C722E2" w:rsidRDefault="00D20F86" w:rsidP="00D20F86">
      <w:pPr>
        <w:spacing w:line="480" w:lineRule="auto"/>
        <w:jc w:val="both"/>
        <w:rPr>
          <w:rFonts w:ascii="Times New Roman" w:hAnsi="Times New Roman" w:cs="Times New Roman"/>
          <w:b/>
          <w:sz w:val="24"/>
          <w:szCs w:val="24"/>
        </w:rPr>
      </w:pPr>
    </w:p>
    <w:p w14:paraId="01FDE11A" w14:textId="77777777" w:rsidR="00D20F86" w:rsidRPr="00B9242E" w:rsidRDefault="00D20F86" w:rsidP="00D20F86">
      <w:pPr>
        <w:spacing w:line="480" w:lineRule="auto"/>
        <w:jc w:val="both"/>
        <w:rPr>
          <w:rFonts w:ascii="Times New Roman" w:hAnsi="Times New Roman" w:cs="Times New Roman"/>
          <w:b/>
          <w:sz w:val="24"/>
          <w:szCs w:val="24"/>
          <w:u w:val="single"/>
        </w:rPr>
      </w:pPr>
      <w:r w:rsidRPr="00B9242E">
        <w:rPr>
          <w:rFonts w:ascii="Times New Roman" w:hAnsi="Times New Roman" w:cs="Times New Roman"/>
          <w:b/>
          <w:sz w:val="24"/>
          <w:szCs w:val="24"/>
          <w:u w:val="single"/>
        </w:rPr>
        <w:t>Air pollution exposure</w:t>
      </w:r>
    </w:p>
    <w:p w14:paraId="03B15494" w14:textId="17F8AE2C" w:rsidR="00D20F86" w:rsidRPr="00C722E2" w:rsidRDefault="00D20F86" w:rsidP="00D20F86">
      <w:pPr>
        <w:spacing w:line="480" w:lineRule="auto"/>
        <w:jc w:val="both"/>
        <w:rPr>
          <w:rFonts w:ascii="Times New Roman" w:hAnsi="Times New Roman" w:cs="Times New Roman"/>
          <w:sz w:val="24"/>
          <w:szCs w:val="24"/>
        </w:rPr>
      </w:pPr>
      <w:r w:rsidRPr="00C722E2">
        <w:rPr>
          <w:rFonts w:ascii="Times New Roman" w:hAnsi="Times New Roman" w:cs="Times New Roman"/>
          <w:sz w:val="24"/>
          <w:szCs w:val="24"/>
        </w:rPr>
        <w:t>Annual average concentrations of NO</w:t>
      </w:r>
      <w:r w:rsidRPr="00C722E2">
        <w:rPr>
          <w:rFonts w:ascii="Times New Roman" w:hAnsi="Times New Roman" w:cs="Times New Roman"/>
          <w:sz w:val="24"/>
          <w:szCs w:val="24"/>
          <w:vertAlign w:val="subscript"/>
        </w:rPr>
        <w:t>2</w:t>
      </w:r>
      <w:r w:rsidRPr="00C722E2">
        <w:rPr>
          <w:rFonts w:ascii="Times New Roman" w:hAnsi="Times New Roman" w:cs="Times New Roman"/>
          <w:sz w:val="24"/>
          <w:szCs w:val="24"/>
        </w:rPr>
        <w:t>, were modeled for children’s birth home addresses using land-use regression (LUR) models, except for the BAMSE cohort, which used dispersion mod</w:t>
      </w:r>
      <w:r w:rsidRPr="00C722E2">
        <w:rPr>
          <w:rFonts w:ascii="Times New Roman" w:hAnsi="Times New Roman" w:cs="Times New Roman"/>
          <w:sz w:val="24"/>
          <w:szCs w:val="24"/>
        </w:rPr>
        <w:softHyphen/>
        <w:t>eling based on wind speed, direc</w:t>
      </w:r>
      <w:r w:rsidRPr="00C722E2">
        <w:rPr>
          <w:rFonts w:ascii="Times New Roman" w:hAnsi="Times New Roman" w:cs="Times New Roman"/>
          <w:sz w:val="24"/>
          <w:szCs w:val="24"/>
        </w:rPr>
        <w:softHyphen/>
        <w:t>tion, and precipitation</w:t>
      </w:r>
      <w:r w:rsidR="007863DA">
        <w:rPr>
          <w:rFonts w:ascii="Times New Roman" w:hAnsi="Times New Roman" w:cs="Times New Roman"/>
          <w:sz w:val="24"/>
          <w:szCs w:val="24"/>
        </w:rPr>
        <w:t xml:space="preserve"> </w:t>
      </w:r>
      <w:r w:rsidR="007863DA">
        <w:rPr>
          <w:rFonts w:ascii="Times New Roman" w:hAnsi="Times New Roman" w:cs="Times New Roman"/>
          <w:sz w:val="24"/>
          <w:szCs w:val="24"/>
        </w:rPr>
        <w:fldChar w:fldCharType="begin" w:fldLock="1"/>
      </w:r>
      <w:r w:rsidR="00AE1A09">
        <w:rPr>
          <w:rFonts w:ascii="Times New Roman" w:hAnsi="Times New Roman" w:cs="Times New Roman"/>
          <w:sz w:val="24"/>
          <w:szCs w:val="24"/>
        </w:rPr>
        <w:instrText>ADDIN CSL_CITATION { "citationItems" : [ { "id" : "ITEM-1", "itemData" : { "DOI" : "10.1289/ehp.1307459", "ISBN" : "0091-6765", "ISSN" : "15529924", "PMID" : "24465030", "abstract" : "Background: Genetics may partially explain observed heterogeneity in associations between traffic-related air pollution and incident asthma. Objective: Our aim was to investigate the impact of gene variants associated with oxidative stress and inflammation on associations between air pollution and incident childhood asthma. Methods: Traffic-related air pollution, asthma, wheeze, gene variant, and potential confounder data were pooled across six birth cohorts. Parents reported physician-diagnosed asthma and wheeze from birth to 7-8 years of age (confirmed by pediatric allergist in two cohorts). Individual estimates of annual average air pollution [nitrogen dioxide (NO2), particulate matter &lt;= 2.5 mu m (PM2.5), PM2.5 absorbance, ozone] were assigned to each child's birth address using land use regression, atmospheric modeling, and ambient monitoring data. Effect modification by variants in GSTP1 (rs1138272/Ala(114)Val and rs1695/IIe(105)Val) and TNF (rs1800629/G-308A) was investigated. Results: Data on asthma, wheeze, potential confounders, at least one SNP of interest, and NO2 were available for 5,115 children. GSTP1 rs1138272 and TNF rs1800629 SNPs were associated with asthma and wheeze, respectively. In relation to air pollution exposure, children with one or more GSTP1 rs1138272 minor allele were at increased risk of current asthma [odds ratio (OR) = 2.59; 95% CI: 1.43, 4.68 per 10 mu g/m(3) NO2] and ever asthma (OR = 1.64; 95% CI: 1.06, 2.53) compared with homozygous major allele carriers (OR = 0.95; 95% CI: 0.68, 1.32 for current and OR = 1.20; 95% CI: 0.98, 1.48 for ever asthma; Bonferroni-corrected interaction p = 0.04 and 0.01, respectively). Similarly, for GSTP1 rs1695, associations between NO2 and current and ever asthma had ORs of 1.43 (95% CI: 1.03, 1.98) and 1.36 (95% CI: 1.08, 1.70), respectively, for minor allele carriers compared with ORs of 0.82 (95% CI: 0.52, 1.32) and 1.12 (95% CI: 0.84, 1.49) for homozygous major allele carriers (Bonferroni-corrected interaction p-values 0.48 and 0.09). There were no clear differences by TNF genotype. Conclusions: Children carrying GSTP1 rs1138272 or rs1695 minor alleles may constitute a susceptible population at increased risk of asthma associated with air pollution.", "author" : [ { "dropping-particle" : "", "family" : "MacIntyre", "given" : "Elaina A.", "non-dropping-particle" : "", "parse-names" : false, "suffix" : "" }, { "dropping-particle" : "", "family" : "Brauer", "given" : "Michael", "non-dropping-particle" : "", "parse-names" : false, "suffix" : "" }, { "dropping-particle" : "", "family" : "Mel\u00e9n", "given" : "Erik", "non-dropping-particle" : "", "parse-names" : false, "suffix" : "" }, { "dropping-particle" : "", "family" : "Bauer", "given" : "Carl Peter", "non-dropping-particle" : "", "parse-names" : false, "suffix" : "" }, { "dropping-particle" : "", "family" : "Bauer", "given" : "Mario", "non-dropping-particle" : "", "parse-names" : false, "suffix" : "" }, { "dropping-particle" : "", "family" : "Berdel", "given" : "Dietrich", "non-dropping-particle" : "", "parse-names" : false, "suffix" : "" }, { "dropping-particle" : "", "family" : "Bergstr??m", "given" : "Anna", "non-dropping-particle" : "", "parse-names" : false, "suffix" : "" }, { "dropping-particle" : "", "family" : "Brunekreef", "given" : "Bert", "non-dropping-particle" : "", "parse-names" : false, "suffix" : "" }, { "dropping-particle" : "", "family" : "Chan-Yeung", "given" : "Moira", "non-dropping-particle" : "", "parse-names" : false, "suffix" : "" }, { "dropping-particle" : "", "family" : "Kl??mper", "given" : "Claudia", "non-dropping-particle" : "", "parse-names" : false, "suffix" : "" }, { "dropping-particle" : "", "family" : "Fuertes", "given" : "Elaine", "non-dropping-particle" : "", "parse-names" : false, "suffix" : "" }, { "dropping-particle" : "", "family" : "Gehring", "given" : "Ulrike", "non-dropping-particle" : "", "parse-names" : false, "suffix" : "" }, { "dropping-particle" : "", "family" : "Gref", "given" : "Anna", "non-dropping-particle" : "", "parse-names" : false, "suffix" : "" }, { "dropping-particle" : "", "family" : "Heinrich", "given" : "Joachim", "non-dropping-particle" : "", "parse-names" : false, "suffix" : "" }, { "dropping-particle" : "", "family" : "Herbarth", "given" : "Olf", "non-dropping-particle" : "", "parse-names" : false, "suffix" : "" }, { "dropping-particle" : "", "family" : "Kerkhof", "given" : "Marjan", "non-dropping-particle" : "", "parse-names" : false, "suffix" : "" }, { "dropping-particle" : "", "family" : "Koppelman", "given" : "Gerard H.", "non-dropping-particle" : "", "parse-names" : false, "suffix" : "" }, { "dropping-particle" : "", "family" : "Kozyrskyj", "given" : "Anita L.", "non-dropping-particle" : "", "parse-names" : false, "suffix" : "" }, { "dropping-particle" : "", "family" : "Pershagen", "given" : "G??ran", "non-dropping-particle" : "", "parse-names" : false, "suffix" : "" }, { "dropping-particle" : "", "family" : "Postma", "given" : "Dirkje S.", "non-dropping-particle" : "", "parse-names" : false, "suffix" : "" }, { "dropping-particle" : "", "family" : "Thiering", "given" : "Elisabeth", "non-dropping-particle" : "", "parse-names" : false, "suffix" : "" }, { "dropping-particle" : "", "family" : "Tiesler", "given" : "Carla M T", "non-dropping-particle" : "", "parse-names" : false, "suffix" : "" }, { "dropping-particle" : "", "family" : "Carlsten", "given" : "Christopher", "non-dropping-particle" : "", "parse-names" : false, "suffix" : "" } ], "container-title" : "Environmental Health Perspectives", "id" : "ITEM-1", "issue" : "4", "issued" : { "date-parts" : [ [ "2014" ] ] }, "page" : "418-424", "title" : "GSTP1 and TNF gene variants and associations between air pollution and incident childhood asthma: The traffic, asthma and genetics (TAG) study", "type" : "article-journal", "volume" : "122" }, "uris" : [ "http://www.mendeley.com/documents/?uuid=9072124e-0d26-4dd1-9764-274756ecfec1" ] } ], "mendeley" : { "formattedCitation" : "(13)", "plainTextFormattedCitation" : "(13)", "previouslyFormattedCitation" : "(13)" }, "properties" : {  }, "schema" : "https://github.com/citation-style-language/schema/raw/master/csl-citation.json" }</w:instrText>
      </w:r>
      <w:r w:rsidR="007863DA">
        <w:rPr>
          <w:rFonts w:ascii="Times New Roman" w:hAnsi="Times New Roman" w:cs="Times New Roman"/>
          <w:sz w:val="24"/>
          <w:szCs w:val="24"/>
        </w:rPr>
        <w:fldChar w:fldCharType="separate"/>
      </w:r>
      <w:r w:rsidR="00AE1A09" w:rsidRPr="00AE1A09">
        <w:rPr>
          <w:rFonts w:ascii="Times New Roman" w:hAnsi="Times New Roman" w:cs="Times New Roman"/>
          <w:noProof/>
          <w:sz w:val="24"/>
          <w:szCs w:val="24"/>
        </w:rPr>
        <w:t>(13)</w:t>
      </w:r>
      <w:r w:rsidR="007863DA">
        <w:rPr>
          <w:rFonts w:ascii="Times New Roman" w:hAnsi="Times New Roman" w:cs="Times New Roman"/>
          <w:sz w:val="24"/>
          <w:szCs w:val="24"/>
        </w:rPr>
        <w:fldChar w:fldCharType="end"/>
      </w:r>
      <w:r w:rsidRPr="00C722E2">
        <w:rPr>
          <w:rFonts w:ascii="Times New Roman" w:hAnsi="Times New Roman" w:cs="Times New Roman"/>
          <w:sz w:val="24"/>
          <w:szCs w:val="24"/>
        </w:rPr>
        <w:t xml:space="preserve">. </w:t>
      </w:r>
    </w:p>
    <w:p w14:paraId="450652BD" w14:textId="0AA67638" w:rsidR="00D20F86" w:rsidRPr="00C722E2" w:rsidRDefault="00D20F86" w:rsidP="00D20F86">
      <w:pPr>
        <w:spacing w:line="480" w:lineRule="auto"/>
        <w:jc w:val="both"/>
        <w:rPr>
          <w:rFonts w:ascii="Times New Roman" w:hAnsi="Times New Roman" w:cs="Times New Roman"/>
          <w:sz w:val="24"/>
          <w:szCs w:val="24"/>
        </w:rPr>
      </w:pPr>
      <w:r w:rsidRPr="00C722E2">
        <w:rPr>
          <w:rFonts w:ascii="Times New Roman" w:hAnsi="Times New Roman" w:cs="Times New Roman"/>
          <w:sz w:val="24"/>
          <w:szCs w:val="24"/>
        </w:rPr>
        <w:t xml:space="preserve">Exposures at the time of birth were assigned to geocoded birth addresses. Similar to previous TAG studies </w:t>
      </w:r>
      <w:r w:rsidRPr="00C722E2">
        <w:rPr>
          <w:rFonts w:ascii="Times New Roman" w:hAnsi="Times New Roman" w:cs="Times New Roman"/>
          <w:sz w:val="24"/>
          <w:szCs w:val="24"/>
        </w:rPr>
        <w:fldChar w:fldCharType="begin" w:fldLock="1"/>
      </w:r>
      <w:r w:rsidR="00AE1A09">
        <w:rPr>
          <w:rFonts w:ascii="Times New Roman" w:hAnsi="Times New Roman" w:cs="Times New Roman"/>
          <w:sz w:val="24"/>
          <w:szCs w:val="24"/>
        </w:rPr>
        <w:instrText>ADDIN CSL_CITATION { "citationItems" : [ { "id" : "ITEM-1", "itemData" : { "DOI" : "10.1289/ehp.1307459", "ISBN" : "0091-6765", "ISSN" : "15529924", "PMID" : "24465030", "abstract" : "Background: Genetics may partially explain observed heterogeneity in associations between traffic-related air pollution and incident asthma. Objective: Our aim was to investigate the impact of gene variants associated with oxidative stress and inflammation on associations between air pollution and incident childhood asthma. Methods: Traffic-related air pollution, asthma, wheeze, gene variant, and potential confounder data were pooled across six birth cohorts. Parents reported physician-diagnosed asthma and wheeze from birth to 7-8 years of age (confirmed by pediatric allergist in two cohorts). Individual estimates of annual average air pollution [nitrogen dioxide (NO2), particulate matter &lt;= 2.5 mu m (PM2.5), PM2.5 absorbance, ozone] were assigned to each child's birth address using land use regression, atmospheric modeling, and ambient monitoring data. Effect modification by variants in GSTP1 (rs1138272/Ala(114)Val and rs1695/IIe(105)Val) and TNF (rs1800629/G-308A) was investigated. Results: Data on asthma, wheeze, potential confounders, at least one SNP of interest, and NO2 were available for 5,115 children. GSTP1 rs1138272 and TNF rs1800629 SNPs were associated with asthma and wheeze, respectively. In relation to air pollution exposure, children with one or more GSTP1 rs1138272 minor allele were at increased risk of current asthma [odds ratio (OR) = 2.59; 95% CI: 1.43, 4.68 per 10 mu g/m(3) NO2] and ever asthma (OR = 1.64; 95% CI: 1.06, 2.53) compared with homozygous major allele carriers (OR = 0.95; 95% CI: 0.68, 1.32 for current and OR = 1.20; 95% CI: 0.98, 1.48 for ever asthma; Bonferroni-corrected interaction p = 0.04 and 0.01, respectively). Similarly, for GSTP1 rs1695, associations between NO2 and current and ever asthma had ORs of 1.43 (95% CI: 1.03, 1.98) and 1.36 (95% CI: 1.08, 1.70), respectively, for minor allele carriers compared with ORs of 0.82 (95% CI: 0.52, 1.32) and 1.12 (95% CI: 0.84, 1.49) for homozygous major allele carriers (Bonferroni-corrected interaction p-values 0.48 and 0.09). There were no clear differences by TNF genotype. Conclusions: Children carrying GSTP1 rs1138272 or rs1695 minor alleles may constitute a susceptible population at increased risk of asthma associated with air pollution.", "author" : [ { "dropping-particle" : "", "family" : "MacIntyre", "given" : "Elaina A.", "non-dropping-particle" : "", "parse-names" : false, "suffix" : "" }, { "dropping-particle" : "", "family" : "Brauer", "given" : "Michael", "non-dropping-particle" : "", "parse-names" : false, "suffix" : "" }, { "dropping-particle" : "", "family" : "Mel\u00e9n", "given" : "Erik", "non-dropping-particle" : "", "parse-names" : false, "suffix" : "" }, { "dropping-particle" : "", "family" : "Bauer", "given" : "Carl Peter", "non-dropping-particle" : "", "parse-names" : false, "suffix" : "" }, { "dropping-particle" : "", "family" : "Bauer", "given" : "Mario", "non-dropping-particle" : "", "parse-names" : false, "suffix" : "" }, { "dropping-particle" : "", "family" : "Berdel", "given" : "Dietrich", "non-dropping-particle" : "", "parse-names" : false, "suffix" : "" }, { "dropping-particle" : "", "family" : "Bergstr??m", "given" : "Anna", "non-dropping-particle" : "", "parse-names" : false, "suffix" : "" }, { "dropping-particle" : "", "family" : "Brunekreef", "given" : "Bert", "non-dropping-particle" : "", "parse-names" : false, "suffix" : "" }, { "dropping-particle" : "", "family" : "Chan-Yeung", "given" : "Moira", "non-dropping-particle" : "", "parse-names" : false, "suffix" : "" }, { "dropping-particle" : "", "family" : "Kl??mper", "given" : "Claudia", "non-dropping-particle" : "", "parse-names" : false, "suffix" : "" }, { "dropping-particle" : "", "family" : "Fuertes", "given" : "Elaine", "non-dropping-particle" : "", "parse-names" : false, "suffix" : "" }, { "dropping-particle" : "", "family" : "Gehring", "given" : "Ulrike", "non-dropping-particle" : "", "parse-names" : false, "suffix" : "" }, { "dropping-particle" : "", "family" : "Gref", "given" : "Anna", "non-dropping-particle" : "", "parse-names" : false, "suffix" : "" }, { "dropping-particle" : "", "family" : "Heinrich", "given" : "Joachim", "non-dropping-particle" : "", "parse-names" : false, "suffix" : "" }, { "dropping-particle" : "", "family" : "Herbarth", "given" : "Olf", "non-dropping-particle" : "", "parse-names" : false, "suffix" : "" }, { "dropping-particle" : "", "family" : "Kerkhof", "given" : "Marjan", "non-dropping-particle" : "", "parse-names" : false, "suffix" : "" }, { "dropping-particle" : "", "family" : "Koppelman", "given" : "Gerard H.", "non-dropping-particle" : "", "parse-names" : false, "suffix" : "" }, { "dropping-particle" : "", "family" : "Kozyrskyj", "given" : "Anita L.", "non-dropping-particle" : "", "parse-names" : false, "suffix" : "" }, { "dropping-particle" : "", "family" : "Pershagen", "given" : "G??ran", "non-dropping-particle" : "", "parse-names" : false, "suffix" : "" }, { "dropping-particle" : "", "family" : "Postma", "given" : "Dirkje S.", "non-dropping-particle" : "", "parse-names" : false, "suffix" : "" }, { "dropping-particle" : "", "family" : "Thiering", "given" : "Elisabeth", "non-dropping-particle" : "", "parse-names" : false, "suffix" : "" }, { "dropping-particle" : "", "family" : "Tiesler", "given" : "Carla M T", "non-dropping-particle" : "", "parse-names" : false, "suffix" : "" }, { "dropping-particle" : "", "family" : "Carlsten", "given" : "Christopher", "non-dropping-particle" : "", "parse-names" : false, "suffix" : "" } ], "container-title" : "Environmental Health Perspectives", "id" : "ITEM-1", "issue" : "4", "issued" : { "date-parts" : [ [ "2014" ] ] }, "page" : "418-424", "title" : "GSTP1 and TNF gene variants and associations between air pollution and incident childhood asthma: The traffic, asthma and genetics (TAG) study", "type" : "article-journal", "volume" : "122" }, "uris" : [ "http://www.mendeley.com/documents/?uuid=9072124e-0d26-4dd1-9764-274756ecfec1" ] }, { "id" : "ITEM-2", "itemData" : { "DOI" : "10.1016/j.jaci.2013.03.007", "ISBN" : "ISSN 0091-6749", "ISSN" : "00916749", "PMID" : "23639307", "abstract" : "Background: Associations between traffic-related air pollution (TRAP) and allergic rhinitis remain inconsistent, possibly because of unexplored gene-environment interactions. Objective: In a pooled analysis of 6 birth cohorts (Ntotal = 15,299), we examined whether TRAP and genetic polymorphisms related to inflammation and oxidative stress predict allergic rhinitis and sensitization. Methods: Allergic rhinitis was defined with a doctor diagnosis or reported symptoms at age 7 or 8 years. Associations between nitrogen dioxide, particulate matter 2.5 (PM2.5) mass, PM 2.5 absorbance, and ozone, estimated for each child at the year of birth, and single nucleotide polymorphisms within the GSTP1, TNF, TLR2, or TLR4 genes with allergic rhinitis and aeroallergen sensitization were examined with logistic regression. Models were stratified by genotype and interaction terms tested for gene-environment associations. Results: Point estimates for associations between nitrogen dioxide, PM2.5 mass, and PM 2.5 absorbance with allergic rhinitis were elevated, but only that for PM2.5 mass was statistically significant (1.37 [1.01, 1.86] per 5 ??g/m3). This result was not robust to single-cohort exclusions. Carriers of at least 1 minor rs1800629 (TNF) or rs1927911 (TLR4) allele were consistently at an increased risk of developing allergic rhinitis (1.19 [1.00, 1.41] and 1.24 [1.01, 1.53], respectively), regardless of TRAP exposure. No evidence of gene-environment interactions was observed. Conclusion: The generally null effect of TRAP on allergic rhinitis and aeroallergen sensitization was not modified by the studied variants in the GSTP1, TNF, TLR2, or TLR4 genes. Children carrying a minor rs1800629 (TNF) or rs1927911 (TLR4) allele may be at a higher risk of allergic rhinitis. ?? 2013 American Academy of Allergy, Asthma &amp; Immunology.", "author" : [ { "dropping-particle" : "", "family" : "Fuertes", "given" : "Elaine", "non-dropping-particle" : "", "parse-names" : false, "suffix" : "" }, { "dropping-particle" : "", "family" : "Brauer", "given" : "Michael", "non-dropping-particle" : "", "parse-names" : false, "suffix" : "" }, { "dropping-particle" : "", "family" : "MacIntyre", "given" : "Elaina", "non-dropping-particle" : "", "parse-names" : false, "suffix" : "" }, { "dropping-particle" : "", "family" : "Bauer", "given" : "Mario", "non-dropping-particle" : "", "parse-names" : false, "suffix" : "" }, { "dropping-particle" : "", "family" : "Bellander", "given" : "Tom", "non-dropping-particle" : "", "parse-names" : false, "suffix" : "" }, { "dropping-particle" : "", "family" : "Berg", "given" : "Andrea", "non-dropping-particle" : "Von", "parse-names" : false, "suffix" : "" }, { "dropping-particle" : "", "family" : "Berdel", "given" : "Dietrich", "non-dropping-particle" : "", "parse-names" : false, "suffix" : "" }, { "dropping-particle" : "", "family" : "Brunekreef", "given" : "Bert", "non-dropping-particle" : "", "parse-names" : false, "suffix" : "" }, { "dropping-particle" : "", "family" : "Chan-Yeung", "given" : "Moira", "non-dropping-particle" : "", "parse-names" : false, "suffix" : "" }, { "dropping-particle" : "", "family" : "Gehring", "given" : "Ulrike", "non-dropping-particle" : "", "parse-names" : false, "suffix" : "" }, { "dropping-particle" : "", "family" : "Herbarth", "given" : "Olf", "non-dropping-particle" : "", "parse-names" : false, "suffix" : "" }, { "dropping-particle" : "", "family" : "Hoffmann", "given" : "Barbara", "non-dropping-particle" : "", "parse-names" : false, "suffix" : "" }, { "dropping-particle" : "", "family" : "Kerkhof", "given" : "Marjan", "non-dropping-particle" : "", "parse-names" : false, "suffix" : "" }, { "dropping-particle" : "", "family" : "Kl\u00fcmper", "given" : "Claudia", "non-dropping-particle" : "", "parse-names" : false, "suffix" : "" }, { "dropping-particle" : "", "family" : "Koletzko", "given" : "Sibylle", "non-dropping-particle" : "", "parse-names" : false, "suffix" : "" }, { "dropping-particle" : "", "family" : "Kozyrskyj", "given" : "Anita", "non-dropping-particle" : "", "parse-names" : false, "suffix" : "" }, { "dropping-particle" : "", "family" : "Kull", "given" : "Inger", "non-dropping-particle" : "", "parse-names" : false, "suffix" : "" }, { "dropping-particle" : "", "family" : "Heinrich", "given" : "Joachim", "non-dropping-particle" : "", "parse-names" : false, "suffix" : "" }, { "dropping-particle" : "", "family" : "Mel\u00e9n", "given" : "Erik", "non-dropping-particle" : "", "parse-names" : false, "suffix" : "" }, { "dropping-particle" : "", "family" : "Pershagen", "given" : "G\u00f6ran", "non-dropping-particle" : "", "parse-names" : false, "suffix" : "" }, { "dropping-particle" : "", "family" : "Postma", "given" : "Dirkje", "non-dropping-particle" : "", "parse-names" : false, "suffix" : "" }, { "dropping-particle" : "", "family" : "Tiesler", "given" : "Carla M T", "non-dropping-particle" : "", "parse-names" : false, "suffix" : "" }, { "dropping-particle" : "", "family" : "Carlsten", "given" : "Chris", "non-dropping-particle" : "", "parse-names" : false, "suffix" : "" } ], "container-title" : "Journal of Allergy and Clinical Immunology", "id" : "ITEM-2", "issue" : "2", "issued" : { "date-parts" : [ [ "2013" ] ] }, "title" : "Childhood allergic rhinitis, traffic-related air pollution, and variability in the GSTP1, TNF, TLR2, and TLR4 genes: Results from the TAG Study", "type" : "article-journal", "volume" : "132" }, "uris" : [ "http://www.mendeley.com/documents/?uuid=b7d3e68a-aff7-43cc-aee1-774a923754f9" ] } ], "mendeley" : { "formattedCitation" : "(13,22)", "plainTextFormattedCitation" : "(13,22)", "previouslyFormattedCitation" : "(13,22)" }, "properties" : {  }, "schema" : "https://github.com/citation-style-language/schema/raw/master/csl-citation.json" }</w:instrText>
      </w:r>
      <w:r w:rsidRPr="00C722E2">
        <w:rPr>
          <w:rFonts w:ascii="Times New Roman" w:hAnsi="Times New Roman" w:cs="Times New Roman"/>
          <w:sz w:val="24"/>
          <w:szCs w:val="24"/>
        </w:rPr>
        <w:fldChar w:fldCharType="separate"/>
      </w:r>
      <w:r w:rsidR="00AE1A09" w:rsidRPr="00AE1A09">
        <w:rPr>
          <w:rFonts w:ascii="Times New Roman" w:hAnsi="Times New Roman" w:cs="Times New Roman"/>
          <w:noProof/>
          <w:sz w:val="24"/>
          <w:szCs w:val="24"/>
        </w:rPr>
        <w:t>(13,22)</w:t>
      </w:r>
      <w:r w:rsidRPr="00C722E2">
        <w:rPr>
          <w:rFonts w:ascii="Times New Roman" w:hAnsi="Times New Roman" w:cs="Times New Roman"/>
          <w:sz w:val="24"/>
          <w:szCs w:val="24"/>
        </w:rPr>
        <w:fldChar w:fldCharType="end"/>
      </w:r>
      <w:r w:rsidRPr="00C722E2">
        <w:rPr>
          <w:rFonts w:ascii="Times New Roman" w:hAnsi="Times New Roman" w:cs="Times New Roman"/>
          <w:sz w:val="24"/>
          <w:szCs w:val="24"/>
        </w:rPr>
        <w:t>, NO</w:t>
      </w:r>
      <w:r w:rsidRPr="00C722E2">
        <w:rPr>
          <w:rFonts w:ascii="Times New Roman" w:hAnsi="Times New Roman" w:cs="Times New Roman"/>
          <w:sz w:val="24"/>
          <w:szCs w:val="24"/>
          <w:vertAlign w:val="subscript"/>
        </w:rPr>
        <w:t>2</w:t>
      </w:r>
      <w:r w:rsidRPr="00C722E2">
        <w:rPr>
          <w:rFonts w:ascii="Times New Roman" w:hAnsi="Times New Roman" w:cs="Times New Roman"/>
          <w:sz w:val="24"/>
          <w:szCs w:val="24"/>
        </w:rPr>
        <w:t xml:space="preserve"> was used as the main surrogate for TRAP exposure in all analyses.</w:t>
      </w:r>
      <w:r w:rsidRPr="00C722E2" w:rsidDel="00311310">
        <w:rPr>
          <w:rFonts w:ascii="Times New Roman" w:hAnsi="Times New Roman" w:cs="Times New Roman"/>
          <w:sz w:val="24"/>
          <w:szCs w:val="24"/>
        </w:rPr>
        <w:t xml:space="preserve"> </w:t>
      </w:r>
    </w:p>
    <w:p w14:paraId="1EA0E422" w14:textId="77777777" w:rsidR="00D20F86" w:rsidRPr="00C722E2" w:rsidRDefault="00D20F86" w:rsidP="00D20F86">
      <w:pPr>
        <w:spacing w:line="480" w:lineRule="auto"/>
        <w:jc w:val="both"/>
        <w:rPr>
          <w:rFonts w:ascii="Times New Roman" w:hAnsi="Times New Roman" w:cs="Times New Roman"/>
          <w:b/>
          <w:color w:val="000000" w:themeColor="text1"/>
          <w:sz w:val="24"/>
          <w:szCs w:val="24"/>
        </w:rPr>
      </w:pPr>
    </w:p>
    <w:p w14:paraId="1D5CC1D9" w14:textId="77777777" w:rsidR="00D20F86" w:rsidRPr="00B9242E" w:rsidRDefault="00D20F86" w:rsidP="00D20F86">
      <w:pPr>
        <w:spacing w:line="480" w:lineRule="auto"/>
        <w:jc w:val="both"/>
        <w:rPr>
          <w:rFonts w:ascii="Times New Roman" w:hAnsi="Times New Roman" w:cs="Times New Roman"/>
          <w:b/>
          <w:color w:val="000000" w:themeColor="text1"/>
          <w:sz w:val="24"/>
          <w:szCs w:val="24"/>
          <w:u w:val="single"/>
        </w:rPr>
      </w:pPr>
      <w:r w:rsidRPr="00B9242E">
        <w:rPr>
          <w:rFonts w:ascii="Times New Roman" w:hAnsi="Times New Roman" w:cs="Times New Roman"/>
          <w:b/>
          <w:color w:val="000000" w:themeColor="text1"/>
          <w:sz w:val="24"/>
          <w:szCs w:val="24"/>
          <w:u w:val="single"/>
        </w:rPr>
        <w:t>Genotyping</w:t>
      </w:r>
    </w:p>
    <w:p w14:paraId="0A855EFA" w14:textId="403D1B45" w:rsidR="00D20F86" w:rsidRPr="00C722E2" w:rsidRDefault="00D20F86" w:rsidP="00D20F86">
      <w:pPr>
        <w:spacing w:line="480" w:lineRule="auto"/>
        <w:jc w:val="both"/>
        <w:rPr>
          <w:rFonts w:ascii="Times New Roman" w:hAnsi="Times New Roman" w:cs="Times New Roman"/>
          <w:sz w:val="24"/>
          <w:szCs w:val="24"/>
        </w:rPr>
      </w:pPr>
      <w:r w:rsidRPr="00C722E2">
        <w:rPr>
          <w:rFonts w:ascii="Times New Roman" w:hAnsi="Times New Roman" w:cs="Times New Roman"/>
          <w:sz w:val="24"/>
          <w:szCs w:val="24"/>
        </w:rPr>
        <w:t>We investigated variants related to oxidative stress (</w:t>
      </w:r>
      <w:r w:rsidRPr="00C722E2">
        <w:rPr>
          <w:rFonts w:ascii="Times New Roman" w:hAnsi="Times New Roman" w:cs="Times New Roman"/>
          <w:i/>
          <w:sz w:val="24"/>
          <w:szCs w:val="24"/>
        </w:rPr>
        <w:t>GSTP1</w:t>
      </w:r>
      <w:r w:rsidRPr="00C722E2">
        <w:rPr>
          <w:rFonts w:ascii="Times New Roman" w:hAnsi="Times New Roman" w:cs="Times New Roman"/>
          <w:sz w:val="24"/>
          <w:szCs w:val="24"/>
        </w:rPr>
        <w:t>) and inflammation (</w:t>
      </w:r>
      <w:r w:rsidRPr="00C722E2">
        <w:rPr>
          <w:rFonts w:ascii="Times New Roman" w:hAnsi="Times New Roman" w:cs="Times New Roman"/>
          <w:i/>
          <w:sz w:val="24"/>
          <w:szCs w:val="24"/>
        </w:rPr>
        <w:t>TNF</w:t>
      </w:r>
      <w:r w:rsidRPr="00C722E2">
        <w:rPr>
          <w:rFonts w:ascii="Times New Roman" w:hAnsi="Times New Roman" w:cs="Times New Roman"/>
          <w:sz w:val="24"/>
          <w:szCs w:val="24"/>
        </w:rPr>
        <w:t xml:space="preserve">, </w:t>
      </w:r>
      <w:r w:rsidRPr="00C722E2">
        <w:rPr>
          <w:rFonts w:ascii="Times New Roman" w:hAnsi="Times New Roman" w:cs="Times New Roman"/>
          <w:i/>
          <w:sz w:val="24"/>
          <w:szCs w:val="24"/>
        </w:rPr>
        <w:t xml:space="preserve">TLR2 </w:t>
      </w:r>
      <w:r w:rsidRPr="00C722E2">
        <w:rPr>
          <w:rFonts w:ascii="Times New Roman" w:hAnsi="Times New Roman" w:cs="Times New Roman"/>
          <w:sz w:val="24"/>
          <w:szCs w:val="24"/>
        </w:rPr>
        <w:t xml:space="preserve">and </w:t>
      </w:r>
      <w:r w:rsidRPr="00C722E2">
        <w:rPr>
          <w:rFonts w:ascii="Times New Roman" w:hAnsi="Times New Roman" w:cs="Times New Roman"/>
          <w:i/>
          <w:sz w:val="24"/>
          <w:szCs w:val="24"/>
        </w:rPr>
        <w:t>TLR4</w:t>
      </w:r>
      <w:r w:rsidRPr="00C722E2">
        <w:rPr>
          <w:rFonts w:ascii="Times New Roman" w:hAnsi="Times New Roman" w:cs="Times New Roman"/>
          <w:sz w:val="24"/>
          <w:szCs w:val="24"/>
        </w:rPr>
        <w:t>). Details on the genotyping procedures are summarized in the supplementary material.  All SNPs had a genotyping success rate &gt;93% and did not violate the Hardy-Weinberg Equilibrium.</w:t>
      </w:r>
    </w:p>
    <w:p w14:paraId="399958B0" w14:textId="4E086C68" w:rsidR="00D20F86" w:rsidRPr="00C722E2" w:rsidRDefault="00D20F86" w:rsidP="00D20F86">
      <w:pPr>
        <w:spacing w:line="480" w:lineRule="auto"/>
        <w:jc w:val="both"/>
        <w:rPr>
          <w:rFonts w:ascii="Times New Roman" w:hAnsi="Times New Roman" w:cs="Times New Roman"/>
          <w:sz w:val="24"/>
          <w:szCs w:val="24"/>
        </w:rPr>
      </w:pPr>
      <w:r w:rsidRPr="00C722E2">
        <w:rPr>
          <w:rFonts w:ascii="Times New Roman" w:hAnsi="Times New Roman" w:cs="Times New Roman"/>
          <w:sz w:val="24"/>
          <w:szCs w:val="24"/>
        </w:rPr>
        <w:t xml:space="preserve">Candidate genes were selected based on their involvement in the different biological pathways under consideration and on their availability in the central TAG database for at least three cohorts. The single-nucleotide polymorphisms (SNPs) used in this analysis are listed in Table S2. </w:t>
      </w:r>
    </w:p>
    <w:p w14:paraId="4AEC36CC" w14:textId="77777777" w:rsidR="00D20F86" w:rsidRPr="00C722E2" w:rsidRDefault="00D20F86" w:rsidP="00D20F86">
      <w:pPr>
        <w:tabs>
          <w:tab w:val="right" w:pos="-180"/>
          <w:tab w:val="left" w:pos="540"/>
        </w:tabs>
        <w:spacing w:after="0" w:line="480" w:lineRule="auto"/>
        <w:jc w:val="both"/>
        <w:rPr>
          <w:rFonts w:ascii="Times New Roman" w:hAnsi="Times New Roman" w:cs="Times New Roman"/>
          <w:b/>
          <w:sz w:val="24"/>
          <w:szCs w:val="24"/>
        </w:rPr>
      </w:pPr>
    </w:p>
    <w:p w14:paraId="62FF084C" w14:textId="77777777" w:rsidR="00D20F86" w:rsidRPr="00B9242E" w:rsidRDefault="00D20F86" w:rsidP="00D20F86">
      <w:pPr>
        <w:tabs>
          <w:tab w:val="right" w:pos="-180"/>
          <w:tab w:val="left" w:pos="540"/>
        </w:tabs>
        <w:spacing w:after="0" w:line="480" w:lineRule="auto"/>
        <w:jc w:val="both"/>
        <w:rPr>
          <w:rFonts w:ascii="Times New Roman" w:hAnsi="Times New Roman" w:cs="Times New Roman"/>
          <w:b/>
          <w:sz w:val="24"/>
          <w:szCs w:val="24"/>
          <w:u w:val="single"/>
        </w:rPr>
      </w:pPr>
      <w:r w:rsidRPr="00B9242E">
        <w:rPr>
          <w:rFonts w:ascii="Times New Roman" w:hAnsi="Times New Roman" w:cs="Times New Roman"/>
          <w:b/>
          <w:sz w:val="24"/>
          <w:szCs w:val="24"/>
          <w:u w:val="single"/>
        </w:rPr>
        <w:t>Covariates</w:t>
      </w:r>
    </w:p>
    <w:p w14:paraId="0BABAA13" w14:textId="79BED4A1" w:rsidR="00D20F86" w:rsidRPr="00C722E2" w:rsidRDefault="00D20F86" w:rsidP="00E24CD2">
      <w:pPr>
        <w:tabs>
          <w:tab w:val="right" w:pos="-180"/>
          <w:tab w:val="left" w:pos="540"/>
        </w:tabs>
        <w:spacing w:after="0" w:line="480" w:lineRule="auto"/>
        <w:jc w:val="both"/>
        <w:rPr>
          <w:rFonts w:ascii="Times New Roman" w:hAnsi="Times New Roman" w:cs="Times New Roman"/>
          <w:sz w:val="24"/>
          <w:szCs w:val="24"/>
        </w:rPr>
      </w:pPr>
      <w:r w:rsidRPr="00C722E2">
        <w:rPr>
          <w:rFonts w:ascii="Times New Roman" w:hAnsi="Times New Roman" w:cs="Times New Roman"/>
          <w:sz w:val="24"/>
          <w:szCs w:val="24"/>
        </w:rPr>
        <w:lastRenderedPageBreak/>
        <w:t xml:space="preserve">Data on covariates were obtained by questionnaire. Covariates in the adjusted models were selected a priori based upon findings from previous studies </w:t>
      </w:r>
      <w:r w:rsidRPr="00C722E2">
        <w:rPr>
          <w:rFonts w:ascii="Times New Roman" w:hAnsi="Times New Roman" w:cs="Times New Roman"/>
          <w:sz w:val="24"/>
          <w:szCs w:val="24"/>
        </w:rPr>
        <w:fldChar w:fldCharType="begin" w:fldLock="1"/>
      </w:r>
      <w:r w:rsidR="00AE1A09">
        <w:rPr>
          <w:rFonts w:ascii="Times New Roman" w:hAnsi="Times New Roman" w:cs="Times New Roman"/>
          <w:sz w:val="24"/>
          <w:szCs w:val="24"/>
        </w:rPr>
        <w:instrText>ADDIN CSL_CITATION { "citationItems" : [ { "id" : "ITEM-1", "itemData" : { "DOI" : "10.1016/j.jaci.2013.03.007", "ISBN" : "ISSN 0091-6749", "ISSN" : "00916749", "PMID" : "23639307", "abstract" : "Background: Associations between traffic-related air pollution (TRAP) and allergic rhinitis remain inconsistent, possibly because of unexplored gene-environment interactions. Objective: In a pooled analysis of 6 birth cohorts (Ntotal = 15,299), we examined whether TRAP and genetic polymorphisms related to inflammation and oxidative stress predict allergic rhinitis and sensitization. Methods: Allergic rhinitis was defined with a doctor diagnosis or reported symptoms at age 7 or 8 years. Associations between nitrogen dioxide, particulate matter 2.5 (PM2.5) mass, PM 2.5 absorbance, and ozone, estimated for each child at the year of birth, and single nucleotide polymorphisms within the GSTP1, TNF, TLR2, or TLR4 genes with allergic rhinitis and aeroallergen sensitization were examined with logistic regression. Models were stratified by genotype and interaction terms tested for gene-environment associations. Results: Point estimates for associations between nitrogen dioxide, PM2.5 mass, and PM 2.5 absorbance with allergic rhinitis were elevated, but only that for PM2.5 mass was statistically significant (1.37 [1.01, 1.86] per 5 ??g/m3). This result was not robust to single-cohort exclusions. Carriers of at least 1 minor rs1800629 (TNF) or rs1927911 (TLR4) allele were consistently at an increased risk of developing allergic rhinitis (1.19 [1.00, 1.41] and 1.24 [1.01, 1.53], respectively), regardless of TRAP exposure. No evidence of gene-environment interactions was observed. Conclusion: The generally null effect of TRAP on allergic rhinitis and aeroallergen sensitization was not modified by the studied variants in the GSTP1, TNF, TLR2, or TLR4 genes. Children carrying a minor rs1800629 (TNF) or rs1927911 (TLR4) allele may be at a higher risk of allergic rhinitis. ?? 2013 American Academy of Allergy, Asthma &amp; Immunology.", "author" : [ { "dropping-particle" : "", "family" : "Fuertes", "given" : "Elaine", "non-dropping-particle" : "", "parse-names" : false, "suffix" : "" }, { "dropping-particle" : "", "family" : "Brauer", "given" : "Michael", "non-dropping-particle" : "", "parse-names" : false, "suffix" : "" }, { "dropping-particle" : "", "family" : "MacIntyre", "given" : "Elaina", "non-dropping-particle" : "", "parse-names" : false, "suffix" : "" }, { "dropping-particle" : "", "family" : "Bauer", "given" : "Mario", "non-dropping-particle" : "", "parse-names" : false, "suffix" : "" }, { "dropping-particle" : "", "family" : "Bellander", "given" : "Tom", "non-dropping-particle" : "", "parse-names" : false, "suffix" : "" }, { "dropping-particle" : "", "family" : "Berg", "given" : "Andrea", "non-dropping-particle" : "Von", "parse-names" : false, "suffix" : "" }, { "dropping-particle" : "", "family" : "Berdel", "given" : "Dietrich", "non-dropping-particle" : "", "parse-names" : false, "suffix" : "" }, { "dropping-particle" : "", "family" : "Brunekreef", "given" : "Bert", "non-dropping-particle" : "", "parse-names" : false, "suffix" : "" }, { "dropping-particle" : "", "family" : "Chan-Yeung", "given" : "Moira", "non-dropping-particle" : "", "parse-names" : false, "suffix" : "" }, { "dropping-particle" : "", "family" : "Gehring", "given" : "Ulrike", "non-dropping-particle" : "", "parse-names" : false, "suffix" : "" }, { "dropping-particle" : "", "family" : "Herbarth", "given" : "Olf", "non-dropping-particle" : "", "parse-names" : false, "suffix" : "" }, { "dropping-particle" : "", "family" : "Hoffmann", "given" : "Barbara", "non-dropping-particle" : "", "parse-names" : false, "suffix" : "" }, { "dropping-particle" : "", "family" : "Kerkhof", "given" : "Marjan", "non-dropping-particle" : "", "parse-names" : false, "suffix" : "" }, { "dropping-particle" : "", "family" : "Kl\u00fcmper", "given" : "Claudia", "non-dropping-particle" : "", "parse-names" : false, "suffix" : "" }, { "dropping-particle" : "", "family" : "Koletzko", "given" : "Sibylle", "non-dropping-particle" : "", "parse-names" : false, "suffix" : "" }, { "dropping-particle" : "", "family" : "Kozyrskyj", "given" : "Anita", "non-dropping-particle" : "", "parse-names" : false, "suffix" : "" }, { "dropping-particle" : "", "family" : "Kull", "given" : "Inger", "non-dropping-particle" : "", "parse-names" : false, "suffix" : "" }, { "dropping-particle" : "", "family" : "Heinrich", "given" : "Joachim", "non-dropping-particle" : "", "parse-names" : false, "suffix" : "" }, { "dropping-particle" : "", "family" : "Mel\u00e9n", "given" : "Erik", "non-dropping-particle" : "", "parse-names" : false, "suffix" : "" }, { "dropping-particle" : "", "family" : "Pershagen", "given" : "G\u00f6ran", "non-dropping-particle" : "", "parse-names" : false, "suffix" : "" }, { "dropping-particle" : "", "family" : "Postma", "given" : "Dirkje", "non-dropping-particle" : "", "parse-names" : false, "suffix" : "" }, { "dropping-particle" : "", "family" : "Tiesler", "given" : "Carla M T", "non-dropping-particle" : "", "parse-names" : false, "suffix" : "" }, { "dropping-particle" : "", "family" : "Carlsten", "given" : "Chris", "non-dropping-particle" : "", "parse-names" : false, "suffix" : "" } ], "container-title" : "Journal of Allergy and Clinical Immunology", "id" : "ITEM-1", "issue" : "2", "issued" : { "date-parts" : [ [ "2013" ] ] }, "title" : "Childhood allergic rhinitis, traffic-related air pollution, and variability in the GSTP1, TNF, TLR2, and TLR4 genes: Results from the TAG Study", "type" : "article-journal", "volume" : "132" }, "uris" : [ "http://www.mendeley.com/documents/?uuid=b7d3e68a-aff7-43cc-aee1-774a923754f9" ] }, { "id" : "ITEM-2", "itemData" : { "DOI" : "10.1289/ehp.1307459", "ISBN" : "0091-6765", "ISSN" : "15529924", "PMID" : "24465030", "abstract" : "Background: Genetics may partially explain observed heterogeneity in associations between traffic-related air pollution and incident asthma. Objective: Our aim was to investigate the impact of gene variants associated with oxidative stress and inflammation on associations between air pollution and incident childhood asthma. Methods: Traffic-related air pollution, asthma, wheeze, gene variant, and potential confounder data were pooled across six birth cohorts. Parents reported physician-diagnosed asthma and wheeze from birth to 7-8 years of age (confirmed by pediatric allergist in two cohorts). Individual estimates of annual average air pollution [nitrogen dioxide (NO2), particulate matter &lt;= 2.5 mu m (PM2.5), PM2.5 absorbance, ozone] were assigned to each child's birth address using land use regression, atmospheric modeling, and ambient monitoring data. Effect modification by variants in GSTP1 (rs1138272/Ala(114)Val and rs1695/IIe(105)Val) and TNF (rs1800629/G-308A) was investigated. Results: Data on asthma, wheeze, potential confounders, at least one SNP of interest, and NO2 were available for 5,115 children. GSTP1 rs1138272 and TNF rs1800629 SNPs were associated with asthma and wheeze, respectively. In relation to air pollution exposure, children with one or more GSTP1 rs1138272 minor allele were at increased risk of current asthma [odds ratio (OR) = 2.59; 95% CI: 1.43, 4.68 per 10 mu g/m(3) NO2] and ever asthma (OR = 1.64; 95% CI: 1.06, 2.53) compared with homozygous major allele carriers (OR = 0.95; 95% CI: 0.68, 1.32 for current and OR = 1.20; 95% CI: 0.98, 1.48 for ever asthma; Bonferroni-corrected interaction p = 0.04 and 0.01, respectively). Similarly, for GSTP1 rs1695, associations between NO2 and current and ever asthma had ORs of 1.43 (95% CI: 1.03, 1.98) and 1.36 (95% CI: 1.08, 1.70), respectively, for minor allele carriers compared with ORs of 0.82 (95% CI: 0.52, 1.32) and 1.12 (95% CI: 0.84, 1.49) for homozygous major allele carriers (Bonferroni-corrected interaction p-values 0.48 and 0.09). There were no clear differences by TNF genotype. Conclusions: Children carrying GSTP1 rs1138272 or rs1695 minor alleles may constitute a susceptible population at increased risk of asthma associated with air pollution.", "author" : [ { "dropping-particle" : "", "family" : "MacIntyre", "given" : "Elaina A.", "non-dropping-particle" : "", "parse-names" : false, "suffix" : "" }, { "dropping-particle" : "", "family" : "Brauer", "given" : "Michael", "non-dropping-particle" : "", "parse-names" : false, "suffix" : "" }, { "dropping-particle" : "", "family" : "Mel\u00e9n", "given" : "Erik", "non-dropping-particle" : "", "parse-names" : false, "suffix" : "" }, { "dropping-particle" : "", "family" : "Bauer", "given" : "Carl Peter", "non-dropping-particle" : "", "parse-names" : false, "suffix" : "" }, { "dropping-particle" : "", "family" : "Bauer", "given" : "Mario", "non-dropping-particle" : "", "parse-names" : false, "suffix" : "" }, { "dropping-particle" : "", "family" : "Berdel", "given" : "Dietrich", "non-dropping-particle" : "", "parse-names" : false, "suffix" : "" }, { "dropping-particle" : "", "family" : "Bergstr??m", "given" : "Anna", "non-dropping-particle" : "", "parse-names" : false, "suffix" : "" }, { "dropping-particle" : "", "family" : "Brunekreef", "given" : "Bert", "non-dropping-particle" : "", "parse-names" : false, "suffix" : "" }, { "dropping-particle" : "", "family" : "Chan-Yeung", "given" : "Moira", "non-dropping-particle" : "", "parse-names" : false, "suffix" : "" }, { "dropping-particle" : "", "family" : "Kl??mper", "given" : "Claudia", "non-dropping-particle" : "", "parse-names" : false, "suffix" : "" }, { "dropping-particle" : "", "family" : "Fuertes", "given" : "Elaine", "non-dropping-particle" : "", "parse-names" : false, "suffix" : "" }, { "dropping-particle" : "", "family" : "Gehring", "given" : "Ulrike", "non-dropping-particle" : "", "parse-names" : false, "suffix" : "" }, { "dropping-particle" : "", "family" : "Gref", "given" : "Anna", "non-dropping-particle" : "", "parse-names" : false, "suffix" : "" }, { "dropping-particle" : "", "family" : "Heinrich", "given" : "Joachim", "non-dropping-particle" : "", "parse-names" : false, "suffix" : "" }, { "dropping-particle" : "", "family" : "Herbarth", "given" : "Olf", "non-dropping-particle" : "", "parse-names" : false, "suffix" : "" }, { "dropping-particle" : "", "family" : "Kerkhof", "given" : "Marjan", "non-dropping-particle" : "", "parse-names" : false, "suffix" : "" }, { "dropping-particle" : "", "family" : "Koppelman", "given" : "Gerard H.", "non-dropping-particle" : "", "parse-names" : false, "suffix" : "" }, { "dropping-particle" : "", "family" : "Kozyrskyj", "given" : "Anita L.", "non-dropping-particle" : "", "parse-names" : false, "suffix" : "" }, { "dropping-particle" : "", "family" : "Pershagen", "given" : "G??ran", "non-dropping-particle" : "", "parse-names" : false, "suffix" : "" }, { "dropping-particle" : "", "family" : "Postma", "given" : "Dirkje S.", "non-dropping-particle" : "", "parse-names" : false, "suffix" : "" }, { "dropping-particle" : "", "family" : "Thiering", "given" : "Elisabeth", "non-dropping-particle" : "", "parse-names" : false, "suffix" : "" }, { "dropping-particle" : "", "family" : "Tiesler", "given" : "Carla M T", "non-dropping-particle" : "", "parse-names" : false, "suffix" : "" }, { "dropping-particle" : "", "family" : "Carlsten", "given" : "Christopher", "non-dropping-particle" : "", "parse-names" : false, "suffix" : "" } ], "container-title" : "Environmental Health Perspectives", "id" : "ITEM-2", "issue" : "4", "issued" : { "date-parts" : [ [ "2014" ] ] }, "page" : "418-424", "title" : "GSTP1 and TNF gene variants and associations between air pollution and incident childhood asthma: The traffic, asthma and genetics (TAG) study", "type" : "article-journal", "volume" : "122" }, "uris" : [ "http://www.mendeley.com/documents/?uuid=9072124e-0d26-4dd1-9764-274756ecfec1" ] } ], "mendeley" : { "formattedCitation" : "(13,22)", "plainTextFormattedCitation" : "(13,22)", "previouslyFormattedCitation" : "(13,22)" }, "properties" : {  }, "schema" : "https://github.com/citation-style-language/schema/raw/master/csl-citation.json" }</w:instrText>
      </w:r>
      <w:r w:rsidRPr="00C722E2">
        <w:rPr>
          <w:rFonts w:ascii="Times New Roman" w:hAnsi="Times New Roman" w:cs="Times New Roman"/>
          <w:sz w:val="24"/>
          <w:szCs w:val="24"/>
        </w:rPr>
        <w:fldChar w:fldCharType="separate"/>
      </w:r>
      <w:r w:rsidR="00AE1A09" w:rsidRPr="00AE1A09">
        <w:rPr>
          <w:rFonts w:ascii="Times New Roman" w:hAnsi="Times New Roman" w:cs="Times New Roman"/>
          <w:noProof/>
          <w:sz w:val="24"/>
          <w:szCs w:val="24"/>
        </w:rPr>
        <w:t>(13,22)</w:t>
      </w:r>
      <w:r w:rsidRPr="00C722E2">
        <w:rPr>
          <w:rFonts w:ascii="Times New Roman" w:hAnsi="Times New Roman" w:cs="Times New Roman"/>
          <w:sz w:val="24"/>
          <w:szCs w:val="24"/>
        </w:rPr>
        <w:fldChar w:fldCharType="end"/>
      </w:r>
      <w:r w:rsidRPr="00C722E2">
        <w:rPr>
          <w:rFonts w:ascii="Times New Roman" w:hAnsi="Times New Roman" w:cs="Times New Roman"/>
          <w:sz w:val="24"/>
          <w:szCs w:val="24"/>
        </w:rPr>
        <w:t xml:space="preserve">, and included: study region/centre, cohort (only in the pooled data analysis), sex, parental history of allergy (excluded for models investigating the marginal effect of SNPs due to the potential intermediate effect), maternal smoking during pregnancy, any SHS up to the age of 2 years at the child´s home, and maternal age at childbirth. Furthermore, we considered participation in the intervention groups as an additional covariate for GINIplus, CAPPS and PIAMA </w:t>
      </w:r>
      <w:r w:rsidRPr="00C722E2">
        <w:rPr>
          <w:rFonts w:ascii="Times New Roman" w:eastAsia="Times New Roman" w:hAnsi="Times New Roman" w:cs="Times New Roman"/>
          <w:color w:val="000000"/>
          <w:sz w:val="24"/>
          <w:szCs w:val="24"/>
          <w:lang w:eastAsia="de-DE"/>
        </w:rPr>
        <w:t xml:space="preserve">and </w:t>
      </w:r>
      <w:r w:rsidRPr="00C722E2">
        <w:rPr>
          <w:rFonts w:ascii="Times New Roman" w:hAnsi="Times New Roman" w:cs="Times New Roman"/>
          <w:sz w:val="24"/>
          <w:szCs w:val="24"/>
        </w:rPr>
        <w:t xml:space="preserve">case-control status in SAGE (asthma at the age of 7 years) and BAMSE (wheeze at the age of 4 years). </w:t>
      </w:r>
    </w:p>
    <w:p w14:paraId="53A860F6" w14:textId="77777777" w:rsidR="00D20F86" w:rsidRPr="00C722E2" w:rsidRDefault="00D20F86" w:rsidP="00D20F86">
      <w:pPr>
        <w:tabs>
          <w:tab w:val="right" w:pos="-180"/>
          <w:tab w:val="left" w:pos="540"/>
        </w:tabs>
        <w:spacing w:line="480" w:lineRule="auto"/>
        <w:jc w:val="both"/>
        <w:rPr>
          <w:rFonts w:ascii="Times New Roman" w:hAnsi="Times New Roman" w:cs="Times New Roman"/>
          <w:b/>
          <w:color w:val="000000" w:themeColor="text1"/>
          <w:sz w:val="24"/>
          <w:szCs w:val="24"/>
        </w:rPr>
      </w:pPr>
    </w:p>
    <w:p w14:paraId="7D9C90D5" w14:textId="77777777" w:rsidR="00D20F86" w:rsidRPr="00B9242E" w:rsidRDefault="00D20F86" w:rsidP="00D20F86">
      <w:pPr>
        <w:tabs>
          <w:tab w:val="right" w:pos="-180"/>
          <w:tab w:val="left" w:pos="540"/>
        </w:tabs>
        <w:spacing w:line="480" w:lineRule="auto"/>
        <w:jc w:val="both"/>
        <w:rPr>
          <w:rFonts w:ascii="Times New Roman" w:hAnsi="Times New Roman" w:cs="Times New Roman"/>
          <w:b/>
          <w:color w:val="000000" w:themeColor="text1"/>
          <w:sz w:val="24"/>
          <w:szCs w:val="24"/>
          <w:u w:val="single"/>
        </w:rPr>
      </w:pPr>
      <w:r w:rsidRPr="00B9242E">
        <w:rPr>
          <w:rFonts w:ascii="Times New Roman" w:hAnsi="Times New Roman" w:cs="Times New Roman"/>
          <w:b/>
          <w:color w:val="000000" w:themeColor="text1"/>
          <w:sz w:val="24"/>
          <w:szCs w:val="24"/>
          <w:u w:val="single"/>
        </w:rPr>
        <w:t>Statistical analysis</w:t>
      </w:r>
    </w:p>
    <w:p w14:paraId="7A6D48EA" w14:textId="77777777" w:rsidR="00D20F86" w:rsidRPr="00B9242E" w:rsidRDefault="00D20F86" w:rsidP="00D20F86">
      <w:pPr>
        <w:tabs>
          <w:tab w:val="right" w:pos="-180"/>
          <w:tab w:val="left" w:pos="540"/>
        </w:tabs>
        <w:spacing w:after="0" w:line="480" w:lineRule="auto"/>
        <w:jc w:val="both"/>
        <w:rPr>
          <w:rFonts w:ascii="Times New Roman" w:hAnsi="Times New Roman" w:cs="Times New Roman"/>
          <w:b/>
          <w:i/>
          <w:sz w:val="24"/>
          <w:szCs w:val="24"/>
          <w:lang w:val="en-GB"/>
        </w:rPr>
      </w:pPr>
      <w:r w:rsidRPr="00B9242E">
        <w:rPr>
          <w:rFonts w:ascii="Times New Roman" w:hAnsi="Times New Roman" w:cs="Times New Roman"/>
          <w:b/>
          <w:i/>
          <w:sz w:val="24"/>
          <w:szCs w:val="24"/>
          <w:lang w:val="en-GB"/>
        </w:rPr>
        <w:t>Traffic-related air pollution and AD</w:t>
      </w:r>
    </w:p>
    <w:p w14:paraId="4D933DDB" w14:textId="6CE8DC6B" w:rsidR="00D20F86" w:rsidRPr="00C722E2" w:rsidRDefault="00D20F86" w:rsidP="00D20F86">
      <w:pPr>
        <w:tabs>
          <w:tab w:val="right" w:pos="-180"/>
          <w:tab w:val="left" w:pos="540"/>
        </w:tabs>
        <w:spacing w:after="0" w:line="480" w:lineRule="auto"/>
        <w:jc w:val="both"/>
        <w:rPr>
          <w:rFonts w:ascii="Times New Roman" w:hAnsi="Times New Roman" w:cs="Times New Roman"/>
          <w:sz w:val="24"/>
          <w:szCs w:val="24"/>
        </w:rPr>
      </w:pPr>
      <w:r w:rsidRPr="00C722E2">
        <w:rPr>
          <w:rFonts w:ascii="Times New Roman" w:hAnsi="Times New Roman" w:cs="Times New Roman"/>
          <w:sz w:val="24"/>
          <w:szCs w:val="24"/>
        </w:rPr>
        <w:t>Multiple logistic regression models were used to analyze the association between TRAP exposure and AD (effect of TRAP) for each cohort separately as well as in a pooled analysis. Air pollution (NO</w:t>
      </w:r>
      <w:r w:rsidRPr="00C722E2">
        <w:rPr>
          <w:rFonts w:ascii="Times New Roman" w:hAnsi="Times New Roman" w:cs="Times New Roman"/>
          <w:sz w:val="24"/>
          <w:szCs w:val="24"/>
          <w:vertAlign w:val="subscript"/>
        </w:rPr>
        <w:t>2</w:t>
      </w:r>
      <w:r w:rsidRPr="00C722E2">
        <w:rPr>
          <w:rFonts w:ascii="Times New Roman" w:hAnsi="Times New Roman" w:cs="Times New Roman"/>
          <w:sz w:val="24"/>
          <w:szCs w:val="24"/>
        </w:rPr>
        <w:t>) was included as continuous variables with an increment of 10</w:t>
      </w:r>
      <w:del w:id="7" w:author="Anke Hüls" w:date="2018-03-07T12:14:00Z">
        <w:r w:rsidRPr="00C722E2" w:rsidDel="008E3F62">
          <w:rPr>
            <w:rFonts w:ascii="Times New Roman" w:hAnsi="Times New Roman" w:cs="Times New Roman"/>
            <w:sz w:val="24"/>
            <w:szCs w:val="24"/>
          </w:rPr>
          <w:delText xml:space="preserve"> </w:delText>
        </w:r>
      </w:del>
      <w:r w:rsidRPr="00C722E2">
        <w:rPr>
          <w:rFonts w:ascii="Times New Roman" w:hAnsi="Times New Roman" w:cs="Times New Roman"/>
          <w:sz w:val="24"/>
          <w:szCs w:val="24"/>
        </w:rPr>
        <w:t xml:space="preserve">µg/m³. This analysis workflow followed previous TAG publications on asthma </w:t>
      </w:r>
      <w:r w:rsidRPr="00C722E2">
        <w:rPr>
          <w:rFonts w:ascii="Times New Roman" w:hAnsi="Times New Roman" w:cs="Times New Roman"/>
          <w:sz w:val="24"/>
          <w:szCs w:val="24"/>
        </w:rPr>
        <w:fldChar w:fldCharType="begin" w:fldLock="1"/>
      </w:r>
      <w:r w:rsidR="00AE1A09">
        <w:rPr>
          <w:rFonts w:ascii="Times New Roman" w:hAnsi="Times New Roman" w:cs="Times New Roman"/>
          <w:sz w:val="24"/>
          <w:szCs w:val="24"/>
        </w:rPr>
        <w:instrText>ADDIN CSL_CITATION { "citationItems" : [ { "id" : "ITEM-1", "itemData" : { "DOI" : "10.1289/ehp.1307459", "ISBN" : "0091-6765", "ISSN" : "15529924", "PMID" : "24465030", "abstract" : "Background: Genetics may partially explain observed heterogeneity in associations between traffic-related air pollution and incident asthma. Objective: Our aim was to investigate the impact of gene variants associated with oxidative stress and inflammation on associations between air pollution and incident childhood asthma. Methods: Traffic-related air pollution, asthma, wheeze, gene variant, and potential confounder data were pooled across six birth cohorts. Parents reported physician-diagnosed asthma and wheeze from birth to 7-8 years of age (confirmed by pediatric allergist in two cohorts). Individual estimates of annual average air pollution [nitrogen dioxide (NO2), particulate matter &lt;= 2.5 mu m (PM2.5), PM2.5 absorbance, ozone] were assigned to each child's birth address using land use regression, atmospheric modeling, and ambient monitoring data. Effect modification by variants in GSTP1 (rs1138272/Ala(114)Val and rs1695/IIe(105)Val) and TNF (rs1800629/G-308A) was investigated. Results: Data on asthma, wheeze, potential confounders, at least one SNP of interest, and NO2 were available for 5,115 children. GSTP1 rs1138272 and TNF rs1800629 SNPs were associated with asthma and wheeze, respectively. In relation to air pollution exposure, children with one or more GSTP1 rs1138272 minor allele were at increased risk of current asthma [odds ratio (OR) = 2.59; 95% CI: 1.43, 4.68 per 10 mu g/m(3) NO2] and ever asthma (OR = 1.64; 95% CI: 1.06, 2.53) compared with homozygous major allele carriers (OR = 0.95; 95% CI: 0.68, 1.32 for current and OR = 1.20; 95% CI: 0.98, 1.48 for ever asthma; Bonferroni-corrected interaction p = 0.04 and 0.01, respectively). Similarly, for GSTP1 rs1695, associations between NO2 and current and ever asthma had ORs of 1.43 (95% CI: 1.03, 1.98) and 1.36 (95% CI: 1.08, 1.70), respectively, for minor allele carriers compared with ORs of 0.82 (95% CI: 0.52, 1.32) and 1.12 (95% CI: 0.84, 1.49) for homozygous major allele carriers (Bonferroni-corrected interaction p-values 0.48 and 0.09). There were no clear differences by TNF genotype. Conclusions: Children carrying GSTP1 rs1138272 or rs1695 minor alleles may constitute a susceptible population at increased risk of asthma associated with air pollution.", "author" : [ { "dropping-particle" : "", "family" : "MacIntyre", "given" : "Elaina A.", "non-dropping-particle" : "", "parse-names" : false, "suffix" : "" }, { "dropping-particle" : "", "family" : "Brauer", "given" : "Michael", "non-dropping-particle" : "", "parse-names" : false, "suffix" : "" }, { "dropping-particle" : "", "family" : "Mel\u00e9n", "given" : "Erik", "non-dropping-particle" : "", "parse-names" : false, "suffix" : "" }, { "dropping-particle" : "", "family" : "Bauer", "given" : "Carl Peter", "non-dropping-particle" : "", "parse-names" : false, "suffix" : "" }, { "dropping-particle" : "", "family" : "Bauer", "given" : "Mario", "non-dropping-particle" : "", "parse-names" : false, "suffix" : "" }, { "dropping-particle" : "", "family" : "Berdel", "given" : "Dietrich", "non-dropping-particle" : "", "parse-names" : false, "suffix" : "" }, { "dropping-particle" : "", "family" : "Bergstr??m", "given" : "Anna", "non-dropping-particle" : "", "parse-names" : false, "suffix" : "" }, { "dropping-particle" : "", "family" : "Brunekreef", "given" : "Bert", "non-dropping-particle" : "", "parse-names" : false, "suffix" : "" }, { "dropping-particle" : "", "family" : "Chan-Yeung", "given" : "Moira", "non-dropping-particle" : "", "parse-names" : false, "suffix" : "" }, { "dropping-particle" : "", "family" : "Kl??mper", "given" : "Claudia", "non-dropping-particle" : "", "parse-names" : false, "suffix" : "" }, { "dropping-particle" : "", "family" : "Fuertes", "given" : "Elaine", "non-dropping-particle" : "", "parse-names" : false, "suffix" : "" }, { "dropping-particle" : "", "family" : "Gehring", "given" : "Ulrike", "non-dropping-particle" : "", "parse-names" : false, "suffix" : "" }, { "dropping-particle" : "", "family" : "Gref", "given" : "Anna", "non-dropping-particle" : "", "parse-names" : false, "suffix" : "" }, { "dropping-particle" : "", "family" : "Heinrich", "given" : "Joachim", "non-dropping-particle" : "", "parse-names" : false, "suffix" : "" }, { "dropping-particle" : "", "family" : "Herbarth", "given" : "Olf", "non-dropping-particle" : "", "parse-names" : false, "suffix" : "" }, { "dropping-particle" : "", "family" : "Kerkhof", "given" : "Marjan", "non-dropping-particle" : "", "parse-names" : false, "suffix" : "" }, { "dropping-particle" : "", "family" : "Koppelman", "given" : "Gerard H.", "non-dropping-particle" : "", "parse-names" : false, "suffix" : "" }, { "dropping-particle" : "", "family" : "Kozyrskyj", "given" : "Anita L.", "non-dropping-particle" : "", "parse-names" : false, "suffix" : "" }, { "dropping-particle" : "", "family" : "Pershagen", "given" : "G??ran", "non-dropping-particle" : "", "parse-names" : false, "suffix" : "" }, { "dropping-particle" : "", "family" : "Postma", "given" : "Dirkje S.", "non-dropping-particle" : "", "parse-names" : false, "suffix" : "" }, { "dropping-particle" : "", "family" : "Thiering", "given" : "Elisabeth", "non-dropping-particle" : "", "parse-names" : false, "suffix" : "" }, { "dropping-particle" : "", "family" : "Tiesler", "given" : "Carla M T", "non-dropping-particle" : "", "parse-names" : false, "suffix" : "" }, { "dropping-particle" : "", "family" : "Carlsten", "given" : "Christopher", "non-dropping-particle" : "", "parse-names" : false, "suffix" : "" } ], "container-title" : "Environmental Health Perspectives", "id" : "ITEM-1", "issue" : "4", "issued" : { "date-parts" : [ [ "2014" ] ] }, "page" : "418-424", "title" : "GSTP1 and TNF gene variants and associations between air pollution and incident childhood asthma: The traffic, asthma and genetics (TAG) study", "type" : "article-journal", "volume" : "122" }, "uris" : [ "http://www.mendeley.com/documents/?uuid=9072124e-0d26-4dd1-9764-274756ecfec1" ] } ], "mendeley" : { "formattedCitation" : "(13)", "plainTextFormattedCitation" : "(13)", "previouslyFormattedCitation" : "(13)" }, "properties" : {  }, "schema" : "https://github.com/citation-style-language/schema/raw/master/csl-citation.json" }</w:instrText>
      </w:r>
      <w:r w:rsidRPr="00C722E2">
        <w:rPr>
          <w:rFonts w:ascii="Times New Roman" w:hAnsi="Times New Roman" w:cs="Times New Roman"/>
          <w:sz w:val="24"/>
          <w:szCs w:val="24"/>
        </w:rPr>
        <w:fldChar w:fldCharType="separate"/>
      </w:r>
      <w:r w:rsidR="00AE1A09" w:rsidRPr="00AE1A09">
        <w:rPr>
          <w:rFonts w:ascii="Times New Roman" w:hAnsi="Times New Roman" w:cs="Times New Roman"/>
          <w:noProof/>
          <w:sz w:val="24"/>
          <w:szCs w:val="24"/>
        </w:rPr>
        <w:t>(13)</w:t>
      </w:r>
      <w:r w:rsidRPr="00C722E2">
        <w:rPr>
          <w:rFonts w:ascii="Times New Roman" w:hAnsi="Times New Roman" w:cs="Times New Roman"/>
          <w:sz w:val="24"/>
          <w:szCs w:val="24"/>
        </w:rPr>
        <w:fldChar w:fldCharType="end"/>
      </w:r>
      <w:r w:rsidRPr="00C722E2">
        <w:rPr>
          <w:rFonts w:ascii="Times New Roman" w:hAnsi="Times New Roman" w:cs="Times New Roman"/>
          <w:sz w:val="24"/>
          <w:szCs w:val="24"/>
        </w:rPr>
        <w:t xml:space="preserve"> and allergic rhinitis </w:t>
      </w:r>
      <w:r w:rsidRPr="00C722E2">
        <w:rPr>
          <w:rFonts w:ascii="Times New Roman" w:hAnsi="Times New Roman" w:cs="Times New Roman"/>
          <w:sz w:val="24"/>
          <w:szCs w:val="24"/>
        </w:rPr>
        <w:fldChar w:fldCharType="begin" w:fldLock="1"/>
      </w:r>
      <w:r w:rsidR="00AE1A09">
        <w:rPr>
          <w:rFonts w:ascii="Times New Roman" w:hAnsi="Times New Roman" w:cs="Times New Roman"/>
          <w:sz w:val="24"/>
          <w:szCs w:val="24"/>
        </w:rPr>
        <w:instrText>ADDIN CSL_CITATION { "citationItems" : [ { "id" : "ITEM-1", "itemData" : { "DOI" : "10.1016/j.jaci.2013.03.007", "ISBN" : "ISSN 0091-6749", "ISSN" : "00916749", "PMID" : "23639307", "abstract" : "Background: Associations between traffic-related air pollution (TRAP) and allergic rhinitis remain inconsistent, possibly because of unexplored gene-environment interactions. Objective: In a pooled analysis of 6 birth cohorts (Ntotal = 15,299), we examined whether TRAP and genetic polymorphisms related to inflammation and oxidative stress predict allergic rhinitis and sensitization. Methods: Allergic rhinitis was defined with a doctor diagnosis or reported symptoms at age 7 or 8 years. Associations between nitrogen dioxide, particulate matter 2.5 (PM2.5) mass, PM 2.5 absorbance, and ozone, estimated for each child at the year of birth, and single nucleotide polymorphisms within the GSTP1, TNF, TLR2, or TLR4 genes with allergic rhinitis and aeroallergen sensitization were examined with logistic regression. Models were stratified by genotype and interaction terms tested for gene-environment associations. Results: Point estimates for associations between nitrogen dioxide, PM2.5 mass, and PM 2.5 absorbance with allergic rhinitis were elevated, but only that for PM2.5 mass was statistically significant (1.37 [1.01, 1.86] per 5 ??g/m3). This result was not robust to single-cohort exclusions. Carriers of at least 1 minor rs1800629 (TNF) or rs1927911 (TLR4) allele were consistently at an increased risk of developing allergic rhinitis (1.19 [1.00, 1.41] and 1.24 [1.01, 1.53], respectively), regardless of TRAP exposure. No evidence of gene-environment interactions was observed. Conclusion: The generally null effect of TRAP on allergic rhinitis and aeroallergen sensitization was not modified by the studied variants in the GSTP1, TNF, TLR2, or TLR4 genes. Children carrying a minor rs1800629 (TNF) or rs1927911 (TLR4) allele may be at a higher risk of allergic rhinitis. ?? 2013 American Academy of Allergy, Asthma &amp; Immunology.", "author" : [ { "dropping-particle" : "", "family" : "Fuertes", "given" : "Elaine", "non-dropping-particle" : "", "parse-names" : false, "suffix" : "" }, { "dropping-particle" : "", "family" : "Brauer", "given" : "Michael", "non-dropping-particle" : "", "parse-names" : false, "suffix" : "" }, { "dropping-particle" : "", "family" : "MacIntyre", "given" : "Elaina", "non-dropping-particle" : "", "parse-names" : false, "suffix" : "" }, { "dropping-particle" : "", "family" : "Bauer", "given" : "Mario", "non-dropping-particle" : "", "parse-names" : false, "suffix" : "" }, { "dropping-particle" : "", "family" : "Bellander", "given" : "Tom", "non-dropping-particle" : "", "parse-names" : false, "suffix" : "" }, { "dropping-particle" : "", "family" : "Berg", "given" : "Andrea", "non-dropping-particle" : "Von", "parse-names" : false, "suffix" : "" }, { "dropping-particle" : "", "family" : "Berdel", "given" : "Dietrich", "non-dropping-particle" : "", "parse-names" : false, "suffix" : "" }, { "dropping-particle" : "", "family" : "Brunekreef", "given" : "Bert", "non-dropping-particle" : "", "parse-names" : false, "suffix" : "" }, { "dropping-particle" : "", "family" : "Chan-Yeung", "given" : "Moira", "non-dropping-particle" : "", "parse-names" : false, "suffix" : "" }, { "dropping-particle" : "", "family" : "Gehring", "given" : "Ulrike", "non-dropping-particle" : "", "parse-names" : false, "suffix" : "" }, { "dropping-particle" : "", "family" : "Herbarth", "given" : "Olf", "non-dropping-particle" : "", "parse-names" : false, "suffix" : "" }, { "dropping-particle" : "", "family" : "Hoffmann", "given" : "Barbara", "non-dropping-particle" : "", "parse-names" : false, "suffix" : "" }, { "dropping-particle" : "", "family" : "Kerkhof", "given" : "Marjan", "non-dropping-particle" : "", "parse-names" : false, "suffix" : "" }, { "dropping-particle" : "", "family" : "Kl\u00fcmper", "given" : "Claudia", "non-dropping-particle" : "", "parse-names" : false, "suffix" : "" }, { "dropping-particle" : "", "family" : "Koletzko", "given" : "Sibylle", "non-dropping-particle" : "", "parse-names" : false, "suffix" : "" }, { "dropping-particle" : "", "family" : "Kozyrskyj", "given" : "Anita", "non-dropping-particle" : "", "parse-names" : false, "suffix" : "" }, { "dropping-particle" : "", "family" : "Kull", "given" : "Inger", "non-dropping-particle" : "", "parse-names" : false, "suffix" : "" }, { "dropping-particle" : "", "family" : "Heinrich", "given" : "Joachim", "non-dropping-particle" : "", "parse-names" : false, "suffix" : "" }, { "dropping-particle" : "", "family" : "Mel\u00e9n", "given" : "Erik", "non-dropping-particle" : "", "parse-names" : false, "suffix" : "" }, { "dropping-particle" : "", "family" : "Pershagen", "given" : "G\u00f6ran", "non-dropping-particle" : "", "parse-names" : false, "suffix" : "" }, { "dropping-particle" : "", "family" : "Postma", "given" : "Dirkje", "non-dropping-particle" : "", "parse-names" : false, "suffix" : "" }, { "dropping-particle" : "", "family" : "Tiesler", "given" : "Carla M T", "non-dropping-particle" : "", "parse-names" : false, "suffix" : "" }, { "dropping-particle" : "", "family" : "Carlsten", "given" : "Chris", "non-dropping-particle" : "", "parse-names" : false, "suffix" : "" } ], "container-title" : "Journal of Allergy and Clinical Immunology", "id" : "ITEM-1", "issue" : "2", "issued" : { "date-parts" : [ [ "2013" ] ] }, "title" : "Childhood allergic rhinitis, traffic-related air pollution, and variability in the GSTP1, TNF, TLR2, and TLR4 genes: Results from the TAG Study", "type" : "article-journal", "volume" : "132" }, "uris" : [ "http://www.mendeley.com/documents/?uuid=b7d3e68a-aff7-43cc-aee1-774a923754f9" ] } ], "mendeley" : { "formattedCitation" : "(22)", "plainTextFormattedCitation" : "(22)", "previouslyFormattedCitation" : "(22)" }, "properties" : {  }, "schema" : "https://github.com/citation-style-language/schema/raw/master/csl-citation.json" }</w:instrText>
      </w:r>
      <w:r w:rsidRPr="00C722E2">
        <w:rPr>
          <w:rFonts w:ascii="Times New Roman" w:hAnsi="Times New Roman" w:cs="Times New Roman"/>
          <w:sz w:val="24"/>
          <w:szCs w:val="24"/>
        </w:rPr>
        <w:fldChar w:fldCharType="separate"/>
      </w:r>
      <w:r w:rsidR="00AE1A09" w:rsidRPr="00AE1A09">
        <w:rPr>
          <w:rFonts w:ascii="Times New Roman" w:hAnsi="Times New Roman" w:cs="Times New Roman"/>
          <w:noProof/>
          <w:sz w:val="24"/>
          <w:szCs w:val="24"/>
        </w:rPr>
        <w:t>(22)</w:t>
      </w:r>
      <w:r w:rsidRPr="00C722E2">
        <w:rPr>
          <w:rFonts w:ascii="Times New Roman" w:hAnsi="Times New Roman" w:cs="Times New Roman"/>
          <w:sz w:val="24"/>
          <w:szCs w:val="24"/>
        </w:rPr>
        <w:fldChar w:fldCharType="end"/>
      </w:r>
      <w:r w:rsidRPr="00C722E2">
        <w:rPr>
          <w:rFonts w:ascii="Times New Roman" w:hAnsi="Times New Roman" w:cs="Times New Roman"/>
          <w:sz w:val="24"/>
          <w:szCs w:val="24"/>
        </w:rPr>
        <w:t>.</w:t>
      </w:r>
    </w:p>
    <w:p w14:paraId="24B8D659" w14:textId="77777777" w:rsidR="00D20F86" w:rsidRPr="00C722E2" w:rsidRDefault="00D20F86" w:rsidP="00D20F86">
      <w:pPr>
        <w:tabs>
          <w:tab w:val="right" w:pos="-180"/>
          <w:tab w:val="left" w:pos="540"/>
        </w:tabs>
        <w:spacing w:after="0" w:line="480" w:lineRule="auto"/>
        <w:jc w:val="both"/>
        <w:rPr>
          <w:rFonts w:ascii="Times New Roman" w:hAnsi="Times New Roman" w:cs="Times New Roman"/>
          <w:i/>
          <w:sz w:val="24"/>
          <w:szCs w:val="24"/>
        </w:rPr>
      </w:pPr>
    </w:p>
    <w:p w14:paraId="6203DB5D" w14:textId="42F5B778" w:rsidR="00D20F86" w:rsidRPr="00B9242E" w:rsidRDefault="00D20F86" w:rsidP="00D20F86">
      <w:pPr>
        <w:tabs>
          <w:tab w:val="right" w:pos="-180"/>
          <w:tab w:val="left" w:pos="540"/>
        </w:tabs>
        <w:spacing w:after="0" w:line="480" w:lineRule="auto"/>
        <w:jc w:val="both"/>
        <w:rPr>
          <w:rFonts w:ascii="Times New Roman" w:hAnsi="Times New Roman" w:cs="Times New Roman"/>
          <w:b/>
          <w:i/>
          <w:sz w:val="24"/>
          <w:szCs w:val="24"/>
        </w:rPr>
      </w:pPr>
      <w:r w:rsidRPr="00B9242E">
        <w:rPr>
          <w:rFonts w:ascii="Times New Roman" w:hAnsi="Times New Roman" w:cs="Times New Roman"/>
          <w:b/>
          <w:i/>
          <w:sz w:val="24"/>
          <w:szCs w:val="24"/>
        </w:rPr>
        <w:t xml:space="preserve">Construction of weighted </w:t>
      </w:r>
      <w:r>
        <w:rPr>
          <w:rFonts w:ascii="Times New Roman" w:hAnsi="Times New Roman" w:cs="Times New Roman"/>
          <w:b/>
          <w:i/>
          <w:sz w:val="24"/>
          <w:szCs w:val="24"/>
        </w:rPr>
        <w:t>genetic risk scores</w:t>
      </w:r>
    </w:p>
    <w:p w14:paraId="4903601E" w14:textId="362BD62C" w:rsidR="00D20F86" w:rsidRDefault="00D20F86" w:rsidP="00D20F86">
      <w:pPr>
        <w:autoSpaceDE w:val="0"/>
        <w:autoSpaceDN w:val="0"/>
        <w:adjustRightInd w:val="0"/>
        <w:spacing w:after="0" w:line="480" w:lineRule="auto"/>
        <w:jc w:val="both"/>
        <w:rPr>
          <w:rFonts w:ascii="Times New Roman" w:hAnsi="Times New Roman" w:cs="Times New Roman"/>
          <w:sz w:val="24"/>
          <w:szCs w:val="24"/>
        </w:rPr>
      </w:pPr>
      <w:r w:rsidRPr="00C722E2">
        <w:rPr>
          <w:rFonts w:ascii="Times New Roman" w:hAnsi="Times New Roman" w:cs="Times New Roman"/>
          <w:sz w:val="24"/>
          <w:szCs w:val="24"/>
        </w:rPr>
        <w:t xml:space="preserve">To estimate the role of the oxidative stress and inflammation on AD in general and on air pollution-induced AD in particular, we calculated, for each cohort separately, weighted </w:t>
      </w:r>
      <w:r>
        <w:rPr>
          <w:rFonts w:ascii="Times New Roman" w:hAnsi="Times New Roman" w:cs="Times New Roman"/>
          <w:sz w:val="24"/>
          <w:szCs w:val="24"/>
        </w:rPr>
        <w:t>genetic risk scores (</w:t>
      </w:r>
      <w:r w:rsidRPr="00C722E2">
        <w:rPr>
          <w:rFonts w:ascii="Times New Roman" w:hAnsi="Times New Roman" w:cs="Times New Roman"/>
          <w:sz w:val="24"/>
          <w:szCs w:val="24"/>
        </w:rPr>
        <w:t>GRS</w:t>
      </w:r>
      <w:r>
        <w:rPr>
          <w:rFonts w:ascii="Times New Roman" w:hAnsi="Times New Roman" w:cs="Times New Roman"/>
          <w:sz w:val="24"/>
          <w:szCs w:val="24"/>
        </w:rPr>
        <w:t>)</w:t>
      </w:r>
      <w:r w:rsidRPr="00C722E2">
        <w:rPr>
          <w:rFonts w:ascii="Times New Roman" w:hAnsi="Times New Roman" w:cs="Times New Roman"/>
          <w:sz w:val="24"/>
          <w:szCs w:val="24"/>
        </w:rPr>
        <w:t xml:space="preserve">. GRS aggregate measured genetic effects and therefore increase the power to detect gene-environment interactions </w:t>
      </w:r>
      <w:r w:rsidRPr="00C722E2">
        <w:rPr>
          <w:rFonts w:ascii="Times New Roman" w:hAnsi="Times New Roman" w:cs="Times New Roman"/>
          <w:sz w:val="24"/>
          <w:szCs w:val="24"/>
        </w:rPr>
        <w:fldChar w:fldCharType="begin" w:fldLock="1"/>
      </w:r>
      <w:r w:rsidR="00D05974">
        <w:rPr>
          <w:rFonts w:ascii="Times New Roman" w:hAnsi="Times New Roman" w:cs="Times New Roman"/>
          <w:sz w:val="24"/>
          <w:szCs w:val="24"/>
        </w:rPr>
        <w:instrText>ADDIN CSL_CITATION { "citationItems" : [ { "id" : "ITEM-1", "itemData" : { "DOI" : "10.1186/s12863-017-0519-1", "ISSN" : "1471-2156", "PMID" : "28606108", "abstract" : "BACKGROUND For the analysis of gene-environment (GxE) interactions commonly single nucleotide polymorphisms (SNPs) are used to characterize genetic susceptibility, an approach that mostly lacks power and has poor reproducibility. One promising approach to overcome this problem might be the use of weighted genetic risk scores (GRS), which are defined as weighted sums of risk alleles of gene variants. The gold-standard is to use external weights from published meta-analyses. METHODS In this study, we used internal weights from the marginal genetic effects of the SNPs estimated by a multivariate elastic net regression and thereby provided a method that can be used if there are no external weights available. We conducted a simulation study for the detection of GxE interactions and compared power and type I error of single SNPs analyses with Bonferroni correction and corresponding analysis with unweighted and our weighted GRS approach in scenarios with six risk SNPs and an increasing number of highly correlated (up to 210) and noise SNPs (up to 840). RESULTS Applying weighted GRS increased the power enormously in comparison to the common single SNPs approach (e.g. 94.2% vs. 35.4%, respectively, to detect a weak interaction with an OR \u2248 1.04 for six uncorrelated risk SNPs and n = 700 with a well-controlled type I error). Furthermore, weighted GRS outperformed the unweighted GRS, in particular in the presence of SNPs without any effect on the phenotype (e.g. 90.1% vs. 43.9%, respectively, when 20 noise SNPs were added to the six risk SNPs). This outperforming of the weighted GRS was confirmed in a real data application on lung inflammation in the SALIA cohort (n = 402). However, in scenarios with a high number of noise SNPs (&gt;200 vs. 6 risk SNPs), larger sample sizes are needed to avoid an increased type I error, whereas a high number of correlated SNPs can be handled even in small samples (e.g. n = 400). CONCLUSION In conclusion, weighted GRS with weights from the marginal genetic effects of the SNPs estimated by a multivariate elastic net regression were shown to be a powerful tool to detect gene-environment interactions in scenarios of high Linkage disequilibrium and noise.", "author" : [ { "dropping-particle" : "", "family" : "H\u00fcls", "given" : "Anke", "non-dropping-particle" : "", "parse-names" : false, "suffix" : "" }, { "dropping-particle" : "", "family" : "Ickstadt", "given" : "Katja", "non-dropping-particle" : "", "parse-names" : false, "suffix" : "" }, { "dropping-particle" : "", "family" : "Schikowski", "given" : "Tamara", "non-dropping-particle" : "", "parse-names" : false, "suffix" : "" }, { "dropping-particle" : "", "family" : "Kr\u00e4mer", "given" : "Ursula", "non-dropping-particle" : "", "parse-names" : false, "suffix" : "" } ], "container-title" : "BMC Genetics", "id" : "ITEM-1", "issued" : { "date-parts" : [ [ "2017", "6", "12" ] ] }, "page" : "55", "title" : "Detection of gene-environment interactions in the presence of linkage disequilibrium and noise by using genetic risk scores with internal weights from elastic net regression.", "type" : "article-journal", "volume" : "18" }, "uris" : [ "http://www.mendeley.com/documents/?uuid=4c0a9efb-8dfd-437e-8fed-998b0bf480df" ] } ], "mendeley" : { "formattedCitation" : "(24)", "plainTextFormattedCitation" : "(24)", "previouslyFormattedCitation" : "(24)" }, "properties" : {  }, "schema" : "https://github.com/citation-style-language/schema/raw/master/csl-citation.json" }</w:instrText>
      </w:r>
      <w:r w:rsidRPr="00C722E2">
        <w:rPr>
          <w:rFonts w:ascii="Times New Roman" w:hAnsi="Times New Roman" w:cs="Times New Roman"/>
          <w:sz w:val="24"/>
          <w:szCs w:val="24"/>
        </w:rPr>
        <w:fldChar w:fldCharType="separate"/>
      </w:r>
      <w:r w:rsidR="00AE1A09" w:rsidRPr="00AE1A09">
        <w:rPr>
          <w:rFonts w:ascii="Times New Roman" w:hAnsi="Times New Roman" w:cs="Times New Roman"/>
          <w:noProof/>
          <w:sz w:val="24"/>
          <w:szCs w:val="24"/>
        </w:rPr>
        <w:t>(24)</w:t>
      </w:r>
      <w:r w:rsidRPr="00C722E2">
        <w:rPr>
          <w:rFonts w:ascii="Times New Roman" w:hAnsi="Times New Roman" w:cs="Times New Roman"/>
          <w:sz w:val="24"/>
          <w:szCs w:val="24"/>
        </w:rPr>
        <w:fldChar w:fldCharType="end"/>
      </w:r>
      <w:r w:rsidRPr="00C722E2">
        <w:rPr>
          <w:rFonts w:ascii="Times New Roman" w:hAnsi="Times New Roman" w:cs="Times New Roman"/>
          <w:sz w:val="24"/>
          <w:szCs w:val="24"/>
        </w:rPr>
        <w:t xml:space="preserve">. GRS further serve as a simple statistical approach for the complex biological pathways through which air pollution could influence AD. </w:t>
      </w:r>
    </w:p>
    <w:p w14:paraId="218B36DE" w14:textId="34B54C24" w:rsidR="00D20F86" w:rsidRPr="00C722E2" w:rsidRDefault="00D20F86" w:rsidP="00D20F86">
      <w:pPr>
        <w:autoSpaceDE w:val="0"/>
        <w:autoSpaceDN w:val="0"/>
        <w:adjustRightInd w:val="0"/>
        <w:spacing w:after="0" w:line="480" w:lineRule="auto"/>
        <w:jc w:val="both"/>
        <w:rPr>
          <w:rFonts w:ascii="Times New Roman" w:hAnsi="Times New Roman" w:cs="Times New Roman"/>
          <w:sz w:val="24"/>
          <w:szCs w:val="24"/>
        </w:rPr>
      </w:pPr>
      <w:r w:rsidRPr="00C722E2">
        <w:rPr>
          <w:rFonts w:ascii="Times New Roman" w:hAnsi="Times New Roman" w:cs="Times New Roman"/>
          <w:sz w:val="24"/>
          <w:szCs w:val="24"/>
        </w:rPr>
        <w:lastRenderedPageBreak/>
        <w:t xml:space="preserve">Weighted GRS were defined as a weighted sum of the number of risk alleles of the considered SNPs. </w:t>
      </w:r>
      <w:r>
        <w:rPr>
          <w:rFonts w:ascii="Times New Roman" w:hAnsi="Times New Roman" w:cs="Times New Roman"/>
          <w:sz w:val="24"/>
          <w:szCs w:val="24"/>
        </w:rPr>
        <w:t>T</w:t>
      </w:r>
      <w:r w:rsidRPr="00C722E2">
        <w:rPr>
          <w:rFonts w:ascii="Times New Roman" w:hAnsi="Times New Roman" w:cs="Times New Roman"/>
          <w:sz w:val="24"/>
          <w:szCs w:val="24"/>
        </w:rPr>
        <w:t xml:space="preserve">he weights were gained from the β-estimates (=ln(OR)) of the marginal genetic effect </w:t>
      </w:r>
      <w:del w:id="8" w:author="Anke Hüls" w:date="2018-03-07T12:14:00Z">
        <w:r w:rsidRPr="00C722E2" w:rsidDel="008E3F62">
          <w:rPr>
            <w:rFonts w:ascii="Times New Roman" w:hAnsi="Times New Roman" w:cs="Times New Roman"/>
            <w:sz w:val="24"/>
            <w:szCs w:val="24"/>
          </w:rPr>
          <w:delText>(associations between each single SNP and AD)</w:delText>
        </w:r>
      </w:del>
      <w:r w:rsidRPr="00C722E2">
        <w:rPr>
          <w:rFonts w:ascii="Times New Roman" w:hAnsi="Times New Roman" w:cs="Times New Roman"/>
          <w:sz w:val="24"/>
          <w:szCs w:val="24"/>
        </w:rPr>
        <w:t xml:space="preserve"> estimated in the pooled single SNP analysis for each phenotype separately. The signs of the marginal genetic effect estimates were used for the definition of risk alleles in the GRS: if the β-estimates were &gt;0, the minor allele was defined as the risk allele whereas if the β-estimates were &lt;0, the major allele was defined as the risk allele. </w:t>
      </w:r>
      <w:r w:rsidRPr="00F12D63">
        <w:rPr>
          <w:rFonts w:ascii="Times New Roman" w:hAnsi="Times New Roman" w:cs="Times New Roman"/>
          <w:sz w:val="24"/>
          <w:szCs w:val="24"/>
        </w:rPr>
        <w:t xml:space="preserve"> </w:t>
      </w:r>
      <w:ins w:id="9" w:author="Anke Hüls" w:date="2018-03-07T09:15:00Z">
        <w:r w:rsidR="008B4814" w:rsidRPr="00B8152E">
          <w:rPr>
            <w:rFonts w:ascii="Times New Roman" w:hAnsi="Times New Roman" w:cs="Times New Roman"/>
            <w:sz w:val="24"/>
            <w:szCs w:val="24"/>
          </w:rPr>
          <w:t xml:space="preserve">The cohort-specific GRS were based on all SNPs that were available in at least 50% of the cohort, leading to a different number of SNPs considered in the GRS in each cohort (see Tables S8-S10). </w:t>
        </w:r>
      </w:ins>
      <w:r>
        <w:rPr>
          <w:rFonts w:ascii="Times New Roman" w:hAnsi="Times New Roman" w:cs="Times New Roman"/>
          <w:sz w:val="24"/>
          <w:szCs w:val="24"/>
        </w:rPr>
        <w:t>More details on the construction of weighted GRS are given in the supplementary material.</w:t>
      </w:r>
    </w:p>
    <w:p w14:paraId="74C49F90" w14:textId="77777777" w:rsidR="00D20F86" w:rsidRPr="00C722E2" w:rsidRDefault="00D20F86" w:rsidP="00D20F86">
      <w:pPr>
        <w:autoSpaceDE w:val="0"/>
        <w:autoSpaceDN w:val="0"/>
        <w:adjustRightInd w:val="0"/>
        <w:spacing w:after="0" w:line="480" w:lineRule="auto"/>
        <w:jc w:val="both"/>
        <w:rPr>
          <w:rFonts w:ascii="Times New Roman" w:hAnsi="Times New Roman" w:cs="Times New Roman"/>
          <w:sz w:val="24"/>
          <w:szCs w:val="24"/>
        </w:rPr>
      </w:pPr>
    </w:p>
    <w:p w14:paraId="362A4B01" w14:textId="77777777" w:rsidR="00D20F86" w:rsidRPr="00B9242E" w:rsidRDefault="00D20F86" w:rsidP="00D20F86">
      <w:pPr>
        <w:autoSpaceDE w:val="0"/>
        <w:autoSpaceDN w:val="0"/>
        <w:adjustRightInd w:val="0"/>
        <w:spacing w:after="0" w:line="480" w:lineRule="auto"/>
        <w:jc w:val="both"/>
        <w:rPr>
          <w:rFonts w:ascii="Times New Roman" w:hAnsi="Times New Roman" w:cs="Times New Roman"/>
          <w:b/>
          <w:i/>
          <w:sz w:val="24"/>
          <w:szCs w:val="24"/>
        </w:rPr>
      </w:pPr>
      <w:r w:rsidRPr="00B9242E">
        <w:rPr>
          <w:rFonts w:ascii="Times New Roman" w:hAnsi="Times New Roman" w:cs="Times New Roman"/>
          <w:b/>
          <w:i/>
          <w:sz w:val="24"/>
          <w:szCs w:val="24"/>
        </w:rPr>
        <w:t>Marginal genetic and interaction effects</w:t>
      </w:r>
    </w:p>
    <w:p w14:paraId="0F8C2A3A" w14:textId="034A90E5" w:rsidR="00D20F86" w:rsidRPr="00C722E2" w:rsidRDefault="00D20F86" w:rsidP="00D20F86">
      <w:pPr>
        <w:autoSpaceDE w:val="0"/>
        <w:autoSpaceDN w:val="0"/>
        <w:adjustRightInd w:val="0"/>
        <w:spacing w:after="0" w:line="480" w:lineRule="auto"/>
        <w:jc w:val="both"/>
        <w:rPr>
          <w:rFonts w:ascii="Times New Roman" w:hAnsi="Times New Roman" w:cs="Times New Roman"/>
          <w:sz w:val="24"/>
          <w:szCs w:val="24"/>
        </w:rPr>
      </w:pPr>
      <w:r w:rsidRPr="00C722E2">
        <w:rPr>
          <w:rFonts w:ascii="Times New Roman" w:hAnsi="Times New Roman" w:cs="Times New Roman"/>
          <w:sz w:val="24"/>
          <w:szCs w:val="24"/>
        </w:rPr>
        <w:t xml:space="preserve">We estimated in each cohort separately the </w:t>
      </w:r>
      <w:del w:id="10" w:author="Anke Hüls" w:date="2018-03-07T12:09:00Z">
        <w:r w:rsidRPr="00C722E2" w:rsidDel="008E3F62">
          <w:rPr>
            <w:rFonts w:ascii="Times New Roman" w:hAnsi="Times New Roman" w:cs="Times New Roman"/>
            <w:sz w:val="24"/>
            <w:szCs w:val="24"/>
          </w:rPr>
          <w:delText>main genetic effect estimated in a model without interaction term (</w:delText>
        </w:r>
      </w:del>
      <w:r w:rsidRPr="00C722E2">
        <w:rPr>
          <w:rFonts w:ascii="Times New Roman" w:hAnsi="Times New Roman" w:cs="Times New Roman"/>
          <w:sz w:val="24"/>
          <w:szCs w:val="24"/>
        </w:rPr>
        <w:t>marginal genetic effect</w:t>
      </w:r>
      <w:del w:id="11" w:author="Anke Hüls" w:date="2018-03-07T12:09:00Z">
        <w:r w:rsidRPr="00C722E2" w:rsidDel="008E3F62">
          <w:rPr>
            <w:rFonts w:ascii="Times New Roman" w:hAnsi="Times New Roman" w:cs="Times New Roman"/>
            <w:sz w:val="24"/>
            <w:szCs w:val="24"/>
          </w:rPr>
          <w:delText>)</w:delText>
        </w:r>
      </w:del>
      <w:r w:rsidRPr="00C722E2">
        <w:rPr>
          <w:rFonts w:ascii="Times New Roman" w:hAnsi="Times New Roman" w:cs="Times New Roman"/>
          <w:sz w:val="24"/>
          <w:szCs w:val="24"/>
        </w:rPr>
        <w:t xml:space="preserve"> of the dichotomized GRS on AD, as well as the interaction </w:t>
      </w:r>
      <w:del w:id="12" w:author="Anke Hüls" w:date="2018-03-07T12:10:00Z">
        <w:r w:rsidRPr="00C722E2" w:rsidDel="008E3F62">
          <w:rPr>
            <w:rFonts w:ascii="Times New Roman" w:hAnsi="Times New Roman" w:cs="Times New Roman"/>
            <w:sz w:val="24"/>
            <w:szCs w:val="24"/>
          </w:rPr>
          <w:delText xml:space="preserve">of dichotomized GRS </w:delText>
        </w:r>
      </w:del>
      <w:r w:rsidRPr="00C722E2">
        <w:rPr>
          <w:rFonts w:ascii="Times New Roman" w:hAnsi="Times New Roman" w:cs="Times New Roman"/>
          <w:sz w:val="24"/>
          <w:szCs w:val="24"/>
        </w:rPr>
        <w:t xml:space="preserve">with the continuous air pollution exposure (called GRSxE interaction). </w:t>
      </w:r>
    </w:p>
    <w:p w14:paraId="0F3CA3C7" w14:textId="77777777" w:rsidR="00D20F86" w:rsidRPr="00C722E2" w:rsidRDefault="00D20F86" w:rsidP="00D20F86">
      <w:pPr>
        <w:autoSpaceDE w:val="0"/>
        <w:autoSpaceDN w:val="0"/>
        <w:adjustRightInd w:val="0"/>
        <w:spacing w:after="0" w:line="480" w:lineRule="auto"/>
        <w:jc w:val="both"/>
        <w:rPr>
          <w:rFonts w:ascii="Times New Roman" w:hAnsi="Times New Roman" w:cs="Times New Roman"/>
          <w:sz w:val="24"/>
          <w:szCs w:val="24"/>
        </w:rPr>
      </w:pPr>
      <w:r w:rsidRPr="00C722E2">
        <w:rPr>
          <w:rFonts w:ascii="Times New Roman" w:hAnsi="Times New Roman" w:cs="Times New Roman"/>
          <w:sz w:val="24"/>
          <w:szCs w:val="24"/>
        </w:rPr>
        <w:t>In a next step, a fixed effects meta-analysis of all cohort-specific marginal GRS and GRS-environment interaction (GRSxE) effect estimates was performed to provide overall estimates and 95%-confidence intervals. The Q test was used to test for heterogeneity between the cohorts.</w:t>
      </w:r>
    </w:p>
    <w:p w14:paraId="2463BF51" w14:textId="22ADE9F4" w:rsidR="00D20F86" w:rsidRPr="00C722E2" w:rsidRDefault="007863DA" w:rsidP="00D20F86">
      <w:pPr>
        <w:tabs>
          <w:tab w:val="right" w:pos="-180"/>
          <w:tab w:val="left" w:pos="5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F</w:t>
      </w:r>
      <w:r w:rsidR="00D20F86" w:rsidRPr="00C722E2">
        <w:rPr>
          <w:rFonts w:ascii="Times New Roman" w:hAnsi="Times New Roman" w:cs="Times New Roman"/>
          <w:sz w:val="24"/>
          <w:szCs w:val="24"/>
        </w:rPr>
        <w:t>or a better interpretation of the GRSxE findings, we assessed effect modifications of the association between TRAP and AD by each single SNP (dominant model)</w:t>
      </w:r>
      <w:del w:id="13" w:author="Anke Hüls" w:date="2018-03-07T12:11:00Z">
        <w:r w:rsidR="00D20F86" w:rsidRPr="00C722E2" w:rsidDel="008E3F62">
          <w:rPr>
            <w:rFonts w:ascii="Times New Roman" w:hAnsi="Times New Roman" w:cs="Times New Roman"/>
            <w:sz w:val="24"/>
            <w:szCs w:val="24"/>
          </w:rPr>
          <w:delText xml:space="preserve"> and calculated the stratum-specific effect estimates for homozygote major allele carriers (no minor allele) and heterozygote/homozygote minor allele carriers (one or two minor alleles)</w:delText>
        </w:r>
      </w:del>
      <w:r w:rsidR="00D20F86" w:rsidRPr="00C722E2">
        <w:rPr>
          <w:rFonts w:ascii="Times New Roman" w:hAnsi="Times New Roman" w:cs="Times New Roman"/>
          <w:sz w:val="24"/>
          <w:szCs w:val="24"/>
        </w:rPr>
        <w:t>.</w:t>
      </w:r>
    </w:p>
    <w:p w14:paraId="21AF5ED8" w14:textId="77777777" w:rsidR="00D20F86" w:rsidRPr="00C722E2" w:rsidRDefault="00D20F86" w:rsidP="00D20F86">
      <w:pPr>
        <w:autoSpaceDE w:val="0"/>
        <w:autoSpaceDN w:val="0"/>
        <w:adjustRightInd w:val="0"/>
        <w:spacing w:after="0" w:line="480" w:lineRule="auto"/>
        <w:jc w:val="both"/>
        <w:rPr>
          <w:rFonts w:ascii="Times New Roman" w:hAnsi="Times New Roman" w:cs="Times New Roman"/>
          <w:sz w:val="24"/>
          <w:szCs w:val="24"/>
        </w:rPr>
      </w:pPr>
    </w:p>
    <w:p w14:paraId="5FD644D5" w14:textId="0867E2F8" w:rsidR="00D20F86" w:rsidRPr="00C722E2" w:rsidRDefault="00D20F86" w:rsidP="00D20F86">
      <w:pPr>
        <w:autoSpaceDE w:val="0"/>
        <w:autoSpaceDN w:val="0"/>
        <w:adjustRightInd w:val="0"/>
        <w:spacing w:after="0" w:line="480" w:lineRule="auto"/>
        <w:jc w:val="both"/>
        <w:rPr>
          <w:rFonts w:ascii="Times New Roman" w:hAnsi="Times New Roman" w:cs="Times New Roman"/>
          <w:sz w:val="24"/>
          <w:szCs w:val="24"/>
        </w:rPr>
      </w:pPr>
      <w:r w:rsidRPr="00C722E2">
        <w:rPr>
          <w:rFonts w:ascii="Times New Roman" w:hAnsi="Times New Roman" w:cs="Times New Roman"/>
          <w:sz w:val="24"/>
          <w:szCs w:val="24"/>
        </w:rPr>
        <w:lastRenderedPageBreak/>
        <w:t>In a sensitivity analysis, we calculated cohort specific GRS from SNPs that were available in all cohorts (</w:t>
      </w:r>
      <w:r w:rsidRPr="00C722E2">
        <w:rPr>
          <w:rFonts w:ascii="Times New Roman" w:hAnsi="Times New Roman" w:cs="Times New Roman"/>
          <w:i/>
          <w:sz w:val="24"/>
          <w:szCs w:val="24"/>
        </w:rPr>
        <w:t>GSTP1</w:t>
      </w:r>
      <w:r w:rsidRPr="00C722E2">
        <w:rPr>
          <w:rFonts w:ascii="Times New Roman" w:hAnsi="Times New Roman" w:cs="Times New Roman"/>
          <w:sz w:val="24"/>
          <w:szCs w:val="24"/>
        </w:rPr>
        <w:t xml:space="preserve"> and </w:t>
      </w:r>
      <w:r w:rsidRPr="00C722E2">
        <w:rPr>
          <w:rFonts w:ascii="Times New Roman" w:hAnsi="Times New Roman" w:cs="Times New Roman"/>
          <w:i/>
          <w:sz w:val="24"/>
          <w:szCs w:val="24"/>
        </w:rPr>
        <w:t>TNF</w:t>
      </w:r>
      <w:r w:rsidRPr="00C722E2">
        <w:rPr>
          <w:rFonts w:ascii="Times New Roman" w:hAnsi="Times New Roman" w:cs="Times New Roman"/>
          <w:sz w:val="24"/>
          <w:szCs w:val="24"/>
        </w:rPr>
        <w:t xml:space="preserve"> variants)</w:t>
      </w:r>
      <w:del w:id="14" w:author="Anke Hüls" w:date="2018-03-07T12:12:00Z">
        <w:r w:rsidRPr="00C722E2" w:rsidDel="008E3F62">
          <w:rPr>
            <w:rFonts w:ascii="Times New Roman" w:hAnsi="Times New Roman" w:cs="Times New Roman"/>
            <w:sz w:val="24"/>
            <w:szCs w:val="24"/>
          </w:rPr>
          <w:delText xml:space="preserve"> and replicated our GRS analysis using this new score including all cohorts</w:delText>
        </w:r>
      </w:del>
      <w:r w:rsidRPr="00C722E2">
        <w:rPr>
          <w:rFonts w:ascii="Times New Roman" w:hAnsi="Times New Roman" w:cs="Times New Roman"/>
          <w:sz w:val="24"/>
          <w:szCs w:val="24"/>
        </w:rPr>
        <w:t>.</w:t>
      </w:r>
    </w:p>
    <w:p w14:paraId="3A1B7A58" w14:textId="77777777" w:rsidR="00D20F86" w:rsidRPr="00C722E2" w:rsidRDefault="00D20F86" w:rsidP="00D20F86">
      <w:pPr>
        <w:autoSpaceDE w:val="0"/>
        <w:autoSpaceDN w:val="0"/>
        <w:adjustRightInd w:val="0"/>
        <w:spacing w:after="0" w:line="480" w:lineRule="auto"/>
        <w:jc w:val="both"/>
        <w:rPr>
          <w:rFonts w:ascii="Times New Roman" w:hAnsi="Times New Roman" w:cs="Times New Roman"/>
          <w:sz w:val="24"/>
          <w:szCs w:val="24"/>
        </w:rPr>
      </w:pPr>
    </w:p>
    <w:p w14:paraId="4B314913" w14:textId="77777777" w:rsidR="00D20F86" w:rsidRPr="00C722E2" w:rsidRDefault="00D20F86" w:rsidP="00D20F86">
      <w:pPr>
        <w:spacing w:line="480" w:lineRule="auto"/>
        <w:jc w:val="both"/>
        <w:rPr>
          <w:rFonts w:ascii="Times New Roman" w:hAnsi="Times New Roman" w:cs="Times New Roman"/>
          <w:b/>
          <w:noProof/>
          <w:sz w:val="24"/>
          <w:szCs w:val="24"/>
          <w:lang w:eastAsia="de-DE"/>
        </w:rPr>
      </w:pPr>
      <w:r w:rsidRPr="00C722E2">
        <w:rPr>
          <w:rFonts w:ascii="Times New Roman" w:hAnsi="Times New Roman" w:cs="Times New Roman"/>
          <w:sz w:val="24"/>
          <w:szCs w:val="24"/>
        </w:rPr>
        <w:t xml:space="preserve">Effect estimates were calculated for crude and adjusted models and are presented as odds ratios (OR) with 95% confidence intervals (95%-CI). </w:t>
      </w:r>
      <w:bookmarkStart w:id="15" w:name="Results"/>
      <w:bookmarkEnd w:id="15"/>
    </w:p>
    <w:p w14:paraId="5E9B354B" w14:textId="77777777" w:rsidR="00D20F86" w:rsidRDefault="00D20F86" w:rsidP="00182392">
      <w:pPr>
        <w:spacing w:line="480" w:lineRule="auto"/>
        <w:jc w:val="both"/>
        <w:rPr>
          <w:rFonts w:ascii="Times New Roman" w:hAnsi="Times New Roman" w:cs="Times New Roman"/>
          <w:b/>
          <w:noProof/>
          <w:sz w:val="24"/>
          <w:szCs w:val="24"/>
          <w:lang w:eastAsia="de-DE"/>
        </w:rPr>
      </w:pPr>
    </w:p>
    <w:p w14:paraId="4898D6DA" w14:textId="19800060" w:rsidR="00B10741" w:rsidRPr="00C722E2" w:rsidRDefault="00BB2BCA" w:rsidP="00182392">
      <w:pPr>
        <w:spacing w:line="480" w:lineRule="auto"/>
        <w:jc w:val="both"/>
        <w:rPr>
          <w:rFonts w:ascii="Times New Roman" w:hAnsi="Times New Roman" w:cs="Times New Roman"/>
          <w:b/>
          <w:noProof/>
          <w:sz w:val="24"/>
          <w:szCs w:val="24"/>
          <w:lang w:eastAsia="de-DE"/>
        </w:rPr>
      </w:pPr>
      <w:r w:rsidRPr="00C722E2">
        <w:rPr>
          <w:rFonts w:ascii="Times New Roman" w:hAnsi="Times New Roman" w:cs="Times New Roman"/>
          <w:b/>
          <w:noProof/>
          <w:sz w:val="24"/>
          <w:szCs w:val="24"/>
          <w:lang w:eastAsia="de-DE"/>
        </w:rPr>
        <w:t>RESULTS</w:t>
      </w:r>
    </w:p>
    <w:p w14:paraId="2A775744" w14:textId="77777777" w:rsidR="00C23EDB" w:rsidRPr="00B9242E" w:rsidRDefault="00C23EDB" w:rsidP="00182392">
      <w:pPr>
        <w:tabs>
          <w:tab w:val="right" w:pos="-180"/>
          <w:tab w:val="left" w:pos="540"/>
        </w:tabs>
        <w:spacing w:after="0" w:line="480" w:lineRule="auto"/>
        <w:jc w:val="both"/>
        <w:rPr>
          <w:rFonts w:ascii="Times New Roman" w:hAnsi="Times New Roman" w:cs="Times New Roman"/>
          <w:b/>
          <w:sz w:val="24"/>
          <w:szCs w:val="24"/>
          <w:u w:val="single"/>
          <w:lang w:val="en-GB"/>
        </w:rPr>
      </w:pPr>
      <w:r w:rsidRPr="00B9242E">
        <w:rPr>
          <w:rFonts w:ascii="Times New Roman" w:hAnsi="Times New Roman" w:cs="Times New Roman"/>
          <w:b/>
          <w:sz w:val="24"/>
          <w:szCs w:val="24"/>
          <w:u w:val="single"/>
          <w:lang w:val="en-GB"/>
        </w:rPr>
        <w:t>Characterization of the study population</w:t>
      </w:r>
    </w:p>
    <w:p w14:paraId="3F5B9F06" w14:textId="08D330E9" w:rsidR="00AC5BD5" w:rsidRPr="00C722E2" w:rsidRDefault="00AC5BD5" w:rsidP="00182392">
      <w:pPr>
        <w:tabs>
          <w:tab w:val="right" w:pos="-180"/>
          <w:tab w:val="left" w:pos="540"/>
        </w:tabs>
        <w:spacing w:line="480" w:lineRule="auto"/>
        <w:jc w:val="both"/>
        <w:rPr>
          <w:rFonts w:ascii="Times New Roman" w:hAnsi="Times New Roman" w:cs="Times New Roman"/>
          <w:sz w:val="24"/>
          <w:szCs w:val="24"/>
          <w:lang w:val="en-GB"/>
        </w:rPr>
      </w:pPr>
      <w:r w:rsidRPr="00C722E2">
        <w:rPr>
          <w:rFonts w:ascii="Times New Roman" w:hAnsi="Times New Roman" w:cs="Times New Roman"/>
          <w:sz w:val="24"/>
          <w:szCs w:val="24"/>
          <w:lang w:val="en-GB"/>
        </w:rPr>
        <w:t>In total</w:t>
      </w:r>
      <w:r w:rsidR="007C62F3" w:rsidRPr="00C722E2">
        <w:rPr>
          <w:rFonts w:ascii="Times New Roman" w:hAnsi="Times New Roman" w:cs="Times New Roman"/>
          <w:sz w:val="24"/>
          <w:szCs w:val="24"/>
          <w:lang w:val="en-GB"/>
        </w:rPr>
        <w:t>,</w:t>
      </w:r>
      <w:r w:rsidRPr="00C722E2">
        <w:rPr>
          <w:rFonts w:ascii="Times New Roman" w:hAnsi="Times New Roman" w:cs="Times New Roman"/>
          <w:sz w:val="24"/>
          <w:szCs w:val="24"/>
          <w:lang w:val="en-GB"/>
        </w:rPr>
        <w:t xml:space="preserve"> </w:t>
      </w:r>
      <w:r w:rsidR="00447261" w:rsidRPr="00C722E2">
        <w:rPr>
          <w:rFonts w:ascii="Times New Roman" w:hAnsi="Times New Roman" w:cs="Times New Roman"/>
          <w:sz w:val="24"/>
          <w:szCs w:val="24"/>
          <w:lang w:val="en-GB"/>
        </w:rPr>
        <w:t>5685</w:t>
      </w:r>
      <w:r w:rsidRPr="00C722E2">
        <w:rPr>
          <w:rFonts w:ascii="Times New Roman" w:hAnsi="Times New Roman" w:cs="Times New Roman"/>
          <w:sz w:val="24"/>
          <w:szCs w:val="24"/>
          <w:lang w:val="en-GB"/>
        </w:rPr>
        <w:t xml:space="preserve"> chi</w:t>
      </w:r>
      <w:r w:rsidR="001F250B" w:rsidRPr="00C722E2">
        <w:rPr>
          <w:rFonts w:ascii="Times New Roman" w:hAnsi="Times New Roman" w:cs="Times New Roman"/>
          <w:sz w:val="24"/>
          <w:szCs w:val="24"/>
          <w:lang w:val="en-GB"/>
        </w:rPr>
        <w:t xml:space="preserve">ldren had data </w:t>
      </w:r>
      <w:r w:rsidR="00AC62A2" w:rsidRPr="00C722E2">
        <w:rPr>
          <w:rFonts w:ascii="Times New Roman" w:eastAsia="Times New Roman" w:hAnsi="Times New Roman" w:cs="Times New Roman"/>
          <w:sz w:val="24"/>
          <w:szCs w:val="24"/>
          <w:lang w:eastAsia="de-DE"/>
        </w:rPr>
        <w:t xml:space="preserve">on </w:t>
      </w:r>
      <w:r w:rsidR="00CB6A25" w:rsidRPr="00C722E2">
        <w:rPr>
          <w:rFonts w:ascii="Times New Roman" w:eastAsia="Times New Roman" w:hAnsi="Times New Roman" w:cs="Times New Roman"/>
          <w:sz w:val="24"/>
          <w:szCs w:val="24"/>
          <w:lang w:eastAsia="de-DE"/>
        </w:rPr>
        <w:t>AD</w:t>
      </w:r>
      <w:r w:rsidR="00342F1D" w:rsidRPr="00C722E2">
        <w:rPr>
          <w:rFonts w:ascii="Times New Roman" w:eastAsia="Times New Roman" w:hAnsi="Times New Roman" w:cs="Times New Roman"/>
          <w:sz w:val="24"/>
          <w:szCs w:val="24"/>
          <w:lang w:eastAsia="de-DE"/>
        </w:rPr>
        <w:t>,</w:t>
      </w:r>
      <w:r w:rsidR="00AC62A2" w:rsidRPr="00C722E2">
        <w:rPr>
          <w:rFonts w:ascii="Times New Roman" w:eastAsia="Times New Roman" w:hAnsi="Times New Roman" w:cs="Times New Roman"/>
          <w:sz w:val="24"/>
          <w:szCs w:val="24"/>
          <w:lang w:eastAsia="de-DE"/>
        </w:rPr>
        <w:t xml:space="preserve"> air pollution exposure and genotype data for at least </w:t>
      </w:r>
      <w:r w:rsidR="00651D80" w:rsidRPr="00C722E2">
        <w:rPr>
          <w:rFonts w:ascii="Times New Roman" w:eastAsia="Times New Roman" w:hAnsi="Times New Roman" w:cs="Times New Roman"/>
          <w:sz w:val="24"/>
          <w:szCs w:val="24"/>
          <w:lang w:eastAsia="de-DE"/>
        </w:rPr>
        <w:t xml:space="preserve">one </w:t>
      </w:r>
      <w:r w:rsidR="003B67DB" w:rsidRPr="00C722E2">
        <w:rPr>
          <w:rFonts w:ascii="Times New Roman" w:hAnsi="Times New Roman" w:cs="Times New Roman"/>
          <w:noProof/>
          <w:sz w:val="24"/>
          <w:szCs w:val="24"/>
          <w:lang w:eastAsia="de-DE"/>
        </w:rPr>
        <w:t>single</w:t>
      </w:r>
      <w:r w:rsidR="003B67DB">
        <w:rPr>
          <w:rFonts w:ascii="Times New Roman" w:hAnsi="Times New Roman" w:cs="Times New Roman"/>
          <w:noProof/>
          <w:sz w:val="24"/>
          <w:szCs w:val="24"/>
          <w:lang w:eastAsia="de-DE"/>
        </w:rPr>
        <w:t xml:space="preserve"> nucleotide polymorphism (SNP</w:t>
      </w:r>
      <w:r w:rsidR="003B67DB" w:rsidRPr="00C722E2">
        <w:rPr>
          <w:rFonts w:ascii="Times New Roman" w:hAnsi="Times New Roman" w:cs="Times New Roman"/>
          <w:noProof/>
          <w:sz w:val="24"/>
          <w:szCs w:val="24"/>
          <w:lang w:eastAsia="de-DE"/>
        </w:rPr>
        <w:t>)</w:t>
      </w:r>
      <w:r w:rsidR="009161C5" w:rsidRPr="00C722E2">
        <w:rPr>
          <w:rFonts w:ascii="Times New Roman" w:hAnsi="Times New Roman" w:cs="Times New Roman"/>
          <w:sz w:val="24"/>
          <w:szCs w:val="24"/>
          <w:lang w:val="en-GB"/>
        </w:rPr>
        <w:t xml:space="preserve"> (</w:t>
      </w:r>
      <w:r w:rsidR="002F692C" w:rsidRPr="00C722E2">
        <w:rPr>
          <w:rFonts w:ascii="Times New Roman" w:hAnsi="Times New Roman" w:cs="Times New Roman"/>
          <w:sz w:val="24"/>
          <w:szCs w:val="24"/>
          <w:lang w:val="en-GB"/>
        </w:rPr>
        <w:t>T</w:t>
      </w:r>
      <w:r w:rsidRPr="00C722E2">
        <w:rPr>
          <w:rFonts w:ascii="Times New Roman" w:hAnsi="Times New Roman" w:cs="Times New Roman"/>
          <w:sz w:val="24"/>
          <w:szCs w:val="24"/>
          <w:lang w:val="en-GB"/>
        </w:rPr>
        <w:t>able</w:t>
      </w:r>
      <w:r w:rsidR="00651D80" w:rsidRPr="00C722E2">
        <w:rPr>
          <w:rFonts w:ascii="Times New Roman" w:hAnsi="Times New Roman" w:cs="Times New Roman"/>
          <w:sz w:val="24"/>
          <w:szCs w:val="24"/>
          <w:lang w:val="en-GB"/>
        </w:rPr>
        <w:t>s</w:t>
      </w:r>
      <w:r w:rsidRPr="00C722E2">
        <w:rPr>
          <w:rFonts w:ascii="Times New Roman" w:hAnsi="Times New Roman" w:cs="Times New Roman"/>
          <w:sz w:val="24"/>
          <w:szCs w:val="24"/>
          <w:lang w:val="en-GB"/>
        </w:rPr>
        <w:t xml:space="preserve"> </w:t>
      </w:r>
      <w:r w:rsidR="00AC62A2" w:rsidRPr="00C722E2">
        <w:rPr>
          <w:rFonts w:ascii="Times New Roman" w:hAnsi="Times New Roman" w:cs="Times New Roman"/>
          <w:sz w:val="24"/>
          <w:szCs w:val="24"/>
          <w:lang w:val="en-GB"/>
        </w:rPr>
        <w:t>1</w:t>
      </w:r>
      <w:r w:rsidR="00651D80" w:rsidRPr="00C722E2">
        <w:rPr>
          <w:rFonts w:ascii="Times New Roman" w:hAnsi="Times New Roman" w:cs="Times New Roman"/>
          <w:sz w:val="24"/>
          <w:szCs w:val="24"/>
          <w:lang w:val="en-GB"/>
        </w:rPr>
        <w:t xml:space="preserve"> and </w:t>
      </w:r>
      <w:r w:rsidR="004F5D75" w:rsidRPr="00C722E2">
        <w:rPr>
          <w:rFonts w:ascii="Times New Roman" w:hAnsi="Times New Roman" w:cs="Times New Roman"/>
          <w:sz w:val="24"/>
          <w:szCs w:val="24"/>
          <w:lang w:val="en-GB"/>
        </w:rPr>
        <w:t>S</w:t>
      </w:r>
      <w:r w:rsidR="00651D80" w:rsidRPr="00C722E2">
        <w:rPr>
          <w:rFonts w:ascii="Times New Roman" w:hAnsi="Times New Roman" w:cs="Times New Roman"/>
          <w:sz w:val="24"/>
          <w:szCs w:val="24"/>
          <w:lang w:val="en-GB"/>
        </w:rPr>
        <w:t>2</w:t>
      </w:r>
      <w:r w:rsidRPr="00C722E2">
        <w:rPr>
          <w:rFonts w:ascii="Times New Roman" w:hAnsi="Times New Roman" w:cs="Times New Roman"/>
          <w:sz w:val="24"/>
          <w:szCs w:val="24"/>
          <w:lang w:val="en-GB"/>
        </w:rPr>
        <w:t>)</w:t>
      </w:r>
      <w:r w:rsidR="00AC62A2" w:rsidRPr="00C722E2">
        <w:rPr>
          <w:rFonts w:ascii="Times New Roman" w:hAnsi="Times New Roman" w:cs="Times New Roman"/>
          <w:sz w:val="24"/>
          <w:szCs w:val="24"/>
          <w:lang w:val="en-GB"/>
        </w:rPr>
        <w:t>.</w:t>
      </w:r>
    </w:p>
    <w:p w14:paraId="38F0826C" w14:textId="734B0824" w:rsidR="00895DBC" w:rsidRPr="00C722E2" w:rsidRDefault="00BF40D1" w:rsidP="00182392">
      <w:pPr>
        <w:tabs>
          <w:tab w:val="right" w:pos="-180"/>
          <w:tab w:val="left" w:pos="540"/>
        </w:tabs>
        <w:spacing w:line="480" w:lineRule="auto"/>
        <w:jc w:val="both"/>
        <w:rPr>
          <w:rFonts w:ascii="Times New Roman" w:hAnsi="Times New Roman" w:cs="Times New Roman"/>
          <w:sz w:val="24"/>
          <w:szCs w:val="24"/>
          <w:lang w:val="en-GB"/>
        </w:rPr>
      </w:pPr>
      <w:r w:rsidRPr="00C722E2">
        <w:rPr>
          <w:rFonts w:ascii="Times New Roman" w:hAnsi="Times New Roman" w:cs="Times New Roman"/>
          <w:sz w:val="24"/>
          <w:szCs w:val="24"/>
          <w:lang w:val="en-GB"/>
        </w:rPr>
        <w:t>In the pooled dataset</w:t>
      </w:r>
      <w:r w:rsidR="00227BC5" w:rsidRPr="00C722E2">
        <w:rPr>
          <w:rFonts w:ascii="Times New Roman" w:hAnsi="Times New Roman" w:cs="Times New Roman"/>
          <w:sz w:val="24"/>
          <w:szCs w:val="24"/>
          <w:lang w:val="en-GB"/>
        </w:rPr>
        <w:t>,</w:t>
      </w:r>
      <w:r w:rsidRPr="00C722E2">
        <w:rPr>
          <w:rFonts w:ascii="Times New Roman" w:hAnsi="Times New Roman" w:cs="Times New Roman"/>
          <w:sz w:val="24"/>
          <w:szCs w:val="24"/>
          <w:lang w:val="en-GB"/>
        </w:rPr>
        <w:t xml:space="preserve"> </w:t>
      </w:r>
      <w:r w:rsidR="00342F1D" w:rsidRPr="00C722E2">
        <w:rPr>
          <w:rFonts w:ascii="Times New Roman" w:hAnsi="Times New Roman" w:cs="Times New Roman"/>
          <w:sz w:val="24"/>
          <w:szCs w:val="24"/>
          <w:lang w:val="en-GB"/>
        </w:rPr>
        <w:t>22.6</w:t>
      </w:r>
      <w:r w:rsidRPr="00C722E2">
        <w:rPr>
          <w:rFonts w:ascii="Times New Roman" w:hAnsi="Times New Roman" w:cs="Times New Roman"/>
          <w:sz w:val="24"/>
          <w:szCs w:val="24"/>
          <w:lang w:val="en-GB"/>
        </w:rPr>
        <w:t xml:space="preserve">% of the children had </w:t>
      </w:r>
      <w:r w:rsidR="00AC62A2" w:rsidRPr="00C722E2">
        <w:rPr>
          <w:rFonts w:ascii="Times New Roman" w:hAnsi="Times New Roman" w:cs="Times New Roman"/>
          <w:sz w:val="24"/>
          <w:szCs w:val="24"/>
          <w:lang w:val="en-GB"/>
        </w:rPr>
        <w:t xml:space="preserve">symptoms of </w:t>
      </w:r>
      <w:r w:rsidR="00CB6A25" w:rsidRPr="00C722E2">
        <w:rPr>
          <w:rFonts w:ascii="Times New Roman" w:hAnsi="Times New Roman" w:cs="Times New Roman"/>
          <w:sz w:val="24"/>
          <w:szCs w:val="24"/>
          <w:lang w:val="en-GB"/>
        </w:rPr>
        <w:t>AD</w:t>
      </w:r>
      <w:r w:rsidR="00AC62A2" w:rsidRPr="00C722E2">
        <w:rPr>
          <w:rFonts w:ascii="Times New Roman" w:hAnsi="Times New Roman" w:cs="Times New Roman"/>
          <w:sz w:val="24"/>
          <w:szCs w:val="24"/>
          <w:lang w:val="en-GB"/>
        </w:rPr>
        <w:t xml:space="preserve"> </w:t>
      </w:r>
      <w:r w:rsidR="007C62F3" w:rsidRPr="00C722E2">
        <w:rPr>
          <w:rFonts w:ascii="Times New Roman" w:hAnsi="Times New Roman" w:cs="Times New Roman"/>
          <w:sz w:val="24"/>
          <w:szCs w:val="24"/>
          <w:lang w:val="en-GB"/>
        </w:rPr>
        <w:t>by</w:t>
      </w:r>
      <w:r w:rsidR="00227BC5" w:rsidRPr="00C722E2">
        <w:rPr>
          <w:rFonts w:ascii="Times New Roman" w:hAnsi="Times New Roman" w:cs="Times New Roman"/>
          <w:sz w:val="24"/>
          <w:szCs w:val="24"/>
          <w:lang w:val="en-GB"/>
        </w:rPr>
        <w:t xml:space="preserve"> </w:t>
      </w:r>
      <w:r w:rsidR="00AC62A2" w:rsidRPr="00C722E2">
        <w:rPr>
          <w:rFonts w:ascii="Times New Roman" w:hAnsi="Times New Roman" w:cs="Times New Roman"/>
          <w:sz w:val="24"/>
          <w:szCs w:val="24"/>
          <w:lang w:val="en-GB"/>
        </w:rPr>
        <w:t>2</w:t>
      </w:r>
      <w:r w:rsidR="007C62F3" w:rsidRPr="00C722E2">
        <w:rPr>
          <w:rFonts w:ascii="Times New Roman" w:hAnsi="Times New Roman" w:cs="Times New Roman"/>
          <w:sz w:val="24"/>
          <w:szCs w:val="24"/>
          <w:lang w:val="en-GB"/>
        </w:rPr>
        <w:t xml:space="preserve"> years</w:t>
      </w:r>
      <w:r w:rsidR="00AC62A2" w:rsidRPr="00C722E2">
        <w:rPr>
          <w:rFonts w:ascii="Times New Roman" w:hAnsi="Times New Roman" w:cs="Times New Roman"/>
          <w:sz w:val="24"/>
          <w:szCs w:val="24"/>
          <w:lang w:val="en-GB"/>
        </w:rPr>
        <w:t xml:space="preserve">, </w:t>
      </w:r>
      <w:r w:rsidR="00342F1D" w:rsidRPr="00C722E2">
        <w:rPr>
          <w:rFonts w:ascii="Times New Roman" w:hAnsi="Times New Roman" w:cs="Times New Roman"/>
          <w:sz w:val="24"/>
          <w:szCs w:val="24"/>
          <w:lang w:val="en-GB"/>
        </w:rPr>
        <w:t>20.</w:t>
      </w:r>
      <w:r w:rsidR="00B4030A" w:rsidRPr="00C722E2">
        <w:rPr>
          <w:rFonts w:ascii="Times New Roman" w:hAnsi="Times New Roman" w:cs="Times New Roman"/>
          <w:sz w:val="24"/>
          <w:szCs w:val="24"/>
          <w:lang w:val="en-GB"/>
        </w:rPr>
        <w:t>2</w:t>
      </w:r>
      <w:r w:rsidR="00AC62A2" w:rsidRPr="00C722E2">
        <w:rPr>
          <w:rFonts w:ascii="Times New Roman" w:hAnsi="Times New Roman" w:cs="Times New Roman"/>
          <w:sz w:val="24"/>
          <w:szCs w:val="24"/>
          <w:lang w:val="en-GB"/>
        </w:rPr>
        <w:t xml:space="preserve">% had doctor diagnosed </w:t>
      </w:r>
      <w:r w:rsidR="00CB6A25" w:rsidRPr="00C722E2">
        <w:rPr>
          <w:rFonts w:ascii="Times New Roman" w:hAnsi="Times New Roman" w:cs="Times New Roman"/>
          <w:sz w:val="24"/>
          <w:szCs w:val="24"/>
          <w:lang w:val="en-GB"/>
        </w:rPr>
        <w:t>AD</w:t>
      </w:r>
      <w:r w:rsidR="00AC62A2" w:rsidRPr="00C722E2">
        <w:rPr>
          <w:rFonts w:ascii="Times New Roman" w:hAnsi="Times New Roman" w:cs="Times New Roman"/>
          <w:sz w:val="24"/>
          <w:szCs w:val="24"/>
          <w:lang w:val="en-GB"/>
        </w:rPr>
        <w:t xml:space="preserve"> </w:t>
      </w:r>
      <w:r w:rsidR="007C62F3" w:rsidRPr="00C722E2">
        <w:rPr>
          <w:rFonts w:ascii="Times New Roman" w:hAnsi="Times New Roman" w:cs="Times New Roman"/>
          <w:sz w:val="24"/>
          <w:szCs w:val="24"/>
          <w:lang w:val="en-GB"/>
        </w:rPr>
        <w:t>by</w:t>
      </w:r>
      <w:r w:rsidR="00227BC5" w:rsidRPr="00C722E2">
        <w:rPr>
          <w:rFonts w:ascii="Times New Roman" w:hAnsi="Times New Roman" w:cs="Times New Roman"/>
          <w:sz w:val="24"/>
          <w:szCs w:val="24"/>
          <w:lang w:val="en-GB"/>
        </w:rPr>
        <w:t xml:space="preserve"> </w:t>
      </w:r>
      <w:r w:rsidR="00AC62A2" w:rsidRPr="00C722E2">
        <w:rPr>
          <w:rFonts w:ascii="Times New Roman" w:hAnsi="Times New Roman" w:cs="Times New Roman"/>
          <w:sz w:val="24"/>
          <w:szCs w:val="24"/>
          <w:lang w:val="en-GB"/>
        </w:rPr>
        <w:t xml:space="preserve">2 </w:t>
      </w:r>
      <w:r w:rsidR="007C62F3" w:rsidRPr="00C722E2">
        <w:rPr>
          <w:rFonts w:ascii="Times New Roman" w:hAnsi="Times New Roman" w:cs="Times New Roman"/>
          <w:sz w:val="24"/>
          <w:szCs w:val="24"/>
          <w:lang w:val="en-GB"/>
        </w:rPr>
        <w:t>years</w:t>
      </w:r>
      <w:r w:rsidR="00AC62A2" w:rsidRPr="00C722E2">
        <w:rPr>
          <w:rFonts w:ascii="Times New Roman" w:hAnsi="Times New Roman" w:cs="Times New Roman"/>
          <w:sz w:val="24"/>
          <w:szCs w:val="24"/>
          <w:lang w:val="en-GB"/>
        </w:rPr>
        <w:t xml:space="preserve"> and </w:t>
      </w:r>
      <w:r w:rsidR="00342F1D" w:rsidRPr="00C722E2">
        <w:rPr>
          <w:rFonts w:ascii="Times New Roman" w:hAnsi="Times New Roman" w:cs="Times New Roman"/>
          <w:sz w:val="24"/>
          <w:szCs w:val="24"/>
          <w:lang w:val="en-GB"/>
        </w:rPr>
        <w:t>8.6</w:t>
      </w:r>
      <w:r w:rsidR="00AC62A2" w:rsidRPr="00C722E2">
        <w:rPr>
          <w:rFonts w:ascii="Times New Roman" w:hAnsi="Times New Roman" w:cs="Times New Roman"/>
          <w:sz w:val="24"/>
          <w:szCs w:val="24"/>
          <w:lang w:val="en-GB"/>
        </w:rPr>
        <w:t xml:space="preserve">% had doctor diagnosed </w:t>
      </w:r>
      <w:r w:rsidR="00CB6A25" w:rsidRPr="00C722E2">
        <w:rPr>
          <w:rFonts w:ascii="Times New Roman" w:hAnsi="Times New Roman" w:cs="Times New Roman"/>
          <w:sz w:val="24"/>
          <w:szCs w:val="24"/>
          <w:lang w:val="en-GB"/>
        </w:rPr>
        <w:t>AD</w:t>
      </w:r>
      <w:r w:rsidR="00AC62A2" w:rsidRPr="00C722E2">
        <w:rPr>
          <w:rFonts w:ascii="Times New Roman" w:hAnsi="Times New Roman" w:cs="Times New Roman"/>
          <w:sz w:val="24"/>
          <w:szCs w:val="24"/>
          <w:lang w:val="en-GB"/>
        </w:rPr>
        <w:t xml:space="preserve"> at the age</w:t>
      </w:r>
      <w:r w:rsidR="00227BC5" w:rsidRPr="00C722E2">
        <w:rPr>
          <w:rFonts w:ascii="Times New Roman" w:hAnsi="Times New Roman" w:cs="Times New Roman"/>
          <w:sz w:val="24"/>
          <w:szCs w:val="24"/>
          <w:lang w:val="en-GB"/>
        </w:rPr>
        <w:t>s</w:t>
      </w:r>
      <w:r w:rsidR="00AC62A2" w:rsidRPr="00C722E2">
        <w:rPr>
          <w:rFonts w:ascii="Times New Roman" w:hAnsi="Times New Roman" w:cs="Times New Roman"/>
          <w:sz w:val="24"/>
          <w:szCs w:val="24"/>
          <w:lang w:val="en-GB"/>
        </w:rPr>
        <w:t xml:space="preserve"> of 7 or 8 </w:t>
      </w:r>
      <w:r w:rsidR="00227BC5" w:rsidRPr="00C722E2">
        <w:rPr>
          <w:rFonts w:ascii="Times New Roman" w:hAnsi="Times New Roman" w:cs="Times New Roman"/>
          <w:sz w:val="24"/>
          <w:szCs w:val="24"/>
          <w:lang w:val="en-GB"/>
        </w:rPr>
        <w:t xml:space="preserve">years </w:t>
      </w:r>
      <w:r w:rsidR="00AC62A2" w:rsidRPr="00C722E2">
        <w:rPr>
          <w:rFonts w:ascii="Times New Roman" w:hAnsi="Times New Roman" w:cs="Times New Roman"/>
          <w:sz w:val="24"/>
          <w:szCs w:val="24"/>
          <w:lang w:val="en-GB"/>
        </w:rPr>
        <w:t>(Table 1)</w:t>
      </w:r>
      <w:r w:rsidRPr="00C722E2">
        <w:rPr>
          <w:rFonts w:ascii="Times New Roman" w:hAnsi="Times New Roman" w:cs="Times New Roman"/>
          <w:sz w:val="24"/>
          <w:szCs w:val="24"/>
          <w:lang w:val="en-GB"/>
        </w:rPr>
        <w:t xml:space="preserve">. </w:t>
      </w:r>
    </w:p>
    <w:p w14:paraId="7DC82985" w14:textId="3040E02A" w:rsidR="00047BC3" w:rsidRPr="00C722E2" w:rsidRDefault="003B67DB" w:rsidP="00182392">
      <w:pPr>
        <w:tabs>
          <w:tab w:val="right" w:pos="-180"/>
          <w:tab w:val="left" w:pos="540"/>
        </w:tabs>
        <w:spacing w:line="480" w:lineRule="auto"/>
        <w:jc w:val="both"/>
        <w:rPr>
          <w:rFonts w:ascii="Times New Roman" w:hAnsi="Times New Roman" w:cs="Times New Roman"/>
          <w:sz w:val="24"/>
          <w:szCs w:val="24"/>
        </w:rPr>
      </w:pPr>
      <w:r>
        <w:rPr>
          <w:rFonts w:ascii="Times New Roman" w:hAnsi="Times New Roman" w:cs="Times New Roman"/>
          <w:sz w:val="24"/>
          <w:szCs w:val="24"/>
        </w:rPr>
        <w:t>N</w:t>
      </w:r>
      <w:r w:rsidRPr="00C722E2">
        <w:rPr>
          <w:rFonts w:ascii="Times New Roman" w:hAnsi="Times New Roman" w:cs="Times New Roman"/>
          <w:sz w:val="24"/>
          <w:szCs w:val="24"/>
        </w:rPr>
        <w:t>itrogen dioxide (NO</w:t>
      </w:r>
      <w:r w:rsidRPr="00C722E2">
        <w:rPr>
          <w:rFonts w:ascii="Times New Roman" w:hAnsi="Times New Roman" w:cs="Times New Roman"/>
          <w:sz w:val="24"/>
          <w:szCs w:val="24"/>
          <w:vertAlign w:val="subscript"/>
        </w:rPr>
        <w:t>2</w:t>
      </w:r>
      <w:r w:rsidRPr="00C722E2">
        <w:rPr>
          <w:rFonts w:ascii="Times New Roman" w:hAnsi="Times New Roman" w:cs="Times New Roman"/>
          <w:sz w:val="24"/>
          <w:szCs w:val="24"/>
        </w:rPr>
        <w:t>)</w:t>
      </w:r>
      <w:r w:rsidR="00047BC3" w:rsidRPr="00C722E2">
        <w:rPr>
          <w:rFonts w:ascii="Times New Roman" w:hAnsi="Times New Roman" w:cs="Times New Roman"/>
          <w:sz w:val="24"/>
          <w:szCs w:val="24"/>
        </w:rPr>
        <w:t xml:space="preserve"> distributions for Germany (GINIplus and LISAplus) and the Netherlands (PIAMA) were similar</w:t>
      </w:r>
      <w:r w:rsidR="00227BC5" w:rsidRPr="00C722E2">
        <w:rPr>
          <w:rFonts w:ascii="Times New Roman" w:hAnsi="Times New Roman" w:cs="Times New Roman"/>
          <w:sz w:val="24"/>
          <w:szCs w:val="24"/>
        </w:rPr>
        <w:t>,</w:t>
      </w:r>
      <w:r w:rsidR="00047BC3" w:rsidRPr="00C722E2">
        <w:rPr>
          <w:rFonts w:ascii="Times New Roman" w:hAnsi="Times New Roman" w:cs="Times New Roman"/>
          <w:sz w:val="24"/>
          <w:szCs w:val="24"/>
        </w:rPr>
        <w:t xml:space="preserve"> while those for Canada (SAGE and CAPPS) and Sweden (BAMSE) indicate</w:t>
      </w:r>
      <w:r w:rsidR="00227BC5" w:rsidRPr="00C722E2">
        <w:rPr>
          <w:rFonts w:ascii="Times New Roman" w:hAnsi="Times New Roman" w:cs="Times New Roman"/>
          <w:sz w:val="24"/>
          <w:szCs w:val="24"/>
        </w:rPr>
        <w:t>d</w:t>
      </w:r>
      <w:r w:rsidR="00047BC3" w:rsidRPr="00C722E2">
        <w:rPr>
          <w:rFonts w:ascii="Times New Roman" w:hAnsi="Times New Roman" w:cs="Times New Roman"/>
          <w:sz w:val="24"/>
          <w:szCs w:val="24"/>
        </w:rPr>
        <w:t xml:space="preserve"> slightly lower mean concentrations (</w:t>
      </w:r>
      <w:r w:rsidR="006B2C20" w:rsidRPr="00C722E2">
        <w:rPr>
          <w:rFonts w:ascii="Times New Roman" w:hAnsi="Times New Roman" w:cs="Times New Roman"/>
          <w:sz w:val="24"/>
          <w:szCs w:val="24"/>
        </w:rPr>
        <w:t>F</w:t>
      </w:r>
      <w:r w:rsidR="00047BC3" w:rsidRPr="00C722E2">
        <w:rPr>
          <w:rFonts w:ascii="Times New Roman" w:hAnsi="Times New Roman" w:cs="Times New Roman"/>
          <w:sz w:val="24"/>
          <w:szCs w:val="24"/>
        </w:rPr>
        <w:t xml:space="preserve">igure 1). </w:t>
      </w:r>
    </w:p>
    <w:p w14:paraId="02EDCDAE" w14:textId="500373AF" w:rsidR="00047BC3" w:rsidRPr="00C722E2" w:rsidRDefault="00047BC3" w:rsidP="00182392">
      <w:pPr>
        <w:tabs>
          <w:tab w:val="right" w:pos="-180"/>
          <w:tab w:val="left" w:pos="540"/>
        </w:tabs>
        <w:spacing w:line="480" w:lineRule="auto"/>
        <w:jc w:val="both"/>
        <w:rPr>
          <w:rFonts w:ascii="Times New Roman" w:hAnsi="Times New Roman" w:cs="Times New Roman"/>
          <w:sz w:val="24"/>
          <w:szCs w:val="24"/>
        </w:rPr>
      </w:pPr>
      <w:r w:rsidRPr="00C722E2">
        <w:rPr>
          <w:rFonts w:ascii="Times New Roman" w:hAnsi="Times New Roman" w:cs="Times New Roman"/>
          <w:sz w:val="24"/>
          <w:szCs w:val="24"/>
        </w:rPr>
        <w:t xml:space="preserve">Table </w:t>
      </w:r>
      <w:r w:rsidR="00CE006D" w:rsidRPr="00C722E2">
        <w:rPr>
          <w:rFonts w:ascii="Times New Roman" w:hAnsi="Times New Roman" w:cs="Times New Roman"/>
          <w:sz w:val="24"/>
          <w:szCs w:val="24"/>
        </w:rPr>
        <w:t>S4</w:t>
      </w:r>
      <w:r w:rsidRPr="00C722E2">
        <w:rPr>
          <w:rFonts w:ascii="Times New Roman" w:hAnsi="Times New Roman" w:cs="Times New Roman"/>
          <w:sz w:val="24"/>
          <w:szCs w:val="24"/>
        </w:rPr>
        <w:t xml:space="preserve"> reports genotype frequencies for the pooled data </w:t>
      </w:r>
      <w:r w:rsidR="009161C5" w:rsidRPr="00C722E2">
        <w:rPr>
          <w:rFonts w:ascii="Times New Roman" w:hAnsi="Times New Roman" w:cs="Times New Roman"/>
          <w:sz w:val="24"/>
          <w:szCs w:val="24"/>
        </w:rPr>
        <w:t xml:space="preserve">and </w:t>
      </w:r>
      <w:r w:rsidR="007B7738" w:rsidRPr="00C722E2">
        <w:rPr>
          <w:rFonts w:ascii="Times New Roman" w:hAnsi="Times New Roman" w:cs="Times New Roman"/>
          <w:sz w:val="24"/>
          <w:szCs w:val="24"/>
        </w:rPr>
        <w:t xml:space="preserve">Table </w:t>
      </w:r>
      <w:r w:rsidR="00CE006D" w:rsidRPr="00C722E2">
        <w:rPr>
          <w:rFonts w:ascii="Times New Roman" w:hAnsi="Times New Roman" w:cs="Times New Roman"/>
          <w:sz w:val="24"/>
          <w:szCs w:val="24"/>
        </w:rPr>
        <w:t>S5</w:t>
      </w:r>
      <w:r w:rsidR="008A1023" w:rsidRPr="00C722E2">
        <w:rPr>
          <w:rFonts w:ascii="Times New Roman" w:hAnsi="Times New Roman" w:cs="Times New Roman"/>
          <w:sz w:val="24"/>
          <w:szCs w:val="24"/>
        </w:rPr>
        <w:t xml:space="preserve"> the </w:t>
      </w:r>
      <w:r w:rsidR="003B67DB">
        <w:rPr>
          <w:rFonts w:ascii="Times New Roman" w:hAnsi="Times New Roman" w:cs="Times New Roman"/>
          <w:sz w:val="24"/>
          <w:szCs w:val="24"/>
        </w:rPr>
        <w:t>linkage disequilibrium (</w:t>
      </w:r>
      <w:r w:rsidR="008A1023" w:rsidRPr="00C722E2">
        <w:rPr>
          <w:rFonts w:ascii="Times New Roman" w:hAnsi="Times New Roman" w:cs="Times New Roman"/>
          <w:sz w:val="24"/>
          <w:szCs w:val="24"/>
        </w:rPr>
        <w:t>LD</w:t>
      </w:r>
      <w:r w:rsidR="003B67DB">
        <w:rPr>
          <w:rFonts w:ascii="Times New Roman" w:hAnsi="Times New Roman" w:cs="Times New Roman"/>
          <w:sz w:val="24"/>
          <w:szCs w:val="24"/>
        </w:rPr>
        <w:t>)</w:t>
      </w:r>
      <w:r w:rsidR="008A1023" w:rsidRPr="00C722E2">
        <w:rPr>
          <w:rFonts w:ascii="Times New Roman" w:hAnsi="Times New Roman" w:cs="Times New Roman"/>
          <w:sz w:val="24"/>
          <w:szCs w:val="24"/>
        </w:rPr>
        <w:t xml:space="preserve"> between the analyzed SNPs</w:t>
      </w:r>
      <w:r w:rsidRPr="00C722E2">
        <w:rPr>
          <w:rFonts w:ascii="Times New Roman" w:hAnsi="Times New Roman" w:cs="Times New Roman"/>
          <w:sz w:val="24"/>
          <w:szCs w:val="24"/>
        </w:rPr>
        <w:t xml:space="preserve">. </w:t>
      </w:r>
      <w:r w:rsidR="00803EDD" w:rsidRPr="00C722E2">
        <w:rPr>
          <w:rFonts w:ascii="Times New Roman" w:hAnsi="Times New Roman" w:cs="Times New Roman"/>
          <w:sz w:val="24"/>
          <w:szCs w:val="24"/>
        </w:rPr>
        <w:t xml:space="preserve">Only the two </w:t>
      </w:r>
      <w:r w:rsidR="00803EDD" w:rsidRPr="00C722E2">
        <w:rPr>
          <w:rFonts w:ascii="Times New Roman" w:hAnsi="Times New Roman" w:cs="Times New Roman"/>
          <w:i/>
          <w:sz w:val="24"/>
          <w:szCs w:val="24"/>
        </w:rPr>
        <w:t>TLR2</w:t>
      </w:r>
      <w:r w:rsidR="00803EDD" w:rsidRPr="00C722E2">
        <w:rPr>
          <w:rFonts w:ascii="Times New Roman" w:hAnsi="Times New Roman" w:cs="Times New Roman"/>
          <w:sz w:val="24"/>
          <w:szCs w:val="24"/>
        </w:rPr>
        <w:t xml:space="preserve"> SNPs were in moderate LD (</w:t>
      </w:r>
      <w:r w:rsidR="00432FB7" w:rsidRPr="00C722E2">
        <w:rPr>
          <w:rFonts w:ascii="Times New Roman" w:hAnsi="Times New Roman" w:cs="Times New Roman"/>
          <w:sz w:val="24"/>
          <w:szCs w:val="24"/>
        </w:rPr>
        <w:t>r</w:t>
      </w:r>
      <w:r w:rsidR="00432FB7" w:rsidRPr="00C722E2">
        <w:rPr>
          <w:rFonts w:ascii="Times New Roman" w:hAnsi="Times New Roman" w:cs="Times New Roman"/>
          <w:sz w:val="24"/>
          <w:szCs w:val="24"/>
          <w:vertAlign w:val="superscript"/>
        </w:rPr>
        <w:t>2</w:t>
      </w:r>
      <w:r w:rsidR="00803EDD" w:rsidRPr="00C722E2">
        <w:rPr>
          <w:rFonts w:ascii="Times New Roman" w:hAnsi="Times New Roman" w:cs="Times New Roman"/>
          <w:sz w:val="24"/>
          <w:szCs w:val="24"/>
        </w:rPr>
        <w:t>=</w:t>
      </w:r>
      <w:r w:rsidR="00526E87" w:rsidRPr="00C722E2">
        <w:rPr>
          <w:rFonts w:ascii="Times New Roman" w:hAnsi="Times New Roman" w:cs="Times New Roman"/>
          <w:sz w:val="24"/>
          <w:szCs w:val="24"/>
        </w:rPr>
        <w:t>0.5</w:t>
      </w:r>
      <w:r w:rsidR="00447261" w:rsidRPr="00C722E2">
        <w:rPr>
          <w:rFonts w:ascii="Times New Roman" w:hAnsi="Times New Roman" w:cs="Times New Roman"/>
          <w:sz w:val="24"/>
          <w:szCs w:val="24"/>
        </w:rPr>
        <w:t>4</w:t>
      </w:r>
      <w:r w:rsidR="00803EDD" w:rsidRPr="00C722E2">
        <w:rPr>
          <w:rFonts w:ascii="Times New Roman" w:hAnsi="Times New Roman" w:cs="Times New Roman"/>
          <w:sz w:val="24"/>
          <w:szCs w:val="24"/>
        </w:rPr>
        <w:t xml:space="preserve">). </w:t>
      </w:r>
    </w:p>
    <w:p w14:paraId="4E53C42A" w14:textId="77777777" w:rsidR="00326A3B" w:rsidRPr="00C722E2" w:rsidRDefault="00326A3B" w:rsidP="00182392">
      <w:pPr>
        <w:tabs>
          <w:tab w:val="right" w:pos="-180"/>
          <w:tab w:val="left" w:pos="540"/>
        </w:tabs>
        <w:spacing w:after="0" w:line="480" w:lineRule="auto"/>
        <w:jc w:val="both"/>
        <w:rPr>
          <w:rFonts w:ascii="Times New Roman" w:hAnsi="Times New Roman" w:cs="Times New Roman"/>
          <w:b/>
          <w:sz w:val="24"/>
          <w:szCs w:val="24"/>
          <w:lang w:val="en-GB"/>
        </w:rPr>
      </w:pPr>
    </w:p>
    <w:p w14:paraId="77F83126" w14:textId="0801F655" w:rsidR="00527636" w:rsidRPr="00B9242E" w:rsidRDefault="00766E2A" w:rsidP="00182392">
      <w:pPr>
        <w:tabs>
          <w:tab w:val="right" w:pos="-180"/>
          <w:tab w:val="left" w:pos="540"/>
        </w:tabs>
        <w:spacing w:after="0" w:line="480" w:lineRule="auto"/>
        <w:jc w:val="both"/>
        <w:rPr>
          <w:rFonts w:ascii="Times New Roman" w:hAnsi="Times New Roman" w:cs="Times New Roman"/>
          <w:b/>
          <w:sz w:val="24"/>
          <w:szCs w:val="24"/>
          <w:u w:val="single"/>
          <w:lang w:val="en-GB"/>
        </w:rPr>
      </w:pPr>
      <w:r w:rsidRPr="00B9242E">
        <w:rPr>
          <w:rFonts w:ascii="Times New Roman" w:hAnsi="Times New Roman" w:cs="Times New Roman"/>
          <w:b/>
          <w:sz w:val="24"/>
          <w:szCs w:val="24"/>
          <w:u w:val="single"/>
          <w:lang w:val="en-GB"/>
        </w:rPr>
        <w:t>T</w:t>
      </w:r>
      <w:r w:rsidR="00527636" w:rsidRPr="00B9242E">
        <w:rPr>
          <w:rFonts w:ascii="Times New Roman" w:hAnsi="Times New Roman" w:cs="Times New Roman"/>
          <w:b/>
          <w:sz w:val="24"/>
          <w:szCs w:val="24"/>
          <w:u w:val="single"/>
          <w:lang w:val="en-GB"/>
        </w:rPr>
        <w:t>raffic</w:t>
      </w:r>
      <w:r w:rsidR="00A6600C" w:rsidRPr="00B9242E">
        <w:rPr>
          <w:rFonts w:ascii="Times New Roman" w:hAnsi="Times New Roman" w:cs="Times New Roman"/>
          <w:b/>
          <w:sz w:val="24"/>
          <w:szCs w:val="24"/>
          <w:u w:val="single"/>
          <w:lang w:val="en-GB"/>
        </w:rPr>
        <w:t>-related</w:t>
      </w:r>
      <w:r w:rsidR="00527636" w:rsidRPr="00B9242E">
        <w:rPr>
          <w:rFonts w:ascii="Times New Roman" w:hAnsi="Times New Roman" w:cs="Times New Roman"/>
          <w:b/>
          <w:sz w:val="24"/>
          <w:szCs w:val="24"/>
          <w:u w:val="single"/>
          <w:lang w:val="en-GB"/>
        </w:rPr>
        <w:t xml:space="preserve"> air po</w:t>
      </w:r>
      <w:r w:rsidRPr="00B9242E">
        <w:rPr>
          <w:rFonts w:ascii="Times New Roman" w:hAnsi="Times New Roman" w:cs="Times New Roman"/>
          <w:b/>
          <w:sz w:val="24"/>
          <w:szCs w:val="24"/>
          <w:u w:val="single"/>
          <w:lang w:val="en-GB"/>
        </w:rPr>
        <w:t>llution and</w:t>
      </w:r>
      <w:r w:rsidR="00527636" w:rsidRPr="00B9242E">
        <w:rPr>
          <w:rFonts w:ascii="Times New Roman" w:hAnsi="Times New Roman" w:cs="Times New Roman"/>
          <w:b/>
          <w:sz w:val="24"/>
          <w:szCs w:val="24"/>
          <w:u w:val="single"/>
          <w:lang w:val="en-GB"/>
        </w:rPr>
        <w:t xml:space="preserve"> </w:t>
      </w:r>
      <w:r w:rsidR="00CB6A25" w:rsidRPr="00B9242E">
        <w:rPr>
          <w:rFonts w:ascii="Times New Roman" w:hAnsi="Times New Roman" w:cs="Times New Roman"/>
          <w:b/>
          <w:sz w:val="24"/>
          <w:szCs w:val="24"/>
          <w:u w:val="single"/>
          <w:lang w:val="en-GB"/>
        </w:rPr>
        <w:t>AD</w:t>
      </w:r>
    </w:p>
    <w:p w14:paraId="07826DB4" w14:textId="2F5A052C" w:rsidR="00822062" w:rsidRPr="00C722E2" w:rsidRDefault="00766E2A" w:rsidP="00182392">
      <w:pPr>
        <w:tabs>
          <w:tab w:val="right" w:pos="-180"/>
          <w:tab w:val="left" w:pos="540"/>
        </w:tabs>
        <w:spacing w:line="480" w:lineRule="auto"/>
        <w:jc w:val="both"/>
        <w:rPr>
          <w:rFonts w:ascii="Times New Roman" w:hAnsi="Times New Roman" w:cs="Times New Roman"/>
          <w:sz w:val="24"/>
          <w:szCs w:val="24"/>
          <w:lang w:val="en-GB"/>
        </w:rPr>
      </w:pPr>
      <w:r w:rsidRPr="00C722E2">
        <w:rPr>
          <w:rFonts w:ascii="Times New Roman" w:hAnsi="Times New Roman" w:cs="Times New Roman"/>
          <w:sz w:val="24"/>
          <w:szCs w:val="24"/>
          <w:lang w:val="en-GB"/>
        </w:rPr>
        <w:lastRenderedPageBreak/>
        <w:t xml:space="preserve">There was no association between </w:t>
      </w:r>
      <w:r w:rsidR="0018405E" w:rsidRPr="00C722E2">
        <w:rPr>
          <w:rFonts w:ascii="Times New Roman" w:hAnsi="Times New Roman" w:cs="Times New Roman"/>
          <w:sz w:val="24"/>
          <w:szCs w:val="24"/>
          <w:lang w:val="en-GB"/>
        </w:rPr>
        <w:t>NO</w:t>
      </w:r>
      <w:r w:rsidR="0018405E" w:rsidRPr="00C722E2">
        <w:rPr>
          <w:rFonts w:ascii="Times New Roman" w:hAnsi="Times New Roman" w:cs="Times New Roman"/>
          <w:sz w:val="24"/>
          <w:szCs w:val="24"/>
          <w:vertAlign w:val="subscript"/>
          <w:lang w:val="en-GB"/>
        </w:rPr>
        <w:t>2</w:t>
      </w:r>
      <w:r w:rsidR="0018405E" w:rsidRPr="00C722E2">
        <w:rPr>
          <w:rFonts w:ascii="Times New Roman" w:hAnsi="Times New Roman" w:cs="Times New Roman"/>
          <w:sz w:val="24"/>
          <w:szCs w:val="24"/>
          <w:lang w:val="en-GB"/>
        </w:rPr>
        <w:t xml:space="preserve"> exposure</w:t>
      </w:r>
      <w:r w:rsidR="00AA1018" w:rsidRPr="00C722E2">
        <w:rPr>
          <w:rFonts w:ascii="Times New Roman" w:hAnsi="Times New Roman" w:cs="Times New Roman"/>
          <w:sz w:val="24"/>
          <w:szCs w:val="24"/>
          <w:lang w:val="en-GB"/>
        </w:rPr>
        <w:t xml:space="preserve"> </w:t>
      </w:r>
      <w:r w:rsidRPr="00C722E2">
        <w:rPr>
          <w:rFonts w:ascii="Times New Roman" w:hAnsi="Times New Roman" w:cs="Times New Roman"/>
          <w:sz w:val="24"/>
          <w:szCs w:val="24"/>
          <w:lang w:val="en-GB"/>
        </w:rPr>
        <w:t>and</w:t>
      </w:r>
      <w:r w:rsidR="001D138A" w:rsidRPr="00C722E2">
        <w:rPr>
          <w:rFonts w:ascii="Times New Roman" w:hAnsi="Times New Roman" w:cs="Times New Roman"/>
          <w:sz w:val="24"/>
          <w:szCs w:val="24"/>
          <w:lang w:val="en-GB"/>
        </w:rPr>
        <w:t xml:space="preserve"> </w:t>
      </w:r>
      <w:r w:rsidR="00CB6A25" w:rsidRPr="00C722E2">
        <w:rPr>
          <w:rFonts w:ascii="Times New Roman" w:hAnsi="Times New Roman" w:cs="Times New Roman"/>
          <w:sz w:val="24"/>
          <w:szCs w:val="24"/>
          <w:lang w:val="en-GB"/>
        </w:rPr>
        <w:t>AD</w:t>
      </w:r>
      <w:r w:rsidR="00C239B9" w:rsidRPr="00C722E2">
        <w:rPr>
          <w:rFonts w:ascii="Times New Roman" w:hAnsi="Times New Roman" w:cs="Times New Roman"/>
          <w:sz w:val="24"/>
          <w:szCs w:val="24"/>
          <w:lang w:val="en-GB"/>
        </w:rPr>
        <w:t>,</w:t>
      </w:r>
      <w:r w:rsidR="00AA1018" w:rsidRPr="00C722E2">
        <w:rPr>
          <w:rFonts w:ascii="Times New Roman" w:hAnsi="Times New Roman" w:cs="Times New Roman"/>
          <w:sz w:val="24"/>
          <w:szCs w:val="24"/>
          <w:lang w:val="en-GB"/>
        </w:rPr>
        <w:t xml:space="preserve"> </w:t>
      </w:r>
      <w:r w:rsidR="00803EDD" w:rsidRPr="00C722E2">
        <w:rPr>
          <w:rFonts w:ascii="Times New Roman" w:hAnsi="Times New Roman" w:cs="Times New Roman"/>
          <w:sz w:val="24"/>
          <w:szCs w:val="24"/>
          <w:lang w:val="en-GB"/>
        </w:rPr>
        <w:t xml:space="preserve">neither </w:t>
      </w:r>
      <w:r w:rsidR="00AA1018" w:rsidRPr="00C722E2">
        <w:rPr>
          <w:rFonts w:ascii="Times New Roman" w:hAnsi="Times New Roman" w:cs="Times New Roman"/>
          <w:sz w:val="24"/>
          <w:szCs w:val="24"/>
          <w:lang w:val="en-GB"/>
        </w:rPr>
        <w:t xml:space="preserve">in the pooled data set </w:t>
      </w:r>
      <w:r w:rsidR="00803EDD" w:rsidRPr="00C722E2">
        <w:rPr>
          <w:rFonts w:ascii="Times New Roman" w:hAnsi="Times New Roman" w:cs="Times New Roman"/>
          <w:sz w:val="24"/>
          <w:szCs w:val="24"/>
          <w:lang w:val="en-GB"/>
        </w:rPr>
        <w:t>nor</w:t>
      </w:r>
      <w:r w:rsidR="00AA1018" w:rsidRPr="00C722E2">
        <w:rPr>
          <w:rFonts w:ascii="Times New Roman" w:hAnsi="Times New Roman" w:cs="Times New Roman"/>
          <w:sz w:val="24"/>
          <w:szCs w:val="24"/>
          <w:lang w:val="en-GB"/>
        </w:rPr>
        <w:t xml:space="preserve"> in the </w:t>
      </w:r>
      <w:r w:rsidR="002A7F39" w:rsidRPr="00C722E2">
        <w:rPr>
          <w:rFonts w:ascii="Times New Roman" w:hAnsi="Times New Roman" w:cs="Times New Roman"/>
          <w:sz w:val="24"/>
          <w:szCs w:val="24"/>
          <w:lang w:val="en-GB"/>
        </w:rPr>
        <w:t>cohort</w:t>
      </w:r>
      <w:r w:rsidR="00AA1018" w:rsidRPr="00C722E2">
        <w:rPr>
          <w:rFonts w:ascii="Times New Roman" w:hAnsi="Times New Roman" w:cs="Times New Roman"/>
          <w:sz w:val="24"/>
          <w:szCs w:val="24"/>
          <w:lang w:val="en-GB"/>
        </w:rPr>
        <w:t xml:space="preserve">-specific data </w:t>
      </w:r>
      <w:r w:rsidRPr="00C722E2">
        <w:rPr>
          <w:rFonts w:ascii="Times New Roman" w:hAnsi="Times New Roman" w:cs="Times New Roman"/>
          <w:sz w:val="24"/>
          <w:szCs w:val="24"/>
          <w:lang w:val="en-GB"/>
        </w:rPr>
        <w:t>(</w:t>
      </w:r>
      <w:r w:rsidR="00275C18" w:rsidRPr="00C722E2">
        <w:rPr>
          <w:rFonts w:ascii="Times New Roman" w:hAnsi="Times New Roman" w:cs="Times New Roman"/>
          <w:sz w:val="24"/>
          <w:szCs w:val="24"/>
          <w:lang w:val="en-GB"/>
        </w:rPr>
        <w:t>T</w:t>
      </w:r>
      <w:r w:rsidR="0018405E" w:rsidRPr="00C722E2">
        <w:rPr>
          <w:rFonts w:ascii="Times New Roman" w:hAnsi="Times New Roman" w:cs="Times New Roman"/>
          <w:sz w:val="24"/>
          <w:szCs w:val="24"/>
          <w:lang w:val="en-GB"/>
        </w:rPr>
        <w:t>able</w:t>
      </w:r>
      <w:r w:rsidR="00AA1018" w:rsidRPr="00C722E2">
        <w:rPr>
          <w:rFonts w:ascii="Times New Roman" w:hAnsi="Times New Roman" w:cs="Times New Roman"/>
          <w:sz w:val="24"/>
          <w:szCs w:val="24"/>
          <w:lang w:val="en-GB"/>
        </w:rPr>
        <w:t xml:space="preserve"> </w:t>
      </w:r>
      <w:r w:rsidR="0064714E" w:rsidRPr="00C722E2">
        <w:rPr>
          <w:rFonts w:ascii="Times New Roman" w:hAnsi="Times New Roman" w:cs="Times New Roman"/>
          <w:sz w:val="24"/>
          <w:szCs w:val="24"/>
          <w:lang w:val="en-GB"/>
        </w:rPr>
        <w:t>2</w:t>
      </w:r>
      <w:r w:rsidR="00394132" w:rsidRPr="00C722E2">
        <w:rPr>
          <w:rFonts w:ascii="Times New Roman" w:hAnsi="Times New Roman" w:cs="Times New Roman"/>
          <w:sz w:val="24"/>
          <w:szCs w:val="24"/>
          <w:lang w:val="en-GB"/>
        </w:rPr>
        <w:t>)</w:t>
      </w:r>
      <w:r w:rsidR="00535DC1" w:rsidRPr="00C722E2">
        <w:rPr>
          <w:rFonts w:ascii="Times New Roman" w:hAnsi="Times New Roman" w:cs="Times New Roman"/>
          <w:sz w:val="24"/>
          <w:szCs w:val="24"/>
          <w:lang w:val="en-GB"/>
        </w:rPr>
        <w:t>.</w:t>
      </w:r>
      <w:r w:rsidR="00456893" w:rsidRPr="00C722E2">
        <w:rPr>
          <w:rFonts w:ascii="Times New Roman" w:hAnsi="Times New Roman" w:cs="Times New Roman"/>
          <w:sz w:val="24"/>
          <w:szCs w:val="24"/>
          <w:lang w:val="en-GB"/>
        </w:rPr>
        <w:t xml:space="preserve"> Results did not differ</w:t>
      </w:r>
      <w:r w:rsidR="00837B63" w:rsidRPr="00C722E2">
        <w:rPr>
          <w:rFonts w:ascii="Times New Roman" w:hAnsi="Times New Roman" w:cs="Times New Roman"/>
          <w:sz w:val="24"/>
          <w:szCs w:val="24"/>
          <w:lang w:val="en-GB"/>
        </w:rPr>
        <w:t xml:space="preserve"> </w:t>
      </w:r>
      <w:r w:rsidR="00325731" w:rsidRPr="00C722E2">
        <w:rPr>
          <w:rFonts w:ascii="Times New Roman" w:hAnsi="Times New Roman" w:cs="Times New Roman"/>
          <w:sz w:val="24"/>
          <w:szCs w:val="24"/>
          <w:lang w:val="en-GB"/>
        </w:rPr>
        <w:t xml:space="preserve">significantly </w:t>
      </w:r>
      <w:r w:rsidR="00837B63" w:rsidRPr="00C722E2">
        <w:rPr>
          <w:rFonts w:ascii="Times New Roman" w:hAnsi="Times New Roman" w:cs="Times New Roman"/>
          <w:sz w:val="24"/>
          <w:szCs w:val="24"/>
          <w:lang w:val="en-GB"/>
        </w:rPr>
        <w:t xml:space="preserve">when </w:t>
      </w:r>
      <w:r w:rsidR="00166B9E" w:rsidRPr="00C722E2">
        <w:rPr>
          <w:rFonts w:ascii="Times New Roman" w:hAnsi="Times New Roman" w:cs="Times New Roman"/>
          <w:sz w:val="24"/>
          <w:szCs w:val="24"/>
          <w:lang w:val="en-GB"/>
        </w:rPr>
        <w:t xml:space="preserve">considering </w:t>
      </w:r>
      <w:r w:rsidR="003B67DB" w:rsidRPr="00C722E2">
        <w:rPr>
          <w:rFonts w:ascii="Times New Roman" w:hAnsi="Times New Roman" w:cs="Times New Roman"/>
          <w:sz w:val="24"/>
          <w:szCs w:val="24"/>
        </w:rPr>
        <w:t>second hand smoke exposure (SHS)</w:t>
      </w:r>
      <w:r w:rsidR="00166B9E" w:rsidRPr="00C722E2">
        <w:rPr>
          <w:rFonts w:ascii="Times New Roman" w:hAnsi="Times New Roman" w:cs="Times New Roman"/>
          <w:sz w:val="24"/>
          <w:szCs w:val="24"/>
          <w:lang w:val="en-GB"/>
        </w:rPr>
        <w:t xml:space="preserve"> up to the age of 2 years or parental education as a</w:t>
      </w:r>
      <w:r w:rsidR="00CE006D" w:rsidRPr="00C722E2">
        <w:rPr>
          <w:rFonts w:ascii="Times New Roman" w:hAnsi="Times New Roman" w:cs="Times New Roman"/>
          <w:sz w:val="24"/>
          <w:szCs w:val="24"/>
          <w:lang w:val="en-GB"/>
        </w:rPr>
        <w:t>dditional confounders (Tables S6 and S7</w:t>
      </w:r>
      <w:r w:rsidR="00166B9E" w:rsidRPr="00C722E2">
        <w:rPr>
          <w:rFonts w:ascii="Times New Roman" w:hAnsi="Times New Roman" w:cs="Times New Roman"/>
          <w:sz w:val="24"/>
          <w:szCs w:val="24"/>
          <w:lang w:val="en-GB"/>
        </w:rPr>
        <w:t>).</w:t>
      </w:r>
      <w:r w:rsidR="00AA1018" w:rsidRPr="00C722E2">
        <w:rPr>
          <w:rFonts w:ascii="Times New Roman" w:hAnsi="Times New Roman" w:cs="Times New Roman"/>
          <w:sz w:val="24"/>
          <w:szCs w:val="24"/>
          <w:lang w:val="en-GB"/>
        </w:rPr>
        <w:t xml:space="preserve"> </w:t>
      </w:r>
    </w:p>
    <w:p w14:paraId="5DBBAB3A" w14:textId="77777777" w:rsidR="00326A3B" w:rsidRPr="00C722E2" w:rsidRDefault="00326A3B" w:rsidP="00182392">
      <w:pPr>
        <w:tabs>
          <w:tab w:val="right" w:pos="-180"/>
          <w:tab w:val="left" w:pos="540"/>
        </w:tabs>
        <w:spacing w:after="0" w:line="480" w:lineRule="auto"/>
        <w:jc w:val="both"/>
        <w:rPr>
          <w:rFonts w:ascii="Times New Roman" w:hAnsi="Times New Roman" w:cs="Times New Roman"/>
          <w:b/>
          <w:sz w:val="24"/>
          <w:szCs w:val="24"/>
          <w:lang w:val="en-GB"/>
        </w:rPr>
      </w:pPr>
    </w:p>
    <w:p w14:paraId="31B7565A" w14:textId="2B725F38" w:rsidR="001F250B" w:rsidRPr="00B9242E" w:rsidRDefault="003119C4" w:rsidP="00182392">
      <w:pPr>
        <w:tabs>
          <w:tab w:val="right" w:pos="-180"/>
          <w:tab w:val="left" w:pos="540"/>
        </w:tabs>
        <w:spacing w:after="0" w:line="480" w:lineRule="auto"/>
        <w:jc w:val="both"/>
        <w:rPr>
          <w:rFonts w:ascii="Times New Roman" w:hAnsi="Times New Roman" w:cs="Times New Roman"/>
          <w:b/>
          <w:sz w:val="24"/>
          <w:szCs w:val="24"/>
          <w:u w:val="single"/>
          <w:lang w:val="en-GB"/>
        </w:rPr>
      </w:pPr>
      <w:r w:rsidRPr="00B9242E">
        <w:rPr>
          <w:rFonts w:ascii="Times New Roman" w:hAnsi="Times New Roman" w:cs="Times New Roman"/>
          <w:b/>
          <w:sz w:val="24"/>
          <w:szCs w:val="24"/>
          <w:u w:val="single"/>
          <w:lang w:val="en-GB"/>
        </w:rPr>
        <w:t>Marginal</w:t>
      </w:r>
      <w:r w:rsidR="001F250B" w:rsidRPr="00B9242E">
        <w:rPr>
          <w:rFonts w:ascii="Times New Roman" w:hAnsi="Times New Roman" w:cs="Times New Roman"/>
          <w:b/>
          <w:sz w:val="24"/>
          <w:szCs w:val="24"/>
          <w:u w:val="single"/>
          <w:lang w:val="en-GB"/>
        </w:rPr>
        <w:t xml:space="preserve"> genetic effects </w:t>
      </w:r>
    </w:p>
    <w:p w14:paraId="61788ADE" w14:textId="331495D7" w:rsidR="00FE1B4D" w:rsidRPr="00C722E2" w:rsidDel="009B02AD" w:rsidRDefault="00FE1B4D" w:rsidP="009B02AD">
      <w:pPr>
        <w:tabs>
          <w:tab w:val="right" w:pos="-180"/>
          <w:tab w:val="left" w:pos="540"/>
        </w:tabs>
        <w:spacing w:after="0" w:line="480" w:lineRule="auto"/>
        <w:jc w:val="both"/>
        <w:rPr>
          <w:del w:id="16" w:author="Anke Hüls" w:date="2018-03-07T11:58:00Z"/>
          <w:rFonts w:ascii="Times New Roman" w:hAnsi="Times New Roman" w:cs="Times New Roman"/>
          <w:sz w:val="24"/>
          <w:szCs w:val="24"/>
          <w:lang w:val="en-GB"/>
        </w:rPr>
      </w:pPr>
      <w:r w:rsidRPr="00C722E2">
        <w:rPr>
          <w:rFonts w:ascii="Times New Roman" w:hAnsi="Times New Roman" w:cs="Times New Roman"/>
          <w:sz w:val="24"/>
          <w:szCs w:val="24"/>
          <w:lang w:val="en-GB"/>
        </w:rPr>
        <w:t xml:space="preserve">The </w:t>
      </w:r>
      <w:r w:rsidR="003119C4" w:rsidRPr="00C722E2">
        <w:rPr>
          <w:rFonts w:ascii="Times New Roman" w:hAnsi="Times New Roman" w:cs="Times New Roman"/>
          <w:sz w:val="24"/>
          <w:szCs w:val="24"/>
          <w:lang w:val="en-GB"/>
        </w:rPr>
        <w:t>marginal</w:t>
      </w:r>
      <w:r w:rsidRPr="00C722E2">
        <w:rPr>
          <w:rFonts w:ascii="Times New Roman" w:hAnsi="Times New Roman" w:cs="Times New Roman"/>
          <w:sz w:val="24"/>
          <w:szCs w:val="24"/>
          <w:lang w:val="en-GB"/>
        </w:rPr>
        <w:t xml:space="preserve"> genetic effects of all considered SNPs </w:t>
      </w:r>
      <w:r w:rsidR="008C1447" w:rsidRPr="00C722E2">
        <w:rPr>
          <w:rFonts w:ascii="Times New Roman" w:hAnsi="Times New Roman" w:cs="Times New Roman"/>
          <w:sz w:val="24"/>
          <w:szCs w:val="24"/>
          <w:lang w:val="en-GB"/>
        </w:rPr>
        <w:t xml:space="preserve">that were used as weights for the weighted GRS </w:t>
      </w:r>
      <w:r w:rsidRPr="00C722E2">
        <w:rPr>
          <w:rFonts w:ascii="Times New Roman" w:hAnsi="Times New Roman" w:cs="Times New Roman"/>
          <w:sz w:val="24"/>
          <w:szCs w:val="24"/>
          <w:lang w:val="en-GB"/>
        </w:rPr>
        <w:t xml:space="preserve">are summarized in </w:t>
      </w:r>
      <w:r w:rsidR="00AD3B8A" w:rsidRPr="00C722E2">
        <w:rPr>
          <w:rFonts w:ascii="Times New Roman" w:hAnsi="Times New Roman" w:cs="Times New Roman"/>
          <w:sz w:val="24"/>
          <w:szCs w:val="24"/>
          <w:lang w:val="en-GB"/>
        </w:rPr>
        <w:t>T</w:t>
      </w:r>
      <w:r w:rsidR="0064714E" w:rsidRPr="00C722E2">
        <w:rPr>
          <w:rFonts w:ascii="Times New Roman" w:hAnsi="Times New Roman" w:cs="Times New Roman"/>
          <w:sz w:val="24"/>
          <w:szCs w:val="24"/>
          <w:lang w:val="en-GB"/>
        </w:rPr>
        <w:t>able 3</w:t>
      </w:r>
      <w:r w:rsidRPr="00C722E2">
        <w:rPr>
          <w:rFonts w:ascii="Times New Roman" w:hAnsi="Times New Roman" w:cs="Times New Roman"/>
          <w:sz w:val="24"/>
          <w:szCs w:val="24"/>
          <w:lang w:val="en-GB"/>
        </w:rPr>
        <w:t xml:space="preserve">. </w:t>
      </w:r>
      <w:ins w:id="17" w:author="Anke Hüls" w:date="2018-03-07T11:58:00Z">
        <w:r w:rsidR="003C5B12">
          <w:rPr>
            <w:rFonts w:ascii="Times New Roman" w:hAnsi="Times New Roman" w:cs="Times New Roman"/>
            <w:sz w:val="24"/>
            <w:szCs w:val="24"/>
            <w:lang w:val="en-GB"/>
          </w:rPr>
          <w:t xml:space="preserve">None of the single SNPs </w:t>
        </w:r>
      </w:ins>
    </w:p>
    <w:p w14:paraId="68744E1F" w14:textId="7FC766B3" w:rsidR="001F250B" w:rsidRPr="00C722E2" w:rsidRDefault="009161C5" w:rsidP="009B02AD">
      <w:pPr>
        <w:tabs>
          <w:tab w:val="right" w:pos="-180"/>
          <w:tab w:val="left" w:pos="540"/>
        </w:tabs>
        <w:spacing w:after="0" w:line="480" w:lineRule="auto"/>
        <w:jc w:val="both"/>
        <w:rPr>
          <w:rFonts w:ascii="Times New Roman" w:eastAsia="Times New Roman" w:hAnsi="Times New Roman" w:cs="Times New Roman"/>
          <w:color w:val="000000"/>
          <w:sz w:val="24"/>
          <w:szCs w:val="24"/>
          <w:lang w:eastAsia="de-DE"/>
        </w:rPr>
      </w:pPr>
      <w:del w:id="18" w:author="Anke Hüls" w:date="2018-03-07T11:58:00Z">
        <w:r w:rsidRPr="00C722E2" w:rsidDel="009B02AD">
          <w:rPr>
            <w:rFonts w:ascii="Times New Roman" w:hAnsi="Times New Roman" w:cs="Times New Roman"/>
            <w:sz w:val="24"/>
            <w:szCs w:val="24"/>
            <w:lang w:val="en-GB"/>
          </w:rPr>
          <w:delText>T</w:delText>
        </w:r>
        <w:r w:rsidR="00FE1B4D" w:rsidRPr="00C722E2" w:rsidDel="009B02AD">
          <w:rPr>
            <w:rFonts w:ascii="Times New Roman" w:hAnsi="Times New Roman" w:cs="Times New Roman"/>
            <w:sz w:val="24"/>
            <w:szCs w:val="24"/>
            <w:lang w:val="en-GB"/>
          </w:rPr>
          <w:delText xml:space="preserve">he </w:delText>
        </w:r>
        <w:r w:rsidR="00FE1B4D" w:rsidRPr="00C722E2" w:rsidDel="009B02AD">
          <w:rPr>
            <w:rFonts w:ascii="Times New Roman" w:hAnsi="Times New Roman" w:cs="Times New Roman"/>
            <w:i/>
            <w:sz w:val="24"/>
            <w:szCs w:val="24"/>
            <w:lang w:val="en-GB"/>
          </w:rPr>
          <w:delText>TLR4</w:delText>
        </w:r>
        <w:r w:rsidR="00FE1B4D" w:rsidRPr="00C722E2" w:rsidDel="009B02AD">
          <w:rPr>
            <w:rFonts w:ascii="Times New Roman" w:hAnsi="Times New Roman" w:cs="Times New Roman"/>
            <w:sz w:val="24"/>
            <w:szCs w:val="24"/>
            <w:lang w:val="en-GB"/>
          </w:rPr>
          <w:delText xml:space="preserve"> SNP rs1927911 and the </w:delText>
        </w:r>
        <w:r w:rsidR="00FE1B4D" w:rsidRPr="00C722E2" w:rsidDel="009B02AD">
          <w:rPr>
            <w:rFonts w:ascii="Times New Roman" w:hAnsi="Times New Roman" w:cs="Times New Roman"/>
            <w:i/>
            <w:sz w:val="24"/>
            <w:szCs w:val="24"/>
            <w:lang w:val="en-GB"/>
          </w:rPr>
          <w:delText>TNF</w:delText>
        </w:r>
        <w:r w:rsidR="00FE1B4D" w:rsidRPr="00C722E2" w:rsidDel="009B02AD">
          <w:rPr>
            <w:rFonts w:ascii="Times New Roman" w:hAnsi="Times New Roman" w:cs="Times New Roman"/>
            <w:sz w:val="24"/>
            <w:szCs w:val="24"/>
            <w:lang w:val="en-GB"/>
          </w:rPr>
          <w:delText xml:space="preserve"> SNP rs1800629 </w:delText>
        </w:r>
      </w:del>
      <w:r w:rsidR="00FE1B4D" w:rsidRPr="00C722E2">
        <w:rPr>
          <w:rFonts w:ascii="Times New Roman" w:hAnsi="Times New Roman" w:cs="Times New Roman"/>
          <w:sz w:val="24"/>
          <w:szCs w:val="24"/>
          <w:lang w:val="en-GB"/>
        </w:rPr>
        <w:t xml:space="preserve">passed </w:t>
      </w:r>
      <w:del w:id="19" w:author="Anke Hüls" w:date="2018-03-07T11:58:00Z">
        <w:r w:rsidR="00FE1B4D" w:rsidRPr="00C722E2" w:rsidDel="009B02AD">
          <w:rPr>
            <w:rFonts w:ascii="Times New Roman" w:hAnsi="Times New Roman" w:cs="Times New Roman"/>
            <w:sz w:val="24"/>
            <w:szCs w:val="24"/>
            <w:lang w:val="en-GB"/>
          </w:rPr>
          <w:delText>the threshold for nominal significance</w:delText>
        </w:r>
        <w:r w:rsidR="00FE0A0C" w:rsidRPr="00C722E2" w:rsidDel="009B02AD">
          <w:rPr>
            <w:rFonts w:ascii="Times New Roman" w:hAnsi="Times New Roman" w:cs="Times New Roman"/>
            <w:sz w:val="24"/>
            <w:szCs w:val="24"/>
            <w:lang w:val="en-GB"/>
          </w:rPr>
          <w:delText>,</w:delText>
        </w:r>
        <w:r w:rsidR="00447261" w:rsidRPr="00C722E2" w:rsidDel="009B02AD">
          <w:rPr>
            <w:rFonts w:ascii="Times New Roman" w:hAnsi="Times New Roman" w:cs="Times New Roman"/>
            <w:sz w:val="24"/>
            <w:szCs w:val="24"/>
            <w:lang w:val="en-GB"/>
          </w:rPr>
          <w:delText xml:space="preserve"> but not </w:delText>
        </w:r>
      </w:del>
      <w:r w:rsidR="00447261" w:rsidRPr="00C722E2">
        <w:rPr>
          <w:rFonts w:ascii="Times New Roman" w:hAnsi="Times New Roman" w:cs="Times New Roman"/>
          <w:sz w:val="24"/>
          <w:szCs w:val="24"/>
          <w:lang w:val="en-GB"/>
        </w:rPr>
        <w:t>the Bonferroni threshold</w:t>
      </w:r>
      <w:r w:rsidR="00FE1B4D" w:rsidRPr="00C722E2">
        <w:rPr>
          <w:rFonts w:ascii="Times New Roman" w:hAnsi="Times New Roman" w:cs="Times New Roman"/>
          <w:sz w:val="24"/>
          <w:szCs w:val="24"/>
          <w:lang w:val="en-GB"/>
        </w:rPr>
        <w:t xml:space="preserve">. </w:t>
      </w:r>
    </w:p>
    <w:p w14:paraId="50E5F58B" w14:textId="4F0D1DE4" w:rsidR="00D71317" w:rsidRPr="00C722E2" w:rsidRDefault="00712AAA" w:rsidP="00182392">
      <w:pPr>
        <w:tabs>
          <w:tab w:val="right" w:pos="-180"/>
          <w:tab w:val="left" w:pos="540"/>
        </w:tabs>
        <w:spacing w:after="0" w:line="480" w:lineRule="auto"/>
        <w:jc w:val="both"/>
        <w:rPr>
          <w:rFonts w:ascii="Times New Roman" w:hAnsi="Times New Roman" w:cs="Times New Roman"/>
          <w:noProof/>
          <w:sz w:val="24"/>
          <w:szCs w:val="24"/>
          <w:lang w:val="en-GB" w:eastAsia="de-DE"/>
        </w:rPr>
      </w:pPr>
      <w:r w:rsidRPr="00C722E2">
        <w:rPr>
          <w:rFonts w:ascii="Times New Roman" w:hAnsi="Times New Roman" w:cs="Times New Roman"/>
          <w:noProof/>
          <w:sz w:val="24"/>
          <w:szCs w:val="24"/>
          <w:lang w:val="en-GB" w:eastAsia="de-DE"/>
        </w:rPr>
        <w:t xml:space="preserve">We found a significant </w:t>
      </w:r>
      <w:r w:rsidR="009161C5" w:rsidRPr="00C722E2">
        <w:rPr>
          <w:rFonts w:ascii="Times New Roman" w:hAnsi="Times New Roman" w:cs="Times New Roman"/>
          <w:noProof/>
          <w:sz w:val="24"/>
          <w:szCs w:val="24"/>
          <w:lang w:val="en-GB" w:eastAsia="de-DE"/>
        </w:rPr>
        <w:t>association</w:t>
      </w:r>
      <w:r w:rsidRPr="00C722E2">
        <w:rPr>
          <w:rFonts w:ascii="Times New Roman" w:hAnsi="Times New Roman" w:cs="Times New Roman"/>
          <w:noProof/>
          <w:sz w:val="24"/>
          <w:szCs w:val="24"/>
          <w:lang w:val="en-GB" w:eastAsia="de-DE"/>
        </w:rPr>
        <w:t xml:space="preserve"> between the </w:t>
      </w:r>
      <w:del w:id="20" w:author="Anke Hüls" w:date="2018-03-07T12:15:00Z">
        <w:r w:rsidR="006940D1" w:rsidRPr="00C722E2" w:rsidDel="008E3F62">
          <w:rPr>
            <w:rFonts w:ascii="Times New Roman" w:hAnsi="Times New Roman" w:cs="Times New Roman"/>
            <w:noProof/>
            <w:sz w:val="24"/>
            <w:szCs w:val="24"/>
            <w:lang w:val="en-GB" w:eastAsia="de-DE"/>
          </w:rPr>
          <w:delText xml:space="preserve">weighted </w:delText>
        </w:r>
      </w:del>
      <w:r w:rsidRPr="00C722E2">
        <w:rPr>
          <w:rFonts w:ascii="Times New Roman" w:hAnsi="Times New Roman" w:cs="Times New Roman"/>
          <w:noProof/>
          <w:sz w:val="24"/>
          <w:szCs w:val="24"/>
          <w:lang w:val="en-GB" w:eastAsia="de-DE"/>
        </w:rPr>
        <w:t xml:space="preserve">GRS </w:t>
      </w:r>
      <w:r w:rsidR="006940D1" w:rsidRPr="00C722E2">
        <w:rPr>
          <w:rFonts w:ascii="Times New Roman" w:hAnsi="Times New Roman" w:cs="Times New Roman"/>
          <w:noProof/>
          <w:sz w:val="24"/>
          <w:szCs w:val="24"/>
          <w:lang w:val="en-GB" w:eastAsia="de-DE"/>
        </w:rPr>
        <w:t xml:space="preserve">from </w:t>
      </w:r>
      <w:ins w:id="21" w:author="Anke Hüls" w:date="2018-03-07T12:01:00Z">
        <w:r w:rsidR="009B02AD" w:rsidRPr="009B02AD">
          <w:rPr>
            <w:rFonts w:ascii="Times New Roman" w:hAnsi="Times New Roman" w:cs="Times New Roman"/>
            <w:i/>
            <w:noProof/>
            <w:sz w:val="24"/>
            <w:szCs w:val="24"/>
            <w:lang w:val="en-GB" w:eastAsia="de-DE"/>
          </w:rPr>
          <w:t>G</w:t>
        </w:r>
        <w:r w:rsidR="009B02AD" w:rsidRPr="00FF073A">
          <w:rPr>
            <w:rFonts w:ascii="Times New Roman" w:hAnsi="Times New Roman" w:cs="Times New Roman"/>
            <w:i/>
            <w:noProof/>
            <w:sz w:val="24"/>
            <w:szCs w:val="24"/>
            <w:lang w:eastAsia="de-DE"/>
          </w:rPr>
          <w:t>STP1</w:t>
        </w:r>
        <w:r w:rsidR="009B02AD" w:rsidRPr="00FF073A">
          <w:rPr>
            <w:rFonts w:ascii="Times New Roman" w:hAnsi="Times New Roman" w:cs="Times New Roman"/>
            <w:noProof/>
            <w:sz w:val="24"/>
            <w:szCs w:val="24"/>
            <w:lang w:eastAsia="de-DE"/>
          </w:rPr>
          <w:t xml:space="preserve">, </w:t>
        </w:r>
        <w:r w:rsidR="009B02AD" w:rsidRPr="00FF073A">
          <w:rPr>
            <w:rFonts w:ascii="Times New Roman" w:hAnsi="Times New Roman" w:cs="Times New Roman"/>
            <w:i/>
            <w:noProof/>
            <w:sz w:val="24"/>
            <w:szCs w:val="24"/>
            <w:lang w:eastAsia="de-DE"/>
          </w:rPr>
          <w:t>TNF</w:t>
        </w:r>
        <w:r w:rsidR="009B02AD" w:rsidRPr="00FF073A">
          <w:rPr>
            <w:rFonts w:ascii="Times New Roman" w:hAnsi="Times New Roman" w:cs="Times New Roman"/>
            <w:noProof/>
            <w:sz w:val="24"/>
            <w:szCs w:val="24"/>
            <w:lang w:eastAsia="de-DE"/>
          </w:rPr>
          <w:t xml:space="preserve">, </w:t>
        </w:r>
        <w:r w:rsidR="009B02AD" w:rsidRPr="00FF073A">
          <w:rPr>
            <w:rFonts w:ascii="Times New Roman" w:hAnsi="Times New Roman" w:cs="Times New Roman"/>
            <w:i/>
            <w:noProof/>
            <w:sz w:val="24"/>
            <w:szCs w:val="24"/>
            <w:lang w:eastAsia="de-DE"/>
          </w:rPr>
          <w:t>TLR2</w:t>
        </w:r>
        <w:r w:rsidR="009B02AD" w:rsidRPr="00FF073A">
          <w:rPr>
            <w:rFonts w:ascii="Times New Roman" w:hAnsi="Times New Roman" w:cs="Times New Roman"/>
            <w:noProof/>
            <w:sz w:val="24"/>
            <w:szCs w:val="24"/>
            <w:lang w:eastAsia="de-DE"/>
          </w:rPr>
          <w:t xml:space="preserve">, and </w:t>
        </w:r>
        <w:r w:rsidR="009B02AD" w:rsidRPr="00FF073A">
          <w:rPr>
            <w:rFonts w:ascii="Times New Roman" w:hAnsi="Times New Roman" w:cs="Times New Roman"/>
            <w:i/>
            <w:noProof/>
            <w:sz w:val="24"/>
            <w:szCs w:val="24"/>
            <w:lang w:eastAsia="de-DE"/>
          </w:rPr>
          <w:t>TLR4</w:t>
        </w:r>
        <w:r w:rsidR="009B02AD" w:rsidRPr="00FF073A">
          <w:rPr>
            <w:rFonts w:ascii="Times New Roman" w:hAnsi="Times New Roman" w:cs="Times New Roman"/>
            <w:noProof/>
            <w:sz w:val="24"/>
            <w:szCs w:val="24"/>
            <w:lang w:eastAsia="de-DE"/>
          </w:rPr>
          <w:t xml:space="preserve"> SNPs</w:t>
        </w:r>
        <w:r w:rsidR="009B02AD" w:rsidRPr="00C722E2">
          <w:rPr>
            <w:rFonts w:ascii="Times New Roman" w:hAnsi="Times New Roman" w:cs="Times New Roman"/>
            <w:noProof/>
            <w:sz w:val="24"/>
            <w:szCs w:val="24"/>
            <w:lang w:val="en-GB" w:eastAsia="de-DE"/>
          </w:rPr>
          <w:t xml:space="preserve"> </w:t>
        </w:r>
      </w:ins>
      <w:del w:id="22" w:author="Anke Hüls" w:date="2018-03-07T12:01:00Z">
        <w:r w:rsidR="006940D1" w:rsidRPr="00C722E2" w:rsidDel="009B02AD">
          <w:rPr>
            <w:rFonts w:ascii="Times New Roman" w:hAnsi="Times New Roman" w:cs="Times New Roman"/>
            <w:noProof/>
            <w:sz w:val="24"/>
            <w:szCs w:val="24"/>
            <w:lang w:val="en-GB" w:eastAsia="de-DE"/>
          </w:rPr>
          <w:delText xml:space="preserve">all oxidative stress </w:delText>
        </w:r>
        <w:r w:rsidR="00447261" w:rsidRPr="00C722E2" w:rsidDel="009B02AD">
          <w:rPr>
            <w:rFonts w:ascii="Times New Roman" w:hAnsi="Times New Roman" w:cs="Times New Roman"/>
            <w:noProof/>
            <w:sz w:val="24"/>
            <w:szCs w:val="24"/>
            <w:lang w:val="en-GB" w:eastAsia="de-DE"/>
          </w:rPr>
          <w:delText xml:space="preserve">and inflammation </w:delText>
        </w:r>
        <w:r w:rsidR="006940D1" w:rsidRPr="00C722E2" w:rsidDel="009B02AD">
          <w:rPr>
            <w:rFonts w:ascii="Times New Roman" w:hAnsi="Times New Roman" w:cs="Times New Roman"/>
            <w:noProof/>
            <w:sz w:val="24"/>
            <w:szCs w:val="24"/>
            <w:lang w:val="en-GB" w:eastAsia="de-DE"/>
          </w:rPr>
          <w:delText>SNPs that were available for each study</w:delText>
        </w:r>
        <w:r w:rsidRPr="00C722E2" w:rsidDel="009B02AD">
          <w:rPr>
            <w:rFonts w:ascii="Times New Roman" w:hAnsi="Times New Roman" w:cs="Times New Roman"/>
            <w:noProof/>
            <w:sz w:val="24"/>
            <w:szCs w:val="24"/>
            <w:lang w:val="en-GB" w:eastAsia="de-DE"/>
          </w:rPr>
          <w:delText xml:space="preserve"> </w:delText>
        </w:r>
      </w:del>
      <w:r w:rsidRPr="00C722E2">
        <w:rPr>
          <w:rFonts w:ascii="Times New Roman" w:hAnsi="Times New Roman" w:cs="Times New Roman"/>
          <w:noProof/>
          <w:sz w:val="24"/>
          <w:szCs w:val="24"/>
          <w:lang w:val="en-GB" w:eastAsia="de-DE"/>
        </w:rPr>
        <w:t xml:space="preserve">and </w:t>
      </w:r>
      <w:r w:rsidR="001701DB" w:rsidRPr="00C722E2">
        <w:rPr>
          <w:rFonts w:ascii="Times New Roman" w:hAnsi="Times New Roman" w:cs="Times New Roman"/>
          <w:noProof/>
          <w:sz w:val="24"/>
          <w:szCs w:val="24"/>
          <w:lang w:eastAsia="de-DE"/>
        </w:rPr>
        <w:t>doctor-diagnosed AD up to the age of 2 years and at the age of 7-8 years (meta-analyzed odds ratios [95%-confidence intervals] 1.22 [1.04-1.44]</w:t>
      </w:r>
      <w:r w:rsidR="00A1563D" w:rsidRPr="00C722E2">
        <w:rPr>
          <w:rFonts w:ascii="Times New Roman" w:hAnsi="Times New Roman" w:cs="Times New Roman"/>
          <w:noProof/>
          <w:sz w:val="24"/>
          <w:szCs w:val="24"/>
          <w:lang w:eastAsia="de-DE"/>
        </w:rPr>
        <w:t xml:space="preserve"> </w:t>
      </w:r>
      <w:del w:id="23" w:author="Anke Hüls" w:date="2018-03-07T12:17:00Z">
        <w:r w:rsidR="00A1563D" w:rsidRPr="00C722E2" w:rsidDel="008E3F62">
          <w:rPr>
            <w:rFonts w:ascii="Times New Roman" w:hAnsi="Times New Roman" w:cs="Times New Roman"/>
            <w:noProof/>
            <w:sz w:val="24"/>
            <w:szCs w:val="24"/>
            <w:lang w:eastAsia="de-DE"/>
          </w:rPr>
          <w:delText>(p=0.016)</w:delText>
        </w:r>
        <w:r w:rsidR="001701DB" w:rsidRPr="00C722E2" w:rsidDel="008E3F62">
          <w:rPr>
            <w:rFonts w:ascii="Times New Roman" w:hAnsi="Times New Roman" w:cs="Times New Roman"/>
            <w:noProof/>
            <w:sz w:val="24"/>
            <w:szCs w:val="24"/>
            <w:lang w:eastAsia="de-DE"/>
          </w:rPr>
          <w:delText xml:space="preserve"> </w:delText>
        </w:r>
      </w:del>
      <w:r w:rsidR="001701DB" w:rsidRPr="00C722E2">
        <w:rPr>
          <w:rFonts w:ascii="Times New Roman" w:hAnsi="Times New Roman" w:cs="Times New Roman"/>
          <w:noProof/>
          <w:sz w:val="24"/>
          <w:szCs w:val="24"/>
          <w:lang w:eastAsia="de-DE"/>
        </w:rPr>
        <w:t>and 1.34 [1.06-1.69]</w:t>
      </w:r>
      <w:del w:id="24" w:author="Anke Hüls" w:date="2018-03-07T12:18:00Z">
        <w:r w:rsidR="00A1563D" w:rsidRPr="00C722E2" w:rsidDel="008E3F62">
          <w:rPr>
            <w:rFonts w:ascii="Times New Roman" w:hAnsi="Times New Roman" w:cs="Times New Roman"/>
            <w:noProof/>
            <w:sz w:val="24"/>
            <w:szCs w:val="24"/>
            <w:lang w:eastAsia="de-DE"/>
          </w:rPr>
          <w:delText xml:space="preserve"> (p=0.013)</w:delText>
        </w:r>
      </w:del>
      <w:r w:rsidR="001701DB" w:rsidRPr="00C722E2">
        <w:rPr>
          <w:rFonts w:ascii="Times New Roman" w:hAnsi="Times New Roman" w:cs="Times New Roman"/>
          <w:noProof/>
          <w:sz w:val="24"/>
          <w:szCs w:val="24"/>
          <w:lang w:eastAsia="de-DE"/>
        </w:rPr>
        <w:t>, respectively)</w:t>
      </w:r>
      <w:r w:rsidR="00A1563D" w:rsidRPr="00C722E2">
        <w:rPr>
          <w:rFonts w:ascii="Times New Roman" w:hAnsi="Times New Roman" w:cs="Times New Roman"/>
          <w:noProof/>
          <w:sz w:val="24"/>
          <w:szCs w:val="24"/>
          <w:lang w:eastAsia="de-DE"/>
        </w:rPr>
        <w:t xml:space="preserve"> (Figure 2 B-i &amp; C-i)</w:t>
      </w:r>
      <w:r w:rsidR="001701DB" w:rsidRPr="00C722E2">
        <w:rPr>
          <w:rFonts w:ascii="Times New Roman" w:hAnsi="Times New Roman" w:cs="Times New Roman"/>
          <w:noProof/>
          <w:sz w:val="24"/>
          <w:szCs w:val="24"/>
          <w:lang w:eastAsia="de-DE"/>
        </w:rPr>
        <w:t>.</w:t>
      </w:r>
      <w:r w:rsidRPr="00C722E2">
        <w:rPr>
          <w:rFonts w:ascii="Times New Roman" w:hAnsi="Times New Roman" w:cs="Times New Roman"/>
          <w:noProof/>
          <w:sz w:val="24"/>
          <w:szCs w:val="24"/>
          <w:lang w:val="en-GB" w:eastAsia="de-DE"/>
        </w:rPr>
        <w:t xml:space="preserve"> </w:t>
      </w:r>
      <w:r w:rsidR="00D71317" w:rsidRPr="00C722E2">
        <w:rPr>
          <w:rFonts w:ascii="Times New Roman" w:hAnsi="Times New Roman" w:cs="Times New Roman"/>
          <w:noProof/>
          <w:sz w:val="24"/>
          <w:szCs w:val="24"/>
          <w:lang w:val="en-GB" w:eastAsia="de-DE"/>
        </w:rPr>
        <w:t>The association</w:t>
      </w:r>
      <w:r w:rsidR="00A1563D" w:rsidRPr="00C722E2">
        <w:rPr>
          <w:rFonts w:ascii="Times New Roman" w:hAnsi="Times New Roman" w:cs="Times New Roman"/>
          <w:noProof/>
          <w:sz w:val="24"/>
          <w:szCs w:val="24"/>
          <w:lang w:val="en-GB" w:eastAsia="de-DE"/>
        </w:rPr>
        <w:t xml:space="preserve">s were similar for the GRS </w:t>
      </w:r>
      <w:del w:id="25" w:author="Anke Hüls" w:date="2018-03-07T12:16:00Z">
        <w:r w:rsidR="00A1563D" w:rsidRPr="00C722E2" w:rsidDel="008E3F62">
          <w:rPr>
            <w:rFonts w:ascii="Times New Roman" w:hAnsi="Times New Roman" w:cs="Times New Roman"/>
            <w:noProof/>
            <w:sz w:val="24"/>
            <w:szCs w:val="24"/>
            <w:lang w:val="en-GB" w:eastAsia="de-DE"/>
          </w:rPr>
          <w:delText xml:space="preserve">that were </w:delText>
        </w:r>
        <w:r w:rsidR="00D71317" w:rsidRPr="00C722E2" w:rsidDel="008E3F62">
          <w:rPr>
            <w:rFonts w:ascii="Times New Roman" w:hAnsi="Times New Roman" w:cs="Times New Roman"/>
            <w:noProof/>
            <w:sz w:val="24"/>
            <w:szCs w:val="24"/>
            <w:lang w:val="en-GB" w:eastAsia="de-DE"/>
          </w:rPr>
          <w:delText xml:space="preserve">only based on the </w:delText>
        </w:r>
      </w:del>
      <w:ins w:id="26" w:author="Anke Hüls" w:date="2018-03-07T12:16:00Z">
        <w:r w:rsidR="008E3F62">
          <w:rPr>
            <w:rFonts w:ascii="Times New Roman" w:hAnsi="Times New Roman" w:cs="Times New Roman"/>
            <w:noProof/>
            <w:sz w:val="24"/>
            <w:szCs w:val="24"/>
            <w:lang w:val="en-GB" w:eastAsia="de-DE"/>
          </w:rPr>
          <w:t xml:space="preserve">from </w:t>
        </w:r>
      </w:ins>
      <w:r w:rsidR="00D71317" w:rsidRPr="00C722E2">
        <w:rPr>
          <w:rFonts w:ascii="Times New Roman" w:hAnsi="Times New Roman" w:cs="Times New Roman"/>
          <w:i/>
          <w:noProof/>
          <w:sz w:val="24"/>
          <w:szCs w:val="24"/>
          <w:lang w:val="en-GB" w:eastAsia="de-DE"/>
        </w:rPr>
        <w:t>GSTP1</w:t>
      </w:r>
      <w:r w:rsidR="00D71317" w:rsidRPr="00C722E2">
        <w:rPr>
          <w:rFonts w:ascii="Times New Roman" w:hAnsi="Times New Roman" w:cs="Times New Roman"/>
          <w:noProof/>
          <w:sz w:val="24"/>
          <w:szCs w:val="24"/>
          <w:lang w:val="en-GB" w:eastAsia="de-DE"/>
        </w:rPr>
        <w:t xml:space="preserve"> and </w:t>
      </w:r>
      <w:r w:rsidR="00D71317" w:rsidRPr="00C722E2">
        <w:rPr>
          <w:rFonts w:ascii="Times New Roman" w:hAnsi="Times New Roman" w:cs="Times New Roman"/>
          <w:i/>
          <w:noProof/>
          <w:sz w:val="24"/>
          <w:szCs w:val="24"/>
          <w:lang w:val="en-GB" w:eastAsia="de-DE"/>
        </w:rPr>
        <w:t>TNF</w:t>
      </w:r>
      <w:r w:rsidR="00D71317" w:rsidRPr="00C722E2">
        <w:rPr>
          <w:rFonts w:ascii="Times New Roman" w:hAnsi="Times New Roman" w:cs="Times New Roman"/>
          <w:noProof/>
          <w:sz w:val="24"/>
          <w:szCs w:val="24"/>
          <w:lang w:val="en-GB" w:eastAsia="de-DE"/>
        </w:rPr>
        <w:t xml:space="preserve"> SNPs </w:t>
      </w:r>
      <w:r w:rsidR="00A1563D" w:rsidRPr="00C722E2">
        <w:rPr>
          <w:rFonts w:ascii="Times New Roman" w:hAnsi="Times New Roman" w:cs="Times New Roman"/>
          <w:noProof/>
          <w:sz w:val="24"/>
          <w:szCs w:val="24"/>
          <w:lang w:val="en-GB" w:eastAsia="de-DE"/>
        </w:rPr>
        <w:t>(</w:t>
      </w:r>
      <w:r w:rsidR="00D71317" w:rsidRPr="00C722E2">
        <w:rPr>
          <w:rFonts w:ascii="Times New Roman" w:hAnsi="Times New Roman" w:cs="Times New Roman"/>
          <w:noProof/>
          <w:sz w:val="24"/>
          <w:szCs w:val="24"/>
          <w:lang w:val="en-GB" w:eastAsia="de-DE"/>
        </w:rPr>
        <w:t>Figure S</w:t>
      </w:r>
      <w:r w:rsidR="00B4030A" w:rsidRPr="00C722E2">
        <w:rPr>
          <w:rFonts w:ascii="Times New Roman" w:hAnsi="Times New Roman" w:cs="Times New Roman"/>
          <w:noProof/>
          <w:sz w:val="24"/>
          <w:szCs w:val="24"/>
          <w:lang w:val="en-GB" w:eastAsia="de-DE"/>
        </w:rPr>
        <w:t>1</w:t>
      </w:r>
      <w:r w:rsidR="00D71317" w:rsidRPr="00C722E2">
        <w:rPr>
          <w:rFonts w:ascii="Times New Roman" w:hAnsi="Times New Roman" w:cs="Times New Roman"/>
          <w:noProof/>
          <w:sz w:val="24"/>
          <w:szCs w:val="24"/>
          <w:lang w:val="en-GB" w:eastAsia="de-DE"/>
        </w:rPr>
        <w:t xml:space="preserve"> </w:t>
      </w:r>
      <w:r w:rsidR="00B4030A" w:rsidRPr="00C722E2">
        <w:rPr>
          <w:rFonts w:ascii="Times New Roman" w:hAnsi="Times New Roman" w:cs="Times New Roman"/>
          <w:noProof/>
          <w:sz w:val="24"/>
          <w:szCs w:val="24"/>
          <w:lang w:val="en-GB" w:eastAsia="de-DE"/>
        </w:rPr>
        <w:t>B-</w:t>
      </w:r>
      <w:r w:rsidR="00390EA4" w:rsidRPr="00C722E2">
        <w:rPr>
          <w:rFonts w:ascii="Times New Roman" w:hAnsi="Times New Roman" w:cs="Times New Roman"/>
          <w:noProof/>
          <w:sz w:val="24"/>
          <w:szCs w:val="24"/>
          <w:lang w:val="en-GB" w:eastAsia="de-DE"/>
        </w:rPr>
        <w:t>i</w:t>
      </w:r>
      <w:r w:rsidR="00B4030A" w:rsidRPr="00C722E2">
        <w:rPr>
          <w:rFonts w:ascii="Times New Roman" w:hAnsi="Times New Roman" w:cs="Times New Roman"/>
          <w:noProof/>
          <w:sz w:val="24"/>
          <w:szCs w:val="24"/>
          <w:lang w:val="en-GB" w:eastAsia="de-DE"/>
        </w:rPr>
        <w:t xml:space="preserve"> &amp; </w:t>
      </w:r>
      <w:r w:rsidR="00D71317" w:rsidRPr="00C722E2">
        <w:rPr>
          <w:rFonts w:ascii="Times New Roman" w:hAnsi="Times New Roman" w:cs="Times New Roman"/>
          <w:noProof/>
          <w:sz w:val="24"/>
          <w:szCs w:val="24"/>
          <w:lang w:val="en-GB" w:eastAsia="de-DE"/>
        </w:rPr>
        <w:t>C</w:t>
      </w:r>
      <w:r w:rsidR="00EB0EE5" w:rsidRPr="00C722E2">
        <w:rPr>
          <w:rFonts w:ascii="Times New Roman" w:hAnsi="Times New Roman" w:cs="Times New Roman"/>
          <w:noProof/>
          <w:sz w:val="24"/>
          <w:szCs w:val="24"/>
          <w:lang w:val="en-GB" w:eastAsia="de-DE"/>
        </w:rPr>
        <w:t>-</w:t>
      </w:r>
      <w:r w:rsidR="00D71317" w:rsidRPr="00C722E2">
        <w:rPr>
          <w:rFonts w:ascii="Times New Roman" w:hAnsi="Times New Roman" w:cs="Times New Roman"/>
          <w:noProof/>
          <w:sz w:val="24"/>
          <w:szCs w:val="24"/>
          <w:lang w:val="en-GB" w:eastAsia="de-DE"/>
        </w:rPr>
        <w:t>i)</w:t>
      </w:r>
      <w:r w:rsidR="002F71F6" w:rsidRPr="00C722E2">
        <w:rPr>
          <w:rFonts w:ascii="Times New Roman" w:hAnsi="Times New Roman" w:cs="Times New Roman"/>
          <w:noProof/>
          <w:sz w:val="24"/>
          <w:szCs w:val="24"/>
          <w:lang w:val="en-GB" w:eastAsia="de-DE"/>
        </w:rPr>
        <w:t xml:space="preserve">, </w:t>
      </w:r>
      <w:del w:id="27" w:author="Anke Hüls" w:date="2018-03-07T12:02:00Z">
        <w:r w:rsidR="002F71F6" w:rsidRPr="00C722E2" w:rsidDel="009B02AD">
          <w:rPr>
            <w:rFonts w:ascii="Times New Roman" w:hAnsi="Times New Roman" w:cs="Times New Roman"/>
            <w:noProof/>
            <w:sz w:val="24"/>
            <w:szCs w:val="24"/>
            <w:lang w:val="en-GB" w:eastAsia="de-DE"/>
          </w:rPr>
          <w:delText>which were available for all cohorts,</w:delText>
        </w:r>
        <w:r w:rsidR="00D71317" w:rsidRPr="00C722E2" w:rsidDel="009B02AD">
          <w:rPr>
            <w:rFonts w:ascii="Times New Roman" w:hAnsi="Times New Roman" w:cs="Times New Roman"/>
            <w:noProof/>
            <w:sz w:val="24"/>
            <w:szCs w:val="24"/>
            <w:lang w:val="en-GB" w:eastAsia="de-DE"/>
          </w:rPr>
          <w:delText xml:space="preserve"> </w:delText>
        </w:r>
      </w:del>
      <w:r w:rsidR="00D71317" w:rsidRPr="00C722E2">
        <w:rPr>
          <w:rFonts w:ascii="Times New Roman" w:hAnsi="Times New Roman" w:cs="Times New Roman"/>
          <w:noProof/>
          <w:sz w:val="24"/>
          <w:szCs w:val="24"/>
          <w:lang w:val="en-GB" w:eastAsia="de-DE"/>
        </w:rPr>
        <w:t xml:space="preserve">and </w:t>
      </w:r>
      <w:r w:rsidR="00A1563D" w:rsidRPr="00C722E2">
        <w:rPr>
          <w:rFonts w:ascii="Times New Roman" w:hAnsi="Times New Roman" w:cs="Times New Roman"/>
          <w:noProof/>
          <w:sz w:val="24"/>
          <w:szCs w:val="24"/>
          <w:lang w:val="en-GB" w:eastAsia="de-DE"/>
        </w:rPr>
        <w:t xml:space="preserve">in the pooled </w:t>
      </w:r>
      <w:r w:rsidR="00447261" w:rsidRPr="00C722E2">
        <w:rPr>
          <w:rFonts w:ascii="Times New Roman" w:hAnsi="Times New Roman" w:cs="Times New Roman"/>
          <w:noProof/>
          <w:sz w:val="24"/>
          <w:szCs w:val="24"/>
          <w:lang w:val="en-GB" w:eastAsia="de-DE"/>
        </w:rPr>
        <w:t xml:space="preserve">GRS </w:t>
      </w:r>
      <w:r w:rsidR="00A1563D" w:rsidRPr="00C722E2">
        <w:rPr>
          <w:rFonts w:ascii="Times New Roman" w:hAnsi="Times New Roman" w:cs="Times New Roman"/>
          <w:noProof/>
          <w:sz w:val="24"/>
          <w:szCs w:val="24"/>
          <w:lang w:val="en-GB" w:eastAsia="de-DE"/>
        </w:rPr>
        <w:t>analyses (Table S1</w:t>
      </w:r>
      <w:r w:rsidR="00CE006D" w:rsidRPr="00C722E2">
        <w:rPr>
          <w:rFonts w:ascii="Times New Roman" w:hAnsi="Times New Roman" w:cs="Times New Roman"/>
          <w:noProof/>
          <w:sz w:val="24"/>
          <w:szCs w:val="24"/>
          <w:lang w:val="en-GB" w:eastAsia="de-DE"/>
        </w:rPr>
        <w:t>1</w:t>
      </w:r>
      <w:r w:rsidR="00A1563D" w:rsidRPr="00C722E2">
        <w:rPr>
          <w:rFonts w:ascii="Times New Roman" w:hAnsi="Times New Roman" w:cs="Times New Roman"/>
          <w:noProof/>
          <w:sz w:val="24"/>
          <w:szCs w:val="24"/>
          <w:lang w:val="en-GB" w:eastAsia="de-DE"/>
        </w:rPr>
        <w:t>)</w:t>
      </w:r>
      <w:r w:rsidR="00D71317" w:rsidRPr="00C722E2">
        <w:rPr>
          <w:rFonts w:ascii="Times New Roman" w:hAnsi="Times New Roman" w:cs="Times New Roman"/>
          <w:noProof/>
          <w:sz w:val="24"/>
          <w:szCs w:val="24"/>
          <w:lang w:val="en-GB" w:eastAsia="de-DE"/>
        </w:rPr>
        <w:t xml:space="preserve">. </w:t>
      </w:r>
      <w:r w:rsidR="00DB29BE" w:rsidRPr="00C722E2">
        <w:rPr>
          <w:rFonts w:ascii="Times New Roman" w:hAnsi="Times New Roman" w:cs="Times New Roman"/>
          <w:noProof/>
          <w:sz w:val="24"/>
          <w:szCs w:val="24"/>
          <w:lang w:val="en-GB" w:eastAsia="de-DE"/>
        </w:rPr>
        <w:t>There was no evidence of heterogeneity referring to the Q test.</w:t>
      </w:r>
    </w:p>
    <w:p w14:paraId="655E68B8" w14:textId="77777777" w:rsidR="00326A3B" w:rsidRPr="00C722E2" w:rsidRDefault="00326A3B" w:rsidP="00182392">
      <w:pPr>
        <w:tabs>
          <w:tab w:val="right" w:pos="-180"/>
          <w:tab w:val="left" w:pos="540"/>
        </w:tabs>
        <w:spacing w:after="0" w:line="480" w:lineRule="auto"/>
        <w:jc w:val="both"/>
        <w:rPr>
          <w:rFonts w:ascii="Times New Roman" w:hAnsi="Times New Roman" w:cs="Times New Roman"/>
          <w:b/>
          <w:sz w:val="24"/>
          <w:szCs w:val="24"/>
          <w:lang w:val="en-GB"/>
        </w:rPr>
      </w:pPr>
    </w:p>
    <w:p w14:paraId="0E1C2AF3" w14:textId="568FCAA8" w:rsidR="00A6600C" w:rsidRPr="00B9242E" w:rsidRDefault="00712AAA" w:rsidP="00182392">
      <w:pPr>
        <w:tabs>
          <w:tab w:val="right" w:pos="-180"/>
          <w:tab w:val="left" w:pos="540"/>
        </w:tabs>
        <w:spacing w:after="0" w:line="480" w:lineRule="auto"/>
        <w:jc w:val="both"/>
        <w:rPr>
          <w:rFonts w:ascii="Times New Roman" w:hAnsi="Times New Roman" w:cs="Times New Roman"/>
          <w:b/>
          <w:sz w:val="24"/>
          <w:szCs w:val="24"/>
          <w:u w:val="single"/>
          <w:lang w:val="en-GB"/>
        </w:rPr>
      </w:pPr>
      <w:r w:rsidRPr="00B9242E">
        <w:rPr>
          <w:rFonts w:ascii="Times New Roman" w:hAnsi="Times New Roman" w:cs="Times New Roman"/>
          <w:b/>
          <w:sz w:val="24"/>
          <w:szCs w:val="24"/>
          <w:u w:val="single"/>
          <w:lang w:val="en-GB"/>
        </w:rPr>
        <w:t>Gene-environment interactions</w:t>
      </w:r>
    </w:p>
    <w:p w14:paraId="7EBFC436" w14:textId="65D2F5E9" w:rsidR="00390EA4" w:rsidRPr="00C722E2" w:rsidRDefault="00096C5C" w:rsidP="00182392">
      <w:pPr>
        <w:tabs>
          <w:tab w:val="right" w:pos="-180"/>
          <w:tab w:val="left" w:pos="540"/>
        </w:tabs>
        <w:spacing w:after="0" w:line="480" w:lineRule="auto"/>
        <w:jc w:val="both"/>
        <w:rPr>
          <w:rFonts w:ascii="Times New Roman" w:hAnsi="Times New Roman" w:cs="Times New Roman"/>
          <w:sz w:val="24"/>
          <w:szCs w:val="24"/>
          <w:lang w:val="en-GB"/>
        </w:rPr>
      </w:pPr>
      <w:r w:rsidRPr="00C722E2">
        <w:rPr>
          <w:rFonts w:ascii="Times New Roman" w:hAnsi="Times New Roman" w:cs="Times New Roman"/>
          <w:sz w:val="24"/>
          <w:szCs w:val="24"/>
          <w:lang w:val="en-GB"/>
        </w:rPr>
        <w:t>T</w:t>
      </w:r>
      <w:r w:rsidR="00CD2E54" w:rsidRPr="00C722E2">
        <w:rPr>
          <w:rFonts w:ascii="Times New Roman" w:hAnsi="Times New Roman" w:cs="Times New Roman"/>
          <w:sz w:val="24"/>
          <w:szCs w:val="24"/>
          <w:lang w:val="en-GB"/>
        </w:rPr>
        <w:t xml:space="preserve">he GRS </w:t>
      </w:r>
      <w:del w:id="28" w:author="Anke Hüls" w:date="2018-03-07T12:02:00Z">
        <w:r w:rsidR="00CD2E54" w:rsidRPr="00C722E2" w:rsidDel="009B02AD">
          <w:rPr>
            <w:rFonts w:ascii="Times New Roman" w:hAnsi="Times New Roman" w:cs="Times New Roman"/>
            <w:sz w:val="24"/>
            <w:szCs w:val="24"/>
            <w:lang w:val="en-GB"/>
          </w:rPr>
          <w:delText xml:space="preserve">from oxidative stress &amp; inflammation SNPs </w:delText>
        </w:r>
      </w:del>
      <w:r w:rsidR="00CD2E54" w:rsidRPr="00C722E2">
        <w:rPr>
          <w:rFonts w:ascii="Times New Roman" w:hAnsi="Times New Roman" w:cs="Times New Roman"/>
          <w:sz w:val="24"/>
          <w:szCs w:val="24"/>
          <w:lang w:val="en-GB"/>
        </w:rPr>
        <w:t>modified the association between NO</w:t>
      </w:r>
      <w:r w:rsidR="00CD2E54" w:rsidRPr="00C722E2">
        <w:rPr>
          <w:rFonts w:ascii="Times New Roman" w:hAnsi="Times New Roman" w:cs="Times New Roman"/>
          <w:sz w:val="24"/>
          <w:szCs w:val="24"/>
          <w:vertAlign w:val="subscript"/>
          <w:lang w:val="en-GB"/>
        </w:rPr>
        <w:t>2</w:t>
      </w:r>
      <w:r w:rsidR="00CD2E54" w:rsidRPr="00C722E2">
        <w:rPr>
          <w:rFonts w:ascii="Times New Roman" w:hAnsi="Times New Roman" w:cs="Times New Roman"/>
          <w:sz w:val="24"/>
          <w:szCs w:val="24"/>
          <w:lang w:val="en-GB"/>
        </w:rPr>
        <w:t xml:space="preserve"> exposure and doctor-diagnosed AD up to the age of 2 years (p(interaction)=0.029 for the general GRS </w:t>
      </w:r>
      <w:r w:rsidR="00C434D3" w:rsidRPr="00C722E2">
        <w:rPr>
          <w:rFonts w:ascii="Times New Roman" w:hAnsi="Times New Roman" w:cs="Times New Roman"/>
          <w:sz w:val="24"/>
          <w:szCs w:val="24"/>
          <w:lang w:val="en-GB"/>
        </w:rPr>
        <w:t>(Figure 2</w:t>
      </w:r>
      <w:r w:rsidR="00B4030A" w:rsidRPr="00C722E2">
        <w:rPr>
          <w:rFonts w:ascii="Times New Roman" w:hAnsi="Times New Roman" w:cs="Times New Roman"/>
          <w:sz w:val="24"/>
          <w:szCs w:val="24"/>
          <w:lang w:val="en-GB"/>
        </w:rPr>
        <w:t xml:space="preserve"> B-ii</w:t>
      </w:r>
      <w:r w:rsidR="00C434D3" w:rsidRPr="00C722E2">
        <w:rPr>
          <w:rFonts w:ascii="Times New Roman" w:hAnsi="Times New Roman" w:cs="Times New Roman"/>
          <w:sz w:val="24"/>
          <w:szCs w:val="24"/>
          <w:lang w:val="en-GB"/>
        </w:rPr>
        <w:t xml:space="preserve">) </w:t>
      </w:r>
      <w:r w:rsidR="00CD2E54" w:rsidRPr="00C722E2">
        <w:rPr>
          <w:rFonts w:ascii="Times New Roman" w:hAnsi="Times New Roman" w:cs="Times New Roman"/>
          <w:sz w:val="24"/>
          <w:szCs w:val="24"/>
          <w:lang w:val="en-GB"/>
        </w:rPr>
        <w:t xml:space="preserve">and p(interaction)=0.008 for the GRS from </w:t>
      </w:r>
      <w:r w:rsidR="00CD2E54" w:rsidRPr="00C722E2">
        <w:rPr>
          <w:rFonts w:ascii="Times New Roman" w:hAnsi="Times New Roman" w:cs="Times New Roman"/>
          <w:i/>
          <w:sz w:val="24"/>
          <w:szCs w:val="24"/>
          <w:lang w:val="en-GB"/>
        </w:rPr>
        <w:t>GSTP1</w:t>
      </w:r>
      <w:r w:rsidR="00CD2E54" w:rsidRPr="00C722E2">
        <w:rPr>
          <w:rFonts w:ascii="Times New Roman" w:hAnsi="Times New Roman" w:cs="Times New Roman"/>
          <w:sz w:val="24"/>
          <w:szCs w:val="24"/>
          <w:lang w:val="en-GB"/>
        </w:rPr>
        <w:t xml:space="preserve"> and </w:t>
      </w:r>
      <w:r w:rsidR="00CD2E54" w:rsidRPr="00C722E2">
        <w:rPr>
          <w:rFonts w:ascii="Times New Roman" w:hAnsi="Times New Roman" w:cs="Times New Roman"/>
          <w:i/>
          <w:sz w:val="24"/>
          <w:szCs w:val="24"/>
          <w:lang w:val="en-GB"/>
        </w:rPr>
        <w:t>TNF</w:t>
      </w:r>
      <w:r w:rsidR="00CD2E54" w:rsidRPr="00C722E2">
        <w:rPr>
          <w:rFonts w:ascii="Times New Roman" w:hAnsi="Times New Roman" w:cs="Times New Roman"/>
          <w:sz w:val="24"/>
          <w:szCs w:val="24"/>
          <w:lang w:val="en-GB"/>
        </w:rPr>
        <w:t xml:space="preserve"> SNPs only</w:t>
      </w:r>
      <w:r w:rsidR="00C434D3" w:rsidRPr="00C722E2">
        <w:rPr>
          <w:rFonts w:ascii="Times New Roman" w:hAnsi="Times New Roman" w:cs="Times New Roman"/>
          <w:sz w:val="24"/>
          <w:szCs w:val="24"/>
          <w:lang w:val="en-GB"/>
        </w:rPr>
        <w:t xml:space="preserve"> (Figure </w:t>
      </w:r>
      <w:r w:rsidR="00B4030A" w:rsidRPr="00C722E2">
        <w:rPr>
          <w:rFonts w:ascii="Times New Roman" w:hAnsi="Times New Roman" w:cs="Times New Roman"/>
          <w:sz w:val="24"/>
          <w:szCs w:val="24"/>
          <w:lang w:val="en-GB"/>
        </w:rPr>
        <w:t>S1 B-ii</w:t>
      </w:r>
      <w:r w:rsidR="00C434D3" w:rsidRPr="00C722E2">
        <w:rPr>
          <w:rFonts w:ascii="Times New Roman" w:hAnsi="Times New Roman" w:cs="Times New Roman"/>
          <w:sz w:val="24"/>
          <w:szCs w:val="24"/>
          <w:lang w:val="en-GB"/>
        </w:rPr>
        <w:t>)</w:t>
      </w:r>
      <w:r w:rsidR="00CD2E54" w:rsidRPr="00C722E2">
        <w:rPr>
          <w:rFonts w:ascii="Times New Roman" w:hAnsi="Times New Roman" w:cs="Times New Roman"/>
          <w:sz w:val="24"/>
          <w:szCs w:val="24"/>
          <w:lang w:val="en-GB"/>
        </w:rPr>
        <w:t>).</w:t>
      </w:r>
      <w:r w:rsidR="00193EBB" w:rsidRPr="00C722E2">
        <w:rPr>
          <w:rFonts w:ascii="Times New Roman" w:hAnsi="Times New Roman" w:cs="Times New Roman"/>
          <w:sz w:val="24"/>
          <w:szCs w:val="24"/>
          <w:lang w:val="en-GB"/>
        </w:rPr>
        <w:t xml:space="preserve"> </w:t>
      </w:r>
      <w:r w:rsidR="00346F7D" w:rsidRPr="00C722E2">
        <w:rPr>
          <w:rFonts w:ascii="Times New Roman" w:hAnsi="Times New Roman" w:cs="Times New Roman"/>
          <w:sz w:val="24"/>
          <w:szCs w:val="24"/>
          <w:lang w:val="en-GB"/>
        </w:rPr>
        <w:t>However, associations between NO</w:t>
      </w:r>
      <w:r w:rsidR="00346F7D" w:rsidRPr="00C722E2">
        <w:rPr>
          <w:rFonts w:ascii="Times New Roman" w:hAnsi="Times New Roman" w:cs="Times New Roman"/>
          <w:sz w:val="24"/>
          <w:szCs w:val="24"/>
          <w:vertAlign w:val="subscript"/>
          <w:lang w:val="en-GB"/>
        </w:rPr>
        <w:t>2</w:t>
      </w:r>
      <w:r w:rsidR="00346F7D" w:rsidRPr="00C722E2">
        <w:rPr>
          <w:rFonts w:ascii="Times New Roman" w:hAnsi="Times New Roman" w:cs="Times New Roman"/>
          <w:sz w:val="24"/>
          <w:szCs w:val="24"/>
          <w:lang w:val="en-GB"/>
        </w:rPr>
        <w:t xml:space="preserve"> and AD were neither significant in </w:t>
      </w:r>
      <w:r w:rsidR="00AB70EC" w:rsidRPr="00C722E2">
        <w:rPr>
          <w:rFonts w:ascii="Times New Roman" w:hAnsi="Times New Roman" w:cs="Times New Roman"/>
          <w:sz w:val="24"/>
          <w:szCs w:val="24"/>
          <w:lang w:val="en-GB"/>
        </w:rPr>
        <w:t>subjects</w:t>
      </w:r>
      <w:r w:rsidR="00346F7D" w:rsidRPr="00C722E2">
        <w:rPr>
          <w:rFonts w:ascii="Times New Roman" w:hAnsi="Times New Roman" w:cs="Times New Roman"/>
          <w:sz w:val="24"/>
          <w:szCs w:val="24"/>
          <w:lang w:val="en-GB"/>
        </w:rPr>
        <w:t xml:space="preserve"> with </w:t>
      </w:r>
      <w:r w:rsidR="00AB70EC" w:rsidRPr="00C722E2">
        <w:rPr>
          <w:rFonts w:ascii="Times New Roman" w:hAnsi="Times New Roman" w:cs="Times New Roman"/>
          <w:sz w:val="24"/>
          <w:szCs w:val="24"/>
          <w:lang w:val="en-GB"/>
        </w:rPr>
        <w:t xml:space="preserve">a </w:t>
      </w:r>
      <w:r w:rsidR="00346F7D" w:rsidRPr="00C722E2">
        <w:rPr>
          <w:rFonts w:ascii="Times New Roman" w:hAnsi="Times New Roman" w:cs="Times New Roman"/>
          <w:sz w:val="24"/>
          <w:szCs w:val="24"/>
          <w:lang w:val="en-GB"/>
        </w:rPr>
        <w:t xml:space="preserve">low GRS </w:t>
      </w:r>
      <w:del w:id="29" w:author="Anke Hüls" w:date="2018-03-07T12:13:00Z">
        <w:r w:rsidR="00346F7D" w:rsidRPr="00C722E2" w:rsidDel="008E3F62">
          <w:rPr>
            <w:rFonts w:ascii="Times New Roman" w:hAnsi="Times New Roman" w:cs="Times New Roman"/>
            <w:noProof/>
            <w:sz w:val="24"/>
            <w:szCs w:val="24"/>
            <w:lang w:eastAsia="de-DE"/>
          </w:rPr>
          <w:delText xml:space="preserve">(meta-analyzed odds ratios [95%-confidence intervals] </w:delText>
        </w:r>
        <w:r w:rsidR="00346F7D" w:rsidRPr="00C722E2" w:rsidDel="008E3F62">
          <w:rPr>
            <w:rFonts w:ascii="Times New Roman" w:hAnsi="Times New Roman" w:cs="Times New Roman"/>
            <w:noProof/>
            <w:sz w:val="24"/>
            <w:szCs w:val="24"/>
            <w:lang w:eastAsia="de-DE"/>
          </w:rPr>
          <w:lastRenderedPageBreak/>
          <w:delText>1.05 [0.82-1.33] (p=0.719)</w:delText>
        </w:r>
        <w:r w:rsidR="00AB70EC" w:rsidRPr="00C722E2" w:rsidDel="008E3F62">
          <w:rPr>
            <w:rFonts w:ascii="Times New Roman" w:hAnsi="Times New Roman" w:cs="Times New Roman"/>
            <w:noProof/>
            <w:sz w:val="24"/>
            <w:szCs w:val="24"/>
            <w:lang w:eastAsia="de-DE"/>
          </w:rPr>
          <w:delText>)</w:delText>
        </w:r>
      </w:del>
      <w:r w:rsidR="00346F7D" w:rsidRPr="00C722E2">
        <w:rPr>
          <w:rFonts w:ascii="Times New Roman" w:hAnsi="Times New Roman" w:cs="Times New Roman"/>
          <w:noProof/>
          <w:sz w:val="24"/>
          <w:szCs w:val="24"/>
          <w:lang w:eastAsia="de-DE"/>
        </w:rPr>
        <w:t xml:space="preserve"> </w:t>
      </w:r>
      <w:r w:rsidR="00346F7D" w:rsidRPr="00C722E2">
        <w:rPr>
          <w:rFonts w:ascii="Times New Roman" w:hAnsi="Times New Roman" w:cs="Times New Roman"/>
          <w:sz w:val="24"/>
          <w:szCs w:val="24"/>
          <w:lang w:val="en-GB"/>
        </w:rPr>
        <w:t xml:space="preserve">nor in </w:t>
      </w:r>
      <w:r w:rsidR="00AB70EC" w:rsidRPr="00C722E2">
        <w:rPr>
          <w:rFonts w:ascii="Times New Roman" w:hAnsi="Times New Roman" w:cs="Times New Roman"/>
          <w:sz w:val="24"/>
          <w:szCs w:val="24"/>
          <w:lang w:val="en-GB"/>
        </w:rPr>
        <w:t>subjects</w:t>
      </w:r>
      <w:r w:rsidR="00346F7D" w:rsidRPr="00C722E2">
        <w:rPr>
          <w:rFonts w:ascii="Times New Roman" w:hAnsi="Times New Roman" w:cs="Times New Roman"/>
          <w:sz w:val="24"/>
          <w:szCs w:val="24"/>
          <w:lang w:val="en-GB"/>
        </w:rPr>
        <w:t xml:space="preserve"> with </w:t>
      </w:r>
      <w:r w:rsidR="00AB70EC" w:rsidRPr="00C722E2">
        <w:rPr>
          <w:rFonts w:ascii="Times New Roman" w:hAnsi="Times New Roman" w:cs="Times New Roman"/>
          <w:sz w:val="24"/>
          <w:szCs w:val="24"/>
          <w:lang w:val="en-GB"/>
        </w:rPr>
        <w:t xml:space="preserve">a </w:t>
      </w:r>
      <w:r w:rsidR="00346F7D" w:rsidRPr="00C722E2">
        <w:rPr>
          <w:rFonts w:ascii="Times New Roman" w:hAnsi="Times New Roman" w:cs="Times New Roman"/>
          <w:sz w:val="24"/>
          <w:szCs w:val="24"/>
          <w:lang w:val="en-GB"/>
        </w:rPr>
        <w:t>high GRS</w:t>
      </w:r>
      <w:r w:rsidR="00AB70EC" w:rsidRPr="00C722E2">
        <w:rPr>
          <w:rFonts w:ascii="Times New Roman" w:hAnsi="Times New Roman" w:cs="Times New Roman"/>
          <w:sz w:val="24"/>
          <w:szCs w:val="24"/>
          <w:lang w:val="en-GB"/>
        </w:rPr>
        <w:t xml:space="preserve"> </w:t>
      </w:r>
      <w:del w:id="30" w:author="Anke Hüls" w:date="2018-03-07T12:13:00Z">
        <w:r w:rsidR="00AB70EC" w:rsidRPr="00C722E2" w:rsidDel="008E3F62">
          <w:rPr>
            <w:rFonts w:ascii="Times New Roman" w:hAnsi="Times New Roman" w:cs="Times New Roman"/>
            <w:sz w:val="24"/>
            <w:szCs w:val="24"/>
            <w:lang w:val="en-GB"/>
          </w:rPr>
          <w:delText>(0</w:delText>
        </w:r>
        <w:r w:rsidR="00AB70EC" w:rsidRPr="00C722E2" w:rsidDel="008E3F62">
          <w:rPr>
            <w:rFonts w:ascii="Times New Roman" w:hAnsi="Times New Roman" w:cs="Times New Roman"/>
            <w:noProof/>
            <w:sz w:val="24"/>
            <w:szCs w:val="24"/>
            <w:lang w:eastAsia="de-DE"/>
          </w:rPr>
          <w:delText xml:space="preserve">.88 [0.72-1.08] (p=0.214)) </w:delText>
        </w:r>
      </w:del>
      <w:r w:rsidR="00390EA4" w:rsidRPr="00C722E2">
        <w:rPr>
          <w:rFonts w:ascii="Times New Roman" w:hAnsi="Times New Roman" w:cs="Times New Roman"/>
          <w:sz w:val="24"/>
          <w:szCs w:val="24"/>
          <w:lang w:val="en-GB"/>
        </w:rPr>
        <w:t xml:space="preserve">(Figure 3 B-i). </w:t>
      </w:r>
    </w:p>
    <w:p w14:paraId="69A85CE7" w14:textId="7BB19332" w:rsidR="00CD2E54" w:rsidRPr="00C722E2" w:rsidRDefault="00390EA4" w:rsidP="00182392">
      <w:pPr>
        <w:tabs>
          <w:tab w:val="right" w:pos="-180"/>
          <w:tab w:val="left" w:pos="540"/>
        </w:tabs>
        <w:spacing w:after="0" w:line="480" w:lineRule="auto"/>
        <w:jc w:val="both"/>
        <w:rPr>
          <w:rFonts w:ascii="Times New Roman" w:hAnsi="Times New Roman" w:cs="Times New Roman"/>
          <w:sz w:val="24"/>
          <w:szCs w:val="24"/>
          <w:lang w:val="en-GB"/>
        </w:rPr>
      </w:pPr>
      <w:r w:rsidRPr="00C722E2">
        <w:rPr>
          <w:rFonts w:ascii="Times New Roman" w:hAnsi="Times New Roman" w:cs="Times New Roman"/>
          <w:sz w:val="24"/>
          <w:szCs w:val="24"/>
          <w:lang w:val="en-GB"/>
        </w:rPr>
        <w:t xml:space="preserve">The </w:t>
      </w:r>
      <w:r w:rsidR="00193EBB" w:rsidRPr="00C722E2">
        <w:rPr>
          <w:rFonts w:ascii="Times New Roman" w:hAnsi="Times New Roman" w:cs="Times New Roman"/>
          <w:sz w:val="24"/>
          <w:szCs w:val="24"/>
          <w:lang w:val="en-GB"/>
        </w:rPr>
        <w:t xml:space="preserve">interaction effect was mainly driven by </w:t>
      </w:r>
      <w:r w:rsidR="00193EBB" w:rsidRPr="00C722E2">
        <w:rPr>
          <w:rFonts w:ascii="Times New Roman" w:hAnsi="Times New Roman" w:cs="Times New Roman"/>
          <w:i/>
          <w:sz w:val="24"/>
          <w:szCs w:val="24"/>
          <w:lang w:val="en-GB"/>
        </w:rPr>
        <w:t>TNF</w:t>
      </w:r>
      <w:r w:rsidR="00193EBB" w:rsidRPr="00C722E2">
        <w:rPr>
          <w:rFonts w:ascii="Times New Roman" w:hAnsi="Times New Roman" w:cs="Times New Roman"/>
          <w:sz w:val="24"/>
          <w:szCs w:val="24"/>
          <w:lang w:val="en-GB"/>
        </w:rPr>
        <w:t xml:space="preserve"> rs1800629 that achieved the highest weight </w:t>
      </w:r>
      <w:r w:rsidR="00084F00" w:rsidRPr="00C722E2">
        <w:rPr>
          <w:rFonts w:ascii="Times New Roman" w:hAnsi="Times New Roman" w:cs="Times New Roman"/>
          <w:sz w:val="24"/>
          <w:szCs w:val="24"/>
          <w:lang w:val="en-GB"/>
        </w:rPr>
        <w:t>for</w:t>
      </w:r>
      <w:r w:rsidR="00193EBB" w:rsidRPr="00C722E2">
        <w:rPr>
          <w:rFonts w:ascii="Times New Roman" w:hAnsi="Times New Roman" w:cs="Times New Roman"/>
          <w:sz w:val="24"/>
          <w:szCs w:val="24"/>
          <w:lang w:val="en-GB"/>
        </w:rPr>
        <w:t xml:space="preserve"> the calculation of the GRS (</w:t>
      </w:r>
      <w:del w:id="31" w:author="Anke Hüls" w:date="2018-03-07T12:18:00Z">
        <w:r w:rsidR="00193EBB" w:rsidRPr="00C722E2" w:rsidDel="008E3F62">
          <w:rPr>
            <w:rFonts w:ascii="Times New Roman" w:hAnsi="Times New Roman" w:cs="Times New Roman"/>
            <w:sz w:val="24"/>
            <w:szCs w:val="24"/>
            <w:lang w:val="en-GB"/>
          </w:rPr>
          <w:delText xml:space="preserve">weight=-0.33, </w:delText>
        </w:r>
      </w:del>
      <w:r w:rsidR="00193EBB" w:rsidRPr="00C722E2">
        <w:rPr>
          <w:rFonts w:ascii="Times New Roman" w:hAnsi="Times New Roman" w:cs="Times New Roman"/>
          <w:sz w:val="24"/>
          <w:szCs w:val="24"/>
          <w:lang w:val="en-GB"/>
        </w:rPr>
        <w:t xml:space="preserve">Table </w:t>
      </w:r>
      <w:r w:rsidR="00B4030A" w:rsidRPr="00C722E2">
        <w:rPr>
          <w:rFonts w:ascii="Times New Roman" w:hAnsi="Times New Roman" w:cs="Times New Roman"/>
          <w:sz w:val="24"/>
          <w:szCs w:val="24"/>
          <w:lang w:val="en-GB"/>
        </w:rPr>
        <w:t>S8</w:t>
      </w:r>
      <w:r w:rsidR="00193EBB" w:rsidRPr="00C722E2">
        <w:rPr>
          <w:rFonts w:ascii="Times New Roman" w:hAnsi="Times New Roman" w:cs="Times New Roman"/>
          <w:sz w:val="24"/>
          <w:szCs w:val="24"/>
          <w:lang w:val="en-GB"/>
        </w:rPr>
        <w:t xml:space="preserve">). In this regard, minor allele (A) carriers were more susceptible to air pollution induced </w:t>
      </w:r>
      <w:r w:rsidR="00E57464" w:rsidRPr="00C722E2">
        <w:rPr>
          <w:rFonts w:ascii="Times New Roman" w:hAnsi="Times New Roman" w:cs="Times New Roman"/>
          <w:sz w:val="24"/>
          <w:szCs w:val="24"/>
          <w:lang w:val="en-GB"/>
        </w:rPr>
        <w:t xml:space="preserve">doctor-diagnosed </w:t>
      </w:r>
      <w:r w:rsidR="00193EBB" w:rsidRPr="00C722E2">
        <w:rPr>
          <w:rFonts w:ascii="Times New Roman" w:hAnsi="Times New Roman" w:cs="Times New Roman"/>
          <w:sz w:val="24"/>
          <w:szCs w:val="24"/>
          <w:lang w:val="en-GB"/>
        </w:rPr>
        <w:t>AD up to the age of 2 years.</w:t>
      </w:r>
      <w:r w:rsidR="00DB1A72" w:rsidRPr="00C722E2">
        <w:rPr>
          <w:rFonts w:ascii="Times New Roman" w:hAnsi="Times New Roman" w:cs="Times New Roman"/>
          <w:sz w:val="24"/>
          <w:szCs w:val="24"/>
          <w:lang w:val="en-GB"/>
        </w:rPr>
        <w:t xml:space="preserve"> </w:t>
      </w:r>
    </w:p>
    <w:p w14:paraId="71448090" w14:textId="77777777" w:rsidR="008C1447" w:rsidRPr="00C722E2" w:rsidRDefault="008C1447" w:rsidP="00182392">
      <w:pPr>
        <w:spacing w:line="480" w:lineRule="auto"/>
        <w:jc w:val="both"/>
        <w:rPr>
          <w:rFonts w:ascii="Times New Roman" w:hAnsi="Times New Roman" w:cs="Times New Roman"/>
          <w:b/>
          <w:noProof/>
          <w:sz w:val="24"/>
          <w:szCs w:val="24"/>
          <w:lang w:val="en-GB" w:eastAsia="de-DE"/>
        </w:rPr>
      </w:pPr>
      <w:bookmarkStart w:id="32" w:name="Discussion"/>
      <w:bookmarkEnd w:id="32"/>
    </w:p>
    <w:p w14:paraId="6C04FABD" w14:textId="13DF5C9C" w:rsidR="002F3471" w:rsidRPr="00C722E2" w:rsidRDefault="00E42188" w:rsidP="00182392">
      <w:pPr>
        <w:spacing w:line="480" w:lineRule="auto"/>
        <w:jc w:val="both"/>
        <w:rPr>
          <w:rFonts w:ascii="Times New Roman" w:hAnsi="Times New Roman" w:cs="Times New Roman"/>
          <w:b/>
          <w:noProof/>
          <w:sz w:val="24"/>
          <w:szCs w:val="24"/>
          <w:lang w:eastAsia="de-DE"/>
        </w:rPr>
      </w:pPr>
      <w:r w:rsidRPr="00C722E2">
        <w:rPr>
          <w:rFonts w:ascii="Times New Roman" w:hAnsi="Times New Roman" w:cs="Times New Roman"/>
          <w:b/>
          <w:noProof/>
          <w:sz w:val="24"/>
          <w:szCs w:val="24"/>
          <w:lang w:eastAsia="de-DE"/>
        </w:rPr>
        <w:t>DISCUSSION</w:t>
      </w:r>
    </w:p>
    <w:p w14:paraId="16140A31" w14:textId="3A8ACB67" w:rsidR="009E31BC" w:rsidRPr="00C722E2" w:rsidRDefault="00DC729A" w:rsidP="00182392">
      <w:pPr>
        <w:tabs>
          <w:tab w:val="right" w:pos="-180"/>
          <w:tab w:val="left" w:pos="540"/>
        </w:tabs>
        <w:spacing w:after="0" w:line="480" w:lineRule="auto"/>
        <w:jc w:val="both"/>
        <w:rPr>
          <w:rFonts w:ascii="Times New Roman" w:hAnsi="Times New Roman" w:cs="Times New Roman"/>
          <w:sz w:val="24"/>
          <w:szCs w:val="24"/>
          <w:lang w:val="en-GB"/>
        </w:rPr>
      </w:pPr>
      <w:r w:rsidRPr="00C722E2">
        <w:rPr>
          <w:rFonts w:ascii="Times New Roman" w:hAnsi="Times New Roman" w:cs="Times New Roman"/>
          <w:sz w:val="24"/>
          <w:szCs w:val="24"/>
          <w:lang w:val="en-GB"/>
        </w:rPr>
        <w:t xml:space="preserve">This study is the largest consortium to examine the association between </w:t>
      </w:r>
      <w:r w:rsidR="00892C50" w:rsidRPr="00C722E2">
        <w:rPr>
          <w:rFonts w:ascii="Times New Roman" w:hAnsi="Times New Roman" w:cs="Times New Roman"/>
          <w:sz w:val="24"/>
          <w:szCs w:val="24"/>
          <w:lang w:val="en-GB"/>
        </w:rPr>
        <w:t>TRAP</w:t>
      </w:r>
      <w:r w:rsidRPr="00C722E2">
        <w:rPr>
          <w:rFonts w:ascii="Times New Roman" w:hAnsi="Times New Roman" w:cs="Times New Roman"/>
          <w:sz w:val="24"/>
          <w:szCs w:val="24"/>
          <w:lang w:val="en-GB"/>
        </w:rPr>
        <w:t xml:space="preserve"> and </w:t>
      </w:r>
      <w:r w:rsidR="00CB6A25" w:rsidRPr="00C722E2">
        <w:rPr>
          <w:rFonts w:ascii="Times New Roman" w:hAnsi="Times New Roman" w:cs="Times New Roman"/>
          <w:sz w:val="24"/>
          <w:szCs w:val="24"/>
          <w:lang w:val="en-GB"/>
        </w:rPr>
        <w:t>AD</w:t>
      </w:r>
      <w:r w:rsidR="00275497" w:rsidRPr="00C722E2">
        <w:rPr>
          <w:rFonts w:ascii="Times New Roman" w:hAnsi="Times New Roman" w:cs="Times New Roman"/>
          <w:sz w:val="24"/>
          <w:szCs w:val="24"/>
          <w:lang w:val="en-GB"/>
        </w:rPr>
        <w:t xml:space="preserve"> in</w:t>
      </w:r>
      <w:ins w:id="33" w:author="Anke Hüls" w:date="2018-03-07T12:03:00Z">
        <w:r w:rsidR="009B02AD">
          <w:rPr>
            <w:rFonts w:ascii="Times New Roman" w:hAnsi="Times New Roman" w:cs="Times New Roman"/>
            <w:sz w:val="24"/>
            <w:szCs w:val="24"/>
            <w:lang w:val="en-GB"/>
          </w:rPr>
          <w:t xml:space="preserve"> up to</w:t>
        </w:r>
      </w:ins>
      <w:r w:rsidR="00275497" w:rsidRPr="00C722E2">
        <w:rPr>
          <w:rFonts w:ascii="Times New Roman" w:hAnsi="Times New Roman" w:cs="Times New Roman"/>
          <w:sz w:val="24"/>
          <w:szCs w:val="24"/>
          <w:lang w:val="en-GB"/>
        </w:rPr>
        <w:t xml:space="preserve"> 5685 children</w:t>
      </w:r>
      <w:r w:rsidR="00151839" w:rsidRPr="00C722E2">
        <w:rPr>
          <w:rFonts w:ascii="Times New Roman" w:hAnsi="Times New Roman" w:cs="Times New Roman"/>
          <w:sz w:val="24"/>
          <w:szCs w:val="24"/>
          <w:lang w:val="en-GB"/>
        </w:rPr>
        <w:t>,</w:t>
      </w:r>
      <w:r w:rsidRPr="00C722E2">
        <w:rPr>
          <w:rFonts w:ascii="Times New Roman" w:hAnsi="Times New Roman" w:cs="Times New Roman"/>
          <w:sz w:val="24"/>
          <w:szCs w:val="24"/>
          <w:lang w:val="en-GB"/>
        </w:rPr>
        <w:t xml:space="preserve"> and the</w:t>
      </w:r>
      <w:r w:rsidR="00892C50" w:rsidRPr="00C722E2">
        <w:rPr>
          <w:rFonts w:ascii="Times New Roman" w:hAnsi="Times New Roman" w:cs="Times New Roman"/>
          <w:sz w:val="24"/>
          <w:szCs w:val="24"/>
          <w:lang w:val="en-GB"/>
        </w:rPr>
        <w:t xml:space="preserve"> largest to examine the</w:t>
      </w:r>
      <w:r w:rsidRPr="00C722E2">
        <w:rPr>
          <w:rFonts w:ascii="Times New Roman" w:hAnsi="Times New Roman" w:cs="Times New Roman"/>
          <w:sz w:val="24"/>
          <w:szCs w:val="24"/>
          <w:lang w:val="en-GB"/>
        </w:rPr>
        <w:t xml:space="preserve"> interaction between</w:t>
      </w:r>
      <w:r w:rsidR="00892C50" w:rsidRPr="00C722E2">
        <w:rPr>
          <w:rFonts w:ascii="Times New Roman" w:hAnsi="Times New Roman" w:cs="Times New Roman"/>
          <w:sz w:val="24"/>
          <w:szCs w:val="24"/>
          <w:lang w:val="en-GB"/>
        </w:rPr>
        <w:t xml:space="preserve"> TRAP and </w:t>
      </w:r>
      <w:r w:rsidR="00275497" w:rsidRPr="00C722E2">
        <w:rPr>
          <w:rFonts w:ascii="Times New Roman" w:hAnsi="Times New Roman" w:cs="Times New Roman"/>
          <w:sz w:val="24"/>
          <w:szCs w:val="24"/>
          <w:lang w:val="en-GB"/>
        </w:rPr>
        <w:t xml:space="preserve">four </w:t>
      </w:r>
      <w:r w:rsidR="00892C50" w:rsidRPr="00C722E2">
        <w:rPr>
          <w:rFonts w:ascii="Times New Roman" w:hAnsi="Times New Roman" w:cs="Times New Roman"/>
          <w:sz w:val="24"/>
          <w:szCs w:val="24"/>
          <w:lang w:val="en-GB"/>
        </w:rPr>
        <w:t>candidate genes of oxidative stress</w:t>
      </w:r>
      <w:r w:rsidR="006F5234" w:rsidRPr="00C722E2">
        <w:rPr>
          <w:rFonts w:ascii="Times New Roman" w:hAnsi="Times New Roman" w:cs="Times New Roman"/>
          <w:sz w:val="24"/>
          <w:szCs w:val="24"/>
          <w:lang w:val="en-GB"/>
        </w:rPr>
        <w:t xml:space="preserve"> and inflammation</w:t>
      </w:r>
      <w:r w:rsidR="00E378CA" w:rsidRPr="00C722E2">
        <w:rPr>
          <w:rFonts w:ascii="Times New Roman" w:hAnsi="Times New Roman" w:cs="Times New Roman"/>
          <w:sz w:val="24"/>
          <w:szCs w:val="24"/>
          <w:lang w:val="en-GB"/>
        </w:rPr>
        <w:t xml:space="preserve"> </w:t>
      </w:r>
      <w:r w:rsidR="00E378CA" w:rsidRPr="00C722E2">
        <w:rPr>
          <w:rFonts w:ascii="Times New Roman" w:hAnsi="Times New Roman" w:cs="Times New Roman"/>
          <w:sz w:val="24"/>
          <w:szCs w:val="24"/>
        </w:rPr>
        <w:t>(</w:t>
      </w:r>
      <w:r w:rsidR="00E378CA" w:rsidRPr="00C722E2">
        <w:rPr>
          <w:rFonts w:ascii="Times New Roman" w:hAnsi="Times New Roman" w:cs="Times New Roman"/>
          <w:i/>
          <w:sz w:val="24"/>
          <w:szCs w:val="24"/>
        </w:rPr>
        <w:t>GSTP1</w:t>
      </w:r>
      <w:r w:rsidR="00E378CA" w:rsidRPr="00C722E2">
        <w:rPr>
          <w:rFonts w:ascii="Times New Roman" w:hAnsi="Times New Roman" w:cs="Times New Roman"/>
          <w:sz w:val="24"/>
          <w:szCs w:val="24"/>
        </w:rPr>
        <w:t xml:space="preserve">, </w:t>
      </w:r>
      <w:r w:rsidR="00E378CA" w:rsidRPr="00C722E2">
        <w:rPr>
          <w:rFonts w:ascii="Times New Roman" w:hAnsi="Times New Roman" w:cs="Times New Roman"/>
          <w:i/>
          <w:sz w:val="24"/>
          <w:szCs w:val="24"/>
        </w:rPr>
        <w:t>TLR2, TLR4, TNF</w:t>
      </w:r>
      <w:r w:rsidR="00E378CA" w:rsidRPr="00C722E2">
        <w:rPr>
          <w:rFonts w:ascii="Times New Roman" w:hAnsi="Times New Roman" w:cs="Times New Roman"/>
          <w:sz w:val="24"/>
          <w:szCs w:val="24"/>
        </w:rPr>
        <w:t>)</w:t>
      </w:r>
      <w:r w:rsidR="009008AC" w:rsidRPr="00C722E2">
        <w:rPr>
          <w:rFonts w:ascii="Times New Roman" w:hAnsi="Times New Roman" w:cs="Times New Roman"/>
          <w:sz w:val="24"/>
          <w:szCs w:val="24"/>
        </w:rPr>
        <w:t xml:space="preserve"> on </w:t>
      </w:r>
      <w:r w:rsidR="00CB6A25" w:rsidRPr="00C722E2">
        <w:rPr>
          <w:rFonts w:ascii="Times New Roman" w:hAnsi="Times New Roman" w:cs="Times New Roman"/>
          <w:sz w:val="24"/>
          <w:szCs w:val="24"/>
        </w:rPr>
        <w:t>AD</w:t>
      </w:r>
      <w:r w:rsidR="00892C50" w:rsidRPr="00C722E2">
        <w:rPr>
          <w:rFonts w:ascii="Times New Roman" w:hAnsi="Times New Roman" w:cs="Times New Roman"/>
          <w:sz w:val="24"/>
          <w:szCs w:val="24"/>
          <w:lang w:val="en-GB"/>
        </w:rPr>
        <w:t>.</w:t>
      </w:r>
      <w:r w:rsidRPr="00C722E2">
        <w:rPr>
          <w:rFonts w:ascii="Times New Roman" w:hAnsi="Times New Roman" w:cs="Times New Roman"/>
          <w:sz w:val="24"/>
          <w:szCs w:val="24"/>
          <w:lang w:val="en-GB"/>
        </w:rPr>
        <w:t xml:space="preserve"> </w:t>
      </w:r>
      <w:r w:rsidR="000F218D" w:rsidRPr="00C722E2">
        <w:rPr>
          <w:rFonts w:ascii="Times New Roman" w:hAnsi="Times New Roman" w:cs="Times New Roman"/>
          <w:sz w:val="24"/>
          <w:szCs w:val="24"/>
          <w:lang w:val="en-GB"/>
        </w:rPr>
        <w:t xml:space="preserve">Combining all considered </w:t>
      </w:r>
      <w:del w:id="34" w:author="Anke Hüls" w:date="2018-03-07T12:04:00Z">
        <w:r w:rsidR="000F218D" w:rsidRPr="00C722E2" w:rsidDel="009B02AD">
          <w:rPr>
            <w:rFonts w:ascii="Times New Roman" w:hAnsi="Times New Roman" w:cs="Times New Roman"/>
            <w:sz w:val="24"/>
            <w:szCs w:val="24"/>
            <w:lang w:val="en-GB"/>
          </w:rPr>
          <w:delText xml:space="preserve">oxidative stress and inflammation </w:delText>
        </w:r>
      </w:del>
      <w:r w:rsidR="000F218D" w:rsidRPr="00C722E2">
        <w:rPr>
          <w:rFonts w:ascii="Times New Roman" w:hAnsi="Times New Roman" w:cs="Times New Roman"/>
          <w:sz w:val="24"/>
          <w:szCs w:val="24"/>
          <w:lang w:val="en-GB"/>
        </w:rPr>
        <w:t xml:space="preserve">SNPs in a weighted GRS, our results </w:t>
      </w:r>
      <w:r w:rsidR="00275497" w:rsidRPr="00C722E2">
        <w:rPr>
          <w:rFonts w:ascii="Times New Roman" w:hAnsi="Times New Roman" w:cs="Times New Roman"/>
          <w:sz w:val="24"/>
          <w:szCs w:val="24"/>
          <w:lang w:val="en-GB"/>
        </w:rPr>
        <w:t xml:space="preserve">show </w:t>
      </w:r>
      <w:r w:rsidR="00C228F8" w:rsidRPr="00C722E2">
        <w:rPr>
          <w:rFonts w:ascii="Times New Roman" w:hAnsi="Times New Roman" w:cs="Times New Roman"/>
          <w:sz w:val="24"/>
          <w:szCs w:val="24"/>
          <w:lang w:val="en-GB"/>
        </w:rPr>
        <w:t xml:space="preserve">that genetic susceptibility to oxidative stress and inflammation was marginally associated with the prevalence of childhood AD </w:t>
      </w:r>
      <w:r w:rsidR="00275497" w:rsidRPr="00C722E2">
        <w:rPr>
          <w:rFonts w:ascii="Times New Roman" w:hAnsi="Times New Roman" w:cs="Times New Roman"/>
          <w:noProof/>
          <w:sz w:val="24"/>
          <w:szCs w:val="24"/>
          <w:lang w:eastAsia="de-DE"/>
        </w:rPr>
        <w:t xml:space="preserve">(meta-analyzed odds ratios [95%-confidence intervals] </w:t>
      </w:r>
      <w:r w:rsidR="000F218D" w:rsidRPr="00C722E2">
        <w:rPr>
          <w:rFonts w:ascii="Times New Roman" w:hAnsi="Times New Roman" w:cs="Times New Roman"/>
          <w:noProof/>
          <w:sz w:val="24"/>
          <w:szCs w:val="24"/>
          <w:lang w:eastAsia="de-DE"/>
        </w:rPr>
        <w:t xml:space="preserve">for doctor-diagnosed AD up to the age of 2 years: </w:t>
      </w:r>
      <w:r w:rsidR="00275497" w:rsidRPr="00C722E2">
        <w:rPr>
          <w:rFonts w:ascii="Times New Roman" w:hAnsi="Times New Roman" w:cs="Times New Roman"/>
          <w:noProof/>
          <w:sz w:val="24"/>
          <w:szCs w:val="24"/>
          <w:lang w:eastAsia="de-DE"/>
        </w:rPr>
        <w:t>1.22 [1.04-1.44] (p=0.016))</w:t>
      </w:r>
      <w:r w:rsidR="00275497" w:rsidRPr="00C722E2">
        <w:rPr>
          <w:rFonts w:ascii="Times New Roman" w:hAnsi="Times New Roman" w:cs="Times New Roman"/>
          <w:sz w:val="24"/>
          <w:szCs w:val="24"/>
          <w:lang w:val="en-GB"/>
        </w:rPr>
        <w:t xml:space="preserve"> </w:t>
      </w:r>
      <w:r w:rsidR="00C228F8" w:rsidRPr="00C722E2">
        <w:rPr>
          <w:rFonts w:ascii="Times New Roman" w:hAnsi="Times New Roman" w:cs="Times New Roman"/>
          <w:sz w:val="24"/>
          <w:szCs w:val="24"/>
          <w:lang w:val="en-GB"/>
        </w:rPr>
        <w:t>and modified risk of air pollution-induced AD</w:t>
      </w:r>
      <w:r w:rsidR="00275497" w:rsidRPr="00C722E2">
        <w:rPr>
          <w:rFonts w:ascii="Times New Roman" w:hAnsi="Times New Roman" w:cs="Times New Roman"/>
          <w:sz w:val="24"/>
          <w:szCs w:val="24"/>
          <w:lang w:val="en-GB"/>
        </w:rPr>
        <w:t xml:space="preserve"> </w:t>
      </w:r>
      <w:r w:rsidR="00275497" w:rsidRPr="00C722E2">
        <w:rPr>
          <w:rFonts w:ascii="Times New Roman" w:hAnsi="Times New Roman" w:cs="Times New Roman"/>
          <w:noProof/>
          <w:sz w:val="24"/>
          <w:szCs w:val="24"/>
          <w:lang w:eastAsia="de-DE"/>
        </w:rPr>
        <w:t>(meta-analyzed p-value for interaction term: p=0.0</w:t>
      </w:r>
      <w:r w:rsidR="000F218D" w:rsidRPr="00C722E2">
        <w:rPr>
          <w:rFonts w:ascii="Times New Roman" w:hAnsi="Times New Roman" w:cs="Times New Roman"/>
          <w:noProof/>
          <w:sz w:val="24"/>
          <w:szCs w:val="24"/>
          <w:lang w:eastAsia="de-DE"/>
        </w:rPr>
        <w:t>29</w:t>
      </w:r>
      <w:r w:rsidR="00275497" w:rsidRPr="00C722E2">
        <w:rPr>
          <w:rFonts w:ascii="Times New Roman" w:hAnsi="Times New Roman" w:cs="Times New Roman"/>
          <w:noProof/>
          <w:sz w:val="24"/>
          <w:szCs w:val="24"/>
          <w:lang w:eastAsia="de-DE"/>
        </w:rPr>
        <w:t>)</w:t>
      </w:r>
      <w:r w:rsidR="00C228F8" w:rsidRPr="00C722E2">
        <w:rPr>
          <w:rFonts w:ascii="Times New Roman" w:hAnsi="Times New Roman" w:cs="Times New Roman"/>
          <w:sz w:val="24"/>
          <w:szCs w:val="24"/>
          <w:lang w:val="en-GB"/>
        </w:rPr>
        <w:t xml:space="preserve">. </w:t>
      </w:r>
    </w:p>
    <w:p w14:paraId="19D7B213" w14:textId="77777777" w:rsidR="00432FB7" w:rsidRPr="00C722E2" w:rsidRDefault="00432FB7" w:rsidP="00182392">
      <w:pPr>
        <w:tabs>
          <w:tab w:val="right" w:pos="-180"/>
          <w:tab w:val="left" w:pos="540"/>
        </w:tabs>
        <w:spacing w:after="0" w:line="480" w:lineRule="auto"/>
        <w:jc w:val="both"/>
        <w:rPr>
          <w:rFonts w:ascii="Times New Roman" w:hAnsi="Times New Roman" w:cs="Times New Roman"/>
          <w:sz w:val="24"/>
          <w:szCs w:val="24"/>
          <w:lang w:val="en-GB"/>
        </w:rPr>
      </w:pPr>
    </w:p>
    <w:p w14:paraId="02D74631" w14:textId="0EEE63C9" w:rsidR="006C3129" w:rsidRPr="00B9242E" w:rsidRDefault="006C3129" w:rsidP="00182392">
      <w:pPr>
        <w:tabs>
          <w:tab w:val="right" w:pos="-180"/>
          <w:tab w:val="left" w:pos="540"/>
        </w:tabs>
        <w:spacing w:after="0" w:line="480" w:lineRule="auto"/>
        <w:rPr>
          <w:rFonts w:ascii="Times New Roman" w:hAnsi="Times New Roman" w:cs="Times New Roman"/>
          <w:b/>
          <w:sz w:val="24"/>
          <w:szCs w:val="24"/>
          <w:u w:val="single"/>
          <w:lang w:val="en-GB"/>
        </w:rPr>
      </w:pPr>
      <w:r w:rsidRPr="00B9242E">
        <w:rPr>
          <w:rFonts w:ascii="Times New Roman" w:hAnsi="Times New Roman" w:cs="Times New Roman"/>
          <w:b/>
          <w:sz w:val="24"/>
          <w:szCs w:val="24"/>
          <w:u w:val="single"/>
          <w:lang w:val="en-GB"/>
        </w:rPr>
        <w:t xml:space="preserve">Traffic-related air pollution and </w:t>
      </w:r>
      <w:r w:rsidR="00CB6A25" w:rsidRPr="00B9242E">
        <w:rPr>
          <w:rFonts w:ascii="Times New Roman" w:hAnsi="Times New Roman" w:cs="Times New Roman"/>
          <w:b/>
          <w:sz w:val="24"/>
          <w:szCs w:val="24"/>
          <w:u w:val="single"/>
          <w:lang w:val="en-GB"/>
        </w:rPr>
        <w:t>AD</w:t>
      </w:r>
    </w:p>
    <w:p w14:paraId="03B3E7A6" w14:textId="66CC4478" w:rsidR="00DE25C3" w:rsidRPr="00C722E2" w:rsidRDefault="006C3129" w:rsidP="008504DE">
      <w:pPr>
        <w:tabs>
          <w:tab w:val="right" w:pos="-180"/>
          <w:tab w:val="left" w:pos="540"/>
        </w:tabs>
        <w:spacing w:after="0" w:line="480" w:lineRule="auto"/>
        <w:jc w:val="both"/>
        <w:rPr>
          <w:rFonts w:ascii="Times New Roman" w:hAnsi="Times New Roman" w:cs="Times New Roman"/>
          <w:sz w:val="24"/>
          <w:szCs w:val="24"/>
        </w:rPr>
      </w:pPr>
      <w:del w:id="35" w:author="Anke Hüls" w:date="2018-03-07T12:05:00Z">
        <w:r w:rsidRPr="00C722E2" w:rsidDel="009B02AD">
          <w:rPr>
            <w:rFonts w:ascii="Times New Roman" w:hAnsi="Times New Roman" w:cs="Times New Roman"/>
            <w:sz w:val="24"/>
            <w:szCs w:val="24"/>
            <w:lang w:val="en-GB"/>
          </w:rPr>
          <w:delText xml:space="preserve">In our pooled analysis of six birth cohorts, </w:delText>
        </w:r>
      </w:del>
      <w:r w:rsidR="001E1123" w:rsidRPr="00C722E2">
        <w:rPr>
          <w:rFonts w:ascii="Times New Roman" w:hAnsi="Times New Roman" w:cs="Times New Roman"/>
          <w:sz w:val="24"/>
          <w:szCs w:val="24"/>
          <w:lang w:val="en-GB"/>
        </w:rPr>
        <w:t xml:space="preserve">TRAP </w:t>
      </w:r>
      <w:r w:rsidRPr="00C722E2">
        <w:rPr>
          <w:rFonts w:ascii="Times New Roman" w:hAnsi="Times New Roman" w:cs="Times New Roman"/>
          <w:sz w:val="24"/>
          <w:szCs w:val="24"/>
          <w:lang w:val="en-GB"/>
        </w:rPr>
        <w:t>was not</w:t>
      </w:r>
      <w:r w:rsidR="001E1123" w:rsidRPr="00C722E2">
        <w:rPr>
          <w:rFonts w:ascii="Times New Roman" w:hAnsi="Times New Roman" w:cs="Times New Roman"/>
          <w:sz w:val="24"/>
          <w:szCs w:val="24"/>
          <w:lang w:val="en-GB"/>
        </w:rPr>
        <w:t xml:space="preserve"> associated with </w:t>
      </w:r>
      <w:r w:rsidRPr="00C722E2">
        <w:rPr>
          <w:rFonts w:ascii="Times New Roman" w:hAnsi="Times New Roman" w:cs="Times New Roman"/>
          <w:sz w:val="24"/>
          <w:szCs w:val="24"/>
          <w:lang w:val="en-GB"/>
        </w:rPr>
        <w:t xml:space="preserve">the prevalence of childhood </w:t>
      </w:r>
      <w:r w:rsidR="00CB6A25" w:rsidRPr="00C722E2">
        <w:rPr>
          <w:rFonts w:ascii="Times New Roman" w:hAnsi="Times New Roman" w:cs="Times New Roman"/>
          <w:sz w:val="24"/>
          <w:szCs w:val="24"/>
          <w:lang w:val="en-GB"/>
        </w:rPr>
        <w:t>AD</w:t>
      </w:r>
      <w:r w:rsidR="001E1123" w:rsidRPr="00C722E2">
        <w:rPr>
          <w:rFonts w:ascii="Times New Roman" w:hAnsi="Times New Roman" w:cs="Times New Roman"/>
          <w:sz w:val="24"/>
          <w:szCs w:val="24"/>
          <w:lang w:val="en-GB"/>
        </w:rPr>
        <w:t xml:space="preserve">. We did not find an association in pooled or in </w:t>
      </w:r>
      <w:r w:rsidR="000754B2" w:rsidRPr="00C722E2">
        <w:rPr>
          <w:rFonts w:ascii="Times New Roman" w:hAnsi="Times New Roman" w:cs="Times New Roman"/>
          <w:sz w:val="24"/>
          <w:szCs w:val="24"/>
          <w:lang w:val="en-GB"/>
        </w:rPr>
        <w:t xml:space="preserve">any of </w:t>
      </w:r>
      <w:r w:rsidR="001E1123" w:rsidRPr="00C722E2">
        <w:rPr>
          <w:rFonts w:ascii="Times New Roman" w:hAnsi="Times New Roman" w:cs="Times New Roman"/>
          <w:sz w:val="24"/>
          <w:szCs w:val="24"/>
          <w:lang w:val="en-GB"/>
        </w:rPr>
        <w:t xml:space="preserve">the cohort-specific analyses. </w:t>
      </w:r>
      <w:r w:rsidR="00DB792C" w:rsidRPr="00C722E2">
        <w:rPr>
          <w:rFonts w:ascii="Times New Roman" w:hAnsi="Times New Roman" w:cs="Times New Roman"/>
          <w:sz w:val="24"/>
          <w:szCs w:val="24"/>
        </w:rPr>
        <w:t xml:space="preserve">Our </w:t>
      </w:r>
      <w:r w:rsidR="00C0744F" w:rsidRPr="00C722E2">
        <w:rPr>
          <w:rFonts w:ascii="Times New Roman" w:hAnsi="Times New Roman" w:cs="Times New Roman"/>
          <w:sz w:val="24"/>
          <w:szCs w:val="24"/>
        </w:rPr>
        <w:t xml:space="preserve">findings are in line with </w:t>
      </w:r>
      <w:r w:rsidR="00D609B2" w:rsidRPr="00C722E2">
        <w:rPr>
          <w:rFonts w:ascii="Times New Roman" w:hAnsi="Times New Roman" w:cs="Times New Roman"/>
          <w:sz w:val="24"/>
          <w:szCs w:val="24"/>
        </w:rPr>
        <w:t xml:space="preserve">findings of other </w:t>
      </w:r>
      <w:r w:rsidR="007D2C2C" w:rsidRPr="00C722E2">
        <w:rPr>
          <w:rFonts w:ascii="Times New Roman" w:hAnsi="Times New Roman" w:cs="Times New Roman"/>
          <w:sz w:val="24"/>
          <w:szCs w:val="24"/>
        </w:rPr>
        <w:t>studies</w:t>
      </w:r>
      <w:r w:rsidR="00D609B2" w:rsidRPr="00C722E2">
        <w:rPr>
          <w:rFonts w:ascii="Times New Roman" w:hAnsi="Times New Roman" w:cs="Times New Roman"/>
          <w:sz w:val="24"/>
          <w:szCs w:val="24"/>
        </w:rPr>
        <w:t xml:space="preserve"> </w:t>
      </w:r>
      <w:r w:rsidR="00661EE5" w:rsidRPr="00C722E2">
        <w:rPr>
          <w:rFonts w:ascii="Times New Roman" w:hAnsi="Times New Roman" w:cs="Times New Roman"/>
          <w:sz w:val="24"/>
          <w:szCs w:val="24"/>
        </w:rPr>
        <w:t xml:space="preserve">from Western countries </w:t>
      </w:r>
      <w:r w:rsidR="00D609B2" w:rsidRPr="00C722E2">
        <w:rPr>
          <w:rFonts w:ascii="Times New Roman" w:hAnsi="Times New Roman" w:cs="Times New Roman"/>
          <w:sz w:val="24"/>
          <w:szCs w:val="24"/>
        </w:rPr>
        <w:t>showing null effects for associations between early life exposure to NO</w:t>
      </w:r>
      <w:r w:rsidR="00D609B2" w:rsidRPr="00C722E2">
        <w:rPr>
          <w:rFonts w:ascii="Times New Roman" w:hAnsi="Times New Roman" w:cs="Times New Roman"/>
          <w:sz w:val="24"/>
          <w:szCs w:val="24"/>
          <w:vertAlign w:val="subscript"/>
        </w:rPr>
        <w:t>2</w:t>
      </w:r>
      <w:r w:rsidR="00D609B2" w:rsidRPr="00C722E2">
        <w:rPr>
          <w:rFonts w:ascii="Times New Roman" w:hAnsi="Times New Roman" w:cs="Times New Roman"/>
          <w:sz w:val="24"/>
          <w:szCs w:val="24"/>
        </w:rPr>
        <w:t xml:space="preserve"> and childhood AD</w:t>
      </w:r>
      <w:r w:rsidR="007D2C2C" w:rsidRPr="00C722E2">
        <w:rPr>
          <w:rFonts w:ascii="Times New Roman" w:hAnsi="Times New Roman" w:cs="Times New Roman"/>
          <w:sz w:val="24"/>
          <w:szCs w:val="24"/>
        </w:rPr>
        <w:t xml:space="preserve">, e.g. in a Spanish birth cohort of 2,199 infants </w:t>
      </w:r>
      <w:r w:rsidR="007D2C2C" w:rsidRPr="00C722E2">
        <w:rPr>
          <w:rFonts w:ascii="Times New Roman" w:hAnsi="Times New Roman" w:cs="Times New Roman"/>
          <w:sz w:val="24"/>
          <w:szCs w:val="24"/>
        </w:rPr>
        <w:fldChar w:fldCharType="begin" w:fldLock="1"/>
      </w:r>
      <w:r w:rsidR="00555F30">
        <w:rPr>
          <w:rFonts w:ascii="Times New Roman" w:hAnsi="Times New Roman" w:cs="Times New Roman"/>
          <w:sz w:val="24"/>
          <w:szCs w:val="24"/>
        </w:rPr>
        <w:instrText>ADDIN CSL_CITATION { "citationItems" : [ { "id" : "ITEM-1", "itemData" : { "DOI" : "10.1289/ehp.1205281", "ISBN" : "1552-9924 (Electronic)\\n0091-6765 (Linking)", "ISSN" : "00916765", "PMID" : "23221880", "abstract" : "BACKGROUND: Prenatal and early-life periods may be critical windows for harmful effects of air pollution on infant health. OBJECTIVES: We studied the association of air pollution exposure during pregnancy and the first year of life with respiratory illnesses, ear infections, and eczema during the first 12-18 months of age in a Spanish birth cohort of 2,199 infants. METHODS: We obtained parentally reported information on doctor-diagnosed lower respiratory tract infections (LRTI) and parental reports of wheezing, eczema, and ear infections. We estimated individual exposures to nitrogen dioxide (NO(2)) and benzene with temporally adjusted land use regression models. We used log-binomial regression models and a combined random-effects meta-analysis to estimate the effects of air pollution exposure on health outcomes across the four study locations. RESULTS: A 10-microg/m(3) increase in average NO(2) during pregnancy was associated with LRTI [relative risk (RR) = 1.05; 95% CI: 0.98, 1.12] and ear infections (RR = 1.18; 95% CI: 0.98, 1.41). The RRs for an interquartile range (IQR) increase in NO(2) were 1.08 (95% CI: 0.97, 1.21) for LRTI and 1.31 (95% CI: 0.97, 1.76) for ear infections. Compared with NO(2), the association for an IQR increase in average benzene exposure was similar for LRTI (RR = 1.06; 95% CI: 0.94, 1.19) and slightly lower for ear infections (RR = 1.17; 95% CI: 0.93, 1.46). Associations were slightly stronger among infants whose mothers spent more time at home during pregnancy. Air pollution exposure during the first year was highly correlated with prenatal exposure, so we were unable to discern the relative importance of each exposure period. CONCLUSIONS: Our findings support the hypothesis that early-life exposure to ambient air pollution may increase the risk of upper and lower respiratory tract infections in infants.", "author" : [ { "dropping-particle" : "", "family" : "Aguilera", "given" : "Inmaculada", "non-dropping-particle" : "", "parse-names" : false, "suffix" : "" }, { "dropping-particle" : "", "family" : "Pedersen", "given" : "Marie", "non-dropping-particle" : "", "parse-names" : false, "suffix" : "" }, { "dropping-particle" : "", "family" : "Garcia-Esteban", "given" : "Raquel", "non-dropping-particle" : "", "parse-names" : false, "suffix" : "" }, { "dropping-particle" : "", "family" : "Ballester", "given" : "Ferran", "non-dropping-particle" : "", "parse-names" : false, "suffix" : "" }, { "dropping-particle" : "", "family" : "Basterrechea", "given" : "Mikel", "non-dropping-particle" : "", "parse-names" : false, "suffix" : "" }, { "dropping-particle" : "", "family" : "Esplugues", "given" : "Ana", "non-dropping-particle" : "", "parse-names" : false, "suffix" : "" }, { "dropping-particle" : "", "family" : "Fern\u00e1ndez-Somoano", "given" : "Ana", "non-dropping-particle" : "", "parse-names" : false, "suffix" : "" }, { "dropping-particle" : "", "family" : "Lertxundi", "given" : "Aitana", "non-dropping-particle" : "", "parse-names" : false, "suffix" : "" }, { "dropping-particle" : "", "family" : "Tard\u00f3n", "given" : "Adonina", "non-dropping-particle" : "", "parse-names" : false, "suffix" : "" }, { "dropping-particle" : "", "family" : "Sunyer", "given" : "Jordi", "non-dropping-particle" : "", "parse-names" : false, "suffix" : "" } ], "container-title" : "Environmental Health Perspectives", "id" : "ITEM-1", "issue" : "3", "issued" : { "date-parts" : [ [ "2013" ] ] }, "page" : "387-392", "title" : "Early-life exposure to outdoor air pollution and respiratory health, ear infections, and eczema in infants from the INMA study", "type" : "article-journal", "volume" : "121" }, "uris" : [ "http://www.mendeley.com/documents/?uuid=a4442a0e-2185-433e-a081-b7ebd2888a12" ] } ], "mendeley" : { "formattedCitation" : "(8)", "plainTextFormattedCitation" : "(8)", "previouslyFormattedCitation" : "(8)" }, "properties" : {  }, "schema" : "https://github.com/citation-style-language/schema/raw/master/csl-citation.json" }</w:instrText>
      </w:r>
      <w:r w:rsidR="007D2C2C" w:rsidRPr="00C722E2">
        <w:rPr>
          <w:rFonts w:ascii="Times New Roman" w:hAnsi="Times New Roman" w:cs="Times New Roman"/>
          <w:sz w:val="24"/>
          <w:szCs w:val="24"/>
        </w:rPr>
        <w:fldChar w:fldCharType="separate"/>
      </w:r>
      <w:r w:rsidR="00D20F86" w:rsidRPr="00D20F86">
        <w:rPr>
          <w:rFonts w:ascii="Times New Roman" w:hAnsi="Times New Roman" w:cs="Times New Roman"/>
          <w:noProof/>
          <w:sz w:val="24"/>
          <w:szCs w:val="24"/>
        </w:rPr>
        <w:t>(8)</w:t>
      </w:r>
      <w:r w:rsidR="007D2C2C" w:rsidRPr="00C722E2">
        <w:rPr>
          <w:rFonts w:ascii="Times New Roman" w:hAnsi="Times New Roman" w:cs="Times New Roman"/>
          <w:sz w:val="24"/>
          <w:szCs w:val="24"/>
        </w:rPr>
        <w:fldChar w:fldCharType="end"/>
      </w:r>
      <w:r w:rsidR="007D2C2C" w:rsidRPr="00C722E2">
        <w:rPr>
          <w:rFonts w:ascii="Times New Roman" w:hAnsi="Times New Roman" w:cs="Times New Roman"/>
          <w:sz w:val="24"/>
          <w:szCs w:val="24"/>
        </w:rPr>
        <w:t xml:space="preserve"> or in a cross-sectional study of 4,901 children from France</w:t>
      </w:r>
      <w:r w:rsidR="004F5D75" w:rsidRPr="00C722E2">
        <w:rPr>
          <w:rFonts w:ascii="Times New Roman" w:hAnsi="Times New Roman" w:cs="Times New Roman"/>
          <w:sz w:val="24"/>
          <w:szCs w:val="24"/>
        </w:rPr>
        <w:t xml:space="preserve"> </w:t>
      </w:r>
      <w:r w:rsidR="007D2C2C" w:rsidRPr="00C722E2">
        <w:rPr>
          <w:rFonts w:ascii="Times New Roman" w:hAnsi="Times New Roman" w:cs="Times New Roman"/>
          <w:sz w:val="24"/>
          <w:szCs w:val="24"/>
        </w:rPr>
        <w:t xml:space="preserve"> </w:t>
      </w:r>
      <w:r w:rsidR="007D2C2C" w:rsidRPr="00C722E2">
        <w:rPr>
          <w:rFonts w:ascii="Times New Roman" w:hAnsi="Times New Roman" w:cs="Times New Roman"/>
          <w:sz w:val="24"/>
          <w:szCs w:val="24"/>
        </w:rPr>
        <w:fldChar w:fldCharType="begin" w:fldLock="1"/>
      </w:r>
      <w:r w:rsidR="00555F30">
        <w:rPr>
          <w:rFonts w:ascii="Times New Roman" w:hAnsi="Times New Roman" w:cs="Times New Roman"/>
          <w:sz w:val="24"/>
          <w:szCs w:val="24"/>
        </w:rPr>
        <w:instrText>ADDIN CSL_CITATION { "citationItems" : [ { "id" : "ITEM-1", "itemData" : { "DOI" : "10.1111/j.1365-2222.2005.02336.x", "ISBN" : "0954-7894 (Print)\\n0954-7894 (Linking)", "ISSN" : "09547894", "PMID" : "16238786", "abstract" : "BACKGROUND: The impact of air pollution on asthma and allergies still remains a debate. OBJECTIVE: Our cross-sectional study was intended to analyse the associations between long-term exposure to background air pollution and atopic and respiratory outcomes in a large population-based sample of schoolchildren. METHODS: Six thousand six hundred and seventy-two children aged 9-11 years recruited from 108 randomly schools in six French cities underwent a clinical examination including a skin prick test (SPT) to common allergens, exercise-induced bronchial reactivity (EIB) and skin examination for flexural dermatitis. The prevalence of asthma, allergic rhinitis (AR) and atopic dermatitis was assessed by a standardized health questionnaire completed by the parents. Three-year-averaged concentrations of air pollutants (NO2, SO2, PM10 and O3) were calculated at children' schools using measurements of background monitoring stations. RESULTS: After adjusting for confounders, EIB, lifetime asthma and lifetime AR were found to be positively related to an increase in the exposure to SO2, PM10 and O3. The adjusted odds ratios (aOR) per increase of 5 microg/m3 of SO2 was 1.39 (95% confidence interval (CI)=1.15-1.66) for EIB and 1.19 (1.00-1.41) for lifetime asthma. The aOR for lifetime AR per increase of 10 microg/m3 of PM10 was 1.32 (CI=1.04-1.68). Moreover, SPT positivity was associated with O3 (aOR=1.34; CI=1.24-1.46). Associations with past year symptoms were consistent, even if not always statistically significant. Results persisted in long-term resident (current address for at least 8 years) children. However, no consistent positive association was found with NO2. CONCLUSIONS: A moderate increase in long-term exposure to background ambient air pollution was associated with an increased prevalence of respiratory and atopic indicators in children.", "author" : [ { "dropping-particle" : "", "family" : "P\u00e9nard-Morand", "given" : "C.", "non-dropping-particle" : "", "parse-names" : false, "suffix" : "" }, { "dropping-particle" : "", "family" : "Charpin", "given" : "D.", "non-dropping-particle" : "", "parse-names" : false, "suffix" : "" }, { "dropping-particle" : "", "family" : "Raherison", "given" : "C.", "non-dropping-particle" : "", "parse-names" : false, "suffix" : "" }, { "dropping-particle" : "", "family" : "Kopferschmitt", "given" : "C.", "non-dropping-particle" : "", "parse-names" : false, "suffix" : "" }, { "dropping-particle" : "", "family" : "Caillaud", "given" : "D.", "non-dropping-particle" : "", "parse-names" : false, "suffix" : "" }, { "dropping-particle" : "", "family" : "Lavaud", "given" : "F.", "non-dropping-particle" : "", "parse-names" : false, "suffix" : "" }, { "dropping-particle" : "", "family" : "Annesi-Maesano", "given" : "I.", "non-dropping-particle" : "", "parse-names" : false, "suffix" : "" } ], "container-title" : "Clinical and Experimental Allergy", "id" : "ITEM-1", "issue" : "10", "issued" : { "date-parts" : [ [ "2005" ] ] }, "page" : "1279-1287", "title" : "Long-term exposure to background air pollution related to respiratory and allergic health in schoolchildren", "type" : "article-journal", "volume" : "35" }, "uris" : [ "http://www.mendeley.com/documents/?uuid=992a8e78-8e46-49ec-af52-2fae0de591c9" ] } ], "mendeley" : { "formattedCitation" : "(10)", "plainTextFormattedCitation" : "(10)", "previouslyFormattedCitation" : "(10)" }, "properties" : {  }, "schema" : "https://github.com/citation-style-language/schema/raw/master/csl-citation.json" }</w:instrText>
      </w:r>
      <w:r w:rsidR="007D2C2C" w:rsidRPr="00C722E2">
        <w:rPr>
          <w:rFonts w:ascii="Times New Roman" w:hAnsi="Times New Roman" w:cs="Times New Roman"/>
          <w:sz w:val="24"/>
          <w:szCs w:val="24"/>
        </w:rPr>
        <w:fldChar w:fldCharType="separate"/>
      </w:r>
      <w:r w:rsidR="00D20F86" w:rsidRPr="00D20F86">
        <w:rPr>
          <w:rFonts w:ascii="Times New Roman" w:hAnsi="Times New Roman" w:cs="Times New Roman"/>
          <w:noProof/>
          <w:sz w:val="24"/>
          <w:szCs w:val="24"/>
        </w:rPr>
        <w:t>(10)</w:t>
      </w:r>
      <w:r w:rsidR="007D2C2C" w:rsidRPr="00C722E2">
        <w:rPr>
          <w:rFonts w:ascii="Times New Roman" w:hAnsi="Times New Roman" w:cs="Times New Roman"/>
          <w:sz w:val="24"/>
          <w:szCs w:val="24"/>
        </w:rPr>
        <w:fldChar w:fldCharType="end"/>
      </w:r>
      <w:r w:rsidR="004F5D75" w:rsidRPr="00C722E2">
        <w:rPr>
          <w:rFonts w:ascii="Times New Roman" w:hAnsi="Times New Roman" w:cs="Times New Roman"/>
          <w:sz w:val="24"/>
          <w:szCs w:val="24"/>
        </w:rPr>
        <w:t>.</w:t>
      </w:r>
      <w:ins w:id="36" w:author="Anke Hüls" w:date="2018-03-07T12:05:00Z">
        <w:r w:rsidR="009B02AD">
          <w:rPr>
            <w:rFonts w:ascii="Times New Roman" w:hAnsi="Times New Roman" w:cs="Times New Roman"/>
            <w:sz w:val="24"/>
            <w:szCs w:val="24"/>
          </w:rPr>
          <w:t xml:space="preserve"> </w:t>
        </w:r>
      </w:ins>
      <w:r w:rsidR="00B36C7E" w:rsidRPr="00C722E2">
        <w:rPr>
          <w:rFonts w:ascii="Times New Roman" w:hAnsi="Times New Roman" w:cs="Times New Roman"/>
          <w:sz w:val="24"/>
          <w:szCs w:val="24"/>
        </w:rPr>
        <w:t>In contrast</w:t>
      </w:r>
      <w:r w:rsidR="008504DE" w:rsidRPr="00C722E2">
        <w:rPr>
          <w:rFonts w:ascii="Times New Roman" w:hAnsi="Times New Roman" w:cs="Times New Roman"/>
          <w:sz w:val="24"/>
          <w:szCs w:val="24"/>
        </w:rPr>
        <w:t xml:space="preserve">, </w:t>
      </w:r>
      <w:r w:rsidR="00DB792C" w:rsidRPr="00C722E2">
        <w:rPr>
          <w:rFonts w:ascii="Times New Roman" w:hAnsi="Times New Roman" w:cs="Times New Roman"/>
          <w:sz w:val="24"/>
          <w:szCs w:val="24"/>
        </w:rPr>
        <w:t xml:space="preserve">other studies showed </w:t>
      </w:r>
      <w:r w:rsidR="008504DE" w:rsidRPr="00C722E2">
        <w:rPr>
          <w:rFonts w:ascii="Times New Roman" w:hAnsi="Times New Roman" w:cs="Times New Roman"/>
          <w:sz w:val="24"/>
          <w:szCs w:val="24"/>
        </w:rPr>
        <w:t xml:space="preserve">associations between </w:t>
      </w:r>
      <w:r w:rsidR="00DD45EC" w:rsidRPr="00C722E2">
        <w:rPr>
          <w:rFonts w:ascii="Times New Roman" w:hAnsi="Times New Roman" w:cs="Times New Roman"/>
          <w:sz w:val="24"/>
          <w:szCs w:val="24"/>
        </w:rPr>
        <w:t>soot and doctor-diagnosed eczema at 6</w:t>
      </w:r>
      <w:r w:rsidR="00DE25C3" w:rsidRPr="00C722E2">
        <w:rPr>
          <w:rFonts w:ascii="Times New Roman" w:hAnsi="Times New Roman" w:cs="Times New Roman"/>
          <w:sz w:val="24"/>
          <w:szCs w:val="24"/>
        </w:rPr>
        <w:t xml:space="preserve"> years</w:t>
      </w:r>
      <w:r w:rsidR="00B36C7E" w:rsidRPr="00C722E2">
        <w:rPr>
          <w:rFonts w:ascii="Times New Roman" w:hAnsi="Times New Roman" w:cs="Times New Roman"/>
          <w:sz w:val="24"/>
          <w:szCs w:val="24"/>
        </w:rPr>
        <w:t xml:space="preserve"> in </w:t>
      </w:r>
      <w:r w:rsidR="00DE25C3" w:rsidRPr="00C722E2">
        <w:rPr>
          <w:rFonts w:ascii="Times New Roman" w:hAnsi="Times New Roman" w:cs="Times New Roman"/>
          <w:sz w:val="24"/>
          <w:szCs w:val="24"/>
        </w:rPr>
        <w:t xml:space="preserve">2,578 children of </w:t>
      </w:r>
      <w:r w:rsidR="00B36C7E" w:rsidRPr="00C722E2">
        <w:rPr>
          <w:rFonts w:ascii="Times New Roman" w:hAnsi="Times New Roman" w:cs="Times New Roman"/>
          <w:sz w:val="24"/>
          <w:szCs w:val="24"/>
        </w:rPr>
        <w:t xml:space="preserve">the German GINIplus/LISAplus </w:t>
      </w:r>
      <w:r w:rsidR="00B36C7E" w:rsidRPr="00C722E2">
        <w:rPr>
          <w:rFonts w:ascii="Times New Roman" w:hAnsi="Times New Roman" w:cs="Times New Roman"/>
          <w:sz w:val="24"/>
          <w:szCs w:val="24"/>
        </w:rPr>
        <w:lastRenderedPageBreak/>
        <w:t xml:space="preserve">study </w:t>
      </w:r>
      <w:r w:rsidR="008504DE" w:rsidRPr="00C722E2">
        <w:rPr>
          <w:rFonts w:ascii="Times New Roman" w:hAnsi="Times New Roman" w:cs="Times New Roman"/>
          <w:sz w:val="24"/>
          <w:szCs w:val="24"/>
        </w:rPr>
        <w:fldChar w:fldCharType="begin" w:fldLock="1"/>
      </w:r>
      <w:r w:rsidR="00555F30">
        <w:rPr>
          <w:rFonts w:ascii="Times New Roman" w:hAnsi="Times New Roman" w:cs="Times New Roman"/>
          <w:sz w:val="24"/>
          <w:szCs w:val="24"/>
        </w:rPr>
        <w:instrText>ADDIN CSL_CITATION { "citationItems" : [ { "id" : "ITEM-1", "itemData" : { "DOI" : "10.1016/j.jdermsci.2009.07.014", "ISBN" : "1873-569X (Electronic)\\n0923-1811 (Linking)", "ISSN" : "09231811", "PMID" : "19713084", "abstract" : "Background: Traffic-related air pollution (TAP) impairs respiratory health and could influence the development of allergies, as was demonstrated in urban areas with relatively high pollution. Whether eczema is affected by TAP was rarely investigated. Objective: To investigate whether exposure to TAP affects eczema and respiratory allergies also in small-town areas with lower concentrations of pollution. Methods: Between 1995 and 1999, we recruited 3390 newborns from small-town areas. Diagnoses and symptoms of eczema and respiratory allergies were recorded by annual questionnaires. Seventy-seven percent of families participated until the child's 6th birthday, when a clinical test for eczema and IgE-sensitization was performed. Individual exposure to traffic-related soot and NO2 at the children's home addresses was determined by land-use-regression. We used Cox-regression/log-binomial-regression to determine its confounder-adjusted association with incidence and prevalence of eczema and respiratory allergies. Results: The prevalence of eczema at age 6 was significantly higher in children who resided in areas where TAP was higher. The adjusted relative risk for doctor diagnosed eczema for instance was 1.69 (95% confidence interval 1.04-2.75) per 90%-range of soot concentration. Current eczema at the 6 year clinical investigation was likewise associated, children with parental allergies showed significantly stronger effects (p &lt; 0.05). Incidence of eczema was not affected. No associations between TAP and asthma, hay fever, or allergic sensitization emerged. Conclusion: Eczema was sensitive to TAP, effects emerged even in lower polluted small-town areas of Germany. They could be seen for prevalence but not incidence of eczema. This is equivalent to a longer duration of eczema in exposed children. \u00a9 2009 Japanese Society for Investigative Dermatology.", "author" : [ { "dropping-particle" : "", "family" : "Kr\u00e4mer", "given" : "Ursula", "non-dropping-particle" : "", "parse-names" : false, "suffix" : "" }, { "dropping-particle" : "", "family" : "Sugiri", "given" : "Dorothea", "non-dropping-particle" : "", "parse-names" : false, "suffix" : "" }, { "dropping-particle" : "", "family" : "Ranft", "given" : "Ulrich", "non-dropping-particle" : "", "parse-names" : false, "suffix" : "" }, { "dropping-particle" : "", "family" : "Krutmann", "given" : "Jean", "non-dropping-particle" : "", "parse-names" : false, "suffix" : "" }, { "dropping-particle" : "", "family" : "Berg", "given" : "Andrea", "non-dropping-particle" : "von", "parse-names" : false, "suffix" : "" }, { "dropping-particle" : "", "family" : "Berdel", "given" : "Dietrich", "non-dropping-particle" : "", "parse-names" : false, "suffix" : "" }, { "dropping-particle" : "", "family" : "Behrendt", "given" : "Heidrun", "non-dropping-particle" : "", "parse-names" : false, "suffix" : "" }, { "dropping-particle" : "", "family" : "Kuhlbusch", "given" : "Thomas", "non-dropping-particle" : "", "parse-names" : false, "suffix" : "" }, { "dropping-particle" : "", "family" : "Hochadel", "given" : "Matthias", "non-dropping-particle" : "", "parse-names" : false, "suffix" : "" }, { "dropping-particle" : "", "family" : "Wichmann", "given" : "Heinz Erich", "non-dropping-particle" : "", "parse-names" : false, "suffix" : "" }, { "dropping-particle" : "", "family" : "Heinrich", "given" : "Joachim", "non-dropping-particle" : "", "parse-names" : false, "suffix" : "" } ], "container-title" : "Journal of Dermatological Science", "id" : "ITEM-1", "issue" : "2", "issued" : { "date-parts" : [ [ "2009" ] ] }, "page" : "99-105", "title" : "Eczema, respiratory allergies, and traffic-related air pollution in birth cohorts from small-town areas", "type" : "article-journal", "volume" : "56" }, "uris" : [ "http://www.mendeley.com/documents/?uuid=cf77dba7-0b34-4322-bf90-ab31ebda1ac0" ] } ], "mendeley" : { "formattedCitation" : "(6)", "plainTextFormattedCitation" : "(6)", "previouslyFormattedCitation" : "(6)" }, "properties" : {  }, "schema" : "https://github.com/citation-style-language/schema/raw/master/csl-citation.json" }</w:instrText>
      </w:r>
      <w:r w:rsidR="008504DE" w:rsidRPr="00C722E2">
        <w:rPr>
          <w:rFonts w:ascii="Times New Roman" w:hAnsi="Times New Roman" w:cs="Times New Roman"/>
          <w:sz w:val="24"/>
          <w:szCs w:val="24"/>
        </w:rPr>
        <w:fldChar w:fldCharType="separate"/>
      </w:r>
      <w:r w:rsidR="00D20F86" w:rsidRPr="00D20F86">
        <w:rPr>
          <w:rFonts w:ascii="Times New Roman" w:hAnsi="Times New Roman" w:cs="Times New Roman"/>
          <w:noProof/>
          <w:sz w:val="24"/>
          <w:szCs w:val="24"/>
        </w:rPr>
        <w:t>(6)</w:t>
      </w:r>
      <w:r w:rsidR="008504DE" w:rsidRPr="00C722E2">
        <w:rPr>
          <w:rFonts w:ascii="Times New Roman" w:hAnsi="Times New Roman" w:cs="Times New Roman"/>
          <w:sz w:val="24"/>
          <w:szCs w:val="24"/>
        </w:rPr>
        <w:fldChar w:fldCharType="end"/>
      </w:r>
      <w:r w:rsidR="00DE25C3" w:rsidRPr="00C722E2">
        <w:rPr>
          <w:rFonts w:ascii="Times New Roman" w:hAnsi="Times New Roman" w:cs="Times New Roman"/>
          <w:sz w:val="24"/>
          <w:szCs w:val="24"/>
        </w:rPr>
        <w:t xml:space="preserve">, </w:t>
      </w:r>
      <w:r w:rsidR="00B36C7E" w:rsidRPr="00C722E2">
        <w:rPr>
          <w:rFonts w:ascii="Times New Roman" w:hAnsi="Times New Roman" w:cs="Times New Roman"/>
          <w:sz w:val="24"/>
          <w:szCs w:val="24"/>
        </w:rPr>
        <w:t xml:space="preserve">between self-reported truck traffic on the street of residence and eczema symptoms </w:t>
      </w:r>
      <w:r w:rsidR="00DE25C3" w:rsidRPr="00C722E2">
        <w:rPr>
          <w:rFonts w:ascii="Times New Roman" w:hAnsi="Times New Roman" w:cs="Times New Roman"/>
          <w:sz w:val="24"/>
          <w:szCs w:val="24"/>
        </w:rPr>
        <w:t>in 315,572 children of</w:t>
      </w:r>
      <w:r w:rsidR="00B36C7E" w:rsidRPr="00C722E2">
        <w:rPr>
          <w:rFonts w:ascii="Times New Roman" w:hAnsi="Times New Roman" w:cs="Times New Roman"/>
          <w:sz w:val="24"/>
          <w:szCs w:val="24"/>
        </w:rPr>
        <w:t xml:space="preserve"> the International Study of Asthma and Allergies in Childhood (ISAAC) </w:t>
      </w:r>
      <w:r w:rsidR="00B36C7E" w:rsidRPr="00C722E2">
        <w:rPr>
          <w:rFonts w:ascii="Times New Roman" w:hAnsi="Times New Roman" w:cs="Times New Roman"/>
          <w:sz w:val="24"/>
          <w:szCs w:val="24"/>
        </w:rPr>
        <w:fldChar w:fldCharType="begin" w:fldLock="1"/>
      </w:r>
      <w:r w:rsidR="00AE1A09">
        <w:rPr>
          <w:rFonts w:ascii="Times New Roman" w:hAnsi="Times New Roman" w:cs="Times New Roman"/>
          <w:sz w:val="24"/>
          <w:szCs w:val="24"/>
        </w:rPr>
        <w:instrText>ADDIN CSL_CITATION { "citationItems" : [ { "id" : "ITEM-1", "itemData" : { "ISSN" : "1041-5505", "PMID" : "19554969", "abstract" : "Evidence is increasing that long-term exposure to ambient air pollution is associated with deaths from cardiopulmonary diseases. In a 2002 pilot study, we reported clear indications that traffic-related air pollution, especially at the local scale, was related to cardiopulmonary mortality in a randomly selected subcohort of 5000 older adults participating in the ongoing Netherlands Cohort Study (NLCS) on diet and cancer. In the current study, referred to as NLCS-AIR, our objective was to obtain more precise estimates of the effects of traffic-related air pollution by analyzing associations with cause-specific mortality, as well as lung cancer incidence, in the full cohort of approximately 120,000 subjects. Cohort members were 55 to 69 years of age at enrollment in 1986. Follow-up was from 1987 through 1996 for mortality (17,674 deaths) and from late 1986 through 1997 for lung cancer incidence (2234 cases). Information about potential confounding variables and effect modifiers was available from the questionnaire that subjects completed at enrollment and from publicly available data (including neighborhood-scale information such as income distributions). The NLCS was designed for a case-cohort approach, which makes use of all the cases in the full cohort, while data for the random subcohort are used to estimate person-time experience in the study. Full information on confounders was available for the subjects in the random subcohort and for the emerging cases of mortality and lung cancer incidence during the follow-up period, and in NLCS-AIR we used the case-cohort approach to examine the relation between exposure to air pollution and cause-specific mortality and lung cancer. We also specified a standard Cox proportional hazards model within the full cohort, for which information on potential confounding variables was much more limited. Exposure to air pollution was estimated for the subjects' home addresses at baseline in 1986. Concentrations were estimated for black smoke (a simple marker for soot) and nitrogen dioxide (NO2) as indicators of traffic-related air pollution, as well as nitric oxide (NO), sulfur dioxide (SO2), and particulate matter with aerodynamic diameter &lt; or = 2.5 microm (PM2.5), as estimated from measurements of particulate matter with aerodynamic diameter &lt; or = 10 microm (PM10). Overall long-term exposure concentrations were considered to be a function of air pollution contributions at regional, urban, and local scales. We used int\u2026", "author" : [ { "dropping-particle" : "", "family" : "Brunekreef", "given" : "Bert", "non-dropping-particle" : "", "parse-names" : false, "suffix" : "" }, { "dropping-particle" : "", "family" : "Beelen", "given" : "Rob", "non-dropping-particle" : "", "parse-names" : false, "suffix" : "" }, { "dropping-particle" : "", "family" : "Hoek", "given" : "Gerard", "non-dropping-particle" : "", "parse-names" : false, "suffix" : "" }, { "dropping-particle" : "", "family" : "Schouten", "given" : "Leo", "non-dropping-particle" : "", "parse-names" : false, "suffix" : "" }, { "dropping-particle" : "", "family" : "Bausch-Goldbohm", "given" : "Sandra", "non-dropping-particle" : "", "parse-names" : false, "suffix" : "" }, { "dropping-particle" : "", "family" : "Fischer", "given" : "Paul", "non-dropping-particle" : "", "parse-names" : false, "suffix" : "" }, { "dropping-particle" : "", "family" : "Armstrong", "given" : "Ben", "non-dropping-particle" : "", "parse-names" : false, "suffix" : "" }, { "dropping-particle" : "", "family" : "Hughes", "given" : "Edward", "non-dropping-particle" : "", "parse-names" : false, "suffix" : "" }, { "dropping-particle" : "", "family" : "Jerrett", "given" : "Michael", "non-dropping-particle" : "", "parse-names" : false, "suffix" : "" }, { "dropping-particle" : "", "family" : "Brandt", "given" : "Piet", "non-dropping-particle" : "van den", "parse-names" : false, "suffix" : "" } ], "container-title" : "Research report (Health Effects Institute)", "id" : "ITEM-1", "issue" : "139", "issued" : { "date-parts" : [ [ "2009", "3" ] ] }, "page" : "5-71; discussion 73-89", "title" : "Effects of long-term exposure to traffic-related air pollution on respiratory and cardiovascular mortality in the Netherlands: the NLCS-AIR study.", "type" : "article-journal" }, "uris" : [ "http://www.mendeley.com/documents/?uuid=e311fef7-587c-4cf7-b736-bd9439782d16" ] } ], "mendeley" : { "formattedCitation" : "(25)", "plainTextFormattedCitation" : "(25)", "previouslyFormattedCitation" : "(25)" }, "properties" : {  }, "schema" : "https://github.com/citation-style-language/schema/raw/master/csl-citation.json" }</w:instrText>
      </w:r>
      <w:r w:rsidR="00B36C7E" w:rsidRPr="00C722E2">
        <w:rPr>
          <w:rFonts w:ascii="Times New Roman" w:hAnsi="Times New Roman" w:cs="Times New Roman"/>
          <w:sz w:val="24"/>
          <w:szCs w:val="24"/>
        </w:rPr>
        <w:fldChar w:fldCharType="separate"/>
      </w:r>
      <w:r w:rsidR="00AE1A09" w:rsidRPr="00AE1A09">
        <w:rPr>
          <w:rFonts w:ascii="Times New Roman" w:hAnsi="Times New Roman" w:cs="Times New Roman"/>
          <w:noProof/>
          <w:sz w:val="24"/>
          <w:szCs w:val="24"/>
        </w:rPr>
        <w:t>(25)</w:t>
      </w:r>
      <w:r w:rsidR="00B36C7E" w:rsidRPr="00C722E2">
        <w:rPr>
          <w:rFonts w:ascii="Times New Roman" w:hAnsi="Times New Roman" w:cs="Times New Roman"/>
          <w:sz w:val="24"/>
          <w:szCs w:val="24"/>
        </w:rPr>
        <w:fldChar w:fldCharType="end"/>
      </w:r>
      <w:r w:rsidR="00DE25C3" w:rsidRPr="00C722E2">
        <w:rPr>
          <w:rFonts w:ascii="Times New Roman" w:hAnsi="Times New Roman" w:cs="Times New Roman"/>
          <w:sz w:val="24"/>
          <w:szCs w:val="24"/>
        </w:rPr>
        <w:t xml:space="preserve"> and between mean annual NO</w:t>
      </w:r>
      <w:r w:rsidR="00DE25C3" w:rsidRPr="00C722E2">
        <w:rPr>
          <w:rFonts w:ascii="Times New Roman" w:hAnsi="Times New Roman" w:cs="Times New Roman"/>
          <w:sz w:val="24"/>
          <w:szCs w:val="24"/>
          <w:vertAlign w:val="subscript"/>
        </w:rPr>
        <w:t>2</w:t>
      </w:r>
      <w:r w:rsidR="00DE25C3" w:rsidRPr="00C722E2">
        <w:rPr>
          <w:rFonts w:ascii="Times New Roman" w:hAnsi="Times New Roman" w:cs="Times New Roman"/>
          <w:sz w:val="24"/>
          <w:szCs w:val="24"/>
        </w:rPr>
        <w:t xml:space="preserve"> levels and AD in 91,642 children of the </w:t>
      </w:r>
      <w:r w:rsidR="00B36C7E" w:rsidRPr="00C722E2">
        <w:rPr>
          <w:rFonts w:ascii="Times New Roman" w:hAnsi="Times New Roman" w:cs="Times New Roman"/>
          <w:sz w:val="24"/>
          <w:szCs w:val="24"/>
        </w:rPr>
        <w:t xml:space="preserve"> </w:t>
      </w:r>
      <w:r w:rsidR="00DE25C3" w:rsidRPr="00C722E2">
        <w:rPr>
          <w:rFonts w:ascii="Times New Roman" w:hAnsi="Times New Roman" w:cs="Times New Roman"/>
          <w:sz w:val="24"/>
          <w:szCs w:val="24"/>
        </w:rPr>
        <w:t xml:space="preserve">National Survey of Children’s Health (NSCH) </w:t>
      </w:r>
      <w:r w:rsidR="00DE25C3" w:rsidRPr="00C722E2">
        <w:rPr>
          <w:rFonts w:ascii="Times New Roman" w:hAnsi="Times New Roman" w:cs="Times New Roman"/>
          <w:sz w:val="24"/>
          <w:szCs w:val="24"/>
        </w:rPr>
        <w:fldChar w:fldCharType="begin" w:fldLock="1"/>
      </w:r>
      <w:r w:rsidR="00AE1A09">
        <w:rPr>
          <w:rFonts w:ascii="Times New Roman" w:hAnsi="Times New Roman" w:cs="Times New Roman"/>
          <w:sz w:val="24"/>
          <w:szCs w:val="24"/>
        </w:rPr>
        <w:instrText>ADDIN CSL_CITATION { "citationItems" : [ { "id" : "ITEM-1", "itemData" : { "DOI" : "10.1111/pai.12543", "ISSN" : "1399-3038", "PMID" : "26842875", "abstract" : "BACKGROUND We sought to determine the relationship between childhood eczema, climate, and environmental pollutants. METHODS We analyzed data from the 2007-2008 National Survey of Children's Health including a representative sample of 91,642 children age 0-17 years and the 2006-2007 Environmental Protection Agency measurements of carbon monoxide (CO), nitrate (NO3 ), nitrogen dioxide (NO2 ), organic carbon (OC), sulfate (SO3 ), sulfur dioxide (SO2 ), particulate matter \u22642.5 \u03bcm (PM-2.5) and &lt;10 \u03bcm (PM-10), and tropospheric ozone levels, and the National Climate Data Center measurements of relative humidity (%), issued UV index, outdoor air temperature, and precipitation levels. RESULTS In multivariate survey logistic regression models controlling for age, sex, race/ethnicity, household income, US birthplace, and history of moving to a new location, eczema was associated with higher mean annual NO2 (p = 0.008), SO2 (p = 0.006), SO3 (p = 0.0002), arsenic (p = 0.0007), nickel (p = 0.0002), lead (p = 0.03), vanadium (p &lt; 0.0001), and zinc (p = 0.003), but lower NO3 (p = 0.002), OC (p = 0.03), PM-2.5 (p = 0.006), cadmium (p &lt; 0.0001), copper (p = 0.004), and potassium (p &lt; 0.0001). In contrast, moderate-severe eczema was associated with higher NO3 (p = 0.03), OC (p = 0.008) and PM-2.5 (p = 0.01), copper (p = 0.04), lead (p = 0.008), and zinc (p = 0.01), but lower CO (p = 0.03). Principal component analysis was used and identified 4 combinations of pollutants and climate factors occurring in the USA, of which 1 was associated with higher prevalence and two were associated with lower prevalences of eczema (p &lt; 0.05). CONCLUSIONS Pollutants in conjunction with climate factors may differentially impact eczema prevalence and severity, some with apparent harmful effects.", "author" : [ { "dropping-particle" : "", "family" : "Kathuria", "given" : "P", "non-dropping-particle" : "", "parse-names" : false, "suffix" : "" }, { "dropping-particle" : "", "family" : "Silverberg", "given" : "J I", "non-dropping-particle" : "", "parse-names" : false, "suffix" : "" } ], "container-title" : "Pediatric Allergy and Immunology", "id" : "ITEM-1", "issue" : "5", "issued" : { "date-parts" : [ [ "2016", "8" ] ] }, "page" : "478-85", "title" : "Association of pollution and climate with atopic eczema in US children.", "type" : "article-journal", "volume" : "27" }, "uris" : [ "http://www.mendeley.com/documents/?uuid=51b7a58e-cf44-43c0-b23e-b5baf8a06b89" ] } ], "mendeley" : { "formattedCitation" : "(26)", "plainTextFormattedCitation" : "(26)", "previouslyFormattedCitation" : "(26)" }, "properties" : {  }, "schema" : "https://github.com/citation-style-language/schema/raw/master/csl-citation.json" }</w:instrText>
      </w:r>
      <w:r w:rsidR="00DE25C3" w:rsidRPr="00C722E2">
        <w:rPr>
          <w:rFonts w:ascii="Times New Roman" w:hAnsi="Times New Roman" w:cs="Times New Roman"/>
          <w:sz w:val="24"/>
          <w:szCs w:val="24"/>
        </w:rPr>
        <w:fldChar w:fldCharType="separate"/>
      </w:r>
      <w:r w:rsidR="00AE1A09" w:rsidRPr="00AE1A09">
        <w:rPr>
          <w:rFonts w:ascii="Times New Roman" w:hAnsi="Times New Roman" w:cs="Times New Roman"/>
          <w:noProof/>
          <w:sz w:val="24"/>
          <w:szCs w:val="24"/>
        </w:rPr>
        <w:t>(26)</w:t>
      </w:r>
      <w:r w:rsidR="00DE25C3" w:rsidRPr="00C722E2">
        <w:rPr>
          <w:rFonts w:ascii="Times New Roman" w:hAnsi="Times New Roman" w:cs="Times New Roman"/>
          <w:sz w:val="24"/>
          <w:szCs w:val="24"/>
        </w:rPr>
        <w:fldChar w:fldCharType="end"/>
      </w:r>
      <w:r w:rsidR="004F5D75" w:rsidRPr="00C722E2">
        <w:rPr>
          <w:rFonts w:ascii="Times New Roman" w:hAnsi="Times New Roman" w:cs="Times New Roman"/>
          <w:sz w:val="24"/>
          <w:szCs w:val="24"/>
        </w:rPr>
        <w:t>.</w:t>
      </w:r>
      <w:ins w:id="37" w:author="Anke Hüls" w:date="2018-03-07T12:05:00Z">
        <w:r w:rsidR="009B02AD">
          <w:rPr>
            <w:rFonts w:ascii="Times New Roman" w:hAnsi="Times New Roman" w:cs="Times New Roman"/>
            <w:sz w:val="24"/>
            <w:szCs w:val="24"/>
          </w:rPr>
          <w:t xml:space="preserve"> </w:t>
        </w:r>
      </w:ins>
      <w:r w:rsidR="00DE25C3" w:rsidRPr="00C722E2">
        <w:rPr>
          <w:rFonts w:ascii="Times New Roman" w:hAnsi="Times New Roman" w:cs="Times New Roman"/>
          <w:sz w:val="24"/>
          <w:szCs w:val="24"/>
        </w:rPr>
        <w:t xml:space="preserve">In this regard, the association between air pollution and AD remains inconsistent and further research is needed to investigate </w:t>
      </w:r>
      <w:r w:rsidR="00DB792C" w:rsidRPr="00C722E2">
        <w:rPr>
          <w:rFonts w:ascii="Times New Roman" w:hAnsi="Times New Roman" w:cs="Times New Roman"/>
          <w:sz w:val="24"/>
          <w:szCs w:val="24"/>
        </w:rPr>
        <w:t>the impact of air pollution</w:t>
      </w:r>
      <w:r w:rsidR="005D5ED5" w:rsidRPr="00C722E2">
        <w:rPr>
          <w:rFonts w:ascii="Times New Roman" w:hAnsi="Times New Roman" w:cs="Times New Roman"/>
          <w:sz w:val="24"/>
          <w:szCs w:val="24"/>
        </w:rPr>
        <w:t xml:space="preserve"> on AD</w:t>
      </w:r>
      <w:r w:rsidR="00DB792C" w:rsidRPr="00C722E2">
        <w:rPr>
          <w:rFonts w:ascii="Times New Roman" w:hAnsi="Times New Roman" w:cs="Times New Roman"/>
          <w:sz w:val="24"/>
          <w:szCs w:val="24"/>
        </w:rPr>
        <w:t>, e.g.</w:t>
      </w:r>
      <w:r w:rsidR="00DE25C3" w:rsidRPr="00C722E2">
        <w:rPr>
          <w:rFonts w:ascii="Times New Roman" w:hAnsi="Times New Roman" w:cs="Times New Roman"/>
          <w:sz w:val="24"/>
          <w:szCs w:val="24"/>
        </w:rPr>
        <w:t xml:space="preserve"> with </w:t>
      </w:r>
      <w:r w:rsidR="005D5ED5" w:rsidRPr="00C722E2">
        <w:rPr>
          <w:rFonts w:ascii="Times New Roman" w:hAnsi="Times New Roman" w:cs="Times New Roman"/>
          <w:sz w:val="24"/>
          <w:szCs w:val="24"/>
        </w:rPr>
        <w:t xml:space="preserve">more detailed AD </w:t>
      </w:r>
      <w:r w:rsidR="00DE25C3" w:rsidRPr="00C722E2">
        <w:rPr>
          <w:rFonts w:ascii="Times New Roman" w:hAnsi="Times New Roman" w:cs="Times New Roman"/>
          <w:sz w:val="24"/>
          <w:szCs w:val="24"/>
        </w:rPr>
        <w:t>phenotype</w:t>
      </w:r>
      <w:r w:rsidR="005D5ED5" w:rsidRPr="00C722E2">
        <w:rPr>
          <w:rFonts w:ascii="Times New Roman" w:hAnsi="Times New Roman" w:cs="Times New Roman"/>
          <w:sz w:val="24"/>
          <w:szCs w:val="24"/>
        </w:rPr>
        <w:t>s incorporating severity of AD symptoms or allergic sensitization</w:t>
      </w:r>
      <w:r w:rsidR="004F5D75" w:rsidRPr="00C722E2">
        <w:rPr>
          <w:rFonts w:ascii="Times New Roman" w:hAnsi="Times New Roman" w:cs="Times New Roman"/>
          <w:sz w:val="24"/>
          <w:szCs w:val="24"/>
        </w:rPr>
        <w:t>.</w:t>
      </w:r>
      <w:r w:rsidR="007C402C" w:rsidRPr="00C722E2">
        <w:rPr>
          <w:rFonts w:ascii="Times New Roman" w:hAnsi="Times New Roman" w:cs="Times New Roman"/>
          <w:sz w:val="24"/>
          <w:szCs w:val="24"/>
        </w:rPr>
        <w:t xml:space="preserve"> </w:t>
      </w:r>
    </w:p>
    <w:p w14:paraId="0C30AA80" w14:textId="77777777" w:rsidR="006C3129" w:rsidRPr="00C722E2" w:rsidRDefault="006C3129" w:rsidP="00182392">
      <w:pPr>
        <w:tabs>
          <w:tab w:val="right" w:pos="-180"/>
          <w:tab w:val="left" w:pos="540"/>
        </w:tabs>
        <w:spacing w:after="0" w:line="480" w:lineRule="auto"/>
        <w:jc w:val="both"/>
        <w:rPr>
          <w:rFonts w:ascii="Times New Roman" w:hAnsi="Times New Roman" w:cs="Times New Roman"/>
          <w:sz w:val="24"/>
          <w:szCs w:val="24"/>
        </w:rPr>
      </w:pPr>
    </w:p>
    <w:p w14:paraId="4209B68F" w14:textId="76273B1B" w:rsidR="006C3129" w:rsidRPr="00B9242E" w:rsidRDefault="006C3129" w:rsidP="00182392">
      <w:pPr>
        <w:tabs>
          <w:tab w:val="right" w:pos="-180"/>
          <w:tab w:val="left" w:pos="540"/>
        </w:tabs>
        <w:spacing w:after="0" w:line="480" w:lineRule="auto"/>
        <w:rPr>
          <w:rFonts w:ascii="Times New Roman" w:hAnsi="Times New Roman" w:cs="Times New Roman"/>
          <w:b/>
          <w:sz w:val="24"/>
          <w:szCs w:val="24"/>
          <w:u w:val="single"/>
          <w:lang w:val="en-GB"/>
        </w:rPr>
      </w:pPr>
      <w:r w:rsidRPr="00B9242E">
        <w:rPr>
          <w:rFonts w:ascii="Times New Roman" w:hAnsi="Times New Roman" w:cs="Times New Roman"/>
          <w:b/>
          <w:sz w:val="24"/>
          <w:szCs w:val="24"/>
          <w:u w:val="single"/>
          <w:lang w:val="en-GB"/>
        </w:rPr>
        <w:t>Ma</w:t>
      </w:r>
      <w:r w:rsidR="003119C4" w:rsidRPr="00B9242E">
        <w:rPr>
          <w:rFonts w:ascii="Times New Roman" w:hAnsi="Times New Roman" w:cs="Times New Roman"/>
          <w:b/>
          <w:sz w:val="24"/>
          <w:szCs w:val="24"/>
          <w:u w:val="single"/>
          <w:lang w:val="en-GB"/>
        </w:rPr>
        <w:t>rginal</w:t>
      </w:r>
      <w:r w:rsidRPr="00B9242E">
        <w:rPr>
          <w:rFonts w:ascii="Times New Roman" w:hAnsi="Times New Roman" w:cs="Times New Roman"/>
          <w:b/>
          <w:sz w:val="24"/>
          <w:szCs w:val="24"/>
          <w:u w:val="single"/>
          <w:lang w:val="en-GB"/>
        </w:rPr>
        <w:t xml:space="preserve"> genetic </w:t>
      </w:r>
      <w:r w:rsidR="00AE1A09">
        <w:rPr>
          <w:rFonts w:ascii="Times New Roman" w:hAnsi="Times New Roman" w:cs="Times New Roman"/>
          <w:b/>
          <w:sz w:val="24"/>
          <w:szCs w:val="24"/>
          <w:u w:val="single"/>
          <w:lang w:val="en-GB"/>
        </w:rPr>
        <w:t xml:space="preserve">and gene-environment interaction </w:t>
      </w:r>
      <w:r w:rsidRPr="00B9242E">
        <w:rPr>
          <w:rFonts w:ascii="Times New Roman" w:hAnsi="Times New Roman" w:cs="Times New Roman"/>
          <w:b/>
          <w:sz w:val="24"/>
          <w:szCs w:val="24"/>
          <w:u w:val="single"/>
          <w:lang w:val="en-GB"/>
        </w:rPr>
        <w:t xml:space="preserve">effects </w:t>
      </w:r>
    </w:p>
    <w:p w14:paraId="397471C5" w14:textId="4B6C6AEB" w:rsidR="006C3129" w:rsidRPr="00B9242E" w:rsidRDefault="003C7CE6" w:rsidP="007863DA">
      <w:pPr>
        <w:tabs>
          <w:tab w:val="right" w:pos="-180"/>
          <w:tab w:val="left" w:pos="540"/>
        </w:tabs>
        <w:spacing w:after="0" w:line="480" w:lineRule="auto"/>
        <w:jc w:val="both"/>
        <w:rPr>
          <w:rFonts w:ascii="Times New Roman" w:hAnsi="Times New Roman" w:cs="Times New Roman"/>
          <w:b/>
          <w:sz w:val="24"/>
          <w:szCs w:val="24"/>
          <w:u w:val="single"/>
          <w:lang w:val="en-GB"/>
        </w:rPr>
      </w:pPr>
      <w:ins w:id="38" w:author="Anke Hüls" w:date="2018-03-07T10:42:00Z">
        <w:r>
          <w:rPr>
            <w:rFonts w:ascii="Times New Roman" w:hAnsi="Times New Roman" w:cs="Times New Roman"/>
            <w:sz w:val="24"/>
            <w:szCs w:val="24"/>
            <w:lang w:val="en-GB"/>
          </w:rPr>
          <w:t>Our study was underpowered to detect marginal genetic effects on the single SNP level</w:t>
        </w:r>
      </w:ins>
      <w:ins w:id="39" w:author="Anke Hüls" w:date="2018-03-07T10:43:00Z">
        <w:r>
          <w:rPr>
            <w:rFonts w:ascii="Times New Roman" w:hAnsi="Times New Roman" w:cs="Times New Roman"/>
            <w:sz w:val="24"/>
            <w:szCs w:val="24"/>
            <w:lang w:val="en-GB"/>
          </w:rPr>
          <w:t xml:space="preserve">. </w:t>
        </w:r>
      </w:ins>
      <w:ins w:id="40" w:author="Anke Hüls" w:date="2018-03-07T10:44:00Z">
        <w:r w:rsidR="00D05974">
          <w:rPr>
            <w:rFonts w:ascii="Times New Roman" w:hAnsi="Times New Roman" w:cs="Times New Roman"/>
            <w:sz w:val="24"/>
            <w:szCs w:val="24"/>
            <w:lang w:val="en-GB"/>
          </w:rPr>
          <w:t>A post-hoc power analysis showed that with our given sample size we could only reach a power&gt;0.</w:t>
        </w:r>
      </w:ins>
      <w:ins w:id="41" w:author="Anke Hüls" w:date="2018-03-07T10:45:00Z">
        <w:r w:rsidR="00D05974">
          <w:rPr>
            <w:rFonts w:ascii="Times New Roman" w:hAnsi="Times New Roman" w:cs="Times New Roman"/>
            <w:sz w:val="24"/>
            <w:szCs w:val="24"/>
            <w:lang w:val="en-GB"/>
          </w:rPr>
          <w:t>8 to detect associations with OR&gt;1.2, which is larger than we would expec</w:t>
        </w:r>
      </w:ins>
      <w:ins w:id="42" w:author="Anke Hüls" w:date="2018-03-07T10:46:00Z">
        <w:r w:rsidR="00D05974">
          <w:rPr>
            <w:rFonts w:ascii="Times New Roman" w:hAnsi="Times New Roman" w:cs="Times New Roman"/>
            <w:sz w:val="24"/>
            <w:szCs w:val="24"/>
            <w:lang w:val="en-GB"/>
          </w:rPr>
          <w:t xml:space="preserve">t comparing the results of a current GWAS on AD </w:t>
        </w:r>
        <w:r w:rsidR="00D05974">
          <w:rPr>
            <w:rFonts w:ascii="Times New Roman" w:hAnsi="Times New Roman" w:cs="Times New Roman"/>
            <w:sz w:val="24"/>
            <w:szCs w:val="24"/>
            <w:lang w:val="en-GB"/>
          </w:rPr>
          <w:fldChar w:fldCharType="begin" w:fldLock="1"/>
        </w:r>
      </w:ins>
      <w:r w:rsidR="00D05974">
        <w:rPr>
          <w:rFonts w:ascii="Times New Roman" w:hAnsi="Times New Roman" w:cs="Times New Roman"/>
          <w:sz w:val="24"/>
          <w:szCs w:val="24"/>
          <w:lang w:val="en-GB"/>
        </w:rPr>
        <w:instrText>ADDIN CSL_CITATION { "citationItems" : [ { "id" : "ITEM-1", "itemData" : { "DOI" : "10.1038/ng.3424", "ISSN" : "1546-1718", "PMID" : "26482879", "abstract" : "Genetic association studies have identified 21 loci associated with atopic dermatitis risk predominantly in populations of European ancestry. To identify further susceptibility loci for this common, complex skin disease, we performed a meta-analysis of &gt;15 million genetic variants in 21,399 cases and 95,464 controls from populations of European, African, Japanese and Latino ancestry, followed by replication in 32,059 cases and 228,628 controls from 18 studies. We identified ten new risk loci, bringing the total number of known atopic dermatitis risk loci to 31 (with new secondary signals at four of these loci). Notably, the new loci include candidate genes with roles in the regulation of innate host defenses and T cell function, underscoring the important contribution of (auto)immune mechanisms to atopic dermatitis pathogenesis.", "author" : [ { "dropping-particle" : "", "family" : "Paternoster", "given" : "Lavinia", "non-dropping-particle" : "", "parse-names" : false, "suffix" : "" }, { "dropping-particle" : "", "family" : "Standl", "given" : "Marie", "non-dropping-particle" : "", "parse-names" : false, "suffix" : "" }, { "dropping-particle" : "", "family" : "Waage", "given" : "Johannes", "non-dropping-particle" : "", "parse-names" : false, "suffix" : "" }, { "dropping-particle" : "", "family" : "Baurecht", "given" : "Hansj\u00f6rg", "non-dropping-particle" : "", "parse-names" : false, "suffix" : "" }, { "dropping-particle" : "", "family" : "Hotze", "given" : "Melanie", "non-dropping-particle" : "", "parse-names" : false, "suffix" : "" }, { "dropping-particle" : "", "family" : "Strachan", "given" : "David P", "non-dropping-particle" : "", "parse-names" : false, "suffix" : "" }, { "dropping-particle" : "", "family" : "Curtin", "given" : "John A", "non-dropping-particle" : "", "parse-names" : false, "suffix" : "" }, { "dropping-particle" : "", "family" : "B\u00f8nnelykke", "given" : "Klaus", "non-dropping-particle" : "", "parse-names" : false, "suffix" : "" }, { "dropping-particle" : "", "family" : "Tian", "given" : "Chao", "non-dropping-particle" : "", "parse-names" : false, "suffix" : "" }, { "dropping-particle" : "", "family" : "Takahashi", "given" : "Atsushi", "non-dropping-particle" : "", "parse-names" : false, "suffix" : "" }, { "dropping-particle" : "", "family" : "Esparza-Gordillo", "given" : "Jorge", "non-dropping-particle" : "", "parse-names" : false, "suffix" : "" }, { "dropping-particle" : "", "family" : "Alves", "given" : "Alexessander Couto", "non-dropping-particle" : "", "parse-names" : false, "suffix" : "" }, { "dropping-particle" : "", "family" : "Thyssen", "given" : "Jacob P", "non-dropping-particle" : "", "parse-names" : false, "suffix" : "" }, { "dropping-particle" : "", "family" : "Dekker", "given" : "Herman T", "non-dropping-particle" : "den", "parse-names" : false, "suffix" : "" }, { "dropping-particle" : "", "family" : "Ferreira", "given" : "Manuel A", "non-dropping-particle" : "", "parse-names" : false, "suffix" : "" }, { "dropping-particle" : "", "family" : "Altmaier", "given" : "Elisabeth", "non-dropping-particle" : "", "parse-names" : false, "suffix" : "" }, { "dropping-particle" : "", "family" : "Sleiman", "given" : "Patrick M A", "non-dropping-particle" : "", "parse-names" : false, "suffix" : "" }, { "dropping-particle" : "", "family" : "Xiao", "given" : "Feng Li", "non-dropping-particle" : "", "parse-names" : false, "suffix" : "" }, { "dropping-particle" : "", "family" : "Gonzalez", "given" : "Juan R", "non-dropping-particle" : "", "parse-names" : false, "suffix" : "" }, { "dropping-particle" : "", "family" : "Marenholz", "given" : "Ingo", "non-dropping-particle" : "", "parse-names" : false, "suffix" : "" }, { "dropping-particle" : "", "family" : "Kalb", "given" : "Birgit", "non-dropping-particle" : "", "parse-names" : false, "suffix" : "" }, { "dropping-particle" : "", "family" : "Pino-Yanes", "given" : "Maria", "non-dropping-particle" : "", "parse-names" : false, "suffix" : "" }, { "dropping-particle" : "", "family" : "Xu", "given" : "Cheng-Jian", "non-dropping-particle" : "", "parse-names" : false, "suffix" : "" }, { "dropping-particle" : "", "family" : "Carstensen", "given" : "Lisbeth", "non-dropping-particle" : "", "parse-names" : false, "suffix" : "" }, { "dropping-particle" : "", "family" : "Groen-Blokhuis", "given" : "Maria M", "non-dropping-particle" : "", "parse-names" : false, "suffix" : "" }, { "dropping-particle" : "", "family" : "Venturini", "given" : "Cristina", "non-dropping-particle" : "", "parse-names" : false, "suffix" : "" }, { "dropping-particle" : "", "family" : "Pennell", "given" : "Craig E", "non-dropping-particle" : "", "parse-names" : false, "suffix" : "" }, { "dropping-particle" : "", "family" : "Barton", "given" : "Sheila J", "non-dropping-particle" : "", "parse-names" : false, "suffix" : "" }, { "dropping-particle" : "", "family" : "Levin", "given" : "Albert M", "non-dropping-particle" : "", "parse-names" : false, "suffix" : "" }, { "dropping-particle" : "", "family" : "Curjuric", "given" : "Ivan", "non-dropping-particle" : "", "parse-names" : false, "suffix" : "" }, { "dropping-particle" : "", "family" : "Bustamante", "given" : "Mariona", "non-dropping-particle" : "", "parse-names" : false, "suffix" : "" }, { "dropping-particle" : "", "family" : "Kreiner-M\u00f8ller", "given" : "Eskil", "non-dropping-particle" : "", "parse-names" : false, "suffix" : "" }, { "dropping-particle" : "", "family" : "Lockett", "given" : "Gabrielle A", "non-dropping-particle" : "", "parse-names" : false, "suffix" : "" }, { "dropping-particle" : "", "family" : "Bacelis", "given" : "Jonas", "non-dropping-particle" : "", "parse-names" : false, "suffix" : "" }, { "dropping-particle" : "", "family" : "Bunyavanich", "given" : "Supinda", "non-dropping-particle" : "", "parse-names" : false, "suffix" : "" }, { "dropping-particle" : "", "family" : "Myers", "given" : "Rachel A", "non-dropping-particle" : "", "parse-names" : false, "suffix" : "" }, { "dropping-particle" : "", "family" : "Matanovic", "given" : "Anja", "non-dropping-particle" : "", "parse-names" : false, "suffix" : "" }, { "dropping-particle" : "", "family" : "Kumar", "given" : "Ashish", "non-dropping-particle" : "", "parse-names" : false, "suffix" : "" }, { "dropping-particle" : "", "family" : "Tung", "given" : "Joyce Y", "non-dropping-particle" : "", "parse-names" : false, "suffix" : "" }, { "dropping-particle" : "", "family" : "Hirota", "given" : "Tomomitsu", "non-dropping-particle" : "", "parse-names" : false, "suffix" : "" }, { "dropping-particle" : "", "family" : "Kubo", "given" : "Michiaki", "non-dropping-particle" : "", "parse-names" : false, "suffix" : "" }, { "dropping-particle" : "", "family" : "McArdle", "given" : "Wendy L", "non-dropping-particle" : "", "parse-names" : false, "suffix" : "" }, { "dropping-particle" : "", "family" : "Henderson", "given" : "A John", "non-dropping-particle" : "", "parse-names" : false, "suffix" : "" }, { "dropping-particle" : "", "family" : "Kemp", "given" : "John P", "non-dropping-particle" : "", "parse-names" : false, "suffix" : "" }, { "dropping-particle" : "", "family" : "Zheng", "given" : "Jie", "non-dropping-particle" : "", "parse-names" : false, "suffix" : "" }, { "dropping-particle" : "", "family" : "Smith", "given" : "George Davey", "non-dropping-particle" : "", "parse-names" : false, "suffix" : "" }, { "dropping-particle" : "", "family" : "R\u00fcschendorf", "given" : "Franz", "non-dropping-particle" : "", "parse-names" : false, "suffix" : "" }, { "dropping-particle" : "", "family" : "Bauerfeind", "given" : "Anja", "non-dropping-particle" : "", "parse-names" : false, "suffix" : "" }, { "dropping-particle" : "", "family" : "Lee-Kirsch", "given" : "Min Ae", "non-dropping-particle" : "", "parse-names" : false, "suffix" : "" }, { "dropping-particle" : "", "family" : "Arnold", "given" : "Andreas", "non-dropping-particle" : "", "parse-names" : false, "suffix" : "" }, { "dropping-particle" : "", "family" : "Homuth", "given" : "Georg", "non-dropping-particle" : "", "parse-names" : false, "suffix" : "" }, { "dropping-particle" : "", "family" : "Schmidt", "given" : "Carsten O", "non-dropping-particle" : "", "parse-names" : false, "suffix" : "" }, { "dropping-particle" : "", "family" : "Mangold", "given" : "Elisabeth", "non-dropping-particle" : "", "parse-names" : false, "suffix" : "" }, { "dropping-particle" : "", "family" : "Cichon", "given" : "Sven", "non-dropping-particle" : "", "parse-names" : false, "suffix" : "" }, { "dropping-particle" : "", "family" : "Keil", "given" : "Thomas", "non-dropping-particle" : "", "parse-names" : false, "suffix" : "" }, { "dropping-particle" : "", "family" : "Rodr\u00edguez", "given" : "Elke", "non-dropping-particle" : "", "parse-names" : false, "suffix" : "" }, { "dropping-particle" : "", "family" : "Peters", "given" : "Annette", "non-dropping-particle" : "", "parse-names" : false, "suffix" : "" }, { "dropping-particle" : "", "family" : "Franke", "given" : "Andre", "non-dropping-particle" : "", "parse-names" : false, "suffix" : "" }, { "dropping-particle" : "", "family" : "Lieb", "given" : "Wolfgang", "non-dropping-particle" : "", "parse-names" : false, "suffix" : "" }, { "dropping-particle" : "", "family" : "Novak", "given" : "Natalija", "non-dropping-particle" : "", "parse-names" : false, "suffix" : "" }, { "dropping-particle" : "", "family" : "F\u00f6lster-Holst", "given" : "Regina", "non-dropping-particle" : "", "parse-names" : false, "suffix" : "" }, { "dropping-particle" : "", "family" : "Horikoshi", "given" : "Momoko", "non-dropping-particle" : "", "parse-names" : false, "suffix" : "" }, { "dropping-particle" : "", "family" : "Pekkanen", "given" : "Juha", "non-dropping-particle" : "", "parse-names" : false, "suffix" : "" }, { "dropping-particle" : "", "family" : "Sebert", "given" : "Sylvain", "non-dropping-particle" : "", "parse-names" : false, "suffix" : "" }, { "dropping-particle" : "", "family" : "Husemoen", "given" : "Lise L", "non-dropping-particle" : "", "parse-names" : false, "suffix" : "" }, { "dropping-particle" : "", "family" : "Grarup", "given" : "Niels", "non-dropping-particle" : "", "parse-names" : false, "suffix" : "" }, { "dropping-particle" : "", "family" : "Jongste", "given" : "Johan C", "non-dropping-particle" : "de", "parse-names" : false, "suffix" : "" }, { "dropping-particle" : "", "family" : "Rivadeneira", "given" : "Fernando", "non-dropping-particle" : "", "parse-names" : false, "suffix" : "" }, { "dropping-particle" : "", "family" : "Hofman", "given" : "Albert", "non-dropping-particle" : "", "parse-names" : false, "suffix" : "" }, { "dropping-particle" : "V", "family" : "Jaddoe", "given" : "Vincent W", "non-dropping-particle" : "", "parse-names" : false, "suffix" : "" }, { "dropping-particle" : "", "family" : "Pasmans", "given" : "Suzanne G M A", "non-dropping-particle" : "", "parse-names" : false, "suffix" : "" }, { "dropping-particle" : "", "family" : "Elbert", "given" : "Niels J", "non-dropping-particle" : "", "parse-names" : false, "suffix" : "" }, { "dropping-particle" : "", "family" : "Uitterlinden", "given" : "Andr\u00e9 G", "non-dropping-particle" : "", "parse-names" : false, "suffix" : "" }, { "dropping-particle" : "", "family" : "Marks", "given" : "Guy B", "non-dropping-particle" : "", "parse-names" : false, "suffix" : "" }, { "dropping-particle" : "", "family" : "Thompson", "given" : "Philip J", "non-dropping-particle" : "", "parse-names" : false, "suffix" : "" }, { "dropping-particle" : "", "family" : "Matheson", "given" : "Melanie C", "non-dropping-particle" : "", "parse-names" : false, "suffix" : "" }, { "dropping-particle" : "", "family" : "Robertson", "given" : "Colin F", "non-dropping-particle" : "", "parse-names" : false, "suffix" : "" }, { "dropping-particle" : "", "family" : "Australian Asthma Genetics Consortium (AAGC)", "given" : "", "non-dropping-particle" : "", "parse-names" : false, "suffix" : "" }, { "dropping-particle" : "", "family" : "Ried", "given" : "Janina S", "non-dropping-particle" : "", "parse-names" : false, "suffix" : "" }, { "dropping-particle" : "", "family" : "Li", "given" : "Jin", "non-dropping-particle" : "", "parse-names" : false, "suffix" : "" }, { "dropping-particle" : "", "family" : "Zuo", "given" : "Xian Bo", "non-dropping-particle" : "", "parse-names" : false, "suffix" : "" }, { "dropping-particle" : "", "family" : "Zheng", "given" : "Xiao Dong", "non-dropping-particle" : "", "parse-names" : false, "suffix" : "" }, { "dropping-particle" : "", "family" : "Yin", "given" : "Xian Yong", "non-dropping-particle" : "", "parse-names" : false, "suffix" : "" }, { "dropping-particle" : "", "family" : "Sun", "given" : "Liang Dan", "non-dropping-particle" : "", "parse-names" : false, "suffix" : "" }, { "dropping-particle" : "", "family" : "McAleer", "given" : "Maeve A", "non-dropping-particle" : "", "parse-names" : false, "suffix" : "" }, { "dropping-particle" : "", "family" : "O'Regan", "given" : "Grainne M", "non-dropping-particle" : "", "parse-names" : false, "suffix" : "" }, { "dropping-particle" : "", "family" : "Fahy", "given" : "Caoimhe M R", "non-dropping-particle" : "", "parse-names" : false, "suffix" : "" }, { "dropping-particle" : "", "family" : "Campbell", "given" : "Linda E", "non-dropping-particle" : "", "parse-names" : false, "suffix" : "" }, { "dropping-particle" : "", "family" : "Macek", "given" : "Milan", "non-dropping-particle" : "", "parse-names" : false, "suffix" : "" }, { "dropping-particle" : "", "family" : "Kurek", "given" : "Michael", "non-dropping-particle" : "", "parse-names" : false, "suffix" : "" }, { "dropping-particle" : "", "family" : "Hu", "given" : "Donglei", "non-dropping-particle" : "", "parse-names" : false, "suffix" : "" }, { "dropping-particle" : "", "family" : "Eng", "given" : "Celeste", "non-dropping-particle" : "", "parse-names" : false, "suffix" : "" }, { "dropping-particle" : "", "family" : "Postma", "given" : "Dirkje S", "non-dropping-particle" : "", "parse-names" : false, "suffix" : "" }, { "dropping-particle" : "", "family" : "Feenstra", "given" : "Bjarke", "non-dropping-particle" : "", "parse-names" : false, "suffix" : "" }, { "dropping-particle" : "", "family" : "Geller", "given" : "Frank", "non-dropping-particle" : "", "parse-names" : false, "suffix" : "" }, { "dropping-particle" : "", "family" : "Hottenga", "given" : "Jouke Jan", "non-dropping-particle" : "", "parse-names" : false, "suffix" : "" }, { "dropping-particle" : "", "family" : "Middeldorp", "given" : "Christel M", "non-dropping-particle" : "", "parse-names" : false, "suffix" : "" }, { "dropping-particle" : "", "family" : "Hysi", "given" : "Pirro", "non-dropping-particle" : "", "parse-names" : false, "suffix" : "" }, { "dropping-particle" : "", "family" : "Bataille", "given" : "Veronique", "non-dropping-particle" : "", "parse-names" : false, "suffix" : "" }, { "dropping-particle" : "", "family" : "Spector", "given" : "Tim", "non-dropping-particle" : "", "parse-names" : false, "suffix" : "" }, { "dropping-particle" : "", "family" : "Tiesler", "given" : "Carla M T", "non-dropping-particle" : "", "parse-names" : false, "suffix" : "" }, { "dropping-particle" : "", "family" : "Thiering", "given" : "Elisabeth", "non-dropping-particle" : "", "parse-names" : false, "suffix" : "" }, { "dropping-particle" : "", "family" : "Pahukasahasram", "given" : "Badri", "non-dropping-particle" : "", "parse-names" : false, "suffix" : "" }, { "dropping-particle" : "", "family" : "Yang", "given" : "James J", "non-dropping-particle" : "", "parse-names" : false, "suffix" : "" }, { "dropping-particle" : "", "family" : "Imboden", "given" : "Medea", "non-dropping-particle" : "", "parse-names" : false, "suffix" : "" }, { "dropping-particle" : "", "family" : "Huntsman", "given" : "Scott", "non-dropping-particle" : "", "parse-names" : false, "suffix" : "" }, { "dropping-particle" : "", "family" : "Vilor-Tejedor", "given" : "Nat\u00e0lia", "non-dropping-particle" : "", "parse-names" : false, "suffix" : "" }, { "dropping-particle" : "", "family" : "Relton", "given" : "Caroline L", "non-dropping-particle" : "", "parse-names" : false, "suffix" : "" }, { "dropping-particle" : "", "family" : "Myhre", "given" : "Ronny", "non-dropping-particle" : "", "parse-names" : false, "suffix" : "" }, { "dropping-particle" : "", "family" : "Nystad", "given" : "Wenche", "non-dropping-particle" : "", "parse-names" : false, "suffix" : "" }, { "dropping-particle" : "", "family" : "Custovic", "given" : "Adnan", "non-dropping-particle" : "", "parse-names" : false, "suffix" : "" }, { "dropping-particle" : "", "family" : "Weiss", "given" : "Scott T", "non-dropping-particle" : "", "parse-names" : false, "suffix" : "" }, { "dropping-particle" : "", "family" : "Meyers", "given" : "Deborah A", "non-dropping-particle" : "", "parse-names" : false, "suffix" : "" }, { "dropping-particle" : "", "family" : "S\u00f6derh\u00e4ll", "given" : "Cilla", "non-dropping-particle" : "", "parse-names" : false, "suffix" : "" }, { "dropping-particle" : "", "family" : "Mel\u00e9n", "given" : "Erik", "non-dropping-particle" : "", "parse-names" : false, "suffix" : "" }, { "dropping-particle" : "", "family" : "Ober", "given" : "Carole", "non-dropping-particle" : "", "parse-names" : false, "suffix" : "" }, { "dropping-particle" : "", "family" : "Raby", "given" : "Benjamin A", "non-dropping-particle" : "", "parse-names" : false, "suffix" : "" }, { "dropping-particle" : "", "family" : "Simpson", "given" : "Angela", "non-dropping-particle" : "", "parse-names" : false, "suffix" : "" }, { "dropping-particle" : "", "family" : "Jacobsson", "given" : "Bo", "non-dropping-particle" : "", "parse-names" : false, "suffix" : "" }, { "dropping-particle" : "", "family" : "Holloway", "given" : "John W", "non-dropping-particle" : "", "parse-names" : false, "suffix" : "" }, { "dropping-particle" : "", "family" : "Bisgaard", "given" : "Hans", "non-dropping-particle" : "", "parse-names" : false, "suffix" : "" }, { "dropping-particle" : "", "family" : "Sunyer", "given" : "Jordi", "non-dropping-particle" : "", "parse-names" : false, "suffix" : "" }, { "dropping-particle" : "", "family" : "Probst-Hensch", "given" : "Nicole M", "non-dropping-particle" : "", "parse-names" : false, "suffix" : "" }, { "dropping-particle" : "", "family" : "Williams", "given" : "L Keoki", "non-dropping-particle" : "", "parse-names" : false, "suffix" : "" }, { "dropping-particle" : "", "family" : "Godfrey", "given" : "Keith M", "non-dropping-particle" : "", "parse-names" : false, "suffix" : "" }, { "dropping-particle" : "", "family" : "Wang", "given" : "Carol A", "non-dropping-particle" : "", "parse-names" : false, "suffix" : "" }, { "dropping-particle" : "", "family" : "Boomsma", "given" : "Dorret I", "non-dropping-particle" : "", "parse-names" : false, "suffix" : "" }, { "dropping-particle" : "", "family" : "Melbye", "given" : "Mads", "non-dropping-particle" : "", "parse-names" : false, "suffix" : "" }, { "dropping-particle" : "", "family" : "Koppelman", "given" : "Gerard H", "non-dropping-particle" : "", "parse-names" : false, "suffix" : "" }, { "dropping-particle" : "", "family" : "Jarvis", "given" : "Deborah", "non-dropping-particle" : "", "parse-names" : false, "suffix" : "" }, { "dropping-particle" : "", "family" : "McLean", "given" : "W H Irwin", "non-dropping-particle" : "", "parse-names" : false, "suffix" : "" }, { "dropping-particle" : "", "family" : "Irvine", "given" : "Alan D", "non-dropping-particle" : "", "parse-names" : false, "suffix" : "" }, { "dropping-particle" : "", "family" : "Zhang", "given" : "Xue Jun", "non-dropping-particle" : "", "parse-names" : false, "suffix" : "" }, { "dropping-particle" : "", "family" : "Hakonarson", "given" : "Hakon", "non-dropping-particle" : "", "parse-names" : false, "suffix" : "" }, { "dropping-particle" : "", "family" : "Gieger", "given" : "Christian", "non-dropping-particle" : "", "parse-names" : false, "suffix" : "" }, { "dropping-particle" : "", "family" : "Burchard", "given" : "Esteban G", "non-dropping-particle" : "", "parse-names" : false, "suffix" : "" }, { "dropping-particle" : "", "family" : "Martin", "given" : "Nicholas G", "non-dropping-particle" : "", "parse-names" : false, "suffix" : "" }, { "dropping-particle" : "", "family" : "Duijts", "given" : "Liesbeth", "non-dropping-particle" : "", "parse-names" : false, "suffix" : "" }, { "dropping-particle" : "", "family" : "Linneberg", "given" : "Allan", "non-dropping-particle" : "", "parse-names" : false, "suffix" : "" }, { "dropping-particle" : "", "family" : "Jarvelin", "given" : "Marjo-Riitta", "non-dropping-particle" : "", "parse-names" : false, "suffix" : "" }, { "dropping-particle" : "", "family" : "N\u00f6then", "given" : "Markus M", "non-dropping-particle" : "", "parse-names" : false, "suffix" : "" }, { "dropping-particle" : "", "family" : "Lau", "given" : "Susanne", "non-dropping-particle" : "", "parse-names" : false, "suffix" : "" }, { "dropping-particle" : "", "family" : "H\u00fcbner", "given" : "Norbert", "non-dropping-particle" : "", "parse-names" : false, "suffix" : "" }, { "dropping-particle" : "", "family" : "Lee", "given" : "Young-Ae", "non-dropping-particle" : "", "parse-names" : false, "suffix" : "" }, { "dropping-particle" : "", "family" : "Tamari", "given" : "Mayumi", "non-dropping-particle" : "", "parse-names" : false, "suffix" : "" }, { "dropping-particle" : "", "family" : "Hinds", "given" : "David A", "non-dropping-particle" : "", "parse-names" : false, "suffix" : "" }, { "dropping-particle" : "", "family" : "Glass", "given" : "Daniel", "non-dropping-particle" : "", "parse-names" : false, "suffix" : "" }, { "dropping-particle" : "", "family" : "Brown", "given" : "Sara J", "non-dropping-particle" : "", "parse-names" : false, "suffix" : "" }, { "dropping-particle" : "", "family" : "Heinrich", "given" : "Joachim", "non-dropping-particle" : "", "parse-names" : false, "suffix" : "" }, { "dropping-particle" : "", "family" : "Evans", "given" : "David M", "non-dropping-particle" : "", "parse-names" : false, "suffix" : "" }, { "dropping-particle" : "", "family" : "Weidinger", "given" : "Stephan", "non-dropping-particle" : "", "parse-names" : false, "suffix" : "" }, { "dropping-particle" : "", "family" : "EArly Genetics and Lifecourse Epidemiology (EAGLE) Eczema Consortium", "given" : "", "non-dropping-particle" : "", "parse-names" : false, "suffix" : "" } ], "container-title" : "Nature Genetics", "id" : "ITEM-1", "issue" : "12", "issued" : { "date-parts" : [ [ "2015", "12" ] ] }, "page" : "1449-56", "title" : "Multi-ancestry genome-wide association study of 21,000 cases and 95,000 controls identifies new risk loci for atopic dermatitis.", "type" : "article-journal", "volume" : "47" }, "uris" : [ "http://www.mendeley.com/documents/?uuid=fcd90219-586c-43ef-9905-ed3e37b0b043" ] } ], "mendeley" : { "formattedCitation" : "(27)", "plainTextFormattedCitation" : "(27)", "previouslyFormattedCitation" : "(27)" }, "properties" : {  }, "schema" : "https://github.com/citation-style-language/schema/raw/master/csl-citation.json" }</w:instrText>
      </w:r>
      <w:r w:rsidR="00D05974">
        <w:rPr>
          <w:rFonts w:ascii="Times New Roman" w:hAnsi="Times New Roman" w:cs="Times New Roman"/>
          <w:sz w:val="24"/>
          <w:szCs w:val="24"/>
          <w:lang w:val="en-GB"/>
        </w:rPr>
        <w:fldChar w:fldCharType="separate"/>
      </w:r>
      <w:r w:rsidR="00D05974" w:rsidRPr="00D05974">
        <w:rPr>
          <w:rFonts w:ascii="Times New Roman" w:hAnsi="Times New Roman" w:cs="Times New Roman"/>
          <w:noProof/>
          <w:sz w:val="24"/>
          <w:szCs w:val="24"/>
          <w:lang w:val="en-GB"/>
        </w:rPr>
        <w:t>(27)</w:t>
      </w:r>
      <w:ins w:id="43" w:author="Anke Hüls" w:date="2018-03-07T10:46:00Z">
        <w:r w:rsidR="00D05974">
          <w:rPr>
            <w:rFonts w:ascii="Times New Roman" w:hAnsi="Times New Roman" w:cs="Times New Roman"/>
            <w:sz w:val="24"/>
            <w:szCs w:val="24"/>
            <w:lang w:val="en-GB"/>
          </w:rPr>
          <w:fldChar w:fldCharType="end"/>
        </w:r>
      </w:ins>
      <w:ins w:id="44" w:author="Anke Hüls" w:date="2018-03-07T10:47:00Z">
        <w:r w:rsidR="00D05974">
          <w:rPr>
            <w:rFonts w:ascii="Times New Roman" w:hAnsi="Times New Roman" w:cs="Times New Roman"/>
            <w:sz w:val="24"/>
            <w:szCs w:val="24"/>
            <w:lang w:val="en-GB"/>
          </w:rPr>
          <w:t>. However,</w:t>
        </w:r>
      </w:ins>
      <w:ins w:id="45" w:author="Anke Hüls" w:date="2018-03-07T10:42:00Z">
        <w:r>
          <w:rPr>
            <w:rFonts w:ascii="Times New Roman" w:hAnsi="Times New Roman" w:cs="Times New Roman"/>
            <w:sz w:val="24"/>
            <w:szCs w:val="24"/>
            <w:lang w:val="en-GB"/>
          </w:rPr>
          <w:t xml:space="preserve"> </w:t>
        </w:r>
      </w:ins>
      <w:del w:id="46" w:author="Anke Hüls" w:date="2018-03-07T10:42:00Z">
        <w:r w:rsidR="00523164" w:rsidRPr="00C722E2" w:rsidDel="003C7CE6">
          <w:rPr>
            <w:rFonts w:ascii="Times New Roman" w:hAnsi="Times New Roman" w:cs="Times New Roman"/>
            <w:sz w:val="24"/>
            <w:szCs w:val="24"/>
            <w:lang w:val="en-GB"/>
          </w:rPr>
          <w:delText>W</w:delText>
        </w:r>
      </w:del>
      <w:ins w:id="47" w:author="Anke Hüls" w:date="2018-03-07T10:42:00Z">
        <w:r>
          <w:rPr>
            <w:rFonts w:ascii="Times New Roman" w:hAnsi="Times New Roman" w:cs="Times New Roman"/>
            <w:sz w:val="24"/>
            <w:szCs w:val="24"/>
            <w:lang w:val="en-GB"/>
          </w:rPr>
          <w:t>w</w:t>
        </w:r>
      </w:ins>
      <w:r w:rsidR="00523164" w:rsidRPr="00C722E2">
        <w:rPr>
          <w:rFonts w:ascii="Times New Roman" w:hAnsi="Times New Roman" w:cs="Times New Roman"/>
          <w:sz w:val="24"/>
          <w:szCs w:val="24"/>
          <w:lang w:val="en-GB"/>
        </w:rPr>
        <w:t xml:space="preserve">e found some indication </w:t>
      </w:r>
      <w:r w:rsidR="00523164" w:rsidRPr="00C722E2">
        <w:rPr>
          <w:rFonts w:ascii="Times New Roman" w:hAnsi="Times New Roman" w:cs="Times New Roman"/>
          <w:sz w:val="24"/>
          <w:szCs w:val="24"/>
        </w:rPr>
        <w:t>for an impact of oxidative stress</w:t>
      </w:r>
      <w:r w:rsidR="00A7124D" w:rsidRPr="00C722E2">
        <w:rPr>
          <w:rFonts w:ascii="Times New Roman" w:hAnsi="Times New Roman" w:cs="Times New Roman"/>
          <w:sz w:val="24"/>
          <w:szCs w:val="24"/>
        </w:rPr>
        <w:t xml:space="preserve"> and inflammation</w:t>
      </w:r>
      <w:r w:rsidR="00523164" w:rsidRPr="00C722E2">
        <w:rPr>
          <w:rFonts w:ascii="Times New Roman" w:hAnsi="Times New Roman" w:cs="Times New Roman"/>
          <w:sz w:val="24"/>
          <w:szCs w:val="24"/>
        </w:rPr>
        <w:t xml:space="preserve"> SNPs on </w:t>
      </w:r>
      <w:r w:rsidR="00CB6A25" w:rsidRPr="00C722E2">
        <w:rPr>
          <w:rFonts w:ascii="Times New Roman" w:hAnsi="Times New Roman" w:cs="Times New Roman"/>
          <w:sz w:val="24"/>
          <w:szCs w:val="24"/>
        </w:rPr>
        <w:t>AD</w:t>
      </w:r>
      <w:r w:rsidR="000754B2" w:rsidRPr="00C722E2">
        <w:rPr>
          <w:rFonts w:ascii="Times New Roman" w:hAnsi="Times New Roman" w:cs="Times New Roman"/>
          <w:sz w:val="24"/>
          <w:szCs w:val="24"/>
        </w:rPr>
        <w:t>,</w:t>
      </w:r>
      <w:r w:rsidR="00523164" w:rsidRPr="00C722E2">
        <w:rPr>
          <w:rFonts w:ascii="Times New Roman" w:hAnsi="Times New Roman" w:cs="Times New Roman"/>
          <w:sz w:val="24"/>
          <w:szCs w:val="24"/>
        </w:rPr>
        <w:t xml:space="preserve"> identified </w:t>
      </w:r>
      <w:r w:rsidR="000754B2" w:rsidRPr="00C722E2">
        <w:rPr>
          <w:rFonts w:ascii="Times New Roman" w:hAnsi="Times New Roman" w:cs="Times New Roman"/>
          <w:sz w:val="24"/>
          <w:szCs w:val="24"/>
        </w:rPr>
        <w:t xml:space="preserve">using </w:t>
      </w:r>
      <w:r w:rsidR="00523164" w:rsidRPr="00C722E2">
        <w:rPr>
          <w:rFonts w:ascii="Times New Roman" w:hAnsi="Times New Roman" w:cs="Times New Roman"/>
          <w:sz w:val="24"/>
          <w:szCs w:val="24"/>
        </w:rPr>
        <w:t xml:space="preserve">a combined analysis </w:t>
      </w:r>
      <w:r w:rsidR="000754B2" w:rsidRPr="00C722E2">
        <w:rPr>
          <w:rFonts w:ascii="Times New Roman" w:hAnsi="Times New Roman" w:cs="Times New Roman"/>
          <w:sz w:val="24"/>
          <w:szCs w:val="24"/>
        </w:rPr>
        <w:t xml:space="preserve">in which </w:t>
      </w:r>
      <w:r w:rsidR="00523164" w:rsidRPr="00C722E2">
        <w:rPr>
          <w:rFonts w:ascii="Times New Roman" w:hAnsi="Times New Roman" w:cs="Times New Roman"/>
          <w:sz w:val="24"/>
          <w:szCs w:val="24"/>
        </w:rPr>
        <w:t xml:space="preserve">all considered SNPs </w:t>
      </w:r>
      <w:r w:rsidR="000754B2" w:rsidRPr="00C722E2">
        <w:rPr>
          <w:rFonts w:ascii="Times New Roman" w:hAnsi="Times New Roman" w:cs="Times New Roman"/>
          <w:sz w:val="24"/>
          <w:szCs w:val="24"/>
        </w:rPr>
        <w:t>were incorporated in a</w:t>
      </w:r>
      <w:r w:rsidR="00523164" w:rsidRPr="00C722E2">
        <w:rPr>
          <w:rFonts w:ascii="Times New Roman" w:hAnsi="Times New Roman" w:cs="Times New Roman"/>
          <w:sz w:val="24"/>
          <w:szCs w:val="24"/>
        </w:rPr>
        <w:t xml:space="preserve"> weighted GRS. </w:t>
      </w:r>
    </w:p>
    <w:p w14:paraId="433D674F" w14:textId="021855FB" w:rsidR="00A7124D" w:rsidRPr="00C722E2" w:rsidRDefault="007863DA" w:rsidP="00104AEF">
      <w:pPr>
        <w:spacing w:line="480" w:lineRule="auto"/>
        <w:jc w:val="both"/>
        <w:rPr>
          <w:rFonts w:ascii="Times New Roman" w:eastAsia="Times New Roman" w:hAnsi="Times New Roman" w:cs="Times New Roman"/>
          <w:color w:val="000000"/>
          <w:sz w:val="24"/>
          <w:szCs w:val="24"/>
          <w:lang w:eastAsia="de-DE"/>
        </w:rPr>
      </w:pPr>
      <w:r>
        <w:rPr>
          <w:rFonts w:ascii="Times New Roman" w:hAnsi="Times New Roman" w:cs="Times New Roman"/>
          <w:sz w:val="24"/>
          <w:szCs w:val="24"/>
          <w:lang w:val="en-GB"/>
        </w:rPr>
        <w:t>Furthermore, a</w:t>
      </w:r>
      <w:r w:rsidR="00A7124D" w:rsidRPr="00C722E2">
        <w:rPr>
          <w:rFonts w:ascii="Times New Roman" w:hAnsi="Times New Roman" w:cs="Times New Roman"/>
          <w:sz w:val="24"/>
          <w:szCs w:val="24"/>
          <w:lang w:val="en-GB"/>
        </w:rPr>
        <w:t xml:space="preserve"> </w:t>
      </w:r>
      <w:r w:rsidR="00242616" w:rsidRPr="00C722E2">
        <w:rPr>
          <w:rFonts w:ascii="Times New Roman" w:hAnsi="Times New Roman" w:cs="Times New Roman"/>
          <w:sz w:val="24"/>
          <w:szCs w:val="24"/>
          <w:lang w:val="en-GB"/>
        </w:rPr>
        <w:t xml:space="preserve">statistically </w:t>
      </w:r>
      <w:r w:rsidR="00A7124D" w:rsidRPr="00C722E2">
        <w:rPr>
          <w:rFonts w:ascii="Times New Roman" w:hAnsi="Times New Roman" w:cs="Times New Roman"/>
          <w:sz w:val="24"/>
          <w:szCs w:val="24"/>
          <w:lang w:val="en-GB"/>
        </w:rPr>
        <w:t xml:space="preserve">significant </w:t>
      </w:r>
      <w:r w:rsidR="00640A9F" w:rsidRPr="00C722E2">
        <w:rPr>
          <w:rFonts w:ascii="Times New Roman" w:hAnsi="Times New Roman" w:cs="Times New Roman"/>
          <w:sz w:val="24"/>
          <w:szCs w:val="24"/>
          <w:lang w:val="en-GB"/>
        </w:rPr>
        <w:t xml:space="preserve">interaction between the </w:t>
      </w:r>
      <w:r w:rsidR="00A7124D" w:rsidRPr="00C722E2">
        <w:rPr>
          <w:rFonts w:ascii="Times New Roman" w:hAnsi="Times New Roman" w:cs="Times New Roman"/>
          <w:sz w:val="24"/>
          <w:szCs w:val="24"/>
          <w:lang w:val="en-GB"/>
        </w:rPr>
        <w:t xml:space="preserve">GRS </w:t>
      </w:r>
      <w:r w:rsidR="00640A9F" w:rsidRPr="00C722E2">
        <w:rPr>
          <w:rFonts w:ascii="Times New Roman" w:hAnsi="Times New Roman" w:cs="Times New Roman"/>
          <w:sz w:val="24"/>
          <w:szCs w:val="24"/>
          <w:lang w:val="en-GB"/>
        </w:rPr>
        <w:t xml:space="preserve">and TRAP on the prevalence of childhood </w:t>
      </w:r>
      <w:r w:rsidR="00CB6A25" w:rsidRPr="00C722E2">
        <w:rPr>
          <w:rFonts w:ascii="Times New Roman" w:hAnsi="Times New Roman" w:cs="Times New Roman"/>
          <w:sz w:val="24"/>
          <w:szCs w:val="24"/>
          <w:lang w:val="en-GB"/>
        </w:rPr>
        <w:t>AD</w:t>
      </w:r>
      <w:r w:rsidR="00A7124D" w:rsidRPr="00C722E2">
        <w:rPr>
          <w:rFonts w:ascii="Times New Roman" w:hAnsi="Times New Roman" w:cs="Times New Roman"/>
          <w:sz w:val="24"/>
          <w:szCs w:val="24"/>
          <w:lang w:val="en-GB"/>
        </w:rPr>
        <w:t xml:space="preserve"> up to the age of 2 years</w:t>
      </w:r>
      <w:r w:rsidR="007C2EB7" w:rsidRPr="00C722E2">
        <w:rPr>
          <w:rFonts w:ascii="Times New Roman" w:hAnsi="Times New Roman" w:cs="Times New Roman"/>
          <w:sz w:val="24"/>
          <w:szCs w:val="24"/>
          <w:lang w:val="en-GB"/>
        </w:rPr>
        <w:t xml:space="preserve"> </w:t>
      </w:r>
      <w:r w:rsidR="00242616" w:rsidRPr="00C722E2">
        <w:rPr>
          <w:rFonts w:ascii="Times New Roman" w:hAnsi="Times New Roman" w:cs="Times New Roman"/>
          <w:sz w:val="24"/>
          <w:szCs w:val="24"/>
          <w:lang w:val="en-GB"/>
        </w:rPr>
        <w:t xml:space="preserve">was </w:t>
      </w:r>
      <w:r w:rsidR="007C2EB7" w:rsidRPr="00C722E2">
        <w:rPr>
          <w:rFonts w:ascii="Times New Roman" w:hAnsi="Times New Roman" w:cs="Times New Roman"/>
          <w:sz w:val="24"/>
          <w:szCs w:val="24"/>
          <w:lang w:val="en-GB"/>
        </w:rPr>
        <w:t>found</w:t>
      </w:r>
      <w:r w:rsidR="00640A9F" w:rsidRPr="00C722E2">
        <w:rPr>
          <w:rFonts w:ascii="Times New Roman" w:hAnsi="Times New Roman" w:cs="Times New Roman"/>
          <w:sz w:val="24"/>
          <w:szCs w:val="24"/>
          <w:lang w:val="en-GB"/>
        </w:rPr>
        <w:t>.</w:t>
      </w:r>
      <w:r w:rsidR="00A7124D" w:rsidRPr="00C722E2">
        <w:rPr>
          <w:rFonts w:ascii="Times New Roman" w:hAnsi="Times New Roman" w:cs="Times New Roman"/>
          <w:sz w:val="24"/>
          <w:szCs w:val="24"/>
          <w:lang w:val="en-GB"/>
        </w:rPr>
        <w:t xml:space="preserve"> This interaction was mainly driven by a higher susceptibility to air pollution-induced AD in </w:t>
      </w:r>
      <w:r w:rsidR="00A7124D" w:rsidRPr="00C722E2">
        <w:rPr>
          <w:rFonts w:ascii="Times New Roman" w:hAnsi="Times New Roman" w:cs="Times New Roman"/>
          <w:i/>
          <w:sz w:val="24"/>
          <w:szCs w:val="24"/>
          <w:lang w:val="en-GB"/>
        </w:rPr>
        <w:t>TNF</w:t>
      </w:r>
      <w:r w:rsidR="00A7124D" w:rsidRPr="00C722E2">
        <w:rPr>
          <w:rFonts w:ascii="Times New Roman" w:hAnsi="Times New Roman" w:cs="Times New Roman"/>
          <w:sz w:val="24"/>
          <w:szCs w:val="24"/>
          <w:lang w:val="en-GB"/>
        </w:rPr>
        <w:t xml:space="preserve"> rs1800629 minor allele (A) carriers. </w:t>
      </w:r>
      <w:r w:rsidR="00232D36" w:rsidRPr="00C722E2">
        <w:rPr>
          <w:rFonts w:ascii="Times New Roman" w:hAnsi="Times New Roman" w:cs="Times New Roman"/>
          <w:sz w:val="24"/>
          <w:szCs w:val="24"/>
          <w:lang w:val="en-GB"/>
        </w:rPr>
        <w:t xml:space="preserve">This is in line with Melén et al. who showed that the effect of TRAP on childhood allergy appears to be modified by </w:t>
      </w:r>
      <w:r w:rsidR="00232D36" w:rsidRPr="00C722E2">
        <w:rPr>
          <w:rFonts w:ascii="Times New Roman" w:hAnsi="Times New Roman" w:cs="Times New Roman"/>
          <w:i/>
          <w:sz w:val="24"/>
          <w:szCs w:val="24"/>
          <w:lang w:val="en-GB"/>
        </w:rPr>
        <w:t>TNF</w:t>
      </w:r>
      <w:r w:rsidR="00232D36" w:rsidRPr="00C722E2">
        <w:rPr>
          <w:rFonts w:ascii="Times New Roman" w:hAnsi="Times New Roman" w:cs="Times New Roman"/>
          <w:sz w:val="24"/>
          <w:szCs w:val="24"/>
          <w:lang w:val="en-GB"/>
        </w:rPr>
        <w:t xml:space="preserve"> </w:t>
      </w:r>
      <w:r w:rsidR="00FE433A" w:rsidRPr="00C722E2">
        <w:rPr>
          <w:rFonts w:ascii="Times New Roman" w:hAnsi="Times New Roman" w:cs="Times New Roman"/>
          <w:sz w:val="24"/>
          <w:szCs w:val="24"/>
          <w:lang w:val="en-GB"/>
        </w:rPr>
        <w:t xml:space="preserve">(and </w:t>
      </w:r>
      <w:r w:rsidR="00FE433A" w:rsidRPr="00C722E2">
        <w:rPr>
          <w:rFonts w:ascii="Times New Roman" w:hAnsi="Times New Roman" w:cs="Times New Roman"/>
          <w:i/>
          <w:sz w:val="24"/>
          <w:szCs w:val="24"/>
          <w:lang w:val="en-GB"/>
        </w:rPr>
        <w:t>GSTP1</w:t>
      </w:r>
      <w:r w:rsidR="00FE433A" w:rsidRPr="00C722E2">
        <w:rPr>
          <w:rFonts w:ascii="Times New Roman" w:hAnsi="Times New Roman" w:cs="Times New Roman"/>
          <w:sz w:val="24"/>
          <w:szCs w:val="24"/>
          <w:lang w:val="en-GB"/>
        </w:rPr>
        <w:t xml:space="preserve">) </w:t>
      </w:r>
      <w:r w:rsidR="00232D36" w:rsidRPr="00C722E2">
        <w:rPr>
          <w:rFonts w:ascii="Times New Roman" w:hAnsi="Times New Roman" w:cs="Times New Roman"/>
          <w:sz w:val="24"/>
          <w:szCs w:val="24"/>
          <w:lang w:val="en-GB"/>
        </w:rPr>
        <w:t>variants</w:t>
      </w:r>
      <w:r w:rsidR="004F5D75" w:rsidRPr="00C722E2">
        <w:rPr>
          <w:rFonts w:ascii="Times New Roman" w:hAnsi="Times New Roman" w:cs="Times New Roman"/>
          <w:sz w:val="24"/>
          <w:szCs w:val="24"/>
          <w:lang w:val="en-GB"/>
        </w:rPr>
        <w:t xml:space="preserve"> </w:t>
      </w:r>
      <w:r w:rsidR="00B55715" w:rsidRPr="00C722E2">
        <w:rPr>
          <w:rFonts w:ascii="Times New Roman" w:hAnsi="Times New Roman" w:cs="Times New Roman"/>
          <w:sz w:val="24"/>
          <w:szCs w:val="24"/>
          <w:lang w:val="en-GB"/>
        </w:rPr>
        <w:fldChar w:fldCharType="begin" w:fldLock="1"/>
      </w:r>
      <w:r w:rsidR="00AE1A09">
        <w:rPr>
          <w:rFonts w:ascii="Times New Roman" w:hAnsi="Times New Roman" w:cs="Times New Roman"/>
          <w:sz w:val="24"/>
          <w:szCs w:val="24"/>
          <w:lang w:val="en-GB"/>
        </w:rPr>
        <w:instrText>ADDIN CSL_CITATION { "citationItems" : [ { "id" : "ITEM-1", "itemData" : { "DOI" : "10.1289/ehp.11117", "ISSN" : "0091-6765", "PMID" : "18709160", "abstract" : "BACKGROUND: Air pollutants may induce airway inflammation and sensitization due to generation of reactive oxygen species. The genetic background to these mechanisms could be important effect modifiers. OBJECTIVE: Our goal was to assess interactions between exposure to air pollution and single nucleotide polymorphisms (SNPs) in the beta2-adrenergic receptor (ADRB2), glutathione S-transferase P1 (GSTP1), and tumor necrosis factor (TNF) genes for development of childhood allergic disease. METHODS: In a birth cohort originally of 4,089 children, we assessed air pollution from local traffic using nitrogen oxides (traffic NO(x)) as an indicator based on emission databases and dispersion modeling and estimated individual exposure through geocoding of home addresses. We measured peak expiratory flow rates and specific IgE for inhalant and food allergens at 4 years of age, and selected children with asthma symptoms up to 4 years of age (n = 542) and controls (n = 542) for genotyping. RESULTS: Interaction effects on allergic sensitization were indicated between several GSTP1 SNPs and traffic NO(x) exposure during the first year of life (p(nominal) &lt; 0.001-0.06). Children with Ile105Val/Val105Val genotypes were at increased risk of sensitization to any allergen when exposed to elevated levels of traffic NO(x) (for a difference between the 5th and 95th percentile of exposure: odds ratio = 2.4; 95% confidence interval, 1.0-5.3). In children with TNF-308 GA/AA genotypes, the GSTP1-NO(x) interaction effect was even more pronounced. We observed no conclusive interaction effects for ADRB2. CONCLUSION: The effect of air pollution from traffic on childhood allergy appears to be modified by GSTP1 and TNF variants, supporting a role of genes controlling the antioxidative system and inflammatory response in allergy.", "author" : [ { "dropping-particle" : "", "family" : "Mel\u00e9n", "given" : "Erik", "non-dropping-particle" : "", "parse-names" : false, "suffix" : "" }, { "dropping-particle" : "", "family" : "Nyberg", "given" : "Fredrik", "non-dropping-particle" : "", "parse-names" : false, "suffix" : "" }, { "dropping-particle" : "", "family" : "Lindgren", "given" : "Cecilia M", "non-dropping-particle" : "", "parse-names" : false, "suffix" : "" }, { "dropping-particle" : "", "family" : "Berglind", "given" : "Niklas", "non-dropping-particle" : "", "parse-names" : false, "suffix" : "" }, { "dropping-particle" : "", "family" : "Zucchelli", "given" : "Marco", "non-dropping-particle" : "", "parse-names" : false, "suffix" : "" }, { "dropping-particle" : "", "family" : "Nordling", "given" : "Emma", "non-dropping-particle" : "", "parse-names" : false, "suffix" : "" }, { "dropping-particle" : "", "family" : "Hallberg", "given" : "Jenny", "non-dropping-particle" : "", "parse-names" : false, "suffix" : "" }, { "dropping-particle" : "", "family" : "Svartengren", "given" : "Magnus", "non-dropping-particle" : "", "parse-names" : false, "suffix" : "" }, { "dropping-particle" : "", "family" : "Morgenstern", "given" : "Ralf", "non-dropping-particle" : "", "parse-names" : false, "suffix" : "" }, { "dropping-particle" : "", "family" : "Kere", "given" : "Juha", "non-dropping-particle" : "", "parse-names" : false, "suffix" : "" }, { "dropping-particle" : "", "family" : "Bellander", "given" : "Tom", "non-dropping-particle" : "", "parse-names" : false, "suffix" : "" }, { "dropping-particle" : "", "family" : "Wickman", "given" : "Magnus", "non-dropping-particle" : "", "parse-names" : false, "suffix" : "" }, { "dropping-particle" : "", "family" : "Pershagen", "given" : "G\u00f6ran", "non-dropping-particle" : "", "parse-names" : false, "suffix" : "" } ], "container-title" : "Environmental health perspectives", "id" : "ITEM-1", "issue" : "8", "issued" : { "date-parts" : [ [ "2008", "8" ] ] }, "page" : "1077-84", "title" : "Interactions between glutathione S-transferase P1, tumor necrosis factor, and traffic-related air pollution for development of childhood allergic disease.", "type" : "article-journal", "volume" : "116" }, "uris" : [ "http://www.mendeley.com/documents/?uuid=2023d983-c009-4ba4-b8a6-81d8d0ce9bc7" ] } ], "mendeley" : { "formattedCitation" : "(18)", "plainTextFormattedCitation" : "(18)", "previouslyFormattedCitation" : "(18)" }, "properties" : {  }, "schema" : "https://github.com/citation-style-language/schema/raw/master/csl-citation.json" }</w:instrText>
      </w:r>
      <w:r w:rsidR="00B55715" w:rsidRPr="00C722E2">
        <w:rPr>
          <w:rFonts w:ascii="Times New Roman" w:hAnsi="Times New Roman" w:cs="Times New Roman"/>
          <w:sz w:val="24"/>
          <w:szCs w:val="24"/>
          <w:lang w:val="en-GB"/>
        </w:rPr>
        <w:fldChar w:fldCharType="separate"/>
      </w:r>
      <w:r w:rsidR="00AE1A09" w:rsidRPr="00AE1A09">
        <w:rPr>
          <w:rFonts w:ascii="Times New Roman" w:hAnsi="Times New Roman" w:cs="Times New Roman"/>
          <w:noProof/>
          <w:sz w:val="24"/>
          <w:szCs w:val="24"/>
          <w:lang w:val="en-GB"/>
        </w:rPr>
        <w:t>(18)</w:t>
      </w:r>
      <w:r w:rsidR="00B55715" w:rsidRPr="00C722E2">
        <w:rPr>
          <w:rFonts w:ascii="Times New Roman" w:hAnsi="Times New Roman" w:cs="Times New Roman"/>
          <w:sz w:val="24"/>
          <w:szCs w:val="24"/>
          <w:lang w:val="en-GB"/>
        </w:rPr>
        <w:fldChar w:fldCharType="end"/>
      </w:r>
      <w:r w:rsidR="004F5D75" w:rsidRPr="00C722E2">
        <w:rPr>
          <w:rFonts w:ascii="Times New Roman" w:hAnsi="Times New Roman" w:cs="Times New Roman"/>
          <w:sz w:val="24"/>
          <w:szCs w:val="24"/>
          <w:lang w:val="en-GB"/>
        </w:rPr>
        <w:t>.</w:t>
      </w:r>
      <w:r w:rsidR="00232D36" w:rsidRPr="00C722E2">
        <w:rPr>
          <w:rFonts w:ascii="Times New Roman" w:hAnsi="Times New Roman" w:cs="Times New Roman"/>
          <w:sz w:val="24"/>
          <w:szCs w:val="24"/>
          <w:lang w:val="en-GB"/>
        </w:rPr>
        <w:t xml:space="preserve"> </w:t>
      </w:r>
      <w:r w:rsidR="00A7124D" w:rsidRPr="00C722E2">
        <w:rPr>
          <w:rFonts w:ascii="Times New Roman" w:eastAsia="Times New Roman" w:hAnsi="Times New Roman" w:cs="Times New Roman"/>
          <w:i/>
          <w:color w:val="000000"/>
          <w:sz w:val="24"/>
          <w:szCs w:val="24"/>
          <w:lang w:eastAsia="de-DE"/>
        </w:rPr>
        <w:t>TNF</w:t>
      </w:r>
      <w:r w:rsidR="00A7124D" w:rsidRPr="00C722E2">
        <w:rPr>
          <w:rFonts w:ascii="Times New Roman" w:eastAsia="Times New Roman" w:hAnsi="Times New Roman" w:cs="Times New Roman"/>
          <w:color w:val="000000"/>
          <w:sz w:val="24"/>
          <w:szCs w:val="24"/>
          <w:lang w:eastAsia="de-DE"/>
        </w:rPr>
        <w:t xml:space="preserve"> is an oxidative stress and inflammation gene and thereby involved in the susceptibility against environmental factors</w:t>
      </w:r>
      <w:r w:rsidR="004F5D75" w:rsidRPr="00C722E2">
        <w:rPr>
          <w:rFonts w:ascii="Times New Roman" w:eastAsia="Times New Roman" w:hAnsi="Times New Roman" w:cs="Times New Roman"/>
          <w:color w:val="000000"/>
          <w:sz w:val="24"/>
          <w:szCs w:val="24"/>
          <w:lang w:eastAsia="de-DE"/>
        </w:rPr>
        <w:t xml:space="preserve"> </w:t>
      </w:r>
      <w:r w:rsidR="00104AEF" w:rsidRPr="00C722E2">
        <w:rPr>
          <w:rFonts w:ascii="Times New Roman" w:eastAsia="Times New Roman" w:hAnsi="Times New Roman" w:cs="Times New Roman"/>
          <w:color w:val="000000"/>
          <w:sz w:val="24"/>
          <w:szCs w:val="24"/>
          <w:lang w:eastAsia="de-DE"/>
        </w:rPr>
        <w:fldChar w:fldCharType="begin" w:fldLock="1"/>
      </w:r>
      <w:r w:rsidR="00D05974">
        <w:rPr>
          <w:rFonts w:ascii="Times New Roman" w:eastAsia="Times New Roman" w:hAnsi="Times New Roman" w:cs="Times New Roman"/>
          <w:color w:val="000000"/>
          <w:sz w:val="24"/>
          <w:szCs w:val="24"/>
          <w:lang w:eastAsia="de-DE"/>
        </w:rPr>
        <w:instrText>ADDIN CSL_CITATION { "citationItems" : [ { "id" : "ITEM-1", "itemData" : { "DOI" : "10.1155/2016/2721469", "ISSN" : "1942-0994", "PMID" : "27006746", "abstract" : "Atopic dermatitis (AD) is a chronic pruritic skin disorder affecting many people especially young children. It is a disease caused by the combination of genetic predisposition, immune dysregulation, and skin barrier defect. In recent years, emerging evidence suggests oxidative stress may play an important role in many skin diseases and skin aging, possibly including AD. In this review, we give an update on scientific progress linking oxidative stress to AD and discuss future treatment strategies for better disease control and improved quality of life for AD patients.", "author" : [ { "dropping-particle" : "", "family" : "Ji", "given" : "Hongxiu", "non-dropping-particle" : "", "parse-names" : false, "suffix" : "" }, { "dropping-particle" : "", "family" : "Li", "given" : "Xiao-Kang", "non-dropping-particle" : "", "parse-names" : false, "suffix" : "" } ], "container-title" : "Oxidative Medicine and Cellular Longevity", "id" : "ITEM-1", "issued" : { "date-parts" : [ [ "2016" ] ] }, "page" : "2721469", "title" : "Oxidative Stress in Atopic Dermatitis.", "type" : "article-journal", "volume" : "2016" }, "uris" : [ "http://www.mendeley.com/documents/?uuid=9683893a-82fb-4eb1-8445-bdd47c9b4f3f" ] } ], "mendeley" : { "formattedCitation" : "(28)", "plainTextFormattedCitation" : "(28)", "previouslyFormattedCitation" : "(28)" }, "properties" : {  }, "schema" : "https://github.com/citation-style-language/schema/raw/master/csl-citation.json" }</w:instrText>
      </w:r>
      <w:r w:rsidR="00104AEF" w:rsidRPr="00C722E2">
        <w:rPr>
          <w:rFonts w:ascii="Times New Roman" w:eastAsia="Times New Roman" w:hAnsi="Times New Roman" w:cs="Times New Roman"/>
          <w:color w:val="000000"/>
          <w:sz w:val="24"/>
          <w:szCs w:val="24"/>
          <w:lang w:eastAsia="de-DE"/>
        </w:rPr>
        <w:fldChar w:fldCharType="separate"/>
      </w:r>
      <w:r w:rsidR="00D05974" w:rsidRPr="00D05974">
        <w:rPr>
          <w:rFonts w:ascii="Times New Roman" w:eastAsia="Times New Roman" w:hAnsi="Times New Roman" w:cs="Times New Roman"/>
          <w:noProof/>
          <w:color w:val="000000"/>
          <w:sz w:val="24"/>
          <w:szCs w:val="24"/>
          <w:lang w:eastAsia="de-DE"/>
        </w:rPr>
        <w:t>(28)</w:t>
      </w:r>
      <w:r w:rsidR="00104AEF" w:rsidRPr="00C722E2">
        <w:rPr>
          <w:rFonts w:ascii="Times New Roman" w:eastAsia="Times New Roman" w:hAnsi="Times New Roman" w:cs="Times New Roman"/>
          <w:color w:val="000000"/>
          <w:sz w:val="24"/>
          <w:szCs w:val="24"/>
          <w:lang w:eastAsia="de-DE"/>
        </w:rPr>
        <w:fldChar w:fldCharType="end"/>
      </w:r>
      <w:r w:rsidR="00555F30">
        <w:rPr>
          <w:rFonts w:ascii="Times New Roman" w:eastAsia="Times New Roman" w:hAnsi="Times New Roman" w:cs="Times New Roman"/>
          <w:color w:val="000000"/>
          <w:sz w:val="24"/>
          <w:szCs w:val="24"/>
          <w:lang w:eastAsia="de-DE"/>
        </w:rPr>
        <w:t>.</w:t>
      </w:r>
    </w:p>
    <w:p w14:paraId="18FB51F8" w14:textId="77777777" w:rsidR="00640A9F" w:rsidRPr="00C722E2" w:rsidRDefault="00640A9F" w:rsidP="00182392">
      <w:pPr>
        <w:tabs>
          <w:tab w:val="right" w:pos="-180"/>
          <w:tab w:val="left" w:pos="540"/>
        </w:tabs>
        <w:spacing w:after="0" w:line="480" w:lineRule="auto"/>
        <w:jc w:val="both"/>
        <w:rPr>
          <w:rFonts w:ascii="Times New Roman" w:hAnsi="Times New Roman" w:cs="Times New Roman"/>
          <w:sz w:val="24"/>
          <w:szCs w:val="24"/>
        </w:rPr>
      </w:pPr>
    </w:p>
    <w:p w14:paraId="7C844BD7" w14:textId="6D264B7D" w:rsidR="009E31BC" w:rsidRPr="00B9242E" w:rsidRDefault="00A200C9" w:rsidP="00182392">
      <w:pPr>
        <w:tabs>
          <w:tab w:val="right" w:pos="-180"/>
          <w:tab w:val="left" w:pos="540"/>
        </w:tabs>
        <w:spacing w:after="0" w:line="480" w:lineRule="auto"/>
        <w:jc w:val="both"/>
        <w:rPr>
          <w:rFonts w:ascii="Times New Roman" w:hAnsi="Times New Roman" w:cs="Times New Roman"/>
          <w:b/>
          <w:sz w:val="24"/>
          <w:szCs w:val="24"/>
          <w:u w:val="single"/>
          <w:lang w:val="en-GB"/>
        </w:rPr>
      </w:pPr>
      <w:r w:rsidRPr="00B9242E">
        <w:rPr>
          <w:rFonts w:ascii="Times New Roman" w:hAnsi="Times New Roman" w:cs="Times New Roman"/>
          <w:b/>
          <w:sz w:val="24"/>
          <w:szCs w:val="24"/>
          <w:u w:val="single"/>
          <w:lang w:val="en-GB"/>
        </w:rPr>
        <w:t>S</w:t>
      </w:r>
      <w:r w:rsidR="006C3129" w:rsidRPr="00B9242E">
        <w:rPr>
          <w:rFonts w:ascii="Times New Roman" w:hAnsi="Times New Roman" w:cs="Times New Roman"/>
          <w:b/>
          <w:sz w:val="24"/>
          <w:szCs w:val="24"/>
          <w:u w:val="single"/>
          <w:lang w:val="en-GB"/>
        </w:rPr>
        <w:t>trengths</w:t>
      </w:r>
      <w:r w:rsidRPr="00B9242E">
        <w:rPr>
          <w:rFonts w:ascii="Times New Roman" w:hAnsi="Times New Roman" w:cs="Times New Roman"/>
          <w:b/>
          <w:sz w:val="24"/>
          <w:szCs w:val="24"/>
          <w:u w:val="single"/>
          <w:lang w:val="en-GB"/>
        </w:rPr>
        <w:t xml:space="preserve"> and limitations</w:t>
      </w:r>
    </w:p>
    <w:p w14:paraId="7A5E7282" w14:textId="2198611F" w:rsidR="00A200C9" w:rsidRPr="00C722E2" w:rsidRDefault="00A200C9" w:rsidP="00182392">
      <w:pPr>
        <w:tabs>
          <w:tab w:val="right" w:pos="-180"/>
          <w:tab w:val="left" w:pos="540"/>
        </w:tabs>
        <w:spacing w:after="0" w:line="480" w:lineRule="auto"/>
        <w:jc w:val="both"/>
        <w:rPr>
          <w:rFonts w:ascii="Times New Roman" w:eastAsia="Times New Roman" w:hAnsi="Times New Roman" w:cs="Times New Roman"/>
          <w:color w:val="000000"/>
          <w:sz w:val="24"/>
          <w:szCs w:val="24"/>
          <w:lang w:eastAsia="de-DE"/>
        </w:rPr>
      </w:pPr>
      <w:r w:rsidRPr="00C722E2">
        <w:rPr>
          <w:rFonts w:ascii="Times New Roman" w:eastAsia="Times New Roman" w:hAnsi="Times New Roman" w:cs="Times New Roman"/>
          <w:color w:val="000000"/>
          <w:sz w:val="24"/>
          <w:szCs w:val="24"/>
          <w:lang w:eastAsia="de-DE"/>
        </w:rPr>
        <w:lastRenderedPageBreak/>
        <w:t xml:space="preserve">Our study has several strengths. </w:t>
      </w:r>
      <w:r w:rsidR="00250A10" w:rsidRPr="00C722E2">
        <w:rPr>
          <w:rFonts w:ascii="Times New Roman" w:eastAsia="Times New Roman" w:hAnsi="Times New Roman" w:cs="Times New Roman"/>
          <w:color w:val="000000"/>
          <w:sz w:val="24"/>
          <w:szCs w:val="24"/>
          <w:lang w:eastAsia="de-DE"/>
        </w:rPr>
        <w:t xml:space="preserve">With a sample size </w:t>
      </w:r>
      <w:ins w:id="48" w:author="Anke Hüls" w:date="2018-03-07T09:13:00Z">
        <w:r w:rsidR="008B4814">
          <w:rPr>
            <w:rFonts w:ascii="Times New Roman" w:eastAsia="Times New Roman" w:hAnsi="Times New Roman" w:cs="Times New Roman"/>
            <w:color w:val="000000"/>
            <w:sz w:val="24"/>
            <w:szCs w:val="24"/>
            <w:lang w:eastAsia="de-DE"/>
          </w:rPr>
          <w:t>up to</w:t>
        </w:r>
      </w:ins>
      <w:del w:id="49" w:author="Anke Hüls" w:date="2018-03-07T09:13:00Z">
        <w:r w:rsidR="00250A10" w:rsidRPr="00C722E2" w:rsidDel="008B4814">
          <w:rPr>
            <w:rFonts w:ascii="Times New Roman" w:eastAsia="Times New Roman" w:hAnsi="Times New Roman" w:cs="Times New Roman"/>
            <w:color w:val="000000"/>
            <w:sz w:val="24"/>
            <w:szCs w:val="24"/>
            <w:lang w:eastAsia="de-DE"/>
          </w:rPr>
          <w:delText>of</w:delText>
        </w:r>
      </w:del>
      <w:r w:rsidR="00250A10" w:rsidRPr="00C722E2">
        <w:rPr>
          <w:rFonts w:ascii="Times New Roman" w:eastAsia="Times New Roman" w:hAnsi="Times New Roman" w:cs="Times New Roman"/>
          <w:color w:val="000000"/>
          <w:sz w:val="24"/>
          <w:szCs w:val="24"/>
          <w:lang w:eastAsia="de-DE"/>
        </w:rPr>
        <w:t xml:space="preserve"> </w:t>
      </w:r>
      <w:r w:rsidR="00250A10" w:rsidRPr="00C722E2">
        <w:rPr>
          <w:rFonts w:ascii="Times New Roman" w:hAnsi="Times New Roman" w:cs="Times New Roman"/>
          <w:sz w:val="24"/>
          <w:szCs w:val="24"/>
        </w:rPr>
        <w:t>5685, t</w:t>
      </w:r>
      <w:r w:rsidR="009F7119" w:rsidRPr="00C722E2">
        <w:rPr>
          <w:rFonts w:ascii="Times New Roman" w:hAnsi="Times New Roman" w:cs="Times New Roman"/>
          <w:sz w:val="24"/>
          <w:szCs w:val="24"/>
          <w:lang w:val="en-GB"/>
        </w:rPr>
        <w:t>his study is the largest consortium to examine the association between TRAP and AD</w:t>
      </w:r>
      <w:r w:rsidR="00250A10" w:rsidRPr="00C722E2">
        <w:rPr>
          <w:rFonts w:ascii="Times New Roman" w:hAnsi="Times New Roman" w:cs="Times New Roman"/>
          <w:sz w:val="24"/>
          <w:szCs w:val="24"/>
          <w:lang w:val="en-GB"/>
        </w:rPr>
        <w:t xml:space="preserve"> and its interaction with genetic variants</w:t>
      </w:r>
      <w:r w:rsidR="009F7119" w:rsidRPr="00C722E2">
        <w:rPr>
          <w:rFonts w:ascii="Times New Roman" w:hAnsi="Times New Roman" w:cs="Times New Roman"/>
          <w:sz w:val="24"/>
          <w:szCs w:val="24"/>
          <w:lang w:val="en-GB"/>
        </w:rPr>
        <w:t xml:space="preserve">. </w:t>
      </w:r>
      <w:r w:rsidR="0003274D" w:rsidRPr="00C722E2">
        <w:rPr>
          <w:rFonts w:ascii="Times New Roman" w:hAnsi="Times New Roman" w:cs="Times New Roman"/>
          <w:sz w:val="24"/>
          <w:szCs w:val="24"/>
          <w:lang w:val="en-GB"/>
        </w:rPr>
        <w:t>W</w:t>
      </w:r>
      <w:r w:rsidRPr="00C722E2">
        <w:rPr>
          <w:rFonts w:ascii="Times New Roman" w:hAnsi="Times New Roman" w:cs="Times New Roman"/>
          <w:sz w:val="24"/>
          <w:szCs w:val="24"/>
          <w:lang w:val="en-GB"/>
        </w:rPr>
        <w:t xml:space="preserve">e focused on the traffic-related air pollutant </w:t>
      </w:r>
      <w:r w:rsidRPr="00C722E2">
        <w:rPr>
          <w:rFonts w:ascii="Times New Roman" w:eastAsia="Times New Roman" w:hAnsi="Times New Roman" w:cs="Times New Roman"/>
          <w:color w:val="000000"/>
          <w:sz w:val="24"/>
          <w:szCs w:val="24"/>
          <w:lang w:eastAsia="de-DE"/>
        </w:rPr>
        <w:t>NO</w:t>
      </w:r>
      <w:r w:rsidRPr="00C722E2">
        <w:rPr>
          <w:rFonts w:ascii="Times New Roman" w:eastAsia="Times New Roman" w:hAnsi="Times New Roman" w:cs="Times New Roman"/>
          <w:color w:val="000000"/>
          <w:sz w:val="24"/>
          <w:szCs w:val="24"/>
          <w:vertAlign w:val="subscript"/>
          <w:lang w:eastAsia="de-DE"/>
        </w:rPr>
        <w:t>2</w:t>
      </w:r>
      <w:r w:rsidRPr="00C722E2">
        <w:rPr>
          <w:rFonts w:ascii="Times New Roman" w:hAnsi="Times New Roman" w:cs="Times New Roman"/>
          <w:sz w:val="24"/>
          <w:szCs w:val="24"/>
          <w:lang w:val="en-GB"/>
        </w:rPr>
        <w:t xml:space="preserve"> which </w:t>
      </w:r>
      <w:r w:rsidRPr="00C722E2">
        <w:rPr>
          <w:rFonts w:ascii="Times New Roman" w:eastAsia="Times New Roman" w:hAnsi="Times New Roman" w:cs="Times New Roman"/>
          <w:color w:val="000000"/>
          <w:sz w:val="24"/>
          <w:szCs w:val="24"/>
          <w:lang w:eastAsia="de-DE"/>
        </w:rPr>
        <w:t>is a good marker of within-city variability in exposure to</w:t>
      </w:r>
      <w:r w:rsidRPr="00C722E2">
        <w:rPr>
          <w:rFonts w:ascii="Times New Roman" w:hAnsi="Times New Roman" w:cs="Times New Roman"/>
          <w:sz w:val="24"/>
          <w:szCs w:val="24"/>
        </w:rPr>
        <w:t xml:space="preserve"> </w:t>
      </w:r>
      <w:r w:rsidRPr="00C722E2">
        <w:rPr>
          <w:rFonts w:ascii="Times New Roman" w:eastAsia="Times New Roman" w:hAnsi="Times New Roman" w:cs="Times New Roman"/>
          <w:color w:val="000000"/>
          <w:sz w:val="24"/>
          <w:szCs w:val="24"/>
          <w:lang w:eastAsia="de-DE"/>
        </w:rPr>
        <w:t>traffic-related pollution</w:t>
      </w:r>
      <w:r w:rsidR="004F5D75" w:rsidRPr="00C722E2">
        <w:rPr>
          <w:rFonts w:ascii="Times New Roman" w:eastAsia="Times New Roman" w:hAnsi="Times New Roman" w:cs="Times New Roman"/>
          <w:color w:val="000000"/>
          <w:sz w:val="24"/>
          <w:szCs w:val="24"/>
          <w:lang w:eastAsia="de-DE"/>
        </w:rPr>
        <w:t xml:space="preserve"> </w:t>
      </w:r>
      <w:r w:rsidR="00B55715" w:rsidRPr="00C722E2">
        <w:rPr>
          <w:rFonts w:ascii="Times New Roman" w:eastAsia="Times New Roman" w:hAnsi="Times New Roman" w:cs="Times New Roman"/>
          <w:color w:val="000000"/>
          <w:sz w:val="24"/>
          <w:szCs w:val="24"/>
          <w:lang w:eastAsia="de-DE"/>
        </w:rPr>
        <w:fldChar w:fldCharType="begin" w:fldLock="1"/>
      </w:r>
      <w:r w:rsidR="00D05974">
        <w:rPr>
          <w:rFonts w:ascii="Times New Roman" w:eastAsia="Times New Roman" w:hAnsi="Times New Roman" w:cs="Times New Roman"/>
          <w:color w:val="000000"/>
          <w:sz w:val="24"/>
          <w:szCs w:val="24"/>
          <w:lang w:eastAsia="de-DE"/>
        </w:rPr>
        <w:instrText>ADDIN CSL_CITATION { "citationItems" : [ { "id" : "ITEM-1", "itemData" : { "DOI" : "10.1038/sj.jes.7500628", "ISSN" : "1559-064X", "PMID" : "18079765", "abstract" : "In recent years, several studies in Europe have associated within-city contrasts in air pollution with various health end points including mortality in cohort studies of adults, and respiratory morbidity in cross-sectional and cohort studies of children. Many of these studies have used NO2 contrasts as the primary exposure variable, which raises the issue of whether such associations are uniquely found for NO2 per se, or whether NO2 acts as a surrogate for a complex mixture of combustion pollutants primarily derived from vehicular traffic. Exposure assessment in these studies has been based on dispersion modelling, on data from routine monitoring networks, on stochastic models developed from dedicated spatially resolved monitoring, or some combination of these. The results of a number of recent European studies are discussed.", "author" : [ { "dropping-particle" : "", "family" : "Brunekreef", "given" : "Bert", "non-dropping-particle" : "", "parse-names" : false, "suffix" : "" } ], "container-title" : "Journal of Exposure Science &amp; Environmental Epidemiology", "id" : "ITEM-1", "issued" : { "date-parts" : [ [ "2007", "12" ] ] }, "page" : "S61-5", "title" : "Health effects of air pollution observed in cohort studies in Europe.", "type" : "article-journal", "volume" : "17 Suppl 2" }, "uris" : [ "http://www.mendeley.com/documents/?uuid=add72adf-78a0-430a-8c58-2e28b094a9f6" ] } ], "mendeley" : { "formattedCitation" : "(29)", "plainTextFormattedCitation" : "(29)", "previouslyFormattedCitation" : "(29)" }, "properties" : {  }, "schema" : "https://github.com/citation-style-language/schema/raw/master/csl-citation.json" }</w:instrText>
      </w:r>
      <w:r w:rsidR="00B55715" w:rsidRPr="00C722E2">
        <w:rPr>
          <w:rFonts w:ascii="Times New Roman" w:eastAsia="Times New Roman" w:hAnsi="Times New Roman" w:cs="Times New Roman"/>
          <w:color w:val="000000"/>
          <w:sz w:val="24"/>
          <w:szCs w:val="24"/>
          <w:lang w:eastAsia="de-DE"/>
        </w:rPr>
        <w:fldChar w:fldCharType="separate"/>
      </w:r>
      <w:r w:rsidR="00D05974" w:rsidRPr="00D05974">
        <w:rPr>
          <w:rFonts w:ascii="Times New Roman" w:eastAsia="Times New Roman" w:hAnsi="Times New Roman" w:cs="Times New Roman"/>
          <w:noProof/>
          <w:color w:val="000000"/>
          <w:sz w:val="24"/>
          <w:szCs w:val="24"/>
          <w:lang w:eastAsia="de-DE"/>
        </w:rPr>
        <w:t>(29)</w:t>
      </w:r>
      <w:r w:rsidR="00B55715" w:rsidRPr="00C722E2">
        <w:rPr>
          <w:rFonts w:ascii="Times New Roman" w:eastAsia="Times New Roman" w:hAnsi="Times New Roman" w:cs="Times New Roman"/>
          <w:color w:val="000000"/>
          <w:sz w:val="24"/>
          <w:szCs w:val="24"/>
          <w:lang w:eastAsia="de-DE"/>
        </w:rPr>
        <w:fldChar w:fldCharType="end"/>
      </w:r>
      <w:r w:rsidR="004F5D75" w:rsidRPr="00C722E2">
        <w:rPr>
          <w:rFonts w:ascii="Times New Roman" w:eastAsia="Times New Roman" w:hAnsi="Times New Roman" w:cs="Times New Roman"/>
          <w:color w:val="000000"/>
          <w:sz w:val="24"/>
          <w:szCs w:val="24"/>
          <w:lang w:eastAsia="de-DE"/>
        </w:rPr>
        <w:t>.</w:t>
      </w:r>
      <w:r w:rsidRPr="00C722E2">
        <w:rPr>
          <w:rFonts w:ascii="Times New Roman" w:eastAsia="Times New Roman" w:hAnsi="Times New Roman" w:cs="Times New Roman"/>
          <w:color w:val="000000"/>
          <w:sz w:val="24"/>
          <w:szCs w:val="24"/>
          <w:lang w:eastAsia="de-DE"/>
        </w:rPr>
        <w:t xml:space="preserve"> </w:t>
      </w:r>
      <w:r w:rsidR="00232D36" w:rsidRPr="00C722E2">
        <w:rPr>
          <w:rFonts w:ascii="Times New Roman" w:eastAsia="Times New Roman" w:hAnsi="Times New Roman" w:cs="Times New Roman"/>
          <w:color w:val="000000"/>
          <w:sz w:val="24"/>
          <w:szCs w:val="24"/>
          <w:lang w:eastAsia="de-DE"/>
        </w:rPr>
        <w:t>Furthermore, t</w:t>
      </w:r>
      <w:r w:rsidRPr="00C722E2">
        <w:rPr>
          <w:rFonts w:ascii="Times New Roman" w:eastAsia="Times New Roman" w:hAnsi="Times New Roman" w:cs="Times New Roman"/>
          <w:color w:val="000000"/>
          <w:sz w:val="24"/>
          <w:szCs w:val="24"/>
          <w:lang w:eastAsia="de-DE"/>
        </w:rPr>
        <w:t>he TAG cohorts are unique in that they have individually assigned exposures with high spatial resolution based on residential address at birth—thus capturing the important exposure window during early life</w:t>
      </w:r>
      <w:r w:rsidR="004F5D75" w:rsidRPr="00C722E2">
        <w:rPr>
          <w:rFonts w:ascii="Times New Roman" w:eastAsia="Times New Roman" w:hAnsi="Times New Roman" w:cs="Times New Roman"/>
          <w:color w:val="000000"/>
          <w:sz w:val="24"/>
          <w:szCs w:val="24"/>
          <w:lang w:eastAsia="de-DE"/>
        </w:rPr>
        <w:t>.</w:t>
      </w:r>
      <w:r w:rsidR="00F66B6E" w:rsidRPr="00C722E2">
        <w:rPr>
          <w:rFonts w:ascii="Times New Roman" w:eastAsia="Times New Roman" w:hAnsi="Times New Roman" w:cs="Times New Roman"/>
          <w:color w:val="000000"/>
          <w:sz w:val="24"/>
          <w:szCs w:val="24"/>
          <w:lang w:eastAsia="de-DE"/>
        </w:rPr>
        <w:t xml:space="preserve"> In addition, we differentiated between infantile AD </w:t>
      </w:r>
      <w:r w:rsidR="00346F7D" w:rsidRPr="00C722E2">
        <w:rPr>
          <w:rFonts w:ascii="Times New Roman" w:eastAsia="Times New Roman" w:hAnsi="Times New Roman" w:cs="Times New Roman"/>
          <w:color w:val="000000"/>
          <w:sz w:val="24"/>
          <w:szCs w:val="24"/>
          <w:lang w:eastAsia="de-DE"/>
        </w:rPr>
        <w:t xml:space="preserve">(AD by the age of two years) </w:t>
      </w:r>
      <w:r w:rsidR="00F66B6E" w:rsidRPr="00C722E2">
        <w:rPr>
          <w:rFonts w:ascii="Times New Roman" w:eastAsia="Times New Roman" w:hAnsi="Times New Roman" w:cs="Times New Roman"/>
          <w:color w:val="000000"/>
          <w:sz w:val="24"/>
          <w:szCs w:val="24"/>
          <w:lang w:eastAsia="de-DE"/>
        </w:rPr>
        <w:t>and childhood AD</w:t>
      </w:r>
      <w:r w:rsidR="00346F7D" w:rsidRPr="00C722E2">
        <w:rPr>
          <w:rFonts w:ascii="Times New Roman" w:eastAsia="Times New Roman" w:hAnsi="Times New Roman" w:cs="Times New Roman"/>
          <w:color w:val="000000"/>
          <w:sz w:val="24"/>
          <w:szCs w:val="24"/>
          <w:lang w:eastAsia="de-DE"/>
        </w:rPr>
        <w:t xml:space="preserve"> (AD at the age of 7 or 8 years)</w:t>
      </w:r>
      <w:r w:rsidR="00F66B6E" w:rsidRPr="00C722E2">
        <w:rPr>
          <w:rFonts w:ascii="Times New Roman" w:eastAsia="Times New Roman" w:hAnsi="Times New Roman" w:cs="Times New Roman"/>
          <w:color w:val="000000"/>
          <w:sz w:val="24"/>
          <w:szCs w:val="24"/>
          <w:lang w:eastAsia="de-DE"/>
        </w:rPr>
        <w:t>, two phenotypes that vary substantially regarding the clinical picture</w:t>
      </w:r>
      <w:r w:rsidRPr="00C722E2">
        <w:rPr>
          <w:rFonts w:ascii="Times New Roman" w:eastAsia="Times New Roman" w:hAnsi="Times New Roman" w:cs="Times New Roman"/>
          <w:color w:val="000000"/>
          <w:sz w:val="24"/>
          <w:szCs w:val="24"/>
          <w:lang w:eastAsia="de-DE"/>
        </w:rPr>
        <w:t xml:space="preserve"> </w:t>
      </w:r>
      <w:r w:rsidR="00F66B6E" w:rsidRPr="00C722E2">
        <w:rPr>
          <w:rFonts w:ascii="Times New Roman" w:eastAsia="Times New Roman" w:hAnsi="Times New Roman" w:cs="Times New Roman"/>
          <w:color w:val="000000"/>
          <w:sz w:val="24"/>
          <w:szCs w:val="24"/>
          <w:lang w:eastAsia="de-DE"/>
        </w:rPr>
        <w:fldChar w:fldCharType="begin" w:fldLock="1"/>
      </w:r>
      <w:r w:rsidR="00D05974">
        <w:rPr>
          <w:rFonts w:ascii="Times New Roman" w:eastAsia="Times New Roman" w:hAnsi="Times New Roman" w:cs="Times New Roman"/>
          <w:color w:val="000000"/>
          <w:sz w:val="24"/>
          <w:szCs w:val="24"/>
          <w:lang w:eastAsia="de-DE"/>
        </w:rPr>
        <w:instrText>ADDIN CSL_CITATION { "citationItems" : [ { "id" : "ITEM-1", "itemData" : { "DOI" : "10.1016/j.jaci.2017.01.008", "ISSN" : "10976825", "PMID" : "28390478", "abstract" : "Atopic dermatitis (AD) is a paradigmatic chronic inflammatory skin disease characterized by a complex pathophysiology and a wide spectrum of the clinical phenotype. Despite this high degree of heterogeneity, AD is still considered a single disease and usually treated according to the \u201cone-size-fits-all\u201d approach. Thus more tailored prevention and therapeutic strategies are still lacking. As for other disciplines, such as oncology or rheumatology, we have to approach AD in a more differentiated way (ie, to dissect and stratify the complex clinical phenotype into more homogeneous subgroups based on the endophenotype [panel of biomarkers]) with the aim to refine the management of this condition. Because we are now entering the era of personalized medicine, a systems biology approach merging the numerous clinical phenotypes with robust (ie, relevant and validated) biomarkers will be needed to best exploit their potential significance for the future molecular taxonomy of AD. This approach will not only allow an optimized prevention and treatment with the available drugs but also hopefully help assign newly developed medicinal products to those patients who will have the best benefit/risk ratio.", "author" : [ { "dropping-particle" : "", "family" : "Bieber", "given" : "Thomas", "non-dropping-particle" : "", "parse-names" : false, "suffix" : "" }, { "dropping-particle" : "", "family" : "D'Erme", "given" : "Angelo M.", "non-dropping-particle" : "", "parse-names" : false, "suffix" : "" }, { "dropping-particle" : "", "family" : "Akdis", "given" : "Cezmi A.", "non-dropping-particle" : "", "parse-names" : false, "suffix" : "" }, { "dropping-particle" : "", "family" : "Traidl-Hoffmann", "given" : "Claudia", "non-dropping-particle" : "", "parse-names" : false, "suffix" : "" }, { "dropping-particle" : "", "family" : "Lauener", "given" : "Roger", "non-dropping-particle" : "", "parse-names" : false, "suffix" : "" }, { "dropping-particle" : "", "family" : "Sch\u00e4ppi", "given" : "Georg", "non-dropping-particle" : "", "parse-names" : false, "suffix" : "" }, { "dropping-particle" : "", "family" : "Schmid-Grendelmeier", "given" : "Peter", "non-dropping-particle" : "", "parse-names" : false, "suffix" : "" } ], "container-title" : "Journal of Allergy and Clinical Immunology", "id" : "ITEM-1", "issue" : "4", "issued" : { "date-parts" : [ [ "2017" ] ] }, "page" : "S58-S64", "title" : "Clinical phenotypes and endophenotypes of atopic dermatitis: Where are we, and where should we go?", "type" : "article-journal", "volume" : "139" }, "uris" : [ "http://www.mendeley.com/documents/?uuid=bd2d406c-a822-4846-9303-1b31877de322" ] } ], "mendeley" : { "formattedCitation" : "(30)", "plainTextFormattedCitation" : "(30)", "previouslyFormattedCitation" : "(30)" }, "properties" : {  }, "schema" : "https://github.com/citation-style-language/schema/raw/master/csl-citation.json" }</w:instrText>
      </w:r>
      <w:r w:rsidR="00F66B6E" w:rsidRPr="00C722E2">
        <w:rPr>
          <w:rFonts w:ascii="Times New Roman" w:eastAsia="Times New Roman" w:hAnsi="Times New Roman" w:cs="Times New Roman"/>
          <w:color w:val="000000"/>
          <w:sz w:val="24"/>
          <w:szCs w:val="24"/>
          <w:lang w:eastAsia="de-DE"/>
        </w:rPr>
        <w:fldChar w:fldCharType="separate"/>
      </w:r>
      <w:r w:rsidR="00D05974" w:rsidRPr="00D05974">
        <w:rPr>
          <w:rFonts w:ascii="Times New Roman" w:eastAsia="Times New Roman" w:hAnsi="Times New Roman" w:cs="Times New Roman"/>
          <w:noProof/>
          <w:color w:val="000000"/>
          <w:sz w:val="24"/>
          <w:szCs w:val="24"/>
          <w:lang w:eastAsia="de-DE"/>
        </w:rPr>
        <w:t>(30)</w:t>
      </w:r>
      <w:r w:rsidR="00F66B6E" w:rsidRPr="00C722E2">
        <w:rPr>
          <w:rFonts w:ascii="Times New Roman" w:eastAsia="Times New Roman" w:hAnsi="Times New Roman" w:cs="Times New Roman"/>
          <w:color w:val="000000"/>
          <w:sz w:val="24"/>
          <w:szCs w:val="24"/>
          <w:lang w:eastAsia="de-DE"/>
        </w:rPr>
        <w:fldChar w:fldCharType="end"/>
      </w:r>
      <w:r w:rsidR="004F5D75" w:rsidRPr="00C722E2">
        <w:rPr>
          <w:rFonts w:ascii="Times New Roman" w:eastAsia="Times New Roman" w:hAnsi="Times New Roman" w:cs="Times New Roman"/>
          <w:color w:val="000000"/>
          <w:sz w:val="24"/>
          <w:szCs w:val="24"/>
          <w:lang w:eastAsia="de-DE"/>
        </w:rPr>
        <w:t>.</w:t>
      </w:r>
      <w:r w:rsidR="00346F7D" w:rsidRPr="00C722E2">
        <w:rPr>
          <w:rFonts w:ascii="Times New Roman" w:eastAsia="Times New Roman" w:hAnsi="Times New Roman" w:cs="Times New Roman"/>
          <w:color w:val="000000"/>
          <w:sz w:val="24"/>
          <w:szCs w:val="24"/>
          <w:lang w:eastAsia="de-DE"/>
        </w:rPr>
        <w:t xml:space="preserve"> </w:t>
      </w:r>
    </w:p>
    <w:p w14:paraId="145BEBBA" w14:textId="77777777" w:rsidR="00A200C9" w:rsidRPr="00C722E2" w:rsidRDefault="00A200C9" w:rsidP="00182392">
      <w:pPr>
        <w:tabs>
          <w:tab w:val="right" w:pos="-180"/>
          <w:tab w:val="left" w:pos="540"/>
        </w:tabs>
        <w:spacing w:after="0" w:line="480" w:lineRule="auto"/>
        <w:jc w:val="both"/>
        <w:rPr>
          <w:rFonts w:ascii="Times New Roman" w:eastAsia="Times New Roman" w:hAnsi="Times New Roman" w:cs="Times New Roman"/>
          <w:color w:val="000000"/>
          <w:sz w:val="24"/>
          <w:szCs w:val="24"/>
          <w:lang w:eastAsia="de-DE"/>
        </w:rPr>
      </w:pPr>
    </w:p>
    <w:p w14:paraId="256EF3D9" w14:textId="6E015AC9" w:rsidR="00F61598" w:rsidRPr="00C722E2" w:rsidRDefault="00F61598" w:rsidP="00182392">
      <w:pPr>
        <w:tabs>
          <w:tab w:val="right" w:pos="-180"/>
          <w:tab w:val="left" w:pos="540"/>
        </w:tabs>
        <w:spacing w:after="0" w:line="480" w:lineRule="auto"/>
        <w:jc w:val="both"/>
        <w:rPr>
          <w:rFonts w:ascii="Times New Roman" w:eastAsia="Times New Roman" w:hAnsi="Times New Roman" w:cs="Times New Roman"/>
          <w:color w:val="000000"/>
          <w:sz w:val="24"/>
          <w:szCs w:val="24"/>
          <w:lang w:eastAsia="de-DE"/>
        </w:rPr>
      </w:pPr>
      <w:r w:rsidRPr="00C722E2">
        <w:rPr>
          <w:rFonts w:ascii="Times New Roman" w:eastAsia="Times New Roman" w:hAnsi="Times New Roman" w:cs="Times New Roman"/>
          <w:color w:val="000000"/>
          <w:sz w:val="24"/>
          <w:szCs w:val="24"/>
          <w:lang w:eastAsia="de-DE"/>
        </w:rPr>
        <w:t xml:space="preserve">A few limitations should be noted. </w:t>
      </w:r>
      <w:r w:rsidR="00E378CA" w:rsidRPr="00C722E2">
        <w:rPr>
          <w:rFonts w:ascii="Times New Roman" w:eastAsia="Times New Roman" w:hAnsi="Times New Roman" w:cs="Times New Roman"/>
          <w:color w:val="000000"/>
          <w:sz w:val="24"/>
          <w:szCs w:val="24"/>
          <w:lang w:eastAsia="de-DE"/>
        </w:rPr>
        <w:t>One limitation is that</w:t>
      </w:r>
      <w:r w:rsidRPr="00C722E2">
        <w:rPr>
          <w:rFonts w:ascii="Times New Roman" w:eastAsia="Times New Roman" w:hAnsi="Times New Roman" w:cs="Times New Roman"/>
          <w:color w:val="000000"/>
          <w:sz w:val="24"/>
          <w:szCs w:val="24"/>
          <w:lang w:eastAsia="de-DE"/>
        </w:rPr>
        <w:t xml:space="preserve"> the data were not collected with the use of identical strategies across all cohorts. </w:t>
      </w:r>
      <w:r w:rsidR="00555F30">
        <w:rPr>
          <w:rFonts w:ascii="Times New Roman" w:eastAsia="Times New Roman" w:hAnsi="Times New Roman" w:cs="Times New Roman"/>
          <w:color w:val="000000"/>
          <w:sz w:val="24"/>
          <w:szCs w:val="24"/>
          <w:lang w:eastAsia="de-DE"/>
        </w:rPr>
        <w:t>E</w:t>
      </w:r>
      <w:r w:rsidR="00F23494" w:rsidRPr="00C722E2">
        <w:rPr>
          <w:rFonts w:ascii="Times New Roman" w:eastAsia="Times New Roman" w:hAnsi="Times New Roman" w:cs="Times New Roman"/>
          <w:color w:val="000000"/>
          <w:sz w:val="24"/>
          <w:szCs w:val="24"/>
          <w:lang w:eastAsia="de-DE"/>
        </w:rPr>
        <w:t>ach cohort</w:t>
      </w:r>
      <w:r w:rsidR="00D73691" w:rsidRPr="00C722E2">
        <w:rPr>
          <w:rFonts w:ascii="Times New Roman" w:eastAsia="Times New Roman" w:hAnsi="Times New Roman" w:cs="Times New Roman"/>
          <w:color w:val="000000"/>
          <w:sz w:val="24"/>
          <w:szCs w:val="24"/>
          <w:lang w:eastAsia="de-DE"/>
        </w:rPr>
        <w:t xml:space="preserve"> used different definitions of </w:t>
      </w:r>
      <w:r w:rsidR="00CB6A25" w:rsidRPr="00C722E2">
        <w:rPr>
          <w:rFonts w:ascii="Times New Roman" w:eastAsia="Times New Roman" w:hAnsi="Times New Roman" w:cs="Times New Roman"/>
          <w:color w:val="000000"/>
          <w:sz w:val="24"/>
          <w:szCs w:val="24"/>
          <w:lang w:eastAsia="de-DE"/>
        </w:rPr>
        <w:t>AD</w:t>
      </w:r>
      <w:r w:rsidR="00F23494" w:rsidRPr="00C722E2">
        <w:rPr>
          <w:rFonts w:ascii="Times New Roman" w:eastAsia="Times New Roman" w:hAnsi="Times New Roman" w:cs="Times New Roman"/>
          <w:color w:val="000000"/>
          <w:sz w:val="24"/>
          <w:szCs w:val="24"/>
          <w:lang w:eastAsia="de-DE"/>
        </w:rPr>
        <w:t>, which may have affected the study-specific prevalence estimates</w:t>
      </w:r>
      <w:r w:rsidRPr="00C722E2">
        <w:rPr>
          <w:rFonts w:ascii="Times New Roman" w:eastAsia="Times New Roman" w:hAnsi="Times New Roman" w:cs="Times New Roman"/>
          <w:color w:val="000000"/>
          <w:sz w:val="24"/>
          <w:szCs w:val="24"/>
          <w:lang w:eastAsia="de-DE"/>
        </w:rPr>
        <w:t>. Any misclassification</w:t>
      </w:r>
      <w:r w:rsidR="00E378CA" w:rsidRPr="00C722E2">
        <w:rPr>
          <w:rFonts w:ascii="Times New Roman" w:eastAsia="Times New Roman" w:hAnsi="Times New Roman" w:cs="Times New Roman"/>
          <w:color w:val="000000"/>
          <w:sz w:val="24"/>
          <w:szCs w:val="24"/>
          <w:lang w:eastAsia="de-DE"/>
        </w:rPr>
        <w:t xml:space="preserve"> </w:t>
      </w:r>
      <w:r w:rsidRPr="00C722E2">
        <w:rPr>
          <w:rFonts w:ascii="Times New Roman" w:eastAsia="Times New Roman" w:hAnsi="Times New Roman" w:cs="Times New Roman"/>
          <w:color w:val="000000"/>
          <w:sz w:val="24"/>
          <w:szCs w:val="24"/>
          <w:lang w:eastAsia="de-DE"/>
        </w:rPr>
        <w:t xml:space="preserve">of the disease outcome would likely be non-differential and would drive the results toward the null. </w:t>
      </w:r>
    </w:p>
    <w:p w14:paraId="2C8D84EE" w14:textId="77777777" w:rsidR="00D73691" w:rsidRPr="00C722E2" w:rsidRDefault="00D73691" w:rsidP="00182392">
      <w:pPr>
        <w:tabs>
          <w:tab w:val="right" w:pos="-180"/>
          <w:tab w:val="left" w:pos="540"/>
        </w:tabs>
        <w:spacing w:after="0" w:line="480" w:lineRule="auto"/>
        <w:jc w:val="both"/>
        <w:rPr>
          <w:rFonts w:ascii="Times New Roman" w:eastAsia="Times New Roman" w:hAnsi="Times New Roman" w:cs="Times New Roman"/>
          <w:color w:val="000000"/>
          <w:sz w:val="24"/>
          <w:szCs w:val="24"/>
          <w:lang w:eastAsia="de-DE"/>
        </w:rPr>
      </w:pPr>
    </w:p>
    <w:p w14:paraId="29FFBDD2" w14:textId="04001905" w:rsidR="009F7119" w:rsidRPr="00C722E2" w:rsidRDefault="00200C5A" w:rsidP="009F7119">
      <w:pPr>
        <w:tabs>
          <w:tab w:val="right" w:pos="-180"/>
          <w:tab w:val="left" w:pos="540"/>
        </w:tabs>
        <w:spacing w:after="0" w:line="480" w:lineRule="auto"/>
        <w:jc w:val="both"/>
        <w:rPr>
          <w:rFonts w:ascii="Times New Roman" w:eastAsia="Times New Roman" w:hAnsi="Times New Roman" w:cs="Times New Roman"/>
          <w:color w:val="000000"/>
          <w:sz w:val="24"/>
          <w:szCs w:val="24"/>
          <w:lang w:eastAsia="de-DE"/>
        </w:rPr>
      </w:pPr>
      <w:r w:rsidRPr="00C722E2">
        <w:rPr>
          <w:rFonts w:ascii="Times New Roman" w:eastAsia="Times New Roman" w:hAnsi="Times New Roman" w:cs="Times New Roman"/>
          <w:color w:val="000000"/>
          <w:sz w:val="24"/>
          <w:szCs w:val="24"/>
          <w:lang w:eastAsia="de-DE"/>
        </w:rPr>
        <w:t>T</w:t>
      </w:r>
      <w:r w:rsidR="00F61598" w:rsidRPr="00C722E2">
        <w:rPr>
          <w:rFonts w:ascii="Times New Roman" w:eastAsia="Times New Roman" w:hAnsi="Times New Roman" w:cs="Times New Roman"/>
          <w:color w:val="000000"/>
          <w:sz w:val="24"/>
          <w:szCs w:val="24"/>
          <w:lang w:eastAsia="de-DE"/>
        </w:rPr>
        <w:t xml:space="preserve">he panel of SNPs assessed was </w:t>
      </w:r>
      <w:r w:rsidR="00E378CA" w:rsidRPr="00C722E2">
        <w:rPr>
          <w:rFonts w:ascii="Times New Roman" w:eastAsia="Times New Roman" w:hAnsi="Times New Roman" w:cs="Times New Roman"/>
          <w:color w:val="000000"/>
          <w:sz w:val="24"/>
          <w:szCs w:val="24"/>
          <w:lang w:eastAsia="de-DE"/>
        </w:rPr>
        <w:t xml:space="preserve">based on </w:t>
      </w:r>
      <w:r w:rsidR="00250A10" w:rsidRPr="00C722E2">
        <w:rPr>
          <w:rFonts w:ascii="Times New Roman" w:eastAsia="Times New Roman" w:hAnsi="Times New Roman" w:cs="Times New Roman"/>
          <w:color w:val="000000"/>
          <w:sz w:val="24"/>
          <w:szCs w:val="24"/>
          <w:lang w:eastAsia="de-DE"/>
        </w:rPr>
        <w:t>published literature describing plausible biological mechanisms</w:t>
      </w:r>
      <w:r w:rsidR="00E378CA" w:rsidRPr="00C722E2">
        <w:rPr>
          <w:rFonts w:ascii="Times New Roman" w:eastAsia="Times New Roman" w:hAnsi="Times New Roman" w:cs="Times New Roman"/>
          <w:color w:val="000000"/>
          <w:sz w:val="24"/>
          <w:szCs w:val="24"/>
          <w:lang w:eastAsia="de-DE"/>
        </w:rPr>
        <w:t xml:space="preserve">, and on the availability of </w:t>
      </w:r>
      <w:r w:rsidR="00D73691" w:rsidRPr="00C722E2">
        <w:rPr>
          <w:rFonts w:ascii="Times New Roman" w:eastAsia="Times New Roman" w:hAnsi="Times New Roman" w:cs="Times New Roman"/>
          <w:color w:val="000000"/>
          <w:sz w:val="24"/>
          <w:szCs w:val="24"/>
          <w:lang w:eastAsia="de-DE"/>
        </w:rPr>
        <w:t>data</w:t>
      </w:r>
      <w:r w:rsidR="00E378CA" w:rsidRPr="00C722E2">
        <w:rPr>
          <w:rFonts w:ascii="Times New Roman" w:eastAsia="Times New Roman" w:hAnsi="Times New Roman" w:cs="Times New Roman"/>
          <w:color w:val="000000"/>
          <w:sz w:val="24"/>
          <w:szCs w:val="24"/>
          <w:lang w:eastAsia="de-DE"/>
        </w:rPr>
        <w:t xml:space="preserve"> in at least </w:t>
      </w:r>
      <w:r w:rsidR="000D2A2D" w:rsidRPr="00C722E2">
        <w:rPr>
          <w:rFonts w:ascii="Times New Roman" w:eastAsia="Times New Roman" w:hAnsi="Times New Roman" w:cs="Times New Roman"/>
          <w:color w:val="000000"/>
          <w:sz w:val="24"/>
          <w:szCs w:val="24"/>
          <w:lang w:eastAsia="de-DE"/>
        </w:rPr>
        <w:t>three</w:t>
      </w:r>
      <w:r w:rsidR="00E378CA" w:rsidRPr="00C722E2">
        <w:rPr>
          <w:rFonts w:ascii="Times New Roman" w:eastAsia="Times New Roman" w:hAnsi="Times New Roman" w:cs="Times New Roman"/>
          <w:color w:val="000000"/>
          <w:sz w:val="24"/>
          <w:szCs w:val="24"/>
          <w:lang w:eastAsia="de-DE"/>
        </w:rPr>
        <w:t xml:space="preserve"> cohorts</w:t>
      </w:r>
      <w:r w:rsidR="00FE78B8" w:rsidRPr="00C722E2">
        <w:rPr>
          <w:rFonts w:ascii="Times New Roman" w:eastAsia="Times New Roman" w:hAnsi="Times New Roman" w:cs="Times New Roman"/>
          <w:color w:val="000000"/>
          <w:sz w:val="24"/>
          <w:szCs w:val="24"/>
          <w:lang w:eastAsia="de-DE"/>
        </w:rPr>
        <w:t xml:space="preserve">. </w:t>
      </w:r>
      <w:r w:rsidR="009F7119" w:rsidRPr="00C722E2">
        <w:rPr>
          <w:rFonts w:ascii="Times New Roman" w:hAnsi="Times New Roman" w:cs="Times New Roman"/>
          <w:sz w:val="24"/>
          <w:szCs w:val="24"/>
          <w:lang w:val="en-GB"/>
        </w:rPr>
        <w:t xml:space="preserve">Future GxE interaction studies on air pollution-induced AD might </w:t>
      </w:r>
      <w:ins w:id="50" w:author="Anke Hüls" w:date="2018-03-07T11:15:00Z">
        <w:r w:rsidR="00361F35">
          <w:rPr>
            <w:rFonts w:ascii="Times New Roman" w:hAnsi="Times New Roman" w:cs="Times New Roman"/>
            <w:sz w:val="24"/>
            <w:szCs w:val="24"/>
            <w:lang w:val="en-GB"/>
          </w:rPr>
          <w:t xml:space="preserve">include further genetic variants that are involved in oxidative stress and inflammation, e.g. </w:t>
        </w:r>
      </w:ins>
      <w:ins w:id="51" w:author="Anke Hüls" w:date="2018-03-07T11:28:00Z">
        <w:r w:rsidR="006B1D96">
          <w:rPr>
            <w:rFonts w:ascii="Times New Roman" w:hAnsi="Times New Roman" w:cs="Times New Roman"/>
            <w:sz w:val="24"/>
            <w:szCs w:val="24"/>
            <w:lang w:val="en-GB"/>
          </w:rPr>
          <w:t xml:space="preserve">null mutations in the </w:t>
        </w:r>
      </w:ins>
      <w:ins w:id="52" w:author="Anke Hüls" w:date="2018-03-07T11:16:00Z">
        <w:r w:rsidR="00361F35" w:rsidRPr="00365E8C">
          <w:rPr>
            <w:rFonts w:ascii="Times New Roman" w:hAnsi="Times New Roman" w:cs="Times New Roman"/>
            <w:i/>
            <w:sz w:val="24"/>
            <w:szCs w:val="24"/>
            <w:lang w:val="en-GB"/>
          </w:rPr>
          <w:t>GSTM1</w:t>
        </w:r>
        <w:r w:rsidR="00361F35">
          <w:rPr>
            <w:rFonts w:ascii="Times New Roman" w:hAnsi="Times New Roman" w:cs="Times New Roman"/>
            <w:sz w:val="24"/>
            <w:szCs w:val="24"/>
            <w:lang w:val="en-GB"/>
          </w:rPr>
          <w:t xml:space="preserve"> and </w:t>
        </w:r>
        <w:r w:rsidR="00361F35" w:rsidRPr="00365E8C">
          <w:rPr>
            <w:rFonts w:ascii="Times New Roman" w:hAnsi="Times New Roman" w:cs="Times New Roman"/>
            <w:i/>
            <w:sz w:val="24"/>
            <w:szCs w:val="24"/>
            <w:lang w:val="en-GB"/>
          </w:rPr>
          <w:t>GSTT1</w:t>
        </w:r>
        <w:r w:rsidR="00361F35">
          <w:rPr>
            <w:rFonts w:ascii="Times New Roman" w:hAnsi="Times New Roman" w:cs="Times New Roman"/>
            <w:sz w:val="24"/>
            <w:szCs w:val="24"/>
            <w:lang w:val="en-GB"/>
          </w:rPr>
          <w:t xml:space="preserve"> </w:t>
        </w:r>
      </w:ins>
      <w:ins w:id="53" w:author="Anke Hüls" w:date="2018-03-07T11:28:00Z">
        <w:r w:rsidR="006B1D96">
          <w:rPr>
            <w:rFonts w:ascii="Times New Roman" w:hAnsi="Times New Roman" w:cs="Times New Roman"/>
            <w:sz w:val="24"/>
            <w:szCs w:val="24"/>
            <w:lang w:val="en-GB"/>
          </w:rPr>
          <w:t>genes</w:t>
        </w:r>
      </w:ins>
      <w:ins w:id="54" w:author="Anke Hüls" w:date="2018-03-07T11:16:00Z">
        <w:r w:rsidR="00361F35">
          <w:rPr>
            <w:rFonts w:ascii="Times New Roman" w:hAnsi="Times New Roman" w:cs="Times New Roman"/>
            <w:sz w:val="24"/>
            <w:szCs w:val="24"/>
            <w:lang w:val="en-GB"/>
          </w:rPr>
          <w:t xml:space="preserve">. Another approach might be to </w:t>
        </w:r>
      </w:ins>
      <w:del w:id="55" w:author="Anke Hüls" w:date="2018-03-07T11:16:00Z">
        <w:r w:rsidR="009F7119" w:rsidRPr="00C722E2" w:rsidDel="00361F35">
          <w:rPr>
            <w:rFonts w:ascii="Times New Roman" w:hAnsi="Times New Roman" w:cs="Times New Roman"/>
            <w:sz w:val="24"/>
            <w:szCs w:val="24"/>
            <w:lang w:val="en-GB"/>
          </w:rPr>
          <w:delText xml:space="preserve">also </w:delText>
        </w:r>
      </w:del>
      <w:r w:rsidR="009F7119" w:rsidRPr="00C722E2">
        <w:rPr>
          <w:rFonts w:ascii="Times New Roman" w:hAnsi="Times New Roman" w:cs="Times New Roman"/>
          <w:sz w:val="24"/>
          <w:szCs w:val="24"/>
          <w:lang w:val="en-GB"/>
        </w:rPr>
        <w:t xml:space="preserve">focus on genetic variants for which a marginal genetic effect was identified, namely </w:t>
      </w:r>
      <w:r w:rsidR="009F7119" w:rsidRPr="00C722E2">
        <w:rPr>
          <w:rFonts w:ascii="Times New Roman" w:eastAsia="Times New Roman" w:hAnsi="Times New Roman" w:cs="Times New Roman"/>
          <w:color w:val="000000"/>
          <w:sz w:val="24"/>
          <w:szCs w:val="24"/>
          <w:lang w:eastAsia="de-DE"/>
        </w:rPr>
        <w:t xml:space="preserve">null mutations in the </w:t>
      </w:r>
      <w:r w:rsidR="009F7119" w:rsidRPr="00C722E2">
        <w:rPr>
          <w:rFonts w:ascii="Times New Roman" w:eastAsia="Times New Roman" w:hAnsi="Times New Roman" w:cs="Times New Roman"/>
          <w:i/>
          <w:color w:val="000000"/>
          <w:sz w:val="24"/>
          <w:szCs w:val="24"/>
          <w:lang w:eastAsia="de-DE"/>
        </w:rPr>
        <w:t>filaggrin</w:t>
      </w:r>
      <w:r w:rsidR="009F7119" w:rsidRPr="00C722E2">
        <w:rPr>
          <w:rFonts w:ascii="Times New Roman" w:eastAsia="Times New Roman" w:hAnsi="Times New Roman" w:cs="Times New Roman"/>
          <w:color w:val="000000"/>
          <w:sz w:val="24"/>
          <w:szCs w:val="24"/>
          <w:lang w:eastAsia="de-DE"/>
        </w:rPr>
        <w:t xml:space="preserve"> (</w:t>
      </w:r>
      <w:r w:rsidR="009F7119" w:rsidRPr="00C722E2">
        <w:rPr>
          <w:rFonts w:ascii="Times New Roman" w:eastAsia="Times New Roman" w:hAnsi="Times New Roman" w:cs="Times New Roman"/>
          <w:i/>
          <w:color w:val="000000"/>
          <w:sz w:val="24"/>
          <w:szCs w:val="24"/>
          <w:lang w:eastAsia="de-DE"/>
        </w:rPr>
        <w:t>FLG</w:t>
      </w:r>
      <w:r w:rsidR="009F7119" w:rsidRPr="00C722E2">
        <w:rPr>
          <w:rFonts w:ascii="Times New Roman" w:eastAsia="Times New Roman" w:hAnsi="Times New Roman" w:cs="Times New Roman"/>
          <w:color w:val="000000"/>
          <w:sz w:val="24"/>
          <w:szCs w:val="24"/>
          <w:lang w:eastAsia="de-DE"/>
        </w:rPr>
        <w:t>) gene or the 31 additional genotypes that have been shown to be associated with atopic AD in genome-wide association studies</w:t>
      </w:r>
      <w:r w:rsidR="004F5D75" w:rsidRPr="00C722E2">
        <w:rPr>
          <w:rFonts w:ascii="Times New Roman" w:eastAsia="Times New Roman" w:hAnsi="Times New Roman" w:cs="Times New Roman"/>
          <w:color w:val="000000"/>
          <w:sz w:val="24"/>
          <w:szCs w:val="24"/>
          <w:lang w:eastAsia="de-DE"/>
        </w:rPr>
        <w:t xml:space="preserve"> </w:t>
      </w:r>
      <w:r w:rsidR="009F7119" w:rsidRPr="00C722E2">
        <w:rPr>
          <w:rFonts w:ascii="Times New Roman" w:eastAsia="Times New Roman" w:hAnsi="Times New Roman" w:cs="Times New Roman"/>
          <w:color w:val="000000"/>
          <w:sz w:val="24"/>
          <w:szCs w:val="24"/>
          <w:lang w:eastAsia="de-DE"/>
        </w:rPr>
        <w:fldChar w:fldCharType="begin" w:fldLock="1"/>
      </w:r>
      <w:r w:rsidR="00D05974">
        <w:rPr>
          <w:rFonts w:ascii="Times New Roman" w:eastAsia="Times New Roman" w:hAnsi="Times New Roman" w:cs="Times New Roman"/>
          <w:color w:val="000000"/>
          <w:sz w:val="24"/>
          <w:szCs w:val="24"/>
          <w:lang w:eastAsia="de-DE"/>
        </w:rPr>
        <w:instrText>ADDIN CSL_CITATION { "citationItems" : [ { "id" : "ITEM-1", "itemData" : { "DOI" : "10.1038/ng.3424", "ISSN" : "1546-1718", "PMID" : "26482879", "abstract" : "Genetic association studies have identified 21 loci associated with atopic dermatitis risk predominantly in populations of European ancestry. To identify further susceptibility loci for this common, complex skin disease, we performed a meta-analysis of &gt;15 million genetic variants in 21,399 cases and 95,464 controls from populations of European, African, Japanese and Latino ancestry, followed by replication in 32,059 cases and 228,628 controls from 18 studies. We identified ten new risk loci, bringing the total number of known atopic dermatitis risk loci to 31 (with new secondary signals at four of these loci). Notably, the new loci include candidate genes with roles in the regulation of innate host defenses and T cell function, underscoring the important contribution of (auto)immune mechanisms to atopic dermatitis pathogenesis.", "author" : [ { "dropping-particle" : "", "family" : "Paternoster", "given" : "Lavinia", "non-dropping-particle" : "", "parse-names" : false, "suffix" : "" }, { "dropping-particle" : "", "family" : "Standl", "given" : "Marie", "non-dropping-particle" : "", "parse-names" : false, "suffix" : "" }, { "dropping-particle" : "", "family" : "Waage", "given" : "Johannes", "non-dropping-particle" : "", "parse-names" : false, "suffix" : "" }, { "dropping-particle" : "", "family" : "Baurecht", "given" : "Hansj\u00f6rg", "non-dropping-particle" : "", "parse-names" : false, "suffix" : "" }, { "dropping-particle" : "", "family" : "Hotze", "given" : "Melanie", "non-dropping-particle" : "", "parse-names" : false, "suffix" : "" }, { "dropping-particle" : "", "family" : "Strachan", "given" : "David P", "non-dropping-particle" : "", "parse-names" : false, "suffix" : "" }, { "dropping-particle" : "", "family" : "Curtin", "given" : "John A", "non-dropping-particle" : "", "parse-names" : false, "suffix" : "" }, { "dropping-particle" : "", "family" : "B\u00f8nnelykke", "given" : "Klaus", "non-dropping-particle" : "", "parse-names" : false, "suffix" : "" }, { "dropping-particle" : "", "family" : "Tian", "given" : "Chao", "non-dropping-particle" : "", "parse-names" : false, "suffix" : "" }, { "dropping-particle" : "", "family" : "Takahashi", "given" : "Atsushi", "non-dropping-particle" : "", "parse-names" : false, "suffix" : "" }, { "dropping-particle" : "", "family" : "Esparza-Gordillo", "given" : "Jorge", "non-dropping-particle" : "", "parse-names" : false, "suffix" : "" }, { "dropping-particle" : "", "family" : "Alves", "given" : "Alexessander Couto", "non-dropping-particle" : "", "parse-names" : false, "suffix" : "" }, { "dropping-particle" : "", "family" : "Thyssen", "given" : "Jacob P", "non-dropping-particle" : "", "parse-names" : false, "suffix" : "" }, { "dropping-particle" : "", "family" : "Dekker", "given" : "Herman T", "non-dropping-particle" : "den", "parse-names" : false, "suffix" : "" }, { "dropping-particle" : "", "family" : "Ferreira", "given" : "Manuel A", "non-dropping-particle" : "", "parse-names" : false, "suffix" : "" }, { "dropping-particle" : "", "family" : "Altmaier", "given" : "Elisabeth", "non-dropping-particle" : "", "parse-names" : false, "suffix" : "" }, { "dropping-particle" : "", "family" : "Sleiman", "given" : "Patrick M A", "non-dropping-particle" : "", "parse-names" : false, "suffix" : "" }, { "dropping-particle" : "", "family" : "Xiao", "given" : "Feng Li", "non-dropping-particle" : "", "parse-names" : false, "suffix" : "" }, { "dropping-particle" : "", "family" : "Gonzalez", "given" : "Juan R", "non-dropping-particle" : "", "parse-names" : false, "suffix" : "" }, { "dropping-particle" : "", "family" : "Marenholz", "given" : "Ingo", "non-dropping-particle" : "", "parse-names" : false, "suffix" : "" }, { "dropping-particle" : "", "family" : "Kalb", "given" : "Birgit", "non-dropping-particle" : "", "parse-names" : false, "suffix" : "" }, { "dropping-particle" : "", "family" : "Pino-Yanes", "given" : "Maria", "non-dropping-particle" : "", "parse-names" : false, "suffix" : "" }, { "dropping-particle" : "", "family" : "Xu", "given" : "Cheng-Jian", "non-dropping-particle" : "", "parse-names" : false, "suffix" : "" }, { "dropping-particle" : "", "family" : "Carstensen", "given" : "Lisbeth", "non-dropping-particle" : "", "parse-names" : false, "suffix" : "" }, { "dropping-particle" : "", "family" : "Groen-Blokhuis", "given" : "Maria M", "non-dropping-particle" : "", "parse-names" : false, "suffix" : "" }, { "dropping-particle" : "", "family" : "Venturini", "given" : "Cristina", "non-dropping-particle" : "", "parse-names" : false, "suffix" : "" }, { "dropping-particle" : "", "family" : "Pennell", "given" : "Craig E", "non-dropping-particle" : "", "parse-names" : false, "suffix" : "" }, { "dropping-particle" : "", "family" : "Barton", "given" : "Sheila J", "non-dropping-particle" : "", "parse-names" : false, "suffix" : "" }, { "dropping-particle" : "", "family" : "Levin", "given" : "Albert M", "non-dropping-particle" : "", "parse-names" : false, "suffix" : "" }, { "dropping-particle" : "", "family" : "Curjuric", "given" : "Ivan", "non-dropping-particle" : "", "parse-names" : false, "suffix" : "" }, { "dropping-particle" : "", "family" : "Bustamante", "given" : "Mariona", "non-dropping-particle" : "", "parse-names" : false, "suffix" : "" }, { "dropping-particle" : "", "family" : "Kreiner-M\u00f8ller", "given" : "Eskil", "non-dropping-particle" : "", "parse-names" : false, "suffix" : "" }, { "dropping-particle" : "", "family" : "Lockett", "given" : "Gabrielle A", "non-dropping-particle" : "", "parse-names" : false, "suffix" : "" }, { "dropping-particle" : "", "family" : "Bacelis", "given" : "Jonas", "non-dropping-particle" : "", "parse-names" : false, "suffix" : "" }, { "dropping-particle" : "", "family" : "Bunyavanich", "given" : "Supinda", "non-dropping-particle" : "", "parse-names" : false, "suffix" : "" }, { "dropping-particle" : "", "family" : "Myers", "given" : "Rachel A", "non-dropping-particle" : "", "parse-names" : false, "suffix" : "" }, { "dropping-particle" : "", "family" : "Matanovic", "given" : "Anja", "non-dropping-particle" : "", "parse-names" : false, "suffix" : "" }, { "dropping-particle" : "", "family" : "Kumar", "given" : "Ashish", "non-dropping-particle" : "", "parse-names" : false, "suffix" : "" }, { "dropping-particle" : "", "family" : "Tung", "given" : "Joyce Y", "non-dropping-particle" : "", "parse-names" : false, "suffix" : "" }, { "dropping-particle" : "", "family" : "Hirota", "given" : "Tomomitsu", "non-dropping-particle" : "", "parse-names" : false, "suffix" : "" }, { "dropping-particle" : "", "family" : "Kubo", "given" : "Michiaki", "non-dropping-particle" : "", "parse-names" : false, "suffix" : "" }, { "dropping-particle" : "", "family" : "McArdle", "given" : "Wendy L", "non-dropping-particle" : "", "parse-names" : false, "suffix" : "" }, { "dropping-particle" : "", "family" : "Henderson", "given" : "A John", "non-dropping-particle" : "", "parse-names" : false, "suffix" : "" }, { "dropping-particle" : "", "family" : "Kemp", "given" : "John P", "non-dropping-particle" : "", "parse-names" : false, "suffix" : "" }, { "dropping-particle" : "", "family" : "Zheng", "given" : "Jie", "non-dropping-particle" : "", "parse-names" : false, "suffix" : "" }, { "dropping-particle" : "", "family" : "Smith", "given" : "George Davey", "non-dropping-particle" : "", "parse-names" : false, "suffix" : "" }, { "dropping-particle" : "", "family" : "R\u00fcschendorf", "given" : "Franz", "non-dropping-particle" : "", "parse-names" : false, "suffix" : "" }, { "dropping-particle" : "", "family" : "Bauerfeind", "given" : "Anja", "non-dropping-particle" : "", "parse-names" : false, "suffix" : "" }, { "dropping-particle" : "", "family" : "Lee-Kirsch", "given" : "Min Ae", "non-dropping-particle" : "", "parse-names" : false, "suffix" : "" }, { "dropping-particle" : "", "family" : "Arnold", "given" : "Andreas", "non-dropping-particle" : "", "parse-names" : false, "suffix" : "" }, { "dropping-particle" : "", "family" : "Homuth", "given" : "Georg", "non-dropping-particle" : "", "parse-names" : false, "suffix" : "" }, { "dropping-particle" : "", "family" : "Schmidt", "given" : "Carsten O", "non-dropping-particle" : "", "parse-names" : false, "suffix" : "" }, { "dropping-particle" : "", "family" : "Mangold", "given" : "Elisabeth", "non-dropping-particle" : "", "parse-names" : false, "suffix" : "" }, { "dropping-particle" : "", "family" : "Cichon", "given" : "Sven", "non-dropping-particle" : "", "parse-names" : false, "suffix" : "" }, { "dropping-particle" : "", "family" : "Keil", "given" : "Thomas", "non-dropping-particle" : "", "parse-names" : false, "suffix" : "" }, { "dropping-particle" : "", "family" : "Rodr\u00edguez", "given" : "Elke", "non-dropping-particle" : "", "parse-names" : false, "suffix" : "" }, { "dropping-particle" : "", "family" : "Peters", "given" : "Annette", "non-dropping-particle" : "", "parse-names" : false, "suffix" : "" }, { "dropping-particle" : "", "family" : "Franke", "given" : "Andre", "non-dropping-particle" : "", "parse-names" : false, "suffix" : "" }, { "dropping-particle" : "", "family" : "Lieb", "given" : "Wolfgang", "non-dropping-particle" : "", "parse-names" : false, "suffix" : "" }, { "dropping-particle" : "", "family" : "Novak", "given" : "Natalija", "non-dropping-particle" : "", "parse-names" : false, "suffix" : "" }, { "dropping-particle" : "", "family" : "F\u00f6lster-Holst", "given" : "Regina", "non-dropping-particle" : "", "parse-names" : false, "suffix" : "" }, { "dropping-particle" : "", "family" : "Horikoshi", "given" : "Momoko", "non-dropping-particle" : "", "parse-names" : false, "suffix" : "" }, { "dropping-particle" : "", "family" : "Pekkanen", "given" : "Juha", "non-dropping-particle" : "", "parse-names" : false, "suffix" : "" }, { "dropping-particle" : "", "family" : "Sebert", "given" : "Sylvain", "non-dropping-particle" : "", "parse-names" : false, "suffix" : "" }, { "dropping-particle" : "", "family" : "Husemoen", "given" : "Lise L", "non-dropping-particle" : "", "parse-names" : false, "suffix" : "" }, { "dropping-particle" : "", "family" : "Grarup", "given" : "Niels", "non-dropping-particle" : "", "parse-names" : false, "suffix" : "" }, { "dropping-particle" : "", "family" : "Jongste", "given" : "Johan C", "non-dropping-particle" : "de", "parse-names" : false, "suffix" : "" }, { "dropping-particle" : "", "family" : "Rivadeneira", "given" : "Fernando", "non-dropping-particle" : "", "parse-names" : false, "suffix" : "" }, { "dropping-particle" : "", "family" : "Hofman", "given" : "Albert", "non-dropping-particle" : "", "parse-names" : false, "suffix" : "" }, { "dropping-particle" : "V", "family" : "Jaddoe", "given" : "Vincent W", "non-dropping-particle" : "", "parse-names" : false, "suffix" : "" }, { "dropping-particle" : "", "family" : "Pasmans", "given" : "Suzanne G M A", "non-dropping-particle" : "", "parse-names" : false, "suffix" : "" }, { "dropping-particle" : "", "family" : "Elbert", "given" : "Niels J", "non-dropping-particle" : "", "parse-names" : false, "suffix" : "" }, { "dropping-particle" : "", "family" : "Uitterlinden", "given" : "Andr\u00e9 G", "non-dropping-particle" : "", "parse-names" : false, "suffix" : "" }, { "dropping-particle" : "", "family" : "Marks", "given" : "Guy B", "non-dropping-particle" : "", "parse-names" : false, "suffix" : "" }, { "dropping-particle" : "", "family" : "Thompson", "given" : "Philip J", "non-dropping-particle" : "", "parse-names" : false, "suffix" : "" }, { "dropping-particle" : "", "family" : "Matheson", "given" : "Melanie C", "non-dropping-particle" : "", "parse-names" : false, "suffix" : "" }, { "dropping-particle" : "", "family" : "Robertson", "given" : "Colin F", "non-dropping-particle" : "", "parse-names" : false, "suffix" : "" }, { "dropping-particle" : "", "family" : "Australian Asthma Genetics Consortium (AAGC)", "given" : "", "non-dropping-particle" : "", "parse-names" : false, "suffix" : "" }, { "dropping-particle" : "", "family" : "Ried", "given" : "Janina S", "non-dropping-particle" : "", "parse-names" : false, "suffix" : "" }, { "dropping-particle" : "", "family" : "Li", "given" : "Jin", "non-dropping-particle" : "", "parse-names" : false, "suffix" : "" }, { "dropping-particle" : "", "family" : "Zuo", "given" : "Xian Bo", "non-dropping-particle" : "", "parse-names" : false, "suffix" : "" }, { "dropping-particle" : "", "family" : "Zheng", "given" : "Xiao Dong", "non-dropping-particle" : "", "parse-names" : false, "suffix" : "" }, { "dropping-particle" : "", "family" : "Yin", "given" : "Xian Yong", "non-dropping-particle" : "", "parse-names" : false, "suffix" : "" }, { "dropping-particle" : "", "family" : "Sun", "given" : "Liang Dan", "non-dropping-particle" : "", "parse-names" : false, "suffix" : "" }, { "dropping-particle" : "", "family" : "McAleer", "given" : "Maeve A", "non-dropping-particle" : "", "parse-names" : false, "suffix" : "" }, { "dropping-particle" : "", "family" : "O'Regan", "given" : "Grainne M", "non-dropping-particle" : "", "parse-names" : false, "suffix" : "" }, { "dropping-particle" : "", "family" : "Fahy", "given" : "Caoimhe M R", "non-dropping-particle" : "", "parse-names" : false, "suffix" : "" }, { "dropping-particle" : "", "family" : "Campbell", "given" : "Linda E", "non-dropping-particle" : "", "parse-names" : false, "suffix" : "" }, { "dropping-particle" : "", "family" : "Macek", "given" : "Milan", "non-dropping-particle" : "", "parse-names" : false, "suffix" : "" }, { "dropping-particle" : "", "family" : "Kurek", "given" : "Michael", "non-dropping-particle" : "", "parse-names" : false, "suffix" : "" }, { "dropping-particle" : "", "family" : "Hu", "given" : "Donglei", "non-dropping-particle" : "", "parse-names" : false, "suffix" : "" }, { "dropping-particle" : "", "family" : "Eng", "given" : "Celeste", "non-dropping-particle" : "", "parse-names" : false, "suffix" : "" }, { "dropping-particle" : "", "family" : "Postma", "given" : "Dirkje S", "non-dropping-particle" : "", "parse-names" : false, "suffix" : "" }, { "dropping-particle" : "", "family" : "Feenstra", "given" : "Bjarke", "non-dropping-particle" : "", "parse-names" : false, "suffix" : "" }, { "dropping-particle" : "", "family" : "Geller", "given" : "Frank", "non-dropping-particle" : "", "parse-names" : false, "suffix" : "" }, { "dropping-particle" : "", "family" : "Hottenga", "given" : "Jouke Jan", "non-dropping-particle" : "", "parse-names" : false, "suffix" : "" }, { "dropping-particle" : "", "family" : "Middeldorp", "given" : "Christel M", "non-dropping-particle" : "", "parse-names" : false, "suffix" : "" }, { "dropping-particle" : "", "family" : "Hysi", "given" : "Pirro", "non-dropping-particle" : "", "parse-names" : false, "suffix" : "" }, { "dropping-particle" : "", "family" : "Bataille", "given" : "Veronique", "non-dropping-particle" : "", "parse-names" : false, "suffix" : "" }, { "dropping-particle" : "", "family" : "Spector", "given" : "Tim", "non-dropping-particle" : "", "parse-names" : false, "suffix" : "" }, { "dropping-particle" : "", "family" : "Tiesler", "given" : "Carla M T", "non-dropping-particle" : "", "parse-names" : false, "suffix" : "" }, { "dropping-particle" : "", "family" : "Thiering", "given" : "Elisabeth", "non-dropping-particle" : "", "parse-names" : false, "suffix" : "" }, { "dropping-particle" : "", "family" : "Pahukasahasram", "given" : "Badri", "non-dropping-particle" : "", "parse-names" : false, "suffix" : "" }, { "dropping-particle" : "", "family" : "Yang", "given" : "James J", "non-dropping-particle" : "", "parse-names" : false, "suffix" : "" }, { "dropping-particle" : "", "family" : "Imboden", "given" : "Medea", "non-dropping-particle" : "", "parse-names" : false, "suffix" : "" }, { "dropping-particle" : "", "family" : "Huntsman", "given" : "Scott", "non-dropping-particle" : "", "parse-names" : false, "suffix" : "" }, { "dropping-particle" : "", "family" : "Vilor-Tejedor", "given" : "Nat\u00e0lia", "non-dropping-particle" : "", "parse-names" : false, "suffix" : "" }, { "dropping-particle" : "", "family" : "Relton", "given" : "Caroline L", "non-dropping-particle" : "", "parse-names" : false, "suffix" : "" }, { "dropping-particle" : "", "family" : "Myhre", "given" : "Ronny", "non-dropping-particle" : "", "parse-names" : false, "suffix" : "" }, { "dropping-particle" : "", "family" : "Nystad", "given" : "Wenche", "non-dropping-particle" : "", "parse-names" : false, "suffix" : "" }, { "dropping-particle" : "", "family" : "Custovic", "given" : "Adnan", "non-dropping-particle" : "", "parse-names" : false, "suffix" : "" }, { "dropping-particle" : "", "family" : "Weiss", "given" : "Scott T", "non-dropping-particle" : "", "parse-names" : false, "suffix" : "" }, { "dropping-particle" : "", "family" : "Meyers", "given" : "Deborah A", "non-dropping-particle" : "", "parse-names" : false, "suffix" : "" }, { "dropping-particle" : "", "family" : "S\u00f6derh\u00e4ll", "given" : "Cilla", "non-dropping-particle" : "", "parse-names" : false, "suffix" : "" }, { "dropping-particle" : "", "family" : "Mel\u00e9n", "given" : "Erik", "non-dropping-particle" : "", "parse-names" : false, "suffix" : "" }, { "dropping-particle" : "", "family" : "Ober", "given" : "Carole", "non-dropping-particle" : "", "parse-names" : false, "suffix" : "" }, { "dropping-particle" : "", "family" : "Raby", "given" : "Benjamin A", "non-dropping-particle" : "", "parse-names" : false, "suffix" : "" }, { "dropping-particle" : "", "family" : "Simpson", "given" : "Angela", "non-dropping-particle" : "", "parse-names" : false, "suffix" : "" }, { "dropping-particle" : "", "family" : "Jacobsson", "given" : "Bo", "non-dropping-particle" : "", "parse-names" : false, "suffix" : "" }, { "dropping-particle" : "", "family" : "Holloway", "given" : "John W", "non-dropping-particle" : "", "parse-names" : false, "suffix" : "" }, { "dropping-particle" : "", "family" : "Bisgaard", "given" : "Hans", "non-dropping-particle" : "", "parse-names" : false, "suffix" : "" }, { "dropping-particle" : "", "family" : "Sunyer", "given" : "Jordi", "non-dropping-particle" : "", "parse-names" : false, "suffix" : "" }, { "dropping-particle" : "", "family" : "Probst-Hensch", "given" : "Nicole M", "non-dropping-particle" : "", "parse-names" : false, "suffix" : "" }, { "dropping-particle" : "", "family" : "Williams", "given" : "L Keoki", "non-dropping-particle" : "", "parse-names" : false, "suffix" : "" }, { "dropping-particle" : "", "family" : "Godfrey", "given" : "Keith M", "non-dropping-particle" : "", "parse-names" : false, "suffix" : "" }, { "dropping-particle" : "", "family" : "Wang", "given" : "Carol A", "non-dropping-particle" : "", "parse-names" : false, "suffix" : "" }, { "dropping-particle" : "", "family" : "Boomsma", "given" : "Dorret I", "non-dropping-particle" : "", "parse-names" : false, "suffix" : "" }, { "dropping-particle" : "", "family" : "Melbye", "given" : "Mads", "non-dropping-particle" : "", "parse-names" : false, "suffix" : "" }, { "dropping-particle" : "", "family" : "Koppelman", "given" : "Gerard H", "non-dropping-particle" : "", "parse-names" : false, "suffix" : "" }, { "dropping-particle" : "", "family" : "Jarvis", "given" : "Deborah", "non-dropping-particle" : "", "parse-names" : false, "suffix" : "" }, { "dropping-particle" : "", "family" : "McLean", "given" : "W H Irwin", "non-dropping-particle" : "", "parse-names" : false, "suffix" : "" }, { "dropping-particle" : "", "family" : "Irvine", "given" : "Alan D", "non-dropping-particle" : "", "parse-names" : false, "suffix" : "" }, { "dropping-particle" : "", "family" : "Zhang", "given" : "Xue Jun", "non-dropping-particle" : "", "parse-names" : false, "suffix" : "" }, { "dropping-particle" : "", "family" : "Hakonarson", "given" : "Hakon", "non-dropping-particle" : "", "parse-names" : false, "suffix" : "" }, { "dropping-particle" : "", "family" : "Gieger", "given" : "Christian", "non-dropping-particle" : "", "parse-names" : false, "suffix" : "" }, { "dropping-particle" : "", "family" : "Burchard", "given" : "Esteban G", "non-dropping-particle" : "", "parse-names" : false, "suffix" : "" }, { "dropping-particle" : "", "family" : "Martin", "given" : "Nicholas G", "non-dropping-particle" : "", "parse-names" : false, "suffix" : "" }, { "dropping-particle" : "", "family" : "Duijts", "given" : "Liesbeth", "non-dropping-particle" : "", "parse-names" : false, "suffix" : "" }, { "dropping-particle" : "", "family" : "Linneberg", "given" : "Allan", "non-dropping-particle" : "", "parse-names" : false, "suffix" : "" }, { "dropping-particle" : "", "family" : "Jarvelin", "given" : "Marjo-Riitta", "non-dropping-particle" : "", "parse-names" : false, "suffix" : "" }, { "dropping-particle" : "", "family" : "N\u00f6then", "given" : "Markus M", "non-dropping-particle" : "", "parse-names" : false, "suffix" : "" }, { "dropping-particle" : "", "family" : "Lau", "given" : "Susanne", "non-dropping-particle" : "", "parse-names" : false, "suffix" : "" }, { "dropping-particle" : "", "family" : "H\u00fcbner", "given" : "Norbert", "non-dropping-particle" : "", "parse-names" : false, "suffix" : "" }, { "dropping-particle" : "", "family" : "Lee", "given" : "Young-Ae", "non-dropping-particle" : "", "parse-names" : false, "suffix" : "" }, { "dropping-particle" : "", "family" : "Tamari", "given" : "Mayumi", "non-dropping-particle" : "", "parse-names" : false, "suffix" : "" }, { "dropping-particle" : "", "family" : "Hinds", "given" : "David A", "non-dropping-particle" : "", "parse-names" : false, "suffix" : "" }, { "dropping-particle" : "", "family" : "Glass", "given" : "Daniel", "non-dropping-particle" : "", "parse-names" : false, "suffix" : "" }, { "dropping-particle" : "", "family" : "Brown", "given" : "Sara J", "non-dropping-particle" : "", "parse-names" : false, "suffix" : "" }, { "dropping-particle" : "", "family" : "Heinrich", "given" : "Joachim", "non-dropping-particle" : "", "parse-names" : false, "suffix" : "" }, { "dropping-particle" : "", "family" : "Evans", "given" : "David M", "non-dropping-particle" : "", "parse-names" : false, "suffix" : "" }, { "dropping-particle" : "", "family" : "Weidinger", "given" : "Stephan", "non-dropping-particle" : "", "parse-names" : false, "suffix" : "" }, { "dropping-particle" : "", "family" : "EArly Genetics and Lifecourse Epidemiology (EAGLE) Eczema Consortium", "given" : "", "non-dropping-particle" : "", "parse-names" : false, "suffix" : "" } ], "container-title" : "Nature Genetics", "id" : "ITEM-1", "issue" : "12", "issued" : { "date-parts" : [ [ "2015", "12" ] ] }, "page" : "1449-56", "title" : "Multi-ancestry genome-wide association study of 21,000 cases and 95,000 controls identifies new risk loci for atopic dermatitis.", "type" : "article-journal", "volume" : "47" }, "uris" : [ "http://www.mendeley.com/documents/?uuid=fcd90219-586c-43ef-9905-ed3e37b0b043" ] } ], "mendeley" : { "formattedCitation" : "(27)", "plainTextFormattedCitation" : "(27)", "previouslyFormattedCitation" : "(27)" }, "properties" : {  }, "schema" : "https://github.com/citation-style-language/schema/raw/master/csl-citation.json" }</w:instrText>
      </w:r>
      <w:r w:rsidR="009F7119" w:rsidRPr="00C722E2">
        <w:rPr>
          <w:rFonts w:ascii="Times New Roman" w:eastAsia="Times New Roman" w:hAnsi="Times New Roman" w:cs="Times New Roman"/>
          <w:color w:val="000000"/>
          <w:sz w:val="24"/>
          <w:szCs w:val="24"/>
          <w:lang w:eastAsia="de-DE"/>
        </w:rPr>
        <w:fldChar w:fldCharType="separate"/>
      </w:r>
      <w:r w:rsidR="00D05974" w:rsidRPr="00D05974">
        <w:rPr>
          <w:rFonts w:ascii="Times New Roman" w:eastAsia="Times New Roman" w:hAnsi="Times New Roman" w:cs="Times New Roman"/>
          <w:noProof/>
          <w:color w:val="000000"/>
          <w:sz w:val="24"/>
          <w:szCs w:val="24"/>
          <w:lang w:eastAsia="de-DE"/>
        </w:rPr>
        <w:t>(27)</w:t>
      </w:r>
      <w:r w:rsidR="009F7119" w:rsidRPr="00C722E2">
        <w:rPr>
          <w:rFonts w:ascii="Times New Roman" w:eastAsia="Times New Roman" w:hAnsi="Times New Roman" w:cs="Times New Roman"/>
          <w:color w:val="000000"/>
          <w:sz w:val="24"/>
          <w:szCs w:val="24"/>
          <w:lang w:eastAsia="de-DE"/>
        </w:rPr>
        <w:fldChar w:fldCharType="end"/>
      </w:r>
      <w:r w:rsidR="004F5D75" w:rsidRPr="00C722E2">
        <w:rPr>
          <w:rFonts w:ascii="Times New Roman" w:eastAsia="Times New Roman" w:hAnsi="Times New Roman" w:cs="Times New Roman"/>
          <w:color w:val="000000"/>
          <w:sz w:val="24"/>
          <w:szCs w:val="24"/>
          <w:lang w:eastAsia="de-DE"/>
        </w:rPr>
        <w:t>.</w:t>
      </w:r>
      <w:del w:id="56" w:author="Anke Hüls" w:date="2018-03-07T10:39:00Z">
        <w:r w:rsidR="009F7119" w:rsidRPr="00C722E2" w:rsidDel="003C7CE6">
          <w:rPr>
            <w:rFonts w:ascii="Times New Roman" w:eastAsia="Times New Roman" w:hAnsi="Times New Roman" w:cs="Times New Roman"/>
            <w:color w:val="000000"/>
            <w:sz w:val="24"/>
            <w:szCs w:val="24"/>
            <w:lang w:eastAsia="de-DE"/>
          </w:rPr>
          <w:delText xml:space="preserve"> </w:delText>
        </w:r>
        <w:r w:rsidR="004F5D75" w:rsidRPr="00C722E2" w:rsidDel="003C7CE6">
          <w:rPr>
            <w:rFonts w:ascii="Times New Roman" w:eastAsia="Times New Roman" w:hAnsi="Times New Roman" w:cs="Times New Roman"/>
            <w:color w:val="000000"/>
            <w:sz w:val="24"/>
            <w:szCs w:val="24"/>
            <w:lang w:eastAsia="de-DE"/>
          </w:rPr>
          <w:delText>.</w:delText>
        </w:r>
      </w:del>
      <w:r w:rsidR="00AB70EC" w:rsidRPr="00C722E2">
        <w:rPr>
          <w:rFonts w:ascii="Times New Roman" w:eastAsia="Times New Roman" w:hAnsi="Times New Roman" w:cs="Times New Roman"/>
          <w:color w:val="000000"/>
          <w:sz w:val="24"/>
          <w:szCs w:val="24"/>
          <w:lang w:eastAsia="de-DE"/>
        </w:rPr>
        <w:t xml:space="preserve"> </w:t>
      </w:r>
    </w:p>
    <w:p w14:paraId="1D7CDAB4" w14:textId="77777777" w:rsidR="00D73691" w:rsidRPr="00C722E2" w:rsidRDefault="00D73691" w:rsidP="00182392">
      <w:pPr>
        <w:tabs>
          <w:tab w:val="right" w:pos="-180"/>
          <w:tab w:val="left" w:pos="540"/>
        </w:tabs>
        <w:spacing w:after="0" w:line="480" w:lineRule="auto"/>
        <w:jc w:val="both"/>
        <w:rPr>
          <w:rFonts w:ascii="Times New Roman" w:eastAsia="Times New Roman" w:hAnsi="Times New Roman" w:cs="Times New Roman"/>
          <w:color w:val="000000"/>
          <w:sz w:val="24"/>
          <w:szCs w:val="24"/>
          <w:lang w:eastAsia="de-DE"/>
        </w:rPr>
      </w:pPr>
    </w:p>
    <w:p w14:paraId="59DEEF59" w14:textId="6F728E4A" w:rsidR="00D73691" w:rsidRPr="00C722E2" w:rsidRDefault="00C434D3" w:rsidP="00182392">
      <w:pPr>
        <w:tabs>
          <w:tab w:val="right" w:pos="-180"/>
          <w:tab w:val="left" w:pos="540"/>
        </w:tabs>
        <w:spacing w:after="0" w:line="480" w:lineRule="auto"/>
        <w:jc w:val="both"/>
        <w:rPr>
          <w:rFonts w:ascii="Times New Roman" w:eastAsia="Times New Roman" w:hAnsi="Times New Roman" w:cs="Times New Roman"/>
          <w:color w:val="000000"/>
          <w:sz w:val="24"/>
          <w:szCs w:val="24"/>
          <w:lang w:eastAsia="de-DE"/>
        </w:rPr>
      </w:pPr>
      <w:r w:rsidRPr="00C722E2">
        <w:rPr>
          <w:rFonts w:ascii="Times New Roman" w:eastAsia="Times New Roman" w:hAnsi="Times New Roman" w:cs="Times New Roman"/>
          <w:color w:val="000000"/>
          <w:sz w:val="24"/>
          <w:szCs w:val="24"/>
          <w:lang w:eastAsia="de-DE"/>
        </w:rPr>
        <w:lastRenderedPageBreak/>
        <w:t xml:space="preserve">Though </w:t>
      </w:r>
      <w:r w:rsidR="00F61598" w:rsidRPr="00C722E2">
        <w:rPr>
          <w:rFonts w:ascii="Times New Roman" w:eastAsia="Times New Roman" w:hAnsi="Times New Roman" w:cs="Times New Roman"/>
          <w:color w:val="000000"/>
          <w:sz w:val="24"/>
          <w:szCs w:val="24"/>
          <w:lang w:eastAsia="de-DE"/>
        </w:rPr>
        <w:t xml:space="preserve">exposure estimates were individually assigned to each participant, exposure misclassification </w:t>
      </w:r>
      <w:r w:rsidR="00F93E92" w:rsidRPr="00C722E2">
        <w:rPr>
          <w:rFonts w:ascii="Times New Roman" w:eastAsia="Times New Roman" w:hAnsi="Times New Roman" w:cs="Times New Roman"/>
          <w:color w:val="000000"/>
          <w:sz w:val="24"/>
          <w:szCs w:val="24"/>
          <w:lang w:eastAsia="de-DE"/>
        </w:rPr>
        <w:t>is a potential limitation</w:t>
      </w:r>
      <w:r w:rsidR="00BC6962" w:rsidRPr="00C722E2">
        <w:rPr>
          <w:rFonts w:ascii="Times New Roman" w:eastAsia="Times New Roman" w:hAnsi="Times New Roman" w:cs="Times New Roman"/>
          <w:color w:val="000000"/>
          <w:sz w:val="24"/>
          <w:szCs w:val="24"/>
          <w:lang w:eastAsia="de-DE"/>
        </w:rPr>
        <w:t xml:space="preserve"> because</w:t>
      </w:r>
      <w:r w:rsidR="00F61598" w:rsidRPr="00C722E2">
        <w:rPr>
          <w:rFonts w:ascii="Times New Roman" w:eastAsia="Times New Roman" w:hAnsi="Times New Roman" w:cs="Times New Roman"/>
          <w:color w:val="000000"/>
          <w:sz w:val="24"/>
          <w:szCs w:val="24"/>
          <w:lang w:eastAsia="de-DE"/>
        </w:rPr>
        <w:t xml:space="preserve"> </w:t>
      </w:r>
      <w:r w:rsidR="006A6726" w:rsidRPr="00C722E2">
        <w:rPr>
          <w:rFonts w:ascii="Times New Roman" w:eastAsia="Times New Roman" w:hAnsi="Times New Roman" w:cs="Times New Roman"/>
          <w:color w:val="000000"/>
          <w:sz w:val="24"/>
          <w:szCs w:val="24"/>
          <w:lang w:eastAsia="de-DE"/>
        </w:rPr>
        <w:t>a</w:t>
      </w:r>
      <w:r w:rsidR="00F61598" w:rsidRPr="00C722E2">
        <w:rPr>
          <w:rFonts w:ascii="Times New Roman" w:eastAsia="Times New Roman" w:hAnsi="Times New Roman" w:cs="Times New Roman"/>
          <w:color w:val="000000"/>
          <w:sz w:val="24"/>
          <w:szCs w:val="24"/>
          <w:lang w:eastAsia="de-DE"/>
        </w:rPr>
        <w:t xml:space="preserve"> person’s true exposure</w:t>
      </w:r>
      <w:r w:rsidR="00BC6962" w:rsidRPr="00C722E2">
        <w:rPr>
          <w:rFonts w:ascii="Times New Roman" w:eastAsia="Times New Roman" w:hAnsi="Times New Roman" w:cs="Times New Roman"/>
          <w:color w:val="000000"/>
          <w:sz w:val="24"/>
          <w:szCs w:val="24"/>
          <w:lang w:eastAsia="de-DE"/>
        </w:rPr>
        <w:t xml:space="preserve"> </w:t>
      </w:r>
      <w:r w:rsidR="00F61598" w:rsidRPr="00C722E2">
        <w:rPr>
          <w:rFonts w:ascii="Times New Roman" w:eastAsia="Times New Roman" w:hAnsi="Times New Roman" w:cs="Times New Roman"/>
          <w:color w:val="000000"/>
          <w:sz w:val="24"/>
          <w:szCs w:val="24"/>
          <w:lang w:eastAsia="de-DE"/>
        </w:rPr>
        <w:t>is in reality a complex combination of several components.</w:t>
      </w:r>
      <w:r w:rsidR="00C91030" w:rsidRPr="00C722E2">
        <w:rPr>
          <w:rFonts w:ascii="Times New Roman" w:eastAsia="Times New Roman" w:hAnsi="Times New Roman" w:cs="Times New Roman"/>
          <w:color w:val="000000"/>
          <w:sz w:val="24"/>
          <w:szCs w:val="24"/>
          <w:lang w:eastAsia="de-DE"/>
        </w:rPr>
        <w:t xml:space="preserve"> </w:t>
      </w:r>
    </w:p>
    <w:p w14:paraId="5999E3D2" w14:textId="77777777" w:rsidR="00A528C1" w:rsidRDefault="00A528C1" w:rsidP="00182392">
      <w:pPr>
        <w:tabs>
          <w:tab w:val="right" w:pos="-180"/>
          <w:tab w:val="left" w:pos="540"/>
        </w:tabs>
        <w:spacing w:after="0" w:line="480" w:lineRule="auto"/>
        <w:jc w:val="both"/>
        <w:rPr>
          <w:rFonts w:ascii="Times New Roman" w:eastAsia="Times New Roman" w:hAnsi="Times New Roman" w:cs="Times New Roman"/>
          <w:b/>
          <w:color w:val="000000"/>
          <w:sz w:val="24"/>
          <w:szCs w:val="24"/>
          <w:u w:val="single"/>
          <w:lang w:eastAsia="de-DE"/>
        </w:rPr>
      </w:pPr>
    </w:p>
    <w:p w14:paraId="28D08D7F" w14:textId="25BCDDE8" w:rsidR="006C3129" w:rsidRPr="00B9242E" w:rsidRDefault="006C3129" w:rsidP="00182392">
      <w:pPr>
        <w:tabs>
          <w:tab w:val="right" w:pos="-180"/>
          <w:tab w:val="left" w:pos="540"/>
        </w:tabs>
        <w:spacing w:after="0" w:line="480" w:lineRule="auto"/>
        <w:jc w:val="both"/>
        <w:rPr>
          <w:rFonts w:ascii="Times New Roman" w:eastAsia="Times New Roman" w:hAnsi="Times New Roman" w:cs="Times New Roman"/>
          <w:b/>
          <w:color w:val="000000"/>
          <w:sz w:val="24"/>
          <w:szCs w:val="24"/>
          <w:u w:val="single"/>
          <w:lang w:eastAsia="de-DE"/>
        </w:rPr>
      </w:pPr>
      <w:r w:rsidRPr="00B9242E">
        <w:rPr>
          <w:rFonts w:ascii="Times New Roman" w:eastAsia="Times New Roman" w:hAnsi="Times New Roman" w:cs="Times New Roman"/>
          <w:b/>
          <w:color w:val="000000"/>
          <w:sz w:val="24"/>
          <w:szCs w:val="24"/>
          <w:u w:val="single"/>
          <w:lang w:eastAsia="de-DE"/>
        </w:rPr>
        <w:t>Conclusion</w:t>
      </w:r>
    </w:p>
    <w:p w14:paraId="63D10FE2" w14:textId="1C58FBCB" w:rsidR="002E61B8" w:rsidRPr="00C722E2" w:rsidRDefault="00D73691" w:rsidP="00AB70EC">
      <w:pPr>
        <w:tabs>
          <w:tab w:val="right" w:pos="-180"/>
          <w:tab w:val="left" w:pos="540"/>
        </w:tabs>
        <w:spacing w:after="0" w:line="480" w:lineRule="auto"/>
        <w:jc w:val="both"/>
        <w:rPr>
          <w:rFonts w:ascii="Times New Roman" w:eastAsia="Times New Roman" w:hAnsi="Times New Roman" w:cs="Times New Roman"/>
          <w:color w:val="000000"/>
          <w:sz w:val="24"/>
          <w:szCs w:val="24"/>
          <w:lang w:eastAsia="de-DE"/>
        </w:rPr>
      </w:pPr>
      <w:r w:rsidRPr="00C722E2">
        <w:rPr>
          <w:rFonts w:ascii="Times New Roman" w:eastAsia="Times New Roman" w:hAnsi="Times New Roman" w:cs="Times New Roman"/>
          <w:color w:val="000000"/>
          <w:sz w:val="24"/>
          <w:szCs w:val="24"/>
          <w:lang w:eastAsia="de-DE"/>
        </w:rPr>
        <w:t>T</w:t>
      </w:r>
      <w:r w:rsidR="00432FB7" w:rsidRPr="00C722E2">
        <w:rPr>
          <w:rFonts w:ascii="Times New Roman" w:eastAsia="Times New Roman" w:hAnsi="Times New Roman" w:cs="Times New Roman"/>
          <w:color w:val="000000"/>
          <w:sz w:val="24"/>
          <w:szCs w:val="24"/>
          <w:lang w:eastAsia="de-DE"/>
        </w:rPr>
        <w:t>his</w:t>
      </w:r>
      <w:r w:rsidR="00F61598" w:rsidRPr="00C722E2">
        <w:rPr>
          <w:rFonts w:ascii="Times New Roman" w:eastAsia="Times New Roman" w:hAnsi="Times New Roman" w:cs="Times New Roman"/>
          <w:color w:val="000000"/>
          <w:sz w:val="24"/>
          <w:szCs w:val="24"/>
          <w:lang w:eastAsia="de-DE"/>
        </w:rPr>
        <w:t xml:space="preserve"> pooled analysis of </w:t>
      </w:r>
      <w:r w:rsidR="00E378CA" w:rsidRPr="00C722E2">
        <w:rPr>
          <w:rFonts w:ascii="Times New Roman" w:eastAsia="Times New Roman" w:hAnsi="Times New Roman" w:cs="Times New Roman"/>
          <w:color w:val="000000"/>
          <w:sz w:val="24"/>
          <w:szCs w:val="24"/>
          <w:lang w:eastAsia="de-DE"/>
        </w:rPr>
        <w:t>six</w:t>
      </w:r>
      <w:r w:rsidR="00F61598" w:rsidRPr="00C722E2">
        <w:rPr>
          <w:rFonts w:ascii="Times New Roman" w:eastAsia="Times New Roman" w:hAnsi="Times New Roman" w:cs="Times New Roman"/>
          <w:color w:val="000000"/>
          <w:sz w:val="24"/>
          <w:szCs w:val="24"/>
          <w:lang w:eastAsia="de-DE"/>
        </w:rPr>
        <w:t xml:space="preserve"> birth cohorts does not </w:t>
      </w:r>
      <w:r w:rsidR="00432FB7" w:rsidRPr="00C722E2">
        <w:rPr>
          <w:rFonts w:ascii="Times New Roman" w:eastAsia="Times New Roman" w:hAnsi="Times New Roman" w:cs="Times New Roman"/>
          <w:color w:val="000000"/>
          <w:sz w:val="24"/>
          <w:szCs w:val="24"/>
          <w:lang w:eastAsia="de-DE"/>
        </w:rPr>
        <w:t>provide evidence</w:t>
      </w:r>
      <w:r w:rsidR="00F61598" w:rsidRPr="00C722E2">
        <w:rPr>
          <w:rFonts w:ascii="Times New Roman" w:eastAsia="Times New Roman" w:hAnsi="Times New Roman" w:cs="Times New Roman"/>
          <w:color w:val="000000"/>
          <w:sz w:val="24"/>
          <w:szCs w:val="24"/>
          <w:lang w:eastAsia="de-DE"/>
        </w:rPr>
        <w:t xml:space="preserve"> that </w:t>
      </w:r>
      <w:r w:rsidR="00F61598" w:rsidRPr="00C722E2">
        <w:rPr>
          <w:rFonts w:ascii="Times New Roman" w:hAnsi="Times New Roman" w:cs="Times New Roman"/>
          <w:sz w:val="24"/>
          <w:szCs w:val="24"/>
          <w:lang w:val="en-GB"/>
        </w:rPr>
        <w:t>T</w:t>
      </w:r>
      <w:r w:rsidR="00E378CA" w:rsidRPr="00C722E2">
        <w:rPr>
          <w:rFonts w:ascii="Times New Roman" w:hAnsi="Times New Roman" w:cs="Times New Roman"/>
          <w:sz w:val="24"/>
          <w:szCs w:val="24"/>
          <w:lang w:val="en-GB"/>
        </w:rPr>
        <w:t xml:space="preserve">RAP increases the risk of </w:t>
      </w:r>
      <w:r w:rsidR="00CB6A25" w:rsidRPr="00C722E2">
        <w:rPr>
          <w:rFonts w:ascii="Times New Roman" w:hAnsi="Times New Roman" w:cs="Times New Roman"/>
          <w:sz w:val="24"/>
          <w:szCs w:val="24"/>
          <w:lang w:val="en-GB"/>
        </w:rPr>
        <w:t>AD</w:t>
      </w:r>
      <w:r w:rsidR="00F61598" w:rsidRPr="00C722E2">
        <w:rPr>
          <w:rFonts w:ascii="Times New Roman" w:hAnsi="Times New Roman" w:cs="Times New Roman"/>
          <w:sz w:val="24"/>
          <w:szCs w:val="24"/>
          <w:lang w:val="en-GB"/>
        </w:rPr>
        <w:t xml:space="preserve"> in </w:t>
      </w:r>
      <w:r w:rsidR="00E378CA" w:rsidRPr="00C722E2">
        <w:rPr>
          <w:rFonts w:ascii="Times New Roman" w:hAnsi="Times New Roman" w:cs="Times New Roman"/>
          <w:sz w:val="24"/>
          <w:szCs w:val="24"/>
          <w:lang w:val="en-GB"/>
        </w:rPr>
        <w:t xml:space="preserve">the </w:t>
      </w:r>
      <w:r w:rsidR="00F61598" w:rsidRPr="00C722E2">
        <w:rPr>
          <w:rFonts w:ascii="Times New Roman" w:hAnsi="Times New Roman" w:cs="Times New Roman"/>
          <w:sz w:val="24"/>
          <w:szCs w:val="24"/>
          <w:lang w:val="en-GB"/>
        </w:rPr>
        <w:t>general</w:t>
      </w:r>
      <w:r w:rsidR="00E378CA" w:rsidRPr="00C722E2">
        <w:rPr>
          <w:rFonts w:ascii="Times New Roman" w:hAnsi="Times New Roman" w:cs="Times New Roman"/>
          <w:sz w:val="24"/>
          <w:szCs w:val="24"/>
          <w:lang w:val="en-GB"/>
        </w:rPr>
        <w:t xml:space="preserve"> population</w:t>
      </w:r>
      <w:r w:rsidR="00555F30">
        <w:rPr>
          <w:rFonts w:ascii="Times New Roman" w:hAnsi="Times New Roman" w:cs="Times New Roman"/>
          <w:sz w:val="24"/>
          <w:szCs w:val="24"/>
          <w:lang w:val="en-GB"/>
        </w:rPr>
        <w:t xml:space="preserve">. </w:t>
      </w:r>
      <w:r w:rsidR="00555F30">
        <w:rPr>
          <w:rFonts w:ascii="Times New Roman" w:hAnsi="Times New Roman" w:cs="Times New Roman"/>
          <w:sz w:val="24"/>
          <w:szCs w:val="24"/>
        </w:rPr>
        <w:t>Furthermore</w:t>
      </w:r>
      <w:r w:rsidR="00844AA0" w:rsidRPr="00C722E2">
        <w:rPr>
          <w:rFonts w:ascii="Times New Roman" w:hAnsi="Times New Roman" w:cs="Times New Roman"/>
          <w:sz w:val="24"/>
          <w:szCs w:val="24"/>
          <w:lang w:val="en-GB"/>
        </w:rPr>
        <w:t xml:space="preserve">, we found an indication that oxidative stress and inflammation </w:t>
      </w:r>
      <w:r w:rsidR="00830BF6" w:rsidRPr="00C722E2">
        <w:rPr>
          <w:rFonts w:ascii="Times New Roman" w:hAnsi="Times New Roman" w:cs="Times New Roman"/>
          <w:sz w:val="24"/>
          <w:szCs w:val="24"/>
          <w:lang w:val="en-GB"/>
        </w:rPr>
        <w:t>are</w:t>
      </w:r>
      <w:r w:rsidR="00844AA0" w:rsidRPr="00C722E2">
        <w:rPr>
          <w:rFonts w:ascii="Times New Roman" w:hAnsi="Times New Roman" w:cs="Times New Roman"/>
          <w:sz w:val="24"/>
          <w:szCs w:val="24"/>
          <w:lang w:val="en-GB"/>
        </w:rPr>
        <w:t xml:space="preserve"> marginally associated with </w:t>
      </w:r>
      <w:r w:rsidR="00BC0018" w:rsidRPr="00C722E2">
        <w:rPr>
          <w:rFonts w:ascii="Times New Roman" w:hAnsi="Times New Roman" w:cs="Times New Roman"/>
          <w:sz w:val="24"/>
          <w:szCs w:val="24"/>
          <w:lang w:val="en-GB"/>
        </w:rPr>
        <w:t xml:space="preserve">the </w:t>
      </w:r>
      <w:r w:rsidR="00844AA0" w:rsidRPr="00C722E2">
        <w:rPr>
          <w:rFonts w:ascii="Times New Roman" w:hAnsi="Times New Roman" w:cs="Times New Roman"/>
          <w:sz w:val="24"/>
          <w:szCs w:val="24"/>
          <w:lang w:val="en-GB"/>
        </w:rPr>
        <w:t xml:space="preserve">prevalence of childhood AD </w:t>
      </w:r>
      <w:r w:rsidR="00830BF6" w:rsidRPr="00C722E2">
        <w:rPr>
          <w:rFonts w:ascii="Times New Roman" w:hAnsi="Times New Roman" w:cs="Times New Roman"/>
          <w:sz w:val="24"/>
          <w:szCs w:val="24"/>
          <w:lang w:val="en-GB"/>
        </w:rPr>
        <w:t>and they may</w:t>
      </w:r>
      <w:r w:rsidR="00844AA0" w:rsidRPr="00C722E2">
        <w:rPr>
          <w:rFonts w:ascii="Times New Roman" w:hAnsi="Times New Roman" w:cs="Times New Roman"/>
          <w:sz w:val="24"/>
          <w:szCs w:val="24"/>
          <w:lang w:val="en-GB"/>
        </w:rPr>
        <w:t xml:space="preserve"> modif</w:t>
      </w:r>
      <w:r w:rsidR="00830BF6" w:rsidRPr="00C722E2">
        <w:rPr>
          <w:rFonts w:ascii="Times New Roman" w:hAnsi="Times New Roman" w:cs="Times New Roman"/>
          <w:sz w:val="24"/>
          <w:szCs w:val="24"/>
          <w:lang w:val="en-GB"/>
        </w:rPr>
        <w:t>y</w:t>
      </w:r>
      <w:r w:rsidR="00844AA0" w:rsidRPr="00C722E2">
        <w:rPr>
          <w:rFonts w:ascii="Times New Roman" w:hAnsi="Times New Roman" w:cs="Times New Roman"/>
          <w:sz w:val="24"/>
          <w:szCs w:val="24"/>
          <w:lang w:val="en-GB"/>
        </w:rPr>
        <w:t xml:space="preserve"> the susceptibility to air pollution-induced AD.</w:t>
      </w:r>
      <w:r w:rsidR="00AB70EC" w:rsidRPr="00C722E2">
        <w:rPr>
          <w:rFonts w:ascii="Times New Roman" w:hAnsi="Times New Roman" w:cs="Times New Roman"/>
          <w:sz w:val="24"/>
          <w:szCs w:val="24"/>
          <w:lang w:val="en-GB"/>
        </w:rPr>
        <w:t xml:space="preserve"> </w:t>
      </w:r>
    </w:p>
    <w:p w14:paraId="6E15B0DC" w14:textId="77777777" w:rsidR="003B67DB" w:rsidRDefault="003B67DB" w:rsidP="00C722E2">
      <w:pPr>
        <w:pStyle w:val="western"/>
        <w:spacing w:line="480" w:lineRule="auto"/>
        <w:rPr>
          <w:b/>
          <w:color w:val="000000"/>
          <w:lang w:val="en-CA" w:eastAsia="de-DE"/>
        </w:rPr>
        <w:sectPr w:rsidR="003B67DB" w:rsidSect="00682E18">
          <w:type w:val="nextColumn"/>
          <w:pgSz w:w="11906" w:h="16838"/>
          <w:pgMar w:top="1418" w:right="1418" w:bottom="1418" w:left="1418" w:header="709" w:footer="709" w:gutter="0"/>
          <w:lnNumType w:countBy="1" w:restart="continuous"/>
          <w:cols w:space="708"/>
          <w:docGrid w:linePitch="360"/>
        </w:sectPr>
      </w:pPr>
    </w:p>
    <w:p w14:paraId="681A1F12" w14:textId="24D3D817" w:rsidR="00C722E2" w:rsidRPr="00C722E2" w:rsidRDefault="00B9242E" w:rsidP="00C722E2">
      <w:pPr>
        <w:pStyle w:val="western"/>
        <w:spacing w:line="480" w:lineRule="auto"/>
        <w:rPr>
          <w:b/>
          <w:color w:val="000000"/>
          <w:lang w:val="en-CA" w:eastAsia="de-DE"/>
        </w:rPr>
      </w:pPr>
      <w:r w:rsidRPr="00C722E2">
        <w:rPr>
          <w:b/>
          <w:color w:val="000000"/>
          <w:lang w:val="en-CA" w:eastAsia="de-DE"/>
        </w:rPr>
        <w:lastRenderedPageBreak/>
        <w:t>CONFLICT OF INTEREST</w:t>
      </w:r>
    </w:p>
    <w:p w14:paraId="4D26D213" w14:textId="77777777" w:rsidR="00C722E2" w:rsidRPr="00C722E2" w:rsidRDefault="00C722E2" w:rsidP="00C722E2">
      <w:pPr>
        <w:pStyle w:val="western"/>
        <w:spacing w:line="480" w:lineRule="auto"/>
        <w:rPr>
          <w:color w:val="000000"/>
          <w:lang w:val="en-CA" w:eastAsia="de-DE"/>
        </w:rPr>
      </w:pPr>
      <w:r w:rsidRPr="00C722E2">
        <w:rPr>
          <w:color w:val="000000"/>
          <w:lang w:val="en-CA" w:eastAsia="de-DE"/>
        </w:rPr>
        <w:t xml:space="preserve">Disclosure of potential conflict of interest: </w:t>
      </w:r>
      <w:r w:rsidRPr="00C722E2">
        <w:rPr>
          <w:color w:val="000000"/>
          <w:lang w:val="en-CA"/>
        </w:rPr>
        <w:t xml:space="preserve">E. </w:t>
      </w:r>
      <w:r w:rsidRPr="00C722E2">
        <w:rPr>
          <w:color w:val="000000"/>
          <w:lang w:val="en-CA" w:eastAsia="de-DE"/>
        </w:rPr>
        <w:t xml:space="preserve">Fuertes </w:t>
      </w:r>
      <w:r w:rsidRPr="00C722E2">
        <w:rPr>
          <w:lang w:val="en-CA"/>
        </w:rPr>
        <w:t xml:space="preserve">is supported by a Marie Skłodowska-Curie Individual Fellowship (H2020-MSCA-IF-2015; proposal number 704268). </w:t>
      </w:r>
      <w:r w:rsidRPr="00C722E2">
        <w:rPr>
          <w:color w:val="000000"/>
          <w:lang w:val="en-CA" w:eastAsia="de-DE"/>
        </w:rPr>
        <w:t>C. Carlsten holds the Astra-Zeneca endowed Chair in Occupational and Environmental Lung Disease, and he and his work has been further supported by the AllerGen NCE and the Canada Research Chairs program, and the British Columbia Lung Association. M. Brauer has been supported by one or more grants from and has received support for travel from the AllerGen Networks of Centres of Excellence. E. Fuertes has been supported by one or more grants from the AllerGen Networks of Centres Excellence. E. MacIntyre has been supported by one or more grants from the AllerGen Networks of Centres of Excellence. G. Pershagen has been supported by one or more grants from the Swedish Research Council, Swedish Research Council FORMAS. G.H. Koppelman has received grant from the Lung Foundation of the Netherlands, Ubbo Emmius Foundation, TEVA the Netherlands, outside the submitted work. The rest of the authors declare that they have no relevant conflicts of interest.</w:t>
      </w:r>
    </w:p>
    <w:p w14:paraId="692F2BFF" w14:textId="77777777" w:rsidR="00C722E2" w:rsidRPr="00C722E2" w:rsidRDefault="00C722E2" w:rsidP="00182392">
      <w:pPr>
        <w:tabs>
          <w:tab w:val="right" w:pos="-180"/>
          <w:tab w:val="left" w:pos="540"/>
        </w:tabs>
        <w:spacing w:after="0" w:line="480" w:lineRule="auto"/>
        <w:jc w:val="both"/>
        <w:rPr>
          <w:rFonts w:ascii="Times New Roman" w:eastAsia="Times New Roman" w:hAnsi="Times New Roman" w:cs="Times New Roman"/>
          <w:b/>
          <w:color w:val="000000"/>
          <w:sz w:val="24"/>
          <w:szCs w:val="24"/>
          <w:lang w:val="en-CA" w:eastAsia="de-DE"/>
        </w:rPr>
      </w:pPr>
    </w:p>
    <w:p w14:paraId="3245B47A" w14:textId="5CEED086" w:rsidR="00182392" w:rsidRPr="00C722E2" w:rsidRDefault="00B9242E" w:rsidP="00182392">
      <w:pPr>
        <w:tabs>
          <w:tab w:val="right" w:pos="-180"/>
          <w:tab w:val="left" w:pos="540"/>
        </w:tabs>
        <w:spacing w:after="0" w:line="480" w:lineRule="auto"/>
        <w:jc w:val="both"/>
        <w:rPr>
          <w:rFonts w:ascii="Times New Roman" w:eastAsia="Times New Roman" w:hAnsi="Times New Roman" w:cs="Times New Roman"/>
          <w:b/>
          <w:color w:val="000000"/>
          <w:sz w:val="24"/>
          <w:szCs w:val="24"/>
          <w:lang w:eastAsia="de-DE"/>
        </w:rPr>
      </w:pPr>
      <w:r w:rsidRPr="00C722E2">
        <w:rPr>
          <w:rFonts w:ascii="Times New Roman" w:eastAsia="Times New Roman" w:hAnsi="Times New Roman" w:cs="Times New Roman"/>
          <w:b/>
          <w:color w:val="000000"/>
          <w:sz w:val="24"/>
          <w:szCs w:val="24"/>
          <w:lang w:eastAsia="de-DE"/>
        </w:rPr>
        <w:t xml:space="preserve">ACKNOWLEDGEMENTS </w:t>
      </w:r>
    </w:p>
    <w:p w14:paraId="37296830" w14:textId="65D244D0" w:rsidR="005B5AD0" w:rsidRPr="00C722E2" w:rsidRDefault="00182392" w:rsidP="005B5AD0">
      <w:pPr>
        <w:tabs>
          <w:tab w:val="right" w:pos="-180"/>
          <w:tab w:val="left" w:pos="540"/>
        </w:tabs>
        <w:spacing w:after="0" w:line="480" w:lineRule="auto"/>
        <w:jc w:val="both"/>
        <w:rPr>
          <w:rFonts w:ascii="Times New Roman" w:hAnsi="Times New Roman" w:cs="Times New Roman"/>
          <w:color w:val="000000"/>
          <w:sz w:val="24"/>
          <w:szCs w:val="24"/>
          <w:lang w:eastAsia="de-DE"/>
        </w:rPr>
      </w:pPr>
      <w:r w:rsidRPr="00C722E2">
        <w:rPr>
          <w:rFonts w:ascii="Times New Roman" w:eastAsia="Times New Roman" w:hAnsi="Times New Roman" w:cs="Times New Roman"/>
          <w:color w:val="000000"/>
          <w:sz w:val="24"/>
          <w:szCs w:val="24"/>
          <w:lang w:eastAsia="de-DE"/>
        </w:rPr>
        <w:t xml:space="preserve">Support for this the TAG study was provided by the AllerGen Networks of Centres of Excellence. The BAMSE study was supported by the Swedish Research Council, the Swedish Research Council FORMAS, the Swedish Heart–Lung Foundation, Stiftelsen Frimurare Barnhuset i Stockholm, the Stockholm County Council, the Swedish Environmental Protection Agency, and the Swedish Society for Medical Research. The PIAMA study is supported by The Netherlands Organization for Health Research and Development; The Netherlands Organization for Scientific Research; </w:t>
      </w:r>
      <w:r w:rsidR="00776A1C" w:rsidRPr="00C722E2">
        <w:rPr>
          <w:rFonts w:ascii="Times New Roman" w:eastAsia="Times New Roman" w:hAnsi="Times New Roman" w:cs="Times New Roman"/>
          <w:color w:val="000000"/>
          <w:sz w:val="24"/>
          <w:szCs w:val="24"/>
          <w:lang w:eastAsia="de-DE"/>
        </w:rPr>
        <w:t xml:space="preserve">Lung Foundation of the </w:t>
      </w:r>
      <w:r w:rsidRPr="00C722E2">
        <w:rPr>
          <w:rFonts w:ascii="Times New Roman" w:eastAsia="Times New Roman" w:hAnsi="Times New Roman" w:cs="Times New Roman"/>
          <w:color w:val="000000"/>
          <w:sz w:val="24"/>
          <w:szCs w:val="24"/>
          <w:lang w:eastAsia="de-DE"/>
        </w:rPr>
        <w:t xml:space="preserve">Netherlands; The Netherlands Ministry of Spatial Planning, Housing, and the Environment; and The </w:t>
      </w:r>
      <w:r w:rsidRPr="00C722E2">
        <w:rPr>
          <w:rFonts w:ascii="Times New Roman" w:eastAsia="Times New Roman" w:hAnsi="Times New Roman" w:cs="Times New Roman"/>
          <w:color w:val="000000"/>
          <w:sz w:val="24"/>
          <w:szCs w:val="24"/>
          <w:lang w:eastAsia="de-DE"/>
        </w:rPr>
        <w:lastRenderedPageBreak/>
        <w:t xml:space="preserve">Netherlands Ministry of Health, Welfare, and Sport. The GINIplus study was supported for the first 3 years by grants of the Federal Ministry for Education, Science, Research and Technology (grant 01 EE 9401-4). The 3- to 6- and 10-year follow-up examinations of the GINI study were covered from the respective budgets of the initial 4 study centers (Helmholtz Zentrum </w:t>
      </w:r>
      <w:r w:rsidR="005B5AD0" w:rsidRPr="00C722E2">
        <w:rPr>
          <w:rFonts w:ascii="Times New Roman" w:eastAsia="Times New Roman" w:hAnsi="Times New Roman" w:cs="Times New Roman"/>
          <w:color w:val="000000"/>
          <w:sz w:val="24"/>
          <w:szCs w:val="24"/>
          <w:lang w:eastAsia="de-DE"/>
        </w:rPr>
        <w:t xml:space="preserve">München </w:t>
      </w:r>
      <w:r w:rsidRPr="00C722E2">
        <w:rPr>
          <w:rFonts w:ascii="Times New Roman" w:eastAsia="Times New Roman" w:hAnsi="Times New Roman" w:cs="Times New Roman"/>
          <w:color w:val="000000"/>
          <w:sz w:val="24"/>
          <w:szCs w:val="24"/>
          <w:lang w:eastAsia="de-DE"/>
        </w:rPr>
        <w:t>[former GSF], Wesel, LMU</w:t>
      </w:r>
      <w:r w:rsidR="005B5AD0" w:rsidRPr="00C722E2">
        <w:rPr>
          <w:rFonts w:ascii="Times New Roman" w:eastAsia="Times New Roman" w:hAnsi="Times New Roman" w:cs="Times New Roman"/>
          <w:color w:val="000000"/>
          <w:sz w:val="24"/>
          <w:szCs w:val="24"/>
          <w:lang w:eastAsia="de-DE"/>
        </w:rPr>
        <w:t xml:space="preserve"> </w:t>
      </w:r>
      <w:r w:rsidRPr="00C722E2">
        <w:rPr>
          <w:rFonts w:ascii="Times New Roman" w:hAnsi="Times New Roman" w:cs="Times New Roman"/>
          <w:color w:val="000000"/>
          <w:sz w:val="24"/>
          <w:szCs w:val="24"/>
          <w:lang w:eastAsia="de-DE"/>
        </w:rPr>
        <w:t>Munich, TU Munich) and from 6 years onward in addition partly by the Federal Ministry for Environment (IUF, FKZ 20462296). The LISAplus study was supported by grants 01 EG 9732 and 01 EG 9705/2 from the Federal Ministry for Education, Science, Research and Technology; by the Federal Ministry for Environment (IUF, FKZ 20462296); and by the Helmholtz Zentrum M</w:t>
      </w:r>
      <w:r w:rsidR="005B5AD0" w:rsidRPr="00C722E2">
        <w:rPr>
          <w:rFonts w:ascii="Times New Roman" w:hAnsi="Times New Roman" w:cs="Times New Roman"/>
          <w:color w:val="000000"/>
          <w:sz w:val="24"/>
          <w:szCs w:val="24"/>
          <w:lang w:eastAsia="de-DE"/>
        </w:rPr>
        <w:t>ü</w:t>
      </w:r>
      <w:r w:rsidRPr="00C722E2">
        <w:rPr>
          <w:rFonts w:ascii="Times New Roman" w:hAnsi="Times New Roman" w:cs="Times New Roman"/>
          <w:color w:val="000000"/>
          <w:sz w:val="24"/>
          <w:szCs w:val="24"/>
          <w:lang w:eastAsia="de-DE"/>
        </w:rPr>
        <w:t xml:space="preserve">nchen, Munich Center of Health. The CAPPS study was supported by the Canadian Institute of Health Research, the British Columbia Lung Association, and the Manitoba Medical Service Foundation. The SAGE study was supported by the Canadian Institute of Health Research. </w:t>
      </w:r>
    </w:p>
    <w:p w14:paraId="4A8ED84C" w14:textId="77777777" w:rsidR="005B5AD0" w:rsidRPr="00C722E2" w:rsidRDefault="00182392" w:rsidP="005B5AD0">
      <w:pPr>
        <w:tabs>
          <w:tab w:val="right" w:pos="-180"/>
          <w:tab w:val="left" w:pos="540"/>
        </w:tabs>
        <w:spacing w:after="0" w:line="480" w:lineRule="auto"/>
        <w:jc w:val="both"/>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lang w:eastAsia="de-DE"/>
        </w:rPr>
        <w:t>Initial discussions about the TAG collaboration took place at an Aller-</w:t>
      </w:r>
      <w:r w:rsidRPr="00C722E2">
        <w:rPr>
          <w:rFonts w:ascii="Times New Roman" w:eastAsia="Times New Roman" w:hAnsi="Times New Roman" w:cs="Times New Roman"/>
          <w:color w:val="000000"/>
          <w:sz w:val="24"/>
          <w:szCs w:val="24"/>
          <w:lang w:eastAsia="de-DE"/>
        </w:rPr>
        <w:t xml:space="preserve">Gen Networks of Centres of Excellence workshop ‘‘Genes and the Environment: The Genesis of Asthma and Allergy Workshop’’ in 2009. </w:t>
      </w:r>
    </w:p>
    <w:p w14:paraId="2D8D9BC0" w14:textId="77777777" w:rsidR="0030119D" w:rsidRPr="00C722E2" w:rsidRDefault="0030119D" w:rsidP="005B5AD0">
      <w:pPr>
        <w:pStyle w:val="western"/>
        <w:spacing w:line="480" w:lineRule="auto"/>
        <w:rPr>
          <w:color w:val="000000"/>
          <w:lang w:val="en-CA" w:eastAsia="de-DE"/>
        </w:rPr>
        <w:sectPr w:rsidR="0030119D" w:rsidRPr="00C722E2" w:rsidSect="00682E18">
          <w:pgSz w:w="11906" w:h="16838"/>
          <w:pgMar w:top="1418" w:right="1418" w:bottom="1418" w:left="1418" w:header="709" w:footer="709" w:gutter="0"/>
          <w:lnNumType w:countBy="1" w:restart="continuous"/>
          <w:cols w:space="708"/>
          <w:docGrid w:linePitch="360"/>
        </w:sectPr>
      </w:pPr>
    </w:p>
    <w:p w14:paraId="335A914C" w14:textId="4774BE67" w:rsidR="002E61B8" w:rsidRPr="004439CF" w:rsidRDefault="00B9242E" w:rsidP="00182392">
      <w:pPr>
        <w:tabs>
          <w:tab w:val="right" w:pos="-180"/>
          <w:tab w:val="left" w:pos="540"/>
        </w:tabs>
        <w:spacing w:after="0" w:line="480" w:lineRule="auto"/>
        <w:rPr>
          <w:rFonts w:ascii="Times New Roman" w:hAnsi="Times New Roman" w:cs="Times New Roman"/>
          <w:b/>
          <w:sz w:val="24"/>
          <w:szCs w:val="24"/>
        </w:rPr>
      </w:pPr>
      <w:r w:rsidRPr="004439CF">
        <w:rPr>
          <w:rFonts w:ascii="Times New Roman" w:hAnsi="Times New Roman" w:cs="Times New Roman"/>
          <w:b/>
          <w:sz w:val="24"/>
          <w:szCs w:val="24"/>
        </w:rPr>
        <w:lastRenderedPageBreak/>
        <w:t xml:space="preserve">REFERENCES </w:t>
      </w:r>
    </w:p>
    <w:p w14:paraId="35C38F2A" w14:textId="6BC2AA25" w:rsidR="00D05974" w:rsidRPr="00D05974" w:rsidRDefault="00B55715" w:rsidP="00D05974">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C722E2">
        <w:rPr>
          <w:rFonts w:ascii="Times New Roman" w:hAnsi="Times New Roman" w:cs="Times New Roman"/>
          <w:b/>
          <w:sz w:val="24"/>
          <w:szCs w:val="24"/>
          <w:lang w:val="en-GB"/>
        </w:rPr>
        <w:fldChar w:fldCharType="begin" w:fldLock="1"/>
      </w:r>
      <w:r w:rsidR="002E61B8" w:rsidRPr="00C722E2">
        <w:rPr>
          <w:rFonts w:ascii="Times New Roman" w:hAnsi="Times New Roman" w:cs="Times New Roman"/>
          <w:b/>
          <w:sz w:val="24"/>
          <w:szCs w:val="24"/>
        </w:rPr>
        <w:instrText xml:space="preserve">ADDIN Mendeley Bibliography CSL_BIBLIOGRAPHY </w:instrText>
      </w:r>
      <w:r w:rsidRPr="00C722E2">
        <w:rPr>
          <w:rFonts w:ascii="Times New Roman" w:hAnsi="Times New Roman" w:cs="Times New Roman"/>
          <w:b/>
          <w:sz w:val="24"/>
          <w:szCs w:val="24"/>
          <w:lang w:val="en-GB"/>
        </w:rPr>
        <w:fldChar w:fldCharType="separate"/>
      </w:r>
      <w:r w:rsidR="00D05974" w:rsidRPr="00D05974">
        <w:rPr>
          <w:rFonts w:ascii="Times New Roman" w:hAnsi="Times New Roman" w:cs="Times New Roman"/>
          <w:noProof/>
          <w:sz w:val="24"/>
          <w:szCs w:val="24"/>
        </w:rPr>
        <w:t>1.</w:t>
      </w:r>
      <w:r w:rsidR="00D05974" w:rsidRPr="00D05974">
        <w:rPr>
          <w:rFonts w:ascii="Times New Roman" w:hAnsi="Times New Roman" w:cs="Times New Roman"/>
          <w:noProof/>
          <w:sz w:val="24"/>
          <w:szCs w:val="24"/>
        </w:rPr>
        <w:tab/>
        <w:t xml:space="preserve">Gehring U, Wijga AH, Hoek G et al. Exposure to air pollution and development of asthma and rhinoconjunctivitis throughout childhood and adolescence: a population-based birth cohort study. </w:t>
      </w:r>
      <w:r w:rsidR="00D05974" w:rsidRPr="00D05974">
        <w:rPr>
          <w:rFonts w:ascii="Times New Roman" w:hAnsi="Times New Roman" w:cs="Times New Roman"/>
          <w:i/>
          <w:iCs/>
          <w:noProof/>
          <w:sz w:val="24"/>
          <w:szCs w:val="24"/>
        </w:rPr>
        <w:t>Lancet Respir Med</w:t>
      </w:r>
      <w:r w:rsidR="00D05974" w:rsidRPr="00D05974">
        <w:rPr>
          <w:rFonts w:ascii="Times New Roman" w:hAnsi="Times New Roman" w:cs="Times New Roman"/>
          <w:noProof/>
          <w:sz w:val="24"/>
          <w:szCs w:val="24"/>
        </w:rPr>
        <w:t xml:space="preserve"> 2015: </w:t>
      </w:r>
      <w:r w:rsidR="00D05974" w:rsidRPr="00D05974">
        <w:rPr>
          <w:rFonts w:ascii="Times New Roman" w:hAnsi="Times New Roman" w:cs="Times New Roman"/>
          <w:b/>
          <w:bCs/>
          <w:noProof/>
          <w:sz w:val="24"/>
          <w:szCs w:val="24"/>
        </w:rPr>
        <w:t>3</w:t>
      </w:r>
      <w:r w:rsidR="00D05974" w:rsidRPr="00D05974">
        <w:rPr>
          <w:rFonts w:ascii="Times New Roman" w:hAnsi="Times New Roman" w:cs="Times New Roman"/>
          <w:noProof/>
          <w:sz w:val="24"/>
          <w:szCs w:val="24"/>
        </w:rPr>
        <w:t>:933–942.</w:t>
      </w:r>
    </w:p>
    <w:p w14:paraId="2A580F2F" w14:textId="77777777" w:rsidR="00D05974" w:rsidRPr="00D05974" w:rsidRDefault="00D05974" w:rsidP="00D05974">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05974">
        <w:rPr>
          <w:rFonts w:ascii="Times New Roman" w:hAnsi="Times New Roman" w:cs="Times New Roman"/>
          <w:noProof/>
          <w:sz w:val="24"/>
          <w:szCs w:val="24"/>
        </w:rPr>
        <w:t>2.</w:t>
      </w:r>
      <w:r w:rsidRPr="00D05974">
        <w:rPr>
          <w:rFonts w:ascii="Times New Roman" w:hAnsi="Times New Roman" w:cs="Times New Roman"/>
          <w:noProof/>
          <w:sz w:val="24"/>
          <w:szCs w:val="24"/>
        </w:rPr>
        <w:tab/>
        <w:t xml:space="preserve">Bowatte G, Lodge C, Lowe AJ et al. The influence of childhood traffic-related air pollution exposure on asthma, allergy and sensitization: a systematic review and a meta-analysis of birth cohort studies. </w:t>
      </w:r>
      <w:r w:rsidRPr="00D05974">
        <w:rPr>
          <w:rFonts w:ascii="Times New Roman" w:hAnsi="Times New Roman" w:cs="Times New Roman"/>
          <w:i/>
          <w:iCs/>
          <w:noProof/>
          <w:sz w:val="24"/>
          <w:szCs w:val="24"/>
        </w:rPr>
        <w:t>Allergy</w:t>
      </w:r>
      <w:r w:rsidRPr="00D05974">
        <w:rPr>
          <w:rFonts w:ascii="Times New Roman" w:hAnsi="Times New Roman" w:cs="Times New Roman"/>
          <w:noProof/>
          <w:sz w:val="24"/>
          <w:szCs w:val="24"/>
        </w:rPr>
        <w:t xml:space="preserve"> 2015: </w:t>
      </w:r>
      <w:r w:rsidRPr="00D05974">
        <w:rPr>
          <w:rFonts w:ascii="Times New Roman" w:hAnsi="Times New Roman" w:cs="Times New Roman"/>
          <w:b/>
          <w:bCs/>
          <w:noProof/>
          <w:sz w:val="24"/>
          <w:szCs w:val="24"/>
        </w:rPr>
        <w:t>70</w:t>
      </w:r>
      <w:r w:rsidRPr="00D05974">
        <w:rPr>
          <w:rFonts w:ascii="Times New Roman" w:hAnsi="Times New Roman" w:cs="Times New Roman"/>
          <w:noProof/>
          <w:sz w:val="24"/>
          <w:szCs w:val="24"/>
        </w:rPr>
        <w:t>:245–256.</w:t>
      </w:r>
    </w:p>
    <w:p w14:paraId="0F4B3826" w14:textId="77777777" w:rsidR="00D05974" w:rsidRPr="00D05974" w:rsidRDefault="00D05974" w:rsidP="00D05974">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05974">
        <w:rPr>
          <w:rFonts w:ascii="Times New Roman" w:hAnsi="Times New Roman" w:cs="Times New Roman"/>
          <w:noProof/>
          <w:sz w:val="24"/>
          <w:szCs w:val="24"/>
        </w:rPr>
        <w:t>3.</w:t>
      </w:r>
      <w:r w:rsidRPr="00D05974">
        <w:rPr>
          <w:rFonts w:ascii="Times New Roman" w:hAnsi="Times New Roman" w:cs="Times New Roman"/>
          <w:noProof/>
          <w:sz w:val="24"/>
          <w:szCs w:val="24"/>
        </w:rPr>
        <w:tab/>
        <w:t xml:space="preserve">Weidinger S, Novak N. Atopic dermatitis. </w:t>
      </w:r>
      <w:r w:rsidRPr="00D05974">
        <w:rPr>
          <w:rFonts w:ascii="Times New Roman" w:hAnsi="Times New Roman" w:cs="Times New Roman"/>
          <w:i/>
          <w:iCs/>
          <w:noProof/>
          <w:sz w:val="24"/>
          <w:szCs w:val="24"/>
        </w:rPr>
        <w:t>Lancet</w:t>
      </w:r>
      <w:r w:rsidRPr="00D05974">
        <w:rPr>
          <w:rFonts w:ascii="Times New Roman" w:hAnsi="Times New Roman" w:cs="Times New Roman"/>
          <w:noProof/>
          <w:sz w:val="24"/>
          <w:szCs w:val="24"/>
        </w:rPr>
        <w:t xml:space="preserve"> 2016: </w:t>
      </w:r>
      <w:r w:rsidRPr="00D05974">
        <w:rPr>
          <w:rFonts w:ascii="Times New Roman" w:hAnsi="Times New Roman" w:cs="Times New Roman"/>
          <w:b/>
          <w:bCs/>
          <w:noProof/>
          <w:sz w:val="24"/>
          <w:szCs w:val="24"/>
        </w:rPr>
        <w:t>387</w:t>
      </w:r>
      <w:r w:rsidRPr="00D05974">
        <w:rPr>
          <w:rFonts w:ascii="Times New Roman" w:hAnsi="Times New Roman" w:cs="Times New Roman"/>
          <w:noProof/>
          <w:sz w:val="24"/>
          <w:szCs w:val="24"/>
        </w:rPr>
        <w:t>:1109–1122.</w:t>
      </w:r>
    </w:p>
    <w:p w14:paraId="53B5B483" w14:textId="77777777" w:rsidR="00D05974" w:rsidRPr="00D05974" w:rsidRDefault="00D05974" w:rsidP="00D05974">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05974">
        <w:rPr>
          <w:rFonts w:ascii="Times New Roman" w:hAnsi="Times New Roman" w:cs="Times New Roman"/>
          <w:noProof/>
          <w:sz w:val="24"/>
          <w:szCs w:val="24"/>
        </w:rPr>
        <w:t>4.</w:t>
      </w:r>
      <w:r w:rsidRPr="00D05974">
        <w:rPr>
          <w:rFonts w:ascii="Times New Roman" w:hAnsi="Times New Roman" w:cs="Times New Roman"/>
          <w:noProof/>
          <w:sz w:val="24"/>
          <w:szCs w:val="24"/>
        </w:rPr>
        <w:tab/>
        <w:t xml:space="preserve">Spergel JM, Paller AS. Atopic dermatitis and the atopic march. </w:t>
      </w:r>
      <w:r w:rsidRPr="00D05974">
        <w:rPr>
          <w:rFonts w:ascii="Times New Roman" w:hAnsi="Times New Roman" w:cs="Times New Roman"/>
          <w:i/>
          <w:iCs/>
          <w:noProof/>
          <w:sz w:val="24"/>
          <w:szCs w:val="24"/>
        </w:rPr>
        <w:t>J Allergy Clin Immunol</w:t>
      </w:r>
      <w:r w:rsidRPr="00D05974">
        <w:rPr>
          <w:rFonts w:ascii="Times New Roman" w:hAnsi="Times New Roman" w:cs="Times New Roman"/>
          <w:noProof/>
          <w:sz w:val="24"/>
          <w:szCs w:val="24"/>
        </w:rPr>
        <w:t xml:space="preserve"> 2003: </w:t>
      </w:r>
      <w:r w:rsidRPr="00D05974">
        <w:rPr>
          <w:rFonts w:ascii="Times New Roman" w:hAnsi="Times New Roman" w:cs="Times New Roman"/>
          <w:b/>
          <w:bCs/>
          <w:noProof/>
          <w:sz w:val="24"/>
          <w:szCs w:val="24"/>
        </w:rPr>
        <w:t>112</w:t>
      </w:r>
      <w:r w:rsidRPr="00D05974">
        <w:rPr>
          <w:rFonts w:ascii="Times New Roman" w:hAnsi="Times New Roman" w:cs="Times New Roman"/>
          <w:noProof/>
          <w:sz w:val="24"/>
          <w:szCs w:val="24"/>
        </w:rPr>
        <w:t>:S118-27.</w:t>
      </w:r>
    </w:p>
    <w:p w14:paraId="7CDAF3F5" w14:textId="77777777" w:rsidR="00D05974" w:rsidRPr="00D05974" w:rsidRDefault="00D05974" w:rsidP="00D05974">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05974">
        <w:rPr>
          <w:rFonts w:ascii="Times New Roman" w:hAnsi="Times New Roman" w:cs="Times New Roman"/>
          <w:noProof/>
          <w:sz w:val="24"/>
          <w:szCs w:val="24"/>
        </w:rPr>
        <w:t>5.</w:t>
      </w:r>
      <w:r w:rsidRPr="00D05974">
        <w:rPr>
          <w:rFonts w:ascii="Times New Roman" w:hAnsi="Times New Roman" w:cs="Times New Roman"/>
          <w:noProof/>
          <w:sz w:val="24"/>
          <w:szCs w:val="24"/>
        </w:rPr>
        <w:tab/>
        <w:t xml:space="preserve">Brunekreef B, Stewart AW, Ross Anderson H et al. Self-reported truck traffic on the street of residence and symptoms of asthma and allergic disease: A global relationship in ISAAC phase 3. </w:t>
      </w:r>
      <w:r w:rsidRPr="00D05974">
        <w:rPr>
          <w:rFonts w:ascii="Times New Roman" w:hAnsi="Times New Roman" w:cs="Times New Roman"/>
          <w:i/>
          <w:iCs/>
          <w:noProof/>
          <w:sz w:val="24"/>
          <w:szCs w:val="24"/>
        </w:rPr>
        <w:t>Environ Health Perspect</w:t>
      </w:r>
      <w:r w:rsidRPr="00D05974">
        <w:rPr>
          <w:rFonts w:ascii="Times New Roman" w:hAnsi="Times New Roman" w:cs="Times New Roman"/>
          <w:noProof/>
          <w:sz w:val="24"/>
          <w:szCs w:val="24"/>
        </w:rPr>
        <w:t xml:space="preserve"> 2009: </w:t>
      </w:r>
      <w:r w:rsidRPr="00D05974">
        <w:rPr>
          <w:rFonts w:ascii="Times New Roman" w:hAnsi="Times New Roman" w:cs="Times New Roman"/>
          <w:b/>
          <w:bCs/>
          <w:noProof/>
          <w:sz w:val="24"/>
          <w:szCs w:val="24"/>
        </w:rPr>
        <w:t>117</w:t>
      </w:r>
      <w:r w:rsidRPr="00D05974">
        <w:rPr>
          <w:rFonts w:ascii="Times New Roman" w:hAnsi="Times New Roman" w:cs="Times New Roman"/>
          <w:noProof/>
          <w:sz w:val="24"/>
          <w:szCs w:val="24"/>
        </w:rPr>
        <w:t>:1791–1798.</w:t>
      </w:r>
    </w:p>
    <w:p w14:paraId="76CDED32" w14:textId="77777777" w:rsidR="00D05974" w:rsidRPr="00D05974" w:rsidRDefault="00D05974" w:rsidP="00D05974">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05974">
        <w:rPr>
          <w:rFonts w:ascii="Times New Roman" w:hAnsi="Times New Roman" w:cs="Times New Roman"/>
          <w:noProof/>
          <w:sz w:val="24"/>
          <w:szCs w:val="24"/>
        </w:rPr>
        <w:t>6.</w:t>
      </w:r>
      <w:r w:rsidRPr="00D05974">
        <w:rPr>
          <w:rFonts w:ascii="Times New Roman" w:hAnsi="Times New Roman" w:cs="Times New Roman"/>
          <w:noProof/>
          <w:sz w:val="24"/>
          <w:szCs w:val="24"/>
        </w:rPr>
        <w:tab/>
        <w:t xml:space="preserve">Krämer U, Sugiri D, Ranft U et al. Eczema, respiratory allergies, and traffic-related air pollution in birth cohorts from small-town areas. </w:t>
      </w:r>
      <w:r w:rsidRPr="00D05974">
        <w:rPr>
          <w:rFonts w:ascii="Times New Roman" w:hAnsi="Times New Roman" w:cs="Times New Roman"/>
          <w:i/>
          <w:iCs/>
          <w:noProof/>
          <w:sz w:val="24"/>
          <w:szCs w:val="24"/>
        </w:rPr>
        <w:t>J Dermatol Sci</w:t>
      </w:r>
      <w:r w:rsidRPr="00D05974">
        <w:rPr>
          <w:rFonts w:ascii="Times New Roman" w:hAnsi="Times New Roman" w:cs="Times New Roman"/>
          <w:noProof/>
          <w:sz w:val="24"/>
          <w:szCs w:val="24"/>
        </w:rPr>
        <w:t xml:space="preserve"> 2009: </w:t>
      </w:r>
      <w:r w:rsidRPr="00D05974">
        <w:rPr>
          <w:rFonts w:ascii="Times New Roman" w:hAnsi="Times New Roman" w:cs="Times New Roman"/>
          <w:b/>
          <w:bCs/>
          <w:noProof/>
          <w:sz w:val="24"/>
          <w:szCs w:val="24"/>
        </w:rPr>
        <w:t>56</w:t>
      </w:r>
      <w:r w:rsidRPr="00D05974">
        <w:rPr>
          <w:rFonts w:ascii="Times New Roman" w:hAnsi="Times New Roman" w:cs="Times New Roman"/>
          <w:noProof/>
          <w:sz w:val="24"/>
          <w:szCs w:val="24"/>
        </w:rPr>
        <w:t>:99–105.</w:t>
      </w:r>
    </w:p>
    <w:p w14:paraId="55118648" w14:textId="77777777" w:rsidR="00D05974" w:rsidRPr="00D05974" w:rsidRDefault="00D05974" w:rsidP="00D05974">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05974">
        <w:rPr>
          <w:rFonts w:ascii="Times New Roman" w:hAnsi="Times New Roman" w:cs="Times New Roman"/>
          <w:noProof/>
          <w:sz w:val="24"/>
          <w:szCs w:val="24"/>
        </w:rPr>
        <w:t>7.</w:t>
      </w:r>
      <w:r w:rsidRPr="00D05974">
        <w:rPr>
          <w:rFonts w:ascii="Times New Roman" w:hAnsi="Times New Roman" w:cs="Times New Roman"/>
          <w:noProof/>
          <w:sz w:val="24"/>
          <w:szCs w:val="24"/>
        </w:rPr>
        <w:tab/>
        <w:t xml:space="preserve">Morgenstern V, Zutavern A, Cyrys J et al. Atopic diseases, allergic sensitization, and exposure to traffic-related air pollution in children. </w:t>
      </w:r>
      <w:r w:rsidRPr="00D05974">
        <w:rPr>
          <w:rFonts w:ascii="Times New Roman" w:hAnsi="Times New Roman" w:cs="Times New Roman"/>
          <w:i/>
          <w:iCs/>
          <w:noProof/>
          <w:sz w:val="24"/>
          <w:szCs w:val="24"/>
        </w:rPr>
        <w:t>Am J Respir Crit Care Med</w:t>
      </w:r>
      <w:r w:rsidRPr="00D05974">
        <w:rPr>
          <w:rFonts w:ascii="Times New Roman" w:hAnsi="Times New Roman" w:cs="Times New Roman"/>
          <w:noProof/>
          <w:sz w:val="24"/>
          <w:szCs w:val="24"/>
        </w:rPr>
        <w:t xml:space="preserve"> 2008: </w:t>
      </w:r>
      <w:r w:rsidRPr="00D05974">
        <w:rPr>
          <w:rFonts w:ascii="Times New Roman" w:hAnsi="Times New Roman" w:cs="Times New Roman"/>
          <w:b/>
          <w:bCs/>
          <w:noProof/>
          <w:sz w:val="24"/>
          <w:szCs w:val="24"/>
        </w:rPr>
        <w:t>177</w:t>
      </w:r>
      <w:r w:rsidRPr="00D05974">
        <w:rPr>
          <w:rFonts w:ascii="Times New Roman" w:hAnsi="Times New Roman" w:cs="Times New Roman"/>
          <w:noProof/>
          <w:sz w:val="24"/>
          <w:szCs w:val="24"/>
        </w:rPr>
        <w:t>:1331–1337.</w:t>
      </w:r>
    </w:p>
    <w:p w14:paraId="1C596062" w14:textId="77777777" w:rsidR="00D05974" w:rsidRPr="00D05974" w:rsidRDefault="00D05974" w:rsidP="00D05974">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05974">
        <w:rPr>
          <w:rFonts w:ascii="Times New Roman" w:hAnsi="Times New Roman" w:cs="Times New Roman"/>
          <w:noProof/>
          <w:sz w:val="24"/>
          <w:szCs w:val="24"/>
        </w:rPr>
        <w:t>8.</w:t>
      </w:r>
      <w:r w:rsidRPr="00D05974">
        <w:rPr>
          <w:rFonts w:ascii="Times New Roman" w:hAnsi="Times New Roman" w:cs="Times New Roman"/>
          <w:noProof/>
          <w:sz w:val="24"/>
          <w:szCs w:val="24"/>
        </w:rPr>
        <w:tab/>
        <w:t xml:space="preserve">Aguilera I, Pedersen M, Garcia-Esteban R et al. Early-life exposure to outdoor air pollution and respiratory health, ear infections, and eczema in infants from the INMA study. </w:t>
      </w:r>
      <w:r w:rsidRPr="00D05974">
        <w:rPr>
          <w:rFonts w:ascii="Times New Roman" w:hAnsi="Times New Roman" w:cs="Times New Roman"/>
          <w:i/>
          <w:iCs/>
          <w:noProof/>
          <w:sz w:val="24"/>
          <w:szCs w:val="24"/>
        </w:rPr>
        <w:t>Environ Health Perspect</w:t>
      </w:r>
      <w:r w:rsidRPr="00D05974">
        <w:rPr>
          <w:rFonts w:ascii="Times New Roman" w:hAnsi="Times New Roman" w:cs="Times New Roman"/>
          <w:noProof/>
          <w:sz w:val="24"/>
          <w:szCs w:val="24"/>
        </w:rPr>
        <w:t xml:space="preserve"> 2013: </w:t>
      </w:r>
      <w:r w:rsidRPr="00D05974">
        <w:rPr>
          <w:rFonts w:ascii="Times New Roman" w:hAnsi="Times New Roman" w:cs="Times New Roman"/>
          <w:b/>
          <w:bCs/>
          <w:noProof/>
          <w:sz w:val="24"/>
          <w:szCs w:val="24"/>
        </w:rPr>
        <w:t>121</w:t>
      </w:r>
      <w:r w:rsidRPr="00D05974">
        <w:rPr>
          <w:rFonts w:ascii="Times New Roman" w:hAnsi="Times New Roman" w:cs="Times New Roman"/>
          <w:noProof/>
          <w:sz w:val="24"/>
          <w:szCs w:val="24"/>
        </w:rPr>
        <w:t>:387–392.</w:t>
      </w:r>
    </w:p>
    <w:p w14:paraId="2BD35C7B" w14:textId="77777777" w:rsidR="00D05974" w:rsidRPr="00D05974" w:rsidRDefault="00D05974" w:rsidP="00D05974">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05974">
        <w:rPr>
          <w:rFonts w:ascii="Times New Roman" w:hAnsi="Times New Roman" w:cs="Times New Roman"/>
          <w:noProof/>
          <w:sz w:val="24"/>
          <w:szCs w:val="24"/>
        </w:rPr>
        <w:t>9.</w:t>
      </w:r>
      <w:r w:rsidRPr="00D05974">
        <w:rPr>
          <w:rFonts w:ascii="Times New Roman" w:hAnsi="Times New Roman" w:cs="Times New Roman"/>
          <w:noProof/>
          <w:sz w:val="24"/>
          <w:szCs w:val="24"/>
        </w:rPr>
        <w:tab/>
        <w:t xml:space="preserve">Asher MI, Stewart AW, Mallol J et al. Which population level environmental factors are associated with asthma, rhinoconjunctivitis and eczema? Review of the ecological analyses of ISAAC Phase One. </w:t>
      </w:r>
      <w:r w:rsidRPr="00D05974">
        <w:rPr>
          <w:rFonts w:ascii="Times New Roman" w:hAnsi="Times New Roman" w:cs="Times New Roman"/>
          <w:i/>
          <w:iCs/>
          <w:noProof/>
          <w:sz w:val="24"/>
          <w:szCs w:val="24"/>
        </w:rPr>
        <w:t>Respir Res</w:t>
      </w:r>
      <w:r w:rsidRPr="00D05974">
        <w:rPr>
          <w:rFonts w:ascii="Times New Roman" w:hAnsi="Times New Roman" w:cs="Times New Roman"/>
          <w:noProof/>
          <w:sz w:val="24"/>
          <w:szCs w:val="24"/>
        </w:rPr>
        <w:t xml:space="preserve"> 2010: </w:t>
      </w:r>
      <w:r w:rsidRPr="00D05974">
        <w:rPr>
          <w:rFonts w:ascii="Times New Roman" w:hAnsi="Times New Roman" w:cs="Times New Roman"/>
          <w:b/>
          <w:bCs/>
          <w:noProof/>
          <w:sz w:val="24"/>
          <w:szCs w:val="24"/>
        </w:rPr>
        <w:t>11</w:t>
      </w:r>
      <w:r w:rsidRPr="00D05974">
        <w:rPr>
          <w:rFonts w:ascii="Times New Roman" w:hAnsi="Times New Roman" w:cs="Times New Roman"/>
          <w:noProof/>
          <w:sz w:val="24"/>
          <w:szCs w:val="24"/>
        </w:rPr>
        <w:t>:8.</w:t>
      </w:r>
    </w:p>
    <w:p w14:paraId="668F9C18" w14:textId="77777777" w:rsidR="00D05974" w:rsidRPr="00D05974" w:rsidRDefault="00D05974" w:rsidP="00D05974">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05974">
        <w:rPr>
          <w:rFonts w:ascii="Times New Roman" w:hAnsi="Times New Roman" w:cs="Times New Roman"/>
          <w:noProof/>
          <w:sz w:val="24"/>
          <w:szCs w:val="24"/>
        </w:rPr>
        <w:t>10.</w:t>
      </w:r>
      <w:r w:rsidRPr="00D05974">
        <w:rPr>
          <w:rFonts w:ascii="Times New Roman" w:hAnsi="Times New Roman" w:cs="Times New Roman"/>
          <w:noProof/>
          <w:sz w:val="24"/>
          <w:szCs w:val="24"/>
        </w:rPr>
        <w:tab/>
        <w:t xml:space="preserve">Pénard-Morand C, Charpin D, Raherison C et al. Long-term exposure to background </w:t>
      </w:r>
      <w:r w:rsidRPr="00D05974">
        <w:rPr>
          <w:rFonts w:ascii="Times New Roman" w:hAnsi="Times New Roman" w:cs="Times New Roman"/>
          <w:noProof/>
          <w:sz w:val="24"/>
          <w:szCs w:val="24"/>
        </w:rPr>
        <w:lastRenderedPageBreak/>
        <w:t xml:space="preserve">air pollution related to respiratory and allergic health in schoolchildren. </w:t>
      </w:r>
      <w:r w:rsidRPr="00D05974">
        <w:rPr>
          <w:rFonts w:ascii="Times New Roman" w:hAnsi="Times New Roman" w:cs="Times New Roman"/>
          <w:i/>
          <w:iCs/>
          <w:noProof/>
          <w:sz w:val="24"/>
          <w:szCs w:val="24"/>
        </w:rPr>
        <w:t>Clin Exp Allergy</w:t>
      </w:r>
      <w:r w:rsidRPr="00D05974">
        <w:rPr>
          <w:rFonts w:ascii="Times New Roman" w:hAnsi="Times New Roman" w:cs="Times New Roman"/>
          <w:noProof/>
          <w:sz w:val="24"/>
          <w:szCs w:val="24"/>
        </w:rPr>
        <w:t xml:space="preserve"> 2005: </w:t>
      </w:r>
      <w:r w:rsidRPr="00D05974">
        <w:rPr>
          <w:rFonts w:ascii="Times New Roman" w:hAnsi="Times New Roman" w:cs="Times New Roman"/>
          <w:b/>
          <w:bCs/>
          <w:noProof/>
          <w:sz w:val="24"/>
          <w:szCs w:val="24"/>
        </w:rPr>
        <w:t>35</w:t>
      </w:r>
      <w:r w:rsidRPr="00D05974">
        <w:rPr>
          <w:rFonts w:ascii="Times New Roman" w:hAnsi="Times New Roman" w:cs="Times New Roman"/>
          <w:noProof/>
          <w:sz w:val="24"/>
          <w:szCs w:val="24"/>
        </w:rPr>
        <w:t>:1279–1287.</w:t>
      </w:r>
    </w:p>
    <w:p w14:paraId="2E643483" w14:textId="77777777" w:rsidR="00D05974" w:rsidRPr="00D05974" w:rsidRDefault="00D05974" w:rsidP="00D05974">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05974">
        <w:rPr>
          <w:rFonts w:ascii="Times New Roman" w:hAnsi="Times New Roman" w:cs="Times New Roman"/>
          <w:noProof/>
          <w:sz w:val="24"/>
          <w:szCs w:val="24"/>
        </w:rPr>
        <w:t>11.</w:t>
      </w:r>
      <w:r w:rsidRPr="00D05974">
        <w:rPr>
          <w:rFonts w:ascii="Times New Roman" w:hAnsi="Times New Roman" w:cs="Times New Roman"/>
          <w:noProof/>
          <w:sz w:val="24"/>
          <w:szCs w:val="24"/>
        </w:rPr>
        <w:tab/>
        <w:t xml:space="preserve">Gref A, Merid SK, Gruzieva O et al. Genome-Wide Interaction Analysis of Air Pollution Exposure and Childhood Asthma with Functional Follow-up. </w:t>
      </w:r>
      <w:r w:rsidRPr="00D05974">
        <w:rPr>
          <w:rFonts w:ascii="Times New Roman" w:hAnsi="Times New Roman" w:cs="Times New Roman"/>
          <w:i/>
          <w:iCs/>
          <w:noProof/>
          <w:sz w:val="24"/>
          <w:szCs w:val="24"/>
        </w:rPr>
        <w:t>Am J Respir Crit Care Med</w:t>
      </w:r>
      <w:r w:rsidRPr="00D05974">
        <w:rPr>
          <w:rFonts w:ascii="Times New Roman" w:hAnsi="Times New Roman" w:cs="Times New Roman"/>
          <w:noProof/>
          <w:sz w:val="24"/>
          <w:szCs w:val="24"/>
        </w:rPr>
        <w:t xml:space="preserve"> 2017: </w:t>
      </w:r>
      <w:r w:rsidRPr="00D05974">
        <w:rPr>
          <w:rFonts w:ascii="Times New Roman" w:hAnsi="Times New Roman" w:cs="Times New Roman"/>
          <w:b/>
          <w:bCs/>
          <w:noProof/>
          <w:sz w:val="24"/>
          <w:szCs w:val="24"/>
        </w:rPr>
        <w:t>195</w:t>
      </w:r>
      <w:r w:rsidRPr="00D05974">
        <w:rPr>
          <w:rFonts w:ascii="Times New Roman" w:hAnsi="Times New Roman" w:cs="Times New Roman"/>
          <w:noProof/>
          <w:sz w:val="24"/>
          <w:szCs w:val="24"/>
        </w:rPr>
        <w:t>:1373–1383.</w:t>
      </w:r>
    </w:p>
    <w:p w14:paraId="553F5FBA" w14:textId="77777777" w:rsidR="00D05974" w:rsidRPr="00D05974" w:rsidRDefault="00D05974" w:rsidP="00D05974">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05974">
        <w:rPr>
          <w:rFonts w:ascii="Times New Roman" w:hAnsi="Times New Roman" w:cs="Times New Roman"/>
          <w:noProof/>
          <w:sz w:val="24"/>
          <w:szCs w:val="24"/>
        </w:rPr>
        <w:t>12.</w:t>
      </w:r>
      <w:r w:rsidRPr="00D05974">
        <w:rPr>
          <w:rFonts w:ascii="Times New Roman" w:hAnsi="Times New Roman" w:cs="Times New Roman"/>
          <w:noProof/>
          <w:sz w:val="24"/>
          <w:szCs w:val="24"/>
        </w:rPr>
        <w:tab/>
        <w:t xml:space="preserve">Levinsson A, Olin AC, Modig L et al. Interaction effects of long-term air pollution exposure and variants in the GSTP1, GSTT1 and GSTCD genes on risk of acute myocardial infarction and hypertension: A case-control study. </w:t>
      </w:r>
      <w:r w:rsidRPr="00D05974">
        <w:rPr>
          <w:rFonts w:ascii="Times New Roman" w:hAnsi="Times New Roman" w:cs="Times New Roman"/>
          <w:i/>
          <w:iCs/>
          <w:noProof/>
          <w:sz w:val="24"/>
          <w:szCs w:val="24"/>
        </w:rPr>
        <w:t>PLoS One</w:t>
      </w:r>
      <w:r w:rsidRPr="00D05974">
        <w:rPr>
          <w:rFonts w:ascii="Times New Roman" w:hAnsi="Times New Roman" w:cs="Times New Roman"/>
          <w:noProof/>
          <w:sz w:val="24"/>
          <w:szCs w:val="24"/>
        </w:rPr>
        <w:t xml:space="preserve"> 2014: </w:t>
      </w:r>
      <w:r w:rsidRPr="00D05974">
        <w:rPr>
          <w:rFonts w:ascii="Times New Roman" w:hAnsi="Times New Roman" w:cs="Times New Roman"/>
          <w:b/>
          <w:bCs/>
          <w:noProof/>
          <w:sz w:val="24"/>
          <w:szCs w:val="24"/>
        </w:rPr>
        <w:t>9</w:t>
      </w:r>
      <w:r w:rsidRPr="00D05974">
        <w:rPr>
          <w:rFonts w:ascii="Times New Roman" w:hAnsi="Times New Roman" w:cs="Times New Roman"/>
          <w:noProof/>
          <w:sz w:val="24"/>
          <w:szCs w:val="24"/>
        </w:rPr>
        <w:t>. doi:10.1371/journal.pone.0099043</w:t>
      </w:r>
    </w:p>
    <w:p w14:paraId="7B48501D" w14:textId="77777777" w:rsidR="00D05974" w:rsidRPr="00D05974" w:rsidRDefault="00D05974" w:rsidP="00D05974">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05974">
        <w:rPr>
          <w:rFonts w:ascii="Times New Roman" w:hAnsi="Times New Roman" w:cs="Times New Roman"/>
          <w:noProof/>
          <w:sz w:val="24"/>
          <w:szCs w:val="24"/>
        </w:rPr>
        <w:t>13.</w:t>
      </w:r>
      <w:r w:rsidRPr="00D05974">
        <w:rPr>
          <w:rFonts w:ascii="Times New Roman" w:hAnsi="Times New Roman" w:cs="Times New Roman"/>
          <w:noProof/>
          <w:sz w:val="24"/>
          <w:szCs w:val="24"/>
        </w:rPr>
        <w:tab/>
        <w:t xml:space="preserve">MacIntyre EA, Brauer M, Melén E et al. GSTP1 and TNF gene variants and associations between air pollution and incident childhood asthma: The traffic, asthma and genetics (TAG) study. </w:t>
      </w:r>
      <w:r w:rsidRPr="00D05974">
        <w:rPr>
          <w:rFonts w:ascii="Times New Roman" w:hAnsi="Times New Roman" w:cs="Times New Roman"/>
          <w:i/>
          <w:iCs/>
          <w:noProof/>
          <w:sz w:val="24"/>
          <w:szCs w:val="24"/>
        </w:rPr>
        <w:t>Environ Health Perspect</w:t>
      </w:r>
      <w:r w:rsidRPr="00D05974">
        <w:rPr>
          <w:rFonts w:ascii="Times New Roman" w:hAnsi="Times New Roman" w:cs="Times New Roman"/>
          <w:noProof/>
          <w:sz w:val="24"/>
          <w:szCs w:val="24"/>
        </w:rPr>
        <w:t xml:space="preserve"> 2014: </w:t>
      </w:r>
      <w:r w:rsidRPr="00D05974">
        <w:rPr>
          <w:rFonts w:ascii="Times New Roman" w:hAnsi="Times New Roman" w:cs="Times New Roman"/>
          <w:b/>
          <w:bCs/>
          <w:noProof/>
          <w:sz w:val="24"/>
          <w:szCs w:val="24"/>
        </w:rPr>
        <w:t>122</w:t>
      </w:r>
      <w:r w:rsidRPr="00D05974">
        <w:rPr>
          <w:rFonts w:ascii="Times New Roman" w:hAnsi="Times New Roman" w:cs="Times New Roman"/>
          <w:noProof/>
          <w:sz w:val="24"/>
          <w:szCs w:val="24"/>
        </w:rPr>
        <w:t>:418–424.</w:t>
      </w:r>
    </w:p>
    <w:p w14:paraId="203657CE" w14:textId="77777777" w:rsidR="00D05974" w:rsidRPr="00D05974" w:rsidRDefault="00D05974" w:rsidP="00D05974">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05974">
        <w:rPr>
          <w:rFonts w:ascii="Times New Roman" w:hAnsi="Times New Roman" w:cs="Times New Roman"/>
          <w:noProof/>
          <w:sz w:val="24"/>
          <w:szCs w:val="24"/>
        </w:rPr>
        <w:t>14.</w:t>
      </w:r>
      <w:r w:rsidRPr="00D05974">
        <w:rPr>
          <w:rFonts w:ascii="Times New Roman" w:hAnsi="Times New Roman" w:cs="Times New Roman"/>
          <w:noProof/>
          <w:sz w:val="24"/>
          <w:szCs w:val="24"/>
        </w:rPr>
        <w:tab/>
        <w:t xml:space="preserve">Bowatte G, Lodge CJ, Perret JL et al. Interactions of GST Polymorphisms in Air Pollution Exposure and Respiratory Diseases and Allergies. </w:t>
      </w:r>
      <w:r w:rsidRPr="00D05974">
        <w:rPr>
          <w:rFonts w:ascii="Times New Roman" w:hAnsi="Times New Roman" w:cs="Times New Roman"/>
          <w:i/>
          <w:iCs/>
          <w:noProof/>
          <w:sz w:val="24"/>
          <w:szCs w:val="24"/>
        </w:rPr>
        <w:t>Curr Allergy Asthma Rep</w:t>
      </w:r>
      <w:r w:rsidRPr="00D05974">
        <w:rPr>
          <w:rFonts w:ascii="Times New Roman" w:hAnsi="Times New Roman" w:cs="Times New Roman"/>
          <w:noProof/>
          <w:sz w:val="24"/>
          <w:szCs w:val="24"/>
        </w:rPr>
        <w:t xml:space="preserve"> 2016: </w:t>
      </w:r>
      <w:r w:rsidRPr="00D05974">
        <w:rPr>
          <w:rFonts w:ascii="Times New Roman" w:hAnsi="Times New Roman" w:cs="Times New Roman"/>
          <w:b/>
          <w:bCs/>
          <w:noProof/>
          <w:sz w:val="24"/>
          <w:szCs w:val="24"/>
        </w:rPr>
        <w:t>16</w:t>
      </w:r>
      <w:r w:rsidRPr="00D05974">
        <w:rPr>
          <w:rFonts w:ascii="Times New Roman" w:hAnsi="Times New Roman" w:cs="Times New Roman"/>
          <w:noProof/>
          <w:sz w:val="24"/>
          <w:szCs w:val="24"/>
        </w:rPr>
        <w:t>:85.</w:t>
      </w:r>
    </w:p>
    <w:p w14:paraId="5FD349A2" w14:textId="77777777" w:rsidR="00D05974" w:rsidRPr="00D05974" w:rsidRDefault="00D05974" w:rsidP="00D05974">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05974">
        <w:rPr>
          <w:rFonts w:ascii="Times New Roman" w:hAnsi="Times New Roman" w:cs="Times New Roman"/>
          <w:noProof/>
          <w:sz w:val="24"/>
          <w:szCs w:val="24"/>
        </w:rPr>
        <w:t>15.</w:t>
      </w:r>
      <w:r w:rsidRPr="00D05974">
        <w:rPr>
          <w:rFonts w:ascii="Times New Roman" w:hAnsi="Times New Roman" w:cs="Times New Roman"/>
          <w:noProof/>
          <w:sz w:val="24"/>
          <w:szCs w:val="24"/>
        </w:rPr>
        <w:tab/>
        <w:t xml:space="preserve">Wang I-J, Guo YL, Lin T-J et al. GSTM1, GSTP1, prenatal smoke exposure, and atopic dermatitis. </w:t>
      </w:r>
      <w:r w:rsidRPr="00D05974">
        <w:rPr>
          <w:rFonts w:ascii="Times New Roman" w:hAnsi="Times New Roman" w:cs="Times New Roman"/>
          <w:i/>
          <w:iCs/>
          <w:noProof/>
          <w:sz w:val="24"/>
          <w:szCs w:val="24"/>
        </w:rPr>
        <w:t>Ann Allergy Asthma Immunol</w:t>
      </w:r>
      <w:r w:rsidRPr="00D05974">
        <w:rPr>
          <w:rFonts w:ascii="Times New Roman" w:hAnsi="Times New Roman" w:cs="Times New Roman"/>
          <w:noProof/>
          <w:sz w:val="24"/>
          <w:szCs w:val="24"/>
        </w:rPr>
        <w:t xml:space="preserve"> 2010: </w:t>
      </w:r>
      <w:r w:rsidRPr="00D05974">
        <w:rPr>
          <w:rFonts w:ascii="Times New Roman" w:hAnsi="Times New Roman" w:cs="Times New Roman"/>
          <w:b/>
          <w:bCs/>
          <w:noProof/>
          <w:sz w:val="24"/>
          <w:szCs w:val="24"/>
        </w:rPr>
        <w:t>105</w:t>
      </w:r>
      <w:r w:rsidRPr="00D05974">
        <w:rPr>
          <w:rFonts w:ascii="Times New Roman" w:hAnsi="Times New Roman" w:cs="Times New Roman"/>
          <w:noProof/>
          <w:sz w:val="24"/>
          <w:szCs w:val="24"/>
        </w:rPr>
        <w:t>:124–129.</w:t>
      </w:r>
    </w:p>
    <w:p w14:paraId="47BCB6D9" w14:textId="77777777" w:rsidR="00D05974" w:rsidRPr="00D05974" w:rsidRDefault="00D05974" w:rsidP="00D05974">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05974">
        <w:rPr>
          <w:rFonts w:ascii="Times New Roman" w:hAnsi="Times New Roman" w:cs="Times New Roman"/>
          <w:noProof/>
          <w:sz w:val="24"/>
          <w:szCs w:val="24"/>
        </w:rPr>
        <w:t>16.</w:t>
      </w:r>
      <w:r w:rsidRPr="00D05974">
        <w:rPr>
          <w:rFonts w:ascii="Times New Roman" w:hAnsi="Times New Roman" w:cs="Times New Roman"/>
          <w:noProof/>
          <w:sz w:val="24"/>
          <w:szCs w:val="24"/>
        </w:rPr>
        <w:tab/>
        <w:t xml:space="preserve">Bauer RN, Diaz-Sanchez D, Jaspers I. Effects of air pollutants on innate immunity: the role of Toll-like receptors and nucleotide-binding oligomerization domain-like receptors. </w:t>
      </w:r>
      <w:r w:rsidRPr="00D05974">
        <w:rPr>
          <w:rFonts w:ascii="Times New Roman" w:hAnsi="Times New Roman" w:cs="Times New Roman"/>
          <w:i/>
          <w:iCs/>
          <w:noProof/>
          <w:sz w:val="24"/>
          <w:szCs w:val="24"/>
        </w:rPr>
        <w:t>J Allergy Clin Immunol</w:t>
      </w:r>
      <w:r w:rsidRPr="00D05974">
        <w:rPr>
          <w:rFonts w:ascii="Times New Roman" w:hAnsi="Times New Roman" w:cs="Times New Roman"/>
          <w:noProof/>
          <w:sz w:val="24"/>
          <w:szCs w:val="24"/>
        </w:rPr>
        <w:t xml:space="preserve"> 2012: </w:t>
      </w:r>
      <w:r w:rsidRPr="00D05974">
        <w:rPr>
          <w:rFonts w:ascii="Times New Roman" w:hAnsi="Times New Roman" w:cs="Times New Roman"/>
          <w:b/>
          <w:bCs/>
          <w:noProof/>
          <w:sz w:val="24"/>
          <w:szCs w:val="24"/>
        </w:rPr>
        <w:t>129</w:t>
      </w:r>
      <w:r w:rsidRPr="00D05974">
        <w:rPr>
          <w:rFonts w:ascii="Times New Roman" w:hAnsi="Times New Roman" w:cs="Times New Roman"/>
          <w:noProof/>
          <w:sz w:val="24"/>
          <w:szCs w:val="24"/>
        </w:rPr>
        <w:t>:14-24-6.</w:t>
      </w:r>
    </w:p>
    <w:p w14:paraId="2DBF8B5C" w14:textId="77777777" w:rsidR="00D05974" w:rsidRPr="00D05974" w:rsidRDefault="00D05974" w:rsidP="00D05974">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05974">
        <w:rPr>
          <w:rFonts w:ascii="Times New Roman" w:hAnsi="Times New Roman" w:cs="Times New Roman"/>
          <w:noProof/>
          <w:sz w:val="24"/>
          <w:szCs w:val="24"/>
        </w:rPr>
        <w:t>17.</w:t>
      </w:r>
      <w:r w:rsidRPr="00D05974">
        <w:rPr>
          <w:rFonts w:ascii="Times New Roman" w:hAnsi="Times New Roman" w:cs="Times New Roman"/>
          <w:noProof/>
          <w:sz w:val="24"/>
          <w:szCs w:val="24"/>
        </w:rPr>
        <w:tab/>
        <w:t xml:space="preserve">Kerkhof M, Postma DS, Brunekreef B et al. Toll-like receptor 2 and 4 genes influence susceptibility to adverse effects of traffic-related air pollution on childhood asthma. </w:t>
      </w:r>
      <w:r w:rsidRPr="00D05974">
        <w:rPr>
          <w:rFonts w:ascii="Times New Roman" w:hAnsi="Times New Roman" w:cs="Times New Roman"/>
          <w:i/>
          <w:iCs/>
          <w:noProof/>
          <w:sz w:val="24"/>
          <w:szCs w:val="24"/>
        </w:rPr>
        <w:t>Thorax</w:t>
      </w:r>
      <w:r w:rsidRPr="00D05974">
        <w:rPr>
          <w:rFonts w:ascii="Times New Roman" w:hAnsi="Times New Roman" w:cs="Times New Roman"/>
          <w:noProof/>
          <w:sz w:val="24"/>
          <w:szCs w:val="24"/>
        </w:rPr>
        <w:t xml:space="preserve"> 2010: </w:t>
      </w:r>
      <w:r w:rsidRPr="00D05974">
        <w:rPr>
          <w:rFonts w:ascii="Times New Roman" w:hAnsi="Times New Roman" w:cs="Times New Roman"/>
          <w:b/>
          <w:bCs/>
          <w:noProof/>
          <w:sz w:val="24"/>
          <w:szCs w:val="24"/>
        </w:rPr>
        <w:t>65</w:t>
      </w:r>
      <w:r w:rsidRPr="00D05974">
        <w:rPr>
          <w:rFonts w:ascii="Times New Roman" w:hAnsi="Times New Roman" w:cs="Times New Roman"/>
          <w:noProof/>
          <w:sz w:val="24"/>
          <w:szCs w:val="24"/>
        </w:rPr>
        <w:t>:690–697.</w:t>
      </w:r>
    </w:p>
    <w:p w14:paraId="28520ACF" w14:textId="77777777" w:rsidR="00D05974" w:rsidRPr="00D05974" w:rsidRDefault="00D05974" w:rsidP="00D05974">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05974">
        <w:rPr>
          <w:rFonts w:ascii="Times New Roman" w:hAnsi="Times New Roman" w:cs="Times New Roman"/>
          <w:noProof/>
          <w:sz w:val="24"/>
          <w:szCs w:val="24"/>
        </w:rPr>
        <w:t>18.</w:t>
      </w:r>
      <w:r w:rsidRPr="00D05974">
        <w:rPr>
          <w:rFonts w:ascii="Times New Roman" w:hAnsi="Times New Roman" w:cs="Times New Roman"/>
          <w:noProof/>
          <w:sz w:val="24"/>
          <w:szCs w:val="24"/>
        </w:rPr>
        <w:tab/>
        <w:t xml:space="preserve">Melén E, Nyberg F, Lindgren CM et al. Interactions between glutathione S-transferase P1, tumor necrosis factor, and traffic-related air pollution for development of childhood </w:t>
      </w:r>
      <w:r w:rsidRPr="00D05974">
        <w:rPr>
          <w:rFonts w:ascii="Times New Roman" w:hAnsi="Times New Roman" w:cs="Times New Roman"/>
          <w:noProof/>
          <w:sz w:val="24"/>
          <w:szCs w:val="24"/>
        </w:rPr>
        <w:lastRenderedPageBreak/>
        <w:t xml:space="preserve">allergic disease. </w:t>
      </w:r>
      <w:r w:rsidRPr="00D05974">
        <w:rPr>
          <w:rFonts w:ascii="Times New Roman" w:hAnsi="Times New Roman" w:cs="Times New Roman"/>
          <w:i/>
          <w:iCs/>
          <w:noProof/>
          <w:sz w:val="24"/>
          <w:szCs w:val="24"/>
        </w:rPr>
        <w:t>Environ Health Perspect</w:t>
      </w:r>
      <w:r w:rsidRPr="00D05974">
        <w:rPr>
          <w:rFonts w:ascii="Times New Roman" w:hAnsi="Times New Roman" w:cs="Times New Roman"/>
          <w:noProof/>
          <w:sz w:val="24"/>
          <w:szCs w:val="24"/>
        </w:rPr>
        <w:t xml:space="preserve"> 2008: </w:t>
      </w:r>
      <w:r w:rsidRPr="00D05974">
        <w:rPr>
          <w:rFonts w:ascii="Times New Roman" w:hAnsi="Times New Roman" w:cs="Times New Roman"/>
          <w:b/>
          <w:bCs/>
          <w:noProof/>
          <w:sz w:val="24"/>
          <w:szCs w:val="24"/>
        </w:rPr>
        <w:t>116</w:t>
      </w:r>
      <w:r w:rsidRPr="00D05974">
        <w:rPr>
          <w:rFonts w:ascii="Times New Roman" w:hAnsi="Times New Roman" w:cs="Times New Roman"/>
          <w:noProof/>
          <w:sz w:val="24"/>
          <w:szCs w:val="24"/>
        </w:rPr>
        <w:t>:1077–1084.</w:t>
      </w:r>
    </w:p>
    <w:p w14:paraId="6E757E7D" w14:textId="77777777" w:rsidR="00D05974" w:rsidRPr="00361F35" w:rsidRDefault="00D05974" w:rsidP="00D05974">
      <w:pPr>
        <w:widowControl w:val="0"/>
        <w:autoSpaceDE w:val="0"/>
        <w:autoSpaceDN w:val="0"/>
        <w:adjustRightInd w:val="0"/>
        <w:spacing w:after="0" w:line="480" w:lineRule="auto"/>
        <w:ind w:left="640" w:hanging="640"/>
        <w:rPr>
          <w:rFonts w:ascii="Times New Roman" w:hAnsi="Times New Roman" w:cs="Times New Roman"/>
          <w:noProof/>
          <w:sz w:val="24"/>
          <w:szCs w:val="24"/>
          <w:lang w:val="de-DE"/>
        </w:rPr>
      </w:pPr>
      <w:r w:rsidRPr="00D05974">
        <w:rPr>
          <w:rFonts w:ascii="Times New Roman" w:hAnsi="Times New Roman" w:cs="Times New Roman"/>
          <w:noProof/>
          <w:sz w:val="24"/>
          <w:szCs w:val="24"/>
        </w:rPr>
        <w:t>19.</w:t>
      </w:r>
      <w:r w:rsidRPr="00D05974">
        <w:rPr>
          <w:rFonts w:ascii="Times New Roman" w:hAnsi="Times New Roman" w:cs="Times New Roman"/>
          <w:noProof/>
          <w:sz w:val="24"/>
          <w:szCs w:val="24"/>
        </w:rPr>
        <w:tab/>
        <w:t xml:space="preserve">Cho H-R, Uhm Y-K, Kim H-J et al. Glutathione S-transferase M1 (GSTM1) polymorphism is associated with atopic dermatitis susceptibility in a Korean population. </w:t>
      </w:r>
      <w:r w:rsidRPr="00361F35">
        <w:rPr>
          <w:rFonts w:ascii="Times New Roman" w:hAnsi="Times New Roman" w:cs="Times New Roman"/>
          <w:i/>
          <w:iCs/>
          <w:noProof/>
          <w:sz w:val="24"/>
          <w:szCs w:val="24"/>
          <w:lang w:val="de-DE"/>
        </w:rPr>
        <w:t>Int J Immunogenet</w:t>
      </w:r>
      <w:r w:rsidRPr="00361F35">
        <w:rPr>
          <w:rFonts w:ascii="Times New Roman" w:hAnsi="Times New Roman" w:cs="Times New Roman"/>
          <w:noProof/>
          <w:sz w:val="24"/>
          <w:szCs w:val="24"/>
          <w:lang w:val="de-DE"/>
        </w:rPr>
        <w:t xml:space="preserve"> 2011: </w:t>
      </w:r>
      <w:r w:rsidRPr="00361F35">
        <w:rPr>
          <w:rFonts w:ascii="Times New Roman" w:hAnsi="Times New Roman" w:cs="Times New Roman"/>
          <w:b/>
          <w:bCs/>
          <w:noProof/>
          <w:sz w:val="24"/>
          <w:szCs w:val="24"/>
          <w:lang w:val="de-DE"/>
        </w:rPr>
        <w:t>38</w:t>
      </w:r>
      <w:r w:rsidRPr="00361F35">
        <w:rPr>
          <w:rFonts w:ascii="Times New Roman" w:hAnsi="Times New Roman" w:cs="Times New Roman"/>
          <w:noProof/>
          <w:sz w:val="24"/>
          <w:szCs w:val="24"/>
          <w:lang w:val="de-DE"/>
        </w:rPr>
        <w:t>:145–150.</w:t>
      </w:r>
    </w:p>
    <w:p w14:paraId="2C8272B4" w14:textId="77777777" w:rsidR="00D05974" w:rsidRPr="00361F35" w:rsidRDefault="00D05974" w:rsidP="00D05974">
      <w:pPr>
        <w:widowControl w:val="0"/>
        <w:autoSpaceDE w:val="0"/>
        <w:autoSpaceDN w:val="0"/>
        <w:adjustRightInd w:val="0"/>
        <w:spacing w:after="0" w:line="480" w:lineRule="auto"/>
        <w:ind w:left="640" w:hanging="640"/>
        <w:rPr>
          <w:rFonts w:ascii="Times New Roman" w:hAnsi="Times New Roman" w:cs="Times New Roman"/>
          <w:noProof/>
          <w:sz w:val="24"/>
          <w:szCs w:val="24"/>
          <w:lang w:val="de-DE"/>
        </w:rPr>
      </w:pPr>
      <w:r w:rsidRPr="00361F35">
        <w:rPr>
          <w:rFonts w:ascii="Times New Roman" w:hAnsi="Times New Roman" w:cs="Times New Roman"/>
          <w:noProof/>
          <w:sz w:val="24"/>
          <w:szCs w:val="24"/>
          <w:lang w:val="de-DE"/>
        </w:rPr>
        <w:t>20.</w:t>
      </w:r>
      <w:r w:rsidRPr="00361F35">
        <w:rPr>
          <w:rFonts w:ascii="Times New Roman" w:hAnsi="Times New Roman" w:cs="Times New Roman"/>
          <w:noProof/>
          <w:sz w:val="24"/>
          <w:szCs w:val="24"/>
          <w:lang w:val="de-DE"/>
        </w:rPr>
        <w:tab/>
        <w:t xml:space="preserve">Roduit C, Wohlgensinger J, Frei R et al. </w:t>
      </w:r>
      <w:r w:rsidRPr="00D05974">
        <w:rPr>
          <w:rFonts w:ascii="Times New Roman" w:hAnsi="Times New Roman" w:cs="Times New Roman"/>
          <w:noProof/>
          <w:sz w:val="24"/>
          <w:szCs w:val="24"/>
        </w:rPr>
        <w:t xml:space="preserve">Prenatal animal contact and gene expression of innate immunity receptors at birth are associated with atopic dermatitis. </w:t>
      </w:r>
      <w:r w:rsidRPr="00361F35">
        <w:rPr>
          <w:rFonts w:ascii="Times New Roman" w:hAnsi="Times New Roman" w:cs="Times New Roman"/>
          <w:i/>
          <w:iCs/>
          <w:noProof/>
          <w:sz w:val="24"/>
          <w:szCs w:val="24"/>
          <w:lang w:val="de-DE"/>
        </w:rPr>
        <w:t>J Allergy Clin Immunol</w:t>
      </w:r>
      <w:r w:rsidRPr="00361F35">
        <w:rPr>
          <w:rFonts w:ascii="Times New Roman" w:hAnsi="Times New Roman" w:cs="Times New Roman"/>
          <w:noProof/>
          <w:sz w:val="24"/>
          <w:szCs w:val="24"/>
          <w:lang w:val="de-DE"/>
        </w:rPr>
        <w:t xml:space="preserve"> 2011: </w:t>
      </w:r>
      <w:r w:rsidRPr="00361F35">
        <w:rPr>
          <w:rFonts w:ascii="Times New Roman" w:hAnsi="Times New Roman" w:cs="Times New Roman"/>
          <w:b/>
          <w:bCs/>
          <w:noProof/>
          <w:sz w:val="24"/>
          <w:szCs w:val="24"/>
          <w:lang w:val="de-DE"/>
        </w:rPr>
        <w:t>127</w:t>
      </w:r>
      <w:r w:rsidRPr="00361F35">
        <w:rPr>
          <w:rFonts w:ascii="Times New Roman" w:hAnsi="Times New Roman" w:cs="Times New Roman"/>
          <w:noProof/>
          <w:sz w:val="24"/>
          <w:szCs w:val="24"/>
          <w:lang w:val="de-DE"/>
        </w:rPr>
        <w:t>:179–185.</w:t>
      </w:r>
    </w:p>
    <w:p w14:paraId="23772F72" w14:textId="77777777" w:rsidR="00D05974" w:rsidRPr="00361F35" w:rsidRDefault="00D05974" w:rsidP="00D05974">
      <w:pPr>
        <w:widowControl w:val="0"/>
        <w:autoSpaceDE w:val="0"/>
        <w:autoSpaceDN w:val="0"/>
        <w:adjustRightInd w:val="0"/>
        <w:spacing w:after="0" w:line="480" w:lineRule="auto"/>
        <w:ind w:left="640" w:hanging="640"/>
        <w:rPr>
          <w:rFonts w:ascii="Times New Roman" w:hAnsi="Times New Roman" w:cs="Times New Roman"/>
          <w:noProof/>
          <w:sz w:val="24"/>
          <w:szCs w:val="24"/>
          <w:lang w:val="de-DE"/>
        </w:rPr>
      </w:pPr>
      <w:r w:rsidRPr="00361F35">
        <w:rPr>
          <w:rFonts w:ascii="Times New Roman" w:hAnsi="Times New Roman" w:cs="Times New Roman"/>
          <w:noProof/>
          <w:sz w:val="24"/>
          <w:szCs w:val="24"/>
          <w:lang w:val="de-DE"/>
        </w:rPr>
        <w:t>21.</w:t>
      </w:r>
      <w:r w:rsidRPr="00361F35">
        <w:rPr>
          <w:rFonts w:ascii="Times New Roman" w:hAnsi="Times New Roman" w:cs="Times New Roman"/>
          <w:noProof/>
          <w:sz w:val="24"/>
          <w:szCs w:val="24"/>
          <w:lang w:val="de-DE"/>
        </w:rPr>
        <w:tab/>
        <w:t xml:space="preserve">Behniafard N, Gharagozlou M, Farhadi E et al. </w:t>
      </w:r>
      <w:r w:rsidRPr="00D05974">
        <w:rPr>
          <w:rFonts w:ascii="Times New Roman" w:hAnsi="Times New Roman" w:cs="Times New Roman"/>
          <w:noProof/>
          <w:sz w:val="24"/>
          <w:szCs w:val="24"/>
        </w:rPr>
        <w:t xml:space="preserve">TNF-alpha single nucleotide polymorphisms in atopic dermatitis. </w:t>
      </w:r>
      <w:r w:rsidRPr="00361F35">
        <w:rPr>
          <w:rFonts w:ascii="Times New Roman" w:hAnsi="Times New Roman" w:cs="Times New Roman"/>
          <w:i/>
          <w:iCs/>
          <w:noProof/>
          <w:sz w:val="24"/>
          <w:szCs w:val="24"/>
          <w:lang w:val="de-DE"/>
        </w:rPr>
        <w:t>Eur Cytokine Netw</w:t>
      </w:r>
      <w:r w:rsidRPr="00361F35">
        <w:rPr>
          <w:rFonts w:ascii="Times New Roman" w:hAnsi="Times New Roman" w:cs="Times New Roman"/>
          <w:noProof/>
          <w:sz w:val="24"/>
          <w:szCs w:val="24"/>
          <w:lang w:val="de-DE"/>
        </w:rPr>
        <w:t xml:space="preserve"> 2012: </w:t>
      </w:r>
      <w:r w:rsidRPr="00361F35">
        <w:rPr>
          <w:rFonts w:ascii="Times New Roman" w:hAnsi="Times New Roman" w:cs="Times New Roman"/>
          <w:b/>
          <w:bCs/>
          <w:noProof/>
          <w:sz w:val="24"/>
          <w:szCs w:val="24"/>
          <w:lang w:val="de-DE"/>
        </w:rPr>
        <w:t>23</w:t>
      </w:r>
      <w:r w:rsidRPr="00361F35">
        <w:rPr>
          <w:rFonts w:ascii="Times New Roman" w:hAnsi="Times New Roman" w:cs="Times New Roman"/>
          <w:noProof/>
          <w:sz w:val="24"/>
          <w:szCs w:val="24"/>
          <w:lang w:val="de-DE"/>
        </w:rPr>
        <w:t>:163–165.</w:t>
      </w:r>
    </w:p>
    <w:p w14:paraId="2E63E9E7" w14:textId="77777777" w:rsidR="00D05974" w:rsidRPr="00D05974" w:rsidRDefault="00D05974" w:rsidP="00D05974">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361F35">
        <w:rPr>
          <w:rFonts w:ascii="Times New Roman" w:hAnsi="Times New Roman" w:cs="Times New Roman"/>
          <w:noProof/>
          <w:sz w:val="24"/>
          <w:szCs w:val="24"/>
          <w:lang w:val="de-DE"/>
        </w:rPr>
        <w:t>22.</w:t>
      </w:r>
      <w:r w:rsidRPr="00361F35">
        <w:rPr>
          <w:rFonts w:ascii="Times New Roman" w:hAnsi="Times New Roman" w:cs="Times New Roman"/>
          <w:noProof/>
          <w:sz w:val="24"/>
          <w:szCs w:val="24"/>
          <w:lang w:val="de-DE"/>
        </w:rPr>
        <w:tab/>
        <w:t xml:space="preserve">Fuertes E, Brauer M, MacIntyre E et al. </w:t>
      </w:r>
      <w:r w:rsidRPr="00D05974">
        <w:rPr>
          <w:rFonts w:ascii="Times New Roman" w:hAnsi="Times New Roman" w:cs="Times New Roman"/>
          <w:noProof/>
          <w:sz w:val="24"/>
          <w:szCs w:val="24"/>
        </w:rPr>
        <w:t xml:space="preserve">Childhood allergic rhinitis, traffic-related air pollution, and variability in the GSTP1, TNF, TLR2, and TLR4 genes: Results from the TAG Study. </w:t>
      </w:r>
      <w:r w:rsidRPr="00D05974">
        <w:rPr>
          <w:rFonts w:ascii="Times New Roman" w:hAnsi="Times New Roman" w:cs="Times New Roman"/>
          <w:i/>
          <w:iCs/>
          <w:noProof/>
          <w:sz w:val="24"/>
          <w:szCs w:val="24"/>
        </w:rPr>
        <w:t>J Allergy Clin Immunol</w:t>
      </w:r>
      <w:r w:rsidRPr="00D05974">
        <w:rPr>
          <w:rFonts w:ascii="Times New Roman" w:hAnsi="Times New Roman" w:cs="Times New Roman"/>
          <w:noProof/>
          <w:sz w:val="24"/>
          <w:szCs w:val="24"/>
        </w:rPr>
        <w:t xml:space="preserve"> 2013: </w:t>
      </w:r>
      <w:r w:rsidRPr="00D05974">
        <w:rPr>
          <w:rFonts w:ascii="Times New Roman" w:hAnsi="Times New Roman" w:cs="Times New Roman"/>
          <w:b/>
          <w:bCs/>
          <w:noProof/>
          <w:sz w:val="24"/>
          <w:szCs w:val="24"/>
        </w:rPr>
        <w:t>132</w:t>
      </w:r>
      <w:r w:rsidRPr="00D05974">
        <w:rPr>
          <w:rFonts w:ascii="Times New Roman" w:hAnsi="Times New Roman" w:cs="Times New Roman"/>
          <w:noProof/>
          <w:sz w:val="24"/>
          <w:szCs w:val="24"/>
        </w:rPr>
        <w:t>. doi:10.1016/j.jaci.2013.03.007</w:t>
      </w:r>
    </w:p>
    <w:p w14:paraId="4A111351" w14:textId="77777777" w:rsidR="00D05974" w:rsidRPr="00361F35" w:rsidRDefault="00D05974" w:rsidP="00D05974">
      <w:pPr>
        <w:widowControl w:val="0"/>
        <w:autoSpaceDE w:val="0"/>
        <w:autoSpaceDN w:val="0"/>
        <w:adjustRightInd w:val="0"/>
        <w:spacing w:after="0" w:line="480" w:lineRule="auto"/>
        <w:ind w:left="640" w:hanging="640"/>
        <w:rPr>
          <w:rFonts w:ascii="Times New Roman" w:hAnsi="Times New Roman" w:cs="Times New Roman"/>
          <w:noProof/>
          <w:sz w:val="24"/>
          <w:szCs w:val="24"/>
          <w:lang w:val="de-DE"/>
        </w:rPr>
      </w:pPr>
      <w:r w:rsidRPr="00D05974">
        <w:rPr>
          <w:rFonts w:ascii="Times New Roman" w:hAnsi="Times New Roman" w:cs="Times New Roman"/>
          <w:noProof/>
          <w:sz w:val="24"/>
          <w:szCs w:val="24"/>
        </w:rPr>
        <w:t>23.</w:t>
      </w:r>
      <w:r w:rsidRPr="00D05974">
        <w:rPr>
          <w:rFonts w:ascii="Times New Roman" w:hAnsi="Times New Roman" w:cs="Times New Roman"/>
          <w:noProof/>
          <w:sz w:val="24"/>
          <w:szCs w:val="24"/>
        </w:rPr>
        <w:tab/>
        <w:t xml:space="preserve">MacIntyre EA, Carlsten C, MacNutt M et al. Traffic, asthma and genetics: Combining international birth cohort data to examine genetics as a mediator of traffic-related air pollution’s impact on childhood asthma. </w:t>
      </w:r>
      <w:r w:rsidRPr="00361F35">
        <w:rPr>
          <w:rFonts w:ascii="Times New Roman" w:hAnsi="Times New Roman" w:cs="Times New Roman"/>
          <w:i/>
          <w:iCs/>
          <w:noProof/>
          <w:sz w:val="24"/>
          <w:szCs w:val="24"/>
          <w:lang w:val="de-DE"/>
        </w:rPr>
        <w:t>Eur J Epidemiol</w:t>
      </w:r>
      <w:r w:rsidRPr="00361F35">
        <w:rPr>
          <w:rFonts w:ascii="Times New Roman" w:hAnsi="Times New Roman" w:cs="Times New Roman"/>
          <w:noProof/>
          <w:sz w:val="24"/>
          <w:szCs w:val="24"/>
          <w:lang w:val="de-DE"/>
        </w:rPr>
        <w:t xml:space="preserve"> 2013: </w:t>
      </w:r>
      <w:r w:rsidRPr="00361F35">
        <w:rPr>
          <w:rFonts w:ascii="Times New Roman" w:hAnsi="Times New Roman" w:cs="Times New Roman"/>
          <w:b/>
          <w:bCs/>
          <w:noProof/>
          <w:sz w:val="24"/>
          <w:szCs w:val="24"/>
          <w:lang w:val="de-DE"/>
        </w:rPr>
        <w:t>28</w:t>
      </w:r>
      <w:r w:rsidRPr="00361F35">
        <w:rPr>
          <w:rFonts w:ascii="Times New Roman" w:hAnsi="Times New Roman" w:cs="Times New Roman"/>
          <w:noProof/>
          <w:sz w:val="24"/>
          <w:szCs w:val="24"/>
          <w:lang w:val="de-DE"/>
        </w:rPr>
        <w:t>:597–606.</w:t>
      </w:r>
    </w:p>
    <w:p w14:paraId="0C1EE072" w14:textId="77777777" w:rsidR="00D05974" w:rsidRPr="00361F35" w:rsidRDefault="00D05974" w:rsidP="00D05974">
      <w:pPr>
        <w:widowControl w:val="0"/>
        <w:autoSpaceDE w:val="0"/>
        <w:autoSpaceDN w:val="0"/>
        <w:adjustRightInd w:val="0"/>
        <w:spacing w:after="0" w:line="480" w:lineRule="auto"/>
        <w:ind w:left="640" w:hanging="640"/>
        <w:rPr>
          <w:rFonts w:ascii="Times New Roman" w:hAnsi="Times New Roman" w:cs="Times New Roman"/>
          <w:noProof/>
          <w:sz w:val="24"/>
          <w:szCs w:val="24"/>
          <w:lang w:val="de-DE"/>
        </w:rPr>
      </w:pPr>
      <w:r w:rsidRPr="00361F35">
        <w:rPr>
          <w:rFonts w:ascii="Times New Roman" w:hAnsi="Times New Roman" w:cs="Times New Roman"/>
          <w:noProof/>
          <w:sz w:val="24"/>
          <w:szCs w:val="24"/>
          <w:lang w:val="de-DE"/>
        </w:rPr>
        <w:t>24.</w:t>
      </w:r>
      <w:r w:rsidRPr="00361F35">
        <w:rPr>
          <w:rFonts w:ascii="Times New Roman" w:hAnsi="Times New Roman" w:cs="Times New Roman"/>
          <w:noProof/>
          <w:sz w:val="24"/>
          <w:szCs w:val="24"/>
          <w:lang w:val="de-DE"/>
        </w:rPr>
        <w:tab/>
        <w:t xml:space="preserve">Hüls A, Ickstadt K, Schikowski T et al. </w:t>
      </w:r>
      <w:r w:rsidRPr="00D05974">
        <w:rPr>
          <w:rFonts w:ascii="Times New Roman" w:hAnsi="Times New Roman" w:cs="Times New Roman"/>
          <w:noProof/>
          <w:sz w:val="24"/>
          <w:szCs w:val="24"/>
        </w:rPr>
        <w:t xml:space="preserve">Detection of gene-environment interactions in the presence of linkage disequilibrium and noise by using genetic risk scores with internal weights from elastic net regression. </w:t>
      </w:r>
      <w:r w:rsidRPr="00361F35">
        <w:rPr>
          <w:rFonts w:ascii="Times New Roman" w:hAnsi="Times New Roman" w:cs="Times New Roman"/>
          <w:i/>
          <w:iCs/>
          <w:noProof/>
          <w:sz w:val="24"/>
          <w:szCs w:val="24"/>
          <w:lang w:val="de-DE"/>
        </w:rPr>
        <w:t>BMC Genet</w:t>
      </w:r>
      <w:r w:rsidRPr="00361F35">
        <w:rPr>
          <w:rFonts w:ascii="Times New Roman" w:hAnsi="Times New Roman" w:cs="Times New Roman"/>
          <w:noProof/>
          <w:sz w:val="24"/>
          <w:szCs w:val="24"/>
          <w:lang w:val="de-DE"/>
        </w:rPr>
        <w:t xml:space="preserve"> 2017: </w:t>
      </w:r>
      <w:r w:rsidRPr="00361F35">
        <w:rPr>
          <w:rFonts w:ascii="Times New Roman" w:hAnsi="Times New Roman" w:cs="Times New Roman"/>
          <w:b/>
          <w:bCs/>
          <w:noProof/>
          <w:sz w:val="24"/>
          <w:szCs w:val="24"/>
          <w:lang w:val="de-DE"/>
        </w:rPr>
        <w:t>18</w:t>
      </w:r>
      <w:r w:rsidRPr="00361F35">
        <w:rPr>
          <w:rFonts w:ascii="Times New Roman" w:hAnsi="Times New Roman" w:cs="Times New Roman"/>
          <w:noProof/>
          <w:sz w:val="24"/>
          <w:szCs w:val="24"/>
          <w:lang w:val="de-DE"/>
        </w:rPr>
        <w:t>:55.</w:t>
      </w:r>
    </w:p>
    <w:p w14:paraId="17953CF9" w14:textId="77777777" w:rsidR="00D05974" w:rsidRPr="00D05974" w:rsidRDefault="00D05974" w:rsidP="00D05974">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361F35">
        <w:rPr>
          <w:rFonts w:ascii="Times New Roman" w:hAnsi="Times New Roman" w:cs="Times New Roman"/>
          <w:noProof/>
          <w:sz w:val="24"/>
          <w:szCs w:val="24"/>
          <w:lang w:val="de-DE"/>
        </w:rPr>
        <w:t>25.</w:t>
      </w:r>
      <w:r w:rsidRPr="00361F35">
        <w:rPr>
          <w:rFonts w:ascii="Times New Roman" w:hAnsi="Times New Roman" w:cs="Times New Roman"/>
          <w:noProof/>
          <w:sz w:val="24"/>
          <w:szCs w:val="24"/>
          <w:lang w:val="de-DE"/>
        </w:rPr>
        <w:tab/>
        <w:t xml:space="preserve">Brunekreef B, Beelen R, Hoek G et al. </w:t>
      </w:r>
      <w:r w:rsidRPr="00D05974">
        <w:rPr>
          <w:rFonts w:ascii="Times New Roman" w:hAnsi="Times New Roman" w:cs="Times New Roman"/>
          <w:noProof/>
          <w:sz w:val="24"/>
          <w:szCs w:val="24"/>
        </w:rPr>
        <w:t xml:space="preserve">Effects of long-term exposure to traffic-related air pollution on respiratory and cardiovascular mortality in the Netherlands: the NLCS-AIR study. </w:t>
      </w:r>
      <w:r w:rsidRPr="00D05974">
        <w:rPr>
          <w:rFonts w:ascii="Times New Roman" w:hAnsi="Times New Roman" w:cs="Times New Roman"/>
          <w:i/>
          <w:iCs/>
          <w:noProof/>
          <w:sz w:val="24"/>
          <w:szCs w:val="24"/>
        </w:rPr>
        <w:t>Res Rep Health Eff Inst</w:t>
      </w:r>
      <w:r w:rsidRPr="00D05974">
        <w:rPr>
          <w:rFonts w:ascii="Times New Roman" w:hAnsi="Times New Roman" w:cs="Times New Roman"/>
          <w:noProof/>
          <w:sz w:val="24"/>
          <w:szCs w:val="24"/>
        </w:rPr>
        <w:t xml:space="preserve"> 2009: :5-71-89.</w:t>
      </w:r>
    </w:p>
    <w:p w14:paraId="5350E1D7" w14:textId="77777777" w:rsidR="00D05974" w:rsidRPr="00D05974" w:rsidRDefault="00D05974" w:rsidP="00D05974">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05974">
        <w:rPr>
          <w:rFonts w:ascii="Times New Roman" w:hAnsi="Times New Roman" w:cs="Times New Roman"/>
          <w:noProof/>
          <w:sz w:val="24"/>
          <w:szCs w:val="24"/>
        </w:rPr>
        <w:t>26.</w:t>
      </w:r>
      <w:r w:rsidRPr="00D05974">
        <w:rPr>
          <w:rFonts w:ascii="Times New Roman" w:hAnsi="Times New Roman" w:cs="Times New Roman"/>
          <w:noProof/>
          <w:sz w:val="24"/>
          <w:szCs w:val="24"/>
        </w:rPr>
        <w:tab/>
        <w:t xml:space="preserve">Kathuria P, Silverberg JI. Association of pollution and climate with atopic eczema in US children. </w:t>
      </w:r>
      <w:r w:rsidRPr="00D05974">
        <w:rPr>
          <w:rFonts w:ascii="Times New Roman" w:hAnsi="Times New Roman" w:cs="Times New Roman"/>
          <w:i/>
          <w:iCs/>
          <w:noProof/>
          <w:sz w:val="24"/>
          <w:szCs w:val="24"/>
        </w:rPr>
        <w:t>Pediatr Allergy Immunol</w:t>
      </w:r>
      <w:r w:rsidRPr="00D05974">
        <w:rPr>
          <w:rFonts w:ascii="Times New Roman" w:hAnsi="Times New Roman" w:cs="Times New Roman"/>
          <w:noProof/>
          <w:sz w:val="24"/>
          <w:szCs w:val="24"/>
        </w:rPr>
        <w:t xml:space="preserve"> 2016: </w:t>
      </w:r>
      <w:r w:rsidRPr="00D05974">
        <w:rPr>
          <w:rFonts w:ascii="Times New Roman" w:hAnsi="Times New Roman" w:cs="Times New Roman"/>
          <w:b/>
          <w:bCs/>
          <w:noProof/>
          <w:sz w:val="24"/>
          <w:szCs w:val="24"/>
        </w:rPr>
        <w:t>27</w:t>
      </w:r>
      <w:r w:rsidRPr="00D05974">
        <w:rPr>
          <w:rFonts w:ascii="Times New Roman" w:hAnsi="Times New Roman" w:cs="Times New Roman"/>
          <w:noProof/>
          <w:sz w:val="24"/>
          <w:szCs w:val="24"/>
        </w:rPr>
        <w:t>:478–485.</w:t>
      </w:r>
    </w:p>
    <w:p w14:paraId="60F4D696" w14:textId="77777777" w:rsidR="00D05974" w:rsidRPr="00D05974" w:rsidRDefault="00D05974" w:rsidP="00D05974">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05974">
        <w:rPr>
          <w:rFonts w:ascii="Times New Roman" w:hAnsi="Times New Roman" w:cs="Times New Roman"/>
          <w:noProof/>
          <w:sz w:val="24"/>
          <w:szCs w:val="24"/>
        </w:rPr>
        <w:t>27.</w:t>
      </w:r>
      <w:r w:rsidRPr="00D05974">
        <w:rPr>
          <w:rFonts w:ascii="Times New Roman" w:hAnsi="Times New Roman" w:cs="Times New Roman"/>
          <w:noProof/>
          <w:sz w:val="24"/>
          <w:szCs w:val="24"/>
        </w:rPr>
        <w:tab/>
        <w:t xml:space="preserve">Paternoster L, Standl M, Waage J et al. Multi-ancestry genome-wide association study of 21,000 cases and 95,000 controls identifies new risk loci for atopic dermatitis. </w:t>
      </w:r>
      <w:r w:rsidRPr="00D05974">
        <w:rPr>
          <w:rFonts w:ascii="Times New Roman" w:hAnsi="Times New Roman" w:cs="Times New Roman"/>
          <w:i/>
          <w:iCs/>
          <w:noProof/>
          <w:sz w:val="24"/>
          <w:szCs w:val="24"/>
        </w:rPr>
        <w:t xml:space="preserve">Nat </w:t>
      </w:r>
      <w:r w:rsidRPr="00D05974">
        <w:rPr>
          <w:rFonts w:ascii="Times New Roman" w:hAnsi="Times New Roman" w:cs="Times New Roman"/>
          <w:i/>
          <w:iCs/>
          <w:noProof/>
          <w:sz w:val="24"/>
          <w:szCs w:val="24"/>
        </w:rPr>
        <w:lastRenderedPageBreak/>
        <w:t>Genet</w:t>
      </w:r>
      <w:r w:rsidRPr="00D05974">
        <w:rPr>
          <w:rFonts w:ascii="Times New Roman" w:hAnsi="Times New Roman" w:cs="Times New Roman"/>
          <w:noProof/>
          <w:sz w:val="24"/>
          <w:szCs w:val="24"/>
        </w:rPr>
        <w:t xml:space="preserve"> 2015: </w:t>
      </w:r>
      <w:r w:rsidRPr="00D05974">
        <w:rPr>
          <w:rFonts w:ascii="Times New Roman" w:hAnsi="Times New Roman" w:cs="Times New Roman"/>
          <w:b/>
          <w:bCs/>
          <w:noProof/>
          <w:sz w:val="24"/>
          <w:szCs w:val="24"/>
        </w:rPr>
        <w:t>47</w:t>
      </w:r>
      <w:r w:rsidRPr="00D05974">
        <w:rPr>
          <w:rFonts w:ascii="Times New Roman" w:hAnsi="Times New Roman" w:cs="Times New Roman"/>
          <w:noProof/>
          <w:sz w:val="24"/>
          <w:szCs w:val="24"/>
        </w:rPr>
        <w:t>:1449–1456.</w:t>
      </w:r>
    </w:p>
    <w:p w14:paraId="2BD91E65" w14:textId="77777777" w:rsidR="00D05974" w:rsidRPr="00D05974" w:rsidRDefault="00D05974" w:rsidP="00D05974">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05974">
        <w:rPr>
          <w:rFonts w:ascii="Times New Roman" w:hAnsi="Times New Roman" w:cs="Times New Roman"/>
          <w:noProof/>
          <w:sz w:val="24"/>
          <w:szCs w:val="24"/>
        </w:rPr>
        <w:t>28.</w:t>
      </w:r>
      <w:r w:rsidRPr="00D05974">
        <w:rPr>
          <w:rFonts w:ascii="Times New Roman" w:hAnsi="Times New Roman" w:cs="Times New Roman"/>
          <w:noProof/>
          <w:sz w:val="24"/>
          <w:szCs w:val="24"/>
        </w:rPr>
        <w:tab/>
        <w:t xml:space="preserve">Ji H, Li X-K. Oxidative Stress in Atopic Dermatitis. </w:t>
      </w:r>
      <w:r w:rsidRPr="00D05974">
        <w:rPr>
          <w:rFonts w:ascii="Times New Roman" w:hAnsi="Times New Roman" w:cs="Times New Roman"/>
          <w:i/>
          <w:iCs/>
          <w:noProof/>
          <w:sz w:val="24"/>
          <w:szCs w:val="24"/>
        </w:rPr>
        <w:t>Oxid Med Cell Longev</w:t>
      </w:r>
      <w:r w:rsidRPr="00D05974">
        <w:rPr>
          <w:rFonts w:ascii="Times New Roman" w:hAnsi="Times New Roman" w:cs="Times New Roman"/>
          <w:noProof/>
          <w:sz w:val="24"/>
          <w:szCs w:val="24"/>
        </w:rPr>
        <w:t xml:space="preserve"> 2016: </w:t>
      </w:r>
      <w:r w:rsidRPr="00D05974">
        <w:rPr>
          <w:rFonts w:ascii="Times New Roman" w:hAnsi="Times New Roman" w:cs="Times New Roman"/>
          <w:b/>
          <w:bCs/>
          <w:noProof/>
          <w:sz w:val="24"/>
          <w:szCs w:val="24"/>
        </w:rPr>
        <w:t>2016</w:t>
      </w:r>
      <w:r w:rsidRPr="00D05974">
        <w:rPr>
          <w:rFonts w:ascii="Times New Roman" w:hAnsi="Times New Roman" w:cs="Times New Roman"/>
          <w:noProof/>
          <w:sz w:val="24"/>
          <w:szCs w:val="24"/>
        </w:rPr>
        <w:t>:2721469.</w:t>
      </w:r>
    </w:p>
    <w:p w14:paraId="436FE3BB" w14:textId="77777777" w:rsidR="00D05974" w:rsidRPr="00D05974" w:rsidRDefault="00D05974" w:rsidP="00D05974">
      <w:pPr>
        <w:widowControl w:val="0"/>
        <w:autoSpaceDE w:val="0"/>
        <w:autoSpaceDN w:val="0"/>
        <w:adjustRightInd w:val="0"/>
        <w:spacing w:after="0" w:line="480" w:lineRule="auto"/>
        <w:ind w:left="640" w:hanging="640"/>
        <w:rPr>
          <w:rFonts w:ascii="Times New Roman" w:hAnsi="Times New Roman" w:cs="Times New Roman"/>
          <w:noProof/>
          <w:sz w:val="24"/>
          <w:szCs w:val="24"/>
        </w:rPr>
      </w:pPr>
      <w:r w:rsidRPr="00D05974">
        <w:rPr>
          <w:rFonts w:ascii="Times New Roman" w:hAnsi="Times New Roman" w:cs="Times New Roman"/>
          <w:noProof/>
          <w:sz w:val="24"/>
          <w:szCs w:val="24"/>
        </w:rPr>
        <w:t>29.</w:t>
      </w:r>
      <w:r w:rsidRPr="00D05974">
        <w:rPr>
          <w:rFonts w:ascii="Times New Roman" w:hAnsi="Times New Roman" w:cs="Times New Roman"/>
          <w:noProof/>
          <w:sz w:val="24"/>
          <w:szCs w:val="24"/>
        </w:rPr>
        <w:tab/>
        <w:t xml:space="preserve">Brunekreef B. Health effects of air pollution observed in cohort studies in Europe. </w:t>
      </w:r>
      <w:r w:rsidRPr="00D05974">
        <w:rPr>
          <w:rFonts w:ascii="Times New Roman" w:hAnsi="Times New Roman" w:cs="Times New Roman"/>
          <w:i/>
          <w:iCs/>
          <w:noProof/>
          <w:sz w:val="24"/>
          <w:szCs w:val="24"/>
        </w:rPr>
        <w:t>J Expo Sci Environ Epidemiol</w:t>
      </w:r>
      <w:r w:rsidRPr="00D05974">
        <w:rPr>
          <w:rFonts w:ascii="Times New Roman" w:hAnsi="Times New Roman" w:cs="Times New Roman"/>
          <w:noProof/>
          <w:sz w:val="24"/>
          <w:szCs w:val="24"/>
        </w:rPr>
        <w:t xml:space="preserve"> 2007: </w:t>
      </w:r>
      <w:r w:rsidRPr="00D05974">
        <w:rPr>
          <w:rFonts w:ascii="Times New Roman" w:hAnsi="Times New Roman" w:cs="Times New Roman"/>
          <w:b/>
          <w:bCs/>
          <w:noProof/>
          <w:sz w:val="24"/>
          <w:szCs w:val="24"/>
        </w:rPr>
        <w:t>17 Suppl 2</w:t>
      </w:r>
      <w:r w:rsidRPr="00D05974">
        <w:rPr>
          <w:rFonts w:ascii="Times New Roman" w:hAnsi="Times New Roman" w:cs="Times New Roman"/>
          <w:noProof/>
          <w:sz w:val="24"/>
          <w:szCs w:val="24"/>
        </w:rPr>
        <w:t>:S61-5.</w:t>
      </w:r>
    </w:p>
    <w:p w14:paraId="36804B03" w14:textId="77777777" w:rsidR="00D05974" w:rsidRPr="00D05974" w:rsidRDefault="00D05974" w:rsidP="00D05974">
      <w:pPr>
        <w:widowControl w:val="0"/>
        <w:autoSpaceDE w:val="0"/>
        <w:autoSpaceDN w:val="0"/>
        <w:adjustRightInd w:val="0"/>
        <w:spacing w:after="0" w:line="480" w:lineRule="auto"/>
        <w:ind w:left="640" w:hanging="640"/>
        <w:rPr>
          <w:rFonts w:ascii="Times New Roman" w:hAnsi="Times New Roman" w:cs="Times New Roman"/>
          <w:noProof/>
          <w:sz w:val="24"/>
        </w:rPr>
      </w:pPr>
      <w:r w:rsidRPr="00D05974">
        <w:rPr>
          <w:rFonts w:ascii="Times New Roman" w:hAnsi="Times New Roman" w:cs="Times New Roman"/>
          <w:noProof/>
          <w:sz w:val="24"/>
          <w:szCs w:val="24"/>
        </w:rPr>
        <w:t>30.</w:t>
      </w:r>
      <w:r w:rsidRPr="00D05974">
        <w:rPr>
          <w:rFonts w:ascii="Times New Roman" w:hAnsi="Times New Roman" w:cs="Times New Roman"/>
          <w:noProof/>
          <w:sz w:val="24"/>
          <w:szCs w:val="24"/>
        </w:rPr>
        <w:tab/>
        <w:t xml:space="preserve">Bieber T, D’Erme AM, Akdis CA et al. Clinical phenotypes and endophenotypes of atopic dermatitis: Where are we, and where should we go? </w:t>
      </w:r>
      <w:r w:rsidRPr="00D05974">
        <w:rPr>
          <w:rFonts w:ascii="Times New Roman" w:hAnsi="Times New Roman" w:cs="Times New Roman"/>
          <w:i/>
          <w:iCs/>
          <w:noProof/>
          <w:sz w:val="24"/>
          <w:szCs w:val="24"/>
        </w:rPr>
        <w:t>J Allergy Clin Immunol</w:t>
      </w:r>
      <w:r w:rsidRPr="00D05974">
        <w:rPr>
          <w:rFonts w:ascii="Times New Roman" w:hAnsi="Times New Roman" w:cs="Times New Roman"/>
          <w:noProof/>
          <w:sz w:val="24"/>
          <w:szCs w:val="24"/>
        </w:rPr>
        <w:t xml:space="preserve"> 2017: </w:t>
      </w:r>
      <w:r w:rsidRPr="00D05974">
        <w:rPr>
          <w:rFonts w:ascii="Times New Roman" w:hAnsi="Times New Roman" w:cs="Times New Roman"/>
          <w:b/>
          <w:bCs/>
          <w:noProof/>
          <w:sz w:val="24"/>
          <w:szCs w:val="24"/>
        </w:rPr>
        <w:t>139</w:t>
      </w:r>
      <w:r w:rsidRPr="00D05974">
        <w:rPr>
          <w:rFonts w:ascii="Times New Roman" w:hAnsi="Times New Roman" w:cs="Times New Roman"/>
          <w:noProof/>
          <w:sz w:val="24"/>
          <w:szCs w:val="24"/>
        </w:rPr>
        <w:t>:S58–S64.</w:t>
      </w:r>
    </w:p>
    <w:p w14:paraId="4E32F1A0" w14:textId="77777777" w:rsidR="007D4267" w:rsidRPr="00C722E2" w:rsidRDefault="00B55715" w:rsidP="00182392">
      <w:pPr>
        <w:tabs>
          <w:tab w:val="right" w:pos="-180"/>
          <w:tab w:val="left" w:pos="540"/>
        </w:tabs>
        <w:spacing w:after="0" w:line="480" w:lineRule="auto"/>
        <w:rPr>
          <w:rFonts w:ascii="Times New Roman" w:hAnsi="Times New Roman" w:cs="Times New Roman"/>
          <w:b/>
          <w:sz w:val="24"/>
          <w:szCs w:val="24"/>
          <w:lang w:val="en-GB"/>
        </w:rPr>
        <w:sectPr w:rsidR="007D4267" w:rsidRPr="00C722E2" w:rsidSect="00682E18">
          <w:type w:val="nextColumn"/>
          <w:pgSz w:w="11906" w:h="16838"/>
          <w:pgMar w:top="1418" w:right="1418" w:bottom="1418" w:left="1418" w:header="709" w:footer="709" w:gutter="0"/>
          <w:lnNumType w:countBy="1" w:restart="continuous"/>
          <w:cols w:space="708"/>
          <w:docGrid w:linePitch="360"/>
        </w:sectPr>
      </w:pPr>
      <w:r w:rsidRPr="00C722E2">
        <w:rPr>
          <w:rFonts w:ascii="Times New Roman" w:hAnsi="Times New Roman" w:cs="Times New Roman"/>
          <w:b/>
          <w:sz w:val="24"/>
          <w:szCs w:val="24"/>
          <w:lang w:val="en-GB"/>
        </w:rPr>
        <w:fldChar w:fldCharType="end"/>
      </w:r>
    </w:p>
    <w:p w14:paraId="50E29668" w14:textId="48F64E15" w:rsidR="002E61B8" w:rsidRPr="00C722E2" w:rsidRDefault="00B9242E" w:rsidP="00182392">
      <w:pPr>
        <w:tabs>
          <w:tab w:val="right" w:pos="-180"/>
          <w:tab w:val="left" w:pos="540"/>
        </w:tabs>
        <w:spacing w:after="0" w:line="480" w:lineRule="auto"/>
        <w:rPr>
          <w:rFonts w:ascii="Times New Roman" w:hAnsi="Times New Roman" w:cs="Times New Roman"/>
          <w:b/>
          <w:sz w:val="24"/>
          <w:szCs w:val="24"/>
          <w:lang w:val="en-GB"/>
        </w:rPr>
      </w:pPr>
      <w:r w:rsidRPr="00C722E2">
        <w:rPr>
          <w:rFonts w:ascii="Times New Roman" w:hAnsi="Times New Roman" w:cs="Times New Roman"/>
          <w:b/>
          <w:sz w:val="24"/>
          <w:szCs w:val="24"/>
          <w:lang w:val="en-GB"/>
        </w:rPr>
        <w:lastRenderedPageBreak/>
        <w:t xml:space="preserve">TABLES </w:t>
      </w:r>
    </w:p>
    <w:tbl>
      <w:tblPr>
        <w:tblpPr w:leftFromText="141" w:rightFromText="141" w:vertAnchor="text" w:horzAnchor="margin" w:tblpY="24"/>
        <w:tblW w:w="0" w:type="auto"/>
        <w:tblCellMar>
          <w:left w:w="70" w:type="dxa"/>
          <w:right w:w="70" w:type="dxa"/>
        </w:tblCellMar>
        <w:tblLook w:val="04A0" w:firstRow="1" w:lastRow="0" w:firstColumn="1" w:lastColumn="0" w:noHBand="0" w:noVBand="1"/>
      </w:tblPr>
      <w:tblGrid>
        <w:gridCol w:w="2839"/>
        <w:gridCol w:w="996"/>
        <w:gridCol w:w="1541"/>
        <w:gridCol w:w="1536"/>
        <w:gridCol w:w="1978"/>
        <w:gridCol w:w="1978"/>
        <w:gridCol w:w="1536"/>
        <w:gridCol w:w="1738"/>
      </w:tblGrid>
      <w:tr w:rsidR="007D4267" w:rsidRPr="00C722E2" w14:paraId="6ED921D8" w14:textId="77777777" w:rsidTr="008E0E1A">
        <w:trPr>
          <w:trHeight w:val="255"/>
        </w:trPr>
        <w:tc>
          <w:tcPr>
            <w:tcW w:w="14427" w:type="dxa"/>
            <w:gridSpan w:val="8"/>
            <w:tcBorders>
              <w:top w:val="nil"/>
              <w:left w:val="nil"/>
              <w:bottom w:val="single" w:sz="4" w:space="0" w:color="auto"/>
              <w:right w:val="nil"/>
            </w:tcBorders>
            <w:shd w:val="clear" w:color="auto" w:fill="auto"/>
            <w:vAlign w:val="center"/>
          </w:tcPr>
          <w:p w14:paraId="66192CD0" w14:textId="77777777" w:rsidR="007D4267" w:rsidRPr="00C722E2" w:rsidRDefault="007D4267" w:rsidP="00570049">
            <w:pPr>
              <w:spacing w:after="0"/>
              <w:rPr>
                <w:rFonts w:ascii="Times New Roman" w:eastAsia="Times New Roman" w:hAnsi="Times New Roman" w:cs="Times New Roman"/>
                <w:sz w:val="20"/>
                <w:szCs w:val="24"/>
                <w:lang w:eastAsia="de-DE"/>
              </w:rPr>
            </w:pPr>
            <w:r w:rsidRPr="00C722E2">
              <w:rPr>
                <w:rFonts w:ascii="Times New Roman" w:eastAsia="Times New Roman" w:hAnsi="Times New Roman" w:cs="Times New Roman"/>
                <w:b/>
                <w:sz w:val="20"/>
                <w:szCs w:val="24"/>
                <w:lang w:eastAsia="de-DE"/>
              </w:rPr>
              <w:t>Table 1:</w:t>
            </w:r>
            <w:r w:rsidRPr="00C722E2">
              <w:rPr>
                <w:rFonts w:ascii="Times New Roman" w:eastAsia="Times New Roman" w:hAnsi="Times New Roman" w:cs="Times New Roman"/>
                <w:sz w:val="20"/>
                <w:szCs w:val="24"/>
                <w:lang w:eastAsia="de-DE"/>
              </w:rPr>
              <w:t xml:space="preserve"> Study characteristics of the pooled data.</w:t>
            </w:r>
          </w:p>
        </w:tc>
      </w:tr>
      <w:tr w:rsidR="007D4267" w:rsidRPr="00C722E2" w14:paraId="12B11CA3" w14:textId="77777777" w:rsidTr="008E0E1A">
        <w:trPr>
          <w:trHeight w:val="255"/>
        </w:trPr>
        <w:tc>
          <w:tcPr>
            <w:tcW w:w="3189" w:type="dxa"/>
            <w:tcBorders>
              <w:top w:val="single" w:sz="4" w:space="0" w:color="auto"/>
              <w:left w:val="nil"/>
              <w:bottom w:val="single" w:sz="4" w:space="0" w:color="auto"/>
              <w:right w:val="nil"/>
            </w:tcBorders>
            <w:shd w:val="clear" w:color="auto" w:fill="auto"/>
            <w:vAlign w:val="center"/>
            <w:hideMark/>
          </w:tcPr>
          <w:p w14:paraId="1AF44618" w14:textId="77777777" w:rsidR="007D4267" w:rsidRPr="00C722E2" w:rsidRDefault="007D4267" w:rsidP="00570049">
            <w:pPr>
              <w:spacing w:after="0"/>
              <w:rPr>
                <w:rFonts w:ascii="Times New Roman" w:eastAsia="Times New Roman" w:hAnsi="Times New Roman" w:cs="Times New Roman"/>
                <w:b/>
                <w:sz w:val="20"/>
                <w:szCs w:val="24"/>
                <w:lang w:eastAsia="de-DE"/>
              </w:rPr>
            </w:pPr>
            <w:r w:rsidRPr="00C722E2">
              <w:rPr>
                <w:rFonts w:ascii="Times New Roman" w:eastAsia="Times New Roman" w:hAnsi="Times New Roman" w:cs="Times New Roman"/>
                <w:b/>
                <w:sz w:val="20"/>
                <w:szCs w:val="24"/>
                <w:lang w:eastAsia="de-DE"/>
              </w:rPr>
              <w:t> </w:t>
            </w:r>
          </w:p>
        </w:tc>
        <w:tc>
          <w:tcPr>
            <w:tcW w:w="324" w:type="dxa"/>
            <w:tcBorders>
              <w:top w:val="single" w:sz="4" w:space="0" w:color="auto"/>
              <w:left w:val="nil"/>
              <w:bottom w:val="single" w:sz="4" w:space="0" w:color="auto"/>
              <w:right w:val="nil"/>
            </w:tcBorders>
            <w:shd w:val="clear" w:color="auto" w:fill="auto"/>
            <w:vAlign w:val="center"/>
            <w:hideMark/>
          </w:tcPr>
          <w:p w14:paraId="2831CC7B" w14:textId="77777777" w:rsidR="007D4267" w:rsidRPr="00C722E2" w:rsidRDefault="007D4267" w:rsidP="00570049">
            <w:pPr>
              <w:spacing w:after="0"/>
              <w:jc w:val="center"/>
              <w:rPr>
                <w:rFonts w:ascii="Times New Roman" w:eastAsia="Times New Roman" w:hAnsi="Times New Roman" w:cs="Times New Roman"/>
                <w:b/>
                <w:sz w:val="20"/>
                <w:szCs w:val="24"/>
                <w:lang w:eastAsia="de-DE"/>
              </w:rPr>
            </w:pPr>
            <w:r w:rsidRPr="00C722E2">
              <w:rPr>
                <w:rFonts w:ascii="Times New Roman" w:eastAsia="Times New Roman" w:hAnsi="Times New Roman" w:cs="Times New Roman"/>
                <w:b/>
                <w:sz w:val="20"/>
                <w:szCs w:val="24"/>
                <w:lang w:eastAsia="de-DE"/>
              </w:rPr>
              <w:t>Pooled</w:t>
            </w:r>
          </w:p>
        </w:tc>
        <w:tc>
          <w:tcPr>
            <w:tcW w:w="1675" w:type="dxa"/>
            <w:tcBorders>
              <w:top w:val="single" w:sz="4" w:space="0" w:color="auto"/>
              <w:left w:val="nil"/>
              <w:bottom w:val="single" w:sz="4" w:space="0" w:color="auto"/>
              <w:right w:val="nil"/>
            </w:tcBorders>
            <w:vAlign w:val="center"/>
          </w:tcPr>
          <w:p w14:paraId="197E4248" w14:textId="2DE99B46" w:rsidR="007D4267" w:rsidRPr="00C722E2" w:rsidRDefault="007D4267" w:rsidP="00570049">
            <w:pPr>
              <w:spacing w:after="0"/>
              <w:jc w:val="center"/>
              <w:rPr>
                <w:rFonts w:ascii="Times New Roman" w:eastAsia="Times New Roman" w:hAnsi="Times New Roman" w:cs="Times New Roman"/>
                <w:b/>
                <w:sz w:val="20"/>
                <w:szCs w:val="24"/>
                <w:lang w:eastAsia="de-DE"/>
              </w:rPr>
            </w:pPr>
            <w:r w:rsidRPr="00C722E2">
              <w:rPr>
                <w:rFonts w:ascii="Times New Roman" w:hAnsi="Times New Roman" w:cs="Times New Roman"/>
                <w:b/>
                <w:sz w:val="20"/>
                <w:szCs w:val="24"/>
              </w:rPr>
              <w:t>BAMSE</w:t>
            </w:r>
            <w:r w:rsidR="00570049" w:rsidRPr="00570049">
              <w:rPr>
                <w:rFonts w:ascii="Times New Roman" w:hAnsi="Times New Roman" w:cs="Times New Roman"/>
                <w:sz w:val="20"/>
                <w:szCs w:val="24"/>
                <w:vertAlign w:val="superscript"/>
              </w:rPr>
              <w:t>2</w:t>
            </w:r>
          </w:p>
        </w:tc>
        <w:tc>
          <w:tcPr>
            <w:tcW w:w="1675" w:type="dxa"/>
            <w:tcBorders>
              <w:top w:val="single" w:sz="4" w:space="0" w:color="auto"/>
              <w:left w:val="nil"/>
              <w:bottom w:val="single" w:sz="4" w:space="0" w:color="auto"/>
              <w:right w:val="nil"/>
            </w:tcBorders>
            <w:vAlign w:val="center"/>
          </w:tcPr>
          <w:p w14:paraId="1BC19575" w14:textId="57023362" w:rsidR="007D4267" w:rsidRPr="00C722E2" w:rsidRDefault="007D4267" w:rsidP="00570049">
            <w:pPr>
              <w:spacing w:after="0"/>
              <w:jc w:val="center"/>
              <w:rPr>
                <w:rFonts w:ascii="Times New Roman" w:eastAsia="Times New Roman" w:hAnsi="Times New Roman" w:cs="Times New Roman"/>
                <w:b/>
                <w:sz w:val="20"/>
                <w:szCs w:val="24"/>
                <w:lang w:eastAsia="de-DE"/>
              </w:rPr>
            </w:pPr>
            <w:r w:rsidRPr="00C722E2">
              <w:rPr>
                <w:rFonts w:ascii="Times New Roman" w:hAnsi="Times New Roman" w:cs="Times New Roman"/>
                <w:b/>
                <w:sz w:val="20"/>
                <w:szCs w:val="24"/>
              </w:rPr>
              <w:t>CAPPS</w:t>
            </w:r>
            <w:r w:rsidR="00570049" w:rsidRPr="00570049">
              <w:rPr>
                <w:rFonts w:ascii="Times New Roman" w:hAnsi="Times New Roman" w:cs="Times New Roman"/>
                <w:sz w:val="20"/>
                <w:szCs w:val="24"/>
                <w:vertAlign w:val="superscript"/>
              </w:rPr>
              <w:t>2</w:t>
            </w:r>
          </w:p>
        </w:tc>
        <w:tc>
          <w:tcPr>
            <w:tcW w:w="1996" w:type="dxa"/>
            <w:tcBorders>
              <w:top w:val="single" w:sz="4" w:space="0" w:color="auto"/>
              <w:left w:val="nil"/>
              <w:bottom w:val="single" w:sz="4" w:space="0" w:color="auto"/>
              <w:right w:val="nil"/>
            </w:tcBorders>
            <w:vAlign w:val="center"/>
          </w:tcPr>
          <w:p w14:paraId="6C8F600D" w14:textId="4489714C" w:rsidR="007D4267" w:rsidRPr="00C722E2" w:rsidRDefault="007D4267" w:rsidP="00570049">
            <w:pPr>
              <w:spacing w:after="0"/>
              <w:jc w:val="center"/>
              <w:rPr>
                <w:rFonts w:ascii="Times New Roman" w:eastAsia="Times New Roman" w:hAnsi="Times New Roman" w:cs="Times New Roman"/>
                <w:b/>
                <w:sz w:val="20"/>
                <w:szCs w:val="24"/>
                <w:lang w:eastAsia="de-DE"/>
              </w:rPr>
            </w:pPr>
            <w:r w:rsidRPr="00C722E2">
              <w:rPr>
                <w:rFonts w:ascii="Times New Roman" w:hAnsi="Times New Roman" w:cs="Times New Roman"/>
                <w:b/>
                <w:sz w:val="20"/>
                <w:szCs w:val="24"/>
              </w:rPr>
              <w:t>GINIplus/LISAplus</w:t>
            </w:r>
            <w:r w:rsidR="00570049" w:rsidRPr="00570049">
              <w:rPr>
                <w:rFonts w:ascii="Times New Roman" w:hAnsi="Times New Roman" w:cs="Times New Roman"/>
                <w:sz w:val="20"/>
                <w:szCs w:val="24"/>
                <w:vertAlign w:val="superscript"/>
              </w:rPr>
              <w:t>2</w:t>
            </w:r>
            <w:r w:rsidRPr="00C722E2">
              <w:rPr>
                <w:rFonts w:ascii="Times New Roman" w:hAnsi="Times New Roman" w:cs="Times New Roman"/>
                <w:b/>
                <w:sz w:val="20"/>
                <w:szCs w:val="24"/>
              </w:rPr>
              <w:t xml:space="preserve"> (Munich)</w:t>
            </w:r>
          </w:p>
        </w:tc>
        <w:tc>
          <w:tcPr>
            <w:tcW w:w="1996" w:type="dxa"/>
            <w:tcBorders>
              <w:top w:val="single" w:sz="4" w:space="0" w:color="auto"/>
              <w:left w:val="nil"/>
              <w:bottom w:val="single" w:sz="4" w:space="0" w:color="auto"/>
              <w:right w:val="nil"/>
            </w:tcBorders>
            <w:vAlign w:val="center"/>
          </w:tcPr>
          <w:p w14:paraId="5364B58D" w14:textId="201D39AC" w:rsidR="007D4267" w:rsidRPr="00C722E2" w:rsidRDefault="007D4267" w:rsidP="00570049">
            <w:pPr>
              <w:spacing w:after="0"/>
              <w:jc w:val="center"/>
              <w:rPr>
                <w:rFonts w:ascii="Times New Roman" w:eastAsia="Times New Roman" w:hAnsi="Times New Roman" w:cs="Times New Roman"/>
                <w:b/>
                <w:sz w:val="20"/>
                <w:szCs w:val="24"/>
                <w:lang w:eastAsia="de-DE"/>
              </w:rPr>
            </w:pPr>
            <w:r w:rsidRPr="00C722E2">
              <w:rPr>
                <w:rFonts w:ascii="Times New Roman" w:hAnsi="Times New Roman" w:cs="Times New Roman"/>
                <w:b/>
                <w:sz w:val="20"/>
                <w:szCs w:val="24"/>
              </w:rPr>
              <w:t>GINIplus/LISAplus</w:t>
            </w:r>
            <w:r w:rsidR="00570049" w:rsidRPr="00570049">
              <w:rPr>
                <w:rFonts w:ascii="Times New Roman" w:hAnsi="Times New Roman" w:cs="Times New Roman"/>
                <w:sz w:val="20"/>
                <w:szCs w:val="24"/>
                <w:vertAlign w:val="superscript"/>
              </w:rPr>
              <w:t>2</w:t>
            </w:r>
            <w:r w:rsidRPr="00C722E2">
              <w:rPr>
                <w:rFonts w:ascii="Times New Roman" w:hAnsi="Times New Roman" w:cs="Times New Roman"/>
                <w:b/>
                <w:sz w:val="20"/>
                <w:szCs w:val="24"/>
              </w:rPr>
              <w:t xml:space="preserve"> (Wesel &amp; Leipzig)</w:t>
            </w:r>
          </w:p>
        </w:tc>
        <w:tc>
          <w:tcPr>
            <w:tcW w:w="1675" w:type="dxa"/>
            <w:tcBorders>
              <w:top w:val="single" w:sz="4" w:space="0" w:color="auto"/>
              <w:left w:val="nil"/>
              <w:bottom w:val="single" w:sz="4" w:space="0" w:color="auto"/>
              <w:right w:val="nil"/>
            </w:tcBorders>
            <w:vAlign w:val="center"/>
          </w:tcPr>
          <w:p w14:paraId="5995D28A" w14:textId="6954F688" w:rsidR="007D4267" w:rsidRPr="00C722E2" w:rsidRDefault="007D4267" w:rsidP="00570049">
            <w:pPr>
              <w:spacing w:after="0"/>
              <w:jc w:val="center"/>
              <w:rPr>
                <w:rFonts w:ascii="Times New Roman" w:eastAsia="Times New Roman" w:hAnsi="Times New Roman" w:cs="Times New Roman"/>
                <w:b/>
                <w:sz w:val="20"/>
                <w:szCs w:val="24"/>
                <w:lang w:eastAsia="de-DE"/>
              </w:rPr>
            </w:pPr>
            <w:r w:rsidRPr="00C722E2">
              <w:rPr>
                <w:rFonts w:ascii="Times New Roman" w:hAnsi="Times New Roman" w:cs="Times New Roman"/>
                <w:b/>
                <w:sz w:val="20"/>
                <w:szCs w:val="24"/>
              </w:rPr>
              <w:t>SAGE</w:t>
            </w:r>
            <w:r w:rsidR="00570049" w:rsidRPr="00570049">
              <w:rPr>
                <w:rFonts w:ascii="Times New Roman" w:hAnsi="Times New Roman" w:cs="Times New Roman"/>
                <w:sz w:val="20"/>
                <w:szCs w:val="24"/>
                <w:vertAlign w:val="superscript"/>
              </w:rPr>
              <w:t>2</w:t>
            </w:r>
          </w:p>
        </w:tc>
        <w:tc>
          <w:tcPr>
            <w:tcW w:w="1897" w:type="dxa"/>
            <w:tcBorders>
              <w:top w:val="single" w:sz="4" w:space="0" w:color="auto"/>
              <w:left w:val="nil"/>
              <w:bottom w:val="single" w:sz="4" w:space="0" w:color="auto"/>
              <w:right w:val="nil"/>
            </w:tcBorders>
            <w:vAlign w:val="center"/>
          </w:tcPr>
          <w:p w14:paraId="63BADCAF" w14:textId="38D160CE" w:rsidR="007D4267" w:rsidRPr="00C722E2" w:rsidRDefault="007D4267" w:rsidP="00570049">
            <w:pPr>
              <w:spacing w:after="0"/>
              <w:jc w:val="center"/>
              <w:rPr>
                <w:rFonts w:ascii="Times New Roman" w:eastAsia="Times New Roman" w:hAnsi="Times New Roman" w:cs="Times New Roman"/>
                <w:b/>
                <w:sz w:val="20"/>
                <w:szCs w:val="24"/>
                <w:lang w:eastAsia="de-DE"/>
              </w:rPr>
            </w:pPr>
            <w:r w:rsidRPr="00C722E2">
              <w:rPr>
                <w:rFonts w:ascii="Times New Roman" w:hAnsi="Times New Roman" w:cs="Times New Roman"/>
                <w:b/>
                <w:sz w:val="20"/>
                <w:szCs w:val="24"/>
              </w:rPr>
              <w:t>PIAMA</w:t>
            </w:r>
            <w:r w:rsidR="00570049" w:rsidRPr="00570049">
              <w:rPr>
                <w:rFonts w:ascii="Times New Roman" w:hAnsi="Times New Roman" w:cs="Times New Roman"/>
                <w:sz w:val="20"/>
                <w:szCs w:val="24"/>
                <w:vertAlign w:val="superscript"/>
              </w:rPr>
              <w:t>2</w:t>
            </w:r>
          </w:p>
        </w:tc>
      </w:tr>
      <w:tr w:rsidR="007D4267" w:rsidRPr="00C722E2" w14:paraId="77AAC4D7" w14:textId="77777777" w:rsidTr="008E0E1A">
        <w:trPr>
          <w:trHeight w:val="255"/>
        </w:trPr>
        <w:tc>
          <w:tcPr>
            <w:tcW w:w="3189" w:type="dxa"/>
            <w:tcBorders>
              <w:top w:val="single" w:sz="4" w:space="0" w:color="auto"/>
              <w:left w:val="nil"/>
              <w:bottom w:val="nil"/>
              <w:right w:val="nil"/>
            </w:tcBorders>
            <w:shd w:val="clear" w:color="auto" w:fill="auto"/>
            <w:vAlign w:val="center"/>
            <w:hideMark/>
          </w:tcPr>
          <w:p w14:paraId="2FA464BE" w14:textId="77777777" w:rsidR="007D4267" w:rsidRPr="00C722E2" w:rsidRDefault="007D4267" w:rsidP="00570049">
            <w:pPr>
              <w:spacing w:after="0"/>
              <w:rPr>
                <w:rFonts w:ascii="Times New Roman" w:eastAsia="Times New Roman" w:hAnsi="Times New Roman" w:cs="Times New Roman"/>
                <w:sz w:val="20"/>
                <w:szCs w:val="24"/>
                <w:lang w:eastAsia="de-DE"/>
              </w:rPr>
            </w:pPr>
            <w:r w:rsidRPr="00C722E2">
              <w:rPr>
                <w:rFonts w:ascii="Times New Roman" w:hAnsi="Times New Roman" w:cs="Times New Roman"/>
                <w:sz w:val="20"/>
                <w:szCs w:val="24"/>
              </w:rPr>
              <w:t>N (%)</w:t>
            </w:r>
          </w:p>
        </w:tc>
        <w:tc>
          <w:tcPr>
            <w:tcW w:w="324" w:type="dxa"/>
            <w:tcBorders>
              <w:top w:val="single" w:sz="4" w:space="0" w:color="auto"/>
              <w:left w:val="nil"/>
              <w:bottom w:val="nil"/>
              <w:right w:val="nil"/>
            </w:tcBorders>
            <w:shd w:val="clear" w:color="auto" w:fill="auto"/>
            <w:vAlign w:val="center"/>
            <w:hideMark/>
          </w:tcPr>
          <w:p w14:paraId="50B9AA75" w14:textId="5A6D96DC"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5685</w:t>
            </w:r>
            <w:r w:rsidR="00570049" w:rsidRPr="00570049">
              <w:rPr>
                <w:rFonts w:ascii="Times New Roman" w:hAnsi="Times New Roman" w:cs="Times New Roman"/>
                <w:sz w:val="20"/>
                <w:szCs w:val="24"/>
                <w:vertAlign w:val="superscript"/>
              </w:rPr>
              <w:t>1</w:t>
            </w:r>
          </w:p>
        </w:tc>
        <w:tc>
          <w:tcPr>
            <w:tcW w:w="1675" w:type="dxa"/>
            <w:tcBorders>
              <w:top w:val="single" w:sz="4" w:space="0" w:color="auto"/>
              <w:left w:val="nil"/>
              <w:bottom w:val="nil"/>
              <w:right w:val="nil"/>
            </w:tcBorders>
            <w:vAlign w:val="center"/>
          </w:tcPr>
          <w:p w14:paraId="7DCD37BF"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979</w:t>
            </w:r>
          </w:p>
          <w:p w14:paraId="44E09425"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(17.22%)</w:t>
            </w:r>
          </w:p>
        </w:tc>
        <w:tc>
          <w:tcPr>
            <w:tcW w:w="1675" w:type="dxa"/>
            <w:tcBorders>
              <w:top w:val="single" w:sz="4" w:space="0" w:color="auto"/>
              <w:left w:val="nil"/>
              <w:bottom w:val="nil"/>
              <w:right w:val="nil"/>
            </w:tcBorders>
            <w:vAlign w:val="center"/>
          </w:tcPr>
          <w:p w14:paraId="76A02FB9"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348</w:t>
            </w:r>
          </w:p>
          <w:p w14:paraId="7A53B5B4"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(6.12%)</w:t>
            </w:r>
          </w:p>
        </w:tc>
        <w:tc>
          <w:tcPr>
            <w:tcW w:w="1996" w:type="dxa"/>
            <w:tcBorders>
              <w:top w:val="single" w:sz="4" w:space="0" w:color="auto"/>
              <w:left w:val="nil"/>
              <w:bottom w:val="nil"/>
              <w:right w:val="nil"/>
            </w:tcBorders>
            <w:vAlign w:val="center"/>
          </w:tcPr>
          <w:p w14:paraId="786EB100"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826</w:t>
            </w:r>
          </w:p>
          <w:p w14:paraId="49893B85"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(14.53%)</w:t>
            </w:r>
          </w:p>
        </w:tc>
        <w:tc>
          <w:tcPr>
            <w:tcW w:w="1996" w:type="dxa"/>
            <w:tcBorders>
              <w:top w:val="single" w:sz="4" w:space="0" w:color="auto"/>
              <w:left w:val="nil"/>
              <w:bottom w:val="nil"/>
              <w:right w:val="nil"/>
            </w:tcBorders>
            <w:vAlign w:val="center"/>
          </w:tcPr>
          <w:p w14:paraId="30BD3429"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1330</w:t>
            </w:r>
          </w:p>
          <w:p w14:paraId="6586D060"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(23.39%)</w:t>
            </w:r>
          </w:p>
        </w:tc>
        <w:tc>
          <w:tcPr>
            <w:tcW w:w="1675" w:type="dxa"/>
            <w:tcBorders>
              <w:top w:val="single" w:sz="4" w:space="0" w:color="auto"/>
              <w:left w:val="nil"/>
              <w:bottom w:val="nil"/>
              <w:right w:val="nil"/>
            </w:tcBorders>
            <w:vAlign w:val="center"/>
          </w:tcPr>
          <w:p w14:paraId="7FF4D7A6"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 xml:space="preserve">184 </w:t>
            </w:r>
          </w:p>
          <w:p w14:paraId="6F020745"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(3.24%)</w:t>
            </w:r>
          </w:p>
        </w:tc>
        <w:tc>
          <w:tcPr>
            <w:tcW w:w="1897" w:type="dxa"/>
            <w:tcBorders>
              <w:top w:val="single" w:sz="4" w:space="0" w:color="auto"/>
              <w:left w:val="nil"/>
              <w:bottom w:val="nil"/>
              <w:right w:val="nil"/>
            </w:tcBorders>
            <w:vAlign w:val="center"/>
          </w:tcPr>
          <w:p w14:paraId="3BDDC798"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 xml:space="preserve">2018 </w:t>
            </w:r>
          </w:p>
          <w:p w14:paraId="463EF0DA"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(35.50%)</w:t>
            </w:r>
          </w:p>
        </w:tc>
      </w:tr>
      <w:tr w:rsidR="007D4267" w:rsidRPr="00C722E2" w14:paraId="369CE8F1" w14:textId="77777777" w:rsidTr="008E0E1A">
        <w:trPr>
          <w:trHeight w:val="255"/>
        </w:trPr>
        <w:tc>
          <w:tcPr>
            <w:tcW w:w="3189" w:type="dxa"/>
            <w:tcBorders>
              <w:top w:val="nil"/>
              <w:left w:val="nil"/>
              <w:bottom w:val="nil"/>
              <w:right w:val="nil"/>
            </w:tcBorders>
            <w:shd w:val="clear" w:color="auto" w:fill="auto"/>
            <w:vAlign w:val="center"/>
            <w:hideMark/>
          </w:tcPr>
          <w:p w14:paraId="6D4E70A7" w14:textId="77777777" w:rsidR="007D4267" w:rsidRPr="00C722E2" w:rsidRDefault="007D4267" w:rsidP="00570049">
            <w:pPr>
              <w:spacing w:after="0"/>
              <w:rPr>
                <w:rFonts w:ascii="Times New Roman" w:eastAsia="Times New Roman" w:hAnsi="Times New Roman" w:cs="Times New Roman"/>
                <w:sz w:val="20"/>
                <w:szCs w:val="24"/>
                <w:lang w:eastAsia="de-DE"/>
              </w:rPr>
            </w:pPr>
            <w:r w:rsidRPr="00C722E2">
              <w:rPr>
                <w:rFonts w:ascii="Times New Roman" w:hAnsi="Times New Roman" w:cs="Times New Roman"/>
                <w:sz w:val="20"/>
                <w:szCs w:val="24"/>
              </w:rPr>
              <w:t>Males, n/N (%)</w:t>
            </w:r>
          </w:p>
        </w:tc>
        <w:tc>
          <w:tcPr>
            <w:tcW w:w="324" w:type="dxa"/>
            <w:tcBorders>
              <w:top w:val="nil"/>
              <w:left w:val="nil"/>
              <w:bottom w:val="nil"/>
              <w:right w:val="nil"/>
            </w:tcBorders>
            <w:shd w:val="clear" w:color="auto" w:fill="auto"/>
            <w:vAlign w:val="center"/>
            <w:hideMark/>
          </w:tcPr>
          <w:p w14:paraId="75449CF1"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2978/5685 (52.38%)</w:t>
            </w:r>
          </w:p>
        </w:tc>
        <w:tc>
          <w:tcPr>
            <w:tcW w:w="1675" w:type="dxa"/>
            <w:tcBorders>
              <w:top w:val="nil"/>
              <w:left w:val="nil"/>
              <w:bottom w:val="nil"/>
              <w:right w:val="nil"/>
            </w:tcBorders>
            <w:vAlign w:val="center"/>
          </w:tcPr>
          <w:p w14:paraId="6445C781"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521/979 (53.22%)</w:t>
            </w:r>
          </w:p>
        </w:tc>
        <w:tc>
          <w:tcPr>
            <w:tcW w:w="1675" w:type="dxa"/>
            <w:tcBorders>
              <w:top w:val="nil"/>
              <w:left w:val="nil"/>
              <w:bottom w:val="nil"/>
              <w:right w:val="nil"/>
            </w:tcBorders>
            <w:vAlign w:val="center"/>
          </w:tcPr>
          <w:p w14:paraId="640386BD"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189/348 (54.31%)</w:t>
            </w:r>
          </w:p>
        </w:tc>
        <w:tc>
          <w:tcPr>
            <w:tcW w:w="1996" w:type="dxa"/>
            <w:tcBorders>
              <w:top w:val="nil"/>
              <w:left w:val="nil"/>
              <w:bottom w:val="nil"/>
              <w:right w:val="nil"/>
            </w:tcBorders>
            <w:vAlign w:val="center"/>
          </w:tcPr>
          <w:p w14:paraId="7654E98F"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 xml:space="preserve">437/826 </w:t>
            </w:r>
          </w:p>
          <w:p w14:paraId="3290F82E"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(52.91%)</w:t>
            </w:r>
          </w:p>
        </w:tc>
        <w:tc>
          <w:tcPr>
            <w:tcW w:w="1996" w:type="dxa"/>
            <w:tcBorders>
              <w:top w:val="nil"/>
              <w:left w:val="nil"/>
              <w:bottom w:val="nil"/>
              <w:right w:val="nil"/>
            </w:tcBorders>
            <w:vAlign w:val="center"/>
          </w:tcPr>
          <w:p w14:paraId="7E8DBF78"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 xml:space="preserve">692/1330 </w:t>
            </w:r>
          </w:p>
          <w:p w14:paraId="1EF758BB"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(52.03%)</w:t>
            </w:r>
          </w:p>
        </w:tc>
        <w:tc>
          <w:tcPr>
            <w:tcW w:w="1675" w:type="dxa"/>
            <w:tcBorders>
              <w:top w:val="nil"/>
              <w:left w:val="nil"/>
              <w:bottom w:val="nil"/>
              <w:right w:val="nil"/>
            </w:tcBorders>
            <w:vAlign w:val="center"/>
          </w:tcPr>
          <w:p w14:paraId="1213B469"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101/184 (54.89%)</w:t>
            </w:r>
          </w:p>
        </w:tc>
        <w:tc>
          <w:tcPr>
            <w:tcW w:w="1897" w:type="dxa"/>
            <w:tcBorders>
              <w:top w:val="nil"/>
              <w:left w:val="nil"/>
              <w:bottom w:val="nil"/>
              <w:right w:val="nil"/>
            </w:tcBorders>
            <w:vAlign w:val="center"/>
          </w:tcPr>
          <w:p w14:paraId="18FCD5A5"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1038/2018 (51.44%)</w:t>
            </w:r>
          </w:p>
        </w:tc>
      </w:tr>
      <w:tr w:rsidR="007D4267" w:rsidRPr="00C722E2" w14:paraId="403B2DE0" w14:textId="77777777" w:rsidTr="008E0E1A">
        <w:trPr>
          <w:trHeight w:val="255"/>
        </w:trPr>
        <w:tc>
          <w:tcPr>
            <w:tcW w:w="3189" w:type="dxa"/>
            <w:tcBorders>
              <w:top w:val="nil"/>
              <w:left w:val="nil"/>
              <w:bottom w:val="nil"/>
              <w:right w:val="nil"/>
            </w:tcBorders>
            <w:shd w:val="clear" w:color="auto" w:fill="auto"/>
            <w:vAlign w:val="center"/>
            <w:hideMark/>
          </w:tcPr>
          <w:p w14:paraId="3CA142C3" w14:textId="77777777" w:rsidR="007D4267" w:rsidRPr="00C722E2" w:rsidRDefault="007D4267" w:rsidP="00570049">
            <w:pPr>
              <w:spacing w:after="0"/>
              <w:rPr>
                <w:rFonts w:ascii="Times New Roman" w:eastAsia="Times New Roman" w:hAnsi="Times New Roman" w:cs="Times New Roman"/>
                <w:sz w:val="20"/>
                <w:szCs w:val="24"/>
                <w:lang w:eastAsia="de-DE"/>
              </w:rPr>
            </w:pPr>
            <w:r w:rsidRPr="00C722E2">
              <w:rPr>
                <w:rFonts w:ascii="Times New Roman" w:hAnsi="Times New Roman" w:cs="Times New Roman"/>
                <w:sz w:val="20"/>
                <w:szCs w:val="24"/>
              </w:rPr>
              <w:t>Parental history of allergies, n/N (%)</w:t>
            </w:r>
          </w:p>
        </w:tc>
        <w:tc>
          <w:tcPr>
            <w:tcW w:w="324" w:type="dxa"/>
            <w:tcBorders>
              <w:top w:val="nil"/>
              <w:left w:val="nil"/>
              <w:bottom w:val="nil"/>
              <w:right w:val="nil"/>
            </w:tcBorders>
            <w:shd w:val="clear" w:color="auto" w:fill="auto"/>
            <w:vAlign w:val="center"/>
            <w:hideMark/>
          </w:tcPr>
          <w:p w14:paraId="118B0B2F"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3106/5682 (54.66%)</w:t>
            </w:r>
          </w:p>
        </w:tc>
        <w:tc>
          <w:tcPr>
            <w:tcW w:w="1675" w:type="dxa"/>
            <w:tcBorders>
              <w:top w:val="nil"/>
              <w:left w:val="nil"/>
              <w:bottom w:val="nil"/>
              <w:right w:val="nil"/>
            </w:tcBorders>
            <w:vAlign w:val="center"/>
          </w:tcPr>
          <w:p w14:paraId="1E38C379"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562/979 (57.41%)</w:t>
            </w:r>
          </w:p>
        </w:tc>
        <w:tc>
          <w:tcPr>
            <w:tcW w:w="1675" w:type="dxa"/>
            <w:tcBorders>
              <w:top w:val="nil"/>
              <w:left w:val="nil"/>
              <w:bottom w:val="nil"/>
              <w:right w:val="nil"/>
            </w:tcBorders>
            <w:vAlign w:val="center"/>
          </w:tcPr>
          <w:p w14:paraId="02AFB1AF"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321/348 (92.24%)</w:t>
            </w:r>
          </w:p>
        </w:tc>
        <w:tc>
          <w:tcPr>
            <w:tcW w:w="1996" w:type="dxa"/>
            <w:tcBorders>
              <w:top w:val="nil"/>
              <w:left w:val="nil"/>
              <w:bottom w:val="nil"/>
              <w:right w:val="nil"/>
            </w:tcBorders>
            <w:vAlign w:val="center"/>
          </w:tcPr>
          <w:p w14:paraId="294026F2"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 xml:space="preserve">464/824 </w:t>
            </w:r>
          </w:p>
          <w:p w14:paraId="1D22D761"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(56.31%)</w:t>
            </w:r>
          </w:p>
        </w:tc>
        <w:tc>
          <w:tcPr>
            <w:tcW w:w="1996" w:type="dxa"/>
            <w:tcBorders>
              <w:top w:val="nil"/>
              <w:left w:val="nil"/>
              <w:bottom w:val="nil"/>
              <w:right w:val="nil"/>
            </w:tcBorders>
            <w:vAlign w:val="center"/>
          </w:tcPr>
          <w:p w14:paraId="5CAD56F7"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 xml:space="preserve">491/1329 </w:t>
            </w:r>
          </w:p>
          <w:p w14:paraId="00EE1A73"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(36.95%)</w:t>
            </w:r>
          </w:p>
        </w:tc>
        <w:tc>
          <w:tcPr>
            <w:tcW w:w="1675" w:type="dxa"/>
            <w:tcBorders>
              <w:top w:val="nil"/>
              <w:left w:val="nil"/>
              <w:bottom w:val="nil"/>
              <w:right w:val="nil"/>
            </w:tcBorders>
            <w:vAlign w:val="center"/>
          </w:tcPr>
          <w:p w14:paraId="497963A7"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130/184 (70.65%)</w:t>
            </w:r>
          </w:p>
        </w:tc>
        <w:tc>
          <w:tcPr>
            <w:tcW w:w="1897" w:type="dxa"/>
            <w:tcBorders>
              <w:top w:val="nil"/>
              <w:left w:val="nil"/>
              <w:bottom w:val="nil"/>
              <w:right w:val="nil"/>
            </w:tcBorders>
            <w:vAlign w:val="center"/>
          </w:tcPr>
          <w:p w14:paraId="50F0C826"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1138/2018 (56.39%)</w:t>
            </w:r>
          </w:p>
        </w:tc>
      </w:tr>
      <w:tr w:rsidR="007D4267" w:rsidRPr="00C722E2" w14:paraId="3500EDF1" w14:textId="77777777" w:rsidTr="008E0E1A">
        <w:trPr>
          <w:trHeight w:val="255"/>
        </w:trPr>
        <w:tc>
          <w:tcPr>
            <w:tcW w:w="3189" w:type="dxa"/>
            <w:tcBorders>
              <w:top w:val="nil"/>
              <w:left w:val="nil"/>
              <w:bottom w:val="nil"/>
              <w:right w:val="nil"/>
            </w:tcBorders>
            <w:shd w:val="clear" w:color="auto" w:fill="auto"/>
            <w:vAlign w:val="center"/>
            <w:hideMark/>
          </w:tcPr>
          <w:p w14:paraId="395BBC92" w14:textId="77777777" w:rsidR="007D4267" w:rsidRPr="00C722E2" w:rsidRDefault="007D4267" w:rsidP="00570049">
            <w:pPr>
              <w:spacing w:after="0"/>
              <w:rPr>
                <w:rFonts w:ascii="Times New Roman" w:eastAsia="Times New Roman" w:hAnsi="Times New Roman" w:cs="Times New Roman"/>
                <w:sz w:val="20"/>
                <w:szCs w:val="24"/>
                <w:lang w:eastAsia="de-DE"/>
              </w:rPr>
            </w:pPr>
            <w:r w:rsidRPr="00C722E2">
              <w:rPr>
                <w:rFonts w:ascii="Times New Roman" w:hAnsi="Times New Roman" w:cs="Times New Roman"/>
                <w:sz w:val="20"/>
                <w:szCs w:val="24"/>
              </w:rPr>
              <w:t>Intervention participation, n/N (%)</w:t>
            </w:r>
          </w:p>
        </w:tc>
        <w:tc>
          <w:tcPr>
            <w:tcW w:w="324" w:type="dxa"/>
            <w:tcBorders>
              <w:top w:val="nil"/>
              <w:left w:val="nil"/>
              <w:bottom w:val="nil"/>
              <w:right w:val="nil"/>
            </w:tcBorders>
            <w:shd w:val="clear" w:color="auto" w:fill="auto"/>
            <w:vAlign w:val="center"/>
            <w:hideMark/>
          </w:tcPr>
          <w:p w14:paraId="0F5E10D9"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1295/5685 (22.78%)</w:t>
            </w:r>
          </w:p>
        </w:tc>
        <w:tc>
          <w:tcPr>
            <w:tcW w:w="1675" w:type="dxa"/>
            <w:tcBorders>
              <w:top w:val="nil"/>
              <w:left w:val="nil"/>
              <w:bottom w:val="nil"/>
              <w:right w:val="nil"/>
            </w:tcBorders>
            <w:vAlign w:val="center"/>
          </w:tcPr>
          <w:p w14:paraId="26B90636"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n.a.</w:t>
            </w:r>
          </w:p>
        </w:tc>
        <w:tc>
          <w:tcPr>
            <w:tcW w:w="1675" w:type="dxa"/>
            <w:tcBorders>
              <w:top w:val="nil"/>
              <w:left w:val="nil"/>
              <w:bottom w:val="nil"/>
              <w:right w:val="nil"/>
            </w:tcBorders>
            <w:vAlign w:val="center"/>
          </w:tcPr>
          <w:p w14:paraId="233013FF"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183/348 (52.59%)</w:t>
            </w:r>
          </w:p>
        </w:tc>
        <w:tc>
          <w:tcPr>
            <w:tcW w:w="1996" w:type="dxa"/>
            <w:tcBorders>
              <w:top w:val="nil"/>
              <w:left w:val="nil"/>
              <w:bottom w:val="nil"/>
              <w:right w:val="nil"/>
            </w:tcBorders>
            <w:vAlign w:val="center"/>
          </w:tcPr>
          <w:p w14:paraId="067BD0F7"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 xml:space="preserve">267/826 </w:t>
            </w:r>
          </w:p>
          <w:p w14:paraId="570C5777"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(32.32%)</w:t>
            </w:r>
          </w:p>
        </w:tc>
        <w:tc>
          <w:tcPr>
            <w:tcW w:w="1996" w:type="dxa"/>
            <w:tcBorders>
              <w:top w:val="nil"/>
              <w:left w:val="nil"/>
              <w:bottom w:val="nil"/>
              <w:right w:val="nil"/>
            </w:tcBorders>
            <w:vAlign w:val="center"/>
          </w:tcPr>
          <w:p w14:paraId="0F8451DE"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 xml:space="preserve">360/1330 </w:t>
            </w:r>
          </w:p>
          <w:p w14:paraId="624558C2"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(27.07%)</w:t>
            </w:r>
          </w:p>
        </w:tc>
        <w:tc>
          <w:tcPr>
            <w:tcW w:w="1675" w:type="dxa"/>
            <w:tcBorders>
              <w:top w:val="nil"/>
              <w:left w:val="nil"/>
              <w:bottom w:val="nil"/>
              <w:right w:val="nil"/>
            </w:tcBorders>
            <w:vAlign w:val="center"/>
          </w:tcPr>
          <w:p w14:paraId="196B03A3"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n.a.</w:t>
            </w:r>
          </w:p>
        </w:tc>
        <w:tc>
          <w:tcPr>
            <w:tcW w:w="1897" w:type="dxa"/>
            <w:tcBorders>
              <w:top w:val="nil"/>
              <w:left w:val="nil"/>
              <w:bottom w:val="nil"/>
              <w:right w:val="nil"/>
            </w:tcBorders>
            <w:vAlign w:val="center"/>
          </w:tcPr>
          <w:p w14:paraId="3977530A"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 xml:space="preserve">485/2018 </w:t>
            </w:r>
          </w:p>
          <w:p w14:paraId="31B983C5"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(24.03%)</w:t>
            </w:r>
          </w:p>
        </w:tc>
      </w:tr>
      <w:tr w:rsidR="007D4267" w:rsidRPr="00C722E2" w14:paraId="72048387" w14:textId="77777777" w:rsidTr="008E0E1A">
        <w:trPr>
          <w:trHeight w:val="255"/>
        </w:trPr>
        <w:tc>
          <w:tcPr>
            <w:tcW w:w="3189" w:type="dxa"/>
            <w:tcBorders>
              <w:top w:val="nil"/>
              <w:left w:val="nil"/>
              <w:bottom w:val="nil"/>
              <w:right w:val="nil"/>
            </w:tcBorders>
            <w:shd w:val="clear" w:color="auto" w:fill="auto"/>
            <w:vAlign w:val="center"/>
          </w:tcPr>
          <w:p w14:paraId="7FB4F410" w14:textId="77777777" w:rsidR="007D4267" w:rsidRPr="00C722E2" w:rsidRDefault="007D4267" w:rsidP="00570049">
            <w:pPr>
              <w:spacing w:after="0"/>
              <w:rPr>
                <w:rFonts w:ascii="Times New Roman" w:hAnsi="Times New Roman" w:cs="Times New Roman"/>
                <w:sz w:val="20"/>
                <w:szCs w:val="24"/>
              </w:rPr>
            </w:pPr>
            <w:r w:rsidRPr="00C722E2">
              <w:rPr>
                <w:rFonts w:ascii="Times New Roman" w:hAnsi="Times New Roman" w:cs="Times New Roman"/>
                <w:sz w:val="20"/>
                <w:szCs w:val="24"/>
              </w:rPr>
              <w:t>Cases</w:t>
            </w:r>
            <w:r w:rsidRPr="00C722E2">
              <w:rPr>
                <w:rFonts w:ascii="Times New Roman" w:hAnsi="Times New Roman" w:cs="Times New Roman"/>
                <w:sz w:val="20"/>
                <w:szCs w:val="24"/>
                <w:vertAlign w:val="superscript"/>
              </w:rPr>
              <w:t>#</w:t>
            </w:r>
            <w:r w:rsidRPr="00C722E2">
              <w:rPr>
                <w:rFonts w:ascii="Times New Roman" w:hAnsi="Times New Roman" w:cs="Times New Roman"/>
                <w:sz w:val="20"/>
                <w:szCs w:val="24"/>
              </w:rPr>
              <w:t>, n/N (%)</w:t>
            </w:r>
          </w:p>
        </w:tc>
        <w:tc>
          <w:tcPr>
            <w:tcW w:w="324" w:type="dxa"/>
            <w:tcBorders>
              <w:top w:val="nil"/>
              <w:left w:val="nil"/>
              <w:bottom w:val="nil"/>
              <w:right w:val="nil"/>
            </w:tcBorders>
            <w:shd w:val="clear" w:color="auto" w:fill="auto"/>
            <w:vAlign w:val="center"/>
          </w:tcPr>
          <w:p w14:paraId="5C040EE2"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 xml:space="preserve">415/5683 </w:t>
            </w:r>
          </w:p>
          <w:p w14:paraId="22BBE4B9"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(7.30%)</w:t>
            </w:r>
          </w:p>
        </w:tc>
        <w:tc>
          <w:tcPr>
            <w:tcW w:w="1675" w:type="dxa"/>
            <w:tcBorders>
              <w:top w:val="nil"/>
              <w:left w:val="nil"/>
              <w:bottom w:val="nil"/>
              <w:right w:val="nil"/>
            </w:tcBorders>
            <w:vAlign w:val="center"/>
          </w:tcPr>
          <w:p w14:paraId="1D4240E9"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341/979 (34.83%)</w:t>
            </w:r>
          </w:p>
        </w:tc>
        <w:tc>
          <w:tcPr>
            <w:tcW w:w="1675" w:type="dxa"/>
            <w:tcBorders>
              <w:top w:val="nil"/>
              <w:left w:val="nil"/>
              <w:bottom w:val="nil"/>
              <w:right w:val="nil"/>
            </w:tcBorders>
            <w:vAlign w:val="center"/>
          </w:tcPr>
          <w:p w14:paraId="11C0EADC"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n.a.</w:t>
            </w:r>
          </w:p>
        </w:tc>
        <w:tc>
          <w:tcPr>
            <w:tcW w:w="1996" w:type="dxa"/>
            <w:tcBorders>
              <w:top w:val="nil"/>
              <w:left w:val="nil"/>
              <w:bottom w:val="nil"/>
              <w:right w:val="nil"/>
            </w:tcBorders>
            <w:vAlign w:val="center"/>
          </w:tcPr>
          <w:p w14:paraId="30FEC6F3"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n.a.</w:t>
            </w:r>
          </w:p>
        </w:tc>
        <w:tc>
          <w:tcPr>
            <w:tcW w:w="1996" w:type="dxa"/>
            <w:tcBorders>
              <w:top w:val="nil"/>
              <w:left w:val="nil"/>
              <w:bottom w:val="nil"/>
              <w:right w:val="nil"/>
            </w:tcBorders>
            <w:vAlign w:val="center"/>
          </w:tcPr>
          <w:p w14:paraId="392327A1"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n.a.</w:t>
            </w:r>
          </w:p>
        </w:tc>
        <w:tc>
          <w:tcPr>
            <w:tcW w:w="1675" w:type="dxa"/>
            <w:tcBorders>
              <w:top w:val="nil"/>
              <w:left w:val="nil"/>
              <w:bottom w:val="nil"/>
              <w:right w:val="nil"/>
            </w:tcBorders>
            <w:vAlign w:val="center"/>
          </w:tcPr>
          <w:p w14:paraId="14B40CAE"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 xml:space="preserve">74/182 </w:t>
            </w:r>
          </w:p>
          <w:p w14:paraId="5A5723BC"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(40.66%)</w:t>
            </w:r>
          </w:p>
        </w:tc>
        <w:tc>
          <w:tcPr>
            <w:tcW w:w="1897" w:type="dxa"/>
            <w:tcBorders>
              <w:top w:val="nil"/>
              <w:left w:val="nil"/>
              <w:bottom w:val="nil"/>
              <w:right w:val="nil"/>
            </w:tcBorders>
            <w:vAlign w:val="center"/>
          </w:tcPr>
          <w:p w14:paraId="5C02C9CC"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n.a.</w:t>
            </w:r>
          </w:p>
        </w:tc>
      </w:tr>
      <w:tr w:rsidR="007D4267" w:rsidRPr="00C722E2" w14:paraId="6491E482" w14:textId="77777777" w:rsidTr="008E0E1A">
        <w:trPr>
          <w:trHeight w:val="255"/>
        </w:trPr>
        <w:tc>
          <w:tcPr>
            <w:tcW w:w="3189" w:type="dxa"/>
            <w:tcBorders>
              <w:top w:val="nil"/>
              <w:left w:val="nil"/>
              <w:bottom w:val="nil"/>
              <w:right w:val="nil"/>
            </w:tcBorders>
            <w:shd w:val="clear" w:color="auto" w:fill="auto"/>
            <w:vAlign w:val="center"/>
            <w:hideMark/>
          </w:tcPr>
          <w:p w14:paraId="3236CBE1" w14:textId="77777777" w:rsidR="007D4267" w:rsidRPr="00C722E2" w:rsidRDefault="007D4267" w:rsidP="00570049">
            <w:pPr>
              <w:spacing w:after="0"/>
              <w:rPr>
                <w:rFonts w:ascii="Times New Roman" w:hAnsi="Times New Roman" w:cs="Times New Roman"/>
                <w:sz w:val="20"/>
                <w:szCs w:val="24"/>
              </w:rPr>
            </w:pPr>
            <w:r w:rsidRPr="00C722E2">
              <w:rPr>
                <w:rFonts w:ascii="Times New Roman" w:hAnsi="Times New Roman" w:cs="Times New Roman"/>
                <w:sz w:val="20"/>
                <w:szCs w:val="24"/>
              </w:rPr>
              <w:t>Second hand smoke</w:t>
            </w:r>
            <w:r w:rsidRPr="00C722E2" w:rsidDel="00E33004">
              <w:rPr>
                <w:rFonts w:ascii="Times New Roman" w:hAnsi="Times New Roman" w:cs="Times New Roman"/>
                <w:sz w:val="20"/>
                <w:szCs w:val="24"/>
              </w:rPr>
              <w:t xml:space="preserve"> </w:t>
            </w:r>
          </w:p>
          <w:p w14:paraId="7B3837B3" w14:textId="77777777" w:rsidR="007D4267" w:rsidRPr="00C722E2" w:rsidRDefault="007D4267" w:rsidP="00570049">
            <w:pPr>
              <w:spacing w:after="0"/>
              <w:rPr>
                <w:rFonts w:ascii="Times New Roman" w:eastAsia="Times New Roman" w:hAnsi="Times New Roman" w:cs="Times New Roman"/>
                <w:sz w:val="20"/>
                <w:szCs w:val="24"/>
                <w:lang w:eastAsia="de-DE"/>
              </w:rPr>
            </w:pPr>
            <w:r w:rsidRPr="00C722E2">
              <w:rPr>
                <w:rFonts w:ascii="Times New Roman" w:hAnsi="Times New Roman" w:cs="Times New Roman"/>
                <w:sz w:val="20"/>
                <w:szCs w:val="24"/>
              </w:rPr>
              <w:t>during pregnancy, n/N (%)</w:t>
            </w:r>
          </w:p>
        </w:tc>
        <w:tc>
          <w:tcPr>
            <w:tcW w:w="324" w:type="dxa"/>
            <w:tcBorders>
              <w:top w:val="nil"/>
              <w:left w:val="nil"/>
              <w:bottom w:val="nil"/>
              <w:right w:val="nil"/>
            </w:tcBorders>
            <w:shd w:val="clear" w:color="auto" w:fill="auto"/>
            <w:vAlign w:val="center"/>
            <w:hideMark/>
          </w:tcPr>
          <w:p w14:paraId="36BDBA60"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 xml:space="preserve">792/5408 </w:t>
            </w:r>
          </w:p>
          <w:p w14:paraId="27A3C187"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(14.64%)</w:t>
            </w:r>
          </w:p>
        </w:tc>
        <w:tc>
          <w:tcPr>
            <w:tcW w:w="1675" w:type="dxa"/>
            <w:tcBorders>
              <w:top w:val="nil"/>
              <w:left w:val="nil"/>
              <w:bottom w:val="nil"/>
              <w:right w:val="nil"/>
            </w:tcBorders>
            <w:vAlign w:val="center"/>
          </w:tcPr>
          <w:p w14:paraId="50442AEA"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138/979 (14.10%)</w:t>
            </w:r>
          </w:p>
        </w:tc>
        <w:tc>
          <w:tcPr>
            <w:tcW w:w="1675" w:type="dxa"/>
            <w:tcBorders>
              <w:top w:val="nil"/>
              <w:left w:val="nil"/>
              <w:bottom w:val="nil"/>
              <w:right w:val="nil"/>
            </w:tcBorders>
            <w:vAlign w:val="center"/>
          </w:tcPr>
          <w:p w14:paraId="622F28CD"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 xml:space="preserve">29/346 </w:t>
            </w:r>
          </w:p>
          <w:p w14:paraId="463D197D"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(8.38%)</w:t>
            </w:r>
          </w:p>
        </w:tc>
        <w:tc>
          <w:tcPr>
            <w:tcW w:w="1996" w:type="dxa"/>
            <w:tcBorders>
              <w:top w:val="nil"/>
              <w:left w:val="nil"/>
              <w:bottom w:val="nil"/>
              <w:right w:val="nil"/>
            </w:tcBorders>
            <w:vAlign w:val="center"/>
          </w:tcPr>
          <w:p w14:paraId="3107A228"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 xml:space="preserve">97/730 </w:t>
            </w:r>
          </w:p>
          <w:p w14:paraId="0CE4B8E4"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(13.29%)</w:t>
            </w:r>
          </w:p>
        </w:tc>
        <w:tc>
          <w:tcPr>
            <w:tcW w:w="1996" w:type="dxa"/>
            <w:tcBorders>
              <w:top w:val="nil"/>
              <w:left w:val="nil"/>
              <w:bottom w:val="nil"/>
              <w:right w:val="nil"/>
            </w:tcBorders>
            <w:vAlign w:val="center"/>
          </w:tcPr>
          <w:p w14:paraId="3D95CCEF"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 xml:space="preserve">188/1174 </w:t>
            </w:r>
          </w:p>
          <w:p w14:paraId="36E3B8F4"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(16.01%)</w:t>
            </w:r>
          </w:p>
        </w:tc>
        <w:tc>
          <w:tcPr>
            <w:tcW w:w="1675" w:type="dxa"/>
            <w:tcBorders>
              <w:top w:val="nil"/>
              <w:left w:val="nil"/>
              <w:bottom w:val="nil"/>
              <w:right w:val="nil"/>
            </w:tcBorders>
            <w:vAlign w:val="center"/>
          </w:tcPr>
          <w:p w14:paraId="593B3118"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 xml:space="preserve">21/181 </w:t>
            </w:r>
          </w:p>
          <w:p w14:paraId="4ED7585C"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(11.60%)</w:t>
            </w:r>
          </w:p>
        </w:tc>
        <w:tc>
          <w:tcPr>
            <w:tcW w:w="1897" w:type="dxa"/>
            <w:tcBorders>
              <w:top w:val="nil"/>
              <w:left w:val="nil"/>
              <w:bottom w:val="nil"/>
              <w:right w:val="nil"/>
            </w:tcBorders>
            <w:vAlign w:val="center"/>
          </w:tcPr>
          <w:p w14:paraId="366597D1"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 xml:space="preserve">319/1998 </w:t>
            </w:r>
          </w:p>
          <w:p w14:paraId="727DF0F5"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(15.97%)</w:t>
            </w:r>
          </w:p>
        </w:tc>
      </w:tr>
      <w:tr w:rsidR="007D4267" w:rsidRPr="00C722E2" w14:paraId="6AD5B659" w14:textId="77777777" w:rsidTr="008E0E1A">
        <w:trPr>
          <w:trHeight w:val="255"/>
        </w:trPr>
        <w:tc>
          <w:tcPr>
            <w:tcW w:w="3189" w:type="dxa"/>
            <w:tcBorders>
              <w:top w:val="nil"/>
              <w:left w:val="nil"/>
              <w:bottom w:val="nil"/>
              <w:right w:val="nil"/>
            </w:tcBorders>
            <w:shd w:val="clear" w:color="auto" w:fill="auto"/>
            <w:vAlign w:val="center"/>
          </w:tcPr>
          <w:p w14:paraId="4BF832A8" w14:textId="77777777" w:rsidR="007D4267" w:rsidRPr="00C722E2" w:rsidRDefault="007D4267" w:rsidP="00570049">
            <w:pPr>
              <w:spacing w:after="0"/>
              <w:rPr>
                <w:rFonts w:ascii="Times New Roman" w:hAnsi="Times New Roman" w:cs="Times New Roman"/>
                <w:sz w:val="20"/>
                <w:szCs w:val="24"/>
              </w:rPr>
            </w:pPr>
            <w:r w:rsidRPr="00C722E2">
              <w:rPr>
                <w:rFonts w:ascii="Times New Roman" w:hAnsi="Times New Roman" w:cs="Times New Roman"/>
                <w:sz w:val="20"/>
                <w:szCs w:val="24"/>
              </w:rPr>
              <w:t>Any second hand smoke</w:t>
            </w:r>
            <w:r w:rsidRPr="00C722E2" w:rsidDel="00E33004">
              <w:rPr>
                <w:rFonts w:ascii="Times New Roman" w:hAnsi="Times New Roman" w:cs="Times New Roman"/>
                <w:sz w:val="20"/>
                <w:szCs w:val="24"/>
              </w:rPr>
              <w:t xml:space="preserve"> </w:t>
            </w:r>
            <w:r w:rsidRPr="00C722E2">
              <w:rPr>
                <w:rFonts w:ascii="Times New Roman" w:hAnsi="Times New Roman" w:cs="Times New Roman"/>
                <w:sz w:val="20"/>
                <w:szCs w:val="24"/>
              </w:rPr>
              <w:t>up to the age of 2, n/N (%)</w:t>
            </w:r>
          </w:p>
        </w:tc>
        <w:tc>
          <w:tcPr>
            <w:tcW w:w="324" w:type="dxa"/>
            <w:tcBorders>
              <w:top w:val="nil"/>
              <w:left w:val="nil"/>
              <w:bottom w:val="nil"/>
              <w:right w:val="nil"/>
            </w:tcBorders>
            <w:shd w:val="clear" w:color="auto" w:fill="auto"/>
            <w:vAlign w:val="center"/>
          </w:tcPr>
          <w:p w14:paraId="0BBC324C"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1844/5452 (33.82%)</w:t>
            </w:r>
          </w:p>
        </w:tc>
        <w:tc>
          <w:tcPr>
            <w:tcW w:w="1675" w:type="dxa"/>
            <w:tcBorders>
              <w:top w:val="nil"/>
              <w:left w:val="nil"/>
              <w:bottom w:val="nil"/>
              <w:right w:val="nil"/>
            </w:tcBorders>
            <w:vAlign w:val="center"/>
          </w:tcPr>
          <w:p w14:paraId="4DE24A3A"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220/975 (22.56%)</w:t>
            </w:r>
          </w:p>
        </w:tc>
        <w:tc>
          <w:tcPr>
            <w:tcW w:w="1675" w:type="dxa"/>
            <w:tcBorders>
              <w:top w:val="nil"/>
              <w:left w:val="nil"/>
              <w:bottom w:val="nil"/>
              <w:right w:val="nil"/>
            </w:tcBorders>
            <w:vAlign w:val="center"/>
          </w:tcPr>
          <w:p w14:paraId="7D466AE2"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 xml:space="preserve">82/348 </w:t>
            </w:r>
          </w:p>
          <w:p w14:paraId="117F5BD0"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(23.56%)</w:t>
            </w:r>
          </w:p>
        </w:tc>
        <w:tc>
          <w:tcPr>
            <w:tcW w:w="1996" w:type="dxa"/>
            <w:tcBorders>
              <w:top w:val="nil"/>
              <w:left w:val="nil"/>
              <w:bottom w:val="nil"/>
              <w:right w:val="nil"/>
            </w:tcBorders>
            <w:vAlign w:val="center"/>
          </w:tcPr>
          <w:p w14:paraId="5DF1E9D7"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 xml:space="preserve">209/817 </w:t>
            </w:r>
          </w:p>
          <w:p w14:paraId="24A4CE8D"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(25.58%)</w:t>
            </w:r>
          </w:p>
        </w:tc>
        <w:tc>
          <w:tcPr>
            <w:tcW w:w="1996" w:type="dxa"/>
            <w:tcBorders>
              <w:top w:val="nil"/>
              <w:left w:val="nil"/>
              <w:bottom w:val="nil"/>
              <w:right w:val="nil"/>
            </w:tcBorders>
            <w:vAlign w:val="center"/>
          </w:tcPr>
          <w:p w14:paraId="6194AAD9"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 xml:space="preserve">500/1305 </w:t>
            </w:r>
          </w:p>
          <w:p w14:paraId="1F6B2671"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(38.31%)</w:t>
            </w:r>
          </w:p>
        </w:tc>
        <w:tc>
          <w:tcPr>
            <w:tcW w:w="1675" w:type="dxa"/>
            <w:tcBorders>
              <w:top w:val="nil"/>
              <w:left w:val="nil"/>
              <w:bottom w:val="nil"/>
              <w:right w:val="nil"/>
            </w:tcBorders>
            <w:vAlign w:val="center"/>
          </w:tcPr>
          <w:p w14:paraId="6CAE8E32"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n.a.</w:t>
            </w:r>
          </w:p>
        </w:tc>
        <w:tc>
          <w:tcPr>
            <w:tcW w:w="1897" w:type="dxa"/>
            <w:tcBorders>
              <w:top w:val="nil"/>
              <w:left w:val="nil"/>
              <w:bottom w:val="nil"/>
              <w:right w:val="nil"/>
            </w:tcBorders>
            <w:vAlign w:val="center"/>
          </w:tcPr>
          <w:p w14:paraId="7F920980"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 xml:space="preserve">833/2007 </w:t>
            </w:r>
          </w:p>
          <w:p w14:paraId="20835EBA"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(41.50%)</w:t>
            </w:r>
          </w:p>
        </w:tc>
      </w:tr>
      <w:tr w:rsidR="007D4267" w:rsidRPr="00C722E2" w14:paraId="6DDBBC24" w14:textId="77777777" w:rsidTr="008E0E1A">
        <w:trPr>
          <w:trHeight w:val="255"/>
        </w:trPr>
        <w:tc>
          <w:tcPr>
            <w:tcW w:w="3189" w:type="dxa"/>
            <w:tcBorders>
              <w:top w:val="nil"/>
              <w:left w:val="nil"/>
              <w:bottom w:val="nil"/>
              <w:right w:val="nil"/>
            </w:tcBorders>
            <w:shd w:val="clear" w:color="auto" w:fill="auto"/>
            <w:vAlign w:val="center"/>
          </w:tcPr>
          <w:p w14:paraId="23C157B0" w14:textId="77777777" w:rsidR="007D4267" w:rsidRPr="00C722E2" w:rsidRDefault="007D4267" w:rsidP="00570049">
            <w:pPr>
              <w:spacing w:after="0"/>
              <w:rPr>
                <w:rFonts w:ascii="Times New Roman" w:hAnsi="Times New Roman" w:cs="Times New Roman"/>
                <w:sz w:val="20"/>
                <w:szCs w:val="24"/>
              </w:rPr>
            </w:pPr>
            <w:r w:rsidRPr="00C722E2">
              <w:rPr>
                <w:rFonts w:ascii="Times New Roman" w:hAnsi="Times New Roman" w:cs="Times New Roman"/>
                <w:sz w:val="20"/>
                <w:szCs w:val="24"/>
              </w:rPr>
              <w:t>Any second hand smoke</w:t>
            </w:r>
            <w:r w:rsidRPr="00C722E2" w:rsidDel="00E33004">
              <w:rPr>
                <w:rFonts w:ascii="Times New Roman" w:hAnsi="Times New Roman" w:cs="Times New Roman"/>
                <w:sz w:val="20"/>
                <w:szCs w:val="24"/>
              </w:rPr>
              <w:t xml:space="preserve"> </w:t>
            </w:r>
            <w:r w:rsidRPr="00C722E2">
              <w:rPr>
                <w:rFonts w:ascii="Times New Roman" w:hAnsi="Times New Roman" w:cs="Times New Roman"/>
                <w:sz w:val="20"/>
                <w:szCs w:val="24"/>
              </w:rPr>
              <w:t>up to the age of 8, n/N (%)</w:t>
            </w:r>
          </w:p>
        </w:tc>
        <w:tc>
          <w:tcPr>
            <w:tcW w:w="324" w:type="dxa"/>
            <w:tcBorders>
              <w:top w:val="nil"/>
              <w:left w:val="nil"/>
              <w:bottom w:val="nil"/>
              <w:right w:val="nil"/>
            </w:tcBorders>
            <w:shd w:val="clear" w:color="auto" w:fill="auto"/>
            <w:vAlign w:val="center"/>
          </w:tcPr>
          <w:p w14:paraId="4B4DCF62"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2225/5682 (39.16%)</w:t>
            </w:r>
          </w:p>
        </w:tc>
        <w:tc>
          <w:tcPr>
            <w:tcW w:w="1675" w:type="dxa"/>
            <w:tcBorders>
              <w:top w:val="nil"/>
              <w:left w:val="nil"/>
              <w:bottom w:val="nil"/>
              <w:right w:val="nil"/>
            </w:tcBorders>
            <w:vAlign w:val="center"/>
          </w:tcPr>
          <w:p w14:paraId="0319B148"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268/979 (27.37%)</w:t>
            </w:r>
          </w:p>
        </w:tc>
        <w:tc>
          <w:tcPr>
            <w:tcW w:w="1675" w:type="dxa"/>
            <w:tcBorders>
              <w:top w:val="nil"/>
              <w:left w:val="nil"/>
              <w:bottom w:val="nil"/>
              <w:right w:val="nil"/>
            </w:tcBorders>
            <w:vAlign w:val="center"/>
          </w:tcPr>
          <w:p w14:paraId="0BB2BFFF"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 xml:space="preserve">96/348 </w:t>
            </w:r>
          </w:p>
          <w:p w14:paraId="637C4CE3"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(27.59%)</w:t>
            </w:r>
          </w:p>
        </w:tc>
        <w:tc>
          <w:tcPr>
            <w:tcW w:w="1996" w:type="dxa"/>
            <w:tcBorders>
              <w:top w:val="nil"/>
              <w:left w:val="nil"/>
              <w:bottom w:val="nil"/>
              <w:right w:val="nil"/>
            </w:tcBorders>
            <w:vAlign w:val="center"/>
          </w:tcPr>
          <w:p w14:paraId="329E9A97"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 xml:space="preserve">276/826 </w:t>
            </w:r>
          </w:p>
          <w:p w14:paraId="099D6043"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(33.41%)</w:t>
            </w:r>
          </w:p>
        </w:tc>
        <w:tc>
          <w:tcPr>
            <w:tcW w:w="1996" w:type="dxa"/>
            <w:tcBorders>
              <w:top w:val="nil"/>
              <w:left w:val="nil"/>
              <w:bottom w:val="nil"/>
              <w:right w:val="nil"/>
            </w:tcBorders>
            <w:vAlign w:val="center"/>
          </w:tcPr>
          <w:p w14:paraId="75828FCD"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 xml:space="preserve">639/1330 </w:t>
            </w:r>
          </w:p>
          <w:p w14:paraId="2CD3A4C8"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(48.05%)</w:t>
            </w:r>
          </w:p>
        </w:tc>
        <w:tc>
          <w:tcPr>
            <w:tcW w:w="1675" w:type="dxa"/>
            <w:tcBorders>
              <w:top w:val="nil"/>
              <w:left w:val="nil"/>
              <w:bottom w:val="nil"/>
              <w:right w:val="nil"/>
            </w:tcBorders>
            <w:vAlign w:val="center"/>
          </w:tcPr>
          <w:p w14:paraId="4E65697E"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 xml:space="preserve">36/181 </w:t>
            </w:r>
          </w:p>
          <w:p w14:paraId="238CE2A3"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(19.89%)</w:t>
            </w:r>
          </w:p>
        </w:tc>
        <w:tc>
          <w:tcPr>
            <w:tcW w:w="1897" w:type="dxa"/>
            <w:tcBorders>
              <w:top w:val="nil"/>
              <w:left w:val="nil"/>
              <w:bottom w:val="nil"/>
              <w:right w:val="nil"/>
            </w:tcBorders>
            <w:vAlign w:val="center"/>
          </w:tcPr>
          <w:p w14:paraId="6EDF5536"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 xml:space="preserve">910/2018 </w:t>
            </w:r>
          </w:p>
          <w:p w14:paraId="08D4FC32"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(45.09%)</w:t>
            </w:r>
          </w:p>
        </w:tc>
      </w:tr>
      <w:tr w:rsidR="007D4267" w:rsidRPr="00C722E2" w14:paraId="3180E137" w14:textId="77777777" w:rsidTr="008E0E1A">
        <w:trPr>
          <w:trHeight w:val="255"/>
        </w:trPr>
        <w:tc>
          <w:tcPr>
            <w:tcW w:w="3189" w:type="dxa"/>
            <w:tcBorders>
              <w:top w:val="nil"/>
              <w:left w:val="nil"/>
              <w:bottom w:val="nil"/>
              <w:right w:val="nil"/>
            </w:tcBorders>
            <w:shd w:val="clear" w:color="auto" w:fill="auto"/>
            <w:vAlign w:val="center"/>
            <w:hideMark/>
          </w:tcPr>
          <w:p w14:paraId="21CD90D7" w14:textId="77777777" w:rsidR="007D4267" w:rsidRPr="00C722E2" w:rsidRDefault="007D4267" w:rsidP="00570049">
            <w:pPr>
              <w:spacing w:after="0"/>
              <w:rPr>
                <w:rFonts w:ascii="Times New Roman" w:eastAsia="Times New Roman" w:hAnsi="Times New Roman" w:cs="Times New Roman"/>
                <w:sz w:val="20"/>
                <w:szCs w:val="24"/>
                <w:lang w:eastAsia="de-DE"/>
              </w:rPr>
            </w:pPr>
            <w:r w:rsidRPr="00C722E2">
              <w:rPr>
                <w:rFonts w:ascii="Times New Roman" w:hAnsi="Times New Roman" w:cs="Times New Roman"/>
                <w:sz w:val="20"/>
                <w:szCs w:val="24"/>
              </w:rPr>
              <w:t>Maternal age at birth (y), mean (sd)</w:t>
            </w:r>
          </w:p>
        </w:tc>
        <w:tc>
          <w:tcPr>
            <w:tcW w:w="324" w:type="dxa"/>
            <w:tcBorders>
              <w:top w:val="nil"/>
              <w:left w:val="nil"/>
              <w:bottom w:val="nil"/>
              <w:right w:val="nil"/>
            </w:tcBorders>
            <w:shd w:val="clear" w:color="auto" w:fill="auto"/>
            <w:vAlign w:val="center"/>
            <w:hideMark/>
          </w:tcPr>
          <w:p w14:paraId="663A40F9"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 xml:space="preserve">30.91 </w:t>
            </w:r>
          </w:p>
          <w:p w14:paraId="63DB8B7D"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(4.13)</w:t>
            </w:r>
          </w:p>
        </w:tc>
        <w:tc>
          <w:tcPr>
            <w:tcW w:w="1675" w:type="dxa"/>
            <w:tcBorders>
              <w:top w:val="nil"/>
              <w:left w:val="nil"/>
              <w:bottom w:val="nil"/>
              <w:right w:val="nil"/>
            </w:tcBorders>
            <w:vAlign w:val="center"/>
          </w:tcPr>
          <w:p w14:paraId="78831DFD"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 xml:space="preserve">30.69 </w:t>
            </w:r>
          </w:p>
          <w:p w14:paraId="59225C1C"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(4.55)</w:t>
            </w:r>
          </w:p>
        </w:tc>
        <w:tc>
          <w:tcPr>
            <w:tcW w:w="1675" w:type="dxa"/>
            <w:tcBorders>
              <w:top w:val="nil"/>
              <w:left w:val="nil"/>
              <w:right w:val="nil"/>
            </w:tcBorders>
            <w:vAlign w:val="center"/>
          </w:tcPr>
          <w:p w14:paraId="163478EA"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 xml:space="preserve">31.83 </w:t>
            </w:r>
          </w:p>
          <w:p w14:paraId="760F5B35"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(5.03)</w:t>
            </w:r>
          </w:p>
        </w:tc>
        <w:tc>
          <w:tcPr>
            <w:tcW w:w="1996" w:type="dxa"/>
            <w:tcBorders>
              <w:top w:val="nil"/>
              <w:left w:val="nil"/>
              <w:bottom w:val="nil"/>
              <w:right w:val="nil"/>
            </w:tcBorders>
            <w:vAlign w:val="center"/>
          </w:tcPr>
          <w:p w14:paraId="462AF4EB"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 xml:space="preserve">32.33 </w:t>
            </w:r>
          </w:p>
          <w:p w14:paraId="7902AE2A"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(4.06)</w:t>
            </w:r>
          </w:p>
        </w:tc>
        <w:tc>
          <w:tcPr>
            <w:tcW w:w="1996" w:type="dxa"/>
            <w:tcBorders>
              <w:top w:val="nil"/>
              <w:left w:val="nil"/>
              <w:bottom w:val="nil"/>
              <w:right w:val="nil"/>
            </w:tcBorders>
            <w:vAlign w:val="center"/>
          </w:tcPr>
          <w:p w14:paraId="76E07671"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 xml:space="preserve">30.36 </w:t>
            </w:r>
          </w:p>
          <w:p w14:paraId="1C2CD08D"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(3.79)</w:t>
            </w:r>
          </w:p>
        </w:tc>
        <w:tc>
          <w:tcPr>
            <w:tcW w:w="1675" w:type="dxa"/>
            <w:tcBorders>
              <w:top w:val="nil"/>
              <w:left w:val="nil"/>
              <w:bottom w:val="nil"/>
              <w:right w:val="nil"/>
            </w:tcBorders>
            <w:vAlign w:val="center"/>
          </w:tcPr>
          <w:p w14:paraId="7E4982AB"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 xml:space="preserve">30.25 </w:t>
            </w:r>
          </w:p>
          <w:p w14:paraId="6526C4F8"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(4.72)</w:t>
            </w:r>
          </w:p>
        </w:tc>
        <w:tc>
          <w:tcPr>
            <w:tcW w:w="1897" w:type="dxa"/>
            <w:tcBorders>
              <w:top w:val="nil"/>
              <w:left w:val="nil"/>
              <w:bottom w:val="nil"/>
              <w:right w:val="nil"/>
            </w:tcBorders>
            <w:vAlign w:val="center"/>
          </w:tcPr>
          <w:p w14:paraId="1B5F38D6"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 xml:space="preserve">30.68 </w:t>
            </w:r>
          </w:p>
          <w:p w14:paraId="2F141BF2"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(3.76)</w:t>
            </w:r>
          </w:p>
        </w:tc>
      </w:tr>
      <w:tr w:rsidR="007D4267" w:rsidRPr="00C722E2" w14:paraId="407B3F9B" w14:textId="77777777" w:rsidTr="008E0E1A">
        <w:trPr>
          <w:trHeight w:val="255"/>
        </w:trPr>
        <w:tc>
          <w:tcPr>
            <w:tcW w:w="3189" w:type="dxa"/>
            <w:tcBorders>
              <w:top w:val="nil"/>
              <w:left w:val="nil"/>
              <w:bottom w:val="nil"/>
              <w:right w:val="nil"/>
            </w:tcBorders>
            <w:shd w:val="clear" w:color="auto" w:fill="auto"/>
            <w:vAlign w:val="center"/>
            <w:hideMark/>
          </w:tcPr>
          <w:p w14:paraId="384CCDB4" w14:textId="77777777" w:rsidR="007D4267" w:rsidRPr="00C722E2" w:rsidRDefault="007D4267" w:rsidP="00570049">
            <w:pPr>
              <w:spacing w:after="0"/>
              <w:rPr>
                <w:rFonts w:ascii="Times New Roman" w:eastAsia="Times New Roman" w:hAnsi="Times New Roman" w:cs="Times New Roman"/>
                <w:sz w:val="20"/>
                <w:szCs w:val="24"/>
                <w:lang w:eastAsia="de-DE"/>
              </w:rPr>
            </w:pPr>
            <w:r w:rsidRPr="00C722E2">
              <w:rPr>
                <w:rFonts w:ascii="Times New Roman" w:hAnsi="Times New Roman" w:cs="Times New Roman"/>
                <w:sz w:val="20"/>
                <w:szCs w:val="24"/>
              </w:rPr>
              <w:t>Symptoms of AD up to 2 years, n/N (%)</w:t>
            </w:r>
          </w:p>
        </w:tc>
        <w:tc>
          <w:tcPr>
            <w:tcW w:w="324" w:type="dxa"/>
            <w:tcBorders>
              <w:top w:val="nil"/>
              <w:left w:val="nil"/>
              <w:bottom w:val="nil"/>
              <w:right w:val="nil"/>
            </w:tcBorders>
            <w:shd w:val="clear" w:color="auto" w:fill="auto"/>
            <w:vAlign w:val="center"/>
            <w:hideMark/>
          </w:tcPr>
          <w:p w14:paraId="757C3A3E"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1146/5076</w:t>
            </w:r>
          </w:p>
          <w:p w14:paraId="39D36425"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(22.58%)</w:t>
            </w:r>
          </w:p>
        </w:tc>
        <w:tc>
          <w:tcPr>
            <w:tcW w:w="1675" w:type="dxa"/>
            <w:tcBorders>
              <w:top w:val="nil"/>
              <w:left w:val="nil"/>
              <w:bottom w:val="nil"/>
              <w:right w:val="nil"/>
            </w:tcBorders>
            <w:vAlign w:val="center"/>
          </w:tcPr>
          <w:p w14:paraId="7DB5B096"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270/979 (27.58%)</w:t>
            </w:r>
          </w:p>
        </w:tc>
        <w:tc>
          <w:tcPr>
            <w:tcW w:w="1675" w:type="dxa"/>
            <w:tcBorders>
              <w:top w:val="nil"/>
              <w:left w:val="nil"/>
              <w:bottom w:val="nil"/>
              <w:right w:val="nil"/>
            </w:tcBorders>
            <w:vAlign w:val="center"/>
          </w:tcPr>
          <w:p w14:paraId="3E445FD5"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n.a.</w:t>
            </w:r>
          </w:p>
        </w:tc>
        <w:tc>
          <w:tcPr>
            <w:tcW w:w="1996" w:type="dxa"/>
            <w:tcBorders>
              <w:top w:val="nil"/>
              <w:left w:val="nil"/>
              <w:bottom w:val="nil"/>
              <w:right w:val="nil"/>
            </w:tcBorders>
            <w:vAlign w:val="center"/>
          </w:tcPr>
          <w:p w14:paraId="601D333D"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 xml:space="preserve">138/813 </w:t>
            </w:r>
          </w:p>
          <w:p w14:paraId="5B43823A"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(16.97%)</w:t>
            </w:r>
          </w:p>
        </w:tc>
        <w:tc>
          <w:tcPr>
            <w:tcW w:w="1996" w:type="dxa"/>
            <w:tcBorders>
              <w:top w:val="nil"/>
              <w:left w:val="nil"/>
              <w:bottom w:val="nil"/>
              <w:right w:val="nil"/>
            </w:tcBorders>
            <w:vAlign w:val="center"/>
          </w:tcPr>
          <w:p w14:paraId="47E7C775"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 xml:space="preserve">230/1293 </w:t>
            </w:r>
          </w:p>
          <w:p w14:paraId="21DBABEC"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(17.79%)</w:t>
            </w:r>
          </w:p>
        </w:tc>
        <w:tc>
          <w:tcPr>
            <w:tcW w:w="1675" w:type="dxa"/>
            <w:tcBorders>
              <w:top w:val="nil"/>
              <w:left w:val="nil"/>
              <w:bottom w:val="nil"/>
              <w:right w:val="nil"/>
            </w:tcBorders>
            <w:vAlign w:val="center"/>
          </w:tcPr>
          <w:p w14:paraId="035F3D1A"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n.a.</w:t>
            </w:r>
          </w:p>
        </w:tc>
        <w:tc>
          <w:tcPr>
            <w:tcW w:w="1897" w:type="dxa"/>
            <w:tcBorders>
              <w:top w:val="nil"/>
              <w:left w:val="nil"/>
              <w:bottom w:val="nil"/>
              <w:right w:val="nil"/>
            </w:tcBorders>
            <w:vAlign w:val="center"/>
          </w:tcPr>
          <w:p w14:paraId="77B7C30B"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 xml:space="preserve">508/1991 </w:t>
            </w:r>
          </w:p>
          <w:p w14:paraId="5FC26A77"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(25.51%)</w:t>
            </w:r>
          </w:p>
        </w:tc>
      </w:tr>
      <w:tr w:rsidR="007D4267" w:rsidRPr="00C722E2" w14:paraId="3BEB3A82" w14:textId="77777777" w:rsidTr="008E0E1A">
        <w:trPr>
          <w:trHeight w:val="255"/>
        </w:trPr>
        <w:tc>
          <w:tcPr>
            <w:tcW w:w="3189" w:type="dxa"/>
            <w:tcBorders>
              <w:top w:val="nil"/>
              <w:left w:val="nil"/>
              <w:right w:val="nil"/>
            </w:tcBorders>
            <w:shd w:val="clear" w:color="auto" w:fill="auto"/>
            <w:vAlign w:val="center"/>
            <w:hideMark/>
          </w:tcPr>
          <w:p w14:paraId="5343F81F" w14:textId="77777777" w:rsidR="007D4267" w:rsidRPr="00C722E2" w:rsidRDefault="007D4267" w:rsidP="00570049">
            <w:pPr>
              <w:spacing w:after="0"/>
              <w:rPr>
                <w:rFonts w:ascii="Times New Roman" w:eastAsia="Times New Roman" w:hAnsi="Times New Roman" w:cs="Times New Roman"/>
                <w:sz w:val="20"/>
                <w:szCs w:val="24"/>
                <w:lang w:eastAsia="de-DE"/>
              </w:rPr>
            </w:pPr>
            <w:r w:rsidRPr="00C722E2">
              <w:rPr>
                <w:rFonts w:ascii="Times New Roman" w:hAnsi="Times New Roman" w:cs="Times New Roman"/>
                <w:sz w:val="20"/>
                <w:szCs w:val="24"/>
              </w:rPr>
              <w:t>Doctor diagnosed AD up to 2 years, n/N (%)</w:t>
            </w:r>
          </w:p>
        </w:tc>
        <w:tc>
          <w:tcPr>
            <w:tcW w:w="324" w:type="dxa"/>
            <w:tcBorders>
              <w:top w:val="nil"/>
              <w:left w:val="nil"/>
              <w:right w:val="nil"/>
            </w:tcBorders>
            <w:shd w:val="clear" w:color="auto" w:fill="auto"/>
            <w:vAlign w:val="center"/>
            <w:hideMark/>
          </w:tcPr>
          <w:p w14:paraId="71929CCB"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1090/5410 (20.15%)</w:t>
            </w:r>
          </w:p>
        </w:tc>
        <w:tc>
          <w:tcPr>
            <w:tcW w:w="1675" w:type="dxa"/>
            <w:tcBorders>
              <w:top w:val="nil"/>
              <w:left w:val="nil"/>
              <w:right w:val="nil"/>
            </w:tcBorders>
            <w:vAlign w:val="center"/>
          </w:tcPr>
          <w:p w14:paraId="2096084A"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203/979 (20.74%)</w:t>
            </w:r>
          </w:p>
        </w:tc>
        <w:tc>
          <w:tcPr>
            <w:tcW w:w="1675" w:type="dxa"/>
            <w:tcBorders>
              <w:top w:val="nil"/>
              <w:left w:val="nil"/>
              <w:right w:val="nil"/>
            </w:tcBorders>
            <w:vAlign w:val="center"/>
          </w:tcPr>
          <w:p w14:paraId="36C8D221"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 xml:space="preserve">40/342 </w:t>
            </w:r>
          </w:p>
          <w:p w14:paraId="51320E42"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(11.70%)</w:t>
            </w:r>
          </w:p>
        </w:tc>
        <w:tc>
          <w:tcPr>
            <w:tcW w:w="1996" w:type="dxa"/>
            <w:tcBorders>
              <w:top w:val="nil"/>
              <w:left w:val="nil"/>
              <w:right w:val="nil"/>
            </w:tcBorders>
            <w:vAlign w:val="center"/>
          </w:tcPr>
          <w:p w14:paraId="0859E4C1"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 xml:space="preserve">128/818 </w:t>
            </w:r>
          </w:p>
          <w:p w14:paraId="7BA96D5E"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(15.65%)</w:t>
            </w:r>
          </w:p>
        </w:tc>
        <w:tc>
          <w:tcPr>
            <w:tcW w:w="1996" w:type="dxa"/>
            <w:tcBorders>
              <w:top w:val="nil"/>
              <w:left w:val="nil"/>
              <w:right w:val="nil"/>
            </w:tcBorders>
            <w:vAlign w:val="center"/>
          </w:tcPr>
          <w:p w14:paraId="2DD5A443"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 xml:space="preserve">230/1291 </w:t>
            </w:r>
          </w:p>
          <w:p w14:paraId="780B7494"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(17.82%)</w:t>
            </w:r>
          </w:p>
        </w:tc>
        <w:tc>
          <w:tcPr>
            <w:tcW w:w="1675" w:type="dxa"/>
            <w:tcBorders>
              <w:top w:val="nil"/>
              <w:left w:val="nil"/>
              <w:right w:val="nil"/>
            </w:tcBorders>
            <w:vAlign w:val="center"/>
          </w:tcPr>
          <w:p w14:paraId="6A845497"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n.a.</w:t>
            </w:r>
          </w:p>
        </w:tc>
        <w:tc>
          <w:tcPr>
            <w:tcW w:w="1897" w:type="dxa"/>
            <w:tcBorders>
              <w:top w:val="nil"/>
              <w:left w:val="nil"/>
              <w:right w:val="nil"/>
            </w:tcBorders>
            <w:vAlign w:val="center"/>
          </w:tcPr>
          <w:p w14:paraId="71AE0463"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489/1980 (24.70%)</w:t>
            </w:r>
          </w:p>
        </w:tc>
      </w:tr>
      <w:tr w:rsidR="007D4267" w:rsidRPr="00C722E2" w14:paraId="41E4146F" w14:textId="77777777" w:rsidTr="008E0E1A">
        <w:trPr>
          <w:trHeight w:val="255"/>
        </w:trPr>
        <w:tc>
          <w:tcPr>
            <w:tcW w:w="3189" w:type="dxa"/>
            <w:tcBorders>
              <w:top w:val="nil"/>
              <w:left w:val="nil"/>
              <w:bottom w:val="single" w:sz="4" w:space="0" w:color="auto"/>
              <w:right w:val="nil"/>
            </w:tcBorders>
            <w:shd w:val="clear" w:color="auto" w:fill="auto"/>
            <w:vAlign w:val="center"/>
            <w:hideMark/>
          </w:tcPr>
          <w:p w14:paraId="4A306079" w14:textId="77777777" w:rsidR="007D4267" w:rsidRPr="00C722E2" w:rsidRDefault="007D4267" w:rsidP="00570049">
            <w:pPr>
              <w:spacing w:after="0"/>
              <w:rPr>
                <w:rFonts w:ascii="Times New Roman" w:eastAsia="Times New Roman" w:hAnsi="Times New Roman" w:cs="Times New Roman"/>
                <w:sz w:val="20"/>
                <w:szCs w:val="24"/>
                <w:lang w:eastAsia="de-DE"/>
              </w:rPr>
            </w:pPr>
            <w:r w:rsidRPr="00C722E2">
              <w:rPr>
                <w:rFonts w:ascii="Times New Roman" w:hAnsi="Times New Roman" w:cs="Times New Roman"/>
                <w:sz w:val="20"/>
                <w:szCs w:val="24"/>
              </w:rPr>
              <w:t>Doctor diagnosed AD at 7 or 8 years, n/N (%)</w:t>
            </w:r>
          </w:p>
        </w:tc>
        <w:tc>
          <w:tcPr>
            <w:tcW w:w="324" w:type="dxa"/>
            <w:tcBorders>
              <w:top w:val="nil"/>
              <w:left w:val="nil"/>
              <w:bottom w:val="single" w:sz="4" w:space="0" w:color="auto"/>
              <w:right w:val="nil"/>
            </w:tcBorders>
            <w:shd w:val="clear" w:color="auto" w:fill="auto"/>
            <w:vAlign w:val="center"/>
            <w:hideMark/>
          </w:tcPr>
          <w:p w14:paraId="3CF1D43B"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 xml:space="preserve">440/5132 </w:t>
            </w:r>
          </w:p>
          <w:p w14:paraId="24679FD8"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(8.57%)</w:t>
            </w:r>
          </w:p>
        </w:tc>
        <w:tc>
          <w:tcPr>
            <w:tcW w:w="1675" w:type="dxa"/>
            <w:tcBorders>
              <w:top w:val="nil"/>
              <w:left w:val="nil"/>
              <w:bottom w:val="single" w:sz="4" w:space="0" w:color="auto"/>
              <w:right w:val="nil"/>
            </w:tcBorders>
            <w:vAlign w:val="center"/>
          </w:tcPr>
          <w:p w14:paraId="366BF517"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 xml:space="preserve">96/884 </w:t>
            </w:r>
          </w:p>
          <w:p w14:paraId="66A6421A"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(10.86%)</w:t>
            </w:r>
          </w:p>
        </w:tc>
        <w:tc>
          <w:tcPr>
            <w:tcW w:w="1675" w:type="dxa"/>
            <w:tcBorders>
              <w:top w:val="nil"/>
              <w:left w:val="nil"/>
              <w:bottom w:val="single" w:sz="4" w:space="0" w:color="auto"/>
              <w:right w:val="nil"/>
            </w:tcBorders>
            <w:vAlign w:val="center"/>
          </w:tcPr>
          <w:p w14:paraId="1342DBFB"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 xml:space="preserve">45/348 </w:t>
            </w:r>
          </w:p>
          <w:p w14:paraId="06FDDB51"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(12.93%)</w:t>
            </w:r>
          </w:p>
        </w:tc>
        <w:tc>
          <w:tcPr>
            <w:tcW w:w="1996" w:type="dxa"/>
            <w:tcBorders>
              <w:top w:val="nil"/>
              <w:left w:val="nil"/>
              <w:bottom w:val="single" w:sz="4" w:space="0" w:color="auto"/>
              <w:right w:val="nil"/>
            </w:tcBorders>
            <w:vAlign w:val="center"/>
          </w:tcPr>
          <w:p w14:paraId="53D36F91"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 xml:space="preserve">27/725 </w:t>
            </w:r>
          </w:p>
          <w:p w14:paraId="716BEFE7"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(3.72%)</w:t>
            </w:r>
          </w:p>
        </w:tc>
        <w:tc>
          <w:tcPr>
            <w:tcW w:w="1996" w:type="dxa"/>
            <w:tcBorders>
              <w:top w:val="nil"/>
              <w:left w:val="nil"/>
              <w:bottom w:val="single" w:sz="4" w:space="0" w:color="auto"/>
              <w:right w:val="nil"/>
            </w:tcBorders>
            <w:vAlign w:val="center"/>
          </w:tcPr>
          <w:p w14:paraId="54DF7624"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 xml:space="preserve">44/1121 </w:t>
            </w:r>
          </w:p>
          <w:p w14:paraId="1BC41B6C"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(3.93%)</w:t>
            </w:r>
          </w:p>
        </w:tc>
        <w:tc>
          <w:tcPr>
            <w:tcW w:w="1675" w:type="dxa"/>
            <w:tcBorders>
              <w:top w:val="nil"/>
              <w:left w:val="nil"/>
              <w:bottom w:val="single" w:sz="4" w:space="0" w:color="auto"/>
              <w:right w:val="nil"/>
            </w:tcBorders>
            <w:vAlign w:val="center"/>
          </w:tcPr>
          <w:p w14:paraId="4D5CB7A1"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 xml:space="preserve">23/184 </w:t>
            </w:r>
          </w:p>
          <w:p w14:paraId="78FD7A92"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(12.50%)</w:t>
            </w:r>
          </w:p>
        </w:tc>
        <w:tc>
          <w:tcPr>
            <w:tcW w:w="1897" w:type="dxa"/>
            <w:tcBorders>
              <w:top w:val="nil"/>
              <w:left w:val="nil"/>
              <w:bottom w:val="single" w:sz="4" w:space="0" w:color="auto"/>
              <w:right w:val="nil"/>
            </w:tcBorders>
            <w:vAlign w:val="center"/>
          </w:tcPr>
          <w:p w14:paraId="2F542023"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 xml:space="preserve">205/1870 </w:t>
            </w:r>
          </w:p>
          <w:p w14:paraId="4961A42C" w14:textId="77777777" w:rsidR="007D4267" w:rsidRPr="00C722E2" w:rsidRDefault="007D4267" w:rsidP="00570049">
            <w:pPr>
              <w:spacing w:after="0"/>
              <w:jc w:val="center"/>
              <w:rPr>
                <w:rFonts w:ascii="Times New Roman" w:hAnsi="Times New Roman" w:cs="Times New Roman"/>
                <w:sz w:val="20"/>
                <w:szCs w:val="24"/>
              </w:rPr>
            </w:pPr>
            <w:r w:rsidRPr="00C722E2">
              <w:rPr>
                <w:rFonts w:ascii="Times New Roman" w:hAnsi="Times New Roman" w:cs="Times New Roman"/>
                <w:sz w:val="20"/>
                <w:szCs w:val="24"/>
              </w:rPr>
              <w:t>(10.96%)</w:t>
            </w:r>
          </w:p>
        </w:tc>
      </w:tr>
      <w:tr w:rsidR="007D4267" w:rsidRPr="00C722E2" w14:paraId="78384842" w14:textId="77777777" w:rsidTr="008E0E1A">
        <w:trPr>
          <w:trHeight w:val="846"/>
        </w:trPr>
        <w:tc>
          <w:tcPr>
            <w:tcW w:w="14427" w:type="dxa"/>
            <w:gridSpan w:val="8"/>
            <w:tcBorders>
              <w:top w:val="single" w:sz="4" w:space="0" w:color="auto"/>
              <w:left w:val="nil"/>
              <w:right w:val="nil"/>
            </w:tcBorders>
            <w:shd w:val="clear" w:color="auto" w:fill="auto"/>
            <w:vAlign w:val="center"/>
          </w:tcPr>
          <w:p w14:paraId="65F0C81B" w14:textId="1CC05B09" w:rsidR="007D4267" w:rsidRPr="00C722E2" w:rsidRDefault="00570049" w:rsidP="00570049">
            <w:pPr>
              <w:spacing w:after="0"/>
              <w:rPr>
                <w:rFonts w:ascii="Times New Roman" w:hAnsi="Times New Roman" w:cs="Times New Roman"/>
                <w:sz w:val="20"/>
                <w:szCs w:val="24"/>
              </w:rPr>
            </w:pPr>
            <w:r w:rsidRPr="00570049">
              <w:rPr>
                <w:rFonts w:ascii="Times New Roman" w:hAnsi="Times New Roman" w:cs="Times New Roman"/>
                <w:sz w:val="20"/>
                <w:szCs w:val="24"/>
                <w:vertAlign w:val="superscript"/>
              </w:rPr>
              <w:t>1</w:t>
            </w:r>
            <w:r w:rsidR="007D4267" w:rsidRPr="00C722E2">
              <w:rPr>
                <w:rFonts w:ascii="Times New Roman" w:hAnsi="Times New Roman" w:cs="Times New Roman"/>
                <w:sz w:val="20"/>
                <w:szCs w:val="24"/>
              </w:rPr>
              <w:t xml:space="preserve"> children with data on atopic dermatitis (AD), air pollution exposure and genotyped data for at least one SNP; </w:t>
            </w:r>
            <w:r w:rsidRPr="00570049">
              <w:rPr>
                <w:rFonts w:ascii="Times New Roman" w:hAnsi="Times New Roman" w:cs="Times New Roman"/>
                <w:sz w:val="20"/>
                <w:szCs w:val="24"/>
                <w:vertAlign w:val="superscript"/>
              </w:rPr>
              <w:t>2</w:t>
            </w:r>
            <w:r w:rsidR="007D4267" w:rsidRPr="00C722E2">
              <w:rPr>
                <w:rFonts w:ascii="Times New Roman" w:hAnsi="Times New Roman" w:cs="Times New Roman"/>
                <w:sz w:val="20"/>
                <w:szCs w:val="24"/>
              </w:rPr>
              <w:t xml:space="preserve"> see </w:t>
            </w:r>
            <w:r w:rsidR="006C476F">
              <w:rPr>
                <w:rFonts w:ascii="Times New Roman" w:hAnsi="Times New Roman" w:cs="Times New Roman"/>
                <w:sz w:val="20"/>
                <w:szCs w:val="24"/>
              </w:rPr>
              <w:t>supplement</w:t>
            </w:r>
            <w:r w:rsidR="006C476F" w:rsidRPr="00C722E2">
              <w:rPr>
                <w:rFonts w:ascii="Times New Roman" w:hAnsi="Times New Roman" w:cs="Times New Roman"/>
                <w:sz w:val="20"/>
                <w:szCs w:val="24"/>
              </w:rPr>
              <w:t xml:space="preserve"> </w:t>
            </w:r>
            <w:r w:rsidR="007D4267" w:rsidRPr="00C722E2">
              <w:rPr>
                <w:rFonts w:ascii="Times New Roman" w:hAnsi="Times New Roman" w:cs="Times New Roman"/>
                <w:sz w:val="20"/>
                <w:szCs w:val="24"/>
              </w:rPr>
              <w:t>for full names of cohorts</w:t>
            </w:r>
          </w:p>
          <w:p w14:paraId="61398F38" w14:textId="77777777" w:rsidR="007D4267" w:rsidRPr="00C722E2" w:rsidRDefault="007D4267" w:rsidP="00570049">
            <w:pPr>
              <w:spacing w:after="0"/>
              <w:rPr>
                <w:rFonts w:ascii="Times New Roman" w:hAnsi="Times New Roman" w:cs="Times New Roman"/>
                <w:sz w:val="20"/>
                <w:szCs w:val="24"/>
              </w:rPr>
            </w:pPr>
            <w:r w:rsidRPr="00C722E2">
              <w:rPr>
                <w:rFonts w:ascii="Times New Roman" w:hAnsi="Times New Roman" w:cs="Times New Roman"/>
                <w:sz w:val="20"/>
                <w:szCs w:val="24"/>
              </w:rPr>
              <w:t xml:space="preserve">n.a.: not available in this cohort; sd = standard deviation; y = years; AD: atopic dermatitis; # SAGE: asthma at the age of 7, BAMSE: wheeze at the age of 4 </w:t>
            </w:r>
          </w:p>
        </w:tc>
      </w:tr>
    </w:tbl>
    <w:p w14:paraId="223901EA" w14:textId="77777777" w:rsidR="007D4267" w:rsidRPr="00C722E2" w:rsidRDefault="007D4267" w:rsidP="007D4267">
      <w:pPr>
        <w:rPr>
          <w:rFonts w:ascii="Times New Roman" w:hAnsi="Times New Roman" w:cs="Times New Roman"/>
          <w:b/>
          <w:sz w:val="24"/>
          <w:szCs w:val="24"/>
        </w:rPr>
        <w:sectPr w:rsidR="007D4267" w:rsidRPr="00C722E2" w:rsidSect="00682E18">
          <w:headerReference w:type="default" r:id="rId10"/>
          <w:footerReference w:type="default" r:id="rId11"/>
          <w:type w:val="nextColumn"/>
          <w:pgSz w:w="16838" w:h="11906" w:orient="landscape"/>
          <w:pgMar w:top="1418" w:right="1418" w:bottom="1418" w:left="1418" w:header="709" w:footer="709" w:gutter="0"/>
          <w:lnNumType w:countBy="1" w:restart="continuous"/>
          <w:cols w:space="708"/>
          <w:docGrid w:linePitch="360"/>
        </w:sectPr>
      </w:pPr>
    </w:p>
    <w:p w14:paraId="19EE6801" w14:textId="3CED1AA2" w:rsidR="007D4267" w:rsidRPr="00C722E2" w:rsidRDefault="007D4267" w:rsidP="007D4267">
      <w:pPr>
        <w:rPr>
          <w:rFonts w:ascii="Times New Roman" w:hAnsi="Times New Roman" w:cs="Times New Roman"/>
          <w:sz w:val="24"/>
          <w:szCs w:val="24"/>
        </w:rPr>
      </w:pPr>
      <w:bookmarkStart w:id="57" w:name="Table3"/>
      <w:bookmarkEnd w:id="57"/>
      <w:r w:rsidRPr="00C722E2">
        <w:rPr>
          <w:rFonts w:ascii="Times New Roman" w:hAnsi="Times New Roman" w:cs="Times New Roman"/>
          <w:b/>
          <w:sz w:val="24"/>
          <w:szCs w:val="24"/>
        </w:rPr>
        <w:lastRenderedPageBreak/>
        <w:t xml:space="preserve">Table </w:t>
      </w:r>
      <w:r w:rsidR="0064714E" w:rsidRPr="00C722E2">
        <w:rPr>
          <w:rFonts w:ascii="Times New Roman" w:hAnsi="Times New Roman" w:cs="Times New Roman"/>
          <w:b/>
          <w:sz w:val="24"/>
          <w:szCs w:val="24"/>
        </w:rPr>
        <w:t>2</w:t>
      </w:r>
      <w:r w:rsidRPr="00C722E2">
        <w:rPr>
          <w:rFonts w:ascii="Times New Roman" w:hAnsi="Times New Roman" w:cs="Times New Roman"/>
          <w:b/>
          <w:sz w:val="24"/>
          <w:szCs w:val="24"/>
        </w:rPr>
        <w:t>:</w:t>
      </w:r>
      <w:r w:rsidRPr="00C722E2">
        <w:rPr>
          <w:rFonts w:ascii="Times New Roman" w:hAnsi="Times New Roman" w:cs="Times New Roman"/>
          <w:sz w:val="24"/>
          <w:szCs w:val="24"/>
        </w:rPr>
        <w:t xml:space="preserve"> Association between NO</w:t>
      </w:r>
      <w:r w:rsidRPr="00C722E2">
        <w:rPr>
          <w:rFonts w:ascii="Times New Roman" w:hAnsi="Times New Roman" w:cs="Times New Roman"/>
          <w:sz w:val="24"/>
          <w:szCs w:val="24"/>
          <w:vertAlign w:val="subscript"/>
        </w:rPr>
        <w:t>2</w:t>
      </w:r>
      <w:r w:rsidRPr="00C722E2">
        <w:rPr>
          <w:rFonts w:ascii="Times New Roman" w:hAnsi="Times New Roman" w:cs="Times New Roman"/>
          <w:sz w:val="24"/>
          <w:szCs w:val="24"/>
        </w:rPr>
        <w:t xml:space="preserve"> exposure at birth and atopic dermatitis (AD) up to the age of 2 and at 7 or 8 years</w:t>
      </w:r>
    </w:p>
    <w:tbl>
      <w:tblPr>
        <w:tblW w:w="0" w:type="auto"/>
        <w:tblBorders>
          <w:bottom w:val="single" w:sz="4" w:space="0" w:color="auto"/>
        </w:tblBorders>
        <w:tblCellMar>
          <w:left w:w="70" w:type="dxa"/>
          <w:right w:w="70" w:type="dxa"/>
        </w:tblCellMar>
        <w:tblLook w:val="04A0" w:firstRow="1" w:lastRow="0" w:firstColumn="1" w:lastColumn="0" w:noHBand="0" w:noVBand="1"/>
      </w:tblPr>
      <w:tblGrid>
        <w:gridCol w:w="2934"/>
        <w:gridCol w:w="1730"/>
        <w:gridCol w:w="1123"/>
        <w:gridCol w:w="883"/>
        <w:gridCol w:w="1730"/>
        <w:gridCol w:w="1123"/>
        <w:gridCol w:w="883"/>
        <w:gridCol w:w="1730"/>
        <w:gridCol w:w="1123"/>
        <w:gridCol w:w="883"/>
      </w:tblGrid>
      <w:tr w:rsidR="007D4267" w:rsidRPr="00C722E2" w14:paraId="7CD858F1" w14:textId="77777777" w:rsidTr="008E0E1A">
        <w:trPr>
          <w:trHeight w:hRule="exact" w:val="567"/>
        </w:trPr>
        <w:tc>
          <w:tcPr>
            <w:tcW w:w="0" w:type="auto"/>
            <w:tcBorders>
              <w:top w:val="single" w:sz="4" w:space="0" w:color="auto"/>
              <w:bottom w:val="single" w:sz="4" w:space="0" w:color="auto"/>
            </w:tcBorders>
            <w:shd w:val="clear" w:color="auto" w:fill="auto"/>
            <w:vAlign w:val="center"/>
          </w:tcPr>
          <w:p w14:paraId="6A18BA7D" w14:textId="77777777" w:rsidR="007D4267" w:rsidRPr="00C722E2" w:rsidRDefault="007D4267" w:rsidP="008E0E1A">
            <w:pPr>
              <w:spacing w:after="0" w:line="240" w:lineRule="auto"/>
              <w:rPr>
                <w:rFonts w:ascii="Times New Roman" w:eastAsia="Times New Roman" w:hAnsi="Times New Roman" w:cs="Times New Roman"/>
                <w:sz w:val="24"/>
                <w:szCs w:val="24"/>
                <w:lang w:eastAsia="de-DE"/>
              </w:rPr>
            </w:pPr>
          </w:p>
        </w:tc>
        <w:tc>
          <w:tcPr>
            <w:tcW w:w="0" w:type="auto"/>
            <w:gridSpan w:val="3"/>
            <w:tcBorders>
              <w:top w:val="single" w:sz="4" w:space="0" w:color="auto"/>
              <w:bottom w:val="single" w:sz="4" w:space="0" w:color="auto"/>
            </w:tcBorders>
            <w:vAlign w:val="center"/>
          </w:tcPr>
          <w:p w14:paraId="51B73C3A" w14:textId="77777777" w:rsidR="007D4267" w:rsidRPr="00C722E2" w:rsidRDefault="007D4267" w:rsidP="008E0E1A">
            <w:pPr>
              <w:spacing w:after="0" w:line="240" w:lineRule="auto"/>
              <w:jc w:val="center"/>
              <w:rPr>
                <w:rFonts w:ascii="Times New Roman" w:eastAsia="Times New Roman" w:hAnsi="Times New Roman" w:cs="Times New Roman"/>
                <w:b/>
                <w:color w:val="000000"/>
                <w:sz w:val="24"/>
                <w:szCs w:val="24"/>
                <w:lang w:eastAsia="de-DE"/>
              </w:rPr>
            </w:pPr>
            <w:r w:rsidRPr="00C722E2">
              <w:rPr>
                <w:rFonts w:ascii="Times New Roman" w:eastAsia="Times New Roman" w:hAnsi="Times New Roman" w:cs="Times New Roman"/>
                <w:b/>
                <w:color w:val="000000"/>
                <w:sz w:val="24"/>
                <w:szCs w:val="24"/>
                <w:lang w:eastAsia="de-DE"/>
              </w:rPr>
              <w:t>Reported symptoms</w:t>
            </w:r>
          </w:p>
          <w:p w14:paraId="7D8E6FB5" w14:textId="77777777" w:rsidR="007D4267" w:rsidRPr="00C722E2" w:rsidRDefault="007D4267" w:rsidP="008E0E1A">
            <w:pPr>
              <w:spacing w:after="0" w:line="240" w:lineRule="auto"/>
              <w:jc w:val="center"/>
              <w:rPr>
                <w:rFonts w:ascii="Times New Roman" w:eastAsia="Times New Roman" w:hAnsi="Times New Roman" w:cs="Times New Roman"/>
                <w:b/>
                <w:color w:val="000000"/>
                <w:sz w:val="24"/>
                <w:szCs w:val="24"/>
                <w:lang w:eastAsia="de-DE"/>
              </w:rPr>
            </w:pPr>
            <w:r w:rsidRPr="00C722E2">
              <w:rPr>
                <w:rFonts w:ascii="Times New Roman" w:eastAsia="Times New Roman" w:hAnsi="Times New Roman" w:cs="Times New Roman"/>
                <w:b/>
                <w:color w:val="000000"/>
                <w:sz w:val="24"/>
                <w:szCs w:val="24"/>
                <w:lang w:eastAsia="de-DE"/>
              </w:rPr>
              <w:t>up to the age of 2 years</w:t>
            </w:r>
          </w:p>
        </w:tc>
        <w:tc>
          <w:tcPr>
            <w:tcW w:w="0" w:type="auto"/>
            <w:gridSpan w:val="3"/>
            <w:tcBorders>
              <w:top w:val="single" w:sz="4" w:space="0" w:color="auto"/>
              <w:bottom w:val="single" w:sz="4" w:space="0" w:color="auto"/>
            </w:tcBorders>
            <w:vAlign w:val="center"/>
          </w:tcPr>
          <w:p w14:paraId="5C606F82" w14:textId="77777777" w:rsidR="007D4267" w:rsidRPr="00C722E2" w:rsidRDefault="007D4267" w:rsidP="008E0E1A">
            <w:pPr>
              <w:spacing w:after="0" w:line="240" w:lineRule="auto"/>
              <w:jc w:val="center"/>
              <w:rPr>
                <w:rFonts w:ascii="Times New Roman" w:eastAsia="Times New Roman" w:hAnsi="Times New Roman" w:cs="Times New Roman"/>
                <w:b/>
                <w:color w:val="000000"/>
                <w:sz w:val="24"/>
                <w:szCs w:val="24"/>
                <w:lang w:eastAsia="de-DE"/>
              </w:rPr>
            </w:pPr>
            <w:r w:rsidRPr="00C722E2">
              <w:rPr>
                <w:rFonts w:ascii="Times New Roman" w:eastAsia="Times New Roman" w:hAnsi="Times New Roman" w:cs="Times New Roman"/>
                <w:b/>
                <w:color w:val="000000"/>
                <w:sz w:val="24"/>
                <w:szCs w:val="24"/>
                <w:lang w:eastAsia="de-DE"/>
              </w:rPr>
              <w:t xml:space="preserve">Doctor-diagnosed </w:t>
            </w:r>
          </w:p>
          <w:p w14:paraId="7AA2B8B2" w14:textId="77777777" w:rsidR="007D4267" w:rsidRPr="00C722E2" w:rsidRDefault="007D4267" w:rsidP="008E0E1A">
            <w:pPr>
              <w:spacing w:after="0" w:line="240" w:lineRule="auto"/>
              <w:jc w:val="center"/>
              <w:rPr>
                <w:rFonts w:ascii="Times New Roman" w:eastAsia="Times New Roman" w:hAnsi="Times New Roman" w:cs="Times New Roman"/>
                <w:b/>
                <w:color w:val="000000"/>
                <w:sz w:val="24"/>
                <w:szCs w:val="24"/>
                <w:lang w:eastAsia="de-DE"/>
              </w:rPr>
            </w:pPr>
            <w:r w:rsidRPr="00C722E2">
              <w:rPr>
                <w:rFonts w:ascii="Times New Roman" w:eastAsia="Times New Roman" w:hAnsi="Times New Roman" w:cs="Times New Roman"/>
                <w:b/>
                <w:color w:val="000000"/>
                <w:sz w:val="24"/>
                <w:szCs w:val="24"/>
                <w:lang w:eastAsia="de-DE"/>
              </w:rPr>
              <w:t>up to the age of 2 years</w:t>
            </w:r>
          </w:p>
        </w:tc>
        <w:tc>
          <w:tcPr>
            <w:tcW w:w="0" w:type="auto"/>
            <w:gridSpan w:val="3"/>
            <w:tcBorders>
              <w:top w:val="single" w:sz="4" w:space="0" w:color="auto"/>
              <w:bottom w:val="single" w:sz="4" w:space="0" w:color="auto"/>
            </w:tcBorders>
            <w:vAlign w:val="center"/>
          </w:tcPr>
          <w:p w14:paraId="4F948923" w14:textId="77777777" w:rsidR="007D4267" w:rsidRPr="00C722E2" w:rsidRDefault="007D4267" w:rsidP="008E0E1A">
            <w:pPr>
              <w:spacing w:after="0" w:line="240" w:lineRule="auto"/>
              <w:jc w:val="center"/>
              <w:rPr>
                <w:rFonts w:ascii="Times New Roman" w:eastAsia="Times New Roman" w:hAnsi="Times New Roman" w:cs="Times New Roman"/>
                <w:b/>
                <w:color w:val="000000"/>
                <w:sz w:val="24"/>
                <w:szCs w:val="24"/>
                <w:lang w:eastAsia="de-DE"/>
              </w:rPr>
            </w:pPr>
            <w:r w:rsidRPr="00C722E2">
              <w:rPr>
                <w:rFonts w:ascii="Times New Roman" w:eastAsia="Times New Roman" w:hAnsi="Times New Roman" w:cs="Times New Roman"/>
                <w:b/>
                <w:color w:val="000000"/>
                <w:sz w:val="24"/>
                <w:szCs w:val="24"/>
                <w:lang w:eastAsia="de-DE"/>
              </w:rPr>
              <w:t xml:space="preserve">Doctor-diagnosed at the </w:t>
            </w:r>
          </w:p>
          <w:p w14:paraId="105DE2F4" w14:textId="77777777" w:rsidR="007D4267" w:rsidRPr="00C722E2" w:rsidRDefault="007D4267" w:rsidP="008E0E1A">
            <w:pPr>
              <w:spacing w:after="0" w:line="240" w:lineRule="auto"/>
              <w:jc w:val="center"/>
              <w:rPr>
                <w:rFonts w:ascii="Times New Roman" w:eastAsia="Times New Roman" w:hAnsi="Times New Roman" w:cs="Times New Roman"/>
                <w:b/>
                <w:color w:val="000000"/>
                <w:sz w:val="24"/>
                <w:szCs w:val="24"/>
                <w:lang w:eastAsia="de-DE"/>
              </w:rPr>
            </w:pPr>
            <w:r w:rsidRPr="00C722E2">
              <w:rPr>
                <w:rFonts w:ascii="Times New Roman" w:eastAsia="Times New Roman" w:hAnsi="Times New Roman" w:cs="Times New Roman"/>
                <w:b/>
                <w:color w:val="000000"/>
                <w:sz w:val="24"/>
                <w:szCs w:val="24"/>
                <w:lang w:eastAsia="de-DE"/>
              </w:rPr>
              <w:t>age of 7 or 8 years</w:t>
            </w:r>
          </w:p>
        </w:tc>
      </w:tr>
      <w:tr w:rsidR="007D4267" w:rsidRPr="00C722E2" w14:paraId="1B7B40CB" w14:textId="77777777" w:rsidTr="008E0E1A">
        <w:trPr>
          <w:trHeight w:hRule="exact" w:val="567"/>
        </w:trPr>
        <w:tc>
          <w:tcPr>
            <w:tcW w:w="0" w:type="auto"/>
            <w:tcBorders>
              <w:top w:val="single" w:sz="4" w:space="0" w:color="auto"/>
              <w:bottom w:val="single" w:sz="4" w:space="0" w:color="auto"/>
            </w:tcBorders>
            <w:shd w:val="clear" w:color="auto" w:fill="auto"/>
            <w:vAlign w:val="center"/>
            <w:hideMark/>
          </w:tcPr>
          <w:p w14:paraId="12D91F7F" w14:textId="77777777" w:rsidR="007D4267" w:rsidRPr="00C722E2" w:rsidRDefault="007D4267" w:rsidP="008E0E1A">
            <w:pPr>
              <w:spacing w:after="0" w:line="240" w:lineRule="auto"/>
              <w:rPr>
                <w:rFonts w:ascii="Times New Roman" w:eastAsia="Times New Roman" w:hAnsi="Times New Roman" w:cs="Times New Roman"/>
                <w:sz w:val="24"/>
                <w:szCs w:val="24"/>
                <w:lang w:eastAsia="de-DE"/>
              </w:rPr>
            </w:pPr>
          </w:p>
        </w:tc>
        <w:tc>
          <w:tcPr>
            <w:tcW w:w="0" w:type="auto"/>
            <w:tcBorders>
              <w:top w:val="single" w:sz="4" w:space="0" w:color="auto"/>
              <w:bottom w:val="single" w:sz="4" w:space="0" w:color="auto"/>
            </w:tcBorders>
            <w:shd w:val="clear" w:color="auto" w:fill="auto"/>
            <w:vAlign w:val="center"/>
            <w:hideMark/>
          </w:tcPr>
          <w:p w14:paraId="2E9A0E0D" w14:textId="77777777" w:rsidR="007D4267" w:rsidRPr="00C722E2" w:rsidRDefault="007D4267" w:rsidP="008E0E1A">
            <w:pPr>
              <w:spacing w:after="0" w:line="240" w:lineRule="auto"/>
              <w:jc w:val="center"/>
              <w:rPr>
                <w:rFonts w:ascii="Times New Roman" w:eastAsia="Times New Roman" w:hAnsi="Times New Roman" w:cs="Times New Roman"/>
                <w:b/>
                <w:color w:val="000000"/>
                <w:sz w:val="24"/>
                <w:szCs w:val="24"/>
                <w:lang w:eastAsia="de-DE"/>
              </w:rPr>
            </w:pPr>
            <w:r w:rsidRPr="00C722E2">
              <w:rPr>
                <w:rFonts w:ascii="Times New Roman" w:eastAsia="Times New Roman" w:hAnsi="Times New Roman" w:cs="Times New Roman"/>
                <w:b/>
                <w:color w:val="000000"/>
                <w:sz w:val="24"/>
                <w:szCs w:val="24"/>
                <w:lang w:eastAsia="de-DE"/>
              </w:rPr>
              <w:t>OR (95%-CI)</w:t>
            </w:r>
          </w:p>
        </w:tc>
        <w:tc>
          <w:tcPr>
            <w:tcW w:w="0" w:type="auto"/>
            <w:tcBorders>
              <w:top w:val="single" w:sz="4" w:space="0" w:color="auto"/>
              <w:bottom w:val="single" w:sz="4" w:space="0" w:color="auto"/>
            </w:tcBorders>
            <w:vAlign w:val="center"/>
          </w:tcPr>
          <w:p w14:paraId="6719C410" w14:textId="77777777" w:rsidR="007D4267" w:rsidRPr="00C722E2" w:rsidRDefault="007D4267" w:rsidP="008E0E1A">
            <w:pPr>
              <w:spacing w:after="0" w:line="240" w:lineRule="auto"/>
              <w:jc w:val="center"/>
              <w:rPr>
                <w:rFonts w:ascii="Times New Roman" w:eastAsia="Times New Roman" w:hAnsi="Times New Roman" w:cs="Times New Roman"/>
                <w:b/>
                <w:color w:val="000000"/>
                <w:sz w:val="24"/>
                <w:szCs w:val="24"/>
                <w:lang w:eastAsia="de-DE"/>
              </w:rPr>
            </w:pPr>
            <w:r w:rsidRPr="00C722E2">
              <w:rPr>
                <w:rFonts w:ascii="Times New Roman" w:eastAsia="Times New Roman" w:hAnsi="Times New Roman" w:cs="Times New Roman"/>
                <w:b/>
                <w:color w:val="000000"/>
                <w:sz w:val="24"/>
                <w:szCs w:val="24"/>
                <w:lang w:eastAsia="de-DE"/>
              </w:rPr>
              <w:t>p-value</w:t>
            </w:r>
          </w:p>
        </w:tc>
        <w:tc>
          <w:tcPr>
            <w:tcW w:w="0" w:type="auto"/>
            <w:tcBorders>
              <w:top w:val="single" w:sz="4" w:space="0" w:color="auto"/>
              <w:bottom w:val="single" w:sz="4" w:space="0" w:color="auto"/>
            </w:tcBorders>
            <w:shd w:val="clear" w:color="auto" w:fill="auto"/>
            <w:vAlign w:val="center"/>
            <w:hideMark/>
          </w:tcPr>
          <w:p w14:paraId="6283949E" w14:textId="77777777" w:rsidR="007D4267" w:rsidRPr="00C722E2" w:rsidRDefault="007D4267" w:rsidP="008E0E1A">
            <w:pPr>
              <w:spacing w:after="0" w:line="240" w:lineRule="auto"/>
              <w:jc w:val="center"/>
              <w:rPr>
                <w:rFonts w:ascii="Times New Roman" w:eastAsia="Times New Roman" w:hAnsi="Times New Roman" w:cs="Times New Roman"/>
                <w:b/>
                <w:color w:val="000000"/>
                <w:sz w:val="24"/>
                <w:szCs w:val="24"/>
                <w:lang w:eastAsia="de-DE"/>
              </w:rPr>
            </w:pPr>
            <w:r w:rsidRPr="00C722E2">
              <w:rPr>
                <w:rFonts w:ascii="Times New Roman" w:eastAsia="Times New Roman" w:hAnsi="Times New Roman" w:cs="Times New Roman"/>
                <w:b/>
                <w:color w:val="000000"/>
                <w:sz w:val="24"/>
                <w:szCs w:val="24"/>
                <w:lang w:eastAsia="de-DE"/>
              </w:rPr>
              <w:t>n</w:t>
            </w:r>
          </w:p>
        </w:tc>
        <w:tc>
          <w:tcPr>
            <w:tcW w:w="0" w:type="auto"/>
            <w:tcBorders>
              <w:top w:val="single" w:sz="4" w:space="0" w:color="auto"/>
              <w:bottom w:val="single" w:sz="4" w:space="0" w:color="auto"/>
            </w:tcBorders>
            <w:vAlign w:val="center"/>
          </w:tcPr>
          <w:p w14:paraId="6CE9666F" w14:textId="77777777" w:rsidR="007D4267" w:rsidRPr="00C722E2" w:rsidRDefault="007D4267" w:rsidP="008E0E1A">
            <w:pPr>
              <w:spacing w:after="0" w:line="240" w:lineRule="auto"/>
              <w:jc w:val="center"/>
              <w:rPr>
                <w:rFonts w:ascii="Times New Roman" w:eastAsia="Times New Roman" w:hAnsi="Times New Roman" w:cs="Times New Roman"/>
                <w:b/>
                <w:color w:val="000000"/>
                <w:sz w:val="24"/>
                <w:szCs w:val="24"/>
                <w:lang w:eastAsia="de-DE"/>
              </w:rPr>
            </w:pPr>
            <w:r w:rsidRPr="00C722E2">
              <w:rPr>
                <w:rFonts w:ascii="Times New Roman" w:eastAsia="Times New Roman" w:hAnsi="Times New Roman" w:cs="Times New Roman"/>
                <w:b/>
                <w:color w:val="000000"/>
                <w:sz w:val="24"/>
                <w:szCs w:val="24"/>
                <w:lang w:eastAsia="de-DE"/>
              </w:rPr>
              <w:t>OR (95%-CI)</w:t>
            </w:r>
          </w:p>
        </w:tc>
        <w:tc>
          <w:tcPr>
            <w:tcW w:w="0" w:type="auto"/>
            <w:tcBorders>
              <w:top w:val="single" w:sz="4" w:space="0" w:color="auto"/>
              <w:bottom w:val="single" w:sz="4" w:space="0" w:color="auto"/>
            </w:tcBorders>
            <w:vAlign w:val="center"/>
          </w:tcPr>
          <w:p w14:paraId="510BA5E3" w14:textId="77777777" w:rsidR="007D4267" w:rsidRPr="00C722E2" w:rsidRDefault="007D4267" w:rsidP="008E0E1A">
            <w:pPr>
              <w:spacing w:after="0" w:line="240" w:lineRule="auto"/>
              <w:jc w:val="center"/>
              <w:rPr>
                <w:rFonts w:ascii="Times New Roman" w:eastAsia="Times New Roman" w:hAnsi="Times New Roman" w:cs="Times New Roman"/>
                <w:b/>
                <w:color w:val="000000"/>
                <w:sz w:val="24"/>
                <w:szCs w:val="24"/>
                <w:lang w:eastAsia="de-DE"/>
              </w:rPr>
            </w:pPr>
            <w:r w:rsidRPr="00C722E2">
              <w:rPr>
                <w:rFonts w:ascii="Times New Roman" w:eastAsia="Times New Roman" w:hAnsi="Times New Roman" w:cs="Times New Roman"/>
                <w:b/>
                <w:color w:val="000000"/>
                <w:sz w:val="24"/>
                <w:szCs w:val="24"/>
                <w:lang w:eastAsia="de-DE"/>
              </w:rPr>
              <w:t>p-value</w:t>
            </w:r>
          </w:p>
        </w:tc>
        <w:tc>
          <w:tcPr>
            <w:tcW w:w="0" w:type="auto"/>
            <w:tcBorders>
              <w:top w:val="single" w:sz="4" w:space="0" w:color="auto"/>
              <w:bottom w:val="single" w:sz="4" w:space="0" w:color="auto"/>
            </w:tcBorders>
            <w:vAlign w:val="center"/>
          </w:tcPr>
          <w:p w14:paraId="46E7CF27" w14:textId="77777777" w:rsidR="007D4267" w:rsidRPr="00C722E2" w:rsidRDefault="007D4267" w:rsidP="008E0E1A">
            <w:pPr>
              <w:spacing w:after="0" w:line="240" w:lineRule="auto"/>
              <w:jc w:val="center"/>
              <w:rPr>
                <w:rFonts w:ascii="Times New Roman" w:eastAsia="Times New Roman" w:hAnsi="Times New Roman" w:cs="Times New Roman"/>
                <w:b/>
                <w:color w:val="000000"/>
                <w:sz w:val="24"/>
                <w:szCs w:val="24"/>
                <w:lang w:eastAsia="de-DE"/>
              </w:rPr>
            </w:pPr>
            <w:r w:rsidRPr="00C722E2">
              <w:rPr>
                <w:rFonts w:ascii="Times New Roman" w:eastAsia="Times New Roman" w:hAnsi="Times New Roman" w:cs="Times New Roman"/>
                <w:b/>
                <w:color w:val="000000"/>
                <w:sz w:val="24"/>
                <w:szCs w:val="24"/>
                <w:lang w:eastAsia="de-DE"/>
              </w:rPr>
              <w:t>n</w:t>
            </w:r>
          </w:p>
        </w:tc>
        <w:tc>
          <w:tcPr>
            <w:tcW w:w="0" w:type="auto"/>
            <w:tcBorders>
              <w:top w:val="single" w:sz="4" w:space="0" w:color="auto"/>
              <w:bottom w:val="single" w:sz="4" w:space="0" w:color="auto"/>
            </w:tcBorders>
            <w:vAlign w:val="center"/>
          </w:tcPr>
          <w:p w14:paraId="4602F544" w14:textId="77777777" w:rsidR="007D4267" w:rsidRPr="00C722E2" w:rsidRDefault="007D4267" w:rsidP="008E0E1A">
            <w:pPr>
              <w:spacing w:after="0" w:line="240" w:lineRule="auto"/>
              <w:jc w:val="center"/>
              <w:rPr>
                <w:rFonts w:ascii="Times New Roman" w:eastAsia="Times New Roman" w:hAnsi="Times New Roman" w:cs="Times New Roman"/>
                <w:b/>
                <w:color w:val="000000"/>
                <w:sz w:val="24"/>
                <w:szCs w:val="24"/>
                <w:lang w:eastAsia="de-DE"/>
              </w:rPr>
            </w:pPr>
            <w:r w:rsidRPr="00C722E2">
              <w:rPr>
                <w:rFonts w:ascii="Times New Roman" w:eastAsia="Times New Roman" w:hAnsi="Times New Roman" w:cs="Times New Roman"/>
                <w:b/>
                <w:color w:val="000000"/>
                <w:sz w:val="24"/>
                <w:szCs w:val="24"/>
                <w:lang w:eastAsia="de-DE"/>
              </w:rPr>
              <w:t>OR (95%-CI)</w:t>
            </w:r>
          </w:p>
        </w:tc>
        <w:tc>
          <w:tcPr>
            <w:tcW w:w="0" w:type="auto"/>
            <w:tcBorders>
              <w:top w:val="single" w:sz="4" w:space="0" w:color="auto"/>
              <w:bottom w:val="single" w:sz="4" w:space="0" w:color="auto"/>
            </w:tcBorders>
            <w:vAlign w:val="center"/>
          </w:tcPr>
          <w:p w14:paraId="7A881355" w14:textId="77777777" w:rsidR="007D4267" w:rsidRPr="00C722E2" w:rsidRDefault="007D4267" w:rsidP="008E0E1A">
            <w:pPr>
              <w:spacing w:after="0" w:line="240" w:lineRule="auto"/>
              <w:jc w:val="center"/>
              <w:rPr>
                <w:rFonts w:ascii="Times New Roman" w:eastAsia="Times New Roman" w:hAnsi="Times New Roman" w:cs="Times New Roman"/>
                <w:b/>
                <w:color w:val="000000"/>
                <w:sz w:val="24"/>
                <w:szCs w:val="24"/>
                <w:lang w:eastAsia="de-DE"/>
              </w:rPr>
            </w:pPr>
            <w:r w:rsidRPr="00C722E2">
              <w:rPr>
                <w:rFonts w:ascii="Times New Roman" w:eastAsia="Times New Roman" w:hAnsi="Times New Roman" w:cs="Times New Roman"/>
                <w:b/>
                <w:color w:val="000000"/>
                <w:sz w:val="24"/>
                <w:szCs w:val="24"/>
                <w:lang w:eastAsia="de-DE"/>
              </w:rPr>
              <w:t>p-value</w:t>
            </w:r>
          </w:p>
        </w:tc>
        <w:tc>
          <w:tcPr>
            <w:tcW w:w="0" w:type="auto"/>
            <w:tcBorders>
              <w:top w:val="single" w:sz="4" w:space="0" w:color="auto"/>
              <w:bottom w:val="single" w:sz="4" w:space="0" w:color="auto"/>
            </w:tcBorders>
            <w:vAlign w:val="center"/>
          </w:tcPr>
          <w:p w14:paraId="515A97B8" w14:textId="77777777" w:rsidR="007D4267" w:rsidRPr="00C722E2" w:rsidRDefault="007D4267" w:rsidP="008E0E1A">
            <w:pPr>
              <w:spacing w:after="0" w:line="240" w:lineRule="auto"/>
              <w:jc w:val="center"/>
              <w:rPr>
                <w:rFonts w:ascii="Times New Roman" w:eastAsia="Times New Roman" w:hAnsi="Times New Roman" w:cs="Times New Roman"/>
                <w:b/>
                <w:color w:val="000000"/>
                <w:sz w:val="24"/>
                <w:szCs w:val="24"/>
                <w:lang w:eastAsia="de-DE"/>
              </w:rPr>
            </w:pPr>
            <w:r w:rsidRPr="00C722E2">
              <w:rPr>
                <w:rFonts w:ascii="Times New Roman" w:eastAsia="Times New Roman" w:hAnsi="Times New Roman" w:cs="Times New Roman"/>
                <w:b/>
                <w:color w:val="000000"/>
                <w:sz w:val="24"/>
                <w:szCs w:val="24"/>
                <w:lang w:eastAsia="de-DE"/>
              </w:rPr>
              <w:t>n</w:t>
            </w:r>
          </w:p>
        </w:tc>
      </w:tr>
      <w:tr w:rsidR="007D4267" w:rsidRPr="00C722E2" w14:paraId="36F07095" w14:textId="77777777" w:rsidTr="008E0E1A">
        <w:trPr>
          <w:trHeight w:hRule="exact" w:val="567"/>
        </w:trPr>
        <w:tc>
          <w:tcPr>
            <w:tcW w:w="0" w:type="auto"/>
            <w:tcBorders>
              <w:top w:val="single" w:sz="4" w:space="0" w:color="auto"/>
            </w:tcBorders>
            <w:shd w:val="clear" w:color="auto" w:fill="auto"/>
            <w:vAlign w:val="center"/>
            <w:hideMark/>
          </w:tcPr>
          <w:p w14:paraId="62716224" w14:textId="77777777" w:rsidR="007D4267" w:rsidRPr="00C722E2" w:rsidRDefault="007D4267" w:rsidP="008E0E1A">
            <w:pPr>
              <w:spacing w:after="0" w:line="240" w:lineRule="auto"/>
              <w:rPr>
                <w:rFonts w:ascii="Times New Roman" w:eastAsia="Times New Roman" w:hAnsi="Times New Roman" w:cs="Times New Roman"/>
                <w:color w:val="000000"/>
                <w:sz w:val="24"/>
                <w:szCs w:val="24"/>
                <w:lang w:eastAsia="de-DE"/>
              </w:rPr>
            </w:pPr>
            <w:r w:rsidRPr="00C722E2">
              <w:rPr>
                <w:rFonts w:ascii="Times New Roman" w:eastAsia="Times New Roman" w:hAnsi="Times New Roman" w:cs="Times New Roman"/>
                <w:color w:val="000000"/>
                <w:sz w:val="24"/>
                <w:szCs w:val="24"/>
                <w:lang w:eastAsia="de-DE"/>
              </w:rPr>
              <w:t>Pooled</w:t>
            </w:r>
          </w:p>
        </w:tc>
        <w:tc>
          <w:tcPr>
            <w:tcW w:w="0" w:type="auto"/>
            <w:tcBorders>
              <w:top w:val="single" w:sz="4" w:space="0" w:color="auto"/>
            </w:tcBorders>
            <w:shd w:val="clear" w:color="auto" w:fill="auto"/>
            <w:vAlign w:val="center"/>
          </w:tcPr>
          <w:p w14:paraId="32CEFA56"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1.02 (0.88-1.19)</w:t>
            </w:r>
          </w:p>
        </w:tc>
        <w:tc>
          <w:tcPr>
            <w:tcW w:w="0" w:type="auto"/>
            <w:tcBorders>
              <w:top w:val="single" w:sz="4" w:space="0" w:color="auto"/>
            </w:tcBorders>
            <w:vAlign w:val="center"/>
          </w:tcPr>
          <w:p w14:paraId="4966875D"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0.782</w:t>
            </w:r>
          </w:p>
        </w:tc>
        <w:tc>
          <w:tcPr>
            <w:tcW w:w="0" w:type="auto"/>
            <w:tcBorders>
              <w:top w:val="single" w:sz="4" w:space="0" w:color="auto"/>
            </w:tcBorders>
            <w:shd w:val="clear" w:color="auto" w:fill="auto"/>
            <w:vAlign w:val="center"/>
          </w:tcPr>
          <w:p w14:paraId="7D63D79E"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4806</w:t>
            </w:r>
          </w:p>
        </w:tc>
        <w:tc>
          <w:tcPr>
            <w:tcW w:w="0" w:type="auto"/>
            <w:tcBorders>
              <w:top w:val="single" w:sz="4" w:space="0" w:color="auto"/>
            </w:tcBorders>
            <w:vAlign w:val="center"/>
          </w:tcPr>
          <w:p w14:paraId="7A53CA9F"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0.95 (0.82-1.11)</w:t>
            </w:r>
          </w:p>
        </w:tc>
        <w:tc>
          <w:tcPr>
            <w:tcW w:w="0" w:type="auto"/>
            <w:tcBorders>
              <w:top w:val="single" w:sz="4" w:space="0" w:color="auto"/>
            </w:tcBorders>
            <w:vAlign w:val="center"/>
          </w:tcPr>
          <w:p w14:paraId="7B912A46"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0.524</w:t>
            </w:r>
          </w:p>
        </w:tc>
        <w:tc>
          <w:tcPr>
            <w:tcW w:w="0" w:type="auto"/>
            <w:tcBorders>
              <w:top w:val="single" w:sz="4" w:space="0" w:color="auto"/>
            </w:tcBorders>
            <w:vAlign w:val="center"/>
          </w:tcPr>
          <w:p w14:paraId="0B0FAAA8"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5135</w:t>
            </w:r>
          </w:p>
        </w:tc>
        <w:tc>
          <w:tcPr>
            <w:tcW w:w="0" w:type="auto"/>
            <w:tcBorders>
              <w:top w:val="single" w:sz="4" w:space="0" w:color="auto"/>
            </w:tcBorders>
            <w:vAlign w:val="center"/>
          </w:tcPr>
          <w:p w14:paraId="73129FCF"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1.00 (0.80-1.24)</w:t>
            </w:r>
          </w:p>
        </w:tc>
        <w:tc>
          <w:tcPr>
            <w:tcW w:w="0" w:type="auto"/>
            <w:tcBorders>
              <w:top w:val="single" w:sz="4" w:space="0" w:color="auto"/>
            </w:tcBorders>
            <w:vAlign w:val="center"/>
          </w:tcPr>
          <w:p w14:paraId="2C89AB8E"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0.993</w:t>
            </w:r>
          </w:p>
        </w:tc>
        <w:tc>
          <w:tcPr>
            <w:tcW w:w="0" w:type="auto"/>
            <w:tcBorders>
              <w:top w:val="single" w:sz="4" w:space="0" w:color="auto"/>
            </w:tcBorders>
            <w:vAlign w:val="center"/>
          </w:tcPr>
          <w:p w14:paraId="38873B08"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4879</w:t>
            </w:r>
          </w:p>
        </w:tc>
      </w:tr>
      <w:tr w:rsidR="007D4267" w:rsidRPr="00C722E2" w14:paraId="59885EAF" w14:textId="77777777" w:rsidTr="008E0E1A">
        <w:trPr>
          <w:trHeight w:hRule="exact" w:val="567"/>
        </w:trPr>
        <w:tc>
          <w:tcPr>
            <w:tcW w:w="0" w:type="auto"/>
            <w:shd w:val="clear" w:color="auto" w:fill="auto"/>
            <w:vAlign w:val="center"/>
            <w:hideMark/>
          </w:tcPr>
          <w:p w14:paraId="411BD354" w14:textId="77777777" w:rsidR="007D4267" w:rsidRPr="00C722E2" w:rsidRDefault="007D4267" w:rsidP="008E0E1A">
            <w:pPr>
              <w:spacing w:after="0" w:line="240" w:lineRule="auto"/>
              <w:rPr>
                <w:rFonts w:ascii="Times New Roman" w:eastAsia="Times New Roman" w:hAnsi="Times New Roman" w:cs="Times New Roman"/>
                <w:color w:val="000000"/>
                <w:sz w:val="24"/>
                <w:szCs w:val="24"/>
                <w:lang w:eastAsia="de-DE"/>
              </w:rPr>
            </w:pPr>
            <w:r w:rsidRPr="00C722E2">
              <w:rPr>
                <w:rFonts w:ascii="Times New Roman" w:eastAsia="Times New Roman" w:hAnsi="Times New Roman" w:cs="Times New Roman"/>
                <w:color w:val="000000"/>
                <w:sz w:val="24"/>
                <w:szCs w:val="24"/>
                <w:lang w:eastAsia="de-DE"/>
              </w:rPr>
              <w:t>BAMSE</w:t>
            </w:r>
          </w:p>
        </w:tc>
        <w:tc>
          <w:tcPr>
            <w:tcW w:w="0" w:type="auto"/>
            <w:shd w:val="clear" w:color="auto" w:fill="auto"/>
            <w:vAlign w:val="center"/>
          </w:tcPr>
          <w:p w14:paraId="63871721"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1.03 (0.76-1.40)</w:t>
            </w:r>
          </w:p>
        </w:tc>
        <w:tc>
          <w:tcPr>
            <w:tcW w:w="0" w:type="auto"/>
            <w:vAlign w:val="center"/>
          </w:tcPr>
          <w:p w14:paraId="508F301E"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0.848</w:t>
            </w:r>
          </w:p>
        </w:tc>
        <w:tc>
          <w:tcPr>
            <w:tcW w:w="0" w:type="auto"/>
            <w:shd w:val="clear" w:color="auto" w:fill="auto"/>
            <w:vAlign w:val="center"/>
          </w:tcPr>
          <w:p w14:paraId="2035D4A7"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976</w:t>
            </w:r>
          </w:p>
        </w:tc>
        <w:tc>
          <w:tcPr>
            <w:tcW w:w="0" w:type="auto"/>
            <w:vAlign w:val="center"/>
          </w:tcPr>
          <w:p w14:paraId="4C2BD7C5"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1.06 (0.76-1.48)</w:t>
            </w:r>
          </w:p>
        </w:tc>
        <w:tc>
          <w:tcPr>
            <w:tcW w:w="0" w:type="auto"/>
            <w:vAlign w:val="center"/>
          </w:tcPr>
          <w:p w14:paraId="490176E2"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0.752</w:t>
            </w:r>
          </w:p>
        </w:tc>
        <w:tc>
          <w:tcPr>
            <w:tcW w:w="0" w:type="auto"/>
            <w:vAlign w:val="center"/>
          </w:tcPr>
          <w:p w14:paraId="583A9F88"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976</w:t>
            </w:r>
          </w:p>
        </w:tc>
        <w:tc>
          <w:tcPr>
            <w:tcW w:w="0" w:type="auto"/>
            <w:vAlign w:val="center"/>
          </w:tcPr>
          <w:p w14:paraId="5C06FFAB"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0.77 (0.48-1.25)</w:t>
            </w:r>
          </w:p>
        </w:tc>
        <w:tc>
          <w:tcPr>
            <w:tcW w:w="0" w:type="auto"/>
            <w:vAlign w:val="center"/>
          </w:tcPr>
          <w:p w14:paraId="138B261B"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0.296</w:t>
            </w:r>
          </w:p>
        </w:tc>
        <w:tc>
          <w:tcPr>
            <w:tcW w:w="0" w:type="auto"/>
            <w:vAlign w:val="center"/>
          </w:tcPr>
          <w:p w14:paraId="5C418B43"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881</w:t>
            </w:r>
          </w:p>
        </w:tc>
      </w:tr>
      <w:tr w:rsidR="007D4267" w:rsidRPr="00C722E2" w14:paraId="0F68A3F7" w14:textId="77777777" w:rsidTr="008E0E1A">
        <w:trPr>
          <w:trHeight w:hRule="exact" w:val="567"/>
        </w:trPr>
        <w:tc>
          <w:tcPr>
            <w:tcW w:w="0" w:type="auto"/>
            <w:shd w:val="clear" w:color="auto" w:fill="auto"/>
            <w:vAlign w:val="center"/>
          </w:tcPr>
          <w:p w14:paraId="5FA53524" w14:textId="77777777" w:rsidR="007D4267" w:rsidRPr="00C722E2" w:rsidRDefault="007D4267" w:rsidP="008E0E1A">
            <w:pPr>
              <w:spacing w:after="0" w:line="240" w:lineRule="auto"/>
              <w:rPr>
                <w:rFonts w:ascii="Times New Roman" w:eastAsia="Times New Roman" w:hAnsi="Times New Roman" w:cs="Times New Roman"/>
                <w:color w:val="000000"/>
                <w:sz w:val="24"/>
                <w:szCs w:val="24"/>
                <w:lang w:eastAsia="de-DE"/>
              </w:rPr>
            </w:pPr>
            <w:r w:rsidRPr="00C722E2">
              <w:rPr>
                <w:rFonts w:ascii="Times New Roman" w:eastAsia="Times New Roman" w:hAnsi="Times New Roman" w:cs="Times New Roman"/>
                <w:color w:val="000000"/>
                <w:sz w:val="24"/>
                <w:szCs w:val="24"/>
                <w:lang w:eastAsia="de-DE"/>
              </w:rPr>
              <w:t>CAPPS</w:t>
            </w:r>
          </w:p>
        </w:tc>
        <w:tc>
          <w:tcPr>
            <w:tcW w:w="0" w:type="auto"/>
            <w:shd w:val="clear" w:color="auto" w:fill="auto"/>
            <w:vAlign w:val="center"/>
          </w:tcPr>
          <w:p w14:paraId="5FF4908D"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eastAsia="Times New Roman" w:hAnsi="Times New Roman" w:cs="Times New Roman"/>
                <w:color w:val="000000"/>
                <w:sz w:val="24"/>
                <w:szCs w:val="24"/>
                <w:lang w:eastAsia="de-DE"/>
              </w:rPr>
              <w:t>n.a.</w:t>
            </w:r>
          </w:p>
        </w:tc>
        <w:tc>
          <w:tcPr>
            <w:tcW w:w="0" w:type="auto"/>
            <w:vAlign w:val="center"/>
          </w:tcPr>
          <w:p w14:paraId="445A4F55"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eastAsia="Times New Roman" w:hAnsi="Times New Roman" w:cs="Times New Roman"/>
                <w:color w:val="000000"/>
                <w:sz w:val="24"/>
                <w:szCs w:val="24"/>
                <w:lang w:eastAsia="de-DE"/>
              </w:rPr>
              <w:t>n.a.</w:t>
            </w:r>
          </w:p>
        </w:tc>
        <w:tc>
          <w:tcPr>
            <w:tcW w:w="0" w:type="auto"/>
            <w:shd w:val="clear" w:color="auto" w:fill="auto"/>
            <w:vAlign w:val="center"/>
          </w:tcPr>
          <w:p w14:paraId="57A24F1D"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eastAsia="Times New Roman" w:hAnsi="Times New Roman" w:cs="Times New Roman"/>
                <w:color w:val="000000"/>
                <w:sz w:val="24"/>
                <w:szCs w:val="24"/>
                <w:lang w:eastAsia="de-DE"/>
              </w:rPr>
              <w:t>n.a.</w:t>
            </w:r>
          </w:p>
        </w:tc>
        <w:tc>
          <w:tcPr>
            <w:tcW w:w="0" w:type="auto"/>
            <w:vAlign w:val="center"/>
          </w:tcPr>
          <w:p w14:paraId="08C1E035"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0.56 (0.28-1.11)</w:t>
            </w:r>
          </w:p>
        </w:tc>
        <w:tc>
          <w:tcPr>
            <w:tcW w:w="0" w:type="auto"/>
            <w:vAlign w:val="center"/>
          </w:tcPr>
          <w:p w14:paraId="10C30E79"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0.096</w:t>
            </w:r>
          </w:p>
        </w:tc>
        <w:tc>
          <w:tcPr>
            <w:tcW w:w="0" w:type="auto"/>
            <w:vAlign w:val="center"/>
          </w:tcPr>
          <w:p w14:paraId="260EFACC"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340</w:t>
            </w:r>
          </w:p>
        </w:tc>
        <w:tc>
          <w:tcPr>
            <w:tcW w:w="0" w:type="auto"/>
            <w:vAlign w:val="center"/>
          </w:tcPr>
          <w:p w14:paraId="27B8187C"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1.08 (0.54-2.17)</w:t>
            </w:r>
          </w:p>
        </w:tc>
        <w:tc>
          <w:tcPr>
            <w:tcW w:w="0" w:type="auto"/>
            <w:vAlign w:val="center"/>
          </w:tcPr>
          <w:p w14:paraId="5C90259C"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0.828</w:t>
            </w:r>
          </w:p>
        </w:tc>
        <w:tc>
          <w:tcPr>
            <w:tcW w:w="0" w:type="auto"/>
            <w:vAlign w:val="center"/>
          </w:tcPr>
          <w:p w14:paraId="20FFC656"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346</w:t>
            </w:r>
          </w:p>
        </w:tc>
      </w:tr>
      <w:tr w:rsidR="007D4267" w:rsidRPr="00C722E2" w14:paraId="596A464E" w14:textId="77777777" w:rsidTr="008E0E1A">
        <w:trPr>
          <w:trHeight w:hRule="exact" w:val="567"/>
        </w:trPr>
        <w:tc>
          <w:tcPr>
            <w:tcW w:w="0" w:type="auto"/>
            <w:shd w:val="clear" w:color="auto" w:fill="auto"/>
            <w:vAlign w:val="center"/>
            <w:hideMark/>
          </w:tcPr>
          <w:p w14:paraId="3C670296" w14:textId="77777777" w:rsidR="007D4267" w:rsidRPr="00C722E2" w:rsidRDefault="007D4267" w:rsidP="008E0E1A">
            <w:pPr>
              <w:spacing w:after="0" w:line="240" w:lineRule="auto"/>
              <w:rPr>
                <w:rFonts w:ascii="Times New Roman" w:eastAsia="Times New Roman" w:hAnsi="Times New Roman" w:cs="Times New Roman"/>
                <w:color w:val="000000"/>
                <w:sz w:val="24"/>
                <w:szCs w:val="24"/>
                <w:lang w:eastAsia="de-DE"/>
              </w:rPr>
            </w:pPr>
            <w:r w:rsidRPr="00C722E2">
              <w:rPr>
                <w:rFonts w:ascii="Times New Roman" w:eastAsia="Times New Roman" w:hAnsi="Times New Roman" w:cs="Times New Roman"/>
                <w:color w:val="000000"/>
                <w:sz w:val="24"/>
                <w:szCs w:val="24"/>
                <w:lang w:eastAsia="de-DE"/>
              </w:rPr>
              <w:t xml:space="preserve">GINIplus/LISAplus </w:t>
            </w:r>
          </w:p>
          <w:p w14:paraId="56DB15BF" w14:textId="77777777" w:rsidR="007D4267" w:rsidRPr="00C722E2" w:rsidRDefault="007D4267" w:rsidP="008E0E1A">
            <w:pPr>
              <w:spacing w:after="0" w:line="240" w:lineRule="auto"/>
              <w:rPr>
                <w:rFonts w:ascii="Times New Roman" w:eastAsia="Times New Roman" w:hAnsi="Times New Roman" w:cs="Times New Roman"/>
                <w:color w:val="000000"/>
                <w:sz w:val="24"/>
                <w:szCs w:val="24"/>
                <w:lang w:eastAsia="de-DE"/>
              </w:rPr>
            </w:pPr>
            <w:r w:rsidRPr="00C722E2">
              <w:rPr>
                <w:rFonts w:ascii="Times New Roman" w:eastAsia="Times New Roman" w:hAnsi="Times New Roman" w:cs="Times New Roman"/>
                <w:color w:val="000000"/>
                <w:sz w:val="24"/>
                <w:szCs w:val="24"/>
                <w:lang w:eastAsia="de-DE"/>
              </w:rPr>
              <w:t>(Munich)</w:t>
            </w:r>
          </w:p>
        </w:tc>
        <w:tc>
          <w:tcPr>
            <w:tcW w:w="0" w:type="auto"/>
            <w:shd w:val="clear" w:color="auto" w:fill="auto"/>
            <w:vAlign w:val="center"/>
          </w:tcPr>
          <w:p w14:paraId="2DDE37C0"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0.98 (0.71-1.35)</w:t>
            </w:r>
          </w:p>
        </w:tc>
        <w:tc>
          <w:tcPr>
            <w:tcW w:w="0" w:type="auto"/>
            <w:vAlign w:val="center"/>
          </w:tcPr>
          <w:p w14:paraId="410D81CA"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0.891</w:t>
            </w:r>
          </w:p>
        </w:tc>
        <w:tc>
          <w:tcPr>
            <w:tcW w:w="0" w:type="auto"/>
            <w:shd w:val="clear" w:color="auto" w:fill="auto"/>
            <w:vAlign w:val="center"/>
          </w:tcPr>
          <w:p w14:paraId="3E38EF56"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716</w:t>
            </w:r>
          </w:p>
        </w:tc>
        <w:tc>
          <w:tcPr>
            <w:tcW w:w="0" w:type="auto"/>
            <w:vAlign w:val="center"/>
          </w:tcPr>
          <w:p w14:paraId="29427EA0"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0.98 (0.71-1.36)</w:t>
            </w:r>
          </w:p>
        </w:tc>
        <w:tc>
          <w:tcPr>
            <w:tcW w:w="0" w:type="auto"/>
            <w:vAlign w:val="center"/>
          </w:tcPr>
          <w:p w14:paraId="7700856E"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0.914</w:t>
            </w:r>
          </w:p>
        </w:tc>
        <w:tc>
          <w:tcPr>
            <w:tcW w:w="0" w:type="auto"/>
            <w:vAlign w:val="center"/>
          </w:tcPr>
          <w:p w14:paraId="6A0BCDD6"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720</w:t>
            </w:r>
          </w:p>
        </w:tc>
        <w:tc>
          <w:tcPr>
            <w:tcW w:w="0" w:type="auto"/>
            <w:vAlign w:val="center"/>
          </w:tcPr>
          <w:p w14:paraId="61E474C4"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1.26 (0.75-2.11)</w:t>
            </w:r>
          </w:p>
        </w:tc>
        <w:tc>
          <w:tcPr>
            <w:tcW w:w="0" w:type="auto"/>
            <w:vAlign w:val="center"/>
          </w:tcPr>
          <w:p w14:paraId="14605DDF"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0.378</w:t>
            </w:r>
          </w:p>
        </w:tc>
        <w:tc>
          <w:tcPr>
            <w:tcW w:w="0" w:type="auto"/>
            <w:vAlign w:val="center"/>
          </w:tcPr>
          <w:p w14:paraId="4FFDDF3F"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637</w:t>
            </w:r>
          </w:p>
        </w:tc>
      </w:tr>
      <w:tr w:rsidR="007D4267" w:rsidRPr="00C722E2" w14:paraId="67C232B2" w14:textId="77777777" w:rsidTr="008E0E1A">
        <w:trPr>
          <w:trHeight w:hRule="exact" w:val="567"/>
        </w:trPr>
        <w:tc>
          <w:tcPr>
            <w:tcW w:w="0" w:type="auto"/>
            <w:shd w:val="clear" w:color="auto" w:fill="auto"/>
            <w:vAlign w:val="center"/>
            <w:hideMark/>
          </w:tcPr>
          <w:p w14:paraId="5D18170B" w14:textId="77777777" w:rsidR="007D4267" w:rsidRPr="00C722E2" w:rsidRDefault="007D4267" w:rsidP="008E0E1A">
            <w:pPr>
              <w:spacing w:after="0" w:line="240" w:lineRule="auto"/>
              <w:rPr>
                <w:rFonts w:ascii="Times New Roman" w:eastAsia="Times New Roman" w:hAnsi="Times New Roman" w:cs="Times New Roman"/>
                <w:color w:val="000000"/>
                <w:sz w:val="24"/>
                <w:szCs w:val="24"/>
                <w:lang w:eastAsia="de-DE"/>
              </w:rPr>
            </w:pPr>
            <w:r w:rsidRPr="00C722E2">
              <w:rPr>
                <w:rFonts w:ascii="Times New Roman" w:eastAsia="Times New Roman" w:hAnsi="Times New Roman" w:cs="Times New Roman"/>
                <w:color w:val="000000"/>
                <w:sz w:val="24"/>
                <w:szCs w:val="24"/>
                <w:lang w:eastAsia="de-DE"/>
              </w:rPr>
              <w:t xml:space="preserve">GINIplus(LISAplus </w:t>
            </w:r>
          </w:p>
          <w:p w14:paraId="0038F2BE" w14:textId="77777777" w:rsidR="007D4267" w:rsidRPr="00C722E2" w:rsidRDefault="007D4267" w:rsidP="008E0E1A">
            <w:pPr>
              <w:spacing w:after="0" w:line="240" w:lineRule="auto"/>
              <w:rPr>
                <w:rFonts w:ascii="Times New Roman" w:eastAsia="Times New Roman" w:hAnsi="Times New Roman" w:cs="Times New Roman"/>
                <w:color w:val="000000"/>
                <w:sz w:val="24"/>
                <w:szCs w:val="24"/>
                <w:lang w:eastAsia="de-DE"/>
              </w:rPr>
            </w:pPr>
            <w:r w:rsidRPr="00C722E2">
              <w:rPr>
                <w:rFonts w:ascii="Times New Roman" w:eastAsia="Times New Roman" w:hAnsi="Times New Roman" w:cs="Times New Roman"/>
                <w:color w:val="000000"/>
                <w:sz w:val="24"/>
                <w:szCs w:val="24"/>
                <w:lang w:eastAsia="de-DE"/>
              </w:rPr>
              <w:t>(Wesel &amp; Leipzig)</w:t>
            </w:r>
          </w:p>
        </w:tc>
        <w:tc>
          <w:tcPr>
            <w:tcW w:w="0" w:type="auto"/>
            <w:shd w:val="clear" w:color="auto" w:fill="auto"/>
            <w:vAlign w:val="center"/>
          </w:tcPr>
          <w:p w14:paraId="23C50C29"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0.68 (0.41-1.12)</w:t>
            </w:r>
          </w:p>
        </w:tc>
        <w:tc>
          <w:tcPr>
            <w:tcW w:w="0" w:type="auto"/>
            <w:vAlign w:val="center"/>
          </w:tcPr>
          <w:p w14:paraId="59705005"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0.132</w:t>
            </w:r>
          </w:p>
        </w:tc>
        <w:tc>
          <w:tcPr>
            <w:tcW w:w="0" w:type="auto"/>
            <w:shd w:val="clear" w:color="auto" w:fill="auto"/>
            <w:vAlign w:val="center"/>
          </w:tcPr>
          <w:p w14:paraId="44BAB0D9"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1148</w:t>
            </w:r>
          </w:p>
        </w:tc>
        <w:tc>
          <w:tcPr>
            <w:tcW w:w="0" w:type="auto"/>
            <w:vAlign w:val="center"/>
          </w:tcPr>
          <w:p w14:paraId="491F574A"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0.77 (0.47-1.26)</w:t>
            </w:r>
          </w:p>
        </w:tc>
        <w:tc>
          <w:tcPr>
            <w:tcW w:w="0" w:type="auto"/>
            <w:vAlign w:val="center"/>
          </w:tcPr>
          <w:p w14:paraId="52647F48"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0.297</w:t>
            </w:r>
          </w:p>
        </w:tc>
        <w:tc>
          <w:tcPr>
            <w:tcW w:w="0" w:type="auto"/>
            <w:vAlign w:val="center"/>
          </w:tcPr>
          <w:p w14:paraId="7473DF58"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1145</w:t>
            </w:r>
          </w:p>
        </w:tc>
        <w:tc>
          <w:tcPr>
            <w:tcW w:w="0" w:type="auto"/>
            <w:vAlign w:val="center"/>
          </w:tcPr>
          <w:p w14:paraId="1C4C2C48"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0.74 (0.26-2.11)</w:t>
            </w:r>
          </w:p>
        </w:tc>
        <w:tc>
          <w:tcPr>
            <w:tcW w:w="0" w:type="auto"/>
            <w:vAlign w:val="center"/>
          </w:tcPr>
          <w:p w14:paraId="314B7CA1"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0.573</w:t>
            </w:r>
          </w:p>
        </w:tc>
        <w:tc>
          <w:tcPr>
            <w:tcW w:w="0" w:type="auto"/>
            <w:vAlign w:val="center"/>
          </w:tcPr>
          <w:p w14:paraId="37F9085A"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992</w:t>
            </w:r>
          </w:p>
        </w:tc>
      </w:tr>
      <w:tr w:rsidR="007D4267" w:rsidRPr="00C722E2" w14:paraId="1BF0E19D" w14:textId="77777777" w:rsidTr="008E0E1A">
        <w:trPr>
          <w:trHeight w:hRule="exact" w:val="567"/>
        </w:trPr>
        <w:tc>
          <w:tcPr>
            <w:tcW w:w="0" w:type="auto"/>
            <w:shd w:val="clear" w:color="auto" w:fill="auto"/>
            <w:vAlign w:val="center"/>
            <w:hideMark/>
          </w:tcPr>
          <w:p w14:paraId="201FB3E1" w14:textId="77777777" w:rsidR="007D4267" w:rsidRPr="00C722E2" w:rsidRDefault="007D4267" w:rsidP="008E0E1A">
            <w:pPr>
              <w:spacing w:after="0" w:line="240" w:lineRule="auto"/>
              <w:rPr>
                <w:rFonts w:ascii="Times New Roman" w:eastAsia="Times New Roman" w:hAnsi="Times New Roman" w:cs="Times New Roman"/>
                <w:color w:val="000000"/>
                <w:sz w:val="24"/>
                <w:szCs w:val="24"/>
                <w:lang w:eastAsia="de-DE"/>
              </w:rPr>
            </w:pPr>
            <w:r w:rsidRPr="00C722E2">
              <w:rPr>
                <w:rFonts w:ascii="Times New Roman" w:eastAsia="Times New Roman" w:hAnsi="Times New Roman" w:cs="Times New Roman"/>
                <w:color w:val="000000"/>
                <w:sz w:val="24"/>
                <w:szCs w:val="24"/>
                <w:lang w:eastAsia="de-DE"/>
              </w:rPr>
              <w:t>SAGE</w:t>
            </w:r>
          </w:p>
        </w:tc>
        <w:tc>
          <w:tcPr>
            <w:tcW w:w="0" w:type="auto"/>
            <w:shd w:val="clear" w:color="auto" w:fill="auto"/>
            <w:vAlign w:val="center"/>
          </w:tcPr>
          <w:p w14:paraId="7B4470B6"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eastAsia="Times New Roman" w:hAnsi="Times New Roman" w:cs="Times New Roman"/>
                <w:color w:val="000000"/>
                <w:sz w:val="24"/>
                <w:szCs w:val="24"/>
                <w:lang w:eastAsia="de-DE"/>
              </w:rPr>
              <w:t>n.a.</w:t>
            </w:r>
          </w:p>
        </w:tc>
        <w:tc>
          <w:tcPr>
            <w:tcW w:w="0" w:type="auto"/>
            <w:vAlign w:val="center"/>
          </w:tcPr>
          <w:p w14:paraId="0BA4FC3E"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eastAsia="Times New Roman" w:hAnsi="Times New Roman" w:cs="Times New Roman"/>
                <w:color w:val="000000"/>
                <w:sz w:val="24"/>
                <w:szCs w:val="24"/>
                <w:lang w:eastAsia="de-DE"/>
              </w:rPr>
              <w:t>n.a.</w:t>
            </w:r>
          </w:p>
        </w:tc>
        <w:tc>
          <w:tcPr>
            <w:tcW w:w="0" w:type="auto"/>
            <w:shd w:val="clear" w:color="auto" w:fill="auto"/>
            <w:vAlign w:val="center"/>
          </w:tcPr>
          <w:p w14:paraId="536D8F65"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eastAsia="Times New Roman" w:hAnsi="Times New Roman" w:cs="Times New Roman"/>
                <w:color w:val="000000"/>
                <w:sz w:val="24"/>
                <w:szCs w:val="24"/>
                <w:lang w:eastAsia="de-DE"/>
              </w:rPr>
              <w:t>n.a.</w:t>
            </w:r>
          </w:p>
        </w:tc>
        <w:tc>
          <w:tcPr>
            <w:tcW w:w="0" w:type="auto"/>
            <w:vAlign w:val="center"/>
          </w:tcPr>
          <w:p w14:paraId="2D22EA5D"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eastAsia="Times New Roman" w:hAnsi="Times New Roman" w:cs="Times New Roman"/>
                <w:color w:val="000000"/>
                <w:sz w:val="24"/>
                <w:szCs w:val="24"/>
                <w:lang w:eastAsia="de-DE"/>
              </w:rPr>
              <w:t>n.a.</w:t>
            </w:r>
          </w:p>
        </w:tc>
        <w:tc>
          <w:tcPr>
            <w:tcW w:w="0" w:type="auto"/>
            <w:vAlign w:val="center"/>
          </w:tcPr>
          <w:p w14:paraId="2F85AF01"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eastAsia="Times New Roman" w:hAnsi="Times New Roman" w:cs="Times New Roman"/>
                <w:color w:val="000000"/>
                <w:sz w:val="24"/>
                <w:szCs w:val="24"/>
                <w:lang w:eastAsia="de-DE"/>
              </w:rPr>
              <w:t>n.a.</w:t>
            </w:r>
          </w:p>
        </w:tc>
        <w:tc>
          <w:tcPr>
            <w:tcW w:w="0" w:type="auto"/>
            <w:vAlign w:val="center"/>
          </w:tcPr>
          <w:p w14:paraId="36977C33"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eastAsia="Times New Roman" w:hAnsi="Times New Roman" w:cs="Times New Roman"/>
                <w:color w:val="000000"/>
                <w:sz w:val="24"/>
                <w:szCs w:val="24"/>
                <w:lang w:eastAsia="de-DE"/>
              </w:rPr>
              <w:t>n.a.</w:t>
            </w:r>
          </w:p>
        </w:tc>
        <w:tc>
          <w:tcPr>
            <w:tcW w:w="0" w:type="auto"/>
            <w:vAlign w:val="center"/>
          </w:tcPr>
          <w:p w14:paraId="6C848B43"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1.52 (0.31-7.52)</w:t>
            </w:r>
          </w:p>
        </w:tc>
        <w:tc>
          <w:tcPr>
            <w:tcW w:w="0" w:type="auto"/>
            <w:vAlign w:val="center"/>
          </w:tcPr>
          <w:p w14:paraId="33DF8845"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0.606</w:t>
            </w:r>
          </w:p>
        </w:tc>
        <w:tc>
          <w:tcPr>
            <w:tcW w:w="0" w:type="auto"/>
            <w:vAlign w:val="center"/>
          </w:tcPr>
          <w:p w14:paraId="217B8D85"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170</w:t>
            </w:r>
          </w:p>
        </w:tc>
      </w:tr>
      <w:tr w:rsidR="007D4267" w:rsidRPr="00C722E2" w14:paraId="658FDAF4" w14:textId="77777777" w:rsidTr="008E0E1A">
        <w:trPr>
          <w:trHeight w:hRule="exact" w:val="567"/>
        </w:trPr>
        <w:tc>
          <w:tcPr>
            <w:tcW w:w="0" w:type="auto"/>
            <w:shd w:val="clear" w:color="auto" w:fill="auto"/>
            <w:vAlign w:val="center"/>
            <w:hideMark/>
          </w:tcPr>
          <w:p w14:paraId="030C03A7" w14:textId="77777777" w:rsidR="007D4267" w:rsidRPr="00C722E2" w:rsidRDefault="007D4267" w:rsidP="008E0E1A">
            <w:pPr>
              <w:spacing w:after="0" w:line="240" w:lineRule="auto"/>
              <w:rPr>
                <w:rFonts w:ascii="Times New Roman" w:eastAsia="Times New Roman" w:hAnsi="Times New Roman" w:cs="Times New Roman"/>
                <w:color w:val="000000"/>
                <w:sz w:val="24"/>
                <w:szCs w:val="24"/>
                <w:lang w:eastAsia="de-DE"/>
              </w:rPr>
            </w:pPr>
            <w:r w:rsidRPr="00C722E2">
              <w:rPr>
                <w:rFonts w:ascii="Times New Roman" w:eastAsia="Times New Roman" w:hAnsi="Times New Roman" w:cs="Times New Roman"/>
                <w:color w:val="000000"/>
                <w:sz w:val="24"/>
                <w:szCs w:val="24"/>
                <w:lang w:eastAsia="de-DE"/>
              </w:rPr>
              <w:t>PIAMA</w:t>
            </w:r>
          </w:p>
        </w:tc>
        <w:tc>
          <w:tcPr>
            <w:tcW w:w="0" w:type="auto"/>
            <w:shd w:val="clear" w:color="auto" w:fill="auto"/>
            <w:vAlign w:val="center"/>
          </w:tcPr>
          <w:p w14:paraId="7EF4D94F"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1.10 (0.88-1.37)</w:t>
            </w:r>
          </w:p>
        </w:tc>
        <w:tc>
          <w:tcPr>
            <w:tcW w:w="0" w:type="auto"/>
            <w:vAlign w:val="center"/>
          </w:tcPr>
          <w:p w14:paraId="12419C06"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0.427</w:t>
            </w:r>
          </w:p>
        </w:tc>
        <w:tc>
          <w:tcPr>
            <w:tcW w:w="0" w:type="auto"/>
            <w:shd w:val="clear" w:color="auto" w:fill="auto"/>
            <w:vAlign w:val="center"/>
          </w:tcPr>
          <w:p w14:paraId="7A0B4102"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1964</w:t>
            </w:r>
          </w:p>
        </w:tc>
        <w:tc>
          <w:tcPr>
            <w:tcW w:w="0" w:type="auto"/>
            <w:vAlign w:val="center"/>
          </w:tcPr>
          <w:p w14:paraId="1CC9D7B9"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0.97 (0.77-1.22)</w:t>
            </w:r>
          </w:p>
        </w:tc>
        <w:tc>
          <w:tcPr>
            <w:tcW w:w="0" w:type="auto"/>
            <w:vAlign w:val="center"/>
          </w:tcPr>
          <w:p w14:paraId="0665A090"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0.777</w:t>
            </w:r>
          </w:p>
        </w:tc>
        <w:tc>
          <w:tcPr>
            <w:tcW w:w="0" w:type="auto"/>
            <w:vAlign w:val="center"/>
          </w:tcPr>
          <w:p w14:paraId="03CD6B50"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1952</w:t>
            </w:r>
          </w:p>
        </w:tc>
        <w:tc>
          <w:tcPr>
            <w:tcW w:w="0" w:type="auto"/>
            <w:vAlign w:val="center"/>
          </w:tcPr>
          <w:p w14:paraId="7A9A9BF9"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1.01 (0.73-1.38)</w:t>
            </w:r>
          </w:p>
        </w:tc>
        <w:tc>
          <w:tcPr>
            <w:tcW w:w="0" w:type="auto"/>
            <w:vAlign w:val="center"/>
          </w:tcPr>
          <w:p w14:paraId="185E9D57"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0.968</w:t>
            </w:r>
          </w:p>
        </w:tc>
        <w:tc>
          <w:tcPr>
            <w:tcW w:w="0" w:type="auto"/>
            <w:vAlign w:val="center"/>
          </w:tcPr>
          <w:p w14:paraId="00C6CC14" w14:textId="77777777" w:rsidR="007D4267" w:rsidRPr="00C722E2" w:rsidRDefault="007D4267" w:rsidP="008E0E1A">
            <w:pPr>
              <w:spacing w:after="0" w:line="240" w:lineRule="auto"/>
              <w:jc w:val="cente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1849</w:t>
            </w:r>
          </w:p>
        </w:tc>
      </w:tr>
      <w:tr w:rsidR="007D4267" w:rsidRPr="00C722E2" w14:paraId="0E28F43C" w14:textId="77777777" w:rsidTr="008E0E1A">
        <w:trPr>
          <w:trHeight w:hRule="exact" w:val="1855"/>
        </w:trPr>
        <w:tc>
          <w:tcPr>
            <w:tcW w:w="0" w:type="auto"/>
            <w:gridSpan w:val="10"/>
            <w:tcBorders>
              <w:top w:val="single" w:sz="4" w:space="0" w:color="auto"/>
              <w:bottom w:val="single" w:sz="4" w:space="0" w:color="auto"/>
            </w:tcBorders>
            <w:vAlign w:val="center"/>
          </w:tcPr>
          <w:p w14:paraId="5ACFAB9D" w14:textId="77777777" w:rsidR="007D4267" w:rsidRPr="00C722E2" w:rsidRDefault="007D4267" w:rsidP="008E0E1A">
            <w:pPr>
              <w:spacing w:after="0" w:line="240" w:lineRule="auto"/>
              <w:rPr>
                <w:rFonts w:ascii="Times New Roman" w:eastAsia="Times New Roman" w:hAnsi="Times New Roman" w:cs="Times New Roman"/>
                <w:color w:val="000000"/>
                <w:sz w:val="24"/>
                <w:szCs w:val="24"/>
                <w:lang w:eastAsia="de-DE"/>
              </w:rPr>
            </w:pPr>
            <w:r w:rsidRPr="00C722E2">
              <w:rPr>
                <w:rFonts w:ascii="Times New Roman" w:eastAsia="Times New Roman" w:hAnsi="Times New Roman" w:cs="Times New Roman"/>
                <w:color w:val="000000"/>
                <w:sz w:val="24"/>
                <w:szCs w:val="24"/>
                <w:lang w:eastAsia="de-DE"/>
              </w:rPr>
              <w:t xml:space="preserve">All models were adjusted for city/centre, cohort (only in the pooled data set), sex, parental history of allergy, maternal smoking during pregnancy, current exposure to </w:t>
            </w:r>
            <w:r w:rsidRPr="00C722E2">
              <w:rPr>
                <w:rFonts w:ascii="Times New Roman" w:hAnsi="Times New Roman" w:cs="Times New Roman"/>
                <w:sz w:val="24"/>
                <w:szCs w:val="24"/>
              </w:rPr>
              <w:t>second hand smoke</w:t>
            </w:r>
            <w:r w:rsidRPr="00C722E2" w:rsidDel="00E33004">
              <w:rPr>
                <w:rFonts w:ascii="Times New Roman" w:hAnsi="Times New Roman" w:cs="Times New Roman"/>
                <w:sz w:val="24"/>
                <w:szCs w:val="24"/>
              </w:rPr>
              <w:t xml:space="preserve"> </w:t>
            </w:r>
            <w:r w:rsidRPr="00C722E2">
              <w:rPr>
                <w:rFonts w:ascii="Times New Roman" w:hAnsi="Times New Roman" w:cs="Times New Roman"/>
                <w:sz w:val="24"/>
                <w:szCs w:val="24"/>
              </w:rPr>
              <w:t>up to the age of 8</w:t>
            </w:r>
            <w:r w:rsidRPr="00C722E2">
              <w:rPr>
                <w:rFonts w:ascii="Times New Roman" w:eastAsia="Times New Roman" w:hAnsi="Times New Roman" w:cs="Times New Roman"/>
                <w:color w:val="000000"/>
                <w:sz w:val="24"/>
                <w:szCs w:val="24"/>
                <w:lang w:eastAsia="de-DE"/>
              </w:rPr>
              <w:t xml:space="preserve">, maternal age at childbirth. Furthermore, we considered the participation in the intervention groups as an additional covariate for GINIplus, CAPPS and PIAMA and </w:t>
            </w:r>
            <w:r w:rsidRPr="00C722E2">
              <w:rPr>
                <w:rFonts w:ascii="Times New Roman" w:hAnsi="Times New Roman" w:cs="Times New Roman"/>
                <w:sz w:val="24"/>
                <w:szCs w:val="24"/>
              </w:rPr>
              <w:t>case-control status in SAGE (asthma at the age of 7) and BAMSE (wheeze at the age of 4)</w:t>
            </w:r>
            <w:r w:rsidRPr="00C722E2">
              <w:rPr>
                <w:rFonts w:ascii="Times New Roman" w:eastAsia="Times New Roman" w:hAnsi="Times New Roman" w:cs="Times New Roman"/>
                <w:color w:val="000000"/>
                <w:sz w:val="24"/>
                <w:szCs w:val="24"/>
                <w:lang w:eastAsia="de-DE"/>
              </w:rPr>
              <w:t xml:space="preserve">. </w:t>
            </w:r>
            <w:r w:rsidRPr="00C722E2">
              <w:rPr>
                <w:rFonts w:ascii="Times New Roman" w:eastAsia="Times New Roman" w:hAnsi="Times New Roman" w:cs="Times New Roman"/>
                <w:sz w:val="24"/>
                <w:szCs w:val="24"/>
                <w:lang w:eastAsia="de-DE"/>
              </w:rPr>
              <w:t>n.a.: not available in this cohort</w:t>
            </w:r>
          </w:p>
          <w:p w14:paraId="6BF79DB1" w14:textId="77777777" w:rsidR="007D4267" w:rsidRPr="00C722E2" w:rsidRDefault="007D4267" w:rsidP="008E0E1A">
            <w:pPr>
              <w:spacing w:after="0" w:line="240" w:lineRule="auto"/>
              <w:rPr>
                <w:rFonts w:ascii="Times New Roman" w:eastAsia="Times New Roman" w:hAnsi="Times New Roman" w:cs="Times New Roman"/>
                <w:color w:val="000000"/>
                <w:sz w:val="24"/>
                <w:szCs w:val="24"/>
                <w:lang w:eastAsia="de-DE"/>
              </w:rPr>
            </w:pPr>
            <w:r w:rsidRPr="00C722E2">
              <w:rPr>
                <w:rFonts w:ascii="Times New Roman" w:eastAsia="Times New Roman" w:hAnsi="Times New Roman" w:cs="Times New Roman"/>
                <w:color w:val="000000"/>
                <w:sz w:val="24"/>
                <w:szCs w:val="24"/>
                <w:lang w:eastAsia="de-DE"/>
              </w:rPr>
              <w:t xml:space="preserve">Odds ratios (OR) and 95%-confidence intervals (CI) are given per increase of </w:t>
            </w:r>
            <w:r w:rsidRPr="00C722E2">
              <w:rPr>
                <w:rFonts w:ascii="Times New Roman" w:hAnsi="Times New Roman" w:cs="Times New Roman"/>
                <w:sz w:val="24"/>
                <w:szCs w:val="24"/>
              </w:rPr>
              <w:t>10 µg/m³ in NO</w:t>
            </w:r>
            <w:r w:rsidRPr="00C722E2">
              <w:rPr>
                <w:rFonts w:ascii="Times New Roman" w:hAnsi="Times New Roman" w:cs="Times New Roman"/>
                <w:sz w:val="24"/>
                <w:szCs w:val="24"/>
                <w:vertAlign w:val="subscript"/>
              </w:rPr>
              <w:t>2</w:t>
            </w:r>
            <w:r w:rsidRPr="00C722E2">
              <w:rPr>
                <w:rFonts w:ascii="Times New Roman" w:hAnsi="Times New Roman" w:cs="Times New Roman"/>
                <w:sz w:val="24"/>
                <w:szCs w:val="24"/>
              </w:rPr>
              <w:t>.</w:t>
            </w:r>
          </w:p>
          <w:p w14:paraId="15699294" w14:textId="77777777" w:rsidR="007D4267" w:rsidRPr="00C722E2" w:rsidRDefault="007D4267" w:rsidP="008E0E1A">
            <w:pPr>
              <w:spacing w:after="0" w:line="240" w:lineRule="auto"/>
              <w:rPr>
                <w:rFonts w:ascii="Times New Roman" w:hAnsi="Times New Roman" w:cs="Times New Roman"/>
                <w:color w:val="000000"/>
                <w:sz w:val="24"/>
                <w:szCs w:val="24"/>
              </w:rPr>
            </w:pPr>
            <w:r w:rsidRPr="00C722E2">
              <w:rPr>
                <w:rFonts w:ascii="Times New Roman" w:eastAsia="Times New Roman" w:hAnsi="Times New Roman" w:cs="Times New Roman"/>
                <w:sz w:val="24"/>
                <w:szCs w:val="24"/>
                <w:lang w:eastAsia="de-DE"/>
              </w:rPr>
              <w:t>n.a.: not available in this cohort</w:t>
            </w:r>
          </w:p>
        </w:tc>
      </w:tr>
    </w:tbl>
    <w:p w14:paraId="542E6BAD" w14:textId="77777777" w:rsidR="007D4267" w:rsidRPr="00C722E2" w:rsidRDefault="007D4267" w:rsidP="007D4267">
      <w:pPr>
        <w:rPr>
          <w:rFonts w:ascii="Times New Roman" w:hAnsi="Times New Roman" w:cs="Times New Roman"/>
          <w:sz w:val="24"/>
          <w:szCs w:val="24"/>
        </w:rPr>
        <w:sectPr w:rsidR="007D4267" w:rsidRPr="00C722E2" w:rsidSect="00682E18">
          <w:type w:val="nextColumn"/>
          <w:pgSz w:w="16838" w:h="11906" w:orient="landscape"/>
          <w:pgMar w:top="1418" w:right="1418" w:bottom="1418" w:left="1418" w:header="709" w:footer="709" w:gutter="0"/>
          <w:lnNumType w:countBy="1" w:restart="continuous"/>
          <w:cols w:space="708"/>
          <w:docGrid w:linePitch="360"/>
        </w:sectPr>
      </w:pPr>
    </w:p>
    <w:p w14:paraId="13E5A970" w14:textId="16622360" w:rsidR="007D4267" w:rsidRPr="00C722E2" w:rsidRDefault="007D4267" w:rsidP="007D4267">
      <w:pPr>
        <w:rPr>
          <w:rFonts w:ascii="Times New Roman" w:hAnsi="Times New Roman" w:cs="Times New Roman"/>
          <w:sz w:val="24"/>
          <w:szCs w:val="24"/>
        </w:rPr>
      </w:pPr>
      <w:r w:rsidRPr="00C722E2">
        <w:rPr>
          <w:rFonts w:ascii="Times New Roman" w:hAnsi="Times New Roman" w:cs="Times New Roman"/>
          <w:b/>
          <w:sz w:val="24"/>
          <w:szCs w:val="24"/>
        </w:rPr>
        <w:lastRenderedPageBreak/>
        <w:t xml:space="preserve">Table </w:t>
      </w:r>
      <w:r w:rsidR="0064714E" w:rsidRPr="00C722E2">
        <w:rPr>
          <w:rFonts w:ascii="Times New Roman" w:hAnsi="Times New Roman" w:cs="Times New Roman"/>
          <w:b/>
          <w:sz w:val="24"/>
          <w:szCs w:val="24"/>
        </w:rPr>
        <w:t>3</w:t>
      </w:r>
      <w:r w:rsidRPr="00C722E2">
        <w:rPr>
          <w:rFonts w:ascii="Times New Roman" w:hAnsi="Times New Roman" w:cs="Times New Roman"/>
          <w:b/>
          <w:sz w:val="24"/>
          <w:szCs w:val="24"/>
        </w:rPr>
        <w:t>:</w:t>
      </w:r>
      <w:r w:rsidRPr="00C722E2">
        <w:rPr>
          <w:rFonts w:ascii="Times New Roman" w:hAnsi="Times New Roman" w:cs="Times New Roman"/>
          <w:sz w:val="24"/>
          <w:szCs w:val="24"/>
        </w:rPr>
        <w:t xml:space="preserve"> Association between oxidative stress SNPs (additive model) and atopic dermatitis (AD) in the pooled dataset</w:t>
      </w:r>
    </w:p>
    <w:tbl>
      <w:tblPr>
        <w:tblW w:w="5000" w:type="pct"/>
        <w:tblBorders>
          <w:bottom w:val="single" w:sz="4" w:space="0" w:color="auto"/>
        </w:tblBorders>
        <w:tblCellMar>
          <w:left w:w="70" w:type="dxa"/>
          <w:right w:w="70" w:type="dxa"/>
        </w:tblCellMar>
        <w:tblLook w:val="04A0" w:firstRow="1" w:lastRow="0" w:firstColumn="1" w:lastColumn="0" w:noHBand="0" w:noVBand="1"/>
      </w:tblPr>
      <w:tblGrid>
        <w:gridCol w:w="2238"/>
        <w:gridCol w:w="2175"/>
        <w:gridCol w:w="1182"/>
        <w:gridCol w:w="1066"/>
        <w:gridCol w:w="2011"/>
        <w:gridCol w:w="860"/>
        <w:gridCol w:w="863"/>
        <w:gridCol w:w="2025"/>
        <w:gridCol w:w="868"/>
        <w:gridCol w:w="854"/>
      </w:tblGrid>
      <w:tr w:rsidR="007D4267" w:rsidRPr="00C722E2" w14:paraId="29FF9CE9" w14:textId="77777777" w:rsidTr="008E0E1A">
        <w:trPr>
          <w:trHeight w:hRule="exact" w:val="565"/>
        </w:trPr>
        <w:tc>
          <w:tcPr>
            <w:tcW w:w="791" w:type="pct"/>
            <w:tcBorders>
              <w:top w:val="single" w:sz="4" w:space="0" w:color="auto"/>
              <w:bottom w:val="single" w:sz="4" w:space="0" w:color="auto"/>
            </w:tcBorders>
            <w:shd w:val="clear" w:color="auto" w:fill="auto"/>
            <w:vAlign w:val="bottom"/>
          </w:tcPr>
          <w:p w14:paraId="6CA1DC24" w14:textId="77777777" w:rsidR="007D4267" w:rsidRPr="00C722E2" w:rsidRDefault="007D4267" w:rsidP="008E0E1A">
            <w:pPr>
              <w:spacing w:after="0" w:line="240" w:lineRule="auto"/>
              <w:rPr>
                <w:rFonts w:ascii="Times New Roman" w:eastAsia="Times New Roman" w:hAnsi="Times New Roman" w:cs="Times New Roman"/>
                <w:sz w:val="24"/>
                <w:szCs w:val="24"/>
                <w:lang w:eastAsia="de-DE"/>
              </w:rPr>
            </w:pPr>
          </w:p>
        </w:tc>
        <w:tc>
          <w:tcPr>
            <w:tcW w:w="1563" w:type="pct"/>
            <w:gridSpan w:val="3"/>
            <w:tcBorders>
              <w:top w:val="single" w:sz="4" w:space="0" w:color="auto"/>
              <w:bottom w:val="single" w:sz="4" w:space="0" w:color="auto"/>
            </w:tcBorders>
          </w:tcPr>
          <w:p w14:paraId="18874299" w14:textId="77777777" w:rsidR="007D4267" w:rsidRPr="00C722E2" w:rsidRDefault="007D4267" w:rsidP="008E0E1A">
            <w:pPr>
              <w:spacing w:after="0" w:line="240" w:lineRule="auto"/>
              <w:jc w:val="center"/>
              <w:rPr>
                <w:rFonts w:ascii="Times New Roman" w:eastAsia="Times New Roman" w:hAnsi="Times New Roman" w:cs="Times New Roman"/>
                <w:b/>
                <w:color w:val="000000"/>
                <w:sz w:val="24"/>
                <w:szCs w:val="24"/>
                <w:lang w:eastAsia="de-DE"/>
              </w:rPr>
            </w:pPr>
            <w:r w:rsidRPr="00C722E2">
              <w:rPr>
                <w:rFonts w:ascii="Times New Roman" w:eastAsia="Times New Roman" w:hAnsi="Times New Roman" w:cs="Times New Roman"/>
                <w:b/>
                <w:color w:val="000000"/>
                <w:sz w:val="24"/>
                <w:szCs w:val="24"/>
                <w:lang w:eastAsia="de-DE"/>
              </w:rPr>
              <w:t>Reported symptoms</w:t>
            </w:r>
          </w:p>
          <w:p w14:paraId="1812A241" w14:textId="77777777" w:rsidR="007D4267" w:rsidRPr="00C722E2" w:rsidRDefault="007D4267" w:rsidP="008E0E1A">
            <w:pPr>
              <w:spacing w:after="0" w:line="240" w:lineRule="auto"/>
              <w:jc w:val="center"/>
              <w:rPr>
                <w:rFonts w:ascii="Times New Roman" w:eastAsia="Times New Roman" w:hAnsi="Times New Roman" w:cs="Times New Roman"/>
                <w:b/>
                <w:color w:val="000000"/>
                <w:sz w:val="24"/>
                <w:szCs w:val="24"/>
                <w:lang w:eastAsia="de-DE"/>
              </w:rPr>
            </w:pPr>
            <w:r w:rsidRPr="00C722E2">
              <w:rPr>
                <w:rFonts w:ascii="Times New Roman" w:eastAsia="Times New Roman" w:hAnsi="Times New Roman" w:cs="Times New Roman"/>
                <w:b/>
                <w:color w:val="000000"/>
                <w:sz w:val="24"/>
                <w:szCs w:val="24"/>
                <w:lang w:eastAsia="de-DE"/>
              </w:rPr>
              <w:t>up to the age of 2 years</w:t>
            </w:r>
          </w:p>
        </w:tc>
        <w:tc>
          <w:tcPr>
            <w:tcW w:w="1320" w:type="pct"/>
            <w:gridSpan w:val="3"/>
            <w:tcBorders>
              <w:top w:val="single" w:sz="4" w:space="0" w:color="auto"/>
              <w:bottom w:val="single" w:sz="4" w:space="0" w:color="auto"/>
            </w:tcBorders>
          </w:tcPr>
          <w:p w14:paraId="1DE753B5" w14:textId="77777777" w:rsidR="007D4267" w:rsidRPr="00C722E2" w:rsidRDefault="007D4267" w:rsidP="008E0E1A">
            <w:pPr>
              <w:spacing w:after="0" w:line="240" w:lineRule="auto"/>
              <w:jc w:val="center"/>
              <w:rPr>
                <w:rFonts w:ascii="Times New Roman" w:eastAsia="Times New Roman" w:hAnsi="Times New Roman" w:cs="Times New Roman"/>
                <w:b/>
                <w:color w:val="000000"/>
                <w:sz w:val="24"/>
                <w:szCs w:val="24"/>
                <w:lang w:eastAsia="de-DE"/>
              </w:rPr>
            </w:pPr>
            <w:r w:rsidRPr="00C722E2">
              <w:rPr>
                <w:rFonts w:ascii="Times New Roman" w:eastAsia="Times New Roman" w:hAnsi="Times New Roman" w:cs="Times New Roman"/>
                <w:b/>
                <w:color w:val="000000"/>
                <w:sz w:val="24"/>
                <w:szCs w:val="24"/>
                <w:lang w:eastAsia="de-DE"/>
              </w:rPr>
              <w:t xml:space="preserve">Doctor-diagnosed </w:t>
            </w:r>
          </w:p>
          <w:p w14:paraId="4E831427" w14:textId="77777777" w:rsidR="007D4267" w:rsidRPr="00C722E2" w:rsidRDefault="007D4267" w:rsidP="008E0E1A">
            <w:pPr>
              <w:spacing w:after="0" w:line="240" w:lineRule="auto"/>
              <w:jc w:val="center"/>
              <w:rPr>
                <w:rFonts w:ascii="Times New Roman" w:eastAsia="Times New Roman" w:hAnsi="Times New Roman" w:cs="Times New Roman"/>
                <w:b/>
                <w:color w:val="000000"/>
                <w:sz w:val="24"/>
                <w:szCs w:val="24"/>
                <w:lang w:eastAsia="de-DE"/>
              </w:rPr>
            </w:pPr>
            <w:r w:rsidRPr="00C722E2">
              <w:rPr>
                <w:rFonts w:ascii="Times New Roman" w:eastAsia="Times New Roman" w:hAnsi="Times New Roman" w:cs="Times New Roman"/>
                <w:b/>
                <w:color w:val="000000"/>
                <w:sz w:val="24"/>
                <w:szCs w:val="24"/>
                <w:lang w:eastAsia="de-DE"/>
              </w:rPr>
              <w:t>up to the age of 2 years</w:t>
            </w:r>
          </w:p>
        </w:tc>
        <w:tc>
          <w:tcPr>
            <w:tcW w:w="1326" w:type="pct"/>
            <w:gridSpan w:val="3"/>
            <w:tcBorders>
              <w:top w:val="single" w:sz="4" w:space="0" w:color="auto"/>
              <w:bottom w:val="single" w:sz="4" w:space="0" w:color="auto"/>
            </w:tcBorders>
          </w:tcPr>
          <w:p w14:paraId="15A90E5D" w14:textId="77777777" w:rsidR="007D4267" w:rsidRPr="00C722E2" w:rsidRDefault="007D4267" w:rsidP="008E0E1A">
            <w:pPr>
              <w:spacing w:after="0" w:line="240" w:lineRule="auto"/>
              <w:jc w:val="center"/>
              <w:rPr>
                <w:rFonts w:ascii="Times New Roman" w:eastAsia="Times New Roman" w:hAnsi="Times New Roman" w:cs="Times New Roman"/>
                <w:b/>
                <w:color w:val="000000"/>
                <w:sz w:val="24"/>
                <w:szCs w:val="24"/>
                <w:lang w:eastAsia="de-DE"/>
              </w:rPr>
            </w:pPr>
            <w:r w:rsidRPr="00C722E2">
              <w:rPr>
                <w:rFonts w:ascii="Times New Roman" w:eastAsia="Times New Roman" w:hAnsi="Times New Roman" w:cs="Times New Roman"/>
                <w:b/>
                <w:color w:val="000000"/>
                <w:sz w:val="24"/>
                <w:szCs w:val="24"/>
                <w:lang w:eastAsia="de-DE"/>
              </w:rPr>
              <w:t xml:space="preserve">Doctor-diagnosed at the </w:t>
            </w:r>
          </w:p>
          <w:p w14:paraId="1198B25F" w14:textId="77777777" w:rsidR="007D4267" w:rsidRPr="00C722E2" w:rsidRDefault="007D4267" w:rsidP="008E0E1A">
            <w:pPr>
              <w:spacing w:after="0" w:line="240" w:lineRule="auto"/>
              <w:jc w:val="center"/>
              <w:rPr>
                <w:rFonts w:ascii="Times New Roman" w:eastAsia="Times New Roman" w:hAnsi="Times New Roman" w:cs="Times New Roman"/>
                <w:b/>
                <w:color w:val="000000"/>
                <w:sz w:val="24"/>
                <w:szCs w:val="24"/>
                <w:lang w:eastAsia="de-DE"/>
              </w:rPr>
            </w:pPr>
            <w:r w:rsidRPr="00C722E2">
              <w:rPr>
                <w:rFonts w:ascii="Times New Roman" w:eastAsia="Times New Roman" w:hAnsi="Times New Roman" w:cs="Times New Roman"/>
                <w:b/>
                <w:color w:val="000000"/>
                <w:sz w:val="24"/>
                <w:szCs w:val="24"/>
                <w:lang w:eastAsia="de-DE"/>
              </w:rPr>
              <w:t>age of 7 or 8 years</w:t>
            </w:r>
          </w:p>
        </w:tc>
      </w:tr>
      <w:tr w:rsidR="007D4267" w:rsidRPr="00C722E2" w14:paraId="15E52F4B" w14:textId="77777777" w:rsidTr="008E0E1A">
        <w:trPr>
          <w:trHeight w:hRule="exact" w:val="340"/>
        </w:trPr>
        <w:tc>
          <w:tcPr>
            <w:tcW w:w="791" w:type="pct"/>
            <w:tcBorders>
              <w:top w:val="single" w:sz="4" w:space="0" w:color="auto"/>
              <w:bottom w:val="single" w:sz="4" w:space="0" w:color="auto"/>
            </w:tcBorders>
            <w:shd w:val="clear" w:color="auto" w:fill="auto"/>
            <w:vAlign w:val="bottom"/>
            <w:hideMark/>
          </w:tcPr>
          <w:p w14:paraId="4E336B8A" w14:textId="77777777" w:rsidR="007D4267" w:rsidRPr="00C722E2" w:rsidRDefault="007D4267" w:rsidP="008E0E1A">
            <w:pPr>
              <w:spacing w:after="0" w:line="240" w:lineRule="auto"/>
              <w:rPr>
                <w:rFonts w:ascii="Times New Roman" w:eastAsia="Times New Roman" w:hAnsi="Times New Roman" w:cs="Times New Roman"/>
                <w:sz w:val="24"/>
                <w:szCs w:val="24"/>
                <w:lang w:eastAsia="de-DE"/>
              </w:rPr>
            </w:pPr>
          </w:p>
        </w:tc>
        <w:tc>
          <w:tcPr>
            <w:tcW w:w="769" w:type="pct"/>
            <w:tcBorders>
              <w:top w:val="single" w:sz="4" w:space="0" w:color="auto"/>
              <w:bottom w:val="single" w:sz="4" w:space="0" w:color="auto"/>
            </w:tcBorders>
            <w:shd w:val="clear" w:color="auto" w:fill="auto"/>
            <w:vAlign w:val="center"/>
            <w:hideMark/>
          </w:tcPr>
          <w:p w14:paraId="25B15F42" w14:textId="77777777" w:rsidR="007D4267" w:rsidRPr="00C722E2" w:rsidRDefault="007D4267" w:rsidP="008E0E1A">
            <w:pPr>
              <w:spacing w:after="0" w:line="240" w:lineRule="auto"/>
              <w:jc w:val="center"/>
              <w:rPr>
                <w:rFonts w:ascii="Times New Roman" w:eastAsia="Times New Roman" w:hAnsi="Times New Roman" w:cs="Times New Roman"/>
                <w:b/>
                <w:color w:val="000000"/>
                <w:sz w:val="24"/>
                <w:szCs w:val="24"/>
                <w:lang w:eastAsia="de-DE"/>
              </w:rPr>
            </w:pPr>
            <w:r w:rsidRPr="00C722E2">
              <w:rPr>
                <w:rFonts w:ascii="Times New Roman" w:eastAsia="Times New Roman" w:hAnsi="Times New Roman" w:cs="Times New Roman"/>
                <w:b/>
                <w:color w:val="000000"/>
                <w:sz w:val="24"/>
                <w:szCs w:val="24"/>
                <w:lang w:eastAsia="de-DE"/>
              </w:rPr>
              <w:t>OR (95%-CI)</w:t>
            </w:r>
          </w:p>
        </w:tc>
        <w:tc>
          <w:tcPr>
            <w:tcW w:w="418" w:type="pct"/>
            <w:tcBorders>
              <w:top w:val="single" w:sz="4" w:space="0" w:color="auto"/>
              <w:bottom w:val="single" w:sz="4" w:space="0" w:color="auto"/>
            </w:tcBorders>
            <w:vAlign w:val="center"/>
          </w:tcPr>
          <w:p w14:paraId="20A01D74" w14:textId="77777777" w:rsidR="007D4267" w:rsidRPr="00C722E2" w:rsidRDefault="007D4267" w:rsidP="008E0E1A">
            <w:pPr>
              <w:spacing w:after="0" w:line="240" w:lineRule="auto"/>
              <w:jc w:val="center"/>
              <w:rPr>
                <w:rFonts w:ascii="Times New Roman" w:eastAsia="Times New Roman" w:hAnsi="Times New Roman" w:cs="Times New Roman"/>
                <w:b/>
                <w:color w:val="000000"/>
                <w:sz w:val="24"/>
                <w:szCs w:val="24"/>
                <w:lang w:eastAsia="de-DE"/>
              </w:rPr>
            </w:pPr>
            <w:r w:rsidRPr="00C722E2">
              <w:rPr>
                <w:rFonts w:ascii="Times New Roman" w:eastAsia="Times New Roman" w:hAnsi="Times New Roman" w:cs="Times New Roman"/>
                <w:b/>
                <w:color w:val="000000"/>
                <w:sz w:val="24"/>
                <w:szCs w:val="24"/>
                <w:lang w:eastAsia="de-DE"/>
              </w:rPr>
              <w:t>p-value</w:t>
            </w:r>
          </w:p>
        </w:tc>
        <w:tc>
          <w:tcPr>
            <w:tcW w:w="377" w:type="pct"/>
            <w:tcBorders>
              <w:top w:val="single" w:sz="4" w:space="0" w:color="auto"/>
              <w:bottom w:val="single" w:sz="4" w:space="0" w:color="auto"/>
            </w:tcBorders>
            <w:shd w:val="clear" w:color="auto" w:fill="auto"/>
            <w:vAlign w:val="center"/>
            <w:hideMark/>
          </w:tcPr>
          <w:p w14:paraId="3996A0A4" w14:textId="77777777" w:rsidR="007D4267" w:rsidRPr="00C722E2" w:rsidRDefault="007D4267" w:rsidP="008E0E1A">
            <w:pPr>
              <w:spacing w:after="0" w:line="240" w:lineRule="auto"/>
              <w:jc w:val="center"/>
              <w:rPr>
                <w:rFonts w:ascii="Times New Roman" w:eastAsia="Times New Roman" w:hAnsi="Times New Roman" w:cs="Times New Roman"/>
                <w:b/>
                <w:color w:val="000000"/>
                <w:sz w:val="24"/>
                <w:szCs w:val="24"/>
                <w:lang w:eastAsia="de-DE"/>
              </w:rPr>
            </w:pPr>
            <w:r w:rsidRPr="00C722E2">
              <w:rPr>
                <w:rFonts w:ascii="Times New Roman" w:eastAsia="Times New Roman" w:hAnsi="Times New Roman" w:cs="Times New Roman"/>
                <w:b/>
                <w:color w:val="000000"/>
                <w:sz w:val="24"/>
                <w:szCs w:val="24"/>
                <w:lang w:eastAsia="de-DE"/>
              </w:rPr>
              <w:t>n</w:t>
            </w:r>
          </w:p>
        </w:tc>
        <w:tc>
          <w:tcPr>
            <w:tcW w:w="711" w:type="pct"/>
            <w:tcBorders>
              <w:top w:val="single" w:sz="4" w:space="0" w:color="auto"/>
              <w:bottom w:val="single" w:sz="4" w:space="0" w:color="auto"/>
            </w:tcBorders>
            <w:vAlign w:val="center"/>
          </w:tcPr>
          <w:p w14:paraId="629D8194" w14:textId="77777777" w:rsidR="007D4267" w:rsidRPr="00C722E2" w:rsidRDefault="007D4267" w:rsidP="008E0E1A">
            <w:pPr>
              <w:spacing w:before="100" w:beforeAutospacing="1" w:after="100" w:afterAutospacing="1" w:line="240" w:lineRule="auto"/>
              <w:jc w:val="center"/>
              <w:rPr>
                <w:rFonts w:ascii="Times New Roman" w:eastAsia="Times New Roman" w:hAnsi="Times New Roman" w:cs="Times New Roman"/>
                <w:b/>
                <w:color w:val="000000"/>
                <w:sz w:val="24"/>
                <w:szCs w:val="24"/>
                <w:lang w:eastAsia="de-DE"/>
              </w:rPr>
            </w:pPr>
            <w:r w:rsidRPr="00C722E2">
              <w:rPr>
                <w:rFonts w:ascii="Times New Roman" w:eastAsia="Times New Roman" w:hAnsi="Times New Roman" w:cs="Times New Roman"/>
                <w:b/>
                <w:color w:val="000000"/>
                <w:sz w:val="24"/>
                <w:szCs w:val="24"/>
                <w:lang w:eastAsia="de-DE"/>
              </w:rPr>
              <w:t>OR (95%-CI)</w:t>
            </w:r>
          </w:p>
        </w:tc>
        <w:tc>
          <w:tcPr>
            <w:tcW w:w="304" w:type="pct"/>
            <w:tcBorders>
              <w:top w:val="single" w:sz="4" w:space="0" w:color="auto"/>
              <w:bottom w:val="single" w:sz="4" w:space="0" w:color="auto"/>
            </w:tcBorders>
            <w:vAlign w:val="center"/>
          </w:tcPr>
          <w:p w14:paraId="4F80E7FA" w14:textId="77777777" w:rsidR="007D4267" w:rsidRPr="00C722E2" w:rsidRDefault="007D4267" w:rsidP="008E0E1A">
            <w:pPr>
              <w:spacing w:before="100" w:beforeAutospacing="1" w:after="100" w:afterAutospacing="1" w:line="240" w:lineRule="auto"/>
              <w:jc w:val="center"/>
              <w:rPr>
                <w:rFonts w:ascii="Times New Roman" w:eastAsia="Times New Roman" w:hAnsi="Times New Roman" w:cs="Times New Roman"/>
                <w:b/>
                <w:color w:val="000000"/>
                <w:sz w:val="24"/>
                <w:szCs w:val="24"/>
                <w:lang w:eastAsia="de-DE"/>
              </w:rPr>
            </w:pPr>
            <w:r w:rsidRPr="00C722E2">
              <w:rPr>
                <w:rFonts w:ascii="Times New Roman" w:eastAsia="Times New Roman" w:hAnsi="Times New Roman" w:cs="Times New Roman"/>
                <w:b/>
                <w:color w:val="000000"/>
                <w:sz w:val="24"/>
                <w:szCs w:val="24"/>
                <w:lang w:eastAsia="de-DE"/>
              </w:rPr>
              <w:t>p-value</w:t>
            </w:r>
          </w:p>
        </w:tc>
        <w:tc>
          <w:tcPr>
            <w:tcW w:w="304" w:type="pct"/>
            <w:tcBorders>
              <w:top w:val="single" w:sz="4" w:space="0" w:color="auto"/>
              <w:bottom w:val="single" w:sz="4" w:space="0" w:color="auto"/>
            </w:tcBorders>
            <w:vAlign w:val="center"/>
          </w:tcPr>
          <w:p w14:paraId="1F503A2A" w14:textId="77777777" w:rsidR="007D4267" w:rsidRPr="00C722E2" w:rsidRDefault="007D4267" w:rsidP="008E0E1A">
            <w:pPr>
              <w:spacing w:before="100" w:beforeAutospacing="1" w:after="100" w:afterAutospacing="1" w:line="240" w:lineRule="auto"/>
              <w:jc w:val="center"/>
              <w:rPr>
                <w:rFonts w:ascii="Times New Roman" w:eastAsia="Times New Roman" w:hAnsi="Times New Roman" w:cs="Times New Roman"/>
                <w:b/>
                <w:color w:val="000000"/>
                <w:sz w:val="24"/>
                <w:szCs w:val="24"/>
                <w:lang w:eastAsia="de-DE"/>
              </w:rPr>
            </w:pPr>
            <w:r w:rsidRPr="00C722E2">
              <w:rPr>
                <w:rFonts w:ascii="Times New Roman" w:eastAsia="Times New Roman" w:hAnsi="Times New Roman" w:cs="Times New Roman"/>
                <w:b/>
                <w:color w:val="000000"/>
                <w:sz w:val="24"/>
                <w:szCs w:val="24"/>
                <w:lang w:eastAsia="de-DE"/>
              </w:rPr>
              <w:t>n</w:t>
            </w:r>
          </w:p>
        </w:tc>
        <w:tc>
          <w:tcPr>
            <w:tcW w:w="716" w:type="pct"/>
            <w:tcBorders>
              <w:top w:val="single" w:sz="4" w:space="0" w:color="auto"/>
              <w:bottom w:val="single" w:sz="4" w:space="0" w:color="auto"/>
            </w:tcBorders>
            <w:vAlign w:val="center"/>
          </w:tcPr>
          <w:p w14:paraId="63D416A7" w14:textId="77777777" w:rsidR="007D4267" w:rsidRPr="00C722E2" w:rsidRDefault="007D4267" w:rsidP="008E0E1A">
            <w:pPr>
              <w:spacing w:after="0" w:line="240" w:lineRule="auto"/>
              <w:jc w:val="center"/>
              <w:rPr>
                <w:rFonts w:ascii="Times New Roman" w:eastAsia="Times New Roman" w:hAnsi="Times New Roman" w:cs="Times New Roman"/>
                <w:b/>
                <w:color w:val="000000"/>
                <w:sz w:val="24"/>
                <w:szCs w:val="24"/>
                <w:lang w:eastAsia="de-DE"/>
              </w:rPr>
            </w:pPr>
            <w:r w:rsidRPr="00C722E2">
              <w:rPr>
                <w:rFonts w:ascii="Times New Roman" w:eastAsia="Times New Roman" w:hAnsi="Times New Roman" w:cs="Times New Roman"/>
                <w:b/>
                <w:color w:val="000000"/>
                <w:sz w:val="24"/>
                <w:szCs w:val="24"/>
                <w:lang w:eastAsia="de-DE"/>
              </w:rPr>
              <w:t>OR (95%-CI)</w:t>
            </w:r>
          </w:p>
        </w:tc>
        <w:tc>
          <w:tcPr>
            <w:tcW w:w="307" w:type="pct"/>
            <w:tcBorders>
              <w:top w:val="single" w:sz="4" w:space="0" w:color="auto"/>
              <w:bottom w:val="single" w:sz="4" w:space="0" w:color="auto"/>
            </w:tcBorders>
            <w:vAlign w:val="center"/>
          </w:tcPr>
          <w:p w14:paraId="5A75E3C0" w14:textId="77777777" w:rsidR="007D4267" w:rsidRPr="00C722E2" w:rsidRDefault="007D4267" w:rsidP="008E0E1A">
            <w:pPr>
              <w:spacing w:after="0" w:line="240" w:lineRule="auto"/>
              <w:jc w:val="center"/>
              <w:rPr>
                <w:rFonts w:ascii="Times New Roman" w:eastAsia="Times New Roman" w:hAnsi="Times New Roman" w:cs="Times New Roman"/>
                <w:b/>
                <w:color w:val="000000"/>
                <w:sz w:val="24"/>
                <w:szCs w:val="24"/>
                <w:lang w:eastAsia="de-DE"/>
              </w:rPr>
            </w:pPr>
            <w:r w:rsidRPr="00C722E2">
              <w:rPr>
                <w:rFonts w:ascii="Times New Roman" w:eastAsia="Times New Roman" w:hAnsi="Times New Roman" w:cs="Times New Roman"/>
                <w:b/>
                <w:color w:val="000000"/>
                <w:sz w:val="24"/>
                <w:szCs w:val="24"/>
                <w:lang w:eastAsia="de-DE"/>
              </w:rPr>
              <w:t>p-value</w:t>
            </w:r>
          </w:p>
        </w:tc>
        <w:tc>
          <w:tcPr>
            <w:tcW w:w="303" w:type="pct"/>
            <w:tcBorders>
              <w:top w:val="single" w:sz="4" w:space="0" w:color="auto"/>
              <w:bottom w:val="single" w:sz="4" w:space="0" w:color="auto"/>
            </w:tcBorders>
            <w:vAlign w:val="center"/>
          </w:tcPr>
          <w:p w14:paraId="77AF29D8" w14:textId="77777777" w:rsidR="007D4267" w:rsidRPr="00C722E2" w:rsidRDefault="007D4267" w:rsidP="008E0E1A">
            <w:pPr>
              <w:spacing w:after="0" w:line="240" w:lineRule="auto"/>
              <w:jc w:val="center"/>
              <w:rPr>
                <w:rFonts w:ascii="Times New Roman" w:eastAsia="Times New Roman" w:hAnsi="Times New Roman" w:cs="Times New Roman"/>
                <w:b/>
                <w:color w:val="000000"/>
                <w:sz w:val="24"/>
                <w:szCs w:val="24"/>
                <w:lang w:eastAsia="de-DE"/>
              </w:rPr>
            </w:pPr>
            <w:r w:rsidRPr="00C722E2">
              <w:rPr>
                <w:rFonts w:ascii="Times New Roman" w:eastAsia="Times New Roman" w:hAnsi="Times New Roman" w:cs="Times New Roman"/>
                <w:b/>
                <w:color w:val="000000"/>
                <w:sz w:val="24"/>
                <w:szCs w:val="24"/>
                <w:lang w:eastAsia="de-DE"/>
              </w:rPr>
              <w:t>n</w:t>
            </w:r>
          </w:p>
        </w:tc>
      </w:tr>
      <w:tr w:rsidR="007D4267" w:rsidRPr="00C722E2" w14:paraId="35D93ED8" w14:textId="77777777" w:rsidTr="008E0E1A">
        <w:trPr>
          <w:trHeight w:hRule="exact" w:val="340"/>
        </w:trPr>
        <w:tc>
          <w:tcPr>
            <w:tcW w:w="791" w:type="pct"/>
            <w:tcBorders>
              <w:top w:val="single" w:sz="4" w:space="0" w:color="auto"/>
            </w:tcBorders>
            <w:shd w:val="clear" w:color="auto" w:fill="auto"/>
            <w:vAlign w:val="bottom"/>
            <w:hideMark/>
          </w:tcPr>
          <w:p w14:paraId="14541269" w14:textId="77777777" w:rsidR="007D4267" w:rsidRPr="00C722E2" w:rsidRDefault="007D4267" w:rsidP="008E0E1A">
            <w:pPr>
              <w:spacing w:after="0" w:line="240" w:lineRule="auto"/>
              <w:rPr>
                <w:rFonts w:ascii="Times New Roman" w:eastAsia="Times New Roman" w:hAnsi="Times New Roman" w:cs="Times New Roman"/>
                <w:color w:val="000000"/>
                <w:sz w:val="24"/>
                <w:szCs w:val="24"/>
                <w:lang w:eastAsia="de-DE"/>
              </w:rPr>
            </w:pPr>
            <w:r w:rsidRPr="00C722E2">
              <w:rPr>
                <w:rFonts w:ascii="Times New Roman" w:eastAsia="Times New Roman" w:hAnsi="Times New Roman" w:cs="Times New Roman"/>
                <w:i/>
                <w:color w:val="000000"/>
                <w:sz w:val="24"/>
                <w:szCs w:val="24"/>
                <w:lang w:eastAsia="de-DE"/>
              </w:rPr>
              <w:t>GSTP1</w:t>
            </w:r>
            <w:r w:rsidRPr="00C722E2">
              <w:rPr>
                <w:rFonts w:ascii="Times New Roman" w:eastAsia="Times New Roman" w:hAnsi="Times New Roman" w:cs="Times New Roman"/>
                <w:color w:val="000000"/>
                <w:sz w:val="24"/>
                <w:szCs w:val="24"/>
                <w:lang w:eastAsia="de-DE"/>
              </w:rPr>
              <w:t xml:space="preserve"> rs1138272</w:t>
            </w:r>
          </w:p>
        </w:tc>
        <w:tc>
          <w:tcPr>
            <w:tcW w:w="769" w:type="pct"/>
            <w:tcBorders>
              <w:top w:val="single" w:sz="4" w:space="0" w:color="auto"/>
            </w:tcBorders>
            <w:shd w:val="clear" w:color="auto" w:fill="auto"/>
            <w:vAlign w:val="bottom"/>
            <w:hideMark/>
          </w:tcPr>
          <w:p w14:paraId="78530887"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0.71 (0.49-1.02)</w:t>
            </w:r>
          </w:p>
        </w:tc>
        <w:tc>
          <w:tcPr>
            <w:tcW w:w="418" w:type="pct"/>
            <w:tcBorders>
              <w:top w:val="single" w:sz="4" w:space="0" w:color="auto"/>
            </w:tcBorders>
            <w:vAlign w:val="bottom"/>
          </w:tcPr>
          <w:p w14:paraId="247B20B3"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0.066</w:t>
            </w:r>
          </w:p>
        </w:tc>
        <w:tc>
          <w:tcPr>
            <w:tcW w:w="377" w:type="pct"/>
            <w:tcBorders>
              <w:top w:val="single" w:sz="4" w:space="0" w:color="auto"/>
            </w:tcBorders>
            <w:shd w:val="clear" w:color="auto" w:fill="auto"/>
            <w:vAlign w:val="bottom"/>
            <w:hideMark/>
          </w:tcPr>
          <w:p w14:paraId="22A23E08"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4255</w:t>
            </w:r>
          </w:p>
        </w:tc>
        <w:tc>
          <w:tcPr>
            <w:tcW w:w="711" w:type="pct"/>
            <w:tcBorders>
              <w:top w:val="single" w:sz="4" w:space="0" w:color="auto"/>
            </w:tcBorders>
            <w:vAlign w:val="bottom"/>
          </w:tcPr>
          <w:p w14:paraId="45328BED"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1.05 (0.73-1.49)</w:t>
            </w:r>
          </w:p>
        </w:tc>
        <w:tc>
          <w:tcPr>
            <w:tcW w:w="304" w:type="pct"/>
            <w:tcBorders>
              <w:top w:val="single" w:sz="4" w:space="0" w:color="auto"/>
            </w:tcBorders>
            <w:vAlign w:val="bottom"/>
          </w:tcPr>
          <w:p w14:paraId="3F2EE6D4"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0.806</w:t>
            </w:r>
          </w:p>
        </w:tc>
        <w:tc>
          <w:tcPr>
            <w:tcW w:w="304" w:type="pct"/>
            <w:tcBorders>
              <w:top w:val="single" w:sz="4" w:space="0" w:color="auto"/>
            </w:tcBorders>
            <w:vAlign w:val="bottom"/>
          </w:tcPr>
          <w:p w14:paraId="055A23CB"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4582</w:t>
            </w:r>
          </w:p>
        </w:tc>
        <w:tc>
          <w:tcPr>
            <w:tcW w:w="716" w:type="pct"/>
            <w:tcBorders>
              <w:top w:val="single" w:sz="4" w:space="0" w:color="auto"/>
            </w:tcBorders>
            <w:vAlign w:val="bottom"/>
          </w:tcPr>
          <w:p w14:paraId="6E1BCEE0"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0.72 (0.41-1.24)</w:t>
            </w:r>
          </w:p>
        </w:tc>
        <w:tc>
          <w:tcPr>
            <w:tcW w:w="307" w:type="pct"/>
            <w:tcBorders>
              <w:top w:val="single" w:sz="4" w:space="0" w:color="auto"/>
            </w:tcBorders>
            <w:vAlign w:val="bottom"/>
          </w:tcPr>
          <w:p w14:paraId="3BDC670E"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0.229</w:t>
            </w:r>
          </w:p>
        </w:tc>
        <w:tc>
          <w:tcPr>
            <w:tcW w:w="303" w:type="pct"/>
            <w:tcBorders>
              <w:top w:val="single" w:sz="4" w:space="0" w:color="auto"/>
            </w:tcBorders>
            <w:vAlign w:val="bottom"/>
          </w:tcPr>
          <w:p w14:paraId="116A4B59"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4387</w:t>
            </w:r>
          </w:p>
        </w:tc>
      </w:tr>
      <w:tr w:rsidR="007D4267" w:rsidRPr="00C722E2" w14:paraId="76F489FA" w14:textId="77777777" w:rsidTr="008E0E1A">
        <w:trPr>
          <w:trHeight w:hRule="exact" w:val="340"/>
        </w:trPr>
        <w:tc>
          <w:tcPr>
            <w:tcW w:w="791" w:type="pct"/>
            <w:shd w:val="clear" w:color="auto" w:fill="auto"/>
            <w:vAlign w:val="bottom"/>
            <w:hideMark/>
          </w:tcPr>
          <w:p w14:paraId="6A4CB012" w14:textId="77777777" w:rsidR="007D4267" w:rsidRPr="00C722E2" w:rsidRDefault="007D4267" w:rsidP="008E0E1A">
            <w:pPr>
              <w:spacing w:after="0" w:line="240" w:lineRule="auto"/>
              <w:rPr>
                <w:rFonts w:ascii="Times New Roman" w:eastAsia="Times New Roman" w:hAnsi="Times New Roman" w:cs="Times New Roman"/>
                <w:color w:val="000000"/>
                <w:sz w:val="24"/>
                <w:szCs w:val="24"/>
                <w:lang w:eastAsia="de-DE"/>
              </w:rPr>
            </w:pPr>
            <w:r w:rsidRPr="00C722E2">
              <w:rPr>
                <w:rFonts w:ascii="Times New Roman" w:eastAsia="Times New Roman" w:hAnsi="Times New Roman" w:cs="Times New Roman"/>
                <w:i/>
                <w:color w:val="000000"/>
                <w:sz w:val="24"/>
                <w:szCs w:val="24"/>
                <w:lang w:eastAsia="de-DE"/>
              </w:rPr>
              <w:t>GSTP1</w:t>
            </w:r>
            <w:r w:rsidRPr="00C722E2">
              <w:rPr>
                <w:rFonts w:ascii="Times New Roman" w:eastAsia="Times New Roman" w:hAnsi="Times New Roman" w:cs="Times New Roman"/>
                <w:color w:val="000000"/>
                <w:sz w:val="24"/>
                <w:szCs w:val="24"/>
                <w:lang w:eastAsia="de-DE"/>
              </w:rPr>
              <w:t xml:space="preserve"> rs1695</w:t>
            </w:r>
          </w:p>
        </w:tc>
        <w:tc>
          <w:tcPr>
            <w:tcW w:w="769" w:type="pct"/>
            <w:shd w:val="clear" w:color="auto" w:fill="auto"/>
            <w:vAlign w:val="bottom"/>
            <w:hideMark/>
          </w:tcPr>
          <w:p w14:paraId="1B0B86F2"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1.04 (0.84-1.29)</w:t>
            </w:r>
          </w:p>
        </w:tc>
        <w:tc>
          <w:tcPr>
            <w:tcW w:w="418" w:type="pct"/>
            <w:vAlign w:val="bottom"/>
          </w:tcPr>
          <w:p w14:paraId="2444B4AD"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0.706</w:t>
            </w:r>
          </w:p>
        </w:tc>
        <w:tc>
          <w:tcPr>
            <w:tcW w:w="377" w:type="pct"/>
            <w:shd w:val="clear" w:color="auto" w:fill="auto"/>
            <w:vAlign w:val="bottom"/>
            <w:hideMark/>
          </w:tcPr>
          <w:p w14:paraId="7AD4249D"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4429</w:t>
            </w:r>
          </w:p>
        </w:tc>
        <w:tc>
          <w:tcPr>
            <w:tcW w:w="711" w:type="pct"/>
            <w:vAlign w:val="bottom"/>
          </w:tcPr>
          <w:p w14:paraId="378D9E16"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1.09 (0.88-1.34)</w:t>
            </w:r>
          </w:p>
        </w:tc>
        <w:tc>
          <w:tcPr>
            <w:tcW w:w="304" w:type="pct"/>
            <w:vAlign w:val="bottom"/>
          </w:tcPr>
          <w:p w14:paraId="4EF67FFE"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0.442</w:t>
            </w:r>
          </w:p>
        </w:tc>
        <w:tc>
          <w:tcPr>
            <w:tcW w:w="304" w:type="pct"/>
            <w:vAlign w:val="bottom"/>
          </w:tcPr>
          <w:p w14:paraId="6199107C"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4753</w:t>
            </w:r>
          </w:p>
        </w:tc>
        <w:tc>
          <w:tcPr>
            <w:tcW w:w="716" w:type="pct"/>
            <w:vAlign w:val="bottom"/>
          </w:tcPr>
          <w:p w14:paraId="481A3D63"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0.96 (0.70-1.31)</w:t>
            </w:r>
          </w:p>
        </w:tc>
        <w:tc>
          <w:tcPr>
            <w:tcW w:w="307" w:type="pct"/>
            <w:vAlign w:val="bottom"/>
          </w:tcPr>
          <w:p w14:paraId="31B1DEB9"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0.790</w:t>
            </w:r>
          </w:p>
        </w:tc>
        <w:tc>
          <w:tcPr>
            <w:tcW w:w="303" w:type="pct"/>
            <w:vAlign w:val="bottom"/>
          </w:tcPr>
          <w:p w14:paraId="0FBA3E4B"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4514</w:t>
            </w:r>
          </w:p>
        </w:tc>
      </w:tr>
      <w:tr w:rsidR="007D4267" w:rsidRPr="00C722E2" w14:paraId="2A359642" w14:textId="77777777" w:rsidTr="008E0E1A">
        <w:trPr>
          <w:trHeight w:hRule="exact" w:val="340"/>
        </w:trPr>
        <w:tc>
          <w:tcPr>
            <w:tcW w:w="791" w:type="pct"/>
            <w:shd w:val="clear" w:color="auto" w:fill="auto"/>
            <w:vAlign w:val="bottom"/>
          </w:tcPr>
          <w:p w14:paraId="1E5E27A5" w14:textId="77777777" w:rsidR="007D4267" w:rsidRPr="00C722E2" w:rsidRDefault="007D4267" w:rsidP="008E0E1A">
            <w:pPr>
              <w:spacing w:after="0" w:line="240" w:lineRule="auto"/>
              <w:rPr>
                <w:rFonts w:ascii="Times New Roman" w:eastAsia="Times New Roman" w:hAnsi="Times New Roman" w:cs="Times New Roman"/>
                <w:color w:val="000000"/>
                <w:sz w:val="24"/>
                <w:szCs w:val="24"/>
                <w:lang w:eastAsia="de-DE"/>
              </w:rPr>
            </w:pPr>
            <w:r w:rsidRPr="00C722E2">
              <w:rPr>
                <w:rFonts w:ascii="Times New Roman" w:eastAsia="Times New Roman" w:hAnsi="Times New Roman" w:cs="Times New Roman"/>
                <w:i/>
                <w:color w:val="000000"/>
                <w:sz w:val="24"/>
                <w:szCs w:val="24"/>
                <w:lang w:eastAsia="de-DE"/>
              </w:rPr>
              <w:t xml:space="preserve">TNF </w:t>
            </w:r>
            <w:r w:rsidRPr="00C722E2">
              <w:rPr>
                <w:rFonts w:ascii="Times New Roman" w:eastAsia="Times New Roman" w:hAnsi="Times New Roman" w:cs="Times New Roman"/>
                <w:color w:val="000000"/>
                <w:sz w:val="24"/>
                <w:szCs w:val="24"/>
                <w:lang w:eastAsia="de-DE"/>
              </w:rPr>
              <w:t>rs1800629</w:t>
            </w:r>
          </w:p>
        </w:tc>
        <w:tc>
          <w:tcPr>
            <w:tcW w:w="769" w:type="pct"/>
            <w:shd w:val="clear" w:color="auto" w:fill="auto"/>
            <w:vAlign w:val="bottom"/>
          </w:tcPr>
          <w:p w14:paraId="1D23A71B"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1.03 (0.79-1.36)</w:t>
            </w:r>
          </w:p>
        </w:tc>
        <w:tc>
          <w:tcPr>
            <w:tcW w:w="418" w:type="pct"/>
            <w:vAlign w:val="bottom"/>
          </w:tcPr>
          <w:p w14:paraId="7BCE7931"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0.823</w:t>
            </w:r>
          </w:p>
        </w:tc>
        <w:tc>
          <w:tcPr>
            <w:tcW w:w="377" w:type="pct"/>
            <w:shd w:val="clear" w:color="auto" w:fill="auto"/>
            <w:vAlign w:val="bottom"/>
          </w:tcPr>
          <w:p w14:paraId="3B0C4A75"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4146</w:t>
            </w:r>
          </w:p>
        </w:tc>
        <w:tc>
          <w:tcPr>
            <w:tcW w:w="711" w:type="pct"/>
            <w:vAlign w:val="bottom"/>
          </w:tcPr>
          <w:p w14:paraId="61913581" w14:textId="77777777" w:rsidR="007D4267" w:rsidRPr="00C722E2" w:rsidRDefault="007D4267" w:rsidP="008E0E1A">
            <w:pPr>
              <w:jc w:val="center"/>
              <w:rPr>
                <w:rFonts w:ascii="Times New Roman" w:hAnsi="Times New Roman" w:cs="Times New Roman"/>
                <w:b/>
                <w:color w:val="000000"/>
                <w:sz w:val="24"/>
                <w:szCs w:val="24"/>
              </w:rPr>
            </w:pPr>
            <w:r w:rsidRPr="00C722E2">
              <w:rPr>
                <w:rFonts w:ascii="Times New Roman" w:hAnsi="Times New Roman" w:cs="Times New Roman"/>
                <w:b/>
                <w:color w:val="000000"/>
                <w:sz w:val="24"/>
                <w:szCs w:val="24"/>
              </w:rPr>
              <w:t>0.72 (0.54-0.96)</w:t>
            </w:r>
          </w:p>
        </w:tc>
        <w:tc>
          <w:tcPr>
            <w:tcW w:w="304" w:type="pct"/>
            <w:vAlign w:val="bottom"/>
          </w:tcPr>
          <w:p w14:paraId="1ABE8F40" w14:textId="77777777" w:rsidR="007D4267" w:rsidRPr="00C722E2" w:rsidRDefault="007D4267" w:rsidP="008E0E1A">
            <w:pPr>
              <w:jc w:val="center"/>
              <w:rPr>
                <w:rFonts w:ascii="Times New Roman" w:hAnsi="Times New Roman" w:cs="Times New Roman"/>
                <w:b/>
                <w:color w:val="000000"/>
                <w:sz w:val="24"/>
                <w:szCs w:val="24"/>
              </w:rPr>
            </w:pPr>
            <w:r w:rsidRPr="00C722E2">
              <w:rPr>
                <w:rFonts w:ascii="Times New Roman" w:hAnsi="Times New Roman" w:cs="Times New Roman"/>
                <w:b/>
                <w:color w:val="000000"/>
                <w:sz w:val="24"/>
                <w:szCs w:val="24"/>
              </w:rPr>
              <w:t>0.025</w:t>
            </w:r>
          </w:p>
        </w:tc>
        <w:tc>
          <w:tcPr>
            <w:tcW w:w="304" w:type="pct"/>
            <w:vAlign w:val="bottom"/>
          </w:tcPr>
          <w:p w14:paraId="1B8A479E" w14:textId="77777777" w:rsidR="007D4267" w:rsidRPr="00C722E2" w:rsidRDefault="007D4267" w:rsidP="008E0E1A">
            <w:pPr>
              <w:jc w:val="center"/>
              <w:rPr>
                <w:rFonts w:ascii="Times New Roman" w:hAnsi="Times New Roman" w:cs="Times New Roman"/>
                <w:b/>
                <w:color w:val="000000"/>
                <w:sz w:val="24"/>
                <w:szCs w:val="24"/>
              </w:rPr>
            </w:pPr>
            <w:r w:rsidRPr="00C722E2">
              <w:rPr>
                <w:rFonts w:ascii="Times New Roman" w:hAnsi="Times New Roman" w:cs="Times New Roman"/>
                <w:b/>
                <w:color w:val="000000"/>
                <w:sz w:val="24"/>
                <w:szCs w:val="24"/>
              </w:rPr>
              <w:t>4474</w:t>
            </w:r>
          </w:p>
        </w:tc>
        <w:tc>
          <w:tcPr>
            <w:tcW w:w="716" w:type="pct"/>
            <w:vAlign w:val="bottom"/>
          </w:tcPr>
          <w:p w14:paraId="22EA492C" w14:textId="77777777" w:rsidR="007D4267" w:rsidRPr="00C722E2" w:rsidRDefault="007D4267" w:rsidP="008E0E1A">
            <w:pPr>
              <w:jc w:val="center"/>
              <w:rPr>
                <w:rFonts w:ascii="Times New Roman" w:hAnsi="Times New Roman" w:cs="Times New Roman"/>
                <w:b/>
                <w:color w:val="000000"/>
                <w:sz w:val="24"/>
                <w:szCs w:val="24"/>
              </w:rPr>
            </w:pPr>
            <w:r w:rsidRPr="00C722E2">
              <w:rPr>
                <w:rFonts w:ascii="Times New Roman" w:hAnsi="Times New Roman" w:cs="Times New Roman"/>
                <w:b/>
                <w:color w:val="000000"/>
                <w:sz w:val="24"/>
                <w:szCs w:val="24"/>
              </w:rPr>
              <w:t>0.65 (0.43-0.99)</w:t>
            </w:r>
          </w:p>
        </w:tc>
        <w:tc>
          <w:tcPr>
            <w:tcW w:w="307" w:type="pct"/>
            <w:vAlign w:val="bottom"/>
          </w:tcPr>
          <w:p w14:paraId="1105EF7C" w14:textId="77777777" w:rsidR="007D4267" w:rsidRPr="00C722E2" w:rsidRDefault="007D4267" w:rsidP="008E0E1A">
            <w:pPr>
              <w:jc w:val="center"/>
              <w:rPr>
                <w:rFonts w:ascii="Times New Roman" w:hAnsi="Times New Roman" w:cs="Times New Roman"/>
                <w:b/>
                <w:color w:val="000000"/>
                <w:sz w:val="24"/>
                <w:szCs w:val="24"/>
              </w:rPr>
            </w:pPr>
            <w:r w:rsidRPr="00C722E2">
              <w:rPr>
                <w:rFonts w:ascii="Times New Roman" w:hAnsi="Times New Roman" w:cs="Times New Roman"/>
                <w:b/>
                <w:color w:val="000000"/>
                <w:sz w:val="24"/>
                <w:szCs w:val="24"/>
              </w:rPr>
              <w:t>0.044</w:t>
            </w:r>
          </w:p>
        </w:tc>
        <w:tc>
          <w:tcPr>
            <w:tcW w:w="303" w:type="pct"/>
            <w:vAlign w:val="bottom"/>
          </w:tcPr>
          <w:p w14:paraId="2BC11B00" w14:textId="77777777" w:rsidR="007D4267" w:rsidRPr="00C722E2" w:rsidRDefault="007D4267" w:rsidP="008E0E1A">
            <w:pPr>
              <w:jc w:val="center"/>
              <w:rPr>
                <w:rFonts w:ascii="Times New Roman" w:hAnsi="Times New Roman" w:cs="Times New Roman"/>
                <w:b/>
                <w:color w:val="000000"/>
                <w:sz w:val="24"/>
                <w:szCs w:val="24"/>
              </w:rPr>
            </w:pPr>
            <w:r w:rsidRPr="00C722E2">
              <w:rPr>
                <w:rFonts w:ascii="Times New Roman" w:hAnsi="Times New Roman" w:cs="Times New Roman"/>
                <w:b/>
                <w:color w:val="000000"/>
                <w:sz w:val="24"/>
                <w:szCs w:val="24"/>
              </w:rPr>
              <w:t>4289</w:t>
            </w:r>
          </w:p>
        </w:tc>
      </w:tr>
      <w:tr w:rsidR="007D4267" w:rsidRPr="00C722E2" w14:paraId="674EF6DA" w14:textId="77777777" w:rsidTr="008E0E1A">
        <w:trPr>
          <w:trHeight w:hRule="exact" w:val="340"/>
        </w:trPr>
        <w:tc>
          <w:tcPr>
            <w:tcW w:w="791" w:type="pct"/>
            <w:shd w:val="clear" w:color="auto" w:fill="auto"/>
            <w:vAlign w:val="bottom"/>
            <w:hideMark/>
          </w:tcPr>
          <w:p w14:paraId="64D231D9" w14:textId="77777777" w:rsidR="007D4267" w:rsidRPr="00C722E2" w:rsidRDefault="007D4267" w:rsidP="008E0E1A">
            <w:pPr>
              <w:spacing w:after="0" w:line="240" w:lineRule="auto"/>
              <w:rPr>
                <w:rFonts w:ascii="Times New Roman" w:eastAsia="Times New Roman" w:hAnsi="Times New Roman" w:cs="Times New Roman"/>
                <w:color w:val="000000"/>
                <w:sz w:val="24"/>
                <w:szCs w:val="24"/>
                <w:lang w:eastAsia="de-DE"/>
              </w:rPr>
            </w:pPr>
            <w:r w:rsidRPr="00C722E2">
              <w:rPr>
                <w:rFonts w:ascii="Times New Roman" w:eastAsia="Times New Roman" w:hAnsi="Times New Roman" w:cs="Times New Roman"/>
                <w:i/>
                <w:color w:val="000000"/>
                <w:sz w:val="24"/>
                <w:szCs w:val="24"/>
                <w:lang w:eastAsia="de-DE"/>
              </w:rPr>
              <w:t xml:space="preserve">TLR4 </w:t>
            </w:r>
            <w:r w:rsidRPr="00C722E2">
              <w:rPr>
                <w:rFonts w:ascii="Times New Roman" w:eastAsia="Times New Roman" w:hAnsi="Times New Roman" w:cs="Times New Roman"/>
                <w:color w:val="000000"/>
                <w:sz w:val="24"/>
                <w:szCs w:val="24"/>
                <w:lang w:eastAsia="de-DE"/>
              </w:rPr>
              <w:t>rs2770150</w:t>
            </w:r>
          </w:p>
        </w:tc>
        <w:tc>
          <w:tcPr>
            <w:tcW w:w="769" w:type="pct"/>
            <w:shd w:val="clear" w:color="auto" w:fill="auto"/>
            <w:vAlign w:val="bottom"/>
            <w:hideMark/>
          </w:tcPr>
          <w:p w14:paraId="6ECF43CC"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1.00 (0.73-1.37)</w:t>
            </w:r>
          </w:p>
        </w:tc>
        <w:tc>
          <w:tcPr>
            <w:tcW w:w="418" w:type="pct"/>
            <w:vAlign w:val="bottom"/>
          </w:tcPr>
          <w:p w14:paraId="2068CD84"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0.992</w:t>
            </w:r>
          </w:p>
        </w:tc>
        <w:tc>
          <w:tcPr>
            <w:tcW w:w="377" w:type="pct"/>
            <w:shd w:val="clear" w:color="auto" w:fill="auto"/>
            <w:vAlign w:val="bottom"/>
            <w:hideMark/>
          </w:tcPr>
          <w:p w14:paraId="6FA103B6"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2252</w:t>
            </w:r>
          </w:p>
        </w:tc>
        <w:tc>
          <w:tcPr>
            <w:tcW w:w="711" w:type="pct"/>
            <w:vAlign w:val="bottom"/>
          </w:tcPr>
          <w:p w14:paraId="0F185741"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1.15 (0.85-1.57)</w:t>
            </w:r>
          </w:p>
        </w:tc>
        <w:tc>
          <w:tcPr>
            <w:tcW w:w="304" w:type="pct"/>
            <w:vAlign w:val="bottom"/>
          </w:tcPr>
          <w:p w14:paraId="33D80F16"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0.357</w:t>
            </w:r>
          </w:p>
        </w:tc>
        <w:tc>
          <w:tcPr>
            <w:tcW w:w="304" w:type="pct"/>
            <w:vAlign w:val="bottom"/>
          </w:tcPr>
          <w:p w14:paraId="02C79ADC"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2585</w:t>
            </w:r>
          </w:p>
        </w:tc>
        <w:tc>
          <w:tcPr>
            <w:tcW w:w="716" w:type="pct"/>
            <w:vAlign w:val="bottom"/>
          </w:tcPr>
          <w:p w14:paraId="3E8C918F"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0.83 (0.52-1.32)</w:t>
            </w:r>
          </w:p>
        </w:tc>
        <w:tc>
          <w:tcPr>
            <w:tcW w:w="307" w:type="pct"/>
            <w:vAlign w:val="bottom"/>
          </w:tcPr>
          <w:p w14:paraId="31B8F82A"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0.426</w:t>
            </w:r>
          </w:p>
        </w:tc>
        <w:tc>
          <w:tcPr>
            <w:tcW w:w="303" w:type="pct"/>
            <w:vAlign w:val="bottom"/>
          </w:tcPr>
          <w:p w14:paraId="20152C3E"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2517</w:t>
            </w:r>
          </w:p>
        </w:tc>
      </w:tr>
      <w:tr w:rsidR="007D4267" w:rsidRPr="00C722E2" w14:paraId="72791E06" w14:textId="77777777" w:rsidTr="008E0E1A">
        <w:trPr>
          <w:trHeight w:hRule="exact" w:val="340"/>
        </w:trPr>
        <w:tc>
          <w:tcPr>
            <w:tcW w:w="791" w:type="pct"/>
            <w:shd w:val="clear" w:color="auto" w:fill="auto"/>
            <w:vAlign w:val="bottom"/>
            <w:hideMark/>
          </w:tcPr>
          <w:p w14:paraId="5B60E91A" w14:textId="77777777" w:rsidR="007D4267" w:rsidRPr="00C722E2" w:rsidRDefault="007D4267" w:rsidP="008E0E1A">
            <w:pPr>
              <w:spacing w:after="0" w:line="240" w:lineRule="auto"/>
              <w:rPr>
                <w:rFonts w:ascii="Times New Roman" w:eastAsia="Times New Roman" w:hAnsi="Times New Roman" w:cs="Times New Roman"/>
                <w:color w:val="000000"/>
                <w:sz w:val="24"/>
                <w:szCs w:val="24"/>
                <w:lang w:eastAsia="de-DE"/>
              </w:rPr>
            </w:pPr>
            <w:r w:rsidRPr="00C722E2">
              <w:rPr>
                <w:rFonts w:ascii="Times New Roman" w:eastAsia="Times New Roman" w:hAnsi="Times New Roman" w:cs="Times New Roman"/>
                <w:i/>
                <w:color w:val="000000"/>
                <w:sz w:val="24"/>
                <w:szCs w:val="24"/>
                <w:lang w:eastAsia="de-DE"/>
              </w:rPr>
              <w:t xml:space="preserve">TLR4 </w:t>
            </w:r>
            <w:r w:rsidRPr="00C722E2">
              <w:rPr>
                <w:rFonts w:ascii="Times New Roman" w:eastAsia="Times New Roman" w:hAnsi="Times New Roman" w:cs="Times New Roman"/>
                <w:color w:val="000000"/>
                <w:sz w:val="24"/>
                <w:szCs w:val="24"/>
                <w:lang w:eastAsia="de-DE"/>
              </w:rPr>
              <w:t>rs10759931</w:t>
            </w:r>
          </w:p>
        </w:tc>
        <w:tc>
          <w:tcPr>
            <w:tcW w:w="769" w:type="pct"/>
            <w:shd w:val="clear" w:color="auto" w:fill="auto"/>
            <w:vAlign w:val="bottom"/>
            <w:hideMark/>
          </w:tcPr>
          <w:p w14:paraId="2FDB7778"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0.97 (0.73-1.29)</w:t>
            </w:r>
          </w:p>
        </w:tc>
        <w:tc>
          <w:tcPr>
            <w:tcW w:w="418" w:type="pct"/>
            <w:vAlign w:val="bottom"/>
          </w:tcPr>
          <w:p w14:paraId="1182F516"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0.819</w:t>
            </w:r>
          </w:p>
        </w:tc>
        <w:tc>
          <w:tcPr>
            <w:tcW w:w="377" w:type="pct"/>
            <w:shd w:val="clear" w:color="auto" w:fill="auto"/>
            <w:vAlign w:val="bottom"/>
            <w:hideMark/>
          </w:tcPr>
          <w:p w14:paraId="68011333"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2247</w:t>
            </w:r>
          </w:p>
        </w:tc>
        <w:tc>
          <w:tcPr>
            <w:tcW w:w="711" w:type="pct"/>
            <w:vAlign w:val="bottom"/>
          </w:tcPr>
          <w:p w14:paraId="0C4A6CF0"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0.81 (0.60-1.08)</w:t>
            </w:r>
          </w:p>
        </w:tc>
        <w:tc>
          <w:tcPr>
            <w:tcW w:w="304" w:type="pct"/>
            <w:vAlign w:val="bottom"/>
          </w:tcPr>
          <w:p w14:paraId="1E41EBC3"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0.155</w:t>
            </w:r>
          </w:p>
        </w:tc>
        <w:tc>
          <w:tcPr>
            <w:tcW w:w="304" w:type="pct"/>
            <w:vAlign w:val="bottom"/>
          </w:tcPr>
          <w:p w14:paraId="61FE50A2"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2243</w:t>
            </w:r>
          </w:p>
        </w:tc>
        <w:tc>
          <w:tcPr>
            <w:tcW w:w="716" w:type="pct"/>
            <w:vAlign w:val="bottom"/>
          </w:tcPr>
          <w:p w14:paraId="74684AEA"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0.80 (0.50-1.28)</w:t>
            </w:r>
          </w:p>
        </w:tc>
        <w:tc>
          <w:tcPr>
            <w:tcW w:w="307" w:type="pct"/>
            <w:vAlign w:val="bottom"/>
          </w:tcPr>
          <w:p w14:paraId="600EDAB5"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0.355</w:t>
            </w:r>
          </w:p>
        </w:tc>
        <w:tc>
          <w:tcPr>
            <w:tcW w:w="303" w:type="pct"/>
            <w:vAlign w:val="bottom"/>
          </w:tcPr>
          <w:p w14:paraId="34E93A94"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2002</w:t>
            </w:r>
          </w:p>
        </w:tc>
      </w:tr>
      <w:tr w:rsidR="007D4267" w:rsidRPr="00C722E2" w14:paraId="10FAA1F3" w14:textId="77777777" w:rsidTr="008E0E1A">
        <w:trPr>
          <w:trHeight w:hRule="exact" w:val="340"/>
        </w:trPr>
        <w:tc>
          <w:tcPr>
            <w:tcW w:w="791" w:type="pct"/>
            <w:shd w:val="clear" w:color="auto" w:fill="auto"/>
            <w:vAlign w:val="bottom"/>
            <w:hideMark/>
          </w:tcPr>
          <w:p w14:paraId="2B81B95A" w14:textId="77777777" w:rsidR="007D4267" w:rsidRPr="00C722E2" w:rsidRDefault="007D4267" w:rsidP="008E0E1A">
            <w:pPr>
              <w:spacing w:after="0" w:line="240" w:lineRule="auto"/>
              <w:rPr>
                <w:rFonts w:ascii="Times New Roman" w:eastAsia="Times New Roman" w:hAnsi="Times New Roman" w:cs="Times New Roman"/>
                <w:color w:val="000000"/>
                <w:sz w:val="24"/>
                <w:szCs w:val="24"/>
                <w:lang w:eastAsia="de-DE"/>
              </w:rPr>
            </w:pPr>
            <w:r w:rsidRPr="00C722E2">
              <w:rPr>
                <w:rFonts w:ascii="Times New Roman" w:eastAsia="Times New Roman" w:hAnsi="Times New Roman" w:cs="Times New Roman"/>
                <w:i/>
                <w:color w:val="000000"/>
                <w:sz w:val="24"/>
                <w:szCs w:val="24"/>
                <w:lang w:eastAsia="de-DE"/>
              </w:rPr>
              <w:t>TLR4</w:t>
            </w:r>
            <w:r w:rsidRPr="00C722E2">
              <w:rPr>
                <w:rFonts w:ascii="Times New Roman" w:eastAsia="Times New Roman" w:hAnsi="Times New Roman" w:cs="Times New Roman"/>
                <w:color w:val="000000"/>
                <w:sz w:val="24"/>
                <w:szCs w:val="24"/>
                <w:lang w:eastAsia="de-DE"/>
              </w:rPr>
              <w:t xml:space="preserve"> rs10759932</w:t>
            </w:r>
          </w:p>
        </w:tc>
        <w:tc>
          <w:tcPr>
            <w:tcW w:w="769" w:type="pct"/>
            <w:shd w:val="clear" w:color="auto" w:fill="auto"/>
            <w:vAlign w:val="bottom"/>
            <w:hideMark/>
          </w:tcPr>
          <w:p w14:paraId="2AB07E33"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0.94 (0.56-1.59)</w:t>
            </w:r>
          </w:p>
        </w:tc>
        <w:tc>
          <w:tcPr>
            <w:tcW w:w="418" w:type="pct"/>
            <w:vAlign w:val="bottom"/>
          </w:tcPr>
          <w:p w14:paraId="4FE62F76"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0.816</w:t>
            </w:r>
          </w:p>
        </w:tc>
        <w:tc>
          <w:tcPr>
            <w:tcW w:w="377" w:type="pct"/>
            <w:shd w:val="clear" w:color="auto" w:fill="auto"/>
            <w:vAlign w:val="bottom"/>
            <w:hideMark/>
          </w:tcPr>
          <w:p w14:paraId="4CB79FE7"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1448</w:t>
            </w:r>
          </w:p>
        </w:tc>
        <w:tc>
          <w:tcPr>
            <w:tcW w:w="711" w:type="pct"/>
            <w:vAlign w:val="bottom"/>
          </w:tcPr>
          <w:p w14:paraId="3B7E392F"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0.85 (0.50-1.46)</w:t>
            </w:r>
          </w:p>
        </w:tc>
        <w:tc>
          <w:tcPr>
            <w:tcW w:w="304" w:type="pct"/>
            <w:vAlign w:val="bottom"/>
          </w:tcPr>
          <w:p w14:paraId="746498DD"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0.566</w:t>
            </w:r>
          </w:p>
        </w:tc>
        <w:tc>
          <w:tcPr>
            <w:tcW w:w="304" w:type="pct"/>
            <w:vAlign w:val="bottom"/>
          </w:tcPr>
          <w:p w14:paraId="5249397D"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1440</w:t>
            </w:r>
          </w:p>
        </w:tc>
        <w:tc>
          <w:tcPr>
            <w:tcW w:w="716" w:type="pct"/>
            <w:vAlign w:val="bottom"/>
          </w:tcPr>
          <w:p w14:paraId="5E2F5D21"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0.82 (0.36-1.89)</w:t>
            </w:r>
          </w:p>
        </w:tc>
        <w:tc>
          <w:tcPr>
            <w:tcW w:w="307" w:type="pct"/>
            <w:vAlign w:val="bottom"/>
          </w:tcPr>
          <w:p w14:paraId="5A14AA55"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0.643</w:t>
            </w:r>
          </w:p>
        </w:tc>
        <w:tc>
          <w:tcPr>
            <w:tcW w:w="303" w:type="pct"/>
            <w:vAlign w:val="bottom"/>
          </w:tcPr>
          <w:p w14:paraId="65D75592"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1317</w:t>
            </w:r>
          </w:p>
        </w:tc>
      </w:tr>
      <w:tr w:rsidR="007D4267" w:rsidRPr="00C722E2" w14:paraId="4DD4DE71" w14:textId="77777777" w:rsidTr="008E0E1A">
        <w:trPr>
          <w:trHeight w:hRule="exact" w:val="340"/>
        </w:trPr>
        <w:tc>
          <w:tcPr>
            <w:tcW w:w="791" w:type="pct"/>
            <w:shd w:val="clear" w:color="auto" w:fill="auto"/>
            <w:vAlign w:val="bottom"/>
            <w:hideMark/>
          </w:tcPr>
          <w:p w14:paraId="7A23ADEE" w14:textId="77777777" w:rsidR="007D4267" w:rsidRPr="00C722E2" w:rsidRDefault="007D4267" w:rsidP="008E0E1A">
            <w:pPr>
              <w:spacing w:after="0" w:line="240" w:lineRule="auto"/>
              <w:rPr>
                <w:rFonts w:ascii="Times New Roman" w:eastAsia="Times New Roman" w:hAnsi="Times New Roman" w:cs="Times New Roman"/>
                <w:color w:val="000000"/>
                <w:sz w:val="24"/>
                <w:szCs w:val="24"/>
                <w:lang w:eastAsia="de-DE"/>
              </w:rPr>
            </w:pPr>
            <w:r w:rsidRPr="00C722E2">
              <w:rPr>
                <w:rFonts w:ascii="Times New Roman" w:eastAsia="Times New Roman" w:hAnsi="Times New Roman" w:cs="Times New Roman"/>
                <w:i/>
                <w:color w:val="000000"/>
                <w:sz w:val="24"/>
                <w:szCs w:val="24"/>
                <w:lang w:eastAsia="de-DE"/>
              </w:rPr>
              <w:t>TLR4</w:t>
            </w:r>
            <w:r w:rsidRPr="00C722E2">
              <w:rPr>
                <w:rFonts w:ascii="Times New Roman" w:eastAsia="Times New Roman" w:hAnsi="Times New Roman" w:cs="Times New Roman"/>
                <w:color w:val="000000"/>
                <w:sz w:val="24"/>
                <w:szCs w:val="24"/>
                <w:lang w:eastAsia="de-DE"/>
              </w:rPr>
              <w:t xml:space="preserve"> rs1927911</w:t>
            </w:r>
          </w:p>
        </w:tc>
        <w:tc>
          <w:tcPr>
            <w:tcW w:w="769" w:type="pct"/>
            <w:shd w:val="clear" w:color="auto" w:fill="auto"/>
            <w:vAlign w:val="bottom"/>
            <w:hideMark/>
          </w:tcPr>
          <w:p w14:paraId="45D48EAD"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0.97 (0.69-1.34)</w:t>
            </w:r>
          </w:p>
        </w:tc>
        <w:tc>
          <w:tcPr>
            <w:tcW w:w="418" w:type="pct"/>
            <w:vAlign w:val="bottom"/>
          </w:tcPr>
          <w:p w14:paraId="06726F93"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0.835</w:t>
            </w:r>
          </w:p>
        </w:tc>
        <w:tc>
          <w:tcPr>
            <w:tcW w:w="377" w:type="pct"/>
            <w:shd w:val="clear" w:color="auto" w:fill="auto"/>
            <w:vAlign w:val="bottom"/>
            <w:hideMark/>
          </w:tcPr>
          <w:p w14:paraId="6F2EFD04"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2263</w:t>
            </w:r>
          </w:p>
        </w:tc>
        <w:tc>
          <w:tcPr>
            <w:tcW w:w="711" w:type="pct"/>
            <w:vAlign w:val="bottom"/>
          </w:tcPr>
          <w:p w14:paraId="78AD7F81"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1.17 (0.85-1.60)</w:t>
            </w:r>
          </w:p>
        </w:tc>
        <w:tc>
          <w:tcPr>
            <w:tcW w:w="304" w:type="pct"/>
            <w:vAlign w:val="bottom"/>
          </w:tcPr>
          <w:p w14:paraId="33017E36"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0.347</w:t>
            </w:r>
          </w:p>
        </w:tc>
        <w:tc>
          <w:tcPr>
            <w:tcW w:w="304" w:type="pct"/>
            <w:vAlign w:val="bottom"/>
          </w:tcPr>
          <w:p w14:paraId="5B53AB51"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2596</w:t>
            </w:r>
          </w:p>
        </w:tc>
        <w:tc>
          <w:tcPr>
            <w:tcW w:w="716" w:type="pct"/>
            <w:vAlign w:val="bottom"/>
          </w:tcPr>
          <w:p w14:paraId="33E02A21" w14:textId="77777777" w:rsidR="007D4267" w:rsidRPr="00C722E2" w:rsidRDefault="007D4267" w:rsidP="008E0E1A">
            <w:pPr>
              <w:jc w:val="center"/>
              <w:rPr>
                <w:rFonts w:ascii="Times New Roman" w:hAnsi="Times New Roman" w:cs="Times New Roman"/>
                <w:b/>
                <w:color w:val="000000"/>
                <w:sz w:val="24"/>
                <w:szCs w:val="24"/>
              </w:rPr>
            </w:pPr>
            <w:r w:rsidRPr="00C722E2">
              <w:rPr>
                <w:rFonts w:ascii="Times New Roman" w:hAnsi="Times New Roman" w:cs="Times New Roman"/>
                <w:b/>
                <w:color w:val="000000"/>
                <w:sz w:val="24"/>
                <w:szCs w:val="24"/>
              </w:rPr>
              <w:t>1.57 (1.00-2.47)</w:t>
            </w:r>
          </w:p>
        </w:tc>
        <w:tc>
          <w:tcPr>
            <w:tcW w:w="307" w:type="pct"/>
            <w:vAlign w:val="bottom"/>
          </w:tcPr>
          <w:p w14:paraId="39BCF673" w14:textId="77777777" w:rsidR="007D4267" w:rsidRPr="00C722E2" w:rsidRDefault="007D4267" w:rsidP="008E0E1A">
            <w:pPr>
              <w:jc w:val="center"/>
              <w:rPr>
                <w:rFonts w:ascii="Times New Roman" w:hAnsi="Times New Roman" w:cs="Times New Roman"/>
                <w:b/>
                <w:color w:val="000000"/>
                <w:sz w:val="24"/>
                <w:szCs w:val="24"/>
              </w:rPr>
            </w:pPr>
            <w:r w:rsidRPr="00C722E2">
              <w:rPr>
                <w:rFonts w:ascii="Times New Roman" w:hAnsi="Times New Roman" w:cs="Times New Roman"/>
                <w:b/>
                <w:color w:val="000000"/>
                <w:sz w:val="24"/>
                <w:szCs w:val="24"/>
              </w:rPr>
              <w:t>0.049</w:t>
            </w:r>
          </w:p>
        </w:tc>
        <w:tc>
          <w:tcPr>
            <w:tcW w:w="303" w:type="pct"/>
            <w:vAlign w:val="bottom"/>
          </w:tcPr>
          <w:p w14:paraId="2147780A" w14:textId="77777777" w:rsidR="007D4267" w:rsidRPr="00C722E2" w:rsidRDefault="007D4267" w:rsidP="008E0E1A">
            <w:pPr>
              <w:jc w:val="center"/>
              <w:rPr>
                <w:rFonts w:ascii="Times New Roman" w:hAnsi="Times New Roman" w:cs="Times New Roman"/>
                <w:b/>
                <w:color w:val="000000"/>
                <w:sz w:val="24"/>
                <w:szCs w:val="24"/>
              </w:rPr>
            </w:pPr>
            <w:r w:rsidRPr="00C722E2">
              <w:rPr>
                <w:rFonts w:ascii="Times New Roman" w:hAnsi="Times New Roman" w:cs="Times New Roman"/>
                <w:b/>
                <w:color w:val="000000"/>
                <w:sz w:val="24"/>
                <w:szCs w:val="24"/>
              </w:rPr>
              <w:t>2529</w:t>
            </w:r>
          </w:p>
        </w:tc>
      </w:tr>
      <w:tr w:rsidR="007D4267" w:rsidRPr="00C722E2" w14:paraId="4EBEDC0D" w14:textId="77777777" w:rsidTr="008E0E1A">
        <w:trPr>
          <w:trHeight w:hRule="exact" w:val="340"/>
        </w:trPr>
        <w:tc>
          <w:tcPr>
            <w:tcW w:w="791" w:type="pct"/>
            <w:tcBorders>
              <w:bottom w:val="nil"/>
            </w:tcBorders>
            <w:shd w:val="clear" w:color="auto" w:fill="auto"/>
            <w:vAlign w:val="bottom"/>
            <w:hideMark/>
          </w:tcPr>
          <w:p w14:paraId="7A666179" w14:textId="77777777" w:rsidR="007D4267" w:rsidRPr="00C722E2" w:rsidRDefault="007D4267" w:rsidP="008E0E1A">
            <w:pPr>
              <w:spacing w:after="0" w:line="240" w:lineRule="auto"/>
              <w:rPr>
                <w:rFonts w:ascii="Times New Roman" w:eastAsia="Times New Roman" w:hAnsi="Times New Roman" w:cs="Times New Roman"/>
                <w:color w:val="000000"/>
                <w:sz w:val="24"/>
                <w:szCs w:val="24"/>
                <w:lang w:eastAsia="de-DE"/>
              </w:rPr>
            </w:pPr>
            <w:r w:rsidRPr="00C722E2">
              <w:rPr>
                <w:rFonts w:ascii="Times New Roman" w:eastAsia="Times New Roman" w:hAnsi="Times New Roman" w:cs="Times New Roman"/>
                <w:i/>
                <w:color w:val="000000"/>
                <w:sz w:val="24"/>
                <w:szCs w:val="24"/>
                <w:lang w:eastAsia="de-DE"/>
              </w:rPr>
              <w:t xml:space="preserve">TLR2 </w:t>
            </w:r>
            <w:r w:rsidRPr="00C722E2">
              <w:rPr>
                <w:rFonts w:ascii="Times New Roman" w:eastAsia="Times New Roman" w:hAnsi="Times New Roman" w:cs="Times New Roman"/>
                <w:color w:val="000000"/>
                <w:sz w:val="24"/>
                <w:szCs w:val="24"/>
                <w:lang w:eastAsia="de-DE"/>
              </w:rPr>
              <w:t>rs4696480</w:t>
            </w:r>
          </w:p>
        </w:tc>
        <w:tc>
          <w:tcPr>
            <w:tcW w:w="769" w:type="pct"/>
            <w:tcBorders>
              <w:bottom w:val="nil"/>
            </w:tcBorders>
            <w:shd w:val="clear" w:color="auto" w:fill="auto"/>
            <w:vAlign w:val="bottom"/>
            <w:hideMark/>
          </w:tcPr>
          <w:p w14:paraId="44B669A6"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0.91 (0.65-1.28)</w:t>
            </w:r>
          </w:p>
        </w:tc>
        <w:tc>
          <w:tcPr>
            <w:tcW w:w="418" w:type="pct"/>
            <w:tcBorders>
              <w:bottom w:val="nil"/>
            </w:tcBorders>
            <w:vAlign w:val="bottom"/>
          </w:tcPr>
          <w:p w14:paraId="24FFE78A"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0.598</w:t>
            </w:r>
          </w:p>
        </w:tc>
        <w:tc>
          <w:tcPr>
            <w:tcW w:w="377" w:type="pct"/>
            <w:tcBorders>
              <w:bottom w:val="nil"/>
            </w:tcBorders>
            <w:shd w:val="clear" w:color="auto" w:fill="auto"/>
            <w:vAlign w:val="bottom"/>
            <w:hideMark/>
          </w:tcPr>
          <w:p w14:paraId="086251A2"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1452</w:t>
            </w:r>
          </w:p>
        </w:tc>
        <w:tc>
          <w:tcPr>
            <w:tcW w:w="711" w:type="pct"/>
            <w:tcBorders>
              <w:bottom w:val="nil"/>
            </w:tcBorders>
            <w:vAlign w:val="bottom"/>
          </w:tcPr>
          <w:p w14:paraId="3EE265AE"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1.05 (0.75-1.48)</w:t>
            </w:r>
          </w:p>
        </w:tc>
        <w:tc>
          <w:tcPr>
            <w:tcW w:w="304" w:type="pct"/>
            <w:tcBorders>
              <w:bottom w:val="nil"/>
            </w:tcBorders>
            <w:vAlign w:val="bottom"/>
          </w:tcPr>
          <w:p w14:paraId="0E639609"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0.783</w:t>
            </w:r>
          </w:p>
        </w:tc>
        <w:tc>
          <w:tcPr>
            <w:tcW w:w="304" w:type="pct"/>
            <w:tcBorders>
              <w:bottom w:val="nil"/>
            </w:tcBorders>
            <w:vAlign w:val="bottom"/>
          </w:tcPr>
          <w:p w14:paraId="1D7F983C"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1442</w:t>
            </w:r>
          </w:p>
        </w:tc>
        <w:tc>
          <w:tcPr>
            <w:tcW w:w="716" w:type="pct"/>
            <w:tcBorders>
              <w:bottom w:val="nil"/>
            </w:tcBorders>
            <w:vAlign w:val="bottom"/>
          </w:tcPr>
          <w:p w14:paraId="42FFFBC8"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1.04 (0.62-1.75)</w:t>
            </w:r>
          </w:p>
        </w:tc>
        <w:tc>
          <w:tcPr>
            <w:tcW w:w="307" w:type="pct"/>
            <w:tcBorders>
              <w:bottom w:val="nil"/>
            </w:tcBorders>
            <w:vAlign w:val="bottom"/>
          </w:tcPr>
          <w:p w14:paraId="716AF428"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0.886</w:t>
            </w:r>
          </w:p>
        </w:tc>
        <w:tc>
          <w:tcPr>
            <w:tcW w:w="303" w:type="pct"/>
            <w:tcBorders>
              <w:bottom w:val="nil"/>
            </w:tcBorders>
            <w:vAlign w:val="bottom"/>
          </w:tcPr>
          <w:p w14:paraId="2F258DD4"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1320</w:t>
            </w:r>
          </w:p>
        </w:tc>
      </w:tr>
      <w:tr w:rsidR="007D4267" w:rsidRPr="00C722E2" w14:paraId="6037D030" w14:textId="77777777" w:rsidTr="008E0E1A">
        <w:trPr>
          <w:trHeight w:hRule="exact" w:val="340"/>
        </w:trPr>
        <w:tc>
          <w:tcPr>
            <w:tcW w:w="791" w:type="pct"/>
            <w:tcBorders>
              <w:bottom w:val="single" w:sz="4" w:space="0" w:color="auto"/>
            </w:tcBorders>
            <w:shd w:val="clear" w:color="auto" w:fill="auto"/>
            <w:vAlign w:val="bottom"/>
            <w:hideMark/>
          </w:tcPr>
          <w:p w14:paraId="0B0CB6FE" w14:textId="77777777" w:rsidR="007D4267" w:rsidRPr="00C722E2" w:rsidRDefault="007D4267" w:rsidP="008E0E1A">
            <w:pPr>
              <w:spacing w:after="0" w:line="240" w:lineRule="auto"/>
              <w:rPr>
                <w:rFonts w:ascii="Times New Roman" w:eastAsia="Times New Roman" w:hAnsi="Times New Roman" w:cs="Times New Roman"/>
                <w:color w:val="000000"/>
                <w:sz w:val="24"/>
                <w:szCs w:val="24"/>
                <w:lang w:eastAsia="de-DE"/>
              </w:rPr>
            </w:pPr>
            <w:r w:rsidRPr="00C722E2">
              <w:rPr>
                <w:rFonts w:ascii="Times New Roman" w:eastAsia="Times New Roman" w:hAnsi="Times New Roman" w:cs="Times New Roman"/>
                <w:i/>
                <w:color w:val="000000"/>
                <w:sz w:val="24"/>
                <w:szCs w:val="24"/>
                <w:lang w:eastAsia="de-DE"/>
              </w:rPr>
              <w:t xml:space="preserve">TLR2 </w:t>
            </w:r>
            <w:r w:rsidRPr="00C722E2">
              <w:rPr>
                <w:rFonts w:ascii="Times New Roman" w:eastAsia="Times New Roman" w:hAnsi="Times New Roman" w:cs="Times New Roman"/>
                <w:color w:val="000000"/>
                <w:sz w:val="24"/>
                <w:szCs w:val="24"/>
                <w:lang w:eastAsia="de-DE"/>
              </w:rPr>
              <w:t>rs1898830</w:t>
            </w:r>
          </w:p>
        </w:tc>
        <w:tc>
          <w:tcPr>
            <w:tcW w:w="769" w:type="pct"/>
            <w:tcBorders>
              <w:bottom w:val="single" w:sz="4" w:space="0" w:color="auto"/>
            </w:tcBorders>
            <w:shd w:val="clear" w:color="auto" w:fill="auto"/>
            <w:vAlign w:val="bottom"/>
            <w:hideMark/>
          </w:tcPr>
          <w:p w14:paraId="01D4E0B4"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1.07 (0.69-1.64)</w:t>
            </w:r>
          </w:p>
        </w:tc>
        <w:tc>
          <w:tcPr>
            <w:tcW w:w="418" w:type="pct"/>
            <w:tcBorders>
              <w:bottom w:val="single" w:sz="4" w:space="0" w:color="auto"/>
            </w:tcBorders>
            <w:vAlign w:val="bottom"/>
          </w:tcPr>
          <w:p w14:paraId="5EBD163B"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0.771</w:t>
            </w:r>
          </w:p>
        </w:tc>
        <w:tc>
          <w:tcPr>
            <w:tcW w:w="377" w:type="pct"/>
            <w:tcBorders>
              <w:bottom w:val="single" w:sz="4" w:space="0" w:color="auto"/>
            </w:tcBorders>
            <w:shd w:val="clear" w:color="auto" w:fill="auto"/>
            <w:vAlign w:val="bottom"/>
            <w:hideMark/>
          </w:tcPr>
          <w:p w14:paraId="170AC229"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893</w:t>
            </w:r>
          </w:p>
        </w:tc>
        <w:tc>
          <w:tcPr>
            <w:tcW w:w="711" w:type="pct"/>
            <w:tcBorders>
              <w:bottom w:val="single" w:sz="4" w:space="0" w:color="auto"/>
            </w:tcBorders>
            <w:vAlign w:val="bottom"/>
          </w:tcPr>
          <w:p w14:paraId="12C75884"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1.10 (0.74-1.65)</w:t>
            </w:r>
          </w:p>
        </w:tc>
        <w:tc>
          <w:tcPr>
            <w:tcW w:w="304" w:type="pct"/>
            <w:tcBorders>
              <w:bottom w:val="single" w:sz="4" w:space="0" w:color="auto"/>
            </w:tcBorders>
            <w:vAlign w:val="bottom"/>
          </w:tcPr>
          <w:p w14:paraId="049B8D95"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0.635</w:t>
            </w:r>
          </w:p>
        </w:tc>
        <w:tc>
          <w:tcPr>
            <w:tcW w:w="304" w:type="pct"/>
            <w:tcBorders>
              <w:bottom w:val="single" w:sz="4" w:space="0" w:color="auto"/>
            </w:tcBorders>
            <w:vAlign w:val="bottom"/>
          </w:tcPr>
          <w:p w14:paraId="5E93477F"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1224</w:t>
            </w:r>
          </w:p>
        </w:tc>
        <w:tc>
          <w:tcPr>
            <w:tcW w:w="716" w:type="pct"/>
            <w:tcBorders>
              <w:bottom w:val="single" w:sz="4" w:space="0" w:color="auto"/>
            </w:tcBorders>
            <w:vAlign w:val="bottom"/>
          </w:tcPr>
          <w:p w14:paraId="532AC015"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1.01 (0.62-1.65)</w:t>
            </w:r>
          </w:p>
        </w:tc>
        <w:tc>
          <w:tcPr>
            <w:tcW w:w="307" w:type="pct"/>
            <w:tcBorders>
              <w:bottom w:val="single" w:sz="4" w:space="0" w:color="auto"/>
            </w:tcBorders>
            <w:vAlign w:val="bottom"/>
          </w:tcPr>
          <w:p w14:paraId="2A17C384"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0.956</w:t>
            </w:r>
          </w:p>
        </w:tc>
        <w:tc>
          <w:tcPr>
            <w:tcW w:w="303" w:type="pct"/>
            <w:tcBorders>
              <w:bottom w:val="single" w:sz="4" w:space="0" w:color="auto"/>
            </w:tcBorders>
            <w:vAlign w:val="bottom"/>
          </w:tcPr>
          <w:p w14:paraId="6CB46948" w14:textId="77777777" w:rsidR="007D4267" w:rsidRPr="00C722E2" w:rsidRDefault="007D4267" w:rsidP="008E0E1A">
            <w:pPr>
              <w:jc w:val="center"/>
              <w:rPr>
                <w:rFonts w:ascii="Times New Roman" w:hAnsi="Times New Roman" w:cs="Times New Roman"/>
                <w:color w:val="000000"/>
                <w:sz w:val="24"/>
                <w:szCs w:val="24"/>
              </w:rPr>
            </w:pPr>
            <w:r w:rsidRPr="00C722E2">
              <w:rPr>
                <w:rFonts w:ascii="Times New Roman" w:hAnsi="Times New Roman" w:cs="Times New Roman"/>
                <w:color w:val="000000"/>
                <w:sz w:val="24"/>
                <w:szCs w:val="24"/>
              </w:rPr>
              <w:t>1336</w:t>
            </w:r>
          </w:p>
        </w:tc>
      </w:tr>
      <w:tr w:rsidR="007D4267" w:rsidRPr="00C722E2" w14:paraId="155CDDF1" w14:textId="77777777" w:rsidTr="0064714E">
        <w:trPr>
          <w:trHeight w:hRule="exact" w:val="1230"/>
        </w:trPr>
        <w:tc>
          <w:tcPr>
            <w:tcW w:w="5000" w:type="pct"/>
            <w:gridSpan w:val="10"/>
            <w:tcBorders>
              <w:top w:val="single" w:sz="4" w:space="0" w:color="auto"/>
              <w:bottom w:val="single" w:sz="4" w:space="0" w:color="auto"/>
            </w:tcBorders>
          </w:tcPr>
          <w:p w14:paraId="5CB13576" w14:textId="76033C15" w:rsidR="007D4267" w:rsidRPr="00C722E2" w:rsidRDefault="007D4267" w:rsidP="008E0E1A">
            <w:pPr>
              <w:rPr>
                <w:rFonts w:ascii="Times New Roman" w:eastAsia="Times New Roman" w:hAnsi="Times New Roman" w:cs="Times New Roman"/>
                <w:color w:val="000000"/>
                <w:sz w:val="24"/>
                <w:szCs w:val="24"/>
                <w:lang w:eastAsia="de-DE"/>
              </w:rPr>
            </w:pPr>
            <w:r w:rsidRPr="00C722E2">
              <w:rPr>
                <w:rFonts w:ascii="Times New Roman" w:hAnsi="Times New Roman" w:cs="Times New Roman"/>
                <w:color w:val="000000"/>
                <w:sz w:val="24"/>
                <w:szCs w:val="24"/>
              </w:rPr>
              <w:t xml:space="preserve">Bold: P-values at nominal significance (p&lt;0.05); bold and underlined: P-values that passed the Bonferroni threshold (α=0.05/9≈0.005). </w:t>
            </w:r>
            <w:r w:rsidRPr="00C722E2">
              <w:rPr>
                <w:rFonts w:ascii="Times New Roman" w:eastAsia="Times New Roman" w:hAnsi="Times New Roman" w:cs="Times New Roman"/>
                <w:color w:val="000000"/>
                <w:sz w:val="24"/>
                <w:szCs w:val="24"/>
                <w:lang w:eastAsia="de-DE"/>
              </w:rPr>
              <w:t xml:space="preserve">All models were adjusted for city/centre, cohort, sex, maternal smoking during pregnancy, current exposure to </w:t>
            </w:r>
            <w:r w:rsidRPr="00C722E2">
              <w:rPr>
                <w:rFonts w:ascii="Times New Roman" w:hAnsi="Times New Roman" w:cs="Times New Roman"/>
                <w:sz w:val="24"/>
                <w:szCs w:val="24"/>
              </w:rPr>
              <w:t>second hand smoke</w:t>
            </w:r>
            <w:r w:rsidRPr="00C722E2" w:rsidDel="00E33004">
              <w:rPr>
                <w:rFonts w:ascii="Times New Roman" w:hAnsi="Times New Roman" w:cs="Times New Roman"/>
                <w:sz w:val="24"/>
                <w:szCs w:val="24"/>
              </w:rPr>
              <w:t xml:space="preserve"> </w:t>
            </w:r>
            <w:r w:rsidRPr="00C722E2">
              <w:rPr>
                <w:rFonts w:ascii="Times New Roman" w:hAnsi="Times New Roman" w:cs="Times New Roman"/>
                <w:sz w:val="24"/>
                <w:szCs w:val="24"/>
              </w:rPr>
              <w:t>up to the age of 8</w:t>
            </w:r>
            <w:r w:rsidRPr="00C722E2">
              <w:rPr>
                <w:rFonts w:ascii="Times New Roman" w:eastAsia="Times New Roman" w:hAnsi="Times New Roman" w:cs="Times New Roman"/>
                <w:color w:val="000000"/>
                <w:sz w:val="24"/>
                <w:szCs w:val="24"/>
                <w:lang w:eastAsia="de-DE"/>
              </w:rPr>
              <w:t>, maternal age at childbirth. Furthermore, we considered the participation in the intervention groups as additional covariate</w:t>
            </w:r>
            <w:r w:rsidR="0064714E" w:rsidRPr="00C722E2">
              <w:rPr>
                <w:rFonts w:ascii="Times New Roman" w:eastAsia="Times New Roman" w:hAnsi="Times New Roman" w:cs="Times New Roman"/>
                <w:color w:val="000000"/>
                <w:sz w:val="24"/>
                <w:szCs w:val="24"/>
                <w:lang w:eastAsia="de-DE"/>
              </w:rPr>
              <w:t xml:space="preserve"> for GINIplus, CAPPS and PIAMA.</w:t>
            </w:r>
          </w:p>
        </w:tc>
      </w:tr>
    </w:tbl>
    <w:p w14:paraId="26BB1382" w14:textId="77777777" w:rsidR="007D4267" w:rsidRPr="00C722E2" w:rsidRDefault="007D4267" w:rsidP="007D4267">
      <w:pPr>
        <w:rPr>
          <w:rFonts w:ascii="Times New Roman" w:hAnsi="Times New Roman" w:cs="Times New Roman"/>
          <w:sz w:val="24"/>
          <w:szCs w:val="24"/>
        </w:rPr>
        <w:sectPr w:rsidR="007D4267" w:rsidRPr="00C722E2" w:rsidSect="00682E18">
          <w:type w:val="nextColumn"/>
          <w:pgSz w:w="16838" w:h="11906" w:orient="landscape"/>
          <w:pgMar w:top="1418" w:right="1418" w:bottom="1418" w:left="1418" w:header="709" w:footer="709" w:gutter="0"/>
          <w:lnNumType w:countBy="1" w:restart="continuous"/>
          <w:cols w:space="708"/>
          <w:docGrid w:linePitch="360"/>
        </w:sectPr>
      </w:pPr>
    </w:p>
    <w:p w14:paraId="5B75E0FF" w14:textId="1594A2F0" w:rsidR="006A6726" w:rsidRPr="00C722E2" w:rsidRDefault="00B9242E" w:rsidP="007D4267">
      <w:pPr>
        <w:rPr>
          <w:rFonts w:ascii="Times New Roman" w:hAnsi="Times New Roman" w:cs="Times New Roman"/>
          <w:b/>
          <w:sz w:val="24"/>
          <w:szCs w:val="24"/>
        </w:rPr>
      </w:pPr>
      <w:bookmarkStart w:id="58" w:name="IDX"/>
      <w:bookmarkEnd w:id="58"/>
      <w:r w:rsidRPr="00C722E2">
        <w:rPr>
          <w:rFonts w:ascii="Times New Roman" w:hAnsi="Times New Roman" w:cs="Times New Roman"/>
          <w:b/>
          <w:sz w:val="24"/>
          <w:szCs w:val="24"/>
        </w:rPr>
        <w:lastRenderedPageBreak/>
        <w:t>FIGURE LEGENDS</w:t>
      </w:r>
    </w:p>
    <w:p w14:paraId="7053C157" w14:textId="77777777" w:rsidR="006A6726" w:rsidRPr="00C722E2" w:rsidRDefault="006A6726" w:rsidP="007D4267">
      <w:pPr>
        <w:rPr>
          <w:rFonts w:ascii="Times New Roman" w:hAnsi="Times New Roman" w:cs="Times New Roman"/>
          <w:b/>
          <w:sz w:val="24"/>
          <w:szCs w:val="24"/>
        </w:rPr>
      </w:pPr>
    </w:p>
    <w:p w14:paraId="1148504F" w14:textId="77777777" w:rsidR="00C722E2" w:rsidRDefault="007D4267" w:rsidP="007D4267">
      <w:pPr>
        <w:rPr>
          <w:rFonts w:ascii="Times New Roman" w:hAnsi="Times New Roman" w:cs="Times New Roman"/>
          <w:sz w:val="24"/>
          <w:szCs w:val="24"/>
        </w:rPr>
      </w:pPr>
      <w:r w:rsidRPr="00C722E2">
        <w:rPr>
          <w:rFonts w:ascii="Times New Roman" w:hAnsi="Times New Roman" w:cs="Times New Roman"/>
          <w:b/>
          <w:sz w:val="24"/>
          <w:szCs w:val="24"/>
        </w:rPr>
        <w:t>Figure 1: Boxplots of estimated NO</w:t>
      </w:r>
      <w:r w:rsidRPr="00C722E2">
        <w:rPr>
          <w:rFonts w:ascii="Times New Roman" w:hAnsi="Times New Roman" w:cs="Times New Roman"/>
          <w:b/>
          <w:sz w:val="24"/>
          <w:szCs w:val="24"/>
          <w:vertAlign w:val="subscript"/>
        </w:rPr>
        <w:t>2</w:t>
      </w:r>
      <w:r w:rsidRPr="00C722E2">
        <w:rPr>
          <w:rFonts w:ascii="Times New Roman" w:hAnsi="Times New Roman" w:cs="Times New Roman"/>
          <w:b/>
          <w:sz w:val="24"/>
          <w:szCs w:val="24"/>
        </w:rPr>
        <w:t xml:space="preserve"> concentrations at the participants’ birth addresses in the pooled data and in each study separately.</w:t>
      </w:r>
      <w:r w:rsidRPr="00C722E2">
        <w:rPr>
          <w:rFonts w:ascii="Times New Roman" w:hAnsi="Times New Roman" w:cs="Times New Roman"/>
          <w:sz w:val="24"/>
          <w:szCs w:val="24"/>
        </w:rPr>
        <w:t xml:space="preserve"> M: Munich, W&amp;L: Wesel &amp; Leipzig</w:t>
      </w:r>
    </w:p>
    <w:p w14:paraId="47B7E2AC" w14:textId="77777777" w:rsidR="00C722E2" w:rsidRDefault="00C722E2" w:rsidP="007D4267">
      <w:pPr>
        <w:rPr>
          <w:rFonts w:ascii="Times New Roman" w:hAnsi="Times New Roman" w:cs="Times New Roman"/>
          <w:sz w:val="24"/>
          <w:szCs w:val="24"/>
        </w:rPr>
      </w:pPr>
    </w:p>
    <w:p w14:paraId="33B5DFA9" w14:textId="5613913E" w:rsidR="007D4267" w:rsidRPr="00C722E2" w:rsidRDefault="007D4267" w:rsidP="007D4267">
      <w:pPr>
        <w:rPr>
          <w:rFonts w:ascii="Times New Roman" w:eastAsia="Times New Roman" w:hAnsi="Times New Roman" w:cs="Times New Roman"/>
          <w:color w:val="000000"/>
          <w:sz w:val="24"/>
          <w:szCs w:val="24"/>
          <w:lang w:eastAsia="de-DE"/>
        </w:rPr>
      </w:pPr>
      <w:r w:rsidRPr="00C722E2">
        <w:rPr>
          <w:rFonts w:ascii="Times New Roman" w:hAnsi="Times New Roman" w:cs="Times New Roman"/>
          <w:b/>
          <w:sz w:val="24"/>
          <w:szCs w:val="24"/>
        </w:rPr>
        <w:t>Figure 2: Association between the weighted genetic risk score (GRS) for oxidative stress and inflammation SNPs (weights from pooled single SNPs analysis) and atopic dermatitis (AD) (i) and GRSxE interaction with NO</w:t>
      </w:r>
      <w:r w:rsidRPr="00C722E2">
        <w:rPr>
          <w:rFonts w:ascii="Times New Roman" w:hAnsi="Times New Roman" w:cs="Times New Roman"/>
          <w:b/>
          <w:sz w:val="24"/>
          <w:szCs w:val="24"/>
          <w:vertAlign w:val="subscript"/>
        </w:rPr>
        <w:t>2</w:t>
      </w:r>
      <w:r w:rsidRPr="00C722E2">
        <w:rPr>
          <w:rFonts w:ascii="Times New Roman" w:hAnsi="Times New Roman" w:cs="Times New Roman"/>
          <w:b/>
          <w:sz w:val="24"/>
          <w:szCs w:val="24"/>
        </w:rPr>
        <w:t xml:space="preserve"> exposure at birth on AD (ii).</w:t>
      </w:r>
      <w:r w:rsidRPr="00C722E2">
        <w:rPr>
          <w:rFonts w:ascii="Times New Roman" w:hAnsi="Times New Roman" w:cs="Times New Roman"/>
          <w:sz w:val="24"/>
          <w:szCs w:val="24"/>
        </w:rPr>
        <w:t xml:space="preserve"> </w:t>
      </w:r>
      <w:r w:rsidRPr="00C722E2">
        <w:rPr>
          <w:rFonts w:ascii="Times New Roman" w:eastAsia="Times New Roman" w:hAnsi="Times New Roman" w:cs="Times New Roman"/>
          <w:color w:val="000000"/>
          <w:sz w:val="24"/>
          <w:szCs w:val="24"/>
          <w:lang w:eastAsia="de-DE"/>
        </w:rPr>
        <w:t>All models were adjusted for city/centre, cohort, sex, parental history of allergy, maternal smoking during pregnancy, exposure to second hand smoke (SHS) up to the age of 2, maternal age at childbirth. Furthermore, we considered the participation in the intervention groups as additional covariate for GINIplus, CAPPS and PIAMA and</w:t>
      </w:r>
      <w:r w:rsidRPr="00C722E2">
        <w:rPr>
          <w:rFonts w:ascii="Times New Roman" w:hAnsi="Times New Roman" w:cs="Times New Roman"/>
          <w:sz w:val="24"/>
          <w:szCs w:val="24"/>
        </w:rPr>
        <w:t xml:space="preserve"> case-control status in SAGE (asthma at the age of 7) and BAMSE (wheeze at the age of 4)</w:t>
      </w:r>
      <w:r w:rsidRPr="00C722E2">
        <w:rPr>
          <w:rFonts w:ascii="Times New Roman" w:eastAsia="Times New Roman" w:hAnsi="Times New Roman" w:cs="Times New Roman"/>
          <w:color w:val="000000"/>
          <w:sz w:val="24"/>
          <w:szCs w:val="24"/>
          <w:lang w:eastAsia="de-DE"/>
        </w:rPr>
        <w:t xml:space="preserve">. OR and 95%-confidence intervals are given for each cohort separately and combined by </w:t>
      </w:r>
      <w:r w:rsidRPr="00C722E2">
        <w:rPr>
          <w:rFonts w:ascii="Times New Roman" w:hAnsi="Times New Roman" w:cs="Times New Roman"/>
          <w:sz w:val="24"/>
          <w:szCs w:val="24"/>
        </w:rPr>
        <w:t xml:space="preserve">fixed-effect (FE) </w:t>
      </w:r>
      <w:r w:rsidRPr="00C722E2">
        <w:rPr>
          <w:rFonts w:ascii="Times New Roman" w:eastAsia="Times New Roman" w:hAnsi="Times New Roman" w:cs="Times New Roman"/>
          <w:color w:val="000000"/>
          <w:sz w:val="24"/>
          <w:szCs w:val="24"/>
          <w:lang w:eastAsia="de-DE"/>
        </w:rPr>
        <w:t>meta-analysis (including p-value (p(meta)). I^2 is a measure of heterogeneity between cohorts, and p(het) is a p-value for the Q-test of heterogeneity. Munich: GINIplus/LISAplus Munich; Wesel/Leipzig: GINIplus/LISAplus Wesel/Leipzig</w:t>
      </w:r>
    </w:p>
    <w:p w14:paraId="63521D80" w14:textId="7355E94F" w:rsidR="007D4267" w:rsidRPr="00C722E2" w:rsidRDefault="007D4267" w:rsidP="007D4267">
      <w:pPr>
        <w:rPr>
          <w:rFonts w:ascii="Times New Roman" w:hAnsi="Times New Roman" w:cs="Times New Roman"/>
          <w:sz w:val="24"/>
          <w:szCs w:val="24"/>
        </w:rPr>
      </w:pPr>
    </w:p>
    <w:p w14:paraId="60429FCC" w14:textId="77777777" w:rsidR="007D4267" w:rsidRPr="00C722E2" w:rsidRDefault="007D4267" w:rsidP="007D4267">
      <w:pPr>
        <w:rPr>
          <w:rFonts w:ascii="Times New Roman" w:hAnsi="Times New Roman" w:cs="Times New Roman"/>
          <w:sz w:val="24"/>
          <w:szCs w:val="24"/>
        </w:rPr>
      </w:pPr>
      <w:r w:rsidRPr="00C722E2">
        <w:rPr>
          <w:rFonts w:ascii="Times New Roman" w:hAnsi="Times New Roman" w:cs="Times New Roman"/>
          <w:b/>
          <w:sz w:val="24"/>
          <w:szCs w:val="24"/>
        </w:rPr>
        <w:t>Figure 3: Association between NO</w:t>
      </w:r>
      <w:r w:rsidRPr="00C722E2">
        <w:rPr>
          <w:rFonts w:ascii="Times New Roman" w:hAnsi="Times New Roman" w:cs="Times New Roman"/>
          <w:b/>
          <w:sz w:val="24"/>
          <w:szCs w:val="24"/>
          <w:vertAlign w:val="subscript"/>
        </w:rPr>
        <w:t>2</w:t>
      </w:r>
      <w:r w:rsidRPr="00C722E2">
        <w:rPr>
          <w:rFonts w:ascii="Times New Roman" w:hAnsi="Times New Roman" w:cs="Times New Roman"/>
          <w:b/>
          <w:sz w:val="24"/>
          <w:szCs w:val="24"/>
        </w:rPr>
        <w:t xml:space="preserve"> exposure at birth on AD in subgroups defined by a low (i) vs. high (ii) weighted genetic risk score (GRS) for oxidative stress and inflammation SNPs (weights from pooled single SNPs analysis).</w:t>
      </w:r>
      <w:r w:rsidRPr="00C722E2">
        <w:rPr>
          <w:rFonts w:ascii="Times New Roman" w:hAnsi="Times New Roman" w:cs="Times New Roman"/>
          <w:sz w:val="24"/>
          <w:szCs w:val="24"/>
        </w:rPr>
        <w:t xml:space="preserve"> Associations were tested within the GRSxE interaction analysis (compare Figure 2). </w:t>
      </w:r>
      <w:r w:rsidRPr="00C722E2">
        <w:rPr>
          <w:rFonts w:ascii="Times New Roman" w:eastAsia="Times New Roman" w:hAnsi="Times New Roman" w:cs="Times New Roman"/>
          <w:color w:val="000000"/>
          <w:sz w:val="24"/>
          <w:szCs w:val="24"/>
          <w:lang w:eastAsia="de-DE"/>
        </w:rPr>
        <w:t>All models were adjusted for city/centre, cohort, sex, parental history of allergy, maternal smoking during pregnancy, exposure to second hand smoke (SHS) up to the age of 2, maternal age at childbirth. Furthermore, we considered the participation in the intervention groups as additional covariate for GINIplus, CAPPS and PIAMA and</w:t>
      </w:r>
      <w:r w:rsidRPr="00C722E2">
        <w:rPr>
          <w:rFonts w:ascii="Times New Roman" w:hAnsi="Times New Roman" w:cs="Times New Roman"/>
          <w:sz w:val="24"/>
          <w:szCs w:val="24"/>
        </w:rPr>
        <w:t xml:space="preserve"> case-control status in SAGE (asthma at the age of 7) and BAMSE (wheeze at the age of 4)</w:t>
      </w:r>
      <w:r w:rsidRPr="00C722E2">
        <w:rPr>
          <w:rFonts w:ascii="Times New Roman" w:eastAsia="Times New Roman" w:hAnsi="Times New Roman" w:cs="Times New Roman"/>
          <w:color w:val="000000"/>
          <w:sz w:val="24"/>
          <w:szCs w:val="24"/>
          <w:lang w:eastAsia="de-DE"/>
        </w:rPr>
        <w:t xml:space="preserve">. OR and 95%-confidence intervals are given for each cohort separately and combined by </w:t>
      </w:r>
      <w:r w:rsidRPr="00C722E2">
        <w:rPr>
          <w:rFonts w:ascii="Times New Roman" w:hAnsi="Times New Roman" w:cs="Times New Roman"/>
          <w:sz w:val="24"/>
          <w:szCs w:val="24"/>
        </w:rPr>
        <w:t xml:space="preserve">fixed-effect (FE) </w:t>
      </w:r>
      <w:r w:rsidRPr="00C722E2">
        <w:rPr>
          <w:rFonts w:ascii="Times New Roman" w:eastAsia="Times New Roman" w:hAnsi="Times New Roman" w:cs="Times New Roman"/>
          <w:color w:val="000000"/>
          <w:sz w:val="24"/>
          <w:szCs w:val="24"/>
          <w:lang w:eastAsia="de-DE"/>
        </w:rPr>
        <w:t>meta-analysis (including p-value (p(meta)). I^2 is a measure of heterogeneity between cohorts, and p(het) is a p-value for the Q-test of heterogeneity. Munich: GINIplus/LISAplus Munich; Wesel/Leipzig: GINIplus/LISAplus Wesel/Leipzig</w:t>
      </w:r>
    </w:p>
    <w:p w14:paraId="08A46F91" w14:textId="77777777" w:rsidR="007D4267" w:rsidRPr="00C722E2" w:rsidRDefault="007D4267" w:rsidP="00182392">
      <w:pPr>
        <w:tabs>
          <w:tab w:val="right" w:pos="-180"/>
          <w:tab w:val="left" w:pos="540"/>
        </w:tabs>
        <w:spacing w:after="0" w:line="480" w:lineRule="auto"/>
        <w:rPr>
          <w:rFonts w:ascii="Times New Roman" w:hAnsi="Times New Roman" w:cs="Times New Roman"/>
          <w:b/>
          <w:sz w:val="24"/>
          <w:szCs w:val="24"/>
          <w:lang w:val="en-GB"/>
        </w:rPr>
      </w:pPr>
    </w:p>
    <w:sectPr w:rsidR="007D4267" w:rsidRPr="00C722E2" w:rsidSect="00682E18">
      <w:type w:val="nextColumn"/>
      <w:pgSz w:w="11906" w:h="16838"/>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7FB248" w14:textId="77777777" w:rsidR="00361F35" w:rsidRDefault="00361F35" w:rsidP="00C562E4">
      <w:pPr>
        <w:spacing w:after="0" w:line="240" w:lineRule="auto"/>
      </w:pPr>
      <w:r>
        <w:separator/>
      </w:r>
    </w:p>
  </w:endnote>
  <w:endnote w:type="continuationSeparator" w:id="0">
    <w:p w14:paraId="2E15EA70" w14:textId="77777777" w:rsidR="00361F35" w:rsidRDefault="00361F35" w:rsidP="00C562E4">
      <w:pPr>
        <w:spacing w:after="0" w:line="240" w:lineRule="auto"/>
      </w:pPr>
      <w:r>
        <w:continuationSeparator/>
      </w:r>
    </w:p>
  </w:endnote>
  <w:endnote w:type="continuationNotice" w:id="1">
    <w:p w14:paraId="4902591A" w14:textId="77777777" w:rsidR="00361F35" w:rsidRDefault="00361F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542998"/>
      <w:docPartObj>
        <w:docPartGallery w:val="Page Numbers (Bottom of Page)"/>
        <w:docPartUnique/>
      </w:docPartObj>
    </w:sdtPr>
    <w:sdtEndPr/>
    <w:sdtContent>
      <w:p w14:paraId="7601CE34" w14:textId="5F16AFC7" w:rsidR="00361F35" w:rsidRDefault="00361F35">
        <w:pPr>
          <w:pStyle w:val="Fuzeile"/>
          <w:jc w:val="right"/>
        </w:pPr>
        <w:r>
          <w:fldChar w:fldCharType="begin"/>
        </w:r>
        <w:r w:rsidRPr="00946874">
          <w:instrText>PAGE   \* MERGEFORMAT</w:instrText>
        </w:r>
        <w:r>
          <w:fldChar w:fldCharType="separate"/>
        </w:r>
        <w:r w:rsidR="000B0938" w:rsidRPr="000B0938">
          <w:rPr>
            <w:noProof/>
            <w:lang w:val="de-DE"/>
          </w:rPr>
          <w:t>1</w:t>
        </w:r>
        <w:r>
          <w:fldChar w:fldCharType="end"/>
        </w:r>
      </w:p>
    </w:sdtContent>
  </w:sdt>
  <w:p w14:paraId="763AB0F9" w14:textId="77777777" w:rsidR="00361F35" w:rsidRDefault="00361F3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115772"/>
      <w:docPartObj>
        <w:docPartGallery w:val="Page Numbers (Bottom of Page)"/>
        <w:docPartUnique/>
      </w:docPartObj>
    </w:sdtPr>
    <w:sdtEndPr/>
    <w:sdtContent>
      <w:p w14:paraId="33AD2EE3" w14:textId="20204FE3" w:rsidR="00361F35" w:rsidRDefault="00361F35">
        <w:pPr>
          <w:pStyle w:val="Fuzeile"/>
          <w:jc w:val="right"/>
        </w:pPr>
        <w:r>
          <w:fldChar w:fldCharType="begin"/>
        </w:r>
        <w:r>
          <w:instrText>PAGE   \* MERGEFORMAT</w:instrText>
        </w:r>
        <w:r>
          <w:fldChar w:fldCharType="separate"/>
        </w:r>
        <w:r w:rsidR="000B0938" w:rsidRPr="000B0938">
          <w:rPr>
            <w:noProof/>
            <w:lang w:val="de-DE"/>
          </w:rPr>
          <w:t>24</w:t>
        </w:r>
        <w:r>
          <w:fldChar w:fldCharType="end"/>
        </w:r>
      </w:p>
    </w:sdtContent>
  </w:sdt>
  <w:p w14:paraId="5612EC6C" w14:textId="77777777" w:rsidR="00361F35" w:rsidRDefault="00361F3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E325D3" w14:textId="77777777" w:rsidR="00361F35" w:rsidRDefault="00361F35" w:rsidP="00C562E4">
      <w:pPr>
        <w:spacing w:after="0" w:line="240" w:lineRule="auto"/>
      </w:pPr>
      <w:r>
        <w:separator/>
      </w:r>
    </w:p>
  </w:footnote>
  <w:footnote w:type="continuationSeparator" w:id="0">
    <w:p w14:paraId="67CBD7ED" w14:textId="77777777" w:rsidR="00361F35" w:rsidRDefault="00361F35" w:rsidP="00C562E4">
      <w:pPr>
        <w:spacing w:after="0" w:line="240" w:lineRule="auto"/>
      </w:pPr>
      <w:r>
        <w:continuationSeparator/>
      </w:r>
    </w:p>
  </w:footnote>
  <w:footnote w:type="continuationNotice" w:id="1">
    <w:p w14:paraId="128D7BE0" w14:textId="77777777" w:rsidR="00361F35" w:rsidRDefault="00361F3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5DF50" w14:textId="77777777" w:rsidR="00361F35" w:rsidRDefault="00361F3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B0670"/>
    <w:multiLevelType w:val="hybridMultilevel"/>
    <w:tmpl w:val="5B3C61B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38C22E8A"/>
    <w:multiLevelType w:val="hybridMultilevel"/>
    <w:tmpl w:val="80BE6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81228B"/>
    <w:multiLevelType w:val="hybridMultilevel"/>
    <w:tmpl w:val="4BAA2792"/>
    <w:lvl w:ilvl="0" w:tplc="04070001">
      <w:start w:val="1"/>
      <w:numFmt w:val="bullet"/>
      <w:lvlText w:val=""/>
      <w:lvlJc w:val="left"/>
      <w:pPr>
        <w:tabs>
          <w:tab w:val="num" w:pos="780"/>
        </w:tabs>
        <w:ind w:left="780" w:hanging="360"/>
      </w:pPr>
      <w:rPr>
        <w:rFonts w:ascii="Symbol" w:hAnsi="Symbol" w:hint="default"/>
      </w:rPr>
    </w:lvl>
    <w:lvl w:ilvl="1" w:tplc="04070003">
      <w:start w:val="1"/>
      <w:numFmt w:val="bullet"/>
      <w:lvlText w:val="o"/>
      <w:lvlJc w:val="left"/>
      <w:pPr>
        <w:tabs>
          <w:tab w:val="num" w:pos="1500"/>
        </w:tabs>
        <w:ind w:left="1500" w:hanging="360"/>
      </w:pPr>
      <w:rPr>
        <w:rFonts w:ascii="Courier New" w:hAnsi="Courier New" w:cs="Times New Roman" w:hint="default"/>
      </w:rPr>
    </w:lvl>
    <w:lvl w:ilvl="2" w:tplc="04070005">
      <w:start w:val="1"/>
      <w:numFmt w:val="bullet"/>
      <w:lvlText w:val=""/>
      <w:lvlJc w:val="left"/>
      <w:pPr>
        <w:tabs>
          <w:tab w:val="num" w:pos="2220"/>
        </w:tabs>
        <w:ind w:left="2220" w:hanging="360"/>
      </w:pPr>
      <w:rPr>
        <w:rFonts w:ascii="Wingdings" w:hAnsi="Wingdings" w:hint="default"/>
      </w:rPr>
    </w:lvl>
    <w:lvl w:ilvl="3" w:tplc="04070001">
      <w:start w:val="1"/>
      <w:numFmt w:val="bullet"/>
      <w:lvlText w:val=""/>
      <w:lvlJc w:val="left"/>
      <w:pPr>
        <w:tabs>
          <w:tab w:val="num" w:pos="2940"/>
        </w:tabs>
        <w:ind w:left="2940" w:hanging="360"/>
      </w:pPr>
      <w:rPr>
        <w:rFonts w:ascii="Symbol" w:hAnsi="Symbol" w:hint="default"/>
      </w:rPr>
    </w:lvl>
    <w:lvl w:ilvl="4" w:tplc="04070003">
      <w:start w:val="1"/>
      <w:numFmt w:val="bullet"/>
      <w:lvlText w:val="o"/>
      <w:lvlJc w:val="left"/>
      <w:pPr>
        <w:tabs>
          <w:tab w:val="num" w:pos="3660"/>
        </w:tabs>
        <w:ind w:left="3660" w:hanging="360"/>
      </w:pPr>
      <w:rPr>
        <w:rFonts w:ascii="Courier New" w:hAnsi="Courier New" w:cs="Times New Roman" w:hint="default"/>
      </w:rPr>
    </w:lvl>
    <w:lvl w:ilvl="5" w:tplc="04070005">
      <w:start w:val="1"/>
      <w:numFmt w:val="bullet"/>
      <w:lvlText w:val=""/>
      <w:lvlJc w:val="left"/>
      <w:pPr>
        <w:tabs>
          <w:tab w:val="num" w:pos="4380"/>
        </w:tabs>
        <w:ind w:left="4380" w:hanging="360"/>
      </w:pPr>
      <w:rPr>
        <w:rFonts w:ascii="Wingdings" w:hAnsi="Wingdings" w:hint="default"/>
      </w:rPr>
    </w:lvl>
    <w:lvl w:ilvl="6" w:tplc="04070001">
      <w:start w:val="1"/>
      <w:numFmt w:val="bullet"/>
      <w:lvlText w:val=""/>
      <w:lvlJc w:val="left"/>
      <w:pPr>
        <w:tabs>
          <w:tab w:val="num" w:pos="5100"/>
        </w:tabs>
        <w:ind w:left="5100" w:hanging="360"/>
      </w:pPr>
      <w:rPr>
        <w:rFonts w:ascii="Symbol" w:hAnsi="Symbol" w:hint="default"/>
      </w:rPr>
    </w:lvl>
    <w:lvl w:ilvl="7" w:tplc="04070003">
      <w:start w:val="1"/>
      <w:numFmt w:val="bullet"/>
      <w:lvlText w:val="o"/>
      <w:lvlJc w:val="left"/>
      <w:pPr>
        <w:tabs>
          <w:tab w:val="num" w:pos="5820"/>
        </w:tabs>
        <w:ind w:left="5820" w:hanging="360"/>
      </w:pPr>
      <w:rPr>
        <w:rFonts w:ascii="Courier New" w:hAnsi="Courier New" w:cs="Times New Roman" w:hint="default"/>
      </w:rPr>
    </w:lvl>
    <w:lvl w:ilvl="8" w:tplc="04070005">
      <w:start w:val="1"/>
      <w:numFmt w:val="bullet"/>
      <w:lvlText w:val=""/>
      <w:lvlJc w:val="left"/>
      <w:pPr>
        <w:tabs>
          <w:tab w:val="num" w:pos="6540"/>
        </w:tabs>
        <w:ind w:left="6540" w:hanging="360"/>
      </w:pPr>
      <w:rPr>
        <w:rFonts w:ascii="Wingdings" w:hAnsi="Wingdings" w:hint="default"/>
      </w:rPr>
    </w:lvl>
  </w:abstractNum>
  <w:abstractNum w:abstractNumId="3">
    <w:nsid w:val="49754096"/>
    <w:multiLevelType w:val="hybridMultilevel"/>
    <w:tmpl w:val="E098EA28"/>
    <w:lvl w:ilvl="0" w:tplc="A7FE4194">
      <w:start w:val="1"/>
      <w:numFmt w:val="bullet"/>
      <w:lvlText w:val="•"/>
      <w:lvlJc w:val="left"/>
      <w:pPr>
        <w:tabs>
          <w:tab w:val="num" w:pos="720"/>
        </w:tabs>
        <w:ind w:left="720" w:hanging="360"/>
      </w:pPr>
      <w:rPr>
        <w:rFonts w:ascii="Times New Roman" w:hAnsi="Times New Roman" w:hint="default"/>
      </w:rPr>
    </w:lvl>
    <w:lvl w:ilvl="1" w:tplc="303022C0" w:tentative="1">
      <w:start w:val="1"/>
      <w:numFmt w:val="bullet"/>
      <w:lvlText w:val="•"/>
      <w:lvlJc w:val="left"/>
      <w:pPr>
        <w:tabs>
          <w:tab w:val="num" w:pos="1440"/>
        </w:tabs>
        <w:ind w:left="1440" w:hanging="360"/>
      </w:pPr>
      <w:rPr>
        <w:rFonts w:ascii="Times New Roman" w:hAnsi="Times New Roman" w:hint="default"/>
      </w:rPr>
    </w:lvl>
    <w:lvl w:ilvl="2" w:tplc="8AF45CAE" w:tentative="1">
      <w:start w:val="1"/>
      <w:numFmt w:val="bullet"/>
      <w:lvlText w:val="•"/>
      <w:lvlJc w:val="left"/>
      <w:pPr>
        <w:tabs>
          <w:tab w:val="num" w:pos="2160"/>
        </w:tabs>
        <w:ind w:left="2160" w:hanging="360"/>
      </w:pPr>
      <w:rPr>
        <w:rFonts w:ascii="Times New Roman" w:hAnsi="Times New Roman" w:hint="default"/>
      </w:rPr>
    </w:lvl>
    <w:lvl w:ilvl="3" w:tplc="183E67F2" w:tentative="1">
      <w:start w:val="1"/>
      <w:numFmt w:val="bullet"/>
      <w:lvlText w:val="•"/>
      <w:lvlJc w:val="left"/>
      <w:pPr>
        <w:tabs>
          <w:tab w:val="num" w:pos="2880"/>
        </w:tabs>
        <w:ind w:left="2880" w:hanging="360"/>
      </w:pPr>
      <w:rPr>
        <w:rFonts w:ascii="Times New Roman" w:hAnsi="Times New Roman" w:hint="default"/>
      </w:rPr>
    </w:lvl>
    <w:lvl w:ilvl="4" w:tplc="29A61F1A" w:tentative="1">
      <w:start w:val="1"/>
      <w:numFmt w:val="bullet"/>
      <w:lvlText w:val="•"/>
      <w:lvlJc w:val="left"/>
      <w:pPr>
        <w:tabs>
          <w:tab w:val="num" w:pos="3600"/>
        </w:tabs>
        <w:ind w:left="3600" w:hanging="360"/>
      </w:pPr>
      <w:rPr>
        <w:rFonts w:ascii="Times New Roman" w:hAnsi="Times New Roman" w:hint="default"/>
      </w:rPr>
    </w:lvl>
    <w:lvl w:ilvl="5" w:tplc="76CA7F72" w:tentative="1">
      <w:start w:val="1"/>
      <w:numFmt w:val="bullet"/>
      <w:lvlText w:val="•"/>
      <w:lvlJc w:val="left"/>
      <w:pPr>
        <w:tabs>
          <w:tab w:val="num" w:pos="4320"/>
        </w:tabs>
        <w:ind w:left="4320" w:hanging="360"/>
      </w:pPr>
      <w:rPr>
        <w:rFonts w:ascii="Times New Roman" w:hAnsi="Times New Roman" w:hint="default"/>
      </w:rPr>
    </w:lvl>
    <w:lvl w:ilvl="6" w:tplc="C4767E18" w:tentative="1">
      <w:start w:val="1"/>
      <w:numFmt w:val="bullet"/>
      <w:lvlText w:val="•"/>
      <w:lvlJc w:val="left"/>
      <w:pPr>
        <w:tabs>
          <w:tab w:val="num" w:pos="5040"/>
        </w:tabs>
        <w:ind w:left="5040" w:hanging="360"/>
      </w:pPr>
      <w:rPr>
        <w:rFonts w:ascii="Times New Roman" w:hAnsi="Times New Roman" w:hint="default"/>
      </w:rPr>
    </w:lvl>
    <w:lvl w:ilvl="7" w:tplc="BE207326" w:tentative="1">
      <w:start w:val="1"/>
      <w:numFmt w:val="bullet"/>
      <w:lvlText w:val="•"/>
      <w:lvlJc w:val="left"/>
      <w:pPr>
        <w:tabs>
          <w:tab w:val="num" w:pos="5760"/>
        </w:tabs>
        <w:ind w:left="5760" w:hanging="360"/>
      </w:pPr>
      <w:rPr>
        <w:rFonts w:ascii="Times New Roman" w:hAnsi="Times New Roman" w:hint="default"/>
      </w:rPr>
    </w:lvl>
    <w:lvl w:ilvl="8" w:tplc="D40A0D80" w:tentative="1">
      <w:start w:val="1"/>
      <w:numFmt w:val="bullet"/>
      <w:lvlText w:val="•"/>
      <w:lvlJc w:val="left"/>
      <w:pPr>
        <w:tabs>
          <w:tab w:val="num" w:pos="6480"/>
        </w:tabs>
        <w:ind w:left="6480" w:hanging="360"/>
      </w:pPr>
      <w:rPr>
        <w:rFonts w:ascii="Times New Roman" w:hAnsi="Times New Roman" w:hint="default"/>
      </w:rPr>
    </w:lvl>
  </w:abstractNum>
  <w:abstractNum w:abstractNumId="4">
    <w:nsid w:val="6BE462C1"/>
    <w:multiLevelType w:val="hybridMultilevel"/>
    <w:tmpl w:val="BB4615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620067D"/>
    <w:multiLevelType w:val="hybridMultilevel"/>
    <w:tmpl w:val="43E4DBC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nsid w:val="78FF146B"/>
    <w:multiLevelType w:val="hybridMultilevel"/>
    <w:tmpl w:val="F2AC667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7">
    <w:nsid w:val="7D225553"/>
    <w:multiLevelType w:val="hybridMultilevel"/>
    <w:tmpl w:val="1128A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D481734"/>
    <w:multiLevelType w:val="multilevel"/>
    <w:tmpl w:val="D0060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2"/>
  </w:num>
  <w:num w:numId="4">
    <w:abstractNumId w:val="0"/>
  </w:num>
  <w:num w:numId="5">
    <w:abstractNumId w:val="3"/>
  </w:num>
  <w:num w:numId="6">
    <w:abstractNumId w:val="8"/>
  </w:num>
  <w:num w:numId="7">
    <w:abstractNumId w:val="4"/>
  </w:num>
  <w:num w:numId="8">
    <w:abstractNumId w:val="1"/>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ke Hüls">
    <w15:presenceInfo w15:providerId="AD" w15:userId="S-1-5-21-1321728835-1889868721-2102201477-13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oNotTrackFormatting/>
  <w:defaultTabStop w:val="708"/>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B65"/>
    <w:rsid w:val="00000345"/>
    <w:rsid w:val="000028B8"/>
    <w:rsid w:val="00002D33"/>
    <w:rsid w:val="000060D8"/>
    <w:rsid w:val="000064C2"/>
    <w:rsid w:val="00007A76"/>
    <w:rsid w:val="0001166C"/>
    <w:rsid w:val="00013B9C"/>
    <w:rsid w:val="00014135"/>
    <w:rsid w:val="00016F8C"/>
    <w:rsid w:val="000173ED"/>
    <w:rsid w:val="000205FB"/>
    <w:rsid w:val="000207E5"/>
    <w:rsid w:val="00020FA2"/>
    <w:rsid w:val="00023ADB"/>
    <w:rsid w:val="0002430A"/>
    <w:rsid w:val="0002494B"/>
    <w:rsid w:val="00025800"/>
    <w:rsid w:val="00025A9B"/>
    <w:rsid w:val="00025F36"/>
    <w:rsid w:val="00026F8C"/>
    <w:rsid w:val="0002766D"/>
    <w:rsid w:val="00027C15"/>
    <w:rsid w:val="00027F2F"/>
    <w:rsid w:val="0003274D"/>
    <w:rsid w:val="000332E7"/>
    <w:rsid w:val="00034945"/>
    <w:rsid w:val="00036573"/>
    <w:rsid w:val="00037981"/>
    <w:rsid w:val="00041718"/>
    <w:rsid w:val="00042ABE"/>
    <w:rsid w:val="0004312B"/>
    <w:rsid w:val="00043C01"/>
    <w:rsid w:val="00043F96"/>
    <w:rsid w:val="000475F3"/>
    <w:rsid w:val="00047BC3"/>
    <w:rsid w:val="0005027B"/>
    <w:rsid w:val="00051F72"/>
    <w:rsid w:val="00052499"/>
    <w:rsid w:val="000528FE"/>
    <w:rsid w:val="000530A4"/>
    <w:rsid w:val="00055786"/>
    <w:rsid w:val="0005594C"/>
    <w:rsid w:val="00055E74"/>
    <w:rsid w:val="000601B1"/>
    <w:rsid w:val="00064233"/>
    <w:rsid w:val="000645B7"/>
    <w:rsid w:val="00064B47"/>
    <w:rsid w:val="0006544D"/>
    <w:rsid w:val="00065921"/>
    <w:rsid w:val="000663CF"/>
    <w:rsid w:val="000664AF"/>
    <w:rsid w:val="000674C1"/>
    <w:rsid w:val="0006792B"/>
    <w:rsid w:val="00067FBE"/>
    <w:rsid w:val="000714B0"/>
    <w:rsid w:val="00073CC0"/>
    <w:rsid w:val="00073F9C"/>
    <w:rsid w:val="00074B2A"/>
    <w:rsid w:val="000753B6"/>
    <w:rsid w:val="000754B2"/>
    <w:rsid w:val="0007566F"/>
    <w:rsid w:val="000764A8"/>
    <w:rsid w:val="00077139"/>
    <w:rsid w:val="00077487"/>
    <w:rsid w:val="0007791D"/>
    <w:rsid w:val="000779F0"/>
    <w:rsid w:val="00077DA0"/>
    <w:rsid w:val="000803FF"/>
    <w:rsid w:val="00083D2C"/>
    <w:rsid w:val="00084F00"/>
    <w:rsid w:val="000854F3"/>
    <w:rsid w:val="000861F7"/>
    <w:rsid w:val="00087B2F"/>
    <w:rsid w:val="00090475"/>
    <w:rsid w:val="00090A19"/>
    <w:rsid w:val="00090BC0"/>
    <w:rsid w:val="00092AD6"/>
    <w:rsid w:val="00094AC1"/>
    <w:rsid w:val="00095058"/>
    <w:rsid w:val="00095289"/>
    <w:rsid w:val="00096177"/>
    <w:rsid w:val="000969D8"/>
    <w:rsid w:val="00096C5C"/>
    <w:rsid w:val="00097C08"/>
    <w:rsid w:val="000A07C6"/>
    <w:rsid w:val="000A3DEB"/>
    <w:rsid w:val="000A57FE"/>
    <w:rsid w:val="000A6F5D"/>
    <w:rsid w:val="000A7E50"/>
    <w:rsid w:val="000B0938"/>
    <w:rsid w:val="000B1960"/>
    <w:rsid w:val="000B2242"/>
    <w:rsid w:val="000B343C"/>
    <w:rsid w:val="000B39A0"/>
    <w:rsid w:val="000B3C9B"/>
    <w:rsid w:val="000B540E"/>
    <w:rsid w:val="000B5BAC"/>
    <w:rsid w:val="000C19FE"/>
    <w:rsid w:val="000C1F2B"/>
    <w:rsid w:val="000C33BA"/>
    <w:rsid w:val="000C4C51"/>
    <w:rsid w:val="000C52E4"/>
    <w:rsid w:val="000C599D"/>
    <w:rsid w:val="000C5B6F"/>
    <w:rsid w:val="000C702E"/>
    <w:rsid w:val="000D091F"/>
    <w:rsid w:val="000D14A2"/>
    <w:rsid w:val="000D1EEA"/>
    <w:rsid w:val="000D2254"/>
    <w:rsid w:val="000D2A2D"/>
    <w:rsid w:val="000D3088"/>
    <w:rsid w:val="000D3810"/>
    <w:rsid w:val="000D791B"/>
    <w:rsid w:val="000D797A"/>
    <w:rsid w:val="000E318A"/>
    <w:rsid w:val="000E3C21"/>
    <w:rsid w:val="000E4628"/>
    <w:rsid w:val="000E7868"/>
    <w:rsid w:val="000F0DA9"/>
    <w:rsid w:val="000F0EC8"/>
    <w:rsid w:val="000F14E0"/>
    <w:rsid w:val="000F17C8"/>
    <w:rsid w:val="000F1871"/>
    <w:rsid w:val="000F218D"/>
    <w:rsid w:val="000F2738"/>
    <w:rsid w:val="000F31CC"/>
    <w:rsid w:val="000F64F6"/>
    <w:rsid w:val="000F65E2"/>
    <w:rsid w:val="000F66CC"/>
    <w:rsid w:val="000F7926"/>
    <w:rsid w:val="00102945"/>
    <w:rsid w:val="001036A1"/>
    <w:rsid w:val="0010418F"/>
    <w:rsid w:val="00104AEF"/>
    <w:rsid w:val="0010554E"/>
    <w:rsid w:val="0010556E"/>
    <w:rsid w:val="00111402"/>
    <w:rsid w:val="00111582"/>
    <w:rsid w:val="00111E81"/>
    <w:rsid w:val="00113791"/>
    <w:rsid w:val="0012018E"/>
    <w:rsid w:val="0012043E"/>
    <w:rsid w:val="001208EF"/>
    <w:rsid w:val="0012265B"/>
    <w:rsid w:val="00122BE8"/>
    <w:rsid w:val="00124EF7"/>
    <w:rsid w:val="00125567"/>
    <w:rsid w:val="001255E3"/>
    <w:rsid w:val="0012572C"/>
    <w:rsid w:val="00126814"/>
    <w:rsid w:val="00127E30"/>
    <w:rsid w:val="00133119"/>
    <w:rsid w:val="00133321"/>
    <w:rsid w:val="001343DB"/>
    <w:rsid w:val="0013546D"/>
    <w:rsid w:val="00137AD3"/>
    <w:rsid w:val="00141154"/>
    <w:rsid w:val="00141FDA"/>
    <w:rsid w:val="00142508"/>
    <w:rsid w:val="001426E8"/>
    <w:rsid w:val="00143AA2"/>
    <w:rsid w:val="00145721"/>
    <w:rsid w:val="00145EA9"/>
    <w:rsid w:val="00150522"/>
    <w:rsid w:val="001510D7"/>
    <w:rsid w:val="00151667"/>
    <w:rsid w:val="00151839"/>
    <w:rsid w:val="001518C3"/>
    <w:rsid w:val="00151CBC"/>
    <w:rsid w:val="00152260"/>
    <w:rsid w:val="00152D38"/>
    <w:rsid w:val="00153454"/>
    <w:rsid w:val="00153D3A"/>
    <w:rsid w:val="00154FB8"/>
    <w:rsid w:val="0015519F"/>
    <w:rsid w:val="00157C92"/>
    <w:rsid w:val="00161FB7"/>
    <w:rsid w:val="00163149"/>
    <w:rsid w:val="00163A7F"/>
    <w:rsid w:val="0016417B"/>
    <w:rsid w:val="00164376"/>
    <w:rsid w:val="00166B9E"/>
    <w:rsid w:val="00167FA3"/>
    <w:rsid w:val="001701DB"/>
    <w:rsid w:val="00171A1D"/>
    <w:rsid w:val="00172535"/>
    <w:rsid w:val="00173BE3"/>
    <w:rsid w:val="00173BF4"/>
    <w:rsid w:val="00173C77"/>
    <w:rsid w:val="00174117"/>
    <w:rsid w:val="00175036"/>
    <w:rsid w:val="00175237"/>
    <w:rsid w:val="00177627"/>
    <w:rsid w:val="00180CB1"/>
    <w:rsid w:val="00181AD3"/>
    <w:rsid w:val="00182392"/>
    <w:rsid w:val="00182C92"/>
    <w:rsid w:val="00182D66"/>
    <w:rsid w:val="00182D8A"/>
    <w:rsid w:val="001837F1"/>
    <w:rsid w:val="00183F7B"/>
    <w:rsid w:val="0018405E"/>
    <w:rsid w:val="001846FC"/>
    <w:rsid w:val="00185B1F"/>
    <w:rsid w:val="00185CBC"/>
    <w:rsid w:val="00187C92"/>
    <w:rsid w:val="00190CCD"/>
    <w:rsid w:val="001913E8"/>
    <w:rsid w:val="0019393A"/>
    <w:rsid w:val="00193EBB"/>
    <w:rsid w:val="001940FD"/>
    <w:rsid w:val="0019524E"/>
    <w:rsid w:val="00195925"/>
    <w:rsid w:val="00196B38"/>
    <w:rsid w:val="001A18FE"/>
    <w:rsid w:val="001A3A0E"/>
    <w:rsid w:val="001A653A"/>
    <w:rsid w:val="001A68E0"/>
    <w:rsid w:val="001A6B82"/>
    <w:rsid w:val="001A7279"/>
    <w:rsid w:val="001B1CCD"/>
    <w:rsid w:val="001B21BE"/>
    <w:rsid w:val="001B3A07"/>
    <w:rsid w:val="001B4145"/>
    <w:rsid w:val="001B477F"/>
    <w:rsid w:val="001B5D2E"/>
    <w:rsid w:val="001B7D0F"/>
    <w:rsid w:val="001C253E"/>
    <w:rsid w:val="001C280C"/>
    <w:rsid w:val="001C2F32"/>
    <w:rsid w:val="001C3EA8"/>
    <w:rsid w:val="001C5229"/>
    <w:rsid w:val="001C5517"/>
    <w:rsid w:val="001C5B62"/>
    <w:rsid w:val="001C6BF9"/>
    <w:rsid w:val="001D138A"/>
    <w:rsid w:val="001D1759"/>
    <w:rsid w:val="001D2C89"/>
    <w:rsid w:val="001D2D90"/>
    <w:rsid w:val="001D3E4F"/>
    <w:rsid w:val="001D3E78"/>
    <w:rsid w:val="001D48CB"/>
    <w:rsid w:val="001D54D6"/>
    <w:rsid w:val="001D7AB1"/>
    <w:rsid w:val="001D7E2F"/>
    <w:rsid w:val="001D7EC1"/>
    <w:rsid w:val="001E051B"/>
    <w:rsid w:val="001E0940"/>
    <w:rsid w:val="001E0C08"/>
    <w:rsid w:val="001E1123"/>
    <w:rsid w:val="001E2FD7"/>
    <w:rsid w:val="001E4397"/>
    <w:rsid w:val="001E4F50"/>
    <w:rsid w:val="001E732D"/>
    <w:rsid w:val="001E7E82"/>
    <w:rsid w:val="001F0CF2"/>
    <w:rsid w:val="001F17E6"/>
    <w:rsid w:val="001F250B"/>
    <w:rsid w:val="001F2D90"/>
    <w:rsid w:val="001F3E06"/>
    <w:rsid w:val="001F4810"/>
    <w:rsid w:val="001F4DED"/>
    <w:rsid w:val="001F6397"/>
    <w:rsid w:val="001F6ACD"/>
    <w:rsid w:val="001F7B59"/>
    <w:rsid w:val="00200C5A"/>
    <w:rsid w:val="00204D9F"/>
    <w:rsid w:val="00207475"/>
    <w:rsid w:val="00210877"/>
    <w:rsid w:val="00210A68"/>
    <w:rsid w:val="00211D94"/>
    <w:rsid w:val="00212223"/>
    <w:rsid w:val="002134E6"/>
    <w:rsid w:val="00216A9F"/>
    <w:rsid w:val="00217E6D"/>
    <w:rsid w:val="00220B4E"/>
    <w:rsid w:val="00220E3A"/>
    <w:rsid w:val="0022168D"/>
    <w:rsid w:val="002216B8"/>
    <w:rsid w:val="00221F92"/>
    <w:rsid w:val="00221FB1"/>
    <w:rsid w:val="002228BC"/>
    <w:rsid w:val="00222E9A"/>
    <w:rsid w:val="00224808"/>
    <w:rsid w:val="00226464"/>
    <w:rsid w:val="00226F7A"/>
    <w:rsid w:val="00227475"/>
    <w:rsid w:val="00227BC5"/>
    <w:rsid w:val="002301CF"/>
    <w:rsid w:val="002309F8"/>
    <w:rsid w:val="002323B0"/>
    <w:rsid w:val="00232D36"/>
    <w:rsid w:val="0023686F"/>
    <w:rsid w:val="00236EBE"/>
    <w:rsid w:val="00237110"/>
    <w:rsid w:val="00237F13"/>
    <w:rsid w:val="00240099"/>
    <w:rsid w:val="00241B63"/>
    <w:rsid w:val="0024223F"/>
    <w:rsid w:val="00242616"/>
    <w:rsid w:val="00242A1B"/>
    <w:rsid w:val="00243652"/>
    <w:rsid w:val="002458E3"/>
    <w:rsid w:val="002478E6"/>
    <w:rsid w:val="00250A10"/>
    <w:rsid w:val="00252194"/>
    <w:rsid w:val="0025381A"/>
    <w:rsid w:val="00253E33"/>
    <w:rsid w:val="00253F5A"/>
    <w:rsid w:val="00255BC7"/>
    <w:rsid w:val="00255CA8"/>
    <w:rsid w:val="0025628C"/>
    <w:rsid w:val="00257770"/>
    <w:rsid w:val="00257879"/>
    <w:rsid w:val="00257DA9"/>
    <w:rsid w:val="00260B39"/>
    <w:rsid w:val="00260D37"/>
    <w:rsid w:val="0026222A"/>
    <w:rsid w:val="002659B0"/>
    <w:rsid w:val="00267A83"/>
    <w:rsid w:val="00267BB0"/>
    <w:rsid w:val="0027022A"/>
    <w:rsid w:val="00271CB1"/>
    <w:rsid w:val="002728FB"/>
    <w:rsid w:val="00272AC0"/>
    <w:rsid w:val="0027360B"/>
    <w:rsid w:val="00274C9F"/>
    <w:rsid w:val="00274DCA"/>
    <w:rsid w:val="00275497"/>
    <w:rsid w:val="00275C18"/>
    <w:rsid w:val="002775D9"/>
    <w:rsid w:val="002775E1"/>
    <w:rsid w:val="00281537"/>
    <w:rsid w:val="00281630"/>
    <w:rsid w:val="002863B3"/>
    <w:rsid w:val="002867A7"/>
    <w:rsid w:val="002905CF"/>
    <w:rsid w:val="00292254"/>
    <w:rsid w:val="00295673"/>
    <w:rsid w:val="00296037"/>
    <w:rsid w:val="002A0E81"/>
    <w:rsid w:val="002A2E64"/>
    <w:rsid w:val="002A3644"/>
    <w:rsid w:val="002A370E"/>
    <w:rsid w:val="002A436C"/>
    <w:rsid w:val="002A502D"/>
    <w:rsid w:val="002A5836"/>
    <w:rsid w:val="002A5D3B"/>
    <w:rsid w:val="002A753E"/>
    <w:rsid w:val="002A78BF"/>
    <w:rsid w:val="002A7EF6"/>
    <w:rsid w:val="002A7F39"/>
    <w:rsid w:val="002B27A9"/>
    <w:rsid w:val="002B2EA6"/>
    <w:rsid w:val="002B3E5A"/>
    <w:rsid w:val="002B631B"/>
    <w:rsid w:val="002B77CC"/>
    <w:rsid w:val="002C14CF"/>
    <w:rsid w:val="002C1B7A"/>
    <w:rsid w:val="002C1C3B"/>
    <w:rsid w:val="002C20CA"/>
    <w:rsid w:val="002C2F0F"/>
    <w:rsid w:val="002C302D"/>
    <w:rsid w:val="002C3D51"/>
    <w:rsid w:val="002C43F8"/>
    <w:rsid w:val="002C598E"/>
    <w:rsid w:val="002C66E9"/>
    <w:rsid w:val="002C6E0C"/>
    <w:rsid w:val="002D276E"/>
    <w:rsid w:val="002D4610"/>
    <w:rsid w:val="002D506C"/>
    <w:rsid w:val="002D7477"/>
    <w:rsid w:val="002D7F05"/>
    <w:rsid w:val="002E001A"/>
    <w:rsid w:val="002E06E3"/>
    <w:rsid w:val="002E0D67"/>
    <w:rsid w:val="002E17DA"/>
    <w:rsid w:val="002E2585"/>
    <w:rsid w:val="002E5684"/>
    <w:rsid w:val="002E61B8"/>
    <w:rsid w:val="002E6A48"/>
    <w:rsid w:val="002E7588"/>
    <w:rsid w:val="002E7AD8"/>
    <w:rsid w:val="002F12C8"/>
    <w:rsid w:val="002F1CA4"/>
    <w:rsid w:val="002F2547"/>
    <w:rsid w:val="002F2659"/>
    <w:rsid w:val="002F3471"/>
    <w:rsid w:val="002F4076"/>
    <w:rsid w:val="002F5EE7"/>
    <w:rsid w:val="002F692C"/>
    <w:rsid w:val="002F6D0A"/>
    <w:rsid w:val="002F6EDC"/>
    <w:rsid w:val="002F71F6"/>
    <w:rsid w:val="002F7BC6"/>
    <w:rsid w:val="002F7DB7"/>
    <w:rsid w:val="003002EB"/>
    <w:rsid w:val="003009C9"/>
    <w:rsid w:val="0030119D"/>
    <w:rsid w:val="0030148A"/>
    <w:rsid w:val="0030160C"/>
    <w:rsid w:val="003021A9"/>
    <w:rsid w:val="0030497C"/>
    <w:rsid w:val="00304DB8"/>
    <w:rsid w:val="00305A99"/>
    <w:rsid w:val="00305EA7"/>
    <w:rsid w:val="00307E17"/>
    <w:rsid w:val="00311310"/>
    <w:rsid w:val="003119C4"/>
    <w:rsid w:val="00311BDA"/>
    <w:rsid w:val="00312A80"/>
    <w:rsid w:val="0031399F"/>
    <w:rsid w:val="00315C79"/>
    <w:rsid w:val="003165B6"/>
    <w:rsid w:val="0031791B"/>
    <w:rsid w:val="00317AD7"/>
    <w:rsid w:val="00321E45"/>
    <w:rsid w:val="00323EFD"/>
    <w:rsid w:val="00325731"/>
    <w:rsid w:val="003258EF"/>
    <w:rsid w:val="00326A3B"/>
    <w:rsid w:val="00326D40"/>
    <w:rsid w:val="00330F72"/>
    <w:rsid w:val="00331E78"/>
    <w:rsid w:val="003326CE"/>
    <w:rsid w:val="00333081"/>
    <w:rsid w:val="0033502C"/>
    <w:rsid w:val="00340595"/>
    <w:rsid w:val="00340D7E"/>
    <w:rsid w:val="00340F9C"/>
    <w:rsid w:val="00342F1D"/>
    <w:rsid w:val="0034310D"/>
    <w:rsid w:val="0034358F"/>
    <w:rsid w:val="003437FA"/>
    <w:rsid w:val="003445EF"/>
    <w:rsid w:val="003454AF"/>
    <w:rsid w:val="00345DC3"/>
    <w:rsid w:val="003460C6"/>
    <w:rsid w:val="00346DAB"/>
    <w:rsid w:val="00346F7D"/>
    <w:rsid w:val="00347066"/>
    <w:rsid w:val="0035350A"/>
    <w:rsid w:val="00355C5C"/>
    <w:rsid w:val="00357337"/>
    <w:rsid w:val="0036017E"/>
    <w:rsid w:val="003603E7"/>
    <w:rsid w:val="00360BF2"/>
    <w:rsid w:val="00360D3D"/>
    <w:rsid w:val="00361F35"/>
    <w:rsid w:val="003630F5"/>
    <w:rsid w:val="00363177"/>
    <w:rsid w:val="00365DD9"/>
    <w:rsid w:val="00365E8C"/>
    <w:rsid w:val="00366F12"/>
    <w:rsid w:val="00371901"/>
    <w:rsid w:val="00372B86"/>
    <w:rsid w:val="003731B6"/>
    <w:rsid w:val="00374454"/>
    <w:rsid w:val="003748EF"/>
    <w:rsid w:val="0037666F"/>
    <w:rsid w:val="00376758"/>
    <w:rsid w:val="003773CB"/>
    <w:rsid w:val="0038196B"/>
    <w:rsid w:val="0038600D"/>
    <w:rsid w:val="00390DAE"/>
    <w:rsid w:val="00390EA4"/>
    <w:rsid w:val="00391441"/>
    <w:rsid w:val="00394132"/>
    <w:rsid w:val="0039436C"/>
    <w:rsid w:val="0039641F"/>
    <w:rsid w:val="00396CEE"/>
    <w:rsid w:val="00397218"/>
    <w:rsid w:val="003A22DB"/>
    <w:rsid w:val="003A2FF1"/>
    <w:rsid w:val="003A3BDA"/>
    <w:rsid w:val="003A44D6"/>
    <w:rsid w:val="003A57AF"/>
    <w:rsid w:val="003A5A0A"/>
    <w:rsid w:val="003B2C5C"/>
    <w:rsid w:val="003B5361"/>
    <w:rsid w:val="003B59B9"/>
    <w:rsid w:val="003B67DB"/>
    <w:rsid w:val="003B7A63"/>
    <w:rsid w:val="003C0AE0"/>
    <w:rsid w:val="003C17BA"/>
    <w:rsid w:val="003C1819"/>
    <w:rsid w:val="003C1A49"/>
    <w:rsid w:val="003C1F26"/>
    <w:rsid w:val="003C203E"/>
    <w:rsid w:val="003C2929"/>
    <w:rsid w:val="003C38A1"/>
    <w:rsid w:val="003C5B12"/>
    <w:rsid w:val="003C6E4B"/>
    <w:rsid w:val="003C7CE6"/>
    <w:rsid w:val="003D0F49"/>
    <w:rsid w:val="003D1DFC"/>
    <w:rsid w:val="003D2999"/>
    <w:rsid w:val="003D5027"/>
    <w:rsid w:val="003D6CC3"/>
    <w:rsid w:val="003D7CEB"/>
    <w:rsid w:val="003E0576"/>
    <w:rsid w:val="003E1FB1"/>
    <w:rsid w:val="003E20A4"/>
    <w:rsid w:val="003E4B7C"/>
    <w:rsid w:val="003E5356"/>
    <w:rsid w:val="003E55C1"/>
    <w:rsid w:val="003E5A14"/>
    <w:rsid w:val="003E5AAA"/>
    <w:rsid w:val="003F0B1E"/>
    <w:rsid w:val="003F695A"/>
    <w:rsid w:val="003F6D5D"/>
    <w:rsid w:val="00400699"/>
    <w:rsid w:val="004006E9"/>
    <w:rsid w:val="00402A8D"/>
    <w:rsid w:val="00402E93"/>
    <w:rsid w:val="0040441C"/>
    <w:rsid w:val="0040445D"/>
    <w:rsid w:val="0040491F"/>
    <w:rsid w:val="00404943"/>
    <w:rsid w:val="00406180"/>
    <w:rsid w:val="00406A3A"/>
    <w:rsid w:val="00407A8C"/>
    <w:rsid w:val="00407FDF"/>
    <w:rsid w:val="00410796"/>
    <w:rsid w:val="00410E10"/>
    <w:rsid w:val="00411D21"/>
    <w:rsid w:val="0041209F"/>
    <w:rsid w:val="00412927"/>
    <w:rsid w:val="00413548"/>
    <w:rsid w:val="00413CA0"/>
    <w:rsid w:val="00414790"/>
    <w:rsid w:val="0042054D"/>
    <w:rsid w:val="0042089F"/>
    <w:rsid w:val="00420EA6"/>
    <w:rsid w:val="0042140E"/>
    <w:rsid w:val="00421E7B"/>
    <w:rsid w:val="00423E08"/>
    <w:rsid w:val="00423F0F"/>
    <w:rsid w:val="00424658"/>
    <w:rsid w:val="00426034"/>
    <w:rsid w:val="00430A03"/>
    <w:rsid w:val="004312C5"/>
    <w:rsid w:val="00431765"/>
    <w:rsid w:val="00432FB7"/>
    <w:rsid w:val="004337DF"/>
    <w:rsid w:val="00434204"/>
    <w:rsid w:val="004348E1"/>
    <w:rsid w:val="00434C56"/>
    <w:rsid w:val="00435F3F"/>
    <w:rsid w:val="004369F6"/>
    <w:rsid w:val="00437353"/>
    <w:rsid w:val="00440567"/>
    <w:rsid w:val="00441695"/>
    <w:rsid w:val="004439CF"/>
    <w:rsid w:val="00444057"/>
    <w:rsid w:val="00444B22"/>
    <w:rsid w:val="00445472"/>
    <w:rsid w:val="00445C1D"/>
    <w:rsid w:val="00445E21"/>
    <w:rsid w:val="00446D57"/>
    <w:rsid w:val="00447261"/>
    <w:rsid w:val="004477B4"/>
    <w:rsid w:val="00447A8B"/>
    <w:rsid w:val="00450208"/>
    <w:rsid w:val="0045087F"/>
    <w:rsid w:val="00452411"/>
    <w:rsid w:val="00452CE7"/>
    <w:rsid w:val="004530EA"/>
    <w:rsid w:val="0045413F"/>
    <w:rsid w:val="00454611"/>
    <w:rsid w:val="00454C36"/>
    <w:rsid w:val="00456893"/>
    <w:rsid w:val="0045701A"/>
    <w:rsid w:val="00457199"/>
    <w:rsid w:val="00460A73"/>
    <w:rsid w:val="0046175D"/>
    <w:rsid w:val="004641A8"/>
    <w:rsid w:val="0046525B"/>
    <w:rsid w:val="004659DC"/>
    <w:rsid w:val="00466564"/>
    <w:rsid w:val="004708CC"/>
    <w:rsid w:val="00473282"/>
    <w:rsid w:val="00474535"/>
    <w:rsid w:val="004758A4"/>
    <w:rsid w:val="0047761A"/>
    <w:rsid w:val="004804A2"/>
    <w:rsid w:val="00481BC8"/>
    <w:rsid w:val="0048234D"/>
    <w:rsid w:val="00482860"/>
    <w:rsid w:val="004846D6"/>
    <w:rsid w:val="00484A04"/>
    <w:rsid w:val="00485E4F"/>
    <w:rsid w:val="004861A1"/>
    <w:rsid w:val="004863A1"/>
    <w:rsid w:val="00490912"/>
    <w:rsid w:val="00491BF8"/>
    <w:rsid w:val="004939C3"/>
    <w:rsid w:val="00495103"/>
    <w:rsid w:val="00496111"/>
    <w:rsid w:val="00496252"/>
    <w:rsid w:val="004A3CFB"/>
    <w:rsid w:val="004A71D3"/>
    <w:rsid w:val="004B074A"/>
    <w:rsid w:val="004B086D"/>
    <w:rsid w:val="004B20E4"/>
    <w:rsid w:val="004B4610"/>
    <w:rsid w:val="004B5B08"/>
    <w:rsid w:val="004B718B"/>
    <w:rsid w:val="004C0B98"/>
    <w:rsid w:val="004C2607"/>
    <w:rsid w:val="004C3120"/>
    <w:rsid w:val="004C38FF"/>
    <w:rsid w:val="004C67CA"/>
    <w:rsid w:val="004C6DE9"/>
    <w:rsid w:val="004D0EC6"/>
    <w:rsid w:val="004D124A"/>
    <w:rsid w:val="004D21FB"/>
    <w:rsid w:val="004D2351"/>
    <w:rsid w:val="004D4A7A"/>
    <w:rsid w:val="004D4D22"/>
    <w:rsid w:val="004D7091"/>
    <w:rsid w:val="004E0448"/>
    <w:rsid w:val="004E1F16"/>
    <w:rsid w:val="004E2D3F"/>
    <w:rsid w:val="004E4433"/>
    <w:rsid w:val="004E4F4C"/>
    <w:rsid w:val="004E502E"/>
    <w:rsid w:val="004E5B14"/>
    <w:rsid w:val="004E5D96"/>
    <w:rsid w:val="004E5F5B"/>
    <w:rsid w:val="004E6549"/>
    <w:rsid w:val="004E6C57"/>
    <w:rsid w:val="004E6CEE"/>
    <w:rsid w:val="004E75D4"/>
    <w:rsid w:val="004E7EC2"/>
    <w:rsid w:val="004F08F3"/>
    <w:rsid w:val="004F175F"/>
    <w:rsid w:val="004F3A68"/>
    <w:rsid w:val="004F42BA"/>
    <w:rsid w:val="004F5D75"/>
    <w:rsid w:val="004F609F"/>
    <w:rsid w:val="004F7970"/>
    <w:rsid w:val="00503758"/>
    <w:rsid w:val="00503CA2"/>
    <w:rsid w:val="00504FFF"/>
    <w:rsid w:val="00505885"/>
    <w:rsid w:val="00506975"/>
    <w:rsid w:val="00507514"/>
    <w:rsid w:val="005078F5"/>
    <w:rsid w:val="005100A8"/>
    <w:rsid w:val="0051088D"/>
    <w:rsid w:val="00511392"/>
    <w:rsid w:val="00511AA3"/>
    <w:rsid w:val="00514951"/>
    <w:rsid w:val="00514C6F"/>
    <w:rsid w:val="00515558"/>
    <w:rsid w:val="00515AF1"/>
    <w:rsid w:val="00515FE6"/>
    <w:rsid w:val="00516900"/>
    <w:rsid w:val="005203FE"/>
    <w:rsid w:val="00521A2C"/>
    <w:rsid w:val="005227C7"/>
    <w:rsid w:val="00523164"/>
    <w:rsid w:val="00524095"/>
    <w:rsid w:val="00524825"/>
    <w:rsid w:val="0052522D"/>
    <w:rsid w:val="00526219"/>
    <w:rsid w:val="0052693A"/>
    <w:rsid w:val="00526E87"/>
    <w:rsid w:val="00526EB4"/>
    <w:rsid w:val="00526F83"/>
    <w:rsid w:val="005274BB"/>
    <w:rsid w:val="00527636"/>
    <w:rsid w:val="0053010E"/>
    <w:rsid w:val="00530175"/>
    <w:rsid w:val="0053128F"/>
    <w:rsid w:val="0053152B"/>
    <w:rsid w:val="00532144"/>
    <w:rsid w:val="0053355B"/>
    <w:rsid w:val="0053543F"/>
    <w:rsid w:val="00535DC1"/>
    <w:rsid w:val="00537EBD"/>
    <w:rsid w:val="0054000D"/>
    <w:rsid w:val="0054046C"/>
    <w:rsid w:val="005423CD"/>
    <w:rsid w:val="0054317B"/>
    <w:rsid w:val="00543B0E"/>
    <w:rsid w:val="005445A2"/>
    <w:rsid w:val="00544833"/>
    <w:rsid w:val="00546B27"/>
    <w:rsid w:val="005476B7"/>
    <w:rsid w:val="005479FE"/>
    <w:rsid w:val="00552621"/>
    <w:rsid w:val="00553901"/>
    <w:rsid w:val="00554EB6"/>
    <w:rsid w:val="00555010"/>
    <w:rsid w:val="00555F30"/>
    <w:rsid w:val="00556028"/>
    <w:rsid w:val="00556286"/>
    <w:rsid w:val="005562B5"/>
    <w:rsid w:val="00556343"/>
    <w:rsid w:val="00556888"/>
    <w:rsid w:val="00556AE5"/>
    <w:rsid w:val="00556C94"/>
    <w:rsid w:val="00561E12"/>
    <w:rsid w:val="00561F3C"/>
    <w:rsid w:val="005649A7"/>
    <w:rsid w:val="00564FA3"/>
    <w:rsid w:val="00567430"/>
    <w:rsid w:val="0057002C"/>
    <w:rsid w:val="00570049"/>
    <w:rsid w:val="005726BC"/>
    <w:rsid w:val="005731CD"/>
    <w:rsid w:val="00575800"/>
    <w:rsid w:val="00575FAC"/>
    <w:rsid w:val="00577BB4"/>
    <w:rsid w:val="005809C8"/>
    <w:rsid w:val="00580B38"/>
    <w:rsid w:val="005814DB"/>
    <w:rsid w:val="0058163C"/>
    <w:rsid w:val="0058284A"/>
    <w:rsid w:val="0058317C"/>
    <w:rsid w:val="005836FE"/>
    <w:rsid w:val="00583885"/>
    <w:rsid w:val="00585BB6"/>
    <w:rsid w:val="005868E6"/>
    <w:rsid w:val="0059083A"/>
    <w:rsid w:val="00590952"/>
    <w:rsid w:val="00590F8C"/>
    <w:rsid w:val="005912AD"/>
    <w:rsid w:val="005914DC"/>
    <w:rsid w:val="00594422"/>
    <w:rsid w:val="005955E9"/>
    <w:rsid w:val="00595A80"/>
    <w:rsid w:val="00596271"/>
    <w:rsid w:val="005971F5"/>
    <w:rsid w:val="00597A88"/>
    <w:rsid w:val="00597EC0"/>
    <w:rsid w:val="005A0943"/>
    <w:rsid w:val="005A0B5C"/>
    <w:rsid w:val="005A17CB"/>
    <w:rsid w:val="005A5E17"/>
    <w:rsid w:val="005A5F4E"/>
    <w:rsid w:val="005A6B22"/>
    <w:rsid w:val="005A7707"/>
    <w:rsid w:val="005B04AA"/>
    <w:rsid w:val="005B0846"/>
    <w:rsid w:val="005B1701"/>
    <w:rsid w:val="005B18A8"/>
    <w:rsid w:val="005B18E4"/>
    <w:rsid w:val="005B4035"/>
    <w:rsid w:val="005B4371"/>
    <w:rsid w:val="005B5AD0"/>
    <w:rsid w:val="005C0037"/>
    <w:rsid w:val="005C01A3"/>
    <w:rsid w:val="005C05A5"/>
    <w:rsid w:val="005C10F8"/>
    <w:rsid w:val="005C15F8"/>
    <w:rsid w:val="005C1A42"/>
    <w:rsid w:val="005C21CE"/>
    <w:rsid w:val="005C2844"/>
    <w:rsid w:val="005C5B95"/>
    <w:rsid w:val="005D04E5"/>
    <w:rsid w:val="005D06F8"/>
    <w:rsid w:val="005D128C"/>
    <w:rsid w:val="005D3291"/>
    <w:rsid w:val="005D37D3"/>
    <w:rsid w:val="005D4505"/>
    <w:rsid w:val="005D5288"/>
    <w:rsid w:val="005D5ED5"/>
    <w:rsid w:val="005D6A10"/>
    <w:rsid w:val="005D7A93"/>
    <w:rsid w:val="005D7C04"/>
    <w:rsid w:val="005D7DC5"/>
    <w:rsid w:val="005E0E49"/>
    <w:rsid w:val="005E336C"/>
    <w:rsid w:val="005E3859"/>
    <w:rsid w:val="005E4749"/>
    <w:rsid w:val="005E4BE7"/>
    <w:rsid w:val="005E50EC"/>
    <w:rsid w:val="005E583E"/>
    <w:rsid w:val="005F05A5"/>
    <w:rsid w:val="005F1EFF"/>
    <w:rsid w:val="005F26B3"/>
    <w:rsid w:val="005F26F6"/>
    <w:rsid w:val="005F2808"/>
    <w:rsid w:val="005F3D1F"/>
    <w:rsid w:val="005F46D4"/>
    <w:rsid w:val="005F5872"/>
    <w:rsid w:val="005F65F5"/>
    <w:rsid w:val="005F6C4C"/>
    <w:rsid w:val="005F7C98"/>
    <w:rsid w:val="00601ABB"/>
    <w:rsid w:val="00603CE2"/>
    <w:rsid w:val="006045DF"/>
    <w:rsid w:val="00605A75"/>
    <w:rsid w:val="00605FCA"/>
    <w:rsid w:val="00606195"/>
    <w:rsid w:val="00606DAC"/>
    <w:rsid w:val="00607302"/>
    <w:rsid w:val="00607FAE"/>
    <w:rsid w:val="00610515"/>
    <w:rsid w:val="0061099C"/>
    <w:rsid w:val="00612550"/>
    <w:rsid w:val="00613065"/>
    <w:rsid w:val="006135F8"/>
    <w:rsid w:val="00615510"/>
    <w:rsid w:val="00616B6E"/>
    <w:rsid w:val="00616BEE"/>
    <w:rsid w:val="00616CEB"/>
    <w:rsid w:val="006170B2"/>
    <w:rsid w:val="00617247"/>
    <w:rsid w:val="00617A43"/>
    <w:rsid w:val="00620263"/>
    <w:rsid w:val="00621DD1"/>
    <w:rsid w:val="00622173"/>
    <w:rsid w:val="00622391"/>
    <w:rsid w:val="00622801"/>
    <w:rsid w:val="00622BB9"/>
    <w:rsid w:val="006232FD"/>
    <w:rsid w:val="00623A8F"/>
    <w:rsid w:val="00623C1D"/>
    <w:rsid w:val="006241DD"/>
    <w:rsid w:val="00624A7B"/>
    <w:rsid w:val="00624D9E"/>
    <w:rsid w:val="006264C2"/>
    <w:rsid w:val="00626E2E"/>
    <w:rsid w:val="00627C9C"/>
    <w:rsid w:val="006316AF"/>
    <w:rsid w:val="00632621"/>
    <w:rsid w:val="006338CA"/>
    <w:rsid w:val="00633E87"/>
    <w:rsid w:val="00636292"/>
    <w:rsid w:val="00637920"/>
    <w:rsid w:val="006403C4"/>
    <w:rsid w:val="00640A9F"/>
    <w:rsid w:val="00640AAF"/>
    <w:rsid w:val="00641D72"/>
    <w:rsid w:val="00646DBA"/>
    <w:rsid w:val="0064714E"/>
    <w:rsid w:val="00647E5E"/>
    <w:rsid w:val="00650A40"/>
    <w:rsid w:val="00651D80"/>
    <w:rsid w:val="0065232C"/>
    <w:rsid w:val="006529DB"/>
    <w:rsid w:val="00653271"/>
    <w:rsid w:val="0065436A"/>
    <w:rsid w:val="0065479D"/>
    <w:rsid w:val="006555A8"/>
    <w:rsid w:val="00655725"/>
    <w:rsid w:val="00655A7B"/>
    <w:rsid w:val="0065624B"/>
    <w:rsid w:val="00656799"/>
    <w:rsid w:val="0066036E"/>
    <w:rsid w:val="00660CCF"/>
    <w:rsid w:val="0066178A"/>
    <w:rsid w:val="00661EE5"/>
    <w:rsid w:val="00662061"/>
    <w:rsid w:val="00663C3D"/>
    <w:rsid w:val="006647B5"/>
    <w:rsid w:val="00665C61"/>
    <w:rsid w:val="00670C95"/>
    <w:rsid w:val="00675220"/>
    <w:rsid w:val="0067570B"/>
    <w:rsid w:val="00677F5C"/>
    <w:rsid w:val="00680039"/>
    <w:rsid w:val="006805D3"/>
    <w:rsid w:val="00680BF9"/>
    <w:rsid w:val="00680EF0"/>
    <w:rsid w:val="00681BA1"/>
    <w:rsid w:val="0068259F"/>
    <w:rsid w:val="00682E18"/>
    <w:rsid w:val="00683390"/>
    <w:rsid w:val="00683EA8"/>
    <w:rsid w:val="00684AA4"/>
    <w:rsid w:val="0068743F"/>
    <w:rsid w:val="00687747"/>
    <w:rsid w:val="00690455"/>
    <w:rsid w:val="006915B1"/>
    <w:rsid w:val="00691AA4"/>
    <w:rsid w:val="00691C40"/>
    <w:rsid w:val="00692316"/>
    <w:rsid w:val="00692746"/>
    <w:rsid w:val="00692CCD"/>
    <w:rsid w:val="0069338A"/>
    <w:rsid w:val="00693FB3"/>
    <w:rsid w:val="006940D1"/>
    <w:rsid w:val="0069410F"/>
    <w:rsid w:val="006960F7"/>
    <w:rsid w:val="00697EA9"/>
    <w:rsid w:val="006A00B3"/>
    <w:rsid w:val="006A0DDB"/>
    <w:rsid w:val="006A14EC"/>
    <w:rsid w:val="006A27CE"/>
    <w:rsid w:val="006A447D"/>
    <w:rsid w:val="006A4E90"/>
    <w:rsid w:val="006A540B"/>
    <w:rsid w:val="006A6726"/>
    <w:rsid w:val="006B049D"/>
    <w:rsid w:val="006B0EC2"/>
    <w:rsid w:val="006B0F60"/>
    <w:rsid w:val="006B1824"/>
    <w:rsid w:val="006B187E"/>
    <w:rsid w:val="006B1D96"/>
    <w:rsid w:val="006B22E6"/>
    <w:rsid w:val="006B2876"/>
    <w:rsid w:val="006B2C20"/>
    <w:rsid w:val="006B348A"/>
    <w:rsid w:val="006B4005"/>
    <w:rsid w:val="006B6CD4"/>
    <w:rsid w:val="006C1E43"/>
    <w:rsid w:val="006C2B82"/>
    <w:rsid w:val="006C2C09"/>
    <w:rsid w:val="006C3129"/>
    <w:rsid w:val="006C3E57"/>
    <w:rsid w:val="006C476F"/>
    <w:rsid w:val="006C52C4"/>
    <w:rsid w:val="006C72B2"/>
    <w:rsid w:val="006C7664"/>
    <w:rsid w:val="006D2729"/>
    <w:rsid w:val="006D2EE5"/>
    <w:rsid w:val="006D3968"/>
    <w:rsid w:val="006D77EB"/>
    <w:rsid w:val="006E1F8A"/>
    <w:rsid w:val="006E2013"/>
    <w:rsid w:val="006E3298"/>
    <w:rsid w:val="006E3B43"/>
    <w:rsid w:val="006E68E3"/>
    <w:rsid w:val="006E68F4"/>
    <w:rsid w:val="006F260C"/>
    <w:rsid w:val="006F2EA1"/>
    <w:rsid w:val="006F4978"/>
    <w:rsid w:val="006F4F7B"/>
    <w:rsid w:val="006F5234"/>
    <w:rsid w:val="006F570F"/>
    <w:rsid w:val="006F6E84"/>
    <w:rsid w:val="00700B0A"/>
    <w:rsid w:val="007015EC"/>
    <w:rsid w:val="007023E3"/>
    <w:rsid w:val="00703170"/>
    <w:rsid w:val="007040E1"/>
    <w:rsid w:val="00704F66"/>
    <w:rsid w:val="007059ED"/>
    <w:rsid w:val="00705D3C"/>
    <w:rsid w:val="00706FEB"/>
    <w:rsid w:val="0071009D"/>
    <w:rsid w:val="00710BBB"/>
    <w:rsid w:val="007111C8"/>
    <w:rsid w:val="00711768"/>
    <w:rsid w:val="00711D92"/>
    <w:rsid w:val="00712443"/>
    <w:rsid w:val="00712AAA"/>
    <w:rsid w:val="0071306D"/>
    <w:rsid w:val="00713D77"/>
    <w:rsid w:val="007141E9"/>
    <w:rsid w:val="007164B4"/>
    <w:rsid w:val="00716828"/>
    <w:rsid w:val="007169C6"/>
    <w:rsid w:val="00716E61"/>
    <w:rsid w:val="0071741E"/>
    <w:rsid w:val="00717619"/>
    <w:rsid w:val="00717B54"/>
    <w:rsid w:val="007202BE"/>
    <w:rsid w:val="00720E25"/>
    <w:rsid w:val="007211CC"/>
    <w:rsid w:val="00721929"/>
    <w:rsid w:val="00724858"/>
    <w:rsid w:val="00726315"/>
    <w:rsid w:val="00726E4D"/>
    <w:rsid w:val="007275E1"/>
    <w:rsid w:val="00732170"/>
    <w:rsid w:val="007336DA"/>
    <w:rsid w:val="0073493B"/>
    <w:rsid w:val="00734BE2"/>
    <w:rsid w:val="00735089"/>
    <w:rsid w:val="00735AB6"/>
    <w:rsid w:val="0073676F"/>
    <w:rsid w:val="0073684B"/>
    <w:rsid w:val="007369A5"/>
    <w:rsid w:val="00741877"/>
    <w:rsid w:val="007418B7"/>
    <w:rsid w:val="0074243A"/>
    <w:rsid w:val="00743427"/>
    <w:rsid w:val="00743B43"/>
    <w:rsid w:val="00744D6C"/>
    <w:rsid w:val="007455AA"/>
    <w:rsid w:val="00745C4B"/>
    <w:rsid w:val="0074701A"/>
    <w:rsid w:val="00747178"/>
    <w:rsid w:val="00750D7A"/>
    <w:rsid w:val="00752358"/>
    <w:rsid w:val="007530AF"/>
    <w:rsid w:val="00753D7B"/>
    <w:rsid w:val="00754D8F"/>
    <w:rsid w:val="00755951"/>
    <w:rsid w:val="00760D49"/>
    <w:rsid w:val="0076214B"/>
    <w:rsid w:val="00762A60"/>
    <w:rsid w:val="0076341C"/>
    <w:rsid w:val="0076618F"/>
    <w:rsid w:val="00766E2A"/>
    <w:rsid w:val="00767010"/>
    <w:rsid w:val="00767077"/>
    <w:rsid w:val="007734FC"/>
    <w:rsid w:val="00773F99"/>
    <w:rsid w:val="00776A1C"/>
    <w:rsid w:val="00782AEE"/>
    <w:rsid w:val="00782B0A"/>
    <w:rsid w:val="00785333"/>
    <w:rsid w:val="00785715"/>
    <w:rsid w:val="007859A3"/>
    <w:rsid w:val="007863DA"/>
    <w:rsid w:val="0078733B"/>
    <w:rsid w:val="00790B2B"/>
    <w:rsid w:val="007926C5"/>
    <w:rsid w:val="00792E4D"/>
    <w:rsid w:val="00794B33"/>
    <w:rsid w:val="00795979"/>
    <w:rsid w:val="00795F54"/>
    <w:rsid w:val="00796F3D"/>
    <w:rsid w:val="007971A1"/>
    <w:rsid w:val="007A09C0"/>
    <w:rsid w:val="007A0C8A"/>
    <w:rsid w:val="007A48B3"/>
    <w:rsid w:val="007A50B2"/>
    <w:rsid w:val="007A5BBE"/>
    <w:rsid w:val="007B14F8"/>
    <w:rsid w:val="007B290C"/>
    <w:rsid w:val="007B6FBA"/>
    <w:rsid w:val="007B7738"/>
    <w:rsid w:val="007B781D"/>
    <w:rsid w:val="007C0B15"/>
    <w:rsid w:val="007C162F"/>
    <w:rsid w:val="007C19B1"/>
    <w:rsid w:val="007C1ADD"/>
    <w:rsid w:val="007C2DA2"/>
    <w:rsid w:val="007C2EB7"/>
    <w:rsid w:val="007C3356"/>
    <w:rsid w:val="007C402C"/>
    <w:rsid w:val="007C41BF"/>
    <w:rsid w:val="007C459A"/>
    <w:rsid w:val="007C4ABE"/>
    <w:rsid w:val="007C507B"/>
    <w:rsid w:val="007C52DD"/>
    <w:rsid w:val="007C62F3"/>
    <w:rsid w:val="007C6869"/>
    <w:rsid w:val="007C6AB9"/>
    <w:rsid w:val="007C6E3B"/>
    <w:rsid w:val="007C7BC0"/>
    <w:rsid w:val="007D036B"/>
    <w:rsid w:val="007D0AD9"/>
    <w:rsid w:val="007D0F20"/>
    <w:rsid w:val="007D2A15"/>
    <w:rsid w:val="007D2C2C"/>
    <w:rsid w:val="007D3A56"/>
    <w:rsid w:val="007D3D7F"/>
    <w:rsid w:val="007D4267"/>
    <w:rsid w:val="007D556D"/>
    <w:rsid w:val="007D5FEB"/>
    <w:rsid w:val="007D661A"/>
    <w:rsid w:val="007D7189"/>
    <w:rsid w:val="007E155B"/>
    <w:rsid w:val="007E26F9"/>
    <w:rsid w:val="007E2B63"/>
    <w:rsid w:val="007E3B3F"/>
    <w:rsid w:val="007E4242"/>
    <w:rsid w:val="007E4BE7"/>
    <w:rsid w:val="007E5345"/>
    <w:rsid w:val="007F0A43"/>
    <w:rsid w:val="007F35FF"/>
    <w:rsid w:val="007F3C93"/>
    <w:rsid w:val="007F4F87"/>
    <w:rsid w:val="007F519C"/>
    <w:rsid w:val="007F5552"/>
    <w:rsid w:val="007F570E"/>
    <w:rsid w:val="007F573F"/>
    <w:rsid w:val="007F7556"/>
    <w:rsid w:val="007F7AD3"/>
    <w:rsid w:val="007F7D89"/>
    <w:rsid w:val="007F7EB7"/>
    <w:rsid w:val="008004B4"/>
    <w:rsid w:val="00800792"/>
    <w:rsid w:val="00800839"/>
    <w:rsid w:val="0080208C"/>
    <w:rsid w:val="00802115"/>
    <w:rsid w:val="00803C96"/>
    <w:rsid w:val="00803EDD"/>
    <w:rsid w:val="008056C5"/>
    <w:rsid w:val="00805740"/>
    <w:rsid w:val="00807BFF"/>
    <w:rsid w:val="00810061"/>
    <w:rsid w:val="008101C6"/>
    <w:rsid w:val="008113A4"/>
    <w:rsid w:val="008118F5"/>
    <w:rsid w:val="00811907"/>
    <w:rsid w:val="00812BF0"/>
    <w:rsid w:val="00813CBF"/>
    <w:rsid w:val="00813CEC"/>
    <w:rsid w:val="00814014"/>
    <w:rsid w:val="00814B78"/>
    <w:rsid w:val="00814C36"/>
    <w:rsid w:val="00815BC2"/>
    <w:rsid w:val="00816799"/>
    <w:rsid w:val="00817315"/>
    <w:rsid w:val="00817443"/>
    <w:rsid w:val="008215C2"/>
    <w:rsid w:val="00822062"/>
    <w:rsid w:val="00822301"/>
    <w:rsid w:val="00823B16"/>
    <w:rsid w:val="0082488C"/>
    <w:rsid w:val="00824ACA"/>
    <w:rsid w:val="00827114"/>
    <w:rsid w:val="008271C6"/>
    <w:rsid w:val="00830BF6"/>
    <w:rsid w:val="00831056"/>
    <w:rsid w:val="008319D8"/>
    <w:rsid w:val="00832319"/>
    <w:rsid w:val="0083339E"/>
    <w:rsid w:val="00833483"/>
    <w:rsid w:val="0083510C"/>
    <w:rsid w:val="00837B63"/>
    <w:rsid w:val="00842972"/>
    <w:rsid w:val="00842AEF"/>
    <w:rsid w:val="0084449D"/>
    <w:rsid w:val="00844AA0"/>
    <w:rsid w:val="00846B89"/>
    <w:rsid w:val="0085022D"/>
    <w:rsid w:val="008504DE"/>
    <w:rsid w:val="008505FE"/>
    <w:rsid w:val="00850C52"/>
    <w:rsid w:val="00850CB5"/>
    <w:rsid w:val="00851210"/>
    <w:rsid w:val="008532ED"/>
    <w:rsid w:val="0085394A"/>
    <w:rsid w:val="00855F32"/>
    <w:rsid w:val="00856923"/>
    <w:rsid w:val="008603AC"/>
    <w:rsid w:val="00860B3B"/>
    <w:rsid w:val="00861CAE"/>
    <w:rsid w:val="00862CEA"/>
    <w:rsid w:val="0086336C"/>
    <w:rsid w:val="00863741"/>
    <w:rsid w:val="00864504"/>
    <w:rsid w:val="00866FF9"/>
    <w:rsid w:val="00867854"/>
    <w:rsid w:val="00867CF6"/>
    <w:rsid w:val="0087267A"/>
    <w:rsid w:val="0087375B"/>
    <w:rsid w:val="00875D4B"/>
    <w:rsid w:val="00876162"/>
    <w:rsid w:val="00876A8A"/>
    <w:rsid w:val="00876BCD"/>
    <w:rsid w:val="00876FC0"/>
    <w:rsid w:val="008776F7"/>
    <w:rsid w:val="00877FE0"/>
    <w:rsid w:val="00881DB9"/>
    <w:rsid w:val="00883489"/>
    <w:rsid w:val="00884E91"/>
    <w:rsid w:val="008876B3"/>
    <w:rsid w:val="00890B8E"/>
    <w:rsid w:val="0089284E"/>
    <w:rsid w:val="00892C2B"/>
    <w:rsid w:val="00892C50"/>
    <w:rsid w:val="008939BA"/>
    <w:rsid w:val="00893ACF"/>
    <w:rsid w:val="0089435B"/>
    <w:rsid w:val="008944BC"/>
    <w:rsid w:val="00894F66"/>
    <w:rsid w:val="00895DBC"/>
    <w:rsid w:val="00895EE4"/>
    <w:rsid w:val="00896C04"/>
    <w:rsid w:val="008A0923"/>
    <w:rsid w:val="008A1023"/>
    <w:rsid w:val="008A114C"/>
    <w:rsid w:val="008A1F6D"/>
    <w:rsid w:val="008A255E"/>
    <w:rsid w:val="008A5237"/>
    <w:rsid w:val="008A5302"/>
    <w:rsid w:val="008A5525"/>
    <w:rsid w:val="008A6152"/>
    <w:rsid w:val="008A713E"/>
    <w:rsid w:val="008A7506"/>
    <w:rsid w:val="008B05A7"/>
    <w:rsid w:val="008B0B27"/>
    <w:rsid w:val="008B4814"/>
    <w:rsid w:val="008B48AF"/>
    <w:rsid w:val="008B62A2"/>
    <w:rsid w:val="008C0792"/>
    <w:rsid w:val="008C0D21"/>
    <w:rsid w:val="008C1447"/>
    <w:rsid w:val="008C2C10"/>
    <w:rsid w:val="008C40DC"/>
    <w:rsid w:val="008C4246"/>
    <w:rsid w:val="008C5632"/>
    <w:rsid w:val="008D04B9"/>
    <w:rsid w:val="008D1E69"/>
    <w:rsid w:val="008D34C9"/>
    <w:rsid w:val="008D661A"/>
    <w:rsid w:val="008E0150"/>
    <w:rsid w:val="008E09E4"/>
    <w:rsid w:val="008E0E1A"/>
    <w:rsid w:val="008E1467"/>
    <w:rsid w:val="008E3F62"/>
    <w:rsid w:val="008E46E6"/>
    <w:rsid w:val="008E4AFF"/>
    <w:rsid w:val="008E5378"/>
    <w:rsid w:val="008E55EE"/>
    <w:rsid w:val="008E576E"/>
    <w:rsid w:val="008E5B04"/>
    <w:rsid w:val="008E7153"/>
    <w:rsid w:val="008E7BC0"/>
    <w:rsid w:val="008E7DBE"/>
    <w:rsid w:val="008F070A"/>
    <w:rsid w:val="008F0AE8"/>
    <w:rsid w:val="008F0E6E"/>
    <w:rsid w:val="008F1C2A"/>
    <w:rsid w:val="008F29BA"/>
    <w:rsid w:val="008F39E8"/>
    <w:rsid w:val="008F774B"/>
    <w:rsid w:val="009000F5"/>
    <w:rsid w:val="00900609"/>
    <w:rsid w:val="009008AC"/>
    <w:rsid w:val="00901F49"/>
    <w:rsid w:val="009041F3"/>
    <w:rsid w:val="00905215"/>
    <w:rsid w:val="00905B4D"/>
    <w:rsid w:val="00906683"/>
    <w:rsid w:val="00906BFD"/>
    <w:rsid w:val="0091132D"/>
    <w:rsid w:val="0091296C"/>
    <w:rsid w:val="009141CA"/>
    <w:rsid w:val="009161C5"/>
    <w:rsid w:val="00917B94"/>
    <w:rsid w:val="00917D67"/>
    <w:rsid w:val="00920D13"/>
    <w:rsid w:val="0092277F"/>
    <w:rsid w:val="009234D6"/>
    <w:rsid w:val="0092549D"/>
    <w:rsid w:val="00926E6C"/>
    <w:rsid w:val="009278E7"/>
    <w:rsid w:val="00930372"/>
    <w:rsid w:val="00931995"/>
    <w:rsid w:val="00932162"/>
    <w:rsid w:val="00932BC9"/>
    <w:rsid w:val="00934FF7"/>
    <w:rsid w:val="00935895"/>
    <w:rsid w:val="0093594E"/>
    <w:rsid w:val="00936EC0"/>
    <w:rsid w:val="00937149"/>
    <w:rsid w:val="009404C4"/>
    <w:rsid w:val="009411AB"/>
    <w:rsid w:val="00941285"/>
    <w:rsid w:val="00941725"/>
    <w:rsid w:val="00941C1F"/>
    <w:rsid w:val="00942715"/>
    <w:rsid w:val="00942765"/>
    <w:rsid w:val="00942A88"/>
    <w:rsid w:val="00945047"/>
    <w:rsid w:val="00946874"/>
    <w:rsid w:val="00947250"/>
    <w:rsid w:val="009509D5"/>
    <w:rsid w:val="0095312F"/>
    <w:rsid w:val="00953256"/>
    <w:rsid w:val="00953438"/>
    <w:rsid w:val="00954C41"/>
    <w:rsid w:val="00954E45"/>
    <w:rsid w:val="00962922"/>
    <w:rsid w:val="009636EC"/>
    <w:rsid w:val="009646DC"/>
    <w:rsid w:val="009656BF"/>
    <w:rsid w:val="00965A72"/>
    <w:rsid w:val="00965B8B"/>
    <w:rsid w:val="00966503"/>
    <w:rsid w:val="00966595"/>
    <w:rsid w:val="009666E3"/>
    <w:rsid w:val="00967894"/>
    <w:rsid w:val="009721EC"/>
    <w:rsid w:val="00972ABB"/>
    <w:rsid w:val="00972F48"/>
    <w:rsid w:val="00973796"/>
    <w:rsid w:val="00975040"/>
    <w:rsid w:val="00975A39"/>
    <w:rsid w:val="00976188"/>
    <w:rsid w:val="00976B90"/>
    <w:rsid w:val="00976CD6"/>
    <w:rsid w:val="00977CE1"/>
    <w:rsid w:val="0098239C"/>
    <w:rsid w:val="0098298F"/>
    <w:rsid w:val="00982F61"/>
    <w:rsid w:val="0098399D"/>
    <w:rsid w:val="00984743"/>
    <w:rsid w:val="00985D71"/>
    <w:rsid w:val="00986CF2"/>
    <w:rsid w:val="009878A8"/>
    <w:rsid w:val="00991A98"/>
    <w:rsid w:val="0099262D"/>
    <w:rsid w:val="00993816"/>
    <w:rsid w:val="00993FF7"/>
    <w:rsid w:val="00995276"/>
    <w:rsid w:val="00995E2C"/>
    <w:rsid w:val="00996080"/>
    <w:rsid w:val="00996135"/>
    <w:rsid w:val="009963E1"/>
    <w:rsid w:val="009A128D"/>
    <w:rsid w:val="009A3172"/>
    <w:rsid w:val="009A33AC"/>
    <w:rsid w:val="009A34CF"/>
    <w:rsid w:val="009A6E7B"/>
    <w:rsid w:val="009B02AD"/>
    <w:rsid w:val="009B4EA8"/>
    <w:rsid w:val="009B6B65"/>
    <w:rsid w:val="009B6C96"/>
    <w:rsid w:val="009B7E83"/>
    <w:rsid w:val="009C13C8"/>
    <w:rsid w:val="009C5CA4"/>
    <w:rsid w:val="009C62A1"/>
    <w:rsid w:val="009C62CA"/>
    <w:rsid w:val="009C6768"/>
    <w:rsid w:val="009D02A1"/>
    <w:rsid w:val="009D085F"/>
    <w:rsid w:val="009D20A0"/>
    <w:rsid w:val="009D3672"/>
    <w:rsid w:val="009D42EC"/>
    <w:rsid w:val="009D431B"/>
    <w:rsid w:val="009D4D1E"/>
    <w:rsid w:val="009D5503"/>
    <w:rsid w:val="009D5753"/>
    <w:rsid w:val="009D74CB"/>
    <w:rsid w:val="009E01D9"/>
    <w:rsid w:val="009E239A"/>
    <w:rsid w:val="009E2956"/>
    <w:rsid w:val="009E3088"/>
    <w:rsid w:val="009E31BC"/>
    <w:rsid w:val="009E4297"/>
    <w:rsid w:val="009E718F"/>
    <w:rsid w:val="009F2872"/>
    <w:rsid w:val="009F315B"/>
    <w:rsid w:val="009F380D"/>
    <w:rsid w:val="009F4ED9"/>
    <w:rsid w:val="009F5301"/>
    <w:rsid w:val="009F574A"/>
    <w:rsid w:val="009F57EB"/>
    <w:rsid w:val="009F6B91"/>
    <w:rsid w:val="009F6C66"/>
    <w:rsid w:val="009F6CF9"/>
    <w:rsid w:val="009F7119"/>
    <w:rsid w:val="009F763A"/>
    <w:rsid w:val="009F76A4"/>
    <w:rsid w:val="009F7DAC"/>
    <w:rsid w:val="00A014F7"/>
    <w:rsid w:val="00A01F31"/>
    <w:rsid w:val="00A04239"/>
    <w:rsid w:val="00A04A38"/>
    <w:rsid w:val="00A04FEB"/>
    <w:rsid w:val="00A0512C"/>
    <w:rsid w:val="00A05B38"/>
    <w:rsid w:val="00A05D11"/>
    <w:rsid w:val="00A06100"/>
    <w:rsid w:val="00A10E4B"/>
    <w:rsid w:val="00A11CB6"/>
    <w:rsid w:val="00A126BF"/>
    <w:rsid w:val="00A137E5"/>
    <w:rsid w:val="00A1563D"/>
    <w:rsid w:val="00A1620A"/>
    <w:rsid w:val="00A171CE"/>
    <w:rsid w:val="00A17559"/>
    <w:rsid w:val="00A17985"/>
    <w:rsid w:val="00A17B63"/>
    <w:rsid w:val="00A200C9"/>
    <w:rsid w:val="00A2096A"/>
    <w:rsid w:val="00A21575"/>
    <w:rsid w:val="00A22062"/>
    <w:rsid w:val="00A2271F"/>
    <w:rsid w:val="00A22BE3"/>
    <w:rsid w:val="00A23A18"/>
    <w:rsid w:val="00A2639C"/>
    <w:rsid w:val="00A2715B"/>
    <w:rsid w:val="00A27691"/>
    <w:rsid w:val="00A30408"/>
    <w:rsid w:val="00A30F34"/>
    <w:rsid w:val="00A312AF"/>
    <w:rsid w:val="00A32341"/>
    <w:rsid w:val="00A35BE5"/>
    <w:rsid w:val="00A360B5"/>
    <w:rsid w:val="00A40829"/>
    <w:rsid w:val="00A417F6"/>
    <w:rsid w:val="00A420E1"/>
    <w:rsid w:val="00A43498"/>
    <w:rsid w:val="00A44CC4"/>
    <w:rsid w:val="00A47052"/>
    <w:rsid w:val="00A528C1"/>
    <w:rsid w:val="00A52C1E"/>
    <w:rsid w:val="00A5324D"/>
    <w:rsid w:val="00A53D50"/>
    <w:rsid w:val="00A55410"/>
    <w:rsid w:val="00A56634"/>
    <w:rsid w:val="00A56A6C"/>
    <w:rsid w:val="00A57B1A"/>
    <w:rsid w:val="00A603BF"/>
    <w:rsid w:val="00A607EE"/>
    <w:rsid w:val="00A62A74"/>
    <w:rsid w:val="00A65288"/>
    <w:rsid w:val="00A6600C"/>
    <w:rsid w:val="00A66092"/>
    <w:rsid w:val="00A663B4"/>
    <w:rsid w:val="00A67B01"/>
    <w:rsid w:val="00A70672"/>
    <w:rsid w:val="00A711A8"/>
    <w:rsid w:val="00A7124D"/>
    <w:rsid w:val="00A72458"/>
    <w:rsid w:val="00A72AFE"/>
    <w:rsid w:val="00A772A4"/>
    <w:rsid w:val="00A7744D"/>
    <w:rsid w:val="00A7750B"/>
    <w:rsid w:val="00A80901"/>
    <w:rsid w:val="00A812E0"/>
    <w:rsid w:val="00A8152E"/>
    <w:rsid w:val="00A82671"/>
    <w:rsid w:val="00A834BC"/>
    <w:rsid w:val="00A84310"/>
    <w:rsid w:val="00A85600"/>
    <w:rsid w:val="00A86A81"/>
    <w:rsid w:val="00A904E2"/>
    <w:rsid w:val="00A90E41"/>
    <w:rsid w:val="00A91AA7"/>
    <w:rsid w:val="00A9242B"/>
    <w:rsid w:val="00A92B1B"/>
    <w:rsid w:val="00A92DF7"/>
    <w:rsid w:val="00A942A8"/>
    <w:rsid w:val="00A94EBD"/>
    <w:rsid w:val="00A9511C"/>
    <w:rsid w:val="00A957C7"/>
    <w:rsid w:val="00A95BC7"/>
    <w:rsid w:val="00A96B80"/>
    <w:rsid w:val="00A96FE2"/>
    <w:rsid w:val="00AA1018"/>
    <w:rsid w:val="00AA22E5"/>
    <w:rsid w:val="00AA2DFA"/>
    <w:rsid w:val="00AA408B"/>
    <w:rsid w:val="00AA472A"/>
    <w:rsid w:val="00AA478C"/>
    <w:rsid w:val="00AA68CF"/>
    <w:rsid w:val="00AA6FC8"/>
    <w:rsid w:val="00AB17E3"/>
    <w:rsid w:val="00AB2B25"/>
    <w:rsid w:val="00AB3084"/>
    <w:rsid w:val="00AB4446"/>
    <w:rsid w:val="00AB491E"/>
    <w:rsid w:val="00AB59B2"/>
    <w:rsid w:val="00AB64B1"/>
    <w:rsid w:val="00AB70EC"/>
    <w:rsid w:val="00AB77B9"/>
    <w:rsid w:val="00AB7EFB"/>
    <w:rsid w:val="00AB7FEB"/>
    <w:rsid w:val="00AC063B"/>
    <w:rsid w:val="00AC088A"/>
    <w:rsid w:val="00AC139C"/>
    <w:rsid w:val="00AC243E"/>
    <w:rsid w:val="00AC3703"/>
    <w:rsid w:val="00AC40ED"/>
    <w:rsid w:val="00AC5BD5"/>
    <w:rsid w:val="00AC62A2"/>
    <w:rsid w:val="00AC6BA2"/>
    <w:rsid w:val="00AC6FB9"/>
    <w:rsid w:val="00AD06E9"/>
    <w:rsid w:val="00AD0B0C"/>
    <w:rsid w:val="00AD1008"/>
    <w:rsid w:val="00AD155E"/>
    <w:rsid w:val="00AD25C6"/>
    <w:rsid w:val="00AD2A61"/>
    <w:rsid w:val="00AD2C3E"/>
    <w:rsid w:val="00AD3B8A"/>
    <w:rsid w:val="00AD43CD"/>
    <w:rsid w:val="00AD47A8"/>
    <w:rsid w:val="00AD4E08"/>
    <w:rsid w:val="00AD5E2E"/>
    <w:rsid w:val="00AE1645"/>
    <w:rsid w:val="00AE1A09"/>
    <w:rsid w:val="00AE1EA8"/>
    <w:rsid w:val="00AE5F12"/>
    <w:rsid w:val="00AE6508"/>
    <w:rsid w:val="00AE793E"/>
    <w:rsid w:val="00AF149D"/>
    <w:rsid w:val="00AF218A"/>
    <w:rsid w:val="00AF3C03"/>
    <w:rsid w:val="00AF3E63"/>
    <w:rsid w:val="00AF4116"/>
    <w:rsid w:val="00AF451A"/>
    <w:rsid w:val="00AF5A80"/>
    <w:rsid w:val="00AF6951"/>
    <w:rsid w:val="00AF755A"/>
    <w:rsid w:val="00B01781"/>
    <w:rsid w:val="00B01EDD"/>
    <w:rsid w:val="00B05F7D"/>
    <w:rsid w:val="00B060A2"/>
    <w:rsid w:val="00B10741"/>
    <w:rsid w:val="00B130F9"/>
    <w:rsid w:val="00B13364"/>
    <w:rsid w:val="00B133C5"/>
    <w:rsid w:val="00B140DB"/>
    <w:rsid w:val="00B1417F"/>
    <w:rsid w:val="00B14C3D"/>
    <w:rsid w:val="00B15193"/>
    <w:rsid w:val="00B16115"/>
    <w:rsid w:val="00B165E0"/>
    <w:rsid w:val="00B17CF8"/>
    <w:rsid w:val="00B20928"/>
    <w:rsid w:val="00B21ABD"/>
    <w:rsid w:val="00B21D56"/>
    <w:rsid w:val="00B22271"/>
    <w:rsid w:val="00B22480"/>
    <w:rsid w:val="00B238BE"/>
    <w:rsid w:val="00B25C7C"/>
    <w:rsid w:val="00B26CE5"/>
    <w:rsid w:val="00B26F26"/>
    <w:rsid w:val="00B27928"/>
    <w:rsid w:val="00B27EB7"/>
    <w:rsid w:val="00B3030B"/>
    <w:rsid w:val="00B30AE1"/>
    <w:rsid w:val="00B31A8F"/>
    <w:rsid w:val="00B3272B"/>
    <w:rsid w:val="00B33174"/>
    <w:rsid w:val="00B33511"/>
    <w:rsid w:val="00B33FA2"/>
    <w:rsid w:val="00B345FD"/>
    <w:rsid w:val="00B35706"/>
    <w:rsid w:val="00B35BB2"/>
    <w:rsid w:val="00B36C7E"/>
    <w:rsid w:val="00B36E50"/>
    <w:rsid w:val="00B4030A"/>
    <w:rsid w:val="00B40DC3"/>
    <w:rsid w:val="00B413CA"/>
    <w:rsid w:val="00B42D27"/>
    <w:rsid w:val="00B45EB2"/>
    <w:rsid w:val="00B45F04"/>
    <w:rsid w:val="00B478D6"/>
    <w:rsid w:val="00B47A36"/>
    <w:rsid w:val="00B531DE"/>
    <w:rsid w:val="00B5394E"/>
    <w:rsid w:val="00B550FB"/>
    <w:rsid w:val="00B55715"/>
    <w:rsid w:val="00B55A44"/>
    <w:rsid w:val="00B5626F"/>
    <w:rsid w:val="00B573CB"/>
    <w:rsid w:val="00B60065"/>
    <w:rsid w:val="00B61F27"/>
    <w:rsid w:val="00B62408"/>
    <w:rsid w:val="00B62DFA"/>
    <w:rsid w:val="00B62E2F"/>
    <w:rsid w:val="00B63269"/>
    <w:rsid w:val="00B638AF"/>
    <w:rsid w:val="00B64FA7"/>
    <w:rsid w:val="00B65597"/>
    <w:rsid w:val="00B66D33"/>
    <w:rsid w:val="00B70F78"/>
    <w:rsid w:val="00B7126C"/>
    <w:rsid w:val="00B72698"/>
    <w:rsid w:val="00B746B2"/>
    <w:rsid w:val="00B746D6"/>
    <w:rsid w:val="00B75E81"/>
    <w:rsid w:val="00B774D2"/>
    <w:rsid w:val="00B81DBA"/>
    <w:rsid w:val="00B83089"/>
    <w:rsid w:val="00B8426A"/>
    <w:rsid w:val="00B84AFB"/>
    <w:rsid w:val="00B860CD"/>
    <w:rsid w:val="00B8684A"/>
    <w:rsid w:val="00B8685E"/>
    <w:rsid w:val="00B9242E"/>
    <w:rsid w:val="00B9358A"/>
    <w:rsid w:val="00B93DB1"/>
    <w:rsid w:val="00B956B2"/>
    <w:rsid w:val="00B95E54"/>
    <w:rsid w:val="00B97032"/>
    <w:rsid w:val="00B9712D"/>
    <w:rsid w:val="00B97163"/>
    <w:rsid w:val="00B97C1A"/>
    <w:rsid w:val="00B97F97"/>
    <w:rsid w:val="00BA03DD"/>
    <w:rsid w:val="00BA2422"/>
    <w:rsid w:val="00BA2555"/>
    <w:rsid w:val="00BA3CC9"/>
    <w:rsid w:val="00BA3D23"/>
    <w:rsid w:val="00BA3D45"/>
    <w:rsid w:val="00BA4300"/>
    <w:rsid w:val="00BA4732"/>
    <w:rsid w:val="00BA4C4F"/>
    <w:rsid w:val="00BA67A9"/>
    <w:rsid w:val="00BA71E5"/>
    <w:rsid w:val="00BB0307"/>
    <w:rsid w:val="00BB0D74"/>
    <w:rsid w:val="00BB25E4"/>
    <w:rsid w:val="00BB2B3E"/>
    <w:rsid w:val="00BB2BCA"/>
    <w:rsid w:val="00BB31C1"/>
    <w:rsid w:val="00BB49A5"/>
    <w:rsid w:val="00BB4F24"/>
    <w:rsid w:val="00BB60C7"/>
    <w:rsid w:val="00BB6389"/>
    <w:rsid w:val="00BB66A3"/>
    <w:rsid w:val="00BB7099"/>
    <w:rsid w:val="00BB7274"/>
    <w:rsid w:val="00BB7982"/>
    <w:rsid w:val="00BB7FDF"/>
    <w:rsid w:val="00BC0018"/>
    <w:rsid w:val="00BC0526"/>
    <w:rsid w:val="00BC32FB"/>
    <w:rsid w:val="00BC392E"/>
    <w:rsid w:val="00BC49C1"/>
    <w:rsid w:val="00BC6516"/>
    <w:rsid w:val="00BC6962"/>
    <w:rsid w:val="00BC6D72"/>
    <w:rsid w:val="00BD081A"/>
    <w:rsid w:val="00BD2C26"/>
    <w:rsid w:val="00BD48D3"/>
    <w:rsid w:val="00BD4F71"/>
    <w:rsid w:val="00BD6532"/>
    <w:rsid w:val="00BD669D"/>
    <w:rsid w:val="00BE201B"/>
    <w:rsid w:val="00BE23CE"/>
    <w:rsid w:val="00BE2F83"/>
    <w:rsid w:val="00BE3CA3"/>
    <w:rsid w:val="00BE443B"/>
    <w:rsid w:val="00BE498B"/>
    <w:rsid w:val="00BE582F"/>
    <w:rsid w:val="00BE7A28"/>
    <w:rsid w:val="00BF012D"/>
    <w:rsid w:val="00BF143F"/>
    <w:rsid w:val="00BF204B"/>
    <w:rsid w:val="00BF2119"/>
    <w:rsid w:val="00BF2C45"/>
    <w:rsid w:val="00BF344D"/>
    <w:rsid w:val="00BF40D1"/>
    <w:rsid w:val="00BF41B9"/>
    <w:rsid w:val="00BF495A"/>
    <w:rsid w:val="00BF55FB"/>
    <w:rsid w:val="00BF619A"/>
    <w:rsid w:val="00BF74C3"/>
    <w:rsid w:val="00C00245"/>
    <w:rsid w:val="00C01DFE"/>
    <w:rsid w:val="00C022F8"/>
    <w:rsid w:val="00C029DB"/>
    <w:rsid w:val="00C04DF5"/>
    <w:rsid w:val="00C05AC5"/>
    <w:rsid w:val="00C06205"/>
    <w:rsid w:val="00C0744F"/>
    <w:rsid w:val="00C07675"/>
    <w:rsid w:val="00C10227"/>
    <w:rsid w:val="00C136DD"/>
    <w:rsid w:val="00C13738"/>
    <w:rsid w:val="00C13CA4"/>
    <w:rsid w:val="00C21A83"/>
    <w:rsid w:val="00C22117"/>
    <w:rsid w:val="00C22740"/>
    <w:rsid w:val="00C228F8"/>
    <w:rsid w:val="00C239B9"/>
    <w:rsid w:val="00C23EDB"/>
    <w:rsid w:val="00C2464B"/>
    <w:rsid w:val="00C25522"/>
    <w:rsid w:val="00C25B81"/>
    <w:rsid w:val="00C26C2A"/>
    <w:rsid w:val="00C27E09"/>
    <w:rsid w:val="00C304AD"/>
    <w:rsid w:val="00C30654"/>
    <w:rsid w:val="00C30C2B"/>
    <w:rsid w:val="00C3212F"/>
    <w:rsid w:val="00C32C30"/>
    <w:rsid w:val="00C337FB"/>
    <w:rsid w:val="00C33994"/>
    <w:rsid w:val="00C35C99"/>
    <w:rsid w:val="00C3695A"/>
    <w:rsid w:val="00C36A1F"/>
    <w:rsid w:val="00C36BD8"/>
    <w:rsid w:val="00C401CF"/>
    <w:rsid w:val="00C4026A"/>
    <w:rsid w:val="00C419AC"/>
    <w:rsid w:val="00C42932"/>
    <w:rsid w:val="00C434D3"/>
    <w:rsid w:val="00C44668"/>
    <w:rsid w:val="00C448E4"/>
    <w:rsid w:val="00C45073"/>
    <w:rsid w:val="00C4709F"/>
    <w:rsid w:val="00C4756C"/>
    <w:rsid w:val="00C50850"/>
    <w:rsid w:val="00C51B9E"/>
    <w:rsid w:val="00C5247C"/>
    <w:rsid w:val="00C52E35"/>
    <w:rsid w:val="00C535D8"/>
    <w:rsid w:val="00C54E6F"/>
    <w:rsid w:val="00C5570F"/>
    <w:rsid w:val="00C5592B"/>
    <w:rsid w:val="00C55C10"/>
    <w:rsid w:val="00C56170"/>
    <w:rsid w:val="00C562E4"/>
    <w:rsid w:val="00C567AE"/>
    <w:rsid w:val="00C56ACD"/>
    <w:rsid w:val="00C574C0"/>
    <w:rsid w:val="00C616BC"/>
    <w:rsid w:val="00C64001"/>
    <w:rsid w:val="00C6679A"/>
    <w:rsid w:val="00C70671"/>
    <w:rsid w:val="00C70CED"/>
    <w:rsid w:val="00C715EF"/>
    <w:rsid w:val="00C722E2"/>
    <w:rsid w:val="00C7361C"/>
    <w:rsid w:val="00C756EC"/>
    <w:rsid w:val="00C75C8E"/>
    <w:rsid w:val="00C76825"/>
    <w:rsid w:val="00C779DE"/>
    <w:rsid w:val="00C77EBB"/>
    <w:rsid w:val="00C8016C"/>
    <w:rsid w:val="00C81E1C"/>
    <w:rsid w:val="00C90C74"/>
    <w:rsid w:val="00C91030"/>
    <w:rsid w:val="00C910A5"/>
    <w:rsid w:val="00C91D58"/>
    <w:rsid w:val="00C942BA"/>
    <w:rsid w:val="00C95475"/>
    <w:rsid w:val="00C9613C"/>
    <w:rsid w:val="00C97379"/>
    <w:rsid w:val="00CA0FDC"/>
    <w:rsid w:val="00CA4060"/>
    <w:rsid w:val="00CA428C"/>
    <w:rsid w:val="00CA44B8"/>
    <w:rsid w:val="00CA4D2E"/>
    <w:rsid w:val="00CA706D"/>
    <w:rsid w:val="00CA708A"/>
    <w:rsid w:val="00CA7E0F"/>
    <w:rsid w:val="00CA7F7B"/>
    <w:rsid w:val="00CB111D"/>
    <w:rsid w:val="00CB1A80"/>
    <w:rsid w:val="00CB2265"/>
    <w:rsid w:val="00CB2364"/>
    <w:rsid w:val="00CB295B"/>
    <w:rsid w:val="00CB3561"/>
    <w:rsid w:val="00CB396C"/>
    <w:rsid w:val="00CB466B"/>
    <w:rsid w:val="00CB4BB7"/>
    <w:rsid w:val="00CB548C"/>
    <w:rsid w:val="00CB6A25"/>
    <w:rsid w:val="00CB770A"/>
    <w:rsid w:val="00CB7884"/>
    <w:rsid w:val="00CB7E56"/>
    <w:rsid w:val="00CC0290"/>
    <w:rsid w:val="00CC1578"/>
    <w:rsid w:val="00CC309E"/>
    <w:rsid w:val="00CC5026"/>
    <w:rsid w:val="00CC5157"/>
    <w:rsid w:val="00CC6DAF"/>
    <w:rsid w:val="00CC7D3D"/>
    <w:rsid w:val="00CD163E"/>
    <w:rsid w:val="00CD17D2"/>
    <w:rsid w:val="00CD1943"/>
    <w:rsid w:val="00CD2DB7"/>
    <w:rsid w:val="00CD2E54"/>
    <w:rsid w:val="00CD3076"/>
    <w:rsid w:val="00CD3E13"/>
    <w:rsid w:val="00CD45CE"/>
    <w:rsid w:val="00CD4BC7"/>
    <w:rsid w:val="00CE006D"/>
    <w:rsid w:val="00CE5144"/>
    <w:rsid w:val="00CE5210"/>
    <w:rsid w:val="00CE6011"/>
    <w:rsid w:val="00CE7C8B"/>
    <w:rsid w:val="00CF0E6B"/>
    <w:rsid w:val="00CF2B29"/>
    <w:rsid w:val="00CF2CA6"/>
    <w:rsid w:val="00CF3FFD"/>
    <w:rsid w:val="00CF43C9"/>
    <w:rsid w:val="00CF5080"/>
    <w:rsid w:val="00CF6071"/>
    <w:rsid w:val="00CF6E06"/>
    <w:rsid w:val="00D02065"/>
    <w:rsid w:val="00D045AF"/>
    <w:rsid w:val="00D04CE5"/>
    <w:rsid w:val="00D04EDB"/>
    <w:rsid w:val="00D054B3"/>
    <w:rsid w:val="00D05974"/>
    <w:rsid w:val="00D060C2"/>
    <w:rsid w:val="00D066AE"/>
    <w:rsid w:val="00D07A9A"/>
    <w:rsid w:val="00D108D9"/>
    <w:rsid w:val="00D14BEE"/>
    <w:rsid w:val="00D14FC2"/>
    <w:rsid w:val="00D15642"/>
    <w:rsid w:val="00D178AB"/>
    <w:rsid w:val="00D20F86"/>
    <w:rsid w:val="00D21B1E"/>
    <w:rsid w:val="00D21F43"/>
    <w:rsid w:val="00D2240A"/>
    <w:rsid w:val="00D2398C"/>
    <w:rsid w:val="00D267B5"/>
    <w:rsid w:val="00D2696F"/>
    <w:rsid w:val="00D33012"/>
    <w:rsid w:val="00D33FA3"/>
    <w:rsid w:val="00D341A7"/>
    <w:rsid w:val="00D366F8"/>
    <w:rsid w:val="00D36911"/>
    <w:rsid w:val="00D37944"/>
    <w:rsid w:val="00D37CB1"/>
    <w:rsid w:val="00D37D4F"/>
    <w:rsid w:val="00D37F9E"/>
    <w:rsid w:val="00D40234"/>
    <w:rsid w:val="00D40E98"/>
    <w:rsid w:val="00D41E62"/>
    <w:rsid w:val="00D41F3B"/>
    <w:rsid w:val="00D4208C"/>
    <w:rsid w:val="00D423AE"/>
    <w:rsid w:val="00D43CB9"/>
    <w:rsid w:val="00D44381"/>
    <w:rsid w:val="00D44527"/>
    <w:rsid w:val="00D45089"/>
    <w:rsid w:val="00D46056"/>
    <w:rsid w:val="00D479F1"/>
    <w:rsid w:val="00D50AA8"/>
    <w:rsid w:val="00D50F7F"/>
    <w:rsid w:val="00D5250E"/>
    <w:rsid w:val="00D5364C"/>
    <w:rsid w:val="00D54BCB"/>
    <w:rsid w:val="00D54CF8"/>
    <w:rsid w:val="00D550B5"/>
    <w:rsid w:val="00D552E9"/>
    <w:rsid w:val="00D55A9C"/>
    <w:rsid w:val="00D560AF"/>
    <w:rsid w:val="00D6024A"/>
    <w:rsid w:val="00D60913"/>
    <w:rsid w:val="00D609B2"/>
    <w:rsid w:val="00D62680"/>
    <w:rsid w:val="00D636AD"/>
    <w:rsid w:val="00D6390B"/>
    <w:rsid w:val="00D63D47"/>
    <w:rsid w:val="00D6468F"/>
    <w:rsid w:val="00D66B64"/>
    <w:rsid w:val="00D67570"/>
    <w:rsid w:val="00D70593"/>
    <w:rsid w:val="00D71317"/>
    <w:rsid w:val="00D71731"/>
    <w:rsid w:val="00D717C8"/>
    <w:rsid w:val="00D730BA"/>
    <w:rsid w:val="00D7321A"/>
    <w:rsid w:val="00D73691"/>
    <w:rsid w:val="00D750F2"/>
    <w:rsid w:val="00D7640C"/>
    <w:rsid w:val="00D812AA"/>
    <w:rsid w:val="00D82BBD"/>
    <w:rsid w:val="00D83F01"/>
    <w:rsid w:val="00D8504F"/>
    <w:rsid w:val="00D8509C"/>
    <w:rsid w:val="00D876B0"/>
    <w:rsid w:val="00D90505"/>
    <w:rsid w:val="00D91280"/>
    <w:rsid w:val="00D91CA4"/>
    <w:rsid w:val="00D91DC2"/>
    <w:rsid w:val="00D92050"/>
    <w:rsid w:val="00D9393B"/>
    <w:rsid w:val="00D94C49"/>
    <w:rsid w:val="00D95CB2"/>
    <w:rsid w:val="00D97BFC"/>
    <w:rsid w:val="00DA1141"/>
    <w:rsid w:val="00DA2739"/>
    <w:rsid w:val="00DA33BC"/>
    <w:rsid w:val="00DA4D9F"/>
    <w:rsid w:val="00DA4F39"/>
    <w:rsid w:val="00DA604E"/>
    <w:rsid w:val="00DA7D17"/>
    <w:rsid w:val="00DB1A72"/>
    <w:rsid w:val="00DB2386"/>
    <w:rsid w:val="00DB29BE"/>
    <w:rsid w:val="00DB2B7C"/>
    <w:rsid w:val="00DB2E7D"/>
    <w:rsid w:val="00DB37AD"/>
    <w:rsid w:val="00DB3FDE"/>
    <w:rsid w:val="00DB5984"/>
    <w:rsid w:val="00DB6543"/>
    <w:rsid w:val="00DB792C"/>
    <w:rsid w:val="00DB7F84"/>
    <w:rsid w:val="00DC1933"/>
    <w:rsid w:val="00DC3368"/>
    <w:rsid w:val="00DC33FD"/>
    <w:rsid w:val="00DC6E4C"/>
    <w:rsid w:val="00DC729A"/>
    <w:rsid w:val="00DC7BDA"/>
    <w:rsid w:val="00DD108F"/>
    <w:rsid w:val="00DD34E2"/>
    <w:rsid w:val="00DD3B0D"/>
    <w:rsid w:val="00DD45EC"/>
    <w:rsid w:val="00DD6592"/>
    <w:rsid w:val="00DD6825"/>
    <w:rsid w:val="00DD76BC"/>
    <w:rsid w:val="00DD79E9"/>
    <w:rsid w:val="00DE0A34"/>
    <w:rsid w:val="00DE25C3"/>
    <w:rsid w:val="00DE5E09"/>
    <w:rsid w:val="00DE73CC"/>
    <w:rsid w:val="00DE7F3E"/>
    <w:rsid w:val="00DF07C1"/>
    <w:rsid w:val="00DF1790"/>
    <w:rsid w:val="00DF1835"/>
    <w:rsid w:val="00DF1DAC"/>
    <w:rsid w:val="00DF1E6E"/>
    <w:rsid w:val="00DF219B"/>
    <w:rsid w:val="00DF2EFE"/>
    <w:rsid w:val="00DF40AE"/>
    <w:rsid w:val="00DF62E0"/>
    <w:rsid w:val="00E000C0"/>
    <w:rsid w:val="00E006F3"/>
    <w:rsid w:val="00E0128A"/>
    <w:rsid w:val="00E02504"/>
    <w:rsid w:val="00E0449B"/>
    <w:rsid w:val="00E0472C"/>
    <w:rsid w:val="00E05F7D"/>
    <w:rsid w:val="00E06964"/>
    <w:rsid w:val="00E07F12"/>
    <w:rsid w:val="00E1035C"/>
    <w:rsid w:val="00E1040D"/>
    <w:rsid w:val="00E11E19"/>
    <w:rsid w:val="00E120D5"/>
    <w:rsid w:val="00E12713"/>
    <w:rsid w:val="00E14D5F"/>
    <w:rsid w:val="00E15840"/>
    <w:rsid w:val="00E24836"/>
    <w:rsid w:val="00E24A6B"/>
    <w:rsid w:val="00E24CD2"/>
    <w:rsid w:val="00E25A98"/>
    <w:rsid w:val="00E306C5"/>
    <w:rsid w:val="00E34681"/>
    <w:rsid w:val="00E358CF"/>
    <w:rsid w:val="00E359B3"/>
    <w:rsid w:val="00E36266"/>
    <w:rsid w:val="00E37079"/>
    <w:rsid w:val="00E378CA"/>
    <w:rsid w:val="00E37948"/>
    <w:rsid w:val="00E403EE"/>
    <w:rsid w:val="00E42188"/>
    <w:rsid w:val="00E421AE"/>
    <w:rsid w:val="00E4308D"/>
    <w:rsid w:val="00E43372"/>
    <w:rsid w:val="00E43C24"/>
    <w:rsid w:val="00E43F9F"/>
    <w:rsid w:val="00E4687F"/>
    <w:rsid w:val="00E47CC9"/>
    <w:rsid w:val="00E511A6"/>
    <w:rsid w:val="00E529E1"/>
    <w:rsid w:val="00E548D4"/>
    <w:rsid w:val="00E558B7"/>
    <w:rsid w:val="00E56CB8"/>
    <w:rsid w:val="00E57464"/>
    <w:rsid w:val="00E57C3D"/>
    <w:rsid w:val="00E6075D"/>
    <w:rsid w:val="00E64CC1"/>
    <w:rsid w:val="00E65D9C"/>
    <w:rsid w:val="00E66086"/>
    <w:rsid w:val="00E66827"/>
    <w:rsid w:val="00E66CAA"/>
    <w:rsid w:val="00E66EB1"/>
    <w:rsid w:val="00E67EEA"/>
    <w:rsid w:val="00E701FF"/>
    <w:rsid w:val="00E70472"/>
    <w:rsid w:val="00E70F78"/>
    <w:rsid w:val="00E7150D"/>
    <w:rsid w:val="00E72281"/>
    <w:rsid w:val="00E725E6"/>
    <w:rsid w:val="00E7276A"/>
    <w:rsid w:val="00E72EB4"/>
    <w:rsid w:val="00E744FC"/>
    <w:rsid w:val="00E74632"/>
    <w:rsid w:val="00E756CE"/>
    <w:rsid w:val="00E76CAC"/>
    <w:rsid w:val="00E77A62"/>
    <w:rsid w:val="00E77F32"/>
    <w:rsid w:val="00E80BAF"/>
    <w:rsid w:val="00E83718"/>
    <w:rsid w:val="00E83E89"/>
    <w:rsid w:val="00E83F9B"/>
    <w:rsid w:val="00E85A45"/>
    <w:rsid w:val="00E8714C"/>
    <w:rsid w:val="00E9071E"/>
    <w:rsid w:val="00E907B5"/>
    <w:rsid w:val="00E92E3B"/>
    <w:rsid w:val="00E94775"/>
    <w:rsid w:val="00E94EEF"/>
    <w:rsid w:val="00EA1123"/>
    <w:rsid w:val="00EA16AC"/>
    <w:rsid w:val="00EA4CB8"/>
    <w:rsid w:val="00EA4DA8"/>
    <w:rsid w:val="00EA5422"/>
    <w:rsid w:val="00EA57B3"/>
    <w:rsid w:val="00EB0EE5"/>
    <w:rsid w:val="00EB23CC"/>
    <w:rsid w:val="00EB4F0D"/>
    <w:rsid w:val="00EB5F00"/>
    <w:rsid w:val="00EB6252"/>
    <w:rsid w:val="00EB6DDC"/>
    <w:rsid w:val="00EC0C7C"/>
    <w:rsid w:val="00EC0CA0"/>
    <w:rsid w:val="00EC17A2"/>
    <w:rsid w:val="00EC1BB3"/>
    <w:rsid w:val="00EC1E16"/>
    <w:rsid w:val="00EC3044"/>
    <w:rsid w:val="00EC373C"/>
    <w:rsid w:val="00EC45E1"/>
    <w:rsid w:val="00EC5D90"/>
    <w:rsid w:val="00EC6742"/>
    <w:rsid w:val="00EC7D06"/>
    <w:rsid w:val="00EC7DEB"/>
    <w:rsid w:val="00ED10BA"/>
    <w:rsid w:val="00ED119D"/>
    <w:rsid w:val="00ED1CF2"/>
    <w:rsid w:val="00ED254F"/>
    <w:rsid w:val="00ED34EB"/>
    <w:rsid w:val="00ED3B83"/>
    <w:rsid w:val="00ED3E23"/>
    <w:rsid w:val="00ED4461"/>
    <w:rsid w:val="00ED7812"/>
    <w:rsid w:val="00EE0148"/>
    <w:rsid w:val="00EE185C"/>
    <w:rsid w:val="00EE3C28"/>
    <w:rsid w:val="00EE42C5"/>
    <w:rsid w:val="00EE4489"/>
    <w:rsid w:val="00EE46FC"/>
    <w:rsid w:val="00EE4D5F"/>
    <w:rsid w:val="00EE63D1"/>
    <w:rsid w:val="00EE64C4"/>
    <w:rsid w:val="00EE6A3E"/>
    <w:rsid w:val="00EF08DC"/>
    <w:rsid w:val="00EF174F"/>
    <w:rsid w:val="00EF1938"/>
    <w:rsid w:val="00EF1B39"/>
    <w:rsid w:val="00EF2588"/>
    <w:rsid w:val="00EF2934"/>
    <w:rsid w:val="00EF2BBF"/>
    <w:rsid w:val="00EF2F44"/>
    <w:rsid w:val="00EF3EE0"/>
    <w:rsid w:val="00EF4C0B"/>
    <w:rsid w:val="00EF4CCC"/>
    <w:rsid w:val="00EF5021"/>
    <w:rsid w:val="00EF5301"/>
    <w:rsid w:val="00EF6DF6"/>
    <w:rsid w:val="00EF7818"/>
    <w:rsid w:val="00EF7B87"/>
    <w:rsid w:val="00F01FF2"/>
    <w:rsid w:val="00F02465"/>
    <w:rsid w:val="00F03A2E"/>
    <w:rsid w:val="00F03FF0"/>
    <w:rsid w:val="00F0606E"/>
    <w:rsid w:val="00F061F1"/>
    <w:rsid w:val="00F07DD9"/>
    <w:rsid w:val="00F1009F"/>
    <w:rsid w:val="00F10238"/>
    <w:rsid w:val="00F11AA1"/>
    <w:rsid w:val="00F12D63"/>
    <w:rsid w:val="00F13B32"/>
    <w:rsid w:val="00F1585B"/>
    <w:rsid w:val="00F16803"/>
    <w:rsid w:val="00F16B5D"/>
    <w:rsid w:val="00F17679"/>
    <w:rsid w:val="00F1785E"/>
    <w:rsid w:val="00F17BF5"/>
    <w:rsid w:val="00F17DCF"/>
    <w:rsid w:val="00F20514"/>
    <w:rsid w:val="00F21156"/>
    <w:rsid w:val="00F21DC6"/>
    <w:rsid w:val="00F22760"/>
    <w:rsid w:val="00F22C49"/>
    <w:rsid w:val="00F23494"/>
    <w:rsid w:val="00F240DB"/>
    <w:rsid w:val="00F24784"/>
    <w:rsid w:val="00F2617E"/>
    <w:rsid w:val="00F2679E"/>
    <w:rsid w:val="00F26CF0"/>
    <w:rsid w:val="00F30079"/>
    <w:rsid w:val="00F303F6"/>
    <w:rsid w:val="00F30838"/>
    <w:rsid w:val="00F30E29"/>
    <w:rsid w:val="00F31338"/>
    <w:rsid w:val="00F321AB"/>
    <w:rsid w:val="00F3260F"/>
    <w:rsid w:val="00F33020"/>
    <w:rsid w:val="00F34CBD"/>
    <w:rsid w:val="00F356C2"/>
    <w:rsid w:val="00F35ABD"/>
    <w:rsid w:val="00F40602"/>
    <w:rsid w:val="00F4074B"/>
    <w:rsid w:val="00F432EF"/>
    <w:rsid w:val="00F437DE"/>
    <w:rsid w:val="00F44268"/>
    <w:rsid w:val="00F4448C"/>
    <w:rsid w:val="00F45B3D"/>
    <w:rsid w:val="00F4787C"/>
    <w:rsid w:val="00F47A51"/>
    <w:rsid w:val="00F50415"/>
    <w:rsid w:val="00F50712"/>
    <w:rsid w:val="00F519C3"/>
    <w:rsid w:val="00F519CA"/>
    <w:rsid w:val="00F52A95"/>
    <w:rsid w:val="00F537EF"/>
    <w:rsid w:val="00F543BB"/>
    <w:rsid w:val="00F55C9B"/>
    <w:rsid w:val="00F57F2F"/>
    <w:rsid w:val="00F61598"/>
    <w:rsid w:val="00F64E28"/>
    <w:rsid w:val="00F65A41"/>
    <w:rsid w:val="00F660AC"/>
    <w:rsid w:val="00F66B6E"/>
    <w:rsid w:val="00F66E58"/>
    <w:rsid w:val="00F66F30"/>
    <w:rsid w:val="00F67368"/>
    <w:rsid w:val="00F710DD"/>
    <w:rsid w:val="00F71627"/>
    <w:rsid w:val="00F731DD"/>
    <w:rsid w:val="00F7517B"/>
    <w:rsid w:val="00F751F9"/>
    <w:rsid w:val="00F76774"/>
    <w:rsid w:val="00F776A1"/>
    <w:rsid w:val="00F77CC4"/>
    <w:rsid w:val="00F77FA5"/>
    <w:rsid w:val="00F812B2"/>
    <w:rsid w:val="00F823BA"/>
    <w:rsid w:val="00F836CD"/>
    <w:rsid w:val="00F8484E"/>
    <w:rsid w:val="00F85502"/>
    <w:rsid w:val="00F8584C"/>
    <w:rsid w:val="00F867E6"/>
    <w:rsid w:val="00F86C51"/>
    <w:rsid w:val="00F86EE3"/>
    <w:rsid w:val="00F93E92"/>
    <w:rsid w:val="00F9455E"/>
    <w:rsid w:val="00F952F5"/>
    <w:rsid w:val="00F96523"/>
    <w:rsid w:val="00F96E4E"/>
    <w:rsid w:val="00FA0004"/>
    <w:rsid w:val="00FA0455"/>
    <w:rsid w:val="00FA0ABE"/>
    <w:rsid w:val="00FA0D68"/>
    <w:rsid w:val="00FA2958"/>
    <w:rsid w:val="00FA37BE"/>
    <w:rsid w:val="00FA65E4"/>
    <w:rsid w:val="00FA7953"/>
    <w:rsid w:val="00FA79D0"/>
    <w:rsid w:val="00FB1D0E"/>
    <w:rsid w:val="00FB25EB"/>
    <w:rsid w:val="00FB4729"/>
    <w:rsid w:val="00FB5E0F"/>
    <w:rsid w:val="00FB6F0C"/>
    <w:rsid w:val="00FC0683"/>
    <w:rsid w:val="00FC13F1"/>
    <w:rsid w:val="00FC1430"/>
    <w:rsid w:val="00FC194C"/>
    <w:rsid w:val="00FC1B7F"/>
    <w:rsid w:val="00FC2EAA"/>
    <w:rsid w:val="00FC3CCD"/>
    <w:rsid w:val="00FC5236"/>
    <w:rsid w:val="00FC59E3"/>
    <w:rsid w:val="00FC77C4"/>
    <w:rsid w:val="00FC7D7A"/>
    <w:rsid w:val="00FD0250"/>
    <w:rsid w:val="00FD0E9A"/>
    <w:rsid w:val="00FD1581"/>
    <w:rsid w:val="00FD1AFE"/>
    <w:rsid w:val="00FD43B4"/>
    <w:rsid w:val="00FD4B31"/>
    <w:rsid w:val="00FD5F15"/>
    <w:rsid w:val="00FE01C0"/>
    <w:rsid w:val="00FE0A0C"/>
    <w:rsid w:val="00FE0E48"/>
    <w:rsid w:val="00FE1B4D"/>
    <w:rsid w:val="00FE33BF"/>
    <w:rsid w:val="00FE433A"/>
    <w:rsid w:val="00FE48EB"/>
    <w:rsid w:val="00FE592C"/>
    <w:rsid w:val="00FE7383"/>
    <w:rsid w:val="00FE78B8"/>
    <w:rsid w:val="00FF005F"/>
    <w:rsid w:val="00FF073A"/>
    <w:rsid w:val="00FF15D4"/>
    <w:rsid w:val="00FF23F0"/>
    <w:rsid w:val="00FF333F"/>
    <w:rsid w:val="00FF5DD7"/>
    <w:rsid w:val="00FF60DF"/>
    <w:rsid w:val="00FF6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4C87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4641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next w:val="Standard"/>
    <w:link w:val="berschrift3Zchn"/>
    <w:uiPriority w:val="9"/>
    <w:semiHidden/>
    <w:unhideWhenUsed/>
    <w:qFormat/>
    <w:rsid w:val="0076341C"/>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420EA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4705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7052"/>
    <w:rPr>
      <w:rFonts w:ascii="Tahoma" w:hAnsi="Tahoma" w:cs="Tahoma"/>
      <w:sz w:val="16"/>
      <w:szCs w:val="16"/>
    </w:rPr>
  </w:style>
  <w:style w:type="character" w:customStyle="1" w:styleId="A13">
    <w:name w:val="A13"/>
    <w:uiPriority w:val="99"/>
    <w:rsid w:val="00DE5E09"/>
    <w:rPr>
      <w:rFonts w:cs="Adobe Garamond Pro"/>
      <w:color w:val="000000"/>
      <w:sz w:val="14"/>
      <w:szCs w:val="14"/>
    </w:rPr>
  </w:style>
  <w:style w:type="character" w:styleId="Kommentarzeichen">
    <w:name w:val="annotation reference"/>
    <w:basedOn w:val="Absatz-Standardschriftart"/>
    <w:uiPriority w:val="99"/>
    <w:semiHidden/>
    <w:unhideWhenUsed/>
    <w:rsid w:val="000A57FE"/>
    <w:rPr>
      <w:sz w:val="16"/>
      <w:szCs w:val="16"/>
    </w:rPr>
  </w:style>
  <w:style w:type="paragraph" w:styleId="Kommentartext">
    <w:name w:val="annotation text"/>
    <w:basedOn w:val="Standard"/>
    <w:link w:val="KommentartextZchn"/>
    <w:uiPriority w:val="99"/>
    <w:semiHidden/>
    <w:unhideWhenUsed/>
    <w:rsid w:val="000A57F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A57FE"/>
    <w:rPr>
      <w:sz w:val="20"/>
      <w:szCs w:val="20"/>
    </w:rPr>
  </w:style>
  <w:style w:type="paragraph" w:styleId="Kommentarthema">
    <w:name w:val="annotation subject"/>
    <w:basedOn w:val="Kommentartext"/>
    <w:next w:val="Kommentartext"/>
    <w:link w:val="KommentarthemaZchn"/>
    <w:uiPriority w:val="99"/>
    <w:semiHidden/>
    <w:unhideWhenUsed/>
    <w:rsid w:val="000A57FE"/>
    <w:rPr>
      <w:b/>
      <w:bCs/>
    </w:rPr>
  </w:style>
  <w:style w:type="character" w:customStyle="1" w:styleId="KommentarthemaZchn">
    <w:name w:val="Kommentarthema Zchn"/>
    <w:basedOn w:val="KommentartextZchn"/>
    <w:link w:val="Kommentarthema"/>
    <w:uiPriority w:val="99"/>
    <w:semiHidden/>
    <w:rsid w:val="000A57FE"/>
    <w:rPr>
      <w:b/>
      <w:bCs/>
      <w:sz w:val="20"/>
      <w:szCs w:val="20"/>
    </w:rPr>
  </w:style>
  <w:style w:type="character" w:customStyle="1" w:styleId="berschrift1Zchn">
    <w:name w:val="Überschrift 1 Zchn"/>
    <w:basedOn w:val="Absatz-Standardschriftart"/>
    <w:link w:val="berschrift1"/>
    <w:uiPriority w:val="9"/>
    <w:rsid w:val="004641A8"/>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unhideWhenUsed/>
    <w:rsid w:val="004641A8"/>
    <w:rPr>
      <w:color w:val="0000FF"/>
      <w:u w:val="single"/>
    </w:rPr>
  </w:style>
  <w:style w:type="character" w:customStyle="1" w:styleId="highlight">
    <w:name w:val="highlight"/>
    <w:basedOn w:val="Absatz-Standardschriftart"/>
    <w:rsid w:val="004641A8"/>
  </w:style>
  <w:style w:type="paragraph" w:styleId="Kopfzeile">
    <w:name w:val="header"/>
    <w:basedOn w:val="Standard"/>
    <w:link w:val="KopfzeileZchn"/>
    <w:uiPriority w:val="99"/>
    <w:unhideWhenUsed/>
    <w:rsid w:val="00C562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62E4"/>
  </w:style>
  <w:style w:type="paragraph" w:styleId="Fuzeile">
    <w:name w:val="footer"/>
    <w:basedOn w:val="Standard"/>
    <w:link w:val="FuzeileZchn"/>
    <w:uiPriority w:val="99"/>
    <w:unhideWhenUsed/>
    <w:rsid w:val="00C562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62E4"/>
  </w:style>
  <w:style w:type="character" w:customStyle="1" w:styleId="berschrift3Zchn">
    <w:name w:val="Überschrift 3 Zchn"/>
    <w:basedOn w:val="Absatz-Standardschriftart"/>
    <w:link w:val="berschrift3"/>
    <w:uiPriority w:val="9"/>
    <w:semiHidden/>
    <w:rsid w:val="0076341C"/>
    <w:rPr>
      <w:rFonts w:asciiTheme="majorHAnsi" w:eastAsiaTheme="majorEastAsia" w:hAnsiTheme="majorHAnsi" w:cstheme="majorBidi"/>
      <w:b/>
      <w:bCs/>
      <w:color w:val="4F81BD" w:themeColor="accent1"/>
    </w:rPr>
  </w:style>
  <w:style w:type="paragraph" w:styleId="StandardWeb">
    <w:name w:val="Normal (Web)"/>
    <w:basedOn w:val="Standard"/>
    <w:uiPriority w:val="99"/>
    <w:semiHidden/>
    <w:unhideWhenUsed/>
    <w:rsid w:val="0076341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4Zchn">
    <w:name w:val="Überschrift 4 Zchn"/>
    <w:basedOn w:val="Absatz-Standardschriftart"/>
    <w:link w:val="berschrift4"/>
    <w:uiPriority w:val="9"/>
    <w:semiHidden/>
    <w:rsid w:val="00420EA6"/>
    <w:rPr>
      <w:rFonts w:asciiTheme="majorHAnsi" w:eastAsiaTheme="majorEastAsia" w:hAnsiTheme="majorHAnsi" w:cstheme="majorBidi"/>
      <w:b/>
      <w:bCs/>
      <w:i/>
      <w:iCs/>
      <w:color w:val="4F81BD" w:themeColor="accent1"/>
    </w:rPr>
  </w:style>
  <w:style w:type="paragraph" w:styleId="Textkrper2">
    <w:name w:val="Body Text 2"/>
    <w:basedOn w:val="Standard"/>
    <w:link w:val="Textkrper2Zchn"/>
    <w:rsid w:val="00BC6D72"/>
    <w:pPr>
      <w:spacing w:after="0" w:line="240" w:lineRule="auto"/>
    </w:pPr>
    <w:rPr>
      <w:rFonts w:ascii="Times New Roman" w:eastAsia="Times New Roman" w:hAnsi="Times New Roman" w:cs="Times New Roman"/>
      <w:b/>
      <w:bCs/>
      <w:sz w:val="24"/>
      <w:szCs w:val="24"/>
      <w:lang w:val="en-GB" w:eastAsia="de-DE"/>
    </w:rPr>
  </w:style>
  <w:style w:type="character" w:customStyle="1" w:styleId="Textkrper2Zchn">
    <w:name w:val="Textkörper 2 Zchn"/>
    <w:basedOn w:val="Absatz-Standardschriftart"/>
    <w:link w:val="Textkrper2"/>
    <w:rsid w:val="00BC6D72"/>
    <w:rPr>
      <w:rFonts w:ascii="Times New Roman" w:eastAsia="Times New Roman" w:hAnsi="Times New Roman" w:cs="Times New Roman"/>
      <w:b/>
      <w:bCs/>
      <w:sz w:val="24"/>
      <w:szCs w:val="24"/>
      <w:lang w:val="en-GB" w:eastAsia="de-DE"/>
    </w:rPr>
  </w:style>
  <w:style w:type="paragraph" w:customStyle="1" w:styleId="Default">
    <w:name w:val="Default"/>
    <w:rsid w:val="00683EA8"/>
    <w:pPr>
      <w:autoSpaceDE w:val="0"/>
      <w:autoSpaceDN w:val="0"/>
      <w:adjustRightInd w:val="0"/>
      <w:spacing w:after="0" w:line="240" w:lineRule="auto"/>
    </w:pPr>
    <w:rPr>
      <w:rFonts w:ascii="Calibri" w:hAnsi="Calibri" w:cs="Calibri"/>
      <w:color w:val="000000"/>
      <w:sz w:val="24"/>
      <w:szCs w:val="24"/>
    </w:rPr>
  </w:style>
  <w:style w:type="paragraph" w:styleId="Textkrper">
    <w:name w:val="Body Text"/>
    <w:basedOn w:val="Standard"/>
    <w:link w:val="TextkrperZchn"/>
    <w:uiPriority w:val="99"/>
    <w:unhideWhenUsed/>
    <w:rsid w:val="00A22BE3"/>
    <w:pPr>
      <w:spacing w:after="120"/>
    </w:pPr>
  </w:style>
  <w:style w:type="character" w:customStyle="1" w:styleId="TextkrperZchn">
    <w:name w:val="Textkörper Zchn"/>
    <w:basedOn w:val="Absatz-Standardschriftart"/>
    <w:link w:val="Textkrper"/>
    <w:uiPriority w:val="99"/>
    <w:rsid w:val="00A22BE3"/>
  </w:style>
  <w:style w:type="paragraph" w:styleId="Literaturverzeichnis">
    <w:name w:val="Bibliography"/>
    <w:basedOn w:val="Standard"/>
    <w:next w:val="Standard"/>
    <w:uiPriority w:val="37"/>
    <w:unhideWhenUsed/>
    <w:rsid w:val="0040491F"/>
    <w:pPr>
      <w:tabs>
        <w:tab w:val="left" w:pos="504"/>
      </w:tabs>
      <w:spacing w:after="240" w:line="240" w:lineRule="auto"/>
      <w:ind w:left="504" w:hanging="504"/>
    </w:pPr>
  </w:style>
  <w:style w:type="table" w:styleId="Tabellenraster">
    <w:name w:val="Table Grid"/>
    <w:basedOn w:val="NormaleTabelle"/>
    <w:uiPriority w:val="59"/>
    <w:rsid w:val="00887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8876B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grame">
    <w:name w:val="grame"/>
    <w:basedOn w:val="Absatz-Standardschriftart"/>
    <w:rsid w:val="00C07675"/>
    <w:rPr>
      <w:rFonts w:cs="Times New Roman"/>
    </w:rPr>
  </w:style>
  <w:style w:type="character" w:styleId="Fett">
    <w:name w:val="Strong"/>
    <w:basedOn w:val="Absatz-Standardschriftart"/>
    <w:qFormat/>
    <w:rsid w:val="00C07675"/>
    <w:rPr>
      <w:rFonts w:cs="Times New Roman"/>
      <w:b/>
      <w:bCs/>
    </w:rPr>
  </w:style>
  <w:style w:type="paragraph" w:styleId="NurText">
    <w:name w:val="Plain Text"/>
    <w:basedOn w:val="Standard"/>
    <w:link w:val="NurTextZchn"/>
    <w:uiPriority w:val="99"/>
    <w:semiHidden/>
    <w:unhideWhenUsed/>
    <w:rsid w:val="00B8684A"/>
    <w:pPr>
      <w:spacing w:after="0" w:line="240" w:lineRule="auto"/>
    </w:pPr>
    <w:rPr>
      <w:rFonts w:ascii="Calibri" w:hAnsi="Calibri" w:cs="Consolas"/>
      <w:szCs w:val="21"/>
    </w:rPr>
  </w:style>
  <w:style w:type="character" w:customStyle="1" w:styleId="NurTextZchn">
    <w:name w:val="Nur Text Zchn"/>
    <w:basedOn w:val="Absatz-Standardschriftart"/>
    <w:link w:val="NurText"/>
    <w:uiPriority w:val="99"/>
    <w:semiHidden/>
    <w:rsid w:val="00B8684A"/>
    <w:rPr>
      <w:rFonts w:ascii="Calibri" w:hAnsi="Calibri" w:cs="Consolas"/>
      <w:szCs w:val="21"/>
    </w:rPr>
  </w:style>
  <w:style w:type="character" w:customStyle="1" w:styleId="cit-title4">
    <w:name w:val="cit-title4"/>
    <w:basedOn w:val="Absatz-Standardschriftart"/>
    <w:rsid w:val="00597A88"/>
  </w:style>
  <w:style w:type="paragraph" w:customStyle="1" w:styleId="fptext">
    <w:name w:val="fptext"/>
    <w:basedOn w:val="Standard"/>
    <w:rsid w:val="00B35706"/>
    <w:pPr>
      <w:spacing w:after="120" w:line="240" w:lineRule="auto"/>
      <w:jc w:val="both"/>
    </w:pPr>
    <w:rPr>
      <w:rFonts w:ascii="Times New Roman" w:eastAsia="Times New Roman" w:hAnsi="Times New Roman" w:cs="Times New Roman"/>
      <w:szCs w:val="20"/>
      <w:lang w:eastAsia="de-DE"/>
    </w:rPr>
  </w:style>
  <w:style w:type="paragraph" w:customStyle="1" w:styleId="Literaturverzeichnis1">
    <w:name w:val="Literaturverzeichnis1"/>
    <w:basedOn w:val="Standard"/>
    <w:rsid w:val="00894F66"/>
    <w:pPr>
      <w:tabs>
        <w:tab w:val="left" w:pos="504"/>
      </w:tabs>
      <w:spacing w:after="240" w:line="240" w:lineRule="auto"/>
      <w:ind w:left="504" w:hanging="504"/>
    </w:pPr>
    <w:rPr>
      <w:rFonts w:ascii="Arial" w:eastAsia="Times New Roman" w:hAnsi="Arial" w:cs="Arial"/>
      <w:sz w:val="24"/>
      <w:szCs w:val="24"/>
      <w:lang w:val="en-GB" w:eastAsia="de-DE"/>
    </w:rPr>
  </w:style>
  <w:style w:type="paragraph" w:customStyle="1" w:styleId="Pa2">
    <w:name w:val="Pa2"/>
    <w:basedOn w:val="Default"/>
    <w:next w:val="Default"/>
    <w:uiPriority w:val="99"/>
    <w:rsid w:val="00EF2588"/>
    <w:pPr>
      <w:spacing w:line="191" w:lineRule="atLeast"/>
    </w:pPr>
    <w:rPr>
      <w:rFonts w:ascii="Adobe Garamond Pro" w:hAnsi="Adobe Garamond Pro" w:cstheme="minorBidi"/>
      <w:color w:val="auto"/>
    </w:rPr>
  </w:style>
  <w:style w:type="paragraph" w:customStyle="1" w:styleId="Pa3">
    <w:name w:val="Pa3"/>
    <w:basedOn w:val="Default"/>
    <w:next w:val="Default"/>
    <w:uiPriority w:val="99"/>
    <w:rsid w:val="00EC373C"/>
    <w:pPr>
      <w:spacing w:line="191" w:lineRule="atLeast"/>
    </w:pPr>
    <w:rPr>
      <w:rFonts w:ascii="Adobe Garamond Pro" w:hAnsi="Adobe Garamond Pro" w:cstheme="minorBidi"/>
      <w:color w:val="auto"/>
    </w:rPr>
  </w:style>
  <w:style w:type="character" w:customStyle="1" w:styleId="A14">
    <w:name w:val="A14"/>
    <w:uiPriority w:val="99"/>
    <w:rsid w:val="00EC373C"/>
    <w:rPr>
      <w:rFonts w:cs="Adobe Garamond Pro"/>
      <w:color w:val="000000"/>
      <w:sz w:val="14"/>
      <w:szCs w:val="14"/>
    </w:rPr>
  </w:style>
  <w:style w:type="character" w:styleId="Hervorhebung">
    <w:name w:val="Emphasis"/>
    <w:basedOn w:val="Absatz-Standardschriftart"/>
    <w:uiPriority w:val="20"/>
    <w:qFormat/>
    <w:rsid w:val="00466564"/>
    <w:rPr>
      <w:b/>
      <w:bCs/>
      <w:i w:val="0"/>
      <w:iCs w:val="0"/>
    </w:rPr>
  </w:style>
  <w:style w:type="character" w:customStyle="1" w:styleId="st">
    <w:name w:val="st"/>
    <w:basedOn w:val="Absatz-Standardschriftart"/>
    <w:rsid w:val="00466564"/>
  </w:style>
  <w:style w:type="character" w:customStyle="1" w:styleId="st1">
    <w:name w:val="st1"/>
    <w:basedOn w:val="Absatz-Standardschriftart"/>
    <w:rsid w:val="0040441C"/>
  </w:style>
  <w:style w:type="character" w:styleId="Zeilennummer">
    <w:name w:val="line number"/>
    <w:basedOn w:val="Absatz-Standardschriftart"/>
    <w:uiPriority w:val="99"/>
    <w:semiHidden/>
    <w:unhideWhenUsed/>
    <w:rsid w:val="00182392"/>
  </w:style>
  <w:style w:type="paragraph" w:styleId="berarbeitung">
    <w:name w:val="Revision"/>
    <w:hidden/>
    <w:uiPriority w:val="99"/>
    <w:semiHidden/>
    <w:rsid w:val="002A7F39"/>
    <w:pPr>
      <w:spacing w:after="0" w:line="240" w:lineRule="auto"/>
    </w:pPr>
  </w:style>
  <w:style w:type="character" w:customStyle="1" w:styleId="apple-converted-space">
    <w:name w:val="apple-converted-space"/>
    <w:basedOn w:val="Absatz-Standardschriftart"/>
    <w:rsid w:val="002A7F39"/>
  </w:style>
  <w:style w:type="paragraph" w:customStyle="1" w:styleId="western">
    <w:name w:val="western"/>
    <w:basedOn w:val="Standard"/>
    <w:rsid w:val="002A0E81"/>
    <w:pPr>
      <w:spacing w:before="100" w:beforeAutospacing="1" w:after="119" w:line="240" w:lineRule="auto"/>
    </w:pPr>
    <w:rPr>
      <w:rFonts w:ascii="Times New Roman" w:eastAsia="Times New Roman" w:hAnsi="Times New Roman" w:cs="Times New Roman"/>
      <w:sz w:val="24"/>
      <w:szCs w:val="24"/>
      <w:lang w:val="es-ES" w:eastAsia="es-ES"/>
    </w:rPr>
  </w:style>
  <w:style w:type="paragraph" w:styleId="Listenabsatz">
    <w:name w:val="List Paragraph"/>
    <w:basedOn w:val="Standard"/>
    <w:uiPriority w:val="34"/>
    <w:qFormat/>
    <w:rsid w:val="00526EB4"/>
    <w:pPr>
      <w:ind w:left="720"/>
      <w:contextualSpacing/>
    </w:pPr>
  </w:style>
  <w:style w:type="paragraph" w:customStyle="1" w:styleId="desc">
    <w:name w:val="desc"/>
    <w:basedOn w:val="Standard"/>
    <w:rsid w:val="00982F61"/>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details">
    <w:name w:val="details"/>
    <w:basedOn w:val="Standard"/>
    <w:rsid w:val="00982F61"/>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jrnl">
    <w:name w:val="jrnl"/>
    <w:basedOn w:val="Absatz-Standardschriftart"/>
    <w:rsid w:val="00982F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4641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next w:val="Standard"/>
    <w:link w:val="berschrift3Zchn"/>
    <w:uiPriority w:val="9"/>
    <w:semiHidden/>
    <w:unhideWhenUsed/>
    <w:qFormat/>
    <w:rsid w:val="0076341C"/>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420EA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4705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7052"/>
    <w:rPr>
      <w:rFonts w:ascii="Tahoma" w:hAnsi="Tahoma" w:cs="Tahoma"/>
      <w:sz w:val="16"/>
      <w:szCs w:val="16"/>
    </w:rPr>
  </w:style>
  <w:style w:type="character" w:customStyle="1" w:styleId="A13">
    <w:name w:val="A13"/>
    <w:uiPriority w:val="99"/>
    <w:rsid w:val="00DE5E09"/>
    <w:rPr>
      <w:rFonts w:cs="Adobe Garamond Pro"/>
      <w:color w:val="000000"/>
      <w:sz w:val="14"/>
      <w:szCs w:val="14"/>
    </w:rPr>
  </w:style>
  <w:style w:type="character" w:styleId="Kommentarzeichen">
    <w:name w:val="annotation reference"/>
    <w:basedOn w:val="Absatz-Standardschriftart"/>
    <w:uiPriority w:val="99"/>
    <w:semiHidden/>
    <w:unhideWhenUsed/>
    <w:rsid w:val="000A57FE"/>
    <w:rPr>
      <w:sz w:val="16"/>
      <w:szCs w:val="16"/>
    </w:rPr>
  </w:style>
  <w:style w:type="paragraph" w:styleId="Kommentartext">
    <w:name w:val="annotation text"/>
    <w:basedOn w:val="Standard"/>
    <w:link w:val="KommentartextZchn"/>
    <w:uiPriority w:val="99"/>
    <w:semiHidden/>
    <w:unhideWhenUsed/>
    <w:rsid w:val="000A57F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A57FE"/>
    <w:rPr>
      <w:sz w:val="20"/>
      <w:szCs w:val="20"/>
    </w:rPr>
  </w:style>
  <w:style w:type="paragraph" w:styleId="Kommentarthema">
    <w:name w:val="annotation subject"/>
    <w:basedOn w:val="Kommentartext"/>
    <w:next w:val="Kommentartext"/>
    <w:link w:val="KommentarthemaZchn"/>
    <w:uiPriority w:val="99"/>
    <w:semiHidden/>
    <w:unhideWhenUsed/>
    <w:rsid w:val="000A57FE"/>
    <w:rPr>
      <w:b/>
      <w:bCs/>
    </w:rPr>
  </w:style>
  <w:style w:type="character" w:customStyle="1" w:styleId="KommentarthemaZchn">
    <w:name w:val="Kommentarthema Zchn"/>
    <w:basedOn w:val="KommentartextZchn"/>
    <w:link w:val="Kommentarthema"/>
    <w:uiPriority w:val="99"/>
    <w:semiHidden/>
    <w:rsid w:val="000A57FE"/>
    <w:rPr>
      <w:b/>
      <w:bCs/>
      <w:sz w:val="20"/>
      <w:szCs w:val="20"/>
    </w:rPr>
  </w:style>
  <w:style w:type="character" w:customStyle="1" w:styleId="berschrift1Zchn">
    <w:name w:val="Überschrift 1 Zchn"/>
    <w:basedOn w:val="Absatz-Standardschriftart"/>
    <w:link w:val="berschrift1"/>
    <w:uiPriority w:val="9"/>
    <w:rsid w:val="004641A8"/>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unhideWhenUsed/>
    <w:rsid w:val="004641A8"/>
    <w:rPr>
      <w:color w:val="0000FF"/>
      <w:u w:val="single"/>
    </w:rPr>
  </w:style>
  <w:style w:type="character" w:customStyle="1" w:styleId="highlight">
    <w:name w:val="highlight"/>
    <w:basedOn w:val="Absatz-Standardschriftart"/>
    <w:rsid w:val="004641A8"/>
  </w:style>
  <w:style w:type="paragraph" w:styleId="Kopfzeile">
    <w:name w:val="header"/>
    <w:basedOn w:val="Standard"/>
    <w:link w:val="KopfzeileZchn"/>
    <w:uiPriority w:val="99"/>
    <w:unhideWhenUsed/>
    <w:rsid w:val="00C562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62E4"/>
  </w:style>
  <w:style w:type="paragraph" w:styleId="Fuzeile">
    <w:name w:val="footer"/>
    <w:basedOn w:val="Standard"/>
    <w:link w:val="FuzeileZchn"/>
    <w:uiPriority w:val="99"/>
    <w:unhideWhenUsed/>
    <w:rsid w:val="00C562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62E4"/>
  </w:style>
  <w:style w:type="character" w:customStyle="1" w:styleId="berschrift3Zchn">
    <w:name w:val="Überschrift 3 Zchn"/>
    <w:basedOn w:val="Absatz-Standardschriftart"/>
    <w:link w:val="berschrift3"/>
    <w:uiPriority w:val="9"/>
    <w:semiHidden/>
    <w:rsid w:val="0076341C"/>
    <w:rPr>
      <w:rFonts w:asciiTheme="majorHAnsi" w:eastAsiaTheme="majorEastAsia" w:hAnsiTheme="majorHAnsi" w:cstheme="majorBidi"/>
      <w:b/>
      <w:bCs/>
      <w:color w:val="4F81BD" w:themeColor="accent1"/>
    </w:rPr>
  </w:style>
  <w:style w:type="paragraph" w:styleId="StandardWeb">
    <w:name w:val="Normal (Web)"/>
    <w:basedOn w:val="Standard"/>
    <w:uiPriority w:val="99"/>
    <w:semiHidden/>
    <w:unhideWhenUsed/>
    <w:rsid w:val="0076341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4Zchn">
    <w:name w:val="Überschrift 4 Zchn"/>
    <w:basedOn w:val="Absatz-Standardschriftart"/>
    <w:link w:val="berschrift4"/>
    <w:uiPriority w:val="9"/>
    <w:semiHidden/>
    <w:rsid w:val="00420EA6"/>
    <w:rPr>
      <w:rFonts w:asciiTheme="majorHAnsi" w:eastAsiaTheme="majorEastAsia" w:hAnsiTheme="majorHAnsi" w:cstheme="majorBidi"/>
      <w:b/>
      <w:bCs/>
      <w:i/>
      <w:iCs/>
      <w:color w:val="4F81BD" w:themeColor="accent1"/>
    </w:rPr>
  </w:style>
  <w:style w:type="paragraph" w:styleId="Textkrper2">
    <w:name w:val="Body Text 2"/>
    <w:basedOn w:val="Standard"/>
    <w:link w:val="Textkrper2Zchn"/>
    <w:rsid w:val="00BC6D72"/>
    <w:pPr>
      <w:spacing w:after="0" w:line="240" w:lineRule="auto"/>
    </w:pPr>
    <w:rPr>
      <w:rFonts w:ascii="Times New Roman" w:eastAsia="Times New Roman" w:hAnsi="Times New Roman" w:cs="Times New Roman"/>
      <w:b/>
      <w:bCs/>
      <w:sz w:val="24"/>
      <w:szCs w:val="24"/>
      <w:lang w:val="en-GB" w:eastAsia="de-DE"/>
    </w:rPr>
  </w:style>
  <w:style w:type="character" w:customStyle="1" w:styleId="Textkrper2Zchn">
    <w:name w:val="Textkörper 2 Zchn"/>
    <w:basedOn w:val="Absatz-Standardschriftart"/>
    <w:link w:val="Textkrper2"/>
    <w:rsid w:val="00BC6D72"/>
    <w:rPr>
      <w:rFonts w:ascii="Times New Roman" w:eastAsia="Times New Roman" w:hAnsi="Times New Roman" w:cs="Times New Roman"/>
      <w:b/>
      <w:bCs/>
      <w:sz w:val="24"/>
      <w:szCs w:val="24"/>
      <w:lang w:val="en-GB" w:eastAsia="de-DE"/>
    </w:rPr>
  </w:style>
  <w:style w:type="paragraph" w:customStyle="1" w:styleId="Default">
    <w:name w:val="Default"/>
    <w:rsid w:val="00683EA8"/>
    <w:pPr>
      <w:autoSpaceDE w:val="0"/>
      <w:autoSpaceDN w:val="0"/>
      <w:adjustRightInd w:val="0"/>
      <w:spacing w:after="0" w:line="240" w:lineRule="auto"/>
    </w:pPr>
    <w:rPr>
      <w:rFonts w:ascii="Calibri" w:hAnsi="Calibri" w:cs="Calibri"/>
      <w:color w:val="000000"/>
      <w:sz w:val="24"/>
      <w:szCs w:val="24"/>
    </w:rPr>
  </w:style>
  <w:style w:type="paragraph" w:styleId="Textkrper">
    <w:name w:val="Body Text"/>
    <w:basedOn w:val="Standard"/>
    <w:link w:val="TextkrperZchn"/>
    <w:uiPriority w:val="99"/>
    <w:unhideWhenUsed/>
    <w:rsid w:val="00A22BE3"/>
    <w:pPr>
      <w:spacing w:after="120"/>
    </w:pPr>
  </w:style>
  <w:style w:type="character" w:customStyle="1" w:styleId="TextkrperZchn">
    <w:name w:val="Textkörper Zchn"/>
    <w:basedOn w:val="Absatz-Standardschriftart"/>
    <w:link w:val="Textkrper"/>
    <w:uiPriority w:val="99"/>
    <w:rsid w:val="00A22BE3"/>
  </w:style>
  <w:style w:type="paragraph" w:styleId="Literaturverzeichnis">
    <w:name w:val="Bibliography"/>
    <w:basedOn w:val="Standard"/>
    <w:next w:val="Standard"/>
    <w:uiPriority w:val="37"/>
    <w:unhideWhenUsed/>
    <w:rsid w:val="0040491F"/>
    <w:pPr>
      <w:tabs>
        <w:tab w:val="left" w:pos="504"/>
      </w:tabs>
      <w:spacing w:after="240" w:line="240" w:lineRule="auto"/>
      <w:ind w:left="504" w:hanging="504"/>
    </w:pPr>
  </w:style>
  <w:style w:type="table" w:styleId="Tabellenraster">
    <w:name w:val="Table Grid"/>
    <w:basedOn w:val="NormaleTabelle"/>
    <w:uiPriority w:val="59"/>
    <w:rsid w:val="00887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8876B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grame">
    <w:name w:val="grame"/>
    <w:basedOn w:val="Absatz-Standardschriftart"/>
    <w:rsid w:val="00C07675"/>
    <w:rPr>
      <w:rFonts w:cs="Times New Roman"/>
    </w:rPr>
  </w:style>
  <w:style w:type="character" w:styleId="Fett">
    <w:name w:val="Strong"/>
    <w:basedOn w:val="Absatz-Standardschriftart"/>
    <w:qFormat/>
    <w:rsid w:val="00C07675"/>
    <w:rPr>
      <w:rFonts w:cs="Times New Roman"/>
      <w:b/>
      <w:bCs/>
    </w:rPr>
  </w:style>
  <w:style w:type="paragraph" w:styleId="NurText">
    <w:name w:val="Plain Text"/>
    <w:basedOn w:val="Standard"/>
    <w:link w:val="NurTextZchn"/>
    <w:uiPriority w:val="99"/>
    <w:semiHidden/>
    <w:unhideWhenUsed/>
    <w:rsid w:val="00B8684A"/>
    <w:pPr>
      <w:spacing w:after="0" w:line="240" w:lineRule="auto"/>
    </w:pPr>
    <w:rPr>
      <w:rFonts w:ascii="Calibri" w:hAnsi="Calibri" w:cs="Consolas"/>
      <w:szCs w:val="21"/>
    </w:rPr>
  </w:style>
  <w:style w:type="character" w:customStyle="1" w:styleId="NurTextZchn">
    <w:name w:val="Nur Text Zchn"/>
    <w:basedOn w:val="Absatz-Standardschriftart"/>
    <w:link w:val="NurText"/>
    <w:uiPriority w:val="99"/>
    <w:semiHidden/>
    <w:rsid w:val="00B8684A"/>
    <w:rPr>
      <w:rFonts w:ascii="Calibri" w:hAnsi="Calibri" w:cs="Consolas"/>
      <w:szCs w:val="21"/>
    </w:rPr>
  </w:style>
  <w:style w:type="character" w:customStyle="1" w:styleId="cit-title4">
    <w:name w:val="cit-title4"/>
    <w:basedOn w:val="Absatz-Standardschriftart"/>
    <w:rsid w:val="00597A88"/>
  </w:style>
  <w:style w:type="paragraph" w:customStyle="1" w:styleId="fptext">
    <w:name w:val="fptext"/>
    <w:basedOn w:val="Standard"/>
    <w:rsid w:val="00B35706"/>
    <w:pPr>
      <w:spacing w:after="120" w:line="240" w:lineRule="auto"/>
      <w:jc w:val="both"/>
    </w:pPr>
    <w:rPr>
      <w:rFonts w:ascii="Times New Roman" w:eastAsia="Times New Roman" w:hAnsi="Times New Roman" w:cs="Times New Roman"/>
      <w:szCs w:val="20"/>
      <w:lang w:eastAsia="de-DE"/>
    </w:rPr>
  </w:style>
  <w:style w:type="paragraph" w:customStyle="1" w:styleId="Literaturverzeichnis1">
    <w:name w:val="Literaturverzeichnis1"/>
    <w:basedOn w:val="Standard"/>
    <w:rsid w:val="00894F66"/>
    <w:pPr>
      <w:tabs>
        <w:tab w:val="left" w:pos="504"/>
      </w:tabs>
      <w:spacing w:after="240" w:line="240" w:lineRule="auto"/>
      <w:ind w:left="504" w:hanging="504"/>
    </w:pPr>
    <w:rPr>
      <w:rFonts w:ascii="Arial" w:eastAsia="Times New Roman" w:hAnsi="Arial" w:cs="Arial"/>
      <w:sz w:val="24"/>
      <w:szCs w:val="24"/>
      <w:lang w:val="en-GB" w:eastAsia="de-DE"/>
    </w:rPr>
  </w:style>
  <w:style w:type="paragraph" w:customStyle="1" w:styleId="Pa2">
    <w:name w:val="Pa2"/>
    <w:basedOn w:val="Default"/>
    <w:next w:val="Default"/>
    <w:uiPriority w:val="99"/>
    <w:rsid w:val="00EF2588"/>
    <w:pPr>
      <w:spacing w:line="191" w:lineRule="atLeast"/>
    </w:pPr>
    <w:rPr>
      <w:rFonts w:ascii="Adobe Garamond Pro" w:hAnsi="Adobe Garamond Pro" w:cstheme="minorBidi"/>
      <w:color w:val="auto"/>
    </w:rPr>
  </w:style>
  <w:style w:type="paragraph" w:customStyle="1" w:styleId="Pa3">
    <w:name w:val="Pa3"/>
    <w:basedOn w:val="Default"/>
    <w:next w:val="Default"/>
    <w:uiPriority w:val="99"/>
    <w:rsid w:val="00EC373C"/>
    <w:pPr>
      <w:spacing w:line="191" w:lineRule="atLeast"/>
    </w:pPr>
    <w:rPr>
      <w:rFonts w:ascii="Adobe Garamond Pro" w:hAnsi="Adobe Garamond Pro" w:cstheme="minorBidi"/>
      <w:color w:val="auto"/>
    </w:rPr>
  </w:style>
  <w:style w:type="character" w:customStyle="1" w:styleId="A14">
    <w:name w:val="A14"/>
    <w:uiPriority w:val="99"/>
    <w:rsid w:val="00EC373C"/>
    <w:rPr>
      <w:rFonts w:cs="Adobe Garamond Pro"/>
      <w:color w:val="000000"/>
      <w:sz w:val="14"/>
      <w:szCs w:val="14"/>
    </w:rPr>
  </w:style>
  <w:style w:type="character" w:styleId="Hervorhebung">
    <w:name w:val="Emphasis"/>
    <w:basedOn w:val="Absatz-Standardschriftart"/>
    <w:uiPriority w:val="20"/>
    <w:qFormat/>
    <w:rsid w:val="00466564"/>
    <w:rPr>
      <w:b/>
      <w:bCs/>
      <w:i w:val="0"/>
      <w:iCs w:val="0"/>
    </w:rPr>
  </w:style>
  <w:style w:type="character" w:customStyle="1" w:styleId="st">
    <w:name w:val="st"/>
    <w:basedOn w:val="Absatz-Standardschriftart"/>
    <w:rsid w:val="00466564"/>
  </w:style>
  <w:style w:type="character" w:customStyle="1" w:styleId="st1">
    <w:name w:val="st1"/>
    <w:basedOn w:val="Absatz-Standardschriftart"/>
    <w:rsid w:val="0040441C"/>
  </w:style>
  <w:style w:type="character" w:styleId="Zeilennummer">
    <w:name w:val="line number"/>
    <w:basedOn w:val="Absatz-Standardschriftart"/>
    <w:uiPriority w:val="99"/>
    <w:semiHidden/>
    <w:unhideWhenUsed/>
    <w:rsid w:val="00182392"/>
  </w:style>
  <w:style w:type="paragraph" w:styleId="berarbeitung">
    <w:name w:val="Revision"/>
    <w:hidden/>
    <w:uiPriority w:val="99"/>
    <w:semiHidden/>
    <w:rsid w:val="002A7F39"/>
    <w:pPr>
      <w:spacing w:after="0" w:line="240" w:lineRule="auto"/>
    </w:pPr>
  </w:style>
  <w:style w:type="character" w:customStyle="1" w:styleId="apple-converted-space">
    <w:name w:val="apple-converted-space"/>
    <w:basedOn w:val="Absatz-Standardschriftart"/>
    <w:rsid w:val="002A7F39"/>
  </w:style>
  <w:style w:type="paragraph" w:customStyle="1" w:styleId="western">
    <w:name w:val="western"/>
    <w:basedOn w:val="Standard"/>
    <w:rsid w:val="002A0E81"/>
    <w:pPr>
      <w:spacing w:before="100" w:beforeAutospacing="1" w:after="119" w:line="240" w:lineRule="auto"/>
    </w:pPr>
    <w:rPr>
      <w:rFonts w:ascii="Times New Roman" w:eastAsia="Times New Roman" w:hAnsi="Times New Roman" w:cs="Times New Roman"/>
      <w:sz w:val="24"/>
      <w:szCs w:val="24"/>
      <w:lang w:val="es-ES" w:eastAsia="es-ES"/>
    </w:rPr>
  </w:style>
  <w:style w:type="paragraph" w:styleId="Listenabsatz">
    <w:name w:val="List Paragraph"/>
    <w:basedOn w:val="Standard"/>
    <w:uiPriority w:val="34"/>
    <w:qFormat/>
    <w:rsid w:val="00526EB4"/>
    <w:pPr>
      <w:ind w:left="720"/>
      <w:contextualSpacing/>
    </w:pPr>
  </w:style>
  <w:style w:type="paragraph" w:customStyle="1" w:styleId="desc">
    <w:name w:val="desc"/>
    <w:basedOn w:val="Standard"/>
    <w:rsid w:val="00982F61"/>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details">
    <w:name w:val="details"/>
    <w:basedOn w:val="Standard"/>
    <w:rsid w:val="00982F61"/>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jrnl">
    <w:name w:val="jrnl"/>
    <w:basedOn w:val="Absatz-Standardschriftart"/>
    <w:rsid w:val="00982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7307">
      <w:bodyDiv w:val="1"/>
      <w:marLeft w:val="0"/>
      <w:marRight w:val="0"/>
      <w:marTop w:val="0"/>
      <w:marBottom w:val="0"/>
      <w:divBdr>
        <w:top w:val="none" w:sz="0" w:space="0" w:color="auto"/>
        <w:left w:val="none" w:sz="0" w:space="0" w:color="auto"/>
        <w:bottom w:val="none" w:sz="0" w:space="0" w:color="auto"/>
        <w:right w:val="none" w:sz="0" w:space="0" w:color="auto"/>
      </w:divBdr>
    </w:div>
    <w:div w:id="41909551">
      <w:bodyDiv w:val="1"/>
      <w:marLeft w:val="0"/>
      <w:marRight w:val="0"/>
      <w:marTop w:val="0"/>
      <w:marBottom w:val="0"/>
      <w:divBdr>
        <w:top w:val="none" w:sz="0" w:space="0" w:color="auto"/>
        <w:left w:val="none" w:sz="0" w:space="0" w:color="auto"/>
        <w:bottom w:val="none" w:sz="0" w:space="0" w:color="auto"/>
        <w:right w:val="none" w:sz="0" w:space="0" w:color="auto"/>
      </w:divBdr>
      <w:divsChild>
        <w:div w:id="478886005">
          <w:marLeft w:val="0"/>
          <w:marRight w:val="0"/>
          <w:marTop w:val="0"/>
          <w:marBottom w:val="0"/>
          <w:divBdr>
            <w:top w:val="none" w:sz="0" w:space="0" w:color="auto"/>
            <w:left w:val="none" w:sz="0" w:space="0" w:color="auto"/>
            <w:bottom w:val="none" w:sz="0" w:space="0" w:color="auto"/>
            <w:right w:val="none" w:sz="0" w:space="0" w:color="auto"/>
          </w:divBdr>
          <w:divsChild>
            <w:div w:id="1448429060">
              <w:marLeft w:val="0"/>
              <w:marRight w:val="0"/>
              <w:marTop w:val="0"/>
              <w:marBottom w:val="0"/>
              <w:divBdr>
                <w:top w:val="none" w:sz="0" w:space="0" w:color="auto"/>
                <w:left w:val="none" w:sz="0" w:space="0" w:color="auto"/>
                <w:bottom w:val="none" w:sz="0" w:space="0" w:color="auto"/>
                <w:right w:val="none" w:sz="0" w:space="0" w:color="auto"/>
              </w:divBdr>
              <w:divsChild>
                <w:div w:id="490412910">
                  <w:marLeft w:val="0"/>
                  <w:marRight w:val="0"/>
                  <w:marTop w:val="0"/>
                  <w:marBottom w:val="0"/>
                  <w:divBdr>
                    <w:top w:val="none" w:sz="0" w:space="0" w:color="auto"/>
                    <w:left w:val="none" w:sz="0" w:space="0" w:color="auto"/>
                    <w:bottom w:val="none" w:sz="0" w:space="0" w:color="auto"/>
                    <w:right w:val="none" w:sz="0" w:space="0" w:color="auto"/>
                  </w:divBdr>
                  <w:divsChild>
                    <w:div w:id="1994991252">
                      <w:marLeft w:val="0"/>
                      <w:marRight w:val="0"/>
                      <w:marTop w:val="0"/>
                      <w:marBottom w:val="0"/>
                      <w:divBdr>
                        <w:top w:val="none" w:sz="0" w:space="0" w:color="auto"/>
                        <w:left w:val="none" w:sz="0" w:space="0" w:color="auto"/>
                        <w:bottom w:val="none" w:sz="0" w:space="0" w:color="auto"/>
                        <w:right w:val="none" w:sz="0" w:space="0" w:color="auto"/>
                      </w:divBdr>
                      <w:divsChild>
                        <w:div w:id="119887407">
                          <w:marLeft w:val="0"/>
                          <w:marRight w:val="0"/>
                          <w:marTop w:val="0"/>
                          <w:marBottom w:val="0"/>
                          <w:divBdr>
                            <w:top w:val="none" w:sz="0" w:space="0" w:color="auto"/>
                            <w:left w:val="none" w:sz="0" w:space="0" w:color="auto"/>
                            <w:bottom w:val="none" w:sz="0" w:space="0" w:color="auto"/>
                            <w:right w:val="none" w:sz="0" w:space="0" w:color="auto"/>
                          </w:divBdr>
                          <w:divsChild>
                            <w:div w:id="3480284">
                              <w:marLeft w:val="0"/>
                              <w:marRight w:val="0"/>
                              <w:marTop w:val="0"/>
                              <w:marBottom w:val="0"/>
                              <w:divBdr>
                                <w:top w:val="none" w:sz="0" w:space="0" w:color="auto"/>
                                <w:left w:val="none" w:sz="0" w:space="0" w:color="auto"/>
                                <w:bottom w:val="none" w:sz="0" w:space="0" w:color="auto"/>
                                <w:right w:val="none" w:sz="0" w:space="0" w:color="auto"/>
                              </w:divBdr>
                              <w:divsChild>
                                <w:div w:id="1658723310">
                                  <w:marLeft w:val="0"/>
                                  <w:marRight w:val="0"/>
                                  <w:marTop w:val="0"/>
                                  <w:marBottom w:val="0"/>
                                  <w:divBdr>
                                    <w:top w:val="none" w:sz="0" w:space="0" w:color="auto"/>
                                    <w:left w:val="none" w:sz="0" w:space="0" w:color="auto"/>
                                    <w:bottom w:val="none" w:sz="0" w:space="0" w:color="auto"/>
                                    <w:right w:val="none" w:sz="0" w:space="0" w:color="auto"/>
                                  </w:divBdr>
                                  <w:divsChild>
                                    <w:div w:id="793139559">
                                      <w:marLeft w:val="0"/>
                                      <w:marRight w:val="0"/>
                                      <w:marTop w:val="0"/>
                                      <w:marBottom w:val="0"/>
                                      <w:divBdr>
                                        <w:top w:val="none" w:sz="0" w:space="0" w:color="auto"/>
                                        <w:left w:val="none" w:sz="0" w:space="0" w:color="auto"/>
                                        <w:bottom w:val="none" w:sz="0" w:space="0" w:color="auto"/>
                                        <w:right w:val="none" w:sz="0" w:space="0" w:color="auto"/>
                                      </w:divBdr>
                                    </w:div>
                                    <w:div w:id="1370300374">
                                      <w:marLeft w:val="0"/>
                                      <w:marRight w:val="0"/>
                                      <w:marTop w:val="0"/>
                                      <w:marBottom w:val="0"/>
                                      <w:divBdr>
                                        <w:top w:val="none" w:sz="0" w:space="0" w:color="auto"/>
                                        <w:left w:val="none" w:sz="0" w:space="0" w:color="auto"/>
                                        <w:bottom w:val="none" w:sz="0" w:space="0" w:color="auto"/>
                                        <w:right w:val="none" w:sz="0" w:space="0" w:color="auto"/>
                                      </w:divBdr>
                                    </w:div>
                                    <w:div w:id="1429622298">
                                      <w:marLeft w:val="0"/>
                                      <w:marRight w:val="0"/>
                                      <w:marTop w:val="0"/>
                                      <w:marBottom w:val="0"/>
                                      <w:divBdr>
                                        <w:top w:val="none" w:sz="0" w:space="0" w:color="auto"/>
                                        <w:left w:val="none" w:sz="0" w:space="0" w:color="auto"/>
                                        <w:bottom w:val="none" w:sz="0" w:space="0" w:color="auto"/>
                                        <w:right w:val="none" w:sz="0" w:space="0" w:color="auto"/>
                                      </w:divBdr>
                                    </w:div>
                                    <w:div w:id="15508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65322">
                              <w:marLeft w:val="0"/>
                              <w:marRight w:val="0"/>
                              <w:marTop w:val="0"/>
                              <w:marBottom w:val="0"/>
                              <w:divBdr>
                                <w:top w:val="none" w:sz="0" w:space="0" w:color="auto"/>
                                <w:left w:val="none" w:sz="0" w:space="0" w:color="auto"/>
                                <w:bottom w:val="none" w:sz="0" w:space="0" w:color="auto"/>
                                <w:right w:val="none" w:sz="0" w:space="0" w:color="auto"/>
                              </w:divBdr>
                              <w:divsChild>
                                <w:div w:id="193535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18392">
      <w:bodyDiv w:val="1"/>
      <w:marLeft w:val="0"/>
      <w:marRight w:val="0"/>
      <w:marTop w:val="0"/>
      <w:marBottom w:val="0"/>
      <w:divBdr>
        <w:top w:val="none" w:sz="0" w:space="0" w:color="auto"/>
        <w:left w:val="none" w:sz="0" w:space="0" w:color="auto"/>
        <w:bottom w:val="none" w:sz="0" w:space="0" w:color="auto"/>
        <w:right w:val="none" w:sz="0" w:space="0" w:color="auto"/>
      </w:divBdr>
      <w:divsChild>
        <w:div w:id="300430347">
          <w:marLeft w:val="547"/>
          <w:marRight w:val="0"/>
          <w:marTop w:val="360"/>
          <w:marBottom w:val="0"/>
          <w:divBdr>
            <w:top w:val="none" w:sz="0" w:space="0" w:color="auto"/>
            <w:left w:val="none" w:sz="0" w:space="0" w:color="auto"/>
            <w:bottom w:val="none" w:sz="0" w:space="0" w:color="auto"/>
            <w:right w:val="none" w:sz="0" w:space="0" w:color="auto"/>
          </w:divBdr>
        </w:div>
        <w:div w:id="1432698477">
          <w:marLeft w:val="547"/>
          <w:marRight w:val="0"/>
          <w:marTop w:val="360"/>
          <w:marBottom w:val="0"/>
          <w:divBdr>
            <w:top w:val="none" w:sz="0" w:space="0" w:color="auto"/>
            <w:left w:val="none" w:sz="0" w:space="0" w:color="auto"/>
            <w:bottom w:val="none" w:sz="0" w:space="0" w:color="auto"/>
            <w:right w:val="none" w:sz="0" w:space="0" w:color="auto"/>
          </w:divBdr>
        </w:div>
        <w:div w:id="1831676267">
          <w:marLeft w:val="547"/>
          <w:marRight w:val="0"/>
          <w:marTop w:val="360"/>
          <w:marBottom w:val="0"/>
          <w:divBdr>
            <w:top w:val="none" w:sz="0" w:space="0" w:color="auto"/>
            <w:left w:val="none" w:sz="0" w:space="0" w:color="auto"/>
            <w:bottom w:val="none" w:sz="0" w:space="0" w:color="auto"/>
            <w:right w:val="none" w:sz="0" w:space="0" w:color="auto"/>
          </w:divBdr>
        </w:div>
        <w:div w:id="1873880775">
          <w:marLeft w:val="547"/>
          <w:marRight w:val="0"/>
          <w:marTop w:val="360"/>
          <w:marBottom w:val="0"/>
          <w:divBdr>
            <w:top w:val="none" w:sz="0" w:space="0" w:color="auto"/>
            <w:left w:val="none" w:sz="0" w:space="0" w:color="auto"/>
            <w:bottom w:val="none" w:sz="0" w:space="0" w:color="auto"/>
            <w:right w:val="none" w:sz="0" w:space="0" w:color="auto"/>
          </w:divBdr>
        </w:div>
      </w:divsChild>
    </w:div>
    <w:div w:id="138692927">
      <w:bodyDiv w:val="1"/>
      <w:marLeft w:val="0"/>
      <w:marRight w:val="0"/>
      <w:marTop w:val="0"/>
      <w:marBottom w:val="0"/>
      <w:divBdr>
        <w:top w:val="none" w:sz="0" w:space="0" w:color="auto"/>
        <w:left w:val="none" w:sz="0" w:space="0" w:color="auto"/>
        <w:bottom w:val="none" w:sz="0" w:space="0" w:color="auto"/>
        <w:right w:val="none" w:sz="0" w:space="0" w:color="auto"/>
      </w:divBdr>
    </w:div>
    <w:div w:id="224265205">
      <w:bodyDiv w:val="1"/>
      <w:marLeft w:val="0"/>
      <w:marRight w:val="0"/>
      <w:marTop w:val="0"/>
      <w:marBottom w:val="0"/>
      <w:divBdr>
        <w:top w:val="none" w:sz="0" w:space="0" w:color="auto"/>
        <w:left w:val="none" w:sz="0" w:space="0" w:color="auto"/>
        <w:bottom w:val="none" w:sz="0" w:space="0" w:color="auto"/>
        <w:right w:val="none" w:sz="0" w:space="0" w:color="auto"/>
      </w:divBdr>
    </w:div>
    <w:div w:id="263005170">
      <w:bodyDiv w:val="1"/>
      <w:marLeft w:val="0"/>
      <w:marRight w:val="0"/>
      <w:marTop w:val="0"/>
      <w:marBottom w:val="0"/>
      <w:divBdr>
        <w:top w:val="none" w:sz="0" w:space="0" w:color="auto"/>
        <w:left w:val="none" w:sz="0" w:space="0" w:color="auto"/>
        <w:bottom w:val="none" w:sz="0" w:space="0" w:color="auto"/>
        <w:right w:val="none" w:sz="0" w:space="0" w:color="auto"/>
      </w:divBdr>
    </w:div>
    <w:div w:id="276103406">
      <w:bodyDiv w:val="1"/>
      <w:marLeft w:val="0"/>
      <w:marRight w:val="0"/>
      <w:marTop w:val="0"/>
      <w:marBottom w:val="0"/>
      <w:divBdr>
        <w:top w:val="none" w:sz="0" w:space="0" w:color="auto"/>
        <w:left w:val="none" w:sz="0" w:space="0" w:color="auto"/>
        <w:bottom w:val="none" w:sz="0" w:space="0" w:color="auto"/>
        <w:right w:val="none" w:sz="0" w:space="0" w:color="auto"/>
      </w:divBdr>
    </w:div>
    <w:div w:id="362488486">
      <w:bodyDiv w:val="1"/>
      <w:marLeft w:val="0"/>
      <w:marRight w:val="0"/>
      <w:marTop w:val="0"/>
      <w:marBottom w:val="0"/>
      <w:divBdr>
        <w:top w:val="none" w:sz="0" w:space="0" w:color="auto"/>
        <w:left w:val="none" w:sz="0" w:space="0" w:color="auto"/>
        <w:bottom w:val="none" w:sz="0" w:space="0" w:color="auto"/>
        <w:right w:val="none" w:sz="0" w:space="0" w:color="auto"/>
      </w:divBdr>
    </w:div>
    <w:div w:id="498664673">
      <w:bodyDiv w:val="1"/>
      <w:marLeft w:val="0"/>
      <w:marRight w:val="0"/>
      <w:marTop w:val="0"/>
      <w:marBottom w:val="0"/>
      <w:divBdr>
        <w:top w:val="none" w:sz="0" w:space="0" w:color="auto"/>
        <w:left w:val="none" w:sz="0" w:space="0" w:color="auto"/>
        <w:bottom w:val="none" w:sz="0" w:space="0" w:color="auto"/>
        <w:right w:val="none" w:sz="0" w:space="0" w:color="auto"/>
      </w:divBdr>
    </w:div>
    <w:div w:id="527645518">
      <w:bodyDiv w:val="1"/>
      <w:marLeft w:val="0"/>
      <w:marRight w:val="0"/>
      <w:marTop w:val="0"/>
      <w:marBottom w:val="0"/>
      <w:divBdr>
        <w:top w:val="none" w:sz="0" w:space="0" w:color="auto"/>
        <w:left w:val="none" w:sz="0" w:space="0" w:color="auto"/>
        <w:bottom w:val="none" w:sz="0" w:space="0" w:color="auto"/>
        <w:right w:val="none" w:sz="0" w:space="0" w:color="auto"/>
      </w:divBdr>
    </w:div>
    <w:div w:id="574782240">
      <w:bodyDiv w:val="1"/>
      <w:marLeft w:val="0"/>
      <w:marRight w:val="0"/>
      <w:marTop w:val="0"/>
      <w:marBottom w:val="0"/>
      <w:divBdr>
        <w:top w:val="none" w:sz="0" w:space="0" w:color="auto"/>
        <w:left w:val="none" w:sz="0" w:space="0" w:color="auto"/>
        <w:bottom w:val="none" w:sz="0" w:space="0" w:color="auto"/>
        <w:right w:val="none" w:sz="0" w:space="0" w:color="auto"/>
      </w:divBdr>
      <w:divsChild>
        <w:div w:id="1476294181">
          <w:marLeft w:val="0"/>
          <w:marRight w:val="0"/>
          <w:marTop w:val="0"/>
          <w:marBottom w:val="0"/>
          <w:divBdr>
            <w:top w:val="none" w:sz="0" w:space="0" w:color="auto"/>
            <w:left w:val="none" w:sz="0" w:space="0" w:color="auto"/>
            <w:bottom w:val="none" w:sz="0" w:space="0" w:color="auto"/>
            <w:right w:val="none" w:sz="0" w:space="0" w:color="auto"/>
          </w:divBdr>
          <w:divsChild>
            <w:div w:id="336347243">
              <w:marLeft w:val="0"/>
              <w:marRight w:val="0"/>
              <w:marTop w:val="0"/>
              <w:marBottom w:val="0"/>
              <w:divBdr>
                <w:top w:val="none" w:sz="0" w:space="0" w:color="auto"/>
                <w:left w:val="none" w:sz="0" w:space="0" w:color="auto"/>
                <w:bottom w:val="none" w:sz="0" w:space="0" w:color="auto"/>
                <w:right w:val="none" w:sz="0" w:space="0" w:color="auto"/>
              </w:divBdr>
              <w:divsChild>
                <w:div w:id="764613077">
                  <w:marLeft w:val="0"/>
                  <w:marRight w:val="0"/>
                  <w:marTop w:val="0"/>
                  <w:marBottom w:val="0"/>
                  <w:divBdr>
                    <w:top w:val="none" w:sz="0" w:space="0" w:color="auto"/>
                    <w:left w:val="none" w:sz="0" w:space="0" w:color="auto"/>
                    <w:bottom w:val="none" w:sz="0" w:space="0" w:color="auto"/>
                    <w:right w:val="none" w:sz="0" w:space="0" w:color="auto"/>
                  </w:divBdr>
                  <w:divsChild>
                    <w:div w:id="1352223126">
                      <w:marLeft w:val="0"/>
                      <w:marRight w:val="0"/>
                      <w:marTop w:val="0"/>
                      <w:marBottom w:val="0"/>
                      <w:divBdr>
                        <w:top w:val="none" w:sz="0" w:space="0" w:color="auto"/>
                        <w:left w:val="none" w:sz="0" w:space="0" w:color="auto"/>
                        <w:bottom w:val="none" w:sz="0" w:space="0" w:color="auto"/>
                        <w:right w:val="none" w:sz="0" w:space="0" w:color="auto"/>
                      </w:divBdr>
                      <w:divsChild>
                        <w:div w:id="909539739">
                          <w:marLeft w:val="0"/>
                          <w:marRight w:val="0"/>
                          <w:marTop w:val="0"/>
                          <w:marBottom w:val="0"/>
                          <w:divBdr>
                            <w:top w:val="none" w:sz="0" w:space="0" w:color="auto"/>
                            <w:left w:val="none" w:sz="0" w:space="0" w:color="auto"/>
                            <w:bottom w:val="none" w:sz="0" w:space="0" w:color="auto"/>
                            <w:right w:val="none" w:sz="0" w:space="0" w:color="auto"/>
                          </w:divBdr>
                          <w:divsChild>
                            <w:div w:id="823861585">
                              <w:marLeft w:val="0"/>
                              <w:marRight w:val="0"/>
                              <w:marTop w:val="0"/>
                              <w:marBottom w:val="0"/>
                              <w:divBdr>
                                <w:top w:val="none" w:sz="0" w:space="0" w:color="auto"/>
                                <w:left w:val="none" w:sz="0" w:space="0" w:color="auto"/>
                                <w:bottom w:val="none" w:sz="0" w:space="0" w:color="auto"/>
                                <w:right w:val="none" w:sz="0" w:space="0" w:color="auto"/>
                              </w:divBdr>
                              <w:divsChild>
                                <w:div w:id="2002854138">
                                  <w:marLeft w:val="0"/>
                                  <w:marRight w:val="0"/>
                                  <w:marTop w:val="0"/>
                                  <w:marBottom w:val="0"/>
                                  <w:divBdr>
                                    <w:top w:val="none" w:sz="0" w:space="0" w:color="auto"/>
                                    <w:left w:val="none" w:sz="0" w:space="0" w:color="auto"/>
                                    <w:bottom w:val="none" w:sz="0" w:space="0" w:color="auto"/>
                                    <w:right w:val="none" w:sz="0" w:space="0" w:color="auto"/>
                                  </w:divBdr>
                                  <w:divsChild>
                                    <w:div w:id="515585624">
                                      <w:marLeft w:val="0"/>
                                      <w:marRight w:val="0"/>
                                      <w:marTop w:val="0"/>
                                      <w:marBottom w:val="0"/>
                                      <w:divBdr>
                                        <w:top w:val="none" w:sz="0" w:space="0" w:color="auto"/>
                                        <w:left w:val="none" w:sz="0" w:space="0" w:color="auto"/>
                                        <w:bottom w:val="none" w:sz="0" w:space="0" w:color="auto"/>
                                        <w:right w:val="none" w:sz="0" w:space="0" w:color="auto"/>
                                      </w:divBdr>
                                    </w:div>
                                    <w:div w:id="202632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489200">
      <w:bodyDiv w:val="1"/>
      <w:marLeft w:val="0"/>
      <w:marRight w:val="0"/>
      <w:marTop w:val="0"/>
      <w:marBottom w:val="0"/>
      <w:divBdr>
        <w:top w:val="none" w:sz="0" w:space="0" w:color="auto"/>
        <w:left w:val="none" w:sz="0" w:space="0" w:color="auto"/>
        <w:bottom w:val="none" w:sz="0" w:space="0" w:color="auto"/>
        <w:right w:val="none" w:sz="0" w:space="0" w:color="auto"/>
      </w:divBdr>
    </w:div>
    <w:div w:id="702822959">
      <w:bodyDiv w:val="1"/>
      <w:marLeft w:val="0"/>
      <w:marRight w:val="0"/>
      <w:marTop w:val="0"/>
      <w:marBottom w:val="0"/>
      <w:divBdr>
        <w:top w:val="none" w:sz="0" w:space="0" w:color="auto"/>
        <w:left w:val="none" w:sz="0" w:space="0" w:color="auto"/>
        <w:bottom w:val="none" w:sz="0" w:space="0" w:color="auto"/>
        <w:right w:val="none" w:sz="0" w:space="0" w:color="auto"/>
      </w:divBdr>
    </w:div>
    <w:div w:id="747072450">
      <w:bodyDiv w:val="1"/>
      <w:marLeft w:val="0"/>
      <w:marRight w:val="0"/>
      <w:marTop w:val="0"/>
      <w:marBottom w:val="0"/>
      <w:divBdr>
        <w:top w:val="none" w:sz="0" w:space="0" w:color="auto"/>
        <w:left w:val="none" w:sz="0" w:space="0" w:color="auto"/>
        <w:bottom w:val="none" w:sz="0" w:space="0" w:color="auto"/>
        <w:right w:val="none" w:sz="0" w:space="0" w:color="auto"/>
      </w:divBdr>
    </w:div>
    <w:div w:id="749621791">
      <w:bodyDiv w:val="1"/>
      <w:marLeft w:val="0"/>
      <w:marRight w:val="0"/>
      <w:marTop w:val="0"/>
      <w:marBottom w:val="0"/>
      <w:divBdr>
        <w:top w:val="none" w:sz="0" w:space="0" w:color="auto"/>
        <w:left w:val="none" w:sz="0" w:space="0" w:color="auto"/>
        <w:bottom w:val="none" w:sz="0" w:space="0" w:color="auto"/>
        <w:right w:val="none" w:sz="0" w:space="0" w:color="auto"/>
      </w:divBdr>
    </w:div>
    <w:div w:id="958684672">
      <w:bodyDiv w:val="1"/>
      <w:marLeft w:val="0"/>
      <w:marRight w:val="0"/>
      <w:marTop w:val="0"/>
      <w:marBottom w:val="0"/>
      <w:divBdr>
        <w:top w:val="none" w:sz="0" w:space="0" w:color="auto"/>
        <w:left w:val="none" w:sz="0" w:space="0" w:color="auto"/>
        <w:bottom w:val="none" w:sz="0" w:space="0" w:color="auto"/>
        <w:right w:val="none" w:sz="0" w:space="0" w:color="auto"/>
      </w:divBdr>
    </w:div>
    <w:div w:id="986590948">
      <w:bodyDiv w:val="1"/>
      <w:marLeft w:val="0"/>
      <w:marRight w:val="0"/>
      <w:marTop w:val="0"/>
      <w:marBottom w:val="0"/>
      <w:divBdr>
        <w:top w:val="none" w:sz="0" w:space="0" w:color="auto"/>
        <w:left w:val="none" w:sz="0" w:space="0" w:color="auto"/>
        <w:bottom w:val="none" w:sz="0" w:space="0" w:color="auto"/>
        <w:right w:val="none" w:sz="0" w:space="0" w:color="auto"/>
      </w:divBdr>
    </w:div>
    <w:div w:id="1092049932">
      <w:bodyDiv w:val="1"/>
      <w:marLeft w:val="0"/>
      <w:marRight w:val="0"/>
      <w:marTop w:val="0"/>
      <w:marBottom w:val="0"/>
      <w:divBdr>
        <w:top w:val="none" w:sz="0" w:space="0" w:color="auto"/>
        <w:left w:val="none" w:sz="0" w:space="0" w:color="auto"/>
        <w:bottom w:val="none" w:sz="0" w:space="0" w:color="auto"/>
        <w:right w:val="none" w:sz="0" w:space="0" w:color="auto"/>
      </w:divBdr>
      <w:divsChild>
        <w:div w:id="1377006064">
          <w:marLeft w:val="0"/>
          <w:marRight w:val="0"/>
          <w:marTop w:val="0"/>
          <w:marBottom w:val="0"/>
          <w:divBdr>
            <w:top w:val="none" w:sz="0" w:space="0" w:color="auto"/>
            <w:left w:val="none" w:sz="0" w:space="0" w:color="auto"/>
            <w:bottom w:val="none" w:sz="0" w:space="0" w:color="auto"/>
            <w:right w:val="none" w:sz="0" w:space="0" w:color="auto"/>
          </w:divBdr>
          <w:divsChild>
            <w:div w:id="1508859192">
              <w:marLeft w:val="0"/>
              <w:marRight w:val="0"/>
              <w:marTop w:val="0"/>
              <w:marBottom w:val="0"/>
              <w:divBdr>
                <w:top w:val="none" w:sz="0" w:space="0" w:color="auto"/>
                <w:left w:val="none" w:sz="0" w:space="0" w:color="auto"/>
                <w:bottom w:val="none" w:sz="0" w:space="0" w:color="auto"/>
                <w:right w:val="none" w:sz="0" w:space="0" w:color="auto"/>
              </w:divBdr>
              <w:divsChild>
                <w:div w:id="1425303008">
                  <w:marLeft w:val="0"/>
                  <w:marRight w:val="0"/>
                  <w:marTop w:val="0"/>
                  <w:marBottom w:val="0"/>
                  <w:divBdr>
                    <w:top w:val="none" w:sz="0" w:space="0" w:color="auto"/>
                    <w:left w:val="none" w:sz="0" w:space="0" w:color="auto"/>
                    <w:bottom w:val="none" w:sz="0" w:space="0" w:color="auto"/>
                    <w:right w:val="none" w:sz="0" w:space="0" w:color="auto"/>
                  </w:divBdr>
                  <w:divsChild>
                    <w:div w:id="741954097">
                      <w:marLeft w:val="0"/>
                      <w:marRight w:val="0"/>
                      <w:marTop w:val="0"/>
                      <w:marBottom w:val="0"/>
                      <w:divBdr>
                        <w:top w:val="none" w:sz="0" w:space="0" w:color="auto"/>
                        <w:left w:val="none" w:sz="0" w:space="0" w:color="auto"/>
                        <w:bottom w:val="none" w:sz="0" w:space="0" w:color="auto"/>
                        <w:right w:val="none" w:sz="0" w:space="0" w:color="auto"/>
                      </w:divBdr>
                      <w:divsChild>
                        <w:div w:id="262764784">
                          <w:marLeft w:val="0"/>
                          <w:marRight w:val="0"/>
                          <w:marTop w:val="0"/>
                          <w:marBottom w:val="0"/>
                          <w:divBdr>
                            <w:top w:val="none" w:sz="0" w:space="0" w:color="auto"/>
                            <w:left w:val="none" w:sz="0" w:space="0" w:color="auto"/>
                            <w:bottom w:val="none" w:sz="0" w:space="0" w:color="auto"/>
                            <w:right w:val="none" w:sz="0" w:space="0" w:color="auto"/>
                          </w:divBdr>
                          <w:divsChild>
                            <w:div w:id="110973808">
                              <w:marLeft w:val="0"/>
                              <w:marRight w:val="0"/>
                              <w:marTop w:val="0"/>
                              <w:marBottom w:val="0"/>
                              <w:divBdr>
                                <w:top w:val="none" w:sz="0" w:space="0" w:color="auto"/>
                                <w:left w:val="none" w:sz="0" w:space="0" w:color="auto"/>
                                <w:bottom w:val="none" w:sz="0" w:space="0" w:color="auto"/>
                                <w:right w:val="none" w:sz="0" w:space="0" w:color="auto"/>
                              </w:divBdr>
                              <w:divsChild>
                                <w:div w:id="1252469259">
                                  <w:marLeft w:val="0"/>
                                  <w:marRight w:val="0"/>
                                  <w:marTop w:val="0"/>
                                  <w:marBottom w:val="0"/>
                                  <w:divBdr>
                                    <w:top w:val="none" w:sz="0" w:space="0" w:color="auto"/>
                                    <w:left w:val="none" w:sz="0" w:space="0" w:color="auto"/>
                                    <w:bottom w:val="none" w:sz="0" w:space="0" w:color="auto"/>
                                    <w:right w:val="none" w:sz="0" w:space="0" w:color="auto"/>
                                  </w:divBdr>
                                  <w:divsChild>
                                    <w:div w:id="460149471">
                                      <w:marLeft w:val="0"/>
                                      <w:marRight w:val="0"/>
                                      <w:marTop w:val="0"/>
                                      <w:marBottom w:val="0"/>
                                      <w:divBdr>
                                        <w:top w:val="none" w:sz="0" w:space="0" w:color="auto"/>
                                        <w:left w:val="none" w:sz="0" w:space="0" w:color="auto"/>
                                        <w:bottom w:val="none" w:sz="0" w:space="0" w:color="auto"/>
                                        <w:right w:val="none" w:sz="0" w:space="0" w:color="auto"/>
                                      </w:divBdr>
                                    </w:div>
                                    <w:div w:id="1322346061">
                                      <w:marLeft w:val="0"/>
                                      <w:marRight w:val="0"/>
                                      <w:marTop w:val="0"/>
                                      <w:marBottom w:val="0"/>
                                      <w:divBdr>
                                        <w:top w:val="none" w:sz="0" w:space="0" w:color="auto"/>
                                        <w:left w:val="none" w:sz="0" w:space="0" w:color="auto"/>
                                        <w:bottom w:val="none" w:sz="0" w:space="0" w:color="auto"/>
                                        <w:right w:val="none" w:sz="0" w:space="0" w:color="auto"/>
                                      </w:divBdr>
                                    </w:div>
                                    <w:div w:id="1823540105">
                                      <w:marLeft w:val="0"/>
                                      <w:marRight w:val="0"/>
                                      <w:marTop w:val="0"/>
                                      <w:marBottom w:val="0"/>
                                      <w:divBdr>
                                        <w:top w:val="none" w:sz="0" w:space="0" w:color="auto"/>
                                        <w:left w:val="none" w:sz="0" w:space="0" w:color="auto"/>
                                        <w:bottom w:val="none" w:sz="0" w:space="0" w:color="auto"/>
                                        <w:right w:val="none" w:sz="0" w:space="0" w:color="auto"/>
                                      </w:divBdr>
                                    </w:div>
                                    <w:div w:id="20684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439917">
      <w:bodyDiv w:val="1"/>
      <w:marLeft w:val="0"/>
      <w:marRight w:val="0"/>
      <w:marTop w:val="0"/>
      <w:marBottom w:val="0"/>
      <w:divBdr>
        <w:top w:val="none" w:sz="0" w:space="0" w:color="auto"/>
        <w:left w:val="none" w:sz="0" w:space="0" w:color="auto"/>
        <w:bottom w:val="none" w:sz="0" w:space="0" w:color="auto"/>
        <w:right w:val="none" w:sz="0" w:space="0" w:color="auto"/>
      </w:divBdr>
    </w:div>
    <w:div w:id="1363552315">
      <w:bodyDiv w:val="1"/>
      <w:marLeft w:val="0"/>
      <w:marRight w:val="0"/>
      <w:marTop w:val="0"/>
      <w:marBottom w:val="0"/>
      <w:divBdr>
        <w:top w:val="none" w:sz="0" w:space="0" w:color="auto"/>
        <w:left w:val="none" w:sz="0" w:space="0" w:color="auto"/>
        <w:bottom w:val="none" w:sz="0" w:space="0" w:color="auto"/>
        <w:right w:val="none" w:sz="0" w:space="0" w:color="auto"/>
      </w:divBdr>
    </w:div>
    <w:div w:id="1382946696">
      <w:bodyDiv w:val="1"/>
      <w:marLeft w:val="0"/>
      <w:marRight w:val="0"/>
      <w:marTop w:val="0"/>
      <w:marBottom w:val="0"/>
      <w:divBdr>
        <w:top w:val="none" w:sz="0" w:space="0" w:color="auto"/>
        <w:left w:val="none" w:sz="0" w:space="0" w:color="auto"/>
        <w:bottom w:val="none" w:sz="0" w:space="0" w:color="auto"/>
        <w:right w:val="none" w:sz="0" w:space="0" w:color="auto"/>
      </w:divBdr>
    </w:div>
    <w:div w:id="1496190209">
      <w:bodyDiv w:val="1"/>
      <w:marLeft w:val="0"/>
      <w:marRight w:val="0"/>
      <w:marTop w:val="0"/>
      <w:marBottom w:val="0"/>
      <w:divBdr>
        <w:top w:val="none" w:sz="0" w:space="0" w:color="auto"/>
        <w:left w:val="none" w:sz="0" w:space="0" w:color="auto"/>
        <w:bottom w:val="none" w:sz="0" w:space="0" w:color="auto"/>
        <w:right w:val="none" w:sz="0" w:space="0" w:color="auto"/>
      </w:divBdr>
      <w:divsChild>
        <w:div w:id="469327140">
          <w:marLeft w:val="0"/>
          <w:marRight w:val="0"/>
          <w:marTop w:val="0"/>
          <w:marBottom w:val="0"/>
          <w:divBdr>
            <w:top w:val="none" w:sz="0" w:space="0" w:color="auto"/>
            <w:left w:val="none" w:sz="0" w:space="0" w:color="auto"/>
            <w:bottom w:val="none" w:sz="0" w:space="0" w:color="auto"/>
            <w:right w:val="none" w:sz="0" w:space="0" w:color="auto"/>
          </w:divBdr>
          <w:divsChild>
            <w:div w:id="1408725187">
              <w:marLeft w:val="0"/>
              <w:marRight w:val="0"/>
              <w:marTop w:val="0"/>
              <w:marBottom w:val="0"/>
              <w:divBdr>
                <w:top w:val="none" w:sz="0" w:space="0" w:color="auto"/>
                <w:left w:val="none" w:sz="0" w:space="0" w:color="auto"/>
                <w:bottom w:val="none" w:sz="0" w:space="0" w:color="auto"/>
                <w:right w:val="none" w:sz="0" w:space="0" w:color="auto"/>
              </w:divBdr>
              <w:divsChild>
                <w:div w:id="487870178">
                  <w:marLeft w:val="0"/>
                  <w:marRight w:val="0"/>
                  <w:marTop w:val="0"/>
                  <w:marBottom w:val="0"/>
                  <w:divBdr>
                    <w:top w:val="none" w:sz="0" w:space="0" w:color="auto"/>
                    <w:left w:val="none" w:sz="0" w:space="0" w:color="auto"/>
                    <w:bottom w:val="none" w:sz="0" w:space="0" w:color="auto"/>
                    <w:right w:val="none" w:sz="0" w:space="0" w:color="auto"/>
                  </w:divBdr>
                  <w:divsChild>
                    <w:div w:id="1137602792">
                      <w:marLeft w:val="0"/>
                      <w:marRight w:val="0"/>
                      <w:marTop w:val="0"/>
                      <w:marBottom w:val="0"/>
                      <w:divBdr>
                        <w:top w:val="none" w:sz="0" w:space="0" w:color="auto"/>
                        <w:left w:val="none" w:sz="0" w:space="0" w:color="auto"/>
                        <w:bottom w:val="none" w:sz="0" w:space="0" w:color="auto"/>
                        <w:right w:val="none" w:sz="0" w:space="0" w:color="auto"/>
                      </w:divBdr>
                      <w:divsChild>
                        <w:div w:id="1892032733">
                          <w:marLeft w:val="0"/>
                          <w:marRight w:val="0"/>
                          <w:marTop w:val="0"/>
                          <w:marBottom w:val="0"/>
                          <w:divBdr>
                            <w:top w:val="none" w:sz="0" w:space="0" w:color="auto"/>
                            <w:left w:val="none" w:sz="0" w:space="0" w:color="auto"/>
                            <w:bottom w:val="none" w:sz="0" w:space="0" w:color="auto"/>
                            <w:right w:val="none" w:sz="0" w:space="0" w:color="auto"/>
                          </w:divBdr>
                          <w:divsChild>
                            <w:div w:id="1957254029">
                              <w:marLeft w:val="0"/>
                              <w:marRight w:val="0"/>
                              <w:marTop w:val="0"/>
                              <w:marBottom w:val="0"/>
                              <w:divBdr>
                                <w:top w:val="none" w:sz="0" w:space="0" w:color="auto"/>
                                <w:left w:val="none" w:sz="0" w:space="0" w:color="auto"/>
                                <w:bottom w:val="none" w:sz="0" w:space="0" w:color="auto"/>
                                <w:right w:val="none" w:sz="0" w:space="0" w:color="auto"/>
                              </w:divBdr>
                              <w:divsChild>
                                <w:div w:id="1240216025">
                                  <w:marLeft w:val="0"/>
                                  <w:marRight w:val="0"/>
                                  <w:marTop w:val="0"/>
                                  <w:marBottom w:val="0"/>
                                  <w:divBdr>
                                    <w:top w:val="none" w:sz="0" w:space="0" w:color="auto"/>
                                    <w:left w:val="none" w:sz="0" w:space="0" w:color="auto"/>
                                    <w:bottom w:val="none" w:sz="0" w:space="0" w:color="auto"/>
                                    <w:right w:val="none" w:sz="0" w:space="0" w:color="auto"/>
                                  </w:divBdr>
                                  <w:divsChild>
                                    <w:div w:id="1095397756">
                                      <w:marLeft w:val="0"/>
                                      <w:marRight w:val="0"/>
                                      <w:marTop w:val="0"/>
                                      <w:marBottom w:val="0"/>
                                      <w:divBdr>
                                        <w:top w:val="none" w:sz="0" w:space="0" w:color="auto"/>
                                        <w:left w:val="none" w:sz="0" w:space="0" w:color="auto"/>
                                        <w:bottom w:val="none" w:sz="0" w:space="0" w:color="auto"/>
                                        <w:right w:val="none" w:sz="0" w:space="0" w:color="auto"/>
                                      </w:divBdr>
                                    </w:div>
                                    <w:div w:id="1444302448">
                                      <w:marLeft w:val="0"/>
                                      <w:marRight w:val="0"/>
                                      <w:marTop w:val="0"/>
                                      <w:marBottom w:val="0"/>
                                      <w:divBdr>
                                        <w:top w:val="none" w:sz="0" w:space="0" w:color="auto"/>
                                        <w:left w:val="none" w:sz="0" w:space="0" w:color="auto"/>
                                        <w:bottom w:val="none" w:sz="0" w:space="0" w:color="auto"/>
                                        <w:right w:val="none" w:sz="0" w:space="0" w:color="auto"/>
                                      </w:divBdr>
                                    </w:div>
                                    <w:div w:id="1504542327">
                                      <w:marLeft w:val="0"/>
                                      <w:marRight w:val="0"/>
                                      <w:marTop w:val="0"/>
                                      <w:marBottom w:val="0"/>
                                      <w:divBdr>
                                        <w:top w:val="none" w:sz="0" w:space="0" w:color="auto"/>
                                        <w:left w:val="none" w:sz="0" w:space="0" w:color="auto"/>
                                        <w:bottom w:val="none" w:sz="0" w:space="0" w:color="auto"/>
                                        <w:right w:val="none" w:sz="0" w:space="0" w:color="auto"/>
                                      </w:divBdr>
                                    </w:div>
                                    <w:div w:id="19828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609038">
      <w:bodyDiv w:val="1"/>
      <w:marLeft w:val="0"/>
      <w:marRight w:val="0"/>
      <w:marTop w:val="0"/>
      <w:marBottom w:val="0"/>
      <w:divBdr>
        <w:top w:val="none" w:sz="0" w:space="0" w:color="auto"/>
        <w:left w:val="none" w:sz="0" w:space="0" w:color="auto"/>
        <w:bottom w:val="none" w:sz="0" w:space="0" w:color="auto"/>
        <w:right w:val="none" w:sz="0" w:space="0" w:color="auto"/>
      </w:divBdr>
      <w:divsChild>
        <w:div w:id="1988166822">
          <w:marLeft w:val="0"/>
          <w:marRight w:val="0"/>
          <w:marTop w:val="0"/>
          <w:marBottom w:val="0"/>
          <w:divBdr>
            <w:top w:val="none" w:sz="0" w:space="0" w:color="auto"/>
            <w:left w:val="none" w:sz="0" w:space="0" w:color="auto"/>
            <w:bottom w:val="none" w:sz="0" w:space="0" w:color="auto"/>
            <w:right w:val="none" w:sz="0" w:space="0" w:color="auto"/>
          </w:divBdr>
          <w:divsChild>
            <w:div w:id="1951232001">
              <w:marLeft w:val="0"/>
              <w:marRight w:val="0"/>
              <w:marTop w:val="0"/>
              <w:marBottom w:val="0"/>
              <w:divBdr>
                <w:top w:val="none" w:sz="0" w:space="0" w:color="auto"/>
                <w:left w:val="none" w:sz="0" w:space="0" w:color="auto"/>
                <w:bottom w:val="none" w:sz="0" w:space="0" w:color="auto"/>
                <w:right w:val="none" w:sz="0" w:space="0" w:color="auto"/>
              </w:divBdr>
              <w:divsChild>
                <w:div w:id="1584604049">
                  <w:marLeft w:val="0"/>
                  <w:marRight w:val="0"/>
                  <w:marTop w:val="0"/>
                  <w:marBottom w:val="0"/>
                  <w:divBdr>
                    <w:top w:val="none" w:sz="0" w:space="0" w:color="auto"/>
                    <w:left w:val="none" w:sz="0" w:space="0" w:color="auto"/>
                    <w:bottom w:val="none" w:sz="0" w:space="0" w:color="auto"/>
                    <w:right w:val="none" w:sz="0" w:space="0" w:color="auto"/>
                  </w:divBdr>
                  <w:divsChild>
                    <w:div w:id="1552964280">
                      <w:marLeft w:val="0"/>
                      <w:marRight w:val="0"/>
                      <w:marTop w:val="0"/>
                      <w:marBottom w:val="0"/>
                      <w:divBdr>
                        <w:top w:val="none" w:sz="0" w:space="0" w:color="auto"/>
                        <w:left w:val="none" w:sz="0" w:space="0" w:color="auto"/>
                        <w:bottom w:val="none" w:sz="0" w:space="0" w:color="auto"/>
                        <w:right w:val="none" w:sz="0" w:space="0" w:color="auto"/>
                      </w:divBdr>
                      <w:divsChild>
                        <w:div w:id="915169950">
                          <w:marLeft w:val="0"/>
                          <w:marRight w:val="0"/>
                          <w:marTop w:val="0"/>
                          <w:marBottom w:val="0"/>
                          <w:divBdr>
                            <w:top w:val="none" w:sz="0" w:space="0" w:color="auto"/>
                            <w:left w:val="none" w:sz="0" w:space="0" w:color="auto"/>
                            <w:bottom w:val="none" w:sz="0" w:space="0" w:color="auto"/>
                            <w:right w:val="none" w:sz="0" w:space="0" w:color="auto"/>
                          </w:divBdr>
                          <w:divsChild>
                            <w:div w:id="1151092035">
                              <w:marLeft w:val="0"/>
                              <w:marRight w:val="0"/>
                              <w:marTop w:val="0"/>
                              <w:marBottom w:val="0"/>
                              <w:divBdr>
                                <w:top w:val="none" w:sz="0" w:space="0" w:color="auto"/>
                                <w:left w:val="none" w:sz="0" w:space="0" w:color="auto"/>
                                <w:bottom w:val="none" w:sz="0" w:space="0" w:color="auto"/>
                                <w:right w:val="none" w:sz="0" w:space="0" w:color="auto"/>
                              </w:divBdr>
                              <w:divsChild>
                                <w:div w:id="153840249">
                                  <w:marLeft w:val="0"/>
                                  <w:marRight w:val="0"/>
                                  <w:marTop w:val="0"/>
                                  <w:marBottom w:val="0"/>
                                  <w:divBdr>
                                    <w:top w:val="none" w:sz="0" w:space="0" w:color="auto"/>
                                    <w:left w:val="none" w:sz="0" w:space="0" w:color="auto"/>
                                    <w:bottom w:val="none" w:sz="0" w:space="0" w:color="auto"/>
                                    <w:right w:val="none" w:sz="0" w:space="0" w:color="auto"/>
                                  </w:divBdr>
                                  <w:divsChild>
                                    <w:div w:id="492067170">
                                      <w:marLeft w:val="0"/>
                                      <w:marRight w:val="0"/>
                                      <w:marTop w:val="0"/>
                                      <w:marBottom w:val="0"/>
                                      <w:divBdr>
                                        <w:top w:val="none" w:sz="0" w:space="0" w:color="auto"/>
                                        <w:left w:val="none" w:sz="0" w:space="0" w:color="auto"/>
                                        <w:bottom w:val="none" w:sz="0" w:space="0" w:color="auto"/>
                                        <w:right w:val="none" w:sz="0" w:space="0" w:color="auto"/>
                                      </w:divBdr>
                                    </w:div>
                                    <w:div w:id="563876242">
                                      <w:marLeft w:val="0"/>
                                      <w:marRight w:val="0"/>
                                      <w:marTop w:val="0"/>
                                      <w:marBottom w:val="0"/>
                                      <w:divBdr>
                                        <w:top w:val="none" w:sz="0" w:space="0" w:color="auto"/>
                                        <w:left w:val="none" w:sz="0" w:space="0" w:color="auto"/>
                                        <w:bottom w:val="none" w:sz="0" w:space="0" w:color="auto"/>
                                        <w:right w:val="none" w:sz="0" w:space="0" w:color="auto"/>
                                      </w:divBdr>
                                    </w:div>
                                    <w:div w:id="622617608">
                                      <w:marLeft w:val="0"/>
                                      <w:marRight w:val="0"/>
                                      <w:marTop w:val="0"/>
                                      <w:marBottom w:val="0"/>
                                      <w:divBdr>
                                        <w:top w:val="none" w:sz="0" w:space="0" w:color="auto"/>
                                        <w:left w:val="none" w:sz="0" w:space="0" w:color="auto"/>
                                        <w:bottom w:val="none" w:sz="0" w:space="0" w:color="auto"/>
                                        <w:right w:val="none" w:sz="0" w:space="0" w:color="auto"/>
                                      </w:divBdr>
                                    </w:div>
                                    <w:div w:id="9403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656821">
      <w:bodyDiv w:val="1"/>
      <w:marLeft w:val="0"/>
      <w:marRight w:val="0"/>
      <w:marTop w:val="0"/>
      <w:marBottom w:val="0"/>
      <w:divBdr>
        <w:top w:val="none" w:sz="0" w:space="0" w:color="auto"/>
        <w:left w:val="none" w:sz="0" w:space="0" w:color="auto"/>
        <w:bottom w:val="none" w:sz="0" w:space="0" w:color="auto"/>
        <w:right w:val="none" w:sz="0" w:space="0" w:color="auto"/>
      </w:divBdr>
    </w:div>
    <w:div w:id="1671638187">
      <w:bodyDiv w:val="1"/>
      <w:marLeft w:val="0"/>
      <w:marRight w:val="0"/>
      <w:marTop w:val="0"/>
      <w:marBottom w:val="0"/>
      <w:divBdr>
        <w:top w:val="none" w:sz="0" w:space="0" w:color="auto"/>
        <w:left w:val="none" w:sz="0" w:space="0" w:color="auto"/>
        <w:bottom w:val="none" w:sz="0" w:space="0" w:color="auto"/>
        <w:right w:val="none" w:sz="0" w:space="0" w:color="auto"/>
      </w:divBdr>
    </w:div>
    <w:div w:id="1676106204">
      <w:bodyDiv w:val="1"/>
      <w:marLeft w:val="0"/>
      <w:marRight w:val="0"/>
      <w:marTop w:val="0"/>
      <w:marBottom w:val="0"/>
      <w:divBdr>
        <w:top w:val="none" w:sz="0" w:space="0" w:color="auto"/>
        <w:left w:val="none" w:sz="0" w:space="0" w:color="auto"/>
        <w:bottom w:val="none" w:sz="0" w:space="0" w:color="auto"/>
        <w:right w:val="none" w:sz="0" w:space="0" w:color="auto"/>
      </w:divBdr>
    </w:div>
    <w:div w:id="1806925522">
      <w:bodyDiv w:val="1"/>
      <w:marLeft w:val="0"/>
      <w:marRight w:val="0"/>
      <w:marTop w:val="0"/>
      <w:marBottom w:val="0"/>
      <w:divBdr>
        <w:top w:val="none" w:sz="0" w:space="0" w:color="auto"/>
        <w:left w:val="none" w:sz="0" w:space="0" w:color="auto"/>
        <w:bottom w:val="none" w:sz="0" w:space="0" w:color="auto"/>
        <w:right w:val="none" w:sz="0" w:space="0" w:color="auto"/>
      </w:divBdr>
    </w:div>
    <w:div w:id="1846631716">
      <w:bodyDiv w:val="1"/>
      <w:marLeft w:val="0"/>
      <w:marRight w:val="0"/>
      <w:marTop w:val="0"/>
      <w:marBottom w:val="0"/>
      <w:divBdr>
        <w:top w:val="none" w:sz="0" w:space="0" w:color="auto"/>
        <w:left w:val="none" w:sz="0" w:space="0" w:color="auto"/>
        <w:bottom w:val="none" w:sz="0" w:space="0" w:color="auto"/>
        <w:right w:val="none" w:sz="0" w:space="0" w:color="auto"/>
      </w:divBdr>
    </w:div>
    <w:div w:id="1882281550">
      <w:bodyDiv w:val="1"/>
      <w:marLeft w:val="0"/>
      <w:marRight w:val="0"/>
      <w:marTop w:val="0"/>
      <w:marBottom w:val="0"/>
      <w:divBdr>
        <w:top w:val="none" w:sz="0" w:space="0" w:color="auto"/>
        <w:left w:val="none" w:sz="0" w:space="0" w:color="auto"/>
        <w:bottom w:val="none" w:sz="0" w:space="0" w:color="auto"/>
        <w:right w:val="none" w:sz="0" w:space="0" w:color="auto"/>
      </w:divBdr>
    </w:div>
    <w:div w:id="1903978678">
      <w:bodyDiv w:val="1"/>
      <w:marLeft w:val="0"/>
      <w:marRight w:val="0"/>
      <w:marTop w:val="0"/>
      <w:marBottom w:val="0"/>
      <w:divBdr>
        <w:top w:val="none" w:sz="0" w:space="0" w:color="auto"/>
        <w:left w:val="none" w:sz="0" w:space="0" w:color="auto"/>
        <w:bottom w:val="none" w:sz="0" w:space="0" w:color="auto"/>
        <w:right w:val="none" w:sz="0" w:space="0" w:color="auto"/>
      </w:divBdr>
    </w:div>
    <w:div w:id="1907840240">
      <w:bodyDiv w:val="1"/>
      <w:marLeft w:val="0"/>
      <w:marRight w:val="0"/>
      <w:marTop w:val="0"/>
      <w:marBottom w:val="0"/>
      <w:divBdr>
        <w:top w:val="none" w:sz="0" w:space="0" w:color="auto"/>
        <w:left w:val="none" w:sz="0" w:space="0" w:color="auto"/>
        <w:bottom w:val="none" w:sz="0" w:space="0" w:color="auto"/>
        <w:right w:val="none" w:sz="0" w:space="0" w:color="auto"/>
      </w:divBdr>
    </w:div>
    <w:div w:id="1987317383">
      <w:bodyDiv w:val="1"/>
      <w:marLeft w:val="0"/>
      <w:marRight w:val="0"/>
      <w:marTop w:val="0"/>
      <w:marBottom w:val="0"/>
      <w:divBdr>
        <w:top w:val="none" w:sz="0" w:space="0" w:color="auto"/>
        <w:left w:val="none" w:sz="0" w:space="0" w:color="auto"/>
        <w:bottom w:val="none" w:sz="0" w:space="0" w:color="auto"/>
        <w:right w:val="none" w:sz="0" w:space="0" w:color="auto"/>
      </w:divBdr>
      <w:divsChild>
        <w:div w:id="726414409">
          <w:marLeft w:val="0"/>
          <w:marRight w:val="0"/>
          <w:marTop w:val="0"/>
          <w:marBottom w:val="0"/>
          <w:divBdr>
            <w:top w:val="none" w:sz="0" w:space="0" w:color="auto"/>
            <w:left w:val="none" w:sz="0" w:space="0" w:color="auto"/>
            <w:bottom w:val="none" w:sz="0" w:space="0" w:color="auto"/>
            <w:right w:val="none" w:sz="0" w:space="0" w:color="auto"/>
          </w:divBdr>
          <w:divsChild>
            <w:div w:id="1050499403">
              <w:marLeft w:val="0"/>
              <w:marRight w:val="0"/>
              <w:marTop w:val="0"/>
              <w:marBottom w:val="0"/>
              <w:divBdr>
                <w:top w:val="none" w:sz="0" w:space="0" w:color="auto"/>
                <w:left w:val="none" w:sz="0" w:space="0" w:color="auto"/>
                <w:bottom w:val="none" w:sz="0" w:space="0" w:color="auto"/>
                <w:right w:val="none" w:sz="0" w:space="0" w:color="auto"/>
              </w:divBdr>
              <w:divsChild>
                <w:div w:id="926379611">
                  <w:marLeft w:val="0"/>
                  <w:marRight w:val="0"/>
                  <w:marTop w:val="0"/>
                  <w:marBottom w:val="0"/>
                  <w:divBdr>
                    <w:top w:val="none" w:sz="0" w:space="0" w:color="auto"/>
                    <w:left w:val="none" w:sz="0" w:space="0" w:color="auto"/>
                    <w:bottom w:val="none" w:sz="0" w:space="0" w:color="auto"/>
                    <w:right w:val="none" w:sz="0" w:space="0" w:color="auto"/>
                  </w:divBdr>
                  <w:divsChild>
                    <w:div w:id="914973127">
                      <w:marLeft w:val="0"/>
                      <w:marRight w:val="0"/>
                      <w:marTop w:val="0"/>
                      <w:marBottom w:val="0"/>
                      <w:divBdr>
                        <w:top w:val="none" w:sz="0" w:space="0" w:color="auto"/>
                        <w:left w:val="none" w:sz="0" w:space="0" w:color="auto"/>
                        <w:bottom w:val="none" w:sz="0" w:space="0" w:color="auto"/>
                        <w:right w:val="none" w:sz="0" w:space="0" w:color="auto"/>
                      </w:divBdr>
                      <w:divsChild>
                        <w:div w:id="972757545">
                          <w:marLeft w:val="0"/>
                          <w:marRight w:val="0"/>
                          <w:marTop w:val="0"/>
                          <w:marBottom w:val="0"/>
                          <w:divBdr>
                            <w:top w:val="none" w:sz="0" w:space="0" w:color="auto"/>
                            <w:left w:val="none" w:sz="0" w:space="0" w:color="auto"/>
                            <w:bottom w:val="none" w:sz="0" w:space="0" w:color="auto"/>
                            <w:right w:val="none" w:sz="0" w:space="0" w:color="auto"/>
                          </w:divBdr>
                          <w:divsChild>
                            <w:div w:id="1203782929">
                              <w:marLeft w:val="0"/>
                              <w:marRight w:val="0"/>
                              <w:marTop w:val="0"/>
                              <w:marBottom w:val="0"/>
                              <w:divBdr>
                                <w:top w:val="none" w:sz="0" w:space="0" w:color="auto"/>
                                <w:left w:val="none" w:sz="0" w:space="0" w:color="auto"/>
                                <w:bottom w:val="none" w:sz="0" w:space="0" w:color="auto"/>
                                <w:right w:val="none" w:sz="0" w:space="0" w:color="auto"/>
                              </w:divBdr>
                              <w:divsChild>
                                <w:div w:id="390278099">
                                  <w:marLeft w:val="0"/>
                                  <w:marRight w:val="0"/>
                                  <w:marTop w:val="0"/>
                                  <w:marBottom w:val="0"/>
                                  <w:divBdr>
                                    <w:top w:val="none" w:sz="0" w:space="0" w:color="auto"/>
                                    <w:left w:val="none" w:sz="0" w:space="0" w:color="auto"/>
                                    <w:bottom w:val="none" w:sz="0" w:space="0" w:color="auto"/>
                                    <w:right w:val="none" w:sz="0" w:space="0" w:color="auto"/>
                                  </w:divBdr>
                                  <w:divsChild>
                                    <w:div w:id="1624579054">
                                      <w:marLeft w:val="0"/>
                                      <w:marRight w:val="0"/>
                                      <w:marTop w:val="0"/>
                                      <w:marBottom w:val="0"/>
                                      <w:divBdr>
                                        <w:top w:val="none" w:sz="0" w:space="0" w:color="auto"/>
                                        <w:left w:val="none" w:sz="0" w:space="0" w:color="auto"/>
                                        <w:bottom w:val="none" w:sz="0" w:space="0" w:color="auto"/>
                                        <w:right w:val="none" w:sz="0" w:space="0" w:color="auto"/>
                                      </w:divBdr>
                                      <w:divsChild>
                                        <w:div w:id="14447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96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CD174-4804-46DF-B9A7-9384A4499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39530</Words>
  <Characters>249040</Characters>
  <Application>Microsoft Office Word</Application>
  <DocSecurity>4</DocSecurity>
  <Lines>2075</Lines>
  <Paragraphs>575</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IUF Institut für Umweltmedizinische Forschung</Company>
  <LinksUpToDate>false</LinksUpToDate>
  <CharactersWithSpaces>287995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Cramer</dc:creator>
  <cp:lastModifiedBy>anna.paulini</cp:lastModifiedBy>
  <cp:revision>2</cp:revision>
  <cp:lastPrinted>2018-04-03T04:39:00Z</cp:lastPrinted>
  <dcterms:created xsi:type="dcterms:W3CDTF">2018-04-03T04:39:00Z</dcterms:created>
  <dcterms:modified xsi:type="dcterms:W3CDTF">2018-04-03T04:39:00Z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zotero-version="4.0.14"&gt;&lt;session id="dop8NE5c"/&gt;&lt;style id="http://www.zotero.org/styles/european-respiratory-journal" hasBibliography="1" bibliographyStyleHasBeenSet="1"/&gt;&lt;prefs&gt;&lt;pref name="fieldType" value="Field"/&gt;&lt;pref name="stor</vt:lpwstr>
  </property>
  <property fmtid="{D5CDD505-2E9C-101B-9397-08002B2CF9AE}" pid="3" name="ZOTERO_PREF_2">
    <vt:lpwstr>eReferences" value="true"/&gt;&lt;pref name="automaticJournalAbbreviations" value="false"/&gt;&lt;pref name="noteType" value="0"/&gt;&lt;/prefs&gt;&lt;/data&gt;</vt:lpwstr>
  </property>
  <property fmtid="{D5CDD505-2E9C-101B-9397-08002B2CF9AE}" pid="4" name="Mendeley Document_1">
    <vt:lpwstr>True</vt:lpwstr>
  </property>
  <property fmtid="{D5CDD505-2E9C-101B-9397-08002B2CF9AE}" pid="5" name="Mendeley Unique User Id_1">
    <vt:lpwstr>b6b3352c-0324-3181-b604-47be6d028191</vt:lpwstr>
  </property>
  <property fmtid="{D5CDD505-2E9C-101B-9397-08002B2CF9AE}" pid="6" name="Mendeley Recent Style Id 0_1">
    <vt:lpwstr>http://www.zotero.org/styles/american-sociological-association</vt:lpwstr>
  </property>
  <property fmtid="{D5CDD505-2E9C-101B-9397-08002B2CF9AE}" pid="7" name="Mendeley Recent Style Name 0_1">
    <vt:lpwstr>American Sociological Association</vt:lpwstr>
  </property>
  <property fmtid="{D5CDD505-2E9C-101B-9397-08002B2CF9AE}" pid="8" name="Mendeley Recent Style Id 1_1">
    <vt:lpwstr>http://www.zotero.org/styles/bmc-genetics</vt:lpwstr>
  </property>
  <property fmtid="{D5CDD505-2E9C-101B-9397-08002B2CF9AE}" pid="9" name="Mendeley Recent Style Name 1_1">
    <vt:lpwstr>BMC Genetics</vt:lpwstr>
  </property>
  <property fmtid="{D5CDD505-2E9C-101B-9397-08002B2CF9AE}" pid="10" name="Mendeley Recent Style Id 2_1">
    <vt:lpwstr>http://www.zotero.org/styles/chicago-author-date</vt:lpwstr>
  </property>
  <property fmtid="{D5CDD505-2E9C-101B-9397-08002B2CF9AE}" pid="11" name="Mendeley Recent Style Name 2_1">
    <vt:lpwstr>Chicago Manual of Style 16th edition (author-date)</vt:lpwstr>
  </property>
  <property fmtid="{D5CDD505-2E9C-101B-9397-08002B2CF9AE}" pid="12" name="Mendeley Recent Style Id 3_1">
    <vt:lpwstr>http://www.zotero.org/styles/environmental-health-perspectives</vt:lpwstr>
  </property>
  <property fmtid="{D5CDD505-2E9C-101B-9397-08002B2CF9AE}" pid="13" name="Mendeley Recent Style Name 3_1">
    <vt:lpwstr>Environmental Health Perspectives</vt:lpwstr>
  </property>
  <property fmtid="{D5CDD505-2E9C-101B-9397-08002B2CF9AE}" pid="14" name="Mendeley Recent Style Id 4_1">
    <vt:lpwstr>http://www.zotero.org/styles/european-respiratory-journal</vt:lpwstr>
  </property>
  <property fmtid="{D5CDD505-2E9C-101B-9397-08002B2CF9AE}" pid="15" name="Mendeley Recent Style Name 4_1">
    <vt:lpwstr>European Respiratory Journal</vt:lpwstr>
  </property>
  <property fmtid="{D5CDD505-2E9C-101B-9397-08002B2CF9AE}" pid="16" name="Mendeley Recent Style Id 5_1">
    <vt:lpwstr>http://www.zotero.org/styles/harvard1</vt:lpwstr>
  </property>
  <property fmtid="{D5CDD505-2E9C-101B-9397-08002B2CF9AE}" pid="17" name="Mendeley Recent Style Name 5_1">
    <vt:lpwstr>Harvard reference format 1 (deprecated)</vt:lpwstr>
  </property>
  <property fmtid="{D5CDD505-2E9C-101B-9397-08002B2CF9AE}" pid="18" name="Mendeley Recent Style Id 6_1">
    <vt:lpwstr>http://www.zotero.org/styles/international-journal-of-hygiene-and-environmental-health</vt:lpwstr>
  </property>
  <property fmtid="{D5CDD505-2E9C-101B-9397-08002B2CF9AE}" pid="19" name="Mendeley Recent Style Name 6_1">
    <vt:lpwstr>International Journal of Hygiene and Environmental Health</vt:lpwstr>
  </property>
  <property fmtid="{D5CDD505-2E9C-101B-9397-08002B2CF9AE}" pid="20" name="Mendeley Recent Style Id 7_1">
    <vt:lpwstr>http://www.zotero.org/styles/nature</vt:lpwstr>
  </property>
  <property fmtid="{D5CDD505-2E9C-101B-9397-08002B2CF9AE}" pid="21" name="Mendeley Recent Style Name 7_1">
    <vt:lpwstr>Nature</vt:lpwstr>
  </property>
  <property fmtid="{D5CDD505-2E9C-101B-9397-08002B2CF9AE}" pid="22" name="Mendeley Recent Style Id 8_1">
    <vt:lpwstr>http://www.zotero.org/styles/pediatric-allergy-and-immunology</vt:lpwstr>
  </property>
  <property fmtid="{D5CDD505-2E9C-101B-9397-08002B2CF9AE}" pid="23" name="Mendeley Recent Style Name 8_1">
    <vt:lpwstr>Pediatric Allergy and Immunology</vt:lpwstr>
  </property>
  <property fmtid="{D5CDD505-2E9C-101B-9397-08002B2CF9AE}" pid="24" name="Mendeley Recent Style Id 9_1">
    <vt:lpwstr>http://www.zotero.org/styles/the-journal-of-allergy-and-clinical-immunology</vt:lpwstr>
  </property>
  <property fmtid="{D5CDD505-2E9C-101B-9397-08002B2CF9AE}" pid="25" name="Mendeley Recent Style Name 9_1">
    <vt:lpwstr>The Journal of Allergy and Clinical Immunology</vt:lpwstr>
  </property>
  <property fmtid="{D5CDD505-2E9C-101B-9397-08002B2CF9AE}" pid="26" name="Mendeley Citation Style_1">
    <vt:lpwstr>http://www.zotero.org/styles/pediatric-allergy-and-immunology</vt:lpwstr>
  </property>
</Properties>
</file>