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A5CAD" w14:textId="77777777" w:rsidR="00AC5A3C" w:rsidRPr="00E9441F" w:rsidRDefault="00AC5A3C">
      <w:pPr>
        <w:rPr>
          <w:rFonts w:ascii="Arial" w:hAnsi="Arial" w:cs="Arial"/>
          <w:lang w:val="en-US"/>
        </w:rPr>
      </w:pPr>
      <w:bookmarkStart w:id="0" w:name="_GoBack"/>
      <w:bookmarkEnd w:id="0"/>
    </w:p>
    <w:p w14:paraId="401242DF" w14:textId="77777777" w:rsidR="00AC5A3C" w:rsidRPr="00590687" w:rsidRDefault="00AC5A3C" w:rsidP="00AC5A3C">
      <w:pPr>
        <w:rPr>
          <w:rFonts w:ascii="Arial" w:hAnsi="Arial" w:cs="Arial"/>
          <w:b/>
          <w:sz w:val="28"/>
          <w:szCs w:val="28"/>
          <w:lang w:val="en-US"/>
        </w:rPr>
      </w:pPr>
      <w:r w:rsidRPr="00590687">
        <w:rPr>
          <w:rFonts w:ascii="Arial" w:hAnsi="Arial" w:cs="Arial"/>
          <w:b/>
          <w:sz w:val="28"/>
          <w:szCs w:val="28"/>
          <w:lang w:val="en-US"/>
        </w:rPr>
        <w:t xml:space="preserve">Influence of body mass on predicted </w:t>
      </w:r>
      <w:r w:rsidR="00D00DB3" w:rsidRPr="00590687">
        <w:rPr>
          <w:rFonts w:ascii="Arial" w:hAnsi="Arial" w:cs="Arial"/>
          <w:b/>
          <w:sz w:val="28"/>
          <w:szCs w:val="28"/>
          <w:lang w:val="en-US"/>
        </w:rPr>
        <w:t xml:space="preserve">values of </w:t>
      </w:r>
      <w:r w:rsidR="003C563F" w:rsidRPr="00590687">
        <w:rPr>
          <w:rFonts w:ascii="Arial" w:hAnsi="Arial" w:cs="Arial"/>
          <w:b/>
          <w:sz w:val="28"/>
          <w:szCs w:val="28"/>
          <w:lang w:val="en-US"/>
        </w:rPr>
        <w:t xml:space="preserve">static </w:t>
      </w:r>
      <w:r w:rsidR="00962EDC">
        <w:rPr>
          <w:rFonts w:ascii="Arial" w:hAnsi="Arial" w:cs="Arial"/>
          <w:b/>
          <w:sz w:val="28"/>
          <w:szCs w:val="28"/>
          <w:lang w:val="en-US"/>
        </w:rPr>
        <w:t>hyperinflation</w:t>
      </w:r>
      <w:r w:rsidRPr="00590687">
        <w:rPr>
          <w:rFonts w:ascii="Arial" w:hAnsi="Arial" w:cs="Arial"/>
          <w:b/>
          <w:sz w:val="28"/>
          <w:szCs w:val="28"/>
          <w:lang w:val="en-US"/>
        </w:rPr>
        <w:t xml:space="preserve"> in COPD</w:t>
      </w:r>
    </w:p>
    <w:p w14:paraId="179C3FC1" w14:textId="346AF82D" w:rsidR="00E1183E" w:rsidRPr="00E9441F" w:rsidRDefault="00146DB1">
      <w:pPr>
        <w:rPr>
          <w:rFonts w:ascii="Arial" w:hAnsi="Arial" w:cs="Arial"/>
        </w:rPr>
      </w:pPr>
      <w:r w:rsidRPr="00E9441F">
        <w:rPr>
          <w:rFonts w:ascii="Arial" w:hAnsi="Arial" w:cs="Arial"/>
        </w:rPr>
        <w:t>Peter Alter</w:t>
      </w:r>
      <w:r w:rsidR="005739F3" w:rsidRPr="00E9441F">
        <w:rPr>
          <w:rFonts w:ascii="Arial" w:hAnsi="Arial" w:cs="Arial"/>
          <w:vertAlign w:val="superscript"/>
        </w:rPr>
        <w:t>1</w:t>
      </w:r>
      <w:r w:rsidRPr="00E9441F">
        <w:rPr>
          <w:rFonts w:ascii="Arial" w:hAnsi="Arial" w:cs="Arial"/>
        </w:rPr>
        <w:t>, Klaus F. Rabe</w:t>
      </w:r>
      <w:r w:rsidR="005739F3" w:rsidRPr="00E9441F">
        <w:rPr>
          <w:rFonts w:ascii="Arial" w:hAnsi="Arial" w:cs="Arial"/>
          <w:vertAlign w:val="superscript"/>
        </w:rPr>
        <w:t>2</w:t>
      </w:r>
      <w:r w:rsidRPr="00E9441F">
        <w:rPr>
          <w:rFonts w:ascii="Arial" w:hAnsi="Arial" w:cs="Arial"/>
        </w:rPr>
        <w:t xml:space="preserve">, </w:t>
      </w:r>
      <w:r w:rsidR="008A7480">
        <w:rPr>
          <w:rFonts w:ascii="Arial" w:hAnsi="Arial" w:cs="Arial"/>
        </w:rPr>
        <w:t>Holger Schulz</w:t>
      </w:r>
      <w:r w:rsidR="008A7480" w:rsidRPr="008A7480">
        <w:rPr>
          <w:rFonts w:ascii="Arial" w:hAnsi="Arial" w:cs="Arial"/>
          <w:vertAlign w:val="superscript"/>
        </w:rPr>
        <w:t>3</w:t>
      </w:r>
      <w:r w:rsidR="008A7480">
        <w:rPr>
          <w:rFonts w:ascii="Arial" w:hAnsi="Arial" w:cs="Arial"/>
        </w:rPr>
        <w:t xml:space="preserve">, </w:t>
      </w:r>
      <w:r w:rsidRPr="00E9441F">
        <w:rPr>
          <w:rFonts w:ascii="Arial" w:hAnsi="Arial" w:cs="Arial"/>
        </w:rPr>
        <w:t>Claus F. Vogelmeier</w:t>
      </w:r>
      <w:r w:rsidR="005739F3" w:rsidRPr="00E9441F">
        <w:rPr>
          <w:rFonts w:ascii="Arial" w:hAnsi="Arial" w:cs="Arial"/>
          <w:vertAlign w:val="superscript"/>
        </w:rPr>
        <w:t>1</w:t>
      </w:r>
      <w:r w:rsidRPr="00E9441F">
        <w:rPr>
          <w:rFonts w:ascii="Arial" w:hAnsi="Arial" w:cs="Arial"/>
        </w:rPr>
        <w:t>, Rudolf A. Jörres</w:t>
      </w:r>
      <w:r w:rsidR="008A7480">
        <w:rPr>
          <w:rFonts w:ascii="Arial" w:hAnsi="Arial" w:cs="Arial"/>
          <w:vertAlign w:val="superscript"/>
        </w:rPr>
        <w:t>4</w:t>
      </w:r>
    </w:p>
    <w:p w14:paraId="60468150" w14:textId="77777777" w:rsidR="00146DB1" w:rsidRPr="00E9441F" w:rsidRDefault="00146DB1">
      <w:pPr>
        <w:rPr>
          <w:rFonts w:ascii="Arial" w:hAnsi="Arial" w:cs="Arial"/>
        </w:rPr>
      </w:pPr>
    </w:p>
    <w:p w14:paraId="0BDBCEBB" w14:textId="722025A3" w:rsidR="005739F3" w:rsidRPr="00AB3ACB" w:rsidRDefault="005739F3" w:rsidP="005739F3">
      <w:pPr>
        <w:rPr>
          <w:rFonts w:ascii="Arial" w:hAnsi="Arial" w:cs="Arial"/>
          <w:sz w:val="18"/>
          <w:szCs w:val="18"/>
          <w:lang w:val="en-US"/>
        </w:rPr>
      </w:pPr>
      <w:r w:rsidRPr="00AB3ACB">
        <w:rPr>
          <w:rFonts w:ascii="Arial" w:hAnsi="Arial" w:cs="Arial"/>
          <w:sz w:val="18"/>
          <w:szCs w:val="18"/>
          <w:vertAlign w:val="superscript"/>
          <w:lang w:val="en-US"/>
        </w:rPr>
        <w:t>1</w:t>
      </w:r>
      <w:r w:rsidRPr="00AB3ACB">
        <w:rPr>
          <w:rFonts w:ascii="Arial" w:hAnsi="Arial" w:cs="Arial"/>
          <w:sz w:val="18"/>
          <w:szCs w:val="18"/>
          <w:lang w:val="en-US"/>
        </w:rPr>
        <w:t xml:space="preserve"> Department of Medicine, Pulmonary and Critical Care Medicine,</w:t>
      </w:r>
      <w:r w:rsidR="005E751E">
        <w:rPr>
          <w:rFonts w:ascii="Arial" w:hAnsi="Arial" w:cs="Arial"/>
          <w:sz w:val="18"/>
          <w:szCs w:val="18"/>
          <w:lang w:val="en-US"/>
        </w:rPr>
        <w:t xml:space="preserve"> </w:t>
      </w:r>
      <w:r w:rsidR="00430D54">
        <w:rPr>
          <w:rFonts w:ascii="Arial" w:hAnsi="Arial" w:cs="Arial"/>
          <w:sz w:val="18"/>
          <w:szCs w:val="18"/>
          <w:lang w:val="en-US"/>
        </w:rPr>
        <w:t xml:space="preserve">Philipps </w:t>
      </w:r>
      <w:r w:rsidR="005E751E">
        <w:rPr>
          <w:rFonts w:ascii="Arial" w:hAnsi="Arial" w:cs="Arial"/>
          <w:sz w:val="18"/>
          <w:szCs w:val="18"/>
          <w:lang w:val="en-US"/>
        </w:rPr>
        <w:t xml:space="preserve">University of </w:t>
      </w:r>
      <w:r w:rsidR="00C30ADE">
        <w:rPr>
          <w:rFonts w:ascii="Arial" w:hAnsi="Arial" w:cs="Arial"/>
          <w:sz w:val="18"/>
          <w:szCs w:val="18"/>
          <w:lang w:val="en-US"/>
        </w:rPr>
        <w:t>Marburg, Germany,</w:t>
      </w:r>
      <w:r w:rsidRPr="00AB3ACB">
        <w:rPr>
          <w:rFonts w:ascii="Arial" w:hAnsi="Arial" w:cs="Arial"/>
          <w:sz w:val="18"/>
          <w:szCs w:val="18"/>
          <w:lang w:val="en-US"/>
        </w:rPr>
        <w:t xml:space="preserve"> Member of the German Cent</w:t>
      </w:r>
      <w:r w:rsidR="005E751E">
        <w:rPr>
          <w:rFonts w:ascii="Arial" w:hAnsi="Arial" w:cs="Arial"/>
          <w:sz w:val="18"/>
          <w:szCs w:val="18"/>
          <w:lang w:val="en-US"/>
        </w:rPr>
        <w:t>re for Lung Research (DZL),</w:t>
      </w:r>
      <w:r w:rsidR="00C30ADE">
        <w:rPr>
          <w:rFonts w:ascii="Arial" w:hAnsi="Arial" w:cs="Arial"/>
          <w:sz w:val="18"/>
          <w:szCs w:val="18"/>
          <w:lang w:val="en-US"/>
        </w:rPr>
        <w:t xml:space="preserve"> Marburg,</w:t>
      </w:r>
      <w:r w:rsidRPr="00AB3ACB">
        <w:rPr>
          <w:rFonts w:ascii="Arial" w:hAnsi="Arial" w:cs="Arial"/>
          <w:sz w:val="18"/>
          <w:szCs w:val="18"/>
          <w:lang w:val="en-US"/>
        </w:rPr>
        <w:t xml:space="preserve"> Germany </w:t>
      </w:r>
    </w:p>
    <w:p w14:paraId="0A96884B" w14:textId="09FAE6EC" w:rsidR="00D00DB3" w:rsidRDefault="00D00DB3" w:rsidP="005739F3">
      <w:pPr>
        <w:rPr>
          <w:rFonts w:ascii="Arial" w:hAnsi="Arial" w:cs="Arial"/>
          <w:sz w:val="18"/>
          <w:szCs w:val="18"/>
          <w:lang w:val="en-US"/>
        </w:rPr>
      </w:pPr>
      <w:r w:rsidRPr="00D00DB3">
        <w:rPr>
          <w:rFonts w:ascii="Arial" w:hAnsi="Arial" w:cs="Arial"/>
          <w:sz w:val="18"/>
          <w:szCs w:val="18"/>
          <w:vertAlign w:val="superscript"/>
          <w:lang w:val="en-US"/>
        </w:rPr>
        <w:t>2</w:t>
      </w:r>
      <w:r w:rsidRPr="00AB3ACB">
        <w:rPr>
          <w:rFonts w:ascii="Arial" w:hAnsi="Arial" w:cs="Arial"/>
          <w:sz w:val="18"/>
          <w:szCs w:val="18"/>
          <w:lang w:val="en-US"/>
        </w:rPr>
        <w:t xml:space="preserve"> </w:t>
      </w:r>
      <w:r w:rsidRPr="00D00DB3">
        <w:rPr>
          <w:rFonts w:ascii="Arial" w:hAnsi="Arial" w:cs="Arial"/>
          <w:sz w:val="18"/>
          <w:szCs w:val="18"/>
          <w:lang w:val="en-US"/>
        </w:rPr>
        <w:t>Department of Internal Medicine, LungenClinic Grosshansdorf and Chris</w:t>
      </w:r>
      <w:r w:rsidR="00C30ADE">
        <w:rPr>
          <w:rFonts w:ascii="Arial" w:hAnsi="Arial" w:cs="Arial"/>
          <w:sz w:val="18"/>
          <w:szCs w:val="18"/>
          <w:lang w:val="en-US"/>
        </w:rPr>
        <w:t>tian-Albrechts University, Kiel,</w:t>
      </w:r>
      <w:r w:rsidRPr="00D00DB3">
        <w:rPr>
          <w:rFonts w:ascii="Arial" w:hAnsi="Arial" w:cs="Arial"/>
          <w:sz w:val="18"/>
          <w:szCs w:val="18"/>
          <w:lang w:val="en-US"/>
        </w:rPr>
        <w:t xml:space="preserve"> Airw</w:t>
      </w:r>
      <w:r w:rsidR="00C30ADE">
        <w:rPr>
          <w:rFonts w:ascii="Arial" w:hAnsi="Arial" w:cs="Arial"/>
          <w:sz w:val="18"/>
          <w:szCs w:val="18"/>
          <w:lang w:val="en-US"/>
        </w:rPr>
        <w:t>ay Research Centre North (ARCN),</w:t>
      </w:r>
      <w:r w:rsidRPr="00D00DB3">
        <w:rPr>
          <w:rFonts w:ascii="Arial" w:hAnsi="Arial" w:cs="Arial"/>
          <w:sz w:val="18"/>
          <w:szCs w:val="18"/>
          <w:lang w:val="en-US"/>
        </w:rPr>
        <w:t xml:space="preserve"> </w:t>
      </w:r>
      <w:r w:rsidR="00597DA4">
        <w:rPr>
          <w:rFonts w:ascii="Arial" w:hAnsi="Arial" w:cs="Arial"/>
          <w:sz w:val="18"/>
          <w:szCs w:val="18"/>
          <w:lang w:val="en-US"/>
        </w:rPr>
        <w:t xml:space="preserve">Member of the </w:t>
      </w:r>
      <w:r w:rsidRPr="00D00DB3">
        <w:rPr>
          <w:rFonts w:ascii="Arial" w:hAnsi="Arial" w:cs="Arial"/>
          <w:sz w:val="18"/>
          <w:szCs w:val="18"/>
          <w:lang w:val="en-US"/>
        </w:rPr>
        <w:t>German Centre for Lung Research</w:t>
      </w:r>
      <w:r w:rsidR="00F6446E">
        <w:rPr>
          <w:rFonts w:ascii="Arial" w:hAnsi="Arial" w:cs="Arial"/>
          <w:sz w:val="18"/>
          <w:szCs w:val="18"/>
          <w:lang w:val="en-US"/>
        </w:rPr>
        <w:t xml:space="preserve"> (DZL)</w:t>
      </w:r>
      <w:r w:rsidRPr="00D00DB3">
        <w:rPr>
          <w:rFonts w:ascii="Arial" w:hAnsi="Arial" w:cs="Arial"/>
          <w:sz w:val="18"/>
          <w:szCs w:val="18"/>
          <w:lang w:val="en-US"/>
        </w:rPr>
        <w:t>, Grosshansdorf, Germany</w:t>
      </w:r>
    </w:p>
    <w:p w14:paraId="6F120304" w14:textId="021B1CB9" w:rsidR="008A7480" w:rsidRPr="00AB3ACB" w:rsidRDefault="008A7480" w:rsidP="005739F3">
      <w:pPr>
        <w:rPr>
          <w:rFonts w:ascii="Arial" w:hAnsi="Arial" w:cs="Arial"/>
          <w:sz w:val="18"/>
          <w:szCs w:val="18"/>
          <w:lang w:val="en-US"/>
        </w:rPr>
      </w:pPr>
      <w:r w:rsidRPr="008A7480">
        <w:rPr>
          <w:rFonts w:ascii="Arial" w:hAnsi="Arial" w:cs="Arial"/>
          <w:sz w:val="18"/>
          <w:szCs w:val="18"/>
          <w:vertAlign w:val="superscript"/>
          <w:lang w:val="en-US"/>
        </w:rPr>
        <w:t>3</w:t>
      </w:r>
      <w:r>
        <w:rPr>
          <w:rFonts w:ascii="Arial" w:hAnsi="Arial" w:cs="Arial"/>
          <w:sz w:val="18"/>
          <w:szCs w:val="18"/>
          <w:lang w:val="en-US"/>
        </w:rPr>
        <w:t xml:space="preserve"> </w:t>
      </w:r>
      <w:r w:rsidRPr="008A7480">
        <w:rPr>
          <w:rFonts w:ascii="Arial" w:hAnsi="Arial" w:cs="Arial"/>
          <w:sz w:val="18"/>
          <w:szCs w:val="18"/>
          <w:lang w:val="en-US"/>
        </w:rPr>
        <w:t>Helmholtz-Zentrum Münc</w:t>
      </w:r>
      <w:r w:rsidR="005A2405">
        <w:rPr>
          <w:rFonts w:ascii="Arial" w:hAnsi="Arial" w:cs="Arial"/>
          <w:sz w:val="18"/>
          <w:szCs w:val="18"/>
          <w:lang w:val="en-US"/>
        </w:rPr>
        <w:t>hen, Institute of Epidemiology</w:t>
      </w:r>
      <w:r w:rsidRPr="008A7480">
        <w:rPr>
          <w:rFonts w:ascii="Arial" w:hAnsi="Arial" w:cs="Arial"/>
          <w:sz w:val="18"/>
          <w:szCs w:val="18"/>
          <w:lang w:val="en-US"/>
        </w:rPr>
        <w:t>, German Research Center for Environmental Health, Munich, Germany; Comprehensive P</w:t>
      </w:r>
      <w:r w:rsidR="005A2405">
        <w:rPr>
          <w:rFonts w:ascii="Arial" w:hAnsi="Arial" w:cs="Arial"/>
          <w:sz w:val="18"/>
          <w:szCs w:val="18"/>
          <w:lang w:val="en-US"/>
        </w:rPr>
        <w:t>neumology Centre Munich (CPC-M),</w:t>
      </w:r>
      <w:r w:rsidRPr="008A7480">
        <w:rPr>
          <w:rFonts w:ascii="Arial" w:hAnsi="Arial" w:cs="Arial"/>
          <w:sz w:val="18"/>
          <w:szCs w:val="18"/>
          <w:lang w:val="en-US"/>
        </w:rPr>
        <w:t xml:space="preserve"> Member of the German Centre for Lung Research</w:t>
      </w:r>
      <w:r w:rsidR="00C30ADE">
        <w:rPr>
          <w:rFonts w:ascii="Arial" w:hAnsi="Arial" w:cs="Arial"/>
          <w:sz w:val="18"/>
          <w:szCs w:val="18"/>
          <w:lang w:val="en-US"/>
        </w:rPr>
        <w:t xml:space="preserve"> (DZL)</w:t>
      </w:r>
      <w:r w:rsidRPr="008A7480">
        <w:rPr>
          <w:rFonts w:ascii="Arial" w:hAnsi="Arial" w:cs="Arial"/>
          <w:sz w:val="18"/>
          <w:szCs w:val="18"/>
          <w:lang w:val="en-US"/>
        </w:rPr>
        <w:t>, Munich, Germany</w:t>
      </w:r>
    </w:p>
    <w:p w14:paraId="4BF76D1A" w14:textId="479952D9" w:rsidR="005739F3" w:rsidRPr="00AB3ACB" w:rsidRDefault="008A7480" w:rsidP="005739F3">
      <w:pPr>
        <w:rPr>
          <w:rFonts w:ascii="Arial" w:hAnsi="Arial" w:cs="Arial"/>
          <w:sz w:val="18"/>
          <w:szCs w:val="18"/>
          <w:lang w:val="en-US"/>
        </w:rPr>
      </w:pPr>
      <w:r>
        <w:rPr>
          <w:rFonts w:ascii="Arial" w:hAnsi="Arial" w:cs="Arial"/>
          <w:sz w:val="18"/>
          <w:szCs w:val="18"/>
          <w:vertAlign w:val="superscript"/>
          <w:lang w:val="en-US"/>
        </w:rPr>
        <w:t>4</w:t>
      </w:r>
      <w:r w:rsidR="005739F3" w:rsidRPr="00AB3ACB">
        <w:rPr>
          <w:rFonts w:ascii="Arial" w:hAnsi="Arial" w:cs="Arial"/>
          <w:sz w:val="18"/>
          <w:szCs w:val="18"/>
          <w:lang w:val="en-US"/>
        </w:rPr>
        <w:t xml:space="preserve"> </w:t>
      </w:r>
      <w:proofErr w:type="gramStart"/>
      <w:r w:rsidR="005739F3" w:rsidRPr="00AB3ACB">
        <w:rPr>
          <w:rFonts w:ascii="Arial" w:hAnsi="Arial" w:cs="Arial"/>
          <w:sz w:val="18"/>
          <w:szCs w:val="18"/>
          <w:lang w:val="en-US"/>
        </w:rPr>
        <w:t>Institute</w:t>
      </w:r>
      <w:proofErr w:type="gramEnd"/>
      <w:r w:rsidR="005739F3" w:rsidRPr="00AB3ACB">
        <w:rPr>
          <w:rFonts w:ascii="Arial" w:hAnsi="Arial" w:cs="Arial"/>
          <w:sz w:val="18"/>
          <w:szCs w:val="18"/>
          <w:lang w:val="en-US"/>
        </w:rPr>
        <w:t xml:space="preserve"> and Outpatient Clinic for Occupational, Social and Environmental Medicine, Ludwig Maximilians University, Munich, </w:t>
      </w:r>
      <w:r w:rsidR="00136F83" w:rsidRPr="008A7480">
        <w:rPr>
          <w:rFonts w:ascii="Arial" w:hAnsi="Arial" w:cs="Arial"/>
          <w:sz w:val="18"/>
          <w:szCs w:val="18"/>
          <w:lang w:val="en-US"/>
        </w:rPr>
        <w:t>Comprehensive P</w:t>
      </w:r>
      <w:r w:rsidR="005A2405">
        <w:rPr>
          <w:rFonts w:ascii="Arial" w:hAnsi="Arial" w:cs="Arial"/>
          <w:sz w:val="18"/>
          <w:szCs w:val="18"/>
          <w:lang w:val="en-US"/>
        </w:rPr>
        <w:t>neumology Centre Munich (CPC-M),</w:t>
      </w:r>
      <w:r w:rsidR="00136F83">
        <w:rPr>
          <w:rFonts w:ascii="Arial" w:hAnsi="Arial" w:cs="Arial"/>
          <w:sz w:val="18"/>
          <w:szCs w:val="18"/>
          <w:lang w:val="en-US"/>
        </w:rPr>
        <w:t xml:space="preserve"> </w:t>
      </w:r>
      <w:r w:rsidR="007D3C5D" w:rsidRPr="00AB3ACB">
        <w:rPr>
          <w:rFonts w:ascii="Arial" w:hAnsi="Arial" w:cs="Arial"/>
          <w:sz w:val="18"/>
          <w:szCs w:val="18"/>
          <w:lang w:val="en-US"/>
        </w:rPr>
        <w:t>Member of the German Cent</w:t>
      </w:r>
      <w:r w:rsidR="007D3C5D">
        <w:rPr>
          <w:rFonts w:ascii="Arial" w:hAnsi="Arial" w:cs="Arial"/>
          <w:sz w:val="18"/>
          <w:szCs w:val="18"/>
          <w:lang w:val="en-US"/>
        </w:rPr>
        <w:t>re for Lung Research (DZL),</w:t>
      </w:r>
      <w:r w:rsidR="007D3C5D" w:rsidRPr="00AB3ACB">
        <w:rPr>
          <w:rFonts w:ascii="Arial" w:hAnsi="Arial" w:cs="Arial"/>
          <w:sz w:val="18"/>
          <w:szCs w:val="18"/>
          <w:lang w:val="en-US"/>
        </w:rPr>
        <w:t xml:space="preserve"> </w:t>
      </w:r>
      <w:r w:rsidR="007D3C5D">
        <w:rPr>
          <w:rFonts w:ascii="Arial" w:hAnsi="Arial" w:cs="Arial"/>
          <w:sz w:val="18"/>
          <w:szCs w:val="18"/>
          <w:lang w:val="en-US"/>
        </w:rPr>
        <w:t xml:space="preserve">Munich, </w:t>
      </w:r>
      <w:r w:rsidR="005739F3" w:rsidRPr="00AB3ACB">
        <w:rPr>
          <w:rFonts w:ascii="Arial" w:hAnsi="Arial" w:cs="Arial"/>
          <w:sz w:val="18"/>
          <w:szCs w:val="18"/>
          <w:lang w:val="en-US"/>
        </w:rPr>
        <w:t>Germany</w:t>
      </w:r>
    </w:p>
    <w:p w14:paraId="6E215FB3" w14:textId="169D2FB2" w:rsidR="00301080" w:rsidRDefault="00301080">
      <w:pPr>
        <w:rPr>
          <w:rFonts w:ascii="Arial" w:hAnsi="Arial" w:cs="Arial"/>
          <w:sz w:val="20"/>
          <w:szCs w:val="20"/>
          <w:lang w:val="en-US"/>
        </w:rPr>
      </w:pPr>
    </w:p>
    <w:p w14:paraId="11614D64" w14:textId="4B763142" w:rsidR="009B3623" w:rsidRDefault="009B3623">
      <w:pPr>
        <w:rPr>
          <w:rFonts w:ascii="Arial" w:hAnsi="Arial" w:cs="Arial"/>
          <w:sz w:val="20"/>
          <w:szCs w:val="20"/>
          <w:lang w:val="en-US"/>
        </w:rPr>
      </w:pPr>
    </w:p>
    <w:p w14:paraId="2E642993" w14:textId="372155B3" w:rsidR="00D00DB3" w:rsidRDefault="00D00DB3">
      <w:pPr>
        <w:rPr>
          <w:rFonts w:ascii="Arial" w:hAnsi="Arial" w:cs="Arial"/>
          <w:sz w:val="20"/>
          <w:szCs w:val="20"/>
          <w:lang w:val="en-US"/>
        </w:rPr>
      </w:pPr>
    </w:p>
    <w:p w14:paraId="6A5F7757" w14:textId="71DF1EE8" w:rsidR="0091383D" w:rsidRDefault="0091383D">
      <w:pPr>
        <w:rPr>
          <w:rFonts w:ascii="Arial" w:hAnsi="Arial" w:cs="Arial"/>
          <w:sz w:val="20"/>
          <w:szCs w:val="20"/>
          <w:lang w:val="en-US"/>
        </w:rPr>
      </w:pPr>
    </w:p>
    <w:p w14:paraId="539BC0C5" w14:textId="77777777" w:rsidR="00D00DB3" w:rsidRDefault="00D00DB3">
      <w:pPr>
        <w:rPr>
          <w:rFonts w:ascii="Arial" w:hAnsi="Arial" w:cs="Arial"/>
          <w:sz w:val="20"/>
          <w:szCs w:val="20"/>
          <w:lang w:val="en-US"/>
        </w:rPr>
      </w:pPr>
    </w:p>
    <w:p w14:paraId="193F33A4" w14:textId="77777777" w:rsidR="00D00DB3" w:rsidRPr="00645E03" w:rsidRDefault="00D00DB3" w:rsidP="00645E03">
      <w:pPr>
        <w:tabs>
          <w:tab w:val="left" w:pos="1701"/>
        </w:tabs>
        <w:rPr>
          <w:rFonts w:ascii="Arial" w:hAnsi="Arial" w:cs="Arial"/>
          <w:lang w:val="en-US"/>
        </w:rPr>
      </w:pPr>
      <w:r w:rsidRPr="00645E03">
        <w:rPr>
          <w:rFonts w:ascii="Arial" w:hAnsi="Arial" w:cs="Arial"/>
          <w:b/>
          <w:lang w:val="en-US"/>
        </w:rPr>
        <w:t>Running title:</w:t>
      </w:r>
      <w:r w:rsidRPr="00645E03">
        <w:rPr>
          <w:rFonts w:ascii="Arial" w:hAnsi="Arial" w:cs="Arial"/>
          <w:lang w:val="en-US"/>
        </w:rPr>
        <w:t xml:space="preserve"> </w:t>
      </w:r>
      <w:r w:rsidRPr="00645E03">
        <w:rPr>
          <w:rFonts w:ascii="Arial" w:hAnsi="Arial" w:cs="Arial"/>
          <w:lang w:val="en-US"/>
        </w:rPr>
        <w:tab/>
        <w:t xml:space="preserve">Influence of body mass on </w:t>
      </w:r>
      <w:r w:rsidR="00192F43">
        <w:rPr>
          <w:rFonts w:ascii="Arial" w:hAnsi="Arial" w:cs="Arial"/>
          <w:lang w:val="en-US"/>
        </w:rPr>
        <w:t>FRC %</w:t>
      </w:r>
      <w:r w:rsidRPr="00645E03">
        <w:rPr>
          <w:rFonts w:ascii="Arial" w:hAnsi="Arial" w:cs="Arial"/>
          <w:lang w:val="en-US"/>
        </w:rPr>
        <w:t>predicted</w:t>
      </w:r>
      <w:r w:rsidR="00867F32">
        <w:rPr>
          <w:rFonts w:ascii="Arial" w:hAnsi="Arial" w:cs="Arial"/>
          <w:lang w:val="en-US"/>
        </w:rPr>
        <w:t xml:space="preserve"> values</w:t>
      </w:r>
    </w:p>
    <w:p w14:paraId="28ACC789" w14:textId="77777777" w:rsidR="00D00DB3" w:rsidRDefault="00D00DB3" w:rsidP="00645E03">
      <w:pPr>
        <w:tabs>
          <w:tab w:val="left" w:pos="1701"/>
        </w:tabs>
        <w:rPr>
          <w:rFonts w:ascii="Arial" w:hAnsi="Arial" w:cs="Arial"/>
          <w:sz w:val="20"/>
          <w:szCs w:val="20"/>
          <w:lang w:val="en-US"/>
        </w:rPr>
      </w:pPr>
    </w:p>
    <w:p w14:paraId="076FAC03" w14:textId="5A2112E6" w:rsidR="00D00DB3" w:rsidRDefault="00D00DB3" w:rsidP="00645E03">
      <w:pPr>
        <w:tabs>
          <w:tab w:val="left" w:pos="1701"/>
        </w:tabs>
        <w:rPr>
          <w:rFonts w:ascii="Arial" w:hAnsi="Arial" w:cs="Arial"/>
          <w:lang w:val="en-US"/>
        </w:rPr>
      </w:pPr>
      <w:r w:rsidRPr="00645E03">
        <w:rPr>
          <w:rFonts w:ascii="Arial" w:hAnsi="Arial" w:cs="Arial"/>
          <w:b/>
          <w:lang w:val="en-US"/>
        </w:rPr>
        <w:t>Word count:</w:t>
      </w:r>
      <w:r w:rsidRPr="00645E03">
        <w:rPr>
          <w:rFonts w:ascii="Arial" w:hAnsi="Arial" w:cs="Arial"/>
          <w:lang w:val="en-US"/>
        </w:rPr>
        <w:t xml:space="preserve"> </w:t>
      </w:r>
      <w:r w:rsidRPr="00645E03">
        <w:rPr>
          <w:rFonts w:ascii="Arial" w:hAnsi="Arial" w:cs="Arial"/>
          <w:lang w:val="en-US"/>
        </w:rPr>
        <w:tab/>
      </w:r>
      <w:r w:rsidR="00071CD8">
        <w:rPr>
          <w:rFonts w:ascii="Arial" w:hAnsi="Arial" w:cs="Arial"/>
          <w:lang w:val="en-US"/>
        </w:rPr>
        <w:t>1313</w:t>
      </w:r>
    </w:p>
    <w:p w14:paraId="0122F03D" w14:textId="28280D17" w:rsidR="00D00DB3" w:rsidRDefault="00D00DB3">
      <w:pPr>
        <w:rPr>
          <w:rFonts w:ascii="Arial" w:hAnsi="Arial" w:cs="Arial"/>
          <w:sz w:val="20"/>
          <w:szCs w:val="20"/>
          <w:lang w:val="en-US"/>
        </w:rPr>
      </w:pPr>
    </w:p>
    <w:p w14:paraId="238AE966" w14:textId="48C93284" w:rsidR="0091383D" w:rsidRDefault="0091383D">
      <w:pPr>
        <w:rPr>
          <w:rFonts w:ascii="Arial" w:hAnsi="Arial" w:cs="Arial"/>
          <w:sz w:val="20"/>
          <w:szCs w:val="20"/>
          <w:lang w:val="en-US"/>
        </w:rPr>
      </w:pPr>
    </w:p>
    <w:p w14:paraId="69A3C8F1" w14:textId="502967B4" w:rsidR="0091383D" w:rsidRDefault="0091383D">
      <w:pPr>
        <w:rPr>
          <w:rFonts w:ascii="Arial" w:hAnsi="Arial" w:cs="Arial"/>
          <w:sz w:val="20"/>
          <w:szCs w:val="20"/>
          <w:lang w:val="en-US"/>
        </w:rPr>
      </w:pPr>
    </w:p>
    <w:p w14:paraId="5F7C5109" w14:textId="334D30CB" w:rsidR="0091383D" w:rsidRDefault="0091383D">
      <w:pPr>
        <w:rPr>
          <w:rFonts w:ascii="Arial" w:hAnsi="Arial" w:cs="Arial"/>
          <w:sz w:val="20"/>
          <w:szCs w:val="20"/>
          <w:lang w:val="en-US"/>
        </w:rPr>
      </w:pPr>
    </w:p>
    <w:p w14:paraId="3355BAE9" w14:textId="7AF03AFB" w:rsidR="0091383D" w:rsidRDefault="0091383D">
      <w:pPr>
        <w:rPr>
          <w:rFonts w:ascii="Arial" w:hAnsi="Arial" w:cs="Arial"/>
          <w:sz w:val="20"/>
          <w:szCs w:val="20"/>
          <w:lang w:val="en-US"/>
        </w:rPr>
      </w:pPr>
    </w:p>
    <w:p w14:paraId="6D13B42E" w14:textId="6715A203" w:rsidR="0091383D" w:rsidRDefault="0091383D">
      <w:pPr>
        <w:rPr>
          <w:rFonts w:ascii="Arial" w:hAnsi="Arial" w:cs="Arial"/>
          <w:sz w:val="20"/>
          <w:szCs w:val="20"/>
          <w:lang w:val="en-US"/>
        </w:rPr>
      </w:pPr>
    </w:p>
    <w:p w14:paraId="43F549B2" w14:textId="6D050BED" w:rsidR="0091383D" w:rsidRDefault="0091383D">
      <w:pPr>
        <w:rPr>
          <w:rFonts w:ascii="Arial" w:hAnsi="Arial" w:cs="Arial"/>
          <w:sz w:val="20"/>
          <w:szCs w:val="20"/>
          <w:lang w:val="en-US"/>
        </w:rPr>
      </w:pPr>
    </w:p>
    <w:p w14:paraId="75A77D27" w14:textId="77777777" w:rsidR="0091383D" w:rsidRDefault="0091383D">
      <w:pPr>
        <w:rPr>
          <w:rFonts w:ascii="Arial" w:hAnsi="Arial" w:cs="Arial"/>
          <w:sz w:val="20"/>
          <w:szCs w:val="20"/>
          <w:lang w:val="en-US"/>
        </w:rPr>
      </w:pPr>
    </w:p>
    <w:p w14:paraId="69A6F017" w14:textId="28D2388C" w:rsidR="00D00DB3" w:rsidRDefault="00D00DB3">
      <w:pPr>
        <w:rPr>
          <w:rFonts w:ascii="Arial" w:hAnsi="Arial" w:cs="Arial"/>
          <w:sz w:val="20"/>
          <w:szCs w:val="20"/>
          <w:lang w:val="en-US"/>
        </w:rPr>
      </w:pPr>
    </w:p>
    <w:p w14:paraId="44558E2D" w14:textId="77777777" w:rsidR="009B3623" w:rsidRPr="00E43E94" w:rsidRDefault="009B3623" w:rsidP="009B3623">
      <w:pPr>
        <w:rPr>
          <w:rFonts w:ascii="Arial" w:hAnsi="Arial" w:cs="Arial"/>
          <w:b/>
          <w:sz w:val="18"/>
          <w:szCs w:val="18"/>
          <w:lang w:val="en-US"/>
        </w:rPr>
      </w:pPr>
      <w:r w:rsidRPr="00E43E94">
        <w:rPr>
          <w:rFonts w:ascii="Arial" w:hAnsi="Arial" w:cs="Arial"/>
          <w:b/>
          <w:sz w:val="18"/>
          <w:szCs w:val="18"/>
          <w:lang w:val="en-US"/>
        </w:rPr>
        <w:t>Corresponding</w:t>
      </w:r>
      <w:r w:rsidR="002A6A6C">
        <w:rPr>
          <w:rFonts w:ascii="Arial" w:hAnsi="Arial" w:cs="Arial"/>
          <w:b/>
          <w:sz w:val="18"/>
          <w:szCs w:val="18"/>
          <w:lang w:val="en-US"/>
        </w:rPr>
        <w:t xml:space="preserve"> author</w:t>
      </w:r>
    </w:p>
    <w:p w14:paraId="213C3CCD" w14:textId="77777777" w:rsidR="009B3623" w:rsidRPr="00AB3ACB" w:rsidRDefault="009B3623" w:rsidP="009B3623">
      <w:pPr>
        <w:spacing w:after="0"/>
        <w:rPr>
          <w:rFonts w:ascii="Arial" w:hAnsi="Arial" w:cs="Arial"/>
          <w:sz w:val="18"/>
          <w:szCs w:val="18"/>
          <w:lang w:val="en-US"/>
        </w:rPr>
      </w:pPr>
      <w:r w:rsidRPr="00AB3ACB">
        <w:rPr>
          <w:rFonts w:ascii="Arial" w:hAnsi="Arial" w:cs="Arial"/>
          <w:sz w:val="18"/>
          <w:szCs w:val="18"/>
          <w:lang w:val="en-US"/>
        </w:rPr>
        <w:t>Prof. Dr. Peter Alter</w:t>
      </w:r>
    </w:p>
    <w:p w14:paraId="4E61B1FE" w14:textId="77777777" w:rsidR="00A96FB7" w:rsidRDefault="00430D54" w:rsidP="009B3623">
      <w:pPr>
        <w:spacing w:after="0"/>
        <w:rPr>
          <w:rFonts w:ascii="Arial" w:hAnsi="Arial" w:cs="Arial"/>
          <w:sz w:val="18"/>
          <w:szCs w:val="18"/>
          <w:lang w:val="en-US"/>
        </w:rPr>
      </w:pPr>
      <w:r>
        <w:rPr>
          <w:rFonts w:ascii="Arial" w:hAnsi="Arial" w:cs="Arial"/>
          <w:sz w:val="18"/>
          <w:szCs w:val="18"/>
          <w:lang w:val="en-US"/>
        </w:rPr>
        <w:t>Philipps University of Marburg</w:t>
      </w:r>
      <w:r w:rsidR="009B3623" w:rsidRPr="00AB3ACB">
        <w:rPr>
          <w:rFonts w:ascii="Arial" w:hAnsi="Arial" w:cs="Arial"/>
          <w:sz w:val="18"/>
          <w:szCs w:val="18"/>
          <w:lang w:val="en-US"/>
        </w:rPr>
        <w:t xml:space="preserve">, </w:t>
      </w:r>
    </w:p>
    <w:p w14:paraId="0B0BAD21" w14:textId="7C89D29C" w:rsidR="008A7480" w:rsidRDefault="009B3623" w:rsidP="009B3623">
      <w:pPr>
        <w:spacing w:after="0"/>
        <w:rPr>
          <w:rFonts w:ascii="Arial" w:hAnsi="Arial" w:cs="Arial"/>
          <w:sz w:val="18"/>
          <w:szCs w:val="18"/>
          <w:lang w:val="en-US"/>
        </w:rPr>
      </w:pPr>
      <w:r w:rsidRPr="00AB3ACB">
        <w:rPr>
          <w:rFonts w:ascii="Arial" w:hAnsi="Arial" w:cs="Arial"/>
          <w:sz w:val="18"/>
          <w:szCs w:val="18"/>
          <w:lang w:val="en-US"/>
        </w:rPr>
        <w:t>Dept. of Medicine, Pneumolo</w:t>
      </w:r>
      <w:r w:rsidR="008A7480">
        <w:rPr>
          <w:rFonts w:ascii="Arial" w:hAnsi="Arial" w:cs="Arial"/>
          <w:sz w:val="18"/>
          <w:szCs w:val="18"/>
          <w:lang w:val="en-US"/>
        </w:rPr>
        <w:t>gy and Intensive Care Medicine</w:t>
      </w:r>
    </w:p>
    <w:p w14:paraId="208EF677" w14:textId="433D4613" w:rsidR="008A7480" w:rsidRDefault="009B3623" w:rsidP="009B3623">
      <w:pPr>
        <w:spacing w:after="0"/>
        <w:rPr>
          <w:rFonts w:ascii="Arial" w:hAnsi="Arial" w:cs="Arial"/>
          <w:sz w:val="18"/>
          <w:szCs w:val="18"/>
          <w:lang w:val="en-US"/>
        </w:rPr>
      </w:pPr>
      <w:r w:rsidRPr="00AB3ACB">
        <w:rPr>
          <w:rFonts w:ascii="Arial" w:hAnsi="Arial" w:cs="Arial"/>
          <w:sz w:val="18"/>
          <w:szCs w:val="18"/>
          <w:lang w:val="en-US"/>
        </w:rPr>
        <w:t>Baldingers</w:t>
      </w:r>
      <w:r w:rsidR="00A96FB7">
        <w:rPr>
          <w:rFonts w:ascii="Arial" w:hAnsi="Arial" w:cs="Arial"/>
          <w:sz w:val="18"/>
          <w:szCs w:val="18"/>
          <w:lang w:val="en-US"/>
        </w:rPr>
        <w:t>trasse, 35033 Marburg, Germany</w:t>
      </w:r>
    </w:p>
    <w:p w14:paraId="1EF53FE5" w14:textId="0163965F" w:rsidR="009B3623" w:rsidRPr="00AB3ACB" w:rsidRDefault="009B3623" w:rsidP="008A7480">
      <w:pPr>
        <w:tabs>
          <w:tab w:val="left" w:pos="567"/>
        </w:tabs>
        <w:spacing w:after="0"/>
        <w:rPr>
          <w:rFonts w:ascii="Arial" w:hAnsi="Arial" w:cs="Arial"/>
          <w:sz w:val="18"/>
          <w:szCs w:val="18"/>
          <w:lang w:val="en-US"/>
        </w:rPr>
      </w:pPr>
      <w:r w:rsidRPr="00AB3ACB">
        <w:rPr>
          <w:rFonts w:ascii="Arial" w:hAnsi="Arial" w:cs="Arial"/>
          <w:sz w:val="18"/>
          <w:szCs w:val="18"/>
          <w:lang w:val="en-US"/>
        </w:rPr>
        <w:t xml:space="preserve">Tel.: </w:t>
      </w:r>
      <w:r w:rsidR="008A7480">
        <w:rPr>
          <w:rFonts w:ascii="Arial" w:hAnsi="Arial" w:cs="Arial"/>
          <w:sz w:val="18"/>
          <w:szCs w:val="18"/>
          <w:lang w:val="en-US"/>
        </w:rPr>
        <w:tab/>
      </w:r>
      <w:r w:rsidRPr="00AB3ACB">
        <w:rPr>
          <w:rFonts w:ascii="Arial" w:hAnsi="Arial" w:cs="Arial"/>
          <w:sz w:val="18"/>
          <w:szCs w:val="18"/>
          <w:lang w:val="en-US"/>
        </w:rPr>
        <w:t xml:space="preserve">+49 6421 </w:t>
      </w:r>
      <w:r w:rsidR="008A7480">
        <w:rPr>
          <w:rFonts w:ascii="Arial" w:hAnsi="Arial" w:cs="Arial"/>
          <w:sz w:val="18"/>
          <w:szCs w:val="18"/>
          <w:lang w:val="en-US"/>
        </w:rPr>
        <w:t>5866140, Fax: +49 6421 5866149</w:t>
      </w:r>
    </w:p>
    <w:p w14:paraId="5520BA13" w14:textId="045E9300" w:rsidR="009B3623" w:rsidRPr="00AB3ACB" w:rsidRDefault="009B3623" w:rsidP="008A7480">
      <w:pPr>
        <w:tabs>
          <w:tab w:val="left" w:pos="567"/>
        </w:tabs>
        <w:spacing w:after="0"/>
        <w:rPr>
          <w:rFonts w:ascii="Arial" w:hAnsi="Arial" w:cs="Arial"/>
          <w:sz w:val="18"/>
          <w:szCs w:val="18"/>
          <w:lang w:val="en-US"/>
        </w:rPr>
      </w:pPr>
      <w:r w:rsidRPr="00AB3ACB">
        <w:rPr>
          <w:rFonts w:ascii="Arial" w:hAnsi="Arial" w:cs="Arial"/>
          <w:sz w:val="18"/>
          <w:szCs w:val="18"/>
          <w:lang w:val="en-US"/>
        </w:rPr>
        <w:t xml:space="preserve">Email: </w:t>
      </w:r>
      <w:r w:rsidR="008A7480">
        <w:rPr>
          <w:rFonts w:ascii="Arial" w:hAnsi="Arial" w:cs="Arial"/>
          <w:sz w:val="18"/>
          <w:szCs w:val="18"/>
          <w:lang w:val="en-US"/>
        </w:rPr>
        <w:tab/>
      </w:r>
      <w:r w:rsidRPr="00AB3ACB">
        <w:rPr>
          <w:rFonts w:ascii="Arial" w:hAnsi="Arial" w:cs="Arial"/>
          <w:sz w:val="18"/>
          <w:szCs w:val="18"/>
          <w:lang w:val="en-US"/>
        </w:rPr>
        <w:t xml:space="preserve">Alter@uni-marburg.de </w:t>
      </w:r>
    </w:p>
    <w:p w14:paraId="5AFC6803" w14:textId="77777777" w:rsidR="00D43006" w:rsidRPr="001E5345" w:rsidRDefault="009B3623" w:rsidP="001E5345">
      <w:pPr>
        <w:pStyle w:val="berschrift1"/>
        <w:spacing w:line="480" w:lineRule="auto"/>
      </w:pPr>
      <w:r>
        <w:br w:type="page"/>
      </w:r>
      <w:r w:rsidR="00D43006" w:rsidRPr="001E5345">
        <w:lastRenderedPageBreak/>
        <w:t>Abstract</w:t>
      </w:r>
    </w:p>
    <w:p w14:paraId="5DE33792" w14:textId="207F6788" w:rsidR="00B824C0" w:rsidRDefault="009548A3" w:rsidP="00BA7F2B">
      <w:pPr>
        <w:spacing w:line="480" w:lineRule="auto"/>
        <w:jc w:val="both"/>
        <w:rPr>
          <w:rFonts w:ascii="Arial" w:hAnsi="Arial" w:cs="Arial"/>
          <w:lang w:val="en-US"/>
        </w:rPr>
      </w:pPr>
      <w:r w:rsidRPr="009548A3">
        <w:rPr>
          <w:rFonts w:ascii="Arial" w:hAnsi="Arial" w:cs="Arial"/>
          <w:lang w:val="en-US"/>
        </w:rPr>
        <w:t>For interpretation of bodyplethysmographic static hyperinflation</w:t>
      </w:r>
      <w:r>
        <w:rPr>
          <w:rFonts w:ascii="Arial" w:hAnsi="Arial" w:cs="Arial"/>
          <w:lang w:val="en-US"/>
        </w:rPr>
        <w:t>,</w:t>
      </w:r>
      <w:r w:rsidRPr="009548A3">
        <w:rPr>
          <w:rFonts w:ascii="Arial" w:hAnsi="Arial" w:cs="Arial"/>
          <w:lang w:val="en-US"/>
        </w:rPr>
        <w:t xml:space="preserve"> reference values are of crucial importance. </w:t>
      </w:r>
      <w:r>
        <w:rPr>
          <w:rFonts w:ascii="Arial" w:hAnsi="Arial" w:cs="Arial"/>
          <w:lang w:val="en-US"/>
        </w:rPr>
        <w:t>Earliest</w:t>
      </w:r>
      <w:r w:rsidRPr="009548A3">
        <w:rPr>
          <w:rFonts w:ascii="Arial" w:hAnsi="Arial" w:cs="Arial"/>
          <w:lang w:val="en-US"/>
        </w:rPr>
        <w:t xml:space="preserve"> reference values </w:t>
      </w:r>
      <w:r>
        <w:rPr>
          <w:rFonts w:ascii="Arial" w:hAnsi="Arial" w:cs="Arial"/>
          <w:lang w:val="en-US"/>
        </w:rPr>
        <w:t>have be</w:t>
      </w:r>
      <w:r w:rsidRPr="009548A3">
        <w:rPr>
          <w:rFonts w:ascii="Arial" w:hAnsi="Arial" w:cs="Arial"/>
          <w:lang w:val="en-US"/>
        </w:rPr>
        <w:t>e</w:t>
      </w:r>
      <w:r>
        <w:rPr>
          <w:rFonts w:ascii="Arial" w:hAnsi="Arial" w:cs="Arial"/>
          <w:lang w:val="en-US"/>
        </w:rPr>
        <w:t>n</w:t>
      </w:r>
      <w:r w:rsidRPr="009548A3">
        <w:rPr>
          <w:rFonts w:ascii="Arial" w:hAnsi="Arial" w:cs="Arial"/>
          <w:lang w:val="en-US"/>
        </w:rPr>
        <w:t xml:space="preserve"> published by the European Coal and Steel Community (ECSC) and are based on gender, </w:t>
      </w:r>
      <w:r w:rsidR="00B55336">
        <w:rPr>
          <w:rFonts w:ascii="Arial" w:hAnsi="Arial" w:cs="Arial"/>
          <w:lang w:val="en-US"/>
        </w:rPr>
        <w:t xml:space="preserve">body </w:t>
      </w:r>
      <w:r w:rsidRPr="009548A3">
        <w:rPr>
          <w:rFonts w:ascii="Arial" w:hAnsi="Arial" w:cs="Arial"/>
          <w:lang w:val="en-US"/>
        </w:rPr>
        <w:t>height and age as predictors</w:t>
      </w:r>
      <w:r>
        <w:rPr>
          <w:rFonts w:ascii="Arial" w:hAnsi="Arial" w:cs="Arial"/>
          <w:lang w:val="en-US"/>
        </w:rPr>
        <w:t xml:space="preserve">. </w:t>
      </w:r>
      <w:r w:rsidR="006C5E21">
        <w:rPr>
          <w:rFonts w:ascii="Arial" w:hAnsi="Arial" w:cs="Arial"/>
          <w:lang w:val="en-US"/>
        </w:rPr>
        <w:t>As</w:t>
      </w:r>
      <w:r w:rsidR="006C5E21" w:rsidRPr="006C5E21">
        <w:rPr>
          <w:rFonts w:ascii="Arial" w:hAnsi="Arial" w:cs="Arial"/>
          <w:lang w:val="en-US"/>
        </w:rPr>
        <w:t xml:space="preserve"> obesity can lead to a reduction of functional residual capacity</w:t>
      </w:r>
      <w:r w:rsidR="006C5E21">
        <w:rPr>
          <w:rFonts w:ascii="Arial" w:hAnsi="Arial" w:cs="Arial"/>
          <w:lang w:val="en-US"/>
        </w:rPr>
        <w:t xml:space="preserve"> (FRC) in lung-healthy subjects, </w:t>
      </w:r>
      <w:r>
        <w:rPr>
          <w:rFonts w:ascii="Arial" w:hAnsi="Arial" w:cs="Arial"/>
          <w:lang w:val="en-US"/>
        </w:rPr>
        <w:t>more recent approaches included body weight or body surface area</w:t>
      </w:r>
      <w:r w:rsidR="00B55336">
        <w:rPr>
          <w:rFonts w:ascii="Arial" w:hAnsi="Arial" w:cs="Arial"/>
          <w:lang w:val="en-US"/>
        </w:rPr>
        <w:t>. This</w:t>
      </w:r>
      <w:r w:rsidR="00ED3F9E">
        <w:rPr>
          <w:rFonts w:ascii="Arial" w:hAnsi="Arial" w:cs="Arial"/>
          <w:lang w:val="en-US"/>
        </w:rPr>
        <w:t xml:space="preserve"> raises the question whether these models are appropriate in patients with COPD-induced hyperinflation. </w:t>
      </w:r>
    </w:p>
    <w:p w14:paraId="33EA33DC" w14:textId="4BE54E13" w:rsidR="00BA7F2B" w:rsidRDefault="00A47162" w:rsidP="00BA7F2B">
      <w:pPr>
        <w:spacing w:line="480" w:lineRule="auto"/>
        <w:jc w:val="both"/>
        <w:rPr>
          <w:rFonts w:ascii="Arial" w:hAnsi="Arial" w:cs="Arial"/>
          <w:lang w:val="en-US"/>
        </w:rPr>
      </w:pPr>
      <w:r>
        <w:rPr>
          <w:rFonts w:ascii="Arial" w:hAnsi="Arial" w:cs="Arial"/>
          <w:lang w:val="en-US"/>
        </w:rPr>
        <w:t>S</w:t>
      </w:r>
      <w:r w:rsidR="00B824C0">
        <w:rPr>
          <w:rFonts w:ascii="Arial" w:hAnsi="Arial" w:cs="Arial"/>
          <w:lang w:val="en-US"/>
        </w:rPr>
        <w:t xml:space="preserve">everal </w:t>
      </w:r>
      <w:r w:rsidR="002B64E3">
        <w:rPr>
          <w:rFonts w:ascii="Arial" w:hAnsi="Arial" w:cs="Arial"/>
          <w:lang w:val="en-US"/>
        </w:rPr>
        <w:t>FRC prediction models and their relation to body weight were analyzed in 1513 patients with stable COPD</w:t>
      </w:r>
      <w:r w:rsidR="00392B6A">
        <w:rPr>
          <w:rFonts w:ascii="Arial" w:hAnsi="Arial" w:cs="Arial"/>
          <w:lang w:val="en-US"/>
        </w:rPr>
        <w:t xml:space="preserve"> (mean</w:t>
      </w:r>
      <w:r w:rsidR="005D2941">
        <w:rPr>
          <w:rFonts w:ascii="Arial" w:hAnsi="Arial" w:cs="Arial"/>
          <w:lang w:val="en-US"/>
        </w:rPr>
        <w:t>[</w:t>
      </w:r>
      <w:r w:rsidR="00392B6A">
        <w:rPr>
          <w:rFonts w:ascii="Arial" w:hAnsi="Arial" w:cs="Arial"/>
          <w:lang w:val="en-US"/>
        </w:rPr>
        <w:t>SD</w:t>
      </w:r>
      <w:r w:rsidR="005D2941">
        <w:rPr>
          <w:rFonts w:ascii="Arial" w:hAnsi="Arial" w:cs="Arial"/>
          <w:lang w:val="en-US"/>
        </w:rPr>
        <w:t>]</w:t>
      </w:r>
      <w:r w:rsidR="00392B6A">
        <w:rPr>
          <w:rFonts w:ascii="Arial" w:hAnsi="Arial" w:cs="Arial"/>
          <w:lang w:val="en-US"/>
        </w:rPr>
        <w:t xml:space="preserve"> age:</w:t>
      </w:r>
      <w:r w:rsidR="00392B6A" w:rsidRPr="00392B6A">
        <w:rPr>
          <w:rFonts w:ascii="Arial" w:hAnsi="Arial" w:cs="Arial"/>
          <w:lang w:val="en-US"/>
        </w:rPr>
        <w:t xml:space="preserve"> 64.5</w:t>
      </w:r>
      <w:r w:rsidR="00D83DFD">
        <w:rPr>
          <w:rFonts w:ascii="Arial" w:hAnsi="Arial" w:cs="Arial"/>
          <w:lang w:val="en-US"/>
        </w:rPr>
        <w:t xml:space="preserve"> </w:t>
      </w:r>
      <w:r w:rsidR="005D2941">
        <w:rPr>
          <w:rFonts w:ascii="Arial" w:hAnsi="Arial" w:cs="Arial"/>
          <w:lang w:val="en-US"/>
        </w:rPr>
        <w:t>[</w:t>
      </w:r>
      <w:r w:rsidR="00392B6A">
        <w:rPr>
          <w:rFonts w:ascii="Arial" w:hAnsi="Arial" w:cs="Arial"/>
          <w:lang w:val="en-US"/>
        </w:rPr>
        <w:t>8.2</w:t>
      </w:r>
      <w:r w:rsidR="005D2941">
        <w:rPr>
          <w:rFonts w:ascii="Arial" w:hAnsi="Arial" w:cs="Arial"/>
          <w:lang w:val="en-US"/>
        </w:rPr>
        <w:t>]</w:t>
      </w:r>
      <w:r w:rsidR="00392B6A">
        <w:rPr>
          <w:rFonts w:ascii="Arial" w:hAnsi="Arial" w:cs="Arial"/>
          <w:lang w:val="en-US"/>
        </w:rPr>
        <w:t xml:space="preserve"> years; GOLD grades 1 to 4: 219/722/484/88), </w:t>
      </w:r>
      <w:r w:rsidR="002B64E3">
        <w:rPr>
          <w:rFonts w:ascii="Arial" w:hAnsi="Arial" w:cs="Arial"/>
          <w:lang w:val="en-US"/>
        </w:rPr>
        <w:t>a subset of the</w:t>
      </w:r>
      <w:r w:rsidR="00F642B0">
        <w:rPr>
          <w:rFonts w:ascii="Arial" w:hAnsi="Arial" w:cs="Arial"/>
          <w:lang w:val="en-US"/>
        </w:rPr>
        <w:t xml:space="preserve"> multicentre COSYCONET cohort</w:t>
      </w:r>
      <w:r w:rsidR="00B824C0">
        <w:rPr>
          <w:rFonts w:ascii="Arial" w:hAnsi="Arial" w:cs="Arial"/>
          <w:lang w:val="en-US"/>
        </w:rPr>
        <w:t>.</w:t>
      </w:r>
      <w:r w:rsidR="00BA7F2B" w:rsidRPr="00BA7F2B">
        <w:rPr>
          <w:rFonts w:ascii="Arial" w:hAnsi="Arial" w:cs="Arial"/>
          <w:lang w:val="en-US"/>
        </w:rPr>
        <w:t xml:space="preserve"> </w:t>
      </w:r>
      <w:r w:rsidR="00BA7F2B">
        <w:rPr>
          <w:rFonts w:ascii="Arial" w:hAnsi="Arial" w:cs="Arial"/>
          <w:lang w:val="en-US"/>
        </w:rPr>
        <w:t xml:space="preserve">Absolute values of FRC were inversely related to BMI (p&lt;0.001). </w:t>
      </w:r>
      <w:r w:rsidR="00BA7F2B" w:rsidRPr="00BA7F2B">
        <w:rPr>
          <w:rFonts w:ascii="Arial" w:hAnsi="Arial" w:cs="Arial"/>
          <w:lang w:val="en-US"/>
        </w:rPr>
        <w:t>Applying the ECSC equations</w:t>
      </w:r>
      <w:r w:rsidR="00BA7F2B">
        <w:rPr>
          <w:rFonts w:ascii="Arial" w:hAnsi="Arial" w:cs="Arial"/>
          <w:lang w:val="en-US"/>
        </w:rPr>
        <w:t xml:space="preserve"> to </w:t>
      </w:r>
      <w:r w:rsidR="00232FEE">
        <w:rPr>
          <w:rFonts w:ascii="Arial" w:hAnsi="Arial" w:cs="Arial"/>
          <w:lang w:val="en-US"/>
        </w:rPr>
        <w:t>calculate</w:t>
      </w:r>
      <w:r w:rsidR="00BA7F2B">
        <w:rPr>
          <w:rFonts w:ascii="Arial" w:hAnsi="Arial" w:cs="Arial"/>
          <w:lang w:val="en-US"/>
        </w:rPr>
        <w:t xml:space="preserve"> predicted values</w:t>
      </w:r>
      <w:r w:rsidR="00F642B0">
        <w:rPr>
          <w:rFonts w:ascii="Arial" w:hAnsi="Arial" w:cs="Arial"/>
          <w:lang w:val="en-US"/>
        </w:rPr>
        <w:t>, this</w:t>
      </w:r>
      <w:r w:rsidR="00BA7F2B" w:rsidRPr="00BA7F2B">
        <w:rPr>
          <w:rFonts w:ascii="Arial" w:hAnsi="Arial" w:cs="Arial"/>
          <w:lang w:val="en-US"/>
        </w:rPr>
        <w:t xml:space="preserve"> </w:t>
      </w:r>
      <w:r w:rsidR="00BA7F2B">
        <w:rPr>
          <w:rFonts w:ascii="Arial" w:hAnsi="Arial" w:cs="Arial"/>
          <w:lang w:val="en-US"/>
        </w:rPr>
        <w:t xml:space="preserve">pattern </w:t>
      </w:r>
      <w:r w:rsidR="00F642B0">
        <w:rPr>
          <w:rFonts w:ascii="Arial" w:hAnsi="Arial" w:cs="Arial"/>
          <w:lang w:val="en-US"/>
        </w:rPr>
        <w:t>was</w:t>
      </w:r>
      <w:r w:rsidR="00BA7F2B" w:rsidRPr="00BA7F2B">
        <w:rPr>
          <w:rFonts w:ascii="Arial" w:hAnsi="Arial" w:cs="Arial"/>
          <w:lang w:val="en-US"/>
        </w:rPr>
        <w:t xml:space="preserve"> maintained</w:t>
      </w:r>
      <w:r w:rsidR="00E21262">
        <w:rPr>
          <w:rFonts w:ascii="Arial" w:hAnsi="Arial" w:cs="Arial"/>
          <w:lang w:val="en-US"/>
        </w:rPr>
        <w:t xml:space="preserve"> (p&lt;0.001).</w:t>
      </w:r>
      <w:r w:rsidR="00BA7F2B">
        <w:rPr>
          <w:rFonts w:ascii="Arial" w:hAnsi="Arial" w:cs="Arial"/>
          <w:lang w:val="en-US"/>
        </w:rPr>
        <w:t xml:space="preserve"> </w:t>
      </w:r>
      <w:r w:rsidR="00BA7F2B" w:rsidRPr="00E9441F">
        <w:rPr>
          <w:rFonts w:ascii="Arial" w:hAnsi="Arial" w:cs="Arial"/>
          <w:lang w:val="en-US"/>
        </w:rPr>
        <w:t xml:space="preserve">In contrast, </w:t>
      </w:r>
      <w:r w:rsidR="00F642B0">
        <w:rPr>
          <w:rFonts w:ascii="Arial" w:hAnsi="Arial" w:cs="Arial"/>
          <w:lang w:val="en-US"/>
        </w:rPr>
        <w:t>an inverted</w:t>
      </w:r>
      <w:r w:rsidR="009427ED">
        <w:rPr>
          <w:rFonts w:ascii="Arial" w:hAnsi="Arial" w:cs="Arial"/>
          <w:lang w:val="en-US"/>
        </w:rPr>
        <w:t>, i.e. positive</w:t>
      </w:r>
      <w:r w:rsidR="00E21262">
        <w:rPr>
          <w:rFonts w:ascii="Arial" w:hAnsi="Arial" w:cs="Arial"/>
          <w:lang w:val="en-US"/>
        </w:rPr>
        <w:t xml:space="preserve"> relation </w:t>
      </w:r>
      <w:r w:rsidR="00232FEE">
        <w:rPr>
          <w:rFonts w:ascii="Arial" w:hAnsi="Arial" w:cs="Arial"/>
          <w:lang w:val="en-US"/>
        </w:rPr>
        <w:t xml:space="preserve">occurred </w:t>
      </w:r>
      <w:r w:rsidR="00E21262">
        <w:rPr>
          <w:rFonts w:ascii="Arial" w:hAnsi="Arial" w:cs="Arial"/>
          <w:lang w:val="en-US"/>
        </w:rPr>
        <w:t xml:space="preserve">when </w:t>
      </w:r>
      <w:r w:rsidR="00BA7F2B">
        <w:rPr>
          <w:rFonts w:ascii="Arial" w:hAnsi="Arial" w:cs="Arial"/>
          <w:lang w:val="en-US"/>
        </w:rPr>
        <w:t xml:space="preserve">using </w:t>
      </w:r>
      <w:r w:rsidR="00BA7F2B" w:rsidRPr="00E9441F">
        <w:rPr>
          <w:rFonts w:ascii="Arial" w:hAnsi="Arial" w:cs="Arial"/>
          <w:lang w:val="en-US"/>
        </w:rPr>
        <w:t>equation</w:t>
      </w:r>
      <w:r w:rsidR="00BA7F2B">
        <w:rPr>
          <w:rFonts w:ascii="Arial" w:hAnsi="Arial" w:cs="Arial"/>
          <w:lang w:val="en-US"/>
        </w:rPr>
        <w:t>s</w:t>
      </w:r>
      <w:r w:rsidR="00BA7F2B" w:rsidRPr="00E9441F">
        <w:rPr>
          <w:rFonts w:ascii="Arial" w:hAnsi="Arial" w:cs="Arial"/>
          <w:lang w:val="en-US"/>
        </w:rPr>
        <w:t xml:space="preserve"> </w:t>
      </w:r>
      <w:r w:rsidR="00C567AE">
        <w:rPr>
          <w:rFonts w:ascii="Arial" w:hAnsi="Arial" w:cs="Arial"/>
          <w:lang w:val="en-US"/>
        </w:rPr>
        <w:t xml:space="preserve">that </w:t>
      </w:r>
      <w:r w:rsidR="00BA7F2B">
        <w:rPr>
          <w:rFonts w:ascii="Arial" w:hAnsi="Arial" w:cs="Arial"/>
          <w:lang w:val="en-US"/>
        </w:rPr>
        <w:t>include body weight or surface area</w:t>
      </w:r>
      <w:r w:rsidR="00E21262">
        <w:rPr>
          <w:rFonts w:ascii="Arial" w:hAnsi="Arial" w:cs="Arial"/>
          <w:lang w:val="en-US"/>
        </w:rPr>
        <w:t xml:space="preserve"> (p&lt;0.001).</w:t>
      </w:r>
    </w:p>
    <w:p w14:paraId="15D5C672" w14:textId="067C5892" w:rsidR="00C567AE" w:rsidRDefault="009427ED" w:rsidP="00BA7F2B">
      <w:pPr>
        <w:spacing w:line="480" w:lineRule="auto"/>
        <w:jc w:val="both"/>
        <w:rPr>
          <w:rFonts w:ascii="Arial" w:hAnsi="Arial" w:cs="Arial"/>
          <w:lang w:val="en-US"/>
        </w:rPr>
      </w:pPr>
      <w:r>
        <w:rPr>
          <w:rFonts w:ascii="Arial" w:hAnsi="Arial" w:cs="Arial"/>
          <w:lang w:val="en-US"/>
        </w:rPr>
        <w:t xml:space="preserve">The present analysis confirmed </w:t>
      </w:r>
      <w:r w:rsidR="00C567AE">
        <w:rPr>
          <w:rFonts w:ascii="Arial" w:hAnsi="Arial" w:cs="Arial"/>
          <w:lang w:val="en-US"/>
        </w:rPr>
        <w:t>the inverse relation of body mass and FRC</w:t>
      </w:r>
      <w:r>
        <w:rPr>
          <w:rFonts w:ascii="Arial" w:hAnsi="Arial" w:cs="Arial"/>
          <w:lang w:val="en-US"/>
        </w:rPr>
        <w:t xml:space="preserve"> in COPD</w:t>
      </w:r>
      <w:r w:rsidR="00C567AE">
        <w:rPr>
          <w:rFonts w:ascii="Arial" w:hAnsi="Arial" w:cs="Arial"/>
          <w:lang w:val="en-US"/>
        </w:rPr>
        <w:t>, resulting from a restrictive ventilatory pattern by diaphragm elevation and</w:t>
      </w:r>
      <w:r w:rsidR="00004FB1">
        <w:rPr>
          <w:rFonts w:ascii="Arial" w:hAnsi="Arial" w:cs="Arial"/>
          <w:lang w:val="en-US"/>
        </w:rPr>
        <w:t xml:space="preserve"> decreased</w:t>
      </w:r>
      <w:r w:rsidR="00C567AE">
        <w:rPr>
          <w:rFonts w:ascii="Arial" w:hAnsi="Arial" w:cs="Arial"/>
          <w:lang w:val="en-US"/>
        </w:rPr>
        <w:t xml:space="preserve"> chest wall compliance in obesity</w:t>
      </w:r>
      <w:r>
        <w:rPr>
          <w:rFonts w:ascii="Arial" w:hAnsi="Arial" w:cs="Arial"/>
          <w:lang w:val="en-US"/>
        </w:rPr>
        <w:t>.</w:t>
      </w:r>
      <w:r w:rsidR="00C567AE">
        <w:rPr>
          <w:rFonts w:ascii="Arial" w:hAnsi="Arial" w:cs="Arial"/>
          <w:lang w:val="en-US"/>
        </w:rPr>
        <w:t xml:space="preserve"> </w:t>
      </w:r>
      <w:r w:rsidR="00B634E0">
        <w:rPr>
          <w:rFonts w:ascii="Arial" w:hAnsi="Arial" w:cs="Arial"/>
          <w:lang w:val="en-US"/>
        </w:rPr>
        <w:t>The weight-influence in the prediction models</w:t>
      </w:r>
      <w:r w:rsidR="00A8097D">
        <w:rPr>
          <w:rFonts w:ascii="Arial" w:hAnsi="Arial" w:cs="Arial"/>
          <w:lang w:val="en-US"/>
        </w:rPr>
        <w:t>,</w:t>
      </w:r>
      <w:r w:rsidR="00B634E0">
        <w:rPr>
          <w:rFonts w:ascii="Arial" w:hAnsi="Arial" w:cs="Arial"/>
          <w:lang w:val="en-US"/>
        </w:rPr>
        <w:t xml:space="preserve"> </w:t>
      </w:r>
      <w:r w:rsidR="00A8097D">
        <w:rPr>
          <w:rFonts w:ascii="Arial" w:hAnsi="Arial" w:cs="Arial"/>
          <w:lang w:val="en-US"/>
        </w:rPr>
        <w:t xml:space="preserve">as </w:t>
      </w:r>
      <w:r w:rsidR="00B634E0">
        <w:rPr>
          <w:rFonts w:ascii="Arial" w:hAnsi="Arial" w:cs="Arial"/>
          <w:lang w:val="en-US"/>
        </w:rPr>
        <w:t xml:space="preserve">obtained from lung-healthy controls, appears to lead to an overcorrection, and consequently to an inappropriate overestimation of hyperinflation </w:t>
      </w:r>
      <w:r w:rsidR="006C5E21">
        <w:rPr>
          <w:rFonts w:ascii="Arial" w:hAnsi="Arial" w:cs="Arial"/>
          <w:lang w:val="en-US"/>
        </w:rPr>
        <w:t xml:space="preserve">as </w:t>
      </w:r>
      <w:r w:rsidR="00AD2970">
        <w:rPr>
          <w:rFonts w:ascii="Arial" w:hAnsi="Arial" w:cs="Arial"/>
          <w:lang w:val="en-US"/>
        </w:rPr>
        <w:t xml:space="preserve">indicated by </w:t>
      </w:r>
      <w:r w:rsidR="00B634E0">
        <w:rPr>
          <w:rFonts w:ascii="Arial" w:hAnsi="Arial" w:cs="Arial"/>
          <w:lang w:val="en-US"/>
        </w:rPr>
        <w:t>FRC</w:t>
      </w:r>
      <w:r w:rsidR="00C37C3C">
        <w:rPr>
          <w:rFonts w:ascii="Arial" w:hAnsi="Arial" w:cs="Arial"/>
          <w:lang w:val="en-US"/>
        </w:rPr>
        <w:t xml:space="preserve"> </w:t>
      </w:r>
      <w:r w:rsidR="00B634E0">
        <w:rPr>
          <w:rFonts w:ascii="Arial" w:hAnsi="Arial" w:cs="Arial"/>
          <w:lang w:val="en-US"/>
        </w:rPr>
        <w:t>%predicted in COPD. It is concl</w:t>
      </w:r>
      <w:r w:rsidR="00A8097D">
        <w:rPr>
          <w:rFonts w:ascii="Arial" w:hAnsi="Arial" w:cs="Arial"/>
          <w:lang w:val="en-US"/>
        </w:rPr>
        <w:t xml:space="preserve">uded that models not including </w:t>
      </w:r>
      <w:r w:rsidR="00B634E0">
        <w:rPr>
          <w:rFonts w:ascii="Arial" w:hAnsi="Arial" w:cs="Arial"/>
          <w:lang w:val="en-US"/>
        </w:rPr>
        <w:t>body weight</w:t>
      </w:r>
      <w:r w:rsidR="00A8097D">
        <w:rPr>
          <w:rFonts w:ascii="Arial" w:hAnsi="Arial" w:cs="Arial"/>
          <w:lang w:val="en-US"/>
        </w:rPr>
        <w:t xml:space="preserve"> as predictor</w:t>
      </w:r>
      <w:r w:rsidR="00B634E0">
        <w:rPr>
          <w:rFonts w:ascii="Arial" w:hAnsi="Arial" w:cs="Arial"/>
          <w:lang w:val="en-US"/>
        </w:rPr>
        <w:t>, like the classical ECSC equations, could be superior in the interpretation of FRC in COPD.</w:t>
      </w:r>
    </w:p>
    <w:p w14:paraId="2D2DF25A" w14:textId="77777777" w:rsidR="00B634E0" w:rsidRDefault="00B634E0" w:rsidP="00BA7F2B">
      <w:pPr>
        <w:spacing w:line="480" w:lineRule="auto"/>
        <w:jc w:val="both"/>
        <w:rPr>
          <w:rFonts w:ascii="Arial" w:hAnsi="Arial" w:cs="Arial"/>
          <w:lang w:val="en-US"/>
        </w:rPr>
      </w:pPr>
    </w:p>
    <w:p w14:paraId="150AD4BD" w14:textId="77777777" w:rsidR="00B634E0" w:rsidRPr="00B634E0" w:rsidRDefault="00B634E0" w:rsidP="00BA7F2B">
      <w:pPr>
        <w:spacing w:line="480" w:lineRule="auto"/>
        <w:jc w:val="both"/>
        <w:rPr>
          <w:rFonts w:ascii="Arial" w:hAnsi="Arial" w:cs="Arial"/>
          <w:b/>
          <w:lang w:val="en-US"/>
        </w:rPr>
      </w:pPr>
      <w:r w:rsidRPr="00B634E0">
        <w:rPr>
          <w:rFonts w:ascii="Arial" w:hAnsi="Arial" w:cs="Arial"/>
          <w:b/>
          <w:lang w:val="en-US"/>
        </w:rPr>
        <w:t xml:space="preserve">Key words: </w:t>
      </w:r>
    </w:p>
    <w:p w14:paraId="235D8225" w14:textId="38D3BF73" w:rsidR="00C567AE" w:rsidRDefault="00B634E0" w:rsidP="00BA7F2B">
      <w:pPr>
        <w:spacing w:line="480" w:lineRule="auto"/>
        <w:jc w:val="both"/>
        <w:rPr>
          <w:rFonts w:ascii="Arial" w:hAnsi="Arial" w:cs="Arial"/>
          <w:lang w:val="en-US"/>
        </w:rPr>
      </w:pPr>
      <w:r>
        <w:rPr>
          <w:rFonts w:ascii="Arial" w:hAnsi="Arial" w:cs="Arial"/>
          <w:lang w:val="en-US"/>
        </w:rPr>
        <w:t>Static hyperinflation; bodyplethysmography; functional residual capacity; COPD</w:t>
      </w:r>
      <w:r w:rsidR="001F1D0B">
        <w:rPr>
          <w:rFonts w:ascii="Arial" w:hAnsi="Arial" w:cs="Arial"/>
          <w:lang w:val="en-US"/>
        </w:rPr>
        <w:t>; body mass</w:t>
      </w:r>
    </w:p>
    <w:p w14:paraId="638F60D6" w14:textId="3887698F" w:rsidR="00D43006" w:rsidRDefault="00D43006">
      <w:pPr>
        <w:rPr>
          <w:rFonts w:ascii="Arial" w:hAnsi="Arial" w:cs="Arial"/>
          <w:sz w:val="20"/>
          <w:szCs w:val="20"/>
          <w:lang w:val="en-US"/>
        </w:rPr>
      </w:pPr>
      <w:r>
        <w:rPr>
          <w:rFonts w:ascii="Arial" w:hAnsi="Arial" w:cs="Arial"/>
          <w:sz w:val="20"/>
          <w:szCs w:val="20"/>
          <w:lang w:val="en-US"/>
        </w:rPr>
        <w:br w:type="page"/>
      </w:r>
    </w:p>
    <w:p w14:paraId="0E82EE34" w14:textId="77777777" w:rsidR="004D48D1" w:rsidRPr="00D00DB3" w:rsidRDefault="00E1183E" w:rsidP="00856B3B">
      <w:pPr>
        <w:pStyle w:val="berschrift1"/>
        <w:spacing w:line="480" w:lineRule="auto"/>
      </w:pPr>
      <w:r w:rsidRPr="00D00DB3">
        <w:lastRenderedPageBreak/>
        <w:t>Introduction</w:t>
      </w:r>
    </w:p>
    <w:p w14:paraId="4FF8E90D" w14:textId="767145B6" w:rsidR="00CA1663" w:rsidRDefault="00E1183E" w:rsidP="00EB148E">
      <w:pPr>
        <w:spacing w:line="480" w:lineRule="auto"/>
        <w:jc w:val="both"/>
        <w:rPr>
          <w:rFonts w:ascii="Arial" w:hAnsi="Arial" w:cs="Arial"/>
          <w:lang w:val="en-US"/>
        </w:rPr>
      </w:pPr>
      <w:r w:rsidRPr="00E9441F">
        <w:rPr>
          <w:rFonts w:ascii="Arial" w:hAnsi="Arial" w:cs="Arial"/>
          <w:lang w:val="en-US"/>
        </w:rPr>
        <w:t xml:space="preserve">Reference values are crucial </w:t>
      </w:r>
      <w:r w:rsidR="00AB757A">
        <w:rPr>
          <w:rFonts w:ascii="Arial" w:hAnsi="Arial" w:cs="Arial"/>
          <w:lang w:val="en-US"/>
        </w:rPr>
        <w:t>for the</w:t>
      </w:r>
      <w:r w:rsidR="00AB757A" w:rsidRPr="00E9441F">
        <w:rPr>
          <w:rFonts w:ascii="Arial" w:hAnsi="Arial" w:cs="Arial"/>
          <w:lang w:val="en-US"/>
        </w:rPr>
        <w:t xml:space="preserve"> </w:t>
      </w:r>
      <w:r w:rsidR="00610D97">
        <w:rPr>
          <w:rFonts w:ascii="Arial" w:hAnsi="Arial" w:cs="Arial"/>
          <w:lang w:val="en-US"/>
        </w:rPr>
        <w:t>interpret</w:t>
      </w:r>
      <w:r w:rsidR="00AB757A">
        <w:rPr>
          <w:rFonts w:ascii="Arial" w:hAnsi="Arial" w:cs="Arial"/>
          <w:lang w:val="en-US"/>
        </w:rPr>
        <w:t>ation of</w:t>
      </w:r>
      <w:r w:rsidRPr="00E9441F">
        <w:rPr>
          <w:rFonts w:ascii="Arial" w:hAnsi="Arial" w:cs="Arial"/>
          <w:lang w:val="en-US"/>
        </w:rPr>
        <w:t xml:space="preserve"> </w:t>
      </w:r>
      <w:r w:rsidR="008949F3">
        <w:rPr>
          <w:rFonts w:ascii="Arial" w:hAnsi="Arial" w:cs="Arial"/>
          <w:lang w:val="en-US"/>
        </w:rPr>
        <w:t xml:space="preserve">lung function </w:t>
      </w:r>
      <w:r w:rsidR="00671680">
        <w:rPr>
          <w:rFonts w:ascii="Arial" w:hAnsi="Arial" w:cs="Arial"/>
          <w:lang w:val="en-US"/>
        </w:rPr>
        <w:t>impairment</w:t>
      </w:r>
      <w:r w:rsidR="00805108">
        <w:rPr>
          <w:rFonts w:ascii="Arial" w:hAnsi="Arial" w:cs="Arial"/>
          <w:lang w:val="en-US"/>
        </w:rPr>
        <w:t>s</w:t>
      </w:r>
      <w:r w:rsidR="008949F3">
        <w:rPr>
          <w:rFonts w:ascii="Arial" w:hAnsi="Arial" w:cs="Arial"/>
          <w:lang w:val="en-US"/>
        </w:rPr>
        <w:t xml:space="preserve"> in</w:t>
      </w:r>
      <w:r w:rsidRPr="00E9441F">
        <w:rPr>
          <w:rFonts w:ascii="Arial" w:hAnsi="Arial" w:cs="Arial"/>
          <w:lang w:val="en-US"/>
        </w:rPr>
        <w:t xml:space="preserve"> patients with </w:t>
      </w:r>
      <w:r w:rsidR="00FD740C">
        <w:rPr>
          <w:rFonts w:ascii="Arial" w:hAnsi="Arial" w:cs="Arial"/>
          <w:lang w:val="en-US"/>
        </w:rPr>
        <w:t xml:space="preserve">airway </w:t>
      </w:r>
      <w:r w:rsidR="00FC225B">
        <w:rPr>
          <w:rFonts w:ascii="Arial" w:hAnsi="Arial" w:cs="Arial"/>
          <w:lang w:val="en-US"/>
        </w:rPr>
        <w:t xml:space="preserve">disorders </w:t>
      </w:r>
      <w:r w:rsidR="00FD740C">
        <w:rPr>
          <w:rFonts w:ascii="Arial" w:hAnsi="Arial" w:cs="Arial"/>
          <w:lang w:val="en-US"/>
        </w:rPr>
        <w:t xml:space="preserve">including </w:t>
      </w:r>
      <w:r w:rsidR="00642A4E" w:rsidRPr="00E9441F">
        <w:rPr>
          <w:rFonts w:ascii="Arial" w:hAnsi="Arial" w:cs="Arial"/>
          <w:lang w:val="en-US"/>
        </w:rPr>
        <w:t>chronic obstructive pulmonary disease (</w:t>
      </w:r>
      <w:r w:rsidRPr="00E9441F">
        <w:rPr>
          <w:rFonts w:ascii="Arial" w:hAnsi="Arial" w:cs="Arial"/>
          <w:lang w:val="en-US"/>
        </w:rPr>
        <w:t>COPD</w:t>
      </w:r>
      <w:r w:rsidR="00642A4E" w:rsidRPr="00E9441F">
        <w:rPr>
          <w:rFonts w:ascii="Arial" w:hAnsi="Arial" w:cs="Arial"/>
          <w:lang w:val="en-US"/>
        </w:rPr>
        <w:t>)</w:t>
      </w:r>
      <w:r w:rsidRPr="00E9441F">
        <w:rPr>
          <w:rFonts w:ascii="Arial" w:hAnsi="Arial" w:cs="Arial"/>
          <w:lang w:val="en-US"/>
        </w:rPr>
        <w:t xml:space="preserve">. </w:t>
      </w:r>
      <w:r w:rsidR="003E777B">
        <w:rPr>
          <w:rFonts w:ascii="Arial" w:hAnsi="Arial" w:cs="Arial"/>
          <w:lang w:val="en-US"/>
        </w:rPr>
        <w:t>While</w:t>
      </w:r>
      <w:r w:rsidR="00805108">
        <w:rPr>
          <w:rFonts w:ascii="Arial" w:hAnsi="Arial" w:cs="Arial"/>
          <w:lang w:val="en-US"/>
        </w:rPr>
        <w:t xml:space="preserve"> b</w:t>
      </w:r>
      <w:r w:rsidR="00DB6977">
        <w:rPr>
          <w:rFonts w:ascii="Arial" w:hAnsi="Arial" w:cs="Arial"/>
          <w:lang w:val="en-US"/>
        </w:rPr>
        <w:t>odyplethysmography is not wide</w:t>
      </w:r>
      <w:r w:rsidR="00806252">
        <w:rPr>
          <w:rFonts w:ascii="Arial" w:hAnsi="Arial" w:cs="Arial"/>
          <w:lang w:val="en-US"/>
        </w:rPr>
        <w:t xml:space="preserve">ly </w:t>
      </w:r>
      <w:r w:rsidR="00DB6977">
        <w:rPr>
          <w:rFonts w:ascii="Arial" w:hAnsi="Arial" w:cs="Arial"/>
          <w:lang w:val="en-US"/>
        </w:rPr>
        <w:t>use</w:t>
      </w:r>
      <w:r w:rsidR="00806252">
        <w:rPr>
          <w:rFonts w:ascii="Arial" w:hAnsi="Arial" w:cs="Arial"/>
          <w:lang w:val="en-US"/>
        </w:rPr>
        <w:t>d</w:t>
      </w:r>
      <w:r w:rsidR="00DB6977">
        <w:rPr>
          <w:rFonts w:ascii="Arial" w:hAnsi="Arial" w:cs="Arial"/>
          <w:lang w:val="en-US"/>
        </w:rPr>
        <w:t xml:space="preserve"> </w:t>
      </w:r>
      <w:r w:rsidR="00805108">
        <w:rPr>
          <w:rFonts w:ascii="Arial" w:hAnsi="Arial" w:cs="Arial"/>
          <w:lang w:val="en-US"/>
        </w:rPr>
        <w:t>in academic</w:t>
      </w:r>
      <w:r w:rsidR="00DB6977">
        <w:rPr>
          <w:rFonts w:ascii="Arial" w:hAnsi="Arial" w:cs="Arial"/>
          <w:lang w:val="en-US"/>
        </w:rPr>
        <w:t xml:space="preserve"> researc</w:t>
      </w:r>
      <w:r w:rsidR="003E777B">
        <w:rPr>
          <w:rFonts w:ascii="Arial" w:hAnsi="Arial" w:cs="Arial"/>
          <w:lang w:val="en-US"/>
        </w:rPr>
        <w:t xml:space="preserve">h, it </w:t>
      </w:r>
      <w:r w:rsidR="00805108">
        <w:rPr>
          <w:rFonts w:ascii="Arial" w:hAnsi="Arial" w:cs="Arial"/>
          <w:lang w:val="en-US"/>
        </w:rPr>
        <w:t>appears to be established in clinical practice in various countries</w:t>
      </w:r>
      <w:r w:rsidR="00A611BC">
        <w:rPr>
          <w:rFonts w:ascii="Arial" w:hAnsi="Arial" w:cs="Arial"/>
          <w:lang w:val="en-US"/>
        </w:rPr>
        <w:t>,</w:t>
      </w:r>
      <w:r w:rsidR="003F01C2">
        <w:rPr>
          <w:rFonts w:ascii="Arial" w:hAnsi="Arial" w:cs="Arial"/>
          <w:lang w:val="en-US"/>
        </w:rPr>
        <w:t xml:space="preserve"> </w:t>
      </w:r>
      <w:r w:rsidR="003F01C2">
        <w:rPr>
          <w:rFonts w:ascii="Arial" w:hAnsi="Arial" w:cs="Arial"/>
          <w:lang w:val="en-US"/>
        </w:rPr>
        <w:fldChar w:fldCharType="begin">
          <w:fldData xml:space="preserve">PEVuZE5vdGU+PENpdGU+PEF1dGhvcj5DcmllZTwvQXV0aG9yPjxZZWFyPjIwMTE8L1llYXI+PFJl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</w:fldData>
        </w:fldChar>
      </w:r>
      <w:r w:rsidR="00C567AE">
        <w:rPr>
          <w:rFonts w:ascii="Arial" w:hAnsi="Arial" w:cs="Arial"/>
          <w:lang w:val="en-US"/>
        </w:rPr>
        <w:instrText xml:space="preserve"> ADDIN EN.CITE </w:instrText>
      </w:r>
      <w:r w:rsidR="00C567AE">
        <w:rPr>
          <w:rFonts w:ascii="Arial" w:hAnsi="Arial" w:cs="Arial"/>
          <w:lang w:val="en-US"/>
        </w:rPr>
        <w:fldChar w:fldCharType="begin">
          <w:fldData xml:space="preserve">PEVuZE5vdGU+PENpdGU+PEF1dGhvcj5DcmllZTwvQXV0aG9yPjxZZWFyPjIwMTE8L1llYXI+PFJl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</w:fldData>
        </w:fldChar>
      </w:r>
      <w:r w:rsidR="00C567AE">
        <w:rPr>
          <w:rFonts w:ascii="Arial" w:hAnsi="Arial" w:cs="Arial"/>
          <w:lang w:val="en-US"/>
        </w:rPr>
        <w:instrText xml:space="preserve"> ADDIN EN.CITE.DATA </w:instrText>
      </w:r>
      <w:r w:rsidR="00C567AE">
        <w:rPr>
          <w:rFonts w:ascii="Arial" w:hAnsi="Arial" w:cs="Arial"/>
          <w:lang w:val="en-US"/>
        </w:rPr>
      </w:r>
      <w:r w:rsidR="00C567AE">
        <w:rPr>
          <w:rFonts w:ascii="Arial" w:hAnsi="Arial" w:cs="Arial"/>
          <w:lang w:val="en-US"/>
        </w:rPr>
        <w:fldChar w:fldCharType="end"/>
      </w:r>
      <w:r w:rsidR="003F01C2">
        <w:rPr>
          <w:rFonts w:ascii="Arial" w:hAnsi="Arial" w:cs="Arial"/>
          <w:lang w:val="en-US"/>
        </w:rPr>
      </w:r>
      <w:r w:rsidR="003F01C2">
        <w:rPr>
          <w:rFonts w:ascii="Arial" w:hAnsi="Arial" w:cs="Arial"/>
          <w:lang w:val="en-US"/>
        </w:rPr>
        <w:fldChar w:fldCharType="separate"/>
      </w:r>
      <w:r w:rsidR="00C567AE" w:rsidRPr="00C567AE">
        <w:rPr>
          <w:rFonts w:ascii="Arial" w:hAnsi="Arial" w:cs="Arial"/>
          <w:noProof/>
          <w:vertAlign w:val="superscript"/>
          <w:lang w:val="en-US"/>
        </w:rPr>
        <w:t>1</w:t>
      </w:r>
      <w:r w:rsidR="003F01C2">
        <w:rPr>
          <w:rFonts w:ascii="Arial" w:hAnsi="Arial" w:cs="Arial"/>
          <w:lang w:val="en-US"/>
        </w:rPr>
        <w:fldChar w:fldCharType="end"/>
      </w:r>
      <w:r w:rsidR="00805108">
        <w:rPr>
          <w:rFonts w:ascii="Arial" w:hAnsi="Arial" w:cs="Arial"/>
          <w:lang w:val="en-US"/>
        </w:rPr>
        <w:t xml:space="preserve"> as judged from the numbers of equipment sold</w:t>
      </w:r>
      <w:r w:rsidR="003E777B">
        <w:rPr>
          <w:rFonts w:ascii="Arial" w:hAnsi="Arial" w:cs="Arial"/>
          <w:lang w:val="en-US"/>
        </w:rPr>
        <w:t xml:space="preserve">. </w:t>
      </w:r>
      <w:r w:rsidR="00DB6977">
        <w:rPr>
          <w:rFonts w:ascii="Arial" w:hAnsi="Arial" w:cs="Arial"/>
          <w:lang w:val="en-US"/>
        </w:rPr>
        <w:t xml:space="preserve">The </w:t>
      </w:r>
      <w:r w:rsidR="008E00C5">
        <w:rPr>
          <w:rFonts w:ascii="Arial" w:hAnsi="Arial" w:cs="Arial"/>
          <w:lang w:val="en-US"/>
        </w:rPr>
        <w:t>first</w:t>
      </w:r>
      <w:r w:rsidR="00DB6977">
        <w:rPr>
          <w:rFonts w:ascii="Arial" w:hAnsi="Arial" w:cs="Arial"/>
          <w:lang w:val="en-US"/>
        </w:rPr>
        <w:t xml:space="preserve"> reference values </w:t>
      </w:r>
      <w:r w:rsidR="00FD740C">
        <w:rPr>
          <w:rFonts w:ascii="Arial" w:hAnsi="Arial" w:cs="Arial"/>
          <w:lang w:val="en-US"/>
        </w:rPr>
        <w:t xml:space="preserve">to be used </w:t>
      </w:r>
      <w:r w:rsidR="00805108">
        <w:rPr>
          <w:rFonts w:ascii="Arial" w:hAnsi="Arial" w:cs="Arial"/>
          <w:lang w:val="en-US"/>
        </w:rPr>
        <w:t xml:space="preserve">for </w:t>
      </w:r>
      <w:r w:rsidR="00FD740C">
        <w:rPr>
          <w:rFonts w:ascii="Arial" w:hAnsi="Arial" w:cs="Arial"/>
          <w:lang w:val="en-US"/>
        </w:rPr>
        <w:t xml:space="preserve">bodyplethysmographic measures </w:t>
      </w:r>
      <w:r w:rsidR="00806252">
        <w:rPr>
          <w:rFonts w:ascii="Arial" w:hAnsi="Arial" w:cs="Arial"/>
          <w:lang w:val="en-US"/>
        </w:rPr>
        <w:t>were</w:t>
      </w:r>
      <w:r w:rsidR="00DB6977">
        <w:rPr>
          <w:rFonts w:ascii="Arial" w:hAnsi="Arial" w:cs="Arial"/>
          <w:lang w:val="en-US"/>
        </w:rPr>
        <w:t xml:space="preserve"> </w:t>
      </w:r>
      <w:r w:rsidR="00FD740C">
        <w:rPr>
          <w:rFonts w:ascii="Arial" w:hAnsi="Arial" w:cs="Arial"/>
          <w:lang w:val="en-US"/>
        </w:rPr>
        <w:t xml:space="preserve">published </w:t>
      </w:r>
      <w:r w:rsidR="00DB6977">
        <w:rPr>
          <w:rFonts w:ascii="Arial" w:hAnsi="Arial" w:cs="Arial"/>
          <w:lang w:val="en-US"/>
        </w:rPr>
        <w:t>by t</w:t>
      </w:r>
      <w:r w:rsidR="00DB6977" w:rsidRPr="00E9441F">
        <w:rPr>
          <w:rFonts w:ascii="Arial" w:hAnsi="Arial" w:cs="Arial"/>
          <w:lang w:val="en-US"/>
        </w:rPr>
        <w:t>he European Coal and Steel Community (</w:t>
      </w:r>
      <w:r w:rsidR="00DB6977">
        <w:rPr>
          <w:rFonts w:ascii="Arial" w:hAnsi="Arial" w:cs="Arial"/>
          <w:lang w:val="en-US"/>
        </w:rPr>
        <w:t>ECSC</w:t>
      </w:r>
      <w:r w:rsidR="00DB6977" w:rsidRPr="00E9441F">
        <w:rPr>
          <w:rFonts w:ascii="Arial" w:hAnsi="Arial" w:cs="Arial"/>
          <w:lang w:val="en-US"/>
        </w:rPr>
        <w:t xml:space="preserve">) </w:t>
      </w:r>
      <w:r w:rsidR="00805108">
        <w:rPr>
          <w:rFonts w:ascii="Arial" w:hAnsi="Arial" w:cs="Arial"/>
          <w:lang w:val="en-US"/>
        </w:rPr>
        <w:t xml:space="preserve">and are </w:t>
      </w:r>
      <w:r w:rsidR="00DB6977">
        <w:rPr>
          <w:rFonts w:ascii="Arial" w:hAnsi="Arial" w:cs="Arial"/>
          <w:lang w:val="en-US"/>
        </w:rPr>
        <w:t xml:space="preserve">based on gender, </w:t>
      </w:r>
      <w:r w:rsidR="00DB6977" w:rsidRPr="00E9441F">
        <w:rPr>
          <w:rFonts w:ascii="Arial" w:hAnsi="Arial" w:cs="Arial"/>
          <w:lang w:val="en-US"/>
        </w:rPr>
        <w:t>height and age</w:t>
      </w:r>
      <w:r w:rsidR="00DB6977">
        <w:rPr>
          <w:rFonts w:ascii="Arial" w:hAnsi="Arial" w:cs="Arial"/>
          <w:lang w:val="en-US"/>
        </w:rPr>
        <w:t xml:space="preserve"> </w:t>
      </w:r>
      <w:r w:rsidR="00E02337">
        <w:rPr>
          <w:rFonts w:ascii="Arial" w:hAnsi="Arial" w:cs="Arial"/>
          <w:lang w:val="en-US"/>
        </w:rPr>
        <w:t>as predictors</w:t>
      </w:r>
      <w:r w:rsidR="00A611BC">
        <w:rPr>
          <w:rFonts w:ascii="Arial" w:hAnsi="Arial" w:cs="Arial"/>
          <w:lang w:val="en-US"/>
        </w:rPr>
        <w:t>.</w:t>
      </w:r>
      <w:r w:rsidR="00E02337">
        <w:rPr>
          <w:rFonts w:ascii="Arial" w:hAnsi="Arial" w:cs="Arial"/>
          <w:lang w:val="en-US"/>
        </w:rPr>
        <w:t xml:space="preserve"> </w:t>
      </w:r>
      <w:r w:rsidR="00DB6977">
        <w:rPr>
          <w:rFonts w:ascii="Arial" w:hAnsi="Arial" w:cs="Arial"/>
          <w:lang w:val="en-US"/>
        </w:rPr>
        <w:fldChar w:fldCharType="begin"/>
      </w:r>
      <w:r w:rsidR="00C567AE">
        <w:rPr>
          <w:rFonts w:ascii="Arial" w:hAnsi="Arial" w:cs="Arial"/>
          <w:lang w:val="en-US"/>
        </w:rPr>
        <w:instrText xml:space="preserve"> ADDIN EN.CITE &lt;EndNote&gt;&lt;Cite&gt;&lt;Author&gt;Quanjer&lt;/Author&gt;&lt;Year&gt;1993&lt;/Year&gt;&lt;RecNum&gt;12&lt;/RecNum&gt;&lt;DisplayText&gt;&lt;style face="superscript"&gt;2&lt;/style&gt;&lt;/DisplayText&gt;&lt;record&gt;&lt;rec-number&gt;12&lt;/rec-number&gt;&lt;foreign-keys&gt;&lt;key app="EN" db-id="9rxsdfsz4vd5f6evef2v2spqz22wezwatdz9" timestamp="1506410119"&gt;12&lt;/key&gt;&lt;/foreign-keys&gt;&lt;ref-type name="Journal Article"&gt;17&lt;/ref-type&gt;&lt;contributors&gt;&lt;authors&gt;&lt;author&gt;Quanjer, P. H.&lt;/author&gt;&lt;author&gt;Tammeling, G. J.&lt;/author&gt;&lt;author&gt;Cotes, J. E.&lt;/author&gt;&lt;author&gt;Pedersen, O. F.&lt;/author&gt;&lt;author&gt;Peslin, R.&lt;/author&gt;&lt;author&gt;Yernault, J. C.&lt;/author&gt;&lt;/authors&gt;&lt;/contributors&gt;&lt;titles&gt;&lt;title&gt;Lung volumes and forced ventilatory flows&lt;/title&gt;&lt;secondary-title&gt;Eur Respir J&lt;/secondary-title&gt;&lt;/titles&gt;&lt;periodical&gt;&lt;full-title&gt;Eur Respir J&lt;/full-title&gt;&lt;/periodical&gt;&lt;pages&gt;5-40&lt;/pages&gt;&lt;volume&gt;6 Suppl 16&lt;/volume&gt;&lt;edition&gt;1993/03/01&lt;/edition&gt;&lt;dates&gt;&lt;year&gt;1993&lt;/year&gt;&lt;pub-dates&gt;&lt;date&gt;Mar&lt;/date&gt;&lt;/pub-dates&gt;&lt;/dates&gt;&lt;isbn&gt;0903-1936 (Print)&amp;#xD;0903-1936 (Linking)&lt;/isbn&gt;&lt;accession-num&gt;24576915&lt;/accession-num&gt;&lt;urls&gt;&lt;related-urls&gt;&lt;url&gt;https://www.ncbi.nlm.nih.gov/pubmed/24576915&lt;/url&gt;&lt;/related-urls&gt;&lt;/urls&gt;&lt;electronic-resource-num&gt;10.1183/09041950.005s1693&lt;/electronic-resource-num&gt;&lt;/record&gt;&lt;/Cite&gt;&lt;/EndNote&gt;</w:instrText>
      </w:r>
      <w:r w:rsidR="00DB6977">
        <w:rPr>
          <w:rFonts w:ascii="Arial" w:hAnsi="Arial" w:cs="Arial"/>
          <w:lang w:val="en-US"/>
        </w:rPr>
        <w:fldChar w:fldCharType="separate"/>
      </w:r>
      <w:r w:rsidR="00C567AE" w:rsidRPr="00C567AE">
        <w:rPr>
          <w:rFonts w:ascii="Arial" w:hAnsi="Arial" w:cs="Arial"/>
          <w:noProof/>
          <w:vertAlign w:val="superscript"/>
          <w:lang w:val="en-US"/>
        </w:rPr>
        <w:t>2</w:t>
      </w:r>
      <w:r w:rsidR="00DB6977">
        <w:rPr>
          <w:rFonts w:ascii="Arial" w:hAnsi="Arial" w:cs="Arial"/>
          <w:lang w:val="en-US"/>
        </w:rPr>
        <w:fldChar w:fldCharType="end"/>
      </w:r>
      <w:r w:rsidR="00DB6977" w:rsidRPr="00E9441F">
        <w:rPr>
          <w:rFonts w:ascii="Arial" w:hAnsi="Arial" w:cs="Arial"/>
          <w:lang w:val="en-US"/>
        </w:rPr>
        <w:t xml:space="preserve"> </w:t>
      </w:r>
      <w:r w:rsidR="00DB6977">
        <w:rPr>
          <w:rFonts w:ascii="Arial" w:hAnsi="Arial" w:cs="Arial"/>
          <w:lang w:val="en-US"/>
        </w:rPr>
        <w:t xml:space="preserve">More recent approaches </w:t>
      </w:r>
      <w:r w:rsidR="00D4616F">
        <w:rPr>
          <w:rFonts w:ascii="Arial" w:hAnsi="Arial" w:cs="Arial"/>
          <w:lang w:val="en-US"/>
        </w:rPr>
        <w:t>include</w:t>
      </w:r>
      <w:r w:rsidR="00E72EDC">
        <w:rPr>
          <w:rFonts w:ascii="Arial" w:hAnsi="Arial" w:cs="Arial"/>
          <w:lang w:val="en-US"/>
        </w:rPr>
        <w:t xml:space="preserve"> </w:t>
      </w:r>
      <w:r w:rsidR="00610D97">
        <w:rPr>
          <w:rFonts w:ascii="Arial" w:hAnsi="Arial" w:cs="Arial"/>
          <w:lang w:val="en-US"/>
        </w:rPr>
        <w:t>body</w:t>
      </w:r>
      <w:r w:rsidR="00D4616F">
        <w:rPr>
          <w:rFonts w:ascii="Arial" w:hAnsi="Arial" w:cs="Arial"/>
          <w:lang w:val="en-US"/>
        </w:rPr>
        <w:t xml:space="preserve"> weight or body surface area</w:t>
      </w:r>
      <w:r w:rsidR="00DB6977">
        <w:rPr>
          <w:rFonts w:ascii="Arial" w:hAnsi="Arial" w:cs="Arial"/>
          <w:lang w:val="en-US"/>
        </w:rPr>
        <w:t xml:space="preserve"> </w:t>
      </w:r>
      <w:r w:rsidR="00610D97">
        <w:rPr>
          <w:rFonts w:ascii="Arial" w:hAnsi="Arial" w:cs="Arial"/>
          <w:lang w:val="en-US"/>
        </w:rPr>
        <w:fldChar w:fldCharType="begin">
          <w:fldData xml:space="preserve">PEVuZE5vdGU+PENpdGU+PEF1dGhvcj5Db3JkZXJvPC9BdXRob3I+PFllYXI+MTk5OTwvWWVhcj48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</w:fldData>
        </w:fldChar>
      </w:r>
      <w:r w:rsidR="0031506D">
        <w:rPr>
          <w:rFonts w:ascii="Arial" w:hAnsi="Arial" w:cs="Arial"/>
          <w:lang w:val="en-US"/>
        </w:rPr>
        <w:instrText xml:space="preserve"> ADDIN EN.CITE </w:instrText>
      </w:r>
      <w:r w:rsidR="0031506D">
        <w:rPr>
          <w:rFonts w:ascii="Arial" w:hAnsi="Arial" w:cs="Arial"/>
          <w:lang w:val="en-US"/>
        </w:rPr>
        <w:fldChar w:fldCharType="begin">
          <w:fldData xml:space="preserve">PEVuZE5vdGU+PENpdGU+PEF1dGhvcj5Db3JkZXJvPC9BdXRob3I+PFllYXI+MTk5OTwvWWVhcj48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</w:fldData>
        </w:fldChar>
      </w:r>
      <w:r w:rsidR="0031506D">
        <w:rPr>
          <w:rFonts w:ascii="Arial" w:hAnsi="Arial" w:cs="Arial"/>
          <w:lang w:val="en-US"/>
        </w:rPr>
        <w:instrText xml:space="preserve"> ADDIN EN.CITE.DATA </w:instrText>
      </w:r>
      <w:r w:rsidR="0031506D">
        <w:rPr>
          <w:rFonts w:ascii="Arial" w:hAnsi="Arial" w:cs="Arial"/>
          <w:lang w:val="en-US"/>
        </w:rPr>
      </w:r>
      <w:r w:rsidR="0031506D">
        <w:rPr>
          <w:rFonts w:ascii="Arial" w:hAnsi="Arial" w:cs="Arial"/>
          <w:lang w:val="en-US"/>
        </w:rPr>
        <w:fldChar w:fldCharType="end"/>
      </w:r>
      <w:r w:rsidR="00610D97">
        <w:rPr>
          <w:rFonts w:ascii="Arial" w:hAnsi="Arial" w:cs="Arial"/>
          <w:lang w:val="en-US"/>
        </w:rPr>
      </w:r>
      <w:r w:rsidR="00610D97">
        <w:rPr>
          <w:rFonts w:ascii="Arial" w:hAnsi="Arial" w:cs="Arial"/>
          <w:lang w:val="en-US"/>
        </w:rPr>
        <w:fldChar w:fldCharType="separate"/>
      </w:r>
      <w:r w:rsidR="00C567AE" w:rsidRPr="00C567AE">
        <w:rPr>
          <w:rFonts w:ascii="Arial" w:hAnsi="Arial" w:cs="Arial"/>
          <w:noProof/>
          <w:vertAlign w:val="superscript"/>
          <w:lang w:val="en-US"/>
        </w:rPr>
        <w:t>3-5</w:t>
      </w:r>
      <w:r w:rsidR="00610D97">
        <w:rPr>
          <w:rFonts w:ascii="Arial" w:hAnsi="Arial" w:cs="Arial"/>
          <w:lang w:val="en-US"/>
        </w:rPr>
        <w:fldChar w:fldCharType="end"/>
      </w:r>
      <w:r w:rsidR="003F01C2">
        <w:rPr>
          <w:rFonts w:ascii="Arial" w:hAnsi="Arial" w:cs="Arial"/>
          <w:lang w:val="en-US"/>
        </w:rPr>
        <w:t xml:space="preserve"> </w:t>
      </w:r>
      <w:r w:rsidR="00E02337">
        <w:rPr>
          <w:rFonts w:ascii="Arial" w:hAnsi="Arial" w:cs="Arial"/>
          <w:lang w:val="en-US"/>
        </w:rPr>
        <w:t xml:space="preserve">as </w:t>
      </w:r>
      <w:r w:rsidR="00EB7717">
        <w:rPr>
          <w:rFonts w:ascii="Arial" w:hAnsi="Arial" w:cs="Arial"/>
          <w:lang w:val="en-US"/>
        </w:rPr>
        <w:t>o</w:t>
      </w:r>
      <w:r w:rsidR="00DB6977">
        <w:rPr>
          <w:rFonts w:ascii="Arial" w:hAnsi="Arial" w:cs="Arial"/>
          <w:lang w:val="en-US"/>
        </w:rPr>
        <w:t>besity</w:t>
      </w:r>
      <w:r w:rsidR="00D5361E">
        <w:rPr>
          <w:rFonts w:ascii="Arial" w:hAnsi="Arial" w:cs="Arial"/>
          <w:lang w:val="en-US"/>
        </w:rPr>
        <w:t xml:space="preserve"> </w:t>
      </w:r>
      <w:r w:rsidR="003F01C2">
        <w:rPr>
          <w:rFonts w:ascii="Arial" w:hAnsi="Arial" w:cs="Arial"/>
          <w:lang w:val="en-US"/>
        </w:rPr>
        <w:t xml:space="preserve">can </w:t>
      </w:r>
      <w:r w:rsidR="00D5361E">
        <w:rPr>
          <w:rFonts w:ascii="Arial" w:hAnsi="Arial" w:cs="Arial"/>
          <w:lang w:val="en-US"/>
        </w:rPr>
        <w:t xml:space="preserve">lead to a reduction of </w:t>
      </w:r>
      <w:r w:rsidR="00C12052" w:rsidRPr="00C12052">
        <w:rPr>
          <w:rFonts w:ascii="Arial" w:hAnsi="Arial" w:cs="Arial"/>
          <w:lang w:val="en-US"/>
        </w:rPr>
        <w:t>functional residual capacity</w:t>
      </w:r>
      <w:r w:rsidR="00C12052">
        <w:rPr>
          <w:rFonts w:ascii="Arial" w:hAnsi="Arial" w:cs="Arial"/>
          <w:lang w:val="en-US"/>
        </w:rPr>
        <w:t xml:space="preserve"> (</w:t>
      </w:r>
      <w:r w:rsidR="00D5361E">
        <w:rPr>
          <w:rFonts w:ascii="Arial" w:hAnsi="Arial" w:cs="Arial"/>
          <w:lang w:val="en-US"/>
        </w:rPr>
        <w:t>FRC</w:t>
      </w:r>
      <w:r w:rsidR="00C12052">
        <w:rPr>
          <w:rFonts w:ascii="Arial" w:hAnsi="Arial" w:cs="Arial"/>
          <w:lang w:val="en-US"/>
        </w:rPr>
        <w:t>)</w:t>
      </w:r>
      <w:r w:rsidR="004E4A72">
        <w:rPr>
          <w:rFonts w:ascii="Arial" w:hAnsi="Arial" w:cs="Arial"/>
          <w:lang w:val="en-US"/>
        </w:rPr>
        <w:t xml:space="preserve"> in lung-healthy subjects</w:t>
      </w:r>
      <w:r w:rsidR="00FC225B">
        <w:rPr>
          <w:rFonts w:ascii="Arial" w:hAnsi="Arial" w:cs="Arial"/>
          <w:lang w:val="en-US"/>
        </w:rPr>
        <w:t>.</w:t>
      </w:r>
      <w:r w:rsidR="004E4A72">
        <w:rPr>
          <w:rFonts w:ascii="Arial" w:hAnsi="Arial" w:cs="Arial"/>
          <w:lang w:val="en-US"/>
        </w:rPr>
        <w:t xml:space="preserve"> </w:t>
      </w:r>
      <w:r w:rsidR="003F01C2">
        <w:rPr>
          <w:rFonts w:ascii="Arial" w:hAnsi="Arial" w:cs="Arial"/>
          <w:lang w:val="en-US"/>
        </w:rPr>
        <w:t xml:space="preserve">This raises </w:t>
      </w:r>
      <w:r w:rsidR="00E02337">
        <w:rPr>
          <w:rFonts w:ascii="Arial" w:hAnsi="Arial" w:cs="Arial"/>
          <w:lang w:val="en-US"/>
        </w:rPr>
        <w:t xml:space="preserve">the </w:t>
      </w:r>
      <w:r w:rsidR="003F01C2">
        <w:rPr>
          <w:rFonts w:ascii="Arial" w:hAnsi="Arial" w:cs="Arial"/>
          <w:lang w:val="en-US"/>
        </w:rPr>
        <w:t xml:space="preserve">question </w:t>
      </w:r>
      <w:r w:rsidR="00D5361E">
        <w:rPr>
          <w:rFonts w:ascii="Arial" w:hAnsi="Arial" w:cs="Arial"/>
          <w:lang w:val="en-US"/>
        </w:rPr>
        <w:t>whether th</w:t>
      </w:r>
      <w:r w:rsidR="00327E20">
        <w:rPr>
          <w:rFonts w:ascii="Arial" w:hAnsi="Arial" w:cs="Arial"/>
          <w:lang w:val="en-US"/>
        </w:rPr>
        <w:t>ese weight-</w:t>
      </w:r>
      <w:r w:rsidR="003F01C2">
        <w:rPr>
          <w:rFonts w:ascii="Arial" w:hAnsi="Arial" w:cs="Arial"/>
          <w:lang w:val="en-US"/>
        </w:rPr>
        <w:t xml:space="preserve">including models </w:t>
      </w:r>
      <w:r w:rsidR="00D5361E">
        <w:rPr>
          <w:rFonts w:ascii="Arial" w:hAnsi="Arial" w:cs="Arial"/>
          <w:lang w:val="en-US"/>
        </w:rPr>
        <w:t xml:space="preserve">are </w:t>
      </w:r>
      <w:r w:rsidR="00FC225B">
        <w:rPr>
          <w:rFonts w:ascii="Arial" w:hAnsi="Arial" w:cs="Arial"/>
          <w:lang w:val="en-US"/>
        </w:rPr>
        <w:t xml:space="preserve">appropriate </w:t>
      </w:r>
      <w:r w:rsidR="00D5361E">
        <w:rPr>
          <w:rFonts w:ascii="Arial" w:hAnsi="Arial" w:cs="Arial"/>
          <w:lang w:val="en-US"/>
        </w:rPr>
        <w:t xml:space="preserve">in </w:t>
      </w:r>
      <w:r w:rsidR="00727CE1">
        <w:rPr>
          <w:rFonts w:ascii="Arial" w:hAnsi="Arial" w:cs="Arial"/>
          <w:lang w:val="en-US"/>
        </w:rPr>
        <w:t xml:space="preserve">patients </w:t>
      </w:r>
      <w:r w:rsidR="00D5361E">
        <w:rPr>
          <w:rFonts w:ascii="Arial" w:hAnsi="Arial" w:cs="Arial"/>
          <w:lang w:val="en-US"/>
        </w:rPr>
        <w:t xml:space="preserve">in </w:t>
      </w:r>
      <w:r w:rsidR="00727CE1">
        <w:rPr>
          <w:rFonts w:ascii="Arial" w:hAnsi="Arial" w:cs="Arial"/>
          <w:lang w:val="en-US"/>
        </w:rPr>
        <w:t xml:space="preserve">whom </w:t>
      </w:r>
      <w:r w:rsidR="00E02337">
        <w:rPr>
          <w:rFonts w:ascii="Arial" w:hAnsi="Arial" w:cs="Arial"/>
          <w:lang w:val="en-US"/>
        </w:rPr>
        <w:t>COPD</w:t>
      </w:r>
      <w:r w:rsidR="00D5361E">
        <w:rPr>
          <w:rFonts w:ascii="Arial" w:hAnsi="Arial" w:cs="Arial"/>
          <w:lang w:val="en-US"/>
        </w:rPr>
        <w:t xml:space="preserve"> </w:t>
      </w:r>
      <w:r w:rsidR="0098645D">
        <w:rPr>
          <w:rFonts w:ascii="Arial" w:hAnsi="Arial" w:cs="Arial"/>
          <w:lang w:val="en-US"/>
        </w:rPr>
        <w:t xml:space="preserve">induced </w:t>
      </w:r>
      <w:r w:rsidR="00D5361E">
        <w:rPr>
          <w:rFonts w:ascii="Arial" w:hAnsi="Arial" w:cs="Arial"/>
          <w:lang w:val="en-US"/>
        </w:rPr>
        <w:t>lung hyperinflation</w:t>
      </w:r>
      <w:r w:rsidR="00A611BC">
        <w:rPr>
          <w:rFonts w:ascii="Arial" w:hAnsi="Arial" w:cs="Arial"/>
          <w:lang w:val="en-US"/>
        </w:rPr>
        <w:t>,</w:t>
      </w:r>
      <w:r w:rsidR="0045678D">
        <w:rPr>
          <w:rFonts w:ascii="Arial" w:hAnsi="Arial" w:cs="Arial"/>
          <w:lang w:val="en-US"/>
        </w:rPr>
        <w:t xml:space="preserve"> </w:t>
      </w:r>
      <w:r w:rsidR="0045678D">
        <w:rPr>
          <w:rFonts w:ascii="Arial" w:hAnsi="Arial" w:cs="Arial"/>
          <w:lang w:val="en-US"/>
        </w:rPr>
        <w:fldChar w:fldCharType="begin"/>
      </w:r>
      <w:r w:rsidR="00D43006">
        <w:rPr>
          <w:rFonts w:ascii="Arial" w:hAnsi="Arial" w:cs="Arial"/>
          <w:lang w:val="en-US"/>
        </w:rPr>
        <w:instrText xml:space="preserve"> ADDIN EN.CITE &lt;EndNote&gt;&lt;Cite&gt;&lt;Author&gt;Langer&lt;/Author&gt;&lt;Year&gt;2014&lt;/Year&gt;&lt;RecNum&gt;24&lt;/RecNum&gt;&lt;DisplayText&gt;&lt;style face="superscript"&gt;6&lt;/style&gt;&lt;/DisplayText&gt;&lt;record&gt;&lt;rec-number&gt;24&lt;/rec-number&gt;&lt;foreign-keys&gt;&lt;key app="EN" db-id="9rxsdfsz4vd5f6evef2v2spqz22wezwatdz9" timestamp="1509617249"&gt;24&lt;/key&gt;&lt;/foreign-keys&gt;&lt;ref-type name="Journal Article"&gt;17&lt;/ref-type&gt;&lt;contributors&gt;&lt;authors&gt;&lt;author&gt;Langer, D.&lt;/author&gt;&lt;author&gt;Ciavaglia, C. E.&lt;/author&gt;&lt;author&gt;Neder, J. A.&lt;/author&gt;&lt;author&gt;Webb, K. A.&lt;/author&gt;&lt;author&gt;O&amp;apos;Donnell, D. E.&lt;/author&gt;&lt;/authors&gt;&lt;/contributors&gt;&lt;auth-address&gt;Respiratory Investigation Unit, Queen&amp;apos;s University &amp;amp; Kingston General Hospital, 102 Stuart Street, Kingston, ON K7L 2V6, Canada.&lt;/auth-address&gt;&lt;titles&gt;&lt;title&gt;Lung hyperinflation in chronic obstructive pulmonary disease: mechanisms, clinical implications and treatment&lt;/title&gt;&lt;secondary-title&gt;Expert Rev Respir Med&lt;/secondary-title&gt;&lt;/titles&gt;&lt;periodical&gt;&lt;full-title&gt;Expert Rev Respir Med&lt;/full-title&gt;&lt;/periodical&gt;&lt;pages&gt;731-49&lt;/pages&gt;&lt;volume&gt;8&lt;/volume&gt;&lt;number&gt;6&lt;/number&gt;&lt;edition&gt;2014/08/28&lt;/edition&gt;&lt;keywords&gt;&lt;keyword&gt;Dyspnea/*physiopathology/therapy&lt;/keyword&gt;&lt;keyword&gt;Exercise Tolerance/*physiology&lt;/keyword&gt;&lt;keyword&gt;Humans&lt;/keyword&gt;&lt;keyword&gt;Lung Volume Measurements&lt;/keyword&gt;&lt;keyword&gt;Pulmonary Disease, Chronic Obstructive/*physiopathology/therapy&lt;/keyword&gt;&lt;keyword&gt;Respiratory Mechanics/physiology&lt;/keyword&gt;&lt;keyword&gt;Copd&lt;/keyword&gt;&lt;keyword&gt;dyspnea&lt;/keyword&gt;&lt;keyword&gt;lung hyperinflation&lt;/keyword&gt;&lt;keyword&gt;respiratory mechanics&lt;/keyword&gt;&lt;keyword&gt;respiratory muscles&lt;/keyword&gt;&lt;/keywords&gt;&lt;dates&gt;&lt;year&gt;2014&lt;/year&gt;&lt;pub-dates&gt;&lt;date&gt;Dec&lt;/date&gt;&lt;/pub-dates&gt;&lt;/dates&gt;&lt;isbn&gt;1747-6356 (Electronic)&amp;#xD;1747-6348 (Linking)&lt;/isbn&gt;&lt;accession-num&gt;25159007&lt;/accession-num&gt;&lt;urls&gt;&lt;related-urls&gt;&lt;url&gt;https://www.ncbi.nlm.nih.gov/pubmed/25159007&lt;/url&gt;&lt;/related-urls&gt;&lt;/urls&gt;&lt;electronic-resource-num&gt;10.1586/17476348.2014.949676&lt;/electronic-resource-num&gt;&lt;/record&gt;&lt;/Cite&gt;&lt;/EndNote&gt;</w:instrText>
      </w:r>
      <w:r w:rsidR="0045678D">
        <w:rPr>
          <w:rFonts w:ascii="Arial" w:hAnsi="Arial" w:cs="Arial"/>
          <w:lang w:val="en-US"/>
        </w:rPr>
        <w:fldChar w:fldCharType="separate"/>
      </w:r>
      <w:r w:rsidR="00D43006" w:rsidRPr="00D43006">
        <w:rPr>
          <w:rFonts w:ascii="Arial" w:hAnsi="Arial" w:cs="Arial"/>
          <w:noProof/>
          <w:vertAlign w:val="superscript"/>
          <w:lang w:val="en-US"/>
        </w:rPr>
        <w:t>6</w:t>
      </w:r>
      <w:r w:rsidR="0045678D">
        <w:rPr>
          <w:rFonts w:ascii="Arial" w:hAnsi="Arial" w:cs="Arial"/>
          <w:lang w:val="en-US"/>
        </w:rPr>
        <w:fldChar w:fldCharType="end"/>
      </w:r>
      <w:r w:rsidR="0045678D">
        <w:rPr>
          <w:rFonts w:ascii="Arial" w:hAnsi="Arial" w:cs="Arial"/>
          <w:lang w:val="en-US"/>
        </w:rPr>
        <w:t xml:space="preserve"> which</w:t>
      </w:r>
      <w:r w:rsidR="003E777B">
        <w:rPr>
          <w:rFonts w:ascii="Arial" w:hAnsi="Arial" w:cs="Arial"/>
          <w:lang w:val="en-US"/>
        </w:rPr>
        <w:t xml:space="preserve"> </w:t>
      </w:r>
      <w:r w:rsidR="0098645D">
        <w:rPr>
          <w:rFonts w:ascii="Arial" w:hAnsi="Arial" w:cs="Arial"/>
          <w:lang w:val="en-US"/>
        </w:rPr>
        <w:t xml:space="preserve">may </w:t>
      </w:r>
      <w:r w:rsidR="00FD740C">
        <w:rPr>
          <w:rFonts w:ascii="Arial" w:hAnsi="Arial" w:cs="Arial"/>
          <w:lang w:val="en-US"/>
        </w:rPr>
        <w:t>counterac</w:t>
      </w:r>
      <w:r w:rsidR="0098645D">
        <w:rPr>
          <w:rFonts w:ascii="Arial" w:hAnsi="Arial" w:cs="Arial"/>
          <w:lang w:val="en-US"/>
        </w:rPr>
        <w:t>t</w:t>
      </w:r>
      <w:r w:rsidR="00FD740C">
        <w:rPr>
          <w:rFonts w:ascii="Arial" w:hAnsi="Arial" w:cs="Arial"/>
          <w:lang w:val="en-US"/>
        </w:rPr>
        <w:t xml:space="preserve"> effects of</w:t>
      </w:r>
      <w:r w:rsidR="00D5361E">
        <w:rPr>
          <w:rFonts w:ascii="Arial" w:hAnsi="Arial" w:cs="Arial"/>
          <w:lang w:val="en-US"/>
        </w:rPr>
        <w:t xml:space="preserve"> obesity </w:t>
      </w:r>
      <w:r w:rsidR="00FD740C">
        <w:rPr>
          <w:rFonts w:ascii="Arial" w:hAnsi="Arial" w:cs="Arial"/>
          <w:lang w:val="en-US"/>
        </w:rPr>
        <w:t>on</w:t>
      </w:r>
      <w:r w:rsidR="00D5361E">
        <w:rPr>
          <w:rFonts w:ascii="Arial" w:hAnsi="Arial" w:cs="Arial"/>
          <w:lang w:val="en-US"/>
        </w:rPr>
        <w:t xml:space="preserve"> FRC</w:t>
      </w:r>
      <w:r w:rsidR="008E00C5">
        <w:rPr>
          <w:rFonts w:ascii="Arial" w:hAnsi="Arial" w:cs="Arial"/>
          <w:lang w:val="en-US"/>
        </w:rPr>
        <w:t xml:space="preserve">. </w:t>
      </w:r>
      <w:r w:rsidR="0098645D">
        <w:rPr>
          <w:rFonts w:ascii="Arial" w:hAnsi="Arial" w:cs="Arial"/>
          <w:lang w:val="en-US"/>
        </w:rPr>
        <w:t xml:space="preserve">This would crucially affect the </w:t>
      </w:r>
      <w:r w:rsidR="008E00C5">
        <w:rPr>
          <w:rFonts w:ascii="Arial" w:hAnsi="Arial" w:cs="Arial"/>
          <w:lang w:val="en-US"/>
        </w:rPr>
        <w:t xml:space="preserve">clinical interpretation of </w:t>
      </w:r>
      <w:r w:rsidR="00727CE1">
        <w:rPr>
          <w:rFonts w:ascii="Arial" w:hAnsi="Arial" w:cs="Arial"/>
          <w:lang w:val="en-US"/>
        </w:rPr>
        <w:t xml:space="preserve">FRC </w:t>
      </w:r>
      <w:r w:rsidR="0098645D">
        <w:rPr>
          <w:rFonts w:ascii="Arial" w:hAnsi="Arial" w:cs="Arial"/>
          <w:lang w:val="en-US"/>
        </w:rPr>
        <w:t>measurements</w:t>
      </w:r>
      <w:r w:rsidR="00FD740C">
        <w:rPr>
          <w:rFonts w:ascii="Arial" w:hAnsi="Arial" w:cs="Arial"/>
          <w:lang w:val="en-US"/>
        </w:rPr>
        <w:t>.</w:t>
      </w:r>
      <w:r w:rsidR="008E00C5">
        <w:rPr>
          <w:rFonts w:ascii="Arial" w:hAnsi="Arial" w:cs="Arial"/>
          <w:lang w:val="en-US"/>
        </w:rPr>
        <w:t xml:space="preserve"> </w:t>
      </w:r>
    </w:p>
    <w:p w14:paraId="1B117F5A" w14:textId="19C7A97B" w:rsidR="000F4EB4" w:rsidRDefault="0098645D" w:rsidP="00EB148E">
      <w:pPr>
        <w:spacing w:line="480" w:lineRule="auto"/>
        <w:jc w:val="both"/>
        <w:rPr>
          <w:rFonts w:ascii="Arial" w:hAnsi="Arial" w:cs="Arial"/>
          <w:lang w:val="en-US"/>
        </w:rPr>
      </w:pPr>
      <w:r>
        <w:rPr>
          <w:rFonts w:ascii="Arial" w:hAnsi="Arial" w:cs="Arial"/>
          <w:lang w:val="en-US"/>
        </w:rPr>
        <w:t xml:space="preserve">We therefore analyzed various </w:t>
      </w:r>
      <w:r w:rsidR="00432096">
        <w:rPr>
          <w:rFonts w:ascii="Arial" w:hAnsi="Arial" w:cs="Arial"/>
          <w:lang w:val="en-US"/>
        </w:rPr>
        <w:t xml:space="preserve">FRC prediction </w:t>
      </w:r>
      <w:r>
        <w:rPr>
          <w:rFonts w:ascii="Arial" w:hAnsi="Arial" w:cs="Arial"/>
          <w:lang w:val="en-US"/>
        </w:rPr>
        <w:t xml:space="preserve">models and their relation to body weight in patients with stable COPD using </w:t>
      </w:r>
      <w:r w:rsidR="00CA1663">
        <w:rPr>
          <w:rFonts w:ascii="Arial" w:hAnsi="Arial" w:cs="Arial"/>
          <w:lang w:val="en-US"/>
        </w:rPr>
        <w:t xml:space="preserve">data from </w:t>
      </w:r>
      <w:r w:rsidR="000F4EB4" w:rsidRPr="000F4EB4">
        <w:rPr>
          <w:rFonts w:ascii="Arial" w:hAnsi="Arial" w:cs="Arial"/>
          <w:lang w:val="en-US"/>
        </w:rPr>
        <w:t>the German COPD cohort COSYCONET (</w:t>
      </w:r>
      <w:r w:rsidR="000F4EB4" w:rsidRPr="00B225FA">
        <w:rPr>
          <w:rFonts w:ascii="Arial" w:hAnsi="Arial" w:cs="Arial"/>
          <w:i/>
          <w:u w:val="single"/>
          <w:lang w:val="en-US"/>
        </w:rPr>
        <w:t>CO</w:t>
      </w:r>
      <w:r w:rsidR="000F4EB4" w:rsidRPr="00B225FA">
        <w:rPr>
          <w:rFonts w:ascii="Arial" w:hAnsi="Arial" w:cs="Arial"/>
          <w:i/>
          <w:lang w:val="en-US"/>
        </w:rPr>
        <w:t xml:space="preserve">PD and </w:t>
      </w:r>
      <w:r w:rsidR="000F4EB4" w:rsidRPr="00B225FA">
        <w:rPr>
          <w:rFonts w:ascii="Arial" w:hAnsi="Arial" w:cs="Arial"/>
          <w:i/>
          <w:u w:val="single"/>
          <w:lang w:val="en-US"/>
        </w:rPr>
        <w:t>Sy</w:t>
      </w:r>
      <w:r w:rsidR="000F4EB4" w:rsidRPr="00B225FA">
        <w:rPr>
          <w:rFonts w:ascii="Arial" w:hAnsi="Arial" w:cs="Arial"/>
          <w:i/>
          <w:lang w:val="en-US"/>
        </w:rPr>
        <w:t xml:space="preserve">stemic </w:t>
      </w:r>
      <w:r w:rsidR="000F4EB4" w:rsidRPr="00B225FA">
        <w:rPr>
          <w:rFonts w:ascii="Arial" w:hAnsi="Arial" w:cs="Arial"/>
          <w:i/>
          <w:u w:val="single"/>
          <w:lang w:val="en-US"/>
        </w:rPr>
        <w:t>Co</w:t>
      </w:r>
      <w:r w:rsidR="000F4EB4" w:rsidRPr="00B225FA">
        <w:rPr>
          <w:rFonts w:ascii="Arial" w:hAnsi="Arial" w:cs="Arial"/>
          <w:i/>
          <w:lang w:val="en-US"/>
        </w:rPr>
        <w:t xml:space="preserve">nsequences - Comorbidities </w:t>
      </w:r>
      <w:r w:rsidR="000F4EB4" w:rsidRPr="00B225FA">
        <w:rPr>
          <w:rFonts w:ascii="Arial" w:hAnsi="Arial" w:cs="Arial"/>
          <w:i/>
          <w:u w:val="single"/>
          <w:lang w:val="en-US"/>
        </w:rPr>
        <w:t>Net</w:t>
      </w:r>
      <w:r w:rsidR="000F4EB4" w:rsidRPr="00B225FA">
        <w:rPr>
          <w:rFonts w:ascii="Arial" w:hAnsi="Arial" w:cs="Arial"/>
          <w:i/>
          <w:lang w:val="en-US"/>
        </w:rPr>
        <w:t>work</w:t>
      </w:r>
      <w:r w:rsidR="000F4EB4" w:rsidRPr="000F4EB4">
        <w:rPr>
          <w:rFonts w:ascii="Arial" w:hAnsi="Arial" w:cs="Arial"/>
          <w:lang w:val="en-US"/>
        </w:rPr>
        <w:t>).</w:t>
      </w:r>
    </w:p>
    <w:p w14:paraId="1BBDA2A9" w14:textId="77777777" w:rsidR="00A96FB7" w:rsidRDefault="00A96FB7" w:rsidP="00EB148E">
      <w:pPr>
        <w:spacing w:line="480" w:lineRule="auto"/>
        <w:jc w:val="both"/>
        <w:rPr>
          <w:rFonts w:ascii="Arial" w:hAnsi="Arial" w:cs="Arial"/>
          <w:lang w:val="en-US"/>
        </w:rPr>
      </w:pPr>
    </w:p>
    <w:p w14:paraId="094F5B31" w14:textId="459F7CE3" w:rsidR="004D48D1" w:rsidRPr="00E9441F" w:rsidRDefault="00C52292" w:rsidP="00856B3B">
      <w:pPr>
        <w:pStyle w:val="berschrift1"/>
        <w:spacing w:line="480" w:lineRule="auto"/>
      </w:pPr>
      <w:r w:rsidRPr="00E9441F">
        <w:t>Methods</w:t>
      </w:r>
    </w:p>
    <w:p w14:paraId="42612C62" w14:textId="50B7A28E" w:rsidR="00850791" w:rsidRDefault="00023D19" w:rsidP="00EB148E">
      <w:pPr>
        <w:spacing w:line="480" w:lineRule="auto"/>
        <w:jc w:val="both"/>
        <w:rPr>
          <w:rFonts w:ascii="Arial" w:hAnsi="Arial" w:cs="Arial"/>
          <w:lang w:val="en-US"/>
        </w:rPr>
      </w:pPr>
      <w:r>
        <w:rPr>
          <w:rFonts w:ascii="Arial" w:hAnsi="Arial" w:cs="Arial"/>
          <w:lang w:val="en-US"/>
        </w:rPr>
        <w:t>In COSYCONET</w:t>
      </w:r>
      <w:r w:rsidR="00DD24BB">
        <w:rPr>
          <w:rFonts w:ascii="Arial" w:hAnsi="Arial" w:cs="Arial"/>
          <w:lang w:val="en-US"/>
        </w:rPr>
        <w:t>,</w:t>
      </w:r>
      <w:r w:rsidR="002E6988">
        <w:rPr>
          <w:rFonts w:ascii="Arial" w:hAnsi="Arial" w:cs="Arial"/>
          <w:lang w:val="en-US"/>
        </w:rPr>
        <w:t xml:space="preserve"> 2741 patients with stable COPD</w:t>
      </w:r>
      <w:r w:rsidR="001A23EB" w:rsidRPr="00E9441F">
        <w:rPr>
          <w:rFonts w:ascii="Arial" w:hAnsi="Arial" w:cs="Arial"/>
          <w:lang w:val="en-US"/>
        </w:rPr>
        <w:t xml:space="preserve"> </w:t>
      </w:r>
      <w:r>
        <w:rPr>
          <w:rFonts w:ascii="Arial" w:hAnsi="Arial" w:cs="Arial"/>
          <w:lang w:val="en-US"/>
        </w:rPr>
        <w:t xml:space="preserve">were </w:t>
      </w:r>
      <w:r w:rsidR="002E6988">
        <w:rPr>
          <w:rFonts w:ascii="Arial" w:hAnsi="Arial" w:cs="Arial"/>
          <w:lang w:val="en-US"/>
        </w:rPr>
        <w:t>enrolled</w:t>
      </w:r>
      <w:r w:rsidR="00A611BC">
        <w:rPr>
          <w:rFonts w:ascii="Arial" w:hAnsi="Arial" w:cs="Arial"/>
          <w:lang w:val="en-US"/>
        </w:rPr>
        <w:t>.</w:t>
      </w:r>
      <w:r w:rsidR="000B5152">
        <w:rPr>
          <w:rFonts w:ascii="Arial" w:hAnsi="Arial" w:cs="Arial"/>
          <w:lang w:val="en-US"/>
        </w:rPr>
        <w:t xml:space="preserve"> </w:t>
      </w:r>
      <w:r w:rsidR="000B5152">
        <w:rPr>
          <w:rFonts w:ascii="Arial" w:hAnsi="Arial" w:cs="Arial"/>
          <w:lang w:val="en-US"/>
        </w:rPr>
        <w:fldChar w:fldCharType="begin">
          <w:fldData xml:space="preserve">PEVuZE5vdGU+PENpdGU+PEF1dGhvcj5LYXJjaDwvQXV0aG9yPjxZZWFyPjIwMTY8L1llYXI+PFJl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</w:fldData>
        </w:fldChar>
      </w:r>
      <w:r w:rsidR="000B5152">
        <w:rPr>
          <w:rFonts w:ascii="Arial" w:hAnsi="Arial" w:cs="Arial"/>
          <w:lang w:val="en-US"/>
        </w:rPr>
        <w:instrText xml:space="preserve"> ADDIN EN.CITE </w:instrText>
      </w:r>
      <w:r w:rsidR="000B5152">
        <w:rPr>
          <w:rFonts w:ascii="Arial" w:hAnsi="Arial" w:cs="Arial"/>
          <w:lang w:val="en-US"/>
        </w:rPr>
        <w:fldChar w:fldCharType="begin">
          <w:fldData xml:space="preserve">PEVuZE5vdGU+PENpdGU+PEF1dGhvcj5LYXJjaDwvQXV0aG9yPjxZZWFyPjIwMTY8L1llYXI+PFJl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</w:fldData>
        </w:fldChar>
      </w:r>
      <w:r w:rsidR="000B5152">
        <w:rPr>
          <w:rFonts w:ascii="Arial" w:hAnsi="Arial" w:cs="Arial"/>
          <w:lang w:val="en-US"/>
        </w:rPr>
        <w:instrText xml:space="preserve"> ADDIN EN.CITE.DATA </w:instrText>
      </w:r>
      <w:r w:rsidR="000B5152">
        <w:rPr>
          <w:rFonts w:ascii="Arial" w:hAnsi="Arial" w:cs="Arial"/>
          <w:lang w:val="en-US"/>
        </w:rPr>
      </w:r>
      <w:r w:rsidR="000B5152">
        <w:rPr>
          <w:rFonts w:ascii="Arial" w:hAnsi="Arial" w:cs="Arial"/>
          <w:lang w:val="en-US"/>
        </w:rPr>
        <w:fldChar w:fldCharType="end"/>
      </w:r>
      <w:r w:rsidR="000B5152">
        <w:rPr>
          <w:rFonts w:ascii="Arial" w:hAnsi="Arial" w:cs="Arial"/>
          <w:lang w:val="en-US"/>
        </w:rPr>
      </w:r>
      <w:r w:rsidR="000B5152">
        <w:rPr>
          <w:rFonts w:ascii="Arial" w:hAnsi="Arial" w:cs="Arial"/>
          <w:lang w:val="en-US"/>
        </w:rPr>
        <w:fldChar w:fldCharType="separate"/>
      </w:r>
      <w:r w:rsidR="000B5152" w:rsidRPr="000B5152">
        <w:rPr>
          <w:rFonts w:ascii="Arial" w:hAnsi="Arial" w:cs="Arial"/>
          <w:noProof/>
          <w:vertAlign w:val="superscript"/>
          <w:lang w:val="en-US"/>
        </w:rPr>
        <w:t>7</w:t>
      </w:r>
      <w:r w:rsidR="000B5152">
        <w:rPr>
          <w:rFonts w:ascii="Arial" w:hAnsi="Arial" w:cs="Arial"/>
          <w:lang w:val="en-US"/>
        </w:rPr>
        <w:fldChar w:fldCharType="end"/>
      </w:r>
      <w:r w:rsidR="00B474EC" w:rsidRPr="00E9441F">
        <w:rPr>
          <w:rFonts w:ascii="Arial" w:hAnsi="Arial" w:cs="Arial"/>
          <w:lang w:val="en-US"/>
        </w:rPr>
        <w:t xml:space="preserve"> </w:t>
      </w:r>
      <w:r w:rsidR="00226CB5" w:rsidRPr="00226CB5">
        <w:rPr>
          <w:rFonts w:ascii="Arial" w:hAnsi="Arial" w:cs="Arial"/>
          <w:lang w:val="en-US"/>
        </w:rPr>
        <w:t xml:space="preserve">The study was approved by the Ethics Committee of the University of Marburg as coordinating center and by the Ethics Committees of all study centers; it is registered on ClinicalTrials.gov (registration number NCT01245933). </w:t>
      </w:r>
      <w:ins w:id="1" w:author="Peter Alter" w:date="2018-04-10T19:59:00Z">
        <w:r w:rsidR="00C213F2" w:rsidRPr="00C213F2">
          <w:rPr>
            <w:rFonts w:ascii="Arial" w:hAnsi="Arial" w:cs="Arial"/>
            <w:lang w:val="en-US"/>
          </w:rPr>
          <w:t xml:space="preserve">All </w:t>
        </w:r>
        <w:r w:rsidR="0018667A">
          <w:rPr>
            <w:rFonts w:ascii="Arial" w:hAnsi="Arial" w:cs="Arial"/>
            <w:lang w:val="en-US"/>
          </w:rPr>
          <w:t xml:space="preserve">study participants </w:t>
        </w:r>
        <w:r w:rsidR="00C213F2" w:rsidRPr="00C213F2">
          <w:rPr>
            <w:rFonts w:ascii="Arial" w:hAnsi="Arial" w:cs="Arial"/>
            <w:lang w:val="en-US"/>
          </w:rPr>
          <w:t>provided written informed consent</w:t>
        </w:r>
        <w:r w:rsidR="00C213F2">
          <w:rPr>
            <w:rFonts w:ascii="Arial" w:hAnsi="Arial" w:cs="Arial"/>
            <w:lang w:val="en-US"/>
          </w:rPr>
          <w:t>.</w:t>
        </w:r>
        <w:r w:rsidR="00C213F2" w:rsidRPr="00C213F2">
          <w:rPr>
            <w:rFonts w:ascii="Arial" w:hAnsi="Arial" w:cs="Arial"/>
            <w:lang w:val="en-US"/>
          </w:rPr>
          <w:t xml:space="preserve"> </w:t>
        </w:r>
      </w:ins>
      <w:r w:rsidR="00B474EC" w:rsidRPr="00E9441F">
        <w:rPr>
          <w:rFonts w:ascii="Arial" w:hAnsi="Arial" w:cs="Arial"/>
          <w:lang w:val="en-US"/>
        </w:rPr>
        <w:t>For the present analysis, d</w:t>
      </w:r>
      <w:r w:rsidR="00A2460A" w:rsidRPr="00E9441F">
        <w:rPr>
          <w:rFonts w:ascii="Arial" w:hAnsi="Arial" w:cs="Arial"/>
          <w:lang w:val="en-US"/>
        </w:rPr>
        <w:t>ata</w:t>
      </w:r>
      <w:r w:rsidR="00B474EC" w:rsidRPr="00E9441F">
        <w:rPr>
          <w:rFonts w:ascii="Arial" w:hAnsi="Arial" w:cs="Arial"/>
          <w:lang w:val="en-US"/>
        </w:rPr>
        <w:t xml:space="preserve"> from </w:t>
      </w:r>
      <w:r w:rsidR="009E1012" w:rsidRPr="00E9441F">
        <w:rPr>
          <w:rFonts w:ascii="Arial" w:hAnsi="Arial" w:cs="Arial"/>
          <w:lang w:val="en-US"/>
        </w:rPr>
        <w:t>V</w:t>
      </w:r>
      <w:r w:rsidR="00A2460A" w:rsidRPr="00E9441F">
        <w:rPr>
          <w:rFonts w:ascii="Arial" w:hAnsi="Arial" w:cs="Arial"/>
          <w:lang w:val="en-US"/>
        </w:rPr>
        <w:t xml:space="preserve">isit 1 (recruitment), </w:t>
      </w:r>
      <w:r w:rsidR="00D62AA0">
        <w:rPr>
          <w:rFonts w:ascii="Arial" w:hAnsi="Arial" w:cs="Arial"/>
          <w:lang w:val="en-US"/>
        </w:rPr>
        <w:t xml:space="preserve">Visit </w:t>
      </w:r>
      <w:r w:rsidR="00A2460A" w:rsidRPr="00E9441F">
        <w:rPr>
          <w:rFonts w:ascii="Arial" w:hAnsi="Arial" w:cs="Arial"/>
          <w:lang w:val="en-US"/>
        </w:rPr>
        <w:t xml:space="preserve">2 </w:t>
      </w:r>
      <w:r w:rsidR="00EB7717">
        <w:rPr>
          <w:rFonts w:ascii="Arial" w:hAnsi="Arial" w:cs="Arial"/>
          <w:lang w:val="en-US"/>
        </w:rPr>
        <w:t>(6-month</w:t>
      </w:r>
      <w:r w:rsidR="003E777B">
        <w:rPr>
          <w:rFonts w:ascii="Arial" w:hAnsi="Arial" w:cs="Arial"/>
          <w:lang w:val="en-US"/>
        </w:rPr>
        <w:t xml:space="preserve"> follow-up</w:t>
      </w:r>
      <w:r w:rsidR="008E00C5">
        <w:rPr>
          <w:rFonts w:ascii="Arial" w:hAnsi="Arial" w:cs="Arial"/>
          <w:lang w:val="en-US"/>
        </w:rPr>
        <w:t xml:space="preserve">) </w:t>
      </w:r>
      <w:r w:rsidR="00A2460A" w:rsidRPr="00E9441F">
        <w:rPr>
          <w:rFonts w:ascii="Arial" w:hAnsi="Arial" w:cs="Arial"/>
          <w:lang w:val="en-US"/>
        </w:rPr>
        <w:t xml:space="preserve">and </w:t>
      </w:r>
      <w:r w:rsidR="00D62AA0">
        <w:rPr>
          <w:rFonts w:ascii="Arial" w:hAnsi="Arial" w:cs="Arial"/>
          <w:lang w:val="en-US"/>
        </w:rPr>
        <w:t xml:space="preserve">Visit </w:t>
      </w:r>
      <w:r w:rsidR="00A2460A" w:rsidRPr="00E9441F">
        <w:rPr>
          <w:rFonts w:ascii="Arial" w:hAnsi="Arial" w:cs="Arial"/>
          <w:lang w:val="en-US"/>
        </w:rPr>
        <w:t xml:space="preserve">3 </w:t>
      </w:r>
      <w:r w:rsidR="00EB7717">
        <w:rPr>
          <w:rFonts w:ascii="Arial" w:hAnsi="Arial" w:cs="Arial"/>
          <w:lang w:val="en-US"/>
        </w:rPr>
        <w:t>(18-month</w:t>
      </w:r>
      <w:r w:rsidR="003E777B">
        <w:rPr>
          <w:rFonts w:ascii="Arial" w:hAnsi="Arial" w:cs="Arial"/>
          <w:lang w:val="en-US"/>
        </w:rPr>
        <w:t xml:space="preserve"> follow-up</w:t>
      </w:r>
      <w:r w:rsidR="008E00C5">
        <w:rPr>
          <w:rFonts w:ascii="Arial" w:hAnsi="Arial" w:cs="Arial"/>
          <w:lang w:val="en-US"/>
        </w:rPr>
        <w:t xml:space="preserve">) </w:t>
      </w:r>
      <w:r w:rsidR="00A2460A" w:rsidRPr="00E9441F">
        <w:rPr>
          <w:rFonts w:ascii="Arial" w:hAnsi="Arial" w:cs="Arial"/>
          <w:lang w:val="en-US"/>
        </w:rPr>
        <w:t>were used.</w:t>
      </w:r>
      <w:r w:rsidR="00FB0DA2" w:rsidRPr="00E9441F">
        <w:rPr>
          <w:rFonts w:ascii="Arial" w:hAnsi="Arial" w:cs="Arial"/>
          <w:lang w:val="en-US"/>
        </w:rPr>
        <w:t xml:space="preserve"> </w:t>
      </w:r>
      <w:r w:rsidR="00A81105" w:rsidRPr="00E9441F">
        <w:rPr>
          <w:rFonts w:ascii="Arial" w:hAnsi="Arial" w:cs="Arial"/>
          <w:lang w:val="en-US"/>
        </w:rPr>
        <w:t xml:space="preserve">Spirometry and body </w:t>
      </w:r>
      <w:r w:rsidR="00D37CDB" w:rsidRPr="00E9441F">
        <w:rPr>
          <w:rFonts w:ascii="Arial" w:hAnsi="Arial" w:cs="Arial"/>
          <w:lang w:val="en-US"/>
        </w:rPr>
        <w:t>plethysmogra</w:t>
      </w:r>
      <w:r w:rsidR="00D62AA0">
        <w:rPr>
          <w:rFonts w:ascii="Arial" w:hAnsi="Arial" w:cs="Arial"/>
          <w:lang w:val="en-US"/>
        </w:rPr>
        <w:t xml:space="preserve">phy </w:t>
      </w:r>
      <w:r w:rsidR="007142BC">
        <w:rPr>
          <w:rFonts w:ascii="Arial" w:hAnsi="Arial" w:cs="Arial"/>
          <w:lang w:val="en-US"/>
        </w:rPr>
        <w:t xml:space="preserve">were </w:t>
      </w:r>
      <w:r w:rsidR="00D62AA0">
        <w:rPr>
          <w:rFonts w:ascii="Arial" w:hAnsi="Arial" w:cs="Arial"/>
          <w:lang w:val="en-US"/>
        </w:rPr>
        <w:t xml:space="preserve">performed </w:t>
      </w:r>
      <w:r w:rsidR="007142BC">
        <w:rPr>
          <w:rFonts w:ascii="Arial" w:hAnsi="Arial" w:cs="Arial"/>
          <w:lang w:val="en-US"/>
        </w:rPr>
        <w:t xml:space="preserve">following </w:t>
      </w:r>
      <w:r w:rsidR="00A81105" w:rsidRPr="00E9441F">
        <w:rPr>
          <w:rFonts w:ascii="Arial" w:hAnsi="Arial" w:cs="Arial"/>
          <w:lang w:val="en-US"/>
        </w:rPr>
        <w:t xml:space="preserve">the recommendations </w:t>
      </w:r>
      <w:r w:rsidR="00D62AA0">
        <w:rPr>
          <w:rFonts w:ascii="Arial" w:hAnsi="Arial" w:cs="Arial"/>
          <w:lang w:val="en-US"/>
        </w:rPr>
        <w:t xml:space="preserve">by </w:t>
      </w:r>
      <w:r w:rsidR="00A81105" w:rsidRPr="00E9441F">
        <w:rPr>
          <w:rFonts w:ascii="Arial" w:hAnsi="Arial" w:cs="Arial"/>
          <w:lang w:val="en-US"/>
        </w:rPr>
        <w:t xml:space="preserve">the American Thoracic Society (ATS)/European Respiratory Society (ERS) </w:t>
      </w:r>
      <w:r w:rsidR="00A81105" w:rsidRPr="00E9441F">
        <w:rPr>
          <w:rFonts w:ascii="Arial" w:hAnsi="Arial" w:cs="Arial"/>
          <w:lang w:val="en-US"/>
        </w:rPr>
        <w:fldChar w:fldCharType="begin">
          <w:fldData xml:space="preserve">PEVuZE5vdGU+PENpdGU+PEF1dGhvcj5XYW5nZXI8L0F1dGhvcj48WWVhcj4yMDA1PC9ZZWFyPjxS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</w:fldData>
        </w:fldChar>
      </w:r>
      <w:r w:rsidR="000B5152">
        <w:rPr>
          <w:rFonts w:ascii="Arial" w:hAnsi="Arial" w:cs="Arial"/>
          <w:lang w:val="en-US"/>
        </w:rPr>
        <w:instrText xml:space="preserve"> ADDIN EN.CITE </w:instrText>
      </w:r>
      <w:r w:rsidR="000B5152">
        <w:rPr>
          <w:rFonts w:ascii="Arial" w:hAnsi="Arial" w:cs="Arial"/>
          <w:lang w:val="en-US"/>
        </w:rPr>
        <w:fldChar w:fldCharType="begin">
          <w:fldData xml:space="preserve">PEVuZE5vdGU+PENpdGU+PEF1dGhvcj5XYW5nZXI8L0F1dGhvcj48WWVhcj4yMDA1PC9ZZWFyPjxS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</w:fldData>
        </w:fldChar>
      </w:r>
      <w:r w:rsidR="000B5152">
        <w:rPr>
          <w:rFonts w:ascii="Arial" w:hAnsi="Arial" w:cs="Arial"/>
          <w:lang w:val="en-US"/>
        </w:rPr>
        <w:instrText xml:space="preserve"> ADDIN EN.CITE.DATA </w:instrText>
      </w:r>
      <w:r w:rsidR="000B5152">
        <w:rPr>
          <w:rFonts w:ascii="Arial" w:hAnsi="Arial" w:cs="Arial"/>
          <w:lang w:val="en-US"/>
        </w:rPr>
      </w:r>
      <w:r w:rsidR="000B5152">
        <w:rPr>
          <w:rFonts w:ascii="Arial" w:hAnsi="Arial" w:cs="Arial"/>
          <w:lang w:val="en-US"/>
        </w:rPr>
        <w:fldChar w:fldCharType="end"/>
      </w:r>
      <w:r w:rsidR="00A81105" w:rsidRPr="00E9441F">
        <w:rPr>
          <w:rFonts w:ascii="Arial" w:hAnsi="Arial" w:cs="Arial"/>
          <w:lang w:val="en-US"/>
        </w:rPr>
      </w:r>
      <w:r w:rsidR="00A81105" w:rsidRPr="00E9441F">
        <w:rPr>
          <w:rFonts w:ascii="Arial" w:hAnsi="Arial" w:cs="Arial"/>
          <w:lang w:val="en-US"/>
        </w:rPr>
        <w:fldChar w:fldCharType="separate"/>
      </w:r>
      <w:r w:rsidR="000B5152" w:rsidRPr="000B5152">
        <w:rPr>
          <w:rFonts w:ascii="Arial" w:hAnsi="Arial" w:cs="Arial"/>
          <w:noProof/>
          <w:vertAlign w:val="superscript"/>
          <w:lang w:val="en-US"/>
        </w:rPr>
        <w:t>8</w:t>
      </w:r>
      <w:r w:rsidR="00A81105" w:rsidRPr="00E9441F">
        <w:rPr>
          <w:rFonts w:ascii="Arial" w:hAnsi="Arial" w:cs="Arial"/>
          <w:lang w:val="en-US"/>
        </w:rPr>
        <w:fldChar w:fldCharType="end"/>
      </w:r>
      <w:r w:rsidR="00A81105" w:rsidRPr="00E9441F">
        <w:rPr>
          <w:rFonts w:ascii="Arial" w:hAnsi="Arial" w:cs="Arial"/>
          <w:lang w:val="en-US"/>
        </w:rPr>
        <w:t xml:space="preserve"> and Deutsche </w:t>
      </w:r>
      <w:proofErr w:type="spellStart"/>
      <w:r w:rsidR="00A81105" w:rsidRPr="00E9441F">
        <w:rPr>
          <w:rFonts w:ascii="Arial" w:hAnsi="Arial" w:cs="Arial"/>
          <w:lang w:val="en-US"/>
        </w:rPr>
        <w:t>Gesellschaft</w:t>
      </w:r>
      <w:proofErr w:type="spellEnd"/>
      <w:r w:rsidR="00A81105" w:rsidRPr="00E9441F">
        <w:rPr>
          <w:rFonts w:ascii="Arial" w:hAnsi="Arial" w:cs="Arial"/>
          <w:lang w:val="en-US"/>
        </w:rPr>
        <w:t xml:space="preserve"> </w:t>
      </w:r>
      <w:proofErr w:type="spellStart"/>
      <w:r w:rsidR="00A81105" w:rsidRPr="00E9441F">
        <w:rPr>
          <w:rFonts w:ascii="Arial" w:hAnsi="Arial" w:cs="Arial"/>
          <w:lang w:val="en-US"/>
        </w:rPr>
        <w:t>für</w:t>
      </w:r>
      <w:proofErr w:type="spellEnd"/>
      <w:r w:rsidR="00A81105" w:rsidRPr="00E9441F">
        <w:rPr>
          <w:rFonts w:ascii="Arial" w:hAnsi="Arial" w:cs="Arial"/>
          <w:lang w:val="en-US"/>
        </w:rPr>
        <w:t xml:space="preserve"> </w:t>
      </w:r>
      <w:proofErr w:type="spellStart"/>
      <w:r w:rsidR="00A81105" w:rsidRPr="00E9441F">
        <w:rPr>
          <w:rFonts w:ascii="Arial" w:hAnsi="Arial" w:cs="Arial"/>
          <w:lang w:val="en-US"/>
        </w:rPr>
        <w:t>Pneumologie</w:t>
      </w:r>
      <w:proofErr w:type="spellEnd"/>
      <w:r w:rsidR="00A81105" w:rsidRPr="00E9441F">
        <w:rPr>
          <w:rFonts w:ascii="Arial" w:hAnsi="Arial" w:cs="Arial"/>
          <w:lang w:val="en-US"/>
        </w:rPr>
        <w:t xml:space="preserve"> und </w:t>
      </w:r>
      <w:proofErr w:type="spellStart"/>
      <w:r w:rsidR="00A81105" w:rsidRPr="00E9441F">
        <w:rPr>
          <w:rFonts w:ascii="Arial" w:hAnsi="Arial" w:cs="Arial"/>
          <w:lang w:val="en-US"/>
        </w:rPr>
        <w:t>Beatmungsmedizin</w:t>
      </w:r>
      <w:proofErr w:type="spellEnd"/>
      <w:r w:rsidR="00A81105" w:rsidRPr="00E9441F">
        <w:rPr>
          <w:rFonts w:ascii="Arial" w:hAnsi="Arial" w:cs="Arial"/>
          <w:lang w:val="en-US"/>
        </w:rPr>
        <w:t xml:space="preserve"> (DGP)</w:t>
      </w:r>
      <w:r w:rsidR="00A611BC">
        <w:rPr>
          <w:rFonts w:ascii="Arial" w:hAnsi="Arial" w:cs="Arial"/>
          <w:lang w:val="en-US"/>
        </w:rPr>
        <w:t>,</w:t>
      </w:r>
      <w:r w:rsidR="00A81105" w:rsidRPr="00E9441F">
        <w:rPr>
          <w:rFonts w:ascii="Arial" w:hAnsi="Arial" w:cs="Arial"/>
          <w:lang w:val="en-US"/>
        </w:rPr>
        <w:t xml:space="preserve"> </w:t>
      </w:r>
      <w:r w:rsidR="00A81105" w:rsidRPr="00E9441F">
        <w:rPr>
          <w:rFonts w:ascii="Arial" w:hAnsi="Arial" w:cs="Arial"/>
          <w:lang w:val="en-US"/>
        </w:rPr>
        <w:fldChar w:fldCharType="begin">
          <w:fldData xml:space="preserve">PEVuZE5vdGU+PENpdGU+PEF1dGhvcj5Wb2dlbG1laWVyPC9BdXRob3I+PFllYXI+MjAwNzwvWWVh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</w:fldData>
        </w:fldChar>
      </w:r>
      <w:r w:rsidR="000B5152">
        <w:rPr>
          <w:rFonts w:ascii="Arial" w:hAnsi="Arial" w:cs="Arial"/>
          <w:lang w:val="en-US"/>
        </w:rPr>
        <w:instrText xml:space="preserve"> ADDIN EN.CITE </w:instrText>
      </w:r>
      <w:r w:rsidR="000B5152">
        <w:rPr>
          <w:rFonts w:ascii="Arial" w:hAnsi="Arial" w:cs="Arial"/>
          <w:lang w:val="en-US"/>
        </w:rPr>
        <w:fldChar w:fldCharType="begin">
          <w:fldData xml:space="preserve">PEVuZE5vdGU+PENpdGU+PEF1dGhvcj5Wb2dlbG1laWVyPC9BdXRob3I+PFllYXI+MjAwNzwvWWVh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</w:fldData>
        </w:fldChar>
      </w:r>
      <w:r w:rsidR="000B5152">
        <w:rPr>
          <w:rFonts w:ascii="Arial" w:hAnsi="Arial" w:cs="Arial"/>
          <w:lang w:val="en-US"/>
        </w:rPr>
        <w:instrText xml:space="preserve"> ADDIN EN.CITE.DATA </w:instrText>
      </w:r>
      <w:r w:rsidR="000B5152">
        <w:rPr>
          <w:rFonts w:ascii="Arial" w:hAnsi="Arial" w:cs="Arial"/>
          <w:lang w:val="en-US"/>
        </w:rPr>
      </w:r>
      <w:r w:rsidR="000B5152">
        <w:rPr>
          <w:rFonts w:ascii="Arial" w:hAnsi="Arial" w:cs="Arial"/>
          <w:lang w:val="en-US"/>
        </w:rPr>
        <w:fldChar w:fldCharType="end"/>
      </w:r>
      <w:r w:rsidR="00A81105" w:rsidRPr="00E9441F">
        <w:rPr>
          <w:rFonts w:ascii="Arial" w:hAnsi="Arial" w:cs="Arial"/>
          <w:lang w:val="en-US"/>
        </w:rPr>
      </w:r>
      <w:r w:rsidR="00A81105" w:rsidRPr="00E9441F">
        <w:rPr>
          <w:rFonts w:ascii="Arial" w:hAnsi="Arial" w:cs="Arial"/>
          <w:lang w:val="en-US"/>
        </w:rPr>
        <w:fldChar w:fldCharType="separate"/>
      </w:r>
      <w:r w:rsidR="000B5152" w:rsidRPr="000B5152">
        <w:rPr>
          <w:rFonts w:ascii="Arial" w:hAnsi="Arial" w:cs="Arial"/>
          <w:noProof/>
          <w:vertAlign w:val="superscript"/>
          <w:lang w:val="en-US"/>
        </w:rPr>
        <w:t>1,9</w:t>
      </w:r>
      <w:r w:rsidR="00A81105" w:rsidRPr="00E9441F">
        <w:rPr>
          <w:rFonts w:ascii="Arial" w:hAnsi="Arial" w:cs="Arial"/>
          <w:lang w:val="en-US"/>
        </w:rPr>
        <w:fldChar w:fldCharType="end"/>
      </w:r>
      <w:r w:rsidR="007142BC">
        <w:rPr>
          <w:rFonts w:ascii="Arial" w:hAnsi="Arial" w:cs="Arial"/>
          <w:lang w:val="en-US"/>
        </w:rPr>
        <w:t xml:space="preserve"> after</w:t>
      </w:r>
      <w:r w:rsidR="00D62AA0">
        <w:rPr>
          <w:rFonts w:ascii="Arial" w:hAnsi="Arial" w:cs="Arial"/>
          <w:lang w:val="en-US"/>
        </w:rPr>
        <w:t xml:space="preserve"> inhalation of 400 </w:t>
      </w:r>
      <w:r w:rsidR="00A81105" w:rsidRPr="00E9441F">
        <w:rPr>
          <w:rFonts w:ascii="Arial" w:hAnsi="Arial" w:cs="Arial"/>
          <w:lang w:val="en-US"/>
        </w:rPr>
        <w:t>µg salbutamol and 80 µg ipratropium bromide</w:t>
      </w:r>
      <w:r w:rsidR="00A611BC">
        <w:rPr>
          <w:rFonts w:ascii="Arial" w:hAnsi="Arial" w:cs="Arial"/>
          <w:lang w:val="en-US"/>
        </w:rPr>
        <w:t>.</w:t>
      </w:r>
      <w:r w:rsidR="00A81105" w:rsidRPr="00E9441F">
        <w:rPr>
          <w:rFonts w:ascii="Arial" w:hAnsi="Arial" w:cs="Arial"/>
          <w:lang w:val="en-US"/>
        </w:rPr>
        <w:t xml:space="preserve"> </w:t>
      </w:r>
      <w:r w:rsidR="00A81105" w:rsidRPr="00E9441F">
        <w:rPr>
          <w:rFonts w:ascii="Arial" w:hAnsi="Arial" w:cs="Arial"/>
          <w:lang w:val="en-US"/>
        </w:rPr>
        <w:fldChar w:fldCharType="begin">
          <w:fldData xml:space="preserve">PEVuZE5vdGU+PENpdGU+PEF1dGhvcj5LYXJjaDwvQXV0aG9yPjxZZWFyPjIwMTY8L1llYXI+PFJl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</w:fldData>
        </w:fldChar>
      </w:r>
      <w:r w:rsidR="000B5152">
        <w:rPr>
          <w:rFonts w:ascii="Arial" w:hAnsi="Arial" w:cs="Arial"/>
          <w:lang w:val="en-US"/>
        </w:rPr>
        <w:instrText xml:space="preserve"> ADDIN EN.CITE </w:instrText>
      </w:r>
      <w:r w:rsidR="000B5152">
        <w:rPr>
          <w:rFonts w:ascii="Arial" w:hAnsi="Arial" w:cs="Arial"/>
          <w:lang w:val="en-US"/>
        </w:rPr>
        <w:fldChar w:fldCharType="begin">
          <w:fldData xml:space="preserve">PEVuZE5vdGU+PENpdGU+PEF1dGhvcj5LYXJjaDwvQXV0aG9yPjxZZWFyPjIwMTY8L1llYXI+PFJl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</w:fldData>
        </w:fldChar>
      </w:r>
      <w:r w:rsidR="000B5152">
        <w:rPr>
          <w:rFonts w:ascii="Arial" w:hAnsi="Arial" w:cs="Arial"/>
          <w:lang w:val="en-US"/>
        </w:rPr>
        <w:instrText xml:space="preserve"> ADDIN EN.CITE.DATA </w:instrText>
      </w:r>
      <w:r w:rsidR="000B5152">
        <w:rPr>
          <w:rFonts w:ascii="Arial" w:hAnsi="Arial" w:cs="Arial"/>
          <w:lang w:val="en-US"/>
        </w:rPr>
      </w:r>
      <w:r w:rsidR="000B5152">
        <w:rPr>
          <w:rFonts w:ascii="Arial" w:hAnsi="Arial" w:cs="Arial"/>
          <w:lang w:val="en-US"/>
        </w:rPr>
        <w:fldChar w:fldCharType="end"/>
      </w:r>
      <w:r w:rsidR="00A81105" w:rsidRPr="00E9441F">
        <w:rPr>
          <w:rFonts w:ascii="Arial" w:hAnsi="Arial" w:cs="Arial"/>
          <w:lang w:val="en-US"/>
        </w:rPr>
      </w:r>
      <w:r w:rsidR="00A81105" w:rsidRPr="00E9441F">
        <w:rPr>
          <w:rFonts w:ascii="Arial" w:hAnsi="Arial" w:cs="Arial"/>
          <w:lang w:val="en-US"/>
        </w:rPr>
        <w:fldChar w:fldCharType="separate"/>
      </w:r>
      <w:r w:rsidR="000B5152" w:rsidRPr="000B5152">
        <w:rPr>
          <w:rFonts w:ascii="Arial" w:hAnsi="Arial" w:cs="Arial"/>
          <w:noProof/>
          <w:vertAlign w:val="superscript"/>
          <w:lang w:val="en-US"/>
        </w:rPr>
        <w:t>7</w:t>
      </w:r>
      <w:r w:rsidR="00A81105" w:rsidRPr="00E9441F">
        <w:rPr>
          <w:rFonts w:ascii="Arial" w:hAnsi="Arial" w:cs="Arial"/>
          <w:lang w:val="en-US"/>
        </w:rPr>
        <w:fldChar w:fldCharType="end"/>
      </w:r>
      <w:r w:rsidR="00A81105" w:rsidRPr="00E9441F">
        <w:rPr>
          <w:rFonts w:ascii="Arial" w:hAnsi="Arial" w:cs="Arial"/>
          <w:lang w:val="en-US"/>
        </w:rPr>
        <w:t xml:space="preserve"> </w:t>
      </w:r>
      <w:r w:rsidR="00B44E99">
        <w:rPr>
          <w:rFonts w:ascii="Arial" w:hAnsi="Arial" w:cs="Arial"/>
          <w:lang w:val="en-US"/>
        </w:rPr>
        <w:t xml:space="preserve">In </w:t>
      </w:r>
      <w:r w:rsidR="0081698B">
        <w:rPr>
          <w:rFonts w:ascii="Arial" w:hAnsi="Arial" w:cs="Arial"/>
          <w:lang w:val="en-US"/>
        </w:rPr>
        <w:t>28 out of 31 study cent</w:t>
      </w:r>
      <w:r w:rsidR="0031506D">
        <w:rPr>
          <w:rFonts w:ascii="Arial" w:hAnsi="Arial" w:cs="Arial"/>
          <w:lang w:val="en-US"/>
        </w:rPr>
        <w:t>ers</w:t>
      </w:r>
      <w:r w:rsidR="0081698B">
        <w:rPr>
          <w:rFonts w:ascii="Arial" w:hAnsi="Arial" w:cs="Arial"/>
          <w:lang w:val="en-US"/>
        </w:rPr>
        <w:t xml:space="preserve"> the same equipment and </w:t>
      </w:r>
      <w:r w:rsidR="00BA718F">
        <w:rPr>
          <w:rFonts w:ascii="Arial" w:hAnsi="Arial" w:cs="Arial"/>
          <w:lang w:val="en-US"/>
        </w:rPr>
        <w:t>software</w:t>
      </w:r>
      <w:r w:rsidR="00B44E99">
        <w:rPr>
          <w:rFonts w:ascii="Arial" w:hAnsi="Arial" w:cs="Arial"/>
          <w:lang w:val="en-US"/>
        </w:rPr>
        <w:t xml:space="preserve"> was used</w:t>
      </w:r>
      <w:r w:rsidR="00BA718F">
        <w:rPr>
          <w:rFonts w:ascii="Arial" w:hAnsi="Arial" w:cs="Arial"/>
          <w:lang w:val="en-US"/>
        </w:rPr>
        <w:t>. A</w:t>
      </w:r>
      <w:r w:rsidR="0081698B">
        <w:rPr>
          <w:rFonts w:ascii="Arial" w:hAnsi="Arial" w:cs="Arial"/>
          <w:lang w:val="en-US"/>
        </w:rPr>
        <w:t xml:space="preserve">ll </w:t>
      </w:r>
      <w:r w:rsidR="0081698B">
        <w:rPr>
          <w:rFonts w:ascii="Arial" w:hAnsi="Arial" w:cs="Arial"/>
          <w:lang w:val="en-US"/>
        </w:rPr>
        <w:lastRenderedPageBreak/>
        <w:t xml:space="preserve">measurements were </w:t>
      </w:r>
      <w:r w:rsidR="00BA718F">
        <w:rPr>
          <w:rFonts w:ascii="Arial" w:hAnsi="Arial" w:cs="Arial"/>
          <w:lang w:val="en-US"/>
        </w:rPr>
        <w:t xml:space="preserve">performed by experienced personnel following detailed written SOPs, and the data collected were </w:t>
      </w:r>
      <w:r w:rsidR="0081698B">
        <w:rPr>
          <w:rFonts w:ascii="Arial" w:hAnsi="Arial" w:cs="Arial"/>
          <w:lang w:val="en-US"/>
        </w:rPr>
        <w:t>subjected to car</w:t>
      </w:r>
      <w:r w:rsidR="00BA718F">
        <w:rPr>
          <w:rFonts w:ascii="Arial" w:hAnsi="Arial" w:cs="Arial"/>
          <w:lang w:val="en-US"/>
        </w:rPr>
        <w:t>e</w:t>
      </w:r>
      <w:r w:rsidR="0081698B">
        <w:rPr>
          <w:rFonts w:ascii="Arial" w:hAnsi="Arial" w:cs="Arial"/>
          <w:lang w:val="en-US"/>
        </w:rPr>
        <w:t>ful quality control.</w:t>
      </w:r>
    </w:p>
    <w:p w14:paraId="446A22D2" w14:textId="15A2949A" w:rsidR="000F4EB4" w:rsidRDefault="00850791" w:rsidP="00EB148E">
      <w:pPr>
        <w:spacing w:line="480" w:lineRule="auto"/>
        <w:jc w:val="both"/>
        <w:rPr>
          <w:rFonts w:ascii="Arial" w:hAnsi="Arial" w:cs="Arial"/>
          <w:lang w:val="en-US"/>
        </w:rPr>
      </w:pPr>
      <w:r>
        <w:rPr>
          <w:rFonts w:ascii="Arial" w:hAnsi="Arial" w:cs="Arial"/>
          <w:lang w:val="en-US"/>
        </w:rPr>
        <w:t>I</w:t>
      </w:r>
      <w:r w:rsidRPr="00850791">
        <w:rPr>
          <w:rFonts w:ascii="Arial" w:hAnsi="Arial" w:cs="Arial"/>
          <w:lang w:val="en-US"/>
        </w:rPr>
        <w:t>n patients with a ratio of forced</w:t>
      </w:r>
      <w:r>
        <w:rPr>
          <w:rFonts w:ascii="Arial" w:hAnsi="Arial" w:cs="Arial"/>
          <w:lang w:val="en-US"/>
        </w:rPr>
        <w:t xml:space="preserve"> expiratory volume in 1 second (FEV</w:t>
      </w:r>
      <w:r w:rsidRPr="00321B6C">
        <w:rPr>
          <w:rFonts w:ascii="Arial" w:hAnsi="Arial" w:cs="Arial"/>
          <w:vertAlign w:val="subscript"/>
          <w:lang w:val="en-US"/>
        </w:rPr>
        <w:t>1</w:t>
      </w:r>
      <w:r>
        <w:rPr>
          <w:rFonts w:ascii="Arial" w:hAnsi="Arial" w:cs="Arial"/>
          <w:lang w:val="en-US"/>
        </w:rPr>
        <w:t>) to forced vital capacity (FVC)</w:t>
      </w:r>
      <w:r w:rsidRPr="00850791">
        <w:rPr>
          <w:rFonts w:ascii="Arial" w:hAnsi="Arial" w:cs="Arial"/>
          <w:lang w:val="en-US"/>
        </w:rPr>
        <w:t xml:space="preserve"> &lt;0.70, </w:t>
      </w:r>
      <w:r>
        <w:rPr>
          <w:rFonts w:ascii="Arial" w:hAnsi="Arial" w:cs="Arial"/>
          <w:lang w:val="en-US"/>
        </w:rPr>
        <w:t>a</w:t>
      </w:r>
      <w:r w:rsidR="007142BC" w:rsidRPr="00E9441F">
        <w:rPr>
          <w:rFonts w:ascii="Arial" w:hAnsi="Arial" w:cs="Arial"/>
          <w:lang w:val="en-US"/>
        </w:rPr>
        <w:t xml:space="preserve">irway </w:t>
      </w:r>
      <w:r w:rsidR="005B3549" w:rsidRPr="00E9441F">
        <w:rPr>
          <w:rFonts w:ascii="Arial" w:hAnsi="Arial" w:cs="Arial"/>
          <w:lang w:val="en-US"/>
        </w:rPr>
        <w:t>ob</w:t>
      </w:r>
      <w:r w:rsidR="00FA1020">
        <w:rPr>
          <w:rFonts w:ascii="Arial" w:hAnsi="Arial" w:cs="Arial"/>
          <w:lang w:val="en-US"/>
        </w:rPr>
        <w:t xml:space="preserve">struction was </w:t>
      </w:r>
      <w:r w:rsidR="007142BC">
        <w:rPr>
          <w:rFonts w:ascii="Arial" w:hAnsi="Arial" w:cs="Arial"/>
          <w:lang w:val="en-US"/>
        </w:rPr>
        <w:t xml:space="preserve">quantified via </w:t>
      </w:r>
      <w:r w:rsidR="00FA1020">
        <w:rPr>
          <w:rFonts w:ascii="Arial" w:hAnsi="Arial" w:cs="Arial"/>
          <w:lang w:val="en-US"/>
        </w:rPr>
        <w:t>FEV</w:t>
      </w:r>
      <w:r w:rsidR="00FA1020" w:rsidRPr="002D65E9">
        <w:rPr>
          <w:rFonts w:ascii="Arial" w:hAnsi="Arial" w:cs="Arial"/>
          <w:vertAlign w:val="subscript"/>
          <w:lang w:val="en-US"/>
        </w:rPr>
        <w:t>1</w:t>
      </w:r>
      <w:r w:rsidR="007142BC">
        <w:rPr>
          <w:rFonts w:ascii="Arial" w:hAnsi="Arial" w:cs="Arial"/>
          <w:lang w:val="en-US"/>
        </w:rPr>
        <w:t xml:space="preserve"> %predicted </w:t>
      </w:r>
      <w:r w:rsidR="00AC39DE">
        <w:rPr>
          <w:rFonts w:ascii="Arial" w:hAnsi="Arial" w:cs="Arial"/>
          <w:lang w:val="en-US"/>
        </w:rPr>
        <w:fldChar w:fldCharType="begin">
          <w:fldData xml:space="preserve">PEVuZE5vdGU+PENpdGU+PEF1dGhvcj5RdWFuamVyPC9BdXRob3I+PFllYXI+MjAxMjwvWWVhcj48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</w:fldData>
        </w:fldChar>
      </w:r>
      <w:r w:rsidR="00D43006">
        <w:rPr>
          <w:rFonts w:ascii="Arial" w:hAnsi="Arial" w:cs="Arial"/>
          <w:lang w:val="en-US"/>
        </w:rPr>
        <w:instrText xml:space="preserve"> ADDIN EN.CITE </w:instrText>
      </w:r>
      <w:r w:rsidR="00D43006">
        <w:rPr>
          <w:rFonts w:ascii="Arial" w:hAnsi="Arial" w:cs="Arial"/>
          <w:lang w:val="en-US"/>
        </w:rPr>
        <w:fldChar w:fldCharType="begin">
          <w:fldData xml:space="preserve">PEVuZE5vdGU+PENpdGU+PEF1dGhvcj5RdWFuamVyPC9BdXRob3I+PFllYXI+MjAxMjwvWWVhcj48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</w:fldData>
        </w:fldChar>
      </w:r>
      <w:r w:rsidR="00D43006">
        <w:rPr>
          <w:rFonts w:ascii="Arial" w:hAnsi="Arial" w:cs="Arial"/>
          <w:lang w:val="en-US"/>
        </w:rPr>
        <w:instrText xml:space="preserve"> ADDIN EN.CITE.DATA </w:instrText>
      </w:r>
      <w:r w:rsidR="00D43006">
        <w:rPr>
          <w:rFonts w:ascii="Arial" w:hAnsi="Arial" w:cs="Arial"/>
          <w:lang w:val="en-US"/>
        </w:rPr>
      </w:r>
      <w:r w:rsidR="00D43006">
        <w:rPr>
          <w:rFonts w:ascii="Arial" w:hAnsi="Arial" w:cs="Arial"/>
          <w:lang w:val="en-US"/>
        </w:rPr>
        <w:fldChar w:fldCharType="end"/>
      </w:r>
      <w:r w:rsidR="00AC39DE">
        <w:rPr>
          <w:rFonts w:ascii="Arial" w:hAnsi="Arial" w:cs="Arial"/>
          <w:lang w:val="en-US"/>
        </w:rPr>
      </w:r>
      <w:r w:rsidR="00AC39DE">
        <w:rPr>
          <w:rFonts w:ascii="Arial" w:hAnsi="Arial" w:cs="Arial"/>
          <w:lang w:val="en-US"/>
        </w:rPr>
        <w:fldChar w:fldCharType="separate"/>
      </w:r>
      <w:r w:rsidR="00D43006" w:rsidRPr="00D43006">
        <w:rPr>
          <w:rFonts w:ascii="Arial" w:hAnsi="Arial" w:cs="Arial"/>
          <w:noProof/>
          <w:vertAlign w:val="superscript"/>
          <w:lang w:val="en-US"/>
        </w:rPr>
        <w:t>10</w:t>
      </w:r>
      <w:r w:rsidR="00AC39DE">
        <w:rPr>
          <w:rFonts w:ascii="Arial" w:hAnsi="Arial" w:cs="Arial"/>
          <w:lang w:val="en-US"/>
        </w:rPr>
        <w:fldChar w:fldCharType="end"/>
      </w:r>
      <w:r w:rsidR="00EB7717" w:rsidRPr="00EB7717">
        <w:rPr>
          <w:rFonts w:ascii="Arial" w:hAnsi="Arial" w:cs="Arial"/>
          <w:lang w:val="en-US"/>
        </w:rPr>
        <w:t xml:space="preserve"> </w:t>
      </w:r>
      <w:r w:rsidR="00EB7717">
        <w:rPr>
          <w:rFonts w:ascii="Arial" w:hAnsi="Arial" w:cs="Arial"/>
          <w:lang w:val="en-US"/>
        </w:rPr>
        <w:t xml:space="preserve">according to </w:t>
      </w:r>
      <w:r w:rsidR="00AE70C6">
        <w:rPr>
          <w:rFonts w:ascii="Arial" w:hAnsi="Arial" w:cs="Arial"/>
          <w:lang w:val="en-US"/>
        </w:rPr>
        <w:t xml:space="preserve">the </w:t>
      </w:r>
      <w:r w:rsidR="00EB7717">
        <w:rPr>
          <w:rFonts w:ascii="Arial" w:hAnsi="Arial" w:cs="Arial"/>
          <w:lang w:val="en-US"/>
        </w:rPr>
        <w:t>GOLD</w:t>
      </w:r>
      <w:r w:rsidR="00AE70C6">
        <w:rPr>
          <w:rFonts w:ascii="Arial" w:hAnsi="Arial" w:cs="Arial"/>
          <w:lang w:val="en-US"/>
        </w:rPr>
        <w:t xml:space="preserve"> criteria</w:t>
      </w:r>
      <w:r w:rsidR="00A611BC">
        <w:rPr>
          <w:rFonts w:ascii="Arial" w:hAnsi="Arial" w:cs="Arial"/>
          <w:lang w:val="en-US"/>
        </w:rPr>
        <w:t>.</w:t>
      </w:r>
      <w:r w:rsidR="00EB7717">
        <w:rPr>
          <w:rFonts w:ascii="Arial" w:hAnsi="Arial" w:cs="Arial"/>
          <w:lang w:val="en-US"/>
        </w:rPr>
        <w:t xml:space="preserve"> </w:t>
      </w:r>
      <w:r w:rsidR="003E777B" w:rsidRPr="00E9441F">
        <w:rPr>
          <w:rFonts w:ascii="Arial" w:hAnsi="Arial" w:cs="Arial"/>
          <w:lang w:val="en-US"/>
        </w:rPr>
        <w:fldChar w:fldCharType="begin">
          <w:fldData xml:space="preserve">PEVuZE5vdGU+PENpdGU+PEF1dGhvcj5Wb2dlbG1laWVyPC9BdXRob3I+PFllYXI+MjAxNzwvWWVh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</w:fldData>
        </w:fldChar>
      </w:r>
      <w:r w:rsidR="000B5152">
        <w:rPr>
          <w:rFonts w:ascii="Arial" w:hAnsi="Arial" w:cs="Arial"/>
          <w:lang w:val="en-US"/>
        </w:rPr>
        <w:instrText xml:space="preserve"> ADDIN EN.CITE </w:instrText>
      </w:r>
      <w:r w:rsidR="000B5152">
        <w:rPr>
          <w:rFonts w:ascii="Arial" w:hAnsi="Arial" w:cs="Arial"/>
          <w:lang w:val="en-US"/>
        </w:rPr>
        <w:fldChar w:fldCharType="begin">
          <w:fldData xml:space="preserve">PEVuZE5vdGU+PENpdGU+PEF1dGhvcj5Wb2dlbG1laWVyPC9BdXRob3I+PFllYXI+MjAxNzwvWWVh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</w:fldData>
        </w:fldChar>
      </w:r>
      <w:r w:rsidR="000B5152">
        <w:rPr>
          <w:rFonts w:ascii="Arial" w:hAnsi="Arial" w:cs="Arial"/>
          <w:lang w:val="en-US"/>
        </w:rPr>
        <w:instrText xml:space="preserve"> ADDIN EN.CITE.DATA </w:instrText>
      </w:r>
      <w:r w:rsidR="000B5152">
        <w:rPr>
          <w:rFonts w:ascii="Arial" w:hAnsi="Arial" w:cs="Arial"/>
          <w:lang w:val="en-US"/>
        </w:rPr>
      </w:r>
      <w:r w:rsidR="000B5152">
        <w:rPr>
          <w:rFonts w:ascii="Arial" w:hAnsi="Arial" w:cs="Arial"/>
          <w:lang w:val="en-US"/>
        </w:rPr>
        <w:fldChar w:fldCharType="end"/>
      </w:r>
      <w:r w:rsidR="003E777B" w:rsidRPr="00E9441F">
        <w:rPr>
          <w:rFonts w:ascii="Arial" w:hAnsi="Arial" w:cs="Arial"/>
          <w:lang w:val="en-US"/>
        </w:rPr>
      </w:r>
      <w:r w:rsidR="003E777B" w:rsidRPr="00E9441F">
        <w:rPr>
          <w:rFonts w:ascii="Arial" w:hAnsi="Arial" w:cs="Arial"/>
          <w:lang w:val="en-US"/>
        </w:rPr>
        <w:fldChar w:fldCharType="separate"/>
      </w:r>
      <w:r w:rsidR="00D43006" w:rsidRPr="00D43006">
        <w:rPr>
          <w:rFonts w:ascii="Arial" w:hAnsi="Arial" w:cs="Arial"/>
          <w:noProof/>
          <w:vertAlign w:val="superscript"/>
          <w:lang w:val="en-US"/>
        </w:rPr>
        <w:t>11</w:t>
      </w:r>
      <w:r w:rsidR="003E777B" w:rsidRPr="00E9441F">
        <w:rPr>
          <w:rFonts w:ascii="Arial" w:hAnsi="Arial" w:cs="Arial"/>
          <w:lang w:val="en-US"/>
        </w:rPr>
        <w:fldChar w:fldCharType="end"/>
      </w:r>
      <w:r w:rsidR="003E777B">
        <w:rPr>
          <w:rFonts w:ascii="Arial" w:hAnsi="Arial" w:cs="Arial"/>
          <w:lang w:val="en-US"/>
        </w:rPr>
        <w:t xml:space="preserve"> Only </w:t>
      </w:r>
      <w:r w:rsidR="00FA1020">
        <w:rPr>
          <w:rFonts w:ascii="Arial" w:hAnsi="Arial" w:cs="Arial"/>
          <w:lang w:val="en-US"/>
        </w:rPr>
        <w:t>p</w:t>
      </w:r>
      <w:r w:rsidR="00FA1020" w:rsidRPr="00E9441F">
        <w:rPr>
          <w:rFonts w:ascii="Arial" w:hAnsi="Arial" w:cs="Arial"/>
          <w:lang w:val="en-US"/>
        </w:rPr>
        <w:t>atients</w:t>
      </w:r>
      <w:r w:rsidR="00BA3A2F">
        <w:rPr>
          <w:rFonts w:ascii="Arial" w:hAnsi="Arial" w:cs="Arial"/>
          <w:lang w:val="en-US"/>
        </w:rPr>
        <w:t xml:space="preserve"> with spirometric GOLD grades 1 to </w:t>
      </w:r>
      <w:r w:rsidR="00FA1020" w:rsidRPr="00E9441F">
        <w:rPr>
          <w:rFonts w:ascii="Arial" w:hAnsi="Arial" w:cs="Arial"/>
          <w:lang w:val="en-US"/>
        </w:rPr>
        <w:t xml:space="preserve">4 at </w:t>
      </w:r>
      <w:r w:rsidR="00FA1020">
        <w:rPr>
          <w:rFonts w:ascii="Arial" w:hAnsi="Arial" w:cs="Arial"/>
          <w:lang w:val="en-US"/>
        </w:rPr>
        <w:t>Visit 1</w:t>
      </w:r>
      <w:r w:rsidR="00FA1020" w:rsidRPr="00E9441F">
        <w:rPr>
          <w:rFonts w:ascii="Arial" w:hAnsi="Arial" w:cs="Arial"/>
          <w:lang w:val="en-US"/>
        </w:rPr>
        <w:t xml:space="preserve"> were included</w:t>
      </w:r>
      <w:r w:rsidR="003E777B">
        <w:rPr>
          <w:rFonts w:ascii="Arial" w:hAnsi="Arial" w:cs="Arial"/>
          <w:lang w:val="en-US"/>
        </w:rPr>
        <w:t xml:space="preserve"> into the present analysis</w:t>
      </w:r>
      <w:r w:rsidR="00FA1020">
        <w:rPr>
          <w:rFonts w:ascii="Arial" w:hAnsi="Arial" w:cs="Arial"/>
          <w:lang w:val="en-US"/>
        </w:rPr>
        <w:t xml:space="preserve">. </w:t>
      </w:r>
      <w:r w:rsidR="000F4EB4">
        <w:rPr>
          <w:rFonts w:ascii="Arial" w:hAnsi="Arial" w:cs="Arial"/>
          <w:lang w:val="en-US"/>
        </w:rPr>
        <w:t xml:space="preserve">Static </w:t>
      </w:r>
      <w:r w:rsidR="00504AE7">
        <w:rPr>
          <w:rFonts w:ascii="Arial" w:hAnsi="Arial" w:cs="Arial"/>
          <w:lang w:val="en-US"/>
        </w:rPr>
        <w:t xml:space="preserve">lung </w:t>
      </w:r>
      <w:r w:rsidR="000F4EB4">
        <w:rPr>
          <w:rFonts w:ascii="Arial" w:hAnsi="Arial" w:cs="Arial"/>
          <w:lang w:val="en-US"/>
        </w:rPr>
        <w:t xml:space="preserve">hyperinflation was measured as bodyplethysmographic </w:t>
      </w:r>
      <w:r w:rsidR="007142BC">
        <w:rPr>
          <w:rFonts w:ascii="Arial" w:hAnsi="Arial" w:cs="Arial"/>
          <w:lang w:val="en-US"/>
        </w:rPr>
        <w:t>functional residual capacity FRC (intrathoracic gas volume, ITGV)</w:t>
      </w:r>
      <w:r w:rsidR="00A611BC">
        <w:rPr>
          <w:rFonts w:ascii="Arial" w:hAnsi="Arial" w:cs="Arial"/>
          <w:lang w:val="en-US"/>
        </w:rPr>
        <w:t>.</w:t>
      </w:r>
      <w:r w:rsidR="0078498F">
        <w:rPr>
          <w:rFonts w:ascii="Arial" w:hAnsi="Arial" w:cs="Arial"/>
          <w:lang w:val="en-US"/>
        </w:rPr>
        <w:t xml:space="preserve"> </w:t>
      </w:r>
      <w:r w:rsidR="0078498F">
        <w:rPr>
          <w:rFonts w:ascii="Arial" w:hAnsi="Arial" w:cs="Arial"/>
          <w:lang w:val="en-US"/>
        </w:rPr>
        <w:fldChar w:fldCharType="begin">
          <w:fldData xml:space="preserve">PEVuZE5vdGU+PENpdGU+PEF1dGhvcj5DcmllZTwvQXV0aG9yPjxZZWFyPjIwMTE8L1llYXI+PFJl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</w:fldData>
        </w:fldChar>
      </w:r>
      <w:r w:rsidR="00C567AE">
        <w:rPr>
          <w:rFonts w:ascii="Arial" w:hAnsi="Arial" w:cs="Arial"/>
          <w:lang w:val="en-US"/>
        </w:rPr>
        <w:instrText xml:space="preserve"> ADDIN EN.CITE </w:instrText>
      </w:r>
      <w:r w:rsidR="00C567AE">
        <w:rPr>
          <w:rFonts w:ascii="Arial" w:hAnsi="Arial" w:cs="Arial"/>
          <w:lang w:val="en-US"/>
        </w:rPr>
        <w:fldChar w:fldCharType="begin">
          <w:fldData xml:space="preserve">PEVuZE5vdGU+PENpdGU+PEF1dGhvcj5DcmllZTwvQXV0aG9yPjxZZWFyPjIwMTE8L1llYXI+PFJl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</w:fldData>
        </w:fldChar>
      </w:r>
      <w:r w:rsidR="00C567AE">
        <w:rPr>
          <w:rFonts w:ascii="Arial" w:hAnsi="Arial" w:cs="Arial"/>
          <w:lang w:val="en-US"/>
        </w:rPr>
        <w:instrText xml:space="preserve"> ADDIN EN.CITE.DATA </w:instrText>
      </w:r>
      <w:r w:rsidR="00C567AE">
        <w:rPr>
          <w:rFonts w:ascii="Arial" w:hAnsi="Arial" w:cs="Arial"/>
          <w:lang w:val="en-US"/>
        </w:rPr>
      </w:r>
      <w:r w:rsidR="00C567AE">
        <w:rPr>
          <w:rFonts w:ascii="Arial" w:hAnsi="Arial" w:cs="Arial"/>
          <w:lang w:val="en-US"/>
        </w:rPr>
        <w:fldChar w:fldCharType="end"/>
      </w:r>
      <w:r w:rsidR="0078498F">
        <w:rPr>
          <w:rFonts w:ascii="Arial" w:hAnsi="Arial" w:cs="Arial"/>
          <w:lang w:val="en-US"/>
        </w:rPr>
      </w:r>
      <w:r w:rsidR="0078498F">
        <w:rPr>
          <w:rFonts w:ascii="Arial" w:hAnsi="Arial" w:cs="Arial"/>
          <w:lang w:val="en-US"/>
        </w:rPr>
        <w:fldChar w:fldCharType="separate"/>
      </w:r>
      <w:r w:rsidR="00C567AE" w:rsidRPr="00C567AE">
        <w:rPr>
          <w:rFonts w:ascii="Arial" w:hAnsi="Arial" w:cs="Arial"/>
          <w:noProof/>
          <w:vertAlign w:val="superscript"/>
          <w:lang w:val="en-US"/>
        </w:rPr>
        <w:t>1</w:t>
      </w:r>
      <w:r w:rsidR="0078498F">
        <w:rPr>
          <w:rFonts w:ascii="Arial" w:hAnsi="Arial" w:cs="Arial"/>
          <w:lang w:val="en-US"/>
        </w:rPr>
        <w:fldChar w:fldCharType="end"/>
      </w:r>
    </w:p>
    <w:p w14:paraId="36C698B9" w14:textId="56B7568F" w:rsidR="005F4910" w:rsidRDefault="00504AE7" w:rsidP="00EB148E">
      <w:pPr>
        <w:spacing w:line="480" w:lineRule="auto"/>
        <w:jc w:val="both"/>
        <w:rPr>
          <w:rFonts w:ascii="Arial" w:hAnsi="Arial" w:cs="Arial"/>
          <w:lang w:val="en-US"/>
        </w:rPr>
      </w:pPr>
      <w:r>
        <w:rPr>
          <w:rFonts w:ascii="Arial" w:hAnsi="Arial" w:cs="Arial"/>
          <w:lang w:val="en-US"/>
        </w:rPr>
        <w:t>Five</w:t>
      </w:r>
      <w:r w:rsidR="007142BC">
        <w:rPr>
          <w:rFonts w:ascii="Arial" w:hAnsi="Arial" w:cs="Arial"/>
          <w:lang w:val="en-US"/>
        </w:rPr>
        <w:t xml:space="preserve"> d</w:t>
      </w:r>
      <w:r w:rsidR="002E6988">
        <w:rPr>
          <w:rFonts w:ascii="Arial" w:hAnsi="Arial" w:cs="Arial"/>
          <w:lang w:val="en-US"/>
        </w:rPr>
        <w:t xml:space="preserve">ifferent </w:t>
      </w:r>
      <w:r w:rsidR="007142BC">
        <w:rPr>
          <w:rFonts w:ascii="Arial" w:hAnsi="Arial" w:cs="Arial"/>
          <w:lang w:val="en-US"/>
        </w:rPr>
        <w:t xml:space="preserve">reference equations </w:t>
      </w:r>
      <w:r w:rsidR="002E6988">
        <w:rPr>
          <w:rFonts w:ascii="Arial" w:hAnsi="Arial" w:cs="Arial"/>
          <w:lang w:val="en-US"/>
        </w:rPr>
        <w:t xml:space="preserve">were used to calculate </w:t>
      </w:r>
      <w:r w:rsidR="00BA3A2F">
        <w:rPr>
          <w:rFonts w:ascii="Arial" w:hAnsi="Arial" w:cs="Arial"/>
          <w:lang w:val="en-US"/>
        </w:rPr>
        <w:t>%</w:t>
      </w:r>
      <w:r w:rsidR="002E6988">
        <w:rPr>
          <w:rFonts w:ascii="Arial" w:hAnsi="Arial" w:cs="Arial"/>
          <w:lang w:val="en-US"/>
        </w:rPr>
        <w:t xml:space="preserve">predicted values of </w:t>
      </w:r>
      <w:r w:rsidR="007142BC">
        <w:rPr>
          <w:rFonts w:ascii="Arial" w:hAnsi="Arial" w:cs="Arial"/>
          <w:lang w:val="en-US"/>
        </w:rPr>
        <w:t>FRC</w:t>
      </w:r>
      <w:r w:rsidR="005803D3" w:rsidRPr="00E9441F">
        <w:rPr>
          <w:rFonts w:ascii="Arial" w:hAnsi="Arial" w:cs="Arial"/>
          <w:lang w:val="en-US"/>
        </w:rPr>
        <w:t xml:space="preserve">: </w:t>
      </w:r>
      <w:r w:rsidR="00FB0DA2" w:rsidRPr="00E9441F">
        <w:rPr>
          <w:rFonts w:ascii="Arial" w:hAnsi="Arial" w:cs="Arial"/>
          <w:lang w:val="en-US"/>
        </w:rPr>
        <w:t>ECSC</w:t>
      </w:r>
      <w:r w:rsidR="005803D3" w:rsidRPr="00E9441F">
        <w:rPr>
          <w:rFonts w:ascii="Arial" w:hAnsi="Arial" w:cs="Arial"/>
          <w:lang w:val="en-US"/>
        </w:rPr>
        <w:t xml:space="preserve"> as referenced by Quanjer et al.</w:t>
      </w:r>
      <w:r w:rsidR="00A611BC">
        <w:rPr>
          <w:rFonts w:ascii="Arial" w:hAnsi="Arial" w:cs="Arial"/>
          <w:lang w:val="en-US"/>
        </w:rPr>
        <w:t>,</w:t>
      </w:r>
      <w:r w:rsidR="005B3549" w:rsidRPr="00E9441F">
        <w:rPr>
          <w:rFonts w:ascii="Arial" w:hAnsi="Arial" w:cs="Arial"/>
          <w:lang w:val="en-US"/>
        </w:rPr>
        <w:t xml:space="preserve"> </w:t>
      </w:r>
      <w:r w:rsidR="005B3549" w:rsidRPr="00E9441F">
        <w:rPr>
          <w:rFonts w:ascii="Arial" w:hAnsi="Arial" w:cs="Arial"/>
          <w:lang w:val="en-US"/>
        </w:rPr>
        <w:fldChar w:fldCharType="begin"/>
      </w:r>
      <w:r w:rsidR="00C567AE">
        <w:rPr>
          <w:rFonts w:ascii="Arial" w:hAnsi="Arial" w:cs="Arial"/>
          <w:lang w:val="en-US"/>
        </w:rPr>
        <w:instrText xml:space="preserve"> ADDIN EN.CITE &lt;EndNote&gt;&lt;Cite&gt;&lt;Author&gt;Quanjer&lt;/Author&gt;&lt;Year&gt;1993&lt;/Year&gt;&lt;RecNum&gt;12&lt;/RecNum&gt;&lt;DisplayText&gt;&lt;style face="superscript"&gt;2&lt;/style&gt;&lt;/DisplayText&gt;&lt;record&gt;&lt;rec-number&gt;12&lt;/rec-number&gt;&lt;foreign-keys&gt;&lt;key app="EN" db-id="9rxsdfsz4vd5f6evef2v2spqz22wezwatdz9" timestamp="1506410119"&gt;12&lt;/key&gt;&lt;/foreign-keys&gt;&lt;ref-type name="Journal Article"&gt;17&lt;/ref-type&gt;&lt;contributors&gt;&lt;authors&gt;&lt;author&gt;Quanjer, P. H.&lt;/author&gt;&lt;author&gt;Tammeling, G. J.&lt;/author&gt;&lt;author&gt;Cotes, J. E.&lt;/author&gt;&lt;author&gt;Pedersen, O. F.&lt;/author&gt;&lt;author&gt;Peslin, R.&lt;/author&gt;&lt;author&gt;Yernault, J. C.&lt;/author&gt;&lt;/authors&gt;&lt;/contributors&gt;&lt;titles&gt;&lt;title&gt;Lung volumes and forced ventilatory flows&lt;/title&gt;&lt;secondary-title&gt;Eur Respir J&lt;/secondary-title&gt;&lt;/titles&gt;&lt;periodical&gt;&lt;full-title&gt;Eur Respir J&lt;/full-title&gt;&lt;/periodical&gt;&lt;pages&gt;5-40&lt;/pages&gt;&lt;volume&gt;6 Suppl 16&lt;/volume&gt;&lt;edition&gt;1993/03/01&lt;/edition&gt;&lt;dates&gt;&lt;year&gt;1993&lt;/year&gt;&lt;pub-dates&gt;&lt;date&gt;Mar&lt;/date&gt;&lt;/pub-dates&gt;&lt;/dates&gt;&lt;isbn&gt;0903-1936 (Print)&amp;#xD;0903-1936 (Linking)&lt;/isbn&gt;&lt;accession-num&gt;24576915&lt;/accession-num&gt;&lt;urls&gt;&lt;related-urls&gt;&lt;url&gt;https://www.ncbi.nlm.nih.gov/pubmed/24576915&lt;/url&gt;&lt;/related-urls&gt;&lt;/urls&gt;&lt;electronic-resource-num&gt;10.1183/09041950.005s1693&lt;/electronic-resource-num&gt;&lt;/record&gt;&lt;/Cite&gt;&lt;/EndNote&gt;</w:instrText>
      </w:r>
      <w:r w:rsidR="005B3549" w:rsidRPr="00E9441F">
        <w:rPr>
          <w:rFonts w:ascii="Arial" w:hAnsi="Arial" w:cs="Arial"/>
          <w:lang w:val="en-US"/>
        </w:rPr>
        <w:fldChar w:fldCharType="separate"/>
      </w:r>
      <w:r w:rsidR="00C567AE" w:rsidRPr="00A611BC">
        <w:rPr>
          <w:rFonts w:ascii="Arial" w:hAnsi="Arial" w:cs="Arial"/>
          <w:noProof/>
          <w:vertAlign w:val="superscript"/>
          <w:lang w:val="en-US"/>
        </w:rPr>
        <w:t>2</w:t>
      </w:r>
      <w:r w:rsidR="005B3549" w:rsidRPr="00E9441F">
        <w:rPr>
          <w:rFonts w:ascii="Arial" w:hAnsi="Arial" w:cs="Arial"/>
          <w:lang w:val="en-US"/>
        </w:rPr>
        <w:fldChar w:fldCharType="end"/>
      </w:r>
      <w:r w:rsidR="005B3549" w:rsidRPr="00A611BC">
        <w:rPr>
          <w:rFonts w:ascii="Arial" w:hAnsi="Arial" w:cs="Arial"/>
          <w:lang w:val="en-US"/>
        </w:rPr>
        <w:t xml:space="preserve"> </w:t>
      </w:r>
      <w:r w:rsidR="005803D3" w:rsidRPr="00A611BC">
        <w:rPr>
          <w:rFonts w:ascii="Arial" w:hAnsi="Arial" w:cs="Arial"/>
          <w:lang w:val="en-US"/>
        </w:rPr>
        <w:t>Cordero et al.</w:t>
      </w:r>
      <w:r w:rsidR="00A611BC">
        <w:rPr>
          <w:rFonts w:ascii="Arial" w:hAnsi="Arial" w:cs="Arial"/>
          <w:lang w:val="en-US"/>
        </w:rPr>
        <w:t>,</w:t>
      </w:r>
      <w:r w:rsidR="005803D3" w:rsidRPr="00A611BC">
        <w:rPr>
          <w:rFonts w:ascii="Arial" w:hAnsi="Arial" w:cs="Arial"/>
          <w:lang w:val="en-US"/>
        </w:rPr>
        <w:t xml:space="preserve"> </w:t>
      </w:r>
      <w:r w:rsidR="005803D3" w:rsidRPr="00E9441F">
        <w:rPr>
          <w:rFonts w:ascii="Arial" w:hAnsi="Arial" w:cs="Arial"/>
          <w:lang w:val="en-US"/>
        </w:rPr>
        <w:fldChar w:fldCharType="begin"/>
      </w:r>
      <w:r w:rsidR="00C567AE" w:rsidRPr="00A611BC">
        <w:rPr>
          <w:rFonts w:ascii="Arial" w:hAnsi="Arial" w:cs="Arial"/>
          <w:lang w:val="en-US"/>
        </w:rPr>
        <w:instrText xml:space="preserve"> ADDIN EN.CITE &lt;EndNote&gt;&lt;Cite&gt;&lt;Author&gt;Cordero&lt;/Author&gt;&lt;Year&gt;1999&lt;/Year&gt;&lt;RecNum&gt;6&lt;/RecNum&gt;&lt;DisplayText&gt;&lt;style face="superscript"&gt;3&lt;/style&gt;&lt;/DisplayText&gt;&lt;record&gt;&lt;rec-number&gt;6&lt;/rec-number&gt;&lt;foreign-keys&gt;&lt;key app="EN" db-id="9rxsdfsz4vd5f6evef2v2spqz22wezwatdz9" timestamp="150640</w:instrText>
      </w:r>
      <w:r w:rsidR="00C567AE" w:rsidRPr="00123410">
        <w:rPr>
          <w:rFonts w:ascii="Arial" w:hAnsi="Arial" w:cs="Arial"/>
          <w:lang w:val="en-US"/>
        </w:rPr>
        <w:instrText>9492"&gt;6&lt;/key&gt;&lt;/foreign-keys&gt;&lt;ref-type name="Journal Article"&gt;17&lt;/ref-type&gt;&lt;contributors&gt;&lt;authors&gt;&lt;author&gt;Cordero, P. J.&lt;/author&gt;&lt;author&gt;Morales, P.&lt;/author&gt;&lt;author&gt;Benlloch, E.&lt;/author&gt;&lt;author&gt;Miravet, L.&lt;/author&gt;&lt;author&gt;Cebrian, J.&lt;/author&gt;&lt;/authors&gt;&lt;/contributors&gt;&lt;auth-address&gt;Servicio de Neumologia, Hospital Universitario La Fe, Valencia, Spain.pcordero@separ.es&lt;/auth-address&gt;&lt;titles&gt;&lt;title&gt;Static lung volumes: reference values from a Latin population of Spanish descent&lt;/title&gt;&lt;secondary-title&gt;Respiration&lt;/secondary-title&gt;&lt;/titles&gt;&lt;periodical&gt;&lt;full-title&gt;Respiration&lt;/full-title&gt;&lt;/periodical&gt;&lt;pages&gt;242-50&lt;/pages&gt;&lt;volume&gt;66&lt;/volume&gt;&lt;number&gt;3&lt;/number&gt;&lt;edition&gt;1999/06/12&lt;/edition&gt;&lt;keywords&gt;&lt;keyword&gt;Adolescent&lt;/keyword&gt;&lt;keyword&gt;Adult&lt;/keyword&gt;&lt;keyword&gt;Aged&lt;/keyword&gt;&lt;keyword&gt;Aged, 80 and over&lt;/keyword&gt;&lt;keyword&gt;*European Continental Ancestry Group&lt;/keyword&gt;&lt;keyword&gt;Female&lt;/keyword&gt;&lt;keyword&gt;Forecasting&lt;/keyword&gt;&lt;keyword&gt;Humans&lt;/keyword&gt;&lt;keyword&gt;Lung/*physiology&lt;/keyword&gt;&lt;keyword&gt;Lung Volume Measurements&lt;/keyword&gt;&lt;keyword&gt;Male&lt;/keyword&gt;&lt;keyword&gt;Middle Aged&lt;/keyword&gt;&lt;keyword&gt;Models, Biological&lt;/keyword&gt;&lt;keyword&gt;Reference Values&lt;/keyword&gt;&lt;keyword&gt;Spain&lt;/keyword&gt;&lt;/keywords&gt;&lt;dates&gt;&lt;year&gt;1999&lt;/year&gt;&lt;/dates&gt;&lt;isbn&gt;0025-7931 (Print)&amp;#xD;0025-7931 (Linking)&lt;/isbn&gt;&lt;accession-num&gt;10364741&lt;/accession-num&gt;&lt;urls&gt;&lt;related-urls&gt;&lt;url&gt;https://www.ncbi.nlm.nih.gov/pubmed/10364741</w:instrText>
      </w:r>
      <w:r w:rsidR="00C567AE" w:rsidRPr="00AB307D">
        <w:rPr>
          <w:rFonts w:ascii="Arial" w:hAnsi="Arial" w:cs="Arial"/>
        </w:rPr>
        <w:instrText>&lt;</w:instrText>
      </w:r>
      <w:r w:rsidR="00C567AE" w:rsidRPr="0031506D">
        <w:rPr>
          <w:rFonts w:ascii="Arial" w:hAnsi="Arial" w:cs="Arial"/>
        </w:rPr>
        <w:instrText>/url&gt;&lt;/related-urls&gt;&lt;/urls&gt;&lt;electronic-resource-num&gt;10.1159/000029385&lt;/electronic-resource-num&gt;&lt;/record&gt;&lt;/Cite&gt;&lt;/EndNote&gt;</w:instrText>
      </w:r>
      <w:r w:rsidR="005803D3" w:rsidRPr="00E9441F">
        <w:rPr>
          <w:rFonts w:ascii="Arial" w:hAnsi="Arial" w:cs="Arial"/>
          <w:lang w:val="en-US"/>
        </w:rPr>
        <w:fldChar w:fldCharType="separate"/>
      </w:r>
      <w:r w:rsidR="00C567AE" w:rsidRPr="0031506D">
        <w:rPr>
          <w:rFonts w:ascii="Arial" w:hAnsi="Arial" w:cs="Arial"/>
          <w:noProof/>
          <w:vertAlign w:val="superscript"/>
        </w:rPr>
        <w:t>3</w:t>
      </w:r>
      <w:r w:rsidR="005803D3" w:rsidRPr="00E9441F">
        <w:rPr>
          <w:rFonts w:ascii="Arial" w:hAnsi="Arial" w:cs="Arial"/>
          <w:lang w:val="en-US"/>
        </w:rPr>
        <w:fldChar w:fldCharType="end"/>
      </w:r>
      <w:r w:rsidR="005803D3" w:rsidRPr="0031506D">
        <w:rPr>
          <w:rFonts w:ascii="Arial" w:hAnsi="Arial" w:cs="Arial"/>
        </w:rPr>
        <w:t xml:space="preserve"> </w:t>
      </w:r>
      <w:r w:rsidR="0031506D" w:rsidRPr="0031506D">
        <w:rPr>
          <w:rFonts w:ascii="Arial" w:hAnsi="Arial" w:cs="Arial"/>
        </w:rPr>
        <w:t xml:space="preserve">Koch et al. </w:t>
      </w:r>
      <w:r w:rsidR="0031506D" w:rsidRPr="00E9441F">
        <w:rPr>
          <w:rFonts w:ascii="Arial" w:hAnsi="Arial" w:cs="Arial"/>
          <w:lang w:val="en-US"/>
        </w:rPr>
        <w:fldChar w:fldCharType="begin"/>
      </w:r>
      <w:r w:rsidR="0031506D" w:rsidRPr="0031506D">
        <w:rPr>
          <w:rFonts w:ascii="Arial" w:hAnsi="Arial" w:cs="Arial"/>
        </w:rPr>
        <w:instrText xml:space="preserve"> ADDIN EN.CITE &lt;EndNote&gt;&lt;Cite&gt;&lt;Author&gt;Koch&lt;/Author&gt;&lt;Year&gt;2013&lt;/Year&gt;&lt;RecNum&gt;4&lt;/RecNum&gt;&lt;DisplayText&gt;&lt;style face="superscript"&gt;4&lt;/style&gt;&lt;/DisplayText&gt;&lt;record&gt;&lt;rec-number&gt;4&lt;/rec-number&gt;&lt;foreign-keys&gt;&lt;key app="EN" db-id="9rxsdfsz4vd5f6evef2v2spqz22wezwatdz9" timestamp="1506409441"&gt;4&lt;/key&gt;&lt;key app="ENWeb" db-id=""&gt;0&lt;/key&gt;&lt;/foreign-keys&gt;&lt;ref-type name="Journal Article"&gt;17&lt;/ref-type&gt;&lt;contributors&gt;&lt;authors&gt;&lt;author&gt;Koch, B.&lt;/author&gt;&lt;author&gt;Friedrich, N.&lt;/author&gt;&lt;author&gt;Volzke, H.&lt;/author&gt;&lt;author&gt;Jorres, R. A.&lt;/author&gt;&lt;author&gt;Felix, S. B.&lt;/author&gt;&lt;author&gt;Ewert, R.&lt;/author&gt;&lt;author&gt;Schaper, C.&lt;/author&gt;&lt;author&gt;Glaser, S.&lt;/author&gt;&lt;/authors&gt;&lt;/contributors&gt;&lt;auth-address&gt;Department of Internal Medicine B, Ernst-Moritz-Arndt University, Greifswald, Germany. beate.koch@uni-greifswald.de&lt;/auth-address&gt;&lt;titles&gt;&lt;title&gt;Static lung volumes and airway resistance reference values in healthy adults&lt;/title&gt;&lt;secondary-title&gt;Respirology&lt;/secondary-title&gt;&lt;/titles&gt;&lt;periodical&gt;&lt;full-title&gt;Respirology&lt;/full-title&gt;&lt;/periodical&gt;&lt;pages&gt;170-8&lt;/pages&gt;&lt;volume&gt;18&lt;/volume&gt;&lt;number&gt;1&lt;/number&gt;&lt;edition&gt;2013/01/03&lt;/edition&gt;&lt;keywords&gt;&lt;keyword&gt;Adult&lt;/keyword&gt;&lt;keyword&gt;Aged&lt;/keyword&gt;&lt;keyword&gt;Aged, 80 and over&lt;/keyword&gt;&lt;keyword&gt;Airway Resistance/*physiology&lt;/keyword&gt;&lt;keyword&gt;Cross-Sectional Studies&lt;/keyword&gt;&lt;keyword&gt;Female&lt;/keyword&gt;&lt;keyword&gt;Humans&lt;/keyword&gt;&lt;keyword&gt;Lung/*physiopathology&lt;/keyword&gt;&lt;keyword&gt;Lung Volume Measurements/*methods&lt;/keyword&gt;&lt;keyword&gt;Male&lt;/keyword&gt;&lt;keyword&gt;Middle Aged&lt;/keyword&gt;&lt;keyword&gt;Plethysmography, Whole Body/*methods&lt;/keyword&gt;&lt;keyword&gt;Reference Values&lt;/keyword&gt;&lt;keyword&gt;Spirometry&lt;/keyword&gt;&lt;/keywords&gt;&lt;dates&gt;&lt;year&gt;2013&lt;/year&gt;&lt;pub-dates&gt;&lt;date&gt;Jan&lt;/date&gt;&lt;/pub-dates&gt;&lt;/dates&gt;&lt;isbn&gt;1440-1843 (Electronic)&amp;#xD;1323-7799 (Linking)&lt;/isbn&gt;&lt;accession-num&gt;23279785&lt;/accession-num&gt;&lt;urls&gt;&lt;related-urls&gt;&lt;url&gt;https://www.ncbi.nlm.nih.gov/pubmed/23279785&lt;/url&gt;&lt;/related-urls&gt;&lt;/urls&gt;&lt;electronic-resource-num&gt;10.1111/j.1440-1843.2012.02268.x&lt;/electronic-resource-num&gt;&lt;/record&gt;&lt;/Cite&gt;&lt;/EndNote&gt;</w:instrText>
      </w:r>
      <w:r w:rsidR="0031506D" w:rsidRPr="00E9441F">
        <w:rPr>
          <w:rFonts w:ascii="Arial" w:hAnsi="Arial" w:cs="Arial"/>
          <w:lang w:val="en-US"/>
        </w:rPr>
        <w:fldChar w:fldCharType="separate"/>
      </w:r>
      <w:r w:rsidR="0031506D" w:rsidRPr="0031506D">
        <w:rPr>
          <w:rFonts w:ascii="Arial" w:hAnsi="Arial" w:cs="Arial"/>
          <w:noProof/>
          <w:vertAlign w:val="superscript"/>
        </w:rPr>
        <w:t>4</w:t>
      </w:r>
      <w:r w:rsidR="0031506D" w:rsidRPr="00E9441F">
        <w:rPr>
          <w:rFonts w:ascii="Arial" w:hAnsi="Arial" w:cs="Arial"/>
          <w:lang w:val="en-US"/>
        </w:rPr>
        <w:fldChar w:fldCharType="end"/>
      </w:r>
      <w:r w:rsidR="008D0983">
        <w:rPr>
          <w:rFonts w:ascii="Arial" w:hAnsi="Arial" w:cs="Arial"/>
        </w:rPr>
        <w:t xml:space="preserve"> </w:t>
      </w:r>
      <w:proofErr w:type="spellStart"/>
      <w:r w:rsidR="008D0983">
        <w:rPr>
          <w:rFonts w:ascii="Arial" w:hAnsi="Arial" w:cs="Arial"/>
        </w:rPr>
        <w:t>and</w:t>
      </w:r>
      <w:proofErr w:type="spellEnd"/>
      <w:r w:rsidR="008D0983">
        <w:rPr>
          <w:rFonts w:ascii="Arial" w:hAnsi="Arial" w:cs="Arial"/>
        </w:rPr>
        <w:t xml:space="preserve"> </w:t>
      </w:r>
      <w:r w:rsidR="005803D3" w:rsidRPr="0031506D">
        <w:rPr>
          <w:rFonts w:ascii="Arial" w:hAnsi="Arial" w:cs="Arial"/>
        </w:rPr>
        <w:t xml:space="preserve">Garcia-Rio et al. </w:t>
      </w:r>
      <w:r w:rsidR="005803D3" w:rsidRPr="00E9441F">
        <w:rPr>
          <w:rFonts w:ascii="Arial" w:hAnsi="Arial" w:cs="Arial"/>
          <w:lang w:val="en-US"/>
        </w:rPr>
        <w:fldChar w:fldCharType="begin"/>
      </w:r>
      <w:r w:rsidR="0031506D" w:rsidRPr="0031506D">
        <w:rPr>
          <w:rFonts w:ascii="Arial" w:hAnsi="Arial" w:cs="Arial"/>
        </w:rPr>
        <w:instrText xml:space="preserve"> ADDIN EN.CITE &lt;EndNote&gt;&lt;Cite&gt;&lt;Author&gt;Garcia-Rio&lt;/Author&gt;&lt;Year&gt;2009&lt;/Year&gt;&lt;RecNum&gt;3&lt;/RecNum&gt;&lt;DisplayText&gt;&lt;style face="superscript"&gt;5&lt;/style&gt;&lt;/DisplayText&gt;&lt;record&gt;&lt;rec-number&gt;3&lt;/rec-number&gt;&lt;foreign-keys&gt;&lt;key app="EN" db-id="9rxsdfsz4vd5f6evef2v2spqz22wezwatdz9" timestamp="1506409440"&gt;3&lt;/key&gt;&lt;key app="ENWeb" db-id=""&gt;0&lt;/key&gt;&lt;/foreign-keys&gt;&lt;ref-type name="Journal Article"&gt;17&lt;/ref-type&gt;&lt;contributors&gt;&lt;authors&gt;&lt;author&gt;Garcia-Rio, F.&lt;/author&gt;&lt;author&gt;Dorgham, A.&lt;/author&gt;&lt;author&gt;Pino, J. M.&lt;/author&gt;&lt;aut</w:instrText>
      </w:r>
      <w:r w:rsidR="0031506D" w:rsidRPr="00AB307D">
        <w:rPr>
          <w:rFonts w:ascii="Arial" w:hAnsi="Arial" w:cs="Arial"/>
        </w:rPr>
        <w:instrText>hor&gt;Villasante, C.&lt;/author&gt;&lt;author&gt;Garcia-Quero, C.&lt;/author&gt;&lt;author&gt;Alvarez-Sala, R.&lt;/author&gt;&lt;/authors&gt;&lt;/contributors&gt;&lt;auth-address&gt;Servicio de Neumologia, Hospital Universitario La Paz, Madrid, Spain. fgr01m@gmail.com&lt;/auth-address&gt;&lt;titles&gt;&lt;title&gt;Lung volume reference values for women and men 65 to 85 years of age&lt;/title&gt;&lt;secondary-title&gt;Am J Respir Crit Care Med&lt;/secondary-title&gt;&lt;/titles&gt;&lt;periodical&gt;&lt;full-title&gt;Am J Respir Crit Care Med&lt;/full-title&gt;&lt;/periodical&gt;&lt;pages&gt;1083-91&lt;/pages&gt;&lt;volume&gt;180&lt;/volume&gt;&lt;number&gt;11&lt;/number&gt;&lt;edition&gt;2009/09/12&lt;/edition&gt;&lt;keywords&gt;&lt;keyword&gt;Aged&lt;/keyword&gt;&lt;keyword&gt;Aged, 80 and over&lt;/keyword&gt;&lt;keyword&gt;Cohort Studies&lt;/keyword&gt;&lt;keyword&gt;Female&lt;/keyword&gt;&lt;keyword&gt;Geriatric Assessment/*methods/*statistics &amp;amp; numerical data&lt;/keyword&gt;&lt;keyword&gt;Humans&lt;/keyword&gt;&lt;keyword&gt;Lung Volume Measurements/methods&lt;/keyword&gt;&lt;keyword&gt;Male&lt;/keyword&gt;&lt;keyword&gt;Plethysmography/methods/statistics &amp;amp; numerical data&lt;/keyword&gt;&lt;keyword&gt;Reference Values&lt;/keyword&gt;&lt;keyword&gt;Spain&lt;/keyword&gt;&lt;keyword&gt;Spirometry/methods/statistics &amp;amp; numerical data&lt;/keyword&gt;&lt;keyword&gt;Total Lung Capacity/*physiology&lt;/keyword&gt;&lt;/keywords&gt;&lt;dates&gt;&lt;year&gt;2009&lt;/year&gt;&lt;pub-dates&gt;&lt;date&gt;Dec 1&lt;/date&gt;&lt;/pub-dates&gt;&lt;/dates&gt;&lt;isbn&gt;1535-4970 (Electronic)&amp;#xD;1073-449X (Linking)&lt;/isbn&gt;&lt;accession-num&gt;19745204&lt;/accession-num&gt;&lt;urls&gt;&lt;related-urls&gt;&lt;url&gt;https://www.ncbi.nlm.nih.gov/pubmed/19745204&lt;/url&gt;&lt;/related-urls&gt;&lt;/urls&gt;&lt;electronic-resource-num&gt;10.1164/rccm.200901-0127OC&lt;/electronic-resource-num&gt;&lt;/record&gt;&lt;/Cite&gt;&lt;/EndNote&gt;</w:instrText>
      </w:r>
      <w:r w:rsidR="005803D3" w:rsidRPr="00E9441F">
        <w:rPr>
          <w:rFonts w:ascii="Arial" w:hAnsi="Arial" w:cs="Arial"/>
          <w:lang w:val="en-US"/>
        </w:rPr>
        <w:fldChar w:fldCharType="separate"/>
      </w:r>
      <w:r w:rsidR="0031506D" w:rsidRPr="00AB307D">
        <w:rPr>
          <w:rFonts w:ascii="Arial" w:hAnsi="Arial" w:cs="Arial"/>
          <w:noProof/>
          <w:vertAlign w:val="superscript"/>
        </w:rPr>
        <w:t>5</w:t>
      </w:r>
      <w:r w:rsidR="005803D3" w:rsidRPr="00E9441F">
        <w:rPr>
          <w:rFonts w:ascii="Arial" w:hAnsi="Arial" w:cs="Arial"/>
          <w:lang w:val="en-US"/>
        </w:rPr>
        <w:fldChar w:fldCharType="end"/>
      </w:r>
      <w:r w:rsidR="005803D3" w:rsidRPr="00AB307D">
        <w:rPr>
          <w:rFonts w:ascii="Arial" w:hAnsi="Arial" w:cs="Arial"/>
        </w:rPr>
        <w:t xml:space="preserve"> </w:t>
      </w:r>
      <w:proofErr w:type="spellStart"/>
      <w:r w:rsidR="005F4910" w:rsidRPr="00AB307D">
        <w:rPr>
          <w:rFonts w:ascii="Arial" w:hAnsi="Arial" w:cs="Arial"/>
        </w:rPr>
        <w:t>Except</w:t>
      </w:r>
      <w:proofErr w:type="spellEnd"/>
      <w:r w:rsidR="005F4910" w:rsidRPr="00AB307D">
        <w:rPr>
          <w:rFonts w:ascii="Arial" w:hAnsi="Arial" w:cs="Arial"/>
        </w:rPr>
        <w:t xml:space="preserve"> </w:t>
      </w:r>
      <w:proofErr w:type="spellStart"/>
      <w:r w:rsidR="007142BC" w:rsidRPr="00AB307D">
        <w:rPr>
          <w:rFonts w:ascii="Arial" w:hAnsi="Arial" w:cs="Arial"/>
        </w:rPr>
        <w:t>for</w:t>
      </w:r>
      <w:proofErr w:type="spellEnd"/>
      <w:r w:rsidR="007142BC" w:rsidRPr="00AB307D">
        <w:rPr>
          <w:rFonts w:ascii="Arial" w:hAnsi="Arial" w:cs="Arial"/>
        </w:rPr>
        <w:t xml:space="preserve"> </w:t>
      </w:r>
      <w:r w:rsidR="005F4910" w:rsidRPr="00AB307D">
        <w:rPr>
          <w:rFonts w:ascii="Arial" w:hAnsi="Arial" w:cs="Arial"/>
        </w:rPr>
        <w:t xml:space="preserve">ECSC, all </w:t>
      </w:r>
      <w:proofErr w:type="spellStart"/>
      <w:r w:rsidR="00D62AA0" w:rsidRPr="00AB307D">
        <w:rPr>
          <w:rFonts w:ascii="Arial" w:hAnsi="Arial" w:cs="Arial"/>
        </w:rPr>
        <w:t>equations</w:t>
      </w:r>
      <w:proofErr w:type="spellEnd"/>
      <w:r w:rsidR="005F4910" w:rsidRPr="00AB307D">
        <w:rPr>
          <w:rFonts w:ascii="Arial" w:hAnsi="Arial" w:cs="Arial"/>
        </w:rPr>
        <w:t xml:space="preserve"> </w:t>
      </w:r>
      <w:proofErr w:type="spellStart"/>
      <w:r w:rsidR="005F4910" w:rsidRPr="00AB307D">
        <w:rPr>
          <w:rFonts w:ascii="Arial" w:hAnsi="Arial" w:cs="Arial"/>
        </w:rPr>
        <w:t>include</w:t>
      </w:r>
      <w:proofErr w:type="spellEnd"/>
      <w:r w:rsidR="005F4910" w:rsidRPr="00AB307D">
        <w:rPr>
          <w:rFonts w:ascii="Arial" w:hAnsi="Arial" w:cs="Arial"/>
        </w:rPr>
        <w:t xml:space="preserve"> </w:t>
      </w:r>
      <w:proofErr w:type="spellStart"/>
      <w:r w:rsidR="005F4910" w:rsidRPr="00AB307D">
        <w:rPr>
          <w:rFonts w:ascii="Arial" w:hAnsi="Arial" w:cs="Arial"/>
        </w:rPr>
        <w:t>body</w:t>
      </w:r>
      <w:proofErr w:type="spellEnd"/>
      <w:r w:rsidR="005F4910" w:rsidRPr="00AB307D">
        <w:rPr>
          <w:rFonts w:ascii="Arial" w:hAnsi="Arial" w:cs="Arial"/>
        </w:rPr>
        <w:t xml:space="preserve"> </w:t>
      </w:r>
      <w:proofErr w:type="spellStart"/>
      <w:r w:rsidR="005F4910" w:rsidRPr="00AB307D">
        <w:rPr>
          <w:rFonts w:ascii="Arial" w:hAnsi="Arial" w:cs="Arial"/>
        </w:rPr>
        <w:t>weight</w:t>
      </w:r>
      <w:proofErr w:type="spellEnd"/>
      <w:r w:rsidR="005F4910" w:rsidRPr="00AB307D">
        <w:rPr>
          <w:rFonts w:ascii="Arial" w:hAnsi="Arial" w:cs="Arial"/>
        </w:rPr>
        <w:t xml:space="preserve"> </w:t>
      </w:r>
      <w:proofErr w:type="spellStart"/>
      <w:r w:rsidR="00D62AA0" w:rsidRPr="00AB307D">
        <w:rPr>
          <w:rFonts w:ascii="Arial" w:hAnsi="Arial" w:cs="Arial"/>
        </w:rPr>
        <w:t>or</w:t>
      </w:r>
      <w:proofErr w:type="spellEnd"/>
      <w:r w:rsidR="00D62AA0" w:rsidRPr="00AB307D">
        <w:rPr>
          <w:rFonts w:ascii="Arial" w:hAnsi="Arial" w:cs="Arial"/>
        </w:rPr>
        <w:t xml:space="preserve"> </w:t>
      </w:r>
      <w:proofErr w:type="spellStart"/>
      <w:r w:rsidR="00FA1020" w:rsidRPr="00AB307D">
        <w:rPr>
          <w:rFonts w:ascii="Arial" w:hAnsi="Arial" w:cs="Arial"/>
        </w:rPr>
        <w:t>surface</w:t>
      </w:r>
      <w:proofErr w:type="spellEnd"/>
      <w:r w:rsidR="00FA1020" w:rsidRPr="00AB307D">
        <w:rPr>
          <w:rFonts w:ascii="Arial" w:hAnsi="Arial" w:cs="Arial"/>
        </w:rPr>
        <w:t xml:space="preserve"> </w:t>
      </w:r>
      <w:proofErr w:type="spellStart"/>
      <w:r w:rsidR="00FA1020" w:rsidRPr="00AB307D">
        <w:rPr>
          <w:rFonts w:ascii="Arial" w:hAnsi="Arial" w:cs="Arial"/>
        </w:rPr>
        <w:t>area</w:t>
      </w:r>
      <w:proofErr w:type="spellEnd"/>
      <w:r w:rsidR="00D62AA0" w:rsidRPr="00AB307D">
        <w:rPr>
          <w:rFonts w:ascii="Arial" w:hAnsi="Arial" w:cs="Arial"/>
        </w:rPr>
        <w:t xml:space="preserve"> </w:t>
      </w:r>
      <w:r w:rsidR="0007556C" w:rsidRPr="00AB307D">
        <w:rPr>
          <w:rFonts w:ascii="Arial" w:hAnsi="Arial" w:cs="Arial"/>
        </w:rPr>
        <w:t>(</w:t>
      </w:r>
      <w:proofErr w:type="spellStart"/>
      <w:r w:rsidR="0007556C" w:rsidRPr="00AB307D">
        <w:rPr>
          <w:rFonts w:ascii="Arial" w:hAnsi="Arial" w:cs="Arial"/>
        </w:rPr>
        <w:t>calculated</w:t>
      </w:r>
      <w:proofErr w:type="spellEnd"/>
      <w:r w:rsidR="0007556C" w:rsidRPr="00AB307D">
        <w:rPr>
          <w:rFonts w:ascii="Arial" w:hAnsi="Arial" w:cs="Arial"/>
        </w:rPr>
        <w:t xml:space="preserve"> </w:t>
      </w:r>
      <w:proofErr w:type="spellStart"/>
      <w:r w:rsidR="0007556C" w:rsidRPr="00AB307D">
        <w:rPr>
          <w:rFonts w:ascii="Arial" w:hAnsi="Arial" w:cs="Arial"/>
        </w:rPr>
        <w:t>according</w:t>
      </w:r>
      <w:proofErr w:type="spellEnd"/>
      <w:r w:rsidR="0007556C" w:rsidRPr="00AB307D">
        <w:rPr>
          <w:rFonts w:ascii="Arial" w:hAnsi="Arial" w:cs="Arial"/>
        </w:rPr>
        <w:t xml:space="preserve"> </w:t>
      </w:r>
      <w:proofErr w:type="spellStart"/>
      <w:r w:rsidR="0007556C" w:rsidRPr="00AB307D">
        <w:rPr>
          <w:rFonts w:ascii="Arial" w:hAnsi="Arial" w:cs="Arial"/>
        </w:rPr>
        <w:t>to</w:t>
      </w:r>
      <w:proofErr w:type="spellEnd"/>
      <w:r w:rsidR="0007556C" w:rsidRPr="00AB307D">
        <w:rPr>
          <w:rFonts w:ascii="Arial" w:hAnsi="Arial" w:cs="Arial"/>
        </w:rPr>
        <w:t xml:space="preserve"> </w:t>
      </w:r>
      <w:proofErr w:type="spellStart"/>
      <w:r w:rsidR="0007556C" w:rsidRPr="00AB307D">
        <w:rPr>
          <w:rFonts w:ascii="Arial" w:hAnsi="Arial" w:cs="Arial"/>
        </w:rPr>
        <w:t>DuBois</w:t>
      </w:r>
      <w:proofErr w:type="spellEnd"/>
      <w:r w:rsidR="0007556C" w:rsidRPr="00AB307D">
        <w:rPr>
          <w:rFonts w:ascii="Arial" w:hAnsi="Arial" w:cs="Arial"/>
        </w:rPr>
        <w:t xml:space="preserve">) </w:t>
      </w:r>
      <w:proofErr w:type="spellStart"/>
      <w:r w:rsidR="005F4910" w:rsidRPr="00AB307D">
        <w:rPr>
          <w:rFonts w:ascii="Arial" w:hAnsi="Arial" w:cs="Arial"/>
        </w:rPr>
        <w:t>as</w:t>
      </w:r>
      <w:proofErr w:type="spellEnd"/>
      <w:r w:rsidR="005F4910" w:rsidRPr="00AB307D">
        <w:rPr>
          <w:rFonts w:ascii="Arial" w:hAnsi="Arial" w:cs="Arial"/>
        </w:rPr>
        <w:t xml:space="preserve"> </w:t>
      </w:r>
      <w:proofErr w:type="spellStart"/>
      <w:r w:rsidR="005F4910" w:rsidRPr="00AB307D">
        <w:rPr>
          <w:rFonts w:ascii="Arial" w:hAnsi="Arial" w:cs="Arial"/>
        </w:rPr>
        <w:t>predictor</w:t>
      </w:r>
      <w:proofErr w:type="spellEnd"/>
      <w:r w:rsidRPr="00AB307D">
        <w:rPr>
          <w:rFonts w:ascii="Arial" w:hAnsi="Arial" w:cs="Arial"/>
        </w:rPr>
        <w:t xml:space="preserve"> but</w:t>
      </w:r>
      <w:r w:rsidR="005803D3" w:rsidRPr="00AB307D">
        <w:rPr>
          <w:rFonts w:ascii="Arial" w:hAnsi="Arial" w:cs="Arial"/>
        </w:rPr>
        <w:t xml:space="preserve"> Garcia-Rio et al. </w:t>
      </w:r>
      <w:r w:rsidR="00984CC2" w:rsidRPr="00E9441F">
        <w:rPr>
          <w:rFonts w:ascii="Arial" w:hAnsi="Arial" w:cs="Arial"/>
          <w:lang w:val="en-US"/>
        </w:rPr>
        <w:fldChar w:fldCharType="begin"/>
      </w:r>
      <w:r w:rsidR="0031506D" w:rsidRPr="00AB307D">
        <w:rPr>
          <w:rFonts w:ascii="Arial" w:hAnsi="Arial" w:cs="Arial"/>
        </w:rPr>
        <w:instrText xml:space="preserve"> ADDIN EN.CITE &lt;EndNote&gt;&lt;Cite&gt;&lt;Author&gt;Garcia-Rio&lt;/Author&gt;&lt;Year&gt;2009&lt;/Year&gt;&lt;RecNum&gt;3&lt;/RecNum&gt;&lt;DisplayText&gt;&lt;style face="superscript"&gt;5&lt;/style&gt;&lt;/DisplayText&gt;&lt;record&gt;&lt;rec-number&gt;3&lt;/rec-number&gt;&lt;foreign-keys&gt;&lt;key app="EN" db-id="9rxsdfsz4vd5f6evef2v2spqz22wezwatdz9" timestamp="1506409440"&gt;3&lt;/key&gt;&lt;key app="ENWeb" db-id=""&gt;0&lt;/key&gt;&lt;/foreign-keys&gt;&lt;ref-type name="Journal Article"&gt;17&lt;/ref-type&gt;&lt;contributors&gt;&lt;authors&gt;&lt;author&gt;Garcia-Rio, F.&lt;/author&gt;&lt;author&gt;Dorgham, A.&lt;/author&gt;&lt;author&gt;Pino, J. M.&lt;/author&gt;&lt;aut</w:instrText>
      </w:r>
      <w:r w:rsidR="0031506D" w:rsidRPr="00BF4465">
        <w:rPr>
          <w:rFonts w:ascii="Arial" w:hAnsi="Arial" w:cs="Arial"/>
          <w:lang w:val="en-US"/>
        </w:rPr>
        <w:instrText>hor&gt;Villasante, C.&lt;/author&gt;&lt;author&gt;Garcia-Quero, C.&lt;/author&gt;&lt;author&gt;Alvarez-Sala, R.&lt;/author&gt;&lt;/authors&gt;&lt;/contributors&gt;&lt;auth-address&gt;Servicio de Neumologia, Hospital Universitario La Paz, Madrid, Spain. fgr01m@gmail.com&lt;/auth-address&gt;&lt;titles&gt;&lt;title&gt;Lung volume reference values for women and men 65 to 85 years of age&lt;/title&gt;&lt;secondary-title&gt;Am J Respir Crit Care Med&lt;/secondary-title&gt;&lt;/titles&gt;&lt;periodical&gt;&lt;full-title&gt;Am J Respir Crit Care Med&lt;/full-title&gt;&lt;/periodical&gt;&lt;pages&gt;1083-91&lt;/pages&gt;&lt;volume&gt;180&lt;/volume&gt;&lt;number&gt;11&lt;/number&gt;&lt;edition&gt;2009/09/12&lt;/edition&gt;&lt;keywords&gt;&lt;keyword&gt;Aged&lt;/keyword&gt;&lt;keyword&gt;Aged, 80 and over&lt;/keyword&gt;&lt;keyword&gt;Cohort Studies&lt;/keyword&gt;&lt;keyword&gt;Female&lt;/keyword&gt;&lt;keyword&gt;Geriatric Assessment/*methods/*statistics &amp;amp; numerical data&lt;/keyword&gt;&lt;keyword&gt;Humans&lt;/keyword&gt;&lt;keyword&gt;Lung Volume Measurements/methods&lt;/keyword&gt;&lt;keyword&gt;Male&lt;/keywo</w:instrText>
      </w:r>
      <w:r w:rsidR="0031506D" w:rsidRPr="00AB307D">
        <w:rPr>
          <w:rFonts w:ascii="Arial" w:hAnsi="Arial" w:cs="Arial"/>
          <w:lang w:val="en-US"/>
        </w:rPr>
        <w:instrText>rd</w:instrText>
      </w:r>
      <w:r w:rsidR="0031506D">
        <w:rPr>
          <w:rFonts w:ascii="Arial" w:hAnsi="Arial" w:cs="Arial"/>
          <w:lang w:val="en-US"/>
        </w:rPr>
        <w:instrText>&gt;&lt;keyword&gt;Plethysmography/methods/statistics &amp;amp; numerical data&lt;/keyword&gt;&lt;keyword&gt;Reference Values&lt;/keyword&gt;&lt;keyword&gt;Spain&lt;/keyword&gt;&lt;keyword&gt;Spirometry/methods/statistics &amp;amp; numerical data&lt;/keyword&gt;&lt;keyword&gt;Total Lung Capacity/*physiology&lt;/keyword&gt;&lt;/keywords&gt;&lt;dates&gt;&lt;year&gt;2009&lt;/year&gt;&lt;pub-dates&gt;&lt;date&gt;Dec 1&lt;/date&gt;&lt;/pub-dates&gt;&lt;/dates&gt;&lt;isbn&gt;1535-4970 (Electronic)&amp;#xD;1073-449X (Linking)&lt;/isbn&gt;&lt;accession-num&gt;19745204&lt;/accession-num&gt;&lt;urls&gt;&lt;related-urls&gt;&lt;url&gt;https://www.ncbi.nlm.nih.gov/pubmed/19745204&lt;/url&gt;&lt;/related-urls&gt;&lt;/urls&gt;&lt;electronic-resource-num&gt;10.1164/rccm.200901-0127OC&lt;/electronic-resource-num&gt;&lt;/record&gt;&lt;/Cite&gt;&lt;/EndNote&gt;</w:instrText>
      </w:r>
      <w:r w:rsidR="00984CC2" w:rsidRPr="00E9441F">
        <w:rPr>
          <w:rFonts w:ascii="Arial" w:hAnsi="Arial" w:cs="Arial"/>
          <w:lang w:val="en-US"/>
        </w:rPr>
        <w:fldChar w:fldCharType="separate"/>
      </w:r>
      <w:r w:rsidR="0031506D" w:rsidRPr="0031506D">
        <w:rPr>
          <w:rFonts w:ascii="Arial" w:hAnsi="Arial" w:cs="Arial"/>
          <w:noProof/>
          <w:vertAlign w:val="superscript"/>
          <w:lang w:val="en-US"/>
        </w:rPr>
        <w:t>5</w:t>
      </w:r>
      <w:r w:rsidR="00984CC2" w:rsidRPr="00E9441F">
        <w:rPr>
          <w:rFonts w:ascii="Arial" w:hAnsi="Arial" w:cs="Arial"/>
          <w:lang w:val="en-US"/>
        </w:rPr>
        <w:fldChar w:fldCharType="end"/>
      </w:r>
      <w:r w:rsidR="00984CC2" w:rsidRPr="00E9441F">
        <w:rPr>
          <w:rFonts w:ascii="Arial" w:hAnsi="Arial" w:cs="Arial"/>
          <w:lang w:val="en-US"/>
        </w:rPr>
        <w:t xml:space="preserve"> provide</w:t>
      </w:r>
      <w:r w:rsidR="00FA1020">
        <w:rPr>
          <w:rFonts w:ascii="Arial" w:hAnsi="Arial" w:cs="Arial"/>
          <w:lang w:val="en-US"/>
        </w:rPr>
        <w:t>d</w:t>
      </w:r>
      <w:r w:rsidR="00984CC2" w:rsidRPr="00E9441F">
        <w:rPr>
          <w:rFonts w:ascii="Arial" w:hAnsi="Arial" w:cs="Arial"/>
          <w:lang w:val="en-US"/>
        </w:rPr>
        <w:t xml:space="preserve"> a</w:t>
      </w:r>
      <w:r w:rsidR="00D37CDB" w:rsidRPr="00E9441F">
        <w:rPr>
          <w:rFonts w:ascii="Arial" w:hAnsi="Arial" w:cs="Arial"/>
          <w:lang w:val="en-US"/>
        </w:rPr>
        <w:t>n additional</w:t>
      </w:r>
      <w:r w:rsidR="00984CC2" w:rsidRPr="00E9441F">
        <w:rPr>
          <w:rFonts w:ascii="Arial" w:hAnsi="Arial" w:cs="Arial"/>
          <w:lang w:val="en-US"/>
        </w:rPr>
        <w:t xml:space="preserve"> equation without weight-related </w:t>
      </w:r>
      <w:r>
        <w:rPr>
          <w:rFonts w:ascii="Arial" w:hAnsi="Arial" w:cs="Arial"/>
          <w:lang w:val="en-US"/>
        </w:rPr>
        <w:t>predictors</w:t>
      </w:r>
      <w:r w:rsidR="005B7525">
        <w:rPr>
          <w:rFonts w:ascii="Arial" w:hAnsi="Arial" w:cs="Arial"/>
          <w:lang w:val="en-US"/>
        </w:rPr>
        <w:t xml:space="preserve"> (Table 1)</w:t>
      </w:r>
      <w:r w:rsidR="00A20FF9">
        <w:rPr>
          <w:rFonts w:ascii="Arial" w:hAnsi="Arial" w:cs="Arial"/>
          <w:lang w:val="en-US"/>
        </w:rPr>
        <w:t>.</w:t>
      </w:r>
      <w:r w:rsidR="00EB7717">
        <w:rPr>
          <w:rFonts w:ascii="Arial" w:hAnsi="Arial" w:cs="Arial"/>
          <w:lang w:val="en-US"/>
        </w:rPr>
        <w:t xml:space="preserve"> </w:t>
      </w:r>
      <w:r w:rsidR="00AE70C6">
        <w:rPr>
          <w:rFonts w:ascii="Arial" w:hAnsi="Arial" w:cs="Arial"/>
          <w:lang w:val="en-US"/>
        </w:rPr>
        <w:t>Only patients with BMI &lt; </w:t>
      </w:r>
      <w:r w:rsidR="00CB6D59" w:rsidRPr="001D3F83">
        <w:rPr>
          <w:rFonts w:ascii="Arial" w:hAnsi="Arial" w:cs="Arial"/>
          <w:lang w:val="en-US"/>
        </w:rPr>
        <w:t xml:space="preserve">40 kg/m² and </w:t>
      </w:r>
      <w:r w:rsidR="00FF4004" w:rsidRPr="00E9441F">
        <w:rPr>
          <w:rFonts w:ascii="Arial" w:hAnsi="Arial" w:cs="Arial"/>
          <w:lang w:val="en-US"/>
        </w:rPr>
        <w:t xml:space="preserve">plausible data on </w:t>
      </w:r>
      <w:r w:rsidR="007142BC">
        <w:rPr>
          <w:rFonts w:ascii="Arial" w:hAnsi="Arial" w:cs="Arial"/>
          <w:lang w:val="en-US"/>
        </w:rPr>
        <w:t>predicted FRC</w:t>
      </w:r>
      <w:r w:rsidR="00A20FF9">
        <w:rPr>
          <w:rFonts w:ascii="Arial" w:hAnsi="Arial" w:cs="Arial"/>
          <w:lang w:val="en-US"/>
        </w:rPr>
        <w:t xml:space="preserve"> </w:t>
      </w:r>
      <w:r w:rsidR="00D62AA0">
        <w:rPr>
          <w:rFonts w:ascii="Arial" w:hAnsi="Arial" w:cs="Arial"/>
          <w:lang w:val="en-US"/>
        </w:rPr>
        <w:t>for all methods</w:t>
      </w:r>
      <w:r w:rsidR="001456F6">
        <w:rPr>
          <w:rFonts w:ascii="Arial" w:hAnsi="Arial" w:cs="Arial"/>
          <w:lang w:val="en-US"/>
        </w:rPr>
        <w:t xml:space="preserve"> </w:t>
      </w:r>
      <w:r w:rsidR="001456F6" w:rsidRPr="00E9441F">
        <w:rPr>
          <w:rFonts w:ascii="Arial" w:hAnsi="Arial" w:cs="Arial"/>
          <w:lang w:val="en-US"/>
        </w:rPr>
        <w:t>(&lt;300</w:t>
      </w:r>
      <w:r w:rsidR="009654A2">
        <w:rPr>
          <w:rFonts w:ascii="Arial" w:hAnsi="Arial" w:cs="Arial"/>
          <w:lang w:val="en-US"/>
        </w:rPr>
        <w:t xml:space="preserve"> </w:t>
      </w:r>
      <w:r w:rsidR="001456F6" w:rsidRPr="00E9441F">
        <w:rPr>
          <w:rFonts w:ascii="Arial" w:hAnsi="Arial" w:cs="Arial"/>
          <w:lang w:val="en-US"/>
        </w:rPr>
        <w:t>%</w:t>
      </w:r>
      <w:r>
        <w:rPr>
          <w:rFonts w:ascii="Arial" w:hAnsi="Arial" w:cs="Arial"/>
          <w:lang w:val="en-US"/>
        </w:rPr>
        <w:t>predicted</w:t>
      </w:r>
      <w:r w:rsidR="001456F6" w:rsidRPr="00E9441F">
        <w:rPr>
          <w:rFonts w:ascii="Arial" w:hAnsi="Arial" w:cs="Arial"/>
          <w:lang w:val="en-US"/>
        </w:rPr>
        <w:t xml:space="preserve">) </w:t>
      </w:r>
      <w:r w:rsidR="00FF4004" w:rsidRPr="00E9441F">
        <w:rPr>
          <w:rFonts w:ascii="Arial" w:hAnsi="Arial" w:cs="Arial"/>
          <w:lang w:val="en-US"/>
        </w:rPr>
        <w:t>at all</w:t>
      </w:r>
      <w:r w:rsidR="009654A2">
        <w:rPr>
          <w:rFonts w:ascii="Arial" w:hAnsi="Arial" w:cs="Arial"/>
          <w:lang w:val="en-US"/>
        </w:rPr>
        <w:t xml:space="preserve"> </w:t>
      </w:r>
      <w:r w:rsidR="00FF4004" w:rsidRPr="00E9441F">
        <w:rPr>
          <w:rFonts w:ascii="Arial" w:hAnsi="Arial" w:cs="Arial"/>
          <w:lang w:val="en-US"/>
        </w:rPr>
        <w:t xml:space="preserve">visits were </w:t>
      </w:r>
      <w:r w:rsidR="00FA1020">
        <w:rPr>
          <w:rFonts w:ascii="Arial" w:hAnsi="Arial" w:cs="Arial"/>
          <w:lang w:val="en-US"/>
        </w:rPr>
        <w:t>included</w:t>
      </w:r>
      <w:r w:rsidR="00A96FB7">
        <w:rPr>
          <w:rFonts w:ascii="Arial" w:hAnsi="Arial" w:cs="Arial"/>
          <w:lang w:val="en-US"/>
        </w:rPr>
        <w:t>.</w:t>
      </w:r>
      <w:r w:rsidR="00ED1FCE">
        <w:rPr>
          <w:rFonts w:ascii="Arial" w:hAnsi="Arial" w:cs="Arial"/>
          <w:lang w:val="en-US"/>
        </w:rPr>
        <w:t xml:space="preserve"> </w:t>
      </w:r>
      <w:r w:rsidR="00190EB4">
        <w:rPr>
          <w:rFonts w:ascii="Arial" w:hAnsi="Arial" w:cs="Arial"/>
          <w:lang w:val="en-US"/>
        </w:rPr>
        <w:t xml:space="preserve">For </w:t>
      </w:r>
      <w:r w:rsidR="000F27AB">
        <w:rPr>
          <w:rFonts w:ascii="Arial" w:hAnsi="Arial" w:cs="Arial"/>
          <w:lang w:val="en-US"/>
        </w:rPr>
        <w:t xml:space="preserve">terms of </w:t>
      </w:r>
      <w:r w:rsidR="005D2941">
        <w:rPr>
          <w:rFonts w:ascii="Arial" w:hAnsi="Arial" w:cs="Arial"/>
          <w:lang w:val="en-US"/>
        </w:rPr>
        <w:t xml:space="preserve">a </w:t>
      </w:r>
      <w:r w:rsidR="000F27AB">
        <w:rPr>
          <w:rFonts w:ascii="Arial" w:hAnsi="Arial" w:cs="Arial"/>
          <w:lang w:val="en-US"/>
        </w:rPr>
        <w:t xml:space="preserve">sensitivity analysis, patients with BMI ≥ 40 kg/m² were included. </w:t>
      </w:r>
      <w:r w:rsidR="00E07D17">
        <w:rPr>
          <w:rFonts w:ascii="Arial" w:hAnsi="Arial" w:cs="Arial"/>
          <w:lang w:val="en-US"/>
        </w:rPr>
        <w:t xml:space="preserve">Linear </w:t>
      </w:r>
      <w:r w:rsidR="0001482A">
        <w:rPr>
          <w:rFonts w:ascii="Arial" w:hAnsi="Arial" w:cs="Arial"/>
          <w:lang w:val="en-US"/>
        </w:rPr>
        <w:t>r</w:t>
      </w:r>
      <w:r w:rsidR="00ED1FCE">
        <w:rPr>
          <w:rFonts w:ascii="Arial" w:hAnsi="Arial" w:cs="Arial"/>
          <w:lang w:val="en-US"/>
        </w:rPr>
        <w:t xml:space="preserve">egression analysis was applied using FRC measured or predicted values as dependent and BMI as independent variable. </w:t>
      </w:r>
    </w:p>
    <w:p w14:paraId="39B2F5EA" w14:textId="2AC7518D" w:rsidR="00A96FB7" w:rsidRDefault="00A96FB7" w:rsidP="00EB148E">
      <w:pPr>
        <w:spacing w:line="480" w:lineRule="auto"/>
        <w:jc w:val="both"/>
        <w:rPr>
          <w:rFonts w:ascii="Arial" w:hAnsi="Arial" w:cs="Arial"/>
          <w:lang w:val="en-US"/>
        </w:rPr>
      </w:pPr>
    </w:p>
    <w:p w14:paraId="7BDDC127" w14:textId="67C8602E" w:rsidR="004D48D1" w:rsidRPr="00E9441F" w:rsidRDefault="00C52292" w:rsidP="00856B3B">
      <w:pPr>
        <w:pStyle w:val="berschrift1"/>
        <w:spacing w:line="480" w:lineRule="auto"/>
      </w:pPr>
      <w:r w:rsidRPr="00E9441F">
        <w:t>Results</w:t>
      </w:r>
    </w:p>
    <w:p w14:paraId="0547EE1B" w14:textId="61DC6159" w:rsidR="00642353" w:rsidRDefault="00EB7717" w:rsidP="00EB148E">
      <w:pPr>
        <w:spacing w:line="480" w:lineRule="auto"/>
        <w:jc w:val="both"/>
        <w:rPr>
          <w:rFonts w:ascii="Arial" w:hAnsi="Arial" w:cs="Arial"/>
          <w:lang w:val="en-US"/>
        </w:rPr>
      </w:pPr>
      <w:r w:rsidRPr="00DB1943">
        <w:rPr>
          <w:rFonts w:ascii="Arial" w:hAnsi="Arial" w:cs="Arial"/>
          <w:lang w:val="en-US"/>
        </w:rPr>
        <w:t>Data from</w:t>
      </w:r>
      <w:r w:rsidR="009E1012" w:rsidRPr="00DB1943">
        <w:rPr>
          <w:rFonts w:ascii="Arial" w:hAnsi="Arial" w:cs="Arial"/>
          <w:lang w:val="en-US"/>
        </w:rPr>
        <w:t xml:space="preserve"> </w:t>
      </w:r>
      <w:r w:rsidR="00527963" w:rsidRPr="00DB1943">
        <w:rPr>
          <w:rFonts w:ascii="Arial" w:hAnsi="Arial" w:cs="Arial"/>
          <w:lang w:val="en-US"/>
        </w:rPr>
        <w:t xml:space="preserve">1513 </w:t>
      </w:r>
      <w:r w:rsidR="009E1012" w:rsidRPr="00DB1943">
        <w:rPr>
          <w:rFonts w:ascii="Arial" w:hAnsi="Arial" w:cs="Arial"/>
          <w:lang w:val="en-US"/>
        </w:rPr>
        <w:t xml:space="preserve">patients </w:t>
      </w:r>
      <w:r w:rsidRPr="00412942">
        <w:rPr>
          <w:rFonts w:ascii="Arial" w:hAnsi="Arial" w:cs="Arial"/>
          <w:lang w:val="en-US"/>
        </w:rPr>
        <w:t>of</w:t>
      </w:r>
      <w:r w:rsidR="00125AFD" w:rsidRPr="00412942">
        <w:rPr>
          <w:rFonts w:ascii="Arial" w:hAnsi="Arial" w:cs="Arial"/>
          <w:lang w:val="en-US"/>
        </w:rPr>
        <w:t xml:space="preserve"> GOLD grades 1 to 4 (n=</w:t>
      </w:r>
      <w:r w:rsidR="0035731E" w:rsidRPr="00412942">
        <w:rPr>
          <w:rFonts w:ascii="Arial" w:hAnsi="Arial" w:cs="Arial"/>
          <w:lang w:val="en-US"/>
        </w:rPr>
        <w:t>219/722/484/88</w:t>
      </w:r>
      <w:r w:rsidR="00125AFD" w:rsidRPr="00412942">
        <w:rPr>
          <w:rFonts w:ascii="Arial" w:hAnsi="Arial" w:cs="Arial"/>
          <w:lang w:val="en-US"/>
        </w:rPr>
        <w:t xml:space="preserve">) </w:t>
      </w:r>
      <w:r w:rsidRPr="00412942">
        <w:rPr>
          <w:rFonts w:ascii="Arial" w:hAnsi="Arial" w:cs="Arial"/>
          <w:lang w:val="en-US"/>
        </w:rPr>
        <w:t>w</w:t>
      </w:r>
      <w:r w:rsidR="00315DEF">
        <w:rPr>
          <w:rFonts w:ascii="Arial" w:hAnsi="Arial" w:cs="Arial"/>
          <w:lang w:val="en-US"/>
        </w:rPr>
        <w:t>ere</w:t>
      </w:r>
      <w:r w:rsidR="009E1012" w:rsidRPr="00412942">
        <w:rPr>
          <w:rFonts w:ascii="Arial" w:hAnsi="Arial" w:cs="Arial"/>
          <w:lang w:val="en-US"/>
        </w:rPr>
        <w:t xml:space="preserve"> </w:t>
      </w:r>
      <w:r w:rsidR="00125AFD" w:rsidRPr="00412942">
        <w:rPr>
          <w:rFonts w:ascii="Arial" w:hAnsi="Arial" w:cs="Arial"/>
          <w:lang w:val="en-US"/>
        </w:rPr>
        <w:t>analyzed</w:t>
      </w:r>
      <w:r w:rsidR="009832AA" w:rsidRPr="00412942">
        <w:rPr>
          <w:rFonts w:ascii="Arial" w:hAnsi="Arial" w:cs="Arial"/>
          <w:lang w:val="en-US"/>
        </w:rPr>
        <w:t xml:space="preserve">. </w:t>
      </w:r>
      <w:r w:rsidR="00315DEF">
        <w:rPr>
          <w:rFonts w:ascii="Arial" w:hAnsi="Arial" w:cs="Arial"/>
          <w:lang w:val="en-US"/>
        </w:rPr>
        <w:t>Details of the baseline characte</w:t>
      </w:r>
      <w:r w:rsidR="00DD74F8">
        <w:rPr>
          <w:rFonts w:ascii="Arial" w:hAnsi="Arial" w:cs="Arial"/>
          <w:lang w:val="en-US"/>
        </w:rPr>
        <w:t>ristics at Visit 1 are shown</w:t>
      </w:r>
      <w:r w:rsidR="00315DEF">
        <w:rPr>
          <w:rFonts w:ascii="Arial" w:hAnsi="Arial" w:cs="Arial"/>
          <w:lang w:val="en-US"/>
        </w:rPr>
        <w:t xml:space="preserve"> in Table </w:t>
      </w:r>
      <w:r w:rsidR="005B7525">
        <w:rPr>
          <w:rFonts w:ascii="Arial" w:hAnsi="Arial" w:cs="Arial"/>
          <w:lang w:val="en-US"/>
        </w:rPr>
        <w:t>2</w:t>
      </w:r>
      <w:r w:rsidR="00315DEF">
        <w:rPr>
          <w:rFonts w:ascii="Arial" w:hAnsi="Arial" w:cs="Arial"/>
          <w:lang w:val="en-US"/>
        </w:rPr>
        <w:t xml:space="preserve">. </w:t>
      </w:r>
      <w:r w:rsidR="009832AA" w:rsidRPr="00412942">
        <w:rPr>
          <w:rFonts w:ascii="Arial" w:hAnsi="Arial" w:cs="Arial"/>
          <w:lang w:val="en-US"/>
        </w:rPr>
        <w:t>The mean</w:t>
      </w:r>
      <w:r w:rsidR="002B3440">
        <w:rPr>
          <w:rFonts w:ascii="Arial" w:hAnsi="Arial" w:cs="Arial"/>
          <w:lang w:val="en-US"/>
        </w:rPr>
        <w:t>(SD)</w:t>
      </w:r>
      <w:r w:rsidR="009832AA" w:rsidRPr="00412942">
        <w:rPr>
          <w:rFonts w:ascii="Arial" w:hAnsi="Arial" w:cs="Arial"/>
          <w:lang w:val="en-US"/>
        </w:rPr>
        <w:t xml:space="preserve"> duration from Visit 1 to </w:t>
      </w:r>
      <w:r w:rsidR="00D62AA0" w:rsidRPr="00412942">
        <w:rPr>
          <w:rFonts w:ascii="Arial" w:hAnsi="Arial" w:cs="Arial"/>
          <w:lang w:val="en-US"/>
        </w:rPr>
        <w:t xml:space="preserve">Visit </w:t>
      </w:r>
      <w:r w:rsidR="009832AA" w:rsidRPr="00412942">
        <w:rPr>
          <w:rFonts w:ascii="Arial" w:hAnsi="Arial" w:cs="Arial"/>
          <w:lang w:val="en-US"/>
        </w:rPr>
        <w:t>2 w</w:t>
      </w:r>
      <w:r w:rsidR="00516FF6" w:rsidRPr="00412942">
        <w:rPr>
          <w:rFonts w:ascii="Arial" w:hAnsi="Arial" w:cs="Arial"/>
          <w:lang w:val="en-US"/>
        </w:rPr>
        <w:t>as 19</w:t>
      </w:r>
      <w:r w:rsidR="00C81555" w:rsidRPr="00412942">
        <w:rPr>
          <w:rFonts w:ascii="Arial" w:hAnsi="Arial" w:cs="Arial"/>
          <w:lang w:val="en-US"/>
        </w:rPr>
        <w:t>6</w:t>
      </w:r>
      <w:r w:rsidR="00D83DFD">
        <w:rPr>
          <w:rFonts w:ascii="Arial" w:hAnsi="Arial" w:cs="Arial"/>
          <w:lang w:val="en-US"/>
        </w:rPr>
        <w:t xml:space="preserve"> </w:t>
      </w:r>
      <w:r w:rsidR="00591D12">
        <w:rPr>
          <w:rFonts w:ascii="Arial" w:hAnsi="Arial" w:cs="Arial"/>
          <w:lang w:val="en-US"/>
        </w:rPr>
        <w:t>(</w:t>
      </w:r>
      <w:r w:rsidR="00516FF6" w:rsidRPr="00412942">
        <w:rPr>
          <w:rFonts w:ascii="Arial" w:hAnsi="Arial" w:cs="Arial"/>
          <w:lang w:val="en-US"/>
        </w:rPr>
        <w:t>33</w:t>
      </w:r>
      <w:r w:rsidR="00591D12">
        <w:rPr>
          <w:rFonts w:ascii="Arial" w:hAnsi="Arial" w:cs="Arial"/>
          <w:lang w:val="en-US"/>
        </w:rPr>
        <w:t>)</w:t>
      </w:r>
      <w:r w:rsidR="00516FF6" w:rsidRPr="00412942">
        <w:rPr>
          <w:rFonts w:ascii="Arial" w:hAnsi="Arial" w:cs="Arial"/>
          <w:lang w:val="en-US"/>
        </w:rPr>
        <w:t xml:space="preserve"> days</w:t>
      </w:r>
      <w:r w:rsidR="009832AA" w:rsidRPr="00412942">
        <w:rPr>
          <w:rFonts w:ascii="Arial" w:hAnsi="Arial" w:cs="Arial"/>
          <w:lang w:val="en-US"/>
        </w:rPr>
        <w:t xml:space="preserve">, from Visit 2 to </w:t>
      </w:r>
      <w:r w:rsidR="00D62AA0" w:rsidRPr="00412942">
        <w:rPr>
          <w:rFonts w:ascii="Arial" w:hAnsi="Arial" w:cs="Arial"/>
          <w:lang w:val="en-US"/>
        </w:rPr>
        <w:t xml:space="preserve">Visit </w:t>
      </w:r>
      <w:r w:rsidR="009832AA" w:rsidRPr="00412942">
        <w:rPr>
          <w:rFonts w:ascii="Arial" w:hAnsi="Arial" w:cs="Arial"/>
          <w:lang w:val="en-US"/>
        </w:rPr>
        <w:t xml:space="preserve">3 </w:t>
      </w:r>
      <w:r w:rsidR="0031506D">
        <w:rPr>
          <w:rFonts w:ascii="Arial" w:hAnsi="Arial" w:cs="Arial"/>
          <w:lang w:val="en-US"/>
        </w:rPr>
        <w:t xml:space="preserve">was </w:t>
      </w:r>
      <w:r w:rsidR="00C81555" w:rsidRPr="00412942">
        <w:rPr>
          <w:rFonts w:ascii="Arial" w:hAnsi="Arial" w:cs="Arial"/>
          <w:lang w:val="en-US"/>
        </w:rPr>
        <w:t>377</w:t>
      </w:r>
      <w:r w:rsidR="00D83DFD">
        <w:rPr>
          <w:rFonts w:ascii="Arial" w:hAnsi="Arial" w:cs="Arial"/>
          <w:lang w:val="en-US"/>
        </w:rPr>
        <w:t xml:space="preserve"> </w:t>
      </w:r>
      <w:r w:rsidR="00591D12">
        <w:rPr>
          <w:rFonts w:ascii="Arial" w:hAnsi="Arial" w:cs="Arial"/>
          <w:lang w:val="en-US"/>
        </w:rPr>
        <w:t>(</w:t>
      </w:r>
      <w:r w:rsidR="00C81555" w:rsidRPr="00412942">
        <w:rPr>
          <w:rFonts w:ascii="Arial" w:hAnsi="Arial" w:cs="Arial"/>
          <w:lang w:val="en-US"/>
        </w:rPr>
        <w:t>55</w:t>
      </w:r>
      <w:r w:rsidR="00591D12">
        <w:rPr>
          <w:rFonts w:ascii="Arial" w:hAnsi="Arial" w:cs="Arial"/>
          <w:lang w:val="en-US"/>
        </w:rPr>
        <w:t>)</w:t>
      </w:r>
      <w:r w:rsidR="00C81555" w:rsidRPr="00412942">
        <w:rPr>
          <w:rFonts w:ascii="Arial" w:hAnsi="Arial" w:cs="Arial"/>
          <w:lang w:val="en-US"/>
        </w:rPr>
        <w:t xml:space="preserve"> </w:t>
      </w:r>
      <w:r w:rsidR="00516FF6" w:rsidRPr="00412942">
        <w:rPr>
          <w:rFonts w:ascii="Arial" w:hAnsi="Arial" w:cs="Arial"/>
          <w:lang w:val="en-US"/>
        </w:rPr>
        <w:t>days</w:t>
      </w:r>
      <w:r w:rsidR="009832AA" w:rsidRPr="00412942">
        <w:rPr>
          <w:rFonts w:ascii="Arial" w:hAnsi="Arial" w:cs="Arial"/>
          <w:lang w:val="en-US"/>
        </w:rPr>
        <w:t>.</w:t>
      </w:r>
      <w:r w:rsidR="00CE3091" w:rsidRPr="00412942">
        <w:rPr>
          <w:rFonts w:ascii="Arial" w:hAnsi="Arial" w:cs="Arial"/>
          <w:lang w:val="en-US"/>
        </w:rPr>
        <w:t xml:space="preserve"> </w:t>
      </w:r>
      <w:r w:rsidR="00200632" w:rsidRPr="00412942">
        <w:rPr>
          <w:rFonts w:ascii="Arial" w:hAnsi="Arial" w:cs="Arial"/>
          <w:lang w:val="en-US"/>
        </w:rPr>
        <w:t>The mean decline of FEV</w:t>
      </w:r>
      <w:r w:rsidR="00200632" w:rsidRPr="00412942">
        <w:rPr>
          <w:rFonts w:ascii="Arial" w:hAnsi="Arial" w:cs="Arial"/>
          <w:vertAlign w:val="subscript"/>
          <w:lang w:val="en-US"/>
        </w:rPr>
        <w:t>1</w:t>
      </w:r>
      <w:r w:rsidR="00200632" w:rsidRPr="00412942">
        <w:rPr>
          <w:rFonts w:ascii="Arial" w:hAnsi="Arial" w:cs="Arial"/>
          <w:lang w:val="en-US"/>
        </w:rPr>
        <w:t xml:space="preserve"> between </w:t>
      </w:r>
      <w:r w:rsidR="001878F6" w:rsidRPr="00412942">
        <w:rPr>
          <w:rFonts w:ascii="Arial" w:hAnsi="Arial" w:cs="Arial"/>
          <w:lang w:val="en-US"/>
        </w:rPr>
        <w:t>the visits (1 vs</w:t>
      </w:r>
      <w:r w:rsidR="008E15CC" w:rsidRPr="00412942">
        <w:rPr>
          <w:rFonts w:ascii="Arial" w:hAnsi="Arial" w:cs="Arial"/>
          <w:lang w:val="en-US"/>
        </w:rPr>
        <w:t>.</w:t>
      </w:r>
      <w:r w:rsidR="001878F6" w:rsidRPr="00412942">
        <w:rPr>
          <w:rFonts w:ascii="Arial" w:hAnsi="Arial" w:cs="Arial"/>
          <w:lang w:val="en-US"/>
        </w:rPr>
        <w:t xml:space="preserve"> 2 and 2 vs</w:t>
      </w:r>
      <w:r w:rsidR="008E15CC" w:rsidRPr="00412942">
        <w:rPr>
          <w:rFonts w:ascii="Arial" w:hAnsi="Arial" w:cs="Arial"/>
          <w:lang w:val="en-US"/>
        </w:rPr>
        <w:t>.</w:t>
      </w:r>
      <w:r w:rsidR="001878F6" w:rsidRPr="00412942">
        <w:rPr>
          <w:rFonts w:ascii="Arial" w:hAnsi="Arial" w:cs="Arial"/>
          <w:lang w:val="en-US"/>
        </w:rPr>
        <w:t xml:space="preserve"> 3) </w:t>
      </w:r>
      <w:r w:rsidR="00200632" w:rsidRPr="00412942">
        <w:rPr>
          <w:rFonts w:ascii="Arial" w:hAnsi="Arial" w:cs="Arial"/>
          <w:lang w:val="en-US"/>
        </w:rPr>
        <w:t>was 0.</w:t>
      </w:r>
      <w:r w:rsidR="00147418" w:rsidRPr="00412942">
        <w:rPr>
          <w:rFonts w:ascii="Arial" w:hAnsi="Arial" w:cs="Arial"/>
          <w:lang w:val="en-US"/>
        </w:rPr>
        <w:t xml:space="preserve">022 </w:t>
      </w:r>
      <w:r w:rsidR="00200632" w:rsidRPr="00412942">
        <w:rPr>
          <w:rFonts w:ascii="Arial" w:hAnsi="Arial" w:cs="Arial"/>
          <w:lang w:val="en-US"/>
        </w:rPr>
        <w:t xml:space="preserve">l (95% </w:t>
      </w:r>
      <w:r w:rsidR="00187C96" w:rsidRPr="00412942">
        <w:rPr>
          <w:rFonts w:ascii="Arial" w:hAnsi="Arial" w:cs="Arial"/>
          <w:lang w:val="en-US"/>
        </w:rPr>
        <w:t>confidence interval [</w:t>
      </w:r>
      <w:r w:rsidR="00200632" w:rsidRPr="00412942">
        <w:rPr>
          <w:rFonts w:ascii="Arial" w:hAnsi="Arial" w:cs="Arial"/>
          <w:lang w:val="en-US"/>
        </w:rPr>
        <w:t>CI</w:t>
      </w:r>
      <w:r w:rsidR="00187C96" w:rsidRPr="00412942">
        <w:rPr>
          <w:rFonts w:ascii="Arial" w:hAnsi="Arial" w:cs="Arial"/>
          <w:lang w:val="en-US"/>
        </w:rPr>
        <w:t>]</w:t>
      </w:r>
      <w:r w:rsidR="00200632" w:rsidRPr="00412942">
        <w:rPr>
          <w:rFonts w:ascii="Arial" w:hAnsi="Arial" w:cs="Arial"/>
          <w:lang w:val="en-US"/>
        </w:rPr>
        <w:t xml:space="preserve"> 0.</w:t>
      </w:r>
      <w:r w:rsidR="00147418" w:rsidRPr="00412942">
        <w:rPr>
          <w:rFonts w:ascii="Arial" w:hAnsi="Arial" w:cs="Arial"/>
          <w:lang w:val="en-US"/>
        </w:rPr>
        <w:t xml:space="preserve">010 </w:t>
      </w:r>
      <w:r w:rsidR="00200632" w:rsidRPr="00412942">
        <w:rPr>
          <w:rFonts w:ascii="Arial" w:hAnsi="Arial" w:cs="Arial"/>
          <w:lang w:val="en-US"/>
        </w:rPr>
        <w:t>to 0.</w:t>
      </w:r>
      <w:r w:rsidR="00A67A45">
        <w:rPr>
          <w:rFonts w:ascii="Arial" w:hAnsi="Arial" w:cs="Arial"/>
          <w:lang w:val="en-US"/>
        </w:rPr>
        <w:t>033 </w:t>
      </w:r>
      <w:r w:rsidR="004C2106" w:rsidRPr="00412942">
        <w:rPr>
          <w:rFonts w:ascii="Arial" w:hAnsi="Arial" w:cs="Arial"/>
          <w:lang w:val="en-US"/>
        </w:rPr>
        <w:t>l</w:t>
      </w:r>
      <w:r w:rsidRPr="00412942">
        <w:rPr>
          <w:rFonts w:ascii="Arial" w:hAnsi="Arial" w:cs="Arial"/>
          <w:lang w:val="en-US"/>
        </w:rPr>
        <w:t>) and 0.070 l (</w:t>
      </w:r>
      <w:r w:rsidR="00200632" w:rsidRPr="00412942">
        <w:rPr>
          <w:rFonts w:ascii="Arial" w:hAnsi="Arial" w:cs="Arial"/>
          <w:lang w:val="en-US"/>
        </w:rPr>
        <w:t>0.058 to 0.082</w:t>
      </w:r>
      <w:r w:rsidR="004C2106" w:rsidRPr="00412942">
        <w:rPr>
          <w:rFonts w:ascii="Arial" w:hAnsi="Arial" w:cs="Arial"/>
          <w:lang w:val="en-US"/>
        </w:rPr>
        <w:t xml:space="preserve"> l</w:t>
      </w:r>
      <w:r w:rsidR="00200632" w:rsidRPr="00412942">
        <w:rPr>
          <w:rFonts w:ascii="Arial" w:hAnsi="Arial" w:cs="Arial"/>
          <w:lang w:val="en-US"/>
        </w:rPr>
        <w:t>)</w:t>
      </w:r>
      <w:r w:rsidR="004C2106" w:rsidRPr="00412942">
        <w:rPr>
          <w:rFonts w:ascii="Arial" w:hAnsi="Arial" w:cs="Arial"/>
          <w:lang w:val="en-US"/>
        </w:rPr>
        <w:t xml:space="preserve">, </w:t>
      </w:r>
      <w:r w:rsidR="007142BC" w:rsidRPr="00412942">
        <w:rPr>
          <w:rFonts w:ascii="Arial" w:hAnsi="Arial" w:cs="Arial"/>
          <w:lang w:val="en-US"/>
        </w:rPr>
        <w:t xml:space="preserve">respectively. </w:t>
      </w:r>
      <w:r w:rsidR="002D65E9" w:rsidRPr="00412942">
        <w:rPr>
          <w:rFonts w:ascii="Arial" w:hAnsi="Arial" w:cs="Arial"/>
          <w:lang w:val="en-US"/>
        </w:rPr>
        <w:t xml:space="preserve">The </w:t>
      </w:r>
      <w:r w:rsidR="004C2106" w:rsidRPr="00412942">
        <w:rPr>
          <w:rFonts w:ascii="Arial" w:hAnsi="Arial" w:cs="Arial"/>
          <w:lang w:val="en-US"/>
        </w:rPr>
        <w:t>mean change</w:t>
      </w:r>
      <w:r w:rsidR="00200632" w:rsidRPr="00412942">
        <w:rPr>
          <w:rFonts w:ascii="Arial" w:hAnsi="Arial" w:cs="Arial"/>
          <w:lang w:val="en-US"/>
        </w:rPr>
        <w:t xml:space="preserve"> of </w:t>
      </w:r>
      <w:r w:rsidR="00591D12">
        <w:rPr>
          <w:rFonts w:ascii="Arial" w:hAnsi="Arial" w:cs="Arial"/>
          <w:lang w:val="en-US"/>
        </w:rPr>
        <w:t>FRC</w:t>
      </w:r>
      <w:r w:rsidR="00591D12" w:rsidRPr="00412942">
        <w:rPr>
          <w:rFonts w:ascii="Arial" w:hAnsi="Arial" w:cs="Arial"/>
          <w:lang w:val="en-US"/>
        </w:rPr>
        <w:t xml:space="preserve"> </w:t>
      </w:r>
      <w:r w:rsidR="004C2106" w:rsidRPr="00412942">
        <w:rPr>
          <w:rFonts w:ascii="Arial" w:hAnsi="Arial" w:cs="Arial"/>
          <w:lang w:val="en-US"/>
        </w:rPr>
        <w:t xml:space="preserve">was </w:t>
      </w:r>
      <w:r w:rsidR="001675A5" w:rsidRPr="00412942">
        <w:rPr>
          <w:rFonts w:ascii="Arial" w:hAnsi="Arial" w:cs="Arial"/>
          <w:lang w:val="en-US"/>
        </w:rPr>
        <w:t>-</w:t>
      </w:r>
      <w:r w:rsidRPr="00412942">
        <w:rPr>
          <w:rFonts w:ascii="Arial" w:hAnsi="Arial" w:cs="Arial"/>
          <w:lang w:val="en-US"/>
        </w:rPr>
        <w:t xml:space="preserve">0.007 l </w:t>
      </w:r>
      <w:r w:rsidR="00A67A45">
        <w:rPr>
          <w:rFonts w:ascii="Arial" w:hAnsi="Arial" w:cs="Arial"/>
          <w:lang w:val="en-US"/>
        </w:rPr>
        <w:br/>
      </w:r>
      <w:r w:rsidRPr="00412942">
        <w:rPr>
          <w:rFonts w:ascii="Arial" w:hAnsi="Arial" w:cs="Arial"/>
          <w:lang w:val="en-US"/>
        </w:rPr>
        <w:t>(</w:t>
      </w:r>
      <w:r w:rsidR="004C2106" w:rsidRPr="00412942">
        <w:rPr>
          <w:rFonts w:ascii="Arial" w:hAnsi="Arial" w:cs="Arial"/>
          <w:lang w:val="en-US"/>
        </w:rPr>
        <w:t>-0.</w:t>
      </w:r>
      <w:r w:rsidR="00DA4717" w:rsidRPr="00412942">
        <w:rPr>
          <w:rFonts w:ascii="Arial" w:hAnsi="Arial" w:cs="Arial"/>
          <w:lang w:val="en-US"/>
        </w:rPr>
        <w:t>0</w:t>
      </w:r>
      <w:r w:rsidR="001675A5" w:rsidRPr="00412942">
        <w:rPr>
          <w:rFonts w:ascii="Arial" w:hAnsi="Arial" w:cs="Arial"/>
          <w:lang w:val="en-US"/>
        </w:rPr>
        <w:t>39</w:t>
      </w:r>
      <w:r w:rsidR="00DA4717" w:rsidRPr="00412942">
        <w:rPr>
          <w:rFonts w:ascii="Arial" w:hAnsi="Arial" w:cs="Arial"/>
          <w:lang w:val="en-US"/>
        </w:rPr>
        <w:t xml:space="preserve"> </w:t>
      </w:r>
      <w:r w:rsidRPr="00412942">
        <w:rPr>
          <w:rFonts w:ascii="Arial" w:hAnsi="Arial" w:cs="Arial"/>
          <w:lang w:val="en-US"/>
        </w:rPr>
        <w:t>to 0.</w:t>
      </w:r>
      <w:r w:rsidR="00DA4717" w:rsidRPr="00412942">
        <w:rPr>
          <w:rFonts w:ascii="Arial" w:hAnsi="Arial" w:cs="Arial"/>
          <w:lang w:val="en-US"/>
        </w:rPr>
        <w:t>0</w:t>
      </w:r>
      <w:r w:rsidR="001675A5" w:rsidRPr="00412942">
        <w:rPr>
          <w:rFonts w:ascii="Arial" w:hAnsi="Arial" w:cs="Arial"/>
          <w:lang w:val="en-US"/>
        </w:rPr>
        <w:t>25</w:t>
      </w:r>
      <w:r w:rsidR="00DA4717" w:rsidRPr="00412942">
        <w:rPr>
          <w:rFonts w:ascii="Arial" w:hAnsi="Arial" w:cs="Arial"/>
          <w:lang w:val="en-US"/>
        </w:rPr>
        <w:t xml:space="preserve"> </w:t>
      </w:r>
      <w:r w:rsidRPr="00412942">
        <w:rPr>
          <w:rFonts w:ascii="Arial" w:hAnsi="Arial" w:cs="Arial"/>
          <w:lang w:val="en-US"/>
        </w:rPr>
        <w:t>l) and 0.111 l (</w:t>
      </w:r>
      <w:r w:rsidR="001675A5" w:rsidRPr="00412942">
        <w:rPr>
          <w:rFonts w:ascii="Arial" w:hAnsi="Arial" w:cs="Arial"/>
          <w:lang w:val="en-US"/>
        </w:rPr>
        <w:t xml:space="preserve">0.078 </w:t>
      </w:r>
      <w:r w:rsidR="004C2106" w:rsidRPr="00412942">
        <w:rPr>
          <w:rFonts w:ascii="Arial" w:hAnsi="Arial" w:cs="Arial"/>
          <w:lang w:val="en-US"/>
        </w:rPr>
        <w:t xml:space="preserve">to </w:t>
      </w:r>
      <w:r w:rsidR="001675A5" w:rsidRPr="00412942">
        <w:rPr>
          <w:rFonts w:ascii="Arial" w:hAnsi="Arial" w:cs="Arial"/>
          <w:lang w:val="en-US"/>
        </w:rPr>
        <w:t>0.144</w:t>
      </w:r>
      <w:r w:rsidR="00E26BFC" w:rsidRPr="00412942">
        <w:rPr>
          <w:rFonts w:ascii="Arial" w:hAnsi="Arial" w:cs="Arial"/>
          <w:lang w:val="en-US"/>
        </w:rPr>
        <w:t xml:space="preserve"> l), respectively.</w:t>
      </w:r>
      <w:r w:rsidR="00E26BFC">
        <w:rPr>
          <w:rFonts w:ascii="Arial" w:hAnsi="Arial" w:cs="Arial"/>
          <w:lang w:val="en-US"/>
        </w:rPr>
        <w:t xml:space="preserve"> </w:t>
      </w:r>
      <w:r w:rsidR="00504AE7">
        <w:rPr>
          <w:rFonts w:ascii="Arial" w:hAnsi="Arial" w:cs="Arial"/>
          <w:lang w:val="en-US"/>
        </w:rPr>
        <w:t>Despite</w:t>
      </w:r>
      <w:r w:rsidR="00504AE7" w:rsidRPr="00E9441F">
        <w:rPr>
          <w:rFonts w:ascii="Arial" w:hAnsi="Arial" w:cs="Arial"/>
          <w:lang w:val="en-US"/>
        </w:rPr>
        <w:t xml:space="preserve"> the small </w:t>
      </w:r>
      <w:r>
        <w:rPr>
          <w:rFonts w:ascii="Arial" w:hAnsi="Arial" w:cs="Arial"/>
          <w:lang w:val="en-US"/>
        </w:rPr>
        <w:t>changes</w:t>
      </w:r>
      <w:r w:rsidR="00504AE7" w:rsidRPr="00E9441F">
        <w:rPr>
          <w:rFonts w:ascii="Arial" w:hAnsi="Arial" w:cs="Arial"/>
          <w:lang w:val="en-US"/>
        </w:rPr>
        <w:t xml:space="preserve"> during the follow</w:t>
      </w:r>
      <w:r w:rsidR="00504AE7">
        <w:rPr>
          <w:rFonts w:ascii="Arial" w:hAnsi="Arial" w:cs="Arial"/>
          <w:lang w:val="en-US"/>
        </w:rPr>
        <w:t>-</w:t>
      </w:r>
      <w:r w:rsidR="00504AE7" w:rsidRPr="00E9441F">
        <w:rPr>
          <w:rFonts w:ascii="Arial" w:hAnsi="Arial" w:cs="Arial"/>
          <w:lang w:val="en-US"/>
        </w:rPr>
        <w:t xml:space="preserve">up, mean values </w:t>
      </w:r>
      <w:r w:rsidR="00504AE7">
        <w:rPr>
          <w:rFonts w:ascii="Arial" w:hAnsi="Arial" w:cs="Arial"/>
          <w:lang w:val="en-US"/>
        </w:rPr>
        <w:t xml:space="preserve">of </w:t>
      </w:r>
      <w:r>
        <w:rPr>
          <w:rFonts w:ascii="Arial" w:hAnsi="Arial" w:cs="Arial"/>
          <w:lang w:val="en-US"/>
        </w:rPr>
        <w:t>FRC</w:t>
      </w:r>
      <w:r w:rsidR="00504AE7">
        <w:rPr>
          <w:rFonts w:ascii="Arial" w:hAnsi="Arial" w:cs="Arial"/>
          <w:lang w:val="en-US"/>
        </w:rPr>
        <w:t xml:space="preserve"> and </w:t>
      </w:r>
      <w:r w:rsidR="0016105A">
        <w:rPr>
          <w:rFonts w:ascii="Arial" w:hAnsi="Arial" w:cs="Arial"/>
          <w:lang w:val="en-US"/>
        </w:rPr>
        <w:t>BMI</w:t>
      </w:r>
      <w:r w:rsidR="00504AE7">
        <w:rPr>
          <w:rFonts w:ascii="Arial" w:hAnsi="Arial" w:cs="Arial"/>
          <w:lang w:val="en-US"/>
        </w:rPr>
        <w:t xml:space="preserve"> from</w:t>
      </w:r>
      <w:r w:rsidR="00504AE7" w:rsidRPr="00E9441F">
        <w:rPr>
          <w:rFonts w:ascii="Arial" w:hAnsi="Arial" w:cs="Arial"/>
          <w:lang w:val="en-US"/>
        </w:rPr>
        <w:t xml:space="preserve"> </w:t>
      </w:r>
      <w:r w:rsidR="00504AE7">
        <w:rPr>
          <w:rFonts w:ascii="Arial" w:hAnsi="Arial" w:cs="Arial"/>
          <w:lang w:val="en-US"/>
        </w:rPr>
        <w:t>three</w:t>
      </w:r>
      <w:r w:rsidR="00504AE7" w:rsidRPr="00E9441F">
        <w:rPr>
          <w:rFonts w:ascii="Arial" w:hAnsi="Arial" w:cs="Arial"/>
          <w:lang w:val="en-US"/>
        </w:rPr>
        <w:t xml:space="preserve"> visits were used </w:t>
      </w:r>
      <w:r>
        <w:rPr>
          <w:rFonts w:ascii="Arial" w:hAnsi="Arial" w:cs="Arial"/>
          <w:lang w:val="en-US"/>
        </w:rPr>
        <w:t>in</w:t>
      </w:r>
      <w:r w:rsidR="00504AE7">
        <w:rPr>
          <w:rFonts w:ascii="Arial" w:hAnsi="Arial" w:cs="Arial"/>
          <w:lang w:val="en-US"/>
        </w:rPr>
        <w:t xml:space="preserve"> the </w:t>
      </w:r>
      <w:r>
        <w:rPr>
          <w:rFonts w:ascii="Arial" w:hAnsi="Arial" w:cs="Arial"/>
          <w:lang w:val="en-US"/>
        </w:rPr>
        <w:t>correlation</w:t>
      </w:r>
      <w:r w:rsidR="00504AE7">
        <w:rPr>
          <w:rFonts w:ascii="Arial" w:hAnsi="Arial" w:cs="Arial"/>
          <w:lang w:val="en-US"/>
        </w:rPr>
        <w:t xml:space="preserve"> analyses to improve the</w:t>
      </w:r>
      <w:r w:rsidR="00504AE7" w:rsidRPr="002707C5">
        <w:rPr>
          <w:lang w:val="en-US"/>
        </w:rPr>
        <w:t xml:space="preserve"> </w:t>
      </w:r>
      <w:r w:rsidR="00504AE7" w:rsidRPr="00243ED4">
        <w:rPr>
          <w:rFonts w:ascii="Arial" w:hAnsi="Arial" w:cs="Arial"/>
          <w:lang w:val="en-US"/>
        </w:rPr>
        <w:t>signal</w:t>
      </w:r>
      <w:r w:rsidR="00504AE7">
        <w:rPr>
          <w:rFonts w:ascii="Arial" w:hAnsi="Arial" w:cs="Arial"/>
          <w:lang w:val="en-US"/>
        </w:rPr>
        <w:t>-</w:t>
      </w:r>
      <w:r w:rsidR="00504AE7" w:rsidRPr="00243ED4">
        <w:rPr>
          <w:rFonts w:ascii="Arial" w:hAnsi="Arial" w:cs="Arial"/>
          <w:lang w:val="en-US"/>
        </w:rPr>
        <w:t>to</w:t>
      </w:r>
      <w:r w:rsidR="00504AE7">
        <w:rPr>
          <w:rFonts w:ascii="Arial" w:hAnsi="Arial" w:cs="Arial"/>
          <w:lang w:val="en-US"/>
        </w:rPr>
        <w:t>-</w:t>
      </w:r>
      <w:r w:rsidR="00504AE7" w:rsidRPr="00243ED4">
        <w:rPr>
          <w:rFonts w:ascii="Arial" w:hAnsi="Arial" w:cs="Arial"/>
          <w:lang w:val="en-US"/>
        </w:rPr>
        <w:t>noise ratio</w:t>
      </w:r>
      <w:r w:rsidR="00504AE7">
        <w:rPr>
          <w:rFonts w:ascii="Arial" w:hAnsi="Arial" w:cs="Arial"/>
          <w:lang w:val="en-US"/>
        </w:rPr>
        <w:t>. Correction for the trend did not lead to any qualitatively different results.</w:t>
      </w:r>
    </w:p>
    <w:p w14:paraId="33863BE1" w14:textId="413DF774" w:rsidR="00260C3B" w:rsidRDefault="002D65E9" w:rsidP="00EB148E">
      <w:pPr>
        <w:spacing w:line="480" w:lineRule="auto"/>
        <w:jc w:val="both"/>
        <w:rPr>
          <w:rFonts w:ascii="Arial" w:hAnsi="Arial" w:cs="Arial"/>
          <w:lang w:val="en-US"/>
        </w:rPr>
      </w:pPr>
      <w:r>
        <w:rPr>
          <w:rFonts w:ascii="Arial" w:hAnsi="Arial" w:cs="Arial"/>
          <w:lang w:val="en-US"/>
        </w:rPr>
        <w:lastRenderedPageBreak/>
        <w:t>Absolute values of FRC</w:t>
      </w:r>
      <w:r w:rsidR="004B5FD8">
        <w:rPr>
          <w:rFonts w:ascii="Arial" w:hAnsi="Arial" w:cs="Arial"/>
          <w:lang w:val="en-US"/>
        </w:rPr>
        <w:t xml:space="preserve"> </w:t>
      </w:r>
      <w:r>
        <w:rPr>
          <w:rFonts w:ascii="Arial" w:hAnsi="Arial" w:cs="Arial"/>
          <w:lang w:val="en-US"/>
        </w:rPr>
        <w:t xml:space="preserve">were </w:t>
      </w:r>
      <w:r w:rsidR="004B5FD8">
        <w:rPr>
          <w:rFonts w:ascii="Arial" w:hAnsi="Arial" w:cs="Arial"/>
          <w:lang w:val="en-US"/>
        </w:rPr>
        <w:t xml:space="preserve">inversely related </w:t>
      </w:r>
      <w:r>
        <w:rPr>
          <w:rFonts w:ascii="Arial" w:hAnsi="Arial" w:cs="Arial"/>
          <w:lang w:val="en-US"/>
        </w:rPr>
        <w:t xml:space="preserve">to </w:t>
      </w:r>
      <w:r w:rsidR="001335B0">
        <w:rPr>
          <w:rFonts w:ascii="Arial" w:hAnsi="Arial" w:cs="Arial"/>
          <w:lang w:val="en-US"/>
        </w:rPr>
        <w:t>BMI (</w:t>
      </w:r>
      <w:r w:rsidR="0075387F">
        <w:rPr>
          <w:rFonts w:ascii="Arial" w:hAnsi="Arial" w:cs="Arial"/>
          <w:lang w:val="en-US"/>
        </w:rPr>
        <w:t>p&lt;</w:t>
      </w:r>
      <w:r w:rsidR="00820646">
        <w:rPr>
          <w:rFonts w:ascii="Arial" w:hAnsi="Arial" w:cs="Arial"/>
          <w:lang w:val="en-US"/>
        </w:rPr>
        <w:t xml:space="preserve">0.001; </w:t>
      </w:r>
      <w:r w:rsidR="001335B0">
        <w:rPr>
          <w:rFonts w:ascii="Arial" w:hAnsi="Arial" w:cs="Arial"/>
          <w:lang w:val="en-US"/>
        </w:rPr>
        <w:t xml:space="preserve">Figure 1). Applying </w:t>
      </w:r>
      <w:r w:rsidR="00CE3091" w:rsidRPr="00E9441F">
        <w:rPr>
          <w:rFonts w:ascii="Arial" w:hAnsi="Arial" w:cs="Arial"/>
          <w:lang w:val="en-US"/>
        </w:rPr>
        <w:t xml:space="preserve">the ECSC </w:t>
      </w:r>
      <w:r>
        <w:rPr>
          <w:rFonts w:ascii="Arial" w:hAnsi="Arial" w:cs="Arial"/>
          <w:lang w:val="en-US"/>
        </w:rPr>
        <w:t>equations</w:t>
      </w:r>
      <w:r w:rsidR="001335B0">
        <w:rPr>
          <w:rFonts w:ascii="Arial" w:hAnsi="Arial" w:cs="Arial"/>
          <w:lang w:val="en-US"/>
        </w:rPr>
        <w:t>,</w:t>
      </w:r>
      <w:r w:rsidR="00CE3091" w:rsidRPr="00E9441F">
        <w:rPr>
          <w:rFonts w:ascii="Arial" w:hAnsi="Arial" w:cs="Arial"/>
          <w:lang w:val="en-US"/>
        </w:rPr>
        <w:t xml:space="preserve"> </w:t>
      </w:r>
      <w:r>
        <w:rPr>
          <w:rFonts w:ascii="Arial" w:hAnsi="Arial" w:cs="Arial"/>
          <w:lang w:val="en-US"/>
        </w:rPr>
        <w:t>the pattern was maintained</w:t>
      </w:r>
      <w:r w:rsidR="00CE3091" w:rsidRPr="00E9441F">
        <w:rPr>
          <w:rFonts w:ascii="Arial" w:hAnsi="Arial" w:cs="Arial"/>
          <w:lang w:val="en-US"/>
        </w:rPr>
        <w:t>, i.e. an increased BMI was related to</w:t>
      </w:r>
      <w:r w:rsidR="002707C5">
        <w:rPr>
          <w:rFonts w:ascii="Arial" w:hAnsi="Arial" w:cs="Arial"/>
          <w:lang w:val="en-US"/>
        </w:rPr>
        <w:t xml:space="preserve"> a</w:t>
      </w:r>
      <w:r w:rsidR="00CE3091" w:rsidRPr="00E9441F">
        <w:rPr>
          <w:rFonts w:ascii="Arial" w:hAnsi="Arial" w:cs="Arial"/>
          <w:lang w:val="en-US"/>
        </w:rPr>
        <w:t xml:space="preserve"> decreased </w:t>
      </w:r>
      <w:r>
        <w:rPr>
          <w:rFonts w:ascii="Arial" w:hAnsi="Arial" w:cs="Arial"/>
          <w:lang w:val="en-US"/>
        </w:rPr>
        <w:t>FRC</w:t>
      </w:r>
      <w:r w:rsidRPr="00E9441F">
        <w:rPr>
          <w:rFonts w:ascii="Arial" w:hAnsi="Arial" w:cs="Arial"/>
          <w:lang w:val="en-US"/>
        </w:rPr>
        <w:t xml:space="preserve"> </w:t>
      </w:r>
      <w:r w:rsidR="0075387F">
        <w:rPr>
          <w:rFonts w:ascii="Arial" w:hAnsi="Arial" w:cs="Arial"/>
          <w:lang w:val="en-US"/>
        </w:rPr>
        <w:t>%</w:t>
      </w:r>
      <w:r w:rsidR="00CE3091" w:rsidRPr="00E9441F">
        <w:rPr>
          <w:rFonts w:ascii="Arial" w:hAnsi="Arial" w:cs="Arial"/>
          <w:lang w:val="en-US"/>
        </w:rPr>
        <w:t>predicted</w:t>
      </w:r>
      <w:r w:rsidR="0075387F">
        <w:rPr>
          <w:rFonts w:ascii="Arial" w:hAnsi="Arial" w:cs="Arial"/>
          <w:lang w:val="en-US"/>
        </w:rPr>
        <w:t xml:space="preserve"> (p&lt;</w:t>
      </w:r>
      <w:r w:rsidR="00820646">
        <w:rPr>
          <w:rFonts w:ascii="Arial" w:hAnsi="Arial" w:cs="Arial"/>
          <w:lang w:val="en-US"/>
        </w:rPr>
        <w:t>0.001)</w:t>
      </w:r>
      <w:r w:rsidR="00CE3091" w:rsidRPr="00E9441F">
        <w:rPr>
          <w:rFonts w:ascii="Arial" w:hAnsi="Arial" w:cs="Arial"/>
          <w:lang w:val="en-US"/>
        </w:rPr>
        <w:t xml:space="preserve">. In contrast, </w:t>
      </w:r>
      <w:r>
        <w:rPr>
          <w:rFonts w:ascii="Arial" w:hAnsi="Arial" w:cs="Arial"/>
          <w:lang w:val="en-US"/>
        </w:rPr>
        <w:t xml:space="preserve">FRC </w:t>
      </w:r>
      <w:r w:rsidR="0075387F">
        <w:rPr>
          <w:rFonts w:ascii="Arial" w:hAnsi="Arial" w:cs="Arial"/>
          <w:lang w:val="en-US"/>
        </w:rPr>
        <w:t>%</w:t>
      </w:r>
      <w:r>
        <w:rPr>
          <w:rFonts w:ascii="Arial" w:hAnsi="Arial" w:cs="Arial"/>
          <w:lang w:val="en-US"/>
        </w:rPr>
        <w:t>predicted increased with BMI</w:t>
      </w:r>
      <w:r w:rsidRPr="00E9441F">
        <w:rPr>
          <w:rFonts w:ascii="Arial" w:hAnsi="Arial" w:cs="Arial"/>
          <w:lang w:val="en-US"/>
        </w:rPr>
        <w:t xml:space="preserve"> </w:t>
      </w:r>
      <w:r w:rsidR="00CE3091" w:rsidRPr="00E9441F">
        <w:rPr>
          <w:rFonts w:ascii="Arial" w:hAnsi="Arial" w:cs="Arial"/>
          <w:lang w:val="en-US"/>
        </w:rPr>
        <w:t xml:space="preserve">when </w:t>
      </w:r>
      <w:r w:rsidR="001335B0">
        <w:rPr>
          <w:rFonts w:ascii="Arial" w:hAnsi="Arial" w:cs="Arial"/>
          <w:lang w:val="en-US"/>
        </w:rPr>
        <w:t xml:space="preserve">using </w:t>
      </w:r>
      <w:r w:rsidR="00CE3091" w:rsidRPr="00E9441F">
        <w:rPr>
          <w:rFonts w:ascii="Arial" w:hAnsi="Arial" w:cs="Arial"/>
          <w:lang w:val="en-US"/>
        </w:rPr>
        <w:t>equation</w:t>
      </w:r>
      <w:r w:rsidR="001335B0">
        <w:rPr>
          <w:rFonts w:ascii="Arial" w:hAnsi="Arial" w:cs="Arial"/>
          <w:lang w:val="en-US"/>
        </w:rPr>
        <w:t>s</w:t>
      </w:r>
      <w:r w:rsidR="00CE3091" w:rsidRPr="00E9441F">
        <w:rPr>
          <w:rFonts w:ascii="Arial" w:hAnsi="Arial" w:cs="Arial"/>
          <w:lang w:val="en-US"/>
        </w:rPr>
        <w:t xml:space="preserve"> </w:t>
      </w:r>
      <w:r w:rsidR="0075387F">
        <w:rPr>
          <w:rFonts w:ascii="Arial" w:hAnsi="Arial" w:cs="Arial"/>
          <w:lang w:val="en-US"/>
        </w:rPr>
        <w:t>from</w:t>
      </w:r>
      <w:r w:rsidR="00CE3091" w:rsidRPr="00E9441F">
        <w:rPr>
          <w:rFonts w:ascii="Arial" w:hAnsi="Arial" w:cs="Arial"/>
          <w:lang w:val="en-US"/>
        </w:rPr>
        <w:t xml:space="preserve"> Cordero et al.</w:t>
      </w:r>
      <w:r>
        <w:rPr>
          <w:rFonts w:ascii="Arial" w:hAnsi="Arial" w:cs="Arial"/>
          <w:lang w:val="en-US"/>
        </w:rPr>
        <w:t xml:space="preserve"> </w:t>
      </w:r>
      <w:r w:rsidR="00BC50F0">
        <w:rPr>
          <w:rFonts w:ascii="Arial" w:hAnsi="Arial" w:cs="Arial"/>
          <w:lang w:val="en-US"/>
        </w:rPr>
        <w:fldChar w:fldCharType="begin"/>
      </w:r>
      <w:r w:rsidR="00C567AE">
        <w:rPr>
          <w:rFonts w:ascii="Arial" w:hAnsi="Arial" w:cs="Arial"/>
          <w:lang w:val="en-US"/>
        </w:rPr>
        <w:instrText xml:space="preserve"> ADDIN EN.CITE &lt;EndNote&gt;&lt;Cite&gt;&lt;Author&gt;Cordero&lt;/Author&gt;&lt;Year&gt;1999&lt;/Year&gt;&lt;RecNum&gt;6&lt;/RecNum&gt;&lt;DisplayText&gt;&lt;style face="superscript"&gt;3&lt;/style&gt;&lt;/DisplayText&gt;&lt;record&gt;&lt;rec-number&gt;6&lt;/rec-number&gt;&lt;foreign-keys&gt;&lt;key app="EN" db-id="9rxsdfsz4vd5f6evef2v2spqz22wezwatdz9" timestamp="150640</w:instrText>
      </w:r>
      <w:r w:rsidR="00C567AE" w:rsidRPr="00BF4465">
        <w:rPr>
          <w:rFonts w:ascii="Arial" w:hAnsi="Arial" w:cs="Arial"/>
        </w:rPr>
        <w:instrText>9492"&gt;6&lt;/key&gt;&lt;/foreign-keys&gt;&lt;ref-type name="Journal Article"&gt;17&lt;/ref-type&gt;&lt;contributors&gt;&lt;authors&gt;&lt;author&gt;Cordero, P. J.&lt;/author&gt;&lt;author&gt;Morales, P.&lt;/author&gt;&lt;author&gt;Benlloch, E.&lt;/author&gt;&lt;author&gt;Miravet, L.&lt;/author&gt;&lt;author&gt;Cebrian, J.&lt;/author&gt;&lt;/authors&gt;&lt;/contributors&gt;&lt;auth-address&gt;Servicio de Neumologia, Hospital Universitario La Fe, Valencia, Spain.pcordero@separ.es&lt;/auth-address&gt;&lt;titles&gt;&lt;title&gt;Static lung volumes: reference values from a Latin population of Spanish descent&lt;/title&gt;&lt;secondary-title&gt;Respiration&lt;/secondary-title&gt;&lt;/titles&gt;&lt;periodical&gt;&lt;full-title&gt;Respiration&lt;/full-title&gt;&lt;/periodical&gt;&lt;pages&gt;242-50&lt;/pages&gt;&lt;volume&gt;66&lt;/volume&gt;&lt;number&gt;3&lt;/number&gt;&lt;edition&gt;1999/06/12&lt;/edition&gt;&lt;keywords&gt;&lt;keyword&gt;Adolescent&lt;/keyword&gt;&lt;keyword&gt;Adult&lt;/keyword&gt;&lt;keyword&gt;Aged&lt;/keyword&gt;&lt;keyword&gt;Aged, 80 and over&lt;/keyword&gt;&lt;keyword&gt;*European Continental Ancestry Group&lt;/keyword&gt;&lt;keyword&gt;Female&lt;/keyword&gt;&lt;keyword&gt;Forecasting&lt;/keyword&gt;&lt;keyword&gt;Humans&lt;/keyword&gt;&lt;keyword&gt;Lung/*physiology&lt;/keyword&gt;&lt;keyword&gt;Lung Volume Measurements&lt;/keyword&gt;&lt;keyword&gt;Male&lt;/keyword&gt;&lt;keyword&gt;Middle Aged&lt;/keyword&gt;&lt;keyword&gt;Models, Biological&lt;/keyword&gt;&lt;keyword&gt;Reference Values&lt;/keyword&gt;&lt;keyword&gt;Spain&lt;/keyword&gt;&lt;/keywords&gt;&lt;dates&gt;&lt;year&gt;1999&lt;/year&gt;&lt;/dates&gt;&lt;isbn&gt;0025-7931 (Print)&amp;#xD;0025-7931 (Linking)&lt;/isbn&gt;&lt;accession-num&gt;10364741&lt;/accession-num&gt;&lt;urls&gt;&lt;related-urls&gt;&lt;url&gt;https://www.ncbi.nlm.nih.gov/pubmed/10364741&lt;/url&gt;&lt;/related-urls&gt;&lt;/urls&gt;&lt;electronic-resource-num&gt;10.1159/000029385&lt;/electronic-resource-num&gt;&lt;/record&gt;&lt;/Cite&gt;&lt;/EndNote&gt;</w:instrText>
      </w:r>
      <w:r w:rsidR="00BC50F0">
        <w:rPr>
          <w:rFonts w:ascii="Arial" w:hAnsi="Arial" w:cs="Arial"/>
          <w:lang w:val="en-US"/>
        </w:rPr>
        <w:fldChar w:fldCharType="separate"/>
      </w:r>
      <w:r w:rsidR="00C567AE" w:rsidRPr="0031506D">
        <w:rPr>
          <w:rFonts w:ascii="Arial" w:hAnsi="Arial" w:cs="Arial"/>
          <w:noProof/>
          <w:vertAlign w:val="superscript"/>
        </w:rPr>
        <w:t>3</w:t>
      </w:r>
      <w:r w:rsidR="00BC50F0">
        <w:rPr>
          <w:rFonts w:ascii="Arial" w:hAnsi="Arial" w:cs="Arial"/>
          <w:lang w:val="en-US"/>
        </w:rPr>
        <w:fldChar w:fldCharType="end"/>
      </w:r>
      <w:r w:rsidR="00CE3091" w:rsidRPr="0031506D">
        <w:rPr>
          <w:rFonts w:ascii="Arial" w:hAnsi="Arial" w:cs="Arial"/>
        </w:rPr>
        <w:t xml:space="preserve">, </w:t>
      </w:r>
      <w:r w:rsidR="0031506D" w:rsidRPr="0031506D">
        <w:rPr>
          <w:rFonts w:ascii="Arial" w:hAnsi="Arial" w:cs="Arial"/>
        </w:rPr>
        <w:t xml:space="preserve">Koch et al. </w:t>
      </w:r>
      <w:r w:rsidR="0031506D">
        <w:rPr>
          <w:rFonts w:ascii="Arial" w:hAnsi="Arial" w:cs="Arial"/>
          <w:lang w:val="en-US"/>
        </w:rPr>
        <w:fldChar w:fldCharType="begin"/>
      </w:r>
      <w:r w:rsidR="0031506D" w:rsidRPr="008D0983">
        <w:rPr>
          <w:rFonts w:ascii="Arial" w:hAnsi="Arial" w:cs="Arial"/>
        </w:rPr>
        <w:instrText xml:space="preserve"> ADDIN EN.CITE &lt;EndNote&gt;&lt;Cite&gt;&lt;Author&gt;Koch&lt;/Author&gt;&lt;Year&gt;2013&lt;/Year&gt;&lt;RecNum&gt;4&lt;/RecNum&gt;&lt;DisplayText&gt;&lt;style face="superscript"&gt;4&lt;/style&gt;&lt;/DisplayText&gt;&lt;record&gt;&lt;rec-number&gt;4&lt;/rec-number&gt;&lt;foreign-keys&gt;&lt;key app="EN" db-id="9rxsdfsz4vd5f6evef2v2spqz22wezwatdz9" timestamp="1506409441"&gt;4&lt;/key&gt;&lt;key app="ENWeb" db-id=""&gt;0&lt;/key&gt;&lt;/foreign-keys&gt;&lt;ref-type name="Journal Article"&gt;17&lt;/ref-type&gt;&lt;contributors&gt;&lt;authors&gt;&lt;author&gt;Koch, B.&lt;/author&gt;&lt;author&gt;Friedrich, N.&lt;/author&gt;&lt;author&gt;Volzke, H.&lt;/author&gt;&lt;author&gt;Jorres, R. A.&lt;/author&gt;&lt;author&gt;Felix, S. B.&lt;/author&gt;&lt;author&gt;Ewert, R.&lt;/author&gt;&lt;author&gt;Schaper, C.&lt;/author&gt;&lt;author&gt;Glaser, S.&lt;/author&gt;&lt;/authors&gt;&lt;/contributors&gt;&lt;auth-address&gt;Department of Internal Medicine B, Ernst-Moritz-Arndt University, Greifswald, Germany. beate.koch@uni-greifswald.de&lt;/auth-address&gt;&lt;titles&gt;&lt;title&gt;Static lung volumes and airway resistance reference values in healthy adults&lt;/title&gt;&lt;secondary-title&gt;Respirology&lt;/secondary-title&gt;&lt;/titles&gt;&lt;periodical&gt;&lt;full-title&gt;Respirology&lt;/full-title&gt;&lt;/periodical&gt;&lt;pages&gt;170-8&lt;/pages&gt;&lt;volume&gt;18&lt;/volume&gt;&lt;number&gt;1&lt;/number&gt;&lt;edition&gt;2013/01/03&lt;/edition&gt;&lt;keywords&gt;&lt;keyword&gt;Adult&lt;/keyword&gt;&lt;keyword&gt;Aged&lt;/keyword&gt;&lt;keyword&gt;Aged, 80 and over&lt;/keyword&gt;&lt;keyword&gt;Airway Resistance/*physiology&lt;/keyword&gt;&lt;keyword&gt;Cross-Sectional Studies&lt;/keyword&gt;&lt;keyword&gt;Female&lt;/keyword&gt;&lt;keyword&gt;Humans&lt;/keyword&gt;&lt;keyword&gt;Lung/*physiopathology&lt;/keyword&gt;&lt;keyword&gt;Lung Volume Measurements/*methods&lt;/keyword&gt;&lt;keyword&gt;Male&lt;/keyword&gt;&lt;keyword&gt;Middle Aged&lt;/keyword&gt;&lt;keyword&gt;Plethysmography, Whole Body/*methods&lt;/keyword&gt;&lt;keyword&gt;Reference Values&lt;/keyword&gt;&lt;keyword&gt;Spirometry&lt;/keyword&gt;&lt;/keywords&gt;&lt;dates&gt;&lt;year&gt;2013&lt;/year&gt;&lt;pub-dates&gt;&lt;date&gt;Jan&lt;/date&gt;&lt;/pub-dates&gt;&lt;/dates&gt;&lt;isbn&gt;1440-1843 (Electronic)&amp;#xD;1323-7799 (Linking)&lt;/isbn&gt;&lt;accession-num&gt;23279785&lt;/accession-num&gt;&lt;urls&gt;&lt;related-urls&gt;&lt;url&gt;https://www.ncbi.nlm.nih.gov/pubmed/23279785&lt;/url&gt;&lt;/related-urls&gt;&lt;/urls&gt;&lt;electronic-resource-num&gt;10.1111/j.1440-1843.2012.02268.x&lt;/electronic-resource-num&gt;&lt;/record&gt;&lt;/Cite&gt;&lt;/EndNote&gt;</w:instrText>
      </w:r>
      <w:r w:rsidR="0031506D">
        <w:rPr>
          <w:rFonts w:ascii="Arial" w:hAnsi="Arial" w:cs="Arial"/>
          <w:lang w:val="en-US"/>
        </w:rPr>
        <w:fldChar w:fldCharType="separate"/>
      </w:r>
      <w:r w:rsidR="0031506D" w:rsidRPr="008D0983">
        <w:rPr>
          <w:rFonts w:ascii="Arial" w:hAnsi="Arial" w:cs="Arial"/>
          <w:noProof/>
          <w:vertAlign w:val="superscript"/>
        </w:rPr>
        <w:t>4</w:t>
      </w:r>
      <w:r w:rsidR="0031506D">
        <w:rPr>
          <w:rFonts w:ascii="Arial" w:hAnsi="Arial" w:cs="Arial"/>
          <w:lang w:val="en-US"/>
        </w:rPr>
        <w:fldChar w:fldCharType="end"/>
      </w:r>
      <w:r w:rsidR="008D0983" w:rsidRPr="008D0983">
        <w:rPr>
          <w:rFonts w:ascii="Arial" w:hAnsi="Arial" w:cs="Arial"/>
        </w:rPr>
        <w:t xml:space="preserve"> </w:t>
      </w:r>
      <w:proofErr w:type="spellStart"/>
      <w:r w:rsidR="008D0983" w:rsidRPr="008D0983">
        <w:rPr>
          <w:rFonts w:ascii="Arial" w:hAnsi="Arial" w:cs="Arial"/>
        </w:rPr>
        <w:t>and</w:t>
      </w:r>
      <w:proofErr w:type="spellEnd"/>
      <w:r w:rsidR="008D0983" w:rsidRPr="008D0983">
        <w:rPr>
          <w:rFonts w:ascii="Arial" w:hAnsi="Arial" w:cs="Arial"/>
        </w:rPr>
        <w:t xml:space="preserve"> </w:t>
      </w:r>
      <w:r w:rsidR="00CE3091" w:rsidRPr="008D0983">
        <w:rPr>
          <w:rFonts w:ascii="Arial" w:hAnsi="Arial" w:cs="Arial"/>
        </w:rPr>
        <w:t xml:space="preserve">Garcia-Rio et al. </w:t>
      </w:r>
      <w:r w:rsidR="00BC50F0">
        <w:rPr>
          <w:rFonts w:ascii="Arial" w:hAnsi="Arial" w:cs="Arial"/>
          <w:lang w:val="en-US"/>
        </w:rPr>
        <w:fldChar w:fldCharType="begin"/>
      </w:r>
      <w:r w:rsidR="0031506D" w:rsidRPr="008D0983">
        <w:rPr>
          <w:rFonts w:ascii="Arial" w:hAnsi="Arial" w:cs="Arial"/>
        </w:rPr>
        <w:instrText xml:space="preserve"> ADDIN EN.CITE &lt;EndNote&gt;&lt;Cite&gt;&lt;Author&gt;Garcia-Rio&lt;/Author&gt;&lt;Year&gt;2009&lt;/Year&gt;&lt;RecNum&gt;3&lt;/RecNum&gt;&lt;DisplayText&gt;&lt;style face="superscript"&gt;5&lt;/style&gt;&lt;/DisplayText&gt;&lt;record&gt;&lt;rec-number&gt;3&lt;/rec-number&gt;&lt;foreign-keys&gt;&lt;key app="EN" db-id="9rxsdfsz4vd5f6evef2v2spqz22wezwatdz9" timestamp="1506409440"&gt;3&lt;/key&gt;&lt;key app="ENWeb" db-id=""&gt;0&lt;/key&gt;&lt;/foreign-keys&gt;&lt;ref-type name="Journal Article"&gt;17&lt;/ref-type&gt;&lt;contributors&gt;&lt;authors&gt;&lt;author&gt;Garcia-Rio, F.&lt;/author&gt;&lt;author&gt;Dorgham, A.&lt;/author&gt;&lt;author&gt;Pino, J. M.&lt;/author&gt;&lt;author&gt;Villasante, C.&lt;/author&gt;&lt;author&gt;Garcia-Quero, C.&lt;/author&gt;&lt;author&gt;Alvarez-Sala, R.&lt;/author&gt;&lt;/authors&gt;&lt;/contributors&gt;&lt;auth-address&gt;Servicio de Neumologia, Hospital Universitario La Paz, Madrid, Spain. fgr01m@gmail.com&lt;/auth-address&gt;&lt;titles&gt;&lt;title&gt;Lung volume reference values for women and men 65 to 85 years of age&lt;/title&gt;&lt;secondary-title&gt;Am J Respir Crit Care Med&lt;/secondary-title&gt;&lt;/titles&gt;&lt;periodical&gt;&lt;full-title&gt;Am J Respir Crit Care Med&lt;/full-title&gt;&lt;/periodical&gt;&lt;pages&gt;1083-91&lt;/pages&gt;&lt;volume&gt;180&lt;/volume&gt;&lt;number&gt;11&lt;/number&gt;&lt;edition&gt;2009/09/12&lt;/edition&gt;&lt;keywords&gt;&lt;keyword&gt;Aged&lt;/keyword&gt;&lt;keyword&gt;Aged, 80 and over&lt;/keyword&gt;&lt;keyword&gt;Cohort Studies&lt;/keyword&gt;&lt;keyword&gt;Female&lt;/keyword&gt;&lt;keyword&gt;Geriatric Assessment/*methods/*statistics &amp;amp; numerical data&lt;/keyword&gt;&lt;keyword&gt;Humans&lt;/keyword&gt;&lt;keyword&gt;Lung Volume Measurements/methods&lt;/keyword&gt;&lt;keyword&gt;Male&lt;/keyword&gt;&lt;keyword&gt;Plethysmography/methods/statistics &amp;amp; numerical data&lt;/keyword&gt;&lt;keyword&gt;Reference Values&lt;/keyword&gt;&lt;keyword&gt;Spain&lt;/keyword&gt;&lt;keyword&gt;Spirometry/methods/statistics &amp;amp; numerical data&lt;/keyword&gt;&lt;keyword&gt;Total Lung Capacity/*physiology&lt;/keyword&gt;&lt;/keywords&gt;&lt;dates&gt;&lt;year&gt;2009&lt;/year&gt;&lt;pub-dates&gt;&lt;date&gt;Dec 1&lt;/date&gt;&lt;/pub-dates&gt;&lt;/dates&gt;&lt;isbn&gt;1535-4970 (Electronic)&amp;#xD;1073-449X (Linking)&lt;/isbn&gt;&lt;accession-num&gt;19745204&lt;/accession-num&gt;&lt;urls&gt;&lt;related-urls&gt;&lt;url&gt;https://www.ncbi.nlm.nih.gov/pubmed/19745204&lt;/url&gt;&lt;/related-urls&gt;&lt;/urls&gt;&lt;electronic-resource-num&gt;10.1164/rccm.200901-0127OC&lt;/electronic-resource-num&gt;&lt;/record&gt;&lt;/Cite&gt;&lt;/EndNote&gt;</w:instrText>
      </w:r>
      <w:r w:rsidR="00BC50F0">
        <w:rPr>
          <w:rFonts w:ascii="Arial" w:hAnsi="Arial" w:cs="Arial"/>
          <w:lang w:val="en-US"/>
        </w:rPr>
        <w:fldChar w:fldCharType="separate"/>
      </w:r>
      <w:r w:rsidR="0031506D" w:rsidRPr="008D0983">
        <w:rPr>
          <w:rFonts w:ascii="Arial" w:hAnsi="Arial" w:cs="Arial"/>
          <w:noProof/>
          <w:vertAlign w:val="superscript"/>
        </w:rPr>
        <w:t>5</w:t>
      </w:r>
      <w:r w:rsidR="00BC50F0">
        <w:rPr>
          <w:rFonts w:ascii="Arial" w:hAnsi="Arial" w:cs="Arial"/>
          <w:lang w:val="en-US"/>
        </w:rPr>
        <w:fldChar w:fldCharType="end"/>
      </w:r>
      <w:r w:rsidR="0075387F" w:rsidRPr="008D0983">
        <w:rPr>
          <w:rFonts w:ascii="Arial" w:hAnsi="Arial" w:cs="Arial"/>
        </w:rPr>
        <w:t>,</w:t>
      </w:r>
      <w:r w:rsidR="00BC50F0" w:rsidRPr="008D0983">
        <w:rPr>
          <w:rFonts w:ascii="Arial" w:hAnsi="Arial" w:cs="Arial"/>
        </w:rPr>
        <w:t xml:space="preserve"> </w:t>
      </w:r>
      <w:proofErr w:type="spellStart"/>
      <w:r w:rsidR="001335B0" w:rsidRPr="008D0983">
        <w:rPr>
          <w:rFonts w:ascii="Arial" w:hAnsi="Arial" w:cs="Arial"/>
        </w:rPr>
        <w:t>which</w:t>
      </w:r>
      <w:proofErr w:type="spellEnd"/>
      <w:r w:rsidR="001335B0" w:rsidRPr="008D0983">
        <w:rPr>
          <w:rFonts w:ascii="Arial" w:hAnsi="Arial" w:cs="Arial"/>
        </w:rPr>
        <w:t xml:space="preserve"> </w:t>
      </w:r>
      <w:proofErr w:type="spellStart"/>
      <w:r w:rsidR="001335B0" w:rsidRPr="008D0983">
        <w:rPr>
          <w:rFonts w:ascii="Arial" w:hAnsi="Arial" w:cs="Arial"/>
        </w:rPr>
        <w:t>include</w:t>
      </w:r>
      <w:proofErr w:type="spellEnd"/>
      <w:r w:rsidR="001335B0" w:rsidRPr="008D0983">
        <w:rPr>
          <w:rFonts w:ascii="Arial" w:hAnsi="Arial" w:cs="Arial"/>
        </w:rPr>
        <w:t xml:space="preserve"> </w:t>
      </w:r>
      <w:proofErr w:type="spellStart"/>
      <w:r w:rsidR="001335B0" w:rsidRPr="008D0983">
        <w:rPr>
          <w:rFonts w:ascii="Arial" w:hAnsi="Arial" w:cs="Arial"/>
        </w:rPr>
        <w:t>body</w:t>
      </w:r>
      <w:proofErr w:type="spellEnd"/>
      <w:r w:rsidR="001335B0" w:rsidRPr="008D0983">
        <w:rPr>
          <w:rFonts w:ascii="Arial" w:hAnsi="Arial" w:cs="Arial"/>
        </w:rPr>
        <w:t xml:space="preserve"> </w:t>
      </w:r>
      <w:proofErr w:type="spellStart"/>
      <w:r w:rsidR="001335B0" w:rsidRPr="008D0983">
        <w:rPr>
          <w:rFonts w:ascii="Arial" w:hAnsi="Arial" w:cs="Arial"/>
        </w:rPr>
        <w:t>weight</w:t>
      </w:r>
      <w:proofErr w:type="spellEnd"/>
      <w:r w:rsidR="001335B0" w:rsidRPr="008D0983">
        <w:rPr>
          <w:rFonts w:ascii="Arial" w:hAnsi="Arial" w:cs="Arial"/>
        </w:rPr>
        <w:t xml:space="preserve"> </w:t>
      </w:r>
      <w:proofErr w:type="spellStart"/>
      <w:r w:rsidR="001335B0" w:rsidRPr="008D0983">
        <w:rPr>
          <w:rFonts w:ascii="Arial" w:hAnsi="Arial" w:cs="Arial"/>
        </w:rPr>
        <w:t>or</w:t>
      </w:r>
      <w:proofErr w:type="spellEnd"/>
      <w:r w:rsidR="001335B0" w:rsidRPr="008D0983">
        <w:rPr>
          <w:rFonts w:ascii="Arial" w:hAnsi="Arial" w:cs="Arial"/>
        </w:rPr>
        <w:t xml:space="preserve"> </w:t>
      </w:r>
      <w:proofErr w:type="spellStart"/>
      <w:r w:rsidR="001335B0" w:rsidRPr="008D0983">
        <w:rPr>
          <w:rFonts w:ascii="Arial" w:hAnsi="Arial" w:cs="Arial"/>
        </w:rPr>
        <w:t>surface</w:t>
      </w:r>
      <w:proofErr w:type="spellEnd"/>
      <w:r w:rsidR="001335B0" w:rsidRPr="008D0983">
        <w:rPr>
          <w:rFonts w:ascii="Arial" w:hAnsi="Arial" w:cs="Arial"/>
        </w:rPr>
        <w:t xml:space="preserve"> </w:t>
      </w:r>
      <w:proofErr w:type="spellStart"/>
      <w:r w:rsidR="001335B0" w:rsidRPr="008D0983">
        <w:rPr>
          <w:rFonts w:ascii="Arial" w:hAnsi="Arial" w:cs="Arial"/>
        </w:rPr>
        <w:t>area</w:t>
      </w:r>
      <w:proofErr w:type="spellEnd"/>
      <w:r w:rsidR="001335B0" w:rsidRPr="008D0983">
        <w:rPr>
          <w:rFonts w:ascii="Arial" w:hAnsi="Arial" w:cs="Arial"/>
        </w:rPr>
        <w:t xml:space="preserve">. </w:t>
      </w:r>
      <w:r w:rsidR="0075387F" w:rsidRPr="00734287">
        <w:rPr>
          <w:rFonts w:ascii="Arial" w:hAnsi="Arial" w:cs="Arial"/>
          <w:lang w:val="en-US"/>
        </w:rPr>
        <w:t>U</w:t>
      </w:r>
      <w:r w:rsidRPr="00734287">
        <w:rPr>
          <w:rFonts w:ascii="Arial" w:hAnsi="Arial" w:cs="Arial"/>
          <w:lang w:val="en-US"/>
        </w:rPr>
        <w:t xml:space="preserve">sing the equations </w:t>
      </w:r>
      <w:r w:rsidR="0075387F" w:rsidRPr="00734287">
        <w:rPr>
          <w:rFonts w:ascii="Arial" w:hAnsi="Arial" w:cs="Arial"/>
          <w:lang w:val="en-US"/>
        </w:rPr>
        <w:t>from</w:t>
      </w:r>
      <w:r w:rsidRPr="00734287">
        <w:rPr>
          <w:rFonts w:ascii="Arial" w:hAnsi="Arial" w:cs="Arial"/>
          <w:lang w:val="en-US"/>
        </w:rPr>
        <w:t xml:space="preserve"> </w:t>
      </w:r>
      <w:r w:rsidR="00260C3B" w:rsidRPr="00734287">
        <w:rPr>
          <w:rFonts w:ascii="Arial" w:hAnsi="Arial" w:cs="Arial"/>
          <w:lang w:val="en-US"/>
        </w:rPr>
        <w:t xml:space="preserve">Garcia-Rio </w:t>
      </w:r>
      <w:r w:rsidRPr="00734287">
        <w:rPr>
          <w:rFonts w:ascii="Arial" w:hAnsi="Arial" w:cs="Arial"/>
          <w:lang w:val="en-US"/>
        </w:rPr>
        <w:t xml:space="preserve">et al. </w:t>
      </w:r>
      <w:r w:rsidR="00BC50F0">
        <w:rPr>
          <w:rFonts w:ascii="Arial" w:hAnsi="Arial" w:cs="Arial"/>
          <w:lang w:val="en-US"/>
        </w:rPr>
        <w:fldChar w:fldCharType="begin"/>
      </w:r>
      <w:r w:rsidR="0031506D" w:rsidRPr="00734287">
        <w:rPr>
          <w:rFonts w:ascii="Arial" w:hAnsi="Arial" w:cs="Arial"/>
          <w:lang w:val="en-US"/>
        </w:rPr>
        <w:instrText xml:space="preserve"> ADDIN EN.CITE &lt;EndNote&gt;&lt;Cite&gt;&lt;Author&gt;Garcia-Rio&lt;/Author&gt;&lt;Year&gt;2009&lt;/Year&gt;&lt;RecNum&gt;3&lt;/RecNum&gt;&lt;DisplayText&gt;&lt;style face="superscript"&gt;5&lt;/style&gt;&lt;/DisplayText&gt;&lt;record&gt;&lt;rec-number&gt;3&lt;/rec-number&gt;&lt;foreign-keys&gt;&lt;key app="EN" db-id="9rxsdfsz4vd5f6evef2v2spqz22wezwatdz9" timestamp="1506409440"&gt;3&lt;/key&gt;&lt;key app="ENWeb" db-id=""&gt;0&lt;/key&gt;&lt;/foreign-keys&gt;&lt;ref-type name="Journal Article"&gt;17&lt;/ref-type&gt;&lt;contributors&gt;&lt;authors&gt;&lt;author&gt;Garcia-Rio, F.&lt;/author&gt;&lt;author&gt;Dorgham, A.&lt;/author&gt;&lt;author&gt;Pino, J. M.&lt;/author&gt;&lt;aut</w:instrText>
      </w:r>
      <w:r w:rsidR="0031506D" w:rsidRPr="00495317">
        <w:rPr>
          <w:rFonts w:ascii="Arial" w:hAnsi="Arial" w:cs="Arial"/>
          <w:lang w:val="en-US"/>
        </w:rPr>
        <w:instrText>hor&gt;Villasante, C.&lt;/author&gt;&lt;author&gt;Garcia-Quero, C.&lt;/author&gt;&lt;author&gt;Alvarez-Sala, R.&lt;/author&gt;&lt;/authors&gt;&lt;/contributors&gt;&lt;auth-address&gt;Servicio de Neumologia, Hospital Universitario La Paz, Madrid, Spain. fgr01m@gmail.com&lt;/auth-address&gt;&lt;titles&gt;&lt;title&gt;Lung volume reference values for women and men 65 to 85 years of age&lt;/title&gt;&lt;secondary-title&gt;Am J Respir Crit Care Med&lt;/secondary-title&gt;&lt;/titles&gt;&lt;periodical&gt;&lt;full-title&gt;Am J Respir Crit Care Med&lt;/full-title&gt;&lt;/periodical&gt;&lt;pages&gt;1083-91&lt;/pages&gt;&lt;volume&gt;180&lt;/volume&gt;&lt;number&gt;11&lt;/number&gt;&lt;edition&gt;2009/09/12&lt;/edition&gt;&lt;keywords&gt;&lt;keyword&gt;Aged&lt;/keyword&gt;&lt;keyword&gt;Aged, 80 and over&lt;/keyword&gt;&lt;keyword&gt;Cohort Studies&lt;/keyword&gt;&lt;keyword&gt;Female&lt;/keyword&gt;&lt;keyword&gt;Geriatric Assessment/*methods/*statistics &amp;amp; numerical data&lt;/keyword&gt;&lt;keyword&gt;Humans&lt;/keyword&gt;&lt;keyword&gt;Lung Volume Measurements/methods&lt;/keyword&gt;&lt;keyword&gt;Male&lt;/keyword&gt;&lt;keyword&gt;Plethysmography/methods/statistics &amp;amp; numerical data&lt;/keyword&gt;&lt;keyword&gt;Reference</w:instrText>
      </w:r>
      <w:r w:rsidR="0031506D">
        <w:rPr>
          <w:rFonts w:ascii="Arial" w:hAnsi="Arial" w:cs="Arial"/>
          <w:lang w:val="en-US"/>
        </w:rPr>
        <w:instrText xml:space="preserve"> Values&lt;/keyword&gt;&lt;keyword&gt;Spain&lt;/keyword&gt;&lt;keyword&gt;Spirometry/methods/statistics &amp;amp; numerical data&lt;/keyword&gt;&lt;keyword&gt;Total Lung Capacity/*physiology&lt;/keyword&gt;&lt;/keywords&gt;&lt;dates&gt;&lt;year&gt;2009&lt;/year&gt;&lt;pub-dates&gt;&lt;date&gt;Dec 1&lt;/date&gt;&lt;/pub-dates&gt;&lt;/dates&gt;&lt;isbn&gt;1535-4970 (Electronic)&amp;#xD;1073-449X (Linking)&lt;/isbn&gt;&lt;accession-num&gt;19745204&lt;/accession-num&gt;&lt;urls&gt;&lt;related-urls&gt;&lt;url&gt;https://www.ncbi.nlm.nih.gov/pubmed/19745204&lt;/url&gt;&lt;/related-urls&gt;&lt;/urls&gt;&lt;electronic-resource-num&gt;10.1164/rccm.200901-0127OC&lt;/electronic-resource-num&gt;&lt;/record&gt;&lt;/Cite&gt;&lt;/EndNote&gt;</w:instrText>
      </w:r>
      <w:r w:rsidR="00BC50F0">
        <w:rPr>
          <w:rFonts w:ascii="Arial" w:hAnsi="Arial" w:cs="Arial"/>
          <w:lang w:val="en-US"/>
        </w:rPr>
        <w:fldChar w:fldCharType="separate"/>
      </w:r>
      <w:r w:rsidR="0031506D" w:rsidRPr="0031506D">
        <w:rPr>
          <w:rFonts w:ascii="Arial" w:hAnsi="Arial" w:cs="Arial"/>
          <w:noProof/>
          <w:vertAlign w:val="superscript"/>
          <w:lang w:val="en-US"/>
        </w:rPr>
        <w:t>5</w:t>
      </w:r>
      <w:r w:rsidR="00BC50F0">
        <w:rPr>
          <w:rFonts w:ascii="Arial" w:hAnsi="Arial" w:cs="Arial"/>
          <w:lang w:val="en-US"/>
        </w:rPr>
        <w:fldChar w:fldCharType="end"/>
      </w:r>
      <w:r w:rsidR="00BC50F0">
        <w:rPr>
          <w:rFonts w:ascii="Arial" w:hAnsi="Arial" w:cs="Arial"/>
          <w:lang w:val="en-US"/>
        </w:rPr>
        <w:t xml:space="preserve"> </w:t>
      </w:r>
      <w:r w:rsidR="00260C3B">
        <w:rPr>
          <w:rFonts w:ascii="Arial" w:hAnsi="Arial" w:cs="Arial"/>
          <w:lang w:val="en-US"/>
        </w:rPr>
        <w:t xml:space="preserve">without </w:t>
      </w:r>
      <w:r w:rsidR="00260C3B" w:rsidRPr="00E9441F">
        <w:rPr>
          <w:rFonts w:ascii="Arial" w:hAnsi="Arial" w:cs="Arial"/>
          <w:lang w:val="en-US"/>
        </w:rPr>
        <w:t xml:space="preserve">weight-related </w:t>
      </w:r>
      <w:r w:rsidR="0031506D">
        <w:rPr>
          <w:rFonts w:ascii="Arial" w:hAnsi="Arial" w:cs="Arial"/>
          <w:lang w:val="en-US"/>
        </w:rPr>
        <w:t>terms</w:t>
      </w:r>
      <w:r w:rsidRPr="00504AE7">
        <w:rPr>
          <w:rFonts w:ascii="Arial" w:hAnsi="Arial" w:cs="Arial"/>
          <w:lang w:val="en-US"/>
        </w:rPr>
        <w:t xml:space="preserve">, a similar pattern as for the </w:t>
      </w:r>
      <w:r w:rsidR="00260C3B" w:rsidRPr="00504AE7">
        <w:rPr>
          <w:rFonts w:ascii="Arial" w:hAnsi="Arial" w:cs="Arial"/>
          <w:lang w:val="en-US"/>
        </w:rPr>
        <w:t xml:space="preserve">ECSC </w:t>
      </w:r>
      <w:r w:rsidRPr="00504AE7">
        <w:rPr>
          <w:rFonts w:ascii="Arial" w:hAnsi="Arial" w:cs="Arial"/>
          <w:lang w:val="en-US"/>
        </w:rPr>
        <w:t xml:space="preserve">equations was observed </w:t>
      </w:r>
      <w:r w:rsidR="0075387F">
        <w:rPr>
          <w:rFonts w:ascii="Arial" w:hAnsi="Arial" w:cs="Arial"/>
          <w:lang w:val="en-US"/>
        </w:rPr>
        <w:t>(p</w:t>
      </w:r>
      <w:r w:rsidR="00820646" w:rsidRPr="00504AE7">
        <w:rPr>
          <w:rFonts w:ascii="Arial" w:hAnsi="Arial" w:cs="Arial"/>
          <w:lang w:val="en-US"/>
        </w:rPr>
        <w:t>&lt;0.001 each)</w:t>
      </w:r>
      <w:r w:rsidR="00260C3B" w:rsidRPr="00504AE7">
        <w:rPr>
          <w:rFonts w:ascii="Arial" w:hAnsi="Arial" w:cs="Arial"/>
          <w:lang w:val="en-US"/>
        </w:rPr>
        <w:t xml:space="preserve">. </w:t>
      </w:r>
      <w:r w:rsidRPr="00DB1943">
        <w:rPr>
          <w:rFonts w:ascii="Arial" w:hAnsi="Arial" w:cs="Arial"/>
          <w:lang w:val="en-US"/>
        </w:rPr>
        <w:t>The slope of the corresponding regression equation</w:t>
      </w:r>
      <w:r w:rsidR="008D3B34" w:rsidRPr="00DB1943">
        <w:rPr>
          <w:rFonts w:ascii="Arial" w:hAnsi="Arial" w:cs="Arial"/>
          <w:lang w:val="en-US"/>
        </w:rPr>
        <w:t xml:space="preserve"> (-2.</w:t>
      </w:r>
      <w:r w:rsidR="00E04672" w:rsidRPr="00DB1943">
        <w:rPr>
          <w:rFonts w:ascii="Arial" w:hAnsi="Arial" w:cs="Arial"/>
          <w:lang w:val="en-US"/>
        </w:rPr>
        <w:t>257</w:t>
      </w:r>
      <w:r w:rsidR="008D3B34" w:rsidRPr="00DB1943">
        <w:rPr>
          <w:rFonts w:ascii="Arial" w:hAnsi="Arial" w:cs="Arial"/>
          <w:lang w:val="en-US"/>
        </w:rPr>
        <w:t>; 95%CI: -2.</w:t>
      </w:r>
      <w:r w:rsidR="00E04672" w:rsidRPr="00DB1943">
        <w:rPr>
          <w:rFonts w:ascii="Arial" w:hAnsi="Arial" w:cs="Arial"/>
          <w:lang w:val="en-US"/>
        </w:rPr>
        <w:t>598 to</w:t>
      </w:r>
      <w:r w:rsidR="008D3B34" w:rsidRPr="00DB1943">
        <w:rPr>
          <w:rFonts w:ascii="Arial" w:hAnsi="Arial" w:cs="Arial"/>
          <w:lang w:val="en-US"/>
        </w:rPr>
        <w:t xml:space="preserve"> -1.</w:t>
      </w:r>
      <w:r w:rsidR="00E04672" w:rsidRPr="00DB1943">
        <w:rPr>
          <w:rFonts w:ascii="Arial" w:hAnsi="Arial" w:cs="Arial"/>
          <w:lang w:val="en-US"/>
        </w:rPr>
        <w:t>915</w:t>
      </w:r>
      <w:r w:rsidR="008D3B34" w:rsidRPr="00DB1943">
        <w:rPr>
          <w:rFonts w:ascii="Arial" w:hAnsi="Arial" w:cs="Arial"/>
          <w:lang w:val="en-US"/>
        </w:rPr>
        <w:t>)</w:t>
      </w:r>
      <w:r w:rsidRPr="00DB1943">
        <w:rPr>
          <w:rFonts w:ascii="Arial" w:hAnsi="Arial" w:cs="Arial"/>
          <w:lang w:val="en-US"/>
        </w:rPr>
        <w:t xml:space="preserve"> did not </w:t>
      </w:r>
      <w:r w:rsidR="00504AE7" w:rsidRPr="00DB1943">
        <w:rPr>
          <w:rFonts w:ascii="Arial" w:hAnsi="Arial" w:cs="Arial"/>
          <w:lang w:val="en-US"/>
        </w:rPr>
        <w:t xml:space="preserve">significantly </w:t>
      </w:r>
      <w:r w:rsidRPr="00DB1943">
        <w:rPr>
          <w:rFonts w:ascii="Arial" w:hAnsi="Arial" w:cs="Arial"/>
          <w:lang w:val="en-US"/>
        </w:rPr>
        <w:t>differ from that of ECSC values</w:t>
      </w:r>
      <w:r w:rsidR="008D3B34" w:rsidRPr="00DB1943">
        <w:rPr>
          <w:rFonts w:ascii="Arial" w:hAnsi="Arial" w:cs="Arial"/>
          <w:lang w:val="en-US"/>
        </w:rPr>
        <w:t xml:space="preserve"> (-2.</w:t>
      </w:r>
      <w:r w:rsidR="00E04672" w:rsidRPr="00DB1943">
        <w:rPr>
          <w:rFonts w:ascii="Arial" w:hAnsi="Arial" w:cs="Arial"/>
          <w:lang w:val="en-US"/>
        </w:rPr>
        <w:t>356</w:t>
      </w:r>
      <w:r w:rsidR="008D3B34" w:rsidRPr="00DB1943">
        <w:rPr>
          <w:rFonts w:ascii="Arial" w:hAnsi="Arial" w:cs="Arial"/>
          <w:lang w:val="en-US"/>
        </w:rPr>
        <w:t>; -2.</w:t>
      </w:r>
      <w:r w:rsidR="00E04672" w:rsidRPr="00DB1943">
        <w:rPr>
          <w:rFonts w:ascii="Arial" w:hAnsi="Arial" w:cs="Arial"/>
          <w:lang w:val="en-US"/>
        </w:rPr>
        <w:t>675 to</w:t>
      </w:r>
      <w:r w:rsidR="008D3B34" w:rsidRPr="00DB1943">
        <w:rPr>
          <w:rFonts w:ascii="Arial" w:hAnsi="Arial" w:cs="Arial"/>
          <w:lang w:val="en-US"/>
        </w:rPr>
        <w:t xml:space="preserve"> -</w:t>
      </w:r>
      <w:r w:rsidR="00E04672" w:rsidRPr="00DB1943">
        <w:rPr>
          <w:rFonts w:ascii="Arial" w:hAnsi="Arial" w:cs="Arial"/>
          <w:lang w:val="en-US"/>
        </w:rPr>
        <w:t>2.038</w:t>
      </w:r>
      <w:r w:rsidR="008D3B34" w:rsidRPr="00DB1943">
        <w:rPr>
          <w:rFonts w:ascii="Arial" w:hAnsi="Arial" w:cs="Arial"/>
          <w:lang w:val="en-US"/>
        </w:rPr>
        <w:t>)</w:t>
      </w:r>
      <w:r w:rsidR="0075387F" w:rsidRPr="00DB1943">
        <w:rPr>
          <w:rFonts w:ascii="Arial" w:hAnsi="Arial" w:cs="Arial"/>
          <w:lang w:val="en-US"/>
        </w:rPr>
        <w:t>, but these</w:t>
      </w:r>
      <w:r w:rsidRPr="00DB1943">
        <w:rPr>
          <w:rFonts w:ascii="Arial" w:hAnsi="Arial" w:cs="Arial"/>
          <w:lang w:val="en-US"/>
        </w:rPr>
        <w:t xml:space="preserve"> slopes were </w:t>
      </w:r>
      <w:r w:rsidR="00504AE7" w:rsidRPr="00DB1943">
        <w:rPr>
          <w:rFonts w:ascii="Arial" w:hAnsi="Arial" w:cs="Arial"/>
          <w:lang w:val="en-US"/>
        </w:rPr>
        <w:t xml:space="preserve">clearly </w:t>
      </w:r>
      <w:r w:rsidRPr="00DB1943">
        <w:rPr>
          <w:rFonts w:ascii="Arial" w:hAnsi="Arial" w:cs="Arial"/>
          <w:lang w:val="en-US"/>
        </w:rPr>
        <w:t>different from those of the other approaches</w:t>
      </w:r>
      <w:r w:rsidR="002A4D86" w:rsidRPr="00DB1943">
        <w:rPr>
          <w:rFonts w:ascii="Arial" w:hAnsi="Arial" w:cs="Arial"/>
          <w:lang w:val="en-US"/>
        </w:rPr>
        <w:t xml:space="preserve"> (Cordero: </w:t>
      </w:r>
      <w:r w:rsidR="00E04672" w:rsidRPr="00DB1943">
        <w:rPr>
          <w:rFonts w:ascii="Arial" w:hAnsi="Arial" w:cs="Arial"/>
          <w:lang w:val="en-US"/>
        </w:rPr>
        <w:t>0.779</w:t>
      </w:r>
      <w:r w:rsidR="002A4D86" w:rsidRPr="00DB1943">
        <w:rPr>
          <w:rFonts w:ascii="Arial" w:hAnsi="Arial" w:cs="Arial"/>
          <w:lang w:val="en-US"/>
        </w:rPr>
        <w:t>; 0.</w:t>
      </w:r>
      <w:r w:rsidR="00E04672" w:rsidRPr="00DB1943">
        <w:rPr>
          <w:rFonts w:ascii="Arial" w:hAnsi="Arial" w:cs="Arial"/>
          <w:lang w:val="en-US"/>
        </w:rPr>
        <w:t>428 to</w:t>
      </w:r>
      <w:r w:rsidR="002A4D86" w:rsidRPr="00DB1943">
        <w:rPr>
          <w:rFonts w:ascii="Arial" w:hAnsi="Arial" w:cs="Arial"/>
          <w:lang w:val="en-US"/>
        </w:rPr>
        <w:t xml:space="preserve"> 1.</w:t>
      </w:r>
      <w:r w:rsidR="00E04672" w:rsidRPr="00DB1943">
        <w:rPr>
          <w:rFonts w:ascii="Arial" w:hAnsi="Arial" w:cs="Arial"/>
          <w:lang w:val="en-US"/>
        </w:rPr>
        <w:t>129</w:t>
      </w:r>
      <w:r w:rsidR="002A4D86" w:rsidRPr="00DB1943">
        <w:rPr>
          <w:rFonts w:ascii="Arial" w:hAnsi="Arial" w:cs="Arial"/>
          <w:lang w:val="en-US"/>
        </w:rPr>
        <w:t>; Koch: 1.</w:t>
      </w:r>
      <w:r w:rsidR="00E04672" w:rsidRPr="00DB1943">
        <w:rPr>
          <w:rFonts w:ascii="Arial" w:hAnsi="Arial" w:cs="Arial"/>
          <w:lang w:val="en-US"/>
        </w:rPr>
        <w:t>001</w:t>
      </w:r>
      <w:r w:rsidR="002A4D86" w:rsidRPr="00DB1943">
        <w:rPr>
          <w:rFonts w:ascii="Arial" w:hAnsi="Arial" w:cs="Arial"/>
          <w:lang w:val="en-US"/>
        </w:rPr>
        <w:t>; 0.</w:t>
      </w:r>
      <w:r w:rsidR="00E04672" w:rsidRPr="00DB1943">
        <w:rPr>
          <w:rFonts w:ascii="Arial" w:hAnsi="Arial" w:cs="Arial"/>
          <w:lang w:val="en-US"/>
        </w:rPr>
        <w:t>722 to</w:t>
      </w:r>
      <w:r w:rsidR="002A4D86" w:rsidRPr="00DB1943">
        <w:rPr>
          <w:rFonts w:ascii="Arial" w:hAnsi="Arial" w:cs="Arial"/>
          <w:lang w:val="en-US"/>
        </w:rPr>
        <w:t xml:space="preserve"> 1.</w:t>
      </w:r>
      <w:r w:rsidR="00E04672" w:rsidRPr="00DB1943">
        <w:rPr>
          <w:rFonts w:ascii="Arial" w:hAnsi="Arial" w:cs="Arial"/>
          <w:lang w:val="en-US"/>
        </w:rPr>
        <w:t>280</w:t>
      </w:r>
      <w:r w:rsidR="002A4D86" w:rsidRPr="00DB1943">
        <w:rPr>
          <w:rFonts w:ascii="Arial" w:hAnsi="Arial" w:cs="Arial"/>
          <w:lang w:val="en-US"/>
        </w:rPr>
        <w:t>;</w:t>
      </w:r>
      <w:r w:rsidR="00504AE7" w:rsidRPr="00DB1943">
        <w:rPr>
          <w:rFonts w:ascii="Arial" w:hAnsi="Arial" w:cs="Arial"/>
          <w:lang w:val="en-US"/>
        </w:rPr>
        <w:t xml:space="preserve"> </w:t>
      </w:r>
      <w:r w:rsidR="0078498F">
        <w:rPr>
          <w:rFonts w:ascii="Arial" w:hAnsi="Arial" w:cs="Arial"/>
          <w:lang w:val="en-US"/>
        </w:rPr>
        <w:t>Garc</w:t>
      </w:r>
      <w:r w:rsidR="002A4D86" w:rsidRPr="00DB1943">
        <w:rPr>
          <w:rFonts w:ascii="Arial" w:hAnsi="Arial" w:cs="Arial"/>
          <w:lang w:val="en-US"/>
        </w:rPr>
        <w:t>ia-Rio: 1.</w:t>
      </w:r>
      <w:r w:rsidR="00E04672" w:rsidRPr="00DB1943">
        <w:rPr>
          <w:rFonts w:ascii="Arial" w:hAnsi="Arial" w:cs="Arial"/>
          <w:lang w:val="en-US"/>
        </w:rPr>
        <w:t>113</w:t>
      </w:r>
      <w:r w:rsidR="002A4D86" w:rsidRPr="00DB1943">
        <w:rPr>
          <w:rFonts w:ascii="Arial" w:hAnsi="Arial" w:cs="Arial"/>
          <w:lang w:val="en-US"/>
        </w:rPr>
        <w:t xml:space="preserve">; </w:t>
      </w:r>
      <w:r w:rsidR="00E04672" w:rsidRPr="00DB1943">
        <w:rPr>
          <w:rFonts w:ascii="Arial" w:hAnsi="Arial" w:cs="Arial"/>
          <w:lang w:val="en-US"/>
        </w:rPr>
        <w:t>0.765 to</w:t>
      </w:r>
      <w:r w:rsidR="002A4D86" w:rsidRPr="00DB1943">
        <w:rPr>
          <w:rFonts w:ascii="Arial" w:hAnsi="Arial" w:cs="Arial"/>
          <w:lang w:val="en-US"/>
        </w:rPr>
        <w:t xml:space="preserve"> 1.</w:t>
      </w:r>
      <w:r w:rsidR="00E04672" w:rsidRPr="00DB1943">
        <w:rPr>
          <w:rFonts w:ascii="Arial" w:hAnsi="Arial" w:cs="Arial"/>
          <w:lang w:val="en-US"/>
        </w:rPr>
        <w:t>460</w:t>
      </w:r>
      <w:r w:rsidR="002A4D86" w:rsidRPr="00DB1943">
        <w:rPr>
          <w:rFonts w:ascii="Arial" w:hAnsi="Arial" w:cs="Arial"/>
          <w:lang w:val="en-US"/>
        </w:rPr>
        <w:t>).</w:t>
      </w:r>
      <w:r w:rsidR="00081519">
        <w:rPr>
          <w:rFonts w:ascii="Arial" w:hAnsi="Arial" w:cs="Arial"/>
          <w:lang w:val="en-US"/>
        </w:rPr>
        <w:t xml:space="preserve"> When individuals with </w:t>
      </w:r>
      <w:r w:rsidR="00081519" w:rsidRPr="00081519">
        <w:rPr>
          <w:rFonts w:ascii="Arial" w:hAnsi="Arial" w:cs="Arial"/>
          <w:lang w:val="en-US"/>
        </w:rPr>
        <w:t>BMI ≥ 40 kg/m² were included</w:t>
      </w:r>
      <w:r w:rsidR="00081519">
        <w:rPr>
          <w:rFonts w:ascii="Arial" w:hAnsi="Arial" w:cs="Arial"/>
          <w:lang w:val="en-US"/>
        </w:rPr>
        <w:t xml:space="preserve"> for </w:t>
      </w:r>
      <w:r w:rsidR="00E07D17">
        <w:rPr>
          <w:rFonts w:ascii="Arial" w:hAnsi="Arial" w:cs="Arial"/>
          <w:lang w:val="en-US"/>
        </w:rPr>
        <w:t>the purpose</w:t>
      </w:r>
      <w:r w:rsidR="00081519">
        <w:rPr>
          <w:rFonts w:ascii="Arial" w:hAnsi="Arial" w:cs="Arial"/>
          <w:lang w:val="en-US"/>
        </w:rPr>
        <w:t xml:space="preserve"> of a sensitivity analysis, the observed effects were pronounced.</w:t>
      </w:r>
    </w:p>
    <w:p w14:paraId="2D399003" w14:textId="77777777" w:rsidR="00A96FB7" w:rsidRDefault="00A96FB7" w:rsidP="00EB148E">
      <w:pPr>
        <w:spacing w:line="480" w:lineRule="auto"/>
        <w:jc w:val="both"/>
        <w:rPr>
          <w:rFonts w:ascii="Arial" w:hAnsi="Arial" w:cs="Arial"/>
          <w:lang w:val="en-US"/>
        </w:rPr>
      </w:pPr>
    </w:p>
    <w:p w14:paraId="3FB3F7D0" w14:textId="46472420" w:rsidR="00D37CDB" w:rsidRPr="00E9441F" w:rsidRDefault="00C52292" w:rsidP="00856B3B">
      <w:pPr>
        <w:pStyle w:val="berschrift1"/>
        <w:spacing w:line="480" w:lineRule="auto"/>
      </w:pPr>
      <w:r w:rsidRPr="00E9441F">
        <w:t>Discussion</w:t>
      </w:r>
    </w:p>
    <w:p w14:paraId="7636AE91" w14:textId="30C53543" w:rsidR="00927B51" w:rsidRDefault="00C71385" w:rsidP="00EB148E">
      <w:pPr>
        <w:spacing w:line="480" w:lineRule="auto"/>
        <w:jc w:val="both"/>
        <w:rPr>
          <w:rFonts w:ascii="Arial" w:hAnsi="Arial" w:cs="Arial"/>
          <w:lang w:val="en-US"/>
        </w:rPr>
      </w:pPr>
      <w:r>
        <w:rPr>
          <w:rFonts w:ascii="Arial" w:hAnsi="Arial" w:cs="Arial"/>
          <w:lang w:val="en-US"/>
        </w:rPr>
        <w:t xml:space="preserve">The </w:t>
      </w:r>
      <w:r w:rsidR="00504AE7">
        <w:rPr>
          <w:rFonts w:ascii="Arial" w:hAnsi="Arial" w:cs="Arial"/>
          <w:lang w:val="en-US"/>
        </w:rPr>
        <w:t>analysis</w:t>
      </w:r>
      <w:r w:rsidR="00310A9A">
        <w:rPr>
          <w:rFonts w:ascii="Arial" w:hAnsi="Arial" w:cs="Arial"/>
          <w:lang w:val="en-US"/>
        </w:rPr>
        <w:t xml:space="preserve"> </w:t>
      </w:r>
      <w:r w:rsidR="0016105A">
        <w:rPr>
          <w:rFonts w:ascii="Arial" w:hAnsi="Arial" w:cs="Arial"/>
          <w:lang w:val="en-US"/>
        </w:rPr>
        <w:t>confirmed</w:t>
      </w:r>
      <w:r w:rsidR="00504AE7">
        <w:rPr>
          <w:rFonts w:ascii="Arial" w:hAnsi="Arial" w:cs="Arial"/>
          <w:lang w:val="en-US"/>
        </w:rPr>
        <w:t xml:space="preserve"> </w:t>
      </w:r>
      <w:r w:rsidR="00310A9A">
        <w:rPr>
          <w:rFonts w:ascii="Arial" w:hAnsi="Arial" w:cs="Arial"/>
          <w:lang w:val="en-US"/>
        </w:rPr>
        <w:t>that static lung volume</w:t>
      </w:r>
      <w:r>
        <w:rPr>
          <w:rFonts w:ascii="Arial" w:hAnsi="Arial" w:cs="Arial"/>
          <w:lang w:val="en-US"/>
        </w:rPr>
        <w:t xml:space="preserve"> </w:t>
      </w:r>
      <w:r w:rsidR="0075387F">
        <w:rPr>
          <w:rFonts w:ascii="Arial" w:hAnsi="Arial" w:cs="Arial"/>
          <w:lang w:val="en-US"/>
        </w:rPr>
        <w:t>in terms of</w:t>
      </w:r>
      <w:r w:rsidR="002D65E9">
        <w:rPr>
          <w:rFonts w:ascii="Arial" w:hAnsi="Arial" w:cs="Arial"/>
          <w:lang w:val="en-US"/>
        </w:rPr>
        <w:t xml:space="preserve"> bodyplethysmographic FRC </w:t>
      </w:r>
      <w:r w:rsidR="00D83DFD">
        <w:rPr>
          <w:rFonts w:ascii="Arial" w:hAnsi="Arial" w:cs="Arial"/>
          <w:lang w:val="en-US"/>
        </w:rPr>
        <w:t>is</w:t>
      </w:r>
      <w:r>
        <w:rPr>
          <w:rFonts w:ascii="Arial" w:hAnsi="Arial" w:cs="Arial"/>
          <w:lang w:val="en-US"/>
        </w:rPr>
        <w:t xml:space="preserve"> inversely related </w:t>
      </w:r>
      <w:r w:rsidR="007660FB">
        <w:rPr>
          <w:rFonts w:ascii="Arial" w:hAnsi="Arial" w:cs="Arial"/>
          <w:lang w:val="en-US"/>
        </w:rPr>
        <w:t>to</w:t>
      </w:r>
      <w:r>
        <w:rPr>
          <w:rFonts w:ascii="Arial" w:hAnsi="Arial" w:cs="Arial"/>
          <w:lang w:val="en-US"/>
        </w:rPr>
        <w:t xml:space="preserve"> BMI</w:t>
      </w:r>
      <w:r w:rsidR="007660FB">
        <w:rPr>
          <w:rFonts w:ascii="Arial" w:hAnsi="Arial" w:cs="Arial"/>
          <w:lang w:val="en-US"/>
        </w:rPr>
        <w:t>,</w:t>
      </w:r>
      <w:r w:rsidR="00504AE7">
        <w:rPr>
          <w:rFonts w:ascii="Arial" w:hAnsi="Arial" w:cs="Arial"/>
          <w:lang w:val="en-US"/>
        </w:rPr>
        <w:t xml:space="preserve"> </w:t>
      </w:r>
      <w:r w:rsidR="002D65E9">
        <w:rPr>
          <w:rFonts w:ascii="Arial" w:hAnsi="Arial" w:cs="Arial"/>
          <w:lang w:val="en-US"/>
        </w:rPr>
        <w:t xml:space="preserve">in line with </w:t>
      </w:r>
      <w:r>
        <w:rPr>
          <w:rFonts w:ascii="Arial" w:hAnsi="Arial" w:cs="Arial"/>
          <w:lang w:val="en-US"/>
        </w:rPr>
        <w:t xml:space="preserve">pathophysiologic </w:t>
      </w:r>
      <w:r w:rsidR="002D65E9">
        <w:rPr>
          <w:rFonts w:ascii="Arial" w:hAnsi="Arial" w:cs="Arial"/>
          <w:lang w:val="en-US"/>
        </w:rPr>
        <w:t>evidence</w:t>
      </w:r>
      <w:r w:rsidR="007660FB">
        <w:rPr>
          <w:rFonts w:ascii="Arial" w:hAnsi="Arial" w:cs="Arial"/>
          <w:lang w:val="en-US"/>
        </w:rPr>
        <w:t>. An</w:t>
      </w:r>
      <w:r w:rsidR="00310A9A">
        <w:rPr>
          <w:rFonts w:ascii="Arial" w:hAnsi="Arial" w:cs="Arial"/>
          <w:lang w:val="en-US"/>
        </w:rPr>
        <w:t xml:space="preserve"> increased adipose mass </w:t>
      </w:r>
      <w:r w:rsidR="002D65E9">
        <w:rPr>
          <w:rFonts w:ascii="Arial" w:hAnsi="Arial" w:cs="Arial"/>
          <w:lang w:val="en-US"/>
        </w:rPr>
        <w:t xml:space="preserve">is known to </w:t>
      </w:r>
      <w:r w:rsidR="0016105A">
        <w:rPr>
          <w:rFonts w:ascii="Arial" w:hAnsi="Arial" w:cs="Arial"/>
          <w:lang w:val="en-US"/>
        </w:rPr>
        <w:t>cause</w:t>
      </w:r>
      <w:r w:rsidR="002D65E9">
        <w:rPr>
          <w:rFonts w:ascii="Arial" w:hAnsi="Arial" w:cs="Arial"/>
          <w:lang w:val="en-US"/>
        </w:rPr>
        <w:t xml:space="preserve"> elevat</w:t>
      </w:r>
      <w:r w:rsidR="0016105A">
        <w:rPr>
          <w:rFonts w:ascii="Arial" w:hAnsi="Arial" w:cs="Arial"/>
          <w:lang w:val="en-US"/>
        </w:rPr>
        <w:t>ion of the</w:t>
      </w:r>
      <w:r w:rsidR="002D65E9">
        <w:rPr>
          <w:rFonts w:ascii="Arial" w:hAnsi="Arial" w:cs="Arial"/>
          <w:lang w:val="en-US"/>
        </w:rPr>
        <w:t xml:space="preserve"> diaphragm</w:t>
      </w:r>
      <w:r w:rsidR="007660FB">
        <w:rPr>
          <w:rFonts w:ascii="Arial" w:hAnsi="Arial" w:cs="Arial"/>
          <w:lang w:val="en-US"/>
        </w:rPr>
        <w:t xml:space="preserve">, </w:t>
      </w:r>
      <w:r w:rsidR="0016105A">
        <w:rPr>
          <w:rFonts w:ascii="Arial" w:hAnsi="Arial" w:cs="Arial"/>
          <w:lang w:val="en-US"/>
        </w:rPr>
        <w:t xml:space="preserve">in addition to effects exerted by decreased chest wall compliance and </w:t>
      </w:r>
      <w:r w:rsidR="007660FB">
        <w:rPr>
          <w:rFonts w:ascii="Arial" w:hAnsi="Arial" w:cs="Arial"/>
          <w:lang w:val="en-US"/>
        </w:rPr>
        <w:t>inducing</w:t>
      </w:r>
      <w:r w:rsidR="002D65E9">
        <w:rPr>
          <w:rFonts w:ascii="Arial" w:hAnsi="Arial" w:cs="Arial"/>
          <w:lang w:val="en-US"/>
        </w:rPr>
        <w:t xml:space="preserve"> a </w:t>
      </w:r>
      <w:r w:rsidR="00310A9A">
        <w:rPr>
          <w:rFonts w:ascii="Arial" w:hAnsi="Arial" w:cs="Arial"/>
          <w:lang w:val="en-US"/>
        </w:rPr>
        <w:t xml:space="preserve">restrictive </w:t>
      </w:r>
      <w:r w:rsidR="002D65E9">
        <w:rPr>
          <w:rFonts w:ascii="Arial" w:hAnsi="Arial" w:cs="Arial"/>
          <w:lang w:val="en-US"/>
        </w:rPr>
        <w:t>ventilator</w:t>
      </w:r>
      <w:r w:rsidR="007660FB">
        <w:rPr>
          <w:rFonts w:ascii="Arial" w:hAnsi="Arial" w:cs="Arial"/>
          <w:lang w:val="en-US"/>
        </w:rPr>
        <w:t>y</w:t>
      </w:r>
      <w:r w:rsidR="0016105A">
        <w:rPr>
          <w:rFonts w:ascii="Arial" w:hAnsi="Arial" w:cs="Arial"/>
          <w:lang w:val="en-US"/>
        </w:rPr>
        <w:t xml:space="preserve"> pattern</w:t>
      </w:r>
      <w:r w:rsidR="00A611BC">
        <w:rPr>
          <w:rFonts w:ascii="Arial" w:hAnsi="Arial" w:cs="Arial"/>
          <w:lang w:val="en-US"/>
        </w:rPr>
        <w:t>.</w:t>
      </w:r>
      <w:r w:rsidR="002D65E9">
        <w:rPr>
          <w:rFonts w:ascii="Arial" w:hAnsi="Arial" w:cs="Arial"/>
          <w:lang w:val="en-US"/>
        </w:rPr>
        <w:t xml:space="preserve"> </w:t>
      </w:r>
      <w:r w:rsidR="00903721">
        <w:rPr>
          <w:rFonts w:ascii="Arial" w:hAnsi="Arial" w:cs="Arial"/>
          <w:lang w:val="en-US"/>
        </w:rPr>
        <w:fldChar w:fldCharType="begin"/>
      </w:r>
      <w:r w:rsidR="00D43006">
        <w:rPr>
          <w:rFonts w:ascii="Arial" w:hAnsi="Arial" w:cs="Arial"/>
          <w:lang w:val="en-US"/>
        </w:rPr>
        <w:instrText xml:space="preserve"> ADDIN EN.CITE &lt;EndNote&gt;&lt;Cite&gt;&lt;Author&gt;Ladosky&lt;/Author&gt;&lt;Year&gt;2001&lt;/Year&gt;&lt;RecNum&gt;21&lt;/RecNum&gt;&lt;DisplayText&gt;&lt;style face="superscript"&gt;12&lt;/style&gt;&lt;/DisplayText&gt;&lt;record&gt;&lt;rec-number&gt;21&lt;/rec-number&gt;&lt;foreign-keys&gt;&lt;key app="EN" db-id="9rxsdfsz4vd5f6evef2v2spqz22wezwatdz9" timestamp="1508842386"&gt;21&lt;/key&gt;&lt;/foreign-keys&gt;&lt;ref-type name="Journal Article"&gt;17&lt;/ref-type&gt;&lt;contributors&gt;&lt;authors&gt;&lt;author&gt;Ladosky, W.&lt;/author&gt;&lt;author&gt;Botelho, M. A.&lt;/author&gt;&lt;author&gt;Albuquerque, J. P., Jr.&lt;/author&gt;&lt;/authors&gt;&lt;/contributors&gt;&lt;auth-address&gt;Department of Internal Medicine, The University Hospital, Fed. University of Pernambuco, Recife, Brazil. doskyla@uol.com.br&lt;/auth-address&gt;&lt;titles&gt;&lt;title&gt;Chest mechanics in morbidly obese non-hypoventilated patients&lt;/title&gt;&lt;secondary-title&gt;Respir Med&lt;/secondary-title&gt;&lt;/titles&gt;&lt;periodical&gt;&lt;full-title&gt;Respir Med&lt;/full-title&gt;&lt;/periodical&gt;&lt;pages&gt;281-6&lt;/pages&gt;&lt;volume&gt;95&lt;/volume&gt;&lt;number&gt;4&lt;/number&gt;&lt;edition&gt;2001/04/24&lt;/edition&gt;&lt;keywords&gt;&lt;keyword&gt;Adult&lt;/keyword&gt;&lt;keyword&gt;Analysis of Variance&lt;/keyword&gt;&lt;keyword&gt;Biomechanical Phenomena&lt;/keyword&gt;&lt;keyword&gt;Body Mass Index&lt;/keyword&gt;&lt;keyword&gt;Case-Control Studies&lt;/keyword&gt;&lt;keyword&gt;Female&lt;/keyword&gt;&lt;keyword&gt;Forced Expiratory Volume/physiology&lt;/keyword&gt;&lt;keyword&gt;Humans&lt;/keyword&gt;&lt;keyword&gt;Inhalation/*physiology&lt;/keyword&gt;&lt;keyword&gt;Male&lt;/keyword&gt;&lt;keyword&gt;Maximal Voluntary Ventilation/physiology&lt;/keyword&gt;&lt;keyword&gt;Middle Aged&lt;/keyword&gt;&lt;keyword&gt;Obesity, Morbid/*physiopathology&lt;/keyword&gt;&lt;keyword&gt;Residual Volume/physiology&lt;/keyword&gt;&lt;keyword&gt;Vital Capacity/physiology&lt;/keyword&gt;&lt;/keywords&gt;&lt;dates&gt;&lt;year&gt;2001&lt;/year&gt;&lt;pub-dates&gt;&lt;date&gt;Apr&lt;/date&gt;&lt;/pub-dates&gt;&lt;/dates&gt;&lt;isbn&gt;0954-6111 (Print)&amp;#xD;0954-6111 (Linking)&lt;/isbn&gt;&lt;accession-num&gt;11316110&lt;/accession-num&gt;&lt;urls&gt;&lt;related-urls&gt;&lt;url&gt;https://www.ncbi.nlm.nih.gov/pubmed/11316110&lt;/url&gt;&lt;/related-urls&gt;&lt;/urls&gt;&lt;electronic-resource-num&gt;10.1053/rmed.2001.1035&lt;/electronic-resource-num&gt;&lt;/record&gt;&lt;/Cite&gt;&lt;/EndNote&gt;</w:instrText>
      </w:r>
      <w:r w:rsidR="00903721">
        <w:rPr>
          <w:rFonts w:ascii="Arial" w:hAnsi="Arial" w:cs="Arial"/>
          <w:lang w:val="en-US"/>
        </w:rPr>
        <w:fldChar w:fldCharType="separate"/>
      </w:r>
      <w:r w:rsidR="00D43006" w:rsidRPr="00D43006">
        <w:rPr>
          <w:rFonts w:ascii="Arial" w:hAnsi="Arial" w:cs="Arial"/>
          <w:noProof/>
          <w:vertAlign w:val="superscript"/>
          <w:lang w:val="en-US"/>
        </w:rPr>
        <w:t>12</w:t>
      </w:r>
      <w:r w:rsidR="00903721">
        <w:rPr>
          <w:rFonts w:ascii="Arial" w:hAnsi="Arial" w:cs="Arial"/>
          <w:lang w:val="en-US"/>
        </w:rPr>
        <w:fldChar w:fldCharType="end"/>
      </w:r>
      <w:r w:rsidR="00310A9A">
        <w:rPr>
          <w:rFonts w:ascii="Arial" w:hAnsi="Arial" w:cs="Arial"/>
          <w:lang w:val="en-US"/>
        </w:rPr>
        <w:t xml:space="preserve"> </w:t>
      </w:r>
      <w:r w:rsidR="0075387F">
        <w:rPr>
          <w:rFonts w:ascii="Arial" w:hAnsi="Arial" w:cs="Arial"/>
          <w:lang w:val="en-US"/>
        </w:rPr>
        <w:t xml:space="preserve">This relationship also occurred in patients with stable COPD </w:t>
      </w:r>
      <w:r w:rsidR="007660FB">
        <w:rPr>
          <w:rFonts w:ascii="Arial" w:hAnsi="Arial" w:cs="Arial"/>
          <w:lang w:val="en-US"/>
        </w:rPr>
        <w:t xml:space="preserve">when using </w:t>
      </w:r>
      <w:r w:rsidR="0016105A">
        <w:rPr>
          <w:rFonts w:ascii="Arial" w:hAnsi="Arial" w:cs="Arial"/>
          <w:lang w:val="en-US"/>
        </w:rPr>
        <w:t>the absolute values of FRC</w:t>
      </w:r>
      <w:r w:rsidR="007660FB">
        <w:rPr>
          <w:rFonts w:ascii="Arial" w:hAnsi="Arial" w:cs="Arial"/>
          <w:lang w:val="en-US"/>
        </w:rPr>
        <w:t>.</w:t>
      </w:r>
    </w:p>
    <w:p w14:paraId="2AD3DFDF" w14:textId="63EEE638" w:rsidR="002711C0" w:rsidRDefault="007660FB" w:rsidP="00EB148E">
      <w:pPr>
        <w:spacing w:line="480" w:lineRule="auto"/>
        <w:jc w:val="both"/>
        <w:rPr>
          <w:rFonts w:ascii="Arial" w:hAnsi="Arial" w:cs="Arial"/>
          <w:lang w:val="en-US"/>
        </w:rPr>
      </w:pPr>
      <w:r>
        <w:rPr>
          <w:rFonts w:ascii="Arial" w:hAnsi="Arial" w:cs="Arial"/>
          <w:lang w:val="en-US"/>
        </w:rPr>
        <w:t xml:space="preserve">In clinical practice, </w:t>
      </w:r>
      <w:r w:rsidR="0075387F">
        <w:rPr>
          <w:rFonts w:ascii="Arial" w:hAnsi="Arial" w:cs="Arial"/>
          <w:lang w:val="en-US"/>
        </w:rPr>
        <w:t>FRC</w:t>
      </w:r>
      <w:r>
        <w:rPr>
          <w:rFonts w:ascii="Arial" w:hAnsi="Arial" w:cs="Arial"/>
          <w:lang w:val="en-US"/>
        </w:rPr>
        <w:t xml:space="preserve"> </w:t>
      </w:r>
      <w:r w:rsidR="0075387F">
        <w:rPr>
          <w:rFonts w:ascii="Arial" w:hAnsi="Arial" w:cs="Arial"/>
          <w:lang w:val="en-US"/>
        </w:rPr>
        <w:t>is</w:t>
      </w:r>
      <w:r>
        <w:rPr>
          <w:rFonts w:ascii="Arial" w:hAnsi="Arial" w:cs="Arial"/>
          <w:lang w:val="en-US"/>
        </w:rPr>
        <w:t xml:space="preserve"> evaluated relative to </w:t>
      </w:r>
      <w:r w:rsidR="0032788F">
        <w:rPr>
          <w:rFonts w:ascii="Arial" w:hAnsi="Arial" w:cs="Arial"/>
          <w:lang w:val="en-US"/>
        </w:rPr>
        <w:t>reference values</w:t>
      </w:r>
      <w:r w:rsidR="005E0C23">
        <w:rPr>
          <w:rFonts w:ascii="Arial" w:hAnsi="Arial" w:cs="Arial"/>
          <w:lang w:val="en-US"/>
        </w:rPr>
        <w:t xml:space="preserve"> </w:t>
      </w:r>
      <w:r w:rsidR="0016105A">
        <w:rPr>
          <w:rFonts w:ascii="Arial" w:hAnsi="Arial" w:cs="Arial"/>
          <w:lang w:val="en-US"/>
        </w:rPr>
        <w:t xml:space="preserve">derived </w:t>
      </w:r>
      <w:r w:rsidR="0075387F">
        <w:rPr>
          <w:rFonts w:ascii="Arial" w:hAnsi="Arial" w:cs="Arial"/>
          <w:lang w:val="en-US"/>
        </w:rPr>
        <w:t>from</w:t>
      </w:r>
      <w:r w:rsidR="0032788F">
        <w:rPr>
          <w:rFonts w:ascii="Arial" w:hAnsi="Arial" w:cs="Arial"/>
          <w:lang w:val="en-US"/>
        </w:rPr>
        <w:t xml:space="preserve"> healthy individuals. </w:t>
      </w:r>
      <w:r w:rsidR="0016105A">
        <w:rPr>
          <w:rFonts w:ascii="Arial" w:hAnsi="Arial" w:cs="Arial"/>
          <w:lang w:val="en-US"/>
        </w:rPr>
        <w:t>V</w:t>
      </w:r>
      <w:r>
        <w:rPr>
          <w:rFonts w:ascii="Arial" w:hAnsi="Arial" w:cs="Arial"/>
          <w:lang w:val="en-US"/>
        </w:rPr>
        <w:t>arious</w:t>
      </w:r>
      <w:r w:rsidR="00927B51">
        <w:rPr>
          <w:rFonts w:ascii="Arial" w:hAnsi="Arial" w:cs="Arial"/>
          <w:lang w:val="en-US"/>
        </w:rPr>
        <w:t xml:space="preserve"> regression </w:t>
      </w:r>
      <w:r w:rsidR="0016105A">
        <w:rPr>
          <w:rFonts w:ascii="Arial" w:hAnsi="Arial" w:cs="Arial"/>
          <w:lang w:val="en-US"/>
        </w:rPr>
        <w:t>equations</w:t>
      </w:r>
      <w:r w:rsidR="00927B51">
        <w:rPr>
          <w:rFonts w:ascii="Arial" w:hAnsi="Arial" w:cs="Arial"/>
          <w:lang w:val="en-US"/>
        </w:rPr>
        <w:t xml:space="preserve"> have been</w:t>
      </w:r>
      <w:r>
        <w:rPr>
          <w:rFonts w:ascii="Arial" w:hAnsi="Arial" w:cs="Arial"/>
          <w:lang w:val="en-US"/>
        </w:rPr>
        <w:t xml:space="preserve"> published</w:t>
      </w:r>
      <w:r w:rsidR="0075387F">
        <w:rPr>
          <w:rFonts w:ascii="Arial" w:hAnsi="Arial" w:cs="Arial"/>
          <w:lang w:val="en-US"/>
        </w:rPr>
        <w:t xml:space="preserve"> which</w:t>
      </w:r>
      <w:r>
        <w:rPr>
          <w:rFonts w:ascii="Arial" w:hAnsi="Arial" w:cs="Arial"/>
          <w:lang w:val="en-US"/>
        </w:rPr>
        <w:t xml:space="preserve"> include gender, age and height as </w:t>
      </w:r>
      <w:r w:rsidR="0016105A">
        <w:rPr>
          <w:rFonts w:ascii="Arial" w:hAnsi="Arial" w:cs="Arial"/>
          <w:lang w:val="en-US"/>
        </w:rPr>
        <w:t>determinants</w:t>
      </w:r>
      <w:r w:rsidR="0075387F">
        <w:rPr>
          <w:rFonts w:ascii="Arial" w:hAnsi="Arial" w:cs="Arial"/>
          <w:lang w:val="en-US"/>
        </w:rPr>
        <w:t>. T</w:t>
      </w:r>
      <w:r w:rsidR="0038377D">
        <w:rPr>
          <w:rFonts w:ascii="Arial" w:hAnsi="Arial" w:cs="Arial"/>
          <w:lang w:val="en-US"/>
        </w:rPr>
        <w:t xml:space="preserve">he </w:t>
      </w:r>
      <w:r w:rsidR="00903721">
        <w:rPr>
          <w:rFonts w:ascii="Arial" w:hAnsi="Arial" w:cs="Arial"/>
          <w:lang w:val="en-US"/>
        </w:rPr>
        <w:t>ECSC</w:t>
      </w:r>
      <w:r w:rsidR="0038377D">
        <w:rPr>
          <w:rFonts w:ascii="Arial" w:hAnsi="Arial" w:cs="Arial"/>
          <w:lang w:val="en-US"/>
        </w:rPr>
        <w:t xml:space="preserve"> equations </w:t>
      </w:r>
      <w:r>
        <w:rPr>
          <w:rFonts w:ascii="Arial" w:hAnsi="Arial" w:cs="Arial"/>
          <w:lang w:val="en-US"/>
        </w:rPr>
        <w:t>are limited to these</w:t>
      </w:r>
      <w:r w:rsidR="0016105A">
        <w:rPr>
          <w:rFonts w:ascii="Arial" w:hAnsi="Arial" w:cs="Arial"/>
          <w:lang w:val="en-US"/>
        </w:rPr>
        <w:t xml:space="preserve"> predictors</w:t>
      </w:r>
      <w:r w:rsidR="00A611BC">
        <w:rPr>
          <w:rFonts w:ascii="Arial" w:hAnsi="Arial" w:cs="Arial"/>
          <w:lang w:val="en-US"/>
        </w:rPr>
        <w:t>.</w:t>
      </w:r>
      <w:r w:rsidR="005E0C23">
        <w:rPr>
          <w:rFonts w:ascii="Arial" w:hAnsi="Arial" w:cs="Arial"/>
          <w:lang w:val="en-US"/>
        </w:rPr>
        <w:t xml:space="preserve"> </w:t>
      </w:r>
      <w:r w:rsidR="00903721">
        <w:rPr>
          <w:rFonts w:ascii="Arial" w:hAnsi="Arial" w:cs="Arial"/>
          <w:lang w:val="en-US"/>
        </w:rPr>
        <w:fldChar w:fldCharType="begin"/>
      </w:r>
      <w:r w:rsidR="00C567AE">
        <w:rPr>
          <w:rFonts w:ascii="Arial" w:hAnsi="Arial" w:cs="Arial"/>
          <w:lang w:val="en-US"/>
        </w:rPr>
        <w:instrText xml:space="preserve"> ADDIN EN.CITE &lt;EndNote&gt;&lt;Cite&gt;&lt;Author&gt;Quanjer&lt;/Author&gt;&lt;Year&gt;1993&lt;/Year&gt;&lt;RecNum&gt;12&lt;/RecNum&gt;&lt;DisplayText&gt;&lt;style face="superscript"&gt;2&lt;/style&gt;&lt;/DisplayText&gt;&lt;record&gt;&lt;rec-number&gt;12&lt;/rec-number&gt;&lt;foreign-keys&gt;&lt;key app="EN" db-id="9rxsdfsz4vd5f6evef2v2spqz22wezwatdz9" timestamp="1506410119"&gt;12&lt;/key&gt;&lt;/foreign-keys&gt;&lt;ref-type name="Journal Article"&gt;17&lt;/ref-type&gt;&lt;contributors&gt;&lt;authors&gt;&lt;author&gt;Quanjer, P. H.&lt;/author&gt;&lt;author&gt;Tammeling, G. J.&lt;/author&gt;&lt;author&gt;Cotes, J. E.&lt;/author&gt;&lt;author&gt;Pedersen, O. F.&lt;/author&gt;&lt;author&gt;Peslin, R.&lt;/author&gt;&lt;author&gt;Yernault, J. C.&lt;/author&gt;&lt;/authors&gt;&lt;/contributors&gt;&lt;titles&gt;&lt;title&gt;Lung volumes and forced ventilatory flows&lt;/title&gt;&lt;secondary-title&gt;Eur Respir J&lt;/secondary-title&gt;&lt;/titles&gt;&lt;periodical&gt;&lt;full-title&gt;Eur Respir J&lt;/full-title&gt;&lt;/periodical&gt;&lt;pages&gt;5-40&lt;/pages&gt;&lt;volume&gt;6 Suppl 16&lt;/volume&gt;&lt;edition&gt;1993/03/01&lt;/edition&gt;&lt;dates&gt;&lt;year&gt;1993&lt;/year&gt;&lt;pub-dates&gt;&lt;date&gt;Mar&lt;/date&gt;&lt;/pub-dates&gt;&lt;/dates&gt;&lt;isbn&gt;0903-1936 (Print)&amp;#xD;0903-1936 (Linking)&lt;/isbn&gt;&lt;accession-num&gt;24576915&lt;/accession-num&gt;&lt;urls&gt;&lt;related-urls&gt;&lt;url&gt;https://www.ncbi.nlm.nih.gov/pubmed/24576915&lt;/url&gt;&lt;/related-urls&gt;&lt;/urls&gt;&lt;electronic-resource-num&gt;10.1183/09041950.005s1693&lt;/electronic-resource-num&gt;&lt;/record&gt;&lt;/Cite&gt;&lt;/EndNote&gt;</w:instrText>
      </w:r>
      <w:r w:rsidR="00903721">
        <w:rPr>
          <w:rFonts w:ascii="Arial" w:hAnsi="Arial" w:cs="Arial"/>
          <w:lang w:val="en-US"/>
        </w:rPr>
        <w:fldChar w:fldCharType="separate"/>
      </w:r>
      <w:r w:rsidR="00C567AE" w:rsidRPr="00C567AE">
        <w:rPr>
          <w:rFonts w:ascii="Arial" w:hAnsi="Arial" w:cs="Arial"/>
          <w:noProof/>
          <w:vertAlign w:val="superscript"/>
          <w:lang w:val="en-US"/>
        </w:rPr>
        <w:t>2</w:t>
      </w:r>
      <w:r w:rsidR="00903721">
        <w:rPr>
          <w:rFonts w:ascii="Arial" w:hAnsi="Arial" w:cs="Arial"/>
          <w:lang w:val="en-US"/>
        </w:rPr>
        <w:fldChar w:fldCharType="end"/>
      </w:r>
      <w:r w:rsidR="00125BD5">
        <w:rPr>
          <w:rFonts w:ascii="Arial" w:hAnsi="Arial" w:cs="Arial"/>
          <w:lang w:val="en-US"/>
        </w:rPr>
        <w:t xml:space="preserve"> They</w:t>
      </w:r>
      <w:r w:rsidR="0075387F">
        <w:rPr>
          <w:rFonts w:ascii="Arial" w:hAnsi="Arial" w:cs="Arial"/>
          <w:lang w:val="en-US"/>
        </w:rPr>
        <w:t xml:space="preserve"> </w:t>
      </w:r>
      <w:r w:rsidR="00704895">
        <w:rPr>
          <w:rFonts w:ascii="Arial" w:hAnsi="Arial" w:cs="Arial"/>
          <w:lang w:val="en-US"/>
        </w:rPr>
        <w:t>yield</w:t>
      </w:r>
      <w:r w:rsidR="00BE3CE5">
        <w:rPr>
          <w:rFonts w:ascii="Arial" w:hAnsi="Arial" w:cs="Arial"/>
          <w:lang w:val="en-US"/>
        </w:rPr>
        <w:t>ed</w:t>
      </w:r>
      <w:r>
        <w:rPr>
          <w:rFonts w:ascii="Arial" w:hAnsi="Arial" w:cs="Arial"/>
          <w:lang w:val="en-US"/>
        </w:rPr>
        <w:t xml:space="preserve"> an inverse </w:t>
      </w:r>
      <w:r w:rsidR="00704895">
        <w:rPr>
          <w:rFonts w:ascii="Arial" w:hAnsi="Arial" w:cs="Arial"/>
          <w:lang w:val="en-US"/>
        </w:rPr>
        <w:t>relation</w:t>
      </w:r>
      <w:r>
        <w:rPr>
          <w:rFonts w:ascii="Arial" w:hAnsi="Arial" w:cs="Arial"/>
          <w:lang w:val="en-US"/>
        </w:rPr>
        <w:t>ship</w:t>
      </w:r>
      <w:r w:rsidR="00704895">
        <w:rPr>
          <w:rFonts w:ascii="Arial" w:hAnsi="Arial" w:cs="Arial"/>
          <w:lang w:val="en-US"/>
        </w:rPr>
        <w:t xml:space="preserve"> </w:t>
      </w:r>
      <w:r>
        <w:rPr>
          <w:rFonts w:ascii="Arial" w:hAnsi="Arial" w:cs="Arial"/>
          <w:lang w:val="en-US"/>
        </w:rPr>
        <w:t>between</w:t>
      </w:r>
      <w:r w:rsidR="00704895">
        <w:rPr>
          <w:rFonts w:ascii="Arial" w:hAnsi="Arial" w:cs="Arial"/>
          <w:lang w:val="en-US"/>
        </w:rPr>
        <w:t xml:space="preserve"> </w:t>
      </w:r>
      <w:r w:rsidR="005E0C23">
        <w:rPr>
          <w:rFonts w:ascii="Arial" w:hAnsi="Arial" w:cs="Arial"/>
          <w:lang w:val="en-US"/>
        </w:rPr>
        <w:t xml:space="preserve">FRC </w:t>
      </w:r>
      <w:r w:rsidR="0075387F">
        <w:rPr>
          <w:rFonts w:ascii="Arial" w:hAnsi="Arial" w:cs="Arial"/>
          <w:lang w:val="en-US"/>
        </w:rPr>
        <w:t>%</w:t>
      </w:r>
      <w:r w:rsidR="00704895">
        <w:rPr>
          <w:rFonts w:ascii="Arial" w:hAnsi="Arial" w:cs="Arial"/>
          <w:lang w:val="en-US"/>
        </w:rPr>
        <w:t xml:space="preserve">predicted </w:t>
      </w:r>
      <w:r>
        <w:rPr>
          <w:rFonts w:ascii="Arial" w:hAnsi="Arial" w:cs="Arial"/>
          <w:lang w:val="en-US"/>
        </w:rPr>
        <w:t>and</w:t>
      </w:r>
      <w:r w:rsidR="00704895">
        <w:rPr>
          <w:rFonts w:ascii="Arial" w:hAnsi="Arial" w:cs="Arial"/>
          <w:lang w:val="en-US"/>
        </w:rPr>
        <w:t xml:space="preserve"> BMI, </w:t>
      </w:r>
      <w:r w:rsidR="00125BD5">
        <w:rPr>
          <w:rFonts w:ascii="Arial" w:hAnsi="Arial" w:cs="Arial"/>
          <w:lang w:val="en-US"/>
        </w:rPr>
        <w:t>just as</w:t>
      </w:r>
      <w:r w:rsidR="005E0C23">
        <w:rPr>
          <w:rFonts w:ascii="Arial" w:hAnsi="Arial" w:cs="Arial"/>
          <w:lang w:val="en-US"/>
        </w:rPr>
        <w:t xml:space="preserve"> </w:t>
      </w:r>
      <w:r>
        <w:rPr>
          <w:rFonts w:ascii="Arial" w:hAnsi="Arial" w:cs="Arial"/>
          <w:lang w:val="en-US"/>
        </w:rPr>
        <w:t xml:space="preserve">the </w:t>
      </w:r>
      <w:r w:rsidR="005E0C23">
        <w:rPr>
          <w:rFonts w:ascii="Arial" w:hAnsi="Arial" w:cs="Arial"/>
          <w:lang w:val="en-US"/>
        </w:rPr>
        <w:t>absolute</w:t>
      </w:r>
      <w:r w:rsidR="00084DBD">
        <w:rPr>
          <w:rFonts w:ascii="Arial" w:hAnsi="Arial" w:cs="Arial"/>
          <w:lang w:val="en-US"/>
        </w:rPr>
        <w:t xml:space="preserve"> values of</w:t>
      </w:r>
      <w:r w:rsidR="005E0C23">
        <w:rPr>
          <w:rFonts w:ascii="Arial" w:hAnsi="Arial" w:cs="Arial"/>
          <w:lang w:val="en-US"/>
        </w:rPr>
        <w:t xml:space="preserve"> FRC, </w:t>
      </w:r>
      <w:r w:rsidR="00125BD5">
        <w:rPr>
          <w:rFonts w:ascii="Arial" w:hAnsi="Arial" w:cs="Arial"/>
          <w:lang w:val="en-US"/>
        </w:rPr>
        <w:t xml:space="preserve">thereby matching </w:t>
      </w:r>
      <w:r w:rsidR="005E0C23">
        <w:rPr>
          <w:rFonts w:ascii="Arial" w:hAnsi="Arial" w:cs="Arial"/>
          <w:lang w:val="en-US"/>
        </w:rPr>
        <w:t>expectations from pathophysiology</w:t>
      </w:r>
      <w:r w:rsidR="00704895">
        <w:rPr>
          <w:rFonts w:ascii="Arial" w:hAnsi="Arial" w:cs="Arial"/>
          <w:lang w:val="en-US"/>
        </w:rPr>
        <w:t xml:space="preserve">. </w:t>
      </w:r>
      <w:r w:rsidR="005E0C23">
        <w:rPr>
          <w:rFonts w:ascii="Arial" w:hAnsi="Arial" w:cs="Arial"/>
          <w:lang w:val="en-US"/>
        </w:rPr>
        <w:t xml:space="preserve">The </w:t>
      </w:r>
      <w:r w:rsidR="0075387F">
        <w:rPr>
          <w:rFonts w:ascii="Arial" w:hAnsi="Arial" w:cs="Arial"/>
          <w:lang w:val="en-US"/>
        </w:rPr>
        <w:t>other</w:t>
      </w:r>
      <w:r w:rsidR="00FC36A7">
        <w:rPr>
          <w:rFonts w:ascii="Arial" w:hAnsi="Arial" w:cs="Arial"/>
          <w:lang w:val="en-US"/>
        </w:rPr>
        <w:t xml:space="preserve"> </w:t>
      </w:r>
      <w:r w:rsidR="00084DBD">
        <w:rPr>
          <w:rFonts w:ascii="Arial" w:hAnsi="Arial" w:cs="Arial"/>
          <w:lang w:val="en-US"/>
        </w:rPr>
        <w:t>equations</w:t>
      </w:r>
      <w:r w:rsidR="00FC36A7">
        <w:rPr>
          <w:rFonts w:ascii="Arial" w:hAnsi="Arial" w:cs="Arial"/>
          <w:lang w:val="en-US"/>
        </w:rPr>
        <w:t xml:space="preserve"> </w:t>
      </w:r>
      <w:r w:rsidR="00903721">
        <w:rPr>
          <w:rFonts w:ascii="Arial" w:hAnsi="Arial" w:cs="Arial"/>
          <w:lang w:val="en-US"/>
        </w:rPr>
        <w:t>include</w:t>
      </w:r>
      <w:r w:rsidR="005E0C23">
        <w:rPr>
          <w:rFonts w:ascii="Arial" w:hAnsi="Arial" w:cs="Arial"/>
          <w:lang w:val="en-US"/>
        </w:rPr>
        <w:t>d</w:t>
      </w:r>
      <w:r w:rsidR="00FC36A7">
        <w:rPr>
          <w:rFonts w:ascii="Arial" w:hAnsi="Arial" w:cs="Arial"/>
          <w:lang w:val="en-US"/>
        </w:rPr>
        <w:t xml:space="preserve"> </w:t>
      </w:r>
      <w:r w:rsidR="00704895">
        <w:rPr>
          <w:rFonts w:ascii="Arial" w:hAnsi="Arial" w:cs="Arial"/>
          <w:lang w:val="en-US"/>
        </w:rPr>
        <w:t xml:space="preserve">body weight or body surface area </w:t>
      </w:r>
      <w:r w:rsidR="00903721">
        <w:rPr>
          <w:rFonts w:ascii="Arial" w:hAnsi="Arial" w:cs="Arial"/>
          <w:lang w:val="en-US"/>
        </w:rPr>
        <w:t xml:space="preserve">as predictors </w:t>
      </w:r>
      <w:r w:rsidR="00704895">
        <w:rPr>
          <w:rFonts w:ascii="Arial" w:hAnsi="Arial" w:cs="Arial"/>
          <w:lang w:val="en-US"/>
        </w:rPr>
        <w:fldChar w:fldCharType="begin">
          <w:fldData xml:space="preserve">PEVuZE5vdGU+PENpdGU+PEF1dGhvcj5Db3JkZXJvPC9BdXRob3I+PFllYXI+MTk5OTwvWWVhcj48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</w:fldData>
        </w:fldChar>
      </w:r>
      <w:r w:rsidR="00C567AE">
        <w:rPr>
          <w:rFonts w:ascii="Arial" w:hAnsi="Arial" w:cs="Arial"/>
          <w:lang w:val="en-US"/>
        </w:rPr>
        <w:instrText xml:space="preserve"> ADDIN EN.CITE </w:instrText>
      </w:r>
      <w:r w:rsidR="00C567AE">
        <w:rPr>
          <w:rFonts w:ascii="Arial" w:hAnsi="Arial" w:cs="Arial"/>
          <w:lang w:val="en-US"/>
        </w:rPr>
        <w:fldChar w:fldCharType="begin">
          <w:fldData xml:space="preserve">PEVuZE5vdGU+PENpdGU+PEF1dGhvcj5Db3JkZXJvPC9BdXRob3I+PFllYXI+MTk5OTwvWWVhcj48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</w:fldData>
        </w:fldChar>
      </w:r>
      <w:r w:rsidR="00C567AE">
        <w:rPr>
          <w:rFonts w:ascii="Arial" w:hAnsi="Arial" w:cs="Arial"/>
          <w:lang w:val="en-US"/>
        </w:rPr>
        <w:instrText xml:space="preserve"> ADDIN EN.CITE.DATA </w:instrText>
      </w:r>
      <w:r w:rsidR="00C567AE">
        <w:rPr>
          <w:rFonts w:ascii="Arial" w:hAnsi="Arial" w:cs="Arial"/>
          <w:lang w:val="en-US"/>
        </w:rPr>
      </w:r>
      <w:r w:rsidR="00C567AE">
        <w:rPr>
          <w:rFonts w:ascii="Arial" w:hAnsi="Arial" w:cs="Arial"/>
          <w:lang w:val="en-US"/>
        </w:rPr>
        <w:fldChar w:fldCharType="end"/>
      </w:r>
      <w:r w:rsidR="00704895">
        <w:rPr>
          <w:rFonts w:ascii="Arial" w:hAnsi="Arial" w:cs="Arial"/>
          <w:lang w:val="en-US"/>
        </w:rPr>
      </w:r>
      <w:r w:rsidR="00704895">
        <w:rPr>
          <w:rFonts w:ascii="Arial" w:hAnsi="Arial" w:cs="Arial"/>
          <w:lang w:val="en-US"/>
        </w:rPr>
        <w:fldChar w:fldCharType="separate"/>
      </w:r>
      <w:r w:rsidR="00C567AE" w:rsidRPr="00C567AE">
        <w:rPr>
          <w:rFonts w:ascii="Arial" w:hAnsi="Arial" w:cs="Arial"/>
          <w:noProof/>
          <w:vertAlign w:val="superscript"/>
          <w:lang w:val="en-US"/>
        </w:rPr>
        <w:t>3-5</w:t>
      </w:r>
      <w:r w:rsidR="00704895">
        <w:rPr>
          <w:rFonts w:ascii="Arial" w:hAnsi="Arial" w:cs="Arial"/>
          <w:lang w:val="en-US"/>
        </w:rPr>
        <w:fldChar w:fldCharType="end"/>
      </w:r>
      <w:r w:rsidR="005E0C23">
        <w:rPr>
          <w:rFonts w:ascii="Arial" w:hAnsi="Arial" w:cs="Arial"/>
          <w:lang w:val="en-US"/>
        </w:rPr>
        <w:t xml:space="preserve"> and </w:t>
      </w:r>
      <w:r w:rsidR="00084DBD">
        <w:rPr>
          <w:rFonts w:ascii="Arial" w:hAnsi="Arial" w:cs="Arial"/>
          <w:lang w:val="en-US"/>
        </w:rPr>
        <w:t>resulted in</w:t>
      </w:r>
      <w:r w:rsidR="005E0C23">
        <w:rPr>
          <w:rFonts w:ascii="Arial" w:hAnsi="Arial" w:cs="Arial"/>
          <w:lang w:val="en-US"/>
        </w:rPr>
        <w:t xml:space="preserve"> an increase </w:t>
      </w:r>
      <w:r w:rsidR="00FC36A7">
        <w:rPr>
          <w:rFonts w:ascii="Arial" w:hAnsi="Arial" w:cs="Arial"/>
          <w:lang w:val="en-US"/>
        </w:rPr>
        <w:t xml:space="preserve">of </w:t>
      </w:r>
      <w:r w:rsidR="005E0C23">
        <w:rPr>
          <w:rFonts w:ascii="Arial" w:hAnsi="Arial" w:cs="Arial"/>
          <w:lang w:val="en-US"/>
        </w:rPr>
        <w:t>FRC</w:t>
      </w:r>
      <w:r w:rsidR="0075387F">
        <w:rPr>
          <w:rFonts w:ascii="Arial" w:hAnsi="Arial" w:cs="Arial"/>
          <w:lang w:val="en-US"/>
        </w:rPr>
        <w:t xml:space="preserve"> %</w:t>
      </w:r>
      <w:r w:rsidR="00FC36A7">
        <w:rPr>
          <w:rFonts w:ascii="Arial" w:hAnsi="Arial" w:cs="Arial"/>
          <w:lang w:val="en-US"/>
        </w:rPr>
        <w:t xml:space="preserve">predicted with </w:t>
      </w:r>
      <w:r w:rsidR="005E0C23">
        <w:rPr>
          <w:rFonts w:ascii="Arial" w:hAnsi="Arial" w:cs="Arial"/>
          <w:lang w:val="en-US"/>
        </w:rPr>
        <w:t xml:space="preserve">increasing </w:t>
      </w:r>
      <w:r w:rsidR="00FC36A7">
        <w:rPr>
          <w:rFonts w:ascii="Arial" w:hAnsi="Arial" w:cs="Arial"/>
          <w:lang w:val="en-US"/>
        </w:rPr>
        <w:t>BMI</w:t>
      </w:r>
      <w:r w:rsidR="00125BD5">
        <w:rPr>
          <w:rFonts w:ascii="Arial" w:hAnsi="Arial" w:cs="Arial"/>
          <w:lang w:val="en-US"/>
        </w:rPr>
        <w:t>,</w:t>
      </w:r>
      <w:r w:rsidR="0075387F">
        <w:rPr>
          <w:rFonts w:ascii="Arial" w:hAnsi="Arial" w:cs="Arial"/>
          <w:lang w:val="en-US"/>
        </w:rPr>
        <w:t xml:space="preserve"> which</w:t>
      </w:r>
      <w:r w:rsidR="005E0C23">
        <w:rPr>
          <w:rFonts w:ascii="Arial" w:hAnsi="Arial" w:cs="Arial"/>
          <w:lang w:val="en-US"/>
        </w:rPr>
        <w:t xml:space="preserve"> appears implausible</w:t>
      </w:r>
      <w:r w:rsidR="00084DBD">
        <w:rPr>
          <w:rFonts w:ascii="Arial" w:hAnsi="Arial" w:cs="Arial"/>
          <w:lang w:val="en-US"/>
        </w:rPr>
        <w:t>. The most likely explanation is</w:t>
      </w:r>
      <w:r w:rsidR="005E0C23">
        <w:rPr>
          <w:rFonts w:ascii="Arial" w:hAnsi="Arial" w:cs="Arial"/>
          <w:lang w:val="en-US"/>
        </w:rPr>
        <w:t xml:space="preserve"> that </w:t>
      </w:r>
      <w:r w:rsidR="00084DBD">
        <w:rPr>
          <w:rFonts w:ascii="Arial" w:hAnsi="Arial" w:cs="Arial"/>
          <w:lang w:val="en-US"/>
        </w:rPr>
        <w:t xml:space="preserve">in obese patients with COPD </w:t>
      </w:r>
      <w:r w:rsidR="005E0C23">
        <w:rPr>
          <w:rFonts w:ascii="Arial" w:hAnsi="Arial" w:cs="Arial"/>
          <w:lang w:val="en-US"/>
        </w:rPr>
        <w:t xml:space="preserve">the </w:t>
      </w:r>
      <w:r w:rsidR="00125BD5">
        <w:rPr>
          <w:rFonts w:ascii="Arial" w:hAnsi="Arial" w:cs="Arial"/>
          <w:lang w:val="en-US"/>
        </w:rPr>
        <w:t xml:space="preserve">negative </w:t>
      </w:r>
      <w:r w:rsidR="005E0C23">
        <w:rPr>
          <w:rFonts w:ascii="Arial" w:hAnsi="Arial" w:cs="Arial"/>
          <w:lang w:val="en-US"/>
        </w:rPr>
        <w:t xml:space="preserve">weight term in the equations, </w:t>
      </w:r>
      <w:r w:rsidR="00084DBD">
        <w:rPr>
          <w:rFonts w:ascii="Arial" w:hAnsi="Arial" w:cs="Arial"/>
          <w:lang w:val="en-US"/>
        </w:rPr>
        <w:t>as</w:t>
      </w:r>
      <w:r w:rsidR="005E0C23">
        <w:rPr>
          <w:rFonts w:ascii="Arial" w:hAnsi="Arial" w:cs="Arial"/>
          <w:lang w:val="en-US"/>
        </w:rPr>
        <w:t xml:space="preserve"> derived </w:t>
      </w:r>
      <w:r w:rsidR="005E0C23">
        <w:rPr>
          <w:rFonts w:ascii="Arial" w:hAnsi="Arial" w:cs="Arial"/>
          <w:lang w:val="en-US"/>
        </w:rPr>
        <w:lastRenderedPageBreak/>
        <w:t xml:space="preserve">from lung-healthy subjects, leads to an overcorrection </w:t>
      </w:r>
      <w:r w:rsidR="00084DBD">
        <w:rPr>
          <w:rFonts w:ascii="Arial" w:hAnsi="Arial" w:cs="Arial"/>
          <w:lang w:val="en-US"/>
        </w:rPr>
        <w:t>for weight in the predicted values</w:t>
      </w:r>
      <w:r w:rsidR="00FC36A7">
        <w:rPr>
          <w:rFonts w:ascii="Arial" w:hAnsi="Arial" w:cs="Arial"/>
          <w:lang w:val="en-US"/>
        </w:rPr>
        <w:t xml:space="preserve">, </w:t>
      </w:r>
      <w:r w:rsidR="00084DBD">
        <w:rPr>
          <w:rFonts w:ascii="Arial" w:hAnsi="Arial" w:cs="Arial"/>
          <w:lang w:val="en-US"/>
        </w:rPr>
        <w:t>and consequently to</w:t>
      </w:r>
      <w:r w:rsidR="005E0C23">
        <w:rPr>
          <w:rFonts w:ascii="Arial" w:hAnsi="Arial" w:cs="Arial"/>
          <w:lang w:val="en-US"/>
        </w:rPr>
        <w:t xml:space="preserve"> </w:t>
      </w:r>
      <w:r w:rsidR="00E739B3">
        <w:rPr>
          <w:rFonts w:ascii="Arial" w:hAnsi="Arial" w:cs="Arial"/>
          <w:lang w:val="en-US"/>
        </w:rPr>
        <w:t xml:space="preserve">an </w:t>
      </w:r>
      <w:r w:rsidR="00084DBD">
        <w:rPr>
          <w:rFonts w:ascii="Arial" w:hAnsi="Arial" w:cs="Arial"/>
          <w:lang w:val="en-US"/>
        </w:rPr>
        <w:t>over</w:t>
      </w:r>
      <w:r w:rsidR="00E739B3">
        <w:rPr>
          <w:rFonts w:ascii="Arial" w:hAnsi="Arial" w:cs="Arial"/>
          <w:lang w:val="en-US"/>
        </w:rPr>
        <w:t xml:space="preserve">estimation of </w:t>
      </w:r>
      <w:r w:rsidR="00084DBD">
        <w:rPr>
          <w:rFonts w:ascii="Arial" w:hAnsi="Arial" w:cs="Arial"/>
          <w:lang w:val="en-US"/>
        </w:rPr>
        <w:t xml:space="preserve">hyperinflation in terms of </w:t>
      </w:r>
      <w:r w:rsidR="00562307">
        <w:rPr>
          <w:rFonts w:ascii="Arial" w:hAnsi="Arial" w:cs="Arial"/>
          <w:lang w:val="en-US"/>
        </w:rPr>
        <w:t>%</w:t>
      </w:r>
      <w:r w:rsidR="005E0C23">
        <w:rPr>
          <w:rFonts w:ascii="Arial" w:hAnsi="Arial" w:cs="Arial"/>
          <w:lang w:val="en-US"/>
        </w:rPr>
        <w:t>predicted</w:t>
      </w:r>
      <w:r w:rsidR="00BE3CE5">
        <w:rPr>
          <w:rFonts w:ascii="Arial" w:hAnsi="Arial" w:cs="Arial"/>
          <w:lang w:val="en-US"/>
        </w:rPr>
        <w:t xml:space="preserve">. </w:t>
      </w:r>
      <w:r w:rsidR="00125BD5">
        <w:rPr>
          <w:rFonts w:ascii="Arial" w:hAnsi="Arial" w:cs="Arial"/>
          <w:lang w:val="en-US"/>
        </w:rPr>
        <w:t>Conversely, if correct, i</w:t>
      </w:r>
      <w:r w:rsidR="00084DBD">
        <w:rPr>
          <w:rFonts w:ascii="Arial" w:hAnsi="Arial" w:cs="Arial"/>
          <w:lang w:val="en-US"/>
        </w:rPr>
        <w:t xml:space="preserve">t </w:t>
      </w:r>
      <w:r w:rsidR="00125BD5">
        <w:rPr>
          <w:rFonts w:ascii="Arial" w:hAnsi="Arial" w:cs="Arial"/>
          <w:lang w:val="en-US"/>
        </w:rPr>
        <w:t xml:space="preserve">would </w:t>
      </w:r>
      <w:r w:rsidR="00084DBD">
        <w:rPr>
          <w:rFonts w:ascii="Arial" w:hAnsi="Arial" w:cs="Arial"/>
          <w:lang w:val="en-US"/>
        </w:rPr>
        <w:t xml:space="preserve">suggest that lung volume </w:t>
      </w:r>
      <w:r w:rsidR="00562307">
        <w:rPr>
          <w:rFonts w:ascii="Arial" w:hAnsi="Arial" w:cs="Arial"/>
          <w:lang w:val="en-US"/>
        </w:rPr>
        <w:t>in</w:t>
      </w:r>
      <w:r w:rsidR="00084DBD">
        <w:rPr>
          <w:rFonts w:ascii="Arial" w:hAnsi="Arial" w:cs="Arial"/>
          <w:lang w:val="en-US"/>
        </w:rPr>
        <w:t xml:space="preserve"> COPD</w:t>
      </w:r>
      <w:r w:rsidR="00125BD5">
        <w:rPr>
          <w:rFonts w:ascii="Arial" w:hAnsi="Arial" w:cs="Arial"/>
          <w:lang w:val="en-US"/>
        </w:rPr>
        <w:t xml:space="preserve"> patients with hyperinflation</w:t>
      </w:r>
      <w:r w:rsidR="00084DBD">
        <w:rPr>
          <w:rFonts w:ascii="Arial" w:hAnsi="Arial" w:cs="Arial"/>
          <w:lang w:val="en-US"/>
        </w:rPr>
        <w:t xml:space="preserve"> </w:t>
      </w:r>
      <w:r w:rsidR="00125BD5">
        <w:rPr>
          <w:rFonts w:ascii="Arial" w:hAnsi="Arial" w:cs="Arial"/>
          <w:lang w:val="en-US"/>
        </w:rPr>
        <w:t>is</w:t>
      </w:r>
      <w:r w:rsidR="00084DBD">
        <w:rPr>
          <w:rFonts w:ascii="Arial" w:hAnsi="Arial" w:cs="Arial"/>
          <w:lang w:val="en-US"/>
        </w:rPr>
        <w:t xml:space="preserve">, on average, less </w:t>
      </w:r>
      <w:r w:rsidR="00562307">
        <w:rPr>
          <w:rFonts w:ascii="Arial" w:hAnsi="Arial" w:cs="Arial"/>
          <w:lang w:val="en-US"/>
        </w:rPr>
        <w:t>affected</w:t>
      </w:r>
      <w:r w:rsidR="00084DBD">
        <w:rPr>
          <w:rFonts w:ascii="Arial" w:hAnsi="Arial" w:cs="Arial"/>
          <w:lang w:val="en-US"/>
        </w:rPr>
        <w:t xml:space="preserve"> by obesity </w:t>
      </w:r>
      <w:r w:rsidR="00562307">
        <w:rPr>
          <w:rFonts w:ascii="Arial" w:hAnsi="Arial" w:cs="Arial"/>
          <w:lang w:val="en-US"/>
        </w:rPr>
        <w:t>than</w:t>
      </w:r>
      <w:r w:rsidR="00084DBD">
        <w:rPr>
          <w:rFonts w:ascii="Arial" w:hAnsi="Arial" w:cs="Arial"/>
          <w:lang w:val="en-US"/>
        </w:rPr>
        <w:t xml:space="preserve"> in lung-healthy subjects.</w:t>
      </w:r>
    </w:p>
    <w:p w14:paraId="1D4036C5" w14:textId="66FE9930" w:rsidR="002711C0" w:rsidRDefault="00084DBD" w:rsidP="002711C0">
      <w:pPr>
        <w:spacing w:line="480" w:lineRule="auto"/>
        <w:jc w:val="both"/>
        <w:rPr>
          <w:rFonts w:ascii="Arial" w:hAnsi="Arial" w:cs="Arial"/>
          <w:lang w:val="en-US"/>
        </w:rPr>
      </w:pPr>
      <w:r>
        <w:rPr>
          <w:rFonts w:ascii="Arial" w:hAnsi="Arial" w:cs="Arial"/>
          <w:lang w:val="en-US"/>
        </w:rPr>
        <w:t xml:space="preserve">Recognizing the </w:t>
      </w:r>
      <w:r w:rsidR="00562307">
        <w:rPr>
          <w:rFonts w:ascii="Arial" w:hAnsi="Arial" w:cs="Arial"/>
          <w:lang w:val="en-US"/>
        </w:rPr>
        <w:t xml:space="preserve">potential problems </w:t>
      </w:r>
      <w:r w:rsidR="00FC36A7">
        <w:rPr>
          <w:rFonts w:ascii="Arial" w:hAnsi="Arial" w:cs="Arial"/>
          <w:lang w:val="en-US"/>
        </w:rPr>
        <w:t>in obese</w:t>
      </w:r>
      <w:r>
        <w:rPr>
          <w:rFonts w:ascii="Arial" w:hAnsi="Arial" w:cs="Arial"/>
          <w:lang w:val="en-US"/>
        </w:rPr>
        <w:t>, lung-healthy</w:t>
      </w:r>
      <w:r w:rsidR="00FC36A7">
        <w:rPr>
          <w:rFonts w:ascii="Arial" w:hAnsi="Arial" w:cs="Arial"/>
          <w:lang w:val="en-US"/>
        </w:rPr>
        <w:t xml:space="preserve"> subjects</w:t>
      </w:r>
      <w:r>
        <w:rPr>
          <w:rFonts w:ascii="Arial" w:hAnsi="Arial" w:cs="Arial"/>
          <w:lang w:val="en-US"/>
        </w:rPr>
        <w:t xml:space="preserve">, </w:t>
      </w:r>
      <w:r w:rsidR="00FC36A7">
        <w:rPr>
          <w:rFonts w:ascii="Arial" w:hAnsi="Arial" w:cs="Arial"/>
          <w:lang w:val="en-US"/>
        </w:rPr>
        <w:t>Garcia</w:t>
      </w:r>
      <w:r w:rsidR="0008232B">
        <w:rPr>
          <w:rFonts w:ascii="Arial" w:hAnsi="Arial" w:cs="Arial"/>
          <w:lang w:val="en-US"/>
        </w:rPr>
        <w:t>-Rio</w:t>
      </w:r>
      <w:r w:rsidR="00FC36A7">
        <w:rPr>
          <w:rFonts w:ascii="Arial" w:hAnsi="Arial" w:cs="Arial"/>
          <w:lang w:val="en-US"/>
        </w:rPr>
        <w:t xml:space="preserve"> et al. </w:t>
      </w:r>
      <w:r>
        <w:rPr>
          <w:rFonts w:ascii="Arial" w:hAnsi="Arial" w:cs="Arial"/>
          <w:lang w:val="en-US"/>
        </w:rPr>
        <w:t>already proposed</w:t>
      </w:r>
      <w:r w:rsidR="00FC36A7">
        <w:rPr>
          <w:rFonts w:ascii="Arial" w:hAnsi="Arial" w:cs="Arial"/>
          <w:lang w:val="en-US"/>
        </w:rPr>
        <w:t xml:space="preserve"> </w:t>
      </w:r>
      <w:r w:rsidR="00E739B3">
        <w:rPr>
          <w:rFonts w:ascii="Arial" w:hAnsi="Arial" w:cs="Arial"/>
          <w:lang w:val="en-US"/>
        </w:rPr>
        <w:t>a</w:t>
      </w:r>
      <w:r w:rsidR="00BE3CE5">
        <w:rPr>
          <w:rFonts w:ascii="Arial" w:hAnsi="Arial" w:cs="Arial"/>
          <w:lang w:val="en-US"/>
        </w:rPr>
        <w:t xml:space="preserve"> </w:t>
      </w:r>
      <w:r w:rsidR="00FC36A7">
        <w:rPr>
          <w:rFonts w:ascii="Arial" w:hAnsi="Arial" w:cs="Arial"/>
          <w:lang w:val="en-US"/>
        </w:rPr>
        <w:t>model withou</w:t>
      </w:r>
      <w:r w:rsidR="00BE3CE5">
        <w:rPr>
          <w:rFonts w:ascii="Arial" w:hAnsi="Arial" w:cs="Arial"/>
          <w:lang w:val="en-US"/>
        </w:rPr>
        <w:t xml:space="preserve">t </w:t>
      </w:r>
      <w:r w:rsidR="002711C0">
        <w:rPr>
          <w:rFonts w:ascii="Arial" w:hAnsi="Arial" w:cs="Arial"/>
          <w:lang w:val="en-US"/>
        </w:rPr>
        <w:t xml:space="preserve">weight or weight-related </w:t>
      </w:r>
      <w:r w:rsidR="00BE3CE5">
        <w:rPr>
          <w:rFonts w:ascii="Arial" w:hAnsi="Arial" w:cs="Arial"/>
          <w:lang w:val="en-US"/>
        </w:rPr>
        <w:t>predictors</w:t>
      </w:r>
      <w:r w:rsidR="00A611BC">
        <w:rPr>
          <w:rFonts w:ascii="Arial" w:hAnsi="Arial" w:cs="Arial"/>
          <w:lang w:val="en-US"/>
        </w:rPr>
        <w:t>.</w:t>
      </w:r>
      <w:r w:rsidR="001F0FDC">
        <w:rPr>
          <w:rFonts w:ascii="Arial" w:hAnsi="Arial" w:cs="Arial"/>
          <w:lang w:val="en-US"/>
        </w:rPr>
        <w:t xml:space="preserve"> </w:t>
      </w:r>
      <w:r w:rsidR="00E739B3">
        <w:rPr>
          <w:rFonts w:ascii="Arial" w:hAnsi="Arial" w:cs="Arial"/>
          <w:lang w:val="en-US"/>
        </w:rPr>
        <w:fldChar w:fldCharType="begin"/>
      </w:r>
      <w:r w:rsidR="0031506D">
        <w:rPr>
          <w:rFonts w:ascii="Arial" w:hAnsi="Arial" w:cs="Arial"/>
          <w:lang w:val="en-US"/>
        </w:rPr>
        <w:instrText xml:space="preserve"> ADDIN EN.CITE &lt;EndNote&gt;&lt;Cite&gt;&lt;Author&gt;Garcia-Rio&lt;/Author&gt;&lt;Year&gt;2009&lt;/Year&gt;&lt;RecNum&gt;3&lt;/RecNum&gt;&lt;DisplayText&gt;&lt;style face="superscript"&gt;5&lt;/style&gt;&lt;/DisplayText&gt;&lt;record&gt;&lt;rec-number&gt;3&lt;/rec-number&gt;&lt;foreign-keys&gt;&lt;key app="EN" db-id="9rxsdfsz4vd5f6evef2v2spqz22wezwatdz9" timestamp="1506409440"&gt;3&lt;/key&gt;&lt;key app="ENWeb" db-id=""&gt;0&lt;/key&gt;&lt;/foreign-keys&gt;&lt;ref-type name="Journal Article"&gt;17&lt;/ref-type&gt;&lt;contributors&gt;&lt;authors&gt;&lt;author&gt;Garcia-Rio, F.&lt;/author&gt;&lt;author&gt;Dorgham, A.&lt;/author&gt;&lt;author&gt;Pino, J. M.&lt;/author&gt;&lt;author&gt;Villasante, C.&lt;/author&gt;&lt;author&gt;Garcia-Quero, C.&lt;/author&gt;&lt;author&gt;Alvarez-Sala, R.&lt;/author&gt;&lt;/authors&gt;&lt;/contributors&gt;&lt;auth-address&gt;Servicio de Neumologia, Hospital Universitario La Paz, Madrid, Spain. fgr01m@gmail.com&lt;/auth-address&gt;&lt;titles&gt;&lt;title&gt;Lung volume reference values for women and men 65 to 85 years of age&lt;/title&gt;&lt;secondary-title&gt;Am J Respir Crit Care Med&lt;/secondary-title&gt;&lt;/titles&gt;&lt;periodical&gt;&lt;full-title&gt;Am J Respir Crit Care Med&lt;/full-title&gt;&lt;/periodical&gt;&lt;pages&gt;1083-91&lt;/pages&gt;&lt;volume&gt;180&lt;/volume&gt;&lt;number&gt;11&lt;/number&gt;&lt;edition&gt;2009/09/12&lt;/edition&gt;&lt;keywords&gt;&lt;keyword&gt;Aged&lt;/keyword&gt;&lt;keyword&gt;Aged, 80 and over&lt;/keyword&gt;&lt;keyword&gt;Cohort Studies&lt;/keyword&gt;&lt;keyword&gt;Female&lt;/keyword&gt;&lt;keyword&gt;Geriatric Assessment/*methods/*statistics &amp;amp; numerical data&lt;/keyword&gt;&lt;keyword&gt;Humans&lt;/keyword&gt;&lt;keyword&gt;Lung Volume Measurements/methods&lt;/keyword&gt;&lt;keyword&gt;Male&lt;/keyword&gt;&lt;keyword&gt;Plethysmography/methods/statistics &amp;amp; numerical data&lt;/keyword&gt;&lt;keyword&gt;Reference Values&lt;/keyword&gt;&lt;keyword&gt;Spain&lt;/keyword&gt;&lt;keyword&gt;Spirometry/methods/statistics &amp;amp; numerical data&lt;/keyword&gt;&lt;keyword&gt;Total Lung Capacity/*physiology&lt;/keyword&gt;&lt;/keywords&gt;&lt;dates&gt;&lt;year&gt;2009&lt;/year&gt;&lt;pub-dates&gt;&lt;date&gt;Dec 1&lt;/date&gt;&lt;/pub-dates&gt;&lt;/dates&gt;&lt;isbn&gt;1535-4970 (Electronic)&amp;#xD;1073-449X (Linking)&lt;/isbn&gt;&lt;accession-num&gt;19745204&lt;/accession-num&gt;&lt;urls&gt;&lt;related-urls&gt;&lt;url&gt;https://www.ncbi.nlm.nih.gov/pubmed/19745204&lt;/url&gt;&lt;/related-urls&gt;&lt;/urls&gt;&lt;electronic-resource-num&gt;10.1164/rccm.200901-0127OC&lt;/electronic-resource-num&gt;&lt;/record&gt;&lt;/Cite&gt;&lt;/EndNote&gt;</w:instrText>
      </w:r>
      <w:r w:rsidR="00E739B3">
        <w:rPr>
          <w:rFonts w:ascii="Arial" w:hAnsi="Arial" w:cs="Arial"/>
          <w:lang w:val="en-US"/>
        </w:rPr>
        <w:fldChar w:fldCharType="separate"/>
      </w:r>
      <w:r w:rsidR="0031506D" w:rsidRPr="0031506D">
        <w:rPr>
          <w:rFonts w:ascii="Arial" w:hAnsi="Arial" w:cs="Arial"/>
          <w:noProof/>
          <w:vertAlign w:val="superscript"/>
          <w:lang w:val="en-US"/>
        </w:rPr>
        <w:t>5</w:t>
      </w:r>
      <w:r w:rsidR="00E739B3">
        <w:rPr>
          <w:rFonts w:ascii="Arial" w:hAnsi="Arial" w:cs="Arial"/>
          <w:lang w:val="en-US"/>
        </w:rPr>
        <w:fldChar w:fldCharType="end"/>
      </w:r>
      <w:r w:rsidR="001F0FDC">
        <w:rPr>
          <w:rFonts w:ascii="Arial" w:hAnsi="Arial" w:cs="Arial"/>
          <w:lang w:val="en-US"/>
        </w:rPr>
        <w:t xml:space="preserve"> </w:t>
      </w:r>
      <w:r w:rsidR="00562307">
        <w:rPr>
          <w:rFonts w:ascii="Arial" w:hAnsi="Arial" w:cs="Arial"/>
          <w:lang w:val="en-US"/>
        </w:rPr>
        <w:t>In</w:t>
      </w:r>
      <w:r w:rsidR="001F0FDC">
        <w:rPr>
          <w:rFonts w:ascii="Arial" w:hAnsi="Arial" w:cs="Arial"/>
          <w:lang w:val="en-US"/>
        </w:rPr>
        <w:t xml:space="preserve"> our </w:t>
      </w:r>
      <w:r w:rsidR="002711C0">
        <w:rPr>
          <w:rFonts w:ascii="Arial" w:hAnsi="Arial" w:cs="Arial"/>
          <w:lang w:val="en-US"/>
        </w:rPr>
        <w:t>COPD</w:t>
      </w:r>
      <w:r w:rsidR="00E739B3">
        <w:rPr>
          <w:rFonts w:ascii="Arial" w:hAnsi="Arial" w:cs="Arial"/>
          <w:lang w:val="en-US"/>
        </w:rPr>
        <w:t xml:space="preserve"> </w:t>
      </w:r>
      <w:r w:rsidR="001F0FDC">
        <w:rPr>
          <w:rFonts w:ascii="Arial" w:hAnsi="Arial" w:cs="Arial"/>
          <w:lang w:val="en-US"/>
        </w:rPr>
        <w:t xml:space="preserve">population </w:t>
      </w:r>
      <w:r w:rsidR="00562307">
        <w:rPr>
          <w:rFonts w:ascii="Arial" w:hAnsi="Arial" w:cs="Arial"/>
          <w:lang w:val="en-US"/>
        </w:rPr>
        <w:t xml:space="preserve">it </w:t>
      </w:r>
      <w:r w:rsidR="00FC36A7">
        <w:rPr>
          <w:rFonts w:ascii="Arial" w:hAnsi="Arial" w:cs="Arial"/>
          <w:lang w:val="en-US"/>
        </w:rPr>
        <w:t>yield</w:t>
      </w:r>
      <w:r w:rsidR="00753856">
        <w:rPr>
          <w:rFonts w:ascii="Arial" w:hAnsi="Arial" w:cs="Arial"/>
          <w:lang w:val="en-US"/>
        </w:rPr>
        <w:t>ed</w:t>
      </w:r>
      <w:r w:rsidR="00FC36A7">
        <w:rPr>
          <w:rFonts w:ascii="Arial" w:hAnsi="Arial" w:cs="Arial"/>
          <w:lang w:val="en-US"/>
        </w:rPr>
        <w:t xml:space="preserve"> </w:t>
      </w:r>
      <w:r w:rsidR="002711C0">
        <w:rPr>
          <w:rFonts w:ascii="Arial" w:hAnsi="Arial" w:cs="Arial"/>
          <w:lang w:val="en-US"/>
        </w:rPr>
        <w:t>the same picture</w:t>
      </w:r>
      <w:r w:rsidR="00FC36A7">
        <w:rPr>
          <w:rFonts w:ascii="Arial" w:hAnsi="Arial" w:cs="Arial"/>
          <w:lang w:val="en-US"/>
        </w:rPr>
        <w:t xml:space="preserve"> </w:t>
      </w:r>
      <w:r w:rsidR="001F0FDC">
        <w:rPr>
          <w:rFonts w:ascii="Arial" w:hAnsi="Arial" w:cs="Arial"/>
          <w:lang w:val="en-US"/>
        </w:rPr>
        <w:t>as</w:t>
      </w:r>
      <w:r w:rsidR="00FC36A7">
        <w:rPr>
          <w:rFonts w:ascii="Arial" w:hAnsi="Arial" w:cs="Arial"/>
          <w:lang w:val="en-US"/>
        </w:rPr>
        <w:t xml:space="preserve"> the E</w:t>
      </w:r>
      <w:r w:rsidR="00E739B3">
        <w:rPr>
          <w:rFonts w:ascii="Arial" w:hAnsi="Arial" w:cs="Arial"/>
          <w:lang w:val="en-US"/>
        </w:rPr>
        <w:t>CSC</w:t>
      </w:r>
      <w:r w:rsidR="00FC36A7">
        <w:rPr>
          <w:rFonts w:ascii="Arial" w:hAnsi="Arial" w:cs="Arial"/>
          <w:lang w:val="en-US"/>
        </w:rPr>
        <w:t xml:space="preserve"> </w:t>
      </w:r>
      <w:r>
        <w:rPr>
          <w:rFonts w:ascii="Arial" w:hAnsi="Arial" w:cs="Arial"/>
          <w:lang w:val="en-US"/>
        </w:rPr>
        <w:t>equations</w:t>
      </w:r>
      <w:r w:rsidR="00562307">
        <w:rPr>
          <w:rFonts w:ascii="Arial" w:hAnsi="Arial" w:cs="Arial"/>
          <w:lang w:val="en-US"/>
        </w:rPr>
        <w:t>,</w:t>
      </w:r>
      <w:r w:rsidR="005E0C23">
        <w:rPr>
          <w:rFonts w:ascii="Arial" w:hAnsi="Arial" w:cs="Arial"/>
          <w:lang w:val="en-US"/>
        </w:rPr>
        <w:t xml:space="preserve"> </w:t>
      </w:r>
      <w:r w:rsidR="00562307">
        <w:rPr>
          <w:rFonts w:ascii="Arial" w:hAnsi="Arial" w:cs="Arial"/>
          <w:lang w:val="en-US"/>
        </w:rPr>
        <w:t>suggesting</w:t>
      </w:r>
      <w:r w:rsidR="005E0C23">
        <w:rPr>
          <w:rFonts w:ascii="Arial" w:hAnsi="Arial" w:cs="Arial"/>
          <w:lang w:val="en-US"/>
        </w:rPr>
        <w:t xml:space="preserve"> that </w:t>
      </w:r>
      <w:r w:rsidR="000B7BB9">
        <w:rPr>
          <w:rFonts w:ascii="Arial" w:hAnsi="Arial" w:cs="Arial"/>
          <w:lang w:val="en-US"/>
        </w:rPr>
        <w:t>our</w:t>
      </w:r>
      <w:r w:rsidR="005E0C23">
        <w:rPr>
          <w:rFonts w:ascii="Arial" w:hAnsi="Arial" w:cs="Arial"/>
          <w:lang w:val="en-US"/>
        </w:rPr>
        <w:t xml:space="preserve"> </w:t>
      </w:r>
      <w:r w:rsidR="000B7BB9">
        <w:rPr>
          <w:rFonts w:ascii="Arial" w:hAnsi="Arial" w:cs="Arial"/>
          <w:lang w:val="en-US"/>
        </w:rPr>
        <w:t>findings</w:t>
      </w:r>
      <w:r w:rsidR="005E0C23">
        <w:rPr>
          <w:rFonts w:ascii="Arial" w:hAnsi="Arial" w:cs="Arial"/>
          <w:lang w:val="en-US"/>
        </w:rPr>
        <w:t xml:space="preserve"> </w:t>
      </w:r>
      <w:r w:rsidR="00562307">
        <w:rPr>
          <w:rFonts w:ascii="Arial" w:hAnsi="Arial" w:cs="Arial"/>
          <w:lang w:val="en-US"/>
        </w:rPr>
        <w:t>are not</w:t>
      </w:r>
      <w:r w:rsidR="000B7BB9">
        <w:rPr>
          <w:rFonts w:ascii="Arial" w:hAnsi="Arial" w:cs="Arial"/>
          <w:lang w:val="en-US"/>
        </w:rPr>
        <w:t xml:space="preserve"> </w:t>
      </w:r>
      <w:r w:rsidR="00562307">
        <w:rPr>
          <w:rFonts w:ascii="Arial" w:hAnsi="Arial" w:cs="Arial"/>
          <w:lang w:val="en-US"/>
        </w:rPr>
        <w:t>due</w:t>
      </w:r>
      <w:r w:rsidR="000B7BB9">
        <w:rPr>
          <w:rFonts w:ascii="Arial" w:hAnsi="Arial" w:cs="Arial"/>
          <w:lang w:val="en-US"/>
        </w:rPr>
        <w:t xml:space="preserve"> to</w:t>
      </w:r>
      <w:r w:rsidR="00D418CA">
        <w:rPr>
          <w:rFonts w:ascii="Arial" w:hAnsi="Arial" w:cs="Arial"/>
          <w:lang w:val="en-US"/>
        </w:rPr>
        <w:t xml:space="preserve"> </w:t>
      </w:r>
      <w:r w:rsidR="000B7BB9">
        <w:rPr>
          <w:rFonts w:ascii="Arial" w:hAnsi="Arial" w:cs="Arial"/>
          <w:lang w:val="en-US"/>
        </w:rPr>
        <w:t xml:space="preserve">the </w:t>
      </w:r>
      <w:r w:rsidR="00562307">
        <w:rPr>
          <w:rFonts w:ascii="Arial" w:hAnsi="Arial" w:cs="Arial"/>
          <w:lang w:val="en-US"/>
        </w:rPr>
        <w:t>possibility</w:t>
      </w:r>
      <w:r w:rsidR="000B7BB9">
        <w:rPr>
          <w:rFonts w:ascii="Arial" w:hAnsi="Arial" w:cs="Arial"/>
          <w:lang w:val="en-US"/>
        </w:rPr>
        <w:t xml:space="preserve"> that</w:t>
      </w:r>
      <w:r w:rsidR="00D418CA">
        <w:rPr>
          <w:rFonts w:ascii="Arial" w:hAnsi="Arial" w:cs="Arial"/>
          <w:lang w:val="en-US"/>
        </w:rPr>
        <w:t xml:space="preserve"> </w:t>
      </w:r>
      <w:r w:rsidR="00562307">
        <w:rPr>
          <w:rFonts w:ascii="Arial" w:hAnsi="Arial" w:cs="Arial"/>
          <w:lang w:val="en-US"/>
        </w:rPr>
        <w:t xml:space="preserve">the </w:t>
      </w:r>
      <w:r w:rsidR="00D418CA">
        <w:rPr>
          <w:rFonts w:ascii="Arial" w:hAnsi="Arial" w:cs="Arial"/>
          <w:lang w:val="en-US"/>
        </w:rPr>
        <w:t xml:space="preserve">ECSC equations </w:t>
      </w:r>
      <w:r w:rsidR="000B6F50">
        <w:rPr>
          <w:rFonts w:ascii="Arial" w:hAnsi="Arial" w:cs="Arial"/>
          <w:lang w:val="en-US"/>
        </w:rPr>
        <w:fldChar w:fldCharType="begin"/>
      </w:r>
      <w:r w:rsidR="00D43006">
        <w:rPr>
          <w:rFonts w:ascii="Arial" w:hAnsi="Arial" w:cs="Arial"/>
          <w:lang w:val="en-US"/>
        </w:rPr>
        <w:instrText xml:space="preserve"> ADDIN EN.CITE &lt;EndNote&gt;&lt;Cite&gt;&lt;Year&gt;1983&lt;/Year&gt;&lt;RecNum&gt;22&lt;/RecNum&gt;&lt;DisplayText&gt;&lt;style face="superscript"&gt;13&lt;/style&gt;&lt;/DisplayText&gt;&lt;record&gt;&lt;rec-number&gt;22&lt;/rec-number&gt;&lt;foreign-keys&gt;&lt;key app="EN" db-id="9rxsdfsz4vd5f6evef2v2spqz22wezwatdz9" timestamp="1509092589"&gt;22&lt;/key&gt;&lt;/foreign-keys&gt;&lt;ref-type name="Journal Article"&gt;17&lt;/ref-type&gt;&lt;contributors&gt;&lt;/contributors&gt;&lt;titles&gt;&lt;title&gt;Standardized lung function testing. Report working party&lt;/title&gt;&lt;secondary-title&gt;Bull Eur Physiopathol Respir&lt;/secondary-title&gt;&lt;/titles&gt;&lt;periodical&gt;&lt;full-title&gt;Bull Eur Physiopathol Respir&lt;/full-title&gt;&lt;/periodical&gt;&lt;pages&gt;1-95&lt;/pages&gt;&lt;volume&gt;19 Suppl 5&lt;/volume&gt;&lt;edition&gt;1983/07/01&lt;/edition&gt;&lt;keywords&gt;&lt;keyword&gt;Airway Resistance&lt;/keyword&gt;&lt;keyword&gt;Humans&lt;/keyword&gt;&lt;keyword&gt;Lung Compliance&lt;/keyword&gt;&lt;keyword&gt;Lung Diseases/*diagnosis&lt;/keyword&gt;&lt;keyword&gt;Lung Volume Measurements/methods&lt;/keyword&gt;&lt;keyword&gt;Pulmonary Gas Exchange&lt;/keyword&gt;&lt;keyword&gt;Reference Values&lt;/keyword&gt;&lt;keyword&gt;Respiratory Function Tests/*methods&lt;/keyword&gt;&lt;/keywords&gt;&lt;dates&gt;&lt;year&gt;1983&lt;/year&gt;&lt;pub-dates&gt;&lt;date&gt;Jul&lt;/date&gt;&lt;/pub-dates&gt;&lt;/dates&gt;&lt;isbn&gt;0395-3890 (Print)&amp;#xD;0395-3890 (Linking)&lt;/isbn&gt;&lt;accession-num&gt;6616097&lt;/accession-num&gt;&lt;urls&gt;&lt;related-urls&gt;&lt;url&gt;https://www.ncbi.nlm.nih.gov/pubmed/6616097&lt;/url&gt;&lt;/related-urls&gt;&lt;/urls&gt;&lt;/record&gt;&lt;/Cite&gt;&lt;/EndNote&gt;</w:instrText>
      </w:r>
      <w:r w:rsidR="000B6F50">
        <w:rPr>
          <w:rFonts w:ascii="Arial" w:hAnsi="Arial" w:cs="Arial"/>
          <w:lang w:val="en-US"/>
        </w:rPr>
        <w:fldChar w:fldCharType="separate"/>
      </w:r>
      <w:r w:rsidR="00D43006" w:rsidRPr="00D43006">
        <w:rPr>
          <w:rFonts w:ascii="Arial" w:hAnsi="Arial" w:cs="Arial"/>
          <w:noProof/>
          <w:vertAlign w:val="superscript"/>
          <w:lang w:val="en-US"/>
        </w:rPr>
        <w:t>13</w:t>
      </w:r>
      <w:r w:rsidR="000B6F50">
        <w:rPr>
          <w:rFonts w:ascii="Arial" w:hAnsi="Arial" w:cs="Arial"/>
          <w:lang w:val="en-US"/>
        </w:rPr>
        <w:fldChar w:fldCharType="end"/>
      </w:r>
      <w:r w:rsidR="000B7BB9">
        <w:rPr>
          <w:rFonts w:ascii="Arial" w:hAnsi="Arial" w:cs="Arial"/>
          <w:lang w:val="en-US"/>
        </w:rPr>
        <w:t xml:space="preserve"> </w:t>
      </w:r>
      <w:r w:rsidR="00562307">
        <w:rPr>
          <w:rFonts w:ascii="Arial" w:hAnsi="Arial" w:cs="Arial"/>
          <w:lang w:val="en-US"/>
        </w:rPr>
        <w:t>are</w:t>
      </w:r>
      <w:r w:rsidR="000B7BB9">
        <w:rPr>
          <w:rFonts w:ascii="Arial" w:hAnsi="Arial" w:cs="Arial"/>
          <w:lang w:val="en-US"/>
        </w:rPr>
        <w:t xml:space="preserve"> outdated</w:t>
      </w:r>
      <w:r w:rsidR="000B6F50">
        <w:rPr>
          <w:rFonts w:ascii="Arial" w:hAnsi="Arial" w:cs="Arial"/>
          <w:lang w:val="en-US"/>
        </w:rPr>
        <w:t>.</w:t>
      </w:r>
      <w:r w:rsidR="00D418CA">
        <w:rPr>
          <w:rFonts w:ascii="Arial" w:hAnsi="Arial" w:cs="Arial"/>
          <w:lang w:val="en-US"/>
        </w:rPr>
        <w:t xml:space="preserve"> </w:t>
      </w:r>
      <w:r w:rsidR="002711C0" w:rsidRPr="00704886">
        <w:rPr>
          <w:rFonts w:ascii="Arial" w:hAnsi="Arial" w:cs="Arial"/>
          <w:lang w:val="en-US"/>
        </w:rPr>
        <w:t>Moreover, the qualitative pattern of correlations was maintained when the range of BMI was limited to values &lt;30 kg/m</w:t>
      </w:r>
      <w:r w:rsidR="002711C0" w:rsidRPr="002A0225">
        <w:rPr>
          <w:rFonts w:ascii="Arial" w:hAnsi="Arial" w:cs="Arial"/>
          <w:vertAlign w:val="superscript"/>
          <w:lang w:val="en-US"/>
        </w:rPr>
        <w:t>2</w:t>
      </w:r>
      <w:r w:rsidR="002711C0" w:rsidRPr="00704886">
        <w:rPr>
          <w:rFonts w:ascii="Arial" w:hAnsi="Arial" w:cs="Arial"/>
          <w:lang w:val="en-US"/>
        </w:rPr>
        <w:t>, therefore our observations were also not due to unwarranted extrapolation of the prediction equations.</w:t>
      </w:r>
    </w:p>
    <w:p w14:paraId="694899F7" w14:textId="0C95A53B" w:rsidR="00704895" w:rsidRDefault="000B7BB9" w:rsidP="00EB148E">
      <w:pPr>
        <w:spacing w:line="480" w:lineRule="auto"/>
        <w:jc w:val="both"/>
        <w:rPr>
          <w:rFonts w:ascii="Arial" w:hAnsi="Arial" w:cs="Arial"/>
          <w:lang w:val="en-US"/>
        </w:rPr>
      </w:pPr>
      <w:r>
        <w:rPr>
          <w:rFonts w:ascii="Arial" w:hAnsi="Arial" w:cs="Arial"/>
          <w:lang w:val="en-US"/>
        </w:rPr>
        <w:t>T</w:t>
      </w:r>
      <w:r w:rsidR="00753856">
        <w:rPr>
          <w:rFonts w:ascii="Arial" w:hAnsi="Arial" w:cs="Arial"/>
          <w:lang w:val="en-US"/>
        </w:rPr>
        <w:t xml:space="preserve">he comparison of methods for </w:t>
      </w:r>
      <w:r w:rsidR="00490703">
        <w:rPr>
          <w:rFonts w:ascii="Arial" w:hAnsi="Arial" w:cs="Arial"/>
          <w:lang w:val="en-US"/>
        </w:rPr>
        <w:t xml:space="preserve">calculation of </w:t>
      </w:r>
      <w:r w:rsidR="00753856">
        <w:rPr>
          <w:rFonts w:ascii="Arial" w:hAnsi="Arial" w:cs="Arial"/>
          <w:lang w:val="en-US"/>
        </w:rPr>
        <w:t xml:space="preserve">normal values is limited by the fact that different </w:t>
      </w:r>
      <w:r w:rsidR="00BE3CE5">
        <w:rPr>
          <w:rFonts w:ascii="Arial" w:hAnsi="Arial" w:cs="Arial"/>
          <w:lang w:val="en-US"/>
        </w:rPr>
        <w:t>approaches</w:t>
      </w:r>
      <w:r w:rsidR="00753856">
        <w:rPr>
          <w:rFonts w:ascii="Arial" w:hAnsi="Arial" w:cs="Arial"/>
          <w:lang w:val="en-US"/>
        </w:rPr>
        <w:t xml:space="preserve"> </w:t>
      </w:r>
      <w:r w:rsidR="008E15CC">
        <w:rPr>
          <w:rFonts w:ascii="Arial" w:hAnsi="Arial" w:cs="Arial"/>
          <w:lang w:val="en-US"/>
        </w:rPr>
        <w:t xml:space="preserve">for </w:t>
      </w:r>
      <w:r w:rsidR="00490703">
        <w:rPr>
          <w:rFonts w:ascii="Arial" w:hAnsi="Arial" w:cs="Arial"/>
          <w:lang w:val="en-US"/>
        </w:rPr>
        <w:t xml:space="preserve">the </w:t>
      </w:r>
      <w:r>
        <w:rPr>
          <w:rFonts w:ascii="Arial" w:hAnsi="Arial" w:cs="Arial"/>
          <w:lang w:val="en-US"/>
        </w:rPr>
        <w:t>assessment</w:t>
      </w:r>
      <w:r w:rsidR="008E15CC">
        <w:rPr>
          <w:rFonts w:ascii="Arial" w:hAnsi="Arial" w:cs="Arial"/>
          <w:lang w:val="en-US"/>
        </w:rPr>
        <w:t xml:space="preserve"> of</w:t>
      </w:r>
      <w:r w:rsidR="00BE3CE5">
        <w:rPr>
          <w:rFonts w:ascii="Arial" w:hAnsi="Arial" w:cs="Arial"/>
          <w:lang w:val="en-US"/>
        </w:rPr>
        <w:t xml:space="preserve"> hyperinflation</w:t>
      </w:r>
      <w:r w:rsidR="008E15CC">
        <w:rPr>
          <w:rFonts w:ascii="Arial" w:hAnsi="Arial" w:cs="Arial"/>
          <w:lang w:val="en-US"/>
        </w:rPr>
        <w:t xml:space="preserve"> ha</w:t>
      </w:r>
      <w:r w:rsidR="001368E6">
        <w:rPr>
          <w:rFonts w:ascii="Arial" w:hAnsi="Arial" w:cs="Arial"/>
          <w:lang w:val="en-US"/>
        </w:rPr>
        <w:t xml:space="preserve">ve </w:t>
      </w:r>
      <w:r w:rsidR="008E15CC">
        <w:rPr>
          <w:rFonts w:ascii="Arial" w:hAnsi="Arial" w:cs="Arial"/>
          <w:lang w:val="en-US"/>
        </w:rPr>
        <w:t>been used</w:t>
      </w:r>
      <w:r w:rsidR="00753856">
        <w:rPr>
          <w:rFonts w:ascii="Arial" w:hAnsi="Arial" w:cs="Arial"/>
          <w:lang w:val="en-US"/>
        </w:rPr>
        <w:t xml:space="preserve">. The </w:t>
      </w:r>
      <w:r>
        <w:rPr>
          <w:rFonts w:ascii="Arial" w:hAnsi="Arial" w:cs="Arial"/>
          <w:lang w:val="en-US"/>
        </w:rPr>
        <w:t>COSYCONET</w:t>
      </w:r>
      <w:r w:rsidR="00753856">
        <w:rPr>
          <w:rFonts w:ascii="Arial" w:hAnsi="Arial" w:cs="Arial"/>
          <w:lang w:val="en-US"/>
        </w:rPr>
        <w:t xml:space="preserve"> study as well as Koch et al. </w:t>
      </w:r>
      <w:r w:rsidR="00E739B3">
        <w:rPr>
          <w:rFonts w:ascii="Arial" w:hAnsi="Arial" w:cs="Arial"/>
          <w:lang w:val="en-US"/>
        </w:rPr>
        <w:fldChar w:fldCharType="begin"/>
      </w:r>
      <w:r w:rsidR="0031506D">
        <w:rPr>
          <w:rFonts w:ascii="Arial" w:hAnsi="Arial" w:cs="Arial"/>
          <w:lang w:val="en-US"/>
        </w:rPr>
        <w:instrText xml:space="preserve"> ADDIN EN.CITE &lt;EndNote&gt;&lt;Cite&gt;&lt;Author&gt;Koch&lt;/Author&gt;&lt;Year&gt;2013&lt;/Year&gt;&lt;RecNum&gt;4&lt;/RecNum&gt;&lt;DisplayText&gt;&lt;style face="superscript"&gt;4&lt;/style&gt;&lt;/DisplayText&gt;&lt;record&gt;&lt;rec-number&gt;4&lt;/rec-number&gt;&lt;foreign-keys&gt;&lt;key app="EN" db-id="9rxsdfsz4vd5f6evef2v2spqz22wezwatdz9" timestamp="1506409441"&gt;4&lt;/key&gt;&lt;key app="ENWeb" db-id=""&gt;0&lt;/key&gt;&lt;/foreign-keys&gt;&lt;ref-type name="Journal Article"&gt;17&lt;/ref-type&gt;&lt;contributors&gt;&lt;authors&gt;&lt;author&gt;Koch, B.&lt;/author&gt;&lt;author&gt;Friedrich, N.&lt;/author&gt;&lt;author&gt;Volzke, H.&lt;/author&gt;&lt;author&gt;Jorres, R. A.&lt;/author&gt;&lt;author&gt;Felix, S. B.&lt;/author&gt;&lt;author&gt;Ewert, R.&lt;/author&gt;&lt;author&gt;Schaper, C.&lt;/author&gt;&lt;author&gt;Glaser, S.&lt;/author&gt;&lt;/authors&gt;&lt;/contributors&gt;&lt;auth-address&gt;Department of Internal Medicine B, Ernst-Moritz-Arndt University, Greifswald, Germany. beate.koch@uni-greifswald.de&lt;/auth-address&gt;&lt;titles&gt;&lt;title&gt;Static lung volumes and airway resistance reference values in healthy adults&lt;/title&gt;&lt;secondary-title&gt;Respirology&lt;/secondary-title&gt;&lt;/titles&gt;&lt;periodical&gt;&lt;full-title&gt;Respirology&lt;/full-title&gt;&lt;/periodical&gt;&lt;pages&gt;170-8&lt;/pages&gt;&lt;volume&gt;18&lt;/volume&gt;&lt;number&gt;1&lt;/number&gt;&lt;edition&gt;2013/01/03&lt;/edition&gt;&lt;keywords&gt;&lt;keyword&gt;Adult&lt;/keyword&gt;&lt;keyword&gt;Aged&lt;/keyword&gt;&lt;keyword&gt;Aged, 80 and over&lt;/keyword&gt;&lt;keyword&gt;Airway Resistance/*physiology&lt;/keyword&gt;&lt;keyword&gt;Cross-Sectional Studies&lt;/keyword&gt;&lt;keyword&gt;Female&lt;/keyword&gt;&lt;keyword&gt;Humans&lt;/keyword&gt;&lt;keyword&gt;Lung/*physiopathology&lt;/keyword&gt;&lt;keyword&gt;Lung Volume Measurements/*methods&lt;/keyword&gt;&lt;keyword&gt;Male&lt;/keyword&gt;&lt;keyword&gt;Middle Aged&lt;/keyword&gt;&lt;keyword&gt;Plethysmography, Whole Body/*methods&lt;/keyword&gt;&lt;keyword&gt;Reference Values&lt;/keyword&gt;&lt;keyword&gt;Spirometry&lt;/keyword&gt;&lt;/keywords&gt;&lt;dates&gt;&lt;year&gt;2013&lt;/year&gt;&lt;pub-dates&gt;&lt;date&gt;Jan&lt;/date&gt;&lt;/pub-dates&gt;&lt;/dates&gt;&lt;isbn&gt;1440-1843 (Electronic)&amp;#xD;1323-7799 (Linking)&lt;/isbn&gt;&lt;accession-num&gt;23279785&lt;/accession-num&gt;&lt;urls&gt;&lt;related-urls&gt;&lt;url&gt;https://www.ncbi.nlm.nih.gov/pubmed/23279785&lt;/url&gt;&lt;/related-urls&gt;&lt;/urls&gt;&lt;electronic-resource-num&gt;10.1111/j.1440-1843.2012.02268.x&lt;/electronic-resource-num&gt;&lt;/record&gt;&lt;/Cite&gt;&lt;/EndNote&gt;</w:instrText>
      </w:r>
      <w:r w:rsidR="00E739B3">
        <w:rPr>
          <w:rFonts w:ascii="Arial" w:hAnsi="Arial" w:cs="Arial"/>
          <w:lang w:val="en-US"/>
        </w:rPr>
        <w:fldChar w:fldCharType="separate"/>
      </w:r>
      <w:r w:rsidR="0031506D" w:rsidRPr="0031506D">
        <w:rPr>
          <w:rFonts w:ascii="Arial" w:hAnsi="Arial" w:cs="Arial"/>
          <w:noProof/>
          <w:vertAlign w:val="superscript"/>
          <w:lang w:val="en-US"/>
        </w:rPr>
        <w:t>4</w:t>
      </w:r>
      <w:r w:rsidR="00E739B3">
        <w:rPr>
          <w:rFonts w:ascii="Arial" w:hAnsi="Arial" w:cs="Arial"/>
          <w:lang w:val="en-US"/>
        </w:rPr>
        <w:fldChar w:fldCharType="end"/>
      </w:r>
      <w:r w:rsidR="00E739B3">
        <w:rPr>
          <w:rFonts w:ascii="Arial" w:hAnsi="Arial" w:cs="Arial"/>
          <w:lang w:val="en-US"/>
        </w:rPr>
        <w:t xml:space="preserve"> </w:t>
      </w:r>
      <w:r w:rsidR="00BE3CE5">
        <w:rPr>
          <w:rFonts w:ascii="Arial" w:hAnsi="Arial" w:cs="Arial"/>
          <w:lang w:val="en-US"/>
        </w:rPr>
        <w:t>use</w:t>
      </w:r>
      <w:r w:rsidR="00D418CA">
        <w:rPr>
          <w:rFonts w:ascii="Arial" w:hAnsi="Arial" w:cs="Arial"/>
          <w:lang w:val="en-US"/>
        </w:rPr>
        <w:t>d</w:t>
      </w:r>
      <w:r w:rsidR="00753856">
        <w:rPr>
          <w:rFonts w:ascii="Arial" w:hAnsi="Arial" w:cs="Arial"/>
          <w:lang w:val="en-US"/>
        </w:rPr>
        <w:t xml:space="preserve"> bodyplethysmography, whereas Cordero</w:t>
      </w:r>
      <w:r w:rsidR="001B30AC">
        <w:rPr>
          <w:rFonts w:ascii="Arial" w:hAnsi="Arial" w:cs="Arial"/>
          <w:lang w:val="en-US"/>
        </w:rPr>
        <w:t xml:space="preserve"> </w:t>
      </w:r>
      <w:r w:rsidR="00E739B3">
        <w:rPr>
          <w:rFonts w:ascii="Arial" w:hAnsi="Arial" w:cs="Arial"/>
          <w:lang w:val="en-US"/>
        </w:rPr>
        <w:t xml:space="preserve">et al. </w:t>
      </w:r>
      <w:r w:rsidR="00E739B3">
        <w:rPr>
          <w:rFonts w:ascii="Arial" w:hAnsi="Arial" w:cs="Arial"/>
          <w:lang w:val="en-US"/>
        </w:rPr>
        <w:fldChar w:fldCharType="begin"/>
      </w:r>
      <w:r w:rsidR="00C567AE">
        <w:rPr>
          <w:rFonts w:ascii="Arial" w:hAnsi="Arial" w:cs="Arial"/>
          <w:lang w:val="en-US"/>
        </w:rPr>
        <w:instrText xml:space="preserve"> ADDIN EN.CITE &lt;EndNote&gt;&lt;Cite&gt;&lt;Author&gt;Cordero&lt;/Author&gt;&lt;Year&gt;1999&lt;/Year&gt;&lt;RecNum&gt;6&lt;/RecNum&gt;&lt;DisplayText&gt;&lt;style face="superscript"&gt;3&lt;/style&gt;&lt;/DisplayText&gt;&lt;record&gt;&lt;rec-number&gt;6&lt;/rec-number&gt;&lt;foreign-keys&gt;&lt;key app="EN" db-id="9rxsdfsz4vd5f6evef2v2spqz22wezwatdz9" timestamp="1506409492"&gt;6&lt;/key&gt;&lt;/foreign-keys&gt;&lt;ref-type name="Journal Article"&gt;17&lt;/ref-type&gt;&lt;contributors&gt;&lt;authors&gt;&lt;author&gt;Cordero, P. J.&lt;/author&gt;&lt;author&gt;Morales, P.&lt;/author&gt;&lt;author&gt;Benlloch, E.&lt;/author&gt;&lt;author&gt;Miravet, L.&lt;/author&gt;&lt;author&gt;Cebrian, J.&lt;/author&gt;&lt;/authors&gt;&lt;/contributors&gt;&lt;auth-address&gt;Servicio de Neumologia, Hospital Universitario La Fe, Valencia, Spain.pcordero@separ.es&lt;/auth-address&gt;&lt;titles&gt;&lt;title&gt;Static lung volumes: reference values from a Latin population of Spanish descent&lt;/title&gt;&lt;secondary-title&gt;Respiration&lt;/secondary-title&gt;&lt;/titles&gt;&lt;periodical&gt;&lt;full-title&gt;Respiration&lt;/full-title&gt;&lt;/periodical&gt;&lt;pages&gt;242-50&lt;/pages&gt;&lt;volume&gt;66&lt;/volume&gt;&lt;number&gt;3&lt;/number&gt;&lt;edition&gt;1999/06/12&lt;/edition&gt;&lt;keywords&gt;&lt;keyword&gt;Adolescent&lt;/keyword&gt;&lt;keyword&gt;Adult&lt;/keyword&gt;&lt;keyword&gt;Aged&lt;/keyword&gt;&lt;keyword&gt;Aged, 80 and over&lt;/keyword&gt;&lt;keyword&gt;*European Continental Ancestry Group&lt;/keyword&gt;&lt;keyword&gt;Female&lt;/keyword&gt;&lt;keyword&gt;Forecasting&lt;/keyword&gt;&lt;keyword&gt;Humans&lt;/keyword&gt;&lt;keyword&gt;Lung/*physiology&lt;/keyword&gt;&lt;keyword&gt;Lung Volume Measurements&lt;/keyword&gt;&lt;keyword&gt;Male&lt;/keyword&gt;&lt;keyword&gt;Middle Aged&lt;/keyword&gt;&lt;keyword&gt;Models, Biological&lt;/keyword&gt;&lt;keyword&gt;Reference Values&lt;/keyword&gt;&lt;keyword&gt;Spain&lt;/keyword&gt;&lt;/keywords&gt;&lt;dates&gt;&lt;year&gt;1999&lt;/year&gt;&lt;/dates&gt;&lt;isbn&gt;0025-7931 (Print)&amp;#xD;0025-7931 (Linking)&lt;/isbn&gt;&lt;accession-num&gt;10364741&lt;/accession-num&gt;&lt;urls&gt;&lt;related-urls&gt;&lt;url&gt;https://www.ncbi.nlm.nih.gov/pubmed/10364741&lt;/url&gt;&lt;/related-urls&gt;&lt;/urls&gt;&lt;electronic-resource-num&gt;10.1159/000029385&lt;/electronic-resource-num&gt;&lt;/record&gt;&lt;/Cite&gt;&lt;/EndNote&gt;</w:instrText>
      </w:r>
      <w:r w:rsidR="00E739B3">
        <w:rPr>
          <w:rFonts w:ascii="Arial" w:hAnsi="Arial" w:cs="Arial"/>
          <w:lang w:val="en-US"/>
        </w:rPr>
        <w:fldChar w:fldCharType="separate"/>
      </w:r>
      <w:r w:rsidR="00C567AE" w:rsidRPr="00C567AE">
        <w:rPr>
          <w:rFonts w:ascii="Arial" w:hAnsi="Arial" w:cs="Arial"/>
          <w:noProof/>
          <w:vertAlign w:val="superscript"/>
          <w:lang w:val="en-US"/>
        </w:rPr>
        <w:t>3</w:t>
      </w:r>
      <w:r w:rsidR="00E739B3">
        <w:rPr>
          <w:rFonts w:ascii="Arial" w:hAnsi="Arial" w:cs="Arial"/>
          <w:lang w:val="en-US"/>
        </w:rPr>
        <w:fldChar w:fldCharType="end"/>
      </w:r>
      <w:r w:rsidR="00E739B3">
        <w:rPr>
          <w:rFonts w:ascii="Arial" w:hAnsi="Arial" w:cs="Arial"/>
          <w:lang w:val="en-US"/>
        </w:rPr>
        <w:t xml:space="preserve"> </w:t>
      </w:r>
      <w:r w:rsidR="00BE3CE5">
        <w:rPr>
          <w:rFonts w:ascii="Arial" w:hAnsi="Arial" w:cs="Arial"/>
          <w:lang w:val="en-US"/>
        </w:rPr>
        <w:t>use</w:t>
      </w:r>
      <w:r w:rsidR="00D418CA">
        <w:rPr>
          <w:rFonts w:ascii="Arial" w:hAnsi="Arial" w:cs="Arial"/>
          <w:lang w:val="en-US"/>
        </w:rPr>
        <w:t>d</w:t>
      </w:r>
      <w:r w:rsidR="001B30AC">
        <w:rPr>
          <w:rFonts w:ascii="Arial" w:hAnsi="Arial" w:cs="Arial"/>
          <w:lang w:val="en-US"/>
        </w:rPr>
        <w:t xml:space="preserve"> multiple</w:t>
      </w:r>
      <w:r w:rsidR="00490703">
        <w:rPr>
          <w:rFonts w:ascii="Arial" w:hAnsi="Arial" w:cs="Arial"/>
          <w:lang w:val="en-US"/>
        </w:rPr>
        <w:t>-</w:t>
      </w:r>
      <w:r w:rsidR="001B30AC">
        <w:rPr>
          <w:rFonts w:ascii="Arial" w:hAnsi="Arial" w:cs="Arial"/>
          <w:lang w:val="en-US"/>
        </w:rPr>
        <w:t xml:space="preserve">breath helium </w:t>
      </w:r>
      <w:r w:rsidR="00490703">
        <w:rPr>
          <w:rFonts w:ascii="Arial" w:hAnsi="Arial" w:cs="Arial"/>
          <w:lang w:val="en-US"/>
        </w:rPr>
        <w:t>washout</w:t>
      </w:r>
      <w:r w:rsidR="001B30AC">
        <w:rPr>
          <w:rFonts w:ascii="Arial" w:hAnsi="Arial" w:cs="Arial"/>
          <w:lang w:val="en-US"/>
        </w:rPr>
        <w:t xml:space="preserve">. Although </w:t>
      </w:r>
      <w:r w:rsidR="00BE3CE5">
        <w:rPr>
          <w:rFonts w:ascii="Arial" w:hAnsi="Arial" w:cs="Arial"/>
          <w:lang w:val="en-US"/>
        </w:rPr>
        <w:t>the</w:t>
      </w:r>
      <w:r w:rsidR="002711C0">
        <w:rPr>
          <w:rFonts w:ascii="Arial" w:hAnsi="Arial" w:cs="Arial"/>
          <w:lang w:val="en-US"/>
        </w:rPr>
        <w:t>se</w:t>
      </w:r>
      <w:r w:rsidR="00BE3CE5">
        <w:rPr>
          <w:rFonts w:ascii="Arial" w:hAnsi="Arial" w:cs="Arial"/>
          <w:lang w:val="en-US"/>
        </w:rPr>
        <w:t xml:space="preserve"> </w:t>
      </w:r>
      <w:r w:rsidR="001B30AC">
        <w:rPr>
          <w:rFonts w:ascii="Arial" w:hAnsi="Arial" w:cs="Arial"/>
          <w:lang w:val="en-US"/>
        </w:rPr>
        <w:t>differences</w:t>
      </w:r>
      <w:r w:rsidR="00BE3CE5">
        <w:rPr>
          <w:rFonts w:ascii="Arial" w:hAnsi="Arial" w:cs="Arial"/>
          <w:lang w:val="en-US"/>
        </w:rPr>
        <w:t xml:space="preserve"> </w:t>
      </w:r>
      <w:r w:rsidR="00490703">
        <w:rPr>
          <w:rFonts w:ascii="Arial" w:hAnsi="Arial" w:cs="Arial"/>
          <w:lang w:val="en-US"/>
        </w:rPr>
        <w:t>limit comparability</w:t>
      </w:r>
      <w:r w:rsidR="001B30AC">
        <w:rPr>
          <w:rFonts w:ascii="Arial" w:hAnsi="Arial" w:cs="Arial"/>
          <w:lang w:val="en-US"/>
        </w:rPr>
        <w:t>, the</w:t>
      </w:r>
      <w:r w:rsidR="00490703">
        <w:rPr>
          <w:rFonts w:ascii="Arial" w:hAnsi="Arial" w:cs="Arial"/>
          <w:lang w:val="en-US"/>
        </w:rPr>
        <w:t>y</w:t>
      </w:r>
      <w:r w:rsidR="001B30AC">
        <w:rPr>
          <w:rFonts w:ascii="Arial" w:hAnsi="Arial" w:cs="Arial"/>
          <w:lang w:val="en-US"/>
        </w:rPr>
        <w:t xml:space="preserve"> do not appear to </w:t>
      </w:r>
      <w:r w:rsidR="00562307">
        <w:rPr>
          <w:rFonts w:ascii="Arial" w:hAnsi="Arial" w:cs="Arial"/>
          <w:lang w:val="en-US"/>
        </w:rPr>
        <w:t>bias</w:t>
      </w:r>
      <w:r w:rsidR="001B30AC">
        <w:rPr>
          <w:rFonts w:ascii="Arial" w:hAnsi="Arial" w:cs="Arial"/>
          <w:lang w:val="en-US"/>
        </w:rPr>
        <w:t xml:space="preserve"> the findings</w:t>
      </w:r>
      <w:r w:rsidR="00490703">
        <w:rPr>
          <w:rFonts w:ascii="Arial" w:hAnsi="Arial" w:cs="Arial"/>
          <w:lang w:val="en-US"/>
        </w:rPr>
        <w:t>,</w:t>
      </w:r>
      <w:r w:rsidR="001B30AC">
        <w:rPr>
          <w:rFonts w:ascii="Arial" w:hAnsi="Arial" w:cs="Arial"/>
          <w:lang w:val="en-US"/>
        </w:rPr>
        <w:t xml:space="preserve"> as </w:t>
      </w:r>
      <w:r w:rsidR="00490703">
        <w:rPr>
          <w:rFonts w:ascii="Arial" w:hAnsi="Arial" w:cs="Arial"/>
          <w:lang w:val="en-US"/>
        </w:rPr>
        <w:t xml:space="preserve">has been </w:t>
      </w:r>
      <w:r w:rsidR="001B30AC">
        <w:rPr>
          <w:rFonts w:ascii="Arial" w:hAnsi="Arial" w:cs="Arial"/>
          <w:lang w:val="en-US"/>
        </w:rPr>
        <w:t>previously discussed</w:t>
      </w:r>
      <w:r w:rsidR="00A611BC">
        <w:rPr>
          <w:rFonts w:ascii="Arial" w:hAnsi="Arial" w:cs="Arial"/>
          <w:lang w:val="en-US"/>
        </w:rPr>
        <w:t>.</w:t>
      </w:r>
      <w:r w:rsidR="001B30AC">
        <w:rPr>
          <w:rFonts w:ascii="Arial" w:hAnsi="Arial" w:cs="Arial"/>
          <w:lang w:val="en-US"/>
        </w:rPr>
        <w:t xml:space="preserve"> </w:t>
      </w:r>
      <w:r w:rsidR="00E739B3">
        <w:rPr>
          <w:rFonts w:ascii="Arial" w:hAnsi="Arial" w:cs="Arial"/>
          <w:lang w:val="en-US"/>
        </w:rPr>
        <w:fldChar w:fldCharType="begin">
          <w:fldData xml:space="preserve">PEVuZE5vdGU+PENpdGU+PEF1dGhvcj5HYXJjaWEtUmlvPC9BdXRob3I+PFllYXI+MjAwOTwvWWVh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</w:fldData>
        </w:fldChar>
      </w:r>
      <w:r w:rsidR="0091383D">
        <w:rPr>
          <w:rFonts w:ascii="Arial" w:hAnsi="Arial" w:cs="Arial"/>
          <w:lang w:val="en-US"/>
        </w:rPr>
        <w:instrText xml:space="preserve"> ADDIN EN.CITE </w:instrText>
      </w:r>
      <w:r w:rsidR="0091383D">
        <w:rPr>
          <w:rFonts w:ascii="Arial" w:hAnsi="Arial" w:cs="Arial"/>
          <w:lang w:val="en-US"/>
        </w:rPr>
        <w:fldChar w:fldCharType="begin">
          <w:fldData xml:space="preserve">PEVuZE5vdGU+PENpdGU+PEF1dGhvcj5HYXJjaWEtUmlvPC9BdXRob3I+PFllYXI+MjAwOTwvWWVh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</w:fldData>
        </w:fldChar>
      </w:r>
      <w:r w:rsidR="0091383D">
        <w:rPr>
          <w:rFonts w:ascii="Arial" w:hAnsi="Arial" w:cs="Arial"/>
          <w:lang w:val="en-US"/>
        </w:rPr>
        <w:instrText xml:space="preserve"> ADDIN EN.CITE.DATA </w:instrText>
      </w:r>
      <w:r w:rsidR="0091383D">
        <w:rPr>
          <w:rFonts w:ascii="Arial" w:hAnsi="Arial" w:cs="Arial"/>
          <w:lang w:val="en-US"/>
        </w:rPr>
      </w:r>
      <w:r w:rsidR="0091383D">
        <w:rPr>
          <w:rFonts w:ascii="Arial" w:hAnsi="Arial" w:cs="Arial"/>
          <w:lang w:val="en-US"/>
        </w:rPr>
        <w:fldChar w:fldCharType="end"/>
      </w:r>
      <w:r w:rsidR="00E739B3">
        <w:rPr>
          <w:rFonts w:ascii="Arial" w:hAnsi="Arial" w:cs="Arial"/>
          <w:lang w:val="en-US"/>
        </w:rPr>
      </w:r>
      <w:r w:rsidR="00E739B3">
        <w:rPr>
          <w:rFonts w:ascii="Arial" w:hAnsi="Arial" w:cs="Arial"/>
          <w:lang w:val="en-US"/>
        </w:rPr>
        <w:fldChar w:fldCharType="separate"/>
      </w:r>
      <w:r w:rsidR="0091383D" w:rsidRPr="0091383D">
        <w:rPr>
          <w:rFonts w:ascii="Arial" w:hAnsi="Arial" w:cs="Arial"/>
          <w:noProof/>
          <w:vertAlign w:val="superscript"/>
          <w:lang w:val="en-US"/>
        </w:rPr>
        <w:t>2,4,5</w:t>
      </w:r>
      <w:r w:rsidR="00E739B3">
        <w:rPr>
          <w:rFonts w:ascii="Arial" w:hAnsi="Arial" w:cs="Arial"/>
          <w:lang w:val="en-US"/>
        </w:rPr>
        <w:fldChar w:fldCharType="end"/>
      </w:r>
      <w:r w:rsidR="00D418CA">
        <w:rPr>
          <w:rFonts w:ascii="Arial" w:hAnsi="Arial" w:cs="Arial"/>
          <w:lang w:val="en-US"/>
        </w:rPr>
        <w:t xml:space="preserve"> In healthy subjects</w:t>
      </w:r>
      <w:r w:rsidR="00490703">
        <w:rPr>
          <w:rFonts w:ascii="Arial" w:hAnsi="Arial" w:cs="Arial"/>
          <w:lang w:val="en-US"/>
        </w:rPr>
        <w:t>, i.e. those used for reference populations,</w:t>
      </w:r>
      <w:r w:rsidR="00D418CA">
        <w:rPr>
          <w:rFonts w:ascii="Arial" w:hAnsi="Arial" w:cs="Arial"/>
          <w:lang w:val="en-US"/>
        </w:rPr>
        <w:t xml:space="preserve"> </w:t>
      </w:r>
      <w:r w:rsidR="00490703">
        <w:rPr>
          <w:rFonts w:ascii="Arial" w:hAnsi="Arial" w:cs="Arial"/>
          <w:lang w:val="en-US"/>
        </w:rPr>
        <w:t xml:space="preserve">FRC </w:t>
      </w:r>
      <w:r w:rsidR="00D418CA">
        <w:rPr>
          <w:rFonts w:ascii="Arial" w:hAnsi="Arial" w:cs="Arial"/>
          <w:lang w:val="en-US"/>
        </w:rPr>
        <w:t xml:space="preserve">values derived by gas </w:t>
      </w:r>
      <w:r w:rsidR="00562307">
        <w:rPr>
          <w:rFonts w:ascii="Arial" w:hAnsi="Arial" w:cs="Arial"/>
          <w:lang w:val="en-US"/>
        </w:rPr>
        <w:t>washout</w:t>
      </w:r>
      <w:r w:rsidR="00D418CA">
        <w:rPr>
          <w:rFonts w:ascii="Arial" w:hAnsi="Arial" w:cs="Arial"/>
          <w:lang w:val="en-US"/>
        </w:rPr>
        <w:t xml:space="preserve"> and </w:t>
      </w:r>
      <w:r w:rsidR="002711C0">
        <w:rPr>
          <w:rFonts w:ascii="Arial" w:hAnsi="Arial" w:cs="Arial"/>
          <w:lang w:val="en-US"/>
        </w:rPr>
        <w:t>bodyplethysmography</w:t>
      </w:r>
      <w:r w:rsidR="00D418CA">
        <w:rPr>
          <w:rFonts w:ascii="Arial" w:hAnsi="Arial" w:cs="Arial"/>
          <w:lang w:val="en-US"/>
        </w:rPr>
        <w:t xml:space="preserve"> are in parallel, whereas in COPD </w:t>
      </w:r>
      <w:r w:rsidR="00490703">
        <w:rPr>
          <w:rFonts w:ascii="Arial" w:hAnsi="Arial" w:cs="Arial"/>
          <w:lang w:val="en-US"/>
        </w:rPr>
        <w:t>large</w:t>
      </w:r>
      <w:r w:rsidR="004A2C42">
        <w:rPr>
          <w:rFonts w:ascii="Arial" w:hAnsi="Arial" w:cs="Arial"/>
          <w:lang w:val="en-US"/>
        </w:rPr>
        <w:t>r</w:t>
      </w:r>
      <w:r w:rsidR="00490703">
        <w:rPr>
          <w:rFonts w:ascii="Arial" w:hAnsi="Arial" w:cs="Arial"/>
          <w:lang w:val="en-US"/>
        </w:rPr>
        <w:t xml:space="preserve"> </w:t>
      </w:r>
      <w:r w:rsidR="00D418CA">
        <w:rPr>
          <w:rFonts w:ascii="Arial" w:hAnsi="Arial" w:cs="Arial"/>
          <w:lang w:val="en-US"/>
        </w:rPr>
        <w:t xml:space="preserve">differences can occur. </w:t>
      </w:r>
      <w:r w:rsidR="00490703">
        <w:rPr>
          <w:rFonts w:ascii="Arial" w:hAnsi="Arial" w:cs="Arial"/>
          <w:lang w:val="en-US"/>
        </w:rPr>
        <w:t xml:space="preserve">This, however, does not affect the application of the reference values </w:t>
      </w:r>
      <w:r w:rsidR="00D418CA">
        <w:rPr>
          <w:rFonts w:ascii="Arial" w:hAnsi="Arial" w:cs="Arial"/>
          <w:lang w:val="en-US"/>
        </w:rPr>
        <w:t xml:space="preserve">in </w:t>
      </w:r>
      <w:r w:rsidR="00562307">
        <w:rPr>
          <w:rFonts w:ascii="Arial" w:hAnsi="Arial" w:cs="Arial"/>
          <w:lang w:val="en-US"/>
        </w:rPr>
        <w:t xml:space="preserve">the quantification of </w:t>
      </w:r>
      <w:r>
        <w:rPr>
          <w:rFonts w:ascii="Arial" w:hAnsi="Arial" w:cs="Arial"/>
          <w:lang w:val="en-US"/>
        </w:rPr>
        <w:t>deviations from normal</w:t>
      </w:r>
      <w:r w:rsidR="00490703">
        <w:rPr>
          <w:rFonts w:ascii="Arial" w:hAnsi="Arial" w:cs="Arial"/>
          <w:lang w:val="en-US"/>
        </w:rPr>
        <w:t>, as underlined by the consistency of our findings</w:t>
      </w:r>
      <w:r w:rsidR="00D418CA">
        <w:rPr>
          <w:rFonts w:ascii="Arial" w:hAnsi="Arial" w:cs="Arial"/>
          <w:lang w:val="en-US"/>
        </w:rPr>
        <w:t xml:space="preserve">. </w:t>
      </w:r>
    </w:p>
    <w:p w14:paraId="1E51F477" w14:textId="1F016CB8" w:rsidR="00A27744" w:rsidRDefault="00D418CA" w:rsidP="00EB148E">
      <w:pPr>
        <w:spacing w:line="480" w:lineRule="auto"/>
        <w:jc w:val="both"/>
        <w:rPr>
          <w:rFonts w:ascii="Arial" w:hAnsi="Arial" w:cs="Arial"/>
          <w:lang w:val="en-US"/>
        </w:rPr>
      </w:pPr>
      <w:r>
        <w:rPr>
          <w:rFonts w:ascii="Arial" w:hAnsi="Arial" w:cs="Arial"/>
          <w:lang w:val="en-US"/>
        </w:rPr>
        <w:t>In conclusion,</w:t>
      </w:r>
      <w:r w:rsidR="001B30AC">
        <w:rPr>
          <w:rFonts w:ascii="Arial" w:hAnsi="Arial" w:cs="Arial"/>
          <w:lang w:val="en-US"/>
        </w:rPr>
        <w:t xml:space="preserve"> </w:t>
      </w:r>
      <w:r w:rsidR="00E739B3">
        <w:rPr>
          <w:rFonts w:ascii="Arial" w:hAnsi="Arial" w:cs="Arial"/>
          <w:lang w:val="en-US"/>
        </w:rPr>
        <w:t xml:space="preserve">prediction </w:t>
      </w:r>
      <w:r w:rsidR="00490703">
        <w:rPr>
          <w:rFonts w:ascii="Arial" w:hAnsi="Arial" w:cs="Arial"/>
          <w:lang w:val="en-US"/>
        </w:rPr>
        <w:t>equations</w:t>
      </w:r>
      <w:r w:rsidR="00E739B3">
        <w:rPr>
          <w:rFonts w:ascii="Arial" w:hAnsi="Arial" w:cs="Arial"/>
          <w:lang w:val="en-US"/>
        </w:rPr>
        <w:t xml:space="preserve"> for </w:t>
      </w:r>
      <w:r>
        <w:rPr>
          <w:rFonts w:ascii="Arial" w:hAnsi="Arial" w:cs="Arial"/>
          <w:lang w:val="en-US"/>
        </w:rPr>
        <w:t>FRC</w:t>
      </w:r>
      <w:r w:rsidR="001B30AC">
        <w:rPr>
          <w:rFonts w:ascii="Arial" w:hAnsi="Arial" w:cs="Arial"/>
          <w:lang w:val="en-US"/>
        </w:rPr>
        <w:t xml:space="preserve"> </w:t>
      </w:r>
      <w:r>
        <w:rPr>
          <w:rFonts w:ascii="Arial" w:hAnsi="Arial" w:cs="Arial"/>
          <w:lang w:val="en-US"/>
        </w:rPr>
        <w:t>that</w:t>
      </w:r>
      <w:r w:rsidR="001B30AC">
        <w:rPr>
          <w:rFonts w:ascii="Arial" w:hAnsi="Arial" w:cs="Arial"/>
          <w:lang w:val="en-US"/>
        </w:rPr>
        <w:t xml:space="preserve"> include body </w:t>
      </w:r>
      <w:r w:rsidR="00BE3CE5">
        <w:rPr>
          <w:rFonts w:ascii="Arial" w:hAnsi="Arial" w:cs="Arial"/>
          <w:lang w:val="en-US"/>
        </w:rPr>
        <w:t xml:space="preserve">mass </w:t>
      </w:r>
      <w:r w:rsidR="00490703">
        <w:rPr>
          <w:rFonts w:ascii="Arial" w:hAnsi="Arial" w:cs="Arial"/>
          <w:lang w:val="en-US"/>
        </w:rPr>
        <w:t>appear to favor</w:t>
      </w:r>
      <w:r w:rsidR="00A451EF">
        <w:rPr>
          <w:rFonts w:ascii="Arial" w:hAnsi="Arial" w:cs="Arial"/>
          <w:lang w:val="en-US"/>
        </w:rPr>
        <w:t xml:space="preserve"> a</w:t>
      </w:r>
      <w:r w:rsidR="002711C0">
        <w:rPr>
          <w:rFonts w:ascii="Arial" w:hAnsi="Arial" w:cs="Arial"/>
          <w:lang w:val="en-US"/>
        </w:rPr>
        <w:t>n</w:t>
      </w:r>
      <w:r w:rsidR="00A451EF">
        <w:rPr>
          <w:rFonts w:ascii="Arial" w:hAnsi="Arial" w:cs="Arial"/>
          <w:lang w:val="en-US"/>
        </w:rPr>
        <w:t xml:space="preserve"> overestimation of the degree of hyperinflation in </w:t>
      </w:r>
      <w:r w:rsidR="00490703">
        <w:rPr>
          <w:rFonts w:ascii="Arial" w:hAnsi="Arial" w:cs="Arial"/>
          <w:lang w:val="en-US"/>
        </w:rPr>
        <w:t xml:space="preserve">obese </w:t>
      </w:r>
      <w:r w:rsidR="00A451EF">
        <w:rPr>
          <w:rFonts w:ascii="Arial" w:hAnsi="Arial" w:cs="Arial"/>
          <w:lang w:val="en-US"/>
        </w:rPr>
        <w:t>patients with COPD</w:t>
      </w:r>
      <w:r w:rsidR="001B30AC">
        <w:rPr>
          <w:rFonts w:ascii="Arial" w:hAnsi="Arial" w:cs="Arial"/>
          <w:lang w:val="en-US"/>
        </w:rPr>
        <w:t xml:space="preserve">. </w:t>
      </w:r>
      <w:r w:rsidR="00E739B3">
        <w:rPr>
          <w:rFonts w:ascii="Arial" w:hAnsi="Arial" w:cs="Arial"/>
          <w:lang w:val="en-US"/>
        </w:rPr>
        <w:t xml:space="preserve">Therefore, </w:t>
      </w:r>
      <w:r w:rsidR="00BE3CE5">
        <w:rPr>
          <w:rFonts w:ascii="Arial" w:hAnsi="Arial" w:cs="Arial"/>
          <w:lang w:val="en-US"/>
        </w:rPr>
        <w:t>models</w:t>
      </w:r>
      <w:r w:rsidR="00E739B3">
        <w:rPr>
          <w:rFonts w:ascii="Arial" w:hAnsi="Arial" w:cs="Arial"/>
          <w:lang w:val="en-US"/>
        </w:rPr>
        <w:t xml:space="preserve"> </w:t>
      </w:r>
      <w:r>
        <w:rPr>
          <w:rFonts w:ascii="Arial" w:hAnsi="Arial" w:cs="Arial"/>
          <w:lang w:val="en-US"/>
        </w:rPr>
        <w:t>without</w:t>
      </w:r>
      <w:r w:rsidR="00E739B3">
        <w:rPr>
          <w:rFonts w:ascii="Arial" w:hAnsi="Arial" w:cs="Arial"/>
          <w:lang w:val="en-US"/>
        </w:rPr>
        <w:t xml:space="preserve"> body weight</w:t>
      </w:r>
      <w:r w:rsidR="001368E6">
        <w:rPr>
          <w:rFonts w:ascii="Arial" w:hAnsi="Arial" w:cs="Arial"/>
          <w:lang w:val="en-US"/>
        </w:rPr>
        <w:t>, like</w:t>
      </w:r>
      <w:r w:rsidR="00A451EF">
        <w:rPr>
          <w:rFonts w:ascii="Arial" w:hAnsi="Arial" w:cs="Arial"/>
          <w:lang w:val="en-US"/>
        </w:rPr>
        <w:t xml:space="preserve"> the classical ECSC </w:t>
      </w:r>
      <w:r w:rsidR="00562307">
        <w:rPr>
          <w:rFonts w:ascii="Arial" w:hAnsi="Arial" w:cs="Arial"/>
          <w:lang w:val="en-US"/>
        </w:rPr>
        <w:t>equations</w:t>
      </w:r>
      <w:r w:rsidR="00A451EF">
        <w:rPr>
          <w:rFonts w:ascii="Arial" w:hAnsi="Arial" w:cs="Arial"/>
          <w:lang w:val="en-US"/>
        </w:rPr>
        <w:t>,</w:t>
      </w:r>
      <w:r w:rsidR="00BE3CE5">
        <w:rPr>
          <w:rFonts w:ascii="Arial" w:hAnsi="Arial" w:cs="Arial"/>
          <w:lang w:val="en-US"/>
        </w:rPr>
        <w:t xml:space="preserve"> </w:t>
      </w:r>
      <w:r>
        <w:rPr>
          <w:rFonts w:ascii="Arial" w:hAnsi="Arial" w:cs="Arial"/>
          <w:lang w:val="en-US"/>
        </w:rPr>
        <w:t>could be superior in the evaluation of FRC in COPD</w:t>
      </w:r>
      <w:r w:rsidR="00E739B3">
        <w:rPr>
          <w:rFonts w:ascii="Arial" w:hAnsi="Arial" w:cs="Arial"/>
          <w:lang w:val="en-US"/>
        </w:rPr>
        <w:t xml:space="preserve">. </w:t>
      </w:r>
      <w:r>
        <w:rPr>
          <w:rFonts w:ascii="Arial" w:hAnsi="Arial" w:cs="Arial"/>
          <w:lang w:val="en-US"/>
        </w:rPr>
        <w:t xml:space="preserve">We believe that </w:t>
      </w:r>
      <w:r w:rsidR="00490703">
        <w:rPr>
          <w:rFonts w:ascii="Arial" w:hAnsi="Arial" w:cs="Arial"/>
          <w:lang w:val="en-US"/>
        </w:rPr>
        <w:t xml:space="preserve">research groups </w:t>
      </w:r>
      <w:r w:rsidR="002711C0">
        <w:rPr>
          <w:rFonts w:ascii="Arial" w:hAnsi="Arial" w:cs="Arial"/>
          <w:lang w:val="en-US"/>
        </w:rPr>
        <w:t>and</w:t>
      </w:r>
      <w:r w:rsidR="00490703">
        <w:rPr>
          <w:rFonts w:ascii="Arial" w:hAnsi="Arial" w:cs="Arial"/>
          <w:lang w:val="en-US"/>
        </w:rPr>
        <w:t xml:space="preserve"> clinicians who use bodyplethysmography as a diagnostic tool should be aware of this </w:t>
      </w:r>
      <w:r>
        <w:rPr>
          <w:rFonts w:ascii="Arial" w:hAnsi="Arial" w:cs="Arial"/>
          <w:lang w:val="en-US"/>
        </w:rPr>
        <w:t>finding</w:t>
      </w:r>
      <w:r w:rsidR="002711C0">
        <w:rPr>
          <w:rFonts w:ascii="Arial" w:hAnsi="Arial" w:cs="Arial"/>
          <w:lang w:val="en-US"/>
        </w:rPr>
        <w:t xml:space="preserve"> and that the combined effects of COPD-related hyperinflation and BMI on lung volume measurements should be </w:t>
      </w:r>
      <w:r w:rsidR="001368E6">
        <w:rPr>
          <w:rFonts w:ascii="Arial" w:hAnsi="Arial" w:cs="Arial"/>
          <w:lang w:val="en-US"/>
        </w:rPr>
        <w:t xml:space="preserve">studied </w:t>
      </w:r>
      <w:r w:rsidR="002711C0">
        <w:rPr>
          <w:rFonts w:ascii="Arial" w:hAnsi="Arial" w:cs="Arial"/>
          <w:lang w:val="en-US"/>
        </w:rPr>
        <w:t>more thoroughly</w:t>
      </w:r>
      <w:r>
        <w:rPr>
          <w:rFonts w:ascii="Arial" w:hAnsi="Arial" w:cs="Arial"/>
          <w:lang w:val="en-US"/>
        </w:rPr>
        <w:t>.</w:t>
      </w:r>
      <w:r w:rsidR="00A451EF">
        <w:rPr>
          <w:rFonts w:ascii="Arial" w:hAnsi="Arial" w:cs="Arial"/>
          <w:lang w:val="en-US"/>
        </w:rPr>
        <w:t xml:space="preserve"> </w:t>
      </w:r>
    </w:p>
    <w:p w14:paraId="4727A3F4" w14:textId="77777777" w:rsidR="00A96FB7" w:rsidRDefault="00A96FB7">
      <w:pPr>
        <w:rPr>
          <w:rFonts w:ascii="Arial" w:eastAsiaTheme="majorEastAsia" w:hAnsi="Arial" w:cs="Arial"/>
          <w:b/>
          <w:color w:val="000000" w:themeColor="text1"/>
          <w:sz w:val="28"/>
          <w:szCs w:val="28"/>
          <w:lang w:val="en-US"/>
        </w:rPr>
      </w:pPr>
      <w:r w:rsidRPr="00A96FB7">
        <w:rPr>
          <w:lang w:val="en-US"/>
        </w:rPr>
        <w:lastRenderedPageBreak/>
        <w:br w:type="page"/>
      </w:r>
    </w:p>
    <w:p w14:paraId="60E7CEFF" w14:textId="64470DC0" w:rsidR="00A27744" w:rsidRPr="00A27744" w:rsidRDefault="00A27744" w:rsidP="00A27744">
      <w:pPr>
        <w:pStyle w:val="berschrift1"/>
        <w:spacing w:line="480" w:lineRule="auto"/>
      </w:pPr>
      <w:del w:id="2" w:author="Peter Alter" w:date="2018-04-10T20:06:00Z">
        <w:r w:rsidRPr="00A27744" w:rsidDel="00940BBD">
          <w:lastRenderedPageBreak/>
          <w:delText>Source of support</w:delText>
        </w:r>
      </w:del>
      <w:ins w:id="3" w:author="Peter Alter" w:date="2018-04-10T20:06:00Z">
        <w:r w:rsidR="00940BBD">
          <w:t>Acknowledgment</w:t>
        </w:r>
      </w:ins>
    </w:p>
    <w:p w14:paraId="56975767" w14:textId="77777777" w:rsidR="00D90B60" w:rsidRDefault="00A27744" w:rsidP="00D90B60">
      <w:pPr>
        <w:spacing w:line="480" w:lineRule="auto"/>
        <w:jc w:val="both"/>
        <w:rPr>
          <w:rFonts w:ascii="Arial" w:hAnsi="Arial" w:cs="Arial"/>
          <w:lang w:val="en-US"/>
        </w:rPr>
      </w:pPr>
      <w:r w:rsidRPr="00A27744">
        <w:rPr>
          <w:rFonts w:ascii="Arial" w:hAnsi="Arial" w:cs="Arial"/>
          <w:lang w:val="en-US"/>
        </w:rPr>
        <w:t xml:space="preserve">This work was supported by the German Federal Ministry of Education and Research (BMBF) Competence Network Asthma and COPD (ASCONET) and performed in collaboration with the German Centre for Lung Research (DZL). The project is funded by the BMBF with grant number 01 GI 0881, and is supported by unrestricted grants from AstraZeneca GmbH, Bayer Schering Pharma AG, </w:t>
      </w:r>
      <w:proofErr w:type="spellStart"/>
      <w:r w:rsidRPr="00A27744">
        <w:rPr>
          <w:rFonts w:ascii="Arial" w:hAnsi="Arial" w:cs="Arial"/>
          <w:lang w:val="en-US"/>
        </w:rPr>
        <w:t>Boehringer</w:t>
      </w:r>
      <w:proofErr w:type="spellEnd"/>
      <w:r w:rsidRPr="00A27744">
        <w:rPr>
          <w:rFonts w:ascii="Arial" w:hAnsi="Arial" w:cs="Arial"/>
          <w:lang w:val="en-US"/>
        </w:rPr>
        <w:t xml:space="preserve"> </w:t>
      </w:r>
      <w:proofErr w:type="spellStart"/>
      <w:r w:rsidRPr="00A27744">
        <w:rPr>
          <w:rFonts w:ascii="Arial" w:hAnsi="Arial" w:cs="Arial"/>
          <w:lang w:val="en-US"/>
        </w:rPr>
        <w:t>Ingelheim</w:t>
      </w:r>
      <w:proofErr w:type="spellEnd"/>
      <w:r w:rsidRPr="00A27744">
        <w:rPr>
          <w:rFonts w:ascii="Arial" w:hAnsi="Arial" w:cs="Arial"/>
          <w:lang w:val="en-US"/>
        </w:rPr>
        <w:t xml:space="preserve"> Pharma GmbH &amp; Co. KG, </w:t>
      </w:r>
      <w:proofErr w:type="spellStart"/>
      <w:r w:rsidRPr="00A27744">
        <w:rPr>
          <w:rFonts w:ascii="Arial" w:hAnsi="Arial" w:cs="Arial"/>
          <w:lang w:val="en-US"/>
        </w:rPr>
        <w:t>Chiesi</w:t>
      </w:r>
      <w:proofErr w:type="spellEnd"/>
      <w:r w:rsidRPr="00A27744">
        <w:rPr>
          <w:rFonts w:ascii="Arial" w:hAnsi="Arial" w:cs="Arial"/>
          <w:lang w:val="en-US"/>
        </w:rPr>
        <w:t xml:space="preserve"> GmbH, GlaxoSmithKline, </w:t>
      </w:r>
      <w:proofErr w:type="spellStart"/>
      <w:r w:rsidRPr="00A27744">
        <w:rPr>
          <w:rFonts w:ascii="Arial" w:hAnsi="Arial" w:cs="Arial"/>
          <w:lang w:val="en-US"/>
        </w:rPr>
        <w:t>Grifols</w:t>
      </w:r>
      <w:proofErr w:type="spellEnd"/>
      <w:r w:rsidRPr="00A27744">
        <w:rPr>
          <w:rFonts w:ascii="Arial" w:hAnsi="Arial" w:cs="Arial"/>
          <w:lang w:val="en-US"/>
        </w:rPr>
        <w:t xml:space="preserve"> Deutschland GmbH, MSD Sharp &amp; Dohme GmbH, </w:t>
      </w:r>
      <w:proofErr w:type="spellStart"/>
      <w:r w:rsidRPr="00A27744">
        <w:rPr>
          <w:rFonts w:ascii="Arial" w:hAnsi="Arial" w:cs="Arial"/>
          <w:lang w:val="en-US"/>
        </w:rPr>
        <w:t>Mundipharma</w:t>
      </w:r>
      <w:proofErr w:type="spellEnd"/>
      <w:r w:rsidRPr="00A27744">
        <w:rPr>
          <w:rFonts w:ascii="Arial" w:hAnsi="Arial" w:cs="Arial"/>
          <w:lang w:val="en-US"/>
        </w:rPr>
        <w:t xml:space="preserve"> GmbH, Novartis Deutschland GmbH, Pfizer Pharma GmbH, Takeda Pharma </w:t>
      </w:r>
      <w:proofErr w:type="spellStart"/>
      <w:r w:rsidRPr="00A27744">
        <w:rPr>
          <w:rFonts w:ascii="Arial" w:hAnsi="Arial" w:cs="Arial"/>
          <w:lang w:val="en-US"/>
        </w:rPr>
        <w:t>Vertrieb</w:t>
      </w:r>
      <w:proofErr w:type="spellEnd"/>
      <w:r w:rsidRPr="00A27744">
        <w:rPr>
          <w:rFonts w:ascii="Arial" w:hAnsi="Arial" w:cs="Arial"/>
          <w:lang w:val="en-US"/>
        </w:rPr>
        <w:t xml:space="preserve"> GmbH &amp; Co. KG</w:t>
      </w:r>
      <w:r w:rsidR="00FF2275">
        <w:rPr>
          <w:rFonts w:ascii="Arial" w:hAnsi="Arial" w:cs="Arial"/>
          <w:lang w:val="en-US"/>
        </w:rPr>
        <w:t>, TEVA GmbH</w:t>
      </w:r>
      <w:r w:rsidRPr="00A27744">
        <w:rPr>
          <w:rFonts w:ascii="Arial" w:hAnsi="Arial" w:cs="Arial"/>
          <w:lang w:val="en-US"/>
        </w:rPr>
        <w:t xml:space="preserve"> for patient investigations and laboratory measurements. The funding body had no involvement in the design of the study, or the collection, analysis or interpretation of the data.</w:t>
      </w:r>
      <w:r w:rsidR="00145F38">
        <w:rPr>
          <w:rFonts w:ascii="Arial" w:hAnsi="Arial" w:cs="Arial"/>
          <w:lang w:val="en-US"/>
        </w:rPr>
        <w:t xml:space="preserve"> </w:t>
      </w:r>
      <w:ins w:id="4" w:author="Peter Alter" w:date="2018-04-10T20:07:00Z">
        <w:r w:rsidR="00D90B60">
          <w:rPr>
            <w:rFonts w:ascii="Arial" w:hAnsi="Arial" w:cs="Arial"/>
            <w:lang w:val="en-US"/>
          </w:rPr>
          <w:t xml:space="preserve">There is </w:t>
        </w:r>
      </w:ins>
      <w:ins w:id="5" w:author="Peter Alter" w:date="2018-04-10T20:08:00Z">
        <w:r w:rsidR="00D90B60">
          <w:rPr>
            <w:rFonts w:ascii="Arial" w:hAnsi="Arial" w:cs="Arial"/>
            <w:lang w:val="en-US"/>
          </w:rPr>
          <w:t>no conflict of interest.</w:t>
        </w:r>
      </w:ins>
      <w:del w:id="6" w:author="Peter Alter" w:date="2018-04-10T20:07:00Z">
        <w:r w:rsidR="00D90B60" w:rsidRPr="00A27744" w:rsidDel="00940BBD">
          <w:rPr>
            <w:rFonts w:ascii="Arial" w:hAnsi="Arial" w:cs="Arial"/>
            <w:lang w:val="en-US"/>
          </w:rPr>
          <w:delText xml:space="preserve"> </w:delText>
        </w:r>
      </w:del>
    </w:p>
    <w:p w14:paraId="4FB7DD8B" w14:textId="1E5F68CE" w:rsidR="00494A43" w:rsidRPr="00E739B3" w:rsidRDefault="00494A43" w:rsidP="00A27744">
      <w:pPr>
        <w:spacing w:line="480" w:lineRule="auto"/>
        <w:jc w:val="both"/>
        <w:rPr>
          <w:rFonts w:ascii="Arial" w:hAnsi="Arial" w:cs="Arial"/>
          <w:lang w:val="en-US"/>
        </w:rPr>
      </w:pPr>
      <w:r w:rsidRPr="00E739B3">
        <w:rPr>
          <w:rFonts w:ascii="Arial" w:hAnsi="Arial" w:cs="Arial"/>
          <w:lang w:val="en-US"/>
        </w:rPr>
        <w:br w:type="page"/>
      </w:r>
    </w:p>
    <w:p w14:paraId="3E253A9F" w14:textId="77777777" w:rsidR="00240457" w:rsidRDefault="00240457" w:rsidP="00D00DB3">
      <w:pPr>
        <w:pStyle w:val="berschrift1"/>
      </w:pPr>
      <w:r w:rsidRPr="00D00DB3">
        <w:lastRenderedPageBreak/>
        <w:t>References</w:t>
      </w:r>
    </w:p>
    <w:p w14:paraId="3546BDBA" w14:textId="77777777" w:rsidR="00C95372" w:rsidRPr="00C95372" w:rsidRDefault="00C95372" w:rsidP="00C95372">
      <w:pPr>
        <w:spacing w:line="360" w:lineRule="auto"/>
        <w:rPr>
          <w:lang w:val="en-US"/>
        </w:rPr>
      </w:pPr>
    </w:p>
    <w:p w14:paraId="193CB065" w14:textId="77777777" w:rsidR="00014EFA" w:rsidRPr="00014EFA" w:rsidRDefault="00A81105" w:rsidP="00014EFA">
      <w:pPr>
        <w:pStyle w:val="EndNoteBibliography"/>
        <w:spacing w:after="0"/>
        <w:ind w:left="720" w:hanging="720"/>
      </w:pPr>
      <w:r>
        <w:rPr>
          <w:szCs w:val="20"/>
        </w:rPr>
        <w:fldChar w:fldCharType="begin"/>
      </w:r>
      <w:r>
        <w:rPr>
          <w:szCs w:val="20"/>
        </w:rPr>
        <w:instrText xml:space="preserve"> ADDIN EN.REFLIST </w:instrText>
      </w:r>
      <w:r>
        <w:rPr>
          <w:szCs w:val="20"/>
        </w:rPr>
        <w:fldChar w:fldCharType="separate"/>
      </w:r>
      <w:r w:rsidR="00014EFA" w:rsidRPr="00014EFA">
        <w:t>1.</w:t>
      </w:r>
      <w:r w:rsidR="00014EFA" w:rsidRPr="00014EFA">
        <w:tab/>
        <w:t xml:space="preserve">Criee CP, Sorichter S, Smith HJ, et al. Body plethysmography--its principles and clinical use. </w:t>
      </w:r>
      <w:r w:rsidR="00014EFA" w:rsidRPr="00014EFA">
        <w:rPr>
          <w:i/>
        </w:rPr>
        <w:t xml:space="preserve">Respir Med. </w:t>
      </w:r>
      <w:r w:rsidR="00014EFA" w:rsidRPr="00014EFA">
        <w:t>2011;105(7):959-971.</w:t>
      </w:r>
    </w:p>
    <w:p w14:paraId="560D3F88" w14:textId="77777777" w:rsidR="00014EFA" w:rsidRPr="00014EFA" w:rsidRDefault="00014EFA" w:rsidP="00014EFA">
      <w:pPr>
        <w:pStyle w:val="EndNoteBibliography"/>
        <w:spacing w:after="0"/>
        <w:ind w:left="720" w:hanging="720"/>
      </w:pPr>
      <w:r w:rsidRPr="00014EFA">
        <w:t>2.</w:t>
      </w:r>
      <w:r w:rsidRPr="00014EFA">
        <w:tab/>
        <w:t xml:space="preserve">Quanjer PH, Tammeling GJ, Cotes JE, Pedersen OF, Peslin R, Yernault JC. Lung volumes and forced ventilatory flows. </w:t>
      </w:r>
      <w:r w:rsidRPr="00014EFA">
        <w:rPr>
          <w:i/>
        </w:rPr>
        <w:t xml:space="preserve">Eur Respir J. </w:t>
      </w:r>
      <w:r w:rsidRPr="00014EFA">
        <w:t>1993;6 Suppl 16:5-40.</w:t>
      </w:r>
    </w:p>
    <w:p w14:paraId="3D94EB67" w14:textId="77777777" w:rsidR="00014EFA" w:rsidRPr="00014EFA" w:rsidRDefault="00014EFA" w:rsidP="00014EFA">
      <w:pPr>
        <w:pStyle w:val="EndNoteBibliography"/>
        <w:spacing w:after="0"/>
        <w:ind w:left="720" w:hanging="720"/>
      </w:pPr>
      <w:r w:rsidRPr="00014EFA">
        <w:t>3.</w:t>
      </w:r>
      <w:r w:rsidRPr="00014EFA">
        <w:tab/>
        <w:t xml:space="preserve">Cordero PJ, Morales P, Benlloch E, Miravet L, Cebrian J. Static lung volumes: reference values from a Latin population of Spanish descent. </w:t>
      </w:r>
      <w:r w:rsidRPr="00014EFA">
        <w:rPr>
          <w:i/>
        </w:rPr>
        <w:t xml:space="preserve">Respiration. </w:t>
      </w:r>
      <w:r w:rsidRPr="00014EFA">
        <w:t>1999;66(3):242-250.</w:t>
      </w:r>
    </w:p>
    <w:p w14:paraId="3960D704" w14:textId="77777777" w:rsidR="00014EFA" w:rsidRPr="00014EFA" w:rsidRDefault="00014EFA" w:rsidP="00014EFA">
      <w:pPr>
        <w:pStyle w:val="EndNoteBibliography"/>
        <w:spacing w:after="0"/>
        <w:ind w:left="720" w:hanging="720"/>
      </w:pPr>
      <w:r w:rsidRPr="00014EFA">
        <w:t>4.</w:t>
      </w:r>
      <w:r w:rsidRPr="00014EFA">
        <w:tab/>
        <w:t xml:space="preserve">Koch B, Friedrich N, Volzke H, et al. Static lung volumes and airway resistance reference values in healthy adults. </w:t>
      </w:r>
      <w:r w:rsidRPr="00014EFA">
        <w:rPr>
          <w:i/>
        </w:rPr>
        <w:t xml:space="preserve">Respirology. </w:t>
      </w:r>
      <w:r w:rsidRPr="00014EFA">
        <w:t>2013;18(1):170-178.</w:t>
      </w:r>
    </w:p>
    <w:p w14:paraId="4A963D44" w14:textId="77777777" w:rsidR="00014EFA" w:rsidRPr="00014EFA" w:rsidRDefault="00014EFA" w:rsidP="00014EFA">
      <w:pPr>
        <w:pStyle w:val="EndNoteBibliography"/>
        <w:spacing w:after="0"/>
        <w:ind w:left="720" w:hanging="720"/>
      </w:pPr>
      <w:r w:rsidRPr="00014EFA">
        <w:t>5.</w:t>
      </w:r>
      <w:r w:rsidRPr="00014EFA">
        <w:tab/>
        <w:t xml:space="preserve">Garcia-Rio F, Dorgham A, Pino JM, Villasante C, Garcia-Quero C, Alvarez-Sala R. Lung volume reference values for women and men 65 to 85 years of age. </w:t>
      </w:r>
      <w:r w:rsidRPr="00014EFA">
        <w:rPr>
          <w:i/>
        </w:rPr>
        <w:t xml:space="preserve">Am J Respir Crit Care Med. </w:t>
      </w:r>
      <w:r w:rsidRPr="00014EFA">
        <w:t>2009;180(11):1083-1091.</w:t>
      </w:r>
    </w:p>
    <w:p w14:paraId="4626D98B" w14:textId="77777777" w:rsidR="00014EFA" w:rsidRPr="00495317" w:rsidRDefault="00014EFA" w:rsidP="00014EFA">
      <w:pPr>
        <w:pStyle w:val="EndNoteBibliography"/>
        <w:spacing w:after="0"/>
        <w:ind w:left="720" w:hanging="720"/>
        <w:rPr>
          <w:lang w:val="de-DE"/>
        </w:rPr>
      </w:pPr>
      <w:r w:rsidRPr="00014EFA">
        <w:t>6.</w:t>
      </w:r>
      <w:r w:rsidRPr="00014EFA">
        <w:tab/>
        <w:t xml:space="preserve">Langer D, Ciavaglia CE, Neder JA, Webb KA, O'Donnell DE. Lung hyperinflation in chronic obstructive pulmonary disease: mechanisms, clinical implications and treatment. </w:t>
      </w:r>
      <w:r w:rsidRPr="00495317">
        <w:rPr>
          <w:i/>
          <w:lang w:val="de-DE"/>
        </w:rPr>
        <w:t xml:space="preserve">Expert Rev Respir Med. </w:t>
      </w:r>
      <w:r w:rsidRPr="00495317">
        <w:rPr>
          <w:lang w:val="de-DE"/>
        </w:rPr>
        <w:t>2014;8(6):731-749.</w:t>
      </w:r>
    </w:p>
    <w:p w14:paraId="1F10553A" w14:textId="77777777" w:rsidR="00014EFA" w:rsidRPr="00014EFA" w:rsidRDefault="00014EFA" w:rsidP="00014EFA">
      <w:pPr>
        <w:pStyle w:val="EndNoteBibliography"/>
        <w:spacing w:after="0"/>
        <w:ind w:left="720" w:hanging="720"/>
      </w:pPr>
      <w:r w:rsidRPr="00495317">
        <w:rPr>
          <w:lang w:val="de-DE"/>
        </w:rPr>
        <w:t>7.</w:t>
      </w:r>
      <w:r w:rsidRPr="00495317">
        <w:rPr>
          <w:lang w:val="de-DE"/>
        </w:rPr>
        <w:tab/>
        <w:t xml:space="preserve">Karch A, Vogelmeier C, Welte T, et al. </w:t>
      </w:r>
      <w:r w:rsidRPr="00014EFA">
        <w:t xml:space="preserve">The German COPD cohort COSYCONET: Aims, methods and descriptive analysis of the study population at baseline. </w:t>
      </w:r>
      <w:r w:rsidRPr="00014EFA">
        <w:rPr>
          <w:i/>
        </w:rPr>
        <w:t xml:space="preserve">Respir Med. </w:t>
      </w:r>
      <w:r w:rsidRPr="00014EFA">
        <w:t>2016;114:27-37.</w:t>
      </w:r>
    </w:p>
    <w:p w14:paraId="73CE8F57" w14:textId="77777777" w:rsidR="00014EFA" w:rsidRPr="00014EFA" w:rsidRDefault="00014EFA" w:rsidP="00014EFA">
      <w:pPr>
        <w:pStyle w:val="EndNoteBibliography"/>
        <w:spacing w:after="0"/>
        <w:ind w:left="720" w:hanging="720"/>
      </w:pPr>
      <w:r w:rsidRPr="00014EFA">
        <w:t>8.</w:t>
      </w:r>
      <w:r w:rsidRPr="00014EFA">
        <w:tab/>
        <w:t xml:space="preserve">Wanger J, Clausen JL, Coates A, et al. Standardisation of the measurement of lung volumes. </w:t>
      </w:r>
      <w:r w:rsidRPr="00014EFA">
        <w:rPr>
          <w:i/>
        </w:rPr>
        <w:t xml:space="preserve">Eur Respir J. </w:t>
      </w:r>
      <w:r w:rsidRPr="00014EFA">
        <w:t>2005;26(3):511-522.</w:t>
      </w:r>
    </w:p>
    <w:p w14:paraId="25588715" w14:textId="77777777" w:rsidR="00014EFA" w:rsidRPr="00014EFA" w:rsidRDefault="00014EFA" w:rsidP="00014EFA">
      <w:pPr>
        <w:pStyle w:val="EndNoteBibliography"/>
        <w:spacing w:after="0"/>
        <w:ind w:left="720" w:hanging="720"/>
      </w:pPr>
      <w:r w:rsidRPr="00014EFA">
        <w:t>9.</w:t>
      </w:r>
      <w:r w:rsidRPr="00014EFA">
        <w:tab/>
        <w:t xml:space="preserve">Vogelmeier C, Buhl R, Criee CP, et al. [Guidelines for the diagnosis and therapy of COPD issued by Deutsche Atemwegsliga and Deutsche Gesellschaft fur Pneumologie und Beatmungsmedizin]. </w:t>
      </w:r>
      <w:r w:rsidRPr="00014EFA">
        <w:rPr>
          <w:i/>
        </w:rPr>
        <w:t xml:space="preserve">Pneumologie. </w:t>
      </w:r>
      <w:r w:rsidRPr="00014EFA">
        <w:t>2007;61(5):e1-40.</w:t>
      </w:r>
    </w:p>
    <w:p w14:paraId="354642AA" w14:textId="77777777" w:rsidR="00014EFA" w:rsidRPr="00014EFA" w:rsidRDefault="00014EFA" w:rsidP="00014EFA">
      <w:pPr>
        <w:pStyle w:val="EndNoteBibliography"/>
        <w:spacing w:after="0"/>
        <w:ind w:left="720" w:hanging="720"/>
      </w:pPr>
      <w:r w:rsidRPr="00014EFA">
        <w:t>10.</w:t>
      </w:r>
      <w:r w:rsidRPr="00014EFA">
        <w:tab/>
        <w:t xml:space="preserve">Quanjer PH, Stanojevic S, Cole TJ, et al. Multi-ethnic reference values for spirometry for the 3-95-yr age range: the global lung function 2012 equations. </w:t>
      </w:r>
      <w:r w:rsidRPr="00014EFA">
        <w:rPr>
          <w:i/>
        </w:rPr>
        <w:t xml:space="preserve">Eur Respir J. </w:t>
      </w:r>
      <w:r w:rsidRPr="00014EFA">
        <w:t>2012;40(6):1324-1343.</w:t>
      </w:r>
    </w:p>
    <w:p w14:paraId="0907F152" w14:textId="77777777" w:rsidR="00014EFA" w:rsidRPr="00014EFA" w:rsidRDefault="00014EFA" w:rsidP="00014EFA">
      <w:pPr>
        <w:pStyle w:val="EndNoteBibliography"/>
        <w:spacing w:after="0"/>
        <w:ind w:left="720" w:hanging="720"/>
      </w:pPr>
      <w:r w:rsidRPr="00014EFA">
        <w:t>11.</w:t>
      </w:r>
      <w:r w:rsidRPr="00014EFA">
        <w:tab/>
        <w:t xml:space="preserve">Vogelmeier CF, Criner GJ, Martinez FJ, et al. Global Strategy for the Diagnosis, Management, and Prevention of Chronic Obstructive Lung Disease 2017 Report: GOLD Executive Summary. </w:t>
      </w:r>
      <w:r w:rsidRPr="00014EFA">
        <w:rPr>
          <w:i/>
        </w:rPr>
        <w:t xml:space="preserve">Eur Respir J. </w:t>
      </w:r>
      <w:r w:rsidRPr="00014EFA">
        <w:t>2017;49(3).</w:t>
      </w:r>
    </w:p>
    <w:p w14:paraId="187BBEC9" w14:textId="77777777" w:rsidR="00014EFA" w:rsidRPr="00014EFA" w:rsidRDefault="00014EFA" w:rsidP="00014EFA">
      <w:pPr>
        <w:pStyle w:val="EndNoteBibliography"/>
        <w:spacing w:after="0"/>
        <w:ind w:left="720" w:hanging="720"/>
      </w:pPr>
      <w:r w:rsidRPr="00014EFA">
        <w:t>12.</w:t>
      </w:r>
      <w:r w:rsidRPr="00014EFA">
        <w:tab/>
        <w:t xml:space="preserve">Ladosky W, Botelho MA, Albuquerque JP, Jr. Chest mechanics in morbidly obese non-hypoventilated patients. </w:t>
      </w:r>
      <w:r w:rsidRPr="00014EFA">
        <w:rPr>
          <w:i/>
        </w:rPr>
        <w:t xml:space="preserve">Respir Med. </w:t>
      </w:r>
      <w:r w:rsidRPr="00014EFA">
        <w:t>2001;95(4):281-286.</w:t>
      </w:r>
    </w:p>
    <w:p w14:paraId="2F75A1B3" w14:textId="77777777" w:rsidR="00014EFA" w:rsidRPr="00014EFA" w:rsidRDefault="00014EFA" w:rsidP="00014EFA">
      <w:pPr>
        <w:pStyle w:val="EndNoteBibliography"/>
        <w:ind w:left="720" w:hanging="720"/>
      </w:pPr>
      <w:r w:rsidRPr="00014EFA">
        <w:t>13.</w:t>
      </w:r>
      <w:r w:rsidRPr="00014EFA">
        <w:tab/>
        <w:t xml:space="preserve">Standardized lung function testing. Report working party. </w:t>
      </w:r>
      <w:r w:rsidRPr="00014EFA">
        <w:rPr>
          <w:i/>
        </w:rPr>
        <w:t xml:space="preserve">Bull Eur Physiopathol Respir. </w:t>
      </w:r>
      <w:r w:rsidRPr="00014EFA">
        <w:t>1983;19 Suppl 5:1-95.</w:t>
      </w:r>
    </w:p>
    <w:p w14:paraId="61715802" w14:textId="5E52F45E" w:rsidR="00A27744" w:rsidRDefault="00A81105" w:rsidP="00C95372">
      <w:pPr>
        <w:spacing w:line="360" w:lineRule="auto"/>
        <w:rPr>
          <w:rFonts w:ascii="Arial" w:hAnsi="Arial" w:cs="Arial"/>
          <w:sz w:val="20"/>
          <w:szCs w:val="20"/>
          <w:lang w:val="en-US"/>
        </w:rPr>
      </w:pPr>
      <w:r>
        <w:rPr>
          <w:rFonts w:ascii="Arial" w:hAnsi="Arial" w:cs="Arial"/>
          <w:sz w:val="20"/>
          <w:szCs w:val="20"/>
          <w:lang w:val="en-US"/>
        </w:rPr>
        <w:fldChar w:fldCharType="end"/>
      </w:r>
    </w:p>
    <w:p w14:paraId="3C33A0C0" w14:textId="4B409E2C" w:rsidR="009235CA" w:rsidRDefault="009235CA">
      <w:pPr>
        <w:rPr>
          <w:rFonts w:ascii="Arial" w:hAnsi="Arial" w:cs="Arial"/>
          <w:sz w:val="20"/>
          <w:szCs w:val="20"/>
          <w:lang w:val="en-US"/>
        </w:rPr>
      </w:pPr>
      <w:r>
        <w:rPr>
          <w:rFonts w:ascii="Arial" w:hAnsi="Arial" w:cs="Arial"/>
          <w:sz w:val="20"/>
          <w:szCs w:val="20"/>
          <w:lang w:val="en-US"/>
        </w:rPr>
        <w:br w:type="page"/>
      </w:r>
    </w:p>
    <w:p w14:paraId="52F47B88" w14:textId="77777777" w:rsidR="009235CA" w:rsidRPr="00406DB0" w:rsidRDefault="009235CA" w:rsidP="00406DB0">
      <w:pPr>
        <w:spacing w:line="240" w:lineRule="auto"/>
        <w:rPr>
          <w:rFonts w:ascii="Arial" w:hAnsi="Arial" w:cs="Arial"/>
          <w:b/>
          <w:lang w:val="en-AU"/>
        </w:rPr>
      </w:pPr>
      <w:r w:rsidRPr="00406DB0">
        <w:rPr>
          <w:rFonts w:ascii="Arial" w:hAnsi="Arial" w:cs="Arial"/>
          <w:b/>
          <w:lang w:val="en-AU"/>
        </w:rPr>
        <w:lastRenderedPageBreak/>
        <w:t>Table 1. Regression equations</w:t>
      </w:r>
    </w:p>
    <w:p w14:paraId="0833E5D4" w14:textId="77777777" w:rsidR="009235CA" w:rsidRPr="009A1651" w:rsidRDefault="009235CA" w:rsidP="009235CA">
      <w:pPr>
        <w:spacing w:line="240" w:lineRule="auto"/>
        <w:rPr>
          <w:rFonts w:ascii="Arial" w:hAnsi="Arial" w:cs="Arial"/>
          <w:b/>
          <w:lang w:val="en-AU"/>
        </w:rPr>
      </w:pPr>
    </w:p>
    <w:tbl>
      <w:tblPr>
        <w:tblStyle w:val="PlainTable21"/>
        <w:tblW w:w="895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304"/>
        <w:gridCol w:w="5669"/>
      </w:tblGrid>
      <w:tr w:rsidR="009235CA" w:rsidRPr="005B584A" w14:paraId="7E44425B" w14:textId="77777777" w:rsidTr="009235C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bottom w:val="single" w:sz="4" w:space="0" w:color="auto"/>
            </w:tcBorders>
            <w:vAlign w:val="center"/>
          </w:tcPr>
          <w:p w14:paraId="4A04AC30" w14:textId="52DE633B" w:rsidR="009235CA" w:rsidRPr="00347FB9" w:rsidRDefault="00CA1589" w:rsidP="0092415D">
            <w:pPr>
              <w:rPr>
                <w:rFonts w:ascii="Arial" w:hAnsi="Arial" w:cs="Arial"/>
                <w:sz w:val="20"/>
                <w:szCs w:val="20"/>
                <w:lang w:val="en-US"/>
              </w:rPr>
            </w:pPr>
            <w:r>
              <w:rPr>
                <w:rFonts w:ascii="Arial" w:hAnsi="Arial" w:cs="Arial"/>
                <w:sz w:val="20"/>
                <w:szCs w:val="20"/>
                <w:lang w:val="en-US"/>
              </w:rPr>
              <w:t>FRC %</w:t>
            </w:r>
            <w:r w:rsidR="009235CA">
              <w:rPr>
                <w:rFonts w:ascii="Arial" w:hAnsi="Arial" w:cs="Arial"/>
                <w:sz w:val="20"/>
                <w:szCs w:val="20"/>
                <w:lang w:val="en-US"/>
              </w:rPr>
              <w:t>predicted</w:t>
            </w:r>
          </w:p>
        </w:tc>
        <w:tc>
          <w:tcPr>
            <w:tcW w:w="1304" w:type="dxa"/>
            <w:tcBorders>
              <w:top w:val="single" w:sz="4" w:space="0" w:color="auto"/>
              <w:bottom w:val="single" w:sz="4" w:space="0" w:color="auto"/>
            </w:tcBorders>
          </w:tcPr>
          <w:p w14:paraId="304E93CA" w14:textId="77777777" w:rsidR="009235CA" w:rsidRDefault="009235CA" w:rsidP="0092415D">
            <w:pPr>
              <w:ind w:left="224"/>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5669" w:type="dxa"/>
            <w:tcBorders>
              <w:top w:val="single" w:sz="4" w:space="0" w:color="auto"/>
              <w:bottom w:val="single" w:sz="4" w:space="0" w:color="auto"/>
            </w:tcBorders>
            <w:vAlign w:val="center"/>
          </w:tcPr>
          <w:p w14:paraId="51888ADE" w14:textId="77777777" w:rsidR="009235CA" w:rsidRPr="00347FB9" w:rsidRDefault="009235CA" w:rsidP="0092415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9235CA" w:rsidRPr="005B584A" w14:paraId="461AB1DD" w14:textId="77777777" w:rsidTr="009235C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4" w:type="dxa"/>
            <w:vMerge w:val="restart"/>
            <w:tcBorders>
              <w:top w:val="single" w:sz="4" w:space="0" w:color="auto"/>
              <w:bottom w:val="single" w:sz="4" w:space="0" w:color="auto"/>
            </w:tcBorders>
            <w:vAlign w:val="center"/>
          </w:tcPr>
          <w:p w14:paraId="1BB2A9DA" w14:textId="4AE38585" w:rsidR="009235CA" w:rsidRDefault="009235CA" w:rsidP="00014EFA">
            <w:pPr>
              <w:ind w:left="28"/>
              <w:rPr>
                <w:rFonts w:ascii="Arial" w:hAnsi="Arial" w:cs="Arial"/>
                <w:b w:val="0"/>
                <w:sz w:val="20"/>
                <w:szCs w:val="20"/>
                <w:lang w:val="en-US"/>
              </w:rPr>
            </w:pPr>
            <w:r>
              <w:rPr>
                <w:rFonts w:ascii="Arial" w:hAnsi="Arial" w:cs="Arial"/>
                <w:b w:val="0"/>
                <w:sz w:val="20"/>
                <w:szCs w:val="20"/>
                <w:lang w:val="en-US"/>
              </w:rPr>
              <w:t>ECSC</w:t>
            </w:r>
            <w:r w:rsidR="00014EFA">
              <w:rPr>
                <w:rFonts w:ascii="Arial" w:hAnsi="Arial" w:cs="Arial"/>
                <w:b w:val="0"/>
                <w:sz w:val="20"/>
                <w:szCs w:val="20"/>
                <w:lang w:val="en-US"/>
              </w:rPr>
              <w:t xml:space="preserve"> </w:t>
            </w:r>
            <w:r w:rsidR="00014EFA">
              <w:rPr>
                <w:rFonts w:ascii="Arial" w:hAnsi="Arial" w:cs="Arial"/>
                <w:sz w:val="20"/>
                <w:szCs w:val="20"/>
                <w:lang w:val="en-US"/>
              </w:rPr>
              <w:fldChar w:fldCharType="begin"/>
            </w:r>
            <w:r w:rsidR="00014EFA">
              <w:rPr>
                <w:rFonts w:ascii="Arial" w:hAnsi="Arial" w:cs="Arial"/>
                <w:b w:val="0"/>
                <w:sz w:val="20"/>
                <w:szCs w:val="20"/>
                <w:lang w:val="en-US"/>
              </w:rPr>
              <w:instrText xml:space="preserve"> ADDIN EN.CITE &lt;EndNote&gt;&lt;Cite&gt;&lt;Author&gt;Quanjer&lt;/Author&gt;&lt;Year&gt;1993&lt;/Year&gt;&lt;RecNum&gt;12&lt;/RecNum&gt;&lt;DisplayText&gt;&lt;style face="superscript"&gt;2&lt;/style&gt;&lt;/DisplayText&gt;&lt;record&gt;&lt;rec-number&gt;12&lt;/rec-number&gt;&lt;foreign-keys&gt;&lt;key app="EN" db-id="9rxsdfsz4vd5f6evef2v2spqz22wezwatdz9" timestamp="1506410119"&gt;12&lt;/key&gt;&lt;/foreign-keys&gt;&lt;ref-type name="Journal Article"&gt;17&lt;/ref-type&gt;&lt;contributors&gt;&lt;authors&gt;&lt;author&gt;Quanjer, P. H.&lt;/author&gt;&lt;author&gt;Tammeling, G. J.&lt;/author&gt;&lt;author&gt;Cotes, J. E.&lt;/author&gt;&lt;author&gt;Pedersen, O. F.&lt;/author&gt;&lt;author&gt;Peslin, R.&lt;/author&gt;&lt;author&gt;Yernault, J. C.&lt;/author&gt;&lt;/authors&gt;&lt;/contributors&gt;&lt;titles&gt;&lt;title&gt;Lung volumes and forced ventilatory flows&lt;/title&gt;&lt;secondary-title&gt;Eur Respir J&lt;/secondary-title&gt;&lt;/titles&gt;&lt;periodical&gt;&lt;full-title&gt;Eur Respir J&lt;/full-title&gt;&lt;/periodical&gt;&lt;pages&gt;5-40&lt;/pages&gt;&lt;volume&gt;6 Suppl 16&lt;/volume&gt;&lt;edition&gt;1993/03/01&lt;/edition&gt;&lt;dates&gt;&lt;year&gt;1993&lt;/year&gt;&lt;pub-dates&gt;&lt;date&gt;Mar&lt;/date&gt;&lt;/pub-dates&gt;&lt;/dates&gt;&lt;isbn&gt;0903-1936 (Print)&amp;#xD;0903-1936 (Linking)&lt;/isbn&gt;&lt;accession-num&gt;24576915&lt;/accession-num&gt;&lt;urls&gt;&lt;related-urls&gt;&lt;url&gt;https://www.ncbi.nlm.nih.gov/pubmed/24576915&lt;/url&gt;&lt;/related-urls&gt;&lt;/urls&gt;&lt;electronic-resource-num&gt;10.1183/09041950.005s1693&lt;/electronic-resource-num&gt;&lt;/record&gt;&lt;/Cite&gt;&lt;/EndNote&gt;</w:instrText>
            </w:r>
            <w:r w:rsidR="00014EFA">
              <w:rPr>
                <w:rFonts w:ascii="Arial" w:hAnsi="Arial" w:cs="Arial"/>
                <w:sz w:val="20"/>
                <w:szCs w:val="20"/>
                <w:lang w:val="en-US"/>
              </w:rPr>
              <w:fldChar w:fldCharType="separate"/>
            </w:r>
            <w:r w:rsidR="00014EFA" w:rsidRPr="00014EFA">
              <w:rPr>
                <w:rFonts w:ascii="Arial" w:hAnsi="Arial" w:cs="Arial"/>
                <w:b w:val="0"/>
                <w:noProof/>
                <w:sz w:val="20"/>
                <w:szCs w:val="20"/>
                <w:vertAlign w:val="superscript"/>
                <w:lang w:val="en-US"/>
              </w:rPr>
              <w:t>2</w:t>
            </w:r>
            <w:r w:rsidR="00014EFA">
              <w:rPr>
                <w:rFonts w:ascii="Arial" w:hAnsi="Arial" w:cs="Arial"/>
                <w:sz w:val="20"/>
                <w:szCs w:val="20"/>
                <w:lang w:val="en-US"/>
              </w:rPr>
              <w:fldChar w:fldCharType="end"/>
            </w:r>
          </w:p>
        </w:tc>
        <w:tc>
          <w:tcPr>
            <w:tcW w:w="1304" w:type="dxa"/>
            <w:tcBorders>
              <w:top w:val="single" w:sz="4" w:space="0" w:color="auto"/>
              <w:bottom w:val="nil"/>
            </w:tcBorders>
            <w:vAlign w:val="center"/>
          </w:tcPr>
          <w:p w14:paraId="302ACF5C" w14:textId="77777777" w:rsidR="009235CA" w:rsidRPr="00956A0F" w:rsidRDefault="009235CA" w:rsidP="0092415D">
            <w:pPr>
              <w:ind w:left="82"/>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56A0F">
              <w:rPr>
                <w:rFonts w:ascii="Arial" w:hAnsi="Arial" w:cs="Arial"/>
                <w:sz w:val="20"/>
                <w:szCs w:val="20"/>
                <w:lang w:val="en-US"/>
              </w:rPr>
              <w:t>men</w:t>
            </w:r>
          </w:p>
        </w:tc>
        <w:tc>
          <w:tcPr>
            <w:tcW w:w="5669" w:type="dxa"/>
            <w:tcBorders>
              <w:top w:val="single" w:sz="4" w:space="0" w:color="auto"/>
              <w:bottom w:val="nil"/>
            </w:tcBorders>
            <w:vAlign w:val="center"/>
          </w:tcPr>
          <w:p w14:paraId="7561DAFA" w14:textId="77777777" w:rsidR="009235CA" w:rsidRPr="00347FB9" w:rsidRDefault="009235CA" w:rsidP="0092415D">
            <w:pPr>
              <w:ind w:left="7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2.34 H + 0.009 A – 1.09</w:t>
            </w:r>
          </w:p>
        </w:tc>
      </w:tr>
      <w:tr w:rsidR="009235CA" w:rsidRPr="005B584A" w14:paraId="5B494C57" w14:textId="77777777" w:rsidTr="009235CA">
        <w:trPr>
          <w:trHeight w:val="454"/>
        </w:trPr>
        <w:tc>
          <w:tcPr>
            <w:cnfStyle w:val="001000000000" w:firstRow="0" w:lastRow="0" w:firstColumn="1" w:lastColumn="0" w:oddVBand="0" w:evenVBand="0" w:oddHBand="0" w:evenHBand="0" w:firstRowFirstColumn="0" w:firstRowLastColumn="0" w:lastRowFirstColumn="0" w:lastRowLastColumn="0"/>
            <w:tcW w:w="1984" w:type="dxa"/>
            <w:vMerge/>
            <w:tcBorders>
              <w:bottom w:val="single" w:sz="4" w:space="0" w:color="auto"/>
            </w:tcBorders>
            <w:vAlign w:val="center"/>
          </w:tcPr>
          <w:p w14:paraId="09264DAB" w14:textId="77777777" w:rsidR="009235CA" w:rsidRDefault="009235CA" w:rsidP="0092415D">
            <w:pPr>
              <w:ind w:left="28"/>
              <w:rPr>
                <w:rFonts w:ascii="Arial" w:hAnsi="Arial" w:cs="Arial"/>
                <w:sz w:val="20"/>
                <w:szCs w:val="20"/>
                <w:lang w:val="en-US"/>
              </w:rPr>
            </w:pPr>
          </w:p>
        </w:tc>
        <w:tc>
          <w:tcPr>
            <w:tcW w:w="1304" w:type="dxa"/>
            <w:tcBorders>
              <w:top w:val="nil"/>
              <w:bottom w:val="single" w:sz="4" w:space="0" w:color="auto"/>
            </w:tcBorders>
            <w:vAlign w:val="center"/>
          </w:tcPr>
          <w:p w14:paraId="1D7E5F8E" w14:textId="77777777" w:rsidR="009235CA" w:rsidRPr="00956A0F" w:rsidRDefault="009235CA" w:rsidP="0092415D">
            <w:pPr>
              <w:ind w:left="82"/>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56A0F">
              <w:rPr>
                <w:rFonts w:ascii="Arial" w:hAnsi="Arial" w:cs="Arial"/>
                <w:sz w:val="20"/>
                <w:szCs w:val="20"/>
                <w:lang w:val="en-US"/>
              </w:rPr>
              <w:t>women</w:t>
            </w:r>
          </w:p>
        </w:tc>
        <w:tc>
          <w:tcPr>
            <w:tcW w:w="5669" w:type="dxa"/>
            <w:tcBorders>
              <w:top w:val="nil"/>
              <w:bottom w:val="single" w:sz="4" w:space="0" w:color="auto"/>
            </w:tcBorders>
            <w:vAlign w:val="center"/>
          </w:tcPr>
          <w:p w14:paraId="14249A8A" w14:textId="77777777" w:rsidR="009235CA" w:rsidRPr="00347FB9" w:rsidRDefault="009235CA" w:rsidP="0092415D">
            <w:pPr>
              <w:ind w:left="7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2.24 H + 0.001 A – 1</w:t>
            </w:r>
          </w:p>
        </w:tc>
      </w:tr>
      <w:tr w:rsidR="009235CA" w:rsidRPr="00FB694A" w14:paraId="0663BA45" w14:textId="77777777" w:rsidTr="009235C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4" w:type="dxa"/>
            <w:vMerge w:val="restart"/>
            <w:tcBorders>
              <w:top w:val="single" w:sz="4" w:space="0" w:color="auto"/>
            </w:tcBorders>
            <w:vAlign w:val="center"/>
          </w:tcPr>
          <w:p w14:paraId="260285E4" w14:textId="574E059E" w:rsidR="009235CA" w:rsidRDefault="009235CA" w:rsidP="00014EFA">
            <w:pPr>
              <w:ind w:left="28"/>
              <w:rPr>
                <w:rFonts w:ascii="Arial" w:hAnsi="Arial" w:cs="Arial"/>
                <w:b w:val="0"/>
                <w:sz w:val="20"/>
                <w:szCs w:val="20"/>
                <w:lang w:val="en-US"/>
              </w:rPr>
            </w:pPr>
            <w:r>
              <w:rPr>
                <w:rFonts w:ascii="Arial" w:hAnsi="Arial" w:cs="Arial"/>
                <w:b w:val="0"/>
                <w:sz w:val="20"/>
                <w:szCs w:val="20"/>
                <w:lang w:val="en-US"/>
              </w:rPr>
              <w:t>Cordero et al.</w:t>
            </w:r>
            <w:r w:rsidR="00014EFA">
              <w:rPr>
                <w:rFonts w:ascii="Arial" w:hAnsi="Arial" w:cs="Arial"/>
                <w:b w:val="0"/>
                <w:sz w:val="20"/>
                <w:szCs w:val="20"/>
                <w:lang w:val="en-US"/>
              </w:rPr>
              <w:t xml:space="preserve"> </w:t>
            </w:r>
            <w:r w:rsidR="00014EFA">
              <w:rPr>
                <w:rFonts w:ascii="Arial" w:hAnsi="Arial" w:cs="Arial"/>
                <w:sz w:val="20"/>
                <w:szCs w:val="20"/>
                <w:lang w:val="en-US"/>
              </w:rPr>
              <w:fldChar w:fldCharType="begin"/>
            </w:r>
            <w:r w:rsidR="00014EFA">
              <w:rPr>
                <w:rFonts w:ascii="Arial" w:hAnsi="Arial" w:cs="Arial"/>
                <w:b w:val="0"/>
                <w:sz w:val="20"/>
                <w:szCs w:val="20"/>
                <w:lang w:val="en-US"/>
              </w:rPr>
              <w:instrText xml:space="preserve"> ADDIN EN.CITE &lt;EndNote&gt;&lt;Cite&gt;&lt;Author&gt;Cordero&lt;/Author&gt;&lt;Year&gt;1999&lt;/Year&gt;&lt;RecNum&gt;6&lt;/RecNum&gt;&lt;DisplayText&gt;&lt;style face="superscript"&gt;3&lt;/style&gt;&lt;/DisplayText&gt;&lt;record&gt;&lt;rec-number&gt;6&lt;/rec-number&gt;&lt;foreign-keys&gt;&lt;key app="EN" db-id="9rxsdfsz4vd5f6evef2v2spqz22wezwatdz9" timestamp="1506409492"&gt;6&lt;/key&gt;&lt;/foreign-keys&gt;&lt;ref-type name="Journal Article"&gt;17&lt;/ref-type&gt;&lt;contributors&gt;&lt;authors&gt;&lt;author&gt;Cordero, P. J.&lt;/author&gt;&lt;author&gt;Morales, P.&lt;/author&gt;&lt;author&gt;Benlloch, E.&lt;/author&gt;&lt;author&gt;Miravet, L.&lt;/author&gt;&lt;author&gt;Cebrian, J.&lt;/author&gt;&lt;/authors&gt;&lt;/contributors&gt;&lt;auth-address&gt;Servicio de Neumologia, Hospital Universitario La Fe, Valencia, Spain.pcordero@separ.es&lt;/auth-address&gt;&lt;titles&gt;&lt;title&gt;Static lung volumes: reference values from a Latin population of Spanish descent&lt;/title&gt;&lt;secondary-title&gt;Respiration&lt;/secondary-title&gt;&lt;/titles&gt;&lt;periodical&gt;&lt;full-title&gt;Respiration&lt;/full-title&gt;&lt;/periodical&gt;&lt;pages&gt;242-50&lt;/pages&gt;&lt;volume&gt;66&lt;/volume&gt;&lt;number&gt;3&lt;/number&gt;&lt;edition&gt;1999/06/12&lt;/edition&gt;&lt;keywords&gt;&lt;keyword&gt;Adolescent&lt;/keyword&gt;&lt;keyword&gt;Adult&lt;/keyword&gt;&lt;keyword&gt;Aged&lt;/keyword&gt;&lt;keyword&gt;Aged, 80 and over&lt;/keyword&gt;&lt;keyword&gt;*European Continental Ancestry Group&lt;/keyword&gt;&lt;keyword&gt;Female&lt;/keyword&gt;&lt;keyword&gt;Forecasting&lt;/keyword&gt;&lt;keyword&gt;Humans&lt;/keyword&gt;&lt;keyword&gt;Lung/*physiology&lt;/keyword&gt;&lt;keyword&gt;Lung Volume Measurements&lt;/keyword&gt;&lt;keyword&gt;Male&lt;/keyword&gt;&lt;keyword&gt;Middle Aged&lt;/keyword&gt;&lt;keyword&gt;Models, Biological&lt;/keyword&gt;&lt;keyword&gt;Reference Values&lt;/keyword&gt;&lt;keyword&gt;Spain&lt;/keyword&gt;&lt;/keywords&gt;&lt;dates&gt;&lt;year&gt;1999&lt;/year&gt;&lt;/dates&gt;&lt;isbn&gt;0025-7931 (Print)&amp;#xD;0025-7931 (Linking)&lt;/isbn&gt;&lt;accession-num&gt;10364741&lt;/accession-num&gt;&lt;urls&gt;&lt;related-urls&gt;&lt;url&gt;https://www.ncbi.nlm.nih.gov/pubmed/10364741&lt;/url&gt;&lt;/related-urls&gt;&lt;/urls&gt;&lt;electronic-resource-num&gt;10.1159/000029385&lt;/electronic-resource-num&gt;&lt;/record&gt;&lt;/Cite&gt;&lt;/EndNote&gt;</w:instrText>
            </w:r>
            <w:r w:rsidR="00014EFA">
              <w:rPr>
                <w:rFonts w:ascii="Arial" w:hAnsi="Arial" w:cs="Arial"/>
                <w:sz w:val="20"/>
                <w:szCs w:val="20"/>
                <w:lang w:val="en-US"/>
              </w:rPr>
              <w:fldChar w:fldCharType="separate"/>
            </w:r>
            <w:r w:rsidR="00014EFA" w:rsidRPr="00014EFA">
              <w:rPr>
                <w:rFonts w:ascii="Arial" w:hAnsi="Arial" w:cs="Arial"/>
                <w:b w:val="0"/>
                <w:noProof/>
                <w:sz w:val="20"/>
                <w:szCs w:val="20"/>
                <w:vertAlign w:val="superscript"/>
                <w:lang w:val="en-US"/>
              </w:rPr>
              <w:t>3</w:t>
            </w:r>
            <w:r w:rsidR="00014EFA">
              <w:rPr>
                <w:rFonts w:ascii="Arial" w:hAnsi="Arial" w:cs="Arial"/>
                <w:sz w:val="20"/>
                <w:szCs w:val="20"/>
                <w:lang w:val="en-US"/>
              </w:rPr>
              <w:fldChar w:fldCharType="end"/>
            </w:r>
          </w:p>
        </w:tc>
        <w:tc>
          <w:tcPr>
            <w:tcW w:w="1304" w:type="dxa"/>
            <w:tcBorders>
              <w:top w:val="single" w:sz="4" w:space="0" w:color="auto"/>
              <w:bottom w:val="nil"/>
            </w:tcBorders>
            <w:vAlign w:val="center"/>
          </w:tcPr>
          <w:p w14:paraId="49D73EF7" w14:textId="77777777" w:rsidR="009235CA" w:rsidRPr="00956A0F" w:rsidRDefault="009235CA" w:rsidP="0092415D">
            <w:pPr>
              <w:ind w:left="82"/>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56A0F">
              <w:rPr>
                <w:rFonts w:ascii="Arial" w:hAnsi="Arial" w:cs="Arial"/>
                <w:sz w:val="20"/>
                <w:szCs w:val="20"/>
                <w:lang w:val="en-US"/>
              </w:rPr>
              <w:t>men</w:t>
            </w:r>
          </w:p>
        </w:tc>
        <w:tc>
          <w:tcPr>
            <w:tcW w:w="5669" w:type="dxa"/>
            <w:tcBorders>
              <w:top w:val="single" w:sz="4" w:space="0" w:color="auto"/>
              <w:bottom w:val="nil"/>
            </w:tcBorders>
            <w:vAlign w:val="center"/>
          </w:tcPr>
          <w:p w14:paraId="619759FA" w14:textId="77777777" w:rsidR="009235CA" w:rsidRPr="00347FB9" w:rsidRDefault="009235CA" w:rsidP="0092415D">
            <w:pPr>
              <w:ind w:left="7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0.089 H – 0.033 W + 0.018 A – 10.185</w:t>
            </w:r>
          </w:p>
        </w:tc>
      </w:tr>
      <w:tr w:rsidR="009235CA" w:rsidRPr="00FB694A" w14:paraId="6FBCE724" w14:textId="77777777" w:rsidTr="009235CA">
        <w:trPr>
          <w:trHeight w:val="454"/>
        </w:trPr>
        <w:tc>
          <w:tcPr>
            <w:cnfStyle w:val="001000000000" w:firstRow="0" w:lastRow="0" w:firstColumn="1" w:lastColumn="0" w:oddVBand="0" w:evenVBand="0" w:oddHBand="0" w:evenHBand="0" w:firstRowFirstColumn="0" w:firstRowLastColumn="0" w:lastRowFirstColumn="0" w:lastRowLastColumn="0"/>
            <w:tcW w:w="1984" w:type="dxa"/>
            <w:vMerge/>
            <w:tcBorders>
              <w:bottom w:val="single" w:sz="4" w:space="0" w:color="auto"/>
            </w:tcBorders>
            <w:vAlign w:val="center"/>
          </w:tcPr>
          <w:p w14:paraId="3AED9281" w14:textId="77777777" w:rsidR="009235CA" w:rsidRDefault="009235CA" w:rsidP="0092415D">
            <w:pPr>
              <w:ind w:left="28"/>
              <w:rPr>
                <w:rFonts w:ascii="Arial" w:hAnsi="Arial" w:cs="Arial"/>
                <w:sz w:val="20"/>
                <w:szCs w:val="20"/>
                <w:lang w:val="en-US"/>
              </w:rPr>
            </w:pPr>
          </w:p>
        </w:tc>
        <w:tc>
          <w:tcPr>
            <w:tcW w:w="1304" w:type="dxa"/>
            <w:tcBorders>
              <w:top w:val="nil"/>
              <w:bottom w:val="single" w:sz="4" w:space="0" w:color="auto"/>
            </w:tcBorders>
            <w:vAlign w:val="center"/>
          </w:tcPr>
          <w:p w14:paraId="471A237F" w14:textId="77777777" w:rsidR="009235CA" w:rsidRPr="00956A0F" w:rsidRDefault="009235CA" w:rsidP="0092415D">
            <w:pPr>
              <w:ind w:left="82"/>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56A0F">
              <w:rPr>
                <w:rFonts w:ascii="Arial" w:hAnsi="Arial" w:cs="Arial"/>
                <w:sz w:val="20"/>
                <w:szCs w:val="20"/>
                <w:lang w:val="en-US"/>
              </w:rPr>
              <w:t>women</w:t>
            </w:r>
          </w:p>
        </w:tc>
        <w:tc>
          <w:tcPr>
            <w:tcW w:w="5669" w:type="dxa"/>
            <w:tcBorders>
              <w:top w:val="nil"/>
              <w:bottom w:val="single" w:sz="4" w:space="0" w:color="auto"/>
            </w:tcBorders>
            <w:vAlign w:val="center"/>
          </w:tcPr>
          <w:p w14:paraId="50D0A7A9" w14:textId="77777777" w:rsidR="009235CA" w:rsidRPr="00347FB9" w:rsidRDefault="009235CA" w:rsidP="0092415D">
            <w:pPr>
              <w:ind w:left="7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0.052 H – 0.018 W + 0.004 A – 4.858</w:t>
            </w:r>
          </w:p>
        </w:tc>
      </w:tr>
      <w:tr w:rsidR="009235CA" w:rsidRPr="00FB694A" w14:paraId="2F4ED001" w14:textId="77777777" w:rsidTr="009235C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4" w:type="dxa"/>
            <w:vMerge w:val="restart"/>
            <w:tcBorders>
              <w:top w:val="single" w:sz="4" w:space="0" w:color="auto"/>
            </w:tcBorders>
            <w:vAlign w:val="center"/>
          </w:tcPr>
          <w:p w14:paraId="3CFC4DBC" w14:textId="1702C464" w:rsidR="009235CA" w:rsidRDefault="009235CA" w:rsidP="00014EFA">
            <w:pPr>
              <w:ind w:left="28"/>
              <w:rPr>
                <w:rFonts w:ascii="Arial" w:hAnsi="Arial" w:cs="Arial"/>
                <w:b w:val="0"/>
                <w:sz w:val="20"/>
                <w:szCs w:val="20"/>
                <w:lang w:val="en-US"/>
              </w:rPr>
            </w:pPr>
            <w:r>
              <w:rPr>
                <w:rFonts w:ascii="Arial" w:hAnsi="Arial" w:cs="Arial"/>
                <w:b w:val="0"/>
                <w:sz w:val="20"/>
                <w:szCs w:val="20"/>
                <w:lang w:val="en-US"/>
              </w:rPr>
              <w:t>Koch et al.</w:t>
            </w:r>
            <w:r w:rsidR="00014EFA">
              <w:rPr>
                <w:rFonts w:ascii="Arial" w:hAnsi="Arial" w:cs="Arial"/>
                <w:b w:val="0"/>
                <w:sz w:val="20"/>
                <w:szCs w:val="20"/>
                <w:lang w:val="en-US"/>
              </w:rPr>
              <w:t xml:space="preserve"> </w:t>
            </w:r>
            <w:r w:rsidR="00014EFA">
              <w:rPr>
                <w:rFonts w:ascii="Arial" w:hAnsi="Arial" w:cs="Arial"/>
                <w:sz w:val="20"/>
                <w:szCs w:val="20"/>
                <w:lang w:val="en-US"/>
              </w:rPr>
              <w:fldChar w:fldCharType="begin"/>
            </w:r>
            <w:r w:rsidR="00014EFA">
              <w:rPr>
                <w:rFonts w:ascii="Arial" w:hAnsi="Arial" w:cs="Arial"/>
                <w:b w:val="0"/>
                <w:sz w:val="20"/>
                <w:szCs w:val="20"/>
                <w:lang w:val="en-US"/>
              </w:rPr>
              <w:instrText xml:space="preserve"> ADDIN EN.CITE &lt;EndNote&gt;&lt;Cite&gt;&lt;Author&gt;Koch&lt;/Author&gt;&lt;Year&gt;2013&lt;/Year&gt;&lt;RecNum&gt;4&lt;/RecNum&gt;&lt;DisplayText&gt;&lt;style face="superscript"&gt;4&lt;/style&gt;&lt;/DisplayText&gt;&lt;record&gt;&lt;rec-number&gt;4&lt;/rec-number&gt;&lt;foreign-keys&gt;&lt;key app="EN" db-id="9rxsdfsz4vd5f6evef2v2spqz22wezwatdz9" timestamp="1506409441"&gt;4&lt;/key&gt;&lt;key app="ENWeb" db-id=""&gt;0&lt;/key&gt;&lt;/foreign-keys&gt;&lt;ref-type name="Journal Article"&gt;17&lt;/ref-type&gt;&lt;contributors&gt;&lt;authors&gt;&lt;author&gt;Koch, B.&lt;/author&gt;&lt;author&gt;Friedrich, N.&lt;/author&gt;&lt;author&gt;Volzke, H.&lt;/author&gt;&lt;author&gt;Jorres, R. A.&lt;/author&gt;&lt;author&gt;Felix, S. B.&lt;/author&gt;&lt;author&gt;Ewert, R.&lt;/author&gt;&lt;author&gt;Schaper, C.&lt;/author&gt;&lt;author&gt;Glaser, S.&lt;/author&gt;&lt;/authors&gt;&lt;/contributors&gt;&lt;auth-address&gt;Department of Internal Medicine B, Ernst-Moritz-Arndt University, Greifswald, Germany. beate.koch@uni-greifswald.de&lt;/auth-address&gt;&lt;titles&gt;&lt;title&gt;Static lung volumes and airway resistance reference values in healthy adults&lt;/title&gt;&lt;secondary-title&gt;Respirology&lt;/secondary-title&gt;&lt;/titles&gt;&lt;periodical&gt;&lt;full-title&gt;Respirology&lt;/full-title&gt;&lt;/periodical&gt;&lt;pages&gt;170-8&lt;/pages&gt;&lt;volume&gt;18&lt;/volume&gt;&lt;number&gt;1&lt;/number&gt;&lt;edition&gt;2013/01/03&lt;/edition&gt;&lt;keywords&gt;&lt;keyword&gt;Adult&lt;/keyword&gt;&lt;keyword&gt;Aged&lt;/keyword&gt;&lt;keyword&gt;Aged, 80 and over&lt;/keyword&gt;&lt;keyword&gt;Airway Resistance/*physiology&lt;/keyword&gt;&lt;keyword&gt;Cross-Sectional Studies&lt;/keyword&gt;&lt;keyword&gt;Female&lt;/keyword&gt;&lt;keyword&gt;Humans&lt;/keyword&gt;&lt;keyword&gt;Lung/*physiopathology&lt;/keyword&gt;&lt;keyword&gt;Lung Volume Measurements/*methods&lt;/keyword&gt;&lt;keyword&gt;Male&lt;/keyword&gt;&lt;keyword&gt;Middle Aged&lt;/keyword&gt;&lt;keyword&gt;Plethysmography, Whole Body/*methods&lt;/keyword&gt;&lt;keyword&gt;Reference Values&lt;/keyword&gt;&lt;keyword&gt;Spirometry&lt;/keyword&gt;&lt;/keywords&gt;&lt;dates&gt;&lt;year&gt;2013&lt;/year&gt;&lt;pub-dates&gt;&lt;date&gt;Jan&lt;/date&gt;&lt;/pub-dates&gt;&lt;/dates&gt;&lt;isbn&gt;1440-1843 (Electronic)&amp;#xD;1323-7799 (Linking)&lt;/isbn&gt;&lt;accession-num&gt;23279785&lt;/accession-num&gt;&lt;urls&gt;&lt;related-urls&gt;&lt;url&gt;https://www.ncbi.nlm.nih.gov/pubmed/23279785&lt;/url&gt;&lt;/related-urls&gt;&lt;/urls&gt;&lt;electronic-resource-num&gt;10.1111/j.1440-1843.2012.02268.x&lt;/electronic-resource-num&gt;&lt;/record&gt;&lt;/Cite&gt;&lt;/EndNote&gt;</w:instrText>
            </w:r>
            <w:r w:rsidR="00014EFA">
              <w:rPr>
                <w:rFonts w:ascii="Arial" w:hAnsi="Arial" w:cs="Arial"/>
                <w:sz w:val="20"/>
                <w:szCs w:val="20"/>
                <w:lang w:val="en-US"/>
              </w:rPr>
              <w:fldChar w:fldCharType="separate"/>
            </w:r>
            <w:r w:rsidR="00014EFA" w:rsidRPr="00014EFA">
              <w:rPr>
                <w:rFonts w:ascii="Arial" w:hAnsi="Arial" w:cs="Arial"/>
                <w:b w:val="0"/>
                <w:noProof/>
                <w:sz w:val="20"/>
                <w:szCs w:val="20"/>
                <w:vertAlign w:val="superscript"/>
                <w:lang w:val="en-US"/>
              </w:rPr>
              <w:t>4</w:t>
            </w:r>
            <w:r w:rsidR="00014EFA">
              <w:rPr>
                <w:rFonts w:ascii="Arial" w:hAnsi="Arial" w:cs="Arial"/>
                <w:sz w:val="20"/>
                <w:szCs w:val="20"/>
                <w:lang w:val="en-US"/>
              </w:rPr>
              <w:fldChar w:fldCharType="end"/>
            </w:r>
          </w:p>
        </w:tc>
        <w:tc>
          <w:tcPr>
            <w:tcW w:w="1304" w:type="dxa"/>
            <w:tcBorders>
              <w:top w:val="single" w:sz="4" w:space="0" w:color="auto"/>
              <w:bottom w:val="nil"/>
            </w:tcBorders>
            <w:vAlign w:val="center"/>
          </w:tcPr>
          <w:p w14:paraId="363EF04D" w14:textId="77777777" w:rsidR="009235CA" w:rsidRPr="00956A0F" w:rsidRDefault="009235CA" w:rsidP="0092415D">
            <w:pPr>
              <w:ind w:left="82"/>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56A0F">
              <w:rPr>
                <w:rFonts w:ascii="Arial" w:hAnsi="Arial" w:cs="Arial"/>
                <w:sz w:val="20"/>
                <w:szCs w:val="20"/>
                <w:lang w:val="en-US"/>
              </w:rPr>
              <w:t>men</w:t>
            </w:r>
          </w:p>
        </w:tc>
        <w:tc>
          <w:tcPr>
            <w:tcW w:w="5669" w:type="dxa"/>
            <w:tcBorders>
              <w:top w:val="single" w:sz="4" w:space="0" w:color="auto"/>
              <w:bottom w:val="nil"/>
            </w:tcBorders>
            <w:vAlign w:val="center"/>
          </w:tcPr>
          <w:p w14:paraId="27958CFF" w14:textId="77777777" w:rsidR="009235CA" w:rsidRPr="00347FB9" w:rsidRDefault="009235CA" w:rsidP="0092415D">
            <w:pPr>
              <w:ind w:left="7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–10.419 + 0.0172 A + 0.092 H – 0.0329 W</w:t>
            </w:r>
          </w:p>
        </w:tc>
      </w:tr>
      <w:tr w:rsidR="009235CA" w:rsidRPr="00FB694A" w14:paraId="666BA3F3" w14:textId="77777777" w:rsidTr="009235CA">
        <w:trPr>
          <w:trHeight w:val="454"/>
        </w:trPr>
        <w:tc>
          <w:tcPr>
            <w:cnfStyle w:val="001000000000" w:firstRow="0" w:lastRow="0" w:firstColumn="1" w:lastColumn="0" w:oddVBand="0" w:evenVBand="0" w:oddHBand="0" w:evenHBand="0" w:firstRowFirstColumn="0" w:firstRowLastColumn="0" w:lastRowFirstColumn="0" w:lastRowLastColumn="0"/>
            <w:tcW w:w="1984" w:type="dxa"/>
            <w:vMerge/>
            <w:tcBorders>
              <w:bottom w:val="single" w:sz="4" w:space="0" w:color="auto"/>
            </w:tcBorders>
            <w:vAlign w:val="center"/>
          </w:tcPr>
          <w:p w14:paraId="7D8E8722" w14:textId="77777777" w:rsidR="009235CA" w:rsidRDefault="009235CA" w:rsidP="0092415D">
            <w:pPr>
              <w:ind w:left="28"/>
              <w:rPr>
                <w:rFonts w:ascii="Arial" w:hAnsi="Arial" w:cs="Arial"/>
                <w:sz w:val="20"/>
                <w:szCs w:val="20"/>
                <w:lang w:val="en-US"/>
              </w:rPr>
            </w:pPr>
          </w:p>
        </w:tc>
        <w:tc>
          <w:tcPr>
            <w:tcW w:w="1304" w:type="dxa"/>
            <w:tcBorders>
              <w:top w:val="nil"/>
              <w:bottom w:val="single" w:sz="4" w:space="0" w:color="auto"/>
            </w:tcBorders>
            <w:vAlign w:val="center"/>
          </w:tcPr>
          <w:p w14:paraId="5FE31C36" w14:textId="77777777" w:rsidR="009235CA" w:rsidRPr="00956A0F" w:rsidRDefault="009235CA" w:rsidP="0092415D">
            <w:pPr>
              <w:ind w:left="82"/>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56A0F">
              <w:rPr>
                <w:rFonts w:ascii="Arial" w:hAnsi="Arial" w:cs="Arial"/>
                <w:sz w:val="20"/>
                <w:szCs w:val="20"/>
                <w:lang w:val="en-US"/>
              </w:rPr>
              <w:t>women</w:t>
            </w:r>
          </w:p>
        </w:tc>
        <w:tc>
          <w:tcPr>
            <w:tcW w:w="5669" w:type="dxa"/>
            <w:tcBorders>
              <w:top w:val="nil"/>
              <w:bottom w:val="single" w:sz="4" w:space="0" w:color="auto"/>
            </w:tcBorders>
            <w:vAlign w:val="center"/>
          </w:tcPr>
          <w:p w14:paraId="26BE1D02" w14:textId="77777777" w:rsidR="009235CA" w:rsidRDefault="009235CA" w:rsidP="0092415D">
            <w:pPr>
              <w:ind w:left="7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–6.7285 + 0.0631 A – 0.000519 A² + 0.0603 H – 0.0239 W</w:t>
            </w:r>
          </w:p>
        </w:tc>
      </w:tr>
      <w:tr w:rsidR="009235CA" w:rsidRPr="00FB694A" w14:paraId="611F94E1" w14:textId="77777777" w:rsidTr="009235C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4" w:type="dxa"/>
            <w:vMerge w:val="restart"/>
            <w:tcBorders>
              <w:top w:val="single" w:sz="4" w:space="0" w:color="auto"/>
            </w:tcBorders>
            <w:vAlign w:val="center"/>
          </w:tcPr>
          <w:p w14:paraId="4A7D9365" w14:textId="4F49C464" w:rsidR="009235CA" w:rsidRDefault="009235CA" w:rsidP="00014EFA">
            <w:pPr>
              <w:ind w:left="28"/>
              <w:rPr>
                <w:rFonts w:ascii="Arial" w:hAnsi="Arial" w:cs="Arial"/>
                <w:b w:val="0"/>
                <w:sz w:val="20"/>
                <w:szCs w:val="20"/>
                <w:lang w:val="en-US"/>
              </w:rPr>
            </w:pPr>
            <w:r>
              <w:rPr>
                <w:rFonts w:ascii="Arial" w:hAnsi="Arial" w:cs="Arial"/>
                <w:b w:val="0"/>
                <w:sz w:val="20"/>
                <w:szCs w:val="20"/>
                <w:lang w:val="en-US"/>
              </w:rPr>
              <w:t>Garcia-Rio et al.</w:t>
            </w:r>
            <w:r w:rsidR="00014EFA">
              <w:rPr>
                <w:rFonts w:ascii="Arial" w:hAnsi="Arial" w:cs="Arial"/>
                <w:b w:val="0"/>
                <w:sz w:val="20"/>
                <w:szCs w:val="20"/>
                <w:lang w:val="en-US"/>
              </w:rPr>
              <w:t xml:space="preserve"> </w:t>
            </w:r>
            <w:r w:rsidR="00014EFA">
              <w:rPr>
                <w:rFonts w:ascii="Arial" w:hAnsi="Arial" w:cs="Arial"/>
                <w:sz w:val="20"/>
                <w:szCs w:val="20"/>
                <w:lang w:val="en-US"/>
              </w:rPr>
              <w:fldChar w:fldCharType="begin"/>
            </w:r>
            <w:r w:rsidR="00014EFA">
              <w:rPr>
                <w:rFonts w:ascii="Arial" w:hAnsi="Arial" w:cs="Arial"/>
                <w:b w:val="0"/>
                <w:sz w:val="20"/>
                <w:szCs w:val="20"/>
                <w:lang w:val="en-US"/>
              </w:rPr>
              <w:instrText xml:space="preserve"> ADDIN EN.CITE &lt;EndNote&gt;&lt;Cite&gt;&lt;Author&gt;Garcia-Rio&lt;/Author&gt;&lt;Year&gt;2009&lt;/Year&gt;&lt;RecNum&gt;3&lt;/RecNum&gt;&lt;DisplayText&gt;&lt;style face="superscript"&gt;5&lt;/style&gt;&lt;/DisplayText&gt;&lt;record&gt;&lt;rec-number&gt;3&lt;/rec-number&gt;&lt;foreign-keys&gt;&lt;key app="EN" db-id="9rxsdfsz4vd5f6evef2v2spqz22wezwatdz9" timestamp="1506409440"&gt;3&lt;/key&gt;&lt;key app="ENWeb" db-id=""&gt;0&lt;/key&gt;&lt;/foreign-keys&gt;&lt;ref-type name="Journal Article"&gt;17&lt;/ref-type&gt;&lt;contributors&gt;&lt;authors&gt;&lt;author&gt;Garcia-Rio, F.&lt;/author&gt;&lt;author&gt;Dorgham, A.&lt;/author&gt;&lt;author&gt;Pino, J. M.&lt;/author&gt;&lt;author&gt;Villasante, C.&lt;/author&gt;&lt;author&gt;Garcia-Quero, C.&lt;/author&gt;&lt;author&gt;Alvarez-Sala, R.&lt;/author&gt;&lt;/authors&gt;&lt;/contributors&gt;&lt;auth-address&gt;Servicio de Neumologia, Hospital Universitario La Paz, Madrid, Spain. fgr01m@gmail.com&lt;/auth-address&gt;&lt;titles&gt;&lt;title&gt;Lung volume reference values for women and men 65 to 85 years of age&lt;/title&gt;&lt;secondary-title&gt;Am J Respir Crit Care Med&lt;/secondary-title&gt;&lt;/titles&gt;&lt;periodical&gt;&lt;full-title&gt;Am J Respir Crit Care Med&lt;/full-title&gt;&lt;/periodical&gt;&lt;pages&gt;1083-91&lt;/pages&gt;&lt;volume&gt;180&lt;/volume&gt;&lt;number&gt;11&lt;/number&gt;&lt;edition&gt;2009/09/12&lt;/edition&gt;&lt;keywords&gt;&lt;keyword&gt;Aged&lt;/keyword&gt;&lt;keyword&gt;Aged, 80 and over&lt;/keyword&gt;&lt;keyword&gt;Cohort Studies&lt;/keyword&gt;&lt;keyword&gt;Female&lt;/keyword&gt;&lt;keyword&gt;Geriatric Assessment/*methods/*statistics &amp;amp; numerical data&lt;/keyword&gt;&lt;keyword&gt;Humans&lt;/keyword&gt;&lt;keyword&gt;Lung Volume Measurements/methods&lt;/keyword&gt;&lt;keyword&gt;Male&lt;/keyword&gt;&lt;keyword&gt;Plethysmography/methods/statistics &amp;amp; numerical data&lt;/keyword&gt;&lt;keyword&gt;Reference Values&lt;/keyword&gt;&lt;keyword&gt;Spain&lt;/keyword&gt;&lt;keyword&gt;Spirometry/methods/statistics &amp;amp; numerical data&lt;/keyword&gt;&lt;keyword&gt;Total Lung Capacity/*physiology&lt;/keyword&gt;&lt;/keywords&gt;&lt;dates&gt;&lt;year&gt;2009&lt;/year&gt;&lt;pub-dates&gt;&lt;date&gt;Dec 1&lt;/date&gt;&lt;/pub-dates&gt;&lt;/dates&gt;&lt;isbn&gt;1535-4970 (Electronic)&amp;#xD;1073-449X (Linking)&lt;/isbn&gt;&lt;accession-num&gt;19745204&lt;/accession-num&gt;&lt;urls&gt;&lt;related-urls&gt;&lt;url&gt;https://www.ncbi.nlm.nih.gov/pubmed/19745204&lt;/url&gt;&lt;/related-urls&gt;&lt;/urls&gt;&lt;electronic-resource-num&gt;10.1164/rccm.200901-0127OC&lt;/electronic-resource-num&gt;&lt;/record&gt;&lt;/Cite&gt;&lt;/EndNote&gt;</w:instrText>
            </w:r>
            <w:r w:rsidR="00014EFA">
              <w:rPr>
                <w:rFonts w:ascii="Arial" w:hAnsi="Arial" w:cs="Arial"/>
                <w:sz w:val="20"/>
                <w:szCs w:val="20"/>
                <w:lang w:val="en-US"/>
              </w:rPr>
              <w:fldChar w:fldCharType="separate"/>
            </w:r>
            <w:r w:rsidR="00014EFA" w:rsidRPr="00014EFA">
              <w:rPr>
                <w:rFonts w:ascii="Arial" w:hAnsi="Arial" w:cs="Arial"/>
                <w:b w:val="0"/>
                <w:noProof/>
                <w:sz w:val="20"/>
                <w:szCs w:val="20"/>
                <w:vertAlign w:val="superscript"/>
                <w:lang w:val="en-US"/>
              </w:rPr>
              <w:t>5</w:t>
            </w:r>
            <w:r w:rsidR="00014EFA">
              <w:rPr>
                <w:rFonts w:ascii="Arial" w:hAnsi="Arial" w:cs="Arial"/>
                <w:sz w:val="20"/>
                <w:szCs w:val="20"/>
                <w:lang w:val="en-US"/>
              </w:rPr>
              <w:fldChar w:fldCharType="end"/>
            </w:r>
          </w:p>
        </w:tc>
        <w:tc>
          <w:tcPr>
            <w:tcW w:w="1304" w:type="dxa"/>
            <w:tcBorders>
              <w:top w:val="single" w:sz="4" w:space="0" w:color="auto"/>
              <w:bottom w:val="nil"/>
            </w:tcBorders>
            <w:vAlign w:val="center"/>
          </w:tcPr>
          <w:p w14:paraId="4E8C55AB" w14:textId="77777777" w:rsidR="009235CA" w:rsidRPr="00956A0F" w:rsidRDefault="009235CA" w:rsidP="0092415D">
            <w:pPr>
              <w:ind w:left="82"/>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56A0F">
              <w:rPr>
                <w:rFonts w:ascii="Arial" w:hAnsi="Arial" w:cs="Arial"/>
                <w:sz w:val="20"/>
                <w:szCs w:val="20"/>
                <w:lang w:val="en-US"/>
              </w:rPr>
              <w:t>men</w:t>
            </w:r>
          </w:p>
        </w:tc>
        <w:tc>
          <w:tcPr>
            <w:tcW w:w="5669" w:type="dxa"/>
            <w:tcBorders>
              <w:top w:val="single" w:sz="4" w:space="0" w:color="auto"/>
              <w:bottom w:val="nil"/>
            </w:tcBorders>
            <w:vAlign w:val="center"/>
          </w:tcPr>
          <w:p w14:paraId="78BF6200" w14:textId="77777777" w:rsidR="009235CA" w:rsidRPr="00347FB9" w:rsidRDefault="009235CA" w:rsidP="0092415D">
            <w:pPr>
              <w:ind w:left="7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–1.425 + 0.02188 A + 0.0000007418 H³ – 0.00000103 W³</w:t>
            </w:r>
          </w:p>
        </w:tc>
      </w:tr>
      <w:tr w:rsidR="009235CA" w:rsidRPr="00FB694A" w14:paraId="0C1063F5" w14:textId="77777777" w:rsidTr="009235CA">
        <w:trPr>
          <w:trHeight w:val="454"/>
        </w:trPr>
        <w:tc>
          <w:tcPr>
            <w:cnfStyle w:val="001000000000" w:firstRow="0" w:lastRow="0" w:firstColumn="1" w:lastColumn="0" w:oddVBand="0" w:evenVBand="0" w:oddHBand="0" w:evenHBand="0" w:firstRowFirstColumn="0" w:firstRowLastColumn="0" w:lastRowFirstColumn="0" w:lastRowLastColumn="0"/>
            <w:tcW w:w="1984" w:type="dxa"/>
            <w:vMerge/>
            <w:tcBorders>
              <w:bottom w:val="single" w:sz="4" w:space="0" w:color="auto"/>
            </w:tcBorders>
            <w:vAlign w:val="center"/>
          </w:tcPr>
          <w:p w14:paraId="139F77BF" w14:textId="77777777" w:rsidR="009235CA" w:rsidRDefault="009235CA" w:rsidP="0092415D">
            <w:pPr>
              <w:ind w:left="28"/>
              <w:rPr>
                <w:rFonts w:ascii="Arial" w:hAnsi="Arial" w:cs="Arial"/>
                <w:sz w:val="20"/>
                <w:szCs w:val="20"/>
                <w:lang w:val="en-US"/>
              </w:rPr>
            </w:pPr>
          </w:p>
        </w:tc>
        <w:tc>
          <w:tcPr>
            <w:tcW w:w="1304" w:type="dxa"/>
            <w:tcBorders>
              <w:top w:val="nil"/>
              <w:bottom w:val="single" w:sz="4" w:space="0" w:color="auto"/>
            </w:tcBorders>
            <w:vAlign w:val="center"/>
          </w:tcPr>
          <w:p w14:paraId="67C1A576" w14:textId="77777777" w:rsidR="009235CA" w:rsidRPr="00956A0F" w:rsidRDefault="009235CA" w:rsidP="0092415D">
            <w:pPr>
              <w:ind w:left="82"/>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56A0F">
              <w:rPr>
                <w:rFonts w:ascii="Arial" w:hAnsi="Arial" w:cs="Arial"/>
                <w:sz w:val="20"/>
                <w:szCs w:val="20"/>
                <w:lang w:val="en-US"/>
              </w:rPr>
              <w:t>women</w:t>
            </w:r>
          </w:p>
        </w:tc>
        <w:tc>
          <w:tcPr>
            <w:tcW w:w="5669" w:type="dxa"/>
            <w:tcBorders>
              <w:top w:val="nil"/>
              <w:bottom w:val="single" w:sz="4" w:space="0" w:color="auto"/>
            </w:tcBorders>
            <w:vAlign w:val="center"/>
          </w:tcPr>
          <w:p w14:paraId="0AF5A039" w14:textId="77777777" w:rsidR="009235CA" w:rsidRDefault="009235CA" w:rsidP="0092415D">
            <w:pPr>
              <w:ind w:left="7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2.276 + 0.0000008882 H³ – 1.96 BSA</w:t>
            </w:r>
          </w:p>
        </w:tc>
      </w:tr>
      <w:tr w:rsidR="009235CA" w:rsidRPr="00FB694A" w14:paraId="535CA339" w14:textId="77777777" w:rsidTr="009235C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4" w:type="dxa"/>
            <w:vMerge w:val="restart"/>
            <w:tcBorders>
              <w:top w:val="single" w:sz="4" w:space="0" w:color="auto"/>
            </w:tcBorders>
            <w:vAlign w:val="center"/>
          </w:tcPr>
          <w:p w14:paraId="6BD758C9" w14:textId="3F8EE5A7" w:rsidR="009235CA" w:rsidRDefault="009235CA" w:rsidP="00014EFA">
            <w:pPr>
              <w:ind w:left="28"/>
              <w:rPr>
                <w:rFonts w:ascii="Arial" w:hAnsi="Arial" w:cs="Arial"/>
                <w:b w:val="0"/>
                <w:sz w:val="20"/>
                <w:szCs w:val="20"/>
                <w:lang w:val="en-US"/>
              </w:rPr>
            </w:pPr>
            <w:r>
              <w:rPr>
                <w:rFonts w:ascii="Arial" w:hAnsi="Arial" w:cs="Arial"/>
                <w:b w:val="0"/>
                <w:sz w:val="20"/>
                <w:szCs w:val="20"/>
                <w:lang w:val="en-US"/>
              </w:rPr>
              <w:t xml:space="preserve">Garcia-Rio et al. </w:t>
            </w:r>
            <w:r>
              <w:rPr>
                <w:rFonts w:ascii="Arial" w:hAnsi="Arial" w:cs="Arial"/>
                <w:b w:val="0"/>
                <w:sz w:val="20"/>
                <w:szCs w:val="20"/>
                <w:lang w:val="en-US"/>
              </w:rPr>
              <w:br/>
              <w:t>without weight-related factors</w:t>
            </w:r>
            <w:r w:rsidR="00014EFA">
              <w:rPr>
                <w:rFonts w:ascii="Arial" w:hAnsi="Arial" w:cs="Arial"/>
                <w:b w:val="0"/>
                <w:sz w:val="20"/>
                <w:szCs w:val="20"/>
                <w:lang w:val="en-US"/>
              </w:rPr>
              <w:t xml:space="preserve"> </w:t>
            </w:r>
            <w:r w:rsidR="00014EFA">
              <w:rPr>
                <w:rFonts w:ascii="Arial" w:hAnsi="Arial" w:cs="Arial"/>
                <w:sz w:val="20"/>
                <w:szCs w:val="20"/>
                <w:lang w:val="en-US"/>
              </w:rPr>
              <w:fldChar w:fldCharType="begin"/>
            </w:r>
            <w:r w:rsidR="00014EFA">
              <w:rPr>
                <w:rFonts w:ascii="Arial" w:hAnsi="Arial" w:cs="Arial"/>
                <w:b w:val="0"/>
                <w:sz w:val="20"/>
                <w:szCs w:val="20"/>
                <w:lang w:val="en-US"/>
              </w:rPr>
              <w:instrText xml:space="preserve"> ADDIN EN.CITE &lt;EndNote&gt;&lt;Cite&gt;&lt;Author&gt;Garcia-Rio&lt;/Author&gt;&lt;Year&gt;2009&lt;/Year&gt;&lt;RecNum&gt;3&lt;/RecNum&gt;&lt;DisplayText&gt;&lt;style face="superscript"&gt;5&lt;/style&gt;&lt;/DisplayText&gt;&lt;record&gt;&lt;rec-number&gt;3&lt;/rec-number&gt;&lt;foreign-keys&gt;&lt;key app="EN" db-id="9rxsdfsz4vd5f6evef2v2spqz22wezwatdz9" timestamp="1506409440"&gt;3&lt;/key&gt;&lt;key app="ENWeb" db-id=""&gt;0&lt;/key&gt;&lt;/foreign-keys&gt;&lt;ref-type name="Journal Article"&gt;17&lt;/ref-type&gt;&lt;contributors&gt;&lt;authors&gt;&lt;author&gt;Garcia-Rio, F.&lt;/author&gt;&lt;author&gt;Dorgham, A.&lt;/author&gt;&lt;author&gt;Pino, J. M.&lt;/author&gt;&lt;author&gt;Villasante, C.&lt;/author&gt;&lt;author&gt;Garcia-Quero, C.&lt;/author&gt;&lt;author&gt;Alvarez-Sala, R.&lt;/author&gt;&lt;/authors&gt;&lt;/contributors&gt;&lt;auth-address&gt;Servicio de Neumologia, Hospital Universitario La Paz, Madrid, Spain. fgr01m@gmail.com&lt;/auth-address&gt;&lt;titles&gt;&lt;title&gt;Lung volume reference values for women and men 65 to 85 years of age&lt;/title&gt;&lt;secondary-title&gt;Am J Respir Crit Care Med&lt;/secondary-title&gt;&lt;/titles&gt;&lt;periodical&gt;&lt;full-title&gt;Am J Respir Crit Care Med&lt;/full-title&gt;&lt;/periodical&gt;&lt;pages&gt;1083-91&lt;/pages&gt;&lt;volume&gt;180&lt;/volume&gt;&lt;number&gt;11&lt;/number&gt;&lt;edition&gt;2009/09/12&lt;/edition&gt;&lt;keywords&gt;&lt;keyword&gt;Aged&lt;/keyword&gt;&lt;keyword&gt;Aged, 80 and over&lt;/keyword&gt;&lt;keyword&gt;Cohort Studies&lt;/keyword&gt;&lt;keyword&gt;Female&lt;/keyword&gt;&lt;keyword&gt;Geriatric Assessment/*methods/*statistics &amp;amp; numerical data&lt;/keyword&gt;&lt;keyword&gt;Humans&lt;/keyword&gt;&lt;keyword&gt;Lung Volume Measurements/methods&lt;/keyword&gt;&lt;keyword&gt;Male&lt;/keyword&gt;&lt;keyword&gt;Plethysmography/methods/statistics &amp;amp; numerical data&lt;/keyword&gt;&lt;keyword&gt;Reference Values&lt;/keyword&gt;&lt;keyword&gt;Spain&lt;/keyword&gt;&lt;keyword&gt;Spirometry/methods/statistics &amp;amp; numerical data&lt;/keyword&gt;&lt;keyword&gt;Total Lung Capacity/*physiology&lt;/keyword&gt;&lt;/keywords&gt;&lt;dates&gt;&lt;year&gt;2009&lt;/year&gt;&lt;pub-dates&gt;&lt;date&gt;Dec 1&lt;/date&gt;&lt;/pub-dates&gt;&lt;/dates&gt;&lt;isbn&gt;1535-4970 (Electronic)&amp;#xD;1073-449X (Linking)&lt;/isbn&gt;&lt;accession-num&gt;19745204&lt;/accession-num&gt;&lt;urls&gt;&lt;related-urls&gt;&lt;url&gt;https://www.ncbi.nlm.nih.gov/pubmed/19745204&lt;/url&gt;&lt;/related-urls&gt;&lt;/urls&gt;&lt;electronic-resource-num&gt;10.1164/rccm.200901-0127OC&lt;/electronic-resource-num&gt;&lt;/record&gt;&lt;/Cite&gt;&lt;/EndNote&gt;</w:instrText>
            </w:r>
            <w:r w:rsidR="00014EFA">
              <w:rPr>
                <w:rFonts w:ascii="Arial" w:hAnsi="Arial" w:cs="Arial"/>
                <w:sz w:val="20"/>
                <w:szCs w:val="20"/>
                <w:lang w:val="en-US"/>
              </w:rPr>
              <w:fldChar w:fldCharType="separate"/>
            </w:r>
            <w:r w:rsidR="00014EFA" w:rsidRPr="00014EFA">
              <w:rPr>
                <w:rFonts w:ascii="Arial" w:hAnsi="Arial" w:cs="Arial"/>
                <w:b w:val="0"/>
                <w:noProof/>
                <w:sz w:val="20"/>
                <w:szCs w:val="20"/>
                <w:vertAlign w:val="superscript"/>
                <w:lang w:val="en-US"/>
              </w:rPr>
              <w:t>5</w:t>
            </w:r>
            <w:r w:rsidR="00014EFA">
              <w:rPr>
                <w:rFonts w:ascii="Arial" w:hAnsi="Arial" w:cs="Arial"/>
                <w:sz w:val="20"/>
                <w:szCs w:val="20"/>
                <w:lang w:val="en-US"/>
              </w:rPr>
              <w:fldChar w:fldCharType="end"/>
            </w:r>
          </w:p>
        </w:tc>
        <w:tc>
          <w:tcPr>
            <w:tcW w:w="1304" w:type="dxa"/>
            <w:tcBorders>
              <w:top w:val="single" w:sz="4" w:space="0" w:color="auto"/>
              <w:bottom w:val="nil"/>
            </w:tcBorders>
            <w:vAlign w:val="center"/>
          </w:tcPr>
          <w:p w14:paraId="3F760C5C" w14:textId="77777777" w:rsidR="009235CA" w:rsidRPr="00956A0F" w:rsidRDefault="009235CA" w:rsidP="0092415D">
            <w:pPr>
              <w:ind w:left="82"/>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56A0F">
              <w:rPr>
                <w:rFonts w:ascii="Arial" w:hAnsi="Arial" w:cs="Arial"/>
                <w:sz w:val="20"/>
                <w:szCs w:val="20"/>
                <w:lang w:val="en-US"/>
              </w:rPr>
              <w:t>men</w:t>
            </w:r>
          </w:p>
        </w:tc>
        <w:tc>
          <w:tcPr>
            <w:tcW w:w="5669" w:type="dxa"/>
            <w:tcBorders>
              <w:top w:val="single" w:sz="4" w:space="0" w:color="auto"/>
              <w:bottom w:val="nil"/>
            </w:tcBorders>
            <w:vAlign w:val="center"/>
          </w:tcPr>
          <w:p w14:paraId="2EC4EA48" w14:textId="77777777" w:rsidR="009235CA" w:rsidRPr="00347FB9" w:rsidRDefault="009235CA" w:rsidP="0092415D">
            <w:pPr>
              <w:ind w:left="7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–1.215 + 0.02434 A + 0.0000005659 H³</w:t>
            </w:r>
          </w:p>
        </w:tc>
      </w:tr>
      <w:tr w:rsidR="009235CA" w:rsidRPr="00FB694A" w14:paraId="27E24C3B" w14:textId="77777777" w:rsidTr="009235CA">
        <w:trPr>
          <w:trHeight w:val="454"/>
        </w:trPr>
        <w:tc>
          <w:tcPr>
            <w:cnfStyle w:val="001000000000" w:firstRow="0" w:lastRow="0" w:firstColumn="1" w:lastColumn="0" w:oddVBand="0" w:evenVBand="0" w:oddHBand="0" w:evenHBand="0" w:firstRowFirstColumn="0" w:firstRowLastColumn="0" w:lastRowFirstColumn="0" w:lastRowLastColumn="0"/>
            <w:tcW w:w="1984" w:type="dxa"/>
            <w:vMerge/>
            <w:tcBorders>
              <w:bottom w:val="single" w:sz="4" w:space="0" w:color="auto"/>
            </w:tcBorders>
            <w:vAlign w:val="center"/>
          </w:tcPr>
          <w:p w14:paraId="23EE9E18" w14:textId="77777777" w:rsidR="009235CA" w:rsidRDefault="009235CA" w:rsidP="0092415D">
            <w:pPr>
              <w:ind w:left="176"/>
              <w:rPr>
                <w:rFonts w:ascii="Arial" w:hAnsi="Arial" w:cs="Arial"/>
                <w:sz w:val="20"/>
                <w:szCs w:val="20"/>
                <w:lang w:val="en-US"/>
              </w:rPr>
            </w:pPr>
          </w:p>
        </w:tc>
        <w:tc>
          <w:tcPr>
            <w:tcW w:w="1304" w:type="dxa"/>
            <w:tcBorders>
              <w:top w:val="nil"/>
              <w:bottom w:val="single" w:sz="4" w:space="0" w:color="auto"/>
            </w:tcBorders>
            <w:vAlign w:val="center"/>
          </w:tcPr>
          <w:p w14:paraId="1433D723" w14:textId="77777777" w:rsidR="009235CA" w:rsidRPr="00956A0F" w:rsidRDefault="009235CA" w:rsidP="0092415D">
            <w:pPr>
              <w:ind w:left="82"/>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56A0F">
              <w:rPr>
                <w:rFonts w:ascii="Arial" w:hAnsi="Arial" w:cs="Arial"/>
                <w:sz w:val="20"/>
                <w:szCs w:val="20"/>
                <w:lang w:val="en-US"/>
              </w:rPr>
              <w:t>women</w:t>
            </w:r>
          </w:p>
        </w:tc>
        <w:tc>
          <w:tcPr>
            <w:tcW w:w="5669" w:type="dxa"/>
            <w:tcBorders>
              <w:top w:val="nil"/>
              <w:bottom w:val="single" w:sz="4" w:space="0" w:color="auto"/>
            </w:tcBorders>
            <w:vAlign w:val="center"/>
          </w:tcPr>
          <w:p w14:paraId="23D11A15" w14:textId="77777777" w:rsidR="009235CA" w:rsidRPr="0093414C" w:rsidRDefault="009235CA" w:rsidP="0092415D">
            <w:pPr>
              <w:ind w:left="74"/>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Pr>
                <w:rFonts w:ascii="Arial" w:hAnsi="Arial" w:cs="Arial"/>
                <w:sz w:val="20"/>
                <w:szCs w:val="20"/>
                <w:lang w:val="en-US"/>
              </w:rPr>
              <w:t>0.563 + 0.0000004998 H³</w:t>
            </w:r>
          </w:p>
        </w:tc>
      </w:tr>
    </w:tbl>
    <w:p w14:paraId="6610DA18" w14:textId="0840E9F1" w:rsidR="00406DB0" w:rsidRPr="00CB3D6F" w:rsidRDefault="009235CA" w:rsidP="00CB3D6F">
      <w:pPr>
        <w:spacing w:before="120" w:after="120" w:line="276" w:lineRule="auto"/>
        <w:ind w:right="141"/>
        <w:jc w:val="both"/>
        <w:rPr>
          <w:rFonts w:ascii="Arial" w:hAnsi="Arial" w:cs="Arial"/>
          <w:sz w:val="18"/>
          <w:szCs w:val="18"/>
          <w:lang w:val="en-US"/>
        </w:rPr>
      </w:pPr>
      <w:r>
        <w:rPr>
          <w:rFonts w:ascii="Arial" w:hAnsi="Arial" w:cs="Arial"/>
          <w:sz w:val="18"/>
          <w:szCs w:val="18"/>
          <w:lang w:val="en-US"/>
        </w:rPr>
        <w:t>FRC =</w:t>
      </w:r>
      <w:r w:rsidRPr="009A1651">
        <w:rPr>
          <w:rFonts w:ascii="Arial" w:hAnsi="Arial" w:cs="Arial"/>
          <w:sz w:val="18"/>
          <w:szCs w:val="18"/>
          <w:lang w:val="en-US"/>
        </w:rPr>
        <w:t xml:space="preserve"> </w:t>
      </w:r>
      <w:r>
        <w:rPr>
          <w:rFonts w:ascii="Arial" w:hAnsi="Arial" w:cs="Arial"/>
          <w:sz w:val="18"/>
          <w:szCs w:val="18"/>
          <w:lang w:val="en-US"/>
        </w:rPr>
        <w:t>functional residual capacity, A = age (</w:t>
      </w:r>
      <w:proofErr w:type="spellStart"/>
      <w:r>
        <w:rPr>
          <w:rFonts w:ascii="Arial" w:hAnsi="Arial" w:cs="Arial"/>
          <w:sz w:val="18"/>
          <w:szCs w:val="18"/>
          <w:lang w:val="en-US"/>
        </w:rPr>
        <w:t>yr</w:t>
      </w:r>
      <w:proofErr w:type="spellEnd"/>
      <w:r>
        <w:rPr>
          <w:rFonts w:ascii="Arial" w:hAnsi="Arial" w:cs="Arial"/>
          <w:sz w:val="18"/>
          <w:szCs w:val="18"/>
          <w:lang w:val="en-US"/>
        </w:rPr>
        <w:t>), H = standing height (m), W = weight (kg), BSA = body surface area (m²)</w:t>
      </w:r>
    </w:p>
    <w:p w14:paraId="53910BBF" w14:textId="2DD42DF9" w:rsidR="00406DB0" w:rsidRDefault="00406DB0">
      <w:pPr>
        <w:rPr>
          <w:rFonts w:ascii="Arial" w:hAnsi="Arial" w:cs="Arial"/>
          <w:sz w:val="20"/>
          <w:szCs w:val="20"/>
          <w:lang w:val="en-US"/>
        </w:rPr>
      </w:pPr>
      <w:r>
        <w:rPr>
          <w:rFonts w:ascii="Arial" w:hAnsi="Arial" w:cs="Arial"/>
          <w:sz w:val="20"/>
          <w:szCs w:val="20"/>
          <w:lang w:val="en-US"/>
        </w:rPr>
        <w:br w:type="page"/>
      </w:r>
    </w:p>
    <w:p w14:paraId="0D09BBBE" w14:textId="77777777" w:rsidR="00406DB0" w:rsidRDefault="00406DB0" w:rsidP="00406DB0">
      <w:pPr>
        <w:spacing w:line="240" w:lineRule="auto"/>
        <w:rPr>
          <w:rFonts w:ascii="Arial" w:hAnsi="Arial" w:cs="Arial"/>
          <w:b/>
          <w:lang w:val="en-AU"/>
        </w:rPr>
      </w:pPr>
      <w:r w:rsidRPr="009A1651">
        <w:rPr>
          <w:rFonts w:ascii="Arial" w:hAnsi="Arial" w:cs="Arial"/>
          <w:b/>
          <w:lang w:val="en-AU"/>
        </w:rPr>
        <w:lastRenderedPageBreak/>
        <w:t xml:space="preserve">Table </w:t>
      </w:r>
      <w:r>
        <w:rPr>
          <w:rFonts w:ascii="Arial" w:hAnsi="Arial" w:cs="Arial"/>
          <w:b/>
          <w:lang w:val="en-AU"/>
        </w:rPr>
        <w:t>2</w:t>
      </w:r>
      <w:r w:rsidRPr="009A1651">
        <w:rPr>
          <w:rFonts w:ascii="Arial" w:hAnsi="Arial" w:cs="Arial"/>
          <w:b/>
          <w:lang w:val="en-AU"/>
        </w:rPr>
        <w:t>. Baseline characteris</w:t>
      </w:r>
      <w:r>
        <w:rPr>
          <w:rFonts w:ascii="Arial" w:hAnsi="Arial" w:cs="Arial"/>
          <w:b/>
          <w:lang w:val="en-AU"/>
        </w:rPr>
        <w:t>tics of the study cohort at Visit 1 (n=1513</w:t>
      </w:r>
      <w:r w:rsidRPr="009A1651">
        <w:rPr>
          <w:rFonts w:ascii="Arial" w:hAnsi="Arial" w:cs="Arial"/>
          <w:b/>
          <w:lang w:val="en-AU"/>
        </w:rPr>
        <w:t>)</w:t>
      </w:r>
    </w:p>
    <w:p w14:paraId="49742981" w14:textId="77777777" w:rsidR="00406DB0" w:rsidRPr="009A1651" w:rsidRDefault="00406DB0" w:rsidP="00406DB0">
      <w:pPr>
        <w:spacing w:line="240" w:lineRule="auto"/>
        <w:rPr>
          <w:rFonts w:ascii="Arial" w:hAnsi="Arial" w:cs="Arial"/>
          <w:b/>
          <w:lang w:val="en-AU"/>
        </w:rPr>
      </w:pPr>
    </w:p>
    <w:tbl>
      <w:tblPr>
        <w:tblStyle w:val="PlainTabl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1"/>
      </w:tblGrid>
      <w:tr w:rsidR="00406DB0" w:rsidRPr="00BF4465" w14:paraId="1572B1EA" w14:textId="77777777" w:rsidTr="0092415D">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819" w:type="dxa"/>
            <w:tcBorders>
              <w:bottom w:val="single" w:sz="4" w:space="0" w:color="auto"/>
            </w:tcBorders>
            <w:vAlign w:val="center"/>
          </w:tcPr>
          <w:p w14:paraId="08692061" w14:textId="77777777" w:rsidR="00406DB0" w:rsidRPr="00347FB9" w:rsidRDefault="00406DB0" w:rsidP="0092415D">
            <w:pPr>
              <w:spacing w:line="276" w:lineRule="auto"/>
              <w:rPr>
                <w:rFonts w:ascii="Arial" w:hAnsi="Arial" w:cs="Arial"/>
                <w:caps/>
                <w:sz w:val="20"/>
                <w:szCs w:val="20"/>
              </w:rPr>
            </w:pPr>
            <w:r w:rsidRPr="00347FB9">
              <w:rPr>
                <w:rFonts w:ascii="Arial" w:hAnsi="Arial" w:cs="Arial"/>
                <w:sz w:val="20"/>
                <w:szCs w:val="20"/>
              </w:rPr>
              <w:t>Parameter</w:t>
            </w:r>
          </w:p>
        </w:tc>
        <w:tc>
          <w:tcPr>
            <w:tcW w:w="2551" w:type="dxa"/>
            <w:tcBorders>
              <w:bottom w:val="single" w:sz="4" w:space="0" w:color="auto"/>
            </w:tcBorders>
            <w:vAlign w:val="center"/>
          </w:tcPr>
          <w:p w14:paraId="440BD838" w14:textId="77777777" w:rsidR="00406DB0" w:rsidRPr="00347FB9" w:rsidRDefault="00406DB0" w:rsidP="0092415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aps/>
                <w:sz w:val="20"/>
                <w:szCs w:val="20"/>
                <w:lang w:val="en-US"/>
              </w:rPr>
            </w:pPr>
            <w:r w:rsidRPr="00347FB9">
              <w:rPr>
                <w:rFonts w:ascii="Arial" w:hAnsi="Arial" w:cs="Arial"/>
                <w:sz w:val="20"/>
                <w:szCs w:val="20"/>
                <w:lang w:val="en-US"/>
              </w:rPr>
              <w:t>Mean values</w:t>
            </w:r>
            <w:r>
              <w:rPr>
                <w:rFonts w:ascii="Arial" w:hAnsi="Arial" w:cs="Arial"/>
                <w:sz w:val="20"/>
                <w:szCs w:val="20"/>
                <w:lang w:val="en-US"/>
              </w:rPr>
              <w:t xml:space="preserve"> (</w:t>
            </w:r>
            <w:r w:rsidRPr="00347FB9">
              <w:rPr>
                <w:rFonts w:ascii="Arial" w:hAnsi="Arial" w:cs="Arial"/>
                <w:sz w:val="20"/>
                <w:szCs w:val="20"/>
                <w:lang w:val="en-US"/>
              </w:rPr>
              <w:t>SD</w:t>
            </w:r>
            <w:r>
              <w:rPr>
                <w:rFonts w:ascii="Arial" w:hAnsi="Arial" w:cs="Arial"/>
                <w:sz w:val="20"/>
                <w:szCs w:val="20"/>
                <w:lang w:val="en-US"/>
              </w:rPr>
              <w:t>)</w:t>
            </w:r>
            <w:r w:rsidRPr="00347FB9">
              <w:rPr>
                <w:rFonts w:ascii="Arial" w:hAnsi="Arial" w:cs="Arial"/>
                <w:sz w:val="20"/>
                <w:szCs w:val="20"/>
                <w:lang w:val="en-US"/>
              </w:rPr>
              <w:br/>
              <w:t>or numbers</w:t>
            </w:r>
          </w:p>
        </w:tc>
      </w:tr>
      <w:tr w:rsidR="00406DB0" w:rsidRPr="009A1651" w14:paraId="007EA6F7" w14:textId="77777777" w:rsidTr="0092415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auto"/>
              <w:bottom w:val="nil"/>
            </w:tcBorders>
            <w:vAlign w:val="center"/>
          </w:tcPr>
          <w:p w14:paraId="6C20221E" w14:textId="77777777" w:rsidR="00406DB0" w:rsidRPr="00347FB9" w:rsidRDefault="00406DB0" w:rsidP="0092415D">
            <w:pPr>
              <w:rPr>
                <w:rFonts w:ascii="Arial" w:hAnsi="Arial" w:cs="Arial"/>
                <w:sz w:val="20"/>
                <w:szCs w:val="20"/>
              </w:rPr>
            </w:pPr>
            <w:r>
              <w:rPr>
                <w:rFonts w:ascii="Arial" w:hAnsi="Arial" w:cs="Arial"/>
                <w:sz w:val="20"/>
                <w:szCs w:val="20"/>
              </w:rPr>
              <w:t>Anthropometry</w:t>
            </w:r>
          </w:p>
        </w:tc>
        <w:tc>
          <w:tcPr>
            <w:tcW w:w="2551" w:type="dxa"/>
            <w:tcBorders>
              <w:top w:val="single" w:sz="4" w:space="0" w:color="auto"/>
              <w:bottom w:val="nil"/>
            </w:tcBorders>
            <w:vAlign w:val="center"/>
          </w:tcPr>
          <w:p w14:paraId="27C9B703" w14:textId="77777777" w:rsidR="00406DB0" w:rsidRPr="00347FB9" w:rsidRDefault="00406DB0" w:rsidP="00924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406DB0" w:rsidRPr="005B584A" w14:paraId="2AD94589" w14:textId="77777777" w:rsidTr="0092415D">
        <w:trPr>
          <w:trHeight w:val="454"/>
        </w:trPr>
        <w:tc>
          <w:tcPr>
            <w:cnfStyle w:val="001000000000" w:firstRow="0" w:lastRow="0" w:firstColumn="1" w:lastColumn="0" w:oddVBand="0" w:evenVBand="0" w:oddHBand="0" w:evenHBand="0" w:firstRowFirstColumn="0" w:firstRowLastColumn="0" w:lastRowFirstColumn="0" w:lastRowLastColumn="0"/>
            <w:tcW w:w="4819" w:type="dxa"/>
            <w:tcBorders>
              <w:top w:val="nil"/>
              <w:bottom w:val="nil"/>
            </w:tcBorders>
            <w:vAlign w:val="center"/>
          </w:tcPr>
          <w:p w14:paraId="15D8000A" w14:textId="77777777" w:rsidR="00406DB0" w:rsidRPr="003A5253" w:rsidRDefault="00406DB0" w:rsidP="0092415D">
            <w:pPr>
              <w:ind w:left="176"/>
              <w:rPr>
                <w:rFonts w:ascii="Arial" w:hAnsi="Arial" w:cs="Arial"/>
                <w:b w:val="0"/>
                <w:caps/>
                <w:sz w:val="20"/>
                <w:szCs w:val="20"/>
              </w:rPr>
            </w:pPr>
            <w:r w:rsidRPr="003A5253">
              <w:rPr>
                <w:rFonts w:ascii="Arial" w:hAnsi="Arial" w:cs="Arial"/>
                <w:b w:val="0"/>
                <w:sz w:val="20"/>
                <w:szCs w:val="20"/>
              </w:rPr>
              <w:t xml:space="preserve">Age, </w:t>
            </w:r>
            <w:proofErr w:type="spellStart"/>
            <w:r w:rsidRPr="003A5253">
              <w:rPr>
                <w:rFonts w:ascii="Arial" w:hAnsi="Arial" w:cs="Arial"/>
                <w:b w:val="0"/>
                <w:sz w:val="20"/>
                <w:szCs w:val="20"/>
              </w:rPr>
              <w:t>years</w:t>
            </w:r>
            <w:proofErr w:type="spellEnd"/>
          </w:p>
        </w:tc>
        <w:tc>
          <w:tcPr>
            <w:tcW w:w="2551" w:type="dxa"/>
            <w:tcBorders>
              <w:top w:val="nil"/>
              <w:bottom w:val="nil"/>
            </w:tcBorders>
            <w:vAlign w:val="center"/>
          </w:tcPr>
          <w:p w14:paraId="1A863CDA" w14:textId="77777777" w:rsidR="00406DB0" w:rsidRPr="005B584A" w:rsidRDefault="00406DB0" w:rsidP="0092415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B584A">
              <w:rPr>
                <w:rFonts w:ascii="Arial" w:hAnsi="Arial" w:cs="Arial"/>
                <w:sz w:val="20"/>
                <w:szCs w:val="20"/>
                <w:lang w:val="en-US"/>
              </w:rPr>
              <w:t>64.</w:t>
            </w:r>
            <w:r>
              <w:rPr>
                <w:rFonts w:ascii="Arial" w:hAnsi="Arial" w:cs="Arial"/>
                <w:sz w:val="20"/>
                <w:szCs w:val="20"/>
                <w:lang w:val="en-US"/>
              </w:rPr>
              <w:t>5 (</w:t>
            </w:r>
            <w:r>
              <w:rPr>
                <w:rFonts w:ascii="Arial" w:eastAsiaTheme="minorEastAsia" w:hAnsi="Arial" w:cs="Arial"/>
                <w:sz w:val="20"/>
                <w:szCs w:val="20"/>
                <w:lang w:val="en-US"/>
              </w:rPr>
              <w:t>8.2)</w:t>
            </w:r>
          </w:p>
        </w:tc>
      </w:tr>
      <w:tr w:rsidR="00406DB0" w:rsidRPr="005B584A" w14:paraId="6FE3C1B0" w14:textId="77777777" w:rsidTr="0092415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19" w:type="dxa"/>
            <w:tcBorders>
              <w:top w:val="nil"/>
              <w:bottom w:val="nil"/>
            </w:tcBorders>
            <w:vAlign w:val="center"/>
          </w:tcPr>
          <w:p w14:paraId="6C4D5BCA" w14:textId="77777777" w:rsidR="00406DB0" w:rsidRPr="003A5253" w:rsidRDefault="00406DB0" w:rsidP="0092415D">
            <w:pPr>
              <w:ind w:left="176"/>
              <w:rPr>
                <w:rFonts w:ascii="Arial" w:hAnsi="Arial" w:cs="Arial"/>
                <w:b w:val="0"/>
                <w:caps/>
                <w:sz w:val="20"/>
                <w:szCs w:val="20"/>
                <w:lang w:val="en-US"/>
              </w:rPr>
            </w:pPr>
            <w:r w:rsidRPr="003A5253">
              <w:rPr>
                <w:rFonts w:ascii="Arial" w:hAnsi="Arial" w:cs="Arial"/>
                <w:b w:val="0"/>
                <w:sz w:val="20"/>
                <w:szCs w:val="20"/>
                <w:lang w:val="en-US"/>
              </w:rPr>
              <w:t>Gender, m/f</w:t>
            </w:r>
          </w:p>
        </w:tc>
        <w:tc>
          <w:tcPr>
            <w:tcW w:w="2551" w:type="dxa"/>
            <w:tcBorders>
              <w:top w:val="nil"/>
              <w:bottom w:val="nil"/>
            </w:tcBorders>
            <w:vAlign w:val="center"/>
          </w:tcPr>
          <w:p w14:paraId="6EC753B9" w14:textId="77777777" w:rsidR="00406DB0" w:rsidRPr="00347FB9" w:rsidRDefault="00406DB0" w:rsidP="0092415D">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20"/>
                <w:szCs w:val="20"/>
                <w:lang w:val="en-US"/>
              </w:rPr>
            </w:pPr>
            <w:r>
              <w:rPr>
                <w:rFonts w:ascii="Arial" w:hAnsi="Arial" w:cs="Arial"/>
                <w:caps/>
                <w:sz w:val="20"/>
                <w:szCs w:val="20"/>
                <w:lang w:val="en-US"/>
              </w:rPr>
              <w:t>928/585</w:t>
            </w:r>
          </w:p>
        </w:tc>
      </w:tr>
      <w:tr w:rsidR="00406DB0" w:rsidRPr="005B584A" w14:paraId="158E7C48" w14:textId="77777777" w:rsidTr="0092415D">
        <w:trPr>
          <w:trHeight w:val="454"/>
        </w:trPr>
        <w:tc>
          <w:tcPr>
            <w:cnfStyle w:val="001000000000" w:firstRow="0" w:lastRow="0" w:firstColumn="1" w:lastColumn="0" w:oddVBand="0" w:evenVBand="0" w:oddHBand="0" w:evenHBand="0" w:firstRowFirstColumn="0" w:firstRowLastColumn="0" w:lastRowFirstColumn="0" w:lastRowLastColumn="0"/>
            <w:tcW w:w="4819" w:type="dxa"/>
            <w:tcBorders>
              <w:top w:val="nil"/>
              <w:bottom w:val="nil"/>
            </w:tcBorders>
            <w:vAlign w:val="center"/>
          </w:tcPr>
          <w:p w14:paraId="0F8A62EB" w14:textId="77777777" w:rsidR="00406DB0" w:rsidRPr="003A5253" w:rsidRDefault="00406DB0" w:rsidP="0092415D">
            <w:pPr>
              <w:ind w:left="176"/>
              <w:rPr>
                <w:rFonts w:ascii="Arial" w:hAnsi="Arial" w:cs="Arial"/>
                <w:b w:val="0"/>
                <w:caps/>
                <w:sz w:val="20"/>
                <w:szCs w:val="20"/>
                <w:lang w:val="en-US"/>
              </w:rPr>
            </w:pPr>
            <w:r w:rsidRPr="003A5253">
              <w:rPr>
                <w:rFonts w:ascii="Arial" w:hAnsi="Arial" w:cs="Arial"/>
                <w:b w:val="0"/>
                <w:sz w:val="20"/>
                <w:szCs w:val="20"/>
                <w:lang w:val="en-US"/>
              </w:rPr>
              <w:t>BMI, kg/m²</w:t>
            </w:r>
          </w:p>
        </w:tc>
        <w:tc>
          <w:tcPr>
            <w:tcW w:w="2551" w:type="dxa"/>
            <w:tcBorders>
              <w:top w:val="nil"/>
              <w:bottom w:val="nil"/>
            </w:tcBorders>
            <w:vAlign w:val="center"/>
          </w:tcPr>
          <w:p w14:paraId="4B018D17" w14:textId="77777777" w:rsidR="00406DB0" w:rsidRPr="00347FB9" w:rsidRDefault="00406DB0" w:rsidP="0092415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26.4</w:t>
            </w:r>
            <w:r w:rsidRPr="00347FB9">
              <w:rPr>
                <w:rFonts w:ascii="Arial" w:hAnsi="Arial" w:cs="Arial"/>
                <w:sz w:val="20"/>
                <w:szCs w:val="20"/>
                <w:lang w:val="en-US"/>
              </w:rPr>
              <w:t xml:space="preserve"> </w:t>
            </w:r>
            <w:r>
              <w:rPr>
                <w:rFonts w:ascii="Arial" w:hAnsi="Arial" w:cs="Arial"/>
                <w:sz w:val="20"/>
                <w:szCs w:val="20"/>
                <w:lang w:val="en-US"/>
              </w:rPr>
              <w:t>(</w:t>
            </w:r>
            <w:r>
              <w:rPr>
                <w:rFonts w:ascii="Arial" w:eastAsiaTheme="minorEastAsia" w:hAnsi="Arial" w:cs="Arial"/>
                <w:sz w:val="20"/>
                <w:szCs w:val="20"/>
                <w:lang w:val="en-US"/>
              </w:rPr>
              <w:t>4.7)</w:t>
            </w:r>
          </w:p>
        </w:tc>
      </w:tr>
      <w:tr w:rsidR="00406DB0" w:rsidRPr="005B584A" w14:paraId="31C19D73" w14:textId="77777777" w:rsidTr="0092415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auto"/>
              <w:bottom w:val="nil"/>
            </w:tcBorders>
            <w:vAlign w:val="center"/>
          </w:tcPr>
          <w:p w14:paraId="1642903B" w14:textId="77777777" w:rsidR="00406DB0" w:rsidRPr="00347FB9" w:rsidRDefault="00406DB0" w:rsidP="0092415D">
            <w:pPr>
              <w:rPr>
                <w:rFonts w:ascii="Arial" w:hAnsi="Arial" w:cs="Arial"/>
                <w:sz w:val="20"/>
                <w:szCs w:val="20"/>
                <w:lang w:val="en-US"/>
              </w:rPr>
            </w:pPr>
            <w:r w:rsidRPr="00347FB9">
              <w:rPr>
                <w:rFonts w:ascii="Arial" w:hAnsi="Arial" w:cs="Arial"/>
                <w:sz w:val="20"/>
                <w:szCs w:val="20"/>
                <w:lang w:val="en-US"/>
              </w:rPr>
              <w:t>Lung function</w:t>
            </w:r>
            <w:r>
              <w:rPr>
                <w:rFonts w:ascii="Arial" w:hAnsi="Arial" w:cs="Arial"/>
                <w:sz w:val="20"/>
                <w:szCs w:val="20"/>
                <w:lang w:val="en-US"/>
              </w:rPr>
              <w:t xml:space="preserve"> and bodyplethysmography</w:t>
            </w:r>
          </w:p>
        </w:tc>
        <w:tc>
          <w:tcPr>
            <w:tcW w:w="2551" w:type="dxa"/>
            <w:tcBorders>
              <w:top w:val="single" w:sz="4" w:space="0" w:color="auto"/>
              <w:bottom w:val="nil"/>
            </w:tcBorders>
            <w:vAlign w:val="center"/>
          </w:tcPr>
          <w:p w14:paraId="12A3D225" w14:textId="77777777" w:rsidR="00406DB0" w:rsidRPr="00347FB9" w:rsidRDefault="00406DB0" w:rsidP="00924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406DB0" w:rsidRPr="005B584A" w14:paraId="674B57D2" w14:textId="77777777" w:rsidTr="0092415D">
        <w:trPr>
          <w:trHeight w:val="454"/>
        </w:trPr>
        <w:tc>
          <w:tcPr>
            <w:cnfStyle w:val="001000000000" w:firstRow="0" w:lastRow="0" w:firstColumn="1" w:lastColumn="0" w:oddVBand="0" w:evenVBand="0" w:oddHBand="0" w:evenHBand="0" w:firstRowFirstColumn="0" w:firstRowLastColumn="0" w:lastRowFirstColumn="0" w:lastRowLastColumn="0"/>
            <w:tcW w:w="4819" w:type="dxa"/>
            <w:tcBorders>
              <w:top w:val="nil"/>
              <w:bottom w:val="nil"/>
            </w:tcBorders>
            <w:vAlign w:val="center"/>
          </w:tcPr>
          <w:p w14:paraId="6BC20D9B" w14:textId="77777777" w:rsidR="00406DB0" w:rsidRPr="00347FB9" w:rsidRDefault="00406DB0" w:rsidP="0092415D">
            <w:pPr>
              <w:ind w:left="176"/>
              <w:rPr>
                <w:rFonts w:ascii="Arial" w:hAnsi="Arial" w:cs="Arial"/>
                <w:b w:val="0"/>
                <w:sz w:val="20"/>
                <w:szCs w:val="20"/>
                <w:lang w:val="en-US"/>
              </w:rPr>
            </w:pPr>
            <w:r w:rsidRPr="005B584A">
              <w:rPr>
                <w:rFonts w:ascii="Arial" w:hAnsi="Arial" w:cs="Arial"/>
                <w:b w:val="0"/>
                <w:sz w:val="20"/>
                <w:szCs w:val="20"/>
                <w:lang w:val="en-US"/>
              </w:rPr>
              <w:t xml:space="preserve">GOLD </w:t>
            </w:r>
            <w:r w:rsidRPr="00347FB9">
              <w:rPr>
                <w:rFonts w:ascii="Arial" w:hAnsi="Arial" w:cs="Arial"/>
                <w:b w:val="0"/>
                <w:sz w:val="20"/>
                <w:szCs w:val="20"/>
                <w:lang w:val="en-US"/>
              </w:rPr>
              <w:t xml:space="preserve">1/2/3/4 </w:t>
            </w:r>
          </w:p>
        </w:tc>
        <w:tc>
          <w:tcPr>
            <w:tcW w:w="2551" w:type="dxa"/>
            <w:tcBorders>
              <w:top w:val="nil"/>
              <w:bottom w:val="nil"/>
            </w:tcBorders>
            <w:vAlign w:val="center"/>
          </w:tcPr>
          <w:p w14:paraId="0E90E26E" w14:textId="77777777" w:rsidR="00406DB0" w:rsidRPr="00347FB9" w:rsidRDefault="00406DB0" w:rsidP="0092415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219/722/484/88</w:t>
            </w:r>
          </w:p>
        </w:tc>
      </w:tr>
      <w:tr w:rsidR="00406DB0" w:rsidRPr="005B584A" w14:paraId="6C9151B7" w14:textId="77777777" w:rsidTr="0092415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19" w:type="dxa"/>
            <w:tcBorders>
              <w:top w:val="nil"/>
              <w:bottom w:val="nil"/>
            </w:tcBorders>
            <w:vAlign w:val="center"/>
          </w:tcPr>
          <w:p w14:paraId="50750687" w14:textId="77777777" w:rsidR="00406DB0" w:rsidRPr="00347FB9" w:rsidRDefault="00406DB0" w:rsidP="0092415D">
            <w:pPr>
              <w:ind w:left="176"/>
              <w:rPr>
                <w:rFonts w:ascii="Arial" w:hAnsi="Arial" w:cs="Arial"/>
                <w:b w:val="0"/>
                <w:caps/>
                <w:sz w:val="20"/>
                <w:szCs w:val="20"/>
                <w:lang w:val="en-US"/>
              </w:rPr>
            </w:pPr>
            <w:r w:rsidRPr="00347FB9">
              <w:rPr>
                <w:rFonts w:ascii="Arial" w:hAnsi="Arial" w:cs="Arial"/>
                <w:b w:val="0"/>
                <w:sz w:val="20"/>
                <w:szCs w:val="20"/>
                <w:lang w:val="en-US"/>
              </w:rPr>
              <w:t>FEV</w:t>
            </w:r>
            <w:r w:rsidRPr="00347FB9">
              <w:rPr>
                <w:rFonts w:ascii="Arial" w:hAnsi="Arial" w:cs="Arial"/>
                <w:b w:val="0"/>
                <w:sz w:val="20"/>
                <w:szCs w:val="20"/>
                <w:vertAlign w:val="subscript"/>
                <w:lang w:val="en-US"/>
              </w:rPr>
              <w:t>1</w:t>
            </w:r>
            <w:r>
              <w:rPr>
                <w:rFonts w:ascii="Arial" w:hAnsi="Arial" w:cs="Arial"/>
                <w:b w:val="0"/>
                <w:sz w:val="20"/>
                <w:szCs w:val="20"/>
                <w:lang w:val="en-US"/>
              </w:rPr>
              <w:t xml:space="preserve"> % predicted</w:t>
            </w:r>
          </w:p>
        </w:tc>
        <w:tc>
          <w:tcPr>
            <w:tcW w:w="2551" w:type="dxa"/>
            <w:tcBorders>
              <w:top w:val="nil"/>
              <w:bottom w:val="nil"/>
            </w:tcBorders>
            <w:vAlign w:val="center"/>
          </w:tcPr>
          <w:p w14:paraId="348850D2" w14:textId="77777777" w:rsidR="00406DB0" w:rsidRPr="00347FB9" w:rsidRDefault="00406DB0" w:rsidP="00924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54.97 % (18.26 %)</w:t>
            </w:r>
          </w:p>
        </w:tc>
      </w:tr>
      <w:tr w:rsidR="00406DB0" w:rsidRPr="005B584A" w14:paraId="249B31B6" w14:textId="77777777" w:rsidTr="0092415D">
        <w:trPr>
          <w:trHeight w:val="454"/>
        </w:trPr>
        <w:tc>
          <w:tcPr>
            <w:cnfStyle w:val="001000000000" w:firstRow="0" w:lastRow="0" w:firstColumn="1" w:lastColumn="0" w:oddVBand="0" w:evenVBand="0" w:oddHBand="0" w:evenHBand="0" w:firstRowFirstColumn="0" w:firstRowLastColumn="0" w:lastRowFirstColumn="0" w:lastRowLastColumn="0"/>
            <w:tcW w:w="4819" w:type="dxa"/>
            <w:tcBorders>
              <w:top w:val="nil"/>
              <w:bottom w:val="nil"/>
            </w:tcBorders>
            <w:vAlign w:val="center"/>
          </w:tcPr>
          <w:p w14:paraId="1DF8D9FC" w14:textId="77777777" w:rsidR="00406DB0" w:rsidRPr="00347FB9" w:rsidRDefault="00406DB0" w:rsidP="0092415D">
            <w:pPr>
              <w:ind w:left="176"/>
              <w:rPr>
                <w:rFonts w:ascii="Arial" w:hAnsi="Arial" w:cs="Arial"/>
                <w:b w:val="0"/>
                <w:caps/>
                <w:sz w:val="20"/>
                <w:szCs w:val="20"/>
                <w:lang w:val="en-US"/>
              </w:rPr>
            </w:pPr>
            <w:r>
              <w:rPr>
                <w:rFonts w:ascii="Arial" w:hAnsi="Arial" w:cs="Arial"/>
                <w:b w:val="0"/>
                <w:caps/>
                <w:sz w:val="20"/>
                <w:szCs w:val="20"/>
                <w:lang w:val="en-US"/>
              </w:rPr>
              <w:t xml:space="preserve">FRC, </w:t>
            </w:r>
            <w:r>
              <w:rPr>
                <w:rFonts w:ascii="Arial" w:hAnsi="Arial" w:cs="Arial"/>
                <w:b w:val="0"/>
                <w:sz w:val="20"/>
                <w:szCs w:val="20"/>
                <w:lang w:val="en-US"/>
              </w:rPr>
              <w:t>l</w:t>
            </w:r>
          </w:p>
        </w:tc>
        <w:tc>
          <w:tcPr>
            <w:tcW w:w="2551" w:type="dxa"/>
            <w:tcBorders>
              <w:top w:val="nil"/>
              <w:bottom w:val="nil"/>
            </w:tcBorders>
            <w:vAlign w:val="center"/>
          </w:tcPr>
          <w:p w14:paraId="6ECF5FCD" w14:textId="77777777" w:rsidR="00406DB0" w:rsidRPr="00347FB9" w:rsidRDefault="00406DB0" w:rsidP="0092415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4.79 (1.17)</w:t>
            </w:r>
          </w:p>
        </w:tc>
      </w:tr>
      <w:tr w:rsidR="00406DB0" w:rsidRPr="005B584A" w14:paraId="4552B6F1" w14:textId="77777777" w:rsidTr="0092415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19" w:type="dxa"/>
            <w:tcBorders>
              <w:top w:val="nil"/>
              <w:bottom w:val="nil"/>
            </w:tcBorders>
            <w:vAlign w:val="center"/>
          </w:tcPr>
          <w:p w14:paraId="70CEDEDE" w14:textId="77777777" w:rsidR="00406DB0" w:rsidRDefault="00406DB0" w:rsidP="0092415D">
            <w:pPr>
              <w:ind w:left="176"/>
              <w:rPr>
                <w:rFonts w:ascii="Arial" w:hAnsi="Arial" w:cs="Arial"/>
                <w:b w:val="0"/>
                <w:sz w:val="20"/>
                <w:szCs w:val="20"/>
                <w:lang w:val="en-US"/>
              </w:rPr>
            </w:pPr>
            <w:r>
              <w:rPr>
                <w:rFonts w:ascii="Arial" w:hAnsi="Arial" w:cs="Arial"/>
                <w:b w:val="0"/>
                <w:sz w:val="20"/>
                <w:szCs w:val="20"/>
                <w:lang w:val="en-US"/>
              </w:rPr>
              <w:t>FRC %predicted, ECSC</w:t>
            </w:r>
          </w:p>
        </w:tc>
        <w:tc>
          <w:tcPr>
            <w:tcW w:w="2551" w:type="dxa"/>
            <w:tcBorders>
              <w:top w:val="nil"/>
              <w:bottom w:val="nil"/>
            </w:tcBorders>
            <w:vAlign w:val="center"/>
          </w:tcPr>
          <w:p w14:paraId="4B48DCFD" w14:textId="77777777" w:rsidR="00406DB0" w:rsidRPr="00347FB9" w:rsidRDefault="00406DB0" w:rsidP="00924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147.0 % (33.3 %)</w:t>
            </w:r>
          </w:p>
        </w:tc>
      </w:tr>
      <w:tr w:rsidR="00406DB0" w:rsidRPr="00FB694A" w14:paraId="61F6BDD0" w14:textId="77777777" w:rsidTr="0092415D">
        <w:trPr>
          <w:trHeight w:val="454"/>
        </w:trPr>
        <w:tc>
          <w:tcPr>
            <w:cnfStyle w:val="001000000000" w:firstRow="0" w:lastRow="0" w:firstColumn="1" w:lastColumn="0" w:oddVBand="0" w:evenVBand="0" w:oddHBand="0" w:evenHBand="0" w:firstRowFirstColumn="0" w:firstRowLastColumn="0" w:lastRowFirstColumn="0" w:lastRowLastColumn="0"/>
            <w:tcW w:w="4819" w:type="dxa"/>
            <w:tcBorders>
              <w:top w:val="nil"/>
              <w:bottom w:val="nil"/>
            </w:tcBorders>
            <w:vAlign w:val="center"/>
          </w:tcPr>
          <w:p w14:paraId="11411E02" w14:textId="77777777" w:rsidR="00406DB0" w:rsidRDefault="00406DB0" w:rsidP="0092415D">
            <w:pPr>
              <w:ind w:left="176"/>
              <w:rPr>
                <w:rFonts w:ascii="Arial" w:hAnsi="Arial" w:cs="Arial"/>
                <w:b w:val="0"/>
                <w:sz w:val="20"/>
                <w:szCs w:val="20"/>
                <w:lang w:val="en-US"/>
              </w:rPr>
            </w:pPr>
            <w:r>
              <w:rPr>
                <w:rFonts w:ascii="Arial" w:hAnsi="Arial" w:cs="Arial"/>
                <w:b w:val="0"/>
                <w:sz w:val="20"/>
                <w:szCs w:val="20"/>
                <w:lang w:val="en-US"/>
              </w:rPr>
              <w:t>FRC %predicted, Cordero et al.</w:t>
            </w:r>
          </w:p>
        </w:tc>
        <w:tc>
          <w:tcPr>
            <w:tcW w:w="2551" w:type="dxa"/>
            <w:tcBorders>
              <w:top w:val="nil"/>
              <w:bottom w:val="nil"/>
            </w:tcBorders>
            <w:vAlign w:val="center"/>
          </w:tcPr>
          <w:p w14:paraId="0A290022" w14:textId="77777777" w:rsidR="00406DB0" w:rsidRPr="00347FB9" w:rsidRDefault="00406DB0" w:rsidP="0092415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143.5 % (34.6 %)</w:t>
            </w:r>
          </w:p>
        </w:tc>
      </w:tr>
      <w:tr w:rsidR="00406DB0" w:rsidRPr="00FB694A" w14:paraId="163A40D4" w14:textId="77777777" w:rsidTr="0092415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19" w:type="dxa"/>
            <w:tcBorders>
              <w:top w:val="nil"/>
              <w:bottom w:val="nil"/>
            </w:tcBorders>
            <w:vAlign w:val="center"/>
          </w:tcPr>
          <w:p w14:paraId="51DCCDDF" w14:textId="77777777" w:rsidR="00406DB0" w:rsidRDefault="00406DB0" w:rsidP="0092415D">
            <w:pPr>
              <w:ind w:left="176"/>
              <w:rPr>
                <w:rFonts w:ascii="Arial" w:hAnsi="Arial" w:cs="Arial"/>
                <w:b w:val="0"/>
                <w:sz w:val="20"/>
                <w:szCs w:val="20"/>
                <w:lang w:val="en-US"/>
              </w:rPr>
            </w:pPr>
            <w:r>
              <w:rPr>
                <w:rFonts w:ascii="Arial" w:hAnsi="Arial" w:cs="Arial"/>
                <w:b w:val="0"/>
                <w:sz w:val="20"/>
                <w:szCs w:val="20"/>
                <w:lang w:val="en-US"/>
              </w:rPr>
              <w:t>FRC %predicted, Koch et al.</w:t>
            </w:r>
          </w:p>
        </w:tc>
        <w:tc>
          <w:tcPr>
            <w:tcW w:w="2551" w:type="dxa"/>
            <w:tcBorders>
              <w:top w:val="nil"/>
              <w:bottom w:val="nil"/>
            </w:tcBorders>
            <w:vAlign w:val="center"/>
          </w:tcPr>
          <w:p w14:paraId="1ED2C0C6" w14:textId="77777777" w:rsidR="00406DB0" w:rsidRPr="00347FB9" w:rsidRDefault="00406DB0" w:rsidP="00924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125.4 % (28.8 %)</w:t>
            </w:r>
          </w:p>
        </w:tc>
      </w:tr>
      <w:tr w:rsidR="00406DB0" w:rsidRPr="00FB694A" w14:paraId="2F84D311" w14:textId="77777777" w:rsidTr="0092415D">
        <w:trPr>
          <w:trHeight w:val="454"/>
        </w:trPr>
        <w:tc>
          <w:tcPr>
            <w:cnfStyle w:val="001000000000" w:firstRow="0" w:lastRow="0" w:firstColumn="1" w:lastColumn="0" w:oddVBand="0" w:evenVBand="0" w:oddHBand="0" w:evenHBand="0" w:firstRowFirstColumn="0" w:firstRowLastColumn="0" w:lastRowFirstColumn="0" w:lastRowLastColumn="0"/>
            <w:tcW w:w="4819" w:type="dxa"/>
            <w:tcBorders>
              <w:top w:val="nil"/>
              <w:bottom w:val="nil"/>
            </w:tcBorders>
            <w:vAlign w:val="center"/>
          </w:tcPr>
          <w:p w14:paraId="53D5B0C6" w14:textId="77777777" w:rsidR="00406DB0" w:rsidRDefault="00406DB0" w:rsidP="0092415D">
            <w:pPr>
              <w:ind w:left="176"/>
              <w:rPr>
                <w:rFonts w:ascii="Arial" w:hAnsi="Arial" w:cs="Arial"/>
                <w:b w:val="0"/>
                <w:sz w:val="20"/>
                <w:szCs w:val="20"/>
                <w:lang w:val="en-US"/>
              </w:rPr>
            </w:pPr>
            <w:r>
              <w:rPr>
                <w:rFonts w:ascii="Arial" w:hAnsi="Arial" w:cs="Arial"/>
                <w:b w:val="0"/>
                <w:sz w:val="20"/>
                <w:szCs w:val="20"/>
                <w:lang w:val="en-US"/>
              </w:rPr>
              <w:t>FRC %predicted, Garcia-Rio et al.</w:t>
            </w:r>
          </w:p>
        </w:tc>
        <w:tc>
          <w:tcPr>
            <w:tcW w:w="2551" w:type="dxa"/>
            <w:tcBorders>
              <w:top w:val="nil"/>
              <w:bottom w:val="nil"/>
            </w:tcBorders>
            <w:vAlign w:val="center"/>
          </w:tcPr>
          <w:p w14:paraId="47EB78C4" w14:textId="77777777" w:rsidR="00406DB0" w:rsidRPr="00347FB9" w:rsidRDefault="00406DB0" w:rsidP="0092415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152.6 % (34.3 %)</w:t>
            </w:r>
          </w:p>
        </w:tc>
      </w:tr>
      <w:tr w:rsidR="00406DB0" w:rsidRPr="00FB694A" w14:paraId="30335E4A" w14:textId="77777777" w:rsidTr="0092415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19" w:type="dxa"/>
            <w:tcBorders>
              <w:top w:val="nil"/>
              <w:bottom w:val="single" w:sz="4" w:space="0" w:color="auto"/>
            </w:tcBorders>
            <w:vAlign w:val="center"/>
          </w:tcPr>
          <w:p w14:paraId="15A2012E" w14:textId="77777777" w:rsidR="00406DB0" w:rsidRDefault="00406DB0" w:rsidP="0092415D">
            <w:pPr>
              <w:ind w:left="176"/>
              <w:rPr>
                <w:rFonts w:ascii="Arial" w:hAnsi="Arial" w:cs="Arial"/>
                <w:b w:val="0"/>
                <w:sz w:val="20"/>
                <w:szCs w:val="20"/>
                <w:lang w:val="en-US"/>
              </w:rPr>
            </w:pPr>
            <w:r>
              <w:rPr>
                <w:rFonts w:ascii="Arial" w:hAnsi="Arial" w:cs="Arial"/>
                <w:b w:val="0"/>
                <w:sz w:val="20"/>
                <w:szCs w:val="20"/>
                <w:lang w:val="en-US"/>
              </w:rPr>
              <w:t>FRC %predicted, Garcia-Rio et al. without weight-related factors</w:t>
            </w:r>
          </w:p>
        </w:tc>
        <w:tc>
          <w:tcPr>
            <w:tcW w:w="2551" w:type="dxa"/>
            <w:tcBorders>
              <w:top w:val="nil"/>
              <w:bottom w:val="single" w:sz="4" w:space="0" w:color="auto"/>
            </w:tcBorders>
            <w:vAlign w:val="center"/>
          </w:tcPr>
          <w:p w14:paraId="0313F890" w14:textId="77777777" w:rsidR="00406DB0" w:rsidRPr="00347FB9" w:rsidRDefault="00406DB0" w:rsidP="00924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150.7 % (35.0 %)</w:t>
            </w:r>
          </w:p>
        </w:tc>
      </w:tr>
    </w:tbl>
    <w:p w14:paraId="3FF47CED" w14:textId="25343CE3" w:rsidR="00406DB0" w:rsidRPr="00CB3D6F" w:rsidRDefault="00406DB0" w:rsidP="00CB3D6F">
      <w:pPr>
        <w:spacing w:before="120" w:after="120" w:line="276" w:lineRule="auto"/>
        <w:ind w:right="1701"/>
        <w:jc w:val="both"/>
        <w:rPr>
          <w:rFonts w:ascii="Arial" w:hAnsi="Arial" w:cs="Arial"/>
          <w:sz w:val="18"/>
          <w:szCs w:val="18"/>
          <w:lang w:val="en-AU"/>
        </w:rPr>
      </w:pPr>
      <w:r w:rsidRPr="009A1651">
        <w:rPr>
          <w:rFonts w:ascii="Arial" w:hAnsi="Arial" w:cs="Arial"/>
          <w:sz w:val="18"/>
          <w:szCs w:val="18"/>
          <w:lang w:val="en-US"/>
        </w:rPr>
        <w:t>The table shows mean values [± standard deviations], except for gender and GOL</w:t>
      </w:r>
      <w:r>
        <w:rPr>
          <w:rFonts w:ascii="Arial" w:hAnsi="Arial" w:cs="Arial"/>
          <w:sz w:val="18"/>
          <w:szCs w:val="18"/>
          <w:lang w:val="en-US"/>
        </w:rPr>
        <w:t xml:space="preserve">D grade. BMI = body-mass index, </w:t>
      </w:r>
      <w:r w:rsidRPr="009A1651">
        <w:rPr>
          <w:rFonts w:ascii="Arial" w:hAnsi="Arial" w:cs="Arial"/>
          <w:sz w:val="18"/>
          <w:szCs w:val="18"/>
          <w:lang w:val="en-US"/>
        </w:rPr>
        <w:t>FEV</w:t>
      </w:r>
      <w:r w:rsidRPr="009A1651">
        <w:rPr>
          <w:rFonts w:ascii="Arial" w:hAnsi="Arial" w:cs="Arial"/>
          <w:sz w:val="18"/>
          <w:szCs w:val="18"/>
          <w:vertAlign w:val="subscript"/>
          <w:lang w:val="en-US"/>
        </w:rPr>
        <w:t>1</w:t>
      </w:r>
      <w:r>
        <w:rPr>
          <w:rFonts w:ascii="Arial" w:hAnsi="Arial" w:cs="Arial"/>
          <w:sz w:val="18"/>
          <w:szCs w:val="18"/>
          <w:vertAlign w:val="subscript"/>
          <w:lang w:val="en-US"/>
        </w:rPr>
        <w:t xml:space="preserve"> </w:t>
      </w:r>
      <w:r>
        <w:rPr>
          <w:rFonts w:ascii="Arial" w:hAnsi="Arial" w:cs="Arial"/>
          <w:sz w:val="18"/>
          <w:szCs w:val="18"/>
          <w:lang w:val="en-US"/>
        </w:rPr>
        <w:t xml:space="preserve">predicted = </w:t>
      </w:r>
      <w:r w:rsidRPr="009A1651">
        <w:rPr>
          <w:rFonts w:ascii="Arial" w:hAnsi="Arial" w:cs="Arial"/>
          <w:sz w:val="18"/>
          <w:szCs w:val="18"/>
          <w:lang w:val="en-US"/>
        </w:rPr>
        <w:t>forced expi</w:t>
      </w:r>
      <w:r>
        <w:rPr>
          <w:rFonts w:ascii="Arial" w:hAnsi="Arial" w:cs="Arial"/>
          <w:sz w:val="18"/>
          <w:szCs w:val="18"/>
          <w:lang w:val="en-US"/>
        </w:rPr>
        <w:t>ratory volume in 1 second predicted according to GLI, FRC </w:t>
      </w:r>
      <w:r w:rsidRPr="009A1651">
        <w:rPr>
          <w:rFonts w:ascii="Arial" w:hAnsi="Arial" w:cs="Arial"/>
          <w:sz w:val="18"/>
          <w:szCs w:val="18"/>
          <w:lang w:val="en-US"/>
        </w:rPr>
        <w:t xml:space="preserve">= </w:t>
      </w:r>
      <w:r>
        <w:rPr>
          <w:rFonts w:ascii="Arial" w:hAnsi="Arial" w:cs="Arial"/>
          <w:sz w:val="18"/>
          <w:szCs w:val="18"/>
          <w:lang w:val="en-US"/>
        </w:rPr>
        <w:t>functional residual capacity, FRC %predicted following several methods. ECSC = European Coal and Steel Community.</w:t>
      </w:r>
    </w:p>
    <w:p w14:paraId="0900E444" w14:textId="42DF654C" w:rsidR="009235CA" w:rsidRDefault="009235CA">
      <w:pPr>
        <w:rPr>
          <w:rFonts w:ascii="Arial" w:hAnsi="Arial" w:cs="Arial"/>
          <w:sz w:val="20"/>
          <w:szCs w:val="20"/>
          <w:lang w:val="en-US"/>
        </w:rPr>
      </w:pPr>
      <w:r>
        <w:rPr>
          <w:rFonts w:ascii="Arial" w:hAnsi="Arial" w:cs="Arial"/>
          <w:sz w:val="20"/>
          <w:szCs w:val="20"/>
          <w:lang w:val="en-US"/>
        </w:rPr>
        <w:br w:type="page"/>
      </w:r>
    </w:p>
    <w:p w14:paraId="4BB38A68" w14:textId="77777777" w:rsidR="006B69E1" w:rsidRPr="00E9441F" w:rsidRDefault="006B69E1" w:rsidP="006B69E1">
      <w:pPr>
        <w:pStyle w:val="berschrift1"/>
        <w:spacing w:line="480" w:lineRule="auto"/>
      </w:pPr>
      <w:r>
        <w:lastRenderedPageBreak/>
        <w:t>Legend to figure</w:t>
      </w:r>
    </w:p>
    <w:p w14:paraId="2D1B8ADB" w14:textId="54FB3135" w:rsidR="006B69E1" w:rsidRPr="00E27B89" w:rsidRDefault="006B69E1" w:rsidP="00E27B89">
      <w:pPr>
        <w:spacing w:line="480" w:lineRule="auto"/>
        <w:rPr>
          <w:rFonts w:ascii="Arial" w:hAnsi="Arial" w:cs="Arial"/>
          <w:lang w:val="en-US"/>
        </w:rPr>
      </w:pPr>
      <w:r w:rsidRPr="00E9441F">
        <w:rPr>
          <w:rFonts w:ascii="Arial" w:hAnsi="Arial" w:cs="Arial"/>
          <w:b/>
          <w:lang w:val="en-US"/>
        </w:rPr>
        <w:t>Figure 1</w:t>
      </w:r>
      <w:r w:rsidRPr="00E9441F">
        <w:rPr>
          <w:rFonts w:ascii="Arial" w:hAnsi="Arial" w:cs="Arial"/>
          <w:lang w:val="en-US"/>
        </w:rPr>
        <w:t xml:space="preserve">. Scatter diagrams and regression lines </w:t>
      </w:r>
      <w:r>
        <w:rPr>
          <w:rFonts w:ascii="Arial" w:hAnsi="Arial" w:cs="Arial"/>
          <w:lang w:val="en-US"/>
        </w:rPr>
        <w:t xml:space="preserve">(p&lt;0.001 each) </w:t>
      </w:r>
      <w:r w:rsidRPr="00E9441F">
        <w:rPr>
          <w:rFonts w:ascii="Arial" w:hAnsi="Arial" w:cs="Arial"/>
          <w:lang w:val="en-US"/>
        </w:rPr>
        <w:t xml:space="preserve">of static lung volume </w:t>
      </w:r>
      <w:r>
        <w:rPr>
          <w:rFonts w:ascii="Arial" w:hAnsi="Arial" w:cs="Arial"/>
          <w:lang w:val="en-US"/>
        </w:rPr>
        <w:t xml:space="preserve">(FRC) </w:t>
      </w:r>
      <w:r w:rsidRPr="00E9441F">
        <w:rPr>
          <w:rFonts w:ascii="Arial" w:hAnsi="Arial" w:cs="Arial"/>
          <w:lang w:val="en-US"/>
        </w:rPr>
        <w:t xml:space="preserve">versus body mass index (BMI) </w:t>
      </w:r>
      <w:r>
        <w:rPr>
          <w:rFonts w:ascii="Arial" w:hAnsi="Arial" w:cs="Arial"/>
          <w:lang w:val="en-US"/>
        </w:rPr>
        <w:t>in terms of absolute values</w:t>
      </w:r>
      <w:r w:rsidRPr="00E9441F">
        <w:rPr>
          <w:rFonts w:ascii="Arial" w:hAnsi="Arial" w:cs="Arial"/>
          <w:lang w:val="en-US"/>
        </w:rPr>
        <w:t xml:space="preserve"> (a) and </w:t>
      </w:r>
      <w:r>
        <w:rPr>
          <w:rFonts w:ascii="Arial" w:hAnsi="Arial" w:cs="Arial"/>
          <w:lang w:val="en-US"/>
        </w:rPr>
        <w:t>of %</w:t>
      </w:r>
      <w:r w:rsidRPr="00E9441F">
        <w:rPr>
          <w:rFonts w:ascii="Arial" w:hAnsi="Arial" w:cs="Arial"/>
          <w:lang w:val="en-US"/>
        </w:rPr>
        <w:t xml:space="preserve">predicted by ECSC (b) based on body height and age; as </w:t>
      </w:r>
      <w:r>
        <w:rPr>
          <w:rFonts w:ascii="Arial" w:hAnsi="Arial" w:cs="Arial"/>
          <w:lang w:val="en-US"/>
        </w:rPr>
        <w:t>%</w:t>
      </w:r>
      <w:r w:rsidRPr="00E9441F">
        <w:rPr>
          <w:rFonts w:ascii="Arial" w:hAnsi="Arial" w:cs="Arial"/>
          <w:lang w:val="en-US"/>
        </w:rPr>
        <w:t xml:space="preserve">predicted by Cordero et al. (c), Koch et al. (d) and Garcia-Rio </w:t>
      </w:r>
      <w:r>
        <w:rPr>
          <w:rFonts w:ascii="Arial" w:hAnsi="Arial" w:cs="Arial"/>
          <w:lang w:val="en-US"/>
        </w:rPr>
        <w:t xml:space="preserve">et al. </w:t>
      </w:r>
      <w:r w:rsidRPr="00E9441F">
        <w:rPr>
          <w:rFonts w:ascii="Arial" w:hAnsi="Arial" w:cs="Arial"/>
          <w:lang w:val="en-US"/>
        </w:rPr>
        <w:t xml:space="preserve">(e) including body weight as predictor; in addition, as </w:t>
      </w:r>
      <w:r>
        <w:rPr>
          <w:rFonts w:ascii="Arial" w:hAnsi="Arial" w:cs="Arial"/>
          <w:lang w:val="en-US"/>
        </w:rPr>
        <w:t>%</w:t>
      </w:r>
      <w:r w:rsidRPr="00E9441F">
        <w:rPr>
          <w:rFonts w:ascii="Arial" w:hAnsi="Arial" w:cs="Arial"/>
          <w:lang w:val="en-US"/>
        </w:rPr>
        <w:t>predicted by Gar</w:t>
      </w:r>
      <w:r>
        <w:rPr>
          <w:rFonts w:ascii="Arial" w:hAnsi="Arial" w:cs="Arial"/>
          <w:lang w:val="en-US"/>
        </w:rPr>
        <w:t>c</w:t>
      </w:r>
      <w:r w:rsidRPr="00E9441F">
        <w:rPr>
          <w:rFonts w:ascii="Arial" w:hAnsi="Arial" w:cs="Arial"/>
          <w:lang w:val="en-US"/>
        </w:rPr>
        <w:t xml:space="preserve">ia-Rio </w:t>
      </w:r>
      <w:r>
        <w:rPr>
          <w:rFonts w:ascii="Arial" w:hAnsi="Arial" w:cs="Arial"/>
          <w:lang w:val="en-US"/>
        </w:rPr>
        <w:t xml:space="preserve">et al. </w:t>
      </w:r>
      <w:r w:rsidRPr="00E9441F">
        <w:rPr>
          <w:rFonts w:ascii="Arial" w:hAnsi="Arial" w:cs="Arial"/>
          <w:lang w:val="en-US"/>
        </w:rPr>
        <w:t>without weight-related factors (f).</w:t>
      </w:r>
      <w:r>
        <w:rPr>
          <w:rFonts w:ascii="Arial" w:hAnsi="Arial" w:cs="Arial"/>
          <w:lang w:val="en-US"/>
        </w:rPr>
        <w:t xml:space="preserve"> </w:t>
      </w:r>
    </w:p>
    <w:sectPr w:rsidR="006B69E1" w:rsidRPr="00E27B89" w:rsidSect="00E9441F">
      <w:head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34E8E" w14:textId="77777777" w:rsidR="00607471" w:rsidRDefault="00607471" w:rsidP="00E9441F">
      <w:pPr>
        <w:spacing w:after="0" w:line="240" w:lineRule="auto"/>
      </w:pPr>
      <w:r>
        <w:separator/>
      </w:r>
    </w:p>
  </w:endnote>
  <w:endnote w:type="continuationSeparator" w:id="0">
    <w:p w14:paraId="4FE29F9D" w14:textId="77777777" w:rsidR="00607471" w:rsidRDefault="00607471" w:rsidP="00E9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74E94" w14:textId="77777777" w:rsidR="00607471" w:rsidRDefault="00607471" w:rsidP="00E9441F">
      <w:pPr>
        <w:spacing w:after="0" w:line="240" w:lineRule="auto"/>
      </w:pPr>
      <w:r>
        <w:separator/>
      </w:r>
    </w:p>
  </w:footnote>
  <w:footnote w:type="continuationSeparator" w:id="0">
    <w:p w14:paraId="0AC1BC27" w14:textId="77777777" w:rsidR="00607471" w:rsidRDefault="00607471" w:rsidP="00E94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79D96" w14:textId="321C344C" w:rsidR="00E9441F" w:rsidRPr="00D00DB3" w:rsidRDefault="00E9441F" w:rsidP="00E9441F">
    <w:pPr>
      <w:pStyle w:val="Kopfzeile"/>
      <w:jc w:val="center"/>
      <w:rPr>
        <w:rFonts w:ascii="Arial" w:hAnsi="Arial" w:cs="Arial"/>
        <w:sz w:val="16"/>
        <w:szCs w:val="16"/>
      </w:rPr>
    </w:pPr>
    <w:r w:rsidRPr="00D00DB3">
      <w:rPr>
        <w:rFonts w:ascii="Arial" w:hAnsi="Arial" w:cs="Arial"/>
        <w:sz w:val="16"/>
        <w:szCs w:val="16"/>
      </w:rPr>
      <w:fldChar w:fldCharType="begin"/>
    </w:r>
    <w:r w:rsidRPr="00D00DB3">
      <w:rPr>
        <w:rFonts w:ascii="Arial" w:hAnsi="Arial" w:cs="Arial"/>
        <w:sz w:val="16"/>
        <w:szCs w:val="16"/>
      </w:rPr>
      <w:instrText>PAGE   \* MERGEFORMAT</w:instrText>
    </w:r>
    <w:r w:rsidRPr="00D00DB3">
      <w:rPr>
        <w:rFonts w:ascii="Arial" w:hAnsi="Arial" w:cs="Arial"/>
        <w:sz w:val="16"/>
        <w:szCs w:val="16"/>
      </w:rPr>
      <w:fldChar w:fldCharType="separate"/>
    </w:r>
    <w:r w:rsidR="00A83C32">
      <w:rPr>
        <w:rFonts w:ascii="Arial" w:hAnsi="Arial" w:cs="Arial"/>
        <w:noProof/>
        <w:sz w:val="16"/>
        <w:szCs w:val="16"/>
      </w:rPr>
      <w:t>12</w:t>
    </w:r>
    <w:r w:rsidRPr="00D00DB3">
      <w:rPr>
        <w:rFonts w:ascii="Arial" w:hAnsi="Arial" w:cs="Arial"/>
        <w:sz w:val="16"/>
        <w:szCs w:val="16"/>
      </w:rPr>
      <w:fldChar w:fldCharType="end"/>
    </w:r>
    <w:r w:rsidRPr="00D00DB3">
      <w:rPr>
        <w:rFonts w:ascii="Arial" w:hAnsi="Arial" w:cs="Arial"/>
        <w:sz w:val="16"/>
        <w:szCs w:val="16"/>
      </w:rPr>
      <w:t xml:space="preserve"> / </w:t>
    </w:r>
    <w:r w:rsidRPr="00D00DB3">
      <w:rPr>
        <w:rFonts w:ascii="Arial" w:hAnsi="Arial" w:cs="Arial"/>
        <w:sz w:val="16"/>
        <w:szCs w:val="16"/>
      </w:rPr>
      <w:fldChar w:fldCharType="begin"/>
    </w:r>
    <w:r w:rsidRPr="00D00DB3">
      <w:rPr>
        <w:rFonts w:ascii="Arial" w:hAnsi="Arial" w:cs="Arial"/>
        <w:sz w:val="16"/>
        <w:szCs w:val="16"/>
      </w:rPr>
      <w:instrText xml:space="preserve"> NUMPAGES   \* MERGEFORMAT </w:instrText>
    </w:r>
    <w:r w:rsidRPr="00D00DB3">
      <w:rPr>
        <w:rFonts w:ascii="Arial" w:hAnsi="Arial" w:cs="Arial"/>
        <w:sz w:val="16"/>
        <w:szCs w:val="16"/>
      </w:rPr>
      <w:fldChar w:fldCharType="separate"/>
    </w:r>
    <w:r w:rsidR="00A83C32">
      <w:rPr>
        <w:rFonts w:ascii="Arial" w:hAnsi="Arial" w:cs="Arial"/>
        <w:noProof/>
        <w:sz w:val="16"/>
        <w:szCs w:val="16"/>
      </w:rPr>
      <w:t>12</w:t>
    </w:r>
    <w:r w:rsidRPr="00D00DB3">
      <w:rPr>
        <w:rFonts w:ascii="Arial" w:hAnsi="Arial" w:cs="Arial"/>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D4638"/>
    <w:multiLevelType w:val="hybridMultilevel"/>
    <w:tmpl w:val="1C6CBCC8"/>
    <w:lvl w:ilvl="0" w:tplc="C67282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C4D7C0A"/>
    <w:multiLevelType w:val="hybridMultilevel"/>
    <w:tmpl w:val="BDFE544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DA73693"/>
    <w:multiLevelType w:val="hybridMultilevel"/>
    <w:tmpl w:val="AD204D5C"/>
    <w:lvl w:ilvl="0" w:tplc="080069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Alter">
    <w15:presenceInfo w15:providerId="Windows Live" w15:userId="2daaa03f18171f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xsdfsz4vd5f6evef2v2spqz22wezwatdz9&quot;&gt;ITGV&lt;record-ids&gt;&lt;item&gt;3&lt;/item&gt;&lt;item&gt;4&lt;/item&gt;&lt;item&gt;6&lt;/item&gt;&lt;item&gt;12&lt;/item&gt;&lt;item&gt;15&lt;/item&gt;&lt;item&gt;17&lt;/item&gt;&lt;item&gt;18&lt;/item&gt;&lt;item&gt;19&lt;/item&gt;&lt;item&gt;21&lt;/item&gt;&lt;item&gt;22&lt;/item&gt;&lt;item&gt;23&lt;/item&gt;&lt;item&gt;24&lt;/item&gt;&lt;item&gt;29&lt;/item&gt;&lt;/record-ids&gt;&lt;/item&gt;&lt;/Libraries&gt;"/>
  </w:docVars>
  <w:rsids>
    <w:rsidRoot w:val="00D52D01"/>
    <w:rsid w:val="00004FB1"/>
    <w:rsid w:val="0000540F"/>
    <w:rsid w:val="00010723"/>
    <w:rsid w:val="0001482A"/>
    <w:rsid w:val="00014EFA"/>
    <w:rsid w:val="00023D19"/>
    <w:rsid w:val="00035966"/>
    <w:rsid w:val="00044986"/>
    <w:rsid w:val="000568B9"/>
    <w:rsid w:val="00070875"/>
    <w:rsid w:val="00071CD8"/>
    <w:rsid w:val="0007556C"/>
    <w:rsid w:val="00081519"/>
    <w:rsid w:val="0008232B"/>
    <w:rsid w:val="00084DBD"/>
    <w:rsid w:val="00095B0D"/>
    <w:rsid w:val="000B5152"/>
    <w:rsid w:val="000B6F50"/>
    <w:rsid w:val="000B7BB9"/>
    <w:rsid w:val="000C5C4C"/>
    <w:rsid w:val="000E4F05"/>
    <w:rsid w:val="000E5B96"/>
    <w:rsid w:val="000E6257"/>
    <w:rsid w:val="000F27AB"/>
    <w:rsid w:val="000F2D3C"/>
    <w:rsid w:val="000F2EE2"/>
    <w:rsid w:val="000F4EB4"/>
    <w:rsid w:val="0010651A"/>
    <w:rsid w:val="00123410"/>
    <w:rsid w:val="00125AFD"/>
    <w:rsid w:val="00125BD5"/>
    <w:rsid w:val="00130E60"/>
    <w:rsid w:val="00131B27"/>
    <w:rsid w:val="001335B0"/>
    <w:rsid w:val="0013642B"/>
    <w:rsid w:val="001368E6"/>
    <w:rsid w:val="00136F83"/>
    <w:rsid w:val="001412BE"/>
    <w:rsid w:val="00142A01"/>
    <w:rsid w:val="001456F6"/>
    <w:rsid w:val="00145B7B"/>
    <w:rsid w:val="00145F38"/>
    <w:rsid w:val="00146DB1"/>
    <w:rsid w:val="00147418"/>
    <w:rsid w:val="00153094"/>
    <w:rsid w:val="001545FC"/>
    <w:rsid w:val="0016105A"/>
    <w:rsid w:val="001675A5"/>
    <w:rsid w:val="001759BD"/>
    <w:rsid w:val="00184098"/>
    <w:rsid w:val="0018667A"/>
    <w:rsid w:val="00186EFC"/>
    <w:rsid w:val="001878F6"/>
    <w:rsid w:val="00187C96"/>
    <w:rsid w:val="00187F3C"/>
    <w:rsid w:val="00190EB4"/>
    <w:rsid w:val="00192F43"/>
    <w:rsid w:val="001A23EB"/>
    <w:rsid w:val="001A76B2"/>
    <w:rsid w:val="001B30AC"/>
    <w:rsid w:val="001D091D"/>
    <w:rsid w:val="001D3F83"/>
    <w:rsid w:val="001E123C"/>
    <w:rsid w:val="001E5345"/>
    <w:rsid w:val="001F0FDC"/>
    <w:rsid w:val="001F1A06"/>
    <w:rsid w:val="001F1D0B"/>
    <w:rsid w:val="001F42C1"/>
    <w:rsid w:val="00200632"/>
    <w:rsid w:val="00212F17"/>
    <w:rsid w:val="00226CB5"/>
    <w:rsid w:val="00232FEE"/>
    <w:rsid w:val="00240457"/>
    <w:rsid w:val="00243ED4"/>
    <w:rsid w:val="0024533E"/>
    <w:rsid w:val="00260C3B"/>
    <w:rsid w:val="002611FE"/>
    <w:rsid w:val="002707C5"/>
    <w:rsid w:val="002711C0"/>
    <w:rsid w:val="002771BF"/>
    <w:rsid w:val="002856F1"/>
    <w:rsid w:val="00285996"/>
    <w:rsid w:val="00286D48"/>
    <w:rsid w:val="00297A77"/>
    <w:rsid w:val="002A0225"/>
    <w:rsid w:val="002A45CB"/>
    <w:rsid w:val="002A4D86"/>
    <w:rsid w:val="002A6A6C"/>
    <w:rsid w:val="002B3440"/>
    <w:rsid w:val="002B523A"/>
    <w:rsid w:val="002B64E3"/>
    <w:rsid w:val="002D65E9"/>
    <w:rsid w:val="002E6988"/>
    <w:rsid w:val="002F5FF7"/>
    <w:rsid w:val="00301080"/>
    <w:rsid w:val="00304644"/>
    <w:rsid w:val="0030695D"/>
    <w:rsid w:val="00310A9A"/>
    <w:rsid w:val="0031260C"/>
    <w:rsid w:val="0031506D"/>
    <w:rsid w:val="003156EB"/>
    <w:rsid w:val="00315DEF"/>
    <w:rsid w:val="00321B6C"/>
    <w:rsid w:val="0032788F"/>
    <w:rsid w:val="00327E20"/>
    <w:rsid w:val="003363B6"/>
    <w:rsid w:val="0035731E"/>
    <w:rsid w:val="0038377D"/>
    <w:rsid w:val="00392B6A"/>
    <w:rsid w:val="003934B0"/>
    <w:rsid w:val="003A1115"/>
    <w:rsid w:val="003A5DFD"/>
    <w:rsid w:val="003B283D"/>
    <w:rsid w:val="003B4FDC"/>
    <w:rsid w:val="003C4D74"/>
    <w:rsid w:val="003C563F"/>
    <w:rsid w:val="003D6560"/>
    <w:rsid w:val="003E34D9"/>
    <w:rsid w:val="003E777B"/>
    <w:rsid w:val="003F01C2"/>
    <w:rsid w:val="00406DB0"/>
    <w:rsid w:val="00412942"/>
    <w:rsid w:val="00412E85"/>
    <w:rsid w:val="00425666"/>
    <w:rsid w:val="00427747"/>
    <w:rsid w:val="00430D54"/>
    <w:rsid w:val="00432096"/>
    <w:rsid w:val="00445C3E"/>
    <w:rsid w:val="0045678D"/>
    <w:rsid w:val="00462893"/>
    <w:rsid w:val="00467B23"/>
    <w:rsid w:val="00490703"/>
    <w:rsid w:val="00492709"/>
    <w:rsid w:val="0049346D"/>
    <w:rsid w:val="00494A43"/>
    <w:rsid w:val="00495317"/>
    <w:rsid w:val="004A2C42"/>
    <w:rsid w:val="004A348F"/>
    <w:rsid w:val="004A689A"/>
    <w:rsid w:val="004A71B2"/>
    <w:rsid w:val="004B4F14"/>
    <w:rsid w:val="004B5FD8"/>
    <w:rsid w:val="004C0FB5"/>
    <w:rsid w:val="004C2106"/>
    <w:rsid w:val="004C3670"/>
    <w:rsid w:val="004D0601"/>
    <w:rsid w:val="004D48D1"/>
    <w:rsid w:val="004D5FAC"/>
    <w:rsid w:val="004E3692"/>
    <w:rsid w:val="004E4A72"/>
    <w:rsid w:val="004E58A1"/>
    <w:rsid w:val="00504AE7"/>
    <w:rsid w:val="005168A6"/>
    <w:rsid w:val="00516FF6"/>
    <w:rsid w:val="00520E81"/>
    <w:rsid w:val="00527963"/>
    <w:rsid w:val="00562307"/>
    <w:rsid w:val="00565E8C"/>
    <w:rsid w:val="00571548"/>
    <w:rsid w:val="00572152"/>
    <w:rsid w:val="005739F3"/>
    <w:rsid w:val="005803D3"/>
    <w:rsid w:val="00590687"/>
    <w:rsid w:val="00591D12"/>
    <w:rsid w:val="00595129"/>
    <w:rsid w:val="0059736F"/>
    <w:rsid w:val="00597DA4"/>
    <w:rsid w:val="005A08A7"/>
    <w:rsid w:val="005A1CA5"/>
    <w:rsid w:val="005A2405"/>
    <w:rsid w:val="005A6002"/>
    <w:rsid w:val="005B3549"/>
    <w:rsid w:val="005B7525"/>
    <w:rsid w:val="005C0388"/>
    <w:rsid w:val="005D2941"/>
    <w:rsid w:val="005D6ACD"/>
    <w:rsid w:val="005E0C23"/>
    <w:rsid w:val="005E751E"/>
    <w:rsid w:val="005F4910"/>
    <w:rsid w:val="005F7018"/>
    <w:rsid w:val="006006C4"/>
    <w:rsid w:val="00607295"/>
    <w:rsid w:val="00607471"/>
    <w:rsid w:val="00610D97"/>
    <w:rsid w:val="00615CC4"/>
    <w:rsid w:val="00620FF9"/>
    <w:rsid w:val="00621273"/>
    <w:rsid w:val="00642353"/>
    <w:rsid w:val="00642A4E"/>
    <w:rsid w:val="00643215"/>
    <w:rsid w:val="00645E03"/>
    <w:rsid w:val="0065634B"/>
    <w:rsid w:val="006673FC"/>
    <w:rsid w:val="00671680"/>
    <w:rsid w:val="0069333D"/>
    <w:rsid w:val="00695884"/>
    <w:rsid w:val="006B69E1"/>
    <w:rsid w:val="006C5E21"/>
    <w:rsid w:val="006C7E11"/>
    <w:rsid w:val="006D4579"/>
    <w:rsid w:val="006D45E6"/>
    <w:rsid w:val="006E52B2"/>
    <w:rsid w:val="00704886"/>
    <w:rsid w:val="00704895"/>
    <w:rsid w:val="00705389"/>
    <w:rsid w:val="007062E3"/>
    <w:rsid w:val="00712C99"/>
    <w:rsid w:val="007142BC"/>
    <w:rsid w:val="007146B2"/>
    <w:rsid w:val="00724AB3"/>
    <w:rsid w:val="00727784"/>
    <w:rsid w:val="00727CE1"/>
    <w:rsid w:val="00734287"/>
    <w:rsid w:val="00744C38"/>
    <w:rsid w:val="00750D67"/>
    <w:rsid w:val="00753856"/>
    <w:rsid w:val="0075387F"/>
    <w:rsid w:val="007660FB"/>
    <w:rsid w:val="007663F1"/>
    <w:rsid w:val="0078498F"/>
    <w:rsid w:val="00790126"/>
    <w:rsid w:val="0079142B"/>
    <w:rsid w:val="00793BD7"/>
    <w:rsid w:val="0079749A"/>
    <w:rsid w:val="007A4584"/>
    <w:rsid w:val="007D0075"/>
    <w:rsid w:val="007D3C5D"/>
    <w:rsid w:val="007E4D78"/>
    <w:rsid w:val="007E576A"/>
    <w:rsid w:val="007F4310"/>
    <w:rsid w:val="00805108"/>
    <w:rsid w:val="00806252"/>
    <w:rsid w:val="00811B43"/>
    <w:rsid w:val="00815BF4"/>
    <w:rsid w:val="0081698B"/>
    <w:rsid w:val="00820646"/>
    <w:rsid w:val="00827647"/>
    <w:rsid w:val="00830DD2"/>
    <w:rsid w:val="00834041"/>
    <w:rsid w:val="00850791"/>
    <w:rsid w:val="0085647B"/>
    <w:rsid w:val="00856B3B"/>
    <w:rsid w:val="00865E9A"/>
    <w:rsid w:val="00867F32"/>
    <w:rsid w:val="008712A4"/>
    <w:rsid w:val="00871862"/>
    <w:rsid w:val="00880633"/>
    <w:rsid w:val="008949F3"/>
    <w:rsid w:val="008A6E61"/>
    <w:rsid w:val="008A7480"/>
    <w:rsid w:val="008D0983"/>
    <w:rsid w:val="008D1C3F"/>
    <w:rsid w:val="008D3B34"/>
    <w:rsid w:val="008E00C5"/>
    <w:rsid w:val="008E15CC"/>
    <w:rsid w:val="0090293B"/>
    <w:rsid w:val="00903721"/>
    <w:rsid w:val="0091383D"/>
    <w:rsid w:val="009235CA"/>
    <w:rsid w:val="00926EDB"/>
    <w:rsid w:val="00927B51"/>
    <w:rsid w:val="00940BBD"/>
    <w:rsid w:val="009427ED"/>
    <w:rsid w:val="00944979"/>
    <w:rsid w:val="00945A00"/>
    <w:rsid w:val="009548A3"/>
    <w:rsid w:val="00961A24"/>
    <w:rsid w:val="00962EDC"/>
    <w:rsid w:val="009654A2"/>
    <w:rsid w:val="00972065"/>
    <w:rsid w:val="009827EF"/>
    <w:rsid w:val="009832AA"/>
    <w:rsid w:val="00984CC2"/>
    <w:rsid w:val="0098645D"/>
    <w:rsid w:val="00991855"/>
    <w:rsid w:val="009A6596"/>
    <w:rsid w:val="009B3623"/>
    <w:rsid w:val="009E1012"/>
    <w:rsid w:val="009F0254"/>
    <w:rsid w:val="00A20FF9"/>
    <w:rsid w:val="00A2460A"/>
    <w:rsid w:val="00A27744"/>
    <w:rsid w:val="00A431B0"/>
    <w:rsid w:val="00A451EF"/>
    <w:rsid w:val="00A47162"/>
    <w:rsid w:val="00A611BC"/>
    <w:rsid w:val="00A64D5D"/>
    <w:rsid w:val="00A67A45"/>
    <w:rsid w:val="00A74C95"/>
    <w:rsid w:val="00A8097D"/>
    <w:rsid w:val="00A80FA9"/>
    <w:rsid w:val="00A81105"/>
    <w:rsid w:val="00A83C32"/>
    <w:rsid w:val="00A96FB7"/>
    <w:rsid w:val="00AB14DB"/>
    <w:rsid w:val="00AB307D"/>
    <w:rsid w:val="00AB3109"/>
    <w:rsid w:val="00AB3ACB"/>
    <w:rsid w:val="00AB757A"/>
    <w:rsid w:val="00AC39DE"/>
    <w:rsid w:val="00AC3ED4"/>
    <w:rsid w:val="00AC5A3C"/>
    <w:rsid w:val="00AD1C2A"/>
    <w:rsid w:val="00AD2970"/>
    <w:rsid w:val="00AE70C6"/>
    <w:rsid w:val="00AF591A"/>
    <w:rsid w:val="00AF5BB5"/>
    <w:rsid w:val="00AF5F87"/>
    <w:rsid w:val="00B100AC"/>
    <w:rsid w:val="00B225FA"/>
    <w:rsid w:val="00B22F4B"/>
    <w:rsid w:val="00B348B7"/>
    <w:rsid w:val="00B44E99"/>
    <w:rsid w:val="00B474EC"/>
    <w:rsid w:val="00B50967"/>
    <w:rsid w:val="00B51F2F"/>
    <w:rsid w:val="00B55336"/>
    <w:rsid w:val="00B627FC"/>
    <w:rsid w:val="00B634E0"/>
    <w:rsid w:val="00B75FA1"/>
    <w:rsid w:val="00B824C0"/>
    <w:rsid w:val="00B84813"/>
    <w:rsid w:val="00BA3A2F"/>
    <w:rsid w:val="00BA438A"/>
    <w:rsid w:val="00BA503D"/>
    <w:rsid w:val="00BA718F"/>
    <w:rsid w:val="00BA7F2B"/>
    <w:rsid w:val="00BB1362"/>
    <w:rsid w:val="00BB54D5"/>
    <w:rsid w:val="00BC50F0"/>
    <w:rsid w:val="00BC63C4"/>
    <w:rsid w:val="00BD77AD"/>
    <w:rsid w:val="00BE3CE5"/>
    <w:rsid w:val="00BE4331"/>
    <w:rsid w:val="00BF4465"/>
    <w:rsid w:val="00C04B85"/>
    <w:rsid w:val="00C12052"/>
    <w:rsid w:val="00C13533"/>
    <w:rsid w:val="00C213F2"/>
    <w:rsid w:val="00C23660"/>
    <w:rsid w:val="00C24CA6"/>
    <w:rsid w:val="00C30ADE"/>
    <w:rsid w:val="00C32C7D"/>
    <w:rsid w:val="00C37C3C"/>
    <w:rsid w:val="00C46343"/>
    <w:rsid w:val="00C52292"/>
    <w:rsid w:val="00C53656"/>
    <w:rsid w:val="00C567AE"/>
    <w:rsid w:val="00C57D31"/>
    <w:rsid w:val="00C71385"/>
    <w:rsid w:val="00C71732"/>
    <w:rsid w:val="00C74DD7"/>
    <w:rsid w:val="00C7550B"/>
    <w:rsid w:val="00C81555"/>
    <w:rsid w:val="00C95372"/>
    <w:rsid w:val="00CA1589"/>
    <w:rsid w:val="00CA1663"/>
    <w:rsid w:val="00CB3D6F"/>
    <w:rsid w:val="00CB6D59"/>
    <w:rsid w:val="00CD7F2B"/>
    <w:rsid w:val="00CE3091"/>
    <w:rsid w:val="00CF3530"/>
    <w:rsid w:val="00CF7CD3"/>
    <w:rsid w:val="00D00DB3"/>
    <w:rsid w:val="00D13BE2"/>
    <w:rsid w:val="00D2733C"/>
    <w:rsid w:val="00D305A8"/>
    <w:rsid w:val="00D37CDB"/>
    <w:rsid w:val="00D418CA"/>
    <w:rsid w:val="00D43006"/>
    <w:rsid w:val="00D44990"/>
    <w:rsid w:val="00D44A45"/>
    <w:rsid w:val="00D4616F"/>
    <w:rsid w:val="00D52D01"/>
    <w:rsid w:val="00D5361E"/>
    <w:rsid w:val="00D62AA0"/>
    <w:rsid w:val="00D6367C"/>
    <w:rsid w:val="00D637D1"/>
    <w:rsid w:val="00D83DFD"/>
    <w:rsid w:val="00D90B60"/>
    <w:rsid w:val="00DA4219"/>
    <w:rsid w:val="00DA4717"/>
    <w:rsid w:val="00DB1943"/>
    <w:rsid w:val="00DB4EC7"/>
    <w:rsid w:val="00DB6977"/>
    <w:rsid w:val="00DC26B7"/>
    <w:rsid w:val="00DD24BB"/>
    <w:rsid w:val="00DD4C08"/>
    <w:rsid w:val="00DD74F8"/>
    <w:rsid w:val="00DE2AB7"/>
    <w:rsid w:val="00DF09D2"/>
    <w:rsid w:val="00DF116D"/>
    <w:rsid w:val="00E01CBF"/>
    <w:rsid w:val="00E02337"/>
    <w:rsid w:val="00E04672"/>
    <w:rsid w:val="00E07D17"/>
    <w:rsid w:val="00E1183E"/>
    <w:rsid w:val="00E15C84"/>
    <w:rsid w:val="00E21262"/>
    <w:rsid w:val="00E2164D"/>
    <w:rsid w:val="00E25F7A"/>
    <w:rsid w:val="00E26BFC"/>
    <w:rsid w:val="00E27B89"/>
    <w:rsid w:val="00E31D84"/>
    <w:rsid w:val="00E43A38"/>
    <w:rsid w:val="00E43E94"/>
    <w:rsid w:val="00E55AE2"/>
    <w:rsid w:val="00E711C0"/>
    <w:rsid w:val="00E72EDC"/>
    <w:rsid w:val="00E739B3"/>
    <w:rsid w:val="00E740FC"/>
    <w:rsid w:val="00E7527E"/>
    <w:rsid w:val="00E86F6B"/>
    <w:rsid w:val="00E9441F"/>
    <w:rsid w:val="00EA4541"/>
    <w:rsid w:val="00EB148E"/>
    <w:rsid w:val="00EB7717"/>
    <w:rsid w:val="00EC1A71"/>
    <w:rsid w:val="00ED1FCE"/>
    <w:rsid w:val="00ED3F9E"/>
    <w:rsid w:val="00EF0EAC"/>
    <w:rsid w:val="00F061C1"/>
    <w:rsid w:val="00F07FFB"/>
    <w:rsid w:val="00F203EB"/>
    <w:rsid w:val="00F364D0"/>
    <w:rsid w:val="00F61977"/>
    <w:rsid w:val="00F6385F"/>
    <w:rsid w:val="00F642B0"/>
    <w:rsid w:val="00F6446E"/>
    <w:rsid w:val="00F66219"/>
    <w:rsid w:val="00F75E09"/>
    <w:rsid w:val="00F76E25"/>
    <w:rsid w:val="00F82A2E"/>
    <w:rsid w:val="00FA1020"/>
    <w:rsid w:val="00FB0DA2"/>
    <w:rsid w:val="00FB75E0"/>
    <w:rsid w:val="00FC225B"/>
    <w:rsid w:val="00FC36A7"/>
    <w:rsid w:val="00FD27D4"/>
    <w:rsid w:val="00FD6D8B"/>
    <w:rsid w:val="00FD740C"/>
    <w:rsid w:val="00FE1C01"/>
    <w:rsid w:val="00FE2F4F"/>
    <w:rsid w:val="00FE48F9"/>
    <w:rsid w:val="00FF2275"/>
    <w:rsid w:val="00FF4004"/>
    <w:rsid w:val="00FF6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A4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00DB3"/>
    <w:pPr>
      <w:keepNext/>
      <w:keepLines/>
      <w:spacing w:before="240" w:after="0"/>
      <w:outlineLvl w:val="0"/>
    </w:pPr>
    <w:rPr>
      <w:rFonts w:ascii="Arial" w:eastAsiaTheme="majorEastAsia" w:hAnsi="Arial" w:cs="Arial"/>
      <w:b/>
      <w:color w:val="000000" w:themeColor="text1"/>
      <w:sz w:val="28"/>
      <w:szCs w:val="2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C5A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ndNoteBibliographyTitle">
    <w:name w:val="EndNote Bibliography Title"/>
    <w:basedOn w:val="Standard"/>
    <w:link w:val="EndNoteBibliographyTitleChar"/>
    <w:rsid w:val="00A81105"/>
    <w:pPr>
      <w:spacing w:after="0"/>
      <w:jc w:val="center"/>
    </w:pPr>
    <w:rPr>
      <w:rFonts w:ascii="Arial" w:hAnsi="Arial" w:cs="Arial"/>
      <w:noProof/>
      <w:sz w:val="20"/>
      <w:lang w:val="en-US"/>
    </w:rPr>
  </w:style>
  <w:style w:type="character" w:customStyle="1" w:styleId="EndNoteBibliographyTitleChar">
    <w:name w:val="EndNote Bibliography Title Char"/>
    <w:basedOn w:val="Absatz-Standardschriftart"/>
    <w:link w:val="EndNoteBibliographyTitle"/>
    <w:rsid w:val="00A81105"/>
    <w:rPr>
      <w:rFonts w:ascii="Arial" w:hAnsi="Arial" w:cs="Arial"/>
      <w:noProof/>
      <w:sz w:val="20"/>
      <w:lang w:val="en-US"/>
    </w:rPr>
  </w:style>
  <w:style w:type="paragraph" w:customStyle="1" w:styleId="EndNoteBibliography">
    <w:name w:val="EndNote Bibliography"/>
    <w:basedOn w:val="Standard"/>
    <w:link w:val="EndNoteBibliographyChar"/>
    <w:rsid w:val="00A81105"/>
    <w:pPr>
      <w:spacing w:line="240" w:lineRule="auto"/>
    </w:pPr>
    <w:rPr>
      <w:rFonts w:ascii="Arial" w:hAnsi="Arial" w:cs="Arial"/>
      <w:noProof/>
      <w:sz w:val="20"/>
      <w:lang w:val="en-US"/>
    </w:rPr>
  </w:style>
  <w:style w:type="character" w:customStyle="1" w:styleId="EndNoteBibliographyChar">
    <w:name w:val="EndNote Bibliography Char"/>
    <w:basedOn w:val="Absatz-Standardschriftart"/>
    <w:link w:val="EndNoteBibliography"/>
    <w:rsid w:val="00A81105"/>
    <w:rPr>
      <w:rFonts w:ascii="Arial" w:hAnsi="Arial" w:cs="Arial"/>
      <w:noProof/>
      <w:sz w:val="20"/>
      <w:lang w:val="en-US"/>
    </w:rPr>
  </w:style>
  <w:style w:type="paragraph" w:styleId="Listenabsatz">
    <w:name w:val="List Paragraph"/>
    <w:basedOn w:val="Standard"/>
    <w:uiPriority w:val="34"/>
    <w:qFormat/>
    <w:rsid w:val="00D37CDB"/>
    <w:pPr>
      <w:ind w:left="720"/>
      <w:contextualSpacing/>
    </w:pPr>
  </w:style>
  <w:style w:type="paragraph" w:styleId="Kopfzeile">
    <w:name w:val="header"/>
    <w:basedOn w:val="Standard"/>
    <w:link w:val="KopfzeileZchn"/>
    <w:uiPriority w:val="99"/>
    <w:unhideWhenUsed/>
    <w:rsid w:val="00E944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441F"/>
  </w:style>
  <w:style w:type="paragraph" w:styleId="Fuzeile">
    <w:name w:val="footer"/>
    <w:basedOn w:val="Standard"/>
    <w:link w:val="FuzeileZchn"/>
    <w:uiPriority w:val="99"/>
    <w:unhideWhenUsed/>
    <w:rsid w:val="00E944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441F"/>
  </w:style>
  <w:style w:type="paragraph" w:styleId="Sprechblasentext">
    <w:name w:val="Balloon Text"/>
    <w:basedOn w:val="Standard"/>
    <w:link w:val="SprechblasentextZchn"/>
    <w:uiPriority w:val="99"/>
    <w:semiHidden/>
    <w:unhideWhenUsed/>
    <w:rsid w:val="00FF40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4004"/>
    <w:rPr>
      <w:rFonts w:ascii="Segoe UI" w:hAnsi="Segoe UI" w:cs="Segoe UI"/>
      <w:sz w:val="18"/>
      <w:szCs w:val="18"/>
    </w:rPr>
  </w:style>
  <w:style w:type="character" w:styleId="Kommentarzeichen">
    <w:name w:val="annotation reference"/>
    <w:uiPriority w:val="99"/>
    <w:semiHidden/>
    <w:unhideWhenUsed/>
    <w:rsid w:val="000F4EB4"/>
    <w:rPr>
      <w:sz w:val="16"/>
      <w:szCs w:val="16"/>
    </w:rPr>
  </w:style>
  <w:style w:type="character" w:customStyle="1" w:styleId="berschrift1Zchn">
    <w:name w:val="Überschrift 1 Zchn"/>
    <w:basedOn w:val="Absatz-Standardschriftart"/>
    <w:link w:val="berschrift1"/>
    <w:uiPriority w:val="9"/>
    <w:rsid w:val="00D00DB3"/>
    <w:rPr>
      <w:rFonts w:ascii="Arial" w:eastAsiaTheme="majorEastAsia" w:hAnsi="Arial" w:cs="Arial"/>
      <w:b/>
      <w:color w:val="000000" w:themeColor="text1"/>
      <w:sz w:val="28"/>
      <w:szCs w:val="28"/>
      <w:lang w:val="en-US"/>
    </w:rPr>
  </w:style>
  <w:style w:type="paragraph" w:styleId="Kommentartext">
    <w:name w:val="annotation text"/>
    <w:basedOn w:val="Standard"/>
    <w:link w:val="KommentartextZchn"/>
    <w:uiPriority w:val="99"/>
    <w:semiHidden/>
    <w:unhideWhenUsed/>
    <w:rsid w:val="003F01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01C2"/>
    <w:rPr>
      <w:sz w:val="20"/>
      <w:szCs w:val="20"/>
    </w:rPr>
  </w:style>
  <w:style w:type="paragraph" w:styleId="Kommentarthema">
    <w:name w:val="annotation subject"/>
    <w:basedOn w:val="Kommentartext"/>
    <w:next w:val="Kommentartext"/>
    <w:link w:val="KommentarthemaZchn"/>
    <w:uiPriority w:val="99"/>
    <w:semiHidden/>
    <w:unhideWhenUsed/>
    <w:rsid w:val="003F01C2"/>
    <w:rPr>
      <w:b/>
      <w:bCs/>
    </w:rPr>
  </w:style>
  <w:style w:type="character" w:customStyle="1" w:styleId="KommentarthemaZchn">
    <w:name w:val="Kommentarthema Zchn"/>
    <w:basedOn w:val="KommentartextZchn"/>
    <w:link w:val="Kommentarthema"/>
    <w:uiPriority w:val="99"/>
    <w:semiHidden/>
    <w:rsid w:val="003F01C2"/>
    <w:rPr>
      <w:b/>
      <w:bCs/>
      <w:sz w:val="20"/>
      <w:szCs w:val="20"/>
    </w:rPr>
  </w:style>
  <w:style w:type="table" w:customStyle="1" w:styleId="PlainTable21">
    <w:name w:val="Plain Table 21"/>
    <w:basedOn w:val="NormaleTabelle"/>
    <w:uiPriority w:val="42"/>
    <w:rsid w:val="009235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00DB3"/>
    <w:pPr>
      <w:keepNext/>
      <w:keepLines/>
      <w:spacing w:before="240" w:after="0"/>
      <w:outlineLvl w:val="0"/>
    </w:pPr>
    <w:rPr>
      <w:rFonts w:ascii="Arial" w:eastAsiaTheme="majorEastAsia" w:hAnsi="Arial" w:cs="Arial"/>
      <w:b/>
      <w:color w:val="000000" w:themeColor="text1"/>
      <w:sz w:val="28"/>
      <w:szCs w:val="2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C5A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ndNoteBibliographyTitle">
    <w:name w:val="EndNote Bibliography Title"/>
    <w:basedOn w:val="Standard"/>
    <w:link w:val="EndNoteBibliographyTitleChar"/>
    <w:rsid w:val="00A81105"/>
    <w:pPr>
      <w:spacing w:after="0"/>
      <w:jc w:val="center"/>
    </w:pPr>
    <w:rPr>
      <w:rFonts w:ascii="Arial" w:hAnsi="Arial" w:cs="Arial"/>
      <w:noProof/>
      <w:sz w:val="20"/>
      <w:lang w:val="en-US"/>
    </w:rPr>
  </w:style>
  <w:style w:type="character" w:customStyle="1" w:styleId="EndNoteBibliographyTitleChar">
    <w:name w:val="EndNote Bibliography Title Char"/>
    <w:basedOn w:val="Absatz-Standardschriftart"/>
    <w:link w:val="EndNoteBibliographyTitle"/>
    <w:rsid w:val="00A81105"/>
    <w:rPr>
      <w:rFonts w:ascii="Arial" w:hAnsi="Arial" w:cs="Arial"/>
      <w:noProof/>
      <w:sz w:val="20"/>
      <w:lang w:val="en-US"/>
    </w:rPr>
  </w:style>
  <w:style w:type="paragraph" w:customStyle="1" w:styleId="EndNoteBibliography">
    <w:name w:val="EndNote Bibliography"/>
    <w:basedOn w:val="Standard"/>
    <w:link w:val="EndNoteBibliographyChar"/>
    <w:rsid w:val="00A81105"/>
    <w:pPr>
      <w:spacing w:line="240" w:lineRule="auto"/>
    </w:pPr>
    <w:rPr>
      <w:rFonts w:ascii="Arial" w:hAnsi="Arial" w:cs="Arial"/>
      <w:noProof/>
      <w:sz w:val="20"/>
      <w:lang w:val="en-US"/>
    </w:rPr>
  </w:style>
  <w:style w:type="character" w:customStyle="1" w:styleId="EndNoteBibliographyChar">
    <w:name w:val="EndNote Bibliography Char"/>
    <w:basedOn w:val="Absatz-Standardschriftart"/>
    <w:link w:val="EndNoteBibliography"/>
    <w:rsid w:val="00A81105"/>
    <w:rPr>
      <w:rFonts w:ascii="Arial" w:hAnsi="Arial" w:cs="Arial"/>
      <w:noProof/>
      <w:sz w:val="20"/>
      <w:lang w:val="en-US"/>
    </w:rPr>
  </w:style>
  <w:style w:type="paragraph" w:styleId="Listenabsatz">
    <w:name w:val="List Paragraph"/>
    <w:basedOn w:val="Standard"/>
    <w:uiPriority w:val="34"/>
    <w:qFormat/>
    <w:rsid w:val="00D37CDB"/>
    <w:pPr>
      <w:ind w:left="720"/>
      <w:contextualSpacing/>
    </w:pPr>
  </w:style>
  <w:style w:type="paragraph" w:styleId="Kopfzeile">
    <w:name w:val="header"/>
    <w:basedOn w:val="Standard"/>
    <w:link w:val="KopfzeileZchn"/>
    <w:uiPriority w:val="99"/>
    <w:unhideWhenUsed/>
    <w:rsid w:val="00E944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441F"/>
  </w:style>
  <w:style w:type="paragraph" w:styleId="Fuzeile">
    <w:name w:val="footer"/>
    <w:basedOn w:val="Standard"/>
    <w:link w:val="FuzeileZchn"/>
    <w:uiPriority w:val="99"/>
    <w:unhideWhenUsed/>
    <w:rsid w:val="00E944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441F"/>
  </w:style>
  <w:style w:type="paragraph" w:styleId="Sprechblasentext">
    <w:name w:val="Balloon Text"/>
    <w:basedOn w:val="Standard"/>
    <w:link w:val="SprechblasentextZchn"/>
    <w:uiPriority w:val="99"/>
    <w:semiHidden/>
    <w:unhideWhenUsed/>
    <w:rsid w:val="00FF40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4004"/>
    <w:rPr>
      <w:rFonts w:ascii="Segoe UI" w:hAnsi="Segoe UI" w:cs="Segoe UI"/>
      <w:sz w:val="18"/>
      <w:szCs w:val="18"/>
    </w:rPr>
  </w:style>
  <w:style w:type="character" w:styleId="Kommentarzeichen">
    <w:name w:val="annotation reference"/>
    <w:uiPriority w:val="99"/>
    <w:semiHidden/>
    <w:unhideWhenUsed/>
    <w:rsid w:val="000F4EB4"/>
    <w:rPr>
      <w:sz w:val="16"/>
      <w:szCs w:val="16"/>
    </w:rPr>
  </w:style>
  <w:style w:type="character" w:customStyle="1" w:styleId="berschrift1Zchn">
    <w:name w:val="Überschrift 1 Zchn"/>
    <w:basedOn w:val="Absatz-Standardschriftart"/>
    <w:link w:val="berschrift1"/>
    <w:uiPriority w:val="9"/>
    <w:rsid w:val="00D00DB3"/>
    <w:rPr>
      <w:rFonts w:ascii="Arial" w:eastAsiaTheme="majorEastAsia" w:hAnsi="Arial" w:cs="Arial"/>
      <w:b/>
      <w:color w:val="000000" w:themeColor="text1"/>
      <w:sz w:val="28"/>
      <w:szCs w:val="28"/>
      <w:lang w:val="en-US"/>
    </w:rPr>
  </w:style>
  <w:style w:type="paragraph" w:styleId="Kommentartext">
    <w:name w:val="annotation text"/>
    <w:basedOn w:val="Standard"/>
    <w:link w:val="KommentartextZchn"/>
    <w:uiPriority w:val="99"/>
    <w:semiHidden/>
    <w:unhideWhenUsed/>
    <w:rsid w:val="003F01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01C2"/>
    <w:rPr>
      <w:sz w:val="20"/>
      <w:szCs w:val="20"/>
    </w:rPr>
  </w:style>
  <w:style w:type="paragraph" w:styleId="Kommentarthema">
    <w:name w:val="annotation subject"/>
    <w:basedOn w:val="Kommentartext"/>
    <w:next w:val="Kommentartext"/>
    <w:link w:val="KommentarthemaZchn"/>
    <w:uiPriority w:val="99"/>
    <w:semiHidden/>
    <w:unhideWhenUsed/>
    <w:rsid w:val="003F01C2"/>
    <w:rPr>
      <w:b/>
      <w:bCs/>
    </w:rPr>
  </w:style>
  <w:style w:type="character" w:customStyle="1" w:styleId="KommentarthemaZchn">
    <w:name w:val="Kommentarthema Zchn"/>
    <w:basedOn w:val="KommentartextZchn"/>
    <w:link w:val="Kommentarthema"/>
    <w:uiPriority w:val="99"/>
    <w:semiHidden/>
    <w:rsid w:val="003F01C2"/>
    <w:rPr>
      <w:b/>
      <w:bCs/>
      <w:sz w:val="20"/>
      <w:szCs w:val="20"/>
    </w:rPr>
  </w:style>
  <w:style w:type="table" w:customStyle="1" w:styleId="PlainTable21">
    <w:name w:val="Plain Table 21"/>
    <w:basedOn w:val="NormaleTabelle"/>
    <w:uiPriority w:val="42"/>
    <w:rsid w:val="009235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52952">
      <w:bodyDiv w:val="1"/>
      <w:marLeft w:val="0"/>
      <w:marRight w:val="0"/>
      <w:marTop w:val="0"/>
      <w:marBottom w:val="0"/>
      <w:divBdr>
        <w:top w:val="none" w:sz="0" w:space="0" w:color="auto"/>
        <w:left w:val="none" w:sz="0" w:space="0" w:color="auto"/>
        <w:bottom w:val="none" w:sz="0" w:space="0" w:color="auto"/>
        <w:right w:val="none" w:sz="0" w:space="0" w:color="auto"/>
      </w:divBdr>
    </w:div>
    <w:div w:id="196669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32960-2483-40EB-AFFB-56F9CCB1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7715</Words>
  <Characters>48610</Characters>
  <Application>Microsoft Office Word</Application>
  <DocSecurity>0</DocSecurity>
  <Lines>405</Lines>
  <Paragraphs>112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Klinikum der Universitaet Muenchen</Company>
  <LinksUpToDate>false</LinksUpToDate>
  <CharactersWithSpaces>56213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Alter</dc:creator>
  <cp:lastModifiedBy>katrin.rauner</cp:lastModifiedBy>
  <cp:revision>2</cp:revision>
  <cp:lastPrinted>2018-04-27T10:27:00Z</cp:lastPrinted>
  <dcterms:created xsi:type="dcterms:W3CDTF">2018-09-10T07:41:00Z</dcterms:created>
  <dcterms:modified xsi:type="dcterms:W3CDTF">2018-09-10T07:41:00Z</dcterms:modified>
</cp:coreProperties>
</file>