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33191" w14:textId="45ECBB59" w:rsidR="007D604B" w:rsidRPr="001540A0" w:rsidRDefault="00EF5B23" w:rsidP="007237A9">
      <w:pPr>
        <w:spacing w:after="480" w:line="276" w:lineRule="auto"/>
        <w:jc w:val="both"/>
        <w:rPr>
          <w:sz w:val="24"/>
          <w:szCs w:val="24"/>
          <w:lang w:val="en-US"/>
        </w:rPr>
      </w:pPr>
      <w:bookmarkStart w:id="0" w:name="_GoBack"/>
      <w:bookmarkEnd w:id="0"/>
      <w:r>
        <w:rPr>
          <w:b/>
          <w:sz w:val="24"/>
          <w:szCs w:val="24"/>
          <w:lang w:val="en-US"/>
        </w:rPr>
        <w:t>Apple Replant D</w:t>
      </w:r>
      <w:r w:rsidR="0016115C" w:rsidRPr="001540A0">
        <w:rPr>
          <w:b/>
          <w:sz w:val="24"/>
          <w:szCs w:val="24"/>
          <w:lang w:val="en-US"/>
        </w:rPr>
        <w:t xml:space="preserve">isease: Causes and </w:t>
      </w:r>
      <w:r>
        <w:rPr>
          <w:b/>
          <w:sz w:val="24"/>
          <w:szCs w:val="24"/>
          <w:lang w:val="en-US"/>
        </w:rPr>
        <w:t>Mitigation</w:t>
      </w:r>
      <w:r w:rsidR="001A57C6" w:rsidRPr="0001636D">
        <w:rPr>
          <w:b/>
          <w:sz w:val="24"/>
          <w:szCs w:val="24"/>
          <w:lang w:val="en-US"/>
        </w:rPr>
        <w:t xml:space="preserve"> </w:t>
      </w:r>
      <w:r>
        <w:rPr>
          <w:b/>
          <w:sz w:val="24"/>
          <w:szCs w:val="24"/>
          <w:lang w:val="en-US"/>
        </w:rPr>
        <w:t>Strategies</w:t>
      </w:r>
    </w:p>
    <w:p w14:paraId="116139F5" w14:textId="743FDAA0" w:rsidR="00772DF6" w:rsidRPr="007237A9" w:rsidRDefault="00772DF6" w:rsidP="007237A9">
      <w:pPr>
        <w:spacing w:after="480" w:line="276" w:lineRule="auto"/>
        <w:jc w:val="both"/>
        <w:rPr>
          <w:vertAlign w:val="superscript"/>
          <w:lang w:val="en-US"/>
        </w:rPr>
      </w:pPr>
      <w:proofErr w:type="spellStart"/>
      <w:r w:rsidRPr="001540A0">
        <w:rPr>
          <w:lang w:val="en-US"/>
        </w:rPr>
        <w:t>Traud</w:t>
      </w:r>
      <w:proofErr w:type="spellEnd"/>
      <w:r w:rsidRPr="001540A0">
        <w:rPr>
          <w:lang w:val="en-US"/>
        </w:rPr>
        <w:t xml:space="preserve"> Winkelmann</w:t>
      </w:r>
      <w:r w:rsidR="007D0FDA" w:rsidRPr="001540A0">
        <w:rPr>
          <w:vertAlign w:val="superscript"/>
          <w:lang w:val="en-US"/>
        </w:rPr>
        <w:t>1</w:t>
      </w:r>
      <w:r w:rsidR="007D0FDA" w:rsidRPr="007237A9">
        <w:rPr>
          <w:lang w:val="en-US"/>
        </w:rPr>
        <w:t>*</w:t>
      </w:r>
      <w:r w:rsidRPr="0001636D">
        <w:rPr>
          <w:lang w:val="en-US"/>
        </w:rPr>
        <w:t xml:space="preserve">, </w:t>
      </w:r>
      <w:proofErr w:type="spellStart"/>
      <w:r w:rsidR="00734480" w:rsidRPr="001540A0">
        <w:rPr>
          <w:lang w:val="en-US"/>
        </w:rPr>
        <w:t>Kornelia</w:t>
      </w:r>
      <w:proofErr w:type="spellEnd"/>
      <w:r w:rsidR="00734480" w:rsidRPr="001540A0">
        <w:rPr>
          <w:lang w:val="en-US"/>
        </w:rPr>
        <w:t xml:space="preserve"> Smalla</w:t>
      </w:r>
      <w:r w:rsidR="007D0FDA" w:rsidRPr="001540A0">
        <w:rPr>
          <w:vertAlign w:val="superscript"/>
          <w:lang w:val="en-US"/>
        </w:rPr>
        <w:t>2</w:t>
      </w:r>
      <w:r w:rsidR="00734480" w:rsidRPr="001540A0">
        <w:rPr>
          <w:lang w:val="en-US"/>
        </w:rPr>
        <w:t xml:space="preserve">, </w:t>
      </w:r>
      <w:proofErr w:type="spellStart"/>
      <w:r w:rsidR="007E7A98" w:rsidRPr="001540A0">
        <w:rPr>
          <w:lang w:val="en-US"/>
        </w:rPr>
        <w:t>Wulf</w:t>
      </w:r>
      <w:proofErr w:type="spellEnd"/>
      <w:r w:rsidR="007E7A98" w:rsidRPr="001540A0">
        <w:rPr>
          <w:lang w:val="en-US"/>
        </w:rPr>
        <w:t xml:space="preserve"> Amelung</w:t>
      </w:r>
      <w:r w:rsidR="007D0FDA" w:rsidRPr="001540A0">
        <w:rPr>
          <w:vertAlign w:val="superscript"/>
          <w:lang w:val="en-US"/>
        </w:rPr>
        <w:t>3</w:t>
      </w:r>
      <w:r w:rsidR="007E7A98" w:rsidRPr="001540A0">
        <w:rPr>
          <w:lang w:val="en-US"/>
        </w:rPr>
        <w:t xml:space="preserve">, </w:t>
      </w:r>
      <w:r w:rsidR="00D513DB" w:rsidRPr="001540A0">
        <w:rPr>
          <w:lang w:val="en-US"/>
        </w:rPr>
        <w:t>Gerhard Baab</w:t>
      </w:r>
      <w:r w:rsidR="007D0FDA" w:rsidRPr="001540A0">
        <w:rPr>
          <w:vertAlign w:val="superscript"/>
          <w:lang w:val="en-US"/>
        </w:rPr>
        <w:t>4</w:t>
      </w:r>
      <w:r w:rsidR="00D513DB" w:rsidRPr="001540A0">
        <w:rPr>
          <w:lang w:val="en-US"/>
        </w:rPr>
        <w:t xml:space="preserve">, </w:t>
      </w:r>
      <w:r w:rsidR="00E277FC" w:rsidRPr="001540A0">
        <w:rPr>
          <w:lang w:val="en-US"/>
        </w:rPr>
        <w:t>Gisela Grunewaldt-Stöcker</w:t>
      </w:r>
      <w:r w:rsidR="007D0FDA" w:rsidRPr="001540A0">
        <w:rPr>
          <w:vertAlign w:val="superscript"/>
          <w:lang w:val="en-US"/>
        </w:rPr>
        <w:t>5</w:t>
      </w:r>
      <w:r w:rsidR="00E277FC" w:rsidRPr="001540A0">
        <w:rPr>
          <w:lang w:val="en-US"/>
        </w:rPr>
        <w:t xml:space="preserve">, </w:t>
      </w:r>
      <w:proofErr w:type="spellStart"/>
      <w:r w:rsidR="00FF0EC8" w:rsidRPr="001540A0">
        <w:rPr>
          <w:lang w:val="en-US"/>
        </w:rPr>
        <w:t>Xorla</w:t>
      </w:r>
      <w:proofErr w:type="spellEnd"/>
      <w:r w:rsidR="00FF0EC8" w:rsidRPr="001540A0">
        <w:rPr>
          <w:lang w:val="en-US"/>
        </w:rPr>
        <w:t xml:space="preserve"> Kanfra</w:t>
      </w:r>
      <w:r w:rsidR="005F2BF1" w:rsidRPr="001540A0">
        <w:rPr>
          <w:vertAlign w:val="superscript"/>
          <w:lang w:val="en-US"/>
        </w:rPr>
        <w:t>2</w:t>
      </w:r>
      <w:r w:rsidR="00FF0EC8" w:rsidRPr="001540A0">
        <w:rPr>
          <w:lang w:val="en-US"/>
        </w:rPr>
        <w:t xml:space="preserve">, </w:t>
      </w:r>
      <w:r w:rsidR="00AA4832" w:rsidRPr="001540A0">
        <w:rPr>
          <w:lang w:val="en-US"/>
        </w:rPr>
        <w:t>Rainer Meyhöfer</w:t>
      </w:r>
      <w:r w:rsidR="005F2BF1" w:rsidRPr="001540A0">
        <w:rPr>
          <w:vertAlign w:val="superscript"/>
          <w:lang w:val="en-US"/>
        </w:rPr>
        <w:t>5</w:t>
      </w:r>
      <w:r w:rsidR="00AA4832" w:rsidRPr="001540A0">
        <w:rPr>
          <w:lang w:val="en-US"/>
        </w:rPr>
        <w:t>,</w:t>
      </w:r>
      <w:r w:rsidR="003B5956" w:rsidRPr="001540A0">
        <w:rPr>
          <w:lang w:val="en-US"/>
        </w:rPr>
        <w:t xml:space="preserve"> Stefanie Reim</w:t>
      </w:r>
      <w:r w:rsidR="005F2BF1" w:rsidRPr="001540A0">
        <w:rPr>
          <w:vertAlign w:val="superscript"/>
          <w:lang w:val="en-US"/>
        </w:rPr>
        <w:t>6</w:t>
      </w:r>
      <w:r w:rsidR="003B5956" w:rsidRPr="001540A0">
        <w:rPr>
          <w:lang w:val="en-US"/>
        </w:rPr>
        <w:t>,</w:t>
      </w:r>
      <w:r w:rsidR="00AA4832" w:rsidRPr="001540A0">
        <w:rPr>
          <w:lang w:val="en-US"/>
        </w:rPr>
        <w:t xml:space="preserve"> </w:t>
      </w:r>
      <w:r w:rsidR="003B5956" w:rsidRPr="001540A0">
        <w:rPr>
          <w:lang w:val="en-US"/>
        </w:rPr>
        <w:t>Michaela Schmitz</w:t>
      </w:r>
      <w:r w:rsidR="005F2BF1" w:rsidRPr="001540A0">
        <w:rPr>
          <w:vertAlign w:val="superscript"/>
          <w:lang w:val="en-US"/>
        </w:rPr>
        <w:t>7</w:t>
      </w:r>
      <w:r w:rsidR="003B5956" w:rsidRPr="001540A0">
        <w:rPr>
          <w:lang w:val="en-US"/>
        </w:rPr>
        <w:t xml:space="preserve">, </w:t>
      </w:r>
      <w:r w:rsidR="001A57C6" w:rsidRPr="001540A0">
        <w:rPr>
          <w:lang w:val="en-US"/>
        </w:rPr>
        <w:t>Doris Vetterlein</w:t>
      </w:r>
      <w:r w:rsidR="001206E9" w:rsidRPr="001540A0">
        <w:rPr>
          <w:vertAlign w:val="superscript"/>
          <w:lang w:val="en-US"/>
        </w:rPr>
        <w:t>8</w:t>
      </w:r>
      <w:r w:rsidR="00C97E4A" w:rsidRPr="001540A0">
        <w:rPr>
          <w:vertAlign w:val="superscript"/>
          <w:lang w:val="en-US"/>
        </w:rPr>
        <w:t>,9</w:t>
      </w:r>
      <w:r w:rsidR="001A57C6" w:rsidRPr="001540A0">
        <w:rPr>
          <w:lang w:val="en-US"/>
        </w:rPr>
        <w:t xml:space="preserve">, </w:t>
      </w:r>
      <w:r w:rsidR="003B5956" w:rsidRPr="001540A0">
        <w:rPr>
          <w:lang w:val="en-US"/>
        </w:rPr>
        <w:t>Andreas Wrede</w:t>
      </w:r>
      <w:r w:rsidR="00C97E4A" w:rsidRPr="001540A0">
        <w:rPr>
          <w:vertAlign w:val="superscript"/>
          <w:lang w:val="en-US"/>
        </w:rPr>
        <w:t>10</w:t>
      </w:r>
      <w:r w:rsidR="003B5956" w:rsidRPr="001540A0">
        <w:rPr>
          <w:lang w:val="en-US"/>
        </w:rPr>
        <w:t>, Sebastian Zühlke</w:t>
      </w:r>
      <w:r w:rsidR="001206E9" w:rsidRPr="001540A0">
        <w:rPr>
          <w:vertAlign w:val="superscript"/>
          <w:lang w:val="en-US"/>
        </w:rPr>
        <w:t>1</w:t>
      </w:r>
      <w:r w:rsidR="00C97E4A" w:rsidRPr="001540A0">
        <w:rPr>
          <w:vertAlign w:val="superscript"/>
          <w:lang w:val="en-US"/>
        </w:rPr>
        <w:t>1</w:t>
      </w:r>
      <w:r w:rsidR="003B5956" w:rsidRPr="001540A0">
        <w:rPr>
          <w:lang w:val="en-US"/>
        </w:rPr>
        <w:t xml:space="preserve">, </w:t>
      </w:r>
      <w:r w:rsidR="00734480" w:rsidRPr="001540A0">
        <w:rPr>
          <w:lang w:val="en-US"/>
        </w:rPr>
        <w:t>Jürgen Grunewaldt</w:t>
      </w:r>
      <w:r w:rsidR="001206E9" w:rsidRPr="001540A0">
        <w:rPr>
          <w:vertAlign w:val="superscript"/>
          <w:lang w:val="en-US"/>
        </w:rPr>
        <w:t>1</w:t>
      </w:r>
      <w:r w:rsidR="00C97E4A" w:rsidRPr="001540A0">
        <w:rPr>
          <w:vertAlign w:val="superscript"/>
          <w:lang w:val="en-US"/>
        </w:rPr>
        <w:t>2</w:t>
      </w:r>
      <w:r w:rsidRPr="001540A0">
        <w:rPr>
          <w:lang w:val="en-US"/>
        </w:rPr>
        <w:t xml:space="preserve">, </w:t>
      </w:r>
      <w:r w:rsidR="00771D34" w:rsidRPr="001540A0">
        <w:rPr>
          <w:lang w:val="en-US"/>
        </w:rPr>
        <w:t>Stefan Weiß</w:t>
      </w:r>
      <w:r w:rsidR="007D0FDA" w:rsidRPr="001540A0">
        <w:rPr>
          <w:vertAlign w:val="superscript"/>
          <w:lang w:val="en-US"/>
        </w:rPr>
        <w:t>1</w:t>
      </w:r>
      <w:r w:rsidR="007D0FDA" w:rsidRPr="001540A0">
        <w:rPr>
          <w:lang w:val="en-US"/>
        </w:rPr>
        <w:t xml:space="preserve"> and</w:t>
      </w:r>
      <w:r w:rsidR="00771D34" w:rsidRPr="001540A0">
        <w:rPr>
          <w:lang w:val="en-US"/>
        </w:rPr>
        <w:t xml:space="preserve"> </w:t>
      </w:r>
      <w:r w:rsidRPr="001540A0">
        <w:rPr>
          <w:lang w:val="en-US"/>
        </w:rPr>
        <w:t>Michael Schloter</w:t>
      </w:r>
      <w:r w:rsidR="007D0FDA" w:rsidRPr="001540A0">
        <w:rPr>
          <w:vertAlign w:val="superscript"/>
          <w:lang w:val="en-US"/>
        </w:rPr>
        <w:t>1</w:t>
      </w:r>
      <w:r w:rsidR="00C97E4A" w:rsidRPr="001540A0">
        <w:rPr>
          <w:vertAlign w:val="superscript"/>
          <w:lang w:val="en-US"/>
        </w:rPr>
        <w:t>3</w:t>
      </w:r>
      <w:r w:rsidR="00706A0E" w:rsidRPr="001540A0">
        <w:rPr>
          <w:vertAlign w:val="superscript"/>
          <w:lang w:val="en-US"/>
        </w:rPr>
        <w:t>, 14</w:t>
      </w:r>
    </w:p>
    <w:p w14:paraId="401F8D17" w14:textId="1BEE1D92" w:rsidR="007D0FDA" w:rsidRPr="001540A0" w:rsidRDefault="007D0FDA" w:rsidP="007237A9">
      <w:pPr>
        <w:spacing w:line="276" w:lineRule="auto"/>
        <w:jc w:val="both"/>
        <w:rPr>
          <w:lang w:val="en-US"/>
        </w:rPr>
      </w:pPr>
      <w:r w:rsidRPr="0001636D">
        <w:rPr>
          <w:vertAlign w:val="superscript"/>
          <w:lang w:val="en-US"/>
        </w:rPr>
        <w:t>1</w:t>
      </w:r>
      <w:r w:rsidRPr="001540A0">
        <w:rPr>
          <w:lang w:val="en-US"/>
        </w:rPr>
        <w:t xml:space="preserve">Institute of Horticultural Production Systems, Section Woody Plant and Propagation Physiology, Leibniz </w:t>
      </w:r>
      <w:proofErr w:type="spellStart"/>
      <w:r w:rsidRPr="001540A0">
        <w:rPr>
          <w:lang w:val="en-US"/>
        </w:rPr>
        <w:t>Universität</w:t>
      </w:r>
      <w:proofErr w:type="spellEnd"/>
      <w:r w:rsidRPr="001540A0">
        <w:rPr>
          <w:lang w:val="en-US"/>
        </w:rPr>
        <w:t xml:space="preserve"> Hannover, </w:t>
      </w:r>
      <w:proofErr w:type="spellStart"/>
      <w:r w:rsidRPr="001540A0">
        <w:rPr>
          <w:lang w:val="en-US"/>
        </w:rPr>
        <w:t>Herrenhäuser</w:t>
      </w:r>
      <w:proofErr w:type="spellEnd"/>
      <w:r w:rsidRPr="001540A0">
        <w:rPr>
          <w:lang w:val="en-US"/>
        </w:rPr>
        <w:t xml:space="preserve"> Str. 2, </w:t>
      </w:r>
      <w:r w:rsidR="004B7441" w:rsidRPr="001540A0">
        <w:rPr>
          <w:lang w:val="en-US"/>
        </w:rPr>
        <w:t>D-</w:t>
      </w:r>
      <w:r w:rsidRPr="001540A0">
        <w:rPr>
          <w:lang w:val="en-US"/>
        </w:rPr>
        <w:t>30419 Hannover, Germany</w:t>
      </w:r>
    </w:p>
    <w:p w14:paraId="72FA24A1" w14:textId="7C56DBE7" w:rsidR="004B7441" w:rsidRPr="001540A0" w:rsidRDefault="004B7441" w:rsidP="007237A9">
      <w:pPr>
        <w:spacing w:line="276" w:lineRule="auto"/>
        <w:jc w:val="both"/>
        <w:rPr>
          <w:lang w:val="en-US"/>
        </w:rPr>
      </w:pPr>
      <w:r w:rsidRPr="001540A0">
        <w:rPr>
          <w:vertAlign w:val="superscript"/>
          <w:lang w:val="en-US"/>
        </w:rPr>
        <w:t>2</w:t>
      </w:r>
      <w:r w:rsidRPr="001540A0">
        <w:rPr>
          <w:lang w:val="en-US"/>
        </w:rPr>
        <w:t xml:space="preserve">Institute for Epidemiology and Pathogen Diagnostics, Julius </w:t>
      </w:r>
      <w:proofErr w:type="spellStart"/>
      <w:r w:rsidRPr="001540A0">
        <w:rPr>
          <w:lang w:val="en-US"/>
        </w:rPr>
        <w:t>Kühn-Institut</w:t>
      </w:r>
      <w:proofErr w:type="spellEnd"/>
      <w:r w:rsidRPr="001540A0">
        <w:rPr>
          <w:lang w:val="en-US"/>
        </w:rPr>
        <w:t xml:space="preserve">, </w:t>
      </w:r>
      <w:proofErr w:type="spellStart"/>
      <w:r w:rsidRPr="001540A0">
        <w:rPr>
          <w:lang w:val="en-US"/>
        </w:rPr>
        <w:t>Messeweg</w:t>
      </w:r>
      <w:proofErr w:type="spellEnd"/>
      <w:r w:rsidRPr="001540A0">
        <w:rPr>
          <w:lang w:val="en-US"/>
        </w:rPr>
        <w:t xml:space="preserve"> 11/12, D-38104 </w:t>
      </w:r>
      <w:proofErr w:type="spellStart"/>
      <w:r w:rsidRPr="001540A0">
        <w:rPr>
          <w:lang w:val="en-US"/>
        </w:rPr>
        <w:t>Braunschweig</w:t>
      </w:r>
      <w:proofErr w:type="spellEnd"/>
      <w:r w:rsidRPr="001540A0">
        <w:rPr>
          <w:lang w:val="en-US"/>
        </w:rPr>
        <w:t>, Germany</w:t>
      </w:r>
    </w:p>
    <w:p w14:paraId="0E6913F4" w14:textId="3730B665" w:rsidR="004B7441" w:rsidRPr="001540A0" w:rsidRDefault="004B7441" w:rsidP="007237A9">
      <w:pPr>
        <w:spacing w:line="276" w:lineRule="auto"/>
        <w:jc w:val="both"/>
        <w:rPr>
          <w:lang w:val="en-US"/>
        </w:rPr>
      </w:pPr>
      <w:r w:rsidRPr="001540A0">
        <w:rPr>
          <w:vertAlign w:val="superscript"/>
          <w:lang w:val="en-US"/>
        </w:rPr>
        <w:t>3</w:t>
      </w:r>
      <w:r w:rsidRPr="001540A0">
        <w:rPr>
          <w:lang w:val="en-US"/>
        </w:rPr>
        <w:t xml:space="preserve">Institute of Crop Science and Resource Conservation, Division Soil Science, </w:t>
      </w:r>
      <w:proofErr w:type="spellStart"/>
      <w:r w:rsidRPr="001540A0">
        <w:rPr>
          <w:lang w:val="en-US"/>
        </w:rPr>
        <w:t>Universität</w:t>
      </w:r>
      <w:proofErr w:type="spellEnd"/>
      <w:r w:rsidRPr="007237A9">
        <w:rPr>
          <w:lang w:val="en-US"/>
        </w:rPr>
        <w:t xml:space="preserve"> Bonn</w:t>
      </w:r>
      <w:r w:rsidRPr="0001636D">
        <w:rPr>
          <w:lang w:val="en-US"/>
        </w:rPr>
        <w:t xml:space="preserve">, </w:t>
      </w:r>
      <w:proofErr w:type="spellStart"/>
      <w:r w:rsidRPr="0001636D">
        <w:rPr>
          <w:lang w:val="en-US"/>
        </w:rPr>
        <w:t>Nussallee</w:t>
      </w:r>
      <w:proofErr w:type="spellEnd"/>
      <w:r w:rsidRPr="0001636D">
        <w:rPr>
          <w:lang w:val="en-US"/>
        </w:rPr>
        <w:t xml:space="preserve"> 13, </w:t>
      </w:r>
      <w:r w:rsidRPr="001540A0">
        <w:rPr>
          <w:lang w:val="en-US"/>
        </w:rPr>
        <w:t>D-53115 Bonn, Germany</w:t>
      </w:r>
    </w:p>
    <w:p w14:paraId="671C1CF8" w14:textId="32F710BC" w:rsidR="004B7441" w:rsidRPr="001540A0" w:rsidRDefault="004B7441" w:rsidP="007237A9">
      <w:pPr>
        <w:spacing w:line="276" w:lineRule="auto"/>
        <w:jc w:val="both"/>
        <w:rPr>
          <w:lang w:val="en-US"/>
        </w:rPr>
      </w:pPr>
      <w:r w:rsidRPr="001540A0">
        <w:rPr>
          <w:vertAlign w:val="superscript"/>
          <w:lang w:val="en-US"/>
        </w:rPr>
        <w:t>4</w:t>
      </w:r>
      <w:r w:rsidR="005F2BF1" w:rsidRPr="001540A0">
        <w:rPr>
          <w:lang w:val="en-US"/>
        </w:rPr>
        <w:t xml:space="preserve">Competence Center of Horticulture, </w:t>
      </w:r>
      <w:r w:rsidRPr="001540A0">
        <w:rPr>
          <w:lang w:val="en-US"/>
        </w:rPr>
        <w:t xml:space="preserve">DLR </w:t>
      </w:r>
      <w:proofErr w:type="spellStart"/>
      <w:r w:rsidRPr="001540A0">
        <w:rPr>
          <w:lang w:val="en-US"/>
        </w:rPr>
        <w:t>Rheinpfalz</w:t>
      </w:r>
      <w:proofErr w:type="spellEnd"/>
      <w:r w:rsidRPr="001540A0">
        <w:rPr>
          <w:lang w:val="en-US"/>
        </w:rPr>
        <w:t xml:space="preserve">, </w:t>
      </w:r>
      <w:r w:rsidR="005F2BF1" w:rsidRPr="001540A0">
        <w:rPr>
          <w:lang w:val="en-US"/>
        </w:rPr>
        <w:t xml:space="preserve">Campus Klein </w:t>
      </w:r>
      <w:proofErr w:type="spellStart"/>
      <w:r w:rsidR="005F2BF1" w:rsidRPr="001540A0">
        <w:rPr>
          <w:lang w:val="en-US"/>
        </w:rPr>
        <w:t>Altendorf</w:t>
      </w:r>
      <w:proofErr w:type="spellEnd"/>
      <w:r w:rsidR="005F2BF1" w:rsidRPr="001540A0">
        <w:rPr>
          <w:lang w:val="en-US"/>
        </w:rPr>
        <w:t xml:space="preserve"> 2, D-53359 </w:t>
      </w:r>
      <w:proofErr w:type="spellStart"/>
      <w:r w:rsidR="005F2BF1" w:rsidRPr="001540A0">
        <w:rPr>
          <w:lang w:val="en-US"/>
        </w:rPr>
        <w:t>Rheinbach</w:t>
      </w:r>
      <w:proofErr w:type="spellEnd"/>
    </w:p>
    <w:p w14:paraId="44083921" w14:textId="3907D2B2" w:rsidR="005F2BF1" w:rsidRPr="001540A0" w:rsidRDefault="004B7441" w:rsidP="007237A9">
      <w:pPr>
        <w:spacing w:line="276" w:lineRule="auto"/>
        <w:jc w:val="both"/>
        <w:rPr>
          <w:lang w:val="en-US"/>
        </w:rPr>
      </w:pPr>
      <w:r w:rsidRPr="001540A0">
        <w:rPr>
          <w:vertAlign w:val="superscript"/>
          <w:lang w:val="en-US"/>
        </w:rPr>
        <w:t>5</w:t>
      </w:r>
      <w:r w:rsidRPr="001540A0">
        <w:rPr>
          <w:lang w:val="en-US"/>
        </w:rPr>
        <w:t>Institute</w:t>
      </w:r>
      <w:r w:rsidR="005F2BF1" w:rsidRPr="001540A0">
        <w:rPr>
          <w:lang w:val="en-US"/>
        </w:rPr>
        <w:t xml:space="preserve"> of Horticultural Production Systems, Section </w:t>
      </w:r>
      <w:proofErr w:type="spellStart"/>
      <w:r w:rsidR="005F2BF1" w:rsidRPr="001540A0">
        <w:rPr>
          <w:lang w:val="en-US"/>
        </w:rPr>
        <w:t>Phytomedicine</w:t>
      </w:r>
      <w:proofErr w:type="spellEnd"/>
      <w:r w:rsidR="005F2BF1" w:rsidRPr="001540A0">
        <w:rPr>
          <w:lang w:val="en-US"/>
        </w:rPr>
        <w:t xml:space="preserve">, Leibniz </w:t>
      </w:r>
      <w:proofErr w:type="spellStart"/>
      <w:r w:rsidR="005F2BF1" w:rsidRPr="001540A0">
        <w:rPr>
          <w:lang w:val="en-US"/>
        </w:rPr>
        <w:t>Universität</w:t>
      </w:r>
      <w:proofErr w:type="spellEnd"/>
      <w:r w:rsidR="005F2BF1" w:rsidRPr="001540A0">
        <w:rPr>
          <w:lang w:val="en-US"/>
        </w:rPr>
        <w:t xml:space="preserve"> Hannover, </w:t>
      </w:r>
      <w:proofErr w:type="spellStart"/>
      <w:r w:rsidR="005F2BF1" w:rsidRPr="001540A0">
        <w:rPr>
          <w:lang w:val="en-US"/>
        </w:rPr>
        <w:t>Herrenhäuser</w:t>
      </w:r>
      <w:proofErr w:type="spellEnd"/>
      <w:r w:rsidR="005F2BF1" w:rsidRPr="001540A0">
        <w:rPr>
          <w:lang w:val="en-US"/>
        </w:rPr>
        <w:t xml:space="preserve"> Str. 2, D-30419 Hannover, Germany</w:t>
      </w:r>
    </w:p>
    <w:p w14:paraId="5BD6DD28" w14:textId="1F256711" w:rsidR="004B7441" w:rsidRPr="001540A0" w:rsidRDefault="004B7441" w:rsidP="007237A9">
      <w:pPr>
        <w:spacing w:line="276" w:lineRule="auto"/>
        <w:jc w:val="both"/>
        <w:rPr>
          <w:lang w:val="en-US"/>
        </w:rPr>
      </w:pPr>
      <w:r w:rsidRPr="001540A0">
        <w:rPr>
          <w:vertAlign w:val="superscript"/>
          <w:lang w:val="en-US"/>
        </w:rPr>
        <w:t>6</w:t>
      </w:r>
      <w:r w:rsidRPr="001540A0">
        <w:rPr>
          <w:lang w:val="en-US"/>
        </w:rPr>
        <w:t>Institute</w:t>
      </w:r>
      <w:r w:rsidR="005F2BF1" w:rsidRPr="001540A0">
        <w:rPr>
          <w:lang w:val="en-US"/>
        </w:rPr>
        <w:t xml:space="preserve"> for Breeding Research on Fruit Crops, Julius </w:t>
      </w:r>
      <w:proofErr w:type="spellStart"/>
      <w:r w:rsidR="005F2BF1" w:rsidRPr="001540A0">
        <w:rPr>
          <w:lang w:val="en-US"/>
        </w:rPr>
        <w:t>Kühn-Institut</w:t>
      </w:r>
      <w:proofErr w:type="spellEnd"/>
      <w:r w:rsidR="005F2BF1" w:rsidRPr="001540A0">
        <w:rPr>
          <w:lang w:val="en-US"/>
        </w:rPr>
        <w:t xml:space="preserve">, </w:t>
      </w:r>
      <w:proofErr w:type="spellStart"/>
      <w:r w:rsidR="005F2BF1" w:rsidRPr="001540A0">
        <w:rPr>
          <w:lang w:val="en-US"/>
        </w:rPr>
        <w:t>Pillnitzer</w:t>
      </w:r>
      <w:proofErr w:type="spellEnd"/>
      <w:r w:rsidR="005F2BF1" w:rsidRPr="001540A0">
        <w:rPr>
          <w:lang w:val="en-US"/>
        </w:rPr>
        <w:t xml:space="preserve"> </w:t>
      </w:r>
      <w:proofErr w:type="spellStart"/>
      <w:r w:rsidR="005F2BF1" w:rsidRPr="001540A0">
        <w:rPr>
          <w:lang w:val="en-US"/>
        </w:rPr>
        <w:t>Platz</w:t>
      </w:r>
      <w:proofErr w:type="spellEnd"/>
      <w:r w:rsidR="005F2BF1" w:rsidRPr="001540A0">
        <w:rPr>
          <w:lang w:val="en-US"/>
        </w:rPr>
        <w:t xml:space="preserve"> 3a, D-01326 Dresden, Germany</w:t>
      </w:r>
    </w:p>
    <w:p w14:paraId="5561FDAC" w14:textId="40D0A204" w:rsidR="001206E9" w:rsidRPr="007237A9" w:rsidRDefault="004B7441" w:rsidP="007237A9">
      <w:pPr>
        <w:spacing w:line="276" w:lineRule="auto"/>
        <w:jc w:val="both"/>
        <w:rPr>
          <w:lang w:val="en-US"/>
        </w:rPr>
      </w:pPr>
      <w:r w:rsidRPr="001540A0">
        <w:rPr>
          <w:vertAlign w:val="superscript"/>
          <w:lang w:val="en-US"/>
        </w:rPr>
        <w:t>7</w:t>
      </w:r>
      <w:r w:rsidR="00C97E4A" w:rsidRPr="007237A9">
        <w:rPr>
          <w:lang w:val="en-US"/>
        </w:rPr>
        <w:t xml:space="preserve">Department of Applied Science, </w:t>
      </w:r>
      <w:proofErr w:type="spellStart"/>
      <w:r w:rsidR="001206E9" w:rsidRPr="0001636D">
        <w:rPr>
          <w:lang w:val="en-US"/>
        </w:rPr>
        <w:t>Hochschule</w:t>
      </w:r>
      <w:proofErr w:type="spellEnd"/>
      <w:r w:rsidR="001206E9" w:rsidRPr="0001636D">
        <w:rPr>
          <w:lang w:val="en-US"/>
        </w:rPr>
        <w:t xml:space="preserve"> Bonn-</w:t>
      </w:r>
      <w:proofErr w:type="spellStart"/>
      <w:r w:rsidR="001206E9" w:rsidRPr="0001636D">
        <w:rPr>
          <w:lang w:val="en-US"/>
        </w:rPr>
        <w:t>Rhein</w:t>
      </w:r>
      <w:proofErr w:type="spellEnd"/>
      <w:r w:rsidR="001206E9" w:rsidRPr="0001636D">
        <w:rPr>
          <w:lang w:val="en-US"/>
        </w:rPr>
        <w:t>-</w:t>
      </w:r>
      <w:proofErr w:type="spellStart"/>
      <w:r w:rsidR="001206E9" w:rsidRPr="0001636D">
        <w:rPr>
          <w:lang w:val="en-US"/>
        </w:rPr>
        <w:t>Sieg</w:t>
      </w:r>
      <w:proofErr w:type="spellEnd"/>
      <w:r w:rsidR="001206E9" w:rsidRPr="0001636D">
        <w:rPr>
          <w:lang w:val="en-US"/>
        </w:rPr>
        <w:t xml:space="preserve">, </w:t>
      </w:r>
      <w:r w:rsidR="001206E9" w:rsidRPr="007237A9">
        <w:rPr>
          <w:lang w:val="en-US"/>
        </w:rPr>
        <w:t xml:space="preserve">Von-Liebig-Str. 20, D-53359 </w:t>
      </w:r>
      <w:proofErr w:type="spellStart"/>
      <w:r w:rsidR="001206E9" w:rsidRPr="007237A9">
        <w:rPr>
          <w:lang w:val="en-US"/>
        </w:rPr>
        <w:t>Rheinbach</w:t>
      </w:r>
      <w:proofErr w:type="spellEnd"/>
      <w:r w:rsidR="001206E9" w:rsidRPr="007237A9">
        <w:rPr>
          <w:lang w:val="en-US"/>
        </w:rPr>
        <w:t>, Germany</w:t>
      </w:r>
    </w:p>
    <w:p w14:paraId="3282C64E" w14:textId="1B145E74" w:rsidR="004B7441" w:rsidRPr="001540A0" w:rsidRDefault="004B7441" w:rsidP="007237A9">
      <w:pPr>
        <w:spacing w:line="276" w:lineRule="auto"/>
        <w:jc w:val="both"/>
        <w:rPr>
          <w:lang w:val="en-US"/>
        </w:rPr>
      </w:pPr>
      <w:r w:rsidRPr="0001636D">
        <w:rPr>
          <w:vertAlign w:val="superscript"/>
          <w:lang w:val="en-US"/>
        </w:rPr>
        <w:t>8</w:t>
      </w:r>
      <w:r w:rsidRPr="001540A0">
        <w:rPr>
          <w:lang w:val="en-US"/>
        </w:rPr>
        <w:t>Institute</w:t>
      </w:r>
      <w:r w:rsidR="00C97E4A" w:rsidRPr="007237A9">
        <w:rPr>
          <w:lang w:val="en-US"/>
        </w:rPr>
        <w:t xml:space="preserve"> </w:t>
      </w:r>
      <w:r w:rsidR="00C97E4A" w:rsidRPr="0001636D">
        <w:rPr>
          <w:lang w:val="en-US"/>
        </w:rPr>
        <w:t xml:space="preserve">of Agricultural and Nutritional Sciences, Soil Sciences, Martin-Luther </w:t>
      </w:r>
      <w:proofErr w:type="spellStart"/>
      <w:r w:rsidR="00C97E4A" w:rsidRPr="0001636D">
        <w:rPr>
          <w:lang w:val="en-US"/>
        </w:rPr>
        <w:t>Universität</w:t>
      </w:r>
      <w:proofErr w:type="spellEnd"/>
      <w:r w:rsidR="00C97E4A" w:rsidRPr="0001636D">
        <w:rPr>
          <w:lang w:val="en-US"/>
        </w:rPr>
        <w:t xml:space="preserve"> Halle-Wittenberg,</w:t>
      </w:r>
      <w:r w:rsidR="00C97E4A" w:rsidRPr="001540A0">
        <w:rPr>
          <w:lang w:val="en-US"/>
        </w:rPr>
        <w:t xml:space="preserve"> Von-</w:t>
      </w:r>
      <w:proofErr w:type="spellStart"/>
      <w:r w:rsidR="00C97E4A" w:rsidRPr="001540A0">
        <w:rPr>
          <w:lang w:val="en-US"/>
        </w:rPr>
        <w:t>Seckendorff</w:t>
      </w:r>
      <w:proofErr w:type="spellEnd"/>
      <w:r w:rsidR="00C97E4A" w:rsidRPr="001540A0">
        <w:rPr>
          <w:lang w:val="en-US"/>
        </w:rPr>
        <w:t>-</w:t>
      </w:r>
      <w:proofErr w:type="spellStart"/>
      <w:r w:rsidR="00C97E4A" w:rsidRPr="001540A0">
        <w:rPr>
          <w:lang w:val="en-US"/>
        </w:rPr>
        <w:t>Platz</w:t>
      </w:r>
      <w:proofErr w:type="spellEnd"/>
      <w:r w:rsidR="00C97E4A" w:rsidRPr="001540A0">
        <w:rPr>
          <w:lang w:val="en-US"/>
        </w:rPr>
        <w:t xml:space="preserve"> 3, D-06120 Halle/Saale, Germany</w:t>
      </w:r>
    </w:p>
    <w:p w14:paraId="022C5206" w14:textId="52BF8EF0" w:rsidR="004B7441" w:rsidRPr="001540A0" w:rsidRDefault="004B7441" w:rsidP="007237A9">
      <w:pPr>
        <w:spacing w:line="276" w:lineRule="auto"/>
        <w:jc w:val="both"/>
        <w:rPr>
          <w:lang w:val="en-US"/>
        </w:rPr>
      </w:pPr>
      <w:r w:rsidRPr="001540A0">
        <w:rPr>
          <w:vertAlign w:val="superscript"/>
          <w:lang w:val="en-US"/>
        </w:rPr>
        <w:t>9</w:t>
      </w:r>
      <w:r w:rsidR="00C97E4A" w:rsidRPr="001540A0">
        <w:rPr>
          <w:lang w:val="en-US"/>
        </w:rPr>
        <w:t>Department of Soil Physics, Helmholtz Center for Environmental Research, UFZ, Theodor-</w:t>
      </w:r>
      <w:proofErr w:type="spellStart"/>
      <w:r w:rsidR="00C97E4A" w:rsidRPr="001540A0">
        <w:rPr>
          <w:lang w:val="en-US"/>
        </w:rPr>
        <w:t>Lieser</w:t>
      </w:r>
      <w:proofErr w:type="spellEnd"/>
      <w:r w:rsidR="00C97E4A" w:rsidRPr="001540A0">
        <w:rPr>
          <w:lang w:val="en-US"/>
        </w:rPr>
        <w:t>-</w:t>
      </w:r>
      <w:proofErr w:type="spellStart"/>
      <w:r w:rsidR="00C97E4A" w:rsidRPr="001540A0">
        <w:rPr>
          <w:lang w:val="en-US"/>
        </w:rPr>
        <w:t>Straße</w:t>
      </w:r>
      <w:proofErr w:type="spellEnd"/>
      <w:r w:rsidR="00C97E4A" w:rsidRPr="001540A0">
        <w:rPr>
          <w:lang w:val="en-US"/>
        </w:rPr>
        <w:t xml:space="preserve"> 4, D-06120 Halle/Saale, Germany</w:t>
      </w:r>
    </w:p>
    <w:p w14:paraId="04E45C74" w14:textId="59ED1A2F" w:rsidR="004B7441" w:rsidRPr="001540A0" w:rsidRDefault="004B7441" w:rsidP="007237A9">
      <w:pPr>
        <w:spacing w:line="276" w:lineRule="auto"/>
        <w:jc w:val="both"/>
        <w:rPr>
          <w:lang w:val="en-US"/>
        </w:rPr>
      </w:pPr>
      <w:r w:rsidRPr="001540A0">
        <w:rPr>
          <w:vertAlign w:val="superscript"/>
          <w:lang w:val="en-US"/>
        </w:rPr>
        <w:t>10</w:t>
      </w:r>
      <w:r w:rsidR="00C97E4A" w:rsidRPr="001540A0">
        <w:rPr>
          <w:lang w:val="en-US"/>
        </w:rPr>
        <w:t xml:space="preserve">Department of Horticulture, </w:t>
      </w:r>
      <w:proofErr w:type="spellStart"/>
      <w:r w:rsidR="00C97E4A" w:rsidRPr="001540A0">
        <w:rPr>
          <w:lang w:val="en-US"/>
        </w:rPr>
        <w:t>Landwirtschaftskammer</w:t>
      </w:r>
      <w:proofErr w:type="spellEnd"/>
      <w:r w:rsidR="00C97E4A" w:rsidRPr="001540A0">
        <w:rPr>
          <w:lang w:val="en-US"/>
        </w:rPr>
        <w:t xml:space="preserve"> Schleswig-Holstein, </w:t>
      </w:r>
      <w:proofErr w:type="spellStart"/>
      <w:r w:rsidR="00C97E4A" w:rsidRPr="001540A0">
        <w:rPr>
          <w:lang w:val="en-US"/>
        </w:rPr>
        <w:t>Thiensen</w:t>
      </w:r>
      <w:proofErr w:type="spellEnd"/>
      <w:r w:rsidR="00C97E4A" w:rsidRPr="001540A0">
        <w:rPr>
          <w:lang w:val="en-US"/>
        </w:rPr>
        <w:t xml:space="preserve"> 22, D-25373 </w:t>
      </w:r>
      <w:proofErr w:type="spellStart"/>
      <w:r w:rsidR="00C97E4A" w:rsidRPr="001540A0">
        <w:rPr>
          <w:lang w:val="en-US"/>
        </w:rPr>
        <w:t>Ellerhoop</w:t>
      </w:r>
      <w:proofErr w:type="spellEnd"/>
      <w:r w:rsidR="00C97E4A" w:rsidRPr="001540A0">
        <w:rPr>
          <w:lang w:val="en-US"/>
        </w:rPr>
        <w:t>, Germany</w:t>
      </w:r>
    </w:p>
    <w:p w14:paraId="0F268782" w14:textId="4EB6EB9B" w:rsidR="004B7441" w:rsidRPr="001540A0" w:rsidRDefault="004B7441" w:rsidP="007237A9">
      <w:pPr>
        <w:spacing w:line="276" w:lineRule="auto"/>
        <w:jc w:val="both"/>
        <w:rPr>
          <w:lang w:val="en-US"/>
        </w:rPr>
      </w:pPr>
      <w:r w:rsidRPr="001540A0">
        <w:rPr>
          <w:vertAlign w:val="superscript"/>
          <w:lang w:val="en-US"/>
        </w:rPr>
        <w:t>11</w:t>
      </w:r>
      <w:r w:rsidRPr="001540A0">
        <w:rPr>
          <w:lang w:val="en-US"/>
        </w:rPr>
        <w:t>Institute</w:t>
      </w:r>
      <w:r w:rsidR="00C97E4A" w:rsidRPr="001540A0">
        <w:rPr>
          <w:lang w:val="en-US"/>
        </w:rPr>
        <w:t xml:space="preserve"> of Environmental Research (INFU), Department of Chemistry and Chemical Biology, Chair of Environmental Chemistry and Analytical Chemistry, </w:t>
      </w:r>
      <w:proofErr w:type="spellStart"/>
      <w:r w:rsidR="00C97E4A" w:rsidRPr="001540A0">
        <w:rPr>
          <w:lang w:val="en-US"/>
        </w:rPr>
        <w:t>Technische</w:t>
      </w:r>
      <w:proofErr w:type="spellEnd"/>
      <w:r w:rsidR="00C97E4A" w:rsidRPr="001540A0">
        <w:rPr>
          <w:lang w:val="en-US"/>
        </w:rPr>
        <w:t xml:space="preserve"> </w:t>
      </w:r>
      <w:proofErr w:type="spellStart"/>
      <w:r w:rsidR="00C97E4A" w:rsidRPr="001540A0">
        <w:rPr>
          <w:lang w:val="en-US"/>
        </w:rPr>
        <w:t>Universität</w:t>
      </w:r>
      <w:proofErr w:type="spellEnd"/>
      <w:r w:rsidR="00C97E4A" w:rsidRPr="001540A0">
        <w:rPr>
          <w:lang w:val="en-US"/>
        </w:rPr>
        <w:t xml:space="preserve"> Dortmund, Otto-Hahn-Str. 6, D-44221 Dortmund, Germany</w:t>
      </w:r>
    </w:p>
    <w:p w14:paraId="0BBD9274" w14:textId="591B01D9" w:rsidR="004B7441" w:rsidRPr="001540A0" w:rsidRDefault="004B7441" w:rsidP="007237A9">
      <w:pPr>
        <w:spacing w:line="276" w:lineRule="auto"/>
        <w:jc w:val="both"/>
        <w:rPr>
          <w:lang w:val="en-US"/>
        </w:rPr>
      </w:pPr>
      <w:r w:rsidRPr="001540A0">
        <w:rPr>
          <w:vertAlign w:val="superscript"/>
          <w:lang w:val="en-US"/>
        </w:rPr>
        <w:t>12</w:t>
      </w:r>
      <w:r w:rsidRPr="001540A0">
        <w:rPr>
          <w:lang w:val="en-US"/>
        </w:rPr>
        <w:t>Institute</w:t>
      </w:r>
      <w:r w:rsidR="00C97E4A" w:rsidRPr="001540A0">
        <w:rPr>
          <w:lang w:val="en-US"/>
        </w:rPr>
        <w:t xml:space="preserve"> of Plant Genetics, </w:t>
      </w:r>
      <w:r w:rsidR="00706A0E" w:rsidRPr="001540A0">
        <w:rPr>
          <w:lang w:val="en-US"/>
        </w:rPr>
        <w:t xml:space="preserve">Unit Molecular Plant Breeding, Leibniz </w:t>
      </w:r>
      <w:proofErr w:type="spellStart"/>
      <w:r w:rsidR="00706A0E" w:rsidRPr="001540A0">
        <w:rPr>
          <w:lang w:val="en-US"/>
        </w:rPr>
        <w:t>Universität</w:t>
      </w:r>
      <w:proofErr w:type="spellEnd"/>
      <w:r w:rsidR="00706A0E" w:rsidRPr="001540A0">
        <w:rPr>
          <w:lang w:val="en-US"/>
        </w:rPr>
        <w:t xml:space="preserve"> Hannover, </w:t>
      </w:r>
      <w:proofErr w:type="spellStart"/>
      <w:r w:rsidR="00706A0E" w:rsidRPr="001540A0">
        <w:rPr>
          <w:lang w:val="en-US"/>
        </w:rPr>
        <w:t>Herrenhäuser</w:t>
      </w:r>
      <w:proofErr w:type="spellEnd"/>
      <w:r w:rsidR="00706A0E" w:rsidRPr="001540A0">
        <w:rPr>
          <w:lang w:val="en-US"/>
        </w:rPr>
        <w:t xml:space="preserve"> Str. 2, D-30419 Hannover, Germany</w:t>
      </w:r>
    </w:p>
    <w:p w14:paraId="5C632E9A" w14:textId="63D9CE77" w:rsidR="00706A0E" w:rsidRPr="001540A0" w:rsidRDefault="00C97E4A" w:rsidP="007237A9">
      <w:pPr>
        <w:spacing w:line="276" w:lineRule="auto"/>
        <w:jc w:val="both"/>
        <w:rPr>
          <w:lang w:val="en-US"/>
        </w:rPr>
      </w:pPr>
      <w:proofErr w:type="gramStart"/>
      <w:r w:rsidRPr="001540A0">
        <w:rPr>
          <w:vertAlign w:val="superscript"/>
          <w:lang w:val="en-US"/>
        </w:rPr>
        <w:t>13</w:t>
      </w:r>
      <w:r w:rsidR="00706A0E" w:rsidRPr="001540A0">
        <w:rPr>
          <w:lang w:val="en-US"/>
        </w:rPr>
        <w:t xml:space="preserve">Research Unit for Comparative Microbiome Analysis, Helmholtz </w:t>
      </w:r>
      <w:proofErr w:type="spellStart"/>
      <w:r w:rsidR="00706A0E" w:rsidRPr="001540A0">
        <w:rPr>
          <w:lang w:val="en-US"/>
        </w:rPr>
        <w:t>Zentrum</w:t>
      </w:r>
      <w:proofErr w:type="spellEnd"/>
      <w:r w:rsidR="00706A0E" w:rsidRPr="001540A0">
        <w:rPr>
          <w:lang w:val="en-US"/>
        </w:rPr>
        <w:t xml:space="preserve"> </w:t>
      </w:r>
      <w:proofErr w:type="spellStart"/>
      <w:r w:rsidR="00706A0E" w:rsidRPr="001540A0">
        <w:rPr>
          <w:lang w:val="en-US"/>
        </w:rPr>
        <w:t>München</w:t>
      </w:r>
      <w:proofErr w:type="spellEnd"/>
      <w:r w:rsidR="00706A0E" w:rsidRPr="001540A0">
        <w:rPr>
          <w:lang w:val="en-US"/>
        </w:rPr>
        <w:t xml:space="preserve">, </w:t>
      </w:r>
      <w:proofErr w:type="spellStart"/>
      <w:r w:rsidR="00706A0E" w:rsidRPr="001540A0">
        <w:rPr>
          <w:lang w:val="en-US"/>
        </w:rPr>
        <w:t>Ingolstädter</w:t>
      </w:r>
      <w:proofErr w:type="spellEnd"/>
      <w:r w:rsidR="00706A0E" w:rsidRPr="001540A0">
        <w:rPr>
          <w:lang w:val="en-US"/>
        </w:rPr>
        <w:t xml:space="preserve"> </w:t>
      </w:r>
      <w:proofErr w:type="spellStart"/>
      <w:r w:rsidR="00706A0E" w:rsidRPr="001540A0">
        <w:rPr>
          <w:lang w:val="en-US"/>
        </w:rPr>
        <w:t>Landstr</w:t>
      </w:r>
      <w:proofErr w:type="spellEnd"/>
      <w:r w:rsidR="00706A0E" w:rsidRPr="001540A0">
        <w:rPr>
          <w:lang w:val="en-US"/>
        </w:rPr>
        <w:t>.</w:t>
      </w:r>
      <w:proofErr w:type="gramEnd"/>
      <w:r w:rsidR="00706A0E" w:rsidRPr="001540A0">
        <w:rPr>
          <w:lang w:val="en-US"/>
        </w:rPr>
        <w:t xml:space="preserve"> 1, D-85764 </w:t>
      </w:r>
      <w:proofErr w:type="spellStart"/>
      <w:r w:rsidR="00706A0E" w:rsidRPr="001540A0">
        <w:rPr>
          <w:lang w:val="en-US"/>
        </w:rPr>
        <w:t>Neuherberg</w:t>
      </w:r>
      <w:proofErr w:type="spellEnd"/>
      <w:r w:rsidR="00706A0E" w:rsidRPr="001540A0">
        <w:rPr>
          <w:lang w:val="en-US"/>
        </w:rPr>
        <w:t>, Germany</w:t>
      </w:r>
    </w:p>
    <w:p w14:paraId="03ECE3DE" w14:textId="5B18DE68" w:rsidR="00C97E4A" w:rsidRPr="001540A0" w:rsidRDefault="00706A0E" w:rsidP="007237A9">
      <w:pPr>
        <w:spacing w:after="480" w:line="276" w:lineRule="auto"/>
        <w:jc w:val="both"/>
        <w:rPr>
          <w:lang w:val="en-US"/>
        </w:rPr>
      </w:pPr>
      <w:r w:rsidRPr="001540A0">
        <w:rPr>
          <w:vertAlign w:val="superscript"/>
          <w:lang w:val="en-US"/>
        </w:rPr>
        <w:t>14</w:t>
      </w:r>
      <w:r w:rsidRPr="001540A0">
        <w:rPr>
          <w:lang w:val="en-US"/>
        </w:rPr>
        <w:t>Chair for Soil Scie</w:t>
      </w:r>
      <w:r w:rsidR="00D8170C" w:rsidRPr="001540A0">
        <w:rPr>
          <w:lang w:val="en-US"/>
        </w:rPr>
        <w:t xml:space="preserve">nce, Research Department Ecology and Ecosystem Management, </w:t>
      </w:r>
      <w:proofErr w:type="spellStart"/>
      <w:r w:rsidR="00D8170C" w:rsidRPr="001540A0">
        <w:rPr>
          <w:lang w:val="en-US"/>
        </w:rPr>
        <w:t>Technische</w:t>
      </w:r>
      <w:proofErr w:type="spellEnd"/>
      <w:r w:rsidR="00D8170C" w:rsidRPr="001540A0">
        <w:rPr>
          <w:lang w:val="en-US"/>
        </w:rPr>
        <w:t xml:space="preserve"> </w:t>
      </w:r>
      <w:proofErr w:type="spellStart"/>
      <w:r w:rsidR="00D8170C" w:rsidRPr="001540A0">
        <w:rPr>
          <w:lang w:val="en-US"/>
        </w:rPr>
        <w:t>Universität</w:t>
      </w:r>
      <w:proofErr w:type="spellEnd"/>
      <w:r w:rsidR="00D8170C" w:rsidRPr="001540A0">
        <w:rPr>
          <w:lang w:val="en-US"/>
        </w:rPr>
        <w:t xml:space="preserve"> </w:t>
      </w:r>
      <w:proofErr w:type="spellStart"/>
      <w:r w:rsidRPr="001540A0">
        <w:rPr>
          <w:lang w:val="en-US"/>
        </w:rPr>
        <w:t>M</w:t>
      </w:r>
      <w:r w:rsidR="00D8170C" w:rsidRPr="001540A0">
        <w:rPr>
          <w:lang w:val="en-US"/>
        </w:rPr>
        <w:t>ünchen</w:t>
      </w:r>
      <w:proofErr w:type="spellEnd"/>
      <w:r w:rsidRPr="001540A0">
        <w:rPr>
          <w:lang w:val="en-US"/>
        </w:rPr>
        <w:t xml:space="preserve">, </w:t>
      </w:r>
      <w:r w:rsidR="00D8170C" w:rsidRPr="001540A0">
        <w:rPr>
          <w:lang w:val="en-US"/>
        </w:rPr>
        <w:t>Emil-</w:t>
      </w:r>
      <w:proofErr w:type="spellStart"/>
      <w:r w:rsidR="00D8170C" w:rsidRPr="001540A0">
        <w:rPr>
          <w:lang w:val="en-US"/>
        </w:rPr>
        <w:t>Ramann</w:t>
      </w:r>
      <w:proofErr w:type="spellEnd"/>
      <w:r w:rsidR="00D8170C" w:rsidRPr="001540A0">
        <w:rPr>
          <w:lang w:val="en-US"/>
        </w:rPr>
        <w:t>-</w:t>
      </w:r>
      <w:proofErr w:type="spellStart"/>
      <w:r w:rsidR="00D8170C" w:rsidRPr="001540A0">
        <w:rPr>
          <w:lang w:val="en-US"/>
        </w:rPr>
        <w:t>Straße</w:t>
      </w:r>
      <w:proofErr w:type="spellEnd"/>
      <w:r w:rsidR="00D8170C" w:rsidRPr="001540A0">
        <w:rPr>
          <w:lang w:val="en-US"/>
        </w:rPr>
        <w:t xml:space="preserve"> 2, </w:t>
      </w:r>
      <w:r w:rsidRPr="001540A0">
        <w:rPr>
          <w:lang w:val="en-US"/>
        </w:rPr>
        <w:t xml:space="preserve">D-85354 </w:t>
      </w:r>
      <w:proofErr w:type="spellStart"/>
      <w:r w:rsidRPr="001540A0">
        <w:rPr>
          <w:lang w:val="en-US"/>
        </w:rPr>
        <w:t>Freising</w:t>
      </w:r>
      <w:proofErr w:type="spellEnd"/>
      <w:r w:rsidRPr="001540A0">
        <w:rPr>
          <w:lang w:val="en-US"/>
        </w:rPr>
        <w:t>, Germany</w:t>
      </w:r>
    </w:p>
    <w:p w14:paraId="24C60B24" w14:textId="51482CD9" w:rsidR="00706A0E" w:rsidRPr="001540A0" w:rsidRDefault="004B7441" w:rsidP="007237A9">
      <w:pPr>
        <w:spacing w:line="276" w:lineRule="auto"/>
        <w:jc w:val="both"/>
        <w:rPr>
          <w:lang w:val="en-US"/>
        </w:rPr>
      </w:pPr>
      <w:r w:rsidRPr="001540A0">
        <w:rPr>
          <w:lang w:val="en-US"/>
        </w:rPr>
        <w:t>*</w:t>
      </w:r>
      <w:r w:rsidR="007D0FDA" w:rsidRPr="001540A0">
        <w:rPr>
          <w:lang w:val="en-US"/>
        </w:rPr>
        <w:t>Correspondence: traud.winkelmann@zier.uni-hannover.de</w:t>
      </w:r>
      <w:r w:rsidR="00706A0E" w:rsidRPr="001540A0">
        <w:rPr>
          <w:lang w:val="en-US"/>
        </w:rPr>
        <w:br w:type="page"/>
      </w:r>
    </w:p>
    <w:p w14:paraId="59F91AE8" w14:textId="77777777" w:rsidR="001A57C6" w:rsidRPr="001540A0" w:rsidRDefault="001A57C6" w:rsidP="007237A9">
      <w:pPr>
        <w:spacing w:line="480" w:lineRule="auto"/>
        <w:rPr>
          <w:b/>
          <w:lang w:val="en-US"/>
        </w:rPr>
      </w:pPr>
      <w:r w:rsidRPr="001540A0">
        <w:rPr>
          <w:b/>
          <w:lang w:val="en-US"/>
        </w:rPr>
        <w:lastRenderedPageBreak/>
        <w:t>Abstract</w:t>
      </w:r>
    </w:p>
    <w:p w14:paraId="588EAA92" w14:textId="77777777" w:rsidR="00A61FAD" w:rsidRDefault="00873D5D" w:rsidP="003E17ED">
      <w:pPr>
        <w:spacing w:line="480" w:lineRule="auto"/>
        <w:jc w:val="both"/>
        <w:rPr>
          <w:lang w:val="en-US"/>
        </w:rPr>
      </w:pPr>
      <w:r w:rsidRPr="001540A0">
        <w:rPr>
          <w:lang w:val="en-US"/>
        </w:rPr>
        <w:t>After</w:t>
      </w:r>
      <w:r w:rsidR="005006A4" w:rsidRPr="001540A0">
        <w:rPr>
          <w:lang w:val="en-US"/>
        </w:rPr>
        <w:t xml:space="preserve"> replanting apple (</w:t>
      </w:r>
      <w:r w:rsidR="005006A4" w:rsidRPr="001540A0">
        <w:rPr>
          <w:i/>
          <w:lang w:val="en-US"/>
        </w:rPr>
        <w:t xml:space="preserve">Malus </w:t>
      </w:r>
      <w:proofErr w:type="spellStart"/>
      <w:r w:rsidR="005006A4" w:rsidRPr="001540A0">
        <w:rPr>
          <w:i/>
          <w:lang w:val="en-US"/>
        </w:rPr>
        <w:t>domestica</w:t>
      </w:r>
      <w:proofErr w:type="spellEnd"/>
      <w:r w:rsidR="0075633C" w:rsidRPr="001540A0">
        <w:rPr>
          <w:lang w:val="en-US"/>
        </w:rPr>
        <w:t xml:space="preserve"> </w:t>
      </w:r>
      <w:proofErr w:type="spellStart"/>
      <w:r w:rsidR="0075633C" w:rsidRPr="001540A0">
        <w:rPr>
          <w:lang w:val="en-US"/>
        </w:rPr>
        <w:t>Borkh</w:t>
      </w:r>
      <w:proofErr w:type="spellEnd"/>
      <w:r w:rsidR="0075633C" w:rsidRPr="001540A0">
        <w:rPr>
          <w:lang w:val="en-US"/>
        </w:rPr>
        <w:t xml:space="preserve">.) </w:t>
      </w:r>
      <w:r w:rsidR="00EF5B23">
        <w:rPr>
          <w:lang w:val="en-US"/>
        </w:rPr>
        <w:t>on the same site severe growth sup</w:t>
      </w:r>
      <w:r w:rsidR="0075633C" w:rsidRPr="001540A0">
        <w:rPr>
          <w:lang w:val="en-US"/>
        </w:rPr>
        <w:t>pressions, as well as yield and fruit quality decline are observed in all apple producing areas worldwide. Due to inconsistencies in terms, in this study, a new definition for apple replant disease (ARD) is suggested: ARD describes a harmfully disturbed physiological and morphological reaction of apple plants to soils that faced alt</w:t>
      </w:r>
      <w:r w:rsidR="00493E61" w:rsidRPr="001540A0">
        <w:rPr>
          <w:lang w:val="en-US"/>
        </w:rPr>
        <w:t>erations in their (micro</w:t>
      </w:r>
      <w:r w:rsidR="007D0FDA" w:rsidRPr="001540A0">
        <w:rPr>
          <w:lang w:val="en-US"/>
        </w:rPr>
        <w:t>-</w:t>
      </w:r>
      <w:r w:rsidR="00493E61" w:rsidRPr="001540A0">
        <w:rPr>
          <w:lang w:val="en-US"/>
        </w:rPr>
        <w:t>)</w:t>
      </w:r>
      <w:r w:rsidR="007D0FDA" w:rsidRPr="001540A0">
        <w:rPr>
          <w:lang w:val="en-US"/>
        </w:rPr>
        <w:t xml:space="preserve"> </w:t>
      </w:r>
      <w:r w:rsidR="00493E61" w:rsidRPr="001540A0">
        <w:rPr>
          <w:lang w:val="en-US"/>
        </w:rPr>
        <w:t xml:space="preserve">biome </w:t>
      </w:r>
      <w:r w:rsidR="009A1204">
        <w:rPr>
          <w:lang w:val="en-US"/>
        </w:rPr>
        <w:t>due to the previous</w:t>
      </w:r>
      <w:r w:rsidR="00493E61" w:rsidRPr="001540A0">
        <w:rPr>
          <w:lang w:val="en-US"/>
        </w:rPr>
        <w:t xml:space="preserve"> </w:t>
      </w:r>
      <w:r w:rsidR="0075633C" w:rsidRPr="001540A0">
        <w:rPr>
          <w:lang w:val="en-US"/>
        </w:rPr>
        <w:t xml:space="preserve">apple </w:t>
      </w:r>
      <w:r w:rsidR="009A1204">
        <w:rPr>
          <w:lang w:val="en-US"/>
        </w:rPr>
        <w:t>cultures</w:t>
      </w:r>
      <w:r w:rsidR="0075633C" w:rsidRPr="001540A0">
        <w:rPr>
          <w:lang w:val="en-US"/>
        </w:rPr>
        <w:t>. In tree nurseries and apple orchards ARD is increasing in importance, but the causes of this complex phenomenon are only poorly understood up to now. However, novel tools are available (</w:t>
      </w:r>
      <w:proofErr w:type="spellStart"/>
      <w:r w:rsidR="0075633C" w:rsidRPr="001540A0">
        <w:rPr>
          <w:lang w:val="en-US"/>
        </w:rPr>
        <w:t>i</w:t>
      </w:r>
      <w:proofErr w:type="spellEnd"/>
      <w:r w:rsidR="0075633C" w:rsidRPr="001540A0">
        <w:rPr>
          <w:lang w:val="en-US"/>
        </w:rPr>
        <w:t xml:space="preserve">) </w:t>
      </w:r>
      <w:r w:rsidR="00D1103D" w:rsidRPr="001540A0">
        <w:rPr>
          <w:lang w:val="en-US"/>
        </w:rPr>
        <w:t xml:space="preserve">to </w:t>
      </w:r>
      <w:r w:rsidR="0075633C" w:rsidRPr="001540A0">
        <w:rPr>
          <w:lang w:val="en-US"/>
        </w:rPr>
        <w:t xml:space="preserve">unravel the soil and rhizosphere biome, and most importantly the microbiome, </w:t>
      </w:r>
      <w:r w:rsidR="00AE2CCA" w:rsidRPr="001540A0">
        <w:rPr>
          <w:lang w:val="en-US"/>
        </w:rPr>
        <w:t xml:space="preserve">(ii) to characterize alterations of habitat quality </w:t>
      </w:r>
      <w:r w:rsidR="0075633C" w:rsidRPr="001540A0">
        <w:rPr>
          <w:lang w:val="en-US"/>
        </w:rPr>
        <w:t>and (i</w:t>
      </w:r>
      <w:r w:rsidR="00AE2CCA" w:rsidRPr="001540A0">
        <w:rPr>
          <w:lang w:val="en-US"/>
        </w:rPr>
        <w:t>i</w:t>
      </w:r>
      <w:r w:rsidR="0075633C" w:rsidRPr="001540A0">
        <w:rPr>
          <w:lang w:val="en-US"/>
        </w:rPr>
        <w:t>i)</w:t>
      </w:r>
      <w:r w:rsidR="00D1103D" w:rsidRPr="001540A0">
        <w:rPr>
          <w:lang w:val="en-US"/>
        </w:rPr>
        <w:t xml:space="preserve"> to</w:t>
      </w:r>
      <w:r w:rsidR="0075633C" w:rsidRPr="001540A0">
        <w:rPr>
          <w:lang w:val="en-US"/>
        </w:rPr>
        <w:t xml:space="preserve"> decipher the plant reactions. This allows deep insights into the reactions taking place at the root</w:t>
      </w:r>
      <w:r w:rsidR="00493E61" w:rsidRPr="001540A0">
        <w:rPr>
          <w:lang w:val="en-US"/>
        </w:rPr>
        <w:t xml:space="preserve"> </w:t>
      </w:r>
      <w:r w:rsidR="0075633C" w:rsidRPr="001540A0">
        <w:rPr>
          <w:lang w:val="en-US"/>
        </w:rPr>
        <w:t>rhizosphere</w:t>
      </w:r>
      <w:r w:rsidR="00493E61" w:rsidRPr="001540A0">
        <w:rPr>
          <w:lang w:val="en-US"/>
        </w:rPr>
        <w:t xml:space="preserve"> </w:t>
      </w:r>
      <w:r w:rsidR="0075633C" w:rsidRPr="001540A0">
        <w:rPr>
          <w:lang w:val="en-US"/>
        </w:rPr>
        <w:t>interface</w:t>
      </w:r>
      <w:r w:rsidRPr="001540A0">
        <w:rPr>
          <w:lang w:val="en-US"/>
        </w:rPr>
        <w:t>. Consequently, increasing numbers of publications appeared recently which are discussed in this review. Finally, counteractions are suggested</w:t>
      </w:r>
      <w:r w:rsidR="00EF5B23">
        <w:rPr>
          <w:lang w:val="en-US"/>
        </w:rPr>
        <w:t>,</w:t>
      </w:r>
      <w:r w:rsidRPr="001540A0">
        <w:rPr>
          <w:lang w:val="en-US"/>
        </w:rPr>
        <w:t xml:space="preserve"> taking into account that culture management should emphasize on </w:t>
      </w:r>
      <w:r w:rsidR="00EF5B23">
        <w:rPr>
          <w:lang w:val="en-US"/>
        </w:rPr>
        <w:t xml:space="preserve">improving </w:t>
      </w:r>
      <w:r w:rsidRPr="001540A0">
        <w:rPr>
          <w:lang w:val="en-US"/>
        </w:rPr>
        <w:t xml:space="preserve">soil microbial and fauna diversity </w:t>
      </w:r>
      <w:r w:rsidR="00AE2CCA" w:rsidRPr="001540A0">
        <w:rPr>
          <w:lang w:val="en-US"/>
        </w:rPr>
        <w:t xml:space="preserve">and habitat quality </w:t>
      </w:r>
      <w:r w:rsidRPr="001540A0">
        <w:rPr>
          <w:lang w:val="en-US"/>
        </w:rPr>
        <w:t>rather than focus on soil disinfection</w:t>
      </w:r>
      <w:r w:rsidRPr="0001636D">
        <w:rPr>
          <w:lang w:val="en-US"/>
        </w:rPr>
        <w:t>.</w:t>
      </w:r>
    </w:p>
    <w:p w14:paraId="556086CB" w14:textId="77777777" w:rsidR="00A61FAD" w:rsidRDefault="00A61FAD" w:rsidP="003E17ED">
      <w:pPr>
        <w:spacing w:line="480" w:lineRule="auto"/>
        <w:jc w:val="both"/>
        <w:rPr>
          <w:lang w:val="en-US"/>
        </w:rPr>
      </w:pPr>
      <w:r>
        <w:rPr>
          <w:noProof/>
          <w:lang w:eastAsia="de-DE"/>
        </w:rPr>
        <w:drawing>
          <wp:inline distT="0" distB="0" distL="0" distR="0" wp14:anchorId="3BA95D33" wp14:editId="2F5DA0E7">
            <wp:extent cx="5760720" cy="354774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_1.tif"/>
                    <pic:cNvPicPr/>
                  </pic:nvPicPr>
                  <pic:blipFill>
                    <a:blip r:embed="rId9">
                      <a:extLst>
                        <a:ext uri="{28A0092B-C50C-407E-A947-70E740481C1C}">
                          <a14:useLocalDpi xmlns:a14="http://schemas.microsoft.com/office/drawing/2010/main" val="0"/>
                        </a:ext>
                      </a:extLst>
                    </a:blip>
                    <a:stretch>
                      <a:fillRect/>
                    </a:stretch>
                  </pic:blipFill>
                  <pic:spPr>
                    <a:xfrm>
                      <a:off x="0" y="0"/>
                      <a:ext cx="5760720" cy="3547745"/>
                    </a:xfrm>
                    <a:prstGeom prst="rect">
                      <a:avLst/>
                    </a:prstGeom>
                  </pic:spPr>
                </pic:pic>
              </a:graphicData>
            </a:graphic>
          </wp:inline>
        </w:drawing>
      </w:r>
    </w:p>
    <w:p w14:paraId="6C862368" w14:textId="021ED3CD" w:rsidR="003E17ED" w:rsidRPr="00897AA9" w:rsidRDefault="00A61FAD" w:rsidP="003E17ED">
      <w:pPr>
        <w:spacing w:line="480" w:lineRule="auto"/>
        <w:jc w:val="both"/>
        <w:rPr>
          <w:ins w:id="1" w:author="Traud Winkelmann" w:date="2017-11-10T18:14:00Z"/>
          <w:lang w:val="en-US"/>
        </w:rPr>
      </w:pPr>
      <w:r>
        <w:rPr>
          <w:lang w:val="en-US"/>
        </w:rPr>
        <w:t xml:space="preserve">Figure 1: </w:t>
      </w:r>
      <w:del w:id="2" w:author="Traud Winkelmann" w:date="2017-11-10T18:15:00Z">
        <w:r w:rsidR="00A226D1" w:rsidRPr="001540A0" w:rsidDel="003E17ED">
          <w:rPr>
            <w:lang w:val="en-US"/>
          </w:rPr>
          <w:br w:type="page"/>
        </w:r>
      </w:del>
    </w:p>
    <w:p w14:paraId="7C587C94" w14:textId="77777777" w:rsidR="00A226D1" w:rsidRPr="001540A0" w:rsidRDefault="00A226D1" w:rsidP="0016115C">
      <w:pPr>
        <w:spacing w:line="480" w:lineRule="auto"/>
        <w:rPr>
          <w:b/>
          <w:lang w:val="en-US"/>
        </w:rPr>
      </w:pPr>
      <w:r w:rsidRPr="001540A0">
        <w:rPr>
          <w:b/>
          <w:lang w:val="en-US"/>
        </w:rPr>
        <w:lastRenderedPageBreak/>
        <w:t>Introduction</w:t>
      </w:r>
    </w:p>
    <w:p w14:paraId="7D243C1A" w14:textId="68FE6A10" w:rsidR="00414E42" w:rsidRDefault="00A226D1" w:rsidP="00414E42">
      <w:pPr>
        <w:spacing w:line="480" w:lineRule="auto"/>
        <w:jc w:val="both"/>
        <w:rPr>
          <w:lang w:val="en-US"/>
        </w:rPr>
      </w:pPr>
      <w:r w:rsidRPr="001540A0">
        <w:rPr>
          <w:lang w:val="en-US"/>
        </w:rPr>
        <w:t xml:space="preserve">Apple replant disease </w:t>
      </w:r>
      <w:r w:rsidR="000124AE" w:rsidRPr="001540A0">
        <w:rPr>
          <w:lang w:val="en-US"/>
        </w:rPr>
        <w:t>(</w:t>
      </w:r>
      <w:r w:rsidR="00D12FCE" w:rsidRPr="001540A0">
        <w:rPr>
          <w:lang w:val="en-US"/>
        </w:rPr>
        <w:t>ARD</w:t>
      </w:r>
      <w:r w:rsidR="000124AE" w:rsidRPr="001540A0">
        <w:rPr>
          <w:lang w:val="en-US"/>
        </w:rPr>
        <w:t>)</w:t>
      </w:r>
      <w:r w:rsidR="00D12FCE" w:rsidRPr="001540A0">
        <w:rPr>
          <w:lang w:val="en-US"/>
        </w:rPr>
        <w:t xml:space="preserve"> </w:t>
      </w:r>
      <w:r w:rsidRPr="001540A0">
        <w:rPr>
          <w:lang w:val="en-US"/>
        </w:rPr>
        <w:t xml:space="preserve">affects plant propagation in nurseries as well as apple production worldwide by strongly reducing plant growth as well as fruit yield and quality (Mazzola and </w:t>
      </w:r>
      <w:proofErr w:type="spellStart"/>
      <w:r w:rsidRPr="001540A0">
        <w:rPr>
          <w:lang w:val="en-US"/>
        </w:rPr>
        <w:t>Manici</w:t>
      </w:r>
      <w:proofErr w:type="spellEnd"/>
      <w:r w:rsidR="00DE1622" w:rsidRPr="001540A0">
        <w:rPr>
          <w:lang w:val="en-US"/>
        </w:rPr>
        <w:t>,</w:t>
      </w:r>
      <w:r w:rsidRPr="001540A0">
        <w:rPr>
          <w:lang w:val="en-US"/>
        </w:rPr>
        <w:t xml:space="preserve"> 2012</w:t>
      </w:r>
      <w:r w:rsidR="00DE1622" w:rsidRPr="001540A0">
        <w:rPr>
          <w:lang w:val="en-US"/>
        </w:rPr>
        <w:t>;</w:t>
      </w:r>
      <w:r w:rsidR="00D12FCE" w:rsidRPr="001540A0">
        <w:rPr>
          <w:lang w:val="en-US"/>
        </w:rPr>
        <w:t xml:space="preserve"> </w:t>
      </w:r>
      <w:proofErr w:type="spellStart"/>
      <w:r w:rsidR="00D12FCE" w:rsidRPr="001540A0">
        <w:rPr>
          <w:lang w:val="en-US"/>
        </w:rPr>
        <w:t>Manici</w:t>
      </w:r>
      <w:proofErr w:type="spellEnd"/>
      <w:r w:rsidR="00D12FCE" w:rsidRPr="001540A0">
        <w:rPr>
          <w:lang w:val="en-US"/>
        </w:rPr>
        <w:t xml:space="preserve"> et al.</w:t>
      </w:r>
      <w:r w:rsidR="00DE1622" w:rsidRPr="001540A0">
        <w:rPr>
          <w:lang w:val="en-US"/>
        </w:rPr>
        <w:t>,</w:t>
      </w:r>
      <w:r w:rsidR="00D12FCE" w:rsidRPr="001540A0">
        <w:rPr>
          <w:lang w:val="en-US"/>
        </w:rPr>
        <w:t xml:space="preserve"> 2013</w:t>
      </w:r>
      <w:r w:rsidRPr="001540A0">
        <w:rPr>
          <w:lang w:val="en-US"/>
        </w:rPr>
        <w:t>)</w:t>
      </w:r>
      <w:r w:rsidR="00B76B75" w:rsidRPr="001540A0">
        <w:rPr>
          <w:lang w:val="en-US"/>
        </w:rPr>
        <w:t xml:space="preserve"> after repeated replanting apple at the same site</w:t>
      </w:r>
      <w:r w:rsidRPr="001540A0">
        <w:rPr>
          <w:lang w:val="en-US"/>
        </w:rPr>
        <w:t>.</w:t>
      </w:r>
      <w:r w:rsidR="00D12FCE" w:rsidRPr="001540A0">
        <w:rPr>
          <w:lang w:val="en-US"/>
        </w:rPr>
        <w:t xml:space="preserve"> </w:t>
      </w:r>
      <w:r w:rsidR="00EF5B23">
        <w:rPr>
          <w:lang w:val="en-US"/>
        </w:rPr>
        <w:t>On</w:t>
      </w:r>
      <w:r w:rsidR="00EF5B23" w:rsidRPr="00EF5B23">
        <w:rPr>
          <w:lang w:val="en-US"/>
        </w:rPr>
        <w:t xml:space="preserve"> ARD</w:t>
      </w:r>
      <w:r w:rsidR="00EF5B23">
        <w:rPr>
          <w:lang w:val="en-US"/>
        </w:rPr>
        <w:t xml:space="preserve"> soils</w:t>
      </w:r>
      <w:r w:rsidR="00EF5B23" w:rsidRPr="00EF5B23">
        <w:rPr>
          <w:lang w:val="en-US"/>
        </w:rPr>
        <w:t xml:space="preserve">, </w:t>
      </w:r>
      <w:r w:rsidR="00414E42">
        <w:rPr>
          <w:lang w:val="en-US"/>
        </w:rPr>
        <w:t xml:space="preserve">over the lifetime of an apple orchard, </w:t>
      </w:r>
      <w:proofErr w:type="gramStart"/>
      <w:r w:rsidR="00EF5B23">
        <w:rPr>
          <w:lang w:val="en-US"/>
        </w:rPr>
        <w:t>a 50</w:t>
      </w:r>
      <w:proofErr w:type="gramEnd"/>
      <w:r w:rsidR="00EF5B23">
        <w:rPr>
          <w:lang w:val="en-US"/>
        </w:rPr>
        <w:t xml:space="preserve"> % reduced profitability </w:t>
      </w:r>
      <w:r w:rsidR="00414E42">
        <w:rPr>
          <w:lang w:val="en-US"/>
        </w:rPr>
        <w:t>was estimated due to later and less fruit bearing of the affected trees (</w:t>
      </w:r>
      <w:r w:rsidR="00EF5B23" w:rsidRPr="00EF5B23">
        <w:rPr>
          <w:lang w:val="en-US"/>
        </w:rPr>
        <w:t>Mazzola, 1998</w:t>
      </w:r>
      <w:r w:rsidR="00414E42">
        <w:rPr>
          <w:lang w:val="en-US"/>
        </w:rPr>
        <w:t>,</w:t>
      </w:r>
      <w:r w:rsidR="00EF5B23" w:rsidRPr="00EF5B23">
        <w:rPr>
          <w:lang w:val="en-US"/>
        </w:rPr>
        <w:t xml:space="preserve"> Van </w:t>
      </w:r>
      <w:proofErr w:type="spellStart"/>
      <w:r w:rsidR="00EF5B23" w:rsidRPr="00EF5B23">
        <w:rPr>
          <w:lang w:val="en-US"/>
        </w:rPr>
        <w:t>Schoor</w:t>
      </w:r>
      <w:proofErr w:type="spellEnd"/>
      <w:r w:rsidR="00414E42">
        <w:rPr>
          <w:lang w:val="en-US"/>
        </w:rPr>
        <w:t xml:space="preserve"> </w:t>
      </w:r>
      <w:r w:rsidR="00EF5B23" w:rsidRPr="00EF5B23">
        <w:rPr>
          <w:lang w:val="en-US"/>
        </w:rPr>
        <w:t xml:space="preserve">et al., 2009). </w:t>
      </w:r>
      <w:r w:rsidR="00414E42" w:rsidRPr="001540A0">
        <w:rPr>
          <w:lang w:val="en-US"/>
        </w:rPr>
        <w:t xml:space="preserve">Problems by ARD are increasing recently, mainly due to the concentration of tree nurseries to certain regions, such as the </w:t>
      </w:r>
      <w:proofErr w:type="spellStart"/>
      <w:r w:rsidR="00414E42" w:rsidRPr="001540A0">
        <w:rPr>
          <w:lang w:val="en-US"/>
        </w:rPr>
        <w:t>Pinneberg</w:t>
      </w:r>
      <w:proofErr w:type="spellEnd"/>
      <w:r w:rsidR="00414E42" w:rsidRPr="001540A0">
        <w:rPr>
          <w:lang w:val="en-US"/>
        </w:rPr>
        <w:t xml:space="preserve"> region in Germany or Pistoia in Italy, as well as due to the concentration of apple orchards in </w:t>
      </w:r>
      <w:r w:rsidR="00FE7092">
        <w:rPr>
          <w:lang w:val="en-US"/>
        </w:rPr>
        <w:t xml:space="preserve">the </w:t>
      </w:r>
      <w:r w:rsidR="00414E42" w:rsidRPr="001540A0">
        <w:rPr>
          <w:lang w:val="en-US"/>
        </w:rPr>
        <w:t>respective fruit production areas. In addition, to achieve higher planting densities the use of dwarf rootstocks results in a shorter life span of these orchards and in more frequent replanting (St. Laurent et al., 2010; Volk et al.,</w:t>
      </w:r>
      <w:r w:rsidR="00FE7092">
        <w:rPr>
          <w:lang w:val="en-US"/>
        </w:rPr>
        <w:t xml:space="preserve"> 2015). A rapid improvement of this</w:t>
      </w:r>
      <w:r w:rsidR="00FE7092" w:rsidRPr="001540A0">
        <w:rPr>
          <w:lang w:val="en-US"/>
        </w:rPr>
        <w:t xml:space="preserve"> situation is unlikely, as installation costs increase (frost protection, irrigation) and as areas for crop rotation become increasingly scarce due to alternative usage for industry, energy plants, or other purposes.</w:t>
      </w:r>
    </w:p>
    <w:p w14:paraId="69B041E8" w14:textId="7222B2B2" w:rsidR="003807DE" w:rsidRPr="001540A0" w:rsidRDefault="00D12FCE" w:rsidP="00414E42">
      <w:pPr>
        <w:spacing w:line="480" w:lineRule="auto"/>
        <w:jc w:val="both"/>
        <w:rPr>
          <w:lang w:val="en-US"/>
        </w:rPr>
      </w:pPr>
      <w:r w:rsidRPr="001540A0">
        <w:rPr>
          <w:lang w:val="en-US"/>
        </w:rPr>
        <w:t xml:space="preserve">Various definitions of the term </w:t>
      </w:r>
      <w:r w:rsidR="00414E42">
        <w:rPr>
          <w:lang w:val="en-US"/>
        </w:rPr>
        <w:t>“</w:t>
      </w:r>
      <w:r w:rsidR="00442B36" w:rsidRPr="001540A0">
        <w:rPr>
          <w:lang w:val="en-US"/>
        </w:rPr>
        <w:t>replant disease</w:t>
      </w:r>
      <w:r w:rsidR="00414E42">
        <w:rPr>
          <w:lang w:val="en-US"/>
        </w:rPr>
        <w:t>” or related phrase</w:t>
      </w:r>
      <w:r w:rsidRPr="001540A0">
        <w:rPr>
          <w:lang w:val="en-US"/>
        </w:rPr>
        <w:t xml:space="preserve">s such </w:t>
      </w:r>
      <w:r w:rsidR="00442B36" w:rsidRPr="001540A0">
        <w:rPr>
          <w:lang w:val="en-US"/>
        </w:rPr>
        <w:t xml:space="preserve">as </w:t>
      </w:r>
      <w:r w:rsidR="00414E42">
        <w:rPr>
          <w:lang w:val="en-US"/>
        </w:rPr>
        <w:t>“</w:t>
      </w:r>
      <w:r w:rsidR="00442B36" w:rsidRPr="001540A0">
        <w:rPr>
          <w:lang w:val="en-US"/>
        </w:rPr>
        <w:t>replant problem</w:t>
      </w:r>
      <w:r w:rsidR="00414E42">
        <w:rPr>
          <w:lang w:val="en-US"/>
        </w:rPr>
        <w:t>”</w:t>
      </w:r>
      <w:r w:rsidR="00442B36" w:rsidRPr="001540A0">
        <w:rPr>
          <w:lang w:val="en-US"/>
        </w:rPr>
        <w:t xml:space="preserve">, </w:t>
      </w:r>
      <w:r w:rsidR="00414E42">
        <w:rPr>
          <w:lang w:val="en-US"/>
        </w:rPr>
        <w:t>“</w:t>
      </w:r>
      <w:r w:rsidR="00F87F55" w:rsidRPr="001540A0">
        <w:rPr>
          <w:lang w:val="en-US"/>
        </w:rPr>
        <w:t>soil sickness</w:t>
      </w:r>
      <w:r w:rsidR="00414E42">
        <w:rPr>
          <w:lang w:val="en-US"/>
        </w:rPr>
        <w:t>”</w:t>
      </w:r>
      <w:r w:rsidR="00F87F55" w:rsidRPr="001540A0">
        <w:rPr>
          <w:lang w:val="en-US"/>
        </w:rPr>
        <w:t xml:space="preserve"> </w:t>
      </w:r>
      <w:r w:rsidRPr="001540A0">
        <w:rPr>
          <w:lang w:val="en-US"/>
        </w:rPr>
        <w:t xml:space="preserve">or </w:t>
      </w:r>
      <w:r w:rsidR="00414E42">
        <w:rPr>
          <w:lang w:val="en-US"/>
        </w:rPr>
        <w:t>“</w:t>
      </w:r>
      <w:r w:rsidRPr="001540A0">
        <w:rPr>
          <w:lang w:val="en-US"/>
        </w:rPr>
        <w:t>soil fatigue</w:t>
      </w:r>
      <w:r w:rsidR="00414E42">
        <w:rPr>
          <w:lang w:val="en-US"/>
        </w:rPr>
        <w:t>”</w:t>
      </w:r>
      <w:r w:rsidRPr="001540A0">
        <w:rPr>
          <w:lang w:val="en-US"/>
        </w:rPr>
        <w:t xml:space="preserve"> exist (e.g. Klaus</w:t>
      </w:r>
      <w:r w:rsidR="00DE1622" w:rsidRPr="001540A0">
        <w:rPr>
          <w:lang w:val="en-US"/>
        </w:rPr>
        <w:t>,</w:t>
      </w:r>
      <w:r w:rsidRPr="001540A0">
        <w:rPr>
          <w:lang w:val="en-US"/>
        </w:rPr>
        <w:t xml:space="preserve"> 1939</w:t>
      </w:r>
      <w:r w:rsidR="00DE1622" w:rsidRPr="001540A0">
        <w:rPr>
          <w:lang w:val="en-US"/>
        </w:rPr>
        <w:t>;</w:t>
      </w:r>
      <w:r w:rsidRPr="001540A0">
        <w:rPr>
          <w:lang w:val="en-US"/>
        </w:rPr>
        <w:t xml:space="preserve"> </w:t>
      </w:r>
      <w:proofErr w:type="spellStart"/>
      <w:r w:rsidR="000B3A85" w:rsidRPr="001540A0">
        <w:rPr>
          <w:lang w:val="en-US"/>
        </w:rPr>
        <w:t>Hoestra</w:t>
      </w:r>
      <w:proofErr w:type="spellEnd"/>
      <w:r w:rsidR="00DE1622" w:rsidRPr="001540A0">
        <w:rPr>
          <w:lang w:val="en-US"/>
        </w:rPr>
        <w:t>,</w:t>
      </w:r>
      <w:r w:rsidR="000B3A85" w:rsidRPr="001540A0">
        <w:rPr>
          <w:lang w:val="en-US"/>
        </w:rPr>
        <w:t xml:space="preserve"> 1968</w:t>
      </w:r>
      <w:r w:rsidR="00DE1622" w:rsidRPr="001540A0">
        <w:rPr>
          <w:lang w:val="en-US"/>
        </w:rPr>
        <w:t>;</w:t>
      </w:r>
      <w:r w:rsidR="000B3A85" w:rsidRPr="001540A0">
        <w:rPr>
          <w:lang w:val="en-US"/>
        </w:rPr>
        <w:t xml:space="preserve"> </w:t>
      </w:r>
      <w:proofErr w:type="spellStart"/>
      <w:r w:rsidR="00DE1622" w:rsidRPr="001540A0">
        <w:rPr>
          <w:lang w:val="en-US"/>
        </w:rPr>
        <w:t>Utkhede</w:t>
      </w:r>
      <w:proofErr w:type="spellEnd"/>
      <w:r w:rsidR="00DE1622" w:rsidRPr="001540A0">
        <w:rPr>
          <w:lang w:val="en-US"/>
        </w:rPr>
        <w:t>,</w:t>
      </w:r>
      <w:r w:rsidRPr="001540A0">
        <w:rPr>
          <w:lang w:val="en-US"/>
        </w:rPr>
        <w:t xml:space="preserve"> </w:t>
      </w:r>
      <w:r w:rsidR="000B3A85" w:rsidRPr="001540A0">
        <w:rPr>
          <w:lang w:val="en-US"/>
        </w:rPr>
        <w:t>2006</w:t>
      </w:r>
      <w:r w:rsidR="00442B36" w:rsidRPr="001540A0">
        <w:rPr>
          <w:lang w:val="en-US"/>
        </w:rPr>
        <w:t>)</w:t>
      </w:r>
      <w:r w:rsidR="0081054F" w:rsidRPr="001540A0">
        <w:rPr>
          <w:lang w:val="en-US"/>
        </w:rPr>
        <w:t xml:space="preserve">. According to </w:t>
      </w:r>
      <w:proofErr w:type="spellStart"/>
      <w:r w:rsidR="00DE1622" w:rsidRPr="001540A0">
        <w:rPr>
          <w:lang w:val="en-US"/>
        </w:rPr>
        <w:t>Utkhede</w:t>
      </w:r>
      <w:proofErr w:type="spellEnd"/>
      <w:r w:rsidR="0081054F" w:rsidRPr="001540A0">
        <w:rPr>
          <w:lang w:val="en-US"/>
        </w:rPr>
        <w:t xml:space="preserve"> (2006)</w:t>
      </w:r>
      <w:r w:rsidR="00442B36" w:rsidRPr="001540A0">
        <w:rPr>
          <w:lang w:val="en-US"/>
        </w:rPr>
        <w:t xml:space="preserve"> </w:t>
      </w:r>
      <w:r w:rsidR="00414E42">
        <w:rPr>
          <w:lang w:val="en-US"/>
        </w:rPr>
        <w:t>“</w:t>
      </w:r>
      <w:r w:rsidR="0081054F" w:rsidRPr="001540A0">
        <w:rPr>
          <w:lang w:val="en-US"/>
        </w:rPr>
        <w:t>replant problems</w:t>
      </w:r>
      <w:r w:rsidR="00414E42">
        <w:rPr>
          <w:lang w:val="en-US"/>
        </w:rPr>
        <w:t>”</w:t>
      </w:r>
      <w:r w:rsidR="0081054F" w:rsidRPr="001540A0">
        <w:rPr>
          <w:lang w:val="en-US"/>
        </w:rPr>
        <w:t xml:space="preserve"> </w:t>
      </w:r>
      <w:r w:rsidR="00414E42">
        <w:rPr>
          <w:lang w:val="en-US"/>
        </w:rPr>
        <w:t>include</w:t>
      </w:r>
      <w:r w:rsidR="0081054F" w:rsidRPr="001540A0">
        <w:rPr>
          <w:lang w:val="en-US"/>
        </w:rPr>
        <w:t xml:space="preserve"> both, abiotic and biotic factors</w:t>
      </w:r>
      <w:r w:rsidR="00B76B75" w:rsidRPr="001540A0">
        <w:rPr>
          <w:lang w:val="en-US"/>
        </w:rPr>
        <w:t xml:space="preserve"> </w:t>
      </w:r>
      <w:r w:rsidR="00414E42">
        <w:rPr>
          <w:lang w:val="en-US"/>
        </w:rPr>
        <w:t>which</w:t>
      </w:r>
      <w:r w:rsidR="007E7A98" w:rsidRPr="001540A0">
        <w:rPr>
          <w:lang w:val="en-US"/>
        </w:rPr>
        <w:t xml:space="preserve"> suppress</w:t>
      </w:r>
      <w:r w:rsidR="00B76B75" w:rsidRPr="001540A0">
        <w:rPr>
          <w:lang w:val="en-US"/>
        </w:rPr>
        <w:t xml:space="preserve"> </w:t>
      </w:r>
      <w:r w:rsidR="00414E42">
        <w:rPr>
          <w:lang w:val="en-US"/>
        </w:rPr>
        <w:t xml:space="preserve">plant </w:t>
      </w:r>
      <w:r w:rsidR="00B76B75" w:rsidRPr="001540A0">
        <w:rPr>
          <w:lang w:val="en-US"/>
        </w:rPr>
        <w:t xml:space="preserve">growth, whereas </w:t>
      </w:r>
      <w:r w:rsidR="00414E42">
        <w:rPr>
          <w:lang w:val="en-US"/>
        </w:rPr>
        <w:t>“</w:t>
      </w:r>
      <w:r w:rsidR="00B76B75" w:rsidRPr="001540A0">
        <w:rPr>
          <w:lang w:val="en-US"/>
        </w:rPr>
        <w:t>replant disease</w:t>
      </w:r>
      <w:r w:rsidR="00414E42">
        <w:rPr>
          <w:lang w:val="en-US"/>
        </w:rPr>
        <w:t>”</w:t>
      </w:r>
      <w:r w:rsidR="00B76B75" w:rsidRPr="001540A0">
        <w:rPr>
          <w:lang w:val="en-US"/>
        </w:rPr>
        <w:t xml:space="preserve"> comprises </w:t>
      </w:r>
      <w:r w:rsidR="00493E61" w:rsidRPr="001540A0">
        <w:rPr>
          <w:lang w:val="en-US"/>
        </w:rPr>
        <w:t xml:space="preserve">only </w:t>
      </w:r>
      <w:r w:rsidR="00B76B75" w:rsidRPr="001540A0">
        <w:rPr>
          <w:lang w:val="en-US"/>
        </w:rPr>
        <w:t xml:space="preserve">all biotic </w:t>
      </w:r>
      <w:r w:rsidR="00414E42">
        <w:rPr>
          <w:lang w:val="en-US"/>
        </w:rPr>
        <w:t>factors</w:t>
      </w:r>
      <w:r w:rsidR="00B76B75" w:rsidRPr="001540A0">
        <w:rPr>
          <w:lang w:val="en-US"/>
        </w:rPr>
        <w:t xml:space="preserve">. </w:t>
      </w:r>
      <w:r w:rsidR="00414E42">
        <w:rPr>
          <w:lang w:val="en-US"/>
        </w:rPr>
        <w:t>“</w:t>
      </w:r>
      <w:r w:rsidR="00B76B75" w:rsidRPr="001540A0">
        <w:rPr>
          <w:lang w:val="en-US"/>
        </w:rPr>
        <w:t>Soil sickness</w:t>
      </w:r>
      <w:r w:rsidR="00414E42">
        <w:rPr>
          <w:lang w:val="en-US"/>
        </w:rPr>
        <w:t>”</w:t>
      </w:r>
      <w:r w:rsidR="00B76B75" w:rsidRPr="001540A0">
        <w:rPr>
          <w:lang w:val="en-US"/>
        </w:rPr>
        <w:t xml:space="preserve"> is used in cases, whe</w:t>
      </w:r>
      <w:r w:rsidR="00414E42">
        <w:rPr>
          <w:lang w:val="en-US"/>
        </w:rPr>
        <w:t>re</w:t>
      </w:r>
      <w:r w:rsidR="00B76B75" w:rsidRPr="001540A0">
        <w:rPr>
          <w:lang w:val="en-US"/>
        </w:rPr>
        <w:t xml:space="preserve"> the causes of the reduced growth are unknown or uncertain (Savory</w:t>
      </w:r>
      <w:r w:rsidR="00DE1622" w:rsidRPr="001540A0">
        <w:rPr>
          <w:lang w:val="en-US"/>
        </w:rPr>
        <w:t>,</w:t>
      </w:r>
      <w:r w:rsidR="00B76B75" w:rsidRPr="001540A0">
        <w:rPr>
          <w:lang w:val="en-US"/>
        </w:rPr>
        <w:t xml:space="preserve"> 1966), thus excluding nematode damage (</w:t>
      </w:r>
      <w:proofErr w:type="spellStart"/>
      <w:r w:rsidR="00B76B75" w:rsidRPr="001540A0">
        <w:rPr>
          <w:lang w:val="en-US"/>
        </w:rPr>
        <w:t>Spethmann</w:t>
      </w:r>
      <w:proofErr w:type="spellEnd"/>
      <w:r w:rsidR="00B76B75" w:rsidRPr="001540A0">
        <w:rPr>
          <w:lang w:val="en-US"/>
        </w:rPr>
        <w:t xml:space="preserve"> and Otto</w:t>
      </w:r>
      <w:r w:rsidR="00DE1622" w:rsidRPr="001540A0">
        <w:rPr>
          <w:lang w:val="en-US"/>
        </w:rPr>
        <w:t>,</w:t>
      </w:r>
      <w:r w:rsidR="00B76B75" w:rsidRPr="001540A0">
        <w:rPr>
          <w:lang w:val="en-US"/>
        </w:rPr>
        <w:t xml:space="preserve"> 2003</w:t>
      </w:r>
      <w:r w:rsidR="007E7A98" w:rsidRPr="001540A0">
        <w:rPr>
          <w:lang w:val="en-US"/>
        </w:rPr>
        <w:t xml:space="preserve">). </w:t>
      </w:r>
      <w:r w:rsidR="00B76B75" w:rsidRPr="001540A0">
        <w:rPr>
          <w:lang w:val="en-US"/>
        </w:rPr>
        <w:t>Here, we suggest the following</w:t>
      </w:r>
      <w:r w:rsidR="004F3F95" w:rsidRPr="001540A0">
        <w:rPr>
          <w:lang w:val="en-US"/>
        </w:rPr>
        <w:t xml:space="preserve"> definition of ARD: </w:t>
      </w:r>
      <w:r w:rsidR="007E7A98" w:rsidRPr="00414E42">
        <w:rPr>
          <w:b/>
          <w:lang w:val="en-US"/>
        </w:rPr>
        <w:t xml:space="preserve">ARD describes a harmfully disturbed physiological and morphological reaction of apple plants to soils that faced </w:t>
      </w:r>
      <w:r w:rsidR="00695F64" w:rsidRPr="00414E42">
        <w:rPr>
          <w:b/>
          <w:lang w:val="en-US"/>
        </w:rPr>
        <w:t>alterations</w:t>
      </w:r>
      <w:r w:rsidR="007E7A98" w:rsidRPr="00414E42">
        <w:rPr>
          <w:b/>
          <w:lang w:val="en-US"/>
        </w:rPr>
        <w:t xml:space="preserve"> in their (micro</w:t>
      </w:r>
      <w:r w:rsidR="00EC5EE3" w:rsidRPr="00414E42">
        <w:rPr>
          <w:b/>
          <w:lang w:val="en-US"/>
        </w:rPr>
        <w:t>-</w:t>
      </w:r>
      <w:r w:rsidR="007E7A98" w:rsidRPr="00414E42">
        <w:rPr>
          <w:b/>
          <w:lang w:val="en-US"/>
        </w:rPr>
        <w:t>)</w:t>
      </w:r>
      <w:r w:rsidR="00EC5EE3" w:rsidRPr="00414E42">
        <w:rPr>
          <w:b/>
          <w:lang w:val="en-US"/>
        </w:rPr>
        <w:t xml:space="preserve"> </w:t>
      </w:r>
      <w:r w:rsidR="007E7A98" w:rsidRPr="00414E42">
        <w:rPr>
          <w:b/>
          <w:lang w:val="en-US"/>
        </w:rPr>
        <w:t xml:space="preserve">biome </w:t>
      </w:r>
      <w:r w:rsidR="009A1204" w:rsidRPr="00414E42">
        <w:rPr>
          <w:b/>
          <w:lang w:val="en-US"/>
        </w:rPr>
        <w:t>due to previous</w:t>
      </w:r>
      <w:r w:rsidR="007E7A98" w:rsidRPr="00414E42">
        <w:rPr>
          <w:b/>
          <w:lang w:val="en-US"/>
        </w:rPr>
        <w:t xml:space="preserve"> apple </w:t>
      </w:r>
      <w:r w:rsidR="009A1204" w:rsidRPr="00414E42">
        <w:rPr>
          <w:b/>
          <w:lang w:val="en-US"/>
        </w:rPr>
        <w:t>cultures</w:t>
      </w:r>
      <w:r w:rsidR="00581740" w:rsidRPr="00414E42">
        <w:rPr>
          <w:b/>
          <w:lang w:val="en-US"/>
        </w:rPr>
        <w:t>.</w:t>
      </w:r>
    </w:p>
    <w:p w14:paraId="4BB9EDB8" w14:textId="3B0B5AFE" w:rsidR="00FE7092" w:rsidRPr="00414E42" w:rsidRDefault="00414E42" w:rsidP="00414E42">
      <w:pPr>
        <w:spacing w:after="840" w:line="480" w:lineRule="auto"/>
        <w:jc w:val="both"/>
        <w:rPr>
          <w:lang w:val="en-US"/>
        </w:rPr>
      </w:pPr>
      <w:r w:rsidRPr="001540A0">
        <w:rPr>
          <w:lang w:val="en-US"/>
        </w:rPr>
        <w:t xml:space="preserve">ARD is characterized by the specificity to the species </w:t>
      </w:r>
      <w:r w:rsidRPr="001540A0">
        <w:rPr>
          <w:i/>
          <w:lang w:val="en-US"/>
        </w:rPr>
        <w:t>Malus</w:t>
      </w:r>
      <w:r w:rsidRPr="001540A0">
        <w:rPr>
          <w:lang w:val="en-US"/>
        </w:rPr>
        <w:t xml:space="preserve"> </w:t>
      </w:r>
      <w:proofErr w:type="spellStart"/>
      <w:r w:rsidRPr="001540A0">
        <w:rPr>
          <w:i/>
          <w:lang w:val="en-US"/>
        </w:rPr>
        <w:t>domestica</w:t>
      </w:r>
      <w:proofErr w:type="spellEnd"/>
      <w:r w:rsidRPr="001540A0">
        <w:rPr>
          <w:lang w:val="en-US"/>
        </w:rPr>
        <w:t xml:space="preserve"> (although cross reactions with other </w:t>
      </w:r>
      <w:proofErr w:type="spellStart"/>
      <w:r w:rsidRPr="001540A0">
        <w:rPr>
          <w:lang w:val="en-US"/>
        </w:rPr>
        <w:t>Rosaceae</w:t>
      </w:r>
      <w:proofErr w:type="spellEnd"/>
      <w:r w:rsidRPr="001540A0">
        <w:rPr>
          <w:lang w:val="en-US"/>
        </w:rPr>
        <w:t xml:space="preserve"> have been observed)</w:t>
      </w:r>
      <w:r w:rsidRPr="000821FD">
        <w:rPr>
          <w:lang w:val="en-US"/>
        </w:rPr>
        <w:t xml:space="preserve"> </w:t>
      </w:r>
      <w:r w:rsidRPr="001540A0">
        <w:rPr>
          <w:lang w:val="en-US"/>
        </w:rPr>
        <w:t xml:space="preserve">and </w:t>
      </w:r>
      <w:r>
        <w:rPr>
          <w:lang w:val="en-US"/>
        </w:rPr>
        <w:t xml:space="preserve">a </w:t>
      </w:r>
      <w:r w:rsidRPr="001540A0">
        <w:rPr>
          <w:lang w:val="en-US"/>
        </w:rPr>
        <w:t xml:space="preserve">persistence for decades </w:t>
      </w:r>
      <w:r>
        <w:rPr>
          <w:lang w:val="en-US"/>
        </w:rPr>
        <w:t xml:space="preserve">has been reported </w:t>
      </w:r>
      <w:r w:rsidRPr="001540A0">
        <w:rPr>
          <w:lang w:val="en-US"/>
        </w:rPr>
        <w:t>(Savory, 1966)</w:t>
      </w:r>
      <w:r>
        <w:rPr>
          <w:lang w:val="en-US"/>
        </w:rPr>
        <w:t xml:space="preserve">. ARD is </w:t>
      </w:r>
      <w:r w:rsidRPr="001540A0">
        <w:rPr>
          <w:lang w:val="en-US"/>
        </w:rPr>
        <w:t>reversible</w:t>
      </w:r>
      <w:r>
        <w:rPr>
          <w:lang w:val="en-US"/>
        </w:rPr>
        <w:t xml:space="preserve"> </w:t>
      </w:r>
      <w:r w:rsidRPr="001540A0">
        <w:rPr>
          <w:lang w:val="en-US"/>
        </w:rPr>
        <w:t xml:space="preserve">after transplanting into virgin or healthy soil. </w:t>
      </w:r>
      <w:r w:rsidR="007E7A98" w:rsidRPr="001540A0">
        <w:rPr>
          <w:lang w:val="en-US"/>
        </w:rPr>
        <w:t xml:space="preserve">Replant disease has also been reported for other plants, </w:t>
      </w:r>
      <w:r w:rsidR="00E21EF7" w:rsidRPr="001540A0">
        <w:rPr>
          <w:lang w:val="en-US"/>
        </w:rPr>
        <w:t xml:space="preserve">and </w:t>
      </w:r>
      <w:r w:rsidR="007E7A98" w:rsidRPr="001540A0">
        <w:rPr>
          <w:lang w:val="en-US"/>
        </w:rPr>
        <w:t xml:space="preserve">especially members of the </w:t>
      </w:r>
      <w:proofErr w:type="spellStart"/>
      <w:r w:rsidR="007E7A98" w:rsidRPr="001540A0">
        <w:rPr>
          <w:lang w:val="en-US"/>
        </w:rPr>
        <w:t>Rosaceae</w:t>
      </w:r>
      <w:proofErr w:type="spellEnd"/>
      <w:r w:rsidR="00E21EF7" w:rsidRPr="001540A0">
        <w:rPr>
          <w:lang w:val="en-US"/>
        </w:rPr>
        <w:t xml:space="preserve">, such as cherry, peach, </w:t>
      </w:r>
      <w:r w:rsidR="00E21EF7" w:rsidRPr="001540A0">
        <w:rPr>
          <w:lang w:val="en-US"/>
        </w:rPr>
        <w:lastRenderedPageBreak/>
        <w:t xml:space="preserve">strawberry, </w:t>
      </w:r>
      <w:r w:rsidR="00493E61" w:rsidRPr="001540A0">
        <w:rPr>
          <w:lang w:val="en-US"/>
        </w:rPr>
        <w:t>rowan</w:t>
      </w:r>
      <w:r w:rsidR="00E21EF7" w:rsidRPr="001540A0">
        <w:rPr>
          <w:lang w:val="en-US"/>
        </w:rPr>
        <w:t>, and rose, are prone to it.</w:t>
      </w:r>
      <w:r w:rsidR="00FE7092">
        <w:rPr>
          <w:lang w:val="en-US"/>
        </w:rPr>
        <w:t xml:space="preserve"> In this review, we summarize current knowledge on the causes of ARD and critically evaluate current lines of research to develop mitigation strategies.</w:t>
      </w:r>
    </w:p>
    <w:p w14:paraId="0D6BE77C" w14:textId="77777777" w:rsidR="00C61FD6" w:rsidRPr="001540A0" w:rsidRDefault="005E7B30" w:rsidP="0016115C">
      <w:pPr>
        <w:spacing w:line="480" w:lineRule="auto"/>
        <w:rPr>
          <w:b/>
          <w:lang w:val="en-US"/>
        </w:rPr>
      </w:pPr>
      <w:r w:rsidRPr="001540A0">
        <w:rPr>
          <w:b/>
          <w:lang w:val="en-US"/>
        </w:rPr>
        <w:t>Etiology and c</w:t>
      </w:r>
      <w:r w:rsidR="00C61FD6" w:rsidRPr="001540A0">
        <w:rPr>
          <w:b/>
          <w:lang w:val="en-US"/>
        </w:rPr>
        <w:t>auses of ARD</w:t>
      </w:r>
    </w:p>
    <w:p w14:paraId="10690D2C" w14:textId="17E4F250" w:rsidR="00954770" w:rsidRPr="001540A0" w:rsidRDefault="00C22BD1" w:rsidP="00954770">
      <w:pPr>
        <w:spacing w:line="480" w:lineRule="auto"/>
        <w:jc w:val="both"/>
        <w:rPr>
          <w:lang w:val="en-US"/>
        </w:rPr>
      </w:pPr>
      <w:r w:rsidRPr="001540A0">
        <w:rPr>
          <w:lang w:val="en-US"/>
        </w:rPr>
        <w:t xml:space="preserve">The species specificity implies that </w:t>
      </w:r>
      <w:r w:rsidR="00695F64" w:rsidRPr="001540A0">
        <w:rPr>
          <w:lang w:val="en-US"/>
        </w:rPr>
        <w:t>ARD has its</w:t>
      </w:r>
      <w:r w:rsidRPr="001540A0">
        <w:rPr>
          <w:lang w:val="en-US"/>
        </w:rPr>
        <w:t xml:space="preserve"> origin in the apple plant</w:t>
      </w:r>
      <w:r w:rsidR="00695F64" w:rsidRPr="001540A0">
        <w:rPr>
          <w:lang w:val="en-US"/>
        </w:rPr>
        <w:t>: Based on</w:t>
      </w:r>
      <w:r w:rsidRPr="001540A0">
        <w:rPr>
          <w:lang w:val="en-US"/>
        </w:rPr>
        <w:t xml:space="preserve"> root exudates</w:t>
      </w:r>
      <w:r w:rsidR="00AF0A01" w:rsidRPr="001540A0">
        <w:rPr>
          <w:lang w:val="en-US"/>
        </w:rPr>
        <w:t xml:space="preserve"> (</w:t>
      </w:r>
      <w:proofErr w:type="spellStart"/>
      <w:r w:rsidR="00AF0A01" w:rsidRPr="001540A0">
        <w:rPr>
          <w:lang w:val="en-US"/>
        </w:rPr>
        <w:t>Börner</w:t>
      </w:r>
      <w:proofErr w:type="spellEnd"/>
      <w:r w:rsidR="00DE1622" w:rsidRPr="001540A0">
        <w:rPr>
          <w:lang w:val="en-US"/>
        </w:rPr>
        <w:t>,</w:t>
      </w:r>
      <w:r w:rsidR="00AF0A01" w:rsidRPr="001540A0">
        <w:rPr>
          <w:lang w:val="en-US"/>
        </w:rPr>
        <w:t xml:space="preserve"> 1959</w:t>
      </w:r>
      <w:r w:rsidR="00DE1622" w:rsidRPr="001540A0">
        <w:rPr>
          <w:lang w:val="en-US"/>
        </w:rPr>
        <w:t>;</w:t>
      </w:r>
      <w:r w:rsidR="00AF0A01" w:rsidRPr="001540A0">
        <w:rPr>
          <w:lang w:val="en-US"/>
        </w:rPr>
        <w:t xml:space="preserve"> </w:t>
      </w:r>
      <w:proofErr w:type="spellStart"/>
      <w:r w:rsidR="00590BDA" w:rsidRPr="001540A0">
        <w:rPr>
          <w:lang w:val="en-US"/>
        </w:rPr>
        <w:t>Wittenmayer</w:t>
      </w:r>
      <w:proofErr w:type="spellEnd"/>
      <w:r w:rsidR="00590BDA" w:rsidRPr="001540A0">
        <w:rPr>
          <w:lang w:val="en-US"/>
        </w:rPr>
        <w:t xml:space="preserve"> </w:t>
      </w:r>
      <w:r w:rsidR="00AF0A01" w:rsidRPr="001540A0">
        <w:rPr>
          <w:lang w:val="en-US"/>
        </w:rPr>
        <w:t xml:space="preserve">and </w:t>
      </w:r>
      <w:proofErr w:type="spellStart"/>
      <w:r w:rsidR="00AF0A01" w:rsidRPr="001540A0">
        <w:rPr>
          <w:lang w:val="en-US"/>
        </w:rPr>
        <w:t>Szab</w:t>
      </w:r>
      <w:r w:rsidR="00590BDA" w:rsidRPr="001540A0">
        <w:rPr>
          <w:rFonts w:cs="Times New Roman"/>
          <w:lang w:val="en-US"/>
        </w:rPr>
        <w:t>ó</w:t>
      </w:r>
      <w:proofErr w:type="spellEnd"/>
      <w:r w:rsidR="00DE1622" w:rsidRPr="001540A0">
        <w:rPr>
          <w:rFonts w:cs="Times New Roman"/>
          <w:lang w:val="en-US"/>
        </w:rPr>
        <w:t>,</w:t>
      </w:r>
      <w:r w:rsidR="00AF0A01" w:rsidRPr="001540A0">
        <w:rPr>
          <w:lang w:val="en-US"/>
        </w:rPr>
        <w:t xml:space="preserve"> 2000</w:t>
      </w:r>
      <w:r w:rsidR="00DE1622" w:rsidRPr="001540A0">
        <w:rPr>
          <w:lang w:val="en-US"/>
        </w:rPr>
        <w:t>;</w:t>
      </w:r>
      <w:r w:rsidR="00AF0A01" w:rsidRPr="001540A0">
        <w:rPr>
          <w:lang w:val="en-US"/>
        </w:rPr>
        <w:t xml:space="preserve"> Hofmann et al.</w:t>
      </w:r>
      <w:r w:rsidR="00DE1622" w:rsidRPr="001540A0">
        <w:rPr>
          <w:lang w:val="en-US"/>
        </w:rPr>
        <w:t>,</w:t>
      </w:r>
      <w:r w:rsidR="00AF0A01" w:rsidRPr="001540A0">
        <w:rPr>
          <w:lang w:val="en-US"/>
        </w:rPr>
        <w:t xml:space="preserve"> 2009)</w:t>
      </w:r>
      <w:r w:rsidRPr="001540A0">
        <w:rPr>
          <w:lang w:val="en-US"/>
        </w:rPr>
        <w:t xml:space="preserve"> or/and by decomposition products of dead </w:t>
      </w:r>
      <w:r w:rsidR="00695F64" w:rsidRPr="001540A0">
        <w:rPr>
          <w:lang w:val="en-US"/>
        </w:rPr>
        <w:t xml:space="preserve">apple plant material </w:t>
      </w:r>
      <w:r w:rsidRPr="001540A0">
        <w:rPr>
          <w:lang w:val="en-US"/>
        </w:rPr>
        <w:t xml:space="preserve">changes in the </w:t>
      </w:r>
      <w:r w:rsidR="00695F64" w:rsidRPr="001540A0">
        <w:rPr>
          <w:lang w:val="en-US"/>
        </w:rPr>
        <w:t xml:space="preserve">biomes of the </w:t>
      </w:r>
      <w:r w:rsidRPr="001540A0">
        <w:rPr>
          <w:lang w:val="en-US"/>
        </w:rPr>
        <w:t xml:space="preserve">rhizosphere and </w:t>
      </w:r>
      <w:r w:rsidR="00695F64" w:rsidRPr="001540A0">
        <w:rPr>
          <w:lang w:val="en-US"/>
        </w:rPr>
        <w:t xml:space="preserve">of the </w:t>
      </w:r>
      <w:r w:rsidRPr="001540A0">
        <w:rPr>
          <w:lang w:val="en-US"/>
        </w:rPr>
        <w:t>soil</w:t>
      </w:r>
      <w:r w:rsidR="00695F64" w:rsidRPr="001540A0">
        <w:rPr>
          <w:lang w:val="en-US"/>
        </w:rPr>
        <w:t xml:space="preserve"> are induced</w:t>
      </w:r>
      <w:r w:rsidRPr="001540A0">
        <w:rPr>
          <w:lang w:val="en-US"/>
        </w:rPr>
        <w:t xml:space="preserve">. </w:t>
      </w:r>
      <w:r w:rsidR="008E72E7" w:rsidRPr="001540A0">
        <w:rPr>
          <w:lang w:val="en-US"/>
        </w:rPr>
        <w:t>A recent study addressed the composition of root deposits, thus analyzing the important root</w:t>
      </w:r>
      <w:r w:rsidR="00493E61" w:rsidRPr="001540A0">
        <w:rPr>
          <w:lang w:val="en-US"/>
        </w:rPr>
        <w:t xml:space="preserve"> </w:t>
      </w:r>
      <w:r w:rsidR="008E72E7" w:rsidRPr="001540A0">
        <w:rPr>
          <w:lang w:val="en-US"/>
        </w:rPr>
        <w:t>soil interface, of different apple rootstocks for the first time (</w:t>
      </w:r>
      <w:proofErr w:type="spellStart"/>
      <w:r w:rsidR="008E72E7" w:rsidRPr="001540A0">
        <w:rPr>
          <w:lang w:val="en-US"/>
        </w:rPr>
        <w:t>Leisso</w:t>
      </w:r>
      <w:proofErr w:type="spellEnd"/>
      <w:r w:rsidR="008E72E7" w:rsidRPr="001540A0">
        <w:rPr>
          <w:lang w:val="en-US"/>
        </w:rPr>
        <w:t xml:space="preserve"> et al., 2017). </w:t>
      </w:r>
      <w:r w:rsidR="00954770" w:rsidRPr="001540A0">
        <w:rPr>
          <w:lang w:val="en-US"/>
        </w:rPr>
        <w:t xml:space="preserve">The </w:t>
      </w:r>
      <w:proofErr w:type="spellStart"/>
      <w:r w:rsidR="00954770" w:rsidRPr="001540A0">
        <w:rPr>
          <w:lang w:val="en-US"/>
        </w:rPr>
        <w:t>rhizodeposits</w:t>
      </w:r>
      <w:proofErr w:type="spellEnd"/>
      <w:r w:rsidR="00954770" w:rsidRPr="001540A0">
        <w:rPr>
          <w:lang w:val="en-US"/>
        </w:rPr>
        <w:t xml:space="preserve"> were found to be highly dynamic and influenced by growth conditions, rootstock genotype and bacterial communities</w:t>
      </w:r>
      <w:r w:rsidR="00954770">
        <w:rPr>
          <w:lang w:val="en-US"/>
        </w:rPr>
        <w:t xml:space="preserve"> of the </w:t>
      </w:r>
      <w:r w:rsidR="00954770" w:rsidRPr="001540A0">
        <w:rPr>
          <w:lang w:val="en-US"/>
        </w:rPr>
        <w:t>rhizosphere. Also intraspecific allelopathy cannot be excluded in this context, but the persistence of ARD over decades would suggest that the involved toxic or deleterious substances have to be extraordinarily stable</w:t>
      </w:r>
      <w:r w:rsidR="00954770">
        <w:rPr>
          <w:lang w:val="en-US"/>
        </w:rPr>
        <w:t xml:space="preserve"> and bioactive</w:t>
      </w:r>
      <w:r w:rsidR="00954770" w:rsidRPr="001540A0">
        <w:rPr>
          <w:lang w:val="en-US"/>
        </w:rPr>
        <w:t xml:space="preserve">. </w:t>
      </w:r>
      <w:r w:rsidR="00954770">
        <w:rPr>
          <w:lang w:val="en-US"/>
        </w:rPr>
        <w:t>It</w:t>
      </w:r>
      <w:r w:rsidR="00954770" w:rsidRPr="001540A0">
        <w:rPr>
          <w:lang w:val="en-US"/>
        </w:rPr>
        <w:t xml:space="preserve"> is well </w:t>
      </w:r>
      <w:r w:rsidR="00954770">
        <w:rPr>
          <w:lang w:val="en-US"/>
        </w:rPr>
        <w:t>accepted</w:t>
      </w:r>
      <w:r w:rsidR="00954770" w:rsidRPr="001540A0">
        <w:rPr>
          <w:lang w:val="en-US"/>
        </w:rPr>
        <w:t xml:space="preserve"> that soils may store or cycle certain molecules such as carbohydrates, lipids or proteins for years to decades (e.g. </w:t>
      </w:r>
      <w:proofErr w:type="spellStart"/>
      <w:r w:rsidR="00954770" w:rsidRPr="001540A0">
        <w:rPr>
          <w:lang w:val="en-US"/>
        </w:rPr>
        <w:t>Wiesenberg</w:t>
      </w:r>
      <w:proofErr w:type="spellEnd"/>
      <w:r w:rsidR="00954770" w:rsidRPr="001540A0">
        <w:rPr>
          <w:lang w:val="en-US"/>
        </w:rPr>
        <w:t xml:space="preserve"> et al., 2004; </w:t>
      </w:r>
      <w:proofErr w:type="spellStart"/>
      <w:r w:rsidR="00954770" w:rsidRPr="001540A0">
        <w:rPr>
          <w:lang w:val="en-US"/>
        </w:rPr>
        <w:t>Derrien</w:t>
      </w:r>
      <w:proofErr w:type="spellEnd"/>
      <w:r w:rsidR="00954770" w:rsidRPr="001540A0">
        <w:rPr>
          <w:lang w:val="en-US"/>
        </w:rPr>
        <w:t xml:space="preserve"> et al., 2006; </w:t>
      </w:r>
      <w:proofErr w:type="spellStart"/>
      <w:r w:rsidR="00954770" w:rsidRPr="001540A0">
        <w:rPr>
          <w:lang w:val="en-US"/>
        </w:rPr>
        <w:t>Amelung</w:t>
      </w:r>
      <w:proofErr w:type="spellEnd"/>
      <w:r w:rsidR="00954770" w:rsidRPr="001540A0">
        <w:rPr>
          <w:lang w:val="en-US"/>
        </w:rPr>
        <w:t xml:space="preserve"> et al., 2008), </w:t>
      </w:r>
      <w:r w:rsidR="00954770">
        <w:rPr>
          <w:lang w:val="en-US"/>
        </w:rPr>
        <w:t xml:space="preserve">However this has </w:t>
      </w:r>
      <w:r w:rsidR="00954770" w:rsidRPr="001540A0">
        <w:rPr>
          <w:lang w:val="en-US"/>
        </w:rPr>
        <w:t>not been proven for root exudates</w:t>
      </w:r>
      <w:r w:rsidR="00954770">
        <w:rPr>
          <w:lang w:val="en-US"/>
        </w:rPr>
        <w:t xml:space="preserve">, as usually these molecules are quickly transformed by microbes and do not </w:t>
      </w:r>
      <w:r w:rsidR="00954770" w:rsidRPr="001540A0">
        <w:rPr>
          <w:lang w:val="en-US"/>
        </w:rPr>
        <w:t>bind</w:t>
      </w:r>
      <w:r w:rsidR="00954770">
        <w:rPr>
          <w:lang w:val="en-US"/>
        </w:rPr>
        <w:t xml:space="preserve"> or sorb</w:t>
      </w:r>
      <w:r w:rsidR="00954770" w:rsidRPr="001540A0">
        <w:rPr>
          <w:lang w:val="en-US"/>
        </w:rPr>
        <w:t xml:space="preserve"> to soil </w:t>
      </w:r>
      <w:r w:rsidR="00954770">
        <w:rPr>
          <w:lang w:val="en-US"/>
        </w:rPr>
        <w:t>minerals</w:t>
      </w:r>
      <w:r w:rsidR="00954770" w:rsidRPr="001540A0">
        <w:rPr>
          <w:lang w:val="en-US"/>
        </w:rPr>
        <w:t xml:space="preserve"> (</w:t>
      </w:r>
      <w:proofErr w:type="spellStart"/>
      <w:r w:rsidR="00954770" w:rsidRPr="001540A0">
        <w:rPr>
          <w:lang w:val="en-US"/>
        </w:rPr>
        <w:t>Oades</w:t>
      </w:r>
      <w:proofErr w:type="spellEnd"/>
      <w:r w:rsidR="00954770" w:rsidRPr="001540A0">
        <w:rPr>
          <w:lang w:val="en-US"/>
        </w:rPr>
        <w:t xml:space="preserve">, 1988; von </w:t>
      </w:r>
      <w:proofErr w:type="spellStart"/>
      <w:r w:rsidR="00954770" w:rsidRPr="001540A0">
        <w:rPr>
          <w:lang w:val="en-US"/>
        </w:rPr>
        <w:t>Lützow</w:t>
      </w:r>
      <w:proofErr w:type="spellEnd"/>
      <w:r w:rsidR="00954770" w:rsidRPr="001540A0">
        <w:rPr>
          <w:lang w:val="en-US"/>
        </w:rPr>
        <w:t xml:space="preserve"> et al., 2006; </w:t>
      </w:r>
      <w:proofErr w:type="spellStart"/>
      <w:r w:rsidR="00954770" w:rsidRPr="001540A0">
        <w:rPr>
          <w:lang w:val="en-US"/>
        </w:rPr>
        <w:t>Kögel-Knabner</w:t>
      </w:r>
      <w:proofErr w:type="spellEnd"/>
      <w:r w:rsidR="00954770" w:rsidRPr="001540A0">
        <w:rPr>
          <w:lang w:val="en-US"/>
        </w:rPr>
        <w:t xml:space="preserve"> and </w:t>
      </w:r>
      <w:proofErr w:type="spellStart"/>
      <w:r w:rsidR="00954770" w:rsidRPr="001540A0">
        <w:rPr>
          <w:lang w:val="en-US"/>
        </w:rPr>
        <w:t>Amelung</w:t>
      </w:r>
      <w:proofErr w:type="spellEnd"/>
      <w:r w:rsidR="00954770" w:rsidRPr="001540A0">
        <w:rPr>
          <w:lang w:val="en-US"/>
        </w:rPr>
        <w:t xml:space="preserve">, 2014), </w:t>
      </w:r>
      <w:r w:rsidR="00954770">
        <w:rPr>
          <w:lang w:val="en-US"/>
        </w:rPr>
        <w:t>which would make them inert against microbial degradation</w:t>
      </w:r>
      <w:r w:rsidR="00954770" w:rsidRPr="001540A0">
        <w:rPr>
          <w:lang w:val="en-US"/>
        </w:rPr>
        <w:t xml:space="preserve">. Also from </w:t>
      </w:r>
      <w:r w:rsidR="00954770">
        <w:rPr>
          <w:lang w:val="en-US"/>
        </w:rPr>
        <w:t>experiments</w:t>
      </w:r>
      <w:r w:rsidR="00954770" w:rsidRPr="001540A0">
        <w:rPr>
          <w:lang w:val="en-US"/>
        </w:rPr>
        <w:t xml:space="preserve"> </w:t>
      </w:r>
      <w:r w:rsidR="00954770" w:rsidRPr="00704710">
        <w:rPr>
          <w:lang w:val="en-US"/>
        </w:rPr>
        <w:t>with pollutants</w:t>
      </w:r>
      <w:r w:rsidR="00954770">
        <w:rPr>
          <w:lang w:val="en-US"/>
        </w:rPr>
        <w:t>,</w:t>
      </w:r>
      <w:r w:rsidR="00954770" w:rsidRPr="001540A0">
        <w:rPr>
          <w:lang w:val="en-US"/>
        </w:rPr>
        <w:t xml:space="preserve"> we know that with increasing contact time, newly added compounds are being sequestered, thus rapidly losing </w:t>
      </w:r>
      <w:r w:rsidR="00954770">
        <w:rPr>
          <w:lang w:val="en-US"/>
        </w:rPr>
        <w:t xml:space="preserve">their </w:t>
      </w:r>
      <w:proofErr w:type="spellStart"/>
      <w:r w:rsidR="00954770" w:rsidRPr="001540A0">
        <w:rPr>
          <w:lang w:val="en-US"/>
        </w:rPr>
        <w:t>desorbability</w:t>
      </w:r>
      <w:proofErr w:type="spellEnd"/>
      <w:r w:rsidR="00954770" w:rsidRPr="001540A0">
        <w:rPr>
          <w:lang w:val="en-US"/>
        </w:rPr>
        <w:t xml:space="preserve">, bioavailability, and potential effectiveness on soil microbes (e.g. </w:t>
      </w:r>
      <w:proofErr w:type="spellStart"/>
      <w:r w:rsidR="00954770" w:rsidRPr="001540A0">
        <w:rPr>
          <w:lang w:val="en-US"/>
        </w:rPr>
        <w:t>Hatzinger</w:t>
      </w:r>
      <w:proofErr w:type="spellEnd"/>
      <w:r w:rsidR="00954770" w:rsidRPr="001540A0">
        <w:rPr>
          <w:lang w:val="en-US"/>
        </w:rPr>
        <w:t xml:space="preserve"> and Alexander, 1995; </w:t>
      </w:r>
      <w:proofErr w:type="spellStart"/>
      <w:r w:rsidR="00954770" w:rsidRPr="001540A0">
        <w:rPr>
          <w:lang w:val="en-US"/>
        </w:rPr>
        <w:t>Lueking</w:t>
      </w:r>
      <w:proofErr w:type="spellEnd"/>
      <w:r w:rsidR="00954770" w:rsidRPr="001540A0">
        <w:rPr>
          <w:lang w:val="en-US"/>
        </w:rPr>
        <w:t xml:space="preserve"> et al., 2000; </w:t>
      </w:r>
      <w:proofErr w:type="spellStart"/>
      <w:r w:rsidR="00954770" w:rsidRPr="001540A0">
        <w:rPr>
          <w:lang w:val="en-US"/>
        </w:rPr>
        <w:t>Ciglasch</w:t>
      </w:r>
      <w:proofErr w:type="spellEnd"/>
      <w:r w:rsidR="00954770" w:rsidRPr="001540A0">
        <w:rPr>
          <w:lang w:val="en-US"/>
        </w:rPr>
        <w:t xml:space="preserve"> et al., 2008; </w:t>
      </w:r>
      <w:proofErr w:type="spellStart"/>
      <w:r w:rsidR="00954770" w:rsidRPr="001540A0">
        <w:rPr>
          <w:lang w:val="en-US"/>
        </w:rPr>
        <w:t>Rosendahl</w:t>
      </w:r>
      <w:proofErr w:type="spellEnd"/>
      <w:r w:rsidR="00954770" w:rsidRPr="001540A0">
        <w:rPr>
          <w:lang w:val="en-US"/>
        </w:rPr>
        <w:t xml:space="preserve"> et al., 2012). It therefore appears truly unlikely that toxic compounds can explain ARD persisting for years. However, they may still trigger initial shifts in microbiome composition.</w:t>
      </w:r>
    </w:p>
    <w:p w14:paraId="38A4E729" w14:textId="77777777" w:rsidR="00954770" w:rsidRPr="0089554E" w:rsidRDefault="00954770" w:rsidP="00954770">
      <w:pPr>
        <w:spacing w:line="480" w:lineRule="auto"/>
        <w:jc w:val="both"/>
        <w:rPr>
          <w:i/>
          <w:lang w:val="en-US"/>
        </w:rPr>
      </w:pPr>
      <w:r w:rsidRPr="0089554E">
        <w:rPr>
          <w:i/>
          <w:lang w:val="en-US"/>
        </w:rPr>
        <w:t xml:space="preserve">Shifts in bacterial and fungal communities in soil as a trigger for ARD development </w:t>
      </w:r>
    </w:p>
    <w:p w14:paraId="27D8E3EE" w14:textId="77777777" w:rsidR="00D43C31" w:rsidRDefault="00C22BD1" w:rsidP="0016115C">
      <w:pPr>
        <w:spacing w:line="480" w:lineRule="auto"/>
        <w:jc w:val="both"/>
        <w:rPr>
          <w:lang w:val="en-US"/>
        </w:rPr>
      </w:pPr>
      <w:r w:rsidRPr="001540A0">
        <w:rPr>
          <w:lang w:val="en-US"/>
        </w:rPr>
        <w:lastRenderedPageBreak/>
        <w:t xml:space="preserve">From </w:t>
      </w:r>
      <w:r w:rsidR="00954770">
        <w:rPr>
          <w:lang w:val="en-US"/>
        </w:rPr>
        <w:t>previous studies</w:t>
      </w:r>
      <w:r w:rsidRPr="001540A0">
        <w:rPr>
          <w:lang w:val="en-US"/>
        </w:rPr>
        <w:t xml:space="preserve"> it can be concluded that ARD has to be considered a disease complex which is influenced by the soil type and the climate of the respective site. </w:t>
      </w:r>
      <w:proofErr w:type="gramStart"/>
      <w:r w:rsidR="006C27F5" w:rsidRPr="001540A0">
        <w:rPr>
          <w:lang w:val="en-US"/>
        </w:rPr>
        <w:t>The fact that soil disinfection leads to the restor</w:t>
      </w:r>
      <w:r w:rsidR="00695F64" w:rsidRPr="001540A0">
        <w:rPr>
          <w:lang w:val="en-US"/>
        </w:rPr>
        <w:t>ed regular plant</w:t>
      </w:r>
      <w:r w:rsidR="006C27F5" w:rsidRPr="001540A0">
        <w:rPr>
          <w:lang w:val="en-US"/>
        </w:rPr>
        <w:t xml:space="preserve"> growth</w:t>
      </w:r>
      <w:r w:rsidR="00955352" w:rsidRPr="001540A0">
        <w:rPr>
          <w:lang w:val="en-US"/>
        </w:rPr>
        <w:t xml:space="preserve"> also</w:t>
      </w:r>
      <w:r w:rsidR="006C27F5" w:rsidRPr="001540A0">
        <w:rPr>
          <w:lang w:val="en-US"/>
        </w:rPr>
        <w:t xml:space="preserve"> clearly points to biotic </w:t>
      </w:r>
      <w:r w:rsidR="00695F64" w:rsidRPr="001540A0">
        <w:rPr>
          <w:lang w:val="en-US"/>
        </w:rPr>
        <w:t xml:space="preserve">causal </w:t>
      </w:r>
      <w:r w:rsidR="006C27F5" w:rsidRPr="001540A0">
        <w:rPr>
          <w:lang w:val="en-US"/>
        </w:rPr>
        <w:t>factors (e.g.</w:t>
      </w:r>
      <w:r w:rsidR="00FA3534" w:rsidRPr="001540A0">
        <w:rPr>
          <w:lang w:val="en-US"/>
        </w:rPr>
        <w:t xml:space="preserve"> Mai</w:t>
      </w:r>
      <w:r w:rsidR="00F10371" w:rsidRPr="001540A0">
        <w:rPr>
          <w:lang w:val="en-US"/>
        </w:rPr>
        <w:t xml:space="preserve"> and </w:t>
      </w:r>
      <w:proofErr w:type="spellStart"/>
      <w:r w:rsidR="00F10371" w:rsidRPr="001540A0">
        <w:rPr>
          <w:lang w:val="en-US"/>
        </w:rPr>
        <w:t>Abawi</w:t>
      </w:r>
      <w:proofErr w:type="spellEnd"/>
      <w:r w:rsidR="00DE1622" w:rsidRPr="001540A0">
        <w:rPr>
          <w:lang w:val="en-US"/>
        </w:rPr>
        <w:t>,</w:t>
      </w:r>
      <w:r w:rsidR="00FA3534" w:rsidRPr="001540A0">
        <w:rPr>
          <w:lang w:val="en-US"/>
        </w:rPr>
        <w:t xml:space="preserve"> 1981</w:t>
      </w:r>
      <w:r w:rsidR="00DE1622" w:rsidRPr="001540A0">
        <w:rPr>
          <w:lang w:val="en-US"/>
        </w:rPr>
        <w:t>;</w:t>
      </w:r>
      <w:r w:rsidR="00D91AF0" w:rsidRPr="001540A0">
        <w:rPr>
          <w:lang w:val="en-US"/>
        </w:rPr>
        <w:t xml:space="preserve"> Mazzola</w:t>
      </w:r>
      <w:r w:rsidR="00DE1622" w:rsidRPr="001540A0">
        <w:rPr>
          <w:lang w:val="en-US"/>
        </w:rPr>
        <w:t>,</w:t>
      </w:r>
      <w:r w:rsidR="00D91AF0" w:rsidRPr="001540A0">
        <w:rPr>
          <w:lang w:val="en-US"/>
        </w:rPr>
        <w:t xml:space="preserve"> 1998</w:t>
      </w:r>
      <w:r w:rsidR="00DE1622" w:rsidRPr="001540A0">
        <w:rPr>
          <w:lang w:val="en-US"/>
        </w:rPr>
        <w:t>;</w:t>
      </w:r>
      <w:r w:rsidR="00FA3534" w:rsidRPr="001540A0">
        <w:rPr>
          <w:lang w:val="en-US"/>
        </w:rPr>
        <w:t xml:space="preserve"> </w:t>
      </w:r>
      <w:proofErr w:type="spellStart"/>
      <w:r w:rsidR="00FA3534" w:rsidRPr="001540A0">
        <w:rPr>
          <w:lang w:val="en-US"/>
        </w:rPr>
        <w:t>Yim</w:t>
      </w:r>
      <w:proofErr w:type="spellEnd"/>
      <w:r w:rsidR="00FA3534" w:rsidRPr="001540A0">
        <w:rPr>
          <w:lang w:val="en-US"/>
        </w:rPr>
        <w:t xml:space="preserve"> et al.</w:t>
      </w:r>
      <w:r w:rsidR="00DE1622" w:rsidRPr="001540A0">
        <w:rPr>
          <w:lang w:val="en-US"/>
        </w:rPr>
        <w:t>,</w:t>
      </w:r>
      <w:r w:rsidR="00FA3534" w:rsidRPr="001540A0">
        <w:rPr>
          <w:lang w:val="en-US"/>
        </w:rPr>
        <w:t xml:space="preserve"> 2013</w:t>
      </w:r>
      <w:r w:rsidR="00DE1622" w:rsidRPr="001540A0">
        <w:rPr>
          <w:lang w:val="en-US"/>
        </w:rPr>
        <w:t>;</w:t>
      </w:r>
      <w:r w:rsidR="00B906A0" w:rsidRPr="001540A0">
        <w:rPr>
          <w:lang w:val="en-US"/>
        </w:rPr>
        <w:t xml:space="preserve"> </w:t>
      </w:r>
      <w:proofErr w:type="spellStart"/>
      <w:r w:rsidR="00B906A0" w:rsidRPr="001540A0">
        <w:rPr>
          <w:lang w:val="en-US"/>
        </w:rPr>
        <w:t>Spath</w:t>
      </w:r>
      <w:proofErr w:type="spellEnd"/>
      <w:r w:rsidR="00B906A0" w:rsidRPr="001540A0">
        <w:rPr>
          <w:lang w:val="en-US"/>
        </w:rPr>
        <w:t xml:space="preserve"> et al.</w:t>
      </w:r>
      <w:r w:rsidR="00DE1622" w:rsidRPr="001540A0">
        <w:rPr>
          <w:lang w:val="en-US"/>
        </w:rPr>
        <w:t>,</w:t>
      </w:r>
      <w:r w:rsidR="00B906A0" w:rsidRPr="001540A0">
        <w:rPr>
          <w:lang w:val="en-US"/>
        </w:rPr>
        <w:t xml:space="preserve"> 2015</w:t>
      </w:r>
      <w:r w:rsidR="006C27F5" w:rsidRPr="001540A0">
        <w:rPr>
          <w:lang w:val="en-US"/>
        </w:rPr>
        <w:t>).</w:t>
      </w:r>
      <w:proofErr w:type="gramEnd"/>
      <w:r w:rsidR="00954770">
        <w:rPr>
          <w:lang w:val="en-US"/>
        </w:rPr>
        <w:t xml:space="preserve"> </w:t>
      </w:r>
      <w:r w:rsidR="008662D3" w:rsidRPr="001540A0">
        <w:rPr>
          <w:lang w:val="en-US"/>
        </w:rPr>
        <w:t>In earlier studies on AR</w:t>
      </w:r>
      <w:r w:rsidR="00B906A0" w:rsidRPr="001540A0">
        <w:rPr>
          <w:lang w:val="en-US"/>
        </w:rPr>
        <w:t>D soil microorganisms, various</w:t>
      </w:r>
      <w:r w:rsidR="008662D3" w:rsidRPr="001540A0">
        <w:rPr>
          <w:lang w:val="en-US"/>
        </w:rPr>
        <w:t xml:space="preserve"> genera </w:t>
      </w:r>
      <w:r w:rsidR="00B906A0" w:rsidRPr="001540A0">
        <w:rPr>
          <w:lang w:val="en-US"/>
        </w:rPr>
        <w:t xml:space="preserve">differing in dominance between sites </w:t>
      </w:r>
      <w:r w:rsidR="008662D3" w:rsidRPr="001540A0">
        <w:rPr>
          <w:lang w:val="en-US"/>
        </w:rPr>
        <w:t>were suggested to be involved in the disease</w:t>
      </w:r>
      <w:r w:rsidR="00B906A0" w:rsidRPr="001540A0">
        <w:rPr>
          <w:lang w:val="en-US"/>
        </w:rPr>
        <w:t xml:space="preserve"> complex</w:t>
      </w:r>
      <w:r w:rsidR="00493E61" w:rsidRPr="001540A0">
        <w:rPr>
          <w:lang w:val="en-US"/>
        </w:rPr>
        <w:t>.</w:t>
      </w:r>
      <w:r w:rsidR="008662D3" w:rsidRPr="001540A0">
        <w:rPr>
          <w:lang w:val="en-US"/>
        </w:rPr>
        <w:t xml:space="preserve"> </w:t>
      </w:r>
      <w:r w:rsidR="00493E61" w:rsidRPr="001540A0">
        <w:rPr>
          <w:lang w:val="en-US"/>
        </w:rPr>
        <w:t>These are</w:t>
      </w:r>
      <w:r w:rsidR="008662D3" w:rsidRPr="001540A0">
        <w:rPr>
          <w:lang w:val="en-US"/>
        </w:rPr>
        <w:t xml:space="preserve"> </w:t>
      </w:r>
      <w:r w:rsidR="00B906A0" w:rsidRPr="001540A0">
        <w:rPr>
          <w:lang w:val="en-US"/>
        </w:rPr>
        <w:t xml:space="preserve">the oomycetes </w:t>
      </w:r>
      <w:r w:rsidR="00B906A0" w:rsidRPr="001540A0">
        <w:rPr>
          <w:i/>
          <w:lang w:val="en-US"/>
        </w:rPr>
        <w:t>Pythium</w:t>
      </w:r>
      <w:r w:rsidR="00B906A0" w:rsidRPr="001540A0">
        <w:rPr>
          <w:lang w:val="en-US"/>
        </w:rPr>
        <w:t xml:space="preserve"> and </w:t>
      </w:r>
      <w:proofErr w:type="spellStart"/>
      <w:r w:rsidR="00B906A0" w:rsidRPr="001540A0">
        <w:rPr>
          <w:i/>
          <w:lang w:val="en-US"/>
        </w:rPr>
        <w:t>Phytophthora</w:t>
      </w:r>
      <w:proofErr w:type="spellEnd"/>
      <w:r w:rsidR="00B906A0" w:rsidRPr="001540A0">
        <w:rPr>
          <w:lang w:val="en-US"/>
        </w:rPr>
        <w:t xml:space="preserve">, the fungi </w:t>
      </w:r>
      <w:proofErr w:type="spellStart"/>
      <w:r w:rsidR="00B906A0" w:rsidRPr="001540A0">
        <w:rPr>
          <w:i/>
          <w:lang w:val="en-US"/>
        </w:rPr>
        <w:t>Cylindrocarpon</w:t>
      </w:r>
      <w:proofErr w:type="spellEnd"/>
      <w:r w:rsidR="00B906A0" w:rsidRPr="001540A0">
        <w:rPr>
          <w:lang w:val="en-US"/>
        </w:rPr>
        <w:t xml:space="preserve"> and </w:t>
      </w:r>
      <w:proofErr w:type="spellStart"/>
      <w:r w:rsidR="00B906A0" w:rsidRPr="001540A0">
        <w:rPr>
          <w:i/>
          <w:lang w:val="en-US"/>
        </w:rPr>
        <w:t>Rhizoctonia</w:t>
      </w:r>
      <w:proofErr w:type="spellEnd"/>
      <w:r w:rsidR="00B906A0" w:rsidRPr="001540A0">
        <w:rPr>
          <w:lang w:val="en-US"/>
        </w:rPr>
        <w:t xml:space="preserve"> </w:t>
      </w:r>
      <w:r w:rsidR="00CD455A" w:rsidRPr="001540A0">
        <w:rPr>
          <w:lang w:val="en-US"/>
        </w:rPr>
        <w:t>a</w:t>
      </w:r>
      <w:r w:rsidR="00B906A0" w:rsidRPr="001540A0">
        <w:rPr>
          <w:lang w:val="en-US"/>
        </w:rPr>
        <w:t xml:space="preserve">s well as </w:t>
      </w:r>
      <w:proofErr w:type="spellStart"/>
      <w:r w:rsidR="00B906A0" w:rsidRPr="001540A0">
        <w:rPr>
          <w:lang w:val="en-US"/>
        </w:rPr>
        <w:t>actinomycetes</w:t>
      </w:r>
      <w:proofErr w:type="spellEnd"/>
      <w:r w:rsidR="00B906A0" w:rsidRPr="001540A0">
        <w:rPr>
          <w:lang w:val="en-US"/>
        </w:rPr>
        <w:t xml:space="preserve"> </w:t>
      </w:r>
      <w:r w:rsidR="00CD455A" w:rsidRPr="001540A0">
        <w:rPr>
          <w:lang w:val="en-US"/>
        </w:rPr>
        <w:t xml:space="preserve">and </w:t>
      </w:r>
      <w:r w:rsidR="00B906A0" w:rsidRPr="001540A0">
        <w:rPr>
          <w:lang w:val="en-US"/>
        </w:rPr>
        <w:t>bacteria</w:t>
      </w:r>
      <w:r w:rsidR="00CD455A" w:rsidRPr="001540A0">
        <w:rPr>
          <w:lang w:val="en-US"/>
        </w:rPr>
        <w:t>l genera</w:t>
      </w:r>
      <w:r w:rsidR="00B906A0" w:rsidRPr="001540A0">
        <w:rPr>
          <w:lang w:val="en-US"/>
        </w:rPr>
        <w:t xml:space="preserve"> like </w:t>
      </w:r>
      <w:r w:rsidR="00B906A0" w:rsidRPr="001540A0">
        <w:rPr>
          <w:i/>
          <w:lang w:val="en-US"/>
        </w:rPr>
        <w:t>Bacillus</w:t>
      </w:r>
      <w:r w:rsidR="00B906A0" w:rsidRPr="001540A0">
        <w:rPr>
          <w:lang w:val="en-US"/>
        </w:rPr>
        <w:t xml:space="preserve"> and </w:t>
      </w:r>
      <w:r w:rsidR="00B906A0" w:rsidRPr="001540A0">
        <w:rPr>
          <w:i/>
          <w:lang w:val="en-US"/>
        </w:rPr>
        <w:t>Pseudomonas</w:t>
      </w:r>
      <w:r w:rsidR="00B906A0" w:rsidRPr="001540A0">
        <w:rPr>
          <w:lang w:val="en-US"/>
        </w:rPr>
        <w:t xml:space="preserve"> (</w:t>
      </w:r>
      <w:proofErr w:type="spellStart"/>
      <w:r w:rsidR="00B906A0" w:rsidRPr="001540A0">
        <w:rPr>
          <w:lang w:val="en-US"/>
        </w:rPr>
        <w:t>Jaffee</w:t>
      </w:r>
      <w:proofErr w:type="spellEnd"/>
      <w:r w:rsidR="00B906A0" w:rsidRPr="001540A0">
        <w:rPr>
          <w:lang w:val="en-US"/>
        </w:rPr>
        <w:t xml:space="preserve"> et al.</w:t>
      </w:r>
      <w:r w:rsidR="00DE1622" w:rsidRPr="001540A0">
        <w:rPr>
          <w:lang w:val="en-US"/>
        </w:rPr>
        <w:t>,</w:t>
      </w:r>
      <w:r w:rsidR="00B906A0" w:rsidRPr="001540A0">
        <w:rPr>
          <w:lang w:val="en-US"/>
        </w:rPr>
        <w:t xml:space="preserve"> 1982</w:t>
      </w:r>
      <w:r w:rsidR="00DE1622" w:rsidRPr="001540A0">
        <w:rPr>
          <w:lang w:val="en-US"/>
        </w:rPr>
        <w:t>;</w:t>
      </w:r>
      <w:r w:rsidR="00B906A0" w:rsidRPr="001540A0">
        <w:rPr>
          <w:lang w:val="en-US"/>
        </w:rPr>
        <w:t xml:space="preserve"> Otto et al.</w:t>
      </w:r>
      <w:r w:rsidR="00DE1622" w:rsidRPr="001540A0">
        <w:rPr>
          <w:lang w:val="en-US"/>
        </w:rPr>
        <w:t>,</w:t>
      </w:r>
      <w:r w:rsidR="00B906A0" w:rsidRPr="001540A0">
        <w:rPr>
          <w:lang w:val="en-US"/>
        </w:rPr>
        <w:t xml:space="preserve"> 1994</w:t>
      </w:r>
      <w:r w:rsidR="00DE1622" w:rsidRPr="001540A0">
        <w:rPr>
          <w:lang w:val="en-US"/>
        </w:rPr>
        <w:t>;</w:t>
      </w:r>
      <w:r w:rsidR="00B906A0" w:rsidRPr="001540A0">
        <w:rPr>
          <w:lang w:val="en-US"/>
        </w:rPr>
        <w:t xml:space="preserve"> Mazzola</w:t>
      </w:r>
      <w:r w:rsidR="00DE1622" w:rsidRPr="001540A0">
        <w:rPr>
          <w:lang w:val="en-US"/>
        </w:rPr>
        <w:t>,</w:t>
      </w:r>
      <w:r w:rsidR="00B906A0" w:rsidRPr="001540A0">
        <w:rPr>
          <w:lang w:val="en-US"/>
        </w:rPr>
        <w:t xml:space="preserve"> 1998</w:t>
      </w:r>
      <w:r w:rsidR="00DE1622" w:rsidRPr="001540A0">
        <w:rPr>
          <w:lang w:val="en-US"/>
        </w:rPr>
        <w:t>;</w:t>
      </w:r>
      <w:r w:rsidR="00B906A0" w:rsidRPr="001540A0">
        <w:rPr>
          <w:lang w:val="en-US"/>
        </w:rPr>
        <w:t xml:space="preserve"> </w:t>
      </w:r>
      <w:proofErr w:type="spellStart"/>
      <w:r w:rsidR="00DE1622" w:rsidRPr="001540A0">
        <w:rPr>
          <w:lang w:val="en-US"/>
        </w:rPr>
        <w:t>Utkhede</w:t>
      </w:r>
      <w:proofErr w:type="spellEnd"/>
      <w:r w:rsidR="00DE1622" w:rsidRPr="001540A0">
        <w:rPr>
          <w:lang w:val="en-US"/>
        </w:rPr>
        <w:t>,</w:t>
      </w:r>
      <w:r w:rsidR="00B906A0" w:rsidRPr="001540A0">
        <w:rPr>
          <w:lang w:val="en-US"/>
        </w:rPr>
        <w:t xml:space="preserve"> 2006</w:t>
      </w:r>
      <w:r w:rsidR="00DE1622" w:rsidRPr="001540A0">
        <w:rPr>
          <w:lang w:val="en-US"/>
        </w:rPr>
        <w:t>;</w:t>
      </w:r>
      <w:r w:rsidR="00B906A0" w:rsidRPr="001540A0">
        <w:rPr>
          <w:lang w:val="en-US"/>
        </w:rPr>
        <w:t xml:space="preserve"> </w:t>
      </w:r>
      <w:proofErr w:type="spellStart"/>
      <w:r w:rsidR="00B906A0" w:rsidRPr="001540A0">
        <w:rPr>
          <w:lang w:val="en-US"/>
        </w:rPr>
        <w:t>Tewoldemedhin</w:t>
      </w:r>
      <w:proofErr w:type="spellEnd"/>
      <w:r w:rsidR="00B906A0" w:rsidRPr="001540A0">
        <w:rPr>
          <w:lang w:val="en-US"/>
        </w:rPr>
        <w:t xml:space="preserve"> et al.</w:t>
      </w:r>
      <w:r w:rsidR="00DE1622" w:rsidRPr="001540A0">
        <w:rPr>
          <w:lang w:val="en-US"/>
        </w:rPr>
        <w:t>,</w:t>
      </w:r>
      <w:r w:rsidR="00B906A0" w:rsidRPr="001540A0">
        <w:rPr>
          <w:lang w:val="en-US"/>
        </w:rPr>
        <w:t xml:space="preserve"> 2011). Also evidence for a role of root endophy</w:t>
      </w:r>
      <w:r w:rsidR="00695F64" w:rsidRPr="001540A0">
        <w:rPr>
          <w:lang w:val="en-US"/>
        </w:rPr>
        <w:t>tic fungi (e.g.</w:t>
      </w:r>
      <w:r w:rsidR="00B906A0" w:rsidRPr="001540A0">
        <w:rPr>
          <w:lang w:val="en-US"/>
        </w:rPr>
        <w:t xml:space="preserve"> </w:t>
      </w:r>
      <w:proofErr w:type="spellStart"/>
      <w:r w:rsidR="00B906A0" w:rsidRPr="001540A0">
        <w:rPr>
          <w:i/>
          <w:lang w:val="en-US"/>
        </w:rPr>
        <w:t>Cylindrocarpon</w:t>
      </w:r>
      <w:proofErr w:type="spellEnd"/>
      <w:r w:rsidR="00B906A0" w:rsidRPr="001540A0">
        <w:rPr>
          <w:lang w:val="en-US"/>
        </w:rPr>
        <w:t xml:space="preserve">-like fungi) in apple plant growth reduction in ARD </w:t>
      </w:r>
      <w:r w:rsidR="00954770">
        <w:rPr>
          <w:lang w:val="en-US"/>
        </w:rPr>
        <w:t xml:space="preserve">affected </w:t>
      </w:r>
      <w:r w:rsidR="00B906A0" w:rsidRPr="001540A0">
        <w:rPr>
          <w:lang w:val="en-US"/>
        </w:rPr>
        <w:t>soils was presented (</w:t>
      </w:r>
      <w:proofErr w:type="spellStart"/>
      <w:r w:rsidR="00B906A0" w:rsidRPr="001540A0">
        <w:rPr>
          <w:lang w:val="en-US"/>
        </w:rPr>
        <w:t>Manici</w:t>
      </w:r>
      <w:proofErr w:type="spellEnd"/>
      <w:r w:rsidR="00B906A0" w:rsidRPr="001540A0">
        <w:rPr>
          <w:lang w:val="en-US"/>
        </w:rPr>
        <w:t xml:space="preserve"> et al.</w:t>
      </w:r>
      <w:r w:rsidR="00DE1622" w:rsidRPr="001540A0">
        <w:rPr>
          <w:lang w:val="en-US"/>
        </w:rPr>
        <w:t>,</w:t>
      </w:r>
      <w:r w:rsidR="00B906A0" w:rsidRPr="001540A0">
        <w:rPr>
          <w:lang w:val="en-US"/>
        </w:rPr>
        <w:t xml:space="preserve"> 2013). </w:t>
      </w:r>
      <w:r w:rsidR="00AF0A01" w:rsidRPr="001540A0">
        <w:rPr>
          <w:lang w:val="en-US"/>
        </w:rPr>
        <w:t xml:space="preserve">More recently, microbial community analyses </w:t>
      </w:r>
      <w:r w:rsidR="00FE60C3" w:rsidRPr="001540A0">
        <w:rPr>
          <w:lang w:val="en-US"/>
        </w:rPr>
        <w:t xml:space="preserve">in ARD soils </w:t>
      </w:r>
      <w:r w:rsidR="00695F64" w:rsidRPr="001540A0">
        <w:rPr>
          <w:lang w:val="en-US"/>
        </w:rPr>
        <w:t>were published</w:t>
      </w:r>
      <w:r w:rsidR="00AF0A01" w:rsidRPr="001540A0">
        <w:rPr>
          <w:lang w:val="en-US"/>
        </w:rPr>
        <w:t>, strongly fostered by the new sequencing technologies</w:t>
      </w:r>
      <w:r w:rsidR="00FE60C3" w:rsidRPr="001540A0">
        <w:rPr>
          <w:lang w:val="en-US"/>
        </w:rPr>
        <w:t xml:space="preserve"> (</w:t>
      </w:r>
      <w:proofErr w:type="spellStart"/>
      <w:r w:rsidR="00FE60C3" w:rsidRPr="001540A0">
        <w:rPr>
          <w:lang w:val="en-US"/>
        </w:rPr>
        <w:t>Rumberger</w:t>
      </w:r>
      <w:proofErr w:type="spellEnd"/>
      <w:r w:rsidR="00FE60C3" w:rsidRPr="001540A0">
        <w:rPr>
          <w:lang w:val="en-US"/>
        </w:rPr>
        <w:t xml:space="preserve"> et al.</w:t>
      </w:r>
      <w:r w:rsidR="00DE1622" w:rsidRPr="001540A0">
        <w:rPr>
          <w:lang w:val="en-US"/>
        </w:rPr>
        <w:t>,</w:t>
      </w:r>
      <w:r w:rsidR="00FE60C3" w:rsidRPr="001540A0">
        <w:rPr>
          <w:lang w:val="en-US"/>
        </w:rPr>
        <w:t xml:space="preserve"> 2007</w:t>
      </w:r>
      <w:r w:rsidR="00DE1622" w:rsidRPr="001540A0">
        <w:rPr>
          <w:lang w:val="en-US"/>
        </w:rPr>
        <w:t>;</w:t>
      </w:r>
      <w:r w:rsidR="00FE60C3" w:rsidRPr="001540A0">
        <w:rPr>
          <w:lang w:val="en-US"/>
        </w:rPr>
        <w:t xml:space="preserve"> </w:t>
      </w:r>
      <w:proofErr w:type="spellStart"/>
      <w:r w:rsidR="00FE60C3" w:rsidRPr="001540A0">
        <w:rPr>
          <w:lang w:val="en-US"/>
        </w:rPr>
        <w:t>Tewoldemedhin</w:t>
      </w:r>
      <w:proofErr w:type="spellEnd"/>
      <w:r w:rsidR="00FE60C3" w:rsidRPr="001540A0">
        <w:rPr>
          <w:lang w:val="en-US"/>
        </w:rPr>
        <w:t xml:space="preserve"> et al.</w:t>
      </w:r>
      <w:r w:rsidR="00DE1622" w:rsidRPr="001540A0">
        <w:rPr>
          <w:lang w:val="en-US"/>
        </w:rPr>
        <w:t>,</w:t>
      </w:r>
      <w:r w:rsidR="00FE60C3" w:rsidRPr="001540A0">
        <w:rPr>
          <w:lang w:val="en-US"/>
        </w:rPr>
        <w:t xml:space="preserve"> 2011</w:t>
      </w:r>
      <w:r w:rsidR="00DE1622" w:rsidRPr="001540A0">
        <w:rPr>
          <w:lang w:val="en-US"/>
        </w:rPr>
        <w:t>;</w:t>
      </w:r>
      <w:r w:rsidR="00FE60C3" w:rsidRPr="001540A0">
        <w:rPr>
          <w:lang w:val="en-US"/>
        </w:rPr>
        <w:t xml:space="preserve"> </w:t>
      </w:r>
      <w:proofErr w:type="spellStart"/>
      <w:r w:rsidR="00FE60C3" w:rsidRPr="001540A0">
        <w:rPr>
          <w:lang w:val="en-US"/>
        </w:rPr>
        <w:t>Yim</w:t>
      </w:r>
      <w:proofErr w:type="spellEnd"/>
      <w:r w:rsidR="00FE60C3" w:rsidRPr="001540A0">
        <w:rPr>
          <w:lang w:val="en-US"/>
        </w:rPr>
        <w:t xml:space="preserve"> et al.</w:t>
      </w:r>
      <w:r w:rsidR="00DE1622" w:rsidRPr="001540A0">
        <w:rPr>
          <w:lang w:val="en-US"/>
        </w:rPr>
        <w:t>,</w:t>
      </w:r>
      <w:r w:rsidR="00FE60C3" w:rsidRPr="001540A0">
        <w:rPr>
          <w:lang w:val="en-US"/>
        </w:rPr>
        <w:t xml:space="preserve"> 2013, 2015, 2016</w:t>
      </w:r>
      <w:r w:rsidR="00DE1622" w:rsidRPr="001540A0">
        <w:rPr>
          <w:lang w:val="en-US"/>
        </w:rPr>
        <w:t>;</w:t>
      </w:r>
      <w:r w:rsidR="00FE60C3" w:rsidRPr="001540A0">
        <w:rPr>
          <w:lang w:val="en-US"/>
        </w:rPr>
        <w:t xml:space="preserve"> Sun et al.</w:t>
      </w:r>
      <w:r w:rsidR="00DE1622" w:rsidRPr="001540A0">
        <w:rPr>
          <w:lang w:val="en-US"/>
        </w:rPr>
        <w:t>,</w:t>
      </w:r>
      <w:r w:rsidR="00FE60C3" w:rsidRPr="001540A0">
        <w:rPr>
          <w:lang w:val="en-US"/>
        </w:rPr>
        <w:t xml:space="preserve"> 2014</w:t>
      </w:r>
      <w:r w:rsidR="00DE1622" w:rsidRPr="001540A0">
        <w:rPr>
          <w:lang w:val="en-US"/>
        </w:rPr>
        <w:t>;</w:t>
      </w:r>
      <w:r w:rsidR="00FE60C3" w:rsidRPr="001540A0">
        <w:rPr>
          <w:lang w:val="en-US"/>
        </w:rPr>
        <w:t xml:space="preserve"> </w:t>
      </w:r>
      <w:r w:rsidR="009457F6" w:rsidRPr="001540A0">
        <w:rPr>
          <w:lang w:val="en-US"/>
        </w:rPr>
        <w:t>Caputo et al.</w:t>
      </w:r>
      <w:r w:rsidR="00DE1622" w:rsidRPr="001540A0">
        <w:rPr>
          <w:lang w:val="en-US"/>
        </w:rPr>
        <w:t>,</w:t>
      </w:r>
      <w:r w:rsidR="009457F6" w:rsidRPr="001540A0">
        <w:rPr>
          <w:lang w:val="en-US"/>
        </w:rPr>
        <w:t xml:space="preserve"> 2015</w:t>
      </w:r>
      <w:r w:rsidR="00DE1622" w:rsidRPr="001540A0">
        <w:rPr>
          <w:lang w:val="en-US"/>
        </w:rPr>
        <w:t>;</w:t>
      </w:r>
      <w:r w:rsidR="009457F6" w:rsidRPr="001540A0">
        <w:rPr>
          <w:lang w:val="en-US"/>
        </w:rPr>
        <w:t xml:space="preserve"> </w:t>
      </w:r>
      <w:r w:rsidR="00FE60C3" w:rsidRPr="001540A0">
        <w:rPr>
          <w:lang w:val="en-US"/>
        </w:rPr>
        <w:t>Franke-Whittle et al.</w:t>
      </w:r>
      <w:r w:rsidR="00DE1622" w:rsidRPr="001540A0">
        <w:rPr>
          <w:lang w:val="en-US"/>
        </w:rPr>
        <w:t>,</w:t>
      </w:r>
      <w:r w:rsidR="00FE60C3" w:rsidRPr="001540A0">
        <w:rPr>
          <w:lang w:val="en-US"/>
        </w:rPr>
        <w:t xml:space="preserve"> 2015</w:t>
      </w:r>
      <w:r w:rsidR="00DE1622" w:rsidRPr="001540A0">
        <w:rPr>
          <w:lang w:val="en-US"/>
        </w:rPr>
        <w:t>;</w:t>
      </w:r>
      <w:r w:rsidR="009457F6" w:rsidRPr="001540A0">
        <w:rPr>
          <w:lang w:val="en-US"/>
        </w:rPr>
        <w:t xml:space="preserve"> Mazzola et al.</w:t>
      </w:r>
      <w:r w:rsidR="00DE1622" w:rsidRPr="001540A0">
        <w:rPr>
          <w:lang w:val="en-US"/>
        </w:rPr>
        <w:t>,</w:t>
      </w:r>
      <w:r w:rsidR="009457F6" w:rsidRPr="001540A0">
        <w:rPr>
          <w:lang w:val="en-US"/>
        </w:rPr>
        <w:t xml:space="preserve"> 2015</w:t>
      </w:r>
      <w:r w:rsidR="00DE1622" w:rsidRPr="001540A0">
        <w:rPr>
          <w:lang w:val="en-US"/>
        </w:rPr>
        <w:t>;</w:t>
      </w:r>
      <w:r w:rsidR="009457F6" w:rsidRPr="001540A0">
        <w:rPr>
          <w:lang w:val="en-US"/>
        </w:rPr>
        <w:t xml:space="preserve"> </w:t>
      </w:r>
      <w:proofErr w:type="spellStart"/>
      <w:r w:rsidR="009457F6" w:rsidRPr="001540A0">
        <w:rPr>
          <w:lang w:val="en-US"/>
        </w:rPr>
        <w:t>Hewavitharana</w:t>
      </w:r>
      <w:proofErr w:type="spellEnd"/>
      <w:r w:rsidR="009457F6" w:rsidRPr="001540A0">
        <w:rPr>
          <w:lang w:val="en-US"/>
        </w:rPr>
        <w:t xml:space="preserve"> and Mazzola</w:t>
      </w:r>
      <w:r w:rsidR="00DE1622" w:rsidRPr="001540A0">
        <w:rPr>
          <w:lang w:val="en-US"/>
        </w:rPr>
        <w:t>,</w:t>
      </w:r>
      <w:r w:rsidR="009457F6" w:rsidRPr="001540A0">
        <w:rPr>
          <w:lang w:val="en-US"/>
        </w:rPr>
        <w:t xml:space="preserve"> 2016</w:t>
      </w:r>
      <w:r w:rsidR="00DE1622" w:rsidRPr="001540A0">
        <w:rPr>
          <w:lang w:val="en-US"/>
        </w:rPr>
        <w:t>;</w:t>
      </w:r>
      <w:r w:rsidR="009457F6" w:rsidRPr="001540A0">
        <w:rPr>
          <w:lang w:val="en-US"/>
        </w:rPr>
        <w:t xml:space="preserve"> Nicola et al.</w:t>
      </w:r>
      <w:r w:rsidR="00DE1622" w:rsidRPr="001540A0">
        <w:rPr>
          <w:lang w:val="en-US"/>
        </w:rPr>
        <w:t>,</w:t>
      </w:r>
      <w:r w:rsidR="009457F6" w:rsidRPr="001540A0">
        <w:rPr>
          <w:lang w:val="en-US"/>
        </w:rPr>
        <w:t xml:space="preserve"> 2017</w:t>
      </w:r>
      <w:r w:rsidR="00FE60C3" w:rsidRPr="001540A0">
        <w:rPr>
          <w:lang w:val="en-US"/>
        </w:rPr>
        <w:t>)</w:t>
      </w:r>
      <w:r w:rsidR="00493E61" w:rsidRPr="001540A0">
        <w:rPr>
          <w:lang w:val="en-US"/>
        </w:rPr>
        <w:t xml:space="preserve">. These analyses </w:t>
      </w:r>
      <w:r w:rsidR="00954770">
        <w:rPr>
          <w:lang w:val="en-US"/>
        </w:rPr>
        <w:t>confirmed previous data on</w:t>
      </w:r>
      <w:r w:rsidR="00FE60C3" w:rsidRPr="001540A0">
        <w:rPr>
          <w:lang w:val="en-US"/>
        </w:rPr>
        <w:t xml:space="preserve"> </w:t>
      </w:r>
      <w:r w:rsidR="00EF55E9" w:rsidRPr="001540A0">
        <w:rPr>
          <w:lang w:val="en-US"/>
        </w:rPr>
        <w:t xml:space="preserve">changes in the </w:t>
      </w:r>
      <w:r w:rsidR="00FE60C3" w:rsidRPr="001540A0">
        <w:rPr>
          <w:lang w:val="en-US"/>
        </w:rPr>
        <w:t xml:space="preserve">microbial communities in replant soils. </w:t>
      </w:r>
      <w:r w:rsidR="00003D75" w:rsidRPr="001540A0">
        <w:rPr>
          <w:lang w:val="en-US"/>
        </w:rPr>
        <w:t>Obviously, the soil</w:t>
      </w:r>
      <w:r w:rsidR="007D07F1" w:rsidRPr="001540A0">
        <w:rPr>
          <w:lang w:val="en-US"/>
        </w:rPr>
        <w:t>-inherent</w:t>
      </w:r>
      <w:r w:rsidR="00003D75" w:rsidRPr="001540A0">
        <w:rPr>
          <w:lang w:val="en-US"/>
        </w:rPr>
        <w:t xml:space="preserve"> microbial di</w:t>
      </w:r>
      <w:r w:rsidR="00695F64" w:rsidRPr="001540A0">
        <w:rPr>
          <w:lang w:val="en-US"/>
        </w:rPr>
        <w:t>versity, the plant species and</w:t>
      </w:r>
      <w:r w:rsidR="000D73B9" w:rsidRPr="001540A0">
        <w:rPr>
          <w:lang w:val="en-US"/>
        </w:rPr>
        <w:t xml:space="preserve"> </w:t>
      </w:r>
      <w:r w:rsidR="00003D75" w:rsidRPr="001540A0">
        <w:rPr>
          <w:lang w:val="en-US"/>
        </w:rPr>
        <w:t>also</w:t>
      </w:r>
      <w:r w:rsidR="000D73B9" w:rsidRPr="001540A0">
        <w:rPr>
          <w:lang w:val="en-US"/>
        </w:rPr>
        <w:t xml:space="preserve"> the plant growth stage influences the microbiom</w:t>
      </w:r>
      <w:r w:rsidR="00695F64" w:rsidRPr="001540A0">
        <w:rPr>
          <w:lang w:val="en-US"/>
        </w:rPr>
        <w:t>e</w:t>
      </w:r>
      <w:r w:rsidR="000D73B9" w:rsidRPr="001540A0">
        <w:rPr>
          <w:lang w:val="en-US"/>
        </w:rPr>
        <w:t xml:space="preserve"> in the rhizosphere of apple plants. </w:t>
      </w:r>
      <w:r w:rsidR="00695F64" w:rsidRPr="001540A0">
        <w:rPr>
          <w:lang w:val="en-US"/>
        </w:rPr>
        <w:t>D</w:t>
      </w:r>
      <w:r w:rsidR="000D73B9" w:rsidRPr="001540A0">
        <w:rPr>
          <w:lang w:val="en-US"/>
        </w:rPr>
        <w:t xml:space="preserve">ifferences </w:t>
      </w:r>
      <w:r w:rsidR="00695F64" w:rsidRPr="001540A0">
        <w:rPr>
          <w:lang w:val="en-US"/>
        </w:rPr>
        <w:t xml:space="preserve">are </w:t>
      </w:r>
      <w:r w:rsidR="000D73B9" w:rsidRPr="001540A0">
        <w:rPr>
          <w:lang w:val="en-US"/>
        </w:rPr>
        <w:t xml:space="preserve">observed </w:t>
      </w:r>
      <w:r w:rsidR="00FE60C3" w:rsidRPr="001540A0">
        <w:rPr>
          <w:lang w:val="en-US"/>
        </w:rPr>
        <w:t xml:space="preserve">in the </w:t>
      </w:r>
      <w:r w:rsidR="00EF55E9" w:rsidRPr="001540A0">
        <w:rPr>
          <w:lang w:val="en-US"/>
        </w:rPr>
        <w:t>bacterial and fungal communit</w:t>
      </w:r>
      <w:r w:rsidR="00954770">
        <w:rPr>
          <w:lang w:val="en-US"/>
        </w:rPr>
        <w:t>y composition in</w:t>
      </w:r>
      <w:r w:rsidR="000D73B9" w:rsidRPr="001540A0">
        <w:rPr>
          <w:lang w:val="en-US"/>
        </w:rPr>
        <w:t xml:space="preserve"> ARD</w:t>
      </w:r>
      <w:r w:rsidR="00954770">
        <w:rPr>
          <w:lang w:val="en-US"/>
        </w:rPr>
        <w:t xml:space="preserve"> affected</w:t>
      </w:r>
      <w:r w:rsidR="000D73B9" w:rsidRPr="001540A0">
        <w:rPr>
          <w:lang w:val="en-US"/>
        </w:rPr>
        <w:t xml:space="preserve"> and </w:t>
      </w:r>
      <w:r w:rsidR="00954770">
        <w:rPr>
          <w:lang w:val="en-US"/>
        </w:rPr>
        <w:t>in</w:t>
      </w:r>
      <w:r w:rsidR="00695F64" w:rsidRPr="001540A0">
        <w:rPr>
          <w:lang w:val="en-US"/>
        </w:rPr>
        <w:t xml:space="preserve"> </w:t>
      </w:r>
      <w:r w:rsidR="000D73B9" w:rsidRPr="001540A0">
        <w:rPr>
          <w:lang w:val="en-US"/>
        </w:rPr>
        <w:t>healthy soils from the same site</w:t>
      </w:r>
      <w:r w:rsidR="00695F64" w:rsidRPr="001540A0">
        <w:rPr>
          <w:lang w:val="en-US"/>
        </w:rPr>
        <w:t xml:space="preserve">. </w:t>
      </w:r>
      <w:r w:rsidR="00954770">
        <w:rPr>
          <w:lang w:val="en-US"/>
        </w:rPr>
        <w:t>However, u</w:t>
      </w:r>
      <w:r w:rsidR="00695F64" w:rsidRPr="001540A0">
        <w:rPr>
          <w:lang w:val="en-US"/>
        </w:rPr>
        <w:t>p to now it is unclear</w:t>
      </w:r>
      <w:r w:rsidR="002A0D30" w:rsidRPr="001540A0">
        <w:rPr>
          <w:lang w:val="en-US"/>
        </w:rPr>
        <w:t>, whether the missing or additional microorganisms as well as shifts in abundances</w:t>
      </w:r>
      <w:r w:rsidR="00EF55E9" w:rsidRPr="001540A0">
        <w:rPr>
          <w:lang w:val="en-US"/>
        </w:rPr>
        <w:t xml:space="preserve"> cause</w:t>
      </w:r>
      <w:r w:rsidR="00AD2F67">
        <w:rPr>
          <w:lang w:val="en-US"/>
        </w:rPr>
        <w:t>d</w:t>
      </w:r>
      <w:r w:rsidR="00EF55E9" w:rsidRPr="001540A0">
        <w:rPr>
          <w:lang w:val="en-US"/>
        </w:rPr>
        <w:t xml:space="preserve"> </w:t>
      </w:r>
      <w:r w:rsidR="002A0D30" w:rsidRPr="001540A0">
        <w:rPr>
          <w:lang w:val="en-US"/>
        </w:rPr>
        <w:t xml:space="preserve">ARD </w:t>
      </w:r>
      <w:r w:rsidR="00EF55E9" w:rsidRPr="001540A0">
        <w:rPr>
          <w:lang w:val="en-US"/>
        </w:rPr>
        <w:t xml:space="preserve">or </w:t>
      </w:r>
      <w:r w:rsidR="002A0D30" w:rsidRPr="001540A0">
        <w:rPr>
          <w:lang w:val="en-US"/>
        </w:rPr>
        <w:t>occur</w:t>
      </w:r>
      <w:r w:rsidR="00AD2F67">
        <w:rPr>
          <w:lang w:val="en-US"/>
        </w:rPr>
        <w:t>red</w:t>
      </w:r>
      <w:r w:rsidR="002A0D30" w:rsidRPr="001540A0">
        <w:rPr>
          <w:lang w:val="en-US"/>
        </w:rPr>
        <w:t xml:space="preserve"> </w:t>
      </w:r>
      <w:r w:rsidR="00954770">
        <w:rPr>
          <w:lang w:val="en-US"/>
        </w:rPr>
        <w:t>as a result</w:t>
      </w:r>
      <w:r w:rsidR="00EF55E9" w:rsidRPr="001540A0">
        <w:rPr>
          <w:lang w:val="en-US"/>
        </w:rPr>
        <w:t xml:space="preserve"> of ARD. The analysis of amplicon sequencing data </w:t>
      </w:r>
      <w:r w:rsidR="00493E61" w:rsidRPr="001540A0">
        <w:rPr>
          <w:lang w:val="en-US"/>
        </w:rPr>
        <w:t xml:space="preserve">of microorganisms in ARD soil after treatment with heat, gamma irradiation, </w:t>
      </w:r>
      <w:proofErr w:type="spellStart"/>
      <w:r w:rsidR="00493E61" w:rsidRPr="001540A0">
        <w:rPr>
          <w:lang w:val="en-US"/>
        </w:rPr>
        <w:t>Basamid</w:t>
      </w:r>
      <w:proofErr w:type="spellEnd"/>
      <w:r w:rsidR="004523CF" w:rsidRPr="001540A0">
        <w:rPr>
          <w:lang w:val="en-US"/>
        </w:rPr>
        <w:t>®</w:t>
      </w:r>
      <w:r w:rsidR="00493E61" w:rsidRPr="001540A0">
        <w:rPr>
          <w:lang w:val="en-US"/>
        </w:rPr>
        <w:t xml:space="preserve"> or </w:t>
      </w:r>
      <w:proofErr w:type="spellStart"/>
      <w:r w:rsidR="00493E61" w:rsidRPr="001540A0">
        <w:rPr>
          <w:lang w:val="en-US"/>
        </w:rPr>
        <w:t>biofumigation</w:t>
      </w:r>
      <w:proofErr w:type="spellEnd"/>
      <w:r w:rsidR="00493E61" w:rsidRPr="001540A0">
        <w:rPr>
          <w:lang w:val="en-US"/>
        </w:rPr>
        <w:t xml:space="preserve"> revealed numerous bacterial and fungal populations with significantly increased abundance (responders) </w:t>
      </w:r>
      <w:r w:rsidR="00AD2F67">
        <w:rPr>
          <w:lang w:val="en-US"/>
        </w:rPr>
        <w:t>compared to</w:t>
      </w:r>
      <w:r w:rsidR="00493E61" w:rsidRPr="001540A0">
        <w:rPr>
          <w:lang w:val="en-US"/>
        </w:rPr>
        <w:t xml:space="preserve"> </w:t>
      </w:r>
      <w:r w:rsidR="00872C93">
        <w:rPr>
          <w:lang w:val="en-US"/>
        </w:rPr>
        <w:t xml:space="preserve">that in </w:t>
      </w:r>
      <w:r w:rsidR="00493E61" w:rsidRPr="001540A0">
        <w:rPr>
          <w:lang w:val="en-US"/>
        </w:rPr>
        <w:t>untreated ARD soil</w:t>
      </w:r>
      <w:r w:rsidR="00EF55E9" w:rsidRPr="001540A0">
        <w:rPr>
          <w:lang w:val="en-US"/>
        </w:rPr>
        <w:t>. Although the</w:t>
      </w:r>
      <w:r w:rsidR="000D73B9" w:rsidRPr="001540A0">
        <w:rPr>
          <w:lang w:val="en-US"/>
        </w:rPr>
        <w:t xml:space="preserve"> 16S </w:t>
      </w:r>
      <w:proofErr w:type="spellStart"/>
      <w:r w:rsidR="000D73B9" w:rsidRPr="001540A0">
        <w:rPr>
          <w:lang w:val="en-US"/>
        </w:rPr>
        <w:t>rRNA</w:t>
      </w:r>
      <w:proofErr w:type="spellEnd"/>
      <w:r w:rsidR="000D73B9" w:rsidRPr="001540A0">
        <w:rPr>
          <w:lang w:val="en-US"/>
        </w:rPr>
        <w:t xml:space="preserve"> gene and ITS sequence</w:t>
      </w:r>
      <w:r w:rsidR="00EF55E9" w:rsidRPr="001540A0">
        <w:rPr>
          <w:lang w:val="en-US"/>
        </w:rPr>
        <w:t xml:space="preserve"> data need </w:t>
      </w:r>
      <w:r w:rsidR="002A0D30" w:rsidRPr="001540A0">
        <w:rPr>
          <w:lang w:val="en-US"/>
        </w:rPr>
        <w:t>a careful interpretation</w:t>
      </w:r>
      <w:r w:rsidR="000D73B9" w:rsidRPr="001540A0">
        <w:rPr>
          <w:lang w:val="en-US"/>
        </w:rPr>
        <w:t>,</w:t>
      </w:r>
      <w:r w:rsidR="00EF55E9" w:rsidRPr="001540A0">
        <w:rPr>
          <w:lang w:val="en-US"/>
        </w:rPr>
        <w:t xml:space="preserve"> it is </w:t>
      </w:r>
      <w:r w:rsidR="002A0D30" w:rsidRPr="001540A0">
        <w:rPr>
          <w:lang w:val="en-US"/>
        </w:rPr>
        <w:t>to note</w:t>
      </w:r>
      <w:r w:rsidR="00EF55E9" w:rsidRPr="001540A0">
        <w:rPr>
          <w:lang w:val="en-US"/>
        </w:rPr>
        <w:t xml:space="preserve"> that many of the responders belonged to taxa </w:t>
      </w:r>
      <w:r w:rsidR="002A0D30" w:rsidRPr="001540A0">
        <w:rPr>
          <w:lang w:val="en-US"/>
        </w:rPr>
        <w:t>of which strains with</w:t>
      </w:r>
      <w:r w:rsidR="00EF55E9" w:rsidRPr="001540A0">
        <w:rPr>
          <w:lang w:val="en-US"/>
        </w:rPr>
        <w:t xml:space="preserve"> </w:t>
      </w:r>
      <w:r w:rsidR="00003D75" w:rsidRPr="001540A0">
        <w:rPr>
          <w:lang w:val="en-US"/>
        </w:rPr>
        <w:t>p</w:t>
      </w:r>
      <w:r w:rsidR="00EF55E9" w:rsidRPr="001540A0">
        <w:rPr>
          <w:lang w:val="en-US"/>
        </w:rPr>
        <w:t xml:space="preserve">lant beneficial traits or </w:t>
      </w:r>
      <w:r w:rsidR="00003D75" w:rsidRPr="001540A0">
        <w:rPr>
          <w:lang w:val="en-US"/>
        </w:rPr>
        <w:t>antagonistic activity were described</w:t>
      </w:r>
      <w:r w:rsidR="002A0D30" w:rsidRPr="001540A0">
        <w:rPr>
          <w:lang w:val="en-US"/>
        </w:rPr>
        <w:t xml:space="preserve">, such as </w:t>
      </w:r>
      <w:proofErr w:type="spellStart"/>
      <w:r w:rsidR="002A0D30" w:rsidRPr="001540A0">
        <w:rPr>
          <w:i/>
          <w:lang w:val="en-US"/>
        </w:rPr>
        <w:t>Burkholderia</w:t>
      </w:r>
      <w:proofErr w:type="spellEnd"/>
      <w:r w:rsidR="002A0D30" w:rsidRPr="001540A0">
        <w:rPr>
          <w:i/>
          <w:lang w:val="en-US"/>
        </w:rPr>
        <w:t xml:space="preserve"> </w:t>
      </w:r>
      <w:r w:rsidR="002A0D30" w:rsidRPr="001540A0">
        <w:rPr>
          <w:lang w:val="en-US"/>
        </w:rPr>
        <w:t xml:space="preserve">ssp., </w:t>
      </w:r>
      <w:proofErr w:type="spellStart"/>
      <w:r w:rsidR="002A0D30" w:rsidRPr="001540A0">
        <w:rPr>
          <w:i/>
          <w:lang w:val="en-US"/>
        </w:rPr>
        <w:t>Arthrobacter</w:t>
      </w:r>
      <w:proofErr w:type="spellEnd"/>
      <w:r w:rsidR="002A0D30" w:rsidRPr="001540A0">
        <w:rPr>
          <w:i/>
          <w:lang w:val="en-US"/>
        </w:rPr>
        <w:t xml:space="preserve"> </w:t>
      </w:r>
      <w:r w:rsidR="002A0D30" w:rsidRPr="001540A0">
        <w:rPr>
          <w:lang w:val="en-US"/>
        </w:rPr>
        <w:t xml:space="preserve">ssp., </w:t>
      </w:r>
      <w:proofErr w:type="spellStart"/>
      <w:r w:rsidR="002A0D30" w:rsidRPr="001540A0">
        <w:rPr>
          <w:i/>
          <w:lang w:val="en-US"/>
        </w:rPr>
        <w:t>Podospora</w:t>
      </w:r>
      <w:proofErr w:type="spellEnd"/>
      <w:r w:rsidR="002A0D30" w:rsidRPr="001540A0">
        <w:rPr>
          <w:i/>
          <w:lang w:val="en-US"/>
        </w:rPr>
        <w:t xml:space="preserve"> </w:t>
      </w:r>
      <w:r w:rsidR="002A0D30" w:rsidRPr="001540A0">
        <w:rPr>
          <w:lang w:val="en-US"/>
        </w:rPr>
        <w:t xml:space="preserve">ssp. or </w:t>
      </w:r>
      <w:proofErr w:type="spellStart"/>
      <w:r w:rsidR="002A0D30" w:rsidRPr="001540A0">
        <w:rPr>
          <w:i/>
          <w:lang w:val="en-US"/>
        </w:rPr>
        <w:t>Penicillium</w:t>
      </w:r>
      <w:proofErr w:type="spellEnd"/>
      <w:r w:rsidR="002A0D30" w:rsidRPr="001540A0">
        <w:rPr>
          <w:i/>
          <w:lang w:val="en-US"/>
        </w:rPr>
        <w:t xml:space="preserve"> </w:t>
      </w:r>
      <w:r w:rsidR="002A0D30" w:rsidRPr="001540A0">
        <w:rPr>
          <w:lang w:val="en-US"/>
        </w:rPr>
        <w:t>ssp. (Franke-Whittle et al., 2015</w:t>
      </w:r>
      <w:r w:rsidR="00DE1622" w:rsidRPr="001540A0">
        <w:rPr>
          <w:lang w:val="en-US"/>
        </w:rPr>
        <w:t>;</w:t>
      </w:r>
      <w:r w:rsidR="002A0D30" w:rsidRPr="001540A0">
        <w:rPr>
          <w:lang w:val="en-US"/>
        </w:rPr>
        <w:t xml:space="preserve"> Mazzola et al., 2015</w:t>
      </w:r>
      <w:r w:rsidR="00DE1622" w:rsidRPr="001540A0">
        <w:rPr>
          <w:lang w:val="en-US"/>
        </w:rPr>
        <w:t>;</w:t>
      </w:r>
      <w:r w:rsidR="003A7329" w:rsidRPr="001540A0">
        <w:rPr>
          <w:lang w:val="en-US"/>
        </w:rPr>
        <w:t xml:space="preserve"> </w:t>
      </w:r>
      <w:proofErr w:type="spellStart"/>
      <w:r w:rsidR="002A0D30" w:rsidRPr="001540A0">
        <w:rPr>
          <w:lang w:val="en-US"/>
        </w:rPr>
        <w:t>Yim</w:t>
      </w:r>
      <w:proofErr w:type="spellEnd"/>
      <w:r w:rsidR="002A0D30" w:rsidRPr="001540A0">
        <w:rPr>
          <w:lang w:val="en-US"/>
        </w:rPr>
        <w:t xml:space="preserve"> et al.</w:t>
      </w:r>
      <w:r w:rsidR="00DE1622" w:rsidRPr="001540A0">
        <w:rPr>
          <w:lang w:val="en-US"/>
        </w:rPr>
        <w:t>,</w:t>
      </w:r>
      <w:r w:rsidR="002A0D30" w:rsidRPr="001540A0">
        <w:rPr>
          <w:lang w:val="en-US"/>
        </w:rPr>
        <w:t xml:space="preserve"> 2016, 2017)</w:t>
      </w:r>
      <w:r w:rsidR="00003D75" w:rsidRPr="001540A0">
        <w:rPr>
          <w:lang w:val="en-US"/>
        </w:rPr>
        <w:t xml:space="preserve">. </w:t>
      </w:r>
      <w:r w:rsidR="00954770">
        <w:rPr>
          <w:lang w:val="en-US"/>
        </w:rPr>
        <w:t xml:space="preserve">However, the analysis </w:t>
      </w:r>
      <w:r w:rsidR="00954770">
        <w:rPr>
          <w:lang w:val="en-US"/>
        </w:rPr>
        <w:lastRenderedPageBreak/>
        <w:t xml:space="preserve">of diversity pattern of 16S </w:t>
      </w:r>
      <w:proofErr w:type="spellStart"/>
      <w:r w:rsidR="00954770">
        <w:rPr>
          <w:lang w:val="en-US"/>
        </w:rPr>
        <w:t>rRNA</w:t>
      </w:r>
      <w:proofErr w:type="spellEnd"/>
      <w:r w:rsidR="00954770">
        <w:rPr>
          <w:lang w:val="en-US"/>
        </w:rPr>
        <w:t xml:space="preserve"> genes or ITS sequences is limited in its resolution down to the genus or species level depending on the used primer systems. But for many species which colonize the rhizosphere, it is well known that traits differ on a strain specific level and bacteria of the same species can act as </w:t>
      </w:r>
      <w:proofErr w:type="spellStart"/>
      <w:r w:rsidR="00954770">
        <w:rPr>
          <w:lang w:val="en-US"/>
        </w:rPr>
        <w:t>phytopathogens</w:t>
      </w:r>
      <w:proofErr w:type="spellEnd"/>
      <w:r w:rsidR="00954770">
        <w:rPr>
          <w:lang w:val="en-US"/>
        </w:rPr>
        <w:t xml:space="preserve"> or plant growth promoting bacteria. Even the same strain can change gene expression pattern depending on its environment and thus develops different interaction patt</w:t>
      </w:r>
      <w:r w:rsidR="00D43C31">
        <w:rPr>
          <w:lang w:val="en-US"/>
        </w:rPr>
        <w:t>ern with plant roots. Thus,</w:t>
      </w:r>
      <w:r w:rsidR="00954770">
        <w:rPr>
          <w:lang w:val="en-US"/>
        </w:rPr>
        <w:t xml:space="preserve"> analysis of the functions and the expression pattern of genes of</w:t>
      </w:r>
      <w:r w:rsidR="00D43C31">
        <w:rPr>
          <w:lang w:val="en-US"/>
        </w:rPr>
        <w:t xml:space="preserve"> interest provided by the below-</w:t>
      </w:r>
      <w:r w:rsidR="00954770">
        <w:rPr>
          <w:lang w:val="en-US"/>
        </w:rPr>
        <w:t>ground microbiome are neede</w:t>
      </w:r>
      <w:r w:rsidR="00D43C31">
        <w:rPr>
          <w:lang w:val="en-US"/>
        </w:rPr>
        <w:t xml:space="preserve">d to improve our </w:t>
      </w:r>
      <w:proofErr w:type="spellStart"/>
      <w:r w:rsidR="00D43C31">
        <w:rPr>
          <w:lang w:val="en-US"/>
        </w:rPr>
        <w:t>mechanistical</w:t>
      </w:r>
      <w:proofErr w:type="spellEnd"/>
      <w:r w:rsidR="00954770">
        <w:rPr>
          <w:lang w:val="en-US"/>
        </w:rPr>
        <w:t xml:space="preserve"> understanding on the role of microbes in ARD development. </w:t>
      </w:r>
    </w:p>
    <w:p w14:paraId="27874CE3" w14:textId="3B66AEB1" w:rsidR="008662D3" w:rsidRPr="001540A0" w:rsidRDefault="007D07F1" w:rsidP="0016115C">
      <w:pPr>
        <w:spacing w:line="480" w:lineRule="auto"/>
        <w:jc w:val="both"/>
        <w:rPr>
          <w:lang w:val="en-US"/>
        </w:rPr>
      </w:pPr>
      <w:r w:rsidRPr="001540A0">
        <w:rPr>
          <w:lang w:val="en-US"/>
        </w:rPr>
        <w:t>In upcoming studies oomycetes</w:t>
      </w:r>
      <w:r w:rsidR="00003D75" w:rsidRPr="001540A0">
        <w:rPr>
          <w:lang w:val="en-US"/>
        </w:rPr>
        <w:t xml:space="preserve"> </w:t>
      </w:r>
      <w:r w:rsidR="00872C93">
        <w:rPr>
          <w:lang w:val="en-US"/>
        </w:rPr>
        <w:t xml:space="preserve">need to be included </w:t>
      </w:r>
      <w:r w:rsidR="00003D75" w:rsidRPr="001540A0">
        <w:rPr>
          <w:lang w:val="en-US"/>
        </w:rPr>
        <w:t xml:space="preserve">in the analysis by molecular tools </w:t>
      </w:r>
      <w:r w:rsidRPr="001540A0">
        <w:rPr>
          <w:lang w:val="en-US"/>
        </w:rPr>
        <w:t>as</w:t>
      </w:r>
      <w:r w:rsidR="00003D75" w:rsidRPr="001540A0">
        <w:rPr>
          <w:lang w:val="en-US"/>
        </w:rPr>
        <w:t xml:space="preserve"> the primers </w:t>
      </w:r>
      <w:r w:rsidR="000D73B9" w:rsidRPr="001540A0">
        <w:rPr>
          <w:lang w:val="en-US"/>
        </w:rPr>
        <w:t>targeting fungal ITS do not</w:t>
      </w:r>
      <w:r w:rsidR="00003D75" w:rsidRPr="001540A0">
        <w:rPr>
          <w:lang w:val="en-US"/>
        </w:rPr>
        <w:t xml:space="preserve"> amplif</w:t>
      </w:r>
      <w:r w:rsidR="000D73B9" w:rsidRPr="001540A0">
        <w:rPr>
          <w:lang w:val="en-US"/>
        </w:rPr>
        <w:t xml:space="preserve">y </w:t>
      </w:r>
      <w:r w:rsidR="00925A36" w:rsidRPr="001540A0">
        <w:rPr>
          <w:lang w:val="en-US"/>
        </w:rPr>
        <w:t xml:space="preserve">oomycetes </w:t>
      </w:r>
      <w:r w:rsidR="000D73B9" w:rsidRPr="001540A0">
        <w:rPr>
          <w:lang w:val="en-US"/>
        </w:rPr>
        <w:t xml:space="preserve">and thus </w:t>
      </w:r>
      <w:r w:rsidR="008061AC" w:rsidRPr="001540A0">
        <w:rPr>
          <w:lang w:val="en-US"/>
        </w:rPr>
        <w:t xml:space="preserve">data </w:t>
      </w:r>
      <w:r w:rsidR="00925A36" w:rsidRPr="001540A0">
        <w:rPr>
          <w:lang w:val="en-US"/>
        </w:rPr>
        <w:t xml:space="preserve">is </w:t>
      </w:r>
      <w:r w:rsidR="008061AC" w:rsidRPr="001540A0">
        <w:rPr>
          <w:lang w:val="en-US"/>
        </w:rPr>
        <w:t xml:space="preserve">missing. Furthermore, </w:t>
      </w:r>
      <w:r w:rsidR="000D73B9" w:rsidRPr="001540A0">
        <w:rPr>
          <w:lang w:val="en-US"/>
        </w:rPr>
        <w:t>qPCR systems need to be establish</w:t>
      </w:r>
      <w:r w:rsidR="00107DBF" w:rsidRPr="001540A0">
        <w:rPr>
          <w:lang w:val="en-US"/>
        </w:rPr>
        <w:t>ed</w:t>
      </w:r>
      <w:r w:rsidR="000D73B9" w:rsidRPr="001540A0">
        <w:rPr>
          <w:lang w:val="en-US"/>
        </w:rPr>
        <w:t xml:space="preserve"> to determine the changes in relative abundance of potential harmful or beneficial microorganisms in th</w:t>
      </w:r>
      <w:r w:rsidR="00D43C31">
        <w:rPr>
          <w:lang w:val="en-US"/>
        </w:rPr>
        <w:t xml:space="preserve">e apple rhizosphere microbiome </w:t>
      </w:r>
      <w:r w:rsidR="00EB099E" w:rsidRPr="001540A0">
        <w:rPr>
          <w:lang w:val="en-US"/>
        </w:rPr>
        <w:t>in response to different soil management</w:t>
      </w:r>
      <w:r w:rsidR="00D43C31">
        <w:rPr>
          <w:lang w:val="en-US"/>
        </w:rPr>
        <w:t xml:space="preserve"> treatments</w:t>
      </w:r>
      <w:r w:rsidR="00AE2CCA" w:rsidRPr="001540A0">
        <w:rPr>
          <w:lang w:val="en-US"/>
        </w:rPr>
        <w:t>.</w:t>
      </w:r>
    </w:p>
    <w:p w14:paraId="0C9D72F7" w14:textId="77777777" w:rsidR="00253D94" w:rsidRPr="007237A9" w:rsidRDefault="00253D94" w:rsidP="007D07F1">
      <w:pPr>
        <w:spacing w:line="480" w:lineRule="auto"/>
        <w:jc w:val="both"/>
        <w:rPr>
          <w:rFonts w:cs="DvwpdyAdvTT86d47313"/>
          <w:i/>
          <w:lang w:val="en-US"/>
        </w:rPr>
      </w:pPr>
      <w:r w:rsidRPr="007237A9">
        <w:rPr>
          <w:rFonts w:cs="DvwpdyAdvTT86d47313"/>
          <w:i/>
          <w:lang w:val="en-US"/>
        </w:rPr>
        <w:t>Soil fauna affecting ARD</w:t>
      </w:r>
    </w:p>
    <w:p w14:paraId="0F5020AF" w14:textId="2BE05AF1" w:rsidR="00253D94" w:rsidRPr="001540A0" w:rsidRDefault="00253D94" w:rsidP="00253D94">
      <w:pPr>
        <w:spacing w:line="480" w:lineRule="auto"/>
        <w:jc w:val="both"/>
        <w:rPr>
          <w:lang w:val="en-US"/>
        </w:rPr>
      </w:pPr>
      <w:r w:rsidRPr="0001636D">
        <w:rPr>
          <w:lang w:val="en-US"/>
        </w:rPr>
        <w:t xml:space="preserve">Besides nematodes (see below), important soil </w:t>
      </w:r>
      <w:proofErr w:type="spellStart"/>
      <w:r w:rsidRPr="0001636D">
        <w:rPr>
          <w:lang w:val="en-US"/>
        </w:rPr>
        <w:t>mesofauna</w:t>
      </w:r>
      <w:proofErr w:type="spellEnd"/>
      <w:r w:rsidRPr="0001636D">
        <w:rPr>
          <w:lang w:val="en-US"/>
        </w:rPr>
        <w:t xml:space="preserve"> groups are Collembolans and soil mites, which play an important role in soil food webs as de</w:t>
      </w:r>
      <w:r w:rsidRPr="001540A0">
        <w:rPr>
          <w:lang w:val="en-US"/>
        </w:rPr>
        <w:t xml:space="preserve">composers, plant parasites, microbivores as well as </w:t>
      </w:r>
      <w:r w:rsidR="00107DBF" w:rsidRPr="001540A0">
        <w:rPr>
          <w:lang w:val="en-US"/>
        </w:rPr>
        <w:t>predators (Hopkin</w:t>
      </w:r>
      <w:r w:rsidR="00DE1622" w:rsidRPr="001540A0">
        <w:rPr>
          <w:lang w:val="en-US"/>
        </w:rPr>
        <w:t>,</w:t>
      </w:r>
      <w:r w:rsidR="00107DBF" w:rsidRPr="001540A0">
        <w:rPr>
          <w:lang w:val="en-US"/>
        </w:rPr>
        <w:t xml:space="preserve"> 1997</w:t>
      </w:r>
      <w:r w:rsidR="00DE1622" w:rsidRPr="001540A0">
        <w:rPr>
          <w:lang w:val="en-US"/>
        </w:rPr>
        <w:t>;</w:t>
      </w:r>
      <w:r w:rsidR="00107DBF" w:rsidRPr="001540A0">
        <w:rPr>
          <w:lang w:val="en-US"/>
        </w:rPr>
        <w:t xml:space="preserve"> </w:t>
      </w:r>
      <w:r w:rsidR="00DE1622" w:rsidRPr="001540A0">
        <w:rPr>
          <w:lang w:val="en-US"/>
        </w:rPr>
        <w:t xml:space="preserve">Wardle, 2006, 2013; </w:t>
      </w:r>
      <w:r w:rsidR="00107DBF" w:rsidRPr="001540A0">
        <w:rPr>
          <w:lang w:val="en-US"/>
        </w:rPr>
        <w:t>Walter and</w:t>
      </w:r>
      <w:r w:rsidRPr="001540A0">
        <w:rPr>
          <w:lang w:val="en-US"/>
        </w:rPr>
        <w:t xml:space="preserve"> Proctor</w:t>
      </w:r>
      <w:r w:rsidR="00F047C6" w:rsidRPr="001540A0">
        <w:rPr>
          <w:lang w:val="en-US"/>
        </w:rPr>
        <w:t>,</w:t>
      </w:r>
      <w:r w:rsidRPr="001540A0">
        <w:rPr>
          <w:lang w:val="en-US"/>
        </w:rPr>
        <w:t xml:space="preserve"> 2013). Both groups of organisms are neither discussed in the context of causing agents nor considered at all in the current ARD literature (</w:t>
      </w:r>
      <w:proofErr w:type="spellStart"/>
      <w:r w:rsidRPr="001540A0">
        <w:rPr>
          <w:lang w:val="en-US"/>
        </w:rPr>
        <w:t>Utkhede</w:t>
      </w:r>
      <w:proofErr w:type="spellEnd"/>
      <w:r w:rsidRPr="001540A0">
        <w:rPr>
          <w:lang w:val="en-US"/>
        </w:rPr>
        <w:t>, 2006</w:t>
      </w:r>
      <w:r w:rsidR="006446E0" w:rsidRPr="001540A0">
        <w:rPr>
          <w:lang w:val="en-US"/>
        </w:rPr>
        <w:t>;</w:t>
      </w:r>
      <w:r w:rsidRPr="001540A0">
        <w:rPr>
          <w:lang w:val="en-US"/>
        </w:rPr>
        <w:t xml:space="preserve"> </w:t>
      </w:r>
      <w:r w:rsidRPr="00354F8B">
        <w:rPr>
          <w:lang w:val="en-US"/>
        </w:rPr>
        <w:t xml:space="preserve">Mazzola </w:t>
      </w:r>
      <w:r w:rsidR="007237A9" w:rsidRPr="00354F8B">
        <w:rPr>
          <w:lang w:val="en-US"/>
        </w:rPr>
        <w:t xml:space="preserve">and </w:t>
      </w:r>
      <w:proofErr w:type="spellStart"/>
      <w:r w:rsidR="007237A9" w:rsidRPr="00354F8B">
        <w:rPr>
          <w:lang w:val="en-US"/>
        </w:rPr>
        <w:t>Manici</w:t>
      </w:r>
      <w:proofErr w:type="spellEnd"/>
      <w:r w:rsidRPr="00354F8B">
        <w:rPr>
          <w:lang w:val="en-US"/>
        </w:rPr>
        <w:t>, 2012</w:t>
      </w:r>
      <w:r w:rsidR="006446E0" w:rsidRPr="00354F8B">
        <w:rPr>
          <w:lang w:val="en-US"/>
        </w:rPr>
        <w:t>;</w:t>
      </w:r>
      <w:r w:rsidRPr="00354F8B">
        <w:rPr>
          <w:lang w:val="en-US"/>
        </w:rPr>
        <w:t xml:space="preserve"> </w:t>
      </w:r>
      <w:proofErr w:type="spellStart"/>
      <w:r w:rsidRPr="00704710">
        <w:rPr>
          <w:lang w:val="en-US"/>
        </w:rPr>
        <w:t>Vukicevich</w:t>
      </w:r>
      <w:proofErr w:type="spellEnd"/>
      <w:r w:rsidRPr="00704710">
        <w:rPr>
          <w:lang w:val="en-US"/>
        </w:rPr>
        <w:t xml:space="preserve"> et al., 2016). Nevertheless, there is much evidence in the literature that soil </w:t>
      </w:r>
      <w:proofErr w:type="spellStart"/>
      <w:r w:rsidRPr="00704710">
        <w:rPr>
          <w:lang w:val="en-US"/>
        </w:rPr>
        <w:t>mesofauna</w:t>
      </w:r>
      <w:proofErr w:type="spellEnd"/>
      <w:r w:rsidRPr="00704710">
        <w:rPr>
          <w:lang w:val="en-US"/>
        </w:rPr>
        <w:t xml:space="preserve"> affects not only bacterial and fungal communities in the rhizosphere, i.e. by selective feeding on pathogenic or non-pathogenic microorganisms (</w:t>
      </w:r>
      <w:proofErr w:type="spellStart"/>
      <w:r w:rsidRPr="00704710">
        <w:rPr>
          <w:lang w:val="en-US"/>
        </w:rPr>
        <w:t>Lartey</w:t>
      </w:r>
      <w:proofErr w:type="spellEnd"/>
      <w:r w:rsidRPr="00704710">
        <w:rPr>
          <w:lang w:val="en-US"/>
        </w:rPr>
        <w:t xml:space="preserve"> et al., 1994</w:t>
      </w:r>
      <w:r w:rsidR="006446E0" w:rsidRPr="00704710">
        <w:rPr>
          <w:lang w:val="en-US"/>
        </w:rPr>
        <w:t>;</w:t>
      </w:r>
      <w:r w:rsidRPr="00704710">
        <w:rPr>
          <w:lang w:val="en-US"/>
        </w:rPr>
        <w:t xml:space="preserve"> Sabatini and </w:t>
      </w:r>
      <w:proofErr w:type="spellStart"/>
      <w:r w:rsidRPr="00704710">
        <w:rPr>
          <w:lang w:val="en-US"/>
        </w:rPr>
        <w:t>Innocenti</w:t>
      </w:r>
      <w:proofErr w:type="spellEnd"/>
      <w:r w:rsidRPr="00704710">
        <w:rPr>
          <w:lang w:val="en-US"/>
        </w:rPr>
        <w:t>, 2000, 2001</w:t>
      </w:r>
      <w:r w:rsidR="006446E0" w:rsidRPr="00704710">
        <w:rPr>
          <w:lang w:val="en-US"/>
        </w:rPr>
        <w:t xml:space="preserve">; </w:t>
      </w:r>
      <w:proofErr w:type="spellStart"/>
      <w:r w:rsidR="006446E0" w:rsidRPr="00704710">
        <w:rPr>
          <w:lang w:val="en-US"/>
        </w:rPr>
        <w:t>Innocenti</w:t>
      </w:r>
      <w:proofErr w:type="spellEnd"/>
      <w:r w:rsidR="006446E0" w:rsidRPr="00704710">
        <w:rPr>
          <w:lang w:val="en-US"/>
        </w:rPr>
        <w:t xml:space="preserve"> et al., 2009; </w:t>
      </w:r>
      <w:proofErr w:type="spellStart"/>
      <w:r w:rsidR="006446E0" w:rsidRPr="00704710">
        <w:rPr>
          <w:lang w:val="en-US"/>
        </w:rPr>
        <w:t>B</w:t>
      </w:r>
      <w:r w:rsidR="003F1CEE" w:rsidRPr="00704710">
        <w:rPr>
          <w:lang w:val="en-US"/>
        </w:rPr>
        <w:t>ö</w:t>
      </w:r>
      <w:r w:rsidR="006446E0" w:rsidRPr="00704710">
        <w:rPr>
          <w:lang w:val="en-US"/>
        </w:rPr>
        <w:t>llmann</w:t>
      </w:r>
      <w:proofErr w:type="spellEnd"/>
      <w:r w:rsidR="006446E0" w:rsidRPr="00704710">
        <w:rPr>
          <w:lang w:val="en-US"/>
        </w:rPr>
        <w:t xml:space="preserve"> et al., 2010</w:t>
      </w:r>
      <w:r w:rsidRPr="00704710">
        <w:rPr>
          <w:lang w:val="en-US"/>
        </w:rPr>
        <w:t>), but also promotes mycorrhizal fungi (Steinaker and Wilson, 2008</w:t>
      </w:r>
      <w:r w:rsidR="006446E0" w:rsidRPr="00704710">
        <w:rPr>
          <w:lang w:val="en-US"/>
        </w:rPr>
        <w:t xml:space="preserve">; </w:t>
      </w:r>
      <w:proofErr w:type="spellStart"/>
      <w:r w:rsidR="006446E0" w:rsidRPr="00704710">
        <w:rPr>
          <w:lang w:val="en-US"/>
        </w:rPr>
        <w:t>Kanters</w:t>
      </w:r>
      <w:proofErr w:type="spellEnd"/>
      <w:r w:rsidR="006446E0" w:rsidRPr="0001636D">
        <w:rPr>
          <w:lang w:val="en-US"/>
        </w:rPr>
        <w:t xml:space="preserve"> et al., 2015</w:t>
      </w:r>
      <w:r w:rsidRPr="001540A0">
        <w:rPr>
          <w:lang w:val="en-US"/>
        </w:rPr>
        <w:t>) and other beneficial microorganisms (</w:t>
      </w:r>
      <w:proofErr w:type="spellStart"/>
      <w:r w:rsidRPr="001540A0">
        <w:rPr>
          <w:lang w:val="en-US"/>
        </w:rPr>
        <w:t>Lartey</w:t>
      </w:r>
      <w:proofErr w:type="spellEnd"/>
      <w:r w:rsidRPr="001540A0">
        <w:rPr>
          <w:lang w:val="en-US"/>
        </w:rPr>
        <w:t xml:space="preserve"> et al., 1994). Having in mind that Collembolans and soil mites are also strongly affected by land management (fertilizer, water, soil structure) </w:t>
      </w:r>
      <w:r w:rsidRPr="001540A0">
        <w:rPr>
          <w:lang w:val="en-US"/>
        </w:rPr>
        <w:lastRenderedPageBreak/>
        <w:t>(</w:t>
      </w:r>
      <w:r w:rsidR="006446E0" w:rsidRPr="001540A0">
        <w:rPr>
          <w:lang w:val="en-US"/>
        </w:rPr>
        <w:t xml:space="preserve">Schrader et al., 1997; Larsen et al., 2004; </w:t>
      </w:r>
      <w:proofErr w:type="spellStart"/>
      <w:r w:rsidRPr="001540A0">
        <w:rPr>
          <w:lang w:val="en-US"/>
        </w:rPr>
        <w:t>Innocenti</w:t>
      </w:r>
      <w:proofErr w:type="spellEnd"/>
      <w:r w:rsidRPr="001540A0">
        <w:rPr>
          <w:lang w:val="en-US"/>
        </w:rPr>
        <w:t xml:space="preserve"> et al., 2011</w:t>
      </w:r>
      <w:r w:rsidR="006446E0" w:rsidRPr="001540A0">
        <w:rPr>
          <w:lang w:val="en-US"/>
        </w:rPr>
        <w:t>;</w:t>
      </w:r>
      <w:r w:rsidRPr="001540A0">
        <w:rPr>
          <w:lang w:val="en-US"/>
        </w:rPr>
        <w:t xml:space="preserve"> Roy et al., 2014,) and pesticide use (Frampton, 2002</w:t>
      </w:r>
      <w:r w:rsidR="006446E0" w:rsidRPr="001540A0">
        <w:rPr>
          <w:lang w:val="en-US"/>
        </w:rPr>
        <w:t>;</w:t>
      </w:r>
      <w:r w:rsidRPr="001540A0">
        <w:rPr>
          <w:lang w:val="en-US"/>
        </w:rPr>
        <w:t xml:space="preserve"> San Miguel et al., 2008</w:t>
      </w:r>
      <w:r w:rsidR="006446E0" w:rsidRPr="001540A0">
        <w:rPr>
          <w:lang w:val="en-US"/>
        </w:rPr>
        <w:t xml:space="preserve">; </w:t>
      </w:r>
      <w:proofErr w:type="spellStart"/>
      <w:r w:rsidR="006446E0" w:rsidRPr="001540A0">
        <w:rPr>
          <w:lang w:val="en-US"/>
        </w:rPr>
        <w:t>Chelinho</w:t>
      </w:r>
      <w:proofErr w:type="spellEnd"/>
      <w:r w:rsidR="006446E0" w:rsidRPr="001540A0">
        <w:rPr>
          <w:lang w:val="en-US"/>
        </w:rPr>
        <w:t xml:space="preserve"> et al., 2014</w:t>
      </w:r>
      <w:r w:rsidRPr="001540A0">
        <w:rPr>
          <w:lang w:val="en-US"/>
        </w:rPr>
        <w:t xml:space="preserve">), it would not </w:t>
      </w:r>
      <w:r w:rsidR="005104EC" w:rsidRPr="001540A0">
        <w:rPr>
          <w:lang w:val="en-US"/>
        </w:rPr>
        <w:t xml:space="preserve">be </w:t>
      </w:r>
      <w:r w:rsidRPr="001540A0">
        <w:rPr>
          <w:lang w:val="en-US"/>
        </w:rPr>
        <w:t xml:space="preserve">surprising that cascading trophic effects driven by consumers either directly or indirectly influence the etiology of ARD. So far, own results indicate decreased abundance of </w:t>
      </w:r>
      <w:proofErr w:type="spellStart"/>
      <w:r w:rsidRPr="001540A0">
        <w:rPr>
          <w:lang w:val="en-US"/>
        </w:rPr>
        <w:t>Collembola</w:t>
      </w:r>
      <w:proofErr w:type="spellEnd"/>
      <w:r w:rsidRPr="001540A0">
        <w:rPr>
          <w:lang w:val="en-US"/>
        </w:rPr>
        <w:t xml:space="preserve"> and soil mites, as well as shifts in Collembolan species composition in ARD compared to healthy soils (</w:t>
      </w:r>
      <w:proofErr w:type="spellStart"/>
      <w:r w:rsidRPr="001540A0">
        <w:rPr>
          <w:lang w:val="en-US"/>
        </w:rPr>
        <w:t>Meyhöfer</w:t>
      </w:r>
      <w:proofErr w:type="spellEnd"/>
      <w:r w:rsidRPr="001540A0">
        <w:rPr>
          <w:lang w:val="en-US"/>
        </w:rPr>
        <w:t xml:space="preserve"> et al., unpublished data).</w:t>
      </w:r>
    </w:p>
    <w:p w14:paraId="1002A0D6" w14:textId="7CA2AA38" w:rsidR="007D07F1" w:rsidRPr="008079E1" w:rsidRDefault="007D07F1" w:rsidP="00D8780E">
      <w:pPr>
        <w:spacing w:line="480" w:lineRule="auto"/>
        <w:jc w:val="both"/>
        <w:rPr>
          <w:lang w:val="en-GB"/>
        </w:rPr>
      </w:pPr>
      <w:r w:rsidRPr="007237A9">
        <w:rPr>
          <w:lang w:val="en-US"/>
        </w:rPr>
        <w:t xml:space="preserve">Many studies suggested a role of root lesion nematodes in the ARD </w:t>
      </w:r>
      <w:r w:rsidR="00D43C31">
        <w:rPr>
          <w:lang w:val="en-US"/>
        </w:rPr>
        <w:t>development</w:t>
      </w:r>
      <w:r w:rsidRPr="007237A9">
        <w:rPr>
          <w:lang w:val="en-US"/>
        </w:rPr>
        <w:t xml:space="preserve"> </w:t>
      </w:r>
      <w:r w:rsidR="006C279A" w:rsidRPr="007237A9">
        <w:rPr>
          <w:lang w:val="en-US"/>
        </w:rPr>
        <w:fldChar w:fldCharType="begin"/>
      </w:r>
      <w:r w:rsidRPr="007237A9">
        <w:rPr>
          <w:lang w:val="en-US"/>
        </w:rPr>
        <w:instrText>ADDIN CITAVI.PLACEHOLDER 74f5996f-1d64-4e1b-9e70-2437b416bad7 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hvZXN0cmEgYW5kIE9vc3RlbmJyaW5rLCAxOTYyOyBEdW5uIGFuZCBNYWksIDE5NzI7IE1haSBhbmQgQWJhd2ksIDE5ODE7IEphZmZlZSBldCBhbC4sIDE5ODIpPC9UZXh0Pg0KICAgIDwvVGV4dFVuaXQ+DQogIDwvVGV4dFVuaXRzPg0KPC9QbGFjZWhvbGRlcj4=</w:instrText>
      </w:r>
      <w:r w:rsidR="006C279A" w:rsidRPr="007237A9">
        <w:rPr>
          <w:lang w:val="en-US"/>
        </w:rPr>
        <w:fldChar w:fldCharType="separate"/>
      </w:r>
      <w:bookmarkStart w:id="3" w:name="_CTVP00174f5996f1d644e1b9e702437b416bad7"/>
      <w:r w:rsidRPr="007237A9">
        <w:rPr>
          <w:lang w:val="en-US"/>
        </w:rPr>
        <w:t>(Hoestra and Oostenbrink, 1962; Dunn and Mai, 1972; Mai and Abawi, 1981; Jaffee et al., 1982)</w:t>
      </w:r>
      <w:bookmarkEnd w:id="3"/>
      <w:r w:rsidR="006C279A" w:rsidRPr="007237A9">
        <w:rPr>
          <w:lang w:val="en-US"/>
        </w:rPr>
        <w:fldChar w:fldCharType="end"/>
      </w:r>
      <w:r w:rsidRPr="007237A9">
        <w:rPr>
          <w:lang w:val="en-US"/>
        </w:rPr>
        <w:t xml:space="preserve"> </w:t>
      </w:r>
      <w:r w:rsidR="00D43C31">
        <w:rPr>
          <w:lang w:val="en-US"/>
        </w:rPr>
        <w:t>citing notably</w:t>
      </w:r>
      <w:r w:rsidR="00D43C31" w:rsidRPr="007237A9">
        <w:rPr>
          <w:lang w:val="en-US"/>
        </w:rPr>
        <w:t xml:space="preserve"> uneven distribution </w:t>
      </w:r>
      <w:r w:rsidR="00D43C31">
        <w:rPr>
          <w:lang w:val="en-US"/>
        </w:rPr>
        <w:t xml:space="preserve">pattern </w:t>
      </w:r>
      <w:r w:rsidR="00D43C31" w:rsidRPr="007237A9">
        <w:rPr>
          <w:lang w:val="en-US"/>
        </w:rPr>
        <w:t xml:space="preserve">of </w:t>
      </w:r>
      <w:proofErr w:type="spellStart"/>
      <w:r w:rsidR="00D43C31" w:rsidRPr="007237A9">
        <w:rPr>
          <w:i/>
          <w:lang w:val="en-US"/>
        </w:rPr>
        <w:t>P</w:t>
      </w:r>
      <w:r w:rsidR="00D43C31" w:rsidRPr="0001636D">
        <w:rPr>
          <w:rFonts w:cs="Times New Roman"/>
          <w:i/>
          <w:lang w:val="en-US"/>
        </w:rPr>
        <w:t>ratylenchus</w:t>
      </w:r>
      <w:proofErr w:type="spellEnd"/>
      <w:r w:rsidR="00D43C31" w:rsidRPr="007237A9">
        <w:rPr>
          <w:i/>
          <w:lang w:val="en-US"/>
        </w:rPr>
        <w:t xml:space="preserve"> </w:t>
      </w:r>
      <w:proofErr w:type="spellStart"/>
      <w:r w:rsidR="00D43C31" w:rsidRPr="007237A9">
        <w:rPr>
          <w:i/>
          <w:lang w:val="en-US"/>
        </w:rPr>
        <w:t>penetrans</w:t>
      </w:r>
      <w:proofErr w:type="spellEnd"/>
      <w:r w:rsidR="00D43C31" w:rsidRPr="007237A9">
        <w:rPr>
          <w:lang w:val="en-US"/>
        </w:rPr>
        <w:t xml:space="preserve"> </w:t>
      </w:r>
      <w:r w:rsidR="00D43C31">
        <w:rPr>
          <w:lang w:val="en-US"/>
        </w:rPr>
        <w:t xml:space="preserve">in apple </w:t>
      </w:r>
      <w:r w:rsidR="00D43C31" w:rsidRPr="007237A9">
        <w:rPr>
          <w:lang w:val="en-US"/>
        </w:rPr>
        <w:t>orchards</w:t>
      </w:r>
      <w:r w:rsidR="00D43C31">
        <w:rPr>
          <w:lang w:val="en-US"/>
        </w:rPr>
        <w:t xml:space="preserve"> </w:t>
      </w:r>
      <w:r w:rsidR="00D43C31" w:rsidRPr="007237A9">
        <w:rPr>
          <w:lang w:val="en-US"/>
        </w:rPr>
        <w:fldChar w:fldCharType="begin"/>
      </w:r>
      <w:r w:rsidR="00D43C31" w:rsidRPr="007237A9">
        <w:rPr>
          <w:lang w:val="en-US"/>
        </w:rPr>
        <w:instrText>ADDIN CITAVI.PLACEHOLDER 17a5d6f4-1bbb-43bf-b1a5-21ed1482eb45 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NYWkgYW5kIEFiYXdpLCAxOTc4OyBKYWZmZWUgZXQgYWwuLCAxOTgyOyBNYWkgZXQgYWwuLCAxOTk0KTwvVGV4dD4NCiAgICA8L1RleHRVbml0Pg0KICA8L1RleHRVbml0cz4NCjwvUGxhY2Vob2xkZXI+</w:instrText>
      </w:r>
      <w:r w:rsidR="00D43C31" w:rsidRPr="007237A9">
        <w:rPr>
          <w:lang w:val="en-US"/>
        </w:rPr>
        <w:fldChar w:fldCharType="separate"/>
      </w:r>
      <w:bookmarkStart w:id="4" w:name="_CTVP00117a5d6f41bbb43bfb1a521ed1482eb45"/>
      <w:r w:rsidR="00D43C31" w:rsidRPr="007237A9">
        <w:rPr>
          <w:lang w:val="en-US"/>
        </w:rPr>
        <w:t>(Mai and Abawi, 1978; Jaffee et al., 1982; Mai et al., 1994)</w:t>
      </w:r>
      <w:bookmarkEnd w:id="4"/>
      <w:r w:rsidR="00D43C31" w:rsidRPr="007237A9">
        <w:rPr>
          <w:lang w:val="en-US"/>
        </w:rPr>
        <w:fldChar w:fldCharType="end"/>
      </w:r>
      <w:r w:rsidR="00D43C31" w:rsidRPr="007237A9">
        <w:rPr>
          <w:lang w:val="en-US"/>
        </w:rPr>
        <w:t>.</w:t>
      </w:r>
      <w:r w:rsidRPr="007237A9">
        <w:rPr>
          <w:lang w:val="en-US"/>
        </w:rPr>
        <w:t xml:space="preserve"> </w:t>
      </w:r>
      <w:r w:rsidR="00D8780E" w:rsidRPr="007237A9">
        <w:rPr>
          <w:rFonts w:eastAsia="Times New Roman" w:cs="Segoe UI"/>
          <w:lang w:val="en-US"/>
        </w:rPr>
        <w:fldChar w:fldCharType="begin"/>
      </w:r>
      <w:r w:rsidR="00D8780E" w:rsidRPr="007237A9">
        <w:rPr>
          <w:rFonts w:eastAsia="Times New Roman" w:cs="Segoe UI"/>
          <w:lang w:val="en-US"/>
        </w:rPr>
        <w:instrText>ADDIN CITAVI.PLACEHOLDER 1996bd87-34e5-4e74-b103-1edf68c053a7 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WWltIGV0IGFsLiwgMjAxMyk8L1RleHQ+DQogICAgPC9UZXh0VW5pdD4NCiAgPC9UZXh0VW5pdHM+DQo8L1BsYWNlaG9sZGVyPg==</w:instrText>
      </w:r>
      <w:r w:rsidR="00D8780E" w:rsidRPr="007237A9">
        <w:rPr>
          <w:rFonts w:eastAsia="Times New Roman" w:cs="Segoe UI"/>
          <w:lang w:val="en-US"/>
        </w:rPr>
        <w:fldChar w:fldCharType="separate"/>
      </w:r>
      <w:r w:rsidR="00D8780E" w:rsidRPr="007237A9">
        <w:rPr>
          <w:rFonts w:eastAsia="Times New Roman" w:cs="Segoe UI"/>
          <w:lang w:val="en-US"/>
        </w:rPr>
        <w:t>Yim et al. (2013)</w:t>
      </w:r>
      <w:r w:rsidR="00D8780E" w:rsidRPr="007237A9">
        <w:rPr>
          <w:rFonts w:eastAsia="Times New Roman" w:cs="Segoe UI"/>
          <w:lang w:val="en-US"/>
        </w:rPr>
        <w:fldChar w:fldCharType="end"/>
      </w:r>
      <w:r w:rsidR="00D8780E" w:rsidRPr="007237A9">
        <w:rPr>
          <w:rFonts w:eastAsia="Times New Roman" w:cs="Segoe UI"/>
          <w:lang w:val="en-US"/>
        </w:rPr>
        <w:t xml:space="preserve"> </w:t>
      </w:r>
      <w:r w:rsidR="00D8780E">
        <w:rPr>
          <w:rFonts w:eastAsia="Times New Roman" w:cs="Segoe UI"/>
          <w:lang w:val="en-US"/>
        </w:rPr>
        <w:t>inactivated nematodes in ARD affected soils by heat treatment and could prove that a</w:t>
      </w:r>
      <w:r w:rsidR="00D8780E" w:rsidRPr="007237A9">
        <w:rPr>
          <w:rFonts w:eastAsia="Times New Roman" w:cs="Segoe UI"/>
          <w:lang w:val="en-US"/>
        </w:rPr>
        <w:t>pple plants gr</w:t>
      </w:r>
      <w:r w:rsidR="00D8780E">
        <w:rPr>
          <w:rFonts w:eastAsia="Times New Roman" w:cs="Segoe UI"/>
          <w:lang w:val="en-US"/>
        </w:rPr>
        <w:t>ew significantly better in heat-</w:t>
      </w:r>
      <w:r w:rsidR="00D8780E" w:rsidRPr="007237A9">
        <w:rPr>
          <w:rFonts w:eastAsia="Times New Roman" w:cs="Segoe UI"/>
          <w:lang w:val="en-US"/>
        </w:rPr>
        <w:t xml:space="preserve">treated ARD soil compared to the untreated ARD soil, </w:t>
      </w:r>
      <w:r w:rsidR="00D8780E">
        <w:rPr>
          <w:rFonts w:eastAsia="Times New Roman" w:cs="Segoe UI"/>
          <w:lang w:val="en-US"/>
        </w:rPr>
        <w:t>confirming the role of nematodes in ARD development</w:t>
      </w:r>
      <w:r w:rsidR="008079E1">
        <w:rPr>
          <w:rFonts w:eastAsia="Times New Roman" w:cs="Segoe UI"/>
          <w:lang w:val="en-US"/>
        </w:rPr>
        <w:t>.</w:t>
      </w:r>
      <w:r w:rsidRPr="007237A9">
        <w:rPr>
          <w:lang w:val="en-US"/>
        </w:rPr>
        <w:t xml:space="preserve"> </w:t>
      </w:r>
      <w:r w:rsidR="00D8780E" w:rsidRPr="007237A9">
        <w:rPr>
          <w:lang w:val="en-US"/>
        </w:rPr>
        <w:t xml:space="preserve">However, </w:t>
      </w:r>
      <w:proofErr w:type="spellStart"/>
      <w:r w:rsidR="00D8780E" w:rsidRPr="007237A9">
        <w:rPr>
          <w:lang w:val="en-US"/>
        </w:rPr>
        <w:t>nematicide</w:t>
      </w:r>
      <w:proofErr w:type="spellEnd"/>
      <w:r w:rsidR="00D8780E" w:rsidRPr="007237A9">
        <w:rPr>
          <w:lang w:val="en-US"/>
        </w:rPr>
        <w:t xml:space="preserve"> applications in affected orchards were inefficient to enhance apple growth </w:t>
      </w:r>
      <w:r w:rsidR="00D8780E" w:rsidRPr="007237A9">
        <w:rPr>
          <w:lang w:val="en-US"/>
        </w:rPr>
        <w:fldChar w:fldCharType="begin"/>
      </w:r>
      <w:r w:rsidR="00D8780E" w:rsidRPr="007237A9">
        <w:rPr>
          <w:lang w:val="en-US"/>
        </w:rPr>
        <w:instrText>ADDIN CITAVI.PLACEHOLDER bd4d384a-4bea-4812-9597-78f4cf24de0d 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hvZXN0cmEgYW5kIE9vc3RlbmJyaW5rLCAxOTYyOyBDb3ZleSBKciBldCBhbC4sIDE5Nzk7IENhcnVzbyBldCBhbC4sIDE5ODk7IE1henpvbGEsIDE5OTgpPC9UZXh0Pg0KICAgIDwvVGV4dFVuaXQ+DQogIDwvVGV4dFVuaXRzPg0KPC9QbGFjZWhvbGRlcj4=</w:instrText>
      </w:r>
      <w:r w:rsidR="00D8780E" w:rsidRPr="007237A9">
        <w:rPr>
          <w:lang w:val="en-US"/>
        </w:rPr>
        <w:fldChar w:fldCharType="separate"/>
      </w:r>
      <w:r w:rsidR="00D8780E" w:rsidRPr="007237A9">
        <w:rPr>
          <w:lang w:val="en-US"/>
        </w:rPr>
        <w:t>(Hoestra and Oostenbrink, 1962; Covey Jr et al., 1979; Caruso et al., 1989; Mazzola, 1998)</w:t>
      </w:r>
      <w:r w:rsidR="00D8780E" w:rsidRPr="007237A9">
        <w:rPr>
          <w:lang w:val="en-US"/>
        </w:rPr>
        <w:fldChar w:fldCharType="end"/>
      </w:r>
      <w:r w:rsidR="00D8780E" w:rsidRPr="007237A9">
        <w:rPr>
          <w:lang w:val="en-US"/>
        </w:rPr>
        <w:t xml:space="preserve">. </w:t>
      </w:r>
      <w:r w:rsidR="00D8780E">
        <w:rPr>
          <w:lang w:val="en-US"/>
        </w:rPr>
        <w:t>Furthermore</w:t>
      </w:r>
      <w:r w:rsidR="008079E1">
        <w:rPr>
          <w:lang w:val="en-US"/>
        </w:rPr>
        <w:t>,</w:t>
      </w:r>
      <w:r w:rsidR="00D8780E">
        <w:rPr>
          <w:lang w:val="en-US"/>
        </w:rPr>
        <w:t xml:space="preserve"> t</w:t>
      </w:r>
      <w:r w:rsidR="00D8780E" w:rsidRPr="007237A9">
        <w:rPr>
          <w:lang w:val="en-US"/>
        </w:rPr>
        <w:t xml:space="preserve">he frequency </w:t>
      </w:r>
      <w:r w:rsidR="008079E1">
        <w:rPr>
          <w:lang w:val="en-US"/>
        </w:rPr>
        <w:t xml:space="preserve">of endophytic nematodes in </w:t>
      </w:r>
      <w:r w:rsidR="00D8780E" w:rsidRPr="007237A9">
        <w:rPr>
          <w:lang w:val="en-US"/>
        </w:rPr>
        <w:t xml:space="preserve">roots was not associated to </w:t>
      </w:r>
      <w:r w:rsidR="00D8780E">
        <w:rPr>
          <w:lang w:val="en-US"/>
        </w:rPr>
        <w:t xml:space="preserve">a </w:t>
      </w:r>
      <w:r w:rsidR="00D8780E" w:rsidRPr="007237A9">
        <w:rPr>
          <w:lang w:val="en-US"/>
        </w:rPr>
        <w:t xml:space="preserve">growth reduction in apple </w:t>
      </w:r>
      <w:r w:rsidR="00D8780E">
        <w:rPr>
          <w:lang w:val="en-US"/>
        </w:rPr>
        <w:t xml:space="preserve">in ARD affected soils </w:t>
      </w:r>
      <w:r w:rsidR="00D8780E" w:rsidRPr="007237A9">
        <w:rPr>
          <w:lang w:val="en-US"/>
        </w:rPr>
        <w:fldChar w:fldCharType="begin"/>
      </w:r>
      <w:r w:rsidR="00D8780E" w:rsidRPr="007237A9">
        <w:rPr>
          <w:lang w:val="en-US"/>
        </w:rPr>
        <w:instrText>ADDIN CITAVI.PLACEHOLDER d02e642a-84ce-4c38-91be-145381a2b229 PFBsYWNlaG9sZGVyPg0KICA8QWRkSW5WZXJzaW9uPjUuNS4wLjE8L0FkZEluVmVyc2lvbj4NCiAgPElkPmQwMmU2NDJhLTg0Y2UtNGMzOC05MWJlLTE0NTM4MWEyYjIyOTwvSWQ+DQogIDxFbnRyaWVzPg0KICAgIDxFbnRyeT4NCiAgICAgIDxJZD43YzEwZjQyNC0xNDg4LTRmOTgtOGU3ZS0zYmRmM2MxZmE5OTI8L0lkPg0KICAgICAgPFJlZmVyZW5jZUlkPjUwZGEwMGU4LTRmZjctNGRmNy1iOWQ5LWViNjA5YjczYmE0ND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WFuaWNpIGV0IGFsLiwgMjAxMyk8L1RleHQ+DQogICAgPC9UZXh0VW5pdD4NCiAgPC9UZXh0VW5pdHM+DQo8L1BsYWNlaG9sZGVyPg==</w:instrText>
      </w:r>
      <w:r w:rsidR="00D8780E" w:rsidRPr="007237A9">
        <w:rPr>
          <w:lang w:val="en-US"/>
        </w:rPr>
        <w:fldChar w:fldCharType="separate"/>
      </w:r>
      <w:r w:rsidR="00D8780E" w:rsidRPr="007237A9">
        <w:rPr>
          <w:lang w:val="en-US"/>
        </w:rPr>
        <w:t>(Manici et al., 2013)</w:t>
      </w:r>
      <w:r w:rsidR="00D8780E" w:rsidRPr="007237A9">
        <w:rPr>
          <w:lang w:val="en-US"/>
        </w:rPr>
        <w:fldChar w:fldCharType="end"/>
      </w:r>
      <w:r w:rsidR="00D8780E" w:rsidRPr="007237A9">
        <w:rPr>
          <w:lang w:val="en-US"/>
        </w:rPr>
        <w:t xml:space="preserve">. </w:t>
      </w:r>
      <w:r w:rsidR="008079E1">
        <w:rPr>
          <w:lang w:val="en-US"/>
        </w:rPr>
        <w:t>However, i</w:t>
      </w:r>
      <w:r w:rsidR="00D8780E" w:rsidRPr="007237A9">
        <w:rPr>
          <w:lang w:val="en-US"/>
        </w:rPr>
        <w:t>t was reported that root lesion</w:t>
      </w:r>
      <w:r w:rsidR="00D8780E">
        <w:rPr>
          <w:lang w:val="en-US"/>
        </w:rPr>
        <w:t>s induced by</w:t>
      </w:r>
      <w:r w:rsidR="00D8780E" w:rsidRPr="007237A9">
        <w:rPr>
          <w:lang w:val="en-US"/>
        </w:rPr>
        <w:t xml:space="preserve"> nematodes cause synergistic damage to apple by acting in </w:t>
      </w:r>
      <w:r w:rsidR="00D8780E">
        <w:rPr>
          <w:lang w:val="en-US"/>
        </w:rPr>
        <w:t xml:space="preserve">combination </w:t>
      </w:r>
      <w:r w:rsidR="00D8780E" w:rsidRPr="007237A9">
        <w:rPr>
          <w:lang w:val="en-US"/>
        </w:rPr>
        <w:t>with some notable pathogen</w:t>
      </w:r>
      <w:r w:rsidR="00D8780E">
        <w:rPr>
          <w:lang w:val="en-US"/>
        </w:rPr>
        <w:t>ic fungi</w:t>
      </w:r>
      <w:r w:rsidR="00D8780E" w:rsidRPr="007237A9">
        <w:rPr>
          <w:lang w:val="en-US"/>
        </w:rPr>
        <w:t xml:space="preserve"> such as </w:t>
      </w:r>
      <w:proofErr w:type="spellStart"/>
      <w:r w:rsidR="00D8780E" w:rsidRPr="007237A9">
        <w:rPr>
          <w:rFonts w:eastAsia="Times New Roman" w:cs="Segoe UI"/>
          <w:i/>
          <w:lang w:val="en-US"/>
        </w:rPr>
        <w:t>Rhizoctonia</w:t>
      </w:r>
      <w:proofErr w:type="spellEnd"/>
      <w:r w:rsidR="00D8780E" w:rsidRPr="007237A9">
        <w:rPr>
          <w:rFonts w:eastAsia="Times New Roman" w:cs="Segoe UI"/>
          <w:i/>
          <w:lang w:val="en-US"/>
        </w:rPr>
        <w:t xml:space="preserve">, </w:t>
      </w:r>
      <w:proofErr w:type="spellStart"/>
      <w:r w:rsidR="00D8780E" w:rsidRPr="007237A9">
        <w:rPr>
          <w:rFonts w:eastAsia="Times New Roman" w:cs="Segoe UI"/>
          <w:i/>
          <w:lang w:val="en-US"/>
        </w:rPr>
        <w:t>Phytophthora</w:t>
      </w:r>
      <w:proofErr w:type="spellEnd"/>
      <w:r w:rsidR="00D8780E" w:rsidRPr="007237A9">
        <w:rPr>
          <w:rFonts w:eastAsia="Times New Roman" w:cs="Segoe UI"/>
          <w:i/>
          <w:lang w:val="en-US"/>
        </w:rPr>
        <w:t xml:space="preserve">, </w:t>
      </w:r>
      <w:proofErr w:type="spellStart"/>
      <w:r w:rsidR="00D8780E" w:rsidRPr="007237A9">
        <w:rPr>
          <w:rFonts w:eastAsia="Times New Roman" w:cs="Segoe UI"/>
          <w:i/>
          <w:lang w:val="en-US"/>
        </w:rPr>
        <w:t>Cylindrocarpon</w:t>
      </w:r>
      <w:proofErr w:type="spellEnd"/>
      <w:r w:rsidR="00D8780E" w:rsidRPr="007237A9">
        <w:rPr>
          <w:rFonts w:eastAsia="Times New Roman" w:cs="Segoe UI"/>
          <w:i/>
          <w:lang w:val="en-US"/>
        </w:rPr>
        <w:t xml:space="preserve">, </w:t>
      </w:r>
      <w:r w:rsidR="00D8780E" w:rsidRPr="007237A9">
        <w:rPr>
          <w:rFonts w:eastAsia="Times New Roman" w:cs="Segoe UI"/>
          <w:lang w:val="en-US"/>
        </w:rPr>
        <w:t xml:space="preserve">and </w:t>
      </w:r>
      <w:r w:rsidR="00D8780E" w:rsidRPr="007237A9">
        <w:rPr>
          <w:rFonts w:eastAsia="Times New Roman" w:cs="Segoe UI"/>
          <w:i/>
          <w:lang w:val="en-US"/>
        </w:rPr>
        <w:t xml:space="preserve">Pythium </w:t>
      </w:r>
      <w:r w:rsidR="00D8780E" w:rsidRPr="007237A9">
        <w:rPr>
          <w:rFonts w:eastAsia="Times New Roman" w:cs="Segoe UI"/>
          <w:i/>
          <w:lang w:val="en-US"/>
        </w:rPr>
        <w:fldChar w:fldCharType="begin"/>
      </w:r>
      <w:r w:rsidR="00D8780E" w:rsidRPr="007237A9">
        <w:rPr>
          <w:rFonts w:eastAsia="Times New Roman" w:cs="Segoe UI"/>
          <w:i/>
          <w:lang w:val="en-US"/>
        </w:rPr>
        <w:instrText>ADDIN CITAVI.PLACEHOLDER da45847e-9180-490c-913d-d4f76f52ea10 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NYXp6b2xhLCAxOTk4KTwvVGV4dD4NCiAgICA8L1RleHRVbml0Pg0KICA8L1RleHRVbml0cz4NCjwvUGxhY2Vob2xkZXI+</w:instrText>
      </w:r>
      <w:r w:rsidR="00D8780E" w:rsidRPr="007237A9">
        <w:rPr>
          <w:rFonts w:eastAsia="Times New Roman" w:cs="Segoe UI"/>
          <w:i/>
          <w:lang w:val="en-US"/>
        </w:rPr>
        <w:fldChar w:fldCharType="separate"/>
      </w:r>
      <w:bookmarkStart w:id="5" w:name="_CTVP001da45847e9180490c913dd4f76f52ea10"/>
      <w:r w:rsidR="00D8780E" w:rsidRPr="007237A9">
        <w:rPr>
          <w:rFonts w:eastAsia="Times New Roman" w:cs="Segoe UI"/>
          <w:lang w:val="en-US"/>
        </w:rPr>
        <w:t>(Mazzola</w:t>
      </w:r>
      <w:r w:rsidR="00D8780E" w:rsidRPr="007237A9">
        <w:rPr>
          <w:rFonts w:eastAsia="Times New Roman" w:cs="Segoe UI"/>
          <w:i/>
          <w:lang w:val="en-US"/>
        </w:rPr>
        <w:t xml:space="preserve">, </w:t>
      </w:r>
      <w:r w:rsidR="00D8780E" w:rsidRPr="007237A9">
        <w:rPr>
          <w:rFonts w:eastAsia="Times New Roman" w:cs="Segoe UI"/>
          <w:lang w:val="en-US"/>
        </w:rPr>
        <w:t>1998)</w:t>
      </w:r>
      <w:bookmarkEnd w:id="5"/>
      <w:r w:rsidR="00D8780E" w:rsidRPr="007237A9">
        <w:rPr>
          <w:rFonts w:eastAsia="Times New Roman" w:cs="Segoe UI"/>
          <w:i/>
          <w:lang w:val="en-US"/>
        </w:rPr>
        <w:fldChar w:fldCharType="end"/>
      </w:r>
      <w:r w:rsidR="00D8780E" w:rsidRPr="007237A9">
        <w:rPr>
          <w:rFonts w:eastAsia="Times New Roman" w:cs="Segoe UI"/>
          <w:lang w:val="en-US"/>
        </w:rPr>
        <w:t xml:space="preserve">. </w:t>
      </w:r>
      <w:r w:rsidR="00D8780E">
        <w:rPr>
          <w:rFonts w:eastAsia="Times New Roman" w:cs="Segoe UI"/>
          <w:lang w:val="en-US"/>
        </w:rPr>
        <w:t>Furthermore</w:t>
      </w:r>
      <w:r w:rsidR="00D8780E" w:rsidRPr="007237A9">
        <w:rPr>
          <w:rFonts w:eastAsia="Times New Roman" w:cs="Segoe UI"/>
          <w:lang w:val="en-US"/>
        </w:rPr>
        <w:t xml:space="preserve"> </w:t>
      </w:r>
      <w:r w:rsidR="00D8780E">
        <w:rPr>
          <w:rFonts w:eastAsia="Times New Roman" w:cs="Segoe UI"/>
          <w:lang w:val="en-US"/>
        </w:rPr>
        <w:t xml:space="preserve">a high abundance </w:t>
      </w:r>
      <w:r w:rsidR="00D8780E" w:rsidRPr="007237A9">
        <w:rPr>
          <w:lang w:val="en-US"/>
        </w:rPr>
        <w:t xml:space="preserve">of nematodes </w:t>
      </w:r>
      <w:r w:rsidR="00D8780E">
        <w:rPr>
          <w:lang w:val="en-US"/>
        </w:rPr>
        <w:t xml:space="preserve">feeding on microbes </w:t>
      </w:r>
      <w:r w:rsidR="00D8780E" w:rsidRPr="007237A9">
        <w:rPr>
          <w:lang w:val="en-US"/>
        </w:rPr>
        <w:t>can modify the microbial community by altering the relative abundance of populations</w:t>
      </w:r>
      <w:r w:rsidR="00D8780E" w:rsidRPr="007237A9">
        <w:rPr>
          <w:rFonts w:cs="AdvPS6F00"/>
          <w:lang w:val="en-US"/>
        </w:rPr>
        <w:t xml:space="preserve"> </w:t>
      </w:r>
      <w:r w:rsidR="00D8780E" w:rsidRPr="007237A9">
        <w:rPr>
          <w:rFonts w:cs="AdvPS6F00"/>
          <w:lang w:val="en-US"/>
        </w:rPr>
        <w:fldChar w:fldCharType="begin"/>
      </w:r>
      <w:r w:rsidR="00D8780E" w:rsidRPr="007237A9">
        <w:rPr>
          <w:rFonts w:cs="AdvPS6F00"/>
          <w:lang w:val="en-US"/>
        </w:rPr>
        <w:instrText>ADDIN CITAVI.PLACEHOLDER 787db2d5-8270-471d-93b3-82fb2f99d3f2 PFBsYWNlaG9sZGVyPg0KICA8QWRkSW5WZXJzaW9uPjUuNS4wLjE8L0FkZEluVmVyc2lvbj4NCiAgPElkPjc4N2RiMmQ1LTgyNzAtNDcxZC05M2IzLTgyZmIyZjk5ZDNmMjwvSWQ+DQogIDxFbnRyaWVzPg0KICAgIDxFbnRyeT4NCiAgICAgIDxJZD42YjE0NjE5OS01ZTA2LTRiYTgtYmU4OC1lMGViNmUxMjIyNTY8L0lkPg0KICAgICAgPFJlZmVyZW5jZUlkPmNkZjliODY1LWU4YmEtNGMzZi05NzFiLWM5MTc5YmJlYThiN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</w:instrText>
      </w:r>
      <w:r w:rsidR="00D8780E" w:rsidRPr="0089554E">
        <w:rPr>
          <w:rFonts w:cs="AdvPS6F00"/>
          <w:lang w:val="en-US"/>
        </w:rPr>
        <w:instrText>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EamlnYWwgZXQgYWwuLCAyMDA0OyBIYWktRmVuZyBldCBhbC4sIDIwMTQ7IEdlYnJlbWlrYWVsIGV0IGFsLiwgMjAxNik8L1RleHQ+DQogICAgPC9UZXh0VW5pdD4NCiAgPC9UZXh0VW5pdHM+DQo8L1BsYWNlaG9sZGVyPg==</w:instrText>
      </w:r>
      <w:r w:rsidR="00D8780E" w:rsidRPr="007237A9">
        <w:rPr>
          <w:rFonts w:cs="AdvPS6F00"/>
          <w:lang w:val="en-US"/>
        </w:rPr>
        <w:fldChar w:fldCharType="separate"/>
      </w:r>
      <w:r w:rsidR="00D8780E" w:rsidRPr="0089554E">
        <w:rPr>
          <w:rFonts w:cs="AdvPS6F00"/>
          <w:lang w:val="en-US"/>
        </w:rPr>
        <w:t>(Djigal et al., 2004; Hai-Feng et al., 2014; Gebremikael et al., 2016)</w:t>
      </w:r>
      <w:r w:rsidR="00D8780E" w:rsidRPr="007237A9">
        <w:rPr>
          <w:rFonts w:cs="AdvPS6F00"/>
          <w:lang w:val="en-US"/>
        </w:rPr>
        <w:fldChar w:fldCharType="end"/>
      </w:r>
      <w:r w:rsidR="00D8780E">
        <w:rPr>
          <w:rFonts w:cs="AdvPS6F00"/>
          <w:lang w:val="en-US"/>
        </w:rPr>
        <w:t xml:space="preserve"> </w:t>
      </w:r>
      <w:r w:rsidR="008079E1">
        <w:rPr>
          <w:rFonts w:cs="AdvPS6F00"/>
          <w:lang w:val="en-US"/>
        </w:rPr>
        <w:t xml:space="preserve">thus </w:t>
      </w:r>
      <w:r w:rsidR="00D8780E">
        <w:rPr>
          <w:rFonts w:cs="AdvPS6F00"/>
          <w:lang w:val="en-US"/>
        </w:rPr>
        <w:t xml:space="preserve">causing a significant reduction of microbes which induce plant growth promotion. </w:t>
      </w:r>
      <w:r w:rsidR="00D8780E" w:rsidRPr="007237A9">
        <w:rPr>
          <w:lang w:val="en-US"/>
        </w:rPr>
        <w:t xml:space="preserve">Indirectly, nematodes might contribute to ARD by dissemination of microbes </w:t>
      </w:r>
      <w:r w:rsidR="00D8780E" w:rsidRPr="007237A9">
        <w:rPr>
          <w:lang w:val="en-US"/>
        </w:rPr>
        <w:fldChar w:fldCharType="begin"/>
      </w:r>
      <w:r w:rsidR="00D8780E" w:rsidRPr="007237A9">
        <w:rPr>
          <w:lang w:val="en-US"/>
        </w:rPr>
        <w:instrText>ADDIN CITAVI.PLACEHOLDER 0444e410-faa0-42f6-8f08-e971204ba71a PFBsYWNlaG9sZGVyPg0KICA8QWRkSW5WZXJzaW9uPjUuNS4wLjE8L0FkZEluVmVyc2lvbj4NCiAgPElkPjA0NDRlNDEwLWZhYTAtNDJmNi04ZjA4LWU5NzEyMDRiYTcxYTwvSWQ+DQogIDxFbnRyaWVzPg0KICAgIDxFbnRyeT4NCiAgICAgIDxJZD43ODk1ZTA0Mi03Yzc1LTQ0NDUtOWI5MS0zNmI4MmNmYzQ5YjQ8L0lkPg0KICAgICAgPFJlZmVyZW5jZUlkPmI0YzlmZTgyLWEyMTAtNDI0YS05MTIxLTQ2ODAyYjE2MzA0Yz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RGlhbmE8L0ZpcnN0TmFtZT4NCiAgICAgICAgICAgIDxMYXN0TmFtZT5GcmVja21hbjwvTGFzdE5hbWU+DQogICAgICAgICAgICA8TWlkZGxlTmFtZT5XLjwvTWlkZGxlTmFtZT4NCiAgICAgICAgICAgIDxTZXg+RmVtYWxlPC9TZXg+DQogICAgICAgICAgPC9QZXJzb24+DQogICAgICAgIDwvQXV0aG9ycz4NCiAgICAgICAgPElkPmI0YzlmZTgyLWEyMTAtNDI0YS05MTIxLTQ2ODAyYjE2MzA0YzwvSWQ+DQogICAgICAgIDxOdW1iZXI+MS0zPC9OdW1iZXI+DQogICAgICAgIDxQYWdlUmFuZ2U+PCFbQ0RBVEFbPHNwPg0KICA8bj4xOTU8L24+DQogIDxpbj50cnVlPC9pbj4NCiAgPG9zPjE5NTwvb3M+DQogIDxwcz4xOTU8L3BzPg0KP</w:instrText>
      </w:r>
      <w:r w:rsidR="00D8780E" w:rsidRPr="00710188">
        <w:rPr>
          <w:lang w:val="en-US"/>
        </w:rPr>
        <w:instrText>C9zcD4NCjxlcD4NCiAgPG4+MjE3PC9uPg0KICA8aW4+dHJ1ZTwvaW4+DQogIDxvcz4yMTc8L29zPg0KICA8cHM+MjE3PC9wcz4NCjwvZXA+DQo8b3M+MTk14oCTMjE3PC9vcz5dXT48L1BhZ2VSYW5nZT4NCiAgICAgICAgPEVuZFBhZ2U+MjE3PC9FbmRQYWdlPg0KICAgICAgICA8U3RhcnRQYWdlPjE5NTwvU3RhcnRQYWdlPg</w:instrText>
      </w:r>
      <w:r w:rsidR="00D8780E" w:rsidRPr="003E17ED">
        <w:instrText>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cmVja21hbiwgMTk4OCk8L1RleHQ+DQogICAgPC9UZXh0VW5pdD4NCiAgPC9UZXh0VW5pdHM+DQo8L1BsYWNlaG9sZGVyPg==</w:instrText>
      </w:r>
      <w:r w:rsidR="00D8780E" w:rsidRPr="007237A9">
        <w:rPr>
          <w:lang w:val="en-US"/>
        </w:rPr>
        <w:fldChar w:fldCharType="separate"/>
      </w:r>
      <w:r w:rsidR="00D8780E" w:rsidRPr="007237A9">
        <w:t xml:space="preserve">(Freckman, 1988; </w:t>
      </w:r>
      <w:r w:rsidR="00D8780E" w:rsidRPr="007237A9">
        <w:rPr>
          <w:lang w:val="en-US"/>
        </w:rPr>
        <w:fldChar w:fldCharType="end"/>
      </w:r>
      <w:r w:rsidR="00D8780E" w:rsidRPr="007237A9">
        <w:rPr>
          <w:lang w:val="en-US"/>
        </w:rPr>
        <w:fldChar w:fldCharType="begin"/>
      </w:r>
      <w:r w:rsidR="00D8780E" w:rsidRPr="007237A9">
        <w:instrText>ADDIN CITAVI.PLACEHOLDER 3151a5a4-c777-4df1-8aad-df71c6064a45 PFBsYWNlaG9sZGVyPg0KICA8QWRkSW5WZXJzaW9uPjUuNS4wLjE8L0FkZEluVmVyc2lvbj4NCiAgPElkPjMxNTFhNWE0LWM3NzctNGRmMS04YWFkLWRmNzFjNjA2NGE0NTwvSWQ+DQogIDxFbnRyaWVzPg0KICAgIDxFbnRyeT4NCiAgICAgIDxJZD45YmRhYjMzOS0zYzRmLTRjN2EtOTk3NS1lMWIzZjQ1ZGRhMDk8L0lkPg0KICAgICAgPFJlZmVyZW5jZUlkPjBmMjYxZWNhLTg1YmYtNDQ2MS04YzQ0LTY4NjhjNmE2ZWRjO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YW5nIGFuZCBNY1NvcmxleSwgMjAwNSk8L1RleHQ+DQogICAgPC9UZXh0VW5pdD4NCiAgPC9UZXh0VW5pdHM+DQo8L1BsYWNlaG9sZGVyPg==</w:instrText>
      </w:r>
      <w:r w:rsidR="00D8780E" w:rsidRPr="007237A9">
        <w:rPr>
          <w:lang w:val="en-US"/>
        </w:rPr>
        <w:fldChar w:fldCharType="separate"/>
      </w:r>
      <w:r w:rsidR="00D8780E" w:rsidRPr="007237A9">
        <w:t>Wang and McSorley, 2005)</w:t>
      </w:r>
      <w:r w:rsidR="00D8780E" w:rsidRPr="007237A9">
        <w:rPr>
          <w:lang w:val="en-US"/>
        </w:rPr>
        <w:fldChar w:fldCharType="end"/>
      </w:r>
      <w:r w:rsidR="00D8780E" w:rsidRPr="007237A9">
        <w:t xml:space="preserve"> </w:t>
      </w:r>
      <w:proofErr w:type="spellStart"/>
      <w:r w:rsidR="00D8780E" w:rsidRPr="007237A9">
        <w:t>or</w:t>
      </w:r>
      <w:proofErr w:type="spellEnd"/>
      <w:r w:rsidR="00D8780E" w:rsidRPr="007237A9">
        <w:t xml:space="preserve"> </w:t>
      </w:r>
      <w:proofErr w:type="spellStart"/>
      <w:r w:rsidR="00D8780E" w:rsidRPr="007237A9">
        <w:t>activation</w:t>
      </w:r>
      <w:proofErr w:type="spellEnd"/>
      <w:r w:rsidR="00D8780E" w:rsidRPr="007237A9">
        <w:t xml:space="preserve"> </w:t>
      </w:r>
      <w:proofErr w:type="spellStart"/>
      <w:r w:rsidR="00D8780E" w:rsidRPr="007237A9">
        <w:t>of</w:t>
      </w:r>
      <w:proofErr w:type="spellEnd"/>
      <w:r w:rsidR="00D8780E" w:rsidRPr="007237A9">
        <w:t xml:space="preserve"> </w:t>
      </w:r>
      <w:proofErr w:type="spellStart"/>
      <w:r w:rsidR="00D8780E" w:rsidRPr="007237A9">
        <w:t>specific</w:t>
      </w:r>
      <w:proofErr w:type="spellEnd"/>
      <w:r w:rsidR="00D8780E" w:rsidRPr="007237A9">
        <w:t xml:space="preserve"> </w:t>
      </w:r>
      <w:proofErr w:type="spellStart"/>
      <w:r w:rsidR="00D8780E" w:rsidRPr="007237A9">
        <w:t>microbial</w:t>
      </w:r>
      <w:proofErr w:type="spellEnd"/>
      <w:r w:rsidR="00D8780E" w:rsidRPr="007237A9">
        <w:t xml:space="preserve"> </w:t>
      </w:r>
      <w:proofErr w:type="spellStart"/>
      <w:r w:rsidR="00D8780E" w:rsidRPr="007237A9">
        <w:t>growth</w:t>
      </w:r>
      <w:proofErr w:type="spellEnd"/>
      <w:r w:rsidR="00D8780E" w:rsidRPr="007237A9">
        <w:t xml:space="preserve"> </w:t>
      </w:r>
      <w:proofErr w:type="spellStart"/>
      <w:r w:rsidR="00D8780E" w:rsidRPr="007237A9">
        <w:t>by</w:t>
      </w:r>
      <w:proofErr w:type="spellEnd"/>
      <w:r w:rsidR="00D8780E" w:rsidRPr="007237A9">
        <w:t xml:space="preserve"> </w:t>
      </w:r>
      <w:proofErr w:type="spellStart"/>
      <w:r w:rsidR="00D8780E" w:rsidRPr="007237A9">
        <w:t>the</w:t>
      </w:r>
      <w:proofErr w:type="spellEnd"/>
      <w:r w:rsidR="00D8780E" w:rsidRPr="007237A9">
        <w:t xml:space="preserve"> </w:t>
      </w:r>
      <w:proofErr w:type="spellStart"/>
      <w:r w:rsidR="00D8780E" w:rsidRPr="007237A9">
        <w:t>release</w:t>
      </w:r>
      <w:proofErr w:type="spellEnd"/>
      <w:r w:rsidR="00D8780E" w:rsidRPr="007237A9">
        <w:t xml:space="preserve"> </w:t>
      </w:r>
      <w:proofErr w:type="spellStart"/>
      <w:r w:rsidR="00D8780E" w:rsidRPr="007237A9">
        <w:t>of</w:t>
      </w:r>
      <w:proofErr w:type="spellEnd"/>
      <w:r w:rsidR="00D8780E" w:rsidRPr="007237A9">
        <w:t xml:space="preserve"> </w:t>
      </w:r>
      <w:proofErr w:type="spellStart"/>
      <w:r w:rsidR="00D8780E" w:rsidRPr="007237A9">
        <w:t>growth</w:t>
      </w:r>
      <w:proofErr w:type="spellEnd"/>
      <w:r w:rsidR="00D8780E" w:rsidRPr="007237A9">
        <w:t xml:space="preserve"> </w:t>
      </w:r>
      <w:proofErr w:type="spellStart"/>
      <w:r w:rsidR="00D8780E" w:rsidRPr="007237A9">
        <w:t>limiting</w:t>
      </w:r>
      <w:proofErr w:type="spellEnd"/>
      <w:r w:rsidR="00D8780E" w:rsidRPr="007237A9">
        <w:t xml:space="preserve"> </w:t>
      </w:r>
      <w:proofErr w:type="spellStart"/>
      <w:r w:rsidR="00D8780E" w:rsidRPr="007237A9">
        <w:t>nutrients</w:t>
      </w:r>
      <w:proofErr w:type="spellEnd"/>
      <w:r w:rsidR="00D8780E" w:rsidRPr="007237A9">
        <w:t xml:space="preserve"> </w:t>
      </w:r>
      <w:r w:rsidR="00D8780E" w:rsidRPr="007237A9">
        <w:rPr>
          <w:lang w:val="en-US"/>
        </w:rPr>
        <w:fldChar w:fldCharType="begin"/>
      </w:r>
      <w:r w:rsidR="00D8780E" w:rsidRPr="007237A9">
        <w:instrText>ADDIN CITAVI.PLACEHOLDER e371f347-0c1a-456e-a75a-c489e76b4dfa PFBsYWNlaG9sZGVyPg0KICA8QWRkSW5WZXJzaW9uPjUuNS4wLjE8L0FkZEluVmVyc2lvbj4NCiAgPElkPmUzNzFmMzQ3LTBjMWEtNDU2ZS1hNzVhLWM0ODllNzZiNGRmYTwvSWQ+DQogIDxFbnRyaWVzPg0KICAgIDxFbnRyeT4NCiAgICAgIDxJZD4yNjk0NzVlYy02MmYzLTQyMGItYjg3Mi05NDQ0YzNhNmRhNjU8L0lkPg0KICAgICAgPFJlZmVyZW5jZUlkPjBmMjYxZWNhLTg1YmYtNDQ2MS04YzQ0LTY4NjhjNmE2ZWRjO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S29vbi1IdWk8L0ZpcnN0TmFtZT4NCiAgICAgICAgICAgIDxMYXN0TmFtZT5XYW5nPC9MYXN0TmFtZT4NCiAgICAgICAgICA8L1BlcnNvbj4NCiAgICAgICAgICA8UGVyc29uPg0KICAgICAgICAgICAgPEZpcnN0TmFtZT5Sb2JlcnQ8L0ZpcnN0TmFtZT4NCiAgICAgICAgICAgIDxMYXN0TmFtZT5NY1NvcmxleTwvTGFzdE5hbWU+DQogICAgICAgICAgICA8U2V4Pk1hbGU8L1NleD4NCiAgICAgICAgICA8L1BlcnNvbj4NCiAgICAgICAgPC9BdXRob3JzPg0KICAgICAgICA8SWQ+M</w:instrText>
      </w:r>
      <w:r w:rsidR="00D8780E" w:rsidRPr="00704710">
        <w:rPr>
          <w:lang w:val="en-US"/>
        </w:rPr>
        <w:instrText>GYyNjFlY2EtODViZi00NDYxLThjNDQtNjg2OGM2YTZlZGM5PC9JZD4NCiAgICAgICAgPFBhZ2VSYW5nZT48IVtDREFUQVs8c3A+DQogIDxuPjIwMDU8L24+DQogIDxucz5PbWl0PC9ucz4NCiAgPG9zPjIwMDUtMDEwNTwvb3M+DQogIDxwcz4yMDA1LTAxMDU8L3BzPg0KPC9zcD4NCjxvcz4yMDA1LTAxMDU8L29zPl1dPjwvUGFnZVJhbmdlPg0KICAgICAgICA8U3RhcnRQYWdlPjIwMDUtMDEwNTwvU3RhcnRQYWdlPg0KICAgICAg</w:instrText>
      </w:r>
      <w:r w:rsidR="00D8780E" w:rsidRPr="003E17ED">
        <w:rPr>
          <w:lang w:val="en-US"/>
        </w:rPr>
        <w:instrText>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YW5nIGFuZCBNY1NvcmxleSwgMjAwNSk8L1RleHQ+DQogICAgPC9UZXh0VW5pdD4NCiAgPC9UZXh0VW5pdHM+DQo8L1BsYWNlaG9sZGVyPg==</w:instrText>
      </w:r>
      <w:r w:rsidR="00D8780E" w:rsidRPr="007237A9">
        <w:rPr>
          <w:lang w:val="en-US"/>
        </w:rPr>
        <w:fldChar w:fldCharType="separate"/>
      </w:r>
      <w:r w:rsidR="00D8780E" w:rsidRPr="007237A9">
        <w:rPr>
          <w:lang w:val="en-US"/>
        </w:rPr>
        <w:t>(Wang and McSorley, 2005)</w:t>
      </w:r>
      <w:r w:rsidR="00D8780E" w:rsidRPr="007237A9">
        <w:rPr>
          <w:lang w:val="en-US"/>
        </w:rPr>
        <w:fldChar w:fldCharType="end"/>
      </w:r>
      <w:r w:rsidR="00D8780E" w:rsidRPr="007237A9">
        <w:rPr>
          <w:lang w:val="en-US"/>
        </w:rPr>
        <w:t xml:space="preserve">. </w:t>
      </w:r>
      <w:r w:rsidR="00D8780E" w:rsidRPr="008079E1">
        <w:rPr>
          <w:lang w:val="en-US"/>
        </w:rPr>
        <w:t xml:space="preserve">Recent findings by </w:t>
      </w:r>
      <w:r w:rsidR="00D8780E" w:rsidRPr="008079E1">
        <w:rPr>
          <w:lang w:val="en-US"/>
        </w:rPr>
        <w:fldChar w:fldCharType="begin"/>
      </w:r>
      <w:r w:rsidR="00D8780E" w:rsidRPr="008079E1">
        <w:rPr>
          <w:lang w:val="en-US"/>
        </w:rPr>
        <w:instrText>ADDIN CITAVI.PLACEHOLDER c59d0a0d-2370-4b94-815e-31fb8e90c07b</w:instrText>
      </w:r>
      <w:r w:rsidR="00D8780E" w:rsidRPr="008079E1">
        <w:rPr>
          <w:lang w:val="en-US"/>
        </w:rPr>
        <w:fldChar w:fldCharType="separate"/>
      </w:r>
      <w:r w:rsidR="00D8780E" w:rsidRPr="008079E1">
        <w:rPr>
          <w:lang w:val="en-US"/>
        </w:rPr>
        <w:t>Adam</w:t>
      </w:r>
      <w:r w:rsidR="00D8780E" w:rsidRPr="008079E1">
        <w:rPr>
          <w:i/>
          <w:lang w:val="en-US"/>
        </w:rPr>
        <w:t xml:space="preserve"> </w:t>
      </w:r>
      <w:r w:rsidR="00D8780E" w:rsidRPr="008079E1">
        <w:rPr>
          <w:lang w:val="en-US"/>
        </w:rPr>
        <w:t>et al. (2014)</w:t>
      </w:r>
      <w:r w:rsidR="00D8780E" w:rsidRPr="008079E1">
        <w:rPr>
          <w:lang w:val="en-US"/>
        </w:rPr>
        <w:fldChar w:fldCharType="end"/>
      </w:r>
      <w:r w:rsidR="00D8780E" w:rsidRPr="008079E1">
        <w:rPr>
          <w:lang w:val="en-US"/>
        </w:rPr>
        <w:t xml:space="preserve"> and </w:t>
      </w:r>
      <w:r w:rsidR="00D8780E" w:rsidRPr="008079E1">
        <w:rPr>
          <w:lang w:val="en-US"/>
        </w:rPr>
        <w:fldChar w:fldCharType="begin"/>
      </w:r>
      <w:r w:rsidR="00D8780E" w:rsidRPr="008079E1">
        <w:rPr>
          <w:lang w:val="en-US"/>
        </w:rPr>
        <w:instrText>ADDIN CITAVI.PLACEHOLDER a6a90e2c-d942-4719-9135-04172a46d73f PFBsYWNlaG9sZGVyPg0KICA8QWRkSW5WZXJzaW9uPjUuNS4wLjE8L0FkZEluVmVyc2lvbj4NCiAgPElkPmE2YTkwZTJjLWQ5NDItNDcxOS05MTM1LTA0MTcyYTQ2ZDczZjwvSWQ+DQogIDxFbnRyaWVzPg0KICAgIDxFbnRyeT4NCiAgICAgIDxJZD5iZTE4MGJhMC0xYTM5LTQ5YjYtYjI5YS02ZjQxZTI3ZjVjNmM8L0lkPg0KICAgICAgPFJlZmVyZW5jZUlkPjkwN2U3YjE0LWQwYzctNGIwNi1iZDMyLTA5NmEzYWI0ODM1M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VsaGFkeSBldCBhbC4sIDIwMTcpPC9UZXh0Pg0KICAgIDwvVGV4dFVuaXQ+DQogIDwvVGV4dFVuaXRzPg0KPC9QbGFjZWhvbGRlcj4=</w:instrText>
      </w:r>
      <w:r w:rsidR="00D8780E" w:rsidRPr="008079E1">
        <w:rPr>
          <w:lang w:val="en-US"/>
        </w:rPr>
        <w:fldChar w:fldCharType="separate"/>
      </w:r>
      <w:r w:rsidR="00D8780E" w:rsidRPr="008079E1">
        <w:rPr>
          <w:lang w:val="en-US"/>
        </w:rPr>
        <w:t>Elhady et al. (2017)</w:t>
      </w:r>
      <w:r w:rsidR="00D8780E" w:rsidRPr="008079E1">
        <w:rPr>
          <w:lang w:val="en-US"/>
        </w:rPr>
        <w:fldChar w:fldCharType="end"/>
      </w:r>
      <w:r w:rsidR="00D8780E" w:rsidRPr="008079E1">
        <w:rPr>
          <w:lang w:val="en-US"/>
        </w:rPr>
        <w:t xml:space="preserve"> confirm specific bacteria and fungi to be attached to infective stages of </w:t>
      </w:r>
      <w:proofErr w:type="spellStart"/>
      <w:r w:rsidR="00D8780E" w:rsidRPr="008079E1">
        <w:rPr>
          <w:i/>
          <w:lang w:val="en-US"/>
        </w:rPr>
        <w:t>Meloidogyne</w:t>
      </w:r>
      <w:proofErr w:type="spellEnd"/>
      <w:r w:rsidR="00D8780E" w:rsidRPr="008079E1">
        <w:rPr>
          <w:rFonts w:cs="Arial"/>
          <w:i/>
          <w:lang w:val="en-US"/>
        </w:rPr>
        <w:t xml:space="preserve"> incognita</w:t>
      </w:r>
      <w:r w:rsidR="00D8780E" w:rsidRPr="008079E1">
        <w:rPr>
          <w:rFonts w:cs="Arial"/>
          <w:lang w:val="en-US"/>
        </w:rPr>
        <w:t xml:space="preserve"> and </w:t>
      </w:r>
      <w:r w:rsidR="00D8780E" w:rsidRPr="008079E1">
        <w:rPr>
          <w:rFonts w:cs="Arial"/>
          <w:i/>
          <w:lang w:val="en-US"/>
        </w:rPr>
        <w:t xml:space="preserve">P. </w:t>
      </w:r>
      <w:proofErr w:type="spellStart"/>
      <w:r w:rsidR="00D8780E" w:rsidRPr="008079E1">
        <w:rPr>
          <w:rFonts w:cs="Arial"/>
          <w:i/>
          <w:lang w:val="en-US"/>
        </w:rPr>
        <w:t>penetrans</w:t>
      </w:r>
      <w:proofErr w:type="spellEnd"/>
      <w:r w:rsidR="00D8780E" w:rsidRPr="008079E1">
        <w:rPr>
          <w:rFonts w:cs="Arial"/>
          <w:lang w:val="en-US"/>
        </w:rPr>
        <w:t xml:space="preserve"> </w:t>
      </w:r>
      <w:r w:rsidR="00D8780E" w:rsidRPr="008079E1">
        <w:rPr>
          <w:lang w:val="en-US"/>
        </w:rPr>
        <w:t xml:space="preserve">in different soil types indicating an ecological role of the </w:t>
      </w:r>
      <w:r w:rsidR="00D8780E" w:rsidRPr="008079E1">
        <w:rPr>
          <w:lang w:val="en-US"/>
        </w:rPr>
        <w:lastRenderedPageBreak/>
        <w:t xml:space="preserve">association. </w:t>
      </w:r>
      <w:r w:rsidR="008079E1" w:rsidRPr="008079E1">
        <w:rPr>
          <w:rFonts w:eastAsia="Times New Roman" w:cs="Segoe UI"/>
          <w:lang w:val="en-US"/>
        </w:rPr>
        <w:t>Four</w:t>
      </w:r>
      <w:r w:rsidR="00D8780E" w:rsidRPr="008079E1">
        <w:rPr>
          <w:rFonts w:eastAsia="Times New Roman" w:cs="Segoe UI"/>
          <w:lang w:val="en-US"/>
        </w:rPr>
        <w:t xml:space="preserve"> way interaction between fungi, </w:t>
      </w:r>
      <w:r w:rsidR="008079E1" w:rsidRPr="008079E1">
        <w:rPr>
          <w:rFonts w:eastAsia="Times New Roman" w:cs="Segoe UI"/>
          <w:lang w:val="en-US"/>
        </w:rPr>
        <w:t xml:space="preserve">oomycetes, </w:t>
      </w:r>
      <w:r w:rsidR="00D8780E" w:rsidRPr="008079E1">
        <w:rPr>
          <w:rFonts w:eastAsia="Times New Roman" w:cs="Segoe UI"/>
          <w:lang w:val="en-US"/>
        </w:rPr>
        <w:t xml:space="preserve">bacteria and nematodes </w:t>
      </w:r>
      <w:r w:rsidR="00D8780E" w:rsidRPr="008079E1">
        <w:rPr>
          <w:lang w:val="en-US"/>
        </w:rPr>
        <w:t xml:space="preserve">is supposed to increase the </w:t>
      </w:r>
      <w:r w:rsidR="008079E1">
        <w:rPr>
          <w:lang w:val="en-US"/>
        </w:rPr>
        <w:t xml:space="preserve">ARD </w:t>
      </w:r>
      <w:r w:rsidR="00D8780E" w:rsidRPr="008079E1">
        <w:rPr>
          <w:lang w:val="en-US"/>
        </w:rPr>
        <w:t>severity when</w:t>
      </w:r>
      <w:r w:rsidR="00D8780E" w:rsidRPr="008079E1">
        <w:rPr>
          <w:rFonts w:eastAsia="Times New Roman" w:cs="Segoe UI"/>
          <w:lang w:val="en-US"/>
        </w:rPr>
        <w:t xml:space="preserve"> these organisms were present at the same time </w:t>
      </w:r>
      <w:r w:rsidR="00D8780E" w:rsidRPr="008079E1">
        <w:rPr>
          <w:rFonts w:eastAsia="Times New Roman" w:cs="Segoe UI"/>
          <w:lang w:val="en-US"/>
        </w:rPr>
        <w:fldChar w:fldCharType="begin"/>
      </w:r>
      <w:r w:rsidR="00D8780E" w:rsidRPr="008079E1">
        <w:rPr>
          <w:rFonts w:eastAsia="Times New Roman" w:cs="Segoe UI"/>
          <w:lang w:val="en-US"/>
        </w:rPr>
        <w:instrText>ADDIN CITAVI.PLACEHOLDER 29a8e2c8-d8fe-4627-a37e-69177612a30b PFBsYWNlaG9sZGVyPg0KICA8QWRkSW5WZXJzaW9uPjUuNS4wLjE8L0FkZEluVmVyc2lvbj4NCiAgPElkPjI5YThlMmM4LWQ4ZmUtNDYyNy1hMzdlLTY5MTc3NjEyYTMwYjwvSWQ+DQogIDxFbnRyaWVzPg0KICAgIDxFbnRyeT4NCiAgICAgIDxJZD5iMzU4MWU2OC02MGVjLTRjOGEtYWM2NC04YWNjNjcyNGY4Nzc8L0lkPg0KICAgICAgPFJlZmVyZW5jZUlkPjU3MGVkY2JmLWFlNzMtNDEyMC05ODRjLWU3MzdmZGE1OTFhNj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V0a2hlZGUgZXQgYWwuLCAxOTkyOyBNYXp6b2xhIGFuZCBNdWxsaW5peCwgMjAwNSk8L1RleHQ+DQogICAgPC9UZXh0VW5pdD4NCiAgPC9UZXh0VW5pdHM+DQo8L1BsYWNlaG9sZGVyPg==</w:instrText>
      </w:r>
      <w:r w:rsidR="00D8780E" w:rsidRPr="008079E1">
        <w:rPr>
          <w:rFonts w:eastAsia="Times New Roman" w:cs="Segoe UI"/>
          <w:lang w:val="en-US"/>
        </w:rPr>
        <w:fldChar w:fldCharType="separate"/>
      </w:r>
      <w:bookmarkStart w:id="6" w:name="_CTVP00129a8e2c8d8fe4627a37e69177612a30b"/>
      <w:r w:rsidR="00D8780E" w:rsidRPr="008079E1">
        <w:rPr>
          <w:rFonts w:eastAsia="Times New Roman" w:cs="Segoe UI"/>
          <w:lang w:val="en-US"/>
        </w:rPr>
        <w:t>(Utkhede et al., 1992; Mazzola and Mullinix, 2005)</w:t>
      </w:r>
      <w:bookmarkEnd w:id="6"/>
      <w:r w:rsidR="00D8780E" w:rsidRPr="008079E1">
        <w:rPr>
          <w:rFonts w:eastAsia="Times New Roman" w:cs="Segoe UI"/>
          <w:lang w:val="en-US"/>
        </w:rPr>
        <w:fldChar w:fldCharType="end"/>
      </w:r>
      <w:r w:rsidR="00D8780E" w:rsidRPr="008079E1">
        <w:rPr>
          <w:rFonts w:eastAsia="Times New Roman" w:cs="Segoe UI"/>
          <w:lang w:val="en-US"/>
        </w:rPr>
        <w:t xml:space="preserve">. </w:t>
      </w:r>
    </w:p>
    <w:p w14:paraId="4FE0DB40" w14:textId="77777777" w:rsidR="00253D94" w:rsidRPr="001540A0" w:rsidRDefault="00253D94" w:rsidP="00253D94">
      <w:pPr>
        <w:spacing w:line="480" w:lineRule="auto"/>
        <w:jc w:val="both"/>
        <w:rPr>
          <w:rFonts w:cs="DvwpdyAdvTT86d47313"/>
          <w:i/>
          <w:lang w:val="en-US"/>
        </w:rPr>
      </w:pPr>
      <w:r w:rsidRPr="001540A0">
        <w:rPr>
          <w:rFonts w:cs="DvwpdyAdvTT86d47313"/>
          <w:i/>
          <w:lang w:val="en-US"/>
        </w:rPr>
        <w:t>Soil properties affecting ARD</w:t>
      </w:r>
    </w:p>
    <w:p w14:paraId="00481838" w14:textId="4E96C478" w:rsidR="00253D94" w:rsidRPr="001540A0" w:rsidRDefault="005B6A59" w:rsidP="00253D94">
      <w:pPr>
        <w:spacing w:line="480" w:lineRule="auto"/>
        <w:jc w:val="both"/>
        <w:rPr>
          <w:lang w:val="en-US"/>
        </w:rPr>
      </w:pPr>
      <w:r w:rsidRPr="001540A0">
        <w:rPr>
          <w:lang w:val="en-US"/>
        </w:rPr>
        <w:t>Soil might modulate the degree of ARD observed in plants, if</w:t>
      </w:r>
      <w:r w:rsidR="00253D94" w:rsidRPr="001540A0">
        <w:rPr>
          <w:lang w:val="en-US"/>
        </w:rPr>
        <w:t xml:space="preserve"> not even causally affecting it (von </w:t>
      </w:r>
      <w:proofErr w:type="spellStart"/>
      <w:r w:rsidR="00253D94" w:rsidRPr="001540A0">
        <w:rPr>
          <w:lang w:val="en-US"/>
        </w:rPr>
        <w:t>Bronsart</w:t>
      </w:r>
      <w:proofErr w:type="spellEnd"/>
      <w:r w:rsidR="00253D94" w:rsidRPr="001540A0">
        <w:rPr>
          <w:lang w:val="en-US"/>
        </w:rPr>
        <w:t xml:space="preserve">, 1949). In general, sandy/light soils have often been observed to be more prone to ARD than loamy soils </w:t>
      </w:r>
      <w:r w:rsidR="00CC4F1D">
        <w:rPr>
          <w:lang w:val="en-US"/>
        </w:rPr>
        <w:t>(</w:t>
      </w:r>
      <w:r w:rsidR="00CC4F1D" w:rsidRPr="00CC4F1D">
        <w:rPr>
          <w:lang w:val="en-GB"/>
        </w:rPr>
        <w:t>http://www.leicesters.co.nz/specific-apple-replant-disease/</w:t>
      </w:r>
      <w:r w:rsidR="00CC4F1D">
        <w:rPr>
          <w:lang w:val="en-US"/>
        </w:rPr>
        <w:t>)</w:t>
      </w:r>
      <w:r w:rsidR="00253D94" w:rsidRPr="0001636D">
        <w:rPr>
          <w:lang w:val="en-US"/>
        </w:rPr>
        <w:t>. Own observations additionally confirm that areas with high groundwater levels or extended periods of water logging are less conducive for ARD</w:t>
      </w:r>
      <w:r w:rsidR="007F363C" w:rsidRPr="00F0648B">
        <w:rPr>
          <w:lang w:val="en-US"/>
        </w:rPr>
        <w:t xml:space="preserve"> most likely due</w:t>
      </w:r>
      <w:r w:rsidR="007F363C" w:rsidRPr="001540A0">
        <w:rPr>
          <w:lang w:val="en-US"/>
        </w:rPr>
        <w:t xml:space="preserve"> to</w:t>
      </w:r>
      <w:r w:rsidR="00253D94" w:rsidRPr="001540A0">
        <w:rPr>
          <w:lang w:val="en-US"/>
        </w:rPr>
        <w:t xml:space="preserve"> interfer</w:t>
      </w:r>
      <w:r w:rsidR="007F363C" w:rsidRPr="001540A0">
        <w:rPr>
          <w:lang w:val="en-US"/>
        </w:rPr>
        <w:t>ing</w:t>
      </w:r>
      <w:r w:rsidR="00253D94" w:rsidRPr="001540A0">
        <w:rPr>
          <w:lang w:val="en-US"/>
        </w:rPr>
        <w:t xml:space="preserve"> with the development of pathogenic aerobic communities.</w:t>
      </w:r>
    </w:p>
    <w:p w14:paraId="68D5DA62" w14:textId="73197E02" w:rsidR="00253D94" w:rsidRPr="001540A0" w:rsidRDefault="00253D94" w:rsidP="00253D94">
      <w:pPr>
        <w:spacing w:line="480" w:lineRule="auto"/>
        <w:jc w:val="both"/>
        <w:rPr>
          <w:lang w:val="en-US"/>
        </w:rPr>
      </w:pPr>
      <w:r w:rsidRPr="001540A0">
        <w:rPr>
          <w:lang w:val="en-US"/>
        </w:rPr>
        <w:t xml:space="preserve">Von </w:t>
      </w:r>
      <w:proofErr w:type="spellStart"/>
      <w:r w:rsidRPr="001540A0">
        <w:rPr>
          <w:lang w:val="en-US"/>
        </w:rPr>
        <w:t>B</w:t>
      </w:r>
      <w:r w:rsidR="001F68F9" w:rsidRPr="001540A0">
        <w:rPr>
          <w:lang w:val="en-US"/>
        </w:rPr>
        <w:t>r</w:t>
      </w:r>
      <w:r w:rsidRPr="001540A0">
        <w:rPr>
          <w:lang w:val="en-US"/>
        </w:rPr>
        <w:t>o</w:t>
      </w:r>
      <w:r w:rsidR="001F68F9" w:rsidRPr="001540A0">
        <w:rPr>
          <w:lang w:val="en-US"/>
        </w:rPr>
        <w:t>n</w:t>
      </w:r>
      <w:r w:rsidRPr="001540A0">
        <w:rPr>
          <w:lang w:val="en-US"/>
        </w:rPr>
        <w:t>sart</w:t>
      </w:r>
      <w:proofErr w:type="spellEnd"/>
      <w:r w:rsidRPr="001540A0">
        <w:rPr>
          <w:lang w:val="en-US"/>
        </w:rPr>
        <w:t xml:space="preserve"> (1949) stated that factors like physical soil conditions may hardly be seen as major cause of ARD, because the latter is plant-specific while most soil-related effects are not. Nevertheless, physical soil conditions may drive the survival and competitiveness of </w:t>
      </w:r>
      <w:proofErr w:type="spellStart"/>
      <w:r w:rsidRPr="001540A0">
        <w:rPr>
          <w:lang w:val="en-US"/>
        </w:rPr>
        <w:t>phytopathogenic</w:t>
      </w:r>
      <w:proofErr w:type="spellEnd"/>
      <w:r w:rsidRPr="001540A0">
        <w:rPr>
          <w:lang w:val="en-US"/>
        </w:rPr>
        <w:t xml:space="preserve"> or beneficial nematodes and </w:t>
      </w:r>
      <w:r w:rsidR="007F363C" w:rsidRPr="001540A0">
        <w:rPr>
          <w:lang w:val="en-US"/>
        </w:rPr>
        <w:t>also</w:t>
      </w:r>
      <w:r w:rsidRPr="001540A0">
        <w:rPr>
          <w:lang w:val="en-US"/>
        </w:rPr>
        <w:t xml:space="preserve"> microbial communities. And indeed, ARD has been often observed to occur </w:t>
      </w:r>
      <w:r w:rsidR="00107DBF" w:rsidRPr="001540A0">
        <w:rPr>
          <w:lang w:val="en-US"/>
        </w:rPr>
        <w:t>heterogeneously at a given site</w:t>
      </w:r>
      <w:r w:rsidRPr="001540A0">
        <w:rPr>
          <w:lang w:val="en-US"/>
        </w:rPr>
        <w:t>, as do many other soil properties (</w:t>
      </w:r>
      <w:proofErr w:type="spellStart"/>
      <w:r w:rsidRPr="001540A0">
        <w:rPr>
          <w:lang w:val="en-US"/>
        </w:rPr>
        <w:t>Bogena</w:t>
      </w:r>
      <w:proofErr w:type="spellEnd"/>
      <w:r w:rsidRPr="001540A0">
        <w:rPr>
          <w:lang w:val="en-US"/>
        </w:rPr>
        <w:t xml:space="preserve"> et al., 2010; </w:t>
      </w:r>
      <w:proofErr w:type="spellStart"/>
      <w:r w:rsidRPr="001540A0">
        <w:rPr>
          <w:lang w:val="en-US"/>
        </w:rPr>
        <w:t>Gebbers</w:t>
      </w:r>
      <w:proofErr w:type="spellEnd"/>
      <w:r w:rsidRPr="001540A0">
        <w:rPr>
          <w:lang w:val="en-US"/>
        </w:rPr>
        <w:t xml:space="preserve"> and </w:t>
      </w:r>
      <w:proofErr w:type="spellStart"/>
      <w:r w:rsidRPr="001540A0">
        <w:rPr>
          <w:lang w:val="en-US"/>
        </w:rPr>
        <w:t>Adamchuk</w:t>
      </w:r>
      <w:proofErr w:type="spellEnd"/>
      <w:r w:rsidRPr="001540A0">
        <w:rPr>
          <w:lang w:val="en-US"/>
        </w:rPr>
        <w:t xml:space="preserve">, 2010; </w:t>
      </w:r>
      <w:proofErr w:type="spellStart"/>
      <w:r w:rsidRPr="001540A0">
        <w:rPr>
          <w:lang w:val="en-US"/>
        </w:rPr>
        <w:t>Herbst</w:t>
      </w:r>
      <w:proofErr w:type="spellEnd"/>
      <w:r w:rsidRPr="001540A0">
        <w:rPr>
          <w:lang w:val="en-US"/>
        </w:rPr>
        <w:t xml:space="preserve"> et al., 2012). Mazzola and </w:t>
      </w:r>
      <w:proofErr w:type="spellStart"/>
      <w:r w:rsidRPr="001540A0">
        <w:rPr>
          <w:lang w:val="en-US"/>
        </w:rPr>
        <w:t>Man</w:t>
      </w:r>
      <w:r w:rsidR="001F68F9" w:rsidRPr="001540A0">
        <w:rPr>
          <w:lang w:val="en-US"/>
        </w:rPr>
        <w:t>i</w:t>
      </w:r>
      <w:r w:rsidRPr="001540A0">
        <w:rPr>
          <w:lang w:val="en-US"/>
        </w:rPr>
        <w:t>ci</w:t>
      </w:r>
      <w:proofErr w:type="spellEnd"/>
      <w:r w:rsidRPr="001540A0">
        <w:rPr>
          <w:lang w:val="en-US"/>
        </w:rPr>
        <w:t xml:space="preserve"> (20</w:t>
      </w:r>
      <w:r w:rsidR="001F68F9" w:rsidRPr="001540A0">
        <w:rPr>
          <w:lang w:val="en-US"/>
        </w:rPr>
        <w:t>12</w:t>
      </w:r>
      <w:r w:rsidRPr="001540A0">
        <w:rPr>
          <w:lang w:val="en-US"/>
        </w:rPr>
        <w:t>) thus concluded that abiotic factors may exacerbate ARD but they do not appear to function as the primary cause of the disease.</w:t>
      </w:r>
    </w:p>
    <w:p w14:paraId="6F27CABA" w14:textId="62205576" w:rsidR="00253D94" w:rsidRPr="001540A0" w:rsidRDefault="00253D94" w:rsidP="00253D94">
      <w:pPr>
        <w:spacing w:line="480" w:lineRule="auto"/>
        <w:jc w:val="both"/>
        <w:rPr>
          <w:lang w:val="en-US"/>
        </w:rPr>
      </w:pPr>
      <w:r w:rsidRPr="001540A0">
        <w:rPr>
          <w:lang w:val="en-US"/>
        </w:rPr>
        <w:t>Among chemical soil properties influencing ARD severity, pH is certainly a master variable affecting nutrient availability and microbial turnover. Some authors reported that in soils with low pH values (around 4-4.5) ARD problems are less pronounced (</w:t>
      </w:r>
      <w:proofErr w:type="spellStart"/>
      <w:r w:rsidRPr="001540A0">
        <w:rPr>
          <w:lang w:val="en-US"/>
        </w:rPr>
        <w:t>Jonkers</w:t>
      </w:r>
      <w:proofErr w:type="spellEnd"/>
      <w:r w:rsidRPr="001540A0">
        <w:rPr>
          <w:lang w:val="en-US"/>
        </w:rPr>
        <w:t xml:space="preserve"> et al.</w:t>
      </w:r>
      <w:r w:rsidR="006446E0" w:rsidRPr="001540A0">
        <w:rPr>
          <w:lang w:val="en-US"/>
        </w:rPr>
        <w:t>,</w:t>
      </w:r>
      <w:r w:rsidRPr="001540A0">
        <w:rPr>
          <w:lang w:val="en-US"/>
        </w:rPr>
        <w:t xml:space="preserve"> 1980</w:t>
      </w:r>
      <w:r w:rsidR="006446E0" w:rsidRPr="001540A0">
        <w:rPr>
          <w:lang w:val="en-US"/>
        </w:rPr>
        <w:t>;</w:t>
      </w:r>
      <w:r w:rsidRPr="001540A0">
        <w:rPr>
          <w:lang w:val="en-US"/>
        </w:rPr>
        <w:t xml:space="preserve"> </w:t>
      </w:r>
      <w:proofErr w:type="spellStart"/>
      <w:r w:rsidR="00F85FF5" w:rsidRPr="001540A0">
        <w:rPr>
          <w:lang w:val="en-US"/>
        </w:rPr>
        <w:t>Utkhede</w:t>
      </w:r>
      <w:proofErr w:type="spellEnd"/>
      <w:r w:rsidR="006446E0" w:rsidRPr="001540A0">
        <w:rPr>
          <w:lang w:val="en-US"/>
        </w:rPr>
        <w:t>,</w:t>
      </w:r>
      <w:r w:rsidRPr="001540A0">
        <w:rPr>
          <w:lang w:val="en-US"/>
        </w:rPr>
        <w:t xml:space="preserve"> 2006), while others reported that low pH values make soils pro</w:t>
      </w:r>
      <w:r w:rsidR="004523CF" w:rsidRPr="001540A0">
        <w:rPr>
          <w:lang w:val="en-US"/>
        </w:rPr>
        <w:t xml:space="preserve">ne to replant </w:t>
      </w:r>
      <w:r w:rsidRPr="001540A0">
        <w:rPr>
          <w:lang w:val="en-US"/>
        </w:rPr>
        <w:t xml:space="preserve">disease problems </w:t>
      </w:r>
      <w:r w:rsidRPr="00924518">
        <w:rPr>
          <w:lang w:val="en-US"/>
        </w:rPr>
        <w:t>(Willet et al., 1994).</w:t>
      </w:r>
      <w:r w:rsidRPr="0001636D">
        <w:rPr>
          <w:lang w:val="en-US"/>
        </w:rPr>
        <w:t xml:space="preserve"> Additionally, the role of pH on ARD severity is </w:t>
      </w:r>
      <w:r w:rsidR="00872C93">
        <w:rPr>
          <w:lang w:val="en-US"/>
        </w:rPr>
        <w:t xml:space="preserve">obviously </w:t>
      </w:r>
      <w:r w:rsidRPr="0001636D">
        <w:rPr>
          <w:lang w:val="en-US"/>
        </w:rPr>
        <w:t>genotype-dependent (Fazio et al., 2012).</w:t>
      </w:r>
    </w:p>
    <w:p w14:paraId="649923B9" w14:textId="3325FC31" w:rsidR="00CB6874" w:rsidRPr="001540A0" w:rsidRDefault="00CB6874" w:rsidP="00CB6874">
      <w:pPr>
        <w:spacing w:line="480" w:lineRule="auto"/>
        <w:jc w:val="both"/>
        <w:rPr>
          <w:lang w:val="en-US"/>
        </w:rPr>
      </w:pPr>
      <w:r w:rsidRPr="001540A0">
        <w:rPr>
          <w:lang w:val="en-US"/>
        </w:rPr>
        <w:t xml:space="preserve">With variations in pH, nutrient availability changes, and there has been focus on micronutrient controls on ARD expression, mainly related to Zn, Fe, and Mo (von </w:t>
      </w:r>
      <w:proofErr w:type="spellStart"/>
      <w:r w:rsidRPr="001540A0">
        <w:rPr>
          <w:lang w:val="en-US"/>
        </w:rPr>
        <w:t>Bronsart</w:t>
      </w:r>
      <w:proofErr w:type="spellEnd"/>
      <w:r w:rsidRPr="001540A0">
        <w:rPr>
          <w:lang w:val="en-US"/>
        </w:rPr>
        <w:t xml:space="preserve">, 1949; Fan et al., 2010; </w:t>
      </w:r>
      <w:r w:rsidRPr="001540A0">
        <w:rPr>
          <w:lang w:val="en-US"/>
        </w:rPr>
        <w:lastRenderedPageBreak/>
        <w:t xml:space="preserve">Fazio et al., 2012). To avoid additional nutrient limitations, apple replanting should consider respective </w:t>
      </w:r>
      <w:r w:rsidR="00534579">
        <w:rPr>
          <w:lang w:val="en-US"/>
        </w:rPr>
        <w:t>fertilizer recommendations. These</w:t>
      </w:r>
      <w:r w:rsidRPr="001540A0">
        <w:rPr>
          <w:lang w:val="en-US"/>
        </w:rPr>
        <w:t xml:space="preserve"> may </w:t>
      </w:r>
      <w:r w:rsidR="00D73F21" w:rsidRPr="001540A0">
        <w:rPr>
          <w:lang w:val="en-US"/>
        </w:rPr>
        <w:t>include, for instance, the use o</w:t>
      </w:r>
      <w:r w:rsidRPr="001540A0">
        <w:rPr>
          <w:lang w:val="en-US"/>
        </w:rPr>
        <w:t xml:space="preserve">f selected micronutrients such as </w:t>
      </w:r>
      <w:r w:rsidR="00534579">
        <w:rPr>
          <w:lang w:val="en-US"/>
        </w:rPr>
        <w:t>zinc</w:t>
      </w:r>
      <w:r w:rsidRPr="001540A0">
        <w:rPr>
          <w:lang w:val="en-US"/>
        </w:rPr>
        <w:t xml:space="preserve"> while possibly excluding or at least very carefully</w:t>
      </w:r>
      <w:r w:rsidR="00534579">
        <w:rPr>
          <w:lang w:val="en-US"/>
        </w:rPr>
        <w:t xml:space="preserve"> operating with others such as boron</w:t>
      </w:r>
      <w:r w:rsidRPr="001540A0">
        <w:rPr>
          <w:lang w:val="en-US"/>
        </w:rPr>
        <w:t xml:space="preserve"> (Tukey et al., 1984). Add</w:t>
      </w:r>
      <w:r w:rsidR="00534579">
        <w:rPr>
          <w:lang w:val="en-US"/>
        </w:rPr>
        <w:t>ing mineral fertilizer such as phosphorus</w:t>
      </w:r>
      <w:r w:rsidRPr="001540A0">
        <w:rPr>
          <w:lang w:val="en-US"/>
        </w:rPr>
        <w:t xml:space="preserve"> (Sewell et al., 1988), as well as managing ground cover by</w:t>
      </w:r>
      <w:r w:rsidR="00534579">
        <w:rPr>
          <w:lang w:val="en-US"/>
        </w:rPr>
        <w:t xml:space="preserve"> adding compost or even biochar,</w:t>
      </w:r>
      <w:r w:rsidR="00534579" w:rsidRPr="001540A0">
        <w:rPr>
          <w:lang w:val="en-US"/>
        </w:rPr>
        <w:t xml:space="preserve"> </w:t>
      </w:r>
      <w:r w:rsidR="00534579">
        <w:rPr>
          <w:lang w:val="en-US"/>
        </w:rPr>
        <w:t>may induce increased biocontrol properties of soils including a reduction of nematodes causing root lesions. T</w:t>
      </w:r>
      <w:r w:rsidRPr="001540A0">
        <w:rPr>
          <w:lang w:val="en-US"/>
        </w:rPr>
        <w:t>hey may thus aff</w:t>
      </w:r>
      <w:r w:rsidR="00872C93">
        <w:rPr>
          <w:lang w:val="en-US"/>
        </w:rPr>
        <w:t>ect ARD severity</w:t>
      </w:r>
      <w:r w:rsidR="00534579">
        <w:rPr>
          <w:lang w:val="en-US"/>
        </w:rPr>
        <w:t xml:space="preserve"> in </w:t>
      </w:r>
      <w:r w:rsidRPr="001540A0">
        <w:rPr>
          <w:lang w:val="en-US"/>
        </w:rPr>
        <w:t>nutrient-limited soils (</w:t>
      </w:r>
      <w:r w:rsidR="006446E0" w:rsidRPr="001540A0">
        <w:rPr>
          <w:lang w:val="en-US"/>
        </w:rPr>
        <w:t xml:space="preserve">van </w:t>
      </w:r>
      <w:proofErr w:type="spellStart"/>
      <w:r w:rsidRPr="001540A0">
        <w:rPr>
          <w:lang w:val="en-US"/>
        </w:rPr>
        <w:t>Schoor</w:t>
      </w:r>
      <w:proofErr w:type="spellEnd"/>
      <w:r w:rsidRPr="001540A0">
        <w:rPr>
          <w:lang w:val="en-US"/>
        </w:rPr>
        <w:t xml:space="preserve"> et al., 2009), but frequently failed to replace fumigation for replanting in temperate climates (St. Laurent et al., 2008; Mazzola and </w:t>
      </w:r>
      <w:proofErr w:type="spellStart"/>
      <w:r w:rsidRPr="001540A0">
        <w:rPr>
          <w:lang w:val="en-US"/>
        </w:rPr>
        <w:t>Mani</w:t>
      </w:r>
      <w:r w:rsidR="00F60F10" w:rsidRPr="001540A0">
        <w:rPr>
          <w:lang w:val="en-US"/>
        </w:rPr>
        <w:t>c</w:t>
      </w:r>
      <w:r w:rsidRPr="001540A0">
        <w:rPr>
          <w:lang w:val="en-US"/>
        </w:rPr>
        <w:t>i</w:t>
      </w:r>
      <w:proofErr w:type="spellEnd"/>
      <w:r w:rsidRPr="001540A0">
        <w:rPr>
          <w:lang w:val="en-US"/>
        </w:rPr>
        <w:t xml:space="preserve">, 2012; </w:t>
      </w:r>
      <w:proofErr w:type="spellStart"/>
      <w:r w:rsidRPr="001540A0">
        <w:rPr>
          <w:lang w:val="en-US"/>
        </w:rPr>
        <w:t>Glis</w:t>
      </w:r>
      <w:r w:rsidR="00CE57BF" w:rsidRPr="001540A0">
        <w:rPr>
          <w:lang w:val="en-US"/>
        </w:rPr>
        <w:t>c</w:t>
      </w:r>
      <w:r w:rsidRPr="001540A0">
        <w:rPr>
          <w:lang w:val="en-US"/>
        </w:rPr>
        <w:t>zynski</w:t>
      </w:r>
      <w:proofErr w:type="spellEnd"/>
      <w:r w:rsidRPr="001540A0">
        <w:rPr>
          <w:lang w:val="en-US"/>
        </w:rPr>
        <w:t xml:space="preserve"> et al., 2016</w:t>
      </w:r>
      <w:r w:rsidR="006446E0" w:rsidRPr="001540A0">
        <w:rPr>
          <w:lang w:val="en-US"/>
        </w:rPr>
        <w:t>;</w:t>
      </w:r>
      <w:r w:rsidR="008158C3" w:rsidRPr="001540A0">
        <w:rPr>
          <w:lang w:val="en-US"/>
        </w:rPr>
        <w:t xml:space="preserve"> Peruzzi et al., 2017</w:t>
      </w:r>
      <w:r w:rsidRPr="001540A0">
        <w:rPr>
          <w:lang w:val="en-US"/>
        </w:rPr>
        <w:t>).</w:t>
      </w:r>
    </w:p>
    <w:p w14:paraId="2C2C40EC" w14:textId="2E912149" w:rsidR="00CB6874" w:rsidRPr="001540A0" w:rsidRDefault="00534579" w:rsidP="007237A9">
      <w:pPr>
        <w:spacing w:after="840" w:line="480" w:lineRule="auto"/>
        <w:jc w:val="both"/>
        <w:rPr>
          <w:b/>
          <w:lang w:val="en-US"/>
        </w:rPr>
      </w:pPr>
      <w:r w:rsidRPr="001540A0">
        <w:rPr>
          <w:lang w:val="en-US"/>
        </w:rPr>
        <w:t xml:space="preserve">To future study the role of soil in modulating the degree of ARD in plants, it will be inevitable to map spatial ARD heterogeneity in different orchards and to correlate it with spatial patterns of soil properties that likely </w:t>
      </w:r>
      <w:r>
        <w:rPr>
          <w:lang w:val="en-US"/>
        </w:rPr>
        <w:t>also include s</w:t>
      </w:r>
      <w:r w:rsidRPr="001540A0">
        <w:rPr>
          <w:lang w:val="en-US"/>
        </w:rPr>
        <w:t>ubsoil</w:t>
      </w:r>
      <w:r>
        <w:rPr>
          <w:lang w:val="en-US"/>
        </w:rPr>
        <w:t xml:space="preserve"> properties</w:t>
      </w:r>
      <w:r w:rsidRPr="007237A9">
        <w:rPr>
          <w:rStyle w:val="Kommentarzeichen"/>
          <w:lang w:val="en-US"/>
        </w:rPr>
        <w:annotationRef/>
      </w:r>
      <w:r w:rsidRPr="007237A9">
        <w:rPr>
          <w:rStyle w:val="Kommentarzeichen"/>
          <w:lang w:val="en-US"/>
        </w:rPr>
        <w:annotationRef/>
      </w:r>
      <w:r w:rsidRPr="0001636D">
        <w:rPr>
          <w:lang w:val="en-US"/>
        </w:rPr>
        <w:t>. The finding of causal interactions</w:t>
      </w:r>
      <w:r>
        <w:rPr>
          <w:lang w:val="en-US"/>
        </w:rPr>
        <w:t xml:space="preserve"> between soil properties and ARD</w:t>
      </w:r>
      <w:r w:rsidRPr="0001636D">
        <w:rPr>
          <w:lang w:val="en-US"/>
        </w:rPr>
        <w:t xml:space="preserve">, however, is </w:t>
      </w:r>
      <w:r>
        <w:rPr>
          <w:lang w:val="en-US"/>
        </w:rPr>
        <w:t xml:space="preserve">often </w:t>
      </w:r>
      <w:r w:rsidRPr="0001636D">
        <w:rPr>
          <w:lang w:val="en-US"/>
        </w:rPr>
        <w:t xml:space="preserve">hampered </w:t>
      </w:r>
      <w:r>
        <w:rPr>
          <w:lang w:val="en-US"/>
        </w:rPr>
        <w:t xml:space="preserve">the sampling procedure of rhizosphere soil, which is commonly obtained by a vigorous shaking of the roots, as often complete roots are analyzed including affected and </w:t>
      </w:r>
      <w:proofErr w:type="spellStart"/>
      <w:r>
        <w:rPr>
          <w:lang w:val="en-US"/>
        </w:rPr>
        <w:t>non affected</w:t>
      </w:r>
      <w:proofErr w:type="spellEnd"/>
      <w:r>
        <w:rPr>
          <w:lang w:val="en-US"/>
        </w:rPr>
        <w:t xml:space="preserve"> root areas. As in general less material is obtained from affected roots compared to healthy root material a dilution of effects occurs using total root sampling approaches.</w:t>
      </w:r>
    </w:p>
    <w:p w14:paraId="38C366F1" w14:textId="77777777" w:rsidR="00230C3D" w:rsidRPr="001540A0" w:rsidRDefault="00230C3D" w:rsidP="0016115C">
      <w:pPr>
        <w:spacing w:before="120" w:after="120" w:line="480" w:lineRule="auto"/>
        <w:rPr>
          <w:b/>
          <w:lang w:val="en-US"/>
        </w:rPr>
      </w:pPr>
      <w:r w:rsidRPr="001540A0">
        <w:rPr>
          <w:b/>
          <w:lang w:val="en-US"/>
        </w:rPr>
        <w:t>Plant reactions to ARD</w:t>
      </w:r>
    </w:p>
    <w:p w14:paraId="7A98E31A" w14:textId="5C678197" w:rsidR="004523CF" w:rsidRPr="001540A0" w:rsidRDefault="000124AE" w:rsidP="003B5956">
      <w:pPr>
        <w:spacing w:line="480" w:lineRule="auto"/>
        <w:jc w:val="both"/>
        <w:rPr>
          <w:lang w:val="en-US"/>
        </w:rPr>
      </w:pPr>
      <w:r w:rsidRPr="001540A0">
        <w:rPr>
          <w:lang w:val="en-US"/>
        </w:rPr>
        <w:t xml:space="preserve">The level of susceptibility differs significantly between individual </w:t>
      </w:r>
      <w:r w:rsidR="004523CF" w:rsidRPr="001540A0">
        <w:rPr>
          <w:lang w:val="en-US"/>
        </w:rPr>
        <w:t xml:space="preserve">apple </w:t>
      </w:r>
      <w:r w:rsidRPr="001540A0">
        <w:rPr>
          <w:lang w:val="en-US"/>
        </w:rPr>
        <w:t>genotypes. Fully resistant genotypes were never found, but less susceptible and/or to</w:t>
      </w:r>
      <w:r w:rsidR="00534579">
        <w:rPr>
          <w:lang w:val="en-US"/>
        </w:rPr>
        <w:t>lerant genotypes can be found for</w:t>
      </w:r>
      <w:r w:rsidRPr="001540A0">
        <w:rPr>
          <w:lang w:val="en-US"/>
        </w:rPr>
        <w:t xml:space="preserve"> different species of the genus </w:t>
      </w:r>
      <w:r w:rsidRPr="001540A0">
        <w:rPr>
          <w:i/>
          <w:lang w:val="en-US"/>
        </w:rPr>
        <w:t>Malus</w:t>
      </w:r>
      <w:r w:rsidRPr="001540A0">
        <w:rPr>
          <w:lang w:val="en-US"/>
        </w:rPr>
        <w:t xml:space="preserve"> (</w:t>
      </w:r>
      <w:proofErr w:type="spellStart"/>
      <w:r w:rsidRPr="001540A0">
        <w:rPr>
          <w:lang w:val="en-US"/>
        </w:rPr>
        <w:t>Isutsa</w:t>
      </w:r>
      <w:proofErr w:type="spellEnd"/>
      <w:r w:rsidRPr="001540A0">
        <w:rPr>
          <w:lang w:val="en-US"/>
        </w:rPr>
        <w:t xml:space="preserve"> and </w:t>
      </w:r>
      <w:proofErr w:type="spellStart"/>
      <w:r w:rsidRPr="001540A0">
        <w:rPr>
          <w:lang w:val="en-US"/>
        </w:rPr>
        <w:t>Merwin</w:t>
      </w:r>
      <w:proofErr w:type="spellEnd"/>
      <w:r w:rsidR="006446E0" w:rsidRPr="001540A0">
        <w:rPr>
          <w:lang w:val="en-US"/>
        </w:rPr>
        <w:t>,</w:t>
      </w:r>
      <w:r w:rsidRPr="001540A0">
        <w:rPr>
          <w:lang w:val="en-US"/>
        </w:rPr>
        <w:t xml:space="preserve"> 2000). </w:t>
      </w:r>
      <w:r w:rsidR="00534579">
        <w:rPr>
          <w:lang w:val="en-US"/>
        </w:rPr>
        <w:t>S</w:t>
      </w:r>
      <w:r w:rsidR="00534579" w:rsidRPr="001540A0">
        <w:rPr>
          <w:lang w:val="en-US"/>
        </w:rPr>
        <w:t xml:space="preserve">ymptoms of ARD are found </w:t>
      </w:r>
      <w:r w:rsidR="00534579">
        <w:rPr>
          <w:lang w:val="en-US"/>
        </w:rPr>
        <w:t>e</w:t>
      </w:r>
      <w:r w:rsidR="00534579" w:rsidRPr="001540A0">
        <w:rPr>
          <w:lang w:val="en-US"/>
        </w:rPr>
        <w:t xml:space="preserve">arly after the first contact with ARD </w:t>
      </w:r>
      <w:r w:rsidR="00534579">
        <w:rPr>
          <w:lang w:val="en-US"/>
        </w:rPr>
        <w:t xml:space="preserve">affected </w:t>
      </w:r>
      <w:r w:rsidR="00534579" w:rsidRPr="001540A0">
        <w:rPr>
          <w:lang w:val="en-US"/>
        </w:rPr>
        <w:t xml:space="preserve">soil and include </w:t>
      </w:r>
      <w:r w:rsidR="00534579">
        <w:rPr>
          <w:lang w:val="en-US"/>
        </w:rPr>
        <w:t xml:space="preserve">belowground a </w:t>
      </w:r>
      <w:r w:rsidR="00534579" w:rsidRPr="001540A0">
        <w:rPr>
          <w:lang w:val="en-US"/>
        </w:rPr>
        <w:t>root browning and blackening, root tip necrosis, reduced number of root hairs and destroyed outer root cell layers</w:t>
      </w:r>
      <w:r w:rsidR="00534579">
        <w:rPr>
          <w:lang w:val="en-US"/>
        </w:rPr>
        <w:t xml:space="preserve"> (</w:t>
      </w:r>
      <w:proofErr w:type="spellStart"/>
      <w:r w:rsidR="00534579">
        <w:rPr>
          <w:lang w:val="en-US"/>
        </w:rPr>
        <w:t>Yim</w:t>
      </w:r>
      <w:proofErr w:type="spellEnd"/>
      <w:r w:rsidR="00534579">
        <w:rPr>
          <w:lang w:val="en-US"/>
        </w:rPr>
        <w:t xml:space="preserve"> et al., 2013, </w:t>
      </w:r>
      <w:proofErr w:type="spellStart"/>
      <w:r w:rsidR="00534579">
        <w:rPr>
          <w:lang w:val="en-US"/>
        </w:rPr>
        <w:t>Grunewaldt-Stöcker</w:t>
      </w:r>
      <w:proofErr w:type="spellEnd"/>
      <w:r w:rsidR="00534579">
        <w:rPr>
          <w:lang w:val="en-US"/>
        </w:rPr>
        <w:t>, unpublished data)</w:t>
      </w:r>
      <w:r w:rsidR="00534579" w:rsidRPr="001540A0">
        <w:rPr>
          <w:lang w:val="en-US"/>
        </w:rPr>
        <w:t>.</w:t>
      </w:r>
    </w:p>
    <w:p w14:paraId="3B50F0C9" w14:textId="7910A6D3" w:rsidR="003B5956" w:rsidRPr="001540A0" w:rsidRDefault="003A7329" w:rsidP="003B5956">
      <w:pPr>
        <w:spacing w:line="480" w:lineRule="auto"/>
        <w:jc w:val="both"/>
        <w:rPr>
          <w:lang w:val="en-US"/>
        </w:rPr>
      </w:pPr>
      <w:r w:rsidRPr="001540A0">
        <w:rPr>
          <w:lang w:val="en-US"/>
        </w:rPr>
        <w:lastRenderedPageBreak/>
        <w:t>A</w:t>
      </w:r>
      <w:r w:rsidR="00B45794" w:rsidRPr="001540A0">
        <w:rPr>
          <w:lang w:val="en-US"/>
        </w:rPr>
        <w:t xml:space="preserve">boveground plant parts </w:t>
      </w:r>
      <w:r w:rsidRPr="001540A0">
        <w:rPr>
          <w:lang w:val="en-US"/>
        </w:rPr>
        <w:t xml:space="preserve">show </w:t>
      </w:r>
      <w:r w:rsidR="00B45794" w:rsidRPr="001540A0">
        <w:rPr>
          <w:lang w:val="en-US"/>
        </w:rPr>
        <w:t>stunted or rosette growth (Caruso et al.</w:t>
      </w:r>
      <w:r w:rsidR="006446E0" w:rsidRPr="001540A0">
        <w:rPr>
          <w:lang w:val="en-US"/>
        </w:rPr>
        <w:t>,</w:t>
      </w:r>
      <w:r w:rsidR="00B45794" w:rsidRPr="001540A0">
        <w:rPr>
          <w:lang w:val="en-US"/>
        </w:rPr>
        <w:t xml:space="preserve"> 1989</w:t>
      </w:r>
      <w:r w:rsidR="006446E0" w:rsidRPr="001540A0">
        <w:rPr>
          <w:lang w:val="en-US"/>
        </w:rPr>
        <w:t>;</w:t>
      </w:r>
      <w:r w:rsidR="00B45794" w:rsidRPr="001540A0">
        <w:rPr>
          <w:lang w:val="en-US"/>
        </w:rPr>
        <w:t xml:space="preserve"> Mazzola</w:t>
      </w:r>
      <w:r w:rsidR="006446E0" w:rsidRPr="001540A0">
        <w:rPr>
          <w:lang w:val="en-US"/>
        </w:rPr>
        <w:t>,</w:t>
      </w:r>
      <w:r w:rsidR="00B45794" w:rsidRPr="001540A0">
        <w:rPr>
          <w:lang w:val="en-US"/>
        </w:rPr>
        <w:t xml:space="preserve"> 1998</w:t>
      </w:r>
      <w:r w:rsidR="006446E0" w:rsidRPr="001540A0">
        <w:rPr>
          <w:lang w:val="en-US"/>
        </w:rPr>
        <w:t>;</w:t>
      </w:r>
      <w:r w:rsidR="00B45794" w:rsidRPr="001540A0">
        <w:rPr>
          <w:lang w:val="en-US"/>
        </w:rPr>
        <w:t xml:space="preserve"> Mazzola and </w:t>
      </w:r>
      <w:proofErr w:type="spellStart"/>
      <w:r w:rsidR="00B45794" w:rsidRPr="001540A0">
        <w:rPr>
          <w:lang w:val="en-US"/>
        </w:rPr>
        <w:t>Manici</w:t>
      </w:r>
      <w:proofErr w:type="spellEnd"/>
      <w:r w:rsidR="006446E0" w:rsidRPr="001540A0">
        <w:rPr>
          <w:lang w:val="en-US"/>
        </w:rPr>
        <w:t>,</w:t>
      </w:r>
      <w:r w:rsidR="00B45794" w:rsidRPr="001540A0">
        <w:rPr>
          <w:lang w:val="en-US"/>
        </w:rPr>
        <w:t xml:space="preserve"> 2012</w:t>
      </w:r>
      <w:r w:rsidR="006446E0" w:rsidRPr="001540A0">
        <w:rPr>
          <w:lang w:val="en-US"/>
        </w:rPr>
        <w:t>;</w:t>
      </w:r>
      <w:r w:rsidR="00B45794" w:rsidRPr="001540A0">
        <w:rPr>
          <w:lang w:val="en-US"/>
        </w:rPr>
        <w:t xml:space="preserve"> </w:t>
      </w:r>
      <w:proofErr w:type="spellStart"/>
      <w:r w:rsidR="00B45794" w:rsidRPr="001540A0">
        <w:rPr>
          <w:lang w:val="en-US"/>
        </w:rPr>
        <w:t>Yim</w:t>
      </w:r>
      <w:proofErr w:type="spellEnd"/>
      <w:r w:rsidR="00B45794" w:rsidRPr="001540A0">
        <w:rPr>
          <w:lang w:val="en-US"/>
        </w:rPr>
        <w:t xml:space="preserve"> et al.</w:t>
      </w:r>
      <w:r w:rsidR="006446E0" w:rsidRPr="001540A0">
        <w:rPr>
          <w:lang w:val="en-US"/>
        </w:rPr>
        <w:t>,</w:t>
      </w:r>
      <w:r w:rsidR="00B45794" w:rsidRPr="001540A0">
        <w:rPr>
          <w:lang w:val="en-US"/>
        </w:rPr>
        <w:t xml:space="preserve"> 2013</w:t>
      </w:r>
      <w:r w:rsidR="006446E0" w:rsidRPr="001540A0">
        <w:rPr>
          <w:lang w:val="en-US"/>
        </w:rPr>
        <w:t>;</w:t>
      </w:r>
      <w:r w:rsidR="00753062" w:rsidRPr="001540A0">
        <w:rPr>
          <w:lang w:val="en-US"/>
        </w:rPr>
        <w:t xml:space="preserve"> </w:t>
      </w:r>
      <w:proofErr w:type="spellStart"/>
      <w:r w:rsidR="006446E0" w:rsidRPr="001540A0">
        <w:rPr>
          <w:lang w:val="en-US"/>
        </w:rPr>
        <w:t>Atucha</w:t>
      </w:r>
      <w:proofErr w:type="spellEnd"/>
      <w:r w:rsidR="006446E0" w:rsidRPr="001540A0">
        <w:rPr>
          <w:lang w:val="en-US"/>
        </w:rPr>
        <w:t xml:space="preserve"> et al., 2014; </w:t>
      </w:r>
      <w:r w:rsidR="00753062" w:rsidRPr="001540A0">
        <w:rPr>
          <w:lang w:val="en-US"/>
        </w:rPr>
        <w:t>Emmett et al.</w:t>
      </w:r>
      <w:r w:rsidR="006446E0" w:rsidRPr="001540A0">
        <w:rPr>
          <w:lang w:val="en-US"/>
        </w:rPr>
        <w:t>,</w:t>
      </w:r>
      <w:r w:rsidR="00753062" w:rsidRPr="001540A0">
        <w:rPr>
          <w:lang w:val="en-US"/>
        </w:rPr>
        <w:t xml:space="preserve"> 2014</w:t>
      </w:r>
      <w:r w:rsidR="00B45794" w:rsidRPr="001540A0">
        <w:rPr>
          <w:lang w:val="en-US"/>
        </w:rPr>
        <w:t xml:space="preserve">). These severe disorders result in </w:t>
      </w:r>
      <w:r w:rsidRPr="001540A0">
        <w:rPr>
          <w:lang w:val="en-US"/>
        </w:rPr>
        <w:t xml:space="preserve">a </w:t>
      </w:r>
      <w:r w:rsidR="00B45794" w:rsidRPr="001540A0">
        <w:rPr>
          <w:lang w:val="en-US"/>
        </w:rPr>
        <w:t xml:space="preserve">dramatically reduced plant biomass, fruit yield, </w:t>
      </w:r>
      <w:r w:rsidR="00C8419F" w:rsidRPr="001540A0">
        <w:rPr>
          <w:lang w:val="en-US"/>
        </w:rPr>
        <w:t>as well as fruit</w:t>
      </w:r>
      <w:r w:rsidR="00B45794" w:rsidRPr="001540A0">
        <w:rPr>
          <w:lang w:val="en-US"/>
        </w:rPr>
        <w:t xml:space="preserve"> size and flavor (Mazzola and </w:t>
      </w:r>
      <w:proofErr w:type="spellStart"/>
      <w:r w:rsidR="00B45794" w:rsidRPr="001540A0">
        <w:rPr>
          <w:lang w:val="en-US"/>
        </w:rPr>
        <w:t>Manici</w:t>
      </w:r>
      <w:proofErr w:type="spellEnd"/>
      <w:r w:rsidR="006446E0" w:rsidRPr="001540A0">
        <w:rPr>
          <w:lang w:val="en-US"/>
        </w:rPr>
        <w:t>,</w:t>
      </w:r>
      <w:r w:rsidR="00B45794" w:rsidRPr="001540A0">
        <w:rPr>
          <w:lang w:val="en-US"/>
        </w:rPr>
        <w:t xml:space="preserve"> 2012</w:t>
      </w:r>
      <w:r w:rsidR="006446E0" w:rsidRPr="001540A0">
        <w:rPr>
          <w:lang w:val="en-US"/>
        </w:rPr>
        <w:t>;</w:t>
      </w:r>
      <w:r w:rsidR="00B45794" w:rsidRPr="001540A0">
        <w:rPr>
          <w:lang w:val="en-US"/>
        </w:rPr>
        <w:t xml:space="preserve"> Liu et al.</w:t>
      </w:r>
      <w:r w:rsidR="006446E0" w:rsidRPr="001540A0">
        <w:rPr>
          <w:lang w:val="en-US"/>
        </w:rPr>
        <w:t>,</w:t>
      </w:r>
      <w:r w:rsidR="00B45794" w:rsidRPr="001540A0">
        <w:rPr>
          <w:lang w:val="en-US"/>
        </w:rPr>
        <w:t xml:space="preserve"> </w:t>
      </w:r>
      <w:r w:rsidR="00CC0249" w:rsidRPr="001540A0">
        <w:rPr>
          <w:lang w:val="en-US"/>
        </w:rPr>
        <w:t>2014</w:t>
      </w:r>
      <w:r w:rsidR="00B45794" w:rsidRPr="001540A0">
        <w:rPr>
          <w:lang w:val="en-US"/>
        </w:rPr>
        <w:t>).</w:t>
      </w:r>
      <w:r w:rsidR="004523CF" w:rsidRPr="001540A0">
        <w:rPr>
          <w:lang w:val="en-US"/>
        </w:rPr>
        <w:t xml:space="preserve"> </w:t>
      </w:r>
      <w:r w:rsidR="00B45794" w:rsidRPr="001540A0">
        <w:rPr>
          <w:lang w:val="en-US"/>
        </w:rPr>
        <w:t>The</w:t>
      </w:r>
      <w:r w:rsidR="00CC0249" w:rsidRPr="001540A0">
        <w:rPr>
          <w:lang w:val="en-US"/>
        </w:rPr>
        <w:t xml:space="preserve"> molecular and physiological reactions of apple plants to ARD soils </w:t>
      </w:r>
      <w:r w:rsidRPr="001540A0">
        <w:rPr>
          <w:lang w:val="en-US"/>
        </w:rPr>
        <w:t>resulting</w:t>
      </w:r>
      <w:r w:rsidR="00CC0249" w:rsidRPr="001540A0">
        <w:rPr>
          <w:lang w:val="en-US"/>
        </w:rPr>
        <w:t xml:space="preserve"> in these</w:t>
      </w:r>
      <w:r w:rsidR="00B45794" w:rsidRPr="001540A0">
        <w:rPr>
          <w:lang w:val="en-US"/>
        </w:rPr>
        <w:t xml:space="preserve"> morphologically visible symptom</w:t>
      </w:r>
      <w:r w:rsidR="00CC0249" w:rsidRPr="001540A0">
        <w:rPr>
          <w:lang w:val="en-US"/>
        </w:rPr>
        <w:t xml:space="preserve">s were only recently subject of first in-depth studies. </w:t>
      </w:r>
      <w:r w:rsidR="00534579" w:rsidRPr="001540A0">
        <w:rPr>
          <w:lang w:val="en-US"/>
        </w:rPr>
        <w:t>The accumulation of phenolic compounds as antioxidants in roots and shoots under ARD</w:t>
      </w:r>
      <w:r w:rsidR="00534579">
        <w:rPr>
          <w:lang w:val="en-US"/>
        </w:rPr>
        <w:t>,</w:t>
      </w:r>
      <w:r w:rsidR="00534579" w:rsidRPr="001540A0">
        <w:rPr>
          <w:lang w:val="en-US"/>
        </w:rPr>
        <w:t xml:space="preserve"> points to oxidative stress (reactive oxygen species) (</w:t>
      </w:r>
      <w:proofErr w:type="spellStart"/>
      <w:r w:rsidR="00534579" w:rsidRPr="001540A0">
        <w:rPr>
          <w:lang w:val="en-US"/>
        </w:rPr>
        <w:t>Henfrey</w:t>
      </w:r>
      <w:proofErr w:type="spellEnd"/>
      <w:r w:rsidR="00534579" w:rsidRPr="001540A0">
        <w:rPr>
          <w:lang w:val="en-US"/>
        </w:rPr>
        <w:t xml:space="preserve"> et al., 2015), maybe as a consequence of plant damage from ARD</w:t>
      </w:r>
      <w:r w:rsidR="00585961">
        <w:rPr>
          <w:lang w:val="en-US"/>
        </w:rPr>
        <w:t xml:space="preserve"> induced</w:t>
      </w:r>
      <w:r w:rsidR="00534579" w:rsidRPr="001540A0">
        <w:rPr>
          <w:lang w:val="en-US"/>
        </w:rPr>
        <w:t xml:space="preserve"> plant secondary metabolites</w:t>
      </w:r>
      <w:r w:rsidR="00534579">
        <w:rPr>
          <w:lang w:val="en-US"/>
        </w:rPr>
        <w:t xml:space="preserve">. </w:t>
      </w:r>
      <w:r w:rsidR="00534579" w:rsidRPr="001540A0">
        <w:rPr>
          <w:lang w:val="en-US"/>
        </w:rPr>
        <w:t xml:space="preserve">Changes in phenolic compounds pattern, like </w:t>
      </w:r>
      <w:proofErr w:type="spellStart"/>
      <w:r w:rsidR="00534579" w:rsidRPr="001540A0">
        <w:rPr>
          <w:lang w:val="en-US"/>
        </w:rPr>
        <w:t>phloridzin</w:t>
      </w:r>
      <w:proofErr w:type="spellEnd"/>
      <w:r w:rsidR="00534579" w:rsidRPr="001540A0">
        <w:rPr>
          <w:lang w:val="en-US"/>
        </w:rPr>
        <w:t xml:space="preserve"> and </w:t>
      </w:r>
      <w:proofErr w:type="spellStart"/>
      <w:r w:rsidR="00534579" w:rsidRPr="001540A0">
        <w:rPr>
          <w:lang w:val="en-US"/>
        </w:rPr>
        <w:t>phloretin</w:t>
      </w:r>
      <w:proofErr w:type="spellEnd"/>
      <w:r w:rsidR="00534579" w:rsidRPr="001540A0">
        <w:rPr>
          <w:lang w:val="en-US"/>
        </w:rPr>
        <w:t xml:space="preserve">, benzoic acid and </w:t>
      </w:r>
      <w:proofErr w:type="spellStart"/>
      <w:r w:rsidR="00534579" w:rsidRPr="001540A0">
        <w:rPr>
          <w:lang w:val="en-US"/>
        </w:rPr>
        <w:t>rutin</w:t>
      </w:r>
      <w:proofErr w:type="spellEnd"/>
      <w:r w:rsidR="00534579" w:rsidRPr="001540A0">
        <w:rPr>
          <w:lang w:val="en-US"/>
        </w:rPr>
        <w:t xml:space="preserve"> (</w:t>
      </w:r>
      <w:proofErr w:type="spellStart"/>
      <w:r w:rsidR="00534579" w:rsidRPr="001540A0">
        <w:rPr>
          <w:lang w:val="en-US"/>
        </w:rPr>
        <w:t>Börner</w:t>
      </w:r>
      <w:proofErr w:type="spellEnd"/>
      <w:r w:rsidR="00534579" w:rsidRPr="001540A0">
        <w:rPr>
          <w:lang w:val="en-US"/>
        </w:rPr>
        <w:t xml:space="preserve">, 1959; Hofmann et al., 2009; Yin et al., 2016, 2017; </w:t>
      </w:r>
      <w:proofErr w:type="spellStart"/>
      <w:r w:rsidR="00534579" w:rsidRPr="001540A0">
        <w:rPr>
          <w:lang w:val="en-US"/>
        </w:rPr>
        <w:t>Leisso</w:t>
      </w:r>
      <w:proofErr w:type="spellEnd"/>
      <w:r w:rsidR="00534579" w:rsidRPr="001540A0">
        <w:rPr>
          <w:lang w:val="en-US"/>
        </w:rPr>
        <w:t xml:space="preserve"> et al., 2017) could be the result or reason of ARD.</w:t>
      </w:r>
      <w:r w:rsidR="00585961">
        <w:rPr>
          <w:lang w:val="en-US"/>
        </w:rPr>
        <w:t xml:space="preserve"> </w:t>
      </w:r>
      <w:r w:rsidR="00534579">
        <w:rPr>
          <w:lang w:val="en-US"/>
        </w:rPr>
        <w:t>The</w:t>
      </w:r>
      <w:r w:rsidR="00534579" w:rsidRPr="001540A0">
        <w:rPr>
          <w:lang w:val="en-US"/>
        </w:rPr>
        <w:t xml:space="preserve"> exudation </w:t>
      </w:r>
      <w:r w:rsidR="00534579">
        <w:rPr>
          <w:lang w:val="en-US"/>
        </w:rPr>
        <w:t xml:space="preserve">of these compounds </w:t>
      </w:r>
      <w:r w:rsidR="00534579" w:rsidRPr="001540A0">
        <w:rPr>
          <w:lang w:val="en-US"/>
        </w:rPr>
        <w:t xml:space="preserve">may affect the </w:t>
      </w:r>
      <w:r w:rsidR="00534579">
        <w:rPr>
          <w:lang w:val="en-US"/>
        </w:rPr>
        <w:t xml:space="preserve">complete </w:t>
      </w:r>
      <w:r w:rsidR="00534579" w:rsidRPr="001540A0">
        <w:rPr>
          <w:lang w:val="en-US"/>
        </w:rPr>
        <w:t>soil microbi</w:t>
      </w:r>
      <w:r w:rsidR="00534579">
        <w:rPr>
          <w:lang w:val="en-US"/>
        </w:rPr>
        <w:t xml:space="preserve">ome </w:t>
      </w:r>
      <w:r w:rsidR="00534579" w:rsidRPr="001540A0">
        <w:rPr>
          <w:lang w:val="en-US"/>
        </w:rPr>
        <w:t xml:space="preserve">or </w:t>
      </w:r>
      <w:r w:rsidR="00534579">
        <w:rPr>
          <w:lang w:val="en-US"/>
        </w:rPr>
        <w:t>parts of it</w:t>
      </w:r>
      <w:r w:rsidR="003B5956" w:rsidRPr="001540A0">
        <w:rPr>
          <w:lang w:val="en-US"/>
        </w:rPr>
        <w:t>.</w:t>
      </w:r>
    </w:p>
    <w:p w14:paraId="3C68B09E" w14:textId="24868C19" w:rsidR="00A76BA0" w:rsidRDefault="00A76BA0" w:rsidP="00A76BA0">
      <w:pPr>
        <w:spacing w:line="480" w:lineRule="auto"/>
        <w:jc w:val="both"/>
        <w:rPr>
          <w:lang w:val="en-US"/>
        </w:rPr>
      </w:pPr>
      <w:r w:rsidRPr="001540A0">
        <w:rPr>
          <w:lang w:val="en-US"/>
        </w:rPr>
        <w:t xml:space="preserve">In addition, the abundance of </w:t>
      </w:r>
      <w:proofErr w:type="spellStart"/>
      <w:r w:rsidRPr="001540A0">
        <w:rPr>
          <w:lang w:val="en-US"/>
        </w:rPr>
        <w:t>antioxidative</w:t>
      </w:r>
      <w:proofErr w:type="spellEnd"/>
      <w:r w:rsidRPr="001540A0">
        <w:rPr>
          <w:lang w:val="en-US"/>
        </w:rPr>
        <w:t xml:space="preserve"> enzymes, such as peroxidases increase</w:t>
      </w:r>
      <w:r>
        <w:rPr>
          <w:lang w:val="en-US"/>
        </w:rPr>
        <w:t>s</w:t>
      </w:r>
      <w:r w:rsidRPr="001540A0">
        <w:rPr>
          <w:lang w:val="en-US"/>
        </w:rPr>
        <w:t xml:space="preserve"> significantly four weeks after planting young apple rootstocks in ARD </w:t>
      </w:r>
      <w:r>
        <w:rPr>
          <w:lang w:val="en-US"/>
        </w:rPr>
        <w:t xml:space="preserve">affected </w:t>
      </w:r>
      <w:r w:rsidRPr="001540A0">
        <w:rPr>
          <w:lang w:val="en-US"/>
        </w:rPr>
        <w:t xml:space="preserve">soil, whereas synthesis of these enzymes was lower in </w:t>
      </w:r>
      <w:r>
        <w:rPr>
          <w:lang w:val="en-US"/>
        </w:rPr>
        <w:t xml:space="preserve">gamma </w:t>
      </w:r>
      <w:r w:rsidRPr="001540A0">
        <w:rPr>
          <w:lang w:val="en-US"/>
        </w:rPr>
        <w:t xml:space="preserve">irradiated soil (Schmitz et al., unpublished results). </w:t>
      </w:r>
      <w:r>
        <w:rPr>
          <w:lang w:val="en-US"/>
        </w:rPr>
        <w:t>P</w:t>
      </w:r>
      <w:r w:rsidRPr="001540A0">
        <w:rPr>
          <w:lang w:val="en-US"/>
        </w:rPr>
        <w:t xml:space="preserve">eroxidases oxidize hydrogen donors at the expense of peroxides. They are highly specific for hydrogen peroxide, but they accept a wide range of other hydrogen donors, including polyphenols. Perhaps the higher activity of peroxidase results in the oxidation of phenols into the </w:t>
      </w:r>
      <w:proofErr w:type="spellStart"/>
      <w:r w:rsidRPr="001540A0">
        <w:rPr>
          <w:lang w:val="en-US"/>
        </w:rPr>
        <w:t>antioxidative</w:t>
      </w:r>
      <w:proofErr w:type="spellEnd"/>
      <w:r w:rsidRPr="001540A0">
        <w:rPr>
          <w:lang w:val="en-US"/>
        </w:rPr>
        <w:t xml:space="preserve"> polyphenols in the roots (</w:t>
      </w:r>
      <w:proofErr w:type="spellStart"/>
      <w:r w:rsidRPr="001540A0">
        <w:rPr>
          <w:lang w:val="en-US"/>
        </w:rPr>
        <w:t>Ayyagari</w:t>
      </w:r>
      <w:proofErr w:type="spellEnd"/>
      <w:r w:rsidRPr="001540A0">
        <w:rPr>
          <w:lang w:val="en-US"/>
        </w:rPr>
        <w:t xml:space="preserve"> et al., 1996), which causes the visible browning and blackening symptoms as well as root tip necrosis.</w:t>
      </w:r>
    </w:p>
    <w:p w14:paraId="69BB23A1" w14:textId="33BEEFFE" w:rsidR="00AE2CCA" w:rsidRPr="00A76BA0" w:rsidRDefault="00CC0249" w:rsidP="003E17ED">
      <w:pPr>
        <w:spacing w:after="840" w:line="480" w:lineRule="auto"/>
        <w:jc w:val="both"/>
        <w:rPr>
          <w:lang w:val="en-GB"/>
        </w:rPr>
      </w:pPr>
      <w:r w:rsidRPr="001540A0">
        <w:rPr>
          <w:lang w:val="en-US"/>
        </w:rPr>
        <w:t xml:space="preserve">After infection of roots of apple seedlings by </w:t>
      </w:r>
      <w:r w:rsidRPr="001540A0">
        <w:rPr>
          <w:i/>
          <w:lang w:val="en-US"/>
        </w:rPr>
        <w:t xml:space="preserve">Pythium </w:t>
      </w:r>
      <w:proofErr w:type="spellStart"/>
      <w:r w:rsidRPr="001540A0">
        <w:rPr>
          <w:i/>
          <w:lang w:val="en-US"/>
        </w:rPr>
        <w:t>ultimum</w:t>
      </w:r>
      <w:proofErr w:type="spellEnd"/>
      <w:r w:rsidRPr="001540A0">
        <w:rPr>
          <w:lang w:val="en-US"/>
        </w:rPr>
        <w:t>, one of the</w:t>
      </w:r>
      <w:r w:rsidR="003A7329" w:rsidRPr="001540A0">
        <w:rPr>
          <w:lang w:val="en-US"/>
        </w:rPr>
        <w:t xml:space="preserve"> potential</w:t>
      </w:r>
      <w:r w:rsidRPr="001540A0">
        <w:rPr>
          <w:lang w:val="en-US"/>
        </w:rPr>
        <w:t xml:space="preserve"> causal agents of ARD, an upregulation of genes involved in the secondary metabolism </w:t>
      </w:r>
      <w:r w:rsidR="003A7329" w:rsidRPr="001540A0">
        <w:rPr>
          <w:lang w:val="en-US"/>
        </w:rPr>
        <w:t>occurred</w:t>
      </w:r>
      <w:r w:rsidR="00526AF2" w:rsidRPr="001540A0">
        <w:rPr>
          <w:lang w:val="en-US"/>
        </w:rPr>
        <w:t xml:space="preserve"> as well as differential </w:t>
      </w:r>
      <w:r w:rsidRPr="001540A0">
        <w:rPr>
          <w:lang w:val="en-US"/>
        </w:rPr>
        <w:t>express</w:t>
      </w:r>
      <w:r w:rsidR="00526AF2" w:rsidRPr="001540A0">
        <w:rPr>
          <w:lang w:val="en-US"/>
        </w:rPr>
        <w:t xml:space="preserve">ion of </w:t>
      </w:r>
      <w:r w:rsidRPr="001540A0">
        <w:rPr>
          <w:lang w:val="en-US"/>
        </w:rPr>
        <w:t xml:space="preserve">genes in plant hormone metabolism </w:t>
      </w:r>
      <w:r w:rsidR="00526AF2" w:rsidRPr="001540A0">
        <w:rPr>
          <w:lang w:val="en-US"/>
        </w:rPr>
        <w:t>(</w:t>
      </w:r>
      <w:r w:rsidRPr="001540A0">
        <w:rPr>
          <w:lang w:val="en-US"/>
        </w:rPr>
        <w:t>Shin et al.</w:t>
      </w:r>
      <w:r w:rsidR="006225FA" w:rsidRPr="001540A0">
        <w:rPr>
          <w:lang w:val="en-US"/>
        </w:rPr>
        <w:t>,</w:t>
      </w:r>
      <w:r w:rsidRPr="001540A0">
        <w:rPr>
          <w:lang w:val="en-US"/>
        </w:rPr>
        <w:t xml:space="preserve"> 2014, 2016; Zhu et al.</w:t>
      </w:r>
      <w:r w:rsidR="006225FA" w:rsidRPr="001540A0">
        <w:rPr>
          <w:lang w:val="en-US"/>
        </w:rPr>
        <w:t>,</w:t>
      </w:r>
      <w:r w:rsidRPr="001540A0">
        <w:rPr>
          <w:lang w:val="en-US"/>
        </w:rPr>
        <w:t xml:space="preserve"> 2014).</w:t>
      </w:r>
      <w:r w:rsidR="00526AF2" w:rsidRPr="001540A0">
        <w:rPr>
          <w:lang w:val="en-US"/>
        </w:rPr>
        <w:t xml:space="preserve"> </w:t>
      </w:r>
      <w:r w:rsidR="00A76BA0">
        <w:rPr>
          <w:lang w:val="en-US"/>
        </w:rPr>
        <w:t>T</w:t>
      </w:r>
      <w:r w:rsidR="00526AF2" w:rsidRPr="001540A0">
        <w:rPr>
          <w:lang w:val="en-US"/>
        </w:rPr>
        <w:t>ranscriptomic comparisons of roots of the sensitive rootstock M26 grown either in ARD or gamma irradiated ARD soils</w:t>
      </w:r>
      <w:r w:rsidR="00A76BA0">
        <w:rPr>
          <w:lang w:val="en-US"/>
        </w:rPr>
        <w:t xml:space="preserve"> revealed</w:t>
      </w:r>
      <w:r w:rsidR="00526AF2" w:rsidRPr="001540A0">
        <w:rPr>
          <w:lang w:val="en-US"/>
        </w:rPr>
        <w:t xml:space="preserve"> several differences in </w:t>
      </w:r>
      <w:r w:rsidR="003A7329" w:rsidRPr="001540A0">
        <w:rPr>
          <w:lang w:val="en-US"/>
        </w:rPr>
        <w:t xml:space="preserve">the </w:t>
      </w:r>
      <w:r w:rsidR="00526AF2" w:rsidRPr="001540A0">
        <w:rPr>
          <w:lang w:val="en-US"/>
        </w:rPr>
        <w:t>expression of genes involved in stress responses</w:t>
      </w:r>
      <w:r w:rsidR="00A76BA0">
        <w:rPr>
          <w:lang w:val="en-US"/>
        </w:rPr>
        <w:t xml:space="preserve"> (</w:t>
      </w:r>
      <w:proofErr w:type="spellStart"/>
      <w:r w:rsidR="00A76BA0" w:rsidRPr="001540A0">
        <w:rPr>
          <w:lang w:val="en-US"/>
        </w:rPr>
        <w:t>Weiß</w:t>
      </w:r>
      <w:proofErr w:type="spellEnd"/>
      <w:r w:rsidR="00A76BA0" w:rsidRPr="001540A0">
        <w:rPr>
          <w:lang w:val="en-US"/>
        </w:rPr>
        <w:t xml:space="preserve"> et al.</w:t>
      </w:r>
      <w:r w:rsidR="00A76BA0">
        <w:rPr>
          <w:lang w:val="en-US"/>
        </w:rPr>
        <w:t>,</w:t>
      </w:r>
      <w:r w:rsidR="00A76BA0" w:rsidRPr="001540A0">
        <w:rPr>
          <w:lang w:val="en-US"/>
        </w:rPr>
        <w:t xml:space="preserve"> 2017a, b)</w:t>
      </w:r>
      <w:r w:rsidR="003A7329" w:rsidRPr="001540A0">
        <w:rPr>
          <w:lang w:val="en-US"/>
        </w:rPr>
        <w:t>. Further, the plants reacted with</w:t>
      </w:r>
      <w:r w:rsidR="00526AF2" w:rsidRPr="001540A0">
        <w:rPr>
          <w:lang w:val="en-US"/>
        </w:rPr>
        <w:t xml:space="preserve"> an upregulation of genes of the secondary metabolism, especially </w:t>
      </w:r>
      <w:r w:rsidR="00D4606F" w:rsidRPr="001540A0">
        <w:rPr>
          <w:lang w:val="en-US"/>
        </w:rPr>
        <w:t xml:space="preserve">concerning the </w:t>
      </w:r>
      <w:proofErr w:type="spellStart"/>
      <w:r w:rsidR="00526AF2" w:rsidRPr="001540A0">
        <w:rPr>
          <w:lang w:val="en-US"/>
        </w:rPr>
        <w:t>phytoalexin</w:t>
      </w:r>
      <w:proofErr w:type="spellEnd"/>
      <w:r w:rsidR="00526AF2" w:rsidRPr="001540A0">
        <w:rPr>
          <w:lang w:val="en-US"/>
        </w:rPr>
        <w:t xml:space="preserve"> biosynthesis. Also the corresponding </w:t>
      </w:r>
      <w:proofErr w:type="spellStart"/>
      <w:r w:rsidR="00526AF2" w:rsidRPr="001540A0">
        <w:rPr>
          <w:lang w:val="en-US"/>
        </w:rPr>
        <w:lastRenderedPageBreak/>
        <w:t>phytoalexin</w:t>
      </w:r>
      <w:proofErr w:type="spellEnd"/>
      <w:r w:rsidR="00526AF2" w:rsidRPr="001540A0">
        <w:rPr>
          <w:lang w:val="en-US"/>
        </w:rPr>
        <w:t xml:space="preserve"> products, </w:t>
      </w:r>
      <w:r w:rsidR="00D4606F" w:rsidRPr="001540A0">
        <w:rPr>
          <w:lang w:val="en-US"/>
        </w:rPr>
        <w:t xml:space="preserve">i.e. </w:t>
      </w:r>
      <w:r w:rsidR="00526AF2" w:rsidRPr="001540A0">
        <w:rPr>
          <w:lang w:val="en-US"/>
        </w:rPr>
        <w:t xml:space="preserve">biphenyls and dibenzofurans were detected in relatively high concentrations. </w:t>
      </w:r>
      <w:r w:rsidR="00A76BA0" w:rsidRPr="001540A0">
        <w:rPr>
          <w:lang w:val="en-US"/>
        </w:rPr>
        <w:t xml:space="preserve">A more detailed understanding of the molecular </w:t>
      </w:r>
      <w:r w:rsidR="00A76BA0">
        <w:rPr>
          <w:lang w:val="en-US"/>
        </w:rPr>
        <w:t xml:space="preserve">interplay </w:t>
      </w:r>
      <w:r w:rsidR="00A76BA0" w:rsidRPr="001540A0">
        <w:rPr>
          <w:lang w:val="en-US"/>
        </w:rPr>
        <w:t xml:space="preserve">of apple </w:t>
      </w:r>
      <w:r w:rsidR="00A76BA0">
        <w:rPr>
          <w:lang w:val="en-US"/>
        </w:rPr>
        <w:t xml:space="preserve">and its microbiome in healthy and ARD affected soils </w:t>
      </w:r>
      <w:r w:rsidR="00A76BA0" w:rsidRPr="001540A0">
        <w:rPr>
          <w:lang w:val="en-US"/>
        </w:rPr>
        <w:t xml:space="preserve">is urgently needed </w:t>
      </w:r>
      <w:r w:rsidR="00A76BA0">
        <w:rPr>
          <w:lang w:val="en-US"/>
        </w:rPr>
        <w:t>to define causes and consequences of ARD for plants and microbes</w:t>
      </w:r>
      <w:r w:rsidR="00A76BA0" w:rsidRPr="001540A0">
        <w:rPr>
          <w:lang w:val="en-US"/>
        </w:rPr>
        <w:t xml:space="preserve"> (</w:t>
      </w:r>
      <w:proofErr w:type="spellStart"/>
      <w:r w:rsidR="00A76BA0" w:rsidRPr="001540A0">
        <w:rPr>
          <w:lang w:val="en-US"/>
        </w:rPr>
        <w:t>Manici</w:t>
      </w:r>
      <w:proofErr w:type="spellEnd"/>
      <w:r w:rsidR="00A76BA0" w:rsidRPr="001540A0">
        <w:rPr>
          <w:lang w:val="en-US"/>
        </w:rPr>
        <w:t xml:space="preserve"> et al., 2017).</w:t>
      </w:r>
    </w:p>
    <w:p w14:paraId="44C51807" w14:textId="6573F2DE" w:rsidR="00AE2CCA" w:rsidRPr="0001636D" w:rsidRDefault="009A1204" w:rsidP="00AE2CCA">
      <w:pPr>
        <w:spacing w:line="480" w:lineRule="auto"/>
        <w:jc w:val="both"/>
        <w:rPr>
          <w:b/>
          <w:lang w:val="en-US"/>
        </w:rPr>
      </w:pPr>
      <w:r>
        <w:rPr>
          <w:b/>
          <w:lang w:val="en-US"/>
        </w:rPr>
        <w:t xml:space="preserve">The role of </w:t>
      </w:r>
      <w:r w:rsidR="00AE2CCA" w:rsidRPr="0001636D">
        <w:rPr>
          <w:b/>
          <w:lang w:val="en-US"/>
        </w:rPr>
        <w:t>spatial distribution of relevant parameters may help to elucidate the phenomenon of ARD</w:t>
      </w:r>
    </w:p>
    <w:p w14:paraId="5837929E" w14:textId="4DDEC76F" w:rsidR="00AE2CCA" w:rsidRPr="001540A0" w:rsidRDefault="00AE2CCA" w:rsidP="00AE2CCA">
      <w:pPr>
        <w:spacing w:line="480" w:lineRule="auto"/>
        <w:jc w:val="both"/>
        <w:rPr>
          <w:lang w:val="en-US"/>
        </w:rPr>
      </w:pPr>
      <w:r w:rsidRPr="001540A0">
        <w:rPr>
          <w:lang w:val="en-US"/>
        </w:rPr>
        <w:t xml:space="preserve">There are several observations indicating that whatever is the ARD causing agent, it is not very mobile. </w:t>
      </w:r>
      <w:proofErr w:type="spellStart"/>
      <w:r w:rsidRPr="001540A0">
        <w:rPr>
          <w:lang w:val="en-US"/>
        </w:rPr>
        <w:t>Hoestra</w:t>
      </w:r>
      <w:proofErr w:type="spellEnd"/>
      <w:r w:rsidRPr="001540A0">
        <w:rPr>
          <w:lang w:val="en-US"/>
        </w:rPr>
        <w:t xml:space="preserve"> (1968) already reported back in 1968, that ARD affects the apple tree in the first years of planting, thereafter the roots grow deeper into soil layers less affected by ARD. He showed in growth experiments with soil extracted from different depths that ARD was mainly observed in 0-15 and 15-30 cm soil depth. Likewise the patchiness of ARD related growth depression in the field (</w:t>
      </w:r>
      <w:proofErr w:type="spellStart"/>
      <w:r w:rsidRPr="001540A0">
        <w:rPr>
          <w:lang w:val="en-US"/>
        </w:rPr>
        <w:t>Bogena</w:t>
      </w:r>
      <w:proofErr w:type="spellEnd"/>
      <w:r w:rsidRPr="001540A0">
        <w:rPr>
          <w:lang w:val="en-US"/>
        </w:rPr>
        <w:t xml:space="preserve"> et al., 2010; </w:t>
      </w:r>
      <w:proofErr w:type="spellStart"/>
      <w:r w:rsidRPr="001540A0">
        <w:rPr>
          <w:lang w:val="en-US"/>
        </w:rPr>
        <w:t>Gebbers</w:t>
      </w:r>
      <w:proofErr w:type="spellEnd"/>
      <w:r w:rsidRPr="001540A0">
        <w:rPr>
          <w:lang w:val="en-US"/>
        </w:rPr>
        <w:t xml:space="preserve"> and </w:t>
      </w:r>
      <w:proofErr w:type="spellStart"/>
      <w:r w:rsidRPr="001540A0">
        <w:rPr>
          <w:lang w:val="en-US"/>
        </w:rPr>
        <w:t>Adamchuk</w:t>
      </w:r>
      <w:proofErr w:type="spellEnd"/>
      <w:r w:rsidRPr="001540A0">
        <w:rPr>
          <w:lang w:val="en-US"/>
        </w:rPr>
        <w:t xml:space="preserve">, 2010; </w:t>
      </w:r>
      <w:proofErr w:type="spellStart"/>
      <w:r w:rsidRPr="001540A0">
        <w:rPr>
          <w:lang w:val="en-US"/>
        </w:rPr>
        <w:t>Herbst</w:t>
      </w:r>
      <w:proofErr w:type="spellEnd"/>
      <w:r w:rsidRPr="001540A0">
        <w:rPr>
          <w:lang w:val="en-US"/>
        </w:rPr>
        <w:t xml:space="preserve"> et al., 2012) as reported above</w:t>
      </w:r>
      <w:r w:rsidRPr="0001636D">
        <w:rPr>
          <w:lang w:val="en-US"/>
        </w:rPr>
        <w:t>, hints in the same direction. Int</w:t>
      </w:r>
      <w:r w:rsidRPr="001540A0">
        <w:rPr>
          <w:lang w:val="en-US"/>
        </w:rPr>
        <w:t>erestingly</w:t>
      </w:r>
      <w:r w:rsidR="00141480" w:rsidRPr="001540A0">
        <w:rPr>
          <w:lang w:val="en-US"/>
        </w:rPr>
        <w:t>,</w:t>
      </w:r>
      <w:r w:rsidRPr="001540A0">
        <w:rPr>
          <w:lang w:val="en-US"/>
        </w:rPr>
        <w:t xml:space="preserve"> ARD is induced more rapidly if the site is replanted frequently (nurseries) compared to sites permanently used for apple production. Frequent replanting is associated with more frequent mixing of soil due to uprooting and soil cultivation. Restricted mobility of ARD causing agents, at least within the root system was also confirmed in a recent split-root experiment of Lucas et al. (submitted). Apple plants grown in split-root systems with different combinations of ARD</w:t>
      </w:r>
      <w:r w:rsidR="00141480" w:rsidRPr="001540A0">
        <w:rPr>
          <w:lang w:val="en-US"/>
        </w:rPr>
        <w:t xml:space="preserve"> </w:t>
      </w:r>
      <w:r w:rsidRPr="001540A0">
        <w:rPr>
          <w:lang w:val="en-US"/>
        </w:rPr>
        <w:t>soil, sterilized ARD soil or control soil (same site but never planted with apple) showed no reduction in shoot growth if part of the root system had access to soil not affected by ARD. The spatial separation is obviously crucial as simple dilution of the ARD soil by sterilized or control soil does not lead to comparable results (</w:t>
      </w:r>
      <w:proofErr w:type="spellStart"/>
      <w:r w:rsidRPr="001540A0">
        <w:rPr>
          <w:lang w:val="en-US"/>
        </w:rPr>
        <w:t>Hoestra</w:t>
      </w:r>
      <w:proofErr w:type="spellEnd"/>
      <w:r w:rsidR="006225FA" w:rsidRPr="001540A0">
        <w:rPr>
          <w:lang w:val="en-US"/>
        </w:rPr>
        <w:t>,</w:t>
      </w:r>
      <w:r w:rsidRPr="001540A0">
        <w:rPr>
          <w:lang w:val="en-US"/>
        </w:rPr>
        <w:t xml:space="preserve"> 1968; </w:t>
      </w:r>
      <w:proofErr w:type="spellStart"/>
      <w:r w:rsidRPr="001540A0">
        <w:rPr>
          <w:lang w:val="en-US"/>
        </w:rPr>
        <w:t>Jaffee</w:t>
      </w:r>
      <w:proofErr w:type="spellEnd"/>
      <w:r w:rsidRPr="001540A0">
        <w:rPr>
          <w:lang w:val="en-US"/>
        </w:rPr>
        <w:t xml:space="preserve"> et al.</w:t>
      </w:r>
      <w:r w:rsidR="006225FA" w:rsidRPr="001540A0">
        <w:rPr>
          <w:lang w:val="en-US"/>
        </w:rPr>
        <w:t>,</w:t>
      </w:r>
      <w:r w:rsidRPr="001540A0">
        <w:rPr>
          <w:lang w:val="en-US"/>
        </w:rPr>
        <w:t xml:space="preserve"> 1982; van </w:t>
      </w:r>
      <w:proofErr w:type="spellStart"/>
      <w:r w:rsidRPr="001540A0">
        <w:rPr>
          <w:lang w:val="en-US"/>
        </w:rPr>
        <w:t>Schoor</w:t>
      </w:r>
      <w:proofErr w:type="spellEnd"/>
      <w:r w:rsidRPr="001540A0">
        <w:rPr>
          <w:lang w:val="en-US"/>
        </w:rPr>
        <w:t xml:space="preserve"> et al.</w:t>
      </w:r>
      <w:r w:rsidR="006225FA" w:rsidRPr="001540A0">
        <w:rPr>
          <w:lang w:val="en-US"/>
        </w:rPr>
        <w:t>,</w:t>
      </w:r>
      <w:r w:rsidRPr="001540A0">
        <w:rPr>
          <w:lang w:val="en-US"/>
        </w:rPr>
        <w:t xml:space="preserve"> 2009; </w:t>
      </w:r>
      <w:proofErr w:type="spellStart"/>
      <w:r w:rsidRPr="001540A0">
        <w:rPr>
          <w:lang w:val="en-US"/>
        </w:rPr>
        <w:t>Tewoldemedhin</w:t>
      </w:r>
      <w:proofErr w:type="spellEnd"/>
      <w:r w:rsidRPr="001540A0">
        <w:rPr>
          <w:lang w:val="en-US"/>
        </w:rPr>
        <w:t xml:space="preserve"> et al.</w:t>
      </w:r>
      <w:r w:rsidR="006225FA" w:rsidRPr="001540A0">
        <w:rPr>
          <w:lang w:val="en-US"/>
        </w:rPr>
        <w:t>,</w:t>
      </w:r>
      <w:r w:rsidRPr="001540A0">
        <w:rPr>
          <w:lang w:val="en-US"/>
        </w:rPr>
        <w:t xml:space="preserve"> 2011; </w:t>
      </w:r>
      <w:proofErr w:type="spellStart"/>
      <w:r w:rsidRPr="001540A0">
        <w:rPr>
          <w:lang w:val="en-US"/>
        </w:rPr>
        <w:t>Spath</w:t>
      </w:r>
      <w:proofErr w:type="spellEnd"/>
      <w:r w:rsidRPr="001540A0">
        <w:rPr>
          <w:lang w:val="en-US"/>
        </w:rPr>
        <w:t xml:space="preserve"> et al.</w:t>
      </w:r>
      <w:r w:rsidR="006225FA" w:rsidRPr="001540A0">
        <w:rPr>
          <w:lang w:val="en-US"/>
        </w:rPr>
        <w:t>,</w:t>
      </w:r>
      <w:r w:rsidRPr="001540A0">
        <w:rPr>
          <w:lang w:val="en-US"/>
        </w:rPr>
        <w:t xml:space="preserve"> 2015). The split-root experiment of Lucas et al. (submitted) clearly showed that ARD is not systemic. Bacterial and fungal community composition in the rhizoplane and rhizosphere of the same plants differed significantly between the compartments </w:t>
      </w:r>
      <w:r w:rsidRPr="001540A0">
        <w:rPr>
          <w:lang w:val="en-US"/>
        </w:rPr>
        <w:lastRenderedPageBreak/>
        <w:t>containing ARD soil and those containing sterilized or control soil. However, some populations were only detected in the sterilized soil if the neighboring compartment contained ARD soil.</w:t>
      </w:r>
    </w:p>
    <w:p w14:paraId="616A4ECA" w14:textId="278F7466" w:rsidR="00230C3D" w:rsidRPr="001540A0" w:rsidRDefault="00AE2CCA" w:rsidP="007237A9">
      <w:pPr>
        <w:spacing w:after="840" w:line="480" w:lineRule="auto"/>
        <w:jc w:val="both"/>
        <w:rPr>
          <w:lang w:val="en-US"/>
        </w:rPr>
      </w:pPr>
      <w:r w:rsidRPr="001540A0">
        <w:rPr>
          <w:lang w:val="en-US"/>
        </w:rPr>
        <w:t>Further observations from our group (</w:t>
      </w:r>
      <w:proofErr w:type="spellStart"/>
      <w:r w:rsidRPr="001540A0">
        <w:rPr>
          <w:lang w:val="en-US"/>
        </w:rPr>
        <w:t>Zickenrott</w:t>
      </w:r>
      <w:proofErr w:type="spellEnd"/>
      <w:r w:rsidRPr="001540A0">
        <w:rPr>
          <w:lang w:val="en-US"/>
        </w:rPr>
        <w:t xml:space="preserve"> et al.</w:t>
      </w:r>
      <w:r w:rsidR="006225FA" w:rsidRPr="001540A0">
        <w:rPr>
          <w:lang w:val="en-US"/>
        </w:rPr>
        <w:t>,</w:t>
      </w:r>
      <w:r w:rsidRPr="001540A0">
        <w:rPr>
          <w:lang w:val="en-US"/>
        </w:rPr>
        <w:t xml:space="preserve"> unpublished data) indicate that apple plant roots avoid ARD soil patches, if given a choice. The mechanisms behind this </w:t>
      </w:r>
      <w:r w:rsidR="00141480" w:rsidRPr="001540A0">
        <w:rPr>
          <w:lang w:val="en-US"/>
        </w:rPr>
        <w:t xml:space="preserve">are </w:t>
      </w:r>
      <w:r w:rsidRPr="001540A0">
        <w:rPr>
          <w:lang w:val="en-US"/>
        </w:rPr>
        <w:t>currently not known.</w:t>
      </w:r>
    </w:p>
    <w:p w14:paraId="465D96DD" w14:textId="5FEC1A9D" w:rsidR="00230C3D" w:rsidRPr="001540A0" w:rsidRDefault="006E7DA1" w:rsidP="0016115C">
      <w:pPr>
        <w:spacing w:line="480" w:lineRule="auto"/>
        <w:rPr>
          <w:b/>
          <w:lang w:val="en-US"/>
        </w:rPr>
      </w:pPr>
      <w:r>
        <w:rPr>
          <w:b/>
          <w:lang w:val="en-US"/>
        </w:rPr>
        <w:t>Assessment of countermeasures</w:t>
      </w:r>
      <w:r w:rsidR="0063317F" w:rsidRPr="001540A0">
        <w:rPr>
          <w:b/>
          <w:lang w:val="en-US"/>
        </w:rPr>
        <w:t xml:space="preserve"> of ARD</w:t>
      </w:r>
    </w:p>
    <w:p w14:paraId="721E4E22" w14:textId="77777777" w:rsidR="006E7DA1" w:rsidRDefault="00753062" w:rsidP="002B2372">
      <w:pPr>
        <w:spacing w:line="480" w:lineRule="auto"/>
        <w:jc w:val="both"/>
        <w:rPr>
          <w:lang w:val="en-US"/>
        </w:rPr>
      </w:pPr>
      <w:r w:rsidRPr="001540A0">
        <w:rPr>
          <w:lang w:val="en-US"/>
        </w:rPr>
        <w:t xml:space="preserve">Crop rotation </w:t>
      </w:r>
      <w:r w:rsidR="004523CF" w:rsidRPr="001540A0">
        <w:rPr>
          <w:lang w:val="en-US"/>
        </w:rPr>
        <w:t>is</w:t>
      </w:r>
      <w:r w:rsidRPr="001540A0">
        <w:rPr>
          <w:lang w:val="en-US"/>
        </w:rPr>
        <w:t xml:space="preserve"> the first and oldest way to mitigate </w:t>
      </w:r>
      <w:r w:rsidR="0053152C" w:rsidRPr="001540A0">
        <w:rPr>
          <w:lang w:val="en-US"/>
        </w:rPr>
        <w:t xml:space="preserve">or circumvent </w:t>
      </w:r>
      <w:r w:rsidRPr="001540A0">
        <w:rPr>
          <w:lang w:val="en-US"/>
        </w:rPr>
        <w:t>ARD</w:t>
      </w:r>
      <w:r w:rsidR="00A76BA0">
        <w:rPr>
          <w:lang w:val="en-US"/>
        </w:rPr>
        <w:t xml:space="preserve"> (Mazzola and </w:t>
      </w:r>
      <w:proofErr w:type="spellStart"/>
      <w:r w:rsidR="00A76BA0">
        <w:rPr>
          <w:lang w:val="en-US"/>
        </w:rPr>
        <w:t>Gu</w:t>
      </w:r>
      <w:proofErr w:type="spellEnd"/>
      <w:r w:rsidR="00A76BA0">
        <w:rPr>
          <w:lang w:val="en-US"/>
        </w:rPr>
        <w:t>, 2001)</w:t>
      </w:r>
      <w:r w:rsidRPr="001540A0">
        <w:rPr>
          <w:lang w:val="en-US"/>
        </w:rPr>
        <w:t xml:space="preserve">, but </w:t>
      </w:r>
      <w:r w:rsidR="00154C11" w:rsidRPr="001540A0">
        <w:rPr>
          <w:lang w:val="en-US"/>
        </w:rPr>
        <w:t xml:space="preserve">this is strongly limited or </w:t>
      </w:r>
      <w:r w:rsidR="004523CF" w:rsidRPr="001540A0">
        <w:rPr>
          <w:lang w:val="en-US"/>
        </w:rPr>
        <w:t xml:space="preserve">even </w:t>
      </w:r>
      <w:r w:rsidR="00154C11" w:rsidRPr="001540A0">
        <w:rPr>
          <w:lang w:val="en-US"/>
        </w:rPr>
        <w:t xml:space="preserve">not possible due to </w:t>
      </w:r>
      <w:r w:rsidRPr="001540A0">
        <w:rPr>
          <w:lang w:val="en-US"/>
        </w:rPr>
        <w:t>high investments in orchard infrastructure</w:t>
      </w:r>
      <w:r w:rsidR="00141480" w:rsidRPr="001540A0">
        <w:rPr>
          <w:lang w:val="en-US"/>
        </w:rPr>
        <w:t>,</w:t>
      </w:r>
      <w:r w:rsidRPr="001540A0">
        <w:rPr>
          <w:lang w:val="en-US"/>
        </w:rPr>
        <w:t xml:space="preserve"> for</w:t>
      </w:r>
      <w:r w:rsidRPr="0001636D">
        <w:rPr>
          <w:strike/>
          <w:lang w:val="en-US"/>
        </w:rPr>
        <w:t xml:space="preserve"> </w:t>
      </w:r>
      <w:r w:rsidRPr="007237A9">
        <w:rPr>
          <w:lang w:val="en-US"/>
        </w:rPr>
        <w:t>instance</w:t>
      </w:r>
      <w:r w:rsidRPr="0001636D">
        <w:rPr>
          <w:lang w:val="en-US"/>
        </w:rPr>
        <w:t xml:space="preserve"> </w:t>
      </w:r>
      <w:r w:rsidRPr="00F0648B">
        <w:rPr>
          <w:lang w:val="en-US"/>
        </w:rPr>
        <w:t xml:space="preserve">in </w:t>
      </w:r>
      <w:r w:rsidR="007B2FAA" w:rsidRPr="001540A0">
        <w:rPr>
          <w:lang w:val="en-US"/>
        </w:rPr>
        <w:t xml:space="preserve">fences, </w:t>
      </w:r>
      <w:r w:rsidRPr="001540A0">
        <w:rPr>
          <w:lang w:val="en-US"/>
        </w:rPr>
        <w:t>hail nets</w:t>
      </w:r>
      <w:r w:rsidR="007B2FAA" w:rsidRPr="001540A0">
        <w:rPr>
          <w:lang w:val="en-US"/>
        </w:rPr>
        <w:t xml:space="preserve">, </w:t>
      </w:r>
      <w:r w:rsidR="00C50A23" w:rsidRPr="001540A0">
        <w:rPr>
          <w:lang w:val="en-US"/>
        </w:rPr>
        <w:t>wells, pipes and more technology for irrigation</w:t>
      </w:r>
      <w:r w:rsidR="004523CF" w:rsidRPr="001540A0">
        <w:rPr>
          <w:lang w:val="en-US"/>
        </w:rPr>
        <w:t>.</w:t>
      </w:r>
      <w:r w:rsidRPr="001540A0">
        <w:rPr>
          <w:lang w:val="en-US"/>
        </w:rPr>
        <w:t xml:space="preserve"> </w:t>
      </w:r>
      <w:r w:rsidR="004523CF" w:rsidRPr="001540A0">
        <w:rPr>
          <w:lang w:val="en-US"/>
        </w:rPr>
        <w:t>However, the main obstacle is the lack of areas for rotation in the production centers</w:t>
      </w:r>
      <w:r w:rsidR="00154C11" w:rsidRPr="001540A0">
        <w:rPr>
          <w:lang w:val="en-US"/>
        </w:rPr>
        <w:t xml:space="preserve">. Soil fumigation by chemicals is no longer possible in many countries due to the phase-out of the ecologically harmful fumigants. </w:t>
      </w:r>
      <w:proofErr w:type="spellStart"/>
      <w:r w:rsidR="00154C11" w:rsidRPr="001540A0">
        <w:rPr>
          <w:lang w:val="en-US"/>
        </w:rPr>
        <w:t>Biofumigation</w:t>
      </w:r>
      <w:proofErr w:type="spellEnd"/>
      <w:r w:rsidR="00154C11" w:rsidRPr="001540A0">
        <w:rPr>
          <w:lang w:val="en-US"/>
        </w:rPr>
        <w:t xml:space="preserve"> </w:t>
      </w:r>
      <w:r w:rsidR="00D07FEF" w:rsidRPr="001540A0">
        <w:rPr>
          <w:lang w:val="en-US"/>
        </w:rPr>
        <w:t>(Brown et al.</w:t>
      </w:r>
      <w:r w:rsidR="006225FA" w:rsidRPr="001540A0">
        <w:rPr>
          <w:lang w:val="en-US"/>
        </w:rPr>
        <w:t>,</w:t>
      </w:r>
      <w:r w:rsidR="00D07FEF" w:rsidRPr="001540A0">
        <w:rPr>
          <w:lang w:val="en-US"/>
        </w:rPr>
        <w:t xml:space="preserve"> 1991) </w:t>
      </w:r>
      <w:r w:rsidR="00154C11" w:rsidRPr="001540A0">
        <w:rPr>
          <w:lang w:val="en-US"/>
        </w:rPr>
        <w:t xml:space="preserve">using the incorporation of </w:t>
      </w:r>
      <w:proofErr w:type="spellStart"/>
      <w:r w:rsidR="00154C11" w:rsidRPr="001540A0">
        <w:rPr>
          <w:lang w:val="en-US"/>
        </w:rPr>
        <w:t>Brassicaceae</w:t>
      </w:r>
      <w:proofErr w:type="spellEnd"/>
      <w:r w:rsidR="00154C11" w:rsidRPr="001540A0">
        <w:rPr>
          <w:lang w:val="en-US"/>
        </w:rPr>
        <w:t xml:space="preserve"> plants or seed meal has been suggested as </w:t>
      </w:r>
      <w:r w:rsidR="004812A1" w:rsidRPr="001540A0">
        <w:rPr>
          <w:lang w:val="en-US"/>
        </w:rPr>
        <w:t xml:space="preserve">a </w:t>
      </w:r>
      <w:r w:rsidR="00154C11" w:rsidRPr="001540A0">
        <w:rPr>
          <w:lang w:val="en-US"/>
        </w:rPr>
        <w:t>counteraction and has shown first promising results</w:t>
      </w:r>
      <w:r w:rsidR="002D0E7E" w:rsidRPr="001540A0">
        <w:rPr>
          <w:lang w:val="en-US"/>
        </w:rPr>
        <w:t xml:space="preserve"> (Mazzola et al.</w:t>
      </w:r>
      <w:r w:rsidR="006225FA" w:rsidRPr="001540A0">
        <w:rPr>
          <w:lang w:val="en-US"/>
        </w:rPr>
        <w:t>,</w:t>
      </w:r>
      <w:r w:rsidR="002D0E7E" w:rsidRPr="001540A0">
        <w:rPr>
          <w:lang w:val="en-US"/>
        </w:rPr>
        <w:t xml:space="preserve"> 2007</w:t>
      </w:r>
      <w:r w:rsidR="006225FA" w:rsidRPr="001540A0">
        <w:rPr>
          <w:lang w:val="en-US"/>
        </w:rPr>
        <w:t>,</w:t>
      </w:r>
      <w:r w:rsidR="002D0E7E" w:rsidRPr="001540A0">
        <w:rPr>
          <w:lang w:val="en-US"/>
        </w:rPr>
        <w:t xml:space="preserve"> 2015</w:t>
      </w:r>
      <w:r w:rsidR="006225FA" w:rsidRPr="001540A0">
        <w:rPr>
          <w:lang w:val="en-US"/>
        </w:rPr>
        <w:t>;</w:t>
      </w:r>
      <w:r w:rsidR="002D0E7E" w:rsidRPr="001540A0">
        <w:rPr>
          <w:lang w:val="en-US"/>
        </w:rPr>
        <w:t xml:space="preserve"> </w:t>
      </w:r>
      <w:proofErr w:type="spellStart"/>
      <w:r w:rsidR="002D0E7E" w:rsidRPr="001540A0">
        <w:rPr>
          <w:lang w:val="en-US"/>
        </w:rPr>
        <w:t>Yim</w:t>
      </w:r>
      <w:proofErr w:type="spellEnd"/>
      <w:r w:rsidR="002D0E7E" w:rsidRPr="001540A0">
        <w:rPr>
          <w:lang w:val="en-US"/>
        </w:rPr>
        <w:t xml:space="preserve"> et al.</w:t>
      </w:r>
      <w:r w:rsidR="006225FA" w:rsidRPr="001540A0">
        <w:rPr>
          <w:lang w:val="en-US"/>
        </w:rPr>
        <w:t>,</w:t>
      </w:r>
      <w:r w:rsidR="002D0E7E" w:rsidRPr="001540A0">
        <w:rPr>
          <w:lang w:val="en-US"/>
        </w:rPr>
        <w:t xml:space="preserve"> 2016</w:t>
      </w:r>
      <w:r w:rsidR="0053152C" w:rsidRPr="001540A0">
        <w:rPr>
          <w:lang w:val="en-US"/>
        </w:rPr>
        <w:t>, 2017</w:t>
      </w:r>
      <w:r w:rsidR="002D0E7E" w:rsidRPr="001540A0">
        <w:rPr>
          <w:lang w:val="en-US"/>
        </w:rPr>
        <w:t>)</w:t>
      </w:r>
      <w:r w:rsidR="00154C11" w:rsidRPr="001540A0">
        <w:rPr>
          <w:lang w:val="en-US"/>
        </w:rPr>
        <w:t xml:space="preserve">, but </w:t>
      </w:r>
      <w:r w:rsidR="002D0E7E" w:rsidRPr="001540A0">
        <w:rPr>
          <w:lang w:val="en-US"/>
        </w:rPr>
        <w:t>cannot fully restore</w:t>
      </w:r>
      <w:r w:rsidR="004523CF" w:rsidRPr="001540A0">
        <w:rPr>
          <w:lang w:val="en-US"/>
        </w:rPr>
        <w:t xml:space="preserve"> plant</w:t>
      </w:r>
      <w:r w:rsidR="002D0E7E" w:rsidRPr="001540A0">
        <w:rPr>
          <w:lang w:val="en-US"/>
        </w:rPr>
        <w:t xml:space="preserve"> growth in most cases</w:t>
      </w:r>
      <w:r w:rsidR="002B2372">
        <w:rPr>
          <w:lang w:val="en-US"/>
        </w:rPr>
        <w:t xml:space="preserve">. The authors could prove that the application of </w:t>
      </w:r>
      <w:r w:rsidR="002B2372" w:rsidRPr="003C1F8F">
        <w:rPr>
          <w:i/>
          <w:lang w:val="en-US"/>
        </w:rPr>
        <w:t xml:space="preserve">B. </w:t>
      </w:r>
      <w:proofErr w:type="spellStart"/>
      <w:r w:rsidR="002B2372" w:rsidRPr="003C1F8F">
        <w:rPr>
          <w:i/>
          <w:lang w:val="en-US"/>
        </w:rPr>
        <w:t>napus</w:t>
      </w:r>
      <w:proofErr w:type="spellEnd"/>
      <w:r w:rsidR="002B2372">
        <w:rPr>
          <w:lang w:val="en-US"/>
        </w:rPr>
        <w:t xml:space="preserve"> seed </w:t>
      </w:r>
      <w:r w:rsidR="002B2372" w:rsidRPr="003C1F8F">
        <w:rPr>
          <w:lang w:val="en-US"/>
        </w:rPr>
        <w:t xml:space="preserve">meal amendments resulted in </w:t>
      </w:r>
      <w:r w:rsidR="002B2372">
        <w:rPr>
          <w:lang w:val="en-US"/>
        </w:rPr>
        <w:t xml:space="preserve">an </w:t>
      </w:r>
      <w:r w:rsidR="002B2372" w:rsidRPr="003C1F8F">
        <w:rPr>
          <w:lang w:val="en-US"/>
        </w:rPr>
        <w:t>increased</w:t>
      </w:r>
      <w:r w:rsidR="002B2372">
        <w:rPr>
          <w:lang w:val="en-US"/>
        </w:rPr>
        <w:t xml:space="preserve"> abundance of </w:t>
      </w:r>
      <w:proofErr w:type="spellStart"/>
      <w:r w:rsidR="002B2372" w:rsidRPr="0089554E">
        <w:rPr>
          <w:i/>
          <w:lang w:val="en-US"/>
        </w:rPr>
        <w:t>Actinomycetes</w:t>
      </w:r>
      <w:proofErr w:type="spellEnd"/>
      <w:r w:rsidR="002B2372">
        <w:rPr>
          <w:i/>
          <w:lang w:val="en-US"/>
        </w:rPr>
        <w:t>,</w:t>
      </w:r>
      <w:r w:rsidR="002B2372">
        <w:rPr>
          <w:lang w:val="en-US"/>
        </w:rPr>
        <w:t xml:space="preserve"> e.g. </w:t>
      </w:r>
      <w:proofErr w:type="spellStart"/>
      <w:r w:rsidR="002B2372" w:rsidRPr="0089554E">
        <w:rPr>
          <w:i/>
          <w:lang w:val="en-US"/>
        </w:rPr>
        <w:t>Streptomycetes</w:t>
      </w:r>
      <w:proofErr w:type="spellEnd"/>
      <w:r w:rsidR="002B2372">
        <w:rPr>
          <w:i/>
          <w:lang w:val="en-US"/>
        </w:rPr>
        <w:t>,</w:t>
      </w:r>
      <w:r w:rsidR="002B2372" w:rsidRPr="0089554E">
        <w:rPr>
          <w:i/>
          <w:lang w:val="en-US"/>
        </w:rPr>
        <w:t xml:space="preserve"> </w:t>
      </w:r>
      <w:r w:rsidR="002B2372">
        <w:rPr>
          <w:lang w:val="en-US"/>
        </w:rPr>
        <w:t xml:space="preserve">and </w:t>
      </w:r>
      <w:r w:rsidR="002B2372" w:rsidRPr="0089554E">
        <w:rPr>
          <w:i/>
          <w:lang w:val="en-US"/>
        </w:rPr>
        <w:t>Pseudomonas</w:t>
      </w:r>
      <w:r w:rsidR="002B2372">
        <w:rPr>
          <w:lang w:val="en-US"/>
        </w:rPr>
        <w:t xml:space="preserve"> in soil, groups being known for their high contribution to biocontrol of </w:t>
      </w:r>
      <w:proofErr w:type="spellStart"/>
      <w:r w:rsidR="002B2372">
        <w:rPr>
          <w:lang w:val="en-US"/>
        </w:rPr>
        <w:t>phytopathogens</w:t>
      </w:r>
      <w:proofErr w:type="spellEnd"/>
      <w:r w:rsidR="002B2372">
        <w:rPr>
          <w:lang w:val="en-US"/>
        </w:rPr>
        <w:t xml:space="preserve"> (Mazzola et al., 2007). </w:t>
      </w:r>
      <w:r w:rsidR="002B2372" w:rsidRPr="001540A0">
        <w:rPr>
          <w:lang w:val="en-US"/>
        </w:rPr>
        <w:t xml:space="preserve">The observed effects of applied </w:t>
      </w:r>
      <w:r w:rsidR="002B2372" w:rsidRPr="001540A0">
        <w:rPr>
          <w:i/>
          <w:lang w:val="en-US"/>
        </w:rPr>
        <w:t xml:space="preserve">B. </w:t>
      </w:r>
      <w:proofErr w:type="spellStart"/>
      <w:r w:rsidR="002B2372" w:rsidRPr="001540A0">
        <w:rPr>
          <w:i/>
          <w:lang w:val="en-US"/>
        </w:rPr>
        <w:t>napus</w:t>
      </w:r>
      <w:proofErr w:type="spellEnd"/>
      <w:r w:rsidR="002B2372" w:rsidRPr="001540A0">
        <w:rPr>
          <w:lang w:val="en-US"/>
        </w:rPr>
        <w:t xml:space="preserve"> seed meal were</w:t>
      </w:r>
      <w:r w:rsidR="002B2372">
        <w:rPr>
          <w:lang w:val="en-US"/>
        </w:rPr>
        <w:t>, however,</w:t>
      </w:r>
      <w:r w:rsidR="002B2372" w:rsidRPr="001540A0">
        <w:rPr>
          <w:lang w:val="en-US"/>
        </w:rPr>
        <w:t xml:space="preserve"> variable and depended on the </w:t>
      </w:r>
      <w:r w:rsidR="002B2372">
        <w:rPr>
          <w:lang w:val="en-US"/>
        </w:rPr>
        <w:t>time</w:t>
      </w:r>
      <w:r w:rsidR="002B2372" w:rsidRPr="001540A0">
        <w:rPr>
          <w:lang w:val="en-US"/>
        </w:rPr>
        <w:t xml:space="preserve"> of application, the concentration applied and the content of </w:t>
      </w:r>
      <w:proofErr w:type="spellStart"/>
      <w:r w:rsidR="002B2372" w:rsidRPr="001540A0">
        <w:rPr>
          <w:lang w:val="en-US"/>
        </w:rPr>
        <w:t>glucosinolates</w:t>
      </w:r>
      <w:proofErr w:type="spellEnd"/>
      <w:r w:rsidR="002B2372" w:rsidRPr="001540A0">
        <w:rPr>
          <w:lang w:val="en-US"/>
        </w:rPr>
        <w:t xml:space="preserve"> of the meal. </w:t>
      </w:r>
    </w:p>
    <w:p w14:paraId="75EAA0FE" w14:textId="476763FC" w:rsidR="002B2372" w:rsidRPr="009D4EA3" w:rsidRDefault="002B2372" w:rsidP="002B2372">
      <w:pPr>
        <w:spacing w:line="480" w:lineRule="auto"/>
        <w:jc w:val="both"/>
        <w:rPr>
          <w:lang w:val="en-US"/>
        </w:rPr>
      </w:pPr>
      <w:r>
        <w:rPr>
          <w:lang w:val="en-US"/>
        </w:rPr>
        <w:t>Further s</w:t>
      </w:r>
      <w:r w:rsidRPr="009D4EA3">
        <w:rPr>
          <w:lang w:val="en-US"/>
        </w:rPr>
        <w:t xml:space="preserve">everal studies in the past have investigated the impact of fungicides like </w:t>
      </w:r>
      <w:proofErr w:type="spellStart"/>
      <w:r w:rsidRPr="009D4EA3">
        <w:rPr>
          <w:lang w:val="en-US"/>
        </w:rPr>
        <w:t>difenconazole</w:t>
      </w:r>
      <w:proofErr w:type="spellEnd"/>
      <w:r w:rsidRPr="009D4EA3">
        <w:rPr>
          <w:lang w:val="en-US"/>
        </w:rPr>
        <w:t xml:space="preserve"> or </w:t>
      </w:r>
      <w:proofErr w:type="spellStart"/>
      <w:r w:rsidRPr="009D4EA3">
        <w:rPr>
          <w:lang w:val="en-US"/>
        </w:rPr>
        <w:t>metalaxyl</w:t>
      </w:r>
      <w:proofErr w:type="spellEnd"/>
      <w:r w:rsidRPr="009D4EA3">
        <w:rPr>
          <w:lang w:val="en-US"/>
        </w:rPr>
        <w:t xml:space="preserve"> on the growth of apple trees in soils with replant disease symptoms (Mazzola, 1998). Although positive effects were obvious the issue of sustainability is questionable as a continuous application is needed, and because of the small specificity of the compounds, other non-target populations like beneficial fungi migh</w:t>
      </w:r>
      <w:r w:rsidR="006E7DA1">
        <w:rPr>
          <w:lang w:val="en-US"/>
        </w:rPr>
        <w:t>t be affected with non-intended</w:t>
      </w:r>
      <w:r w:rsidRPr="009D4EA3">
        <w:rPr>
          <w:lang w:val="en-US"/>
        </w:rPr>
        <w:t xml:space="preserve"> side effects.</w:t>
      </w:r>
    </w:p>
    <w:p w14:paraId="0F718351" w14:textId="3989C8D7" w:rsidR="00D07FEF" w:rsidRPr="001540A0" w:rsidRDefault="002B2372" w:rsidP="0016115C">
      <w:pPr>
        <w:spacing w:line="480" w:lineRule="auto"/>
        <w:jc w:val="both"/>
        <w:rPr>
          <w:lang w:val="en-US"/>
        </w:rPr>
      </w:pPr>
      <w:r>
        <w:rPr>
          <w:lang w:val="en-US"/>
        </w:rPr>
        <w:lastRenderedPageBreak/>
        <w:t>St</w:t>
      </w:r>
      <w:r w:rsidR="005719D6" w:rsidRPr="00F0648B">
        <w:rPr>
          <w:lang w:val="en-US"/>
        </w:rPr>
        <w:t xml:space="preserve">eam </w:t>
      </w:r>
      <w:r w:rsidR="005540E0" w:rsidRPr="001540A0">
        <w:rPr>
          <w:lang w:val="en-US"/>
        </w:rPr>
        <w:t>disinfection</w:t>
      </w:r>
      <w:r w:rsidR="005719D6" w:rsidRPr="001540A0">
        <w:rPr>
          <w:lang w:val="en-US"/>
        </w:rPr>
        <w:t xml:space="preserve"> of soils</w:t>
      </w:r>
      <w:r w:rsidR="00CE7CB8" w:rsidRPr="001540A0">
        <w:rPr>
          <w:lang w:val="en-US"/>
        </w:rPr>
        <w:t xml:space="preserve"> is theoretical</w:t>
      </w:r>
      <w:r w:rsidR="00D513DB" w:rsidRPr="001540A0">
        <w:rPr>
          <w:lang w:val="en-US"/>
        </w:rPr>
        <w:t>ly</w:t>
      </w:r>
      <w:r w:rsidR="00CE7CB8" w:rsidRPr="001540A0">
        <w:rPr>
          <w:lang w:val="en-US"/>
        </w:rPr>
        <w:t xml:space="preserve"> possi</w:t>
      </w:r>
      <w:r w:rsidR="007B2FAA" w:rsidRPr="001540A0">
        <w:rPr>
          <w:lang w:val="en-US"/>
        </w:rPr>
        <w:t xml:space="preserve">ble but </w:t>
      </w:r>
      <w:r w:rsidR="00D513DB" w:rsidRPr="001540A0">
        <w:rPr>
          <w:lang w:val="en-US"/>
        </w:rPr>
        <w:t>too</w:t>
      </w:r>
      <w:r w:rsidR="007B2FAA" w:rsidRPr="001540A0">
        <w:rPr>
          <w:lang w:val="en-US"/>
        </w:rPr>
        <w:t xml:space="preserve"> energy and </w:t>
      </w:r>
      <w:r w:rsidR="00CE7CB8" w:rsidRPr="001540A0">
        <w:rPr>
          <w:lang w:val="en-US"/>
        </w:rPr>
        <w:t xml:space="preserve">time consuming and </w:t>
      </w:r>
      <w:r w:rsidR="004523CF" w:rsidRPr="001540A0">
        <w:rPr>
          <w:lang w:val="en-US"/>
        </w:rPr>
        <w:t>still</w:t>
      </w:r>
      <w:r w:rsidR="00CE7CB8" w:rsidRPr="001540A0">
        <w:rPr>
          <w:lang w:val="en-US"/>
        </w:rPr>
        <w:t xml:space="preserve"> fraught with </w:t>
      </w:r>
      <w:r w:rsidR="004523CF" w:rsidRPr="001540A0">
        <w:rPr>
          <w:lang w:val="en-US"/>
        </w:rPr>
        <w:t>technical</w:t>
      </w:r>
      <w:r w:rsidR="00CE7CB8" w:rsidRPr="001540A0">
        <w:rPr>
          <w:lang w:val="en-US"/>
        </w:rPr>
        <w:t xml:space="preserve"> problems, as </w:t>
      </w:r>
      <w:r w:rsidR="005540E0" w:rsidRPr="001540A0">
        <w:rPr>
          <w:lang w:val="en-US"/>
        </w:rPr>
        <w:t xml:space="preserve">demonstrated in </w:t>
      </w:r>
      <w:r w:rsidR="00CE7CB8" w:rsidRPr="001540A0">
        <w:rPr>
          <w:lang w:val="en-US"/>
        </w:rPr>
        <w:t xml:space="preserve">current experiments in </w:t>
      </w:r>
      <w:r w:rsidR="005540E0" w:rsidRPr="001540A0">
        <w:rPr>
          <w:lang w:val="en-US"/>
        </w:rPr>
        <w:t xml:space="preserve">German </w:t>
      </w:r>
      <w:r w:rsidR="00CE7CB8" w:rsidRPr="001540A0">
        <w:rPr>
          <w:lang w:val="en-US"/>
        </w:rPr>
        <w:t>nurseries</w:t>
      </w:r>
      <w:r w:rsidR="005540E0" w:rsidRPr="001540A0">
        <w:rPr>
          <w:lang w:val="en-US"/>
        </w:rPr>
        <w:t>.</w:t>
      </w:r>
      <w:r w:rsidR="007B2FAA" w:rsidRPr="001540A0">
        <w:rPr>
          <w:lang w:val="en-US"/>
        </w:rPr>
        <w:t xml:space="preserve"> The costs of </w:t>
      </w:r>
      <w:r w:rsidR="005540E0" w:rsidRPr="001540A0">
        <w:rPr>
          <w:lang w:val="en-US"/>
        </w:rPr>
        <w:t>disinfecting</w:t>
      </w:r>
      <w:r w:rsidR="007B2FAA" w:rsidRPr="001540A0">
        <w:rPr>
          <w:lang w:val="en-US"/>
        </w:rPr>
        <w:t xml:space="preserve"> soils with steam are 3-4 times higher than using chemicals </w:t>
      </w:r>
      <w:r w:rsidR="00432EA5" w:rsidRPr="001540A0">
        <w:rPr>
          <w:lang w:val="en-US"/>
        </w:rPr>
        <w:t>(</w:t>
      </w:r>
      <w:proofErr w:type="spellStart"/>
      <w:r w:rsidR="00432EA5" w:rsidRPr="001540A0">
        <w:rPr>
          <w:lang w:val="en-US"/>
        </w:rPr>
        <w:t>Nitt</w:t>
      </w:r>
      <w:proofErr w:type="spellEnd"/>
      <w:r w:rsidR="007B2FAA" w:rsidRPr="001540A0">
        <w:rPr>
          <w:lang w:val="en-US"/>
        </w:rPr>
        <w:t xml:space="preserve"> et al.</w:t>
      </w:r>
      <w:r w:rsidR="006225FA" w:rsidRPr="001540A0">
        <w:rPr>
          <w:lang w:val="en-US"/>
        </w:rPr>
        <w:t>,</w:t>
      </w:r>
      <w:r w:rsidR="007B2FAA" w:rsidRPr="001540A0">
        <w:rPr>
          <w:lang w:val="en-US"/>
        </w:rPr>
        <w:t xml:space="preserve"> 2015)</w:t>
      </w:r>
      <w:r w:rsidR="005540E0" w:rsidRPr="001540A0">
        <w:rPr>
          <w:lang w:val="en-US"/>
        </w:rPr>
        <w:t xml:space="preserve">. Interestingly, the intercropping with </w:t>
      </w:r>
      <w:proofErr w:type="spellStart"/>
      <w:r w:rsidR="005540E0" w:rsidRPr="001540A0">
        <w:rPr>
          <w:i/>
          <w:lang w:val="en-US"/>
        </w:rPr>
        <w:t>Tagetes</w:t>
      </w:r>
      <w:proofErr w:type="spellEnd"/>
      <w:r w:rsidR="005540E0" w:rsidRPr="001540A0">
        <w:rPr>
          <w:lang w:val="en-US"/>
        </w:rPr>
        <w:t xml:space="preserve">, conventionally used against nematodes, revealed increased growth of apple in </w:t>
      </w:r>
      <w:r w:rsidR="0053152C" w:rsidRPr="001540A0">
        <w:rPr>
          <w:lang w:val="en-US"/>
        </w:rPr>
        <w:t xml:space="preserve">two </w:t>
      </w:r>
      <w:r w:rsidR="005540E0" w:rsidRPr="001540A0">
        <w:rPr>
          <w:lang w:val="en-US"/>
        </w:rPr>
        <w:t>ARD soils, both in a bio-test as well as in field trials (</w:t>
      </w:r>
      <w:proofErr w:type="spellStart"/>
      <w:r w:rsidR="005540E0" w:rsidRPr="001540A0">
        <w:rPr>
          <w:lang w:val="en-US"/>
        </w:rPr>
        <w:t>Yim</w:t>
      </w:r>
      <w:proofErr w:type="spellEnd"/>
      <w:r w:rsidR="005540E0" w:rsidRPr="001540A0">
        <w:rPr>
          <w:lang w:val="en-US"/>
        </w:rPr>
        <w:t xml:space="preserve"> et al., 2017).</w:t>
      </w:r>
    </w:p>
    <w:p w14:paraId="2773EB42" w14:textId="6AE82B65" w:rsidR="002B2372" w:rsidRPr="001540A0" w:rsidRDefault="006D53E5" w:rsidP="002B2372">
      <w:pPr>
        <w:spacing w:line="480" w:lineRule="auto"/>
        <w:jc w:val="both"/>
        <w:rPr>
          <w:lang w:val="en-US"/>
        </w:rPr>
      </w:pPr>
      <w:r w:rsidRPr="001540A0">
        <w:rPr>
          <w:lang w:val="en-US"/>
        </w:rPr>
        <w:t xml:space="preserve">The idea to change more than the abundance of one microbial strain becomes more and more popular as it is well accepted that different microbial traits might contribute to overcome replant disease in soil, and soil microbial diversity is strongly affected by replant disease (Sun et al., 2014; </w:t>
      </w:r>
      <w:r w:rsidRPr="00BD0151">
        <w:rPr>
          <w:lang w:val="en-US"/>
        </w:rPr>
        <w:t>Berg et al., 2017).</w:t>
      </w:r>
      <w:r w:rsidRPr="00F0648B">
        <w:rPr>
          <w:lang w:val="en-US"/>
        </w:rPr>
        <w:t xml:space="preserve"> </w:t>
      </w:r>
      <w:r w:rsidR="002B2372" w:rsidRPr="001540A0">
        <w:rPr>
          <w:lang w:val="en-US"/>
        </w:rPr>
        <w:t xml:space="preserve">Thus already 25 years ago, </w:t>
      </w:r>
      <w:proofErr w:type="spellStart"/>
      <w:r w:rsidR="002B2372" w:rsidRPr="001540A0">
        <w:rPr>
          <w:lang w:val="en-US"/>
        </w:rPr>
        <w:t>Utkhede</w:t>
      </w:r>
      <w:proofErr w:type="spellEnd"/>
      <w:r w:rsidR="002B2372" w:rsidRPr="001540A0">
        <w:rPr>
          <w:lang w:val="en-US"/>
        </w:rPr>
        <w:t xml:space="preserve"> and Smith (1992) reported the promotion of apple tree growth and fruit production in a former ARD soil after inoculation with a strain of </w:t>
      </w:r>
      <w:r w:rsidR="002B2372" w:rsidRPr="001540A0">
        <w:rPr>
          <w:i/>
          <w:lang w:val="en-US"/>
        </w:rPr>
        <w:t xml:space="preserve">Bacillus </w:t>
      </w:r>
      <w:proofErr w:type="spellStart"/>
      <w:r w:rsidR="002B2372" w:rsidRPr="001540A0">
        <w:rPr>
          <w:i/>
          <w:lang w:val="en-US"/>
        </w:rPr>
        <w:t>subtillis</w:t>
      </w:r>
      <w:proofErr w:type="spellEnd"/>
      <w:r w:rsidR="002B2372" w:rsidRPr="001540A0">
        <w:rPr>
          <w:i/>
          <w:lang w:val="en-US"/>
        </w:rPr>
        <w:t>,</w:t>
      </w:r>
      <w:r w:rsidR="002B2372" w:rsidRPr="001540A0">
        <w:rPr>
          <w:lang w:val="en-US"/>
        </w:rPr>
        <w:t xml:space="preserve"> which showed biocontrol activities against various pathogens. The authors could prove that the inoculation procedure was more effective than </w:t>
      </w:r>
      <w:proofErr w:type="gramStart"/>
      <w:r w:rsidR="002B2372" w:rsidRPr="001540A0">
        <w:rPr>
          <w:lang w:val="en-US"/>
        </w:rPr>
        <w:t>a classical</w:t>
      </w:r>
      <w:proofErr w:type="gramEnd"/>
      <w:r w:rsidR="002B2372" w:rsidRPr="001540A0">
        <w:rPr>
          <w:lang w:val="en-US"/>
        </w:rPr>
        <w:t xml:space="preserve"> formalin fumigation, mainly, as it increased not only shoot growth and the cross sectional trunk area but resulted in higher yields, too. This concept of disease suppression via the inoculation of biocontrol microbes, was further followed up, mainly as several authors could prove a high abundance of </w:t>
      </w:r>
      <w:proofErr w:type="spellStart"/>
      <w:r w:rsidR="002B2372" w:rsidRPr="001540A0">
        <w:rPr>
          <w:i/>
          <w:lang w:val="en-US"/>
        </w:rPr>
        <w:t>Rhizoctonia</w:t>
      </w:r>
      <w:proofErr w:type="spellEnd"/>
      <w:r w:rsidR="002B2372" w:rsidRPr="001540A0">
        <w:rPr>
          <w:i/>
          <w:lang w:val="en-US"/>
        </w:rPr>
        <w:t xml:space="preserve"> spp</w:t>
      </w:r>
      <w:r w:rsidR="002B2372" w:rsidRPr="001540A0">
        <w:rPr>
          <w:lang w:val="en-US"/>
        </w:rPr>
        <w:t xml:space="preserve">. from ARD soils (Mazzola, 1997). In 2007, the same author published data on the manipulation of rhizosphere bacterial communities to induce suppressive soils (Mazzola, 2007). Based on the observation that cropping sequences, including wheat cultivation after apple growth, reduced the susceptibility of soils for apple replant disease, and the corresponding increase of fluorescent pseudomonads in soil, he suggested using selected </w:t>
      </w:r>
      <w:r w:rsidR="002B2372" w:rsidRPr="001540A0">
        <w:rPr>
          <w:i/>
          <w:lang w:val="en-US"/>
        </w:rPr>
        <w:t>Pseudomonas</w:t>
      </w:r>
      <w:r w:rsidR="002B2372" w:rsidRPr="001540A0">
        <w:rPr>
          <w:lang w:val="en-US"/>
        </w:rPr>
        <w:t xml:space="preserve"> strains of the species </w:t>
      </w:r>
      <w:r w:rsidR="002B2372" w:rsidRPr="001540A0">
        <w:rPr>
          <w:i/>
          <w:lang w:val="en-US"/>
        </w:rPr>
        <w:t xml:space="preserve">P. </w:t>
      </w:r>
      <w:proofErr w:type="spellStart"/>
      <w:r w:rsidR="002B2372" w:rsidRPr="001540A0">
        <w:rPr>
          <w:i/>
          <w:lang w:val="en-US"/>
        </w:rPr>
        <w:t>fluorescens</w:t>
      </w:r>
      <w:proofErr w:type="spellEnd"/>
      <w:r w:rsidR="002B2372" w:rsidRPr="001540A0">
        <w:rPr>
          <w:lang w:val="en-US"/>
        </w:rPr>
        <w:t xml:space="preserve"> or </w:t>
      </w:r>
      <w:r w:rsidR="002B2372" w:rsidRPr="001540A0">
        <w:rPr>
          <w:i/>
          <w:lang w:val="en-US"/>
        </w:rPr>
        <w:t>P. putida</w:t>
      </w:r>
      <w:r w:rsidR="002B2372" w:rsidRPr="001540A0">
        <w:rPr>
          <w:lang w:val="en-US"/>
        </w:rPr>
        <w:t xml:space="preserve"> with biocontrol properties against </w:t>
      </w:r>
      <w:proofErr w:type="spellStart"/>
      <w:r w:rsidR="002B2372" w:rsidRPr="001540A0">
        <w:rPr>
          <w:i/>
          <w:lang w:val="en-US"/>
        </w:rPr>
        <w:t>Rhizoctonia</w:t>
      </w:r>
      <w:proofErr w:type="spellEnd"/>
      <w:r w:rsidR="002B2372" w:rsidRPr="001540A0">
        <w:rPr>
          <w:lang w:val="en-US"/>
        </w:rPr>
        <w:t xml:space="preserve"> for inoculation (Mazzola et al., 2002). These approaches seem to be promising, as the use of chemical substances can be avoided. However, it needs to be taken into account that microbe-based inoculation strategies need to consider on the one hand the potential risk of the inoculum for the environment. For example </w:t>
      </w:r>
      <w:r w:rsidR="002B2372" w:rsidRPr="001540A0">
        <w:rPr>
          <w:i/>
          <w:lang w:val="en-US"/>
        </w:rPr>
        <w:t>P. putida</w:t>
      </w:r>
      <w:r w:rsidR="002B2372" w:rsidRPr="001540A0">
        <w:rPr>
          <w:lang w:val="en-US"/>
        </w:rPr>
        <w:t xml:space="preserve"> has been recently classified into risk class II according to the German biosafety level, as several severe cases of infections of </w:t>
      </w:r>
      <w:r w:rsidR="002B2372" w:rsidRPr="001540A0">
        <w:rPr>
          <w:lang w:val="en-US"/>
        </w:rPr>
        <w:lastRenderedPageBreak/>
        <w:t xml:space="preserve">humans </w:t>
      </w:r>
      <w:r w:rsidR="002B2372" w:rsidRPr="001540A0">
        <w:rPr>
          <w:i/>
          <w:lang w:val="en-US"/>
        </w:rPr>
        <w:t>with P. putida</w:t>
      </w:r>
      <w:r w:rsidR="002B2372" w:rsidRPr="001540A0">
        <w:rPr>
          <w:lang w:val="en-US"/>
        </w:rPr>
        <w:t xml:space="preserve"> have been reported (Carpenter et al., 2008). On the other hand, inoculation-based approaches often do not result in the expected outcome as the inoculated microbes did not establish themselves well in soil and were outcompeted by the autochthonous microflora in the soil. Here developments using specific carrier materials for the inoculum have been proven to be successful, which give </w:t>
      </w:r>
      <w:proofErr w:type="spellStart"/>
      <w:r w:rsidR="002B2372" w:rsidRPr="001540A0">
        <w:rPr>
          <w:lang w:val="en-US"/>
        </w:rPr>
        <w:t>inocula</w:t>
      </w:r>
      <w:proofErr w:type="spellEnd"/>
      <w:r w:rsidR="002B2372" w:rsidRPr="001540A0">
        <w:rPr>
          <w:lang w:val="en-US"/>
        </w:rPr>
        <w:t xml:space="preserve"> a protected initial niche for performance (van </w:t>
      </w:r>
      <w:proofErr w:type="spellStart"/>
      <w:r w:rsidR="002B2372" w:rsidRPr="001540A0">
        <w:rPr>
          <w:lang w:val="en-US"/>
        </w:rPr>
        <w:t>Elsas</w:t>
      </w:r>
      <w:proofErr w:type="spellEnd"/>
      <w:r w:rsidR="002B2372" w:rsidRPr="001540A0">
        <w:rPr>
          <w:lang w:val="en-US"/>
        </w:rPr>
        <w:t xml:space="preserve"> and </w:t>
      </w:r>
      <w:proofErr w:type="spellStart"/>
      <w:r w:rsidR="002B2372" w:rsidRPr="001540A0">
        <w:rPr>
          <w:lang w:val="en-US"/>
        </w:rPr>
        <w:t>Heijnen</w:t>
      </w:r>
      <w:proofErr w:type="spellEnd"/>
      <w:r w:rsidR="002B2372" w:rsidRPr="001540A0">
        <w:rPr>
          <w:lang w:val="en-US"/>
        </w:rPr>
        <w:t>, 1990).</w:t>
      </w:r>
    </w:p>
    <w:p w14:paraId="3611D32A" w14:textId="77777777" w:rsidR="006E7DA1" w:rsidRDefault="00D81343" w:rsidP="00541AEF">
      <w:pPr>
        <w:spacing w:line="480" w:lineRule="auto"/>
        <w:jc w:val="both"/>
        <w:rPr>
          <w:lang w:val="en-US"/>
        </w:rPr>
      </w:pPr>
      <w:r w:rsidRPr="001540A0">
        <w:rPr>
          <w:lang w:val="en-US"/>
        </w:rPr>
        <w:t xml:space="preserve">Numerous experiments, </w:t>
      </w:r>
      <w:r w:rsidR="005540E0" w:rsidRPr="001540A0">
        <w:rPr>
          <w:lang w:val="en-US"/>
        </w:rPr>
        <w:t>in which</w:t>
      </w:r>
      <w:r w:rsidR="00662725" w:rsidRPr="001540A0">
        <w:rPr>
          <w:lang w:val="en-US"/>
        </w:rPr>
        <w:t xml:space="preserve"> treatments with</w:t>
      </w:r>
      <w:r w:rsidR="00E75250" w:rsidRPr="001540A0">
        <w:rPr>
          <w:lang w:val="en-US"/>
        </w:rPr>
        <w:t xml:space="preserve"> </w:t>
      </w:r>
      <w:r w:rsidR="00AA4041" w:rsidRPr="001540A0">
        <w:rPr>
          <w:i/>
          <w:lang w:val="en-US"/>
        </w:rPr>
        <w:t xml:space="preserve">Trichoderma </w:t>
      </w:r>
      <w:proofErr w:type="spellStart"/>
      <w:r w:rsidR="00AA4041" w:rsidRPr="001540A0">
        <w:rPr>
          <w:i/>
          <w:lang w:val="en-US"/>
        </w:rPr>
        <w:t>harz</w:t>
      </w:r>
      <w:r w:rsidR="00E75250" w:rsidRPr="001540A0">
        <w:rPr>
          <w:i/>
          <w:lang w:val="en-US"/>
        </w:rPr>
        <w:t>ianum</w:t>
      </w:r>
      <w:proofErr w:type="spellEnd"/>
      <w:r w:rsidR="00E83B5D" w:rsidRPr="001540A0">
        <w:rPr>
          <w:i/>
          <w:lang w:val="en-US"/>
        </w:rPr>
        <w:t xml:space="preserve"> </w:t>
      </w:r>
      <w:r w:rsidR="00E83B5D" w:rsidRPr="001540A0">
        <w:rPr>
          <w:lang w:val="en-US"/>
        </w:rPr>
        <w:t>(</w:t>
      </w:r>
      <w:proofErr w:type="spellStart"/>
      <w:r w:rsidR="00E83B5D" w:rsidRPr="001540A0">
        <w:rPr>
          <w:lang w:val="en-US"/>
        </w:rPr>
        <w:t>Wrede</w:t>
      </w:r>
      <w:proofErr w:type="spellEnd"/>
      <w:r w:rsidR="00E83B5D" w:rsidRPr="001540A0">
        <w:rPr>
          <w:lang w:val="en-US"/>
        </w:rPr>
        <w:t>, 2015)</w:t>
      </w:r>
      <w:r w:rsidR="00E75250" w:rsidRPr="001540A0">
        <w:rPr>
          <w:lang w:val="en-US"/>
        </w:rPr>
        <w:t xml:space="preserve">, </w:t>
      </w:r>
      <w:proofErr w:type="spellStart"/>
      <w:r w:rsidR="00E75250" w:rsidRPr="001540A0">
        <w:rPr>
          <w:lang w:val="en-US"/>
        </w:rPr>
        <w:t>cyanamid</w:t>
      </w:r>
      <w:proofErr w:type="spellEnd"/>
      <w:r w:rsidR="00E75250" w:rsidRPr="001540A0">
        <w:rPr>
          <w:lang w:val="en-US"/>
        </w:rPr>
        <w:t xml:space="preserve">, </w:t>
      </w:r>
      <w:r w:rsidR="00E277FC" w:rsidRPr="001540A0">
        <w:rPr>
          <w:lang w:val="en-US"/>
        </w:rPr>
        <w:t xml:space="preserve">stone dust </w:t>
      </w:r>
      <w:r w:rsidR="00AA4041" w:rsidRPr="001540A0">
        <w:rPr>
          <w:lang w:val="en-US"/>
        </w:rPr>
        <w:t>and fertilizer</w:t>
      </w:r>
      <w:r w:rsidR="00662725" w:rsidRPr="001540A0">
        <w:rPr>
          <w:lang w:val="en-US"/>
        </w:rPr>
        <w:t>s</w:t>
      </w:r>
      <w:r w:rsidR="00AA4041" w:rsidRPr="001540A0">
        <w:rPr>
          <w:lang w:val="en-US"/>
        </w:rPr>
        <w:t xml:space="preserve"> </w:t>
      </w:r>
      <w:r w:rsidR="00662725" w:rsidRPr="001540A0">
        <w:rPr>
          <w:lang w:val="en-US"/>
        </w:rPr>
        <w:t>amended with organic compounds, such as</w:t>
      </w:r>
      <w:r w:rsidR="00AA4041" w:rsidRPr="001540A0">
        <w:rPr>
          <w:lang w:val="en-US"/>
        </w:rPr>
        <w:t xml:space="preserve"> humus, alkaline substances </w:t>
      </w:r>
      <w:r w:rsidR="005719D6" w:rsidRPr="001540A0">
        <w:rPr>
          <w:lang w:val="en-US"/>
        </w:rPr>
        <w:t xml:space="preserve">and </w:t>
      </w:r>
      <w:r w:rsidR="00AA4041" w:rsidRPr="001540A0">
        <w:rPr>
          <w:lang w:val="en-US"/>
        </w:rPr>
        <w:t xml:space="preserve">seaweed </w:t>
      </w:r>
      <w:r w:rsidR="00662725" w:rsidRPr="001540A0">
        <w:rPr>
          <w:lang w:val="en-US"/>
        </w:rPr>
        <w:t xml:space="preserve">were tested, were not or not sufficiently effective. </w:t>
      </w:r>
      <w:r w:rsidR="0090232A" w:rsidRPr="001540A0">
        <w:rPr>
          <w:lang w:val="en-US"/>
        </w:rPr>
        <w:t xml:space="preserve">Franke-Whittle et al. </w:t>
      </w:r>
      <w:r w:rsidR="00662725" w:rsidRPr="001540A0">
        <w:rPr>
          <w:lang w:val="en-US"/>
        </w:rPr>
        <w:t>(</w:t>
      </w:r>
      <w:r w:rsidR="0090232A" w:rsidRPr="001540A0">
        <w:rPr>
          <w:lang w:val="en-US"/>
        </w:rPr>
        <w:t xml:space="preserve">2017) </w:t>
      </w:r>
      <w:r w:rsidR="00662725" w:rsidRPr="001540A0">
        <w:rPr>
          <w:lang w:val="en-US"/>
        </w:rPr>
        <w:t>have</w:t>
      </w:r>
      <w:r w:rsidR="0090232A" w:rsidRPr="001540A0">
        <w:rPr>
          <w:lang w:val="en-US"/>
        </w:rPr>
        <w:t xml:space="preserve"> shown that compost mixed with soil can compensate the</w:t>
      </w:r>
      <w:r w:rsidR="00662725" w:rsidRPr="001540A0">
        <w:rPr>
          <w:lang w:val="en-US"/>
        </w:rPr>
        <w:t xml:space="preserve"> negative</w:t>
      </w:r>
      <w:r w:rsidR="0090232A" w:rsidRPr="001540A0">
        <w:rPr>
          <w:lang w:val="en-US"/>
        </w:rPr>
        <w:t xml:space="preserve"> effects </w:t>
      </w:r>
      <w:r w:rsidR="00662725" w:rsidRPr="001540A0">
        <w:rPr>
          <w:lang w:val="en-US"/>
        </w:rPr>
        <w:t>of</w:t>
      </w:r>
      <w:r w:rsidR="0090232A" w:rsidRPr="001540A0">
        <w:rPr>
          <w:lang w:val="en-US"/>
        </w:rPr>
        <w:t xml:space="preserve"> ARD in early growth stages </w:t>
      </w:r>
      <w:r w:rsidR="00662725" w:rsidRPr="001540A0">
        <w:rPr>
          <w:lang w:val="en-US"/>
        </w:rPr>
        <w:t>of</w:t>
      </w:r>
      <w:r w:rsidR="0090232A" w:rsidRPr="001540A0">
        <w:rPr>
          <w:lang w:val="en-US"/>
        </w:rPr>
        <w:t xml:space="preserve"> apple trees</w:t>
      </w:r>
      <w:r w:rsidR="00662725" w:rsidRPr="001540A0">
        <w:rPr>
          <w:lang w:val="en-US"/>
        </w:rPr>
        <w:t>, most likely by increasing microbial diversity and activity</w:t>
      </w:r>
      <w:r w:rsidR="0090232A" w:rsidRPr="001540A0">
        <w:rPr>
          <w:lang w:val="en-US"/>
        </w:rPr>
        <w:t xml:space="preserve">. </w:t>
      </w:r>
      <w:r w:rsidR="00662725" w:rsidRPr="001540A0">
        <w:rPr>
          <w:lang w:val="en-US"/>
        </w:rPr>
        <w:t>But</w:t>
      </w:r>
      <w:r w:rsidR="0090232A" w:rsidRPr="001540A0">
        <w:rPr>
          <w:lang w:val="en-US"/>
        </w:rPr>
        <w:t xml:space="preserve"> compost is a </w:t>
      </w:r>
      <w:r w:rsidR="00662725" w:rsidRPr="001540A0">
        <w:rPr>
          <w:lang w:val="en-US"/>
        </w:rPr>
        <w:t xml:space="preserve">highly variable and </w:t>
      </w:r>
      <w:r w:rsidR="0090232A" w:rsidRPr="001540A0">
        <w:rPr>
          <w:lang w:val="en-US"/>
        </w:rPr>
        <w:t>dynamic product</w:t>
      </w:r>
      <w:r w:rsidR="00662725" w:rsidRPr="001540A0">
        <w:rPr>
          <w:lang w:val="en-US"/>
        </w:rPr>
        <w:t>, and thus</w:t>
      </w:r>
      <w:r w:rsidR="0090232A" w:rsidRPr="001540A0">
        <w:rPr>
          <w:lang w:val="en-US"/>
        </w:rPr>
        <w:t xml:space="preserve"> it is necessary to </w:t>
      </w:r>
      <w:r w:rsidR="00662725" w:rsidRPr="001540A0">
        <w:rPr>
          <w:lang w:val="en-US"/>
        </w:rPr>
        <w:t xml:space="preserve">define and </w:t>
      </w:r>
      <w:r w:rsidR="0090232A" w:rsidRPr="001540A0">
        <w:rPr>
          <w:lang w:val="en-US"/>
        </w:rPr>
        <w:t xml:space="preserve">control </w:t>
      </w:r>
      <w:r w:rsidR="00662725" w:rsidRPr="001540A0">
        <w:rPr>
          <w:lang w:val="en-US"/>
        </w:rPr>
        <w:t>its</w:t>
      </w:r>
      <w:r w:rsidR="0090232A" w:rsidRPr="001540A0">
        <w:rPr>
          <w:lang w:val="en-US"/>
        </w:rPr>
        <w:t xml:space="preserve"> quality to ensure a consistent effect against ARD (Franke-Whittle et al., 2017)</w:t>
      </w:r>
      <w:r w:rsidR="00662725" w:rsidRPr="001540A0">
        <w:rPr>
          <w:lang w:val="en-US"/>
        </w:rPr>
        <w:t xml:space="preserve">. </w:t>
      </w:r>
      <w:r w:rsidR="0090232A" w:rsidRPr="001540A0">
        <w:rPr>
          <w:lang w:val="en-US"/>
        </w:rPr>
        <w:t>Also</w:t>
      </w:r>
      <w:r w:rsidR="00B42BC9" w:rsidRPr="001540A0">
        <w:rPr>
          <w:lang w:val="en-US"/>
        </w:rPr>
        <w:t xml:space="preserve">, by incorporating </w:t>
      </w:r>
      <w:proofErr w:type="spellStart"/>
      <w:r w:rsidR="00B42BC9" w:rsidRPr="001540A0">
        <w:rPr>
          <w:lang w:val="en-US"/>
        </w:rPr>
        <w:t>c</w:t>
      </w:r>
      <w:r w:rsidR="0090232A" w:rsidRPr="001540A0">
        <w:rPr>
          <w:lang w:val="en-US"/>
        </w:rPr>
        <w:t>hampost</w:t>
      </w:r>
      <w:proofErr w:type="spellEnd"/>
      <w:r w:rsidR="00B42BC9" w:rsidRPr="001540A0">
        <w:rPr>
          <w:lang w:val="en-US"/>
        </w:rPr>
        <w:t>,</w:t>
      </w:r>
      <w:r w:rsidR="0090232A" w:rsidRPr="001540A0">
        <w:rPr>
          <w:lang w:val="en-US"/>
        </w:rPr>
        <w:t xml:space="preserve"> a composted substrate from mushroom production</w:t>
      </w:r>
      <w:r w:rsidR="00B42BC9" w:rsidRPr="001540A0">
        <w:rPr>
          <w:lang w:val="en-US"/>
        </w:rPr>
        <w:t xml:space="preserve">, into ARD soil, </w:t>
      </w:r>
      <w:r w:rsidR="0090232A" w:rsidRPr="001540A0">
        <w:rPr>
          <w:lang w:val="en-US"/>
        </w:rPr>
        <w:t xml:space="preserve">an increase of microbial activity was </w:t>
      </w:r>
      <w:r w:rsidR="00B42BC9" w:rsidRPr="001540A0">
        <w:rPr>
          <w:lang w:val="en-US"/>
        </w:rPr>
        <w:t>achieved leading to</w:t>
      </w:r>
      <w:r w:rsidR="0090232A" w:rsidRPr="001540A0">
        <w:rPr>
          <w:lang w:val="en-US"/>
        </w:rPr>
        <w:t xml:space="preserve"> a significant increase </w:t>
      </w:r>
      <w:r w:rsidR="00B42BC9" w:rsidRPr="001540A0">
        <w:rPr>
          <w:lang w:val="en-US"/>
        </w:rPr>
        <w:t>in</w:t>
      </w:r>
      <w:r w:rsidR="0053152C" w:rsidRPr="001540A0">
        <w:rPr>
          <w:lang w:val="en-US"/>
        </w:rPr>
        <w:t xml:space="preserve"> shoot growth</w:t>
      </w:r>
      <w:r w:rsidR="00B42BC9" w:rsidRPr="001540A0">
        <w:rPr>
          <w:lang w:val="en-US"/>
        </w:rPr>
        <w:t xml:space="preserve">, an effect being comparable to that of </w:t>
      </w:r>
      <w:r w:rsidR="0090232A" w:rsidRPr="001540A0">
        <w:rPr>
          <w:lang w:val="en-US"/>
        </w:rPr>
        <w:t>pasteuriz</w:t>
      </w:r>
      <w:r w:rsidR="00B42BC9" w:rsidRPr="001540A0">
        <w:rPr>
          <w:lang w:val="en-US"/>
        </w:rPr>
        <w:t>ation</w:t>
      </w:r>
      <w:r w:rsidR="0090232A" w:rsidRPr="001540A0">
        <w:rPr>
          <w:lang w:val="en-US"/>
        </w:rPr>
        <w:t xml:space="preserve"> (</w:t>
      </w:r>
      <w:proofErr w:type="spellStart"/>
      <w:r w:rsidR="007237A9" w:rsidRPr="007237A9">
        <w:rPr>
          <w:lang w:val="en-US"/>
        </w:rPr>
        <w:t>Manici</w:t>
      </w:r>
      <w:proofErr w:type="spellEnd"/>
      <w:r w:rsidR="0090232A" w:rsidRPr="007237A9">
        <w:rPr>
          <w:lang w:val="en-US"/>
        </w:rPr>
        <w:t>,</w:t>
      </w:r>
      <w:r w:rsidR="005A3B0D" w:rsidRPr="007237A9">
        <w:rPr>
          <w:lang w:val="en-US"/>
        </w:rPr>
        <w:t xml:space="preserve"> 2015</w:t>
      </w:r>
      <w:r w:rsidR="0090232A" w:rsidRPr="0001636D">
        <w:rPr>
          <w:lang w:val="en-US"/>
        </w:rPr>
        <w:t>)</w:t>
      </w:r>
      <w:r w:rsidR="00B42BC9" w:rsidRPr="00F0648B">
        <w:rPr>
          <w:lang w:val="en-US"/>
        </w:rPr>
        <w:t>.</w:t>
      </w:r>
      <w:r w:rsidR="00C1328E" w:rsidRPr="001540A0">
        <w:rPr>
          <w:lang w:val="en-US"/>
        </w:rPr>
        <w:t xml:space="preserve"> More research is no</w:t>
      </w:r>
      <w:r w:rsidR="00AE2CCA" w:rsidRPr="001540A0">
        <w:rPr>
          <w:lang w:val="en-US"/>
        </w:rPr>
        <w:t>w</w:t>
      </w:r>
      <w:r w:rsidR="00C1328E" w:rsidRPr="001540A0">
        <w:rPr>
          <w:lang w:val="en-US"/>
        </w:rPr>
        <w:t xml:space="preserve"> needed to support or reject the hypothesis that many of these compounds were ineffective in harming soil pathogens, because they might have persisted in microhabitats different from those reached by the amendments.</w:t>
      </w:r>
      <w:r w:rsidR="00541AEF" w:rsidRPr="001540A0">
        <w:rPr>
          <w:lang w:val="en-US"/>
        </w:rPr>
        <w:t xml:space="preserve"> </w:t>
      </w:r>
    </w:p>
    <w:p w14:paraId="00852BF9" w14:textId="64DECCD8" w:rsidR="00541AEF" w:rsidRPr="001540A0" w:rsidRDefault="00541AEF" w:rsidP="00541AEF">
      <w:pPr>
        <w:spacing w:line="480" w:lineRule="auto"/>
        <w:jc w:val="both"/>
        <w:rPr>
          <w:lang w:val="en-US"/>
        </w:rPr>
      </w:pPr>
      <w:r>
        <w:rPr>
          <w:lang w:val="en-US"/>
        </w:rPr>
        <w:t>The</w:t>
      </w:r>
      <w:r w:rsidRPr="001540A0">
        <w:rPr>
          <w:lang w:val="en-US"/>
        </w:rPr>
        <w:t xml:space="preserve"> influence of important compounds exuded or released from roots plough</w:t>
      </w:r>
      <w:r>
        <w:rPr>
          <w:lang w:val="en-US"/>
        </w:rPr>
        <w:t>ed into soil</w:t>
      </w:r>
      <w:r w:rsidRPr="001540A0">
        <w:rPr>
          <w:lang w:val="en-US"/>
        </w:rPr>
        <w:t xml:space="preserve"> must be evaluated. In this respect, also carbon source-dependent effects of anaerobic soil disinfestation might be discussed (</w:t>
      </w:r>
      <w:proofErr w:type="spellStart"/>
      <w:r w:rsidRPr="001540A0">
        <w:rPr>
          <w:lang w:val="en-US"/>
        </w:rPr>
        <w:t>Hewavitharana</w:t>
      </w:r>
      <w:proofErr w:type="spellEnd"/>
      <w:r w:rsidRPr="001540A0">
        <w:rPr>
          <w:lang w:val="en-US"/>
        </w:rPr>
        <w:t xml:space="preserve"> and Mazzola, 2016).</w:t>
      </w:r>
    </w:p>
    <w:p w14:paraId="7081CF1F" w14:textId="3E82D453" w:rsidR="00541AEF" w:rsidRDefault="00D4606F" w:rsidP="00541AEF">
      <w:pPr>
        <w:spacing w:line="480" w:lineRule="auto"/>
        <w:jc w:val="both"/>
        <w:rPr>
          <w:lang w:val="en-US"/>
        </w:rPr>
      </w:pPr>
      <w:r w:rsidRPr="001540A0">
        <w:rPr>
          <w:lang w:val="en-US"/>
        </w:rPr>
        <w:t>Arbuscular mycorrhizal fungi (AMF) are essential endophytic players in the microbial network in the rhizosphere a</w:t>
      </w:r>
      <w:r w:rsidR="006D53E5">
        <w:rPr>
          <w:lang w:val="en-US"/>
        </w:rPr>
        <w:t>s well as in plant root systems.</w:t>
      </w:r>
      <w:r w:rsidRPr="001540A0">
        <w:rPr>
          <w:lang w:val="en-US"/>
        </w:rPr>
        <w:t xml:space="preserve"> Besides the often-cited promotion of P</w:t>
      </w:r>
      <w:r w:rsidR="00C3590D" w:rsidRPr="001540A0">
        <w:rPr>
          <w:lang w:val="en-US"/>
        </w:rPr>
        <w:t xml:space="preserve"> </w:t>
      </w:r>
      <w:r w:rsidRPr="001540A0">
        <w:rPr>
          <w:lang w:val="en-US"/>
        </w:rPr>
        <w:t>acquisition, the mycorrhizal host plants have manifold advantages for their survival and productivity (Finlay</w:t>
      </w:r>
      <w:r w:rsidR="006225FA" w:rsidRPr="001540A0">
        <w:rPr>
          <w:lang w:val="en-US"/>
        </w:rPr>
        <w:t>,</w:t>
      </w:r>
      <w:r w:rsidRPr="001540A0">
        <w:rPr>
          <w:lang w:val="en-US"/>
        </w:rPr>
        <w:t xml:space="preserve"> 2004</w:t>
      </w:r>
      <w:r w:rsidR="006225FA" w:rsidRPr="001540A0">
        <w:rPr>
          <w:lang w:val="en-US"/>
        </w:rPr>
        <w:t>;</w:t>
      </w:r>
      <w:r w:rsidRPr="001540A0">
        <w:rPr>
          <w:lang w:val="en-US"/>
        </w:rPr>
        <w:t xml:space="preserve"> Smith and Read</w:t>
      </w:r>
      <w:r w:rsidR="006225FA" w:rsidRPr="001540A0">
        <w:rPr>
          <w:lang w:val="en-US"/>
        </w:rPr>
        <w:t>,</w:t>
      </w:r>
      <w:r w:rsidRPr="001540A0">
        <w:rPr>
          <w:lang w:val="en-US"/>
        </w:rPr>
        <w:t xml:space="preserve"> 2008</w:t>
      </w:r>
      <w:r w:rsidR="006225FA" w:rsidRPr="001540A0">
        <w:rPr>
          <w:lang w:val="en-US"/>
        </w:rPr>
        <w:t>;</w:t>
      </w:r>
      <w:r w:rsidRPr="001540A0">
        <w:rPr>
          <w:lang w:val="en-US"/>
        </w:rPr>
        <w:t xml:space="preserve"> Smith and Smith</w:t>
      </w:r>
      <w:r w:rsidR="006225FA" w:rsidRPr="001540A0">
        <w:rPr>
          <w:lang w:val="en-US"/>
        </w:rPr>
        <w:t>,</w:t>
      </w:r>
      <w:r w:rsidRPr="001540A0">
        <w:rPr>
          <w:lang w:val="en-US"/>
        </w:rPr>
        <w:t xml:space="preserve"> 2012). </w:t>
      </w:r>
      <w:r w:rsidR="006D53E5">
        <w:rPr>
          <w:lang w:val="en-US"/>
        </w:rPr>
        <w:t xml:space="preserve">Thus, </w:t>
      </w:r>
      <w:r w:rsidRPr="001540A0">
        <w:rPr>
          <w:lang w:val="en-US"/>
        </w:rPr>
        <w:t xml:space="preserve">a positive contribution of AMF to healthy apple growth and productivity is the normal case. Any disturbance in the microbiomes will affect this </w:t>
      </w:r>
      <w:r w:rsidRPr="001540A0">
        <w:rPr>
          <w:lang w:val="en-US"/>
        </w:rPr>
        <w:lastRenderedPageBreak/>
        <w:t>balanced symbiotic relation. The selection and application of AMF</w:t>
      </w:r>
      <w:r w:rsidR="00C3590D" w:rsidRPr="001540A0">
        <w:rPr>
          <w:lang w:val="en-US"/>
        </w:rPr>
        <w:t xml:space="preserve"> </w:t>
      </w:r>
      <w:r w:rsidRPr="001540A0">
        <w:rPr>
          <w:lang w:val="en-US"/>
        </w:rPr>
        <w:t xml:space="preserve">isolates for a recovery from ARD </w:t>
      </w:r>
      <w:r w:rsidR="00541AEF">
        <w:rPr>
          <w:lang w:val="en-US"/>
        </w:rPr>
        <w:t>has been considered</w:t>
      </w:r>
      <w:r w:rsidR="006D53E5">
        <w:rPr>
          <w:lang w:val="en-US"/>
        </w:rPr>
        <w:t xml:space="preserve"> a possible strategy, but</w:t>
      </w:r>
      <w:r w:rsidR="006D53E5" w:rsidRPr="001540A0">
        <w:rPr>
          <w:lang w:val="en-US"/>
        </w:rPr>
        <w:t xml:space="preserve"> </w:t>
      </w:r>
      <w:r w:rsidRPr="001540A0">
        <w:rPr>
          <w:lang w:val="en-US"/>
        </w:rPr>
        <w:t>seems to be a rather difficult aim. Since long, this approach gained often less successful results in other instances of disease control, especially in field trials (</w:t>
      </w:r>
      <w:proofErr w:type="spellStart"/>
      <w:r w:rsidR="006225FA" w:rsidRPr="001540A0">
        <w:rPr>
          <w:lang w:val="en-US"/>
        </w:rPr>
        <w:t>Schönbeck</w:t>
      </w:r>
      <w:proofErr w:type="spellEnd"/>
      <w:r w:rsidR="006225FA" w:rsidRPr="001540A0">
        <w:rPr>
          <w:lang w:val="en-US"/>
        </w:rPr>
        <w:t xml:space="preserve"> et al., 1994; </w:t>
      </w:r>
      <w:proofErr w:type="spellStart"/>
      <w:r w:rsidRPr="001540A0">
        <w:rPr>
          <w:lang w:val="en-US"/>
        </w:rPr>
        <w:t>Linderman</w:t>
      </w:r>
      <w:proofErr w:type="spellEnd"/>
      <w:r w:rsidR="006225FA" w:rsidRPr="001540A0">
        <w:rPr>
          <w:lang w:val="en-US"/>
        </w:rPr>
        <w:t>,</w:t>
      </w:r>
      <w:r w:rsidRPr="001540A0">
        <w:rPr>
          <w:lang w:val="en-US"/>
        </w:rPr>
        <w:t xml:space="preserve"> 2000</w:t>
      </w:r>
      <w:r w:rsidR="006225FA" w:rsidRPr="001540A0">
        <w:rPr>
          <w:lang w:val="en-US"/>
        </w:rPr>
        <w:t>;</w:t>
      </w:r>
      <w:r w:rsidRPr="001540A0">
        <w:rPr>
          <w:lang w:val="en-US"/>
        </w:rPr>
        <w:t xml:space="preserve"> </w:t>
      </w:r>
      <w:proofErr w:type="spellStart"/>
      <w:r w:rsidRPr="001540A0">
        <w:rPr>
          <w:lang w:val="en-US"/>
        </w:rPr>
        <w:t>Whipps</w:t>
      </w:r>
      <w:proofErr w:type="spellEnd"/>
      <w:r w:rsidR="006225FA" w:rsidRPr="001540A0">
        <w:rPr>
          <w:lang w:val="en-US"/>
        </w:rPr>
        <w:t>,</w:t>
      </w:r>
      <w:r w:rsidRPr="001540A0">
        <w:rPr>
          <w:lang w:val="en-US"/>
        </w:rPr>
        <w:t xml:space="preserve"> 2004). However, the AM symbiosis can lead to striking positive effects in plant productivity when damages of abiotic stress</w:t>
      </w:r>
      <w:r w:rsidR="00C3590D" w:rsidRPr="001540A0">
        <w:rPr>
          <w:lang w:val="en-US"/>
        </w:rPr>
        <w:t>,</w:t>
      </w:r>
      <w:r w:rsidRPr="001540A0">
        <w:rPr>
          <w:lang w:val="en-US"/>
        </w:rPr>
        <w:t xml:space="preserve"> e.g. drought </w:t>
      </w:r>
      <w:r w:rsidR="00C3590D" w:rsidRPr="001540A0">
        <w:rPr>
          <w:lang w:val="en-US"/>
        </w:rPr>
        <w:t>(</w:t>
      </w:r>
      <w:proofErr w:type="spellStart"/>
      <w:r w:rsidRPr="001540A0">
        <w:rPr>
          <w:lang w:val="en-US"/>
        </w:rPr>
        <w:t>Pinior</w:t>
      </w:r>
      <w:proofErr w:type="spellEnd"/>
      <w:r w:rsidRPr="001540A0">
        <w:rPr>
          <w:lang w:val="en-US"/>
        </w:rPr>
        <w:t xml:space="preserve"> et al.</w:t>
      </w:r>
      <w:r w:rsidR="006225FA" w:rsidRPr="001540A0">
        <w:rPr>
          <w:lang w:val="en-US"/>
        </w:rPr>
        <w:t>,</w:t>
      </w:r>
      <w:r w:rsidRPr="001540A0">
        <w:rPr>
          <w:lang w:val="en-US"/>
        </w:rPr>
        <w:t xml:space="preserve"> 2005) or of infections by soil borne pathogens (</w:t>
      </w:r>
      <w:proofErr w:type="spellStart"/>
      <w:r w:rsidRPr="001540A0">
        <w:rPr>
          <w:lang w:val="en-US"/>
        </w:rPr>
        <w:t>Grunewaldt-Stöcker</w:t>
      </w:r>
      <w:proofErr w:type="spellEnd"/>
      <w:r w:rsidRPr="001540A0">
        <w:rPr>
          <w:lang w:val="en-US"/>
        </w:rPr>
        <w:t xml:space="preserve"> and von </w:t>
      </w:r>
      <w:proofErr w:type="spellStart"/>
      <w:r w:rsidRPr="001540A0">
        <w:rPr>
          <w:lang w:val="en-US"/>
        </w:rPr>
        <w:t>Alten</w:t>
      </w:r>
      <w:proofErr w:type="spellEnd"/>
      <w:r w:rsidR="006225FA" w:rsidRPr="001540A0">
        <w:rPr>
          <w:lang w:val="en-US"/>
        </w:rPr>
        <w:t>,</w:t>
      </w:r>
      <w:r w:rsidRPr="001540A0">
        <w:rPr>
          <w:lang w:val="en-US"/>
        </w:rPr>
        <w:t xml:space="preserve"> 2003</w:t>
      </w:r>
      <w:r w:rsidR="006225FA" w:rsidRPr="001540A0">
        <w:rPr>
          <w:lang w:val="en-US"/>
        </w:rPr>
        <w:t>;</w:t>
      </w:r>
      <w:r w:rsidRPr="001540A0">
        <w:rPr>
          <w:lang w:val="en-US"/>
        </w:rPr>
        <w:t xml:space="preserve"> </w:t>
      </w:r>
      <w:proofErr w:type="spellStart"/>
      <w:r w:rsidRPr="001540A0">
        <w:rPr>
          <w:lang w:val="en-US"/>
        </w:rPr>
        <w:t>Whipps</w:t>
      </w:r>
      <w:proofErr w:type="spellEnd"/>
      <w:r w:rsidR="006225FA" w:rsidRPr="001540A0">
        <w:rPr>
          <w:lang w:val="en-US"/>
        </w:rPr>
        <w:t>,</w:t>
      </w:r>
      <w:r w:rsidRPr="001540A0">
        <w:rPr>
          <w:lang w:val="en-US"/>
        </w:rPr>
        <w:t xml:space="preserve"> 2004) and of nematodes (</w:t>
      </w:r>
      <w:proofErr w:type="spellStart"/>
      <w:r w:rsidRPr="001540A0">
        <w:rPr>
          <w:lang w:val="en-US"/>
        </w:rPr>
        <w:t>Calvet</w:t>
      </w:r>
      <w:proofErr w:type="spellEnd"/>
      <w:r w:rsidRPr="001540A0">
        <w:rPr>
          <w:lang w:val="en-US"/>
        </w:rPr>
        <w:t xml:space="preserve"> et al.</w:t>
      </w:r>
      <w:r w:rsidR="006225FA" w:rsidRPr="001540A0">
        <w:rPr>
          <w:lang w:val="en-US"/>
        </w:rPr>
        <w:t>,</w:t>
      </w:r>
      <w:r w:rsidRPr="001540A0">
        <w:rPr>
          <w:lang w:val="en-US"/>
        </w:rPr>
        <w:t xml:space="preserve"> 2001) were diminished.</w:t>
      </w:r>
      <w:r w:rsidRPr="001540A0">
        <w:rPr>
          <w:rFonts w:cs="Times New Roman"/>
          <w:lang w:val="en-US"/>
        </w:rPr>
        <w:t xml:space="preserve"> Regarding ARD, </w:t>
      </w:r>
      <w:proofErr w:type="spellStart"/>
      <w:r w:rsidRPr="001540A0">
        <w:rPr>
          <w:rFonts w:cs="Times New Roman"/>
          <w:lang w:val="en-US"/>
        </w:rPr>
        <w:t>Č</w:t>
      </w:r>
      <w:r w:rsidRPr="001540A0">
        <w:rPr>
          <w:lang w:val="en-US"/>
        </w:rPr>
        <w:t>atsk</w:t>
      </w:r>
      <w:r w:rsidRPr="001540A0">
        <w:rPr>
          <w:rFonts w:cs="Times New Roman"/>
          <w:lang w:val="en-US"/>
        </w:rPr>
        <w:t>á</w:t>
      </w:r>
      <w:proofErr w:type="spellEnd"/>
      <w:r w:rsidRPr="001540A0">
        <w:rPr>
          <w:lang w:val="en-US"/>
        </w:rPr>
        <w:t xml:space="preserve"> (1994) described a promising significant increase in productivity of apple plants (shoot and root biomass) due to </w:t>
      </w:r>
      <w:r w:rsidRPr="001540A0">
        <w:rPr>
          <w:i/>
          <w:lang w:val="en-US"/>
        </w:rPr>
        <w:t xml:space="preserve">Glomus </w:t>
      </w:r>
      <w:proofErr w:type="spellStart"/>
      <w:r w:rsidRPr="001540A0">
        <w:rPr>
          <w:i/>
          <w:lang w:val="en-US"/>
        </w:rPr>
        <w:t>fasciculatum</w:t>
      </w:r>
      <w:proofErr w:type="spellEnd"/>
      <w:r w:rsidRPr="001540A0">
        <w:rPr>
          <w:i/>
          <w:lang w:val="en-US"/>
        </w:rPr>
        <w:t xml:space="preserve">, </w:t>
      </w:r>
      <w:r w:rsidRPr="001540A0">
        <w:rPr>
          <w:lang w:val="en-US"/>
        </w:rPr>
        <w:t xml:space="preserve">applied to ARD soil of two diverse soil types. Moreover, this mycorrhizal effect occurred together with an altered composition of the rhizosphere microbiome: The frequency of phytotoxic </w:t>
      </w:r>
      <w:proofErr w:type="spellStart"/>
      <w:r w:rsidRPr="00704710">
        <w:rPr>
          <w:lang w:val="en-US"/>
        </w:rPr>
        <w:t>micromycetes</w:t>
      </w:r>
      <w:proofErr w:type="spellEnd"/>
      <w:r w:rsidRPr="00704710">
        <w:rPr>
          <w:lang w:val="en-US"/>
        </w:rPr>
        <w:t xml:space="preserve"> decreased whereas that of plant beneficial </w:t>
      </w:r>
      <w:proofErr w:type="spellStart"/>
      <w:r w:rsidRPr="00704710">
        <w:rPr>
          <w:lang w:val="en-US"/>
        </w:rPr>
        <w:t>diazobacteriae</w:t>
      </w:r>
      <w:proofErr w:type="spellEnd"/>
      <w:r w:rsidRPr="001540A0">
        <w:rPr>
          <w:lang w:val="en-US"/>
        </w:rPr>
        <w:t xml:space="preserve"> increased. However, this AMF effect was not </w:t>
      </w:r>
      <w:r w:rsidR="00C3590D" w:rsidRPr="001540A0">
        <w:rPr>
          <w:lang w:val="en-US"/>
        </w:rPr>
        <w:t>attainable</w:t>
      </w:r>
      <w:r w:rsidRPr="001540A0">
        <w:rPr>
          <w:lang w:val="en-US"/>
        </w:rPr>
        <w:t xml:space="preserve"> with </w:t>
      </w:r>
      <w:r w:rsidRPr="001540A0">
        <w:rPr>
          <w:i/>
          <w:lang w:val="en-US"/>
        </w:rPr>
        <w:t xml:space="preserve">Glomus </w:t>
      </w:r>
      <w:proofErr w:type="spellStart"/>
      <w:r w:rsidRPr="001540A0">
        <w:rPr>
          <w:i/>
          <w:lang w:val="en-US"/>
        </w:rPr>
        <w:t>macrocarpum</w:t>
      </w:r>
      <w:proofErr w:type="spellEnd"/>
      <w:r w:rsidRPr="001540A0">
        <w:rPr>
          <w:i/>
          <w:lang w:val="en-US"/>
        </w:rPr>
        <w:t xml:space="preserve">, </w:t>
      </w:r>
      <w:r w:rsidRPr="001540A0">
        <w:rPr>
          <w:lang w:val="en-US"/>
        </w:rPr>
        <w:t>indicating that a successful mycorrhizal biocontrol effect is highly dependent on the specific combination of host plant, AMF isolate, soil type conditions and the competitive rhizosphere microbiome (</w:t>
      </w:r>
      <w:proofErr w:type="spellStart"/>
      <w:r w:rsidRPr="001540A0">
        <w:rPr>
          <w:rFonts w:ascii="Times New Roman" w:hAnsi="Times New Roman" w:cs="Times New Roman"/>
          <w:lang w:val="en-US"/>
        </w:rPr>
        <w:t>Č</w:t>
      </w:r>
      <w:r w:rsidRPr="001540A0">
        <w:rPr>
          <w:lang w:val="en-US"/>
        </w:rPr>
        <w:t>atsk</w:t>
      </w:r>
      <w:r w:rsidRPr="001540A0">
        <w:rPr>
          <w:rFonts w:ascii="Times New Roman" w:hAnsi="Times New Roman" w:cs="Times New Roman"/>
          <w:lang w:val="en-US"/>
        </w:rPr>
        <w:t>á</w:t>
      </w:r>
      <w:proofErr w:type="spellEnd"/>
      <w:r w:rsidR="006225FA" w:rsidRPr="001540A0">
        <w:rPr>
          <w:rFonts w:ascii="Times New Roman" w:hAnsi="Times New Roman" w:cs="Times New Roman"/>
          <w:lang w:val="en-US"/>
        </w:rPr>
        <w:t>,</w:t>
      </w:r>
      <w:r w:rsidRPr="001540A0">
        <w:rPr>
          <w:lang w:val="en-US"/>
        </w:rPr>
        <w:t xml:space="preserve"> 1994). Mehta and Bharat (2013) confirmed in tests with several AM fungi</w:t>
      </w:r>
      <w:r w:rsidR="00C3590D" w:rsidRPr="001540A0">
        <w:rPr>
          <w:lang w:val="en-US"/>
        </w:rPr>
        <w:t>,</w:t>
      </w:r>
      <w:r w:rsidRPr="001540A0">
        <w:rPr>
          <w:lang w:val="en-US"/>
        </w:rPr>
        <w:t xml:space="preserve"> the isolate specific success of </w:t>
      </w:r>
      <w:r w:rsidRPr="001540A0">
        <w:rPr>
          <w:i/>
          <w:lang w:val="en-US"/>
        </w:rPr>
        <w:t xml:space="preserve">Glomus </w:t>
      </w:r>
      <w:proofErr w:type="spellStart"/>
      <w:r w:rsidRPr="001540A0">
        <w:rPr>
          <w:i/>
          <w:lang w:val="en-US"/>
        </w:rPr>
        <w:t>fasciculatum</w:t>
      </w:r>
      <w:proofErr w:type="spellEnd"/>
      <w:r w:rsidRPr="001540A0">
        <w:rPr>
          <w:lang w:val="en-US"/>
        </w:rPr>
        <w:t xml:space="preserve"> to overcome apple growth depression in ARD soil. </w:t>
      </w:r>
    </w:p>
    <w:p w14:paraId="73AA7561" w14:textId="4F6E1C5D" w:rsidR="004A35A6" w:rsidRPr="004A35A6" w:rsidRDefault="007B2AA6" w:rsidP="00541AEF">
      <w:pPr>
        <w:spacing w:line="480" w:lineRule="auto"/>
        <w:jc w:val="both"/>
        <w:rPr>
          <w:lang w:val="en-US"/>
        </w:rPr>
      </w:pPr>
      <w:r w:rsidRPr="001540A0">
        <w:rPr>
          <w:lang w:val="en-US"/>
        </w:rPr>
        <w:t xml:space="preserve">To apply selected effective AMF for an ARD therapy at a large scale in nurseries or field sites, the production of AMF inoculum, the formulation, shelf life and commercial supply </w:t>
      </w:r>
      <w:r w:rsidR="00A053C8" w:rsidRPr="001540A0">
        <w:rPr>
          <w:lang w:val="en-US"/>
        </w:rPr>
        <w:t>are</w:t>
      </w:r>
      <w:r w:rsidRPr="001540A0">
        <w:rPr>
          <w:lang w:val="en-US"/>
        </w:rPr>
        <w:t xml:space="preserve"> </w:t>
      </w:r>
      <w:r w:rsidR="00A053C8" w:rsidRPr="001540A0">
        <w:rPr>
          <w:lang w:val="en-US"/>
        </w:rPr>
        <w:t xml:space="preserve">yet </w:t>
      </w:r>
      <w:r w:rsidRPr="001540A0">
        <w:rPr>
          <w:lang w:val="en-US"/>
        </w:rPr>
        <w:t>difficult (</w:t>
      </w:r>
      <w:proofErr w:type="spellStart"/>
      <w:r w:rsidRPr="00924518">
        <w:rPr>
          <w:rFonts w:eastAsia="Times New Roman" w:cs="Times New Roman"/>
          <w:lang w:val="en-US"/>
        </w:rPr>
        <w:t>Azcón</w:t>
      </w:r>
      <w:proofErr w:type="spellEnd"/>
      <w:r w:rsidRPr="00924518">
        <w:rPr>
          <w:rFonts w:eastAsia="Times New Roman" w:cs="Times New Roman"/>
          <w:lang w:val="en-US"/>
        </w:rPr>
        <w:t xml:space="preserve">-Aguilar and </w:t>
      </w:r>
      <w:proofErr w:type="spellStart"/>
      <w:r w:rsidRPr="00924518">
        <w:rPr>
          <w:rFonts w:eastAsia="Times New Roman" w:cs="Times New Roman"/>
          <w:lang w:val="en-US"/>
        </w:rPr>
        <w:t>Barea</w:t>
      </w:r>
      <w:proofErr w:type="spellEnd"/>
      <w:r w:rsidR="006225FA" w:rsidRPr="00924518">
        <w:rPr>
          <w:rFonts w:eastAsia="Times New Roman" w:cs="Times New Roman"/>
          <w:lang w:val="en-US"/>
        </w:rPr>
        <w:t>,</w:t>
      </w:r>
      <w:r w:rsidR="00924518" w:rsidRPr="00924518">
        <w:rPr>
          <w:rFonts w:eastAsia="Times New Roman" w:cs="Times New Roman"/>
          <w:lang w:val="en-US"/>
        </w:rPr>
        <w:t xml:space="preserve"> 1997</w:t>
      </w:r>
      <w:r w:rsidR="006225FA" w:rsidRPr="00924518">
        <w:rPr>
          <w:rFonts w:eastAsia="Times New Roman" w:cs="Times New Roman"/>
          <w:lang w:val="en-US"/>
        </w:rPr>
        <w:t>;</w:t>
      </w:r>
      <w:r w:rsidRPr="00CB3529">
        <w:rPr>
          <w:rFonts w:eastAsia="Times New Roman" w:cs="Times New Roman"/>
          <w:lang w:val="en-US"/>
        </w:rPr>
        <w:t xml:space="preserve"> </w:t>
      </w:r>
      <w:proofErr w:type="spellStart"/>
      <w:r w:rsidRPr="0001636D">
        <w:rPr>
          <w:lang w:val="en-US"/>
        </w:rPr>
        <w:t>Whipps</w:t>
      </w:r>
      <w:proofErr w:type="spellEnd"/>
      <w:r w:rsidR="006225FA" w:rsidRPr="00F0648B">
        <w:rPr>
          <w:lang w:val="en-US"/>
        </w:rPr>
        <w:t>,</w:t>
      </w:r>
      <w:r w:rsidRPr="001540A0">
        <w:rPr>
          <w:lang w:val="en-US"/>
        </w:rPr>
        <w:t xml:space="preserve"> 2004). Nevertheless, the strategy to exploit natural occurring or introduced AMF with a potential to alleviate abiotic stress and to control soil borne pathogens in combination with other biological agents or measurements against ARD seems attractive. AMF </w:t>
      </w:r>
      <w:r w:rsidR="004A35A6" w:rsidRPr="004A35A6">
        <w:rPr>
          <w:lang w:val="en-US"/>
        </w:rPr>
        <w:t>together with fine root endophytes FRE (</w:t>
      </w:r>
      <w:r w:rsidR="004A35A6" w:rsidRPr="004A35A6">
        <w:rPr>
          <w:i/>
          <w:lang w:val="en-US"/>
        </w:rPr>
        <w:t>Glomus tenue</w:t>
      </w:r>
      <w:r w:rsidR="004A35A6" w:rsidRPr="004A35A6">
        <w:rPr>
          <w:lang w:val="en-US"/>
        </w:rPr>
        <w:t>, Orchard et al.</w:t>
      </w:r>
      <w:r w:rsidR="004A35A6">
        <w:rPr>
          <w:lang w:val="en-US"/>
        </w:rPr>
        <w:t>,</w:t>
      </w:r>
      <w:r w:rsidR="004A35A6" w:rsidRPr="004A35A6">
        <w:rPr>
          <w:lang w:val="en-US"/>
        </w:rPr>
        <w:t xml:space="preserve"> 2017), </w:t>
      </w:r>
      <w:r w:rsidRPr="001540A0">
        <w:rPr>
          <w:lang w:val="en-US"/>
        </w:rPr>
        <w:t xml:space="preserve">are essential in the microbiome network and need attention, promotion and protection by all cultural practices. </w:t>
      </w:r>
      <w:r w:rsidR="004A35A6" w:rsidRPr="004A35A6">
        <w:rPr>
          <w:lang w:val="en-US"/>
        </w:rPr>
        <w:t xml:space="preserve">The recently widened molecular methods (e.g. real-time PCR quantification of AMF, </w:t>
      </w:r>
      <w:proofErr w:type="spellStart"/>
      <w:r w:rsidR="004A35A6" w:rsidRPr="004A35A6">
        <w:rPr>
          <w:lang w:val="en-US"/>
        </w:rPr>
        <w:t>Voříšková</w:t>
      </w:r>
      <w:proofErr w:type="spellEnd"/>
      <w:r w:rsidR="004A35A6" w:rsidRPr="004A35A6">
        <w:rPr>
          <w:lang w:val="en-US"/>
        </w:rPr>
        <w:t xml:space="preserve"> et al.</w:t>
      </w:r>
      <w:r w:rsidR="004A35A6">
        <w:rPr>
          <w:lang w:val="en-US"/>
        </w:rPr>
        <w:t>,</w:t>
      </w:r>
      <w:r w:rsidR="004A35A6" w:rsidRPr="004A35A6">
        <w:rPr>
          <w:lang w:val="en-US"/>
        </w:rPr>
        <w:t xml:space="preserve"> 2017; DNA based sequencing for identification and diversity studies of AMF, </w:t>
      </w:r>
      <w:proofErr w:type="spellStart"/>
      <w:r w:rsidR="004A35A6" w:rsidRPr="004A35A6">
        <w:rPr>
          <w:lang w:val="en-US"/>
        </w:rPr>
        <w:t>Vasar</w:t>
      </w:r>
      <w:proofErr w:type="spellEnd"/>
      <w:r w:rsidR="004A35A6" w:rsidRPr="004A35A6">
        <w:rPr>
          <w:lang w:val="en-US"/>
        </w:rPr>
        <w:t xml:space="preserve"> et al.</w:t>
      </w:r>
      <w:r w:rsidR="004A35A6">
        <w:rPr>
          <w:lang w:val="en-US"/>
        </w:rPr>
        <w:t>,</w:t>
      </w:r>
      <w:r w:rsidR="004A35A6" w:rsidRPr="004A35A6">
        <w:rPr>
          <w:lang w:val="en-US"/>
        </w:rPr>
        <w:t xml:space="preserve"> 2017) can help to determine fungal communities with positive effects on apple p</w:t>
      </w:r>
      <w:r w:rsidR="004A35A6">
        <w:rPr>
          <w:lang w:val="en-US"/>
        </w:rPr>
        <w:t xml:space="preserve">lants. Also, AMF </w:t>
      </w:r>
      <w:r w:rsidR="004A35A6">
        <w:rPr>
          <w:lang w:val="en-US"/>
        </w:rPr>
        <w:lastRenderedPageBreak/>
        <w:t>isolates harbo</w:t>
      </w:r>
      <w:r w:rsidR="004A35A6" w:rsidRPr="004A35A6">
        <w:rPr>
          <w:lang w:val="en-US"/>
        </w:rPr>
        <w:t xml:space="preserve">ring </w:t>
      </w:r>
      <w:proofErr w:type="spellStart"/>
      <w:r w:rsidR="004A35A6" w:rsidRPr="004A35A6">
        <w:rPr>
          <w:lang w:val="en-US"/>
        </w:rPr>
        <w:t>mycoviruses</w:t>
      </w:r>
      <w:proofErr w:type="spellEnd"/>
      <w:r w:rsidR="004A35A6" w:rsidRPr="004A35A6">
        <w:rPr>
          <w:lang w:val="en-US"/>
        </w:rPr>
        <w:t xml:space="preserve"> (Ikeda et al.</w:t>
      </w:r>
      <w:r w:rsidR="004A35A6">
        <w:rPr>
          <w:lang w:val="en-US"/>
        </w:rPr>
        <w:t>,</w:t>
      </w:r>
      <w:r w:rsidR="004A35A6" w:rsidRPr="004A35A6">
        <w:rPr>
          <w:lang w:val="en-US"/>
        </w:rPr>
        <w:t xml:space="preserve"> 2012) or </w:t>
      </w:r>
      <w:proofErr w:type="spellStart"/>
      <w:r w:rsidR="004A35A6" w:rsidRPr="004A35A6">
        <w:rPr>
          <w:lang w:val="en-US"/>
        </w:rPr>
        <w:t>endobacteria</w:t>
      </w:r>
      <w:proofErr w:type="spellEnd"/>
      <w:r w:rsidR="004A35A6" w:rsidRPr="004A35A6">
        <w:rPr>
          <w:lang w:val="en-US"/>
        </w:rPr>
        <w:t xml:space="preserve"> (Venice et al.</w:t>
      </w:r>
      <w:r w:rsidR="004A35A6">
        <w:rPr>
          <w:lang w:val="en-US"/>
        </w:rPr>
        <w:t>,</w:t>
      </w:r>
      <w:r w:rsidR="004A35A6" w:rsidRPr="004A35A6">
        <w:rPr>
          <w:lang w:val="en-US"/>
        </w:rPr>
        <w:t xml:space="preserve"> 2017) are of interest with regard to their influence on the symbiotic performance of AMF in ARD soil as well as in biocontrol strategies. </w:t>
      </w:r>
    </w:p>
    <w:p w14:paraId="0924960D" w14:textId="6EBC41A5" w:rsidR="000124AE" w:rsidRPr="001540A0" w:rsidRDefault="000124AE" w:rsidP="000124AE">
      <w:pPr>
        <w:spacing w:line="480" w:lineRule="auto"/>
        <w:jc w:val="both"/>
        <w:rPr>
          <w:lang w:val="en-US"/>
        </w:rPr>
      </w:pPr>
      <w:r w:rsidRPr="001540A0">
        <w:rPr>
          <w:lang w:val="en-US"/>
        </w:rPr>
        <w:t xml:space="preserve">Besides modulating the soil microbiome, several recent strategies include the improvement of plant </w:t>
      </w:r>
      <w:r w:rsidR="00771D34" w:rsidRPr="001540A0">
        <w:rPr>
          <w:lang w:val="en-US"/>
        </w:rPr>
        <w:t>tolerance</w:t>
      </w:r>
      <w:r w:rsidRPr="001540A0">
        <w:rPr>
          <w:lang w:val="en-US"/>
        </w:rPr>
        <w:t xml:space="preserve"> towards replant disease. Breeding of less susceptible rootstocks seems feasible as tolerant genotypes are available in </w:t>
      </w:r>
      <w:r w:rsidRPr="001540A0">
        <w:rPr>
          <w:i/>
          <w:lang w:val="en-US"/>
        </w:rPr>
        <w:t>Malus</w:t>
      </w:r>
      <w:r w:rsidRPr="001540A0">
        <w:rPr>
          <w:lang w:val="en-US"/>
        </w:rPr>
        <w:t xml:space="preserve"> germplasm (e.g. </w:t>
      </w:r>
      <w:proofErr w:type="spellStart"/>
      <w:r w:rsidR="006225FA" w:rsidRPr="001540A0">
        <w:rPr>
          <w:lang w:val="en-US"/>
        </w:rPr>
        <w:t>Isutsa</w:t>
      </w:r>
      <w:proofErr w:type="spellEnd"/>
      <w:r w:rsidR="006225FA" w:rsidRPr="001540A0">
        <w:rPr>
          <w:lang w:val="en-US"/>
        </w:rPr>
        <w:t xml:space="preserve"> and </w:t>
      </w:r>
      <w:proofErr w:type="spellStart"/>
      <w:r w:rsidR="006225FA" w:rsidRPr="001540A0">
        <w:rPr>
          <w:lang w:val="en-US"/>
        </w:rPr>
        <w:t>Merwin</w:t>
      </w:r>
      <w:proofErr w:type="spellEnd"/>
      <w:r w:rsidR="006225FA" w:rsidRPr="001540A0">
        <w:rPr>
          <w:lang w:val="en-US"/>
        </w:rPr>
        <w:t xml:space="preserve">, 2000; </w:t>
      </w:r>
      <w:r w:rsidR="006C279A" w:rsidRPr="00F0648B">
        <w:rPr>
          <w:lang w:val="en-US"/>
        </w:rPr>
        <w:fldChar w:fldCharType="begin"/>
      </w:r>
      <w:r w:rsidRPr="001540A0">
        <w:rPr>
          <w:lang w:val="en-US"/>
        </w:rPr>
        <w:instrText>ADDIN CITAVI.PLACEHOLDER 63771cb1-dc99-4c78-a6ac-24a5e09918b5 PFBsYWNlaG9sZGVyPg0KICA8QWRkSW5WZXJzaW9uPjUuNi4wLjI8L0FkZEluVmVyc2lvbj4NCiAgPElkPjYzNzcxY2IxLWRjOTktNGM3OC1hNmFjLTI0YTVlMDk5MThiNTwvSWQ+DQogIDxFbnRyaWVzPg0KICAgIDxFbnRyeT4NCiAgICAgIDxJZD5iODFmNjc1OS1lNWQ0LTQ0MmItOGYxMi1iMmNhMjI0YzVjY2Y8L0lkPg0KICAgICAgPFJlZmVyZW5jZUlkPjAwNWJjOThkLTM3YTQtNDc3ZS05ZTI2LWMxMmIwODUyZTcxOD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dCBMYXVyZW50IGV0IGFsLiAyMDEwKTwvVGV4dD4NCiAgICA8L1RleHRVbml0Pg0KICA8L1RleHRVbml0cz4NCjwvUGxhY2Vob2xkZXI+</w:instrText>
      </w:r>
      <w:r w:rsidR="006C279A" w:rsidRPr="00F0648B">
        <w:rPr>
          <w:lang w:val="en-US"/>
        </w:rPr>
        <w:fldChar w:fldCharType="separate"/>
      </w:r>
      <w:bookmarkStart w:id="7" w:name="_CTVP00163771cb1dc994c78a6ac24a5e09918b5"/>
      <w:r w:rsidRPr="00F0648B">
        <w:rPr>
          <w:lang w:val="en-US"/>
        </w:rPr>
        <w:t>St</w:t>
      </w:r>
      <w:r w:rsidR="00977200" w:rsidRPr="00CB3529">
        <w:rPr>
          <w:lang w:val="en-US"/>
        </w:rPr>
        <w:t>.</w:t>
      </w:r>
      <w:r w:rsidRPr="00F0648B">
        <w:rPr>
          <w:lang w:val="en-US"/>
        </w:rPr>
        <w:t xml:space="preserve"> Laurent et al.</w:t>
      </w:r>
      <w:r w:rsidR="006225FA" w:rsidRPr="00F0648B">
        <w:rPr>
          <w:lang w:val="en-US"/>
        </w:rPr>
        <w:t>,</w:t>
      </w:r>
      <w:r w:rsidRPr="0091197F">
        <w:rPr>
          <w:lang w:val="en-US"/>
        </w:rPr>
        <w:t xml:space="preserve"> 2010</w:t>
      </w:r>
      <w:bookmarkEnd w:id="7"/>
      <w:r w:rsidR="006C279A" w:rsidRPr="00F0648B">
        <w:rPr>
          <w:lang w:val="en-US"/>
        </w:rPr>
        <w:fldChar w:fldCharType="end"/>
      </w:r>
      <w:r w:rsidRPr="0001636D">
        <w:rPr>
          <w:lang w:val="en-US"/>
        </w:rPr>
        <w:t xml:space="preserve">; </w:t>
      </w:r>
      <w:r w:rsidR="00E06E62" w:rsidRPr="001540A0">
        <w:rPr>
          <w:lang w:val="en-US"/>
        </w:rPr>
        <w:t>Robinson et al.</w:t>
      </w:r>
      <w:r w:rsidR="006225FA" w:rsidRPr="001540A0">
        <w:rPr>
          <w:lang w:val="en-US"/>
        </w:rPr>
        <w:t>,</w:t>
      </w:r>
      <w:r w:rsidR="00E06E62" w:rsidRPr="001540A0">
        <w:rPr>
          <w:lang w:val="en-US"/>
        </w:rPr>
        <w:t xml:space="preserve"> 2012</w:t>
      </w:r>
      <w:r w:rsidR="006225FA" w:rsidRPr="001540A0">
        <w:rPr>
          <w:lang w:val="en-US"/>
        </w:rPr>
        <w:t>;</w:t>
      </w:r>
      <w:r w:rsidR="00E06E62" w:rsidRPr="001540A0">
        <w:rPr>
          <w:lang w:val="en-US"/>
        </w:rPr>
        <w:t xml:space="preserve"> </w:t>
      </w:r>
      <w:r w:rsidRPr="001540A0">
        <w:rPr>
          <w:lang w:val="en-US"/>
        </w:rPr>
        <w:t>Volk et al.</w:t>
      </w:r>
      <w:r w:rsidR="006225FA" w:rsidRPr="001540A0">
        <w:rPr>
          <w:lang w:val="en-US"/>
        </w:rPr>
        <w:t>,</w:t>
      </w:r>
      <w:r w:rsidRPr="001540A0">
        <w:rPr>
          <w:lang w:val="en-US"/>
        </w:rPr>
        <w:t xml:space="preserve"> 2013). In addition an improved strategy for defense responses of plant roots by modulating cellular signals such as the oscillation of Ca(</w:t>
      </w:r>
      <w:r w:rsidRPr="001540A0">
        <w:rPr>
          <w:vertAlign w:val="superscript"/>
          <w:lang w:val="en-US"/>
        </w:rPr>
        <w:t>2+</w:t>
      </w:r>
      <w:r w:rsidRPr="001540A0">
        <w:rPr>
          <w:lang w:val="en-US"/>
        </w:rPr>
        <w:t xml:space="preserve">) concentration, reactive oxygen species burst or protein kinase activity (Emmett et al., 2014) is also under debate. </w:t>
      </w:r>
    </w:p>
    <w:p w14:paraId="381D97B5" w14:textId="05B3D545" w:rsidR="0063317F" w:rsidRPr="001540A0" w:rsidRDefault="00541AEF" w:rsidP="00CB3529">
      <w:pPr>
        <w:spacing w:after="840" w:line="480" w:lineRule="auto"/>
        <w:jc w:val="both"/>
        <w:rPr>
          <w:b/>
          <w:lang w:val="en-US"/>
        </w:rPr>
      </w:pPr>
      <w:r>
        <w:rPr>
          <w:lang w:val="en-US"/>
        </w:rPr>
        <w:t>Finally, m</w:t>
      </w:r>
      <w:r w:rsidRPr="001540A0">
        <w:rPr>
          <w:lang w:val="en-US"/>
        </w:rPr>
        <w:t>ore work needs to be done to assess the socioeconomic benefits of such approaches</w:t>
      </w:r>
      <w:r>
        <w:rPr>
          <w:lang w:val="en-US"/>
        </w:rPr>
        <w:t>.</w:t>
      </w:r>
    </w:p>
    <w:p w14:paraId="6251C648" w14:textId="77777777" w:rsidR="0063317F" w:rsidRPr="001540A0" w:rsidRDefault="0063317F" w:rsidP="0016115C">
      <w:pPr>
        <w:spacing w:line="480" w:lineRule="auto"/>
        <w:rPr>
          <w:b/>
          <w:lang w:val="en-US"/>
        </w:rPr>
      </w:pPr>
      <w:r w:rsidRPr="001540A0">
        <w:rPr>
          <w:b/>
          <w:lang w:val="en-US"/>
        </w:rPr>
        <w:t>Conclusions</w:t>
      </w:r>
    </w:p>
    <w:p w14:paraId="40E7AF1A" w14:textId="179E3224" w:rsidR="00502801" w:rsidRPr="001540A0" w:rsidRDefault="006B37E1" w:rsidP="00D84FA4">
      <w:pPr>
        <w:spacing w:after="840" w:line="480" w:lineRule="auto"/>
        <w:jc w:val="both"/>
        <w:rPr>
          <w:b/>
          <w:lang w:val="en-US"/>
        </w:rPr>
      </w:pPr>
      <w:r w:rsidRPr="001540A0">
        <w:rPr>
          <w:lang w:val="en-US"/>
        </w:rPr>
        <w:t xml:space="preserve">Despite increasing data on ARD, </w:t>
      </w:r>
      <w:r w:rsidRPr="0001636D">
        <w:rPr>
          <w:lang w:val="en-US"/>
        </w:rPr>
        <w:t>c</w:t>
      </w:r>
      <w:r w:rsidR="00771D34" w:rsidRPr="00F0648B">
        <w:rPr>
          <w:lang w:val="en-US"/>
        </w:rPr>
        <w:t>ombined efforts of plant scientis</w:t>
      </w:r>
      <w:r w:rsidR="004523CF" w:rsidRPr="00F0648B">
        <w:rPr>
          <w:lang w:val="en-US"/>
        </w:rPr>
        <w:t xml:space="preserve">ts, ecologists, microbiologists, </w:t>
      </w:r>
      <w:r w:rsidR="00771D34" w:rsidRPr="0091197F">
        <w:rPr>
          <w:lang w:val="en-US"/>
        </w:rPr>
        <w:t>soil scientists as well as socio-economists and growers are needed to fully understand a</w:t>
      </w:r>
      <w:r w:rsidR="00771D34" w:rsidRPr="001540A0">
        <w:rPr>
          <w:lang w:val="en-US"/>
        </w:rPr>
        <w:t xml:space="preserve">nd overcome ARD. Next to other groups, the German consortium </w:t>
      </w:r>
      <w:proofErr w:type="spellStart"/>
      <w:r w:rsidR="00771D34" w:rsidRPr="001540A0">
        <w:rPr>
          <w:lang w:val="en-US"/>
        </w:rPr>
        <w:t>BonaRes</w:t>
      </w:r>
      <w:proofErr w:type="spellEnd"/>
      <w:r w:rsidR="00771D34" w:rsidRPr="001540A0">
        <w:rPr>
          <w:lang w:val="en-US"/>
        </w:rPr>
        <w:t xml:space="preserve"> </w:t>
      </w:r>
      <w:proofErr w:type="spellStart"/>
      <w:r w:rsidR="00771D34" w:rsidRPr="001540A0">
        <w:rPr>
          <w:lang w:val="en-US"/>
        </w:rPr>
        <w:t>ORDIAmur</w:t>
      </w:r>
      <w:proofErr w:type="spellEnd"/>
      <w:r w:rsidR="00771D34" w:rsidRPr="001540A0">
        <w:rPr>
          <w:lang w:val="en-US"/>
        </w:rPr>
        <w:t xml:space="preserve"> (</w:t>
      </w:r>
      <w:hyperlink r:id="rId10" w:history="1">
        <w:r w:rsidR="003F1CEE" w:rsidRPr="00F0648B">
          <w:rPr>
            <w:rStyle w:val="Hyperlink"/>
            <w:lang w:val="en-US"/>
          </w:rPr>
          <w:t>www.ordiamur.de</w:t>
        </w:r>
      </w:hyperlink>
      <w:r w:rsidR="00771D34" w:rsidRPr="0001636D">
        <w:rPr>
          <w:lang w:val="en-US"/>
        </w:rPr>
        <w:t xml:space="preserve">) aims </w:t>
      </w:r>
      <w:r w:rsidR="004523CF" w:rsidRPr="00F0648B">
        <w:rPr>
          <w:lang w:val="en-US"/>
        </w:rPr>
        <w:t>at finding indicators for infected soil, to restore its functi</w:t>
      </w:r>
      <w:r w:rsidR="004E6594" w:rsidRPr="001540A0">
        <w:rPr>
          <w:lang w:val="en-US"/>
        </w:rPr>
        <w:t xml:space="preserve">onal biodiversity, to identify </w:t>
      </w:r>
      <w:r w:rsidR="004523CF" w:rsidRPr="001540A0">
        <w:rPr>
          <w:lang w:val="en-US"/>
        </w:rPr>
        <w:t>and use genetic factors controlling ARD in apple and to optimize the composition of endophytic communities to promote apple growth in ARD soil.</w:t>
      </w:r>
    </w:p>
    <w:p w14:paraId="7EF208EA" w14:textId="5DFC669A" w:rsidR="00541AEF" w:rsidRDefault="00541AEF" w:rsidP="00CB3529">
      <w:pPr>
        <w:spacing w:line="480" w:lineRule="auto"/>
        <w:rPr>
          <w:b/>
          <w:lang w:val="en-US"/>
        </w:rPr>
      </w:pPr>
      <w:r>
        <w:rPr>
          <w:b/>
          <w:lang w:val="en-US"/>
        </w:rPr>
        <w:t>Acknowledgements</w:t>
      </w:r>
    </w:p>
    <w:p w14:paraId="434C3790" w14:textId="23ED211D" w:rsidR="00541AEF" w:rsidRPr="00541AEF" w:rsidRDefault="00541AEF" w:rsidP="00541AEF">
      <w:pPr>
        <w:spacing w:after="840" w:line="480" w:lineRule="auto"/>
        <w:jc w:val="both"/>
        <w:rPr>
          <w:lang w:val="en-US"/>
        </w:rPr>
      </w:pPr>
      <w:r>
        <w:rPr>
          <w:lang w:val="en-US"/>
        </w:rPr>
        <w:t xml:space="preserve">The authors gratefully acknowledge funding of the project </w:t>
      </w:r>
      <w:proofErr w:type="spellStart"/>
      <w:r>
        <w:rPr>
          <w:lang w:val="en-US"/>
        </w:rPr>
        <w:t>ORDIAmur</w:t>
      </w:r>
      <w:proofErr w:type="spellEnd"/>
      <w:r>
        <w:rPr>
          <w:lang w:val="en-US"/>
        </w:rPr>
        <w:t xml:space="preserve"> by the German Federal Ministry of Research and Education within the frame of the program </w:t>
      </w:r>
      <w:proofErr w:type="spellStart"/>
      <w:r>
        <w:rPr>
          <w:lang w:val="en-US"/>
        </w:rPr>
        <w:t>BonaRes</w:t>
      </w:r>
      <w:proofErr w:type="spellEnd"/>
      <w:r>
        <w:rPr>
          <w:lang w:val="en-US"/>
        </w:rPr>
        <w:t>.</w:t>
      </w:r>
    </w:p>
    <w:p w14:paraId="13354BFE" w14:textId="77777777" w:rsidR="00A226D1" w:rsidRPr="001540A0" w:rsidRDefault="00A226D1" w:rsidP="00CB3529">
      <w:pPr>
        <w:spacing w:line="480" w:lineRule="auto"/>
        <w:rPr>
          <w:b/>
          <w:lang w:val="en-US"/>
        </w:rPr>
      </w:pPr>
      <w:r w:rsidRPr="001540A0">
        <w:rPr>
          <w:b/>
          <w:lang w:val="en-US"/>
        </w:rPr>
        <w:t>References</w:t>
      </w:r>
    </w:p>
    <w:p w14:paraId="732903D5" w14:textId="74743962" w:rsidR="00924518" w:rsidRPr="00924518" w:rsidRDefault="00924518" w:rsidP="00924518">
      <w:pPr>
        <w:spacing w:line="480" w:lineRule="auto"/>
        <w:jc w:val="both"/>
      </w:pPr>
      <w:proofErr w:type="gramStart"/>
      <w:r w:rsidRPr="00704710">
        <w:rPr>
          <w:lang w:val="en-US"/>
        </w:rPr>
        <w:lastRenderedPageBreak/>
        <w:t xml:space="preserve">Adam, M., </w:t>
      </w:r>
      <w:proofErr w:type="spellStart"/>
      <w:r w:rsidRPr="00704710">
        <w:rPr>
          <w:lang w:val="en-US"/>
        </w:rPr>
        <w:t>Westphal</w:t>
      </w:r>
      <w:proofErr w:type="spellEnd"/>
      <w:r w:rsidRPr="00704710">
        <w:rPr>
          <w:lang w:val="en-US"/>
        </w:rPr>
        <w:t xml:space="preserve">, A., </w:t>
      </w:r>
      <w:proofErr w:type="spellStart"/>
      <w:r w:rsidRPr="00704710">
        <w:rPr>
          <w:lang w:val="en-US"/>
        </w:rPr>
        <w:t>Hallmann</w:t>
      </w:r>
      <w:proofErr w:type="spellEnd"/>
      <w:r w:rsidRPr="00704710">
        <w:rPr>
          <w:lang w:val="en-US"/>
        </w:rPr>
        <w:t>, J.</w:t>
      </w:r>
      <w:r w:rsidR="00B80B17" w:rsidRPr="00704710">
        <w:rPr>
          <w:lang w:val="en-US"/>
        </w:rPr>
        <w:t>,</w:t>
      </w:r>
      <w:r w:rsidRPr="00704710">
        <w:rPr>
          <w:lang w:val="en-US"/>
        </w:rPr>
        <w:t xml:space="preserve"> and </w:t>
      </w:r>
      <w:proofErr w:type="spellStart"/>
      <w:r w:rsidRPr="00704710">
        <w:rPr>
          <w:lang w:val="en-US"/>
        </w:rPr>
        <w:t>Heuer</w:t>
      </w:r>
      <w:proofErr w:type="spellEnd"/>
      <w:r w:rsidRPr="00704710">
        <w:rPr>
          <w:lang w:val="en-US"/>
        </w:rPr>
        <w:t>, H. (2014).</w:t>
      </w:r>
      <w:proofErr w:type="gramEnd"/>
      <w:r w:rsidRPr="00704710">
        <w:rPr>
          <w:lang w:val="en-US"/>
        </w:rPr>
        <w:t xml:space="preserve"> </w:t>
      </w:r>
      <w:r w:rsidRPr="00924518">
        <w:rPr>
          <w:lang w:val="en-GB"/>
        </w:rPr>
        <w:t>I</w:t>
      </w:r>
      <w:r w:rsidR="000B5C59">
        <w:rPr>
          <w:lang w:val="en-GB"/>
        </w:rPr>
        <w:t>nvertebrate m</w:t>
      </w:r>
      <w:r w:rsidRPr="00924518">
        <w:rPr>
          <w:lang w:val="en-GB"/>
        </w:rPr>
        <w:t xml:space="preserve">icrobiology: </w:t>
      </w:r>
      <w:r w:rsidR="000B5C59">
        <w:rPr>
          <w:lang w:val="en-GB"/>
        </w:rPr>
        <w:t>Specific microbial attachment to root knot n</w:t>
      </w:r>
      <w:r w:rsidRPr="00924518">
        <w:rPr>
          <w:lang w:val="en-GB"/>
        </w:rPr>
        <w:t xml:space="preserve">ematodes </w:t>
      </w:r>
      <w:r w:rsidR="000B5C59">
        <w:rPr>
          <w:lang w:val="en-GB"/>
        </w:rPr>
        <w:t>in suppressive s</w:t>
      </w:r>
      <w:r w:rsidRPr="00924518">
        <w:rPr>
          <w:lang w:val="en-GB"/>
        </w:rPr>
        <w:t>oil</w:t>
      </w:r>
      <w:r w:rsidR="000B5C59">
        <w:rPr>
          <w:lang w:val="en-GB"/>
        </w:rPr>
        <w:t xml:space="preserve">. </w:t>
      </w:r>
      <w:proofErr w:type="spellStart"/>
      <w:r w:rsidR="000B5C59">
        <w:rPr>
          <w:lang w:val="en-GB"/>
        </w:rPr>
        <w:t>En</w:t>
      </w:r>
      <w:r w:rsidRPr="00924518">
        <w:t>viron</w:t>
      </w:r>
      <w:proofErr w:type="spellEnd"/>
      <w:r w:rsidRPr="00924518">
        <w:t xml:space="preserve">. </w:t>
      </w:r>
      <w:proofErr w:type="spellStart"/>
      <w:r w:rsidRPr="00924518">
        <w:t>Microbiol</w:t>
      </w:r>
      <w:proofErr w:type="spellEnd"/>
      <w:r w:rsidRPr="00924518">
        <w:t>. 80</w:t>
      </w:r>
      <w:r w:rsidR="000B5C59">
        <w:t>,</w:t>
      </w:r>
      <w:r w:rsidRPr="00924518">
        <w:t xml:space="preserve"> 2679-2686</w:t>
      </w:r>
      <w:r w:rsidR="000B5C59">
        <w:t>.</w:t>
      </w:r>
      <w:r w:rsidRPr="00924518">
        <w:t xml:space="preserve"> </w:t>
      </w:r>
      <w:hyperlink r:id="rId11" w:history="1">
        <w:r w:rsidR="000B5C59" w:rsidRPr="00BB7B0E">
          <w:rPr>
            <w:rStyle w:val="Hyperlink"/>
          </w:rPr>
          <w:t>https://doi:10.1128/AEM.03905-13</w:t>
        </w:r>
      </w:hyperlink>
      <w:r w:rsidR="000B5C59">
        <w:t xml:space="preserve"> </w:t>
      </w:r>
    </w:p>
    <w:p w14:paraId="7EB1170D" w14:textId="0784F28D" w:rsidR="00462434" w:rsidRPr="0001636D" w:rsidRDefault="00462434" w:rsidP="00924518">
      <w:pPr>
        <w:spacing w:line="480" w:lineRule="auto"/>
        <w:jc w:val="both"/>
        <w:rPr>
          <w:lang w:val="en-US"/>
        </w:rPr>
      </w:pPr>
      <w:r w:rsidRPr="00924518">
        <w:t>Amelung</w:t>
      </w:r>
      <w:r w:rsidR="004455FD" w:rsidRPr="00924518">
        <w:t>,</w:t>
      </w:r>
      <w:r w:rsidRPr="00924518">
        <w:t xml:space="preserve"> W.</w:t>
      </w:r>
      <w:r w:rsidR="004455FD" w:rsidRPr="00924518">
        <w:t>,</w:t>
      </w:r>
      <w:r w:rsidRPr="00924518">
        <w:t xml:space="preserve"> Brodowski</w:t>
      </w:r>
      <w:r w:rsidR="004455FD" w:rsidRPr="00924518">
        <w:t>,</w:t>
      </w:r>
      <w:r w:rsidRPr="00924518">
        <w:t xml:space="preserve"> S</w:t>
      </w:r>
      <w:r w:rsidR="004455FD" w:rsidRPr="00924518">
        <w:t>.</w:t>
      </w:r>
      <w:r w:rsidRPr="00924518">
        <w:t xml:space="preserve">, </w:t>
      </w:r>
      <w:proofErr w:type="spellStart"/>
      <w:r w:rsidRPr="00924518">
        <w:t>Sandhage</w:t>
      </w:r>
      <w:proofErr w:type="spellEnd"/>
      <w:r w:rsidRPr="00924518">
        <w:t>-Hofmann</w:t>
      </w:r>
      <w:r w:rsidR="004455FD" w:rsidRPr="00924518">
        <w:t>,</w:t>
      </w:r>
      <w:r w:rsidRPr="00924518">
        <w:t xml:space="preserve"> A</w:t>
      </w:r>
      <w:r w:rsidR="004455FD" w:rsidRPr="00924518">
        <w:t>.</w:t>
      </w:r>
      <w:r w:rsidRPr="00924518">
        <w:t xml:space="preserve">, </w:t>
      </w:r>
      <w:proofErr w:type="spellStart"/>
      <w:r w:rsidR="004455FD" w:rsidRPr="00924518">
        <w:t>and</w:t>
      </w:r>
      <w:proofErr w:type="spellEnd"/>
      <w:r w:rsidR="004455FD" w:rsidRPr="00924518">
        <w:t xml:space="preserve"> </w:t>
      </w:r>
      <w:proofErr w:type="spellStart"/>
      <w:r w:rsidRPr="00924518">
        <w:t>Bol</w:t>
      </w:r>
      <w:proofErr w:type="spellEnd"/>
      <w:r w:rsidR="004455FD" w:rsidRPr="00924518">
        <w:t>,</w:t>
      </w:r>
      <w:r w:rsidRPr="00924518">
        <w:t xml:space="preserve"> R</w:t>
      </w:r>
      <w:r w:rsidR="004455FD" w:rsidRPr="00924518">
        <w:t>.</w:t>
      </w:r>
      <w:r w:rsidRPr="00924518">
        <w:t xml:space="preserve"> (2008)</w:t>
      </w:r>
      <w:r w:rsidR="004455FD" w:rsidRPr="00924518">
        <w:t>.</w:t>
      </w:r>
      <w:r w:rsidRPr="00924518">
        <w:t xml:space="preserve"> </w:t>
      </w:r>
      <w:proofErr w:type="gramStart"/>
      <w:r w:rsidRPr="001540A0">
        <w:rPr>
          <w:lang w:val="en-US"/>
        </w:rPr>
        <w:t>Combining biomarker with stable isotope analyses for assessing the transformation and turnover of soil organic matter.</w:t>
      </w:r>
      <w:proofErr w:type="gramEnd"/>
      <w:r w:rsidRPr="001540A0">
        <w:rPr>
          <w:lang w:val="en-US"/>
        </w:rPr>
        <w:t xml:space="preserve"> Adv. </w:t>
      </w:r>
      <w:proofErr w:type="spellStart"/>
      <w:r w:rsidRPr="001540A0">
        <w:rPr>
          <w:lang w:val="en-US"/>
        </w:rPr>
        <w:t>Agron</w:t>
      </w:r>
      <w:proofErr w:type="spellEnd"/>
      <w:r w:rsidRPr="001540A0">
        <w:rPr>
          <w:lang w:val="en-US"/>
        </w:rPr>
        <w:t>. 100</w:t>
      </w:r>
      <w:r w:rsidR="004455FD" w:rsidRPr="001540A0">
        <w:rPr>
          <w:lang w:val="en-US"/>
        </w:rPr>
        <w:t>,</w:t>
      </w:r>
      <w:r w:rsidRPr="001540A0">
        <w:rPr>
          <w:lang w:val="en-US"/>
        </w:rPr>
        <w:t xml:space="preserve"> 155-250.</w:t>
      </w:r>
      <w:r w:rsidR="003F1CEE" w:rsidRPr="001540A0">
        <w:rPr>
          <w:lang w:val="en-US"/>
        </w:rPr>
        <w:t xml:space="preserve"> </w:t>
      </w:r>
      <w:r w:rsidR="008D113B">
        <w:fldChar w:fldCharType="begin"/>
      </w:r>
      <w:r w:rsidR="008D113B" w:rsidRPr="008D113B">
        <w:rPr>
          <w:lang w:val="en-US"/>
        </w:rPr>
        <w:instrText xml:space="preserve"> HYPERLINK "https://doi.org/10.1016/S0065-2113(08)00606-8" \t "_blank" \o "Persistent link using digital object identifier" </w:instrText>
      </w:r>
      <w:r w:rsidR="008D113B">
        <w:fldChar w:fldCharType="separate"/>
      </w:r>
      <w:r w:rsidR="003F1CEE" w:rsidRPr="00CB3529">
        <w:rPr>
          <w:rStyle w:val="Hyperlink"/>
          <w:lang w:val="en-US"/>
        </w:rPr>
        <w:t>https://doi.org/10.1016/S0065-2113(08)00606-8</w:t>
      </w:r>
      <w:r w:rsidR="008D113B">
        <w:rPr>
          <w:rStyle w:val="Hyperlink"/>
          <w:lang w:val="en-US"/>
        </w:rPr>
        <w:fldChar w:fldCharType="end"/>
      </w:r>
    </w:p>
    <w:p w14:paraId="084F3807" w14:textId="3846CB39" w:rsidR="000A40F8" w:rsidRPr="0001636D" w:rsidRDefault="000A40F8">
      <w:pPr>
        <w:spacing w:line="480" w:lineRule="auto"/>
        <w:jc w:val="both"/>
        <w:rPr>
          <w:rFonts w:cs="Times New Roman"/>
          <w:lang w:val="en-US"/>
        </w:rPr>
      </w:pPr>
      <w:proofErr w:type="spellStart"/>
      <w:proofErr w:type="gramStart"/>
      <w:r w:rsidRPr="00704710">
        <w:rPr>
          <w:rFonts w:cs="Times New Roman"/>
          <w:lang w:val="en-US"/>
        </w:rPr>
        <w:t>Atucha</w:t>
      </w:r>
      <w:proofErr w:type="spellEnd"/>
      <w:r w:rsidRPr="00704710">
        <w:rPr>
          <w:rFonts w:cs="Times New Roman"/>
          <w:lang w:val="en-US"/>
        </w:rPr>
        <w:t xml:space="preserve">, A., Emmett, B., and </w:t>
      </w:r>
      <w:proofErr w:type="spellStart"/>
      <w:r w:rsidRPr="00704710">
        <w:rPr>
          <w:rFonts w:cs="Times New Roman"/>
          <w:lang w:val="en-US"/>
        </w:rPr>
        <w:t>Bauerle</w:t>
      </w:r>
      <w:proofErr w:type="spellEnd"/>
      <w:r w:rsidRPr="00704710">
        <w:rPr>
          <w:rFonts w:cs="Times New Roman"/>
          <w:lang w:val="en-US"/>
        </w:rPr>
        <w:t>, T.L. (2014).</w:t>
      </w:r>
      <w:proofErr w:type="gramEnd"/>
      <w:r w:rsidRPr="00704710">
        <w:rPr>
          <w:rFonts w:cs="Times New Roman"/>
          <w:lang w:val="en-US"/>
        </w:rPr>
        <w:t xml:space="preserve"> </w:t>
      </w:r>
      <w:r w:rsidRPr="0001636D">
        <w:rPr>
          <w:rFonts w:cs="Times New Roman"/>
          <w:lang w:val="en-US"/>
        </w:rPr>
        <w:t>Growth rate of fine root systems influences rootstock tolerance to replant disease. Plant Soil 376, 337-346.</w:t>
      </w:r>
      <w:r w:rsidR="003F1CEE" w:rsidRPr="00CB3529">
        <w:rPr>
          <w:lang w:val="en-US"/>
        </w:rPr>
        <w:t xml:space="preserve"> </w:t>
      </w:r>
      <w:r w:rsidR="008D113B">
        <w:fldChar w:fldCharType="begin"/>
      </w:r>
      <w:r w:rsidR="008D113B" w:rsidRPr="008D113B">
        <w:rPr>
          <w:lang w:val="en-US"/>
        </w:rPr>
        <w:instrText xml:space="preserve"> HYPERLINK "https://doi.org/10.1007/s11104-013-1977-5" </w:instrText>
      </w:r>
      <w:r w:rsidR="008D113B">
        <w:fldChar w:fldCharType="separate"/>
      </w:r>
      <w:r w:rsidR="003F1CEE" w:rsidRPr="00CB3529">
        <w:rPr>
          <w:rStyle w:val="Hyperlink"/>
          <w:lang w:val="en-US"/>
        </w:rPr>
        <w:t>https://doi.org/10.1007/s11104-013-1977-5</w:t>
      </w:r>
      <w:r w:rsidR="008D113B">
        <w:rPr>
          <w:rStyle w:val="Hyperlink"/>
          <w:lang w:val="en-US"/>
        </w:rPr>
        <w:fldChar w:fldCharType="end"/>
      </w:r>
    </w:p>
    <w:p w14:paraId="5CA9F1CB" w14:textId="77777777" w:rsidR="00B55AC6" w:rsidRPr="0001636D" w:rsidRDefault="003F6358" w:rsidP="00B55AC6">
      <w:pPr>
        <w:spacing w:line="480" w:lineRule="auto"/>
        <w:jc w:val="both"/>
        <w:rPr>
          <w:lang w:val="en-US"/>
        </w:rPr>
      </w:pPr>
      <w:proofErr w:type="spellStart"/>
      <w:proofErr w:type="gramStart"/>
      <w:r w:rsidRPr="00704710">
        <w:rPr>
          <w:rFonts w:cs="Times New Roman"/>
          <w:lang w:val="en-US"/>
        </w:rPr>
        <w:t>Ayyagari</w:t>
      </w:r>
      <w:proofErr w:type="spellEnd"/>
      <w:r w:rsidR="004455FD" w:rsidRPr="00704710">
        <w:rPr>
          <w:rFonts w:cs="Times New Roman"/>
          <w:lang w:val="en-US"/>
        </w:rPr>
        <w:t>,</w:t>
      </w:r>
      <w:r w:rsidRPr="00704710">
        <w:rPr>
          <w:rFonts w:cs="Times New Roman"/>
          <w:lang w:val="en-US"/>
        </w:rPr>
        <w:t xml:space="preserve"> J</w:t>
      </w:r>
      <w:r w:rsidR="004455FD" w:rsidRPr="00704710">
        <w:rPr>
          <w:rFonts w:cs="Times New Roman"/>
          <w:lang w:val="en-US"/>
        </w:rPr>
        <w:t>.</w:t>
      </w:r>
      <w:r w:rsidRPr="00704710">
        <w:rPr>
          <w:rFonts w:cs="Times New Roman"/>
          <w:lang w:val="en-US"/>
        </w:rPr>
        <w:t xml:space="preserve">, </w:t>
      </w:r>
      <w:proofErr w:type="spellStart"/>
      <w:r w:rsidRPr="00704710">
        <w:rPr>
          <w:rFonts w:cs="Times New Roman"/>
          <w:lang w:val="en-US"/>
        </w:rPr>
        <w:t>Akkara</w:t>
      </w:r>
      <w:proofErr w:type="spellEnd"/>
      <w:r w:rsidR="004455FD" w:rsidRPr="00704710">
        <w:rPr>
          <w:rFonts w:cs="Times New Roman"/>
          <w:lang w:val="en-US"/>
        </w:rPr>
        <w:t>,</w:t>
      </w:r>
      <w:r w:rsidRPr="00704710">
        <w:rPr>
          <w:rFonts w:cs="Times New Roman"/>
          <w:lang w:val="en-US"/>
        </w:rPr>
        <w:t xml:space="preserve"> A</w:t>
      </w:r>
      <w:r w:rsidR="004455FD" w:rsidRPr="00704710">
        <w:rPr>
          <w:rFonts w:cs="Times New Roman"/>
          <w:lang w:val="en-US"/>
        </w:rPr>
        <w:t>.</w:t>
      </w:r>
      <w:r w:rsidRPr="00704710">
        <w:rPr>
          <w:rFonts w:cs="Times New Roman"/>
          <w:lang w:val="en-US"/>
        </w:rPr>
        <w:t xml:space="preserve">, </w:t>
      </w:r>
      <w:r w:rsidR="004455FD" w:rsidRPr="00704710">
        <w:rPr>
          <w:rFonts w:cs="Times New Roman"/>
          <w:lang w:val="en-US"/>
        </w:rPr>
        <w:t xml:space="preserve">and </w:t>
      </w:r>
      <w:r w:rsidRPr="00704710">
        <w:rPr>
          <w:rFonts w:cs="Times New Roman"/>
          <w:lang w:val="en-US"/>
        </w:rPr>
        <w:t>Kaplan</w:t>
      </w:r>
      <w:r w:rsidR="004455FD" w:rsidRPr="00704710">
        <w:rPr>
          <w:rFonts w:cs="Times New Roman"/>
          <w:lang w:val="en-US"/>
        </w:rPr>
        <w:t>,</w:t>
      </w:r>
      <w:r w:rsidRPr="00704710">
        <w:rPr>
          <w:rFonts w:cs="Times New Roman"/>
          <w:lang w:val="en-US"/>
        </w:rPr>
        <w:t xml:space="preserve"> D</w:t>
      </w:r>
      <w:r w:rsidR="004455FD" w:rsidRPr="00704710">
        <w:rPr>
          <w:rFonts w:cs="Times New Roman"/>
          <w:lang w:val="en-US"/>
        </w:rPr>
        <w:t>.</w:t>
      </w:r>
      <w:r w:rsidRPr="00704710">
        <w:rPr>
          <w:rFonts w:cs="Times New Roman"/>
          <w:lang w:val="en-US"/>
        </w:rPr>
        <w:t>L</w:t>
      </w:r>
      <w:r w:rsidR="004455FD" w:rsidRPr="00704710">
        <w:rPr>
          <w:rFonts w:cs="Times New Roman"/>
          <w:lang w:val="en-US"/>
        </w:rPr>
        <w:t>.</w:t>
      </w:r>
      <w:r w:rsidRPr="00704710">
        <w:rPr>
          <w:rFonts w:cs="Times New Roman"/>
          <w:lang w:val="en-US"/>
        </w:rPr>
        <w:t xml:space="preserve"> (1996)</w:t>
      </w:r>
      <w:r w:rsidR="004455FD" w:rsidRPr="00704710">
        <w:rPr>
          <w:rFonts w:cs="Times New Roman"/>
          <w:lang w:val="en-US"/>
        </w:rPr>
        <w:t>.</w:t>
      </w:r>
      <w:proofErr w:type="gramEnd"/>
      <w:r w:rsidR="005A455A" w:rsidRPr="00704710">
        <w:rPr>
          <w:rFonts w:cs="Times New Roman"/>
          <w:lang w:val="en-US"/>
        </w:rPr>
        <w:t xml:space="preserve"> </w:t>
      </w:r>
      <w:r w:rsidRPr="00704710">
        <w:rPr>
          <w:rFonts w:cs="Times New Roman"/>
          <w:lang w:val="en-US"/>
        </w:rPr>
        <w:t xml:space="preserve">Enzyme-mediated polymerization reactions: peroxidase-catalyzed polyphenol synthesis. </w:t>
      </w:r>
      <w:r w:rsidRPr="00B55AC6">
        <w:rPr>
          <w:rFonts w:cs="Times New Roman"/>
        </w:rPr>
        <w:t xml:space="preserve">Acta </w:t>
      </w:r>
      <w:proofErr w:type="spellStart"/>
      <w:r w:rsidRPr="00B55AC6">
        <w:rPr>
          <w:rFonts w:cs="Times New Roman"/>
        </w:rPr>
        <w:t>Polym</w:t>
      </w:r>
      <w:proofErr w:type="spellEnd"/>
      <w:r w:rsidR="007017B2" w:rsidRPr="00B55AC6">
        <w:rPr>
          <w:rFonts w:cs="Times New Roman"/>
        </w:rPr>
        <w:t>.</w:t>
      </w:r>
      <w:r w:rsidRPr="00B55AC6">
        <w:rPr>
          <w:rFonts w:cs="Times New Roman"/>
        </w:rPr>
        <w:t xml:space="preserve"> 47, 193-203</w:t>
      </w:r>
      <w:r w:rsidR="004455FD" w:rsidRPr="00B55AC6">
        <w:rPr>
          <w:rFonts w:cs="Times New Roman"/>
        </w:rPr>
        <w:t>.</w:t>
      </w:r>
      <w:r w:rsidR="003F1CEE" w:rsidRPr="00B55AC6">
        <w:rPr>
          <w:rFonts w:cs="Times New Roman"/>
        </w:rPr>
        <w:t xml:space="preserve"> </w:t>
      </w:r>
      <w:hyperlink r:id="rId12" w:history="1">
        <w:r w:rsidR="00B55AC6" w:rsidRPr="00CB3529">
          <w:rPr>
            <w:rStyle w:val="Hyperlink"/>
            <w:lang w:val="en-US"/>
          </w:rPr>
          <w:t>https://doi.org/10.1002/actp.1996.010470501</w:t>
        </w:r>
      </w:hyperlink>
    </w:p>
    <w:p w14:paraId="64425016" w14:textId="0E40625F" w:rsidR="00B55AC6" w:rsidRPr="00B55AC6" w:rsidRDefault="00B55AC6" w:rsidP="00B55AC6">
      <w:pPr>
        <w:spacing w:line="480" w:lineRule="auto"/>
        <w:jc w:val="both"/>
        <w:rPr>
          <w:rFonts w:cs="Times New Roman"/>
          <w:lang w:val="en-GB"/>
        </w:rPr>
      </w:pPr>
      <w:proofErr w:type="spellStart"/>
      <w:proofErr w:type="gramStart"/>
      <w:r w:rsidRPr="00B55AC6">
        <w:rPr>
          <w:rFonts w:cs="Times New Roman"/>
          <w:lang w:val="en-GB"/>
        </w:rPr>
        <w:t>Azcón</w:t>
      </w:r>
      <w:proofErr w:type="spellEnd"/>
      <w:r w:rsidRPr="00B55AC6">
        <w:rPr>
          <w:rFonts w:cs="Times New Roman"/>
          <w:lang w:val="en-GB"/>
        </w:rPr>
        <w:t>-Aguilar, C</w:t>
      </w:r>
      <w:r>
        <w:rPr>
          <w:rFonts w:cs="Times New Roman"/>
          <w:lang w:val="en-GB"/>
        </w:rPr>
        <w:t>.</w:t>
      </w:r>
      <w:r w:rsidR="00B80B17">
        <w:rPr>
          <w:rFonts w:cs="Times New Roman"/>
          <w:lang w:val="en-GB"/>
        </w:rPr>
        <w:t>,</w:t>
      </w:r>
      <w:r>
        <w:rPr>
          <w:rFonts w:cs="Times New Roman"/>
          <w:lang w:val="en-GB"/>
        </w:rPr>
        <w:t xml:space="preserve"> and</w:t>
      </w:r>
      <w:r w:rsidRPr="00B55AC6">
        <w:rPr>
          <w:rFonts w:cs="Times New Roman"/>
          <w:lang w:val="en-GB"/>
        </w:rPr>
        <w:t xml:space="preserve"> </w:t>
      </w:r>
      <w:proofErr w:type="spellStart"/>
      <w:r w:rsidRPr="00B55AC6">
        <w:rPr>
          <w:rFonts w:cs="Times New Roman"/>
          <w:lang w:val="en-GB"/>
        </w:rPr>
        <w:t>Barea</w:t>
      </w:r>
      <w:proofErr w:type="spellEnd"/>
      <w:r>
        <w:rPr>
          <w:rFonts w:cs="Times New Roman"/>
          <w:lang w:val="en-GB"/>
        </w:rPr>
        <w:t>,</w:t>
      </w:r>
      <w:r w:rsidRPr="00B55AC6">
        <w:rPr>
          <w:rFonts w:cs="Times New Roman"/>
          <w:lang w:val="en-GB"/>
        </w:rPr>
        <w:t xml:space="preserve"> J</w:t>
      </w:r>
      <w:r>
        <w:rPr>
          <w:rFonts w:cs="Times New Roman"/>
          <w:lang w:val="en-GB"/>
        </w:rPr>
        <w:t>.</w:t>
      </w:r>
      <w:r w:rsidRPr="00B55AC6">
        <w:rPr>
          <w:rFonts w:cs="Times New Roman"/>
          <w:lang w:val="en-GB"/>
        </w:rPr>
        <w:t xml:space="preserve"> M</w:t>
      </w:r>
      <w:r>
        <w:rPr>
          <w:rFonts w:cs="Times New Roman"/>
          <w:lang w:val="en-GB"/>
        </w:rPr>
        <w:t>.</w:t>
      </w:r>
      <w:r w:rsidRPr="00B55AC6">
        <w:rPr>
          <w:rFonts w:cs="Times New Roman"/>
          <w:lang w:val="en-GB"/>
        </w:rPr>
        <w:t xml:space="preserve"> (1997)</w:t>
      </w:r>
      <w:r>
        <w:rPr>
          <w:rFonts w:cs="Times New Roman"/>
          <w:lang w:val="en-GB"/>
        </w:rPr>
        <w:t>.</w:t>
      </w:r>
      <w:proofErr w:type="gramEnd"/>
      <w:r w:rsidRPr="00B55AC6">
        <w:rPr>
          <w:rFonts w:cs="Times New Roman"/>
          <w:lang w:val="en-GB"/>
        </w:rPr>
        <w:t xml:space="preserve"> </w:t>
      </w:r>
      <w:proofErr w:type="gramStart"/>
      <w:r w:rsidRPr="00B55AC6">
        <w:rPr>
          <w:rFonts w:cs="Times New Roman"/>
          <w:lang w:val="en-GB"/>
        </w:rPr>
        <w:t>Applying mycorrhiza biotechnology to horticulture: significance and potentials.</w:t>
      </w:r>
      <w:proofErr w:type="gramEnd"/>
      <w:r w:rsidRPr="00B55AC6">
        <w:rPr>
          <w:rFonts w:cs="Times New Roman"/>
          <w:lang w:val="en-GB"/>
        </w:rPr>
        <w:t xml:space="preserve"> </w:t>
      </w:r>
      <w:proofErr w:type="gramStart"/>
      <w:r w:rsidRPr="00B55AC6">
        <w:rPr>
          <w:rFonts w:cs="Times New Roman"/>
          <w:lang w:val="en-GB"/>
        </w:rPr>
        <w:t xml:space="preserve">Sci. </w:t>
      </w:r>
      <w:proofErr w:type="spellStart"/>
      <w:r w:rsidRPr="00B55AC6">
        <w:rPr>
          <w:rFonts w:cs="Times New Roman"/>
          <w:lang w:val="en-GB"/>
        </w:rPr>
        <w:t>Hortic</w:t>
      </w:r>
      <w:proofErr w:type="spellEnd"/>
      <w:r w:rsidRPr="00B55AC6">
        <w:rPr>
          <w:rFonts w:cs="Times New Roman"/>
          <w:lang w:val="en-GB"/>
        </w:rPr>
        <w:t>.</w:t>
      </w:r>
      <w:proofErr w:type="gramEnd"/>
      <w:r w:rsidRPr="00B55AC6">
        <w:rPr>
          <w:rFonts w:cs="Times New Roman"/>
          <w:lang w:val="en-GB"/>
        </w:rPr>
        <w:t xml:space="preserve"> </w:t>
      </w:r>
      <w:r>
        <w:rPr>
          <w:rFonts w:cs="Times New Roman"/>
          <w:lang w:val="en-GB"/>
        </w:rPr>
        <w:t xml:space="preserve">68, </w:t>
      </w:r>
      <w:r w:rsidRPr="00B55AC6">
        <w:rPr>
          <w:rFonts w:cs="Times New Roman"/>
          <w:lang w:val="en-GB"/>
        </w:rPr>
        <w:t>1-24.</w:t>
      </w:r>
      <w:r>
        <w:rPr>
          <w:rFonts w:cs="Times New Roman"/>
          <w:lang w:val="en-GB"/>
        </w:rPr>
        <w:t xml:space="preserve"> </w:t>
      </w:r>
      <w:r w:rsidR="008D113B">
        <w:fldChar w:fldCharType="begin"/>
      </w:r>
      <w:r w:rsidR="008D113B" w:rsidRPr="008D113B">
        <w:rPr>
          <w:lang w:val="en-US"/>
        </w:rPr>
        <w:instrText xml:space="preserve"> HYPERLINK "https://doi.org/10.1016/S0304-4238(96)00954-5" \t "_blank" \o "Persistent link using digital object identifier" </w:instrText>
      </w:r>
      <w:r w:rsidR="008D113B">
        <w:fldChar w:fldCharType="separate"/>
      </w:r>
      <w:r w:rsidRPr="00B55AC6">
        <w:rPr>
          <w:rStyle w:val="Hyperlink"/>
          <w:lang w:val="en-GB"/>
        </w:rPr>
        <w:t>https://doi.org/10.1016/S0304-4238(96)00954-5</w:t>
      </w:r>
      <w:r w:rsidR="008D113B">
        <w:rPr>
          <w:rStyle w:val="Hyperlink"/>
          <w:lang w:val="en-GB"/>
        </w:rPr>
        <w:fldChar w:fldCharType="end"/>
      </w:r>
    </w:p>
    <w:p w14:paraId="5E94864A" w14:textId="2F5F245F" w:rsidR="001A5209" w:rsidRPr="001A5209" w:rsidRDefault="001A5209" w:rsidP="001A5209">
      <w:pPr>
        <w:spacing w:line="480" w:lineRule="auto"/>
        <w:jc w:val="both"/>
        <w:rPr>
          <w:rFonts w:cs="Times New Roman"/>
          <w:lang w:val="en-US"/>
        </w:rPr>
      </w:pPr>
      <w:r>
        <w:rPr>
          <w:rFonts w:cs="Times New Roman"/>
          <w:lang w:val="en-US"/>
        </w:rPr>
        <w:t xml:space="preserve">Berg, G., </w:t>
      </w:r>
      <w:proofErr w:type="spellStart"/>
      <w:r>
        <w:rPr>
          <w:rFonts w:cs="Times New Roman"/>
          <w:lang w:val="en-US"/>
        </w:rPr>
        <w:t>Köberl</w:t>
      </w:r>
      <w:proofErr w:type="spellEnd"/>
      <w:r>
        <w:rPr>
          <w:rFonts w:cs="Times New Roman"/>
          <w:lang w:val="en-US"/>
        </w:rPr>
        <w:t>, M, Rybakova, D., Müller, H., Grosch, R.</w:t>
      </w:r>
      <w:r w:rsidR="00B80B17">
        <w:rPr>
          <w:rFonts w:cs="Times New Roman"/>
          <w:lang w:val="en-US"/>
        </w:rPr>
        <w:t>,</w:t>
      </w:r>
      <w:r>
        <w:rPr>
          <w:rFonts w:cs="Times New Roman"/>
          <w:lang w:val="en-US"/>
        </w:rPr>
        <w:t xml:space="preserve"> and </w:t>
      </w:r>
      <w:proofErr w:type="spellStart"/>
      <w:r>
        <w:rPr>
          <w:rFonts w:cs="Times New Roman"/>
          <w:lang w:val="en-US"/>
        </w:rPr>
        <w:t>Smalla</w:t>
      </w:r>
      <w:proofErr w:type="spellEnd"/>
      <w:r>
        <w:rPr>
          <w:rFonts w:cs="Times New Roman"/>
          <w:lang w:val="en-US"/>
        </w:rPr>
        <w:t xml:space="preserve">, K. (2017): </w:t>
      </w:r>
      <w:r w:rsidRPr="001A5209">
        <w:rPr>
          <w:rFonts w:cs="Times New Roman"/>
          <w:lang w:val="en-US"/>
        </w:rPr>
        <w:t>Plant microbial diversity is suggested as the key to</w:t>
      </w:r>
      <w:r>
        <w:rPr>
          <w:rFonts w:cs="Times New Roman"/>
          <w:lang w:val="en-US"/>
        </w:rPr>
        <w:t xml:space="preserve"> </w:t>
      </w:r>
      <w:r w:rsidRPr="001A5209">
        <w:rPr>
          <w:rFonts w:cs="Times New Roman"/>
          <w:lang w:val="en-US"/>
        </w:rPr>
        <w:t>future biocontrol and health trends</w:t>
      </w:r>
      <w:r>
        <w:rPr>
          <w:rFonts w:cs="Times New Roman"/>
          <w:lang w:val="en-US"/>
        </w:rPr>
        <w:t>.</w:t>
      </w:r>
      <w:r w:rsidR="00333E81">
        <w:rPr>
          <w:rFonts w:cs="Times New Roman"/>
          <w:lang w:val="en-US"/>
        </w:rPr>
        <w:t xml:space="preserve"> </w:t>
      </w:r>
      <w:r w:rsidR="00333E81" w:rsidRPr="00333E81">
        <w:rPr>
          <w:rFonts w:cs="Times New Roman"/>
          <w:lang w:val="en-US"/>
        </w:rPr>
        <w:t>FEMS Microbiology Ecology</w:t>
      </w:r>
      <w:r w:rsidR="00333E81">
        <w:rPr>
          <w:rFonts w:cs="Times New Roman"/>
          <w:lang w:val="en-US"/>
        </w:rPr>
        <w:t xml:space="preserve"> 93,</w:t>
      </w:r>
      <w:r w:rsidR="00333E81" w:rsidRPr="00333E81">
        <w:rPr>
          <w:rFonts w:cs="Times New Roman"/>
          <w:lang w:val="en-US"/>
        </w:rPr>
        <w:t xml:space="preserve"> fix050</w:t>
      </w:r>
      <w:r w:rsidR="00333E81">
        <w:rPr>
          <w:rFonts w:cs="Times New Roman"/>
          <w:lang w:val="en-US"/>
        </w:rPr>
        <w:t xml:space="preserve">. </w:t>
      </w:r>
      <w:r w:rsidR="008D113B">
        <w:fldChar w:fldCharType="begin"/>
      </w:r>
      <w:r w:rsidR="008D113B" w:rsidRPr="008D113B">
        <w:rPr>
          <w:lang w:val="en-US"/>
        </w:rPr>
        <w:instrText xml:space="preserve"> HYPERLINK "https://doi:10.1093/femsec/fix050" </w:instrText>
      </w:r>
      <w:r w:rsidR="008D113B">
        <w:fldChar w:fldCharType="separate"/>
      </w:r>
      <w:r w:rsidR="00333E81" w:rsidRPr="00BB7B0E">
        <w:rPr>
          <w:rStyle w:val="Hyperlink"/>
          <w:rFonts w:cs="Times New Roman"/>
          <w:lang w:val="en-US"/>
        </w:rPr>
        <w:t>https://doi:10.1093/femsec/fix050</w:t>
      </w:r>
      <w:r w:rsidR="008D113B">
        <w:rPr>
          <w:rStyle w:val="Hyperlink"/>
          <w:rFonts w:cs="Times New Roman"/>
          <w:lang w:val="en-US"/>
        </w:rPr>
        <w:fldChar w:fldCharType="end"/>
      </w:r>
      <w:r w:rsidR="00333E81">
        <w:rPr>
          <w:rFonts w:cs="Times New Roman"/>
          <w:lang w:val="en-US"/>
        </w:rPr>
        <w:t xml:space="preserve"> </w:t>
      </w:r>
    </w:p>
    <w:p w14:paraId="71801434" w14:textId="7FFE108C" w:rsidR="00502801" w:rsidRPr="0091197F" w:rsidRDefault="003F1CEE" w:rsidP="00CB3529">
      <w:pPr>
        <w:spacing w:line="480" w:lineRule="auto"/>
        <w:jc w:val="both"/>
        <w:rPr>
          <w:rFonts w:cs="Times New Roman"/>
          <w:lang w:val="en-US"/>
        </w:rPr>
      </w:pPr>
      <w:proofErr w:type="spellStart"/>
      <w:r w:rsidRPr="00F0648B">
        <w:rPr>
          <w:rFonts w:cs="Times New Roman"/>
          <w:lang w:val="en-US"/>
        </w:rPr>
        <w:t>Böllmann</w:t>
      </w:r>
      <w:proofErr w:type="spellEnd"/>
      <w:r w:rsidR="002607ED" w:rsidRPr="0091197F">
        <w:rPr>
          <w:rFonts w:cs="Times New Roman"/>
          <w:lang w:val="en-US"/>
        </w:rPr>
        <w:t>,</w:t>
      </w:r>
      <w:r w:rsidR="00502801" w:rsidRPr="0091197F">
        <w:rPr>
          <w:rFonts w:cs="Times New Roman"/>
          <w:lang w:val="en-US"/>
        </w:rPr>
        <w:t xml:space="preserve"> J</w:t>
      </w:r>
      <w:r w:rsidR="002607ED" w:rsidRPr="0091197F">
        <w:rPr>
          <w:rFonts w:cs="Times New Roman"/>
          <w:lang w:val="en-US"/>
        </w:rPr>
        <w:t>.</w:t>
      </w:r>
      <w:r w:rsidR="00502801" w:rsidRPr="0091197F">
        <w:rPr>
          <w:rFonts w:cs="Times New Roman"/>
          <w:lang w:val="en-US"/>
        </w:rPr>
        <w:t>, Elmer</w:t>
      </w:r>
      <w:r w:rsidR="002607ED" w:rsidRPr="001540A0">
        <w:rPr>
          <w:rFonts w:cs="Times New Roman"/>
          <w:lang w:val="en-US"/>
        </w:rPr>
        <w:t>,</w:t>
      </w:r>
      <w:r w:rsidR="00502801" w:rsidRPr="001540A0">
        <w:rPr>
          <w:rFonts w:cs="Times New Roman"/>
          <w:lang w:val="en-US"/>
        </w:rPr>
        <w:t xml:space="preserve"> M</w:t>
      </w:r>
      <w:r w:rsidR="002607ED" w:rsidRPr="001540A0">
        <w:rPr>
          <w:rFonts w:cs="Times New Roman"/>
          <w:lang w:val="en-US"/>
        </w:rPr>
        <w:t>.</w:t>
      </w:r>
      <w:r w:rsidR="00502801" w:rsidRPr="001540A0">
        <w:rPr>
          <w:rFonts w:cs="Times New Roman"/>
          <w:lang w:val="en-US"/>
        </w:rPr>
        <w:t xml:space="preserve">, </w:t>
      </w:r>
      <w:proofErr w:type="spellStart"/>
      <w:r w:rsidR="00502801" w:rsidRPr="001540A0">
        <w:rPr>
          <w:rFonts w:cs="Times New Roman"/>
          <w:lang w:val="en-US"/>
        </w:rPr>
        <w:t>Woellecke</w:t>
      </w:r>
      <w:proofErr w:type="spellEnd"/>
      <w:r w:rsidR="002607ED" w:rsidRPr="001540A0">
        <w:rPr>
          <w:rFonts w:cs="Times New Roman"/>
          <w:lang w:val="en-US"/>
        </w:rPr>
        <w:t>,</w:t>
      </w:r>
      <w:r w:rsidR="00502801" w:rsidRPr="001540A0">
        <w:rPr>
          <w:rFonts w:cs="Times New Roman"/>
          <w:lang w:val="en-US"/>
        </w:rPr>
        <w:t xml:space="preserve"> J</w:t>
      </w:r>
      <w:r w:rsidR="002607ED" w:rsidRPr="001540A0">
        <w:rPr>
          <w:rFonts w:cs="Times New Roman"/>
          <w:lang w:val="en-US"/>
        </w:rPr>
        <w:t>.</w:t>
      </w:r>
      <w:r w:rsidR="00502801" w:rsidRPr="001540A0">
        <w:rPr>
          <w:rFonts w:cs="Times New Roman"/>
          <w:lang w:val="en-US"/>
        </w:rPr>
        <w:t xml:space="preserve">, </w:t>
      </w:r>
      <w:proofErr w:type="spellStart"/>
      <w:r w:rsidR="00502801" w:rsidRPr="001540A0">
        <w:rPr>
          <w:rFonts w:cs="Times New Roman"/>
          <w:lang w:val="en-US"/>
        </w:rPr>
        <w:t>Raidl</w:t>
      </w:r>
      <w:proofErr w:type="spellEnd"/>
      <w:r w:rsidR="002607ED" w:rsidRPr="001540A0">
        <w:rPr>
          <w:rFonts w:cs="Times New Roman"/>
          <w:lang w:val="en-US"/>
        </w:rPr>
        <w:t>,</w:t>
      </w:r>
      <w:r w:rsidR="00502801" w:rsidRPr="001540A0">
        <w:rPr>
          <w:rFonts w:cs="Times New Roman"/>
          <w:lang w:val="en-US"/>
        </w:rPr>
        <w:t xml:space="preserve"> S</w:t>
      </w:r>
      <w:r w:rsidR="002607ED" w:rsidRPr="001540A0">
        <w:rPr>
          <w:rFonts w:cs="Times New Roman"/>
          <w:lang w:val="en-US"/>
        </w:rPr>
        <w:t>.</w:t>
      </w:r>
      <w:r w:rsidR="00502801" w:rsidRPr="001540A0">
        <w:rPr>
          <w:rFonts w:cs="Times New Roman"/>
          <w:lang w:val="en-US"/>
        </w:rPr>
        <w:t xml:space="preserve">, </w:t>
      </w:r>
      <w:r w:rsidR="002607ED" w:rsidRPr="001540A0">
        <w:rPr>
          <w:rFonts w:cs="Times New Roman"/>
          <w:lang w:val="en-US"/>
        </w:rPr>
        <w:t xml:space="preserve">and </w:t>
      </w:r>
      <w:proofErr w:type="spellStart"/>
      <w:r w:rsidR="00502801" w:rsidRPr="001540A0">
        <w:rPr>
          <w:rFonts w:cs="Times New Roman"/>
          <w:lang w:val="en-US"/>
        </w:rPr>
        <w:t>Huettl</w:t>
      </w:r>
      <w:proofErr w:type="spellEnd"/>
      <w:r w:rsidR="002607ED" w:rsidRPr="001540A0">
        <w:rPr>
          <w:rFonts w:cs="Times New Roman"/>
          <w:lang w:val="en-US"/>
        </w:rPr>
        <w:t>,</w:t>
      </w:r>
      <w:r w:rsidR="00502801" w:rsidRPr="001540A0">
        <w:rPr>
          <w:rFonts w:cs="Times New Roman"/>
          <w:lang w:val="en-US"/>
        </w:rPr>
        <w:t xml:space="preserve"> R</w:t>
      </w:r>
      <w:r w:rsidR="002607ED" w:rsidRPr="001540A0">
        <w:rPr>
          <w:rFonts w:cs="Times New Roman"/>
          <w:lang w:val="en-US"/>
        </w:rPr>
        <w:t>.</w:t>
      </w:r>
      <w:r w:rsidR="00502801" w:rsidRPr="001540A0">
        <w:rPr>
          <w:rFonts w:cs="Times New Roman"/>
          <w:lang w:val="en-US"/>
        </w:rPr>
        <w:t>F</w:t>
      </w:r>
      <w:r w:rsidR="002607ED" w:rsidRPr="001540A0">
        <w:rPr>
          <w:rFonts w:cs="Times New Roman"/>
          <w:lang w:val="en-US"/>
        </w:rPr>
        <w:t>.</w:t>
      </w:r>
      <w:r w:rsidR="00502801" w:rsidRPr="001540A0">
        <w:rPr>
          <w:rFonts w:cs="Times New Roman"/>
          <w:lang w:val="en-US"/>
        </w:rPr>
        <w:t xml:space="preserve"> (2010)</w:t>
      </w:r>
      <w:r w:rsidR="002607ED" w:rsidRPr="001540A0">
        <w:rPr>
          <w:rFonts w:cs="Times New Roman"/>
          <w:lang w:val="en-US"/>
        </w:rPr>
        <w:t>.</w:t>
      </w:r>
      <w:r w:rsidR="00502801" w:rsidRPr="001540A0">
        <w:rPr>
          <w:rFonts w:cs="Times New Roman"/>
          <w:lang w:val="en-US"/>
        </w:rPr>
        <w:t xml:space="preserve"> </w:t>
      </w:r>
      <w:proofErr w:type="gramStart"/>
      <w:r w:rsidR="00502801" w:rsidRPr="001540A0">
        <w:rPr>
          <w:rFonts w:cs="Times New Roman"/>
          <w:lang w:val="en-US"/>
        </w:rPr>
        <w:t xml:space="preserve">Defensive strategies of soil fungi to prevent grazing by </w:t>
      </w:r>
      <w:proofErr w:type="spellStart"/>
      <w:r w:rsidR="00502801" w:rsidRPr="001540A0">
        <w:rPr>
          <w:rFonts w:cs="Times New Roman"/>
          <w:i/>
          <w:lang w:val="en-US"/>
        </w:rPr>
        <w:t>Folsomia</w:t>
      </w:r>
      <w:proofErr w:type="spellEnd"/>
      <w:r w:rsidR="00502801" w:rsidRPr="001540A0">
        <w:rPr>
          <w:rFonts w:cs="Times New Roman"/>
          <w:i/>
          <w:lang w:val="en-US"/>
        </w:rPr>
        <w:t xml:space="preserve"> candida</w:t>
      </w:r>
      <w:r w:rsidR="00502801" w:rsidRPr="001540A0">
        <w:rPr>
          <w:rFonts w:cs="Times New Roman"/>
          <w:lang w:val="en-US"/>
        </w:rPr>
        <w:t xml:space="preserve"> (</w:t>
      </w:r>
      <w:proofErr w:type="spellStart"/>
      <w:r w:rsidR="00502801" w:rsidRPr="001540A0">
        <w:rPr>
          <w:rFonts w:cs="Times New Roman"/>
          <w:lang w:val="en-US"/>
        </w:rPr>
        <w:t>Collembola</w:t>
      </w:r>
      <w:proofErr w:type="spellEnd"/>
      <w:r w:rsidR="00502801" w:rsidRPr="001540A0">
        <w:rPr>
          <w:rFonts w:cs="Times New Roman"/>
          <w:lang w:val="en-US"/>
        </w:rPr>
        <w:t>).</w:t>
      </w:r>
      <w:proofErr w:type="gramEnd"/>
      <w:r w:rsidR="00502801" w:rsidRPr="001540A0">
        <w:rPr>
          <w:rFonts w:cs="Times New Roman"/>
          <w:lang w:val="en-US"/>
        </w:rPr>
        <w:t xml:space="preserve"> </w:t>
      </w:r>
      <w:proofErr w:type="spellStart"/>
      <w:r w:rsidR="00502801" w:rsidRPr="001540A0">
        <w:rPr>
          <w:rFonts w:cs="Times New Roman"/>
          <w:lang w:val="en-US"/>
        </w:rPr>
        <w:t>Pedobiologia</w:t>
      </w:r>
      <w:proofErr w:type="spellEnd"/>
      <w:r w:rsidR="00502801" w:rsidRPr="001540A0">
        <w:rPr>
          <w:rFonts w:cs="Times New Roman"/>
          <w:lang w:val="en-US"/>
        </w:rPr>
        <w:t xml:space="preserve"> 53</w:t>
      </w:r>
      <w:r w:rsidR="002607ED" w:rsidRPr="001540A0">
        <w:rPr>
          <w:rFonts w:cs="Times New Roman"/>
          <w:lang w:val="en-US"/>
        </w:rPr>
        <w:t>,</w:t>
      </w:r>
      <w:r w:rsidR="00502801" w:rsidRPr="001540A0">
        <w:rPr>
          <w:rFonts w:cs="Times New Roman"/>
          <w:lang w:val="en-US"/>
        </w:rPr>
        <w:t xml:space="preserve"> 107</w:t>
      </w:r>
      <w:r w:rsidR="002607ED" w:rsidRPr="001540A0">
        <w:rPr>
          <w:rFonts w:cs="Times New Roman"/>
          <w:lang w:val="en-US"/>
        </w:rPr>
        <w:t>-</w:t>
      </w:r>
      <w:r w:rsidR="00502801" w:rsidRPr="001540A0">
        <w:rPr>
          <w:rFonts w:cs="Times New Roman"/>
          <w:lang w:val="en-US"/>
        </w:rPr>
        <w:t xml:space="preserve">114. </w:t>
      </w:r>
      <w:r w:rsidR="008D113B">
        <w:fldChar w:fldCharType="begin"/>
      </w:r>
      <w:r w:rsidR="008D113B" w:rsidRPr="008D113B">
        <w:rPr>
          <w:lang w:val="en-US"/>
        </w:rPr>
        <w:instrText xml:space="preserve"> HYPERLINK "https://doi.org/10.1016/j.pedobi.2009.06.003" \t "_blank" \o "Persistent link using digital object</w:instrText>
      </w:r>
      <w:r w:rsidR="008D113B" w:rsidRPr="008D113B">
        <w:rPr>
          <w:lang w:val="en-US"/>
        </w:rPr>
        <w:instrText xml:space="preserve"> identifier" </w:instrText>
      </w:r>
      <w:r w:rsidR="008D113B">
        <w:fldChar w:fldCharType="separate"/>
      </w:r>
      <w:r w:rsidRPr="00CB3529">
        <w:rPr>
          <w:rStyle w:val="Hyperlink"/>
          <w:lang w:val="en-US"/>
        </w:rPr>
        <w:t>https://doi.org/10.1016/j.pedobi.2009.06.003</w:t>
      </w:r>
      <w:r w:rsidR="008D113B">
        <w:rPr>
          <w:rStyle w:val="Hyperlink"/>
          <w:lang w:val="en-US"/>
        </w:rPr>
        <w:fldChar w:fldCharType="end"/>
      </w:r>
    </w:p>
    <w:p w14:paraId="59940E7E" w14:textId="3BE17454" w:rsidR="008D3DBB" w:rsidRPr="0091197F" w:rsidRDefault="008D3DBB" w:rsidP="00CB3529">
      <w:pPr>
        <w:spacing w:line="480" w:lineRule="auto"/>
        <w:jc w:val="both"/>
        <w:rPr>
          <w:lang w:val="en-US"/>
        </w:rPr>
      </w:pPr>
      <w:proofErr w:type="spellStart"/>
      <w:proofErr w:type="gramStart"/>
      <w:r w:rsidRPr="003561D7">
        <w:rPr>
          <w:lang w:val="en-US"/>
        </w:rPr>
        <w:t>Bogena</w:t>
      </w:r>
      <w:proofErr w:type="spellEnd"/>
      <w:r w:rsidR="002607ED" w:rsidRPr="003561D7">
        <w:rPr>
          <w:lang w:val="en-US"/>
        </w:rPr>
        <w:t>,</w:t>
      </w:r>
      <w:r w:rsidRPr="003561D7">
        <w:rPr>
          <w:lang w:val="en-US"/>
        </w:rPr>
        <w:t xml:space="preserve"> H</w:t>
      </w:r>
      <w:r w:rsidR="002607ED" w:rsidRPr="003561D7">
        <w:rPr>
          <w:lang w:val="en-US"/>
        </w:rPr>
        <w:t>.</w:t>
      </w:r>
      <w:r w:rsidRPr="003561D7">
        <w:rPr>
          <w:lang w:val="en-US"/>
        </w:rPr>
        <w:t>R</w:t>
      </w:r>
      <w:r w:rsidR="002607ED" w:rsidRPr="003561D7">
        <w:rPr>
          <w:lang w:val="en-US"/>
        </w:rPr>
        <w:t>.</w:t>
      </w:r>
      <w:r w:rsidRPr="003561D7">
        <w:rPr>
          <w:lang w:val="en-US"/>
        </w:rPr>
        <w:t xml:space="preserve">, </w:t>
      </w:r>
      <w:proofErr w:type="spellStart"/>
      <w:r w:rsidRPr="003561D7">
        <w:rPr>
          <w:lang w:val="en-US"/>
        </w:rPr>
        <w:t>Herbst</w:t>
      </w:r>
      <w:proofErr w:type="spellEnd"/>
      <w:r w:rsidR="002607ED" w:rsidRPr="003561D7">
        <w:rPr>
          <w:lang w:val="en-US"/>
        </w:rPr>
        <w:t>,</w:t>
      </w:r>
      <w:r w:rsidRPr="003561D7">
        <w:rPr>
          <w:lang w:val="en-US"/>
        </w:rPr>
        <w:t xml:space="preserve"> M</w:t>
      </w:r>
      <w:r w:rsidR="002607ED" w:rsidRPr="003561D7">
        <w:rPr>
          <w:lang w:val="en-US"/>
        </w:rPr>
        <w:t>.</w:t>
      </w:r>
      <w:r w:rsidRPr="003561D7">
        <w:rPr>
          <w:lang w:val="en-US"/>
        </w:rPr>
        <w:t>, Huisman</w:t>
      </w:r>
      <w:r w:rsidR="002607ED" w:rsidRPr="003561D7">
        <w:rPr>
          <w:lang w:val="en-US"/>
        </w:rPr>
        <w:t>,</w:t>
      </w:r>
      <w:r w:rsidRPr="003561D7">
        <w:rPr>
          <w:lang w:val="en-US"/>
        </w:rPr>
        <w:t xml:space="preserve"> J</w:t>
      </w:r>
      <w:r w:rsidR="002607ED" w:rsidRPr="003561D7">
        <w:rPr>
          <w:lang w:val="en-US"/>
        </w:rPr>
        <w:t>.</w:t>
      </w:r>
      <w:r w:rsidRPr="003561D7">
        <w:rPr>
          <w:lang w:val="en-US"/>
        </w:rPr>
        <w:t>A</w:t>
      </w:r>
      <w:r w:rsidR="002607ED" w:rsidRPr="003561D7">
        <w:rPr>
          <w:lang w:val="en-US"/>
        </w:rPr>
        <w:t>.</w:t>
      </w:r>
      <w:r w:rsidRPr="003561D7">
        <w:rPr>
          <w:lang w:val="en-US"/>
        </w:rPr>
        <w:t>, Rosenbaum</w:t>
      </w:r>
      <w:r w:rsidR="002607ED" w:rsidRPr="003561D7">
        <w:rPr>
          <w:lang w:val="en-US"/>
        </w:rPr>
        <w:t>,</w:t>
      </w:r>
      <w:r w:rsidRPr="003561D7">
        <w:rPr>
          <w:lang w:val="en-US"/>
        </w:rPr>
        <w:t xml:space="preserve"> U</w:t>
      </w:r>
      <w:r w:rsidR="002607ED" w:rsidRPr="003561D7">
        <w:rPr>
          <w:lang w:val="en-US"/>
        </w:rPr>
        <w:t>.</w:t>
      </w:r>
      <w:r w:rsidRPr="003561D7">
        <w:rPr>
          <w:lang w:val="en-US"/>
        </w:rPr>
        <w:t xml:space="preserve">, </w:t>
      </w:r>
      <w:proofErr w:type="spellStart"/>
      <w:r w:rsidRPr="003561D7">
        <w:rPr>
          <w:lang w:val="en-US"/>
        </w:rPr>
        <w:t>Weuthen</w:t>
      </w:r>
      <w:proofErr w:type="spellEnd"/>
      <w:r w:rsidR="002607ED" w:rsidRPr="003561D7">
        <w:rPr>
          <w:lang w:val="en-US"/>
        </w:rPr>
        <w:t>,</w:t>
      </w:r>
      <w:r w:rsidRPr="003561D7">
        <w:rPr>
          <w:lang w:val="en-US"/>
        </w:rPr>
        <w:t xml:space="preserve"> A</w:t>
      </w:r>
      <w:r w:rsidR="002607ED" w:rsidRPr="003561D7">
        <w:rPr>
          <w:lang w:val="en-US"/>
        </w:rPr>
        <w:t>.</w:t>
      </w:r>
      <w:r w:rsidRPr="003561D7">
        <w:rPr>
          <w:lang w:val="en-US"/>
        </w:rPr>
        <w:t xml:space="preserve">, </w:t>
      </w:r>
      <w:r w:rsidR="002607ED" w:rsidRPr="003561D7">
        <w:rPr>
          <w:lang w:val="en-US"/>
        </w:rPr>
        <w:t xml:space="preserve">and </w:t>
      </w:r>
      <w:proofErr w:type="spellStart"/>
      <w:r w:rsidRPr="003561D7">
        <w:rPr>
          <w:lang w:val="en-US"/>
        </w:rPr>
        <w:t>Vereecken</w:t>
      </w:r>
      <w:proofErr w:type="spellEnd"/>
      <w:r w:rsidR="002607ED" w:rsidRPr="003561D7">
        <w:rPr>
          <w:lang w:val="en-US"/>
        </w:rPr>
        <w:t>,</w:t>
      </w:r>
      <w:r w:rsidRPr="003561D7">
        <w:rPr>
          <w:lang w:val="en-US"/>
        </w:rPr>
        <w:t xml:space="preserve"> H</w:t>
      </w:r>
      <w:r w:rsidR="002607ED" w:rsidRPr="003561D7">
        <w:rPr>
          <w:lang w:val="en-US"/>
        </w:rPr>
        <w:t>.</w:t>
      </w:r>
      <w:r w:rsidRPr="003561D7">
        <w:rPr>
          <w:lang w:val="en-US"/>
        </w:rPr>
        <w:t xml:space="preserve"> (2010)</w:t>
      </w:r>
      <w:r w:rsidR="002607ED" w:rsidRPr="003561D7">
        <w:rPr>
          <w:lang w:val="en-US"/>
        </w:rPr>
        <w:t>.</w:t>
      </w:r>
      <w:proofErr w:type="gramEnd"/>
      <w:r w:rsidRPr="003561D7">
        <w:rPr>
          <w:lang w:val="en-US"/>
        </w:rPr>
        <w:t xml:space="preserve"> </w:t>
      </w:r>
      <w:r w:rsidRPr="001540A0">
        <w:rPr>
          <w:lang w:val="en-US"/>
        </w:rPr>
        <w:t>Potential of wireless sensor networks for measuring soil water content variability. Vadose Zone J. 9</w:t>
      </w:r>
      <w:r w:rsidR="002607ED" w:rsidRPr="001540A0">
        <w:rPr>
          <w:lang w:val="en-US"/>
        </w:rPr>
        <w:t xml:space="preserve">, </w:t>
      </w:r>
      <w:r w:rsidR="0091197F" w:rsidRPr="0091197F">
        <w:rPr>
          <w:lang w:val="en-US"/>
        </w:rPr>
        <w:t>1002-1013</w:t>
      </w:r>
      <w:r w:rsidR="0091197F">
        <w:rPr>
          <w:lang w:val="en-US"/>
        </w:rPr>
        <w:t xml:space="preserve">. </w:t>
      </w:r>
      <w:r w:rsidR="008D113B">
        <w:fldChar w:fldCharType="begin"/>
      </w:r>
      <w:r w:rsidR="008D113B" w:rsidRPr="008D113B">
        <w:rPr>
          <w:lang w:val="en-US"/>
        </w:rPr>
        <w:instrText xml:space="preserve"> HYPERLINK "https://doi.org/10.2136/vzj2009.0173" </w:instrText>
      </w:r>
      <w:r w:rsidR="008D113B">
        <w:fldChar w:fldCharType="separate"/>
      </w:r>
      <w:r w:rsidR="00CB396C" w:rsidRPr="00F0648B">
        <w:rPr>
          <w:rStyle w:val="Hyperlink"/>
          <w:lang w:val="en-US"/>
        </w:rPr>
        <w:t>https://doi.org/</w:t>
      </w:r>
      <w:r w:rsidR="00CB396C" w:rsidRPr="00CB3529">
        <w:rPr>
          <w:rStyle w:val="Hyperlink"/>
          <w:lang w:val="en-US"/>
        </w:rPr>
        <w:t>10.2136/vzj2009.0173</w:t>
      </w:r>
      <w:r w:rsidR="008D113B">
        <w:rPr>
          <w:rStyle w:val="Hyperlink"/>
          <w:lang w:val="en-US"/>
        </w:rPr>
        <w:fldChar w:fldCharType="end"/>
      </w:r>
    </w:p>
    <w:p w14:paraId="1FFCDE81" w14:textId="533884C5" w:rsidR="002A211A" w:rsidRPr="001540A0" w:rsidRDefault="002A211A" w:rsidP="00CB3529">
      <w:pPr>
        <w:spacing w:line="480" w:lineRule="auto"/>
        <w:jc w:val="both"/>
        <w:rPr>
          <w:rFonts w:cs="Times New Roman"/>
          <w:lang w:val="en-US"/>
        </w:rPr>
      </w:pPr>
      <w:proofErr w:type="spellStart"/>
      <w:r w:rsidRPr="0091197F">
        <w:rPr>
          <w:rFonts w:cs="Times New Roman"/>
          <w:lang w:val="en-US"/>
        </w:rPr>
        <w:lastRenderedPageBreak/>
        <w:t>Börner</w:t>
      </w:r>
      <w:proofErr w:type="spellEnd"/>
      <w:r w:rsidR="002607ED" w:rsidRPr="0091197F">
        <w:rPr>
          <w:rFonts w:cs="Times New Roman"/>
          <w:lang w:val="en-US"/>
        </w:rPr>
        <w:t>,</w:t>
      </w:r>
      <w:r w:rsidRPr="001540A0">
        <w:rPr>
          <w:rFonts w:cs="Times New Roman"/>
          <w:lang w:val="en-US"/>
        </w:rPr>
        <w:t xml:space="preserve"> H</w:t>
      </w:r>
      <w:r w:rsidR="002607ED" w:rsidRPr="001540A0">
        <w:rPr>
          <w:rFonts w:cs="Times New Roman"/>
          <w:lang w:val="en-US"/>
        </w:rPr>
        <w:t>.</w:t>
      </w:r>
      <w:r w:rsidRPr="001540A0">
        <w:rPr>
          <w:rFonts w:cs="Times New Roman"/>
          <w:lang w:val="en-US"/>
        </w:rPr>
        <w:t xml:space="preserve"> (1959)</w:t>
      </w:r>
      <w:r w:rsidR="002607ED" w:rsidRPr="001540A0">
        <w:rPr>
          <w:rFonts w:cs="Times New Roman"/>
          <w:lang w:val="en-US"/>
        </w:rPr>
        <w:t>.</w:t>
      </w:r>
      <w:r w:rsidRPr="001540A0">
        <w:rPr>
          <w:rFonts w:cs="Times New Roman"/>
          <w:lang w:val="en-US"/>
        </w:rPr>
        <w:t xml:space="preserve"> The apple replant problem. I. The excretion of </w:t>
      </w:r>
      <w:proofErr w:type="spellStart"/>
      <w:r w:rsidRPr="001540A0">
        <w:rPr>
          <w:rFonts w:cs="Times New Roman"/>
          <w:lang w:val="en-US"/>
        </w:rPr>
        <w:t>phloridzin</w:t>
      </w:r>
      <w:proofErr w:type="spellEnd"/>
      <w:r w:rsidRPr="001540A0">
        <w:rPr>
          <w:rFonts w:cs="Times New Roman"/>
          <w:lang w:val="en-US"/>
        </w:rPr>
        <w:t xml:space="preserve"> from apple root residues. Contributions of the Boyce Thompson Institute of Plant Research 20</w:t>
      </w:r>
      <w:r w:rsidR="002607ED" w:rsidRPr="001540A0">
        <w:rPr>
          <w:rFonts w:cs="Times New Roman"/>
          <w:lang w:val="en-US"/>
        </w:rPr>
        <w:t xml:space="preserve">, </w:t>
      </w:r>
      <w:r w:rsidRPr="001540A0">
        <w:rPr>
          <w:rFonts w:cs="Times New Roman"/>
          <w:lang w:val="en-US"/>
        </w:rPr>
        <w:t>39-56.</w:t>
      </w:r>
    </w:p>
    <w:p w14:paraId="42F0AF77" w14:textId="3A4A53A2" w:rsidR="00D07FEF" w:rsidRPr="0001636D" w:rsidRDefault="00D07FEF" w:rsidP="00CB3529">
      <w:pPr>
        <w:spacing w:line="480" w:lineRule="auto"/>
        <w:jc w:val="both"/>
        <w:rPr>
          <w:rFonts w:cs="Times New Roman"/>
          <w:lang w:val="en-US"/>
        </w:rPr>
      </w:pPr>
      <w:proofErr w:type="gramStart"/>
      <w:r w:rsidRPr="001540A0">
        <w:rPr>
          <w:rFonts w:cs="Times New Roman"/>
          <w:lang w:val="en-US"/>
        </w:rPr>
        <w:t>Brown</w:t>
      </w:r>
      <w:r w:rsidR="002607ED" w:rsidRPr="001540A0">
        <w:rPr>
          <w:rFonts w:cs="Times New Roman"/>
          <w:lang w:val="en-US"/>
        </w:rPr>
        <w:t>,</w:t>
      </w:r>
      <w:r w:rsidRPr="001540A0">
        <w:rPr>
          <w:rFonts w:cs="Times New Roman"/>
          <w:lang w:val="en-US"/>
        </w:rPr>
        <w:t xml:space="preserve"> P</w:t>
      </w:r>
      <w:r w:rsidR="002607ED" w:rsidRPr="001540A0">
        <w:rPr>
          <w:rFonts w:cs="Times New Roman"/>
          <w:lang w:val="en-US"/>
        </w:rPr>
        <w:t>.</w:t>
      </w:r>
      <w:r w:rsidRPr="001540A0">
        <w:rPr>
          <w:rFonts w:cs="Times New Roman"/>
          <w:lang w:val="en-US"/>
        </w:rPr>
        <w:t>D</w:t>
      </w:r>
      <w:r w:rsidR="002607ED" w:rsidRPr="001540A0">
        <w:rPr>
          <w:rFonts w:cs="Times New Roman"/>
          <w:lang w:val="en-US"/>
        </w:rPr>
        <w:t>.</w:t>
      </w:r>
      <w:r w:rsidRPr="001540A0">
        <w:rPr>
          <w:rFonts w:cs="Times New Roman"/>
          <w:lang w:val="en-US"/>
        </w:rPr>
        <w:t xml:space="preserve">, </w:t>
      </w:r>
      <w:proofErr w:type="spellStart"/>
      <w:r w:rsidRPr="001540A0">
        <w:rPr>
          <w:rFonts w:cs="Times New Roman"/>
          <w:lang w:val="en-US"/>
        </w:rPr>
        <w:t>Morra</w:t>
      </w:r>
      <w:proofErr w:type="spellEnd"/>
      <w:r w:rsidR="002607ED" w:rsidRPr="001540A0">
        <w:rPr>
          <w:rFonts w:cs="Times New Roman"/>
          <w:lang w:val="en-US"/>
        </w:rPr>
        <w:t>,</w:t>
      </w:r>
      <w:r w:rsidRPr="001540A0">
        <w:rPr>
          <w:rFonts w:cs="Times New Roman"/>
          <w:lang w:val="en-US"/>
        </w:rPr>
        <w:t xml:space="preserve"> M</w:t>
      </w:r>
      <w:r w:rsidR="002607ED" w:rsidRPr="001540A0">
        <w:rPr>
          <w:rFonts w:cs="Times New Roman"/>
          <w:lang w:val="en-US"/>
        </w:rPr>
        <w:t>.</w:t>
      </w:r>
      <w:r w:rsidRPr="001540A0">
        <w:rPr>
          <w:rFonts w:cs="Times New Roman"/>
          <w:lang w:val="en-US"/>
        </w:rPr>
        <w:t>J</w:t>
      </w:r>
      <w:r w:rsidR="002607ED" w:rsidRPr="001540A0">
        <w:rPr>
          <w:rFonts w:cs="Times New Roman"/>
          <w:lang w:val="en-US"/>
        </w:rPr>
        <w:t>.</w:t>
      </w:r>
      <w:r w:rsidRPr="001540A0">
        <w:rPr>
          <w:rFonts w:cs="Times New Roman"/>
          <w:lang w:val="en-US"/>
        </w:rPr>
        <w:t xml:space="preserve">, </w:t>
      </w:r>
      <w:proofErr w:type="spellStart"/>
      <w:r w:rsidRPr="001540A0">
        <w:rPr>
          <w:rFonts w:cs="Times New Roman"/>
          <w:lang w:val="en-US"/>
        </w:rPr>
        <w:t>McCafferey</w:t>
      </w:r>
      <w:proofErr w:type="spellEnd"/>
      <w:r w:rsidR="002607ED" w:rsidRPr="001540A0">
        <w:rPr>
          <w:rFonts w:cs="Times New Roman"/>
          <w:lang w:val="en-US"/>
        </w:rPr>
        <w:t>,</w:t>
      </w:r>
      <w:r w:rsidRPr="001540A0">
        <w:rPr>
          <w:rFonts w:cs="Times New Roman"/>
          <w:lang w:val="en-US"/>
        </w:rPr>
        <w:t xml:space="preserve"> J</w:t>
      </w:r>
      <w:r w:rsidR="002607ED" w:rsidRPr="001540A0">
        <w:rPr>
          <w:rFonts w:cs="Times New Roman"/>
          <w:lang w:val="en-US"/>
        </w:rPr>
        <w:t>.</w:t>
      </w:r>
      <w:r w:rsidRPr="001540A0">
        <w:rPr>
          <w:rFonts w:cs="Times New Roman"/>
          <w:lang w:val="en-US"/>
        </w:rPr>
        <w:t>P</w:t>
      </w:r>
      <w:r w:rsidR="002607ED" w:rsidRPr="001540A0">
        <w:rPr>
          <w:rFonts w:cs="Times New Roman"/>
          <w:lang w:val="en-US"/>
        </w:rPr>
        <w:t>.</w:t>
      </w:r>
      <w:r w:rsidRPr="001540A0">
        <w:rPr>
          <w:rFonts w:cs="Times New Roman"/>
          <w:lang w:val="en-US"/>
        </w:rPr>
        <w:t>, Auld</w:t>
      </w:r>
      <w:r w:rsidR="002607ED" w:rsidRPr="001540A0">
        <w:rPr>
          <w:rFonts w:cs="Times New Roman"/>
          <w:lang w:val="en-US"/>
        </w:rPr>
        <w:t>,</w:t>
      </w:r>
      <w:r w:rsidRPr="001540A0">
        <w:rPr>
          <w:rFonts w:cs="Times New Roman"/>
          <w:lang w:val="en-US"/>
        </w:rPr>
        <w:t xml:space="preserve"> D</w:t>
      </w:r>
      <w:r w:rsidR="002607ED" w:rsidRPr="001540A0">
        <w:rPr>
          <w:rFonts w:cs="Times New Roman"/>
          <w:lang w:val="en-US"/>
        </w:rPr>
        <w:t>.</w:t>
      </w:r>
      <w:r w:rsidRPr="001540A0">
        <w:rPr>
          <w:rFonts w:cs="Times New Roman"/>
          <w:lang w:val="en-US"/>
        </w:rPr>
        <w:t>L</w:t>
      </w:r>
      <w:r w:rsidR="002607ED" w:rsidRPr="001540A0">
        <w:rPr>
          <w:rFonts w:cs="Times New Roman"/>
          <w:lang w:val="en-US"/>
        </w:rPr>
        <w:t>.</w:t>
      </w:r>
      <w:r w:rsidRPr="001540A0">
        <w:rPr>
          <w:rFonts w:cs="Times New Roman"/>
          <w:lang w:val="en-US"/>
        </w:rPr>
        <w:t xml:space="preserve">, </w:t>
      </w:r>
      <w:r w:rsidR="002607ED" w:rsidRPr="001540A0">
        <w:rPr>
          <w:rFonts w:cs="Times New Roman"/>
          <w:lang w:val="en-US"/>
        </w:rPr>
        <w:t xml:space="preserve">and </w:t>
      </w:r>
      <w:r w:rsidRPr="001540A0">
        <w:rPr>
          <w:rFonts w:cs="Times New Roman"/>
          <w:lang w:val="en-US"/>
        </w:rPr>
        <w:t>Williams</w:t>
      </w:r>
      <w:r w:rsidR="002607ED" w:rsidRPr="001540A0">
        <w:rPr>
          <w:rFonts w:cs="Times New Roman"/>
          <w:lang w:val="en-US"/>
        </w:rPr>
        <w:t>,</w:t>
      </w:r>
      <w:r w:rsidRPr="001540A0">
        <w:rPr>
          <w:rFonts w:cs="Times New Roman"/>
          <w:lang w:val="en-US"/>
        </w:rPr>
        <w:t xml:space="preserve"> L</w:t>
      </w:r>
      <w:r w:rsidR="002607ED" w:rsidRPr="001540A0">
        <w:rPr>
          <w:rFonts w:cs="Times New Roman"/>
          <w:lang w:val="en-US"/>
        </w:rPr>
        <w:t>.</w:t>
      </w:r>
      <w:r w:rsidRPr="001540A0">
        <w:rPr>
          <w:rFonts w:cs="Times New Roman"/>
          <w:lang w:val="en-US"/>
        </w:rPr>
        <w:t xml:space="preserve"> (1991)</w:t>
      </w:r>
      <w:r w:rsidR="002607ED" w:rsidRPr="001540A0">
        <w:rPr>
          <w:rFonts w:cs="Times New Roman"/>
          <w:lang w:val="en-US"/>
        </w:rPr>
        <w:t>.</w:t>
      </w:r>
      <w:proofErr w:type="gramEnd"/>
      <w:r w:rsidRPr="001540A0">
        <w:rPr>
          <w:rFonts w:cs="Times New Roman"/>
          <w:lang w:val="en-US"/>
        </w:rPr>
        <w:t xml:space="preserve"> </w:t>
      </w:r>
      <w:proofErr w:type="spellStart"/>
      <w:r w:rsidRPr="001540A0">
        <w:rPr>
          <w:rFonts w:cs="Times New Roman"/>
          <w:lang w:val="en-US"/>
        </w:rPr>
        <w:t>Allelochemicals</w:t>
      </w:r>
      <w:proofErr w:type="spellEnd"/>
      <w:r w:rsidRPr="001540A0">
        <w:rPr>
          <w:rFonts w:cs="Times New Roman"/>
          <w:lang w:val="en-US"/>
        </w:rPr>
        <w:t xml:space="preserve"> produced during </w:t>
      </w:r>
      <w:proofErr w:type="spellStart"/>
      <w:r w:rsidRPr="001540A0">
        <w:rPr>
          <w:rFonts w:cs="Times New Roman"/>
          <w:lang w:val="en-US"/>
        </w:rPr>
        <w:t>glucosinolate</w:t>
      </w:r>
      <w:proofErr w:type="spellEnd"/>
      <w:r w:rsidRPr="001540A0">
        <w:rPr>
          <w:rFonts w:cs="Times New Roman"/>
          <w:lang w:val="en-US"/>
        </w:rPr>
        <w:t xml:space="preserve"> degradation in soil. J</w:t>
      </w:r>
      <w:r w:rsidR="007017B2" w:rsidRPr="001540A0">
        <w:rPr>
          <w:rFonts w:cs="Times New Roman"/>
          <w:lang w:val="en-US"/>
        </w:rPr>
        <w:t>.</w:t>
      </w:r>
      <w:r w:rsidRPr="001540A0">
        <w:rPr>
          <w:rFonts w:cs="Times New Roman"/>
          <w:lang w:val="en-US"/>
        </w:rPr>
        <w:t xml:space="preserve"> Chem</w:t>
      </w:r>
      <w:r w:rsidR="007017B2" w:rsidRPr="001540A0">
        <w:rPr>
          <w:rFonts w:cs="Times New Roman"/>
          <w:lang w:val="en-US"/>
        </w:rPr>
        <w:t>.</w:t>
      </w:r>
      <w:r w:rsidRPr="001540A0">
        <w:rPr>
          <w:rFonts w:cs="Times New Roman"/>
          <w:lang w:val="en-US"/>
        </w:rPr>
        <w:t xml:space="preserve"> Ecol</w:t>
      </w:r>
      <w:r w:rsidR="007017B2" w:rsidRPr="001540A0">
        <w:rPr>
          <w:rFonts w:cs="Times New Roman"/>
          <w:lang w:val="en-US"/>
        </w:rPr>
        <w:t>.</w:t>
      </w:r>
      <w:r w:rsidRPr="001540A0">
        <w:rPr>
          <w:rFonts w:cs="Times New Roman"/>
          <w:lang w:val="en-US"/>
        </w:rPr>
        <w:t xml:space="preserve"> 17</w:t>
      </w:r>
      <w:r w:rsidR="002607ED" w:rsidRPr="001540A0">
        <w:rPr>
          <w:rFonts w:cs="Times New Roman"/>
          <w:lang w:val="en-US"/>
        </w:rPr>
        <w:t>,</w:t>
      </w:r>
      <w:r w:rsidRPr="001540A0">
        <w:rPr>
          <w:rFonts w:cs="Times New Roman"/>
          <w:lang w:val="en-US"/>
        </w:rPr>
        <w:t xml:space="preserve"> 2021-2034</w:t>
      </w:r>
      <w:r w:rsidR="002607ED" w:rsidRPr="001540A0">
        <w:rPr>
          <w:rFonts w:cs="Times New Roman"/>
          <w:lang w:val="en-US"/>
        </w:rPr>
        <w:t>.</w:t>
      </w:r>
      <w:r w:rsidR="00CB396C" w:rsidRPr="00CB3529">
        <w:rPr>
          <w:lang w:val="en-US"/>
        </w:rPr>
        <w:t xml:space="preserve"> </w:t>
      </w:r>
      <w:hyperlink r:id="rId13" w:history="1">
        <w:r w:rsidR="00CB396C" w:rsidRPr="00CB3529">
          <w:rPr>
            <w:rStyle w:val="Hyperlink"/>
            <w:lang w:val="en-US"/>
          </w:rPr>
          <w:t>https://doi.org/10.1007/BF00992585</w:t>
        </w:r>
      </w:hyperlink>
    </w:p>
    <w:p w14:paraId="26882F57" w14:textId="50772E10" w:rsidR="005006A4" w:rsidRPr="00CB3529" w:rsidRDefault="005006A4" w:rsidP="00CB3529">
      <w:pPr>
        <w:widowControl w:val="0"/>
        <w:tabs>
          <w:tab w:val="left" w:pos="851"/>
        </w:tabs>
        <w:autoSpaceDE w:val="0"/>
        <w:autoSpaceDN w:val="0"/>
        <w:spacing w:line="480" w:lineRule="auto"/>
        <w:jc w:val="both"/>
        <w:rPr>
          <w:rFonts w:eastAsia="Times New Roman" w:cs="Times New Roman"/>
          <w:kern w:val="2"/>
          <w:lang w:val="en-US"/>
        </w:rPr>
      </w:pPr>
      <w:proofErr w:type="spellStart"/>
      <w:proofErr w:type="gramStart"/>
      <w:r w:rsidRPr="00CB3529">
        <w:rPr>
          <w:rFonts w:eastAsia="Times New Roman" w:cs="Times New Roman"/>
          <w:kern w:val="2"/>
          <w:lang w:val="en-US"/>
        </w:rPr>
        <w:t>Calvet</w:t>
      </w:r>
      <w:proofErr w:type="spellEnd"/>
      <w:r w:rsidR="002607ED" w:rsidRPr="0001636D">
        <w:rPr>
          <w:rFonts w:eastAsia="Times New Roman" w:cs="Times New Roman"/>
          <w:kern w:val="2"/>
          <w:lang w:val="en-US"/>
        </w:rPr>
        <w:t>,</w:t>
      </w:r>
      <w:r w:rsidRPr="00CB3529">
        <w:rPr>
          <w:rFonts w:eastAsia="Times New Roman" w:cs="Times New Roman"/>
          <w:kern w:val="2"/>
          <w:lang w:val="en-US"/>
        </w:rPr>
        <w:t xml:space="preserve"> C</w:t>
      </w:r>
      <w:r w:rsidR="002607ED" w:rsidRPr="0001636D">
        <w:rPr>
          <w:rFonts w:eastAsia="Times New Roman" w:cs="Times New Roman"/>
          <w:kern w:val="2"/>
          <w:lang w:val="en-US"/>
        </w:rPr>
        <w:t>.</w:t>
      </w:r>
      <w:r w:rsidRPr="00CB3529">
        <w:rPr>
          <w:rFonts w:eastAsia="Times New Roman" w:cs="Times New Roman"/>
          <w:kern w:val="2"/>
          <w:lang w:val="en-US"/>
        </w:rPr>
        <w:t>, Pinochet</w:t>
      </w:r>
      <w:r w:rsidR="002607ED" w:rsidRPr="0001636D">
        <w:rPr>
          <w:rFonts w:eastAsia="Times New Roman" w:cs="Times New Roman"/>
          <w:kern w:val="2"/>
          <w:lang w:val="en-US"/>
        </w:rPr>
        <w:t>,</w:t>
      </w:r>
      <w:r w:rsidRPr="00CB3529">
        <w:rPr>
          <w:rFonts w:eastAsia="Times New Roman" w:cs="Times New Roman"/>
          <w:kern w:val="2"/>
          <w:lang w:val="en-US"/>
        </w:rPr>
        <w:t xml:space="preserve"> J</w:t>
      </w:r>
      <w:r w:rsidR="002607ED" w:rsidRPr="0001636D">
        <w:rPr>
          <w:rFonts w:eastAsia="Times New Roman" w:cs="Times New Roman"/>
          <w:kern w:val="2"/>
          <w:lang w:val="en-US"/>
        </w:rPr>
        <w:t>.</w:t>
      </w:r>
      <w:r w:rsidRPr="00CB3529">
        <w:rPr>
          <w:rFonts w:eastAsia="Times New Roman" w:cs="Times New Roman"/>
          <w:kern w:val="2"/>
          <w:lang w:val="en-US"/>
        </w:rPr>
        <w:t>, Hernández-</w:t>
      </w:r>
      <w:proofErr w:type="spellStart"/>
      <w:r w:rsidRPr="00CB3529">
        <w:rPr>
          <w:rFonts w:eastAsia="Times New Roman" w:cs="Times New Roman"/>
          <w:kern w:val="2"/>
          <w:lang w:val="en-US"/>
        </w:rPr>
        <w:t>Dorrego</w:t>
      </w:r>
      <w:proofErr w:type="spellEnd"/>
      <w:r w:rsidR="002607ED" w:rsidRPr="0001636D">
        <w:rPr>
          <w:rFonts w:eastAsia="Times New Roman" w:cs="Times New Roman"/>
          <w:kern w:val="2"/>
          <w:lang w:val="en-US"/>
        </w:rPr>
        <w:t>,</w:t>
      </w:r>
      <w:r w:rsidRPr="00CB3529">
        <w:rPr>
          <w:rFonts w:eastAsia="Times New Roman" w:cs="Times New Roman"/>
          <w:kern w:val="2"/>
          <w:lang w:val="en-US"/>
        </w:rPr>
        <w:t xml:space="preserve"> A</w:t>
      </w:r>
      <w:r w:rsidR="002607ED" w:rsidRPr="0001636D">
        <w:rPr>
          <w:rFonts w:eastAsia="Times New Roman" w:cs="Times New Roman"/>
          <w:kern w:val="2"/>
          <w:lang w:val="en-US"/>
        </w:rPr>
        <w:t>.</w:t>
      </w:r>
      <w:r w:rsidRPr="00CB3529">
        <w:rPr>
          <w:rFonts w:eastAsia="Times New Roman" w:cs="Times New Roman"/>
          <w:kern w:val="2"/>
          <w:lang w:val="en-US"/>
        </w:rPr>
        <w:t xml:space="preserve">, </w:t>
      </w:r>
      <w:proofErr w:type="spellStart"/>
      <w:r w:rsidRPr="00CB3529">
        <w:rPr>
          <w:rFonts w:eastAsia="Times New Roman" w:cs="Times New Roman"/>
          <w:kern w:val="2"/>
          <w:lang w:val="en-US"/>
        </w:rPr>
        <w:t>Estáun</w:t>
      </w:r>
      <w:proofErr w:type="spellEnd"/>
      <w:r w:rsidR="002607ED" w:rsidRPr="0001636D">
        <w:rPr>
          <w:rFonts w:eastAsia="Times New Roman" w:cs="Times New Roman"/>
          <w:kern w:val="2"/>
          <w:lang w:val="en-US"/>
        </w:rPr>
        <w:t>,</w:t>
      </w:r>
      <w:r w:rsidRPr="00CB3529">
        <w:rPr>
          <w:rFonts w:eastAsia="Times New Roman" w:cs="Times New Roman"/>
          <w:kern w:val="2"/>
          <w:lang w:val="en-US"/>
        </w:rPr>
        <w:t xml:space="preserve"> V</w:t>
      </w:r>
      <w:r w:rsidR="002607ED" w:rsidRPr="0001636D">
        <w:rPr>
          <w:rFonts w:eastAsia="Times New Roman" w:cs="Times New Roman"/>
          <w:kern w:val="2"/>
          <w:lang w:val="en-US"/>
        </w:rPr>
        <w:t>.</w:t>
      </w:r>
      <w:r w:rsidRPr="00CB3529">
        <w:rPr>
          <w:rFonts w:eastAsia="Times New Roman" w:cs="Times New Roman"/>
          <w:kern w:val="2"/>
          <w:lang w:val="en-US"/>
        </w:rPr>
        <w:t xml:space="preserve">, </w:t>
      </w:r>
      <w:r w:rsidR="002607ED" w:rsidRPr="0001636D">
        <w:rPr>
          <w:rFonts w:eastAsia="Times New Roman" w:cs="Times New Roman"/>
          <w:kern w:val="2"/>
          <w:lang w:val="en-US"/>
        </w:rPr>
        <w:t xml:space="preserve">and </w:t>
      </w:r>
      <w:proofErr w:type="spellStart"/>
      <w:r w:rsidRPr="00CB3529">
        <w:rPr>
          <w:rFonts w:eastAsia="Times New Roman" w:cs="Times New Roman"/>
          <w:kern w:val="2"/>
          <w:lang w:val="en-US"/>
        </w:rPr>
        <w:t>Camprubi</w:t>
      </w:r>
      <w:proofErr w:type="spellEnd"/>
      <w:r w:rsidR="002607ED" w:rsidRPr="0001636D">
        <w:rPr>
          <w:rFonts w:eastAsia="Times New Roman" w:cs="Times New Roman"/>
          <w:kern w:val="2"/>
          <w:lang w:val="en-US"/>
        </w:rPr>
        <w:t>,</w:t>
      </w:r>
      <w:r w:rsidRPr="00CB3529">
        <w:rPr>
          <w:rFonts w:eastAsia="Times New Roman" w:cs="Times New Roman"/>
          <w:kern w:val="2"/>
          <w:lang w:val="en-US"/>
        </w:rPr>
        <w:t xml:space="preserve"> A</w:t>
      </w:r>
      <w:r w:rsidR="002607ED" w:rsidRPr="0001636D">
        <w:rPr>
          <w:rFonts w:eastAsia="Times New Roman" w:cs="Times New Roman"/>
          <w:kern w:val="2"/>
          <w:lang w:val="en-US"/>
        </w:rPr>
        <w:t>.</w:t>
      </w:r>
      <w:r w:rsidRPr="00CB3529">
        <w:rPr>
          <w:rFonts w:eastAsia="Times New Roman" w:cs="Times New Roman"/>
          <w:kern w:val="2"/>
          <w:lang w:val="en-US"/>
        </w:rPr>
        <w:t xml:space="preserve"> (2001)</w:t>
      </w:r>
      <w:r w:rsidR="002607ED" w:rsidRPr="0001636D">
        <w:rPr>
          <w:rFonts w:eastAsia="Times New Roman" w:cs="Times New Roman"/>
          <w:kern w:val="2"/>
          <w:lang w:val="en-US"/>
        </w:rPr>
        <w:t>.</w:t>
      </w:r>
      <w:proofErr w:type="gramEnd"/>
      <w:r w:rsidRPr="00CB3529">
        <w:rPr>
          <w:rFonts w:eastAsia="Times New Roman" w:cs="Times New Roman"/>
          <w:kern w:val="2"/>
          <w:lang w:val="en-US"/>
        </w:rPr>
        <w:t xml:space="preserve"> Field </w:t>
      </w:r>
      <w:proofErr w:type="spellStart"/>
      <w:r w:rsidRPr="00CB3529">
        <w:rPr>
          <w:rFonts w:eastAsia="Times New Roman" w:cs="Times New Roman"/>
          <w:kern w:val="2"/>
          <w:lang w:val="en-US"/>
        </w:rPr>
        <w:t>microplot</w:t>
      </w:r>
      <w:proofErr w:type="spellEnd"/>
      <w:r w:rsidRPr="00CB3529">
        <w:rPr>
          <w:rFonts w:eastAsia="Times New Roman" w:cs="Times New Roman"/>
          <w:kern w:val="2"/>
          <w:lang w:val="en-US"/>
        </w:rPr>
        <w:t xml:space="preserve"> performance of the peach-almond hybrid GF-677 after inoculation with arbuscular mycorrhizal fungi in a replant soil infested with root-knot nematodes. Mycorrhiza 10</w:t>
      </w:r>
      <w:r w:rsidR="002607ED" w:rsidRPr="0001636D">
        <w:rPr>
          <w:rFonts w:eastAsia="Times New Roman" w:cs="Times New Roman"/>
          <w:kern w:val="2"/>
          <w:lang w:val="en-US"/>
        </w:rPr>
        <w:t xml:space="preserve">, </w:t>
      </w:r>
      <w:r w:rsidRPr="00CB3529">
        <w:rPr>
          <w:rFonts w:eastAsia="Times New Roman" w:cs="Times New Roman"/>
          <w:kern w:val="2"/>
          <w:lang w:val="en-US"/>
        </w:rPr>
        <w:t>295-300.</w:t>
      </w:r>
      <w:r w:rsidR="00CB396C" w:rsidRPr="00CB3529">
        <w:rPr>
          <w:lang w:val="en-US"/>
        </w:rPr>
        <w:t xml:space="preserve"> </w:t>
      </w:r>
      <w:r w:rsidR="008D113B">
        <w:fldChar w:fldCharType="begin"/>
      </w:r>
      <w:r w:rsidR="008D113B" w:rsidRPr="008D113B">
        <w:rPr>
          <w:lang w:val="en-US"/>
        </w:rPr>
        <w:instrText xml:space="preserve"> HYPERLINK "https://doi.org/10.1007/PL00009998" </w:instrText>
      </w:r>
      <w:r w:rsidR="008D113B">
        <w:fldChar w:fldCharType="separate"/>
      </w:r>
      <w:r w:rsidR="00CB396C" w:rsidRPr="00CB3529">
        <w:rPr>
          <w:rStyle w:val="Hyperlink"/>
          <w:lang w:val="en-US"/>
        </w:rPr>
        <w:t>https://doi.org/10.1007/PL00009998</w:t>
      </w:r>
      <w:r w:rsidR="008D113B">
        <w:rPr>
          <w:rStyle w:val="Hyperlink"/>
          <w:lang w:val="en-US"/>
        </w:rPr>
        <w:fldChar w:fldCharType="end"/>
      </w:r>
    </w:p>
    <w:p w14:paraId="518CDE8B" w14:textId="072F0F35" w:rsidR="002A211A" w:rsidRPr="00710188" w:rsidRDefault="002A211A" w:rsidP="00CB3529">
      <w:pPr>
        <w:spacing w:line="480" w:lineRule="auto"/>
        <w:jc w:val="both"/>
        <w:rPr>
          <w:rFonts w:cs="Times New Roman"/>
        </w:rPr>
      </w:pPr>
      <w:proofErr w:type="gramStart"/>
      <w:r w:rsidRPr="0001636D">
        <w:rPr>
          <w:rFonts w:cs="Times New Roman"/>
          <w:lang w:val="en-US"/>
        </w:rPr>
        <w:t>Caputo</w:t>
      </w:r>
      <w:r w:rsidR="002607ED" w:rsidRPr="00F0648B">
        <w:rPr>
          <w:rFonts w:cs="Times New Roman"/>
          <w:lang w:val="en-US"/>
        </w:rPr>
        <w:t>,</w:t>
      </w:r>
      <w:r w:rsidRPr="00F0648B">
        <w:rPr>
          <w:rFonts w:cs="Times New Roman"/>
          <w:lang w:val="en-US"/>
        </w:rPr>
        <w:t xml:space="preserve"> F</w:t>
      </w:r>
      <w:r w:rsidR="002607ED" w:rsidRPr="0091197F">
        <w:rPr>
          <w:rFonts w:cs="Times New Roman"/>
          <w:lang w:val="en-US"/>
        </w:rPr>
        <w:t>.</w:t>
      </w:r>
      <w:r w:rsidRPr="0091197F">
        <w:rPr>
          <w:rFonts w:cs="Times New Roman"/>
          <w:lang w:val="en-US"/>
        </w:rPr>
        <w:t xml:space="preserve">, </w:t>
      </w:r>
      <w:proofErr w:type="spellStart"/>
      <w:r w:rsidRPr="0091197F">
        <w:rPr>
          <w:rFonts w:cs="Times New Roman"/>
          <w:lang w:val="en-US"/>
        </w:rPr>
        <w:t>Nicoletti</w:t>
      </w:r>
      <w:proofErr w:type="spellEnd"/>
      <w:r w:rsidR="002607ED" w:rsidRPr="001540A0">
        <w:rPr>
          <w:rFonts w:cs="Times New Roman"/>
          <w:lang w:val="en-US"/>
        </w:rPr>
        <w:t>,</w:t>
      </w:r>
      <w:r w:rsidRPr="001540A0">
        <w:rPr>
          <w:rFonts w:cs="Times New Roman"/>
          <w:lang w:val="en-US"/>
        </w:rPr>
        <w:t xml:space="preserve"> F</w:t>
      </w:r>
      <w:r w:rsidR="002607ED" w:rsidRPr="001540A0">
        <w:rPr>
          <w:rFonts w:cs="Times New Roman"/>
          <w:lang w:val="en-US"/>
        </w:rPr>
        <w:t>.</w:t>
      </w:r>
      <w:r w:rsidRPr="001540A0">
        <w:rPr>
          <w:rFonts w:cs="Times New Roman"/>
          <w:lang w:val="en-US"/>
        </w:rPr>
        <w:t xml:space="preserve">, De Luca </w:t>
      </w:r>
      <w:proofErr w:type="spellStart"/>
      <w:r w:rsidRPr="001540A0">
        <w:rPr>
          <w:rFonts w:cs="Times New Roman"/>
          <w:lang w:val="en-US"/>
        </w:rPr>
        <w:t>Picione</w:t>
      </w:r>
      <w:proofErr w:type="spellEnd"/>
      <w:r w:rsidR="002607ED" w:rsidRPr="001540A0">
        <w:rPr>
          <w:rFonts w:cs="Times New Roman"/>
          <w:lang w:val="en-US"/>
        </w:rPr>
        <w:t>,</w:t>
      </w:r>
      <w:r w:rsidRPr="001540A0">
        <w:rPr>
          <w:rFonts w:cs="Times New Roman"/>
          <w:lang w:val="en-US"/>
        </w:rPr>
        <w:t xml:space="preserve"> F</w:t>
      </w:r>
      <w:r w:rsidR="002607ED" w:rsidRPr="001540A0">
        <w:rPr>
          <w:rFonts w:cs="Times New Roman"/>
          <w:lang w:val="en-US"/>
        </w:rPr>
        <w:t>.</w:t>
      </w:r>
      <w:r w:rsidRPr="001540A0">
        <w:rPr>
          <w:rFonts w:cs="Times New Roman"/>
          <w:lang w:val="en-US"/>
        </w:rPr>
        <w:t xml:space="preserve">, </w:t>
      </w:r>
      <w:r w:rsidR="002607ED" w:rsidRPr="00CB3529">
        <w:rPr>
          <w:rFonts w:cs="Times New Roman"/>
          <w:lang w:val="en-US"/>
        </w:rPr>
        <w:t xml:space="preserve">and </w:t>
      </w:r>
      <w:proofErr w:type="spellStart"/>
      <w:r w:rsidRPr="0001636D">
        <w:rPr>
          <w:rFonts w:cs="Times New Roman"/>
          <w:lang w:val="en-US"/>
        </w:rPr>
        <w:t>Manici</w:t>
      </w:r>
      <w:proofErr w:type="spellEnd"/>
      <w:r w:rsidR="002607ED" w:rsidRPr="00F0648B">
        <w:rPr>
          <w:rFonts w:cs="Times New Roman"/>
          <w:lang w:val="en-US"/>
        </w:rPr>
        <w:t>,</w:t>
      </w:r>
      <w:r w:rsidRPr="00F0648B">
        <w:rPr>
          <w:rFonts w:cs="Times New Roman"/>
          <w:lang w:val="en-US"/>
        </w:rPr>
        <w:t xml:space="preserve"> L</w:t>
      </w:r>
      <w:r w:rsidR="002607ED" w:rsidRPr="0091197F">
        <w:rPr>
          <w:rFonts w:cs="Times New Roman"/>
          <w:lang w:val="en-US"/>
        </w:rPr>
        <w:t>.</w:t>
      </w:r>
      <w:r w:rsidRPr="0091197F">
        <w:rPr>
          <w:rFonts w:cs="Times New Roman"/>
          <w:lang w:val="en-US"/>
        </w:rPr>
        <w:t>M</w:t>
      </w:r>
      <w:r w:rsidR="002607ED" w:rsidRPr="001540A0">
        <w:rPr>
          <w:rFonts w:cs="Times New Roman"/>
          <w:lang w:val="en-US"/>
        </w:rPr>
        <w:t>.</w:t>
      </w:r>
      <w:r w:rsidRPr="001540A0">
        <w:rPr>
          <w:rFonts w:cs="Times New Roman"/>
          <w:lang w:val="en-US"/>
        </w:rPr>
        <w:t xml:space="preserve"> (2015)</w:t>
      </w:r>
      <w:r w:rsidR="002607ED" w:rsidRPr="001540A0">
        <w:rPr>
          <w:rFonts w:cs="Times New Roman"/>
          <w:lang w:val="en-US"/>
        </w:rPr>
        <w:t>.</w:t>
      </w:r>
      <w:proofErr w:type="gramEnd"/>
      <w:r w:rsidRPr="001540A0">
        <w:rPr>
          <w:rFonts w:cs="Times New Roman"/>
          <w:lang w:val="en-US"/>
        </w:rPr>
        <w:t xml:space="preserve"> </w:t>
      </w:r>
      <w:proofErr w:type="spellStart"/>
      <w:r w:rsidRPr="001540A0">
        <w:rPr>
          <w:rFonts w:cs="Times New Roman"/>
          <w:lang w:val="en-US"/>
        </w:rPr>
        <w:t>Rhizospheric</w:t>
      </w:r>
      <w:proofErr w:type="spellEnd"/>
      <w:r w:rsidRPr="001540A0">
        <w:rPr>
          <w:rFonts w:cs="Times New Roman"/>
          <w:lang w:val="en-US"/>
        </w:rPr>
        <w:t xml:space="preserve"> changes of fungal and bacterial communities in relation to soil health of multi-generation apple orchards. Biol</w:t>
      </w:r>
      <w:r w:rsidR="007017B2" w:rsidRPr="001540A0">
        <w:rPr>
          <w:rFonts w:cs="Times New Roman"/>
          <w:lang w:val="en-US"/>
        </w:rPr>
        <w:t>.</w:t>
      </w:r>
      <w:r w:rsidRPr="001540A0">
        <w:rPr>
          <w:rFonts w:cs="Times New Roman"/>
          <w:lang w:val="en-US"/>
        </w:rPr>
        <w:t xml:space="preserve"> Control 88</w:t>
      </w:r>
      <w:r w:rsidR="002607ED" w:rsidRPr="001540A0">
        <w:rPr>
          <w:rFonts w:cs="Times New Roman"/>
          <w:lang w:val="en-US"/>
        </w:rPr>
        <w:t xml:space="preserve">, </w:t>
      </w:r>
      <w:r w:rsidRPr="001540A0">
        <w:rPr>
          <w:rFonts w:cs="Times New Roman"/>
          <w:lang w:val="en-US"/>
        </w:rPr>
        <w:t>8-17.</w:t>
      </w:r>
      <w:r w:rsidR="00CB396C" w:rsidRPr="00CB3529">
        <w:rPr>
          <w:lang w:val="en-US"/>
        </w:rPr>
        <w:t xml:space="preserve"> </w:t>
      </w:r>
      <w:hyperlink r:id="rId14" w:tgtFrame="_blank" w:tooltip="Persistent link using digital object identifier" w:history="1">
        <w:r w:rsidR="00CB396C" w:rsidRPr="00710188">
          <w:rPr>
            <w:rStyle w:val="Hyperlink"/>
          </w:rPr>
          <w:t>https://doi.org/10.1016/j.biocontrol.2015.04.019</w:t>
        </w:r>
      </w:hyperlink>
    </w:p>
    <w:p w14:paraId="24424E58" w14:textId="1373C4B7" w:rsidR="001878EF" w:rsidRPr="0001636D" w:rsidRDefault="001878EF" w:rsidP="00CB3529">
      <w:pPr>
        <w:spacing w:line="480" w:lineRule="auto"/>
        <w:jc w:val="both"/>
        <w:rPr>
          <w:rFonts w:cs="Times New Roman"/>
          <w:lang w:val="en-US"/>
        </w:rPr>
      </w:pPr>
      <w:r w:rsidRPr="00710188">
        <w:t>Carpenter</w:t>
      </w:r>
      <w:r w:rsidR="002607ED" w:rsidRPr="00710188">
        <w:t>,</w:t>
      </w:r>
      <w:r w:rsidRPr="00710188">
        <w:t xml:space="preserve"> </w:t>
      </w:r>
      <w:proofErr w:type="gramStart"/>
      <w:r w:rsidRPr="00710188">
        <w:t>R</w:t>
      </w:r>
      <w:r w:rsidR="002607ED" w:rsidRPr="00710188">
        <w:t>.</w:t>
      </w:r>
      <w:r w:rsidRPr="00710188">
        <w:t>J</w:t>
      </w:r>
      <w:r w:rsidR="002607ED" w:rsidRPr="00710188">
        <w:t>.</w:t>
      </w:r>
      <w:r w:rsidRPr="00710188">
        <w:t>,</w:t>
      </w:r>
      <w:proofErr w:type="gramEnd"/>
      <w:r w:rsidRPr="00710188">
        <w:t xml:space="preserve"> </w:t>
      </w:r>
      <w:proofErr w:type="spellStart"/>
      <w:r w:rsidRPr="00710188">
        <w:t>Hartzell</w:t>
      </w:r>
      <w:proofErr w:type="spellEnd"/>
      <w:r w:rsidR="002607ED" w:rsidRPr="00710188">
        <w:t>,</w:t>
      </w:r>
      <w:r w:rsidRPr="00710188">
        <w:t xml:space="preserve"> J</w:t>
      </w:r>
      <w:r w:rsidR="002607ED" w:rsidRPr="00710188">
        <w:t>.</w:t>
      </w:r>
      <w:r w:rsidRPr="00710188">
        <w:t>D</w:t>
      </w:r>
      <w:r w:rsidR="002607ED" w:rsidRPr="00710188">
        <w:t>.</w:t>
      </w:r>
      <w:r w:rsidRPr="00710188">
        <w:t>, Forsberg</w:t>
      </w:r>
      <w:r w:rsidR="002607ED" w:rsidRPr="00710188">
        <w:t>,</w:t>
      </w:r>
      <w:r w:rsidRPr="00710188">
        <w:t xml:space="preserve"> J</w:t>
      </w:r>
      <w:r w:rsidR="002607ED" w:rsidRPr="00710188">
        <w:t>.</w:t>
      </w:r>
      <w:r w:rsidRPr="00710188">
        <w:t>A</w:t>
      </w:r>
      <w:r w:rsidR="002607ED" w:rsidRPr="00710188">
        <w:t>.</w:t>
      </w:r>
      <w:r w:rsidRPr="00710188">
        <w:t>, Babel</w:t>
      </w:r>
      <w:r w:rsidR="002607ED" w:rsidRPr="00710188">
        <w:t>,</w:t>
      </w:r>
      <w:r w:rsidRPr="00710188">
        <w:t xml:space="preserve"> B</w:t>
      </w:r>
      <w:r w:rsidR="002607ED" w:rsidRPr="00710188">
        <w:t>.</w:t>
      </w:r>
      <w:r w:rsidRPr="00710188">
        <w:t>S</w:t>
      </w:r>
      <w:r w:rsidR="002607ED" w:rsidRPr="00710188">
        <w:t>.</w:t>
      </w:r>
      <w:r w:rsidRPr="00710188">
        <w:t xml:space="preserve">, </w:t>
      </w:r>
      <w:proofErr w:type="spellStart"/>
      <w:r w:rsidR="002607ED" w:rsidRPr="00710188">
        <w:t>and</w:t>
      </w:r>
      <w:proofErr w:type="spellEnd"/>
      <w:r w:rsidR="002607ED" w:rsidRPr="00710188">
        <w:t xml:space="preserve"> </w:t>
      </w:r>
      <w:proofErr w:type="spellStart"/>
      <w:r w:rsidRPr="00710188">
        <w:t>Ganesan</w:t>
      </w:r>
      <w:proofErr w:type="spellEnd"/>
      <w:r w:rsidR="002607ED" w:rsidRPr="00710188">
        <w:t>,</w:t>
      </w:r>
      <w:r w:rsidRPr="00710188">
        <w:t xml:space="preserve"> A</w:t>
      </w:r>
      <w:r w:rsidR="002607ED" w:rsidRPr="00710188">
        <w:t>.</w:t>
      </w:r>
      <w:r w:rsidRPr="00710188">
        <w:t xml:space="preserve"> (2008)</w:t>
      </w:r>
      <w:r w:rsidR="002607ED" w:rsidRPr="00710188">
        <w:t>.</w:t>
      </w:r>
      <w:r w:rsidRPr="00710188">
        <w:t xml:space="preserve"> </w:t>
      </w:r>
      <w:r w:rsidRPr="001540A0">
        <w:rPr>
          <w:i/>
          <w:lang w:val="en-US"/>
        </w:rPr>
        <w:t>Pseudomonas putida</w:t>
      </w:r>
      <w:r w:rsidRPr="001540A0">
        <w:rPr>
          <w:lang w:val="en-US"/>
        </w:rPr>
        <w:t xml:space="preserve"> war wound infection in a US Marine: a case report and review of the literature. J</w:t>
      </w:r>
      <w:r w:rsidR="007017B2" w:rsidRPr="001540A0">
        <w:rPr>
          <w:lang w:val="en-US"/>
        </w:rPr>
        <w:t>.</w:t>
      </w:r>
      <w:r w:rsidRPr="001540A0">
        <w:rPr>
          <w:lang w:val="en-US"/>
        </w:rPr>
        <w:t xml:space="preserve"> Infect</w:t>
      </w:r>
      <w:r w:rsidR="007017B2" w:rsidRPr="001540A0">
        <w:rPr>
          <w:lang w:val="en-US"/>
        </w:rPr>
        <w:t>ion</w:t>
      </w:r>
      <w:r w:rsidRPr="001540A0">
        <w:rPr>
          <w:lang w:val="en-US"/>
        </w:rPr>
        <w:t xml:space="preserve"> 56(4)</w:t>
      </w:r>
      <w:r w:rsidR="002607ED" w:rsidRPr="001540A0">
        <w:rPr>
          <w:lang w:val="en-US"/>
        </w:rPr>
        <w:t>,</w:t>
      </w:r>
      <w:r w:rsidRPr="001540A0">
        <w:rPr>
          <w:lang w:val="en-US"/>
        </w:rPr>
        <w:t xml:space="preserve"> 234-240.</w:t>
      </w:r>
      <w:r w:rsidR="00CB396C" w:rsidRPr="00CB3529">
        <w:rPr>
          <w:lang w:val="en-US"/>
        </w:rPr>
        <w:t xml:space="preserve"> </w:t>
      </w:r>
      <w:r w:rsidR="008D113B">
        <w:fldChar w:fldCharType="begin"/>
      </w:r>
      <w:r w:rsidR="008D113B" w:rsidRPr="008D113B">
        <w:rPr>
          <w:lang w:val="en-US"/>
        </w:rPr>
        <w:instrText xml:space="preserve"> HYPERLINK "https://doi.org/10.1016/j.jinf.2008.01.004" </w:instrText>
      </w:r>
      <w:r w:rsidR="008D113B">
        <w:fldChar w:fldCharType="separate"/>
      </w:r>
      <w:r w:rsidR="00CB396C" w:rsidRPr="00F0648B">
        <w:rPr>
          <w:rStyle w:val="Hyperlink"/>
          <w:lang w:val="en-US"/>
        </w:rPr>
        <w:t>https://doi.org/10.1016/j.jinf.2008.01.004</w:t>
      </w:r>
      <w:r w:rsidR="008D113B">
        <w:rPr>
          <w:rStyle w:val="Hyperlink"/>
          <w:lang w:val="en-US"/>
        </w:rPr>
        <w:fldChar w:fldCharType="end"/>
      </w:r>
    </w:p>
    <w:p w14:paraId="1EC44343" w14:textId="5B4E5501" w:rsidR="0063317F" w:rsidRPr="0001636D" w:rsidRDefault="0063317F" w:rsidP="00CB3529">
      <w:pPr>
        <w:spacing w:line="480" w:lineRule="auto"/>
        <w:jc w:val="both"/>
        <w:rPr>
          <w:rFonts w:cs="Times New Roman"/>
          <w:lang w:val="en-US"/>
        </w:rPr>
      </w:pPr>
      <w:proofErr w:type="gramStart"/>
      <w:r w:rsidRPr="001540A0">
        <w:rPr>
          <w:rFonts w:cs="Times New Roman"/>
          <w:lang w:val="en-US"/>
        </w:rPr>
        <w:t>Caruso</w:t>
      </w:r>
      <w:r w:rsidR="002607ED" w:rsidRPr="001540A0">
        <w:rPr>
          <w:rFonts w:cs="Times New Roman"/>
          <w:lang w:val="en-US"/>
        </w:rPr>
        <w:t>,</w:t>
      </w:r>
      <w:r w:rsidRPr="001540A0">
        <w:rPr>
          <w:rFonts w:cs="Times New Roman"/>
          <w:lang w:val="en-US"/>
        </w:rPr>
        <w:t xml:space="preserve"> F</w:t>
      </w:r>
      <w:r w:rsidR="002607ED" w:rsidRPr="001540A0">
        <w:rPr>
          <w:rFonts w:cs="Times New Roman"/>
          <w:lang w:val="en-US"/>
        </w:rPr>
        <w:t>.</w:t>
      </w:r>
      <w:r w:rsidRPr="001540A0">
        <w:rPr>
          <w:rFonts w:cs="Times New Roman"/>
          <w:lang w:val="en-US"/>
        </w:rPr>
        <w:t>L</w:t>
      </w:r>
      <w:r w:rsidR="002607ED" w:rsidRPr="001540A0">
        <w:rPr>
          <w:rFonts w:cs="Times New Roman"/>
          <w:lang w:val="en-US"/>
        </w:rPr>
        <w:t>.</w:t>
      </w:r>
      <w:r w:rsidRPr="001540A0">
        <w:rPr>
          <w:rFonts w:cs="Times New Roman"/>
          <w:lang w:val="en-US"/>
        </w:rPr>
        <w:t xml:space="preserve">, </w:t>
      </w:r>
      <w:proofErr w:type="spellStart"/>
      <w:r w:rsidRPr="001540A0">
        <w:rPr>
          <w:rFonts w:cs="Times New Roman"/>
          <w:lang w:val="en-US"/>
        </w:rPr>
        <w:t>Neubauer</w:t>
      </w:r>
      <w:proofErr w:type="spellEnd"/>
      <w:r w:rsidR="002607ED" w:rsidRPr="001540A0">
        <w:rPr>
          <w:rFonts w:cs="Times New Roman"/>
          <w:lang w:val="en-US"/>
        </w:rPr>
        <w:t>,</w:t>
      </w:r>
      <w:r w:rsidRPr="001540A0">
        <w:rPr>
          <w:rFonts w:cs="Times New Roman"/>
          <w:lang w:val="en-US"/>
        </w:rPr>
        <w:t xml:space="preserve"> B</w:t>
      </w:r>
      <w:r w:rsidR="002607ED" w:rsidRPr="001540A0">
        <w:rPr>
          <w:rFonts w:cs="Times New Roman"/>
          <w:lang w:val="en-US"/>
        </w:rPr>
        <w:t>.</w:t>
      </w:r>
      <w:r w:rsidRPr="001540A0">
        <w:rPr>
          <w:rFonts w:cs="Times New Roman"/>
          <w:lang w:val="en-US"/>
        </w:rPr>
        <w:t>F</w:t>
      </w:r>
      <w:r w:rsidR="002607ED" w:rsidRPr="001540A0">
        <w:rPr>
          <w:rFonts w:cs="Times New Roman"/>
          <w:lang w:val="en-US"/>
        </w:rPr>
        <w:t>.</w:t>
      </w:r>
      <w:r w:rsidRPr="001540A0">
        <w:rPr>
          <w:rFonts w:cs="Times New Roman"/>
          <w:lang w:val="en-US"/>
        </w:rPr>
        <w:t xml:space="preserve">, </w:t>
      </w:r>
      <w:r w:rsidR="002607ED" w:rsidRPr="001540A0">
        <w:rPr>
          <w:rFonts w:cs="Times New Roman"/>
          <w:lang w:val="en-US"/>
        </w:rPr>
        <w:t xml:space="preserve">and </w:t>
      </w:r>
      <w:r w:rsidRPr="001540A0">
        <w:rPr>
          <w:rFonts w:cs="Times New Roman"/>
          <w:lang w:val="en-US"/>
        </w:rPr>
        <w:t>Begin</w:t>
      </w:r>
      <w:r w:rsidR="002607ED" w:rsidRPr="001540A0">
        <w:rPr>
          <w:rFonts w:cs="Times New Roman"/>
          <w:lang w:val="en-US"/>
        </w:rPr>
        <w:t>,</w:t>
      </w:r>
      <w:r w:rsidRPr="001540A0">
        <w:rPr>
          <w:rFonts w:cs="Times New Roman"/>
          <w:lang w:val="en-US"/>
        </w:rPr>
        <w:t xml:space="preserve"> M</w:t>
      </w:r>
      <w:r w:rsidR="002607ED" w:rsidRPr="001540A0">
        <w:rPr>
          <w:rFonts w:cs="Times New Roman"/>
          <w:lang w:val="en-US"/>
        </w:rPr>
        <w:t>.</w:t>
      </w:r>
      <w:r w:rsidRPr="001540A0">
        <w:rPr>
          <w:rFonts w:cs="Times New Roman"/>
          <w:lang w:val="en-US"/>
        </w:rPr>
        <w:t>D</w:t>
      </w:r>
      <w:r w:rsidR="002607ED" w:rsidRPr="001540A0">
        <w:rPr>
          <w:rFonts w:cs="Times New Roman"/>
          <w:lang w:val="en-US"/>
        </w:rPr>
        <w:t>.</w:t>
      </w:r>
      <w:r w:rsidRPr="001540A0">
        <w:rPr>
          <w:rFonts w:cs="Times New Roman"/>
          <w:lang w:val="en-US"/>
        </w:rPr>
        <w:t xml:space="preserve"> (1989)</w:t>
      </w:r>
      <w:r w:rsidR="002607ED"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A histological study of apple roots affected by replant disease.</w:t>
      </w:r>
      <w:proofErr w:type="gramEnd"/>
      <w:r w:rsidRPr="001540A0">
        <w:rPr>
          <w:rFonts w:cs="Times New Roman"/>
          <w:lang w:val="en-US"/>
        </w:rPr>
        <w:t xml:space="preserve"> Can</w:t>
      </w:r>
      <w:r w:rsidR="007017B2" w:rsidRPr="001540A0">
        <w:rPr>
          <w:rFonts w:cs="Times New Roman"/>
          <w:lang w:val="en-US"/>
        </w:rPr>
        <w:t>.</w:t>
      </w:r>
      <w:r w:rsidRPr="001540A0">
        <w:rPr>
          <w:rFonts w:cs="Times New Roman"/>
          <w:lang w:val="en-US"/>
        </w:rPr>
        <w:t xml:space="preserve"> J</w:t>
      </w:r>
      <w:r w:rsidR="007017B2" w:rsidRPr="001540A0">
        <w:rPr>
          <w:rFonts w:cs="Times New Roman"/>
          <w:lang w:val="en-US"/>
        </w:rPr>
        <w:t>.</w:t>
      </w:r>
      <w:r w:rsidRPr="001540A0">
        <w:rPr>
          <w:rFonts w:cs="Times New Roman"/>
          <w:lang w:val="en-US"/>
        </w:rPr>
        <w:t xml:space="preserve"> Bot</w:t>
      </w:r>
      <w:r w:rsidR="007017B2" w:rsidRPr="001540A0">
        <w:rPr>
          <w:rFonts w:cs="Times New Roman"/>
          <w:lang w:val="en-US"/>
        </w:rPr>
        <w:t>.</w:t>
      </w:r>
      <w:r w:rsidRPr="001540A0">
        <w:rPr>
          <w:rFonts w:cs="Times New Roman"/>
          <w:lang w:val="en-US"/>
        </w:rPr>
        <w:t xml:space="preserve"> 67</w:t>
      </w:r>
      <w:r w:rsidR="002607ED" w:rsidRPr="001540A0">
        <w:rPr>
          <w:rFonts w:cs="Times New Roman"/>
          <w:lang w:val="en-US"/>
        </w:rPr>
        <w:t xml:space="preserve">, </w:t>
      </w:r>
      <w:r w:rsidRPr="001540A0">
        <w:rPr>
          <w:rFonts w:cs="Times New Roman"/>
          <w:lang w:val="en-US"/>
        </w:rPr>
        <w:t>742-749.</w:t>
      </w:r>
      <w:r w:rsidR="00CB396C" w:rsidRPr="00CB3529">
        <w:rPr>
          <w:lang w:val="en-US"/>
        </w:rPr>
        <w:t xml:space="preserve"> </w:t>
      </w:r>
      <w:r w:rsidR="008D113B">
        <w:fldChar w:fldCharType="begin"/>
      </w:r>
      <w:r w:rsidR="008D113B" w:rsidRPr="008D113B">
        <w:rPr>
          <w:lang w:val="en-US"/>
        </w:rPr>
        <w:instrText xml:space="preserve"> HYPERLINK "https://doi.org/10.1139/b89-100" </w:instrText>
      </w:r>
      <w:r w:rsidR="008D113B">
        <w:fldChar w:fldCharType="separate"/>
      </w:r>
      <w:r w:rsidR="00CB396C" w:rsidRPr="00CB3529">
        <w:rPr>
          <w:rStyle w:val="Hyperlink"/>
          <w:lang w:val="en-US"/>
        </w:rPr>
        <w:t>https://doi.org/10.1139/b89-100</w:t>
      </w:r>
      <w:r w:rsidR="008D113B">
        <w:rPr>
          <w:rStyle w:val="Hyperlink"/>
          <w:lang w:val="en-US"/>
        </w:rPr>
        <w:fldChar w:fldCharType="end"/>
      </w:r>
    </w:p>
    <w:p w14:paraId="6A552B24" w14:textId="671FEDDD" w:rsidR="005006A4" w:rsidRPr="00CB3529" w:rsidRDefault="005006A4" w:rsidP="00CB3529">
      <w:pPr>
        <w:widowControl w:val="0"/>
        <w:tabs>
          <w:tab w:val="left" w:pos="851"/>
        </w:tabs>
        <w:autoSpaceDE w:val="0"/>
        <w:autoSpaceDN w:val="0"/>
        <w:spacing w:line="480" w:lineRule="auto"/>
        <w:jc w:val="both"/>
        <w:rPr>
          <w:rFonts w:eastAsia="Times New Roman" w:cs="Times New Roman"/>
          <w:kern w:val="2"/>
          <w:lang w:val="en-US"/>
        </w:rPr>
      </w:pPr>
      <w:proofErr w:type="spellStart"/>
      <w:proofErr w:type="gramStart"/>
      <w:r w:rsidRPr="00CB3529">
        <w:rPr>
          <w:rFonts w:eastAsia="Times New Roman" w:cs="Times New Roman"/>
          <w:kern w:val="2"/>
          <w:lang w:val="en-US"/>
        </w:rPr>
        <w:t>Čatská</w:t>
      </w:r>
      <w:proofErr w:type="spellEnd"/>
      <w:r w:rsidR="002607ED" w:rsidRPr="0001636D">
        <w:rPr>
          <w:rFonts w:eastAsia="Times New Roman" w:cs="Times New Roman"/>
          <w:kern w:val="2"/>
          <w:lang w:val="en-US"/>
        </w:rPr>
        <w:t>,</w:t>
      </w:r>
      <w:r w:rsidRPr="00CB3529">
        <w:rPr>
          <w:rFonts w:eastAsia="Times New Roman" w:cs="Times New Roman"/>
          <w:kern w:val="2"/>
          <w:lang w:val="en-US"/>
        </w:rPr>
        <w:t xml:space="preserve"> V</w:t>
      </w:r>
      <w:r w:rsidR="002607ED" w:rsidRPr="0001636D">
        <w:rPr>
          <w:rFonts w:eastAsia="Times New Roman" w:cs="Times New Roman"/>
          <w:kern w:val="2"/>
          <w:lang w:val="en-US"/>
        </w:rPr>
        <w:t>.</w:t>
      </w:r>
      <w:r w:rsidRPr="00CB3529">
        <w:rPr>
          <w:rFonts w:eastAsia="Times New Roman" w:cs="Times New Roman"/>
          <w:kern w:val="2"/>
          <w:lang w:val="en-US"/>
        </w:rPr>
        <w:t xml:space="preserve"> (1994)</w:t>
      </w:r>
      <w:r w:rsidR="002607ED" w:rsidRPr="0001636D">
        <w:rPr>
          <w:rFonts w:eastAsia="Times New Roman" w:cs="Times New Roman"/>
          <w:kern w:val="2"/>
          <w:lang w:val="en-US"/>
        </w:rPr>
        <w:t>.</w:t>
      </w:r>
      <w:proofErr w:type="gramEnd"/>
      <w:r w:rsidRPr="00CB3529">
        <w:rPr>
          <w:rFonts w:eastAsia="Times New Roman" w:cs="Times New Roman"/>
          <w:kern w:val="2"/>
          <w:lang w:val="en-US"/>
        </w:rPr>
        <w:t xml:space="preserve"> Interrelationships between vesicular-arbuscular mycorrhiza and rhizosphere microflora in apple replant disease. Biol</w:t>
      </w:r>
      <w:r w:rsidR="00060179" w:rsidRPr="0001636D">
        <w:rPr>
          <w:rFonts w:eastAsia="Times New Roman" w:cs="Times New Roman"/>
          <w:kern w:val="2"/>
          <w:lang w:val="en-US"/>
        </w:rPr>
        <w:t>.</w:t>
      </w:r>
      <w:r w:rsidRPr="00CB3529">
        <w:rPr>
          <w:rFonts w:eastAsia="Times New Roman" w:cs="Times New Roman"/>
          <w:kern w:val="2"/>
          <w:lang w:val="en-US"/>
        </w:rPr>
        <w:t xml:space="preserve"> </w:t>
      </w:r>
      <w:proofErr w:type="spellStart"/>
      <w:r w:rsidRPr="00CB3529">
        <w:rPr>
          <w:rFonts w:eastAsia="Times New Roman" w:cs="Times New Roman"/>
          <w:kern w:val="2"/>
          <w:lang w:val="en-US"/>
        </w:rPr>
        <w:t>Plantarum</w:t>
      </w:r>
      <w:proofErr w:type="spellEnd"/>
      <w:r w:rsidRPr="00CB3529">
        <w:rPr>
          <w:rFonts w:eastAsia="Times New Roman" w:cs="Times New Roman"/>
          <w:kern w:val="2"/>
          <w:lang w:val="en-US"/>
        </w:rPr>
        <w:t xml:space="preserve"> 36</w:t>
      </w:r>
      <w:r w:rsidR="002607ED" w:rsidRPr="0001636D">
        <w:rPr>
          <w:rFonts w:eastAsia="Times New Roman" w:cs="Times New Roman"/>
          <w:kern w:val="2"/>
          <w:lang w:val="en-US"/>
        </w:rPr>
        <w:t xml:space="preserve">, </w:t>
      </w:r>
      <w:r w:rsidRPr="00CB3529">
        <w:rPr>
          <w:rFonts w:eastAsia="Times New Roman" w:cs="Times New Roman"/>
          <w:kern w:val="2"/>
          <w:lang w:val="en-US"/>
        </w:rPr>
        <w:t>99-104.</w:t>
      </w:r>
      <w:r w:rsidR="00CB396C" w:rsidRPr="00CB3529">
        <w:rPr>
          <w:lang w:val="en-US"/>
        </w:rPr>
        <w:t xml:space="preserve"> </w:t>
      </w:r>
      <w:hyperlink r:id="rId15" w:history="1">
        <w:r w:rsidR="00CB396C" w:rsidRPr="00CB3529">
          <w:rPr>
            <w:rStyle w:val="Hyperlink"/>
            <w:lang w:val="en-US"/>
          </w:rPr>
          <w:t>https://doi.org/10.1007/BF02921276</w:t>
        </w:r>
      </w:hyperlink>
    </w:p>
    <w:p w14:paraId="6065010F" w14:textId="2D67AA3A" w:rsidR="00302801" w:rsidRPr="0001636D" w:rsidRDefault="00302801" w:rsidP="00CB3529">
      <w:pPr>
        <w:spacing w:line="480" w:lineRule="auto"/>
        <w:jc w:val="both"/>
        <w:rPr>
          <w:rFonts w:cs="Times New Roman"/>
          <w:lang w:val="en-US"/>
        </w:rPr>
      </w:pPr>
      <w:proofErr w:type="spellStart"/>
      <w:proofErr w:type="gramStart"/>
      <w:r w:rsidRPr="0001636D">
        <w:rPr>
          <w:rFonts w:cs="Times New Roman"/>
          <w:lang w:val="en-US"/>
        </w:rPr>
        <w:t>Chelinho</w:t>
      </w:r>
      <w:proofErr w:type="spellEnd"/>
      <w:r w:rsidR="002607ED" w:rsidRPr="00F0648B">
        <w:rPr>
          <w:rFonts w:cs="Times New Roman"/>
          <w:lang w:val="en-US"/>
        </w:rPr>
        <w:t>,</w:t>
      </w:r>
      <w:r w:rsidRPr="00F0648B">
        <w:rPr>
          <w:rFonts w:cs="Times New Roman"/>
          <w:lang w:val="en-US"/>
        </w:rPr>
        <w:t xml:space="preserve"> S</w:t>
      </w:r>
      <w:r w:rsidR="002607ED" w:rsidRPr="0091197F">
        <w:rPr>
          <w:rFonts w:cs="Times New Roman"/>
          <w:lang w:val="en-US"/>
        </w:rPr>
        <w:t>.</w:t>
      </w:r>
      <w:r w:rsidRPr="0091197F">
        <w:rPr>
          <w:rFonts w:cs="Times New Roman"/>
          <w:lang w:val="en-US"/>
        </w:rPr>
        <w:t xml:space="preserve">, </w:t>
      </w:r>
      <w:proofErr w:type="spellStart"/>
      <w:r w:rsidRPr="0091197F">
        <w:rPr>
          <w:rFonts w:cs="Times New Roman"/>
          <w:lang w:val="en-US"/>
        </w:rPr>
        <w:t>Domene</w:t>
      </w:r>
      <w:proofErr w:type="spellEnd"/>
      <w:r w:rsidR="002607ED" w:rsidRPr="001540A0">
        <w:rPr>
          <w:rFonts w:cs="Times New Roman"/>
          <w:lang w:val="en-US"/>
        </w:rPr>
        <w:t>,</w:t>
      </w:r>
      <w:r w:rsidRPr="001540A0">
        <w:rPr>
          <w:rFonts w:cs="Times New Roman"/>
          <w:lang w:val="en-US"/>
        </w:rPr>
        <w:t xml:space="preserve"> X</w:t>
      </w:r>
      <w:r w:rsidR="002607ED" w:rsidRPr="001540A0">
        <w:rPr>
          <w:rFonts w:cs="Times New Roman"/>
          <w:lang w:val="en-US"/>
        </w:rPr>
        <w:t>.</w:t>
      </w:r>
      <w:r w:rsidRPr="001540A0">
        <w:rPr>
          <w:rFonts w:cs="Times New Roman"/>
          <w:lang w:val="en-US"/>
        </w:rPr>
        <w:t>, Andrés</w:t>
      </w:r>
      <w:r w:rsidR="002607ED" w:rsidRPr="001540A0">
        <w:rPr>
          <w:rFonts w:cs="Times New Roman"/>
          <w:lang w:val="en-US"/>
        </w:rPr>
        <w:t>,</w:t>
      </w:r>
      <w:r w:rsidRPr="001540A0">
        <w:rPr>
          <w:rFonts w:cs="Times New Roman"/>
          <w:lang w:val="en-US"/>
        </w:rPr>
        <w:t xml:space="preserve"> P</w:t>
      </w:r>
      <w:r w:rsidR="002607ED" w:rsidRPr="001540A0">
        <w:rPr>
          <w:rFonts w:cs="Times New Roman"/>
          <w:lang w:val="en-US"/>
        </w:rPr>
        <w:t>.</w:t>
      </w:r>
      <w:r w:rsidRPr="001540A0">
        <w:rPr>
          <w:rFonts w:cs="Times New Roman"/>
          <w:lang w:val="en-US"/>
        </w:rPr>
        <w:t>, Natal-da-Luz</w:t>
      </w:r>
      <w:r w:rsidR="002607ED" w:rsidRPr="001540A0">
        <w:rPr>
          <w:rFonts w:cs="Times New Roman"/>
          <w:lang w:val="en-US"/>
        </w:rPr>
        <w:t>,</w:t>
      </w:r>
      <w:r w:rsidRPr="001540A0">
        <w:rPr>
          <w:rFonts w:cs="Times New Roman"/>
          <w:lang w:val="en-US"/>
        </w:rPr>
        <w:t xml:space="preserve"> T</w:t>
      </w:r>
      <w:r w:rsidR="002607ED" w:rsidRPr="001540A0">
        <w:rPr>
          <w:rFonts w:cs="Times New Roman"/>
          <w:lang w:val="en-US"/>
        </w:rPr>
        <w:t>.</w:t>
      </w:r>
      <w:r w:rsidRPr="001540A0">
        <w:rPr>
          <w:rFonts w:cs="Times New Roman"/>
          <w:lang w:val="en-US"/>
        </w:rPr>
        <w:t>, Norte</w:t>
      </w:r>
      <w:r w:rsidR="002607ED" w:rsidRPr="001540A0">
        <w:rPr>
          <w:rFonts w:cs="Times New Roman"/>
          <w:lang w:val="en-US"/>
        </w:rPr>
        <w:t>,</w:t>
      </w:r>
      <w:r w:rsidRPr="001540A0">
        <w:rPr>
          <w:rFonts w:cs="Times New Roman"/>
          <w:lang w:val="en-US"/>
        </w:rPr>
        <w:t xml:space="preserve"> C</w:t>
      </w:r>
      <w:r w:rsidR="002607ED" w:rsidRPr="001540A0">
        <w:rPr>
          <w:rFonts w:cs="Times New Roman"/>
          <w:lang w:val="en-US"/>
        </w:rPr>
        <w:t>.</w:t>
      </w:r>
      <w:r w:rsidRPr="001540A0">
        <w:rPr>
          <w:rFonts w:cs="Times New Roman"/>
          <w:lang w:val="en-US"/>
        </w:rPr>
        <w:t xml:space="preserve">, </w:t>
      </w:r>
      <w:proofErr w:type="spellStart"/>
      <w:r w:rsidRPr="001540A0">
        <w:rPr>
          <w:rFonts w:cs="Times New Roman"/>
          <w:lang w:val="en-US"/>
        </w:rPr>
        <w:t>Rufino</w:t>
      </w:r>
      <w:proofErr w:type="spellEnd"/>
      <w:r w:rsidR="002607ED" w:rsidRPr="001540A0">
        <w:rPr>
          <w:rFonts w:cs="Times New Roman"/>
          <w:lang w:val="en-US"/>
        </w:rPr>
        <w:t>,</w:t>
      </w:r>
      <w:r w:rsidRPr="001540A0">
        <w:rPr>
          <w:rFonts w:cs="Times New Roman"/>
          <w:lang w:val="en-US"/>
        </w:rPr>
        <w:t xml:space="preserve"> C</w:t>
      </w:r>
      <w:r w:rsidR="002607ED" w:rsidRPr="001540A0">
        <w:rPr>
          <w:rFonts w:cs="Times New Roman"/>
          <w:lang w:val="en-US"/>
        </w:rPr>
        <w:t>.</w:t>
      </w:r>
      <w:r w:rsidRPr="001540A0">
        <w:rPr>
          <w:rFonts w:cs="Times New Roman"/>
          <w:lang w:val="en-US"/>
        </w:rPr>
        <w:t>, Lopes</w:t>
      </w:r>
      <w:r w:rsidR="002607ED" w:rsidRPr="001540A0">
        <w:rPr>
          <w:rFonts w:cs="Times New Roman"/>
          <w:lang w:val="en-US"/>
        </w:rPr>
        <w:t>,</w:t>
      </w:r>
      <w:r w:rsidRPr="001540A0">
        <w:rPr>
          <w:rFonts w:cs="Times New Roman"/>
          <w:lang w:val="en-US"/>
        </w:rPr>
        <w:t xml:space="preserve"> I</w:t>
      </w:r>
      <w:r w:rsidR="002607ED" w:rsidRPr="001540A0">
        <w:rPr>
          <w:rFonts w:cs="Times New Roman"/>
          <w:lang w:val="en-US"/>
        </w:rPr>
        <w:t>.</w:t>
      </w:r>
      <w:r w:rsidRPr="001540A0">
        <w:rPr>
          <w:rFonts w:cs="Times New Roman"/>
          <w:lang w:val="en-US"/>
        </w:rPr>
        <w:t xml:space="preserve">, </w:t>
      </w:r>
      <w:proofErr w:type="spellStart"/>
      <w:r w:rsidRPr="001540A0">
        <w:rPr>
          <w:rFonts w:cs="Times New Roman"/>
          <w:lang w:val="en-US"/>
        </w:rPr>
        <w:t>Cachada</w:t>
      </w:r>
      <w:proofErr w:type="spellEnd"/>
      <w:r w:rsidR="002607ED" w:rsidRPr="001540A0">
        <w:rPr>
          <w:rFonts w:cs="Times New Roman"/>
          <w:lang w:val="en-US"/>
        </w:rPr>
        <w:t>,</w:t>
      </w:r>
      <w:r w:rsidRPr="001540A0">
        <w:rPr>
          <w:rFonts w:cs="Times New Roman"/>
          <w:lang w:val="en-US"/>
        </w:rPr>
        <w:t xml:space="preserve"> A</w:t>
      </w:r>
      <w:r w:rsidR="002607ED" w:rsidRPr="001540A0">
        <w:rPr>
          <w:rFonts w:cs="Times New Roman"/>
          <w:lang w:val="en-US"/>
        </w:rPr>
        <w:t>.</w:t>
      </w:r>
      <w:r w:rsidRPr="001540A0">
        <w:rPr>
          <w:rFonts w:cs="Times New Roman"/>
          <w:lang w:val="en-US"/>
        </w:rPr>
        <w:t xml:space="preserve">, </w:t>
      </w:r>
      <w:proofErr w:type="spellStart"/>
      <w:r w:rsidRPr="001540A0">
        <w:rPr>
          <w:rFonts w:cs="Times New Roman"/>
          <w:lang w:val="en-US"/>
        </w:rPr>
        <w:t>Espindola</w:t>
      </w:r>
      <w:proofErr w:type="spellEnd"/>
      <w:r w:rsidR="002607ED" w:rsidRPr="001540A0">
        <w:rPr>
          <w:rFonts w:cs="Times New Roman"/>
          <w:lang w:val="en-US"/>
        </w:rPr>
        <w:t>,</w:t>
      </w:r>
      <w:r w:rsidRPr="001540A0">
        <w:rPr>
          <w:rFonts w:cs="Times New Roman"/>
          <w:lang w:val="en-US"/>
        </w:rPr>
        <w:t xml:space="preserve"> E</w:t>
      </w:r>
      <w:r w:rsidR="002607ED" w:rsidRPr="001540A0">
        <w:rPr>
          <w:rFonts w:cs="Times New Roman"/>
          <w:lang w:val="en-US"/>
        </w:rPr>
        <w:t>.</w:t>
      </w:r>
      <w:r w:rsidRPr="001540A0">
        <w:rPr>
          <w:rFonts w:cs="Times New Roman"/>
          <w:lang w:val="en-US"/>
        </w:rPr>
        <w:t>, Ribeiro</w:t>
      </w:r>
      <w:r w:rsidR="002607ED" w:rsidRPr="001540A0">
        <w:rPr>
          <w:rFonts w:cs="Times New Roman"/>
          <w:lang w:val="en-US"/>
        </w:rPr>
        <w:t>,</w:t>
      </w:r>
      <w:r w:rsidRPr="001540A0">
        <w:rPr>
          <w:rFonts w:cs="Times New Roman"/>
          <w:lang w:val="en-US"/>
        </w:rPr>
        <w:t xml:space="preserve"> R</w:t>
      </w:r>
      <w:r w:rsidR="002607ED" w:rsidRPr="001540A0">
        <w:rPr>
          <w:rFonts w:cs="Times New Roman"/>
          <w:lang w:val="en-US"/>
        </w:rPr>
        <w:t>.</w:t>
      </w:r>
      <w:r w:rsidRPr="001540A0">
        <w:rPr>
          <w:rFonts w:cs="Times New Roman"/>
          <w:lang w:val="en-US"/>
        </w:rPr>
        <w:t>, Costa-Duarte</w:t>
      </w:r>
      <w:r w:rsidR="002607ED" w:rsidRPr="001540A0">
        <w:rPr>
          <w:rFonts w:cs="Times New Roman"/>
          <w:lang w:val="en-US"/>
        </w:rPr>
        <w:t>,</w:t>
      </w:r>
      <w:r w:rsidRPr="001540A0">
        <w:rPr>
          <w:rFonts w:cs="Times New Roman"/>
          <w:lang w:val="en-US"/>
        </w:rPr>
        <w:t xml:space="preserve"> A</w:t>
      </w:r>
      <w:r w:rsidR="002607ED" w:rsidRPr="001540A0">
        <w:rPr>
          <w:rFonts w:cs="Times New Roman"/>
          <w:lang w:val="en-US"/>
        </w:rPr>
        <w:t>.</w:t>
      </w:r>
      <w:r w:rsidRPr="001540A0">
        <w:rPr>
          <w:rFonts w:cs="Times New Roman"/>
          <w:lang w:val="en-US"/>
        </w:rPr>
        <w:t xml:space="preserve">, </w:t>
      </w:r>
      <w:r w:rsidR="002607ED" w:rsidRPr="001540A0">
        <w:rPr>
          <w:rFonts w:cs="Times New Roman"/>
          <w:lang w:val="en-US"/>
        </w:rPr>
        <w:t xml:space="preserve">and </w:t>
      </w:r>
      <w:r w:rsidRPr="001540A0">
        <w:rPr>
          <w:rFonts w:cs="Times New Roman"/>
          <w:lang w:val="en-US"/>
        </w:rPr>
        <w:t>Sousa</w:t>
      </w:r>
      <w:r w:rsidR="002607ED" w:rsidRPr="001540A0">
        <w:rPr>
          <w:rFonts w:cs="Times New Roman"/>
          <w:lang w:val="en-US"/>
        </w:rPr>
        <w:t>,</w:t>
      </w:r>
      <w:r w:rsidRPr="001540A0">
        <w:rPr>
          <w:rFonts w:cs="Times New Roman"/>
          <w:lang w:val="en-US"/>
        </w:rPr>
        <w:t xml:space="preserve"> J</w:t>
      </w:r>
      <w:r w:rsidR="002607ED" w:rsidRPr="001540A0">
        <w:rPr>
          <w:rFonts w:cs="Times New Roman"/>
          <w:lang w:val="en-US"/>
        </w:rPr>
        <w:t>.</w:t>
      </w:r>
      <w:r w:rsidRPr="001540A0">
        <w:rPr>
          <w:rFonts w:cs="Times New Roman"/>
          <w:lang w:val="en-US"/>
        </w:rPr>
        <w:t>P</w:t>
      </w:r>
      <w:r w:rsidR="002607ED" w:rsidRPr="001540A0">
        <w:rPr>
          <w:rFonts w:cs="Times New Roman"/>
          <w:lang w:val="en-US"/>
        </w:rPr>
        <w:t>.</w:t>
      </w:r>
      <w:r w:rsidRPr="001540A0">
        <w:rPr>
          <w:rFonts w:cs="Times New Roman"/>
          <w:lang w:val="en-US"/>
        </w:rPr>
        <w:t xml:space="preserve"> (2014)</w:t>
      </w:r>
      <w:r w:rsidR="002607ED" w:rsidRPr="001540A0">
        <w:rPr>
          <w:rFonts w:cs="Times New Roman"/>
          <w:lang w:val="en-US"/>
        </w:rPr>
        <w:t>.</w:t>
      </w:r>
      <w:proofErr w:type="gramEnd"/>
      <w:r w:rsidRPr="001540A0">
        <w:rPr>
          <w:rFonts w:cs="Times New Roman"/>
          <w:lang w:val="en-US"/>
        </w:rPr>
        <w:t xml:space="preserve"> Soil </w:t>
      </w:r>
      <w:proofErr w:type="spellStart"/>
      <w:r w:rsidRPr="001540A0">
        <w:rPr>
          <w:rFonts w:cs="Times New Roman"/>
          <w:lang w:val="en-US"/>
        </w:rPr>
        <w:t>microarthropod</w:t>
      </w:r>
      <w:proofErr w:type="spellEnd"/>
      <w:r w:rsidRPr="001540A0">
        <w:rPr>
          <w:rFonts w:cs="Times New Roman"/>
          <w:lang w:val="en-US"/>
        </w:rPr>
        <w:t xml:space="preserve"> community testing: A new approach to increase the ecological relevance of effect data for pesticide risk assessment. Applied Soil Ecol</w:t>
      </w:r>
      <w:r w:rsidR="00060179" w:rsidRPr="001540A0">
        <w:rPr>
          <w:rFonts w:cs="Times New Roman"/>
          <w:lang w:val="en-US"/>
        </w:rPr>
        <w:t>.</w:t>
      </w:r>
      <w:r w:rsidRPr="001540A0">
        <w:rPr>
          <w:rFonts w:cs="Times New Roman"/>
          <w:lang w:val="en-US"/>
        </w:rPr>
        <w:t xml:space="preserve"> 83</w:t>
      </w:r>
      <w:r w:rsidR="0063276F" w:rsidRPr="001540A0">
        <w:rPr>
          <w:rFonts w:cs="Times New Roman"/>
          <w:lang w:val="en-US"/>
        </w:rPr>
        <w:t>,</w:t>
      </w:r>
      <w:r w:rsidRPr="001540A0">
        <w:rPr>
          <w:rFonts w:cs="Times New Roman"/>
          <w:lang w:val="en-US"/>
        </w:rPr>
        <w:t xml:space="preserve"> 200-209.</w:t>
      </w:r>
      <w:r w:rsidR="00CB396C" w:rsidRPr="00CB3529">
        <w:rPr>
          <w:lang w:val="en-US"/>
        </w:rPr>
        <w:t xml:space="preserve"> </w:t>
      </w:r>
      <w:r w:rsidR="008D113B">
        <w:fldChar w:fldCharType="begin"/>
      </w:r>
      <w:r w:rsidR="008D113B" w:rsidRPr="008D113B">
        <w:rPr>
          <w:lang w:val="en-US"/>
        </w:rPr>
        <w:instrText xml:space="preserve"> HYPERLINK "https://doi.org/10.1016/j.apsoil.2013.06.009" </w:instrText>
      </w:r>
      <w:r w:rsidR="008D113B">
        <w:fldChar w:fldCharType="separate"/>
      </w:r>
      <w:r w:rsidR="00CB396C" w:rsidRPr="00F0648B">
        <w:rPr>
          <w:rStyle w:val="Hyperlink"/>
          <w:rFonts w:cs="Times New Roman"/>
          <w:lang w:val="en-US"/>
        </w:rPr>
        <w:t>https://doi.org/10.1016/j.apsoil.2013.06.009</w:t>
      </w:r>
      <w:r w:rsidR="008D113B">
        <w:rPr>
          <w:rStyle w:val="Hyperlink"/>
          <w:rFonts w:cs="Times New Roman"/>
          <w:lang w:val="en-US"/>
        </w:rPr>
        <w:fldChar w:fldCharType="end"/>
      </w:r>
    </w:p>
    <w:p w14:paraId="1DE67564" w14:textId="501BCD55" w:rsidR="00DA1CDB" w:rsidRPr="0001636D" w:rsidRDefault="00DA1CDB" w:rsidP="00CB3529">
      <w:pPr>
        <w:spacing w:line="480" w:lineRule="auto"/>
        <w:jc w:val="both"/>
        <w:rPr>
          <w:lang w:val="en-US"/>
        </w:rPr>
      </w:pPr>
      <w:proofErr w:type="spellStart"/>
      <w:proofErr w:type="gramStart"/>
      <w:r w:rsidRPr="00F0648B">
        <w:rPr>
          <w:lang w:val="en-US"/>
        </w:rPr>
        <w:lastRenderedPageBreak/>
        <w:t>Ciglasch</w:t>
      </w:r>
      <w:proofErr w:type="spellEnd"/>
      <w:r w:rsidR="0063276F" w:rsidRPr="00F0648B">
        <w:rPr>
          <w:lang w:val="en-US"/>
        </w:rPr>
        <w:t>,</w:t>
      </w:r>
      <w:r w:rsidRPr="0091197F">
        <w:rPr>
          <w:lang w:val="en-US"/>
        </w:rPr>
        <w:t xml:space="preserve"> H</w:t>
      </w:r>
      <w:r w:rsidR="0063276F" w:rsidRPr="0091197F">
        <w:rPr>
          <w:lang w:val="en-US"/>
        </w:rPr>
        <w:t>.</w:t>
      </w:r>
      <w:r w:rsidRPr="001540A0">
        <w:rPr>
          <w:lang w:val="en-US"/>
        </w:rPr>
        <w:t xml:space="preserve">, </w:t>
      </w:r>
      <w:proofErr w:type="spellStart"/>
      <w:r w:rsidRPr="001540A0">
        <w:rPr>
          <w:lang w:val="en-US"/>
        </w:rPr>
        <w:t>Busche</w:t>
      </w:r>
      <w:proofErr w:type="spellEnd"/>
      <w:r w:rsidR="0063276F" w:rsidRPr="001540A0">
        <w:rPr>
          <w:lang w:val="en-US"/>
        </w:rPr>
        <w:t>,</w:t>
      </w:r>
      <w:r w:rsidRPr="001540A0">
        <w:rPr>
          <w:lang w:val="en-US"/>
        </w:rPr>
        <w:t xml:space="preserve"> J</w:t>
      </w:r>
      <w:r w:rsidR="0063276F" w:rsidRPr="001540A0">
        <w:rPr>
          <w:lang w:val="en-US"/>
        </w:rPr>
        <w:t>.</w:t>
      </w:r>
      <w:r w:rsidRPr="001540A0">
        <w:rPr>
          <w:lang w:val="en-US"/>
        </w:rPr>
        <w:t xml:space="preserve">, </w:t>
      </w:r>
      <w:proofErr w:type="spellStart"/>
      <w:r w:rsidRPr="001540A0">
        <w:rPr>
          <w:lang w:val="en-US"/>
        </w:rPr>
        <w:t>Amelung</w:t>
      </w:r>
      <w:proofErr w:type="spellEnd"/>
      <w:r w:rsidR="0063276F" w:rsidRPr="001540A0">
        <w:rPr>
          <w:lang w:val="en-US"/>
        </w:rPr>
        <w:t>,</w:t>
      </w:r>
      <w:r w:rsidRPr="001540A0">
        <w:rPr>
          <w:lang w:val="en-US"/>
        </w:rPr>
        <w:t xml:space="preserve"> W</w:t>
      </w:r>
      <w:r w:rsidR="0063276F" w:rsidRPr="001540A0">
        <w:rPr>
          <w:lang w:val="en-US"/>
        </w:rPr>
        <w:t>.</w:t>
      </w:r>
      <w:r w:rsidRPr="001540A0">
        <w:rPr>
          <w:lang w:val="en-US"/>
        </w:rPr>
        <w:t xml:space="preserve">, </w:t>
      </w:r>
      <w:proofErr w:type="spellStart"/>
      <w:r w:rsidRPr="001540A0">
        <w:rPr>
          <w:lang w:val="en-US"/>
        </w:rPr>
        <w:t>Totrakool</w:t>
      </w:r>
      <w:proofErr w:type="spellEnd"/>
      <w:r w:rsidR="0063276F" w:rsidRPr="001540A0">
        <w:rPr>
          <w:lang w:val="en-US"/>
        </w:rPr>
        <w:t>,</w:t>
      </w:r>
      <w:r w:rsidRPr="001540A0">
        <w:rPr>
          <w:lang w:val="en-US"/>
        </w:rPr>
        <w:t xml:space="preserve"> S</w:t>
      </w:r>
      <w:r w:rsidR="0063276F" w:rsidRPr="001540A0">
        <w:rPr>
          <w:lang w:val="en-US"/>
        </w:rPr>
        <w:t>.</w:t>
      </w:r>
      <w:r w:rsidRPr="001540A0">
        <w:rPr>
          <w:lang w:val="en-US"/>
        </w:rPr>
        <w:t xml:space="preserve">, </w:t>
      </w:r>
      <w:r w:rsidR="0063276F" w:rsidRPr="001540A0">
        <w:rPr>
          <w:lang w:val="en-US"/>
        </w:rPr>
        <w:t xml:space="preserve">and </w:t>
      </w:r>
      <w:proofErr w:type="spellStart"/>
      <w:r w:rsidRPr="001540A0">
        <w:rPr>
          <w:lang w:val="en-US"/>
        </w:rPr>
        <w:t>Kaupenjohann</w:t>
      </w:r>
      <w:proofErr w:type="spellEnd"/>
      <w:r w:rsidR="0063276F" w:rsidRPr="001540A0">
        <w:rPr>
          <w:lang w:val="en-US"/>
        </w:rPr>
        <w:t>,</w:t>
      </w:r>
      <w:r w:rsidRPr="001540A0">
        <w:rPr>
          <w:lang w:val="en-US"/>
        </w:rPr>
        <w:t xml:space="preserve"> M</w:t>
      </w:r>
      <w:r w:rsidR="0063276F" w:rsidRPr="001540A0">
        <w:rPr>
          <w:lang w:val="en-US"/>
        </w:rPr>
        <w:t>.</w:t>
      </w:r>
      <w:r w:rsidRPr="001540A0">
        <w:rPr>
          <w:lang w:val="en-US"/>
        </w:rPr>
        <w:t xml:space="preserve"> (2008)</w:t>
      </w:r>
      <w:r w:rsidR="0063276F" w:rsidRPr="001540A0">
        <w:rPr>
          <w:lang w:val="en-US"/>
        </w:rPr>
        <w:t>.</w:t>
      </w:r>
      <w:proofErr w:type="gramEnd"/>
      <w:r w:rsidRPr="001540A0">
        <w:rPr>
          <w:lang w:val="en-US"/>
        </w:rPr>
        <w:t xml:space="preserve"> </w:t>
      </w:r>
      <w:proofErr w:type="gramStart"/>
      <w:r w:rsidRPr="001540A0">
        <w:rPr>
          <w:lang w:val="en-US"/>
        </w:rPr>
        <w:t xml:space="preserve">Field aging of insecticides after repeated application to a northern Thailand </w:t>
      </w:r>
      <w:proofErr w:type="spellStart"/>
      <w:r w:rsidRPr="001540A0">
        <w:rPr>
          <w:lang w:val="en-US"/>
        </w:rPr>
        <w:t>ultisol</w:t>
      </w:r>
      <w:proofErr w:type="spellEnd"/>
      <w:r w:rsidRPr="001540A0">
        <w:rPr>
          <w:lang w:val="en-US"/>
        </w:rPr>
        <w:t>.</w:t>
      </w:r>
      <w:proofErr w:type="gramEnd"/>
      <w:r w:rsidRPr="001540A0">
        <w:rPr>
          <w:lang w:val="en-US"/>
        </w:rPr>
        <w:t xml:space="preserve"> J. </w:t>
      </w:r>
      <w:proofErr w:type="spellStart"/>
      <w:r w:rsidRPr="001540A0">
        <w:rPr>
          <w:lang w:val="en-US"/>
        </w:rPr>
        <w:t>Agr</w:t>
      </w:r>
      <w:proofErr w:type="spellEnd"/>
      <w:r w:rsidRPr="001540A0">
        <w:rPr>
          <w:lang w:val="en-US"/>
        </w:rPr>
        <w:t xml:space="preserve">. </w:t>
      </w:r>
      <w:proofErr w:type="gramStart"/>
      <w:r w:rsidRPr="001540A0">
        <w:rPr>
          <w:lang w:val="en-US"/>
        </w:rPr>
        <w:t>Food Chem. 56</w:t>
      </w:r>
      <w:r w:rsidR="0063276F" w:rsidRPr="001540A0">
        <w:rPr>
          <w:lang w:val="en-US"/>
        </w:rPr>
        <w:t>,</w:t>
      </w:r>
      <w:r w:rsidRPr="001540A0">
        <w:rPr>
          <w:lang w:val="en-US"/>
        </w:rPr>
        <w:t xml:space="preserve"> 9555-9562.</w:t>
      </w:r>
      <w:proofErr w:type="gramEnd"/>
      <w:r w:rsidR="00CB396C" w:rsidRPr="00CB3529">
        <w:rPr>
          <w:lang w:val="en-US"/>
        </w:rPr>
        <w:t xml:space="preserve"> </w:t>
      </w:r>
      <w:r w:rsidR="008D113B">
        <w:fldChar w:fldCharType="begin"/>
      </w:r>
      <w:r w:rsidR="008D113B" w:rsidRPr="008D113B">
        <w:rPr>
          <w:lang w:val="en-US"/>
        </w:rPr>
        <w:instrText xml:space="preserve"> HYPERLINK "https://doi.org/10.1021/jf801545h" </w:instrText>
      </w:r>
      <w:r w:rsidR="008D113B">
        <w:fldChar w:fldCharType="separate"/>
      </w:r>
      <w:r w:rsidR="00CB396C" w:rsidRPr="00F0648B">
        <w:rPr>
          <w:rStyle w:val="Hyperlink"/>
          <w:lang w:val="en-US"/>
        </w:rPr>
        <w:t>https://doi.org/10.1021/jf801545h</w:t>
      </w:r>
      <w:r w:rsidR="008D113B">
        <w:rPr>
          <w:rStyle w:val="Hyperlink"/>
          <w:lang w:val="en-US"/>
        </w:rPr>
        <w:fldChar w:fldCharType="end"/>
      </w:r>
    </w:p>
    <w:p w14:paraId="2D32481C" w14:textId="55A1206D" w:rsidR="00A577C5" w:rsidRPr="001540A0" w:rsidRDefault="00A577C5" w:rsidP="00CB3529">
      <w:pPr>
        <w:spacing w:line="480" w:lineRule="auto"/>
        <w:jc w:val="both"/>
        <w:rPr>
          <w:rFonts w:cs="Times New Roman"/>
          <w:lang w:val="en-US"/>
        </w:rPr>
      </w:pPr>
      <w:proofErr w:type="gramStart"/>
      <w:r w:rsidRPr="0001636D">
        <w:rPr>
          <w:rFonts w:cs="Times New Roman"/>
          <w:lang w:val="en-US"/>
        </w:rPr>
        <w:t>Covey Jr</w:t>
      </w:r>
      <w:r w:rsidR="0063276F" w:rsidRPr="00F0648B">
        <w:rPr>
          <w:rFonts w:cs="Times New Roman"/>
          <w:lang w:val="en-US"/>
        </w:rPr>
        <w:t>,</w:t>
      </w:r>
      <w:r w:rsidRPr="001540A0">
        <w:rPr>
          <w:rFonts w:cs="Times New Roman"/>
          <w:lang w:val="en-US"/>
        </w:rPr>
        <w:t xml:space="preserve"> R</w:t>
      </w:r>
      <w:r w:rsidR="0063276F" w:rsidRPr="001540A0">
        <w:rPr>
          <w:rFonts w:cs="Times New Roman"/>
          <w:lang w:val="en-US"/>
        </w:rPr>
        <w:t>.</w:t>
      </w:r>
      <w:r w:rsidRPr="001540A0">
        <w:rPr>
          <w:rFonts w:cs="Times New Roman"/>
          <w:lang w:val="en-US"/>
        </w:rPr>
        <w:t>P</w:t>
      </w:r>
      <w:r w:rsidR="0063276F" w:rsidRPr="001540A0">
        <w:rPr>
          <w:rFonts w:cs="Times New Roman"/>
          <w:lang w:val="en-US"/>
        </w:rPr>
        <w:t>.</w:t>
      </w:r>
      <w:r w:rsidRPr="001540A0">
        <w:rPr>
          <w:rFonts w:cs="Times New Roman"/>
          <w:lang w:val="en-US"/>
        </w:rPr>
        <w:t>, Benson</w:t>
      </w:r>
      <w:r w:rsidR="0063276F" w:rsidRPr="001540A0">
        <w:rPr>
          <w:rFonts w:cs="Times New Roman"/>
          <w:lang w:val="en-US"/>
        </w:rPr>
        <w:t>,</w:t>
      </w:r>
      <w:r w:rsidRPr="001540A0">
        <w:rPr>
          <w:rFonts w:cs="Times New Roman"/>
          <w:lang w:val="en-US"/>
        </w:rPr>
        <w:t xml:space="preserve"> N</w:t>
      </w:r>
      <w:r w:rsidR="0063276F" w:rsidRPr="001540A0">
        <w:rPr>
          <w:rFonts w:cs="Times New Roman"/>
          <w:lang w:val="en-US"/>
        </w:rPr>
        <w:t>.</w:t>
      </w:r>
      <w:r w:rsidRPr="001540A0">
        <w:rPr>
          <w:rFonts w:cs="Times New Roman"/>
          <w:lang w:val="en-US"/>
        </w:rPr>
        <w:t>R</w:t>
      </w:r>
      <w:r w:rsidR="0063276F" w:rsidRPr="001540A0">
        <w:rPr>
          <w:rFonts w:cs="Times New Roman"/>
          <w:lang w:val="en-US"/>
        </w:rPr>
        <w:t>.</w:t>
      </w:r>
      <w:r w:rsidRPr="001540A0">
        <w:rPr>
          <w:rFonts w:cs="Times New Roman"/>
          <w:lang w:val="en-US"/>
        </w:rPr>
        <w:t xml:space="preserve">, </w:t>
      </w:r>
      <w:r w:rsidR="0063276F" w:rsidRPr="001540A0">
        <w:rPr>
          <w:rFonts w:cs="Times New Roman"/>
          <w:lang w:val="en-US"/>
        </w:rPr>
        <w:t xml:space="preserve">and </w:t>
      </w:r>
      <w:proofErr w:type="spellStart"/>
      <w:r w:rsidRPr="001540A0">
        <w:rPr>
          <w:rFonts w:cs="Times New Roman"/>
          <w:lang w:val="en-US"/>
        </w:rPr>
        <w:t>Haglund</w:t>
      </w:r>
      <w:proofErr w:type="spellEnd"/>
      <w:r w:rsidR="0063276F" w:rsidRPr="001540A0">
        <w:rPr>
          <w:rFonts w:cs="Times New Roman"/>
          <w:lang w:val="en-US"/>
        </w:rPr>
        <w:t>,</w:t>
      </w:r>
      <w:r w:rsidRPr="001540A0">
        <w:rPr>
          <w:rFonts w:cs="Times New Roman"/>
          <w:lang w:val="en-US"/>
        </w:rPr>
        <w:t xml:space="preserve"> W</w:t>
      </w:r>
      <w:r w:rsidR="0063276F" w:rsidRPr="001540A0">
        <w:rPr>
          <w:rFonts w:cs="Times New Roman"/>
          <w:lang w:val="en-US"/>
        </w:rPr>
        <w:t>.</w:t>
      </w:r>
      <w:r w:rsidRPr="001540A0">
        <w:rPr>
          <w:rFonts w:cs="Times New Roman"/>
          <w:lang w:val="en-US"/>
        </w:rPr>
        <w:t>A</w:t>
      </w:r>
      <w:r w:rsidR="0063276F" w:rsidRPr="001540A0">
        <w:rPr>
          <w:rFonts w:cs="Times New Roman"/>
          <w:lang w:val="en-US"/>
        </w:rPr>
        <w:t>.</w:t>
      </w:r>
      <w:r w:rsidRPr="001540A0">
        <w:rPr>
          <w:rFonts w:cs="Times New Roman"/>
          <w:lang w:val="en-US"/>
        </w:rPr>
        <w:t xml:space="preserve"> (1979)</w:t>
      </w:r>
      <w:r w:rsidR="0063276F"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Effect of soil fumigation on the apple replant</w:t>
      </w:r>
      <w:proofErr w:type="gramEnd"/>
      <w:r w:rsidRPr="001540A0">
        <w:rPr>
          <w:rFonts w:cs="Times New Roman"/>
          <w:lang w:val="en-US"/>
        </w:rPr>
        <w:t xml:space="preserve"> disease in Washington [USA]. Phytopathology </w:t>
      </w:r>
      <w:r w:rsidR="00C63AFD" w:rsidRPr="001540A0">
        <w:rPr>
          <w:rFonts w:cs="Times New Roman"/>
          <w:lang w:val="en-US"/>
        </w:rPr>
        <w:t>69</w:t>
      </w:r>
      <w:r w:rsidR="0063276F" w:rsidRPr="001540A0">
        <w:rPr>
          <w:rFonts w:cs="Times New Roman"/>
          <w:lang w:val="en-US"/>
        </w:rPr>
        <w:t>,</w:t>
      </w:r>
      <w:r w:rsidR="00C63AFD" w:rsidRPr="001540A0">
        <w:rPr>
          <w:rFonts w:cs="Times New Roman"/>
          <w:lang w:val="en-US"/>
        </w:rPr>
        <w:t xml:space="preserve"> 684-686</w:t>
      </w:r>
      <w:r w:rsidRPr="001540A0">
        <w:rPr>
          <w:rFonts w:cs="Times New Roman"/>
          <w:lang w:val="en-US"/>
        </w:rPr>
        <w:t>.</w:t>
      </w:r>
    </w:p>
    <w:p w14:paraId="7D051849" w14:textId="5B82F9F6" w:rsidR="00462434" w:rsidRPr="0001636D" w:rsidRDefault="00462434" w:rsidP="00CB3529">
      <w:pPr>
        <w:spacing w:line="480" w:lineRule="auto"/>
        <w:jc w:val="both"/>
        <w:rPr>
          <w:lang w:val="en-US"/>
        </w:rPr>
      </w:pPr>
      <w:proofErr w:type="spellStart"/>
      <w:proofErr w:type="gramStart"/>
      <w:r w:rsidRPr="001540A0">
        <w:rPr>
          <w:lang w:val="en-US"/>
        </w:rPr>
        <w:t>Derrien</w:t>
      </w:r>
      <w:proofErr w:type="spellEnd"/>
      <w:r w:rsidR="0063276F" w:rsidRPr="001540A0">
        <w:rPr>
          <w:lang w:val="en-US"/>
        </w:rPr>
        <w:t>,</w:t>
      </w:r>
      <w:r w:rsidRPr="001540A0">
        <w:rPr>
          <w:lang w:val="en-US"/>
        </w:rPr>
        <w:t xml:space="preserve"> D</w:t>
      </w:r>
      <w:r w:rsidR="0063276F" w:rsidRPr="001540A0">
        <w:rPr>
          <w:lang w:val="en-US"/>
        </w:rPr>
        <w:t>.</w:t>
      </w:r>
      <w:r w:rsidRPr="001540A0">
        <w:rPr>
          <w:lang w:val="en-US"/>
        </w:rPr>
        <w:t xml:space="preserve">, </w:t>
      </w:r>
      <w:proofErr w:type="spellStart"/>
      <w:r w:rsidRPr="001540A0">
        <w:rPr>
          <w:lang w:val="en-US"/>
        </w:rPr>
        <w:t>Marol</w:t>
      </w:r>
      <w:proofErr w:type="spellEnd"/>
      <w:r w:rsidR="0063276F" w:rsidRPr="001540A0">
        <w:rPr>
          <w:lang w:val="en-US"/>
        </w:rPr>
        <w:t>,</w:t>
      </w:r>
      <w:r w:rsidRPr="001540A0">
        <w:rPr>
          <w:lang w:val="en-US"/>
        </w:rPr>
        <w:t xml:space="preserve"> C</w:t>
      </w:r>
      <w:r w:rsidR="0063276F" w:rsidRPr="001540A0">
        <w:rPr>
          <w:lang w:val="en-US"/>
        </w:rPr>
        <w:t>.</w:t>
      </w:r>
      <w:r w:rsidRPr="001540A0">
        <w:rPr>
          <w:lang w:val="en-US"/>
        </w:rPr>
        <w:t xml:space="preserve">, </w:t>
      </w:r>
      <w:proofErr w:type="spellStart"/>
      <w:r w:rsidRPr="001540A0">
        <w:rPr>
          <w:lang w:val="en-US"/>
        </w:rPr>
        <w:t>Balabane</w:t>
      </w:r>
      <w:proofErr w:type="spellEnd"/>
      <w:r w:rsidR="0063276F" w:rsidRPr="001540A0">
        <w:rPr>
          <w:lang w:val="en-US"/>
        </w:rPr>
        <w:t>,</w:t>
      </w:r>
      <w:r w:rsidRPr="001540A0">
        <w:rPr>
          <w:lang w:val="en-US"/>
        </w:rPr>
        <w:t xml:space="preserve"> M</w:t>
      </w:r>
      <w:r w:rsidR="0063276F" w:rsidRPr="001540A0">
        <w:rPr>
          <w:lang w:val="en-US"/>
        </w:rPr>
        <w:t>.</w:t>
      </w:r>
      <w:r w:rsidRPr="001540A0">
        <w:rPr>
          <w:lang w:val="en-US"/>
        </w:rPr>
        <w:t xml:space="preserve">, </w:t>
      </w:r>
      <w:r w:rsidR="0063276F" w:rsidRPr="001540A0">
        <w:rPr>
          <w:lang w:val="en-US"/>
        </w:rPr>
        <w:t xml:space="preserve">and </w:t>
      </w:r>
      <w:proofErr w:type="spellStart"/>
      <w:r w:rsidRPr="001540A0">
        <w:rPr>
          <w:lang w:val="en-US"/>
        </w:rPr>
        <w:t>Balesdent</w:t>
      </w:r>
      <w:proofErr w:type="spellEnd"/>
      <w:r w:rsidR="0063276F" w:rsidRPr="001540A0">
        <w:rPr>
          <w:lang w:val="en-US"/>
        </w:rPr>
        <w:t>,</w:t>
      </w:r>
      <w:r w:rsidRPr="001540A0">
        <w:rPr>
          <w:lang w:val="en-US"/>
        </w:rPr>
        <w:t xml:space="preserve"> J</w:t>
      </w:r>
      <w:r w:rsidR="0063276F" w:rsidRPr="001540A0">
        <w:rPr>
          <w:lang w:val="en-US"/>
        </w:rPr>
        <w:t>.</w:t>
      </w:r>
      <w:r w:rsidRPr="001540A0">
        <w:rPr>
          <w:lang w:val="en-US"/>
        </w:rPr>
        <w:t xml:space="preserve"> (2006)</w:t>
      </w:r>
      <w:r w:rsidR="0063276F" w:rsidRPr="001540A0">
        <w:rPr>
          <w:lang w:val="en-US"/>
        </w:rPr>
        <w:t>.</w:t>
      </w:r>
      <w:proofErr w:type="gramEnd"/>
      <w:r w:rsidRPr="001540A0">
        <w:rPr>
          <w:lang w:val="en-US"/>
        </w:rPr>
        <w:t xml:space="preserve"> </w:t>
      </w:r>
      <w:proofErr w:type="gramStart"/>
      <w:r w:rsidRPr="001540A0">
        <w:rPr>
          <w:lang w:val="en-US"/>
        </w:rPr>
        <w:t>The turnover of carbohydrate content in a cultivated soil estimated by 13C natural abundances.</w:t>
      </w:r>
      <w:proofErr w:type="gramEnd"/>
      <w:r w:rsidRPr="001540A0">
        <w:rPr>
          <w:lang w:val="en-US"/>
        </w:rPr>
        <w:t xml:space="preserve"> Eur. J. Soil Sci. 57(4), 547</w:t>
      </w:r>
      <w:r w:rsidR="0063276F" w:rsidRPr="001540A0">
        <w:rPr>
          <w:lang w:val="en-US"/>
        </w:rPr>
        <w:t>-</w:t>
      </w:r>
      <w:r w:rsidRPr="001540A0">
        <w:rPr>
          <w:lang w:val="en-US"/>
        </w:rPr>
        <w:t>557.</w:t>
      </w:r>
      <w:r w:rsidR="00706044" w:rsidRPr="00CB3529">
        <w:rPr>
          <w:lang w:val="en-US"/>
        </w:rPr>
        <w:t xml:space="preserve"> </w:t>
      </w:r>
      <w:r w:rsidR="008D113B">
        <w:fldChar w:fldCharType="begin"/>
      </w:r>
      <w:r w:rsidR="008D113B" w:rsidRPr="008D113B">
        <w:rPr>
          <w:lang w:val="en-US"/>
        </w:rPr>
        <w:instrText xml:space="preserve"> HYPERLINK "http://dx.doi.org/10.1111/j.1365-2389.2006.00811.x" </w:instrText>
      </w:r>
      <w:r w:rsidR="008D113B">
        <w:fldChar w:fldCharType="separate"/>
      </w:r>
      <w:r w:rsidR="00706044" w:rsidRPr="00F0648B">
        <w:rPr>
          <w:rStyle w:val="Hyperlink"/>
          <w:lang w:val="en-US"/>
        </w:rPr>
        <w:t>http</w:t>
      </w:r>
      <w:r w:rsidR="00706044" w:rsidRPr="001540A0">
        <w:rPr>
          <w:rStyle w:val="Hyperlink"/>
          <w:lang w:val="en-US"/>
        </w:rPr>
        <w:t>s://doi.org/10.1111/j.1365-2389.2006.00811.x</w:t>
      </w:r>
      <w:r w:rsidR="008D113B">
        <w:rPr>
          <w:rStyle w:val="Hyperlink"/>
          <w:lang w:val="en-US"/>
        </w:rPr>
        <w:fldChar w:fldCharType="end"/>
      </w:r>
    </w:p>
    <w:p w14:paraId="4781989D" w14:textId="4AA7E15A" w:rsidR="00C63AFD" w:rsidRPr="003561D7" w:rsidRDefault="00C63AFD" w:rsidP="00CB3529">
      <w:pPr>
        <w:spacing w:line="480" w:lineRule="auto"/>
        <w:jc w:val="both"/>
        <w:rPr>
          <w:rFonts w:cs="Times New Roman"/>
          <w:lang w:val="en-GB"/>
        </w:rPr>
      </w:pPr>
      <w:proofErr w:type="spellStart"/>
      <w:proofErr w:type="gramStart"/>
      <w:r w:rsidRPr="00F0648B">
        <w:rPr>
          <w:rFonts w:cs="Times New Roman"/>
          <w:lang w:val="en-US"/>
        </w:rPr>
        <w:t>Djigal</w:t>
      </w:r>
      <w:proofErr w:type="spellEnd"/>
      <w:r w:rsidR="0063276F" w:rsidRPr="001540A0">
        <w:rPr>
          <w:rFonts w:cs="Times New Roman"/>
          <w:lang w:val="en-US"/>
        </w:rPr>
        <w:t>,</w:t>
      </w:r>
      <w:r w:rsidRPr="001540A0">
        <w:rPr>
          <w:rFonts w:cs="Times New Roman"/>
          <w:lang w:val="en-US"/>
        </w:rPr>
        <w:t xml:space="preserve"> </w:t>
      </w:r>
      <w:r w:rsidR="00C63DEE" w:rsidRPr="001540A0">
        <w:rPr>
          <w:rFonts w:cs="Times New Roman"/>
          <w:lang w:val="en-US"/>
        </w:rPr>
        <w:t>D</w:t>
      </w:r>
      <w:r w:rsidR="0063276F" w:rsidRPr="001540A0">
        <w:rPr>
          <w:rFonts w:cs="Times New Roman"/>
          <w:lang w:val="en-US"/>
        </w:rPr>
        <w:t>.</w:t>
      </w:r>
      <w:r w:rsidRPr="001540A0">
        <w:rPr>
          <w:rFonts w:cs="Times New Roman"/>
          <w:lang w:val="en-US"/>
        </w:rPr>
        <w:t xml:space="preserve">, </w:t>
      </w:r>
      <w:proofErr w:type="spellStart"/>
      <w:r w:rsidRPr="001540A0">
        <w:rPr>
          <w:rFonts w:cs="Times New Roman"/>
          <w:lang w:val="en-US"/>
        </w:rPr>
        <w:t>Brauman</w:t>
      </w:r>
      <w:proofErr w:type="spellEnd"/>
      <w:r w:rsidR="0063276F" w:rsidRPr="001540A0">
        <w:rPr>
          <w:rFonts w:cs="Times New Roman"/>
          <w:lang w:val="en-US"/>
        </w:rPr>
        <w:t>,</w:t>
      </w:r>
      <w:r w:rsidRPr="001540A0">
        <w:rPr>
          <w:rFonts w:cs="Times New Roman"/>
          <w:lang w:val="en-US"/>
        </w:rPr>
        <w:t xml:space="preserve"> A</w:t>
      </w:r>
      <w:r w:rsidR="0063276F" w:rsidRPr="001540A0">
        <w:rPr>
          <w:rFonts w:cs="Times New Roman"/>
          <w:lang w:val="en-US"/>
        </w:rPr>
        <w:t>.</w:t>
      </w:r>
      <w:r w:rsidRPr="001540A0">
        <w:rPr>
          <w:rFonts w:cs="Times New Roman"/>
          <w:lang w:val="en-US"/>
        </w:rPr>
        <w:t xml:space="preserve">, </w:t>
      </w:r>
      <w:proofErr w:type="spellStart"/>
      <w:r w:rsidRPr="001540A0">
        <w:rPr>
          <w:rFonts w:cs="Times New Roman"/>
          <w:lang w:val="en-US"/>
        </w:rPr>
        <w:t>Diop</w:t>
      </w:r>
      <w:proofErr w:type="spellEnd"/>
      <w:r w:rsidR="0063276F" w:rsidRPr="001540A0">
        <w:rPr>
          <w:rFonts w:cs="Times New Roman"/>
          <w:lang w:val="en-US"/>
        </w:rPr>
        <w:t>,</w:t>
      </w:r>
      <w:r w:rsidRPr="001540A0">
        <w:rPr>
          <w:rFonts w:cs="Times New Roman"/>
          <w:lang w:val="en-US"/>
        </w:rPr>
        <w:t xml:space="preserve"> T</w:t>
      </w:r>
      <w:r w:rsidR="0063276F" w:rsidRPr="001540A0">
        <w:rPr>
          <w:rFonts w:cs="Times New Roman"/>
          <w:lang w:val="en-US"/>
        </w:rPr>
        <w:t>.</w:t>
      </w:r>
      <w:r w:rsidRPr="001540A0">
        <w:rPr>
          <w:rFonts w:cs="Times New Roman"/>
          <w:lang w:val="en-US"/>
        </w:rPr>
        <w:t>A</w:t>
      </w:r>
      <w:r w:rsidR="0063276F" w:rsidRPr="001540A0">
        <w:rPr>
          <w:rFonts w:cs="Times New Roman"/>
          <w:lang w:val="en-US"/>
        </w:rPr>
        <w:t>.</w:t>
      </w:r>
      <w:r w:rsidRPr="001540A0">
        <w:rPr>
          <w:rFonts w:cs="Times New Roman"/>
          <w:lang w:val="en-US"/>
        </w:rPr>
        <w:t xml:space="preserve">, </w:t>
      </w:r>
      <w:proofErr w:type="spellStart"/>
      <w:r w:rsidRPr="001540A0">
        <w:rPr>
          <w:rFonts w:cs="Times New Roman"/>
          <w:lang w:val="en-US"/>
        </w:rPr>
        <w:t>Chotte</w:t>
      </w:r>
      <w:proofErr w:type="spellEnd"/>
      <w:r w:rsidR="0063276F" w:rsidRPr="001540A0">
        <w:rPr>
          <w:rFonts w:cs="Times New Roman"/>
          <w:lang w:val="en-US"/>
        </w:rPr>
        <w:t>,</w:t>
      </w:r>
      <w:r w:rsidRPr="001540A0">
        <w:rPr>
          <w:rFonts w:cs="Times New Roman"/>
          <w:lang w:val="en-US"/>
        </w:rPr>
        <w:t xml:space="preserve"> J</w:t>
      </w:r>
      <w:r w:rsidR="0063276F" w:rsidRPr="001540A0">
        <w:rPr>
          <w:rFonts w:cs="Times New Roman"/>
          <w:lang w:val="en-US"/>
        </w:rPr>
        <w:t>.</w:t>
      </w:r>
      <w:r w:rsidRPr="001540A0">
        <w:rPr>
          <w:rFonts w:cs="Times New Roman"/>
          <w:lang w:val="en-US"/>
        </w:rPr>
        <w:t>L</w:t>
      </w:r>
      <w:r w:rsidR="0063276F" w:rsidRPr="001540A0">
        <w:rPr>
          <w:rFonts w:cs="Times New Roman"/>
          <w:lang w:val="en-US"/>
        </w:rPr>
        <w:t>.</w:t>
      </w:r>
      <w:r w:rsidRPr="001540A0">
        <w:rPr>
          <w:rFonts w:cs="Times New Roman"/>
          <w:lang w:val="en-US"/>
        </w:rPr>
        <w:t xml:space="preserve">, </w:t>
      </w:r>
      <w:r w:rsidR="0063276F" w:rsidRPr="00CB3529">
        <w:rPr>
          <w:rFonts w:cs="Times New Roman"/>
          <w:lang w:val="en-US"/>
        </w:rPr>
        <w:t xml:space="preserve">and </w:t>
      </w:r>
      <w:proofErr w:type="spellStart"/>
      <w:r w:rsidRPr="0001636D">
        <w:rPr>
          <w:rFonts w:cs="Times New Roman"/>
          <w:lang w:val="en-US"/>
        </w:rPr>
        <w:t>Villenave</w:t>
      </w:r>
      <w:proofErr w:type="spellEnd"/>
      <w:r w:rsidR="0063276F" w:rsidRPr="00F0648B">
        <w:rPr>
          <w:rFonts w:cs="Times New Roman"/>
          <w:lang w:val="en-US"/>
        </w:rPr>
        <w:t>,</w:t>
      </w:r>
      <w:r w:rsidRPr="001540A0">
        <w:rPr>
          <w:rFonts w:cs="Times New Roman"/>
          <w:lang w:val="en-US"/>
        </w:rPr>
        <w:t xml:space="preserve"> C</w:t>
      </w:r>
      <w:r w:rsidR="0063276F" w:rsidRPr="001540A0">
        <w:rPr>
          <w:rFonts w:cs="Times New Roman"/>
          <w:lang w:val="en-US"/>
        </w:rPr>
        <w:t>.</w:t>
      </w:r>
      <w:r w:rsidRPr="001540A0">
        <w:rPr>
          <w:rFonts w:cs="Times New Roman"/>
          <w:lang w:val="en-US"/>
        </w:rPr>
        <w:t xml:space="preserve"> (2004)</w:t>
      </w:r>
      <w:r w:rsidR="0063276F" w:rsidRPr="001540A0">
        <w:rPr>
          <w:rFonts w:cs="Times New Roman"/>
          <w:lang w:val="en-US"/>
        </w:rPr>
        <w:t>.</w:t>
      </w:r>
      <w:proofErr w:type="gramEnd"/>
      <w:r w:rsidRPr="001540A0">
        <w:rPr>
          <w:rFonts w:cs="Times New Roman"/>
          <w:lang w:val="en-US"/>
        </w:rPr>
        <w:t xml:space="preserve"> Influence of bacterial-feeding nematodes (</w:t>
      </w:r>
      <w:proofErr w:type="spellStart"/>
      <w:r w:rsidRPr="001540A0">
        <w:rPr>
          <w:rFonts w:cs="Times New Roman"/>
          <w:lang w:val="en-US"/>
        </w:rPr>
        <w:t>Cephalobidae</w:t>
      </w:r>
      <w:proofErr w:type="spellEnd"/>
      <w:r w:rsidRPr="001540A0">
        <w:rPr>
          <w:rFonts w:cs="Times New Roman"/>
          <w:lang w:val="en-US"/>
        </w:rPr>
        <w:t>) on soil microbial communities during maize growth. Soil Biol</w:t>
      </w:r>
      <w:r w:rsidR="00060179" w:rsidRPr="001540A0">
        <w:rPr>
          <w:rFonts w:cs="Times New Roman"/>
          <w:lang w:val="en-US"/>
        </w:rPr>
        <w:t>.</w:t>
      </w:r>
      <w:r w:rsidRPr="001540A0">
        <w:rPr>
          <w:rFonts w:cs="Times New Roman"/>
          <w:lang w:val="en-US"/>
        </w:rPr>
        <w:t xml:space="preserve"> </w:t>
      </w:r>
      <w:proofErr w:type="spellStart"/>
      <w:r w:rsidRPr="003561D7">
        <w:rPr>
          <w:rFonts w:cs="Times New Roman"/>
          <w:lang w:val="en-GB"/>
        </w:rPr>
        <w:t>Biochem</w:t>
      </w:r>
      <w:proofErr w:type="spellEnd"/>
      <w:r w:rsidR="00060179" w:rsidRPr="003561D7">
        <w:rPr>
          <w:rFonts w:cs="Times New Roman"/>
          <w:lang w:val="en-GB"/>
        </w:rPr>
        <w:t>.</w:t>
      </w:r>
      <w:r w:rsidRPr="003561D7">
        <w:rPr>
          <w:rFonts w:cs="Times New Roman"/>
          <w:lang w:val="en-GB"/>
        </w:rPr>
        <w:t xml:space="preserve"> 36, 323</w:t>
      </w:r>
      <w:r w:rsidR="0063276F" w:rsidRPr="003561D7">
        <w:rPr>
          <w:rFonts w:cs="Times New Roman"/>
          <w:lang w:val="en-GB"/>
        </w:rPr>
        <w:t>-</w:t>
      </w:r>
      <w:r w:rsidRPr="003561D7">
        <w:rPr>
          <w:rFonts w:cs="Times New Roman"/>
          <w:lang w:val="en-GB"/>
        </w:rPr>
        <w:t xml:space="preserve">331. </w:t>
      </w:r>
      <w:r w:rsidR="008D113B">
        <w:fldChar w:fldCharType="begin"/>
      </w:r>
      <w:r w:rsidR="008D113B" w:rsidRPr="008D113B">
        <w:rPr>
          <w:lang w:val="en-US"/>
        </w:rPr>
        <w:instrText xml:space="preserve"> HYPERLINK "https://doi.org/10.1016/j.soilbio.2003.10.007" </w:instrText>
      </w:r>
      <w:r w:rsidR="008D113B">
        <w:fldChar w:fldCharType="separate"/>
      </w:r>
      <w:r w:rsidR="00706044" w:rsidRPr="003561D7">
        <w:rPr>
          <w:rStyle w:val="Hyperlink"/>
          <w:rFonts w:cs="Times New Roman"/>
          <w:lang w:val="en-GB"/>
        </w:rPr>
        <w:t>https://doi.org/10.1016/j.soilbio.2003.10.007</w:t>
      </w:r>
      <w:r w:rsidR="008D113B">
        <w:rPr>
          <w:rStyle w:val="Hyperlink"/>
          <w:rFonts w:cs="Times New Roman"/>
          <w:lang w:val="en-GB"/>
        </w:rPr>
        <w:fldChar w:fldCharType="end"/>
      </w:r>
    </w:p>
    <w:p w14:paraId="51C88EAF" w14:textId="77697B2E" w:rsidR="00C63AFD" w:rsidRPr="001540A0" w:rsidRDefault="00C63AFD" w:rsidP="00CB3529">
      <w:pPr>
        <w:spacing w:line="480" w:lineRule="auto"/>
        <w:jc w:val="both"/>
        <w:rPr>
          <w:lang w:val="en-US"/>
        </w:rPr>
      </w:pPr>
      <w:bookmarkStart w:id="8" w:name="_CTVL001c409cef2329c4516b2017110cb820604"/>
      <w:proofErr w:type="gramStart"/>
      <w:r w:rsidRPr="003561D7">
        <w:rPr>
          <w:lang w:val="en-GB"/>
        </w:rPr>
        <w:t>Dunn</w:t>
      </w:r>
      <w:r w:rsidR="0063276F" w:rsidRPr="003561D7">
        <w:rPr>
          <w:lang w:val="en-GB"/>
        </w:rPr>
        <w:t>,</w:t>
      </w:r>
      <w:r w:rsidRPr="003561D7">
        <w:rPr>
          <w:lang w:val="en-GB"/>
        </w:rPr>
        <w:t xml:space="preserve"> R</w:t>
      </w:r>
      <w:r w:rsidR="0063276F" w:rsidRPr="003561D7">
        <w:rPr>
          <w:lang w:val="en-GB"/>
        </w:rPr>
        <w:t>.</w:t>
      </w:r>
      <w:r w:rsidRPr="003561D7">
        <w:rPr>
          <w:lang w:val="en-GB"/>
        </w:rPr>
        <w:t>A</w:t>
      </w:r>
      <w:r w:rsidR="0063276F" w:rsidRPr="003561D7">
        <w:rPr>
          <w:lang w:val="en-GB"/>
        </w:rPr>
        <w:t>.</w:t>
      </w:r>
      <w:r w:rsidRPr="003561D7">
        <w:rPr>
          <w:lang w:val="en-GB"/>
        </w:rPr>
        <w:t xml:space="preserve">, </w:t>
      </w:r>
      <w:r w:rsidR="0063276F" w:rsidRPr="003561D7">
        <w:rPr>
          <w:lang w:val="en-GB"/>
        </w:rPr>
        <w:t xml:space="preserve">and </w:t>
      </w:r>
      <w:r w:rsidRPr="003561D7">
        <w:rPr>
          <w:lang w:val="en-GB"/>
        </w:rPr>
        <w:t>Mai</w:t>
      </w:r>
      <w:r w:rsidR="0063276F" w:rsidRPr="003561D7">
        <w:rPr>
          <w:lang w:val="en-GB"/>
        </w:rPr>
        <w:t>,</w:t>
      </w:r>
      <w:r w:rsidRPr="003561D7">
        <w:rPr>
          <w:lang w:val="en-GB"/>
        </w:rPr>
        <w:t xml:space="preserve"> W</w:t>
      </w:r>
      <w:r w:rsidR="0063276F" w:rsidRPr="003561D7">
        <w:rPr>
          <w:lang w:val="en-GB"/>
        </w:rPr>
        <w:t>.</w:t>
      </w:r>
      <w:r w:rsidRPr="003561D7">
        <w:rPr>
          <w:lang w:val="en-GB"/>
        </w:rPr>
        <w:t>F</w:t>
      </w:r>
      <w:r w:rsidR="0063276F" w:rsidRPr="003561D7">
        <w:rPr>
          <w:lang w:val="en-GB"/>
        </w:rPr>
        <w:t>.</w:t>
      </w:r>
      <w:r w:rsidRPr="003561D7">
        <w:rPr>
          <w:lang w:val="en-GB"/>
        </w:rPr>
        <w:t xml:space="preserve"> (1972)</w:t>
      </w:r>
      <w:r w:rsidR="0063276F" w:rsidRPr="003561D7">
        <w:rPr>
          <w:lang w:val="en-GB"/>
        </w:rPr>
        <w:t>.</w:t>
      </w:r>
      <w:proofErr w:type="gramEnd"/>
      <w:r w:rsidRPr="003561D7">
        <w:rPr>
          <w:lang w:val="en-GB"/>
        </w:rPr>
        <w:t xml:space="preserve"> </w:t>
      </w:r>
      <w:r w:rsidRPr="001540A0">
        <w:rPr>
          <w:lang w:val="en-US"/>
        </w:rPr>
        <w:t xml:space="preserve">Root diseases of fruit trees in New York State. V. Growth of apple trees in response to </w:t>
      </w:r>
      <w:proofErr w:type="spellStart"/>
      <w:r w:rsidRPr="001540A0">
        <w:rPr>
          <w:lang w:val="en-US"/>
        </w:rPr>
        <w:t>preplant</w:t>
      </w:r>
      <w:proofErr w:type="spellEnd"/>
      <w:r w:rsidRPr="001540A0">
        <w:rPr>
          <w:lang w:val="en-US"/>
        </w:rPr>
        <w:t xml:space="preserve"> treatment with </w:t>
      </w:r>
      <w:proofErr w:type="spellStart"/>
      <w:r w:rsidRPr="001540A0">
        <w:rPr>
          <w:lang w:val="en-US"/>
        </w:rPr>
        <w:t>nematicides</w:t>
      </w:r>
      <w:proofErr w:type="spellEnd"/>
      <w:r w:rsidRPr="001540A0">
        <w:rPr>
          <w:lang w:val="en-US"/>
        </w:rPr>
        <w:t xml:space="preserve"> and a broad-spectrum fumigant. </w:t>
      </w:r>
      <w:bookmarkEnd w:id="8"/>
      <w:r w:rsidR="00C63DEE" w:rsidRPr="001540A0">
        <w:rPr>
          <w:lang w:val="en-US"/>
        </w:rPr>
        <w:t>Plant Dis</w:t>
      </w:r>
      <w:r w:rsidR="00060179" w:rsidRPr="001540A0">
        <w:rPr>
          <w:lang w:val="en-US"/>
        </w:rPr>
        <w:t>.</w:t>
      </w:r>
      <w:r w:rsidR="00C63DEE" w:rsidRPr="001540A0">
        <w:rPr>
          <w:lang w:val="en-US"/>
        </w:rPr>
        <w:t xml:space="preserve"> Rep</w:t>
      </w:r>
      <w:r w:rsidR="00060179" w:rsidRPr="001540A0">
        <w:rPr>
          <w:lang w:val="en-US"/>
        </w:rPr>
        <w:t>.</w:t>
      </w:r>
      <w:r w:rsidRPr="001540A0">
        <w:rPr>
          <w:lang w:val="en-US"/>
        </w:rPr>
        <w:t xml:space="preserve"> 56</w:t>
      </w:r>
      <w:r w:rsidR="0063276F" w:rsidRPr="001540A0">
        <w:rPr>
          <w:lang w:val="en-US"/>
        </w:rPr>
        <w:t>,</w:t>
      </w:r>
      <w:r w:rsidRPr="001540A0">
        <w:rPr>
          <w:lang w:val="en-US"/>
        </w:rPr>
        <w:t xml:space="preserve"> 577-580.</w:t>
      </w:r>
    </w:p>
    <w:p w14:paraId="7EE9B39D" w14:textId="071BCA62" w:rsidR="00C63DEE" w:rsidRPr="003561D7" w:rsidRDefault="00C63DEE" w:rsidP="00CB3529">
      <w:pPr>
        <w:spacing w:line="480" w:lineRule="auto"/>
        <w:jc w:val="both"/>
        <w:rPr>
          <w:lang w:val="en-GB"/>
        </w:rPr>
      </w:pPr>
      <w:bookmarkStart w:id="9" w:name="_CTVL001907e7b14d0c74b06bd32096a3ab48351"/>
      <w:proofErr w:type="spellStart"/>
      <w:proofErr w:type="gramStart"/>
      <w:r w:rsidRPr="001540A0">
        <w:rPr>
          <w:lang w:val="en-US"/>
        </w:rPr>
        <w:t>Elhady</w:t>
      </w:r>
      <w:proofErr w:type="spellEnd"/>
      <w:r w:rsidR="0063276F" w:rsidRPr="001540A0">
        <w:rPr>
          <w:lang w:val="en-US"/>
        </w:rPr>
        <w:t>,</w:t>
      </w:r>
      <w:r w:rsidRPr="001540A0">
        <w:rPr>
          <w:lang w:val="en-US"/>
        </w:rPr>
        <w:t xml:space="preserve"> A</w:t>
      </w:r>
      <w:r w:rsidR="0063276F" w:rsidRPr="001540A0">
        <w:rPr>
          <w:lang w:val="en-US"/>
        </w:rPr>
        <w:t>.</w:t>
      </w:r>
      <w:r w:rsidRPr="001540A0">
        <w:rPr>
          <w:lang w:val="en-US"/>
        </w:rPr>
        <w:t xml:space="preserve">, </w:t>
      </w:r>
      <w:proofErr w:type="spellStart"/>
      <w:r w:rsidRPr="001540A0">
        <w:rPr>
          <w:lang w:val="en-US"/>
        </w:rPr>
        <w:t>Giné</w:t>
      </w:r>
      <w:proofErr w:type="spellEnd"/>
      <w:r w:rsidR="0063276F" w:rsidRPr="001540A0">
        <w:rPr>
          <w:lang w:val="en-US"/>
        </w:rPr>
        <w:t>,</w:t>
      </w:r>
      <w:r w:rsidRPr="001540A0">
        <w:rPr>
          <w:lang w:val="en-US"/>
        </w:rPr>
        <w:t xml:space="preserve"> A</w:t>
      </w:r>
      <w:r w:rsidR="0063276F" w:rsidRPr="001540A0">
        <w:rPr>
          <w:lang w:val="en-US"/>
        </w:rPr>
        <w:t>.</w:t>
      </w:r>
      <w:r w:rsidRPr="001540A0">
        <w:rPr>
          <w:lang w:val="en-US"/>
        </w:rPr>
        <w:t xml:space="preserve">, </w:t>
      </w:r>
      <w:proofErr w:type="spellStart"/>
      <w:r w:rsidRPr="001540A0">
        <w:rPr>
          <w:lang w:val="en-US"/>
        </w:rPr>
        <w:t>Topalovic</w:t>
      </w:r>
      <w:proofErr w:type="spellEnd"/>
      <w:r w:rsidR="0063276F" w:rsidRPr="001540A0">
        <w:rPr>
          <w:lang w:val="en-US"/>
        </w:rPr>
        <w:t>,</w:t>
      </w:r>
      <w:r w:rsidRPr="001540A0">
        <w:rPr>
          <w:lang w:val="en-US"/>
        </w:rPr>
        <w:t xml:space="preserve"> O</w:t>
      </w:r>
      <w:r w:rsidR="0063276F" w:rsidRPr="001540A0">
        <w:rPr>
          <w:lang w:val="en-US"/>
        </w:rPr>
        <w:t>.</w:t>
      </w:r>
      <w:r w:rsidRPr="001540A0">
        <w:rPr>
          <w:lang w:val="en-US"/>
        </w:rPr>
        <w:t xml:space="preserve">, </w:t>
      </w:r>
      <w:proofErr w:type="spellStart"/>
      <w:r w:rsidRPr="001540A0">
        <w:rPr>
          <w:lang w:val="en-US"/>
        </w:rPr>
        <w:t>Jacquiod</w:t>
      </w:r>
      <w:proofErr w:type="spellEnd"/>
      <w:r w:rsidR="0063276F" w:rsidRPr="001540A0">
        <w:rPr>
          <w:lang w:val="en-US"/>
        </w:rPr>
        <w:t>,</w:t>
      </w:r>
      <w:r w:rsidRPr="001540A0">
        <w:rPr>
          <w:lang w:val="en-US"/>
        </w:rPr>
        <w:t xml:space="preserve"> S</w:t>
      </w:r>
      <w:r w:rsidR="0063276F" w:rsidRPr="001540A0">
        <w:rPr>
          <w:lang w:val="en-US"/>
        </w:rPr>
        <w:t>.</w:t>
      </w:r>
      <w:r w:rsidRPr="001540A0">
        <w:rPr>
          <w:lang w:val="en-US"/>
        </w:rPr>
        <w:t xml:space="preserve">, </w:t>
      </w:r>
      <w:proofErr w:type="spellStart"/>
      <w:r w:rsidRPr="001540A0">
        <w:rPr>
          <w:lang w:val="en-US"/>
        </w:rPr>
        <w:t>Sørensen</w:t>
      </w:r>
      <w:proofErr w:type="spellEnd"/>
      <w:r w:rsidR="0063276F" w:rsidRPr="001540A0">
        <w:rPr>
          <w:lang w:val="en-US"/>
        </w:rPr>
        <w:t>,</w:t>
      </w:r>
      <w:r w:rsidRPr="001540A0">
        <w:rPr>
          <w:lang w:val="en-US"/>
        </w:rPr>
        <w:t xml:space="preserve"> S</w:t>
      </w:r>
      <w:r w:rsidR="0063276F" w:rsidRPr="001540A0">
        <w:rPr>
          <w:lang w:val="en-US"/>
        </w:rPr>
        <w:t>.</w:t>
      </w:r>
      <w:r w:rsidRPr="001540A0">
        <w:rPr>
          <w:lang w:val="en-US"/>
        </w:rPr>
        <w:t>J</w:t>
      </w:r>
      <w:r w:rsidR="0063276F" w:rsidRPr="001540A0">
        <w:rPr>
          <w:lang w:val="en-US"/>
        </w:rPr>
        <w:t>.</w:t>
      </w:r>
      <w:r w:rsidRPr="001540A0">
        <w:rPr>
          <w:lang w:val="en-US"/>
        </w:rPr>
        <w:t xml:space="preserve">, </w:t>
      </w:r>
      <w:proofErr w:type="spellStart"/>
      <w:r w:rsidRPr="001540A0">
        <w:rPr>
          <w:lang w:val="en-US"/>
        </w:rPr>
        <w:t>Sorribas</w:t>
      </w:r>
      <w:proofErr w:type="spellEnd"/>
      <w:r w:rsidR="0063276F" w:rsidRPr="001540A0">
        <w:rPr>
          <w:lang w:val="en-US"/>
        </w:rPr>
        <w:t>,</w:t>
      </w:r>
      <w:r w:rsidRPr="001540A0">
        <w:rPr>
          <w:lang w:val="en-US"/>
        </w:rPr>
        <w:t xml:space="preserve"> F</w:t>
      </w:r>
      <w:r w:rsidR="0063276F" w:rsidRPr="001540A0">
        <w:rPr>
          <w:lang w:val="en-US"/>
        </w:rPr>
        <w:t>.</w:t>
      </w:r>
      <w:r w:rsidRPr="001540A0">
        <w:rPr>
          <w:lang w:val="en-US"/>
        </w:rPr>
        <w:t>J</w:t>
      </w:r>
      <w:r w:rsidR="0063276F" w:rsidRPr="001540A0">
        <w:rPr>
          <w:lang w:val="en-US"/>
        </w:rPr>
        <w:t>.</w:t>
      </w:r>
      <w:r w:rsidRPr="001540A0">
        <w:rPr>
          <w:lang w:val="en-US"/>
        </w:rPr>
        <w:t xml:space="preserve">, </w:t>
      </w:r>
      <w:r w:rsidR="00661187" w:rsidRPr="001540A0">
        <w:rPr>
          <w:lang w:val="en-US"/>
        </w:rPr>
        <w:t xml:space="preserve">and </w:t>
      </w:r>
      <w:proofErr w:type="spellStart"/>
      <w:r w:rsidRPr="001540A0">
        <w:rPr>
          <w:lang w:val="en-US"/>
        </w:rPr>
        <w:t>Heuer</w:t>
      </w:r>
      <w:proofErr w:type="spellEnd"/>
      <w:r w:rsidR="0063276F" w:rsidRPr="001540A0">
        <w:rPr>
          <w:lang w:val="en-US"/>
        </w:rPr>
        <w:t>,</w:t>
      </w:r>
      <w:r w:rsidRPr="001540A0">
        <w:rPr>
          <w:lang w:val="en-US"/>
        </w:rPr>
        <w:t xml:space="preserve"> H</w:t>
      </w:r>
      <w:r w:rsidR="0063276F" w:rsidRPr="001540A0">
        <w:rPr>
          <w:lang w:val="en-US"/>
        </w:rPr>
        <w:t>.</w:t>
      </w:r>
      <w:r w:rsidRPr="001540A0">
        <w:rPr>
          <w:lang w:val="en-US"/>
        </w:rPr>
        <w:t xml:space="preserve"> (2017)</w:t>
      </w:r>
      <w:r w:rsidR="0063276F" w:rsidRPr="001540A0">
        <w:rPr>
          <w:lang w:val="en-US"/>
        </w:rPr>
        <w:t>.</w:t>
      </w:r>
      <w:proofErr w:type="gramEnd"/>
      <w:r w:rsidRPr="001540A0">
        <w:rPr>
          <w:lang w:val="en-US"/>
        </w:rPr>
        <w:t xml:space="preserve"> Microbiomes associated with infective stages of root-knot and lesion nematodes in soil. </w:t>
      </w:r>
      <w:bookmarkEnd w:id="9"/>
      <w:proofErr w:type="spellStart"/>
      <w:r w:rsidRPr="003561D7">
        <w:rPr>
          <w:lang w:val="en-GB"/>
        </w:rPr>
        <w:t>Plo</w:t>
      </w:r>
      <w:r w:rsidR="00060179" w:rsidRPr="003561D7">
        <w:rPr>
          <w:lang w:val="en-GB"/>
        </w:rPr>
        <w:t>s</w:t>
      </w:r>
      <w:proofErr w:type="spellEnd"/>
      <w:r w:rsidRPr="003561D7">
        <w:rPr>
          <w:lang w:val="en-GB"/>
        </w:rPr>
        <w:t xml:space="preserve"> </w:t>
      </w:r>
      <w:r w:rsidR="00060179" w:rsidRPr="003561D7">
        <w:rPr>
          <w:lang w:val="en-GB"/>
        </w:rPr>
        <w:t>O</w:t>
      </w:r>
      <w:r w:rsidRPr="003561D7">
        <w:rPr>
          <w:lang w:val="en-GB"/>
        </w:rPr>
        <w:t>ne 12, e0177145.</w:t>
      </w:r>
      <w:r w:rsidR="00706044" w:rsidRPr="003561D7">
        <w:rPr>
          <w:lang w:val="en-GB"/>
        </w:rPr>
        <w:t xml:space="preserve"> </w:t>
      </w:r>
      <w:r w:rsidR="008D113B">
        <w:fldChar w:fldCharType="begin"/>
      </w:r>
      <w:r w:rsidR="008D113B" w:rsidRPr="008D113B">
        <w:rPr>
          <w:lang w:val="en-US"/>
        </w:rPr>
        <w:instrText xml:space="preserve"> HYPERLINK "https://doi.org/10.1371/journal.pone.0177145" </w:instrText>
      </w:r>
      <w:r w:rsidR="008D113B">
        <w:fldChar w:fldCharType="separate"/>
      </w:r>
      <w:r w:rsidR="00706044" w:rsidRPr="003561D7">
        <w:rPr>
          <w:rStyle w:val="Hyperlink"/>
          <w:lang w:val="en-GB"/>
        </w:rPr>
        <w:t>https://doi.org/10.1371/journal.pone.0177145</w:t>
      </w:r>
      <w:r w:rsidR="008D113B">
        <w:rPr>
          <w:rStyle w:val="Hyperlink"/>
          <w:lang w:val="en-GB"/>
        </w:rPr>
        <w:fldChar w:fldCharType="end"/>
      </w:r>
    </w:p>
    <w:p w14:paraId="669C9C66" w14:textId="502FC394" w:rsidR="00753062" w:rsidRPr="0001636D" w:rsidRDefault="00753062" w:rsidP="00CB3529">
      <w:pPr>
        <w:spacing w:line="480" w:lineRule="auto"/>
        <w:jc w:val="both"/>
        <w:rPr>
          <w:rFonts w:cs="Times New Roman"/>
          <w:lang w:val="en-US"/>
        </w:rPr>
      </w:pPr>
      <w:proofErr w:type="gramStart"/>
      <w:r w:rsidRPr="003561D7">
        <w:rPr>
          <w:rFonts w:cs="Times New Roman"/>
          <w:lang w:val="en-GB"/>
        </w:rPr>
        <w:t>Emmett</w:t>
      </w:r>
      <w:r w:rsidR="00574CF4" w:rsidRPr="003561D7">
        <w:rPr>
          <w:rFonts w:cs="Times New Roman"/>
          <w:lang w:val="en-GB"/>
        </w:rPr>
        <w:t>,</w:t>
      </w:r>
      <w:r w:rsidRPr="003561D7">
        <w:rPr>
          <w:rFonts w:cs="Times New Roman"/>
          <w:lang w:val="en-GB"/>
        </w:rPr>
        <w:t xml:space="preserve"> B</w:t>
      </w:r>
      <w:r w:rsidR="00574CF4" w:rsidRPr="003561D7">
        <w:rPr>
          <w:rFonts w:cs="Times New Roman"/>
          <w:lang w:val="en-GB"/>
        </w:rPr>
        <w:t>.</w:t>
      </w:r>
      <w:r w:rsidRPr="003561D7">
        <w:rPr>
          <w:rFonts w:cs="Times New Roman"/>
          <w:lang w:val="en-GB"/>
        </w:rPr>
        <w:t>, Nelson</w:t>
      </w:r>
      <w:r w:rsidR="00574CF4" w:rsidRPr="003561D7">
        <w:rPr>
          <w:rFonts w:cs="Times New Roman"/>
          <w:lang w:val="en-GB"/>
        </w:rPr>
        <w:t>,</w:t>
      </w:r>
      <w:r w:rsidRPr="003561D7">
        <w:rPr>
          <w:rFonts w:cs="Times New Roman"/>
          <w:lang w:val="en-GB"/>
        </w:rPr>
        <w:t xml:space="preserve"> E</w:t>
      </w:r>
      <w:r w:rsidR="00574CF4" w:rsidRPr="003561D7">
        <w:rPr>
          <w:rFonts w:cs="Times New Roman"/>
          <w:lang w:val="en-GB"/>
        </w:rPr>
        <w:t>.</w:t>
      </w:r>
      <w:r w:rsidRPr="003561D7">
        <w:rPr>
          <w:rFonts w:cs="Times New Roman"/>
          <w:lang w:val="en-GB"/>
        </w:rPr>
        <w:t>B</w:t>
      </w:r>
      <w:r w:rsidR="00574CF4" w:rsidRPr="003561D7">
        <w:rPr>
          <w:rFonts w:cs="Times New Roman"/>
          <w:lang w:val="en-GB"/>
        </w:rPr>
        <w:t>.</w:t>
      </w:r>
      <w:r w:rsidRPr="003561D7">
        <w:rPr>
          <w:rFonts w:cs="Times New Roman"/>
          <w:lang w:val="en-GB"/>
        </w:rPr>
        <w:t>, Kessler</w:t>
      </w:r>
      <w:r w:rsidR="00574CF4" w:rsidRPr="003561D7">
        <w:rPr>
          <w:rFonts w:cs="Times New Roman"/>
          <w:lang w:val="en-GB"/>
        </w:rPr>
        <w:t>,</w:t>
      </w:r>
      <w:r w:rsidRPr="003561D7">
        <w:rPr>
          <w:rFonts w:cs="Times New Roman"/>
          <w:lang w:val="en-GB"/>
        </w:rPr>
        <w:t xml:space="preserve"> A</w:t>
      </w:r>
      <w:r w:rsidR="00574CF4" w:rsidRPr="003561D7">
        <w:rPr>
          <w:rFonts w:cs="Times New Roman"/>
          <w:lang w:val="en-GB"/>
        </w:rPr>
        <w:t>.</w:t>
      </w:r>
      <w:r w:rsidRPr="003561D7">
        <w:rPr>
          <w:rFonts w:cs="Times New Roman"/>
          <w:lang w:val="en-GB"/>
        </w:rPr>
        <w:t xml:space="preserve">, </w:t>
      </w:r>
      <w:r w:rsidR="00574CF4" w:rsidRPr="003561D7">
        <w:rPr>
          <w:rFonts w:cs="Times New Roman"/>
          <w:lang w:val="en-GB"/>
        </w:rPr>
        <w:t xml:space="preserve">and </w:t>
      </w:r>
      <w:proofErr w:type="spellStart"/>
      <w:r w:rsidRPr="003561D7">
        <w:rPr>
          <w:rFonts w:cs="Times New Roman"/>
          <w:lang w:val="en-GB"/>
        </w:rPr>
        <w:t>Bauerle</w:t>
      </w:r>
      <w:proofErr w:type="spellEnd"/>
      <w:r w:rsidR="00574CF4" w:rsidRPr="003561D7">
        <w:rPr>
          <w:rFonts w:cs="Times New Roman"/>
          <w:lang w:val="en-GB"/>
        </w:rPr>
        <w:t>,</w:t>
      </w:r>
      <w:r w:rsidRPr="003561D7">
        <w:rPr>
          <w:rFonts w:cs="Times New Roman"/>
          <w:lang w:val="en-GB"/>
        </w:rPr>
        <w:t xml:space="preserve"> T</w:t>
      </w:r>
      <w:r w:rsidR="00574CF4" w:rsidRPr="003561D7">
        <w:rPr>
          <w:rFonts w:cs="Times New Roman"/>
          <w:lang w:val="en-GB"/>
        </w:rPr>
        <w:t>.</w:t>
      </w:r>
      <w:r w:rsidRPr="003561D7">
        <w:rPr>
          <w:rFonts w:cs="Times New Roman"/>
          <w:lang w:val="en-GB"/>
        </w:rPr>
        <w:t>L</w:t>
      </w:r>
      <w:r w:rsidR="00574CF4" w:rsidRPr="003561D7">
        <w:rPr>
          <w:rFonts w:cs="Times New Roman"/>
          <w:lang w:val="en-GB"/>
        </w:rPr>
        <w:t>.</w:t>
      </w:r>
      <w:r w:rsidRPr="003561D7">
        <w:rPr>
          <w:rFonts w:cs="Times New Roman"/>
          <w:lang w:val="en-GB"/>
        </w:rPr>
        <w:t xml:space="preserve"> (2014)</w:t>
      </w:r>
      <w:r w:rsidR="00574CF4" w:rsidRPr="003561D7">
        <w:rPr>
          <w:rFonts w:cs="Times New Roman"/>
          <w:lang w:val="en-GB"/>
        </w:rPr>
        <w:t>.</w:t>
      </w:r>
      <w:proofErr w:type="gramEnd"/>
      <w:r w:rsidRPr="003561D7">
        <w:rPr>
          <w:rFonts w:cs="Times New Roman"/>
          <w:lang w:val="en-GB"/>
        </w:rPr>
        <w:t xml:space="preserve"> </w:t>
      </w:r>
      <w:proofErr w:type="gramStart"/>
      <w:r w:rsidRPr="001540A0">
        <w:rPr>
          <w:rFonts w:cs="Times New Roman"/>
          <w:lang w:val="en-US"/>
        </w:rPr>
        <w:t>Fine</w:t>
      </w:r>
      <w:r w:rsidRPr="001540A0">
        <w:rPr>
          <w:rFonts w:ascii="MS Gothic" w:eastAsia="MS Gothic" w:hAnsi="MS Gothic" w:cs="MS Gothic"/>
          <w:lang w:val="en-US"/>
        </w:rPr>
        <w:t>‑</w:t>
      </w:r>
      <w:r w:rsidRPr="001540A0">
        <w:rPr>
          <w:rFonts w:cs="Times New Roman"/>
          <w:lang w:val="en-US"/>
        </w:rPr>
        <w:t>root system development and susceptibility to pathogen colonization.</w:t>
      </w:r>
      <w:proofErr w:type="gramEnd"/>
      <w:r w:rsidRPr="001540A0">
        <w:rPr>
          <w:rFonts w:cs="Times New Roman"/>
          <w:lang w:val="en-US"/>
        </w:rPr>
        <w:t xml:space="preserve"> Planta 239</w:t>
      </w:r>
      <w:r w:rsidR="00574CF4" w:rsidRPr="001540A0">
        <w:rPr>
          <w:rFonts w:cs="Times New Roman"/>
          <w:lang w:val="en-US"/>
        </w:rPr>
        <w:t xml:space="preserve">, </w:t>
      </w:r>
      <w:r w:rsidRPr="001540A0">
        <w:rPr>
          <w:rFonts w:cs="Times New Roman"/>
          <w:lang w:val="en-US"/>
        </w:rPr>
        <w:t>325-340.</w:t>
      </w:r>
      <w:r w:rsidR="0087780F" w:rsidRPr="00CB3529">
        <w:rPr>
          <w:lang w:val="en-US"/>
        </w:rPr>
        <w:t xml:space="preserve"> </w:t>
      </w:r>
      <w:r w:rsidR="008D113B">
        <w:fldChar w:fldCharType="begin"/>
      </w:r>
      <w:r w:rsidR="008D113B" w:rsidRPr="008D113B">
        <w:rPr>
          <w:lang w:val="en-US"/>
        </w:rPr>
        <w:instrText xml:space="preserve"> HYPERLINK "https://doi.org/10.1007/s00425-013-1989-7" </w:instrText>
      </w:r>
      <w:r w:rsidR="008D113B">
        <w:fldChar w:fldCharType="separate"/>
      </w:r>
      <w:r w:rsidR="0087780F" w:rsidRPr="00CB3529">
        <w:rPr>
          <w:rStyle w:val="Hyperlink"/>
          <w:lang w:val="en-US"/>
        </w:rPr>
        <w:t>https://doi.org/10.1007/s00425-013-1989-7</w:t>
      </w:r>
      <w:r w:rsidR="008D113B">
        <w:rPr>
          <w:rStyle w:val="Hyperlink"/>
          <w:lang w:val="en-US"/>
        </w:rPr>
        <w:fldChar w:fldCharType="end"/>
      </w:r>
    </w:p>
    <w:p w14:paraId="2128D364" w14:textId="536EE486" w:rsidR="00CB6874" w:rsidRPr="001540A0" w:rsidRDefault="00CB6874" w:rsidP="00CB3529">
      <w:pPr>
        <w:spacing w:line="480" w:lineRule="auto"/>
        <w:jc w:val="both"/>
        <w:rPr>
          <w:lang w:val="en-US"/>
        </w:rPr>
      </w:pPr>
      <w:proofErr w:type="gramStart"/>
      <w:r w:rsidRPr="00F0648B">
        <w:rPr>
          <w:lang w:val="en-US"/>
        </w:rPr>
        <w:t>Fan</w:t>
      </w:r>
      <w:r w:rsidR="00574CF4" w:rsidRPr="001540A0">
        <w:rPr>
          <w:lang w:val="en-US"/>
        </w:rPr>
        <w:t>,</w:t>
      </w:r>
      <w:r w:rsidRPr="001540A0">
        <w:rPr>
          <w:lang w:val="en-US"/>
        </w:rPr>
        <w:t xml:space="preserve"> H</w:t>
      </w:r>
      <w:r w:rsidR="00574CF4" w:rsidRPr="001540A0">
        <w:rPr>
          <w:lang w:val="en-US"/>
        </w:rPr>
        <w:t>.</w:t>
      </w:r>
      <w:r w:rsidRPr="001540A0">
        <w:rPr>
          <w:lang w:val="en-US"/>
        </w:rPr>
        <w:t>, Zhao</w:t>
      </w:r>
      <w:r w:rsidR="00574CF4" w:rsidRPr="001540A0">
        <w:rPr>
          <w:lang w:val="en-US"/>
        </w:rPr>
        <w:t>,</w:t>
      </w:r>
      <w:r w:rsidRPr="001540A0">
        <w:rPr>
          <w:lang w:val="en-US"/>
        </w:rPr>
        <w:t xml:space="preserve"> Z</w:t>
      </w:r>
      <w:r w:rsidR="00574CF4" w:rsidRPr="001540A0">
        <w:rPr>
          <w:lang w:val="en-US"/>
        </w:rPr>
        <w:t>.</w:t>
      </w:r>
      <w:r w:rsidRPr="001540A0">
        <w:rPr>
          <w:lang w:val="en-US"/>
        </w:rPr>
        <w:t>, Liu</w:t>
      </w:r>
      <w:r w:rsidR="00574CF4" w:rsidRPr="001540A0">
        <w:rPr>
          <w:lang w:val="en-US"/>
        </w:rPr>
        <w:t>,</w:t>
      </w:r>
      <w:r w:rsidRPr="001540A0">
        <w:rPr>
          <w:lang w:val="en-US"/>
        </w:rPr>
        <w:t xml:space="preserve"> H</w:t>
      </w:r>
      <w:r w:rsidR="00574CF4" w:rsidRPr="001540A0">
        <w:rPr>
          <w:lang w:val="en-US"/>
        </w:rPr>
        <w:t>.</w:t>
      </w:r>
      <w:r w:rsidRPr="001540A0">
        <w:rPr>
          <w:lang w:val="en-US"/>
        </w:rPr>
        <w:t xml:space="preserve">, </w:t>
      </w:r>
      <w:proofErr w:type="spellStart"/>
      <w:r w:rsidRPr="001540A0">
        <w:rPr>
          <w:lang w:val="en-US"/>
        </w:rPr>
        <w:t>Guodong</w:t>
      </w:r>
      <w:proofErr w:type="spellEnd"/>
      <w:r w:rsidR="00574CF4" w:rsidRPr="001540A0">
        <w:rPr>
          <w:lang w:val="en-US"/>
        </w:rPr>
        <w:t>,</w:t>
      </w:r>
      <w:r w:rsidRPr="001540A0">
        <w:rPr>
          <w:lang w:val="en-US"/>
        </w:rPr>
        <w:t xml:space="preserve"> Z</w:t>
      </w:r>
      <w:r w:rsidR="00574CF4" w:rsidRPr="001540A0">
        <w:rPr>
          <w:lang w:val="en-US"/>
        </w:rPr>
        <w:t>.</w:t>
      </w:r>
      <w:r w:rsidRPr="001540A0">
        <w:rPr>
          <w:lang w:val="en-US"/>
        </w:rPr>
        <w:t>X</w:t>
      </w:r>
      <w:r w:rsidR="00574CF4" w:rsidRPr="001540A0">
        <w:rPr>
          <w:lang w:val="en-US"/>
        </w:rPr>
        <w:t>.</w:t>
      </w:r>
      <w:r w:rsidRPr="001540A0">
        <w:rPr>
          <w:lang w:val="en-US"/>
        </w:rPr>
        <w:t xml:space="preserve">, </w:t>
      </w:r>
      <w:r w:rsidR="00574CF4" w:rsidRPr="001540A0">
        <w:rPr>
          <w:lang w:val="en-US"/>
        </w:rPr>
        <w:t xml:space="preserve">and </w:t>
      </w:r>
      <w:r w:rsidRPr="001540A0">
        <w:rPr>
          <w:lang w:val="en-US"/>
        </w:rPr>
        <w:t>Zhang</w:t>
      </w:r>
      <w:r w:rsidR="00574CF4" w:rsidRPr="001540A0">
        <w:rPr>
          <w:lang w:val="en-US"/>
        </w:rPr>
        <w:t>,</w:t>
      </w:r>
      <w:r w:rsidRPr="001540A0">
        <w:rPr>
          <w:lang w:val="en-US"/>
        </w:rPr>
        <w:t xml:space="preserve"> Z</w:t>
      </w:r>
      <w:r w:rsidR="00574CF4" w:rsidRPr="001540A0">
        <w:rPr>
          <w:lang w:val="en-US"/>
        </w:rPr>
        <w:t>.</w:t>
      </w:r>
      <w:r w:rsidRPr="001540A0">
        <w:rPr>
          <w:lang w:val="en-US"/>
        </w:rPr>
        <w:t xml:space="preserve"> (2010)</w:t>
      </w:r>
      <w:r w:rsidR="00574CF4" w:rsidRPr="001540A0">
        <w:rPr>
          <w:lang w:val="en-US"/>
        </w:rPr>
        <w:t>.</w:t>
      </w:r>
      <w:proofErr w:type="gramEnd"/>
      <w:r w:rsidRPr="001540A0">
        <w:rPr>
          <w:lang w:val="en-US"/>
        </w:rPr>
        <w:t xml:space="preserve"> </w:t>
      </w:r>
      <w:proofErr w:type="gramStart"/>
      <w:r w:rsidRPr="001540A0">
        <w:rPr>
          <w:lang w:val="en-US"/>
        </w:rPr>
        <w:t>Changes of soil nutrition in root zone and their effects on growth of the replanted apple.</w:t>
      </w:r>
      <w:proofErr w:type="gramEnd"/>
      <w:r w:rsidRPr="001540A0">
        <w:rPr>
          <w:lang w:val="en-US"/>
        </w:rPr>
        <w:t xml:space="preserve"> </w:t>
      </w:r>
      <w:proofErr w:type="spellStart"/>
      <w:r w:rsidRPr="001540A0">
        <w:rPr>
          <w:lang w:val="en-US"/>
        </w:rPr>
        <w:t>Yuanyi</w:t>
      </w:r>
      <w:proofErr w:type="spellEnd"/>
      <w:r w:rsidRPr="001540A0">
        <w:rPr>
          <w:lang w:val="en-US"/>
        </w:rPr>
        <w:t xml:space="preserve"> </w:t>
      </w:r>
      <w:proofErr w:type="spellStart"/>
      <w:r w:rsidRPr="001540A0">
        <w:rPr>
          <w:lang w:val="en-US"/>
        </w:rPr>
        <w:t>Xuebao</w:t>
      </w:r>
      <w:proofErr w:type="spellEnd"/>
      <w:r w:rsidRPr="001540A0">
        <w:rPr>
          <w:lang w:val="en-US"/>
        </w:rPr>
        <w:t xml:space="preserve"> 35</w:t>
      </w:r>
      <w:r w:rsidR="00574CF4" w:rsidRPr="001540A0">
        <w:rPr>
          <w:lang w:val="en-US"/>
        </w:rPr>
        <w:t>,</w:t>
      </w:r>
      <w:r w:rsidRPr="001540A0">
        <w:rPr>
          <w:lang w:val="en-US"/>
        </w:rPr>
        <w:t xml:space="preserve"> 1727-1734 (in Chinese; cited from abstract).</w:t>
      </w:r>
    </w:p>
    <w:p w14:paraId="3642711B" w14:textId="6041C7C3" w:rsidR="00CB6874" w:rsidRPr="001540A0" w:rsidRDefault="00CB6874" w:rsidP="00CB3529">
      <w:pPr>
        <w:spacing w:line="480" w:lineRule="auto"/>
        <w:jc w:val="both"/>
        <w:rPr>
          <w:lang w:val="en-US"/>
        </w:rPr>
      </w:pPr>
      <w:proofErr w:type="gramStart"/>
      <w:r w:rsidRPr="001540A0">
        <w:rPr>
          <w:lang w:val="en-US"/>
        </w:rPr>
        <w:lastRenderedPageBreak/>
        <w:t>Fazio</w:t>
      </w:r>
      <w:r w:rsidR="00574CF4" w:rsidRPr="001540A0">
        <w:rPr>
          <w:lang w:val="en-US"/>
        </w:rPr>
        <w:t>,</w:t>
      </w:r>
      <w:r w:rsidRPr="001540A0">
        <w:rPr>
          <w:lang w:val="en-US"/>
        </w:rPr>
        <w:t xml:space="preserve"> G</w:t>
      </w:r>
      <w:r w:rsidR="00574CF4" w:rsidRPr="001540A0">
        <w:rPr>
          <w:lang w:val="en-US"/>
        </w:rPr>
        <w:t>.</w:t>
      </w:r>
      <w:r w:rsidRPr="001540A0">
        <w:rPr>
          <w:lang w:val="en-US"/>
        </w:rPr>
        <w:t xml:space="preserve">, </w:t>
      </w:r>
      <w:proofErr w:type="spellStart"/>
      <w:r w:rsidRPr="001540A0">
        <w:rPr>
          <w:lang w:val="en-US"/>
        </w:rPr>
        <w:t>Kviklys</w:t>
      </w:r>
      <w:proofErr w:type="spellEnd"/>
      <w:r w:rsidR="00574CF4" w:rsidRPr="001540A0">
        <w:rPr>
          <w:lang w:val="en-US"/>
        </w:rPr>
        <w:t>,</w:t>
      </w:r>
      <w:r w:rsidRPr="001540A0">
        <w:rPr>
          <w:lang w:val="en-US"/>
        </w:rPr>
        <w:t xml:space="preserve"> D</w:t>
      </w:r>
      <w:r w:rsidR="00574CF4" w:rsidRPr="001540A0">
        <w:rPr>
          <w:lang w:val="en-US"/>
        </w:rPr>
        <w:t>.</w:t>
      </w:r>
      <w:r w:rsidRPr="001540A0">
        <w:rPr>
          <w:lang w:val="en-US"/>
        </w:rPr>
        <w:t xml:space="preserve">, </w:t>
      </w:r>
      <w:proofErr w:type="spellStart"/>
      <w:r w:rsidRPr="001540A0">
        <w:rPr>
          <w:lang w:val="en-US"/>
        </w:rPr>
        <w:t>Grusak</w:t>
      </w:r>
      <w:proofErr w:type="spellEnd"/>
      <w:r w:rsidR="00574CF4" w:rsidRPr="001540A0">
        <w:rPr>
          <w:lang w:val="en-US"/>
        </w:rPr>
        <w:t>,</w:t>
      </w:r>
      <w:r w:rsidRPr="001540A0">
        <w:rPr>
          <w:lang w:val="en-US"/>
        </w:rPr>
        <w:t xml:space="preserve"> M</w:t>
      </w:r>
      <w:r w:rsidR="00574CF4" w:rsidRPr="001540A0">
        <w:rPr>
          <w:lang w:val="en-US"/>
        </w:rPr>
        <w:t>.</w:t>
      </w:r>
      <w:r w:rsidRPr="001540A0">
        <w:rPr>
          <w:lang w:val="en-US"/>
        </w:rPr>
        <w:t>A</w:t>
      </w:r>
      <w:r w:rsidR="00574CF4" w:rsidRPr="001540A0">
        <w:rPr>
          <w:lang w:val="en-US"/>
        </w:rPr>
        <w:t>.</w:t>
      </w:r>
      <w:r w:rsidRPr="001540A0">
        <w:rPr>
          <w:lang w:val="en-US"/>
        </w:rPr>
        <w:t xml:space="preserve">, </w:t>
      </w:r>
      <w:r w:rsidR="00574CF4" w:rsidRPr="001540A0">
        <w:rPr>
          <w:lang w:val="en-US"/>
        </w:rPr>
        <w:t xml:space="preserve">and </w:t>
      </w:r>
      <w:r w:rsidRPr="001540A0">
        <w:rPr>
          <w:lang w:val="en-US"/>
        </w:rPr>
        <w:t>Robinson</w:t>
      </w:r>
      <w:r w:rsidR="00574CF4" w:rsidRPr="001540A0">
        <w:rPr>
          <w:lang w:val="en-US"/>
        </w:rPr>
        <w:t>,</w:t>
      </w:r>
      <w:r w:rsidRPr="001540A0">
        <w:rPr>
          <w:lang w:val="en-US"/>
        </w:rPr>
        <w:t xml:space="preserve"> T</w:t>
      </w:r>
      <w:r w:rsidR="00574CF4" w:rsidRPr="001540A0">
        <w:rPr>
          <w:lang w:val="en-US"/>
        </w:rPr>
        <w:t>.</w:t>
      </w:r>
      <w:r w:rsidRPr="001540A0">
        <w:rPr>
          <w:lang w:val="en-US"/>
        </w:rPr>
        <w:t xml:space="preserve"> (2012)</w:t>
      </w:r>
      <w:r w:rsidR="00574CF4" w:rsidRPr="001540A0">
        <w:rPr>
          <w:lang w:val="en-US"/>
        </w:rPr>
        <w:t>.</w:t>
      </w:r>
      <w:proofErr w:type="gramEnd"/>
      <w:r w:rsidRPr="001540A0">
        <w:rPr>
          <w:lang w:val="en-US"/>
        </w:rPr>
        <w:t xml:space="preserve"> Soil pH, soil type and replant disease affect growth and nutrient absorption in apple rootstocks. New York State Fruit Quarterly 20</w:t>
      </w:r>
      <w:r w:rsidR="00574CF4" w:rsidRPr="001540A0">
        <w:rPr>
          <w:lang w:val="en-US"/>
        </w:rPr>
        <w:t xml:space="preserve">, </w:t>
      </w:r>
      <w:r w:rsidRPr="001540A0">
        <w:rPr>
          <w:lang w:val="en-US"/>
        </w:rPr>
        <w:t>22-28.</w:t>
      </w:r>
    </w:p>
    <w:p w14:paraId="2DF9E11E" w14:textId="569970EF" w:rsidR="005006A4" w:rsidRPr="00CB3529" w:rsidRDefault="005006A4" w:rsidP="00CB3529">
      <w:pPr>
        <w:widowControl w:val="0"/>
        <w:tabs>
          <w:tab w:val="left" w:pos="851"/>
        </w:tabs>
        <w:autoSpaceDE w:val="0"/>
        <w:autoSpaceDN w:val="0"/>
        <w:spacing w:line="480" w:lineRule="auto"/>
        <w:jc w:val="both"/>
        <w:rPr>
          <w:rFonts w:eastAsia="Times New Roman" w:cs="Times New Roman"/>
          <w:kern w:val="2"/>
          <w:lang w:val="en-US"/>
        </w:rPr>
      </w:pPr>
      <w:r w:rsidRPr="00CB3529">
        <w:rPr>
          <w:rFonts w:eastAsia="Times New Roman" w:cs="Times New Roman"/>
          <w:kern w:val="2"/>
          <w:lang w:val="en-US"/>
        </w:rPr>
        <w:t>Finlay</w:t>
      </w:r>
      <w:r w:rsidR="00574CF4" w:rsidRPr="0001636D">
        <w:rPr>
          <w:rFonts w:eastAsia="Times New Roman" w:cs="Times New Roman"/>
          <w:kern w:val="2"/>
          <w:lang w:val="en-US"/>
        </w:rPr>
        <w:t>,</w:t>
      </w:r>
      <w:r w:rsidRPr="00CB3529">
        <w:rPr>
          <w:rFonts w:eastAsia="Times New Roman" w:cs="Times New Roman"/>
          <w:kern w:val="2"/>
          <w:lang w:val="en-US"/>
        </w:rPr>
        <w:t xml:space="preserve"> R</w:t>
      </w:r>
      <w:r w:rsidR="00574CF4" w:rsidRPr="0001636D">
        <w:rPr>
          <w:rFonts w:eastAsia="Times New Roman" w:cs="Times New Roman"/>
          <w:kern w:val="2"/>
          <w:lang w:val="en-US"/>
        </w:rPr>
        <w:t>.</w:t>
      </w:r>
      <w:r w:rsidRPr="00CB3529">
        <w:rPr>
          <w:rFonts w:eastAsia="Times New Roman" w:cs="Times New Roman"/>
          <w:kern w:val="2"/>
          <w:lang w:val="en-US"/>
        </w:rPr>
        <w:t>D</w:t>
      </w:r>
      <w:r w:rsidR="00574CF4" w:rsidRPr="0001636D">
        <w:rPr>
          <w:rFonts w:eastAsia="Times New Roman" w:cs="Times New Roman"/>
          <w:kern w:val="2"/>
          <w:lang w:val="en-US"/>
        </w:rPr>
        <w:t>.</w:t>
      </w:r>
      <w:r w:rsidRPr="00CB3529">
        <w:rPr>
          <w:rFonts w:eastAsia="Times New Roman" w:cs="Times New Roman"/>
          <w:kern w:val="2"/>
          <w:lang w:val="en-US"/>
        </w:rPr>
        <w:t xml:space="preserve"> (2004)</w:t>
      </w:r>
      <w:r w:rsidR="00574CF4" w:rsidRPr="0001636D">
        <w:rPr>
          <w:rFonts w:eastAsia="Times New Roman" w:cs="Times New Roman"/>
          <w:kern w:val="2"/>
          <w:lang w:val="en-US"/>
        </w:rPr>
        <w:t>.</w:t>
      </w:r>
      <w:r w:rsidRPr="00CB3529">
        <w:rPr>
          <w:rFonts w:eastAsia="Times New Roman" w:cs="Times New Roman"/>
          <w:kern w:val="2"/>
          <w:lang w:val="en-US"/>
        </w:rPr>
        <w:t xml:space="preserve"> </w:t>
      </w:r>
      <w:proofErr w:type="gramStart"/>
      <w:r w:rsidRPr="00CB3529">
        <w:rPr>
          <w:rFonts w:eastAsia="Times New Roman" w:cs="Times New Roman"/>
          <w:kern w:val="2"/>
          <w:lang w:val="en-US"/>
        </w:rPr>
        <w:t>Mycorrhizal fungi and their multifunctional roles.</w:t>
      </w:r>
      <w:proofErr w:type="gramEnd"/>
      <w:r w:rsidRPr="00CB3529">
        <w:rPr>
          <w:rFonts w:eastAsia="Times New Roman" w:cs="Times New Roman"/>
          <w:kern w:val="2"/>
          <w:lang w:val="en-US"/>
        </w:rPr>
        <w:t xml:space="preserve"> Mycologist 18</w:t>
      </w:r>
      <w:r w:rsidR="00574CF4" w:rsidRPr="0001636D">
        <w:rPr>
          <w:rFonts w:eastAsia="Times New Roman" w:cs="Times New Roman"/>
          <w:kern w:val="2"/>
          <w:lang w:val="en-US"/>
        </w:rPr>
        <w:t xml:space="preserve">, </w:t>
      </w:r>
      <w:r w:rsidRPr="00CB3529">
        <w:rPr>
          <w:rFonts w:eastAsia="Times New Roman" w:cs="Times New Roman"/>
          <w:kern w:val="2"/>
          <w:lang w:val="en-US"/>
        </w:rPr>
        <w:t>91-96</w:t>
      </w:r>
      <w:r w:rsidR="00574CF4" w:rsidRPr="0001636D">
        <w:rPr>
          <w:rFonts w:eastAsia="Times New Roman" w:cs="Times New Roman"/>
          <w:kern w:val="2"/>
          <w:lang w:val="en-US"/>
        </w:rPr>
        <w:t>.</w:t>
      </w:r>
      <w:r w:rsidR="0087780F" w:rsidRPr="00CB3529">
        <w:rPr>
          <w:lang w:val="en-US"/>
        </w:rPr>
        <w:t xml:space="preserve"> </w:t>
      </w:r>
      <w:r w:rsidR="008D113B">
        <w:fldChar w:fldCharType="begin"/>
      </w:r>
      <w:r w:rsidR="008D113B" w:rsidRPr="008D113B">
        <w:rPr>
          <w:lang w:val="en-US"/>
        </w:rPr>
        <w:instrText xml:space="preserve"> HYPERLINK "https:/</w:instrText>
      </w:r>
      <w:r w:rsidR="008D113B" w:rsidRPr="008D113B">
        <w:rPr>
          <w:lang w:val="en-US"/>
        </w:rPr>
        <w:instrText xml:space="preserve">/doi.org/10.1017/S0269-915X(04)00205-8" \t "_blank" \o "Persistent link using digital object identifier" </w:instrText>
      </w:r>
      <w:r w:rsidR="008D113B">
        <w:fldChar w:fldCharType="separate"/>
      </w:r>
      <w:r w:rsidR="0087780F" w:rsidRPr="00CB3529">
        <w:rPr>
          <w:rStyle w:val="Hyperlink"/>
          <w:lang w:val="en-US"/>
        </w:rPr>
        <w:t>https://doi.org/10.1017/S0269-915X(04)00205-8</w:t>
      </w:r>
      <w:r w:rsidR="008D113B">
        <w:rPr>
          <w:rStyle w:val="Hyperlink"/>
          <w:lang w:val="en-US"/>
        </w:rPr>
        <w:fldChar w:fldCharType="end"/>
      </w:r>
    </w:p>
    <w:p w14:paraId="663DFA3D" w14:textId="2E9BDF63" w:rsidR="00AA4832" w:rsidRPr="001540A0" w:rsidRDefault="00AA4832" w:rsidP="00CB3529">
      <w:pPr>
        <w:spacing w:line="480" w:lineRule="auto"/>
        <w:jc w:val="both"/>
        <w:rPr>
          <w:rFonts w:cs="Times New Roman"/>
          <w:lang w:val="en-US"/>
        </w:rPr>
      </w:pPr>
      <w:r w:rsidRPr="0001636D">
        <w:rPr>
          <w:rFonts w:cs="Times New Roman"/>
          <w:lang w:val="en-US"/>
        </w:rPr>
        <w:t>Frampton</w:t>
      </w:r>
      <w:r w:rsidR="00574CF4" w:rsidRPr="00F0648B">
        <w:rPr>
          <w:rFonts w:cs="Times New Roman"/>
          <w:lang w:val="en-US"/>
        </w:rPr>
        <w:t>,</w:t>
      </w:r>
      <w:r w:rsidRPr="001540A0">
        <w:rPr>
          <w:rFonts w:cs="Times New Roman"/>
          <w:lang w:val="en-US"/>
        </w:rPr>
        <w:t xml:space="preserve"> G</w:t>
      </w:r>
      <w:r w:rsidR="00574CF4" w:rsidRPr="001540A0">
        <w:rPr>
          <w:rFonts w:cs="Times New Roman"/>
          <w:lang w:val="en-US"/>
        </w:rPr>
        <w:t>.</w:t>
      </w:r>
      <w:r w:rsidRPr="001540A0">
        <w:rPr>
          <w:rFonts w:cs="Times New Roman"/>
          <w:lang w:val="en-US"/>
        </w:rPr>
        <w:t>K</w:t>
      </w:r>
      <w:r w:rsidR="00574CF4" w:rsidRPr="001540A0">
        <w:rPr>
          <w:rFonts w:cs="Times New Roman"/>
          <w:lang w:val="en-US"/>
        </w:rPr>
        <w:t>.</w:t>
      </w:r>
      <w:r w:rsidRPr="001540A0">
        <w:rPr>
          <w:rFonts w:cs="Times New Roman"/>
          <w:lang w:val="en-US"/>
        </w:rPr>
        <w:t xml:space="preserve"> (2002)</w:t>
      </w:r>
      <w:r w:rsidR="00574CF4" w:rsidRPr="001540A0">
        <w:rPr>
          <w:rFonts w:cs="Times New Roman"/>
          <w:lang w:val="en-US"/>
        </w:rPr>
        <w:t>.</w:t>
      </w:r>
      <w:r w:rsidRPr="001540A0">
        <w:rPr>
          <w:rFonts w:cs="Times New Roman"/>
          <w:lang w:val="en-US"/>
        </w:rPr>
        <w:t xml:space="preserve"> </w:t>
      </w:r>
      <w:proofErr w:type="gramStart"/>
      <w:r w:rsidRPr="001540A0">
        <w:rPr>
          <w:rFonts w:cs="Times New Roman"/>
          <w:lang w:val="en-US"/>
        </w:rPr>
        <w:t xml:space="preserve">Long-term impacts of an organophosphate-based regime of pesticides on field and field-edge </w:t>
      </w:r>
      <w:proofErr w:type="spellStart"/>
      <w:r w:rsidRPr="001540A0">
        <w:rPr>
          <w:rFonts w:cs="Times New Roman"/>
          <w:lang w:val="en-US"/>
        </w:rPr>
        <w:t>Collembola</w:t>
      </w:r>
      <w:proofErr w:type="spellEnd"/>
      <w:r w:rsidRPr="001540A0">
        <w:rPr>
          <w:rFonts w:cs="Times New Roman"/>
          <w:lang w:val="en-US"/>
        </w:rPr>
        <w:t xml:space="preserve"> communities.</w:t>
      </w:r>
      <w:proofErr w:type="gramEnd"/>
      <w:r w:rsidRPr="001540A0">
        <w:rPr>
          <w:rFonts w:cs="Times New Roman"/>
          <w:lang w:val="en-US"/>
        </w:rPr>
        <w:t xml:space="preserve"> </w:t>
      </w:r>
      <w:proofErr w:type="gramStart"/>
      <w:r w:rsidRPr="001540A0">
        <w:rPr>
          <w:rFonts w:cs="Times New Roman"/>
          <w:lang w:val="en-US"/>
        </w:rPr>
        <w:t xml:space="preserve">Pest </w:t>
      </w:r>
      <w:proofErr w:type="spellStart"/>
      <w:r w:rsidRPr="001540A0">
        <w:rPr>
          <w:rFonts w:cs="Times New Roman"/>
          <w:lang w:val="en-US"/>
        </w:rPr>
        <w:t>Manag</w:t>
      </w:r>
      <w:proofErr w:type="spellEnd"/>
      <w:r w:rsidR="00060179"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Sci</w:t>
      </w:r>
      <w:r w:rsidR="00060179" w:rsidRPr="001540A0">
        <w:rPr>
          <w:rFonts w:cs="Times New Roman"/>
          <w:lang w:val="en-US"/>
        </w:rPr>
        <w:t>.</w:t>
      </w:r>
      <w:r w:rsidRPr="001540A0">
        <w:rPr>
          <w:rFonts w:cs="Times New Roman"/>
          <w:lang w:val="en-US"/>
        </w:rPr>
        <w:t xml:space="preserve"> 58</w:t>
      </w:r>
      <w:r w:rsidR="00574CF4" w:rsidRPr="001540A0">
        <w:rPr>
          <w:rFonts w:cs="Times New Roman"/>
          <w:lang w:val="en-US"/>
        </w:rPr>
        <w:t>,</w:t>
      </w:r>
      <w:r w:rsidRPr="001540A0">
        <w:rPr>
          <w:rFonts w:cs="Times New Roman"/>
          <w:lang w:val="en-US"/>
        </w:rPr>
        <w:t xml:space="preserve"> 991</w:t>
      </w:r>
      <w:r w:rsidR="00574CF4" w:rsidRPr="001540A0">
        <w:rPr>
          <w:rFonts w:cs="Times New Roman"/>
          <w:lang w:val="en-US"/>
        </w:rPr>
        <w:t>-</w:t>
      </w:r>
      <w:r w:rsidRPr="001540A0">
        <w:rPr>
          <w:rFonts w:cs="Times New Roman"/>
          <w:lang w:val="en-US"/>
        </w:rPr>
        <w:t>1001.</w:t>
      </w:r>
      <w:proofErr w:type="gramEnd"/>
      <w:r w:rsidRPr="001540A0">
        <w:rPr>
          <w:rFonts w:cs="Times New Roman"/>
          <w:lang w:val="en-US"/>
        </w:rPr>
        <w:t xml:space="preserve"> </w:t>
      </w:r>
      <w:r w:rsidR="008D113B">
        <w:fldChar w:fldCharType="begin"/>
      </w:r>
      <w:r w:rsidR="008D113B" w:rsidRPr="008D113B">
        <w:rPr>
          <w:lang w:val="en-US"/>
        </w:rPr>
        <w:instrText xml:space="preserve"> HYPERLINK "https://doi.org/10.1002/ps.580" </w:instrText>
      </w:r>
      <w:r w:rsidR="008D113B">
        <w:fldChar w:fldCharType="separate"/>
      </w:r>
      <w:r w:rsidR="003561D7" w:rsidRPr="00BB7B0E">
        <w:rPr>
          <w:rStyle w:val="Hyperlink"/>
          <w:rFonts w:cs="Times New Roman"/>
          <w:lang w:val="en-US"/>
        </w:rPr>
        <w:t>https://doi.org/10.1002/ps.580</w:t>
      </w:r>
      <w:r w:rsidR="008D113B">
        <w:rPr>
          <w:rStyle w:val="Hyperlink"/>
          <w:rFonts w:cs="Times New Roman"/>
          <w:lang w:val="en-US"/>
        </w:rPr>
        <w:fldChar w:fldCharType="end"/>
      </w:r>
    </w:p>
    <w:p w14:paraId="3A0F79FC" w14:textId="108EF628" w:rsidR="001018BE" w:rsidRPr="0001636D" w:rsidRDefault="001018BE" w:rsidP="001018BE">
      <w:pPr>
        <w:spacing w:line="480" w:lineRule="auto"/>
        <w:jc w:val="both"/>
        <w:rPr>
          <w:rFonts w:cs="Times New Roman"/>
          <w:lang w:val="en-US"/>
        </w:rPr>
      </w:pPr>
      <w:commentRangeStart w:id="10"/>
      <w:r w:rsidRPr="00D770AC">
        <w:rPr>
          <w:rFonts w:cs="Times New Roman"/>
          <w:highlight w:val="yellow"/>
          <w:lang w:val="en-US"/>
        </w:rPr>
        <w:t xml:space="preserve">Franke-Whittle, I.H., </w:t>
      </w:r>
      <w:proofErr w:type="spellStart"/>
      <w:r w:rsidRPr="00D770AC">
        <w:rPr>
          <w:rFonts w:cs="Times New Roman"/>
          <w:highlight w:val="yellow"/>
          <w:lang w:val="en-US"/>
        </w:rPr>
        <w:t>Fernández</w:t>
      </w:r>
      <w:proofErr w:type="spellEnd"/>
      <w:r w:rsidRPr="00D770AC">
        <w:rPr>
          <w:rFonts w:cs="Times New Roman"/>
          <w:highlight w:val="yellow"/>
          <w:lang w:val="en-US"/>
        </w:rPr>
        <w:t xml:space="preserve">-Delgado </w:t>
      </w:r>
      <w:proofErr w:type="spellStart"/>
      <w:r w:rsidRPr="00D770AC">
        <w:rPr>
          <w:rFonts w:cs="Times New Roman"/>
          <w:highlight w:val="yellow"/>
          <w:lang w:val="en-US"/>
        </w:rPr>
        <w:t>Juárez</w:t>
      </w:r>
      <w:proofErr w:type="spellEnd"/>
      <w:r w:rsidRPr="00D770AC">
        <w:rPr>
          <w:rFonts w:cs="Times New Roman"/>
          <w:highlight w:val="yellow"/>
          <w:lang w:val="en-US"/>
        </w:rPr>
        <w:t xml:space="preserve">, M., </w:t>
      </w:r>
      <w:proofErr w:type="spellStart"/>
      <w:r w:rsidRPr="00D770AC">
        <w:rPr>
          <w:rFonts w:cs="Times New Roman"/>
          <w:highlight w:val="yellow"/>
          <w:lang w:val="en-US"/>
        </w:rPr>
        <w:t>Insam</w:t>
      </w:r>
      <w:proofErr w:type="spellEnd"/>
      <w:r w:rsidRPr="00D770AC">
        <w:rPr>
          <w:rFonts w:cs="Times New Roman"/>
          <w:highlight w:val="yellow"/>
          <w:lang w:val="en-US"/>
        </w:rPr>
        <w:t xml:space="preserve">, H., </w:t>
      </w:r>
      <w:proofErr w:type="spellStart"/>
      <w:r w:rsidRPr="00D770AC">
        <w:rPr>
          <w:rFonts w:cs="Times New Roman"/>
          <w:highlight w:val="yellow"/>
          <w:lang w:val="en-US"/>
        </w:rPr>
        <w:t>Schweizer</w:t>
      </w:r>
      <w:proofErr w:type="spellEnd"/>
      <w:r w:rsidRPr="00D770AC">
        <w:rPr>
          <w:rFonts w:cs="Times New Roman"/>
          <w:highlight w:val="yellow"/>
          <w:lang w:val="en-US"/>
        </w:rPr>
        <w:t xml:space="preserve">, S., </w:t>
      </w:r>
      <w:proofErr w:type="spellStart"/>
      <w:r w:rsidRPr="00D770AC">
        <w:rPr>
          <w:rFonts w:cs="Times New Roman"/>
          <w:highlight w:val="yellow"/>
          <w:lang w:val="en-US"/>
        </w:rPr>
        <w:t>Naef</w:t>
      </w:r>
      <w:proofErr w:type="spellEnd"/>
      <w:r w:rsidRPr="00D770AC">
        <w:rPr>
          <w:rFonts w:cs="Times New Roman"/>
          <w:highlight w:val="yellow"/>
          <w:lang w:val="en-US"/>
        </w:rPr>
        <w:t xml:space="preserve">, A., </w:t>
      </w:r>
      <w:proofErr w:type="spellStart"/>
      <w:r w:rsidRPr="00D770AC">
        <w:rPr>
          <w:rFonts w:cs="Times New Roman"/>
          <w:highlight w:val="yellow"/>
          <w:lang w:val="en-US"/>
        </w:rPr>
        <w:t>Topp</w:t>
      </w:r>
      <w:proofErr w:type="spellEnd"/>
      <w:r w:rsidRPr="00D770AC">
        <w:rPr>
          <w:rFonts w:cs="Times New Roman"/>
          <w:highlight w:val="yellow"/>
          <w:lang w:val="en-US"/>
        </w:rPr>
        <w:t xml:space="preserve">, A.R., </w:t>
      </w:r>
      <w:proofErr w:type="spellStart"/>
      <w:r w:rsidRPr="00D770AC">
        <w:rPr>
          <w:rFonts w:cs="Times New Roman"/>
          <w:highlight w:val="yellow"/>
          <w:lang w:val="en-US"/>
        </w:rPr>
        <w:t>Kelderer</w:t>
      </w:r>
      <w:proofErr w:type="spellEnd"/>
      <w:r w:rsidRPr="00D770AC">
        <w:rPr>
          <w:rFonts w:cs="Times New Roman"/>
          <w:highlight w:val="yellow"/>
          <w:lang w:val="en-US"/>
        </w:rPr>
        <w:t xml:space="preserve">, M., </w:t>
      </w:r>
      <w:proofErr w:type="spellStart"/>
      <w:r w:rsidRPr="00D770AC">
        <w:rPr>
          <w:rFonts w:cs="Times New Roman"/>
          <w:highlight w:val="yellow"/>
          <w:lang w:val="en-US"/>
        </w:rPr>
        <w:t>Rühmer</w:t>
      </w:r>
      <w:proofErr w:type="spellEnd"/>
      <w:r w:rsidRPr="00D770AC">
        <w:rPr>
          <w:rFonts w:cs="Times New Roman"/>
          <w:highlight w:val="yellow"/>
          <w:lang w:val="en-US"/>
        </w:rPr>
        <w:t xml:space="preserve">, T., </w:t>
      </w:r>
      <w:proofErr w:type="spellStart"/>
      <w:r w:rsidRPr="00D770AC">
        <w:rPr>
          <w:rFonts w:cs="Times New Roman"/>
          <w:highlight w:val="yellow"/>
          <w:lang w:val="en-US"/>
        </w:rPr>
        <w:t>Baab</w:t>
      </w:r>
      <w:proofErr w:type="spellEnd"/>
      <w:r w:rsidRPr="00D770AC">
        <w:rPr>
          <w:rFonts w:cs="Times New Roman"/>
          <w:highlight w:val="yellow"/>
          <w:lang w:val="en-US"/>
        </w:rPr>
        <w:t xml:space="preserve">, G., </w:t>
      </w:r>
      <w:proofErr w:type="spellStart"/>
      <w:r w:rsidRPr="00D770AC">
        <w:rPr>
          <w:rFonts w:cs="Times New Roman"/>
          <w:highlight w:val="yellow"/>
          <w:lang w:val="en-US"/>
        </w:rPr>
        <w:t>Henfrey</w:t>
      </w:r>
      <w:proofErr w:type="spellEnd"/>
      <w:r w:rsidRPr="00D770AC">
        <w:rPr>
          <w:rFonts w:cs="Times New Roman"/>
          <w:highlight w:val="yellow"/>
          <w:lang w:val="en-US"/>
        </w:rPr>
        <w:t xml:space="preserve">, J., and </w:t>
      </w:r>
      <w:proofErr w:type="spellStart"/>
      <w:r w:rsidRPr="00D770AC">
        <w:rPr>
          <w:rFonts w:cs="Times New Roman"/>
          <w:highlight w:val="yellow"/>
          <w:lang w:val="en-US"/>
        </w:rPr>
        <w:t>Manici</w:t>
      </w:r>
      <w:proofErr w:type="spellEnd"/>
      <w:r w:rsidRPr="00D770AC">
        <w:rPr>
          <w:rFonts w:cs="Times New Roman"/>
          <w:highlight w:val="yellow"/>
          <w:lang w:val="en-US"/>
        </w:rPr>
        <w:t>, L.M. (2017). Performance evaluation of locally available composts to reduce replant problems in newly pl</w:t>
      </w:r>
      <w:r w:rsidR="00060179" w:rsidRPr="00D770AC">
        <w:rPr>
          <w:rFonts w:cs="Times New Roman"/>
          <w:highlight w:val="yellow"/>
          <w:lang w:val="en-US"/>
        </w:rPr>
        <w:t>anted apple orchards. J. Environ. Manage.</w:t>
      </w:r>
      <w:r w:rsidRPr="00D770AC">
        <w:rPr>
          <w:rFonts w:cs="Times New Roman"/>
          <w:highlight w:val="yellow"/>
          <w:lang w:val="en-US"/>
        </w:rPr>
        <w:t xml:space="preserve"> </w:t>
      </w:r>
      <w:proofErr w:type="gramStart"/>
      <w:r w:rsidRPr="00D770AC">
        <w:rPr>
          <w:rFonts w:cs="Times New Roman"/>
          <w:highlight w:val="yellow"/>
          <w:lang w:val="en-US"/>
        </w:rPr>
        <w:t>3, 131.</w:t>
      </w:r>
      <w:commentRangeEnd w:id="10"/>
      <w:proofErr w:type="gramEnd"/>
      <w:r w:rsidR="0087780F" w:rsidRPr="00D770AC">
        <w:rPr>
          <w:rStyle w:val="Kommentarzeichen"/>
          <w:highlight w:val="yellow"/>
          <w:lang w:val="en-US"/>
        </w:rPr>
        <w:commentReference w:id="10"/>
      </w:r>
    </w:p>
    <w:p w14:paraId="72B5D4CB" w14:textId="0D42A8D2" w:rsidR="002A211A" w:rsidRPr="0001636D" w:rsidRDefault="002A211A" w:rsidP="00CB3529">
      <w:pPr>
        <w:spacing w:line="480" w:lineRule="auto"/>
        <w:jc w:val="both"/>
        <w:rPr>
          <w:rFonts w:cs="Times New Roman"/>
          <w:lang w:val="en-US"/>
        </w:rPr>
      </w:pPr>
      <w:proofErr w:type="gramStart"/>
      <w:r w:rsidRPr="00F0648B">
        <w:rPr>
          <w:rFonts w:cs="Times New Roman"/>
          <w:lang w:val="en-US"/>
        </w:rPr>
        <w:t>Franke-Whittle</w:t>
      </w:r>
      <w:r w:rsidR="00B5211D" w:rsidRPr="001540A0">
        <w:rPr>
          <w:rFonts w:cs="Times New Roman"/>
          <w:lang w:val="en-US"/>
        </w:rPr>
        <w:t>,</w:t>
      </w:r>
      <w:r w:rsidRPr="001540A0">
        <w:rPr>
          <w:rFonts w:cs="Times New Roman"/>
          <w:lang w:val="en-US"/>
        </w:rPr>
        <w:t xml:space="preserve"> I</w:t>
      </w:r>
      <w:r w:rsidR="00B5211D" w:rsidRPr="001540A0">
        <w:rPr>
          <w:rFonts w:cs="Times New Roman"/>
          <w:lang w:val="en-US"/>
        </w:rPr>
        <w:t>.</w:t>
      </w:r>
      <w:r w:rsidRPr="001540A0">
        <w:rPr>
          <w:rFonts w:cs="Times New Roman"/>
          <w:lang w:val="en-US"/>
        </w:rPr>
        <w:t>H</w:t>
      </w:r>
      <w:r w:rsidR="00B5211D" w:rsidRPr="001540A0">
        <w:rPr>
          <w:rFonts w:cs="Times New Roman"/>
          <w:lang w:val="en-US"/>
        </w:rPr>
        <w:t>.</w:t>
      </w:r>
      <w:r w:rsidRPr="001540A0">
        <w:rPr>
          <w:rFonts w:cs="Times New Roman"/>
          <w:lang w:val="en-US"/>
        </w:rPr>
        <w:t xml:space="preserve">, </w:t>
      </w:r>
      <w:proofErr w:type="spellStart"/>
      <w:r w:rsidRPr="001540A0">
        <w:rPr>
          <w:rFonts w:cs="Times New Roman"/>
          <w:lang w:val="en-US"/>
        </w:rPr>
        <w:t>Manici</w:t>
      </w:r>
      <w:proofErr w:type="spellEnd"/>
      <w:r w:rsidR="00B5211D" w:rsidRPr="001540A0">
        <w:rPr>
          <w:rFonts w:cs="Times New Roman"/>
          <w:lang w:val="en-US"/>
        </w:rPr>
        <w:t>,</w:t>
      </w:r>
      <w:r w:rsidRPr="001540A0">
        <w:rPr>
          <w:rFonts w:cs="Times New Roman"/>
          <w:lang w:val="en-US"/>
        </w:rPr>
        <w:t xml:space="preserve"> L</w:t>
      </w:r>
      <w:r w:rsidR="00B5211D" w:rsidRPr="001540A0">
        <w:rPr>
          <w:rFonts w:cs="Times New Roman"/>
          <w:lang w:val="en-US"/>
        </w:rPr>
        <w:t>.</w:t>
      </w:r>
      <w:r w:rsidRPr="001540A0">
        <w:rPr>
          <w:rFonts w:cs="Times New Roman"/>
          <w:lang w:val="en-US"/>
        </w:rPr>
        <w:t>M</w:t>
      </w:r>
      <w:r w:rsidR="00B5211D" w:rsidRPr="001540A0">
        <w:rPr>
          <w:rFonts w:cs="Times New Roman"/>
          <w:lang w:val="en-US"/>
        </w:rPr>
        <w:t>.</w:t>
      </w:r>
      <w:r w:rsidRPr="001540A0">
        <w:rPr>
          <w:rFonts w:cs="Times New Roman"/>
          <w:lang w:val="en-US"/>
        </w:rPr>
        <w:t xml:space="preserve">, </w:t>
      </w:r>
      <w:proofErr w:type="spellStart"/>
      <w:r w:rsidRPr="001540A0">
        <w:rPr>
          <w:rFonts w:cs="Times New Roman"/>
          <w:lang w:val="en-US"/>
        </w:rPr>
        <w:t>Insam</w:t>
      </w:r>
      <w:proofErr w:type="spellEnd"/>
      <w:r w:rsidR="00B5211D" w:rsidRPr="001540A0">
        <w:rPr>
          <w:rFonts w:cs="Times New Roman"/>
          <w:lang w:val="en-US"/>
        </w:rPr>
        <w:t>,</w:t>
      </w:r>
      <w:r w:rsidRPr="001540A0">
        <w:rPr>
          <w:rFonts w:cs="Times New Roman"/>
          <w:lang w:val="en-US"/>
        </w:rPr>
        <w:t xml:space="preserve"> H</w:t>
      </w:r>
      <w:r w:rsidR="00B5211D" w:rsidRPr="001540A0">
        <w:rPr>
          <w:rFonts w:cs="Times New Roman"/>
          <w:lang w:val="en-US"/>
        </w:rPr>
        <w:t>.</w:t>
      </w:r>
      <w:r w:rsidRPr="001540A0">
        <w:rPr>
          <w:rFonts w:cs="Times New Roman"/>
          <w:lang w:val="en-US"/>
        </w:rPr>
        <w:t xml:space="preserve">, </w:t>
      </w:r>
      <w:r w:rsidR="00B5211D" w:rsidRPr="001540A0">
        <w:rPr>
          <w:rFonts w:cs="Times New Roman"/>
          <w:lang w:val="en-US"/>
        </w:rPr>
        <w:t xml:space="preserve">and </w:t>
      </w:r>
      <w:proofErr w:type="spellStart"/>
      <w:r w:rsidRPr="001540A0">
        <w:rPr>
          <w:rFonts w:cs="Times New Roman"/>
          <w:lang w:val="en-US"/>
        </w:rPr>
        <w:t>Stres</w:t>
      </w:r>
      <w:proofErr w:type="spellEnd"/>
      <w:r w:rsidR="00B5211D" w:rsidRPr="001540A0">
        <w:rPr>
          <w:rFonts w:cs="Times New Roman"/>
          <w:lang w:val="en-US"/>
        </w:rPr>
        <w:t>,</w:t>
      </w:r>
      <w:r w:rsidRPr="001540A0">
        <w:rPr>
          <w:rFonts w:cs="Times New Roman"/>
          <w:lang w:val="en-US"/>
        </w:rPr>
        <w:t xml:space="preserve"> B</w:t>
      </w:r>
      <w:r w:rsidR="00B5211D" w:rsidRPr="001540A0">
        <w:rPr>
          <w:rFonts w:cs="Times New Roman"/>
          <w:lang w:val="en-US"/>
        </w:rPr>
        <w:t>.</w:t>
      </w:r>
      <w:r w:rsidRPr="001540A0">
        <w:rPr>
          <w:rFonts w:cs="Times New Roman"/>
          <w:lang w:val="en-US"/>
        </w:rPr>
        <w:t xml:space="preserve"> (2015)</w:t>
      </w:r>
      <w:r w:rsidR="00B5211D" w:rsidRPr="001540A0">
        <w:rPr>
          <w:rFonts w:cs="Times New Roman"/>
          <w:lang w:val="en-US"/>
        </w:rPr>
        <w:t>.</w:t>
      </w:r>
      <w:proofErr w:type="gramEnd"/>
      <w:r w:rsidRPr="001540A0">
        <w:rPr>
          <w:rFonts w:cs="Times New Roman"/>
          <w:lang w:val="en-US"/>
        </w:rPr>
        <w:t xml:space="preserve"> Rhizosphere bacteria and fungi associated with plant growth in soils of three replanted apple orchards. Plant Soil 395</w:t>
      </w:r>
      <w:r w:rsidR="00B5211D" w:rsidRPr="001540A0">
        <w:rPr>
          <w:rFonts w:cs="Times New Roman"/>
          <w:lang w:val="en-US"/>
        </w:rPr>
        <w:t xml:space="preserve">, </w:t>
      </w:r>
      <w:r w:rsidRPr="001540A0">
        <w:rPr>
          <w:rFonts w:cs="Times New Roman"/>
          <w:lang w:val="en-US"/>
        </w:rPr>
        <w:t>317-333.</w:t>
      </w:r>
      <w:r w:rsidR="0087780F" w:rsidRPr="00CB3529">
        <w:rPr>
          <w:lang w:val="en-US"/>
        </w:rPr>
        <w:t xml:space="preserve"> </w:t>
      </w:r>
      <w:r w:rsidR="008D113B">
        <w:fldChar w:fldCharType="begin"/>
      </w:r>
      <w:r w:rsidR="008D113B" w:rsidRPr="008D113B">
        <w:rPr>
          <w:lang w:val="en-US"/>
        </w:rPr>
        <w:instrText xml:space="preserve"> HYPERLINK "https://doi.org/10.1007/s11104-015-2562-x" </w:instrText>
      </w:r>
      <w:r w:rsidR="008D113B">
        <w:fldChar w:fldCharType="separate"/>
      </w:r>
      <w:r w:rsidR="0087780F" w:rsidRPr="00CB3529">
        <w:rPr>
          <w:rStyle w:val="Hyperlink"/>
          <w:lang w:val="en-US"/>
        </w:rPr>
        <w:t>https://doi.org/10.1007/s11104-015-2562-x</w:t>
      </w:r>
      <w:r w:rsidR="008D113B">
        <w:rPr>
          <w:rStyle w:val="Hyperlink"/>
          <w:lang w:val="en-US"/>
        </w:rPr>
        <w:fldChar w:fldCharType="end"/>
      </w:r>
    </w:p>
    <w:p w14:paraId="62BF5606" w14:textId="7D058857" w:rsidR="00394EC9" w:rsidRPr="0001636D" w:rsidRDefault="00394EC9" w:rsidP="00CB3529">
      <w:pPr>
        <w:spacing w:line="480" w:lineRule="auto"/>
        <w:jc w:val="both"/>
        <w:rPr>
          <w:rFonts w:cs="Times New Roman"/>
          <w:lang w:val="en-US"/>
        </w:rPr>
      </w:pPr>
      <w:bookmarkStart w:id="11" w:name="_CTVL001b4c9fe82a210424a912146802b16304c"/>
      <w:proofErr w:type="spellStart"/>
      <w:r w:rsidRPr="001540A0">
        <w:rPr>
          <w:rFonts w:cs="Times New Roman"/>
          <w:lang w:val="en-US"/>
        </w:rPr>
        <w:t>Freckman</w:t>
      </w:r>
      <w:proofErr w:type="spellEnd"/>
      <w:r w:rsidR="00B5211D" w:rsidRPr="001540A0">
        <w:rPr>
          <w:rFonts w:cs="Times New Roman"/>
          <w:lang w:val="en-US"/>
        </w:rPr>
        <w:t>,</w:t>
      </w:r>
      <w:r w:rsidRPr="001540A0">
        <w:rPr>
          <w:rFonts w:cs="Times New Roman"/>
          <w:lang w:val="en-US"/>
        </w:rPr>
        <w:t xml:space="preserve"> D</w:t>
      </w:r>
      <w:r w:rsidR="00B5211D" w:rsidRPr="001540A0">
        <w:rPr>
          <w:rFonts w:cs="Times New Roman"/>
          <w:lang w:val="en-US"/>
        </w:rPr>
        <w:t>.</w:t>
      </w:r>
      <w:r w:rsidRPr="001540A0">
        <w:rPr>
          <w:rFonts w:cs="Times New Roman"/>
          <w:lang w:val="en-US"/>
        </w:rPr>
        <w:t>W</w:t>
      </w:r>
      <w:r w:rsidR="00B5211D" w:rsidRPr="001540A0">
        <w:rPr>
          <w:rFonts w:cs="Times New Roman"/>
          <w:lang w:val="en-US"/>
        </w:rPr>
        <w:t>.</w:t>
      </w:r>
      <w:r w:rsidRPr="001540A0">
        <w:rPr>
          <w:rFonts w:cs="Times New Roman"/>
          <w:lang w:val="en-US"/>
        </w:rPr>
        <w:t xml:space="preserve"> (1988)</w:t>
      </w:r>
      <w:r w:rsidR="00B5211D" w:rsidRPr="001540A0">
        <w:rPr>
          <w:rFonts w:cs="Times New Roman"/>
          <w:lang w:val="en-US"/>
        </w:rPr>
        <w:t>.</w:t>
      </w:r>
      <w:r w:rsidRPr="001540A0">
        <w:rPr>
          <w:rFonts w:cs="Times New Roman"/>
          <w:lang w:val="en-US"/>
        </w:rPr>
        <w:t xml:space="preserve"> </w:t>
      </w:r>
      <w:proofErr w:type="gramStart"/>
      <w:r w:rsidRPr="001540A0">
        <w:rPr>
          <w:rFonts w:cs="Times New Roman"/>
          <w:lang w:val="en-US"/>
        </w:rPr>
        <w:t>Bacterivorous nematodes and organic-matter decomposition.</w:t>
      </w:r>
      <w:proofErr w:type="gramEnd"/>
      <w:r w:rsidRPr="001540A0">
        <w:rPr>
          <w:rFonts w:cs="Times New Roman"/>
          <w:lang w:val="en-US"/>
        </w:rPr>
        <w:t xml:space="preserve"> </w:t>
      </w:r>
      <w:bookmarkEnd w:id="11"/>
      <w:proofErr w:type="spellStart"/>
      <w:proofErr w:type="gramStart"/>
      <w:r w:rsidRPr="001540A0">
        <w:rPr>
          <w:rFonts w:cs="Times New Roman"/>
          <w:lang w:val="en-US"/>
        </w:rPr>
        <w:t>Agr</w:t>
      </w:r>
      <w:proofErr w:type="spellEnd"/>
      <w:r w:rsidR="00060179" w:rsidRPr="001540A0">
        <w:rPr>
          <w:rFonts w:cs="Times New Roman"/>
          <w:lang w:val="en-US"/>
        </w:rPr>
        <w:t>.</w:t>
      </w:r>
      <w:proofErr w:type="gramEnd"/>
      <w:r w:rsidR="00060179" w:rsidRPr="001540A0">
        <w:rPr>
          <w:rFonts w:cs="Times New Roman"/>
          <w:lang w:val="en-US"/>
        </w:rPr>
        <w:t xml:space="preserve"> </w:t>
      </w:r>
      <w:proofErr w:type="spellStart"/>
      <w:proofErr w:type="gramStart"/>
      <w:r w:rsidRPr="001540A0">
        <w:rPr>
          <w:rFonts w:cs="Times New Roman"/>
          <w:lang w:val="en-US"/>
        </w:rPr>
        <w:t>Ecosyst</w:t>
      </w:r>
      <w:proofErr w:type="spellEnd"/>
      <w:r w:rsidR="00060179" w:rsidRPr="001540A0">
        <w:rPr>
          <w:rFonts w:cs="Times New Roman"/>
          <w:lang w:val="en-US"/>
        </w:rPr>
        <w:t>.</w:t>
      </w:r>
      <w:proofErr w:type="gramEnd"/>
      <w:r w:rsidRPr="001540A0">
        <w:rPr>
          <w:rFonts w:cs="Times New Roman"/>
          <w:lang w:val="en-US"/>
        </w:rPr>
        <w:t xml:space="preserve"> Environ</w:t>
      </w:r>
      <w:r w:rsidR="00060179" w:rsidRPr="001540A0">
        <w:rPr>
          <w:rFonts w:cs="Times New Roman"/>
          <w:lang w:val="en-US"/>
        </w:rPr>
        <w:t>.</w:t>
      </w:r>
      <w:r w:rsidRPr="001540A0">
        <w:rPr>
          <w:rFonts w:cs="Times New Roman"/>
          <w:lang w:val="en-US"/>
        </w:rPr>
        <w:t xml:space="preserve"> 24, 195</w:t>
      </w:r>
      <w:r w:rsidR="00B5211D" w:rsidRPr="001540A0">
        <w:rPr>
          <w:rFonts w:cs="Times New Roman"/>
          <w:lang w:val="en-US"/>
        </w:rPr>
        <w:t>-</w:t>
      </w:r>
      <w:r w:rsidRPr="001540A0">
        <w:rPr>
          <w:rFonts w:cs="Times New Roman"/>
          <w:lang w:val="en-US"/>
        </w:rPr>
        <w:t>217.</w:t>
      </w:r>
      <w:r w:rsidR="003561D7">
        <w:rPr>
          <w:rFonts w:cs="Times New Roman"/>
          <w:lang w:val="en-US"/>
        </w:rPr>
        <w:t xml:space="preserve"> </w:t>
      </w:r>
      <w:proofErr w:type="spellStart"/>
      <w:r w:rsidR="003561D7">
        <w:rPr>
          <w:rFonts w:cs="Times New Roman"/>
          <w:lang w:val="en-US"/>
        </w:rPr>
        <w:t>htt</w:t>
      </w:r>
      <w:proofErr w:type="spellEnd"/>
      <w:r w:rsidR="003561D7" w:rsidRPr="003561D7">
        <w:rPr>
          <w:lang w:val="en-GB"/>
        </w:rPr>
        <w:t>ps://doi.org/10.1016/0167-</w:t>
      </w:r>
      <w:proofErr w:type="gramStart"/>
      <w:r w:rsidR="003561D7" w:rsidRPr="003561D7">
        <w:rPr>
          <w:lang w:val="en-GB"/>
        </w:rPr>
        <w:t>8809(</w:t>
      </w:r>
      <w:proofErr w:type="gramEnd"/>
      <w:r w:rsidR="003561D7" w:rsidRPr="003561D7">
        <w:rPr>
          <w:lang w:val="en-GB"/>
        </w:rPr>
        <w:t>88)90066-</w:t>
      </w:r>
      <w:r w:rsidR="003561D7">
        <w:rPr>
          <w:lang w:val="en-GB"/>
        </w:rPr>
        <w:t>7</w:t>
      </w:r>
    </w:p>
    <w:p w14:paraId="61541851" w14:textId="508645F9" w:rsidR="008D3DBB" w:rsidRPr="001540A0" w:rsidRDefault="008D3DBB" w:rsidP="00CB3529">
      <w:pPr>
        <w:spacing w:line="480" w:lineRule="auto"/>
        <w:jc w:val="both"/>
        <w:rPr>
          <w:lang w:val="en-US"/>
        </w:rPr>
      </w:pPr>
      <w:bookmarkStart w:id="12" w:name="_CTVL0010480af911c774218bfcedd90b56b9a9d"/>
      <w:proofErr w:type="spellStart"/>
      <w:proofErr w:type="gramStart"/>
      <w:r w:rsidRPr="00F0648B">
        <w:rPr>
          <w:lang w:val="en-US"/>
        </w:rPr>
        <w:t>Gebbers</w:t>
      </w:r>
      <w:proofErr w:type="spellEnd"/>
      <w:r w:rsidR="00B5211D" w:rsidRPr="001540A0">
        <w:rPr>
          <w:lang w:val="en-US"/>
        </w:rPr>
        <w:t>,</w:t>
      </w:r>
      <w:r w:rsidRPr="001540A0">
        <w:rPr>
          <w:lang w:val="en-US"/>
        </w:rPr>
        <w:t xml:space="preserve"> R</w:t>
      </w:r>
      <w:r w:rsidR="00B5211D" w:rsidRPr="001540A0">
        <w:rPr>
          <w:lang w:val="en-US"/>
        </w:rPr>
        <w:t>.</w:t>
      </w:r>
      <w:r w:rsidRPr="001540A0">
        <w:rPr>
          <w:lang w:val="en-US"/>
        </w:rPr>
        <w:t xml:space="preserve">, </w:t>
      </w:r>
      <w:r w:rsidR="00CE57BF" w:rsidRPr="001540A0">
        <w:rPr>
          <w:lang w:val="en-US"/>
        </w:rPr>
        <w:t xml:space="preserve">and </w:t>
      </w:r>
      <w:proofErr w:type="spellStart"/>
      <w:r w:rsidRPr="001540A0">
        <w:rPr>
          <w:lang w:val="en-US"/>
        </w:rPr>
        <w:t>Adamchuk</w:t>
      </w:r>
      <w:proofErr w:type="spellEnd"/>
      <w:r w:rsidR="00B5211D" w:rsidRPr="001540A0">
        <w:rPr>
          <w:lang w:val="en-US"/>
        </w:rPr>
        <w:t>,</w:t>
      </w:r>
      <w:r w:rsidRPr="001540A0">
        <w:rPr>
          <w:lang w:val="en-US"/>
        </w:rPr>
        <w:t xml:space="preserve"> V</w:t>
      </w:r>
      <w:r w:rsidR="00B5211D" w:rsidRPr="001540A0">
        <w:rPr>
          <w:lang w:val="en-US"/>
        </w:rPr>
        <w:t>.</w:t>
      </w:r>
      <w:r w:rsidRPr="001540A0">
        <w:rPr>
          <w:lang w:val="en-US"/>
        </w:rPr>
        <w:t>I</w:t>
      </w:r>
      <w:r w:rsidR="00B5211D" w:rsidRPr="001540A0">
        <w:rPr>
          <w:lang w:val="en-US"/>
        </w:rPr>
        <w:t>.</w:t>
      </w:r>
      <w:r w:rsidRPr="001540A0">
        <w:rPr>
          <w:lang w:val="en-US"/>
        </w:rPr>
        <w:t xml:space="preserve"> (2010)</w:t>
      </w:r>
      <w:r w:rsidR="00B5211D" w:rsidRPr="001540A0">
        <w:rPr>
          <w:lang w:val="en-US"/>
        </w:rPr>
        <w:t>.</w:t>
      </w:r>
      <w:proofErr w:type="gramEnd"/>
      <w:r w:rsidRPr="001540A0">
        <w:rPr>
          <w:lang w:val="en-US"/>
        </w:rPr>
        <w:t xml:space="preserve"> </w:t>
      </w:r>
      <w:proofErr w:type="gramStart"/>
      <w:r w:rsidRPr="001540A0">
        <w:rPr>
          <w:lang w:val="en-US"/>
        </w:rPr>
        <w:t>Precision agriculture and food security.</w:t>
      </w:r>
      <w:proofErr w:type="gramEnd"/>
      <w:r w:rsidRPr="001540A0">
        <w:rPr>
          <w:lang w:val="en-US"/>
        </w:rPr>
        <w:t xml:space="preserve"> Science 327</w:t>
      </w:r>
      <w:r w:rsidR="00B5211D" w:rsidRPr="001540A0">
        <w:rPr>
          <w:lang w:val="en-US"/>
        </w:rPr>
        <w:t xml:space="preserve">, </w:t>
      </w:r>
      <w:r w:rsidRPr="001540A0">
        <w:rPr>
          <w:lang w:val="en-US"/>
        </w:rPr>
        <w:t xml:space="preserve">828-831. </w:t>
      </w:r>
      <w:r w:rsidR="008D113B">
        <w:fldChar w:fldCharType="begin"/>
      </w:r>
      <w:r w:rsidR="008D113B" w:rsidRPr="008D113B">
        <w:rPr>
          <w:lang w:val="en-US"/>
        </w:rPr>
        <w:instrText xml:space="preserve"> HYPERLINK "https://doi.org/10.1126/science.1183899" </w:instrText>
      </w:r>
      <w:r w:rsidR="008D113B">
        <w:fldChar w:fldCharType="separate"/>
      </w:r>
      <w:r w:rsidR="00B80B17" w:rsidRPr="00BB7B0E">
        <w:rPr>
          <w:rStyle w:val="Hyperlink"/>
          <w:lang w:val="en-US"/>
        </w:rPr>
        <w:t>https://doi.org/10.1126/science.1183899</w:t>
      </w:r>
      <w:r w:rsidR="008D113B">
        <w:rPr>
          <w:rStyle w:val="Hyperlink"/>
          <w:lang w:val="en-US"/>
        </w:rPr>
        <w:fldChar w:fldCharType="end"/>
      </w:r>
      <w:r w:rsidR="00B80B17">
        <w:rPr>
          <w:lang w:val="en-US"/>
        </w:rPr>
        <w:t xml:space="preserve"> </w:t>
      </w:r>
    </w:p>
    <w:p w14:paraId="25DEFBC2" w14:textId="426D33E8" w:rsidR="00D770AC" w:rsidRDefault="00394EC9" w:rsidP="00CB3529">
      <w:pPr>
        <w:spacing w:line="480" w:lineRule="auto"/>
        <w:jc w:val="both"/>
        <w:rPr>
          <w:lang w:val="en-US"/>
        </w:rPr>
      </w:pPr>
      <w:proofErr w:type="spellStart"/>
      <w:proofErr w:type="gramStart"/>
      <w:r w:rsidRPr="001540A0">
        <w:rPr>
          <w:rFonts w:cs="Times New Roman"/>
          <w:lang w:val="en-US"/>
        </w:rPr>
        <w:t>Gebremikael</w:t>
      </w:r>
      <w:proofErr w:type="spellEnd"/>
      <w:r w:rsidR="00B5211D" w:rsidRPr="001540A0">
        <w:rPr>
          <w:rFonts w:cs="Times New Roman"/>
          <w:lang w:val="en-US"/>
        </w:rPr>
        <w:t>,</w:t>
      </w:r>
      <w:r w:rsidRPr="001540A0">
        <w:rPr>
          <w:rFonts w:cs="Times New Roman"/>
          <w:lang w:val="en-US"/>
        </w:rPr>
        <w:t xml:space="preserve"> M</w:t>
      </w:r>
      <w:r w:rsidR="00B5211D" w:rsidRPr="001540A0">
        <w:rPr>
          <w:rFonts w:cs="Times New Roman"/>
          <w:lang w:val="en-US"/>
        </w:rPr>
        <w:t>.</w:t>
      </w:r>
      <w:r w:rsidRPr="001540A0">
        <w:rPr>
          <w:rFonts w:cs="Times New Roman"/>
          <w:lang w:val="en-US"/>
        </w:rPr>
        <w:t>T</w:t>
      </w:r>
      <w:r w:rsidR="00B5211D" w:rsidRPr="001540A0">
        <w:rPr>
          <w:rFonts w:cs="Times New Roman"/>
          <w:lang w:val="en-US"/>
        </w:rPr>
        <w:t>.</w:t>
      </w:r>
      <w:r w:rsidRPr="001540A0">
        <w:rPr>
          <w:rFonts w:cs="Times New Roman"/>
          <w:lang w:val="en-US"/>
        </w:rPr>
        <w:t>, Steel</w:t>
      </w:r>
      <w:r w:rsidR="00B5211D" w:rsidRPr="001540A0">
        <w:rPr>
          <w:rFonts w:cs="Times New Roman"/>
          <w:lang w:val="en-US"/>
        </w:rPr>
        <w:t>,</w:t>
      </w:r>
      <w:r w:rsidRPr="001540A0">
        <w:rPr>
          <w:rFonts w:cs="Times New Roman"/>
          <w:lang w:val="en-US"/>
        </w:rPr>
        <w:t xml:space="preserve"> H</w:t>
      </w:r>
      <w:r w:rsidR="00B5211D" w:rsidRPr="001540A0">
        <w:rPr>
          <w:rFonts w:cs="Times New Roman"/>
          <w:lang w:val="en-US"/>
        </w:rPr>
        <w:t>.</w:t>
      </w:r>
      <w:r w:rsidRPr="001540A0">
        <w:rPr>
          <w:rFonts w:cs="Times New Roman"/>
          <w:lang w:val="en-US"/>
        </w:rPr>
        <w:t>, Buchan</w:t>
      </w:r>
      <w:r w:rsidR="00B5211D" w:rsidRPr="001540A0">
        <w:rPr>
          <w:rFonts w:cs="Times New Roman"/>
          <w:lang w:val="en-US"/>
        </w:rPr>
        <w:t>,</w:t>
      </w:r>
      <w:r w:rsidRPr="001540A0">
        <w:rPr>
          <w:rFonts w:cs="Times New Roman"/>
          <w:lang w:val="en-US"/>
        </w:rPr>
        <w:t xml:space="preserve"> D</w:t>
      </w:r>
      <w:r w:rsidR="00B5211D" w:rsidRPr="001540A0">
        <w:rPr>
          <w:rFonts w:cs="Times New Roman"/>
          <w:lang w:val="en-US"/>
        </w:rPr>
        <w:t>.</w:t>
      </w:r>
      <w:r w:rsidRPr="001540A0">
        <w:rPr>
          <w:rFonts w:cs="Times New Roman"/>
          <w:lang w:val="en-US"/>
        </w:rPr>
        <w:t>, Bert</w:t>
      </w:r>
      <w:r w:rsidR="00B5211D" w:rsidRPr="001540A0">
        <w:rPr>
          <w:rFonts w:cs="Times New Roman"/>
          <w:lang w:val="en-US"/>
        </w:rPr>
        <w:t>,</w:t>
      </w:r>
      <w:r w:rsidRPr="001540A0">
        <w:rPr>
          <w:rFonts w:cs="Times New Roman"/>
          <w:lang w:val="en-US"/>
        </w:rPr>
        <w:t xml:space="preserve"> W</w:t>
      </w:r>
      <w:r w:rsidR="00B5211D" w:rsidRPr="001540A0">
        <w:rPr>
          <w:rFonts w:cs="Times New Roman"/>
          <w:lang w:val="en-US"/>
        </w:rPr>
        <w:t>.</w:t>
      </w:r>
      <w:r w:rsidRPr="001540A0">
        <w:rPr>
          <w:rFonts w:cs="Times New Roman"/>
          <w:lang w:val="en-US"/>
        </w:rPr>
        <w:t xml:space="preserve">, </w:t>
      </w:r>
      <w:r w:rsidR="00B5211D" w:rsidRPr="001540A0">
        <w:rPr>
          <w:rFonts w:cs="Times New Roman"/>
          <w:lang w:val="en-US"/>
        </w:rPr>
        <w:t xml:space="preserve">and </w:t>
      </w:r>
      <w:r w:rsidRPr="001540A0">
        <w:rPr>
          <w:rFonts w:cs="Times New Roman"/>
          <w:lang w:val="en-US"/>
        </w:rPr>
        <w:t>de Neve</w:t>
      </w:r>
      <w:r w:rsidR="00B5211D" w:rsidRPr="001540A0">
        <w:rPr>
          <w:rFonts w:cs="Times New Roman"/>
          <w:lang w:val="en-US"/>
        </w:rPr>
        <w:t>,</w:t>
      </w:r>
      <w:r w:rsidRPr="001540A0">
        <w:rPr>
          <w:rFonts w:cs="Times New Roman"/>
          <w:lang w:val="en-US"/>
        </w:rPr>
        <w:t xml:space="preserve"> S</w:t>
      </w:r>
      <w:r w:rsidR="00B5211D" w:rsidRPr="001540A0">
        <w:rPr>
          <w:rFonts w:cs="Times New Roman"/>
          <w:lang w:val="en-US"/>
        </w:rPr>
        <w:t>.</w:t>
      </w:r>
      <w:r w:rsidRPr="001540A0">
        <w:rPr>
          <w:rFonts w:cs="Times New Roman"/>
          <w:lang w:val="en-US"/>
        </w:rPr>
        <w:t xml:space="preserve"> (2016)</w:t>
      </w:r>
      <w:r w:rsidR="00B5211D" w:rsidRPr="001540A0">
        <w:rPr>
          <w:rFonts w:cs="Times New Roman"/>
          <w:lang w:val="en-US"/>
        </w:rPr>
        <w:t>.</w:t>
      </w:r>
      <w:proofErr w:type="gramEnd"/>
      <w:r w:rsidRPr="001540A0">
        <w:rPr>
          <w:rFonts w:cs="Times New Roman"/>
          <w:lang w:val="en-US"/>
        </w:rPr>
        <w:t xml:space="preserve"> Nematodes enhance plant growth and nutrient uptake under C and N-rich conditions. </w:t>
      </w:r>
      <w:bookmarkEnd w:id="12"/>
      <w:proofErr w:type="gramStart"/>
      <w:r w:rsidRPr="001540A0">
        <w:rPr>
          <w:rFonts w:cs="Times New Roman"/>
          <w:lang w:val="en-US"/>
        </w:rPr>
        <w:t>Sci</w:t>
      </w:r>
      <w:r w:rsidR="001540A0" w:rsidRPr="001540A0">
        <w:rPr>
          <w:rFonts w:cs="Times New Roman"/>
          <w:lang w:val="en-US"/>
        </w:rPr>
        <w:t>.</w:t>
      </w:r>
      <w:r w:rsidRPr="001540A0">
        <w:rPr>
          <w:rFonts w:cs="Times New Roman"/>
          <w:lang w:val="en-US"/>
        </w:rPr>
        <w:t xml:space="preserve"> </w:t>
      </w:r>
      <w:r w:rsidR="001540A0" w:rsidRPr="001540A0">
        <w:rPr>
          <w:rFonts w:cs="Times New Roman"/>
          <w:lang w:val="en-US"/>
        </w:rPr>
        <w:t>R</w:t>
      </w:r>
      <w:r w:rsidRPr="001540A0">
        <w:rPr>
          <w:rFonts w:cs="Times New Roman"/>
          <w:lang w:val="en-US"/>
        </w:rPr>
        <w:t>ep</w:t>
      </w:r>
      <w:r w:rsidR="001540A0" w:rsidRPr="001540A0">
        <w:rPr>
          <w:rFonts w:cs="Times New Roman"/>
          <w:lang w:val="en-US"/>
        </w:rPr>
        <w:t>.-UK</w:t>
      </w:r>
      <w:r w:rsidRPr="001540A0">
        <w:rPr>
          <w:rFonts w:cs="Times New Roman"/>
          <w:lang w:val="en-US"/>
        </w:rPr>
        <w:t xml:space="preserve"> 6, </w:t>
      </w:r>
      <w:r w:rsidRPr="00CB3529">
        <w:rPr>
          <w:lang w:val="en-US"/>
        </w:rPr>
        <w:t>32862.</w:t>
      </w:r>
      <w:proofErr w:type="gramEnd"/>
      <w:r w:rsidR="00D770AC">
        <w:rPr>
          <w:lang w:val="en-US"/>
        </w:rPr>
        <w:t xml:space="preserve"> </w:t>
      </w:r>
      <w:r w:rsidR="008D113B">
        <w:fldChar w:fldCharType="begin"/>
      </w:r>
      <w:r w:rsidR="008D113B" w:rsidRPr="008D113B">
        <w:rPr>
          <w:lang w:val="en-US"/>
        </w:rPr>
        <w:instrText xml:space="preserve"> HYPERLINK "https://doi.org/10.1038/srep32862" </w:instrText>
      </w:r>
      <w:r w:rsidR="008D113B">
        <w:fldChar w:fldCharType="separate"/>
      </w:r>
      <w:r w:rsidR="00B80B17" w:rsidRPr="00BB7B0E">
        <w:rPr>
          <w:rStyle w:val="Hyperlink"/>
          <w:lang w:val="en-US"/>
        </w:rPr>
        <w:t>https://doi.org/10.1038/srep32862</w:t>
      </w:r>
      <w:r w:rsidR="008D113B">
        <w:rPr>
          <w:rStyle w:val="Hyperlink"/>
          <w:lang w:val="en-US"/>
        </w:rPr>
        <w:fldChar w:fldCharType="end"/>
      </w:r>
      <w:bookmarkStart w:id="13" w:name="_CTVL0011f930f78a3c54e97a9b27715af459e4d"/>
      <w:r w:rsidR="00B80B17">
        <w:rPr>
          <w:lang w:val="en-US"/>
        </w:rPr>
        <w:t xml:space="preserve"> </w:t>
      </w:r>
    </w:p>
    <w:p w14:paraId="1496DF6D" w14:textId="3D326A84" w:rsidR="00F60F10" w:rsidRPr="00CB3529" w:rsidRDefault="00F60F10" w:rsidP="00CB3529">
      <w:pPr>
        <w:spacing w:line="480" w:lineRule="auto"/>
        <w:jc w:val="both"/>
        <w:rPr>
          <w:lang w:val="en-US"/>
        </w:rPr>
      </w:pPr>
      <w:proofErr w:type="spellStart"/>
      <w:proofErr w:type="gramStart"/>
      <w:r w:rsidRPr="00704710">
        <w:rPr>
          <w:lang w:val="en-US"/>
        </w:rPr>
        <w:t>Glisczynski</w:t>
      </w:r>
      <w:proofErr w:type="spellEnd"/>
      <w:r w:rsidR="00B5211D" w:rsidRPr="00704710">
        <w:rPr>
          <w:lang w:val="en-US"/>
        </w:rPr>
        <w:t>,</w:t>
      </w:r>
      <w:r w:rsidRPr="00704710">
        <w:rPr>
          <w:lang w:val="en-US"/>
        </w:rPr>
        <w:t xml:space="preserve"> F</w:t>
      </w:r>
      <w:r w:rsidR="00B5211D" w:rsidRPr="00704710">
        <w:rPr>
          <w:lang w:val="en-US"/>
        </w:rPr>
        <w:t>.</w:t>
      </w:r>
      <w:r w:rsidRPr="00704710">
        <w:rPr>
          <w:lang w:val="en-US"/>
        </w:rPr>
        <w:t xml:space="preserve">, </w:t>
      </w:r>
      <w:proofErr w:type="spellStart"/>
      <w:r w:rsidRPr="00704710">
        <w:rPr>
          <w:lang w:val="en-US"/>
        </w:rPr>
        <w:t>Sandhage</w:t>
      </w:r>
      <w:proofErr w:type="spellEnd"/>
      <w:r w:rsidRPr="00704710">
        <w:rPr>
          <w:lang w:val="en-US"/>
        </w:rPr>
        <w:t>-Hofmann</w:t>
      </w:r>
      <w:r w:rsidR="00B5211D" w:rsidRPr="00704710">
        <w:rPr>
          <w:lang w:val="en-US"/>
        </w:rPr>
        <w:t>,</w:t>
      </w:r>
      <w:r w:rsidRPr="00704710">
        <w:rPr>
          <w:lang w:val="en-US"/>
        </w:rPr>
        <w:t xml:space="preserve"> A</w:t>
      </w:r>
      <w:r w:rsidR="00B5211D" w:rsidRPr="00704710">
        <w:rPr>
          <w:lang w:val="en-US"/>
        </w:rPr>
        <w:t>.</w:t>
      </w:r>
      <w:r w:rsidRPr="00704710">
        <w:rPr>
          <w:lang w:val="en-US"/>
        </w:rPr>
        <w:t xml:space="preserve">, </w:t>
      </w:r>
      <w:proofErr w:type="spellStart"/>
      <w:r w:rsidRPr="00704710">
        <w:rPr>
          <w:lang w:val="en-US"/>
        </w:rPr>
        <w:t>Amelung</w:t>
      </w:r>
      <w:proofErr w:type="spellEnd"/>
      <w:r w:rsidR="00B5211D" w:rsidRPr="00704710">
        <w:rPr>
          <w:lang w:val="en-US"/>
        </w:rPr>
        <w:t>,</w:t>
      </w:r>
      <w:r w:rsidRPr="00704710">
        <w:rPr>
          <w:lang w:val="en-US"/>
        </w:rPr>
        <w:t xml:space="preserve"> W</w:t>
      </w:r>
      <w:r w:rsidR="00B5211D" w:rsidRPr="00704710">
        <w:rPr>
          <w:lang w:val="en-US"/>
        </w:rPr>
        <w:t>.</w:t>
      </w:r>
      <w:r w:rsidRPr="00704710">
        <w:rPr>
          <w:lang w:val="en-US"/>
        </w:rPr>
        <w:t xml:space="preserve">, </w:t>
      </w:r>
      <w:r w:rsidR="00B5211D" w:rsidRPr="00704710">
        <w:rPr>
          <w:lang w:val="en-US"/>
        </w:rPr>
        <w:t xml:space="preserve">and </w:t>
      </w:r>
      <w:proofErr w:type="spellStart"/>
      <w:r w:rsidRPr="00704710">
        <w:rPr>
          <w:lang w:val="en-US"/>
        </w:rPr>
        <w:t>Pude</w:t>
      </w:r>
      <w:proofErr w:type="spellEnd"/>
      <w:r w:rsidR="00B5211D" w:rsidRPr="00704710">
        <w:rPr>
          <w:lang w:val="en-US"/>
        </w:rPr>
        <w:t>,</w:t>
      </w:r>
      <w:r w:rsidRPr="00704710">
        <w:rPr>
          <w:lang w:val="en-US"/>
        </w:rPr>
        <w:t xml:space="preserve"> R</w:t>
      </w:r>
      <w:r w:rsidR="00B5211D" w:rsidRPr="00704710">
        <w:rPr>
          <w:lang w:val="en-US"/>
        </w:rPr>
        <w:t>.</w:t>
      </w:r>
      <w:r w:rsidRPr="00704710">
        <w:rPr>
          <w:lang w:val="en-US"/>
        </w:rPr>
        <w:t xml:space="preserve"> (2016)</w:t>
      </w:r>
      <w:r w:rsidR="00B5211D" w:rsidRPr="00704710">
        <w:rPr>
          <w:lang w:val="en-US"/>
        </w:rPr>
        <w:t>.</w:t>
      </w:r>
      <w:proofErr w:type="gramEnd"/>
      <w:r w:rsidRPr="00704710">
        <w:rPr>
          <w:lang w:val="en-US"/>
        </w:rPr>
        <w:t xml:space="preserve"> </w:t>
      </w:r>
      <w:r w:rsidRPr="001540A0">
        <w:rPr>
          <w:lang w:val="en-US"/>
        </w:rPr>
        <w:t xml:space="preserve">Biochar-compost substrates do not promote growth and fruit quality of a replanted German apple orchard with fertile </w:t>
      </w:r>
      <w:r w:rsidRPr="001540A0">
        <w:rPr>
          <w:lang w:val="en-US"/>
        </w:rPr>
        <w:lastRenderedPageBreak/>
        <w:t xml:space="preserve">Haplic </w:t>
      </w:r>
      <w:proofErr w:type="spellStart"/>
      <w:r w:rsidRPr="001540A0">
        <w:rPr>
          <w:lang w:val="en-US"/>
        </w:rPr>
        <w:t>Luvisol</w:t>
      </w:r>
      <w:proofErr w:type="spellEnd"/>
      <w:r w:rsidRPr="001540A0">
        <w:rPr>
          <w:lang w:val="en-US"/>
        </w:rPr>
        <w:t xml:space="preserve"> soils. Sci</w:t>
      </w:r>
      <w:r w:rsidR="001540A0" w:rsidRPr="001540A0">
        <w:rPr>
          <w:lang w:val="en-US"/>
        </w:rPr>
        <w:t>.</w:t>
      </w:r>
      <w:r w:rsidRPr="001540A0">
        <w:rPr>
          <w:lang w:val="en-US"/>
        </w:rPr>
        <w:t xml:space="preserve"> </w:t>
      </w:r>
      <w:proofErr w:type="spellStart"/>
      <w:r w:rsidRPr="001540A0">
        <w:rPr>
          <w:lang w:val="en-US"/>
        </w:rPr>
        <w:t>Hortic</w:t>
      </w:r>
      <w:proofErr w:type="spellEnd"/>
      <w:r w:rsidR="001540A0" w:rsidRPr="001540A0">
        <w:rPr>
          <w:lang w:val="en-US"/>
        </w:rPr>
        <w:t>.-Amsterdam</w:t>
      </w:r>
      <w:r w:rsidRPr="001540A0">
        <w:rPr>
          <w:lang w:val="en-US"/>
        </w:rPr>
        <w:t xml:space="preserve"> 2013</w:t>
      </w:r>
      <w:r w:rsidR="00B5211D" w:rsidRPr="001540A0">
        <w:rPr>
          <w:lang w:val="en-US"/>
        </w:rPr>
        <w:t>,</w:t>
      </w:r>
      <w:r w:rsidRPr="001540A0">
        <w:rPr>
          <w:lang w:val="en-US"/>
        </w:rPr>
        <w:t xml:space="preserve"> 110-114.</w:t>
      </w:r>
      <w:r w:rsidR="00F333BE" w:rsidRPr="00CB3529">
        <w:rPr>
          <w:lang w:val="en-US"/>
        </w:rPr>
        <w:t xml:space="preserve"> </w:t>
      </w:r>
      <w:r w:rsidR="008D113B">
        <w:fldChar w:fldCharType="begin"/>
      </w:r>
      <w:r w:rsidR="008D113B" w:rsidRPr="008D113B">
        <w:rPr>
          <w:lang w:val="en-US"/>
        </w:rPr>
        <w:instrText xml:space="preserve"> HYPE</w:instrText>
      </w:r>
      <w:r w:rsidR="008D113B" w:rsidRPr="008D113B">
        <w:rPr>
          <w:lang w:val="en-US"/>
        </w:rPr>
        <w:instrText xml:space="preserve">RLINK "https://doi.org/10.1016/j.scienta.2016.10.023" </w:instrText>
      </w:r>
      <w:r w:rsidR="008D113B">
        <w:fldChar w:fldCharType="separate"/>
      </w:r>
      <w:r w:rsidR="00B80B17" w:rsidRPr="00BB7B0E">
        <w:rPr>
          <w:rStyle w:val="Hyperlink"/>
          <w:lang w:val="en-US"/>
        </w:rPr>
        <w:t>https://doi.org/10.1016/j.scienta.2016.10.023</w:t>
      </w:r>
      <w:r w:rsidR="008D113B">
        <w:rPr>
          <w:rStyle w:val="Hyperlink"/>
          <w:lang w:val="en-US"/>
        </w:rPr>
        <w:fldChar w:fldCharType="end"/>
      </w:r>
    </w:p>
    <w:p w14:paraId="7B0610DE" w14:textId="54A92165" w:rsidR="005006A4" w:rsidRPr="008D113B" w:rsidRDefault="005006A4" w:rsidP="00CB3529">
      <w:pPr>
        <w:widowControl w:val="0"/>
        <w:tabs>
          <w:tab w:val="left" w:pos="851"/>
        </w:tabs>
        <w:autoSpaceDE w:val="0"/>
        <w:autoSpaceDN w:val="0"/>
        <w:spacing w:line="480" w:lineRule="auto"/>
        <w:jc w:val="both"/>
        <w:rPr>
          <w:rFonts w:eastAsia="Times New Roman" w:cs="Times New Roman"/>
          <w:kern w:val="2"/>
        </w:rPr>
      </w:pPr>
      <w:proofErr w:type="spellStart"/>
      <w:proofErr w:type="gramStart"/>
      <w:r w:rsidRPr="00CB3529">
        <w:rPr>
          <w:rFonts w:eastAsia="Times New Roman" w:cs="Times New Roman"/>
          <w:kern w:val="2"/>
          <w:lang w:val="en-US"/>
        </w:rPr>
        <w:t>Grunewaldt-Stöcker</w:t>
      </w:r>
      <w:proofErr w:type="spellEnd"/>
      <w:r w:rsidR="00B5211D" w:rsidRPr="00CB3529">
        <w:rPr>
          <w:rFonts w:eastAsia="Times New Roman" w:cs="Times New Roman"/>
          <w:kern w:val="2"/>
          <w:lang w:val="en-US"/>
        </w:rPr>
        <w:t>,</w:t>
      </w:r>
      <w:r w:rsidRPr="00CB3529">
        <w:rPr>
          <w:rFonts w:eastAsia="Times New Roman" w:cs="Times New Roman"/>
          <w:kern w:val="2"/>
          <w:lang w:val="en-US"/>
        </w:rPr>
        <w:t xml:space="preserve"> G</w:t>
      </w:r>
      <w:r w:rsidR="00B5211D" w:rsidRPr="00CB3529">
        <w:rPr>
          <w:rFonts w:eastAsia="Times New Roman" w:cs="Times New Roman"/>
          <w:kern w:val="2"/>
          <w:lang w:val="en-US"/>
        </w:rPr>
        <w:t>.</w:t>
      </w:r>
      <w:r w:rsidRPr="00CB3529">
        <w:rPr>
          <w:rFonts w:eastAsia="Times New Roman" w:cs="Times New Roman"/>
          <w:kern w:val="2"/>
          <w:lang w:val="en-US"/>
        </w:rPr>
        <w:t xml:space="preserve">, </w:t>
      </w:r>
      <w:r w:rsidR="00B5211D" w:rsidRPr="00CB3529">
        <w:rPr>
          <w:rFonts w:eastAsia="Times New Roman" w:cs="Times New Roman"/>
          <w:kern w:val="2"/>
          <w:lang w:val="en-US"/>
        </w:rPr>
        <w:t xml:space="preserve">and </w:t>
      </w:r>
      <w:r w:rsidRPr="00CB3529">
        <w:rPr>
          <w:rFonts w:eastAsia="Times New Roman" w:cs="Times New Roman"/>
          <w:kern w:val="2"/>
          <w:lang w:val="en-US"/>
        </w:rPr>
        <w:t xml:space="preserve">von </w:t>
      </w:r>
      <w:proofErr w:type="spellStart"/>
      <w:r w:rsidRPr="00CB3529">
        <w:rPr>
          <w:rFonts w:eastAsia="Times New Roman" w:cs="Times New Roman"/>
          <w:kern w:val="2"/>
          <w:lang w:val="en-US"/>
        </w:rPr>
        <w:t>Alten</w:t>
      </w:r>
      <w:proofErr w:type="spellEnd"/>
      <w:r w:rsidR="00B5211D" w:rsidRPr="00CB3529">
        <w:rPr>
          <w:rFonts w:eastAsia="Times New Roman" w:cs="Times New Roman"/>
          <w:kern w:val="2"/>
          <w:lang w:val="en-US"/>
        </w:rPr>
        <w:t>,</w:t>
      </w:r>
      <w:r w:rsidRPr="00CB3529">
        <w:rPr>
          <w:rFonts w:eastAsia="Times New Roman" w:cs="Times New Roman"/>
          <w:kern w:val="2"/>
          <w:lang w:val="en-US"/>
        </w:rPr>
        <w:t xml:space="preserve"> H</w:t>
      </w:r>
      <w:r w:rsidR="00B5211D" w:rsidRPr="00CB3529">
        <w:rPr>
          <w:rFonts w:eastAsia="Times New Roman" w:cs="Times New Roman"/>
          <w:kern w:val="2"/>
          <w:lang w:val="en-US"/>
        </w:rPr>
        <w:t>.</w:t>
      </w:r>
      <w:r w:rsidRPr="00CB3529">
        <w:rPr>
          <w:rFonts w:eastAsia="Times New Roman" w:cs="Times New Roman"/>
          <w:kern w:val="2"/>
          <w:lang w:val="en-US"/>
        </w:rPr>
        <w:t xml:space="preserve"> (2003)</w:t>
      </w:r>
      <w:r w:rsidR="00B5211D" w:rsidRPr="00CB3529">
        <w:rPr>
          <w:rFonts w:eastAsia="Times New Roman" w:cs="Times New Roman"/>
          <w:kern w:val="2"/>
          <w:lang w:val="en-US"/>
        </w:rPr>
        <w:t>.</w:t>
      </w:r>
      <w:proofErr w:type="gramEnd"/>
      <w:r w:rsidRPr="00CB3529">
        <w:rPr>
          <w:rFonts w:eastAsia="Times New Roman" w:cs="Times New Roman"/>
          <w:kern w:val="2"/>
          <w:lang w:val="en-US"/>
        </w:rPr>
        <w:t xml:space="preserve"> Plant health effects of </w:t>
      </w:r>
      <w:proofErr w:type="spellStart"/>
      <w:r w:rsidRPr="00CB3529">
        <w:rPr>
          <w:rFonts w:eastAsia="Times New Roman" w:cs="Times New Roman"/>
          <w:kern w:val="2"/>
          <w:lang w:val="en-US"/>
        </w:rPr>
        <w:t>Acremonium</w:t>
      </w:r>
      <w:proofErr w:type="spellEnd"/>
      <w:r w:rsidRPr="00CB3529">
        <w:rPr>
          <w:rFonts w:eastAsia="Times New Roman" w:cs="Times New Roman"/>
          <w:kern w:val="2"/>
          <w:lang w:val="en-US"/>
        </w:rPr>
        <w:t xml:space="preserve"> root endophytes compared to those of arbuscular mycorrhiza. In Roots: The dynamic interface between plants and the earth</w:t>
      </w:r>
      <w:r w:rsidR="00B5211D" w:rsidRPr="0001636D">
        <w:rPr>
          <w:rFonts w:eastAsia="Times New Roman" w:cs="Times New Roman"/>
          <w:kern w:val="2"/>
          <w:lang w:val="en-US"/>
        </w:rPr>
        <w:t>,</w:t>
      </w:r>
      <w:r w:rsidRPr="00CB3529">
        <w:rPr>
          <w:rFonts w:eastAsia="Times New Roman" w:cs="Times New Roman"/>
          <w:kern w:val="2"/>
          <w:lang w:val="en-US"/>
        </w:rPr>
        <w:t xml:space="preserve"> J</w:t>
      </w:r>
      <w:r w:rsidR="00B5211D" w:rsidRPr="0001636D">
        <w:rPr>
          <w:rFonts w:eastAsia="Times New Roman" w:cs="Times New Roman"/>
          <w:kern w:val="2"/>
          <w:lang w:val="en-US"/>
        </w:rPr>
        <w:t>.</w:t>
      </w:r>
      <w:r w:rsidRPr="00CB3529">
        <w:rPr>
          <w:rFonts w:eastAsia="Times New Roman" w:cs="Times New Roman"/>
          <w:kern w:val="2"/>
          <w:lang w:val="en-US"/>
        </w:rPr>
        <w:t xml:space="preserve"> Abe</w:t>
      </w:r>
      <w:r w:rsidR="00B5211D" w:rsidRPr="0001636D">
        <w:rPr>
          <w:rFonts w:eastAsia="Times New Roman" w:cs="Times New Roman"/>
          <w:kern w:val="2"/>
          <w:lang w:val="en-US"/>
        </w:rPr>
        <w:t>, ed</w:t>
      </w:r>
      <w:r w:rsidRPr="00CB3529">
        <w:rPr>
          <w:rFonts w:eastAsia="Times New Roman" w:cs="Times New Roman"/>
          <w:kern w:val="2"/>
          <w:lang w:val="en-US"/>
        </w:rPr>
        <w:t xml:space="preserve">. </w:t>
      </w:r>
      <w:r w:rsidR="00B5211D" w:rsidRPr="0001636D">
        <w:rPr>
          <w:rFonts w:eastAsia="Times New Roman" w:cs="Times New Roman"/>
          <w:kern w:val="2"/>
          <w:lang w:val="en-US"/>
        </w:rPr>
        <w:t>(</w:t>
      </w:r>
      <w:r w:rsidR="00B5211D" w:rsidRPr="00F0648B">
        <w:rPr>
          <w:rFonts w:eastAsia="Times New Roman" w:cs="Times New Roman"/>
          <w:kern w:val="2"/>
          <w:lang w:val="en-US"/>
        </w:rPr>
        <w:t>Dordrecht, Netherlands</w:t>
      </w:r>
      <w:r w:rsidR="00B5211D" w:rsidRPr="001540A0">
        <w:rPr>
          <w:rFonts w:eastAsia="Times New Roman" w:cs="Times New Roman"/>
          <w:kern w:val="2"/>
          <w:lang w:val="en-US"/>
        </w:rPr>
        <w:t xml:space="preserve">: </w:t>
      </w:r>
      <w:r w:rsidRPr="00CB3529">
        <w:rPr>
          <w:rFonts w:eastAsia="Times New Roman" w:cs="Times New Roman"/>
          <w:kern w:val="2"/>
          <w:lang w:val="en-US"/>
        </w:rPr>
        <w:t>Kluwer Academic Publishers</w:t>
      </w:r>
      <w:r w:rsidR="00B5211D" w:rsidRPr="0001636D">
        <w:rPr>
          <w:rFonts w:eastAsia="Times New Roman" w:cs="Times New Roman"/>
          <w:kern w:val="2"/>
          <w:lang w:val="en-US"/>
        </w:rPr>
        <w:t>)</w:t>
      </w:r>
      <w:r w:rsidRPr="00CB3529">
        <w:rPr>
          <w:rFonts w:eastAsia="Times New Roman" w:cs="Times New Roman"/>
          <w:kern w:val="2"/>
          <w:lang w:val="en-US"/>
        </w:rPr>
        <w:t>, pp</w:t>
      </w:r>
      <w:r w:rsidR="00380933" w:rsidRPr="0001636D">
        <w:rPr>
          <w:rFonts w:eastAsia="Times New Roman" w:cs="Times New Roman"/>
          <w:kern w:val="2"/>
          <w:lang w:val="en-US"/>
        </w:rPr>
        <w:t>.</w:t>
      </w:r>
      <w:r w:rsidRPr="00CB3529">
        <w:rPr>
          <w:rFonts w:eastAsia="Times New Roman" w:cs="Times New Roman"/>
          <w:kern w:val="2"/>
          <w:lang w:val="en-US"/>
        </w:rPr>
        <w:t xml:space="preserve"> 445-454.</w:t>
      </w:r>
      <w:r w:rsidR="00F333BE" w:rsidRPr="00CB3529">
        <w:rPr>
          <w:lang w:val="en-US"/>
        </w:rPr>
        <w:t xml:space="preserve"> </w:t>
      </w:r>
      <w:hyperlink r:id="rId17" w:history="1">
        <w:r w:rsidR="00F333BE" w:rsidRPr="008D113B">
          <w:rPr>
            <w:rStyle w:val="Hyperlink"/>
          </w:rPr>
          <w:t>https://doi.org/10.1007/978-94-017-2923-9_44</w:t>
        </w:r>
      </w:hyperlink>
    </w:p>
    <w:p w14:paraId="32C1FE4C" w14:textId="154B8BA5" w:rsidR="00394EC9" w:rsidRPr="0001636D" w:rsidRDefault="00394EC9" w:rsidP="00CB3529">
      <w:pPr>
        <w:spacing w:line="480" w:lineRule="auto"/>
        <w:jc w:val="both"/>
        <w:rPr>
          <w:rFonts w:cs="Times New Roman"/>
          <w:lang w:val="en-US"/>
        </w:rPr>
      </w:pPr>
      <w:r w:rsidRPr="008D113B">
        <w:rPr>
          <w:rFonts w:cs="Times New Roman"/>
        </w:rPr>
        <w:t>Hai-Feng</w:t>
      </w:r>
      <w:r w:rsidR="00B5211D" w:rsidRPr="008D113B">
        <w:rPr>
          <w:rFonts w:cs="Times New Roman"/>
        </w:rPr>
        <w:t>,</w:t>
      </w:r>
      <w:r w:rsidRPr="008D113B">
        <w:rPr>
          <w:rFonts w:cs="Times New Roman"/>
        </w:rPr>
        <w:t xml:space="preserve"> X</w:t>
      </w:r>
      <w:r w:rsidR="00B5211D" w:rsidRPr="008D113B">
        <w:rPr>
          <w:rFonts w:cs="Times New Roman"/>
        </w:rPr>
        <w:t>.</w:t>
      </w:r>
      <w:r w:rsidRPr="008D113B">
        <w:rPr>
          <w:rFonts w:cs="Times New Roman"/>
        </w:rPr>
        <w:t>, Gen</w:t>
      </w:r>
      <w:r w:rsidR="00B5211D" w:rsidRPr="008D113B">
        <w:rPr>
          <w:rFonts w:cs="Times New Roman"/>
        </w:rPr>
        <w:t>,</w:t>
      </w:r>
      <w:r w:rsidRPr="008D113B">
        <w:rPr>
          <w:rFonts w:cs="Times New Roman"/>
        </w:rPr>
        <w:t xml:space="preserve"> L</w:t>
      </w:r>
      <w:r w:rsidR="00B5211D" w:rsidRPr="008D113B">
        <w:rPr>
          <w:rFonts w:cs="Times New Roman"/>
        </w:rPr>
        <w:t>.</w:t>
      </w:r>
      <w:r w:rsidRPr="008D113B">
        <w:rPr>
          <w:rFonts w:cs="Times New Roman"/>
        </w:rPr>
        <w:t>I</w:t>
      </w:r>
      <w:r w:rsidR="00B5211D" w:rsidRPr="008D113B">
        <w:rPr>
          <w:rFonts w:cs="Times New Roman"/>
        </w:rPr>
        <w:t>.</w:t>
      </w:r>
      <w:r w:rsidRPr="008D113B">
        <w:rPr>
          <w:rFonts w:cs="Times New Roman"/>
        </w:rPr>
        <w:t>, Da-Ming</w:t>
      </w:r>
      <w:r w:rsidR="00B5211D" w:rsidRPr="008D113B">
        <w:rPr>
          <w:rFonts w:cs="Times New Roman"/>
        </w:rPr>
        <w:t>,</w:t>
      </w:r>
      <w:r w:rsidRPr="008D113B">
        <w:rPr>
          <w:rFonts w:cs="Times New Roman"/>
        </w:rPr>
        <w:t xml:space="preserve"> L</w:t>
      </w:r>
      <w:r w:rsidR="00B5211D" w:rsidRPr="008D113B">
        <w:rPr>
          <w:rFonts w:cs="Times New Roman"/>
        </w:rPr>
        <w:t>.</w:t>
      </w:r>
      <w:r w:rsidRPr="008D113B">
        <w:rPr>
          <w:rFonts w:cs="Times New Roman"/>
        </w:rPr>
        <w:t>I</w:t>
      </w:r>
      <w:r w:rsidR="00B5211D" w:rsidRPr="008D113B">
        <w:rPr>
          <w:rFonts w:cs="Times New Roman"/>
        </w:rPr>
        <w:t>.</w:t>
      </w:r>
      <w:r w:rsidRPr="008D113B">
        <w:rPr>
          <w:rFonts w:cs="Times New Roman"/>
        </w:rPr>
        <w:t>, Feng</w:t>
      </w:r>
      <w:r w:rsidR="00B5211D" w:rsidRPr="008D113B">
        <w:rPr>
          <w:rFonts w:cs="Times New Roman"/>
        </w:rPr>
        <w:t>,</w:t>
      </w:r>
      <w:r w:rsidRPr="008D113B">
        <w:rPr>
          <w:rFonts w:cs="Times New Roman"/>
        </w:rPr>
        <w:t xml:space="preserve"> H</w:t>
      </w:r>
      <w:r w:rsidR="00B5211D" w:rsidRPr="008D113B">
        <w:rPr>
          <w:rFonts w:cs="Times New Roman"/>
        </w:rPr>
        <w:t>.</w:t>
      </w:r>
      <w:r w:rsidRPr="008D113B">
        <w:rPr>
          <w:rFonts w:cs="Times New Roman"/>
        </w:rPr>
        <w:t>U</w:t>
      </w:r>
      <w:r w:rsidR="00B5211D" w:rsidRPr="008D113B">
        <w:rPr>
          <w:rFonts w:cs="Times New Roman"/>
        </w:rPr>
        <w:t>.</w:t>
      </w:r>
      <w:r w:rsidRPr="008D113B">
        <w:rPr>
          <w:rFonts w:cs="Times New Roman"/>
        </w:rPr>
        <w:t xml:space="preserve">, </w:t>
      </w:r>
      <w:r w:rsidR="00B5211D" w:rsidRPr="008D113B">
        <w:rPr>
          <w:rFonts w:cs="Times New Roman"/>
        </w:rPr>
        <w:t xml:space="preserve">and </w:t>
      </w:r>
      <w:r w:rsidRPr="008D113B">
        <w:rPr>
          <w:rFonts w:cs="Times New Roman"/>
        </w:rPr>
        <w:t>Hui-Xin</w:t>
      </w:r>
      <w:r w:rsidR="00B5211D" w:rsidRPr="008D113B">
        <w:rPr>
          <w:rFonts w:cs="Times New Roman"/>
        </w:rPr>
        <w:t>,</w:t>
      </w:r>
      <w:r w:rsidRPr="008D113B">
        <w:rPr>
          <w:rFonts w:cs="Times New Roman"/>
        </w:rPr>
        <w:t xml:space="preserve"> L</w:t>
      </w:r>
      <w:r w:rsidR="00B5211D" w:rsidRPr="008D113B">
        <w:rPr>
          <w:rFonts w:cs="Times New Roman"/>
        </w:rPr>
        <w:t>.</w:t>
      </w:r>
      <w:r w:rsidRPr="008D113B">
        <w:rPr>
          <w:rFonts w:cs="Times New Roman"/>
        </w:rPr>
        <w:t>I</w:t>
      </w:r>
      <w:r w:rsidR="00B5211D" w:rsidRPr="008D113B">
        <w:rPr>
          <w:rFonts w:cs="Times New Roman"/>
        </w:rPr>
        <w:t>.</w:t>
      </w:r>
      <w:r w:rsidRPr="008D113B">
        <w:rPr>
          <w:rFonts w:cs="Times New Roman"/>
        </w:rPr>
        <w:t xml:space="preserve"> (2014)</w:t>
      </w:r>
      <w:r w:rsidR="00B5211D" w:rsidRPr="008D113B">
        <w:rPr>
          <w:rFonts w:cs="Times New Roman"/>
        </w:rPr>
        <w:t>.</w:t>
      </w:r>
      <w:r w:rsidRPr="008D113B">
        <w:rPr>
          <w:rFonts w:cs="Times New Roman"/>
        </w:rPr>
        <w:t xml:space="preserve"> </w:t>
      </w:r>
      <w:proofErr w:type="gramStart"/>
      <w:r w:rsidRPr="0001636D">
        <w:rPr>
          <w:rFonts w:cs="Times New Roman"/>
          <w:lang w:val="en-US"/>
        </w:rPr>
        <w:t>Effect of different bacterial-fe</w:t>
      </w:r>
      <w:r w:rsidRPr="00F0648B">
        <w:rPr>
          <w:rFonts w:cs="Times New Roman"/>
          <w:lang w:val="en-US"/>
        </w:rPr>
        <w:t>eding nematode species on soil bacterial numbers, activity, and community composition.</w:t>
      </w:r>
      <w:proofErr w:type="gramEnd"/>
      <w:r w:rsidRPr="00F0648B">
        <w:rPr>
          <w:rFonts w:cs="Times New Roman"/>
          <w:lang w:val="en-US"/>
        </w:rPr>
        <w:t xml:space="preserve"> </w:t>
      </w:r>
      <w:bookmarkEnd w:id="13"/>
      <w:r w:rsidRPr="00F0648B">
        <w:rPr>
          <w:rFonts w:cs="Times New Roman"/>
          <w:lang w:val="en-US"/>
        </w:rPr>
        <w:t>Pedosphere 24, 116</w:t>
      </w:r>
      <w:r w:rsidR="00B5211D" w:rsidRPr="001540A0">
        <w:rPr>
          <w:rFonts w:cs="Times New Roman"/>
          <w:lang w:val="en-US"/>
        </w:rPr>
        <w:t>-</w:t>
      </w:r>
      <w:r w:rsidRPr="001540A0">
        <w:rPr>
          <w:rFonts w:cs="Times New Roman"/>
          <w:lang w:val="en-US"/>
        </w:rPr>
        <w:t>124.</w:t>
      </w:r>
      <w:r w:rsidR="009959B2" w:rsidRPr="00CB3529">
        <w:rPr>
          <w:lang w:val="en-US"/>
        </w:rPr>
        <w:t xml:space="preserve"> </w:t>
      </w:r>
      <w:r w:rsidR="008D113B">
        <w:fldChar w:fldCharType="begin"/>
      </w:r>
      <w:r w:rsidR="008D113B" w:rsidRPr="008D113B">
        <w:rPr>
          <w:lang w:val="en-US"/>
        </w:rPr>
        <w:instrText xml:space="preserve"> HYPERLINK "https://doi.org/10.1016/S1002-0160(13)60086-7" \t "_blank" \o "Persistent link using digital object identifier" </w:instrText>
      </w:r>
      <w:r w:rsidR="008D113B">
        <w:fldChar w:fldCharType="separate"/>
      </w:r>
      <w:r w:rsidR="009959B2" w:rsidRPr="00CB3529">
        <w:rPr>
          <w:rStyle w:val="Hyperlink"/>
          <w:lang w:val="en-US"/>
        </w:rPr>
        <w:t>https://doi.org/10.1016/S1002-0160(13)60086-7</w:t>
      </w:r>
      <w:r w:rsidR="008D113B">
        <w:rPr>
          <w:rStyle w:val="Hyperlink"/>
          <w:lang w:val="en-US"/>
        </w:rPr>
        <w:fldChar w:fldCharType="end"/>
      </w:r>
    </w:p>
    <w:p w14:paraId="574587F1" w14:textId="3B8D171E" w:rsidR="00DA1CDB" w:rsidRPr="0001636D" w:rsidRDefault="00DA1CDB" w:rsidP="00CB3529">
      <w:pPr>
        <w:spacing w:line="480" w:lineRule="auto"/>
        <w:jc w:val="both"/>
        <w:rPr>
          <w:lang w:val="en-US"/>
        </w:rPr>
      </w:pPr>
      <w:proofErr w:type="spellStart"/>
      <w:proofErr w:type="gramStart"/>
      <w:r w:rsidRPr="00F0648B">
        <w:rPr>
          <w:lang w:val="en-US"/>
        </w:rPr>
        <w:t>Hatzinger</w:t>
      </w:r>
      <w:proofErr w:type="spellEnd"/>
      <w:r w:rsidR="00B5211D" w:rsidRPr="001540A0">
        <w:rPr>
          <w:lang w:val="en-US"/>
        </w:rPr>
        <w:t>,</w:t>
      </w:r>
      <w:r w:rsidRPr="001540A0">
        <w:rPr>
          <w:lang w:val="en-US"/>
        </w:rPr>
        <w:t xml:space="preserve"> P</w:t>
      </w:r>
      <w:r w:rsidR="00B5211D" w:rsidRPr="001540A0">
        <w:rPr>
          <w:lang w:val="en-US"/>
        </w:rPr>
        <w:t>.</w:t>
      </w:r>
      <w:r w:rsidRPr="001540A0">
        <w:rPr>
          <w:lang w:val="en-US"/>
        </w:rPr>
        <w:t>B</w:t>
      </w:r>
      <w:r w:rsidR="00B5211D" w:rsidRPr="001540A0">
        <w:rPr>
          <w:lang w:val="en-US"/>
        </w:rPr>
        <w:t>.</w:t>
      </w:r>
      <w:r w:rsidRPr="001540A0">
        <w:rPr>
          <w:lang w:val="en-US"/>
        </w:rPr>
        <w:t xml:space="preserve">, </w:t>
      </w:r>
      <w:r w:rsidR="00B5211D" w:rsidRPr="00CB3529">
        <w:rPr>
          <w:lang w:val="en-US"/>
        </w:rPr>
        <w:t xml:space="preserve">and </w:t>
      </w:r>
      <w:r w:rsidRPr="0001636D">
        <w:rPr>
          <w:lang w:val="en-US"/>
        </w:rPr>
        <w:t>Alexander</w:t>
      </w:r>
      <w:r w:rsidR="00B5211D" w:rsidRPr="00F0648B">
        <w:rPr>
          <w:lang w:val="en-US"/>
        </w:rPr>
        <w:t>,</w:t>
      </w:r>
      <w:r w:rsidRPr="001540A0">
        <w:rPr>
          <w:lang w:val="en-US"/>
        </w:rPr>
        <w:t xml:space="preserve"> M</w:t>
      </w:r>
      <w:r w:rsidR="00B5211D" w:rsidRPr="001540A0">
        <w:rPr>
          <w:lang w:val="en-US"/>
        </w:rPr>
        <w:t>.</w:t>
      </w:r>
      <w:r w:rsidRPr="001540A0">
        <w:rPr>
          <w:lang w:val="en-US"/>
        </w:rPr>
        <w:t xml:space="preserve"> (1995)</w:t>
      </w:r>
      <w:r w:rsidR="00B5211D" w:rsidRPr="001540A0">
        <w:rPr>
          <w:lang w:val="en-US"/>
        </w:rPr>
        <w:t>.</w:t>
      </w:r>
      <w:proofErr w:type="gramEnd"/>
      <w:r w:rsidRPr="001540A0">
        <w:rPr>
          <w:lang w:val="en-US"/>
        </w:rPr>
        <w:t xml:space="preserve"> </w:t>
      </w:r>
      <w:proofErr w:type="gramStart"/>
      <w:r w:rsidRPr="001540A0">
        <w:rPr>
          <w:lang w:val="en-US"/>
        </w:rPr>
        <w:t>Effect of aging of chemicals in soils on their biodegradability and extractability.</w:t>
      </w:r>
      <w:proofErr w:type="gramEnd"/>
      <w:r w:rsidRPr="001540A0">
        <w:rPr>
          <w:lang w:val="en-US"/>
        </w:rPr>
        <w:t xml:space="preserve"> Environ. Sci. Technol. 29</w:t>
      </w:r>
      <w:r w:rsidR="00B5211D" w:rsidRPr="001540A0">
        <w:rPr>
          <w:lang w:val="en-US"/>
        </w:rPr>
        <w:t xml:space="preserve">, </w:t>
      </w:r>
      <w:r w:rsidRPr="001540A0">
        <w:rPr>
          <w:lang w:val="en-US"/>
        </w:rPr>
        <w:t>537</w:t>
      </w:r>
      <w:r w:rsidR="00B5211D" w:rsidRPr="001540A0">
        <w:rPr>
          <w:lang w:val="en-US"/>
        </w:rPr>
        <w:t>-</w:t>
      </w:r>
      <w:r w:rsidRPr="001540A0">
        <w:rPr>
          <w:lang w:val="en-US"/>
        </w:rPr>
        <w:t>545.</w:t>
      </w:r>
      <w:r w:rsidR="009959B2" w:rsidRPr="001540A0">
        <w:rPr>
          <w:lang w:val="en-US"/>
        </w:rPr>
        <w:t xml:space="preserve"> </w:t>
      </w:r>
      <w:hyperlink r:id="rId18" w:history="1">
        <w:r w:rsidR="009959B2" w:rsidRPr="00F0648B">
          <w:rPr>
            <w:rStyle w:val="Hyperlink"/>
            <w:lang w:val="en-US"/>
          </w:rPr>
          <w:t>https://do</w:t>
        </w:r>
        <w:r w:rsidR="009959B2" w:rsidRPr="001540A0">
          <w:rPr>
            <w:rStyle w:val="Hyperlink"/>
            <w:lang w:val="en-US"/>
          </w:rPr>
          <w:t>i.org/10.1021/es00002a033</w:t>
        </w:r>
      </w:hyperlink>
    </w:p>
    <w:p w14:paraId="217D1CB1" w14:textId="2EBCAF51" w:rsidR="0063317F" w:rsidRPr="0001636D" w:rsidRDefault="0063317F" w:rsidP="00CB3529">
      <w:pPr>
        <w:spacing w:line="480" w:lineRule="auto"/>
        <w:jc w:val="both"/>
        <w:rPr>
          <w:rFonts w:cs="Times New Roman"/>
          <w:lang w:val="en-US"/>
        </w:rPr>
      </w:pPr>
      <w:proofErr w:type="spellStart"/>
      <w:proofErr w:type="gramStart"/>
      <w:r w:rsidRPr="00F0648B">
        <w:rPr>
          <w:rFonts w:cs="Times New Roman"/>
          <w:lang w:val="en-US"/>
        </w:rPr>
        <w:t>Henfrey</w:t>
      </w:r>
      <w:proofErr w:type="spellEnd"/>
      <w:r w:rsidR="00B5211D" w:rsidRPr="001540A0">
        <w:rPr>
          <w:rFonts w:cs="Times New Roman"/>
          <w:lang w:val="en-US"/>
        </w:rPr>
        <w:t>,</w:t>
      </w:r>
      <w:r w:rsidRPr="001540A0">
        <w:rPr>
          <w:rFonts w:cs="Times New Roman"/>
          <w:lang w:val="en-US"/>
        </w:rPr>
        <w:t xml:space="preserve"> J</w:t>
      </w:r>
      <w:r w:rsidR="00B5211D" w:rsidRPr="001540A0">
        <w:rPr>
          <w:rFonts w:cs="Times New Roman"/>
          <w:lang w:val="en-US"/>
        </w:rPr>
        <w:t>.</w:t>
      </w:r>
      <w:r w:rsidRPr="001540A0">
        <w:rPr>
          <w:rFonts w:cs="Times New Roman"/>
          <w:lang w:val="en-US"/>
        </w:rPr>
        <w:t>L</w:t>
      </w:r>
      <w:r w:rsidR="00B5211D" w:rsidRPr="001540A0">
        <w:rPr>
          <w:rFonts w:cs="Times New Roman"/>
          <w:lang w:val="en-US"/>
        </w:rPr>
        <w:t>.</w:t>
      </w:r>
      <w:r w:rsidRPr="001540A0">
        <w:rPr>
          <w:rFonts w:cs="Times New Roman"/>
          <w:lang w:val="en-US"/>
        </w:rPr>
        <w:t xml:space="preserve">, </w:t>
      </w:r>
      <w:proofErr w:type="spellStart"/>
      <w:r w:rsidRPr="001540A0">
        <w:rPr>
          <w:rFonts w:cs="Times New Roman"/>
          <w:lang w:val="en-US"/>
        </w:rPr>
        <w:t>Baab</w:t>
      </w:r>
      <w:proofErr w:type="spellEnd"/>
      <w:r w:rsidR="00B5211D" w:rsidRPr="001540A0">
        <w:rPr>
          <w:rFonts w:cs="Times New Roman"/>
          <w:lang w:val="en-US"/>
        </w:rPr>
        <w:t>,</w:t>
      </w:r>
      <w:r w:rsidRPr="001540A0">
        <w:rPr>
          <w:rFonts w:cs="Times New Roman"/>
          <w:lang w:val="en-US"/>
        </w:rPr>
        <w:t xml:space="preserve"> G</w:t>
      </w:r>
      <w:r w:rsidR="00B5211D" w:rsidRPr="001540A0">
        <w:rPr>
          <w:rFonts w:cs="Times New Roman"/>
          <w:lang w:val="en-US"/>
        </w:rPr>
        <w:t>.</w:t>
      </w:r>
      <w:r w:rsidRPr="001540A0">
        <w:rPr>
          <w:rFonts w:cs="Times New Roman"/>
          <w:lang w:val="en-US"/>
        </w:rPr>
        <w:t xml:space="preserve">, </w:t>
      </w:r>
      <w:r w:rsidR="00B5211D" w:rsidRPr="00CB3529">
        <w:rPr>
          <w:rFonts w:cs="Times New Roman"/>
          <w:lang w:val="en-US"/>
        </w:rPr>
        <w:t xml:space="preserve">and </w:t>
      </w:r>
      <w:r w:rsidRPr="0001636D">
        <w:rPr>
          <w:rFonts w:cs="Times New Roman"/>
          <w:lang w:val="en-US"/>
        </w:rPr>
        <w:t>Schmitz</w:t>
      </w:r>
      <w:r w:rsidR="00B5211D" w:rsidRPr="00F0648B">
        <w:rPr>
          <w:rFonts w:cs="Times New Roman"/>
          <w:lang w:val="en-US"/>
        </w:rPr>
        <w:t>,</w:t>
      </w:r>
      <w:r w:rsidRPr="001540A0">
        <w:rPr>
          <w:rFonts w:cs="Times New Roman"/>
          <w:lang w:val="en-US"/>
        </w:rPr>
        <w:t xml:space="preserve"> M</w:t>
      </w:r>
      <w:r w:rsidR="00B5211D" w:rsidRPr="001540A0">
        <w:rPr>
          <w:rFonts w:cs="Times New Roman"/>
          <w:lang w:val="en-US"/>
        </w:rPr>
        <w:t>.</w:t>
      </w:r>
      <w:r w:rsidRPr="001540A0">
        <w:rPr>
          <w:rFonts w:cs="Times New Roman"/>
          <w:lang w:val="en-US"/>
        </w:rPr>
        <w:t xml:space="preserve"> (2015)</w:t>
      </w:r>
      <w:r w:rsidR="00B5211D" w:rsidRPr="001540A0">
        <w:rPr>
          <w:rFonts w:cs="Times New Roman"/>
          <w:lang w:val="en-US"/>
        </w:rPr>
        <w:t>.</w:t>
      </w:r>
      <w:proofErr w:type="gramEnd"/>
      <w:r w:rsidRPr="001540A0">
        <w:rPr>
          <w:rFonts w:cs="Times New Roman"/>
          <w:lang w:val="en-US"/>
        </w:rPr>
        <w:t xml:space="preserve"> Physiological stress responses in apple under replant conditions. Sci</w:t>
      </w:r>
      <w:r w:rsidR="001540A0" w:rsidRPr="001540A0">
        <w:rPr>
          <w:rFonts w:cs="Times New Roman"/>
          <w:lang w:val="en-US"/>
        </w:rPr>
        <w:t>.</w:t>
      </w:r>
      <w:r w:rsidRPr="001540A0">
        <w:rPr>
          <w:rFonts w:cs="Times New Roman"/>
          <w:lang w:val="en-US"/>
        </w:rPr>
        <w:t xml:space="preserve"> </w:t>
      </w:r>
      <w:proofErr w:type="spellStart"/>
      <w:r w:rsidRPr="001540A0">
        <w:rPr>
          <w:rFonts w:cs="Times New Roman"/>
          <w:lang w:val="en-US"/>
        </w:rPr>
        <w:t>Hortic</w:t>
      </w:r>
      <w:proofErr w:type="spellEnd"/>
      <w:r w:rsidR="001540A0" w:rsidRPr="001540A0">
        <w:rPr>
          <w:rFonts w:cs="Times New Roman"/>
          <w:lang w:val="en-US"/>
        </w:rPr>
        <w:t>.</w:t>
      </w:r>
      <w:r w:rsidRPr="001540A0">
        <w:rPr>
          <w:rFonts w:cs="Times New Roman"/>
          <w:lang w:val="en-US"/>
        </w:rPr>
        <w:t>-Amsterdam 194</w:t>
      </w:r>
      <w:r w:rsidR="00B5211D" w:rsidRPr="001540A0">
        <w:rPr>
          <w:rFonts w:cs="Times New Roman"/>
          <w:lang w:val="en-US"/>
        </w:rPr>
        <w:t xml:space="preserve">, </w:t>
      </w:r>
      <w:r w:rsidRPr="001540A0">
        <w:rPr>
          <w:rFonts w:cs="Times New Roman"/>
          <w:lang w:val="en-US"/>
        </w:rPr>
        <w:t>111-117.</w:t>
      </w:r>
      <w:r w:rsidR="009959B2" w:rsidRPr="00CB3529">
        <w:rPr>
          <w:lang w:val="en-US"/>
        </w:rPr>
        <w:t xml:space="preserve"> </w:t>
      </w:r>
      <w:r w:rsidR="008D113B">
        <w:fldChar w:fldCharType="begin"/>
      </w:r>
      <w:r w:rsidR="008D113B" w:rsidRPr="008D113B">
        <w:rPr>
          <w:lang w:val="en-US"/>
        </w:rPr>
        <w:instrText xml:space="preserve"> HYPERLINK "https://doi.org/10.1016/j.scienta.2015.07.034" \t "_blank" \o "Persistent link using digital object identifier" </w:instrText>
      </w:r>
      <w:r w:rsidR="008D113B">
        <w:fldChar w:fldCharType="separate"/>
      </w:r>
      <w:r w:rsidR="009959B2" w:rsidRPr="00CB3529">
        <w:rPr>
          <w:rStyle w:val="Hyperlink"/>
          <w:lang w:val="en-US"/>
        </w:rPr>
        <w:t>https://doi.org/10.1016/j.scienta.2015.07.034</w:t>
      </w:r>
      <w:r w:rsidR="008D113B">
        <w:rPr>
          <w:rStyle w:val="Hyperlink"/>
          <w:lang w:val="en-US"/>
        </w:rPr>
        <w:fldChar w:fldCharType="end"/>
      </w:r>
    </w:p>
    <w:p w14:paraId="57C27A9B" w14:textId="3978CDB8" w:rsidR="008D3DBB" w:rsidRPr="0001636D" w:rsidRDefault="008D3DBB" w:rsidP="00CB3529">
      <w:pPr>
        <w:spacing w:line="480" w:lineRule="auto"/>
        <w:jc w:val="both"/>
        <w:rPr>
          <w:lang w:val="en-US"/>
        </w:rPr>
      </w:pPr>
      <w:proofErr w:type="spellStart"/>
      <w:proofErr w:type="gramStart"/>
      <w:r w:rsidRPr="00F0648B">
        <w:rPr>
          <w:lang w:val="en-US"/>
        </w:rPr>
        <w:t>Herbst</w:t>
      </w:r>
      <w:proofErr w:type="spellEnd"/>
      <w:r w:rsidR="00C201AF" w:rsidRPr="001540A0">
        <w:rPr>
          <w:lang w:val="en-US"/>
        </w:rPr>
        <w:t>,</w:t>
      </w:r>
      <w:r w:rsidRPr="001540A0">
        <w:rPr>
          <w:lang w:val="en-US"/>
        </w:rPr>
        <w:t xml:space="preserve"> M</w:t>
      </w:r>
      <w:r w:rsidR="00C201AF" w:rsidRPr="001540A0">
        <w:rPr>
          <w:lang w:val="en-US"/>
        </w:rPr>
        <w:t>.</w:t>
      </w:r>
      <w:r w:rsidRPr="001540A0">
        <w:rPr>
          <w:lang w:val="en-US"/>
        </w:rPr>
        <w:t xml:space="preserve">, </w:t>
      </w:r>
      <w:proofErr w:type="spellStart"/>
      <w:r w:rsidRPr="001540A0">
        <w:rPr>
          <w:lang w:val="en-US"/>
        </w:rPr>
        <w:t>Bornemann</w:t>
      </w:r>
      <w:proofErr w:type="spellEnd"/>
      <w:r w:rsidR="00C201AF" w:rsidRPr="001540A0">
        <w:rPr>
          <w:lang w:val="en-US"/>
        </w:rPr>
        <w:t>,</w:t>
      </w:r>
      <w:r w:rsidRPr="001540A0">
        <w:rPr>
          <w:lang w:val="en-US"/>
        </w:rPr>
        <w:t xml:space="preserve"> L</w:t>
      </w:r>
      <w:r w:rsidR="00C201AF" w:rsidRPr="001540A0">
        <w:rPr>
          <w:lang w:val="en-US"/>
        </w:rPr>
        <w:t>.</w:t>
      </w:r>
      <w:r w:rsidRPr="001540A0">
        <w:rPr>
          <w:lang w:val="en-US"/>
        </w:rPr>
        <w:t>, Graf</w:t>
      </w:r>
      <w:r w:rsidR="00C201AF" w:rsidRPr="001540A0">
        <w:rPr>
          <w:lang w:val="en-US"/>
        </w:rPr>
        <w:t>,</w:t>
      </w:r>
      <w:r w:rsidRPr="001540A0">
        <w:rPr>
          <w:lang w:val="en-US"/>
        </w:rPr>
        <w:t xml:space="preserve"> A</w:t>
      </w:r>
      <w:r w:rsidR="00C201AF" w:rsidRPr="001540A0">
        <w:rPr>
          <w:lang w:val="en-US"/>
        </w:rPr>
        <w:t>.</w:t>
      </w:r>
      <w:r w:rsidRPr="001540A0">
        <w:rPr>
          <w:lang w:val="en-US"/>
        </w:rPr>
        <w:t xml:space="preserve">, </w:t>
      </w:r>
      <w:proofErr w:type="spellStart"/>
      <w:r w:rsidRPr="001540A0">
        <w:rPr>
          <w:lang w:val="en-US"/>
        </w:rPr>
        <w:t>Welp</w:t>
      </w:r>
      <w:proofErr w:type="spellEnd"/>
      <w:r w:rsidR="00C201AF" w:rsidRPr="001540A0">
        <w:rPr>
          <w:lang w:val="en-US"/>
        </w:rPr>
        <w:t>,</w:t>
      </w:r>
      <w:r w:rsidRPr="001540A0">
        <w:rPr>
          <w:lang w:val="en-US"/>
        </w:rPr>
        <w:t xml:space="preserve"> G</w:t>
      </w:r>
      <w:r w:rsidR="00C201AF" w:rsidRPr="001540A0">
        <w:rPr>
          <w:lang w:val="en-US"/>
        </w:rPr>
        <w:t>.</w:t>
      </w:r>
      <w:r w:rsidRPr="001540A0">
        <w:rPr>
          <w:lang w:val="en-US"/>
        </w:rPr>
        <w:t xml:space="preserve">, </w:t>
      </w:r>
      <w:proofErr w:type="spellStart"/>
      <w:r w:rsidRPr="001540A0">
        <w:rPr>
          <w:lang w:val="en-US"/>
        </w:rPr>
        <w:t>Vereecken</w:t>
      </w:r>
      <w:proofErr w:type="spellEnd"/>
      <w:r w:rsidR="00C201AF" w:rsidRPr="001540A0">
        <w:rPr>
          <w:lang w:val="en-US"/>
        </w:rPr>
        <w:t>,</w:t>
      </w:r>
      <w:r w:rsidRPr="001540A0">
        <w:rPr>
          <w:lang w:val="en-US"/>
        </w:rPr>
        <w:t xml:space="preserve"> H</w:t>
      </w:r>
      <w:r w:rsidR="00C201AF" w:rsidRPr="001540A0">
        <w:rPr>
          <w:lang w:val="en-US"/>
        </w:rPr>
        <w:t>.</w:t>
      </w:r>
      <w:r w:rsidRPr="001540A0">
        <w:rPr>
          <w:lang w:val="en-US"/>
        </w:rPr>
        <w:t xml:space="preserve">, </w:t>
      </w:r>
      <w:r w:rsidR="00C201AF" w:rsidRPr="00CB3529">
        <w:rPr>
          <w:lang w:val="en-US"/>
        </w:rPr>
        <w:t xml:space="preserve">and </w:t>
      </w:r>
      <w:proofErr w:type="spellStart"/>
      <w:r w:rsidRPr="0001636D">
        <w:rPr>
          <w:lang w:val="en-US"/>
        </w:rPr>
        <w:t>Amelung</w:t>
      </w:r>
      <w:proofErr w:type="spellEnd"/>
      <w:r w:rsidR="00C201AF" w:rsidRPr="00F0648B">
        <w:rPr>
          <w:lang w:val="en-US"/>
        </w:rPr>
        <w:t>,</w:t>
      </w:r>
      <w:r w:rsidRPr="001540A0">
        <w:rPr>
          <w:lang w:val="en-US"/>
        </w:rPr>
        <w:t xml:space="preserve"> W</w:t>
      </w:r>
      <w:r w:rsidR="00C201AF" w:rsidRPr="001540A0">
        <w:rPr>
          <w:lang w:val="en-US"/>
        </w:rPr>
        <w:t>.</w:t>
      </w:r>
      <w:r w:rsidRPr="001540A0">
        <w:rPr>
          <w:lang w:val="en-US"/>
        </w:rPr>
        <w:t xml:space="preserve"> (2012)</w:t>
      </w:r>
      <w:r w:rsidR="00C201AF" w:rsidRPr="001540A0">
        <w:rPr>
          <w:lang w:val="en-US"/>
        </w:rPr>
        <w:t>.</w:t>
      </w:r>
      <w:proofErr w:type="gramEnd"/>
      <w:r w:rsidRPr="001540A0">
        <w:rPr>
          <w:lang w:val="en-US"/>
        </w:rPr>
        <w:t xml:space="preserve"> </w:t>
      </w:r>
      <w:proofErr w:type="gramStart"/>
      <w:r w:rsidRPr="001540A0">
        <w:rPr>
          <w:lang w:val="en-US"/>
        </w:rPr>
        <w:t>A geostatistical approach to the field-scale pattern of heterotrophic soil CO</w:t>
      </w:r>
      <w:r w:rsidRPr="00CB3529">
        <w:rPr>
          <w:vertAlign w:val="subscript"/>
          <w:lang w:val="en-US"/>
        </w:rPr>
        <w:t>2</w:t>
      </w:r>
      <w:r w:rsidRPr="0001636D">
        <w:rPr>
          <w:lang w:val="en-US"/>
        </w:rPr>
        <w:t xml:space="preserve"> emission using covariates.</w:t>
      </w:r>
      <w:proofErr w:type="gramEnd"/>
      <w:r w:rsidRPr="0001636D">
        <w:rPr>
          <w:lang w:val="en-US"/>
        </w:rPr>
        <w:t xml:space="preserve"> </w:t>
      </w:r>
      <w:proofErr w:type="spellStart"/>
      <w:proofErr w:type="gramStart"/>
      <w:r w:rsidRPr="0001636D">
        <w:rPr>
          <w:lang w:val="en-US"/>
        </w:rPr>
        <w:t>Biogeochem</w:t>
      </w:r>
      <w:proofErr w:type="spellEnd"/>
      <w:r w:rsidRPr="0001636D">
        <w:rPr>
          <w:lang w:val="en-US"/>
        </w:rPr>
        <w:t>.</w:t>
      </w:r>
      <w:proofErr w:type="gramEnd"/>
      <w:r w:rsidRPr="0001636D">
        <w:rPr>
          <w:lang w:val="en-US"/>
        </w:rPr>
        <w:t xml:space="preserve"> 111</w:t>
      </w:r>
      <w:r w:rsidR="00C201AF" w:rsidRPr="00F0648B">
        <w:rPr>
          <w:lang w:val="en-US"/>
        </w:rPr>
        <w:t xml:space="preserve">, </w:t>
      </w:r>
      <w:r w:rsidRPr="001540A0">
        <w:rPr>
          <w:lang w:val="en-US"/>
        </w:rPr>
        <w:t>377</w:t>
      </w:r>
      <w:r w:rsidR="00C201AF" w:rsidRPr="001540A0">
        <w:rPr>
          <w:lang w:val="en-US"/>
        </w:rPr>
        <w:t>-</w:t>
      </w:r>
      <w:r w:rsidRPr="001540A0">
        <w:rPr>
          <w:lang w:val="en-US"/>
        </w:rPr>
        <w:t>392.</w:t>
      </w:r>
      <w:r w:rsidR="00FC5DDB" w:rsidRPr="001540A0">
        <w:rPr>
          <w:lang w:val="en-US"/>
        </w:rPr>
        <w:t xml:space="preserve"> </w:t>
      </w:r>
      <w:r w:rsidR="008D113B">
        <w:fldChar w:fldCharType="begin"/>
      </w:r>
      <w:r w:rsidR="008D113B" w:rsidRPr="008D113B">
        <w:rPr>
          <w:lang w:val="en-US"/>
        </w:rPr>
        <w:instrText xml:space="preserve"> HYPERLINK "https://doi.org/10.1007/s10533-011-9661-4" </w:instrText>
      </w:r>
      <w:r w:rsidR="008D113B">
        <w:fldChar w:fldCharType="separate"/>
      </w:r>
      <w:r w:rsidR="00FC5DDB" w:rsidRPr="00F0648B">
        <w:rPr>
          <w:rStyle w:val="Hyperlink"/>
          <w:lang w:val="en-US"/>
        </w:rPr>
        <w:t>https://doi.org/</w:t>
      </w:r>
      <w:r w:rsidR="00FC5DDB" w:rsidRPr="00CB3529">
        <w:rPr>
          <w:rStyle w:val="Hyperlink"/>
          <w:lang w:val="en-US"/>
        </w:rPr>
        <w:t>10.1007/s10533-011-9661-4</w:t>
      </w:r>
      <w:r w:rsidR="008D113B">
        <w:rPr>
          <w:rStyle w:val="Hyperlink"/>
          <w:lang w:val="en-US"/>
        </w:rPr>
        <w:fldChar w:fldCharType="end"/>
      </w:r>
    </w:p>
    <w:p w14:paraId="5AE67103" w14:textId="6A78EA53" w:rsidR="002A211A" w:rsidRPr="0001636D" w:rsidRDefault="002A211A" w:rsidP="00CB3529">
      <w:pPr>
        <w:spacing w:line="480" w:lineRule="auto"/>
        <w:jc w:val="both"/>
        <w:rPr>
          <w:rFonts w:cs="Times New Roman"/>
          <w:lang w:val="en-US"/>
        </w:rPr>
      </w:pPr>
      <w:proofErr w:type="spellStart"/>
      <w:proofErr w:type="gramStart"/>
      <w:r w:rsidRPr="00F0648B">
        <w:rPr>
          <w:rFonts w:cs="Times New Roman"/>
          <w:lang w:val="en-US"/>
        </w:rPr>
        <w:t>Hewavitharana</w:t>
      </w:r>
      <w:proofErr w:type="spellEnd"/>
      <w:r w:rsidR="00C201AF" w:rsidRPr="001540A0">
        <w:rPr>
          <w:rFonts w:cs="Times New Roman"/>
          <w:lang w:val="en-US"/>
        </w:rPr>
        <w:t>,</w:t>
      </w:r>
      <w:r w:rsidRPr="001540A0">
        <w:rPr>
          <w:rFonts w:cs="Times New Roman"/>
          <w:lang w:val="en-US"/>
        </w:rPr>
        <w:t xml:space="preserve"> SS</w:t>
      </w:r>
      <w:r w:rsidR="00C201AF" w:rsidRPr="001540A0">
        <w:rPr>
          <w:rFonts w:cs="Times New Roman"/>
          <w:lang w:val="en-US"/>
        </w:rPr>
        <w:t>.</w:t>
      </w:r>
      <w:r w:rsidRPr="001540A0">
        <w:rPr>
          <w:rFonts w:cs="Times New Roman"/>
          <w:lang w:val="en-US"/>
        </w:rPr>
        <w:t xml:space="preserve">, </w:t>
      </w:r>
      <w:r w:rsidR="00C201AF" w:rsidRPr="001540A0">
        <w:rPr>
          <w:rFonts w:cs="Times New Roman"/>
          <w:lang w:val="en-US"/>
        </w:rPr>
        <w:t xml:space="preserve">and </w:t>
      </w:r>
      <w:r w:rsidRPr="001540A0">
        <w:rPr>
          <w:rFonts w:cs="Times New Roman"/>
          <w:lang w:val="en-US"/>
        </w:rPr>
        <w:t>Mazzola</w:t>
      </w:r>
      <w:r w:rsidR="00C201AF" w:rsidRPr="001540A0">
        <w:rPr>
          <w:rFonts w:cs="Times New Roman"/>
          <w:lang w:val="en-US"/>
        </w:rPr>
        <w:t>,</w:t>
      </w:r>
      <w:r w:rsidRPr="001540A0">
        <w:rPr>
          <w:rFonts w:cs="Times New Roman"/>
          <w:lang w:val="en-US"/>
        </w:rPr>
        <w:t xml:space="preserve"> M</w:t>
      </w:r>
      <w:r w:rsidR="00C201AF" w:rsidRPr="001540A0">
        <w:rPr>
          <w:rFonts w:cs="Times New Roman"/>
          <w:lang w:val="en-US"/>
        </w:rPr>
        <w:t>.</w:t>
      </w:r>
      <w:r w:rsidRPr="001540A0">
        <w:rPr>
          <w:rFonts w:cs="Times New Roman"/>
          <w:lang w:val="en-US"/>
        </w:rPr>
        <w:t xml:space="preserve"> (2016)</w:t>
      </w:r>
      <w:r w:rsidR="00C201AF" w:rsidRPr="001540A0">
        <w:rPr>
          <w:rFonts w:cs="Times New Roman"/>
          <w:lang w:val="en-US"/>
        </w:rPr>
        <w:t>.</w:t>
      </w:r>
      <w:proofErr w:type="gramEnd"/>
      <w:r w:rsidRPr="001540A0">
        <w:rPr>
          <w:rFonts w:cs="Times New Roman"/>
          <w:lang w:val="en-US"/>
        </w:rPr>
        <w:t xml:space="preserve"> Carbon Source-Dependent Effects of Anaerobic Soil Disinfestation on Soil Microbiome and Suppression of </w:t>
      </w:r>
      <w:proofErr w:type="spellStart"/>
      <w:r w:rsidRPr="001540A0">
        <w:rPr>
          <w:rFonts w:cs="Times New Roman"/>
          <w:i/>
          <w:lang w:val="en-US"/>
        </w:rPr>
        <w:t>Rhizoctonia</w:t>
      </w:r>
      <w:proofErr w:type="spellEnd"/>
      <w:r w:rsidRPr="001540A0">
        <w:rPr>
          <w:rFonts w:cs="Times New Roman"/>
          <w:i/>
          <w:lang w:val="en-US"/>
        </w:rPr>
        <w:t xml:space="preserve"> </w:t>
      </w:r>
      <w:proofErr w:type="spellStart"/>
      <w:r w:rsidRPr="001540A0">
        <w:rPr>
          <w:rFonts w:cs="Times New Roman"/>
          <w:i/>
          <w:lang w:val="en-US"/>
        </w:rPr>
        <w:t>solani</w:t>
      </w:r>
      <w:proofErr w:type="spellEnd"/>
      <w:r w:rsidRPr="001540A0">
        <w:rPr>
          <w:rFonts w:cs="Times New Roman"/>
          <w:lang w:val="en-US"/>
        </w:rPr>
        <w:t xml:space="preserve"> AG-5 and </w:t>
      </w:r>
      <w:proofErr w:type="spellStart"/>
      <w:r w:rsidRPr="001540A0">
        <w:rPr>
          <w:rFonts w:cs="Times New Roman"/>
          <w:i/>
          <w:lang w:val="en-US"/>
        </w:rPr>
        <w:t>Pratylenchus</w:t>
      </w:r>
      <w:proofErr w:type="spellEnd"/>
      <w:r w:rsidRPr="001540A0">
        <w:rPr>
          <w:rFonts w:cs="Times New Roman"/>
          <w:i/>
          <w:lang w:val="en-US"/>
        </w:rPr>
        <w:t xml:space="preserve"> </w:t>
      </w:r>
      <w:proofErr w:type="spellStart"/>
      <w:r w:rsidRPr="001540A0">
        <w:rPr>
          <w:rFonts w:cs="Times New Roman"/>
          <w:i/>
          <w:lang w:val="en-US"/>
        </w:rPr>
        <w:t>penetrans</w:t>
      </w:r>
      <w:proofErr w:type="spellEnd"/>
      <w:r w:rsidRPr="001540A0">
        <w:rPr>
          <w:rFonts w:cs="Times New Roman"/>
          <w:lang w:val="en-US"/>
        </w:rPr>
        <w:t>. Phytopathology 106</w:t>
      </w:r>
      <w:r w:rsidR="00C201AF" w:rsidRPr="001540A0">
        <w:rPr>
          <w:rFonts w:cs="Times New Roman"/>
          <w:lang w:val="en-US"/>
        </w:rPr>
        <w:t xml:space="preserve">, </w:t>
      </w:r>
      <w:r w:rsidRPr="001540A0">
        <w:rPr>
          <w:rFonts w:cs="Times New Roman"/>
          <w:lang w:val="en-US"/>
        </w:rPr>
        <w:t>1015-1028.</w:t>
      </w:r>
      <w:r w:rsidR="00FC5DDB" w:rsidRPr="001540A0">
        <w:rPr>
          <w:rFonts w:cs="Times New Roman"/>
          <w:lang w:val="en-US"/>
        </w:rPr>
        <w:t xml:space="preserve"> </w:t>
      </w:r>
      <w:r w:rsidR="008D113B">
        <w:fldChar w:fldCharType="begin"/>
      </w:r>
      <w:r w:rsidR="008D113B" w:rsidRPr="008D113B">
        <w:rPr>
          <w:lang w:val="en-US"/>
        </w:rPr>
        <w:instrText xml:space="preserve"> HYPERLINK "https://doi.org/10.1094/PHYTO-12</w:instrText>
      </w:r>
      <w:r w:rsidR="008D113B" w:rsidRPr="008D113B">
        <w:rPr>
          <w:lang w:val="en-US"/>
        </w:rPr>
        <w:instrText xml:space="preserve">-15-0329-R" </w:instrText>
      </w:r>
      <w:r w:rsidR="008D113B">
        <w:fldChar w:fldCharType="separate"/>
      </w:r>
      <w:r w:rsidR="00FC5DDB" w:rsidRPr="00F0648B">
        <w:rPr>
          <w:rStyle w:val="Hyperlink"/>
          <w:rFonts w:cs="Times New Roman"/>
          <w:lang w:val="en-US"/>
        </w:rPr>
        <w:t>https://doi.org/10.1094/PHYTO-12-15-0329-R</w:t>
      </w:r>
      <w:r w:rsidR="008D113B">
        <w:rPr>
          <w:rStyle w:val="Hyperlink"/>
          <w:rFonts w:cs="Times New Roman"/>
          <w:lang w:val="en-US"/>
        </w:rPr>
        <w:fldChar w:fldCharType="end"/>
      </w:r>
    </w:p>
    <w:p w14:paraId="558A5EB9" w14:textId="7423CC4C" w:rsidR="002A211A" w:rsidRPr="00F0648B" w:rsidRDefault="002A211A" w:rsidP="00CB3529">
      <w:pPr>
        <w:spacing w:line="480" w:lineRule="auto"/>
        <w:jc w:val="both"/>
        <w:rPr>
          <w:rFonts w:cs="Arial"/>
          <w:lang w:val="en-US"/>
        </w:rPr>
      </w:pPr>
      <w:proofErr w:type="spellStart"/>
      <w:r w:rsidRPr="00F0648B">
        <w:rPr>
          <w:rFonts w:cs="Arial"/>
          <w:lang w:val="en-US"/>
        </w:rPr>
        <w:t>Hoestra</w:t>
      </w:r>
      <w:proofErr w:type="spellEnd"/>
      <w:r w:rsidRPr="00F0648B">
        <w:rPr>
          <w:rFonts w:cs="Arial"/>
          <w:lang w:val="en-US"/>
        </w:rPr>
        <w:t>, H. (196</w:t>
      </w:r>
      <w:r w:rsidRPr="001540A0">
        <w:rPr>
          <w:rFonts w:cs="Arial"/>
          <w:lang w:val="en-US"/>
        </w:rPr>
        <w:t>8)</w:t>
      </w:r>
      <w:r w:rsidR="00C201AF" w:rsidRPr="001540A0">
        <w:rPr>
          <w:rFonts w:cs="Arial"/>
          <w:lang w:val="en-US"/>
        </w:rPr>
        <w:t>.</w:t>
      </w:r>
      <w:r w:rsidRPr="001540A0">
        <w:rPr>
          <w:rFonts w:cs="Arial"/>
          <w:lang w:val="en-US"/>
        </w:rPr>
        <w:t xml:space="preserve"> Replant diseases of apple in The Netherlands. Dissertation </w:t>
      </w:r>
      <w:proofErr w:type="spellStart"/>
      <w:r w:rsidRPr="001540A0">
        <w:rPr>
          <w:rFonts w:cs="Arial"/>
          <w:iCs/>
          <w:lang w:val="en-US"/>
        </w:rPr>
        <w:t>Landbouwhogesch</w:t>
      </w:r>
      <w:proofErr w:type="spellEnd"/>
      <w:r w:rsidR="001540A0" w:rsidRPr="001540A0">
        <w:rPr>
          <w:rFonts w:cs="Arial"/>
          <w:lang w:val="en-US"/>
        </w:rPr>
        <w:t>,</w:t>
      </w:r>
      <w:r w:rsidRPr="001540A0">
        <w:rPr>
          <w:rFonts w:cs="Arial"/>
          <w:lang w:val="en-US"/>
        </w:rPr>
        <w:t xml:space="preserve"> </w:t>
      </w:r>
      <w:proofErr w:type="spellStart"/>
      <w:r w:rsidRPr="001540A0">
        <w:rPr>
          <w:rFonts w:cs="Arial"/>
          <w:iCs/>
          <w:lang w:val="en-US"/>
        </w:rPr>
        <w:t>Wageningen</w:t>
      </w:r>
      <w:proofErr w:type="spellEnd"/>
      <w:r w:rsidR="00C201AF" w:rsidRPr="001540A0">
        <w:rPr>
          <w:rFonts w:cs="Arial"/>
          <w:lang w:val="en-US"/>
        </w:rPr>
        <w:t>.</w:t>
      </w:r>
      <w:r w:rsidR="00D770AC">
        <w:rPr>
          <w:rFonts w:cs="Arial"/>
          <w:lang w:val="en-US"/>
        </w:rPr>
        <w:t xml:space="preserve"> </w:t>
      </w:r>
      <w:r w:rsidR="00D770AC" w:rsidRPr="00D770AC">
        <w:rPr>
          <w:rFonts w:cs="Arial"/>
          <w:lang w:val="en-US"/>
        </w:rPr>
        <w:t>https://edepot.wur.nl/285366</w:t>
      </w:r>
      <w:r w:rsidR="00C201AF" w:rsidRPr="001540A0">
        <w:rPr>
          <w:rFonts w:cs="Arial"/>
          <w:lang w:val="en-US"/>
        </w:rPr>
        <w:t xml:space="preserve"> </w:t>
      </w:r>
    </w:p>
    <w:p w14:paraId="3860C8DB" w14:textId="63312FE9" w:rsidR="00394EC9" w:rsidRPr="00CB3529" w:rsidRDefault="0096770D" w:rsidP="00CB3529">
      <w:pPr>
        <w:spacing w:line="480" w:lineRule="auto"/>
        <w:jc w:val="both"/>
        <w:rPr>
          <w:rFonts w:cs="Times New Roman"/>
          <w:lang w:val="en-US"/>
        </w:rPr>
      </w:pPr>
      <w:bookmarkStart w:id="14" w:name="_CTVL001f8b0e991eac3403c8cabbbb345e7e124"/>
      <w:commentRangeStart w:id="15"/>
      <w:proofErr w:type="spellStart"/>
      <w:proofErr w:type="gramStart"/>
      <w:r w:rsidRPr="00CB3529">
        <w:rPr>
          <w:rFonts w:cs="Times New Roman"/>
          <w:highlight w:val="yellow"/>
          <w:lang w:val="en-US"/>
        </w:rPr>
        <w:t>Hoestra</w:t>
      </w:r>
      <w:proofErr w:type="spellEnd"/>
      <w:r w:rsidR="00C201AF" w:rsidRPr="00CB3529">
        <w:rPr>
          <w:rFonts w:cs="Times New Roman"/>
          <w:highlight w:val="yellow"/>
          <w:lang w:val="en-US"/>
        </w:rPr>
        <w:t>,</w:t>
      </w:r>
      <w:r w:rsidRPr="00CB3529">
        <w:rPr>
          <w:rFonts w:cs="Times New Roman"/>
          <w:highlight w:val="yellow"/>
          <w:lang w:val="en-US"/>
        </w:rPr>
        <w:t xml:space="preserve"> H</w:t>
      </w:r>
      <w:r w:rsidR="00C201AF" w:rsidRPr="00CB3529">
        <w:rPr>
          <w:rFonts w:cs="Times New Roman"/>
          <w:highlight w:val="yellow"/>
          <w:lang w:val="en-US"/>
        </w:rPr>
        <w:t>.</w:t>
      </w:r>
      <w:r w:rsidR="00394EC9" w:rsidRPr="00CB3529">
        <w:rPr>
          <w:rFonts w:cs="Times New Roman"/>
          <w:highlight w:val="yellow"/>
          <w:lang w:val="en-US"/>
        </w:rPr>
        <w:t xml:space="preserve">, </w:t>
      </w:r>
      <w:r w:rsidR="00C201AF" w:rsidRPr="00CB3529">
        <w:rPr>
          <w:rFonts w:cs="Times New Roman"/>
          <w:highlight w:val="yellow"/>
          <w:lang w:val="en-US"/>
        </w:rPr>
        <w:t xml:space="preserve">and </w:t>
      </w:r>
      <w:proofErr w:type="spellStart"/>
      <w:r w:rsidR="00394EC9" w:rsidRPr="00CB3529">
        <w:rPr>
          <w:rFonts w:cs="Times New Roman"/>
          <w:highlight w:val="yellow"/>
          <w:lang w:val="en-US"/>
        </w:rPr>
        <w:t>Oostenbrink</w:t>
      </w:r>
      <w:proofErr w:type="spellEnd"/>
      <w:r w:rsidR="00C201AF" w:rsidRPr="00CB3529">
        <w:rPr>
          <w:rFonts w:cs="Times New Roman"/>
          <w:highlight w:val="yellow"/>
          <w:lang w:val="en-US"/>
        </w:rPr>
        <w:t>,</w:t>
      </w:r>
      <w:r w:rsidR="00394EC9" w:rsidRPr="00CB3529">
        <w:rPr>
          <w:rFonts w:cs="Times New Roman"/>
          <w:highlight w:val="yellow"/>
          <w:lang w:val="en-US"/>
        </w:rPr>
        <w:t xml:space="preserve"> M</w:t>
      </w:r>
      <w:r w:rsidR="00C201AF" w:rsidRPr="00CB3529">
        <w:rPr>
          <w:rFonts w:cs="Times New Roman"/>
          <w:highlight w:val="yellow"/>
          <w:lang w:val="en-US"/>
        </w:rPr>
        <w:t>.</w:t>
      </w:r>
      <w:r w:rsidR="00394EC9" w:rsidRPr="00CB3529">
        <w:rPr>
          <w:rFonts w:cs="Times New Roman"/>
          <w:highlight w:val="yellow"/>
          <w:lang w:val="en-US"/>
        </w:rPr>
        <w:t xml:space="preserve"> (1962)</w:t>
      </w:r>
      <w:r w:rsidR="00C201AF" w:rsidRPr="00CB3529">
        <w:rPr>
          <w:rFonts w:cs="Times New Roman"/>
          <w:highlight w:val="yellow"/>
          <w:lang w:val="en-US"/>
        </w:rPr>
        <w:t>.</w:t>
      </w:r>
      <w:proofErr w:type="gramEnd"/>
      <w:r w:rsidR="00394EC9" w:rsidRPr="00CB3529">
        <w:rPr>
          <w:rFonts w:cs="Times New Roman"/>
          <w:highlight w:val="yellow"/>
          <w:lang w:val="en-US"/>
        </w:rPr>
        <w:t xml:space="preserve"> </w:t>
      </w:r>
      <w:proofErr w:type="gramStart"/>
      <w:r w:rsidR="00394EC9" w:rsidRPr="00CB3529">
        <w:rPr>
          <w:rFonts w:cs="Times New Roman"/>
          <w:highlight w:val="yellow"/>
          <w:lang w:val="en-US"/>
        </w:rPr>
        <w:t>Nematodes in relation to plant growth.</w:t>
      </w:r>
      <w:proofErr w:type="gramEnd"/>
      <w:r w:rsidR="00394EC9" w:rsidRPr="00CB3529">
        <w:rPr>
          <w:rFonts w:cs="Times New Roman"/>
          <w:highlight w:val="yellow"/>
          <w:lang w:val="en-US"/>
        </w:rPr>
        <w:t xml:space="preserve"> IV. </w:t>
      </w:r>
      <w:proofErr w:type="spellStart"/>
      <w:r w:rsidR="00394EC9" w:rsidRPr="00CB3529">
        <w:rPr>
          <w:rFonts w:cs="Times New Roman"/>
          <w:i/>
          <w:highlight w:val="yellow"/>
          <w:lang w:val="en-US"/>
        </w:rPr>
        <w:t>Pratylenchus</w:t>
      </w:r>
      <w:proofErr w:type="spellEnd"/>
      <w:r w:rsidR="00394EC9" w:rsidRPr="00CB3529">
        <w:rPr>
          <w:rFonts w:cs="Times New Roman"/>
          <w:i/>
          <w:highlight w:val="yellow"/>
          <w:lang w:val="en-US"/>
        </w:rPr>
        <w:t xml:space="preserve"> </w:t>
      </w:r>
      <w:proofErr w:type="spellStart"/>
      <w:r w:rsidR="00394EC9" w:rsidRPr="00CB3529">
        <w:rPr>
          <w:rFonts w:cs="Times New Roman"/>
          <w:i/>
          <w:highlight w:val="yellow"/>
          <w:lang w:val="en-US"/>
        </w:rPr>
        <w:t>penetrans</w:t>
      </w:r>
      <w:proofErr w:type="spellEnd"/>
      <w:r w:rsidR="00394EC9" w:rsidRPr="00CB3529">
        <w:rPr>
          <w:rFonts w:cs="Times New Roman"/>
          <w:highlight w:val="yellow"/>
          <w:lang w:val="en-US"/>
        </w:rPr>
        <w:t xml:space="preserve"> (Cobb) on orchard trees. </w:t>
      </w:r>
      <w:bookmarkEnd w:id="14"/>
      <w:r w:rsidR="00394EC9" w:rsidRPr="00CB3529">
        <w:rPr>
          <w:rFonts w:cs="Times New Roman"/>
          <w:highlight w:val="yellow"/>
          <w:lang w:val="en-US"/>
        </w:rPr>
        <w:t>Neth</w:t>
      </w:r>
      <w:r w:rsidR="001540A0" w:rsidRPr="0001636D">
        <w:rPr>
          <w:rFonts w:cs="Times New Roman"/>
          <w:highlight w:val="yellow"/>
          <w:lang w:val="en-US"/>
        </w:rPr>
        <w:t>.</w:t>
      </w:r>
      <w:r w:rsidR="00394EC9" w:rsidRPr="00CB3529">
        <w:rPr>
          <w:rFonts w:cs="Times New Roman"/>
          <w:highlight w:val="yellow"/>
          <w:lang w:val="en-US"/>
        </w:rPr>
        <w:t xml:space="preserve"> J</w:t>
      </w:r>
      <w:r w:rsidR="001540A0" w:rsidRPr="0001636D">
        <w:rPr>
          <w:rFonts w:cs="Times New Roman"/>
          <w:highlight w:val="yellow"/>
          <w:lang w:val="en-US"/>
        </w:rPr>
        <w:t>.</w:t>
      </w:r>
      <w:r w:rsidR="00394EC9" w:rsidRPr="00CB3529">
        <w:rPr>
          <w:rFonts w:cs="Times New Roman"/>
          <w:highlight w:val="yellow"/>
          <w:lang w:val="en-US"/>
        </w:rPr>
        <w:t xml:space="preserve"> </w:t>
      </w:r>
      <w:proofErr w:type="spellStart"/>
      <w:r w:rsidR="00394EC9" w:rsidRPr="00CB3529">
        <w:rPr>
          <w:rFonts w:cs="Times New Roman"/>
          <w:highlight w:val="yellow"/>
          <w:lang w:val="en-US"/>
        </w:rPr>
        <w:t>Agr</w:t>
      </w:r>
      <w:proofErr w:type="spellEnd"/>
      <w:r w:rsidR="001540A0" w:rsidRPr="0001636D">
        <w:rPr>
          <w:rFonts w:cs="Times New Roman"/>
          <w:highlight w:val="yellow"/>
          <w:lang w:val="en-US"/>
        </w:rPr>
        <w:t>.</w:t>
      </w:r>
      <w:r w:rsidR="00394EC9" w:rsidRPr="00CB3529">
        <w:rPr>
          <w:rFonts w:cs="Times New Roman"/>
          <w:highlight w:val="yellow"/>
          <w:lang w:val="en-US"/>
        </w:rPr>
        <w:t xml:space="preserve"> Sci</w:t>
      </w:r>
      <w:r w:rsidR="001540A0" w:rsidRPr="00CB3529">
        <w:rPr>
          <w:rFonts w:cs="Times New Roman"/>
          <w:highlight w:val="yellow"/>
          <w:lang w:val="en-US"/>
        </w:rPr>
        <w:t>.</w:t>
      </w:r>
      <w:r w:rsidR="00394EC9" w:rsidRPr="00CB3529">
        <w:rPr>
          <w:rFonts w:cs="Times New Roman"/>
          <w:highlight w:val="yellow"/>
          <w:lang w:val="en-US"/>
        </w:rPr>
        <w:t xml:space="preserve"> 10, 286</w:t>
      </w:r>
      <w:r w:rsidR="00C201AF" w:rsidRPr="00CB3529">
        <w:rPr>
          <w:rFonts w:cs="Times New Roman"/>
          <w:highlight w:val="yellow"/>
          <w:lang w:val="en-US"/>
        </w:rPr>
        <w:t>-</w:t>
      </w:r>
      <w:r w:rsidR="00394EC9" w:rsidRPr="00CB3529">
        <w:rPr>
          <w:rFonts w:cs="Times New Roman"/>
          <w:highlight w:val="yellow"/>
          <w:lang w:val="en-US"/>
        </w:rPr>
        <w:t>296.</w:t>
      </w:r>
      <w:commentRangeEnd w:id="15"/>
      <w:r w:rsidR="00DB2848" w:rsidRPr="00CB3529">
        <w:rPr>
          <w:rStyle w:val="Kommentarzeichen"/>
          <w:highlight w:val="yellow"/>
          <w:lang w:val="en-US"/>
        </w:rPr>
        <w:commentReference w:id="15"/>
      </w:r>
    </w:p>
    <w:p w14:paraId="740657BE" w14:textId="7107E6FE" w:rsidR="002A211A" w:rsidRPr="001540A0" w:rsidRDefault="002A211A" w:rsidP="00CB3529">
      <w:pPr>
        <w:spacing w:line="480" w:lineRule="auto"/>
        <w:jc w:val="both"/>
        <w:rPr>
          <w:rFonts w:cs="Times New Roman"/>
          <w:lang w:val="en-US"/>
        </w:rPr>
      </w:pPr>
      <w:r w:rsidRPr="00CB3529">
        <w:rPr>
          <w:rFonts w:cs="Times New Roman"/>
        </w:rPr>
        <w:lastRenderedPageBreak/>
        <w:t>Hofmann</w:t>
      </w:r>
      <w:r w:rsidR="00C201AF" w:rsidRPr="00CB3529">
        <w:rPr>
          <w:rFonts w:cs="Times New Roman"/>
        </w:rPr>
        <w:t>,</w:t>
      </w:r>
      <w:r w:rsidRPr="00CB3529">
        <w:rPr>
          <w:rFonts w:cs="Times New Roman"/>
        </w:rPr>
        <w:t xml:space="preserve"> A</w:t>
      </w:r>
      <w:r w:rsidR="00C201AF" w:rsidRPr="00CB3529">
        <w:rPr>
          <w:rFonts w:cs="Times New Roman"/>
        </w:rPr>
        <w:t>.</w:t>
      </w:r>
      <w:r w:rsidRPr="00CB3529">
        <w:rPr>
          <w:rFonts w:cs="Times New Roman"/>
        </w:rPr>
        <w:t xml:space="preserve">, </w:t>
      </w:r>
      <w:proofErr w:type="spellStart"/>
      <w:r w:rsidRPr="00CB3529">
        <w:rPr>
          <w:rFonts w:cs="Times New Roman"/>
        </w:rPr>
        <w:t>Wittenmayer</w:t>
      </w:r>
      <w:proofErr w:type="spellEnd"/>
      <w:r w:rsidR="00C201AF" w:rsidRPr="00CB3529">
        <w:rPr>
          <w:rFonts w:cs="Times New Roman"/>
        </w:rPr>
        <w:t>,</w:t>
      </w:r>
      <w:r w:rsidRPr="00CB3529">
        <w:rPr>
          <w:rFonts w:cs="Times New Roman"/>
        </w:rPr>
        <w:t xml:space="preserve"> L</w:t>
      </w:r>
      <w:r w:rsidR="00C201AF" w:rsidRPr="00CB3529">
        <w:rPr>
          <w:rFonts w:cs="Times New Roman"/>
        </w:rPr>
        <w:t>.</w:t>
      </w:r>
      <w:r w:rsidRPr="00CB3529">
        <w:rPr>
          <w:rFonts w:cs="Times New Roman"/>
        </w:rPr>
        <w:t>, Arnold</w:t>
      </w:r>
      <w:r w:rsidR="00C201AF" w:rsidRPr="00CB3529">
        <w:rPr>
          <w:rFonts w:cs="Times New Roman"/>
        </w:rPr>
        <w:t>,</w:t>
      </w:r>
      <w:r w:rsidRPr="00CB3529">
        <w:rPr>
          <w:rFonts w:cs="Times New Roman"/>
        </w:rPr>
        <w:t xml:space="preserve"> G</w:t>
      </w:r>
      <w:r w:rsidR="00C201AF" w:rsidRPr="00CB3529">
        <w:rPr>
          <w:rFonts w:cs="Times New Roman"/>
        </w:rPr>
        <w:t>.</w:t>
      </w:r>
      <w:r w:rsidRPr="00CB3529">
        <w:rPr>
          <w:rFonts w:cs="Times New Roman"/>
        </w:rPr>
        <w:t>, Schieber</w:t>
      </w:r>
      <w:r w:rsidR="00C201AF" w:rsidRPr="00CB3529">
        <w:rPr>
          <w:rFonts w:cs="Times New Roman"/>
        </w:rPr>
        <w:t>,</w:t>
      </w:r>
      <w:r w:rsidRPr="00CB3529">
        <w:rPr>
          <w:rFonts w:cs="Times New Roman"/>
        </w:rPr>
        <w:t xml:space="preserve"> A</w:t>
      </w:r>
      <w:r w:rsidR="00C201AF" w:rsidRPr="00CB3529">
        <w:rPr>
          <w:rFonts w:cs="Times New Roman"/>
        </w:rPr>
        <w:t>.</w:t>
      </w:r>
      <w:r w:rsidRPr="00CB3529">
        <w:rPr>
          <w:rFonts w:cs="Times New Roman"/>
        </w:rPr>
        <w:t xml:space="preserve">, </w:t>
      </w:r>
      <w:proofErr w:type="spellStart"/>
      <w:r w:rsidR="00C201AF" w:rsidRPr="00CB3529">
        <w:rPr>
          <w:rFonts w:cs="Times New Roman"/>
        </w:rPr>
        <w:t>and</w:t>
      </w:r>
      <w:proofErr w:type="spellEnd"/>
      <w:r w:rsidR="00C201AF" w:rsidRPr="00CB3529">
        <w:rPr>
          <w:rFonts w:cs="Times New Roman"/>
        </w:rPr>
        <w:t xml:space="preserve"> </w:t>
      </w:r>
      <w:proofErr w:type="spellStart"/>
      <w:r w:rsidRPr="00CB3529">
        <w:rPr>
          <w:rFonts w:cs="Times New Roman"/>
        </w:rPr>
        <w:t>Merbach</w:t>
      </w:r>
      <w:proofErr w:type="spellEnd"/>
      <w:r w:rsidR="00C201AF" w:rsidRPr="00CB3529">
        <w:rPr>
          <w:rFonts w:cs="Times New Roman"/>
        </w:rPr>
        <w:t>,</w:t>
      </w:r>
      <w:r w:rsidRPr="00CB3529">
        <w:rPr>
          <w:rFonts w:cs="Times New Roman"/>
        </w:rPr>
        <w:t xml:space="preserve"> W</w:t>
      </w:r>
      <w:r w:rsidR="00C201AF" w:rsidRPr="00CB3529">
        <w:rPr>
          <w:rFonts w:cs="Times New Roman"/>
        </w:rPr>
        <w:t>.</w:t>
      </w:r>
      <w:r w:rsidRPr="00CB3529">
        <w:rPr>
          <w:rFonts w:cs="Times New Roman"/>
        </w:rPr>
        <w:t xml:space="preserve"> (2009)</w:t>
      </w:r>
      <w:r w:rsidR="00C201AF" w:rsidRPr="00CB3529">
        <w:rPr>
          <w:rFonts w:cs="Times New Roman"/>
        </w:rPr>
        <w:t>.</w:t>
      </w:r>
      <w:r w:rsidRPr="00CB3529">
        <w:rPr>
          <w:rFonts w:cs="Times New Roman"/>
        </w:rPr>
        <w:t xml:space="preserve"> </w:t>
      </w:r>
      <w:r w:rsidRPr="001540A0">
        <w:rPr>
          <w:rFonts w:cs="Times New Roman"/>
          <w:lang w:val="en-US"/>
        </w:rPr>
        <w:t xml:space="preserve">Root exudation of </w:t>
      </w:r>
      <w:proofErr w:type="spellStart"/>
      <w:r w:rsidRPr="001540A0">
        <w:rPr>
          <w:rFonts w:cs="Times New Roman"/>
          <w:lang w:val="en-US"/>
        </w:rPr>
        <w:t>phloridzin</w:t>
      </w:r>
      <w:proofErr w:type="spellEnd"/>
      <w:r w:rsidRPr="001540A0">
        <w:rPr>
          <w:rFonts w:cs="Times New Roman"/>
          <w:lang w:val="en-US"/>
        </w:rPr>
        <w:t xml:space="preserve"> by apple seedlings (</w:t>
      </w:r>
      <w:r w:rsidRPr="001540A0">
        <w:rPr>
          <w:rFonts w:cs="Times New Roman"/>
          <w:i/>
          <w:lang w:val="en-US"/>
        </w:rPr>
        <w:t xml:space="preserve">Malus x </w:t>
      </w:r>
      <w:proofErr w:type="spellStart"/>
      <w:r w:rsidRPr="001540A0">
        <w:rPr>
          <w:rFonts w:cs="Times New Roman"/>
          <w:i/>
          <w:lang w:val="en-US"/>
        </w:rPr>
        <w:t>domestica</w:t>
      </w:r>
      <w:proofErr w:type="spellEnd"/>
      <w:r w:rsidRPr="001540A0">
        <w:rPr>
          <w:rFonts w:cs="Times New Roman"/>
          <w:lang w:val="en-US"/>
        </w:rPr>
        <w:t xml:space="preserve"> </w:t>
      </w:r>
      <w:proofErr w:type="spellStart"/>
      <w:r w:rsidRPr="001540A0">
        <w:rPr>
          <w:rFonts w:cs="Times New Roman"/>
          <w:lang w:val="en-US"/>
        </w:rPr>
        <w:t>Borkh</w:t>
      </w:r>
      <w:proofErr w:type="spellEnd"/>
      <w:r w:rsidRPr="001540A0">
        <w:rPr>
          <w:rFonts w:cs="Times New Roman"/>
          <w:lang w:val="en-US"/>
        </w:rPr>
        <w:t>.) with symptoms of apple replant disease. J</w:t>
      </w:r>
      <w:r w:rsidR="001540A0" w:rsidRPr="001540A0">
        <w:rPr>
          <w:rFonts w:cs="Times New Roman"/>
          <w:lang w:val="en-US"/>
        </w:rPr>
        <w:t>.</w:t>
      </w:r>
      <w:r w:rsidRPr="001540A0">
        <w:rPr>
          <w:rFonts w:cs="Times New Roman"/>
          <w:lang w:val="en-US"/>
        </w:rPr>
        <w:t xml:space="preserve"> Appl</w:t>
      </w:r>
      <w:r w:rsidR="001540A0" w:rsidRPr="001540A0">
        <w:rPr>
          <w:rFonts w:cs="Times New Roman"/>
          <w:lang w:val="en-US"/>
        </w:rPr>
        <w:t>.</w:t>
      </w:r>
      <w:r w:rsidRPr="001540A0">
        <w:rPr>
          <w:rFonts w:cs="Times New Roman"/>
          <w:lang w:val="en-US"/>
        </w:rPr>
        <w:t xml:space="preserve"> Bot</w:t>
      </w:r>
      <w:r w:rsidR="001540A0" w:rsidRPr="001540A0">
        <w:rPr>
          <w:rFonts w:cs="Times New Roman"/>
          <w:lang w:val="en-US"/>
        </w:rPr>
        <w:t>.</w:t>
      </w:r>
      <w:r w:rsidRPr="001540A0">
        <w:rPr>
          <w:rFonts w:cs="Times New Roman"/>
          <w:lang w:val="en-US"/>
        </w:rPr>
        <w:t xml:space="preserve"> Food Qual</w:t>
      </w:r>
      <w:r w:rsidR="001540A0" w:rsidRPr="001540A0">
        <w:rPr>
          <w:rFonts w:cs="Times New Roman"/>
          <w:lang w:val="en-US"/>
        </w:rPr>
        <w:t>.</w:t>
      </w:r>
      <w:r w:rsidRPr="001540A0">
        <w:rPr>
          <w:rFonts w:cs="Times New Roman"/>
          <w:lang w:val="en-US"/>
        </w:rPr>
        <w:t xml:space="preserve"> 82</w:t>
      </w:r>
      <w:r w:rsidR="00C201AF" w:rsidRPr="001540A0">
        <w:rPr>
          <w:rFonts w:cs="Times New Roman"/>
          <w:lang w:val="en-US"/>
        </w:rPr>
        <w:t xml:space="preserve">, </w:t>
      </w:r>
      <w:r w:rsidRPr="001540A0">
        <w:rPr>
          <w:rFonts w:cs="Times New Roman"/>
          <w:lang w:val="en-US"/>
        </w:rPr>
        <w:t>193-198.</w:t>
      </w:r>
    </w:p>
    <w:p w14:paraId="3260FA3A" w14:textId="1F273492" w:rsidR="00AA4832" w:rsidRPr="00F0648B" w:rsidRDefault="00AA4832" w:rsidP="00CB3529">
      <w:pPr>
        <w:spacing w:line="480" w:lineRule="auto"/>
        <w:jc w:val="both"/>
        <w:rPr>
          <w:rFonts w:cs="Times New Roman"/>
          <w:lang w:val="en-US"/>
        </w:rPr>
      </w:pPr>
      <w:r w:rsidRPr="001540A0">
        <w:rPr>
          <w:rFonts w:cs="Times New Roman"/>
          <w:lang w:val="en-US"/>
        </w:rPr>
        <w:t>Hopkin</w:t>
      </w:r>
      <w:r w:rsidR="00C201AF" w:rsidRPr="001540A0">
        <w:rPr>
          <w:rFonts w:cs="Times New Roman"/>
          <w:lang w:val="en-US"/>
        </w:rPr>
        <w:t>,</w:t>
      </w:r>
      <w:r w:rsidRPr="001540A0">
        <w:rPr>
          <w:rFonts w:cs="Times New Roman"/>
          <w:lang w:val="en-US"/>
        </w:rPr>
        <w:t xml:space="preserve"> S</w:t>
      </w:r>
      <w:r w:rsidR="00C201AF" w:rsidRPr="001540A0">
        <w:rPr>
          <w:rFonts w:cs="Times New Roman"/>
          <w:lang w:val="en-US"/>
        </w:rPr>
        <w:t>.</w:t>
      </w:r>
      <w:r w:rsidRPr="001540A0">
        <w:rPr>
          <w:rFonts w:cs="Times New Roman"/>
          <w:lang w:val="en-US"/>
        </w:rPr>
        <w:t>P</w:t>
      </w:r>
      <w:r w:rsidR="00C201AF" w:rsidRPr="001540A0">
        <w:rPr>
          <w:rFonts w:cs="Times New Roman"/>
          <w:lang w:val="en-US"/>
        </w:rPr>
        <w:t>.</w:t>
      </w:r>
      <w:r w:rsidRPr="001540A0">
        <w:rPr>
          <w:rFonts w:cs="Times New Roman"/>
          <w:lang w:val="en-US"/>
        </w:rPr>
        <w:t xml:space="preserve"> (1997)</w:t>
      </w:r>
      <w:r w:rsidR="00C201AF" w:rsidRPr="001540A0">
        <w:rPr>
          <w:rFonts w:cs="Times New Roman"/>
          <w:lang w:val="en-US"/>
        </w:rPr>
        <w:t>.</w:t>
      </w:r>
      <w:r w:rsidRPr="001540A0">
        <w:rPr>
          <w:rFonts w:cs="Times New Roman"/>
          <w:lang w:val="en-US"/>
        </w:rPr>
        <w:t xml:space="preserve"> </w:t>
      </w:r>
      <w:proofErr w:type="gramStart"/>
      <w:r w:rsidRPr="001540A0">
        <w:rPr>
          <w:rFonts w:cs="Times New Roman"/>
          <w:lang w:val="en-US"/>
        </w:rPr>
        <w:t>Biology of the springtails.</w:t>
      </w:r>
      <w:proofErr w:type="gramEnd"/>
      <w:r w:rsidRPr="001540A0">
        <w:rPr>
          <w:rFonts w:cs="Times New Roman"/>
          <w:lang w:val="en-US"/>
        </w:rPr>
        <w:t xml:space="preserve"> (</w:t>
      </w:r>
      <w:proofErr w:type="spellStart"/>
      <w:r w:rsidR="00C201AF" w:rsidRPr="001540A0">
        <w:rPr>
          <w:rFonts w:cs="Times New Roman"/>
          <w:lang w:val="en-US"/>
        </w:rPr>
        <w:t>I</w:t>
      </w:r>
      <w:r w:rsidRPr="001540A0">
        <w:rPr>
          <w:rFonts w:cs="Times New Roman"/>
          <w:lang w:val="en-US"/>
        </w:rPr>
        <w:t>nsecta</w:t>
      </w:r>
      <w:proofErr w:type="spellEnd"/>
      <w:r w:rsidR="00DB2848" w:rsidRPr="001540A0">
        <w:rPr>
          <w:rFonts w:cs="Times New Roman"/>
          <w:lang w:val="en-US"/>
        </w:rPr>
        <w:t>:</w:t>
      </w:r>
      <w:r w:rsidRPr="001540A0">
        <w:rPr>
          <w:rFonts w:cs="Times New Roman"/>
          <w:lang w:val="en-US"/>
        </w:rPr>
        <w:t xml:space="preserve"> </w:t>
      </w:r>
      <w:proofErr w:type="spellStart"/>
      <w:r w:rsidRPr="001540A0">
        <w:rPr>
          <w:rFonts w:cs="Times New Roman"/>
          <w:lang w:val="en-US"/>
        </w:rPr>
        <w:t>Collembola</w:t>
      </w:r>
      <w:proofErr w:type="spellEnd"/>
      <w:r w:rsidRPr="001540A0">
        <w:rPr>
          <w:rFonts w:cs="Times New Roman"/>
          <w:lang w:val="en-US"/>
        </w:rPr>
        <w:t xml:space="preserve">). </w:t>
      </w:r>
      <w:r w:rsidR="00C201AF" w:rsidRPr="001540A0">
        <w:rPr>
          <w:rFonts w:cs="Times New Roman"/>
          <w:lang w:val="en-US"/>
        </w:rPr>
        <w:t>(</w:t>
      </w:r>
      <w:r w:rsidRPr="001540A0">
        <w:rPr>
          <w:rFonts w:cs="Times New Roman"/>
          <w:lang w:val="en-US"/>
        </w:rPr>
        <w:t>Oxford</w:t>
      </w:r>
      <w:r w:rsidR="00C201AF" w:rsidRPr="001540A0">
        <w:rPr>
          <w:rFonts w:cs="Times New Roman"/>
          <w:lang w:val="en-US"/>
        </w:rPr>
        <w:t>, New York</w:t>
      </w:r>
      <w:r w:rsidR="00CE2CF0" w:rsidRPr="001540A0">
        <w:rPr>
          <w:rFonts w:cs="Times New Roman"/>
          <w:lang w:val="en-US"/>
        </w:rPr>
        <w:t>, USA</w:t>
      </w:r>
      <w:r w:rsidRPr="001540A0">
        <w:rPr>
          <w:rFonts w:cs="Times New Roman"/>
          <w:lang w:val="en-US"/>
        </w:rPr>
        <w:t>: Oxford Univ</w:t>
      </w:r>
      <w:r w:rsidR="00C201AF" w:rsidRPr="001540A0">
        <w:rPr>
          <w:rFonts w:cs="Times New Roman"/>
          <w:lang w:val="en-US"/>
        </w:rPr>
        <w:t>ersity</w:t>
      </w:r>
      <w:r w:rsidRPr="001540A0">
        <w:rPr>
          <w:rFonts w:cs="Times New Roman"/>
          <w:lang w:val="en-US"/>
        </w:rPr>
        <w:t xml:space="preserve"> Press</w:t>
      </w:r>
      <w:r w:rsidR="00C201AF" w:rsidRPr="001540A0">
        <w:rPr>
          <w:rFonts w:cs="Times New Roman"/>
          <w:lang w:val="en-US"/>
        </w:rPr>
        <w:t>)</w:t>
      </w:r>
      <w:r w:rsidRPr="001540A0">
        <w:rPr>
          <w:rFonts w:cs="Times New Roman"/>
          <w:lang w:val="en-US"/>
        </w:rPr>
        <w:t xml:space="preserve">. </w:t>
      </w:r>
      <w:hyperlink r:id="rId19" w:history="1">
        <w:r w:rsidRPr="00CB3529">
          <w:rPr>
            <w:rStyle w:val="Hyperlink"/>
            <w:lang w:val="en-US"/>
          </w:rPr>
          <w:t>http://www.loc.gov/catdir/enhancements/fy0605/96034592-d.html</w:t>
        </w:r>
      </w:hyperlink>
    </w:p>
    <w:p w14:paraId="509DB4A9" w14:textId="5C6D2E29" w:rsidR="004A35A6" w:rsidRPr="004A35A6" w:rsidRDefault="004A35A6" w:rsidP="004A35A6">
      <w:pPr>
        <w:spacing w:line="480" w:lineRule="auto"/>
        <w:jc w:val="both"/>
        <w:rPr>
          <w:lang w:val="en-GB"/>
        </w:rPr>
      </w:pPr>
      <w:proofErr w:type="gramStart"/>
      <w:r w:rsidRPr="004A35A6">
        <w:rPr>
          <w:lang w:val="en-GB"/>
        </w:rPr>
        <w:t>Ikeda</w:t>
      </w:r>
      <w:r>
        <w:rPr>
          <w:lang w:val="en-GB"/>
        </w:rPr>
        <w:t>,</w:t>
      </w:r>
      <w:r w:rsidRPr="004A35A6">
        <w:rPr>
          <w:lang w:val="en-GB"/>
        </w:rPr>
        <w:t xml:space="preserve"> Y</w:t>
      </w:r>
      <w:r>
        <w:rPr>
          <w:lang w:val="en-GB"/>
        </w:rPr>
        <w:t>.</w:t>
      </w:r>
      <w:r w:rsidRPr="004A35A6">
        <w:rPr>
          <w:lang w:val="en-GB"/>
        </w:rPr>
        <w:t>, Shimura</w:t>
      </w:r>
      <w:r>
        <w:rPr>
          <w:lang w:val="en-GB"/>
        </w:rPr>
        <w:t>,</w:t>
      </w:r>
      <w:r w:rsidRPr="004A35A6">
        <w:rPr>
          <w:lang w:val="en-GB"/>
        </w:rPr>
        <w:t xml:space="preserve"> H</w:t>
      </w:r>
      <w:r>
        <w:rPr>
          <w:lang w:val="en-GB"/>
        </w:rPr>
        <w:t>.</w:t>
      </w:r>
      <w:r w:rsidRPr="004A35A6">
        <w:rPr>
          <w:lang w:val="en-GB"/>
        </w:rPr>
        <w:t xml:space="preserve">, </w:t>
      </w:r>
      <w:proofErr w:type="spellStart"/>
      <w:r w:rsidRPr="004A35A6">
        <w:rPr>
          <w:lang w:val="en-GB"/>
        </w:rPr>
        <w:t>Kitahara</w:t>
      </w:r>
      <w:proofErr w:type="spellEnd"/>
      <w:r>
        <w:rPr>
          <w:lang w:val="en-GB"/>
        </w:rPr>
        <w:t>,</w:t>
      </w:r>
      <w:r w:rsidRPr="004A35A6">
        <w:rPr>
          <w:lang w:val="en-GB"/>
        </w:rPr>
        <w:t xml:space="preserve"> R</w:t>
      </w:r>
      <w:r>
        <w:rPr>
          <w:lang w:val="en-GB"/>
        </w:rPr>
        <w:t>.</w:t>
      </w:r>
      <w:r w:rsidRPr="004A35A6">
        <w:rPr>
          <w:lang w:val="en-GB"/>
        </w:rPr>
        <w:t xml:space="preserve">, </w:t>
      </w:r>
      <w:proofErr w:type="spellStart"/>
      <w:r w:rsidRPr="004A35A6">
        <w:rPr>
          <w:lang w:val="en-GB"/>
        </w:rPr>
        <w:t>Masuta</w:t>
      </w:r>
      <w:proofErr w:type="spellEnd"/>
      <w:r>
        <w:rPr>
          <w:lang w:val="en-GB"/>
        </w:rPr>
        <w:t>,</w:t>
      </w:r>
      <w:r w:rsidRPr="004A35A6">
        <w:rPr>
          <w:lang w:val="en-GB"/>
        </w:rPr>
        <w:t xml:space="preserve"> C</w:t>
      </w:r>
      <w:r>
        <w:rPr>
          <w:lang w:val="en-GB"/>
        </w:rPr>
        <w:t>.</w:t>
      </w:r>
      <w:r w:rsidRPr="004A35A6">
        <w:rPr>
          <w:lang w:val="en-GB"/>
        </w:rPr>
        <w:t xml:space="preserve">, </w:t>
      </w:r>
      <w:r>
        <w:rPr>
          <w:lang w:val="en-GB"/>
        </w:rPr>
        <w:t xml:space="preserve">and </w:t>
      </w:r>
      <w:proofErr w:type="spellStart"/>
      <w:r w:rsidRPr="004A35A6">
        <w:rPr>
          <w:lang w:val="en-GB"/>
        </w:rPr>
        <w:t>Ezawa</w:t>
      </w:r>
      <w:proofErr w:type="spellEnd"/>
      <w:r>
        <w:rPr>
          <w:lang w:val="en-GB"/>
        </w:rPr>
        <w:t>,</w:t>
      </w:r>
      <w:r w:rsidRPr="004A35A6">
        <w:rPr>
          <w:lang w:val="en-GB"/>
        </w:rPr>
        <w:t xml:space="preserve"> T</w:t>
      </w:r>
      <w:r>
        <w:rPr>
          <w:lang w:val="en-GB"/>
        </w:rPr>
        <w:t>.</w:t>
      </w:r>
      <w:r w:rsidRPr="004A35A6">
        <w:rPr>
          <w:lang w:val="en-GB"/>
        </w:rPr>
        <w:t xml:space="preserve"> (2012)</w:t>
      </w:r>
      <w:r>
        <w:rPr>
          <w:lang w:val="en-GB"/>
        </w:rPr>
        <w:t>.</w:t>
      </w:r>
      <w:proofErr w:type="gramEnd"/>
      <w:r w:rsidRPr="004A35A6">
        <w:rPr>
          <w:lang w:val="en-GB"/>
        </w:rPr>
        <w:t xml:space="preserve"> A novel virus-like double-stranded RNA in an obligate </w:t>
      </w:r>
      <w:proofErr w:type="spellStart"/>
      <w:r w:rsidRPr="004A35A6">
        <w:rPr>
          <w:lang w:val="en-GB"/>
        </w:rPr>
        <w:t>biotroph</w:t>
      </w:r>
      <w:proofErr w:type="spellEnd"/>
      <w:r w:rsidRPr="004A35A6">
        <w:rPr>
          <w:lang w:val="en-GB"/>
        </w:rPr>
        <w:t xml:space="preserve"> arbuscular mycorrhizal fungus: A hidden player in mycorrhizal symbiosis. MPMI 25</w:t>
      </w:r>
      <w:r>
        <w:rPr>
          <w:lang w:val="en-GB"/>
        </w:rPr>
        <w:t xml:space="preserve">, </w:t>
      </w:r>
      <w:r w:rsidRPr="004A35A6">
        <w:rPr>
          <w:lang w:val="en-GB"/>
        </w:rPr>
        <w:t xml:space="preserve">1005-1012. </w:t>
      </w:r>
      <w:r w:rsidR="008D113B">
        <w:fldChar w:fldCharType="begin"/>
      </w:r>
      <w:r w:rsidR="008D113B" w:rsidRPr="008D113B">
        <w:rPr>
          <w:lang w:val="en-US"/>
        </w:rPr>
        <w:instrText xml:space="preserve"> HYPERLINK "https://doi.org/10.1094/MPMI-11-11-0288" </w:instrText>
      </w:r>
      <w:r w:rsidR="008D113B">
        <w:fldChar w:fldCharType="separate"/>
      </w:r>
      <w:r w:rsidR="00D2443F" w:rsidRPr="00704710">
        <w:rPr>
          <w:rStyle w:val="Hyperlink"/>
          <w:lang w:val="en-US"/>
        </w:rPr>
        <w:t>https://doi.org/10.1094/MPMI-11-11-0288</w:t>
      </w:r>
      <w:r w:rsidR="008D113B">
        <w:rPr>
          <w:rStyle w:val="Hyperlink"/>
          <w:lang w:val="en-US"/>
        </w:rPr>
        <w:fldChar w:fldCharType="end"/>
      </w:r>
    </w:p>
    <w:p w14:paraId="4FD0B85A" w14:textId="46A0A5B6" w:rsidR="00AA4832" w:rsidRPr="001540A0" w:rsidRDefault="00AA4832" w:rsidP="00CB3529">
      <w:pPr>
        <w:spacing w:line="480" w:lineRule="auto"/>
        <w:jc w:val="both"/>
        <w:rPr>
          <w:rFonts w:cs="Times New Roman"/>
          <w:lang w:val="en-US"/>
        </w:rPr>
      </w:pPr>
      <w:proofErr w:type="spellStart"/>
      <w:proofErr w:type="gramStart"/>
      <w:r w:rsidRPr="001540A0">
        <w:rPr>
          <w:rFonts w:cs="Times New Roman"/>
          <w:lang w:val="en-US"/>
        </w:rPr>
        <w:t>Innocenti</w:t>
      </w:r>
      <w:proofErr w:type="spellEnd"/>
      <w:r w:rsidR="00F075F3" w:rsidRPr="001540A0">
        <w:rPr>
          <w:rFonts w:cs="Times New Roman"/>
          <w:lang w:val="en-US"/>
        </w:rPr>
        <w:t>,</w:t>
      </w:r>
      <w:r w:rsidRPr="001540A0">
        <w:rPr>
          <w:rFonts w:cs="Times New Roman"/>
          <w:lang w:val="en-US"/>
        </w:rPr>
        <w:t xml:space="preserve"> G</w:t>
      </w:r>
      <w:r w:rsidR="00F075F3" w:rsidRPr="001540A0">
        <w:rPr>
          <w:rFonts w:cs="Times New Roman"/>
          <w:lang w:val="en-US"/>
        </w:rPr>
        <w:t>.</w:t>
      </w:r>
      <w:r w:rsidRPr="001540A0">
        <w:rPr>
          <w:rFonts w:cs="Times New Roman"/>
          <w:lang w:val="en-US"/>
        </w:rPr>
        <w:t xml:space="preserve">, </w:t>
      </w:r>
      <w:proofErr w:type="spellStart"/>
      <w:r w:rsidRPr="001540A0">
        <w:rPr>
          <w:rFonts w:cs="Times New Roman"/>
          <w:lang w:val="en-US"/>
        </w:rPr>
        <w:t>Ganassi</w:t>
      </w:r>
      <w:proofErr w:type="spellEnd"/>
      <w:r w:rsidR="00F075F3" w:rsidRPr="001540A0">
        <w:rPr>
          <w:rFonts w:cs="Times New Roman"/>
          <w:lang w:val="en-US"/>
        </w:rPr>
        <w:t>,</w:t>
      </w:r>
      <w:r w:rsidRPr="001540A0">
        <w:rPr>
          <w:rFonts w:cs="Times New Roman"/>
          <w:lang w:val="en-US"/>
        </w:rPr>
        <w:t xml:space="preserve"> S</w:t>
      </w:r>
      <w:r w:rsidR="00F075F3" w:rsidRPr="001540A0">
        <w:rPr>
          <w:rFonts w:cs="Times New Roman"/>
          <w:lang w:val="en-US"/>
        </w:rPr>
        <w:t>.</w:t>
      </w:r>
      <w:r w:rsidRPr="001540A0">
        <w:rPr>
          <w:rFonts w:cs="Times New Roman"/>
          <w:lang w:val="en-US"/>
        </w:rPr>
        <w:t xml:space="preserve">, </w:t>
      </w:r>
      <w:proofErr w:type="spellStart"/>
      <w:r w:rsidRPr="001540A0">
        <w:rPr>
          <w:rFonts w:cs="Times New Roman"/>
          <w:lang w:val="en-US"/>
        </w:rPr>
        <w:t>Montanari</w:t>
      </w:r>
      <w:proofErr w:type="spellEnd"/>
      <w:r w:rsidR="00F075F3" w:rsidRPr="001540A0">
        <w:rPr>
          <w:rFonts w:cs="Times New Roman"/>
          <w:lang w:val="en-US"/>
        </w:rPr>
        <w:t>,</w:t>
      </w:r>
      <w:r w:rsidRPr="001540A0">
        <w:rPr>
          <w:rFonts w:cs="Times New Roman"/>
          <w:lang w:val="en-US"/>
        </w:rPr>
        <w:t xml:space="preserve"> M</w:t>
      </w:r>
      <w:r w:rsidR="00F075F3" w:rsidRPr="001540A0">
        <w:rPr>
          <w:rFonts w:cs="Times New Roman"/>
          <w:lang w:val="en-US"/>
        </w:rPr>
        <w:t>.</w:t>
      </w:r>
      <w:r w:rsidRPr="001540A0">
        <w:rPr>
          <w:rFonts w:cs="Times New Roman"/>
          <w:lang w:val="en-US"/>
        </w:rPr>
        <w:t xml:space="preserve">, </w:t>
      </w:r>
      <w:proofErr w:type="spellStart"/>
      <w:r w:rsidRPr="001540A0">
        <w:rPr>
          <w:rFonts w:cs="Times New Roman"/>
          <w:lang w:val="en-US"/>
        </w:rPr>
        <w:t>Branzanti</w:t>
      </w:r>
      <w:proofErr w:type="spellEnd"/>
      <w:r w:rsidR="00F075F3" w:rsidRPr="001540A0">
        <w:rPr>
          <w:rFonts w:cs="Times New Roman"/>
          <w:lang w:val="en-US"/>
        </w:rPr>
        <w:t>,</w:t>
      </w:r>
      <w:r w:rsidRPr="001540A0">
        <w:rPr>
          <w:rFonts w:cs="Times New Roman"/>
          <w:lang w:val="en-US"/>
        </w:rPr>
        <w:t xml:space="preserve"> M</w:t>
      </w:r>
      <w:r w:rsidR="00F075F3" w:rsidRPr="001540A0">
        <w:rPr>
          <w:rFonts w:cs="Times New Roman"/>
          <w:lang w:val="en-US"/>
        </w:rPr>
        <w:t>.</w:t>
      </w:r>
      <w:r w:rsidRPr="001540A0">
        <w:rPr>
          <w:rFonts w:cs="Times New Roman"/>
          <w:lang w:val="en-US"/>
        </w:rPr>
        <w:t>B</w:t>
      </w:r>
      <w:r w:rsidR="00F075F3" w:rsidRPr="001540A0">
        <w:rPr>
          <w:rFonts w:cs="Times New Roman"/>
          <w:lang w:val="en-US"/>
        </w:rPr>
        <w:t>.</w:t>
      </w:r>
      <w:r w:rsidR="00F075F3" w:rsidRPr="00CB3529">
        <w:rPr>
          <w:rFonts w:cs="Times New Roman"/>
          <w:lang w:val="en-US"/>
        </w:rPr>
        <w:t>, and</w:t>
      </w:r>
      <w:r w:rsidRPr="00F0648B">
        <w:rPr>
          <w:rFonts w:cs="Times New Roman"/>
          <w:lang w:val="en-US"/>
        </w:rPr>
        <w:t xml:space="preserve"> Sabatini</w:t>
      </w:r>
      <w:r w:rsidR="00F075F3" w:rsidRPr="001540A0">
        <w:rPr>
          <w:rFonts w:cs="Times New Roman"/>
          <w:lang w:val="en-US"/>
        </w:rPr>
        <w:t>,</w:t>
      </w:r>
      <w:r w:rsidRPr="001540A0">
        <w:rPr>
          <w:rFonts w:cs="Times New Roman"/>
          <w:lang w:val="en-US"/>
        </w:rPr>
        <w:t xml:space="preserve"> M</w:t>
      </w:r>
      <w:r w:rsidR="00F075F3" w:rsidRPr="001540A0">
        <w:rPr>
          <w:rFonts w:cs="Times New Roman"/>
          <w:lang w:val="en-US"/>
        </w:rPr>
        <w:t>.</w:t>
      </w:r>
      <w:r w:rsidRPr="001540A0">
        <w:rPr>
          <w:rFonts w:cs="Times New Roman"/>
          <w:lang w:val="en-US"/>
        </w:rPr>
        <w:t>A</w:t>
      </w:r>
      <w:r w:rsidR="00F075F3" w:rsidRPr="001540A0">
        <w:rPr>
          <w:rFonts w:cs="Times New Roman"/>
          <w:lang w:val="en-US"/>
        </w:rPr>
        <w:t>.</w:t>
      </w:r>
      <w:r w:rsidRPr="001540A0">
        <w:rPr>
          <w:rFonts w:cs="Times New Roman"/>
          <w:lang w:val="en-US"/>
        </w:rPr>
        <w:t xml:space="preserve"> (2009)</w:t>
      </w:r>
      <w:r w:rsidR="00F075F3"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 xml:space="preserve">Response of plant growth to </w:t>
      </w:r>
      <w:proofErr w:type="spellStart"/>
      <w:r w:rsidRPr="001540A0">
        <w:rPr>
          <w:rFonts w:cs="Times New Roman"/>
          <w:lang w:val="en-US"/>
        </w:rPr>
        <w:t>Collembola</w:t>
      </w:r>
      <w:proofErr w:type="spellEnd"/>
      <w:r w:rsidRPr="001540A0">
        <w:rPr>
          <w:rFonts w:cs="Times New Roman"/>
          <w:lang w:val="en-US"/>
        </w:rPr>
        <w:t>, arbuscular mycorrhizal and plant pathogenic fungi interactions.</w:t>
      </w:r>
      <w:proofErr w:type="gramEnd"/>
      <w:r w:rsidRPr="001540A0">
        <w:rPr>
          <w:rFonts w:cs="Times New Roman"/>
          <w:lang w:val="en-US"/>
        </w:rPr>
        <w:t xml:space="preserve"> B</w:t>
      </w:r>
      <w:r w:rsidR="001540A0">
        <w:rPr>
          <w:rFonts w:cs="Times New Roman"/>
          <w:lang w:val="en-US"/>
        </w:rPr>
        <w:t>.</w:t>
      </w:r>
      <w:r w:rsidRPr="00F0648B">
        <w:rPr>
          <w:rFonts w:cs="Times New Roman"/>
          <w:lang w:val="en-US"/>
        </w:rPr>
        <w:t xml:space="preserve"> </w:t>
      </w:r>
      <w:proofErr w:type="spellStart"/>
      <w:r w:rsidRPr="00F0648B">
        <w:rPr>
          <w:rFonts w:cs="Times New Roman"/>
          <w:lang w:val="en-US"/>
        </w:rPr>
        <w:t>Insectol</w:t>
      </w:r>
      <w:proofErr w:type="spellEnd"/>
      <w:r w:rsidR="001540A0">
        <w:rPr>
          <w:rFonts w:cs="Times New Roman"/>
          <w:lang w:val="en-US"/>
        </w:rPr>
        <w:t>.</w:t>
      </w:r>
      <w:r w:rsidRPr="00F0648B">
        <w:rPr>
          <w:rFonts w:cs="Times New Roman"/>
          <w:lang w:val="en-US"/>
        </w:rPr>
        <w:t xml:space="preserve"> 62</w:t>
      </w:r>
      <w:r w:rsidR="00F075F3" w:rsidRPr="001540A0">
        <w:rPr>
          <w:rFonts w:cs="Times New Roman"/>
          <w:lang w:val="en-US"/>
        </w:rPr>
        <w:t>,</w:t>
      </w:r>
      <w:r w:rsidRPr="001540A0">
        <w:rPr>
          <w:rFonts w:cs="Times New Roman"/>
          <w:lang w:val="en-US"/>
        </w:rPr>
        <w:t xml:space="preserve"> 191</w:t>
      </w:r>
      <w:r w:rsidR="00F075F3" w:rsidRPr="001540A0">
        <w:rPr>
          <w:rFonts w:cs="Times New Roman"/>
          <w:lang w:val="en-US"/>
        </w:rPr>
        <w:t>-</w:t>
      </w:r>
      <w:r w:rsidRPr="001540A0">
        <w:rPr>
          <w:rFonts w:cs="Times New Roman"/>
          <w:lang w:val="en-US"/>
        </w:rPr>
        <w:t>195.</w:t>
      </w:r>
    </w:p>
    <w:p w14:paraId="153D3A60" w14:textId="6CA79513" w:rsidR="00AA4832" w:rsidRPr="001540A0" w:rsidRDefault="00AA4832" w:rsidP="00CB3529">
      <w:pPr>
        <w:spacing w:line="480" w:lineRule="auto"/>
        <w:jc w:val="both"/>
        <w:rPr>
          <w:rFonts w:cs="Times New Roman"/>
          <w:lang w:val="en-US"/>
        </w:rPr>
      </w:pPr>
      <w:proofErr w:type="spellStart"/>
      <w:proofErr w:type="gramStart"/>
      <w:r w:rsidRPr="001540A0">
        <w:rPr>
          <w:rFonts w:cs="Times New Roman"/>
          <w:lang w:val="en-US"/>
        </w:rPr>
        <w:t>Innocenti</w:t>
      </w:r>
      <w:proofErr w:type="spellEnd"/>
      <w:r w:rsidR="00F075F3" w:rsidRPr="001540A0">
        <w:rPr>
          <w:rFonts w:cs="Times New Roman"/>
          <w:lang w:val="en-US"/>
        </w:rPr>
        <w:t>,</w:t>
      </w:r>
      <w:r w:rsidRPr="001540A0">
        <w:rPr>
          <w:rFonts w:cs="Times New Roman"/>
          <w:lang w:val="en-US"/>
        </w:rPr>
        <w:t xml:space="preserve"> G</w:t>
      </w:r>
      <w:r w:rsidR="00F075F3" w:rsidRPr="001540A0">
        <w:rPr>
          <w:rFonts w:cs="Times New Roman"/>
          <w:lang w:val="en-US"/>
        </w:rPr>
        <w:t>.</w:t>
      </w:r>
      <w:r w:rsidRPr="001540A0">
        <w:rPr>
          <w:rFonts w:cs="Times New Roman"/>
          <w:lang w:val="en-US"/>
        </w:rPr>
        <w:t xml:space="preserve">, </w:t>
      </w:r>
      <w:proofErr w:type="spellStart"/>
      <w:r w:rsidRPr="001540A0">
        <w:rPr>
          <w:rFonts w:cs="Times New Roman"/>
          <w:lang w:val="en-US"/>
        </w:rPr>
        <w:t>Montanari</w:t>
      </w:r>
      <w:proofErr w:type="spellEnd"/>
      <w:r w:rsidR="00F075F3" w:rsidRPr="001540A0">
        <w:rPr>
          <w:rFonts w:cs="Times New Roman"/>
          <w:lang w:val="en-US"/>
        </w:rPr>
        <w:t>,</w:t>
      </w:r>
      <w:r w:rsidRPr="001540A0">
        <w:rPr>
          <w:rFonts w:cs="Times New Roman"/>
          <w:lang w:val="en-US"/>
        </w:rPr>
        <w:t xml:space="preserve"> M</w:t>
      </w:r>
      <w:r w:rsidR="00F075F3" w:rsidRPr="001540A0">
        <w:rPr>
          <w:rFonts w:cs="Times New Roman"/>
          <w:lang w:val="en-US"/>
        </w:rPr>
        <w:t>.</w:t>
      </w:r>
      <w:r w:rsidRPr="001540A0">
        <w:rPr>
          <w:rFonts w:cs="Times New Roman"/>
          <w:lang w:val="en-US"/>
        </w:rPr>
        <w:t xml:space="preserve">, </w:t>
      </w:r>
      <w:proofErr w:type="spellStart"/>
      <w:r w:rsidRPr="001540A0">
        <w:rPr>
          <w:rFonts w:cs="Times New Roman"/>
          <w:lang w:val="en-US"/>
        </w:rPr>
        <w:t>Ganassi</w:t>
      </w:r>
      <w:proofErr w:type="spellEnd"/>
      <w:r w:rsidR="00F075F3" w:rsidRPr="001540A0">
        <w:rPr>
          <w:rFonts w:cs="Times New Roman"/>
          <w:lang w:val="en-US"/>
        </w:rPr>
        <w:t>,</w:t>
      </w:r>
      <w:r w:rsidRPr="001540A0">
        <w:rPr>
          <w:rFonts w:cs="Times New Roman"/>
          <w:lang w:val="en-US"/>
        </w:rPr>
        <w:t xml:space="preserve"> S</w:t>
      </w:r>
      <w:r w:rsidR="00F075F3" w:rsidRPr="001540A0">
        <w:rPr>
          <w:rFonts w:cs="Times New Roman"/>
          <w:lang w:val="en-US"/>
        </w:rPr>
        <w:t>.</w:t>
      </w:r>
      <w:r w:rsidRPr="001540A0">
        <w:rPr>
          <w:rFonts w:cs="Times New Roman"/>
          <w:lang w:val="en-US"/>
        </w:rPr>
        <w:t xml:space="preserve">, </w:t>
      </w:r>
      <w:r w:rsidR="00F075F3" w:rsidRPr="00CB3529">
        <w:rPr>
          <w:rFonts w:cs="Times New Roman"/>
          <w:lang w:val="en-US"/>
        </w:rPr>
        <w:t xml:space="preserve">and </w:t>
      </w:r>
      <w:r w:rsidRPr="0001636D">
        <w:rPr>
          <w:rFonts w:cs="Times New Roman"/>
          <w:lang w:val="en-US"/>
        </w:rPr>
        <w:t>Sabatini</w:t>
      </w:r>
      <w:r w:rsidR="00F075F3" w:rsidRPr="00F0648B">
        <w:rPr>
          <w:rFonts w:cs="Times New Roman"/>
          <w:lang w:val="en-US"/>
        </w:rPr>
        <w:t>,</w:t>
      </w:r>
      <w:r w:rsidRPr="001540A0">
        <w:rPr>
          <w:rFonts w:cs="Times New Roman"/>
          <w:lang w:val="en-US"/>
        </w:rPr>
        <w:t xml:space="preserve"> M</w:t>
      </w:r>
      <w:r w:rsidR="00F075F3" w:rsidRPr="001540A0">
        <w:rPr>
          <w:rFonts w:cs="Times New Roman"/>
          <w:lang w:val="en-US"/>
        </w:rPr>
        <w:t>.</w:t>
      </w:r>
      <w:r w:rsidRPr="001540A0">
        <w:rPr>
          <w:rFonts w:cs="Times New Roman"/>
          <w:lang w:val="en-US"/>
        </w:rPr>
        <w:t>A</w:t>
      </w:r>
      <w:r w:rsidR="00F075F3" w:rsidRPr="001540A0">
        <w:rPr>
          <w:rFonts w:cs="Times New Roman"/>
          <w:lang w:val="en-US"/>
        </w:rPr>
        <w:t>.</w:t>
      </w:r>
      <w:r w:rsidRPr="001540A0">
        <w:rPr>
          <w:rFonts w:cs="Times New Roman"/>
          <w:lang w:val="en-US"/>
        </w:rPr>
        <w:t xml:space="preserve"> (2011)</w:t>
      </w:r>
      <w:r w:rsidR="00F075F3" w:rsidRPr="001540A0">
        <w:rPr>
          <w:rFonts w:cs="Times New Roman"/>
          <w:lang w:val="en-US"/>
        </w:rPr>
        <w:t>.</w:t>
      </w:r>
      <w:proofErr w:type="gramEnd"/>
      <w:r w:rsidRPr="001540A0">
        <w:rPr>
          <w:rFonts w:cs="Times New Roman"/>
          <w:lang w:val="en-US"/>
        </w:rPr>
        <w:t xml:space="preserve"> Does substrate water content influence the effect of </w:t>
      </w:r>
      <w:proofErr w:type="spellStart"/>
      <w:r w:rsidRPr="001540A0">
        <w:rPr>
          <w:rFonts w:cs="Times New Roman"/>
          <w:lang w:val="en-US"/>
        </w:rPr>
        <w:t>Collembola</w:t>
      </w:r>
      <w:proofErr w:type="spellEnd"/>
      <w:r w:rsidRPr="001540A0">
        <w:rPr>
          <w:rFonts w:cs="Times New Roman"/>
          <w:lang w:val="en-US"/>
        </w:rPr>
        <w:t xml:space="preserve">-pathogenic fungus interaction on plant health? </w:t>
      </w:r>
      <w:proofErr w:type="gramStart"/>
      <w:r w:rsidRPr="001540A0">
        <w:rPr>
          <w:rFonts w:cs="Times New Roman"/>
          <w:lang w:val="en-US"/>
        </w:rPr>
        <w:t xml:space="preserve">A </w:t>
      </w:r>
      <w:proofErr w:type="spellStart"/>
      <w:r w:rsidRPr="001540A0">
        <w:rPr>
          <w:rFonts w:cs="Times New Roman"/>
          <w:lang w:val="en-US"/>
        </w:rPr>
        <w:t>mesocosm</w:t>
      </w:r>
      <w:proofErr w:type="spellEnd"/>
      <w:r w:rsidRPr="001540A0">
        <w:rPr>
          <w:rFonts w:cs="Times New Roman"/>
          <w:lang w:val="en-US"/>
        </w:rPr>
        <w:t xml:space="preserve"> study.</w:t>
      </w:r>
      <w:proofErr w:type="gramEnd"/>
      <w:r w:rsidRPr="001540A0">
        <w:rPr>
          <w:rFonts w:cs="Times New Roman"/>
          <w:lang w:val="en-US"/>
        </w:rPr>
        <w:t xml:space="preserve"> B</w:t>
      </w:r>
      <w:r w:rsidR="001540A0">
        <w:rPr>
          <w:rFonts w:cs="Times New Roman"/>
          <w:lang w:val="en-US"/>
        </w:rPr>
        <w:t xml:space="preserve">. </w:t>
      </w:r>
      <w:proofErr w:type="spellStart"/>
      <w:r w:rsidRPr="0001636D">
        <w:rPr>
          <w:rFonts w:cs="Times New Roman"/>
          <w:lang w:val="en-US"/>
        </w:rPr>
        <w:t>Insectol</w:t>
      </w:r>
      <w:proofErr w:type="spellEnd"/>
      <w:r w:rsidR="001540A0">
        <w:rPr>
          <w:rFonts w:cs="Times New Roman"/>
          <w:lang w:val="en-US"/>
        </w:rPr>
        <w:t>.</w:t>
      </w:r>
      <w:r w:rsidRPr="00F0648B">
        <w:rPr>
          <w:rFonts w:cs="Times New Roman"/>
          <w:lang w:val="en-US"/>
        </w:rPr>
        <w:t xml:space="preserve"> 64</w:t>
      </w:r>
      <w:r w:rsidR="00F075F3" w:rsidRPr="001540A0">
        <w:rPr>
          <w:rFonts w:cs="Times New Roman"/>
          <w:lang w:val="en-US"/>
        </w:rPr>
        <w:t>,</w:t>
      </w:r>
      <w:r w:rsidRPr="001540A0">
        <w:rPr>
          <w:rFonts w:cs="Times New Roman"/>
          <w:lang w:val="en-US"/>
        </w:rPr>
        <w:t xml:space="preserve"> 73</w:t>
      </w:r>
      <w:r w:rsidR="00F075F3" w:rsidRPr="001540A0">
        <w:rPr>
          <w:rFonts w:cs="Times New Roman"/>
          <w:lang w:val="en-US"/>
        </w:rPr>
        <w:t>-</w:t>
      </w:r>
      <w:r w:rsidRPr="001540A0">
        <w:rPr>
          <w:rFonts w:cs="Times New Roman"/>
          <w:lang w:val="en-US"/>
        </w:rPr>
        <w:t>76.</w:t>
      </w:r>
    </w:p>
    <w:p w14:paraId="68F53B01" w14:textId="7D4DFD81" w:rsidR="000124AE" w:rsidRPr="001540A0" w:rsidRDefault="000124AE" w:rsidP="00CB3529">
      <w:pPr>
        <w:spacing w:line="480" w:lineRule="auto"/>
        <w:jc w:val="both"/>
        <w:rPr>
          <w:rFonts w:cs="Times New Roman"/>
          <w:lang w:val="en-US"/>
        </w:rPr>
      </w:pPr>
      <w:proofErr w:type="spellStart"/>
      <w:proofErr w:type="gramStart"/>
      <w:r w:rsidRPr="001540A0">
        <w:rPr>
          <w:rFonts w:cs="Times New Roman"/>
          <w:lang w:val="en-US"/>
        </w:rPr>
        <w:t>Isutsa</w:t>
      </w:r>
      <w:proofErr w:type="spellEnd"/>
      <w:r w:rsidR="00166F20" w:rsidRPr="001540A0">
        <w:rPr>
          <w:rFonts w:cs="Times New Roman"/>
          <w:lang w:val="en-US"/>
        </w:rPr>
        <w:t>,</w:t>
      </w:r>
      <w:r w:rsidRPr="001540A0">
        <w:rPr>
          <w:rFonts w:cs="Times New Roman"/>
          <w:lang w:val="en-US"/>
        </w:rPr>
        <w:t xml:space="preserve"> D</w:t>
      </w:r>
      <w:r w:rsidR="00166F20" w:rsidRPr="001540A0">
        <w:rPr>
          <w:rFonts w:cs="Times New Roman"/>
          <w:lang w:val="en-US"/>
        </w:rPr>
        <w:t>.</w:t>
      </w:r>
      <w:r w:rsidRPr="001540A0">
        <w:rPr>
          <w:rFonts w:cs="Times New Roman"/>
          <w:lang w:val="en-US"/>
        </w:rPr>
        <w:t>K</w:t>
      </w:r>
      <w:r w:rsidR="00166F20" w:rsidRPr="001540A0">
        <w:rPr>
          <w:rFonts w:cs="Times New Roman"/>
          <w:lang w:val="en-US"/>
        </w:rPr>
        <w:t>.</w:t>
      </w:r>
      <w:r w:rsidRPr="001540A0">
        <w:rPr>
          <w:rFonts w:cs="Times New Roman"/>
          <w:lang w:val="en-US"/>
        </w:rPr>
        <w:t xml:space="preserve">, </w:t>
      </w:r>
      <w:r w:rsidR="00166F20" w:rsidRPr="001540A0">
        <w:rPr>
          <w:rFonts w:cs="Times New Roman"/>
          <w:lang w:val="en-US"/>
        </w:rPr>
        <w:t xml:space="preserve">and </w:t>
      </w:r>
      <w:proofErr w:type="spellStart"/>
      <w:r w:rsidRPr="001540A0">
        <w:rPr>
          <w:rFonts w:cs="Times New Roman"/>
          <w:lang w:val="en-US"/>
        </w:rPr>
        <w:t>Merwin</w:t>
      </w:r>
      <w:proofErr w:type="spellEnd"/>
      <w:r w:rsidR="00166F20" w:rsidRPr="001540A0">
        <w:rPr>
          <w:rFonts w:cs="Times New Roman"/>
          <w:lang w:val="en-US"/>
        </w:rPr>
        <w:t>,</w:t>
      </w:r>
      <w:r w:rsidRPr="001540A0">
        <w:rPr>
          <w:rFonts w:cs="Times New Roman"/>
          <w:lang w:val="en-US"/>
        </w:rPr>
        <w:t xml:space="preserve"> I</w:t>
      </w:r>
      <w:r w:rsidR="00166F20" w:rsidRPr="001540A0">
        <w:rPr>
          <w:rFonts w:cs="Times New Roman"/>
          <w:lang w:val="en-US"/>
        </w:rPr>
        <w:t>.</w:t>
      </w:r>
      <w:r w:rsidRPr="001540A0">
        <w:rPr>
          <w:rFonts w:cs="Times New Roman"/>
          <w:lang w:val="en-US"/>
        </w:rPr>
        <w:t>A</w:t>
      </w:r>
      <w:r w:rsidR="00166F20" w:rsidRPr="001540A0">
        <w:rPr>
          <w:rFonts w:cs="Times New Roman"/>
          <w:lang w:val="en-US"/>
        </w:rPr>
        <w:t>.</w:t>
      </w:r>
      <w:r w:rsidRPr="001540A0">
        <w:rPr>
          <w:rFonts w:cs="Times New Roman"/>
          <w:lang w:val="en-US"/>
        </w:rPr>
        <w:t xml:space="preserve"> (2000)</w:t>
      </w:r>
      <w:r w:rsidR="00166F20" w:rsidRPr="001540A0">
        <w:rPr>
          <w:rFonts w:cs="Times New Roman"/>
          <w:lang w:val="en-US"/>
        </w:rPr>
        <w:t>.</w:t>
      </w:r>
      <w:proofErr w:type="gramEnd"/>
      <w:r w:rsidRPr="001540A0">
        <w:rPr>
          <w:rFonts w:cs="Times New Roman"/>
          <w:lang w:val="en-US"/>
        </w:rPr>
        <w:t xml:space="preserve"> Malus germplasm varies in resistance or tolerance to apple replant disease in a mixture of New York orchard soils. </w:t>
      </w:r>
      <w:proofErr w:type="spellStart"/>
      <w:r w:rsidRPr="001540A0">
        <w:rPr>
          <w:rFonts w:cs="Times New Roman"/>
          <w:lang w:val="en-US"/>
        </w:rPr>
        <w:t>Hort</w:t>
      </w:r>
      <w:r w:rsidR="001540A0">
        <w:rPr>
          <w:rFonts w:cs="Times New Roman"/>
          <w:lang w:val="en-US"/>
        </w:rPr>
        <w:t>s</w:t>
      </w:r>
      <w:r w:rsidRPr="00F0648B">
        <w:rPr>
          <w:rFonts w:cs="Times New Roman"/>
          <w:lang w:val="en-US"/>
        </w:rPr>
        <w:t>cience</w:t>
      </w:r>
      <w:proofErr w:type="spellEnd"/>
      <w:r w:rsidRPr="001540A0">
        <w:rPr>
          <w:rFonts w:cs="Times New Roman"/>
          <w:lang w:val="en-US"/>
        </w:rPr>
        <w:t xml:space="preserve"> 35(2)</w:t>
      </w:r>
      <w:r w:rsidR="00166F20" w:rsidRPr="001540A0">
        <w:rPr>
          <w:rFonts w:cs="Times New Roman"/>
          <w:lang w:val="en-US"/>
        </w:rPr>
        <w:t xml:space="preserve">, </w:t>
      </w:r>
      <w:r w:rsidRPr="001540A0">
        <w:rPr>
          <w:rFonts w:cs="Times New Roman"/>
          <w:lang w:val="en-US"/>
        </w:rPr>
        <w:t>262-268.</w:t>
      </w:r>
    </w:p>
    <w:p w14:paraId="22E5962B" w14:textId="3403464F" w:rsidR="000B3A85" w:rsidRPr="0001636D" w:rsidRDefault="000B3A85" w:rsidP="00CB3529">
      <w:pPr>
        <w:spacing w:line="480" w:lineRule="auto"/>
        <w:jc w:val="both"/>
        <w:rPr>
          <w:rFonts w:cs="Times New Roman"/>
          <w:lang w:val="en-US"/>
        </w:rPr>
      </w:pPr>
      <w:proofErr w:type="spellStart"/>
      <w:proofErr w:type="gramStart"/>
      <w:r w:rsidRPr="001540A0">
        <w:rPr>
          <w:rFonts w:cs="Times New Roman"/>
          <w:lang w:val="en-US"/>
        </w:rPr>
        <w:t>Jaffee</w:t>
      </w:r>
      <w:proofErr w:type="spellEnd"/>
      <w:r w:rsidR="00166F20" w:rsidRPr="001540A0">
        <w:rPr>
          <w:rFonts w:cs="Times New Roman"/>
          <w:lang w:val="en-US"/>
        </w:rPr>
        <w:t>,</w:t>
      </w:r>
      <w:r w:rsidRPr="001540A0">
        <w:rPr>
          <w:rFonts w:cs="Times New Roman"/>
          <w:lang w:val="en-US"/>
        </w:rPr>
        <w:t xml:space="preserve"> B</w:t>
      </w:r>
      <w:r w:rsidR="00166F20" w:rsidRPr="001540A0">
        <w:rPr>
          <w:rFonts w:cs="Times New Roman"/>
          <w:lang w:val="en-US"/>
        </w:rPr>
        <w:t>.</w:t>
      </w:r>
      <w:r w:rsidRPr="001540A0">
        <w:rPr>
          <w:rFonts w:cs="Times New Roman"/>
          <w:lang w:val="en-US"/>
        </w:rPr>
        <w:t>A</w:t>
      </w:r>
      <w:r w:rsidR="00166F20" w:rsidRPr="001540A0">
        <w:rPr>
          <w:rFonts w:cs="Times New Roman"/>
          <w:lang w:val="en-US"/>
        </w:rPr>
        <w:t>.</w:t>
      </w:r>
      <w:r w:rsidRPr="001540A0">
        <w:rPr>
          <w:rFonts w:cs="Times New Roman"/>
          <w:lang w:val="en-US"/>
        </w:rPr>
        <w:t xml:space="preserve">, </w:t>
      </w:r>
      <w:proofErr w:type="spellStart"/>
      <w:r w:rsidRPr="001540A0">
        <w:rPr>
          <w:rFonts w:cs="Times New Roman"/>
          <w:lang w:val="en-US"/>
        </w:rPr>
        <w:t>Abawi</w:t>
      </w:r>
      <w:proofErr w:type="spellEnd"/>
      <w:r w:rsidR="00166F20" w:rsidRPr="001540A0">
        <w:rPr>
          <w:rFonts w:cs="Times New Roman"/>
          <w:lang w:val="en-US"/>
        </w:rPr>
        <w:t>,</w:t>
      </w:r>
      <w:r w:rsidRPr="001540A0">
        <w:rPr>
          <w:rFonts w:cs="Times New Roman"/>
          <w:lang w:val="en-US"/>
        </w:rPr>
        <w:t xml:space="preserve"> G</w:t>
      </w:r>
      <w:r w:rsidR="00166F20" w:rsidRPr="001540A0">
        <w:rPr>
          <w:rFonts w:cs="Times New Roman"/>
          <w:lang w:val="en-US"/>
        </w:rPr>
        <w:t>.</w:t>
      </w:r>
      <w:r w:rsidRPr="001540A0">
        <w:rPr>
          <w:rFonts w:cs="Times New Roman"/>
          <w:lang w:val="en-US"/>
        </w:rPr>
        <w:t>S</w:t>
      </w:r>
      <w:r w:rsidR="00166F20" w:rsidRPr="001540A0">
        <w:rPr>
          <w:rFonts w:cs="Times New Roman"/>
          <w:lang w:val="en-US"/>
        </w:rPr>
        <w:t>.</w:t>
      </w:r>
      <w:r w:rsidRPr="001540A0">
        <w:rPr>
          <w:rFonts w:cs="Times New Roman"/>
          <w:lang w:val="en-US"/>
        </w:rPr>
        <w:t xml:space="preserve">, </w:t>
      </w:r>
      <w:r w:rsidR="00166F20" w:rsidRPr="001540A0">
        <w:rPr>
          <w:rFonts w:cs="Times New Roman"/>
          <w:lang w:val="en-US"/>
        </w:rPr>
        <w:t xml:space="preserve">and </w:t>
      </w:r>
      <w:r w:rsidRPr="001540A0">
        <w:rPr>
          <w:rFonts w:cs="Times New Roman"/>
          <w:lang w:val="en-US"/>
        </w:rPr>
        <w:t>Mai</w:t>
      </w:r>
      <w:r w:rsidR="00166F20" w:rsidRPr="001540A0">
        <w:rPr>
          <w:rFonts w:cs="Times New Roman"/>
          <w:lang w:val="en-US"/>
        </w:rPr>
        <w:t>,</w:t>
      </w:r>
      <w:r w:rsidRPr="001540A0">
        <w:rPr>
          <w:rFonts w:cs="Times New Roman"/>
          <w:lang w:val="en-US"/>
        </w:rPr>
        <w:t xml:space="preserve"> W</w:t>
      </w:r>
      <w:r w:rsidR="00166F20" w:rsidRPr="001540A0">
        <w:rPr>
          <w:rFonts w:cs="Times New Roman"/>
          <w:lang w:val="en-US"/>
        </w:rPr>
        <w:t>.</w:t>
      </w:r>
      <w:r w:rsidRPr="001540A0">
        <w:rPr>
          <w:rFonts w:cs="Times New Roman"/>
          <w:lang w:val="en-US"/>
        </w:rPr>
        <w:t>F</w:t>
      </w:r>
      <w:r w:rsidR="00166F20" w:rsidRPr="001540A0">
        <w:rPr>
          <w:rFonts w:cs="Times New Roman"/>
          <w:lang w:val="en-US"/>
        </w:rPr>
        <w:t>.</w:t>
      </w:r>
      <w:r w:rsidRPr="001540A0">
        <w:rPr>
          <w:rFonts w:cs="Times New Roman"/>
          <w:lang w:val="en-US"/>
        </w:rPr>
        <w:t xml:space="preserve"> (1982)</w:t>
      </w:r>
      <w:r w:rsidR="00166F20" w:rsidRPr="001540A0">
        <w:rPr>
          <w:rFonts w:cs="Times New Roman"/>
          <w:lang w:val="en-US"/>
        </w:rPr>
        <w:t>.</w:t>
      </w:r>
      <w:proofErr w:type="gramEnd"/>
      <w:r w:rsidRPr="001540A0">
        <w:rPr>
          <w:rFonts w:cs="Times New Roman"/>
          <w:lang w:val="en-US"/>
        </w:rPr>
        <w:t xml:space="preserve"> Role of soil microflora and </w:t>
      </w:r>
      <w:proofErr w:type="spellStart"/>
      <w:r w:rsidRPr="001540A0">
        <w:rPr>
          <w:rFonts w:cs="Times New Roman"/>
          <w:i/>
          <w:lang w:val="en-US"/>
        </w:rPr>
        <w:t>Pratylenchus</w:t>
      </w:r>
      <w:proofErr w:type="spellEnd"/>
      <w:r w:rsidRPr="001540A0">
        <w:rPr>
          <w:rFonts w:cs="Times New Roman"/>
          <w:i/>
          <w:lang w:val="en-US"/>
        </w:rPr>
        <w:t xml:space="preserve"> </w:t>
      </w:r>
      <w:proofErr w:type="spellStart"/>
      <w:r w:rsidRPr="001540A0">
        <w:rPr>
          <w:rFonts w:cs="Times New Roman"/>
          <w:i/>
          <w:lang w:val="en-US"/>
        </w:rPr>
        <w:t>penetrans</w:t>
      </w:r>
      <w:proofErr w:type="spellEnd"/>
      <w:r w:rsidRPr="001540A0">
        <w:rPr>
          <w:rFonts w:cs="Times New Roman"/>
          <w:lang w:val="en-US"/>
        </w:rPr>
        <w:t xml:space="preserve"> in an apple replant disease. Phytopathology 72</w:t>
      </w:r>
      <w:r w:rsidR="00166F20" w:rsidRPr="001540A0">
        <w:rPr>
          <w:rFonts w:cs="Times New Roman"/>
          <w:lang w:val="en-US"/>
        </w:rPr>
        <w:t xml:space="preserve">, </w:t>
      </w:r>
      <w:r w:rsidRPr="001540A0">
        <w:rPr>
          <w:rFonts w:cs="Times New Roman"/>
          <w:lang w:val="en-US"/>
        </w:rPr>
        <w:t>247-251.</w:t>
      </w:r>
      <w:r w:rsidR="00CD5640" w:rsidRPr="001540A0">
        <w:rPr>
          <w:rFonts w:cs="Times New Roman"/>
          <w:lang w:val="en-US"/>
        </w:rPr>
        <w:t xml:space="preserve"> </w:t>
      </w:r>
      <w:r w:rsidR="008D113B">
        <w:fldChar w:fldCharType="begin"/>
      </w:r>
      <w:r w:rsidR="008D113B" w:rsidRPr="008D113B">
        <w:rPr>
          <w:lang w:val="en-US"/>
        </w:rPr>
        <w:instrText xml:space="preserve"> HYPERLINK "https://doi.org/10.1094/Phyto-72-247" </w:instrText>
      </w:r>
      <w:r w:rsidR="008D113B">
        <w:fldChar w:fldCharType="separate"/>
      </w:r>
      <w:r w:rsidR="00CD5640" w:rsidRPr="00F0648B">
        <w:rPr>
          <w:rStyle w:val="Hyperlink"/>
          <w:rFonts w:cs="Times New Roman"/>
          <w:lang w:val="en-US"/>
        </w:rPr>
        <w:t>https://doi.org/10.1094/Phyto-72-247</w:t>
      </w:r>
      <w:r w:rsidR="008D113B">
        <w:rPr>
          <w:rStyle w:val="Hyperlink"/>
          <w:rFonts w:cs="Times New Roman"/>
          <w:lang w:val="en-US"/>
        </w:rPr>
        <w:fldChar w:fldCharType="end"/>
      </w:r>
    </w:p>
    <w:p w14:paraId="5CBEAC50" w14:textId="2FCE9A21" w:rsidR="00C22BD1" w:rsidRPr="00CB3529" w:rsidRDefault="00C22BD1" w:rsidP="00CB3529">
      <w:pPr>
        <w:autoSpaceDE w:val="0"/>
        <w:autoSpaceDN w:val="0"/>
        <w:adjustRightInd w:val="0"/>
        <w:spacing w:line="480" w:lineRule="auto"/>
        <w:jc w:val="both"/>
        <w:rPr>
          <w:lang w:val="en-US"/>
        </w:rPr>
      </w:pPr>
      <w:proofErr w:type="spellStart"/>
      <w:proofErr w:type="gramStart"/>
      <w:r w:rsidRPr="001540A0">
        <w:rPr>
          <w:lang w:val="en-US"/>
        </w:rPr>
        <w:t>Jonkers</w:t>
      </w:r>
      <w:proofErr w:type="spellEnd"/>
      <w:r w:rsidR="00166F20" w:rsidRPr="001540A0">
        <w:rPr>
          <w:lang w:val="en-US"/>
        </w:rPr>
        <w:t>,</w:t>
      </w:r>
      <w:r w:rsidR="000B3A85" w:rsidRPr="001540A0">
        <w:rPr>
          <w:lang w:val="en-US"/>
        </w:rPr>
        <w:t xml:space="preserve"> H</w:t>
      </w:r>
      <w:r w:rsidR="00166F20" w:rsidRPr="001540A0">
        <w:rPr>
          <w:lang w:val="en-US"/>
        </w:rPr>
        <w:t>.</w:t>
      </w:r>
      <w:r w:rsidR="000B3A85" w:rsidRPr="001540A0">
        <w:rPr>
          <w:lang w:val="en-US"/>
        </w:rPr>
        <w:t xml:space="preserve">, </w:t>
      </w:r>
      <w:proofErr w:type="spellStart"/>
      <w:r w:rsidR="000B3A85" w:rsidRPr="001540A0">
        <w:rPr>
          <w:lang w:val="en-US"/>
        </w:rPr>
        <w:t>Hoestra</w:t>
      </w:r>
      <w:proofErr w:type="spellEnd"/>
      <w:r w:rsidR="00166F20" w:rsidRPr="001540A0">
        <w:rPr>
          <w:lang w:val="en-US"/>
        </w:rPr>
        <w:t>,</w:t>
      </w:r>
      <w:r w:rsidR="000B3A85" w:rsidRPr="001540A0">
        <w:rPr>
          <w:lang w:val="en-US"/>
        </w:rPr>
        <w:t xml:space="preserve"> H</w:t>
      </w:r>
      <w:r w:rsidR="00166F20" w:rsidRPr="001540A0">
        <w:rPr>
          <w:lang w:val="en-US"/>
        </w:rPr>
        <w:t>.</w:t>
      </w:r>
      <w:r w:rsidR="000B3A85" w:rsidRPr="001540A0">
        <w:rPr>
          <w:lang w:val="en-US"/>
        </w:rPr>
        <w:t xml:space="preserve">, </w:t>
      </w:r>
      <w:proofErr w:type="spellStart"/>
      <w:r w:rsidR="000B3A85" w:rsidRPr="001540A0">
        <w:rPr>
          <w:lang w:val="en-US"/>
        </w:rPr>
        <w:t>Borsboom</w:t>
      </w:r>
      <w:proofErr w:type="spellEnd"/>
      <w:r w:rsidR="00166F20" w:rsidRPr="001540A0">
        <w:rPr>
          <w:lang w:val="en-US"/>
        </w:rPr>
        <w:t>,</w:t>
      </w:r>
      <w:r w:rsidR="000B3A85" w:rsidRPr="001540A0">
        <w:rPr>
          <w:lang w:val="en-US"/>
        </w:rPr>
        <w:t xml:space="preserve"> O</w:t>
      </w:r>
      <w:r w:rsidR="00166F20" w:rsidRPr="001540A0">
        <w:rPr>
          <w:lang w:val="en-US"/>
        </w:rPr>
        <w:t>.</w:t>
      </w:r>
      <w:r w:rsidR="000B3A85" w:rsidRPr="001540A0">
        <w:rPr>
          <w:lang w:val="en-US"/>
        </w:rPr>
        <w:t xml:space="preserve">, </w:t>
      </w:r>
      <w:r w:rsidR="00166F20" w:rsidRPr="001540A0">
        <w:rPr>
          <w:lang w:val="en-US"/>
        </w:rPr>
        <w:t xml:space="preserve">and </w:t>
      </w:r>
      <w:r w:rsidR="000B3A85" w:rsidRPr="001540A0">
        <w:rPr>
          <w:lang w:val="en-US"/>
        </w:rPr>
        <w:t>Power</w:t>
      </w:r>
      <w:r w:rsidR="00166F20" w:rsidRPr="001540A0">
        <w:rPr>
          <w:lang w:val="en-US"/>
        </w:rPr>
        <w:t>,</w:t>
      </w:r>
      <w:r w:rsidR="000B3A85" w:rsidRPr="001540A0">
        <w:rPr>
          <w:lang w:val="en-US"/>
        </w:rPr>
        <w:t xml:space="preserve"> A</w:t>
      </w:r>
      <w:r w:rsidR="00166F20" w:rsidRPr="001540A0">
        <w:rPr>
          <w:lang w:val="en-US"/>
        </w:rPr>
        <w:t>.</w:t>
      </w:r>
      <w:r w:rsidRPr="001540A0">
        <w:rPr>
          <w:lang w:val="en-US"/>
        </w:rPr>
        <w:t xml:space="preserve"> </w:t>
      </w:r>
      <w:r w:rsidR="000B3A85" w:rsidRPr="001540A0">
        <w:rPr>
          <w:lang w:val="en-US"/>
        </w:rPr>
        <w:t>(</w:t>
      </w:r>
      <w:r w:rsidRPr="001540A0">
        <w:rPr>
          <w:lang w:val="en-US"/>
        </w:rPr>
        <w:t>1980</w:t>
      </w:r>
      <w:r w:rsidR="000B3A85" w:rsidRPr="001540A0">
        <w:rPr>
          <w:lang w:val="en-US"/>
        </w:rPr>
        <w:t>)</w:t>
      </w:r>
      <w:r w:rsidR="00166F20" w:rsidRPr="001540A0">
        <w:rPr>
          <w:lang w:val="en-US"/>
        </w:rPr>
        <w:t>.</w:t>
      </w:r>
      <w:proofErr w:type="gramEnd"/>
      <w:r w:rsidR="000B3A85" w:rsidRPr="001540A0">
        <w:rPr>
          <w:rFonts w:cs="Times New Roman"/>
          <w:lang w:val="en-US"/>
        </w:rPr>
        <w:t xml:space="preserve"> Soil pH in fruit trees in relation to specific apple replant disorder (SARD). II: The first five years at the </w:t>
      </w:r>
      <w:proofErr w:type="spellStart"/>
      <w:r w:rsidR="000B3A85" w:rsidRPr="001540A0">
        <w:rPr>
          <w:rFonts w:cs="Times New Roman"/>
          <w:lang w:val="en-US"/>
        </w:rPr>
        <w:t>Wageningen</w:t>
      </w:r>
      <w:proofErr w:type="spellEnd"/>
      <w:r w:rsidR="000B3A85" w:rsidRPr="001540A0">
        <w:rPr>
          <w:rFonts w:cs="Times New Roman"/>
          <w:lang w:val="en-US"/>
        </w:rPr>
        <w:t xml:space="preserve"> research plot. </w:t>
      </w:r>
      <w:r w:rsidR="001540A0" w:rsidRPr="001540A0">
        <w:rPr>
          <w:rFonts w:cs="Times New Roman"/>
          <w:lang w:val="en-US"/>
        </w:rPr>
        <w:t>Sci</w:t>
      </w:r>
      <w:r w:rsidR="001540A0">
        <w:rPr>
          <w:rFonts w:cs="Times New Roman"/>
          <w:lang w:val="en-US"/>
        </w:rPr>
        <w:t>.</w:t>
      </w:r>
      <w:r w:rsidR="001540A0" w:rsidRPr="0001636D">
        <w:rPr>
          <w:rFonts w:cs="Times New Roman"/>
          <w:lang w:val="en-US"/>
        </w:rPr>
        <w:t xml:space="preserve"> </w:t>
      </w:r>
      <w:proofErr w:type="spellStart"/>
      <w:r w:rsidR="001540A0" w:rsidRPr="001540A0">
        <w:rPr>
          <w:rFonts w:cs="Times New Roman"/>
          <w:lang w:val="en-US"/>
        </w:rPr>
        <w:t>Hortic</w:t>
      </w:r>
      <w:proofErr w:type="spellEnd"/>
      <w:r w:rsidR="001540A0">
        <w:rPr>
          <w:rFonts w:cs="Times New Roman"/>
          <w:lang w:val="en-US"/>
        </w:rPr>
        <w:t>.-Amsterdam</w:t>
      </w:r>
      <w:r w:rsidR="001540A0" w:rsidRPr="0001636D">
        <w:rPr>
          <w:rFonts w:cs="Times New Roman"/>
          <w:lang w:val="en-US"/>
        </w:rPr>
        <w:t xml:space="preserve"> </w:t>
      </w:r>
      <w:r w:rsidR="000B3A85" w:rsidRPr="00F0648B">
        <w:rPr>
          <w:rFonts w:cs="Times New Roman"/>
          <w:lang w:val="en-US"/>
        </w:rPr>
        <w:t>13</w:t>
      </w:r>
      <w:r w:rsidR="00166F20" w:rsidRPr="001540A0">
        <w:rPr>
          <w:rFonts w:cs="Times New Roman"/>
          <w:lang w:val="en-US"/>
        </w:rPr>
        <w:t>,</w:t>
      </w:r>
      <w:r w:rsidR="000B3A85" w:rsidRPr="00CB3529">
        <w:rPr>
          <w:rFonts w:cs="Times New Roman"/>
          <w:lang w:val="en-US"/>
        </w:rPr>
        <w:t xml:space="preserve"> 149-154</w:t>
      </w:r>
      <w:r w:rsidR="00166F20" w:rsidRPr="0001636D">
        <w:rPr>
          <w:rFonts w:cs="Times New Roman"/>
          <w:lang w:val="en-US"/>
        </w:rPr>
        <w:t>.</w:t>
      </w:r>
      <w:r w:rsidR="00CD5640" w:rsidRPr="00CB3529">
        <w:rPr>
          <w:lang w:val="en-US"/>
        </w:rPr>
        <w:t xml:space="preserve"> </w:t>
      </w:r>
      <w:r w:rsidR="008D113B">
        <w:fldChar w:fldCharType="begin"/>
      </w:r>
      <w:r w:rsidR="008D113B" w:rsidRPr="008D113B">
        <w:rPr>
          <w:lang w:val="en-US"/>
        </w:rPr>
        <w:instrText xml:space="preserve"> HYPERLINK "https://doi.org/10.1016/0304-4238(80)90079-5" \t "_blank" \o "Persist</w:instrText>
      </w:r>
      <w:r w:rsidR="008D113B" w:rsidRPr="008D113B">
        <w:rPr>
          <w:lang w:val="en-US"/>
        </w:rPr>
        <w:instrText xml:space="preserve">ent link using digital object identifier" </w:instrText>
      </w:r>
      <w:r w:rsidR="008D113B">
        <w:fldChar w:fldCharType="separate"/>
      </w:r>
      <w:r w:rsidR="00CD5640" w:rsidRPr="00CB3529">
        <w:rPr>
          <w:rStyle w:val="Hyperlink"/>
          <w:lang w:val="en-US"/>
        </w:rPr>
        <w:t>https://doi.org/10.1016/0304-4238(80)90079-5</w:t>
      </w:r>
      <w:r w:rsidR="008D113B">
        <w:rPr>
          <w:rStyle w:val="Hyperlink"/>
          <w:lang w:val="en-US"/>
        </w:rPr>
        <w:fldChar w:fldCharType="end"/>
      </w:r>
    </w:p>
    <w:p w14:paraId="19E557D9" w14:textId="01D77D13" w:rsidR="00AA4832" w:rsidRPr="00CB3529" w:rsidRDefault="00AA4832" w:rsidP="00CB3529">
      <w:pPr>
        <w:spacing w:line="480" w:lineRule="auto"/>
        <w:jc w:val="both"/>
        <w:rPr>
          <w:rFonts w:cs="Times New Roman"/>
        </w:rPr>
      </w:pPr>
      <w:proofErr w:type="spellStart"/>
      <w:proofErr w:type="gramStart"/>
      <w:r w:rsidRPr="0001636D">
        <w:rPr>
          <w:rFonts w:cs="Times New Roman"/>
          <w:lang w:val="en-US"/>
        </w:rPr>
        <w:t>Kanters</w:t>
      </w:r>
      <w:proofErr w:type="spellEnd"/>
      <w:r w:rsidR="00166F20" w:rsidRPr="00F0648B">
        <w:rPr>
          <w:rFonts w:cs="Times New Roman"/>
          <w:lang w:val="en-US"/>
        </w:rPr>
        <w:t>,</w:t>
      </w:r>
      <w:r w:rsidRPr="001540A0">
        <w:rPr>
          <w:rFonts w:cs="Times New Roman"/>
          <w:lang w:val="en-US"/>
        </w:rPr>
        <w:t xml:space="preserve"> C</w:t>
      </w:r>
      <w:r w:rsidR="00166F20" w:rsidRPr="001540A0">
        <w:rPr>
          <w:rFonts w:cs="Times New Roman"/>
          <w:lang w:val="en-US"/>
        </w:rPr>
        <w:t>.</w:t>
      </w:r>
      <w:r w:rsidRPr="001540A0">
        <w:rPr>
          <w:rFonts w:cs="Times New Roman"/>
          <w:lang w:val="en-US"/>
        </w:rPr>
        <w:t>, Anderson</w:t>
      </w:r>
      <w:r w:rsidR="00166F20" w:rsidRPr="001540A0">
        <w:rPr>
          <w:rFonts w:cs="Times New Roman"/>
          <w:lang w:val="en-US"/>
        </w:rPr>
        <w:t>,</w:t>
      </w:r>
      <w:r w:rsidRPr="001540A0">
        <w:rPr>
          <w:rFonts w:cs="Times New Roman"/>
          <w:lang w:val="en-US"/>
        </w:rPr>
        <w:t xml:space="preserve"> I</w:t>
      </w:r>
      <w:r w:rsidR="00166F20" w:rsidRPr="001540A0">
        <w:rPr>
          <w:rFonts w:cs="Times New Roman"/>
          <w:lang w:val="en-US"/>
        </w:rPr>
        <w:t>.</w:t>
      </w:r>
      <w:r w:rsidRPr="001540A0">
        <w:rPr>
          <w:rFonts w:cs="Times New Roman"/>
          <w:lang w:val="en-US"/>
        </w:rPr>
        <w:t>C</w:t>
      </w:r>
      <w:r w:rsidR="00166F20" w:rsidRPr="001540A0">
        <w:rPr>
          <w:rFonts w:cs="Times New Roman"/>
          <w:lang w:val="en-US"/>
        </w:rPr>
        <w:t>.</w:t>
      </w:r>
      <w:r w:rsidRPr="001540A0">
        <w:rPr>
          <w:rFonts w:cs="Times New Roman"/>
          <w:lang w:val="en-US"/>
        </w:rPr>
        <w:t xml:space="preserve">, </w:t>
      </w:r>
      <w:r w:rsidR="00166F20" w:rsidRPr="001540A0">
        <w:rPr>
          <w:rFonts w:cs="Times New Roman"/>
          <w:lang w:val="en-US"/>
        </w:rPr>
        <w:t xml:space="preserve">and </w:t>
      </w:r>
      <w:r w:rsidRPr="001540A0">
        <w:rPr>
          <w:rFonts w:cs="Times New Roman"/>
          <w:lang w:val="en-US"/>
        </w:rPr>
        <w:t>Johnson</w:t>
      </w:r>
      <w:r w:rsidR="00166F20" w:rsidRPr="001540A0">
        <w:rPr>
          <w:rFonts w:cs="Times New Roman"/>
          <w:lang w:val="en-US"/>
        </w:rPr>
        <w:t>,</w:t>
      </w:r>
      <w:r w:rsidRPr="001540A0">
        <w:rPr>
          <w:rFonts w:cs="Times New Roman"/>
          <w:lang w:val="en-US"/>
        </w:rPr>
        <w:t xml:space="preserve"> D</w:t>
      </w:r>
      <w:r w:rsidR="00166F20" w:rsidRPr="001540A0">
        <w:rPr>
          <w:rFonts w:cs="Times New Roman"/>
          <w:lang w:val="en-US"/>
        </w:rPr>
        <w:t>.</w:t>
      </w:r>
      <w:r w:rsidRPr="001540A0">
        <w:rPr>
          <w:rFonts w:cs="Times New Roman"/>
          <w:lang w:val="en-US"/>
        </w:rPr>
        <w:t xml:space="preserve"> (2015)</w:t>
      </w:r>
      <w:r w:rsidR="00166F20"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 xml:space="preserve">Chewing up the wood-wide web: Selective grazing on ectomycorrhizal fungi by </w:t>
      </w:r>
      <w:proofErr w:type="spellStart"/>
      <w:r w:rsidRPr="001540A0">
        <w:rPr>
          <w:rFonts w:cs="Times New Roman"/>
          <w:lang w:val="en-US"/>
        </w:rPr>
        <w:t>Collembola</w:t>
      </w:r>
      <w:proofErr w:type="spellEnd"/>
      <w:r w:rsidRPr="001540A0">
        <w:rPr>
          <w:rFonts w:cs="Times New Roman"/>
          <w:lang w:val="en-US"/>
        </w:rPr>
        <w:t>.</w:t>
      </w:r>
      <w:proofErr w:type="gramEnd"/>
      <w:r w:rsidRPr="001540A0">
        <w:rPr>
          <w:rFonts w:cs="Times New Roman"/>
          <w:lang w:val="en-US"/>
        </w:rPr>
        <w:t xml:space="preserve"> </w:t>
      </w:r>
      <w:proofErr w:type="spellStart"/>
      <w:r w:rsidRPr="00CB3529">
        <w:rPr>
          <w:rFonts w:cs="Times New Roman"/>
        </w:rPr>
        <w:t>Forests</w:t>
      </w:r>
      <w:proofErr w:type="spellEnd"/>
      <w:r w:rsidRPr="00CB3529">
        <w:rPr>
          <w:rFonts w:cs="Times New Roman"/>
        </w:rPr>
        <w:t xml:space="preserve"> 6</w:t>
      </w:r>
      <w:r w:rsidR="00166F20" w:rsidRPr="00CB3529">
        <w:rPr>
          <w:rFonts w:cs="Times New Roman"/>
        </w:rPr>
        <w:t>,</w:t>
      </w:r>
      <w:r w:rsidRPr="00CB3529">
        <w:rPr>
          <w:rFonts w:cs="Times New Roman"/>
        </w:rPr>
        <w:t xml:space="preserve"> 2560</w:t>
      </w:r>
      <w:r w:rsidR="00166F20" w:rsidRPr="00CB3529">
        <w:rPr>
          <w:rFonts w:cs="Times New Roman"/>
        </w:rPr>
        <w:t>-</w:t>
      </w:r>
      <w:r w:rsidRPr="00CB3529">
        <w:rPr>
          <w:rFonts w:cs="Times New Roman"/>
        </w:rPr>
        <w:t xml:space="preserve">2570. </w:t>
      </w:r>
      <w:hyperlink r:id="rId20" w:history="1">
        <w:r w:rsidR="00CD5640" w:rsidRPr="00CB3529">
          <w:rPr>
            <w:rStyle w:val="Hyperlink"/>
            <w:rFonts w:cs="Times New Roman"/>
          </w:rPr>
          <w:t>http://doi.org/10.3390/f6082560</w:t>
        </w:r>
      </w:hyperlink>
    </w:p>
    <w:p w14:paraId="0E67F10F" w14:textId="75AEF6DC" w:rsidR="002A211A" w:rsidRPr="001540A0" w:rsidRDefault="002A211A" w:rsidP="00CB3529">
      <w:pPr>
        <w:spacing w:line="480" w:lineRule="auto"/>
        <w:jc w:val="both"/>
        <w:rPr>
          <w:rFonts w:cs="Arial"/>
          <w:lang w:val="en-US"/>
        </w:rPr>
      </w:pPr>
      <w:r w:rsidRPr="007237A9">
        <w:rPr>
          <w:rFonts w:cs="Arial"/>
        </w:rPr>
        <w:lastRenderedPageBreak/>
        <w:t>Klaus, H. (1939)</w:t>
      </w:r>
      <w:r w:rsidR="00166F20" w:rsidRPr="00CB3529">
        <w:rPr>
          <w:rFonts w:cs="Arial"/>
        </w:rPr>
        <w:t>.</w:t>
      </w:r>
      <w:r w:rsidRPr="007237A9">
        <w:rPr>
          <w:rFonts w:cs="Arial"/>
        </w:rPr>
        <w:t xml:space="preserve"> Das Problem der Bodenmüdigkeit unter Berücksichtigung des Obstbaus. </w:t>
      </w:r>
      <w:proofErr w:type="spellStart"/>
      <w:proofErr w:type="gramStart"/>
      <w:r w:rsidRPr="0001636D">
        <w:rPr>
          <w:rFonts w:cs="Arial"/>
          <w:lang w:val="en-US"/>
        </w:rPr>
        <w:t>Land</w:t>
      </w:r>
      <w:r w:rsidRPr="00F0648B">
        <w:rPr>
          <w:rFonts w:cs="Arial"/>
          <w:lang w:val="en-US"/>
        </w:rPr>
        <w:t>w</w:t>
      </w:r>
      <w:proofErr w:type="spellEnd"/>
      <w:r w:rsidRPr="00F0648B">
        <w:rPr>
          <w:rFonts w:cs="Arial"/>
          <w:lang w:val="en-US"/>
        </w:rPr>
        <w:t>.</w:t>
      </w:r>
      <w:proofErr w:type="gramEnd"/>
      <w:r w:rsidRPr="00F0648B">
        <w:rPr>
          <w:rFonts w:cs="Arial"/>
          <w:lang w:val="en-US"/>
        </w:rPr>
        <w:t xml:space="preserve"> </w:t>
      </w:r>
      <w:proofErr w:type="spellStart"/>
      <w:proofErr w:type="gramStart"/>
      <w:r w:rsidRPr="00F0648B">
        <w:rPr>
          <w:rFonts w:cs="Arial"/>
          <w:lang w:val="en-US"/>
        </w:rPr>
        <w:t>Jahrb</w:t>
      </w:r>
      <w:proofErr w:type="spellEnd"/>
      <w:r w:rsidRPr="00F0648B">
        <w:rPr>
          <w:rFonts w:cs="Arial"/>
          <w:lang w:val="en-US"/>
        </w:rPr>
        <w:t>.</w:t>
      </w:r>
      <w:proofErr w:type="gramEnd"/>
      <w:r w:rsidRPr="00F0648B">
        <w:rPr>
          <w:rFonts w:cs="Arial"/>
          <w:lang w:val="en-US"/>
        </w:rPr>
        <w:t xml:space="preserve"> 89</w:t>
      </w:r>
      <w:r w:rsidR="00166F20" w:rsidRPr="001540A0">
        <w:rPr>
          <w:rFonts w:cs="Arial"/>
          <w:lang w:val="en-US"/>
        </w:rPr>
        <w:t>,</w:t>
      </w:r>
      <w:r w:rsidRPr="001540A0">
        <w:rPr>
          <w:rFonts w:cs="Arial"/>
          <w:lang w:val="en-US"/>
        </w:rPr>
        <w:t xml:space="preserve"> 413</w:t>
      </w:r>
      <w:r w:rsidR="00166F20" w:rsidRPr="001540A0">
        <w:rPr>
          <w:rFonts w:cs="Arial"/>
          <w:lang w:val="en-US"/>
        </w:rPr>
        <w:t>-</w:t>
      </w:r>
      <w:r w:rsidRPr="001540A0">
        <w:rPr>
          <w:rFonts w:cs="Arial"/>
          <w:lang w:val="en-US"/>
        </w:rPr>
        <w:t>459</w:t>
      </w:r>
      <w:r w:rsidR="00166F20" w:rsidRPr="001540A0">
        <w:rPr>
          <w:rFonts w:cs="Arial"/>
          <w:lang w:val="en-US"/>
        </w:rPr>
        <w:t>.</w:t>
      </w:r>
    </w:p>
    <w:p w14:paraId="44977C07" w14:textId="0F99C9C4" w:rsidR="00462434" w:rsidRPr="001540A0" w:rsidRDefault="00462434" w:rsidP="00CB3529">
      <w:pPr>
        <w:spacing w:line="480" w:lineRule="auto"/>
        <w:jc w:val="both"/>
        <w:rPr>
          <w:lang w:val="en-US"/>
        </w:rPr>
      </w:pPr>
      <w:proofErr w:type="spellStart"/>
      <w:proofErr w:type="gramStart"/>
      <w:r w:rsidRPr="001540A0">
        <w:rPr>
          <w:lang w:val="en-US"/>
        </w:rPr>
        <w:t>Kögel-Knab</w:t>
      </w:r>
      <w:r w:rsidR="00F10371" w:rsidRPr="001540A0">
        <w:rPr>
          <w:lang w:val="en-US"/>
        </w:rPr>
        <w:t>n</w:t>
      </w:r>
      <w:r w:rsidRPr="001540A0">
        <w:rPr>
          <w:lang w:val="en-US"/>
        </w:rPr>
        <w:t>er</w:t>
      </w:r>
      <w:proofErr w:type="spellEnd"/>
      <w:r w:rsidR="00166F20" w:rsidRPr="001540A0">
        <w:rPr>
          <w:lang w:val="en-US"/>
        </w:rPr>
        <w:t>,</w:t>
      </w:r>
      <w:r w:rsidRPr="001540A0">
        <w:rPr>
          <w:lang w:val="en-US"/>
        </w:rPr>
        <w:t xml:space="preserve"> I</w:t>
      </w:r>
      <w:r w:rsidR="00166F20" w:rsidRPr="001540A0">
        <w:rPr>
          <w:lang w:val="en-US"/>
        </w:rPr>
        <w:t>.</w:t>
      </w:r>
      <w:r w:rsidRPr="001540A0">
        <w:rPr>
          <w:lang w:val="en-US"/>
        </w:rPr>
        <w:t xml:space="preserve">, </w:t>
      </w:r>
      <w:r w:rsidR="00A843CD" w:rsidRPr="001540A0">
        <w:rPr>
          <w:lang w:val="en-US"/>
        </w:rPr>
        <w:t xml:space="preserve">and </w:t>
      </w:r>
      <w:proofErr w:type="spellStart"/>
      <w:r w:rsidRPr="001540A0">
        <w:rPr>
          <w:lang w:val="en-US"/>
        </w:rPr>
        <w:t>Amelung</w:t>
      </w:r>
      <w:proofErr w:type="spellEnd"/>
      <w:r w:rsidR="00166F20" w:rsidRPr="001540A0">
        <w:rPr>
          <w:lang w:val="en-US"/>
        </w:rPr>
        <w:t>,</w:t>
      </w:r>
      <w:r w:rsidRPr="001540A0">
        <w:rPr>
          <w:lang w:val="en-US"/>
        </w:rPr>
        <w:t xml:space="preserve"> W</w:t>
      </w:r>
      <w:r w:rsidR="00166F20" w:rsidRPr="001540A0">
        <w:rPr>
          <w:lang w:val="en-US"/>
        </w:rPr>
        <w:t>.</w:t>
      </w:r>
      <w:r w:rsidRPr="001540A0">
        <w:rPr>
          <w:lang w:val="en-US"/>
        </w:rPr>
        <w:t xml:space="preserve"> (2014)</w:t>
      </w:r>
      <w:r w:rsidR="00166F20" w:rsidRPr="001540A0">
        <w:rPr>
          <w:lang w:val="en-US"/>
        </w:rPr>
        <w:t>.</w:t>
      </w:r>
      <w:proofErr w:type="gramEnd"/>
      <w:r w:rsidRPr="001540A0">
        <w:rPr>
          <w:lang w:val="en-US"/>
        </w:rPr>
        <w:t xml:space="preserve"> </w:t>
      </w:r>
      <w:proofErr w:type="gramStart"/>
      <w:r w:rsidRPr="001540A0">
        <w:rPr>
          <w:lang w:val="en-US"/>
        </w:rPr>
        <w:t>Dynamics, chemistry, and preservation of organic matter in soils</w:t>
      </w:r>
      <w:r w:rsidR="00166F20" w:rsidRPr="001540A0">
        <w:rPr>
          <w:lang w:val="en-US"/>
        </w:rPr>
        <w:t>.</w:t>
      </w:r>
      <w:proofErr w:type="gramEnd"/>
      <w:r w:rsidRPr="001540A0">
        <w:rPr>
          <w:lang w:val="en-US"/>
        </w:rPr>
        <w:t xml:space="preserve"> In </w:t>
      </w:r>
      <w:r w:rsidR="00152B3F" w:rsidRPr="001540A0">
        <w:rPr>
          <w:lang w:val="en-US"/>
        </w:rPr>
        <w:t>Treatise on G</w:t>
      </w:r>
      <w:r w:rsidR="00166F20" w:rsidRPr="001540A0">
        <w:rPr>
          <w:lang w:val="en-US"/>
        </w:rPr>
        <w:t>eochemistry</w:t>
      </w:r>
      <w:r w:rsidR="00152B3F" w:rsidRPr="001540A0">
        <w:rPr>
          <w:lang w:val="en-US"/>
        </w:rPr>
        <w:t xml:space="preserve"> (Second Edition)</w:t>
      </w:r>
      <w:r w:rsidR="00166F20" w:rsidRPr="001540A0">
        <w:rPr>
          <w:lang w:val="en-US"/>
        </w:rPr>
        <w:t xml:space="preserve">, H.D. </w:t>
      </w:r>
      <w:r w:rsidRPr="001540A0">
        <w:rPr>
          <w:lang w:val="en-US"/>
        </w:rPr>
        <w:t>Holland</w:t>
      </w:r>
      <w:r w:rsidR="00380933" w:rsidRPr="001540A0">
        <w:rPr>
          <w:lang w:val="en-US"/>
        </w:rPr>
        <w:t xml:space="preserve"> and</w:t>
      </w:r>
      <w:r w:rsidRPr="001540A0">
        <w:rPr>
          <w:lang w:val="en-US"/>
        </w:rPr>
        <w:t xml:space="preserve"> </w:t>
      </w:r>
      <w:r w:rsidR="00166F20" w:rsidRPr="001540A0">
        <w:rPr>
          <w:lang w:val="en-US"/>
        </w:rPr>
        <w:t xml:space="preserve">K.K. </w:t>
      </w:r>
      <w:proofErr w:type="spellStart"/>
      <w:r w:rsidRPr="001540A0">
        <w:rPr>
          <w:lang w:val="en-US"/>
        </w:rPr>
        <w:t>Turekian</w:t>
      </w:r>
      <w:proofErr w:type="spellEnd"/>
      <w:r w:rsidR="00166F20" w:rsidRPr="001540A0">
        <w:rPr>
          <w:lang w:val="en-US"/>
        </w:rPr>
        <w:t>,</w:t>
      </w:r>
      <w:r w:rsidRPr="001540A0">
        <w:rPr>
          <w:lang w:val="en-US"/>
        </w:rPr>
        <w:t xml:space="preserve"> </w:t>
      </w:r>
      <w:r w:rsidR="00DA1CDB" w:rsidRPr="001540A0">
        <w:rPr>
          <w:lang w:val="en-US"/>
        </w:rPr>
        <w:t>eds</w:t>
      </w:r>
      <w:r w:rsidR="00166F20" w:rsidRPr="001540A0">
        <w:rPr>
          <w:lang w:val="en-US"/>
        </w:rPr>
        <w:t>. (</w:t>
      </w:r>
      <w:r w:rsidR="00152B3F" w:rsidRPr="001540A0">
        <w:rPr>
          <w:lang w:val="en-US"/>
        </w:rPr>
        <w:t>Oxford, UK: Elsevier Ltd</w:t>
      </w:r>
      <w:r w:rsidR="00166F20" w:rsidRPr="001540A0">
        <w:rPr>
          <w:lang w:val="en-US"/>
        </w:rPr>
        <w:t>), pp. 157-215.</w:t>
      </w:r>
    </w:p>
    <w:p w14:paraId="027DFF80" w14:textId="6F6C762C" w:rsidR="00AA4832" w:rsidRPr="001540A0" w:rsidRDefault="00AA4832" w:rsidP="00CB3529">
      <w:pPr>
        <w:spacing w:line="480" w:lineRule="auto"/>
        <w:jc w:val="both"/>
        <w:rPr>
          <w:rFonts w:cs="Times New Roman"/>
          <w:lang w:val="en-US"/>
        </w:rPr>
      </w:pPr>
      <w:proofErr w:type="gramStart"/>
      <w:r w:rsidRPr="001540A0">
        <w:rPr>
          <w:rFonts w:cs="Times New Roman"/>
          <w:lang w:val="en-US"/>
        </w:rPr>
        <w:t>Larsen</w:t>
      </w:r>
      <w:r w:rsidR="00A843CD" w:rsidRPr="001540A0">
        <w:rPr>
          <w:rFonts w:cs="Times New Roman"/>
          <w:lang w:val="en-US"/>
        </w:rPr>
        <w:t>,</w:t>
      </w:r>
      <w:r w:rsidRPr="001540A0">
        <w:rPr>
          <w:rFonts w:cs="Times New Roman"/>
          <w:lang w:val="en-US"/>
        </w:rPr>
        <w:t xml:space="preserve"> T</w:t>
      </w:r>
      <w:r w:rsidR="00A843CD" w:rsidRPr="001540A0">
        <w:rPr>
          <w:rFonts w:cs="Times New Roman"/>
          <w:lang w:val="en-US"/>
        </w:rPr>
        <w:t>.</w:t>
      </w:r>
      <w:r w:rsidRPr="001540A0">
        <w:rPr>
          <w:rFonts w:cs="Times New Roman"/>
          <w:lang w:val="en-US"/>
        </w:rPr>
        <w:t xml:space="preserve">, </w:t>
      </w:r>
      <w:proofErr w:type="spellStart"/>
      <w:r w:rsidRPr="001540A0">
        <w:rPr>
          <w:rFonts w:cs="Times New Roman"/>
          <w:lang w:val="en-US"/>
        </w:rPr>
        <w:t>Schjonning</w:t>
      </w:r>
      <w:proofErr w:type="spellEnd"/>
      <w:r w:rsidR="00A843CD" w:rsidRPr="001540A0">
        <w:rPr>
          <w:rFonts w:cs="Times New Roman"/>
          <w:lang w:val="en-US"/>
        </w:rPr>
        <w:t>,</w:t>
      </w:r>
      <w:r w:rsidRPr="001540A0">
        <w:rPr>
          <w:rFonts w:cs="Times New Roman"/>
          <w:lang w:val="en-US"/>
        </w:rPr>
        <w:t xml:space="preserve"> P</w:t>
      </w:r>
      <w:r w:rsidR="00A843CD" w:rsidRPr="001540A0">
        <w:rPr>
          <w:rFonts w:cs="Times New Roman"/>
          <w:lang w:val="en-US"/>
        </w:rPr>
        <w:t>.</w:t>
      </w:r>
      <w:r w:rsidRPr="001540A0">
        <w:rPr>
          <w:rFonts w:cs="Times New Roman"/>
          <w:lang w:val="en-US"/>
        </w:rPr>
        <w:t xml:space="preserve">, </w:t>
      </w:r>
      <w:r w:rsidR="00A843CD" w:rsidRPr="001540A0">
        <w:rPr>
          <w:rFonts w:cs="Times New Roman"/>
          <w:lang w:val="en-US"/>
        </w:rPr>
        <w:t xml:space="preserve">and </w:t>
      </w:r>
      <w:proofErr w:type="spellStart"/>
      <w:r w:rsidRPr="001540A0">
        <w:rPr>
          <w:rFonts w:cs="Times New Roman"/>
          <w:lang w:val="en-US"/>
        </w:rPr>
        <w:t>Axelsen</w:t>
      </w:r>
      <w:proofErr w:type="spellEnd"/>
      <w:r w:rsidR="00A843CD" w:rsidRPr="001540A0">
        <w:rPr>
          <w:rFonts w:cs="Times New Roman"/>
          <w:lang w:val="en-US"/>
        </w:rPr>
        <w:t>,</w:t>
      </w:r>
      <w:r w:rsidRPr="001540A0">
        <w:rPr>
          <w:rFonts w:cs="Times New Roman"/>
          <w:lang w:val="en-US"/>
        </w:rPr>
        <w:t xml:space="preserve"> J. (2004)</w:t>
      </w:r>
      <w:r w:rsidR="00A843CD"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 xml:space="preserve">The impact of soil compaction on </w:t>
      </w:r>
      <w:proofErr w:type="spellStart"/>
      <w:r w:rsidRPr="001540A0">
        <w:rPr>
          <w:rFonts w:cs="Times New Roman"/>
          <w:lang w:val="en-US"/>
        </w:rPr>
        <w:t>euedaphic</w:t>
      </w:r>
      <w:proofErr w:type="spellEnd"/>
      <w:r w:rsidRPr="001540A0">
        <w:rPr>
          <w:rFonts w:cs="Times New Roman"/>
          <w:lang w:val="en-US"/>
        </w:rPr>
        <w:t xml:space="preserve"> </w:t>
      </w:r>
      <w:proofErr w:type="spellStart"/>
      <w:r w:rsidRPr="001540A0">
        <w:rPr>
          <w:rFonts w:cs="Times New Roman"/>
          <w:lang w:val="en-US"/>
        </w:rPr>
        <w:t>Collembola</w:t>
      </w:r>
      <w:proofErr w:type="spellEnd"/>
      <w:r w:rsidRPr="001540A0">
        <w:rPr>
          <w:rFonts w:cs="Times New Roman"/>
          <w:lang w:val="en-US"/>
        </w:rPr>
        <w:t>.</w:t>
      </w:r>
      <w:proofErr w:type="gramEnd"/>
      <w:r w:rsidRPr="001540A0">
        <w:rPr>
          <w:rFonts w:cs="Times New Roman"/>
          <w:lang w:val="en-US"/>
        </w:rPr>
        <w:t xml:space="preserve"> Appl</w:t>
      </w:r>
      <w:r w:rsidR="001F610D">
        <w:rPr>
          <w:rFonts w:cs="Times New Roman"/>
          <w:lang w:val="en-US"/>
        </w:rPr>
        <w:t>.</w:t>
      </w:r>
      <w:r w:rsidRPr="001540A0">
        <w:rPr>
          <w:rFonts w:cs="Times New Roman"/>
          <w:lang w:val="en-US"/>
        </w:rPr>
        <w:t xml:space="preserve"> Soil Ecol</w:t>
      </w:r>
      <w:r w:rsidR="001F610D">
        <w:rPr>
          <w:rFonts w:cs="Times New Roman"/>
          <w:lang w:val="en-US"/>
        </w:rPr>
        <w:t>.</w:t>
      </w:r>
      <w:r w:rsidRPr="001540A0">
        <w:rPr>
          <w:rFonts w:cs="Times New Roman"/>
          <w:lang w:val="en-US"/>
        </w:rPr>
        <w:t xml:space="preserve"> 26</w:t>
      </w:r>
      <w:r w:rsidR="00A843CD" w:rsidRPr="001540A0">
        <w:rPr>
          <w:rFonts w:cs="Times New Roman"/>
          <w:lang w:val="en-US"/>
        </w:rPr>
        <w:t>,</w:t>
      </w:r>
      <w:r w:rsidRPr="001540A0">
        <w:rPr>
          <w:rFonts w:cs="Times New Roman"/>
          <w:lang w:val="en-US"/>
        </w:rPr>
        <w:t xml:space="preserve"> 273</w:t>
      </w:r>
      <w:r w:rsidR="00A843CD" w:rsidRPr="001540A0">
        <w:rPr>
          <w:rFonts w:cs="Times New Roman"/>
          <w:lang w:val="en-US"/>
        </w:rPr>
        <w:t>-</w:t>
      </w:r>
      <w:r w:rsidRPr="001540A0">
        <w:rPr>
          <w:rFonts w:cs="Times New Roman"/>
          <w:lang w:val="en-US"/>
        </w:rPr>
        <w:t xml:space="preserve">281. </w:t>
      </w:r>
      <w:hyperlink r:id="rId21" w:tgtFrame="_blank" w:tooltip="Persistent link using digital object identifier" w:history="1">
        <w:r w:rsidR="00CD5640" w:rsidRPr="00CB3529">
          <w:rPr>
            <w:rStyle w:val="Hyperlink"/>
            <w:lang w:val="en-US"/>
          </w:rPr>
          <w:t>https://doi.org/10.1016/j.apsoil.2003.12.006</w:t>
        </w:r>
      </w:hyperlink>
    </w:p>
    <w:p w14:paraId="36BF74A4" w14:textId="6D6F53C7" w:rsidR="00AE0895" w:rsidRPr="001540A0" w:rsidRDefault="00AE0895" w:rsidP="00CB3529">
      <w:pPr>
        <w:spacing w:line="480" w:lineRule="auto"/>
        <w:jc w:val="both"/>
        <w:rPr>
          <w:rFonts w:cs="Times New Roman"/>
          <w:lang w:val="en-US"/>
        </w:rPr>
      </w:pPr>
      <w:proofErr w:type="spellStart"/>
      <w:proofErr w:type="gramStart"/>
      <w:r w:rsidRPr="001540A0">
        <w:rPr>
          <w:rFonts w:cs="Times New Roman"/>
          <w:lang w:val="en-US"/>
        </w:rPr>
        <w:t>Lartey</w:t>
      </w:r>
      <w:proofErr w:type="spellEnd"/>
      <w:r w:rsidR="00A843CD" w:rsidRPr="001540A0">
        <w:rPr>
          <w:rFonts w:cs="Times New Roman"/>
          <w:lang w:val="en-US"/>
        </w:rPr>
        <w:t>,</w:t>
      </w:r>
      <w:r w:rsidRPr="001540A0">
        <w:rPr>
          <w:rFonts w:cs="Times New Roman"/>
          <w:lang w:val="en-US"/>
        </w:rPr>
        <w:t xml:space="preserve"> R</w:t>
      </w:r>
      <w:r w:rsidR="00A843CD" w:rsidRPr="001540A0">
        <w:rPr>
          <w:rFonts w:cs="Times New Roman"/>
          <w:lang w:val="en-US"/>
        </w:rPr>
        <w:t>.</w:t>
      </w:r>
      <w:r w:rsidRPr="001540A0">
        <w:rPr>
          <w:rFonts w:cs="Times New Roman"/>
          <w:lang w:val="en-US"/>
        </w:rPr>
        <w:t>T</w:t>
      </w:r>
      <w:r w:rsidR="00A843CD" w:rsidRPr="001540A0">
        <w:rPr>
          <w:rFonts w:cs="Times New Roman"/>
          <w:lang w:val="en-US"/>
        </w:rPr>
        <w:t>.</w:t>
      </w:r>
      <w:r w:rsidRPr="001540A0">
        <w:rPr>
          <w:rFonts w:cs="Times New Roman"/>
          <w:lang w:val="en-US"/>
        </w:rPr>
        <w:t>, Curl</w:t>
      </w:r>
      <w:r w:rsidR="00A843CD" w:rsidRPr="001540A0">
        <w:rPr>
          <w:rFonts w:cs="Times New Roman"/>
          <w:lang w:val="en-US"/>
        </w:rPr>
        <w:t xml:space="preserve">, </w:t>
      </w:r>
      <w:r w:rsidRPr="001540A0">
        <w:rPr>
          <w:rFonts w:cs="Times New Roman"/>
          <w:lang w:val="en-US"/>
        </w:rPr>
        <w:t>E</w:t>
      </w:r>
      <w:r w:rsidR="00A843CD" w:rsidRPr="001540A0">
        <w:rPr>
          <w:rFonts w:cs="Times New Roman"/>
          <w:lang w:val="en-US"/>
        </w:rPr>
        <w:t>.</w:t>
      </w:r>
      <w:r w:rsidRPr="001540A0">
        <w:rPr>
          <w:rFonts w:cs="Times New Roman"/>
          <w:lang w:val="en-US"/>
        </w:rPr>
        <w:t>A</w:t>
      </w:r>
      <w:r w:rsidR="00A843CD" w:rsidRPr="001540A0">
        <w:rPr>
          <w:rFonts w:cs="Times New Roman"/>
          <w:lang w:val="en-US"/>
        </w:rPr>
        <w:t>.</w:t>
      </w:r>
      <w:r w:rsidRPr="001540A0">
        <w:rPr>
          <w:rFonts w:cs="Times New Roman"/>
          <w:lang w:val="en-US"/>
        </w:rPr>
        <w:t xml:space="preserve">, </w:t>
      </w:r>
      <w:r w:rsidR="00A843CD" w:rsidRPr="001540A0">
        <w:rPr>
          <w:rFonts w:cs="Times New Roman"/>
          <w:lang w:val="en-US"/>
        </w:rPr>
        <w:t xml:space="preserve">and </w:t>
      </w:r>
      <w:r w:rsidRPr="001540A0">
        <w:rPr>
          <w:rFonts w:cs="Times New Roman"/>
          <w:lang w:val="en-US"/>
        </w:rPr>
        <w:t>Peterson</w:t>
      </w:r>
      <w:r w:rsidR="00A843CD" w:rsidRPr="001540A0">
        <w:rPr>
          <w:rFonts w:cs="Times New Roman"/>
          <w:lang w:val="en-US"/>
        </w:rPr>
        <w:t>,</w:t>
      </w:r>
      <w:r w:rsidRPr="001540A0">
        <w:rPr>
          <w:rFonts w:cs="Times New Roman"/>
          <w:lang w:val="en-US"/>
        </w:rPr>
        <w:t xml:space="preserve"> C</w:t>
      </w:r>
      <w:r w:rsidR="00A843CD" w:rsidRPr="001540A0">
        <w:rPr>
          <w:rFonts w:cs="Times New Roman"/>
          <w:lang w:val="en-US"/>
        </w:rPr>
        <w:t>.</w:t>
      </w:r>
      <w:r w:rsidRPr="001540A0">
        <w:rPr>
          <w:rFonts w:cs="Times New Roman"/>
          <w:lang w:val="en-US"/>
        </w:rPr>
        <w:t>M</w:t>
      </w:r>
      <w:r w:rsidR="00A843CD" w:rsidRPr="001540A0">
        <w:rPr>
          <w:rFonts w:cs="Times New Roman"/>
          <w:lang w:val="en-US"/>
        </w:rPr>
        <w:t>.</w:t>
      </w:r>
      <w:r w:rsidRPr="001540A0">
        <w:rPr>
          <w:rFonts w:cs="Times New Roman"/>
          <w:lang w:val="en-US"/>
        </w:rPr>
        <w:t xml:space="preserve"> (1994)</w:t>
      </w:r>
      <w:r w:rsidR="00A843CD"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 xml:space="preserve">Interactions of </w:t>
      </w:r>
      <w:proofErr w:type="spellStart"/>
      <w:r w:rsidRPr="001540A0">
        <w:rPr>
          <w:rFonts w:cs="Times New Roman"/>
          <w:lang w:val="en-US"/>
        </w:rPr>
        <w:t>mycophygous</w:t>
      </w:r>
      <w:proofErr w:type="spellEnd"/>
      <w:r w:rsidRPr="001540A0">
        <w:rPr>
          <w:rFonts w:cs="Times New Roman"/>
          <w:lang w:val="en-US"/>
        </w:rPr>
        <w:t xml:space="preserve"> </w:t>
      </w:r>
      <w:proofErr w:type="spellStart"/>
      <w:r w:rsidRPr="001540A0">
        <w:rPr>
          <w:rFonts w:cs="Times New Roman"/>
          <w:lang w:val="en-US"/>
        </w:rPr>
        <w:t>Collembola</w:t>
      </w:r>
      <w:proofErr w:type="spellEnd"/>
      <w:r w:rsidRPr="001540A0">
        <w:rPr>
          <w:rFonts w:cs="Times New Roman"/>
          <w:lang w:val="en-US"/>
        </w:rPr>
        <w:t xml:space="preserve"> and biological control fungi in the suppression of </w:t>
      </w:r>
      <w:proofErr w:type="spellStart"/>
      <w:r w:rsidRPr="001540A0">
        <w:rPr>
          <w:rFonts w:cs="Times New Roman"/>
          <w:i/>
          <w:lang w:val="en-US"/>
        </w:rPr>
        <w:t>Rhizoctonia</w:t>
      </w:r>
      <w:proofErr w:type="spellEnd"/>
      <w:r w:rsidRPr="001540A0">
        <w:rPr>
          <w:rFonts w:cs="Times New Roman"/>
          <w:i/>
          <w:lang w:val="en-US"/>
        </w:rPr>
        <w:t xml:space="preserve"> </w:t>
      </w:r>
      <w:proofErr w:type="spellStart"/>
      <w:r w:rsidRPr="001540A0">
        <w:rPr>
          <w:rFonts w:cs="Times New Roman"/>
          <w:i/>
          <w:lang w:val="en-US"/>
        </w:rPr>
        <w:t>solani</w:t>
      </w:r>
      <w:proofErr w:type="spellEnd"/>
      <w:r w:rsidRPr="001540A0">
        <w:rPr>
          <w:rFonts w:cs="Times New Roman"/>
          <w:lang w:val="en-US"/>
        </w:rPr>
        <w:t>.</w:t>
      </w:r>
      <w:proofErr w:type="gramEnd"/>
      <w:r w:rsidRPr="001540A0">
        <w:rPr>
          <w:rFonts w:cs="Times New Roman"/>
          <w:lang w:val="en-US"/>
        </w:rPr>
        <w:t xml:space="preserve"> Soil Biol</w:t>
      </w:r>
      <w:r w:rsidR="0001636D">
        <w:rPr>
          <w:rFonts w:cs="Times New Roman"/>
          <w:lang w:val="en-US"/>
        </w:rPr>
        <w:t>.</w:t>
      </w:r>
      <w:r w:rsidRPr="0001636D">
        <w:rPr>
          <w:rFonts w:cs="Times New Roman"/>
          <w:lang w:val="en-US"/>
        </w:rPr>
        <w:t xml:space="preserve"> </w:t>
      </w:r>
      <w:proofErr w:type="spellStart"/>
      <w:r w:rsidRPr="0001636D">
        <w:rPr>
          <w:rFonts w:cs="Times New Roman"/>
          <w:lang w:val="en-US"/>
        </w:rPr>
        <w:t>Biochem</w:t>
      </w:r>
      <w:proofErr w:type="spellEnd"/>
      <w:r w:rsidR="0001636D">
        <w:rPr>
          <w:rFonts w:cs="Times New Roman"/>
          <w:lang w:val="en-US"/>
        </w:rPr>
        <w:t>.</w:t>
      </w:r>
      <w:r w:rsidRPr="0001636D">
        <w:rPr>
          <w:rFonts w:cs="Times New Roman"/>
          <w:lang w:val="en-US"/>
        </w:rPr>
        <w:t xml:space="preserve"> 26</w:t>
      </w:r>
      <w:r w:rsidR="00A843CD" w:rsidRPr="00F0648B">
        <w:rPr>
          <w:rFonts w:cs="Times New Roman"/>
          <w:lang w:val="en-US"/>
        </w:rPr>
        <w:t>,</w:t>
      </w:r>
      <w:r w:rsidRPr="001540A0">
        <w:rPr>
          <w:rFonts w:cs="Times New Roman"/>
          <w:lang w:val="en-US"/>
        </w:rPr>
        <w:t xml:space="preserve"> 81</w:t>
      </w:r>
      <w:r w:rsidR="00A843CD" w:rsidRPr="001540A0">
        <w:rPr>
          <w:rFonts w:cs="Times New Roman"/>
          <w:lang w:val="en-US"/>
        </w:rPr>
        <w:t>-</w:t>
      </w:r>
      <w:r w:rsidRPr="001540A0">
        <w:rPr>
          <w:rFonts w:cs="Times New Roman"/>
          <w:lang w:val="en-US"/>
        </w:rPr>
        <w:t xml:space="preserve">88. </w:t>
      </w:r>
      <w:r w:rsidR="008D113B">
        <w:fldChar w:fldCharType="begin"/>
      </w:r>
      <w:r w:rsidR="008D113B" w:rsidRPr="008D113B">
        <w:rPr>
          <w:lang w:val="en-US"/>
        </w:rPr>
        <w:instrText xml:space="preserve"> HYPERLINK "https://doi.org/10.1016/0038-0717(94)90198-8" \t "_blank" \o </w:instrText>
      </w:r>
      <w:r w:rsidR="008D113B" w:rsidRPr="008D113B">
        <w:rPr>
          <w:lang w:val="en-US"/>
        </w:rPr>
        <w:instrText xml:space="preserve">"Persistent link using digital object identifier" </w:instrText>
      </w:r>
      <w:r w:rsidR="008D113B">
        <w:fldChar w:fldCharType="separate"/>
      </w:r>
      <w:r w:rsidR="00CD5640" w:rsidRPr="00CB3529">
        <w:rPr>
          <w:rStyle w:val="Hyperlink"/>
          <w:lang w:val="en-US"/>
        </w:rPr>
        <w:t>https://doi.org/10.1016/0038-0717(94)90198-8</w:t>
      </w:r>
      <w:r w:rsidR="008D113B">
        <w:rPr>
          <w:rStyle w:val="Hyperlink"/>
          <w:lang w:val="en-US"/>
        </w:rPr>
        <w:fldChar w:fldCharType="end"/>
      </w:r>
    </w:p>
    <w:p w14:paraId="69EA98AF" w14:textId="0D0DA57C" w:rsidR="00EE4A65" w:rsidRPr="0001636D" w:rsidRDefault="00EE4A65" w:rsidP="00CB3529">
      <w:pPr>
        <w:spacing w:line="480" w:lineRule="auto"/>
        <w:jc w:val="both"/>
        <w:rPr>
          <w:rFonts w:cs="Times New Roman"/>
          <w:lang w:val="en-US"/>
        </w:rPr>
      </w:pPr>
      <w:proofErr w:type="spellStart"/>
      <w:proofErr w:type="gramStart"/>
      <w:r w:rsidRPr="001540A0">
        <w:rPr>
          <w:rFonts w:cs="Times New Roman"/>
          <w:lang w:val="en-US"/>
        </w:rPr>
        <w:t>Leisso</w:t>
      </w:r>
      <w:proofErr w:type="spellEnd"/>
      <w:r w:rsidR="00A843CD" w:rsidRPr="001540A0">
        <w:rPr>
          <w:rFonts w:cs="Times New Roman"/>
          <w:lang w:val="en-US"/>
        </w:rPr>
        <w:t>,</w:t>
      </w:r>
      <w:r w:rsidRPr="001540A0">
        <w:rPr>
          <w:rFonts w:cs="Times New Roman"/>
          <w:lang w:val="en-US"/>
        </w:rPr>
        <w:t xml:space="preserve"> R</w:t>
      </w:r>
      <w:r w:rsidR="00A843CD" w:rsidRPr="001540A0">
        <w:rPr>
          <w:rFonts w:cs="Times New Roman"/>
          <w:lang w:val="en-US"/>
        </w:rPr>
        <w:t>.</w:t>
      </w:r>
      <w:r w:rsidRPr="001540A0">
        <w:rPr>
          <w:rFonts w:cs="Times New Roman"/>
          <w:lang w:val="en-US"/>
        </w:rPr>
        <w:t xml:space="preserve">, </w:t>
      </w:r>
      <w:proofErr w:type="spellStart"/>
      <w:r w:rsidRPr="001540A0">
        <w:rPr>
          <w:rFonts w:cs="Times New Roman"/>
          <w:lang w:val="en-US"/>
        </w:rPr>
        <w:t>Rudell</w:t>
      </w:r>
      <w:proofErr w:type="spellEnd"/>
      <w:r w:rsidR="00A843CD" w:rsidRPr="001540A0">
        <w:rPr>
          <w:rFonts w:cs="Times New Roman"/>
          <w:lang w:val="en-US"/>
        </w:rPr>
        <w:t>,</w:t>
      </w:r>
      <w:r w:rsidRPr="001540A0">
        <w:rPr>
          <w:rFonts w:cs="Times New Roman"/>
          <w:lang w:val="en-US"/>
        </w:rPr>
        <w:t xml:space="preserve"> D</w:t>
      </w:r>
      <w:r w:rsidR="00A843CD" w:rsidRPr="001540A0">
        <w:rPr>
          <w:rFonts w:cs="Times New Roman"/>
          <w:lang w:val="en-US"/>
        </w:rPr>
        <w:t>.</w:t>
      </w:r>
      <w:r w:rsidRPr="001540A0">
        <w:rPr>
          <w:rFonts w:cs="Times New Roman"/>
          <w:lang w:val="en-US"/>
        </w:rPr>
        <w:t xml:space="preserve">, </w:t>
      </w:r>
      <w:r w:rsidR="00A843CD" w:rsidRPr="001540A0">
        <w:rPr>
          <w:rFonts w:cs="Times New Roman"/>
          <w:lang w:val="en-US"/>
        </w:rPr>
        <w:t xml:space="preserve">and </w:t>
      </w:r>
      <w:r w:rsidRPr="001540A0">
        <w:rPr>
          <w:rFonts w:cs="Times New Roman"/>
          <w:lang w:val="en-US"/>
        </w:rPr>
        <w:t>Mazzola</w:t>
      </w:r>
      <w:r w:rsidR="00A843CD" w:rsidRPr="001540A0">
        <w:rPr>
          <w:rFonts w:cs="Times New Roman"/>
          <w:lang w:val="en-US"/>
        </w:rPr>
        <w:t>,</w:t>
      </w:r>
      <w:r w:rsidRPr="001540A0">
        <w:rPr>
          <w:rFonts w:cs="Times New Roman"/>
          <w:lang w:val="en-US"/>
        </w:rPr>
        <w:t xml:space="preserve"> M</w:t>
      </w:r>
      <w:r w:rsidR="00A843CD" w:rsidRPr="001540A0">
        <w:rPr>
          <w:rFonts w:cs="Times New Roman"/>
          <w:lang w:val="en-US"/>
        </w:rPr>
        <w:t>.</w:t>
      </w:r>
      <w:r w:rsidRPr="001540A0">
        <w:rPr>
          <w:rFonts w:cs="Times New Roman"/>
          <w:lang w:val="en-US"/>
        </w:rPr>
        <w:t xml:space="preserve"> (2017)</w:t>
      </w:r>
      <w:r w:rsidR="00A843CD" w:rsidRPr="001540A0">
        <w:rPr>
          <w:rFonts w:cs="Times New Roman"/>
          <w:lang w:val="en-US"/>
        </w:rPr>
        <w:t>.</w:t>
      </w:r>
      <w:proofErr w:type="gramEnd"/>
      <w:r w:rsidRPr="001540A0">
        <w:rPr>
          <w:rFonts w:cs="Times New Roman"/>
          <w:lang w:val="en-US"/>
        </w:rPr>
        <w:t xml:space="preserve"> Metabolic composition of apple rootstock </w:t>
      </w:r>
      <w:proofErr w:type="spellStart"/>
      <w:r w:rsidRPr="001540A0">
        <w:rPr>
          <w:rFonts w:cs="Times New Roman"/>
          <w:lang w:val="en-US"/>
        </w:rPr>
        <w:t>rhizodeposits</w:t>
      </w:r>
      <w:proofErr w:type="spellEnd"/>
      <w:r w:rsidRPr="001540A0">
        <w:rPr>
          <w:rFonts w:cs="Times New Roman"/>
          <w:lang w:val="en-US"/>
        </w:rPr>
        <w:t xml:space="preserve"> differs in a genotype-specific manner and affects growth of subsequent plantings. Soil Biol</w:t>
      </w:r>
      <w:r w:rsidR="0001636D">
        <w:rPr>
          <w:rFonts w:cs="Times New Roman"/>
          <w:lang w:val="en-US"/>
        </w:rPr>
        <w:t xml:space="preserve">. </w:t>
      </w:r>
      <w:proofErr w:type="spellStart"/>
      <w:r w:rsidRPr="0001636D">
        <w:rPr>
          <w:rFonts w:cs="Times New Roman"/>
          <w:lang w:val="en-US"/>
        </w:rPr>
        <w:t>Biochem</w:t>
      </w:r>
      <w:proofErr w:type="spellEnd"/>
      <w:r w:rsidR="0001636D">
        <w:rPr>
          <w:rFonts w:cs="Times New Roman"/>
          <w:lang w:val="en-US"/>
        </w:rPr>
        <w:t>.</w:t>
      </w:r>
      <w:r w:rsidRPr="001540A0">
        <w:rPr>
          <w:rFonts w:cs="Times New Roman"/>
          <w:lang w:val="en-US"/>
        </w:rPr>
        <w:t xml:space="preserve"> 113</w:t>
      </w:r>
      <w:r w:rsidR="00A843CD" w:rsidRPr="001540A0">
        <w:rPr>
          <w:rFonts w:cs="Times New Roman"/>
          <w:lang w:val="en-US"/>
        </w:rPr>
        <w:t>,</w:t>
      </w:r>
      <w:r w:rsidRPr="001540A0">
        <w:rPr>
          <w:rFonts w:cs="Times New Roman"/>
          <w:lang w:val="en-US"/>
        </w:rPr>
        <w:t xml:space="preserve"> 201-214.</w:t>
      </w:r>
      <w:r w:rsidR="00CD5640" w:rsidRPr="00CB3529">
        <w:rPr>
          <w:lang w:val="en-US"/>
        </w:rPr>
        <w:t xml:space="preserve"> </w:t>
      </w:r>
      <w:r w:rsidR="008D113B">
        <w:fldChar w:fldCharType="begin"/>
      </w:r>
      <w:r w:rsidR="008D113B" w:rsidRPr="008D113B">
        <w:rPr>
          <w:lang w:val="en-US"/>
        </w:rPr>
        <w:instrText xml:space="preserve"> HYPERLINK "https://doi.org/10.1016/j.soilbio.2017.06.011" \t "_blank" \o "Persist</w:instrText>
      </w:r>
      <w:r w:rsidR="008D113B" w:rsidRPr="008D113B">
        <w:rPr>
          <w:lang w:val="en-US"/>
        </w:rPr>
        <w:instrText xml:space="preserve">ent link using digital object identifier" </w:instrText>
      </w:r>
      <w:r w:rsidR="008D113B">
        <w:fldChar w:fldCharType="separate"/>
      </w:r>
      <w:r w:rsidR="00CD5640" w:rsidRPr="00CB3529">
        <w:rPr>
          <w:rStyle w:val="Hyperlink"/>
          <w:lang w:val="en-US"/>
        </w:rPr>
        <w:t>https://doi.org/10.1016/j.soilbio.2017.06.011</w:t>
      </w:r>
      <w:r w:rsidR="008D113B">
        <w:rPr>
          <w:rStyle w:val="Hyperlink"/>
          <w:lang w:val="en-US"/>
        </w:rPr>
        <w:fldChar w:fldCharType="end"/>
      </w:r>
    </w:p>
    <w:p w14:paraId="67F07200" w14:textId="0DB475A7" w:rsidR="005006A4" w:rsidRPr="008D113B" w:rsidRDefault="005006A4" w:rsidP="00CB3529">
      <w:pPr>
        <w:widowControl w:val="0"/>
        <w:tabs>
          <w:tab w:val="left" w:pos="851"/>
        </w:tabs>
        <w:autoSpaceDE w:val="0"/>
        <w:autoSpaceDN w:val="0"/>
        <w:spacing w:line="480" w:lineRule="auto"/>
        <w:jc w:val="both"/>
        <w:rPr>
          <w:rFonts w:eastAsia="Times New Roman" w:cs="Times New Roman"/>
          <w:kern w:val="2"/>
        </w:rPr>
      </w:pPr>
      <w:proofErr w:type="spellStart"/>
      <w:r w:rsidRPr="00CB3529">
        <w:rPr>
          <w:rFonts w:eastAsia="Times New Roman" w:cs="Times New Roman"/>
          <w:kern w:val="2"/>
          <w:lang w:val="en-US"/>
        </w:rPr>
        <w:t>Linderman</w:t>
      </w:r>
      <w:proofErr w:type="spellEnd"/>
      <w:r w:rsidR="00A843CD" w:rsidRPr="0001636D">
        <w:rPr>
          <w:rFonts w:eastAsia="Times New Roman" w:cs="Times New Roman"/>
          <w:kern w:val="2"/>
          <w:lang w:val="en-US"/>
        </w:rPr>
        <w:t>,</w:t>
      </w:r>
      <w:r w:rsidRPr="00CB3529">
        <w:rPr>
          <w:rFonts w:eastAsia="Times New Roman" w:cs="Times New Roman"/>
          <w:kern w:val="2"/>
          <w:lang w:val="en-US"/>
        </w:rPr>
        <w:t xml:space="preserve"> R</w:t>
      </w:r>
      <w:r w:rsidR="00A843CD" w:rsidRPr="0001636D">
        <w:rPr>
          <w:rFonts w:eastAsia="Times New Roman" w:cs="Times New Roman"/>
          <w:kern w:val="2"/>
          <w:lang w:val="en-US"/>
        </w:rPr>
        <w:t>.</w:t>
      </w:r>
      <w:r w:rsidRPr="00CB3529">
        <w:rPr>
          <w:rFonts w:eastAsia="Times New Roman" w:cs="Times New Roman"/>
          <w:kern w:val="2"/>
          <w:lang w:val="en-US"/>
        </w:rPr>
        <w:t>G</w:t>
      </w:r>
      <w:r w:rsidR="00A843CD" w:rsidRPr="0001636D">
        <w:rPr>
          <w:rFonts w:eastAsia="Times New Roman" w:cs="Times New Roman"/>
          <w:kern w:val="2"/>
          <w:lang w:val="en-US"/>
        </w:rPr>
        <w:t>.</w:t>
      </w:r>
      <w:r w:rsidRPr="00CB3529">
        <w:rPr>
          <w:rFonts w:eastAsia="Times New Roman" w:cs="Times New Roman"/>
          <w:kern w:val="2"/>
          <w:lang w:val="en-US"/>
        </w:rPr>
        <w:t xml:space="preserve"> (2000)</w:t>
      </w:r>
      <w:r w:rsidR="00A843CD" w:rsidRPr="0001636D">
        <w:rPr>
          <w:rFonts w:eastAsia="Times New Roman" w:cs="Times New Roman"/>
          <w:kern w:val="2"/>
          <w:lang w:val="en-US"/>
        </w:rPr>
        <w:t>.</w:t>
      </w:r>
      <w:r w:rsidRPr="00CB3529">
        <w:rPr>
          <w:rFonts w:eastAsia="Times New Roman" w:cs="Times New Roman"/>
          <w:kern w:val="2"/>
          <w:lang w:val="en-US"/>
        </w:rPr>
        <w:t xml:space="preserve"> </w:t>
      </w:r>
      <w:proofErr w:type="gramStart"/>
      <w:r w:rsidRPr="00CB3529">
        <w:rPr>
          <w:rFonts w:eastAsia="Times New Roman" w:cs="Times New Roman"/>
          <w:kern w:val="2"/>
          <w:lang w:val="en-US"/>
        </w:rPr>
        <w:t>Effects of mycorrhizas on plant tolerance to diseases.</w:t>
      </w:r>
      <w:proofErr w:type="gramEnd"/>
      <w:r w:rsidRPr="00CB3529">
        <w:rPr>
          <w:rFonts w:eastAsia="Times New Roman" w:cs="Times New Roman"/>
          <w:kern w:val="2"/>
          <w:lang w:val="en-US"/>
        </w:rPr>
        <w:t xml:space="preserve"> In</w:t>
      </w:r>
      <w:r w:rsidRPr="00CB3529">
        <w:rPr>
          <w:rFonts w:eastAsia="Times New Roman" w:cs="Times New Roman"/>
          <w:i/>
          <w:kern w:val="2"/>
          <w:lang w:val="en-US"/>
        </w:rPr>
        <w:t xml:space="preserve"> </w:t>
      </w:r>
      <w:r w:rsidRPr="00CB3529">
        <w:rPr>
          <w:rFonts w:eastAsia="Times New Roman" w:cs="Times New Roman"/>
          <w:kern w:val="2"/>
          <w:lang w:val="en-US"/>
        </w:rPr>
        <w:t>Arbuscular mycorrhizas: Physiology and Function</w:t>
      </w:r>
      <w:r w:rsidR="00A843CD" w:rsidRPr="0001636D">
        <w:rPr>
          <w:rFonts w:eastAsia="Times New Roman" w:cs="Times New Roman"/>
          <w:kern w:val="2"/>
          <w:lang w:val="en-US"/>
        </w:rPr>
        <w:t>,</w:t>
      </w:r>
      <w:r w:rsidRPr="00CB3529">
        <w:rPr>
          <w:rFonts w:eastAsia="Times New Roman" w:cs="Times New Roman"/>
          <w:kern w:val="2"/>
          <w:lang w:val="en-US"/>
        </w:rPr>
        <w:t xml:space="preserve"> Y</w:t>
      </w:r>
      <w:r w:rsidR="00A843CD" w:rsidRPr="0001636D">
        <w:rPr>
          <w:rFonts w:eastAsia="Times New Roman" w:cs="Times New Roman"/>
          <w:kern w:val="2"/>
          <w:lang w:val="en-US"/>
        </w:rPr>
        <w:t>.</w:t>
      </w:r>
      <w:r w:rsidRPr="00CB3529">
        <w:rPr>
          <w:rFonts w:eastAsia="Times New Roman" w:cs="Times New Roman"/>
          <w:kern w:val="2"/>
          <w:lang w:val="en-US"/>
        </w:rPr>
        <w:t xml:space="preserve"> </w:t>
      </w:r>
      <w:proofErr w:type="spellStart"/>
      <w:r w:rsidRPr="00CB3529">
        <w:rPr>
          <w:rFonts w:eastAsia="Times New Roman" w:cs="Times New Roman"/>
          <w:kern w:val="2"/>
          <w:lang w:val="en-US"/>
        </w:rPr>
        <w:t>Kapulnik</w:t>
      </w:r>
      <w:proofErr w:type="spellEnd"/>
      <w:r w:rsidR="00380933" w:rsidRPr="0001636D">
        <w:rPr>
          <w:rFonts w:eastAsia="Times New Roman" w:cs="Times New Roman"/>
          <w:kern w:val="2"/>
          <w:lang w:val="en-US"/>
        </w:rPr>
        <w:t xml:space="preserve"> and</w:t>
      </w:r>
      <w:r w:rsidRPr="00CB3529">
        <w:rPr>
          <w:rFonts w:eastAsia="Times New Roman" w:cs="Times New Roman"/>
          <w:kern w:val="2"/>
          <w:lang w:val="en-US"/>
        </w:rPr>
        <w:t xml:space="preserve"> D</w:t>
      </w:r>
      <w:r w:rsidR="00A843CD" w:rsidRPr="0001636D">
        <w:rPr>
          <w:rFonts w:eastAsia="Times New Roman" w:cs="Times New Roman"/>
          <w:kern w:val="2"/>
          <w:lang w:val="en-US"/>
        </w:rPr>
        <w:t>.</w:t>
      </w:r>
      <w:r w:rsidRPr="00CB3529">
        <w:rPr>
          <w:rFonts w:eastAsia="Times New Roman" w:cs="Times New Roman"/>
          <w:kern w:val="2"/>
          <w:lang w:val="en-US"/>
        </w:rPr>
        <w:t>D</w:t>
      </w:r>
      <w:r w:rsidR="00A843CD" w:rsidRPr="0001636D">
        <w:rPr>
          <w:rFonts w:eastAsia="Times New Roman" w:cs="Times New Roman"/>
          <w:kern w:val="2"/>
          <w:lang w:val="en-US"/>
        </w:rPr>
        <w:t>.</w:t>
      </w:r>
      <w:r w:rsidRPr="00CB3529">
        <w:rPr>
          <w:rFonts w:eastAsia="Times New Roman" w:cs="Times New Roman"/>
          <w:kern w:val="2"/>
          <w:lang w:val="en-US"/>
        </w:rPr>
        <w:t xml:space="preserve"> </w:t>
      </w:r>
      <w:proofErr w:type="spellStart"/>
      <w:r w:rsidRPr="00CB3529">
        <w:rPr>
          <w:rFonts w:eastAsia="Times New Roman" w:cs="Times New Roman"/>
          <w:kern w:val="2"/>
          <w:lang w:val="en-US"/>
        </w:rPr>
        <w:t>Douds</w:t>
      </w:r>
      <w:proofErr w:type="spellEnd"/>
      <w:r w:rsidR="00B41AAE" w:rsidRPr="0001636D">
        <w:rPr>
          <w:rFonts w:eastAsia="Times New Roman" w:cs="Times New Roman"/>
          <w:kern w:val="2"/>
          <w:lang w:val="en-US"/>
        </w:rPr>
        <w:t xml:space="preserve"> Jr</w:t>
      </w:r>
      <w:r w:rsidR="00A843CD" w:rsidRPr="00F0648B">
        <w:rPr>
          <w:rFonts w:eastAsia="Times New Roman" w:cs="Times New Roman"/>
          <w:kern w:val="2"/>
          <w:lang w:val="en-US"/>
        </w:rPr>
        <w:t>, eds.</w:t>
      </w:r>
      <w:r w:rsidRPr="00CB3529">
        <w:rPr>
          <w:rFonts w:eastAsia="Times New Roman" w:cs="Times New Roman"/>
          <w:kern w:val="2"/>
          <w:lang w:val="en-US"/>
        </w:rPr>
        <w:t xml:space="preserve"> </w:t>
      </w:r>
      <w:r w:rsidR="00A843CD" w:rsidRPr="0001636D">
        <w:rPr>
          <w:rFonts w:eastAsia="Times New Roman" w:cs="Times New Roman"/>
          <w:kern w:val="2"/>
          <w:lang w:val="en-US"/>
        </w:rPr>
        <w:t>(</w:t>
      </w:r>
      <w:r w:rsidR="00A843CD" w:rsidRPr="00F0648B">
        <w:rPr>
          <w:rFonts w:eastAsia="Times New Roman" w:cs="Times New Roman"/>
          <w:kern w:val="2"/>
          <w:lang w:val="en-US"/>
        </w:rPr>
        <w:t xml:space="preserve">Dordrecht, Netherlands: </w:t>
      </w:r>
      <w:r w:rsidRPr="00CB3529">
        <w:rPr>
          <w:rFonts w:eastAsia="Times New Roman" w:cs="Times New Roman"/>
          <w:kern w:val="2"/>
          <w:lang w:val="en-US"/>
        </w:rPr>
        <w:t>Kluwer Academic Publishers</w:t>
      </w:r>
      <w:r w:rsidR="00A843CD" w:rsidRPr="0001636D">
        <w:rPr>
          <w:rFonts w:eastAsia="Times New Roman" w:cs="Times New Roman"/>
          <w:kern w:val="2"/>
          <w:lang w:val="en-US"/>
        </w:rPr>
        <w:t>)</w:t>
      </w:r>
      <w:r w:rsidRPr="00CB3529">
        <w:rPr>
          <w:rFonts w:eastAsia="Times New Roman" w:cs="Times New Roman"/>
          <w:kern w:val="2"/>
          <w:lang w:val="en-US"/>
        </w:rPr>
        <w:t>,</w:t>
      </w:r>
      <w:r w:rsidRPr="0001636D">
        <w:rPr>
          <w:lang w:val="en-US"/>
        </w:rPr>
        <w:t xml:space="preserve"> </w:t>
      </w:r>
      <w:r w:rsidRPr="00CB3529">
        <w:rPr>
          <w:rFonts w:eastAsia="Times New Roman" w:cs="Times New Roman"/>
          <w:kern w:val="2"/>
          <w:lang w:val="en-US"/>
        </w:rPr>
        <w:t>pp</w:t>
      </w:r>
      <w:r w:rsidR="00380933" w:rsidRPr="0001636D">
        <w:rPr>
          <w:rFonts w:eastAsia="Times New Roman" w:cs="Times New Roman"/>
          <w:kern w:val="2"/>
          <w:lang w:val="en-US"/>
        </w:rPr>
        <w:t>.</w:t>
      </w:r>
      <w:r w:rsidRPr="00CB3529">
        <w:rPr>
          <w:rFonts w:eastAsia="Times New Roman" w:cs="Times New Roman"/>
          <w:kern w:val="2"/>
          <w:lang w:val="en-US"/>
        </w:rPr>
        <w:t xml:space="preserve"> 345-365.</w:t>
      </w:r>
      <w:r w:rsidR="00CD5640" w:rsidRPr="00CB3529">
        <w:rPr>
          <w:lang w:val="en-US"/>
        </w:rPr>
        <w:t xml:space="preserve"> </w:t>
      </w:r>
      <w:hyperlink r:id="rId22" w:history="1">
        <w:r w:rsidR="00CD5640" w:rsidRPr="008D113B">
          <w:rPr>
            <w:rStyle w:val="Hyperlink"/>
          </w:rPr>
          <w:t>https://doi.org/10.1007/978-94-017-0776-3_15</w:t>
        </w:r>
      </w:hyperlink>
    </w:p>
    <w:p w14:paraId="0E525095" w14:textId="52D7A227" w:rsidR="0063317F" w:rsidRPr="0001636D" w:rsidRDefault="0063317F" w:rsidP="00CB3529">
      <w:pPr>
        <w:spacing w:line="480" w:lineRule="auto"/>
        <w:jc w:val="both"/>
        <w:rPr>
          <w:rFonts w:cs="Times New Roman"/>
          <w:lang w:val="en-US"/>
        </w:rPr>
      </w:pPr>
      <w:r w:rsidRPr="008D113B">
        <w:rPr>
          <w:rFonts w:cs="Times New Roman"/>
        </w:rPr>
        <w:t>Liu</w:t>
      </w:r>
      <w:r w:rsidR="00B41AAE" w:rsidRPr="008D113B">
        <w:rPr>
          <w:rFonts w:cs="Times New Roman"/>
        </w:rPr>
        <w:t>,</w:t>
      </w:r>
      <w:r w:rsidRPr="008D113B">
        <w:rPr>
          <w:rFonts w:cs="Times New Roman"/>
        </w:rPr>
        <w:t xml:space="preserve"> E</w:t>
      </w:r>
      <w:r w:rsidR="00B41AAE" w:rsidRPr="008D113B">
        <w:rPr>
          <w:rFonts w:cs="Times New Roman"/>
        </w:rPr>
        <w:t>.</w:t>
      </w:r>
      <w:r w:rsidRPr="008D113B">
        <w:rPr>
          <w:rFonts w:cs="Times New Roman"/>
        </w:rPr>
        <w:t>T</w:t>
      </w:r>
      <w:r w:rsidR="00B41AAE" w:rsidRPr="008D113B">
        <w:rPr>
          <w:rFonts w:cs="Times New Roman"/>
        </w:rPr>
        <w:t>.</w:t>
      </w:r>
      <w:r w:rsidRPr="008D113B">
        <w:rPr>
          <w:rFonts w:cs="Times New Roman"/>
        </w:rPr>
        <w:t>, Wang</w:t>
      </w:r>
      <w:r w:rsidR="00B41AAE" w:rsidRPr="008D113B">
        <w:rPr>
          <w:rFonts w:cs="Times New Roman"/>
        </w:rPr>
        <w:t>,</w:t>
      </w:r>
      <w:r w:rsidRPr="008D113B">
        <w:rPr>
          <w:rFonts w:cs="Times New Roman"/>
        </w:rPr>
        <w:t xml:space="preserve"> G</w:t>
      </w:r>
      <w:r w:rsidR="00B41AAE" w:rsidRPr="008D113B">
        <w:rPr>
          <w:rFonts w:cs="Times New Roman"/>
        </w:rPr>
        <w:t>.</w:t>
      </w:r>
      <w:r w:rsidRPr="008D113B">
        <w:rPr>
          <w:rFonts w:cs="Times New Roman"/>
        </w:rPr>
        <w:t>S</w:t>
      </w:r>
      <w:r w:rsidR="00B41AAE" w:rsidRPr="008D113B">
        <w:rPr>
          <w:rFonts w:cs="Times New Roman"/>
        </w:rPr>
        <w:t>.</w:t>
      </w:r>
      <w:r w:rsidRPr="008D113B">
        <w:rPr>
          <w:rFonts w:cs="Times New Roman"/>
        </w:rPr>
        <w:t>, Li</w:t>
      </w:r>
      <w:r w:rsidR="00B41AAE" w:rsidRPr="008D113B">
        <w:rPr>
          <w:rFonts w:cs="Times New Roman"/>
        </w:rPr>
        <w:t>,</w:t>
      </w:r>
      <w:r w:rsidRPr="008D113B">
        <w:rPr>
          <w:rFonts w:cs="Times New Roman"/>
        </w:rPr>
        <w:t xml:space="preserve"> Y</w:t>
      </w:r>
      <w:r w:rsidR="00B41AAE" w:rsidRPr="008D113B">
        <w:rPr>
          <w:rFonts w:cs="Times New Roman"/>
        </w:rPr>
        <w:t>.</w:t>
      </w:r>
      <w:r w:rsidRPr="008D113B">
        <w:rPr>
          <w:rFonts w:cs="Times New Roman"/>
        </w:rPr>
        <w:t>Y</w:t>
      </w:r>
      <w:r w:rsidR="00B41AAE" w:rsidRPr="008D113B">
        <w:rPr>
          <w:rFonts w:cs="Times New Roman"/>
        </w:rPr>
        <w:t>.</w:t>
      </w:r>
      <w:r w:rsidRPr="008D113B">
        <w:rPr>
          <w:rFonts w:cs="Times New Roman"/>
        </w:rPr>
        <w:t>, Shen</w:t>
      </w:r>
      <w:r w:rsidR="00B41AAE" w:rsidRPr="008D113B">
        <w:rPr>
          <w:rFonts w:cs="Times New Roman"/>
        </w:rPr>
        <w:t>,</w:t>
      </w:r>
      <w:r w:rsidRPr="008D113B">
        <w:rPr>
          <w:rFonts w:cs="Times New Roman"/>
        </w:rPr>
        <w:t xml:space="preserve"> X</w:t>
      </w:r>
      <w:r w:rsidR="00B41AAE" w:rsidRPr="008D113B">
        <w:rPr>
          <w:rFonts w:cs="Times New Roman"/>
        </w:rPr>
        <w:t>.</w:t>
      </w:r>
      <w:r w:rsidRPr="008D113B">
        <w:rPr>
          <w:rFonts w:cs="Times New Roman"/>
        </w:rPr>
        <w:t>, Chen</w:t>
      </w:r>
      <w:r w:rsidR="00B41AAE" w:rsidRPr="008D113B">
        <w:rPr>
          <w:rFonts w:cs="Times New Roman"/>
        </w:rPr>
        <w:t>,</w:t>
      </w:r>
      <w:r w:rsidRPr="008D113B">
        <w:rPr>
          <w:rFonts w:cs="Times New Roman"/>
        </w:rPr>
        <w:t xml:space="preserve"> X</w:t>
      </w:r>
      <w:r w:rsidR="00B41AAE" w:rsidRPr="008D113B">
        <w:rPr>
          <w:rFonts w:cs="Times New Roman"/>
        </w:rPr>
        <w:t>.</w:t>
      </w:r>
      <w:r w:rsidRPr="008D113B">
        <w:rPr>
          <w:rFonts w:cs="Times New Roman"/>
        </w:rPr>
        <w:t>S</w:t>
      </w:r>
      <w:r w:rsidR="00B41AAE" w:rsidRPr="008D113B">
        <w:rPr>
          <w:rFonts w:cs="Times New Roman"/>
        </w:rPr>
        <w:t>.</w:t>
      </w:r>
      <w:r w:rsidRPr="008D113B">
        <w:rPr>
          <w:rFonts w:cs="Times New Roman"/>
        </w:rPr>
        <w:t>, Song</w:t>
      </w:r>
      <w:r w:rsidR="00B41AAE" w:rsidRPr="008D113B">
        <w:rPr>
          <w:rFonts w:cs="Times New Roman"/>
        </w:rPr>
        <w:t>,</w:t>
      </w:r>
      <w:r w:rsidRPr="008D113B">
        <w:rPr>
          <w:rFonts w:cs="Times New Roman"/>
        </w:rPr>
        <w:t xml:space="preserve"> F</w:t>
      </w:r>
      <w:r w:rsidR="00B41AAE" w:rsidRPr="008D113B">
        <w:rPr>
          <w:rFonts w:cs="Times New Roman"/>
        </w:rPr>
        <w:t>.</w:t>
      </w:r>
      <w:r w:rsidRPr="008D113B">
        <w:rPr>
          <w:rFonts w:cs="Times New Roman"/>
        </w:rPr>
        <w:t>H</w:t>
      </w:r>
      <w:r w:rsidR="00B41AAE" w:rsidRPr="008D113B">
        <w:rPr>
          <w:rFonts w:cs="Times New Roman"/>
        </w:rPr>
        <w:t>.</w:t>
      </w:r>
      <w:r w:rsidRPr="008D113B">
        <w:rPr>
          <w:rFonts w:cs="Times New Roman"/>
        </w:rPr>
        <w:t>, Wu</w:t>
      </w:r>
      <w:r w:rsidR="00B41AAE" w:rsidRPr="008D113B">
        <w:rPr>
          <w:rFonts w:cs="Times New Roman"/>
        </w:rPr>
        <w:t>,</w:t>
      </w:r>
      <w:r w:rsidRPr="008D113B">
        <w:rPr>
          <w:rFonts w:cs="Times New Roman"/>
        </w:rPr>
        <w:t xml:space="preserve"> S</w:t>
      </w:r>
      <w:r w:rsidR="00B41AAE" w:rsidRPr="008D113B">
        <w:rPr>
          <w:rFonts w:cs="Times New Roman"/>
        </w:rPr>
        <w:t>.</w:t>
      </w:r>
      <w:r w:rsidRPr="008D113B">
        <w:rPr>
          <w:rFonts w:cs="Times New Roman"/>
        </w:rPr>
        <w:t>J</w:t>
      </w:r>
      <w:r w:rsidR="00B41AAE" w:rsidRPr="008D113B">
        <w:rPr>
          <w:rFonts w:cs="Times New Roman"/>
        </w:rPr>
        <w:t>.</w:t>
      </w:r>
      <w:r w:rsidRPr="008D113B">
        <w:rPr>
          <w:rFonts w:cs="Times New Roman"/>
        </w:rPr>
        <w:t>, Ch</w:t>
      </w:r>
      <w:r w:rsidR="00077C54" w:rsidRPr="008D113B">
        <w:rPr>
          <w:rFonts w:cs="Times New Roman"/>
        </w:rPr>
        <w:t>en</w:t>
      </w:r>
      <w:r w:rsidR="00B41AAE" w:rsidRPr="008D113B">
        <w:rPr>
          <w:rFonts w:cs="Times New Roman"/>
        </w:rPr>
        <w:t>,</w:t>
      </w:r>
      <w:r w:rsidR="00077C54" w:rsidRPr="008D113B">
        <w:rPr>
          <w:rFonts w:cs="Times New Roman"/>
        </w:rPr>
        <w:t xml:space="preserve"> Q</w:t>
      </w:r>
      <w:r w:rsidR="00B41AAE" w:rsidRPr="008D113B">
        <w:rPr>
          <w:rFonts w:cs="Times New Roman"/>
        </w:rPr>
        <w:t>.</w:t>
      </w:r>
      <w:r w:rsidR="00077C54" w:rsidRPr="008D113B">
        <w:rPr>
          <w:rFonts w:cs="Times New Roman"/>
        </w:rPr>
        <w:t xml:space="preserve">, </w:t>
      </w:r>
      <w:r w:rsidR="00B41AAE" w:rsidRPr="008D113B">
        <w:rPr>
          <w:rFonts w:cs="Times New Roman"/>
        </w:rPr>
        <w:t xml:space="preserve">and </w:t>
      </w:r>
      <w:r w:rsidR="00077C54" w:rsidRPr="008D113B">
        <w:rPr>
          <w:rFonts w:cs="Times New Roman"/>
        </w:rPr>
        <w:t>Mao</w:t>
      </w:r>
      <w:r w:rsidR="00B41AAE" w:rsidRPr="008D113B">
        <w:rPr>
          <w:rFonts w:cs="Times New Roman"/>
        </w:rPr>
        <w:t>,</w:t>
      </w:r>
      <w:r w:rsidR="00077C54" w:rsidRPr="008D113B">
        <w:rPr>
          <w:rFonts w:cs="Times New Roman"/>
        </w:rPr>
        <w:t xml:space="preserve"> Z</w:t>
      </w:r>
      <w:r w:rsidR="00B41AAE" w:rsidRPr="008D113B">
        <w:rPr>
          <w:rFonts w:cs="Times New Roman"/>
        </w:rPr>
        <w:t>.</w:t>
      </w:r>
      <w:r w:rsidR="00077C54" w:rsidRPr="008D113B">
        <w:rPr>
          <w:rFonts w:cs="Times New Roman"/>
        </w:rPr>
        <w:t>Q</w:t>
      </w:r>
      <w:r w:rsidR="00B41AAE" w:rsidRPr="008D113B">
        <w:rPr>
          <w:rFonts w:cs="Times New Roman"/>
        </w:rPr>
        <w:t>.</w:t>
      </w:r>
      <w:r w:rsidR="00077C54" w:rsidRPr="008D113B">
        <w:rPr>
          <w:rFonts w:cs="Times New Roman"/>
        </w:rPr>
        <w:t xml:space="preserve"> (2014)</w:t>
      </w:r>
      <w:r w:rsidR="00B41AAE" w:rsidRPr="008D113B">
        <w:rPr>
          <w:rFonts w:cs="Times New Roman"/>
        </w:rPr>
        <w:t>.</w:t>
      </w:r>
      <w:r w:rsidR="00077C54" w:rsidRPr="008D113B">
        <w:rPr>
          <w:rFonts w:cs="Times New Roman"/>
        </w:rPr>
        <w:t xml:space="preserve"> </w:t>
      </w:r>
      <w:r w:rsidR="00077C54" w:rsidRPr="001540A0">
        <w:rPr>
          <w:rFonts w:cs="Times New Roman"/>
          <w:lang w:val="en-US"/>
        </w:rPr>
        <w:t>Replanting affects the tree growth and fruit quality of Gala a</w:t>
      </w:r>
      <w:r w:rsidRPr="001540A0">
        <w:rPr>
          <w:rFonts w:cs="Times New Roman"/>
          <w:lang w:val="en-US"/>
        </w:rPr>
        <w:t>pple. J</w:t>
      </w:r>
      <w:r w:rsidR="0001636D">
        <w:rPr>
          <w:rFonts w:cs="Times New Roman"/>
          <w:lang w:val="en-US"/>
        </w:rPr>
        <w:t xml:space="preserve">. </w:t>
      </w:r>
      <w:proofErr w:type="spellStart"/>
      <w:r w:rsidRPr="0001636D">
        <w:rPr>
          <w:rFonts w:cs="Times New Roman"/>
          <w:lang w:val="en-US"/>
        </w:rPr>
        <w:t>Integr</w:t>
      </w:r>
      <w:proofErr w:type="spellEnd"/>
      <w:r w:rsidR="0001636D">
        <w:rPr>
          <w:rFonts w:cs="Times New Roman"/>
          <w:lang w:val="en-US"/>
        </w:rPr>
        <w:t>.</w:t>
      </w:r>
      <w:r w:rsidRPr="00F0648B">
        <w:rPr>
          <w:rFonts w:cs="Times New Roman"/>
          <w:lang w:val="en-US"/>
        </w:rPr>
        <w:t xml:space="preserve"> </w:t>
      </w:r>
      <w:proofErr w:type="spellStart"/>
      <w:proofErr w:type="gramStart"/>
      <w:r w:rsidRPr="00F0648B">
        <w:rPr>
          <w:rFonts w:cs="Times New Roman"/>
          <w:lang w:val="en-US"/>
        </w:rPr>
        <w:t>Agr</w:t>
      </w:r>
      <w:proofErr w:type="spellEnd"/>
      <w:r w:rsidR="0001636D">
        <w:rPr>
          <w:rFonts w:cs="Times New Roman"/>
          <w:lang w:val="en-US"/>
        </w:rPr>
        <w:t>.</w:t>
      </w:r>
      <w:proofErr w:type="gramEnd"/>
      <w:r w:rsidRPr="001540A0">
        <w:rPr>
          <w:rFonts w:cs="Times New Roman"/>
          <w:lang w:val="en-US"/>
        </w:rPr>
        <w:t xml:space="preserve"> 13</w:t>
      </w:r>
      <w:r w:rsidR="00B41AAE" w:rsidRPr="001540A0">
        <w:rPr>
          <w:rFonts w:cs="Times New Roman"/>
          <w:lang w:val="en-US"/>
        </w:rPr>
        <w:t xml:space="preserve">, </w:t>
      </w:r>
      <w:r w:rsidRPr="001540A0">
        <w:rPr>
          <w:rFonts w:cs="Times New Roman"/>
          <w:lang w:val="en-US"/>
        </w:rPr>
        <w:t>1699-1706.</w:t>
      </w:r>
      <w:r w:rsidR="00D770AC">
        <w:rPr>
          <w:rFonts w:cs="Times New Roman"/>
          <w:lang w:val="en-US"/>
        </w:rPr>
        <w:t xml:space="preserve"> </w:t>
      </w:r>
      <w:r w:rsidR="00D770AC" w:rsidRPr="00D770AC">
        <w:rPr>
          <w:rFonts w:cs="Times New Roman"/>
          <w:lang w:val="en-US"/>
        </w:rPr>
        <w:t>https://doi.org/10.1016/S2095-</w:t>
      </w:r>
      <w:proofErr w:type="gramStart"/>
      <w:r w:rsidR="00D770AC" w:rsidRPr="00D770AC">
        <w:rPr>
          <w:rFonts w:cs="Times New Roman"/>
          <w:lang w:val="en-US"/>
        </w:rPr>
        <w:t>3119(</w:t>
      </w:r>
      <w:proofErr w:type="gramEnd"/>
      <w:r w:rsidR="00D770AC" w:rsidRPr="00D770AC">
        <w:rPr>
          <w:rFonts w:cs="Times New Roman"/>
          <w:lang w:val="en-US"/>
        </w:rPr>
        <w:t>13)60620-6</w:t>
      </w:r>
    </w:p>
    <w:p w14:paraId="6A40D0AF" w14:textId="2A122AE3" w:rsidR="005B6A59" w:rsidRPr="0001636D" w:rsidRDefault="005B6A59" w:rsidP="00CB3529">
      <w:pPr>
        <w:spacing w:line="480" w:lineRule="auto"/>
        <w:jc w:val="both"/>
        <w:rPr>
          <w:lang w:val="en-US"/>
        </w:rPr>
      </w:pPr>
      <w:bookmarkStart w:id="16" w:name="_CTVL0012656abaab53a4a729d613456d49dab7c"/>
      <w:commentRangeStart w:id="17"/>
      <w:proofErr w:type="gramStart"/>
      <w:r w:rsidRPr="00CB3529">
        <w:rPr>
          <w:highlight w:val="red"/>
          <w:lang w:val="en-US"/>
        </w:rPr>
        <w:t>Lucas</w:t>
      </w:r>
      <w:r w:rsidR="00B41AAE" w:rsidRPr="00CB3529">
        <w:rPr>
          <w:highlight w:val="red"/>
          <w:lang w:val="en-US"/>
        </w:rPr>
        <w:t>,</w:t>
      </w:r>
      <w:r w:rsidRPr="00CB3529">
        <w:rPr>
          <w:highlight w:val="red"/>
          <w:lang w:val="en-US"/>
        </w:rPr>
        <w:t xml:space="preserve"> M</w:t>
      </w:r>
      <w:r w:rsidR="00B41AAE" w:rsidRPr="00CB3529">
        <w:rPr>
          <w:highlight w:val="red"/>
          <w:lang w:val="en-US"/>
        </w:rPr>
        <w:t>.</w:t>
      </w:r>
      <w:r w:rsidRPr="00CB3529">
        <w:rPr>
          <w:highlight w:val="red"/>
          <w:lang w:val="en-US"/>
        </w:rPr>
        <w:t xml:space="preserve">, </w:t>
      </w:r>
      <w:proofErr w:type="spellStart"/>
      <w:r w:rsidRPr="00CB3529">
        <w:rPr>
          <w:highlight w:val="red"/>
          <w:lang w:val="en-US"/>
        </w:rPr>
        <w:t>Balbin</w:t>
      </w:r>
      <w:proofErr w:type="spellEnd"/>
      <w:r w:rsidRPr="00CB3529">
        <w:rPr>
          <w:highlight w:val="red"/>
          <w:lang w:val="en-US"/>
        </w:rPr>
        <w:t>-Suarez</w:t>
      </w:r>
      <w:r w:rsidR="00B41AAE" w:rsidRPr="00CB3529">
        <w:rPr>
          <w:highlight w:val="red"/>
          <w:lang w:val="en-US"/>
        </w:rPr>
        <w:t>,</w:t>
      </w:r>
      <w:r w:rsidRPr="00CB3529">
        <w:rPr>
          <w:highlight w:val="red"/>
          <w:lang w:val="en-US"/>
        </w:rPr>
        <w:t xml:space="preserve"> A</w:t>
      </w:r>
      <w:r w:rsidR="00B41AAE" w:rsidRPr="00CB3529">
        <w:rPr>
          <w:highlight w:val="red"/>
          <w:lang w:val="en-US"/>
        </w:rPr>
        <w:t>.</w:t>
      </w:r>
      <w:r w:rsidRPr="00CB3529">
        <w:rPr>
          <w:highlight w:val="red"/>
          <w:lang w:val="en-US"/>
        </w:rPr>
        <w:t xml:space="preserve">, </w:t>
      </w:r>
      <w:proofErr w:type="spellStart"/>
      <w:r w:rsidRPr="00CB3529">
        <w:rPr>
          <w:highlight w:val="red"/>
          <w:lang w:val="en-US"/>
        </w:rPr>
        <w:t>Smalla</w:t>
      </w:r>
      <w:proofErr w:type="spellEnd"/>
      <w:r w:rsidR="00B41AAE" w:rsidRPr="00CB3529">
        <w:rPr>
          <w:highlight w:val="red"/>
          <w:lang w:val="en-US"/>
        </w:rPr>
        <w:t>,</w:t>
      </w:r>
      <w:r w:rsidRPr="00CB3529">
        <w:rPr>
          <w:highlight w:val="red"/>
          <w:lang w:val="en-US"/>
        </w:rPr>
        <w:t xml:space="preserve"> K</w:t>
      </w:r>
      <w:r w:rsidR="00B41AAE" w:rsidRPr="00CB3529">
        <w:rPr>
          <w:highlight w:val="red"/>
          <w:lang w:val="en-US"/>
        </w:rPr>
        <w:t>.</w:t>
      </w:r>
      <w:r w:rsidRPr="00CB3529">
        <w:rPr>
          <w:highlight w:val="red"/>
          <w:lang w:val="en-US"/>
        </w:rPr>
        <w:t xml:space="preserve">, </w:t>
      </w:r>
      <w:r w:rsidR="00B41AAE" w:rsidRPr="00CB3529">
        <w:rPr>
          <w:highlight w:val="red"/>
          <w:lang w:val="en-US"/>
        </w:rPr>
        <w:t xml:space="preserve">and </w:t>
      </w:r>
      <w:proofErr w:type="spellStart"/>
      <w:r w:rsidRPr="00CB3529">
        <w:rPr>
          <w:highlight w:val="red"/>
          <w:lang w:val="en-US"/>
        </w:rPr>
        <w:t>Vetterlein</w:t>
      </w:r>
      <w:proofErr w:type="spellEnd"/>
      <w:r w:rsidR="00B41AAE" w:rsidRPr="00CB3529">
        <w:rPr>
          <w:highlight w:val="red"/>
          <w:lang w:val="en-US"/>
        </w:rPr>
        <w:t>,</w:t>
      </w:r>
      <w:r w:rsidRPr="00CB3529">
        <w:rPr>
          <w:highlight w:val="red"/>
          <w:lang w:val="en-US"/>
        </w:rPr>
        <w:t xml:space="preserve"> D</w:t>
      </w:r>
      <w:r w:rsidR="00B41AAE" w:rsidRPr="00CB3529">
        <w:rPr>
          <w:highlight w:val="red"/>
          <w:lang w:val="en-US"/>
        </w:rPr>
        <w:t>.</w:t>
      </w:r>
      <w:r w:rsidRPr="00CB3529">
        <w:rPr>
          <w:highlight w:val="red"/>
          <w:lang w:val="en-US"/>
        </w:rPr>
        <w:t xml:space="preserve"> (submitted)</w:t>
      </w:r>
      <w:r w:rsidR="00B41AAE" w:rsidRPr="00CB3529">
        <w:rPr>
          <w:highlight w:val="red"/>
          <w:lang w:val="en-US"/>
        </w:rPr>
        <w:t>.</w:t>
      </w:r>
      <w:proofErr w:type="gramEnd"/>
      <w:r w:rsidRPr="00CB3529">
        <w:rPr>
          <w:highlight w:val="red"/>
          <w:lang w:val="en-US"/>
        </w:rPr>
        <w:t xml:space="preserve"> Is apple replant disease systemic? Root growth, function and rhizosphere microbiome </w:t>
      </w:r>
      <w:proofErr w:type="spellStart"/>
      <w:r w:rsidRPr="00CB3529">
        <w:rPr>
          <w:highlight w:val="red"/>
          <w:lang w:val="en-US"/>
        </w:rPr>
        <w:t>analysed</w:t>
      </w:r>
      <w:proofErr w:type="spellEnd"/>
      <w:r w:rsidRPr="00CB3529">
        <w:rPr>
          <w:highlight w:val="red"/>
          <w:lang w:val="en-US"/>
        </w:rPr>
        <w:t xml:space="preserve"> in a split-root experiment. Plant Soil, </w:t>
      </w:r>
      <w:commentRangeStart w:id="18"/>
      <w:r w:rsidRPr="00CB3529">
        <w:rPr>
          <w:highlight w:val="red"/>
          <w:lang w:val="en-US"/>
        </w:rPr>
        <w:t>submitted</w:t>
      </w:r>
      <w:commentRangeEnd w:id="18"/>
      <w:r w:rsidRPr="00CB3529">
        <w:rPr>
          <w:rStyle w:val="Kommentarzeichen"/>
          <w:highlight w:val="red"/>
          <w:lang w:val="en-US"/>
        </w:rPr>
        <w:commentReference w:id="18"/>
      </w:r>
      <w:r w:rsidRPr="00CB3529">
        <w:rPr>
          <w:highlight w:val="red"/>
          <w:lang w:val="en-US"/>
        </w:rPr>
        <w:t>.</w:t>
      </w:r>
      <w:commentRangeEnd w:id="17"/>
      <w:r w:rsidR="00115209" w:rsidRPr="00CB3529">
        <w:rPr>
          <w:rStyle w:val="Kommentarzeichen"/>
          <w:lang w:val="en-US"/>
        </w:rPr>
        <w:commentReference w:id="17"/>
      </w:r>
    </w:p>
    <w:p w14:paraId="06EA0ACC" w14:textId="4D9FF5B7" w:rsidR="00DA1CDB" w:rsidRPr="0001636D" w:rsidRDefault="00DA1CDB" w:rsidP="00CB3529">
      <w:pPr>
        <w:spacing w:line="480" w:lineRule="auto"/>
        <w:jc w:val="both"/>
        <w:rPr>
          <w:lang w:val="en-US"/>
        </w:rPr>
      </w:pPr>
      <w:proofErr w:type="spellStart"/>
      <w:proofErr w:type="gramStart"/>
      <w:r w:rsidRPr="00CB3529">
        <w:rPr>
          <w:lang w:val="en-US"/>
        </w:rPr>
        <w:lastRenderedPageBreak/>
        <w:t>Lueking</w:t>
      </w:r>
      <w:proofErr w:type="spellEnd"/>
      <w:r w:rsidR="00B41AAE" w:rsidRPr="00CB3529">
        <w:rPr>
          <w:lang w:val="en-US"/>
        </w:rPr>
        <w:t>,</w:t>
      </w:r>
      <w:r w:rsidRPr="00CB3529">
        <w:rPr>
          <w:lang w:val="en-US"/>
        </w:rPr>
        <w:t xml:space="preserve"> A</w:t>
      </w:r>
      <w:r w:rsidR="00B41AAE" w:rsidRPr="00CB3529">
        <w:rPr>
          <w:lang w:val="en-US"/>
        </w:rPr>
        <w:t>.</w:t>
      </w:r>
      <w:r w:rsidRPr="00CB3529">
        <w:rPr>
          <w:lang w:val="en-US"/>
        </w:rPr>
        <w:t>D</w:t>
      </w:r>
      <w:r w:rsidR="00B41AAE" w:rsidRPr="00CB3529">
        <w:rPr>
          <w:lang w:val="en-US"/>
        </w:rPr>
        <w:t>.</w:t>
      </w:r>
      <w:r w:rsidRPr="00CB3529">
        <w:rPr>
          <w:lang w:val="en-US"/>
        </w:rPr>
        <w:t>, Huang</w:t>
      </w:r>
      <w:r w:rsidR="00B41AAE" w:rsidRPr="00CB3529">
        <w:rPr>
          <w:lang w:val="en-US"/>
        </w:rPr>
        <w:t>,</w:t>
      </w:r>
      <w:r w:rsidRPr="00CB3529">
        <w:rPr>
          <w:lang w:val="en-US"/>
        </w:rPr>
        <w:t xml:space="preserve"> W</w:t>
      </w:r>
      <w:r w:rsidR="00B41AAE" w:rsidRPr="00CB3529">
        <w:rPr>
          <w:lang w:val="en-US"/>
        </w:rPr>
        <w:t>.</w:t>
      </w:r>
      <w:r w:rsidRPr="00CB3529">
        <w:rPr>
          <w:lang w:val="en-US"/>
        </w:rPr>
        <w:t xml:space="preserve">, </w:t>
      </w:r>
      <w:proofErr w:type="spellStart"/>
      <w:r w:rsidRPr="00CB3529">
        <w:rPr>
          <w:lang w:val="en-US"/>
        </w:rPr>
        <w:t>Soderstrom</w:t>
      </w:r>
      <w:proofErr w:type="spellEnd"/>
      <w:r w:rsidRPr="00CB3529">
        <w:rPr>
          <w:lang w:val="en-US"/>
        </w:rPr>
        <w:t>-Schwarz</w:t>
      </w:r>
      <w:r w:rsidR="00B41AAE" w:rsidRPr="00CB3529">
        <w:rPr>
          <w:lang w:val="en-US"/>
        </w:rPr>
        <w:t>,</w:t>
      </w:r>
      <w:r w:rsidRPr="00CB3529">
        <w:rPr>
          <w:lang w:val="en-US"/>
        </w:rPr>
        <w:t xml:space="preserve"> S</w:t>
      </w:r>
      <w:r w:rsidR="00B41AAE" w:rsidRPr="00CB3529">
        <w:rPr>
          <w:lang w:val="en-US"/>
        </w:rPr>
        <w:t>.</w:t>
      </w:r>
      <w:r w:rsidRPr="00CB3529">
        <w:rPr>
          <w:lang w:val="en-US"/>
        </w:rPr>
        <w:t>,</w:t>
      </w:r>
      <w:r w:rsidR="00B41AAE" w:rsidRPr="00CB3529">
        <w:rPr>
          <w:lang w:val="en-US"/>
        </w:rPr>
        <w:t xml:space="preserve"> and</w:t>
      </w:r>
      <w:r w:rsidRPr="00CB3529">
        <w:rPr>
          <w:lang w:val="en-US"/>
        </w:rPr>
        <w:t xml:space="preserve"> Kim</w:t>
      </w:r>
      <w:r w:rsidR="00B41AAE" w:rsidRPr="00CB3529">
        <w:rPr>
          <w:lang w:val="en-US"/>
        </w:rPr>
        <w:t xml:space="preserve"> Jr,</w:t>
      </w:r>
      <w:r w:rsidRPr="00CB3529">
        <w:rPr>
          <w:lang w:val="en-US"/>
        </w:rPr>
        <w:t xml:space="preserve"> M</w:t>
      </w:r>
      <w:r w:rsidR="00B41AAE" w:rsidRPr="00CB3529">
        <w:rPr>
          <w:lang w:val="en-US"/>
        </w:rPr>
        <w:t>.</w:t>
      </w:r>
      <w:r w:rsidRPr="00CB3529">
        <w:rPr>
          <w:lang w:val="en-US"/>
        </w:rPr>
        <w:t>S</w:t>
      </w:r>
      <w:r w:rsidR="00B41AAE" w:rsidRPr="00CB3529">
        <w:rPr>
          <w:lang w:val="en-US"/>
        </w:rPr>
        <w:t>.</w:t>
      </w:r>
      <w:r w:rsidRPr="00CB3529">
        <w:rPr>
          <w:lang w:val="en-US"/>
        </w:rPr>
        <w:t xml:space="preserve"> </w:t>
      </w:r>
      <w:r w:rsidRPr="001540A0">
        <w:rPr>
          <w:lang w:val="en-US"/>
        </w:rPr>
        <w:t>(2000)</w:t>
      </w:r>
      <w:r w:rsidR="005B52A1" w:rsidRPr="001540A0">
        <w:rPr>
          <w:lang w:val="en-US"/>
        </w:rPr>
        <w:t>.</w:t>
      </w:r>
      <w:proofErr w:type="gramEnd"/>
      <w:r w:rsidRPr="001540A0">
        <w:rPr>
          <w:lang w:val="en-US"/>
        </w:rPr>
        <w:t xml:space="preserve"> </w:t>
      </w:r>
      <w:proofErr w:type="gramStart"/>
      <w:r w:rsidRPr="001540A0">
        <w:rPr>
          <w:lang w:val="en-US"/>
        </w:rPr>
        <w:t>Relationship of soil organic matter characteristics to organic contaminant sequestration and bioavailability.</w:t>
      </w:r>
      <w:proofErr w:type="gramEnd"/>
      <w:r w:rsidRPr="001540A0">
        <w:rPr>
          <w:lang w:val="en-US"/>
        </w:rPr>
        <w:t xml:space="preserve"> J. Environ. Qual. 29</w:t>
      </w:r>
      <w:r w:rsidR="00B41AAE" w:rsidRPr="001540A0">
        <w:rPr>
          <w:lang w:val="en-US"/>
        </w:rPr>
        <w:t xml:space="preserve">, </w:t>
      </w:r>
      <w:r w:rsidRPr="001540A0">
        <w:rPr>
          <w:lang w:val="en-US"/>
        </w:rPr>
        <w:t>317</w:t>
      </w:r>
      <w:r w:rsidR="00B41AAE" w:rsidRPr="001540A0">
        <w:rPr>
          <w:lang w:val="en-US"/>
        </w:rPr>
        <w:t>-</w:t>
      </w:r>
      <w:r w:rsidRPr="001540A0">
        <w:rPr>
          <w:lang w:val="en-US"/>
        </w:rPr>
        <w:t>323.</w:t>
      </w:r>
      <w:r w:rsidR="00CD5640" w:rsidRPr="001540A0">
        <w:rPr>
          <w:lang w:val="en-US"/>
        </w:rPr>
        <w:t xml:space="preserve"> </w:t>
      </w:r>
      <w:r w:rsidR="008D113B">
        <w:fldChar w:fldCharType="begin"/>
      </w:r>
      <w:r w:rsidR="008D113B" w:rsidRPr="008D113B">
        <w:rPr>
          <w:lang w:val="en-US"/>
        </w:rPr>
        <w:instrText xml:space="preserve"> HYPERLINK "https://doi.org/10.2134/jeq2000.00472425002900010040x" </w:instrText>
      </w:r>
      <w:r w:rsidR="008D113B">
        <w:fldChar w:fldCharType="separate"/>
      </w:r>
      <w:r w:rsidR="00CD5640" w:rsidRPr="00F0648B">
        <w:rPr>
          <w:rStyle w:val="Hyperlink"/>
          <w:lang w:val="en-US"/>
        </w:rPr>
        <w:t>https://doi.org/</w:t>
      </w:r>
      <w:r w:rsidR="00CD5640" w:rsidRPr="00CB3529">
        <w:rPr>
          <w:rStyle w:val="Hyperlink"/>
          <w:lang w:val="en-US"/>
        </w:rPr>
        <w:t>10.2134/jeq2000.00472425002900010040x</w:t>
      </w:r>
      <w:r w:rsidR="008D113B">
        <w:rPr>
          <w:rStyle w:val="Hyperlink"/>
          <w:lang w:val="en-US"/>
        </w:rPr>
        <w:fldChar w:fldCharType="end"/>
      </w:r>
    </w:p>
    <w:p w14:paraId="5BACDD18" w14:textId="6208955E" w:rsidR="00790AF7" w:rsidRPr="0001636D" w:rsidRDefault="00790AF7" w:rsidP="00CB3529">
      <w:pPr>
        <w:spacing w:line="480" w:lineRule="auto"/>
        <w:jc w:val="both"/>
        <w:rPr>
          <w:rFonts w:cs="Arial"/>
          <w:lang w:val="en-US"/>
        </w:rPr>
      </w:pPr>
      <w:proofErr w:type="gramStart"/>
      <w:r w:rsidRPr="001540A0">
        <w:rPr>
          <w:rFonts w:cs="Arial"/>
          <w:lang w:val="en-US"/>
        </w:rPr>
        <w:t>Mai</w:t>
      </w:r>
      <w:r w:rsidR="005B52A1" w:rsidRPr="001540A0">
        <w:rPr>
          <w:rFonts w:cs="Arial"/>
          <w:lang w:val="en-US"/>
        </w:rPr>
        <w:t>,</w:t>
      </w:r>
      <w:r w:rsidRPr="001540A0">
        <w:rPr>
          <w:rFonts w:cs="Arial"/>
          <w:lang w:val="en-US"/>
        </w:rPr>
        <w:t xml:space="preserve"> W</w:t>
      </w:r>
      <w:r w:rsidR="005B52A1" w:rsidRPr="001540A0">
        <w:rPr>
          <w:rFonts w:cs="Arial"/>
          <w:lang w:val="en-US"/>
        </w:rPr>
        <w:t>.</w:t>
      </w:r>
      <w:r w:rsidRPr="001540A0">
        <w:rPr>
          <w:rFonts w:cs="Arial"/>
          <w:lang w:val="en-US"/>
        </w:rPr>
        <w:t>F</w:t>
      </w:r>
      <w:r w:rsidR="005B52A1" w:rsidRPr="001540A0">
        <w:rPr>
          <w:rFonts w:cs="Arial"/>
          <w:lang w:val="en-US"/>
        </w:rPr>
        <w:t>.</w:t>
      </w:r>
      <w:r w:rsidRPr="001540A0">
        <w:rPr>
          <w:rFonts w:cs="Arial"/>
          <w:lang w:val="en-US"/>
        </w:rPr>
        <w:t xml:space="preserve">, </w:t>
      </w:r>
      <w:r w:rsidR="005B52A1" w:rsidRPr="001540A0">
        <w:rPr>
          <w:rFonts w:cs="Arial"/>
          <w:lang w:val="en-US"/>
        </w:rPr>
        <w:t xml:space="preserve">and </w:t>
      </w:r>
      <w:proofErr w:type="spellStart"/>
      <w:r w:rsidRPr="001540A0">
        <w:rPr>
          <w:rFonts w:cs="Arial"/>
          <w:lang w:val="en-US"/>
        </w:rPr>
        <w:t>Abawi</w:t>
      </w:r>
      <w:proofErr w:type="spellEnd"/>
      <w:r w:rsidR="005B52A1" w:rsidRPr="001540A0">
        <w:rPr>
          <w:rFonts w:cs="Arial"/>
          <w:lang w:val="en-US"/>
        </w:rPr>
        <w:t>,</w:t>
      </w:r>
      <w:r w:rsidRPr="001540A0">
        <w:rPr>
          <w:rFonts w:cs="Arial"/>
          <w:lang w:val="en-US"/>
        </w:rPr>
        <w:t xml:space="preserve"> G</w:t>
      </w:r>
      <w:r w:rsidR="005B52A1" w:rsidRPr="001540A0">
        <w:rPr>
          <w:rFonts w:cs="Arial"/>
          <w:lang w:val="en-US"/>
        </w:rPr>
        <w:t>.</w:t>
      </w:r>
      <w:r w:rsidRPr="001540A0">
        <w:rPr>
          <w:rFonts w:cs="Arial"/>
          <w:lang w:val="en-US"/>
        </w:rPr>
        <w:t>S</w:t>
      </w:r>
      <w:r w:rsidR="005B52A1" w:rsidRPr="001540A0">
        <w:rPr>
          <w:rFonts w:cs="Arial"/>
          <w:lang w:val="en-US"/>
        </w:rPr>
        <w:t>.</w:t>
      </w:r>
      <w:r w:rsidRPr="001540A0">
        <w:rPr>
          <w:rFonts w:cs="Arial"/>
          <w:lang w:val="en-US"/>
        </w:rPr>
        <w:t xml:space="preserve"> (1978)</w:t>
      </w:r>
      <w:r w:rsidR="005B52A1" w:rsidRPr="001540A0">
        <w:rPr>
          <w:rFonts w:cs="Arial"/>
          <w:lang w:val="en-US"/>
        </w:rPr>
        <w:t>.</w:t>
      </w:r>
      <w:proofErr w:type="gramEnd"/>
      <w:r w:rsidRPr="001540A0">
        <w:rPr>
          <w:rFonts w:cs="Arial"/>
          <w:lang w:val="en-US"/>
        </w:rPr>
        <w:t xml:space="preserve"> Determining the cause and extent of apple, cherry, and pear replant diseases under controlled conditions. </w:t>
      </w:r>
      <w:bookmarkEnd w:id="16"/>
      <w:r w:rsidRPr="001540A0">
        <w:rPr>
          <w:rFonts w:cs="Arial"/>
          <w:lang w:val="en-US"/>
        </w:rPr>
        <w:t>Phytopathology 68, 1540</w:t>
      </w:r>
      <w:r w:rsidR="005B52A1" w:rsidRPr="001540A0">
        <w:rPr>
          <w:rFonts w:cs="Arial"/>
          <w:lang w:val="en-US"/>
        </w:rPr>
        <w:t>-</w:t>
      </w:r>
      <w:r w:rsidRPr="001540A0">
        <w:rPr>
          <w:rFonts w:cs="Arial"/>
          <w:lang w:val="en-US"/>
        </w:rPr>
        <w:t>1544.</w:t>
      </w:r>
      <w:r w:rsidR="00CD5640" w:rsidRPr="001540A0">
        <w:rPr>
          <w:rFonts w:cs="Arial"/>
          <w:lang w:val="en-US"/>
        </w:rPr>
        <w:t xml:space="preserve"> </w:t>
      </w:r>
      <w:r w:rsidR="008D113B">
        <w:fldChar w:fldCharType="begin"/>
      </w:r>
      <w:r w:rsidR="008D113B" w:rsidRPr="008D113B">
        <w:rPr>
          <w:lang w:val="en-US"/>
        </w:rPr>
        <w:instrText xml:space="preserve"> HYPERLINK "https://doi.org/10.1094/Phyto-68-1540" </w:instrText>
      </w:r>
      <w:r w:rsidR="008D113B">
        <w:fldChar w:fldCharType="separate"/>
      </w:r>
      <w:r w:rsidR="00CD5640" w:rsidRPr="00F0648B">
        <w:rPr>
          <w:rStyle w:val="Hyperlink"/>
          <w:rFonts w:cs="Arial"/>
          <w:lang w:val="en-US"/>
        </w:rPr>
        <w:t>https://doi.org/10.1094/Phyto-68-1540</w:t>
      </w:r>
      <w:r w:rsidR="008D113B">
        <w:rPr>
          <w:rStyle w:val="Hyperlink"/>
          <w:rFonts w:cs="Arial"/>
          <w:lang w:val="en-US"/>
        </w:rPr>
        <w:fldChar w:fldCharType="end"/>
      </w:r>
    </w:p>
    <w:p w14:paraId="11AAC946" w14:textId="7C6BA792" w:rsidR="000B3A85" w:rsidRPr="0001636D" w:rsidRDefault="00790AF7" w:rsidP="00CB3529">
      <w:pPr>
        <w:spacing w:line="480" w:lineRule="auto"/>
        <w:jc w:val="both"/>
        <w:rPr>
          <w:rFonts w:cs="Arial"/>
          <w:lang w:val="en-US"/>
        </w:rPr>
      </w:pPr>
      <w:proofErr w:type="gramStart"/>
      <w:r w:rsidRPr="001540A0">
        <w:rPr>
          <w:rFonts w:cs="Arial"/>
          <w:lang w:val="en-US"/>
        </w:rPr>
        <w:t>Mai</w:t>
      </w:r>
      <w:r w:rsidR="005B52A1" w:rsidRPr="001540A0">
        <w:rPr>
          <w:rFonts w:cs="Arial"/>
          <w:lang w:val="en-US"/>
        </w:rPr>
        <w:t>,</w:t>
      </w:r>
      <w:r w:rsidRPr="001540A0">
        <w:rPr>
          <w:rFonts w:cs="Arial"/>
          <w:lang w:val="en-US"/>
        </w:rPr>
        <w:t xml:space="preserve"> W</w:t>
      </w:r>
      <w:r w:rsidR="005B52A1" w:rsidRPr="001540A0">
        <w:rPr>
          <w:rFonts w:cs="Arial"/>
          <w:lang w:val="en-US"/>
        </w:rPr>
        <w:t>.</w:t>
      </w:r>
      <w:r w:rsidRPr="001540A0">
        <w:rPr>
          <w:rFonts w:cs="Arial"/>
          <w:lang w:val="en-US"/>
        </w:rPr>
        <w:t>F</w:t>
      </w:r>
      <w:r w:rsidR="005B52A1" w:rsidRPr="001540A0">
        <w:rPr>
          <w:rFonts w:cs="Arial"/>
          <w:lang w:val="en-US"/>
        </w:rPr>
        <w:t>.</w:t>
      </w:r>
      <w:r w:rsidRPr="001540A0">
        <w:rPr>
          <w:rFonts w:cs="Arial"/>
          <w:lang w:val="en-US"/>
        </w:rPr>
        <w:t>,</w:t>
      </w:r>
      <w:r w:rsidR="000B3A85" w:rsidRPr="001540A0">
        <w:rPr>
          <w:rFonts w:cs="Arial"/>
          <w:lang w:val="en-US"/>
        </w:rPr>
        <w:t xml:space="preserve"> </w:t>
      </w:r>
      <w:r w:rsidR="005B52A1" w:rsidRPr="001540A0">
        <w:rPr>
          <w:rFonts w:cs="Arial"/>
          <w:lang w:val="en-US"/>
        </w:rPr>
        <w:t xml:space="preserve">and </w:t>
      </w:r>
      <w:proofErr w:type="spellStart"/>
      <w:r w:rsidR="000B3A85" w:rsidRPr="001540A0">
        <w:rPr>
          <w:rFonts w:cs="Arial"/>
          <w:lang w:val="en-US"/>
        </w:rPr>
        <w:t>Abawi</w:t>
      </w:r>
      <w:proofErr w:type="spellEnd"/>
      <w:r w:rsidR="005B52A1" w:rsidRPr="001540A0">
        <w:rPr>
          <w:rFonts w:cs="Arial"/>
          <w:lang w:val="en-US"/>
        </w:rPr>
        <w:t>,</w:t>
      </w:r>
      <w:r w:rsidR="000B3A85" w:rsidRPr="001540A0">
        <w:rPr>
          <w:rFonts w:cs="Arial"/>
          <w:lang w:val="en-US"/>
        </w:rPr>
        <w:t xml:space="preserve"> </w:t>
      </w:r>
      <w:r w:rsidRPr="001540A0">
        <w:rPr>
          <w:rFonts w:cs="Arial"/>
          <w:lang w:val="en-US"/>
        </w:rPr>
        <w:t>G</w:t>
      </w:r>
      <w:r w:rsidR="005B52A1" w:rsidRPr="001540A0">
        <w:rPr>
          <w:rFonts w:cs="Arial"/>
          <w:lang w:val="en-US"/>
        </w:rPr>
        <w:t>.</w:t>
      </w:r>
      <w:r w:rsidRPr="001540A0">
        <w:rPr>
          <w:rFonts w:cs="Arial"/>
          <w:lang w:val="en-US"/>
        </w:rPr>
        <w:t>S</w:t>
      </w:r>
      <w:r w:rsidR="005B52A1" w:rsidRPr="001540A0">
        <w:rPr>
          <w:rFonts w:cs="Arial"/>
          <w:lang w:val="en-US"/>
        </w:rPr>
        <w:t>.</w:t>
      </w:r>
      <w:r w:rsidRPr="001540A0">
        <w:rPr>
          <w:rFonts w:cs="Arial"/>
          <w:lang w:val="en-US"/>
        </w:rPr>
        <w:t xml:space="preserve"> </w:t>
      </w:r>
      <w:r w:rsidR="000B3A85" w:rsidRPr="001540A0">
        <w:rPr>
          <w:rFonts w:cs="Arial"/>
          <w:lang w:val="en-US"/>
        </w:rPr>
        <w:t>(1981)</w:t>
      </w:r>
      <w:r w:rsidR="005B52A1" w:rsidRPr="001540A0">
        <w:rPr>
          <w:rFonts w:cs="Arial"/>
          <w:lang w:val="en-US"/>
        </w:rPr>
        <w:t>.</w:t>
      </w:r>
      <w:proofErr w:type="gramEnd"/>
      <w:r w:rsidR="000B3A85" w:rsidRPr="001540A0">
        <w:rPr>
          <w:rFonts w:cs="Arial"/>
          <w:lang w:val="en-US"/>
        </w:rPr>
        <w:t xml:space="preserve"> </w:t>
      </w:r>
      <w:proofErr w:type="gramStart"/>
      <w:r w:rsidR="000B3A85" w:rsidRPr="001540A0">
        <w:rPr>
          <w:rFonts w:cs="Arial"/>
          <w:lang w:val="en-US"/>
        </w:rPr>
        <w:t xml:space="preserve">Controlling replant disease of stone fruits in northeastern United States by </w:t>
      </w:r>
      <w:proofErr w:type="spellStart"/>
      <w:r w:rsidR="000B3A85" w:rsidRPr="001540A0">
        <w:rPr>
          <w:rFonts w:cs="Arial"/>
          <w:lang w:val="en-US"/>
        </w:rPr>
        <w:t>preplant</w:t>
      </w:r>
      <w:proofErr w:type="spellEnd"/>
      <w:r w:rsidR="000B3A85" w:rsidRPr="001540A0">
        <w:rPr>
          <w:rFonts w:cs="Arial"/>
          <w:lang w:val="en-US"/>
        </w:rPr>
        <w:t xml:space="preserve"> fumigati</w:t>
      </w:r>
      <w:r w:rsidRPr="001540A0">
        <w:rPr>
          <w:rFonts w:cs="Arial"/>
          <w:lang w:val="en-US"/>
        </w:rPr>
        <w:t>on.</w:t>
      </w:r>
      <w:proofErr w:type="gramEnd"/>
      <w:r w:rsidRPr="001540A0">
        <w:rPr>
          <w:rFonts w:cs="Arial"/>
          <w:lang w:val="en-US"/>
        </w:rPr>
        <w:t xml:space="preserve"> Plant Dis</w:t>
      </w:r>
      <w:r w:rsidR="0001636D">
        <w:rPr>
          <w:rFonts w:cs="Arial"/>
          <w:lang w:val="en-US"/>
        </w:rPr>
        <w:t>.</w:t>
      </w:r>
      <w:r w:rsidRPr="001540A0">
        <w:rPr>
          <w:rFonts w:cs="Arial"/>
          <w:lang w:val="en-US"/>
        </w:rPr>
        <w:t xml:space="preserve"> 65</w:t>
      </w:r>
      <w:r w:rsidR="005B52A1" w:rsidRPr="001540A0">
        <w:rPr>
          <w:rFonts w:cs="Arial"/>
          <w:lang w:val="en-US"/>
        </w:rPr>
        <w:t>,</w:t>
      </w:r>
      <w:r w:rsidRPr="001540A0">
        <w:rPr>
          <w:rFonts w:cs="Arial"/>
          <w:lang w:val="en-US"/>
        </w:rPr>
        <w:t xml:space="preserve"> 859</w:t>
      </w:r>
      <w:r w:rsidR="005B52A1" w:rsidRPr="001540A0">
        <w:rPr>
          <w:rFonts w:cs="Arial"/>
          <w:lang w:val="en-US"/>
        </w:rPr>
        <w:t>-</w:t>
      </w:r>
      <w:r w:rsidRPr="001540A0">
        <w:rPr>
          <w:rFonts w:cs="Arial"/>
          <w:lang w:val="en-US"/>
        </w:rPr>
        <w:t>864.</w:t>
      </w:r>
      <w:r w:rsidR="00CD5640" w:rsidRPr="001540A0">
        <w:rPr>
          <w:rFonts w:cs="Arial"/>
          <w:lang w:val="en-US"/>
        </w:rPr>
        <w:t xml:space="preserve"> </w:t>
      </w:r>
      <w:r w:rsidR="008D113B">
        <w:fldChar w:fldCharType="begin"/>
      </w:r>
      <w:r w:rsidR="008D113B" w:rsidRPr="008D113B">
        <w:rPr>
          <w:lang w:val="en-US"/>
        </w:rPr>
        <w:instrText xml:space="preserve"> HYPERLINK "https://doi.org/10.1094/PD-65-859" </w:instrText>
      </w:r>
      <w:r w:rsidR="008D113B">
        <w:fldChar w:fldCharType="separate"/>
      </w:r>
      <w:r w:rsidR="00CD5640" w:rsidRPr="00F0648B">
        <w:rPr>
          <w:rStyle w:val="Hyperlink"/>
          <w:rFonts w:cs="Arial"/>
          <w:lang w:val="en-US"/>
        </w:rPr>
        <w:t>https://doi.org/10.1094/PD-65-859</w:t>
      </w:r>
      <w:r w:rsidR="008D113B">
        <w:rPr>
          <w:rStyle w:val="Hyperlink"/>
          <w:rFonts w:cs="Arial"/>
          <w:lang w:val="en-US"/>
        </w:rPr>
        <w:fldChar w:fldCharType="end"/>
      </w:r>
    </w:p>
    <w:p w14:paraId="5FF836F4" w14:textId="1AFA175C" w:rsidR="00790AF7" w:rsidRPr="0001636D" w:rsidRDefault="00790AF7" w:rsidP="00CB3529">
      <w:pPr>
        <w:spacing w:line="480" w:lineRule="auto"/>
        <w:jc w:val="both"/>
        <w:rPr>
          <w:rFonts w:cs="Arial"/>
          <w:lang w:val="en-US"/>
        </w:rPr>
      </w:pPr>
      <w:bookmarkStart w:id="19" w:name="_CTVL0012372f08f7b5647aa9186edce491d6d16"/>
      <w:proofErr w:type="gramStart"/>
      <w:r w:rsidRPr="00CB3529">
        <w:rPr>
          <w:rFonts w:cs="Arial"/>
          <w:lang w:val="en-US"/>
        </w:rPr>
        <w:t>Mai</w:t>
      </w:r>
      <w:r w:rsidR="005B52A1" w:rsidRPr="0001636D">
        <w:rPr>
          <w:rFonts w:cs="Arial"/>
          <w:lang w:val="en-US"/>
        </w:rPr>
        <w:t>,</w:t>
      </w:r>
      <w:r w:rsidRPr="00CB3529">
        <w:rPr>
          <w:rFonts w:cs="Arial"/>
          <w:lang w:val="en-US"/>
        </w:rPr>
        <w:t xml:space="preserve"> W</w:t>
      </w:r>
      <w:r w:rsidR="005B52A1" w:rsidRPr="0001636D">
        <w:rPr>
          <w:rFonts w:cs="Arial"/>
          <w:lang w:val="en-US"/>
        </w:rPr>
        <w:t>.</w:t>
      </w:r>
      <w:r w:rsidRPr="00CB3529">
        <w:rPr>
          <w:rFonts w:cs="Arial"/>
          <w:lang w:val="en-US"/>
        </w:rPr>
        <w:t>F</w:t>
      </w:r>
      <w:r w:rsidR="005B52A1" w:rsidRPr="0001636D">
        <w:rPr>
          <w:rFonts w:cs="Arial"/>
          <w:lang w:val="en-US"/>
        </w:rPr>
        <w:t>.</w:t>
      </w:r>
      <w:r w:rsidRPr="00CB3529">
        <w:rPr>
          <w:rFonts w:cs="Arial"/>
          <w:lang w:val="en-US"/>
        </w:rPr>
        <w:t xml:space="preserve">, </w:t>
      </w:r>
      <w:proofErr w:type="spellStart"/>
      <w:r w:rsidRPr="00CB3529">
        <w:rPr>
          <w:rFonts w:cs="Arial"/>
          <w:lang w:val="en-US"/>
        </w:rPr>
        <w:t>Merwin</w:t>
      </w:r>
      <w:proofErr w:type="spellEnd"/>
      <w:r w:rsidR="005B52A1" w:rsidRPr="0001636D">
        <w:rPr>
          <w:rFonts w:cs="Arial"/>
          <w:lang w:val="en-US"/>
        </w:rPr>
        <w:t>,</w:t>
      </w:r>
      <w:r w:rsidRPr="00CB3529">
        <w:rPr>
          <w:rFonts w:cs="Arial"/>
          <w:lang w:val="en-US"/>
        </w:rPr>
        <w:t xml:space="preserve"> I</w:t>
      </w:r>
      <w:r w:rsidR="005B52A1" w:rsidRPr="0001636D">
        <w:rPr>
          <w:rFonts w:cs="Arial"/>
          <w:lang w:val="en-US"/>
        </w:rPr>
        <w:t>.</w:t>
      </w:r>
      <w:r w:rsidRPr="00CB3529">
        <w:rPr>
          <w:rFonts w:cs="Arial"/>
          <w:lang w:val="en-US"/>
        </w:rPr>
        <w:t>A</w:t>
      </w:r>
      <w:r w:rsidR="005B52A1" w:rsidRPr="0001636D">
        <w:rPr>
          <w:rFonts w:cs="Arial"/>
          <w:lang w:val="en-US"/>
        </w:rPr>
        <w:t>.</w:t>
      </w:r>
      <w:r w:rsidRPr="00CB3529">
        <w:rPr>
          <w:rFonts w:cs="Arial"/>
          <w:lang w:val="en-US"/>
        </w:rPr>
        <w:t xml:space="preserve">, </w:t>
      </w:r>
      <w:r w:rsidR="005B52A1" w:rsidRPr="0001636D">
        <w:rPr>
          <w:rFonts w:cs="Arial"/>
          <w:lang w:val="en-US"/>
        </w:rPr>
        <w:t xml:space="preserve">and </w:t>
      </w:r>
      <w:proofErr w:type="spellStart"/>
      <w:r w:rsidRPr="00CB3529">
        <w:rPr>
          <w:rFonts w:cs="Arial"/>
          <w:lang w:val="en-US"/>
        </w:rPr>
        <w:t>Abawi</w:t>
      </w:r>
      <w:proofErr w:type="spellEnd"/>
      <w:r w:rsidR="005B52A1" w:rsidRPr="0001636D">
        <w:rPr>
          <w:rFonts w:cs="Arial"/>
          <w:lang w:val="en-US"/>
        </w:rPr>
        <w:t>,</w:t>
      </w:r>
      <w:r w:rsidRPr="00CB3529">
        <w:rPr>
          <w:rFonts w:cs="Arial"/>
          <w:lang w:val="en-US"/>
        </w:rPr>
        <w:t xml:space="preserve"> G</w:t>
      </w:r>
      <w:r w:rsidR="005B52A1" w:rsidRPr="0001636D">
        <w:rPr>
          <w:rFonts w:cs="Arial"/>
          <w:lang w:val="en-US"/>
        </w:rPr>
        <w:t>.</w:t>
      </w:r>
      <w:r w:rsidRPr="00CB3529">
        <w:rPr>
          <w:rFonts w:cs="Arial"/>
          <w:lang w:val="en-US"/>
        </w:rPr>
        <w:t>S</w:t>
      </w:r>
      <w:r w:rsidR="005B52A1" w:rsidRPr="0001636D">
        <w:rPr>
          <w:rFonts w:cs="Arial"/>
          <w:lang w:val="en-US"/>
        </w:rPr>
        <w:t>.</w:t>
      </w:r>
      <w:r w:rsidRPr="00CB3529">
        <w:rPr>
          <w:rFonts w:cs="Arial"/>
          <w:lang w:val="en-US"/>
        </w:rPr>
        <w:t xml:space="preserve"> (1994)</w:t>
      </w:r>
      <w:r w:rsidR="005B52A1" w:rsidRPr="0001636D">
        <w:rPr>
          <w:rFonts w:cs="Arial"/>
          <w:lang w:val="en-US"/>
        </w:rPr>
        <w:t>.</w:t>
      </w:r>
      <w:proofErr w:type="gramEnd"/>
      <w:r w:rsidRPr="00CB3529">
        <w:rPr>
          <w:rFonts w:cs="Arial"/>
          <w:lang w:val="en-US"/>
        </w:rPr>
        <w:t xml:space="preserve"> </w:t>
      </w:r>
      <w:r w:rsidRPr="0001636D">
        <w:rPr>
          <w:rFonts w:cs="Arial"/>
          <w:lang w:val="en-US"/>
        </w:rPr>
        <w:t xml:space="preserve">Diagnosis, etiology and management of replant disorders in New York cherry and apple orchards. </w:t>
      </w:r>
      <w:bookmarkEnd w:id="19"/>
      <w:proofErr w:type="spellStart"/>
      <w:proofErr w:type="gramStart"/>
      <w:r w:rsidRPr="0001636D">
        <w:rPr>
          <w:rFonts w:cs="Arial"/>
          <w:lang w:val="en-US"/>
        </w:rPr>
        <w:t>Acta</w:t>
      </w:r>
      <w:proofErr w:type="spellEnd"/>
      <w:r w:rsidRPr="0001636D">
        <w:rPr>
          <w:rFonts w:cs="Arial"/>
          <w:lang w:val="en-US"/>
        </w:rPr>
        <w:t xml:space="preserve"> </w:t>
      </w:r>
      <w:proofErr w:type="spellStart"/>
      <w:r w:rsidRPr="0001636D">
        <w:rPr>
          <w:rFonts w:cs="Arial"/>
          <w:lang w:val="en-US"/>
        </w:rPr>
        <w:t>Hortic</w:t>
      </w:r>
      <w:proofErr w:type="spellEnd"/>
      <w:r w:rsidR="0001636D">
        <w:rPr>
          <w:rFonts w:cs="Arial"/>
          <w:lang w:val="en-US"/>
        </w:rPr>
        <w:t>.</w:t>
      </w:r>
      <w:proofErr w:type="gramEnd"/>
      <w:r w:rsidRPr="001540A0">
        <w:rPr>
          <w:rFonts w:cs="Arial"/>
          <w:lang w:val="en-US"/>
        </w:rPr>
        <w:t xml:space="preserve"> 363</w:t>
      </w:r>
      <w:r w:rsidR="005B52A1" w:rsidRPr="001540A0">
        <w:rPr>
          <w:rFonts w:cs="Arial"/>
          <w:lang w:val="en-US"/>
        </w:rPr>
        <w:t>,</w:t>
      </w:r>
      <w:r w:rsidRPr="001540A0">
        <w:rPr>
          <w:rFonts w:cs="Arial"/>
          <w:lang w:val="en-US"/>
        </w:rPr>
        <w:t xml:space="preserve"> 33-42.</w:t>
      </w:r>
      <w:r w:rsidR="00CD5640" w:rsidRPr="00CB3529">
        <w:rPr>
          <w:lang w:val="en-US"/>
        </w:rPr>
        <w:t xml:space="preserve"> </w:t>
      </w:r>
      <w:r w:rsidR="008D113B">
        <w:fldChar w:fldCharType="begin"/>
      </w:r>
      <w:r w:rsidR="008D113B" w:rsidRPr="008D113B">
        <w:rPr>
          <w:lang w:val="en-US"/>
        </w:rPr>
        <w:instrText xml:space="preserve"> HYPERLINK "https://doi.org/10.17660/ActaHortic.1994.363.5" </w:instrText>
      </w:r>
      <w:r w:rsidR="008D113B">
        <w:fldChar w:fldCharType="separate"/>
      </w:r>
      <w:r w:rsidR="00CD5640" w:rsidRPr="00F0648B">
        <w:rPr>
          <w:rStyle w:val="Hyperlink"/>
          <w:rFonts w:cs="Arial"/>
          <w:lang w:val="en-US"/>
        </w:rPr>
        <w:t>https://doi.org/10.17660/ActaHortic.1994.363.5</w:t>
      </w:r>
      <w:r w:rsidR="008D113B">
        <w:rPr>
          <w:rStyle w:val="Hyperlink"/>
          <w:rFonts w:cs="Arial"/>
          <w:lang w:val="en-US"/>
        </w:rPr>
        <w:fldChar w:fldCharType="end"/>
      </w:r>
    </w:p>
    <w:p w14:paraId="50519883" w14:textId="0AA97EED" w:rsidR="00CB3529" w:rsidRPr="0001636D" w:rsidRDefault="00CB3529" w:rsidP="00CB3529">
      <w:pPr>
        <w:spacing w:line="480" w:lineRule="auto"/>
        <w:jc w:val="both"/>
        <w:rPr>
          <w:lang w:val="en-US"/>
        </w:rPr>
      </w:pPr>
      <w:proofErr w:type="spellStart"/>
      <w:r w:rsidRPr="00D770AC">
        <w:rPr>
          <w:lang w:val="en-US"/>
        </w:rPr>
        <w:t>Manici</w:t>
      </w:r>
      <w:proofErr w:type="spellEnd"/>
      <w:r w:rsidRPr="00D770AC">
        <w:rPr>
          <w:lang w:val="en-US"/>
        </w:rPr>
        <w:t xml:space="preserve">, L (2015). </w:t>
      </w:r>
      <w:proofErr w:type="gramStart"/>
      <w:r w:rsidRPr="00D770AC">
        <w:rPr>
          <w:lang w:val="en-US"/>
        </w:rPr>
        <w:t>Bio-</w:t>
      </w:r>
      <w:proofErr w:type="spellStart"/>
      <w:r w:rsidRPr="00D770AC">
        <w:rPr>
          <w:lang w:val="en-US"/>
        </w:rPr>
        <w:t>Incrop</w:t>
      </w:r>
      <w:proofErr w:type="spellEnd"/>
      <w:r w:rsidRPr="00D770AC">
        <w:rPr>
          <w:lang w:val="en-US"/>
        </w:rPr>
        <w:t xml:space="preserve"> CORE organic - Innovative cropping technique to increase soil health in organic fruit tree crops.</w:t>
      </w:r>
      <w:proofErr w:type="gramEnd"/>
      <w:r w:rsidRPr="00D770AC">
        <w:rPr>
          <w:lang w:val="en-US"/>
        </w:rPr>
        <w:t xml:space="preserve"> </w:t>
      </w:r>
      <w:proofErr w:type="gramStart"/>
      <w:r w:rsidRPr="00D770AC">
        <w:rPr>
          <w:lang w:val="en-US"/>
        </w:rPr>
        <w:t>EU project 2012 - 2014.</w:t>
      </w:r>
      <w:proofErr w:type="gramEnd"/>
      <w:r w:rsidRPr="00D770AC">
        <w:rPr>
          <w:lang w:val="en-US"/>
        </w:rPr>
        <w:t xml:space="preserve"> Project Leader: </w:t>
      </w:r>
      <w:proofErr w:type="spellStart"/>
      <w:r w:rsidRPr="00D770AC">
        <w:rPr>
          <w:lang w:val="en-US"/>
        </w:rPr>
        <w:t>Manici</w:t>
      </w:r>
      <w:proofErr w:type="spellEnd"/>
      <w:r w:rsidRPr="00D770AC">
        <w:rPr>
          <w:lang w:val="en-US"/>
        </w:rPr>
        <w:t xml:space="preserve">, L.M. </w:t>
      </w:r>
      <w:r w:rsidR="00D770AC" w:rsidRPr="00D770AC">
        <w:rPr>
          <w:lang w:val="en-US"/>
        </w:rPr>
        <w:t>http://orgprints.org/29112/1/BIO-INCROP_COII_final_report_web_version.pdf</w:t>
      </w:r>
    </w:p>
    <w:p w14:paraId="69CF7972" w14:textId="7EF3F61B" w:rsidR="001018BE" w:rsidRPr="0001636D" w:rsidRDefault="001018BE" w:rsidP="001018BE">
      <w:pPr>
        <w:spacing w:line="480" w:lineRule="auto"/>
        <w:jc w:val="both"/>
        <w:rPr>
          <w:rFonts w:cs="Times New Roman"/>
          <w:lang w:val="en-US"/>
        </w:rPr>
      </w:pPr>
      <w:proofErr w:type="spellStart"/>
      <w:proofErr w:type="gramStart"/>
      <w:r w:rsidRPr="001540A0">
        <w:rPr>
          <w:rFonts w:cs="Times New Roman"/>
          <w:lang w:val="en-US"/>
        </w:rPr>
        <w:t>Manici</w:t>
      </w:r>
      <w:proofErr w:type="spellEnd"/>
      <w:r w:rsidRPr="001540A0">
        <w:rPr>
          <w:rFonts w:cs="Times New Roman"/>
          <w:lang w:val="en-US"/>
        </w:rPr>
        <w:t xml:space="preserve">, L.M., Caputo, F., and </w:t>
      </w:r>
      <w:proofErr w:type="spellStart"/>
      <w:r w:rsidRPr="001540A0">
        <w:rPr>
          <w:rFonts w:cs="Times New Roman"/>
          <w:lang w:val="en-US"/>
        </w:rPr>
        <w:t>Saccà</w:t>
      </w:r>
      <w:proofErr w:type="spellEnd"/>
      <w:r w:rsidRPr="001540A0">
        <w:rPr>
          <w:rFonts w:cs="Times New Roman"/>
          <w:lang w:val="en-US"/>
        </w:rPr>
        <w:t>, M.L. (2017).</w:t>
      </w:r>
      <w:proofErr w:type="gramEnd"/>
      <w:r w:rsidRPr="001540A0">
        <w:rPr>
          <w:rFonts w:cs="Times New Roman"/>
          <w:lang w:val="en-US"/>
        </w:rPr>
        <w:t xml:space="preserve"> Secondary metabolites released into the rhizosphere by </w:t>
      </w:r>
      <w:r w:rsidRPr="001540A0">
        <w:rPr>
          <w:rFonts w:cs="Times New Roman"/>
          <w:i/>
          <w:lang w:val="en-US"/>
        </w:rPr>
        <w:t xml:space="preserve">Fusarium </w:t>
      </w:r>
      <w:proofErr w:type="spellStart"/>
      <w:r w:rsidRPr="001540A0">
        <w:rPr>
          <w:rFonts w:cs="Times New Roman"/>
          <w:i/>
          <w:lang w:val="en-US"/>
        </w:rPr>
        <w:t>oxysporum</w:t>
      </w:r>
      <w:proofErr w:type="spellEnd"/>
      <w:r w:rsidRPr="001540A0">
        <w:rPr>
          <w:rFonts w:cs="Times New Roman"/>
          <w:lang w:val="en-US"/>
        </w:rPr>
        <w:t xml:space="preserve"> and </w:t>
      </w:r>
      <w:r w:rsidRPr="001540A0">
        <w:rPr>
          <w:rFonts w:cs="Times New Roman"/>
          <w:i/>
          <w:lang w:val="en-US"/>
        </w:rPr>
        <w:t>Fusarium</w:t>
      </w:r>
      <w:r w:rsidRPr="001540A0">
        <w:rPr>
          <w:rFonts w:cs="Times New Roman"/>
          <w:lang w:val="en-US"/>
        </w:rPr>
        <w:t xml:space="preserve"> spp. as underestimated component of nonspeci</w:t>
      </w:r>
      <w:r w:rsidR="0001636D">
        <w:rPr>
          <w:rFonts w:cs="Times New Roman"/>
          <w:lang w:val="en-US"/>
        </w:rPr>
        <w:t xml:space="preserve">fic replant disease. </w:t>
      </w:r>
      <w:proofErr w:type="gramStart"/>
      <w:r w:rsidR="0001636D">
        <w:rPr>
          <w:rFonts w:cs="Times New Roman"/>
          <w:lang w:val="en-US"/>
        </w:rPr>
        <w:t>Plant S</w:t>
      </w:r>
      <w:r w:rsidRPr="0001636D">
        <w:rPr>
          <w:rFonts w:cs="Times New Roman"/>
          <w:lang w:val="en-US"/>
        </w:rPr>
        <w:t>oil.</w:t>
      </w:r>
      <w:proofErr w:type="gramEnd"/>
      <w:r w:rsidRPr="0001636D">
        <w:rPr>
          <w:rFonts w:cs="Times New Roman"/>
          <w:lang w:val="en-US"/>
        </w:rPr>
        <w:t xml:space="preserve"> </w:t>
      </w:r>
      <w:r w:rsidR="008D113B">
        <w:fldChar w:fldCharType="begin"/>
      </w:r>
      <w:r w:rsidR="008D113B" w:rsidRPr="008D113B">
        <w:rPr>
          <w:lang w:val="en-US"/>
        </w:rPr>
        <w:instrText xml:space="preserve"> HYPERLINK "https://doi.org/10.1007/s111</w:instrText>
      </w:r>
      <w:r w:rsidR="008D113B" w:rsidRPr="008D113B">
        <w:rPr>
          <w:lang w:val="en-US"/>
        </w:rPr>
        <w:instrText xml:space="preserve">04-016-3152-2" </w:instrText>
      </w:r>
      <w:r w:rsidR="008D113B">
        <w:fldChar w:fldCharType="separate"/>
      </w:r>
      <w:r w:rsidR="0005158C" w:rsidRPr="00F0648B">
        <w:rPr>
          <w:rStyle w:val="Hyperlink"/>
          <w:rFonts w:cs="Times New Roman"/>
          <w:lang w:val="en-US"/>
        </w:rPr>
        <w:t>https://doi.org/</w:t>
      </w:r>
      <w:r w:rsidR="0005158C" w:rsidRPr="00CB3529">
        <w:rPr>
          <w:rStyle w:val="Hyperlink"/>
          <w:lang w:val="en-US"/>
        </w:rPr>
        <w:t>10.1007/s11104-016-3152-2</w:t>
      </w:r>
      <w:r w:rsidR="008D113B">
        <w:rPr>
          <w:rStyle w:val="Hyperlink"/>
          <w:lang w:val="en-US"/>
        </w:rPr>
        <w:fldChar w:fldCharType="end"/>
      </w:r>
    </w:p>
    <w:p w14:paraId="3774F280" w14:textId="4CE9B091" w:rsidR="00526AF2" w:rsidRPr="0001636D" w:rsidRDefault="00526AF2" w:rsidP="00CB3529">
      <w:pPr>
        <w:spacing w:line="480" w:lineRule="auto"/>
        <w:jc w:val="both"/>
        <w:rPr>
          <w:rFonts w:cs="Arial"/>
          <w:lang w:val="en-US"/>
        </w:rPr>
      </w:pPr>
      <w:proofErr w:type="spellStart"/>
      <w:proofErr w:type="gramStart"/>
      <w:r w:rsidRPr="001540A0">
        <w:rPr>
          <w:rFonts w:cs="Arial"/>
          <w:lang w:val="en-US"/>
        </w:rPr>
        <w:t>Manici</w:t>
      </w:r>
      <w:proofErr w:type="spellEnd"/>
      <w:r w:rsidRPr="001540A0">
        <w:rPr>
          <w:rFonts w:cs="Arial"/>
          <w:lang w:val="en-US"/>
        </w:rPr>
        <w:t xml:space="preserve">, L.M., </w:t>
      </w:r>
      <w:proofErr w:type="spellStart"/>
      <w:r w:rsidRPr="001540A0">
        <w:rPr>
          <w:rFonts w:cs="Arial"/>
          <w:lang w:val="en-US"/>
        </w:rPr>
        <w:t>Kelderer</w:t>
      </w:r>
      <w:proofErr w:type="spellEnd"/>
      <w:r w:rsidRPr="001540A0">
        <w:rPr>
          <w:rFonts w:cs="Arial"/>
          <w:lang w:val="en-US"/>
        </w:rPr>
        <w:t xml:space="preserve">, M., Franke-Whittle, I.H., </w:t>
      </w:r>
      <w:proofErr w:type="spellStart"/>
      <w:r w:rsidRPr="001540A0">
        <w:rPr>
          <w:rFonts w:cs="Arial"/>
          <w:lang w:val="en-US"/>
        </w:rPr>
        <w:t>Rühmer</w:t>
      </w:r>
      <w:proofErr w:type="spellEnd"/>
      <w:r w:rsidRPr="001540A0">
        <w:rPr>
          <w:rFonts w:cs="Arial"/>
          <w:lang w:val="en-US"/>
        </w:rPr>
        <w:t xml:space="preserve">, T., </w:t>
      </w:r>
      <w:proofErr w:type="spellStart"/>
      <w:r w:rsidRPr="001540A0">
        <w:rPr>
          <w:rFonts w:cs="Arial"/>
          <w:lang w:val="en-US"/>
        </w:rPr>
        <w:t>Baab</w:t>
      </w:r>
      <w:proofErr w:type="spellEnd"/>
      <w:r w:rsidRPr="001540A0">
        <w:rPr>
          <w:rFonts w:cs="Arial"/>
          <w:lang w:val="en-US"/>
        </w:rPr>
        <w:t xml:space="preserve">, G., </w:t>
      </w:r>
      <w:proofErr w:type="spellStart"/>
      <w:r w:rsidRPr="001540A0">
        <w:rPr>
          <w:rFonts w:cs="Arial"/>
          <w:lang w:val="en-US"/>
        </w:rPr>
        <w:t>Nicoletti</w:t>
      </w:r>
      <w:proofErr w:type="spellEnd"/>
      <w:r w:rsidRPr="001540A0">
        <w:rPr>
          <w:rFonts w:cs="Arial"/>
          <w:lang w:val="en-US"/>
        </w:rPr>
        <w:t xml:space="preserve">, F., Caputo, F., </w:t>
      </w:r>
      <w:proofErr w:type="spellStart"/>
      <w:r w:rsidRPr="001540A0">
        <w:rPr>
          <w:rFonts w:cs="Arial"/>
          <w:lang w:val="en-US"/>
        </w:rPr>
        <w:t>Topp</w:t>
      </w:r>
      <w:proofErr w:type="spellEnd"/>
      <w:r w:rsidRPr="001540A0">
        <w:rPr>
          <w:rFonts w:cs="Arial"/>
          <w:lang w:val="en-US"/>
        </w:rPr>
        <w:t xml:space="preserve">, A., </w:t>
      </w:r>
      <w:proofErr w:type="spellStart"/>
      <w:r w:rsidRPr="001540A0">
        <w:rPr>
          <w:rFonts w:cs="Arial"/>
          <w:lang w:val="en-US"/>
        </w:rPr>
        <w:t>Insam</w:t>
      </w:r>
      <w:proofErr w:type="spellEnd"/>
      <w:r w:rsidRPr="001540A0">
        <w:rPr>
          <w:rFonts w:cs="Arial"/>
          <w:lang w:val="en-US"/>
        </w:rPr>
        <w:t>, H.</w:t>
      </w:r>
      <w:r w:rsidR="005B52A1" w:rsidRPr="001540A0">
        <w:rPr>
          <w:rFonts w:cs="Arial"/>
          <w:lang w:val="en-US"/>
        </w:rPr>
        <w:t>,</w:t>
      </w:r>
      <w:r w:rsidRPr="001540A0">
        <w:rPr>
          <w:rFonts w:cs="Arial"/>
          <w:lang w:val="en-US"/>
        </w:rPr>
        <w:t xml:space="preserve"> and </w:t>
      </w:r>
      <w:proofErr w:type="spellStart"/>
      <w:r w:rsidRPr="001540A0">
        <w:rPr>
          <w:rFonts w:cs="Arial"/>
          <w:lang w:val="en-US"/>
        </w:rPr>
        <w:t>Naef</w:t>
      </w:r>
      <w:proofErr w:type="spellEnd"/>
      <w:r w:rsidRPr="001540A0">
        <w:rPr>
          <w:rFonts w:cs="Arial"/>
          <w:lang w:val="en-US"/>
        </w:rPr>
        <w:t xml:space="preserve"> </w:t>
      </w:r>
      <w:r w:rsidR="005B52A1" w:rsidRPr="001540A0">
        <w:rPr>
          <w:rFonts w:cs="Arial"/>
          <w:lang w:val="en-US"/>
        </w:rPr>
        <w:t xml:space="preserve">A. </w:t>
      </w:r>
      <w:r w:rsidRPr="001540A0">
        <w:rPr>
          <w:rFonts w:cs="Arial"/>
          <w:lang w:val="en-US"/>
        </w:rPr>
        <w:t>(2013)</w:t>
      </w:r>
      <w:r w:rsidR="005B52A1" w:rsidRPr="001540A0">
        <w:rPr>
          <w:rFonts w:cs="Arial"/>
          <w:lang w:val="en-US"/>
        </w:rPr>
        <w:t>.</w:t>
      </w:r>
      <w:proofErr w:type="gramEnd"/>
      <w:r w:rsidRPr="001540A0">
        <w:rPr>
          <w:rFonts w:cs="Arial"/>
          <w:lang w:val="en-US"/>
        </w:rPr>
        <w:t xml:space="preserve"> </w:t>
      </w:r>
      <w:proofErr w:type="gramStart"/>
      <w:r w:rsidRPr="001540A0">
        <w:rPr>
          <w:rFonts w:cs="Arial"/>
          <w:lang w:val="en-US"/>
        </w:rPr>
        <w:t>Relationship between root-endophytic microbial communities and replant disease in specialized apple growing areas in Europe.</w:t>
      </w:r>
      <w:proofErr w:type="gramEnd"/>
      <w:r w:rsidRPr="001540A0">
        <w:rPr>
          <w:rFonts w:cs="Arial"/>
          <w:lang w:val="en-US"/>
        </w:rPr>
        <w:t xml:space="preserve"> Appl. Soil </w:t>
      </w:r>
      <w:r w:rsidR="0001636D" w:rsidRPr="001540A0">
        <w:rPr>
          <w:rFonts w:cs="Arial"/>
          <w:lang w:val="en-US"/>
        </w:rPr>
        <w:t>Ecol</w:t>
      </w:r>
      <w:r w:rsidR="0001636D">
        <w:rPr>
          <w:rFonts w:cs="Arial"/>
          <w:lang w:val="en-US"/>
        </w:rPr>
        <w:t>.</w:t>
      </w:r>
      <w:r w:rsidR="0001636D" w:rsidRPr="0001636D">
        <w:rPr>
          <w:rFonts w:cs="Arial"/>
          <w:lang w:val="en-US"/>
        </w:rPr>
        <w:t xml:space="preserve"> </w:t>
      </w:r>
      <w:r w:rsidRPr="00F0648B">
        <w:rPr>
          <w:rFonts w:cs="Arial"/>
          <w:lang w:val="en-US"/>
        </w:rPr>
        <w:t>72</w:t>
      </w:r>
      <w:r w:rsidR="005B52A1" w:rsidRPr="001540A0">
        <w:rPr>
          <w:rFonts w:cs="Arial"/>
          <w:lang w:val="en-US"/>
        </w:rPr>
        <w:t>,</w:t>
      </w:r>
      <w:r w:rsidRPr="001540A0">
        <w:rPr>
          <w:rFonts w:cs="Arial"/>
          <w:lang w:val="en-US"/>
        </w:rPr>
        <w:t xml:space="preserve"> 207-214</w:t>
      </w:r>
      <w:r w:rsidR="005B52A1" w:rsidRPr="001540A0">
        <w:rPr>
          <w:rFonts w:cs="Arial"/>
          <w:lang w:val="en-US"/>
        </w:rPr>
        <w:t>.</w:t>
      </w:r>
      <w:r w:rsidR="0005158C" w:rsidRPr="00CB3529">
        <w:rPr>
          <w:lang w:val="en-US"/>
        </w:rPr>
        <w:t xml:space="preserve"> </w:t>
      </w:r>
      <w:hyperlink r:id="rId23" w:tgtFrame="_blank" w:tooltip="Persistent link using digital object identifier" w:history="1">
        <w:r w:rsidR="0005158C" w:rsidRPr="00CB3529">
          <w:rPr>
            <w:rStyle w:val="Hyperlink"/>
            <w:lang w:val="en-US"/>
          </w:rPr>
          <w:t>https://doi.org/10.1016/j.apsoil.2013.07.011</w:t>
        </w:r>
      </w:hyperlink>
    </w:p>
    <w:p w14:paraId="25747046" w14:textId="33EE572B" w:rsidR="002804FE" w:rsidRPr="0001636D" w:rsidRDefault="002804FE" w:rsidP="00CB3529">
      <w:pPr>
        <w:spacing w:line="480" w:lineRule="auto"/>
        <w:jc w:val="both"/>
        <w:rPr>
          <w:rFonts w:cs="Times New Roman"/>
          <w:lang w:val="en-US"/>
        </w:rPr>
      </w:pPr>
      <w:proofErr w:type="gramStart"/>
      <w:r w:rsidRPr="001540A0">
        <w:rPr>
          <w:rFonts w:cs="Times New Roman"/>
          <w:lang w:val="en-US"/>
        </w:rPr>
        <w:t>Mazzola</w:t>
      </w:r>
      <w:r w:rsidR="005B52A1" w:rsidRPr="001540A0">
        <w:rPr>
          <w:rFonts w:cs="Times New Roman"/>
          <w:lang w:val="en-US"/>
        </w:rPr>
        <w:t>,</w:t>
      </w:r>
      <w:r w:rsidRPr="001540A0">
        <w:rPr>
          <w:rFonts w:cs="Times New Roman"/>
          <w:lang w:val="en-US"/>
        </w:rPr>
        <w:t xml:space="preserve"> M</w:t>
      </w:r>
      <w:r w:rsidR="005B52A1" w:rsidRPr="001540A0">
        <w:rPr>
          <w:rFonts w:cs="Times New Roman"/>
          <w:lang w:val="en-US"/>
        </w:rPr>
        <w:t>.</w:t>
      </w:r>
      <w:r w:rsidRPr="001540A0">
        <w:rPr>
          <w:rFonts w:cs="Times New Roman"/>
          <w:lang w:val="en-US"/>
        </w:rPr>
        <w:t xml:space="preserve"> (1997)</w:t>
      </w:r>
      <w:r w:rsidR="005B52A1" w:rsidRPr="001540A0">
        <w:rPr>
          <w:rFonts w:cs="Times New Roman"/>
          <w:lang w:val="en-US"/>
        </w:rPr>
        <w:t>.</w:t>
      </w:r>
      <w:proofErr w:type="gramEnd"/>
      <w:r w:rsidRPr="001540A0">
        <w:rPr>
          <w:rFonts w:cs="Times New Roman"/>
          <w:lang w:val="en-US"/>
        </w:rPr>
        <w:t xml:space="preserve"> Identification and pathogenicity of </w:t>
      </w:r>
      <w:proofErr w:type="spellStart"/>
      <w:r w:rsidRPr="001540A0">
        <w:rPr>
          <w:rFonts w:cs="Times New Roman"/>
          <w:i/>
          <w:lang w:val="en-US"/>
        </w:rPr>
        <w:t>Rhizoctonia</w:t>
      </w:r>
      <w:proofErr w:type="spellEnd"/>
      <w:r w:rsidRPr="001540A0">
        <w:rPr>
          <w:rFonts w:cs="Times New Roman"/>
          <w:lang w:val="en-US"/>
        </w:rPr>
        <w:t xml:space="preserve"> spp. isolated from apple roots and orchard soils. Phytopathology 87(6)</w:t>
      </w:r>
      <w:r w:rsidR="005B52A1" w:rsidRPr="001540A0">
        <w:rPr>
          <w:rFonts w:cs="Times New Roman"/>
          <w:lang w:val="en-US"/>
        </w:rPr>
        <w:t>,</w:t>
      </w:r>
      <w:r w:rsidRPr="001540A0">
        <w:rPr>
          <w:rFonts w:cs="Times New Roman"/>
          <w:lang w:val="en-US"/>
        </w:rPr>
        <w:t xml:space="preserve"> 582-587.</w:t>
      </w:r>
      <w:r w:rsidR="0005158C" w:rsidRPr="00CB3529">
        <w:rPr>
          <w:lang w:val="en-US"/>
        </w:rPr>
        <w:t xml:space="preserve"> </w:t>
      </w:r>
      <w:r w:rsidR="008D113B">
        <w:fldChar w:fldCharType="begin"/>
      </w:r>
      <w:r w:rsidR="008D113B" w:rsidRPr="008D113B">
        <w:rPr>
          <w:lang w:val="en-US"/>
        </w:rPr>
        <w:instrText xml:space="preserve"> HYPERLINK "https://doi.org/10.1094/PHYTO.1997.87.6.582" </w:instrText>
      </w:r>
      <w:r w:rsidR="008D113B">
        <w:fldChar w:fldCharType="separate"/>
      </w:r>
      <w:r w:rsidR="0005158C" w:rsidRPr="0001636D">
        <w:rPr>
          <w:rStyle w:val="Hyperlink"/>
          <w:rFonts w:cs="Times New Roman"/>
          <w:lang w:val="en-US"/>
        </w:rPr>
        <w:t>https://d</w:t>
      </w:r>
      <w:r w:rsidR="0005158C" w:rsidRPr="00F0648B">
        <w:rPr>
          <w:rStyle w:val="Hyperlink"/>
          <w:rFonts w:cs="Times New Roman"/>
          <w:lang w:val="en-US"/>
        </w:rPr>
        <w:t>oi.org/10.1094/PHYTO.1997.87.6.582</w:t>
      </w:r>
      <w:r w:rsidR="008D113B">
        <w:rPr>
          <w:rStyle w:val="Hyperlink"/>
          <w:rFonts w:cs="Times New Roman"/>
          <w:lang w:val="en-US"/>
        </w:rPr>
        <w:fldChar w:fldCharType="end"/>
      </w:r>
    </w:p>
    <w:p w14:paraId="7F03E579" w14:textId="5992ED81" w:rsidR="000B3A85" w:rsidRPr="0001636D" w:rsidRDefault="000B3A85" w:rsidP="00CB3529">
      <w:pPr>
        <w:spacing w:line="480" w:lineRule="auto"/>
        <w:jc w:val="both"/>
        <w:rPr>
          <w:rFonts w:cs="Arial"/>
          <w:lang w:val="en-US"/>
        </w:rPr>
      </w:pPr>
      <w:proofErr w:type="gramStart"/>
      <w:r w:rsidRPr="0001636D">
        <w:rPr>
          <w:rFonts w:cs="Arial"/>
          <w:lang w:val="en-US"/>
        </w:rPr>
        <w:lastRenderedPageBreak/>
        <w:t>Mazzola</w:t>
      </w:r>
      <w:r w:rsidR="005B52A1" w:rsidRPr="00F0648B">
        <w:rPr>
          <w:rFonts w:cs="Arial"/>
          <w:lang w:val="en-US"/>
        </w:rPr>
        <w:t>,</w:t>
      </w:r>
      <w:r w:rsidR="002804FE" w:rsidRPr="001540A0">
        <w:rPr>
          <w:rFonts w:cs="Arial"/>
          <w:lang w:val="en-US"/>
        </w:rPr>
        <w:t xml:space="preserve"> M</w:t>
      </w:r>
      <w:r w:rsidR="005B52A1" w:rsidRPr="001540A0">
        <w:rPr>
          <w:rFonts w:cs="Arial"/>
          <w:lang w:val="en-US"/>
        </w:rPr>
        <w:t>.</w:t>
      </w:r>
      <w:r w:rsidR="002804FE" w:rsidRPr="001540A0">
        <w:rPr>
          <w:rFonts w:cs="Arial"/>
          <w:lang w:val="en-US"/>
        </w:rPr>
        <w:t xml:space="preserve"> (1998)</w:t>
      </w:r>
      <w:r w:rsidR="005B52A1" w:rsidRPr="001540A0">
        <w:rPr>
          <w:rFonts w:cs="Arial"/>
          <w:lang w:val="en-US"/>
        </w:rPr>
        <w:t>.</w:t>
      </w:r>
      <w:proofErr w:type="gramEnd"/>
      <w:r w:rsidRPr="001540A0">
        <w:rPr>
          <w:rFonts w:cs="Arial"/>
          <w:lang w:val="en-US"/>
        </w:rPr>
        <w:t xml:space="preserve"> </w:t>
      </w:r>
      <w:proofErr w:type="gramStart"/>
      <w:r w:rsidRPr="001540A0">
        <w:rPr>
          <w:rFonts w:cs="Arial"/>
          <w:lang w:val="en-US"/>
        </w:rPr>
        <w:t>Elucidation of the microbial complex having a causal role in the development of apple replant</w:t>
      </w:r>
      <w:proofErr w:type="gramEnd"/>
      <w:r w:rsidRPr="001540A0">
        <w:rPr>
          <w:rFonts w:cs="Arial"/>
          <w:lang w:val="en-US"/>
        </w:rPr>
        <w:t xml:space="preserve"> disease in Washington. Phytopathology 88</w:t>
      </w:r>
      <w:r w:rsidR="005B52A1" w:rsidRPr="001540A0">
        <w:rPr>
          <w:rFonts w:cs="Arial"/>
          <w:lang w:val="en-US"/>
        </w:rPr>
        <w:t>,</w:t>
      </w:r>
      <w:r w:rsidRPr="001540A0">
        <w:rPr>
          <w:rFonts w:cs="Arial"/>
          <w:lang w:val="en-US"/>
        </w:rPr>
        <w:t xml:space="preserve"> 930-938</w:t>
      </w:r>
      <w:r w:rsidR="0071330E" w:rsidRPr="001540A0">
        <w:rPr>
          <w:rFonts w:cs="Arial"/>
          <w:lang w:val="en-US"/>
        </w:rPr>
        <w:t>.</w:t>
      </w:r>
      <w:r w:rsidR="00240172" w:rsidRPr="00CB3529">
        <w:rPr>
          <w:lang w:val="en-US"/>
        </w:rPr>
        <w:t xml:space="preserve"> </w:t>
      </w:r>
      <w:r w:rsidR="008D113B">
        <w:fldChar w:fldCharType="begin"/>
      </w:r>
      <w:r w:rsidR="008D113B" w:rsidRPr="008D113B">
        <w:rPr>
          <w:lang w:val="en-US"/>
        </w:rPr>
        <w:instrText xml:space="preserve"> HYPERLINK "https://doi.org/10.1094/PHYTO.1998.88.9.930" </w:instrText>
      </w:r>
      <w:r w:rsidR="008D113B">
        <w:fldChar w:fldCharType="separate"/>
      </w:r>
      <w:r w:rsidR="00240172" w:rsidRPr="0001636D">
        <w:rPr>
          <w:rStyle w:val="Hyperlink"/>
          <w:rFonts w:cs="Arial"/>
          <w:lang w:val="en-US"/>
        </w:rPr>
        <w:t>https://doi.org/10.1094/PHYTO.1998.88.9.930</w:t>
      </w:r>
      <w:r w:rsidR="008D113B">
        <w:rPr>
          <w:rStyle w:val="Hyperlink"/>
          <w:rFonts w:cs="Arial"/>
          <w:lang w:val="en-US"/>
        </w:rPr>
        <w:fldChar w:fldCharType="end"/>
      </w:r>
    </w:p>
    <w:p w14:paraId="53874E10" w14:textId="222CB395" w:rsidR="002804FE" w:rsidRPr="001540A0" w:rsidRDefault="002804FE" w:rsidP="00CB3529">
      <w:pPr>
        <w:spacing w:line="480" w:lineRule="auto"/>
        <w:jc w:val="both"/>
        <w:rPr>
          <w:rFonts w:cs="Arial"/>
          <w:lang w:val="en-US"/>
        </w:rPr>
      </w:pPr>
      <w:proofErr w:type="gramStart"/>
      <w:r w:rsidRPr="001540A0">
        <w:rPr>
          <w:lang w:val="en-US"/>
        </w:rPr>
        <w:t>Mazzola</w:t>
      </w:r>
      <w:r w:rsidR="005B52A1" w:rsidRPr="001540A0">
        <w:rPr>
          <w:lang w:val="en-US"/>
        </w:rPr>
        <w:t>,</w:t>
      </w:r>
      <w:r w:rsidRPr="001540A0">
        <w:rPr>
          <w:lang w:val="en-US"/>
        </w:rPr>
        <w:t xml:space="preserve"> M</w:t>
      </w:r>
      <w:r w:rsidR="005B52A1" w:rsidRPr="001540A0">
        <w:rPr>
          <w:lang w:val="en-US"/>
        </w:rPr>
        <w:t>.</w:t>
      </w:r>
      <w:r w:rsidRPr="001540A0">
        <w:rPr>
          <w:lang w:val="en-US"/>
        </w:rPr>
        <w:t xml:space="preserve"> (2007)</w:t>
      </w:r>
      <w:r w:rsidR="00B80B17">
        <w:rPr>
          <w:lang w:val="en-US"/>
        </w:rPr>
        <w:t>.</w:t>
      </w:r>
      <w:proofErr w:type="gramEnd"/>
      <w:r w:rsidRPr="001540A0">
        <w:rPr>
          <w:lang w:val="en-US"/>
        </w:rPr>
        <w:t xml:space="preserve"> </w:t>
      </w:r>
      <w:proofErr w:type="gramStart"/>
      <w:r w:rsidRPr="001540A0">
        <w:rPr>
          <w:lang w:val="en-US"/>
        </w:rPr>
        <w:t>Manipulation of rhizosphere bacterial communities to induce suppressive soils.</w:t>
      </w:r>
      <w:proofErr w:type="gramEnd"/>
      <w:r w:rsidRPr="001540A0">
        <w:rPr>
          <w:lang w:val="en-US"/>
        </w:rPr>
        <w:t xml:space="preserve"> J. </w:t>
      </w:r>
      <w:proofErr w:type="spellStart"/>
      <w:r w:rsidRPr="001540A0">
        <w:rPr>
          <w:lang w:val="en-US"/>
        </w:rPr>
        <w:t>Nematol</w:t>
      </w:r>
      <w:proofErr w:type="spellEnd"/>
      <w:r w:rsidRPr="001540A0">
        <w:rPr>
          <w:lang w:val="en-US"/>
        </w:rPr>
        <w:t>. 39(3)</w:t>
      </w:r>
      <w:r w:rsidR="0071330E" w:rsidRPr="001540A0">
        <w:rPr>
          <w:lang w:val="en-US"/>
        </w:rPr>
        <w:t>,</w:t>
      </w:r>
      <w:r w:rsidRPr="001540A0">
        <w:rPr>
          <w:lang w:val="en-US"/>
        </w:rPr>
        <w:t xml:space="preserve"> 213-220</w:t>
      </w:r>
      <w:r w:rsidR="0071330E" w:rsidRPr="001540A0">
        <w:rPr>
          <w:lang w:val="en-US"/>
        </w:rPr>
        <w:t>.</w:t>
      </w:r>
    </w:p>
    <w:p w14:paraId="5FD321B3" w14:textId="20503350" w:rsidR="001018BE" w:rsidRPr="0001636D" w:rsidRDefault="001018BE" w:rsidP="001018BE">
      <w:pPr>
        <w:spacing w:line="480" w:lineRule="auto"/>
        <w:jc w:val="both"/>
        <w:rPr>
          <w:rFonts w:cs="Arial"/>
          <w:lang w:val="en-US"/>
        </w:rPr>
      </w:pPr>
      <w:proofErr w:type="gramStart"/>
      <w:r w:rsidRPr="001540A0">
        <w:rPr>
          <w:rFonts w:cs="Arial"/>
          <w:lang w:val="en-US"/>
        </w:rPr>
        <w:t xml:space="preserve">Mazzola, M., Brown, J., </w:t>
      </w:r>
      <w:proofErr w:type="spellStart"/>
      <w:r w:rsidRPr="001540A0">
        <w:rPr>
          <w:rFonts w:cs="Arial"/>
          <w:lang w:val="en-US"/>
        </w:rPr>
        <w:t>Izzo</w:t>
      </w:r>
      <w:proofErr w:type="spellEnd"/>
      <w:r w:rsidRPr="001540A0">
        <w:rPr>
          <w:rFonts w:cs="Arial"/>
          <w:lang w:val="en-US"/>
        </w:rPr>
        <w:t>, A.D., and Cohen, M.F. (2007).</w:t>
      </w:r>
      <w:proofErr w:type="gramEnd"/>
      <w:r w:rsidRPr="001540A0">
        <w:rPr>
          <w:rFonts w:cs="Arial"/>
          <w:lang w:val="en-US"/>
        </w:rPr>
        <w:t xml:space="preserve"> Mechanism of action and efficacy of seed meal-induced pathogen suppression differ in a </w:t>
      </w:r>
      <w:proofErr w:type="spellStart"/>
      <w:r w:rsidRPr="001540A0">
        <w:rPr>
          <w:rFonts w:cs="Arial"/>
          <w:lang w:val="en-US"/>
        </w:rPr>
        <w:t>Brassicaceae</w:t>
      </w:r>
      <w:proofErr w:type="spellEnd"/>
      <w:r w:rsidRPr="001540A0">
        <w:rPr>
          <w:rFonts w:cs="Arial"/>
          <w:lang w:val="en-US"/>
        </w:rPr>
        <w:t xml:space="preserve"> species and time dependent manner. Phytopathol</w:t>
      </w:r>
      <w:r w:rsidR="0001636D">
        <w:rPr>
          <w:rFonts w:cs="Arial"/>
          <w:lang w:val="en-US"/>
        </w:rPr>
        <w:t>ogy</w:t>
      </w:r>
      <w:r w:rsidRPr="0001636D">
        <w:rPr>
          <w:rFonts w:cs="Arial"/>
          <w:lang w:val="en-US"/>
        </w:rPr>
        <w:t xml:space="preserve"> 97, 454-460.</w:t>
      </w:r>
      <w:r w:rsidR="00240172" w:rsidRPr="00CB3529">
        <w:rPr>
          <w:lang w:val="en-US"/>
        </w:rPr>
        <w:t xml:space="preserve"> </w:t>
      </w:r>
      <w:r w:rsidR="008D113B">
        <w:fldChar w:fldCharType="begin"/>
      </w:r>
      <w:r w:rsidR="008D113B" w:rsidRPr="008D113B">
        <w:rPr>
          <w:lang w:val="en-US"/>
        </w:rPr>
        <w:instrText xml:space="preserve"> HYPERLINK "https://doi.org/10.1094/PHYTO-97-4-0454" </w:instrText>
      </w:r>
      <w:r w:rsidR="008D113B">
        <w:fldChar w:fldCharType="separate"/>
      </w:r>
      <w:r w:rsidR="00240172" w:rsidRPr="0001636D">
        <w:rPr>
          <w:rStyle w:val="Hyperlink"/>
          <w:rFonts w:cs="Arial"/>
          <w:lang w:val="en-US"/>
        </w:rPr>
        <w:t>https://doi.org/10.1094/PHYTO-97-4-0454</w:t>
      </w:r>
      <w:r w:rsidR="008D113B">
        <w:rPr>
          <w:rStyle w:val="Hyperlink"/>
          <w:rFonts w:cs="Arial"/>
          <w:lang w:val="en-US"/>
        </w:rPr>
        <w:fldChar w:fldCharType="end"/>
      </w:r>
    </w:p>
    <w:p w14:paraId="20640795" w14:textId="051E5170" w:rsidR="00333E81" w:rsidRPr="00333E81" w:rsidRDefault="00333E81" w:rsidP="00333E81">
      <w:pPr>
        <w:spacing w:line="480" w:lineRule="auto"/>
        <w:jc w:val="both"/>
        <w:rPr>
          <w:rFonts w:cs="Arial"/>
          <w:lang w:val="en-US"/>
        </w:rPr>
      </w:pPr>
      <w:proofErr w:type="gramStart"/>
      <w:r w:rsidRPr="00333E81">
        <w:rPr>
          <w:rFonts w:cs="Arial"/>
          <w:lang w:val="en-US"/>
        </w:rPr>
        <w:t>Mazzola</w:t>
      </w:r>
      <w:r>
        <w:rPr>
          <w:rFonts w:cs="Arial"/>
          <w:lang w:val="en-US"/>
        </w:rPr>
        <w:t>,</w:t>
      </w:r>
      <w:r w:rsidRPr="00333E81">
        <w:rPr>
          <w:rFonts w:cs="Arial"/>
          <w:lang w:val="en-US"/>
        </w:rPr>
        <w:t xml:space="preserve"> M</w:t>
      </w:r>
      <w:r>
        <w:rPr>
          <w:rFonts w:cs="Arial"/>
          <w:lang w:val="en-US"/>
        </w:rPr>
        <w:t>.</w:t>
      </w:r>
      <w:r w:rsidRPr="00333E81">
        <w:rPr>
          <w:rFonts w:cs="Arial"/>
          <w:lang w:val="en-US"/>
        </w:rPr>
        <w:t xml:space="preserve">, </w:t>
      </w:r>
      <w:proofErr w:type="spellStart"/>
      <w:r w:rsidRPr="00333E81">
        <w:rPr>
          <w:rFonts w:cs="Arial"/>
          <w:lang w:val="en-US"/>
        </w:rPr>
        <w:t>Granatstein</w:t>
      </w:r>
      <w:proofErr w:type="spellEnd"/>
      <w:r>
        <w:rPr>
          <w:rFonts w:cs="Arial"/>
          <w:lang w:val="en-US"/>
        </w:rPr>
        <w:t xml:space="preserve">, </w:t>
      </w:r>
      <w:r w:rsidRPr="00333E81">
        <w:rPr>
          <w:rFonts w:cs="Arial"/>
          <w:lang w:val="en-US"/>
        </w:rPr>
        <w:t>D</w:t>
      </w:r>
      <w:r>
        <w:rPr>
          <w:rFonts w:cs="Arial"/>
          <w:lang w:val="en-US"/>
        </w:rPr>
        <w:t>.</w:t>
      </w:r>
      <w:r w:rsidRPr="00333E81">
        <w:rPr>
          <w:rFonts w:cs="Arial"/>
          <w:lang w:val="en-US"/>
        </w:rPr>
        <w:t>M</w:t>
      </w:r>
      <w:r>
        <w:rPr>
          <w:rFonts w:cs="Arial"/>
          <w:lang w:val="en-US"/>
        </w:rPr>
        <w:t>.</w:t>
      </w:r>
      <w:r w:rsidRPr="00333E81">
        <w:rPr>
          <w:rFonts w:cs="Arial"/>
          <w:lang w:val="en-US"/>
        </w:rPr>
        <w:t xml:space="preserve">, </w:t>
      </w:r>
      <w:proofErr w:type="spellStart"/>
      <w:r w:rsidRPr="00333E81">
        <w:rPr>
          <w:rFonts w:cs="Arial"/>
          <w:lang w:val="en-US"/>
        </w:rPr>
        <w:t>Elfving</w:t>
      </w:r>
      <w:proofErr w:type="spellEnd"/>
      <w:r>
        <w:rPr>
          <w:rFonts w:cs="Arial"/>
          <w:lang w:val="en-US"/>
        </w:rPr>
        <w:t xml:space="preserve">, </w:t>
      </w:r>
      <w:r w:rsidRPr="00333E81">
        <w:rPr>
          <w:rFonts w:cs="Arial"/>
          <w:lang w:val="en-US"/>
        </w:rPr>
        <w:t>D</w:t>
      </w:r>
      <w:r>
        <w:rPr>
          <w:rFonts w:cs="Arial"/>
          <w:lang w:val="en-US"/>
        </w:rPr>
        <w:t>.</w:t>
      </w:r>
      <w:r w:rsidRPr="00333E81">
        <w:rPr>
          <w:rFonts w:cs="Arial"/>
          <w:lang w:val="en-US"/>
        </w:rPr>
        <w:t>C</w:t>
      </w:r>
      <w:r>
        <w:rPr>
          <w:rFonts w:cs="Arial"/>
          <w:lang w:val="en-US"/>
        </w:rPr>
        <w:t>., and</w:t>
      </w:r>
      <w:r w:rsidRPr="00333E81">
        <w:rPr>
          <w:rFonts w:cs="Arial"/>
          <w:lang w:val="en-US"/>
        </w:rPr>
        <w:t xml:space="preserve"> </w:t>
      </w:r>
      <w:proofErr w:type="spellStart"/>
      <w:r w:rsidRPr="00333E81">
        <w:rPr>
          <w:rFonts w:cs="Arial"/>
          <w:lang w:val="en-US"/>
        </w:rPr>
        <w:t>Mullinix</w:t>
      </w:r>
      <w:proofErr w:type="spellEnd"/>
      <w:r>
        <w:rPr>
          <w:rFonts w:cs="Arial"/>
          <w:lang w:val="en-US"/>
        </w:rPr>
        <w:t>,</w:t>
      </w:r>
      <w:r w:rsidRPr="00333E81">
        <w:rPr>
          <w:rFonts w:cs="Arial"/>
          <w:lang w:val="en-US"/>
        </w:rPr>
        <w:t xml:space="preserve"> K. </w:t>
      </w:r>
      <w:r>
        <w:rPr>
          <w:rFonts w:cs="Arial"/>
          <w:lang w:val="en-US"/>
        </w:rPr>
        <w:t>(</w:t>
      </w:r>
      <w:r w:rsidRPr="00333E81">
        <w:rPr>
          <w:rFonts w:cs="Arial"/>
          <w:lang w:val="en-US"/>
        </w:rPr>
        <w:t>2001</w:t>
      </w:r>
      <w:r>
        <w:rPr>
          <w:rFonts w:cs="Arial"/>
          <w:lang w:val="en-US"/>
        </w:rPr>
        <w:t>)</w:t>
      </w:r>
      <w:r w:rsidRPr="00333E81">
        <w:rPr>
          <w:rFonts w:cs="Arial"/>
          <w:lang w:val="en-US"/>
        </w:rPr>
        <w:t>.</w:t>
      </w:r>
      <w:proofErr w:type="gramEnd"/>
      <w:r w:rsidRPr="00333E81">
        <w:rPr>
          <w:rFonts w:cs="Arial"/>
          <w:lang w:val="en-US"/>
        </w:rPr>
        <w:t xml:space="preserve"> </w:t>
      </w:r>
      <w:proofErr w:type="gramStart"/>
      <w:r w:rsidRPr="00333E81">
        <w:rPr>
          <w:rFonts w:cs="Arial"/>
          <w:lang w:val="en-US"/>
        </w:rPr>
        <w:t>Suppression of specific apple root pathogens</w:t>
      </w:r>
      <w:r>
        <w:rPr>
          <w:rFonts w:cs="Arial"/>
          <w:lang w:val="en-US"/>
        </w:rPr>
        <w:t xml:space="preserve"> </w:t>
      </w:r>
      <w:r w:rsidRPr="00333E81">
        <w:rPr>
          <w:rFonts w:cs="Arial"/>
          <w:lang w:val="en-US"/>
        </w:rPr>
        <w:t xml:space="preserve">by </w:t>
      </w:r>
      <w:r w:rsidRPr="00333E81">
        <w:rPr>
          <w:rFonts w:cs="Arial"/>
          <w:i/>
          <w:lang w:val="en-US"/>
        </w:rPr>
        <w:t xml:space="preserve">Brassica </w:t>
      </w:r>
      <w:proofErr w:type="spellStart"/>
      <w:r w:rsidRPr="00333E81">
        <w:rPr>
          <w:rFonts w:cs="Arial"/>
          <w:i/>
          <w:lang w:val="en-US"/>
        </w:rPr>
        <w:t>napus</w:t>
      </w:r>
      <w:proofErr w:type="spellEnd"/>
      <w:r w:rsidRPr="00333E81">
        <w:rPr>
          <w:rFonts w:cs="Arial"/>
          <w:lang w:val="en-US"/>
        </w:rPr>
        <w:t xml:space="preserve"> seed meal amendment regardless of </w:t>
      </w:r>
      <w:proofErr w:type="spellStart"/>
      <w:r w:rsidRPr="00333E81">
        <w:rPr>
          <w:rFonts w:cs="Arial"/>
          <w:lang w:val="en-US"/>
        </w:rPr>
        <w:t>glucosinolate</w:t>
      </w:r>
      <w:proofErr w:type="spellEnd"/>
      <w:r w:rsidRPr="00333E81">
        <w:rPr>
          <w:rFonts w:cs="Arial"/>
          <w:lang w:val="en-US"/>
        </w:rPr>
        <w:t xml:space="preserve"> content.</w:t>
      </w:r>
      <w:proofErr w:type="gramEnd"/>
      <w:r w:rsidRPr="00333E81">
        <w:rPr>
          <w:rFonts w:cs="Arial"/>
          <w:lang w:val="en-US"/>
        </w:rPr>
        <w:t xml:space="preserve"> </w:t>
      </w:r>
      <w:proofErr w:type="gramStart"/>
      <w:r w:rsidRPr="00333E81">
        <w:rPr>
          <w:rFonts w:cs="Arial"/>
          <w:lang w:val="en-US"/>
        </w:rPr>
        <w:t>Phytopathology 91</w:t>
      </w:r>
      <w:r>
        <w:rPr>
          <w:rFonts w:cs="Arial"/>
          <w:lang w:val="en-US"/>
        </w:rPr>
        <w:t xml:space="preserve">, </w:t>
      </w:r>
      <w:r w:rsidRPr="00333E81">
        <w:rPr>
          <w:rFonts w:cs="Arial"/>
          <w:lang w:val="en-US"/>
        </w:rPr>
        <w:t>673</w:t>
      </w:r>
      <w:r w:rsidRPr="00333E81">
        <w:rPr>
          <w:rFonts w:cs="Arial" w:hint="eastAsia"/>
          <w:lang w:val="en-US"/>
        </w:rPr>
        <w:t>–</w:t>
      </w:r>
      <w:r w:rsidRPr="00333E81">
        <w:rPr>
          <w:rFonts w:cs="Arial"/>
          <w:lang w:val="en-US"/>
        </w:rPr>
        <w:t>79</w:t>
      </w:r>
      <w:r>
        <w:rPr>
          <w:rFonts w:cs="Arial"/>
          <w:lang w:val="en-US"/>
        </w:rPr>
        <w:t>.</w:t>
      </w:r>
      <w:proofErr w:type="gramEnd"/>
      <w:r w:rsidRPr="00333E81">
        <w:rPr>
          <w:rFonts w:cs="Arial"/>
          <w:lang w:val="en-US"/>
        </w:rPr>
        <w:t xml:space="preserve"> </w:t>
      </w:r>
      <w:r w:rsidR="008D113B">
        <w:fldChar w:fldCharType="begin"/>
      </w:r>
      <w:r w:rsidR="008D113B" w:rsidRPr="008D113B">
        <w:rPr>
          <w:lang w:val="en-US"/>
        </w:rPr>
        <w:instrText xml:space="preserve"> HYPERLINK "https://doi.org/10.1094/PHYTO.2001.91.7.673" </w:instrText>
      </w:r>
      <w:r w:rsidR="008D113B">
        <w:fldChar w:fldCharType="separate"/>
      </w:r>
      <w:r w:rsidRPr="00704710">
        <w:rPr>
          <w:rStyle w:val="Hyperlink"/>
          <w:lang w:val="en-US"/>
        </w:rPr>
        <w:t>https://doi.org/10.1094/PHYTO.2001.91.7.673</w:t>
      </w:r>
      <w:r w:rsidR="008D113B">
        <w:rPr>
          <w:rStyle w:val="Hyperlink"/>
          <w:lang w:val="en-US"/>
        </w:rPr>
        <w:fldChar w:fldCharType="end"/>
      </w:r>
    </w:p>
    <w:p w14:paraId="5E1CEBA3" w14:textId="3883B4D9" w:rsidR="001018BE" w:rsidRPr="0001636D" w:rsidRDefault="001018BE" w:rsidP="00333E81">
      <w:pPr>
        <w:spacing w:line="480" w:lineRule="auto"/>
        <w:jc w:val="both"/>
        <w:rPr>
          <w:lang w:val="en-US"/>
        </w:rPr>
      </w:pPr>
      <w:r w:rsidRPr="001540A0">
        <w:rPr>
          <w:lang w:val="en-US"/>
        </w:rPr>
        <w:t xml:space="preserve">Mazzola, M., </w:t>
      </w:r>
      <w:proofErr w:type="spellStart"/>
      <w:r w:rsidRPr="001540A0">
        <w:rPr>
          <w:lang w:val="en-US"/>
        </w:rPr>
        <w:t>Granatstein</w:t>
      </w:r>
      <w:proofErr w:type="spellEnd"/>
      <w:r w:rsidRPr="001540A0">
        <w:rPr>
          <w:lang w:val="en-US"/>
        </w:rPr>
        <w:t xml:space="preserve">, D.M., </w:t>
      </w:r>
      <w:proofErr w:type="spellStart"/>
      <w:r w:rsidRPr="001540A0">
        <w:rPr>
          <w:lang w:val="en-US"/>
        </w:rPr>
        <w:t>Elfving</w:t>
      </w:r>
      <w:proofErr w:type="spellEnd"/>
      <w:r w:rsidRPr="001540A0">
        <w:rPr>
          <w:lang w:val="en-US"/>
        </w:rPr>
        <w:t xml:space="preserve">, D.C., </w:t>
      </w:r>
      <w:proofErr w:type="spellStart"/>
      <w:r w:rsidRPr="001540A0">
        <w:rPr>
          <w:lang w:val="en-US"/>
        </w:rPr>
        <w:t>Mullinix</w:t>
      </w:r>
      <w:proofErr w:type="spellEnd"/>
      <w:r w:rsidRPr="001540A0">
        <w:rPr>
          <w:lang w:val="en-US"/>
        </w:rPr>
        <w:t xml:space="preserve">, K., and </w:t>
      </w:r>
      <w:proofErr w:type="spellStart"/>
      <w:proofErr w:type="gramStart"/>
      <w:r w:rsidRPr="001540A0">
        <w:rPr>
          <w:lang w:val="en-US"/>
        </w:rPr>
        <w:t>Gu</w:t>
      </w:r>
      <w:proofErr w:type="spellEnd"/>
      <w:proofErr w:type="gramEnd"/>
      <w:r w:rsidRPr="001540A0">
        <w:rPr>
          <w:lang w:val="en-US"/>
        </w:rPr>
        <w:t>, Y.H. (2002) Cultural management of microbial community structure to enhance growth of apple in replant soils. Phytopathology 92(12), 1363-1366.</w:t>
      </w:r>
      <w:r w:rsidR="00240172" w:rsidRPr="00CB3529">
        <w:rPr>
          <w:lang w:val="en-US"/>
        </w:rPr>
        <w:t xml:space="preserve"> </w:t>
      </w:r>
      <w:r w:rsidR="008D113B">
        <w:fldChar w:fldCharType="begin"/>
      </w:r>
      <w:r w:rsidR="008D113B" w:rsidRPr="008D113B">
        <w:rPr>
          <w:lang w:val="en-US"/>
        </w:rPr>
        <w:instrText xml:space="preserve"> HYPERLINK "https://doi.org/10.1094/PHYTO.2002.92.12.1363" </w:instrText>
      </w:r>
      <w:r w:rsidR="008D113B">
        <w:fldChar w:fldCharType="separate"/>
      </w:r>
      <w:r w:rsidR="00240172" w:rsidRPr="0001636D">
        <w:rPr>
          <w:rStyle w:val="Hyperlink"/>
          <w:lang w:val="en-US"/>
        </w:rPr>
        <w:t>https://doi.org/10.1094/PHYTO.2002.92.12.1363</w:t>
      </w:r>
      <w:r w:rsidR="008D113B">
        <w:rPr>
          <w:rStyle w:val="Hyperlink"/>
          <w:lang w:val="en-US"/>
        </w:rPr>
        <w:fldChar w:fldCharType="end"/>
      </w:r>
    </w:p>
    <w:p w14:paraId="08CAA670" w14:textId="0B5F5F0B" w:rsidR="009975AB" w:rsidRPr="0001636D" w:rsidRDefault="009975AB" w:rsidP="00CB3529">
      <w:pPr>
        <w:spacing w:line="480" w:lineRule="auto"/>
        <w:jc w:val="both"/>
        <w:rPr>
          <w:lang w:val="en-US"/>
        </w:rPr>
      </w:pPr>
      <w:r w:rsidRPr="0001636D">
        <w:rPr>
          <w:lang w:val="en-US"/>
        </w:rPr>
        <w:t>Mazzola</w:t>
      </w:r>
      <w:r w:rsidR="0071330E" w:rsidRPr="00F0648B">
        <w:rPr>
          <w:lang w:val="en-US"/>
        </w:rPr>
        <w:t>,</w:t>
      </w:r>
      <w:r w:rsidRPr="001540A0">
        <w:rPr>
          <w:lang w:val="en-US"/>
        </w:rPr>
        <w:t xml:space="preserve"> M</w:t>
      </w:r>
      <w:r w:rsidR="0071330E" w:rsidRPr="001540A0">
        <w:rPr>
          <w:lang w:val="en-US"/>
        </w:rPr>
        <w:t>.</w:t>
      </w:r>
      <w:r w:rsidRPr="001540A0">
        <w:rPr>
          <w:lang w:val="en-US"/>
        </w:rPr>
        <w:t xml:space="preserve">, </w:t>
      </w:r>
      <w:r w:rsidR="0071330E" w:rsidRPr="001540A0">
        <w:rPr>
          <w:lang w:val="en-US"/>
        </w:rPr>
        <w:t>and</w:t>
      </w:r>
      <w:r w:rsidRPr="001540A0">
        <w:rPr>
          <w:lang w:val="en-US"/>
        </w:rPr>
        <w:t xml:space="preserve"> </w:t>
      </w:r>
      <w:proofErr w:type="spellStart"/>
      <w:proofErr w:type="gramStart"/>
      <w:r w:rsidR="00CB2D64" w:rsidRPr="001540A0">
        <w:rPr>
          <w:lang w:val="en-US"/>
        </w:rPr>
        <w:t>Gu</w:t>
      </w:r>
      <w:proofErr w:type="spellEnd"/>
      <w:proofErr w:type="gramEnd"/>
      <w:r w:rsidR="00CB2D64" w:rsidRPr="001540A0">
        <w:rPr>
          <w:lang w:val="en-US"/>
        </w:rPr>
        <w:t xml:space="preserve">, </w:t>
      </w:r>
      <w:r w:rsidRPr="001540A0">
        <w:rPr>
          <w:lang w:val="en-US"/>
        </w:rPr>
        <w:t>Y</w:t>
      </w:r>
      <w:r w:rsidR="0071330E" w:rsidRPr="001540A0">
        <w:rPr>
          <w:lang w:val="en-US"/>
        </w:rPr>
        <w:t>.</w:t>
      </w:r>
      <w:r w:rsidRPr="001540A0">
        <w:rPr>
          <w:lang w:val="en-US"/>
        </w:rPr>
        <w:t>H</w:t>
      </w:r>
      <w:r w:rsidR="0071330E" w:rsidRPr="001540A0">
        <w:rPr>
          <w:lang w:val="en-US"/>
        </w:rPr>
        <w:t>.</w:t>
      </w:r>
      <w:r w:rsidRPr="001540A0">
        <w:rPr>
          <w:lang w:val="en-US"/>
        </w:rPr>
        <w:t xml:space="preserve"> (2000)</w:t>
      </w:r>
      <w:r w:rsidR="0071330E" w:rsidRPr="001540A0">
        <w:rPr>
          <w:lang w:val="en-US"/>
        </w:rPr>
        <w:t>.</w:t>
      </w:r>
      <w:r w:rsidRPr="001540A0">
        <w:rPr>
          <w:lang w:val="en-US"/>
        </w:rPr>
        <w:t xml:space="preserve"> </w:t>
      </w:r>
      <w:proofErr w:type="gramStart"/>
      <w:r w:rsidRPr="001540A0">
        <w:rPr>
          <w:lang w:val="en-US"/>
        </w:rPr>
        <w:t>Impact of wheat cultivation on microbial communities from replant soils and apple growth in greenhouse trials.</w:t>
      </w:r>
      <w:proofErr w:type="gramEnd"/>
      <w:r w:rsidRPr="001540A0">
        <w:rPr>
          <w:lang w:val="en-US"/>
        </w:rPr>
        <w:t xml:space="preserve"> Phytopathology 90(2)</w:t>
      </w:r>
      <w:r w:rsidR="0071330E" w:rsidRPr="001540A0">
        <w:rPr>
          <w:lang w:val="en-US"/>
        </w:rPr>
        <w:t>,</w:t>
      </w:r>
      <w:r w:rsidRPr="001540A0">
        <w:rPr>
          <w:lang w:val="en-US"/>
        </w:rPr>
        <w:t xml:space="preserve"> 114-119</w:t>
      </w:r>
      <w:r w:rsidR="0071330E" w:rsidRPr="001540A0">
        <w:rPr>
          <w:lang w:val="en-US"/>
        </w:rPr>
        <w:t>.</w:t>
      </w:r>
      <w:r w:rsidR="00240172" w:rsidRPr="00CB3529">
        <w:rPr>
          <w:lang w:val="en-US"/>
        </w:rPr>
        <w:t xml:space="preserve"> </w:t>
      </w:r>
      <w:r w:rsidR="008D113B">
        <w:fldChar w:fldCharType="begin"/>
      </w:r>
      <w:r w:rsidR="008D113B" w:rsidRPr="008D113B">
        <w:rPr>
          <w:lang w:val="en-US"/>
        </w:rPr>
        <w:instrText xml:space="preserve"> HYPERLINK "https://doi.org/10.1094/PHYTO.2000.90.2.114" </w:instrText>
      </w:r>
      <w:r w:rsidR="008D113B">
        <w:fldChar w:fldCharType="separate"/>
      </w:r>
      <w:r w:rsidR="00240172" w:rsidRPr="0001636D">
        <w:rPr>
          <w:rStyle w:val="Hyperlink"/>
          <w:lang w:val="en-US"/>
        </w:rPr>
        <w:t>https://doi.org/10.1094/PHYTO.2000.90.2.114</w:t>
      </w:r>
      <w:r w:rsidR="008D113B">
        <w:rPr>
          <w:rStyle w:val="Hyperlink"/>
          <w:lang w:val="en-US"/>
        </w:rPr>
        <w:fldChar w:fldCharType="end"/>
      </w:r>
    </w:p>
    <w:p w14:paraId="5677CD48" w14:textId="6AA02EBC" w:rsidR="00D07FEF" w:rsidRPr="0001636D" w:rsidRDefault="00D07FEF" w:rsidP="00CB3529">
      <w:pPr>
        <w:spacing w:line="480" w:lineRule="auto"/>
        <w:jc w:val="both"/>
        <w:rPr>
          <w:rFonts w:cs="Arial"/>
          <w:lang w:val="en-US"/>
        </w:rPr>
      </w:pPr>
      <w:proofErr w:type="gramStart"/>
      <w:r w:rsidRPr="001540A0">
        <w:rPr>
          <w:rFonts w:cs="Arial"/>
          <w:lang w:val="en-US"/>
        </w:rPr>
        <w:t>Mazzola</w:t>
      </w:r>
      <w:r w:rsidR="0071330E" w:rsidRPr="001540A0">
        <w:rPr>
          <w:rFonts w:cs="Arial"/>
          <w:lang w:val="en-US"/>
        </w:rPr>
        <w:t>,</w:t>
      </w:r>
      <w:r w:rsidRPr="001540A0">
        <w:rPr>
          <w:rFonts w:cs="Arial"/>
          <w:lang w:val="en-US"/>
        </w:rPr>
        <w:t xml:space="preserve"> M</w:t>
      </w:r>
      <w:r w:rsidR="0071330E" w:rsidRPr="001540A0">
        <w:rPr>
          <w:rFonts w:cs="Arial"/>
          <w:lang w:val="en-US"/>
        </w:rPr>
        <w:t>.</w:t>
      </w:r>
      <w:r w:rsidRPr="001540A0">
        <w:rPr>
          <w:rFonts w:cs="Arial"/>
          <w:lang w:val="en-US"/>
        </w:rPr>
        <w:t xml:space="preserve">, </w:t>
      </w:r>
      <w:proofErr w:type="spellStart"/>
      <w:r w:rsidRPr="001540A0">
        <w:rPr>
          <w:rFonts w:cs="Arial"/>
          <w:lang w:val="en-US"/>
        </w:rPr>
        <w:t>Hewavitharana</w:t>
      </w:r>
      <w:proofErr w:type="spellEnd"/>
      <w:r w:rsidR="0071330E" w:rsidRPr="001540A0">
        <w:rPr>
          <w:rFonts w:cs="Arial"/>
          <w:lang w:val="en-US"/>
        </w:rPr>
        <w:t>,</w:t>
      </w:r>
      <w:r w:rsidRPr="001540A0">
        <w:rPr>
          <w:rFonts w:cs="Arial"/>
          <w:lang w:val="en-US"/>
        </w:rPr>
        <w:t xml:space="preserve"> S</w:t>
      </w:r>
      <w:r w:rsidR="0071330E" w:rsidRPr="001540A0">
        <w:rPr>
          <w:rFonts w:cs="Arial"/>
          <w:lang w:val="en-US"/>
        </w:rPr>
        <w:t>.</w:t>
      </w:r>
      <w:r w:rsidRPr="001540A0">
        <w:rPr>
          <w:rFonts w:cs="Arial"/>
          <w:lang w:val="en-US"/>
        </w:rPr>
        <w:t>S</w:t>
      </w:r>
      <w:r w:rsidR="0071330E" w:rsidRPr="001540A0">
        <w:rPr>
          <w:rFonts w:cs="Arial"/>
          <w:lang w:val="en-US"/>
        </w:rPr>
        <w:t>.</w:t>
      </w:r>
      <w:r w:rsidRPr="001540A0">
        <w:rPr>
          <w:rFonts w:cs="Arial"/>
          <w:lang w:val="en-US"/>
        </w:rPr>
        <w:t xml:space="preserve">, </w:t>
      </w:r>
      <w:r w:rsidR="0071330E" w:rsidRPr="001540A0">
        <w:rPr>
          <w:rFonts w:cs="Arial"/>
          <w:lang w:val="en-US"/>
        </w:rPr>
        <w:t xml:space="preserve">and </w:t>
      </w:r>
      <w:r w:rsidRPr="001540A0">
        <w:rPr>
          <w:rFonts w:cs="Arial"/>
          <w:lang w:val="en-US"/>
        </w:rPr>
        <w:t>Strauss</w:t>
      </w:r>
      <w:r w:rsidR="0071330E" w:rsidRPr="001540A0">
        <w:rPr>
          <w:rFonts w:cs="Arial"/>
          <w:lang w:val="en-US"/>
        </w:rPr>
        <w:t>,</w:t>
      </w:r>
      <w:r w:rsidRPr="001540A0">
        <w:rPr>
          <w:rFonts w:cs="Arial"/>
          <w:lang w:val="en-US"/>
        </w:rPr>
        <w:t xml:space="preserve"> S</w:t>
      </w:r>
      <w:r w:rsidR="0071330E" w:rsidRPr="001540A0">
        <w:rPr>
          <w:rFonts w:cs="Arial"/>
          <w:lang w:val="en-US"/>
        </w:rPr>
        <w:t>.</w:t>
      </w:r>
      <w:r w:rsidRPr="001540A0">
        <w:rPr>
          <w:rFonts w:cs="Arial"/>
          <w:lang w:val="en-US"/>
        </w:rPr>
        <w:t>L</w:t>
      </w:r>
      <w:r w:rsidR="0071330E" w:rsidRPr="001540A0">
        <w:rPr>
          <w:rFonts w:cs="Arial"/>
          <w:lang w:val="en-US"/>
        </w:rPr>
        <w:t>.</w:t>
      </w:r>
      <w:r w:rsidRPr="001540A0">
        <w:rPr>
          <w:rFonts w:cs="Arial"/>
          <w:lang w:val="en-US"/>
        </w:rPr>
        <w:t xml:space="preserve"> (2015)</w:t>
      </w:r>
      <w:r w:rsidR="0071330E" w:rsidRPr="001540A0">
        <w:rPr>
          <w:rFonts w:cs="Arial"/>
          <w:lang w:val="en-US"/>
        </w:rPr>
        <w:t>.</w:t>
      </w:r>
      <w:proofErr w:type="gramEnd"/>
      <w:r w:rsidRPr="001540A0">
        <w:rPr>
          <w:rFonts w:cs="Arial"/>
          <w:lang w:val="en-US"/>
        </w:rPr>
        <w:t xml:space="preserve"> Brassica seed meal soil amendments transform the rhizosphere microbiome and improve apple production through resistance to pathogen </w:t>
      </w:r>
      <w:proofErr w:type="spellStart"/>
      <w:r w:rsidRPr="001540A0">
        <w:rPr>
          <w:rFonts w:cs="Arial"/>
          <w:lang w:val="en-US"/>
        </w:rPr>
        <w:t>reinfestation</w:t>
      </w:r>
      <w:proofErr w:type="spellEnd"/>
      <w:r w:rsidRPr="001540A0">
        <w:rPr>
          <w:rFonts w:cs="Arial"/>
          <w:lang w:val="en-US"/>
        </w:rPr>
        <w:t>. Phytopathol</w:t>
      </w:r>
      <w:r w:rsidR="0001636D">
        <w:rPr>
          <w:rFonts w:cs="Arial"/>
          <w:lang w:val="en-US"/>
        </w:rPr>
        <w:t>ogy</w:t>
      </w:r>
      <w:r w:rsidRPr="0001636D">
        <w:rPr>
          <w:rFonts w:cs="Arial"/>
          <w:lang w:val="en-US"/>
        </w:rPr>
        <w:t xml:space="preserve"> 105</w:t>
      </w:r>
      <w:r w:rsidR="0071330E" w:rsidRPr="0001636D">
        <w:rPr>
          <w:rFonts w:cs="Arial"/>
          <w:lang w:val="en-US"/>
        </w:rPr>
        <w:t xml:space="preserve">, </w:t>
      </w:r>
      <w:r w:rsidRPr="001540A0">
        <w:rPr>
          <w:rFonts w:cs="Arial"/>
          <w:lang w:val="en-US"/>
        </w:rPr>
        <w:t>460-469</w:t>
      </w:r>
      <w:r w:rsidR="0071330E" w:rsidRPr="001540A0">
        <w:rPr>
          <w:rFonts w:cs="Arial"/>
          <w:lang w:val="en-US"/>
        </w:rPr>
        <w:t>.</w:t>
      </w:r>
      <w:r w:rsidR="00C54C60" w:rsidRPr="00CB3529">
        <w:rPr>
          <w:lang w:val="en-US"/>
        </w:rPr>
        <w:t xml:space="preserve"> </w:t>
      </w:r>
      <w:r w:rsidR="008D113B">
        <w:fldChar w:fldCharType="begin"/>
      </w:r>
      <w:r w:rsidR="008D113B" w:rsidRPr="008D113B">
        <w:rPr>
          <w:lang w:val="en-US"/>
        </w:rPr>
        <w:instrText xml:space="preserve"> HYPERLINK "https://doi.org</w:instrText>
      </w:r>
      <w:r w:rsidR="008D113B" w:rsidRPr="008D113B">
        <w:rPr>
          <w:lang w:val="en-US"/>
        </w:rPr>
        <w:instrText xml:space="preserve">/10.1094/PHYTO-09-14-0247-R" </w:instrText>
      </w:r>
      <w:r w:rsidR="008D113B">
        <w:fldChar w:fldCharType="separate"/>
      </w:r>
      <w:r w:rsidR="00C54C60" w:rsidRPr="0001636D">
        <w:rPr>
          <w:rStyle w:val="Hyperlink"/>
          <w:rFonts w:cs="Arial"/>
          <w:lang w:val="en-US"/>
        </w:rPr>
        <w:t>https://doi.org/10.1094/PHYTO-09-14-0247-R</w:t>
      </w:r>
      <w:r w:rsidR="008D113B">
        <w:rPr>
          <w:rStyle w:val="Hyperlink"/>
          <w:rFonts w:cs="Arial"/>
          <w:lang w:val="en-US"/>
        </w:rPr>
        <w:fldChar w:fldCharType="end"/>
      </w:r>
    </w:p>
    <w:p w14:paraId="4D0B1FB1" w14:textId="5D12CB50" w:rsidR="000B3A85" w:rsidRPr="0001636D" w:rsidRDefault="000B3A85" w:rsidP="00CB3529">
      <w:pPr>
        <w:spacing w:line="480" w:lineRule="auto"/>
        <w:jc w:val="both"/>
        <w:rPr>
          <w:rFonts w:cs="Arial"/>
          <w:lang w:val="en-US"/>
        </w:rPr>
      </w:pPr>
      <w:proofErr w:type="gramStart"/>
      <w:r w:rsidRPr="001540A0">
        <w:rPr>
          <w:rFonts w:cs="Arial"/>
          <w:lang w:val="en-US"/>
        </w:rPr>
        <w:t>Mazzola</w:t>
      </w:r>
      <w:r w:rsidR="0071330E" w:rsidRPr="001540A0">
        <w:rPr>
          <w:rFonts w:cs="Arial"/>
          <w:lang w:val="en-US"/>
        </w:rPr>
        <w:t>,</w:t>
      </w:r>
      <w:r w:rsidRPr="001540A0">
        <w:rPr>
          <w:rFonts w:cs="Arial"/>
          <w:lang w:val="en-US"/>
        </w:rPr>
        <w:t xml:space="preserve"> M</w:t>
      </w:r>
      <w:r w:rsidR="0071330E" w:rsidRPr="001540A0">
        <w:rPr>
          <w:rFonts w:cs="Arial"/>
          <w:lang w:val="en-US"/>
        </w:rPr>
        <w:t>.</w:t>
      </w:r>
      <w:r w:rsidR="002804FE" w:rsidRPr="001540A0">
        <w:rPr>
          <w:rFonts w:cs="Arial"/>
          <w:lang w:val="en-US"/>
        </w:rPr>
        <w:t>,</w:t>
      </w:r>
      <w:r w:rsidRPr="001540A0">
        <w:rPr>
          <w:rFonts w:cs="Arial"/>
          <w:lang w:val="en-US"/>
        </w:rPr>
        <w:t xml:space="preserve"> </w:t>
      </w:r>
      <w:r w:rsidR="0071330E" w:rsidRPr="001540A0">
        <w:rPr>
          <w:rFonts w:cs="Arial"/>
          <w:lang w:val="en-US"/>
        </w:rPr>
        <w:t xml:space="preserve">and </w:t>
      </w:r>
      <w:proofErr w:type="spellStart"/>
      <w:r w:rsidRPr="001540A0">
        <w:rPr>
          <w:rFonts w:cs="Arial"/>
          <w:lang w:val="en-US"/>
        </w:rPr>
        <w:t>Manici</w:t>
      </w:r>
      <w:proofErr w:type="spellEnd"/>
      <w:r w:rsidR="0071330E" w:rsidRPr="001540A0">
        <w:rPr>
          <w:rFonts w:cs="Arial"/>
          <w:lang w:val="en-US"/>
        </w:rPr>
        <w:t>,</w:t>
      </w:r>
      <w:r w:rsidRPr="001540A0">
        <w:rPr>
          <w:rFonts w:cs="Arial"/>
          <w:lang w:val="en-US"/>
        </w:rPr>
        <w:t xml:space="preserve"> </w:t>
      </w:r>
      <w:r w:rsidR="002804FE" w:rsidRPr="001540A0">
        <w:rPr>
          <w:rFonts w:cs="Arial"/>
          <w:lang w:val="en-US"/>
        </w:rPr>
        <w:t>L</w:t>
      </w:r>
      <w:r w:rsidR="0071330E" w:rsidRPr="001540A0">
        <w:rPr>
          <w:rFonts w:cs="Arial"/>
          <w:lang w:val="en-US"/>
        </w:rPr>
        <w:t>.</w:t>
      </w:r>
      <w:r w:rsidR="002804FE" w:rsidRPr="001540A0">
        <w:rPr>
          <w:rFonts w:cs="Arial"/>
          <w:lang w:val="en-US"/>
        </w:rPr>
        <w:t>M</w:t>
      </w:r>
      <w:r w:rsidR="0071330E" w:rsidRPr="001540A0">
        <w:rPr>
          <w:rFonts w:cs="Arial"/>
          <w:lang w:val="en-US"/>
        </w:rPr>
        <w:t>.</w:t>
      </w:r>
      <w:r w:rsidR="002804FE" w:rsidRPr="001540A0">
        <w:rPr>
          <w:rFonts w:cs="Arial"/>
          <w:lang w:val="en-US"/>
        </w:rPr>
        <w:t xml:space="preserve"> </w:t>
      </w:r>
      <w:r w:rsidRPr="001540A0">
        <w:rPr>
          <w:rFonts w:cs="Arial"/>
          <w:lang w:val="en-US"/>
        </w:rPr>
        <w:t>(2012)</w:t>
      </w:r>
      <w:r w:rsidR="0071330E" w:rsidRPr="001540A0">
        <w:rPr>
          <w:rFonts w:cs="Arial"/>
          <w:lang w:val="en-US"/>
        </w:rPr>
        <w:t>.</w:t>
      </w:r>
      <w:proofErr w:type="gramEnd"/>
      <w:r w:rsidRPr="001540A0">
        <w:rPr>
          <w:rFonts w:cs="Arial"/>
          <w:lang w:val="en-US"/>
        </w:rPr>
        <w:t xml:space="preserve"> Apple </w:t>
      </w:r>
      <w:proofErr w:type="gramStart"/>
      <w:r w:rsidRPr="001540A0">
        <w:rPr>
          <w:rFonts w:cs="Arial"/>
          <w:lang w:val="en-US"/>
        </w:rPr>
        <w:t>replant</w:t>
      </w:r>
      <w:proofErr w:type="gramEnd"/>
      <w:r w:rsidRPr="001540A0">
        <w:rPr>
          <w:rFonts w:cs="Arial"/>
          <w:lang w:val="en-US"/>
        </w:rPr>
        <w:t xml:space="preserve"> disease: Role of microbial ecology in cause and control. </w:t>
      </w:r>
      <w:proofErr w:type="spellStart"/>
      <w:proofErr w:type="gramStart"/>
      <w:r w:rsidRPr="001540A0">
        <w:rPr>
          <w:rFonts w:cs="Arial"/>
          <w:lang w:val="en-US"/>
        </w:rPr>
        <w:t>Ann</w:t>
      </w:r>
      <w:r w:rsidR="0001636D">
        <w:rPr>
          <w:rFonts w:cs="Arial"/>
          <w:lang w:val="en-US"/>
        </w:rPr>
        <w:t>u</w:t>
      </w:r>
      <w:proofErr w:type="spellEnd"/>
      <w:r w:rsidRPr="0001636D">
        <w:rPr>
          <w:rFonts w:cs="Arial"/>
          <w:lang w:val="en-US"/>
        </w:rPr>
        <w:t>.</w:t>
      </w:r>
      <w:proofErr w:type="gramEnd"/>
      <w:r w:rsidRPr="0001636D">
        <w:rPr>
          <w:rFonts w:cs="Arial"/>
          <w:lang w:val="en-US"/>
        </w:rPr>
        <w:t xml:space="preserve"> Rev. </w:t>
      </w:r>
      <w:proofErr w:type="spellStart"/>
      <w:r w:rsidRPr="0001636D">
        <w:rPr>
          <w:rFonts w:cs="Arial"/>
          <w:lang w:val="en-US"/>
        </w:rPr>
        <w:t>Phytopath</w:t>
      </w:r>
      <w:r w:rsidR="0001636D">
        <w:rPr>
          <w:rFonts w:cs="Arial"/>
          <w:lang w:val="en-US"/>
        </w:rPr>
        <w:t>ol</w:t>
      </w:r>
      <w:proofErr w:type="spellEnd"/>
      <w:r w:rsidR="0001636D">
        <w:rPr>
          <w:rFonts w:cs="Arial"/>
          <w:lang w:val="en-US"/>
        </w:rPr>
        <w:t>.</w:t>
      </w:r>
      <w:r w:rsidRPr="0001636D">
        <w:rPr>
          <w:rFonts w:cs="Arial"/>
          <w:lang w:val="en-US"/>
        </w:rPr>
        <w:t xml:space="preserve"> 50</w:t>
      </w:r>
      <w:r w:rsidR="0071330E" w:rsidRPr="00F0648B">
        <w:rPr>
          <w:rFonts w:cs="Arial"/>
          <w:lang w:val="en-US"/>
        </w:rPr>
        <w:t>,</w:t>
      </w:r>
      <w:r w:rsidRPr="001540A0">
        <w:rPr>
          <w:rFonts w:cs="Arial"/>
          <w:lang w:val="en-US"/>
        </w:rPr>
        <w:t xml:space="preserve"> 45-65</w:t>
      </w:r>
      <w:r w:rsidR="0071330E" w:rsidRPr="001540A0">
        <w:rPr>
          <w:rFonts w:cs="Arial"/>
          <w:lang w:val="en-US"/>
        </w:rPr>
        <w:t>.</w:t>
      </w:r>
      <w:r w:rsidR="00C54C60" w:rsidRPr="00CB3529">
        <w:rPr>
          <w:lang w:val="en-US"/>
        </w:rPr>
        <w:t xml:space="preserve"> </w:t>
      </w:r>
      <w:r w:rsidR="008D113B">
        <w:fldChar w:fldCharType="begin"/>
      </w:r>
      <w:r w:rsidR="008D113B" w:rsidRPr="008D113B">
        <w:rPr>
          <w:lang w:val="en-US"/>
        </w:rPr>
        <w:instrText xml:space="preserve"> HYPERLINK "https://doi.org/10.1146/annurev-phyto-081211-173005" </w:instrText>
      </w:r>
      <w:r w:rsidR="008D113B">
        <w:fldChar w:fldCharType="separate"/>
      </w:r>
      <w:r w:rsidR="00C54C60" w:rsidRPr="0001636D">
        <w:rPr>
          <w:rStyle w:val="Hyperlink"/>
          <w:rFonts w:cs="Arial"/>
          <w:lang w:val="en-US"/>
        </w:rPr>
        <w:t>h</w:t>
      </w:r>
      <w:r w:rsidR="00C54C60" w:rsidRPr="00F0648B">
        <w:rPr>
          <w:rStyle w:val="Hyperlink"/>
          <w:rFonts w:cs="Arial"/>
          <w:lang w:val="en-US"/>
        </w:rPr>
        <w:t>ttps://doi.org/10.1146/annurev-phyto-081211-173005</w:t>
      </w:r>
      <w:r w:rsidR="008D113B">
        <w:rPr>
          <w:rStyle w:val="Hyperlink"/>
          <w:rFonts w:cs="Arial"/>
          <w:lang w:val="en-US"/>
        </w:rPr>
        <w:fldChar w:fldCharType="end"/>
      </w:r>
    </w:p>
    <w:p w14:paraId="3ECBAFA7" w14:textId="112CCF68" w:rsidR="00790AF7" w:rsidRPr="0001636D" w:rsidRDefault="00790AF7" w:rsidP="00CB3529">
      <w:pPr>
        <w:spacing w:line="480" w:lineRule="auto"/>
        <w:jc w:val="both"/>
        <w:rPr>
          <w:rFonts w:cs="Arial"/>
          <w:lang w:val="en-US"/>
        </w:rPr>
      </w:pPr>
      <w:bookmarkStart w:id="20" w:name="_CTVL001c3c5675c91884d56a60f4887423d271e"/>
      <w:proofErr w:type="gramStart"/>
      <w:r w:rsidRPr="001540A0">
        <w:rPr>
          <w:rFonts w:cs="Arial"/>
          <w:lang w:val="en-US"/>
        </w:rPr>
        <w:lastRenderedPageBreak/>
        <w:t>Mazzola</w:t>
      </w:r>
      <w:r w:rsidR="0071330E" w:rsidRPr="001540A0">
        <w:rPr>
          <w:rFonts w:cs="Arial"/>
          <w:lang w:val="en-US"/>
        </w:rPr>
        <w:t>,</w:t>
      </w:r>
      <w:r w:rsidRPr="001540A0">
        <w:rPr>
          <w:rFonts w:cs="Arial"/>
          <w:lang w:val="en-US"/>
        </w:rPr>
        <w:t xml:space="preserve"> M</w:t>
      </w:r>
      <w:r w:rsidR="0071330E" w:rsidRPr="001540A0">
        <w:rPr>
          <w:rFonts w:cs="Arial"/>
          <w:lang w:val="en-US"/>
        </w:rPr>
        <w:t>.</w:t>
      </w:r>
      <w:r w:rsidRPr="001540A0">
        <w:rPr>
          <w:rFonts w:cs="Arial"/>
          <w:lang w:val="en-US"/>
        </w:rPr>
        <w:t xml:space="preserve">, </w:t>
      </w:r>
      <w:r w:rsidR="0071330E" w:rsidRPr="001540A0">
        <w:rPr>
          <w:rFonts w:cs="Arial"/>
          <w:lang w:val="en-US"/>
        </w:rPr>
        <w:t xml:space="preserve">and </w:t>
      </w:r>
      <w:proofErr w:type="spellStart"/>
      <w:r w:rsidRPr="001540A0">
        <w:rPr>
          <w:rFonts w:cs="Arial"/>
          <w:lang w:val="en-US"/>
        </w:rPr>
        <w:t>Mullinix</w:t>
      </w:r>
      <w:proofErr w:type="spellEnd"/>
      <w:r w:rsidR="0071330E" w:rsidRPr="001540A0">
        <w:rPr>
          <w:rFonts w:cs="Arial"/>
          <w:lang w:val="en-US"/>
        </w:rPr>
        <w:t>,</w:t>
      </w:r>
      <w:r w:rsidRPr="001540A0">
        <w:rPr>
          <w:rFonts w:cs="Arial"/>
          <w:lang w:val="en-US"/>
        </w:rPr>
        <w:t xml:space="preserve"> K</w:t>
      </w:r>
      <w:r w:rsidR="0071330E" w:rsidRPr="001540A0">
        <w:rPr>
          <w:rFonts w:cs="Arial"/>
          <w:lang w:val="en-US"/>
        </w:rPr>
        <w:t>.</w:t>
      </w:r>
      <w:r w:rsidRPr="001540A0">
        <w:rPr>
          <w:rFonts w:cs="Arial"/>
          <w:lang w:val="en-US"/>
        </w:rPr>
        <w:t xml:space="preserve"> (2005)</w:t>
      </w:r>
      <w:r w:rsidR="0071330E" w:rsidRPr="001540A0">
        <w:rPr>
          <w:rFonts w:cs="Arial"/>
          <w:lang w:val="en-US"/>
        </w:rPr>
        <w:t>.</w:t>
      </w:r>
      <w:proofErr w:type="gramEnd"/>
      <w:r w:rsidRPr="001540A0">
        <w:rPr>
          <w:rFonts w:cs="Arial"/>
          <w:lang w:val="en-US"/>
        </w:rPr>
        <w:t xml:space="preserve"> </w:t>
      </w:r>
      <w:proofErr w:type="gramStart"/>
      <w:r w:rsidRPr="001540A0">
        <w:rPr>
          <w:rFonts w:cs="Arial"/>
          <w:lang w:val="en-US"/>
        </w:rPr>
        <w:t xml:space="preserve">Comparative field efficacy of management strategies containing </w:t>
      </w:r>
      <w:r w:rsidRPr="001540A0">
        <w:rPr>
          <w:rFonts w:cs="Arial"/>
          <w:i/>
          <w:lang w:val="en-US"/>
        </w:rPr>
        <w:t xml:space="preserve">Brassica </w:t>
      </w:r>
      <w:proofErr w:type="spellStart"/>
      <w:r w:rsidRPr="001540A0">
        <w:rPr>
          <w:rFonts w:cs="Arial"/>
          <w:i/>
          <w:lang w:val="en-US"/>
        </w:rPr>
        <w:t>napus</w:t>
      </w:r>
      <w:proofErr w:type="spellEnd"/>
      <w:r w:rsidRPr="001540A0">
        <w:rPr>
          <w:rFonts w:cs="Arial"/>
          <w:lang w:val="en-US"/>
        </w:rPr>
        <w:t xml:space="preserve"> seed meal or green manure for the control of apple replant disease.</w:t>
      </w:r>
      <w:proofErr w:type="gramEnd"/>
      <w:r w:rsidRPr="001540A0">
        <w:rPr>
          <w:rFonts w:cs="Arial"/>
          <w:lang w:val="en-US"/>
        </w:rPr>
        <w:t xml:space="preserve"> </w:t>
      </w:r>
      <w:bookmarkEnd w:id="20"/>
      <w:r w:rsidRPr="001540A0">
        <w:rPr>
          <w:rFonts w:cs="Arial"/>
          <w:lang w:val="en-US"/>
        </w:rPr>
        <w:t>Plant Dis. 89, 1207</w:t>
      </w:r>
      <w:r w:rsidR="0071330E" w:rsidRPr="001540A0">
        <w:rPr>
          <w:rFonts w:cs="Arial"/>
          <w:lang w:val="en-US"/>
        </w:rPr>
        <w:t>-</w:t>
      </w:r>
      <w:r w:rsidRPr="001540A0">
        <w:rPr>
          <w:rFonts w:cs="Arial"/>
          <w:lang w:val="en-US"/>
        </w:rPr>
        <w:t>1213.</w:t>
      </w:r>
      <w:r w:rsidR="00C54C60" w:rsidRPr="00CB3529">
        <w:rPr>
          <w:lang w:val="en-US"/>
        </w:rPr>
        <w:t xml:space="preserve"> </w:t>
      </w:r>
      <w:r w:rsidR="008D113B">
        <w:fldChar w:fldCharType="begin"/>
      </w:r>
      <w:r w:rsidR="008D113B" w:rsidRPr="008D113B">
        <w:rPr>
          <w:lang w:val="en-US"/>
        </w:rPr>
        <w:instrText xml:space="preserve"> HYPERLINK "http://dx.doi.org/10.1094/PD-89-1207" \t "_blank" </w:instrText>
      </w:r>
      <w:r w:rsidR="008D113B">
        <w:fldChar w:fldCharType="separate"/>
      </w:r>
      <w:r w:rsidR="00C54C60" w:rsidRPr="00CB3529">
        <w:rPr>
          <w:rStyle w:val="Hyperlink"/>
          <w:lang w:val="en-US"/>
        </w:rPr>
        <w:t>https://doi.org/10.1094/PD-89-1207</w:t>
      </w:r>
      <w:r w:rsidR="008D113B">
        <w:rPr>
          <w:rStyle w:val="Hyperlink"/>
          <w:lang w:val="en-US"/>
        </w:rPr>
        <w:fldChar w:fldCharType="end"/>
      </w:r>
    </w:p>
    <w:p w14:paraId="271E7828" w14:textId="27CA91F2" w:rsidR="005006A4" w:rsidRPr="00CB3529" w:rsidRDefault="005006A4" w:rsidP="00CB3529">
      <w:pPr>
        <w:widowControl w:val="0"/>
        <w:tabs>
          <w:tab w:val="left" w:pos="851"/>
        </w:tabs>
        <w:autoSpaceDE w:val="0"/>
        <w:autoSpaceDN w:val="0"/>
        <w:spacing w:line="480" w:lineRule="auto"/>
        <w:jc w:val="both"/>
        <w:rPr>
          <w:rFonts w:eastAsia="Times New Roman" w:cs="Times New Roman"/>
          <w:kern w:val="2"/>
          <w:lang w:val="en-US"/>
        </w:rPr>
      </w:pPr>
      <w:proofErr w:type="gramStart"/>
      <w:r w:rsidRPr="00CB3529">
        <w:rPr>
          <w:rFonts w:eastAsia="Times New Roman" w:cs="Times New Roman"/>
          <w:kern w:val="2"/>
          <w:lang w:val="en-US"/>
        </w:rPr>
        <w:t>Mehta</w:t>
      </w:r>
      <w:r w:rsidR="0071330E" w:rsidRPr="0001636D">
        <w:rPr>
          <w:rFonts w:eastAsia="Times New Roman" w:cs="Times New Roman"/>
          <w:kern w:val="2"/>
          <w:lang w:val="en-US"/>
        </w:rPr>
        <w:t>,</w:t>
      </w:r>
      <w:r w:rsidRPr="00CB3529">
        <w:rPr>
          <w:rFonts w:eastAsia="Times New Roman" w:cs="Times New Roman"/>
          <w:kern w:val="2"/>
          <w:lang w:val="en-US"/>
        </w:rPr>
        <w:t xml:space="preserve"> P</w:t>
      </w:r>
      <w:r w:rsidR="0071330E" w:rsidRPr="0001636D">
        <w:rPr>
          <w:rFonts w:eastAsia="Times New Roman" w:cs="Times New Roman"/>
          <w:kern w:val="2"/>
          <w:lang w:val="en-US"/>
        </w:rPr>
        <w:t>.</w:t>
      </w:r>
      <w:r w:rsidRPr="00CB3529">
        <w:rPr>
          <w:rFonts w:eastAsia="Times New Roman" w:cs="Times New Roman"/>
          <w:kern w:val="2"/>
          <w:lang w:val="en-US"/>
        </w:rPr>
        <w:t xml:space="preserve">, </w:t>
      </w:r>
      <w:r w:rsidR="0071330E" w:rsidRPr="00CB3529">
        <w:rPr>
          <w:rFonts w:eastAsia="Times New Roman" w:cs="Times New Roman"/>
          <w:kern w:val="2"/>
          <w:lang w:val="en-US"/>
        </w:rPr>
        <w:t xml:space="preserve">and </w:t>
      </w:r>
      <w:r w:rsidRPr="00CB3529">
        <w:rPr>
          <w:rFonts w:eastAsia="Times New Roman" w:cs="Times New Roman"/>
          <w:kern w:val="2"/>
          <w:lang w:val="en-US"/>
        </w:rPr>
        <w:t>Bharat</w:t>
      </w:r>
      <w:r w:rsidR="0071330E" w:rsidRPr="0001636D">
        <w:rPr>
          <w:rFonts w:eastAsia="Times New Roman" w:cs="Times New Roman"/>
          <w:kern w:val="2"/>
          <w:lang w:val="en-US"/>
        </w:rPr>
        <w:t>,</w:t>
      </w:r>
      <w:r w:rsidRPr="00CB3529">
        <w:rPr>
          <w:rFonts w:eastAsia="Times New Roman" w:cs="Times New Roman"/>
          <w:kern w:val="2"/>
          <w:lang w:val="en-US"/>
        </w:rPr>
        <w:t xml:space="preserve"> N</w:t>
      </w:r>
      <w:r w:rsidR="0071330E" w:rsidRPr="0001636D">
        <w:rPr>
          <w:rFonts w:eastAsia="Times New Roman" w:cs="Times New Roman"/>
          <w:kern w:val="2"/>
          <w:lang w:val="en-US"/>
        </w:rPr>
        <w:t>.</w:t>
      </w:r>
      <w:r w:rsidRPr="00CB3529">
        <w:rPr>
          <w:rFonts w:eastAsia="Times New Roman" w:cs="Times New Roman"/>
          <w:kern w:val="2"/>
          <w:lang w:val="en-US"/>
        </w:rPr>
        <w:t>K</w:t>
      </w:r>
      <w:r w:rsidR="0071330E" w:rsidRPr="0001636D">
        <w:rPr>
          <w:rFonts w:eastAsia="Times New Roman" w:cs="Times New Roman"/>
          <w:kern w:val="2"/>
          <w:lang w:val="en-US"/>
        </w:rPr>
        <w:t>.</w:t>
      </w:r>
      <w:r w:rsidRPr="00CB3529">
        <w:rPr>
          <w:rFonts w:eastAsia="Times New Roman" w:cs="Times New Roman"/>
          <w:kern w:val="2"/>
          <w:lang w:val="en-US"/>
        </w:rPr>
        <w:t xml:space="preserve"> (2013)</w:t>
      </w:r>
      <w:r w:rsidR="0071330E" w:rsidRPr="0001636D">
        <w:rPr>
          <w:rFonts w:eastAsia="Times New Roman" w:cs="Times New Roman"/>
          <w:kern w:val="2"/>
          <w:lang w:val="en-US"/>
        </w:rPr>
        <w:t>.</w:t>
      </w:r>
      <w:proofErr w:type="gramEnd"/>
      <w:r w:rsidRPr="00CB3529">
        <w:rPr>
          <w:rFonts w:eastAsia="Times New Roman" w:cs="Times New Roman"/>
          <w:kern w:val="2"/>
          <w:lang w:val="en-US"/>
        </w:rPr>
        <w:t xml:space="preserve"> </w:t>
      </w:r>
      <w:proofErr w:type="gramStart"/>
      <w:r w:rsidRPr="00CB3529">
        <w:rPr>
          <w:rFonts w:eastAsia="Times New Roman" w:cs="Times New Roman"/>
          <w:kern w:val="2"/>
          <w:lang w:val="en-US"/>
        </w:rPr>
        <w:t>Effect of indigenous arbuscular- mycorrhiza (</w:t>
      </w:r>
      <w:r w:rsidRPr="00CB3529">
        <w:rPr>
          <w:rFonts w:eastAsia="Times New Roman" w:cs="Times New Roman"/>
          <w:i/>
          <w:kern w:val="2"/>
          <w:lang w:val="en-US"/>
        </w:rPr>
        <w:t>Glomus</w:t>
      </w:r>
      <w:r w:rsidRPr="00CB3529">
        <w:rPr>
          <w:rFonts w:eastAsia="Times New Roman" w:cs="Times New Roman"/>
          <w:kern w:val="2"/>
          <w:lang w:val="en-US"/>
        </w:rPr>
        <w:t xml:space="preserve"> </w:t>
      </w:r>
      <w:proofErr w:type="spellStart"/>
      <w:r w:rsidRPr="00CB3529">
        <w:rPr>
          <w:rFonts w:eastAsia="Times New Roman" w:cs="Times New Roman"/>
          <w:kern w:val="2"/>
          <w:lang w:val="en-US"/>
        </w:rPr>
        <w:t>spp</w:t>
      </w:r>
      <w:proofErr w:type="spellEnd"/>
      <w:r w:rsidRPr="00CB3529">
        <w:rPr>
          <w:rFonts w:eastAsia="Times New Roman" w:cs="Times New Roman"/>
          <w:kern w:val="2"/>
          <w:lang w:val="en-US"/>
        </w:rPr>
        <w:t>) on apple (</w:t>
      </w:r>
      <w:r w:rsidRPr="00CB3529">
        <w:rPr>
          <w:rFonts w:eastAsia="Times New Roman" w:cs="Times New Roman"/>
          <w:i/>
          <w:kern w:val="2"/>
          <w:lang w:val="en-US"/>
        </w:rPr>
        <w:t xml:space="preserve">Malus </w:t>
      </w:r>
      <w:proofErr w:type="spellStart"/>
      <w:r w:rsidRPr="00CB3529">
        <w:rPr>
          <w:rFonts w:eastAsia="Times New Roman" w:cs="Times New Roman"/>
          <w:i/>
          <w:kern w:val="2"/>
          <w:lang w:val="en-US"/>
        </w:rPr>
        <w:t>domestica</w:t>
      </w:r>
      <w:proofErr w:type="spellEnd"/>
      <w:r w:rsidRPr="00CB3529">
        <w:rPr>
          <w:rFonts w:eastAsia="Times New Roman" w:cs="Times New Roman"/>
          <w:kern w:val="2"/>
          <w:lang w:val="en-US"/>
        </w:rPr>
        <w:t>) seedlings grown in replant diseased soil.</w:t>
      </w:r>
      <w:proofErr w:type="gramEnd"/>
      <w:r w:rsidRPr="00CB3529">
        <w:rPr>
          <w:rFonts w:eastAsia="Times New Roman" w:cs="Times New Roman"/>
          <w:kern w:val="2"/>
          <w:lang w:val="en-US"/>
        </w:rPr>
        <w:t xml:space="preserve"> </w:t>
      </w:r>
      <w:proofErr w:type="gramStart"/>
      <w:r w:rsidRPr="00CB3529">
        <w:rPr>
          <w:rFonts w:eastAsia="Times New Roman" w:cs="Times New Roman"/>
          <w:kern w:val="2"/>
          <w:lang w:val="en-US"/>
        </w:rPr>
        <w:t>Ind</w:t>
      </w:r>
      <w:r w:rsidR="0057738B">
        <w:rPr>
          <w:rFonts w:eastAsia="Times New Roman" w:cs="Times New Roman"/>
          <w:kern w:val="2"/>
          <w:lang w:val="en-US"/>
        </w:rPr>
        <w:t>.</w:t>
      </w:r>
      <w:r w:rsidRPr="00CB3529">
        <w:rPr>
          <w:rFonts w:eastAsia="Times New Roman" w:cs="Times New Roman"/>
          <w:kern w:val="2"/>
          <w:lang w:val="en-US"/>
        </w:rPr>
        <w:t xml:space="preserve"> J</w:t>
      </w:r>
      <w:r w:rsidR="0057738B">
        <w:rPr>
          <w:rFonts w:eastAsia="Times New Roman" w:cs="Times New Roman"/>
          <w:kern w:val="2"/>
          <w:lang w:val="en-US"/>
        </w:rPr>
        <w:t>.</w:t>
      </w:r>
      <w:r w:rsidRPr="00CB3529">
        <w:rPr>
          <w:rFonts w:eastAsia="Times New Roman" w:cs="Times New Roman"/>
          <w:kern w:val="2"/>
          <w:lang w:val="en-US"/>
        </w:rPr>
        <w:t xml:space="preserve"> </w:t>
      </w:r>
      <w:proofErr w:type="spellStart"/>
      <w:r w:rsidRPr="00CB3529">
        <w:rPr>
          <w:rFonts w:eastAsia="Times New Roman" w:cs="Times New Roman"/>
          <w:kern w:val="2"/>
          <w:lang w:val="en-US"/>
        </w:rPr>
        <w:t>Agr</w:t>
      </w:r>
      <w:proofErr w:type="spellEnd"/>
      <w:r w:rsidR="0057738B">
        <w:rPr>
          <w:rFonts w:eastAsia="Times New Roman" w:cs="Times New Roman"/>
          <w:kern w:val="2"/>
          <w:lang w:val="en-US"/>
        </w:rPr>
        <w:t>.</w:t>
      </w:r>
      <w:proofErr w:type="gramEnd"/>
      <w:r w:rsidRPr="00CB3529">
        <w:rPr>
          <w:rFonts w:eastAsia="Times New Roman" w:cs="Times New Roman"/>
          <w:kern w:val="2"/>
          <w:lang w:val="en-US"/>
        </w:rPr>
        <w:t xml:space="preserve"> Sci</w:t>
      </w:r>
      <w:r w:rsidR="0057738B">
        <w:rPr>
          <w:rFonts w:eastAsia="Times New Roman" w:cs="Times New Roman"/>
          <w:kern w:val="2"/>
          <w:lang w:val="en-US"/>
        </w:rPr>
        <w:t>.</w:t>
      </w:r>
      <w:r w:rsidRPr="00CB3529">
        <w:rPr>
          <w:rFonts w:eastAsia="Times New Roman" w:cs="Times New Roman"/>
          <w:kern w:val="2"/>
          <w:lang w:val="en-US"/>
        </w:rPr>
        <w:t xml:space="preserve"> 83</w:t>
      </w:r>
      <w:r w:rsidR="0071330E" w:rsidRPr="0001636D">
        <w:rPr>
          <w:rFonts w:eastAsia="Times New Roman" w:cs="Times New Roman"/>
          <w:kern w:val="2"/>
          <w:lang w:val="en-US"/>
        </w:rPr>
        <w:t xml:space="preserve">, </w:t>
      </w:r>
      <w:r w:rsidRPr="00CB3529">
        <w:rPr>
          <w:rFonts w:eastAsia="Times New Roman" w:cs="Times New Roman"/>
          <w:kern w:val="2"/>
          <w:lang w:val="en-US"/>
        </w:rPr>
        <w:t>1173-1178.</w:t>
      </w:r>
    </w:p>
    <w:p w14:paraId="56F44BE1" w14:textId="214DB879" w:rsidR="000B3A85" w:rsidRPr="00F453A0" w:rsidRDefault="000B3A85" w:rsidP="00CB3529">
      <w:pPr>
        <w:spacing w:line="480" w:lineRule="auto"/>
        <w:jc w:val="both"/>
        <w:rPr>
          <w:rFonts w:cs="Times New Roman"/>
        </w:rPr>
      </w:pPr>
      <w:proofErr w:type="gramStart"/>
      <w:r w:rsidRPr="0001636D">
        <w:rPr>
          <w:rFonts w:cs="Times New Roman"/>
          <w:lang w:val="en-US"/>
        </w:rPr>
        <w:t>Nicola</w:t>
      </w:r>
      <w:r w:rsidR="00B17061" w:rsidRPr="0001636D">
        <w:rPr>
          <w:rFonts w:cs="Times New Roman"/>
          <w:lang w:val="en-US"/>
        </w:rPr>
        <w:t>,</w:t>
      </w:r>
      <w:r w:rsidRPr="00F0648B">
        <w:rPr>
          <w:rFonts w:cs="Times New Roman"/>
          <w:lang w:val="en-US"/>
        </w:rPr>
        <w:t xml:space="preserve"> L</w:t>
      </w:r>
      <w:r w:rsidR="00B17061" w:rsidRPr="001540A0">
        <w:rPr>
          <w:rFonts w:cs="Times New Roman"/>
          <w:lang w:val="en-US"/>
        </w:rPr>
        <w:t>.</w:t>
      </w:r>
      <w:r w:rsidRPr="001540A0">
        <w:rPr>
          <w:rFonts w:cs="Times New Roman"/>
          <w:lang w:val="en-US"/>
        </w:rPr>
        <w:t>, Turco</w:t>
      </w:r>
      <w:r w:rsidR="00B17061" w:rsidRPr="001540A0">
        <w:rPr>
          <w:rFonts w:cs="Times New Roman"/>
          <w:lang w:val="en-US"/>
        </w:rPr>
        <w:t>,</w:t>
      </w:r>
      <w:r w:rsidRPr="001540A0">
        <w:rPr>
          <w:rFonts w:cs="Times New Roman"/>
          <w:lang w:val="en-US"/>
        </w:rPr>
        <w:t xml:space="preserve"> E</w:t>
      </w:r>
      <w:r w:rsidR="00B17061" w:rsidRPr="001540A0">
        <w:rPr>
          <w:rFonts w:cs="Times New Roman"/>
          <w:lang w:val="en-US"/>
        </w:rPr>
        <w:t>.</w:t>
      </w:r>
      <w:r w:rsidRPr="001540A0">
        <w:rPr>
          <w:rFonts w:cs="Times New Roman"/>
          <w:lang w:val="en-US"/>
        </w:rPr>
        <w:t>, Albanese</w:t>
      </w:r>
      <w:r w:rsidR="00B17061" w:rsidRPr="001540A0">
        <w:rPr>
          <w:rFonts w:cs="Times New Roman"/>
          <w:lang w:val="en-US"/>
        </w:rPr>
        <w:t>,</w:t>
      </w:r>
      <w:r w:rsidRPr="001540A0">
        <w:rPr>
          <w:rFonts w:cs="Times New Roman"/>
          <w:lang w:val="en-US"/>
        </w:rPr>
        <w:t xml:space="preserve"> D</w:t>
      </w:r>
      <w:r w:rsidR="00B17061" w:rsidRPr="001540A0">
        <w:rPr>
          <w:rFonts w:cs="Times New Roman"/>
          <w:lang w:val="en-US"/>
        </w:rPr>
        <w:t>.</w:t>
      </w:r>
      <w:r w:rsidRPr="001540A0">
        <w:rPr>
          <w:rFonts w:cs="Times New Roman"/>
          <w:lang w:val="en-US"/>
        </w:rPr>
        <w:t xml:space="preserve">, </w:t>
      </w:r>
      <w:proofErr w:type="spellStart"/>
      <w:r w:rsidRPr="001540A0">
        <w:rPr>
          <w:rFonts w:cs="Times New Roman"/>
          <w:lang w:val="en-US"/>
        </w:rPr>
        <w:t>Donati</w:t>
      </w:r>
      <w:proofErr w:type="spellEnd"/>
      <w:r w:rsidR="00B17061" w:rsidRPr="001540A0">
        <w:rPr>
          <w:rFonts w:cs="Times New Roman"/>
          <w:lang w:val="en-US"/>
        </w:rPr>
        <w:t>,</w:t>
      </w:r>
      <w:r w:rsidRPr="001540A0">
        <w:rPr>
          <w:rFonts w:cs="Times New Roman"/>
          <w:lang w:val="en-US"/>
        </w:rPr>
        <w:t xml:space="preserve"> C</w:t>
      </w:r>
      <w:r w:rsidR="00B17061" w:rsidRPr="001540A0">
        <w:rPr>
          <w:rFonts w:cs="Times New Roman"/>
          <w:lang w:val="en-US"/>
        </w:rPr>
        <w:t>.</w:t>
      </w:r>
      <w:r w:rsidRPr="001540A0">
        <w:rPr>
          <w:rFonts w:cs="Times New Roman"/>
          <w:lang w:val="en-US"/>
        </w:rPr>
        <w:t xml:space="preserve">, </w:t>
      </w:r>
      <w:proofErr w:type="spellStart"/>
      <w:r w:rsidRPr="001540A0">
        <w:rPr>
          <w:rFonts w:cs="Times New Roman"/>
          <w:lang w:val="en-US"/>
        </w:rPr>
        <w:t>Thalheimer</w:t>
      </w:r>
      <w:proofErr w:type="spellEnd"/>
      <w:r w:rsidR="00B17061" w:rsidRPr="001540A0">
        <w:rPr>
          <w:rFonts w:cs="Times New Roman"/>
          <w:lang w:val="en-US"/>
        </w:rPr>
        <w:t>,</w:t>
      </w:r>
      <w:r w:rsidRPr="001540A0">
        <w:rPr>
          <w:rFonts w:cs="Times New Roman"/>
          <w:lang w:val="en-US"/>
        </w:rPr>
        <w:t xml:space="preserve"> M</w:t>
      </w:r>
      <w:r w:rsidR="00B17061" w:rsidRPr="001540A0">
        <w:rPr>
          <w:rFonts w:cs="Times New Roman"/>
          <w:lang w:val="en-US"/>
        </w:rPr>
        <w:t>.</w:t>
      </w:r>
      <w:r w:rsidRPr="001540A0">
        <w:rPr>
          <w:rFonts w:cs="Times New Roman"/>
          <w:lang w:val="en-US"/>
        </w:rPr>
        <w:t xml:space="preserve">, </w:t>
      </w:r>
      <w:proofErr w:type="spellStart"/>
      <w:r w:rsidRPr="001540A0">
        <w:rPr>
          <w:rFonts w:cs="Times New Roman"/>
          <w:lang w:val="en-US"/>
        </w:rPr>
        <w:t>Pindo</w:t>
      </w:r>
      <w:proofErr w:type="spellEnd"/>
      <w:r w:rsidR="00B17061" w:rsidRPr="001540A0">
        <w:rPr>
          <w:rFonts w:cs="Times New Roman"/>
          <w:lang w:val="en-US"/>
        </w:rPr>
        <w:t>,</w:t>
      </w:r>
      <w:r w:rsidRPr="001540A0">
        <w:rPr>
          <w:rFonts w:cs="Times New Roman"/>
          <w:lang w:val="en-US"/>
        </w:rPr>
        <w:t xml:space="preserve"> M</w:t>
      </w:r>
      <w:r w:rsidR="00B17061" w:rsidRPr="001540A0">
        <w:rPr>
          <w:rFonts w:cs="Times New Roman"/>
          <w:lang w:val="en-US"/>
        </w:rPr>
        <w:t>.</w:t>
      </w:r>
      <w:r w:rsidRPr="001540A0">
        <w:rPr>
          <w:rFonts w:cs="Times New Roman"/>
          <w:lang w:val="en-US"/>
        </w:rPr>
        <w:t xml:space="preserve">, </w:t>
      </w:r>
      <w:proofErr w:type="spellStart"/>
      <w:r w:rsidRPr="001540A0">
        <w:rPr>
          <w:rFonts w:cs="Times New Roman"/>
          <w:lang w:val="en-US"/>
        </w:rPr>
        <w:t>Insam</w:t>
      </w:r>
      <w:proofErr w:type="spellEnd"/>
      <w:r w:rsidR="00B17061" w:rsidRPr="001540A0">
        <w:rPr>
          <w:rFonts w:cs="Times New Roman"/>
          <w:lang w:val="en-US"/>
        </w:rPr>
        <w:t>,</w:t>
      </w:r>
      <w:r w:rsidRPr="001540A0">
        <w:rPr>
          <w:rFonts w:cs="Times New Roman"/>
          <w:lang w:val="en-US"/>
        </w:rPr>
        <w:t xml:space="preserve"> H</w:t>
      </w:r>
      <w:r w:rsidR="00B17061" w:rsidRPr="001540A0">
        <w:rPr>
          <w:rFonts w:cs="Times New Roman"/>
          <w:lang w:val="en-US"/>
        </w:rPr>
        <w:t>.</w:t>
      </w:r>
      <w:r w:rsidRPr="001540A0">
        <w:rPr>
          <w:rFonts w:cs="Times New Roman"/>
          <w:lang w:val="en-US"/>
        </w:rPr>
        <w:t xml:space="preserve">, </w:t>
      </w:r>
      <w:proofErr w:type="spellStart"/>
      <w:r w:rsidRPr="001540A0">
        <w:rPr>
          <w:rFonts w:cs="Times New Roman"/>
          <w:lang w:val="en-US"/>
        </w:rPr>
        <w:t>Cavalieri</w:t>
      </w:r>
      <w:proofErr w:type="spellEnd"/>
      <w:r w:rsidR="00B17061" w:rsidRPr="001540A0">
        <w:rPr>
          <w:rFonts w:cs="Times New Roman"/>
          <w:lang w:val="en-US"/>
        </w:rPr>
        <w:t>,</w:t>
      </w:r>
      <w:r w:rsidRPr="001540A0">
        <w:rPr>
          <w:rFonts w:cs="Times New Roman"/>
          <w:lang w:val="en-US"/>
        </w:rPr>
        <w:t xml:space="preserve"> D</w:t>
      </w:r>
      <w:r w:rsidR="00B17061" w:rsidRPr="001540A0">
        <w:rPr>
          <w:rFonts w:cs="Times New Roman"/>
          <w:lang w:val="en-US"/>
        </w:rPr>
        <w:t>.</w:t>
      </w:r>
      <w:r w:rsidRPr="001540A0">
        <w:rPr>
          <w:rFonts w:cs="Times New Roman"/>
          <w:lang w:val="en-US"/>
        </w:rPr>
        <w:t xml:space="preserve">, </w:t>
      </w:r>
      <w:r w:rsidR="00B17061" w:rsidRPr="001540A0">
        <w:rPr>
          <w:rFonts w:cs="Times New Roman"/>
          <w:lang w:val="en-US"/>
        </w:rPr>
        <w:t xml:space="preserve">and </w:t>
      </w:r>
      <w:proofErr w:type="spellStart"/>
      <w:r w:rsidRPr="001540A0">
        <w:rPr>
          <w:rFonts w:cs="Times New Roman"/>
          <w:lang w:val="en-US"/>
        </w:rPr>
        <w:t>Pertot</w:t>
      </w:r>
      <w:proofErr w:type="spellEnd"/>
      <w:r w:rsidR="00B17061" w:rsidRPr="001540A0">
        <w:rPr>
          <w:rFonts w:cs="Times New Roman"/>
          <w:lang w:val="en-US"/>
        </w:rPr>
        <w:t>,</w:t>
      </w:r>
      <w:r w:rsidRPr="001540A0">
        <w:rPr>
          <w:rFonts w:cs="Times New Roman"/>
          <w:lang w:val="en-US"/>
        </w:rPr>
        <w:t xml:space="preserve"> I</w:t>
      </w:r>
      <w:r w:rsidR="00B17061" w:rsidRPr="001540A0">
        <w:rPr>
          <w:rFonts w:cs="Times New Roman"/>
          <w:lang w:val="en-US"/>
        </w:rPr>
        <w:t>.</w:t>
      </w:r>
      <w:r w:rsidRPr="001540A0">
        <w:rPr>
          <w:rFonts w:cs="Times New Roman"/>
          <w:lang w:val="en-US"/>
        </w:rPr>
        <w:t xml:space="preserve"> (2017)</w:t>
      </w:r>
      <w:r w:rsidR="00B17061" w:rsidRPr="001540A0">
        <w:rPr>
          <w:rFonts w:cs="Times New Roman"/>
          <w:lang w:val="en-US"/>
        </w:rPr>
        <w:t>.</w:t>
      </w:r>
      <w:proofErr w:type="gramEnd"/>
      <w:r w:rsidRPr="001540A0">
        <w:rPr>
          <w:rFonts w:cs="Times New Roman"/>
          <w:lang w:val="en-US"/>
        </w:rPr>
        <w:t xml:space="preserve"> Fumigation with </w:t>
      </w:r>
      <w:proofErr w:type="spellStart"/>
      <w:r w:rsidRPr="001540A0">
        <w:rPr>
          <w:rFonts w:cs="Times New Roman"/>
          <w:lang w:val="en-US"/>
        </w:rPr>
        <w:t>dazomet</w:t>
      </w:r>
      <w:proofErr w:type="spellEnd"/>
      <w:r w:rsidRPr="001540A0">
        <w:rPr>
          <w:rFonts w:cs="Times New Roman"/>
          <w:lang w:val="en-US"/>
        </w:rPr>
        <w:t xml:space="preserve"> modifies soil microbiota in apple orchards affected by replant disease. </w:t>
      </w:r>
      <w:proofErr w:type="spellStart"/>
      <w:r w:rsidRPr="00CB3529">
        <w:rPr>
          <w:rFonts w:cs="Times New Roman"/>
        </w:rPr>
        <w:t>Appl</w:t>
      </w:r>
      <w:proofErr w:type="spellEnd"/>
      <w:r w:rsidR="0057738B" w:rsidRPr="00CB3529">
        <w:rPr>
          <w:rFonts w:cs="Times New Roman"/>
        </w:rPr>
        <w:t>.</w:t>
      </w:r>
      <w:r w:rsidRPr="00CB3529">
        <w:rPr>
          <w:rFonts w:cs="Times New Roman"/>
        </w:rPr>
        <w:t xml:space="preserve"> </w:t>
      </w:r>
      <w:proofErr w:type="spellStart"/>
      <w:r w:rsidRPr="00CB3529">
        <w:rPr>
          <w:rFonts w:cs="Times New Roman"/>
        </w:rPr>
        <w:t>Soil</w:t>
      </w:r>
      <w:proofErr w:type="spellEnd"/>
      <w:r w:rsidRPr="00CB3529">
        <w:rPr>
          <w:rFonts w:cs="Times New Roman"/>
        </w:rPr>
        <w:t xml:space="preserve"> </w:t>
      </w:r>
      <w:proofErr w:type="spellStart"/>
      <w:r w:rsidRPr="00CB3529">
        <w:rPr>
          <w:rFonts w:cs="Times New Roman"/>
        </w:rPr>
        <w:t>Ecol</w:t>
      </w:r>
      <w:proofErr w:type="spellEnd"/>
      <w:r w:rsidR="0057738B" w:rsidRPr="00CB3529">
        <w:rPr>
          <w:rFonts w:cs="Times New Roman"/>
        </w:rPr>
        <w:t>.</w:t>
      </w:r>
      <w:r w:rsidRPr="00CB3529">
        <w:rPr>
          <w:rFonts w:cs="Times New Roman"/>
        </w:rPr>
        <w:t xml:space="preserve"> 113</w:t>
      </w:r>
      <w:r w:rsidR="00B17061" w:rsidRPr="00CB3529">
        <w:rPr>
          <w:rFonts w:cs="Times New Roman"/>
        </w:rPr>
        <w:t xml:space="preserve">, </w:t>
      </w:r>
      <w:r w:rsidRPr="00CB3529">
        <w:rPr>
          <w:rFonts w:cs="Times New Roman"/>
        </w:rPr>
        <w:t>71-79.</w:t>
      </w:r>
      <w:r w:rsidR="00C54C60" w:rsidRPr="00CB3529">
        <w:t xml:space="preserve"> </w:t>
      </w:r>
      <w:hyperlink r:id="rId24" w:tgtFrame="_blank" w:tooltip="Persistent link using digital object identifier" w:history="1">
        <w:r w:rsidR="00C54C60" w:rsidRPr="00CB3529">
          <w:rPr>
            <w:rStyle w:val="Hyperlink"/>
          </w:rPr>
          <w:t>https://doi.org/10.1016/j.apsoil.2017.02.002</w:t>
        </w:r>
      </w:hyperlink>
    </w:p>
    <w:p w14:paraId="750FDD2A" w14:textId="5A7B4E16" w:rsidR="007B2FAA" w:rsidRPr="00CB3529" w:rsidRDefault="007B2FAA" w:rsidP="00CB3529">
      <w:pPr>
        <w:spacing w:line="480" w:lineRule="auto"/>
        <w:jc w:val="both"/>
        <w:rPr>
          <w:rFonts w:cs="Arial"/>
        </w:rPr>
      </w:pPr>
      <w:proofErr w:type="spellStart"/>
      <w:r w:rsidRPr="007237A9">
        <w:rPr>
          <w:rFonts w:cs="Times New Roman"/>
        </w:rPr>
        <w:t>Nitt</w:t>
      </w:r>
      <w:proofErr w:type="spellEnd"/>
      <w:r w:rsidR="00B17061" w:rsidRPr="00CB3529">
        <w:rPr>
          <w:rFonts w:cs="Times New Roman"/>
        </w:rPr>
        <w:t>,</w:t>
      </w:r>
      <w:r w:rsidRPr="00F453A0">
        <w:rPr>
          <w:rFonts w:cs="Times New Roman"/>
        </w:rPr>
        <w:t xml:space="preserve"> </w:t>
      </w:r>
      <w:proofErr w:type="gramStart"/>
      <w:r w:rsidRPr="00F453A0">
        <w:rPr>
          <w:rFonts w:cs="Times New Roman"/>
        </w:rPr>
        <w:t>H</w:t>
      </w:r>
      <w:r w:rsidR="00B17061" w:rsidRPr="007237A9">
        <w:rPr>
          <w:rFonts w:cs="Times New Roman"/>
        </w:rPr>
        <w:t>.</w:t>
      </w:r>
      <w:r w:rsidRPr="007237A9">
        <w:rPr>
          <w:rFonts w:cs="Times New Roman"/>
        </w:rPr>
        <w:t>,</w:t>
      </w:r>
      <w:proofErr w:type="gramEnd"/>
      <w:r w:rsidRPr="007237A9">
        <w:rPr>
          <w:rFonts w:cs="Times New Roman"/>
        </w:rPr>
        <w:t xml:space="preserve"> Yim</w:t>
      </w:r>
      <w:r w:rsidR="00B17061" w:rsidRPr="007237A9">
        <w:rPr>
          <w:rFonts w:cs="Times New Roman"/>
        </w:rPr>
        <w:t>,</w:t>
      </w:r>
      <w:r w:rsidRPr="007237A9">
        <w:rPr>
          <w:rFonts w:cs="Times New Roman"/>
        </w:rPr>
        <w:t xml:space="preserve"> B</w:t>
      </w:r>
      <w:r w:rsidR="00B17061" w:rsidRPr="007237A9">
        <w:rPr>
          <w:rFonts w:cs="Times New Roman"/>
        </w:rPr>
        <w:t>.</w:t>
      </w:r>
      <w:r w:rsidRPr="007237A9">
        <w:rPr>
          <w:rFonts w:cs="Times New Roman"/>
        </w:rPr>
        <w:t>, Wrede</w:t>
      </w:r>
      <w:r w:rsidR="00B17061" w:rsidRPr="007237A9">
        <w:rPr>
          <w:rFonts w:cs="Times New Roman"/>
        </w:rPr>
        <w:t>,</w:t>
      </w:r>
      <w:r w:rsidRPr="007237A9">
        <w:rPr>
          <w:rFonts w:cs="Times New Roman"/>
        </w:rPr>
        <w:t xml:space="preserve"> A</w:t>
      </w:r>
      <w:r w:rsidR="00B17061" w:rsidRPr="007237A9">
        <w:rPr>
          <w:rFonts w:cs="Times New Roman"/>
        </w:rPr>
        <w:t>.</w:t>
      </w:r>
      <w:r w:rsidRPr="007237A9">
        <w:rPr>
          <w:rFonts w:cs="Times New Roman"/>
        </w:rPr>
        <w:t xml:space="preserve">, </w:t>
      </w:r>
      <w:proofErr w:type="spellStart"/>
      <w:r w:rsidRPr="007237A9">
        <w:rPr>
          <w:rFonts w:cs="Times New Roman"/>
        </w:rPr>
        <w:t>Hanschen</w:t>
      </w:r>
      <w:proofErr w:type="spellEnd"/>
      <w:r w:rsidR="00B17061" w:rsidRPr="007237A9">
        <w:rPr>
          <w:rFonts w:cs="Times New Roman"/>
        </w:rPr>
        <w:t>,</w:t>
      </w:r>
      <w:r w:rsidRPr="007237A9">
        <w:rPr>
          <w:rFonts w:cs="Times New Roman"/>
        </w:rPr>
        <w:t xml:space="preserve"> F</w:t>
      </w:r>
      <w:r w:rsidR="00B17061" w:rsidRPr="007237A9">
        <w:rPr>
          <w:rFonts w:cs="Times New Roman"/>
        </w:rPr>
        <w:t>.</w:t>
      </w:r>
      <w:r w:rsidRPr="007237A9">
        <w:rPr>
          <w:rFonts w:cs="Times New Roman"/>
        </w:rPr>
        <w:t xml:space="preserve">, </w:t>
      </w:r>
      <w:proofErr w:type="spellStart"/>
      <w:r w:rsidRPr="007237A9">
        <w:rPr>
          <w:rFonts w:cs="Times New Roman"/>
        </w:rPr>
        <w:t>Loesing</w:t>
      </w:r>
      <w:proofErr w:type="spellEnd"/>
      <w:r w:rsidR="00B17061" w:rsidRPr="007237A9">
        <w:rPr>
          <w:rFonts w:cs="Times New Roman"/>
        </w:rPr>
        <w:t>,</w:t>
      </w:r>
      <w:r w:rsidRPr="007237A9">
        <w:rPr>
          <w:rFonts w:cs="Times New Roman"/>
        </w:rPr>
        <w:t xml:space="preserve"> H</w:t>
      </w:r>
      <w:r w:rsidR="00B17061" w:rsidRPr="007237A9">
        <w:rPr>
          <w:rFonts w:cs="Times New Roman"/>
        </w:rPr>
        <w:t>.</w:t>
      </w:r>
      <w:r w:rsidRPr="00CB3529">
        <w:rPr>
          <w:rFonts w:cs="Times New Roman"/>
        </w:rPr>
        <w:t>, Schreiner</w:t>
      </w:r>
      <w:r w:rsidR="00B17061" w:rsidRPr="00CB3529">
        <w:rPr>
          <w:rFonts w:cs="Times New Roman"/>
        </w:rPr>
        <w:t>,</w:t>
      </w:r>
      <w:r w:rsidRPr="00CB3529">
        <w:rPr>
          <w:rFonts w:cs="Times New Roman"/>
        </w:rPr>
        <w:t xml:space="preserve"> M</w:t>
      </w:r>
      <w:r w:rsidR="00B17061" w:rsidRPr="00CB3529">
        <w:rPr>
          <w:rFonts w:cs="Times New Roman"/>
        </w:rPr>
        <w:t>.</w:t>
      </w:r>
      <w:r w:rsidRPr="00CB3529">
        <w:rPr>
          <w:rFonts w:cs="Times New Roman"/>
        </w:rPr>
        <w:t xml:space="preserve">, </w:t>
      </w:r>
      <w:proofErr w:type="spellStart"/>
      <w:r w:rsidRPr="00CB3529">
        <w:rPr>
          <w:rFonts w:cs="Times New Roman"/>
        </w:rPr>
        <w:t>Smalla</w:t>
      </w:r>
      <w:proofErr w:type="spellEnd"/>
      <w:r w:rsidR="00B17061" w:rsidRPr="00CB3529">
        <w:rPr>
          <w:rFonts w:cs="Times New Roman"/>
        </w:rPr>
        <w:t>,</w:t>
      </w:r>
      <w:r w:rsidRPr="00CB3529">
        <w:rPr>
          <w:rFonts w:cs="Times New Roman"/>
        </w:rPr>
        <w:t xml:space="preserve"> K</w:t>
      </w:r>
      <w:r w:rsidR="00B17061" w:rsidRPr="00CB3529">
        <w:rPr>
          <w:rFonts w:cs="Times New Roman"/>
        </w:rPr>
        <w:t>.</w:t>
      </w:r>
      <w:r w:rsidRPr="00CB3529">
        <w:rPr>
          <w:rFonts w:cs="Times New Roman"/>
        </w:rPr>
        <w:t xml:space="preserve">, </w:t>
      </w:r>
      <w:proofErr w:type="spellStart"/>
      <w:r w:rsidRPr="00CB3529">
        <w:rPr>
          <w:rFonts w:cs="Times New Roman"/>
        </w:rPr>
        <w:t>Grunewaldt</w:t>
      </w:r>
      <w:proofErr w:type="spellEnd"/>
      <w:r w:rsidR="00B17061" w:rsidRPr="00CB3529">
        <w:rPr>
          <w:rFonts w:cs="Times New Roman"/>
        </w:rPr>
        <w:t>,</w:t>
      </w:r>
      <w:r w:rsidRPr="00CB3529">
        <w:rPr>
          <w:rFonts w:cs="Times New Roman"/>
        </w:rPr>
        <w:t xml:space="preserve"> J</w:t>
      </w:r>
      <w:r w:rsidR="00B17061" w:rsidRPr="00CB3529">
        <w:rPr>
          <w:rFonts w:cs="Times New Roman"/>
        </w:rPr>
        <w:t>.</w:t>
      </w:r>
      <w:r w:rsidRPr="00CB3529">
        <w:rPr>
          <w:rFonts w:cs="Times New Roman"/>
        </w:rPr>
        <w:t xml:space="preserve">, </w:t>
      </w:r>
      <w:proofErr w:type="spellStart"/>
      <w:r w:rsidR="00B17061" w:rsidRPr="00CB3529">
        <w:rPr>
          <w:rFonts w:cs="Times New Roman"/>
        </w:rPr>
        <w:t>and</w:t>
      </w:r>
      <w:proofErr w:type="spellEnd"/>
      <w:r w:rsidR="00B17061" w:rsidRPr="00CB3529">
        <w:rPr>
          <w:rFonts w:cs="Times New Roman"/>
        </w:rPr>
        <w:t xml:space="preserve"> </w:t>
      </w:r>
      <w:r w:rsidRPr="00CB3529">
        <w:rPr>
          <w:rFonts w:cs="Times New Roman"/>
        </w:rPr>
        <w:t>Winkelmann</w:t>
      </w:r>
      <w:r w:rsidR="00B17061" w:rsidRPr="00CB3529">
        <w:rPr>
          <w:rFonts w:cs="Times New Roman"/>
        </w:rPr>
        <w:t>,</w:t>
      </w:r>
      <w:r w:rsidR="00D81343" w:rsidRPr="00CB3529">
        <w:rPr>
          <w:rFonts w:cs="Times New Roman"/>
        </w:rPr>
        <w:t xml:space="preserve"> T</w:t>
      </w:r>
      <w:r w:rsidR="00B17061" w:rsidRPr="00CB3529">
        <w:rPr>
          <w:rFonts w:cs="Times New Roman"/>
        </w:rPr>
        <w:t>.</w:t>
      </w:r>
      <w:r w:rsidR="00D81343" w:rsidRPr="00CB3529">
        <w:rPr>
          <w:rFonts w:cs="Times New Roman"/>
        </w:rPr>
        <w:t xml:space="preserve"> (2015)</w:t>
      </w:r>
      <w:r w:rsidR="00B17061" w:rsidRPr="00CB3529">
        <w:rPr>
          <w:rFonts w:cs="Times New Roman"/>
        </w:rPr>
        <w:t>.</w:t>
      </w:r>
      <w:r w:rsidRPr="00CB3529">
        <w:rPr>
          <w:rFonts w:cs="Times New Roman"/>
        </w:rPr>
        <w:t xml:space="preserve"> Bodenmüdigkeit und Lösungen (Baumschulen)</w:t>
      </w:r>
      <w:r w:rsidRPr="00CB3529">
        <w:t xml:space="preserve"> </w:t>
      </w:r>
      <w:r w:rsidRPr="00CB3529">
        <w:rPr>
          <w:rFonts w:cs="Times New Roman"/>
        </w:rPr>
        <w:t xml:space="preserve">Gesunder Boden – Gesunder </w:t>
      </w:r>
      <w:r w:rsidRPr="00CB3529">
        <w:rPr>
          <w:rFonts w:cs="Arial"/>
        </w:rPr>
        <w:t>Gartenbau. Kongress zum Jahr des Bodens, Tagungsband, 16. November 2015, Berlin</w:t>
      </w:r>
      <w:r w:rsidR="00B17061" w:rsidRPr="00CB3529">
        <w:rPr>
          <w:rFonts w:cs="Arial"/>
        </w:rPr>
        <w:t>.</w:t>
      </w:r>
      <w:r w:rsidR="005A3B0D" w:rsidRPr="00CB3529">
        <w:rPr>
          <w:rFonts w:cs="Arial"/>
        </w:rPr>
        <w:t xml:space="preserve"> </w:t>
      </w:r>
      <w:hyperlink r:id="rId25" w:history="1">
        <w:r w:rsidR="005A3B0D" w:rsidRPr="00CB3529">
          <w:rPr>
            <w:rStyle w:val="Hyperlink"/>
          </w:rPr>
          <w:t>https://www.bmel.de/SharedDocs/Downloads/Landwirtschaft/JahrdesBodens/TagungsbandKongressJahrdesBodens.pdf?__blob=publicationFile</w:t>
        </w:r>
      </w:hyperlink>
    </w:p>
    <w:p w14:paraId="7CA479B5" w14:textId="21FCA083" w:rsidR="00462434" w:rsidRPr="0001636D" w:rsidRDefault="00462434" w:rsidP="00CB3529">
      <w:pPr>
        <w:spacing w:line="480" w:lineRule="auto"/>
        <w:jc w:val="both"/>
        <w:rPr>
          <w:lang w:val="en-US"/>
        </w:rPr>
      </w:pPr>
      <w:bookmarkStart w:id="21" w:name="_CTVL0019d95061fdc4a4539837f6a2392b18813"/>
      <w:proofErr w:type="spellStart"/>
      <w:r w:rsidRPr="0001636D">
        <w:rPr>
          <w:lang w:val="en-US"/>
        </w:rPr>
        <w:t>Oades</w:t>
      </w:r>
      <w:proofErr w:type="spellEnd"/>
      <w:r w:rsidR="000B491E" w:rsidRPr="00F0648B">
        <w:rPr>
          <w:lang w:val="en-US"/>
        </w:rPr>
        <w:t>,</w:t>
      </w:r>
      <w:r w:rsidRPr="001540A0">
        <w:rPr>
          <w:lang w:val="en-US"/>
        </w:rPr>
        <w:t xml:space="preserve"> J</w:t>
      </w:r>
      <w:r w:rsidR="000B491E" w:rsidRPr="001540A0">
        <w:rPr>
          <w:lang w:val="en-US"/>
        </w:rPr>
        <w:t>.</w:t>
      </w:r>
      <w:r w:rsidRPr="001540A0">
        <w:rPr>
          <w:lang w:val="en-US"/>
        </w:rPr>
        <w:t>M</w:t>
      </w:r>
      <w:r w:rsidR="000B491E" w:rsidRPr="001540A0">
        <w:rPr>
          <w:lang w:val="en-US"/>
        </w:rPr>
        <w:t>.</w:t>
      </w:r>
      <w:r w:rsidRPr="001540A0">
        <w:rPr>
          <w:lang w:val="en-US"/>
        </w:rPr>
        <w:t xml:space="preserve"> (1988)</w:t>
      </w:r>
      <w:r w:rsidR="000B491E" w:rsidRPr="001540A0">
        <w:rPr>
          <w:lang w:val="en-US"/>
        </w:rPr>
        <w:t>.</w:t>
      </w:r>
      <w:r w:rsidRPr="001540A0">
        <w:rPr>
          <w:lang w:val="en-US"/>
        </w:rPr>
        <w:t xml:space="preserve"> </w:t>
      </w:r>
      <w:proofErr w:type="gramStart"/>
      <w:r w:rsidRPr="001540A0">
        <w:rPr>
          <w:lang w:val="en-US"/>
        </w:rPr>
        <w:t>The retention of organic matter in soils.</w:t>
      </w:r>
      <w:proofErr w:type="gramEnd"/>
      <w:r w:rsidRPr="001540A0">
        <w:rPr>
          <w:lang w:val="en-US"/>
        </w:rPr>
        <w:t xml:space="preserve"> </w:t>
      </w:r>
      <w:proofErr w:type="spellStart"/>
      <w:proofErr w:type="gramStart"/>
      <w:r w:rsidR="0057738B" w:rsidRPr="001540A0">
        <w:rPr>
          <w:lang w:val="en-US"/>
        </w:rPr>
        <w:t>Biogeochem</w:t>
      </w:r>
      <w:proofErr w:type="spellEnd"/>
      <w:r w:rsidR="0057738B">
        <w:rPr>
          <w:lang w:val="en-US"/>
        </w:rPr>
        <w:t>.</w:t>
      </w:r>
      <w:proofErr w:type="gramEnd"/>
      <w:r w:rsidR="0057738B" w:rsidRPr="00F0648B">
        <w:rPr>
          <w:lang w:val="en-US"/>
        </w:rPr>
        <w:t xml:space="preserve"> </w:t>
      </w:r>
      <w:r w:rsidRPr="001540A0">
        <w:rPr>
          <w:lang w:val="en-US"/>
        </w:rPr>
        <w:t>5</w:t>
      </w:r>
      <w:r w:rsidR="000B491E" w:rsidRPr="001540A0">
        <w:rPr>
          <w:lang w:val="en-US"/>
        </w:rPr>
        <w:t>,</w:t>
      </w:r>
      <w:r w:rsidRPr="001540A0">
        <w:rPr>
          <w:lang w:val="en-US"/>
        </w:rPr>
        <w:t xml:space="preserve"> 35</w:t>
      </w:r>
      <w:r w:rsidR="000B491E" w:rsidRPr="001540A0">
        <w:rPr>
          <w:lang w:val="en-US"/>
        </w:rPr>
        <w:t>-</w:t>
      </w:r>
      <w:r w:rsidRPr="001540A0">
        <w:rPr>
          <w:lang w:val="en-US"/>
        </w:rPr>
        <w:t>70.</w:t>
      </w:r>
      <w:r w:rsidR="00054570" w:rsidRPr="00CB3529">
        <w:rPr>
          <w:lang w:val="en-US"/>
        </w:rPr>
        <w:t xml:space="preserve"> </w:t>
      </w:r>
      <w:r w:rsidR="008D113B">
        <w:fldChar w:fldCharType="begin"/>
      </w:r>
      <w:r w:rsidR="008D113B" w:rsidRPr="008D113B">
        <w:rPr>
          <w:lang w:val="en-US"/>
        </w:rPr>
        <w:instrText xml:space="preserve"> HYPERLINK "https://doi.org/10.1007/BF02180317" </w:instrText>
      </w:r>
      <w:r w:rsidR="008D113B">
        <w:fldChar w:fldCharType="separate"/>
      </w:r>
      <w:r w:rsidR="00F55C4B" w:rsidRPr="00CB3529">
        <w:rPr>
          <w:rStyle w:val="Hyperlink"/>
          <w:lang w:val="en-US"/>
        </w:rPr>
        <w:t>https://doi.org/10.1007/BF02180317</w:t>
      </w:r>
      <w:r w:rsidR="008D113B">
        <w:rPr>
          <w:rStyle w:val="Hyperlink"/>
          <w:lang w:val="en-US"/>
        </w:rPr>
        <w:fldChar w:fldCharType="end"/>
      </w:r>
    </w:p>
    <w:bookmarkEnd w:id="21"/>
    <w:p w14:paraId="467315C2" w14:textId="423AB459" w:rsidR="004A35A6" w:rsidRPr="004A35A6" w:rsidRDefault="004A35A6" w:rsidP="004A35A6">
      <w:pPr>
        <w:spacing w:line="480" w:lineRule="auto"/>
        <w:jc w:val="both"/>
        <w:rPr>
          <w:lang w:val="en-GB"/>
        </w:rPr>
      </w:pPr>
      <w:proofErr w:type="gramStart"/>
      <w:r w:rsidRPr="004A35A6">
        <w:rPr>
          <w:lang w:val="en-GB"/>
        </w:rPr>
        <w:t>Orchard</w:t>
      </w:r>
      <w:r>
        <w:rPr>
          <w:lang w:val="en-GB"/>
        </w:rPr>
        <w:t>,</w:t>
      </w:r>
      <w:r w:rsidRPr="004A35A6">
        <w:rPr>
          <w:lang w:val="en-GB"/>
        </w:rPr>
        <w:t xml:space="preserve"> S</w:t>
      </w:r>
      <w:r>
        <w:rPr>
          <w:lang w:val="en-GB"/>
        </w:rPr>
        <w:t>.</w:t>
      </w:r>
      <w:r w:rsidRPr="004A35A6">
        <w:rPr>
          <w:lang w:val="en-GB"/>
        </w:rPr>
        <w:t>, Standish</w:t>
      </w:r>
      <w:r>
        <w:rPr>
          <w:lang w:val="en-GB"/>
        </w:rPr>
        <w:t>,</w:t>
      </w:r>
      <w:r w:rsidRPr="004A35A6">
        <w:rPr>
          <w:lang w:val="en-GB"/>
        </w:rPr>
        <w:t xml:space="preserve"> R</w:t>
      </w:r>
      <w:r>
        <w:rPr>
          <w:lang w:val="en-GB"/>
        </w:rPr>
        <w:t>.</w:t>
      </w:r>
      <w:r w:rsidRPr="004A35A6">
        <w:rPr>
          <w:lang w:val="en-GB"/>
        </w:rPr>
        <w:t>J</w:t>
      </w:r>
      <w:r>
        <w:rPr>
          <w:lang w:val="en-GB"/>
        </w:rPr>
        <w:t>.</w:t>
      </w:r>
      <w:r w:rsidRPr="004A35A6">
        <w:rPr>
          <w:lang w:val="en-GB"/>
        </w:rPr>
        <w:t>, Dickie</w:t>
      </w:r>
      <w:r>
        <w:rPr>
          <w:lang w:val="en-GB"/>
        </w:rPr>
        <w:t>,</w:t>
      </w:r>
      <w:r w:rsidRPr="004A35A6">
        <w:rPr>
          <w:lang w:val="en-GB"/>
        </w:rPr>
        <w:t xml:space="preserve"> I</w:t>
      </w:r>
      <w:r>
        <w:rPr>
          <w:lang w:val="en-GB"/>
        </w:rPr>
        <w:t>.</w:t>
      </w:r>
      <w:r w:rsidRPr="004A35A6">
        <w:rPr>
          <w:lang w:val="en-GB"/>
        </w:rPr>
        <w:t>A</w:t>
      </w:r>
      <w:r>
        <w:rPr>
          <w:lang w:val="en-GB"/>
        </w:rPr>
        <w:t>.</w:t>
      </w:r>
      <w:r w:rsidRPr="004A35A6">
        <w:rPr>
          <w:lang w:val="en-GB"/>
        </w:rPr>
        <w:t>, Renton</w:t>
      </w:r>
      <w:r>
        <w:rPr>
          <w:lang w:val="en-GB"/>
        </w:rPr>
        <w:t>,</w:t>
      </w:r>
      <w:r w:rsidRPr="004A35A6">
        <w:rPr>
          <w:lang w:val="en-GB"/>
        </w:rPr>
        <w:t xml:space="preserve"> M</w:t>
      </w:r>
      <w:r>
        <w:rPr>
          <w:lang w:val="en-GB"/>
        </w:rPr>
        <w:t>.</w:t>
      </w:r>
      <w:r w:rsidRPr="004A35A6">
        <w:rPr>
          <w:lang w:val="en-GB"/>
        </w:rPr>
        <w:t>,</w:t>
      </w:r>
      <w:r>
        <w:rPr>
          <w:lang w:val="en-GB"/>
        </w:rPr>
        <w:t xml:space="preserve"> </w:t>
      </w:r>
      <w:r w:rsidRPr="004A35A6">
        <w:rPr>
          <w:lang w:val="en-GB"/>
        </w:rPr>
        <w:t>Walker</w:t>
      </w:r>
      <w:r>
        <w:rPr>
          <w:lang w:val="en-GB"/>
        </w:rPr>
        <w:t>,</w:t>
      </w:r>
      <w:r w:rsidRPr="004A35A6">
        <w:rPr>
          <w:lang w:val="en-GB"/>
        </w:rPr>
        <w:t xml:space="preserve"> C</w:t>
      </w:r>
      <w:r>
        <w:rPr>
          <w:lang w:val="en-GB"/>
        </w:rPr>
        <w:t>.</w:t>
      </w:r>
      <w:r w:rsidRPr="004A35A6">
        <w:rPr>
          <w:lang w:val="en-GB"/>
        </w:rPr>
        <w:t>, Moot</w:t>
      </w:r>
      <w:r>
        <w:rPr>
          <w:lang w:val="en-GB"/>
        </w:rPr>
        <w:t>,</w:t>
      </w:r>
      <w:r w:rsidRPr="004A35A6">
        <w:rPr>
          <w:lang w:val="en-GB"/>
        </w:rPr>
        <w:t xml:space="preserve"> D</w:t>
      </w:r>
      <w:r>
        <w:rPr>
          <w:lang w:val="en-GB"/>
        </w:rPr>
        <w:t>.</w:t>
      </w:r>
      <w:r w:rsidR="00D2443F">
        <w:rPr>
          <w:lang w:val="en-GB"/>
        </w:rPr>
        <w:t xml:space="preserve"> and</w:t>
      </w:r>
      <w:r w:rsidRPr="004A35A6">
        <w:rPr>
          <w:lang w:val="en-GB"/>
        </w:rPr>
        <w:t xml:space="preserve"> Ryan</w:t>
      </w:r>
      <w:r w:rsidR="00D2443F">
        <w:rPr>
          <w:lang w:val="en-GB"/>
        </w:rPr>
        <w:t>,</w:t>
      </w:r>
      <w:r w:rsidRPr="004A35A6">
        <w:rPr>
          <w:lang w:val="en-GB"/>
        </w:rPr>
        <w:t xml:space="preserve"> M</w:t>
      </w:r>
      <w:r w:rsidR="00D2443F">
        <w:rPr>
          <w:lang w:val="en-GB"/>
        </w:rPr>
        <w:t>.</w:t>
      </w:r>
      <w:r w:rsidRPr="004A35A6">
        <w:rPr>
          <w:lang w:val="en-GB"/>
        </w:rPr>
        <w:t>H</w:t>
      </w:r>
      <w:r w:rsidR="00D2443F">
        <w:rPr>
          <w:lang w:val="en-GB"/>
        </w:rPr>
        <w:t>.</w:t>
      </w:r>
      <w:r w:rsidRPr="004A35A6">
        <w:rPr>
          <w:lang w:val="en-GB"/>
        </w:rPr>
        <w:t xml:space="preserve"> (2017)</w:t>
      </w:r>
      <w:r w:rsidR="00D2443F">
        <w:rPr>
          <w:lang w:val="en-GB"/>
        </w:rPr>
        <w:t>.</w:t>
      </w:r>
      <w:proofErr w:type="gramEnd"/>
      <w:r w:rsidRPr="004A35A6">
        <w:rPr>
          <w:lang w:val="en-GB"/>
        </w:rPr>
        <w:t xml:space="preserve"> Fine root endophytes under scrutiny: a review of the literature on </w:t>
      </w:r>
      <w:proofErr w:type="spellStart"/>
      <w:r w:rsidRPr="004A35A6">
        <w:rPr>
          <w:lang w:val="en-GB"/>
        </w:rPr>
        <w:t>arbuscule</w:t>
      </w:r>
      <w:proofErr w:type="spellEnd"/>
      <w:r w:rsidRPr="004A35A6">
        <w:rPr>
          <w:lang w:val="en-GB"/>
        </w:rPr>
        <w:t xml:space="preserve">-producing fungi recently suggested </w:t>
      </w:r>
      <w:proofErr w:type="gramStart"/>
      <w:r w:rsidRPr="004A35A6">
        <w:rPr>
          <w:lang w:val="en-GB"/>
        </w:rPr>
        <w:t>to belong</w:t>
      </w:r>
      <w:proofErr w:type="gramEnd"/>
      <w:r w:rsidRPr="004A35A6">
        <w:rPr>
          <w:lang w:val="en-GB"/>
        </w:rPr>
        <w:t xml:space="preserve"> to th</w:t>
      </w:r>
      <w:r w:rsidR="00D2443F">
        <w:rPr>
          <w:lang w:val="en-GB"/>
        </w:rPr>
        <w:t xml:space="preserve">e </w:t>
      </w:r>
      <w:proofErr w:type="spellStart"/>
      <w:r w:rsidR="00D2443F">
        <w:rPr>
          <w:lang w:val="en-GB"/>
        </w:rPr>
        <w:t>Mucoromycotina</w:t>
      </w:r>
      <w:proofErr w:type="spellEnd"/>
      <w:r w:rsidR="00D2443F">
        <w:rPr>
          <w:lang w:val="en-GB"/>
        </w:rPr>
        <w:t xml:space="preserve">. Mycorrhiza 27, </w:t>
      </w:r>
      <w:r w:rsidRPr="004A35A6">
        <w:rPr>
          <w:lang w:val="en-GB"/>
        </w:rPr>
        <w:t>619-638.</w:t>
      </w:r>
      <w:r w:rsidR="00D2443F">
        <w:rPr>
          <w:lang w:val="en-GB"/>
        </w:rPr>
        <w:t xml:space="preserve"> </w:t>
      </w:r>
      <w:r w:rsidR="00D2443F" w:rsidRPr="00704710">
        <w:rPr>
          <w:lang w:val="en-US"/>
        </w:rPr>
        <w:t>https://doi.org/10.1007/s00572-017-0782-z</w:t>
      </w:r>
    </w:p>
    <w:p w14:paraId="7E86505E" w14:textId="21EFED5D" w:rsidR="000B3A85" w:rsidRPr="0001636D" w:rsidRDefault="000B3A85" w:rsidP="00CB3529">
      <w:pPr>
        <w:spacing w:line="480" w:lineRule="auto"/>
        <w:jc w:val="both"/>
        <w:rPr>
          <w:rFonts w:cs="Arial"/>
          <w:lang w:val="en-US"/>
        </w:rPr>
      </w:pPr>
      <w:proofErr w:type="gramStart"/>
      <w:r w:rsidRPr="001540A0">
        <w:rPr>
          <w:rFonts w:cs="Arial"/>
          <w:lang w:val="en-US"/>
        </w:rPr>
        <w:t>Otto, G., Winkler, H.</w:t>
      </w:r>
      <w:r w:rsidR="000B491E" w:rsidRPr="001540A0">
        <w:rPr>
          <w:rFonts w:cs="Arial"/>
          <w:lang w:val="en-US"/>
        </w:rPr>
        <w:t>,</w:t>
      </w:r>
      <w:r w:rsidRPr="001540A0">
        <w:rPr>
          <w:rFonts w:cs="Arial"/>
          <w:lang w:val="en-US"/>
        </w:rPr>
        <w:t xml:space="preserve"> and Szabo </w:t>
      </w:r>
      <w:r w:rsidR="000B491E" w:rsidRPr="001540A0">
        <w:rPr>
          <w:rFonts w:cs="Arial"/>
          <w:lang w:val="en-US"/>
        </w:rPr>
        <w:t xml:space="preserve">K. </w:t>
      </w:r>
      <w:r w:rsidRPr="001540A0">
        <w:rPr>
          <w:rFonts w:cs="Arial"/>
          <w:lang w:val="en-US"/>
        </w:rPr>
        <w:t>(1994)</w:t>
      </w:r>
      <w:r w:rsidR="000B491E" w:rsidRPr="001540A0">
        <w:rPr>
          <w:rFonts w:cs="Arial"/>
          <w:lang w:val="en-US"/>
        </w:rPr>
        <w:t>.</w:t>
      </w:r>
      <w:proofErr w:type="gramEnd"/>
      <w:r w:rsidRPr="001540A0">
        <w:rPr>
          <w:rFonts w:cs="Arial"/>
          <w:lang w:val="en-US"/>
        </w:rPr>
        <w:t xml:space="preserve"> </w:t>
      </w:r>
      <w:proofErr w:type="gramStart"/>
      <w:r w:rsidRPr="001540A0">
        <w:rPr>
          <w:rFonts w:cs="Arial"/>
          <w:lang w:val="en-US"/>
        </w:rPr>
        <w:t xml:space="preserve">Proof of </w:t>
      </w:r>
      <w:proofErr w:type="spellStart"/>
      <w:r w:rsidRPr="001540A0">
        <w:rPr>
          <w:rFonts w:cs="Arial"/>
          <w:lang w:val="en-US"/>
        </w:rPr>
        <w:t>actinomycetes</w:t>
      </w:r>
      <w:proofErr w:type="spellEnd"/>
      <w:r w:rsidRPr="001540A0">
        <w:rPr>
          <w:rFonts w:cs="Arial"/>
          <w:lang w:val="en-US"/>
        </w:rPr>
        <w:t xml:space="preserve"> in rootlets of species of </w:t>
      </w:r>
      <w:proofErr w:type="spellStart"/>
      <w:r w:rsidRPr="001540A0">
        <w:rPr>
          <w:rFonts w:cs="Arial"/>
          <w:i/>
          <w:lang w:val="en-US"/>
        </w:rPr>
        <w:t>Rosaceae</w:t>
      </w:r>
      <w:proofErr w:type="spellEnd"/>
      <w:r w:rsidRPr="001540A0">
        <w:rPr>
          <w:rFonts w:cs="Arial"/>
          <w:lang w:val="en-US"/>
        </w:rPr>
        <w:t xml:space="preserve"> from a SARD soil – a contribution to the specificity of replant diseases.</w:t>
      </w:r>
      <w:proofErr w:type="gramEnd"/>
      <w:r w:rsidRPr="001540A0">
        <w:rPr>
          <w:rFonts w:cs="Arial"/>
          <w:lang w:val="en-US"/>
        </w:rPr>
        <w:t xml:space="preserve"> </w:t>
      </w:r>
      <w:proofErr w:type="spellStart"/>
      <w:proofErr w:type="gramStart"/>
      <w:r w:rsidRPr="001540A0">
        <w:rPr>
          <w:rFonts w:cs="Arial"/>
          <w:lang w:val="en-US"/>
        </w:rPr>
        <w:t>Acta</w:t>
      </w:r>
      <w:proofErr w:type="spellEnd"/>
      <w:r w:rsidRPr="001540A0">
        <w:rPr>
          <w:rFonts w:cs="Arial"/>
          <w:lang w:val="en-US"/>
        </w:rPr>
        <w:t xml:space="preserve"> </w:t>
      </w:r>
      <w:proofErr w:type="spellStart"/>
      <w:r w:rsidRPr="001540A0">
        <w:rPr>
          <w:rFonts w:cs="Arial"/>
          <w:lang w:val="en-US"/>
        </w:rPr>
        <w:t>Hortic</w:t>
      </w:r>
      <w:proofErr w:type="spellEnd"/>
      <w:r w:rsidR="0057738B">
        <w:rPr>
          <w:rFonts w:cs="Arial"/>
          <w:lang w:val="en-US"/>
        </w:rPr>
        <w:t>.</w:t>
      </w:r>
      <w:proofErr w:type="gramEnd"/>
      <w:r w:rsidRPr="001540A0">
        <w:rPr>
          <w:rFonts w:cs="Arial"/>
          <w:lang w:val="en-US"/>
        </w:rPr>
        <w:t xml:space="preserve"> 363</w:t>
      </w:r>
      <w:r w:rsidR="000B491E" w:rsidRPr="001540A0">
        <w:rPr>
          <w:rFonts w:cs="Arial"/>
          <w:lang w:val="en-US"/>
        </w:rPr>
        <w:t>,</w:t>
      </w:r>
      <w:r w:rsidRPr="001540A0">
        <w:rPr>
          <w:rFonts w:cs="Arial"/>
          <w:lang w:val="en-US"/>
        </w:rPr>
        <w:t xml:space="preserve"> 43-48</w:t>
      </w:r>
      <w:r w:rsidR="000B491E" w:rsidRPr="001540A0">
        <w:rPr>
          <w:rFonts w:cs="Arial"/>
          <w:lang w:val="en-US"/>
        </w:rPr>
        <w:t>.</w:t>
      </w:r>
      <w:r w:rsidR="00054570" w:rsidRPr="00CB3529">
        <w:rPr>
          <w:lang w:val="en-US"/>
        </w:rPr>
        <w:t xml:space="preserve"> </w:t>
      </w:r>
      <w:r w:rsidR="008D113B">
        <w:fldChar w:fldCharType="begin"/>
      </w:r>
      <w:r w:rsidR="008D113B" w:rsidRPr="008D113B">
        <w:rPr>
          <w:lang w:val="en-US"/>
        </w:rPr>
        <w:instrText xml:space="preserve"> HYPERLINK "https://doi.org/10.17660/ActaHortic.1994.363.6" </w:instrText>
      </w:r>
      <w:r w:rsidR="008D113B">
        <w:fldChar w:fldCharType="separate"/>
      </w:r>
      <w:r w:rsidR="00054570" w:rsidRPr="00F0648B">
        <w:rPr>
          <w:rStyle w:val="Hyperlink"/>
          <w:rFonts w:cs="Arial"/>
          <w:lang w:val="en-US"/>
        </w:rPr>
        <w:t>https://doi.org/10.17660/ActaHortic.1994.363.6</w:t>
      </w:r>
      <w:r w:rsidR="008D113B">
        <w:rPr>
          <w:rStyle w:val="Hyperlink"/>
          <w:rFonts w:cs="Arial"/>
          <w:lang w:val="en-US"/>
        </w:rPr>
        <w:fldChar w:fldCharType="end"/>
      </w:r>
    </w:p>
    <w:p w14:paraId="01C62D2C" w14:textId="079CEAF9" w:rsidR="008158C3" w:rsidRPr="00CB3529" w:rsidRDefault="008158C3" w:rsidP="00CB3529">
      <w:pPr>
        <w:spacing w:line="480" w:lineRule="auto"/>
        <w:jc w:val="both"/>
        <w:rPr>
          <w:rFonts w:cs="Arial"/>
        </w:rPr>
      </w:pPr>
      <w:proofErr w:type="gramStart"/>
      <w:r w:rsidRPr="001540A0">
        <w:rPr>
          <w:rFonts w:cs="Arial"/>
          <w:lang w:val="en-US"/>
        </w:rPr>
        <w:lastRenderedPageBreak/>
        <w:t>Peruzzi</w:t>
      </w:r>
      <w:r w:rsidR="000B491E" w:rsidRPr="001540A0">
        <w:rPr>
          <w:rFonts w:cs="Arial"/>
          <w:lang w:val="en-US"/>
        </w:rPr>
        <w:t>,</w:t>
      </w:r>
      <w:r w:rsidRPr="001540A0">
        <w:rPr>
          <w:rFonts w:cs="Arial"/>
          <w:lang w:val="en-US"/>
        </w:rPr>
        <w:t xml:space="preserve"> E</w:t>
      </w:r>
      <w:r w:rsidR="000B491E" w:rsidRPr="001540A0">
        <w:rPr>
          <w:rFonts w:cs="Arial"/>
          <w:lang w:val="en-US"/>
        </w:rPr>
        <w:t>.</w:t>
      </w:r>
      <w:r w:rsidRPr="001540A0">
        <w:rPr>
          <w:rFonts w:cs="Arial"/>
          <w:lang w:val="en-US"/>
        </w:rPr>
        <w:t>, Franke-Whittle</w:t>
      </w:r>
      <w:r w:rsidR="000B491E" w:rsidRPr="001540A0">
        <w:rPr>
          <w:rFonts w:cs="Arial"/>
          <w:lang w:val="en-US"/>
        </w:rPr>
        <w:t>,</w:t>
      </w:r>
      <w:r w:rsidRPr="001540A0">
        <w:rPr>
          <w:rFonts w:cs="Arial"/>
          <w:lang w:val="en-US"/>
        </w:rPr>
        <w:t xml:space="preserve"> I</w:t>
      </w:r>
      <w:r w:rsidR="000B491E" w:rsidRPr="001540A0">
        <w:rPr>
          <w:rFonts w:cs="Arial"/>
          <w:lang w:val="en-US"/>
        </w:rPr>
        <w:t>.</w:t>
      </w:r>
      <w:r w:rsidRPr="001540A0">
        <w:rPr>
          <w:rFonts w:cs="Arial"/>
          <w:lang w:val="en-US"/>
        </w:rPr>
        <w:t>H</w:t>
      </w:r>
      <w:r w:rsidR="000B491E" w:rsidRPr="001540A0">
        <w:rPr>
          <w:rFonts w:cs="Arial"/>
          <w:lang w:val="en-US"/>
        </w:rPr>
        <w:t>.</w:t>
      </w:r>
      <w:r w:rsidRPr="001540A0">
        <w:rPr>
          <w:rFonts w:cs="Arial"/>
          <w:lang w:val="en-US"/>
        </w:rPr>
        <w:t xml:space="preserve">, </w:t>
      </w:r>
      <w:proofErr w:type="spellStart"/>
      <w:r w:rsidRPr="001540A0">
        <w:rPr>
          <w:rFonts w:cs="Arial"/>
          <w:lang w:val="en-US"/>
        </w:rPr>
        <w:t>Kelderer</w:t>
      </w:r>
      <w:proofErr w:type="spellEnd"/>
      <w:r w:rsidR="000B491E" w:rsidRPr="001540A0">
        <w:rPr>
          <w:rFonts w:cs="Arial"/>
          <w:lang w:val="en-US"/>
        </w:rPr>
        <w:t>,</w:t>
      </w:r>
      <w:r w:rsidRPr="001540A0">
        <w:rPr>
          <w:rFonts w:cs="Arial"/>
          <w:lang w:val="en-US"/>
        </w:rPr>
        <w:t xml:space="preserve"> M</w:t>
      </w:r>
      <w:r w:rsidR="000B491E" w:rsidRPr="001540A0">
        <w:rPr>
          <w:rFonts w:cs="Arial"/>
          <w:lang w:val="en-US"/>
        </w:rPr>
        <w:t>.</w:t>
      </w:r>
      <w:r w:rsidRPr="001540A0">
        <w:rPr>
          <w:rFonts w:cs="Arial"/>
          <w:lang w:val="en-US"/>
        </w:rPr>
        <w:t xml:space="preserve">, </w:t>
      </w:r>
      <w:proofErr w:type="spellStart"/>
      <w:r w:rsidRPr="001540A0">
        <w:rPr>
          <w:rFonts w:cs="Arial"/>
          <w:lang w:val="en-US"/>
        </w:rPr>
        <w:t>Ciavatta</w:t>
      </w:r>
      <w:proofErr w:type="spellEnd"/>
      <w:r w:rsidR="000B491E" w:rsidRPr="001540A0">
        <w:rPr>
          <w:rFonts w:cs="Arial"/>
          <w:lang w:val="en-US"/>
        </w:rPr>
        <w:t>,</w:t>
      </w:r>
      <w:r w:rsidRPr="001540A0">
        <w:rPr>
          <w:rFonts w:cs="Arial"/>
          <w:lang w:val="en-US"/>
        </w:rPr>
        <w:t xml:space="preserve"> C</w:t>
      </w:r>
      <w:r w:rsidR="000B491E" w:rsidRPr="001540A0">
        <w:rPr>
          <w:rFonts w:cs="Arial"/>
          <w:lang w:val="en-US"/>
        </w:rPr>
        <w:t>.</w:t>
      </w:r>
      <w:r w:rsidRPr="001540A0">
        <w:rPr>
          <w:rFonts w:cs="Arial"/>
          <w:lang w:val="en-US"/>
        </w:rPr>
        <w:t xml:space="preserve">, </w:t>
      </w:r>
      <w:r w:rsidR="000B491E" w:rsidRPr="001540A0">
        <w:rPr>
          <w:rFonts w:cs="Arial"/>
          <w:lang w:val="en-US"/>
        </w:rPr>
        <w:t xml:space="preserve">and </w:t>
      </w:r>
      <w:proofErr w:type="spellStart"/>
      <w:r w:rsidRPr="001540A0">
        <w:rPr>
          <w:rFonts w:cs="Arial"/>
          <w:lang w:val="en-US"/>
        </w:rPr>
        <w:t>Insam</w:t>
      </w:r>
      <w:proofErr w:type="spellEnd"/>
      <w:r w:rsidR="000B491E" w:rsidRPr="001540A0">
        <w:rPr>
          <w:rFonts w:cs="Arial"/>
          <w:lang w:val="en-US"/>
        </w:rPr>
        <w:t>,</w:t>
      </w:r>
      <w:r w:rsidRPr="001540A0">
        <w:rPr>
          <w:rFonts w:cs="Arial"/>
          <w:lang w:val="en-US"/>
        </w:rPr>
        <w:t xml:space="preserve"> H</w:t>
      </w:r>
      <w:r w:rsidR="000B491E" w:rsidRPr="001540A0">
        <w:rPr>
          <w:rFonts w:cs="Arial"/>
          <w:lang w:val="en-US"/>
        </w:rPr>
        <w:t>.</w:t>
      </w:r>
      <w:r w:rsidRPr="001540A0">
        <w:rPr>
          <w:rFonts w:cs="Arial"/>
          <w:lang w:val="en-US"/>
        </w:rPr>
        <w:t xml:space="preserve"> (2017)</w:t>
      </w:r>
      <w:r w:rsidR="000B491E" w:rsidRPr="001540A0">
        <w:rPr>
          <w:rFonts w:cs="Arial"/>
          <w:lang w:val="en-US"/>
        </w:rPr>
        <w:t>.</w:t>
      </w:r>
      <w:proofErr w:type="gramEnd"/>
      <w:r w:rsidRPr="001540A0">
        <w:rPr>
          <w:rFonts w:cs="Arial"/>
          <w:lang w:val="en-US"/>
        </w:rPr>
        <w:t xml:space="preserve"> </w:t>
      </w:r>
      <w:proofErr w:type="gramStart"/>
      <w:r w:rsidRPr="001540A0">
        <w:rPr>
          <w:rFonts w:cs="Arial"/>
          <w:lang w:val="en-US"/>
        </w:rPr>
        <w:t>Microbial indication of soil health in apple orchards affected by replant disease.</w:t>
      </w:r>
      <w:proofErr w:type="gramEnd"/>
      <w:r w:rsidRPr="001540A0">
        <w:rPr>
          <w:rFonts w:cs="Arial"/>
          <w:lang w:val="en-US"/>
        </w:rPr>
        <w:t xml:space="preserve"> </w:t>
      </w:r>
      <w:proofErr w:type="spellStart"/>
      <w:r w:rsidRPr="00CB3529">
        <w:rPr>
          <w:rFonts w:cs="Arial"/>
        </w:rPr>
        <w:t>Appl</w:t>
      </w:r>
      <w:proofErr w:type="spellEnd"/>
      <w:r w:rsidRPr="00CB3529">
        <w:rPr>
          <w:rFonts w:cs="Arial"/>
        </w:rPr>
        <w:t xml:space="preserve">. </w:t>
      </w:r>
      <w:proofErr w:type="spellStart"/>
      <w:r w:rsidRPr="00CB3529">
        <w:rPr>
          <w:rFonts w:cs="Arial"/>
        </w:rPr>
        <w:t>Soil</w:t>
      </w:r>
      <w:proofErr w:type="spellEnd"/>
      <w:r w:rsidRPr="00CB3529">
        <w:rPr>
          <w:rFonts w:cs="Arial"/>
        </w:rPr>
        <w:t xml:space="preserve"> </w:t>
      </w:r>
      <w:proofErr w:type="spellStart"/>
      <w:r w:rsidRPr="00CB3529">
        <w:rPr>
          <w:rFonts w:cs="Arial"/>
        </w:rPr>
        <w:t>Ecol</w:t>
      </w:r>
      <w:proofErr w:type="spellEnd"/>
      <w:r w:rsidRPr="00CB3529">
        <w:rPr>
          <w:rFonts w:cs="Arial"/>
        </w:rPr>
        <w:t>. 119</w:t>
      </w:r>
      <w:r w:rsidR="000B491E" w:rsidRPr="00CB3529">
        <w:rPr>
          <w:rFonts w:cs="Arial"/>
        </w:rPr>
        <w:t xml:space="preserve">, </w:t>
      </w:r>
      <w:r w:rsidRPr="00CB3529">
        <w:rPr>
          <w:rFonts w:cs="Arial"/>
        </w:rPr>
        <w:t>115</w:t>
      </w:r>
      <w:r w:rsidR="000B491E" w:rsidRPr="00CB3529">
        <w:rPr>
          <w:rFonts w:cs="Arial"/>
        </w:rPr>
        <w:t>-</w:t>
      </w:r>
      <w:r w:rsidRPr="00CB3529">
        <w:rPr>
          <w:rFonts w:cs="Arial"/>
        </w:rPr>
        <w:t>127.</w:t>
      </w:r>
      <w:r w:rsidR="00054570" w:rsidRPr="00CB3529">
        <w:t xml:space="preserve"> </w:t>
      </w:r>
      <w:hyperlink r:id="rId26" w:tgtFrame="_blank" w:tooltip="Persistent link using digital object identifier" w:history="1">
        <w:r w:rsidR="00054570" w:rsidRPr="00CB3529">
          <w:rPr>
            <w:rStyle w:val="Hyperlink"/>
          </w:rPr>
          <w:t>https://doi.org/10.1016/j.apsoil.2017.06.003</w:t>
        </w:r>
      </w:hyperlink>
    </w:p>
    <w:p w14:paraId="2ABFB0C0" w14:textId="29EF10E0" w:rsidR="005006A4" w:rsidRPr="0001636D" w:rsidRDefault="005006A4" w:rsidP="00CB3529">
      <w:pPr>
        <w:widowControl w:val="0"/>
        <w:tabs>
          <w:tab w:val="left" w:pos="851"/>
        </w:tabs>
        <w:autoSpaceDE w:val="0"/>
        <w:autoSpaceDN w:val="0"/>
        <w:spacing w:line="480" w:lineRule="auto"/>
        <w:jc w:val="both"/>
        <w:rPr>
          <w:rFonts w:eastAsia="Times New Roman" w:cs="Times New Roman"/>
          <w:kern w:val="2"/>
          <w:lang w:val="en-US"/>
        </w:rPr>
      </w:pPr>
      <w:proofErr w:type="spellStart"/>
      <w:r w:rsidRPr="00CB3529">
        <w:rPr>
          <w:rFonts w:eastAsia="Times New Roman" w:cs="Times New Roman"/>
          <w:kern w:val="2"/>
        </w:rPr>
        <w:t>Pinior</w:t>
      </w:r>
      <w:proofErr w:type="spellEnd"/>
      <w:r w:rsidR="000B491E" w:rsidRPr="00CB3529">
        <w:rPr>
          <w:rFonts w:eastAsia="Times New Roman" w:cs="Times New Roman"/>
          <w:kern w:val="2"/>
        </w:rPr>
        <w:t>,</w:t>
      </w:r>
      <w:r w:rsidRPr="00CB3529">
        <w:rPr>
          <w:rFonts w:eastAsia="Times New Roman" w:cs="Times New Roman"/>
          <w:kern w:val="2"/>
        </w:rPr>
        <w:t xml:space="preserve"> A</w:t>
      </w:r>
      <w:r w:rsidR="000B491E" w:rsidRPr="00CB3529">
        <w:rPr>
          <w:rFonts w:eastAsia="Times New Roman" w:cs="Times New Roman"/>
          <w:kern w:val="2"/>
        </w:rPr>
        <w:t>.</w:t>
      </w:r>
      <w:r w:rsidRPr="00CB3529">
        <w:rPr>
          <w:rFonts w:eastAsia="Times New Roman" w:cs="Times New Roman"/>
          <w:kern w:val="2"/>
        </w:rPr>
        <w:t xml:space="preserve">, </w:t>
      </w:r>
      <w:proofErr w:type="spellStart"/>
      <w:r w:rsidRPr="00CB3529">
        <w:rPr>
          <w:rFonts w:eastAsia="Times New Roman" w:cs="Times New Roman"/>
          <w:kern w:val="2"/>
        </w:rPr>
        <w:t>Grunewaldt</w:t>
      </w:r>
      <w:proofErr w:type="spellEnd"/>
      <w:r w:rsidRPr="00CB3529">
        <w:rPr>
          <w:rFonts w:eastAsia="Times New Roman" w:cs="Times New Roman"/>
          <w:kern w:val="2"/>
        </w:rPr>
        <w:t>-Stöcker</w:t>
      </w:r>
      <w:r w:rsidR="000B491E" w:rsidRPr="00CB3529">
        <w:rPr>
          <w:rFonts w:eastAsia="Times New Roman" w:cs="Times New Roman"/>
          <w:kern w:val="2"/>
        </w:rPr>
        <w:t>,</w:t>
      </w:r>
      <w:r w:rsidRPr="00CB3529">
        <w:rPr>
          <w:rFonts w:eastAsia="Times New Roman" w:cs="Times New Roman"/>
          <w:kern w:val="2"/>
        </w:rPr>
        <w:t xml:space="preserve"> G</w:t>
      </w:r>
      <w:r w:rsidR="000B491E" w:rsidRPr="00CB3529">
        <w:rPr>
          <w:rFonts w:eastAsia="Times New Roman" w:cs="Times New Roman"/>
          <w:kern w:val="2"/>
        </w:rPr>
        <w:t>.</w:t>
      </w:r>
      <w:r w:rsidRPr="00CB3529">
        <w:rPr>
          <w:rFonts w:eastAsia="Times New Roman" w:cs="Times New Roman"/>
          <w:kern w:val="2"/>
        </w:rPr>
        <w:t>, von Alten</w:t>
      </w:r>
      <w:r w:rsidR="000B491E" w:rsidRPr="00CB3529">
        <w:rPr>
          <w:rFonts w:eastAsia="Times New Roman" w:cs="Times New Roman"/>
          <w:kern w:val="2"/>
        </w:rPr>
        <w:t>,</w:t>
      </w:r>
      <w:r w:rsidRPr="00CB3529">
        <w:rPr>
          <w:rFonts w:eastAsia="Times New Roman" w:cs="Times New Roman"/>
          <w:kern w:val="2"/>
        </w:rPr>
        <w:t xml:space="preserve"> </w:t>
      </w:r>
      <w:proofErr w:type="gramStart"/>
      <w:r w:rsidRPr="00CB3529">
        <w:rPr>
          <w:rFonts w:eastAsia="Times New Roman" w:cs="Times New Roman"/>
          <w:kern w:val="2"/>
        </w:rPr>
        <w:t>H</w:t>
      </w:r>
      <w:r w:rsidR="000B491E" w:rsidRPr="00CB3529">
        <w:rPr>
          <w:rFonts w:eastAsia="Times New Roman" w:cs="Times New Roman"/>
          <w:kern w:val="2"/>
        </w:rPr>
        <w:t>.</w:t>
      </w:r>
      <w:r w:rsidRPr="00CB3529">
        <w:rPr>
          <w:rFonts w:eastAsia="Times New Roman" w:cs="Times New Roman"/>
          <w:kern w:val="2"/>
        </w:rPr>
        <w:t>,</w:t>
      </w:r>
      <w:proofErr w:type="gramEnd"/>
      <w:r w:rsidRPr="00CB3529">
        <w:rPr>
          <w:rFonts w:eastAsia="Times New Roman" w:cs="Times New Roman"/>
          <w:kern w:val="2"/>
        </w:rPr>
        <w:t xml:space="preserve"> </w:t>
      </w:r>
      <w:proofErr w:type="spellStart"/>
      <w:r w:rsidR="000B491E" w:rsidRPr="00F453A0">
        <w:rPr>
          <w:rFonts w:eastAsia="Times New Roman" w:cs="Times New Roman"/>
          <w:kern w:val="2"/>
        </w:rPr>
        <w:t>and</w:t>
      </w:r>
      <w:proofErr w:type="spellEnd"/>
      <w:r w:rsidR="000B491E" w:rsidRPr="00F453A0">
        <w:rPr>
          <w:rFonts w:eastAsia="Times New Roman" w:cs="Times New Roman"/>
          <w:kern w:val="2"/>
        </w:rPr>
        <w:t xml:space="preserve"> </w:t>
      </w:r>
      <w:r w:rsidRPr="00CB3529">
        <w:rPr>
          <w:rFonts w:eastAsia="Times New Roman" w:cs="Times New Roman"/>
          <w:kern w:val="2"/>
        </w:rPr>
        <w:t>Strasser</w:t>
      </w:r>
      <w:r w:rsidR="000B491E" w:rsidRPr="00CB3529">
        <w:rPr>
          <w:rFonts w:eastAsia="Times New Roman" w:cs="Times New Roman"/>
          <w:kern w:val="2"/>
        </w:rPr>
        <w:t>,</w:t>
      </w:r>
      <w:r w:rsidRPr="00CB3529">
        <w:rPr>
          <w:rFonts w:eastAsia="Times New Roman" w:cs="Times New Roman"/>
          <w:kern w:val="2"/>
        </w:rPr>
        <w:t xml:space="preserve"> R</w:t>
      </w:r>
      <w:r w:rsidR="000B491E" w:rsidRPr="00CB3529">
        <w:rPr>
          <w:rFonts w:eastAsia="Times New Roman" w:cs="Times New Roman"/>
          <w:kern w:val="2"/>
        </w:rPr>
        <w:t>.</w:t>
      </w:r>
      <w:r w:rsidRPr="00CB3529">
        <w:rPr>
          <w:rFonts w:eastAsia="Times New Roman" w:cs="Times New Roman"/>
          <w:kern w:val="2"/>
        </w:rPr>
        <w:t>J</w:t>
      </w:r>
      <w:r w:rsidR="000B491E" w:rsidRPr="00CB3529">
        <w:rPr>
          <w:rFonts w:eastAsia="Times New Roman" w:cs="Times New Roman"/>
          <w:kern w:val="2"/>
        </w:rPr>
        <w:t>.</w:t>
      </w:r>
      <w:r w:rsidRPr="00CB3529">
        <w:rPr>
          <w:rFonts w:eastAsia="Times New Roman" w:cs="Times New Roman"/>
          <w:kern w:val="2"/>
        </w:rPr>
        <w:t xml:space="preserve"> (2005)</w:t>
      </w:r>
      <w:r w:rsidR="000B491E" w:rsidRPr="00CB3529">
        <w:rPr>
          <w:rFonts w:eastAsia="Times New Roman" w:cs="Times New Roman"/>
          <w:kern w:val="2"/>
        </w:rPr>
        <w:t>.</w:t>
      </w:r>
      <w:r w:rsidRPr="00CB3529">
        <w:rPr>
          <w:rFonts w:eastAsia="Times New Roman" w:cs="Times New Roman"/>
          <w:kern w:val="2"/>
        </w:rPr>
        <w:t xml:space="preserve"> </w:t>
      </w:r>
      <w:r w:rsidRPr="00CB3529">
        <w:rPr>
          <w:rFonts w:eastAsia="Times New Roman" w:cs="Times New Roman"/>
          <w:kern w:val="2"/>
          <w:lang w:val="en-US"/>
        </w:rPr>
        <w:t xml:space="preserve">Mycorrhizal impact on drought stress tolerance of rose plants probed by chlorophyll a fluorescence, proline content and visual scoring. </w:t>
      </w:r>
      <w:r w:rsidRPr="0001636D">
        <w:rPr>
          <w:rFonts w:eastAsia="Times New Roman" w:cs="Times New Roman"/>
          <w:kern w:val="2"/>
          <w:lang w:val="en-US"/>
        </w:rPr>
        <w:t>Mycorrhiza 15</w:t>
      </w:r>
      <w:r w:rsidR="000B491E" w:rsidRPr="00F0648B">
        <w:rPr>
          <w:rFonts w:eastAsia="Times New Roman" w:cs="Times New Roman"/>
          <w:kern w:val="2"/>
          <w:lang w:val="en-US"/>
        </w:rPr>
        <w:t>,</w:t>
      </w:r>
      <w:r w:rsidRPr="001540A0">
        <w:rPr>
          <w:rFonts w:eastAsia="Times New Roman" w:cs="Times New Roman"/>
          <w:kern w:val="2"/>
          <w:lang w:val="en-US"/>
        </w:rPr>
        <w:t xml:space="preserve"> 596-605.</w:t>
      </w:r>
      <w:r w:rsidR="000747FB" w:rsidRPr="00CB3529">
        <w:rPr>
          <w:lang w:val="en-US"/>
        </w:rPr>
        <w:t xml:space="preserve"> </w:t>
      </w:r>
      <w:r w:rsidR="008D113B">
        <w:fldChar w:fldCharType="begin"/>
      </w:r>
      <w:r w:rsidR="008D113B" w:rsidRPr="008D113B">
        <w:rPr>
          <w:lang w:val="en-US"/>
        </w:rPr>
        <w:instrText xml:space="preserve"> HYPERLINK "https://doi.org/10.1007/s00572-005-0001-1" </w:instrText>
      </w:r>
      <w:r w:rsidR="008D113B">
        <w:fldChar w:fldCharType="separate"/>
      </w:r>
      <w:r w:rsidR="000747FB" w:rsidRPr="00F0648B">
        <w:rPr>
          <w:rStyle w:val="Hyperlink"/>
          <w:rFonts w:eastAsia="Times New Roman" w:cs="Times New Roman"/>
          <w:kern w:val="2"/>
          <w:lang w:val="en-US"/>
        </w:rPr>
        <w:t>https://doi.org/10.1007/s00572-005-0001-1</w:t>
      </w:r>
      <w:r w:rsidR="008D113B">
        <w:rPr>
          <w:rStyle w:val="Hyperlink"/>
          <w:rFonts w:eastAsia="Times New Roman" w:cs="Times New Roman"/>
          <w:kern w:val="2"/>
          <w:lang w:val="en-US"/>
        </w:rPr>
        <w:fldChar w:fldCharType="end"/>
      </w:r>
    </w:p>
    <w:p w14:paraId="16EC7F56" w14:textId="365B0C90" w:rsidR="00CD5101" w:rsidRPr="00CB3529" w:rsidRDefault="00CD5101" w:rsidP="00CB3529">
      <w:pPr>
        <w:spacing w:line="480" w:lineRule="auto"/>
        <w:jc w:val="both"/>
        <w:rPr>
          <w:rFonts w:cs="Arial"/>
        </w:rPr>
      </w:pPr>
      <w:proofErr w:type="gramStart"/>
      <w:r w:rsidRPr="00F0648B">
        <w:rPr>
          <w:rFonts w:cs="Arial"/>
          <w:lang w:val="en-US"/>
        </w:rPr>
        <w:t>Robinson</w:t>
      </w:r>
      <w:r w:rsidR="000B491E" w:rsidRPr="0091197F">
        <w:rPr>
          <w:rFonts w:cs="Arial"/>
          <w:lang w:val="en-US"/>
        </w:rPr>
        <w:t>,</w:t>
      </w:r>
      <w:r w:rsidRPr="001540A0">
        <w:rPr>
          <w:rFonts w:cs="Arial"/>
          <w:lang w:val="en-US"/>
        </w:rPr>
        <w:t xml:space="preserve"> T</w:t>
      </w:r>
      <w:r w:rsidR="000B491E" w:rsidRPr="001540A0">
        <w:rPr>
          <w:rFonts w:cs="Arial"/>
          <w:lang w:val="en-US"/>
        </w:rPr>
        <w:t>.</w:t>
      </w:r>
      <w:r w:rsidRPr="001540A0">
        <w:rPr>
          <w:rFonts w:cs="Arial"/>
          <w:lang w:val="en-US"/>
        </w:rPr>
        <w:t xml:space="preserve">, </w:t>
      </w:r>
      <w:proofErr w:type="spellStart"/>
      <w:r w:rsidRPr="001540A0">
        <w:rPr>
          <w:rFonts w:cs="Arial"/>
          <w:lang w:val="en-US"/>
        </w:rPr>
        <w:t>Autio</w:t>
      </w:r>
      <w:proofErr w:type="spellEnd"/>
      <w:r w:rsidR="000B491E" w:rsidRPr="001540A0">
        <w:rPr>
          <w:rFonts w:cs="Arial"/>
          <w:lang w:val="en-US"/>
        </w:rPr>
        <w:t>,</w:t>
      </w:r>
      <w:r w:rsidRPr="001540A0">
        <w:rPr>
          <w:rFonts w:cs="Arial"/>
          <w:lang w:val="en-US"/>
        </w:rPr>
        <w:t xml:space="preserve"> W</w:t>
      </w:r>
      <w:r w:rsidR="000B491E" w:rsidRPr="001540A0">
        <w:rPr>
          <w:rFonts w:cs="Arial"/>
          <w:lang w:val="en-US"/>
        </w:rPr>
        <w:t>.</w:t>
      </w:r>
      <w:r w:rsidRPr="001540A0">
        <w:rPr>
          <w:rFonts w:cs="Arial"/>
          <w:lang w:val="en-US"/>
        </w:rPr>
        <w:t>, Clements</w:t>
      </w:r>
      <w:r w:rsidR="000B491E" w:rsidRPr="001540A0">
        <w:rPr>
          <w:rFonts w:cs="Arial"/>
          <w:lang w:val="en-US"/>
        </w:rPr>
        <w:t>,</w:t>
      </w:r>
      <w:r w:rsidRPr="001540A0">
        <w:rPr>
          <w:rFonts w:cs="Arial"/>
          <w:lang w:val="en-US"/>
        </w:rPr>
        <w:t xml:space="preserve"> J</w:t>
      </w:r>
      <w:r w:rsidR="000B491E" w:rsidRPr="001540A0">
        <w:rPr>
          <w:rFonts w:cs="Arial"/>
          <w:lang w:val="en-US"/>
        </w:rPr>
        <w:t>.</w:t>
      </w:r>
      <w:r w:rsidRPr="001540A0">
        <w:rPr>
          <w:rFonts w:cs="Arial"/>
          <w:lang w:val="en-US"/>
        </w:rPr>
        <w:t>, Cowgill, W</w:t>
      </w:r>
      <w:r w:rsidR="000B491E" w:rsidRPr="001540A0">
        <w:rPr>
          <w:rFonts w:cs="Arial"/>
          <w:lang w:val="en-US"/>
        </w:rPr>
        <w:t>.</w:t>
      </w:r>
      <w:r w:rsidRPr="001540A0">
        <w:rPr>
          <w:rFonts w:cs="Arial"/>
          <w:lang w:val="en-US"/>
        </w:rPr>
        <w:t xml:space="preserve">, </w:t>
      </w:r>
      <w:proofErr w:type="spellStart"/>
      <w:r w:rsidRPr="001540A0">
        <w:rPr>
          <w:rFonts w:cs="Arial"/>
          <w:lang w:val="en-US"/>
        </w:rPr>
        <w:t>Embree</w:t>
      </w:r>
      <w:proofErr w:type="spellEnd"/>
      <w:r w:rsidR="000B491E" w:rsidRPr="001540A0">
        <w:rPr>
          <w:rFonts w:cs="Arial"/>
          <w:lang w:val="en-US"/>
        </w:rPr>
        <w:t>,</w:t>
      </w:r>
      <w:r w:rsidRPr="001540A0">
        <w:rPr>
          <w:rFonts w:cs="Arial"/>
          <w:lang w:val="en-US"/>
        </w:rPr>
        <w:t xml:space="preserve"> C</w:t>
      </w:r>
      <w:r w:rsidR="000B491E" w:rsidRPr="001540A0">
        <w:rPr>
          <w:rFonts w:cs="Arial"/>
          <w:lang w:val="en-US"/>
        </w:rPr>
        <w:t>.</w:t>
      </w:r>
      <w:r w:rsidRPr="001540A0">
        <w:rPr>
          <w:rFonts w:cs="Arial"/>
          <w:lang w:val="en-US"/>
        </w:rPr>
        <w:t>, Gonzalez</w:t>
      </w:r>
      <w:r w:rsidR="000B491E" w:rsidRPr="001540A0">
        <w:rPr>
          <w:rFonts w:cs="Arial"/>
          <w:lang w:val="en-US"/>
        </w:rPr>
        <w:t>,</w:t>
      </w:r>
      <w:r w:rsidRPr="001540A0">
        <w:rPr>
          <w:rFonts w:cs="Arial"/>
          <w:lang w:val="en-US"/>
        </w:rPr>
        <w:t xml:space="preserve"> V</w:t>
      </w:r>
      <w:r w:rsidR="000B491E" w:rsidRPr="001540A0">
        <w:rPr>
          <w:rFonts w:cs="Arial"/>
          <w:lang w:val="en-US"/>
        </w:rPr>
        <w:t>.</w:t>
      </w:r>
      <w:r w:rsidRPr="001540A0">
        <w:rPr>
          <w:rFonts w:cs="Arial"/>
          <w:lang w:val="en-US"/>
        </w:rPr>
        <w:t xml:space="preserve">, </w:t>
      </w:r>
      <w:proofErr w:type="spellStart"/>
      <w:r w:rsidRPr="001540A0">
        <w:rPr>
          <w:rFonts w:cs="Arial"/>
          <w:lang w:val="en-US"/>
        </w:rPr>
        <w:t>Hoying</w:t>
      </w:r>
      <w:proofErr w:type="spellEnd"/>
      <w:r w:rsidR="000B491E" w:rsidRPr="001540A0">
        <w:rPr>
          <w:rFonts w:cs="Arial"/>
          <w:lang w:val="en-US"/>
        </w:rPr>
        <w:t>,</w:t>
      </w:r>
      <w:r w:rsidRPr="001540A0">
        <w:rPr>
          <w:rFonts w:cs="Arial"/>
          <w:lang w:val="en-US"/>
        </w:rPr>
        <w:t xml:space="preserve"> S</w:t>
      </w:r>
      <w:r w:rsidR="000B491E" w:rsidRPr="001540A0">
        <w:rPr>
          <w:rFonts w:cs="Arial"/>
          <w:lang w:val="en-US"/>
        </w:rPr>
        <w:t>.</w:t>
      </w:r>
      <w:r w:rsidRPr="001540A0">
        <w:rPr>
          <w:rFonts w:cs="Arial"/>
          <w:lang w:val="en-US"/>
        </w:rPr>
        <w:t xml:space="preserve">, </w:t>
      </w:r>
      <w:proofErr w:type="spellStart"/>
      <w:r w:rsidRPr="001540A0">
        <w:rPr>
          <w:rFonts w:cs="Arial"/>
          <w:lang w:val="en-US"/>
        </w:rPr>
        <w:t>Kushad</w:t>
      </w:r>
      <w:proofErr w:type="spellEnd"/>
      <w:r w:rsidR="000B491E" w:rsidRPr="001540A0">
        <w:rPr>
          <w:rFonts w:cs="Arial"/>
          <w:lang w:val="en-US"/>
        </w:rPr>
        <w:t>,</w:t>
      </w:r>
      <w:r w:rsidRPr="001540A0">
        <w:rPr>
          <w:rFonts w:cs="Arial"/>
          <w:lang w:val="en-US"/>
        </w:rPr>
        <w:t xml:space="preserve"> M</w:t>
      </w:r>
      <w:r w:rsidR="000B491E" w:rsidRPr="001540A0">
        <w:rPr>
          <w:rFonts w:cs="Arial"/>
          <w:lang w:val="en-US"/>
        </w:rPr>
        <w:t>.</w:t>
      </w:r>
      <w:r w:rsidRPr="001540A0">
        <w:rPr>
          <w:rFonts w:cs="Arial"/>
          <w:lang w:val="en-US"/>
        </w:rPr>
        <w:t>, Parker</w:t>
      </w:r>
      <w:r w:rsidR="000B491E" w:rsidRPr="001540A0">
        <w:rPr>
          <w:rFonts w:cs="Arial"/>
          <w:lang w:val="en-US"/>
        </w:rPr>
        <w:t>,</w:t>
      </w:r>
      <w:r w:rsidRPr="001540A0">
        <w:rPr>
          <w:rFonts w:cs="Arial"/>
          <w:lang w:val="en-US"/>
        </w:rPr>
        <w:t xml:space="preserve"> M</w:t>
      </w:r>
      <w:r w:rsidR="000B491E" w:rsidRPr="001540A0">
        <w:rPr>
          <w:rFonts w:cs="Arial"/>
          <w:lang w:val="en-US"/>
        </w:rPr>
        <w:t>.</w:t>
      </w:r>
      <w:r w:rsidRPr="001540A0">
        <w:rPr>
          <w:rFonts w:cs="Arial"/>
          <w:lang w:val="en-US"/>
        </w:rPr>
        <w:t>, Parra</w:t>
      </w:r>
      <w:r w:rsidR="000B491E" w:rsidRPr="001540A0">
        <w:rPr>
          <w:rFonts w:cs="Arial"/>
          <w:lang w:val="en-US"/>
        </w:rPr>
        <w:t>,</w:t>
      </w:r>
      <w:r w:rsidRPr="001540A0">
        <w:rPr>
          <w:rFonts w:cs="Arial"/>
          <w:lang w:val="en-US"/>
        </w:rPr>
        <w:t xml:space="preserve"> R</w:t>
      </w:r>
      <w:r w:rsidR="000B491E" w:rsidRPr="001540A0">
        <w:rPr>
          <w:rFonts w:cs="Arial"/>
          <w:lang w:val="en-US"/>
        </w:rPr>
        <w:t>.</w:t>
      </w:r>
      <w:r w:rsidRPr="001540A0">
        <w:rPr>
          <w:rFonts w:cs="Arial"/>
          <w:lang w:val="en-US"/>
        </w:rPr>
        <w:t xml:space="preserve">, </w:t>
      </w:r>
      <w:r w:rsidR="000B491E" w:rsidRPr="001540A0">
        <w:rPr>
          <w:rFonts w:cs="Arial"/>
          <w:lang w:val="en-US"/>
        </w:rPr>
        <w:t xml:space="preserve">and </w:t>
      </w:r>
      <w:proofErr w:type="spellStart"/>
      <w:r w:rsidRPr="001540A0">
        <w:rPr>
          <w:rFonts w:cs="Arial"/>
          <w:lang w:val="en-US"/>
        </w:rPr>
        <w:t>Schupp</w:t>
      </w:r>
      <w:proofErr w:type="spellEnd"/>
      <w:r w:rsidR="000B491E" w:rsidRPr="001540A0">
        <w:rPr>
          <w:rFonts w:cs="Arial"/>
          <w:lang w:val="en-US"/>
        </w:rPr>
        <w:t>,</w:t>
      </w:r>
      <w:r w:rsidRPr="001540A0">
        <w:rPr>
          <w:rFonts w:cs="Arial"/>
          <w:lang w:val="en-US"/>
        </w:rPr>
        <w:t xml:space="preserve"> J</w:t>
      </w:r>
      <w:r w:rsidR="000B491E" w:rsidRPr="001540A0">
        <w:rPr>
          <w:rFonts w:cs="Arial"/>
          <w:lang w:val="en-US"/>
        </w:rPr>
        <w:t>.</w:t>
      </w:r>
      <w:r w:rsidRPr="001540A0">
        <w:rPr>
          <w:rFonts w:cs="Arial"/>
          <w:lang w:val="en-US"/>
        </w:rPr>
        <w:t xml:space="preserve"> (2012)</w:t>
      </w:r>
      <w:r w:rsidR="000B491E" w:rsidRPr="001540A0">
        <w:rPr>
          <w:rFonts w:cs="Arial"/>
          <w:lang w:val="en-US"/>
        </w:rPr>
        <w:t>.</w:t>
      </w:r>
      <w:proofErr w:type="gramEnd"/>
      <w:r w:rsidRPr="001540A0">
        <w:rPr>
          <w:rFonts w:cs="Arial"/>
          <w:lang w:val="en-US"/>
        </w:rPr>
        <w:t xml:space="preserve"> Rootstock </w:t>
      </w:r>
      <w:proofErr w:type="gramStart"/>
      <w:r w:rsidRPr="001540A0">
        <w:rPr>
          <w:rFonts w:cs="Arial"/>
          <w:lang w:val="en-US"/>
        </w:rPr>
        <w:t>tolerance to apple replant</w:t>
      </w:r>
      <w:proofErr w:type="gramEnd"/>
      <w:r w:rsidRPr="001540A0">
        <w:rPr>
          <w:rFonts w:cs="Arial"/>
          <w:lang w:val="en-US"/>
        </w:rPr>
        <w:t xml:space="preserve"> disease for improved sustainability of apple production. </w:t>
      </w:r>
      <w:r w:rsidRPr="00CB3529">
        <w:rPr>
          <w:rFonts w:cs="Arial"/>
        </w:rPr>
        <w:t xml:space="preserve">Acta </w:t>
      </w:r>
      <w:proofErr w:type="spellStart"/>
      <w:r w:rsidR="0057738B" w:rsidRPr="00CB3529">
        <w:rPr>
          <w:rFonts w:cs="Arial"/>
        </w:rPr>
        <w:t>Hortic</w:t>
      </w:r>
      <w:proofErr w:type="spellEnd"/>
      <w:r w:rsidR="0057738B" w:rsidRPr="00CB3529">
        <w:rPr>
          <w:rFonts w:cs="Arial"/>
        </w:rPr>
        <w:t xml:space="preserve">. </w:t>
      </w:r>
      <w:r w:rsidRPr="00CB3529">
        <w:rPr>
          <w:rFonts w:cs="Arial"/>
        </w:rPr>
        <w:t>940</w:t>
      </w:r>
      <w:r w:rsidR="000B491E" w:rsidRPr="00CB3529">
        <w:rPr>
          <w:rFonts w:cs="Arial"/>
        </w:rPr>
        <w:t>,</w:t>
      </w:r>
      <w:r w:rsidRPr="00CB3529">
        <w:rPr>
          <w:rFonts w:cs="Arial"/>
        </w:rPr>
        <w:t xml:space="preserve"> 521-528.</w:t>
      </w:r>
    </w:p>
    <w:p w14:paraId="09DDB899" w14:textId="6CF623B1" w:rsidR="00DA1CDB" w:rsidRPr="0001636D" w:rsidRDefault="00DA1CDB" w:rsidP="00CB3529">
      <w:pPr>
        <w:spacing w:line="480" w:lineRule="auto"/>
        <w:jc w:val="both"/>
        <w:rPr>
          <w:lang w:val="en-US"/>
        </w:rPr>
      </w:pPr>
      <w:r w:rsidRPr="00CB3529">
        <w:rPr>
          <w:rFonts w:cs="Arial"/>
        </w:rPr>
        <w:t>Rosendahl</w:t>
      </w:r>
      <w:r w:rsidR="000B491E" w:rsidRPr="00CB3529">
        <w:rPr>
          <w:rFonts w:cs="Arial"/>
        </w:rPr>
        <w:t>,</w:t>
      </w:r>
      <w:r w:rsidRPr="00CB3529">
        <w:rPr>
          <w:rFonts w:cs="Arial"/>
        </w:rPr>
        <w:t xml:space="preserve"> I</w:t>
      </w:r>
      <w:r w:rsidR="00F85FF5" w:rsidRPr="00CB3529">
        <w:rPr>
          <w:rFonts w:cs="Arial"/>
        </w:rPr>
        <w:t>.</w:t>
      </w:r>
      <w:r w:rsidRPr="00CB3529">
        <w:rPr>
          <w:rFonts w:cs="Arial"/>
        </w:rPr>
        <w:t>, Siemens</w:t>
      </w:r>
      <w:r w:rsidR="000B491E" w:rsidRPr="00CB3529">
        <w:rPr>
          <w:rFonts w:cs="Arial"/>
        </w:rPr>
        <w:t>,</w:t>
      </w:r>
      <w:r w:rsidRPr="00CB3529">
        <w:rPr>
          <w:rFonts w:cs="Arial"/>
        </w:rPr>
        <w:t xml:space="preserve"> J</w:t>
      </w:r>
      <w:r w:rsidR="000B491E" w:rsidRPr="00CB3529">
        <w:rPr>
          <w:rFonts w:cs="Arial"/>
        </w:rPr>
        <w:t>.</w:t>
      </w:r>
      <w:r w:rsidRPr="00CB3529">
        <w:rPr>
          <w:rFonts w:cs="Arial"/>
        </w:rPr>
        <w:t>, Kindler</w:t>
      </w:r>
      <w:r w:rsidR="000B491E" w:rsidRPr="00CB3529">
        <w:rPr>
          <w:rFonts w:cs="Arial"/>
        </w:rPr>
        <w:t>,</w:t>
      </w:r>
      <w:r w:rsidRPr="00CB3529">
        <w:t xml:space="preserve"> R</w:t>
      </w:r>
      <w:r w:rsidR="000B491E" w:rsidRPr="00CB3529">
        <w:t>.</w:t>
      </w:r>
      <w:r w:rsidRPr="00CB3529">
        <w:t xml:space="preserve">, </w:t>
      </w:r>
      <w:proofErr w:type="spellStart"/>
      <w:r w:rsidRPr="00CB3529">
        <w:t>Groeneweg</w:t>
      </w:r>
      <w:proofErr w:type="spellEnd"/>
      <w:r w:rsidR="000B491E" w:rsidRPr="00CB3529">
        <w:t>,</w:t>
      </w:r>
      <w:r w:rsidRPr="00CB3529">
        <w:t xml:space="preserve"> J</w:t>
      </w:r>
      <w:r w:rsidR="000B491E" w:rsidRPr="00CB3529">
        <w:t>.</w:t>
      </w:r>
      <w:r w:rsidRPr="00CB3529">
        <w:t>, Zimmermann</w:t>
      </w:r>
      <w:r w:rsidR="000B491E" w:rsidRPr="00CB3529">
        <w:t>,</w:t>
      </w:r>
      <w:r w:rsidRPr="00CB3529">
        <w:t xml:space="preserve"> J</w:t>
      </w:r>
      <w:r w:rsidR="000B491E" w:rsidRPr="00CB3529">
        <w:t>.</w:t>
      </w:r>
      <w:r w:rsidRPr="00CB3529">
        <w:t>, Czerwinski</w:t>
      </w:r>
      <w:r w:rsidR="000B491E" w:rsidRPr="00CB3529">
        <w:t>,</w:t>
      </w:r>
      <w:r w:rsidRPr="00CB3529">
        <w:t xml:space="preserve"> S</w:t>
      </w:r>
      <w:r w:rsidR="000B491E" w:rsidRPr="00CB3529">
        <w:t>.</w:t>
      </w:r>
      <w:r w:rsidRPr="00CB3529">
        <w:t xml:space="preserve">, </w:t>
      </w:r>
      <w:proofErr w:type="spellStart"/>
      <w:r w:rsidRPr="00CB3529">
        <w:t>Lamshöft</w:t>
      </w:r>
      <w:proofErr w:type="spellEnd"/>
      <w:r w:rsidR="000B491E" w:rsidRPr="00CB3529">
        <w:t>,</w:t>
      </w:r>
      <w:r w:rsidRPr="00CB3529">
        <w:t xml:space="preserve"> M</w:t>
      </w:r>
      <w:r w:rsidR="000B491E" w:rsidRPr="00CB3529">
        <w:t>.</w:t>
      </w:r>
      <w:r w:rsidRPr="00CB3529">
        <w:t>, Laabs</w:t>
      </w:r>
      <w:r w:rsidR="000B491E" w:rsidRPr="00CB3529">
        <w:t>,</w:t>
      </w:r>
      <w:r w:rsidRPr="00CB3529">
        <w:t xml:space="preserve"> V</w:t>
      </w:r>
      <w:r w:rsidR="000B491E" w:rsidRPr="00CB3529">
        <w:t>.</w:t>
      </w:r>
      <w:r w:rsidRPr="00CB3529">
        <w:t>, Wilke</w:t>
      </w:r>
      <w:r w:rsidR="000B491E" w:rsidRPr="00CB3529">
        <w:t>,</w:t>
      </w:r>
      <w:r w:rsidRPr="00CB3529">
        <w:t xml:space="preserve"> B</w:t>
      </w:r>
      <w:r w:rsidR="000B491E" w:rsidRPr="00CB3529">
        <w:t>.</w:t>
      </w:r>
      <w:r w:rsidRPr="00CB3529">
        <w:t>M</w:t>
      </w:r>
      <w:r w:rsidR="000B491E" w:rsidRPr="00CB3529">
        <w:t>.</w:t>
      </w:r>
      <w:r w:rsidRPr="00CB3529">
        <w:t xml:space="preserve">, </w:t>
      </w:r>
      <w:proofErr w:type="spellStart"/>
      <w:r w:rsidRPr="00CB3529">
        <w:t>Vereecken</w:t>
      </w:r>
      <w:proofErr w:type="spellEnd"/>
      <w:r w:rsidR="000B491E" w:rsidRPr="00CB3529">
        <w:t>,</w:t>
      </w:r>
      <w:r w:rsidRPr="00CB3529">
        <w:t xml:space="preserve"> H</w:t>
      </w:r>
      <w:r w:rsidR="000B491E" w:rsidRPr="00CB3529">
        <w:t>.</w:t>
      </w:r>
      <w:r w:rsidRPr="00CB3529">
        <w:t xml:space="preserve">, </w:t>
      </w:r>
      <w:proofErr w:type="spellStart"/>
      <w:r w:rsidR="000B491E" w:rsidRPr="00F453A0">
        <w:t>and</w:t>
      </w:r>
      <w:proofErr w:type="spellEnd"/>
      <w:r w:rsidR="000B491E" w:rsidRPr="00F453A0">
        <w:t xml:space="preserve"> </w:t>
      </w:r>
      <w:r w:rsidRPr="00CB3529">
        <w:t>Amelung</w:t>
      </w:r>
      <w:r w:rsidR="000B491E" w:rsidRPr="00CB3529">
        <w:t>,</w:t>
      </w:r>
      <w:r w:rsidRPr="00CB3529">
        <w:t xml:space="preserve"> W</w:t>
      </w:r>
      <w:r w:rsidR="000B491E" w:rsidRPr="00CB3529">
        <w:t>.</w:t>
      </w:r>
      <w:r w:rsidRPr="00CB3529">
        <w:t xml:space="preserve"> (2012)</w:t>
      </w:r>
      <w:r w:rsidR="000B491E" w:rsidRPr="00CB3529">
        <w:t>.</w:t>
      </w:r>
      <w:r w:rsidRPr="00CB3529">
        <w:t xml:space="preserve"> </w:t>
      </w:r>
      <w:proofErr w:type="gramStart"/>
      <w:r w:rsidRPr="001540A0">
        <w:rPr>
          <w:lang w:val="en-US"/>
        </w:rPr>
        <w:t xml:space="preserve">Persistence of the fluoroquinolone antibiotic </w:t>
      </w:r>
      <w:proofErr w:type="spellStart"/>
      <w:r w:rsidRPr="001540A0">
        <w:rPr>
          <w:lang w:val="en-US"/>
        </w:rPr>
        <w:t>difloxacin</w:t>
      </w:r>
      <w:proofErr w:type="spellEnd"/>
      <w:r w:rsidRPr="001540A0">
        <w:rPr>
          <w:lang w:val="en-US"/>
        </w:rPr>
        <w:t xml:space="preserve"> in soil and lacking effects on N-turnover.</w:t>
      </w:r>
      <w:proofErr w:type="gramEnd"/>
      <w:r w:rsidRPr="001540A0">
        <w:rPr>
          <w:lang w:val="en-US"/>
        </w:rPr>
        <w:t xml:space="preserve"> J. Environ. Qual. 41</w:t>
      </w:r>
      <w:r w:rsidR="000B491E" w:rsidRPr="001540A0">
        <w:rPr>
          <w:lang w:val="en-US"/>
        </w:rPr>
        <w:t xml:space="preserve">, </w:t>
      </w:r>
      <w:r w:rsidRPr="001540A0">
        <w:rPr>
          <w:lang w:val="en-US"/>
        </w:rPr>
        <w:t>1275-1283.</w:t>
      </w:r>
      <w:r w:rsidR="000747FB" w:rsidRPr="00CB3529">
        <w:rPr>
          <w:lang w:val="en-US"/>
        </w:rPr>
        <w:t xml:space="preserve"> </w:t>
      </w:r>
      <w:r w:rsidR="008D113B">
        <w:fldChar w:fldCharType="begin"/>
      </w:r>
      <w:r w:rsidR="008D113B" w:rsidRPr="008D113B">
        <w:rPr>
          <w:lang w:val="en-US"/>
        </w:rPr>
        <w:instrText xml:space="preserve"> HYPERLINK "https://doi.org/10.2134/jeq2011.0459" </w:instrText>
      </w:r>
      <w:r w:rsidR="008D113B">
        <w:fldChar w:fldCharType="separate"/>
      </w:r>
      <w:r w:rsidR="000747FB" w:rsidRPr="00F0648B">
        <w:rPr>
          <w:rStyle w:val="Hyperlink"/>
          <w:lang w:val="en-US"/>
        </w:rPr>
        <w:t>https://doi.org/10.2134/jeq2011.0459</w:t>
      </w:r>
      <w:r w:rsidR="008D113B">
        <w:rPr>
          <w:rStyle w:val="Hyperlink"/>
          <w:lang w:val="en-US"/>
        </w:rPr>
        <w:fldChar w:fldCharType="end"/>
      </w:r>
    </w:p>
    <w:p w14:paraId="19FF7B75" w14:textId="7239BFC8" w:rsidR="00AE0895" w:rsidRPr="001540A0" w:rsidRDefault="00AE0895" w:rsidP="00CB3529">
      <w:pPr>
        <w:spacing w:line="480" w:lineRule="auto"/>
        <w:jc w:val="both"/>
        <w:rPr>
          <w:rFonts w:cs="Times New Roman"/>
          <w:lang w:val="en-US"/>
        </w:rPr>
      </w:pPr>
      <w:proofErr w:type="gramStart"/>
      <w:r w:rsidRPr="00F0648B">
        <w:rPr>
          <w:rFonts w:cs="Times New Roman"/>
          <w:lang w:val="en-US"/>
        </w:rPr>
        <w:t>Roy</w:t>
      </w:r>
      <w:r w:rsidR="008B506D" w:rsidRPr="0091197F">
        <w:rPr>
          <w:rFonts w:cs="Times New Roman"/>
          <w:lang w:val="en-US"/>
        </w:rPr>
        <w:t>,</w:t>
      </w:r>
      <w:r w:rsidRPr="001540A0">
        <w:rPr>
          <w:rFonts w:cs="Times New Roman"/>
          <w:lang w:val="en-US"/>
        </w:rPr>
        <w:t xml:space="preserve"> S</w:t>
      </w:r>
      <w:r w:rsidR="008B506D" w:rsidRPr="001540A0">
        <w:rPr>
          <w:rFonts w:cs="Times New Roman"/>
          <w:lang w:val="en-US"/>
        </w:rPr>
        <w:t>.</w:t>
      </w:r>
      <w:r w:rsidRPr="001540A0">
        <w:rPr>
          <w:rFonts w:cs="Times New Roman"/>
          <w:lang w:val="en-US"/>
        </w:rPr>
        <w:t xml:space="preserve">, </w:t>
      </w:r>
      <w:proofErr w:type="spellStart"/>
      <w:r w:rsidRPr="001540A0">
        <w:rPr>
          <w:rFonts w:cs="Times New Roman"/>
          <w:lang w:val="en-US"/>
        </w:rPr>
        <w:t>Bano</w:t>
      </w:r>
      <w:proofErr w:type="spellEnd"/>
      <w:r w:rsidR="008B506D" w:rsidRPr="001540A0">
        <w:rPr>
          <w:rFonts w:cs="Times New Roman"/>
          <w:lang w:val="en-US"/>
        </w:rPr>
        <w:t>,</w:t>
      </w:r>
      <w:r w:rsidRPr="001540A0">
        <w:rPr>
          <w:rFonts w:cs="Times New Roman"/>
          <w:lang w:val="en-US"/>
        </w:rPr>
        <w:t xml:space="preserve"> R</w:t>
      </w:r>
      <w:r w:rsidR="008B506D" w:rsidRPr="001540A0">
        <w:rPr>
          <w:rFonts w:cs="Times New Roman"/>
          <w:lang w:val="en-US"/>
        </w:rPr>
        <w:t>.</w:t>
      </w:r>
      <w:r w:rsidRPr="001540A0">
        <w:rPr>
          <w:rFonts w:cs="Times New Roman"/>
          <w:lang w:val="en-US"/>
        </w:rPr>
        <w:t xml:space="preserve">, </w:t>
      </w:r>
      <w:proofErr w:type="spellStart"/>
      <w:r w:rsidRPr="001540A0">
        <w:rPr>
          <w:rFonts w:cs="Times New Roman"/>
          <w:lang w:val="en-US"/>
        </w:rPr>
        <w:t>Saxena</w:t>
      </w:r>
      <w:proofErr w:type="spellEnd"/>
      <w:r w:rsidR="008B506D" w:rsidRPr="001540A0">
        <w:rPr>
          <w:rFonts w:cs="Times New Roman"/>
          <w:lang w:val="en-US"/>
        </w:rPr>
        <w:t>,</w:t>
      </w:r>
      <w:r w:rsidRPr="001540A0">
        <w:rPr>
          <w:rFonts w:cs="Times New Roman"/>
          <w:lang w:val="en-US"/>
        </w:rPr>
        <w:t xml:space="preserve"> P</w:t>
      </w:r>
      <w:r w:rsidR="008B506D" w:rsidRPr="001540A0">
        <w:rPr>
          <w:rFonts w:cs="Times New Roman"/>
          <w:lang w:val="en-US"/>
        </w:rPr>
        <w:t>.</w:t>
      </w:r>
      <w:r w:rsidRPr="001540A0">
        <w:rPr>
          <w:rFonts w:cs="Times New Roman"/>
          <w:lang w:val="en-US"/>
        </w:rPr>
        <w:t xml:space="preserve">, </w:t>
      </w:r>
      <w:r w:rsidR="008B506D" w:rsidRPr="001540A0">
        <w:rPr>
          <w:rFonts w:cs="Times New Roman"/>
          <w:lang w:val="en-US"/>
        </w:rPr>
        <w:t xml:space="preserve">and </w:t>
      </w:r>
      <w:r w:rsidRPr="001540A0">
        <w:rPr>
          <w:rFonts w:cs="Times New Roman"/>
          <w:lang w:val="en-US"/>
        </w:rPr>
        <w:t>Bhatt</w:t>
      </w:r>
      <w:r w:rsidR="008B506D" w:rsidRPr="001540A0">
        <w:rPr>
          <w:rFonts w:cs="Times New Roman"/>
          <w:lang w:val="en-US"/>
        </w:rPr>
        <w:t>,</w:t>
      </w:r>
      <w:r w:rsidRPr="001540A0">
        <w:rPr>
          <w:rFonts w:cs="Times New Roman"/>
          <w:lang w:val="en-US"/>
        </w:rPr>
        <w:t xml:space="preserve"> R</w:t>
      </w:r>
      <w:r w:rsidR="008B506D" w:rsidRPr="001540A0">
        <w:rPr>
          <w:rFonts w:cs="Times New Roman"/>
          <w:lang w:val="en-US"/>
        </w:rPr>
        <w:t>.</w:t>
      </w:r>
      <w:r w:rsidRPr="001540A0">
        <w:rPr>
          <w:rFonts w:cs="Times New Roman"/>
          <w:lang w:val="en-US"/>
        </w:rPr>
        <w:t>K</w:t>
      </w:r>
      <w:r w:rsidR="008B506D" w:rsidRPr="001540A0">
        <w:rPr>
          <w:rFonts w:cs="Times New Roman"/>
          <w:lang w:val="en-US"/>
        </w:rPr>
        <w:t>.</w:t>
      </w:r>
      <w:r w:rsidRPr="001540A0">
        <w:rPr>
          <w:rFonts w:cs="Times New Roman"/>
          <w:lang w:val="en-US"/>
        </w:rPr>
        <w:t xml:space="preserve"> (2014)</w:t>
      </w:r>
      <w:r w:rsidR="008B506D" w:rsidRPr="001540A0">
        <w:rPr>
          <w:rFonts w:cs="Times New Roman"/>
          <w:lang w:val="en-US"/>
        </w:rPr>
        <w:t>.</w:t>
      </w:r>
      <w:proofErr w:type="gramEnd"/>
      <w:r w:rsidRPr="001540A0">
        <w:rPr>
          <w:rFonts w:cs="Times New Roman"/>
          <w:lang w:val="en-US"/>
        </w:rPr>
        <w:t xml:space="preserve"> Land uses and its impact on community structure of soil </w:t>
      </w:r>
      <w:proofErr w:type="spellStart"/>
      <w:r w:rsidRPr="001540A0">
        <w:rPr>
          <w:rFonts w:cs="Times New Roman"/>
          <w:lang w:val="en-US"/>
        </w:rPr>
        <w:t>collembola</w:t>
      </w:r>
      <w:proofErr w:type="spellEnd"/>
      <w:r w:rsidRPr="001540A0">
        <w:rPr>
          <w:rFonts w:cs="Times New Roman"/>
          <w:lang w:val="en-US"/>
        </w:rPr>
        <w:t xml:space="preserve">. Range </w:t>
      </w:r>
      <w:proofErr w:type="spellStart"/>
      <w:r w:rsidRPr="001540A0">
        <w:rPr>
          <w:rFonts w:cs="Times New Roman"/>
          <w:lang w:val="en-US"/>
        </w:rPr>
        <w:t>Manag</w:t>
      </w:r>
      <w:proofErr w:type="spellEnd"/>
      <w:r w:rsidR="0057738B">
        <w:rPr>
          <w:rFonts w:cs="Times New Roman"/>
          <w:lang w:val="en-US"/>
        </w:rPr>
        <w:t>.</w:t>
      </w:r>
      <w:r w:rsidRPr="00F0648B">
        <w:rPr>
          <w:rFonts w:cs="Times New Roman"/>
          <w:lang w:val="en-US"/>
        </w:rPr>
        <w:t xml:space="preserve"> </w:t>
      </w:r>
      <w:proofErr w:type="spellStart"/>
      <w:proofErr w:type="gramStart"/>
      <w:r w:rsidR="0057738B" w:rsidRPr="001540A0">
        <w:rPr>
          <w:rFonts w:cs="Times New Roman"/>
          <w:lang w:val="en-US"/>
        </w:rPr>
        <w:t>Agrofor</w:t>
      </w:r>
      <w:proofErr w:type="spellEnd"/>
      <w:r w:rsidR="0057738B">
        <w:rPr>
          <w:rFonts w:cs="Times New Roman"/>
          <w:lang w:val="en-US"/>
        </w:rPr>
        <w:t>.</w:t>
      </w:r>
      <w:proofErr w:type="gramEnd"/>
      <w:r w:rsidR="0057738B" w:rsidRPr="00F0648B">
        <w:rPr>
          <w:rFonts w:cs="Times New Roman"/>
          <w:lang w:val="en-US"/>
        </w:rPr>
        <w:t xml:space="preserve"> </w:t>
      </w:r>
      <w:r w:rsidRPr="0091197F">
        <w:rPr>
          <w:rFonts w:cs="Times New Roman"/>
          <w:lang w:val="en-US"/>
        </w:rPr>
        <w:t>35</w:t>
      </w:r>
      <w:r w:rsidR="008B506D" w:rsidRPr="001540A0">
        <w:rPr>
          <w:rFonts w:cs="Times New Roman"/>
          <w:lang w:val="en-US"/>
        </w:rPr>
        <w:t>,</w:t>
      </w:r>
      <w:r w:rsidRPr="001540A0">
        <w:rPr>
          <w:rFonts w:cs="Times New Roman"/>
          <w:lang w:val="en-US"/>
        </w:rPr>
        <w:t xml:space="preserve"> 27</w:t>
      </w:r>
      <w:r w:rsidR="008B506D" w:rsidRPr="001540A0">
        <w:rPr>
          <w:rFonts w:cs="Times New Roman"/>
          <w:lang w:val="en-US"/>
        </w:rPr>
        <w:t>-</w:t>
      </w:r>
      <w:r w:rsidRPr="001540A0">
        <w:rPr>
          <w:rFonts w:cs="Times New Roman"/>
          <w:lang w:val="en-US"/>
        </w:rPr>
        <w:t>31.</w:t>
      </w:r>
    </w:p>
    <w:p w14:paraId="793001FB" w14:textId="7DB315A9" w:rsidR="000B3A85" w:rsidRPr="0001636D" w:rsidRDefault="000B3A85" w:rsidP="00CB3529">
      <w:pPr>
        <w:spacing w:line="480" w:lineRule="auto"/>
        <w:jc w:val="both"/>
        <w:rPr>
          <w:rFonts w:cs="Arial"/>
          <w:lang w:val="en-US"/>
        </w:rPr>
      </w:pPr>
      <w:proofErr w:type="spellStart"/>
      <w:proofErr w:type="gramStart"/>
      <w:r w:rsidRPr="001540A0">
        <w:rPr>
          <w:rFonts w:cs="Arial"/>
          <w:lang w:val="en-US"/>
        </w:rPr>
        <w:t>Rumberger</w:t>
      </w:r>
      <w:proofErr w:type="spellEnd"/>
      <w:r w:rsidRPr="001540A0">
        <w:rPr>
          <w:rFonts w:cs="Arial"/>
          <w:lang w:val="en-US"/>
        </w:rPr>
        <w:t xml:space="preserve">, A., </w:t>
      </w:r>
      <w:proofErr w:type="spellStart"/>
      <w:r w:rsidRPr="001540A0">
        <w:rPr>
          <w:rFonts w:cs="Arial"/>
          <w:lang w:val="en-US"/>
        </w:rPr>
        <w:t>Merwin</w:t>
      </w:r>
      <w:proofErr w:type="spellEnd"/>
      <w:r w:rsidRPr="001540A0">
        <w:rPr>
          <w:rFonts w:cs="Arial"/>
          <w:lang w:val="en-US"/>
        </w:rPr>
        <w:t xml:space="preserve">, I.A., and </w:t>
      </w:r>
      <w:proofErr w:type="spellStart"/>
      <w:r w:rsidRPr="001540A0">
        <w:rPr>
          <w:rFonts w:cs="Arial"/>
          <w:lang w:val="en-US"/>
        </w:rPr>
        <w:t>Thies</w:t>
      </w:r>
      <w:proofErr w:type="spellEnd"/>
      <w:r w:rsidR="009110E4" w:rsidRPr="001540A0">
        <w:rPr>
          <w:rFonts w:cs="Arial"/>
          <w:lang w:val="en-US"/>
        </w:rPr>
        <w:t>, J.E.</w:t>
      </w:r>
      <w:r w:rsidRPr="001540A0">
        <w:rPr>
          <w:rFonts w:cs="Arial"/>
          <w:lang w:val="en-US"/>
        </w:rPr>
        <w:t xml:space="preserve"> (2007)</w:t>
      </w:r>
      <w:r w:rsidR="009110E4" w:rsidRPr="001540A0">
        <w:rPr>
          <w:rFonts w:cs="Arial"/>
          <w:lang w:val="en-US"/>
        </w:rPr>
        <w:t>.</w:t>
      </w:r>
      <w:proofErr w:type="gramEnd"/>
      <w:r w:rsidRPr="001540A0">
        <w:rPr>
          <w:rFonts w:cs="Arial"/>
          <w:lang w:val="en-US"/>
        </w:rPr>
        <w:t xml:space="preserve"> </w:t>
      </w:r>
      <w:proofErr w:type="gramStart"/>
      <w:r w:rsidRPr="001540A0">
        <w:rPr>
          <w:rFonts w:cs="Arial"/>
          <w:lang w:val="en-US"/>
        </w:rPr>
        <w:t>Microbial community development in the rhizosphere of apple trees at a replant disease site.</w:t>
      </w:r>
      <w:proofErr w:type="gramEnd"/>
      <w:r w:rsidRPr="001540A0">
        <w:rPr>
          <w:rFonts w:cs="Arial"/>
          <w:lang w:val="en-US"/>
        </w:rPr>
        <w:t xml:space="preserve"> Soil Biol</w:t>
      </w:r>
      <w:r w:rsidR="0057738B">
        <w:rPr>
          <w:rFonts w:cs="Arial"/>
          <w:lang w:val="en-US"/>
        </w:rPr>
        <w:t>.</w:t>
      </w:r>
      <w:r w:rsidRPr="00F0648B">
        <w:rPr>
          <w:rFonts w:cs="Arial"/>
          <w:lang w:val="en-US"/>
        </w:rPr>
        <w:t xml:space="preserve"> </w:t>
      </w:r>
      <w:proofErr w:type="spellStart"/>
      <w:r w:rsidR="0057738B" w:rsidRPr="001540A0">
        <w:rPr>
          <w:rFonts w:cs="Arial"/>
          <w:lang w:val="en-US"/>
        </w:rPr>
        <w:t>Biochem</w:t>
      </w:r>
      <w:proofErr w:type="spellEnd"/>
      <w:r w:rsidR="0057738B">
        <w:rPr>
          <w:rFonts w:cs="Arial"/>
          <w:lang w:val="en-US"/>
        </w:rPr>
        <w:t>.</w:t>
      </w:r>
      <w:r w:rsidR="0057738B" w:rsidRPr="00F0648B">
        <w:rPr>
          <w:rFonts w:cs="Arial"/>
          <w:lang w:val="en-US"/>
        </w:rPr>
        <w:t xml:space="preserve"> </w:t>
      </w:r>
      <w:r w:rsidRPr="0091197F">
        <w:rPr>
          <w:rFonts w:cs="Arial"/>
          <w:lang w:val="en-US"/>
        </w:rPr>
        <w:t>39</w:t>
      </w:r>
      <w:r w:rsidR="009110E4" w:rsidRPr="001540A0">
        <w:rPr>
          <w:rFonts w:cs="Arial"/>
          <w:lang w:val="en-US"/>
        </w:rPr>
        <w:t>,</w:t>
      </w:r>
      <w:r w:rsidRPr="001540A0">
        <w:rPr>
          <w:rFonts w:cs="Arial"/>
          <w:lang w:val="en-US"/>
        </w:rPr>
        <w:t xml:space="preserve"> 1645-1654</w:t>
      </w:r>
      <w:r w:rsidR="009110E4" w:rsidRPr="001540A0">
        <w:rPr>
          <w:rFonts w:cs="Arial"/>
          <w:lang w:val="en-US"/>
        </w:rPr>
        <w:t>.</w:t>
      </w:r>
      <w:r w:rsidR="000747FB" w:rsidRPr="00CB3529">
        <w:rPr>
          <w:lang w:val="en-US"/>
        </w:rPr>
        <w:t xml:space="preserve"> </w:t>
      </w:r>
      <w:r w:rsidR="008D113B">
        <w:fldChar w:fldCharType="begin"/>
      </w:r>
      <w:r w:rsidR="008D113B" w:rsidRPr="008D113B">
        <w:rPr>
          <w:lang w:val="en-US"/>
        </w:rPr>
        <w:instrText xml:space="preserve"> HYPERLINK "https://doi.org/10.1016/j.soilbio.2007.01.023" \t "_blank" \o "Persistent link using digital object identifier" </w:instrText>
      </w:r>
      <w:r w:rsidR="008D113B">
        <w:fldChar w:fldCharType="separate"/>
      </w:r>
      <w:r w:rsidR="000747FB" w:rsidRPr="00CB3529">
        <w:rPr>
          <w:rStyle w:val="Hyperlink"/>
          <w:lang w:val="en-US"/>
        </w:rPr>
        <w:t>https://doi.org/10.1016/j.soilbio.2007.01.023</w:t>
      </w:r>
      <w:r w:rsidR="008D113B">
        <w:rPr>
          <w:rStyle w:val="Hyperlink"/>
          <w:lang w:val="en-US"/>
        </w:rPr>
        <w:fldChar w:fldCharType="end"/>
      </w:r>
    </w:p>
    <w:p w14:paraId="41C8E927" w14:textId="30887CC8" w:rsidR="00AE0895" w:rsidRPr="00F0648B" w:rsidRDefault="00AE0895" w:rsidP="00CB3529">
      <w:pPr>
        <w:spacing w:line="480" w:lineRule="auto"/>
        <w:jc w:val="both"/>
        <w:rPr>
          <w:rFonts w:cs="Times New Roman"/>
          <w:lang w:val="en-US"/>
        </w:rPr>
      </w:pPr>
      <w:proofErr w:type="gramStart"/>
      <w:r w:rsidRPr="00F0648B">
        <w:rPr>
          <w:rFonts w:cs="Times New Roman"/>
          <w:lang w:val="en-US"/>
        </w:rPr>
        <w:t>Sabatini</w:t>
      </w:r>
      <w:r w:rsidR="009110E4" w:rsidRPr="0091197F">
        <w:rPr>
          <w:rFonts w:cs="Times New Roman"/>
          <w:lang w:val="en-US"/>
        </w:rPr>
        <w:t>,</w:t>
      </w:r>
      <w:r w:rsidRPr="001540A0">
        <w:rPr>
          <w:rFonts w:cs="Times New Roman"/>
          <w:lang w:val="en-US"/>
        </w:rPr>
        <w:t xml:space="preserve"> M</w:t>
      </w:r>
      <w:r w:rsidR="009110E4" w:rsidRPr="001540A0">
        <w:rPr>
          <w:rFonts w:cs="Times New Roman"/>
          <w:lang w:val="en-US"/>
        </w:rPr>
        <w:t>.</w:t>
      </w:r>
      <w:r w:rsidRPr="001540A0">
        <w:rPr>
          <w:rFonts w:cs="Times New Roman"/>
          <w:lang w:val="en-US"/>
        </w:rPr>
        <w:t>A</w:t>
      </w:r>
      <w:r w:rsidR="009110E4" w:rsidRPr="001540A0">
        <w:rPr>
          <w:rFonts w:cs="Times New Roman"/>
          <w:lang w:val="en-US"/>
        </w:rPr>
        <w:t>.</w:t>
      </w:r>
      <w:r w:rsidRPr="001540A0">
        <w:rPr>
          <w:rFonts w:cs="Times New Roman"/>
          <w:lang w:val="en-US"/>
        </w:rPr>
        <w:t xml:space="preserve">, </w:t>
      </w:r>
      <w:r w:rsidR="009110E4" w:rsidRPr="00CB3529">
        <w:rPr>
          <w:rFonts w:cs="Times New Roman"/>
          <w:lang w:val="en-US"/>
        </w:rPr>
        <w:t xml:space="preserve">and </w:t>
      </w:r>
      <w:proofErr w:type="spellStart"/>
      <w:r w:rsidRPr="0001636D">
        <w:rPr>
          <w:rFonts w:cs="Times New Roman"/>
          <w:lang w:val="en-US"/>
        </w:rPr>
        <w:t>Innocenti</w:t>
      </w:r>
      <w:proofErr w:type="spellEnd"/>
      <w:r w:rsidR="009110E4" w:rsidRPr="00F0648B">
        <w:rPr>
          <w:rFonts w:cs="Times New Roman"/>
          <w:lang w:val="en-US"/>
        </w:rPr>
        <w:t>,</w:t>
      </w:r>
      <w:r w:rsidRPr="0091197F">
        <w:rPr>
          <w:rFonts w:cs="Times New Roman"/>
          <w:lang w:val="en-US"/>
        </w:rPr>
        <w:t xml:space="preserve"> G</w:t>
      </w:r>
      <w:r w:rsidR="009110E4" w:rsidRPr="001540A0">
        <w:rPr>
          <w:rFonts w:cs="Times New Roman"/>
          <w:lang w:val="en-US"/>
        </w:rPr>
        <w:t>.</w:t>
      </w:r>
      <w:r w:rsidRPr="001540A0">
        <w:rPr>
          <w:rFonts w:cs="Times New Roman"/>
          <w:lang w:val="en-US"/>
        </w:rPr>
        <w:t xml:space="preserve"> (2000)</w:t>
      </w:r>
      <w:r w:rsidR="009110E4"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 xml:space="preserve">Functional relationships between </w:t>
      </w:r>
      <w:proofErr w:type="spellStart"/>
      <w:r w:rsidRPr="001540A0">
        <w:rPr>
          <w:rFonts w:cs="Times New Roman"/>
          <w:lang w:val="en-US"/>
        </w:rPr>
        <w:t>Collembola</w:t>
      </w:r>
      <w:proofErr w:type="spellEnd"/>
      <w:r w:rsidRPr="001540A0">
        <w:rPr>
          <w:rFonts w:cs="Times New Roman"/>
          <w:lang w:val="en-US"/>
        </w:rPr>
        <w:t xml:space="preserve"> and plant pathogenic fungi of agricultural soils.</w:t>
      </w:r>
      <w:proofErr w:type="gramEnd"/>
      <w:r w:rsidRPr="001540A0">
        <w:rPr>
          <w:rFonts w:cs="Times New Roman"/>
          <w:lang w:val="en-US"/>
        </w:rPr>
        <w:t xml:space="preserve"> </w:t>
      </w:r>
      <w:proofErr w:type="spellStart"/>
      <w:r w:rsidRPr="001540A0">
        <w:rPr>
          <w:rFonts w:cs="Times New Roman"/>
          <w:lang w:val="en-US"/>
        </w:rPr>
        <w:t>Pedobiologia</w:t>
      </w:r>
      <w:proofErr w:type="spellEnd"/>
      <w:r w:rsidRPr="001540A0">
        <w:rPr>
          <w:rFonts w:cs="Times New Roman"/>
          <w:lang w:val="en-US"/>
        </w:rPr>
        <w:t xml:space="preserve"> 44</w:t>
      </w:r>
      <w:r w:rsidR="009110E4" w:rsidRPr="001540A0">
        <w:rPr>
          <w:rFonts w:cs="Times New Roman"/>
          <w:lang w:val="en-US"/>
        </w:rPr>
        <w:t>,</w:t>
      </w:r>
      <w:r w:rsidRPr="001540A0">
        <w:rPr>
          <w:rFonts w:cs="Times New Roman"/>
          <w:lang w:val="en-US"/>
        </w:rPr>
        <w:t xml:space="preserve"> 467</w:t>
      </w:r>
      <w:r w:rsidR="009110E4" w:rsidRPr="001540A0">
        <w:rPr>
          <w:rFonts w:cs="Times New Roman"/>
          <w:lang w:val="en-US"/>
        </w:rPr>
        <w:t>-</w:t>
      </w:r>
      <w:r w:rsidRPr="001540A0">
        <w:rPr>
          <w:rFonts w:cs="Times New Roman"/>
          <w:lang w:val="en-US"/>
        </w:rPr>
        <w:t xml:space="preserve">475. </w:t>
      </w:r>
      <w:r w:rsidR="008D113B">
        <w:fldChar w:fldCharType="begin"/>
      </w:r>
      <w:r w:rsidR="008D113B" w:rsidRPr="008D113B">
        <w:rPr>
          <w:lang w:val="en-US"/>
        </w:rPr>
        <w:instrText xml:space="preserve"> HYPERLINK "https://doi.org/10.1078/S0031-4056(04)70064-5" \t "_blank" \o "Persistent link using digital object identifier" </w:instrText>
      </w:r>
      <w:r w:rsidR="008D113B">
        <w:fldChar w:fldCharType="separate"/>
      </w:r>
      <w:r w:rsidR="00896B98" w:rsidRPr="00CB3529">
        <w:rPr>
          <w:rStyle w:val="Hyperlink"/>
          <w:lang w:val="en-US"/>
        </w:rPr>
        <w:t>https://doi.org/10.1078/S0031-4056(04)70064-5</w:t>
      </w:r>
      <w:r w:rsidR="008D113B">
        <w:rPr>
          <w:rStyle w:val="Hyperlink"/>
          <w:lang w:val="en-US"/>
        </w:rPr>
        <w:fldChar w:fldCharType="end"/>
      </w:r>
    </w:p>
    <w:p w14:paraId="53A55775" w14:textId="646BF85E" w:rsidR="00AE0895" w:rsidRPr="001540A0" w:rsidRDefault="00AE0895" w:rsidP="00CB3529">
      <w:pPr>
        <w:spacing w:line="480" w:lineRule="auto"/>
        <w:jc w:val="both"/>
        <w:rPr>
          <w:rFonts w:cs="Times New Roman"/>
          <w:lang w:val="en-US"/>
        </w:rPr>
      </w:pPr>
      <w:proofErr w:type="gramStart"/>
      <w:r w:rsidRPr="00F0648B">
        <w:rPr>
          <w:rFonts w:cs="Times New Roman"/>
          <w:lang w:val="en-US"/>
        </w:rPr>
        <w:t>Sabatini</w:t>
      </w:r>
      <w:r w:rsidR="009110E4" w:rsidRPr="001540A0">
        <w:rPr>
          <w:rFonts w:cs="Times New Roman"/>
          <w:lang w:val="en-US"/>
        </w:rPr>
        <w:t>,</w:t>
      </w:r>
      <w:r w:rsidRPr="001540A0">
        <w:rPr>
          <w:rFonts w:cs="Times New Roman"/>
          <w:lang w:val="en-US"/>
        </w:rPr>
        <w:t xml:space="preserve"> M</w:t>
      </w:r>
      <w:r w:rsidR="009110E4" w:rsidRPr="001540A0">
        <w:rPr>
          <w:rFonts w:cs="Times New Roman"/>
          <w:lang w:val="en-US"/>
        </w:rPr>
        <w:t>.</w:t>
      </w:r>
      <w:r w:rsidRPr="001540A0">
        <w:rPr>
          <w:rFonts w:cs="Times New Roman"/>
          <w:lang w:val="en-US"/>
        </w:rPr>
        <w:t>A</w:t>
      </w:r>
      <w:r w:rsidR="009110E4" w:rsidRPr="001540A0">
        <w:rPr>
          <w:rFonts w:cs="Times New Roman"/>
          <w:lang w:val="en-US"/>
        </w:rPr>
        <w:t>.</w:t>
      </w:r>
      <w:r w:rsidRPr="001540A0">
        <w:rPr>
          <w:rFonts w:cs="Times New Roman"/>
          <w:lang w:val="en-US"/>
        </w:rPr>
        <w:t xml:space="preserve">, </w:t>
      </w:r>
      <w:r w:rsidR="009110E4" w:rsidRPr="00CB3529">
        <w:rPr>
          <w:rFonts w:cs="Times New Roman"/>
          <w:lang w:val="en-US"/>
        </w:rPr>
        <w:t xml:space="preserve">and </w:t>
      </w:r>
      <w:proofErr w:type="spellStart"/>
      <w:r w:rsidRPr="0001636D">
        <w:rPr>
          <w:rFonts w:cs="Times New Roman"/>
          <w:lang w:val="en-US"/>
        </w:rPr>
        <w:t>Innocenti</w:t>
      </w:r>
      <w:proofErr w:type="spellEnd"/>
      <w:r w:rsidR="009110E4" w:rsidRPr="00F0648B">
        <w:rPr>
          <w:rFonts w:cs="Times New Roman"/>
          <w:lang w:val="en-US"/>
        </w:rPr>
        <w:t>,</w:t>
      </w:r>
      <w:r w:rsidRPr="001540A0">
        <w:rPr>
          <w:rFonts w:cs="Times New Roman"/>
          <w:lang w:val="en-US"/>
        </w:rPr>
        <w:t xml:space="preserve"> G</w:t>
      </w:r>
      <w:r w:rsidR="009110E4" w:rsidRPr="001540A0">
        <w:rPr>
          <w:rFonts w:cs="Times New Roman"/>
          <w:lang w:val="en-US"/>
        </w:rPr>
        <w:t>.</w:t>
      </w:r>
      <w:r w:rsidRPr="001540A0">
        <w:rPr>
          <w:rFonts w:cs="Times New Roman"/>
          <w:lang w:val="en-US"/>
        </w:rPr>
        <w:t xml:space="preserve"> (2001)</w:t>
      </w:r>
      <w:r w:rsidR="009110E4"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 xml:space="preserve">Effects of </w:t>
      </w:r>
      <w:proofErr w:type="spellStart"/>
      <w:r w:rsidRPr="001540A0">
        <w:rPr>
          <w:rFonts w:cs="Times New Roman"/>
          <w:lang w:val="en-US"/>
        </w:rPr>
        <w:t>Collembola</w:t>
      </w:r>
      <w:proofErr w:type="spellEnd"/>
      <w:r w:rsidRPr="001540A0">
        <w:rPr>
          <w:rFonts w:cs="Times New Roman"/>
          <w:lang w:val="en-US"/>
        </w:rPr>
        <w:t xml:space="preserve"> on plant-pathogenic fungus interactions in simple experimental systems.</w:t>
      </w:r>
      <w:proofErr w:type="gramEnd"/>
      <w:r w:rsidRPr="001540A0">
        <w:rPr>
          <w:rFonts w:cs="Times New Roman"/>
          <w:lang w:val="en-US"/>
        </w:rPr>
        <w:t xml:space="preserve"> Biol</w:t>
      </w:r>
      <w:r w:rsidR="0057738B">
        <w:rPr>
          <w:rFonts w:cs="Times New Roman"/>
          <w:lang w:val="en-US"/>
        </w:rPr>
        <w:t>.</w:t>
      </w:r>
      <w:r w:rsidRPr="00F0648B">
        <w:rPr>
          <w:rFonts w:cs="Times New Roman"/>
          <w:lang w:val="en-US"/>
        </w:rPr>
        <w:t xml:space="preserve"> </w:t>
      </w:r>
      <w:proofErr w:type="spellStart"/>
      <w:r w:rsidRPr="00F0648B">
        <w:rPr>
          <w:rFonts w:cs="Times New Roman"/>
          <w:lang w:val="en-US"/>
        </w:rPr>
        <w:t>Fert</w:t>
      </w:r>
      <w:proofErr w:type="spellEnd"/>
      <w:r w:rsidR="0057738B">
        <w:rPr>
          <w:rFonts w:cs="Times New Roman"/>
          <w:lang w:val="en-US"/>
        </w:rPr>
        <w:t>.</w:t>
      </w:r>
      <w:r w:rsidRPr="001540A0">
        <w:rPr>
          <w:rFonts w:cs="Times New Roman"/>
          <w:lang w:val="en-US"/>
        </w:rPr>
        <w:t xml:space="preserve"> Soils 33</w:t>
      </w:r>
      <w:r w:rsidR="009110E4" w:rsidRPr="001540A0">
        <w:rPr>
          <w:rFonts w:cs="Times New Roman"/>
          <w:lang w:val="en-US"/>
        </w:rPr>
        <w:t>,</w:t>
      </w:r>
      <w:r w:rsidRPr="001540A0">
        <w:rPr>
          <w:rFonts w:cs="Times New Roman"/>
          <w:lang w:val="en-US"/>
        </w:rPr>
        <w:t xml:space="preserve"> 62</w:t>
      </w:r>
      <w:r w:rsidR="009110E4" w:rsidRPr="001540A0">
        <w:rPr>
          <w:rFonts w:cs="Times New Roman"/>
          <w:lang w:val="en-US"/>
        </w:rPr>
        <w:t>-</w:t>
      </w:r>
      <w:r w:rsidRPr="001540A0">
        <w:rPr>
          <w:rFonts w:cs="Times New Roman"/>
          <w:lang w:val="en-US"/>
        </w:rPr>
        <w:t xml:space="preserve">66. </w:t>
      </w:r>
      <w:r w:rsidR="008D113B">
        <w:fldChar w:fldCharType="begin"/>
      </w:r>
      <w:r w:rsidR="008D113B" w:rsidRPr="008D113B">
        <w:rPr>
          <w:lang w:val="en-US"/>
        </w:rPr>
        <w:instrText xml:space="preserve"> HYPERLINK "https://doi.org/10.1007/s003740000290" </w:instrText>
      </w:r>
      <w:r w:rsidR="008D113B">
        <w:fldChar w:fldCharType="separate"/>
      </w:r>
      <w:r w:rsidR="00896B98" w:rsidRPr="00CB3529">
        <w:rPr>
          <w:rStyle w:val="Hyperlink"/>
          <w:lang w:val="en-US"/>
        </w:rPr>
        <w:t>https://doi.org/10.1007/s003740000290</w:t>
      </w:r>
      <w:r w:rsidR="008D113B">
        <w:rPr>
          <w:rStyle w:val="Hyperlink"/>
          <w:lang w:val="en-US"/>
        </w:rPr>
        <w:fldChar w:fldCharType="end"/>
      </w:r>
    </w:p>
    <w:p w14:paraId="0918F8A0" w14:textId="61A2343C" w:rsidR="00AE0895" w:rsidRPr="001540A0" w:rsidRDefault="00AE0895" w:rsidP="00CB3529">
      <w:pPr>
        <w:spacing w:line="480" w:lineRule="auto"/>
        <w:jc w:val="both"/>
        <w:rPr>
          <w:rFonts w:cs="Times New Roman"/>
          <w:lang w:val="en-US"/>
        </w:rPr>
      </w:pPr>
      <w:proofErr w:type="gramStart"/>
      <w:r w:rsidRPr="001540A0">
        <w:rPr>
          <w:rFonts w:cs="Times New Roman"/>
          <w:lang w:val="en-US"/>
        </w:rPr>
        <w:lastRenderedPageBreak/>
        <w:t>San Miguel</w:t>
      </w:r>
      <w:r w:rsidR="009110E4" w:rsidRPr="001540A0">
        <w:rPr>
          <w:rFonts w:cs="Times New Roman"/>
          <w:lang w:val="en-US"/>
        </w:rPr>
        <w:t>,</w:t>
      </w:r>
      <w:r w:rsidRPr="001540A0">
        <w:rPr>
          <w:rFonts w:cs="Times New Roman"/>
          <w:lang w:val="en-US"/>
        </w:rPr>
        <w:t xml:space="preserve"> A</w:t>
      </w:r>
      <w:r w:rsidR="009110E4" w:rsidRPr="001540A0">
        <w:rPr>
          <w:rFonts w:cs="Times New Roman"/>
          <w:lang w:val="en-US"/>
        </w:rPr>
        <w:t>.</w:t>
      </w:r>
      <w:r w:rsidRPr="001540A0">
        <w:rPr>
          <w:rFonts w:cs="Times New Roman"/>
          <w:lang w:val="en-US"/>
        </w:rPr>
        <w:t xml:space="preserve">, </w:t>
      </w:r>
      <w:proofErr w:type="spellStart"/>
      <w:r w:rsidRPr="001540A0">
        <w:rPr>
          <w:rFonts w:cs="Times New Roman"/>
          <w:lang w:val="en-US"/>
        </w:rPr>
        <w:t>Raveton</w:t>
      </w:r>
      <w:proofErr w:type="spellEnd"/>
      <w:r w:rsidR="009110E4" w:rsidRPr="001540A0">
        <w:rPr>
          <w:rFonts w:cs="Times New Roman"/>
          <w:lang w:val="en-US"/>
        </w:rPr>
        <w:t>,</w:t>
      </w:r>
      <w:r w:rsidRPr="001540A0">
        <w:rPr>
          <w:rFonts w:cs="Times New Roman"/>
          <w:lang w:val="en-US"/>
        </w:rPr>
        <w:t xml:space="preserve"> M</w:t>
      </w:r>
      <w:r w:rsidR="009110E4" w:rsidRPr="001540A0">
        <w:rPr>
          <w:rFonts w:cs="Times New Roman"/>
          <w:lang w:val="en-US"/>
        </w:rPr>
        <w:t>.</w:t>
      </w:r>
      <w:r w:rsidRPr="001540A0">
        <w:rPr>
          <w:rFonts w:cs="Times New Roman"/>
          <w:lang w:val="en-US"/>
        </w:rPr>
        <w:t xml:space="preserve">, </w:t>
      </w:r>
      <w:proofErr w:type="spellStart"/>
      <w:r w:rsidRPr="001540A0">
        <w:rPr>
          <w:rFonts w:cs="Times New Roman"/>
          <w:lang w:val="en-US"/>
        </w:rPr>
        <w:t>Lemperiere</w:t>
      </w:r>
      <w:proofErr w:type="spellEnd"/>
      <w:r w:rsidR="009110E4" w:rsidRPr="001540A0">
        <w:rPr>
          <w:rFonts w:cs="Times New Roman"/>
          <w:lang w:val="en-US"/>
        </w:rPr>
        <w:t>,</w:t>
      </w:r>
      <w:r w:rsidRPr="001540A0">
        <w:rPr>
          <w:rFonts w:cs="Times New Roman"/>
          <w:lang w:val="en-US"/>
        </w:rPr>
        <w:t xml:space="preserve"> G</w:t>
      </w:r>
      <w:r w:rsidR="009110E4" w:rsidRPr="001540A0">
        <w:rPr>
          <w:rFonts w:cs="Times New Roman"/>
          <w:lang w:val="en-US"/>
        </w:rPr>
        <w:t>.</w:t>
      </w:r>
      <w:r w:rsidRPr="001540A0">
        <w:rPr>
          <w:rFonts w:cs="Times New Roman"/>
          <w:lang w:val="en-US"/>
        </w:rPr>
        <w:t xml:space="preserve">, </w:t>
      </w:r>
      <w:r w:rsidR="009110E4" w:rsidRPr="001540A0">
        <w:rPr>
          <w:rFonts w:cs="Times New Roman"/>
          <w:lang w:val="en-US"/>
        </w:rPr>
        <w:t xml:space="preserve">and </w:t>
      </w:r>
      <w:proofErr w:type="spellStart"/>
      <w:r w:rsidRPr="001540A0">
        <w:rPr>
          <w:rFonts w:cs="Times New Roman"/>
          <w:lang w:val="en-US"/>
        </w:rPr>
        <w:t>Ravanel</w:t>
      </w:r>
      <w:proofErr w:type="spellEnd"/>
      <w:r w:rsidR="009110E4" w:rsidRPr="001540A0">
        <w:rPr>
          <w:rFonts w:cs="Times New Roman"/>
          <w:lang w:val="en-US"/>
        </w:rPr>
        <w:t>,</w:t>
      </w:r>
      <w:r w:rsidRPr="001540A0">
        <w:rPr>
          <w:rFonts w:cs="Times New Roman"/>
          <w:lang w:val="en-US"/>
        </w:rPr>
        <w:t xml:space="preserve"> P</w:t>
      </w:r>
      <w:r w:rsidR="009110E4" w:rsidRPr="001540A0">
        <w:rPr>
          <w:rFonts w:cs="Times New Roman"/>
          <w:lang w:val="en-US"/>
        </w:rPr>
        <w:t>.</w:t>
      </w:r>
      <w:r w:rsidRPr="001540A0">
        <w:rPr>
          <w:rFonts w:cs="Times New Roman"/>
          <w:lang w:val="en-US"/>
        </w:rPr>
        <w:t xml:space="preserve"> (2008)</w:t>
      </w:r>
      <w:r w:rsidR="009110E4" w:rsidRPr="001540A0">
        <w:rPr>
          <w:rFonts w:cs="Times New Roman"/>
          <w:lang w:val="en-US"/>
        </w:rPr>
        <w:t>.</w:t>
      </w:r>
      <w:proofErr w:type="gramEnd"/>
      <w:r w:rsidRPr="001540A0">
        <w:rPr>
          <w:rFonts w:cs="Times New Roman"/>
          <w:lang w:val="en-US"/>
        </w:rPr>
        <w:t xml:space="preserve"> </w:t>
      </w:r>
      <w:proofErr w:type="spellStart"/>
      <w:r w:rsidRPr="001540A0">
        <w:rPr>
          <w:rFonts w:cs="Times New Roman"/>
          <w:lang w:val="en-US"/>
        </w:rPr>
        <w:t>Phenylpyrazoles</w:t>
      </w:r>
      <w:proofErr w:type="spellEnd"/>
      <w:r w:rsidRPr="001540A0">
        <w:rPr>
          <w:rFonts w:cs="Times New Roman"/>
          <w:lang w:val="en-US"/>
        </w:rPr>
        <w:t xml:space="preserve"> impact on </w:t>
      </w:r>
      <w:proofErr w:type="spellStart"/>
      <w:r w:rsidRPr="001540A0">
        <w:rPr>
          <w:rFonts w:cs="Times New Roman"/>
          <w:i/>
          <w:lang w:val="en-US"/>
        </w:rPr>
        <w:t>Folsomia</w:t>
      </w:r>
      <w:proofErr w:type="spellEnd"/>
      <w:r w:rsidRPr="001540A0">
        <w:rPr>
          <w:rFonts w:cs="Times New Roman"/>
          <w:i/>
          <w:lang w:val="en-US"/>
        </w:rPr>
        <w:t xml:space="preserve"> candida</w:t>
      </w:r>
      <w:r w:rsidRPr="001540A0">
        <w:rPr>
          <w:rFonts w:cs="Times New Roman"/>
          <w:lang w:val="en-US"/>
        </w:rPr>
        <w:t xml:space="preserve"> (</w:t>
      </w:r>
      <w:proofErr w:type="spellStart"/>
      <w:r w:rsidRPr="001540A0">
        <w:rPr>
          <w:rFonts w:cs="Times New Roman"/>
          <w:lang w:val="en-US"/>
        </w:rPr>
        <w:t>Collembola</w:t>
      </w:r>
      <w:proofErr w:type="spellEnd"/>
      <w:r w:rsidRPr="001540A0">
        <w:rPr>
          <w:rFonts w:cs="Times New Roman"/>
          <w:lang w:val="en-US"/>
        </w:rPr>
        <w:t>). Soil Biol</w:t>
      </w:r>
      <w:r w:rsidR="0057738B">
        <w:rPr>
          <w:rFonts w:cs="Times New Roman"/>
          <w:lang w:val="en-US"/>
        </w:rPr>
        <w:t>.</w:t>
      </w:r>
      <w:r w:rsidRPr="00F0648B">
        <w:rPr>
          <w:rFonts w:cs="Times New Roman"/>
          <w:lang w:val="en-US"/>
        </w:rPr>
        <w:t xml:space="preserve"> </w:t>
      </w:r>
      <w:proofErr w:type="spellStart"/>
      <w:r w:rsidRPr="00F0648B">
        <w:rPr>
          <w:rFonts w:cs="Times New Roman"/>
          <w:lang w:val="en-US"/>
        </w:rPr>
        <w:t>Biochem</w:t>
      </w:r>
      <w:proofErr w:type="spellEnd"/>
      <w:r w:rsidR="0057738B">
        <w:rPr>
          <w:rFonts w:cs="Times New Roman"/>
          <w:lang w:val="en-US"/>
        </w:rPr>
        <w:t>.</w:t>
      </w:r>
      <w:r w:rsidRPr="00F0648B">
        <w:rPr>
          <w:rFonts w:cs="Times New Roman"/>
          <w:lang w:val="en-US"/>
        </w:rPr>
        <w:t xml:space="preserve"> 40</w:t>
      </w:r>
      <w:r w:rsidR="009110E4" w:rsidRPr="001540A0">
        <w:rPr>
          <w:rFonts w:cs="Times New Roman"/>
          <w:lang w:val="en-US"/>
        </w:rPr>
        <w:t>,</w:t>
      </w:r>
      <w:r w:rsidRPr="001540A0">
        <w:rPr>
          <w:rFonts w:cs="Times New Roman"/>
          <w:lang w:val="en-US"/>
        </w:rPr>
        <w:t xml:space="preserve"> 2351</w:t>
      </w:r>
      <w:r w:rsidR="009110E4" w:rsidRPr="001540A0">
        <w:rPr>
          <w:rFonts w:cs="Times New Roman"/>
          <w:lang w:val="en-US"/>
        </w:rPr>
        <w:t>-</w:t>
      </w:r>
      <w:r w:rsidRPr="001540A0">
        <w:rPr>
          <w:rFonts w:cs="Times New Roman"/>
          <w:lang w:val="en-US"/>
        </w:rPr>
        <w:t xml:space="preserve">2357. </w:t>
      </w:r>
      <w:r w:rsidR="008D113B">
        <w:fldChar w:fldCharType="begin"/>
      </w:r>
      <w:r w:rsidR="008D113B" w:rsidRPr="008D113B">
        <w:rPr>
          <w:lang w:val="en-US"/>
        </w:rPr>
        <w:instrText xml:space="preserve"> HYPERLINK "https://doi.org/10.1016/j.soilbio.2008.05.014" \t "_blank" \o "Persistent link using digital object identifier" </w:instrText>
      </w:r>
      <w:r w:rsidR="008D113B">
        <w:fldChar w:fldCharType="separate"/>
      </w:r>
      <w:r w:rsidR="00896B98" w:rsidRPr="00CB3529">
        <w:rPr>
          <w:rStyle w:val="Hyperlink"/>
          <w:lang w:val="en-US"/>
        </w:rPr>
        <w:t>https://doi.org/10.1016/j.soilbio.2008.05.014</w:t>
      </w:r>
      <w:r w:rsidR="008D113B">
        <w:rPr>
          <w:rStyle w:val="Hyperlink"/>
          <w:lang w:val="en-US"/>
        </w:rPr>
        <w:fldChar w:fldCharType="end"/>
      </w:r>
    </w:p>
    <w:p w14:paraId="1E06D2CA" w14:textId="26BABF4F" w:rsidR="000B3A85" w:rsidRPr="001540A0" w:rsidRDefault="000B3A85" w:rsidP="00CB3529">
      <w:pPr>
        <w:spacing w:line="480" w:lineRule="auto"/>
        <w:jc w:val="both"/>
        <w:rPr>
          <w:rFonts w:cs="Arial"/>
          <w:lang w:val="en-US"/>
        </w:rPr>
      </w:pPr>
      <w:proofErr w:type="gramStart"/>
      <w:r w:rsidRPr="001540A0">
        <w:rPr>
          <w:rFonts w:cs="Arial"/>
          <w:lang w:val="en-US"/>
        </w:rPr>
        <w:t>Savory, B.M. (1966</w:t>
      </w:r>
      <w:r w:rsidR="009110E4" w:rsidRPr="001540A0">
        <w:rPr>
          <w:rFonts w:cs="Arial"/>
          <w:lang w:val="en-US"/>
        </w:rPr>
        <w:t>).</w:t>
      </w:r>
      <w:proofErr w:type="gramEnd"/>
      <w:r w:rsidR="009110E4" w:rsidRPr="001540A0">
        <w:rPr>
          <w:rFonts w:cs="Arial"/>
          <w:lang w:val="en-US"/>
        </w:rPr>
        <w:t xml:space="preserve"> </w:t>
      </w:r>
      <w:r w:rsidRPr="001540A0">
        <w:rPr>
          <w:rFonts w:cs="Arial"/>
          <w:lang w:val="en-US"/>
        </w:rPr>
        <w:t xml:space="preserve">Specific replant diseases causing root necrosis and growth depression in perennial fruit and plantation crops. Research Review No. 1. </w:t>
      </w:r>
      <w:proofErr w:type="gramStart"/>
      <w:r w:rsidRPr="001540A0">
        <w:rPr>
          <w:rFonts w:cs="Arial"/>
          <w:lang w:val="en-US"/>
        </w:rPr>
        <w:t xml:space="preserve">Commonwealth Bureau of Horticulture and Plantation Crops, East </w:t>
      </w:r>
      <w:proofErr w:type="spellStart"/>
      <w:r w:rsidRPr="001540A0">
        <w:rPr>
          <w:rFonts w:cs="Arial"/>
          <w:lang w:val="en-US"/>
        </w:rPr>
        <w:t>Malling</w:t>
      </w:r>
      <w:proofErr w:type="spellEnd"/>
      <w:r w:rsidRPr="001540A0">
        <w:rPr>
          <w:rFonts w:cs="Arial"/>
          <w:lang w:val="en-US"/>
        </w:rPr>
        <w:t xml:space="preserve">, </w:t>
      </w:r>
      <w:proofErr w:type="spellStart"/>
      <w:r w:rsidRPr="001540A0">
        <w:rPr>
          <w:rFonts w:cs="Arial"/>
          <w:lang w:val="en-US"/>
        </w:rPr>
        <w:t>Maidstone</w:t>
      </w:r>
      <w:proofErr w:type="spellEnd"/>
      <w:r w:rsidRPr="001540A0">
        <w:rPr>
          <w:rFonts w:cs="Arial"/>
          <w:lang w:val="en-US"/>
        </w:rPr>
        <w:t>, Kent, England</w:t>
      </w:r>
      <w:r w:rsidR="009110E4" w:rsidRPr="001540A0">
        <w:rPr>
          <w:rFonts w:cs="Arial"/>
          <w:lang w:val="en-US"/>
        </w:rPr>
        <w:t>.</w:t>
      </w:r>
      <w:proofErr w:type="gramEnd"/>
    </w:p>
    <w:p w14:paraId="06D15FDC" w14:textId="1B2B92BC" w:rsidR="005006A4" w:rsidRPr="00CB3529" w:rsidRDefault="005006A4" w:rsidP="00CB3529">
      <w:pPr>
        <w:pStyle w:val="Lit-FG"/>
        <w:tabs>
          <w:tab w:val="left" w:pos="284"/>
          <w:tab w:val="left" w:pos="851"/>
        </w:tabs>
        <w:spacing w:after="160" w:line="480" w:lineRule="auto"/>
        <w:ind w:left="0" w:firstLine="0"/>
        <w:rPr>
          <w:rFonts w:asciiTheme="minorHAnsi" w:hAnsiTheme="minorHAnsi"/>
          <w:sz w:val="22"/>
          <w:szCs w:val="22"/>
          <w:lang w:val="de-DE"/>
        </w:rPr>
      </w:pPr>
      <w:proofErr w:type="spellStart"/>
      <w:r w:rsidRPr="00F453A0">
        <w:rPr>
          <w:rFonts w:asciiTheme="minorHAnsi" w:hAnsiTheme="minorHAnsi"/>
          <w:sz w:val="22"/>
          <w:szCs w:val="22"/>
          <w:lang w:val="de-DE"/>
        </w:rPr>
        <w:t>Schönbeck</w:t>
      </w:r>
      <w:proofErr w:type="spellEnd"/>
      <w:r w:rsidR="009110E4" w:rsidRPr="00CB3529">
        <w:rPr>
          <w:rFonts w:asciiTheme="minorHAnsi" w:hAnsiTheme="minorHAnsi"/>
          <w:sz w:val="22"/>
          <w:szCs w:val="22"/>
          <w:lang w:val="de-DE"/>
        </w:rPr>
        <w:t>,</w:t>
      </w:r>
      <w:r w:rsidRPr="00F453A0">
        <w:rPr>
          <w:rFonts w:asciiTheme="minorHAnsi" w:hAnsiTheme="minorHAnsi"/>
          <w:sz w:val="22"/>
          <w:szCs w:val="22"/>
          <w:lang w:val="de-DE"/>
        </w:rPr>
        <w:t xml:space="preserve"> F</w:t>
      </w:r>
      <w:r w:rsidR="009110E4" w:rsidRPr="007237A9">
        <w:rPr>
          <w:rFonts w:asciiTheme="minorHAnsi" w:hAnsiTheme="minorHAnsi"/>
          <w:sz w:val="22"/>
          <w:szCs w:val="22"/>
          <w:lang w:val="de-DE"/>
        </w:rPr>
        <w:t>.</w:t>
      </w:r>
      <w:r w:rsidRPr="007237A9">
        <w:rPr>
          <w:rFonts w:asciiTheme="minorHAnsi" w:hAnsiTheme="minorHAnsi"/>
          <w:sz w:val="22"/>
          <w:szCs w:val="22"/>
          <w:lang w:val="de-DE"/>
        </w:rPr>
        <w:t xml:space="preserve">, </w:t>
      </w:r>
      <w:proofErr w:type="spellStart"/>
      <w:r w:rsidRPr="007237A9">
        <w:rPr>
          <w:rFonts w:asciiTheme="minorHAnsi" w:hAnsiTheme="minorHAnsi"/>
          <w:sz w:val="22"/>
          <w:szCs w:val="22"/>
          <w:lang w:val="de-DE"/>
        </w:rPr>
        <w:t>Grunewaldt</w:t>
      </w:r>
      <w:proofErr w:type="spellEnd"/>
      <w:r w:rsidRPr="007237A9">
        <w:rPr>
          <w:rFonts w:asciiTheme="minorHAnsi" w:hAnsiTheme="minorHAnsi"/>
          <w:sz w:val="22"/>
          <w:szCs w:val="22"/>
          <w:lang w:val="de-DE"/>
        </w:rPr>
        <w:t>-Stöcker</w:t>
      </w:r>
      <w:r w:rsidR="009110E4" w:rsidRPr="007237A9">
        <w:rPr>
          <w:rFonts w:asciiTheme="minorHAnsi" w:hAnsiTheme="minorHAnsi"/>
          <w:sz w:val="22"/>
          <w:szCs w:val="22"/>
          <w:lang w:val="de-DE"/>
        </w:rPr>
        <w:t>,</w:t>
      </w:r>
      <w:r w:rsidRPr="007237A9">
        <w:rPr>
          <w:rFonts w:asciiTheme="minorHAnsi" w:hAnsiTheme="minorHAnsi"/>
          <w:sz w:val="22"/>
          <w:szCs w:val="22"/>
          <w:lang w:val="de-DE"/>
        </w:rPr>
        <w:t xml:space="preserve"> G</w:t>
      </w:r>
      <w:r w:rsidR="009110E4" w:rsidRPr="007237A9">
        <w:rPr>
          <w:rFonts w:asciiTheme="minorHAnsi" w:hAnsiTheme="minorHAnsi"/>
          <w:sz w:val="22"/>
          <w:szCs w:val="22"/>
          <w:lang w:val="de-DE"/>
        </w:rPr>
        <w:t>.</w:t>
      </w:r>
      <w:r w:rsidRPr="007237A9">
        <w:rPr>
          <w:rFonts w:asciiTheme="minorHAnsi" w:hAnsiTheme="minorHAnsi"/>
          <w:sz w:val="22"/>
          <w:szCs w:val="22"/>
          <w:lang w:val="de-DE"/>
        </w:rPr>
        <w:t xml:space="preserve">, </w:t>
      </w:r>
      <w:proofErr w:type="spellStart"/>
      <w:r w:rsidR="009110E4" w:rsidRPr="007237A9">
        <w:rPr>
          <w:rFonts w:asciiTheme="minorHAnsi" w:hAnsiTheme="minorHAnsi"/>
          <w:sz w:val="22"/>
          <w:szCs w:val="22"/>
          <w:lang w:val="de-DE"/>
        </w:rPr>
        <w:t>and</w:t>
      </w:r>
      <w:proofErr w:type="spellEnd"/>
      <w:r w:rsidR="009110E4" w:rsidRPr="007237A9">
        <w:rPr>
          <w:rFonts w:asciiTheme="minorHAnsi" w:hAnsiTheme="minorHAnsi"/>
          <w:sz w:val="22"/>
          <w:szCs w:val="22"/>
          <w:lang w:val="de-DE"/>
        </w:rPr>
        <w:t xml:space="preserve"> </w:t>
      </w:r>
      <w:r w:rsidRPr="007237A9">
        <w:rPr>
          <w:rFonts w:asciiTheme="minorHAnsi" w:hAnsiTheme="minorHAnsi"/>
          <w:sz w:val="22"/>
          <w:szCs w:val="22"/>
          <w:lang w:val="de-DE"/>
        </w:rPr>
        <w:t>von Alten</w:t>
      </w:r>
      <w:r w:rsidR="009110E4" w:rsidRPr="007237A9">
        <w:rPr>
          <w:rFonts w:asciiTheme="minorHAnsi" w:hAnsiTheme="minorHAnsi"/>
          <w:sz w:val="22"/>
          <w:szCs w:val="22"/>
          <w:lang w:val="de-DE"/>
        </w:rPr>
        <w:t>,</w:t>
      </w:r>
      <w:r w:rsidRPr="007237A9">
        <w:rPr>
          <w:rFonts w:asciiTheme="minorHAnsi" w:hAnsiTheme="minorHAnsi"/>
          <w:sz w:val="22"/>
          <w:szCs w:val="22"/>
          <w:lang w:val="de-DE"/>
        </w:rPr>
        <w:t xml:space="preserve"> H</w:t>
      </w:r>
      <w:r w:rsidR="009110E4" w:rsidRPr="007237A9">
        <w:rPr>
          <w:rFonts w:asciiTheme="minorHAnsi" w:hAnsiTheme="minorHAnsi"/>
          <w:sz w:val="22"/>
          <w:szCs w:val="22"/>
          <w:lang w:val="de-DE"/>
        </w:rPr>
        <w:t>.</w:t>
      </w:r>
      <w:r w:rsidRPr="007237A9">
        <w:rPr>
          <w:rFonts w:asciiTheme="minorHAnsi" w:hAnsiTheme="minorHAnsi"/>
          <w:sz w:val="22"/>
          <w:szCs w:val="22"/>
          <w:lang w:val="de-DE"/>
        </w:rPr>
        <w:t xml:space="preserve"> (1994)</w:t>
      </w:r>
      <w:r w:rsidR="009110E4" w:rsidRPr="007237A9">
        <w:rPr>
          <w:rFonts w:asciiTheme="minorHAnsi" w:hAnsiTheme="minorHAnsi"/>
          <w:sz w:val="22"/>
          <w:szCs w:val="22"/>
          <w:lang w:val="de-DE"/>
        </w:rPr>
        <w:t>.</w:t>
      </w:r>
      <w:r w:rsidRPr="007237A9">
        <w:rPr>
          <w:rFonts w:asciiTheme="minorHAnsi" w:hAnsiTheme="minorHAnsi"/>
          <w:sz w:val="22"/>
          <w:szCs w:val="22"/>
          <w:lang w:val="de-DE"/>
        </w:rPr>
        <w:t xml:space="preserve"> </w:t>
      </w:r>
      <w:proofErr w:type="gramStart"/>
      <w:r w:rsidRPr="00CB3529">
        <w:rPr>
          <w:rFonts w:asciiTheme="minorHAnsi" w:hAnsiTheme="minorHAnsi"/>
          <w:sz w:val="22"/>
          <w:szCs w:val="22"/>
          <w:lang w:val="en-US"/>
        </w:rPr>
        <w:t>Mycorrhizae.</w:t>
      </w:r>
      <w:proofErr w:type="gramEnd"/>
      <w:r w:rsidRPr="00CB3529">
        <w:rPr>
          <w:rFonts w:asciiTheme="minorHAnsi" w:hAnsiTheme="minorHAnsi"/>
          <w:sz w:val="22"/>
          <w:szCs w:val="22"/>
          <w:lang w:val="en-US"/>
        </w:rPr>
        <w:t xml:space="preserve"> In Epidemiology and management of root diseases</w:t>
      </w:r>
      <w:r w:rsidR="00380933" w:rsidRPr="0001636D">
        <w:rPr>
          <w:rFonts w:asciiTheme="minorHAnsi" w:hAnsiTheme="minorHAnsi"/>
          <w:sz w:val="22"/>
          <w:szCs w:val="22"/>
          <w:lang w:val="en-US"/>
        </w:rPr>
        <w:t>,</w:t>
      </w:r>
      <w:r w:rsidRPr="00CB3529">
        <w:rPr>
          <w:rFonts w:asciiTheme="minorHAnsi" w:hAnsiTheme="minorHAnsi"/>
          <w:sz w:val="22"/>
          <w:szCs w:val="22"/>
          <w:lang w:val="en-US"/>
        </w:rPr>
        <w:t xml:space="preserve"> C</w:t>
      </w:r>
      <w:r w:rsidR="00380933" w:rsidRPr="0001636D">
        <w:rPr>
          <w:rFonts w:asciiTheme="minorHAnsi" w:hAnsiTheme="minorHAnsi"/>
          <w:sz w:val="22"/>
          <w:szCs w:val="22"/>
          <w:lang w:val="en-US"/>
        </w:rPr>
        <w:t>.</w:t>
      </w:r>
      <w:r w:rsidRPr="00CB3529">
        <w:rPr>
          <w:rFonts w:asciiTheme="minorHAnsi" w:hAnsiTheme="minorHAnsi"/>
          <w:sz w:val="22"/>
          <w:szCs w:val="22"/>
          <w:lang w:val="en-US"/>
        </w:rPr>
        <w:t>L</w:t>
      </w:r>
      <w:r w:rsidR="00380933" w:rsidRPr="0001636D">
        <w:rPr>
          <w:rFonts w:asciiTheme="minorHAnsi" w:hAnsiTheme="minorHAnsi"/>
          <w:sz w:val="22"/>
          <w:szCs w:val="22"/>
          <w:lang w:val="en-US"/>
        </w:rPr>
        <w:t>.</w:t>
      </w:r>
      <w:r w:rsidRPr="00CB3529">
        <w:rPr>
          <w:rFonts w:asciiTheme="minorHAnsi" w:hAnsiTheme="minorHAnsi"/>
          <w:sz w:val="22"/>
          <w:szCs w:val="22"/>
          <w:lang w:val="en-US"/>
        </w:rPr>
        <w:t xml:space="preserve"> Campbell and D</w:t>
      </w:r>
      <w:r w:rsidR="00380933" w:rsidRPr="0001636D">
        <w:rPr>
          <w:rFonts w:asciiTheme="minorHAnsi" w:hAnsiTheme="minorHAnsi"/>
          <w:sz w:val="22"/>
          <w:szCs w:val="22"/>
          <w:lang w:val="en-US"/>
        </w:rPr>
        <w:t>.</w:t>
      </w:r>
      <w:r w:rsidRPr="00CB3529">
        <w:rPr>
          <w:rFonts w:asciiTheme="minorHAnsi" w:hAnsiTheme="minorHAnsi"/>
          <w:sz w:val="22"/>
          <w:szCs w:val="22"/>
          <w:lang w:val="en-US"/>
        </w:rPr>
        <w:t>M</w:t>
      </w:r>
      <w:r w:rsidR="00380933" w:rsidRPr="0001636D">
        <w:rPr>
          <w:rFonts w:asciiTheme="minorHAnsi" w:hAnsiTheme="minorHAnsi"/>
          <w:sz w:val="22"/>
          <w:szCs w:val="22"/>
          <w:lang w:val="en-US"/>
        </w:rPr>
        <w:t>.</w:t>
      </w:r>
      <w:r w:rsidRPr="00CB3529">
        <w:rPr>
          <w:rFonts w:asciiTheme="minorHAnsi" w:hAnsiTheme="minorHAnsi"/>
          <w:sz w:val="22"/>
          <w:szCs w:val="22"/>
          <w:lang w:val="en-US"/>
        </w:rPr>
        <w:t xml:space="preserve"> Benson</w:t>
      </w:r>
      <w:r w:rsidR="00380933" w:rsidRPr="0001636D">
        <w:rPr>
          <w:rFonts w:asciiTheme="minorHAnsi" w:hAnsiTheme="minorHAnsi"/>
          <w:sz w:val="22"/>
          <w:szCs w:val="22"/>
          <w:lang w:val="en-US"/>
        </w:rPr>
        <w:t>, eds.</w:t>
      </w:r>
      <w:r w:rsidR="00380933" w:rsidRPr="00F0648B">
        <w:rPr>
          <w:rFonts w:asciiTheme="minorHAnsi" w:hAnsiTheme="minorHAnsi"/>
          <w:sz w:val="22"/>
          <w:szCs w:val="22"/>
          <w:lang w:val="en-US"/>
        </w:rPr>
        <w:t xml:space="preserve"> </w:t>
      </w:r>
      <w:r w:rsidR="00380933" w:rsidRPr="00CB3529">
        <w:rPr>
          <w:rFonts w:asciiTheme="minorHAnsi" w:hAnsiTheme="minorHAnsi"/>
          <w:sz w:val="22"/>
          <w:szCs w:val="22"/>
          <w:lang w:val="de-DE"/>
        </w:rPr>
        <w:t>(Berlin, Heidelberg, New York: Springer Verlag)</w:t>
      </w:r>
      <w:r w:rsidR="00C25BE1" w:rsidRPr="00CB3529">
        <w:rPr>
          <w:rFonts w:asciiTheme="minorHAnsi" w:hAnsiTheme="minorHAnsi"/>
          <w:sz w:val="22"/>
          <w:szCs w:val="22"/>
          <w:lang w:val="de-DE"/>
        </w:rPr>
        <w:t>,</w:t>
      </w:r>
      <w:r w:rsidRPr="00CB3529">
        <w:rPr>
          <w:rFonts w:asciiTheme="minorHAnsi" w:hAnsiTheme="minorHAnsi"/>
          <w:sz w:val="22"/>
          <w:szCs w:val="22"/>
          <w:lang w:val="de-DE"/>
        </w:rPr>
        <w:t xml:space="preserve"> pp</w:t>
      </w:r>
      <w:r w:rsidR="00380933" w:rsidRPr="00CB3529">
        <w:rPr>
          <w:rFonts w:asciiTheme="minorHAnsi" w:hAnsiTheme="minorHAnsi"/>
          <w:sz w:val="22"/>
          <w:szCs w:val="22"/>
          <w:lang w:val="de-DE"/>
        </w:rPr>
        <w:t>.</w:t>
      </w:r>
      <w:r w:rsidRPr="00CB3529">
        <w:rPr>
          <w:rFonts w:asciiTheme="minorHAnsi" w:hAnsiTheme="minorHAnsi"/>
          <w:sz w:val="22"/>
          <w:szCs w:val="22"/>
          <w:lang w:val="de-DE"/>
        </w:rPr>
        <w:t xml:space="preserve"> 65-81.</w:t>
      </w:r>
    </w:p>
    <w:p w14:paraId="2957318C" w14:textId="7EC25721" w:rsidR="00AE0895" w:rsidRPr="001540A0" w:rsidRDefault="00AE0895" w:rsidP="00CB3529">
      <w:pPr>
        <w:spacing w:line="480" w:lineRule="auto"/>
        <w:jc w:val="both"/>
        <w:rPr>
          <w:rFonts w:cs="Times New Roman"/>
          <w:lang w:val="en-US"/>
        </w:rPr>
      </w:pPr>
      <w:r w:rsidRPr="008D113B">
        <w:rPr>
          <w:rFonts w:cs="Times New Roman"/>
          <w:lang w:val="en-US"/>
        </w:rPr>
        <w:t>Schrader</w:t>
      </w:r>
      <w:r w:rsidR="00C25BE1" w:rsidRPr="008D113B">
        <w:rPr>
          <w:rFonts w:cs="Times New Roman"/>
          <w:lang w:val="en-US"/>
        </w:rPr>
        <w:t>,</w:t>
      </w:r>
      <w:r w:rsidRPr="008D113B">
        <w:rPr>
          <w:rFonts w:cs="Times New Roman"/>
          <w:lang w:val="en-US"/>
        </w:rPr>
        <w:t xml:space="preserve"> S</w:t>
      </w:r>
      <w:r w:rsidR="00C25BE1" w:rsidRPr="008D113B">
        <w:rPr>
          <w:rFonts w:cs="Times New Roman"/>
          <w:lang w:val="en-US"/>
        </w:rPr>
        <w:t>.</w:t>
      </w:r>
      <w:r w:rsidRPr="008D113B">
        <w:rPr>
          <w:rFonts w:cs="Times New Roman"/>
          <w:lang w:val="en-US"/>
        </w:rPr>
        <w:t>, Langmaack</w:t>
      </w:r>
      <w:r w:rsidR="00C25BE1" w:rsidRPr="008D113B">
        <w:rPr>
          <w:rFonts w:cs="Times New Roman"/>
          <w:lang w:val="en-US"/>
        </w:rPr>
        <w:t>,</w:t>
      </w:r>
      <w:r w:rsidRPr="008D113B">
        <w:rPr>
          <w:rFonts w:cs="Times New Roman"/>
          <w:lang w:val="en-US"/>
        </w:rPr>
        <w:t xml:space="preserve"> M</w:t>
      </w:r>
      <w:r w:rsidR="00C25BE1" w:rsidRPr="008D113B">
        <w:rPr>
          <w:rFonts w:cs="Times New Roman"/>
          <w:lang w:val="en-US"/>
        </w:rPr>
        <w:t>.</w:t>
      </w:r>
      <w:r w:rsidRPr="008D113B">
        <w:rPr>
          <w:rFonts w:cs="Times New Roman"/>
          <w:lang w:val="en-US"/>
        </w:rPr>
        <w:t xml:space="preserve">, </w:t>
      </w:r>
      <w:r w:rsidR="00C25BE1" w:rsidRPr="008D113B">
        <w:rPr>
          <w:rFonts w:cs="Times New Roman"/>
          <w:lang w:val="en-US"/>
        </w:rPr>
        <w:t xml:space="preserve">and </w:t>
      </w:r>
      <w:r w:rsidRPr="008D113B">
        <w:rPr>
          <w:rFonts w:cs="Times New Roman"/>
          <w:lang w:val="en-US"/>
        </w:rPr>
        <w:t>Helming</w:t>
      </w:r>
      <w:r w:rsidR="00C25BE1" w:rsidRPr="008D113B">
        <w:rPr>
          <w:rFonts w:cs="Times New Roman"/>
          <w:lang w:val="en-US"/>
        </w:rPr>
        <w:t>,</w:t>
      </w:r>
      <w:r w:rsidRPr="008D113B">
        <w:rPr>
          <w:rFonts w:cs="Times New Roman"/>
          <w:lang w:val="en-US"/>
        </w:rPr>
        <w:t xml:space="preserve"> K</w:t>
      </w:r>
      <w:r w:rsidR="00C25BE1" w:rsidRPr="008D113B">
        <w:rPr>
          <w:rFonts w:cs="Times New Roman"/>
          <w:lang w:val="en-US"/>
        </w:rPr>
        <w:t>.</w:t>
      </w:r>
      <w:r w:rsidRPr="008D113B">
        <w:rPr>
          <w:rFonts w:cs="Times New Roman"/>
          <w:lang w:val="en-US"/>
        </w:rPr>
        <w:t xml:space="preserve"> (1997)</w:t>
      </w:r>
      <w:r w:rsidR="00C25BE1" w:rsidRPr="008D113B">
        <w:rPr>
          <w:rFonts w:cs="Times New Roman"/>
          <w:lang w:val="en-US"/>
        </w:rPr>
        <w:t>.</w:t>
      </w:r>
      <w:r w:rsidRPr="008D113B">
        <w:rPr>
          <w:rFonts w:cs="Times New Roman"/>
          <w:lang w:val="en-US"/>
        </w:rPr>
        <w:t xml:space="preserve"> </w:t>
      </w:r>
      <w:proofErr w:type="gramStart"/>
      <w:r w:rsidRPr="001540A0">
        <w:rPr>
          <w:rFonts w:cs="Times New Roman"/>
          <w:lang w:val="en-US"/>
        </w:rPr>
        <w:t xml:space="preserve">Impact of </w:t>
      </w:r>
      <w:proofErr w:type="spellStart"/>
      <w:r w:rsidRPr="001540A0">
        <w:rPr>
          <w:rFonts w:cs="Times New Roman"/>
          <w:lang w:val="en-US"/>
        </w:rPr>
        <w:t>Collembola</w:t>
      </w:r>
      <w:proofErr w:type="spellEnd"/>
      <w:r w:rsidRPr="001540A0">
        <w:rPr>
          <w:rFonts w:cs="Times New Roman"/>
          <w:lang w:val="en-US"/>
        </w:rPr>
        <w:t xml:space="preserve"> and </w:t>
      </w:r>
      <w:proofErr w:type="spellStart"/>
      <w:r w:rsidRPr="001540A0">
        <w:rPr>
          <w:rFonts w:cs="Times New Roman"/>
          <w:lang w:val="en-US"/>
        </w:rPr>
        <w:t>enchytraeidae</w:t>
      </w:r>
      <w:proofErr w:type="spellEnd"/>
      <w:r w:rsidRPr="001540A0">
        <w:rPr>
          <w:rFonts w:cs="Times New Roman"/>
          <w:lang w:val="en-US"/>
        </w:rPr>
        <w:t xml:space="preserve"> on soil surface roughness and properties.</w:t>
      </w:r>
      <w:proofErr w:type="gramEnd"/>
      <w:r w:rsidRPr="001540A0">
        <w:rPr>
          <w:rFonts w:cs="Times New Roman"/>
          <w:lang w:val="en-US"/>
        </w:rPr>
        <w:t xml:space="preserve"> </w:t>
      </w:r>
      <w:r w:rsidR="0057738B" w:rsidRPr="001540A0">
        <w:rPr>
          <w:rFonts w:cs="Times New Roman"/>
          <w:lang w:val="en-US"/>
        </w:rPr>
        <w:t>Biol</w:t>
      </w:r>
      <w:r w:rsidR="0057738B">
        <w:rPr>
          <w:rFonts w:cs="Times New Roman"/>
          <w:lang w:val="en-US"/>
        </w:rPr>
        <w:t>.</w:t>
      </w:r>
      <w:r w:rsidR="0057738B" w:rsidRPr="00F0648B">
        <w:rPr>
          <w:rFonts w:cs="Times New Roman"/>
          <w:lang w:val="en-US"/>
        </w:rPr>
        <w:t xml:space="preserve"> </w:t>
      </w:r>
      <w:proofErr w:type="spellStart"/>
      <w:r w:rsidR="0057738B" w:rsidRPr="001540A0">
        <w:rPr>
          <w:rFonts w:cs="Times New Roman"/>
          <w:lang w:val="en-US"/>
        </w:rPr>
        <w:t>Fert</w:t>
      </w:r>
      <w:proofErr w:type="spellEnd"/>
      <w:r w:rsidR="0057738B">
        <w:rPr>
          <w:rFonts w:cs="Times New Roman"/>
          <w:lang w:val="en-US"/>
        </w:rPr>
        <w:t>.</w:t>
      </w:r>
      <w:r w:rsidR="0057738B" w:rsidRPr="00F0648B">
        <w:rPr>
          <w:rFonts w:cs="Times New Roman"/>
          <w:lang w:val="en-US"/>
        </w:rPr>
        <w:t xml:space="preserve"> </w:t>
      </w:r>
      <w:r w:rsidRPr="001540A0">
        <w:rPr>
          <w:rFonts w:cs="Times New Roman"/>
          <w:lang w:val="en-US"/>
        </w:rPr>
        <w:t>Soils 25</w:t>
      </w:r>
      <w:r w:rsidR="00C25BE1" w:rsidRPr="001540A0">
        <w:rPr>
          <w:rFonts w:cs="Times New Roman"/>
          <w:lang w:val="en-US"/>
        </w:rPr>
        <w:t>,</w:t>
      </w:r>
      <w:r w:rsidRPr="001540A0">
        <w:rPr>
          <w:rFonts w:cs="Times New Roman"/>
          <w:lang w:val="en-US"/>
        </w:rPr>
        <w:t xml:space="preserve"> 396</w:t>
      </w:r>
      <w:r w:rsidR="00C25BE1" w:rsidRPr="001540A0">
        <w:rPr>
          <w:rFonts w:cs="Times New Roman"/>
          <w:lang w:val="en-US"/>
        </w:rPr>
        <w:t>-</w:t>
      </w:r>
      <w:r w:rsidRPr="001540A0">
        <w:rPr>
          <w:rFonts w:cs="Times New Roman"/>
          <w:lang w:val="en-US"/>
        </w:rPr>
        <w:t xml:space="preserve">400. </w:t>
      </w:r>
      <w:r w:rsidR="008D113B">
        <w:fldChar w:fldCharType="begin"/>
      </w:r>
      <w:r w:rsidR="008D113B" w:rsidRPr="008D113B">
        <w:rPr>
          <w:lang w:val="en-US"/>
        </w:rPr>
        <w:instrText xml:space="preserve"> HYPERLINK "https://doi.org/10.1007/s003740050331" </w:instrText>
      </w:r>
      <w:r w:rsidR="008D113B">
        <w:fldChar w:fldCharType="separate"/>
      </w:r>
      <w:r w:rsidR="00896B98" w:rsidRPr="00CB3529">
        <w:rPr>
          <w:rStyle w:val="Hyperlink"/>
          <w:lang w:val="en-US"/>
        </w:rPr>
        <w:t>https://doi.org/10.1007/s003740050331</w:t>
      </w:r>
      <w:r w:rsidR="008D113B">
        <w:rPr>
          <w:rStyle w:val="Hyperlink"/>
          <w:lang w:val="en-US"/>
        </w:rPr>
        <w:fldChar w:fldCharType="end"/>
      </w:r>
    </w:p>
    <w:p w14:paraId="11148B4C" w14:textId="118D1E1E" w:rsidR="00F60F10" w:rsidRPr="0001636D" w:rsidRDefault="00F60F10" w:rsidP="00CB3529">
      <w:pPr>
        <w:spacing w:line="480" w:lineRule="auto"/>
        <w:jc w:val="both"/>
        <w:rPr>
          <w:rFonts w:cs="Times New Roman"/>
          <w:lang w:val="en-US"/>
        </w:rPr>
      </w:pPr>
      <w:proofErr w:type="gramStart"/>
      <w:r w:rsidRPr="001540A0">
        <w:rPr>
          <w:rFonts w:cs="Times New Roman"/>
          <w:lang w:val="en-US"/>
        </w:rPr>
        <w:t>Sewell</w:t>
      </w:r>
      <w:r w:rsidR="00C25BE1" w:rsidRPr="001540A0">
        <w:rPr>
          <w:rFonts w:cs="Times New Roman"/>
          <w:lang w:val="en-US"/>
        </w:rPr>
        <w:t>,</w:t>
      </w:r>
      <w:r w:rsidRPr="001540A0">
        <w:rPr>
          <w:rFonts w:cs="Times New Roman"/>
          <w:lang w:val="en-US"/>
        </w:rPr>
        <w:t xml:space="preserve"> G</w:t>
      </w:r>
      <w:r w:rsidR="00C25BE1" w:rsidRPr="001540A0">
        <w:rPr>
          <w:rFonts w:cs="Times New Roman"/>
          <w:lang w:val="en-US"/>
        </w:rPr>
        <w:t>.</w:t>
      </w:r>
      <w:r w:rsidRPr="001540A0">
        <w:rPr>
          <w:rFonts w:cs="Times New Roman"/>
          <w:lang w:val="en-US"/>
        </w:rPr>
        <w:t>W</w:t>
      </w:r>
      <w:r w:rsidR="00C25BE1" w:rsidRPr="001540A0">
        <w:rPr>
          <w:rFonts w:cs="Times New Roman"/>
          <w:lang w:val="en-US"/>
        </w:rPr>
        <w:t>.</w:t>
      </w:r>
      <w:r w:rsidRPr="001540A0">
        <w:rPr>
          <w:rFonts w:cs="Times New Roman"/>
          <w:lang w:val="en-US"/>
        </w:rPr>
        <w:t xml:space="preserve">, </w:t>
      </w:r>
      <w:proofErr w:type="spellStart"/>
      <w:r w:rsidRPr="001540A0">
        <w:rPr>
          <w:rFonts w:cs="Times New Roman"/>
          <w:lang w:val="en-US"/>
        </w:rPr>
        <w:t>Preece</w:t>
      </w:r>
      <w:proofErr w:type="spellEnd"/>
      <w:r w:rsidR="00C25BE1" w:rsidRPr="001540A0">
        <w:rPr>
          <w:rFonts w:cs="Times New Roman"/>
          <w:lang w:val="en-US"/>
        </w:rPr>
        <w:t>,</w:t>
      </w:r>
      <w:r w:rsidRPr="001540A0">
        <w:rPr>
          <w:rFonts w:cs="Times New Roman"/>
          <w:lang w:val="en-US"/>
        </w:rPr>
        <w:t xml:space="preserve"> D</w:t>
      </w:r>
      <w:r w:rsidR="00C25BE1" w:rsidRPr="001540A0">
        <w:rPr>
          <w:rFonts w:cs="Times New Roman"/>
          <w:lang w:val="en-US"/>
        </w:rPr>
        <w:t>.</w:t>
      </w:r>
      <w:r w:rsidRPr="001540A0">
        <w:rPr>
          <w:rFonts w:cs="Times New Roman"/>
          <w:lang w:val="en-US"/>
        </w:rPr>
        <w:t>A</w:t>
      </w:r>
      <w:r w:rsidR="00C25BE1" w:rsidRPr="001540A0">
        <w:rPr>
          <w:rFonts w:cs="Times New Roman"/>
          <w:lang w:val="en-US"/>
        </w:rPr>
        <w:t>.</w:t>
      </w:r>
      <w:r w:rsidRPr="001540A0">
        <w:rPr>
          <w:rFonts w:cs="Times New Roman"/>
          <w:lang w:val="en-US"/>
        </w:rPr>
        <w:t xml:space="preserve">, </w:t>
      </w:r>
      <w:r w:rsidR="00C25BE1" w:rsidRPr="001540A0">
        <w:rPr>
          <w:rFonts w:cs="Times New Roman"/>
          <w:lang w:val="en-US"/>
        </w:rPr>
        <w:t xml:space="preserve">and </w:t>
      </w:r>
      <w:r w:rsidRPr="001540A0">
        <w:rPr>
          <w:rFonts w:cs="Times New Roman"/>
          <w:lang w:val="en-US"/>
        </w:rPr>
        <w:t>Elsey</w:t>
      </w:r>
      <w:r w:rsidR="00C25BE1" w:rsidRPr="001540A0">
        <w:rPr>
          <w:rFonts w:cs="Times New Roman"/>
          <w:lang w:val="en-US"/>
        </w:rPr>
        <w:t>,</w:t>
      </w:r>
      <w:r w:rsidRPr="001540A0">
        <w:rPr>
          <w:rFonts w:cs="Times New Roman"/>
          <w:lang w:val="en-US"/>
        </w:rPr>
        <w:t xml:space="preserve"> R</w:t>
      </w:r>
      <w:r w:rsidR="00C25BE1" w:rsidRPr="001540A0">
        <w:rPr>
          <w:rFonts w:cs="Times New Roman"/>
          <w:lang w:val="en-US"/>
        </w:rPr>
        <w:t>.</w:t>
      </w:r>
      <w:r w:rsidRPr="001540A0">
        <w:rPr>
          <w:rFonts w:cs="Times New Roman"/>
          <w:lang w:val="en-US"/>
        </w:rPr>
        <w:t>F</w:t>
      </w:r>
      <w:r w:rsidR="00C25BE1" w:rsidRPr="001540A0">
        <w:rPr>
          <w:rFonts w:cs="Times New Roman"/>
          <w:lang w:val="en-US"/>
        </w:rPr>
        <w:t>.</w:t>
      </w:r>
      <w:r w:rsidRPr="001540A0">
        <w:rPr>
          <w:rFonts w:cs="Times New Roman"/>
          <w:lang w:val="en-US"/>
        </w:rPr>
        <w:t xml:space="preserve"> (1988)</w:t>
      </w:r>
      <w:r w:rsidR="00C25BE1" w:rsidRPr="001540A0">
        <w:rPr>
          <w:rFonts w:cs="Times New Roman"/>
          <w:lang w:val="en-US"/>
        </w:rPr>
        <w:t>.</w:t>
      </w:r>
      <w:proofErr w:type="gramEnd"/>
      <w:r w:rsidRPr="001540A0">
        <w:rPr>
          <w:rFonts w:cs="Times New Roman"/>
          <w:lang w:val="en-US"/>
        </w:rPr>
        <w:t xml:space="preserve"> Apple </w:t>
      </w:r>
      <w:proofErr w:type="gramStart"/>
      <w:r w:rsidRPr="001540A0">
        <w:rPr>
          <w:rFonts w:cs="Times New Roman"/>
          <w:lang w:val="en-US"/>
        </w:rPr>
        <w:t>replant</w:t>
      </w:r>
      <w:proofErr w:type="gramEnd"/>
      <w:r w:rsidRPr="001540A0">
        <w:rPr>
          <w:rFonts w:cs="Times New Roman"/>
          <w:lang w:val="en-US"/>
        </w:rPr>
        <w:t xml:space="preserve"> disease: the influence of soil phosphorus and other factors on the growth responses of apple seedlings to soil fumigation with chloropicrin. Ann</w:t>
      </w:r>
      <w:r w:rsidR="0057738B">
        <w:rPr>
          <w:rFonts w:cs="Times New Roman"/>
          <w:lang w:val="en-US"/>
        </w:rPr>
        <w:t>.</w:t>
      </w:r>
      <w:r w:rsidRPr="001540A0">
        <w:rPr>
          <w:rFonts w:cs="Times New Roman"/>
          <w:lang w:val="en-US"/>
        </w:rPr>
        <w:t xml:space="preserve"> Appl</w:t>
      </w:r>
      <w:r w:rsidR="0057738B">
        <w:rPr>
          <w:rFonts w:cs="Times New Roman"/>
          <w:lang w:val="en-US"/>
        </w:rPr>
        <w:t>.</w:t>
      </w:r>
      <w:r w:rsidRPr="001540A0">
        <w:rPr>
          <w:rFonts w:cs="Times New Roman"/>
          <w:lang w:val="en-US"/>
        </w:rPr>
        <w:t xml:space="preserve"> Biol</w:t>
      </w:r>
      <w:r w:rsidR="0057738B">
        <w:rPr>
          <w:rFonts w:cs="Times New Roman"/>
          <w:lang w:val="en-US"/>
        </w:rPr>
        <w:t>.</w:t>
      </w:r>
      <w:r w:rsidRPr="001540A0">
        <w:rPr>
          <w:rFonts w:cs="Times New Roman"/>
          <w:lang w:val="en-US"/>
        </w:rPr>
        <w:t xml:space="preserve"> 113</w:t>
      </w:r>
      <w:r w:rsidR="00C25BE1" w:rsidRPr="001540A0">
        <w:rPr>
          <w:rFonts w:cs="Times New Roman"/>
          <w:lang w:val="en-US"/>
        </w:rPr>
        <w:t>,</w:t>
      </w:r>
      <w:r w:rsidRPr="001540A0">
        <w:rPr>
          <w:rFonts w:cs="Times New Roman"/>
          <w:lang w:val="en-US"/>
        </w:rPr>
        <w:t xml:space="preserve"> 605</w:t>
      </w:r>
      <w:r w:rsidR="00C25BE1" w:rsidRPr="001540A0">
        <w:rPr>
          <w:rFonts w:cs="Times New Roman"/>
          <w:lang w:val="en-US"/>
        </w:rPr>
        <w:t>-</w:t>
      </w:r>
      <w:r w:rsidRPr="001540A0">
        <w:rPr>
          <w:rFonts w:cs="Times New Roman"/>
          <w:lang w:val="en-US"/>
        </w:rPr>
        <w:t xml:space="preserve">615. </w:t>
      </w:r>
      <w:hyperlink r:id="rId27" w:history="1">
        <w:r w:rsidR="00896B98" w:rsidRPr="00F0648B">
          <w:rPr>
            <w:rStyle w:val="Hyperlink"/>
            <w:rFonts w:cs="Times New Roman"/>
            <w:lang w:val="en-US"/>
          </w:rPr>
          <w:t>https://doi.org/</w:t>
        </w:r>
        <w:r w:rsidR="00896B98" w:rsidRPr="00CB3529">
          <w:rPr>
            <w:rStyle w:val="Hyperlink"/>
            <w:lang w:val="en-US"/>
          </w:rPr>
          <w:t>10.1111/j.1744-7348.1988.tb03338.x</w:t>
        </w:r>
      </w:hyperlink>
    </w:p>
    <w:p w14:paraId="5C30A85E" w14:textId="6DC9160D" w:rsidR="0063317F" w:rsidRPr="0001636D" w:rsidRDefault="0063317F" w:rsidP="00CB3529">
      <w:pPr>
        <w:spacing w:line="480" w:lineRule="auto"/>
        <w:jc w:val="both"/>
        <w:rPr>
          <w:rFonts w:cs="Times New Roman"/>
          <w:lang w:val="en-US"/>
        </w:rPr>
      </w:pPr>
      <w:r w:rsidRPr="00F0648B">
        <w:rPr>
          <w:rFonts w:cs="Times New Roman"/>
          <w:lang w:val="en-US"/>
        </w:rPr>
        <w:t>Shin</w:t>
      </w:r>
      <w:r w:rsidR="00C25BE1" w:rsidRPr="001540A0">
        <w:rPr>
          <w:rFonts w:cs="Times New Roman"/>
          <w:lang w:val="en-US"/>
        </w:rPr>
        <w:t>,</w:t>
      </w:r>
      <w:r w:rsidRPr="001540A0">
        <w:rPr>
          <w:rFonts w:cs="Times New Roman"/>
          <w:lang w:val="en-US"/>
        </w:rPr>
        <w:t xml:space="preserve"> S</w:t>
      </w:r>
      <w:r w:rsidR="00C25BE1" w:rsidRPr="001540A0">
        <w:rPr>
          <w:rFonts w:cs="Times New Roman"/>
          <w:lang w:val="en-US"/>
        </w:rPr>
        <w:t>.</w:t>
      </w:r>
      <w:r w:rsidRPr="001540A0">
        <w:rPr>
          <w:rFonts w:cs="Times New Roman"/>
          <w:lang w:val="en-US"/>
        </w:rPr>
        <w:t xml:space="preserve">, </w:t>
      </w:r>
      <w:proofErr w:type="spellStart"/>
      <w:r w:rsidRPr="001540A0">
        <w:rPr>
          <w:rFonts w:cs="Times New Roman"/>
          <w:lang w:val="en-US"/>
        </w:rPr>
        <w:t>Lv</w:t>
      </w:r>
      <w:proofErr w:type="spellEnd"/>
      <w:r w:rsidR="00C25BE1" w:rsidRPr="001540A0">
        <w:rPr>
          <w:rFonts w:cs="Times New Roman"/>
          <w:lang w:val="en-US"/>
        </w:rPr>
        <w:t>,</w:t>
      </w:r>
      <w:r w:rsidRPr="001540A0">
        <w:rPr>
          <w:rFonts w:cs="Times New Roman"/>
          <w:lang w:val="en-US"/>
        </w:rPr>
        <w:t xml:space="preserve"> J</w:t>
      </w:r>
      <w:r w:rsidR="00C25BE1" w:rsidRPr="001540A0">
        <w:rPr>
          <w:rFonts w:cs="Times New Roman"/>
          <w:lang w:val="en-US"/>
        </w:rPr>
        <w:t>.</w:t>
      </w:r>
      <w:r w:rsidRPr="001540A0">
        <w:rPr>
          <w:rFonts w:cs="Times New Roman"/>
          <w:lang w:val="en-US"/>
        </w:rPr>
        <w:t>, Fazio</w:t>
      </w:r>
      <w:r w:rsidR="00C25BE1" w:rsidRPr="001540A0">
        <w:rPr>
          <w:rFonts w:cs="Times New Roman"/>
          <w:lang w:val="en-US"/>
        </w:rPr>
        <w:t>,</w:t>
      </w:r>
      <w:r w:rsidRPr="001540A0">
        <w:rPr>
          <w:rFonts w:cs="Times New Roman"/>
          <w:lang w:val="en-US"/>
        </w:rPr>
        <w:t xml:space="preserve"> G</w:t>
      </w:r>
      <w:r w:rsidR="00C25BE1" w:rsidRPr="001540A0">
        <w:rPr>
          <w:rFonts w:cs="Times New Roman"/>
          <w:lang w:val="en-US"/>
        </w:rPr>
        <w:t>.</w:t>
      </w:r>
      <w:r w:rsidRPr="001540A0">
        <w:rPr>
          <w:rFonts w:cs="Times New Roman"/>
          <w:lang w:val="en-US"/>
        </w:rPr>
        <w:t>, Mazzola</w:t>
      </w:r>
      <w:r w:rsidR="00C25BE1" w:rsidRPr="001540A0">
        <w:rPr>
          <w:rFonts w:cs="Times New Roman"/>
          <w:lang w:val="en-US"/>
        </w:rPr>
        <w:t>,</w:t>
      </w:r>
      <w:r w:rsidRPr="001540A0">
        <w:rPr>
          <w:rFonts w:cs="Times New Roman"/>
          <w:lang w:val="en-US"/>
        </w:rPr>
        <w:t xml:space="preserve"> M</w:t>
      </w:r>
      <w:r w:rsidR="00C25BE1" w:rsidRPr="001540A0">
        <w:rPr>
          <w:rFonts w:cs="Times New Roman"/>
          <w:lang w:val="en-US"/>
        </w:rPr>
        <w:t>.</w:t>
      </w:r>
      <w:r w:rsidRPr="001540A0">
        <w:rPr>
          <w:rFonts w:cs="Times New Roman"/>
          <w:lang w:val="en-US"/>
        </w:rPr>
        <w:t xml:space="preserve">, </w:t>
      </w:r>
      <w:r w:rsidR="00C25BE1" w:rsidRPr="001540A0">
        <w:rPr>
          <w:rFonts w:cs="Times New Roman"/>
          <w:lang w:val="en-US"/>
        </w:rPr>
        <w:t xml:space="preserve">and </w:t>
      </w:r>
      <w:r w:rsidRPr="001540A0">
        <w:rPr>
          <w:rFonts w:cs="Times New Roman"/>
          <w:lang w:val="en-US"/>
        </w:rPr>
        <w:t>Zhu</w:t>
      </w:r>
      <w:r w:rsidR="00C25BE1" w:rsidRPr="001540A0">
        <w:rPr>
          <w:rFonts w:cs="Times New Roman"/>
          <w:lang w:val="en-US"/>
        </w:rPr>
        <w:t>,</w:t>
      </w:r>
      <w:r w:rsidRPr="001540A0">
        <w:rPr>
          <w:rFonts w:cs="Times New Roman"/>
          <w:lang w:val="en-US"/>
        </w:rPr>
        <w:t xml:space="preserve"> Y</w:t>
      </w:r>
      <w:r w:rsidR="00C25BE1" w:rsidRPr="001540A0">
        <w:rPr>
          <w:rFonts w:cs="Times New Roman"/>
          <w:lang w:val="en-US"/>
        </w:rPr>
        <w:t>.</w:t>
      </w:r>
      <w:r w:rsidRPr="001540A0">
        <w:rPr>
          <w:rFonts w:cs="Times New Roman"/>
          <w:lang w:val="en-US"/>
        </w:rPr>
        <w:t xml:space="preserve"> (2014)</w:t>
      </w:r>
      <w:r w:rsidR="00C25BE1" w:rsidRPr="001540A0">
        <w:rPr>
          <w:rFonts w:cs="Times New Roman"/>
          <w:lang w:val="en-US"/>
        </w:rPr>
        <w:t>.</w:t>
      </w:r>
      <w:r w:rsidRPr="001540A0">
        <w:rPr>
          <w:rFonts w:cs="Times New Roman"/>
          <w:lang w:val="en-US"/>
        </w:rPr>
        <w:t xml:space="preserve"> Transcriptional regulation of ethylene and </w:t>
      </w:r>
      <w:proofErr w:type="spellStart"/>
      <w:r w:rsidRPr="001540A0">
        <w:rPr>
          <w:rFonts w:cs="Times New Roman"/>
          <w:lang w:val="en-US"/>
        </w:rPr>
        <w:t>jasmonate</w:t>
      </w:r>
      <w:proofErr w:type="spellEnd"/>
      <w:r w:rsidRPr="001540A0">
        <w:rPr>
          <w:rFonts w:cs="Times New Roman"/>
          <w:lang w:val="en-US"/>
        </w:rPr>
        <w:t xml:space="preserve"> mediated defense response in apple (</w:t>
      </w:r>
      <w:r w:rsidRPr="001540A0">
        <w:rPr>
          <w:rFonts w:cs="Times New Roman"/>
          <w:i/>
          <w:lang w:val="en-US"/>
        </w:rPr>
        <w:t xml:space="preserve">Malus </w:t>
      </w:r>
      <w:proofErr w:type="spellStart"/>
      <w:r w:rsidRPr="001540A0">
        <w:rPr>
          <w:rFonts w:cs="Times New Roman"/>
          <w:i/>
          <w:lang w:val="en-US"/>
        </w:rPr>
        <w:t>domestica</w:t>
      </w:r>
      <w:proofErr w:type="spellEnd"/>
      <w:r w:rsidRPr="001540A0">
        <w:rPr>
          <w:rFonts w:cs="Times New Roman"/>
          <w:lang w:val="en-US"/>
        </w:rPr>
        <w:t xml:space="preserve">) root during </w:t>
      </w:r>
      <w:r w:rsidRPr="001540A0">
        <w:rPr>
          <w:rFonts w:cs="Times New Roman"/>
          <w:i/>
          <w:lang w:val="en-US"/>
        </w:rPr>
        <w:t xml:space="preserve">Pythium </w:t>
      </w:r>
      <w:proofErr w:type="spellStart"/>
      <w:r w:rsidRPr="001540A0">
        <w:rPr>
          <w:rFonts w:cs="Times New Roman"/>
          <w:i/>
          <w:lang w:val="en-US"/>
        </w:rPr>
        <w:t>ultimum</w:t>
      </w:r>
      <w:proofErr w:type="spellEnd"/>
      <w:r w:rsidRPr="001540A0">
        <w:rPr>
          <w:rFonts w:cs="Times New Roman"/>
          <w:lang w:val="en-US"/>
        </w:rPr>
        <w:t xml:space="preserve"> infection. </w:t>
      </w:r>
      <w:proofErr w:type="gramStart"/>
      <w:r w:rsidRPr="001540A0">
        <w:rPr>
          <w:rFonts w:cs="Times New Roman"/>
          <w:lang w:val="en-US"/>
        </w:rPr>
        <w:t>Horticulture Research 1</w:t>
      </w:r>
      <w:r w:rsidR="002F778C">
        <w:rPr>
          <w:rFonts w:cs="Times New Roman"/>
          <w:lang w:val="en-US"/>
        </w:rPr>
        <w:t xml:space="preserve">, </w:t>
      </w:r>
      <w:r w:rsidRPr="001540A0">
        <w:rPr>
          <w:rFonts w:cs="Times New Roman"/>
          <w:lang w:val="en-US"/>
        </w:rPr>
        <w:t>14053.</w:t>
      </w:r>
      <w:proofErr w:type="gramEnd"/>
      <w:r w:rsidR="00A53B70" w:rsidRPr="001540A0">
        <w:rPr>
          <w:rFonts w:cs="Times New Roman"/>
          <w:lang w:val="en-US"/>
        </w:rPr>
        <w:t xml:space="preserve"> </w:t>
      </w:r>
      <w:r w:rsidR="008D113B">
        <w:fldChar w:fldCharType="begin"/>
      </w:r>
      <w:r w:rsidR="008D113B" w:rsidRPr="008D113B">
        <w:rPr>
          <w:lang w:val="en-US"/>
        </w:rPr>
        <w:instrText xml:space="preserve"> HYPERLINK "https://doi.org/10.1038/hortres.2014.53" </w:instrText>
      </w:r>
      <w:r w:rsidR="008D113B">
        <w:fldChar w:fldCharType="separate"/>
      </w:r>
      <w:r w:rsidR="00A53B70" w:rsidRPr="00F0648B">
        <w:rPr>
          <w:rStyle w:val="Hyperlink"/>
          <w:rFonts w:cs="Times New Roman"/>
          <w:lang w:val="en-US"/>
        </w:rPr>
        <w:t>https://doi.or</w:t>
      </w:r>
      <w:r w:rsidR="00A53B70" w:rsidRPr="001540A0">
        <w:rPr>
          <w:rStyle w:val="Hyperlink"/>
          <w:rFonts w:cs="Times New Roman"/>
          <w:lang w:val="en-US"/>
        </w:rPr>
        <w:t>g/</w:t>
      </w:r>
      <w:r w:rsidR="00A53B70" w:rsidRPr="00CB3529">
        <w:rPr>
          <w:rStyle w:val="Hyperlink"/>
          <w:lang w:val="en-US"/>
        </w:rPr>
        <w:t>10.1038/hortres.2014.53</w:t>
      </w:r>
      <w:r w:rsidR="008D113B">
        <w:rPr>
          <w:rStyle w:val="Hyperlink"/>
          <w:lang w:val="en-US"/>
        </w:rPr>
        <w:fldChar w:fldCharType="end"/>
      </w:r>
    </w:p>
    <w:p w14:paraId="51B7FC1C" w14:textId="565FD08E" w:rsidR="0063317F" w:rsidRPr="0001636D" w:rsidRDefault="0063317F" w:rsidP="00CB3529">
      <w:pPr>
        <w:spacing w:line="480" w:lineRule="auto"/>
        <w:jc w:val="both"/>
        <w:rPr>
          <w:rFonts w:cs="Times New Roman"/>
          <w:lang w:val="en-US"/>
        </w:rPr>
      </w:pPr>
      <w:r w:rsidRPr="0001636D">
        <w:rPr>
          <w:rFonts w:cs="Times New Roman"/>
          <w:lang w:val="en-US"/>
        </w:rPr>
        <w:t>Shin</w:t>
      </w:r>
      <w:r w:rsidR="00274C3A" w:rsidRPr="00F0648B">
        <w:rPr>
          <w:rFonts w:cs="Times New Roman"/>
          <w:lang w:val="en-US"/>
        </w:rPr>
        <w:t>,</w:t>
      </w:r>
      <w:r w:rsidRPr="001540A0">
        <w:rPr>
          <w:rFonts w:cs="Times New Roman"/>
          <w:lang w:val="en-US"/>
        </w:rPr>
        <w:t xml:space="preserve"> S</w:t>
      </w:r>
      <w:r w:rsidR="00274C3A" w:rsidRPr="001540A0">
        <w:rPr>
          <w:rFonts w:cs="Times New Roman"/>
          <w:lang w:val="en-US"/>
        </w:rPr>
        <w:t>.</w:t>
      </w:r>
      <w:r w:rsidRPr="001540A0">
        <w:rPr>
          <w:rFonts w:cs="Times New Roman"/>
          <w:lang w:val="en-US"/>
        </w:rPr>
        <w:t>, Zheng</w:t>
      </w:r>
      <w:r w:rsidR="00274C3A" w:rsidRPr="001540A0">
        <w:rPr>
          <w:rFonts w:cs="Times New Roman"/>
          <w:lang w:val="en-US"/>
        </w:rPr>
        <w:t>,</w:t>
      </w:r>
      <w:r w:rsidRPr="001540A0">
        <w:rPr>
          <w:rFonts w:cs="Times New Roman"/>
          <w:lang w:val="en-US"/>
        </w:rPr>
        <w:t xml:space="preserve"> P</w:t>
      </w:r>
      <w:r w:rsidR="00274C3A" w:rsidRPr="001540A0">
        <w:rPr>
          <w:rFonts w:cs="Times New Roman"/>
          <w:lang w:val="en-US"/>
        </w:rPr>
        <w:t>.</w:t>
      </w:r>
      <w:r w:rsidRPr="001540A0">
        <w:rPr>
          <w:rFonts w:cs="Times New Roman"/>
          <w:lang w:val="en-US"/>
        </w:rPr>
        <w:t>, Fazio</w:t>
      </w:r>
      <w:r w:rsidR="00274C3A" w:rsidRPr="001540A0">
        <w:rPr>
          <w:rFonts w:cs="Times New Roman"/>
          <w:lang w:val="en-US"/>
        </w:rPr>
        <w:t>,</w:t>
      </w:r>
      <w:r w:rsidRPr="001540A0">
        <w:rPr>
          <w:rFonts w:cs="Times New Roman"/>
          <w:lang w:val="en-US"/>
        </w:rPr>
        <w:t xml:space="preserve"> G</w:t>
      </w:r>
      <w:r w:rsidR="00274C3A" w:rsidRPr="001540A0">
        <w:rPr>
          <w:rFonts w:cs="Times New Roman"/>
          <w:lang w:val="en-US"/>
        </w:rPr>
        <w:t>.</w:t>
      </w:r>
      <w:r w:rsidRPr="001540A0">
        <w:rPr>
          <w:rFonts w:cs="Times New Roman"/>
          <w:lang w:val="en-US"/>
        </w:rPr>
        <w:t>, Mazzola</w:t>
      </w:r>
      <w:r w:rsidR="00274C3A" w:rsidRPr="001540A0">
        <w:rPr>
          <w:rFonts w:cs="Times New Roman"/>
          <w:lang w:val="en-US"/>
        </w:rPr>
        <w:t>,</w:t>
      </w:r>
      <w:r w:rsidRPr="001540A0">
        <w:rPr>
          <w:rFonts w:cs="Times New Roman"/>
          <w:lang w:val="en-US"/>
        </w:rPr>
        <w:t xml:space="preserve"> M</w:t>
      </w:r>
      <w:r w:rsidR="00274C3A" w:rsidRPr="001540A0">
        <w:rPr>
          <w:rFonts w:cs="Times New Roman"/>
          <w:lang w:val="en-US"/>
        </w:rPr>
        <w:t>.</w:t>
      </w:r>
      <w:r w:rsidRPr="001540A0">
        <w:rPr>
          <w:rFonts w:cs="Times New Roman"/>
          <w:lang w:val="en-US"/>
        </w:rPr>
        <w:t>, Main</w:t>
      </w:r>
      <w:r w:rsidR="00274C3A" w:rsidRPr="001540A0">
        <w:rPr>
          <w:rFonts w:cs="Times New Roman"/>
          <w:lang w:val="en-US"/>
        </w:rPr>
        <w:t>,</w:t>
      </w:r>
      <w:r w:rsidRPr="001540A0">
        <w:rPr>
          <w:rFonts w:cs="Times New Roman"/>
          <w:lang w:val="en-US"/>
        </w:rPr>
        <w:t xml:space="preserve"> D</w:t>
      </w:r>
      <w:r w:rsidR="00274C3A" w:rsidRPr="001540A0">
        <w:rPr>
          <w:rFonts w:cs="Times New Roman"/>
          <w:lang w:val="en-US"/>
        </w:rPr>
        <w:t>.</w:t>
      </w:r>
      <w:r w:rsidRPr="001540A0">
        <w:rPr>
          <w:rFonts w:cs="Times New Roman"/>
          <w:lang w:val="en-US"/>
        </w:rPr>
        <w:t xml:space="preserve">, </w:t>
      </w:r>
      <w:r w:rsidR="00274C3A" w:rsidRPr="001540A0">
        <w:rPr>
          <w:rFonts w:cs="Times New Roman"/>
          <w:lang w:val="en-US"/>
        </w:rPr>
        <w:t xml:space="preserve">and </w:t>
      </w:r>
      <w:r w:rsidRPr="001540A0">
        <w:rPr>
          <w:rFonts w:cs="Times New Roman"/>
          <w:lang w:val="en-US"/>
        </w:rPr>
        <w:t>Zhu</w:t>
      </w:r>
      <w:r w:rsidR="00274C3A" w:rsidRPr="001540A0">
        <w:rPr>
          <w:rFonts w:cs="Times New Roman"/>
          <w:lang w:val="en-US"/>
        </w:rPr>
        <w:t>,</w:t>
      </w:r>
      <w:r w:rsidRPr="001540A0">
        <w:rPr>
          <w:rFonts w:cs="Times New Roman"/>
          <w:lang w:val="en-US"/>
        </w:rPr>
        <w:t xml:space="preserve"> Y</w:t>
      </w:r>
      <w:r w:rsidR="00274C3A" w:rsidRPr="001540A0">
        <w:rPr>
          <w:rFonts w:cs="Times New Roman"/>
          <w:lang w:val="en-US"/>
        </w:rPr>
        <w:t>.</w:t>
      </w:r>
      <w:r w:rsidRPr="001540A0">
        <w:rPr>
          <w:rFonts w:cs="Times New Roman"/>
          <w:lang w:val="en-US"/>
        </w:rPr>
        <w:t xml:space="preserve"> (2016)</w:t>
      </w:r>
      <w:r w:rsidR="00274C3A" w:rsidRPr="001540A0">
        <w:rPr>
          <w:rFonts w:cs="Times New Roman"/>
          <w:lang w:val="en-US"/>
        </w:rPr>
        <w:t>.</w:t>
      </w:r>
      <w:r w:rsidRPr="001540A0">
        <w:rPr>
          <w:rFonts w:cs="Times New Roman"/>
          <w:lang w:val="en-US"/>
        </w:rPr>
        <w:t xml:space="preserve"> Transcriptome changes specifically associated with apple (</w:t>
      </w:r>
      <w:r w:rsidRPr="001540A0">
        <w:rPr>
          <w:rFonts w:cs="Times New Roman"/>
          <w:i/>
          <w:lang w:val="en-US"/>
        </w:rPr>
        <w:t xml:space="preserve">Malus </w:t>
      </w:r>
      <w:proofErr w:type="spellStart"/>
      <w:r w:rsidRPr="001540A0">
        <w:rPr>
          <w:rFonts w:cs="Times New Roman"/>
          <w:i/>
          <w:lang w:val="en-US"/>
        </w:rPr>
        <w:t>domestica</w:t>
      </w:r>
      <w:proofErr w:type="spellEnd"/>
      <w:r w:rsidRPr="001540A0">
        <w:rPr>
          <w:rFonts w:cs="Times New Roman"/>
          <w:lang w:val="en-US"/>
        </w:rPr>
        <w:t xml:space="preserve">) root defense response during </w:t>
      </w:r>
      <w:r w:rsidRPr="001540A0">
        <w:rPr>
          <w:rFonts w:cs="Times New Roman"/>
          <w:i/>
          <w:lang w:val="en-US"/>
        </w:rPr>
        <w:t xml:space="preserve">Pythium </w:t>
      </w:r>
      <w:proofErr w:type="spellStart"/>
      <w:r w:rsidRPr="001540A0">
        <w:rPr>
          <w:rFonts w:cs="Times New Roman"/>
          <w:i/>
          <w:lang w:val="en-US"/>
        </w:rPr>
        <w:t>ultimum</w:t>
      </w:r>
      <w:proofErr w:type="spellEnd"/>
      <w:r w:rsidRPr="001540A0">
        <w:rPr>
          <w:rFonts w:cs="Times New Roman"/>
          <w:lang w:val="en-US"/>
        </w:rPr>
        <w:t xml:space="preserve"> infection. Physiol</w:t>
      </w:r>
      <w:r w:rsidR="0057738B">
        <w:rPr>
          <w:rFonts w:cs="Times New Roman"/>
          <w:lang w:val="en-US"/>
        </w:rPr>
        <w:t>.</w:t>
      </w:r>
      <w:r w:rsidRPr="00F0648B">
        <w:rPr>
          <w:rFonts w:cs="Times New Roman"/>
          <w:lang w:val="en-US"/>
        </w:rPr>
        <w:t xml:space="preserve"> Mol</w:t>
      </w:r>
      <w:r w:rsidR="0057738B">
        <w:rPr>
          <w:rFonts w:cs="Times New Roman"/>
          <w:lang w:val="en-US"/>
        </w:rPr>
        <w:t>.</w:t>
      </w:r>
      <w:r w:rsidRPr="00F0648B">
        <w:rPr>
          <w:rFonts w:cs="Times New Roman"/>
          <w:lang w:val="en-US"/>
        </w:rPr>
        <w:t xml:space="preserve"> Plant P</w:t>
      </w:r>
      <w:r w:rsidR="0057738B">
        <w:rPr>
          <w:rFonts w:cs="Times New Roman"/>
          <w:lang w:val="en-US"/>
        </w:rPr>
        <w:t>.</w:t>
      </w:r>
      <w:r w:rsidRPr="00F0648B">
        <w:rPr>
          <w:rFonts w:cs="Times New Roman"/>
          <w:lang w:val="en-US"/>
        </w:rPr>
        <w:t xml:space="preserve"> 94</w:t>
      </w:r>
      <w:r w:rsidR="00274C3A" w:rsidRPr="001540A0">
        <w:rPr>
          <w:rFonts w:cs="Times New Roman"/>
          <w:lang w:val="en-US"/>
        </w:rPr>
        <w:t xml:space="preserve">, </w:t>
      </w:r>
      <w:r w:rsidRPr="001540A0">
        <w:rPr>
          <w:rFonts w:cs="Times New Roman"/>
          <w:lang w:val="en-US"/>
        </w:rPr>
        <w:t>16-26.</w:t>
      </w:r>
      <w:r w:rsidR="00A53B70" w:rsidRPr="00CB3529">
        <w:rPr>
          <w:lang w:val="en-US"/>
        </w:rPr>
        <w:t xml:space="preserve"> </w:t>
      </w:r>
      <w:hyperlink r:id="rId28" w:tgtFrame="_blank" w:tooltip="Persistent link using digital object identifier" w:history="1">
        <w:r w:rsidR="00A53B70" w:rsidRPr="00CB3529">
          <w:rPr>
            <w:rStyle w:val="Hyperlink"/>
            <w:lang w:val="en-US"/>
          </w:rPr>
          <w:t>https://doi.org/10.1016/j.pmpp.2016.03.003</w:t>
        </w:r>
      </w:hyperlink>
    </w:p>
    <w:p w14:paraId="1A4F8F79" w14:textId="2B751F93" w:rsidR="005006A4" w:rsidRPr="00CB3529" w:rsidRDefault="005006A4" w:rsidP="00CB3529">
      <w:pPr>
        <w:pStyle w:val="Lit-FG"/>
        <w:tabs>
          <w:tab w:val="left" w:pos="284"/>
          <w:tab w:val="left" w:pos="851"/>
        </w:tabs>
        <w:spacing w:after="160" w:line="480" w:lineRule="auto"/>
        <w:ind w:left="0" w:firstLine="0"/>
        <w:rPr>
          <w:rFonts w:asciiTheme="minorHAnsi" w:hAnsiTheme="minorHAnsi"/>
          <w:sz w:val="22"/>
          <w:szCs w:val="22"/>
          <w:lang w:val="en-US"/>
        </w:rPr>
      </w:pPr>
      <w:proofErr w:type="gramStart"/>
      <w:r w:rsidRPr="00F0648B">
        <w:rPr>
          <w:rFonts w:asciiTheme="minorHAnsi" w:hAnsiTheme="minorHAnsi"/>
          <w:sz w:val="22"/>
          <w:szCs w:val="22"/>
          <w:lang w:val="en-US"/>
        </w:rPr>
        <w:t>Smith</w:t>
      </w:r>
      <w:r w:rsidR="00274C3A" w:rsidRPr="001540A0">
        <w:rPr>
          <w:rFonts w:asciiTheme="minorHAnsi" w:hAnsiTheme="minorHAnsi"/>
          <w:sz w:val="22"/>
          <w:szCs w:val="22"/>
          <w:lang w:val="en-US"/>
        </w:rPr>
        <w:t>,</w:t>
      </w:r>
      <w:r w:rsidRPr="001540A0">
        <w:rPr>
          <w:rFonts w:asciiTheme="minorHAnsi" w:hAnsiTheme="minorHAnsi"/>
          <w:sz w:val="22"/>
          <w:szCs w:val="22"/>
          <w:lang w:val="en-US"/>
        </w:rPr>
        <w:t xml:space="preserve"> S</w:t>
      </w:r>
      <w:r w:rsidR="00274C3A" w:rsidRPr="001540A0">
        <w:rPr>
          <w:rFonts w:asciiTheme="minorHAnsi" w:hAnsiTheme="minorHAnsi"/>
          <w:sz w:val="22"/>
          <w:szCs w:val="22"/>
          <w:lang w:val="en-US"/>
        </w:rPr>
        <w:t>.</w:t>
      </w:r>
      <w:r w:rsidRPr="001540A0">
        <w:rPr>
          <w:rFonts w:asciiTheme="minorHAnsi" w:hAnsiTheme="minorHAnsi"/>
          <w:sz w:val="22"/>
          <w:szCs w:val="22"/>
          <w:lang w:val="en-US"/>
        </w:rPr>
        <w:t>E</w:t>
      </w:r>
      <w:r w:rsidR="00274C3A" w:rsidRPr="001540A0">
        <w:rPr>
          <w:rFonts w:asciiTheme="minorHAnsi" w:hAnsiTheme="minorHAnsi"/>
          <w:sz w:val="22"/>
          <w:szCs w:val="22"/>
          <w:lang w:val="en-US"/>
        </w:rPr>
        <w:t>.</w:t>
      </w:r>
      <w:r w:rsidRPr="001540A0">
        <w:rPr>
          <w:rFonts w:asciiTheme="minorHAnsi" w:hAnsiTheme="minorHAnsi"/>
          <w:sz w:val="22"/>
          <w:szCs w:val="22"/>
          <w:lang w:val="en-US"/>
        </w:rPr>
        <w:t xml:space="preserve">, </w:t>
      </w:r>
      <w:r w:rsidR="00274C3A" w:rsidRPr="001540A0">
        <w:rPr>
          <w:rFonts w:asciiTheme="minorHAnsi" w:hAnsiTheme="minorHAnsi"/>
          <w:sz w:val="22"/>
          <w:szCs w:val="22"/>
          <w:lang w:val="en-US"/>
        </w:rPr>
        <w:t xml:space="preserve">and </w:t>
      </w:r>
      <w:r w:rsidRPr="001540A0">
        <w:rPr>
          <w:rFonts w:asciiTheme="minorHAnsi" w:hAnsiTheme="minorHAnsi"/>
          <w:sz w:val="22"/>
          <w:szCs w:val="22"/>
          <w:lang w:val="en-US"/>
        </w:rPr>
        <w:t>Read</w:t>
      </w:r>
      <w:r w:rsidR="00274C3A" w:rsidRPr="001540A0">
        <w:rPr>
          <w:rFonts w:asciiTheme="minorHAnsi" w:hAnsiTheme="minorHAnsi"/>
          <w:sz w:val="22"/>
          <w:szCs w:val="22"/>
          <w:lang w:val="en-US"/>
        </w:rPr>
        <w:t>,</w:t>
      </w:r>
      <w:r w:rsidRPr="001540A0">
        <w:rPr>
          <w:rFonts w:asciiTheme="minorHAnsi" w:hAnsiTheme="minorHAnsi"/>
          <w:sz w:val="22"/>
          <w:szCs w:val="22"/>
          <w:lang w:val="en-US"/>
        </w:rPr>
        <w:t xml:space="preserve"> D</w:t>
      </w:r>
      <w:r w:rsidR="00274C3A" w:rsidRPr="001540A0">
        <w:rPr>
          <w:rFonts w:asciiTheme="minorHAnsi" w:hAnsiTheme="minorHAnsi"/>
          <w:sz w:val="22"/>
          <w:szCs w:val="22"/>
          <w:lang w:val="en-US"/>
        </w:rPr>
        <w:t>.</w:t>
      </w:r>
      <w:r w:rsidRPr="001540A0">
        <w:rPr>
          <w:rFonts w:asciiTheme="minorHAnsi" w:hAnsiTheme="minorHAnsi"/>
          <w:sz w:val="22"/>
          <w:szCs w:val="22"/>
          <w:lang w:val="en-US"/>
        </w:rPr>
        <w:t>J</w:t>
      </w:r>
      <w:r w:rsidR="00274C3A" w:rsidRPr="001540A0">
        <w:rPr>
          <w:rFonts w:asciiTheme="minorHAnsi" w:hAnsiTheme="minorHAnsi"/>
          <w:sz w:val="22"/>
          <w:szCs w:val="22"/>
          <w:lang w:val="en-US"/>
        </w:rPr>
        <w:t>.</w:t>
      </w:r>
      <w:r w:rsidRPr="001540A0">
        <w:rPr>
          <w:rFonts w:asciiTheme="minorHAnsi" w:hAnsiTheme="minorHAnsi"/>
          <w:sz w:val="22"/>
          <w:szCs w:val="22"/>
          <w:lang w:val="en-US"/>
        </w:rPr>
        <w:t xml:space="preserve"> (2008)</w:t>
      </w:r>
      <w:r w:rsidR="00274C3A" w:rsidRPr="001540A0">
        <w:rPr>
          <w:rFonts w:asciiTheme="minorHAnsi" w:hAnsiTheme="minorHAnsi"/>
          <w:sz w:val="22"/>
          <w:szCs w:val="22"/>
          <w:lang w:val="en-US"/>
        </w:rPr>
        <w:t>.</w:t>
      </w:r>
      <w:proofErr w:type="gramEnd"/>
      <w:r w:rsidRPr="001540A0">
        <w:rPr>
          <w:rFonts w:asciiTheme="minorHAnsi" w:hAnsiTheme="minorHAnsi"/>
          <w:sz w:val="22"/>
          <w:szCs w:val="22"/>
          <w:lang w:val="en-US"/>
        </w:rPr>
        <w:t xml:space="preserve"> Mycorrhizal symbiosis </w:t>
      </w:r>
      <w:r w:rsidR="00274C3A" w:rsidRPr="001540A0">
        <w:rPr>
          <w:rFonts w:asciiTheme="minorHAnsi" w:hAnsiTheme="minorHAnsi"/>
          <w:sz w:val="22"/>
          <w:szCs w:val="22"/>
          <w:lang w:val="en-US"/>
        </w:rPr>
        <w:t>(</w:t>
      </w:r>
      <w:r w:rsidRPr="001540A0">
        <w:rPr>
          <w:rFonts w:asciiTheme="minorHAnsi" w:hAnsiTheme="minorHAnsi"/>
          <w:sz w:val="22"/>
          <w:szCs w:val="22"/>
          <w:lang w:val="en-US"/>
        </w:rPr>
        <w:t>Third Ed</w:t>
      </w:r>
      <w:r w:rsidR="00274C3A" w:rsidRPr="001540A0">
        <w:rPr>
          <w:rFonts w:asciiTheme="minorHAnsi" w:hAnsiTheme="minorHAnsi"/>
          <w:sz w:val="22"/>
          <w:szCs w:val="22"/>
          <w:lang w:val="en-US"/>
        </w:rPr>
        <w:t xml:space="preserve">ition, New York, USA: </w:t>
      </w:r>
      <w:r w:rsidR="001572B3" w:rsidRPr="001540A0">
        <w:rPr>
          <w:rFonts w:asciiTheme="minorHAnsi" w:hAnsiTheme="minorHAnsi"/>
          <w:sz w:val="22"/>
          <w:szCs w:val="22"/>
          <w:lang w:val="en-US"/>
        </w:rPr>
        <w:t>Academic Press</w:t>
      </w:r>
      <w:r w:rsidR="00274C3A" w:rsidRPr="001540A0">
        <w:rPr>
          <w:rFonts w:asciiTheme="minorHAnsi" w:hAnsiTheme="minorHAnsi"/>
          <w:sz w:val="22"/>
          <w:szCs w:val="22"/>
          <w:lang w:val="en-US"/>
        </w:rPr>
        <w:t>)</w:t>
      </w:r>
      <w:r w:rsidRPr="001540A0">
        <w:rPr>
          <w:rFonts w:asciiTheme="minorHAnsi" w:hAnsiTheme="minorHAnsi"/>
          <w:sz w:val="22"/>
          <w:szCs w:val="22"/>
          <w:lang w:val="en-US"/>
        </w:rPr>
        <w:t>.</w:t>
      </w:r>
    </w:p>
    <w:p w14:paraId="793FCB80" w14:textId="47490539" w:rsidR="005006A4" w:rsidRPr="00CB3529" w:rsidRDefault="005006A4" w:rsidP="00CB3529">
      <w:pPr>
        <w:pStyle w:val="Textkrper-Zeileneinzug"/>
        <w:widowControl/>
        <w:autoSpaceDE/>
        <w:autoSpaceDN/>
        <w:spacing w:after="160"/>
        <w:ind w:left="0" w:firstLine="0"/>
        <w:rPr>
          <w:rFonts w:asciiTheme="minorHAnsi" w:hAnsiTheme="minorHAnsi"/>
          <w:kern w:val="0"/>
          <w:sz w:val="22"/>
          <w:szCs w:val="22"/>
          <w:lang w:val="de-DE"/>
        </w:rPr>
      </w:pPr>
      <w:proofErr w:type="gramStart"/>
      <w:r w:rsidRPr="00CB3529">
        <w:rPr>
          <w:rFonts w:asciiTheme="minorHAnsi" w:hAnsiTheme="minorHAnsi"/>
          <w:kern w:val="0"/>
          <w:sz w:val="22"/>
          <w:szCs w:val="22"/>
        </w:rPr>
        <w:lastRenderedPageBreak/>
        <w:t>Smith</w:t>
      </w:r>
      <w:r w:rsidR="00274C3A" w:rsidRPr="0001636D">
        <w:rPr>
          <w:rFonts w:asciiTheme="minorHAnsi" w:hAnsiTheme="minorHAnsi"/>
          <w:kern w:val="0"/>
          <w:sz w:val="22"/>
          <w:szCs w:val="22"/>
        </w:rPr>
        <w:t>,</w:t>
      </w:r>
      <w:r w:rsidRPr="00CB3529">
        <w:rPr>
          <w:rFonts w:asciiTheme="minorHAnsi" w:hAnsiTheme="minorHAnsi"/>
          <w:kern w:val="0"/>
          <w:sz w:val="22"/>
          <w:szCs w:val="22"/>
        </w:rPr>
        <w:t xml:space="preserve"> S</w:t>
      </w:r>
      <w:r w:rsidR="00274C3A" w:rsidRPr="0001636D">
        <w:rPr>
          <w:rFonts w:asciiTheme="minorHAnsi" w:hAnsiTheme="minorHAnsi"/>
          <w:kern w:val="0"/>
          <w:sz w:val="22"/>
          <w:szCs w:val="22"/>
        </w:rPr>
        <w:t>.</w:t>
      </w:r>
      <w:r w:rsidRPr="00CB3529">
        <w:rPr>
          <w:rFonts w:asciiTheme="minorHAnsi" w:hAnsiTheme="minorHAnsi"/>
          <w:kern w:val="0"/>
          <w:sz w:val="22"/>
          <w:szCs w:val="22"/>
        </w:rPr>
        <w:t>E</w:t>
      </w:r>
      <w:r w:rsidR="00274C3A" w:rsidRPr="0001636D">
        <w:rPr>
          <w:rFonts w:asciiTheme="minorHAnsi" w:hAnsiTheme="minorHAnsi"/>
          <w:kern w:val="0"/>
          <w:sz w:val="22"/>
          <w:szCs w:val="22"/>
        </w:rPr>
        <w:t>.</w:t>
      </w:r>
      <w:r w:rsidRPr="00CB3529">
        <w:rPr>
          <w:rFonts w:asciiTheme="minorHAnsi" w:hAnsiTheme="minorHAnsi"/>
          <w:kern w:val="0"/>
          <w:sz w:val="22"/>
          <w:szCs w:val="22"/>
        </w:rPr>
        <w:t xml:space="preserve">, </w:t>
      </w:r>
      <w:r w:rsidR="00274C3A" w:rsidRPr="0001636D">
        <w:rPr>
          <w:rFonts w:asciiTheme="minorHAnsi" w:hAnsiTheme="minorHAnsi"/>
          <w:kern w:val="0"/>
          <w:sz w:val="22"/>
          <w:szCs w:val="22"/>
        </w:rPr>
        <w:t xml:space="preserve">and </w:t>
      </w:r>
      <w:r w:rsidRPr="00CB3529">
        <w:rPr>
          <w:rFonts w:asciiTheme="minorHAnsi" w:hAnsiTheme="minorHAnsi"/>
          <w:kern w:val="0"/>
          <w:sz w:val="22"/>
          <w:szCs w:val="22"/>
        </w:rPr>
        <w:t>Smith</w:t>
      </w:r>
      <w:r w:rsidR="00274C3A" w:rsidRPr="0001636D">
        <w:rPr>
          <w:rFonts w:asciiTheme="minorHAnsi" w:hAnsiTheme="minorHAnsi"/>
          <w:kern w:val="0"/>
          <w:sz w:val="22"/>
          <w:szCs w:val="22"/>
        </w:rPr>
        <w:t>,</w:t>
      </w:r>
      <w:r w:rsidRPr="00CB3529">
        <w:rPr>
          <w:rFonts w:asciiTheme="minorHAnsi" w:hAnsiTheme="minorHAnsi"/>
          <w:kern w:val="0"/>
          <w:sz w:val="22"/>
          <w:szCs w:val="22"/>
        </w:rPr>
        <w:t xml:space="preserve"> F</w:t>
      </w:r>
      <w:r w:rsidR="00274C3A" w:rsidRPr="0001636D">
        <w:rPr>
          <w:rFonts w:asciiTheme="minorHAnsi" w:hAnsiTheme="minorHAnsi"/>
          <w:kern w:val="0"/>
          <w:sz w:val="22"/>
          <w:szCs w:val="22"/>
        </w:rPr>
        <w:t>.</w:t>
      </w:r>
      <w:r w:rsidRPr="00CB3529">
        <w:rPr>
          <w:rFonts w:asciiTheme="minorHAnsi" w:hAnsiTheme="minorHAnsi"/>
          <w:kern w:val="0"/>
          <w:sz w:val="22"/>
          <w:szCs w:val="22"/>
        </w:rPr>
        <w:t xml:space="preserve"> (2012)</w:t>
      </w:r>
      <w:r w:rsidR="00274C3A" w:rsidRPr="0001636D">
        <w:rPr>
          <w:rFonts w:asciiTheme="minorHAnsi" w:hAnsiTheme="minorHAnsi"/>
          <w:kern w:val="0"/>
          <w:sz w:val="22"/>
          <w:szCs w:val="22"/>
        </w:rPr>
        <w:t>.</w:t>
      </w:r>
      <w:proofErr w:type="gramEnd"/>
      <w:r w:rsidRPr="00CB3529">
        <w:rPr>
          <w:rFonts w:asciiTheme="minorHAnsi" w:hAnsiTheme="minorHAnsi"/>
          <w:kern w:val="0"/>
          <w:sz w:val="22"/>
          <w:szCs w:val="22"/>
        </w:rPr>
        <w:t xml:space="preserve"> </w:t>
      </w:r>
      <w:proofErr w:type="gramStart"/>
      <w:r w:rsidRPr="00CB3529">
        <w:rPr>
          <w:rFonts w:asciiTheme="minorHAnsi" w:hAnsiTheme="minorHAnsi"/>
          <w:kern w:val="0"/>
          <w:sz w:val="22"/>
          <w:szCs w:val="22"/>
        </w:rPr>
        <w:t>Fresh perspectives on the roles of arbuscular mycorrhizal fungi in plant nutrition and growth.</w:t>
      </w:r>
      <w:proofErr w:type="gramEnd"/>
      <w:r w:rsidRPr="00CB3529">
        <w:rPr>
          <w:rFonts w:asciiTheme="minorHAnsi" w:hAnsiTheme="minorHAnsi"/>
          <w:kern w:val="0"/>
          <w:sz w:val="22"/>
          <w:szCs w:val="22"/>
        </w:rPr>
        <w:t xml:space="preserve"> </w:t>
      </w:r>
      <w:proofErr w:type="spellStart"/>
      <w:r w:rsidRPr="00CB3529">
        <w:rPr>
          <w:rFonts w:asciiTheme="minorHAnsi" w:hAnsiTheme="minorHAnsi"/>
          <w:kern w:val="0"/>
          <w:sz w:val="22"/>
          <w:szCs w:val="22"/>
          <w:lang w:val="de-DE"/>
        </w:rPr>
        <w:t>Mycologia</w:t>
      </w:r>
      <w:proofErr w:type="spellEnd"/>
      <w:r w:rsidRPr="00CB3529">
        <w:rPr>
          <w:rFonts w:asciiTheme="minorHAnsi" w:hAnsiTheme="minorHAnsi"/>
          <w:kern w:val="0"/>
          <w:sz w:val="22"/>
          <w:szCs w:val="22"/>
          <w:lang w:val="de-DE"/>
        </w:rPr>
        <w:t xml:space="preserve"> 104</w:t>
      </w:r>
      <w:r w:rsidR="00274C3A" w:rsidRPr="00CB3529">
        <w:rPr>
          <w:rFonts w:asciiTheme="minorHAnsi" w:hAnsiTheme="minorHAnsi"/>
          <w:kern w:val="0"/>
          <w:sz w:val="22"/>
          <w:szCs w:val="22"/>
          <w:lang w:val="de-DE"/>
        </w:rPr>
        <w:t xml:space="preserve">, </w:t>
      </w:r>
      <w:r w:rsidRPr="00CB3529">
        <w:rPr>
          <w:rFonts w:asciiTheme="minorHAnsi" w:hAnsiTheme="minorHAnsi"/>
          <w:kern w:val="0"/>
          <w:sz w:val="22"/>
          <w:szCs w:val="22"/>
          <w:lang w:val="de-DE"/>
        </w:rPr>
        <w:t>1-13.</w:t>
      </w:r>
      <w:r w:rsidR="00A53B70" w:rsidRPr="00CB3529">
        <w:rPr>
          <w:lang w:val="de-DE"/>
        </w:rPr>
        <w:t xml:space="preserve"> </w:t>
      </w:r>
      <w:hyperlink r:id="rId29" w:history="1">
        <w:r w:rsidR="00A53B70" w:rsidRPr="00CB3529">
          <w:rPr>
            <w:rStyle w:val="Hyperlink"/>
            <w:rFonts w:asciiTheme="minorHAnsi" w:hAnsiTheme="minorHAnsi"/>
            <w:kern w:val="0"/>
            <w:sz w:val="22"/>
            <w:szCs w:val="22"/>
            <w:lang w:val="de-DE"/>
          </w:rPr>
          <w:t>https://doi.org/10.3852/11-229</w:t>
        </w:r>
      </w:hyperlink>
    </w:p>
    <w:p w14:paraId="1F6EF6B2" w14:textId="509BACDD" w:rsidR="002A211A" w:rsidRPr="0001636D" w:rsidRDefault="002A211A" w:rsidP="00CB3529">
      <w:pPr>
        <w:spacing w:line="480" w:lineRule="auto"/>
        <w:jc w:val="both"/>
        <w:rPr>
          <w:rFonts w:cs="Arial"/>
          <w:lang w:val="en-US"/>
        </w:rPr>
      </w:pPr>
      <w:proofErr w:type="spellStart"/>
      <w:r w:rsidRPr="00CB3529">
        <w:rPr>
          <w:rFonts w:cs="Arial"/>
        </w:rPr>
        <w:t>Spath</w:t>
      </w:r>
      <w:proofErr w:type="spellEnd"/>
      <w:r w:rsidRPr="00CB3529">
        <w:rPr>
          <w:rFonts w:cs="Arial"/>
        </w:rPr>
        <w:t xml:space="preserve">, M., </w:t>
      </w:r>
      <w:proofErr w:type="spellStart"/>
      <w:r w:rsidRPr="00CB3529">
        <w:rPr>
          <w:rFonts w:cs="Arial"/>
        </w:rPr>
        <w:t>Insam</w:t>
      </w:r>
      <w:proofErr w:type="spellEnd"/>
      <w:r w:rsidRPr="00CB3529">
        <w:rPr>
          <w:rFonts w:cs="Arial"/>
        </w:rPr>
        <w:t xml:space="preserve">, </w:t>
      </w:r>
      <w:proofErr w:type="gramStart"/>
      <w:r w:rsidRPr="00CB3529">
        <w:rPr>
          <w:rFonts w:cs="Arial"/>
        </w:rPr>
        <w:t>H.,</w:t>
      </w:r>
      <w:proofErr w:type="gramEnd"/>
      <w:r w:rsidRPr="00CB3529">
        <w:rPr>
          <w:rFonts w:cs="Arial"/>
        </w:rPr>
        <w:t xml:space="preserve"> </w:t>
      </w:r>
      <w:proofErr w:type="spellStart"/>
      <w:r w:rsidRPr="00CB3529">
        <w:rPr>
          <w:rFonts w:cs="Arial"/>
        </w:rPr>
        <w:t>Peintner</w:t>
      </w:r>
      <w:proofErr w:type="spellEnd"/>
      <w:r w:rsidRPr="00CB3529">
        <w:rPr>
          <w:rFonts w:cs="Arial"/>
        </w:rPr>
        <w:t xml:space="preserve">, U., </w:t>
      </w:r>
      <w:proofErr w:type="spellStart"/>
      <w:r w:rsidRPr="00CB3529">
        <w:rPr>
          <w:rFonts w:cs="Arial"/>
        </w:rPr>
        <w:t>Kelderer</w:t>
      </w:r>
      <w:proofErr w:type="spellEnd"/>
      <w:r w:rsidRPr="00CB3529">
        <w:rPr>
          <w:rFonts w:cs="Arial"/>
        </w:rPr>
        <w:t>, M., Kuhnert-</w:t>
      </w:r>
      <w:proofErr w:type="spellStart"/>
      <w:r w:rsidRPr="00CB3529">
        <w:rPr>
          <w:rFonts w:cs="Arial"/>
        </w:rPr>
        <w:t>Finkernagel</w:t>
      </w:r>
      <w:proofErr w:type="spellEnd"/>
      <w:r w:rsidRPr="00CB3529">
        <w:rPr>
          <w:rFonts w:cs="Arial"/>
        </w:rPr>
        <w:t>, R.</w:t>
      </w:r>
      <w:r w:rsidR="00B374D9" w:rsidRPr="00CB3529">
        <w:rPr>
          <w:rFonts w:cs="Arial"/>
        </w:rPr>
        <w:t>,</w:t>
      </w:r>
      <w:r w:rsidRPr="00CB3529">
        <w:rPr>
          <w:rFonts w:cs="Arial"/>
        </w:rPr>
        <w:t xml:space="preserve"> </w:t>
      </w:r>
      <w:proofErr w:type="spellStart"/>
      <w:r w:rsidRPr="00CB3529">
        <w:rPr>
          <w:rFonts w:cs="Arial"/>
        </w:rPr>
        <w:t>and</w:t>
      </w:r>
      <w:proofErr w:type="spellEnd"/>
      <w:r w:rsidRPr="00CB3529">
        <w:rPr>
          <w:rFonts w:cs="Arial"/>
        </w:rPr>
        <w:t xml:space="preserve"> Franke-</w:t>
      </w:r>
      <w:proofErr w:type="spellStart"/>
      <w:r w:rsidRPr="00CB3529">
        <w:rPr>
          <w:rFonts w:cs="Arial"/>
        </w:rPr>
        <w:t>Whittle</w:t>
      </w:r>
      <w:proofErr w:type="spellEnd"/>
      <w:r w:rsidRPr="00CB3529">
        <w:rPr>
          <w:rFonts w:cs="Arial"/>
        </w:rPr>
        <w:t xml:space="preserve"> </w:t>
      </w:r>
      <w:r w:rsidR="00B374D9" w:rsidRPr="00CB3529">
        <w:rPr>
          <w:rFonts w:cs="Arial"/>
        </w:rPr>
        <w:t xml:space="preserve">I.H. </w:t>
      </w:r>
      <w:r w:rsidRPr="00CB3529">
        <w:rPr>
          <w:rFonts w:cs="Arial"/>
        </w:rPr>
        <w:t>(2015)</w:t>
      </w:r>
      <w:r w:rsidR="00B374D9" w:rsidRPr="00CB3529">
        <w:rPr>
          <w:rFonts w:cs="Arial"/>
        </w:rPr>
        <w:t>.</w:t>
      </w:r>
      <w:r w:rsidRPr="00CB3529">
        <w:rPr>
          <w:rFonts w:cs="Arial"/>
        </w:rPr>
        <w:t xml:space="preserve"> </w:t>
      </w:r>
      <w:proofErr w:type="gramStart"/>
      <w:r w:rsidRPr="001540A0">
        <w:rPr>
          <w:rFonts w:cs="Arial"/>
          <w:lang w:val="en-US"/>
        </w:rPr>
        <w:t>Linking soil biotic and abiotic factors to apple replant disease: a greenhouse approach.</w:t>
      </w:r>
      <w:proofErr w:type="gramEnd"/>
      <w:r w:rsidRPr="001540A0">
        <w:rPr>
          <w:rFonts w:cs="Arial"/>
          <w:lang w:val="en-US"/>
        </w:rPr>
        <w:t xml:space="preserve"> J</w:t>
      </w:r>
      <w:r w:rsidR="0057738B">
        <w:rPr>
          <w:rFonts w:cs="Arial"/>
          <w:lang w:val="en-US"/>
        </w:rPr>
        <w:t>.</w:t>
      </w:r>
      <w:r w:rsidRPr="00F0648B">
        <w:rPr>
          <w:rFonts w:cs="Arial"/>
          <w:lang w:val="en-US"/>
        </w:rPr>
        <w:t xml:space="preserve"> </w:t>
      </w:r>
      <w:proofErr w:type="spellStart"/>
      <w:r w:rsidRPr="00F0648B">
        <w:rPr>
          <w:rFonts w:cs="Arial"/>
          <w:lang w:val="en-US"/>
        </w:rPr>
        <w:t>Phytopath</w:t>
      </w:r>
      <w:r w:rsidR="0057738B">
        <w:rPr>
          <w:rFonts w:cs="Arial"/>
          <w:lang w:val="en-US"/>
        </w:rPr>
        <w:t>ol</w:t>
      </w:r>
      <w:proofErr w:type="spellEnd"/>
      <w:r w:rsidRPr="00F0648B">
        <w:rPr>
          <w:rFonts w:cs="Arial"/>
          <w:lang w:val="en-US"/>
        </w:rPr>
        <w:t>. 163</w:t>
      </w:r>
      <w:r w:rsidR="00B374D9" w:rsidRPr="001540A0">
        <w:rPr>
          <w:rFonts w:cs="Arial"/>
          <w:lang w:val="en-US"/>
        </w:rPr>
        <w:t>,</w:t>
      </w:r>
      <w:r w:rsidRPr="001540A0">
        <w:rPr>
          <w:rFonts w:cs="Arial"/>
          <w:lang w:val="en-US"/>
        </w:rPr>
        <w:t xml:space="preserve"> 287-299</w:t>
      </w:r>
      <w:r w:rsidR="00B374D9" w:rsidRPr="001540A0">
        <w:rPr>
          <w:rFonts w:cs="Arial"/>
          <w:lang w:val="en-US"/>
        </w:rPr>
        <w:t>.</w:t>
      </w:r>
      <w:r w:rsidR="00A53B70" w:rsidRPr="001540A0">
        <w:rPr>
          <w:rFonts w:cs="Arial"/>
          <w:lang w:val="en-US"/>
        </w:rPr>
        <w:t xml:space="preserve"> </w:t>
      </w:r>
      <w:r w:rsidR="008D113B">
        <w:fldChar w:fldCharType="begin"/>
      </w:r>
      <w:r w:rsidR="008D113B" w:rsidRPr="008D113B">
        <w:rPr>
          <w:lang w:val="en-US"/>
        </w:rPr>
        <w:instrText xml:space="preserve"> HYPERLINK "https://doi.org/10.1111/jph.12318" </w:instrText>
      </w:r>
      <w:r w:rsidR="008D113B">
        <w:fldChar w:fldCharType="separate"/>
      </w:r>
      <w:r w:rsidR="00A53B70" w:rsidRPr="00F0648B">
        <w:rPr>
          <w:rStyle w:val="Hyperlink"/>
          <w:rFonts w:cs="Arial"/>
          <w:lang w:val="en-US"/>
        </w:rPr>
        <w:t>https://doi.org/</w:t>
      </w:r>
      <w:r w:rsidR="00A53B70" w:rsidRPr="00CB3529">
        <w:rPr>
          <w:rStyle w:val="Hyperlink"/>
          <w:lang w:val="en-US"/>
        </w:rPr>
        <w:t>10.1111/jph.12318</w:t>
      </w:r>
      <w:r w:rsidR="008D113B">
        <w:rPr>
          <w:rStyle w:val="Hyperlink"/>
          <w:lang w:val="en-US"/>
        </w:rPr>
        <w:fldChar w:fldCharType="end"/>
      </w:r>
    </w:p>
    <w:p w14:paraId="2C901DFE" w14:textId="77777777" w:rsidR="001018BE" w:rsidRPr="001540A0" w:rsidRDefault="001018BE" w:rsidP="001018BE">
      <w:pPr>
        <w:spacing w:line="480" w:lineRule="auto"/>
        <w:jc w:val="both"/>
        <w:rPr>
          <w:lang w:val="en-US"/>
        </w:rPr>
      </w:pPr>
      <w:proofErr w:type="spellStart"/>
      <w:proofErr w:type="gramStart"/>
      <w:r w:rsidRPr="001540A0">
        <w:rPr>
          <w:lang w:val="en-US"/>
        </w:rPr>
        <w:t>Spethmann</w:t>
      </w:r>
      <w:proofErr w:type="spellEnd"/>
      <w:r w:rsidRPr="001540A0">
        <w:rPr>
          <w:lang w:val="en-US"/>
        </w:rPr>
        <w:t>, W., and Otto, G. (2003).</w:t>
      </w:r>
      <w:proofErr w:type="gramEnd"/>
      <w:r w:rsidRPr="001540A0">
        <w:rPr>
          <w:lang w:val="en-US"/>
        </w:rPr>
        <w:t xml:space="preserve"> Replant problems and soil sickness. In Encyclopedia of Rose Science, A.V. Roberts, T. </w:t>
      </w:r>
      <w:proofErr w:type="spellStart"/>
      <w:r w:rsidRPr="001540A0">
        <w:rPr>
          <w:lang w:val="en-US"/>
        </w:rPr>
        <w:t>Debener</w:t>
      </w:r>
      <w:proofErr w:type="spellEnd"/>
      <w:r w:rsidRPr="001540A0">
        <w:rPr>
          <w:lang w:val="en-US"/>
        </w:rPr>
        <w:t xml:space="preserve">, S. </w:t>
      </w:r>
      <w:proofErr w:type="spellStart"/>
      <w:r w:rsidRPr="001540A0">
        <w:rPr>
          <w:lang w:val="en-US"/>
        </w:rPr>
        <w:t>Gudin</w:t>
      </w:r>
      <w:proofErr w:type="spellEnd"/>
      <w:r w:rsidRPr="001540A0">
        <w:rPr>
          <w:lang w:val="en-US"/>
        </w:rPr>
        <w:t>, eds. (Oxford, UK: Elsevier LTD), pp. 169-180.</w:t>
      </w:r>
    </w:p>
    <w:p w14:paraId="7EFAD49D" w14:textId="780F2A33" w:rsidR="002A211A" w:rsidRPr="0001636D" w:rsidRDefault="002A211A" w:rsidP="00CB3529">
      <w:pPr>
        <w:spacing w:line="480" w:lineRule="auto"/>
        <w:jc w:val="both"/>
        <w:rPr>
          <w:rFonts w:cs="Arial"/>
          <w:lang w:val="en-US"/>
        </w:rPr>
      </w:pPr>
      <w:r w:rsidRPr="008D113B">
        <w:rPr>
          <w:rFonts w:cs="Arial"/>
        </w:rPr>
        <w:t xml:space="preserve">Sun, </w:t>
      </w:r>
      <w:proofErr w:type="gramStart"/>
      <w:r w:rsidRPr="008D113B">
        <w:rPr>
          <w:rFonts w:cs="Arial"/>
        </w:rPr>
        <w:t>J.,</w:t>
      </w:r>
      <w:proofErr w:type="gramEnd"/>
      <w:r w:rsidRPr="008D113B">
        <w:rPr>
          <w:rFonts w:cs="Arial"/>
        </w:rPr>
        <w:t xml:space="preserve"> Zhang, Q., Zhou, J.</w:t>
      </w:r>
      <w:r w:rsidR="00B374D9" w:rsidRPr="008D113B">
        <w:rPr>
          <w:rFonts w:cs="Arial"/>
        </w:rPr>
        <w:t>,</w:t>
      </w:r>
      <w:r w:rsidRPr="008D113B">
        <w:rPr>
          <w:rFonts w:cs="Arial"/>
        </w:rPr>
        <w:t xml:space="preserve"> and Wei</w:t>
      </w:r>
      <w:r w:rsidR="00B374D9" w:rsidRPr="008D113B">
        <w:rPr>
          <w:rFonts w:cs="Arial"/>
        </w:rPr>
        <w:t>,</w:t>
      </w:r>
      <w:r w:rsidRPr="008D113B">
        <w:rPr>
          <w:rFonts w:cs="Arial"/>
        </w:rPr>
        <w:t xml:space="preserve"> </w:t>
      </w:r>
      <w:r w:rsidR="00B374D9" w:rsidRPr="008D113B">
        <w:rPr>
          <w:rFonts w:cs="Arial"/>
        </w:rPr>
        <w:t xml:space="preserve">Q. </w:t>
      </w:r>
      <w:r w:rsidRPr="008D113B">
        <w:rPr>
          <w:rFonts w:cs="Arial"/>
        </w:rPr>
        <w:t>(2014)</w:t>
      </w:r>
      <w:r w:rsidR="00B374D9" w:rsidRPr="008D113B">
        <w:rPr>
          <w:rFonts w:cs="Arial"/>
        </w:rPr>
        <w:t>.</w:t>
      </w:r>
      <w:r w:rsidRPr="008D113B">
        <w:rPr>
          <w:rFonts w:cs="Arial"/>
        </w:rPr>
        <w:t xml:space="preserve"> </w:t>
      </w:r>
      <w:r w:rsidRPr="001540A0">
        <w:rPr>
          <w:rFonts w:cs="Arial"/>
          <w:lang w:val="en-US"/>
        </w:rPr>
        <w:t xml:space="preserve">Illumina amplicon sequencing of 16S </w:t>
      </w:r>
      <w:proofErr w:type="spellStart"/>
      <w:r w:rsidRPr="001540A0">
        <w:rPr>
          <w:rFonts w:cs="Arial"/>
          <w:lang w:val="en-US"/>
        </w:rPr>
        <w:t>rRNA</w:t>
      </w:r>
      <w:proofErr w:type="spellEnd"/>
      <w:r w:rsidRPr="001540A0">
        <w:rPr>
          <w:rFonts w:cs="Arial"/>
          <w:lang w:val="en-US"/>
        </w:rPr>
        <w:t xml:space="preserve"> tag reveals bacterial community development in the rhizosphere of apple nurseries at a replant disease site and a new planting site. </w:t>
      </w:r>
      <w:proofErr w:type="spellStart"/>
      <w:r w:rsidRPr="001540A0">
        <w:rPr>
          <w:rFonts w:cs="Arial"/>
          <w:lang w:val="en-US"/>
        </w:rPr>
        <w:t>P</w:t>
      </w:r>
      <w:r w:rsidR="00060179" w:rsidRPr="001540A0">
        <w:rPr>
          <w:rFonts w:cs="Arial"/>
          <w:lang w:val="en-US"/>
        </w:rPr>
        <w:t>l</w:t>
      </w:r>
      <w:r w:rsidRPr="001540A0">
        <w:rPr>
          <w:rFonts w:cs="Arial"/>
          <w:lang w:val="en-US"/>
        </w:rPr>
        <w:t>o</w:t>
      </w:r>
      <w:r w:rsidR="00060179" w:rsidRPr="001540A0">
        <w:rPr>
          <w:rFonts w:cs="Arial"/>
          <w:lang w:val="en-US"/>
        </w:rPr>
        <w:t>s</w:t>
      </w:r>
      <w:proofErr w:type="spellEnd"/>
      <w:r w:rsidRPr="001540A0">
        <w:rPr>
          <w:rFonts w:cs="Arial"/>
          <w:lang w:val="en-US"/>
        </w:rPr>
        <w:t xml:space="preserve"> O</w:t>
      </w:r>
      <w:r w:rsidR="00060179" w:rsidRPr="001540A0">
        <w:rPr>
          <w:rFonts w:cs="Arial"/>
          <w:lang w:val="en-US"/>
        </w:rPr>
        <w:t>ne</w:t>
      </w:r>
      <w:r w:rsidRPr="001540A0">
        <w:rPr>
          <w:rFonts w:cs="Arial"/>
          <w:lang w:val="en-US"/>
        </w:rPr>
        <w:t xml:space="preserve"> 9</w:t>
      </w:r>
      <w:r w:rsidR="00B374D9" w:rsidRPr="001540A0">
        <w:rPr>
          <w:rFonts w:cs="Arial"/>
          <w:lang w:val="en-US"/>
        </w:rPr>
        <w:t>,</w:t>
      </w:r>
      <w:r w:rsidRPr="001540A0">
        <w:rPr>
          <w:rFonts w:cs="Arial"/>
          <w:lang w:val="en-US"/>
        </w:rPr>
        <w:t xml:space="preserve"> e111744</w:t>
      </w:r>
      <w:r w:rsidR="00B374D9" w:rsidRPr="001540A0">
        <w:rPr>
          <w:rFonts w:cs="Arial"/>
          <w:lang w:val="en-US"/>
        </w:rPr>
        <w:t>.</w:t>
      </w:r>
      <w:r w:rsidR="00667F3D" w:rsidRPr="001540A0">
        <w:rPr>
          <w:rFonts w:cs="Arial"/>
          <w:lang w:val="en-US"/>
        </w:rPr>
        <w:t xml:space="preserve"> </w:t>
      </w:r>
      <w:r w:rsidR="008D113B">
        <w:fldChar w:fldCharType="begin"/>
      </w:r>
      <w:r w:rsidR="008D113B" w:rsidRPr="008D113B">
        <w:rPr>
          <w:lang w:val="en-US"/>
        </w:rPr>
        <w:instrText xml:space="preserve"> HYPERLINK "https://doi.org/10.1371/journal.pone.0111744" </w:instrText>
      </w:r>
      <w:r w:rsidR="008D113B">
        <w:fldChar w:fldCharType="separate"/>
      </w:r>
      <w:r w:rsidR="00667F3D" w:rsidRPr="00F0648B">
        <w:rPr>
          <w:rStyle w:val="Hyperlink"/>
          <w:rFonts w:cs="Arial"/>
          <w:lang w:val="en-US"/>
        </w:rPr>
        <w:t>https://doi.org/10.1371/journal.pone.0111744</w:t>
      </w:r>
      <w:r w:rsidR="008D113B">
        <w:rPr>
          <w:rStyle w:val="Hyperlink"/>
          <w:rFonts w:cs="Arial"/>
          <w:lang w:val="en-US"/>
        </w:rPr>
        <w:fldChar w:fldCharType="end"/>
      </w:r>
    </w:p>
    <w:p w14:paraId="4A1E939F" w14:textId="720B3AC5" w:rsidR="001018BE" w:rsidRPr="0001636D" w:rsidRDefault="001018BE" w:rsidP="001018BE">
      <w:pPr>
        <w:spacing w:line="480" w:lineRule="auto"/>
        <w:jc w:val="both"/>
        <w:rPr>
          <w:rFonts w:cs="Times New Roman"/>
          <w:lang w:val="en-US"/>
        </w:rPr>
      </w:pPr>
      <w:proofErr w:type="gramStart"/>
      <w:r w:rsidRPr="001540A0">
        <w:rPr>
          <w:rFonts w:cs="Times New Roman"/>
          <w:lang w:val="en-US"/>
        </w:rPr>
        <w:t xml:space="preserve">St. Laurent, A., </w:t>
      </w:r>
      <w:proofErr w:type="spellStart"/>
      <w:r w:rsidRPr="001540A0">
        <w:rPr>
          <w:rFonts w:cs="Times New Roman"/>
          <w:lang w:val="en-US"/>
        </w:rPr>
        <w:t>Merwin</w:t>
      </w:r>
      <w:proofErr w:type="spellEnd"/>
      <w:r w:rsidRPr="001540A0">
        <w:rPr>
          <w:rFonts w:cs="Times New Roman"/>
          <w:lang w:val="en-US"/>
        </w:rPr>
        <w:t xml:space="preserve">, I.A., Fazio, G., </w:t>
      </w:r>
      <w:proofErr w:type="spellStart"/>
      <w:r w:rsidRPr="001540A0">
        <w:rPr>
          <w:rFonts w:cs="Times New Roman"/>
          <w:lang w:val="en-US"/>
        </w:rPr>
        <w:t>Thies</w:t>
      </w:r>
      <w:proofErr w:type="spellEnd"/>
      <w:r w:rsidRPr="001540A0">
        <w:rPr>
          <w:rFonts w:cs="Times New Roman"/>
          <w:lang w:val="en-US"/>
        </w:rPr>
        <w:t>, J.E., and Brown, M.G. (2010).</w:t>
      </w:r>
      <w:proofErr w:type="gramEnd"/>
      <w:r w:rsidRPr="001540A0">
        <w:rPr>
          <w:rFonts w:cs="Times New Roman"/>
          <w:lang w:val="en-US"/>
        </w:rPr>
        <w:t xml:space="preserve"> Rootstock genotype succession influences apple replant disease and root-zone microbial community composition in an orchard soil. </w:t>
      </w:r>
      <w:proofErr w:type="gramStart"/>
      <w:r w:rsidRPr="001540A0">
        <w:rPr>
          <w:rFonts w:cs="Times New Roman"/>
          <w:lang w:val="en-US"/>
        </w:rPr>
        <w:t>Plant Soil 337, 259-72.</w:t>
      </w:r>
      <w:proofErr w:type="gramEnd"/>
      <w:r w:rsidR="00667F3D" w:rsidRPr="00CB3529">
        <w:rPr>
          <w:lang w:val="en-US"/>
        </w:rPr>
        <w:t xml:space="preserve"> </w:t>
      </w:r>
      <w:r w:rsidR="008D113B">
        <w:fldChar w:fldCharType="begin"/>
      </w:r>
      <w:r w:rsidR="008D113B" w:rsidRPr="008D113B">
        <w:rPr>
          <w:lang w:val="en-US"/>
        </w:rPr>
        <w:instrText xml:space="preserve"> HYPERLINK "https://doi.org/10.1007/s11104-010-0522-z" </w:instrText>
      </w:r>
      <w:r w:rsidR="008D113B">
        <w:fldChar w:fldCharType="separate"/>
      </w:r>
      <w:r w:rsidR="00667F3D" w:rsidRPr="00CB3529">
        <w:rPr>
          <w:rStyle w:val="Hyperlink"/>
          <w:lang w:val="en-US"/>
        </w:rPr>
        <w:t>https://doi.org/10.1007/s11104-010-0522-z</w:t>
      </w:r>
      <w:r w:rsidR="008D113B">
        <w:rPr>
          <w:rStyle w:val="Hyperlink"/>
          <w:lang w:val="en-US"/>
        </w:rPr>
        <w:fldChar w:fldCharType="end"/>
      </w:r>
    </w:p>
    <w:p w14:paraId="7274827C" w14:textId="7F1725BD" w:rsidR="00F60F10" w:rsidRPr="0001636D" w:rsidRDefault="00F60F10" w:rsidP="00CB3529">
      <w:pPr>
        <w:spacing w:line="480" w:lineRule="auto"/>
        <w:jc w:val="both"/>
        <w:rPr>
          <w:lang w:val="en-US"/>
        </w:rPr>
      </w:pPr>
      <w:proofErr w:type="gramStart"/>
      <w:r w:rsidRPr="001540A0">
        <w:rPr>
          <w:lang w:val="en-US"/>
        </w:rPr>
        <w:t>St. Laurent</w:t>
      </w:r>
      <w:r w:rsidR="00CE2CF0" w:rsidRPr="001540A0">
        <w:rPr>
          <w:lang w:val="en-US"/>
        </w:rPr>
        <w:t>,</w:t>
      </w:r>
      <w:r w:rsidRPr="001540A0">
        <w:rPr>
          <w:lang w:val="en-US"/>
        </w:rPr>
        <w:t xml:space="preserve"> A</w:t>
      </w:r>
      <w:r w:rsidR="00CE2CF0" w:rsidRPr="001540A0">
        <w:rPr>
          <w:lang w:val="en-US"/>
        </w:rPr>
        <w:t>.</w:t>
      </w:r>
      <w:r w:rsidRPr="001540A0">
        <w:rPr>
          <w:lang w:val="en-US"/>
        </w:rPr>
        <w:t xml:space="preserve">, </w:t>
      </w:r>
      <w:proofErr w:type="spellStart"/>
      <w:r w:rsidRPr="001540A0">
        <w:rPr>
          <w:lang w:val="en-US"/>
        </w:rPr>
        <w:t>Merwin</w:t>
      </w:r>
      <w:proofErr w:type="spellEnd"/>
      <w:r w:rsidR="00CE2CF0" w:rsidRPr="001540A0">
        <w:rPr>
          <w:lang w:val="en-US"/>
        </w:rPr>
        <w:t>,</w:t>
      </w:r>
      <w:r w:rsidRPr="001540A0">
        <w:rPr>
          <w:lang w:val="en-US"/>
        </w:rPr>
        <w:t xml:space="preserve"> I</w:t>
      </w:r>
      <w:r w:rsidR="00CE2CF0" w:rsidRPr="001540A0">
        <w:rPr>
          <w:lang w:val="en-US"/>
        </w:rPr>
        <w:t>.</w:t>
      </w:r>
      <w:r w:rsidRPr="001540A0">
        <w:rPr>
          <w:lang w:val="en-US"/>
        </w:rPr>
        <w:t>A</w:t>
      </w:r>
      <w:r w:rsidR="00CE2CF0" w:rsidRPr="001540A0">
        <w:rPr>
          <w:lang w:val="en-US"/>
        </w:rPr>
        <w:t>.</w:t>
      </w:r>
      <w:r w:rsidRPr="001540A0">
        <w:rPr>
          <w:lang w:val="en-US"/>
        </w:rPr>
        <w:t xml:space="preserve">, </w:t>
      </w:r>
      <w:r w:rsidR="00530385" w:rsidRPr="001540A0">
        <w:rPr>
          <w:lang w:val="en-US"/>
        </w:rPr>
        <w:t xml:space="preserve">and </w:t>
      </w:r>
      <w:proofErr w:type="spellStart"/>
      <w:r w:rsidRPr="001540A0">
        <w:rPr>
          <w:lang w:val="en-US"/>
        </w:rPr>
        <w:t>Thies</w:t>
      </w:r>
      <w:proofErr w:type="spellEnd"/>
      <w:r w:rsidR="00CE2CF0" w:rsidRPr="001540A0">
        <w:rPr>
          <w:lang w:val="en-US"/>
        </w:rPr>
        <w:t>,</w:t>
      </w:r>
      <w:r w:rsidRPr="001540A0">
        <w:rPr>
          <w:lang w:val="en-US"/>
        </w:rPr>
        <w:t xml:space="preserve"> J</w:t>
      </w:r>
      <w:r w:rsidR="00CE2CF0" w:rsidRPr="001540A0">
        <w:rPr>
          <w:lang w:val="en-US"/>
        </w:rPr>
        <w:t>.</w:t>
      </w:r>
      <w:r w:rsidRPr="001540A0">
        <w:rPr>
          <w:lang w:val="en-US"/>
        </w:rPr>
        <w:t>E</w:t>
      </w:r>
      <w:r w:rsidR="00CE2CF0" w:rsidRPr="001540A0">
        <w:rPr>
          <w:lang w:val="en-US"/>
        </w:rPr>
        <w:t>.</w:t>
      </w:r>
      <w:r w:rsidRPr="001540A0">
        <w:rPr>
          <w:lang w:val="en-US"/>
        </w:rPr>
        <w:t xml:space="preserve"> (2008)</w:t>
      </w:r>
      <w:r w:rsidR="00CE2CF0" w:rsidRPr="001540A0">
        <w:rPr>
          <w:lang w:val="en-US"/>
        </w:rPr>
        <w:t>.</w:t>
      </w:r>
      <w:proofErr w:type="gramEnd"/>
      <w:r w:rsidRPr="001540A0">
        <w:rPr>
          <w:lang w:val="en-US"/>
        </w:rPr>
        <w:t xml:space="preserve"> Long-term orchard groundcover management affect soil microbial communities and apple replant disease severity. Plant Soil 304</w:t>
      </w:r>
      <w:r w:rsidR="00530385" w:rsidRPr="001540A0">
        <w:rPr>
          <w:lang w:val="en-US"/>
        </w:rPr>
        <w:t>,</w:t>
      </w:r>
      <w:r w:rsidRPr="001540A0">
        <w:rPr>
          <w:lang w:val="en-US"/>
        </w:rPr>
        <w:t xml:space="preserve"> 209-225.</w:t>
      </w:r>
      <w:r w:rsidR="00667F3D" w:rsidRPr="00CB3529">
        <w:rPr>
          <w:lang w:val="en-US"/>
        </w:rPr>
        <w:t xml:space="preserve"> </w:t>
      </w:r>
      <w:r w:rsidR="008D113B">
        <w:fldChar w:fldCharType="begin"/>
      </w:r>
      <w:r w:rsidR="008D113B" w:rsidRPr="008D113B">
        <w:rPr>
          <w:lang w:val="en-US"/>
        </w:rPr>
        <w:instrText xml:space="preserve"> HYPERLINK "https://doi.org/10.1007/s11104-008-9541-4" </w:instrText>
      </w:r>
      <w:r w:rsidR="008D113B">
        <w:fldChar w:fldCharType="separate"/>
      </w:r>
      <w:r w:rsidR="00667F3D" w:rsidRPr="00CB3529">
        <w:rPr>
          <w:rStyle w:val="Hyperlink"/>
          <w:lang w:val="en-US"/>
        </w:rPr>
        <w:t>https://doi.org/10.1007/s11104-008-9541-4</w:t>
      </w:r>
      <w:r w:rsidR="008D113B">
        <w:rPr>
          <w:rStyle w:val="Hyperlink"/>
          <w:lang w:val="en-US"/>
        </w:rPr>
        <w:fldChar w:fldCharType="end"/>
      </w:r>
    </w:p>
    <w:p w14:paraId="05161C85" w14:textId="59062C78" w:rsidR="000B3A85" w:rsidRPr="00F0648B" w:rsidRDefault="000B3A85" w:rsidP="00CB3529">
      <w:pPr>
        <w:spacing w:line="480" w:lineRule="auto"/>
        <w:jc w:val="both"/>
        <w:rPr>
          <w:rFonts w:cs="Arial"/>
          <w:lang w:val="en-US"/>
        </w:rPr>
      </w:pPr>
      <w:proofErr w:type="spellStart"/>
      <w:proofErr w:type="gramStart"/>
      <w:r w:rsidRPr="001540A0">
        <w:rPr>
          <w:rFonts w:cs="Arial"/>
          <w:lang w:val="en-US"/>
        </w:rPr>
        <w:t>Tewoldemedhin</w:t>
      </w:r>
      <w:proofErr w:type="spellEnd"/>
      <w:r w:rsidRPr="001540A0">
        <w:rPr>
          <w:rFonts w:cs="Arial"/>
          <w:lang w:val="en-US"/>
        </w:rPr>
        <w:t>, Y</w:t>
      </w:r>
      <w:r w:rsidR="00530385" w:rsidRPr="001540A0">
        <w:rPr>
          <w:rFonts w:cs="Arial"/>
          <w:lang w:val="en-US"/>
        </w:rPr>
        <w:t>.</w:t>
      </w:r>
      <w:r w:rsidRPr="001540A0">
        <w:rPr>
          <w:rFonts w:cs="Arial"/>
          <w:lang w:val="en-US"/>
        </w:rPr>
        <w:t>T</w:t>
      </w:r>
      <w:r w:rsidR="00530385" w:rsidRPr="001540A0">
        <w:rPr>
          <w:rFonts w:cs="Arial"/>
          <w:lang w:val="en-US"/>
        </w:rPr>
        <w:t>.</w:t>
      </w:r>
      <w:r w:rsidRPr="001540A0">
        <w:rPr>
          <w:rFonts w:cs="Arial"/>
          <w:lang w:val="en-US"/>
        </w:rPr>
        <w:t>, Mazzola</w:t>
      </w:r>
      <w:r w:rsidR="00530385" w:rsidRPr="001540A0">
        <w:rPr>
          <w:rFonts w:cs="Arial"/>
          <w:lang w:val="en-US"/>
        </w:rPr>
        <w:t>,</w:t>
      </w:r>
      <w:r w:rsidRPr="001540A0">
        <w:rPr>
          <w:rFonts w:cs="Arial"/>
          <w:lang w:val="en-US"/>
        </w:rPr>
        <w:t xml:space="preserve"> M</w:t>
      </w:r>
      <w:r w:rsidR="00530385" w:rsidRPr="001540A0">
        <w:rPr>
          <w:rFonts w:cs="Arial"/>
          <w:lang w:val="en-US"/>
        </w:rPr>
        <w:t>.</w:t>
      </w:r>
      <w:r w:rsidRPr="001540A0">
        <w:rPr>
          <w:rFonts w:cs="Arial"/>
          <w:lang w:val="en-US"/>
        </w:rPr>
        <w:t xml:space="preserve">, </w:t>
      </w:r>
      <w:proofErr w:type="spellStart"/>
      <w:r w:rsidRPr="001540A0">
        <w:rPr>
          <w:rFonts w:cs="Arial"/>
          <w:lang w:val="en-US"/>
        </w:rPr>
        <w:t>Labuschagne</w:t>
      </w:r>
      <w:proofErr w:type="spellEnd"/>
      <w:r w:rsidR="00530385" w:rsidRPr="001540A0">
        <w:rPr>
          <w:rFonts w:cs="Arial"/>
          <w:lang w:val="en-US"/>
        </w:rPr>
        <w:t>,</w:t>
      </w:r>
      <w:r w:rsidRPr="001540A0">
        <w:rPr>
          <w:rFonts w:cs="Arial"/>
          <w:lang w:val="en-US"/>
        </w:rPr>
        <w:t xml:space="preserve"> I</w:t>
      </w:r>
      <w:r w:rsidR="00530385" w:rsidRPr="001540A0">
        <w:rPr>
          <w:rFonts w:cs="Arial"/>
          <w:lang w:val="en-US"/>
        </w:rPr>
        <w:t>.</w:t>
      </w:r>
      <w:r w:rsidR="00253D94" w:rsidRPr="001540A0">
        <w:rPr>
          <w:rFonts w:cs="Arial"/>
          <w:lang w:val="en-US"/>
        </w:rPr>
        <w:t>,</w:t>
      </w:r>
      <w:r w:rsidRPr="001540A0">
        <w:rPr>
          <w:rFonts w:cs="Arial"/>
          <w:lang w:val="en-US"/>
        </w:rPr>
        <w:t xml:space="preserve"> </w:t>
      </w:r>
      <w:r w:rsidR="00530385" w:rsidRPr="001540A0">
        <w:rPr>
          <w:rFonts w:cs="Arial"/>
          <w:lang w:val="en-US"/>
        </w:rPr>
        <w:t xml:space="preserve">and </w:t>
      </w:r>
      <w:r w:rsidRPr="001540A0">
        <w:rPr>
          <w:rFonts w:cs="Arial"/>
          <w:lang w:val="en-US"/>
        </w:rPr>
        <w:t>McLeod</w:t>
      </w:r>
      <w:r w:rsidR="00530385" w:rsidRPr="001540A0">
        <w:rPr>
          <w:rFonts w:cs="Arial"/>
          <w:lang w:val="en-US"/>
        </w:rPr>
        <w:t>,</w:t>
      </w:r>
      <w:r w:rsidRPr="001540A0">
        <w:rPr>
          <w:rFonts w:cs="Arial"/>
          <w:lang w:val="en-US"/>
        </w:rPr>
        <w:t xml:space="preserve"> </w:t>
      </w:r>
      <w:r w:rsidR="00253D94" w:rsidRPr="001540A0">
        <w:rPr>
          <w:rFonts w:cs="Arial"/>
          <w:lang w:val="en-US"/>
        </w:rPr>
        <w:t>A</w:t>
      </w:r>
      <w:r w:rsidR="00530385" w:rsidRPr="001540A0">
        <w:rPr>
          <w:rFonts w:cs="Arial"/>
          <w:lang w:val="en-US"/>
        </w:rPr>
        <w:t>.</w:t>
      </w:r>
      <w:r w:rsidR="00253D94" w:rsidRPr="001540A0">
        <w:rPr>
          <w:rFonts w:cs="Arial"/>
          <w:lang w:val="en-US"/>
        </w:rPr>
        <w:t xml:space="preserve"> </w:t>
      </w:r>
      <w:r w:rsidRPr="001540A0">
        <w:rPr>
          <w:rFonts w:cs="Arial"/>
          <w:lang w:val="en-US"/>
        </w:rPr>
        <w:t>(2011)</w:t>
      </w:r>
      <w:r w:rsidR="00530385" w:rsidRPr="001540A0">
        <w:rPr>
          <w:rFonts w:cs="Arial"/>
          <w:lang w:val="en-US"/>
        </w:rPr>
        <w:t>.</w:t>
      </w:r>
      <w:proofErr w:type="gramEnd"/>
      <w:r w:rsidRPr="001540A0">
        <w:rPr>
          <w:rFonts w:cs="Arial"/>
          <w:lang w:val="en-US"/>
        </w:rPr>
        <w:t xml:space="preserve"> A multi-phasic approach reveals that apple replant disease is caused by multiple biological agents, with some agents acting synergistically. Soil Biol</w:t>
      </w:r>
      <w:r w:rsidR="0057738B">
        <w:rPr>
          <w:rFonts w:cs="Arial"/>
          <w:lang w:val="en-US"/>
        </w:rPr>
        <w:t>.</w:t>
      </w:r>
      <w:r w:rsidRPr="001540A0">
        <w:rPr>
          <w:rFonts w:cs="Arial"/>
          <w:lang w:val="en-US"/>
        </w:rPr>
        <w:t xml:space="preserve"> </w:t>
      </w:r>
      <w:proofErr w:type="spellStart"/>
      <w:r w:rsidRPr="001540A0">
        <w:rPr>
          <w:rFonts w:cs="Arial"/>
          <w:lang w:val="en-US"/>
        </w:rPr>
        <w:t>Biochem</w:t>
      </w:r>
      <w:proofErr w:type="spellEnd"/>
      <w:r w:rsidR="0057738B">
        <w:rPr>
          <w:rFonts w:cs="Arial"/>
          <w:lang w:val="en-US"/>
        </w:rPr>
        <w:t>.</w:t>
      </w:r>
      <w:r w:rsidRPr="001540A0">
        <w:rPr>
          <w:rFonts w:cs="Arial"/>
          <w:lang w:val="en-US"/>
        </w:rPr>
        <w:t xml:space="preserve"> 43</w:t>
      </w:r>
      <w:r w:rsidR="00530385" w:rsidRPr="001540A0">
        <w:rPr>
          <w:rFonts w:cs="Arial"/>
          <w:lang w:val="en-US"/>
        </w:rPr>
        <w:t>,</w:t>
      </w:r>
      <w:r w:rsidRPr="001540A0">
        <w:rPr>
          <w:rFonts w:cs="Arial"/>
          <w:lang w:val="en-US"/>
        </w:rPr>
        <w:t xml:space="preserve"> 1917</w:t>
      </w:r>
      <w:r w:rsidR="00530385" w:rsidRPr="001540A0">
        <w:rPr>
          <w:rFonts w:cs="Arial"/>
          <w:lang w:val="en-US"/>
        </w:rPr>
        <w:t>-</w:t>
      </w:r>
      <w:r w:rsidRPr="001540A0">
        <w:rPr>
          <w:rFonts w:cs="Arial"/>
          <w:lang w:val="en-US"/>
        </w:rPr>
        <w:t>1927</w:t>
      </w:r>
      <w:r w:rsidR="00530385" w:rsidRPr="001540A0">
        <w:rPr>
          <w:rFonts w:cs="Arial"/>
          <w:lang w:val="en-US"/>
        </w:rPr>
        <w:t>.</w:t>
      </w:r>
      <w:r w:rsidR="00667F3D" w:rsidRPr="00CB3529">
        <w:rPr>
          <w:lang w:val="en-US"/>
        </w:rPr>
        <w:t xml:space="preserve"> </w:t>
      </w:r>
      <w:r w:rsidR="008D113B">
        <w:fldChar w:fldCharType="begin"/>
      </w:r>
      <w:r w:rsidR="008D113B" w:rsidRPr="008D113B">
        <w:rPr>
          <w:lang w:val="en-US"/>
        </w:rPr>
        <w:instrText xml:space="preserve"> HYPERLINK "https://doi.org/10.1016/j.soilbio.2011.05.014" </w:instrText>
      </w:r>
      <w:r w:rsidR="008D113B">
        <w:fldChar w:fldCharType="separate"/>
      </w:r>
      <w:r w:rsidR="00B80B17" w:rsidRPr="00BB7B0E">
        <w:rPr>
          <w:rStyle w:val="Hyperlink"/>
          <w:lang w:val="en-US"/>
        </w:rPr>
        <w:t>https://doi.org/10.1016/j.soilbio.2011.05.014</w:t>
      </w:r>
      <w:r w:rsidR="008D113B">
        <w:rPr>
          <w:rStyle w:val="Hyperlink"/>
          <w:lang w:val="en-US"/>
        </w:rPr>
        <w:fldChar w:fldCharType="end"/>
      </w:r>
      <w:r w:rsidR="00B80B17">
        <w:rPr>
          <w:lang w:val="en-US"/>
        </w:rPr>
        <w:t xml:space="preserve"> </w:t>
      </w:r>
    </w:p>
    <w:p w14:paraId="3C50BE82" w14:textId="148209B7" w:rsidR="00F60F10" w:rsidRPr="0001636D" w:rsidRDefault="00F60F10" w:rsidP="00CB3529">
      <w:pPr>
        <w:spacing w:line="480" w:lineRule="auto"/>
        <w:jc w:val="both"/>
        <w:rPr>
          <w:rFonts w:cs="Arial"/>
          <w:lang w:val="en-US"/>
        </w:rPr>
      </w:pPr>
      <w:proofErr w:type="gramStart"/>
      <w:r w:rsidRPr="00D84FA4">
        <w:rPr>
          <w:rFonts w:cs="Arial"/>
          <w:lang w:val="en-US"/>
        </w:rPr>
        <w:t>Tukey</w:t>
      </w:r>
      <w:r w:rsidR="00BF2391" w:rsidRPr="00D84FA4">
        <w:rPr>
          <w:rFonts w:cs="Arial"/>
          <w:lang w:val="en-US"/>
        </w:rPr>
        <w:t>,</w:t>
      </w:r>
      <w:r w:rsidRPr="00D84FA4">
        <w:rPr>
          <w:rFonts w:cs="Arial"/>
          <w:lang w:val="en-US"/>
        </w:rPr>
        <w:t xml:space="preserve"> R</w:t>
      </w:r>
      <w:r w:rsidR="00BF2391" w:rsidRPr="00D84FA4">
        <w:rPr>
          <w:rFonts w:cs="Arial"/>
          <w:lang w:val="en-US"/>
        </w:rPr>
        <w:t>.</w:t>
      </w:r>
      <w:r w:rsidRPr="00D84FA4">
        <w:rPr>
          <w:rFonts w:cs="Arial"/>
          <w:lang w:val="en-US"/>
        </w:rPr>
        <w:t>B</w:t>
      </w:r>
      <w:r w:rsidR="00BF2391" w:rsidRPr="00D84FA4">
        <w:rPr>
          <w:rFonts w:cs="Arial"/>
          <w:lang w:val="en-US"/>
        </w:rPr>
        <w:t>.</w:t>
      </w:r>
      <w:r w:rsidRPr="00D84FA4">
        <w:rPr>
          <w:rFonts w:cs="Arial"/>
          <w:lang w:val="en-US"/>
        </w:rPr>
        <w:t>, Dow</w:t>
      </w:r>
      <w:r w:rsidR="00BF2391" w:rsidRPr="00D84FA4">
        <w:rPr>
          <w:rFonts w:cs="Arial"/>
          <w:lang w:val="en-US"/>
        </w:rPr>
        <w:t>,</w:t>
      </w:r>
      <w:r w:rsidRPr="00D84FA4">
        <w:rPr>
          <w:rFonts w:cs="Arial"/>
          <w:lang w:val="en-US"/>
        </w:rPr>
        <w:t xml:space="preserve"> A</w:t>
      </w:r>
      <w:r w:rsidR="00BF2391" w:rsidRPr="00D84FA4">
        <w:rPr>
          <w:rFonts w:cs="Arial"/>
          <w:lang w:val="en-US"/>
        </w:rPr>
        <w:t>.</w:t>
      </w:r>
      <w:r w:rsidRPr="00D84FA4">
        <w:rPr>
          <w:rFonts w:cs="Arial"/>
          <w:lang w:val="en-US"/>
        </w:rPr>
        <w:t>I</w:t>
      </w:r>
      <w:r w:rsidR="00BF2391" w:rsidRPr="00D84FA4">
        <w:rPr>
          <w:rFonts w:cs="Arial"/>
          <w:lang w:val="en-US"/>
        </w:rPr>
        <w:t>.</w:t>
      </w:r>
      <w:r w:rsidRPr="00D84FA4">
        <w:rPr>
          <w:rFonts w:cs="Arial"/>
          <w:lang w:val="en-US"/>
        </w:rPr>
        <w:t xml:space="preserve">, </w:t>
      </w:r>
      <w:r w:rsidR="00BF2391" w:rsidRPr="00D84FA4">
        <w:rPr>
          <w:rFonts w:cs="Arial"/>
          <w:lang w:val="en-US"/>
        </w:rPr>
        <w:t xml:space="preserve">and </w:t>
      </w:r>
      <w:r w:rsidRPr="00D84FA4">
        <w:rPr>
          <w:rFonts w:cs="Arial"/>
          <w:lang w:val="en-US"/>
        </w:rPr>
        <w:t>Halvorson</w:t>
      </w:r>
      <w:r w:rsidR="00BF2391" w:rsidRPr="00D84FA4">
        <w:rPr>
          <w:rFonts w:cs="Arial"/>
          <w:lang w:val="en-US"/>
        </w:rPr>
        <w:t>,</w:t>
      </w:r>
      <w:r w:rsidRPr="00D84FA4">
        <w:rPr>
          <w:rFonts w:cs="Arial"/>
          <w:lang w:val="en-US"/>
        </w:rPr>
        <w:t xml:space="preserve"> A</w:t>
      </w:r>
      <w:r w:rsidR="00BF2391" w:rsidRPr="00D84FA4">
        <w:rPr>
          <w:rFonts w:cs="Arial"/>
          <w:lang w:val="en-US"/>
        </w:rPr>
        <w:t>.</w:t>
      </w:r>
      <w:r w:rsidRPr="00D84FA4">
        <w:rPr>
          <w:rFonts w:cs="Arial"/>
          <w:lang w:val="en-US"/>
        </w:rPr>
        <w:t>R</w:t>
      </w:r>
      <w:r w:rsidR="00BF2391" w:rsidRPr="00D84FA4">
        <w:rPr>
          <w:rFonts w:cs="Arial"/>
          <w:lang w:val="en-US"/>
        </w:rPr>
        <w:t>.</w:t>
      </w:r>
      <w:r w:rsidRPr="00D84FA4">
        <w:rPr>
          <w:rFonts w:cs="Arial"/>
          <w:lang w:val="en-US"/>
        </w:rPr>
        <w:t xml:space="preserve"> (1984).</w:t>
      </w:r>
      <w:proofErr w:type="gramEnd"/>
      <w:r w:rsidRPr="00D84FA4">
        <w:rPr>
          <w:rFonts w:cs="Arial"/>
          <w:lang w:val="en-US"/>
        </w:rPr>
        <w:t xml:space="preserve"> Fertilizer guide – Fruit trees for entire state. </w:t>
      </w:r>
      <w:proofErr w:type="gramStart"/>
      <w:r w:rsidRPr="00D84FA4">
        <w:rPr>
          <w:lang w:val="en-US"/>
        </w:rPr>
        <w:t>Publication FG 0028a.</w:t>
      </w:r>
      <w:proofErr w:type="gramEnd"/>
      <w:r w:rsidRPr="00D84FA4">
        <w:rPr>
          <w:lang w:val="en-US"/>
        </w:rPr>
        <w:t xml:space="preserve"> </w:t>
      </w:r>
      <w:proofErr w:type="gramStart"/>
      <w:r w:rsidRPr="00D84FA4">
        <w:rPr>
          <w:lang w:val="en-US"/>
        </w:rPr>
        <w:t>College of Agriculture Washington State University, Pullman, Washington</w:t>
      </w:r>
      <w:r w:rsidR="00BF2391" w:rsidRPr="00D84FA4">
        <w:rPr>
          <w:rFonts w:cs="Arial"/>
          <w:lang w:val="en-US"/>
        </w:rPr>
        <w:t>.</w:t>
      </w:r>
      <w:proofErr w:type="gramEnd"/>
    </w:p>
    <w:p w14:paraId="00A950CE" w14:textId="7C5A291D" w:rsidR="000B3A85" w:rsidRPr="001540A0" w:rsidRDefault="000B3A85" w:rsidP="00CB3529">
      <w:pPr>
        <w:spacing w:line="480" w:lineRule="auto"/>
        <w:jc w:val="both"/>
        <w:rPr>
          <w:rFonts w:cs="Arial"/>
          <w:lang w:val="en-US"/>
        </w:rPr>
      </w:pPr>
      <w:proofErr w:type="spellStart"/>
      <w:r w:rsidRPr="001540A0">
        <w:rPr>
          <w:rFonts w:cs="Arial"/>
          <w:lang w:val="en-US"/>
        </w:rPr>
        <w:t>Utkhede</w:t>
      </w:r>
      <w:proofErr w:type="spellEnd"/>
      <w:r w:rsidRPr="001540A0">
        <w:rPr>
          <w:rFonts w:cs="Arial"/>
          <w:lang w:val="en-US"/>
        </w:rPr>
        <w:t>, R.S. (2006)</w:t>
      </w:r>
      <w:r w:rsidR="00F86838" w:rsidRPr="001540A0">
        <w:rPr>
          <w:rFonts w:cs="Arial"/>
          <w:lang w:val="en-US"/>
        </w:rPr>
        <w:t>.</w:t>
      </w:r>
      <w:r w:rsidRPr="001540A0">
        <w:rPr>
          <w:rFonts w:cs="Arial"/>
          <w:lang w:val="en-US"/>
        </w:rPr>
        <w:t xml:space="preserve"> Soil sickness, replant problem or replant disease and its integrated control. Allelopathy J</w:t>
      </w:r>
      <w:r w:rsidR="008E3C3E">
        <w:rPr>
          <w:rFonts w:cs="Arial"/>
          <w:lang w:val="en-US"/>
        </w:rPr>
        <w:t>.</w:t>
      </w:r>
      <w:r w:rsidRPr="001540A0">
        <w:rPr>
          <w:rFonts w:cs="Arial"/>
          <w:lang w:val="en-US"/>
        </w:rPr>
        <w:t xml:space="preserve"> 18</w:t>
      </w:r>
      <w:r w:rsidR="00F86838" w:rsidRPr="001540A0">
        <w:rPr>
          <w:rFonts w:cs="Arial"/>
          <w:lang w:val="en-US"/>
        </w:rPr>
        <w:t>,</w:t>
      </w:r>
      <w:r w:rsidRPr="001540A0">
        <w:rPr>
          <w:rFonts w:cs="Arial"/>
          <w:lang w:val="en-US"/>
        </w:rPr>
        <w:t xml:space="preserve"> 23-38</w:t>
      </w:r>
      <w:r w:rsidR="00F86838" w:rsidRPr="001540A0">
        <w:rPr>
          <w:rFonts w:cs="Arial"/>
          <w:lang w:val="en-US"/>
        </w:rPr>
        <w:t>.</w:t>
      </w:r>
    </w:p>
    <w:p w14:paraId="7A8D9E90" w14:textId="4E41C5A6" w:rsidR="002804FE" w:rsidRPr="0001636D" w:rsidRDefault="002804FE" w:rsidP="00CB3529">
      <w:pPr>
        <w:spacing w:line="480" w:lineRule="auto"/>
        <w:jc w:val="both"/>
        <w:rPr>
          <w:rFonts w:cs="Arial"/>
          <w:lang w:val="en-US"/>
        </w:rPr>
      </w:pPr>
      <w:proofErr w:type="spellStart"/>
      <w:proofErr w:type="gramStart"/>
      <w:r w:rsidRPr="001540A0">
        <w:rPr>
          <w:rFonts w:cs="Arial"/>
          <w:lang w:val="en-US"/>
        </w:rPr>
        <w:lastRenderedPageBreak/>
        <w:t>Utkhede</w:t>
      </w:r>
      <w:proofErr w:type="spellEnd"/>
      <w:r w:rsidRPr="001540A0">
        <w:rPr>
          <w:rFonts w:cs="Arial"/>
          <w:lang w:val="en-US"/>
        </w:rPr>
        <w:t xml:space="preserve">, R.S., </w:t>
      </w:r>
      <w:r w:rsidR="00F86838" w:rsidRPr="001540A0">
        <w:rPr>
          <w:rFonts w:cs="Arial"/>
          <w:lang w:val="en-US"/>
        </w:rPr>
        <w:t xml:space="preserve">and </w:t>
      </w:r>
      <w:r w:rsidRPr="001540A0">
        <w:rPr>
          <w:rFonts w:cs="Arial"/>
          <w:lang w:val="en-US"/>
        </w:rPr>
        <w:t>Smith, E.M. (1992)</w:t>
      </w:r>
      <w:r w:rsidR="00F86838" w:rsidRPr="001540A0">
        <w:rPr>
          <w:rFonts w:cs="Arial"/>
          <w:lang w:val="en-US"/>
        </w:rPr>
        <w:t>.</w:t>
      </w:r>
      <w:proofErr w:type="gramEnd"/>
      <w:r w:rsidRPr="001540A0">
        <w:rPr>
          <w:rFonts w:cs="Arial"/>
          <w:lang w:val="en-US"/>
        </w:rPr>
        <w:t xml:space="preserve"> Promotion of apple tree growth and fruit production by the EBW-4 strain of </w:t>
      </w:r>
      <w:r w:rsidRPr="001540A0">
        <w:rPr>
          <w:rFonts w:cs="Arial"/>
          <w:i/>
          <w:lang w:val="en-US"/>
        </w:rPr>
        <w:t>Bacillus subtilis</w:t>
      </w:r>
      <w:r w:rsidRPr="001540A0">
        <w:rPr>
          <w:rFonts w:cs="Arial"/>
          <w:lang w:val="en-US"/>
        </w:rPr>
        <w:t xml:space="preserve"> in apple replant disease soil. </w:t>
      </w:r>
      <w:proofErr w:type="gramStart"/>
      <w:r w:rsidRPr="001540A0">
        <w:rPr>
          <w:rFonts w:cs="Arial"/>
          <w:lang w:val="en-US"/>
        </w:rPr>
        <w:t xml:space="preserve">Can. J. </w:t>
      </w:r>
      <w:proofErr w:type="spellStart"/>
      <w:r w:rsidRPr="001540A0">
        <w:rPr>
          <w:rFonts w:cs="Arial"/>
          <w:lang w:val="en-US"/>
        </w:rPr>
        <w:t>Microbiol</w:t>
      </w:r>
      <w:proofErr w:type="spellEnd"/>
      <w:r w:rsidRPr="001540A0">
        <w:rPr>
          <w:rFonts w:cs="Arial"/>
          <w:lang w:val="en-US"/>
        </w:rPr>
        <w:t>.</w:t>
      </w:r>
      <w:proofErr w:type="gramEnd"/>
      <w:r w:rsidRPr="001540A0">
        <w:rPr>
          <w:rFonts w:cs="Arial"/>
          <w:lang w:val="en-US"/>
        </w:rPr>
        <w:t xml:space="preserve"> 38(12)</w:t>
      </w:r>
      <w:r w:rsidR="00F86838" w:rsidRPr="001540A0">
        <w:rPr>
          <w:rFonts w:cs="Arial"/>
          <w:lang w:val="en-US"/>
        </w:rPr>
        <w:t>,</w:t>
      </w:r>
      <w:r w:rsidRPr="001540A0">
        <w:rPr>
          <w:rFonts w:cs="Arial"/>
          <w:lang w:val="en-US"/>
        </w:rPr>
        <w:t xml:space="preserve"> 1270-1273</w:t>
      </w:r>
      <w:r w:rsidR="00F86838" w:rsidRPr="001540A0">
        <w:rPr>
          <w:rFonts w:cs="Arial"/>
          <w:lang w:val="en-US"/>
        </w:rPr>
        <w:t>.</w:t>
      </w:r>
      <w:r w:rsidR="00667F3D" w:rsidRPr="00CB3529">
        <w:rPr>
          <w:lang w:val="en-US"/>
        </w:rPr>
        <w:t xml:space="preserve"> </w:t>
      </w:r>
      <w:r w:rsidR="008D113B">
        <w:fldChar w:fldCharType="begin"/>
      </w:r>
      <w:r w:rsidR="008D113B" w:rsidRPr="008D113B">
        <w:rPr>
          <w:lang w:val="en-US"/>
        </w:rPr>
        <w:instrText xml:space="preserve"> HYPERLINK "https://doi.org/10.1139/m92-209" </w:instrText>
      </w:r>
      <w:r w:rsidR="008D113B">
        <w:fldChar w:fldCharType="separate"/>
      </w:r>
      <w:r w:rsidR="00667F3D" w:rsidRPr="00CB3529">
        <w:rPr>
          <w:rStyle w:val="Hyperlink"/>
          <w:lang w:val="en-US"/>
        </w:rPr>
        <w:t>https://doi.org/10.1139/m92-209</w:t>
      </w:r>
      <w:r w:rsidR="008D113B">
        <w:rPr>
          <w:rStyle w:val="Hyperlink"/>
          <w:lang w:val="en-US"/>
        </w:rPr>
        <w:fldChar w:fldCharType="end"/>
      </w:r>
    </w:p>
    <w:p w14:paraId="2608EF34" w14:textId="461EEBE0" w:rsidR="000B3A85" w:rsidRPr="0001636D" w:rsidRDefault="000B3A85" w:rsidP="00CB3529">
      <w:pPr>
        <w:spacing w:line="480" w:lineRule="auto"/>
        <w:jc w:val="both"/>
        <w:rPr>
          <w:rFonts w:cs="Arial"/>
          <w:lang w:val="en-US"/>
        </w:rPr>
      </w:pPr>
      <w:proofErr w:type="spellStart"/>
      <w:proofErr w:type="gramStart"/>
      <w:r w:rsidRPr="001540A0">
        <w:rPr>
          <w:rFonts w:cs="Arial"/>
          <w:lang w:val="en-US"/>
        </w:rPr>
        <w:t>Utkhede</w:t>
      </w:r>
      <w:proofErr w:type="spellEnd"/>
      <w:r w:rsidRPr="001540A0">
        <w:rPr>
          <w:rFonts w:cs="Arial"/>
          <w:lang w:val="en-US"/>
        </w:rPr>
        <w:t xml:space="preserve">, R.S., </w:t>
      </w:r>
      <w:proofErr w:type="spellStart"/>
      <w:r w:rsidRPr="001540A0">
        <w:rPr>
          <w:rFonts w:cs="Arial"/>
          <w:lang w:val="en-US"/>
        </w:rPr>
        <w:t>Vrain</w:t>
      </w:r>
      <w:proofErr w:type="spellEnd"/>
      <w:r w:rsidRPr="001540A0">
        <w:rPr>
          <w:rFonts w:cs="Arial"/>
          <w:lang w:val="en-US"/>
        </w:rPr>
        <w:t>, T.C.</w:t>
      </w:r>
      <w:r w:rsidR="00F86838" w:rsidRPr="001540A0">
        <w:rPr>
          <w:rFonts w:cs="Arial"/>
          <w:lang w:val="en-US"/>
        </w:rPr>
        <w:t>,</w:t>
      </w:r>
      <w:r w:rsidRPr="001540A0">
        <w:rPr>
          <w:rFonts w:cs="Arial"/>
          <w:lang w:val="en-US"/>
        </w:rPr>
        <w:t xml:space="preserve"> and </w:t>
      </w:r>
      <w:proofErr w:type="spellStart"/>
      <w:r w:rsidRPr="001540A0">
        <w:rPr>
          <w:rFonts w:cs="Arial"/>
          <w:lang w:val="en-US"/>
        </w:rPr>
        <w:t>Yorston</w:t>
      </w:r>
      <w:proofErr w:type="spellEnd"/>
      <w:r w:rsidRPr="001540A0">
        <w:rPr>
          <w:rFonts w:cs="Arial"/>
          <w:lang w:val="en-US"/>
        </w:rPr>
        <w:t xml:space="preserve"> </w:t>
      </w:r>
      <w:r w:rsidR="00F86838" w:rsidRPr="001540A0">
        <w:rPr>
          <w:rFonts w:cs="Arial"/>
          <w:lang w:val="en-US"/>
        </w:rPr>
        <w:t xml:space="preserve">J.M. </w:t>
      </w:r>
      <w:r w:rsidRPr="001540A0">
        <w:rPr>
          <w:rFonts w:cs="Arial"/>
          <w:lang w:val="en-US"/>
        </w:rPr>
        <w:t>(1992)</w:t>
      </w:r>
      <w:r w:rsidR="00F86838" w:rsidRPr="001540A0">
        <w:rPr>
          <w:rFonts w:cs="Arial"/>
          <w:lang w:val="en-US"/>
        </w:rPr>
        <w:t>.</w:t>
      </w:r>
      <w:proofErr w:type="gramEnd"/>
      <w:r w:rsidRPr="001540A0">
        <w:rPr>
          <w:rFonts w:cs="Arial"/>
          <w:lang w:val="en-US"/>
        </w:rPr>
        <w:t xml:space="preserve"> Effects of nematodes, fungi, and bacteria on the growth of young apple trees grown in apple replant disease soils. Plant Soil 139</w:t>
      </w:r>
      <w:r w:rsidR="00F86838" w:rsidRPr="001540A0">
        <w:rPr>
          <w:rFonts w:cs="Arial"/>
          <w:lang w:val="en-US"/>
        </w:rPr>
        <w:t>,</w:t>
      </w:r>
      <w:r w:rsidRPr="001540A0">
        <w:rPr>
          <w:rFonts w:cs="Arial"/>
          <w:lang w:val="en-US"/>
        </w:rPr>
        <w:t xml:space="preserve"> 1</w:t>
      </w:r>
      <w:r w:rsidR="00F86838" w:rsidRPr="001540A0">
        <w:rPr>
          <w:rFonts w:cs="Arial"/>
          <w:lang w:val="en-US"/>
        </w:rPr>
        <w:t>-</w:t>
      </w:r>
      <w:r w:rsidRPr="001540A0">
        <w:rPr>
          <w:rFonts w:cs="Arial"/>
          <w:lang w:val="en-US"/>
        </w:rPr>
        <w:t>6</w:t>
      </w:r>
      <w:r w:rsidR="00F86838" w:rsidRPr="001540A0">
        <w:rPr>
          <w:rFonts w:cs="Arial"/>
          <w:lang w:val="en-US"/>
        </w:rPr>
        <w:t>.</w:t>
      </w:r>
      <w:r w:rsidR="00667F3D" w:rsidRPr="00CB3529">
        <w:rPr>
          <w:lang w:val="en-US"/>
        </w:rPr>
        <w:t xml:space="preserve"> </w:t>
      </w:r>
      <w:r w:rsidR="008D113B">
        <w:fldChar w:fldCharType="begin"/>
      </w:r>
      <w:r w:rsidR="008D113B" w:rsidRPr="008D113B">
        <w:rPr>
          <w:lang w:val="en-US"/>
        </w:rPr>
        <w:instrText xml:space="preserve"> HYPERLINK "http://www.jstor.org/stable/42937909" </w:instrText>
      </w:r>
      <w:r w:rsidR="008D113B">
        <w:fldChar w:fldCharType="separate"/>
      </w:r>
      <w:r w:rsidR="00667F3D" w:rsidRPr="00CB3529">
        <w:rPr>
          <w:rStyle w:val="Hyperlink"/>
          <w:lang w:val="en-US"/>
        </w:rPr>
        <w:t>http://www.jstor.org/stable/42937909</w:t>
      </w:r>
      <w:r w:rsidR="008D113B">
        <w:rPr>
          <w:rStyle w:val="Hyperlink"/>
          <w:lang w:val="en-US"/>
        </w:rPr>
        <w:fldChar w:fldCharType="end"/>
      </w:r>
    </w:p>
    <w:p w14:paraId="20211945" w14:textId="204DE62D" w:rsidR="000A40F8" w:rsidRPr="0001636D" w:rsidRDefault="00CB2D64">
      <w:pPr>
        <w:spacing w:line="480" w:lineRule="auto"/>
        <w:jc w:val="both"/>
        <w:rPr>
          <w:rFonts w:cs="Times New Roman"/>
          <w:lang w:val="en-US"/>
        </w:rPr>
      </w:pPr>
      <w:proofErr w:type="gramStart"/>
      <w:r w:rsidRPr="00F0648B">
        <w:rPr>
          <w:lang w:val="en-US"/>
        </w:rPr>
        <w:t>V</w:t>
      </w:r>
      <w:r w:rsidR="000A40F8" w:rsidRPr="001540A0">
        <w:rPr>
          <w:lang w:val="en-US"/>
        </w:rPr>
        <w:t xml:space="preserve">an </w:t>
      </w:r>
      <w:proofErr w:type="spellStart"/>
      <w:r w:rsidR="000A40F8" w:rsidRPr="001540A0">
        <w:rPr>
          <w:lang w:val="en-US"/>
        </w:rPr>
        <w:t>Elsas</w:t>
      </w:r>
      <w:proofErr w:type="spellEnd"/>
      <w:r w:rsidR="000A40F8" w:rsidRPr="001540A0">
        <w:rPr>
          <w:lang w:val="en-US"/>
        </w:rPr>
        <w:t xml:space="preserve">, J.D., and </w:t>
      </w:r>
      <w:proofErr w:type="spellStart"/>
      <w:r w:rsidR="000A40F8" w:rsidRPr="001540A0">
        <w:rPr>
          <w:lang w:val="en-US"/>
        </w:rPr>
        <w:t>Heijnen</w:t>
      </w:r>
      <w:proofErr w:type="spellEnd"/>
      <w:r w:rsidR="000A40F8" w:rsidRPr="001540A0">
        <w:rPr>
          <w:lang w:val="en-US"/>
        </w:rPr>
        <w:t>, C.E. (1990).</w:t>
      </w:r>
      <w:proofErr w:type="gramEnd"/>
      <w:r w:rsidR="000A40F8" w:rsidRPr="001540A0">
        <w:rPr>
          <w:lang w:val="en-US"/>
        </w:rPr>
        <w:t xml:space="preserve"> Methods for the introduction of bacteria into soil</w:t>
      </w:r>
      <w:r w:rsidR="008E3C3E">
        <w:rPr>
          <w:lang w:val="en-US"/>
        </w:rPr>
        <w:t xml:space="preserve">: a review. Biol. </w:t>
      </w:r>
      <w:proofErr w:type="spellStart"/>
      <w:r w:rsidR="008E3C3E">
        <w:rPr>
          <w:lang w:val="en-US"/>
        </w:rPr>
        <w:t>Fert</w:t>
      </w:r>
      <w:proofErr w:type="spellEnd"/>
      <w:r w:rsidR="000A40F8" w:rsidRPr="001540A0">
        <w:rPr>
          <w:lang w:val="en-US"/>
        </w:rPr>
        <w:t>. Soils 90, 127-133.</w:t>
      </w:r>
      <w:r w:rsidR="00667F3D" w:rsidRPr="00CB3529">
        <w:rPr>
          <w:lang w:val="en-US"/>
        </w:rPr>
        <w:t xml:space="preserve"> </w:t>
      </w:r>
      <w:r w:rsidR="008D113B">
        <w:fldChar w:fldCharType="begin"/>
      </w:r>
      <w:r w:rsidR="008D113B" w:rsidRPr="008D113B">
        <w:rPr>
          <w:lang w:val="en-US"/>
        </w:rPr>
        <w:instrText xml:space="preserve"> HYPERLINK "https://doi.org/10.1007/BF00336248" </w:instrText>
      </w:r>
      <w:r w:rsidR="008D113B">
        <w:fldChar w:fldCharType="separate"/>
      </w:r>
      <w:r w:rsidR="00667F3D" w:rsidRPr="00CB3529">
        <w:rPr>
          <w:rStyle w:val="Hyperlink"/>
          <w:lang w:val="en-US"/>
        </w:rPr>
        <w:t>https://doi.org/10.1007/BF00336248</w:t>
      </w:r>
      <w:r w:rsidR="008D113B">
        <w:rPr>
          <w:rStyle w:val="Hyperlink"/>
          <w:lang w:val="en-US"/>
        </w:rPr>
        <w:fldChar w:fldCharType="end"/>
      </w:r>
    </w:p>
    <w:p w14:paraId="3FCD6AB1" w14:textId="2B4BD874" w:rsidR="00C649A7" w:rsidRPr="0001636D" w:rsidRDefault="00C649A7" w:rsidP="00CB3529">
      <w:pPr>
        <w:spacing w:line="480" w:lineRule="auto"/>
        <w:jc w:val="both"/>
        <w:rPr>
          <w:rFonts w:cs="Times New Roman"/>
          <w:lang w:val="en-US"/>
        </w:rPr>
      </w:pPr>
      <w:proofErr w:type="gramStart"/>
      <w:r w:rsidRPr="00F0648B">
        <w:rPr>
          <w:rFonts w:cs="Times New Roman"/>
          <w:lang w:val="en-US"/>
        </w:rPr>
        <w:t xml:space="preserve">Van </w:t>
      </w:r>
      <w:proofErr w:type="spellStart"/>
      <w:r w:rsidRPr="00F0648B">
        <w:rPr>
          <w:rFonts w:cs="Times New Roman"/>
          <w:lang w:val="en-US"/>
        </w:rPr>
        <w:t>Schoor</w:t>
      </w:r>
      <w:proofErr w:type="spellEnd"/>
      <w:r w:rsidR="00F86838" w:rsidRPr="001540A0">
        <w:rPr>
          <w:rFonts w:cs="Times New Roman"/>
          <w:lang w:val="en-US"/>
        </w:rPr>
        <w:t>,</w:t>
      </w:r>
      <w:r w:rsidRPr="001540A0">
        <w:rPr>
          <w:rFonts w:cs="Times New Roman"/>
          <w:lang w:val="en-US"/>
        </w:rPr>
        <w:t xml:space="preserve"> L</w:t>
      </w:r>
      <w:r w:rsidR="00F86838" w:rsidRPr="001540A0">
        <w:rPr>
          <w:rFonts w:cs="Times New Roman"/>
          <w:lang w:val="en-US"/>
        </w:rPr>
        <w:t>.</w:t>
      </w:r>
      <w:r w:rsidRPr="001540A0">
        <w:rPr>
          <w:rFonts w:cs="Times New Roman"/>
          <w:lang w:val="en-US"/>
        </w:rPr>
        <w:t>, Denman</w:t>
      </w:r>
      <w:r w:rsidR="00F86838" w:rsidRPr="001540A0">
        <w:rPr>
          <w:rFonts w:cs="Times New Roman"/>
          <w:lang w:val="en-US"/>
        </w:rPr>
        <w:t>,</w:t>
      </w:r>
      <w:r w:rsidRPr="001540A0">
        <w:rPr>
          <w:rFonts w:cs="Times New Roman"/>
          <w:lang w:val="en-US"/>
        </w:rPr>
        <w:t xml:space="preserve"> S</w:t>
      </w:r>
      <w:r w:rsidR="00F86838" w:rsidRPr="001540A0">
        <w:rPr>
          <w:rFonts w:cs="Times New Roman"/>
          <w:lang w:val="en-US"/>
        </w:rPr>
        <w:t>.</w:t>
      </w:r>
      <w:r w:rsidRPr="001540A0">
        <w:rPr>
          <w:rFonts w:cs="Times New Roman"/>
          <w:lang w:val="en-US"/>
        </w:rPr>
        <w:t xml:space="preserve">, </w:t>
      </w:r>
      <w:r w:rsidR="00F86838" w:rsidRPr="001540A0">
        <w:rPr>
          <w:rFonts w:cs="Times New Roman"/>
          <w:lang w:val="en-US"/>
        </w:rPr>
        <w:t xml:space="preserve">and </w:t>
      </w:r>
      <w:r w:rsidRPr="001540A0">
        <w:rPr>
          <w:rFonts w:cs="Times New Roman"/>
          <w:lang w:val="en-US"/>
        </w:rPr>
        <w:t>Cook</w:t>
      </w:r>
      <w:r w:rsidR="00F86838" w:rsidRPr="001540A0">
        <w:rPr>
          <w:rFonts w:cs="Times New Roman"/>
          <w:lang w:val="en-US"/>
        </w:rPr>
        <w:t>,</w:t>
      </w:r>
      <w:r w:rsidRPr="001540A0">
        <w:rPr>
          <w:rFonts w:cs="Times New Roman"/>
          <w:lang w:val="en-US"/>
        </w:rPr>
        <w:t xml:space="preserve"> N</w:t>
      </w:r>
      <w:r w:rsidR="00F86838" w:rsidRPr="001540A0">
        <w:rPr>
          <w:rFonts w:cs="Times New Roman"/>
          <w:lang w:val="en-US"/>
        </w:rPr>
        <w:t>.</w:t>
      </w:r>
      <w:r w:rsidRPr="001540A0">
        <w:rPr>
          <w:rFonts w:cs="Times New Roman"/>
          <w:lang w:val="en-US"/>
        </w:rPr>
        <w:t>C</w:t>
      </w:r>
      <w:r w:rsidR="00F86838" w:rsidRPr="001540A0">
        <w:rPr>
          <w:rFonts w:cs="Times New Roman"/>
          <w:lang w:val="en-US"/>
        </w:rPr>
        <w:t>.</w:t>
      </w:r>
      <w:r w:rsidRPr="001540A0">
        <w:rPr>
          <w:rFonts w:cs="Times New Roman"/>
          <w:lang w:val="en-US"/>
        </w:rPr>
        <w:t xml:space="preserve"> (2009)</w:t>
      </w:r>
      <w:r w:rsidR="00F86838" w:rsidRPr="001540A0">
        <w:rPr>
          <w:rFonts w:cs="Times New Roman"/>
          <w:lang w:val="en-US"/>
        </w:rPr>
        <w:t>.</w:t>
      </w:r>
      <w:proofErr w:type="gramEnd"/>
      <w:r w:rsidRPr="001540A0">
        <w:rPr>
          <w:rFonts w:cs="Times New Roman"/>
          <w:lang w:val="en-US"/>
        </w:rPr>
        <w:t xml:space="preserve"> </w:t>
      </w:r>
      <w:proofErr w:type="spellStart"/>
      <w:proofErr w:type="gramStart"/>
      <w:r w:rsidRPr="001540A0">
        <w:rPr>
          <w:rFonts w:cs="Times New Roman"/>
          <w:lang w:val="en-US"/>
        </w:rPr>
        <w:t>Characterisation</w:t>
      </w:r>
      <w:proofErr w:type="spellEnd"/>
      <w:r w:rsidRPr="001540A0">
        <w:rPr>
          <w:rFonts w:cs="Times New Roman"/>
          <w:lang w:val="en-US"/>
        </w:rPr>
        <w:t xml:space="preserve"> of apple replant</w:t>
      </w:r>
      <w:proofErr w:type="gramEnd"/>
      <w:r w:rsidRPr="001540A0">
        <w:rPr>
          <w:rFonts w:cs="Times New Roman"/>
          <w:lang w:val="en-US"/>
        </w:rPr>
        <w:t xml:space="preserve"> disease under South African conditions and potential biological management strategies. Sci</w:t>
      </w:r>
      <w:r w:rsidR="008E3C3E">
        <w:rPr>
          <w:rFonts w:cs="Times New Roman"/>
          <w:lang w:val="en-US"/>
        </w:rPr>
        <w:t>.</w:t>
      </w:r>
      <w:r w:rsidRPr="00F0648B">
        <w:rPr>
          <w:rFonts w:cs="Times New Roman"/>
          <w:lang w:val="en-US"/>
        </w:rPr>
        <w:t xml:space="preserve"> </w:t>
      </w:r>
      <w:proofErr w:type="spellStart"/>
      <w:r w:rsidRPr="00F0648B">
        <w:rPr>
          <w:rFonts w:cs="Times New Roman"/>
          <w:lang w:val="en-US"/>
        </w:rPr>
        <w:t>Hortic</w:t>
      </w:r>
      <w:proofErr w:type="spellEnd"/>
      <w:r w:rsidR="008E3C3E">
        <w:rPr>
          <w:rFonts w:cs="Times New Roman"/>
          <w:lang w:val="en-US"/>
        </w:rPr>
        <w:t>.-Amsterdam</w:t>
      </w:r>
      <w:r w:rsidRPr="00F0648B">
        <w:rPr>
          <w:rFonts w:cs="Times New Roman"/>
          <w:lang w:val="en-US"/>
        </w:rPr>
        <w:t xml:space="preserve"> 119</w:t>
      </w:r>
      <w:r w:rsidR="00F86838" w:rsidRPr="001540A0">
        <w:rPr>
          <w:rFonts w:cs="Times New Roman"/>
          <w:lang w:val="en-US"/>
        </w:rPr>
        <w:t xml:space="preserve">, </w:t>
      </w:r>
      <w:r w:rsidRPr="001540A0">
        <w:rPr>
          <w:rFonts w:cs="Times New Roman"/>
          <w:lang w:val="en-US"/>
        </w:rPr>
        <w:t>153-162.</w:t>
      </w:r>
      <w:r w:rsidR="00667F3D" w:rsidRPr="00CB3529">
        <w:rPr>
          <w:lang w:val="en-US"/>
        </w:rPr>
        <w:t xml:space="preserve"> </w:t>
      </w:r>
      <w:r w:rsidR="008D113B">
        <w:fldChar w:fldCharType="begin"/>
      </w:r>
      <w:r w:rsidR="008D113B" w:rsidRPr="008D113B">
        <w:rPr>
          <w:lang w:val="en-US"/>
        </w:rPr>
        <w:instrText xml:space="preserve"> HYPERLINK "https://doi.org/10.1016/j.scienta.2008.07.032" \t "_blan</w:instrText>
      </w:r>
      <w:r w:rsidR="008D113B" w:rsidRPr="008D113B">
        <w:rPr>
          <w:lang w:val="en-US"/>
        </w:rPr>
        <w:instrText xml:space="preserve">k" \o "Persistent link using digital object identifier" </w:instrText>
      </w:r>
      <w:r w:rsidR="008D113B">
        <w:fldChar w:fldCharType="separate"/>
      </w:r>
      <w:r w:rsidR="00667F3D" w:rsidRPr="00CB3529">
        <w:rPr>
          <w:rStyle w:val="Hyperlink"/>
          <w:lang w:val="en-US"/>
        </w:rPr>
        <w:t>https://doi.org/10.1016/j.scienta.2008.07.032</w:t>
      </w:r>
      <w:r w:rsidR="008D113B">
        <w:rPr>
          <w:rStyle w:val="Hyperlink"/>
          <w:lang w:val="en-US"/>
        </w:rPr>
        <w:fldChar w:fldCharType="end"/>
      </w:r>
    </w:p>
    <w:p w14:paraId="17168AFA" w14:textId="5BB4890D" w:rsidR="003561D7" w:rsidRPr="003561D7" w:rsidRDefault="003561D7" w:rsidP="003561D7">
      <w:pPr>
        <w:spacing w:line="480" w:lineRule="auto"/>
        <w:jc w:val="both"/>
        <w:rPr>
          <w:lang w:val="en-GB"/>
        </w:rPr>
      </w:pPr>
      <w:proofErr w:type="spellStart"/>
      <w:proofErr w:type="gramStart"/>
      <w:r w:rsidRPr="004A35A6">
        <w:rPr>
          <w:lang w:val="en-GB"/>
        </w:rPr>
        <w:t>Vasar</w:t>
      </w:r>
      <w:proofErr w:type="spellEnd"/>
      <w:r>
        <w:rPr>
          <w:lang w:val="en-GB"/>
        </w:rPr>
        <w:t>,</w:t>
      </w:r>
      <w:r w:rsidRPr="004A35A6">
        <w:rPr>
          <w:lang w:val="en-GB"/>
        </w:rPr>
        <w:t xml:space="preserve"> M</w:t>
      </w:r>
      <w:r>
        <w:rPr>
          <w:lang w:val="en-GB"/>
        </w:rPr>
        <w:t>.</w:t>
      </w:r>
      <w:r w:rsidRPr="004A35A6">
        <w:rPr>
          <w:lang w:val="en-GB"/>
        </w:rPr>
        <w:t xml:space="preserve">, </w:t>
      </w:r>
      <w:proofErr w:type="spellStart"/>
      <w:r w:rsidRPr="004A35A6">
        <w:rPr>
          <w:lang w:val="en-GB"/>
        </w:rPr>
        <w:t>Andreson</w:t>
      </w:r>
      <w:proofErr w:type="spellEnd"/>
      <w:r>
        <w:rPr>
          <w:lang w:val="en-GB"/>
        </w:rPr>
        <w:t>,</w:t>
      </w:r>
      <w:r w:rsidRPr="004A35A6">
        <w:rPr>
          <w:lang w:val="en-GB"/>
        </w:rPr>
        <w:t xml:space="preserve"> R</w:t>
      </w:r>
      <w:r>
        <w:rPr>
          <w:lang w:val="en-GB"/>
        </w:rPr>
        <w:t>.</w:t>
      </w:r>
      <w:r w:rsidRPr="004A35A6">
        <w:rPr>
          <w:lang w:val="en-GB"/>
        </w:rPr>
        <w:t>, Davison</w:t>
      </w:r>
      <w:r>
        <w:rPr>
          <w:lang w:val="en-GB"/>
        </w:rPr>
        <w:t xml:space="preserve">, </w:t>
      </w:r>
      <w:r w:rsidRPr="004A35A6">
        <w:rPr>
          <w:lang w:val="en-GB"/>
        </w:rPr>
        <w:t>J</w:t>
      </w:r>
      <w:r>
        <w:rPr>
          <w:lang w:val="en-GB"/>
        </w:rPr>
        <w:t>.</w:t>
      </w:r>
      <w:r w:rsidRPr="004A35A6">
        <w:rPr>
          <w:lang w:val="en-GB"/>
        </w:rPr>
        <w:t xml:space="preserve">, </w:t>
      </w:r>
      <w:proofErr w:type="spellStart"/>
      <w:r w:rsidRPr="004A35A6">
        <w:rPr>
          <w:lang w:val="en-GB"/>
        </w:rPr>
        <w:t>Jairus</w:t>
      </w:r>
      <w:proofErr w:type="spellEnd"/>
      <w:r>
        <w:rPr>
          <w:lang w:val="en-GB"/>
        </w:rPr>
        <w:t>,</w:t>
      </w:r>
      <w:r w:rsidRPr="004A35A6">
        <w:rPr>
          <w:lang w:val="en-GB"/>
        </w:rPr>
        <w:t xml:space="preserve"> T</w:t>
      </w:r>
      <w:r>
        <w:rPr>
          <w:lang w:val="en-GB"/>
        </w:rPr>
        <w:t>.</w:t>
      </w:r>
      <w:r w:rsidRPr="004A35A6">
        <w:rPr>
          <w:lang w:val="en-GB"/>
        </w:rPr>
        <w:t xml:space="preserve">, </w:t>
      </w:r>
      <w:proofErr w:type="spellStart"/>
      <w:r w:rsidRPr="004A35A6">
        <w:rPr>
          <w:lang w:val="en-GB"/>
        </w:rPr>
        <w:t>Moora</w:t>
      </w:r>
      <w:proofErr w:type="spellEnd"/>
      <w:r>
        <w:rPr>
          <w:lang w:val="en-GB"/>
        </w:rPr>
        <w:t>,</w:t>
      </w:r>
      <w:r w:rsidRPr="004A35A6">
        <w:rPr>
          <w:lang w:val="en-GB"/>
        </w:rPr>
        <w:t xml:space="preserve"> M</w:t>
      </w:r>
      <w:r>
        <w:rPr>
          <w:lang w:val="en-GB"/>
        </w:rPr>
        <w:t>.</w:t>
      </w:r>
      <w:r w:rsidRPr="004A35A6">
        <w:rPr>
          <w:lang w:val="en-GB"/>
        </w:rPr>
        <w:t xml:space="preserve">, </w:t>
      </w:r>
      <w:proofErr w:type="spellStart"/>
      <w:r w:rsidRPr="004A35A6">
        <w:rPr>
          <w:lang w:val="en-GB"/>
        </w:rPr>
        <w:t>Remm</w:t>
      </w:r>
      <w:proofErr w:type="spellEnd"/>
      <w:r>
        <w:rPr>
          <w:lang w:val="en-GB"/>
        </w:rPr>
        <w:t>,</w:t>
      </w:r>
      <w:r w:rsidRPr="004A35A6">
        <w:rPr>
          <w:lang w:val="en-GB"/>
        </w:rPr>
        <w:t xml:space="preserve"> M</w:t>
      </w:r>
      <w:r>
        <w:rPr>
          <w:lang w:val="en-GB"/>
        </w:rPr>
        <w:t>.</w:t>
      </w:r>
      <w:r w:rsidRPr="004A35A6">
        <w:rPr>
          <w:lang w:val="en-GB"/>
        </w:rPr>
        <w:t>, Young</w:t>
      </w:r>
      <w:r>
        <w:rPr>
          <w:lang w:val="en-GB"/>
        </w:rPr>
        <w:t>,</w:t>
      </w:r>
      <w:r w:rsidRPr="004A35A6">
        <w:rPr>
          <w:lang w:val="en-GB"/>
        </w:rPr>
        <w:t xml:space="preserve"> J</w:t>
      </w:r>
      <w:r>
        <w:rPr>
          <w:lang w:val="en-GB"/>
        </w:rPr>
        <w:t>.</w:t>
      </w:r>
      <w:r w:rsidRPr="004A35A6">
        <w:rPr>
          <w:lang w:val="en-GB"/>
        </w:rPr>
        <w:t>P</w:t>
      </w:r>
      <w:r>
        <w:rPr>
          <w:lang w:val="en-GB"/>
        </w:rPr>
        <w:t>.</w:t>
      </w:r>
      <w:r w:rsidRPr="004A35A6">
        <w:rPr>
          <w:lang w:val="en-GB"/>
        </w:rPr>
        <w:t>W</w:t>
      </w:r>
      <w:r>
        <w:rPr>
          <w:lang w:val="en-GB"/>
        </w:rPr>
        <w:t>.</w:t>
      </w:r>
      <w:r w:rsidRPr="004A35A6">
        <w:rPr>
          <w:lang w:val="en-GB"/>
        </w:rPr>
        <w:t xml:space="preserve">, </w:t>
      </w:r>
      <w:proofErr w:type="spellStart"/>
      <w:r w:rsidRPr="004A35A6">
        <w:rPr>
          <w:lang w:val="en-GB"/>
        </w:rPr>
        <w:t>Zobel</w:t>
      </w:r>
      <w:proofErr w:type="spellEnd"/>
      <w:r>
        <w:rPr>
          <w:lang w:val="en-GB"/>
        </w:rPr>
        <w:t>,</w:t>
      </w:r>
      <w:r w:rsidRPr="004A35A6">
        <w:rPr>
          <w:lang w:val="en-GB"/>
        </w:rPr>
        <w:t xml:space="preserve"> M</w:t>
      </w:r>
      <w:r>
        <w:rPr>
          <w:lang w:val="en-GB"/>
        </w:rPr>
        <w:t>.</w:t>
      </w:r>
      <w:r w:rsidR="00D24107">
        <w:rPr>
          <w:lang w:val="en-GB"/>
        </w:rPr>
        <w:t>,</w:t>
      </w:r>
      <w:r w:rsidRPr="004A35A6">
        <w:rPr>
          <w:lang w:val="en-GB"/>
        </w:rPr>
        <w:t xml:space="preserve"> </w:t>
      </w:r>
      <w:r>
        <w:rPr>
          <w:lang w:val="en-GB"/>
        </w:rPr>
        <w:t xml:space="preserve">and </w:t>
      </w:r>
      <w:proofErr w:type="spellStart"/>
      <w:r w:rsidRPr="004A35A6">
        <w:rPr>
          <w:lang w:val="en-GB"/>
        </w:rPr>
        <w:t>Öpik</w:t>
      </w:r>
      <w:proofErr w:type="spellEnd"/>
      <w:r>
        <w:rPr>
          <w:lang w:val="en-GB"/>
        </w:rPr>
        <w:t>,</w:t>
      </w:r>
      <w:r w:rsidRPr="004A35A6">
        <w:rPr>
          <w:lang w:val="en-GB"/>
        </w:rPr>
        <w:t xml:space="preserve"> M</w:t>
      </w:r>
      <w:r>
        <w:rPr>
          <w:lang w:val="en-GB"/>
        </w:rPr>
        <w:t>.</w:t>
      </w:r>
      <w:r w:rsidRPr="004A35A6">
        <w:rPr>
          <w:lang w:val="en-GB"/>
        </w:rPr>
        <w:t xml:space="preserve"> (2017)</w:t>
      </w:r>
      <w:r>
        <w:rPr>
          <w:lang w:val="en-GB"/>
        </w:rPr>
        <w:t>.</w:t>
      </w:r>
      <w:proofErr w:type="gramEnd"/>
      <w:r w:rsidRPr="004A35A6">
        <w:rPr>
          <w:lang w:val="en-GB"/>
        </w:rPr>
        <w:t xml:space="preserve"> Increased sequencing depth does not increase captured diversity of arbuscular mycorrhizal fungi. </w:t>
      </w:r>
      <w:proofErr w:type="gramStart"/>
      <w:r>
        <w:rPr>
          <w:lang w:val="en-GB"/>
        </w:rPr>
        <w:t>Mycorrhiza 27,</w:t>
      </w:r>
      <w:r w:rsidRPr="003561D7">
        <w:rPr>
          <w:lang w:val="en-GB"/>
        </w:rPr>
        <w:t>761-773.</w:t>
      </w:r>
      <w:proofErr w:type="gramEnd"/>
      <w:r>
        <w:rPr>
          <w:lang w:val="en-GB"/>
        </w:rPr>
        <w:t xml:space="preserve"> </w:t>
      </w:r>
      <w:r w:rsidR="008D113B">
        <w:fldChar w:fldCharType="begin"/>
      </w:r>
      <w:r w:rsidR="008D113B" w:rsidRPr="008D113B">
        <w:rPr>
          <w:lang w:val="en-US"/>
        </w:rPr>
        <w:instrText xml:space="preserve"> HYPERLINK "https://doi.org/10.1007/s00572-017-0791-y" </w:instrText>
      </w:r>
      <w:r w:rsidR="008D113B">
        <w:fldChar w:fldCharType="separate"/>
      </w:r>
      <w:r w:rsidR="00D24107" w:rsidRPr="00BB7B0E">
        <w:rPr>
          <w:rStyle w:val="Hyperlink"/>
          <w:lang w:val="en-GB"/>
        </w:rPr>
        <w:t>https://doi.org/10.1007/s00572-017-0791-y</w:t>
      </w:r>
      <w:r w:rsidR="008D113B">
        <w:rPr>
          <w:rStyle w:val="Hyperlink"/>
          <w:lang w:val="en-GB"/>
        </w:rPr>
        <w:fldChar w:fldCharType="end"/>
      </w:r>
      <w:r w:rsidR="00D24107">
        <w:rPr>
          <w:lang w:val="en-GB"/>
        </w:rPr>
        <w:t xml:space="preserve"> </w:t>
      </w:r>
    </w:p>
    <w:p w14:paraId="56DE4421" w14:textId="2CC215B8" w:rsidR="003561D7" w:rsidRPr="00ED48D5" w:rsidRDefault="003561D7" w:rsidP="003561D7">
      <w:pPr>
        <w:spacing w:line="480" w:lineRule="auto"/>
        <w:jc w:val="both"/>
        <w:rPr>
          <w:lang w:val="en-GB"/>
        </w:rPr>
      </w:pPr>
      <w:proofErr w:type="gramStart"/>
      <w:r w:rsidRPr="003561D7">
        <w:rPr>
          <w:lang w:val="en-GB"/>
        </w:rPr>
        <w:t>Venice</w:t>
      </w:r>
      <w:r>
        <w:rPr>
          <w:lang w:val="en-GB"/>
        </w:rPr>
        <w:t>,</w:t>
      </w:r>
      <w:r w:rsidRPr="003561D7">
        <w:rPr>
          <w:lang w:val="en-GB"/>
        </w:rPr>
        <w:t xml:space="preserve"> F</w:t>
      </w:r>
      <w:r>
        <w:rPr>
          <w:lang w:val="en-GB"/>
        </w:rPr>
        <w:t>.</w:t>
      </w:r>
      <w:r w:rsidRPr="003561D7">
        <w:rPr>
          <w:lang w:val="en-GB"/>
        </w:rPr>
        <w:t>, de Pinto</w:t>
      </w:r>
      <w:r>
        <w:rPr>
          <w:lang w:val="en-GB"/>
        </w:rPr>
        <w:t>,</w:t>
      </w:r>
      <w:r w:rsidRPr="003561D7">
        <w:rPr>
          <w:lang w:val="en-GB"/>
        </w:rPr>
        <w:t xml:space="preserve"> M</w:t>
      </w:r>
      <w:r>
        <w:rPr>
          <w:lang w:val="en-GB"/>
        </w:rPr>
        <w:t>.</w:t>
      </w:r>
      <w:r w:rsidRPr="003561D7">
        <w:rPr>
          <w:lang w:val="en-GB"/>
        </w:rPr>
        <w:t>C</w:t>
      </w:r>
      <w:r>
        <w:rPr>
          <w:lang w:val="en-GB"/>
        </w:rPr>
        <w:t>.</w:t>
      </w:r>
      <w:r w:rsidRPr="003561D7">
        <w:rPr>
          <w:lang w:val="en-GB"/>
        </w:rPr>
        <w:t xml:space="preserve">, </w:t>
      </w:r>
      <w:proofErr w:type="spellStart"/>
      <w:r w:rsidRPr="003561D7">
        <w:rPr>
          <w:lang w:val="en-GB"/>
        </w:rPr>
        <w:t>Novero</w:t>
      </w:r>
      <w:proofErr w:type="spellEnd"/>
      <w:r>
        <w:rPr>
          <w:lang w:val="en-GB"/>
        </w:rPr>
        <w:t>,</w:t>
      </w:r>
      <w:r w:rsidRPr="003561D7">
        <w:rPr>
          <w:lang w:val="en-GB"/>
        </w:rPr>
        <w:t xml:space="preserve"> M</w:t>
      </w:r>
      <w:r>
        <w:rPr>
          <w:lang w:val="en-GB"/>
        </w:rPr>
        <w:t>.</w:t>
      </w:r>
      <w:r w:rsidRPr="003561D7">
        <w:rPr>
          <w:lang w:val="en-GB"/>
        </w:rPr>
        <w:t xml:space="preserve">, </w:t>
      </w:r>
      <w:proofErr w:type="spellStart"/>
      <w:r w:rsidRPr="003561D7">
        <w:rPr>
          <w:lang w:val="en-GB"/>
        </w:rPr>
        <w:t>Ghignone</w:t>
      </w:r>
      <w:proofErr w:type="spellEnd"/>
      <w:r>
        <w:rPr>
          <w:lang w:val="en-GB"/>
        </w:rPr>
        <w:t>,</w:t>
      </w:r>
      <w:r w:rsidRPr="003561D7">
        <w:rPr>
          <w:lang w:val="en-GB"/>
        </w:rPr>
        <w:t xml:space="preserve"> S</w:t>
      </w:r>
      <w:r>
        <w:rPr>
          <w:lang w:val="en-GB"/>
        </w:rPr>
        <w:t>.</w:t>
      </w:r>
      <w:r w:rsidRPr="003561D7">
        <w:rPr>
          <w:lang w:val="en-GB"/>
        </w:rPr>
        <w:t xml:space="preserve">, </w:t>
      </w:r>
      <w:proofErr w:type="spellStart"/>
      <w:r w:rsidRPr="003561D7">
        <w:rPr>
          <w:lang w:val="en-GB"/>
        </w:rPr>
        <w:t>Salvioli</w:t>
      </w:r>
      <w:proofErr w:type="spellEnd"/>
      <w:r>
        <w:rPr>
          <w:lang w:val="en-GB"/>
        </w:rPr>
        <w:t>,</w:t>
      </w:r>
      <w:r w:rsidRPr="003561D7">
        <w:rPr>
          <w:lang w:val="en-GB"/>
        </w:rPr>
        <w:t xml:space="preserve"> A</w:t>
      </w:r>
      <w:r>
        <w:rPr>
          <w:lang w:val="en-GB"/>
        </w:rPr>
        <w:t>.</w:t>
      </w:r>
      <w:r w:rsidR="00D24107">
        <w:rPr>
          <w:lang w:val="en-GB"/>
        </w:rPr>
        <w:t>,</w:t>
      </w:r>
      <w:r>
        <w:rPr>
          <w:lang w:val="en-GB"/>
        </w:rPr>
        <w:t xml:space="preserve"> and</w:t>
      </w:r>
      <w:r w:rsidRPr="003561D7">
        <w:rPr>
          <w:lang w:val="en-GB"/>
        </w:rPr>
        <w:t xml:space="preserve"> </w:t>
      </w:r>
      <w:proofErr w:type="spellStart"/>
      <w:r w:rsidRPr="003561D7">
        <w:rPr>
          <w:lang w:val="en-GB"/>
        </w:rPr>
        <w:t>Bonfante</w:t>
      </w:r>
      <w:proofErr w:type="spellEnd"/>
      <w:r>
        <w:rPr>
          <w:lang w:val="en-GB"/>
        </w:rPr>
        <w:t>,</w:t>
      </w:r>
      <w:r w:rsidRPr="003561D7">
        <w:rPr>
          <w:lang w:val="en-GB"/>
        </w:rPr>
        <w:t xml:space="preserve"> P</w:t>
      </w:r>
      <w:r>
        <w:rPr>
          <w:lang w:val="en-GB"/>
        </w:rPr>
        <w:t>.</w:t>
      </w:r>
      <w:r w:rsidRPr="003561D7">
        <w:rPr>
          <w:lang w:val="en-GB"/>
        </w:rPr>
        <w:t xml:space="preserve"> (2017)</w:t>
      </w:r>
      <w:r>
        <w:rPr>
          <w:lang w:val="en-GB"/>
        </w:rPr>
        <w:t>.</w:t>
      </w:r>
      <w:proofErr w:type="gramEnd"/>
      <w:r w:rsidRPr="003561D7">
        <w:rPr>
          <w:lang w:val="en-GB"/>
        </w:rPr>
        <w:t xml:space="preserve"> </w:t>
      </w:r>
      <w:proofErr w:type="spellStart"/>
      <w:proofErr w:type="gramStart"/>
      <w:r w:rsidRPr="003561D7">
        <w:rPr>
          <w:i/>
          <w:lang w:val="en-GB"/>
        </w:rPr>
        <w:t>Gigaspora</w:t>
      </w:r>
      <w:proofErr w:type="spellEnd"/>
      <w:r w:rsidRPr="003561D7">
        <w:rPr>
          <w:i/>
          <w:lang w:val="en-GB"/>
        </w:rPr>
        <w:t xml:space="preserve"> margarita</w:t>
      </w:r>
      <w:r w:rsidRPr="003561D7">
        <w:rPr>
          <w:lang w:val="en-GB"/>
        </w:rPr>
        <w:t xml:space="preserve"> with and without its </w:t>
      </w:r>
      <w:proofErr w:type="spellStart"/>
      <w:r w:rsidRPr="003561D7">
        <w:rPr>
          <w:lang w:val="en-GB"/>
        </w:rPr>
        <w:t>endobacterium</w:t>
      </w:r>
      <w:proofErr w:type="spellEnd"/>
      <w:r w:rsidRPr="003561D7">
        <w:rPr>
          <w:lang w:val="en-GB"/>
        </w:rPr>
        <w:t xml:space="preserve"> shows adaptive responses to oxidat</w:t>
      </w:r>
      <w:r w:rsidR="00ED48D5">
        <w:rPr>
          <w:lang w:val="en-GB"/>
        </w:rPr>
        <w:t>ive stress.</w:t>
      </w:r>
      <w:proofErr w:type="gramEnd"/>
      <w:r w:rsidR="00ED48D5">
        <w:rPr>
          <w:lang w:val="en-GB"/>
        </w:rPr>
        <w:t xml:space="preserve"> Mycorrhiza 27, </w:t>
      </w:r>
      <w:r w:rsidRPr="003561D7">
        <w:rPr>
          <w:lang w:val="en-GB"/>
        </w:rPr>
        <w:t>747-759.</w:t>
      </w:r>
      <w:r w:rsidR="00ED48D5">
        <w:rPr>
          <w:lang w:val="en-GB"/>
        </w:rPr>
        <w:t xml:space="preserve"> </w:t>
      </w:r>
      <w:r w:rsidR="008D113B">
        <w:fldChar w:fldCharType="begin"/>
      </w:r>
      <w:r w:rsidR="008D113B" w:rsidRPr="008D113B">
        <w:rPr>
          <w:lang w:val="en-US"/>
        </w:rPr>
        <w:instrText xml:space="preserve"> HYPERLINK "https://doi.org/10.1007/s00572-017-0790-z" </w:instrText>
      </w:r>
      <w:r w:rsidR="008D113B">
        <w:fldChar w:fldCharType="separate"/>
      </w:r>
      <w:r w:rsidR="00D24107" w:rsidRPr="00BB7B0E">
        <w:rPr>
          <w:rStyle w:val="Hyperlink"/>
          <w:lang w:val="en-GB"/>
        </w:rPr>
        <w:t>https://doi.org/10.1007/s00572-017-0790-z</w:t>
      </w:r>
      <w:r w:rsidR="008D113B">
        <w:rPr>
          <w:rStyle w:val="Hyperlink"/>
          <w:lang w:val="en-GB"/>
        </w:rPr>
        <w:fldChar w:fldCharType="end"/>
      </w:r>
      <w:r w:rsidR="00D24107">
        <w:rPr>
          <w:lang w:val="en-GB"/>
        </w:rPr>
        <w:t xml:space="preserve"> </w:t>
      </w:r>
    </w:p>
    <w:p w14:paraId="7A056E80" w14:textId="4FDC98C4" w:rsidR="001018BE" w:rsidRPr="0001636D" w:rsidRDefault="001018BE" w:rsidP="001018BE">
      <w:pPr>
        <w:spacing w:line="480" w:lineRule="auto"/>
        <w:jc w:val="both"/>
        <w:rPr>
          <w:rFonts w:cs="Times New Roman"/>
          <w:lang w:val="en-US"/>
        </w:rPr>
      </w:pPr>
      <w:proofErr w:type="gramStart"/>
      <w:r w:rsidRPr="0001636D">
        <w:rPr>
          <w:rFonts w:cs="Times New Roman"/>
          <w:lang w:val="en-US"/>
        </w:rPr>
        <w:t>Volk, G.M</w:t>
      </w:r>
      <w:r w:rsidRPr="00F0648B">
        <w:rPr>
          <w:rFonts w:cs="Times New Roman"/>
          <w:lang w:val="en-US"/>
        </w:rPr>
        <w:t xml:space="preserve">., Chao, C.T., </w:t>
      </w:r>
      <w:proofErr w:type="spellStart"/>
      <w:r w:rsidRPr="00F0648B">
        <w:rPr>
          <w:rFonts w:cs="Times New Roman"/>
          <w:lang w:val="en-US"/>
        </w:rPr>
        <w:t>Norelli</w:t>
      </w:r>
      <w:proofErr w:type="spellEnd"/>
      <w:r w:rsidRPr="00F0648B">
        <w:rPr>
          <w:rFonts w:cs="Times New Roman"/>
          <w:lang w:val="en-US"/>
        </w:rPr>
        <w:t xml:space="preserve">, J., Brown, S.K., Fazio, G., Peace, C., </w:t>
      </w:r>
      <w:proofErr w:type="spellStart"/>
      <w:r w:rsidRPr="00F0648B">
        <w:rPr>
          <w:rFonts w:cs="Times New Roman"/>
          <w:lang w:val="en-US"/>
        </w:rPr>
        <w:t>McFerson</w:t>
      </w:r>
      <w:proofErr w:type="spellEnd"/>
      <w:r w:rsidRPr="00F0648B">
        <w:rPr>
          <w:rFonts w:cs="Times New Roman"/>
          <w:lang w:val="en-US"/>
        </w:rPr>
        <w:t xml:space="preserve">, J., </w:t>
      </w:r>
      <w:proofErr w:type="spellStart"/>
      <w:r w:rsidRPr="00F0648B">
        <w:rPr>
          <w:rFonts w:cs="Times New Roman"/>
          <w:lang w:val="en-US"/>
        </w:rPr>
        <w:t>Zhong</w:t>
      </w:r>
      <w:proofErr w:type="spellEnd"/>
      <w:r w:rsidRPr="00F0648B">
        <w:rPr>
          <w:rFonts w:cs="Times New Roman"/>
          <w:lang w:val="en-US"/>
        </w:rPr>
        <w:t xml:space="preserve">, G.Y., and </w:t>
      </w:r>
      <w:proofErr w:type="spellStart"/>
      <w:r w:rsidRPr="00F0648B">
        <w:rPr>
          <w:rFonts w:cs="Times New Roman"/>
          <w:lang w:val="en-US"/>
        </w:rPr>
        <w:t>Bretting</w:t>
      </w:r>
      <w:proofErr w:type="spellEnd"/>
      <w:r w:rsidRPr="00F0648B">
        <w:rPr>
          <w:rFonts w:cs="Times New Roman"/>
          <w:lang w:val="en-US"/>
        </w:rPr>
        <w:t>, P. (2015).</w:t>
      </w:r>
      <w:proofErr w:type="gramEnd"/>
      <w:r w:rsidRPr="00F0648B">
        <w:rPr>
          <w:rFonts w:cs="Times New Roman"/>
          <w:lang w:val="en-US"/>
        </w:rPr>
        <w:t xml:space="preserve"> </w:t>
      </w:r>
      <w:proofErr w:type="gramStart"/>
      <w:r w:rsidRPr="00F0648B">
        <w:rPr>
          <w:rFonts w:cs="Times New Roman"/>
          <w:lang w:val="en-US"/>
        </w:rPr>
        <w:t>The vulnerability of US apple (Malus) genetic r</w:t>
      </w:r>
      <w:r w:rsidR="008E3C3E">
        <w:rPr>
          <w:rFonts w:cs="Times New Roman"/>
          <w:lang w:val="en-US"/>
        </w:rPr>
        <w:t>esources.</w:t>
      </w:r>
      <w:proofErr w:type="gramEnd"/>
      <w:r w:rsidR="008E3C3E">
        <w:rPr>
          <w:rFonts w:cs="Times New Roman"/>
          <w:lang w:val="en-US"/>
        </w:rPr>
        <w:t xml:space="preserve"> </w:t>
      </w:r>
      <w:proofErr w:type="gramStart"/>
      <w:r w:rsidR="008E3C3E">
        <w:rPr>
          <w:rFonts w:cs="Times New Roman"/>
          <w:lang w:val="en-US"/>
        </w:rPr>
        <w:t>Genet.</w:t>
      </w:r>
      <w:proofErr w:type="gramEnd"/>
      <w:r w:rsidR="008E3C3E" w:rsidRPr="00F0648B">
        <w:rPr>
          <w:rFonts w:cs="Times New Roman"/>
          <w:lang w:val="en-US"/>
        </w:rPr>
        <w:t xml:space="preserve"> </w:t>
      </w:r>
      <w:proofErr w:type="spellStart"/>
      <w:r w:rsidR="008E3C3E" w:rsidRPr="00F0648B">
        <w:rPr>
          <w:rFonts w:cs="Times New Roman"/>
          <w:lang w:val="en-US"/>
        </w:rPr>
        <w:t>Resour</w:t>
      </w:r>
      <w:proofErr w:type="spellEnd"/>
      <w:r w:rsidR="008E3C3E">
        <w:rPr>
          <w:rFonts w:cs="Times New Roman"/>
          <w:lang w:val="en-US"/>
        </w:rPr>
        <w:t>.</w:t>
      </w:r>
      <w:r w:rsidR="008E3C3E" w:rsidRPr="00F0648B">
        <w:rPr>
          <w:rFonts w:cs="Times New Roman"/>
          <w:lang w:val="en-US"/>
        </w:rPr>
        <w:t xml:space="preserve"> Crop </w:t>
      </w:r>
      <w:proofErr w:type="spellStart"/>
      <w:r w:rsidR="008E3C3E" w:rsidRPr="00F0648B">
        <w:rPr>
          <w:rFonts w:cs="Times New Roman"/>
          <w:lang w:val="en-US"/>
        </w:rPr>
        <w:t>Ev</w:t>
      </w:r>
      <w:proofErr w:type="spellEnd"/>
      <w:r w:rsidR="008E3C3E">
        <w:rPr>
          <w:rFonts w:cs="Times New Roman"/>
          <w:lang w:val="en-US"/>
        </w:rPr>
        <w:t>.</w:t>
      </w:r>
      <w:r w:rsidRPr="00F0648B">
        <w:rPr>
          <w:rFonts w:cs="Times New Roman"/>
          <w:lang w:val="en-US"/>
        </w:rPr>
        <w:t xml:space="preserve"> 62, 765-794.</w:t>
      </w:r>
      <w:r w:rsidR="00667F3D" w:rsidRPr="00CB3529">
        <w:rPr>
          <w:lang w:val="en-US"/>
        </w:rPr>
        <w:t xml:space="preserve"> </w:t>
      </w:r>
      <w:r w:rsidR="008D113B">
        <w:fldChar w:fldCharType="begin"/>
      </w:r>
      <w:r w:rsidR="008D113B" w:rsidRPr="008D113B">
        <w:rPr>
          <w:lang w:val="en-US"/>
        </w:rPr>
        <w:instrText xml:space="preserve"> HYPERLINK "https://doi.org/10.1007/s10722-014-0194-2" </w:instrText>
      </w:r>
      <w:r w:rsidR="008D113B">
        <w:fldChar w:fldCharType="separate"/>
      </w:r>
      <w:r w:rsidR="00667F3D" w:rsidRPr="00CB3529">
        <w:rPr>
          <w:rStyle w:val="Hyperlink"/>
          <w:lang w:val="en-US"/>
        </w:rPr>
        <w:t>https://doi.org/10.1007/s10722-014-0194-2</w:t>
      </w:r>
      <w:r w:rsidR="008D113B">
        <w:rPr>
          <w:rStyle w:val="Hyperlink"/>
          <w:lang w:val="en-US"/>
        </w:rPr>
        <w:fldChar w:fldCharType="end"/>
      </w:r>
    </w:p>
    <w:p w14:paraId="4682E91C" w14:textId="12EC8449" w:rsidR="000124AE" w:rsidRPr="00CB3529" w:rsidRDefault="000124AE" w:rsidP="00CB3529">
      <w:pPr>
        <w:spacing w:line="480" w:lineRule="auto"/>
        <w:jc w:val="both"/>
        <w:rPr>
          <w:rFonts w:cs="Times New Roman"/>
        </w:rPr>
      </w:pPr>
      <w:r w:rsidRPr="00F0648B">
        <w:rPr>
          <w:rFonts w:cs="Times New Roman"/>
          <w:lang w:val="en-US"/>
        </w:rPr>
        <w:t>Volk</w:t>
      </w:r>
      <w:r w:rsidR="00F86838" w:rsidRPr="001540A0">
        <w:rPr>
          <w:rFonts w:cs="Times New Roman"/>
          <w:lang w:val="en-US"/>
        </w:rPr>
        <w:t>,</w:t>
      </w:r>
      <w:r w:rsidRPr="001540A0">
        <w:rPr>
          <w:rFonts w:cs="Times New Roman"/>
          <w:lang w:val="en-US"/>
        </w:rPr>
        <w:t xml:space="preserve"> G</w:t>
      </w:r>
      <w:r w:rsidR="00F86838" w:rsidRPr="001540A0">
        <w:rPr>
          <w:rFonts w:cs="Times New Roman"/>
          <w:lang w:val="en-US"/>
        </w:rPr>
        <w:t>.</w:t>
      </w:r>
      <w:r w:rsidRPr="001540A0">
        <w:rPr>
          <w:rFonts w:cs="Times New Roman"/>
          <w:lang w:val="en-US"/>
        </w:rPr>
        <w:t>M</w:t>
      </w:r>
      <w:r w:rsidR="00F86838" w:rsidRPr="001540A0">
        <w:rPr>
          <w:rFonts w:cs="Times New Roman"/>
          <w:lang w:val="en-US"/>
        </w:rPr>
        <w:t>.</w:t>
      </w:r>
      <w:r w:rsidRPr="001540A0">
        <w:rPr>
          <w:rFonts w:cs="Times New Roman"/>
          <w:lang w:val="en-US"/>
        </w:rPr>
        <w:t xml:space="preserve">, </w:t>
      </w:r>
      <w:proofErr w:type="spellStart"/>
      <w:r w:rsidRPr="001540A0">
        <w:rPr>
          <w:rFonts w:cs="Times New Roman"/>
          <w:lang w:val="en-US"/>
        </w:rPr>
        <w:t>Henk</w:t>
      </w:r>
      <w:proofErr w:type="spellEnd"/>
      <w:r w:rsidR="00F86838" w:rsidRPr="001540A0">
        <w:rPr>
          <w:rFonts w:cs="Times New Roman"/>
          <w:lang w:val="en-US"/>
        </w:rPr>
        <w:t>,</w:t>
      </w:r>
      <w:r w:rsidRPr="001540A0">
        <w:rPr>
          <w:rFonts w:cs="Times New Roman"/>
          <w:lang w:val="en-US"/>
        </w:rPr>
        <w:t xml:space="preserve"> A</w:t>
      </w:r>
      <w:r w:rsidR="00F86838" w:rsidRPr="001540A0">
        <w:rPr>
          <w:rFonts w:cs="Times New Roman"/>
          <w:lang w:val="en-US"/>
        </w:rPr>
        <w:t>.</w:t>
      </w:r>
      <w:r w:rsidRPr="001540A0">
        <w:rPr>
          <w:rFonts w:cs="Times New Roman"/>
          <w:lang w:val="en-US"/>
        </w:rPr>
        <w:t>D</w:t>
      </w:r>
      <w:r w:rsidR="00F86838" w:rsidRPr="001540A0">
        <w:rPr>
          <w:rFonts w:cs="Times New Roman"/>
          <w:lang w:val="en-US"/>
        </w:rPr>
        <w:t>.</w:t>
      </w:r>
      <w:r w:rsidRPr="001540A0">
        <w:rPr>
          <w:rFonts w:cs="Times New Roman"/>
          <w:lang w:val="en-US"/>
        </w:rPr>
        <w:t>, Richards</w:t>
      </w:r>
      <w:r w:rsidR="00F86838" w:rsidRPr="001540A0">
        <w:rPr>
          <w:rFonts w:cs="Times New Roman"/>
          <w:lang w:val="en-US"/>
        </w:rPr>
        <w:t>,</w:t>
      </w:r>
      <w:r w:rsidRPr="001540A0">
        <w:rPr>
          <w:rFonts w:cs="Times New Roman"/>
          <w:lang w:val="en-US"/>
        </w:rPr>
        <w:t xml:space="preserve"> C</w:t>
      </w:r>
      <w:r w:rsidR="00F86838" w:rsidRPr="001540A0">
        <w:rPr>
          <w:rFonts w:cs="Times New Roman"/>
          <w:lang w:val="en-US"/>
        </w:rPr>
        <w:t>.</w:t>
      </w:r>
      <w:r w:rsidRPr="001540A0">
        <w:rPr>
          <w:rFonts w:cs="Times New Roman"/>
          <w:lang w:val="en-US"/>
        </w:rPr>
        <w:t>M</w:t>
      </w:r>
      <w:r w:rsidR="00F86838" w:rsidRPr="001540A0">
        <w:rPr>
          <w:rFonts w:cs="Times New Roman"/>
          <w:lang w:val="en-US"/>
        </w:rPr>
        <w:t>.</w:t>
      </w:r>
      <w:r w:rsidRPr="001540A0">
        <w:rPr>
          <w:rFonts w:cs="Times New Roman"/>
          <w:lang w:val="en-US"/>
        </w:rPr>
        <w:t xml:space="preserve">, </w:t>
      </w:r>
      <w:proofErr w:type="spellStart"/>
      <w:r w:rsidRPr="001540A0">
        <w:rPr>
          <w:rFonts w:cs="Times New Roman"/>
          <w:lang w:val="en-US"/>
        </w:rPr>
        <w:t>Forsline</w:t>
      </w:r>
      <w:proofErr w:type="spellEnd"/>
      <w:r w:rsidR="00F86838" w:rsidRPr="001540A0">
        <w:rPr>
          <w:rFonts w:cs="Times New Roman"/>
          <w:lang w:val="en-US"/>
        </w:rPr>
        <w:t>,</w:t>
      </w:r>
      <w:r w:rsidRPr="001540A0">
        <w:rPr>
          <w:rFonts w:cs="Times New Roman"/>
          <w:lang w:val="en-US"/>
        </w:rPr>
        <w:t xml:space="preserve"> P</w:t>
      </w:r>
      <w:r w:rsidR="00F86838" w:rsidRPr="001540A0">
        <w:rPr>
          <w:rFonts w:cs="Times New Roman"/>
          <w:lang w:val="en-US"/>
        </w:rPr>
        <w:t>.</w:t>
      </w:r>
      <w:r w:rsidRPr="001540A0">
        <w:rPr>
          <w:rFonts w:cs="Times New Roman"/>
          <w:lang w:val="en-US"/>
        </w:rPr>
        <w:t>L</w:t>
      </w:r>
      <w:r w:rsidR="00F86838" w:rsidRPr="001540A0">
        <w:rPr>
          <w:rFonts w:cs="Times New Roman"/>
          <w:lang w:val="en-US"/>
        </w:rPr>
        <w:t>.</w:t>
      </w:r>
      <w:r w:rsidRPr="001540A0">
        <w:rPr>
          <w:rFonts w:cs="Times New Roman"/>
          <w:lang w:val="en-US"/>
        </w:rPr>
        <w:t xml:space="preserve">, </w:t>
      </w:r>
      <w:r w:rsidR="00F86838" w:rsidRPr="001540A0">
        <w:rPr>
          <w:rFonts w:cs="Times New Roman"/>
          <w:lang w:val="en-US"/>
        </w:rPr>
        <w:t xml:space="preserve">and </w:t>
      </w:r>
      <w:r w:rsidRPr="001540A0">
        <w:rPr>
          <w:rFonts w:cs="Times New Roman"/>
          <w:lang w:val="en-US"/>
        </w:rPr>
        <w:t>Chao</w:t>
      </w:r>
      <w:r w:rsidR="00F86838" w:rsidRPr="001540A0">
        <w:rPr>
          <w:rFonts w:cs="Times New Roman"/>
          <w:lang w:val="en-US"/>
        </w:rPr>
        <w:t>,</w:t>
      </w:r>
      <w:r w:rsidRPr="001540A0">
        <w:rPr>
          <w:rFonts w:cs="Times New Roman"/>
          <w:lang w:val="en-US"/>
        </w:rPr>
        <w:t xml:space="preserve"> C</w:t>
      </w:r>
      <w:r w:rsidR="00F86838" w:rsidRPr="001540A0">
        <w:rPr>
          <w:rFonts w:cs="Times New Roman"/>
          <w:lang w:val="en-US"/>
        </w:rPr>
        <w:t>.</w:t>
      </w:r>
      <w:r w:rsidRPr="001540A0">
        <w:rPr>
          <w:rFonts w:cs="Times New Roman"/>
          <w:lang w:val="en-US"/>
        </w:rPr>
        <w:t>T</w:t>
      </w:r>
      <w:r w:rsidR="00F86838" w:rsidRPr="001540A0">
        <w:rPr>
          <w:rFonts w:cs="Times New Roman"/>
          <w:lang w:val="en-US"/>
        </w:rPr>
        <w:t>.</w:t>
      </w:r>
      <w:r w:rsidRPr="001540A0">
        <w:rPr>
          <w:rFonts w:cs="Times New Roman"/>
          <w:lang w:val="en-US"/>
        </w:rPr>
        <w:t xml:space="preserve"> (2013): </w:t>
      </w:r>
      <w:r w:rsidRPr="001540A0">
        <w:rPr>
          <w:rFonts w:cs="Times New Roman"/>
          <w:i/>
          <w:lang w:val="en-US"/>
        </w:rPr>
        <w:t xml:space="preserve">Malus </w:t>
      </w:r>
      <w:proofErr w:type="spellStart"/>
      <w:r w:rsidRPr="001540A0">
        <w:rPr>
          <w:rFonts w:cs="Times New Roman"/>
          <w:i/>
          <w:lang w:val="en-US"/>
        </w:rPr>
        <w:t>sieversii</w:t>
      </w:r>
      <w:proofErr w:type="spellEnd"/>
      <w:r w:rsidRPr="001540A0">
        <w:rPr>
          <w:rFonts w:cs="Times New Roman"/>
          <w:lang w:val="en-US"/>
        </w:rPr>
        <w:t xml:space="preserve">. </w:t>
      </w:r>
      <w:proofErr w:type="gramStart"/>
      <w:r w:rsidRPr="001540A0">
        <w:rPr>
          <w:rFonts w:cs="Times New Roman"/>
          <w:lang w:val="en-US"/>
        </w:rPr>
        <w:t>A Diverse Central Asian Apple Species in the USDA-ARS National Plant Germplasm System.</w:t>
      </w:r>
      <w:proofErr w:type="gramEnd"/>
      <w:r w:rsidRPr="001540A0">
        <w:rPr>
          <w:rFonts w:cs="Times New Roman"/>
          <w:lang w:val="en-US"/>
        </w:rPr>
        <w:t xml:space="preserve"> </w:t>
      </w:r>
      <w:proofErr w:type="spellStart"/>
      <w:r w:rsidRPr="00CB3529">
        <w:rPr>
          <w:rFonts w:cs="Times New Roman"/>
        </w:rPr>
        <w:t>Hort</w:t>
      </w:r>
      <w:r w:rsidR="008E3C3E" w:rsidRPr="00CB3529">
        <w:rPr>
          <w:rFonts w:cs="Times New Roman"/>
        </w:rPr>
        <w:t>s</w:t>
      </w:r>
      <w:r w:rsidRPr="00CB3529">
        <w:rPr>
          <w:rFonts w:cs="Times New Roman"/>
        </w:rPr>
        <w:t>cience</w:t>
      </w:r>
      <w:proofErr w:type="spellEnd"/>
      <w:r w:rsidRPr="00CB3529">
        <w:rPr>
          <w:rFonts w:cs="Times New Roman"/>
        </w:rPr>
        <w:t xml:space="preserve"> 48</w:t>
      </w:r>
      <w:r w:rsidR="00F86838" w:rsidRPr="00CB3529">
        <w:rPr>
          <w:rFonts w:cs="Times New Roman"/>
        </w:rPr>
        <w:t xml:space="preserve">, </w:t>
      </w:r>
      <w:r w:rsidRPr="00CB3529">
        <w:rPr>
          <w:rFonts w:cs="Times New Roman"/>
        </w:rPr>
        <w:t>1440-1444.</w:t>
      </w:r>
    </w:p>
    <w:p w14:paraId="4FFD26F8" w14:textId="096F7F91" w:rsidR="00253D94" w:rsidRPr="00F453A0" w:rsidRDefault="00253D94" w:rsidP="00CB3529">
      <w:pPr>
        <w:spacing w:line="480" w:lineRule="auto"/>
        <w:jc w:val="both"/>
        <w:rPr>
          <w:rFonts w:cs="Times New Roman"/>
        </w:rPr>
      </w:pPr>
      <w:bookmarkStart w:id="22" w:name="_CTVL0010f261eca85bf44618c446868c6a6edc9"/>
      <w:r w:rsidRPr="00F453A0">
        <w:rPr>
          <w:rFonts w:cs="Times New Roman"/>
        </w:rPr>
        <w:lastRenderedPageBreak/>
        <w:t xml:space="preserve">Von </w:t>
      </w:r>
      <w:proofErr w:type="spellStart"/>
      <w:r w:rsidRPr="00F453A0">
        <w:rPr>
          <w:rFonts w:cs="Times New Roman"/>
        </w:rPr>
        <w:t>Bro</w:t>
      </w:r>
      <w:r w:rsidR="00CB2D64" w:rsidRPr="007237A9">
        <w:rPr>
          <w:rFonts w:cs="Times New Roman"/>
        </w:rPr>
        <w:t>n</w:t>
      </w:r>
      <w:r w:rsidRPr="007237A9">
        <w:rPr>
          <w:rFonts w:cs="Times New Roman"/>
        </w:rPr>
        <w:t>sart</w:t>
      </w:r>
      <w:proofErr w:type="spellEnd"/>
      <w:r w:rsidR="00F86838" w:rsidRPr="00CB3529">
        <w:rPr>
          <w:rFonts w:cs="Times New Roman"/>
        </w:rPr>
        <w:t>,</w:t>
      </w:r>
      <w:r w:rsidRPr="00F453A0">
        <w:rPr>
          <w:rFonts w:cs="Times New Roman"/>
        </w:rPr>
        <w:t xml:space="preserve"> H</w:t>
      </w:r>
      <w:r w:rsidR="00F86838" w:rsidRPr="007237A9">
        <w:rPr>
          <w:rFonts w:cs="Times New Roman"/>
        </w:rPr>
        <w:t>.</w:t>
      </w:r>
      <w:r w:rsidRPr="007237A9">
        <w:rPr>
          <w:rFonts w:cs="Times New Roman"/>
        </w:rPr>
        <w:t xml:space="preserve"> (1949)</w:t>
      </w:r>
      <w:r w:rsidR="00F86838" w:rsidRPr="007237A9">
        <w:rPr>
          <w:rFonts w:cs="Times New Roman"/>
        </w:rPr>
        <w:t>.</w:t>
      </w:r>
      <w:r w:rsidRPr="007237A9">
        <w:rPr>
          <w:rFonts w:cs="Times New Roman"/>
        </w:rPr>
        <w:t xml:space="preserve"> </w:t>
      </w:r>
      <w:r w:rsidR="001D6010" w:rsidRPr="00CB3529">
        <w:rPr>
          <w:rFonts w:cs="Times New Roman"/>
        </w:rPr>
        <w:t>Der</w:t>
      </w:r>
      <w:r w:rsidR="001D6010" w:rsidRPr="00F453A0">
        <w:rPr>
          <w:rFonts w:cs="Times New Roman"/>
        </w:rPr>
        <w:t xml:space="preserve"> </w:t>
      </w:r>
      <w:r w:rsidRPr="007237A9">
        <w:rPr>
          <w:rFonts w:cs="Times New Roman"/>
        </w:rPr>
        <w:t xml:space="preserve">heutige Stand </w:t>
      </w:r>
      <w:r w:rsidR="001D6010" w:rsidRPr="00CB3529">
        <w:rPr>
          <w:rFonts w:cs="Times New Roman"/>
        </w:rPr>
        <w:t>unseres</w:t>
      </w:r>
      <w:r w:rsidR="001D6010" w:rsidRPr="00F453A0">
        <w:rPr>
          <w:rFonts w:cs="Times New Roman"/>
        </w:rPr>
        <w:t xml:space="preserve"> </w:t>
      </w:r>
      <w:r w:rsidRPr="007237A9">
        <w:rPr>
          <w:rFonts w:cs="Times New Roman"/>
        </w:rPr>
        <w:t xml:space="preserve">Wissens von der Bodenmüdigkeit. </w:t>
      </w:r>
      <w:r w:rsidR="008E3C3E" w:rsidRPr="00CB3529">
        <w:rPr>
          <w:rFonts w:cs="Times New Roman"/>
        </w:rPr>
        <w:t>J.</w:t>
      </w:r>
      <w:r w:rsidR="001D6010" w:rsidRPr="00CB3529">
        <w:rPr>
          <w:rFonts w:cs="Times New Roman"/>
        </w:rPr>
        <w:t xml:space="preserve"> </w:t>
      </w:r>
      <w:r w:rsidR="008E3C3E" w:rsidRPr="00CB3529">
        <w:rPr>
          <w:rFonts w:cs="Times New Roman"/>
        </w:rPr>
        <w:t xml:space="preserve">Plant </w:t>
      </w:r>
      <w:proofErr w:type="spellStart"/>
      <w:r w:rsidR="008E3C3E" w:rsidRPr="00CB3529">
        <w:rPr>
          <w:rFonts w:cs="Times New Roman"/>
        </w:rPr>
        <w:t>Nutr</w:t>
      </w:r>
      <w:proofErr w:type="spellEnd"/>
      <w:r w:rsidR="008E3C3E" w:rsidRPr="00CB3529">
        <w:rPr>
          <w:rFonts w:cs="Times New Roman"/>
        </w:rPr>
        <w:t>.</w:t>
      </w:r>
      <w:r w:rsidR="001D6010" w:rsidRPr="00CB3529">
        <w:rPr>
          <w:rFonts w:cs="Times New Roman"/>
        </w:rPr>
        <w:t xml:space="preserve"> </w:t>
      </w:r>
      <w:proofErr w:type="spellStart"/>
      <w:r w:rsidR="008E3C3E" w:rsidRPr="00CB3529">
        <w:rPr>
          <w:rFonts w:cs="Times New Roman"/>
        </w:rPr>
        <w:t>Soil</w:t>
      </w:r>
      <w:proofErr w:type="spellEnd"/>
      <w:r w:rsidR="008E3C3E" w:rsidRPr="00CB3529">
        <w:rPr>
          <w:rFonts w:cs="Times New Roman"/>
        </w:rPr>
        <w:t xml:space="preserve"> Sc.</w:t>
      </w:r>
      <w:r w:rsidRPr="00F453A0">
        <w:rPr>
          <w:rFonts w:cs="Times New Roman"/>
        </w:rPr>
        <w:t xml:space="preserve"> 45</w:t>
      </w:r>
      <w:r w:rsidR="00F86838" w:rsidRPr="007237A9">
        <w:rPr>
          <w:rFonts w:cs="Times New Roman"/>
        </w:rPr>
        <w:t xml:space="preserve">, </w:t>
      </w:r>
      <w:r w:rsidRPr="007237A9">
        <w:rPr>
          <w:rFonts w:cs="Times New Roman"/>
        </w:rPr>
        <w:t>166-193.</w:t>
      </w:r>
      <w:r w:rsidR="001D6010" w:rsidRPr="007237A9">
        <w:t xml:space="preserve"> </w:t>
      </w:r>
      <w:hyperlink r:id="rId30" w:history="1">
        <w:r w:rsidR="001D6010" w:rsidRPr="00CB3529">
          <w:rPr>
            <w:rStyle w:val="Hyperlink"/>
          </w:rPr>
          <w:t>https://doi.org/10.1002/jpln.19490450116</w:t>
        </w:r>
      </w:hyperlink>
    </w:p>
    <w:p w14:paraId="3DCCE929" w14:textId="74571BB4" w:rsidR="00462434" w:rsidRPr="0001636D" w:rsidRDefault="00CB2D64" w:rsidP="00CB3529">
      <w:pPr>
        <w:spacing w:line="480" w:lineRule="auto"/>
        <w:jc w:val="both"/>
        <w:rPr>
          <w:lang w:val="en-US"/>
        </w:rPr>
      </w:pPr>
      <w:r w:rsidRPr="007237A9">
        <w:t xml:space="preserve">Von </w:t>
      </w:r>
      <w:proofErr w:type="spellStart"/>
      <w:r w:rsidR="00462434" w:rsidRPr="007237A9">
        <w:t>Lützow</w:t>
      </w:r>
      <w:proofErr w:type="spellEnd"/>
      <w:r w:rsidR="00F86838" w:rsidRPr="007237A9">
        <w:t>,</w:t>
      </w:r>
      <w:r w:rsidR="00462434" w:rsidRPr="007237A9">
        <w:t xml:space="preserve"> M</w:t>
      </w:r>
      <w:r w:rsidR="00F86838" w:rsidRPr="00CB3529">
        <w:t>.</w:t>
      </w:r>
      <w:r w:rsidR="00462434" w:rsidRPr="00F453A0">
        <w:t>, Kögel-</w:t>
      </w:r>
      <w:proofErr w:type="spellStart"/>
      <w:r w:rsidR="00462434" w:rsidRPr="00F453A0">
        <w:t>Knabner</w:t>
      </w:r>
      <w:proofErr w:type="spellEnd"/>
      <w:r w:rsidR="00F86838" w:rsidRPr="00CB3529">
        <w:t>,</w:t>
      </w:r>
      <w:r w:rsidR="00462434" w:rsidRPr="00F453A0">
        <w:t xml:space="preserve"> I</w:t>
      </w:r>
      <w:r w:rsidR="00F86838" w:rsidRPr="00CB3529">
        <w:t>.</w:t>
      </w:r>
      <w:r w:rsidR="00462434" w:rsidRPr="00F453A0">
        <w:t xml:space="preserve">, </w:t>
      </w:r>
      <w:proofErr w:type="spellStart"/>
      <w:r w:rsidR="00462434" w:rsidRPr="00F453A0">
        <w:t>Ekschmitt</w:t>
      </w:r>
      <w:proofErr w:type="spellEnd"/>
      <w:r w:rsidR="00F86838" w:rsidRPr="00CB3529">
        <w:t>,</w:t>
      </w:r>
      <w:r w:rsidR="00462434" w:rsidRPr="00F453A0">
        <w:t xml:space="preserve"> </w:t>
      </w:r>
      <w:proofErr w:type="gramStart"/>
      <w:r w:rsidR="00462434" w:rsidRPr="00F453A0">
        <w:t>K</w:t>
      </w:r>
      <w:r w:rsidR="00F86838" w:rsidRPr="00CB3529">
        <w:t>.</w:t>
      </w:r>
      <w:r w:rsidR="00462434" w:rsidRPr="00F453A0">
        <w:t>,</w:t>
      </w:r>
      <w:proofErr w:type="gramEnd"/>
      <w:r w:rsidR="00462434" w:rsidRPr="00F453A0">
        <w:t xml:space="preserve"> </w:t>
      </w:r>
      <w:proofErr w:type="spellStart"/>
      <w:r w:rsidR="00462434" w:rsidRPr="00F453A0">
        <w:t>Matzner</w:t>
      </w:r>
      <w:proofErr w:type="spellEnd"/>
      <w:r w:rsidR="00F86838" w:rsidRPr="00CB3529">
        <w:t>,</w:t>
      </w:r>
      <w:r w:rsidR="00462434" w:rsidRPr="00F453A0">
        <w:t xml:space="preserve"> E</w:t>
      </w:r>
      <w:r w:rsidR="00F86838" w:rsidRPr="00CB3529">
        <w:t>.</w:t>
      </w:r>
      <w:r w:rsidR="00462434" w:rsidRPr="00F453A0">
        <w:t>, Guggenberger</w:t>
      </w:r>
      <w:r w:rsidR="00F86838" w:rsidRPr="00CB3529">
        <w:t>,</w:t>
      </w:r>
      <w:r w:rsidR="00462434" w:rsidRPr="00F453A0">
        <w:t xml:space="preserve"> G</w:t>
      </w:r>
      <w:r w:rsidR="00F86838" w:rsidRPr="00CB3529">
        <w:t>.</w:t>
      </w:r>
      <w:r w:rsidR="00462434" w:rsidRPr="00F453A0">
        <w:t xml:space="preserve">, </w:t>
      </w:r>
      <w:proofErr w:type="spellStart"/>
      <w:r w:rsidR="00462434" w:rsidRPr="00F453A0">
        <w:t>Marschner</w:t>
      </w:r>
      <w:proofErr w:type="spellEnd"/>
      <w:r w:rsidR="00F86838" w:rsidRPr="00CB3529">
        <w:t>,</w:t>
      </w:r>
      <w:r w:rsidR="00462434" w:rsidRPr="00F453A0">
        <w:t xml:space="preserve"> B</w:t>
      </w:r>
      <w:r w:rsidR="00F86838" w:rsidRPr="00CB3529">
        <w:t>.</w:t>
      </w:r>
      <w:r w:rsidR="00462434" w:rsidRPr="00F453A0">
        <w:t xml:space="preserve">, </w:t>
      </w:r>
      <w:proofErr w:type="spellStart"/>
      <w:r w:rsidR="00F86838" w:rsidRPr="007237A9">
        <w:t>and</w:t>
      </w:r>
      <w:proofErr w:type="spellEnd"/>
      <w:r w:rsidR="00F86838" w:rsidRPr="007237A9">
        <w:t xml:space="preserve"> </w:t>
      </w:r>
      <w:proofErr w:type="spellStart"/>
      <w:r w:rsidR="00462434" w:rsidRPr="007237A9">
        <w:t>Flessa</w:t>
      </w:r>
      <w:proofErr w:type="spellEnd"/>
      <w:r w:rsidR="00F86838" w:rsidRPr="00CB3529">
        <w:t>,</w:t>
      </w:r>
      <w:r w:rsidR="00462434" w:rsidRPr="00F453A0">
        <w:t xml:space="preserve"> H</w:t>
      </w:r>
      <w:r w:rsidR="00F86838" w:rsidRPr="00CB3529">
        <w:t>.</w:t>
      </w:r>
      <w:r w:rsidR="00462434" w:rsidRPr="00F453A0">
        <w:t xml:space="preserve"> (2006)</w:t>
      </w:r>
      <w:r w:rsidR="00F86838" w:rsidRPr="00CB3529">
        <w:t>.</w:t>
      </w:r>
      <w:r w:rsidR="00462434" w:rsidRPr="00F453A0">
        <w:t xml:space="preserve"> </w:t>
      </w:r>
      <w:r w:rsidR="00462434" w:rsidRPr="00CB3529">
        <w:rPr>
          <w:lang w:val="en-US"/>
        </w:rPr>
        <w:t xml:space="preserve">Stabilization of organic matter in temperate soils: Mechanisms and their relevance under different soil conditions – A review. </w:t>
      </w:r>
      <w:r w:rsidR="00462434" w:rsidRPr="0001636D">
        <w:rPr>
          <w:lang w:val="en-US"/>
        </w:rPr>
        <w:t>Eur</w:t>
      </w:r>
      <w:r w:rsidR="008E3C3E">
        <w:rPr>
          <w:lang w:val="en-US"/>
        </w:rPr>
        <w:t>.</w:t>
      </w:r>
      <w:r w:rsidR="00462434" w:rsidRPr="0001636D">
        <w:rPr>
          <w:lang w:val="en-US"/>
        </w:rPr>
        <w:t xml:space="preserve"> J</w:t>
      </w:r>
      <w:r w:rsidR="008E3C3E">
        <w:rPr>
          <w:lang w:val="en-US"/>
        </w:rPr>
        <w:t>.</w:t>
      </w:r>
      <w:r w:rsidR="00462434" w:rsidRPr="0001636D">
        <w:rPr>
          <w:lang w:val="en-US"/>
        </w:rPr>
        <w:t xml:space="preserve"> Soil Sci</w:t>
      </w:r>
      <w:r w:rsidR="008E3C3E">
        <w:rPr>
          <w:lang w:val="en-US"/>
        </w:rPr>
        <w:t>.</w:t>
      </w:r>
      <w:r w:rsidR="00462434" w:rsidRPr="0001636D">
        <w:rPr>
          <w:lang w:val="en-US"/>
        </w:rPr>
        <w:t xml:space="preserve"> 57</w:t>
      </w:r>
      <w:r w:rsidR="00F86838" w:rsidRPr="00F0648B">
        <w:rPr>
          <w:lang w:val="en-US"/>
        </w:rPr>
        <w:t>,</w:t>
      </w:r>
      <w:r w:rsidR="00462434" w:rsidRPr="001540A0">
        <w:rPr>
          <w:lang w:val="en-US"/>
        </w:rPr>
        <w:t xml:space="preserve"> 426</w:t>
      </w:r>
      <w:r w:rsidR="00F86838" w:rsidRPr="001540A0">
        <w:rPr>
          <w:lang w:val="en-US"/>
        </w:rPr>
        <w:t>-</w:t>
      </w:r>
      <w:r w:rsidR="00462434" w:rsidRPr="001540A0">
        <w:rPr>
          <w:lang w:val="en-US"/>
        </w:rPr>
        <w:t>445.</w:t>
      </w:r>
      <w:r w:rsidR="001D6010" w:rsidRPr="00CB3529">
        <w:rPr>
          <w:lang w:val="en-US"/>
        </w:rPr>
        <w:t xml:space="preserve"> </w:t>
      </w:r>
      <w:r w:rsidR="008D113B">
        <w:fldChar w:fldCharType="begin"/>
      </w:r>
      <w:r w:rsidR="008D113B" w:rsidRPr="008D113B">
        <w:rPr>
          <w:lang w:val="en-US"/>
        </w:rPr>
        <w:instrText xml:space="preserve"> HYPERLINK "https://doi.org/10.1111/j.1365-2389.2006.00809.x" </w:instrText>
      </w:r>
      <w:r w:rsidR="008D113B">
        <w:fldChar w:fldCharType="separate"/>
      </w:r>
      <w:r w:rsidR="001D6010" w:rsidRPr="00CB3529">
        <w:rPr>
          <w:rStyle w:val="Hyperlink"/>
          <w:lang w:val="en-US"/>
        </w:rPr>
        <w:t>https://doi.org/10.1111/j.1365-2389.2006.00809.x</w:t>
      </w:r>
      <w:r w:rsidR="008D113B">
        <w:rPr>
          <w:rStyle w:val="Hyperlink"/>
          <w:lang w:val="en-US"/>
        </w:rPr>
        <w:fldChar w:fldCharType="end"/>
      </w:r>
    </w:p>
    <w:p w14:paraId="5F3D5F64" w14:textId="285D9EC8" w:rsidR="00ED48D5" w:rsidRPr="003561D7" w:rsidRDefault="00ED48D5" w:rsidP="00ED48D5">
      <w:pPr>
        <w:spacing w:line="480" w:lineRule="auto"/>
        <w:jc w:val="both"/>
        <w:rPr>
          <w:lang w:val="en-GB"/>
        </w:rPr>
      </w:pPr>
      <w:proofErr w:type="spellStart"/>
      <w:r w:rsidRPr="003561D7">
        <w:rPr>
          <w:lang w:val="en-GB"/>
        </w:rPr>
        <w:t>Voříšková</w:t>
      </w:r>
      <w:proofErr w:type="spellEnd"/>
      <w:r>
        <w:rPr>
          <w:lang w:val="en-GB"/>
        </w:rPr>
        <w:t>,</w:t>
      </w:r>
      <w:r w:rsidRPr="003561D7">
        <w:rPr>
          <w:lang w:val="en-GB"/>
        </w:rPr>
        <w:t xml:space="preserve"> A</w:t>
      </w:r>
      <w:r>
        <w:rPr>
          <w:lang w:val="en-GB"/>
        </w:rPr>
        <w:t>.</w:t>
      </w:r>
      <w:r w:rsidRPr="003561D7">
        <w:rPr>
          <w:lang w:val="en-GB"/>
        </w:rPr>
        <w:t xml:space="preserve">, </w:t>
      </w:r>
      <w:proofErr w:type="spellStart"/>
      <w:r w:rsidRPr="003561D7">
        <w:rPr>
          <w:lang w:val="en-GB"/>
        </w:rPr>
        <w:t>Jansa</w:t>
      </w:r>
      <w:proofErr w:type="spellEnd"/>
      <w:r>
        <w:rPr>
          <w:lang w:val="en-GB"/>
        </w:rPr>
        <w:t>,</w:t>
      </w:r>
      <w:r w:rsidRPr="003561D7">
        <w:rPr>
          <w:lang w:val="en-GB"/>
        </w:rPr>
        <w:t xml:space="preserve"> J</w:t>
      </w:r>
      <w:r>
        <w:rPr>
          <w:lang w:val="en-GB"/>
        </w:rPr>
        <w:t>.</w:t>
      </w:r>
      <w:r w:rsidRPr="003561D7">
        <w:rPr>
          <w:lang w:val="en-GB"/>
        </w:rPr>
        <w:t xml:space="preserve">, </w:t>
      </w:r>
      <w:proofErr w:type="spellStart"/>
      <w:r w:rsidRPr="003561D7">
        <w:rPr>
          <w:lang w:val="en-GB"/>
        </w:rPr>
        <w:t>Püschel</w:t>
      </w:r>
      <w:proofErr w:type="spellEnd"/>
      <w:r>
        <w:rPr>
          <w:lang w:val="en-GB"/>
        </w:rPr>
        <w:t>,</w:t>
      </w:r>
      <w:r w:rsidRPr="003561D7">
        <w:rPr>
          <w:lang w:val="en-GB"/>
        </w:rPr>
        <w:t xml:space="preserve"> D</w:t>
      </w:r>
      <w:r>
        <w:rPr>
          <w:lang w:val="en-GB"/>
        </w:rPr>
        <w:t>.</w:t>
      </w:r>
      <w:r w:rsidRPr="003561D7">
        <w:rPr>
          <w:lang w:val="en-GB"/>
        </w:rPr>
        <w:t xml:space="preserve">, </w:t>
      </w:r>
      <w:proofErr w:type="spellStart"/>
      <w:r w:rsidRPr="003561D7">
        <w:rPr>
          <w:lang w:val="en-GB"/>
        </w:rPr>
        <w:t>Krüger</w:t>
      </w:r>
      <w:proofErr w:type="spellEnd"/>
      <w:r>
        <w:rPr>
          <w:lang w:val="en-GB"/>
        </w:rPr>
        <w:t>,</w:t>
      </w:r>
      <w:r w:rsidRPr="003561D7">
        <w:rPr>
          <w:lang w:val="en-GB"/>
        </w:rPr>
        <w:t xml:space="preserve"> M</w:t>
      </w:r>
      <w:r>
        <w:rPr>
          <w:lang w:val="en-GB"/>
        </w:rPr>
        <w:t>.</w:t>
      </w:r>
      <w:r w:rsidRPr="003561D7">
        <w:rPr>
          <w:lang w:val="en-GB"/>
        </w:rPr>
        <w:t xml:space="preserve">, </w:t>
      </w:r>
      <w:proofErr w:type="spellStart"/>
      <w:r w:rsidRPr="003561D7">
        <w:rPr>
          <w:lang w:val="en-GB"/>
        </w:rPr>
        <w:t>Cajthaml</w:t>
      </w:r>
      <w:proofErr w:type="spellEnd"/>
      <w:r>
        <w:rPr>
          <w:lang w:val="en-GB"/>
        </w:rPr>
        <w:t>,</w:t>
      </w:r>
      <w:r w:rsidRPr="003561D7">
        <w:rPr>
          <w:lang w:val="en-GB"/>
        </w:rPr>
        <w:t xml:space="preserve"> T</w:t>
      </w:r>
      <w:r>
        <w:rPr>
          <w:lang w:val="en-GB"/>
        </w:rPr>
        <w:t>.</w:t>
      </w:r>
      <w:r w:rsidRPr="003561D7">
        <w:rPr>
          <w:lang w:val="en-GB"/>
        </w:rPr>
        <w:t xml:space="preserve">, </w:t>
      </w:r>
      <w:proofErr w:type="spellStart"/>
      <w:r w:rsidRPr="003561D7">
        <w:rPr>
          <w:lang w:val="en-GB"/>
        </w:rPr>
        <w:t>Vosátka</w:t>
      </w:r>
      <w:proofErr w:type="spellEnd"/>
      <w:r>
        <w:rPr>
          <w:lang w:val="en-GB"/>
        </w:rPr>
        <w:t>,</w:t>
      </w:r>
      <w:r w:rsidRPr="003561D7">
        <w:rPr>
          <w:lang w:val="en-GB"/>
        </w:rPr>
        <w:t xml:space="preserve"> M</w:t>
      </w:r>
      <w:r>
        <w:rPr>
          <w:lang w:val="en-GB"/>
        </w:rPr>
        <w:t>.</w:t>
      </w:r>
      <w:r w:rsidR="00D24107">
        <w:rPr>
          <w:lang w:val="en-GB"/>
        </w:rPr>
        <w:t>,</w:t>
      </w:r>
      <w:r>
        <w:rPr>
          <w:lang w:val="en-GB"/>
        </w:rPr>
        <w:t xml:space="preserve"> and</w:t>
      </w:r>
      <w:r w:rsidRPr="003561D7">
        <w:rPr>
          <w:lang w:val="en-GB"/>
        </w:rPr>
        <w:t xml:space="preserve"> </w:t>
      </w:r>
      <w:proofErr w:type="spellStart"/>
      <w:r w:rsidRPr="003561D7">
        <w:rPr>
          <w:lang w:val="en-GB"/>
        </w:rPr>
        <w:t>Janoušková</w:t>
      </w:r>
      <w:proofErr w:type="spellEnd"/>
      <w:r>
        <w:rPr>
          <w:lang w:val="en-GB"/>
        </w:rPr>
        <w:t>,</w:t>
      </w:r>
      <w:r w:rsidRPr="003561D7">
        <w:rPr>
          <w:lang w:val="en-GB"/>
        </w:rPr>
        <w:t xml:space="preserve"> M</w:t>
      </w:r>
      <w:r>
        <w:rPr>
          <w:lang w:val="en-GB"/>
        </w:rPr>
        <w:t>.</w:t>
      </w:r>
      <w:r w:rsidRPr="003561D7">
        <w:rPr>
          <w:lang w:val="en-GB"/>
        </w:rPr>
        <w:t xml:space="preserve"> (2017) Real-time PCR quantification of arbuscular mycorrhizal fungi: does the use of nuclear or mitochondrial markers m</w:t>
      </w:r>
      <w:r>
        <w:rPr>
          <w:lang w:val="en-GB"/>
        </w:rPr>
        <w:t xml:space="preserve">ake a difference? Mycorrhiza 27, </w:t>
      </w:r>
      <w:r w:rsidRPr="003561D7">
        <w:rPr>
          <w:lang w:val="en-GB"/>
        </w:rPr>
        <w:t>577-585.</w:t>
      </w:r>
      <w:r>
        <w:rPr>
          <w:lang w:val="en-GB"/>
        </w:rPr>
        <w:t xml:space="preserve"> </w:t>
      </w:r>
      <w:r w:rsidR="008D113B">
        <w:fldChar w:fldCharType="begin"/>
      </w:r>
      <w:r w:rsidR="008D113B" w:rsidRPr="008D113B">
        <w:rPr>
          <w:lang w:val="en-US"/>
        </w:rPr>
        <w:instrText xml:space="preserve"> HYPERLINK "https://doi.org/10.1007/s00572-017-0777-9" </w:instrText>
      </w:r>
      <w:r w:rsidR="008D113B">
        <w:fldChar w:fldCharType="separate"/>
      </w:r>
      <w:r w:rsidR="00D24107" w:rsidRPr="00704710">
        <w:rPr>
          <w:rStyle w:val="Hyperlink"/>
          <w:lang w:val="en-US"/>
        </w:rPr>
        <w:t>https://doi.org/10.1007/s00572-017-0777-9</w:t>
      </w:r>
      <w:r w:rsidR="008D113B">
        <w:rPr>
          <w:rStyle w:val="Hyperlink"/>
          <w:lang w:val="en-US"/>
        </w:rPr>
        <w:fldChar w:fldCharType="end"/>
      </w:r>
      <w:r w:rsidR="00D24107" w:rsidRPr="00704710">
        <w:rPr>
          <w:lang w:val="en-US"/>
        </w:rPr>
        <w:t xml:space="preserve"> </w:t>
      </w:r>
    </w:p>
    <w:p w14:paraId="3B8EF0B4" w14:textId="77777777" w:rsidR="00D80F02" w:rsidRPr="001540A0" w:rsidRDefault="00D80F02" w:rsidP="00D80F02">
      <w:pPr>
        <w:spacing w:line="480" w:lineRule="auto"/>
        <w:jc w:val="both"/>
        <w:rPr>
          <w:rFonts w:cs="Times New Roman"/>
          <w:lang w:val="en-US"/>
        </w:rPr>
      </w:pPr>
      <w:proofErr w:type="gramStart"/>
      <w:r w:rsidRPr="001540A0">
        <w:rPr>
          <w:rFonts w:cs="Times New Roman"/>
          <w:lang w:val="en-US"/>
        </w:rPr>
        <w:t>Walter, D.E., and Proctor, H.C. (2013).</w:t>
      </w:r>
      <w:proofErr w:type="gramEnd"/>
      <w:r w:rsidRPr="001540A0">
        <w:rPr>
          <w:rFonts w:cs="Times New Roman"/>
          <w:lang w:val="en-US"/>
        </w:rPr>
        <w:t xml:space="preserve"> </w:t>
      </w:r>
      <w:proofErr w:type="gramStart"/>
      <w:r w:rsidRPr="001540A0">
        <w:rPr>
          <w:rFonts w:cs="Times New Roman"/>
          <w:lang w:val="en-US"/>
        </w:rPr>
        <w:t>Mites.</w:t>
      </w:r>
      <w:proofErr w:type="gramEnd"/>
      <w:r w:rsidRPr="001540A0">
        <w:rPr>
          <w:rFonts w:cs="Times New Roman"/>
          <w:lang w:val="en-US"/>
        </w:rPr>
        <w:t xml:space="preserve"> Ecology, Evolution &amp; </w:t>
      </w:r>
      <w:proofErr w:type="spellStart"/>
      <w:r w:rsidRPr="001540A0">
        <w:rPr>
          <w:rFonts w:cs="Times New Roman"/>
          <w:lang w:val="en-US"/>
        </w:rPr>
        <w:t>Behaviour</w:t>
      </w:r>
      <w:proofErr w:type="spellEnd"/>
      <w:r w:rsidRPr="001540A0">
        <w:rPr>
          <w:rFonts w:cs="Times New Roman"/>
          <w:lang w:val="en-US"/>
        </w:rPr>
        <w:t>; Life at a Microscale (2</w:t>
      </w:r>
      <w:r w:rsidRPr="001540A0">
        <w:rPr>
          <w:rFonts w:cs="Times New Roman"/>
          <w:vertAlign w:val="superscript"/>
          <w:lang w:val="en-US"/>
        </w:rPr>
        <w:t>nd</w:t>
      </w:r>
      <w:r w:rsidRPr="001540A0">
        <w:rPr>
          <w:rFonts w:cs="Times New Roman"/>
          <w:lang w:val="en-US"/>
        </w:rPr>
        <w:t xml:space="preserve"> edition, Dordrecht, Netherlands: Springer).</w:t>
      </w:r>
    </w:p>
    <w:p w14:paraId="49962C33" w14:textId="2065172D" w:rsidR="00101D6B" w:rsidRPr="0001636D" w:rsidRDefault="00101D6B" w:rsidP="00CB3529">
      <w:pPr>
        <w:spacing w:line="480" w:lineRule="auto"/>
        <w:jc w:val="both"/>
        <w:rPr>
          <w:rFonts w:cs="Times New Roman"/>
          <w:lang w:val="en-US"/>
        </w:rPr>
      </w:pPr>
      <w:proofErr w:type="gramStart"/>
      <w:r w:rsidRPr="001540A0">
        <w:rPr>
          <w:rFonts w:cs="Times New Roman"/>
          <w:lang w:val="en-US"/>
        </w:rPr>
        <w:t>Wang</w:t>
      </w:r>
      <w:r w:rsidR="0041670B" w:rsidRPr="001540A0">
        <w:rPr>
          <w:rFonts w:cs="Times New Roman"/>
          <w:lang w:val="en-US"/>
        </w:rPr>
        <w:t>,</w:t>
      </w:r>
      <w:r w:rsidRPr="001540A0">
        <w:rPr>
          <w:rFonts w:cs="Times New Roman"/>
          <w:lang w:val="en-US"/>
        </w:rPr>
        <w:t xml:space="preserve"> K</w:t>
      </w:r>
      <w:r w:rsidR="0041670B" w:rsidRPr="001540A0">
        <w:rPr>
          <w:rFonts w:cs="Times New Roman"/>
          <w:lang w:val="en-US"/>
        </w:rPr>
        <w:t>.</w:t>
      </w:r>
      <w:r w:rsidRPr="001540A0">
        <w:rPr>
          <w:rFonts w:cs="Times New Roman"/>
          <w:lang w:val="en-US"/>
        </w:rPr>
        <w:t>H</w:t>
      </w:r>
      <w:r w:rsidR="0041670B" w:rsidRPr="001540A0">
        <w:rPr>
          <w:rFonts w:cs="Times New Roman"/>
          <w:lang w:val="en-US"/>
        </w:rPr>
        <w:t>.</w:t>
      </w:r>
      <w:r w:rsidRPr="001540A0">
        <w:rPr>
          <w:rFonts w:cs="Times New Roman"/>
          <w:lang w:val="en-US"/>
        </w:rPr>
        <w:t xml:space="preserve">, </w:t>
      </w:r>
      <w:r w:rsidR="0041670B" w:rsidRPr="00CB3529">
        <w:rPr>
          <w:rFonts w:cs="Times New Roman"/>
          <w:lang w:val="en-US"/>
        </w:rPr>
        <w:t xml:space="preserve">and </w:t>
      </w:r>
      <w:proofErr w:type="spellStart"/>
      <w:r w:rsidRPr="0001636D">
        <w:rPr>
          <w:rFonts w:cs="Times New Roman"/>
          <w:lang w:val="en-US"/>
        </w:rPr>
        <w:t>McSorley</w:t>
      </w:r>
      <w:proofErr w:type="spellEnd"/>
      <w:r w:rsidR="0041670B" w:rsidRPr="00F0648B">
        <w:rPr>
          <w:rFonts w:cs="Times New Roman"/>
          <w:lang w:val="en-US"/>
        </w:rPr>
        <w:t>,</w:t>
      </w:r>
      <w:r w:rsidRPr="001540A0">
        <w:rPr>
          <w:rFonts w:cs="Times New Roman"/>
          <w:lang w:val="en-US"/>
        </w:rPr>
        <w:t xml:space="preserve"> R</w:t>
      </w:r>
      <w:r w:rsidR="0041670B" w:rsidRPr="001540A0">
        <w:rPr>
          <w:rFonts w:cs="Times New Roman"/>
          <w:lang w:val="en-US"/>
        </w:rPr>
        <w:t>.</w:t>
      </w:r>
      <w:r w:rsidRPr="001540A0">
        <w:rPr>
          <w:rFonts w:cs="Times New Roman"/>
          <w:lang w:val="en-US"/>
        </w:rPr>
        <w:t xml:space="preserve"> (2005)</w:t>
      </w:r>
      <w:r w:rsidR="0041670B"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Effects of soil ecosystem management on nematode pests, nutrient cycling, and plant health.</w:t>
      </w:r>
      <w:proofErr w:type="gramEnd"/>
      <w:r w:rsidRPr="001540A0">
        <w:rPr>
          <w:rFonts w:cs="Times New Roman"/>
          <w:lang w:val="en-US"/>
        </w:rPr>
        <w:t xml:space="preserve"> </w:t>
      </w:r>
      <w:bookmarkEnd w:id="22"/>
      <w:proofErr w:type="spellStart"/>
      <w:proofErr w:type="gramStart"/>
      <w:r w:rsidRPr="001540A0">
        <w:rPr>
          <w:rFonts w:cs="Times New Roman"/>
          <w:lang w:val="en-US"/>
        </w:rPr>
        <w:t>APSnet</w:t>
      </w:r>
      <w:proofErr w:type="spellEnd"/>
      <w:r w:rsidRPr="001540A0">
        <w:rPr>
          <w:rFonts w:cs="Times New Roman"/>
          <w:lang w:val="en-US"/>
        </w:rPr>
        <w:t xml:space="preserve"> Features, 2005-0105.</w:t>
      </w:r>
      <w:proofErr w:type="gramEnd"/>
      <w:r w:rsidRPr="001540A0">
        <w:rPr>
          <w:rFonts w:cs="Times New Roman"/>
          <w:lang w:val="en-US"/>
        </w:rPr>
        <w:t xml:space="preserve"> </w:t>
      </w:r>
      <w:r w:rsidR="008D113B">
        <w:fldChar w:fldCharType="begin"/>
      </w:r>
      <w:r w:rsidR="008D113B" w:rsidRPr="008D113B">
        <w:rPr>
          <w:lang w:val="en-US"/>
        </w:rPr>
        <w:instrText xml:space="preserve"> HYPERLINK "https://doi.org/10.1094/APSnetFeatures/2005-0105" </w:instrText>
      </w:r>
      <w:r w:rsidR="008D113B">
        <w:fldChar w:fldCharType="separate"/>
      </w:r>
      <w:r w:rsidR="001D6010" w:rsidRPr="00F0648B">
        <w:rPr>
          <w:rStyle w:val="Hyperlink"/>
          <w:rFonts w:cs="Times New Roman"/>
          <w:lang w:val="en-US"/>
        </w:rPr>
        <w:t>https://doi.org/</w:t>
      </w:r>
      <w:r w:rsidR="001D6010" w:rsidRPr="00CB3529">
        <w:rPr>
          <w:rStyle w:val="Hyperlink"/>
          <w:lang w:val="en-US"/>
        </w:rPr>
        <w:t>10.1094/APSnetFeatures/2005-0105</w:t>
      </w:r>
      <w:r w:rsidR="008D113B">
        <w:rPr>
          <w:rStyle w:val="Hyperlink"/>
          <w:lang w:val="en-US"/>
        </w:rPr>
        <w:fldChar w:fldCharType="end"/>
      </w:r>
    </w:p>
    <w:p w14:paraId="532AB64D" w14:textId="40023991" w:rsidR="00D80F02" w:rsidRPr="0001636D" w:rsidRDefault="00D80F02" w:rsidP="00D80F02">
      <w:pPr>
        <w:spacing w:line="480" w:lineRule="auto"/>
        <w:jc w:val="both"/>
        <w:rPr>
          <w:rFonts w:cs="Times New Roman"/>
          <w:lang w:val="en-US"/>
        </w:rPr>
      </w:pPr>
      <w:r w:rsidRPr="001540A0">
        <w:rPr>
          <w:rFonts w:cs="Times New Roman"/>
          <w:lang w:val="en-US"/>
        </w:rPr>
        <w:t xml:space="preserve">Wardle, D.A. (2006). </w:t>
      </w:r>
      <w:proofErr w:type="gramStart"/>
      <w:r w:rsidRPr="001540A0">
        <w:rPr>
          <w:rFonts w:cs="Times New Roman"/>
          <w:lang w:val="en-US"/>
        </w:rPr>
        <w:t>The influence of biotic interactions on soil biodiversity.</w:t>
      </w:r>
      <w:proofErr w:type="gramEnd"/>
      <w:r w:rsidRPr="001540A0">
        <w:rPr>
          <w:rFonts w:cs="Times New Roman"/>
          <w:lang w:val="en-US"/>
        </w:rPr>
        <w:t xml:space="preserve"> Ecol</w:t>
      </w:r>
      <w:r w:rsidR="008E3C3E">
        <w:rPr>
          <w:rFonts w:cs="Times New Roman"/>
          <w:lang w:val="en-US"/>
        </w:rPr>
        <w:t>.</w:t>
      </w:r>
      <w:r w:rsidR="008E3C3E" w:rsidRPr="00F0648B">
        <w:rPr>
          <w:rFonts w:cs="Times New Roman"/>
          <w:lang w:val="en-US"/>
        </w:rPr>
        <w:t xml:space="preserve"> </w:t>
      </w:r>
      <w:r w:rsidR="008E3C3E">
        <w:rPr>
          <w:rFonts w:cs="Times New Roman"/>
          <w:lang w:val="en-US"/>
        </w:rPr>
        <w:t>L</w:t>
      </w:r>
      <w:r w:rsidR="008E3C3E" w:rsidRPr="00F0648B">
        <w:rPr>
          <w:rFonts w:cs="Times New Roman"/>
          <w:lang w:val="en-US"/>
        </w:rPr>
        <w:t>ett</w:t>
      </w:r>
      <w:r w:rsidR="008E3C3E">
        <w:rPr>
          <w:rFonts w:cs="Times New Roman"/>
          <w:lang w:val="en-US"/>
        </w:rPr>
        <w:t>.</w:t>
      </w:r>
      <w:r w:rsidRPr="00F0648B">
        <w:rPr>
          <w:rFonts w:cs="Times New Roman"/>
          <w:lang w:val="en-US"/>
        </w:rPr>
        <w:t xml:space="preserve"> 9, 870-886. </w:t>
      </w:r>
      <w:r w:rsidR="008D113B">
        <w:fldChar w:fldCharType="begin"/>
      </w:r>
      <w:r w:rsidR="008D113B" w:rsidRPr="008D113B">
        <w:rPr>
          <w:lang w:val="en-US"/>
        </w:rPr>
        <w:instrText xml:space="preserve"> HYPERLINK "https://doi.org/10.1111/j.</w:instrText>
      </w:r>
      <w:r w:rsidR="008D113B" w:rsidRPr="008D113B">
        <w:rPr>
          <w:lang w:val="en-US"/>
        </w:rPr>
        <w:instrText xml:space="preserve">1461-0248.2006.00931.x" </w:instrText>
      </w:r>
      <w:r w:rsidR="008D113B">
        <w:fldChar w:fldCharType="separate"/>
      </w:r>
      <w:r w:rsidR="001D6010" w:rsidRPr="00F0648B">
        <w:rPr>
          <w:rStyle w:val="Hyperlink"/>
          <w:rFonts w:cs="Times New Roman"/>
          <w:lang w:val="en-US"/>
        </w:rPr>
        <w:t>https://doi.o</w:t>
      </w:r>
      <w:r w:rsidR="001D6010" w:rsidRPr="001540A0">
        <w:rPr>
          <w:rStyle w:val="Hyperlink"/>
          <w:rFonts w:cs="Times New Roman"/>
          <w:lang w:val="en-US"/>
        </w:rPr>
        <w:t>rg/10.1111/j.1461-0248.2006.00931.x</w:t>
      </w:r>
      <w:r w:rsidR="008D113B">
        <w:rPr>
          <w:rStyle w:val="Hyperlink"/>
          <w:rFonts w:cs="Times New Roman"/>
          <w:lang w:val="en-US"/>
        </w:rPr>
        <w:fldChar w:fldCharType="end"/>
      </w:r>
    </w:p>
    <w:p w14:paraId="28A086C2" w14:textId="63865E45" w:rsidR="00D80F02" w:rsidRPr="0001636D" w:rsidRDefault="00D80F02" w:rsidP="00D80F02">
      <w:pPr>
        <w:spacing w:line="480" w:lineRule="auto"/>
        <w:jc w:val="both"/>
        <w:rPr>
          <w:rFonts w:cs="Times New Roman"/>
          <w:lang w:val="en-US"/>
        </w:rPr>
      </w:pPr>
      <w:r w:rsidRPr="001540A0">
        <w:rPr>
          <w:rFonts w:cs="Times New Roman"/>
          <w:lang w:val="en-US"/>
        </w:rPr>
        <w:t xml:space="preserve">Wardle, D.A. (2013). </w:t>
      </w:r>
      <w:proofErr w:type="gramStart"/>
      <w:r w:rsidRPr="001540A0">
        <w:rPr>
          <w:rFonts w:cs="Times New Roman"/>
          <w:lang w:val="en-US"/>
        </w:rPr>
        <w:t>Communities and ecosystems.</w:t>
      </w:r>
      <w:proofErr w:type="gramEnd"/>
      <w:r w:rsidRPr="001540A0">
        <w:rPr>
          <w:rFonts w:cs="Times New Roman"/>
          <w:lang w:val="en-US"/>
        </w:rPr>
        <w:t xml:space="preserve"> </w:t>
      </w:r>
      <w:proofErr w:type="gramStart"/>
      <w:r w:rsidRPr="001540A0">
        <w:rPr>
          <w:rFonts w:cs="Times New Roman"/>
          <w:lang w:val="en-US"/>
        </w:rPr>
        <w:t>Linking the aboveground and belowground components.</w:t>
      </w:r>
      <w:proofErr w:type="gramEnd"/>
      <w:r w:rsidRPr="001540A0">
        <w:rPr>
          <w:rFonts w:cs="Times New Roman"/>
          <w:lang w:val="en-US"/>
        </w:rPr>
        <w:t xml:space="preserve"> Princeton: Princeton University Press (Monographs in Population Biology). </w:t>
      </w:r>
      <w:hyperlink r:id="rId31" w:history="1">
        <w:r w:rsidRPr="00CB3529">
          <w:rPr>
            <w:rStyle w:val="Hyperlink"/>
            <w:lang w:val="en-US"/>
          </w:rPr>
          <w:t>http://gbv.eblib.com/patron/FullRecord.aspx?p=1113398</w:t>
        </w:r>
      </w:hyperlink>
    </w:p>
    <w:p w14:paraId="77B34227" w14:textId="2FD88B51" w:rsidR="002E03A9" w:rsidRPr="008D113B" w:rsidRDefault="002E03A9" w:rsidP="00CB3529">
      <w:pPr>
        <w:spacing w:line="480" w:lineRule="auto"/>
        <w:jc w:val="both"/>
        <w:rPr>
          <w:rFonts w:cs="Times New Roman"/>
        </w:rPr>
      </w:pPr>
      <w:r w:rsidRPr="00CB3529">
        <w:rPr>
          <w:rFonts w:cs="Times New Roman"/>
        </w:rPr>
        <w:t>Wei</w:t>
      </w:r>
      <w:r w:rsidR="0041670B" w:rsidRPr="00CB3529">
        <w:rPr>
          <w:rFonts w:cs="Times New Roman"/>
        </w:rPr>
        <w:t>ß,</w:t>
      </w:r>
      <w:r w:rsidRPr="00CB3529">
        <w:rPr>
          <w:rFonts w:cs="Times New Roman"/>
        </w:rPr>
        <w:t xml:space="preserve"> S</w:t>
      </w:r>
      <w:r w:rsidR="0041670B" w:rsidRPr="00CB3529">
        <w:rPr>
          <w:rFonts w:cs="Times New Roman"/>
        </w:rPr>
        <w:t>.</w:t>
      </w:r>
      <w:r w:rsidRPr="00CB3529">
        <w:rPr>
          <w:rFonts w:cs="Times New Roman"/>
        </w:rPr>
        <w:t>, Bartsch</w:t>
      </w:r>
      <w:r w:rsidR="0041670B" w:rsidRPr="00CB3529">
        <w:rPr>
          <w:rFonts w:cs="Times New Roman"/>
        </w:rPr>
        <w:t>,</w:t>
      </w:r>
      <w:r w:rsidRPr="00CB3529">
        <w:rPr>
          <w:rFonts w:cs="Times New Roman"/>
        </w:rPr>
        <w:t xml:space="preserve"> M</w:t>
      </w:r>
      <w:r w:rsidR="0041670B" w:rsidRPr="00CB3529">
        <w:rPr>
          <w:rFonts w:cs="Times New Roman"/>
        </w:rPr>
        <w:t>.</w:t>
      </w:r>
      <w:r w:rsidRPr="00CB3529">
        <w:rPr>
          <w:rFonts w:cs="Times New Roman"/>
        </w:rPr>
        <w:t xml:space="preserve">, </w:t>
      </w:r>
      <w:proofErr w:type="spellStart"/>
      <w:r w:rsidR="0041670B" w:rsidRPr="00CB3529">
        <w:rPr>
          <w:rFonts w:cs="Times New Roman"/>
        </w:rPr>
        <w:t>and</w:t>
      </w:r>
      <w:proofErr w:type="spellEnd"/>
      <w:r w:rsidR="0041670B" w:rsidRPr="00CB3529">
        <w:rPr>
          <w:rFonts w:cs="Times New Roman"/>
        </w:rPr>
        <w:t xml:space="preserve"> </w:t>
      </w:r>
      <w:r w:rsidRPr="00CB3529">
        <w:rPr>
          <w:rFonts w:cs="Times New Roman"/>
        </w:rPr>
        <w:t>Winkelmann</w:t>
      </w:r>
      <w:r w:rsidR="0041670B" w:rsidRPr="00CB3529">
        <w:rPr>
          <w:rFonts w:cs="Times New Roman"/>
        </w:rPr>
        <w:t>,</w:t>
      </w:r>
      <w:r w:rsidRPr="00CB3529">
        <w:rPr>
          <w:rFonts w:cs="Times New Roman"/>
        </w:rPr>
        <w:t xml:space="preserve"> T</w:t>
      </w:r>
      <w:r w:rsidR="0041670B" w:rsidRPr="00CB3529">
        <w:rPr>
          <w:rFonts w:cs="Times New Roman"/>
        </w:rPr>
        <w:t>.</w:t>
      </w:r>
      <w:r w:rsidRPr="00CB3529">
        <w:rPr>
          <w:rFonts w:cs="Times New Roman"/>
        </w:rPr>
        <w:t xml:space="preserve"> (2017a)</w:t>
      </w:r>
      <w:r w:rsidR="0041670B" w:rsidRPr="00CB3529">
        <w:rPr>
          <w:rFonts w:cs="Times New Roman"/>
        </w:rPr>
        <w:t>.</w:t>
      </w:r>
      <w:r w:rsidRPr="00CB3529">
        <w:rPr>
          <w:rFonts w:cs="Times New Roman"/>
        </w:rPr>
        <w:t xml:space="preserve"> </w:t>
      </w:r>
      <w:proofErr w:type="gramStart"/>
      <w:r w:rsidRPr="001540A0">
        <w:rPr>
          <w:rFonts w:cs="Times New Roman"/>
          <w:lang w:val="en-US"/>
        </w:rPr>
        <w:t xml:space="preserve">Transcriptomic analysis of molecular responses in </w:t>
      </w:r>
      <w:r w:rsidRPr="001540A0">
        <w:rPr>
          <w:rFonts w:cs="Times New Roman"/>
          <w:i/>
          <w:lang w:val="en-US"/>
        </w:rPr>
        <w:t xml:space="preserve">Malus </w:t>
      </w:r>
      <w:proofErr w:type="spellStart"/>
      <w:r w:rsidRPr="001540A0">
        <w:rPr>
          <w:rFonts w:cs="Times New Roman"/>
          <w:i/>
          <w:lang w:val="en-US"/>
        </w:rPr>
        <w:t>domestica</w:t>
      </w:r>
      <w:proofErr w:type="spellEnd"/>
      <w:r w:rsidRPr="001540A0">
        <w:rPr>
          <w:rFonts w:cs="Times New Roman"/>
          <w:lang w:val="en-US"/>
        </w:rPr>
        <w:t xml:space="preserve"> ‘M26’ roots affected by apple replant disease.</w:t>
      </w:r>
      <w:proofErr w:type="gramEnd"/>
      <w:r w:rsidRPr="001540A0">
        <w:rPr>
          <w:rFonts w:cs="Times New Roman"/>
          <w:lang w:val="en-US"/>
        </w:rPr>
        <w:t xml:space="preserve"> Plant Mol</w:t>
      </w:r>
      <w:r w:rsidR="008E3C3E">
        <w:rPr>
          <w:rFonts w:cs="Times New Roman"/>
          <w:lang w:val="en-US"/>
        </w:rPr>
        <w:t>.</w:t>
      </w:r>
      <w:r w:rsidRPr="00F0648B">
        <w:rPr>
          <w:rFonts w:cs="Times New Roman"/>
          <w:lang w:val="en-US"/>
        </w:rPr>
        <w:t xml:space="preserve"> Biol</w:t>
      </w:r>
      <w:r w:rsidR="008E3C3E">
        <w:rPr>
          <w:rFonts w:cs="Times New Roman"/>
          <w:lang w:val="en-US"/>
        </w:rPr>
        <w:t>.</w:t>
      </w:r>
      <w:r w:rsidRPr="00F0648B">
        <w:rPr>
          <w:rFonts w:cs="Times New Roman"/>
          <w:lang w:val="en-US"/>
        </w:rPr>
        <w:t xml:space="preserve"> 94</w:t>
      </w:r>
      <w:r w:rsidR="0041670B" w:rsidRPr="001540A0">
        <w:rPr>
          <w:rFonts w:cs="Times New Roman"/>
          <w:lang w:val="en-US"/>
        </w:rPr>
        <w:t>,</w:t>
      </w:r>
      <w:r w:rsidRPr="001540A0">
        <w:rPr>
          <w:rFonts w:cs="Times New Roman"/>
          <w:lang w:val="en-US"/>
        </w:rPr>
        <w:t xml:space="preserve"> 303-318.</w:t>
      </w:r>
      <w:r w:rsidR="00512C59" w:rsidRPr="00CB3529">
        <w:rPr>
          <w:lang w:val="en-US"/>
        </w:rPr>
        <w:t xml:space="preserve"> </w:t>
      </w:r>
      <w:hyperlink r:id="rId32" w:history="1">
        <w:r w:rsidR="00512C59" w:rsidRPr="008D113B">
          <w:rPr>
            <w:rStyle w:val="Hyperlink"/>
            <w:rFonts w:cs="Times New Roman"/>
          </w:rPr>
          <w:t>https://doi.org/10.1007/s11103-017-0608-6</w:t>
        </w:r>
      </w:hyperlink>
    </w:p>
    <w:p w14:paraId="32FDB8AC" w14:textId="499A19B3" w:rsidR="0063317F" w:rsidRPr="0001636D" w:rsidRDefault="002E03A9" w:rsidP="00CB3529">
      <w:pPr>
        <w:spacing w:line="480" w:lineRule="auto"/>
        <w:jc w:val="both"/>
        <w:rPr>
          <w:rFonts w:cs="Times New Roman"/>
          <w:lang w:val="en-US"/>
        </w:rPr>
      </w:pPr>
      <w:r w:rsidRPr="008D113B">
        <w:rPr>
          <w:rFonts w:cs="Times New Roman"/>
        </w:rPr>
        <w:lastRenderedPageBreak/>
        <w:t>Wei</w:t>
      </w:r>
      <w:r w:rsidR="0041670B" w:rsidRPr="008D113B">
        <w:rPr>
          <w:rFonts w:cs="Times New Roman"/>
        </w:rPr>
        <w:t>ß,</w:t>
      </w:r>
      <w:r w:rsidRPr="008D113B">
        <w:rPr>
          <w:rFonts w:cs="Times New Roman"/>
        </w:rPr>
        <w:t xml:space="preserve"> S</w:t>
      </w:r>
      <w:r w:rsidR="0041670B" w:rsidRPr="008D113B">
        <w:rPr>
          <w:rFonts w:cs="Times New Roman"/>
        </w:rPr>
        <w:t>.</w:t>
      </w:r>
      <w:r w:rsidRPr="008D113B">
        <w:rPr>
          <w:rFonts w:cs="Times New Roman"/>
        </w:rPr>
        <w:t>, Liu</w:t>
      </w:r>
      <w:r w:rsidR="0041670B" w:rsidRPr="008D113B">
        <w:rPr>
          <w:rFonts w:cs="Times New Roman"/>
        </w:rPr>
        <w:t>,</w:t>
      </w:r>
      <w:r w:rsidRPr="008D113B">
        <w:rPr>
          <w:rFonts w:cs="Times New Roman"/>
        </w:rPr>
        <w:t xml:space="preserve"> B</w:t>
      </w:r>
      <w:r w:rsidR="0041670B" w:rsidRPr="008D113B">
        <w:rPr>
          <w:rFonts w:cs="Times New Roman"/>
        </w:rPr>
        <w:t>.</w:t>
      </w:r>
      <w:r w:rsidRPr="008D113B">
        <w:rPr>
          <w:rFonts w:cs="Times New Roman"/>
        </w:rPr>
        <w:t>, Reckwell</w:t>
      </w:r>
      <w:r w:rsidR="0041670B" w:rsidRPr="008D113B">
        <w:rPr>
          <w:rFonts w:cs="Times New Roman"/>
        </w:rPr>
        <w:t>,</w:t>
      </w:r>
      <w:r w:rsidRPr="008D113B">
        <w:rPr>
          <w:rFonts w:cs="Times New Roman"/>
        </w:rPr>
        <w:t xml:space="preserve"> D</w:t>
      </w:r>
      <w:r w:rsidR="0041670B" w:rsidRPr="008D113B">
        <w:rPr>
          <w:rFonts w:cs="Times New Roman"/>
        </w:rPr>
        <w:t>.</w:t>
      </w:r>
      <w:r w:rsidRPr="008D113B">
        <w:rPr>
          <w:rFonts w:cs="Times New Roman"/>
        </w:rPr>
        <w:t>, Beerhues</w:t>
      </w:r>
      <w:r w:rsidR="0041670B" w:rsidRPr="008D113B">
        <w:rPr>
          <w:rFonts w:cs="Times New Roman"/>
        </w:rPr>
        <w:t>,</w:t>
      </w:r>
      <w:r w:rsidRPr="008D113B">
        <w:rPr>
          <w:rFonts w:cs="Times New Roman"/>
        </w:rPr>
        <w:t xml:space="preserve"> L</w:t>
      </w:r>
      <w:r w:rsidR="0041670B" w:rsidRPr="008D113B">
        <w:rPr>
          <w:rFonts w:cs="Times New Roman"/>
        </w:rPr>
        <w:t>.</w:t>
      </w:r>
      <w:r w:rsidRPr="008D113B">
        <w:rPr>
          <w:rFonts w:cs="Times New Roman"/>
        </w:rPr>
        <w:t xml:space="preserve">, </w:t>
      </w:r>
      <w:r w:rsidR="0041670B" w:rsidRPr="008D113B">
        <w:rPr>
          <w:rFonts w:cs="Times New Roman"/>
        </w:rPr>
        <w:t xml:space="preserve">and </w:t>
      </w:r>
      <w:r w:rsidRPr="008D113B">
        <w:rPr>
          <w:rFonts w:cs="Times New Roman"/>
        </w:rPr>
        <w:t>Winkelmann</w:t>
      </w:r>
      <w:r w:rsidR="0041670B" w:rsidRPr="008D113B">
        <w:rPr>
          <w:rFonts w:cs="Times New Roman"/>
        </w:rPr>
        <w:t>,</w:t>
      </w:r>
      <w:r w:rsidRPr="008D113B">
        <w:rPr>
          <w:rFonts w:cs="Times New Roman"/>
        </w:rPr>
        <w:t xml:space="preserve"> T</w:t>
      </w:r>
      <w:r w:rsidR="0041670B" w:rsidRPr="008D113B">
        <w:rPr>
          <w:rFonts w:cs="Times New Roman"/>
        </w:rPr>
        <w:t>.</w:t>
      </w:r>
      <w:r w:rsidRPr="008D113B">
        <w:rPr>
          <w:rFonts w:cs="Times New Roman"/>
        </w:rPr>
        <w:t xml:space="preserve"> (2017b)</w:t>
      </w:r>
      <w:r w:rsidR="0041670B" w:rsidRPr="008D113B">
        <w:rPr>
          <w:rFonts w:cs="Times New Roman"/>
        </w:rPr>
        <w:t>.</w:t>
      </w:r>
      <w:r w:rsidRPr="008D113B">
        <w:rPr>
          <w:rFonts w:cs="Times New Roman"/>
        </w:rPr>
        <w:t xml:space="preserve"> </w:t>
      </w:r>
      <w:r w:rsidRPr="001540A0">
        <w:rPr>
          <w:rFonts w:cs="Times New Roman"/>
          <w:lang w:val="en-US"/>
        </w:rPr>
        <w:t xml:space="preserve">Impaired defense reactions in apple replant disease-affected roots of </w:t>
      </w:r>
      <w:r w:rsidRPr="001540A0">
        <w:rPr>
          <w:rFonts w:cs="Times New Roman"/>
          <w:i/>
          <w:lang w:val="en-US"/>
        </w:rPr>
        <w:t xml:space="preserve">Malus </w:t>
      </w:r>
      <w:proofErr w:type="spellStart"/>
      <w:r w:rsidRPr="001540A0">
        <w:rPr>
          <w:rFonts w:cs="Times New Roman"/>
          <w:i/>
          <w:lang w:val="en-US"/>
        </w:rPr>
        <w:t>domestica</w:t>
      </w:r>
      <w:proofErr w:type="spellEnd"/>
      <w:r w:rsidRPr="001540A0">
        <w:rPr>
          <w:rFonts w:cs="Times New Roman"/>
          <w:lang w:val="en-US"/>
        </w:rPr>
        <w:t xml:space="preserve"> ‘M26’. Tree Physiol. </w:t>
      </w:r>
      <w:hyperlink r:id="rId33" w:history="1">
        <w:r w:rsidR="00512C59" w:rsidRPr="00F0648B">
          <w:rPr>
            <w:rStyle w:val="Hyperlink"/>
            <w:rFonts w:cs="Times New Roman"/>
            <w:lang w:val="en-US"/>
          </w:rPr>
          <w:t>https://doi.org/10.1093/treephys/tpx108</w:t>
        </w:r>
      </w:hyperlink>
    </w:p>
    <w:p w14:paraId="4AA2648B" w14:textId="37D8C0E5" w:rsidR="005006A4" w:rsidRPr="00CB3529" w:rsidRDefault="005006A4" w:rsidP="00CB3529">
      <w:pPr>
        <w:spacing w:line="480" w:lineRule="auto"/>
        <w:jc w:val="both"/>
      </w:pPr>
      <w:proofErr w:type="spellStart"/>
      <w:r w:rsidRPr="00F0648B">
        <w:rPr>
          <w:lang w:val="en-US"/>
        </w:rPr>
        <w:t>Whipps</w:t>
      </w:r>
      <w:proofErr w:type="spellEnd"/>
      <w:r w:rsidR="0041670B" w:rsidRPr="001540A0">
        <w:rPr>
          <w:lang w:val="en-US"/>
        </w:rPr>
        <w:t>,</w:t>
      </w:r>
      <w:r w:rsidRPr="001540A0">
        <w:rPr>
          <w:lang w:val="en-US"/>
        </w:rPr>
        <w:t xml:space="preserve"> J</w:t>
      </w:r>
      <w:r w:rsidR="0041670B" w:rsidRPr="001540A0">
        <w:rPr>
          <w:lang w:val="en-US"/>
        </w:rPr>
        <w:t>.</w:t>
      </w:r>
      <w:r w:rsidRPr="001540A0">
        <w:rPr>
          <w:lang w:val="en-US"/>
        </w:rPr>
        <w:t>M</w:t>
      </w:r>
      <w:r w:rsidR="0041670B" w:rsidRPr="001540A0">
        <w:rPr>
          <w:lang w:val="en-US"/>
        </w:rPr>
        <w:t>.</w:t>
      </w:r>
      <w:r w:rsidRPr="001540A0">
        <w:rPr>
          <w:lang w:val="en-US"/>
        </w:rPr>
        <w:t xml:space="preserve"> (2004)</w:t>
      </w:r>
      <w:r w:rsidR="0041670B" w:rsidRPr="001540A0">
        <w:rPr>
          <w:lang w:val="en-US"/>
        </w:rPr>
        <w:t>.</w:t>
      </w:r>
      <w:r w:rsidRPr="001540A0">
        <w:rPr>
          <w:lang w:val="en-US"/>
        </w:rPr>
        <w:t xml:space="preserve"> </w:t>
      </w:r>
      <w:proofErr w:type="gramStart"/>
      <w:r w:rsidRPr="001540A0">
        <w:rPr>
          <w:lang w:val="en-US"/>
        </w:rPr>
        <w:t>Prospects and limitations for mycorrhizas in biocontrol of root pathogens.</w:t>
      </w:r>
      <w:proofErr w:type="gramEnd"/>
      <w:r w:rsidRPr="001540A0">
        <w:rPr>
          <w:lang w:val="en-US"/>
        </w:rPr>
        <w:t xml:space="preserve"> </w:t>
      </w:r>
      <w:r w:rsidRPr="00CB3529">
        <w:t>Can</w:t>
      </w:r>
      <w:r w:rsidR="008E3C3E" w:rsidRPr="00CB3529">
        <w:t>.</w:t>
      </w:r>
      <w:r w:rsidRPr="00CB3529">
        <w:t xml:space="preserve"> J</w:t>
      </w:r>
      <w:r w:rsidR="008E3C3E" w:rsidRPr="00CB3529">
        <w:t>.</w:t>
      </w:r>
      <w:r w:rsidRPr="00CB3529">
        <w:t xml:space="preserve"> Bot</w:t>
      </w:r>
      <w:r w:rsidR="008E3C3E" w:rsidRPr="00CB3529">
        <w:t>.</w:t>
      </w:r>
      <w:r w:rsidRPr="00CB3529">
        <w:t xml:space="preserve"> 82</w:t>
      </w:r>
      <w:r w:rsidR="0041670B" w:rsidRPr="00CB3529">
        <w:t>,</w:t>
      </w:r>
      <w:r w:rsidRPr="00CB3529">
        <w:t xml:space="preserve"> 1198-1227.</w:t>
      </w:r>
      <w:r w:rsidR="00C670A2" w:rsidRPr="00F453A0">
        <w:t xml:space="preserve"> </w:t>
      </w:r>
      <w:hyperlink r:id="rId34" w:history="1">
        <w:r w:rsidR="00C670A2" w:rsidRPr="00CB3529">
          <w:rPr>
            <w:rStyle w:val="Hyperlink"/>
          </w:rPr>
          <w:t>https://doi.org/10.1139/b04-082</w:t>
        </w:r>
      </w:hyperlink>
    </w:p>
    <w:p w14:paraId="52F7FBF7" w14:textId="116CD501" w:rsidR="00462434" w:rsidRPr="0001636D" w:rsidRDefault="00462434" w:rsidP="00CB3529">
      <w:pPr>
        <w:spacing w:line="480" w:lineRule="auto"/>
        <w:jc w:val="both"/>
        <w:rPr>
          <w:lang w:val="en-US"/>
        </w:rPr>
      </w:pPr>
      <w:r w:rsidRPr="00CB3529">
        <w:t>Wiesenberg</w:t>
      </w:r>
      <w:r w:rsidR="00AF1FDB" w:rsidRPr="00CB3529">
        <w:t>,</w:t>
      </w:r>
      <w:r w:rsidRPr="00CB3529">
        <w:t xml:space="preserve"> </w:t>
      </w:r>
      <w:proofErr w:type="gramStart"/>
      <w:r w:rsidRPr="00CB3529">
        <w:t>G</w:t>
      </w:r>
      <w:r w:rsidR="00AF1FDB" w:rsidRPr="00CB3529">
        <w:t>.</w:t>
      </w:r>
      <w:r w:rsidRPr="00CB3529">
        <w:t>L</w:t>
      </w:r>
      <w:r w:rsidR="00AF1FDB" w:rsidRPr="00CB3529">
        <w:t>.</w:t>
      </w:r>
      <w:r w:rsidRPr="00CB3529">
        <w:t>B</w:t>
      </w:r>
      <w:r w:rsidR="00AF1FDB" w:rsidRPr="00CB3529">
        <w:t>.</w:t>
      </w:r>
      <w:r w:rsidRPr="00CB3529">
        <w:t>,</w:t>
      </w:r>
      <w:proofErr w:type="gramEnd"/>
      <w:r w:rsidRPr="00CB3529">
        <w:t xml:space="preserve"> Schwarzbauer</w:t>
      </w:r>
      <w:r w:rsidR="00AF1FDB" w:rsidRPr="00CB3529">
        <w:t>,</w:t>
      </w:r>
      <w:r w:rsidRPr="00CB3529">
        <w:t xml:space="preserve"> J</w:t>
      </w:r>
      <w:r w:rsidR="00AF1FDB" w:rsidRPr="00CB3529">
        <w:t>.</w:t>
      </w:r>
      <w:r w:rsidRPr="00CB3529">
        <w:t>, Schmidt</w:t>
      </w:r>
      <w:r w:rsidR="00AF1FDB" w:rsidRPr="00CB3529">
        <w:t>,</w:t>
      </w:r>
      <w:r w:rsidRPr="00CB3529">
        <w:t xml:space="preserve"> M</w:t>
      </w:r>
      <w:r w:rsidR="00AF1FDB" w:rsidRPr="00CB3529">
        <w:t>.</w:t>
      </w:r>
      <w:r w:rsidRPr="00CB3529">
        <w:t>W</w:t>
      </w:r>
      <w:r w:rsidR="00AF1FDB" w:rsidRPr="00CB3529">
        <w:t>.</w:t>
      </w:r>
      <w:r w:rsidRPr="00CB3529">
        <w:t>I</w:t>
      </w:r>
      <w:r w:rsidR="00AF1FDB" w:rsidRPr="00CB3529">
        <w:t>.</w:t>
      </w:r>
      <w:r w:rsidRPr="00CB3529">
        <w:t xml:space="preserve">, </w:t>
      </w:r>
      <w:proofErr w:type="spellStart"/>
      <w:r w:rsidR="00AF1FDB" w:rsidRPr="00F453A0">
        <w:t>and</w:t>
      </w:r>
      <w:proofErr w:type="spellEnd"/>
      <w:r w:rsidR="00AF1FDB" w:rsidRPr="00F453A0">
        <w:t xml:space="preserve"> </w:t>
      </w:r>
      <w:proofErr w:type="spellStart"/>
      <w:r w:rsidRPr="00CB3529">
        <w:t>Schwark</w:t>
      </w:r>
      <w:proofErr w:type="spellEnd"/>
      <w:r w:rsidR="00AF1FDB" w:rsidRPr="00CB3529">
        <w:t>,</w:t>
      </w:r>
      <w:r w:rsidRPr="00CB3529">
        <w:t xml:space="preserve"> L</w:t>
      </w:r>
      <w:r w:rsidR="00AF1FDB" w:rsidRPr="00CB3529">
        <w:t>.</w:t>
      </w:r>
      <w:r w:rsidRPr="00CB3529">
        <w:t xml:space="preserve"> (2004)</w:t>
      </w:r>
      <w:r w:rsidR="00AF1FDB" w:rsidRPr="00CB3529">
        <w:t>.</w:t>
      </w:r>
      <w:r w:rsidRPr="00CB3529">
        <w:t xml:space="preserve"> </w:t>
      </w:r>
      <w:r w:rsidRPr="001540A0">
        <w:rPr>
          <w:lang w:val="en-US"/>
        </w:rPr>
        <w:t>Sources and turnover of organic matter in agricultural soils derived from n-alkane/n-carboxylic acid compositions and C-isotope signatures. Org. Geochem. 35, 1371</w:t>
      </w:r>
      <w:r w:rsidR="00AF1FDB" w:rsidRPr="001540A0">
        <w:rPr>
          <w:lang w:val="en-US"/>
        </w:rPr>
        <w:t>-</w:t>
      </w:r>
      <w:r w:rsidRPr="001540A0">
        <w:rPr>
          <w:lang w:val="en-US"/>
        </w:rPr>
        <w:t>1393.</w:t>
      </w:r>
      <w:r w:rsidR="00C670A2" w:rsidRPr="00CB3529">
        <w:rPr>
          <w:lang w:val="en-US"/>
        </w:rPr>
        <w:t xml:space="preserve"> </w:t>
      </w:r>
      <w:r w:rsidR="008D113B">
        <w:fldChar w:fldCharType="begin"/>
      </w:r>
      <w:r w:rsidR="008D113B" w:rsidRPr="008D113B">
        <w:rPr>
          <w:lang w:val="en-US"/>
        </w:rPr>
        <w:instrText xml:space="preserve"> HYPERLINK "https://doi.org/10.1016/j.orggeochem.2004.03.009" \t "_blank" \o "Persistent link using digital o</w:instrText>
      </w:r>
      <w:r w:rsidR="008D113B" w:rsidRPr="008D113B">
        <w:rPr>
          <w:lang w:val="en-US"/>
        </w:rPr>
        <w:instrText xml:space="preserve">bject identifier" </w:instrText>
      </w:r>
      <w:r w:rsidR="008D113B">
        <w:fldChar w:fldCharType="separate"/>
      </w:r>
      <w:r w:rsidR="00C670A2" w:rsidRPr="00CB3529">
        <w:rPr>
          <w:rStyle w:val="Hyperlink"/>
          <w:lang w:val="en-US"/>
        </w:rPr>
        <w:t>https://doi.org/10.1016/j.orggeochem.2004.03.009</w:t>
      </w:r>
      <w:r w:rsidR="008D113B">
        <w:rPr>
          <w:rStyle w:val="Hyperlink"/>
          <w:lang w:val="en-US"/>
        </w:rPr>
        <w:fldChar w:fldCharType="end"/>
      </w:r>
    </w:p>
    <w:p w14:paraId="7F07BA32" w14:textId="0384432E" w:rsidR="00D84FA4" w:rsidRPr="00D84FA4" w:rsidRDefault="00D84FA4" w:rsidP="00D84FA4">
      <w:pPr>
        <w:pStyle w:val="Textkrper-Zeileneinzug"/>
        <w:widowControl/>
        <w:autoSpaceDE/>
        <w:autoSpaceDN/>
        <w:spacing w:after="160"/>
        <w:ind w:left="0" w:firstLine="0"/>
        <w:rPr>
          <w:rFonts w:asciiTheme="minorHAnsi" w:hAnsiTheme="minorHAnsi"/>
          <w:kern w:val="0"/>
          <w:sz w:val="22"/>
          <w:szCs w:val="22"/>
        </w:rPr>
      </w:pPr>
      <w:proofErr w:type="gramStart"/>
      <w:r w:rsidRPr="00D84FA4">
        <w:rPr>
          <w:rFonts w:asciiTheme="minorHAnsi" w:hAnsiTheme="minorHAnsi"/>
          <w:kern w:val="0"/>
          <w:sz w:val="22"/>
          <w:szCs w:val="22"/>
        </w:rPr>
        <w:t xml:space="preserve">Willett, M., Smith, T.J., Peterson, A.B., </w:t>
      </w:r>
      <w:proofErr w:type="spellStart"/>
      <w:r w:rsidRPr="00D84FA4">
        <w:rPr>
          <w:rFonts w:asciiTheme="minorHAnsi" w:hAnsiTheme="minorHAnsi"/>
          <w:kern w:val="0"/>
          <w:sz w:val="22"/>
          <w:szCs w:val="22"/>
        </w:rPr>
        <w:t>Hinman</w:t>
      </w:r>
      <w:proofErr w:type="spellEnd"/>
      <w:r w:rsidRPr="00D84FA4">
        <w:rPr>
          <w:rFonts w:asciiTheme="minorHAnsi" w:hAnsiTheme="minorHAnsi"/>
          <w:kern w:val="0"/>
          <w:sz w:val="22"/>
          <w:szCs w:val="22"/>
        </w:rPr>
        <w:t xml:space="preserve">, H., Stevens, R.G., Ley, T., </w:t>
      </w:r>
      <w:proofErr w:type="spellStart"/>
      <w:r w:rsidRPr="00D84FA4">
        <w:rPr>
          <w:rFonts w:asciiTheme="minorHAnsi" w:hAnsiTheme="minorHAnsi"/>
          <w:kern w:val="0"/>
          <w:sz w:val="22"/>
          <w:szCs w:val="22"/>
        </w:rPr>
        <w:t>Tvergyak</w:t>
      </w:r>
      <w:proofErr w:type="spellEnd"/>
      <w:r w:rsidRPr="00D84FA4">
        <w:rPr>
          <w:rFonts w:asciiTheme="minorHAnsi" w:hAnsiTheme="minorHAnsi"/>
          <w:kern w:val="0"/>
          <w:sz w:val="22"/>
          <w:szCs w:val="22"/>
        </w:rPr>
        <w:t xml:space="preserve">, P., Williams, K.M., </w:t>
      </w:r>
      <w:proofErr w:type="spellStart"/>
      <w:r w:rsidRPr="00D84FA4">
        <w:rPr>
          <w:rFonts w:asciiTheme="minorHAnsi" w:hAnsiTheme="minorHAnsi"/>
          <w:kern w:val="0"/>
          <w:sz w:val="22"/>
          <w:szCs w:val="22"/>
        </w:rPr>
        <w:t>Maib</w:t>
      </w:r>
      <w:proofErr w:type="spellEnd"/>
      <w:r w:rsidRPr="00D84FA4">
        <w:rPr>
          <w:rFonts w:asciiTheme="minorHAnsi" w:hAnsiTheme="minorHAnsi"/>
          <w:kern w:val="0"/>
          <w:sz w:val="22"/>
          <w:szCs w:val="22"/>
        </w:rPr>
        <w:t>, K.M.</w:t>
      </w:r>
      <w:r w:rsidR="00D24107">
        <w:rPr>
          <w:rFonts w:asciiTheme="minorHAnsi" w:hAnsiTheme="minorHAnsi"/>
          <w:kern w:val="0"/>
          <w:sz w:val="22"/>
          <w:szCs w:val="22"/>
        </w:rPr>
        <w:t>,</w:t>
      </w:r>
      <w:r w:rsidRPr="00D84FA4">
        <w:rPr>
          <w:rFonts w:asciiTheme="minorHAnsi" w:hAnsiTheme="minorHAnsi"/>
          <w:kern w:val="0"/>
          <w:sz w:val="22"/>
          <w:szCs w:val="22"/>
        </w:rPr>
        <w:t xml:space="preserve"> and Williams, J.W. (1994).</w:t>
      </w:r>
      <w:proofErr w:type="gramEnd"/>
      <w:r w:rsidRPr="00D84FA4">
        <w:rPr>
          <w:rFonts w:asciiTheme="minorHAnsi" w:hAnsiTheme="minorHAnsi"/>
          <w:kern w:val="0"/>
          <w:sz w:val="22"/>
          <w:szCs w:val="22"/>
        </w:rPr>
        <w:t xml:space="preserve"> </w:t>
      </w:r>
      <w:proofErr w:type="gramStart"/>
      <w:r w:rsidRPr="00D84FA4">
        <w:rPr>
          <w:rFonts w:asciiTheme="minorHAnsi" w:hAnsiTheme="minorHAnsi"/>
          <w:kern w:val="0"/>
          <w:sz w:val="22"/>
          <w:szCs w:val="22"/>
        </w:rPr>
        <w:t>Growing Profitable Apple Orchards in Replant Sites: An Interdisciplinary Team Approach in Washington State.</w:t>
      </w:r>
      <w:proofErr w:type="gramEnd"/>
      <w:r w:rsidRPr="00D84FA4">
        <w:rPr>
          <w:rFonts w:asciiTheme="minorHAnsi" w:hAnsiTheme="minorHAnsi"/>
          <w:kern w:val="0"/>
          <w:sz w:val="22"/>
          <w:szCs w:val="22"/>
        </w:rPr>
        <w:t xml:space="preserve"> </w:t>
      </w:r>
      <w:proofErr w:type="spellStart"/>
      <w:r w:rsidRPr="00D84FA4">
        <w:rPr>
          <w:rFonts w:asciiTheme="minorHAnsi" w:hAnsiTheme="minorHAnsi"/>
          <w:kern w:val="0"/>
          <w:sz w:val="22"/>
          <w:szCs w:val="22"/>
        </w:rPr>
        <w:t>HortTechnology</w:t>
      </w:r>
      <w:proofErr w:type="spellEnd"/>
      <w:r w:rsidRPr="00D84FA4">
        <w:rPr>
          <w:rFonts w:asciiTheme="minorHAnsi" w:hAnsiTheme="minorHAnsi"/>
          <w:kern w:val="0"/>
          <w:sz w:val="22"/>
          <w:szCs w:val="22"/>
        </w:rPr>
        <w:t xml:space="preserve"> 4, 175-181. </w:t>
      </w:r>
    </w:p>
    <w:p w14:paraId="6310B7B0" w14:textId="351911BF" w:rsidR="000B3A85" w:rsidRPr="007237A9" w:rsidRDefault="000B3A85" w:rsidP="00CB3529">
      <w:pPr>
        <w:spacing w:line="480" w:lineRule="auto"/>
        <w:jc w:val="both"/>
        <w:rPr>
          <w:rFonts w:cs="Times New Roman"/>
        </w:rPr>
      </w:pPr>
      <w:proofErr w:type="spellStart"/>
      <w:proofErr w:type="gramStart"/>
      <w:r w:rsidRPr="0001636D">
        <w:rPr>
          <w:rFonts w:cs="Times New Roman"/>
          <w:lang w:val="en-US"/>
        </w:rPr>
        <w:t>Wittenmayer</w:t>
      </w:r>
      <w:proofErr w:type="spellEnd"/>
      <w:r w:rsidR="006D070C" w:rsidRPr="00F0648B">
        <w:rPr>
          <w:rFonts w:cs="Times New Roman"/>
          <w:lang w:val="en-US"/>
        </w:rPr>
        <w:t>,</w:t>
      </w:r>
      <w:r w:rsidRPr="001540A0">
        <w:rPr>
          <w:rFonts w:cs="Times New Roman"/>
          <w:lang w:val="en-US"/>
        </w:rPr>
        <w:t xml:space="preserve"> L</w:t>
      </w:r>
      <w:r w:rsidR="006D070C" w:rsidRPr="001540A0">
        <w:rPr>
          <w:rFonts w:cs="Times New Roman"/>
          <w:lang w:val="en-US"/>
        </w:rPr>
        <w:t>.</w:t>
      </w:r>
      <w:r w:rsidRPr="001540A0">
        <w:rPr>
          <w:rFonts w:cs="Times New Roman"/>
          <w:lang w:val="en-US"/>
        </w:rPr>
        <w:t xml:space="preserve">, </w:t>
      </w:r>
      <w:r w:rsidR="00AA23BD" w:rsidRPr="001540A0">
        <w:rPr>
          <w:rFonts w:cs="Times New Roman"/>
          <w:lang w:val="en-US"/>
        </w:rPr>
        <w:t xml:space="preserve">and </w:t>
      </w:r>
      <w:proofErr w:type="spellStart"/>
      <w:r w:rsidRPr="001540A0">
        <w:rPr>
          <w:rFonts w:cs="Times New Roman"/>
          <w:lang w:val="en-US"/>
        </w:rPr>
        <w:t>Szabó</w:t>
      </w:r>
      <w:proofErr w:type="spellEnd"/>
      <w:r w:rsidR="006D070C" w:rsidRPr="001540A0">
        <w:rPr>
          <w:rFonts w:cs="Times New Roman"/>
          <w:lang w:val="en-US"/>
        </w:rPr>
        <w:t>,</w:t>
      </w:r>
      <w:r w:rsidRPr="001540A0">
        <w:rPr>
          <w:rFonts w:cs="Times New Roman"/>
          <w:lang w:val="en-US"/>
        </w:rPr>
        <w:t xml:space="preserve"> K</w:t>
      </w:r>
      <w:r w:rsidR="006D070C" w:rsidRPr="001540A0">
        <w:rPr>
          <w:rFonts w:cs="Times New Roman"/>
          <w:lang w:val="en-US"/>
        </w:rPr>
        <w:t>.</w:t>
      </w:r>
      <w:r w:rsidRPr="001540A0">
        <w:rPr>
          <w:rFonts w:cs="Times New Roman"/>
          <w:lang w:val="en-US"/>
        </w:rPr>
        <w:t xml:space="preserve"> (2000)</w:t>
      </w:r>
      <w:r w:rsidR="006D070C" w:rsidRPr="001540A0">
        <w:rPr>
          <w:rFonts w:cs="Times New Roman"/>
          <w:lang w:val="en-US"/>
        </w:rPr>
        <w:t>.</w:t>
      </w:r>
      <w:proofErr w:type="gramEnd"/>
      <w:r w:rsidRPr="001540A0">
        <w:rPr>
          <w:rFonts w:cs="Times New Roman"/>
          <w:lang w:val="en-US"/>
        </w:rPr>
        <w:t xml:space="preserve"> The </w:t>
      </w:r>
      <w:proofErr w:type="gramStart"/>
      <w:r w:rsidRPr="001540A0">
        <w:rPr>
          <w:rFonts w:cs="Times New Roman"/>
          <w:lang w:val="en-US"/>
        </w:rPr>
        <w:t>role of root exudates in specific apple (</w:t>
      </w:r>
      <w:r w:rsidRPr="001540A0">
        <w:rPr>
          <w:rFonts w:cs="Times New Roman"/>
          <w:i/>
          <w:lang w:val="en-US"/>
        </w:rPr>
        <w:t xml:space="preserve">Malus </w:t>
      </w:r>
      <w:r w:rsidRPr="001540A0">
        <w:rPr>
          <w:rFonts w:cs="Times New Roman"/>
          <w:lang w:val="en-US"/>
        </w:rPr>
        <w:t>x</w:t>
      </w:r>
      <w:r w:rsidRPr="001540A0">
        <w:rPr>
          <w:rFonts w:cs="Times New Roman"/>
          <w:i/>
          <w:lang w:val="en-US"/>
        </w:rPr>
        <w:t xml:space="preserve"> </w:t>
      </w:r>
      <w:proofErr w:type="spellStart"/>
      <w:r w:rsidRPr="001540A0">
        <w:rPr>
          <w:rFonts w:cs="Times New Roman"/>
          <w:i/>
          <w:lang w:val="en-US"/>
        </w:rPr>
        <w:t>domestica</w:t>
      </w:r>
      <w:proofErr w:type="spellEnd"/>
      <w:r w:rsidRPr="001540A0">
        <w:rPr>
          <w:rFonts w:cs="Times New Roman"/>
          <w:lang w:val="en-US"/>
        </w:rPr>
        <w:t xml:space="preserve"> </w:t>
      </w:r>
      <w:proofErr w:type="spellStart"/>
      <w:r w:rsidRPr="001540A0">
        <w:rPr>
          <w:rFonts w:cs="Times New Roman"/>
          <w:lang w:val="en-US"/>
        </w:rPr>
        <w:t>Borkh</w:t>
      </w:r>
      <w:proofErr w:type="spellEnd"/>
      <w:r w:rsidRPr="001540A0">
        <w:rPr>
          <w:rFonts w:cs="Times New Roman"/>
          <w:lang w:val="en-US"/>
        </w:rPr>
        <w:t>.) replant</w:t>
      </w:r>
      <w:proofErr w:type="gramEnd"/>
      <w:r w:rsidRPr="001540A0">
        <w:rPr>
          <w:rFonts w:cs="Times New Roman"/>
          <w:lang w:val="en-US"/>
        </w:rPr>
        <w:t xml:space="preserve"> disease (SARD). </w:t>
      </w:r>
      <w:r w:rsidRPr="00CB3529">
        <w:rPr>
          <w:rFonts w:cs="Times New Roman"/>
        </w:rPr>
        <w:t>J</w:t>
      </w:r>
      <w:r w:rsidR="008E3C3E" w:rsidRPr="00CB3529">
        <w:rPr>
          <w:rFonts w:cs="Times New Roman"/>
        </w:rPr>
        <w:t>.</w:t>
      </w:r>
      <w:r w:rsidRPr="00CB3529">
        <w:rPr>
          <w:rFonts w:cs="Times New Roman"/>
        </w:rPr>
        <w:t xml:space="preserve"> Plant </w:t>
      </w:r>
      <w:proofErr w:type="spellStart"/>
      <w:r w:rsidRPr="00CB3529">
        <w:rPr>
          <w:rFonts w:cs="Times New Roman"/>
        </w:rPr>
        <w:t>Nutr</w:t>
      </w:r>
      <w:proofErr w:type="spellEnd"/>
      <w:r w:rsidR="008E3C3E" w:rsidRPr="00CB3529">
        <w:rPr>
          <w:rFonts w:cs="Times New Roman"/>
        </w:rPr>
        <w:t>.</w:t>
      </w:r>
      <w:r w:rsidRPr="00CB3529">
        <w:rPr>
          <w:rFonts w:cs="Times New Roman"/>
        </w:rPr>
        <w:t xml:space="preserve"> </w:t>
      </w:r>
      <w:proofErr w:type="spellStart"/>
      <w:r w:rsidRPr="00CB3529">
        <w:rPr>
          <w:rFonts w:cs="Times New Roman"/>
        </w:rPr>
        <w:t>Soil</w:t>
      </w:r>
      <w:proofErr w:type="spellEnd"/>
      <w:r w:rsidRPr="00CB3529">
        <w:rPr>
          <w:rFonts w:cs="Times New Roman"/>
        </w:rPr>
        <w:t xml:space="preserve"> Sc. 163</w:t>
      </w:r>
      <w:r w:rsidR="006D070C" w:rsidRPr="00CB3529">
        <w:rPr>
          <w:rFonts w:cs="Times New Roman"/>
        </w:rPr>
        <w:t xml:space="preserve">, </w:t>
      </w:r>
      <w:r w:rsidRPr="007237A9">
        <w:rPr>
          <w:rFonts w:cs="Times New Roman"/>
        </w:rPr>
        <w:t>399-404.</w:t>
      </w:r>
      <w:r w:rsidR="00F55C4B" w:rsidRPr="007237A9">
        <w:t xml:space="preserve"> </w:t>
      </w:r>
      <w:hyperlink r:id="rId35" w:history="1">
        <w:r w:rsidR="00F55C4B" w:rsidRPr="00CB3529">
          <w:rPr>
            <w:rStyle w:val="Hyperlink"/>
          </w:rPr>
          <w:t>https://doi.org/10.1002/1522-2624(200008)163:4&lt;399::AID-JPLN399&gt;3.0.CO;2-8</w:t>
        </w:r>
      </w:hyperlink>
    </w:p>
    <w:p w14:paraId="78174E8B" w14:textId="316B3C3F" w:rsidR="00101D6B" w:rsidRPr="00CB3529" w:rsidRDefault="00AA4041" w:rsidP="00D43C31">
      <w:pPr>
        <w:spacing w:line="480" w:lineRule="auto"/>
        <w:jc w:val="both"/>
        <w:rPr>
          <w:rFonts w:cs="Times New Roman"/>
        </w:rPr>
      </w:pPr>
      <w:r w:rsidRPr="007237A9">
        <w:rPr>
          <w:rFonts w:cs="Times New Roman"/>
        </w:rPr>
        <w:t>Wrede</w:t>
      </w:r>
      <w:r w:rsidR="00D4012B" w:rsidRPr="00CB3529">
        <w:rPr>
          <w:rFonts w:cs="Times New Roman"/>
        </w:rPr>
        <w:t>,</w:t>
      </w:r>
      <w:r w:rsidRPr="007237A9">
        <w:rPr>
          <w:rFonts w:cs="Times New Roman"/>
        </w:rPr>
        <w:t xml:space="preserve"> A</w:t>
      </w:r>
      <w:r w:rsidR="00D4012B" w:rsidRPr="007237A9">
        <w:rPr>
          <w:rFonts w:cs="Times New Roman"/>
        </w:rPr>
        <w:t>.</w:t>
      </w:r>
      <w:r w:rsidRPr="007237A9">
        <w:rPr>
          <w:rFonts w:cs="Times New Roman"/>
        </w:rPr>
        <w:t xml:space="preserve"> (201</w:t>
      </w:r>
      <w:r w:rsidR="00E83B5D" w:rsidRPr="007237A9">
        <w:rPr>
          <w:rFonts w:cs="Times New Roman"/>
        </w:rPr>
        <w:t>5</w:t>
      </w:r>
      <w:r w:rsidRPr="007237A9">
        <w:rPr>
          <w:rFonts w:cs="Times New Roman"/>
        </w:rPr>
        <w:t>)</w:t>
      </w:r>
      <w:r w:rsidR="00D4012B" w:rsidRPr="007237A9">
        <w:rPr>
          <w:rFonts w:cs="Times New Roman"/>
        </w:rPr>
        <w:t>.</w:t>
      </w:r>
      <w:r w:rsidRPr="007237A9">
        <w:rPr>
          <w:rFonts w:cs="Times New Roman"/>
        </w:rPr>
        <w:t xml:space="preserve"> Bodenmüdigkeit bei Rosen - Was bringt Zugabe von </w:t>
      </w:r>
      <w:proofErr w:type="spellStart"/>
      <w:r w:rsidRPr="007237A9">
        <w:rPr>
          <w:rFonts w:cs="Times New Roman"/>
          <w:i/>
        </w:rPr>
        <w:t>Trichoderma</w:t>
      </w:r>
      <w:proofErr w:type="spellEnd"/>
      <w:r w:rsidRPr="007237A9">
        <w:rPr>
          <w:rFonts w:cs="Times New Roman"/>
          <w:i/>
        </w:rPr>
        <w:t xml:space="preserve"> </w:t>
      </w:r>
      <w:proofErr w:type="spellStart"/>
      <w:r w:rsidRPr="007237A9">
        <w:rPr>
          <w:rFonts w:cs="Times New Roman"/>
          <w:i/>
        </w:rPr>
        <w:t>harzianum</w:t>
      </w:r>
      <w:proofErr w:type="spellEnd"/>
      <w:r w:rsidRPr="007237A9">
        <w:rPr>
          <w:rFonts w:cs="Times New Roman"/>
        </w:rPr>
        <w:t xml:space="preserve">? </w:t>
      </w:r>
      <w:r w:rsidR="00A61FAD" w:rsidRPr="00101D6B">
        <w:rPr>
          <w:rFonts w:cs="Times New Roman"/>
        </w:rPr>
        <w:t>Deutsche Baumschule 11</w:t>
      </w:r>
      <w:r w:rsidR="00A61FAD">
        <w:rPr>
          <w:rFonts w:cs="Times New Roman"/>
        </w:rPr>
        <w:t>,</w:t>
      </w:r>
      <w:r w:rsidR="00A61FAD" w:rsidRPr="00101D6B">
        <w:rPr>
          <w:rFonts w:cs="Times New Roman"/>
        </w:rPr>
        <w:t xml:space="preserve"> 37-39</w:t>
      </w:r>
      <w:r w:rsidR="00A61FAD">
        <w:rPr>
          <w:rFonts w:cs="Times New Roman"/>
        </w:rPr>
        <w:t>.</w:t>
      </w:r>
    </w:p>
    <w:p w14:paraId="7603FA7F" w14:textId="684B9DDC" w:rsidR="00D80F02" w:rsidRPr="0001636D" w:rsidRDefault="00D80F02" w:rsidP="00D80F02">
      <w:pPr>
        <w:spacing w:line="480" w:lineRule="auto"/>
        <w:jc w:val="both"/>
        <w:rPr>
          <w:rFonts w:cs="Times New Roman"/>
          <w:lang w:val="en-US"/>
        </w:rPr>
      </w:pPr>
      <w:r w:rsidRPr="00F453A0">
        <w:rPr>
          <w:rFonts w:cs="Times New Roman"/>
        </w:rPr>
        <w:t xml:space="preserve">Yim, B., </w:t>
      </w:r>
      <w:proofErr w:type="spellStart"/>
      <w:r w:rsidRPr="00F453A0">
        <w:rPr>
          <w:rFonts w:cs="Times New Roman"/>
        </w:rPr>
        <w:t>Hanschen</w:t>
      </w:r>
      <w:proofErr w:type="spellEnd"/>
      <w:r w:rsidRPr="00F453A0">
        <w:rPr>
          <w:rFonts w:cs="Times New Roman"/>
        </w:rPr>
        <w:t xml:space="preserve">, </w:t>
      </w:r>
      <w:proofErr w:type="gramStart"/>
      <w:r w:rsidRPr="00F453A0">
        <w:rPr>
          <w:rFonts w:cs="Times New Roman"/>
        </w:rPr>
        <w:t>F.S.,</w:t>
      </w:r>
      <w:proofErr w:type="gramEnd"/>
      <w:r w:rsidRPr="00F453A0">
        <w:rPr>
          <w:rFonts w:cs="Times New Roman"/>
        </w:rPr>
        <w:t xml:space="preserve"> Wrede, A., </w:t>
      </w:r>
      <w:proofErr w:type="spellStart"/>
      <w:r w:rsidRPr="00F453A0">
        <w:rPr>
          <w:rFonts w:cs="Times New Roman"/>
        </w:rPr>
        <w:t>Nitt</w:t>
      </w:r>
      <w:proofErr w:type="spellEnd"/>
      <w:r w:rsidRPr="00F453A0">
        <w:rPr>
          <w:rFonts w:cs="Times New Roman"/>
        </w:rPr>
        <w:t xml:space="preserve">, H., Schreiner, M., </w:t>
      </w:r>
      <w:proofErr w:type="spellStart"/>
      <w:r w:rsidRPr="00F453A0">
        <w:rPr>
          <w:rFonts w:cs="Times New Roman"/>
        </w:rPr>
        <w:t>Smalla</w:t>
      </w:r>
      <w:proofErr w:type="spellEnd"/>
      <w:r w:rsidRPr="00F453A0">
        <w:rPr>
          <w:rFonts w:cs="Times New Roman"/>
        </w:rPr>
        <w:t xml:space="preserve">, K., </w:t>
      </w:r>
      <w:proofErr w:type="spellStart"/>
      <w:r w:rsidRPr="00F453A0">
        <w:rPr>
          <w:rFonts w:cs="Times New Roman"/>
        </w:rPr>
        <w:t>and</w:t>
      </w:r>
      <w:proofErr w:type="spellEnd"/>
      <w:r w:rsidRPr="00F453A0">
        <w:rPr>
          <w:rFonts w:cs="Times New Roman"/>
        </w:rPr>
        <w:t xml:space="preserve"> Winkelmann, T. (2016). </w:t>
      </w:r>
      <w:proofErr w:type="gramStart"/>
      <w:r w:rsidRPr="0001636D">
        <w:rPr>
          <w:rFonts w:cs="Times New Roman"/>
          <w:lang w:val="en-US"/>
        </w:rPr>
        <w:t xml:space="preserve">Effects of </w:t>
      </w:r>
      <w:proofErr w:type="spellStart"/>
      <w:r w:rsidRPr="0001636D">
        <w:rPr>
          <w:rFonts w:cs="Times New Roman"/>
          <w:lang w:val="en-US"/>
        </w:rPr>
        <w:t>biofumigation</w:t>
      </w:r>
      <w:proofErr w:type="spellEnd"/>
      <w:r w:rsidRPr="0001636D">
        <w:rPr>
          <w:rFonts w:cs="Times New Roman"/>
          <w:lang w:val="en-US"/>
        </w:rPr>
        <w:t xml:space="preserve"> using </w:t>
      </w:r>
      <w:r w:rsidRPr="00F0648B">
        <w:rPr>
          <w:rFonts w:cs="Times New Roman"/>
          <w:i/>
          <w:lang w:val="en-US"/>
        </w:rPr>
        <w:t xml:space="preserve">Brassica </w:t>
      </w:r>
      <w:proofErr w:type="spellStart"/>
      <w:r w:rsidRPr="00F0648B">
        <w:rPr>
          <w:rFonts w:cs="Times New Roman"/>
          <w:i/>
          <w:lang w:val="en-US"/>
        </w:rPr>
        <w:t>jun</w:t>
      </w:r>
      <w:r w:rsidRPr="001540A0">
        <w:rPr>
          <w:rFonts w:cs="Times New Roman"/>
          <w:i/>
          <w:lang w:val="en-US"/>
        </w:rPr>
        <w:t>cea</w:t>
      </w:r>
      <w:proofErr w:type="spellEnd"/>
      <w:r w:rsidRPr="001540A0">
        <w:rPr>
          <w:rFonts w:cs="Times New Roman"/>
          <w:lang w:val="en-US"/>
        </w:rPr>
        <w:t xml:space="preserve"> and </w:t>
      </w:r>
      <w:proofErr w:type="spellStart"/>
      <w:r w:rsidRPr="001540A0">
        <w:rPr>
          <w:rFonts w:cs="Times New Roman"/>
          <w:i/>
          <w:lang w:val="en-US"/>
        </w:rPr>
        <w:t>Raphanus</w:t>
      </w:r>
      <w:proofErr w:type="spellEnd"/>
      <w:r w:rsidRPr="001540A0">
        <w:rPr>
          <w:rFonts w:cs="Times New Roman"/>
          <w:i/>
          <w:lang w:val="en-US"/>
        </w:rPr>
        <w:t xml:space="preserve"> </w:t>
      </w:r>
      <w:proofErr w:type="spellStart"/>
      <w:r w:rsidRPr="001540A0">
        <w:rPr>
          <w:rFonts w:cs="Times New Roman"/>
          <w:i/>
          <w:lang w:val="en-US"/>
        </w:rPr>
        <w:t>sativus</w:t>
      </w:r>
      <w:proofErr w:type="spellEnd"/>
      <w:r w:rsidRPr="001540A0">
        <w:rPr>
          <w:rFonts w:cs="Times New Roman"/>
          <w:lang w:val="en-US"/>
        </w:rPr>
        <w:t xml:space="preserve"> in comparison to disinfection using </w:t>
      </w:r>
      <w:proofErr w:type="spellStart"/>
      <w:r w:rsidRPr="001540A0">
        <w:rPr>
          <w:rFonts w:cs="Times New Roman"/>
          <w:lang w:val="en-US"/>
        </w:rPr>
        <w:t>Basamid</w:t>
      </w:r>
      <w:proofErr w:type="spellEnd"/>
      <w:r w:rsidRPr="001540A0">
        <w:rPr>
          <w:rFonts w:cs="Times New Roman"/>
          <w:lang w:val="en-US"/>
        </w:rPr>
        <w:t xml:space="preserve"> on apple plant growth and soil microbial communities at three field sites with replant disease.</w:t>
      </w:r>
      <w:proofErr w:type="gramEnd"/>
      <w:r w:rsidRPr="001540A0">
        <w:rPr>
          <w:rFonts w:cs="Times New Roman"/>
          <w:lang w:val="en-US"/>
        </w:rPr>
        <w:t xml:space="preserve"> Plant Soil 406, 389-408.</w:t>
      </w:r>
      <w:r w:rsidR="00F55C4B" w:rsidRPr="00CB3529">
        <w:rPr>
          <w:lang w:val="en-US"/>
        </w:rPr>
        <w:t xml:space="preserve"> </w:t>
      </w:r>
      <w:r w:rsidR="008D113B">
        <w:fldChar w:fldCharType="begin"/>
      </w:r>
      <w:r w:rsidR="008D113B" w:rsidRPr="008D113B">
        <w:rPr>
          <w:lang w:val="en-US"/>
        </w:rPr>
        <w:instrText xml:space="preserve"> HYPERLINK "https://doi.org/10.1007/s11104-016-2876-3" </w:instrText>
      </w:r>
      <w:r w:rsidR="008D113B">
        <w:fldChar w:fldCharType="separate"/>
      </w:r>
      <w:r w:rsidR="00F55C4B" w:rsidRPr="00CB3529">
        <w:rPr>
          <w:rStyle w:val="Hyperlink"/>
          <w:lang w:val="en-US"/>
        </w:rPr>
        <w:t>https://doi.org/10.1007/s11104-016-2876-3</w:t>
      </w:r>
      <w:r w:rsidR="008D113B">
        <w:rPr>
          <w:rStyle w:val="Hyperlink"/>
          <w:lang w:val="en-US"/>
        </w:rPr>
        <w:fldChar w:fldCharType="end"/>
      </w:r>
    </w:p>
    <w:p w14:paraId="11ADCB48" w14:textId="7B740A18" w:rsidR="00D80F02" w:rsidRPr="0001636D" w:rsidRDefault="00D80F02" w:rsidP="00D80F02">
      <w:pPr>
        <w:spacing w:line="480" w:lineRule="auto"/>
        <w:jc w:val="both"/>
        <w:rPr>
          <w:rFonts w:cs="Times New Roman"/>
          <w:lang w:val="en-US"/>
        </w:rPr>
      </w:pPr>
      <w:proofErr w:type="spellStart"/>
      <w:proofErr w:type="gramStart"/>
      <w:r w:rsidRPr="001540A0">
        <w:rPr>
          <w:rFonts w:cs="Times New Roman"/>
          <w:lang w:val="en-US"/>
        </w:rPr>
        <w:t>Yim</w:t>
      </w:r>
      <w:proofErr w:type="spellEnd"/>
      <w:r w:rsidRPr="001540A0">
        <w:rPr>
          <w:rFonts w:cs="Times New Roman"/>
          <w:lang w:val="en-US"/>
        </w:rPr>
        <w:t xml:space="preserve">, B., </w:t>
      </w:r>
      <w:proofErr w:type="spellStart"/>
      <w:r w:rsidRPr="001540A0">
        <w:rPr>
          <w:rFonts w:cs="Times New Roman"/>
          <w:lang w:val="en-US"/>
        </w:rPr>
        <w:t>Nitt</w:t>
      </w:r>
      <w:proofErr w:type="spellEnd"/>
      <w:r w:rsidRPr="001540A0">
        <w:rPr>
          <w:rFonts w:cs="Times New Roman"/>
          <w:lang w:val="en-US"/>
        </w:rPr>
        <w:t xml:space="preserve">, H., </w:t>
      </w:r>
      <w:proofErr w:type="spellStart"/>
      <w:r w:rsidRPr="001540A0">
        <w:rPr>
          <w:rFonts w:cs="Times New Roman"/>
          <w:lang w:val="en-US"/>
        </w:rPr>
        <w:t>Wrede</w:t>
      </w:r>
      <w:proofErr w:type="spellEnd"/>
      <w:r w:rsidRPr="001540A0">
        <w:rPr>
          <w:rFonts w:cs="Times New Roman"/>
          <w:lang w:val="en-US"/>
        </w:rPr>
        <w:t xml:space="preserve">, A., </w:t>
      </w:r>
      <w:proofErr w:type="spellStart"/>
      <w:r w:rsidRPr="001540A0">
        <w:rPr>
          <w:rFonts w:cs="Times New Roman"/>
          <w:lang w:val="en-US"/>
        </w:rPr>
        <w:t>Jacquiod</w:t>
      </w:r>
      <w:proofErr w:type="spellEnd"/>
      <w:r w:rsidRPr="001540A0">
        <w:rPr>
          <w:rFonts w:cs="Times New Roman"/>
          <w:lang w:val="en-US"/>
        </w:rPr>
        <w:t xml:space="preserve">, S., </w:t>
      </w:r>
      <w:proofErr w:type="spellStart"/>
      <w:r w:rsidRPr="001540A0">
        <w:rPr>
          <w:rFonts w:cs="Times New Roman"/>
          <w:lang w:val="en-US"/>
        </w:rPr>
        <w:t>Sørensen</w:t>
      </w:r>
      <w:proofErr w:type="spellEnd"/>
      <w:r w:rsidRPr="001540A0">
        <w:rPr>
          <w:rFonts w:cs="Times New Roman"/>
          <w:lang w:val="en-US"/>
        </w:rPr>
        <w:t xml:space="preserve">, J., Winkelmann, T., and </w:t>
      </w:r>
      <w:proofErr w:type="spellStart"/>
      <w:r w:rsidRPr="001540A0">
        <w:rPr>
          <w:rFonts w:cs="Times New Roman"/>
          <w:lang w:val="en-US"/>
        </w:rPr>
        <w:t>Smalla</w:t>
      </w:r>
      <w:proofErr w:type="spellEnd"/>
      <w:r w:rsidRPr="001540A0">
        <w:rPr>
          <w:rFonts w:cs="Times New Roman"/>
          <w:lang w:val="en-US"/>
        </w:rPr>
        <w:t>, K. (2017).</w:t>
      </w:r>
      <w:proofErr w:type="gramEnd"/>
      <w:r w:rsidRPr="001540A0">
        <w:rPr>
          <w:rFonts w:cs="Times New Roman"/>
          <w:lang w:val="en-US"/>
        </w:rPr>
        <w:t xml:space="preserve"> </w:t>
      </w:r>
      <w:proofErr w:type="gramStart"/>
      <w:r w:rsidRPr="001540A0">
        <w:rPr>
          <w:rFonts w:cs="Times New Roman"/>
          <w:lang w:val="en-US"/>
        </w:rPr>
        <w:t xml:space="preserve">Effects of soil pre-treatment with </w:t>
      </w:r>
      <w:proofErr w:type="spellStart"/>
      <w:r w:rsidRPr="001540A0">
        <w:rPr>
          <w:rFonts w:cs="Times New Roman"/>
          <w:lang w:val="en-US"/>
        </w:rPr>
        <w:t>Basamid</w:t>
      </w:r>
      <w:proofErr w:type="spellEnd"/>
      <w:r w:rsidRPr="001540A0">
        <w:rPr>
          <w:rFonts w:cs="Times New Roman"/>
          <w:lang w:val="en-US"/>
        </w:rPr>
        <w:t xml:space="preserve">® granules, </w:t>
      </w:r>
      <w:r w:rsidRPr="001540A0">
        <w:rPr>
          <w:rFonts w:cs="Times New Roman"/>
          <w:i/>
          <w:lang w:val="en-US"/>
        </w:rPr>
        <w:t xml:space="preserve">Brassica </w:t>
      </w:r>
      <w:proofErr w:type="spellStart"/>
      <w:r w:rsidRPr="001540A0">
        <w:rPr>
          <w:rFonts w:cs="Times New Roman"/>
          <w:i/>
          <w:lang w:val="en-US"/>
        </w:rPr>
        <w:t>juncea</w:t>
      </w:r>
      <w:proofErr w:type="spellEnd"/>
      <w:r w:rsidRPr="001540A0">
        <w:rPr>
          <w:rFonts w:cs="Times New Roman"/>
          <w:i/>
          <w:lang w:val="en-US"/>
        </w:rPr>
        <w:t xml:space="preserve">, </w:t>
      </w:r>
      <w:proofErr w:type="spellStart"/>
      <w:r w:rsidRPr="001540A0">
        <w:rPr>
          <w:rFonts w:cs="Times New Roman"/>
          <w:i/>
          <w:lang w:val="en-US"/>
        </w:rPr>
        <w:t>Raphanus</w:t>
      </w:r>
      <w:proofErr w:type="spellEnd"/>
      <w:r w:rsidRPr="001540A0">
        <w:rPr>
          <w:rFonts w:cs="Times New Roman"/>
          <w:i/>
          <w:lang w:val="en-US"/>
        </w:rPr>
        <w:t xml:space="preserve"> </w:t>
      </w:r>
      <w:proofErr w:type="spellStart"/>
      <w:r w:rsidRPr="001540A0">
        <w:rPr>
          <w:rFonts w:cs="Times New Roman"/>
          <w:i/>
          <w:lang w:val="en-US"/>
        </w:rPr>
        <w:t>sativus</w:t>
      </w:r>
      <w:proofErr w:type="spellEnd"/>
      <w:r w:rsidRPr="001540A0">
        <w:rPr>
          <w:rFonts w:cs="Times New Roman"/>
          <w:lang w:val="en-US"/>
        </w:rPr>
        <w:t xml:space="preserve"> and </w:t>
      </w:r>
      <w:proofErr w:type="spellStart"/>
      <w:r w:rsidRPr="001540A0">
        <w:rPr>
          <w:rFonts w:cs="Times New Roman"/>
          <w:i/>
          <w:lang w:val="en-US"/>
        </w:rPr>
        <w:t>Tagetes</w:t>
      </w:r>
      <w:proofErr w:type="spellEnd"/>
      <w:r w:rsidRPr="001540A0">
        <w:rPr>
          <w:rFonts w:cs="Times New Roman"/>
          <w:i/>
          <w:lang w:val="en-US"/>
        </w:rPr>
        <w:t xml:space="preserve"> </w:t>
      </w:r>
      <w:proofErr w:type="spellStart"/>
      <w:r w:rsidRPr="001540A0">
        <w:rPr>
          <w:rFonts w:cs="Times New Roman"/>
          <w:i/>
          <w:lang w:val="en-US"/>
        </w:rPr>
        <w:t>patula</w:t>
      </w:r>
      <w:proofErr w:type="spellEnd"/>
      <w:r w:rsidRPr="001540A0">
        <w:rPr>
          <w:rFonts w:cs="Times New Roman"/>
          <w:lang w:val="en-US"/>
        </w:rPr>
        <w:t xml:space="preserve"> </w:t>
      </w:r>
      <w:r w:rsidRPr="001540A0">
        <w:rPr>
          <w:rFonts w:cs="Times New Roman"/>
          <w:lang w:val="en-US"/>
        </w:rPr>
        <w:lastRenderedPageBreak/>
        <w:t>on bacterial and fungal communities at two replant disease sites.</w:t>
      </w:r>
      <w:proofErr w:type="gramEnd"/>
      <w:r w:rsidRPr="001540A0">
        <w:rPr>
          <w:rFonts w:cs="Times New Roman"/>
          <w:lang w:val="en-US"/>
        </w:rPr>
        <w:t xml:space="preserve"> Front. </w:t>
      </w:r>
      <w:proofErr w:type="spellStart"/>
      <w:proofErr w:type="gramStart"/>
      <w:r w:rsidRPr="001540A0">
        <w:rPr>
          <w:rFonts w:cs="Times New Roman"/>
          <w:lang w:val="en-US"/>
        </w:rPr>
        <w:t>Microbiol</w:t>
      </w:r>
      <w:proofErr w:type="spellEnd"/>
      <w:r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8, 1604.</w:t>
      </w:r>
      <w:proofErr w:type="gramEnd"/>
      <w:r w:rsidR="00F55C4B" w:rsidRPr="00CB3529">
        <w:rPr>
          <w:lang w:val="en-US"/>
        </w:rPr>
        <w:t xml:space="preserve"> </w:t>
      </w:r>
      <w:r w:rsidR="008D113B">
        <w:fldChar w:fldCharType="begin"/>
      </w:r>
      <w:r w:rsidR="008D113B" w:rsidRPr="008D113B">
        <w:rPr>
          <w:lang w:val="en-US"/>
        </w:rPr>
        <w:instrText xml:space="preserve"> HYPERLINK "https://doi.org/10.3389/fmicb.2017.01604" </w:instrText>
      </w:r>
      <w:r w:rsidR="008D113B">
        <w:fldChar w:fldCharType="separate"/>
      </w:r>
      <w:r w:rsidR="00F55C4B" w:rsidRPr="00F0648B">
        <w:rPr>
          <w:rStyle w:val="Hyperlink"/>
          <w:rFonts w:cs="Times New Roman"/>
          <w:lang w:val="en-US"/>
        </w:rPr>
        <w:t>https://doi.org/10.3389/fmicb.2017.01604</w:t>
      </w:r>
      <w:r w:rsidR="008D113B">
        <w:rPr>
          <w:rStyle w:val="Hyperlink"/>
          <w:rFonts w:cs="Times New Roman"/>
          <w:lang w:val="en-US"/>
        </w:rPr>
        <w:fldChar w:fldCharType="end"/>
      </w:r>
    </w:p>
    <w:p w14:paraId="312D0F93" w14:textId="6BC63841" w:rsidR="000B3A85" w:rsidRPr="0001636D" w:rsidRDefault="000B3A85" w:rsidP="00CB3529">
      <w:pPr>
        <w:spacing w:line="480" w:lineRule="auto"/>
        <w:jc w:val="both"/>
        <w:rPr>
          <w:rFonts w:cs="Times New Roman"/>
          <w:lang w:val="en-US"/>
        </w:rPr>
      </w:pPr>
      <w:proofErr w:type="spellStart"/>
      <w:proofErr w:type="gramStart"/>
      <w:r w:rsidRPr="00F0648B">
        <w:rPr>
          <w:rFonts w:cs="Times New Roman"/>
          <w:lang w:val="en-US"/>
        </w:rPr>
        <w:t>Yim</w:t>
      </w:r>
      <w:proofErr w:type="spellEnd"/>
      <w:r w:rsidR="00D4012B" w:rsidRPr="001540A0">
        <w:rPr>
          <w:rFonts w:cs="Times New Roman"/>
          <w:lang w:val="en-US"/>
        </w:rPr>
        <w:t>,</w:t>
      </w:r>
      <w:r w:rsidRPr="001540A0">
        <w:rPr>
          <w:rFonts w:cs="Times New Roman"/>
          <w:lang w:val="en-US"/>
        </w:rPr>
        <w:t xml:space="preserve"> B</w:t>
      </w:r>
      <w:r w:rsidR="00D4012B" w:rsidRPr="001540A0">
        <w:rPr>
          <w:rFonts w:cs="Times New Roman"/>
          <w:lang w:val="en-US"/>
        </w:rPr>
        <w:t>.</w:t>
      </w:r>
      <w:r w:rsidRPr="001540A0">
        <w:rPr>
          <w:rFonts w:cs="Times New Roman"/>
          <w:lang w:val="en-US"/>
        </w:rPr>
        <w:t xml:space="preserve">, </w:t>
      </w:r>
      <w:proofErr w:type="spellStart"/>
      <w:r w:rsidRPr="001540A0">
        <w:rPr>
          <w:rFonts w:cs="Times New Roman"/>
          <w:lang w:val="en-US"/>
        </w:rPr>
        <w:t>Smalla</w:t>
      </w:r>
      <w:proofErr w:type="spellEnd"/>
      <w:r w:rsidR="00D4012B" w:rsidRPr="001540A0">
        <w:rPr>
          <w:rFonts w:cs="Times New Roman"/>
          <w:lang w:val="en-US"/>
        </w:rPr>
        <w:t>,</w:t>
      </w:r>
      <w:r w:rsidRPr="001540A0">
        <w:rPr>
          <w:rFonts w:cs="Times New Roman"/>
          <w:lang w:val="en-US"/>
        </w:rPr>
        <w:t xml:space="preserve"> K</w:t>
      </w:r>
      <w:r w:rsidR="00D4012B" w:rsidRPr="001540A0">
        <w:rPr>
          <w:rFonts w:cs="Times New Roman"/>
          <w:lang w:val="en-US"/>
        </w:rPr>
        <w:t>.</w:t>
      </w:r>
      <w:r w:rsidRPr="001540A0">
        <w:rPr>
          <w:rFonts w:cs="Times New Roman"/>
          <w:lang w:val="en-US"/>
        </w:rPr>
        <w:t xml:space="preserve">, </w:t>
      </w:r>
      <w:r w:rsidR="00D4012B" w:rsidRPr="001540A0">
        <w:rPr>
          <w:rFonts w:cs="Times New Roman"/>
          <w:lang w:val="en-US"/>
        </w:rPr>
        <w:t xml:space="preserve">and </w:t>
      </w:r>
      <w:r w:rsidRPr="001540A0">
        <w:rPr>
          <w:rFonts w:cs="Times New Roman"/>
          <w:lang w:val="en-US"/>
        </w:rPr>
        <w:t>Winkelmann</w:t>
      </w:r>
      <w:r w:rsidR="00D4012B" w:rsidRPr="001540A0">
        <w:rPr>
          <w:rFonts w:cs="Times New Roman"/>
          <w:lang w:val="en-US"/>
        </w:rPr>
        <w:t>,</w:t>
      </w:r>
      <w:r w:rsidRPr="001540A0">
        <w:rPr>
          <w:rFonts w:cs="Times New Roman"/>
          <w:lang w:val="en-US"/>
        </w:rPr>
        <w:t xml:space="preserve"> T</w:t>
      </w:r>
      <w:r w:rsidR="00D4012B" w:rsidRPr="001540A0">
        <w:rPr>
          <w:rFonts w:cs="Times New Roman"/>
          <w:lang w:val="en-US"/>
        </w:rPr>
        <w:t>.</w:t>
      </w:r>
      <w:r w:rsidRPr="001540A0">
        <w:rPr>
          <w:rFonts w:cs="Times New Roman"/>
          <w:lang w:val="en-US"/>
        </w:rPr>
        <w:t xml:space="preserve"> (2013)</w:t>
      </w:r>
      <w:r w:rsidR="00D4012B" w:rsidRPr="001540A0">
        <w:rPr>
          <w:rFonts w:cs="Times New Roman"/>
          <w:lang w:val="en-US"/>
        </w:rPr>
        <w:t>.</w:t>
      </w:r>
      <w:proofErr w:type="gramEnd"/>
      <w:r w:rsidRPr="001540A0">
        <w:rPr>
          <w:rFonts w:cs="Times New Roman"/>
          <w:lang w:val="en-US"/>
        </w:rPr>
        <w:t xml:space="preserve"> Evaluation of apple replant problems based on different soil disinfection treatments-links to soil microbial community structure? Plant Soil 366</w:t>
      </w:r>
      <w:r w:rsidR="00D4012B" w:rsidRPr="001540A0">
        <w:rPr>
          <w:rFonts w:cs="Times New Roman"/>
          <w:lang w:val="en-US"/>
        </w:rPr>
        <w:t xml:space="preserve">, </w:t>
      </w:r>
      <w:r w:rsidRPr="001540A0">
        <w:rPr>
          <w:rFonts w:cs="Times New Roman"/>
          <w:lang w:val="en-US"/>
        </w:rPr>
        <w:t>617-631.</w:t>
      </w:r>
      <w:r w:rsidR="00F55C4B" w:rsidRPr="00CB3529">
        <w:rPr>
          <w:lang w:val="en-US"/>
        </w:rPr>
        <w:t xml:space="preserve"> </w:t>
      </w:r>
      <w:r w:rsidR="008D113B">
        <w:fldChar w:fldCharType="begin"/>
      </w:r>
      <w:r w:rsidR="008D113B" w:rsidRPr="008D113B">
        <w:rPr>
          <w:lang w:val="en-US"/>
        </w:rPr>
        <w:instrText xml:space="preserve"> HYPERLINK "https://doi.org/10.1007/s11104-012-1454-6" </w:instrText>
      </w:r>
      <w:r w:rsidR="008D113B">
        <w:fldChar w:fldCharType="separate"/>
      </w:r>
      <w:r w:rsidR="00F55C4B" w:rsidRPr="00CB3529">
        <w:rPr>
          <w:rStyle w:val="Hyperlink"/>
          <w:lang w:val="en-US"/>
        </w:rPr>
        <w:t>https://doi.org/10.1007/s11104-012-1454-6</w:t>
      </w:r>
      <w:r w:rsidR="008D113B">
        <w:rPr>
          <w:rStyle w:val="Hyperlink"/>
          <w:lang w:val="en-US"/>
        </w:rPr>
        <w:fldChar w:fldCharType="end"/>
      </w:r>
    </w:p>
    <w:p w14:paraId="28BB5598" w14:textId="1040270F" w:rsidR="000B3A85" w:rsidRPr="0001636D" w:rsidRDefault="000B3A85" w:rsidP="00CB3529">
      <w:pPr>
        <w:spacing w:line="480" w:lineRule="auto"/>
        <w:jc w:val="both"/>
        <w:rPr>
          <w:rFonts w:cs="Times New Roman"/>
          <w:lang w:val="en-US"/>
        </w:rPr>
      </w:pPr>
      <w:proofErr w:type="spellStart"/>
      <w:r w:rsidRPr="00F0648B">
        <w:rPr>
          <w:rFonts w:cs="Times New Roman"/>
          <w:lang w:val="en-US"/>
        </w:rPr>
        <w:t>Yim</w:t>
      </w:r>
      <w:proofErr w:type="spellEnd"/>
      <w:r w:rsidR="00D4012B" w:rsidRPr="001540A0">
        <w:rPr>
          <w:rFonts w:cs="Times New Roman"/>
          <w:lang w:val="en-US"/>
        </w:rPr>
        <w:t>,</w:t>
      </w:r>
      <w:r w:rsidRPr="001540A0">
        <w:rPr>
          <w:rFonts w:cs="Times New Roman"/>
          <w:lang w:val="en-US"/>
        </w:rPr>
        <w:t xml:space="preserve"> B</w:t>
      </w:r>
      <w:r w:rsidR="00D4012B" w:rsidRPr="001540A0">
        <w:rPr>
          <w:rFonts w:cs="Times New Roman"/>
          <w:lang w:val="en-US"/>
        </w:rPr>
        <w:t>.</w:t>
      </w:r>
      <w:r w:rsidRPr="001540A0">
        <w:rPr>
          <w:rFonts w:cs="Times New Roman"/>
          <w:lang w:val="en-US"/>
        </w:rPr>
        <w:t>, Winkelmann</w:t>
      </w:r>
      <w:r w:rsidR="00D4012B" w:rsidRPr="001540A0">
        <w:rPr>
          <w:rFonts w:cs="Times New Roman"/>
          <w:lang w:val="en-US"/>
        </w:rPr>
        <w:t>,</w:t>
      </w:r>
      <w:r w:rsidRPr="001540A0">
        <w:rPr>
          <w:rFonts w:cs="Times New Roman"/>
          <w:lang w:val="en-US"/>
        </w:rPr>
        <w:t xml:space="preserve"> T</w:t>
      </w:r>
      <w:r w:rsidR="00D4012B" w:rsidRPr="001540A0">
        <w:rPr>
          <w:rFonts w:cs="Times New Roman"/>
          <w:lang w:val="en-US"/>
        </w:rPr>
        <w:t>.</w:t>
      </w:r>
      <w:r w:rsidRPr="001540A0">
        <w:rPr>
          <w:rFonts w:cs="Times New Roman"/>
          <w:lang w:val="en-US"/>
        </w:rPr>
        <w:t>, Ding</w:t>
      </w:r>
      <w:r w:rsidR="00D4012B" w:rsidRPr="001540A0">
        <w:rPr>
          <w:rFonts w:cs="Times New Roman"/>
          <w:lang w:val="en-US"/>
        </w:rPr>
        <w:t>,</w:t>
      </w:r>
      <w:r w:rsidRPr="001540A0">
        <w:rPr>
          <w:rFonts w:cs="Times New Roman"/>
          <w:lang w:val="en-US"/>
        </w:rPr>
        <w:t xml:space="preserve"> G</w:t>
      </w:r>
      <w:r w:rsidR="00D4012B" w:rsidRPr="001540A0">
        <w:rPr>
          <w:rFonts w:cs="Times New Roman"/>
          <w:lang w:val="en-US"/>
        </w:rPr>
        <w:t>.</w:t>
      </w:r>
      <w:r w:rsidRPr="001540A0">
        <w:rPr>
          <w:rFonts w:cs="Times New Roman"/>
          <w:lang w:val="en-US"/>
        </w:rPr>
        <w:t>C</w:t>
      </w:r>
      <w:r w:rsidR="00D4012B" w:rsidRPr="001540A0">
        <w:rPr>
          <w:rFonts w:cs="Times New Roman"/>
          <w:lang w:val="en-US"/>
        </w:rPr>
        <w:t>.</w:t>
      </w:r>
      <w:r w:rsidRPr="001540A0">
        <w:rPr>
          <w:rFonts w:cs="Times New Roman"/>
          <w:lang w:val="en-US"/>
        </w:rPr>
        <w:t xml:space="preserve">, </w:t>
      </w:r>
      <w:r w:rsidR="00D4012B" w:rsidRPr="00CB3529">
        <w:rPr>
          <w:rFonts w:cs="Times New Roman"/>
          <w:lang w:val="en-US"/>
        </w:rPr>
        <w:t xml:space="preserve">and </w:t>
      </w:r>
      <w:proofErr w:type="spellStart"/>
      <w:r w:rsidRPr="0001636D">
        <w:rPr>
          <w:rFonts w:cs="Times New Roman"/>
          <w:lang w:val="en-US"/>
        </w:rPr>
        <w:t>Smalla</w:t>
      </w:r>
      <w:proofErr w:type="spellEnd"/>
      <w:r w:rsidR="00D4012B" w:rsidRPr="00F0648B">
        <w:rPr>
          <w:rFonts w:cs="Times New Roman"/>
          <w:lang w:val="en-US"/>
        </w:rPr>
        <w:t>,</w:t>
      </w:r>
      <w:r w:rsidRPr="001540A0">
        <w:rPr>
          <w:rFonts w:cs="Times New Roman"/>
          <w:lang w:val="en-US"/>
        </w:rPr>
        <w:t xml:space="preserve"> K</w:t>
      </w:r>
      <w:r w:rsidR="00D4012B" w:rsidRPr="001540A0">
        <w:rPr>
          <w:rFonts w:cs="Times New Roman"/>
          <w:lang w:val="en-US"/>
        </w:rPr>
        <w:t>.</w:t>
      </w:r>
      <w:r w:rsidRPr="001540A0">
        <w:rPr>
          <w:rFonts w:cs="Times New Roman"/>
          <w:lang w:val="en-US"/>
        </w:rPr>
        <w:t xml:space="preserve"> (2015)</w:t>
      </w:r>
      <w:r w:rsidR="00D4012B" w:rsidRPr="001540A0">
        <w:rPr>
          <w:rFonts w:cs="Times New Roman"/>
          <w:lang w:val="en-US"/>
        </w:rPr>
        <w:t>.</w:t>
      </w:r>
      <w:r w:rsidRPr="001540A0">
        <w:rPr>
          <w:rFonts w:cs="Times New Roman"/>
          <w:lang w:val="en-US"/>
        </w:rPr>
        <w:t xml:space="preserve"> Different bacterial communities in heat and gamma irradiation treated replant disease soils revealed by 16S </w:t>
      </w:r>
      <w:proofErr w:type="spellStart"/>
      <w:r w:rsidRPr="001540A0">
        <w:rPr>
          <w:rFonts w:cs="Times New Roman"/>
          <w:lang w:val="en-US"/>
        </w:rPr>
        <w:t>rRNA</w:t>
      </w:r>
      <w:proofErr w:type="spellEnd"/>
      <w:r w:rsidRPr="001540A0">
        <w:rPr>
          <w:rFonts w:cs="Times New Roman"/>
          <w:lang w:val="en-US"/>
        </w:rPr>
        <w:t xml:space="preserve"> gene analysis – contribution to improved aboveground apple plant growth? </w:t>
      </w:r>
      <w:r w:rsidR="008E3C3E" w:rsidRPr="001540A0">
        <w:rPr>
          <w:rFonts w:cs="Times New Roman"/>
          <w:lang w:val="en-US"/>
        </w:rPr>
        <w:t>Front</w:t>
      </w:r>
      <w:r w:rsidR="008E3C3E">
        <w:rPr>
          <w:rFonts w:cs="Times New Roman"/>
          <w:lang w:val="en-US"/>
        </w:rPr>
        <w:t>.</w:t>
      </w:r>
      <w:r w:rsidR="008E3C3E" w:rsidRPr="00F0648B">
        <w:rPr>
          <w:rFonts w:cs="Times New Roman"/>
          <w:lang w:val="en-US"/>
        </w:rPr>
        <w:t xml:space="preserve"> </w:t>
      </w:r>
      <w:proofErr w:type="spellStart"/>
      <w:proofErr w:type="gramStart"/>
      <w:r w:rsidRPr="001540A0">
        <w:rPr>
          <w:rFonts w:cs="Times New Roman"/>
          <w:lang w:val="en-US"/>
        </w:rPr>
        <w:t>Microbiol</w:t>
      </w:r>
      <w:proofErr w:type="spellEnd"/>
      <w:r w:rsidR="008E3C3E">
        <w:rPr>
          <w:rFonts w:cs="Times New Roman"/>
          <w:lang w:val="en-US"/>
        </w:rPr>
        <w:t>.</w:t>
      </w:r>
      <w:proofErr w:type="gramEnd"/>
      <w:r w:rsidRPr="00F0648B">
        <w:rPr>
          <w:rFonts w:cs="Times New Roman"/>
          <w:lang w:val="en-US"/>
        </w:rPr>
        <w:t xml:space="preserve"> </w:t>
      </w:r>
      <w:proofErr w:type="gramStart"/>
      <w:r w:rsidRPr="00F0648B">
        <w:rPr>
          <w:rFonts w:cs="Times New Roman"/>
          <w:lang w:val="en-US"/>
        </w:rPr>
        <w:t>6</w:t>
      </w:r>
      <w:r w:rsidR="00D4012B" w:rsidRPr="001540A0">
        <w:rPr>
          <w:rFonts w:cs="Times New Roman"/>
          <w:lang w:val="en-US"/>
        </w:rPr>
        <w:t xml:space="preserve">, </w:t>
      </w:r>
      <w:r w:rsidRPr="001540A0">
        <w:rPr>
          <w:rFonts w:cs="Times New Roman"/>
          <w:lang w:val="en-US"/>
        </w:rPr>
        <w:t>1224.</w:t>
      </w:r>
      <w:proofErr w:type="gramEnd"/>
      <w:r w:rsidR="00F55C4B" w:rsidRPr="00CB3529">
        <w:rPr>
          <w:lang w:val="en-US"/>
        </w:rPr>
        <w:t xml:space="preserve"> </w:t>
      </w:r>
      <w:r w:rsidR="008D113B">
        <w:fldChar w:fldCharType="begin"/>
      </w:r>
      <w:r w:rsidR="008D113B" w:rsidRPr="008D113B">
        <w:rPr>
          <w:lang w:val="en-US"/>
        </w:rPr>
        <w:instrText xml:space="preserve"> HYPERLINK "https://doi.org/10.3389/fmicb.2015.01224" </w:instrText>
      </w:r>
      <w:r w:rsidR="008D113B">
        <w:fldChar w:fldCharType="separate"/>
      </w:r>
      <w:r w:rsidR="00F55C4B" w:rsidRPr="00F0648B">
        <w:rPr>
          <w:rStyle w:val="Hyperlink"/>
          <w:rFonts w:cs="Times New Roman"/>
          <w:lang w:val="en-US"/>
        </w:rPr>
        <w:t>https://doi.org/10.3389/fmicb.2015.01224</w:t>
      </w:r>
      <w:r w:rsidR="008D113B">
        <w:rPr>
          <w:rStyle w:val="Hyperlink"/>
          <w:rFonts w:cs="Times New Roman"/>
          <w:lang w:val="en-US"/>
        </w:rPr>
        <w:fldChar w:fldCharType="end"/>
      </w:r>
    </w:p>
    <w:p w14:paraId="0E1DF477" w14:textId="2855EF6E" w:rsidR="00753062" w:rsidRPr="0001636D" w:rsidRDefault="00753062" w:rsidP="00CB3529">
      <w:pPr>
        <w:spacing w:line="480" w:lineRule="auto"/>
        <w:jc w:val="both"/>
        <w:rPr>
          <w:rFonts w:cs="Times New Roman"/>
          <w:lang w:val="en-US"/>
        </w:rPr>
      </w:pPr>
      <w:proofErr w:type="gramStart"/>
      <w:r w:rsidRPr="00CB3529">
        <w:rPr>
          <w:rFonts w:cs="Times New Roman"/>
          <w:lang w:val="en-US"/>
        </w:rPr>
        <w:t>Yin</w:t>
      </w:r>
      <w:r w:rsidR="00D4012B" w:rsidRPr="00CB3529">
        <w:rPr>
          <w:rFonts w:cs="Times New Roman"/>
          <w:lang w:val="en-US"/>
        </w:rPr>
        <w:t>,</w:t>
      </w:r>
      <w:r w:rsidRPr="00CB3529">
        <w:rPr>
          <w:rFonts w:cs="Times New Roman"/>
          <w:lang w:val="en-US"/>
        </w:rPr>
        <w:t xml:space="preserve"> C</w:t>
      </w:r>
      <w:r w:rsidR="00D4012B" w:rsidRPr="00CB3529">
        <w:rPr>
          <w:rFonts w:cs="Times New Roman"/>
          <w:lang w:val="en-US"/>
        </w:rPr>
        <w:t>.</w:t>
      </w:r>
      <w:r w:rsidRPr="00CB3529">
        <w:rPr>
          <w:rFonts w:cs="Times New Roman"/>
          <w:lang w:val="en-US"/>
        </w:rPr>
        <w:t>, Xiang</w:t>
      </w:r>
      <w:r w:rsidR="00D4012B" w:rsidRPr="00CB3529">
        <w:rPr>
          <w:rFonts w:cs="Times New Roman"/>
          <w:lang w:val="en-US"/>
        </w:rPr>
        <w:t>,</w:t>
      </w:r>
      <w:r w:rsidRPr="00CB3529">
        <w:rPr>
          <w:rFonts w:cs="Times New Roman"/>
          <w:lang w:val="en-US"/>
        </w:rPr>
        <w:t xml:space="preserve"> L</w:t>
      </w:r>
      <w:r w:rsidR="00D4012B" w:rsidRPr="00CB3529">
        <w:rPr>
          <w:rFonts w:cs="Times New Roman"/>
          <w:lang w:val="en-US"/>
        </w:rPr>
        <w:t>.</w:t>
      </w:r>
      <w:r w:rsidRPr="00CB3529">
        <w:rPr>
          <w:rFonts w:cs="Times New Roman"/>
          <w:lang w:val="en-US"/>
        </w:rPr>
        <w:t>, Wang</w:t>
      </w:r>
      <w:r w:rsidR="00D4012B" w:rsidRPr="00CB3529">
        <w:rPr>
          <w:rFonts w:cs="Times New Roman"/>
          <w:lang w:val="en-US"/>
        </w:rPr>
        <w:t>,</w:t>
      </w:r>
      <w:r w:rsidRPr="00CB3529">
        <w:rPr>
          <w:rFonts w:cs="Times New Roman"/>
          <w:lang w:val="en-US"/>
        </w:rPr>
        <w:t xml:space="preserve"> G</w:t>
      </w:r>
      <w:r w:rsidR="00D4012B" w:rsidRPr="00CB3529">
        <w:rPr>
          <w:rFonts w:cs="Times New Roman"/>
          <w:lang w:val="en-US"/>
        </w:rPr>
        <w:t>.</w:t>
      </w:r>
      <w:r w:rsidRPr="00CB3529">
        <w:rPr>
          <w:rFonts w:cs="Times New Roman"/>
          <w:lang w:val="en-US"/>
        </w:rPr>
        <w:t>, Wang</w:t>
      </w:r>
      <w:r w:rsidR="00D4012B" w:rsidRPr="00CB3529">
        <w:rPr>
          <w:rFonts w:cs="Times New Roman"/>
          <w:lang w:val="en-US"/>
        </w:rPr>
        <w:t>,</w:t>
      </w:r>
      <w:r w:rsidRPr="00CB3529">
        <w:rPr>
          <w:rFonts w:cs="Times New Roman"/>
          <w:lang w:val="en-US"/>
        </w:rPr>
        <w:t xml:space="preserve"> Y</w:t>
      </w:r>
      <w:r w:rsidR="00D4012B" w:rsidRPr="00CB3529">
        <w:rPr>
          <w:rFonts w:cs="Times New Roman"/>
          <w:lang w:val="en-US"/>
        </w:rPr>
        <w:t>.</w:t>
      </w:r>
      <w:r w:rsidRPr="00CB3529">
        <w:rPr>
          <w:rFonts w:cs="Times New Roman"/>
          <w:lang w:val="en-US"/>
        </w:rPr>
        <w:t>, Shen</w:t>
      </w:r>
      <w:r w:rsidR="00D4012B" w:rsidRPr="00CB3529">
        <w:rPr>
          <w:rFonts w:cs="Times New Roman"/>
          <w:lang w:val="en-US"/>
        </w:rPr>
        <w:t>,</w:t>
      </w:r>
      <w:r w:rsidRPr="00CB3529">
        <w:rPr>
          <w:rFonts w:cs="Times New Roman"/>
          <w:lang w:val="en-US"/>
        </w:rPr>
        <w:t xml:space="preserve"> X</w:t>
      </w:r>
      <w:r w:rsidR="00D4012B" w:rsidRPr="00CB3529">
        <w:rPr>
          <w:rFonts w:cs="Times New Roman"/>
          <w:lang w:val="en-US"/>
        </w:rPr>
        <w:t>.</w:t>
      </w:r>
      <w:r w:rsidRPr="00CB3529">
        <w:rPr>
          <w:rFonts w:cs="Times New Roman"/>
          <w:lang w:val="en-US"/>
        </w:rPr>
        <w:t>, Chen</w:t>
      </w:r>
      <w:r w:rsidR="00D4012B" w:rsidRPr="00CB3529">
        <w:rPr>
          <w:rFonts w:cs="Times New Roman"/>
          <w:lang w:val="en-US"/>
        </w:rPr>
        <w:t>,</w:t>
      </w:r>
      <w:r w:rsidRPr="00CB3529">
        <w:rPr>
          <w:rFonts w:cs="Times New Roman"/>
          <w:lang w:val="en-US"/>
        </w:rPr>
        <w:t xml:space="preserve"> X</w:t>
      </w:r>
      <w:r w:rsidR="00D4012B" w:rsidRPr="00CB3529">
        <w:rPr>
          <w:rFonts w:cs="Times New Roman"/>
          <w:lang w:val="en-US"/>
        </w:rPr>
        <w:t>.</w:t>
      </w:r>
      <w:r w:rsidRPr="00CB3529">
        <w:rPr>
          <w:rFonts w:cs="Times New Roman"/>
          <w:lang w:val="en-US"/>
        </w:rPr>
        <w:t xml:space="preserve">, </w:t>
      </w:r>
      <w:r w:rsidR="00D4012B" w:rsidRPr="00CB3529">
        <w:rPr>
          <w:rFonts w:cs="Times New Roman"/>
          <w:lang w:val="en-US"/>
        </w:rPr>
        <w:t xml:space="preserve">and </w:t>
      </w:r>
      <w:r w:rsidRPr="00CB3529">
        <w:rPr>
          <w:rFonts w:cs="Times New Roman"/>
          <w:lang w:val="en-US"/>
        </w:rPr>
        <w:t>Mao</w:t>
      </w:r>
      <w:r w:rsidR="00D4012B" w:rsidRPr="00CB3529">
        <w:rPr>
          <w:rFonts w:cs="Times New Roman"/>
          <w:lang w:val="en-US"/>
        </w:rPr>
        <w:t>,</w:t>
      </w:r>
      <w:r w:rsidRPr="00CB3529">
        <w:rPr>
          <w:rFonts w:cs="Times New Roman"/>
          <w:lang w:val="en-US"/>
        </w:rPr>
        <w:t xml:space="preserve"> Z</w:t>
      </w:r>
      <w:r w:rsidR="00D4012B" w:rsidRPr="00CB3529">
        <w:rPr>
          <w:rFonts w:cs="Times New Roman"/>
          <w:lang w:val="en-US"/>
        </w:rPr>
        <w:t>.</w:t>
      </w:r>
      <w:r w:rsidRPr="00CB3529">
        <w:rPr>
          <w:rFonts w:cs="Times New Roman"/>
          <w:lang w:val="en-US"/>
        </w:rPr>
        <w:t xml:space="preserve"> (2016)</w:t>
      </w:r>
      <w:r w:rsidR="00D4012B" w:rsidRPr="00CB3529">
        <w:rPr>
          <w:rFonts w:cs="Times New Roman"/>
          <w:lang w:val="en-US"/>
        </w:rPr>
        <w:t>.</w:t>
      </w:r>
      <w:proofErr w:type="gramEnd"/>
      <w:r w:rsidRPr="00CB3529">
        <w:rPr>
          <w:rFonts w:cs="Times New Roman"/>
          <w:lang w:val="en-US"/>
        </w:rPr>
        <w:t xml:space="preserve"> </w:t>
      </w:r>
      <w:r w:rsidRPr="001540A0">
        <w:rPr>
          <w:rFonts w:cs="Times New Roman"/>
          <w:lang w:val="en-US"/>
        </w:rPr>
        <w:t xml:space="preserve">How to Plant Apple Trees to Reduce Replant Disease in Apple Orchard: A Study on the Phenolic Acid of the Replanted Apple Orchard. </w:t>
      </w:r>
      <w:proofErr w:type="spellStart"/>
      <w:r w:rsidRPr="001540A0">
        <w:rPr>
          <w:rFonts w:cs="Times New Roman"/>
          <w:lang w:val="en-US"/>
        </w:rPr>
        <w:t>Plos</w:t>
      </w:r>
      <w:proofErr w:type="spellEnd"/>
      <w:r w:rsidRPr="001540A0">
        <w:rPr>
          <w:rFonts w:cs="Times New Roman"/>
          <w:lang w:val="en-US"/>
        </w:rPr>
        <w:t xml:space="preserve"> One 12</w:t>
      </w:r>
      <w:r w:rsidR="00D4012B" w:rsidRPr="001540A0">
        <w:rPr>
          <w:rFonts w:cs="Times New Roman"/>
          <w:lang w:val="en-US"/>
        </w:rPr>
        <w:t xml:space="preserve">, </w:t>
      </w:r>
      <w:r w:rsidRPr="001540A0">
        <w:rPr>
          <w:rFonts w:cs="Times New Roman"/>
          <w:lang w:val="en-US"/>
        </w:rPr>
        <w:t>e0167347.</w:t>
      </w:r>
      <w:r w:rsidR="00F55C4B" w:rsidRPr="001540A0">
        <w:rPr>
          <w:rFonts w:cs="Times New Roman"/>
          <w:lang w:val="en-US"/>
        </w:rPr>
        <w:t xml:space="preserve"> </w:t>
      </w:r>
      <w:r w:rsidR="008D113B">
        <w:fldChar w:fldCharType="begin"/>
      </w:r>
      <w:r w:rsidR="008D113B" w:rsidRPr="008D113B">
        <w:rPr>
          <w:lang w:val="en-US"/>
        </w:rPr>
        <w:instrText xml:space="preserve"> HYPERLINK "https://doi.org/10.1371/journal.pone.0167347" </w:instrText>
      </w:r>
      <w:r w:rsidR="008D113B">
        <w:fldChar w:fldCharType="separate"/>
      </w:r>
      <w:r w:rsidR="00F55C4B" w:rsidRPr="00F0648B">
        <w:rPr>
          <w:rStyle w:val="Hyperlink"/>
          <w:rFonts w:cs="Times New Roman"/>
          <w:lang w:val="en-US"/>
        </w:rPr>
        <w:t>https://doi.org/10.1371/journal.pone.0167347</w:t>
      </w:r>
      <w:r w:rsidR="008D113B">
        <w:rPr>
          <w:rStyle w:val="Hyperlink"/>
          <w:rFonts w:cs="Times New Roman"/>
          <w:lang w:val="en-US"/>
        </w:rPr>
        <w:fldChar w:fldCharType="end"/>
      </w:r>
    </w:p>
    <w:p w14:paraId="1BEC23C1" w14:textId="47AF0205" w:rsidR="00D770AC" w:rsidRPr="00D770AC" w:rsidRDefault="00753062" w:rsidP="00CB3529">
      <w:pPr>
        <w:spacing w:line="480" w:lineRule="auto"/>
        <w:jc w:val="both"/>
        <w:rPr>
          <w:lang w:val="en-GB"/>
        </w:rPr>
      </w:pPr>
      <w:proofErr w:type="gramStart"/>
      <w:r w:rsidRPr="003561D7">
        <w:rPr>
          <w:rFonts w:cs="Times New Roman"/>
          <w:lang w:val="en-GB"/>
        </w:rPr>
        <w:t>Yin</w:t>
      </w:r>
      <w:r w:rsidR="00D4012B" w:rsidRPr="003561D7">
        <w:rPr>
          <w:rFonts w:cs="Times New Roman"/>
          <w:lang w:val="en-GB"/>
        </w:rPr>
        <w:t>,</w:t>
      </w:r>
      <w:r w:rsidRPr="003561D7">
        <w:rPr>
          <w:rFonts w:cs="Times New Roman"/>
          <w:lang w:val="en-GB"/>
        </w:rPr>
        <w:t xml:space="preserve"> C</w:t>
      </w:r>
      <w:r w:rsidR="00D4012B" w:rsidRPr="003561D7">
        <w:rPr>
          <w:rFonts w:cs="Times New Roman"/>
          <w:lang w:val="en-GB"/>
        </w:rPr>
        <w:t>.</w:t>
      </w:r>
      <w:r w:rsidRPr="003561D7">
        <w:rPr>
          <w:rFonts w:cs="Times New Roman"/>
          <w:lang w:val="en-GB"/>
        </w:rPr>
        <w:t>, Xiang</w:t>
      </w:r>
      <w:r w:rsidR="00D4012B" w:rsidRPr="003561D7">
        <w:rPr>
          <w:rFonts w:cs="Times New Roman"/>
          <w:lang w:val="en-GB"/>
        </w:rPr>
        <w:t>,</w:t>
      </w:r>
      <w:r w:rsidRPr="003561D7">
        <w:rPr>
          <w:rFonts w:cs="Times New Roman"/>
          <w:lang w:val="en-GB"/>
        </w:rPr>
        <w:t xml:space="preserve"> L</w:t>
      </w:r>
      <w:r w:rsidR="00D4012B" w:rsidRPr="003561D7">
        <w:rPr>
          <w:rFonts w:cs="Times New Roman"/>
          <w:lang w:val="en-GB"/>
        </w:rPr>
        <w:t>.</w:t>
      </w:r>
      <w:r w:rsidRPr="003561D7">
        <w:rPr>
          <w:rFonts w:cs="Times New Roman"/>
          <w:lang w:val="en-GB"/>
        </w:rPr>
        <w:t>, Wang</w:t>
      </w:r>
      <w:r w:rsidR="00D4012B" w:rsidRPr="003561D7">
        <w:rPr>
          <w:rFonts w:cs="Times New Roman"/>
          <w:lang w:val="en-GB"/>
        </w:rPr>
        <w:t>,</w:t>
      </w:r>
      <w:r w:rsidRPr="003561D7">
        <w:rPr>
          <w:rFonts w:cs="Times New Roman"/>
          <w:lang w:val="en-GB"/>
        </w:rPr>
        <w:t xml:space="preserve"> G</w:t>
      </w:r>
      <w:r w:rsidR="00D4012B" w:rsidRPr="003561D7">
        <w:rPr>
          <w:rFonts w:cs="Times New Roman"/>
          <w:lang w:val="en-GB"/>
        </w:rPr>
        <w:t>.</w:t>
      </w:r>
      <w:r w:rsidRPr="003561D7">
        <w:rPr>
          <w:rFonts w:cs="Times New Roman"/>
          <w:lang w:val="en-GB"/>
        </w:rPr>
        <w:t>, Wang</w:t>
      </w:r>
      <w:r w:rsidR="00D4012B" w:rsidRPr="003561D7">
        <w:rPr>
          <w:rFonts w:cs="Times New Roman"/>
          <w:lang w:val="en-GB"/>
        </w:rPr>
        <w:t>,</w:t>
      </w:r>
      <w:r w:rsidRPr="003561D7">
        <w:rPr>
          <w:rFonts w:cs="Times New Roman"/>
          <w:lang w:val="en-GB"/>
        </w:rPr>
        <w:t xml:space="preserve"> Y</w:t>
      </w:r>
      <w:r w:rsidR="00D4012B" w:rsidRPr="003561D7">
        <w:rPr>
          <w:rFonts w:cs="Times New Roman"/>
          <w:lang w:val="en-GB"/>
        </w:rPr>
        <w:t>.</w:t>
      </w:r>
      <w:r w:rsidRPr="003561D7">
        <w:rPr>
          <w:rFonts w:cs="Times New Roman"/>
          <w:lang w:val="en-GB"/>
        </w:rPr>
        <w:t>, Shen</w:t>
      </w:r>
      <w:r w:rsidR="00D4012B" w:rsidRPr="003561D7">
        <w:rPr>
          <w:rFonts w:cs="Times New Roman"/>
          <w:lang w:val="en-GB"/>
        </w:rPr>
        <w:t>,</w:t>
      </w:r>
      <w:r w:rsidRPr="003561D7">
        <w:rPr>
          <w:rFonts w:cs="Times New Roman"/>
          <w:lang w:val="en-GB"/>
        </w:rPr>
        <w:t xml:space="preserve"> X</w:t>
      </w:r>
      <w:r w:rsidR="00D4012B" w:rsidRPr="003561D7">
        <w:rPr>
          <w:rFonts w:cs="Times New Roman"/>
          <w:lang w:val="en-GB"/>
        </w:rPr>
        <w:t>.</w:t>
      </w:r>
      <w:r w:rsidRPr="003561D7">
        <w:rPr>
          <w:rFonts w:cs="Times New Roman"/>
          <w:lang w:val="en-GB"/>
        </w:rPr>
        <w:t>, Chen</w:t>
      </w:r>
      <w:r w:rsidR="00D4012B" w:rsidRPr="003561D7">
        <w:rPr>
          <w:rFonts w:cs="Times New Roman"/>
          <w:lang w:val="en-GB"/>
        </w:rPr>
        <w:t>,</w:t>
      </w:r>
      <w:r w:rsidRPr="003561D7">
        <w:rPr>
          <w:rFonts w:cs="Times New Roman"/>
          <w:lang w:val="en-GB"/>
        </w:rPr>
        <w:t xml:space="preserve"> X</w:t>
      </w:r>
      <w:r w:rsidR="00D4012B" w:rsidRPr="003561D7">
        <w:rPr>
          <w:rFonts w:cs="Times New Roman"/>
          <w:lang w:val="en-GB"/>
        </w:rPr>
        <w:t>.</w:t>
      </w:r>
      <w:r w:rsidRPr="003561D7">
        <w:rPr>
          <w:rFonts w:cs="Times New Roman"/>
          <w:lang w:val="en-GB"/>
        </w:rPr>
        <w:t xml:space="preserve">, </w:t>
      </w:r>
      <w:r w:rsidR="00D4012B" w:rsidRPr="003561D7">
        <w:rPr>
          <w:rFonts w:cs="Times New Roman"/>
          <w:lang w:val="en-GB"/>
        </w:rPr>
        <w:t xml:space="preserve">and </w:t>
      </w:r>
      <w:r w:rsidRPr="003561D7">
        <w:rPr>
          <w:rFonts w:cs="Times New Roman"/>
          <w:lang w:val="en-GB"/>
        </w:rPr>
        <w:t>Mao</w:t>
      </w:r>
      <w:r w:rsidR="00D4012B" w:rsidRPr="003561D7">
        <w:rPr>
          <w:rFonts w:cs="Times New Roman"/>
          <w:lang w:val="en-GB"/>
        </w:rPr>
        <w:t>,</w:t>
      </w:r>
      <w:r w:rsidRPr="003561D7">
        <w:rPr>
          <w:rFonts w:cs="Times New Roman"/>
          <w:lang w:val="en-GB"/>
        </w:rPr>
        <w:t xml:space="preserve"> Z</w:t>
      </w:r>
      <w:r w:rsidR="00D4012B" w:rsidRPr="003561D7">
        <w:rPr>
          <w:rFonts w:cs="Times New Roman"/>
          <w:lang w:val="en-GB"/>
        </w:rPr>
        <w:t>.</w:t>
      </w:r>
      <w:r w:rsidRPr="003561D7">
        <w:rPr>
          <w:rFonts w:cs="Times New Roman"/>
          <w:lang w:val="en-GB"/>
        </w:rPr>
        <w:t xml:space="preserve"> (2017)</w:t>
      </w:r>
      <w:r w:rsidR="00D4012B" w:rsidRPr="003561D7">
        <w:rPr>
          <w:rFonts w:cs="Times New Roman"/>
          <w:lang w:val="en-GB"/>
        </w:rPr>
        <w:t>.</w:t>
      </w:r>
      <w:proofErr w:type="gramEnd"/>
      <w:r w:rsidRPr="003561D7">
        <w:rPr>
          <w:rFonts w:cs="Times New Roman"/>
          <w:lang w:val="en-GB"/>
        </w:rPr>
        <w:t xml:space="preserve"> </w:t>
      </w:r>
      <w:proofErr w:type="spellStart"/>
      <w:r w:rsidRPr="001540A0">
        <w:rPr>
          <w:rFonts w:cs="Times New Roman"/>
          <w:lang w:val="en-US"/>
        </w:rPr>
        <w:t>Phloridzin</w:t>
      </w:r>
      <w:proofErr w:type="spellEnd"/>
      <w:r w:rsidRPr="001540A0">
        <w:rPr>
          <w:rFonts w:cs="Times New Roman"/>
          <w:lang w:val="en-US"/>
        </w:rPr>
        <w:t xml:space="preserve"> promotes the growth of </w:t>
      </w:r>
      <w:r w:rsidRPr="001540A0">
        <w:rPr>
          <w:rFonts w:cs="Times New Roman"/>
          <w:i/>
          <w:lang w:val="en-US"/>
        </w:rPr>
        <w:t xml:space="preserve">Fusarium </w:t>
      </w:r>
      <w:proofErr w:type="spellStart"/>
      <w:r w:rsidRPr="001540A0">
        <w:rPr>
          <w:rFonts w:cs="Times New Roman"/>
          <w:i/>
          <w:lang w:val="en-US"/>
        </w:rPr>
        <w:t>moniliforme</w:t>
      </w:r>
      <w:proofErr w:type="spellEnd"/>
      <w:r w:rsidRPr="001540A0">
        <w:rPr>
          <w:rFonts w:cs="Times New Roman"/>
          <w:lang w:val="en-US"/>
        </w:rPr>
        <w:t xml:space="preserve"> (</w:t>
      </w:r>
      <w:r w:rsidRPr="001540A0">
        <w:rPr>
          <w:rFonts w:cs="Times New Roman"/>
          <w:i/>
          <w:lang w:val="en-US"/>
        </w:rPr>
        <w:t xml:space="preserve">Fusarium </w:t>
      </w:r>
      <w:proofErr w:type="spellStart"/>
      <w:r w:rsidRPr="001540A0">
        <w:rPr>
          <w:rFonts w:cs="Times New Roman"/>
          <w:i/>
          <w:lang w:val="en-US"/>
        </w:rPr>
        <w:t>verticillioides</w:t>
      </w:r>
      <w:proofErr w:type="spellEnd"/>
      <w:r w:rsidRPr="001540A0">
        <w:rPr>
          <w:rFonts w:cs="Times New Roman"/>
          <w:lang w:val="en-US"/>
        </w:rPr>
        <w:t>). Sci</w:t>
      </w:r>
      <w:r w:rsidR="008E3C3E">
        <w:rPr>
          <w:rFonts w:cs="Times New Roman"/>
          <w:lang w:val="en-US"/>
        </w:rPr>
        <w:t>.</w:t>
      </w:r>
      <w:r w:rsidRPr="00F0648B">
        <w:rPr>
          <w:rFonts w:cs="Times New Roman"/>
          <w:lang w:val="en-US"/>
        </w:rPr>
        <w:t xml:space="preserve"> </w:t>
      </w:r>
      <w:proofErr w:type="spellStart"/>
      <w:r w:rsidRPr="00F0648B">
        <w:rPr>
          <w:rFonts w:cs="Times New Roman"/>
          <w:lang w:val="en-US"/>
        </w:rPr>
        <w:t>Hortic</w:t>
      </w:r>
      <w:proofErr w:type="spellEnd"/>
      <w:r w:rsidR="008E3C3E">
        <w:rPr>
          <w:rFonts w:cs="Times New Roman"/>
          <w:lang w:val="en-US"/>
        </w:rPr>
        <w:t>.</w:t>
      </w:r>
      <w:r w:rsidRPr="00F0648B">
        <w:rPr>
          <w:rFonts w:cs="Times New Roman"/>
          <w:lang w:val="en-US"/>
        </w:rPr>
        <w:t>-Amsterdam 214</w:t>
      </w:r>
      <w:r w:rsidR="00D4012B" w:rsidRPr="001540A0">
        <w:rPr>
          <w:rFonts w:cs="Times New Roman"/>
          <w:lang w:val="en-US"/>
        </w:rPr>
        <w:t xml:space="preserve">, </w:t>
      </w:r>
      <w:r w:rsidRPr="001540A0">
        <w:rPr>
          <w:rFonts w:cs="Times New Roman"/>
          <w:lang w:val="en-US"/>
        </w:rPr>
        <w:t>187-194.</w:t>
      </w:r>
      <w:r w:rsidR="00F55C4B" w:rsidRPr="00CB3529">
        <w:rPr>
          <w:lang w:val="en-US"/>
        </w:rPr>
        <w:t xml:space="preserve"> </w:t>
      </w:r>
      <w:hyperlink r:id="rId36" w:history="1">
        <w:r w:rsidR="00D24107" w:rsidRPr="00BB7B0E">
          <w:rPr>
            <w:rStyle w:val="Hyperlink"/>
            <w:lang w:val="en-US"/>
          </w:rPr>
          <w:t>h</w:t>
        </w:r>
        <w:r w:rsidR="00D24107" w:rsidRPr="00BB7B0E">
          <w:rPr>
            <w:rStyle w:val="Hyperlink"/>
            <w:lang w:val="en-GB"/>
          </w:rPr>
          <w:t>ttps://doi.org/10.1016/j.scienta.2016.11.035</w:t>
        </w:r>
      </w:hyperlink>
      <w:r w:rsidR="00D24107">
        <w:rPr>
          <w:lang w:val="en-GB"/>
        </w:rPr>
        <w:t xml:space="preserve"> </w:t>
      </w:r>
    </w:p>
    <w:p w14:paraId="5B000183" w14:textId="141129E0" w:rsidR="00502801" w:rsidRPr="001540A0" w:rsidRDefault="0063317F" w:rsidP="00CB3529">
      <w:pPr>
        <w:spacing w:line="480" w:lineRule="auto"/>
        <w:jc w:val="both"/>
        <w:rPr>
          <w:rFonts w:cs="Times New Roman"/>
          <w:lang w:val="en-US"/>
        </w:rPr>
      </w:pPr>
      <w:proofErr w:type="gramStart"/>
      <w:r w:rsidRPr="00F0648B">
        <w:rPr>
          <w:rFonts w:cs="Times New Roman"/>
          <w:lang w:val="en-US"/>
        </w:rPr>
        <w:t>Zhu</w:t>
      </w:r>
      <w:r w:rsidR="00D4012B" w:rsidRPr="001540A0">
        <w:rPr>
          <w:rFonts w:cs="Times New Roman"/>
          <w:lang w:val="en-US"/>
        </w:rPr>
        <w:t>,</w:t>
      </w:r>
      <w:r w:rsidRPr="001540A0">
        <w:rPr>
          <w:rFonts w:cs="Times New Roman"/>
          <w:lang w:val="en-US"/>
        </w:rPr>
        <w:t xml:space="preserve"> Y</w:t>
      </w:r>
      <w:r w:rsidR="00D4012B" w:rsidRPr="001540A0">
        <w:rPr>
          <w:rFonts w:cs="Times New Roman"/>
          <w:lang w:val="en-US"/>
        </w:rPr>
        <w:t>.</w:t>
      </w:r>
      <w:r w:rsidRPr="001540A0">
        <w:rPr>
          <w:rFonts w:cs="Times New Roman"/>
          <w:lang w:val="en-US"/>
        </w:rPr>
        <w:t>, Fazio</w:t>
      </w:r>
      <w:r w:rsidR="00D4012B" w:rsidRPr="001540A0">
        <w:rPr>
          <w:rFonts w:cs="Times New Roman"/>
          <w:lang w:val="en-US"/>
        </w:rPr>
        <w:t>,</w:t>
      </w:r>
      <w:r w:rsidRPr="001540A0">
        <w:rPr>
          <w:rFonts w:cs="Times New Roman"/>
          <w:lang w:val="en-US"/>
        </w:rPr>
        <w:t xml:space="preserve"> G</w:t>
      </w:r>
      <w:r w:rsidR="00D4012B" w:rsidRPr="001540A0">
        <w:rPr>
          <w:rFonts w:cs="Times New Roman"/>
          <w:lang w:val="en-US"/>
        </w:rPr>
        <w:t>.</w:t>
      </w:r>
      <w:r w:rsidRPr="001540A0">
        <w:rPr>
          <w:rFonts w:cs="Times New Roman"/>
          <w:lang w:val="en-US"/>
        </w:rPr>
        <w:t xml:space="preserve">, </w:t>
      </w:r>
      <w:r w:rsidR="00D4012B" w:rsidRPr="001540A0">
        <w:rPr>
          <w:rFonts w:cs="Times New Roman"/>
          <w:lang w:val="en-US"/>
        </w:rPr>
        <w:t xml:space="preserve">and </w:t>
      </w:r>
      <w:r w:rsidRPr="001540A0">
        <w:rPr>
          <w:rFonts w:cs="Times New Roman"/>
          <w:lang w:val="en-US"/>
        </w:rPr>
        <w:t>Mazzola</w:t>
      </w:r>
      <w:r w:rsidR="00D4012B" w:rsidRPr="001540A0">
        <w:rPr>
          <w:rFonts w:cs="Times New Roman"/>
          <w:lang w:val="en-US"/>
        </w:rPr>
        <w:t>,</w:t>
      </w:r>
      <w:r w:rsidRPr="001540A0">
        <w:rPr>
          <w:rFonts w:cs="Times New Roman"/>
          <w:lang w:val="en-US"/>
        </w:rPr>
        <w:t xml:space="preserve"> M</w:t>
      </w:r>
      <w:r w:rsidR="00D4012B" w:rsidRPr="001540A0">
        <w:rPr>
          <w:rFonts w:cs="Times New Roman"/>
          <w:lang w:val="en-US"/>
        </w:rPr>
        <w:t>.</w:t>
      </w:r>
      <w:r w:rsidRPr="001540A0">
        <w:rPr>
          <w:rFonts w:cs="Times New Roman"/>
          <w:lang w:val="en-US"/>
        </w:rPr>
        <w:t xml:space="preserve"> (2014)</w:t>
      </w:r>
      <w:r w:rsidR="00D4012B" w:rsidRPr="001540A0">
        <w:rPr>
          <w:rFonts w:cs="Times New Roman"/>
          <w:lang w:val="en-US"/>
        </w:rPr>
        <w:t>.</w:t>
      </w:r>
      <w:proofErr w:type="gramEnd"/>
      <w:r w:rsidRPr="001540A0">
        <w:rPr>
          <w:rFonts w:cs="Times New Roman"/>
          <w:lang w:val="en-US"/>
        </w:rPr>
        <w:t xml:space="preserve"> </w:t>
      </w:r>
      <w:proofErr w:type="gramStart"/>
      <w:r w:rsidRPr="001540A0">
        <w:rPr>
          <w:rFonts w:cs="Times New Roman"/>
          <w:lang w:val="en-US"/>
        </w:rPr>
        <w:t>Elucidating the molecular responses of apple rootstock resistant to ARD pathogens: challenges and opportunities for development of genomics-assisted breeding tools.</w:t>
      </w:r>
      <w:proofErr w:type="gramEnd"/>
      <w:r w:rsidRPr="001540A0">
        <w:rPr>
          <w:rFonts w:cs="Times New Roman"/>
          <w:lang w:val="en-US"/>
        </w:rPr>
        <w:t xml:space="preserve"> </w:t>
      </w:r>
      <w:proofErr w:type="gramStart"/>
      <w:r w:rsidRPr="001540A0">
        <w:rPr>
          <w:rFonts w:cs="Times New Roman"/>
          <w:lang w:val="en-US"/>
        </w:rPr>
        <w:t>Horticulture Research 1</w:t>
      </w:r>
      <w:r w:rsidR="00D4012B" w:rsidRPr="001540A0">
        <w:rPr>
          <w:rFonts w:cs="Times New Roman"/>
          <w:lang w:val="en-US"/>
        </w:rPr>
        <w:t xml:space="preserve">, </w:t>
      </w:r>
      <w:r w:rsidRPr="001540A0">
        <w:rPr>
          <w:rFonts w:cs="Times New Roman"/>
          <w:lang w:val="en-US"/>
        </w:rPr>
        <w:t>14043.</w:t>
      </w:r>
      <w:proofErr w:type="gramEnd"/>
      <w:r w:rsidR="00F55C4B" w:rsidRPr="001540A0">
        <w:rPr>
          <w:rFonts w:cs="Times New Roman"/>
          <w:lang w:val="en-US"/>
        </w:rPr>
        <w:t xml:space="preserve"> </w:t>
      </w:r>
      <w:hyperlink r:id="rId37" w:history="1">
        <w:r w:rsidR="00F55C4B" w:rsidRPr="00F0648B">
          <w:rPr>
            <w:rStyle w:val="Hyperlink"/>
            <w:rFonts w:cs="Times New Roman"/>
            <w:lang w:val="en-US"/>
          </w:rPr>
          <w:t>https://doi.org/</w:t>
        </w:r>
        <w:r w:rsidR="00F55C4B" w:rsidRPr="00CB3529">
          <w:rPr>
            <w:rStyle w:val="Hyperlink"/>
            <w:lang w:val="en-US"/>
          </w:rPr>
          <w:t>10.1038/hortres.2014.43</w:t>
        </w:r>
      </w:hyperlink>
    </w:p>
    <w:sectPr w:rsidR="00502801" w:rsidRPr="001540A0" w:rsidSect="0016115C">
      <w:footerReference w:type="default" r:id="rId38"/>
      <w:pgSz w:w="11906" w:h="16838"/>
      <w:pgMar w:top="1417" w:right="1417" w:bottom="1134" w:left="1417"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Stefan Weiß" w:date="2017-11-10T09:59:00Z" w:initials="SW">
    <w:p w14:paraId="2EF4151E" w14:textId="2107E166" w:rsidR="00954770" w:rsidRPr="0087780F" w:rsidRDefault="00954770">
      <w:pPr>
        <w:pStyle w:val="Kommentartext"/>
        <w:rPr>
          <w:lang w:val="en-US"/>
        </w:rPr>
      </w:pPr>
      <w:r>
        <w:rPr>
          <w:rStyle w:val="Kommentarzeichen"/>
        </w:rPr>
        <w:annotationRef/>
      </w:r>
      <w:r w:rsidRPr="00704710">
        <w:rPr>
          <w:lang w:val="en-US"/>
        </w:rPr>
        <w:t xml:space="preserve">Michaela Schmitz, Gerhard </w:t>
      </w:r>
      <w:proofErr w:type="spellStart"/>
      <w:r w:rsidRPr="00704710">
        <w:rPr>
          <w:lang w:val="en-US"/>
        </w:rPr>
        <w:t>Baab</w:t>
      </w:r>
      <w:proofErr w:type="spellEnd"/>
      <w:r w:rsidRPr="00704710">
        <w:rPr>
          <w:lang w:val="en-US"/>
        </w:rPr>
        <w:t xml:space="preserve">: Is this correct? </w:t>
      </w:r>
      <w:r w:rsidRPr="0087780F">
        <w:rPr>
          <w:lang w:val="en-US"/>
        </w:rPr>
        <w:t>Reference cannot be found online.</w:t>
      </w:r>
    </w:p>
  </w:comment>
  <w:comment w:id="15" w:author="Stefan Weiß" w:date="2017-11-10T09:59:00Z" w:initials="SW">
    <w:p w14:paraId="33B77537" w14:textId="00A4AD0E" w:rsidR="00954770" w:rsidRPr="00DB2848" w:rsidRDefault="00954770">
      <w:pPr>
        <w:pStyle w:val="Kommentartext"/>
        <w:rPr>
          <w:lang w:val="en-US"/>
        </w:rPr>
      </w:pPr>
      <w:proofErr w:type="spellStart"/>
      <w:r>
        <w:rPr>
          <w:lang w:val="en-US"/>
        </w:rPr>
        <w:t>Xorla</w:t>
      </w:r>
      <w:proofErr w:type="spellEnd"/>
      <w:r>
        <w:rPr>
          <w:lang w:val="en-US"/>
        </w:rPr>
        <w:t xml:space="preserve">, please check: </w:t>
      </w:r>
      <w:r>
        <w:rPr>
          <w:rStyle w:val="Kommentarzeichen"/>
        </w:rPr>
        <w:annotationRef/>
      </w:r>
      <w:r>
        <w:rPr>
          <w:lang w:val="en-US"/>
        </w:rPr>
        <w:t>Is this correct?</w:t>
      </w:r>
      <w:r w:rsidRPr="0087780F">
        <w:rPr>
          <w:lang w:val="en-US"/>
        </w:rPr>
        <w:t xml:space="preserve"> Reference cannot be found online.</w:t>
      </w:r>
    </w:p>
  </w:comment>
  <w:comment w:id="18" w:author="Doris Vetterlein vetter" w:date="2017-11-10T09:42:00Z" w:initials="DVv">
    <w:p w14:paraId="5392A91B" w14:textId="77777777" w:rsidR="00954770" w:rsidRPr="007237A9" w:rsidRDefault="00954770" w:rsidP="005B6A59">
      <w:pPr>
        <w:pStyle w:val="Kommentartext"/>
      </w:pPr>
      <w:r>
        <w:rPr>
          <w:rStyle w:val="Kommentarzeichen"/>
        </w:rPr>
        <w:annotationRef/>
      </w:r>
      <w:r w:rsidRPr="007237A9">
        <w:t>Ich werde den Artikel nächste Woche einreichen.</w:t>
      </w:r>
    </w:p>
  </w:comment>
  <w:comment w:id="17" w:author="Stefan Weiß" w:date="2017-11-10T09:42:00Z" w:initials="SW">
    <w:p w14:paraId="04E24FCD" w14:textId="0853D088" w:rsidR="00954770" w:rsidRPr="00115209" w:rsidRDefault="00954770">
      <w:pPr>
        <w:pStyle w:val="Kommentartext"/>
        <w:rPr>
          <w:lang w:val="en-US"/>
        </w:rPr>
      </w:pPr>
      <w:r>
        <w:rPr>
          <w:rStyle w:val="Kommentarzeichen"/>
        </w:rPr>
        <w:annotationRef/>
      </w:r>
      <w:r w:rsidRPr="00115209">
        <w:rPr>
          <w:lang w:val="en-US"/>
        </w:rPr>
        <w:t>Submitted data should not be listed in the reference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E95148" w15:done="0"/>
  <w15:commentEx w15:paraId="292B0390" w15:done="0"/>
  <w15:commentEx w15:paraId="4968C6DD" w15:done="0"/>
  <w15:commentEx w15:paraId="1840B958" w15:done="0"/>
  <w15:commentEx w15:paraId="1CD931FB" w15:done="0"/>
  <w15:commentEx w15:paraId="350D8F90" w15:done="0"/>
  <w15:commentEx w15:paraId="0F356DF3" w15:done="0"/>
  <w15:commentEx w15:paraId="0E640378" w15:done="0"/>
  <w15:commentEx w15:paraId="29D6814E" w15:done="0"/>
  <w15:commentEx w15:paraId="35AC6EAF" w15:done="0"/>
  <w15:commentEx w15:paraId="333E3436" w15:done="0"/>
  <w15:commentEx w15:paraId="2EF4151E" w15:done="0"/>
  <w15:commentEx w15:paraId="33B77537" w15:done="0"/>
  <w15:commentEx w15:paraId="5392A91B" w15:done="0"/>
  <w15:commentEx w15:paraId="04E24F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86638" w14:textId="77777777" w:rsidR="0067313D" w:rsidRDefault="0067313D" w:rsidP="00C649A7">
      <w:pPr>
        <w:spacing w:after="0" w:line="240" w:lineRule="auto"/>
      </w:pPr>
      <w:r>
        <w:separator/>
      </w:r>
    </w:p>
  </w:endnote>
  <w:endnote w:type="continuationSeparator" w:id="0">
    <w:p w14:paraId="29356832" w14:textId="77777777" w:rsidR="0067313D" w:rsidRDefault="0067313D" w:rsidP="00C6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vwpdyAdvTT86d47313">
    <w:panose1 w:val="00000000000000000000"/>
    <w:charset w:val="00"/>
    <w:family w:val="roman"/>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551324"/>
      <w:docPartObj>
        <w:docPartGallery w:val="Page Numbers (Bottom of Page)"/>
        <w:docPartUnique/>
      </w:docPartObj>
    </w:sdtPr>
    <w:sdtEndPr/>
    <w:sdtContent>
      <w:p w14:paraId="18BAA9FC" w14:textId="2E8FEA7B" w:rsidR="00954770" w:rsidRDefault="00954770">
        <w:pPr>
          <w:pStyle w:val="Fuzeile"/>
          <w:jc w:val="right"/>
        </w:pPr>
        <w:r>
          <w:fldChar w:fldCharType="begin"/>
        </w:r>
        <w:r>
          <w:instrText>PAGE   \* MERGEFORMAT</w:instrText>
        </w:r>
        <w:r>
          <w:fldChar w:fldCharType="separate"/>
        </w:r>
        <w:r w:rsidR="008D113B">
          <w:rPr>
            <w:noProof/>
          </w:rPr>
          <w:t>1</w:t>
        </w:r>
        <w:r>
          <w:rPr>
            <w:noProof/>
          </w:rPr>
          <w:fldChar w:fldCharType="end"/>
        </w:r>
      </w:p>
    </w:sdtContent>
  </w:sdt>
  <w:p w14:paraId="4C17EF0E" w14:textId="77777777" w:rsidR="00954770" w:rsidRDefault="0095477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71C98" w14:textId="77777777" w:rsidR="0067313D" w:rsidRDefault="0067313D" w:rsidP="00C649A7">
      <w:pPr>
        <w:spacing w:after="0" w:line="240" w:lineRule="auto"/>
      </w:pPr>
      <w:r>
        <w:separator/>
      </w:r>
    </w:p>
  </w:footnote>
  <w:footnote w:type="continuationSeparator" w:id="0">
    <w:p w14:paraId="54BC3C4C" w14:textId="77777777" w:rsidR="0067313D" w:rsidRDefault="0067313D" w:rsidP="00C64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371A"/>
    <w:multiLevelType w:val="multilevel"/>
    <w:tmpl w:val="A204FDB0"/>
    <w:lvl w:ilvl="0">
      <w:start w:val="1"/>
      <w:numFmt w:val="decimal"/>
      <w:pStyle w:val="berschrift1"/>
      <w:lvlText w:val="%1"/>
      <w:lvlJc w:val="left"/>
      <w:pPr>
        <w:ind w:left="432" w:hanging="432"/>
      </w:pPr>
    </w:lvl>
    <w:lvl w:ilvl="1">
      <w:start w:val="1"/>
      <w:numFmt w:val="decimal"/>
      <w:pStyle w:val="berschrift2"/>
      <w:lvlText w:val="%1.%2"/>
      <w:lvlJc w:val="left"/>
      <w:pPr>
        <w:ind w:left="756" w:hanging="576"/>
      </w:pPr>
      <w:rPr>
        <w:rFonts w:ascii="Times New Roman" w:hAnsi="Times New Roman" w:cs="Times New Roman" w:hint="default"/>
        <w:b/>
        <w:color w:val="auto"/>
        <w:sz w:val="22"/>
        <w:szCs w:val="22"/>
      </w:rPr>
    </w:lvl>
    <w:lvl w:ilvl="2">
      <w:start w:val="1"/>
      <w:numFmt w:val="decimal"/>
      <w:pStyle w:val="berschrift3"/>
      <w:lvlText w:val="%1.%2.%3"/>
      <w:lvlJc w:val="left"/>
      <w:pPr>
        <w:ind w:left="720" w:hanging="720"/>
      </w:pPr>
      <w:rPr>
        <w:rFonts w:ascii="Times New Roman" w:hAnsi="Times New Roman" w:cs="Times New Roman" w:hint="default"/>
        <w:b/>
        <w:i w:val="0"/>
        <w:color w:val="auto"/>
        <w:sz w:val="22"/>
        <w:szCs w:val="22"/>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29A00825"/>
    <w:multiLevelType w:val="hybridMultilevel"/>
    <w:tmpl w:val="479EC78A"/>
    <w:lvl w:ilvl="0" w:tplc="9084A7D0">
      <w:start w:val="1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EF91332"/>
    <w:multiLevelType w:val="multilevel"/>
    <w:tmpl w:val="152E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F84E88"/>
    <w:multiLevelType w:val="multilevel"/>
    <w:tmpl w:val="EBF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85474"/>
    <w:multiLevelType w:val="multilevel"/>
    <w:tmpl w:val="46F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ud Winkelmann">
    <w15:presenceInfo w15:providerId="None" w15:userId="Traud Winkelmann"/>
  </w15:person>
  <w15:person w15:author="Traud Winkelmann [2]">
    <w15:presenceInfo w15:providerId="Windows Live" w15:userId="b81d3bbad58ebec7"/>
  </w15:person>
  <w15:person w15:author="Adm.Schloter">
    <w15:presenceInfo w15:providerId="AD" w15:userId="S-1-5-21-1994607763-2853643634-3575791220-1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04B"/>
    <w:rsid w:val="00003D75"/>
    <w:rsid w:val="0000760C"/>
    <w:rsid w:val="00007EF9"/>
    <w:rsid w:val="000124AE"/>
    <w:rsid w:val="0001636D"/>
    <w:rsid w:val="00027BAE"/>
    <w:rsid w:val="0005158C"/>
    <w:rsid w:val="00054570"/>
    <w:rsid w:val="00060179"/>
    <w:rsid w:val="000628C3"/>
    <w:rsid w:val="000747FB"/>
    <w:rsid w:val="00077C54"/>
    <w:rsid w:val="000805AD"/>
    <w:rsid w:val="000A40F8"/>
    <w:rsid w:val="000B3A85"/>
    <w:rsid w:val="000B491E"/>
    <w:rsid w:val="000B5C59"/>
    <w:rsid w:val="000D6736"/>
    <w:rsid w:val="000D73B9"/>
    <w:rsid w:val="000E4F01"/>
    <w:rsid w:val="000F1154"/>
    <w:rsid w:val="001018BE"/>
    <w:rsid w:val="00101D6B"/>
    <w:rsid w:val="00105DBC"/>
    <w:rsid w:val="00107DBF"/>
    <w:rsid w:val="00115209"/>
    <w:rsid w:val="001206E9"/>
    <w:rsid w:val="00141480"/>
    <w:rsid w:val="0014749C"/>
    <w:rsid w:val="00152B3F"/>
    <w:rsid w:val="001540A0"/>
    <w:rsid w:val="00154C11"/>
    <w:rsid w:val="001572B3"/>
    <w:rsid w:val="0016115C"/>
    <w:rsid w:val="00166F20"/>
    <w:rsid w:val="001878EF"/>
    <w:rsid w:val="001A0DB3"/>
    <w:rsid w:val="001A5209"/>
    <w:rsid w:val="001A57C6"/>
    <w:rsid w:val="001B3B41"/>
    <w:rsid w:val="001C381E"/>
    <w:rsid w:val="001D6010"/>
    <w:rsid w:val="001E03B2"/>
    <w:rsid w:val="001E7C27"/>
    <w:rsid w:val="001F610D"/>
    <w:rsid w:val="001F68F9"/>
    <w:rsid w:val="002025C0"/>
    <w:rsid w:val="002102D6"/>
    <w:rsid w:val="002170D3"/>
    <w:rsid w:val="0022320A"/>
    <w:rsid w:val="00230C3D"/>
    <w:rsid w:val="00240172"/>
    <w:rsid w:val="00253D94"/>
    <w:rsid w:val="002607ED"/>
    <w:rsid w:val="00260B53"/>
    <w:rsid w:val="00260EB0"/>
    <w:rsid w:val="00264FE4"/>
    <w:rsid w:val="00265BC0"/>
    <w:rsid w:val="00274C3A"/>
    <w:rsid w:val="00276848"/>
    <w:rsid w:val="002804FE"/>
    <w:rsid w:val="00290ACC"/>
    <w:rsid w:val="002A0D30"/>
    <w:rsid w:val="002A0EE7"/>
    <w:rsid w:val="002A211A"/>
    <w:rsid w:val="002B2372"/>
    <w:rsid w:val="002B4E4B"/>
    <w:rsid w:val="002C00E9"/>
    <w:rsid w:val="002D0E7E"/>
    <w:rsid w:val="002E03A9"/>
    <w:rsid w:val="002E058C"/>
    <w:rsid w:val="002F2ABC"/>
    <w:rsid w:val="002F778C"/>
    <w:rsid w:val="00300E49"/>
    <w:rsid w:val="00302801"/>
    <w:rsid w:val="003050F8"/>
    <w:rsid w:val="00311960"/>
    <w:rsid w:val="003151B9"/>
    <w:rsid w:val="00321BA2"/>
    <w:rsid w:val="00323672"/>
    <w:rsid w:val="00333E81"/>
    <w:rsid w:val="003363DE"/>
    <w:rsid w:val="00354F8B"/>
    <w:rsid w:val="003561D7"/>
    <w:rsid w:val="00372171"/>
    <w:rsid w:val="00376396"/>
    <w:rsid w:val="003807DE"/>
    <w:rsid w:val="00380933"/>
    <w:rsid w:val="00394EC9"/>
    <w:rsid w:val="00397E0F"/>
    <w:rsid w:val="003A1343"/>
    <w:rsid w:val="003A315A"/>
    <w:rsid w:val="003A68A2"/>
    <w:rsid w:val="003A7329"/>
    <w:rsid w:val="003B5956"/>
    <w:rsid w:val="003C1F8F"/>
    <w:rsid w:val="003C660A"/>
    <w:rsid w:val="003D0317"/>
    <w:rsid w:val="003D2135"/>
    <w:rsid w:val="003E17ED"/>
    <w:rsid w:val="003E2F36"/>
    <w:rsid w:val="003F18D4"/>
    <w:rsid w:val="003F1CEE"/>
    <w:rsid w:val="003F6358"/>
    <w:rsid w:val="00405E47"/>
    <w:rsid w:val="00411A2F"/>
    <w:rsid w:val="00414E42"/>
    <w:rsid w:val="0041670B"/>
    <w:rsid w:val="00432EA5"/>
    <w:rsid w:val="00442B36"/>
    <w:rsid w:val="004455FD"/>
    <w:rsid w:val="004523CF"/>
    <w:rsid w:val="00453FFA"/>
    <w:rsid w:val="00462434"/>
    <w:rsid w:val="00466AA9"/>
    <w:rsid w:val="004812A1"/>
    <w:rsid w:val="00493E61"/>
    <w:rsid w:val="004A0D89"/>
    <w:rsid w:val="004A26E2"/>
    <w:rsid w:val="004A35A6"/>
    <w:rsid w:val="004A6380"/>
    <w:rsid w:val="004B7441"/>
    <w:rsid w:val="004E6594"/>
    <w:rsid w:val="004F3F95"/>
    <w:rsid w:val="005000BD"/>
    <w:rsid w:val="005006A4"/>
    <w:rsid w:val="00502801"/>
    <w:rsid w:val="005103B8"/>
    <w:rsid w:val="005104EC"/>
    <w:rsid w:val="00512C59"/>
    <w:rsid w:val="0052358C"/>
    <w:rsid w:val="00526AF2"/>
    <w:rsid w:val="00530385"/>
    <w:rsid w:val="0053152C"/>
    <w:rsid w:val="005334A8"/>
    <w:rsid w:val="00534579"/>
    <w:rsid w:val="00541AEF"/>
    <w:rsid w:val="00542B0D"/>
    <w:rsid w:val="005540E0"/>
    <w:rsid w:val="0055483E"/>
    <w:rsid w:val="005619EF"/>
    <w:rsid w:val="005719D6"/>
    <w:rsid w:val="00574CF4"/>
    <w:rsid w:val="005755C3"/>
    <w:rsid w:val="0057738B"/>
    <w:rsid w:val="00581740"/>
    <w:rsid w:val="00585961"/>
    <w:rsid w:val="00590BDA"/>
    <w:rsid w:val="00596CC4"/>
    <w:rsid w:val="005A3B0D"/>
    <w:rsid w:val="005A455A"/>
    <w:rsid w:val="005A51DD"/>
    <w:rsid w:val="005A6833"/>
    <w:rsid w:val="005B121B"/>
    <w:rsid w:val="005B52A1"/>
    <w:rsid w:val="005B6A59"/>
    <w:rsid w:val="005D44B1"/>
    <w:rsid w:val="005E7B30"/>
    <w:rsid w:val="005F2BF1"/>
    <w:rsid w:val="00621F6E"/>
    <w:rsid w:val="006225FA"/>
    <w:rsid w:val="0063248C"/>
    <w:rsid w:val="0063276F"/>
    <w:rsid w:val="0063317F"/>
    <w:rsid w:val="006446E0"/>
    <w:rsid w:val="006554B3"/>
    <w:rsid w:val="00661187"/>
    <w:rsid w:val="00662725"/>
    <w:rsid w:val="00667F3D"/>
    <w:rsid w:val="0067313D"/>
    <w:rsid w:val="0067376E"/>
    <w:rsid w:val="00680AB3"/>
    <w:rsid w:val="00695F64"/>
    <w:rsid w:val="006A66F4"/>
    <w:rsid w:val="006B37E1"/>
    <w:rsid w:val="006B6611"/>
    <w:rsid w:val="006C279A"/>
    <w:rsid w:val="006C27F5"/>
    <w:rsid w:val="006D070C"/>
    <w:rsid w:val="006D53E5"/>
    <w:rsid w:val="006D57BA"/>
    <w:rsid w:val="006E6EDA"/>
    <w:rsid w:val="006E7DA1"/>
    <w:rsid w:val="007017B2"/>
    <w:rsid w:val="0070283C"/>
    <w:rsid w:val="00704710"/>
    <w:rsid w:val="00706044"/>
    <w:rsid w:val="00706A0E"/>
    <w:rsid w:val="00710188"/>
    <w:rsid w:val="00712A44"/>
    <w:rsid w:val="0071330E"/>
    <w:rsid w:val="007237A9"/>
    <w:rsid w:val="00734480"/>
    <w:rsid w:val="00753062"/>
    <w:rsid w:val="0075633C"/>
    <w:rsid w:val="00771D34"/>
    <w:rsid w:val="00772DF6"/>
    <w:rsid w:val="00790AF7"/>
    <w:rsid w:val="007B2AA6"/>
    <w:rsid w:val="007B2FAA"/>
    <w:rsid w:val="007C4BDC"/>
    <w:rsid w:val="007D07F1"/>
    <w:rsid w:val="007D0FDA"/>
    <w:rsid w:val="007D604B"/>
    <w:rsid w:val="007E0D47"/>
    <w:rsid w:val="007E7A98"/>
    <w:rsid w:val="007F363C"/>
    <w:rsid w:val="008061AC"/>
    <w:rsid w:val="008079E1"/>
    <w:rsid w:val="0081054F"/>
    <w:rsid w:val="0081066F"/>
    <w:rsid w:val="008158C3"/>
    <w:rsid w:val="008358C5"/>
    <w:rsid w:val="008408C7"/>
    <w:rsid w:val="00864036"/>
    <w:rsid w:val="008662D3"/>
    <w:rsid w:val="0087192B"/>
    <w:rsid w:val="00872C93"/>
    <w:rsid w:val="00873D5D"/>
    <w:rsid w:val="00874EEE"/>
    <w:rsid w:val="0087780F"/>
    <w:rsid w:val="00896271"/>
    <w:rsid w:val="00896B98"/>
    <w:rsid w:val="00897AA9"/>
    <w:rsid w:val="008A1C85"/>
    <w:rsid w:val="008B506D"/>
    <w:rsid w:val="008C0CBE"/>
    <w:rsid w:val="008C242A"/>
    <w:rsid w:val="008D113B"/>
    <w:rsid w:val="008D3DBB"/>
    <w:rsid w:val="008D4799"/>
    <w:rsid w:val="008E3C3E"/>
    <w:rsid w:val="008E72E7"/>
    <w:rsid w:val="0090232A"/>
    <w:rsid w:val="009110E4"/>
    <w:rsid w:val="0091197F"/>
    <w:rsid w:val="00920501"/>
    <w:rsid w:val="00924518"/>
    <w:rsid w:val="00925A36"/>
    <w:rsid w:val="00931529"/>
    <w:rsid w:val="00933499"/>
    <w:rsid w:val="00935FF0"/>
    <w:rsid w:val="009457F6"/>
    <w:rsid w:val="00954770"/>
    <w:rsid w:val="00955352"/>
    <w:rsid w:val="0096550E"/>
    <w:rsid w:val="0096770D"/>
    <w:rsid w:val="00977200"/>
    <w:rsid w:val="00982F86"/>
    <w:rsid w:val="00991AF8"/>
    <w:rsid w:val="00992B1B"/>
    <w:rsid w:val="009959B2"/>
    <w:rsid w:val="009975AB"/>
    <w:rsid w:val="009A1204"/>
    <w:rsid w:val="009A4D2E"/>
    <w:rsid w:val="009C42AB"/>
    <w:rsid w:val="009E0415"/>
    <w:rsid w:val="009F7574"/>
    <w:rsid w:val="00A053C8"/>
    <w:rsid w:val="00A226D1"/>
    <w:rsid w:val="00A31157"/>
    <w:rsid w:val="00A329B9"/>
    <w:rsid w:val="00A33F8C"/>
    <w:rsid w:val="00A53B70"/>
    <w:rsid w:val="00A577C5"/>
    <w:rsid w:val="00A61FAD"/>
    <w:rsid w:val="00A76BA0"/>
    <w:rsid w:val="00A843CD"/>
    <w:rsid w:val="00A902B4"/>
    <w:rsid w:val="00A92363"/>
    <w:rsid w:val="00AA23BD"/>
    <w:rsid w:val="00AA4041"/>
    <w:rsid w:val="00AA4832"/>
    <w:rsid w:val="00AC45A8"/>
    <w:rsid w:val="00AD2F67"/>
    <w:rsid w:val="00AE0895"/>
    <w:rsid w:val="00AE2CCA"/>
    <w:rsid w:val="00AF0A01"/>
    <w:rsid w:val="00AF1FDB"/>
    <w:rsid w:val="00AF3AD1"/>
    <w:rsid w:val="00AF41AC"/>
    <w:rsid w:val="00B1422D"/>
    <w:rsid w:val="00B17061"/>
    <w:rsid w:val="00B374D9"/>
    <w:rsid w:val="00B41AAE"/>
    <w:rsid w:val="00B42BC9"/>
    <w:rsid w:val="00B45794"/>
    <w:rsid w:val="00B50EEA"/>
    <w:rsid w:val="00B5211D"/>
    <w:rsid w:val="00B53000"/>
    <w:rsid w:val="00B55AC6"/>
    <w:rsid w:val="00B65948"/>
    <w:rsid w:val="00B723AF"/>
    <w:rsid w:val="00B76B75"/>
    <w:rsid w:val="00B80B17"/>
    <w:rsid w:val="00B85E7D"/>
    <w:rsid w:val="00B906A0"/>
    <w:rsid w:val="00B94A69"/>
    <w:rsid w:val="00BA0311"/>
    <w:rsid w:val="00BD0151"/>
    <w:rsid w:val="00BD2366"/>
    <w:rsid w:val="00BF2391"/>
    <w:rsid w:val="00C01809"/>
    <w:rsid w:val="00C1328E"/>
    <w:rsid w:val="00C201AF"/>
    <w:rsid w:val="00C22BD1"/>
    <w:rsid w:val="00C25BE1"/>
    <w:rsid w:val="00C32AC2"/>
    <w:rsid w:val="00C3590D"/>
    <w:rsid w:val="00C50A23"/>
    <w:rsid w:val="00C54C60"/>
    <w:rsid w:val="00C61FD6"/>
    <w:rsid w:val="00C63AFD"/>
    <w:rsid w:val="00C63DEE"/>
    <w:rsid w:val="00C649A7"/>
    <w:rsid w:val="00C670A2"/>
    <w:rsid w:val="00C714BE"/>
    <w:rsid w:val="00C8419F"/>
    <w:rsid w:val="00C9206B"/>
    <w:rsid w:val="00C97E4A"/>
    <w:rsid w:val="00CB2CFC"/>
    <w:rsid w:val="00CB2D64"/>
    <w:rsid w:val="00CB3529"/>
    <w:rsid w:val="00CB396C"/>
    <w:rsid w:val="00CB6874"/>
    <w:rsid w:val="00CC0249"/>
    <w:rsid w:val="00CC4F1D"/>
    <w:rsid w:val="00CD455A"/>
    <w:rsid w:val="00CD5101"/>
    <w:rsid w:val="00CD5640"/>
    <w:rsid w:val="00CE2323"/>
    <w:rsid w:val="00CE2CF0"/>
    <w:rsid w:val="00CE4D73"/>
    <w:rsid w:val="00CE57BF"/>
    <w:rsid w:val="00CE7CB8"/>
    <w:rsid w:val="00CF322B"/>
    <w:rsid w:val="00D07FEF"/>
    <w:rsid w:val="00D1103D"/>
    <w:rsid w:val="00D12FCE"/>
    <w:rsid w:val="00D24107"/>
    <w:rsid w:val="00D2443F"/>
    <w:rsid w:val="00D4012B"/>
    <w:rsid w:val="00D43C31"/>
    <w:rsid w:val="00D4606F"/>
    <w:rsid w:val="00D513DB"/>
    <w:rsid w:val="00D614E1"/>
    <w:rsid w:val="00D73F21"/>
    <w:rsid w:val="00D770AC"/>
    <w:rsid w:val="00D80F02"/>
    <w:rsid w:val="00D81343"/>
    <w:rsid w:val="00D8170C"/>
    <w:rsid w:val="00D84FA4"/>
    <w:rsid w:val="00D8780E"/>
    <w:rsid w:val="00D91AF0"/>
    <w:rsid w:val="00D92C22"/>
    <w:rsid w:val="00D96EB1"/>
    <w:rsid w:val="00DA1CDB"/>
    <w:rsid w:val="00DB2848"/>
    <w:rsid w:val="00DB4714"/>
    <w:rsid w:val="00DB76C7"/>
    <w:rsid w:val="00DE1622"/>
    <w:rsid w:val="00E06E62"/>
    <w:rsid w:val="00E06FBB"/>
    <w:rsid w:val="00E127D9"/>
    <w:rsid w:val="00E162FB"/>
    <w:rsid w:val="00E2182D"/>
    <w:rsid w:val="00E21EF7"/>
    <w:rsid w:val="00E24EA3"/>
    <w:rsid w:val="00E25B42"/>
    <w:rsid w:val="00E277FC"/>
    <w:rsid w:val="00E46ECE"/>
    <w:rsid w:val="00E62A51"/>
    <w:rsid w:val="00E75250"/>
    <w:rsid w:val="00E777ED"/>
    <w:rsid w:val="00E83B5D"/>
    <w:rsid w:val="00E92A95"/>
    <w:rsid w:val="00EA0F4A"/>
    <w:rsid w:val="00EA6E48"/>
    <w:rsid w:val="00EB099E"/>
    <w:rsid w:val="00EB4309"/>
    <w:rsid w:val="00EB4FF7"/>
    <w:rsid w:val="00EC5EE3"/>
    <w:rsid w:val="00ED48D5"/>
    <w:rsid w:val="00ED4E3B"/>
    <w:rsid w:val="00EE4A65"/>
    <w:rsid w:val="00EF1FF9"/>
    <w:rsid w:val="00EF25DC"/>
    <w:rsid w:val="00EF55E9"/>
    <w:rsid w:val="00EF5B23"/>
    <w:rsid w:val="00F01CBD"/>
    <w:rsid w:val="00F047C6"/>
    <w:rsid w:val="00F0648B"/>
    <w:rsid w:val="00F075F3"/>
    <w:rsid w:val="00F10371"/>
    <w:rsid w:val="00F17E13"/>
    <w:rsid w:val="00F333BE"/>
    <w:rsid w:val="00F453A0"/>
    <w:rsid w:val="00F55C4B"/>
    <w:rsid w:val="00F5705E"/>
    <w:rsid w:val="00F60F10"/>
    <w:rsid w:val="00F8464B"/>
    <w:rsid w:val="00F85FF5"/>
    <w:rsid w:val="00F86838"/>
    <w:rsid w:val="00F87F55"/>
    <w:rsid w:val="00FA2FE7"/>
    <w:rsid w:val="00FA3534"/>
    <w:rsid w:val="00FC5DDB"/>
    <w:rsid w:val="00FD3ED2"/>
    <w:rsid w:val="00FE2605"/>
    <w:rsid w:val="00FE60C3"/>
    <w:rsid w:val="00FE7092"/>
    <w:rsid w:val="00FF0E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E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2171"/>
  </w:style>
  <w:style w:type="paragraph" w:styleId="berschrift1">
    <w:name w:val="heading 1"/>
    <w:basedOn w:val="Standard"/>
    <w:next w:val="Standard"/>
    <w:link w:val="berschrift1Zchn"/>
    <w:uiPriority w:val="9"/>
    <w:qFormat/>
    <w:rsid w:val="002E03A9"/>
    <w:pPr>
      <w:keepNext/>
      <w:keepLines/>
      <w:numPr>
        <w:numId w:val="1"/>
      </w:numPr>
      <w:spacing w:before="480" w:after="0" w:line="276" w:lineRule="auto"/>
      <w:jc w:val="both"/>
      <w:outlineLvl w:val="0"/>
    </w:pPr>
    <w:rPr>
      <w:rFonts w:ascii="Cambria" w:eastAsia="Times New Roman" w:hAnsi="Cambria" w:cs="Times New Roman"/>
      <w:b/>
      <w:bCs/>
      <w:color w:val="365F91"/>
      <w:sz w:val="28"/>
      <w:szCs w:val="28"/>
      <w:lang w:val="en-US"/>
    </w:rPr>
  </w:style>
  <w:style w:type="paragraph" w:styleId="berschrift2">
    <w:name w:val="heading 2"/>
    <w:basedOn w:val="Standard"/>
    <w:next w:val="Standard"/>
    <w:link w:val="berschrift2Zchn"/>
    <w:uiPriority w:val="9"/>
    <w:qFormat/>
    <w:rsid w:val="002E03A9"/>
    <w:pPr>
      <w:keepNext/>
      <w:keepLines/>
      <w:numPr>
        <w:ilvl w:val="1"/>
        <w:numId w:val="1"/>
      </w:numPr>
      <w:spacing w:before="200" w:after="0" w:line="276" w:lineRule="auto"/>
      <w:jc w:val="both"/>
      <w:outlineLvl w:val="1"/>
    </w:pPr>
    <w:rPr>
      <w:rFonts w:ascii="Cambria" w:eastAsia="Times New Roman" w:hAnsi="Cambria" w:cs="Times New Roman"/>
      <w:b/>
      <w:bCs/>
      <w:color w:val="4F81BD"/>
      <w:sz w:val="26"/>
      <w:szCs w:val="26"/>
      <w:lang w:val="en-US"/>
    </w:rPr>
  </w:style>
  <w:style w:type="paragraph" w:styleId="berschrift3">
    <w:name w:val="heading 3"/>
    <w:basedOn w:val="Standard"/>
    <w:next w:val="Standard"/>
    <w:link w:val="berschrift3Zchn"/>
    <w:uiPriority w:val="9"/>
    <w:qFormat/>
    <w:rsid w:val="002E03A9"/>
    <w:pPr>
      <w:keepNext/>
      <w:keepLines/>
      <w:numPr>
        <w:ilvl w:val="2"/>
        <w:numId w:val="1"/>
      </w:numPr>
      <w:spacing w:before="200" w:after="0" w:line="276" w:lineRule="auto"/>
      <w:jc w:val="both"/>
      <w:outlineLvl w:val="2"/>
    </w:pPr>
    <w:rPr>
      <w:rFonts w:ascii="Cambria" w:eastAsia="Times New Roman" w:hAnsi="Cambria" w:cs="Times New Roman"/>
      <w:b/>
      <w:bCs/>
      <w:color w:val="4F81BD"/>
      <w:lang w:val="en-US"/>
    </w:rPr>
  </w:style>
  <w:style w:type="paragraph" w:styleId="berschrift4">
    <w:name w:val="heading 4"/>
    <w:basedOn w:val="Standard"/>
    <w:next w:val="Standard"/>
    <w:link w:val="berschrift4Zchn"/>
    <w:uiPriority w:val="9"/>
    <w:qFormat/>
    <w:rsid w:val="002E03A9"/>
    <w:pPr>
      <w:keepNext/>
      <w:keepLines/>
      <w:numPr>
        <w:ilvl w:val="3"/>
        <w:numId w:val="1"/>
      </w:numPr>
      <w:spacing w:before="200" w:after="0" w:line="276" w:lineRule="auto"/>
      <w:jc w:val="both"/>
      <w:outlineLvl w:val="3"/>
    </w:pPr>
    <w:rPr>
      <w:rFonts w:ascii="Cambria" w:eastAsia="Times New Roman" w:hAnsi="Cambria" w:cs="Times New Roman"/>
      <w:b/>
      <w:bCs/>
      <w:i/>
      <w:iCs/>
      <w:color w:val="4F81BD"/>
      <w:lang w:val="en-US"/>
    </w:rPr>
  </w:style>
  <w:style w:type="paragraph" w:styleId="berschrift5">
    <w:name w:val="heading 5"/>
    <w:basedOn w:val="Standard"/>
    <w:next w:val="Standard"/>
    <w:link w:val="berschrift5Zchn"/>
    <w:uiPriority w:val="9"/>
    <w:qFormat/>
    <w:rsid w:val="002E03A9"/>
    <w:pPr>
      <w:keepNext/>
      <w:keepLines/>
      <w:numPr>
        <w:ilvl w:val="4"/>
        <w:numId w:val="1"/>
      </w:numPr>
      <w:spacing w:before="200" w:after="0" w:line="276" w:lineRule="auto"/>
      <w:jc w:val="both"/>
      <w:outlineLvl w:val="4"/>
    </w:pPr>
    <w:rPr>
      <w:rFonts w:ascii="Cambria" w:eastAsia="Times New Roman" w:hAnsi="Cambria" w:cs="Times New Roman"/>
      <w:color w:val="243F60"/>
      <w:lang w:val="en-US"/>
    </w:rPr>
  </w:style>
  <w:style w:type="paragraph" w:styleId="berschrift6">
    <w:name w:val="heading 6"/>
    <w:basedOn w:val="Standard"/>
    <w:next w:val="Standard"/>
    <w:link w:val="berschrift6Zchn"/>
    <w:uiPriority w:val="9"/>
    <w:qFormat/>
    <w:rsid w:val="002E03A9"/>
    <w:pPr>
      <w:keepNext/>
      <w:keepLines/>
      <w:numPr>
        <w:ilvl w:val="5"/>
        <w:numId w:val="1"/>
      </w:numPr>
      <w:spacing w:before="200" w:after="0" w:line="276" w:lineRule="auto"/>
      <w:jc w:val="both"/>
      <w:outlineLvl w:val="5"/>
    </w:pPr>
    <w:rPr>
      <w:rFonts w:ascii="Cambria" w:eastAsia="Times New Roman" w:hAnsi="Cambria" w:cs="Times New Roman"/>
      <w:i/>
      <w:iCs/>
      <w:color w:val="243F60"/>
      <w:lang w:val="en-US"/>
    </w:rPr>
  </w:style>
  <w:style w:type="paragraph" w:styleId="berschrift7">
    <w:name w:val="heading 7"/>
    <w:basedOn w:val="Standard"/>
    <w:next w:val="Standard"/>
    <w:link w:val="berschrift7Zchn"/>
    <w:uiPriority w:val="9"/>
    <w:qFormat/>
    <w:rsid w:val="002E03A9"/>
    <w:pPr>
      <w:keepNext/>
      <w:keepLines/>
      <w:numPr>
        <w:ilvl w:val="6"/>
        <w:numId w:val="1"/>
      </w:numPr>
      <w:spacing w:before="200" w:after="0" w:line="276" w:lineRule="auto"/>
      <w:jc w:val="both"/>
      <w:outlineLvl w:val="6"/>
    </w:pPr>
    <w:rPr>
      <w:rFonts w:ascii="Cambria" w:eastAsia="Times New Roman" w:hAnsi="Cambria" w:cs="Times New Roman"/>
      <w:i/>
      <w:iCs/>
      <w:color w:val="404040"/>
      <w:lang w:val="en-US"/>
    </w:rPr>
  </w:style>
  <w:style w:type="paragraph" w:styleId="berschrift8">
    <w:name w:val="heading 8"/>
    <w:basedOn w:val="Standard"/>
    <w:next w:val="Standard"/>
    <w:link w:val="berschrift8Zchn"/>
    <w:uiPriority w:val="9"/>
    <w:qFormat/>
    <w:rsid w:val="002E03A9"/>
    <w:pPr>
      <w:keepNext/>
      <w:keepLines/>
      <w:numPr>
        <w:ilvl w:val="7"/>
        <w:numId w:val="1"/>
      </w:numPr>
      <w:spacing w:before="200" w:after="0" w:line="276" w:lineRule="auto"/>
      <w:jc w:val="both"/>
      <w:outlineLvl w:val="7"/>
    </w:pPr>
    <w:rPr>
      <w:rFonts w:ascii="Cambria" w:eastAsia="Times New Roman" w:hAnsi="Cambria" w:cs="Times New Roman"/>
      <w:color w:val="404040"/>
      <w:sz w:val="20"/>
      <w:szCs w:val="20"/>
      <w:lang w:val="en-US"/>
    </w:rPr>
  </w:style>
  <w:style w:type="paragraph" w:styleId="berschrift9">
    <w:name w:val="heading 9"/>
    <w:basedOn w:val="Standard"/>
    <w:next w:val="Standard"/>
    <w:link w:val="berschrift9Zchn"/>
    <w:uiPriority w:val="9"/>
    <w:qFormat/>
    <w:rsid w:val="002E03A9"/>
    <w:pPr>
      <w:keepNext/>
      <w:keepLines/>
      <w:numPr>
        <w:ilvl w:val="8"/>
        <w:numId w:val="1"/>
      </w:numPr>
      <w:spacing w:before="200" w:after="0" w:line="276" w:lineRule="auto"/>
      <w:jc w:val="both"/>
      <w:outlineLvl w:val="8"/>
    </w:pPr>
    <w:rPr>
      <w:rFonts w:ascii="Cambria" w:eastAsia="Times New Roman" w:hAnsi="Cambria" w:cs="Times New Roman"/>
      <w:i/>
      <w:iCs/>
      <w:color w:val="404040"/>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6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5dunkelAkzent61">
    <w:name w:val="Gitternetztabelle 5 dunkel  – Akzent 61"/>
    <w:basedOn w:val="NormaleTabelle"/>
    <w:uiPriority w:val="50"/>
    <w:rsid w:val="002102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Kommentarzeichen">
    <w:name w:val="annotation reference"/>
    <w:basedOn w:val="Absatz-Standardschriftart"/>
    <w:uiPriority w:val="99"/>
    <w:semiHidden/>
    <w:unhideWhenUsed/>
    <w:rsid w:val="00C61FD6"/>
    <w:rPr>
      <w:sz w:val="16"/>
      <w:szCs w:val="16"/>
    </w:rPr>
  </w:style>
  <w:style w:type="paragraph" w:styleId="Kommentartext">
    <w:name w:val="annotation text"/>
    <w:basedOn w:val="Standard"/>
    <w:link w:val="KommentartextZchn"/>
    <w:uiPriority w:val="99"/>
    <w:unhideWhenUsed/>
    <w:rsid w:val="00C61FD6"/>
    <w:pPr>
      <w:spacing w:line="240" w:lineRule="auto"/>
    </w:pPr>
    <w:rPr>
      <w:sz w:val="20"/>
      <w:szCs w:val="20"/>
    </w:rPr>
  </w:style>
  <w:style w:type="character" w:customStyle="1" w:styleId="KommentartextZchn">
    <w:name w:val="Kommentartext Zchn"/>
    <w:basedOn w:val="Absatz-Standardschriftart"/>
    <w:link w:val="Kommentartext"/>
    <w:uiPriority w:val="99"/>
    <w:rsid w:val="00C61FD6"/>
    <w:rPr>
      <w:sz w:val="20"/>
      <w:szCs w:val="20"/>
    </w:rPr>
  </w:style>
  <w:style w:type="paragraph" w:styleId="Kommentarthema">
    <w:name w:val="annotation subject"/>
    <w:basedOn w:val="Kommentartext"/>
    <w:next w:val="Kommentartext"/>
    <w:link w:val="KommentarthemaZchn"/>
    <w:uiPriority w:val="99"/>
    <w:semiHidden/>
    <w:unhideWhenUsed/>
    <w:rsid w:val="00C61FD6"/>
    <w:rPr>
      <w:b/>
      <w:bCs/>
    </w:rPr>
  </w:style>
  <w:style w:type="character" w:customStyle="1" w:styleId="KommentarthemaZchn">
    <w:name w:val="Kommentarthema Zchn"/>
    <w:basedOn w:val="KommentartextZchn"/>
    <w:link w:val="Kommentarthema"/>
    <w:uiPriority w:val="99"/>
    <w:semiHidden/>
    <w:rsid w:val="00C61FD6"/>
    <w:rPr>
      <w:b/>
      <w:bCs/>
      <w:sz w:val="20"/>
      <w:szCs w:val="20"/>
    </w:rPr>
  </w:style>
  <w:style w:type="paragraph" w:styleId="Sprechblasentext">
    <w:name w:val="Balloon Text"/>
    <w:basedOn w:val="Standard"/>
    <w:link w:val="SprechblasentextZchn"/>
    <w:uiPriority w:val="99"/>
    <w:semiHidden/>
    <w:unhideWhenUsed/>
    <w:rsid w:val="00C61F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1FD6"/>
    <w:rPr>
      <w:rFonts w:ascii="Segoe UI" w:hAnsi="Segoe UI" w:cs="Segoe UI"/>
      <w:sz w:val="18"/>
      <w:szCs w:val="18"/>
    </w:rPr>
  </w:style>
  <w:style w:type="paragraph" w:styleId="Kopfzeile">
    <w:name w:val="header"/>
    <w:basedOn w:val="Standard"/>
    <w:link w:val="KopfzeileZchn"/>
    <w:uiPriority w:val="99"/>
    <w:unhideWhenUsed/>
    <w:rsid w:val="00C649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49A7"/>
  </w:style>
  <w:style w:type="paragraph" w:styleId="Fuzeile">
    <w:name w:val="footer"/>
    <w:basedOn w:val="Standard"/>
    <w:link w:val="FuzeileZchn"/>
    <w:uiPriority w:val="99"/>
    <w:unhideWhenUsed/>
    <w:rsid w:val="00C649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49A7"/>
  </w:style>
  <w:style w:type="character" w:styleId="Zeilennummer">
    <w:name w:val="line number"/>
    <w:basedOn w:val="Absatz-Standardschriftart"/>
    <w:uiPriority w:val="99"/>
    <w:semiHidden/>
    <w:unhideWhenUsed/>
    <w:rsid w:val="0016115C"/>
  </w:style>
  <w:style w:type="paragraph" w:styleId="berarbeitung">
    <w:name w:val="Revision"/>
    <w:hidden/>
    <w:uiPriority w:val="99"/>
    <w:semiHidden/>
    <w:rsid w:val="000805AD"/>
    <w:pPr>
      <w:spacing w:after="0" w:line="240" w:lineRule="auto"/>
    </w:pPr>
  </w:style>
  <w:style w:type="character" w:customStyle="1" w:styleId="berschrift1Zchn">
    <w:name w:val="Überschrift 1 Zchn"/>
    <w:basedOn w:val="Absatz-Standardschriftart"/>
    <w:link w:val="berschrift1"/>
    <w:uiPriority w:val="9"/>
    <w:rsid w:val="002E03A9"/>
    <w:rPr>
      <w:rFonts w:ascii="Cambria" w:eastAsia="Times New Roman" w:hAnsi="Cambria" w:cs="Times New Roman"/>
      <w:b/>
      <w:bCs/>
      <w:color w:val="365F91"/>
      <w:sz w:val="28"/>
      <w:szCs w:val="28"/>
      <w:lang w:val="en-US"/>
    </w:rPr>
  </w:style>
  <w:style w:type="character" w:customStyle="1" w:styleId="berschrift2Zchn">
    <w:name w:val="Überschrift 2 Zchn"/>
    <w:basedOn w:val="Absatz-Standardschriftart"/>
    <w:link w:val="berschrift2"/>
    <w:uiPriority w:val="9"/>
    <w:rsid w:val="002E03A9"/>
    <w:rPr>
      <w:rFonts w:ascii="Cambria" w:eastAsia="Times New Roman" w:hAnsi="Cambria" w:cs="Times New Roman"/>
      <w:b/>
      <w:bCs/>
      <w:color w:val="4F81BD"/>
      <w:sz w:val="26"/>
      <w:szCs w:val="26"/>
      <w:lang w:val="en-US"/>
    </w:rPr>
  </w:style>
  <w:style w:type="character" w:customStyle="1" w:styleId="berschrift3Zchn">
    <w:name w:val="Überschrift 3 Zchn"/>
    <w:basedOn w:val="Absatz-Standardschriftart"/>
    <w:link w:val="berschrift3"/>
    <w:uiPriority w:val="9"/>
    <w:rsid w:val="002E03A9"/>
    <w:rPr>
      <w:rFonts w:ascii="Cambria" w:eastAsia="Times New Roman" w:hAnsi="Cambria" w:cs="Times New Roman"/>
      <w:b/>
      <w:bCs/>
      <w:color w:val="4F81BD"/>
      <w:lang w:val="en-US"/>
    </w:rPr>
  </w:style>
  <w:style w:type="character" w:customStyle="1" w:styleId="berschrift4Zchn">
    <w:name w:val="Überschrift 4 Zchn"/>
    <w:basedOn w:val="Absatz-Standardschriftart"/>
    <w:link w:val="berschrift4"/>
    <w:uiPriority w:val="9"/>
    <w:rsid w:val="002E03A9"/>
    <w:rPr>
      <w:rFonts w:ascii="Cambria" w:eastAsia="Times New Roman" w:hAnsi="Cambria" w:cs="Times New Roman"/>
      <w:b/>
      <w:bCs/>
      <w:i/>
      <w:iCs/>
      <w:color w:val="4F81BD"/>
      <w:lang w:val="en-US"/>
    </w:rPr>
  </w:style>
  <w:style w:type="character" w:customStyle="1" w:styleId="berschrift5Zchn">
    <w:name w:val="Überschrift 5 Zchn"/>
    <w:basedOn w:val="Absatz-Standardschriftart"/>
    <w:link w:val="berschrift5"/>
    <w:uiPriority w:val="9"/>
    <w:rsid w:val="002E03A9"/>
    <w:rPr>
      <w:rFonts w:ascii="Cambria" w:eastAsia="Times New Roman" w:hAnsi="Cambria" w:cs="Times New Roman"/>
      <w:color w:val="243F60"/>
      <w:lang w:val="en-US"/>
    </w:rPr>
  </w:style>
  <w:style w:type="character" w:customStyle="1" w:styleId="berschrift6Zchn">
    <w:name w:val="Überschrift 6 Zchn"/>
    <w:basedOn w:val="Absatz-Standardschriftart"/>
    <w:link w:val="berschrift6"/>
    <w:uiPriority w:val="9"/>
    <w:rsid w:val="002E03A9"/>
    <w:rPr>
      <w:rFonts w:ascii="Cambria" w:eastAsia="Times New Roman" w:hAnsi="Cambria" w:cs="Times New Roman"/>
      <w:i/>
      <w:iCs/>
      <w:color w:val="243F60"/>
      <w:lang w:val="en-US"/>
    </w:rPr>
  </w:style>
  <w:style w:type="character" w:customStyle="1" w:styleId="berschrift7Zchn">
    <w:name w:val="Überschrift 7 Zchn"/>
    <w:basedOn w:val="Absatz-Standardschriftart"/>
    <w:link w:val="berschrift7"/>
    <w:uiPriority w:val="9"/>
    <w:rsid w:val="002E03A9"/>
    <w:rPr>
      <w:rFonts w:ascii="Cambria" w:eastAsia="Times New Roman" w:hAnsi="Cambria" w:cs="Times New Roman"/>
      <w:i/>
      <w:iCs/>
      <w:color w:val="404040"/>
      <w:lang w:val="en-US"/>
    </w:rPr>
  </w:style>
  <w:style w:type="character" w:customStyle="1" w:styleId="berschrift8Zchn">
    <w:name w:val="Überschrift 8 Zchn"/>
    <w:basedOn w:val="Absatz-Standardschriftart"/>
    <w:link w:val="berschrift8"/>
    <w:uiPriority w:val="9"/>
    <w:rsid w:val="002E03A9"/>
    <w:rPr>
      <w:rFonts w:ascii="Cambria" w:eastAsia="Times New Roman" w:hAnsi="Cambria" w:cs="Times New Roman"/>
      <w:color w:val="404040"/>
      <w:sz w:val="20"/>
      <w:szCs w:val="20"/>
      <w:lang w:val="en-US"/>
    </w:rPr>
  </w:style>
  <w:style w:type="character" w:customStyle="1" w:styleId="berschrift9Zchn">
    <w:name w:val="Überschrift 9 Zchn"/>
    <w:basedOn w:val="Absatz-Standardschriftart"/>
    <w:link w:val="berschrift9"/>
    <w:uiPriority w:val="9"/>
    <w:rsid w:val="002E03A9"/>
    <w:rPr>
      <w:rFonts w:ascii="Cambria" w:eastAsia="Times New Roman" w:hAnsi="Cambria" w:cs="Times New Roman"/>
      <w:i/>
      <w:iCs/>
      <w:color w:val="404040"/>
      <w:sz w:val="20"/>
      <w:szCs w:val="20"/>
      <w:lang w:val="en-US"/>
    </w:rPr>
  </w:style>
  <w:style w:type="character" w:styleId="Hyperlink">
    <w:name w:val="Hyperlink"/>
    <w:basedOn w:val="Absatz-Standardschriftart"/>
    <w:uiPriority w:val="99"/>
    <w:unhideWhenUsed/>
    <w:rsid w:val="00E75250"/>
    <w:rPr>
      <w:color w:val="0000FF"/>
      <w:u w:val="single"/>
    </w:rPr>
  </w:style>
  <w:style w:type="character" w:customStyle="1" w:styleId="topic-highlight">
    <w:name w:val="topic-highlight"/>
    <w:basedOn w:val="Absatz-Standardschriftart"/>
    <w:rsid w:val="00264FE4"/>
  </w:style>
  <w:style w:type="paragraph" w:customStyle="1" w:styleId="CitaviBibliographyEntry">
    <w:name w:val="Citavi Bibliography Entry"/>
    <w:basedOn w:val="Standard"/>
    <w:link w:val="CitaviBibliographyEntryChar"/>
    <w:autoRedefine/>
    <w:rsid w:val="00321BA2"/>
    <w:pPr>
      <w:tabs>
        <w:tab w:val="left" w:pos="227"/>
      </w:tabs>
      <w:spacing w:after="0" w:line="360" w:lineRule="auto"/>
      <w:ind w:left="576" w:hanging="576"/>
    </w:pPr>
    <w:rPr>
      <w:lang w:val="en-US"/>
    </w:rPr>
  </w:style>
  <w:style w:type="character" w:customStyle="1" w:styleId="CitaviBibliographyEntryChar">
    <w:name w:val="Citavi Bibliography Entry Char"/>
    <w:basedOn w:val="Absatz-Standardschriftart"/>
    <w:link w:val="CitaviBibliographyEntry"/>
    <w:rsid w:val="00321BA2"/>
    <w:rPr>
      <w:lang w:val="en-US"/>
    </w:rPr>
  </w:style>
  <w:style w:type="paragraph" w:customStyle="1" w:styleId="CitaviBibliographyHeading">
    <w:name w:val="Citavi Bibliography Heading"/>
    <w:basedOn w:val="berschrift1"/>
    <w:link w:val="CitaviBibliographyHeadingChar"/>
    <w:rsid w:val="00321BA2"/>
    <w:pPr>
      <w:numPr>
        <w:numId w:val="0"/>
      </w:numPr>
      <w:jc w:val="left"/>
    </w:pPr>
    <w:rPr>
      <w:rFonts w:asciiTheme="majorHAnsi" w:eastAsiaTheme="majorEastAsia" w:hAnsiTheme="majorHAnsi" w:cstheme="majorBidi"/>
      <w:color w:val="2E74B5" w:themeColor="accent1" w:themeShade="BF"/>
    </w:rPr>
  </w:style>
  <w:style w:type="character" w:customStyle="1" w:styleId="CitaviBibliographyHeadingChar">
    <w:name w:val="Citavi Bibliography Heading Char"/>
    <w:basedOn w:val="Absatz-Standardschriftart"/>
    <w:link w:val="CitaviBibliographyHeading"/>
    <w:rsid w:val="00321BA2"/>
    <w:rPr>
      <w:rFonts w:asciiTheme="majorHAnsi" w:eastAsiaTheme="majorEastAsia" w:hAnsiTheme="majorHAnsi" w:cstheme="majorBidi"/>
      <w:b/>
      <w:bCs/>
      <w:color w:val="2E74B5" w:themeColor="accent1" w:themeShade="BF"/>
      <w:sz w:val="28"/>
      <w:szCs w:val="28"/>
      <w:lang w:val="en-US"/>
    </w:rPr>
  </w:style>
  <w:style w:type="character" w:customStyle="1" w:styleId="ms-rtecustom-creditcaption">
    <w:name w:val="ms-rtecustom-creditcaption"/>
    <w:basedOn w:val="Absatz-Standardschriftart"/>
    <w:rsid w:val="00101D6B"/>
  </w:style>
  <w:style w:type="character" w:customStyle="1" w:styleId="text">
    <w:name w:val="text"/>
    <w:basedOn w:val="Absatz-Standardschriftart"/>
    <w:rsid w:val="00302801"/>
  </w:style>
  <w:style w:type="character" w:customStyle="1" w:styleId="author-ref">
    <w:name w:val="author-ref"/>
    <w:basedOn w:val="Absatz-Standardschriftart"/>
    <w:rsid w:val="00302801"/>
  </w:style>
  <w:style w:type="paragraph" w:customStyle="1" w:styleId="BIEmailAddress">
    <w:name w:val="BI_Email_Address"/>
    <w:basedOn w:val="Standard"/>
    <w:next w:val="Standard"/>
    <w:rsid w:val="00E21EF7"/>
    <w:pPr>
      <w:spacing w:after="200" w:line="480" w:lineRule="auto"/>
      <w:jc w:val="both"/>
    </w:pPr>
    <w:rPr>
      <w:rFonts w:ascii="Times" w:eastAsia="Times New Roman" w:hAnsi="Times" w:cs="Times New Roman"/>
      <w:sz w:val="24"/>
      <w:szCs w:val="20"/>
      <w:lang w:val="en-US"/>
    </w:rPr>
  </w:style>
  <w:style w:type="paragraph" w:styleId="Listenabsatz">
    <w:name w:val="List Paragraph"/>
    <w:basedOn w:val="Standard"/>
    <w:uiPriority w:val="34"/>
    <w:qFormat/>
    <w:rsid w:val="00C1328E"/>
    <w:pPr>
      <w:ind w:left="720"/>
      <w:contextualSpacing/>
    </w:pPr>
  </w:style>
  <w:style w:type="paragraph" w:styleId="Textkrper-Zeileneinzug">
    <w:name w:val="Body Text Indent"/>
    <w:basedOn w:val="Standard"/>
    <w:link w:val="Textkrper-ZeileneinzugZchn"/>
    <w:semiHidden/>
    <w:rsid w:val="005006A4"/>
    <w:pPr>
      <w:widowControl w:val="0"/>
      <w:autoSpaceDE w:val="0"/>
      <w:autoSpaceDN w:val="0"/>
      <w:snapToGrid w:val="0"/>
      <w:spacing w:after="0" w:line="480" w:lineRule="auto"/>
      <w:ind w:left="839" w:hanging="839"/>
      <w:jc w:val="both"/>
    </w:pPr>
    <w:rPr>
      <w:rFonts w:ascii="Times New Roman" w:eastAsia="MS Mincho" w:hAnsi="Times New Roman" w:cs="Times New Roman"/>
      <w:kern w:val="2"/>
      <w:sz w:val="24"/>
      <w:szCs w:val="18"/>
      <w:lang w:val="en-US"/>
    </w:rPr>
  </w:style>
  <w:style w:type="character" w:customStyle="1" w:styleId="Textkrper-ZeileneinzugZchn">
    <w:name w:val="Textkörper-Zeileneinzug Zchn"/>
    <w:basedOn w:val="Absatz-Standardschriftart"/>
    <w:link w:val="Textkrper-Zeileneinzug"/>
    <w:semiHidden/>
    <w:rsid w:val="005006A4"/>
    <w:rPr>
      <w:rFonts w:ascii="Times New Roman" w:eastAsia="MS Mincho" w:hAnsi="Times New Roman" w:cs="Times New Roman"/>
      <w:kern w:val="2"/>
      <w:sz w:val="24"/>
      <w:szCs w:val="18"/>
      <w:lang w:val="en-US"/>
    </w:rPr>
  </w:style>
  <w:style w:type="paragraph" w:customStyle="1" w:styleId="Lit-FG">
    <w:name w:val="Lit-FG"/>
    <w:basedOn w:val="Standard"/>
    <w:rsid w:val="005006A4"/>
    <w:pPr>
      <w:spacing w:after="0" w:line="240" w:lineRule="auto"/>
      <w:ind w:left="426" w:hanging="425"/>
      <w:jc w:val="both"/>
    </w:pPr>
    <w:rPr>
      <w:rFonts w:ascii="Times New Roman" w:eastAsia="Times New Roman" w:hAnsi="Times New Roman" w:cs="Times New Roman"/>
      <w:sz w:val="24"/>
      <w:szCs w:val="21"/>
      <w:lang w:val="en-GB"/>
    </w:rPr>
  </w:style>
  <w:style w:type="character" w:customStyle="1" w:styleId="bibliographic-informationvalue">
    <w:name w:val="bibliographic-information__value"/>
    <w:basedOn w:val="Absatz-Standardschriftart"/>
    <w:rsid w:val="003F1CEE"/>
  </w:style>
  <w:style w:type="character" w:customStyle="1" w:styleId="highwire-cite-metadata-doi">
    <w:name w:val="highwire-cite-metadata-doi"/>
    <w:basedOn w:val="Absatz-Standardschriftart"/>
    <w:rsid w:val="00CB396C"/>
  </w:style>
  <w:style w:type="character" w:customStyle="1" w:styleId="article-headermeta-info-data">
    <w:name w:val="article-header__meta-info-data"/>
    <w:basedOn w:val="Absatz-Standardschriftart"/>
    <w:rsid w:val="00896B98"/>
  </w:style>
  <w:style w:type="character" w:customStyle="1" w:styleId="cit-title">
    <w:name w:val="cit-title"/>
    <w:basedOn w:val="Absatz-Standardschriftart"/>
    <w:rsid w:val="00D84FA4"/>
  </w:style>
  <w:style w:type="character" w:customStyle="1" w:styleId="cit-auth">
    <w:name w:val="cit-auth"/>
    <w:basedOn w:val="Absatz-Standardschriftart"/>
    <w:rsid w:val="00D84FA4"/>
  </w:style>
  <w:style w:type="character" w:customStyle="1" w:styleId="cit-sep">
    <w:name w:val="cit-sep"/>
    <w:basedOn w:val="Absatz-Standardschriftart"/>
    <w:rsid w:val="00D84FA4"/>
  </w:style>
  <w:style w:type="character" w:styleId="HTMLZitat">
    <w:name w:val="HTML Cite"/>
    <w:basedOn w:val="Absatz-Standardschriftart"/>
    <w:uiPriority w:val="99"/>
    <w:semiHidden/>
    <w:unhideWhenUsed/>
    <w:rsid w:val="00D84FA4"/>
    <w:rPr>
      <w:i/>
      <w:iCs/>
    </w:rPr>
  </w:style>
  <w:style w:type="character" w:customStyle="1" w:styleId="cit-print-date">
    <w:name w:val="cit-print-date"/>
    <w:basedOn w:val="Absatz-Standardschriftart"/>
    <w:rsid w:val="00D84FA4"/>
  </w:style>
  <w:style w:type="character" w:customStyle="1" w:styleId="cit-vol">
    <w:name w:val="cit-vol"/>
    <w:basedOn w:val="Absatz-Standardschriftart"/>
    <w:rsid w:val="00D84FA4"/>
  </w:style>
  <w:style w:type="character" w:customStyle="1" w:styleId="cit-first-page">
    <w:name w:val="cit-first-page"/>
    <w:basedOn w:val="Absatz-Standardschriftart"/>
    <w:rsid w:val="00D84FA4"/>
  </w:style>
  <w:style w:type="character" w:customStyle="1" w:styleId="cit-last-page">
    <w:name w:val="cit-last-page"/>
    <w:basedOn w:val="Absatz-Standardschriftart"/>
    <w:rsid w:val="00D84FA4"/>
  </w:style>
  <w:style w:type="character" w:customStyle="1" w:styleId="cit-first-element">
    <w:name w:val="cit-first-element"/>
    <w:basedOn w:val="Absatz-Standardschriftart"/>
    <w:rsid w:val="00924518"/>
  </w:style>
  <w:style w:type="character" w:customStyle="1" w:styleId="cit-issue">
    <w:name w:val="cit-issue"/>
    <w:basedOn w:val="Absatz-Standardschriftart"/>
    <w:rsid w:val="00924518"/>
  </w:style>
  <w:style w:type="character" w:customStyle="1" w:styleId="cit-ahead-of-print-date">
    <w:name w:val="cit-ahead-of-print-date"/>
    <w:basedOn w:val="Absatz-Standardschriftart"/>
    <w:rsid w:val="00924518"/>
  </w:style>
  <w:style w:type="character" w:customStyle="1" w:styleId="cit-doi">
    <w:name w:val="cit-doi"/>
    <w:basedOn w:val="Absatz-Standardschriftart"/>
    <w:rsid w:val="00924518"/>
  </w:style>
  <w:style w:type="character" w:styleId="BesuchterHyperlink">
    <w:name w:val="FollowedHyperlink"/>
    <w:basedOn w:val="Absatz-Standardschriftart"/>
    <w:uiPriority w:val="99"/>
    <w:semiHidden/>
    <w:unhideWhenUsed/>
    <w:rsid w:val="00EF5B2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2171"/>
  </w:style>
  <w:style w:type="paragraph" w:styleId="berschrift1">
    <w:name w:val="heading 1"/>
    <w:basedOn w:val="Standard"/>
    <w:next w:val="Standard"/>
    <w:link w:val="berschrift1Zchn"/>
    <w:uiPriority w:val="9"/>
    <w:qFormat/>
    <w:rsid w:val="002E03A9"/>
    <w:pPr>
      <w:keepNext/>
      <w:keepLines/>
      <w:numPr>
        <w:numId w:val="1"/>
      </w:numPr>
      <w:spacing w:before="480" w:after="0" w:line="276" w:lineRule="auto"/>
      <w:jc w:val="both"/>
      <w:outlineLvl w:val="0"/>
    </w:pPr>
    <w:rPr>
      <w:rFonts w:ascii="Cambria" w:eastAsia="Times New Roman" w:hAnsi="Cambria" w:cs="Times New Roman"/>
      <w:b/>
      <w:bCs/>
      <w:color w:val="365F91"/>
      <w:sz w:val="28"/>
      <w:szCs w:val="28"/>
      <w:lang w:val="en-US"/>
    </w:rPr>
  </w:style>
  <w:style w:type="paragraph" w:styleId="berschrift2">
    <w:name w:val="heading 2"/>
    <w:basedOn w:val="Standard"/>
    <w:next w:val="Standard"/>
    <w:link w:val="berschrift2Zchn"/>
    <w:uiPriority w:val="9"/>
    <w:qFormat/>
    <w:rsid w:val="002E03A9"/>
    <w:pPr>
      <w:keepNext/>
      <w:keepLines/>
      <w:numPr>
        <w:ilvl w:val="1"/>
        <w:numId w:val="1"/>
      </w:numPr>
      <w:spacing w:before="200" w:after="0" w:line="276" w:lineRule="auto"/>
      <w:jc w:val="both"/>
      <w:outlineLvl w:val="1"/>
    </w:pPr>
    <w:rPr>
      <w:rFonts w:ascii="Cambria" w:eastAsia="Times New Roman" w:hAnsi="Cambria" w:cs="Times New Roman"/>
      <w:b/>
      <w:bCs/>
      <w:color w:val="4F81BD"/>
      <w:sz w:val="26"/>
      <w:szCs w:val="26"/>
      <w:lang w:val="en-US"/>
    </w:rPr>
  </w:style>
  <w:style w:type="paragraph" w:styleId="berschrift3">
    <w:name w:val="heading 3"/>
    <w:basedOn w:val="Standard"/>
    <w:next w:val="Standard"/>
    <w:link w:val="berschrift3Zchn"/>
    <w:uiPriority w:val="9"/>
    <w:qFormat/>
    <w:rsid w:val="002E03A9"/>
    <w:pPr>
      <w:keepNext/>
      <w:keepLines/>
      <w:numPr>
        <w:ilvl w:val="2"/>
        <w:numId w:val="1"/>
      </w:numPr>
      <w:spacing w:before="200" w:after="0" w:line="276" w:lineRule="auto"/>
      <w:jc w:val="both"/>
      <w:outlineLvl w:val="2"/>
    </w:pPr>
    <w:rPr>
      <w:rFonts w:ascii="Cambria" w:eastAsia="Times New Roman" w:hAnsi="Cambria" w:cs="Times New Roman"/>
      <w:b/>
      <w:bCs/>
      <w:color w:val="4F81BD"/>
      <w:lang w:val="en-US"/>
    </w:rPr>
  </w:style>
  <w:style w:type="paragraph" w:styleId="berschrift4">
    <w:name w:val="heading 4"/>
    <w:basedOn w:val="Standard"/>
    <w:next w:val="Standard"/>
    <w:link w:val="berschrift4Zchn"/>
    <w:uiPriority w:val="9"/>
    <w:qFormat/>
    <w:rsid w:val="002E03A9"/>
    <w:pPr>
      <w:keepNext/>
      <w:keepLines/>
      <w:numPr>
        <w:ilvl w:val="3"/>
        <w:numId w:val="1"/>
      </w:numPr>
      <w:spacing w:before="200" w:after="0" w:line="276" w:lineRule="auto"/>
      <w:jc w:val="both"/>
      <w:outlineLvl w:val="3"/>
    </w:pPr>
    <w:rPr>
      <w:rFonts w:ascii="Cambria" w:eastAsia="Times New Roman" w:hAnsi="Cambria" w:cs="Times New Roman"/>
      <w:b/>
      <w:bCs/>
      <w:i/>
      <w:iCs/>
      <w:color w:val="4F81BD"/>
      <w:lang w:val="en-US"/>
    </w:rPr>
  </w:style>
  <w:style w:type="paragraph" w:styleId="berschrift5">
    <w:name w:val="heading 5"/>
    <w:basedOn w:val="Standard"/>
    <w:next w:val="Standard"/>
    <w:link w:val="berschrift5Zchn"/>
    <w:uiPriority w:val="9"/>
    <w:qFormat/>
    <w:rsid w:val="002E03A9"/>
    <w:pPr>
      <w:keepNext/>
      <w:keepLines/>
      <w:numPr>
        <w:ilvl w:val="4"/>
        <w:numId w:val="1"/>
      </w:numPr>
      <w:spacing w:before="200" w:after="0" w:line="276" w:lineRule="auto"/>
      <w:jc w:val="both"/>
      <w:outlineLvl w:val="4"/>
    </w:pPr>
    <w:rPr>
      <w:rFonts w:ascii="Cambria" w:eastAsia="Times New Roman" w:hAnsi="Cambria" w:cs="Times New Roman"/>
      <w:color w:val="243F60"/>
      <w:lang w:val="en-US"/>
    </w:rPr>
  </w:style>
  <w:style w:type="paragraph" w:styleId="berschrift6">
    <w:name w:val="heading 6"/>
    <w:basedOn w:val="Standard"/>
    <w:next w:val="Standard"/>
    <w:link w:val="berschrift6Zchn"/>
    <w:uiPriority w:val="9"/>
    <w:qFormat/>
    <w:rsid w:val="002E03A9"/>
    <w:pPr>
      <w:keepNext/>
      <w:keepLines/>
      <w:numPr>
        <w:ilvl w:val="5"/>
        <w:numId w:val="1"/>
      </w:numPr>
      <w:spacing w:before="200" w:after="0" w:line="276" w:lineRule="auto"/>
      <w:jc w:val="both"/>
      <w:outlineLvl w:val="5"/>
    </w:pPr>
    <w:rPr>
      <w:rFonts w:ascii="Cambria" w:eastAsia="Times New Roman" w:hAnsi="Cambria" w:cs="Times New Roman"/>
      <w:i/>
      <w:iCs/>
      <w:color w:val="243F60"/>
      <w:lang w:val="en-US"/>
    </w:rPr>
  </w:style>
  <w:style w:type="paragraph" w:styleId="berschrift7">
    <w:name w:val="heading 7"/>
    <w:basedOn w:val="Standard"/>
    <w:next w:val="Standard"/>
    <w:link w:val="berschrift7Zchn"/>
    <w:uiPriority w:val="9"/>
    <w:qFormat/>
    <w:rsid w:val="002E03A9"/>
    <w:pPr>
      <w:keepNext/>
      <w:keepLines/>
      <w:numPr>
        <w:ilvl w:val="6"/>
        <w:numId w:val="1"/>
      </w:numPr>
      <w:spacing w:before="200" w:after="0" w:line="276" w:lineRule="auto"/>
      <w:jc w:val="both"/>
      <w:outlineLvl w:val="6"/>
    </w:pPr>
    <w:rPr>
      <w:rFonts w:ascii="Cambria" w:eastAsia="Times New Roman" w:hAnsi="Cambria" w:cs="Times New Roman"/>
      <w:i/>
      <w:iCs/>
      <w:color w:val="404040"/>
      <w:lang w:val="en-US"/>
    </w:rPr>
  </w:style>
  <w:style w:type="paragraph" w:styleId="berschrift8">
    <w:name w:val="heading 8"/>
    <w:basedOn w:val="Standard"/>
    <w:next w:val="Standard"/>
    <w:link w:val="berschrift8Zchn"/>
    <w:uiPriority w:val="9"/>
    <w:qFormat/>
    <w:rsid w:val="002E03A9"/>
    <w:pPr>
      <w:keepNext/>
      <w:keepLines/>
      <w:numPr>
        <w:ilvl w:val="7"/>
        <w:numId w:val="1"/>
      </w:numPr>
      <w:spacing w:before="200" w:after="0" w:line="276" w:lineRule="auto"/>
      <w:jc w:val="both"/>
      <w:outlineLvl w:val="7"/>
    </w:pPr>
    <w:rPr>
      <w:rFonts w:ascii="Cambria" w:eastAsia="Times New Roman" w:hAnsi="Cambria" w:cs="Times New Roman"/>
      <w:color w:val="404040"/>
      <w:sz w:val="20"/>
      <w:szCs w:val="20"/>
      <w:lang w:val="en-US"/>
    </w:rPr>
  </w:style>
  <w:style w:type="paragraph" w:styleId="berschrift9">
    <w:name w:val="heading 9"/>
    <w:basedOn w:val="Standard"/>
    <w:next w:val="Standard"/>
    <w:link w:val="berschrift9Zchn"/>
    <w:uiPriority w:val="9"/>
    <w:qFormat/>
    <w:rsid w:val="002E03A9"/>
    <w:pPr>
      <w:keepNext/>
      <w:keepLines/>
      <w:numPr>
        <w:ilvl w:val="8"/>
        <w:numId w:val="1"/>
      </w:numPr>
      <w:spacing w:before="200" w:after="0" w:line="276" w:lineRule="auto"/>
      <w:jc w:val="both"/>
      <w:outlineLvl w:val="8"/>
    </w:pPr>
    <w:rPr>
      <w:rFonts w:ascii="Cambria" w:eastAsia="Times New Roman" w:hAnsi="Cambria" w:cs="Times New Roman"/>
      <w:i/>
      <w:iCs/>
      <w:color w:val="404040"/>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6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5dunkelAkzent61">
    <w:name w:val="Gitternetztabelle 5 dunkel  – Akzent 61"/>
    <w:basedOn w:val="NormaleTabelle"/>
    <w:uiPriority w:val="50"/>
    <w:rsid w:val="002102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Kommentarzeichen">
    <w:name w:val="annotation reference"/>
    <w:basedOn w:val="Absatz-Standardschriftart"/>
    <w:uiPriority w:val="99"/>
    <w:semiHidden/>
    <w:unhideWhenUsed/>
    <w:rsid w:val="00C61FD6"/>
    <w:rPr>
      <w:sz w:val="16"/>
      <w:szCs w:val="16"/>
    </w:rPr>
  </w:style>
  <w:style w:type="paragraph" w:styleId="Kommentartext">
    <w:name w:val="annotation text"/>
    <w:basedOn w:val="Standard"/>
    <w:link w:val="KommentartextZchn"/>
    <w:uiPriority w:val="99"/>
    <w:unhideWhenUsed/>
    <w:rsid w:val="00C61FD6"/>
    <w:pPr>
      <w:spacing w:line="240" w:lineRule="auto"/>
    </w:pPr>
    <w:rPr>
      <w:sz w:val="20"/>
      <w:szCs w:val="20"/>
    </w:rPr>
  </w:style>
  <w:style w:type="character" w:customStyle="1" w:styleId="KommentartextZchn">
    <w:name w:val="Kommentartext Zchn"/>
    <w:basedOn w:val="Absatz-Standardschriftart"/>
    <w:link w:val="Kommentartext"/>
    <w:uiPriority w:val="99"/>
    <w:rsid w:val="00C61FD6"/>
    <w:rPr>
      <w:sz w:val="20"/>
      <w:szCs w:val="20"/>
    </w:rPr>
  </w:style>
  <w:style w:type="paragraph" w:styleId="Kommentarthema">
    <w:name w:val="annotation subject"/>
    <w:basedOn w:val="Kommentartext"/>
    <w:next w:val="Kommentartext"/>
    <w:link w:val="KommentarthemaZchn"/>
    <w:uiPriority w:val="99"/>
    <w:semiHidden/>
    <w:unhideWhenUsed/>
    <w:rsid w:val="00C61FD6"/>
    <w:rPr>
      <w:b/>
      <w:bCs/>
    </w:rPr>
  </w:style>
  <w:style w:type="character" w:customStyle="1" w:styleId="KommentarthemaZchn">
    <w:name w:val="Kommentarthema Zchn"/>
    <w:basedOn w:val="KommentartextZchn"/>
    <w:link w:val="Kommentarthema"/>
    <w:uiPriority w:val="99"/>
    <w:semiHidden/>
    <w:rsid w:val="00C61FD6"/>
    <w:rPr>
      <w:b/>
      <w:bCs/>
      <w:sz w:val="20"/>
      <w:szCs w:val="20"/>
    </w:rPr>
  </w:style>
  <w:style w:type="paragraph" w:styleId="Sprechblasentext">
    <w:name w:val="Balloon Text"/>
    <w:basedOn w:val="Standard"/>
    <w:link w:val="SprechblasentextZchn"/>
    <w:uiPriority w:val="99"/>
    <w:semiHidden/>
    <w:unhideWhenUsed/>
    <w:rsid w:val="00C61F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1FD6"/>
    <w:rPr>
      <w:rFonts w:ascii="Segoe UI" w:hAnsi="Segoe UI" w:cs="Segoe UI"/>
      <w:sz w:val="18"/>
      <w:szCs w:val="18"/>
    </w:rPr>
  </w:style>
  <w:style w:type="paragraph" w:styleId="Kopfzeile">
    <w:name w:val="header"/>
    <w:basedOn w:val="Standard"/>
    <w:link w:val="KopfzeileZchn"/>
    <w:uiPriority w:val="99"/>
    <w:unhideWhenUsed/>
    <w:rsid w:val="00C649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49A7"/>
  </w:style>
  <w:style w:type="paragraph" w:styleId="Fuzeile">
    <w:name w:val="footer"/>
    <w:basedOn w:val="Standard"/>
    <w:link w:val="FuzeileZchn"/>
    <w:uiPriority w:val="99"/>
    <w:unhideWhenUsed/>
    <w:rsid w:val="00C649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49A7"/>
  </w:style>
  <w:style w:type="character" w:styleId="Zeilennummer">
    <w:name w:val="line number"/>
    <w:basedOn w:val="Absatz-Standardschriftart"/>
    <w:uiPriority w:val="99"/>
    <w:semiHidden/>
    <w:unhideWhenUsed/>
    <w:rsid w:val="0016115C"/>
  </w:style>
  <w:style w:type="paragraph" w:styleId="berarbeitung">
    <w:name w:val="Revision"/>
    <w:hidden/>
    <w:uiPriority w:val="99"/>
    <w:semiHidden/>
    <w:rsid w:val="000805AD"/>
    <w:pPr>
      <w:spacing w:after="0" w:line="240" w:lineRule="auto"/>
    </w:pPr>
  </w:style>
  <w:style w:type="character" w:customStyle="1" w:styleId="berschrift1Zchn">
    <w:name w:val="Überschrift 1 Zchn"/>
    <w:basedOn w:val="Absatz-Standardschriftart"/>
    <w:link w:val="berschrift1"/>
    <w:uiPriority w:val="9"/>
    <w:rsid w:val="002E03A9"/>
    <w:rPr>
      <w:rFonts w:ascii="Cambria" w:eastAsia="Times New Roman" w:hAnsi="Cambria" w:cs="Times New Roman"/>
      <w:b/>
      <w:bCs/>
      <w:color w:val="365F91"/>
      <w:sz w:val="28"/>
      <w:szCs w:val="28"/>
      <w:lang w:val="en-US"/>
    </w:rPr>
  </w:style>
  <w:style w:type="character" w:customStyle="1" w:styleId="berschrift2Zchn">
    <w:name w:val="Überschrift 2 Zchn"/>
    <w:basedOn w:val="Absatz-Standardschriftart"/>
    <w:link w:val="berschrift2"/>
    <w:uiPriority w:val="9"/>
    <w:rsid w:val="002E03A9"/>
    <w:rPr>
      <w:rFonts w:ascii="Cambria" w:eastAsia="Times New Roman" w:hAnsi="Cambria" w:cs="Times New Roman"/>
      <w:b/>
      <w:bCs/>
      <w:color w:val="4F81BD"/>
      <w:sz w:val="26"/>
      <w:szCs w:val="26"/>
      <w:lang w:val="en-US"/>
    </w:rPr>
  </w:style>
  <w:style w:type="character" w:customStyle="1" w:styleId="berschrift3Zchn">
    <w:name w:val="Überschrift 3 Zchn"/>
    <w:basedOn w:val="Absatz-Standardschriftart"/>
    <w:link w:val="berschrift3"/>
    <w:uiPriority w:val="9"/>
    <w:rsid w:val="002E03A9"/>
    <w:rPr>
      <w:rFonts w:ascii="Cambria" w:eastAsia="Times New Roman" w:hAnsi="Cambria" w:cs="Times New Roman"/>
      <w:b/>
      <w:bCs/>
      <w:color w:val="4F81BD"/>
      <w:lang w:val="en-US"/>
    </w:rPr>
  </w:style>
  <w:style w:type="character" w:customStyle="1" w:styleId="berschrift4Zchn">
    <w:name w:val="Überschrift 4 Zchn"/>
    <w:basedOn w:val="Absatz-Standardschriftart"/>
    <w:link w:val="berschrift4"/>
    <w:uiPriority w:val="9"/>
    <w:rsid w:val="002E03A9"/>
    <w:rPr>
      <w:rFonts w:ascii="Cambria" w:eastAsia="Times New Roman" w:hAnsi="Cambria" w:cs="Times New Roman"/>
      <w:b/>
      <w:bCs/>
      <w:i/>
      <w:iCs/>
      <w:color w:val="4F81BD"/>
      <w:lang w:val="en-US"/>
    </w:rPr>
  </w:style>
  <w:style w:type="character" w:customStyle="1" w:styleId="berschrift5Zchn">
    <w:name w:val="Überschrift 5 Zchn"/>
    <w:basedOn w:val="Absatz-Standardschriftart"/>
    <w:link w:val="berschrift5"/>
    <w:uiPriority w:val="9"/>
    <w:rsid w:val="002E03A9"/>
    <w:rPr>
      <w:rFonts w:ascii="Cambria" w:eastAsia="Times New Roman" w:hAnsi="Cambria" w:cs="Times New Roman"/>
      <w:color w:val="243F60"/>
      <w:lang w:val="en-US"/>
    </w:rPr>
  </w:style>
  <w:style w:type="character" w:customStyle="1" w:styleId="berschrift6Zchn">
    <w:name w:val="Überschrift 6 Zchn"/>
    <w:basedOn w:val="Absatz-Standardschriftart"/>
    <w:link w:val="berschrift6"/>
    <w:uiPriority w:val="9"/>
    <w:rsid w:val="002E03A9"/>
    <w:rPr>
      <w:rFonts w:ascii="Cambria" w:eastAsia="Times New Roman" w:hAnsi="Cambria" w:cs="Times New Roman"/>
      <w:i/>
      <w:iCs/>
      <w:color w:val="243F60"/>
      <w:lang w:val="en-US"/>
    </w:rPr>
  </w:style>
  <w:style w:type="character" w:customStyle="1" w:styleId="berschrift7Zchn">
    <w:name w:val="Überschrift 7 Zchn"/>
    <w:basedOn w:val="Absatz-Standardschriftart"/>
    <w:link w:val="berschrift7"/>
    <w:uiPriority w:val="9"/>
    <w:rsid w:val="002E03A9"/>
    <w:rPr>
      <w:rFonts w:ascii="Cambria" w:eastAsia="Times New Roman" w:hAnsi="Cambria" w:cs="Times New Roman"/>
      <w:i/>
      <w:iCs/>
      <w:color w:val="404040"/>
      <w:lang w:val="en-US"/>
    </w:rPr>
  </w:style>
  <w:style w:type="character" w:customStyle="1" w:styleId="berschrift8Zchn">
    <w:name w:val="Überschrift 8 Zchn"/>
    <w:basedOn w:val="Absatz-Standardschriftart"/>
    <w:link w:val="berschrift8"/>
    <w:uiPriority w:val="9"/>
    <w:rsid w:val="002E03A9"/>
    <w:rPr>
      <w:rFonts w:ascii="Cambria" w:eastAsia="Times New Roman" w:hAnsi="Cambria" w:cs="Times New Roman"/>
      <w:color w:val="404040"/>
      <w:sz w:val="20"/>
      <w:szCs w:val="20"/>
      <w:lang w:val="en-US"/>
    </w:rPr>
  </w:style>
  <w:style w:type="character" w:customStyle="1" w:styleId="berschrift9Zchn">
    <w:name w:val="Überschrift 9 Zchn"/>
    <w:basedOn w:val="Absatz-Standardschriftart"/>
    <w:link w:val="berschrift9"/>
    <w:uiPriority w:val="9"/>
    <w:rsid w:val="002E03A9"/>
    <w:rPr>
      <w:rFonts w:ascii="Cambria" w:eastAsia="Times New Roman" w:hAnsi="Cambria" w:cs="Times New Roman"/>
      <w:i/>
      <w:iCs/>
      <w:color w:val="404040"/>
      <w:sz w:val="20"/>
      <w:szCs w:val="20"/>
      <w:lang w:val="en-US"/>
    </w:rPr>
  </w:style>
  <w:style w:type="character" w:styleId="Hyperlink">
    <w:name w:val="Hyperlink"/>
    <w:basedOn w:val="Absatz-Standardschriftart"/>
    <w:uiPriority w:val="99"/>
    <w:unhideWhenUsed/>
    <w:rsid w:val="00E75250"/>
    <w:rPr>
      <w:color w:val="0000FF"/>
      <w:u w:val="single"/>
    </w:rPr>
  </w:style>
  <w:style w:type="character" w:customStyle="1" w:styleId="topic-highlight">
    <w:name w:val="topic-highlight"/>
    <w:basedOn w:val="Absatz-Standardschriftart"/>
    <w:rsid w:val="00264FE4"/>
  </w:style>
  <w:style w:type="paragraph" w:customStyle="1" w:styleId="CitaviBibliographyEntry">
    <w:name w:val="Citavi Bibliography Entry"/>
    <w:basedOn w:val="Standard"/>
    <w:link w:val="CitaviBibliographyEntryChar"/>
    <w:autoRedefine/>
    <w:rsid w:val="00321BA2"/>
    <w:pPr>
      <w:tabs>
        <w:tab w:val="left" w:pos="227"/>
      </w:tabs>
      <w:spacing w:after="0" w:line="360" w:lineRule="auto"/>
      <w:ind w:left="576" w:hanging="576"/>
    </w:pPr>
    <w:rPr>
      <w:lang w:val="en-US"/>
    </w:rPr>
  </w:style>
  <w:style w:type="character" w:customStyle="1" w:styleId="CitaviBibliographyEntryChar">
    <w:name w:val="Citavi Bibliography Entry Char"/>
    <w:basedOn w:val="Absatz-Standardschriftart"/>
    <w:link w:val="CitaviBibliographyEntry"/>
    <w:rsid w:val="00321BA2"/>
    <w:rPr>
      <w:lang w:val="en-US"/>
    </w:rPr>
  </w:style>
  <w:style w:type="paragraph" w:customStyle="1" w:styleId="CitaviBibliographyHeading">
    <w:name w:val="Citavi Bibliography Heading"/>
    <w:basedOn w:val="berschrift1"/>
    <w:link w:val="CitaviBibliographyHeadingChar"/>
    <w:rsid w:val="00321BA2"/>
    <w:pPr>
      <w:numPr>
        <w:numId w:val="0"/>
      </w:numPr>
      <w:jc w:val="left"/>
    </w:pPr>
    <w:rPr>
      <w:rFonts w:asciiTheme="majorHAnsi" w:eastAsiaTheme="majorEastAsia" w:hAnsiTheme="majorHAnsi" w:cstheme="majorBidi"/>
      <w:color w:val="2E74B5" w:themeColor="accent1" w:themeShade="BF"/>
    </w:rPr>
  </w:style>
  <w:style w:type="character" w:customStyle="1" w:styleId="CitaviBibliographyHeadingChar">
    <w:name w:val="Citavi Bibliography Heading Char"/>
    <w:basedOn w:val="Absatz-Standardschriftart"/>
    <w:link w:val="CitaviBibliographyHeading"/>
    <w:rsid w:val="00321BA2"/>
    <w:rPr>
      <w:rFonts w:asciiTheme="majorHAnsi" w:eastAsiaTheme="majorEastAsia" w:hAnsiTheme="majorHAnsi" w:cstheme="majorBidi"/>
      <w:b/>
      <w:bCs/>
      <w:color w:val="2E74B5" w:themeColor="accent1" w:themeShade="BF"/>
      <w:sz w:val="28"/>
      <w:szCs w:val="28"/>
      <w:lang w:val="en-US"/>
    </w:rPr>
  </w:style>
  <w:style w:type="character" w:customStyle="1" w:styleId="ms-rtecustom-creditcaption">
    <w:name w:val="ms-rtecustom-creditcaption"/>
    <w:basedOn w:val="Absatz-Standardschriftart"/>
    <w:rsid w:val="00101D6B"/>
  </w:style>
  <w:style w:type="character" w:customStyle="1" w:styleId="text">
    <w:name w:val="text"/>
    <w:basedOn w:val="Absatz-Standardschriftart"/>
    <w:rsid w:val="00302801"/>
  </w:style>
  <w:style w:type="character" w:customStyle="1" w:styleId="author-ref">
    <w:name w:val="author-ref"/>
    <w:basedOn w:val="Absatz-Standardschriftart"/>
    <w:rsid w:val="00302801"/>
  </w:style>
  <w:style w:type="paragraph" w:customStyle="1" w:styleId="BIEmailAddress">
    <w:name w:val="BI_Email_Address"/>
    <w:basedOn w:val="Standard"/>
    <w:next w:val="Standard"/>
    <w:rsid w:val="00E21EF7"/>
    <w:pPr>
      <w:spacing w:after="200" w:line="480" w:lineRule="auto"/>
      <w:jc w:val="both"/>
    </w:pPr>
    <w:rPr>
      <w:rFonts w:ascii="Times" w:eastAsia="Times New Roman" w:hAnsi="Times" w:cs="Times New Roman"/>
      <w:sz w:val="24"/>
      <w:szCs w:val="20"/>
      <w:lang w:val="en-US"/>
    </w:rPr>
  </w:style>
  <w:style w:type="paragraph" w:styleId="Listenabsatz">
    <w:name w:val="List Paragraph"/>
    <w:basedOn w:val="Standard"/>
    <w:uiPriority w:val="34"/>
    <w:qFormat/>
    <w:rsid w:val="00C1328E"/>
    <w:pPr>
      <w:ind w:left="720"/>
      <w:contextualSpacing/>
    </w:pPr>
  </w:style>
  <w:style w:type="paragraph" w:styleId="Textkrper-Zeileneinzug">
    <w:name w:val="Body Text Indent"/>
    <w:basedOn w:val="Standard"/>
    <w:link w:val="Textkrper-ZeileneinzugZchn"/>
    <w:semiHidden/>
    <w:rsid w:val="005006A4"/>
    <w:pPr>
      <w:widowControl w:val="0"/>
      <w:autoSpaceDE w:val="0"/>
      <w:autoSpaceDN w:val="0"/>
      <w:snapToGrid w:val="0"/>
      <w:spacing w:after="0" w:line="480" w:lineRule="auto"/>
      <w:ind w:left="839" w:hanging="839"/>
      <w:jc w:val="both"/>
    </w:pPr>
    <w:rPr>
      <w:rFonts w:ascii="Times New Roman" w:eastAsia="MS Mincho" w:hAnsi="Times New Roman" w:cs="Times New Roman"/>
      <w:kern w:val="2"/>
      <w:sz w:val="24"/>
      <w:szCs w:val="18"/>
      <w:lang w:val="en-US"/>
    </w:rPr>
  </w:style>
  <w:style w:type="character" w:customStyle="1" w:styleId="Textkrper-ZeileneinzugZchn">
    <w:name w:val="Textkörper-Zeileneinzug Zchn"/>
    <w:basedOn w:val="Absatz-Standardschriftart"/>
    <w:link w:val="Textkrper-Zeileneinzug"/>
    <w:semiHidden/>
    <w:rsid w:val="005006A4"/>
    <w:rPr>
      <w:rFonts w:ascii="Times New Roman" w:eastAsia="MS Mincho" w:hAnsi="Times New Roman" w:cs="Times New Roman"/>
      <w:kern w:val="2"/>
      <w:sz w:val="24"/>
      <w:szCs w:val="18"/>
      <w:lang w:val="en-US"/>
    </w:rPr>
  </w:style>
  <w:style w:type="paragraph" w:customStyle="1" w:styleId="Lit-FG">
    <w:name w:val="Lit-FG"/>
    <w:basedOn w:val="Standard"/>
    <w:rsid w:val="005006A4"/>
    <w:pPr>
      <w:spacing w:after="0" w:line="240" w:lineRule="auto"/>
      <w:ind w:left="426" w:hanging="425"/>
      <w:jc w:val="both"/>
    </w:pPr>
    <w:rPr>
      <w:rFonts w:ascii="Times New Roman" w:eastAsia="Times New Roman" w:hAnsi="Times New Roman" w:cs="Times New Roman"/>
      <w:sz w:val="24"/>
      <w:szCs w:val="21"/>
      <w:lang w:val="en-GB"/>
    </w:rPr>
  </w:style>
  <w:style w:type="character" w:customStyle="1" w:styleId="bibliographic-informationvalue">
    <w:name w:val="bibliographic-information__value"/>
    <w:basedOn w:val="Absatz-Standardschriftart"/>
    <w:rsid w:val="003F1CEE"/>
  </w:style>
  <w:style w:type="character" w:customStyle="1" w:styleId="highwire-cite-metadata-doi">
    <w:name w:val="highwire-cite-metadata-doi"/>
    <w:basedOn w:val="Absatz-Standardschriftart"/>
    <w:rsid w:val="00CB396C"/>
  </w:style>
  <w:style w:type="character" w:customStyle="1" w:styleId="article-headermeta-info-data">
    <w:name w:val="article-header__meta-info-data"/>
    <w:basedOn w:val="Absatz-Standardschriftart"/>
    <w:rsid w:val="00896B98"/>
  </w:style>
  <w:style w:type="character" w:customStyle="1" w:styleId="cit-title">
    <w:name w:val="cit-title"/>
    <w:basedOn w:val="Absatz-Standardschriftart"/>
    <w:rsid w:val="00D84FA4"/>
  </w:style>
  <w:style w:type="character" w:customStyle="1" w:styleId="cit-auth">
    <w:name w:val="cit-auth"/>
    <w:basedOn w:val="Absatz-Standardschriftart"/>
    <w:rsid w:val="00D84FA4"/>
  </w:style>
  <w:style w:type="character" w:customStyle="1" w:styleId="cit-sep">
    <w:name w:val="cit-sep"/>
    <w:basedOn w:val="Absatz-Standardschriftart"/>
    <w:rsid w:val="00D84FA4"/>
  </w:style>
  <w:style w:type="character" w:styleId="HTMLZitat">
    <w:name w:val="HTML Cite"/>
    <w:basedOn w:val="Absatz-Standardschriftart"/>
    <w:uiPriority w:val="99"/>
    <w:semiHidden/>
    <w:unhideWhenUsed/>
    <w:rsid w:val="00D84FA4"/>
    <w:rPr>
      <w:i/>
      <w:iCs/>
    </w:rPr>
  </w:style>
  <w:style w:type="character" w:customStyle="1" w:styleId="cit-print-date">
    <w:name w:val="cit-print-date"/>
    <w:basedOn w:val="Absatz-Standardschriftart"/>
    <w:rsid w:val="00D84FA4"/>
  </w:style>
  <w:style w:type="character" w:customStyle="1" w:styleId="cit-vol">
    <w:name w:val="cit-vol"/>
    <w:basedOn w:val="Absatz-Standardschriftart"/>
    <w:rsid w:val="00D84FA4"/>
  </w:style>
  <w:style w:type="character" w:customStyle="1" w:styleId="cit-first-page">
    <w:name w:val="cit-first-page"/>
    <w:basedOn w:val="Absatz-Standardschriftart"/>
    <w:rsid w:val="00D84FA4"/>
  </w:style>
  <w:style w:type="character" w:customStyle="1" w:styleId="cit-last-page">
    <w:name w:val="cit-last-page"/>
    <w:basedOn w:val="Absatz-Standardschriftart"/>
    <w:rsid w:val="00D84FA4"/>
  </w:style>
  <w:style w:type="character" w:customStyle="1" w:styleId="cit-first-element">
    <w:name w:val="cit-first-element"/>
    <w:basedOn w:val="Absatz-Standardschriftart"/>
    <w:rsid w:val="00924518"/>
  </w:style>
  <w:style w:type="character" w:customStyle="1" w:styleId="cit-issue">
    <w:name w:val="cit-issue"/>
    <w:basedOn w:val="Absatz-Standardschriftart"/>
    <w:rsid w:val="00924518"/>
  </w:style>
  <w:style w:type="character" w:customStyle="1" w:styleId="cit-ahead-of-print-date">
    <w:name w:val="cit-ahead-of-print-date"/>
    <w:basedOn w:val="Absatz-Standardschriftart"/>
    <w:rsid w:val="00924518"/>
  </w:style>
  <w:style w:type="character" w:customStyle="1" w:styleId="cit-doi">
    <w:name w:val="cit-doi"/>
    <w:basedOn w:val="Absatz-Standardschriftart"/>
    <w:rsid w:val="00924518"/>
  </w:style>
  <w:style w:type="character" w:styleId="BesuchterHyperlink">
    <w:name w:val="FollowedHyperlink"/>
    <w:basedOn w:val="Absatz-Standardschriftart"/>
    <w:uiPriority w:val="99"/>
    <w:semiHidden/>
    <w:unhideWhenUsed/>
    <w:rsid w:val="00EF5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4931">
      <w:bodyDiv w:val="1"/>
      <w:marLeft w:val="0"/>
      <w:marRight w:val="0"/>
      <w:marTop w:val="0"/>
      <w:marBottom w:val="0"/>
      <w:divBdr>
        <w:top w:val="none" w:sz="0" w:space="0" w:color="auto"/>
        <w:left w:val="none" w:sz="0" w:space="0" w:color="auto"/>
        <w:bottom w:val="none" w:sz="0" w:space="0" w:color="auto"/>
        <w:right w:val="none" w:sz="0" w:space="0" w:color="auto"/>
      </w:divBdr>
    </w:div>
    <w:div w:id="626618366">
      <w:bodyDiv w:val="1"/>
      <w:marLeft w:val="0"/>
      <w:marRight w:val="0"/>
      <w:marTop w:val="0"/>
      <w:marBottom w:val="0"/>
      <w:divBdr>
        <w:top w:val="none" w:sz="0" w:space="0" w:color="auto"/>
        <w:left w:val="none" w:sz="0" w:space="0" w:color="auto"/>
        <w:bottom w:val="none" w:sz="0" w:space="0" w:color="auto"/>
        <w:right w:val="none" w:sz="0" w:space="0" w:color="auto"/>
      </w:divBdr>
      <w:divsChild>
        <w:div w:id="1318415000">
          <w:marLeft w:val="0"/>
          <w:marRight w:val="0"/>
          <w:marTop w:val="0"/>
          <w:marBottom w:val="0"/>
          <w:divBdr>
            <w:top w:val="none" w:sz="0" w:space="0" w:color="auto"/>
            <w:left w:val="none" w:sz="0" w:space="0" w:color="auto"/>
            <w:bottom w:val="none" w:sz="0" w:space="0" w:color="auto"/>
            <w:right w:val="none" w:sz="0" w:space="0" w:color="auto"/>
          </w:divBdr>
        </w:div>
        <w:div w:id="1881236288">
          <w:marLeft w:val="0"/>
          <w:marRight w:val="0"/>
          <w:marTop w:val="0"/>
          <w:marBottom w:val="0"/>
          <w:divBdr>
            <w:top w:val="none" w:sz="0" w:space="0" w:color="auto"/>
            <w:left w:val="none" w:sz="0" w:space="0" w:color="auto"/>
            <w:bottom w:val="none" w:sz="0" w:space="0" w:color="auto"/>
            <w:right w:val="none" w:sz="0" w:space="0" w:color="auto"/>
          </w:divBdr>
        </w:div>
      </w:divsChild>
    </w:div>
    <w:div w:id="886063862">
      <w:bodyDiv w:val="1"/>
      <w:marLeft w:val="0"/>
      <w:marRight w:val="0"/>
      <w:marTop w:val="0"/>
      <w:marBottom w:val="0"/>
      <w:divBdr>
        <w:top w:val="none" w:sz="0" w:space="0" w:color="auto"/>
        <w:left w:val="none" w:sz="0" w:space="0" w:color="auto"/>
        <w:bottom w:val="none" w:sz="0" w:space="0" w:color="auto"/>
        <w:right w:val="none" w:sz="0" w:space="0" w:color="auto"/>
      </w:divBdr>
    </w:div>
    <w:div w:id="1076442021">
      <w:bodyDiv w:val="1"/>
      <w:marLeft w:val="0"/>
      <w:marRight w:val="0"/>
      <w:marTop w:val="0"/>
      <w:marBottom w:val="0"/>
      <w:divBdr>
        <w:top w:val="none" w:sz="0" w:space="0" w:color="auto"/>
        <w:left w:val="none" w:sz="0" w:space="0" w:color="auto"/>
        <w:bottom w:val="none" w:sz="0" w:space="0" w:color="auto"/>
        <w:right w:val="none" w:sz="0" w:space="0" w:color="auto"/>
      </w:divBdr>
      <w:divsChild>
        <w:div w:id="991644652">
          <w:marLeft w:val="0"/>
          <w:marRight w:val="0"/>
          <w:marTop w:val="0"/>
          <w:marBottom w:val="0"/>
          <w:divBdr>
            <w:top w:val="none" w:sz="0" w:space="0" w:color="auto"/>
            <w:left w:val="none" w:sz="0" w:space="0" w:color="auto"/>
            <w:bottom w:val="none" w:sz="0" w:space="0" w:color="auto"/>
            <w:right w:val="none" w:sz="0" w:space="0" w:color="auto"/>
          </w:divBdr>
        </w:div>
        <w:div w:id="1087339110">
          <w:marLeft w:val="0"/>
          <w:marRight w:val="0"/>
          <w:marTop w:val="0"/>
          <w:marBottom w:val="0"/>
          <w:divBdr>
            <w:top w:val="none" w:sz="0" w:space="0" w:color="auto"/>
            <w:left w:val="none" w:sz="0" w:space="0" w:color="auto"/>
            <w:bottom w:val="none" w:sz="0" w:space="0" w:color="auto"/>
            <w:right w:val="none" w:sz="0" w:space="0" w:color="auto"/>
          </w:divBdr>
        </w:div>
      </w:divsChild>
    </w:div>
    <w:div w:id="1095634274">
      <w:bodyDiv w:val="1"/>
      <w:marLeft w:val="0"/>
      <w:marRight w:val="0"/>
      <w:marTop w:val="0"/>
      <w:marBottom w:val="0"/>
      <w:divBdr>
        <w:top w:val="none" w:sz="0" w:space="0" w:color="auto"/>
        <w:left w:val="none" w:sz="0" w:space="0" w:color="auto"/>
        <w:bottom w:val="none" w:sz="0" w:space="0" w:color="auto"/>
        <w:right w:val="none" w:sz="0" w:space="0" w:color="auto"/>
      </w:divBdr>
      <w:divsChild>
        <w:div w:id="1291739226">
          <w:marLeft w:val="0"/>
          <w:marRight w:val="0"/>
          <w:marTop w:val="0"/>
          <w:marBottom w:val="0"/>
          <w:divBdr>
            <w:top w:val="none" w:sz="0" w:space="0" w:color="auto"/>
            <w:left w:val="none" w:sz="0" w:space="0" w:color="auto"/>
            <w:bottom w:val="none" w:sz="0" w:space="0" w:color="auto"/>
            <w:right w:val="none" w:sz="0" w:space="0" w:color="auto"/>
          </w:divBdr>
        </w:div>
        <w:div w:id="305360592">
          <w:marLeft w:val="0"/>
          <w:marRight w:val="0"/>
          <w:marTop w:val="0"/>
          <w:marBottom w:val="0"/>
          <w:divBdr>
            <w:top w:val="none" w:sz="0" w:space="0" w:color="auto"/>
            <w:left w:val="none" w:sz="0" w:space="0" w:color="auto"/>
            <w:bottom w:val="none" w:sz="0" w:space="0" w:color="auto"/>
            <w:right w:val="none" w:sz="0" w:space="0" w:color="auto"/>
          </w:divBdr>
        </w:div>
      </w:divsChild>
    </w:div>
    <w:div w:id="1131284218">
      <w:bodyDiv w:val="1"/>
      <w:marLeft w:val="0"/>
      <w:marRight w:val="0"/>
      <w:marTop w:val="0"/>
      <w:marBottom w:val="0"/>
      <w:divBdr>
        <w:top w:val="none" w:sz="0" w:space="0" w:color="auto"/>
        <w:left w:val="none" w:sz="0" w:space="0" w:color="auto"/>
        <w:bottom w:val="none" w:sz="0" w:space="0" w:color="auto"/>
        <w:right w:val="none" w:sz="0" w:space="0" w:color="auto"/>
      </w:divBdr>
      <w:divsChild>
        <w:div w:id="1020396543">
          <w:marLeft w:val="0"/>
          <w:marRight w:val="0"/>
          <w:marTop w:val="0"/>
          <w:marBottom w:val="0"/>
          <w:divBdr>
            <w:top w:val="none" w:sz="0" w:space="0" w:color="auto"/>
            <w:left w:val="none" w:sz="0" w:space="0" w:color="auto"/>
            <w:bottom w:val="none" w:sz="0" w:space="0" w:color="auto"/>
            <w:right w:val="none" w:sz="0" w:space="0" w:color="auto"/>
          </w:divBdr>
        </w:div>
        <w:div w:id="1206059386">
          <w:marLeft w:val="0"/>
          <w:marRight w:val="0"/>
          <w:marTop w:val="0"/>
          <w:marBottom w:val="0"/>
          <w:divBdr>
            <w:top w:val="none" w:sz="0" w:space="0" w:color="auto"/>
            <w:left w:val="none" w:sz="0" w:space="0" w:color="auto"/>
            <w:bottom w:val="none" w:sz="0" w:space="0" w:color="auto"/>
            <w:right w:val="none" w:sz="0" w:space="0" w:color="auto"/>
          </w:divBdr>
        </w:div>
        <w:div w:id="846674541">
          <w:marLeft w:val="0"/>
          <w:marRight w:val="0"/>
          <w:marTop w:val="0"/>
          <w:marBottom w:val="0"/>
          <w:divBdr>
            <w:top w:val="none" w:sz="0" w:space="0" w:color="auto"/>
            <w:left w:val="none" w:sz="0" w:space="0" w:color="auto"/>
            <w:bottom w:val="none" w:sz="0" w:space="0" w:color="auto"/>
            <w:right w:val="none" w:sz="0" w:space="0" w:color="auto"/>
          </w:divBdr>
        </w:div>
        <w:div w:id="259993025">
          <w:marLeft w:val="0"/>
          <w:marRight w:val="0"/>
          <w:marTop w:val="0"/>
          <w:marBottom w:val="0"/>
          <w:divBdr>
            <w:top w:val="none" w:sz="0" w:space="0" w:color="auto"/>
            <w:left w:val="none" w:sz="0" w:space="0" w:color="auto"/>
            <w:bottom w:val="none" w:sz="0" w:space="0" w:color="auto"/>
            <w:right w:val="none" w:sz="0" w:space="0" w:color="auto"/>
          </w:divBdr>
        </w:div>
        <w:div w:id="1253852920">
          <w:marLeft w:val="0"/>
          <w:marRight w:val="0"/>
          <w:marTop w:val="0"/>
          <w:marBottom w:val="0"/>
          <w:divBdr>
            <w:top w:val="none" w:sz="0" w:space="0" w:color="auto"/>
            <w:left w:val="none" w:sz="0" w:space="0" w:color="auto"/>
            <w:bottom w:val="none" w:sz="0" w:space="0" w:color="auto"/>
            <w:right w:val="none" w:sz="0" w:space="0" w:color="auto"/>
          </w:divBdr>
        </w:div>
        <w:div w:id="1077166065">
          <w:marLeft w:val="0"/>
          <w:marRight w:val="0"/>
          <w:marTop w:val="0"/>
          <w:marBottom w:val="0"/>
          <w:divBdr>
            <w:top w:val="none" w:sz="0" w:space="0" w:color="auto"/>
            <w:left w:val="none" w:sz="0" w:space="0" w:color="auto"/>
            <w:bottom w:val="none" w:sz="0" w:space="0" w:color="auto"/>
            <w:right w:val="none" w:sz="0" w:space="0" w:color="auto"/>
          </w:divBdr>
        </w:div>
        <w:div w:id="746658806">
          <w:marLeft w:val="0"/>
          <w:marRight w:val="0"/>
          <w:marTop w:val="0"/>
          <w:marBottom w:val="0"/>
          <w:divBdr>
            <w:top w:val="none" w:sz="0" w:space="0" w:color="auto"/>
            <w:left w:val="none" w:sz="0" w:space="0" w:color="auto"/>
            <w:bottom w:val="none" w:sz="0" w:space="0" w:color="auto"/>
            <w:right w:val="none" w:sz="0" w:space="0" w:color="auto"/>
          </w:divBdr>
        </w:div>
        <w:div w:id="1082020401">
          <w:marLeft w:val="0"/>
          <w:marRight w:val="0"/>
          <w:marTop w:val="0"/>
          <w:marBottom w:val="0"/>
          <w:divBdr>
            <w:top w:val="none" w:sz="0" w:space="0" w:color="auto"/>
            <w:left w:val="none" w:sz="0" w:space="0" w:color="auto"/>
            <w:bottom w:val="none" w:sz="0" w:space="0" w:color="auto"/>
            <w:right w:val="none" w:sz="0" w:space="0" w:color="auto"/>
          </w:divBdr>
        </w:div>
        <w:div w:id="1240480732">
          <w:marLeft w:val="0"/>
          <w:marRight w:val="0"/>
          <w:marTop w:val="0"/>
          <w:marBottom w:val="0"/>
          <w:divBdr>
            <w:top w:val="none" w:sz="0" w:space="0" w:color="auto"/>
            <w:left w:val="none" w:sz="0" w:space="0" w:color="auto"/>
            <w:bottom w:val="none" w:sz="0" w:space="0" w:color="auto"/>
            <w:right w:val="none" w:sz="0" w:space="0" w:color="auto"/>
          </w:divBdr>
        </w:div>
        <w:div w:id="117375444">
          <w:marLeft w:val="0"/>
          <w:marRight w:val="0"/>
          <w:marTop w:val="0"/>
          <w:marBottom w:val="0"/>
          <w:divBdr>
            <w:top w:val="none" w:sz="0" w:space="0" w:color="auto"/>
            <w:left w:val="none" w:sz="0" w:space="0" w:color="auto"/>
            <w:bottom w:val="none" w:sz="0" w:space="0" w:color="auto"/>
            <w:right w:val="none" w:sz="0" w:space="0" w:color="auto"/>
          </w:divBdr>
        </w:div>
        <w:div w:id="951547416">
          <w:marLeft w:val="0"/>
          <w:marRight w:val="0"/>
          <w:marTop w:val="0"/>
          <w:marBottom w:val="0"/>
          <w:divBdr>
            <w:top w:val="none" w:sz="0" w:space="0" w:color="auto"/>
            <w:left w:val="none" w:sz="0" w:space="0" w:color="auto"/>
            <w:bottom w:val="none" w:sz="0" w:space="0" w:color="auto"/>
            <w:right w:val="none" w:sz="0" w:space="0" w:color="auto"/>
          </w:divBdr>
        </w:div>
        <w:div w:id="366682756">
          <w:marLeft w:val="0"/>
          <w:marRight w:val="0"/>
          <w:marTop w:val="0"/>
          <w:marBottom w:val="0"/>
          <w:divBdr>
            <w:top w:val="none" w:sz="0" w:space="0" w:color="auto"/>
            <w:left w:val="none" w:sz="0" w:space="0" w:color="auto"/>
            <w:bottom w:val="none" w:sz="0" w:space="0" w:color="auto"/>
            <w:right w:val="none" w:sz="0" w:space="0" w:color="auto"/>
          </w:divBdr>
        </w:div>
        <w:div w:id="641664130">
          <w:marLeft w:val="0"/>
          <w:marRight w:val="0"/>
          <w:marTop w:val="0"/>
          <w:marBottom w:val="0"/>
          <w:divBdr>
            <w:top w:val="none" w:sz="0" w:space="0" w:color="auto"/>
            <w:left w:val="none" w:sz="0" w:space="0" w:color="auto"/>
            <w:bottom w:val="none" w:sz="0" w:space="0" w:color="auto"/>
            <w:right w:val="none" w:sz="0" w:space="0" w:color="auto"/>
          </w:divBdr>
        </w:div>
        <w:div w:id="153956908">
          <w:marLeft w:val="0"/>
          <w:marRight w:val="0"/>
          <w:marTop w:val="0"/>
          <w:marBottom w:val="0"/>
          <w:divBdr>
            <w:top w:val="none" w:sz="0" w:space="0" w:color="auto"/>
            <w:left w:val="none" w:sz="0" w:space="0" w:color="auto"/>
            <w:bottom w:val="none" w:sz="0" w:space="0" w:color="auto"/>
            <w:right w:val="none" w:sz="0" w:space="0" w:color="auto"/>
          </w:divBdr>
        </w:div>
        <w:div w:id="1450707741">
          <w:marLeft w:val="0"/>
          <w:marRight w:val="0"/>
          <w:marTop w:val="0"/>
          <w:marBottom w:val="0"/>
          <w:divBdr>
            <w:top w:val="none" w:sz="0" w:space="0" w:color="auto"/>
            <w:left w:val="none" w:sz="0" w:space="0" w:color="auto"/>
            <w:bottom w:val="none" w:sz="0" w:space="0" w:color="auto"/>
            <w:right w:val="none" w:sz="0" w:space="0" w:color="auto"/>
          </w:divBdr>
        </w:div>
        <w:div w:id="1719934014">
          <w:marLeft w:val="0"/>
          <w:marRight w:val="0"/>
          <w:marTop w:val="0"/>
          <w:marBottom w:val="0"/>
          <w:divBdr>
            <w:top w:val="none" w:sz="0" w:space="0" w:color="auto"/>
            <w:left w:val="none" w:sz="0" w:space="0" w:color="auto"/>
            <w:bottom w:val="none" w:sz="0" w:space="0" w:color="auto"/>
            <w:right w:val="none" w:sz="0" w:space="0" w:color="auto"/>
          </w:divBdr>
        </w:div>
        <w:div w:id="209925957">
          <w:marLeft w:val="0"/>
          <w:marRight w:val="0"/>
          <w:marTop w:val="0"/>
          <w:marBottom w:val="0"/>
          <w:divBdr>
            <w:top w:val="none" w:sz="0" w:space="0" w:color="auto"/>
            <w:left w:val="none" w:sz="0" w:space="0" w:color="auto"/>
            <w:bottom w:val="none" w:sz="0" w:space="0" w:color="auto"/>
            <w:right w:val="none" w:sz="0" w:space="0" w:color="auto"/>
          </w:divBdr>
        </w:div>
        <w:div w:id="1669597837">
          <w:marLeft w:val="0"/>
          <w:marRight w:val="0"/>
          <w:marTop w:val="0"/>
          <w:marBottom w:val="0"/>
          <w:divBdr>
            <w:top w:val="none" w:sz="0" w:space="0" w:color="auto"/>
            <w:left w:val="none" w:sz="0" w:space="0" w:color="auto"/>
            <w:bottom w:val="none" w:sz="0" w:space="0" w:color="auto"/>
            <w:right w:val="none" w:sz="0" w:space="0" w:color="auto"/>
          </w:divBdr>
        </w:div>
      </w:divsChild>
    </w:div>
    <w:div w:id="1279029548">
      <w:bodyDiv w:val="1"/>
      <w:marLeft w:val="0"/>
      <w:marRight w:val="0"/>
      <w:marTop w:val="0"/>
      <w:marBottom w:val="0"/>
      <w:divBdr>
        <w:top w:val="none" w:sz="0" w:space="0" w:color="auto"/>
        <w:left w:val="none" w:sz="0" w:space="0" w:color="auto"/>
        <w:bottom w:val="none" w:sz="0" w:space="0" w:color="auto"/>
        <w:right w:val="none" w:sz="0" w:space="0" w:color="auto"/>
      </w:divBdr>
    </w:div>
    <w:div w:id="1547449616">
      <w:bodyDiv w:val="1"/>
      <w:marLeft w:val="0"/>
      <w:marRight w:val="0"/>
      <w:marTop w:val="0"/>
      <w:marBottom w:val="0"/>
      <w:divBdr>
        <w:top w:val="none" w:sz="0" w:space="0" w:color="auto"/>
        <w:left w:val="none" w:sz="0" w:space="0" w:color="auto"/>
        <w:bottom w:val="none" w:sz="0" w:space="0" w:color="auto"/>
        <w:right w:val="none" w:sz="0" w:space="0" w:color="auto"/>
      </w:divBdr>
    </w:div>
    <w:div w:id="1588033619">
      <w:bodyDiv w:val="1"/>
      <w:marLeft w:val="0"/>
      <w:marRight w:val="0"/>
      <w:marTop w:val="0"/>
      <w:marBottom w:val="0"/>
      <w:divBdr>
        <w:top w:val="none" w:sz="0" w:space="0" w:color="auto"/>
        <w:left w:val="none" w:sz="0" w:space="0" w:color="auto"/>
        <w:bottom w:val="none" w:sz="0" w:space="0" w:color="auto"/>
        <w:right w:val="none" w:sz="0" w:space="0" w:color="auto"/>
      </w:divBdr>
    </w:div>
    <w:div w:id="1730811406">
      <w:bodyDiv w:val="1"/>
      <w:marLeft w:val="0"/>
      <w:marRight w:val="0"/>
      <w:marTop w:val="0"/>
      <w:marBottom w:val="0"/>
      <w:divBdr>
        <w:top w:val="none" w:sz="0" w:space="0" w:color="auto"/>
        <w:left w:val="none" w:sz="0" w:space="0" w:color="auto"/>
        <w:bottom w:val="none" w:sz="0" w:space="0" w:color="auto"/>
        <w:right w:val="none" w:sz="0" w:space="0" w:color="auto"/>
      </w:divBdr>
    </w:div>
    <w:div w:id="1968772899">
      <w:bodyDiv w:val="1"/>
      <w:marLeft w:val="0"/>
      <w:marRight w:val="0"/>
      <w:marTop w:val="0"/>
      <w:marBottom w:val="0"/>
      <w:divBdr>
        <w:top w:val="none" w:sz="0" w:space="0" w:color="auto"/>
        <w:left w:val="none" w:sz="0" w:space="0" w:color="auto"/>
        <w:bottom w:val="none" w:sz="0" w:space="0" w:color="auto"/>
        <w:right w:val="none" w:sz="0" w:space="0" w:color="auto"/>
      </w:divBdr>
    </w:div>
    <w:div w:id="1986199581">
      <w:bodyDiv w:val="1"/>
      <w:marLeft w:val="0"/>
      <w:marRight w:val="0"/>
      <w:marTop w:val="0"/>
      <w:marBottom w:val="0"/>
      <w:divBdr>
        <w:top w:val="none" w:sz="0" w:space="0" w:color="auto"/>
        <w:left w:val="none" w:sz="0" w:space="0" w:color="auto"/>
        <w:bottom w:val="none" w:sz="0" w:space="0" w:color="auto"/>
        <w:right w:val="none" w:sz="0" w:space="0" w:color="auto"/>
      </w:divBdr>
    </w:div>
    <w:div w:id="2006664750">
      <w:bodyDiv w:val="1"/>
      <w:marLeft w:val="0"/>
      <w:marRight w:val="0"/>
      <w:marTop w:val="0"/>
      <w:marBottom w:val="0"/>
      <w:divBdr>
        <w:top w:val="none" w:sz="0" w:space="0" w:color="auto"/>
        <w:left w:val="none" w:sz="0" w:space="0" w:color="auto"/>
        <w:bottom w:val="none" w:sz="0" w:space="0" w:color="auto"/>
        <w:right w:val="none" w:sz="0" w:space="0" w:color="auto"/>
      </w:divBdr>
    </w:div>
    <w:div w:id="210182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BF00992585" TargetMode="External"/><Relationship Id="rId18" Type="http://schemas.openxmlformats.org/officeDocument/2006/relationships/hyperlink" Target="https://doi.org/10.1021/es00002a033" TargetMode="External"/><Relationship Id="rId26" Type="http://schemas.openxmlformats.org/officeDocument/2006/relationships/hyperlink" Target="https://doi.org/10.1016/j.apsoil.2017.06.003" TargetMode="External"/><Relationship Id="rId39" Type="http://schemas.openxmlformats.org/officeDocument/2006/relationships/fontTable" Target="fontTable.xml"/><Relationship Id="rId117"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16/j.apsoil.2003.12.006" TargetMode="External"/><Relationship Id="rId34" Type="http://schemas.openxmlformats.org/officeDocument/2006/relationships/hyperlink" Target="https://doi.org/10.1139/b04-082" TargetMode="External"/><Relationship Id="rId7" Type="http://schemas.openxmlformats.org/officeDocument/2006/relationships/footnotes" Target="footnotes.xml"/><Relationship Id="rId12" Type="http://schemas.openxmlformats.org/officeDocument/2006/relationships/hyperlink" Target="https://doi.org/10.1002/actp.1996.010470501" TargetMode="External"/><Relationship Id="rId17" Type="http://schemas.openxmlformats.org/officeDocument/2006/relationships/hyperlink" Target="https://doi.org/10.1007/978-94-017-2923-9_44" TargetMode="External"/><Relationship Id="rId25" Type="http://schemas.openxmlformats.org/officeDocument/2006/relationships/hyperlink" Target="https://www.bmel.de/SharedDocs/Downloads/Landwirtschaft/JahrdesBodens/TagungsbandKongressJahrdesBodens.pdf?__blob=publicationFile" TargetMode="External"/><Relationship Id="rId33" Type="http://schemas.openxmlformats.org/officeDocument/2006/relationships/hyperlink" Target="https://doi.org/10.1093/treephys/tpx108"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doi.org/10.3390/f6082560" TargetMode="External"/><Relationship Id="rId29" Type="http://schemas.openxmlformats.org/officeDocument/2006/relationships/hyperlink" Target="https://doi.org/10.3852/11-2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10.1128/AEM.03905-13" TargetMode="External"/><Relationship Id="rId24" Type="http://schemas.openxmlformats.org/officeDocument/2006/relationships/hyperlink" Target="https://doi.org/10.1016/j.apsoil.2017.02.002" TargetMode="External"/><Relationship Id="rId32" Type="http://schemas.openxmlformats.org/officeDocument/2006/relationships/hyperlink" Target="https://doi.org/10.1007/s11103-017-0608-6" TargetMode="External"/><Relationship Id="rId37" Type="http://schemas.openxmlformats.org/officeDocument/2006/relationships/hyperlink" Target="https://doi.org/10.1038/hortres.2014.43"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07/BF02921276" TargetMode="External"/><Relationship Id="rId23" Type="http://schemas.openxmlformats.org/officeDocument/2006/relationships/hyperlink" Target="https://doi.org/10.1016/j.apsoil.2013.07.011" TargetMode="External"/><Relationship Id="rId28" Type="http://schemas.openxmlformats.org/officeDocument/2006/relationships/hyperlink" Target="https://doi.org/10.1016/j.pmpp.2016.03.003" TargetMode="External"/><Relationship Id="rId36" Type="http://schemas.openxmlformats.org/officeDocument/2006/relationships/hyperlink" Target="https://doi.org/10.1016/j.scienta.2016.11.035" TargetMode="External"/><Relationship Id="rId10" Type="http://schemas.openxmlformats.org/officeDocument/2006/relationships/hyperlink" Target="http://www.ordiamur.de" TargetMode="External"/><Relationship Id="rId19" Type="http://schemas.openxmlformats.org/officeDocument/2006/relationships/hyperlink" Target="http://www.loc.gov/catdir/enhancements/fy0605/96034592-d.html" TargetMode="External"/><Relationship Id="rId31" Type="http://schemas.openxmlformats.org/officeDocument/2006/relationships/hyperlink" Target="http://gbv.eblib.com/patron/FullRecord.aspx?p=1113398" TargetMode="External"/><Relationship Id="rId4" Type="http://schemas.microsoft.com/office/2007/relationships/stylesWithEffects" Target="stylesWithEffects.xml"/><Relationship Id="rId9" Type="http://schemas.openxmlformats.org/officeDocument/2006/relationships/image" Target="media/image1.tif"/><Relationship Id="rId14" Type="http://schemas.openxmlformats.org/officeDocument/2006/relationships/hyperlink" Target="https://doi.org/10.1016/j.biocontrol.2015.04.019" TargetMode="External"/><Relationship Id="rId22" Type="http://schemas.openxmlformats.org/officeDocument/2006/relationships/hyperlink" Target="https://doi.org/10.1007/978-94-017-0776-3_15" TargetMode="External"/><Relationship Id="rId27" Type="http://schemas.openxmlformats.org/officeDocument/2006/relationships/hyperlink" Target="https://doi.org/10.1111/j.1744-7348.1988.tb03338.x" TargetMode="External"/><Relationship Id="rId30" Type="http://schemas.openxmlformats.org/officeDocument/2006/relationships/hyperlink" Target="https://doi.org/10.1002/jpln.19490450116" TargetMode="External"/><Relationship Id="rId35" Type="http://schemas.openxmlformats.org/officeDocument/2006/relationships/hyperlink" Target="https://doi.org/10.1002/1522-2624(200008)163:4%3c399::AID-JPLN399%3e3.0.CO;2-8" TargetMode="External"/><Relationship Id="rId118"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3099-AC41-4AF8-8548-F9B3D57F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19403</Words>
  <Characters>122239</Characters>
  <Application>Microsoft Office Word</Application>
  <DocSecurity>0</DocSecurity>
  <Lines>1018</Lines>
  <Paragraphs>282</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141360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 Winkelmann</dc:creator>
  <cp:lastModifiedBy>katrin.rauner</cp:lastModifiedBy>
  <cp:revision>2</cp:revision>
  <cp:lastPrinted>2017-11-03T14:37:00Z</cp:lastPrinted>
  <dcterms:created xsi:type="dcterms:W3CDTF">2018-09-11T09:45:00Z</dcterms:created>
  <dcterms:modified xsi:type="dcterms:W3CDTF">2018-09-11T09:45:00Z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